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EB122" w14:textId="29254B09" w:rsidR="00323B5C" w:rsidRPr="00954B8D" w:rsidRDefault="00323B5C" w:rsidP="00E27BE4">
      <w:pPr>
        <w:rPr>
          <w:rFonts w:asciiTheme="minorHAnsi" w:hAnsiTheme="minorHAnsi" w:cstheme="minorHAnsi"/>
          <w:b/>
          <w:color w:val="auto"/>
        </w:rPr>
      </w:pPr>
      <w:r w:rsidRPr="00954B8D">
        <w:rPr>
          <w:rFonts w:asciiTheme="minorHAnsi" w:hAnsiTheme="minorHAnsi" w:cstheme="minorHAnsi"/>
          <w:b/>
          <w:color w:val="auto"/>
        </w:rPr>
        <w:t xml:space="preserve">TITLE: </w:t>
      </w:r>
    </w:p>
    <w:p w14:paraId="4514B741" w14:textId="1FDDC57D" w:rsidR="00DC3CF4" w:rsidRPr="00954B8D" w:rsidRDefault="00DC3CF4" w:rsidP="00E27BE4">
      <w:pPr>
        <w:rPr>
          <w:rFonts w:asciiTheme="minorHAnsi" w:hAnsiTheme="minorHAnsi" w:cstheme="minorHAnsi"/>
          <w:color w:val="auto"/>
        </w:rPr>
      </w:pPr>
      <w:r w:rsidRPr="00954B8D">
        <w:rPr>
          <w:rFonts w:asciiTheme="minorHAnsi" w:hAnsiTheme="minorHAnsi" w:cstheme="minorHAnsi"/>
          <w:color w:val="auto"/>
        </w:rPr>
        <w:t xml:space="preserve">Improving </w:t>
      </w:r>
      <w:r w:rsidR="00D718FC" w:rsidRPr="00954B8D">
        <w:rPr>
          <w:rFonts w:asciiTheme="minorHAnsi" w:hAnsiTheme="minorHAnsi" w:cstheme="minorHAnsi"/>
          <w:color w:val="auto"/>
        </w:rPr>
        <w:t>S</w:t>
      </w:r>
      <w:r w:rsidR="00C60BA1" w:rsidRPr="00954B8D">
        <w:rPr>
          <w:rFonts w:asciiTheme="minorHAnsi" w:hAnsiTheme="minorHAnsi" w:cstheme="minorHAnsi"/>
          <w:color w:val="auto"/>
        </w:rPr>
        <w:t xml:space="preserve">mall </w:t>
      </w:r>
      <w:r w:rsidRPr="00954B8D">
        <w:rPr>
          <w:rFonts w:asciiTheme="minorHAnsi" w:hAnsiTheme="minorHAnsi" w:cstheme="minorHAnsi"/>
          <w:color w:val="auto"/>
        </w:rPr>
        <w:t>RNA-</w:t>
      </w:r>
      <w:proofErr w:type="spellStart"/>
      <w:r w:rsidR="00C60BA1" w:rsidRPr="00954B8D">
        <w:rPr>
          <w:rFonts w:asciiTheme="minorHAnsi" w:hAnsiTheme="minorHAnsi" w:cstheme="minorHAnsi"/>
          <w:color w:val="auto"/>
        </w:rPr>
        <w:t>s</w:t>
      </w:r>
      <w:r w:rsidRPr="00954B8D">
        <w:rPr>
          <w:rFonts w:asciiTheme="minorHAnsi" w:hAnsiTheme="minorHAnsi" w:cstheme="minorHAnsi"/>
          <w:color w:val="auto"/>
        </w:rPr>
        <w:t>eq</w:t>
      </w:r>
      <w:proofErr w:type="spellEnd"/>
      <w:r w:rsidRPr="00954B8D">
        <w:rPr>
          <w:rFonts w:asciiTheme="minorHAnsi" w:hAnsiTheme="minorHAnsi" w:cstheme="minorHAnsi"/>
          <w:color w:val="auto"/>
        </w:rPr>
        <w:t xml:space="preserve">: </w:t>
      </w:r>
      <w:r w:rsidR="00D718FC" w:rsidRPr="00954B8D">
        <w:rPr>
          <w:rFonts w:asciiTheme="minorHAnsi" w:hAnsiTheme="minorHAnsi" w:cstheme="minorHAnsi"/>
          <w:color w:val="auto"/>
        </w:rPr>
        <w:t xml:space="preserve">Less Bias and Better Detection </w:t>
      </w:r>
      <w:r w:rsidRPr="00954B8D">
        <w:rPr>
          <w:rFonts w:asciiTheme="minorHAnsi" w:hAnsiTheme="minorHAnsi" w:cstheme="minorHAnsi"/>
          <w:color w:val="auto"/>
        </w:rPr>
        <w:t>of 2’-O-</w:t>
      </w:r>
      <w:r w:rsidR="00D718FC" w:rsidRPr="00954B8D">
        <w:rPr>
          <w:rFonts w:asciiTheme="minorHAnsi" w:hAnsiTheme="minorHAnsi" w:cstheme="minorHAnsi"/>
          <w:color w:val="auto"/>
        </w:rPr>
        <w:t>M</w:t>
      </w:r>
      <w:r w:rsidRPr="00954B8D">
        <w:rPr>
          <w:rFonts w:asciiTheme="minorHAnsi" w:hAnsiTheme="minorHAnsi" w:cstheme="minorHAnsi"/>
          <w:color w:val="auto"/>
        </w:rPr>
        <w:t>ethyl RNAs</w:t>
      </w:r>
    </w:p>
    <w:p w14:paraId="2E300B21" w14:textId="77777777" w:rsidR="007A4DD6" w:rsidRPr="00954B8D" w:rsidRDefault="007A4DD6" w:rsidP="00E27BE4">
      <w:pPr>
        <w:rPr>
          <w:rFonts w:asciiTheme="minorHAnsi" w:hAnsiTheme="minorHAnsi" w:cstheme="minorHAnsi"/>
          <w:b/>
          <w:bCs/>
          <w:color w:val="auto"/>
        </w:rPr>
      </w:pPr>
    </w:p>
    <w:p w14:paraId="1C0A68F1" w14:textId="77777777" w:rsidR="00323B5C" w:rsidRPr="00954B8D" w:rsidRDefault="00323B5C" w:rsidP="00E27BE4">
      <w:pPr>
        <w:rPr>
          <w:rFonts w:asciiTheme="minorHAnsi" w:hAnsiTheme="minorHAnsi" w:cstheme="minorHAnsi"/>
          <w:b/>
          <w:bCs/>
          <w:color w:val="auto"/>
        </w:rPr>
      </w:pPr>
      <w:r w:rsidRPr="00954B8D">
        <w:rPr>
          <w:rFonts w:asciiTheme="minorHAnsi" w:hAnsiTheme="minorHAnsi" w:cstheme="minorHAnsi"/>
          <w:b/>
          <w:bCs/>
          <w:color w:val="auto"/>
        </w:rPr>
        <w:t>AUTHORS AND AFFILIATIONS:</w:t>
      </w:r>
    </w:p>
    <w:p w14:paraId="32B171D0" w14:textId="093F71E4" w:rsidR="007A4DD6" w:rsidRPr="00954B8D" w:rsidRDefault="00405D00" w:rsidP="00E27BE4">
      <w:pPr>
        <w:rPr>
          <w:rFonts w:asciiTheme="minorHAnsi" w:hAnsiTheme="minorHAnsi" w:cstheme="minorHAnsi"/>
          <w:bCs/>
          <w:color w:val="auto"/>
        </w:rPr>
      </w:pPr>
      <w:r w:rsidRPr="00954B8D">
        <w:rPr>
          <w:rFonts w:asciiTheme="minorHAnsi" w:hAnsiTheme="minorHAnsi" w:cstheme="minorHAnsi"/>
          <w:bCs/>
          <w:color w:val="auto"/>
        </w:rPr>
        <w:t xml:space="preserve">Erwin L. van </w:t>
      </w:r>
      <w:proofErr w:type="spellStart"/>
      <w:r w:rsidRPr="00954B8D">
        <w:rPr>
          <w:rFonts w:asciiTheme="minorHAnsi" w:hAnsiTheme="minorHAnsi" w:cstheme="minorHAnsi"/>
          <w:bCs/>
          <w:color w:val="auto"/>
        </w:rPr>
        <w:t>Dijk</w:t>
      </w:r>
      <w:proofErr w:type="spellEnd"/>
      <w:r w:rsidR="00AC34D4" w:rsidRPr="00954B8D">
        <w:rPr>
          <w:rFonts w:asciiTheme="minorHAnsi" w:hAnsiTheme="minorHAnsi" w:cstheme="minorHAnsi"/>
          <w:bCs/>
          <w:color w:val="auto"/>
        </w:rPr>
        <w:t xml:space="preserve">, </w:t>
      </w:r>
      <w:proofErr w:type="spellStart"/>
      <w:r w:rsidR="00AC34D4" w:rsidRPr="00954B8D">
        <w:rPr>
          <w:rFonts w:asciiTheme="minorHAnsi" w:hAnsiTheme="minorHAnsi" w:cstheme="minorHAnsi"/>
          <w:bCs/>
          <w:color w:val="auto"/>
        </w:rPr>
        <w:t>Evangelia</w:t>
      </w:r>
      <w:proofErr w:type="spellEnd"/>
      <w:r w:rsidR="00AC34D4" w:rsidRPr="00954B8D">
        <w:rPr>
          <w:rFonts w:asciiTheme="minorHAnsi" w:hAnsiTheme="minorHAnsi" w:cstheme="minorHAnsi"/>
          <w:bCs/>
          <w:color w:val="auto"/>
        </w:rPr>
        <w:t xml:space="preserve"> </w:t>
      </w:r>
      <w:proofErr w:type="spellStart"/>
      <w:r w:rsidR="00AC34D4" w:rsidRPr="00954B8D">
        <w:rPr>
          <w:rFonts w:asciiTheme="minorHAnsi" w:hAnsiTheme="minorHAnsi" w:cstheme="minorHAnsi"/>
          <w:bCs/>
          <w:color w:val="auto"/>
        </w:rPr>
        <w:t>Eleftheriou</w:t>
      </w:r>
      <w:proofErr w:type="spellEnd"/>
      <w:r w:rsidR="00BC3427" w:rsidRPr="00954B8D">
        <w:rPr>
          <w:rFonts w:asciiTheme="minorHAnsi" w:hAnsiTheme="minorHAnsi" w:cstheme="minorHAnsi"/>
          <w:bCs/>
          <w:color w:val="auto"/>
        </w:rPr>
        <w:t xml:space="preserve"> and Claude </w:t>
      </w:r>
      <w:proofErr w:type="spellStart"/>
      <w:r w:rsidR="00BC3427" w:rsidRPr="00954B8D">
        <w:rPr>
          <w:rFonts w:asciiTheme="minorHAnsi" w:hAnsiTheme="minorHAnsi" w:cstheme="minorHAnsi"/>
          <w:bCs/>
          <w:color w:val="auto"/>
        </w:rPr>
        <w:t>Thermes</w:t>
      </w:r>
      <w:proofErr w:type="spellEnd"/>
    </w:p>
    <w:p w14:paraId="57FB8323" w14:textId="3C9EB80E" w:rsidR="00405D00" w:rsidRPr="00954B8D" w:rsidRDefault="00B10182" w:rsidP="00E27BE4">
      <w:pPr>
        <w:rPr>
          <w:color w:val="auto"/>
          <w:lang w:val="en-GB"/>
        </w:rPr>
      </w:pPr>
      <w:r w:rsidRPr="00954B8D">
        <w:rPr>
          <w:color w:val="auto"/>
          <w:lang w:val="en-GB"/>
        </w:rPr>
        <w:t xml:space="preserve">Institute for Integrative Biology of the Cell, UMR9198, CNRS CEA </w:t>
      </w:r>
      <w:proofErr w:type="spellStart"/>
      <w:r w:rsidRPr="00954B8D">
        <w:rPr>
          <w:color w:val="auto"/>
          <w:lang w:val="en-GB"/>
        </w:rPr>
        <w:t>Univ</w:t>
      </w:r>
      <w:proofErr w:type="spellEnd"/>
      <w:r w:rsidRPr="00954B8D">
        <w:rPr>
          <w:color w:val="auto"/>
          <w:lang w:val="en-GB"/>
        </w:rPr>
        <w:t xml:space="preserve"> Paris-</w:t>
      </w:r>
      <w:proofErr w:type="spellStart"/>
      <w:r w:rsidRPr="00954B8D">
        <w:rPr>
          <w:color w:val="auto"/>
          <w:lang w:val="en-GB"/>
        </w:rPr>
        <w:t>Sud</w:t>
      </w:r>
      <w:proofErr w:type="spellEnd"/>
      <w:r w:rsidRPr="00954B8D">
        <w:rPr>
          <w:color w:val="auto"/>
          <w:lang w:val="en-GB"/>
        </w:rPr>
        <w:t xml:space="preserve">, </w:t>
      </w:r>
      <w:proofErr w:type="spellStart"/>
      <w:r w:rsidRPr="00954B8D">
        <w:rPr>
          <w:color w:val="auto"/>
          <w:lang w:val="en-GB"/>
        </w:rPr>
        <w:t>Université</w:t>
      </w:r>
      <w:proofErr w:type="spellEnd"/>
      <w:r w:rsidRPr="00954B8D">
        <w:rPr>
          <w:color w:val="auto"/>
          <w:lang w:val="en-GB"/>
        </w:rPr>
        <w:t xml:space="preserve"> Paris-</w:t>
      </w:r>
      <w:proofErr w:type="spellStart"/>
      <w:r w:rsidRPr="00954B8D">
        <w:rPr>
          <w:color w:val="auto"/>
          <w:lang w:val="en-GB"/>
        </w:rPr>
        <w:t>Saclay</w:t>
      </w:r>
      <w:proofErr w:type="spellEnd"/>
      <w:r w:rsidRPr="00954B8D">
        <w:rPr>
          <w:color w:val="auto"/>
          <w:lang w:val="en-GB"/>
        </w:rPr>
        <w:t xml:space="preserve">, Gif sur Yvette </w:t>
      </w:r>
      <w:proofErr w:type="spellStart"/>
      <w:r w:rsidRPr="00954B8D">
        <w:rPr>
          <w:color w:val="auto"/>
          <w:lang w:val="en-GB"/>
        </w:rPr>
        <w:t>Cedex</w:t>
      </w:r>
      <w:proofErr w:type="spellEnd"/>
      <w:r w:rsidRPr="00954B8D">
        <w:rPr>
          <w:color w:val="auto"/>
          <w:lang w:val="en-GB"/>
        </w:rPr>
        <w:t>, France</w:t>
      </w:r>
    </w:p>
    <w:p w14:paraId="03FACDC1" w14:textId="6A8AF710" w:rsidR="00B10182" w:rsidRPr="00954B8D" w:rsidRDefault="00B10182" w:rsidP="00E27BE4">
      <w:pPr>
        <w:rPr>
          <w:color w:val="auto"/>
          <w:lang w:val="en-GB"/>
        </w:rPr>
      </w:pPr>
    </w:p>
    <w:p w14:paraId="1C2FB80D" w14:textId="77777777" w:rsidR="00B10182" w:rsidRPr="00954B8D" w:rsidRDefault="00B10182" w:rsidP="00E27BE4">
      <w:pPr>
        <w:rPr>
          <w:rFonts w:asciiTheme="minorHAnsi" w:hAnsiTheme="minorHAnsi" w:cstheme="minorHAnsi"/>
          <w:bCs/>
          <w:color w:val="auto"/>
        </w:rPr>
      </w:pPr>
      <w:r w:rsidRPr="00954B8D">
        <w:rPr>
          <w:rFonts w:asciiTheme="minorHAnsi" w:hAnsiTheme="minorHAnsi" w:cstheme="minorHAnsi"/>
          <w:bCs/>
          <w:color w:val="auto"/>
        </w:rPr>
        <w:t xml:space="preserve">Corresponding Author: </w:t>
      </w:r>
    </w:p>
    <w:p w14:paraId="1FE99D8C" w14:textId="72630FD2" w:rsidR="00B10182" w:rsidRPr="00954B8D" w:rsidRDefault="00B10182" w:rsidP="00E27BE4">
      <w:pPr>
        <w:rPr>
          <w:rFonts w:asciiTheme="minorHAnsi" w:hAnsiTheme="minorHAnsi" w:cstheme="minorHAnsi"/>
          <w:bCs/>
          <w:color w:val="auto"/>
        </w:rPr>
      </w:pPr>
      <w:r w:rsidRPr="00954B8D">
        <w:rPr>
          <w:rFonts w:asciiTheme="minorHAnsi" w:hAnsiTheme="minorHAnsi" w:cstheme="minorHAnsi"/>
          <w:bCs/>
          <w:color w:val="auto"/>
        </w:rPr>
        <w:t xml:space="preserve">Erwin L. van </w:t>
      </w:r>
      <w:proofErr w:type="spellStart"/>
      <w:r w:rsidRPr="00954B8D">
        <w:rPr>
          <w:rFonts w:asciiTheme="minorHAnsi" w:hAnsiTheme="minorHAnsi" w:cstheme="minorHAnsi"/>
          <w:bCs/>
          <w:color w:val="auto"/>
        </w:rPr>
        <w:t>Dijk</w:t>
      </w:r>
      <w:proofErr w:type="spellEnd"/>
    </w:p>
    <w:p w14:paraId="5D62E4AC" w14:textId="5864471A" w:rsidR="00B10182" w:rsidRPr="00954B8D" w:rsidRDefault="00B10182" w:rsidP="00E27BE4">
      <w:pPr>
        <w:rPr>
          <w:color w:val="auto"/>
        </w:rPr>
      </w:pPr>
      <w:r w:rsidRPr="00954B8D">
        <w:rPr>
          <w:color w:val="auto"/>
        </w:rPr>
        <w:t>erwin.vandijk@i2bc.paris-saclay.fr</w:t>
      </w:r>
    </w:p>
    <w:p w14:paraId="4C81E4DE" w14:textId="77777777" w:rsidR="000B7CFA" w:rsidRPr="00954B8D" w:rsidRDefault="000B7CFA" w:rsidP="00E27BE4">
      <w:pPr>
        <w:rPr>
          <w:color w:val="auto"/>
        </w:rPr>
      </w:pPr>
    </w:p>
    <w:p w14:paraId="604DD00F" w14:textId="21CC81A4" w:rsidR="00B10182" w:rsidRPr="00954B8D" w:rsidRDefault="003939AA" w:rsidP="00E27BE4">
      <w:pPr>
        <w:pStyle w:val="NormalWeb"/>
        <w:spacing w:before="0" w:beforeAutospacing="0" w:after="0" w:afterAutospacing="0"/>
        <w:rPr>
          <w:rFonts w:cs="Arial"/>
          <w:bCs/>
          <w:color w:val="auto"/>
        </w:rPr>
      </w:pPr>
      <w:r w:rsidRPr="00954B8D">
        <w:rPr>
          <w:rFonts w:cs="Arial"/>
          <w:bCs/>
          <w:color w:val="auto"/>
        </w:rPr>
        <w:t xml:space="preserve">Email Addresses of </w:t>
      </w:r>
      <w:r w:rsidR="00B10182" w:rsidRPr="00954B8D">
        <w:rPr>
          <w:rFonts w:cs="Arial"/>
          <w:bCs/>
          <w:color w:val="auto"/>
        </w:rPr>
        <w:t>Co-authors</w:t>
      </w:r>
      <w:r w:rsidR="00B10182" w:rsidRPr="00954B8D">
        <w:rPr>
          <w:rFonts w:cs="Arial"/>
          <w:b/>
          <w:bCs/>
          <w:color w:val="auto"/>
        </w:rPr>
        <w:t>:</w:t>
      </w:r>
    </w:p>
    <w:p w14:paraId="70351147" w14:textId="321F67E9" w:rsidR="00B10182" w:rsidRPr="00954B8D" w:rsidRDefault="003939AA" w:rsidP="00E27BE4">
      <w:pPr>
        <w:rPr>
          <w:rFonts w:asciiTheme="minorHAnsi" w:hAnsiTheme="minorHAnsi" w:cstheme="minorHAnsi"/>
          <w:color w:val="auto"/>
        </w:rPr>
      </w:pPr>
      <w:proofErr w:type="spellStart"/>
      <w:r w:rsidRPr="00954B8D">
        <w:rPr>
          <w:rFonts w:asciiTheme="minorHAnsi" w:hAnsiTheme="minorHAnsi" w:cstheme="minorHAnsi"/>
          <w:color w:val="auto"/>
        </w:rPr>
        <w:t>Evangelia</w:t>
      </w:r>
      <w:proofErr w:type="spellEnd"/>
      <w:r w:rsidRPr="00954B8D">
        <w:rPr>
          <w:rFonts w:asciiTheme="minorHAnsi" w:hAnsiTheme="minorHAnsi" w:cstheme="minorHAnsi"/>
          <w:color w:val="auto"/>
        </w:rPr>
        <w:t xml:space="preserve"> </w:t>
      </w:r>
      <w:proofErr w:type="spellStart"/>
      <w:r w:rsidRPr="00954B8D">
        <w:rPr>
          <w:rFonts w:asciiTheme="minorHAnsi" w:hAnsiTheme="minorHAnsi" w:cstheme="minorHAnsi"/>
          <w:color w:val="auto"/>
        </w:rPr>
        <w:t>Eleftheriou</w:t>
      </w:r>
      <w:proofErr w:type="spellEnd"/>
      <w:r w:rsidRPr="00954B8D">
        <w:rPr>
          <w:rFonts w:asciiTheme="minorHAnsi" w:hAnsiTheme="minorHAnsi" w:cstheme="minorHAnsi"/>
          <w:color w:val="auto"/>
        </w:rPr>
        <w:t xml:space="preserve"> (</w:t>
      </w:r>
      <w:r w:rsidR="003C6A3F" w:rsidRPr="00954B8D">
        <w:rPr>
          <w:rFonts w:asciiTheme="minorHAnsi" w:hAnsiTheme="minorHAnsi" w:cstheme="minorHAnsi"/>
          <w:color w:val="auto"/>
        </w:rPr>
        <w:t>evangelia.eleftheriou@i2bc.paris-saclay.fr</w:t>
      </w:r>
      <w:r w:rsidRPr="00954B8D">
        <w:rPr>
          <w:rFonts w:asciiTheme="minorHAnsi" w:hAnsiTheme="minorHAnsi" w:cstheme="minorHAnsi"/>
          <w:color w:val="auto"/>
        </w:rPr>
        <w:t>)</w:t>
      </w:r>
    </w:p>
    <w:p w14:paraId="52A7327A" w14:textId="15F519CD" w:rsidR="003C6A3F" w:rsidRPr="00954B8D" w:rsidRDefault="003939AA" w:rsidP="00E27BE4">
      <w:pPr>
        <w:rPr>
          <w:rFonts w:asciiTheme="minorHAnsi" w:hAnsiTheme="minorHAnsi" w:cstheme="minorHAnsi"/>
          <w:color w:val="auto"/>
        </w:rPr>
      </w:pPr>
      <w:r w:rsidRPr="00954B8D">
        <w:rPr>
          <w:rFonts w:asciiTheme="minorHAnsi" w:hAnsiTheme="minorHAnsi" w:cstheme="minorHAnsi"/>
          <w:color w:val="auto"/>
        </w:rPr>
        <w:t xml:space="preserve">Claude </w:t>
      </w:r>
      <w:proofErr w:type="spellStart"/>
      <w:r w:rsidRPr="00954B8D">
        <w:rPr>
          <w:rFonts w:asciiTheme="minorHAnsi" w:hAnsiTheme="minorHAnsi" w:cstheme="minorHAnsi"/>
          <w:color w:val="auto"/>
        </w:rPr>
        <w:t>Thermes</w:t>
      </w:r>
      <w:proofErr w:type="spellEnd"/>
      <w:r w:rsidRPr="00954B8D">
        <w:rPr>
          <w:rFonts w:asciiTheme="minorHAnsi" w:hAnsiTheme="minorHAnsi" w:cstheme="minorHAnsi"/>
          <w:color w:val="auto"/>
        </w:rPr>
        <w:t xml:space="preserve"> (</w:t>
      </w:r>
      <w:r w:rsidR="00B223D4" w:rsidRPr="00954B8D">
        <w:rPr>
          <w:rFonts w:asciiTheme="minorHAnsi" w:hAnsiTheme="minorHAnsi" w:cstheme="minorHAnsi"/>
          <w:color w:val="auto"/>
        </w:rPr>
        <w:t>claude.thermes@i2bc.paris-saclay.fr</w:t>
      </w:r>
      <w:r w:rsidRPr="00954B8D">
        <w:rPr>
          <w:rFonts w:asciiTheme="minorHAnsi" w:hAnsiTheme="minorHAnsi" w:cstheme="minorHAnsi"/>
          <w:color w:val="auto"/>
        </w:rPr>
        <w:t>)</w:t>
      </w:r>
    </w:p>
    <w:p w14:paraId="7874AB50" w14:textId="77777777" w:rsidR="00B223D4" w:rsidRPr="00954B8D" w:rsidRDefault="00B223D4" w:rsidP="00E27BE4">
      <w:pPr>
        <w:rPr>
          <w:rFonts w:asciiTheme="minorHAnsi" w:hAnsiTheme="minorHAnsi" w:cstheme="minorHAnsi"/>
          <w:color w:val="auto"/>
        </w:rPr>
      </w:pPr>
    </w:p>
    <w:p w14:paraId="728F3302" w14:textId="77777777" w:rsidR="00E27BE4" w:rsidRPr="00954B8D" w:rsidRDefault="006305D7" w:rsidP="00E27BE4">
      <w:pPr>
        <w:pStyle w:val="NormalWeb"/>
        <w:spacing w:before="0" w:beforeAutospacing="0" w:after="0" w:afterAutospacing="0"/>
        <w:rPr>
          <w:rFonts w:asciiTheme="minorHAnsi" w:hAnsiTheme="minorHAnsi" w:cstheme="minorHAnsi"/>
          <w:color w:val="auto"/>
        </w:rPr>
      </w:pPr>
      <w:r w:rsidRPr="00954B8D">
        <w:rPr>
          <w:rFonts w:asciiTheme="minorHAnsi" w:hAnsiTheme="minorHAnsi" w:cstheme="minorHAnsi"/>
          <w:b/>
          <w:bCs/>
          <w:color w:val="auto"/>
        </w:rPr>
        <w:t>KEYWORDS:</w:t>
      </w:r>
      <w:r w:rsidRPr="00954B8D">
        <w:rPr>
          <w:rFonts w:asciiTheme="minorHAnsi" w:hAnsiTheme="minorHAnsi" w:cstheme="minorHAnsi"/>
          <w:color w:val="auto"/>
        </w:rPr>
        <w:t xml:space="preserve"> </w:t>
      </w:r>
    </w:p>
    <w:p w14:paraId="1CB4E390" w14:textId="4D1D27DD" w:rsidR="006305D7" w:rsidRPr="00954B8D" w:rsidRDefault="00B10182" w:rsidP="00E27BE4">
      <w:pPr>
        <w:pStyle w:val="NormalWeb"/>
        <w:spacing w:before="0" w:beforeAutospacing="0" w:after="0" w:afterAutospacing="0"/>
        <w:rPr>
          <w:color w:val="auto"/>
          <w:lang w:val="en-GB"/>
        </w:rPr>
      </w:pPr>
      <w:proofErr w:type="gramStart"/>
      <w:r w:rsidRPr="00954B8D">
        <w:rPr>
          <w:color w:val="auto"/>
          <w:lang w:val="en-GB"/>
        </w:rPr>
        <w:t>small</w:t>
      </w:r>
      <w:proofErr w:type="gramEnd"/>
      <w:r w:rsidRPr="00954B8D">
        <w:rPr>
          <w:color w:val="auto"/>
          <w:lang w:val="en-GB"/>
        </w:rPr>
        <w:t xml:space="preserve"> RNA, </w:t>
      </w:r>
      <w:r w:rsidR="00C60BA1" w:rsidRPr="00954B8D">
        <w:rPr>
          <w:color w:val="auto"/>
          <w:lang w:val="en-GB"/>
        </w:rPr>
        <w:t>small RNA-</w:t>
      </w:r>
      <w:proofErr w:type="spellStart"/>
      <w:r w:rsidR="00C60BA1" w:rsidRPr="00954B8D">
        <w:rPr>
          <w:color w:val="auto"/>
          <w:lang w:val="en-GB"/>
        </w:rPr>
        <w:t>seq</w:t>
      </w:r>
      <w:proofErr w:type="spellEnd"/>
      <w:r w:rsidR="00C60BA1" w:rsidRPr="00954B8D">
        <w:rPr>
          <w:color w:val="auto"/>
          <w:lang w:val="en-GB"/>
        </w:rPr>
        <w:t xml:space="preserve">, </w:t>
      </w:r>
      <w:r w:rsidRPr="00954B8D">
        <w:rPr>
          <w:color w:val="auto"/>
          <w:lang w:val="en-GB"/>
        </w:rPr>
        <w:t>bias, library preparation, next</w:t>
      </w:r>
      <w:r w:rsidR="00883FEE" w:rsidRPr="00954B8D">
        <w:rPr>
          <w:color w:val="auto"/>
          <w:lang w:val="en-GB"/>
        </w:rPr>
        <w:t>-generation sequencing, NGS, 2’-</w:t>
      </w:r>
      <w:r w:rsidRPr="00954B8D">
        <w:rPr>
          <w:color w:val="auto"/>
          <w:lang w:val="en-GB"/>
        </w:rPr>
        <w:t>O-methyl</w:t>
      </w:r>
      <w:r w:rsidR="00F952B5" w:rsidRPr="00954B8D">
        <w:rPr>
          <w:color w:val="auto"/>
          <w:lang w:val="en-GB"/>
        </w:rPr>
        <w:t xml:space="preserve"> (2’-OMe)</w:t>
      </w:r>
      <w:r w:rsidRPr="00954B8D">
        <w:rPr>
          <w:color w:val="auto"/>
          <w:lang w:val="en-GB"/>
        </w:rPr>
        <w:t xml:space="preserve"> RNA, plant microRNA, plant miRNA</w:t>
      </w:r>
    </w:p>
    <w:p w14:paraId="51BB5FC8" w14:textId="71CFE46E" w:rsidR="00B10182" w:rsidRPr="00954B8D" w:rsidRDefault="00B10182" w:rsidP="00E27BE4">
      <w:pPr>
        <w:pStyle w:val="NormalWeb"/>
        <w:spacing w:before="0" w:beforeAutospacing="0" w:after="0" w:afterAutospacing="0"/>
        <w:rPr>
          <w:rFonts w:asciiTheme="minorHAnsi" w:hAnsiTheme="minorHAnsi" w:cstheme="minorHAnsi"/>
          <w:color w:val="auto"/>
        </w:rPr>
      </w:pPr>
    </w:p>
    <w:p w14:paraId="69916858" w14:textId="77777777" w:rsidR="00E27BE4" w:rsidRPr="00954B8D" w:rsidRDefault="00086FF5" w:rsidP="00E27BE4">
      <w:pPr>
        <w:rPr>
          <w:rFonts w:asciiTheme="minorHAnsi" w:hAnsiTheme="minorHAnsi" w:cstheme="minorHAnsi"/>
          <w:color w:val="auto"/>
        </w:rPr>
      </w:pPr>
      <w:r w:rsidRPr="00954B8D">
        <w:rPr>
          <w:rFonts w:asciiTheme="minorHAnsi" w:hAnsiTheme="minorHAnsi" w:cstheme="minorHAnsi"/>
          <w:b/>
          <w:bCs/>
          <w:color w:val="auto"/>
        </w:rPr>
        <w:t>SUMMARY</w:t>
      </w:r>
      <w:r w:rsidR="006305D7" w:rsidRPr="00954B8D">
        <w:rPr>
          <w:rFonts w:asciiTheme="minorHAnsi" w:hAnsiTheme="minorHAnsi" w:cstheme="minorHAnsi"/>
          <w:b/>
          <w:bCs/>
          <w:color w:val="auto"/>
        </w:rPr>
        <w:t>:</w:t>
      </w:r>
      <w:r w:rsidR="006305D7" w:rsidRPr="00954B8D">
        <w:rPr>
          <w:rFonts w:asciiTheme="minorHAnsi" w:hAnsiTheme="minorHAnsi" w:cstheme="minorHAnsi"/>
          <w:color w:val="auto"/>
        </w:rPr>
        <w:t xml:space="preserve"> </w:t>
      </w:r>
    </w:p>
    <w:p w14:paraId="32798D51" w14:textId="57FE8A92" w:rsidR="007A4DD6" w:rsidRPr="00954B8D" w:rsidRDefault="00854CEB" w:rsidP="00E27BE4">
      <w:pPr>
        <w:rPr>
          <w:rFonts w:asciiTheme="minorHAnsi" w:hAnsiTheme="minorHAnsi" w:cstheme="minorHAnsi"/>
          <w:color w:val="auto"/>
        </w:rPr>
      </w:pPr>
      <w:r w:rsidRPr="00954B8D">
        <w:rPr>
          <w:rFonts w:asciiTheme="minorHAnsi" w:hAnsiTheme="minorHAnsi" w:cstheme="minorHAnsi"/>
          <w:color w:val="auto"/>
        </w:rPr>
        <w:t>We present</w:t>
      </w:r>
      <w:r w:rsidR="00E80E54" w:rsidRPr="00954B8D">
        <w:rPr>
          <w:rFonts w:asciiTheme="minorHAnsi" w:hAnsiTheme="minorHAnsi" w:cstheme="minorHAnsi"/>
          <w:color w:val="auto"/>
        </w:rPr>
        <w:t xml:space="preserve"> </w:t>
      </w:r>
      <w:r w:rsidR="00125CB6" w:rsidRPr="00954B8D">
        <w:rPr>
          <w:rFonts w:asciiTheme="minorHAnsi" w:hAnsiTheme="minorHAnsi" w:cstheme="minorHAnsi"/>
          <w:color w:val="auto"/>
        </w:rPr>
        <w:t>a</w:t>
      </w:r>
      <w:r w:rsidR="00202982" w:rsidRPr="00954B8D">
        <w:rPr>
          <w:rFonts w:asciiTheme="minorHAnsi" w:hAnsiTheme="minorHAnsi" w:cstheme="minorHAnsi"/>
          <w:color w:val="auto"/>
        </w:rPr>
        <w:t xml:space="preserve"> detailed small RNA library reparation protocol</w:t>
      </w:r>
      <w:r w:rsidR="00125CB6" w:rsidRPr="00954B8D">
        <w:rPr>
          <w:rFonts w:asciiTheme="minorHAnsi" w:hAnsiTheme="minorHAnsi" w:cstheme="minorHAnsi"/>
          <w:color w:val="auto"/>
        </w:rPr>
        <w:t xml:space="preserve"> </w:t>
      </w:r>
      <w:r w:rsidR="00202982" w:rsidRPr="00954B8D">
        <w:rPr>
          <w:rFonts w:asciiTheme="minorHAnsi" w:hAnsiTheme="minorHAnsi" w:cstheme="minorHAnsi"/>
          <w:color w:val="auto"/>
        </w:rPr>
        <w:t xml:space="preserve">with </w:t>
      </w:r>
      <w:r w:rsidR="005E045A" w:rsidRPr="00954B8D">
        <w:rPr>
          <w:rFonts w:asciiTheme="minorHAnsi" w:hAnsiTheme="minorHAnsi" w:cstheme="minorHAnsi"/>
          <w:color w:val="auto"/>
        </w:rPr>
        <w:t xml:space="preserve">less bias </w:t>
      </w:r>
      <w:r w:rsidR="002250DA" w:rsidRPr="00954B8D">
        <w:rPr>
          <w:rFonts w:asciiTheme="minorHAnsi" w:hAnsiTheme="minorHAnsi" w:cstheme="minorHAnsi"/>
          <w:color w:val="auto"/>
        </w:rPr>
        <w:t xml:space="preserve">than standard methods </w:t>
      </w:r>
      <w:r w:rsidR="005E045A" w:rsidRPr="00954B8D">
        <w:rPr>
          <w:rFonts w:asciiTheme="minorHAnsi" w:hAnsiTheme="minorHAnsi" w:cstheme="minorHAnsi"/>
          <w:color w:val="auto"/>
        </w:rPr>
        <w:t xml:space="preserve">and </w:t>
      </w:r>
      <w:r w:rsidR="002250DA" w:rsidRPr="00954B8D">
        <w:rPr>
          <w:rFonts w:asciiTheme="minorHAnsi" w:hAnsiTheme="minorHAnsi" w:cstheme="minorHAnsi"/>
          <w:color w:val="auto"/>
        </w:rPr>
        <w:t xml:space="preserve">an </w:t>
      </w:r>
      <w:r w:rsidR="00883FEE" w:rsidRPr="00954B8D">
        <w:rPr>
          <w:rFonts w:asciiTheme="minorHAnsi" w:hAnsiTheme="minorHAnsi" w:cstheme="minorHAnsi"/>
          <w:color w:val="auto"/>
        </w:rPr>
        <w:t>increased sensitivity for 2’-</w:t>
      </w:r>
      <w:r w:rsidR="00202982" w:rsidRPr="00954B8D">
        <w:rPr>
          <w:rFonts w:asciiTheme="minorHAnsi" w:hAnsiTheme="minorHAnsi" w:cstheme="minorHAnsi"/>
          <w:color w:val="auto"/>
        </w:rPr>
        <w:t>O</w:t>
      </w:r>
      <w:r w:rsidR="00883FEE" w:rsidRPr="00954B8D">
        <w:rPr>
          <w:rFonts w:asciiTheme="minorHAnsi" w:hAnsiTheme="minorHAnsi" w:cstheme="minorHAnsi"/>
          <w:color w:val="auto"/>
        </w:rPr>
        <w:t>-methyl</w:t>
      </w:r>
      <w:r w:rsidR="00202982" w:rsidRPr="00954B8D">
        <w:rPr>
          <w:rFonts w:asciiTheme="minorHAnsi" w:hAnsiTheme="minorHAnsi" w:cstheme="minorHAnsi"/>
          <w:color w:val="auto"/>
        </w:rPr>
        <w:t xml:space="preserve"> RNAs</w:t>
      </w:r>
      <w:r w:rsidR="00125CB6" w:rsidRPr="00954B8D">
        <w:rPr>
          <w:rFonts w:asciiTheme="minorHAnsi" w:hAnsiTheme="minorHAnsi" w:cstheme="minorHAnsi"/>
          <w:color w:val="auto"/>
        </w:rPr>
        <w:t>. This protocol</w:t>
      </w:r>
      <w:r w:rsidR="007364F7" w:rsidRPr="00954B8D">
        <w:rPr>
          <w:rFonts w:asciiTheme="minorHAnsi" w:hAnsiTheme="minorHAnsi" w:cstheme="minorHAnsi"/>
          <w:color w:val="auto"/>
        </w:rPr>
        <w:t xml:space="preserve"> </w:t>
      </w:r>
      <w:proofErr w:type="gramStart"/>
      <w:r w:rsidR="007364F7" w:rsidRPr="00954B8D">
        <w:rPr>
          <w:rFonts w:asciiTheme="minorHAnsi" w:hAnsiTheme="minorHAnsi" w:cstheme="minorHAnsi"/>
          <w:color w:val="auto"/>
        </w:rPr>
        <w:t xml:space="preserve">can be </w:t>
      </w:r>
      <w:r w:rsidR="00FA53EF" w:rsidRPr="00954B8D">
        <w:rPr>
          <w:rFonts w:asciiTheme="minorHAnsi" w:hAnsiTheme="minorHAnsi" w:cstheme="minorHAnsi"/>
          <w:color w:val="auto"/>
        </w:rPr>
        <w:t>followed</w:t>
      </w:r>
      <w:proofErr w:type="gramEnd"/>
      <w:r w:rsidR="007364F7" w:rsidRPr="00954B8D">
        <w:rPr>
          <w:rFonts w:asciiTheme="minorHAnsi" w:hAnsiTheme="minorHAnsi" w:cstheme="minorHAnsi"/>
          <w:color w:val="auto"/>
        </w:rPr>
        <w:t xml:space="preserve"> using </w:t>
      </w:r>
      <w:r w:rsidR="00FA53EF" w:rsidRPr="00954B8D">
        <w:rPr>
          <w:rFonts w:asciiTheme="minorHAnsi" w:hAnsiTheme="minorHAnsi" w:cstheme="minorHAnsi"/>
          <w:color w:val="auto"/>
        </w:rPr>
        <w:t>homemade</w:t>
      </w:r>
      <w:r w:rsidR="007364F7" w:rsidRPr="00954B8D">
        <w:rPr>
          <w:rFonts w:asciiTheme="minorHAnsi" w:hAnsiTheme="minorHAnsi" w:cstheme="minorHAnsi"/>
          <w:color w:val="auto"/>
        </w:rPr>
        <w:t xml:space="preserve"> reagent</w:t>
      </w:r>
      <w:r w:rsidR="00DC3CF4" w:rsidRPr="00954B8D">
        <w:rPr>
          <w:rFonts w:asciiTheme="minorHAnsi" w:hAnsiTheme="minorHAnsi" w:cstheme="minorHAnsi"/>
          <w:color w:val="auto"/>
        </w:rPr>
        <w:t>s</w:t>
      </w:r>
      <w:r w:rsidR="007364F7" w:rsidRPr="00954B8D">
        <w:rPr>
          <w:rFonts w:asciiTheme="minorHAnsi" w:hAnsiTheme="minorHAnsi" w:cstheme="minorHAnsi"/>
          <w:color w:val="auto"/>
        </w:rPr>
        <w:t xml:space="preserve"> to save cost or using kits for convenience.</w:t>
      </w:r>
      <w:r w:rsidR="00E80E54" w:rsidRPr="00954B8D">
        <w:rPr>
          <w:rFonts w:asciiTheme="minorHAnsi" w:hAnsiTheme="minorHAnsi" w:cstheme="minorHAnsi"/>
          <w:color w:val="auto"/>
        </w:rPr>
        <w:t xml:space="preserve"> </w:t>
      </w:r>
    </w:p>
    <w:p w14:paraId="31308441" w14:textId="77777777" w:rsidR="000B7CFA" w:rsidRPr="00954B8D" w:rsidRDefault="000B7CFA" w:rsidP="00E27BE4">
      <w:pPr>
        <w:rPr>
          <w:rFonts w:asciiTheme="minorHAnsi" w:hAnsiTheme="minorHAnsi" w:cstheme="minorHAnsi"/>
          <w:color w:val="auto"/>
        </w:rPr>
      </w:pPr>
    </w:p>
    <w:p w14:paraId="64FB8590" w14:textId="1852918F" w:rsidR="006305D7" w:rsidRPr="00954B8D" w:rsidRDefault="006305D7" w:rsidP="00E27BE4">
      <w:pPr>
        <w:rPr>
          <w:rFonts w:asciiTheme="minorHAnsi" w:hAnsiTheme="minorHAnsi" w:cstheme="minorHAnsi"/>
          <w:color w:val="auto"/>
        </w:rPr>
      </w:pPr>
      <w:r w:rsidRPr="00954B8D">
        <w:rPr>
          <w:rFonts w:asciiTheme="minorHAnsi" w:hAnsiTheme="minorHAnsi" w:cstheme="minorHAnsi"/>
          <w:b/>
          <w:bCs/>
          <w:color w:val="auto"/>
        </w:rPr>
        <w:t>ABSTRACT:</w:t>
      </w:r>
      <w:r w:rsidRPr="00954B8D">
        <w:rPr>
          <w:rFonts w:asciiTheme="minorHAnsi" w:hAnsiTheme="minorHAnsi" w:cstheme="minorHAnsi"/>
          <w:color w:val="auto"/>
        </w:rPr>
        <w:t xml:space="preserve"> </w:t>
      </w:r>
    </w:p>
    <w:p w14:paraId="20154196" w14:textId="335D0635" w:rsidR="00323B5C" w:rsidRPr="00954B8D" w:rsidRDefault="00323B5C" w:rsidP="00E27BE4">
      <w:pPr>
        <w:rPr>
          <w:b/>
          <w:bCs/>
          <w:color w:val="auto"/>
          <w:lang w:val="en-GB"/>
        </w:rPr>
      </w:pPr>
      <w:proofErr w:type="gramStart"/>
      <w:r w:rsidRPr="00954B8D">
        <w:rPr>
          <w:color w:val="auto"/>
          <w:lang w:val="en-GB"/>
        </w:rPr>
        <w:t>The</w:t>
      </w:r>
      <w:r w:rsidR="00235883" w:rsidRPr="00954B8D">
        <w:rPr>
          <w:color w:val="auto"/>
          <w:lang w:val="en-GB"/>
        </w:rPr>
        <w:t xml:space="preserve"> study of small RNAs (</w:t>
      </w:r>
      <w:proofErr w:type="spellStart"/>
      <w:r w:rsidR="00235883" w:rsidRPr="00954B8D">
        <w:rPr>
          <w:color w:val="auto"/>
          <w:lang w:val="en-GB"/>
        </w:rPr>
        <w:t>sRNAs</w:t>
      </w:r>
      <w:proofErr w:type="spellEnd"/>
      <w:r w:rsidR="00235883" w:rsidRPr="00954B8D">
        <w:rPr>
          <w:color w:val="auto"/>
          <w:lang w:val="en-GB"/>
        </w:rPr>
        <w:t xml:space="preserve">) by next-generation sequencing (NGS) is </w:t>
      </w:r>
      <w:r w:rsidRPr="00954B8D">
        <w:rPr>
          <w:color w:val="auto"/>
          <w:lang w:val="en-GB"/>
        </w:rPr>
        <w:t>challenged by</w:t>
      </w:r>
      <w:r w:rsidR="00235883" w:rsidRPr="00954B8D">
        <w:rPr>
          <w:color w:val="auto"/>
          <w:lang w:val="en-GB"/>
        </w:rPr>
        <w:t xml:space="preserve"> bias issues</w:t>
      </w:r>
      <w:proofErr w:type="gramEnd"/>
      <w:r w:rsidR="00235883" w:rsidRPr="00954B8D">
        <w:rPr>
          <w:color w:val="auto"/>
          <w:lang w:val="en-GB"/>
        </w:rPr>
        <w:t xml:space="preserve"> during library preparation. </w:t>
      </w:r>
      <w:r w:rsidR="00C60BA1" w:rsidRPr="00954B8D">
        <w:rPr>
          <w:color w:val="auto"/>
          <w:lang w:val="en-GB"/>
        </w:rPr>
        <w:t>Several types of sRNA</w:t>
      </w:r>
      <w:r w:rsidRPr="00954B8D">
        <w:rPr>
          <w:color w:val="auto"/>
          <w:lang w:val="en-GB"/>
        </w:rPr>
        <w:t xml:space="preserve"> </w:t>
      </w:r>
      <w:r w:rsidR="00235883" w:rsidRPr="00954B8D">
        <w:rPr>
          <w:color w:val="auto"/>
          <w:lang w:val="en-GB"/>
        </w:rPr>
        <w:t xml:space="preserve">such as plant microRNAs (miRNAs) </w:t>
      </w:r>
      <w:r w:rsidR="00375074" w:rsidRPr="00954B8D">
        <w:rPr>
          <w:color w:val="auto"/>
          <w:lang w:val="en-GB"/>
        </w:rPr>
        <w:t>carry</w:t>
      </w:r>
      <w:r w:rsidRPr="00954B8D">
        <w:rPr>
          <w:color w:val="auto"/>
          <w:lang w:val="en-GB"/>
        </w:rPr>
        <w:t xml:space="preserve"> a 2’-O-methyl (2’-OMe) modification at their 3’ terminal nucleotide. This modification </w:t>
      </w:r>
      <w:r w:rsidR="00235883" w:rsidRPr="00954B8D">
        <w:rPr>
          <w:color w:val="auto"/>
          <w:lang w:val="en-GB"/>
        </w:rPr>
        <w:t xml:space="preserve">adds another difficulty </w:t>
      </w:r>
      <w:r w:rsidRPr="00954B8D">
        <w:rPr>
          <w:color w:val="auto"/>
          <w:lang w:val="en-GB"/>
        </w:rPr>
        <w:t xml:space="preserve">as it inhibits 3’ adapter ligation. </w:t>
      </w:r>
      <w:r w:rsidR="00F952B5" w:rsidRPr="00954B8D">
        <w:rPr>
          <w:color w:val="auto"/>
          <w:lang w:val="en-GB"/>
        </w:rPr>
        <w:t xml:space="preserve">We previously </w:t>
      </w:r>
      <w:r w:rsidR="00BC3427" w:rsidRPr="00954B8D">
        <w:rPr>
          <w:color w:val="auto"/>
          <w:lang w:val="en-GB"/>
        </w:rPr>
        <w:t>demonstrated</w:t>
      </w:r>
      <w:r w:rsidR="00F952B5" w:rsidRPr="00954B8D">
        <w:rPr>
          <w:color w:val="auto"/>
          <w:lang w:val="en-GB"/>
        </w:rPr>
        <w:t xml:space="preserve"> that </w:t>
      </w:r>
      <w:r w:rsidR="005E045A" w:rsidRPr="00954B8D">
        <w:rPr>
          <w:color w:val="auto"/>
          <w:lang w:val="en-GB"/>
        </w:rPr>
        <w:t xml:space="preserve">modified versions of the </w:t>
      </w:r>
      <w:r w:rsidR="00652AE9" w:rsidRPr="00954B8D">
        <w:rPr>
          <w:color w:val="auto"/>
          <w:lang w:val="en-GB"/>
        </w:rPr>
        <w:t>‘</w:t>
      </w:r>
      <w:proofErr w:type="spellStart"/>
      <w:r w:rsidR="005E045A" w:rsidRPr="00954B8D">
        <w:rPr>
          <w:color w:val="auto"/>
          <w:lang w:val="en-GB"/>
        </w:rPr>
        <w:t>TruSeq</w:t>
      </w:r>
      <w:proofErr w:type="spellEnd"/>
      <w:r w:rsidR="005E045A" w:rsidRPr="00954B8D">
        <w:rPr>
          <w:color w:val="auto"/>
          <w:lang w:val="en-GB"/>
        </w:rPr>
        <w:t xml:space="preserve"> (TS)</w:t>
      </w:r>
      <w:r w:rsidR="00652AE9" w:rsidRPr="00954B8D">
        <w:rPr>
          <w:color w:val="auto"/>
          <w:lang w:val="en-GB"/>
        </w:rPr>
        <w:t>’</w:t>
      </w:r>
      <w:r w:rsidR="005E045A" w:rsidRPr="00954B8D">
        <w:rPr>
          <w:color w:val="auto"/>
          <w:lang w:val="en-GB"/>
        </w:rPr>
        <w:t xml:space="preserve"> protocol </w:t>
      </w:r>
      <w:r w:rsidR="00C60BA1" w:rsidRPr="00954B8D">
        <w:rPr>
          <w:color w:val="auto"/>
          <w:lang w:val="en-GB"/>
        </w:rPr>
        <w:t>have</w:t>
      </w:r>
      <w:r w:rsidR="00F952B5" w:rsidRPr="00954B8D">
        <w:rPr>
          <w:color w:val="auto"/>
          <w:lang w:val="en-GB"/>
        </w:rPr>
        <w:t xml:space="preserve"> </w:t>
      </w:r>
      <w:r w:rsidR="00162789" w:rsidRPr="00954B8D">
        <w:rPr>
          <w:color w:val="auto"/>
          <w:lang w:val="en-GB"/>
        </w:rPr>
        <w:t xml:space="preserve">less bias and </w:t>
      </w:r>
      <w:r w:rsidR="002250DA" w:rsidRPr="00954B8D">
        <w:rPr>
          <w:color w:val="auto"/>
          <w:lang w:val="en-GB"/>
        </w:rPr>
        <w:t>an improved detection of 2’-</w:t>
      </w:r>
      <w:r w:rsidR="00F952B5" w:rsidRPr="00954B8D">
        <w:rPr>
          <w:color w:val="auto"/>
          <w:lang w:val="en-GB"/>
        </w:rPr>
        <w:t xml:space="preserve">OMe RNAs. </w:t>
      </w:r>
      <w:r w:rsidR="00202982" w:rsidRPr="00954B8D">
        <w:rPr>
          <w:color w:val="auto"/>
          <w:lang w:val="en-GB"/>
        </w:rPr>
        <w:t xml:space="preserve">Here we </w:t>
      </w:r>
      <w:r w:rsidR="00BC3427" w:rsidRPr="00954B8D">
        <w:rPr>
          <w:color w:val="auto"/>
          <w:lang w:val="en-GB"/>
        </w:rPr>
        <w:t>describe in detail</w:t>
      </w:r>
      <w:r w:rsidR="00662390" w:rsidRPr="00954B8D">
        <w:rPr>
          <w:color w:val="auto"/>
          <w:lang w:val="en-GB"/>
        </w:rPr>
        <w:t xml:space="preserve"> protocol</w:t>
      </w:r>
      <w:r w:rsidR="00316457" w:rsidRPr="00954B8D">
        <w:rPr>
          <w:color w:val="auto"/>
          <w:lang w:val="en-GB"/>
        </w:rPr>
        <w:t xml:space="preserve"> </w:t>
      </w:r>
      <w:r w:rsidR="00E775D4" w:rsidRPr="00954B8D">
        <w:rPr>
          <w:color w:val="auto"/>
          <w:lang w:val="en-GB"/>
        </w:rPr>
        <w:t>‘</w:t>
      </w:r>
      <w:r w:rsidR="00316457" w:rsidRPr="00954B8D">
        <w:rPr>
          <w:color w:val="auto"/>
          <w:lang w:val="en-GB"/>
        </w:rPr>
        <w:t>TS5</w:t>
      </w:r>
      <w:r w:rsidR="00E775D4" w:rsidRPr="00954B8D">
        <w:rPr>
          <w:color w:val="auto"/>
          <w:lang w:val="en-GB"/>
        </w:rPr>
        <w:t>’</w:t>
      </w:r>
      <w:r w:rsidR="00FA53EF" w:rsidRPr="00954B8D">
        <w:rPr>
          <w:color w:val="auto"/>
          <w:lang w:val="en-GB"/>
        </w:rPr>
        <w:t>, which</w:t>
      </w:r>
      <w:r w:rsidR="00751DB2" w:rsidRPr="00954B8D">
        <w:rPr>
          <w:color w:val="auto"/>
          <w:lang w:val="en-GB"/>
        </w:rPr>
        <w:t xml:space="preserve"> showed the best overall performance</w:t>
      </w:r>
      <w:r w:rsidR="00375074" w:rsidRPr="00954B8D">
        <w:rPr>
          <w:color w:val="auto"/>
          <w:lang w:val="en-GB"/>
        </w:rPr>
        <w:t xml:space="preserve">. TS5 </w:t>
      </w:r>
      <w:r w:rsidR="005E045A" w:rsidRPr="00954B8D">
        <w:rPr>
          <w:color w:val="auto"/>
          <w:lang w:val="en-GB"/>
        </w:rPr>
        <w:t>can be followed</w:t>
      </w:r>
      <w:r w:rsidR="003A01F6" w:rsidRPr="00954B8D">
        <w:rPr>
          <w:color w:val="auto"/>
          <w:lang w:val="en-GB"/>
        </w:rPr>
        <w:t xml:space="preserve"> </w:t>
      </w:r>
      <w:r w:rsidR="00DC3CF4" w:rsidRPr="00954B8D">
        <w:rPr>
          <w:color w:val="auto"/>
          <w:lang w:val="en-GB"/>
        </w:rPr>
        <w:t xml:space="preserve">either </w:t>
      </w:r>
      <w:r w:rsidR="003A01F6" w:rsidRPr="00954B8D">
        <w:rPr>
          <w:color w:val="auto"/>
          <w:lang w:val="en-GB"/>
        </w:rPr>
        <w:t>using homemade reagent</w:t>
      </w:r>
      <w:r w:rsidR="00751DB2" w:rsidRPr="00954B8D">
        <w:rPr>
          <w:color w:val="auto"/>
          <w:lang w:val="en-GB"/>
        </w:rPr>
        <w:t>s or reagent</w:t>
      </w:r>
      <w:r w:rsidR="00DC3CF4" w:rsidRPr="00954B8D">
        <w:rPr>
          <w:color w:val="auto"/>
          <w:lang w:val="en-GB"/>
        </w:rPr>
        <w:t>s</w:t>
      </w:r>
      <w:r w:rsidR="00751DB2" w:rsidRPr="00954B8D">
        <w:rPr>
          <w:color w:val="auto"/>
          <w:lang w:val="en-GB"/>
        </w:rPr>
        <w:t xml:space="preserve"> from the TS</w:t>
      </w:r>
      <w:r w:rsidR="003A01F6" w:rsidRPr="00954B8D">
        <w:rPr>
          <w:color w:val="auto"/>
          <w:lang w:val="en-GB"/>
        </w:rPr>
        <w:t xml:space="preserve"> kit</w:t>
      </w:r>
      <w:r w:rsidR="00375074" w:rsidRPr="00954B8D">
        <w:rPr>
          <w:color w:val="auto"/>
          <w:lang w:val="en-GB"/>
        </w:rPr>
        <w:t>, with equal performance</w:t>
      </w:r>
      <w:r w:rsidR="003A01F6" w:rsidRPr="00954B8D">
        <w:rPr>
          <w:color w:val="auto"/>
          <w:lang w:val="en-GB"/>
        </w:rPr>
        <w:t>.</w:t>
      </w:r>
    </w:p>
    <w:p w14:paraId="4C7D5FD5" w14:textId="77777777" w:rsidR="006305D7" w:rsidRPr="00954B8D" w:rsidRDefault="006305D7" w:rsidP="00E27BE4">
      <w:pPr>
        <w:rPr>
          <w:rFonts w:asciiTheme="minorHAnsi" w:hAnsiTheme="minorHAnsi" w:cstheme="minorHAnsi"/>
          <w:color w:val="auto"/>
        </w:rPr>
      </w:pPr>
    </w:p>
    <w:p w14:paraId="00D25F73" w14:textId="55F35880" w:rsidR="006305D7" w:rsidRPr="00954B8D" w:rsidRDefault="006305D7" w:rsidP="00E27BE4">
      <w:pPr>
        <w:rPr>
          <w:rFonts w:asciiTheme="minorHAnsi" w:hAnsiTheme="minorHAnsi" w:cstheme="minorHAnsi"/>
          <w:color w:val="auto"/>
        </w:rPr>
      </w:pPr>
      <w:r w:rsidRPr="00954B8D">
        <w:rPr>
          <w:rFonts w:asciiTheme="minorHAnsi" w:hAnsiTheme="minorHAnsi" w:cstheme="minorHAnsi"/>
          <w:b/>
          <w:color w:val="auto"/>
        </w:rPr>
        <w:t>INTRODUCTION</w:t>
      </w:r>
      <w:r w:rsidRPr="00954B8D">
        <w:rPr>
          <w:rFonts w:asciiTheme="minorHAnsi" w:hAnsiTheme="minorHAnsi" w:cstheme="minorHAnsi"/>
          <w:b/>
          <w:bCs/>
          <w:color w:val="auto"/>
        </w:rPr>
        <w:t>:</w:t>
      </w:r>
    </w:p>
    <w:p w14:paraId="4E52256E" w14:textId="3E642062" w:rsidR="00CA5D0A" w:rsidRPr="00954B8D" w:rsidRDefault="00CA5D0A" w:rsidP="00E27BE4">
      <w:pPr>
        <w:rPr>
          <w:color w:val="auto"/>
        </w:rPr>
      </w:pPr>
      <w:r w:rsidRPr="00954B8D">
        <w:rPr>
          <w:color w:val="auto"/>
          <w:lang w:val="en-GB"/>
        </w:rPr>
        <w:t>Small RNAs (</w:t>
      </w:r>
      <w:proofErr w:type="spellStart"/>
      <w:r w:rsidRPr="00954B8D">
        <w:rPr>
          <w:color w:val="auto"/>
          <w:lang w:val="en-GB"/>
        </w:rPr>
        <w:t>sRNAs</w:t>
      </w:r>
      <w:proofErr w:type="spellEnd"/>
      <w:r w:rsidRPr="00954B8D">
        <w:rPr>
          <w:color w:val="auto"/>
          <w:lang w:val="en-GB"/>
        </w:rPr>
        <w:t xml:space="preserve">) </w:t>
      </w:r>
      <w:r w:rsidR="00CB560B" w:rsidRPr="00954B8D">
        <w:rPr>
          <w:color w:val="auto"/>
          <w:lang w:val="en-GB"/>
        </w:rPr>
        <w:t xml:space="preserve">are involved in the control of </w:t>
      </w:r>
      <w:r w:rsidR="001C43E8" w:rsidRPr="00954B8D">
        <w:rPr>
          <w:color w:val="auto"/>
          <w:lang w:val="en-GB"/>
        </w:rPr>
        <w:t xml:space="preserve">a </w:t>
      </w:r>
      <w:r w:rsidR="00CB560B" w:rsidRPr="00954B8D">
        <w:rPr>
          <w:color w:val="auto"/>
          <w:lang w:val="en-GB"/>
        </w:rPr>
        <w:t xml:space="preserve">diversity </w:t>
      </w:r>
      <w:r w:rsidR="001C43E8" w:rsidRPr="00954B8D">
        <w:rPr>
          <w:color w:val="auto"/>
          <w:lang w:val="en-GB"/>
        </w:rPr>
        <w:t xml:space="preserve">of </w:t>
      </w:r>
      <w:r w:rsidRPr="00954B8D">
        <w:rPr>
          <w:color w:val="auto"/>
          <w:lang w:val="en-GB"/>
        </w:rPr>
        <w:t>biological processes</w:t>
      </w:r>
      <w:r w:rsidR="00ED5E81" w:rsidRPr="00954B8D">
        <w:rPr>
          <w:color w:val="auto"/>
          <w:lang w:val="en-GB"/>
        </w:rPr>
        <w:fldChar w:fldCharType="begin"/>
      </w:r>
      <w:r w:rsidR="00BA3C11" w:rsidRPr="00954B8D">
        <w:rPr>
          <w:color w:val="auto"/>
          <w:lang w:val="en-GB"/>
        </w:rPr>
        <w:instrText xml:space="preserve"> ADDIN EN.CITE &lt;EndNote&gt;&lt;Cite&gt;&lt;Author&gt;Ghildiyal&lt;/Author&gt;&lt;Year&gt;2009&lt;/Year&gt;&lt;RecNum&gt;38&lt;/RecNum&gt;&lt;DisplayText&gt;&lt;style face="superscript"&gt;1&lt;/style&gt;&lt;/DisplayText&gt;&lt;record&gt;&lt;rec-number&gt;38&lt;/rec-number&gt;&lt;foreign-keys&gt;&lt;key app="EN" db-id="rfesx2ftfvza5se2se9xe5f8favdvsrvt5tx" timestamp="1540308808"&gt;38&lt;/key&gt;&lt;/foreign-keys&gt;&lt;ref-type name="Journal Article"&gt;17&lt;/ref-type&gt;&lt;contributors&gt;&lt;authors&gt;&lt;author&gt;Ghildiyal, M.&lt;/author&gt;&lt;author&gt;Zamore, P.D.&lt;/author&gt;&lt;/authors&gt;&lt;/contributors&gt;&lt;auth-address&gt;Department of Biochemistry and Molecular Pharmacology and Howard Hughes Medical Institute, University of Massachusetts Medical School, 364 Plantation Street, Worcester, Massachusetts 01605, USA&lt;/auth-address&gt;&lt;titles&gt;&lt;title&gt;Small silencing RNAs: an expanding universe&lt;/title&gt;&lt;secondary-title&gt;Nat. Rev. Genet&lt;/secondary-title&gt;&lt;/titles&gt;&lt;periodical&gt;&lt;full-title&gt;Nat. Rev. Genet&lt;/full-title&gt;&lt;/periodical&gt;&lt;pages&gt;94-108&lt;/pages&gt;&lt;volume&gt;10&lt;/volume&gt;&lt;number&gt;2&lt;/number&gt;&lt;reprint-edition&gt;Not in File&lt;/reprint-edition&gt;&lt;keywords&gt;&lt;keyword&gt;Gene Expression Regulation&lt;/keyword&gt;&lt;keyword&gt;genetics&lt;/keyword&gt;&lt;keyword&gt;Genome&lt;/keyword&gt;&lt;keyword&gt;MicroRNAs&lt;/keyword&gt;&lt;keyword&gt;Models,Genetic&lt;/keyword&gt;&lt;keyword&gt;pharmacology&lt;/keyword&gt;&lt;keyword&gt;Rna&lt;/keyword&gt;&lt;keyword&gt;RNA Interference&lt;/keyword&gt;&lt;keyword&gt;RNA,Small Interfering&lt;/keyword&gt;&lt;keyword&gt;RNA-Induced Silencing Complex&lt;/keyword&gt;&lt;/keywords&gt;&lt;dates&gt;&lt;year&gt;2009&lt;/year&gt;&lt;pub-dates&gt;&lt;date&gt;2/2009&lt;/date&gt;&lt;/pub-dates&gt;&lt;/dates&gt;&lt;label&gt;92&lt;/label&gt;&lt;urls&gt;&lt;related-urls&gt;&lt;url&gt;http://www.ncbi.nlm.nih.gov/pubmed/19148191&lt;/url&gt;&lt;/related-urls&gt;&lt;/urls&gt;&lt;electronic-resource-num&gt;nrg2504 [pii];10.1038/nrg2504 [doi]&lt;/electronic-resource-num&gt;&lt;/record&gt;&lt;/Cite&gt;&lt;/EndNote&gt;</w:instrText>
      </w:r>
      <w:r w:rsidR="00ED5E81" w:rsidRPr="00954B8D">
        <w:rPr>
          <w:color w:val="auto"/>
          <w:lang w:val="en-GB"/>
        </w:rPr>
        <w:fldChar w:fldCharType="separate"/>
      </w:r>
      <w:r w:rsidR="00BA3C11" w:rsidRPr="00954B8D">
        <w:rPr>
          <w:noProof/>
          <w:color w:val="auto"/>
          <w:vertAlign w:val="superscript"/>
          <w:lang w:val="en-GB"/>
        </w:rPr>
        <w:t>1</w:t>
      </w:r>
      <w:r w:rsidR="00ED5E81" w:rsidRPr="00954B8D">
        <w:rPr>
          <w:color w:val="auto"/>
          <w:lang w:val="en-GB"/>
        </w:rPr>
        <w:fldChar w:fldCharType="end"/>
      </w:r>
      <w:r w:rsidRPr="00954B8D">
        <w:rPr>
          <w:color w:val="auto"/>
          <w:lang w:val="en-GB"/>
        </w:rPr>
        <w:t xml:space="preserve">. Eukaryotic regulatory </w:t>
      </w:r>
      <w:proofErr w:type="spellStart"/>
      <w:r w:rsidRPr="00954B8D">
        <w:rPr>
          <w:color w:val="auto"/>
          <w:lang w:val="en-GB"/>
        </w:rPr>
        <w:t>sRNAs</w:t>
      </w:r>
      <w:proofErr w:type="spellEnd"/>
      <w:r w:rsidRPr="00954B8D">
        <w:rPr>
          <w:color w:val="auto"/>
          <w:lang w:val="en-GB"/>
        </w:rPr>
        <w:t xml:space="preserve"> </w:t>
      </w:r>
      <w:r w:rsidR="001C43E8" w:rsidRPr="00954B8D">
        <w:rPr>
          <w:color w:val="auto"/>
          <w:lang w:val="en-GB"/>
        </w:rPr>
        <w:t xml:space="preserve">are </w:t>
      </w:r>
      <w:r w:rsidRPr="00954B8D">
        <w:rPr>
          <w:color w:val="auto"/>
          <w:lang w:val="en-GB"/>
        </w:rPr>
        <w:t xml:space="preserve">typically </w:t>
      </w:r>
      <w:r w:rsidR="00CB560B" w:rsidRPr="00954B8D">
        <w:rPr>
          <w:color w:val="auto"/>
          <w:lang w:val="en-GB"/>
        </w:rPr>
        <w:t>between 2</w:t>
      </w:r>
      <w:r w:rsidRPr="00954B8D">
        <w:rPr>
          <w:color w:val="auto"/>
          <w:lang w:val="en-GB"/>
        </w:rPr>
        <w:t xml:space="preserve">0 </w:t>
      </w:r>
      <w:r w:rsidR="00CB560B" w:rsidRPr="00954B8D">
        <w:rPr>
          <w:color w:val="auto"/>
          <w:lang w:val="en-GB"/>
        </w:rPr>
        <w:t>and</w:t>
      </w:r>
      <w:r w:rsidRPr="00954B8D">
        <w:rPr>
          <w:color w:val="auto"/>
          <w:lang w:val="en-GB"/>
        </w:rPr>
        <w:t xml:space="preserve"> 30 </w:t>
      </w:r>
      <w:proofErr w:type="spellStart"/>
      <w:proofErr w:type="gramStart"/>
      <w:r w:rsidRPr="00954B8D">
        <w:rPr>
          <w:color w:val="auto"/>
          <w:lang w:val="en-GB"/>
        </w:rPr>
        <w:t>nt</w:t>
      </w:r>
      <w:proofErr w:type="spellEnd"/>
      <w:proofErr w:type="gramEnd"/>
      <w:r w:rsidRPr="00954B8D">
        <w:rPr>
          <w:color w:val="auto"/>
          <w:lang w:val="en-GB"/>
        </w:rPr>
        <w:t xml:space="preserve"> </w:t>
      </w:r>
      <w:r w:rsidR="00CB560B" w:rsidRPr="00954B8D">
        <w:rPr>
          <w:color w:val="auto"/>
          <w:lang w:val="en-GB"/>
        </w:rPr>
        <w:t>in size</w:t>
      </w:r>
      <w:r w:rsidR="00FA53EF" w:rsidRPr="00954B8D">
        <w:rPr>
          <w:color w:val="auto"/>
          <w:lang w:val="en-GB"/>
        </w:rPr>
        <w:t>; t</w:t>
      </w:r>
      <w:r w:rsidRPr="00954B8D">
        <w:rPr>
          <w:color w:val="auto"/>
          <w:lang w:val="en-GB"/>
        </w:rPr>
        <w:t xml:space="preserve">he three major </w:t>
      </w:r>
      <w:r w:rsidR="000E3625" w:rsidRPr="00954B8D">
        <w:rPr>
          <w:color w:val="auto"/>
          <w:lang w:val="en-GB"/>
        </w:rPr>
        <w:t>types</w:t>
      </w:r>
      <w:r w:rsidRPr="00954B8D">
        <w:rPr>
          <w:color w:val="auto"/>
          <w:lang w:val="en-GB"/>
        </w:rPr>
        <w:t xml:space="preserve"> are microRNAs (miRNA), </w:t>
      </w:r>
      <w:proofErr w:type="spellStart"/>
      <w:r w:rsidR="00CB560B" w:rsidRPr="00954B8D">
        <w:rPr>
          <w:color w:val="auto"/>
          <w:lang w:val="en-GB"/>
        </w:rPr>
        <w:t>piwi</w:t>
      </w:r>
      <w:proofErr w:type="spellEnd"/>
      <w:r w:rsidR="00CB560B" w:rsidRPr="00954B8D">
        <w:rPr>
          <w:color w:val="auto"/>
          <w:lang w:val="en-GB"/>
        </w:rPr>
        <w:t>-interacting RNAs (</w:t>
      </w:r>
      <w:proofErr w:type="spellStart"/>
      <w:r w:rsidR="00CB560B" w:rsidRPr="00954B8D">
        <w:rPr>
          <w:color w:val="auto"/>
          <w:lang w:val="en-GB"/>
        </w:rPr>
        <w:t>piRNA</w:t>
      </w:r>
      <w:proofErr w:type="spellEnd"/>
      <w:r w:rsidR="00CB560B" w:rsidRPr="00954B8D">
        <w:rPr>
          <w:color w:val="auto"/>
          <w:lang w:val="en-GB"/>
        </w:rPr>
        <w:t xml:space="preserve">) and </w:t>
      </w:r>
      <w:r w:rsidRPr="00954B8D">
        <w:rPr>
          <w:color w:val="auto"/>
          <w:lang w:val="en-GB"/>
        </w:rPr>
        <w:t>small interfering RNAs (siRNA). A</w:t>
      </w:r>
      <w:r w:rsidR="000E3625" w:rsidRPr="00954B8D">
        <w:rPr>
          <w:color w:val="auto"/>
          <w:lang w:val="en-GB"/>
        </w:rPr>
        <w:t>berrant</w:t>
      </w:r>
      <w:r w:rsidRPr="00954B8D">
        <w:rPr>
          <w:color w:val="auto"/>
          <w:lang w:val="en-GB"/>
        </w:rPr>
        <w:t xml:space="preserve"> miRNA expression </w:t>
      </w:r>
      <w:r w:rsidR="000E3625" w:rsidRPr="00954B8D">
        <w:rPr>
          <w:color w:val="auto"/>
          <w:lang w:val="en-GB"/>
        </w:rPr>
        <w:t>levels</w:t>
      </w:r>
      <w:r w:rsidRPr="00954B8D">
        <w:rPr>
          <w:color w:val="auto"/>
          <w:lang w:val="en-GB"/>
        </w:rPr>
        <w:t xml:space="preserve"> have been implicated in a </w:t>
      </w:r>
      <w:r w:rsidR="00CB560B" w:rsidRPr="00954B8D">
        <w:rPr>
          <w:color w:val="auto"/>
          <w:lang w:val="en-GB"/>
        </w:rPr>
        <w:t>variety</w:t>
      </w:r>
      <w:r w:rsidRPr="00954B8D">
        <w:rPr>
          <w:color w:val="auto"/>
          <w:lang w:val="en-GB"/>
        </w:rPr>
        <w:t xml:space="preserve"> of diseases</w:t>
      </w:r>
      <w:r w:rsidR="00B07359" w:rsidRPr="00954B8D">
        <w:rPr>
          <w:color w:val="auto"/>
          <w:lang w:val="en-GB"/>
        </w:rPr>
        <w:fldChar w:fldCharType="begin"/>
      </w:r>
      <w:r w:rsidR="00BA3C11" w:rsidRPr="00954B8D">
        <w:rPr>
          <w:color w:val="auto"/>
          <w:lang w:val="en-GB"/>
        </w:rPr>
        <w:instrText xml:space="preserve"> ADDIN EN.CITE &lt;EndNote&gt;&lt;Cite&gt;&lt;Author&gt;Chang&lt;/Author&gt;&lt;Year&gt;2007&lt;/Year&gt;&lt;RecNum&gt;39&lt;/RecNum&gt;&lt;DisplayText&gt;&lt;style face="superscript"&gt;2&lt;/style&gt;&lt;/DisplayText&gt;&lt;record&gt;&lt;rec-number&gt;39&lt;/rec-number&gt;&lt;foreign-keys&gt;&lt;key app="EN" db-id="rfesx2ftfvza5se2se9xe5f8favdvsrvt5tx" timestamp="1540308808"&gt;39&lt;/key&gt;&lt;/foreign-keys&gt;&lt;ref-type name="Journal Article"&gt;17&lt;/ref-type&gt;&lt;contributors&gt;&lt;authors&gt;&lt;author&gt;Chang, T.C.&lt;/author&gt;&lt;author&gt;Mendell, J.T.&lt;/author&gt;&lt;/authors&gt;&lt;/contributors&gt;&lt;auth-address&gt;The McKusick-Nathans Institute of Genetic Medicine, Johns Hopkins University School of Medicine, Baltimore, Maryland, 21205, USA. tchang12@jhmi.edu&lt;/auth-address&gt;&lt;titles&gt;&lt;title&gt;microRNAs in vertebrate physiology and human disease&lt;/title&gt;&lt;secondary-title&gt;Annu. Rev. Genomics Hum. Genet&lt;/secondary-title&gt;&lt;/titles&gt;&lt;periodical&gt;&lt;full-title&gt;Annu. Rev. Genomics Hum. Genet&lt;/full-title&gt;&lt;/periodical&gt;&lt;pages&gt;215-239&lt;/pages&gt;&lt;volume&gt;8&lt;/volume&gt;&lt;reprint-edition&gt;Not in File&lt;/reprint-edition&gt;&lt;keywords&gt;&lt;keyword&gt;Animals&lt;/keyword&gt;&lt;keyword&gt;biosynthesis&lt;/keyword&gt;&lt;keyword&gt;Fragile X Syndrome&lt;/keyword&gt;&lt;keyword&gt;Genes,Tumor Suppressor&lt;/keyword&gt;&lt;keyword&gt;Genetic Diseases,Inborn&lt;/keyword&gt;&lt;keyword&gt;Genetic Variation&lt;/keyword&gt;&lt;keyword&gt;genetics&lt;/keyword&gt;&lt;keyword&gt;Genome&lt;/keyword&gt;&lt;keyword&gt;Humans&lt;/keyword&gt;&lt;keyword&gt;metabolism&lt;/keyword&gt;&lt;keyword&gt;MicroRNAs&lt;/keyword&gt;&lt;keyword&gt;Models,Biological&lt;/keyword&gt;&lt;keyword&gt;Multigene Family&lt;/keyword&gt;&lt;keyword&gt;Neoplasms&lt;/keyword&gt;&lt;keyword&gt;Oncogenes&lt;/keyword&gt;&lt;keyword&gt;physiology&lt;/keyword&gt;&lt;keyword&gt;Rna&lt;/keyword&gt;&lt;keyword&gt;Synapses&lt;/keyword&gt;&lt;keyword&gt;Vertebrates&lt;/keyword&gt;&lt;/keywords&gt;&lt;dates&gt;&lt;year&gt;2007&lt;/year&gt;&lt;pub-dates&gt;&lt;date&gt;2007&lt;/date&gt;&lt;/pub-dates&gt;&lt;/dates&gt;&lt;label&gt;93&lt;/label&gt;&lt;urls&gt;&lt;related-urls&gt;&lt;url&gt;http://www.ncbi.nlm.nih.gov/pubmed/17506656&lt;/url&gt;&lt;/related-urls&gt;&lt;/urls&gt;&lt;electronic-resource-num&gt;10.1146/annurev.genom.8.080706.092351 [doi]&lt;/electronic-resource-num&gt;&lt;/record&gt;&lt;/Cite&gt;&lt;/EndNote&gt;</w:instrText>
      </w:r>
      <w:r w:rsidR="00B07359" w:rsidRPr="00954B8D">
        <w:rPr>
          <w:color w:val="auto"/>
          <w:lang w:val="en-GB"/>
        </w:rPr>
        <w:fldChar w:fldCharType="separate"/>
      </w:r>
      <w:r w:rsidR="00BA3C11" w:rsidRPr="00954B8D">
        <w:rPr>
          <w:noProof/>
          <w:color w:val="auto"/>
          <w:vertAlign w:val="superscript"/>
          <w:lang w:val="en-GB"/>
        </w:rPr>
        <w:t>2</w:t>
      </w:r>
      <w:r w:rsidR="00B07359" w:rsidRPr="00954B8D">
        <w:rPr>
          <w:color w:val="auto"/>
          <w:lang w:val="en-GB"/>
        </w:rPr>
        <w:fldChar w:fldCharType="end"/>
      </w:r>
      <w:r w:rsidR="000E3625" w:rsidRPr="00954B8D">
        <w:rPr>
          <w:color w:val="auto"/>
          <w:lang w:val="en-GB"/>
        </w:rPr>
        <w:t xml:space="preserve">. This underscores </w:t>
      </w:r>
      <w:r w:rsidRPr="00954B8D">
        <w:rPr>
          <w:color w:val="auto"/>
          <w:lang w:val="en-GB"/>
        </w:rPr>
        <w:t xml:space="preserve">the importance of miRNAs in </w:t>
      </w:r>
      <w:r w:rsidR="00CB560B" w:rsidRPr="00954B8D">
        <w:rPr>
          <w:color w:val="auto"/>
          <w:lang w:val="en-GB"/>
        </w:rPr>
        <w:t xml:space="preserve">health and disease </w:t>
      </w:r>
      <w:r w:rsidRPr="00954B8D">
        <w:rPr>
          <w:color w:val="auto"/>
          <w:lang w:val="en-GB"/>
        </w:rPr>
        <w:t xml:space="preserve">and the </w:t>
      </w:r>
      <w:r w:rsidR="000E3625" w:rsidRPr="00954B8D">
        <w:rPr>
          <w:color w:val="auto"/>
          <w:lang w:val="en-GB"/>
        </w:rPr>
        <w:t xml:space="preserve">requirement </w:t>
      </w:r>
      <w:r w:rsidR="009C36D2" w:rsidRPr="00954B8D">
        <w:rPr>
          <w:color w:val="auto"/>
          <w:lang w:val="en-GB"/>
        </w:rPr>
        <w:t xml:space="preserve">for </w:t>
      </w:r>
      <w:r w:rsidR="00CB560B" w:rsidRPr="00954B8D">
        <w:rPr>
          <w:color w:val="auto"/>
          <w:lang w:val="en-GB"/>
        </w:rPr>
        <w:t>accurate</w:t>
      </w:r>
      <w:r w:rsidR="00FA53EF" w:rsidRPr="00954B8D">
        <w:rPr>
          <w:color w:val="auto"/>
          <w:lang w:val="en-GB"/>
        </w:rPr>
        <w:t>, quantitative</w:t>
      </w:r>
      <w:r w:rsidR="00CB560B" w:rsidRPr="00954B8D">
        <w:rPr>
          <w:color w:val="auto"/>
          <w:lang w:val="en-GB"/>
        </w:rPr>
        <w:t xml:space="preserve"> </w:t>
      </w:r>
      <w:r w:rsidRPr="00954B8D">
        <w:rPr>
          <w:color w:val="auto"/>
          <w:lang w:val="en-GB"/>
        </w:rPr>
        <w:t>research tools</w:t>
      </w:r>
      <w:r w:rsidR="00CB560B" w:rsidRPr="00954B8D">
        <w:rPr>
          <w:color w:val="auto"/>
          <w:lang w:val="en-GB"/>
        </w:rPr>
        <w:t xml:space="preserve"> to detect </w:t>
      </w:r>
      <w:proofErr w:type="spellStart"/>
      <w:r w:rsidRPr="00954B8D">
        <w:rPr>
          <w:color w:val="auto"/>
          <w:lang w:val="en-GB"/>
        </w:rPr>
        <w:t>sRNA</w:t>
      </w:r>
      <w:r w:rsidR="000E3625" w:rsidRPr="00954B8D">
        <w:rPr>
          <w:color w:val="auto"/>
          <w:lang w:val="en-GB"/>
        </w:rPr>
        <w:t>s</w:t>
      </w:r>
      <w:proofErr w:type="spellEnd"/>
      <w:r w:rsidR="00FA53EF" w:rsidRPr="00954B8D">
        <w:rPr>
          <w:color w:val="auto"/>
          <w:lang w:val="en-GB"/>
        </w:rPr>
        <w:t xml:space="preserve"> in general</w:t>
      </w:r>
      <w:r w:rsidRPr="00954B8D">
        <w:rPr>
          <w:color w:val="auto"/>
          <w:lang w:val="en-GB"/>
        </w:rPr>
        <w:t xml:space="preserve">. </w:t>
      </w:r>
    </w:p>
    <w:p w14:paraId="6C546116" w14:textId="77777777" w:rsidR="00E27BE4" w:rsidRPr="00954B8D" w:rsidRDefault="00E27BE4" w:rsidP="00E27BE4">
      <w:pPr>
        <w:rPr>
          <w:color w:val="auto"/>
          <w:lang w:val="en-GB"/>
        </w:rPr>
      </w:pPr>
    </w:p>
    <w:p w14:paraId="4072C587" w14:textId="0650764C" w:rsidR="00CA5D0A" w:rsidRPr="00954B8D" w:rsidRDefault="00CA5D0A" w:rsidP="00E27BE4">
      <w:pPr>
        <w:rPr>
          <w:color w:val="auto"/>
        </w:rPr>
      </w:pPr>
      <w:r w:rsidRPr="00954B8D">
        <w:rPr>
          <w:color w:val="auto"/>
          <w:lang w:val="en-GB"/>
        </w:rPr>
        <w:t xml:space="preserve">Next-generation sequencing (NGS) is a </w:t>
      </w:r>
      <w:r w:rsidR="000E3625" w:rsidRPr="00954B8D">
        <w:rPr>
          <w:color w:val="auto"/>
          <w:lang w:val="en-GB"/>
        </w:rPr>
        <w:t>widely used</w:t>
      </w:r>
      <w:r w:rsidRPr="00954B8D">
        <w:rPr>
          <w:color w:val="auto"/>
          <w:lang w:val="en-GB"/>
        </w:rPr>
        <w:t xml:space="preserve"> </w:t>
      </w:r>
      <w:r w:rsidR="00CB560B" w:rsidRPr="00954B8D">
        <w:rPr>
          <w:color w:val="auto"/>
          <w:lang w:val="en-GB"/>
        </w:rPr>
        <w:t>method</w:t>
      </w:r>
      <w:r w:rsidRPr="00954B8D">
        <w:rPr>
          <w:color w:val="auto"/>
          <w:lang w:val="en-GB"/>
        </w:rPr>
        <w:t xml:space="preserve"> </w:t>
      </w:r>
      <w:r w:rsidR="00CB560B" w:rsidRPr="00954B8D">
        <w:rPr>
          <w:color w:val="auto"/>
          <w:lang w:val="en-GB"/>
        </w:rPr>
        <w:t xml:space="preserve">to study </w:t>
      </w:r>
      <w:proofErr w:type="spellStart"/>
      <w:r w:rsidRPr="00954B8D">
        <w:rPr>
          <w:color w:val="auto"/>
          <w:lang w:val="en-GB"/>
        </w:rPr>
        <w:t>sRNAs</w:t>
      </w:r>
      <w:proofErr w:type="spellEnd"/>
      <w:r w:rsidRPr="00954B8D">
        <w:rPr>
          <w:color w:val="auto"/>
          <w:lang w:val="en-GB"/>
        </w:rPr>
        <w:t xml:space="preserve">. </w:t>
      </w:r>
      <w:r w:rsidR="009C7E66" w:rsidRPr="00954B8D">
        <w:rPr>
          <w:color w:val="auto"/>
          <w:lang w:val="en-GB"/>
        </w:rPr>
        <w:t>M</w:t>
      </w:r>
      <w:r w:rsidR="000E3625" w:rsidRPr="00954B8D">
        <w:rPr>
          <w:color w:val="auto"/>
          <w:lang w:val="en-GB"/>
        </w:rPr>
        <w:t>ain advantage</w:t>
      </w:r>
      <w:r w:rsidR="009C7E66" w:rsidRPr="00954B8D">
        <w:rPr>
          <w:color w:val="auto"/>
          <w:lang w:val="en-GB"/>
        </w:rPr>
        <w:t>s</w:t>
      </w:r>
      <w:r w:rsidR="000E3625" w:rsidRPr="00954B8D">
        <w:rPr>
          <w:color w:val="auto"/>
          <w:lang w:val="en-GB"/>
        </w:rPr>
        <w:t xml:space="preserve"> of NGS as compared with other approaches</w:t>
      </w:r>
      <w:r w:rsidR="00FA53EF" w:rsidRPr="00954B8D">
        <w:rPr>
          <w:color w:val="auto"/>
          <w:lang w:val="en-GB"/>
        </w:rPr>
        <w:t>,</w:t>
      </w:r>
      <w:r w:rsidR="000E3625" w:rsidRPr="00954B8D">
        <w:rPr>
          <w:color w:val="auto"/>
          <w:lang w:val="en-GB"/>
        </w:rPr>
        <w:t xml:space="preserve"> such as </w:t>
      </w:r>
      <w:r w:rsidR="009C36D2" w:rsidRPr="00954B8D">
        <w:rPr>
          <w:color w:val="auto"/>
          <w:lang w:val="en-GB"/>
        </w:rPr>
        <w:t xml:space="preserve">quantitative PCR or </w:t>
      </w:r>
      <w:r w:rsidRPr="00954B8D">
        <w:rPr>
          <w:color w:val="auto"/>
          <w:lang w:val="en-GB"/>
        </w:rPr>
        <w:t>microarray techniques</w:t>
      </w:r>
      <w:r w:rsidR="009C36D2" w:rsidRPr="00954B8D">
        <w:rPr>
          <w:color w:val="auto"/>
          <w:lang w:val="en-GB"/>
        </w:rPr>
        <w:t xml:space="preserve"> </w:t>
      </w:r>
      <w:r w:rsidRPr="00954B8D">
        <w:rPr>
          <w:color w:val="auto"/>
          <w:lang w:val="en-GB"/>
        </w:rPr>
        <w:lastRenderedPageBreak/>
        <w:t>(qPCR)</w:t>
      </w:r>
      <w:r w:rsidR="00FA53EF" w:rsidRPr="00954B8D">
        <w:rPr>
          <w:color w:val="auto"/>
          <w:lang w:val="en-GB"/>
        </w:rPr>
        <w:t>,</w:t>
      </w:r>
      <w:r w:rsidR="000E3625" w:rsidRPr="00954B8D">
        <w:rPr>
          <w:color w:val="auto"/>
          <w:lang w:val="en-GB"/>
        </w:rPr>
        <w:t xml:space="preserve"> </w:t>
      </w:r>
      <w:r w:rsidR="009C7E66" w:rsidRPr="00954B8D">
        <w:rPr>
          <w:color w:val="auto"/>
          <w:lang w:val="en-GB"/>
        </w:rPr>
        <w:t>are</w:t>
      </w:r>
      <w:r w:rsidR="000E3625" w:rsidRPr="00954B8D">
        <w:rPr>
          <w:color w:val="auto"/>
          <w:lang w:val="en-GB"/>
        </w:rPr>
        <w:t xml:space="preserve"> that i</w:t>
      </w:r>
      <w:r w:rsidRPr="00954B8D">
        <w:rPr>
          <w:color w:val="auto"/>
          <w:lang w:val="en-GB"/>
        </w:rPr>
        <w:t xml:space="preserve">t </w:t>
      </w:r>
      <w:r w:rsidR="009C36D2" w:rsidRPr="00954B8D">
        <w:rPr>
          <w:color w:val="auto"/>
          <w:lang w:val="en-GB"/>
        </w:rPr>
        <w:t xml:space="preserve">does not need a priori knowledge of the </w:t>
      </w:r>
      <w:r w:rsidR="00FA53EF" w:rsidRPr="00954B8D">
        <w:rPr>
          <w:color w:val="auto"/>
          <w:lang w:val="en-GB"/>
        </w:rPr>
        <w:t xml:space="preserve">sRNA </w:t>
      </w:r>
      <w:r w:rsidR="009C36D2" w:rsidRPr="00954B8D">
        <w:rPr>
          <w:color w:val="auto"/>
          <w:lang w:val="en-GB"/>
        </w:rPr>
        <w:t>sequences and can therefore be used to discover novel RNAs</w:t>
      </w:r>
      <w:r w:rsidR="009C7E66" w:rsidRPr="00954B8D">
        <w:rPr>
          <w:color w:val="auto"/>
          <w:lang w:val="en-GB"/>
        </w:rPr>
        <w:t>, and i</w:t>
      </w:r>
      <w:r w:rsidR="009C36D2" w:rsidRPr="00954B8D">
        <w:rPr>
          <w:color w:val="auto"/>
          <w:lang w:val="en-GB"/>
        </w:rPr>
        <w:t>n addition it</w:t>
      </w:r>
      <w:r w:rsidRPr="00954B8D">
        <w:rPr>
          <w:color w:val="auto"/>
          <w:lang w:val="en-GB"/>
        </w:rPr>
        <w:t xml:space="preserve"> </w:t>
      </w:r>
      <w:r w:rsidR="009C36D2" w:rsidRPr="00954B8D">
        <w:rPr>
          <w:color w:val="auto"/>
          <w:lang w:val="en-GB"/>
        </w:rPr>
        <w:t xml:space="preserve">suffers less of background </w:t>
      </w:r>
      <w:r w:rsidRPr="00954B8D">
        <w:rPr>
          <w:color w:val="auto"/>
          <w:lang w:val="en-GB"/>
        </w:rPr>
        <w:t xml:space="preserve">signal </w:t>
      </w:r>
      <w:r w:rsidR="009C36D2" w:rsidRPr="00954B8D">
        <w:rPr>
          <w:color w:val="auto"/>
          <w:lang w:val="en-GB"/>
        </w:rPr>
        <w:t>and saturation effects</w:t>
      </w:r>
      <w:r w:rsidR="009C7E66" w:rsidRPr="00954B8D">
        <w:rPr>
          <w:color w:val="auto"/>
          <w:lang w:val="en-GB"/>
        </w:rPr>
        <w:t>. Further, i</w:t>
      </w:r>
      <w:r w:rsidRPr="00954B8D">
        <w:rPr>
          <w:color w:val="auto"/>
          <w:lang w:val="en-GB"/>
        </w:rPr>
        <w:t xml:space="preserve">t </w:t>
      </w:r>
      <w:r w:rsidR="00375074" w:rsidRPr="00954B8D">
        <w:rPr>
          <w:color w:val="auto"/>
          <w:lang w:val="en-GB"/>
        </w:rPr>
        <w:t>can detect</w:t>
      </w:r>
      <w:r w:rsidRPr="00954B8D">
        <w:rPr>
          <w:color w:val="auto"/>
          <w:lang w:val="en-GB"/>
        </w:rPr>
        <w:t xml:space="preserve"> single </w:t>
      </w:r>
      <w:r w:rsidR="000E3625" w:rsidRPr="00954B8D">
        <w:rPr>
          <w:color w:val="auto"/>
          <w:lang w:val="en-GB"/>
        </w:rPr>
        <w:t>nucleotide</w:t>
      </w:r>
      <w:r w:rsidRPr="00954B8D">
        <w:rPr>
          <w:color w:val="auto"/>
          <w:lang w:val="en-GB"/>
        </w:rPr>
        <w:t xml:space="preserve"> differences and has a higher throughput</w:t>
      </w:r>
      <w:r w:rsidR="009C7E66" w:rsidRPr="00954B8D">
        <w:rPr>
          <w:color w:val="auto"/>
          <w:lang w:val="en-GB"/>
        </w:rPr>
        <w:t xml:space="preserve"> than microarrays</w:t>
      </w:r>
      <w:r w:rsidRPr="00954B8D">
        <w:rPr>
          <w:color w:val="auto"/>
          <w:lang w:val="en-GB"/>
        </w:rPr>
        <w:t>. However, NGS also ha</w:t>
      </w:r>
      <w:r w:rsidR="00B60F63" w:rsidRPr="00954B8D">
        <w:rPr>
          <w:color w:val="auto"/>
          <w:lang w:val="en-GB"/>
        </w:rPr>
        <w:t>s</w:t>
      </w:r>
      <w:r w:rsidRPr="00954B8D">
        <w:rPr>
          <w:color w:val="auto"/>
          <w:lang w:val="en-GB"/>
        </w:rPr>
        <w:t xml:space="preserve"> some </w:t>
      </w:r>
      <w:r w:rsidR="00B60F63" w:rsidRPr="00954B8D">
        <w:rPr>
          <w:color w:val="auto"/>
          <w:lang w:val="en-GB"/>
        </w:rPr>
        <w:t>drawbacks;</w:t>
      </w:r>
      <w:r w:rsidRPr="00954B8D">
        <w:rPr>
          <w:color w:val="auto"/>
          <w:lang w:val="en-GB"/>
        </w:rPr>
        <w:t xml:space="preserve"> </w:t>
      </w:r>
      <w:r w:rsidR="00B60F63" w:rsidRPr="00954B8D">
        <w:rPr>
          <w:color w:val="auto"/>
          <w:lang w:val="en-GB"/>
        </w:rPr>
        <w:t xml:space="preserve">the </w:t>
      </w:r>
      <w:r w:rsidRPr="00954B8D">
        <w:rPr>
          <w:color w:val="auto"/>
          <w:lang w:val="en-GB"/>
        </w:rPr>
        <w:t xml:space="preserve">cost </w:t>
      </w:r>
      <w:r w:rsidR="00B60F63" w:rsidRPr="00954B8D">
        <w:rPr>
          <w:color w:val="auto"/>
          <w:lang w:val="en-GB"/>
        </w:rPr>
        <w:t xml:space="preserve">of a </w:t>
      </w:r>
      <w:r w:rsidRPr="00954B8D">
        <w:rPr>
          <w:color w:val="auto"/>
          <w:lang w:val="en-GB"/>
        </w:rPr>
        <w:t>sequencing run</w:t>
      </w:r>
      <w:r w:rsidR="00B60F63" w:rsidRPr="00954B8D">
        <w:rPr>
          <w:color w:val="auto"/>
          <w:lang w:val="en-GB"/>
        </w:rPr>
        <w:t xml:space="preserve"> remains relatively high</w:t>
      </w:r>
      <w:r w:rsidRPr="00954B8D">
        <w:rPr>
          <w:color w:val="auto"/>
          <w:lang w:val="en-GB"/>
        </w:rPr>
        <w:t xml:space="preserve"> and the </w:t>
      </w:r>
      <w:r w:rsidR="00F25379" w:rsidRPr="00954B8D">
        <w:rPr>
          <w:color w:val="auto"/>
          <w:lang w:val="en-GB"/>
        </w:rPr>
        <w:t xml:space="preserve">multistep </w:t>
      </w:r>
      <w:r w:rsidRPr="00954B8D">
        <w:rPr>
          <w:color w:val="auto"/>
          <w:lang w:val="en-GB"/>
        </w:rPr>
        <w:t>process required to convert a sample into a library for sequencing</w:t>
      </w:r>
      <w:r w:rsidR="00F25379" w:rsidRPr="00954B8D">
        <w:rPr>
          <w:color w:val="auto"/>
          <w:lang w:val="en-GB"/>
        </w:rPr>
        <w:t xml:space="preserve"> may introduce biases</w:t>
      </w:r>
      <w:r w:rsidRPr="00954B8D">
        <w:rPr>
          <w:color w:val="auto"/>
          <w:lang w:val="en-GB"/>
        </w:rPr>
        <w:t xml:space="preserve">. In a typical sRNA library preparation process, </w:t>
      </w:r>
      <w:r w:rsidR="004231E6" w:rsidRPr="00954B8D">
        <w:rPr>
          <w:color w:val="auto"/>
          <w:lang w:val="en-GB"/>
        </w:rPr>
        <w:t>a 3’ adapter is first li</w:t>
      </w:r>
      <w:r w:rsidR="00883768" w:rsidRPr="00954B8D">
        <w:rPr>
          <w:color w:val="auto"/>
          <w:lang w:val="en-GB"/>
        </w:rPr>
        <w:t>gated to the sRNA (often</w:t>
      </w:r>
      <w:r w:rsidR="004231E6" w:rsidRPr="00954B8D">
        <w:rPr>
          <w:color w:val="auto"/>
          <w:lang w:val="en-GB"/>
        </w:rPr>
        <w:t xml:space="preserve"> </w:t>
      </w:r>
      <w:r w:rsidR="00883768" w:rsidRPr="00954B8D">
        <w:rPr>
          <w:color w:val="auto"/>
          <w:lang w:val="en-GB"/>
        </w:rPr>
        <w:t>gel-</w:t>
      </w:r>
      <w:r w:rsidR="004231E6" w:rsidRPr="00954B8D">
        <w:rPr>
          <w:color w:val="auto"/>
          <w:lang w:val="en-GB"/>
        </w:rPr>
        <w:t xml:space="preserve">purified from total RNA) using a truncated version of RNA </w:t>
      </w:r>
      <w:proofErr w:type="gramStart"/>
      <w:r w:rsidR="004231E6" w:rsidRPr="00954B8D">
        <w:rPr>
          <w:color w:val="auto"/>
          <w:lang w:val="en-GB"/>
        </w:rPr>
        <w:t>ligase</w:t>
      </w:r>
      <w:proofErr w:type="gramEnd"/>
      <w:r w:rsidR="004231E6" w:rsidRPr="00954B8D">
        <w:rPr>
          <w:color w:val="auto"/>
          <w:lang w:val="en-GB"/>
        </w:rPr>
        <w:t xml:space="preserve"> 2 (RNL2)</w:t>
      </w:r>
      <w:r w:rsidR="0088292B" w:rsidRPr="00954B8D">
        <w:rPr>
          <w:color w:val="auto"/>
          <w:lang w:val="en-GB"/>
        </w:rPr>
        <w:t xml:space="preserve"> and a </w:t>
      </w:r>
      <w:proofErr w:type="spellStart"/>
      <w:r w:rsidR="0088292B" w:rsidRPr="00954B8D">
        <w:rPr>
          <w:color w:val="auto"/>
          <w:lang w:val="en-GB"/>
        </w:rPr>
        <w:t>preadenylated</w:t>
      </w:r>
      <w:proofErr w:type="spellEnd"/>
      <w:r w:rsidR="0088292B" w:rsidRPr="00954B8D">
        <w:rPr>
          <w:color w:val="auto"/>
          <w:lang w:val="en-GB"/>
        </w:rPr>
        <w:t xml:space="preserve"> 3’ adapter</w:t>
      </w:r>
      <w:r w:rsidR="00883768" w:rsidRPr="00954B8D">
        <w:rPr>
          <w:color w:val="auto"/>
          <w:lang w:val="en-GB"/>
        </w:rPr>
        <w:t xml:space="preserve"> (</w:t>
      </w:r>
      <w:r w:rsidR="00883768" w:rsidRPr="00954B8D">
        <w:rPr>
          <w:b/>
          <w:bCs/>
          <w:color w:val="auto"/>
          <w:lang w:val="en-GB"/>
        </w:rPr>
        <w:t>Figure 1</w:t>
      </w:r>
      <w:r w:rsidR="00883768" w:rsidRPr="00954B8D">
        <w:rPr>
          <w:color w:val="auto"/>
          <w:lang w:val="en-GB"/>
        </w:rPr>
        <w:t>)</w:t>
      </w:r>
      <w:r w:rsidR="007A300A" w:rsidRPr="00954B8D">
        <w:rPr>
          <w:color w:val="auto"/>
          <w:lang w:val="en-GB"/>
        </w:rPr>
        <w:t xml:space="preserve"> in the absence of ATP</w:t>
      </w:r>
      <w:r w:rsidR="004231E6" w:rsidRPr="00954B8D">
        <w:rPr>
          <w:color w:val="auto"/>
          <w:lang w:val="en-GB"/>
        </w:rPr>
        <w:t>.</w:t>
      </w:r>
      <w:r w:rsidR="0088292B" w:rsidRPr="00954B8D">
        <w:rPr>
          <w:color w:val="auto"/>
          <w:lang w:val="en-GB"/>
        </w:rPr>
        <w:t xml:space="preserve"> Th</w:t>
      </w:r>
      <w:r w:rsidR="007A300A" w:rsidRPr="00954B8D">
        <w:rPr>
          <w:color w:val="auto"/>
          <w:lang w:val="en-GB"/>
        </w:rPr>
        <w:t xml:space="preserve">is </w:t>
      </w:r>
      <w:r w:rsidR="0088292B" w:rsidRPr="00954B8D">
        <w:rPr>
          <w:color w:val="auto"/>
          <w:lang w:val="en-GB"/>
        </w:rPr>
        <w:t xml:space="preserve">increases the efficiency of sRNA-adapter ligation and reduces the formation of side reactions such as sRNA circularization or </w:t>
      </w:r>
      <w:proofErr w:type="spellStart"/>
      <w:r w:rsidR="0088292B" w:rsidRPr="00954B8D">
        <w:rPr>
          <w:color w:val="auto"/>
          <w:lang w:val="en-GB"/>
        </w:rPr>
        <w:t>concatemerization</w:t>
      </w:r>
      <w:proofErr w:type="spellEnd"/>
      <w:r w:rsidR="0088292B" w:rsidRPr="00954B8D">
        <w:rPr>
          <w:color w:val="auto"/>
          <w:lang w:val="en-GB"/>
        </w:rPr>
        <w:t>. Subsequently,</w:t>
      </w:r>
      <w:r w:rsidR="00514209" w:rsidRPr="00954B8D">
        <w:rPr>
          <w:color w:val="auto"/>
          <w:lang w:val="en-GB"/>
        </w:rPr>
        <w:t xml:space="preserve"> a</w:t>
      </w:r>
      <w:r w:rsidR="0088292B" w:rsidRPr="00954B8D">
        <w:rPr>
          <w:color w:val="auto"/>
          <w:lang w:val="en-GB"/>
        </w:rPr>
        <w:t xml:space="preserve"> 5’ adapter is ligated by RNA ligase 1</w:t>
      </w:r>
      <w:r w:rsidR="003A01F6" w:rsidRPr="00954B8D">
        <w:rPr>
          <w:color w:val="auto"/>
          <w:lang w:val="en-GB"/>
        </w:rPr>
        <w:t xml:space="preserve"> (RNL1)</w:t>
      </w:r>
      <w:r w:rsidR="0088292B" w:rsidRPr="00954B8D">
        <w:rPr>
          <w:color w:val="auto"/>
          <w:lang w:val="en-GB"/>
        </w:rPr>
        <w:t>,</w:t>
      </w:r>
      <w:r w:rsidRPr="00954B8D">
        <w:rPr>
          <w:color w:val="auto"/>
          <w:lang w:val="en-GB"/>
        </w:rPr>
        <w:t xml:space="preserve"> followed by reverse transcription</w:t>
      </w:r>
      <w:r w:rsidR="007A300A" w:rsidRPr="00954B8D">
        <w:rPr>
          <w:color w:val="auto"/>
          <w:lang w:val="en-GB"/>
        </w:rPr>
        <w:t xml:space="preserve"> (RT)</w:t>
      </w:r>
      <w:r w:rsidRPr="00954B8D">
        <w:rPr>
          <w:color w:val="auto"/>
          <w:lang w:val="en-GB"/>
        </w:rPr>
        <w:t xml:space="preserve"> and PCR amplification. All these steps </w:t>
      </w:r>
      <w:r w:rsidR="009C36D2" w:rsidRPr="00954B8D">
        <w:rPr>
          <w:color w:val="auto"/>
          <w:lang w:val="en-GB"/>
        </w:rPr>
        <w:t>may introduce</w:t>
      </w:r>
      <w:r w:rsidRPr="00954B8D">
        <w:rPr>
          <w:color w:val="auto"/>
          <w:lang w:val="en-GB"/>
        </w:rPr>
        <w:t xml:space="preserve"> bias</w:t>
      </w:r>
      <w:r w:rsidR="00B07359" w:rsidRPr="00954B8D">
        <w:rPr>
          <w:color w:val="auto"/>
          <w:lang w:val="en-GB"/>
        </w:rPr>
        <w:fldChar w:fldCharType="begin">
          <w:fldData xml:space="preserve">PEVuZE5vdGU+PENpdGU+PEF1dGhvcj5aaHVhbmc8L0F1dGhvcj48WWVhcj4yMDEyPC9ZZWFyPjxS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==
</w:fldData>
        </w:fldChar>
      </w:r>
      <w:r w:rsidR="00BA3C11" w:rsidRPr="00954B8D">
        <w:rPr>
          <w:color w:val="auto"/>
          <w:lang w:val="en-GB"/>
        </w:rPr>
        <w:instrText xml:space="preserve"> ADDIN EN.CITE </w:instrText>
      </w:r>
      <w:r w:rsidR="00BA3C11" w:rsidRPr="00954B8D">
        <w:rPr>
          <w:color w:val="auto"/>
          <w:lang w:val="en-GB"/>
        </w:rPr>
        <w:fldChar w:fldCharType="begin">
          <w:fldData xml:space="preserve">PEVuZE5vdGU+PENpdGU+PEF1dGhvcj5aaHVhbmc8L0F1dGhvcj48WWVhcj4yMDEyPC9ZZWFyPjxS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==
</w:fldData>
        </w:fldChar>
      </w:r>
      <w:r w:rsidR="00BA3C11" w:rsidRPr="00954B8D">
        <w:rPr>
          <w:color w:val="auto"/>
          <w:lang w:val="en-GB"/>
        </w:rPr>
        <w:instrText xml:space="preserve"> ADDIN EN.CITE.DATA </w:instrText>
      </w:r>
      <w:r w:rsidR="00BA3C11" w:rsidRPr="00954B8D">
        <w:rPr>
          <w:color w:val="auto"/>
          <w:lang w:val="en-GB"/>
        </w:rPr>
      </w:r>
      <w:r w:rsidR="00BA3C11" w:rsidRPr="00954B8D">
        <w:rPr>
          <w:color w:val="auto"/>
          <w:lang w:val="en-GB"/>
        </w:rPr>
        <w:fldChar w:fldCharType="end"/>
      </w:r>
      <w:r w:rsidR="00B07359" w:rsidRPr="00954B8D">
        <w:rPr>
          <w:color w:val="auto"/>
          <w:lang w:val="en-GB"/>
        </w:rPr>
      </w:r>
      <w:r w:rsidR="00B07359" w:rsidRPr="00954B8D">
        <w:rPr>
          <w:color w:val="auto"/>
          <w:lang w:val="en-GB"/>
        </w:rPr>
        <w:fldChar w:fldCharType="separate"/>
      </w:r>
      <w:r w:rsidR="00BA3C11" w:rsidRPr="00954B8D">
        <w:rPr>
          <w:noProof/>
          <w:color w:val="auto"/>
          <w:vertAlign w:val="superscript"/>
          <w:lang w:val="en-GB"/>
        </w:rPr>
        <w:t>3,4</w:t>
      </w:r>
      <w:r w:rsidR="00B07359" w:rsidRPr="00954B8D">
        <w:rPr>
          <w:color w:val="auto"/>
          <w:lang w:val="en-GB"/>
        </w:rPr>
        <w:fldChar w:fldCharType="end"/>
      </w:r>
      <w:r w:rsidRPr="00954B8D">
        <w:rPr>
          <w:color w:val="auto"/>
          <w:lang w:val="en-GB"/>
        </w:rPr>
        <w:t xml:space="preserve">. </w:t>
      </w:r>
      <w:r w:rsidR="00EC523A" w:rsidRPr="00954B8D">
        <w:rPr>
          <w:color w:val="auto"/>
          <w:lang w:val="en-GB"/>
        </w:rPr>
        <w:t>Consequently</w:t>
      </w:r>
      <w:r w:rsidRPr="00954B8D">
        <w:rPr>
          <w:color w:val="auto"/>
          <w:lang w:val="en-GB"/>
        </w:rPr>
        <w:t xml:space="preserve">, read numbers may not reflect actual sRNA expression levels </w:t>
      </w:r>
      <w:r w:rsidR="009C36D2" w:rsidRPr="00954B8D">
        <w:rPr>
          <w:color w:val="auto"/>
          <w:lang w:val="en-GB"/>
        </w:rPr>
        <w:t>leading to arti</w:t>
      </w:r>
      <w:r w:rsidR="00EC523A" w:rsidRPr="00954B8D">
        <w:rPr>
          <w:color w:val="auto"/>
          <w:lang w:val="en-GB"/>
        </w:rPr>
        <w:t>fi</w:t>
      </w:r>
      <w:r w:rsidR="009C36D2" w:rsidRPr="00954B8D">
        <w:rPr>
          <w:color w:val="auto"/>
          <w:lang w:val="en-GB"/>
        </w:rPr>
        <w:t>cial, method</w:t>
      </w:r>
      <w:r w:rsidR="00EC523A" w:rsidRPr="00954B8D">
        <w:rPr>
          <w:color w:val="auto"/>
          <w:lang w:val="en-GB"/>
        </w:rPr>
        <w:t>-</w:t>
      </w:r>
      <w:r w:rsidR="009C36D2" w:rsidRPr="00954B8D">
        <w:rPr>
          <w:color w:val="auto"/>
          <w:lang w:val="en-GB"/>
        </w:rPr>
        <w:t>dependent expression patterns. S</w:t>
      </w:r>
      <w:r w:rsidR="00C737F3" w:rsidRPr="00954B8D">
        <w:rPr>
          <w:color w:val="auto"/>
          <w:lang w:val="en-GB"/>
        </w:rPr>
        <w:t>pecific</w:t>
      </w:r>
      <w:r w:rsidRPr="00954B8D">
        <w:rPr>
          <w:color w:val="auto"/>
          <w:lang w:val="en-GB"/>
        </w:rPr>
        <w:t xml:space="preserve"> </w:t>
      </w:r>
      <w:proofErr w:type="spellStart"/>
      <w:r w:rsidRPr="00954B8D">
        <w:rPr>
          <w:color w:val="auto"/>
          <w:lang w:val="en-GB"/>
        </w:rPr>
        <w:t>sRNAs</w:t>
      </w:r>
      <w:proofErr w:type="spellEnd"/>
      <w:r w:rsidRPr="00954B8D">
        <w:rPr>
          <w:color w:val="auto"/>
          <w:lang w:val="en-GB"/>
        </w:rPr>
        <w:t xml:space="preserve"> may be either over- or underrepresented in </w:t>
      </w:r>
      <w:r w:rsidR="00C737F3" w:rsidRPr="00954B8D">
        <w:rPr>
          <w:color w:val="auto"/>
          <w:lang w:val="en-GB"/>
        </w:rPr>
        <w:t>a</w:t>
      </w:r>
      <w:r w:rsidRPr="00954B8D">
        <w:rPr>
          <w:color w:val="auto"/>
          <w:lang w:val="en-GB"/>
        </w:rPr>
        <w:t xml:space="preserve"> library</w:t>
      </w:r>
      <w:r w:rsidR="009C36D2" w:rsidRPr="00954B8D">
        <w:rPr>
          <w:color w:val="auto"/>
          <w:lang w:val="en-GB"/>
        </w:rPr>
        <w:t>, and s</w:t>
      </w:r>
      <w:r w:rsidRPr="00954B8D">
        <w:rPr>
          <w:color w:val="auto"/>
          <w:lang w:val="en-GB"/>
        </w:rPr>
        <w:t xml:space="preserve">trongly underrepresented </w:t>
      </w:r>
      <w:proofErr w:type="spellStart"/>
      <w:r w:rsidRPr="00954B8D">
        <w:rPr>
          <w:color w:val="auto"/>
          <w:lang w:val="en-GB"/>
        </w:rPr>
        <w:t>sRNAs</w:t>
      </w:r>
      <w:proofErr w:type="spellEnd"/>
      <w:r w:rsidR="00C737F3" w:rsidRPr="00954B8D">
        <w:rPr>
          <w:color w:val="auto"/>
          <w:lang w:val="en-GB"/>
        </w:rPr>
        <w:t xml:space="preserve"> </w:t>
      </w:r>
      <w:r w:rsidRPr="00954B8D">
        <w:rPr>
          <w:color w:val="auto"/>
          <w:lang w:val="en-GB"/>
        </w:rPr>
        <w:t xml:space="preserve">may </w:t>
      </w:r>
      <w:r w:rsidR="009C36D2" w:rsidRPr="00954B8D">
        <w:rPr>
          <w:color w:val="auto"/>
          <w:lang w:val="en-GB"/>
        </w:rPr>
        <w:t>escape</w:t>
      </w:r>
      <w:r w:rsidRPr="00954B8D">
        <w:rPr>
          <w:color w:val="auto"/>
          <w:lang w:val="en-GB"/>
        </w:rPr>
        <w:t xml:space="preserve"> </w:t>
      </w:r>
      <w:r w:rsidR="009C36D2" w:rsidRPr="00954B8D">
        <w:rPr>
          <w:color w:val="auto"/>
          <w:lang w:val="en-GB"/>
        </w:rPr>
        <w:t>detection</w:t>
      </w:r>
      <w:r w:rsidRPr="00954B8D">
        <w:rPr>
          <w:color w:val="auto"/>
          <w:lang w:val="en-GB"/>
        </w:rPr>
        <w:t xml:space="preserve">. </w:t>
      </w:r>
      <w:r w:rsidR="00C737F3" w:rsidRPr="00954B8D">
        <w:rPr>
          <w:color w:val="auto"/>
          <w:lang w:val="en-GB"/>
        </w:rPr>
        <w:t xml:space="preserve">The situation is particularly complicated with </w:t>
      </w:r>
      <w:r w:rsidRPr="00954B8D">
        <w:rPr>
          <w:color w:val="auto"/>
          <w:lang w:val="en-GB"/>
        </w:rPr>
        <w:t>plant miRNAs, siRNAs in insects and plants</w:t>
      </w:r>
      <w:r w:rsidR="009C36D2" w:rsidRPr="00954B8D">
        <w:rPr>
          <w:color w:val="auto"/>
          <w:lang w:val="en-GB"/>
        </w:rPr>
        <w:t xml:space="preserve">, and </w:t>
      </w:r>
      <w:proofErr w:type="spellStart"/>
      <w:r w:rsidR="009C36D2" w:rsidRPr="00954B8D">
        <w:rPr>
          <w:color w:val="auto"/>
          <w:lang w:val="en-GB"/>
        </w:rPr>
        <w:t>piRNAs</w:t>
      </w:r>
      <w:proofErr w:type="spellEnd"/>
      <w:r w:rsidR="009C36D2" w:rsidRPr="00954B8D">
        <w:rPr>
          <w:color w:val="auto"/>
          <w:lang w:val="en-GB"/>
        </w:rPr>
        <w:t xml:space="preserve"> in insects, nematodes and mammals,</w:t>
      </w:r>
      <w:r w:rsidRPr="00954B8D">
        <w:rPr>
          <w:color w:val="auto"/>
          <w:lang w:val="en-GB"/>
        </w:rPr>
        <w:t xml:space="preserve"> in which the 3’ terminal nucle</w:t>
      </w:r>
      <w:r w:rsidR="002250DA" w:rsidRPr="00954B8D">
        <w:rPr>
          <w:color w:val="auto"/>
          <w:lang w:val="en-GB"/>
        </w:rPr>
        <w:t xml:space="preserve">otide </w:t>
      </w:r>
      <w:r w:rsidR="00C737F3" w:rsidRPr="00954B8D">
        <w:rPr>
          <w:color w:val="auto"/>
          <w:lang w:val="en-GB"/>
        </w:rPr>
        <w:t xml:space="preserve">has </w:t>
      </w:r>
      <w:r w:rsidR="002250DA" w:rsidRPr="00954B8D">
        <w:rPr>
          <w:color w:val="auto"/>
          <w:lang w:val="en-GB"/>
        </w:rPr>
        <w:t>a 2’-O-methyl (2’-</w:t>
      </w:r>
      <w:r w:rsidRPr="00954B8D">
        <w:rPr>
          <w:color w:val="auto"/>
          <w:lang w:val="en-GB"/>
        </w:rPr>
        <w:t>OMe) modification</w:t>
      </w:r>
      <w:r w:rsidR="009213FA" w:rsidRPr="00954B8D">
        <w:rPr>
          <w:color w:val="auto"/>
          <w:lang w:val="en-GB"/>
        </w:rPr>
        <w:fldChar w:fldCharType="begin"/>
      </w:r>
      <w:r w:rsidR="00BA3C11" w:rsidRPr="00954B8D">
        <w:rPr>
          <w:color w:val="auto"/>
          <w:lang w:val="en-GB"/>
        </w:rPr>
        <w:instrText xml:space="preserve"> ADDIN EN.CITE &lt;EndNote&gt;&lt;Cite&gt;&lt;Author&gt;Ghildiyal&lt;/Author&gt;&lt;Year&gt;2009&lt;/Year&gt;&lt;RecNum&gt;38&lt;/RecNum&gt;&lt;DisplayText&gt;&lt;style face="superscript"&gt;1&lt;/style&gt;&lt;/DisplayText&gt;&lt;record&gt;&lt;rec-number&gt;38&lt;/rec-number&gt;&lt;foreign-keys&gt;&lt;key app="EN" db-id="rfesx2ftfvza5se2se9xe5f8favdvsrvt5tx" timestamp="1540308808"&gt;38&lt;/key&gt;&lt;/foreign-keys&gt;&lt;ref-type name="Journal Article"&gt;17&lt;/ref-type&gt;&lt;contributors&gt;&lt;authors&gt;&lt;author&gt;Ghildiyal, M.&lt;/author&gt;&lt;author&gt;Zamore, P.D.&lt;/author&gt;&lt;/authors&gt;&lt;/contributors&gt;&lt;auth-address&gt;Department of Biochemistry and Molecular Pharmacology and Howard Hughes Medical Institute, University of Massachusetts Medical School, 364 Plantation Street, Worcester, Massachusetts 01605, USA&lt;/auth-address&gt;&lt;titles&gt;&lt;title&gt;Small silencing RNAs: an expanding universe&lt;/title&gt;&lt;secondary-title&gt;Nat. Rev. Genet&lt;/secondary-title&gt;&lt;/titles&gt;&lt;periodical&gt;&lt;full-title&gt;Nat. Rev. Genet&lt;/full-title&gt;&lt;/periodical&gt;&lt;pages&gt;94-108&lt;/pages&gt;&lt;volume&gt;10&lt;/volume&gt;&lt;number&gt;2&lt;/number&gt;&lt;reprint-edition&gt;Not in File&lt;/reprint-edition&gt;&lt;keywords&gt;&lt;keyword&gt;Gene Expression Regulation&lt;/keyword&gt;&lt;keyword&gt;genetics&lt;/keyword&gt;&lt;keyword&gt;Genome&lt;/keyword&gt;&lt;keyword&gt;MicroRNAs&lt;/keyword&gt;&lt;keyword&gt;Models,Genetic&lt;/keyword&gt;&lt;keyword&gt;pharmacology&lt;/keyword&gt;&lt;keyword&gt;Rna&lt;/keyword&gt;&lt;keyword&gt;RNA Interference&lt;/keyword&gt;&lt;keyword&gt;RNA,Small Interfering&lt;/keyword&gt;&lt;keyword&gt;RNA-Induced Silencing Complex&lt;/keyword&gt;&lt;/keywords&gt;&lt;dates&gt;&lt;year&gt;2009&lt;/year&gt;&lt;pub-dates&gt;&lt;date&gt;2/2009&lt;/date&gt;&lt;/pub-dates&gt;&lt;/dates&gt;&lt;label&gt;92&lt;/label&gt;&lt;urls&gt;&lt;related-urls&gt;&lt;url&gt;http://www.ncbi.nlm.nih.gov/pubmed/19148191&lt;/url&gt;&lt;/related-urls&gt;&lt;/urls&gt;&lt;electronic-resource-num&gt;nrg2504 [pii];10.1038/nrg2504 [doi]&lt;/electronic-resource-num&gt;&lt;/record&gt;&lt;/Cite&gt;&lt;/EndNote&gt;</w:instrText>
      </w:r>
      <w:r w:rsidR="009213FA" w:rsidRPr="00954B8D">
        <w:rPr>
          <w:color w:val="auto"/>
          <w:lang w:val="en-GB"/>
        </w:rPr>
        <w:fldChar w:fldCharType="separate"/>
      </w:r>
      <w:r w:rsidR="00BA3C11" w:rsidRPr="00954B8D">
        <w:rPr>
          <w:noProof/>
          <w:color w:val="auto"/>
          <w:vertAlign w:val="superscript"/>
          <w:lang w:val="en-GB"/>
        </w:rPr>
        <w:t>1</w:t>
      </w:r>
      <w:r w:rsidR="009213FA" w:rsidRPr="00954B8D">
        <w:rPr>
          <w:color w:val="auto"/>
          <w:lang w:val="en-GB"/>
        </w:rPr>
        <w:fldChar w:fldCharType="end"/>
      </w:r>
      <w:r w:rsidRPr="00954B8D">
        <w:rPr>
          <w:color w:val="auto"/>
          <w:lang w:val="en-GB"/>
        </w:rPr>
        <w:t xml:space="preserve">. This modification strongly </w:t>
      </w:r>
      <w:r w:rsidR="009C36D2" w:rsidRPr="00954B8D">
        <w:rPr>
          <w:color w:val="auto"/>
          <w:lang w:val="en-GB"/>
        </w:rPr>
        <w:t>inhibits</w:t>
      </w:r>
      <w:r w:rsidRPr="00954B8D">
        <w:rPr>
          <w:color w:val="auto"/>
          <w:lang w:val="en-GB"/>
        </w:rPr>
        <w:t xml:space="preserve"> 3’ adapter ligation</w:t>
      </w:r>
      <w:r w:rsidR="009213FA" w:rsidRPr="00954B8D">
        <w:rPr>
          <w:color w:val="auto"/>
          <w:lang w:val="en-GB"/>
        </w:rPr>
        <w:fldChar w:fldCharType="begin"/>
      </w:r>
      <w:r w:rsidR="00BA3C11" w:rsidRPr="00954B8D">
        <w:rPr>
          <w:color w:val="auto"/>
          <w:lang w:val="en-GB"/>
        </w:rPr>
        <w:instrText xml:space="preserve"> ADDIN EN.CITE &lt;EndNote&gt;&lt;Cite&gt;&lt;Author&gt;Munafo&lt;/Author&gt;&lt;Year&gt;2010&lt;/Year&gt;&lt;RecNum&gt;20&lt;/RecNum&gt;&lt;DisplayText&gt;&lt;style face="superscript"&gt;5&lt;/style&gt;&lt;/DisplayText&gt;&lt;record&gt;&lt;rec-number&gt;20&lt;/rec-number&gt;&lt;foreign-keys&gt;&lt;key app="EN" db-id="rfesx2ftfvza5se2se9xe5f8favdvsrvt5tx" timestamp="1540308808"&gt;20&lt;/key&gt;&lt;/foreign-keys&gt;&lt;ref-type name="Journal Article"&gt;17&lt;/ref-type&gt;&lt;contributors&gt;&lt;authors&gt;&lt;author&gt;Munafo, D.B.&lt;/author&gt;&lt;author&gt;Robb, G.B.&lt;/author&gt;&lt;/authors&gt;&lt;/contributors&gt;&lt;auth-address&gt;New England Biolabs Inc., Ipswich, Massachusetts 01938, USA&lt;/auth-address&gt;&lt;titles&gt;&lt;title&gt;Optimization of enzymatic reaction conditions for generating representative pools of cDNA from small RNA&lt;/title&gt;&lt;secondary-title&gt;RNA&lt;/secondary-title&gt;&lt;/titles&gt;&lt;periodical&gt;&lt;full-title&gt;RNA&lt;/full-title&gt;&lt;/periodical&gt;&lt;pages&gt;2537-2552&lt;/pages&gt;&lt;volume&gt;16&lt;/volume&gt;&lt;number&gt;12&lt;/number&gt;&lt;reprint-edition&gt;Not in File&lt;/reprint-edition&gt;&lt;keywords&gt;&lt;keyword&gt;analysis&lt;/keyword&gt;&lt;keyword&gt;Animals&lt;/keyword&gt;&lt;keyword&gt;Bacteriophage T4&lt;/keyword&gt;&lt;keyword&gt;Base Sequence&lt;/keyword&gt;&lt;keyword&gt;biosynthesis&lt;/keyword&gt;&lt;keyword&gt;Calibration&lt;/keyword&gt;&lt;keyword&gt;Cloning,Molecular&lt;/keyword&gt;&lt;keyword&gt;Dna&lt;/keyword&gt;&lt;keyword&gt;DNA,Complementary&lt;/keyword&gt;&lt;keyword&gt;Enzyme Activation&lt;/keyword&gt;&lt;keyword&gt;Enzyme Assays&lt;/keyword&gt;&lt;keyword&gt;Gene Library&lt;/keyword&gt;&lt;keyword&gt;genetics&lt;/keyword&gt;&lt;keyword&gt;Male&lt;/keyword&gt;&lt;keyword&gt;metabolism&lt;/keyword&gt;&lt;keyword&gt;methods&lt;/keyword&gt;&lt;keyword&gt;Mice&lt;/keyword&gt;&lt;keyword&gt;MicroRNAs&lt;/keyword&gt;&lt;keyword&gt;Models,Biological&lt;/keyword&gt;&lt;keyword&gt;physiology&lt;/keyword&gt;&lt;keyword&gt;Polynucleotide Adenylyltransferase&lt;/keyword&gt;&lt;keyword&gt;Rna&lt;/keyword&gt;&lt;keyword&gt;Rna Ligase (Atp)&lt;/keyword&gt;&lt;keyword&gt;RNA,Messenger&lt;/keyword&gt;&lt;keyword&gt;standards&lt;/keyword&gt;&lt;keyword&gt;Viral Proteins&lt;/keyword&gt;&lt;/keywords&gt;&lt;dates&gt;&lt;year&gt;2010&lt;/year&gt;&lt;pub-dates&gt;&lt;date&gt;12/2010&lt;/date&gt;&lt;/pub-dates&gt;&lt;/dates&gt;&lt;label&gt;75&lt;/label&gt;&lt;urls&gt;&lt;related-urls&gt;&lt;url&gt;http://www.ncbi.nlm.nih.gov/pubmed/20921270&lt;/url&gt;&lt;/related-urls&gt;&lt;/urls&gt;&lt;electronic-resource-num&gt;rna.2242610 [pii];10.1261/rna.2242610 [doi]&lt;/electronic-resource-num&gt;&lt;/record&gt;&lt;/Cite&gt;&lt;/EndNote&gt;</w:instrText>
      </w:r>
      <w:r w:rsidR="009213FA" w:rsidRPr="00954B8D">
        <w:rPr>
          <w:color w:val="auto"/>
          <w:lang w:val="en-GB"/>
        </w:rPr>
        <w:fldChar w:fldCharType="separate"/>
      </w:r>
      <w:r w:rsidR="00BA3C11" w:rsidRPr="00954B8D">
        <w:rPr>
          <w:noProof/>
          <w:color w:val="auto"/>
          <w:vertAlign w:val="superscript"/>
          <w:lang w:val="en-GB"/>
        </w:rPr>
        <w:t>5</w:t>
      </w:r>
      <w:r w:rsidR="009213FA" w:rsidRPr="00954B8D">
        <w:rPr>
          <w:color w:val="auto"/>
          <w:lang w:val="en-GB"/>
        </w:rPr>
        <w:fldChar w:fldCharType="end"/>
      </w:r>
      <w:r w:rsidR="00A04BA3" w:rsidRPr="00954B8D">
        <w:rPr>
          <w:color w:val="auto"/>
          <w:lang w:val="en-GB"/>
        </w:rPr>
        <w:t xml:space="preserve">, </w:t>
      </w:r>
      <w:r w:rsidRPr="00954B8D">
        <w:rPr>
          <w:color w:val="auto"/>
          <w:lang w:val="en-GB"/>
        </w:rPr>
        <w:t>making library preparation for these types of RNA</w:t>
      </w:r>
      <w:r w:rsidR="009C36D2" w:rsidRPr="00954B8D">
        <w:rPr>
          <w:color w:val="auto"/>
          <w:lang w:val="en-GB"/>
        </w:rPr>
        <w:t xml:space="preserve"> a difficult task</w:t>
      </w:r>
      <w:r w:rsidRPr="00954B8D">
        <w:rPr>
          <w:color w:val="auto"/>
          <w:lang w:val="en-GB"/>
        </w:rPr>
        <w:t xml:space="preserve">. </w:t>
      </w:r>
    </w:p>
    <w:p w14:paraId="6F5D5374" w14:textId="77777777" w:rsidR="00E27BE4" w:rsidRPr="00954B8D" w:rsidRDefault="00E27BE4" w:rsidP="00E27BE4">
      <w:pPr>
        <w:rPr>
          <w:color w:val="auto"/>
          <w:lang w:val="en-GB"/>
        </w:rPr>
      </w:pPr>
    </w:p>
    <w:p w14:paraId="6665DC91" w14:textId="4C9602B6" w:rsidR="004237AC" w:rsidRPr="00954B8D" w:rsidRDefault="007E6FF3" w:rsidP="00E27BE4">
      <w:pPr>
        <w:rPr>
          <w:rFonts w:asciiTheme="minorHAnsi" w:hAnsiTheme="minorHAnsi" w:cstheme="minorHAnsi"/>
          <w:color w:val="auto"/>
        </w:rPr>
      </w:pPr>
      <w:r w:rsidRPr="00954B8D">
        <w:rPr>
          <w:color w:val="auto"/>
          <w:lang w:val="en-GB"/>
        </w:rPr>
        <w:t>Previous</w:t>
      </w:r>
      <w:r w:rsidR="00CA5D0A" w:rsidRPr="00954B8D">
        <w:rPr>
          <w:color w:val="auto"/>
          <w:lang w:val="en-GB"/>
        </w:rPr>
        <w:t xml:space="preserve"> </w:t>
      </w:r>
      <w:r w:rsidRPr="00954B8D">
        <w:rPr>
          <w:color w:val="auto"/>
          <w:lang w:val="en-GB"/>
        </w:rPr>
        <w:t>work</w:t>
      </w:r>
      <w:r w:rsidR="00CA5D0A" w:rsidRPr="00954B8D">
        <w:rPr>
          <w:color w:val="auto"/>
          <w:lang w:val="en-GB"/>
        </w:rPr>
        <w:t xml:space="preserve"> demonstrated that adapter ligation </w:t>
      </w:r>
      <w:r w:rsidRPr="00954B8D">
        <w:rPr>
          <w:color w:val="auto"/>
          <w:lang w:val="en-GB"/>
        </w:rPr>
        <w:t>introduce</w:t>
      </w:r>
      <w:r w:rsidR="00EC523A" w:rsidRPr="00954B8D">
        <w:rPr>
          <w:color w:val="auto"/>
          <w:lang w:val="en-GB"/>
        </w:rPr>
        <w:t>s</w:t>
      </w:r>
      <w:r w:rsidR="00CA5D0A" w:rsidRPr="00954B8D">
        <w:rPr>
          <w:color w:val="auto"/>
          <w:lang w:val="en-GB"/>
        </w:rPr>
        <w:t xml:space="preserve"> serious bias, due to RNA sequence/structure effects</w:t>
      </w:r>
      <w:r w:rsidR="00341FE6" w:rsidRPr="00954B8D">
        <w:rPr>
          <w:color w:val="auto"/>
          <w:lang w:val="en-GB"/>
        </w:rPr>
        <w:fldChar w:fldCharType="begin">
          <w:fldData xml:space="preserve">PEVuZE5vdGU+PENpdGU+PEF1dGhvcj5IYWZuZXI8L0F1dGhvcj48WWVhcj4yMDExPC9ZZWFyPjxS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</w:fldData>
        </w:fldChar>
      </w:r>
      <w:r w:rsidR="00BA3C11" w:rsidRPr="00954B8D">
        <w:rPr>
          <w:color w:val="auto"/>
          <w:lang w:val="en-GB"/>
        </w:rPr>
        <w:instrText xml:space="preserve"> ADDIN EN.CITE </w:instrText>
      </w:r>
      <w:r w:rsidR="00BA3C11" w:rsidRPr="00954B8D">
        <w:rPr>
          <w:color w:val="auto"/>
          <w:lang w:val="en-GB"/>
        </w:rPr>
        <w:fldChar w:fldCharType="begin">
          <w:fldData xml:space="preserve">PEVuZE5vdGU+PENpdGU+PEF1dGhvcj5IYWZuZXI8L0F1dGhvcj48WWVhcj4yMDExPC9ZZWFyPjxS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</w:fldData>
        </w:fldChar>
      </w:r>
      <w:r w:rsidR="00BA3C11" w:rsidRPr="00954B8D">
        <w:rPr>
          <w:color w:val="auto"/>
          <w:lang w:val="en-GB"/>
        </w:rPr>
        <w:instrText xml:space="preserve"> ADDIN EN.CITE.DATA </w:instrText>
      </w:r>
      <w:r w:rsidR="00BA3C11" w:rsidRPr="00954B8D">
        <w:rPr>
          <w:color w:val="auto"/>
          <w:lang w:val="en-GB"/>
        </w:rPr>
      </w:r>
      <w:r w:rsidR="00BA3C11" w:rsidRPr="00954B8D">
        <w:rPr>
          <w:color w:val="auto"/>
          <w:lang w:val="en-GB"/>
        </w:rPr>
        <w:fldChar w:fldCharType="end"/>
      </w:r>
      <w:r w:rsidR="00341FE6" w:rsidRPr="00954B8D">
        <w:rPr>
          <w:color w:val="auto"/>
          <w:lang w:val="en-GB"/>
        </w:rPr>
      </w:r>
      <w:r w:rsidR="00341FE6" w:rsidRPr="00954B8D">
        <w:rPr>
          <w:color w:val="auto"/>
          <w:lang w:val="en-GB"/>
        </w:rPr>
        <w:fldChar w:fldCharType="separate"/>
      </w:r>
      <w:r w:rsidR="00BA3C11" w:rsidRPr="00954B8D">
        <w:rPr>
          <w:noProof/>
          <w:color w:val="auto"/>
          <w:vertAlign w:val="superscript"/>
          <w:lang w:val="en-GB"/>
        </w:rPr>
        <w:t>6-11</w:t>
      </w:r>
      <w:r w:rsidR="00341FE6" w:rsidRPr="00954B8D">
        <w:rPr>
          <w:color w:val="auto"/>
          <w:lang w:val="en-GB"/>
        </w:rPr>
        <w:fldChar w:fldCharType="end"/>
      </w:r>
      <w:r w:rsidR="00C435B1" w:rsidRPr="00954B8D">
        <w:rPr>
          <w:color w:val="auto"/>
          <w:lang w:val="en-GB"/>
        </w:rPr>
        <w:t xml:space="preserve">. </w:t>
      </w:r>
      <w:r w:rsidR="00EC523A" w:rsidRPr="00954B8D">
        <w:rPr>
          <w:color w:val="auto"/>
          <w:lang w:val="en-GB"/>
        </w:rPr>
        <w:t>S</w:t>
      </w:r>
      <w:r w:rsidR="00B52960" w:rsidRPr="00954B8D">
        <w:rPr>
          <w:color w:val="auto"/>
          <w:lang w:val="en-GB"/>
        </w:rPr>
        <w:t>teps downstream of adapter ligation such as reverse transcription and PCR do not significantly contribute to bias</w:t>
      </w:r>
      <w:r w:rsidR="006E5751" w:rsidRPr="00954B8D">
        <w:rPr>
          <w:color w:val="auto"/>
          <w:lang w:val="en-GB"/>
        </w:rPr>
        <w:fldChar w:fldCharType="begin">
          <w:fldData xml:space="preserve">PEVuZE5vdGU+PENpdGU+PEF1dGhvcj5IYWZuZXI8L0F1dGhvcj48WWVhcj4yMDExPC9ZZWFyPjxS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</w:fldData>
        </w:fldChar>
      </w:r>
      <w:r w:rsidR="006E5751" w:rsidRPr="00954B8D">
        <w:rPr>
          <w:color w:val="auto"/>
          <w:lang w:val="en-GB"/>
        </w:rPr>
        <w:instrText xml:space="preserve"> ADDIN EN.CITE </w:instrText>
      </w:r>
      <w:r w:rsidR="006E5751" w:rsidRPr="00954B8D">
        <w:rPr>
          <w:color w:val="auto"/>
          <w:lang w:val="en-GB"/>
        </w:rPr>
        <w:fldChar w:fldCharType="begin">
          <w:fldData xml:space="preserve">PEVuZE5vdGU+PENpdGU+PEF1dGhvcj5IYWZuZXI8L0F1dGhvcj48WWVhcj4yMDExPC9ZZWFyPjxS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</w:fldData>
        </w:fldChar>
      </w:r>
      <w:r w:rsidR="006E5751" w:rsidRPr="00954B8D">
        <w:rPr>
          <w:color w:val="auto"/>
          <w:lang w:val="en-GB"/>
        </w:rPr>
        <w:instrText xml:space="preserve"> ADDIN EN.CITE.DATA </w:instrText>
      </w:r>
      <w:r w:rsidR="006E5751" w:rsidRPr="00954B8D">
        <w:rPr>
          <w:color w:val="auto"/>
          <w:lang w:val="en-GB"/>
        </w:rPr>
      </w:r>
      <w:r w:rsidR="006E5751" w:rsidRPr="00954B8D">
        <w:rPr>
          <w:color w:val="auto"/>
          <w:lang w:val="en-GB"/>
        </w:rPr>
        <w:fldChar w:fldCharType="end"/>
      </w:r>
      <w:r w:rsidR="006E5751" w:rsidRPr="00954B8D">
        <w:rPr>
          <w:color w:val="auto"/>
          <w:lang w:val="en-GB"/>
        </w:rPr>
      </w:r>
      <w:r w:rsidR="006E5751" w:rsidRPr="00954B8D">
        <w:rPr>
          <w:color w:val="auto"/>
          <w:lang w:val="en-GB"/>
        </w:rPr>
        <w:fldChar w:fldCharType="separate"/>
      </w:r>
      <w:r w:rsidR="006E5751" w:rsidRPr="00954B8D">
        <w:rPr>
          <w:noProof/>
          <w:color w:val="auto"/>
          <w:vertAlign w:val="superscript"/>
          <w:lang w:val="en-GB"/>
        </w:rPr>
        <w:t>6,11,12</w:t>
      </w:r>
      <w:r w:rsidR="006E5751" w:rsidRPr="00954B8D">
        <w:rPr>
          <w:color w:val="auto"/>
          <w:lang w:val="en-GB"/>
        </w:rPr>
        <w:fldChar w:fldCharType="end"/>
      </w:r>
      <w:r w:rsidR="00B52960" w:rsidRPr="00954B8D">
        <w:rPr>
          <w:color w:val="auto"/>
          <w:lang w:val="en-GB"/>
        </w:rPr>
        <w:t>.</w:t>
      </w:r>
      <w:r w:rsidR="00D41B9B" w:rsidRPr="00954B8D">
        <w:rPr>
          <w:color w:val="auto"/>
          <w:lang w:val="en-GB"/>
        </w:rPr>
        <w:t xml:space="preserve"> </w:t>
      </w:r>
      <w:r w:rsidR="00B52960" w:rsidRPr="00954B8D">
        <w:rPr>
          <w:rFonts w:asciiTheme="minorHAnsi" w:hAnsiTheme="minorHAnsi" w:cstheme="minorHAnsi"/>
          <w:bCs/>
          <w:color w:val="auto"/>
        </w:rPr>
        <w:t>Ligation bias</w:t>
      </w:r>
      <w:r w:rsidR="004237AC" w:rsidRPr="00954B8D">
        <w:rPr>
          <w:rFonts w:asciiTheme="minorHAnsi" w:hAnsiTheme="minorHAnsi" w:cstheme="minorHAnsi"/>
          <w:bCs/>
          <w:color w:val="auto"/>
        </w:rPr>
        <w:t xml:space="preserve"> is likely </w:t>
      </w:r>
      <w:proofErr w:type="gramStart"/>
      <w:r w:rsidR="004237AC" w:rsidRPr="00954B8D">
        <w:rPr>
          <w:rFonts w:asciiTheme="minorHAnsi" w:hAnsiTheme="minorHAnsi" w:cstheme="minorHAnsi"/>
          <w:bCs/>
          <w:color w:val="auto"/>
        </w:rPr>
        <w:t>due to the fact that</w:t>
      </w:r>
      <w:proofErr w:type="gramEnd"/>
      <w:r w:rsidR="004237AC" w:rsidRPr="00954B8D">
        <w:rPr>
          <w:rFonts w:asciiTheme="minorHAnsi" w:hAnsiTheme="minorHAnsi" w:cstheme="minorHAnsi"/>
          <w:bCs/>
          <w:color w:val="auto"/>
        </w:rPr>
        <w:t xml:space="preserve"> adapter molecules with a given se</w:t>
      </w:r>
      <w:r w:rsidR="00E30B6D" w:rsidRPr="00954B8D">
        <w:rPr>
          <w:rFonts w:asciiTheme="minorHAnsi" w:hAnsiTheme="minorHAnsi" w:cstheme="minorHAnsi"/>
          <w:bCs/>
          <w:color w:val="auto"/>
        </w:rPr>
        <w:t>quence will interact with s</w:t>
      </w:r>
      <w:r w:rsidR="004237AC" w:rsidRPr="00954B8D">
        <w:rPr>
          <w:rFonts w:asciiTheme="minorHAnsi" w:hAnsiTheme="minorHAnsi" w:cstheme="minorHAnsi"/>
          <w:bCs/>
          <w:color w:val="auto"/>
        </w:rPr>
        <w:t>RNA molecules in the reaction mixture to form co</w:t>
      </w:r>
      <w:r w:rsidR="007B0383" w:rsidRPr="00954B8D">
        <w:rPr>
          <w:rFonts w:asciiTheme="minorHAnsi" w:hAnsiTheme="minorHAnsi" w:cstheme="minorHAnsi"/>
          <w:bCs/>
          <w:color w:val="auto"/>
        </w:rPr>
        <w:t>-folds</w:t>
      </w:r>
      <w:r w:rsidR="00671500" w:rsidRPr="00954B8D">
        <w:rPr>
          <w:rFonts w:asciiTheme="minorHAnsi" w:hAnsiTheme="minorHAnsi" w:cstheme="minorHAnsi"/>
          <w:bCs/>
          <w:color w:val="auto"/>
        </w:rPr>
        <w:t xml:space="preserve">, that may </w:t>
      </w:r>
      <w:r w:rsidR="007A300A" w:rsidRPr="00954B8D">
        <w:rPr>
          <w:rFonts w:asciiTheme="minorHAnsi" w:hAnsiTheme="minorHAnsi" w:cstheme="minorHAnsi"/>
          <w:bCs/>
          <w:color w:val="auto"/>
        </w:rPr>
        <w:t xml:space="preserve">either </w:t>
      </w:r>
      <w:r w:rsidR="00671500" w:rsidRPr="00954B8D">
        <w:rPr>
          <w:rFonts w:asciiTheme="minorHAnsi" w:hAnsiTheme="minorHAnsi" w:cstheme="minorHAnsi"/>
          <w:bCs/>
          <w:color w:val="auto"/>
        </w:rPr>
        <w:t>lead to favorable or unfavorable configurations</w:t>
      </w:r>
      <w:r w:rsidR="00B52960" w:rsidRPr="00954B8D">
        <w:rPr>
          <w:rFonts w:asciiTheme="minorHAnsi" w:hAnsiTheme="minorHAnsi" w:cstheme="minorHAnsi"/>
          <w:bCs/>
          <w:color w:val="auto"/>
        </w:rPr>
        <w:t xml:space="preserve"> for ligation (</w:t>
      </w:r>
      <w:r w:rsidR="00B52960" w:rsidRPr="00954B8D">
        <w:rPr>
          <w:rFonts w:asciiTheme="minorHAnsi" w:hAnsiTheme="minorHAnsi" w:cstheme="minorHAnsi"/>
          <w:b/>
          <w:color w:val="auto"/>
        </w:rPr>
        <w:t>Fi</w:t>
      </w:r>
      <w:r w:rsidR="000D62BA" w:rsidRPr="00954B8D">
        <w:rPr>
          <w:rFonts w:asciiTheme="minorHAnsi" w:hAnsiTheme="minorHAnsi" w:cstheme="minorHAnsi"/>
          <w:b/>
          <w:color w:val="auto"/>
        </w:rPr>
        <w:t>gure 2</w:t>
      </w:r>
      <w:r w:rsidR="00B52960" w:rsidRPr="00954B8D">
        <w:rPr>
          <w:rFonts w:asciiTheme="minorHAnsi" w:hAnsiTheme="minorHAnsi" w:cstheme="minorHAnsi"/>
          <w:bCs/>
          <w:color w:val="auto"/>
        </w:rPr>
        <w:t>). D</w:t>
      </w:r>
      <w:r w:rsidR="00671500" w:rsidRPr="00954B8D">
        <w:rPr>
          <w:rFonts w:asciiTheme="minorHAnsi" w:hAnsiTheme="minorHAnsi" w:cstheme="minorHAnsi"/>
          <w:bCs/>
          <w:color w:val="auto"/>
        </w:rPr>
        <w:t xml:space="preserve">ata from </w:t>
      </w:r>
      <w:proofErr w:type="spellStart"/>
      <w:r w:rsidR="00671500" w:rsidRPr="00954B8D">
        <w:rPr>
          <w:rFonts w:asciiTheme="minorHAnsi" w:hAnsiTheme="minorHAnsi" w:cstheme="minorHAnsi"/>
          <w:bCs/>
          <w:color w:val="auto"/>
        </w:rPr>
        <w:t>Sorefan</w:t>
      </w:r>
      <w:proofErr w:type="spellEnd"/>
      <w:r w:rsidR="00671500" w:rsidRPr="00954B8D">
        <w:rPr>
          <w:rFonts w:asciiTheme="minorHAnsi" w:hAnsiTheme="minorHAnsi" w:cstheme="minorHAnsi"/>
          <w:bCs/>
          <w:color w:val="auto"/>
        </w:rPr>
        <w:t xml:space="preserve"> et al</w:t>
      </w:r>
      <w:r w:rsidR="002803B4" w:rsidRPr="00954B8D">
        <w:rPr>
          <w:rFonts w:asciiTheme="minorHAnsi" w:hAnsiTheme="minorHAnsi" w:cstheme="minorHAnsi"/>
          <w:bCs/>
          <w:color w:val="auto"/>
        </w:rPr>
        <w:fldChar w:fldCharType="begin"/>
      </w:r>
      <w:r w:rsidR="002803B4" w:rsidRPr="00954B8D">
        <w:rPr>
          <w:rFonts w:asciiTheme="minorHAnsi" w:hAnsiTheme="minorHAnsi" w:cstheme="minorHAnsi"/>
          <w:bCs/>
          <w:color w:val="auto"/>
        </w:rPr>
        <w:instrText xml:space="preserve"> ADDIN EN.CITE &lt;EndNote&gt;&lt;Cite&gt;&lt;Author&gt;Sorefan&lt;/Author&gt;&lt;Year&gt;2012&lt;/Year&gt;&lt;RecNum&gt;5&lt;/RecNum&gt;&lt;DisplayText&gt;&lt;style face="superscript"&gt;7&lt;/style&gt;&lt;/DisplayText&gt;&lt;record&gt;&lt;rec-number&gt;5&lt;/rec-number&gt;&lt;foreign-keys&gt;&lt;key app="EN" db-id="rfesx2ftfvza5se2se9xe5f8favdvsrvt5tx" timestamp="1540308808"&gt;5&lt;/key&gt;&lt;/foreign-keys&gt;&lt;ref-type name="Journal Article"&gt;17&lt;/ref-type&gt;&lt;contributors&gt;&lt;authors&gt;&lt;author&gt;Sorefan, K.&lt;/author&gt;&lt;author&gt;Pais, H.&lt;/author&gt;&lt;author&gt;Hall, A.E.&lt;/author&gt;&lt;author&gt;Kozomara, A.&lt;/author&gt;&lt;author&gt;Griffiths-Jones, S.&lt;/author&gt;&lt;author&gt;Moulton, V.&lt;/author&gt;&lt;author&gt;Dalmay, T.&lt;/author&gt;&lt;/authors&gt;&lt;/contributors&gt;&lt;auth-address&gt;School of Biological Sciences, University of East Anglia, Norwich, NR4 7TJ, UK. t.dalmay@uea.ac.uk&lt;/auth-address&gt;&lt;titles&gt;&lt;title&gt;Reducing ligation bias of small RNAs in libraries for next generation sequencing&lt;/title&gt;&lt;secondary-title&gt;Silence&lt;/secondary-title&gt;&lt;/titles&gt;&lt;periodical&gt;&lt;full-title&gt;Silence&lt;/full-title&gt;&lt;/periodical&gt;&lt;pages&gt;4&lt;/pages&gt;&lt;volume&gt;3&lt;/volume&gt;&lt;number&gt;1&lt;/number&gt;&lt;reprint-edition&gt;Not in File&lt;/reprint-edition&gt;&lt;keywords&gt;&lt;keyword&gt;analysis&lt;/keyword&gt;&lt;keyword&gt;MicroRNAs&lt;/keyword&gt;&lt;keyword&gt;Rna&lt;/keyword&gt;&lt;/keywords&gt;&lt;dates&gt;&lt;year&gt;2012&lt;/year&gt;&lt;pub-dates&gt;&lt;date&gt;2012&lt;/date&gt;&lt;/pub-dates&gt;&lt;/dates&gt;&lt;label&gt;13&lt;/label&gt;&lt;urls&gt;&lt;related-urls&gt;&lt;url&gt;http://www.ncbi.nlm.nih.gov/pubmed/22647250&lt;/url&gt;&lt;/related-urls&gt;&lt;/urls&gt;&lt;electronic-resource-num&gt;1758-907X-3-4 [pii];10.1186/1758-907X-3-4 [doi]&lt;/electronic-resource-num&gt;&lt;/record&gt;&lt;/Cite&gt;&lt;/EndNote&gt;</w:instrText>
      </w:r>
      <w:r w:rsidR="002803B4" w:rsidRPr="00954B8D">
        <w:rPr>
          <w:rFonts w:asciiTheme="minorHAnsi" w:hAnsiTheme="minorHAnsi" w:cstheme="minorHAnsi"/>
          <w:bCs/>
          <w:color w:val="auto"/>
        </w:rPr>
        <w:fldChar w:fldCharType="separate"/>
      </w:r>
      <w:r w:rsidR="002803B4" w:rsidRPr="00954B8D">
        <w:rPr>
          <w:rFonts w:asciiTheme="minorHAnsi" w:hAnsiTheme="minorHAnsi" w:cstheme="minorHAnsi"/>
          <w:bCs/>
          <w:noProof/>
          <w:color w:val="auto"/>
          <w:vertAlign w:val="superscript"/>
        </w:rPr>
        <w:t>7</w:t>
      </w:r>
      <w:r w:rsidR="002803B4" w:rsidRPr="00954B8D">
        <w:rPr>
          <w:rFonts w:asciiTheme="minorHAnsi" w:hAnsiTheme="minorHAnsi" w:cstheme="minorHAnsi"/>
          <w:bCs/>
          <w:color w:val="auto"/>
        </w:rPr>
        <w:fldChar w:fldCharType="end"/>
      </w:r>
      <w:r w:rsidR="00671500" w:rsidRPr="00954B8D">
        <w:rPr>
          <w:rFonts w:asciiTheme="minorHAnsi" w:hAnsiTheme="minorHAnsi" w:cstheme="minorHAnsi"/>
          <w:bCs/>
          <w:color w:val="auto"/>
        </w:rPr>
        <w:t xml:space="preserve"> suggest that RNL1 prefers a single stranded context</w:t>
      </w:r>
      <w:r w:rsidR="00B52960" w:rsidRPr="00954B8D">
        <w:rPr>
          <w:rFonts w:asciiTheme="minorHAnsi" w:hAnsiTheme="minorHAnsi" w:cstheme="minorHAnsi"/>
          <w:bCs/>
          <w:color w:val="auto"/>
        </w:rPr>
        <w:t>,</w:t>
      </w:r>
      <w:r w:rsidR="00671500" w:rsidRPr="00954B8D">
        <w:rPr>
          <w:rFonts w:asciiTheme="minorHAnsi" w:hAnsiTheme="minorHAnsi" w:cstheme="minorHAnsi"/>
          <w:bCs/>
          <w:color w:val="auto"/>
        </w:rPr>
        <w:t xml:space="preserve"> while RNL2 prefers a double strand for ligation. </w:t>
      </w:r>
      <w:r w:rsidR="009A5025" w:rsidRPr="00954B8D">
        <w:rPr>
          <w:rFonts w:asciiTheme="minorHAnsi" w:hAnsiTheme="minorHAnsi" w:cstheme="minorHAnsi"/>
          <w:bCs/>
          <w:color w:val="auto"/>
        </w:rPr>
        <w:t>The fact that</w:t>
      </w:r>
      <w:r w:rsidR="002803B4" w:rsidRPr="00954B8D">
        <w:rPr>
          <w:rFonts w:asciiTheme="minorHAnsi" w:hAnsiTheme="minorHAnsi" w:cstheme="minorHAnsi"/>
          <w:bCs/>
          <w:color w:val="auto"/>
        </w:rPr>
        <w:t xml:space="preserve"> the </w:t>
      </w:r>
      <w:r w:rsidR="00E30B6D" w:rsidRPr="00954B8D">
        <w:rPr>
          <w:rFonts w:asciiTheme="minorHAnsi" w:hAnsiTheme="minorHAnsi" w:cstheme="minorHAnsi"/>
          <w:bCs/>
          <w:color w:val="auto"/>
        </w:rPr>
        <w:t xml:space="preserve">adapter/sRNA </w:t>
      </w:r>
      <w:r w:rsidR="00671500" w:rsidRPr="00954B8D">
        <w:rPr>
          <w:rFonts w:asciiTheme="minorHAnsi" w:hAnsiTheme="minorHAnsi" w:cstheme="minorHAnsi"/>
          <w:bCs/>
          <w:color w:val="auto"/>
        </w:rPr>
        <w:t>co-fold structures are determined by the specific adapter and sRNA sequences</w:t>
      </w:r>
      <w:r w:rsidR="002803B4" w:rsidRPr="00954B8D">
        <w:rPr>
          <w:rFonts w:asciiTheme="minorHAnsi" w:hAnsiTheme="minorHAnsi" w:cstheme="minorHAnsi"/>
          <w:bCs/>
          <w:color w:val="auto"/>
        </w:rPr>
        <w:t xml:space="preserve"> explains why specific</w:t>
      </w:r>
      <w:r w:rsidR="009A5025" w:rsidRPr="00954B8D">
        <w:rPr>
          <w:rFonts w:asciiTheme="minorHAnsi" w:hAnsiTheme="minorHAnsi" w:cstheme="minorHAnsi"/>
          <w:bCs/>
          <w:color w:val="auto"/>
        </w:rPr>
        <w:t xml:space="preserve"> sRNA are over-</w:t>
      </w:r>
      <w:r w:rsidR="006F209F" w:rsidRPr="00954B8D">
        <w:rPr>
          <w:rFonts w:asciiTheme="minorHAnsi" w:hAnsiTheme="minorHAnsi" w:cstheme="minorHAnsi"/>
          <w:bCs/>
          <w:color w:val="auto"/>
        </w:rPr>
        <w:t xml:space="preserve"> </w:t>
      </w:r>
      <w:r w:rsidR="009A5025" w:rsidRPr="00954B8D">
        <w:rPr>
          <w:rFonts w:asciiTheme="minorHAnsi" w:hAnsiTheme="minorHAnsi" w:cstheme="minorHAnsi"/>
          <w:bCs/>
          <w:color w:val="auto"/>
        </w:rPr>
        <w:t>or underrepresented</w:t>
      </w:r>
      <w:r w:rsidR="000F5460" w:rsidRPr="00954B8D">
        <w:rPr>
          <w:rFonts w:asciiTheme="minorHAnsi" w:hAnsiTheme="minorHAnsi" w:cstheme="minorHAnsi"/>
          <w:bCs/>
          <w:color w:val="auto"/>
        </w:rPr>
        <w:t xml:space="preserve"> with a given adapter set</w:t>
      </w:r>
      <w:r w:rsidR="009A5025" w:rsidRPr="00954B8D">
        <w:rPr>
          <w:rFonts w:asciiTheme="minorHAnsi" w:hAnsiTheme="minorHAnsi" w:cstheme="minorHAnsi"/>
          <w:bCs/>
          <w:color w:val="auto"/>
        </w:rPr>
        <w:t xml:space="preserve">. It is also important to note that within a series of sRNA libraries to </w:t>
      </w:r>
      <w:proofErr w:type="gramStart"/>
      <w:r w:rsidR="009A5025" w:rsidRPr="00954B8D">
        <w:rPr>
          <w:rFonts w:asciiTheme="minorHAnsi" w:hAnsiTheme="minorHAnsi" w:cstheme="minorHAnsi"/>
          <w:bCs/>
          <w:color w:val="auto"/>
        </w:rPr>
        <w:t>be compared</w:t>
      </w:r>
      <w:proofErr w:type="gramEnd"/>
      <w:r w:rsidR="00EC523A" w:rsidRPr="00954B8D">
        <w:rPr>
          <w:rFonts w:asciiTheme="minorHAnsi" w:hAnsiTheme="minorHAnsi" w:cstheme="minorHAnsi"/>
          <w:bCs/>
          <w:color w:val="auto"/>
        </w:rPr>
        <w:t>,</w:t>
      </w:r>
      <w:r w:rsidR="009A5025" w:rsidRPr="00954B8D">
        <w:rPr>
          <w:rFonts w:asciiTheme="minorHAnsi" w:hAnsiTheme="minorHAnsi" w:cstheme="minorHAnsi"/>
          <w:bCs/>
          <w:color w:val="auto"/>
        </w:rPr>
        <w:t xml:space="preserve"> the same adapter sequences should be used. Indeed, </w:t>
      </w:r>
      <w:r w:rsidR="00EC523A" w:rsidRPr="00954B8D">
        <w:rPr>
          <w:rFonts w:asciiTheme="minorHAnsi" w:hAnsiTheme="minorHAnsi" w:cstheme="minorHAnsi"/>
          <w:bCs/>
          <w:color w:val="auto"/>
        </w:rPr>
        <w:t xml:space="preserve">it </w:t>
      </w:r>
      <w:proofErr w:type="gramStart"/>
      <w:r w:rsidR="00EC523A" w:rsidRPr="00954B8D">
        <w:rPr>
          <w:rFonts w:asciiTheme="minorHAnsi" w:hAnsiTheme="minorHAnsi" w:cstheme="minorHAnsi"/>
          <w:bCs/>
          <w:color w:val="auto"/>
        </w:rPr>
        <w:t>has previously been observed</w:t>
      </w:r>
      <w:proofErr w:type="gramEnd"/>
      <w:r w:rsidR="00EC523A" w:rsidRPr="00954B8D">
        <w:rPr>
          <w:rFonts w:asciiTheme="minorHAnsi" w:hAnsiTheme="minorHAnsi" w:cstheme="minorHAnsi"/>
          <w:bCs/>
          <w:color w:val="auto"/>
        </w:rPr>
        <w:t xml:space="preserve"> that </w:t>
      </w:r>
      <w:r w:rsidR="00B676B7" w:rsidRPr="00954B8D">
        <w:rPr>
          <w:rFonts w:asciiTheme="minorHAnsi" w:hAnsiTheme="minorHAnsi" w:cstheme="minorHAnsi"/>
          <w:bCs/>
          <w:color w:val="auto"/>
        </w:rPr>
        <w:t>changing</w:t>
      </w:r>
      <w:r w:rsidR="00A04BA3" w:rsidRPr="00954B8D">
        <w:rPr>
          <w:rFonts w:asciiTheme="minorHAnsi" w:hAnsiTheme="minorHAnsi" w:cstheme="minorHAnsi"/>
          <w:bCs/>
          <w:color w:val="auto"/>
        </w:rPr>
        <w:t xml:space="preserve"> adapters </w:t>
      </w:r>
      <w:r w:rsidR="00B676B7" w:rsidRPr="00954B8D">
        <w:rPr>
          <w:rFonts w:asciiTheme="minorHAnsi" w:hAnsiTheme="minorHAnsi" w:cstheme="minorHAnsi"/>
          <w:bCs/>
          <w:color w:val="auto"/>
        </w:rPr>
        <w:t>by the introduction of</w:t>
      </w:r>
      <w:r w:rsidR="00A04BA3" w:rsidRPr="00954B8D">
        <w:rPr>
          <w:rFonts w:asciiTheme="minorHAnsi" w:hAnsiTheme="minorHAnsi" w:cstheme="minorHAnsi"/>
          <w:bCs/>
          <w:color w:val="auto"/>
        </w:rPr>
        <w:t xml:space="preserve"> </w:t>
      </w:r>
      <w:r w:rsidR="009A5025" w:rsidRPr="00954B8D">
        <w:rPr>
          <w:rFonts w:asciiTheme="minorHAnsi" w:hAnsiTheme="minorHAnsi" w:cstheme="minorHAnsi"/>
          <w:bCs/>
          <w:color w:val="auto"/>
        </w:rPr>
        <w:t xml:space="preserve">different barcode sequences </w:t>
      </w:r>
      <w:r w:rsidR="00B676B7" w:rsidRPr="00954B8D">
        <w:rPr>
          <w:rFonts w:asciiTheme="minorHAnsi" w:hAnsiTheme="minorHAnsi" w:cstheme="minorHAnsi"/>
          <w:bCs/>
          <w:color w:val="auto"/>
        </w:rPr>
        <w:t>alter</w:t>
      </w:r>
      <w:r w:rsidR="00EC523A" w:rsidRPr="00954B8D">
        <w:rPr>
          <w:rFonts w:asciiTheme="minorHAnsi" w:hAnsiTheme="minorHAnsi" w:cstheme="minorHAnsi"/>
          <w:bCs/>
          <w:color w:val="auto"/>
        </w:rPr>
        <w:t>s</w:t>
      </w:r>
      <w:r w:rsidR="00B676B7" w:rsidRPr="00954B8D">
        <w:rPr>
          <w:rFonts w:asciiTheme="minorHAnsi" w:hAnsiTheme="minorHAnsi" w:cstheme="minorHAnsi"/>
          <w:bCs/>
          <w:color w:val="auto"/>
        </w:rPr>
        <w:t xml:space="preserve"> miRNA profiles in sequencing libraries</w:t>
      </w:r>
      <w:r w:rsidR="00C62493" w:rsidRPr="00954B8D">
        <w:rPr>
          <w:rFonts w:asciiTheme="minorHAnsi" w:hAnsiTheme="minorHAnsi" w:cstheme="minorHAnsi"/>
          <w:bCs/>
          <w:color w:val="auto"/>
        </w:rPr>
        <w:fldChar w:fldCharType="begin">
          <w:fldData xml:space="preserve">PEVuZE5vdGU+PENpdGU+PEF1dGhvcj5KYXlhcHJha2FzaDwvQXV0aG9yPjxZZWFyPjIwMTE8L1ll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</w:fldData>
        </w:fldChar>
      </w:r>
      <w:r w:rsidR="006E5751" w:rsidRPr="00954B8D">
        <w:rPr>
          <w:rFonts w:asciiTheme="minorHAnsi" w:hAnsiTheme="minorHAnsi" w:cstheme="minorHAnsi"/>
          <w:bCs/>
          <w:color w:val="auto"/>
        </w:rPr>
        <w:instrText xml:space="preserve"> ADDIN EN.CITE </w:instrText>
      </w:r>
      <w:r w:rsidR="006E5751" w:rsidRPr="00954B8D">
        <w:rPr>
          <w:rFonts w:asciiTheme="minorHAnsi" w:hAnsiTheme="minorHAnsi" w:cstheme="minorHAnsi"/>
          <w:bCs/>
          <w:color w:val="auto"/>
        </w:rPr>
        <w:fldChar w:fldCharType="begin">
          <w:fldData xml:space="preserve">PEVuZE5vdGU+PENpdGU+PEF1dGhvcj5KYXlhcHJha2FzaDwvQXV0aG9yPjxZZWFyPjIwMTE8L1ll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</w:fldData>
        </w:fldChar>
      </w:r>
      <w:r w:rsidR="006E5751" w:rsidRPr="00954B8D">
        <w:rPr>
          <w:rFonts w:asciiTheme="minorHAnsi" w:hAnsiTheme="minorHAnsi" w:cstheme="minorHAnsi"/>
          <w:bCs/>
          <w:color w:val="auto"/>
        </w:rPr>
        <w:instrText xml:space="preserve"> ADDIN EN.CITE.DATA </w:instrText>
      </w:r>
      <w:r w:rsidR="006E5751" w:rsidRPr="00954B8D">
        <w:rPr>
          <w:rFonts w:asciiTheme="minorHAnsi" w:hAnsiTheme="minorHAnsi" w:cstheme="minorHAnsi"/>
          <w:bCs/>
          <w:color w:val="auto"/>
        </w:rPr>
      </w:r>
      <w:r w:rsidR="006E5751" w:rsidRPr="00954B8D">
        <w:rPr>
          <w:rFonts w:asciiTheme="minorHAnsi" w:hAnsiTheme="minorHAnsi" w:cstheme="minorHAnsi"/>
          <w:bCs/>
          <w:color w:val="auto"/>
        </w:rPr>
        <w:fldChar w:fldCharType="end"/>
      </w:r>
      <w:r w:rsidR="00C62493" w:rsidRPr="00954B8D">
        <w:rPr>
          <w:rFonts w:asciiTheme="minorHAnsi" w:hAnsiTheme="minorHAnsi" w:cstheme="minorHAnsi"/>
          <w:bCs/>
          <w:color w:val="auto"/>
        </w:rPr>
      </w:r>
      <w:r w:rsidR="00C62493" w:rsidRPr="00954B8D">
        <w:rPr>
          <w:rFonts w:asciiTheme="minorHAnsi" w:hAnsiTheme="minorHAnsi" w:cstheme="minorHAnsi"/>
          <w:bCs/>
          <w:color w:val="auto"/>
        </w:rPr>
        <w:fldChar w:fldCharType="separate"/>
      </w:r>
      <w:r w:rsidR="006E5751" w:rsidRPr="00954B8D">
        <w:rPr>
          <w:rFonts w:asciiTheme="minorHAnsi" w:hAnsiTheme="minorHAnsi" w:cstheme="minorHAnsi"/>
          <w:bCs/>
          <w:noProof/>
          <w:color w:val="auto"/>
          <w:vertAlign w:val="superscript"/>
        </w:rPr>
        <w:t>9,13</w:t>
      </w:r>
      <w:r w:rsidR="00C62493" w:rsidRPr="00954B8D">
        <w:rPr>
          <w:rFonts w:asciiTheme="minorHAnsi" w:hAnsiTheme="minorHAnsi" w:cstheme="minorHAnsi"/>
          <w:bCs/>
          <w:color w:val="auto"/>
        </w:rPr>
        <w:fldChar w:fldCharType="end"/>
      </w:r>
      <w:r w:rsidR="009A5025" w:rsidRPr="00954B8D">
        <w:rPr>
          <w:rFonts w:asciiTheme="minorHAnsi" w:hAnsiTheme="minorHAnsi" w:cstheme="minorHAnsi"/>
          <w:bCs/>
          <w:color w:val="auto"/>
        </w:rPr>
        <w:t>.</w:t>
      </w:r>
    </w:p>
    <w:p w14:paraId="6DCAD234" w14:textId="77777777" w:rsidR="00E27BE4" w:rsidRPr="00954B8D" w:rsidRDefault="00E27BE4" w:rsidP="00E27BE4">
      <w:pPr>
        <w:rPr>
          <w:color w:val="auto"/>
          <w:lang w:val="en-GB"/>
        </w:rPr>
      </w:pPr>
    </w:p>
    <w:p w14:paraId="0E109A59" w14:textId="513DF1E4" w:rsidR="00CA5D0A" w:rsidRPr="00954B8D" w:rsidRDefault="00C435B1" w:rsidP="00E27BE4">
      <w:pPr>
        <w:rPr>
          <w:color w:val="auto"/>
        </w:rPr>
      </w:pPr>
      <w:r w:rsidRPr="00954B8D">
        <w:rPr>
          <w:color w:val="auto"/>
          <w:lang w:val="en-GB"/>
        </w:rPr>
        <w:t>Randomiz</w:t>
      </w:r>
      <w:r w:rsidR="00CA5D0A" w:rsidRPr="00954B8D">
        <w:rPr>
          <w:color w:val="auto"/>
          <w:lang w:val="en-GB"/>
        </w:rPr>
        <w:t xml:space="preserve">ation of adapter sequences </w:t>
      </w:r>
      <w:r w:rsidR="007E6FF3" w:rsidRPr="00954B8D">
        <w:rPr>
          <w:color w:val="auto"/>
          <w:lang w:val="en-GB"/>
        </w:rPr>
        <w:t>near</w:t>
      </w:r>
      <w:r w:rsidR="00CA5D0A" w:rsidRPr="00954B8D">
        <w:rPr>
          <w:color w:val="auto"/>
          <w:lang w:val="en-GB"/>
        </w:rPr>
        <w:t xml:space="preserve"> the ligatio</w:t>
      </w:r>
      <w:r w:rsidR="009A5025" w:rsidRPr="00954B8D">
        <w:rPr>
          <w:color w:val="auto"/>
          <w:lang w:val="en-GB"/>
        </w:rPr>
        <w:t xml:space="preserve">n junction </w:t>
      </w:r>
      <w:r w:rsidR="00567A8C" w:rsidRPr="00954B8D">
        <w:rPr>
          <w:color w:val="auto"/>
          <w:lang w:val="en-GB"/>
        </w:rPr>
        <w:t>likely</w:t>
      </w:r>
      <w:r w:rsidR="009A5025" w:rsidRPr="00954B8D">
        <w:rPr>
          <w:color w:val="auto"/>
          <w:lang w:val="en-GB"/>
        </w:rPr>
        <w:t xml:space="preserve"> </w:t>
      </w:r>
      <w:r w:rsidR="007D359C" w:rsidRPr="00954B8D">
        <w:rPr>
          <w:color w:val="auto"/>
          <w:lang w:val="en-GB"/>
        </w:rPr>
        <w:t>reduce</w:t>
      </w:r>
      <w:r w:rsidR="00567A8C" w:rsidRPr="00954B8D">
        <w:rPr>
          <w:color w:val="auto"/>
          <w:lang w:val="en-GB"/>
        </w:rPr>
        <w:t>s</w:t>
      </w:r>
      <w:r w:rsidR="009A5025" w:rsidRPr="00954B8D">
        <w:rPr>
          <w:color w:val="auto"/>
          <w:lang w:val="en-GB"/>
        </w:rPr>
        <w:t xml:space="preserve"> these biases</w:t>
      </w:r>
      <w:r w:rsidR="00567A8C" w:rsidRPr="00954B8D">
        <w:rPr>
          <w:color w:val="auto"/>
          <w:lang w:val="en-GB"/>
        </w:rPr>
        <w:t xml:space="preserve">. </w:t>
      </w:r>
      <w:proofErr w:type="spellStart"/>
      <w:r w:rsidR="00CA5D0A" w:rsidRPr="00954B8D">
        <w:rPr>
          <w:color w:val="auto"/>
          <w:lang w:val="en-GB"/>
        </w:rPr>
        <w:t>Sorefan</w:t>
      </w:r>
      <w:proofErr w:type="spellEnd"/>
      <w:r w:rsidR="00CA5D0A" w:rsidRPr="00954B8D">
        <w:rPr>
          <w:color w:val="auto"/>
          <w:lang w:val="en-GB"/>
        </w:rPr>
        <w:t xml:space="preserve"> and colleagues</w:t>
      </w:r>
      <w:r w:rsidR="00341FE6" w:rsidRPr="00954B8D">
        <w:rPr>
          <w:color w:val="auto"/>
          <w:lang w:val="en-GB"/>
        </w:rPr>
        <w:fldChar w:fldCharType="begin"/>
      </w:r>
      <w:r w:rsidR="00BA3C11" w:rsidRPr="00954B8D">
        <w:rPr>
          <w:color w:val="auto"/>
          <w:lang w:val="en-GB"/>
        </w:rPr>
        <w:instrText xml:space="preserve"> ADDIN EN.CITE &lt;EndNote&gt;&lt;Cite&gt;&lt;Author&gt;Sorefan&lt;/Author&gt;&lt;Year&gt;2012&lt;/Year&gt;&lt;RecNum&gt;5&lt;/RecNum&gt;&lt;DisplayText&gt;&lt;style face="superscript"&gt;7&lt;/style&gt;&lt;/DisplayText&gt;&lt;record&gt;&lt;rec-number&gt;5&lt;/rec-number&gt;&lt;foreign-keys&gt;&lt;key app="EN" db-id="rfesx2ftfvza5se2se9xe5f8favdvsrvt5tx" timestamp="1540308808"&gt;5&lt;/key&gt;&lt;/foreign-keys&gt;&lt;ref-type name="Journal Article"&gt;17&lt;/ref-type&gt;&lt;contributors&gt;&lt;authors&gt;&lt;author&gt;Sorefan, K.&lt;/author&gt;&lt;author&gt;Pais, H.&lt;/author&gt;&lt;author&gt;Hall, A.E.&lt;/author&gt;&lt;author&gt;Kozomara, A.&lt;/author&gt;&lt;author&gt;Griffiths-Jones, S.&lt;/author&gt;&lt;author&gt;Moulton, V.&lt;/author&gt;&lt;author&gt;Dalmay, T.&lt;/author&gt;&lt;/authors&gt;&lt;/contributors&gt;&lt;auth-address&gt;School of Biological Sciences, University of East Anglia, Norwich, NR4 7TJ, UK. t.dalmay@uea.ac.uk&lt;/auth-address&gt;&lt;titles&gt;&lt;title&gt;Reducing ligation bias of small RNAs in libraries for next generation sequencing&lt;/title&gt;&lt;secondary-title&gt;Silence&lt;/secondary-title&gt;&lt;/titles&gt;&lt;periodical&gt;&lt;full-title&gt;Silence&lt;/full-title&gt;&lt;/periodical&gt;&lt;pages&gt;4&lt;/pages&gt;&lt;volume&gt;3&lt;/volume&gt;&lt;number&gt;1&lt;/number&gt;&lt;reprint-edition&gt;Not in File&lt;/reprint-edition&gt;&lt;keywords&gt;&lt;keyword&gt;analysis&lt;/keyword&gt;&lt;keyword&gt;MicroRNAs&lt;/keyword&gt;&lt;keyword&gt;Rna&lt;/keyword&gt;&lt;/keywords&gt;&lt;dates&gt;&lt;year&gt;2012&lt;/year&gt;&lt;pub-dates&gt;&lt;date&gt;2012&lt;/date&gt;&lt;/pub-dates&gt;&lt;/dates&gt;&lt;label&gt;13&lt;/label&gt;&lt;urls&gt;&lt;related-urls&gt;&lt;url&gt;http://www.ncbi.nlm.nih.gov/pubmed/22647250&lt;/url&gt;&lt;/related-urls&gt;&lt;/urls&gt;&lt;electronic-resource-num&gt;1758-907X-3-4 [pii];10.1186/1758-907X-3-4 [doi]&lt;/electronic-resource-num&gt;&lt;/record&gt;&lt;/Cite&gt;&lt;/EndNote&gt;</w:instrText>
      </w:r>
      <w:r w:rsidR="00341FE6" w:rsidRPr="00954B8D">
        <w:rPr>
          <w:color w:val="auto"/>
          <w:lang w:val="en-GB"/>
        </w:rPr>
        <w:fldChar w:fldCharType="separate"/>
      </w:r>
      <w:r w:rsidR="00BA3C11" w:rsidRPr="00954B8D">
        <w:rPr>
          <w:noProof/>
          <w:color w:val="auto"/>
          <w:vertAlign w:val="superscript"/>
          <w:lang w:val="en-GB"/>
        </w:rPr>
        <w:t>7</w:t>
      </w:r>
      <w:r w:rsidR="00341FE6" w:rsidRPr="00954B8D">
        <w:rPr>
          <w:color w:val="auto"/>
          <w:lang w:val="en-GB"/>
        </w:rPr>
        <w:fldChar w:fldCharType="end"/>
      </w:r>
      <w:r w:rsidR="00CA5D0A" w:rsidRPr="00954B8D">
        <w:rPr>
          <w:color w:val="auto"/>
          <w:lang w:val="en-GB"/>
        </w:rPr>
        <w:t xml:space="preserve"> used adapters with 4 random nucleotides at the</w:t>
      </w:r>
      <w:r w:rsidR="007E6FF3" w:rsidRPr="00954B8D">
        <w:rPr>
          <w:color w:val="auto"/>
          <w:lang w:val="en-GB"/>
        </w:rPr>
        <w:t>ir extremities</w:t>
      </w:r>
      <w:r w:rsidR="007D359C" w:rsidRPr="00954B8D">
        <w:rPr>
          <w:color w:val="auto"/>
          <w:lang w:val="en-GB"/>
        </w:rPr>
        <w:t xml:space="preserve">, </w:t>
      </w:r>
      <w:r w:rsidR="007E6FF3" w:rsidRPr="00954B8D">
        <w:rPr>
          <w:color w:val="auto"/>
          <w:lang w:val="en-GB"/>
        </w:rPr>
        <w:t>designated</w:t>
      </w:r>
      <w:r w:rsidR="00CA5D0A" w:rsidRPr="00954B8D">
        <w:rPr>
          <w:color w:val="auto"/>
          <w:lang w:val="en-GB"/>
        </w:rPr>
        <w:t xml:space="preserve"> “High Definition” (HD) adapters</w:t>
      </w:r>
      <w:r w:rsidR="007D359C" w:rsidRPr="00954B8D">
        <w:rPr>
          <w:color w:val="auto"/>
          <w:lang w:val="en-GB"/>
        </w:rPr>
        <w:t>, and showed that</w:t>
      </w:r>
      <w:r w:rsidR="00567A8C" w:rsidRPr="00954B8D">
        <w:rPr>
          <w:color w:val="auto"/>
          <w:lang w:val="en-GB"/>
        </w:rPr>
        <w:t xml:space="preserve"> the use of these adapters lead to libraries that better reflect true sRNA expression levels</w:t>
      </w:r>
      <w:r w:rsidR="00CA5D0A" w:rsidRPr="00954B8D">
        <w:rPr>
          <w:color w:val="auto"/>
          <w:lang w:val="en-GB"/>
        </w:rPr>
        <w:t xml:space="preserve">. </w:t>
      </w:r>
      <w:r w:rsidR="007E6FF3" w:rsidRPr="00954B8D">
        <w:rPr>
          <w:color w:val="auto"/>
          <w:lang w:val="en-GB"/>
        </w:rPr>
        <w:t>M</w:t>
      </w:r>
      <w:r w:rsidR="00CA5D0A" w:rsidRPr="00954B8D">
        <w:rPr>
          <w:color w:val="auto"/>
          <w:lang w:val="en-GB"/>
        </w:rPr>
        <w:t xml:space="preserve">ore recent </w:t>
      </w:r>
      <w:r w:rsidR="007E6FF3" w:rsidRPr="00954B8D">
        <w:rPr>
          <w:color w:val="auto"/>
          <w:lang w:val="en-GB"/>
        </w:rPr>
        <w:t>work</w:t>
      </w:r>
      <w:r w:rsidR="00EC523A" w:rsidRPr="00954B8D">
        <w:rPr>
          <w:color w:val="auto"/>
          <w:lang w:val="en-GB"/>
        </w:rPr>
        <w:t xml:space="preserve"> confirmed these observations and</w:t>
      </w:r>
      <w:r w:rsidRPr="00954B8D">
        <w:rPr>
          <w:color w:val="auto"/>
          <w:lang w:val="en-GB"/>
        </w:rPr>
        <w:t xml:space="preserve"> revealed that the randomiz</w:t>
      </w:r>
      <w:r w:rsidR="00CA5D0A" w:rsidRPr="00954B8D">
        <w:rPr>
          <w:color w:val="auto"/>
          <w:lang w:val="en-GB"/>
        </w:rPr>
        <w:t xml:space="preserve">ed region does not </w:t>
      </w:r>
      <w:r w:rsidR="005C105D" w:rsidRPr="00954B8D">
        <w:rPr>
          <w:color w:val="auto"/>
          <w:lang w:val="en-GB"/>
        </w:rPr>
        <w:t>need</w:t>
      </w:r>
      <w:r w:rsidR="00CA5D0A" w:rsidRPr="00954B8D">
        <w:rPr>
          <w:color w:val="auto"/>
          <w:lang w:val="en-GB"/>
        </w:rPr>
        <w:t xml:space="preserve"> to be adjacent to the ligation junction</w:t>
      </w:r>
      <w:r w:rsidR="00341FE6" w:rsidRPr="00954B8D">
        <w:rPr>
          <w:color w:val="auto"/>
          <w:lang w:val="en-GB"/>
        </w:rPr>
        <w:fldChar w:fldCharType="begin"/>
      </w:r>
      <w:r w:rsidR="00BA3C11" w:rsidRPr="00954B8D">
        <w:rPr>
          <w:color w:val="auto"/>
          <w:lang w:val="en-GB"/>
        </w:rPr>
        <w:instrText xml:space="preserve"> ADDIN EN.CITE &lt;EndNote&gt;&lt;Cite&gt;&lt;Author&gt;Fuchs&lt;/Author&gt;&lt;Year&gt;2015&lt;/Year&gt;&lt;RecNum&gt;19&lt;/RecNum&gt;&lt;DisplayText&gt;&lt;style face="superscript"&gt;11&lt;/style&gt;&lt;/DisplayText&gt;&lt;record&gt;&lt;rec-number&gt;19&lt;/rec-number&gt;&lt;foreign-keys&gt;&lt;key app="EN" db-id="rfesx2ftfvza5se2se9xe5f8favdvsrvt5tx" timestamp="1540308808"&gt;19&lt;/key&gt;&lt;/foreign-keys&gt;&lt;ref-type name="Journal Article"&gt;17&lt;/ref-type&gt;&lt;contributors&gt;&lt;authors&gt;&lt;author&gt;Fuchs, R.T.&lt;/author&gt;&lt;author&gt;Sun, Z.&lt;/author&gt;&lt;author&gt;Zhuang, F.&lt;/author&gt;&lt;author&gt;Robb, G.B.&lt;/author&gt;&lt;/authors&gt;&lt;/contributors&gt;&lt;auth-address&gt;RNA Research Division, New England Biolabs Incorporated, Ipswich, Massachusetts, United States of America&amp;#xD;RNA Research Division, New England Biolabs Incorporated, Ipswich, Massachusetts, United States of America&amp;#xD;RNA Research Division, New England Biolabs Incorporated, Ipswich, Massachusetts, United States of America&amp;#xD;RNA Research Division, New England Biolabs Incorporated, Ipswich, Massachusetts, United States of America&lt;/auth-address&gt;&lt;titles&gt;&lt;title&gt;Bias in ligation-based small RNA sequencing library construction is determined by adaptor and RNA structure&lt;/title&gt;&lt;secondary-title&gt;PLoS. One&lt;/secondary-title&gt;&lt;/titles&gt;&lt;periodical&gt;&lt;full-title&gt;PLoS. One&lt;/full-title&gt;&lt;/periodical&gt;&lt;pages&gt;e0126049&lt;/pages&gt;&lt;volume&gt;10&lt;/volume&gt;&lt;number&gt;5&lt;/number&gt;&lt;reprint-edition&gt;Not in File&lt;/reprint-edition&gt;&lt;keywords&gt;&lt;keyword&gt;MicroRNAs&lt;/keyword&gt;&lt;keyword&gt;Rna&lt;/keyword&gt;&lt;/keywords&gt;&lt;dates&gt;&lt;year&gt;2015&lt;/year&gt;&lt;pub-dates&gt;&lt;date&gt;2015&lt;/date&gt;&lt;/pub-dates&gt;&lt;/dates&gt;&lt;label&gt;1&lt;/label&gt;&lt;urls&gt;&lt;related-urls&gt;&lt;url&gt;http://www.ncbi.nlm.nih.gov/pubmed/25942392&lt;/url&gt;&lt;/related-urls&gt;&lt;/urls&gt;&lt;electronic-resource-num&gt;10.1371/journal.pone.0126049 [doi];PONE-D-14-58561 [pii]&lt;/electronic-resource-num&gt;&lt;/record&gt;&lt;/Cite&gt;&lt;/EndNote&gt;</w:instrText>
      </w:r>
      <w:r w:rsidR="00341FE6" w:rsidRPr="00954B8D">
        <w:rPr>
          <w:color w:val="auto"/>
          <w:lang w:val="en-GB"/>
        </w:rPr>
        <w:fldChar w:fldCharType="separate"/>
      </w:r>
      <w:r w:rsidR="00BA3C11" w:rsidRPr="00954B8D">
        <w:rPr>
          <w:noProof/>
          <w:color w:val="auto"/>
          <w:vertAlign w:val="superscript"/>
          <w:lang w:val="en-GB"/>
        </w:rPr>
        <w:t>11</w:t>
      </w:r>
      <w:r w:rsidR="00341FE6" w:rsidRPr="00954B8D">
        <w:rPr>
          <w:color w:val="auto"/>
          <w:lang w:val="en-GB"/>
        </w:rPr>
        <w:fldChar w:fldCharType="end"/>
      </w:r>
      <w:r w:rsidR="00CA5D0A" w:rsidRPr="00954B8D">
        <w:rPr>
          <w:color w:val="auto"/>
          <w:lang w:val="en-GB"/>
        </w:rPr>
        <w:t xml:space="preserve">. This novel type of adapters </w:t>
      </w:r>
      <w:proofErr w:type="gramStart"/>
      <w:r w:rsidR="00CA5D0A" w:rsidRPr="00954B8D">
        <w:rPr>
          <w:color w:val="auto"/>
          <w:lang w:val="en-GB"/>
        </w:rPr>
        <w:t xml:space="preserve">was </w:t>
      </w:r>
      <w:r w:rsidR="005C105D" w:rsidRPr="00954B8D">
        <w:rPr>
          <w:color w:val="auto"/>
          <w:lang w:val="en-GB"/>
        </w:rPr>
        <w:t>named</w:t>
      </w:r>
      <w:proofErr w:type="gramEnd"/>
      <w:r w:rsidR="00CA5D0A" w:rsidRPr="00954B8D">
        <w:rPr>
          <w:color w:val="auto"/>
          <w:lang w:val="en-GB"/>
        </w:rPr>
        <w:t xml:space="preserve"> “</w:t>
      </w:r>
      <w:proofErr w:type="spellStart"/>
      <w:r w:rsidR="00CA5D0A" w:rsidRPr="00954B8D">
        <w:rPr>
          <w:color w:val="auto"/>
          <w:lang w:val="en-GB"/>
        </w:rPr>
        <w:t>MidRand</w:t>
      </w:r>
      <w:proofErr w:type="spellEnd"/>
      <w:r w:rsidR="00CA5D0A" w:rsidRPr="00954B8D">
        <w:rPr>
          <w:color w:val="auto"/>
          <w:lang w:val="en-GB"/>
        </w:rPr>
        <w:t>” a</w:t>
      </w:r>
      <w:r w:rsidR="00A04BA3" w:rsidRPr="00954B8D">
        <w:rPr>
          <w:color w:val="auto"/>
          <w:lang w:val="en-GB"/>
        </w:rPr>
        <w:t>dapters. Together, these results</w:t>
      </w:r>
      <w:r w:rsidR="00CA5D0A" w:rsidRPr="00954B8D">
        <w:rPr>
          <w:color w:val="auto"/>
          <w:lang w:val="en-GB"/>
        </w:rPr>
        <w:t xml:space="preserve"> demonstrate that improved adapter design</w:t>
      </w:r>
      <w:r w:rsidR="005C105D" w:rsidRPr="00954B8D">
        <w:rPr>
          <w:color w:val="auto"/>
          <w:lang w:val="en-GB"/>
        </w:rPr>
        <w:t xml:space="preserve"> can reduce bias</w:t>
      </w:r>
      <w:r w:rsidR="00CA5D0A" w:rsidRPr="00954B8D">
        <w:rPr>
          <w:color w:val="auto"/>
          <w:lang w:val="en-GB"/>
        </w:rPr>
        <w:t xml:space="preserve">. </w:t>
      </w:r>
    </w:p>
    <w:p w14:paraId="39EF55EE" w14:textId="77777777" w:rsidR="00E27BE4" w:rsidRPr="00954B8D" w:rsidRDefault="00E27BE4" w:rsidP="00E27BE4">
      <w:pPr>
        <w:rPr>
          <w:color w:val="auto"/>
          <w:lang w:val="en-GB"/>
        </w:rPr>
      </w:pPr>
    </w:p>
    <w:p w14:paraId="2DFDF4B1" w14:textId="0F45664C" w:rsidR="00CA5D0A" w:rsidRPr="00954B8D" w:rsidRDefault="00CA5D0A" w:rsidP="00E27BE4">
      <w:pPr>
        <w:rPr>
          <w:color w:val="auto"/>
        </w:rPr>
      </w:pPr>
      <w:r w:rsidRPr="00954B8D">
        <w:rPr>
          <w:color w:val="auto"/>
          <w:lang w:val="en-GB"/>
        </w:rPr>
        <w:t xml:space="preserve">Instead of modifying the adapters, bias </w:t>
      </w:r>
      <w:proofErr w:type="gramStart"/>
      <w:r w:rsidR="00A04BA3" w:rsidRPr="00954B8D">
        <w:rPr>
          <w:color w:val="auto"/>
          <w:lang w:val="en-GB"/>
        </w:rPr>
        <w:t>can be suppressed</w:t>
      </w:r>
      <w:proofErr w:type="gramEnd"/>
      <w:r w:rsidR="00A04BA3" w:rsidRPr="00954B8D">
        <w:rPr>
          <w:color w:val="auto"/>
          <w:lang w:val="en-GB"/>
        </w:rPr>
        <w:t xml:space="preserve"> </w:t>
      </w:r>
      <w:r w:rsidRPr="00954B8D">
        <w:rPr>
          <w:color w:val="auto"/>
          <w:lang w:val="en-GB"/>
        </w:rPr>
        <w:t xml:space="preserve">through the optimisation of reaction conditions. </w:t>
      </w:r>
      <w:r w:rsidR="00370718" w:rsidRPr="00954B8D">
        <w:rPr>
          <w:color w:val="auto"/>
          <w:lang w:val="en-GB"/>
        </w:rPr>
        <w:t>P</w:t>
      </w:r>
      <w:r w:rsidRPr="00954B8D">
        <w:rPr>
          <w:color w:val="auto"/>
          <w:lang w:val="en-GB"/>
        </w:rPr>
        <w:t>olyethylene glycol (PEG), a macromolecular crowding agent known to increase ligation efficiency</w:t>
      </w:r>
      <w:r w:rsidR="00037842" w:rsidRPr="00954B8D">
        <w:rPr>
          <w:color w:val="auto"/>
          <w:lang w:val="en-GB"/>
        </w:rPr>
        <w:fldChar w:fldCharType="begin"/>
      </w:r>
      <w:r w:rsidR="006E5751" w:rsidRPr="00954B8D">
        <w:rPr>
          <w:color w:val="auto"/>
          <w:lang w:val="en-GB"/>
        </w:rPr>
        <w:instrText xml:space="preserve"> ADDIN EN.CITE &lt;EndNote&gt;&lt;Cite&gt;&lt;Author&gt;Harrison&lt;/Author&gt;&lt;Year&gt;1984&lt;/Year&gt;&lt;RecNum&gt;40&lt;/RecNum&gt;&lt;DisplayText&gt;&lt;style face="superscript"&gt;14&lt;/style&gt;&lt;/DisplayText&gt;&lt;record&gt;&lt;rec-number&gt;40&lt;/rec-number&gt;&lt;foreign-keys&gt;&lt;key app="EN" db-id="rfesx2ftfvza5se2se9xe5f8favdvsrvt5tx" timestamp="1540308808"&gt;40&lt;/key&gt;&lt;/foreign-keys&gt;&lt;ref-type name="Journal Article"&gt;17&lt;/ref-type&gt;&lt;contributors&gt;&lt;authors&gt;&lt;author&gt;Harrison, B.&lt;/author&gt;&lt;author&gt;Zimmerman, S.B.&lt;/author&gt;&lt;/authors&gt;&lt;/contributors&gt;&lt;titles&gt;&lt;title&gt;Polymer-stimulated ligation: enhanced ligation of oligo- and polynucleotides by T4 RNA ligase in polymer solutions&lt;/title&gt;&lt;secondary-title&gt;Nucleic Acids Res&lt;/secondary-title&gt;&lt;/titles&gt;&lt;periodical&gt;&lt;full-title&gt;Nucleic Acids Res&lt;/full-title&gt;&lt;/periodical&gt;&lt;pages&gt;8235-8251&lt;/pages&gt;&lt;volume&gt;12&lt;/volume&gt;&lt;number&gt;21&lt;/number&gt;&lt;reprint-edition&gt;Not in File&lt;/reprint-edition&gt;&lt;keywords&gt;&lt;keyword&gt;Chemical Phenomena&lt;/keyword&gt;&lt;keyword&gt;chemistry&lt;/keyword&gt;&lt;keyword&gt;Dna&lt;/keyword&gt;&lt;keyword&gt;enzymology&lt;/keyword&gt;&lt;keyword&gt;Kinetics&lt;/keyword&gt;&lt;keyword&gt;metabolism&lt;/keyword&gt;&lt;keyword&gt;Oligonucleotides&lt;/keyword&gt;&lt;keyword&gt;Oligoribonucleotides&lt;/keyword&gt;&lt;keyword&gt;Polyethylene Glycols&lt;/keyword&gt;&lt;keyword&gt;Polynucleotide Ligases&lt;/keyword&gt;&lt;keyword&gt;Polynucleotides&lt;/keyword&gt;&lt;keyword&gt;Rna&lt;/keyword&gt;&lt;keyword&gt;Rna Ligase (Atp)&lt;/keyword&gt;&lt;keyword&gt;Serum Albumin,Bovine&lt;/keyword&gt;&lt;keyword&gt;Substrate Specificity&lt;/keyword&gt;&lt;keyword&gt;T-Phages&lt;/keyword&gt;&lt;keyword&gt;Thermodynamics&lt;/keyword&gt;&lt;/keywords&gt;&lt;dates&gt;&lt;year&gt;1984&lt;/year&gt;&lt;pub-dates&gt;&lt;date&gt;11/12/1984&lt;/date&gt;&lt;/pub-dates&gt;&lt;/dates&gt;&lt;label&gt;151&lt;/label&gt;&lt;urls&gt;&lt;related-urls&gt;&lt;url&gt;http://www.ncbi.nlm.nih.gov/pubmed/6504699&lt;/url&gt;&lt;/related-urls&gt;&lt;/urls&gt;&lt;/record&gt;&lt;/Cite&gt;&lt;/EndNote&gt;</w:instrText>
      </w:r>
      <w:r w:rsidR="00037842" w:rsidRPr="00954B8D">
        <w:rPr>
          <w:color w:val="auto"/>
          <w:lang w:val="en-GB"/>
        </w:rPr>
        <w:fldChar w:fldCharType="separate"/>
      </w:r>
      <w:r w:rsidR="006E5751" w:rsidRPr="00954B8D">
        <w:rPr>
          <w:noProof/>
          <w:color w:val="auto"/>
          <w:vertAlign w:val="superscript"/>
          <w:lang w:val="en-GB"/>
        </w:rPr>
        <w:t>14</w:t>
      </w:r>
      <w:r w:rsidR="00037842" w:rsidRPr="00954B8D">
        <w:rPr>
          <w:color w:val="auto"/>
          <w:lang w:val="en-GB"/>
        </w:rPr>
        <w:fldChar w:fldCharType="end"/>
      </w:r>
      <w:r w:rsidRPr="00954B8D">
        <w:rPr>
          <w:color w:val="auto"/>
          <w:lang w:val="en-GB"/>
        </w:rPr>
        <w:t xml:space="preserve">, </w:t>
      </w:r>
      <w:r w:rsidR="00370718" w:rsidRPr="00954B8D">
        <w:rPr>
          <w:color w:val="auto"/>
          <w:lang w:val="en-GB"/>
        </w:rPr>
        <w:t xml:space="preserve">has been shown to </w:t>
      </w:r>
      <w:r w:rsidRPr="00954B8D">
        <w:rPr>
          <w:color w:val="auto"/>
          <w:lang w:val="en-GB"/>
        </w:rPr>
        <w:t>significant</w:t>
      </w:r>
      <w:r w:rsidR="00370718" w:rsidRPr="00954B8D">
        <w:rPr>
          <w:color w:val="auto"/>
          <w:lang w:val="en-GB"/>
        </w:rPr>
        <w:t>ly reduce</w:t>
      </w:r>
      <w:r w:rsidRPr="00954B8D">
        <w:rPr>
          <w:color w:val="auto"/>
          <w:lang w:val="en-GB"/>
        </w:rPr>
        <w:t xml:space="preserve"> bias</w:t>
      </w:r>
      <w:r w:rsidR="00037842" w:rsidRPr="00954B8D">
        <w:rPr>
          <w:color w:val="auto"/>
          <w:lang w:val="en-GB"/>
        </w:rPr>
        <w:fldChar w:fldCharType="begin">
          <w:fldData xml:space="preserve">PEVuZE5vdGU+PENpdGU+PEF1dGhvcj5Tb25nPC9BdXRob3I+PFllYXI+MjAxNDwvWWVhcj48UmVj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=
</w:fldData>
        </w:fldChar>
      </w:r>
      <w:r w:rsidR="006E5751" w:rsidRPr="00954B8D">
        <w:rPr>
          <w:color w:val="auto"/>
          <w:lang w:val="en-GB"/>
        </w:rPr>
        <w:instrText xml:space="preserve"> ADDIN EN.CITE </w:instrText>
      </w:r>
      <w:r w:rsidR="006E5751" w:rsidRPr="00954B8D">
        <w:rPr>
          <w:color w:val="auto"/>
          <w:lang w:val="en-GB"/>
        </w:rPr>
        <w:fldChar w:fldCharType="begin">
          <w:fldData xml:space="preserve">PEVuZE5vdGU+PENpdGU+PEF1dGhvcj5Tb25nPC9BdXRob3I+PFllYXI+MjAxNDwvWWVhcj48UmVj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=
</w:fldData>
        </w:fldChar>
      </w:r>
      <w:r w:rsidR="006E5751" w:rsidRPr="00954B8D">
        <w:rPr>
          <w:color w:val="auto"/>
          <w:lang w:val="en-GB"/>
        </w:rPr>
        <w:instrText xml:space="preserve"> ADDIN EN.CITE.DATA </w:instrText>
      </w:r>
      <w:r w:rsidR="006E5751" w:rsidRPr="00954B8D">
        <w:rPr>
          <w:color w:val="auto"/>
          <w:lang w:val="en-GB"/>
        </w:rPr>
      </w:r>
      <w:r w:rsidR="006E5751" w:rsidRPr="00954B8D">
        <w:rPr>
          <w:color w:val="auto"/>
          <w:lang w:val="en-GB"/>
        </w:rPr>
        <w:fldChar w:fldCharType="end"/>
      </w:r>
      <w:r w:rsidR="00037842" w:rsidRPr="00954B8D">
        <w:rPr>
          <w:color w:val="auto"/>
          <w:lang w:val="en-GB"/>
        </w:rPr>
      </w:r>
      <w:r w:rsidR="00037842" w:rsidRPr="00954B8D">
        <w:rPr>
          <w:color w:val="auto"/>
          <w:lang w:val="en-GB"/>
        </w:rPr>
        <w:fldChar w:fldCharType="separate"/>
      </w:r>
      <w:r w:rsidR="006E5751" w:rsidRPr="00954B8D">
        <w:rPr>
          <w:noProof/>
          <w:color w:val="auto"/>
          <w:vertAlign w:val="superscript"/>
          <w:lang w:val="en-GB"/>
        </w:rPr>
        <w:t>15,16</w:t>
      </w:r>
      <w:r w:rsidR="00037842" w:rsidRPr="00954B8D">
        <w:rPr>
          <w:color w:val="auto"/>
          <w:lang w:val="en-GB"/>
        </w:rPr>
        <w:fldChar w:fldCharType="end"/>
      </w:r>
      <w:r w:rsidRPr="00954B8D">
        <w:rPr>
          <w:color w:val="auto"/>
          <w:lang w:val="en-GB"/>
        </w:rPr>
        <w:t xml:space="preserve">. Based on these results, </w:t>
      </w:r>
      <w:r w:rsidR="00370718" w:rsidRPr="00954B8D">
        <w:rPr>
          <w:color w:val="auto"/>
          <w:lang w:val="en-GB"/>
        </w:rPr>
        <w:t xml:space="preserve">several “low bias” kits appeared on the market. </w:t>
      </w:r>
      <w:r w:rsidR="00884340" w:rsidRPr="00954B8D">
        <w:rPr>
          <w:color w:val="auto"/>
          <w:lang w:val="en-GB"/>
        </w:rPr>
        <w:t>Th</w:t>
      </w:r>
      <w:r w:rsidR="00251CED" w:rsidRPr="00954B8D">
        <w:rPr>
          <w:color w:val="auto"/>
          <w:lang w:val="en-GB"/>
        </w:rPr>
        <w:t>ese</w:t>
      </w:r>
      <w:r w:rsidR="00884340" w:rsidRPr="00954B8D">
        <w:rPr>
          <w:color w:val="auto"/>
          <w:lang w:val="en-GB"/>
        </w:rPr>
        <w:t xml:space="preserve"> include</w:t>
      </w:r>
      <w:r w:rsidR="00251CED" w:rsidRPr="00954B8D">
        <w:rPr>
          <w:color w:val="auto"/>
          <w:lang w:val="en-GB"/>
        </w:rPr>
        <w:t xml:space="preserve"> kits that </w:t>
      </w:r>
      <w:r w:rsidRPr="00954B8D">
        <w:rPr>
          <w:color w:val="auto"/>
          <w:lang w:val="en-GB"/>
        </w:rPr>
        <w:t xml:space="preserve">use PEG in the ligation </w:t>
      </w:r>
      <w:r w:rsidRPr="00954B8D">
        <w:rPr>
          <w:color w:val="auto"/>
          <w:lang w:val="en-GB"/>
        </w:rPr>
        <w:lastRenderedPageBreak/>
        <w:t>reactions</w:t>
      </w:r>
      <w:r w:rsidR="00251CED" w:rsidRPr="00954B8D">
        <w:rPr>
          <w:color w:val="auto"/>
          <w:lang w:val="en-GB"/>
        </w:rPr>
        <w:t>, either in</w:t>
      </w:r>
      <w:r w:rsidRPr="00954B8D">
        <w:rPr>
          <w:color w:val="auto"/>
          <w:lang w:val="en-GB"/>
        </w:rPr>
        <w:t xml:space="preserve"> combination with classical adapters</w:t>
      </w:r>
      <w:r w:rsidR="00251CED" w:rsidRPr="00954B8D">
        <w:rPr>
          <w:color w:val="auto"/>
          <w:lang w:val="en-GB"/>
        </w:rPr>
        <w:t xml:space="preserve"> or HD adapters. </w:t>
      </w:r>
      <w:r w:rsidR="004F63F1" w:rsidRPr="00954B8D">
        <w:rPr>
          <w:color w:val="auto"/>
          <w:lang w:val="en-GB"/>
        </w:rPr>
        <w:t xml:space="preserve">Other </w:t>
      </w:r>
      <w:r w:rsidR="00251CED" w:rsidRPr="00954B8D">
        <w:rPr>
          <w:color w:val="auto"/>
          <w:lang w:val="en-GB"/>
        </w:rPr>
        <w:t>kits</w:t>
      </w:r>
      <w:r w:rsidR="004F63F1" w:rsidRPr="00954B8D">
        <w:rPr>
          <w:color w:val="auto"/>
          <w:lang w:val="en-GB"/>
        </w:rPr>
        <w:t xml:space="preserve"> avoid ligation altogether</w:t>
      </w:r>
      <w:r w:rsidR="00251CED" w:rsidRPr="00954B8D">
        <w:rPr>
          <w:color w:val="auto"/>
          <w:lang w:val="en-GB"/>
        </w:rPr>
        <w:t>,</w:t>
      </w:r>
      <w:r w:rsidR="004F63F1" w:rsidRPr="00954B8D">
        <w:rPr>
          <w:color w:val="auto"/>
          <w:lang w:val="en-GB"/>
        </w:rPr>
        <w:t xml:space="preserve"> </w:t>
      </w:r>
      <w:r w:rsidR="00251CED" w:rsidRPr="00954B8D">
        <w:rPr>
          <w:color w:val="auto"/>
          <w:lang w:val="en-GB"/>
        </w:rPr>
        <w:t>and</w:t>
      </w:r>
      <w:r w:rsidR="004F63F1" w:rsidRPr="00954B8D">
        <w:rPr>
          <w:color w:val="auto"/>
          <w:lang w:val="en-GB"/>
        </w:rPr>
        <w:t xml:space="preserve"> </w:t>
      </w:r>
      <w:r w:rsidR="000B3BF7" w:rsidRPr="00954B8D">
        <w:rPr>
          <w:color w:val="auto"/>
          <w:lang w:val="en-GB"/>
        </w:rPr>
        <w:t>use</w:t>
      </w:r>
      <w:r w:rsidR="00C1727A" w:rsidRPr="00954B8D">
        <w:rPr>
          <w:color w:val="auto"/>
          <w:lang w:val="en-GB"/>
        </w:rPr>
        <w:t xml:space="preserve"> 3’ polyadenylation and template switching for 3’ and 5’ adapter addition, respectively</w:t>
      </w:r>
      <w:r w:rsidR="0042438C" w:rsidRPr="00954B8D">
        <w:rPr>
          <w:color w:val="auto"/>
          <w:vertAlign w:val="superscript"/>
          <w:lang w:val="en-GB"/>
        </w:rPr>
        <w:t>12</w:t>
      </w:r>
      <w:r w:rsidR="00C1727A" w:rsidRPr="00954B8D">
        <w:rPr>
          <w:color w:val="auto"/>
          <w:lang w:val="en-GB"/>
        </w:rPr>
        <w:t>.</w:t>
      </w:r>
      <w:r w:rsidRPr="00954B8D">
        <w:rPr>
          <w:color w:val="auto"/>
          <w:lang w:val="en-GB"/>
        </w:rPr>
        <w:t xml:space="preserve"> </w:t>
      </w:r>
      <w:r w:rsidR="00251CED" w:rsidRPr="00954B8D">
        <w:rPr>
          <w:color w:val="auto"/>
          <w:lang w:val="en-GB"/>
        </w:rPr>
        <w:t>In y</w:t>
      </w:r>
      <w:r w:rsidR="005F5666" w:rsidRPr="00954B8D">
        <w:rPr>
          <w:color w:val="auto"/>
          <w:lang w:val="en-GB"/>
        </w:rPr>
        <w:t>et another</w:t>
      </w:r>
      <w:r w:rsidR="00EF672C" w:rsidRPr="00954B8D">
        <w:rPr>
          <w:color w:val="auto"/>
          <w:lang w:val="en-GB"/>
        </w:rPr>
        <w:t xml:space="preserve"> </w:t>
      </w:r>
      <w:r w:rsidR="000B3BF7" w:rsidRPr="00954B8D">
        <w:rPr>
          <w:color w:val="auto"/>
          <w:lang w:val="en-GB"/>
        </w:rPr>
        <w:t>strategy</w:t>
      </w:r>
      <w:r w:rsidR="00D718FC" w:rsidRPr="00954B8D">
        <w:rPr>
          <w:color w:val="auto"/>
          <w:lang w:val="en-GB"/>
        </w:rPr>
        <w:t>,</w:t>
      </w:r>
      <w:r w:rsidR="000B3BF7" w:rsidRPr="00954B8D">
        <w:rPr>
          <w:color w:val="auto"/>
          <w:lang w:val="en-GB"/>
        </w:rPr>
        <w:t xml:space="preserve"> </w:t>
      </w:r>
      <w:r w:rsidR="00EF672C" w:rsidRPr="00954B8D">
        <w:rPr>
          <w:color w:val="auto"/>
          <w:lang w:val="en-GB"/>
        </w:rPr>
        <w:t>3’ adapter ligation is followed by a circularization step, thus omitting 5’ adapter ligation</w:t>
      </w:r>
      <w:r w:rsidR="00E01545" w:rsidRPr="00954B8D">
        <w:rPr>
          <w:color w:val="auto"/>
          <w:lang w:val="en-GB"/>
        </w:rPr>
        <w:fldChar w:fldCharType="begin"/>
      </w:r>
      <w:r w:rsidR="006E5751" w:rsidRPr="00954B8D">
        <w:rPr>
          <w:color w:val="auto"/>
          <w:lang w:val="en-GB"/>
        </w:rPr>
        <w:instrText xml:space="preserve"> ADDIN EN.CITE &lt;EndNote&gt;&lt;Cite&gt;&lt;Author&gt;Barberan-Soler&lt;/Author&gt;&lt;Year&gt;2018&lt;/Year&gt;&lt;RecNum&gt;57&lt;/RecNum&gt;&lt;DisplayText&gt;&lt;style face="superscript"&gt;17&lt;/style&gt;&lt;/DisplayText&gt;&lt;record&gt;&lt;rec-number&gt;57&lt;/rec-number&gt;&lt;foreign-keys&gt;&lt;key app="EN" db-id="rfesx2ftfvza5se2se9xe5f8favdvsrvt5tx" timestamp="1551352191"&gt;57&lt;/key&gt;&lt;key app="ENWeb" db-id=""&gt;0&lt;/key&gt;&lt;/foreign-keys&gt;&lt;ref-type name="Journal Article"&gt;17&lt;/ref-type&gt;&lt;contributors&gt;&lt;authors&gt;&lt;author&gt;Barberan-Soler, S.&lt;/author&gt;&lt;author&gt;Vo, J. M.&lt;/author&gt;&lt;author&gt;Hogans, R. E.&lt;/author&gt;&lt;author&gt;Dallas, A.&lt;/author&gt;&lt;author&gt;Johnston, B. H.&lt;/author&gt;&lt;author&gt;Kazakov, S. A.&lt;/author&gt;&lt;/authors&gt;&lt;/contributors&gt;&lt;auth-address&gt;SomaGenics, Inc., Santa Cruz, California, USA. sbarberan@somagenics.com.&amp;#xD;SomaGenics, Inc., Santa Cruz, California, USA.&amp;#xD;SomaGenics, Inc., Santa Cruz, California, USA. skazakov@somagenics.com.&lt;/auth-address&gt;&lt;titles&gt;&lt;title&gt;Decreasing miRNA sequencing bias using a single adapter and circularization approach&lt;/title&gt;&lt;secondary-title&gt;Genome Biol&lt;/secondary-title&gt;&lt;/titles&gt;&lt;periodical&gt;&lt;full-title&gt;Genome Biol&lt;/full-title&gt;&lt;/periodical&gt;&lt;pages&gt;105&lt;/pages&gt;&lt;volume&gt;19&lt;/volume&gt;&lt;number&gt;1&lt;/number&gt;&lt;edition&gt;2018/09/04&lt;/edition&gt;&lt;keywords&gt;&lt;keyword&gt;Bias&lt;/keyword&gt;&lt;keyword&gt;Brain Chemistry&lt;/keyword&gt;&lt;keyword&gt;Humans&lt;/keyword&gt;&lt;keyword&gt;MicroRNAs/analysis/*chemistry&lt;/keyword&gt;&lt;keyword&gt;Sequence Analysis, RNA/*methods&lt;/keyword&gt;&lt;keyword&gt;*Sequencing bias&lt;/keyword&gt;&lt;keyword&gt;*Small RNA library preparation&lt;/keyword&gt;&lt;keyword&gt;*Small RNA sequencing&lt;/keyword&gt;&lt;keyword&gt;*miRNA-seq&lt;/keyword&gt;&lt;/keywords&gt;&lt;dates&gt;&lt;year&gt;2018&lt;/year&gt;&lt;pub-dates&gt;&lt;date&gt;Sep 3&lt;/date&gt;&lt;/pub-dates&gt;&lt;/dates&gt;&lt;isbn&gt;1474-760X (Electronic)&amp;#xD;1474-7596 (Linking)&lt;/isbn&gt;&lt;accession-num&gt;30173660&lt;/accession-num&gt;&lt;urls&gt;&lt;related-urls&gt;&lt;url&gt;https://www.ncbi.nlm.nih.gov/pubmed/30173660&lt;/url&gt;&lt;/related-urls&gt;&lt;/urls&gt;&lt;custom2&gt;PMC6120088&lt;/custom2&gt;&lt;electronic-resource-num&gt;10.1186/s13059-018-1488-z&lt;/electronic-resource-num&gt;&lt;/record&gt;&lt;/Cite&gt;&lt;/EndNote&gt;</w:instrText>
      </w:r>
      <w:r w:rsidR="00E01545" w:rsidRPr="00954B8D">
        <w:rPr>
          <w:color w:val="auto"/>
          <w:lang w:val="en-GB"/>
        </w:rPr>
        <w:fldChar w:fldCharType="separate"/>
      </w:r>
      <w:r w:rsidR="006E5751" w:rsidRPr="00954B8D">
        <w:rPr>
          <w:noProof/>
          <w:color w:val="auto"/>
          <w:vertAlign w:val="superscript"/>
          <w:lang w:val="en-GB"/>
        </w:rPr>
        <w:t>17</w:t>
      </w:r>
      <w:r w:rsidR="00E01545" w:rsidRPr="00954B8D">
        <w:rPr>
          <w:color w:val="auto"/>
          <w:lang w:val="en-GB"/>
        </w:rPr>
        <w:fldChar w:fldCharType="end"/>
      </w:r>
      <w:r w:rsidR="00EF672C" w:rsidRPr="00954B8D">
        <w:rPr>
          <w:color w:val="auto"/>
          <w:lang w:val="en-GB"/>
        </w:rPr>
        <w:t xml:space="preserve">. </w:t>
      </w:r>
      <w:r w:rsidRPr="00954B8D">
        <w:rPr>
          <w:color w:val="auto"/>
          <w:lang w:val="en-GB"/>
        </w:rPr>
        <w:t xml:space="preserve"> </w:t>
      </w:r>
    </w:p>
    <w:p w14:paraId="3F1E5A55" w14:textId="77777777" w:rsidR="00E27BE4" w:rsidRPr="00954B8D" w:rsidRDefault="00E27BE4" w:rsidP="00E27BE4">
      <w:pPr>
        <w:rPr>
          <w:color w:val="auto"/>
          <w:lang w:val="en-GB"/>
        </w:rPr>
      </w:pPr>
    </w:p>
    <w:p w14:paraId="30AF56A5" w14:textId="3ADE28B2" w:rsidR="00CA5D0A" w:rsidRPr="00954B8D" w:rsidRDefault="008B6C8A" w:rsidP="00E27BE4">
      <w:pPr>
        <w:rPr>
          <w:color w:val="auto"/>
        </w:rPr>
      </w:pPr>
      <w:r w:rsidRPr="00954B8D">
        <w:rPr>
          <w:color w:val="auto"/>
          <w:lang w:val="en-GB"/>
        </w:rPr>
        <w:t xml:space="preserve">In a previous </w:t>
      </w:r>
      <w:r w:rsidR="00E64EEB" w:rsidRPr="00954B8D">
        <w:rPr>
          <w:color w:val="auto"/>
          <w:lang w:val="en-GB"/>
        </w:rPr>
        <w:t>study,</w:t>
      </w:r>
      <w:r w:rsidRPr="00954B8D">
        <w:rPr>
          <w:color w:val="auto"/>
          <w:lang w:val="en-GB"/>
        </w:rPr>
        <w:t xml:space="preserve"> we searched for a sRNA library preparation protocol with the lowest possible levels of bi</w:t>
      </w:r>
      <w:r w:rsidR="002250DA" w:rsidRPr="00954B8D">
        <w:rPr>
          <w:color w:val="auto"/>
          <w:lang w:val="en-GB"/>
        </w:rPr>
        <w:t>as and the best detection of 2’-</w:t>
      </w:r>
      <w:r w:rsidRPr="00954B8D">
        <w:rPr>
          <w:color w:val="auto"/>
          <w:lang w:val="en-GB"/>
        </w:rPr>
        <w:t>OMe RNAs</w:t>
      </w:r>
      <w:r w:rsidR="00E01545" w:rsidRPr="00954B8D">
        <w:rPr>
          <w:color w:val="auto"/>
          <w:lang w:val="en-GB"/>
        </w:rPr>
        <w:fldChar w:fldCharType="begin">
          <w:fldData xml:space="preserve">PEVuZE5vdGU+PENpdGU+PEF1dGhvcj5EYXJkLURhc2NvdDwvQXV0aG9yPjxZZWFyPjIwMTg8L1ll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</w:fldData>
        </w:fldChar>
      </w:r>
      <w:r w:rsidR="006E5751" w:rsidRPr="00954B8D">
        <w:rPr>
          <w:color w:val="auto"/>
          <w:lang w:val="en-GB"/>
        </w:rPr>
        <w:instrText xml:space="preserve"> ADDIN EN.CITE </w:instrText>
      </w:r>
      <w:r w:rsidR="006E5751" w:rsidRPr="00954B8D">
        <w:rPr>
          <w:color w:val="auto"/>
          <w:lang w:val="en-GB"/>
        </w:rPr>
        <w:fldChar w:fldCharType="begin">
          <w:fldData xml:space="preserve">PEVuZE5vdGU+PENpdGU+PEF1dGhvcj5EYXJkLURhc2NvdDwvQXV0aG9yPjxZZWFyPjIwMTg8L1ll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</w:fldData>
        </w:fldChar>
      </w:r>
      <w:r w:rsidR="006E5751" w:rsidRPr="00954B8D">
        <w:rPr>
          <w:color w:val="auto"/>
          <w:lang w:val="en-GB"/>
        </w:rPr>
        <w:instrText xml:space="preserve"> ADDIN EN.CITE.DATA </w:instrText>
      </w:r>
      <w:r w:rsidR="006E5751" w:rsidRPr="00954B8D">
        <w:rPr>
          <w:color w:val="auto"/>
          <w:lang w:val="en-GB"/>
        </w:rPr>
      </w:r>
      <w:r w:rsidR="006E5751" w:rsidRPr="00954B8D">
        <w:rPr>
          <w:color w:val="auto"/>
          <w:lang w:val="en-GB"/>
        </w:rPr>
        <w:fldChar w:fldCharType="end"/>
      </w:r>
      <w:r w:rsidR="00E01545" w:rsidRPr="00954B8D">
        <w:rPr>
          <w:color w:val="auto"/>
          <w:lang w:val="en-GB"/>
        </w:rPr>
      </w:r>
      <w:r w:rsidR="00E01545" w:rsidRPr="00954B8D">
        <w:rPr>
          <w:color w:val="auto"/>
          <w:lang w:val="en-GB"/>
        </w:rPr>
        <w:fldChar w:fldCharType="separate"/>
      </w:r>
      <w:r w:rsidR="006E5751" w:rsidRPr="00954B8D">
        <w:rPr>
          <w:noProof/>
          <w:color w:val="auto"/>
          <w:vertAlign w:val="superscript"/>
          <w:lang w:val="en-GB"/>
        </w:rPr>
        <w:t>12</w:t>
      </w:r>
      <w:r w:rsidR="00E01545" w:rsidRPr="00954B8D">
        <w:rPr>
          <w:color w:val="auto"/>
          <w:lang w:val="en-GB"/>
        </w:rPr>
        <w:fldChar w:fldCharType="end"/>
      </w:r>
      <w:r w:rsidRPr="00954B8D">
        <w:rPr>
          <w:color w:val="auto"/>
          <w:lang w:val="en-GB"/>
        </w:rPr>
        <w:t xml:space="preserve">. </w:t>
      </w:r>
      <w:r w:rsidR="00E64EEB" w:rsidRPr="00954B8D">
        <w:rPr>
          <w:color w:val="auto"/>
          <w:lang w:val="en-GB"/>
        </w:rPr>
        <w:t xml:space="preserve">We tested </w:t>
      </w:r>
      <w:r w:rsidR="000B3BF7" w:rsidRPr="00954B8D">
        <w:rPr>
          <w:color w:val="auto"/>
          <w:lang w:val="en-GB"/>
        </w:rPr>
        <w:t xml:space="preserve">some of </w:t>
      </w:r>
      <w:r w:rsidR="00DD4478" w:rsidRPr="00954B8D">
        <w:rPr>
          <w:color w:val="auto"/>
          <w:lang w:val="en-GB"/>
        </w:rPr>
        <w:t xml:space="preserve">the above-mentioned </w:t>
      </w:r>
      <w:r w:rsidR="00CA5D0A" w:rsidRPr="00954B8D">
        <w:rPr>
          <w:color w:val="auto"/>
          <w:lang w:val="en-GB"/>
        </w:rPr>
        <w:t xml:space="preserve">‘low </w:t>
      </w:r>
      <w:proofErr w:type="spellStart"/>
      <w:r w:rsidR="00CA5D0A" w:rsidRPr="00954B8D">
        <w:rPr>
          <w:color w:val="auto"/>
          <w:lang w:val="en-GB"/>
        </w:rPr>
        <w:t>bias’</w:t>
      </w:r>
      <w:proofErr w:type="spellEnd"/>
      <w:r w:rsidR="00CA5D0A" w:rsidRPr="00954B8D">
        <w:rPr>
          <w:color w:val="auto"/>
          <w:lang w:val="en-GB"/>
        </w:rPr>
        <w:t xml:space="preserve"> kits, </w:t>
      </w:r>
      <w:r w:rsidR="00DD4478" w:rsidRPr="00954B8D">
        <w:rPr>
          <w:color w:val="auto"/>
          <w:lang w:val="en-GB"/>
        </w:rPr>
        <w:t>which had</w:t>
      </w:r>
      <w:r w:rsidR="00566687" w:rsidRPr="00954B8D">
        <w:rPr>
          <w:color w:val="auto"/>
          <w:lang w:val="en-GB"/>
        </w:rPr>
        <w:t xml:space="preserve"> a better detection of 2</w:t>
      </w:r>
      <w:r w:rsidR="002250DA" w:rsidRPr="00954B8D">
        <w:rPr>
          <w:color w:val="auto"/>
          <w:lang w:val="en-GB"/>
        </w:rPr>
        <w:t>’-</w:t>
      </w:r>
      <w:r w:rsidR="00566687" w:rsidRPr="00954B8D">
        <w:rPr>
          <w:color w:val="auto"/>
          <w:lang w:val="en-GB"/>
        </w:rPr>
        <w:t>OMe RNAs than</w:t>
      </w:r>
      <w:r w:rsidR="00A971A3" w:rsidRPr="00954B8D">
        <w:rPr>
          <w:color w:val="auto"/>
          <w:lang w:val="en-GB"/>
        </w:rPr>
        <w:t xml:space="preserve"> the standard protocol</w:t>
      </w:r>
      <w:r w:rsidR="00251CED" w:rsidRPr="00954B8D">
        <w:rPr>
          <w:color w:val="auto"/>
          <w:lang w:val="en-GB"/>
        </w:rPr>
        <w:t xml:space="preserve"> (TS)</w:t>
      </w:r>
      <w:r w:rsidR="00A971A3" w:rsidRPr="00954B8D">
        <w:rPr>
          <w:color w:val="auto"/>
          <w:lang w:val="en-GB"/>
        </w:rPr>
        <w:t>.</w:t>
      </w:r>
      <w:r w:rsidR="00566687" w:rsidRPr="00954B8D">
        <w:rPr>
          <w:color w:val="auto"/>
          <w:lang w:val="en-GB"/>
        </w:rPr>
        <w:t xml:space="preserve"> </w:t>
      </w:r>
      <w:r w:rsidR="00A971A3" w:rsidRPr="00954B8D">
        <w:rPr>
          <w:color w:val="auto"/>
          <w:lang w:val="en-GB"/>
        </w:rPr>
        <w:t>Surprisingly however, u</w:t>
      </w:r>
      <w:r w:rsidR="00566687" w:rsidRPr="00954B8D">
        <w:rPr>
          <w:color w:val="auto"/>
          <w:lang w:val="en-GB"/>
        </w:rPr>
        <w:t>pon modification</w:t>
      </w:r>
      <w:r w:rsidR="006F209F" w:rsidRPr="00954B8D">
        <w:rPr>
          <w:color w:val="auto"/>
          <w:lang w:val="en-GB"/>
        </w:rPr>
        <w:t xml:space="preserve"> (the use of randomized adapters, PEG in the ligation reactions and removal of excess 3’ adapter by purification)</w:t>
      </w:r>
      <w:r w:rsidR="00A971A3" w:rsidRPr="00954B8D">
        <w:rPr>
          <w:color w:val="auto"/>
          <w:lang w:val="en-GB"/>
        </w:rPr>
        <w:t xml:space="preserve"> </w:t>
      </w:r>
      <w:r w:rsidR="00566687" w:rsidRPr="00954B8D">
        <w:rPr>
          <w:color w:val="auto"/>
          <w:lang w:val="en-GB"/>
        </w:rPr>
        <w:t>th</w:t>
      </w:r>
      <w:r w:rsidR="006F209F" w:rsidRPr="00954B8D">
        <w:rPr>
          <w:color w:val="auto"/>
          <w:lang w:val="en-GB"/>
        </w:rPr>
        <w:t>e</w:t>
      </w:r>
      <w:r w:rsidR="00566687" w:rsidRPr="00954B8D">
        <w:rPr>
          <w:color w:val="auto"/>
          <w:lang w:val="en-GB"/>
        </w:rPr>
        <w:t xml:space="preserve"> latter outperformed the other pr</w:t>
      </w:r>
      <w:r w:rsidR="002250DA" w:rsidRPr="00954B8D">
        <w:rPr>
          <w:color w:val="auto"/>
          <w:lang w:val="en-GB"/>
        </w:rPr>
        <w:t>otocols for the detection of 2’-</w:t>
      </w:r>
      <w:r w:rsidR="00566687" w:rsidRPr="00954B8D">
        <w:rPr>
          <w:color w:val="auto"/>
          <w:lang w:val="en-GB"/>
        </w:rPr>
        <w:t xml:space="preserve">OMe RNAs. </w:t>
      </w:r>
      <w:r w:rsidR="00164BA5" w:rsidRPr="00954B8D">
        <w:rPr>
          <w:color w:val="auto"/>
          <w:lang w:val="en-GB"/>
        </w:rPr>
        <w:t xml:space="preserve">Here, we </w:t>
      </w:r>
      <w:r w:rsidR="004231E6" w:rsidRPr="00954B8D">
        <w:rPr>
          <w:color w:val="auto"/>
          <w:lang w:val="en-GB"/>
        </w:rPr>
        <w:t>describe in detail</w:t>
      </w:r>
      <w:r w:rsidR="00164BA5" w:rsidRPr="00954B8D">
        <w:rPr>
          <w:color w:val="auto"/>
          <w:lang w:val="en-GB"/>
        </w:rPr>
        <w:t xml:space="preserve"> </w:t>
      </w:r>
      <w:r w:rsidR="00662390" w:rsidRPr="00954B8D">
        <w:rPr>
          <w:color w:val="auto"/>
          <w:lang w:val="en-GB"/>
        </w:rPr>
        <w:t xml:space="preserve">a protocol based on the TS </w:t>
      </w:r>
      <w:r w:rsidR="00251CED" w:rsidRPr="00954B8D">
        <w:rPr>
          <w:color w:val="auto"/>
          <w:lang w:val="en-GB"/>
        </w:rPr>
        <w:t>protocol</w:t>
      </w:r>
      <w:r w:rsidR="000B3BF7" w:rsidRPr="00954B8D">
        <w:rPr>
          <w:color w:val="auto"/>
          <w:lang w:val="en-GB"/>
        </w:rPr>
        <w:t xml:space="preserve">, </w:t>
      </w:r>
      <w:r w:rsidR="0078355B" w:rsidRPr="00954B8D">
        <w:rPr>
          <w:color w:val="auto"/>
          <w:lang w:val="en-GB"/>
        </w:rPr>
        <w:t>‘</w:t>
      </w:r>
      <w:r w:rsidR="000B3BF7" w:rsidRPr="00954B8D">
        <w:rPr>
          <w:color w:val="auto"/>
          <w:lang w:val="en-GB"/>
        </w:rPr>
        <w:t>TS5</w:t>
      </w:r>
      <w:r w:rsidR="0078355B" w:rsidRPr="00954B8D">
        <w:rPr>
          <w:color w:val="auto"/>
          <w:lang w:val="en-GB"/>
        </w:rPr>
        <w:t>’</w:t>
      </w:r>
      <w:r w:rsidR="000B3BF7" w:rsidRPr="00954B8D">
        <w:rPr>
          <w:color w:val="auto"/>
          <w:lang w:val="en-GB"/>
        </w:rPr>
        <w:t>,</w:t>
      </w:r>
      <w:r w:rsidR="004231E6" w:rsidRPr="00954B8D">
        <w:rPr>
          <w:color w:val="auto"/>
          <w:lang w:val="en-GB"/>
        </w:rPr>
        <w:t xml:space="preserve"> </w:t>
      </w:r>
      <w:r w:rsidR="0042438C" w:rsidRPr="00954B8D">
        <w:rPr>
          <w:color w:val="auto"/>
          <w:lang w:val="en-GB"/>
        </w:rPr>
        <w:t>which</w:t>
      </w:r>
      <w:r w:rsidR="00164BA5" w:rsidRPr="00954B8D">
        <w:rPr>
          <w:color w:val="auto"/>
          <w:lang w:val="en-GB"/>
        </w:rPr>
        <w:t xml:space="preserve"> </w:t>
      </w:r>
      <w:r w:rsidR="007E6AC5" w:rsidRPr="00954B8D">
        <w:rPr>
          <w:color w:val="auto"/>
          <w:lang w:val="en-GB"/>
        </w:rPr>
        <w:t>had</w:t>
      </w:r>
      <w:r w:rsidR="00164BA5" w:rsidRPr="00954B8D">
        <w:rPr>
          <w:color w:val="auto"/>
          <w:lang w:val="en-GB"/>
        </w:rPr>
        <w:t xml:space="preserve"> the best </w:t>
      </w:r>
      <w:r w:rsidR="00B27554" w:rsidRPr="00954B8D">
        <w:rPr>
          <w:color w:val="auto"/>
          <w:lang w:val="en-GB"/>
        </w:rPr>
        <w:t xml:space="preserve">overall </w:t>
      </w:r>
      <w:r w:rsidR="002250DA" w:rsidRPr="00954B8D">
        <w:rPr>
          <w:color w:val="auto"/>
          <w:lang w:val="en-GB"/>
        </w:rPr>
        <w:t>detection of 2’-</w:t>
      </w:r>
      <w:r w:rsidR="00164BA5" w:rsidRPr="00954B8D">
        <w:rPr>
          <w:color w:val="auto"/>
          <w:lang w:val="en-GB"/>
        </w:rPr>
        <w:t>OMe RNAs.</w:t>
      </w:r>
      <w:r w:rsidR="000141C0" w:rsidRPr="00954B8D">
        <w:rPr>
          <w:color w:val="auto"/>
          <w:lang w:val="en-GB"/>
        </w:rPr>
        <w:t xml:space="preserve"> </w:t>
      </w:r>
      <w:r w:rsidR="001105AF" w:rsidRPr="00954B8D">
        <w:rPr>
          <w:color w:val="auto"/>
          <w:lang w:val="en-GB"/>
        </w:rPr>
        <w:t>The protocol</w:t>
      </w:r>
      <w:r w:rsidR="00164BA5" w:rsidRPr="00954B8D">
        <w:rPr>
          <w:color w:val="auto"/>
          <w:lang w:val="en-GB"/>
        </w:rPr>
        <w:t xml:space="preserve"> can be follo</w:t>
      </w:r>
      <w:r w:rsidR="001105AF" w:rsidRPr="00954B8D">
        <w:rPr>
          <w:color w:val="auto"/>
          <w:lang w:val="en-GB"/>
        </w:rPr>
        <w:t>wed using reagents from the TS kit</w:t>
      </w:r>
      <w:r w:rsidR="005F5666" w:rsidRPr="00954B8D">
        <w:rPr>
          <w:color w:val="auto"/>
          <w:lang w:val="en-GB"/>
        </w:rPr>
        <w:t xml:space="preserve"> and one reagent </w:t>
      </w:r>
      <w:proofErr w:type="gramStart"/>
      <w:r w:rsidR="005F5666" w:rsidRPr="00954B8D">
        <w:rPr>
          <w:color w:val="auto"/>
          <w:lang w:val="en-GB"/>
        </w:rPr>
        <w:t xml:space="preserve">from the </w:t>
      </w:r>
      <w:r w:rsidR="00251CED" w:rsidRPr="00954B8D">
        <w:rPr>
          <w:color w:val="auto"/>
          <w:lang w:val="en-GB"/>
        </w:rPr>
        <w:t>‘</w:t>
      </w:r>
      <w:proofErr w:type="spellStart"/>
      <w:r w:rsidR="00A72EA8" w:rsidRPr="00954B8D">
        <w:rPr>
          <w:color w:val="auto"/>
          <w:lang w:val="en-GB"/>
        </w:rPr>
        <w:t>Nf</w:t>
      </w:r>
      <w:proofErr w:type="spellEnd"/>
      <w:r w:rsidR="00251CED" w:rsidRPr="00954B8D">
        <w:rPr>
          <w:color w:val="auto"/>
          <w:lang w:val="en-GB"/>
        </w:rPr>
        <w:t>’</w:t>
      </w:r>
      <w:r w:rsidR="005F5666" w:rsidRPr="00954B8D">
        <w:rPr>
          <w:color w:val="auto"/>
          <w:lang w:val="en-GB"/>
        </w:rPr>
        <w:t xml:space="preserve"> kit</w:t>
      </w:r>
      <w:r w:rsidR="00164BA5" w:rsidRPr="00954B8D">
        <w:rPr>
          <w:color w:val="auto"/>
          <w:lang w:val="en-GB"/>
        </w:rPr>
        <w:t xml:space="preserve"> or, to save money, using homemade reagents</w:t>
      </w:r>
      <w:r w:rsidR="003658F0" w:rsidRPr="00954B8D">
        <w:rPr>
          <w:color w:val="auto"/>
          <w:lang w:val="en-GB"/>
        </w:rPr>
        <w:t>, with equal performance</w:t>
      </w:r>
      <w:proofErr w:type="gramEnd"/>
      <w:r w:rsidR="003658F0" w:rsidRPr="00954B8D">
        <w:rPr>
          <w:color w:val="auto"/>
          <w:lang w:val="en-GB"/>
        </w:rPr>
        <w:t xml:space="preserve">. </w:t>
      </w:r>
      <w:r w:rsidR="001105AF" w:rsidRPr="00954B8D">
        <w:rPr>
          <w:color w:val="auto"/>
          <w:lang w:val="en-GB"/>
        </w:rPr>
        <w:t xml:space="preserve">We also provide a detailed protocol for the purification of sRNA from total RNA and the preparation of </w:t>
      </w:r>
      <w:proofErr w:type="spellStart"/>
      <w:r w:rsidR="001105AF" w:rsidRPr="00954B8D">
        <w:rPr>
          <w:color w:val="auto"/>
          <w:lang w:val="en-GB"/>
        </w:rPr>
        <w:t>preadenylated</w:t>
      </w:r>
      <w:proofErr w:type="spellEnd"/>
      <w:r w:rsidR="001105AF" w:rsidRPr="00954B8D">
        <w:rPr>
          <w:color w:val="auto"/>
          <w:lang w:val="en-GB"/>
        </w:rPr>
        <w:t xml:space="preserve"> 3’ adapter.</w:t>
      </w:r>
      <w:r w:rsidR="00164BA5" w:rsidRPr="00954B8D">
        <w:rPr>
          <w:color w:val="auto"/>
          <w:lang w:val="en-GB"/>
        </w:rPr>
        <w:t xml:space="preserve"> </w:t>
      </w:r>
      <w:r w:rsidR="00CA5D0A" w:rsidRPr="00954B8D">
        <w:rPr>
          <w:color w:val="auto"/>
          <w:lang w:val="en-GB"/>
        </w:rPr>
        <w:t xml:space="preserve"> </w:t>
      </w:r>
    </w:p>
    <w:p w14:paraId="237AD7DD" w14:textId="77777777" w:rsidR="00D15131" w:rsidRPr="00954B8D" w:rsidRDefault="00D15131" w:rsidP="00E27BE4">
      <w:pPr>
        <w:rPr>
          <w:rFonts w:asciiTheme="minorHAnsi" w:hAnsiTheme="minorHAnsi" w:cstheme="minorHAnsi"/>
          <w:b/>
          <w:color w:val="auto"/>
        </w:rPr>
      </w:pPr>
    </w:p>
    <w:p w14:paraId="105092BC" w14:textId="061C3184" w:rsidR="00001169" w:rsidRPr="00954B8D" w:rsidRDefault="006305D7" w:rsidP="00E27BE4">
      <w:pPr>
        <w:rPr>
          <w:rFonts w:asciiTheme="minorHAnsi" w:hAnsiTheme="minorHAnsi" w:cstheme="minorHAnsi"/>
          <w:color w:val="auto"/>
        </w:rPr>
      </w:pPr>
      <w:r w:rsidRPr="00954B8D">
        <w:rPr>
          <w:rFonts w:asciiTheme="minorHAnsi" w:hAnsiTheme="minorHAnsi" w:cstheme="minorHAnsi"/>
          <w:b/>
          <w:color w:val="auto"/>
        </w:rPr>
        <w:t>PROTOCOL:</w:t>
      </w:r>
      <w:r w:rsidRPr="00954B8D">
        <w:rPr>
          <w:rFonts w:asciiTheme="minorHAnsi" w:hAnsiTheme="minorHAnsi" w:cstheme="minorHAnsi"/>
          <w:color w:val="auto"/>
        </w:rPr>
        <w:t xml:space="preserve"> </w:t>
      </w:r>
    </w:p>
    <w:p w14:paraId="02A446DC" w14:textId="77777777" w:rsidR="00E27BE4" w:rsidRPr="00954B8D" w:rsidRDefault="00E27BE4" w:rsidP="00E27BE4">
      <w:pPr>
        <w:rPr>
          <w:rFonts w:asciiTheme="minorHAnsi" w:hAnsiTheme="minorHAnsi" w:cstheme="minorHAnsi"/>
          <w:color w:val="auto"/>
        </w:rPr>
      </w:pPr>
    </w:p>
    <w:p w14:paraId="0F023B7A" w14:textId="22645356" w:rsidR="00517C5A" w:rsidRPr="00954B8D" w:rsidRDefault="00114159" w:rsidP="00E27BE4">
      <w:pPr>
        <w:pStyle w:val="Paragraphedeliste"/>
        <w:numPr>
          <w:ilvl w:val="0"/>
          <w:numId w:val="26"/>
        </w:numPr>
        <w:ind w:left="0" w:firstLine="0"/>
        <w:rPr>
          <w:rFonts w:asciiTheme="minorHAnsi" w:hAnsiTheme="minorHAnsi" w:cstheme="minorHAnsi"/>
          <w:b/>
          <w:color w:val="auto"/>
        </w:rPr>
      </w:pPr>
      <w:r w:rsidRPr="00954B8D">
        <w:rPr>
          <w:rFonts w:asciiTheme="minorHAnsi" w:hAnsiTheme="minorHAnsi" w:cstheme="minorHAnsi"/>
          <w:b/>
          <w:color w:val="auto"/>
        </w:rPr>
        <w:t>Isolation of small RNAs</w:t>
      </w:r>
    </w:p>
    <w:p w14:paraId="3F1CCDEE" w14:textId="77777777" w:rsidR="00E27BE4" w:rsidRPr="00954B8D" w:rsidRDefault="00E27BE4" w:rsidP="00E27BE4">
      <w:pPr>
        <w:pStyle w:val="Paragraphedeliste"/>
        <w:ind w:left="0"/>
        <w:rPr>
          <w:rFonts w:asciiTheme="minorHAnsi" w:hAnsiTheme="minorHAnsi" w:cstheme="minorHAnsi"/>
          <w:b/>
          <w:color w:val="auto"/>
        </w:rPr>
      </w:pPr>
    </w:p>
    <w:p w14:paraId="169913EE" w14:textId="77CBF5A0" w:rsidR="002C39B6" w:rsidRPr="00954B8D" w:rsidRDefault="002C39B6" w:rsidP="00E27BE4">
      <w:pPr>
        <w:pStyle w:val="Paragraphedeliste"/>
        <w:numPr>
          <w:ilvl w:val="1"/>
          <w:numId w:val="26"/>
        </w:numPr>
        <w:rPr>
          <w:rFonts w:asciiTheme="minorHAnsi" w:hAnsiTheme="minorHAnsi" w:cstheme="minorHAnsi"/>
          <w:color w:val="auto"/>
        </w:rPr>
      </w:pPr>
      <w:r w:rsidRPr="00954B8D">
        <w:rPr>
          <w:rFonts w:asciiTheme="minorHAnsi" w:hAnsiTheme="minorHAnsi" w:cstheme="minorHAnsi"/>
          <w:color w:val="auto"/>
        </w:rPr>
        <w:t xml:space="preserve">Extract total RNA using </w:t>
      </w:r>
      <w:r w:rsidR="00D00AF6" w:rsidRPr="00954B8D">
        <w:rPr>
          <w:rFonts w:asciiTheme="minorHAnsi" w:hAnsiTheme="minorHAnsi" w:cstheme="minorHAnsi"/>
          <w:color w:val="auto"/>
        </w:rPr>
        <w:t>phenol-based</w:t>
      </w:r>
      <w:r w:rsidRPr="00954B8D">
        <w:rPr>
          <w:rFonts w:asciiTheme="minorHAnsi" w:hAnsiTheme="minorHAnsi" w:cstheme="minorHAnsi"/>
          <w:color w:val="auto"/>
        </w:rPr>
        <w:t xml:space="preserve"> reagents or any other method. Verify if the RNA is of good quality. </w:t>
      </w:r>
    </w:p>
    <w:p w14:paraId="3F3749F8" w14:textId="77777777" w:rsidR="000B7CFA" w:rsidRPr="00954B8D" w:rsidRDefault="000B7CFA" w:rsidP="00E27BE4">
      <w:pPr>
        <w:pStyle w:val="Paragraphedeliste"/>
        <w:ind w:left="0"/>
        <w:rPr>
          <w:rFonts w:asciiTheme="minorHAnsi" w:hAnsiTheme="minorHAnsi" w:cstheme="minorHAnsi"/>
          <w:color w:val="auto"/>
        </w:rPr>
      </w:pPr>
    </w:p>
    <w:p w14:paraId="64513985" w14:textId="365BD2AF" w:rsidR="007D5FE0" w:rsidRPr="00954B8D" w:rsidRDefault="007D5FE0" w:rsidP="00E27BE4">
      <w:pPr>
        <w:pStyle w:val="Paragraphedeliste"/>
        <w:numPr>
          <w:ilvl w:val="1"/>
          <w:numId w:val="26"/>
        </w:numPr>
        <w:rPr>
          <w:rFonts w:asciiTheme="minorHAnsi" w:hAnsiTheme="minorHAnsi" w:cstheme="minorHAnsi"/>
          <w:color w:val="auto"/>
        </w:rPr>
      </w:pPr>
      <w:bookmarkStart w:id="0" w:name="_Hlk10501545"/>
      <w:r w:rsidRPr="00954B8D">
        <w:rPr>
          <w:rFonts w:asciiTheme="minorHAnsi" w:hAnsiTheme="minorHAnsi" w:cstheme="minorHAnsi"/>
          <w:color w:val="auto"/>
          <w:highlight w:val="yellow"/>
        </w:rPr>
        <w:t xml:space="preserve">Pre-run a 15% </w:t>
      </w:r>
      <w:r w:rsidR="00E54E22" w:rsidRPr="00954B8D">
        <w:rPr>
          <w:rFonts w:asciiTheme="minorHAnsi" w:hAnsiTheme="minorHAnsi" w:cstheme="minorHAnsi"/>
          <w:color w:val="auto"/>
          <w:highlight w:val="yellow"/>
        </w:rPr>
        <w:t xml:space="preserve">TBE-urea gel </w:t>
      </w:r>
      <w:r w:rsidR="00D00AF6" w:rsidRPr="00954B8D">
        <w:rPr>
          <w:rFonts w:asciiTheme="minorHAnsi" w:hAnsiTheme="minorHAnsi" w:cstheme="minorHAnsi"/>
          <w:color w:val="auto"/>
          <w:highlight w:val="yellow"/>
        </w:rPr>
        <w:t>(see</w:t>
      </w:r>
      <w:r w:rsidR="00D00AF6" w:rsidRPr="00954B8D">
        <w:rPr>
          <w:rFonts w:asciiTheme="minorHAnsi" w:hAnsiTheme="minorHAnsi" w:cstheme="minorHAnsi"/>
          <w:b/>
          <w:color w:val="auto"/>
          <w:highlight w:val="yellow"/>
        </w:rPr>
        <w:t xml:space="preserve"> </w:t>
      </w:r>
      <w:r w:rsidR="00D718FC" w:rsidRPr="00954B8D">
        <w:rPr>
          <w:rFonts w:asciiTheme="minorHAnsi" w:hAnsiTheme="minorHAnsi" w:cstheme="minorHAnsi"/>
          <w:b/>
          <w:color w:val="auto"/>
          <w:highlight w:val="yellow"/>
        </w:rPr>
        <w:t>Table of Materials</w:t>
      </w:r>
      <w:r w:rsidR="00D00AF6" w:rsidRPr="00954B8D">
        <w:rPr>
          <w:rFonts w:asciiTheme="minorHAnsi" w:hAnsiTheme="minorHAnsi" w:cstheme="minorHAnsi"/>
          <w:color w:val="auto"/>
          <w:highlight w:val="yellow"/>
        </w:rPr>
        <w:t>)</w:t>
      </w:r>
      <w:r w:rsidR="00D00AF6" w:rsidRPr="00954B8D">
        <w:rPr>
          <w:rFonts w:asciiTheme="minorHAnsi" w:hAnsiTheme="minorHAnsi" w:cstheme="minorHAnsi"/>
          <w:b/>
          <w:color w:val="auto"/>
          <w:highlight w:val="yellow"/>
        </w:rPr>
        <w:t xml:space="preserve"> </w:t>
      </w:r>
      <w:r w:rsidR="00E54E22" w:rsidRPr="00954B8D">
        <w:rPr>
          <w:rFonts w:asciiTheme="minorHAnsi" w:hAnsiTheme="minorHAnsi" w:cstheme="minorHAnsi"/>
          <w:color w:val="auto"/>
          <w:highlight w:val="yellow"/>
        </w:rPr>
        <w:t>for 15 min at 200 V</w:t>
      </w:r>
      <w:r w:rsidR="00D718FC" w:rsidRPr="00954B8D">
        <w:rPr>
          <w:rFonts w:asciiTheme="minorHAnsi" w:hAnsiTheme="minorHAnsi" w:cstheme="minorHAnsi"/>
          <w:color w:val="auto"/>
        </w:rPr>
        <w:t>.</w:t>
      </w:r>
    </w:p>
    <w:p w14:paraId="1C205D20" w14:textId="77777777" w:rsidR="000B7CFA" w:rsidRPr="00954B8D" w:rsidRDefault="000B7CFA" w:rsidP="00E27BE4">
      <w:pPr>
        <w:rPr>
          <w:rFonts w:asciiTheme="minorHAnsi" w:hAnsiTheme="minorHAnsi" w:cstheme="minorHAnsi"/>
          <w:color w:val="auto"/>
        </w:rPr>
      </w:pPr>
    </w:p>
    <w:p w14:paraId="17CA610A" w14:textId="239FA041" w:rsidR="00114159" w:rsidRPr="00954B8D" w:rsidRDefault="00E54E22" w:rsidP="00E27BE4">
      <w:pPr>
        <w:pStyle w:val="Paragraphedeliste"/>
        <w:numPr>
          <w:ilvl w:val="1"/>
          <w:numId w:val="26"/>
        </w:numPr>
        <w:rPr>
          <w:rFonts w:asciiTheme="minorHAnsi" w:hAnsiTheme="minorHAnsi" w:cstheme="minorHAnsi"/>
          <w:color w:val="auto"/>
        </w:rPr>
      </w:pPr>
      <w:r w:rsidRPr="00954B8D">
        <w:rPr>
          <w:rFonts w:asciiTheme="minorHAnsi" w:hAnsiTheme="minorHAnsi" w:cstheme="minorHAnsi"/>
          <w:color w:val="auto"/>
          <w:highlight w:val="yellow"/>
        </w:rPr>
        <w:t>While the gel is pre-running</w:t>
      </w:r>
      <w:r w:rsidR="00255BB6" w:rsidRPr="00954B8D">
        <w:rPr>
          <w:rFonts w:asciiTheme="minorHAnsi" w:hAnsiTheme="minorHAnsi" w:cstheme="minorHAnsi"/>
          <w:color w:val="auto"/>
          <w:highlight w:val="yellow"/>
        </w:rPr>
        <w:t>,</w:t>
      </w:r>
      <w:r w:rsidRPr="00954B8D">
        <w:rPr>
          <w:rFonts w:asciiTheme="minorHAnsi" w:hAnsiTheme="minorHAnsi" w:cstheme="minorHAnsi"/>
          <w:color w:val="auto"/>
          <w:highlight w:val="yellow"/>
        </w:rPr>
        <w:t xml:space="preserve"> </w:t>
      </w:r>
      <w:r w:rsidR="00255BB6" w:rsidRPr="00954B8D">
        <w:rPr>
          <w:rFonts w:asciiTheme="minorHAnsi" w:hAnsiTheme="minorHAnsi" w:cstheme="minorHAnsi"/>
          <w:color w:val="auto"/>
          <w:highlight w:val="yellow"/>
        </w:rPr>
        <w:t>m</w:t>
      </w:r>
      <w:r w:rsidR="002C39B6" w:rsidRPr="00954B8D">
        <w:rPr>
          <w:rFonts w:asciiTheme="minorHAnsi" w:hAnsiTheme="minorHAnsi" w:cstheme="minorHAnsi"/>
          <w:color w:val="auto"/>
          <w:highlight w:val="yellow"/>
        </w:rPr>
        <w:t>ix</w:t>
      </w:r>
      <w:r w:rsidR="00D869E5" w:rsidRPr="00954B8D">
        <w:rPr>
          <w:rFonts w:asciiTheme="minorHAnsi" w:hAnsiTheme="minorHAnsi" w:cstheme="minorHAnsi"/>
          <w:color w:val="auto"/>
          <w:highlight w:val="yellow"/>
        </w:rPr>
        <w:t xml:space="preserve"> 5-20 µg of total RNA</w:t>
      </w:r>
      <w:r w:rsidR="002C39B6" w:rsidRPr="00954B8D">
        <w:rPr>
          <w:rFonts w:asciiTheme="minorHAnsi" w:hAnsiTheme="minorHAnsi" w:cstheme="minorHAnsi"/>
          <w:color w:val="auto"/>
          <w:highlight w:val="yellow"/>
        </w:rPr>
        <w:t xml:space="preserve"> in </w:t>
      </w:r>
      <w:r w:rsidR="00255BB6" w:rsidRPr="00954B8D">
        <w:rPr>
          <w:rFonts w:asciiTheme="minorHAnsi" w:hAnsiTheme="minorHAnsi" w:cstheme="minorHAnsi"/>
          <w:color w:val="auto"/>
          <w:highlight w:val="yellow"/>
        </w:rPr>
        <w:t xml:space="preserve">a </w:t>
      </w:r>
      <w:r w:rsidR="002C39B6" w:rsidRPr="00954B8D">
        <w:rPr>
          <w:rFonts w:asciiTheme="minorHAnsi" w:hAnsiTheme="minorHAnsi" w:cstheme="minorHAnsi"/>
          <w:color w:val="auto"/>
          <w:highlight w:val="yellow"/>
        </w:rPr>
        <w:t xml:space="preserve">5-15 µL </w:t>
      </w:r>
      <w:r w:rsidR="00255BB6" w:rsidRPr="00954B8D">
        <w:rPr>
          <w:rFonts w:asciiTheme="minorHAnsi" w:hAnsiTheme="minorHAnsi" w:cstheme="minorHAnsi"/>
          <w:color w:val="auto"/>
          <w:highlight w:val="yellow"/>
        </w:rPr>
        <w:t xml:space="preserve">volume </w:t>
      </w:r>
      <w:r w:rsidR="002C39B6" w:rsidRPr="00954B8D">
        <w:rPr>
          <w:rFonts w:asciiTheme="minorHAnsi" w:hAnsiTheme="minorHAnsi" w:cstheme="minorHAnsi"/>
          <w:color w:val="auto"/>
          <w:highlight w:val="yellow"/>
        </w:rPr>
        <w:t xml:space="preserve">with an equal volume of </w:t>
      </w:r>
      <w:proofErr w:type="spellStart"/>
      <w:r w:rsidR="002C39B6" w:rsidRPr="00954B8D">
        <w:rPr>
          <w:rFonts w:asciiTheme="minorHAnsi" w:hAnsiTheme="minorHAnsi" w:cstheme="minorHAnsi"/>
          <w:color w:val="auto"/>
          <w:highlight w:val="yellow"/>
        </w:rPr>
        <w:t>formamide</w:t>
      </w:r>
      <w:proofErr w:type="spellEnd"/>
      <w:r w:rsidR="002C39B6" w:rsidRPr="00954B8D">
        <w:rPr>
          <w:rFonts w:asciiTheme="minorHAnsi" w:hAnsiTheme="minorHAnsi" w:cstheme="minorHAnsi"/>
          <w:color w:val="auto"/>
          <w:highlight w:val="yellow"/>
        </w:rPr>
        <w:t xml:space="preserve"> loading dye</w:t>
      </w:r>
      <w:r w:rsidR="00436741" w:rsidRPr="00954B8D">
        <w:rPr>
          <w:rFonts w:asciiTheme="minorHAnsi" w:hAnsiTheme="minorHAnsi" w:cstheme="minorHAnsi"/>
          <w:color w:val="auto"/>
        </w:rPr>
        <w:t xml:space="preserve"> (see </w:t>
      </w:r>
      <w:r w:rsidR="00D718FC" w:rsidRPr="00954B8D">
        <w:rPr>
          <w:rFonts w:asciiTheme="minorHAnsi" w:hAnsiTheme="minorHAnsi" w:cstheme="minorHAnsi"/>
          <w:b/>
          <w:color w:val="auto"/>
        </w:rPr>
        <w:t>Table of Materials</w:t>
      </w:r>
      <w:r w:rsidR="00713491" w:rsidRPr="00954B8D">
        <w:rPr>
          <w:rFonts w:asciiTheme="minorHAnsi" w:hAnsiTheme="minorHAnsi" w:cstheme="minorHAnsi"/>
          <w:color w:val="auto"/>
        </w:rPr>
        <w:t>;</w:t>
      </w:r>
      <w:r w:rsidR="000D3C1A" w:rsidRPr="00954B8D">
        <w:rPr>
          <w:rFonts w:asciiTheme="minorHAnsi" w:hAnsiTheme="minorHAnsi" w:cstheme="minorHAnsi"/>
          <w:color w:val="auto"/>
        </w:rPr>
        <w:t xml:space="preserve"> </w:t>
      </w:r>
      <w:r w:rsidR="002C39B6" w:rsidRPr="00954B8D">
        <w:rPr>
          <w:rFonts w:asciiTheme="minorHAnsi" w:hAnsiTheme="minorHAnsi" w:cstheme="minorHAnsi"/>
          <w:color w:val="auto"/>
        </w:rPr>
        <w:t xml:space="preserve">95% deionized </w:t>
      </w:r>
      <w:proofErr w:type="spellStart"/>
      <w:r w:rsidR="002C39B6" w:rsidRPr="00954B8D">
        <w:rPr>
          <w:rFonts w:asciiTheme="minorHAnsi" w:hAnsiTheme="minorHAnsi" w:cstheme="minorHAnsi"/>
          <w:color w:val="auto"/>
        </w:rPr>
        <w:t>formamide</w:t>
      </w:r>
      <w:proofErr w:type="spellEnd"/>
      <w:r w:rsidR="002C39B6" w:rsidRPr="00954B8D">
        <w:rPr>
          <w:rFonts w:asciiTheme="minorHAnsi" w:hAnsiTheme="minorHAnsi" w:cstheme="minorHAnsi"/>
          <w:color w:val="auto"/>
        </w:rPr>
        <w:t xml:space="preserve">, 0.025% bromophenol blue, 0.025% xylene </w:t>
      </w:r>
      <w:proofErr w:type="spellStart"/>
      <w:r w:rsidR="002C39B6" w:rsidRPr="00954B8D">
        <w:rPr>
          <w:rFonts w:asciiTheme="minorHAnsi" w:hAnsiTheme="minorHAnsi" w:cstheme="minorHAnsi"/>
          <w:color w:val="auto"/>
        </w:rPr>
        <w:t>cyanol</w:t>
      </w:r>
      <w:proofErr w:type="spellEnd"/>
      <w:r w:rsidR="002C39B6" w:rsidRPr="00954B8D">
        <w:rPr>
          <w:rFonts w:asciiTheme="minorHAnsi" w:hAnsiTheme="minorHAnsi" w:cstheme="minorHAnsi"/>
          <w:color w:val="auto"/>
        </w:rPr>
        <w:t xml:space="preserve">, 5 </w:t>
      </w:r>
      <w:proofErr w:type="spellStart"/>
      <w:r w:rsidR="002C39B6" w:rsidRPr="00954B8D">
        <w:rPr>
          <w:rFonts w:asciiTheme="minorHAnsi" w:hAnsiTheme="minorHAnsi" w:cstheme="minorHAnsi"/>
          <w:color w:val="auto"/>
        </w:rPr>
        <w:t>mM</w:t>
      </w:r>
      <w:proofErr w:type="spellEnd"/>
      <w:r w:rsidR="002C39B6" w:rsidRPr="00954B8D">
        <w:rPr>
          <w:rFonts w:asciiTheme="minorHAnsi" w:hAnsiTheme="minorHAnsi" w:cstheme="minorHAnsi"/>
          <w:color w:val="auto"/>
        </w:rPr>
        <w:t xml:space="preserve"> EDTA pH</w:t>
      </w:r>
      <w:r w:rsidR="005B7E0D" w:rsidRPr="00954B8D">
        <w:rPr>
          <w:rFonts w:asciiTheme="minorHAnsi" w:hAnsiTheme="minorHAnsi" w:cstheme="minorHAnsi"/>
          <w:color w:val="auto"/>
        </w:rPr>
        <w:t xml:space="preserve"> </w:t>
      </w:r>
      <w:r w:rsidR="002C39B6" w:rsidRPr="00954B8D">
        <w:rPr>
          <w:rFonts w:asciiTheme="minorHAnsi" w:hAnsiTheme="minorHAnsi" w:cstheme="minorHAnsi"/>
          <w:color w:val="auto"/>
        </w:rPr>
        <w:t>8)</w:t>
      </w:r>
      <w:r w:rsidR="00713491" w:rsidRPr="00954B8D">
        <w:rPr>
          <w:rFonts w:asciiTheme="minorHAnsi" w:hAnsiTheme="minorHAnsi" w:cstheme="minorHAnsi"/>
          <w:color w:val="auto"/>
        </w:rPr>
        <w:t xml:space="preserve"> in a 200 µL PCR tube</w:t>
      </w:r>
      <w:r w:rsidR="002C39B6" w:rsidRPr="00954B8D">
        <w:rPr>
          <w:rFonts w:asciiTheme="minorHAnsi" w:hAnsiTheme="minorHAnsi" w:cstheme="minorHAnsi"/>
          <w:color w:val="auto"/>
        </w:rPr>
        <w:t xml:space="preserve">. </w:t>
      </w:r>
      <w:r w:rsidR="00C34EAA" w:rsidRPr="00954B8D">
        <w:rPr>
          <w:rFonts w:asciiTheme="minorHAnsi" w:hAnsiTheme="minorHAnsi" w:cstheme="minorHAnsi"/>
          <w:color w:val="auto"/>
          <w:highlight w:val="yellow"/>
        </w:rPr>
        <w:t xml:space="preserve">Likewise, </w:t>
      </w:r>
      <w:r w:rsidR="003A6869" w:rsidRPr="00954B8D">
        <w:rPr>
          <w:rFonts w:asciiTheme="minorHAnsi" w:hAnsiTheme="minorHAnsi" w:cstheme="minorHAnsi"/>
          <w:color w:val="auto"/>
          <w:highlight w:val="yellow"/>
        </w:rPr>
        <w:t>mix 10 µL (200 ng) of small-RNA ladder</w:t>
      </w:r>
      <w:r w:rsidR="00D00AF6" w:rsidRPr="00954B8D">
        <w:rPr>
          <w:rFonts w:asciiTheme="minorHAnsi" w:hAnsiTheme="minorHAnsi" w:cstheme="minorHAnsi"/>
          <w:color w:val="auto"/>
          <w:highlight w:val="yellow"/>
        </w:rPr>
        <w:t xml:space="preserve"> </w:t>
      </w:r>
      <w:r w:rsidR="00436741" w:rsidRPr="00954B8D">
        <w:rPr>
          <w:rFonts w:asciiTheme="minorHAnsi" w:hAnsiTheme="minorHAnsi" w:cstheme="minorHAnsi"/>
          <w:color w:val="auto"/>
          <w:highlight w:val="yellow"/>
        </w:rPr>
        <w:t>(see</w:t>
      </w:r>
      <w:r w:rsidR="00436741" w:rsidRPr="00954B8D">
        <w:rPr>
          <w:rFonts w:asciiTheme="minorHAnsi" w:hAnsiTheme="minorHAnsi" w:cstheme="minorHAnsi"/>
          <w:b/>
          <w:color w:val="auto"/>
          <w:highlight w:val="yellow"/>
        </w:rPr>
        <w:t xml:space="preserve"> </w:t>
      </w:r>
      <w:r w:rsidR="00D718FC" w:rsidRPr="00954B8D">
        <w:rPr>
          <w:rFonts w:asciiTheme="minorHAnsi" w:hAnsiTheme="minorHAnsi" w:cstheme="minorHAnsi"/>
          <w:b/>
          <w:color w:val="auto"/>
          <w:highlight w:val="yellow"/>
        </w:rPr>
        <w:t>Table of Materials</w:t>
      </w:r>
      <w:r w:rsidR="00436741" w:rsidRPr="00954B8D">
        <w:rPr>
          <w:rFonts w:asciiTheme="minorHAnsi" w:hAnsiTheme="minorHAnsi" w:cstheme="minorHAnsi"/>
          <w:color w:val="auto"/>
          <w:highlight w:val="yellow"/>
        </w:rPr>
        <w:t>)</w:t>
      </w:r>
      <w:r w:rsidR="00436741" w:rsidRPr="00954B8D" w:rsidDel="00436741">
        <w:rPr>
          <w:rFonts w:asciiTheme="minorHAnsi" w:hAnsiTheme="minorHAnsi" w:cstheme="minorHAnsi"/>
          <w:b/>
          <w:color w:val="auto"/>
          <w:highlight w:val="yellow"/>
        </w:rPr>
        <w:t xml:space="preserve"> </w:t>
      </w:r>
      <w:r w:rsidR="003A6869" w:rsidRPr="00954B8D">
        <w:rPr>
          <w:rFonts w:asciiTheme="minorHAnsi" w:hAnsiTheme="minorHAnsi" w:cstheme="minorHAnsi"/>
          <w:color w:val="auto"/>
          <w:highlight w:val="yellow"/>
        </w:rPr>
        <w:t xml:space="preserve">with an equal volume of </w:t>
      </w:r>
      <w:proofErr w:type="spellStart"/>
      <w:r w:rsidR="003A6869" w:rsidRPr="00954B8D">
        <w:rPr>
          <w:rFonts w:asciiTheme="minorHAnsi" w:hAnsiTheme="minorHAnsi" w:cstheme="minorHAnsi"/>
          <w:color w:val="auto"/>
          <w:highlight w:val="yellow"/>
        </w:rPr>
        <w:t>formamide</w:t>
      </w:r>
      <w:proofErr w:type="spellEnd"/>
      <w:r w:rsidR="003A6869" w:rsidRPr="00954B8D">
        <w:rPr>
          <w:rFonts w:asciiTheme="minorHAnsi" w:hAnsiTheme="minorHAnsi" w:cstheme="minorHAnsi"/>
          <w:color w:val="auto"/>
          <w:highlight w:val="yellow"/>
        </w:rPr>
        <w:t xml:space="preserve"> loading dye</w:t>
      </w:r>
      <w:r w:rsidR="007D5FE0" w:rsidRPr="00954B8D">
        <w:rPr>
          <w:rFonts w:asciiTheme="minorHAnsi" w:hAnsiTheme="minorHAnsi" w:cstheme="minorHAnsi"/>
          <w:color w:val="auto"/>
          <w:highlight w:val="yellow"/>
        </w:rPr>
        <w:t xml:space="preserve">. Incubate </w:t>
      </w:r>
      <w:r w:rsidR="00D718FC" w:rsidRPr="00954B8D">
        <w:rPr>
          <w:rFonts w:asciiTheme="minorHAnsi" w:hAnsiTheme="minorHAnsi" w:cstheme="minorHAnsi"/>
          <w:color w:val="auto"/>
          <w:highlight w:val="yellow"/>
        </w:rPr>
        <w:t xml:space="preserve">for </w:t>
      </w:r>
      <w:r w:rsidR="007D5FE0" w:rsidRPr="00954B8D">
        <w:rPr>
          <w:rFonts w:asciiTheme="minorHAnsi" w:hAnsiTheme="minorHAnsi" w:cstheme="minorHAnsi"/>
          <w:color w:val="auto"/>
          <w:highlight w:val="yellow"/>
        </w:rPr>
        <w:t>5 min at 65 °C</w:t>
      </w:r>
      <w:r w:rsidR="000D3C1A" w:rsidRPr="00954B8D">
        <w:rPr>
          <w:rFonts w:asciiTheme="minorHAnsi" w:hAnsiTheme="minorHAnsi" w:cstheme="minorHAnsi"/>
          <w:color w:val="auto"/>
          <w:highlight w:val="yellow"/>
        </w:rPr>
        <w:t xml:space="preserve"> in a </w:t>
      </w:r>
      <w:proofErr w:type="spellStart"/>
      <w:r w:rsidR="000D3C1A" w:rsidRPr="00954B8D">
        <w:rPr>
          <w:rFonts w:asciiTheme="minorHAnsi" w:hAnsiTheme="minorHAnsi" w:cstheme="minorHAnsi"/>
          <w:color w:val="auto"/>
          <w:highlight w:val="yellow"/>
        </w:rPr>
        <w:t>thermocycler</w:t>
      </w:r>
      <w:proofErr w:type="spellEnd"/>
      <w:r w:rsidR="000D3C1A" w:rsidRPr="00954B8D">
        <w:rPr>
          <w:rFonts w:asciiTheme="minorHAnsi" w:hAnsiTheme="minorHAnsi" w:cstheme="minorHAnsi"/>
          <w:color w:val="auto"/>
          <w:highlight w:val="yellow"/>
        </w:rPr>
        <w:t xml:space="preserve"> with heated lid</w:t>
      </w:r>
      <w:r w:rsidR="00255BB6" w:rsidRPr="00954B8D">
        <w:rPr>
          <w:rFonts w:asciiTheme="minorHAnsi" w:hAnsiTheme="minorHAnsi" w:cstheme="minorHAnsi"/>
          <w:color w:val="auto"/>
          <w:highlight w:val="yellow"/>
        </w:rPr>
        <w:t>,</w:t>
      </w:r>
      <w:r w:rsidR="007D5FE0" w:rsidRPr="00954B8D">
        <w:rPr>
          <w:rFonts w:asciiTheme="minorHAnsi" w:hAnsiTheme="minorHAnsi" w:cstheme="minorHAnsi"/>
          <w:color w:val="auto"/>
          <w:highlight w:val="yellow"/>
        </w:rPr>
        <w:t xml:space="preserve"> </w:t>
      </w:r>
      <w:proofErr w:type="gramStart"/>
      <w:r w:rsidR="007D5FE0" w:rsidRPr="00954B8D">
        <w:rPr>
          <w:rFonts w:asciiTheme="minorHAnsi" w:hAnsiTheme="minorHAnsi" w:cstheme="minorHAnsi"/>
          <w:color w:val="auto"/>
          <w:highlight w:val="yellow"/>
        </w:rPr>
        <w:t>then</w:t>
      </w:r>
      <w:proofErr w:type="gramEnd"/>
      <w:r w:rsidR="007D5FE0" w:rsidRPr="00954B8D">
        <w:rPr>
          <w:rFonts w:asciiTheme="minorHAnsi" w:hAnsiTheme="minorHAnsi" w:cstheme="minorHAnsi"/>
          <w:color w:val="auto"/>
          <w:highlight w:val="yellow"/>
        </w:rPr>
        <w:t xml:space="preserve"> place the tubes</w:t>
      </w:r>
      <w:r w:rsidR="00713491" w:rsidRPr="00954B8D">
        <w:rPr>
          <w:rFonts w:asciiTheme="minorHAnsi" w:hAnsiTheme="minorHAnsi" w:cstheme="minorHAnsi"/>
          <w:color w:val="auto"/>
          <w:highlight w:val="yellow"/>
        </w:rPr>
        <w:t xml:space="preserve"> </w:t>
      </w:r>
      <w:r w:rsidR="001105AF" w:rsidRPr="00954B8D">
        <w:rPr>
          <w:rFonts w:asciiTheme="minorHAnsi" w:hAnsiTheme="minorHAnsi" w:cstheme="minorHAnsi"/>
          <w:color w:val="auto"/>
          <w:highlight w:val="yellow"/>
        </w:rPr>
        <w:t xml:space="preserve">immediately </w:t>
      </w:r>
      <w:r w:rsidR="007D5FE0" w:rsidRPr="00954B8D">
        <w:rPr>
          <w:rFonts w:asciiTheme="minorHAnsi" w:hAnsiTheme="minorHAnsi" w:cstheme="minorHAnsi"/>
          <w:color w:val="auto"/>
          <w:highlight w:val="yellow"/>
        </w:rPr>
        <w:t>on ice.</w:t>
      </w:r>
    </w:p>
    <w:p w14:paraId="00F546F2" w14:textId="77777777" w:rsidR="000B7CFA" w:rsidRPr="00954B8D" w:rsidRDefault="000B7CFA" w:rsidP="00E27BE4">
      <w:pPr>
        <w:rPr>
          <w:rFonts w:asciiTheme="minorHAnsi" w:hAnsiTheme="minorHAnsi" w:cstheme="minorHAnsi"/>
          <w:b/>
          <w:color w:val="auto"/>
        </w:rPr>
      </w:pPr>
    </w:p>
    <w:p w14:paraId="3BF0B818" w14:textId="409C4F36" w:rsidR="0076538F" w:rsidRPr="00954B8D" w:rsidRDefault="0076538F" w:rsidP="00E27BE4">
      <w:pPr>
        <w:pStyle w:val="Paragraphedeliste"/>
        <w:numPr>
          <w:ilvl w:val="1"/>
          <w:numId w:val="26"/>
        </w:numPr>
        <w:rPr>
          <w:rFonts w:asciiTheme="minorHAnsi" w:hAnsiTheme="minorHAnsi" w:cstheme="minorHAnsi"/>
          <w:color w:val="auto"/>
        </w:rPr>
      </w:pPr>
      <w:r w:rsidRPr="00954B8D">
        <w:rPr>
          <w:rFonts w:asciiTheme="minorHAnsi" w:hAnsiTheme="minorHAnsi" w:cstheme="minorHAnsi"/>
          <w:color w:val="auto"/>
          <w:highlight w:val="yellow"/>
        </w:rPr>
        <w:t xml:space="preserve">Load the ladder and the sample on the same gel with </w:t>
      </w:r>
      <w:r w:rsidR="00873F9A" w:rsidRPr="00954B8D">
        <w:rPr>
          <w:rFonts w:asciiTheme="minorHAnsi" w:hAnsiTheme="minorHAnsi" w:cstheme="minorHAnsi"/>
          <w:color w:val="auto"/>
          <w:highlight w:val="yellow"/>
        </w:rPr>
        <w:t>at least one</w:t>
      </w:r>
      <w:r w:rsidRPr="00954B8D">
        <w:rPr>
          <w:rFonts w:asciiTheme="minorHAnsi" w:hAnsiTheme="minorHAnsi" w:cstheme="minorHAnsi"/>
          <w:color w:val="auto"/>
          <w:highlight w:val="yellow"/>
        </w:rPr>
        <w:t xml:space="preserve"> lane between them and r</w:t>
      </w:r>
      <w:r w:rsidR="00255BB6" w:rsidRPr="00954B8D">
        <w:rPr>
          <w:rFonts w:asciiTheme="minorHAnsi" w:hAnsiTheme="minorHAnsi" w:cstheme="minorHAnsi"/>
          <w:color w:val="auto"/>
          <w:highlight w:val="yellow"/>
        </w:rPr>
        <w:t xml:space="preserve">un at 200 V </w:t>
      </w:r>
      <w:r w:rsidRPr="00954B8D">
        <w:rPr>
          <w:rFonts w:asciiTheme="minorHAnsi" w:hAnsiTheme="minorHAnsi" w:cstheme="minorHAnsi"/>
          <w:color w:val="auto"/>
          <w:highlight w:val="yellow"/>
        </w:rPr>
        <w:t xml:space="preserve">until the bromophenol </w:t>
      </w:r>
      <w:ins w:id="1" w:author="Auteur" w:date="2019-06-11T15:08:00Z">
        <w:r w:rsidR="00E865A5">
          <w:rPr>
            <w:rFonts w:asciiTheme="minorHAnsi" w:hAnsiTheme="minorHAnsi" w:cstheme="minorHAnsi"/>
            <w:color w:val="auto"/>
            <w:highlight w:val="yellow"/>
          </w:rPr>
          <w:t xml:space="preserve">blue </w:t>
        </w:r>
      </w:ins>
      <w:ins w:id="2" w:author="Auteur" w:date="2019-06-11T15:06:00Z">
        <w:r w:rsidR="00E865A5">
          <w:rPr>
            <w:rFonts w:asciiTheme="minorHAnsi" w:hAnsiTheme="minorHAnsi" w:cstheme="minorHAnsi"/>
            <w:color w:val="auto"/>
            <w:highlight w:val="yellow"/>
          </w:rPr>
          <w:t xml:space="preserve">(dark blue) </w:t>
        </w:r>
      </w:ins>
      <w:r w:rsidRPr="00954B8D">
        <w:rPr>
          <w:rFonts w:asciiTheme="minorHAnsi" w:hAnsiTheme="minorHAnsi" w:cstheme="minorHAnsi"/>
          <w:color w:val="auto"/>
          <w:highlight w:val="yellow"/>
        </w:rPr>
        <w:t>has migrated ab</w:t>
      </w:r>
      <w:r w:rsidR="00255BB6" w:rsidRPr="00954B8D">
        <w:rPr>
          <w:rFonts w:asciiTheme="minorHAnsi" w:hAnsiTheme="minorHAnsi" w:cstheme="minorHAnsi"/>
          <w:color w:val="auto"/>
          <w:highlight w:val="yellow"/>
        </w:rPr>
        <w:t xml:space="preserve">out two-third of the gel length (approximately </w:t>
      </w:r>
      <w:r w:rsidR="007E27A1" w:rsidRPr="00954B8D">
        <w:rPr>
          <w:rFonts w:asciiTheme="minorHAnsi" w:hAnsiTheme="minorHAnsi" w:cstheme="minorHAnsi"/>
          <w:color w:val="auto"/>
          <w:highlight w:val="yellow"/>
        </w:rPr>
        <w:t>40 min</w:t>
      </w:r>
      <w:r w:rsidR="00255BB6" w:rsidRPr="00954B8D">
        <w:rPr>
          <w:rFonts w:asciiTheme="minorHAnsi" w:hAnsiTheme="minorHAnsi" w:cstheme="minorHAnsi"/>
          <w:color w:val="auto"/>
          <w:highlight w:val="yellow"/>
        </w:rPr>
        <w:t>)</w:t>
      </w:r>
      <w:r w:rsidRPr="00954B8D">
        <w:rPr>
          <w:rFonts w:asciiTheme="minorHAnsi" w:hAnsiTheme="minorHAnsi" w:cstheme="minorHAnsi"/>
          <w:color w:val="auto"/>
          <w:highlight w:val="yellow"/>
        </w:rPr>
        <w:t>.</w:t>
      </w:r>
      <w:r w:rsidRPr="00954B8D">
        <w:rPr>
          <w:rFonts w:asciiTheme="minorHAnsi" w:hAnsiTheme="minorHAnsi" w:cstheme="minorHAnsi"/>
          <w:color w:val="auto"/>
        </w:rPr>
        <w:t xml:space="preserve">  </w:t>
      </w:r>
    </w:p>
    <w:p w14:paraId="2FFDE9E1" w14:textId="77777777" w:rsidR="000B7CFA" w:rsidRPr="00954B8D" w:rsidRDefault="000B7CFA" w:rsidP="00E27BE4">
      <w:pPr>
        <w:rPr>
          <w:rFonts w:asciiTheme="minorHAnsi" w:hAnsiTheme="minorHAnsi" w:cstheme="minorHAnsi"/>
          <w:b/>
          <w:color w:val="auto"/>
        </w:rPr>
      </w:pPr>
    </w:p>
    <w:p w14:paraId="24572605" w14:textId="2C1A3128" w:rsidR="00E97D6D" w:rsidRPr="00954B8D" w:rsidRDefault="00E97D6D" w:rsidP="00E27BE4">
      <w:pPr>
        <w:pStyle w:val="Paragraphedeliste"/>
        <w:numPr>
          <w:ilvl w:val="1"/>
          <w:numId w:val="26"/>
        </w:numPr>
        <w:rPr>
          <w:rFonts w:asciiTheme="minorHAnsi" w:hAnsiTheme="minorHAnsi" w:cstheme="minorHAnsi"/>
          <w:color w:val="auto"/>
        </w:rPr>
      </w:pPr>
      <w:r w:rsidRPr="00954B8D">
        <w:rPr>
          <w:rFonts w:asciiTheme="minorHAnsi" w:hAnsiTheme="minorHAnsi" w:cstheme="minorHAnsi"/>
          <w:color w:val="auto"/>
          <w:highlight w:val="yellow"/>
        </w:rPr>
        <w:t xml:space="preserve">Prepare a system to elute the RNA from gel as follows: puncture the bottom of a nuclease-free 0.5 mL </w:t>
      </w:r>
      <w:r w:rsidR="0072613D" w:rsidRPr="00954B8D">
        <w:rPr>
          <w:rFonts w:asciiTheme="minorHAnsi" w:hAnsiTheme="minorHAnsi" w:cstheme="minorHAnsi"/>
          <w:color w:val="auto"/>
          <w:highlight w:val="yellow"/>
        </w:rPr>
        <w:t>micro centrifuge</w:t>
      </w:r>
      <w:r w:rsidRPr="00954B8D">
        <w:rPr>
          <w:rFonts w:asciiTheme="minorHAnsi" w:hAnsiTheme="minorHAnsi" w:cstheme="minorHAnsi"/>
          <w:color w:val="auto"/>
          <w:highlight w:val="yellow"/>
        </w:rPr>
        <w:t xml:space="preserve"> tu</w:t>
      </w:r>
      <w:r w:rsidR="006F209F" w:rsidRPr="00954B8D">
        <w:rPr>
          <w:rFonts w:asciiTheme="minorHAnsi" w:hAnsiTheme="minorHAnsi" w:cstheme="minorHAnsi"/>
          <w:color w:val="auto"/>
          <w:highlight w:val="yellow"/>
        </w:rPr>
        <w:t>b</w:t>
      </w:r>
      <w:r w:rsidRPr="00954B8D">
        <w:rPr>
          <w:rFonts w:asciiTheme="minorHAnsi" w:hAnsiTheme="minorHAnsi" w:cstheme="minorHAnsi"/>
          <w:color w:val="auto"/>
          <w:highlight w:val="yellow"/>
        </w:rPr>
        <w:t>e with a 21-gauge needle. Place the punctured 0.5 mL tube in a nuclease-free</w:t>
      </w:r>
      <w:r w:rsidR="006649F6" w:rsidRPr="00954B8D">
        <w:rPr>
          <w:rFonts w:asciiTheme="minorHAnsi" w:hAnsiTheme="minorHAnsi" w:cstheme="minorHAnsi"/>
          <w:color w:val="auto"/>
          <w:highlight w:val="yellow"/>
        </w:rPr>
        <w:t xml:space="preserve"> round-bottom 2 mL </w:t>
      </w:r>
      <w:r w:rsidR="0072613D" w:rsidRPr="00954B8D">
        <w:rPr>
          <w:rFonts w:asciiTheme="minorHAnsi" w:hAnsiTheme="minorHAnsi" w:cstheme="minorHAnsi"/>
          <w:color w:val="auto"/>
          <w:highlight w:val="yellow"/>
        </w:rPr>
        <w:t>micro centrifuge</w:t>
      </w:r>
      <w:r w:rsidR="006649F6" w:rsidRPr="00954B8D">
        <w:rPr>
          <w:rFonts w:asciiTheme="minorHAnsi" w:hAnsiTheme="minorHAnsi" w:cstheme="minorHAnsi"/>
          <w:color w:val="auto"/>
          <w:highlight w:val="yellow"/>
        </w:rPr>
        <w:t xml:space="preserve"> tube</w:t>
      </w:r>
      <w:r w:rsidR="006649F6" w:rsidRPr="00954B8D">
        <w:rPr>
          <w:rFonts w:asciiTheme="minorHAnsi" w:hAnsiTheme="minorHAnsi" w:cstheme="minorHAnsi"/>
          <w:color w:val="auto"/>
        </w:rPr>
        <w:t>.</w:t>
      </w:r>
    </w:p>
    <w:p w14:paraId="43B50065" w14:textId="77777777" w:rsidR="000B7CFA" w:rsidRPr="00954B8D" w:rsidRDefault="000B7CFA" w:rsidP="00E27BE4">
      <w:pPr>
        <w:rPr>
          <w:rFonts w:asciiTheme="minorHAnsi" w:hAnsiTheme="minorHAnsi" w:cstheme="minorHAnsi"/>
          <w:b/>
          <w:color w:val="auto"/>
        </w:rPr>
      </w:pPr>
    </w:p>
    <w:p w14:paraId="55DBBD9C" w14:textId="5F538EB4" w:rsidR="009C2472" w:rsidRPr="00954B8D" w:rsidRDefault="009C2472" w:rsidP="00E27BE4">
      <w:pPr>
        <w:pStyle w:val="Paragraphedeliste"/>
        <w:numPr>
          <w:ilvl w:val="1"/>
          <w:numId w:val="26"/>
        </w:numPr>
        <w:rPr>
          <w:rFonts w:asciiTheme="minorHAnsi" w:hAnsiTheme="minorHAnsi" w:cstheme="minorHAnsi"/>
          <w:color w:val="auto"/>
        </w:rPr>
      </w:pPr>
      <w:r w:rsidRPr="00954B8D">
        <w:rPr>
          <w:rFonts w:asciiTheme="minorHAnsi" w:hAnsiTheme="minorHAnsi" w:cstheme="minorHAnsi"/>
          <w:color w:val="auto"/>
          <w:highlight w:val="yellow"/>
        </w:rPr>
        <w:t xml:space="preserve">Remove the gel, and incubate </w:t>
      </w:r>
      <w:r w:rsidR="00175652" w:rsidRPr="00954B8D">
        <w:rPr>
          <w:rFonts w:asciiTheme="minorHAnsi" w:hAnsiTheme="minorHAnsi" w:cstheme="minorHAnsi"/>
          <w:color w:val="auto"/>
          <w:highlight w:val="yellow"/>
        </w:rPr>
        <w:t xml:space="preserve">at room temperature </w:t>
      </w:r>
      <w:r w:rsidRPr="00954B8D">
        <w:rPr>
          <w:rFonts w:asciiTheme="minorHAnsi" w:hAnsiTheme="minorHAnsi" w:cstheme="minorHAnsi"/>
          <w:color w:val="auto"/>
          <w:highlight w:val="yellow"/>
        </w:rPr>
        <w:t xml:space="preserve">with </w:t>
      </w:r>
      <w:proofErr w:type="gramStart"/>
      <w:ins w:id="3" w:author="Auteur" w:date="2019-06-11T15:06:00Z">
        <w:r w:rsidR="00E865A5">
          <w:rPr>
            <w:rFonts w:asciiTheme="minorHAnsi" w:hAnsiTheme="minorHAnsi" w:cstheme="minorHAnsi"/>
            <w:color w:val="auto"/>
            <w:highlight w:val="yellow"/>
          </w:rPr>
          <w:t>3 µL</w:t>
        </w:r>
        <w:proofErr w:type="gramEnd"/>
        <w:r w:rsidR="00E865A5">
          <w:rPr>
            <w:rFonts w:asciiTheme="minorHAnsi" w:hAnsiTheme="minorHAnsi" w:cstheme="minorHAnsi"/>
            <w:color w:val="auto"/>
            <w:highlight w:val="yellow"/>
          </w:rPr>
          <w:t xml:space="preserve"> </w:t>
        </w:r>
      </w:ins>
      <w:r w:rsidRPr="00954B8D">
        <w:rPr>
          <w:rFonts w:asciiTheme="minorHAnsi" w:hAnsiTheme="minorHAnsi" w:cstheme="minorHAnsi"/>
          <w:color w:val="auto"/>
          <w:highlight w:val="yellow"/>
        </w:rPr>
        <w:t>nucleic acid gel stain</w:t>
      </w:r>
      <w:r w:rsidR="00D00AF6" w:rsidRPr="00954B8D">
        <w:rPr>
          <w:rFonts w:asciiTheme="minorHAnsi" w:hAnsiTheme="minorHAnsi" w:cstheme="minorHAnsi"/>
          <w:color w:val="auto"/>
          <w:highlight w:val="yellow"/>
        </w:rPr>
        <w:t xml:space="preserve"> </w:t>
      </w:r>
      <w:r w:rsidR="00436741" w:rsidRPr="00954B8D">
        <w:rPr>
          <w:rFonts w:asciiTheme="minorHAnsi" w:hAnsiTheme="minorHAnsi" w:cstheme="minorHAnsi"/>
          <w:color w:val="auto"/>
          <w:highlight w:val="yellow"/>
        </w:rPr>
        <w:t>(</w:t>
      </w:r>
      <w:ins w:id="4" w:author="Auteur" w:date="2019-06-11T15:07:00Z">
        <w:r w:rsidR="00E865A5">
          <w:rPr>
            <w:rFonts w:asciiTheme="minorHAnsi" w:hAnsiTheme="minorHAnsi" w:cstheme="minorHAnsi"/>
            <w:color w:val="auto"/>
            <w:highlight w:val="yellow"/>
          </w:rPr>
          <w:t xml:space="preserve">10,000 x concentrate; </w:t>
        </w:r>
      </w:ins>
      <w:r w:rsidR="00436741" w:rsidRPr="00954B8D">
        <w:rPr>
          <w:rFonts w:asciiTheme="minorHAnsi" w:hAnsiTheme="minorHAnsi" w:cstheme="minorHAnsi"/>
          <w:color w:val="auto"/>
          <w:highlight w:val="yellow"/>
        </w:rPr>
        <w:t>see</w:t>
      </w:r>
      <w:r w:rsidR="00436741" w:rsidRPr="00954B8D">
        <w:rPr>
          <w:rFonts w:asciiTheme="minorHAnsi" w:hAnsiTheme="minorHAnsi" w:cstheme="minorHAnsi"/>
          <w:b/>
          <w:color w:val="auto"/>
          <w:highlight w:val="yellow"/>
        </w:rPr>
        <w:t xml:space="preserve"> </w:t>
      </w:r>
      <w:r w:rsidR="00D718FC" w:rsidRPr="00954B8D">
        <w:rPr>
          <w:rFonts w:asciiTheme="minorHAnsi" w:hAnsiTheme="minorHAnsi" w:cstheme="minorHAnsi"/>
          <w:b/>
          <w:color w:val="auto"/>
          <w:highlight w:val="yellow"/>
        </w:rPr>
        <w:t>Table of Materials</w:t>
      </w:r>
      <w:r w:rsidR="00436741" w:rsidRPr="00954B8D">
        <w:rPr>
          <w:rFonts w:asciiTheme="minorHAnsi" w:hAnsiTheme="minorHAnsi" w:cstheme="minorHAnsi"/>
          <w:color w:val="auto"/>
          <w:highlight w:val="yellow"/>
        </w:rPr>
        <w:t>)</w:t>
      </w:r>
      <w:r w:rsidR="00436741" w:rsidRPr="00954B8D" w:rsidDel="00436741">
        <w:rPr>
          <w:rFonts w:asciiTheme="minorHAnsi" w:hAnsiTheme="minorHAnsi" w:cstheme="minorHAnsi"/>
          <w:b/>
          <w:color w:val="auto"/>
          <w:highlight w:val="yellow"/>
        </w:rPr>
        <w:t xml:space="preserve"> </w:t>
      </w:r>
      <w:r w:rsidRPr="00954B8D">
        <w:rPr>
          <w:rFonts w:asciiTheme="minorHAnsi" w:hAnsiTheme="minorHAnsi" w:cstheme="minorHAnsi"/>
          <w:color w:val="auto"/>
          <w:highlight w:val="yellow"/>
        </w:rPr>
        <w:t xml:space="preserve">in </w:t>
      </w:r>
      <w:ins w:id="5" w:author="Auteur" w:date="2019-06-11T15:07:00Z">
        <w:r w:rsidR="00E865A5">
          <w:rPr>
            <w:rFonts w:asciiTheme="minorHAnsi" w:hAnsiTheme="minorHAnsi" w:cstheme="minorHAnsi"/>
            <w:color w:val="auto"/>
            <w:highlight w:val="yellow"/>
          </w:rPr>
          <w:t xml:space="preserve">30 mL </w:t>
        </w:r>
      </w:ins>
      <w:r w:rsidRPr="00954B8D">
        <w:rPr>
          <w:rFonts w:asciiTheme="minorHAnsi" w:hAnsiTheme="minorHAnsi" w:cstheme="minorHAnsi"/>
          <w:color w:val="auto"/>
          <w:highlight w:val="yellow"/>
        </w:rPr>
        <w:t>water for 10</w:t>
      </w:r>
      <w:r w:rsidR="0072613D" w:rsidRPr="00954B8D">
        <w:rPr>
          <w:rFonts w:asciiTheme="minorHAnsi" w:hAnsiTheme="minorHAnsi" w:cstheme="minorHAnsi"/>
          <w:color w:val="auto"/>
          <w:highlight w:val="yellow"/>
        </w:rPr>
        <w:t>-15</w:t>
      </w:r>
      <w:r w:rsidRPr="00954B8D">
        <w:rPr>
          <w:rFonts w:asciiTheme="minorHAnsi" w:hAnsiTheme="minorHAnsi" w:cstheme="minorHAnsi"/>
          <w:color w:val="auto"/>
          <w:highlight w:val="yellow"/>
        </w:rPr>
        <w:t xml:space="preserve"> min</w:t>
      </w:r>
      <w:r w:rsidRPr="00954B8D">
        <w:rPr>
          <w:rFonts w:asciiTheme="minorHAnsi" w:hAnsiTheme="minorHAnsi" w:cstheme="minorHAnsi"/>
          <w:color w:val="auto"/>
        </w:rPr>
        <w:t xml:space="preserve">. </w:t>
      </w:r>
    </w:p>
    <w:p w14:paraId="1C1BBC0C" w14:textId="77777777" w:rsidR="000B7CFA" w:rsidRPr="00954B8D" w:rsidRDefault="000B7CFA" w:rsidP="00E27BE4">
      <w:pPr>
        <w:rPr>
          <w:rFonts w:asciiTheme="minorHAnsi" w:hAnsiTheme="minorHAnsi" w:cstheme="minorHAnsi"/>
          <w:b/>
          <w:color w:val="auto"/>
        </w:rPr>
      </w:pPr>
    </w:p>
    <w:p w14:paraId="656CD8A5" w14:textId="10B1218B" w:rsidR="0072613D" w:rsidRPr="00954B8D" w:rsidRDefault="0072613D" w:rsidP="00E27BE4">
      <w:pPr>
        <w:pStyle w:val="Paragraphedeliste"/>
        <w:numPr>
          <w:ilvl w:val="1"/>
          <w:numId w:val="26"/>
        </w:numPr>
        <w:rPr>
          <w:rFonts w:asciiTheme="minorHAnsi" w:hAnsiTheme="minorHAnsi" w:cstheme="minorHAnsi"/>
          <w:color w:val="auto"/>
        </w:rPr>
      </w:pPr>
      <w:r w:rsidRPr="00954B8D">
        <w:rPr>
          <w:rFonts w:asciiTheme="minorHAnsi" w:hAnsiTheme="minorHAnsi" w:cstheme="minorHAnsi"/>
          <w:color w:val="auto"/>
          <w:highlight w:val="yellow"/>
        </w:rPr>
        <w:t xml:space="preserve">View the gel on a </w:t>
      </w:r>
      <w:r w:rsidR="00D65785" w:rsidRPr="00954B8D">
        <w:rPr>
          <w:rFonts w:asciiTheme="minorHAnsi" w:hAnsiTheme="minorHAnsi" w:cstheme="minorHAnsi"/>
          <w:color w:val="auto"/>
          <w:highlight w:val="yellow"/>
        </w:rPr>
        <w:t xml:space="preserve">‘Dark Reader’ </w:t>
      </w:r>
      <w:proofErr w:type="gramStart"/>
      <w:r w:rsidRPr="00954B8D">
        <w:rPr>
          <w:rFonts w:asciiTheme="minorHAnsi" w:hAnsiTheme="minorHAnsi" w:cstheme="minorHAnsi"/>
          <w:color w:val="auto"/>
          <w:highlight w:val="yellow"/>
        </w:rPr>
        <w:t>trans</w:t>
      </w:r>
      <w:proofErr w:type="gramEnd"/>
      <w:r w:rsidRPr="00954B8D">
        <w:rPr>
          <w:rFonts w:asciiTheme="minorHAnsi" w:hAnsiTheme="minorHAnsi" w:cstheme="minorHAnsi"/>
          <w:color w:val="auto"/>
          <w:highlight w:val="yellow"/>
        </w:rPr>
        <w:t xml:space="preserve"> illuminator (it is strongly recommended to avoid UV </w:t>
      </w:r>
      <w:r w:rsidRPr="00954B8D">
        <w:rPr>
          <w:rFonts w:asciiTheme="minorHAnsi" w:hAnsiTheme="minorHAnsi" w:cstheme="minorHAnsi"/>
          <w:color w:val="auto"/>
          <w:highlight w:val="yellow"/>
        </w:rPr>
        <w:lastRenderedPageBreak/>
        <w:t>as this might damage the RNA) and cut out the sample RNA between the 17</w:t>
      </w:r>
      <w:r w:rsidR="00D718FC" w:rsidRPr="00954B8D">
        <w:rPr>
          <w:rFonts w:asciiTheme="minorHAnsi" w:hAnsiTheme="minorHAnsi" w:cstheme="minorHAnsi"/>
          <w:color w:val="auto"/>
          <w:highlight w:val="yellow"/>
        </w:rPr>
        <w:t xml:space="preserve"> </w:t>
      </w:r>
      <w:proofErr w:type="spellStart"/>
      <w:r w:rsidRPr="00954B8D">
        <w:rPr>
          <w:rFonts w:asciiTheme="minorHAnsi" w:hAnsiTheme="minorHAnsi" w:cstheme="minorHAnsi"/>
          <w:color w:val="auto"/>
          <w:highlight w:val="yellow"/>
        </w:rPr>
        <w:t>nt</w:t>
      </w:r>
      <w:proofErr w:type="spellEnd"/>
      <w:r w:rsidRPr="00954B8D">
        <w:rPr>
          <w:rFonts w:asciiTheme="minorHAnsi" w:hAnsiTheme="minorHAnsi" w:cstheme="minorHAnsi"/>
          <w:color w:val="auto"/>
          <w:highlight w:val="yellow"/>
        </w:rPr>
        <w:t xml:space="preserve"> and the 29 </w:t>
      </w:r>
      <w:proofErr w:type="spellStart"/>
      <w:r w:rsidRPr="00954B8D">
        <w:rPr>
          <w:rFonts w:asciiTheme="minorHAnsi" w:hAnsiTheme="minorHAnsi" w:cstheme="minorHAnsi"/>
          <w:color w:val="auto"/>
          <w:highlight w:val="yellow"/>
        </w:rPr>
        <w:t>nt</w:t>
      </w:r>
      <w:proofErr w:type="spellEnd"/>
      <w:r w:rsidRPr="00954B8D">
        <w:rPr>
          <w:rFonts w:asciiTheme="minorHAnsi" w:hAnsiTheme="minorHAnsi" w:cstheme="minorHAnsi"/>
          <w:color w:val="auto"/>
          <w:highlight w:val="yellow"/>
        </w:rPr>
        <w:t xml:space="preserve"> ladder bands. Transfer the gel piece to the 0.5 mL tube from step </w:t>
      </w:r>
      <w:r w:rsidR="00D65785" w:rsidRPr="00954B8D">
        <w:rPr>
          <w:rFonts w:asciiTheme="minorHAnsi" w:hAnsiTheme="minorHAnsi" w:cstheme="minorHAnsi"/>
          <w:bCs/>
          <w:color w:val="auto"/>
          <w:highlight w:val="yellow"/>
        </w:rPr>
        <w:t>1.5</w:t>
      </w:r>
      <w:r w:rsidRPr="00954B8D">
        <w:rPr>
          <w:rFonts w:asciiTheme="minorHAnsi" w:hAnsiTheme="minorHAnsi" w:cstheme="minorHAnsi"/>
          <w:color w:val="auto"/>
        </w:rPr>
        <w:t xml:space="preserve">. </w:t>
      </w:r>
    </w:p>
    <w:p w14:paraId="54023EB6" w14:textId="77777777" w:rsidR="000B7CFA" w:rsidRPr="00954B8D" w:rsidRDefault="000B7CFA" w:rsidP="00E27BE4">
      <w:pPr>
        <w:rPr>
          <w:rFonts w:asciiTheme="minorHAnsi" w:hAnsiTheme="minorHAnsi" w:cstheme="minorHAnsi"/>
          <w:b/>
          <w:color w:val="auto"/>
        </w:rPr>
      </w:pPr>
    </w:p>
    <w:p w14:paraId="38A92C4E" w14:textId="0760E2A3" w:rsidR="0072613D" w:rsidRPr="00954B8D" w:rsidRDefault="0072613D" w:rsidP="00E27BE4">
      <w:pPr>
        <w:pStyle w:val="Paragraphedeliste"/>
        <w:numPr>
          <w:ilvl w:val="1"/>
          <w:numId w:val="26"/>
        </w:numPr>
        <w:rPr>
          <w:rFonts w:asciiTheme="minorHAnsi" w:hAnsiTheme="minorHAnsi" w:cstheme="minorHAnsi"/>
          <w:color w:val="auto"/>
        </w:rPr>
      </w:pPr>
      <w:r w:rsidRPr="00954B8D">
        <w:rPr>
          <w:rFonts w:asciiTheme="minorHAnsi" w:hAnsiTheme="minorHAnsi" w:cstheme="minorHAnsi"/>
          <w:color w:val="auto"/>
          <w:highlight w:val="yellow"/>
        </w:rPr>
        <w:t>Centrifuge the 0.5 mL tube in the 2 mL tube in a micro centrifuge at ma</w:t>
      </w:r>
      <w:r w:rsidR="00581F4E" w:rsidRPr="00954B8D">
        <w:rPr>
          <w:rFonts w:asciiTheme="minorHAnsi" w:hAnsiTheme="minorHAnsi" w:cstheme="minorHAnsi"/>
          <w:color w:val="auto"/>
          <w:highlight w:val="yellow"/>
        </w:rPr>
        <w:t>x</w:t>
      </w:r>
      <w:r w:rsidRPr="00954B8D">
        <w:rPr>
          <w:rFonts w:asciiTheme="minorHAnsi" w:hAnsiTheme="minorHAnsi" w:cstheme="minorHAnsi"/>
          <w:color w:val="auto"/>
          <w:highlight w:val="yellow"/>
        </w:rPr>
        <w:t>imum speed</w:t>
      </w:r>
      <w:r w:rsidR="00581F4E" w:rsidRPr="00954B8D">
        <w:rPr>
          <w:rFonts w:asciiTheme="minorHAnsi" w:hAnsiTheme="minorHAnsi" w:cstheme="minorHAnsi"/>
          <w:color w:val="auto"/>
          <w:highlight w:val="yellow"/>
        </w:rPr>
        <w:t xml:space="preserve"> for 2 min. Remove the 0.5 mL tube, which should be empty now</w:t>
      </w:r>
      <w:r w:rsidR="00581F4E" w:rsidRPr="00954B8D">
        <w:rPr>
          <w:rFonts w:asciiTheme="minorHAnsi" w:hAnsiTheme="minorHAnsi" w:cstheme="minorHAnsi"/>
          <w:color w:val="auto"/>
        </w:rPr>
        <w:t>.</w:t>
      </w:r>
    </w:p>
    <w:p w14:paraId="73A9CCBE" w14:textId="77777777" w:rsidR="000B7CFA" w:rsidRPr="00954B8D" w:rsidRDefault="000B7CFA" w:rsidP="00E27BE4">
      <w:pPr>
        <w:rPr>
          <w:rFonts w:asciiTheme="minorHAnsi" w:hAnsiTheme="minorHAnsi" w:cstheme="minorHAnsi"/>
          <w:b/>
          <w:color w:val="auto"/>
        </w:rPr>
      </w:pPr>
    </w:p>
    <w:p w14:paraId="02CF68CE" w14:textId="2EA840C4" w:rsidR="00E83A32" w:rsidRPr="00954B8D" w:rsidRDefault="00581F4E" w:rsidP="00E27BE4">
      <w:pPr>
        <w:pStyle w:val="Paragraphedeliste"/>
        <w:numPr>
          <w:ilvl w:val="1"/>
          <w:numId w:val="26"/>
        </w:numPr>
        <w:rPr>
          <w:rFonts w:asciiTheme="minorHAnsi" w:hAnsiTheme="minorHAnsi" w:cstheme="minorHAnsi"/>
          <w:color w:val="auto"/>
        </w:rPr>
      </w:pPr>
      <w:r w:rsidRPr="00954B8D">
        <w:rPr>
          <w:rFonts w:asciiTheme="minorHAnsi" w:hAnsiTheme="minorHAnsi" w:cstheme="minorHAnsi"/>
          <w:color w:val="auto"/>
          <w:highlight w:val="yellow"/>
        </w:rPr>
        <w:t xml:space="preserve">Add 300 µL of nuclease-free 0.3 M </w:t>
      </w:r>
      <w:proofErr w:type="spellStart"/>
      <w:r w:rsidRPr="00954B8D">
        <w:rPr>
          <w:rFonts w:asciiTheme="minorHAnsi" w:hAnsiTheme="minorHAnsi" w:cstheme="minorHAnsi"/>
          <w:color w:val="auto"/>
          <w:highlight w:val="yellow"/>
        </w:rPr>
        <w:t>NaCl</w:t>
      </w:r>
      <w:proofErr w:type="spellEnd"/>
      <w:r w:rsidRPr="00954B8D">
        <w:rPr>
          <w:rFonts w:asciiTheme="minorHAnsi" w:hAnsiTheme="minorHAnsi" w:cstheme="minorHAnsi"/>
          <w:color w:val="auto"/>
          <w:highlight w:val="yellow"/>
        </w:rPr>
        <w:t xml:space="preserve"> to the 2 mL tube containing the crushed gel and rotate </w:t>
      </w:r>
      <w:r w:rsidR="00D718FC" w:rsidRPr="00954B8D">
        <w:rPr>
          <w:rFonts w:asciiTheme="minorHAnsi" w:hAnsiTheme="minorHAnsi" w:cstheme="minorHAnsi"/>
          <w:color w:val="auto"/>
          <w:highlight w:val="yellow"/>
        </w:rPr>
        <w:t xml:space="preserve">for </w:t>
      </w:r>
      <w:r w:rsidRPr="00954B8D">
        <w:rPr>
          <w:rFonts w:asciiTheme="minorHAnsi" w:hAnsiTheme="minorHAnsi" w:cstheme="minorHAnsi"/>
          <w:color w:val="auto"/>
          <w:highlight w:val="yellow"/>
        </w:rPr>
        <w:t xml:space="preserve">at least </w:t>
      </w:r>
      <w:r w:rsidR="00D718FC" w:rsidRPr="00954B8D">
        <w:rPr>
          <w:rFonts w:asciiTheme="minorHAnsi" w:hAnsiTheme="minorHAnsi" w:cstheme="minorHAnsi"/>
          <w:color w:val="auto"/>
          <w:highlight w:val="yellow"/>
        </w:rPr>
        <w:t>2 h</w:t>
      </w:r>
      <w:r w:rsidRPr="00954B8D">
        <w:rPr>
          <w:rFonts w:asciiTheme="minorHAnsi" w:hAnsiTheme="minorHAnsi" w:cstheme="minorHAnsi"/>
          <w:color w:val="auto"/>
          <w:highlight w:val="yellow"/>
        </w:rPr>
        <w:t xml:space="preserve"> at room temperature or at 4 °C overnight</w:t>
      </w:r>
      <w:r w:rsidR="00264370" w:rsidRPr="00954B8D">
        <w:rPr>
          <w:rFonts w:asciiTheme="minorHAnsi" w:hAnsiTheme="minorHAnsi" w:cstheme="minorHAnsi"/>
          <w:color w:val="auto"/>
          <w:highlight w:val="yellow"/>
        </w:rPr>
        <w:t xml:space="preserve"> (16</w:t>
      </w:r>
      <w:r w:rsidR="00D718FC" w:rsidRPr="00954B8D">
        <w:rPr>
          <w:rFonts w:asciiTheme="minorHAnsi" w:hAnsiTheme="minorHAnsi" w:cstheme="minorHAnsi"/>
          <w:color w:val="auto"/>
          <w:highlight w:val="yellow"/>
        </w:rPr>
        <w:t xml:space="preserve"> </w:t>
      </w:r>
      <w:r w:rsidR="00264370" w:rsidRPr="00954B8D">
        <w:rPr>
          <w:rFonts w:asciiTheme="minorHAnsi" w:hAnsiTheme="minorHAnsi" w:cstheme="minorHAnsi"/>
          <w:color w:val="auto"/>
          <w:highlight w:val="yellow"/>
        </w:rPr>
        <w:t>h)</w:t>
      </w:r>
      <w:r w:rsidRPr="00954B8D">
        <w:rPr>
          <w:rFonts w:asciiTheme="minorHAnsi" w:hAnsiTheme="minorHAnsi" w:cstheme="minorHAnsi"/>
          <w:color w:val="auto"/>
          <w:highlight w:val="yellow"/>
        </w:rPr>
        <w:t>.</w:t>
      </w:r>
    </w:p>
    <w:p w14:paraId="7B34733D" w14:textId="77777777" w:rsidR="00E83A32" w:rsidRPr="00954B8D" w:rsidRDefault="00E83A32" w:rsidP="00E27BE4">
      <w:pPr>
        <w:pStyle w:val="Paragraphedeliste"/>
        <w:ind w:left="0"/>
        <w:rPr>
          <w:rFonts w:asciiTheme="minorHAnsi" w:hAnsiTheme="minorHAnsi" w:cstheme="minorHAnsi"/>
          <w:color w:val="auto"/>
        </w:rPr>
      </w:pPr>
    </w:p>
    <w:p w14:paraId="1FE3587A" w14:textId="0B7EF250" w:rsidR="00E83A32" w:rsidRPr="00954B8D" w:rsidRDefault="00E83A32" w:rsidP="00E27BE4">
      <w:pPr>
        <w:pStyle w:val="Paragraphedeliste"/>
        <w:numPr>
          <w:ilvl w:val="1"/>
          <w:numId w:val="26"/>
        </w:numPr>
        <w:rPr>
          <w:rFonts w:asciiTheme="minorHAnsi" w:hAnsiTheme="minorHAnsi" w:cstheme="minorHAnsi"/>
          <w:color w:val="auto"/>
        </w:rPr>
      </w:pPr>
      <w:r w:rsidRPr="00954B8D">
        <w:rPr>
          <w:rFonts w:asciiTheme="minorHAnsi" w:hAnsiTheme="minorHAnsi" w:cstheme="minorHAnsi"/>
          <w:color w:val="auto"/>
          <w:highlight w:val="yellow"/>
        </w:rPr>
        <w:t xml:space="preserve">Transfer the suspension of crushed gel pieces to a </w:t>
      </w:r>
      <w:bookmarkStart w:id="6" w:name="_Hlk9293448"/>
      <w:r w:rsidR="00D00AF6" w:rsidRPr="00954B8D">
        <w:rPr>
          <w:rFonts w:asciiTheme="minorHAnsi" w:hAnsiTheme="minorHAnsi" w:cstheme="minorHAnsi"/>
          <w:color w:val="auto"/>
          <w:highlight w:val="yellow"/>
        </w:rPr>
        <w:t>spin</w:t>
      </w:r>
      <w:r w:rsidRPr="00954B8D">
        <w:rPr>
          <w:rFonts w:asciiTheme="minorHAnsi" w:hAnsiTheme="minorHAnsi" w:cstheme="minorHAnsi"/>
          <w:color w:val="auto"/>
          <w:highlight w:val="yellow"/>
        </w:rPr>
        <w:t xml:space="preserve"> </w:t>
      </w:r>
      <w:bookmarkEnd w:id="6"/>
      <w:r w:rsidRPr="00954B8D">
        <w:rPr>
          <w:rFonts w:asciiTheme="minorHAnsi" w:hAnsiTheme="minorHAnsi" w:cstheme="minorHAnsi"/>
          <w:color w:val="auto"/>
          <w:highlight w:val="yellow"/>
        </w:rPr>
        <w:t xml:space="preserve">column </w:t>
      </w:r>
      <w:r w:rsidR="00436741" w:rsidRPr="00954B8D">
        <w:rPr>
          <w:rFonts w:asciiTheme="minorHAnsi" w:hAnsiTheme="minorHAnsi" w:cstheme="minorHAnsi"/>
          <w:color w:val="auto"/>
          <w:highlight w:val="yellow"/>
        </w:rPr>
        <w:t>(see</w:t>
      </w:r>
      <w:r w:rsidR="00436741" w:rsidRPr="00954B8D">
        <w:rPr>
          <w:rFonts w:asciiTheme="minorHAnsi" w:hAnsiTheme="minorHAnsi" w:cstheme="minorHAnsi"/>
          <w:b/>
          <w:color w:val="auto"/>
          <w:highlight w:val="yellow"/>
        </w:rPr>
        <w:t xml:space="preserve"> </w:t>
      </w:r>
      <w:r w:rsidR="00D718FC" w:rsidRPr="00954B8D">
        <w:rPr>
          <w:rFonts w:asciiTheme="minorHAnsi" w:hAnsiTheme="minorHAnsi" w:cstheme="minorHAnsi"/>
          <w:b/>
          <w:color w:val="auto"/>
          <w:highlight w:val="yellow"/>
        </w:rPr>
        <w:t>Table of Materials</w:t>
      </w:r>
      <w:r w:rsidR="00436741" w:rsidRPr="00954B8D">
        <w:rPr>
          <w:rFonts w:asciiTheme="minorHAnsi" w:hAnsiTheme="minorHAnsi" w:cstheme="minorHAnsi"/>
          <w:color w:val="auto"/>
          <w:highlight w:val="yellow"/>
        </w:rPr>
        <w:t>)</w:t>
      </w:r>
      <w:r w:rsidR="00436741" w:rsidRPr="00954B8D" w:rsidDel="00436741">
        <w:rPr>
          <w:rFonts w:asciiTheme="minorHAnsi" w:hAnsiTheme="minorHAnsi" w:cstheme="minorHAnsi"/>
          <w:b/>
          <w:color w:val="auto"/>
          <w:highlight w:val="yellow"/>
        </w:rPr>
        <w:t xml:space="preserve"> </w:t>
      </w:r>
      <w:r w:rsidRPr="00954B8D">
        <w:rPr>
          <w:rFonts w:asciiTheme="minorHAnsi" w:hAnsiTheme="minorHAnsi" w:cstheme="minorHAnsi"/>
          <w:color w:val="auto"/>
          <w:highlight w:val="yellow"/>
        </w:rPr>
        <w:t>and centrifuge</w:t>
      </w:r>
      <w:r w:rsidR="00D718FC" w:rsidRPr="00954B8D">
        <w:rPr>
          <w:rFonts w:asciiTheme="minorHAnsi" w:hAnsiTheme="minorHAnsi" w:cstheme="minorHAnsi"/>
          <w:color w:val="auto"/>
          <w:highlight w:val="yellow"/>
        </w:rPr>
        <w:t xml:space="preserve"> for</w:t>
      </w:r>
      <w:r w:rsidRPr="00954B8D">
        <w:rPr>
          <w:rFonts w:asciiTheme="minorHAnsi" w:hAnsiTheme="minorHAnsi" w:cstheme="minorHAnsi"/>
          <w:color w:val="auto"/>
          <w:highlight w:val="yellow"/>
        </w:rPr>
        <w:t xml:space="preserve"> 2 min at maximum speed in a micro centrifuge</w:t>
      </w:r>
      <w:r w:rsidRPr="00954B8D">
        <w:rPr>
          <w:rFonts w:asciiTheme="minorHAnsi" w:hAnsiTheme="minorHAnsi" w:cstheme="minorHAnsi"/>
          <w:color w:val="auto"/>
        </w:rPr>
        <w:t>.</w:t>
      </w:r>
    </w:p>
    <w:p w14:paraId="1D16810B" w14:textId="77777777" w:rsidR="000B7CFA" w:rsidRPr="00954B8D" w:rsidRDefault="000B7CFA" w:rsidP="00E27BE4">
      <w:pPr>
        <w:rPr>
          <w:rFonts w:asciiTheme="minorHAnsi" w:hAnsiTheme="minorHAnsi" w:cstheme="minorHAnsi"/>
          <w:b/>
          <w:color w:val="auto"/>
        </w:rPr>
      </w:pPr>
    </w:p>
    <w:p w14:paraId="6DE16F73" w14:textId="50D27AD0" w:rsidR="00581F4E" w:rsidRPr="00954B8D" w:rsidRDefault="00581F4E" w:rsidP="00E27BE4">
      <w:pPr>
        <w:pStyle w:val="Paragraphedeliste"/>
        <w:numPr>
          <w:ilvl w:val="1"/>
          <w:numId w:val="26"/>
        </w:numPr>
        <w:rPr>
          <w:rFonts w:asciiTheme="minorHAnsi" w:hAnsiTheme="minorHAnsi" w:cstheme="minorHAnsi"/>
          <w:color w:val="auto"/>
        </w:rPr>
      </w:pPr>
      <w:r w:rsidRPr="00954B8D">
        <w:rPr>
          <w:rFonts w:asciiTheme="minorHAnsi" w:hAnsiTheme="minorHAnsi" w:cstheme="minorHAnsi"/>
          <w:color w:val="auto"/>
        </w:rPr>
        <w:t>Add 1 µL (20 µg/µL)</w:t>
      </w:r>
      <w:r w:rsidR="00255BB6" w:rsidRPr="00954B8D">
        <w:rPr>
          <w:rFonts w:asciiTheme="minorHAnsi" w:hAnsiTheme="minorHAnsi" w:cstheme="minorHAnsi"/>
          <w:color w:val="auto"/>
        </w:rPr>
        <w:t xml:space="preserve"> </w:t>
      </w:r>
      <w:r w:rsidR="00D718FC" w:rsidRPr="00954B8D">
        <w:rPr>
          <w:rFonts w:asciiTheme="minorHAnsi" w:hAnsiTheme="minorHAnsi" w:cstheme="minorHAnsi"/>
          <w:color w:val="auto"/>
        </w:rPr>
        <w:t xml:space="preserve">of </w:t>
      </w:r>
      <w:r w:rsidR="00255BB6" w:rsidRPr="00954B8D">
        <w:rPr>
          <w:rFonts w:asciiTheme="minorHAnsi" w:hAnsiTheme="minorHAnsi" w:cstheme="minorHAnsi"/>
          <w:color w:val="auto"/>
        </w:rPr>
        <w:t xml:space="preserve">glycogen </w:t>
      </w:r>
      <w:r w:rsidR="00436741" w:rsidRPr="00954B8D">
        <w:rPr>
          <w:rFonts w:asciiTheme="minorHAnsi" w:hAnsiTheme="minorHAnsi" w:cstheme="minorHAnsi"/>
          <w:color w:val="auto"/>
        </w:rPr>
        <w:t>(see</w:t>
      </w:r>
      <w:r w:rsidR="00436741" w:rsidRPr="00954B8D">
        <w:rPr>
          <w:rFonts w:asciiTheme="minorHAnsi" w:hAnsiTheme="minorHAnsi" w:cstheme="minorHAnsi"/>
          <w:b/>
          <w:color w:val="auto"/>
        </w:rPr>
        <w:t xml:space="preserve"> </w:t>
      </w:r>
      <w:r w:rsidR="00D718FC" w:rsidRPr="00954B8D">
        <w:rPr>
          <w:rFonts w:asciiTheme="minorHAnsi" w:hAnsiTheme="minorHAnsi" w:cstheme="minorHAnsi"/>
          <w:b/>
          <w:color w:val="auto"/>
        </w:rPr>
        <w:t>Table of Materials</w:t>
      </w:r>
      <w:r w:rsidR="00436741" w:rsidRPr="00954B8D">
        <w:rPr>
          <w:rFonts w:asciiTheme="minorHAnsi" w:hAnsiTheme="minorHAnsi" w:cstheme="minorHAnsi"/>
          <w:color w:val="auto"/>
        </w:rPr>
        <w:t xml:space="preserve">) </w:t>
      </w:r>
      <w:r w:rsidR="00255BB6" w:rsidRPr="00954B8D">
        <w:rPr>
          <w:rFonts w:asciiTheme="minorHAnsi" w:hAnsiTheme="minorHAnsi" w:cstheme="minorHAnsi"/>
          <w:color w:val="auto"/>
        </w:rPr>
        <w:t>and 950 µL</w:t>
      </w:r>
      <w:r w:rsidR="00D718FC" w:rsidRPr="00954B8D">
        <w:rPr>
          <w:rFonts w:asciiTheme="minorHAnsi" w:hAnsiTheme="minorHAnsi" w:cstheme="minorHAnsi"/>
          <w:color w:val="auto"/>
        </w:rPr>
        <w:t xml:space="preserve"> of </w:t>
      </w:r>
      <w:r w:rsidR="00D65785" w:rsidRPr="00954B8D">
        <w:rPr>
          <w:rFonts w:asciiTheme="minorHAnsi" w:hAnsiTheme="minorHAnsi" w:cstheme="minorHAnsi"/>
          <w:color w:val="auto"/>
        </w:rPr>
        <w:t xml:space="preserve">room temperature </w:t>
      </w:r>
      <w:r w:rsidR="00255BB6" w:rsidRPr="00954B8D">
        <w:rPr>
          <w:rFonts w:asciiTheme="minorHAnsi" w:hAnsiTheme="minorHAnsi" w:cstheme="minorHAnsi"/>
          <w:color w:val="auto"/>
        </w:rPr>
        <w:t xml:space="preserve">100% ethanol. Incubate </w:t>
      </w:r>
      <w:r w:rsidR="00D718FC" w:rsidRPr="00954B8D">
        <w:rPr>
          <w:rFonts w:asciiTheme="minorHAnsi" w:hAnsiTheme="minorHAnsi" w:cstheme="minorHAnsi"/>
          <w:color w:val="auto"/>
        </w:rPr>
        <w:t xml:space="preserve">for </w:t>
      </w:r>
      <w:r w:rsidR="00255BB6" w:rsidRPr="00954B8D">
        <w:rPr>
          <w:rFonts w:asciiTheme="minorHAnsi" w:hAnsiTheme="minorHAnsi" w:cstheme="minorHAnsi"/>
          <w:color w:val="auto"/>
        </w:rPr>
        <w:t xml:space="preserve">at least 30 min at </w:t>
      </w:r>
      <w:proofErr w:type="gramStart"/>
      <w:r w:rsidR="00255BB6" w:rsidRPr="00954B8D">
        <w:rPr>
          <w:rFonts w:asciiTheme="minorHAnsi" w:hAnsiTheme="minorHAnsi" w:cstheme="minorHAnsi"/>
          <w:color w:val="auto"/>
        </w:rPr>
        <w:t>-80 °C.</w:t>
      </w:r>
      <w:proofErr w:type="gramEnd"/>
    </w:p>
    <w:p w14:paraId="03145D53" w14:textId="77777777" w:rsidR="000B7CFA" w:rsidRPr="00954B8D" w:rsidRDefault="000B7CFA" w:rsidP="00E27BE4">
      <w:pPr>
        <w:rPr>
          <w:rFonts w:asciiTheme="minorHAnsi" w:hAnsiTheme="minorHAnsi" w:cstheme="minorHAnsi"/>
          <w:b/>
          <w:color w:val="auto"/>
        </w:rPr>
      </w:pPr>
    </w:p>
    <w:p w14:paraId="577E12C6" w14:textId="1B2BB23C" w:rsidR="00255BB6" w:rsidRPr="00954B8D" w:rsidRDefault="00255BB6" w:rsidP="00E27BE4">
      <w:pPr>
        <w:pStyle w:val="Paragraphedeliste"/>
        <w:numPr>
          <w:ilvl w:val="1"/>
          <w:numId w:val="26"/>
        </w:numPr>
        <w:rPr>
          <w:rFonts w:asciiTheme="minorHAnsi" w:hAnsiTheme="minorHAnsi" w:cstheme="minorHAnsi"/>
          <w:color w:val="auto"/>
        </w:rPr>
      </w:pPr>
      <w:r w:rsidRPr="00954B8D">
        <w:rPr>
          <w:rFonts w:asciiTheme="minorHAnsi" w:hAnsiTheme="minorHAnsi" w:cstheme="minorHAnsi"/>
          <w:color w:val="auto"/>
        </w:rPr>
        <w:t xml:space="preserve">Centrifuge </w:t>
      </w:r>
      <w:proofErr w:type="gramStart"/>
      <w:r w:rsidR="00D718FC" w:rsidRPr="00954B8D">
        <w:rPr>
          <w:rFonts w:asciiTheme="minorHAnsi" w:hAnsiTheme="minorHAnsi" w:cstheme="minorHAnsi"/>
          <w:color w:val="auto"/>
        </w:rPr>
        <w:t xml:space="preserve">for </w:t>
      </w:r>
      <w:r w:rsidRPr="00954B8D">
        <w:rPr>
          <w:rFonts w:asciiTheme="minorHAnsi" w:hAnsiTheme="minorHAnsi" w:cstheme="minorHAnsi"/>
          <w:color w:val="auto"/>
        </w:rPr>
        <w:t xml:space="preserve">20 min </w:t>
      </w:r>
      <w:r w:rsidR="005F5666" w:rsidRPr="00954B8D">
        <w:rPr>
          <w:rFonts w:asciiTheme="minorHAnsi" w:hAnsiTheme="minorHAnsi" w:cstheme="minorHAnsi"/>
          <w:color w:val="auto"/>
        </w:rPr>
        <w:t xml:space="preserve">at </w:t>
      </w:r>
      <w:r w:rsidRPr="00954B8D">
        <w:rPr>
          <w:rFonts w:asciiTheme="minorHAnsi" w:hAnsiTheme="minorHAnsi" w:cstheme="minorHAnsi"/>
          <w:color w:val="auto"/>
        </w:rPr>
        <w:t>maximum speed in a micro centrifuge at 4 °C.</w:t>
      </w:r>
      <w:proofErr w:type="gramEnd"/>
      <w:r w:rsidRPr="00954B8D">
        <w:rPr>
          <w:rFonts w:asciiTheme="minorHAnsi" w:hAnsiTheme="minorHAnsi" w:cstheme="minorHAnsi"/>
          <w:color w:val="auto"/>
        </w:rPr>
        <w:t xml:space="preserve"> Remove </w:t>
      </w:r>
      <w:r w:rsidR="00D718FC" w:rsidRPr="00954B8D">
        <w:rPr>
          <w:rFonts w:asciiTheme="minorHAnsi" w:hAnsiTheme="minorHAnsi" w:cstheme="minorHAnsi"/>
          <w:color w:val="auto"/>
        </w:rPr>
        <w:t xml:space="preserve">the </w:t>
      </w:r>
      <w:r w:rsidRPr="00954B8D">
        <w:rPr>
          <w:rFonts w:asciiTheme="minorHAnsi" w:hAnsiTheme="minorHAnsi" w:cstheme="minorHAnsi"/>
          <w:color w:val="auto"/>
        </w:rPr>
        <w:t>supernatant, was</w:t>
      </w:r>
      <w:r w:rsidR="00713CBA" w:rsidRPr="00954B8D">
        <w:rPr>
          <w:rFonts w:asciiTheme="minorHAnsi" w:hAnsiTheme="minorHAnsi" w:cstheme="minorHAnsi"/>
          <w:color w:val="auto"/>
        </w:rPr>
        <w:t>h</w:t>
      </w:r>
      <w:r w:rsidRPr="00954B8D">
        <w:rPr>
          <w:rFonts w:asciiTheme="minorHAnsi" w:hAnsiTheme="minorHAnsi" w:cstheme="minorHAnsi"/>
          <w:color w:val="auto"/>
        </w:rPr>
        <w:t xml:space="preserve"> </w:t>
      </w:r>
      <w:r w:rsidR="00D718FC" w:rsidRPr="00954B8D">
        <w:rPr>
          <w:rFonts w:asciiTheme="minorHAnsi" w:hAnsiTheme="minorHAnsi" w:cstheme="minorHAnsi"/>
          <w:color w:val="auto"/>
        </w:rPr>
        <w:t xml:space="preserve">the </w:t>
      </w:r>
      <w:r w:rsidRPr="00954B8D">
        <w:rPr>
          <w:rFonts w:asciiTheme="minorHAnsi" w:hAnsiTheme="minorHAnsi" w:cstheme="minorHAnsi"/>
          <w:color w:val="auto"/>
        </w:rPr>
        <w:t xml:space="preserve">pellet with 800 µL </w:t>
      </w:r>
      <w:r w:rsidR="00D718FC" w:rsidRPr="00954B8D">
        <w:rPr>
          <w:rFonts w:asciiTheme="minorHAnsi" w:hAnsiTheme="minorHAnsi" w:cstheme="minorHAnsi"/>
          <w:color w:val="auto"/>
        </w:rPr>
        <w:t xml:space="preserve">of </w:t>
      </w:r>
      <w:r w:rsidRPr="00954B8D">
        <w:rPr>
          <w:rFonts w:asciiTheme="minorHAnsi" w:hAnsiTheme="minorHAnsi" w:cstheme="minorHAnsi"/>
          <w:color w:val="auto"/>
        </w:rPr>
        <w:t>cold 80 % ethanol.</w:t>
      </w:r>
      <w:r w:rsidR="00E05FC2" w:rsidRPr="00954B8D">
        <w:rPr>
          <w:rFonts w:asciiTheme="minorHAnsi" w:hAnsiTheme="minorHAnsi" w:cstheme="minorHAnsi"/>
          <w:color w:val="auto"/>
        </w:rPr>
        <w:t xml:space="preserve"> Centrifuge again for 5 min</w:t>
      </w:r>
      <w:ins w:id="7" w:author="Auteur" w:date="2019-06-13T13:52:00Z">
        <w:r w:rsidR="00ED2585">
          <w:rPr>
            <w:rFonts w:asciiTheme="minorHAnsi" w:hAnsiTheme="minorHAnsi" w:cstheme="minorHAnsi"/>
            <w:color w:val="auto"/>
          </w:rPr>
          <w:t xml:space="preserve"> at 4 °C</w:t>
        </w:r>
      </w:ins>
      <w:r w:rsidR="00713CBA" w:rsidRPr="00954B8D">
        <w:rPr>
          <w:rFonts w:asciiTheme="minorHAnsi" w:hAnsiTheme="minorHAnsi" w:cstheme="minorHAnsi"/>
          <w:color w:val="auto"/>
        </w:rPr>
        <w:t xml:space="preserve">, </w:t>
      </w:r>
      <w:r w:rsidR="00D718FC" w:rsidRPr="00954B8D">
        <w:rPr>
          <w:rFonts w:asciiTheme="minorHAnsi" w:hAnsiTheme="minorHAnsi" w:cstheme="minorHAnsi"/>
          <w:color w:val="auto"/>
        </w:rPr>
        <w:t xml:space="preserve">and </w:t>
      </w:r>
      <w:r w:rsidR="00713CBA" w:rsidRPr="00954B8D">
        <w:rPr>
          <w:rFonts w:asciiTheme="minorHAnsi" w:hAnsiTheme="minorHAnsi" w:cstheme="minorHAnsi"/>
          <w:color w:val="auto"/>
        </w:rPr>
        <w:t xml:space="preserve">carefully remove all supernatant. </w:t>
      </w:r>
      <w:proofErr w:type="spellStart"/>
      <w:r w:rsidR="00713CBA" w:rsidRPr="00954B8D">
        <w:rPr>
          <w:rFonts w:asciiTheme="minorHAnsi" w:hAnsiTheme="minorHAnsi" w:cstheme="minorHAnsi"/>
          <w:color w:val="auto"/>
        </w:rPr>
        <w:t>Resuspend</w:t>
      </w:r>
      <w:proofErr w:type="spellEnd"/>
      <w:r w:rsidR="00713CBA" w:rsidRPr="00954B8D">
        <w:rPr>
          <w:rFonts w:asciiTheme="minorHAnsi" w:hAnsiTheme="minorHAnsi" w:cstheme="minorHAnsi"/>
          <w:color w:val="auto"/>
        </w:rPr>
        <w:t xml:space="preserve"> RNA pellet in 15 µL </w:t>
      </w:r>
      <w:r w:rsidR="00D718FC" w:rsidRPr="00954B8D">
        <w:rPr>
          <w:rFonts w:asciiTheme="minorHAnsi" w:hAnsiTheme="minorHAnsi" w:cstheme="minorHAnsi"/>
          <w:color w:val="auto"/>
        </w:rPr>
        <w:t xml:space="preserve">of </w:t>
      </w:r>
      <w:r w:rsidR="00713CBA" w:rsidRPr="00954B8D">
        <w:rPr>
          <w:rFonts w:asciiTheme="minorHAnsi" w:hAnsiTheme="minorHAnsi" w:cstheme="minorHAnsi"/>
          <w:color w:val="auto"/>
        </w:rPr>
        <w:t>n</w:t>
      </w:r>
      <w:r w:rsidR="006E5751" w:rsidRPr="00954B8D">
        <w:rPr>
          <w:rFonts w:asciiTheme="minorHAnsi" w:hAnsiTheme="minorHAnsi" w:cstheme="minorHAnsi"/>
          <w:color w:val="auto"/>
        </w:rPr>
        <w:t>uclease free water. Typically, ~5-20</w:t>
      </w:r>
      <w:r w:rsidR="00713CBA" w:rsidRPr="00954B8D">
        <w:rPr>
          <w:rFonts w:asciiTheme="minorHAnsi" w:hAnsiTheme="minorHAnsi" w:cstheme="minorHAnsi"/>
          <w:color w:val="auto"/>
        </w:rPr>
        <w:t xml:space="preserve"> ng </w:t>
      </w:r>
      <w:r w:rsidR="00D718FC" w:rsidRPr="00954B8D">
        <w:rPr>
          <w:rFonts w:asciiTheme="minorHAnsi" w:hAnsiTheme="minorHAnsi" w:cstheme="minorHAnsi"/>
          <w:color w:val="auto"/>
        </w:rPr>
        <w:t xml:space="preserve">of </w:t>
      </w:r>
      <w:r w:rsidR="00713CBA" w:rsidRPr="00954B8D">
        <w:rPr>
          <w:rFonts w:asciiTheme="minorHAnsi" w:hAnsiTheme="minorHAnsi" w:cstheme="minorHAnsi"/>
          <w:color w:val="auto"/>
        </w:rPr>
        <w:t xml:space="preserve">small RNA </w:t>
      </w:r>
      <w:proofErr w:type="gramStart"/>
      <w:r w:rsidR="00713CBA" w:rsidRPr="00954B8D">
        <w:rPr>
          <w:rFonts w:asciiTheme="minorHAnsi" w:hAnsiTheme="minorHAnsi" w:cstheme="minorHAnsi"/>
          <w:color w:val="auto"/>
        </w:rPr>
        <w:t>should be recovered</w:t>
      </w:r>
      <w:proofErr w:type="gramEnd"/>
      <w:r w:rsidR="006E5751" w:rsidRPr="00954B8D">
        <w:rPr>
          <w:rFonts w:asciiTheme="minorHAnsi" w:hAnsiTheme="minorHAnsi" w:cstheme="minorHAnsi"/>
          <w:color w:val="auto"/>
        </w:rPr>
        <w:t xml:space="preserve">, depending on the amount of input total RNA (~1 ng </w:t>
      </w:r>
      <w:r w:rsidR="00D718FC" w:rsidRPr="00954B8D">
        <w:rPr>
          <w:rFonts w:asciiTheme="minorHAnsi" w:hAnsiTheme="minorHAnsi" w:cstheme="minorHAnsi"/>
          <w:color w:val="auto"/>
        </w:rPr>
        <w:t xml:space="preserve">of </w:t>
      </w:r>
      <w:r w:rsidR="006E5751" w:rsidRPr="00954B8D">
        <w:rPr>
          <w:rFonts w:asciiTheme="minorHAnsi" w:hAnsiTheme="minorHAnsi" w:cstheme="minorHAnsi"/>
          <w:color w:val="auto"/>
        </w:rPr>
        <w:t xml:space="preserve">small RNA per </w:t>
      </w:r>
      <w:r w:rsidR="00D718FC" w:rsidRPr="00954B8D">
        <w:rPr>
          <w:rFonts w:asciiTheme="minorHAnsi" w:hAnsiTheme="minorHAnsi" w:cstheme="minorHAnsi"/>
          <w:color w:val="auto"/>
        </w:rPr>
        <w:t xml:space="preserve">1 </w:t>
      </w:r>
      <w:r w:rsidR="006E5751" w:rsidRPr="00954B8D">
        <w:rPr>
          <w:rFonts w:asciiTheme="minorHAnsi" w:hAnsiTheme="minorHAnsi" w:cstheme="minorHAnsi"/>
          <w:color w:val="auto"/>
        </w:rPr>
        <w:t xml:space="preserve">µg </w:t>
      </w:r>
      <w:r w:rsidR="00D718FC" w:rsidRPr="00954B8D">
        <w:rPr>
          <w:rFonts w:asciiTheme="minorHAnsi" w:hAnsiTheme="minorHAnsi" w:cstheme="minorHAnsi"/>
          <w:color w:val="auto"/>
        </w:rPr>
        <w:t xml:space="preserve">of </w:t>
      </w:r>
      <w:r w:rsidR="006E5751" w:rsidRPr="00954B8D">
        <w:rPr>
          <w:rFonts w:asciiTheme="minorHAnsi" w:hAnsiTheme="minorHAnsi" w:cstheme="minorHAnsi"/>
          <w:color w:val="auto"/>
        </w:rPr>
        <w:t>input total RNA)</w:t>
      </w:r>
      <w:r w:rsidR="00713CBA" w:rsidRPr="00954B8D">
        <w:rPr>
          <w:rFonts w:asciiTheme="minorHAnsi" w:hAnsiTheme="minorHAnsi" w:cstheme="minorHAnsi"/>
          <w:color w:val="auto"/>
        </w:rPr>
        <w:t xml:space="preserve">. </w:t>
      </w:r>
    </w:p>
    <w:p w14:paraId="1C813057" w14:textId="77777777" w:rsidR="000B7CFA" w:rsidRPr="00954B8D" w:rsidRDefault="000B7CFA" w:rsidP="00E27BE4">
      <w:pPr>
        <w:rPr>
          <w:rFonts w:asciiTheme="minorHAnsi" w:hAnsiTheme="minorHAnsi" w:cstheme="minorHAnsi"/>
          <w:b/>
          <w:color w:val="auto"/>
        </w:rPr>
      </w:pPr>
    </w:p>
    <w:p w14:paraId="77FA6065" w14:textId="06863A5D" w:rsidR="00713CBA" w:rsidRPr="00954B8D" w:rsidRDefault="00ED2585" w:rsidP="00E27BE4">
      <w:pPr>
        <w:pStyle w:val="Paragraphedeliste"/>
        <w:numPr>
          <w:ilvl w:val="1"/>
          <w:numId w:val="26"/>
        </w:numPr>
        <w:rPr>
          <w:rFonts w:asciiTheme="minorHAnsi" w:hAnsiTheme="minorHAnsi" w:cstheme="minorHAnsi"/>
          <w:color w:val="auto"/>
        </w:rPr>
      </w:pPr>
      <w:ins w:id="8" w:author="Auteur" w:date="2019-06-13T13:52:00Z">
        <w:r>
          <w:rPr>
            <w:rFonts w:asciiTheme="minorHAnsi" w:hAnsiTheme="minorHAnsi" w:cstheme="minorHAnsi"/>
            <w:b/>
            <w:color w:val="auto"/>
          </w:rPr>
          <w:t>Recommended additional</w:t>
        </w:r>
      </w:ins>
      <w:del w:id="9" w:author="Auteur" w:date="2019-06-13T13:52:00Z">
        <w:r w:rsidR="00713CBA" w:rsidRPr="00954B8D" w:rsidDel="00ED2585">
          <w:rPr>
            <w:rFonts w:asciiTheme="minorHAnsi" w:hAnsiTheme="minorHAnsi" w:cstheme="minorHAnsi"/>
            <w:b/>
            <w:color w:val="auto"/>
          </w:rPr>
          <w:delText>Optional</w:delText>
        </w:r>
      </w:del>
      <w:r w:rsidR="00713CBA" w:rsidRPr="00954B8D">
        <w:rPr>
          <w:rFonts w:asciiTheme="minorHAnsi" w:hAnsiTheme="minorHAnsi" w:cstheme="minorHAnsi"/>
          <w:b/>
          <w:color w:val="auto"/>
        </w:rPr>
        <w:t xml:space="preserve"> step</w:t>
      </w:r>
      <w:r w:rsidR="00D718FC" w:rsidRPr="00954B8D">
        <w:rPr>
          <w:rFonts w:asciiTheme="minorHAnsi" w:hAnsiTheme="minorHAnsi" w:cstheme="minorHAnsi"/>
          <w:b/>
          <w:color w:val="auto"/>
        </w:rPr>
        <w:t>:</w:t>
      </w:r>
      <w:r w:rsidR="00713CBA" w:rsidRPr="00954B8D">
        <w:rPr>
          <w:rFonts w:asciiTheme="minorHAnsi" w:hAnsiTheme="minorHAnsi" w:cstheme="minorHAnsi"/>
          <w:color w:val="auto"/>
        </w:rPr>
        <w:t xml:space="preserve"> </w:t>
      </w:r>
      <w:r w:rsidR="00F25EAF" w:rsidRPr="00954B8D">
        <w:rPr>
          <w:rFonts w:asciiTheme="minorHAnsi" w:hAnsiTheme="minorHAnsi" w:cstheme="minorHAnsi"/>
          <w:color w:val="auto"/>
          <w:highlight w:val="yellow"/>
        </w:rPr>
        <w:t>Check the</w:t>
      </w:r>
      <w:r w:rsidR="00D00AF6" w:rsidRPr="00954B8D">
        <w:rPr>
          <w:rFonts w:asciiTheme="minorHAnsi" w:hAnsiTheme="minorHAnsi" w:cstheme="minorHAnsi"/>
          <w:color w:val="auto"/>
          <w:highlight w:val="yellow"/>
        </w:rPr>
        <w:t xml:space="preserve"> </w:t>
      </w:r>
      <w:r w:rsidR="00EB713A" w:rsidRPr="00954B8D">
        <w:rPr>
          <w:rFonts w:asciiTheme="minorHAnsi" w:hAnsiTheme="minorHAnsi" w:cstheme="minorHAnsi"/>
          <w:color w:val="auto"/>
          <w:highlight w:val="yellow"/>
        </w:rPr>
        <w:t xml:space="preserve">quantity and </w:t>
      </w:r>
      <w:r w:rsidR="00D00AF6" w:rsidRPr="00954B8D">
        <w:rPr>
          <w:rFonts w:asciiTheme="minorHAnsi" w:hAnsiTheme="minorHAnsi" w:cstheme="minorHAnsi"/>
          <w:color w:val="auto"/>
          <w:highlight w:val="yellow"/>
        </w:rPr>
        <w:t>quality of the</w:t>
      </w:r>
      <w:r w:rsidR="00F25EAF" w:rsidRPr="00954B8D">
        <w:rPr>
          <w:rFonts w:asciiTheme="minorHAnsi" w:hAnsiTheme="minorHAnsi" w:cstheme="minorHAnsi"/>
          <w:color w:val="auto"/>
          <w:highlight w:val="yellow"/>
        </w:rPr>
        <w:t xml:space="preserve"> recovered </w:t>
      </w:r>
      <w:r w:rsidR="00436741" w:rsidRPr="00954B8D">
        <w:rPr>
          <w:rFonts w:asciiTheme="minorHAnsi" w:hAnsiTheme="minorHAnsi" w:cstheme="minorHAnsi"/>
          <w:color w:val="auto"/>
          <w:highlight w:val="yellow"/>
        </w:rPr>
        <w:t>s</w:t>
      </w:r>
      <w:r w:rsidR="00F25EAF" w:rsidRPr="00954B8D">
        <w:rPr>
          <w:rFonts w:asciiTheme="minorHAnsi" w:hAnsiTheme="minorHAnsi" w:cstheme="minorHAnsi"/>
          <w:color w:val="auto"/>
          <w:highlight w:val="yellow"/>
        </w:rPr>
        <w:t xml:space="preserve">RNA </w:t>
      </w:r>
      <w:r w:rsidR="00D00AF6" w:rsidRPr="00954B8D">
        <w:rPr>
          <w:rFonts w:asciiTheme="minorHAnsi" w:hAnsiTheme="minorHAnsi" w:cstheme="minorHAnsi"/>
          <w:color w:val="auto"/>
          <w:highlight w:val="yellow"/>
        </w:rPr>
        <w:t>(e.g.</w:t>
      </w:r>
      <w:r w:rsidR="00D718FC" w:rsidRPr="00954B8D">
        <w:rPr>
          <w:rFonts w:asciiTheme="minorHAnsi" w:hAnsiTheme="minorHAnsi" w:cstheme="minorHAnsi"/>
          <w:color w:val="auto"/>
          <w:highlight w:val="yellow"/>
        </w:rPr>
        <w:t>,</w:t>
      </w:r>
      <w:r w:rsidR="00D00AF6" w:rsidRPr="00954B8D">
        <w:rPr>
          <w:rFonts w:asciiTheme="minorHAnsi" w:hAnsiTheme="minorHAnsi" w:cstheme="minorHAnsi"/>
          <w:color w:val="auto"/>
          <w:highlight w:val="yellow"/>
        </w:rPr>
        <w:t xml:space="preserve"> by capillary gel electrophoresis </w:t>
      </w:r>
      <w:r w:rsidR="00436741" w:rsidRPr="00954B8D">
        <w:rPr>
          <w:rFonts w:asciiTheme="minorHAnsi" w:hAnsiTheme="minorHAnsi" w:cstheme="minorHAnsi"/>
          <w:color w:val="auto"/>
          <w:highlight w:val="yellow"/>
        </w:rPr>
        <w:t>using a small RNA kit</w:t>
      </w:r>
      <w:r w:rsidR="00D00AF6" w:rsidRPr="00954B8D">
        <w:rPr>
          <w:rFonts w:asciiTheme="minorHAnsi" w:hAnsiTheme="minorHAnsi" w:cstheme="minorHAnsi"/>
          <w:color w:val="auto"/>
          <w:highlight w:val="yellow"/>
        </w:rPr>
        <w:t>; see</w:t>
      </w:r>
      <w:r w:rsidR="00D00AF6" w:rsidRPr="00954B8D">
        <w:rPr>
          <w:rFonts w:asciiTheme="minorHAnsi" w:hAnsiTheme="minorHAnsi" w:cstheme="minorHAnsi"/>
          <w:b/>
          <w:color w:val="auto"/>
          <w:highlight w:val="yellow"/>
        </w:rPr>
        <w:t xml:space="preserve"> </w:t>
      </w:r>
      <w:r w:rsidR="00D718FC" w:rsidRPr="00954B8D">
        <w:rPr>
          <w:rFonts w:asciiTheme="minorHAnsi" w:hAnsiTheme="minorHAnsi" w:cstheme="minorHAnsi"/>
          <w:b/>
          <w:color w:val="auto"/>
          <w:highlight w:val="yellow"/>
        </w:rPr>
        <w:t>Table of Materials</w:t>
      </w:r>
      <w:r w:rsidR="00D00AF6" w:rsidRPr="00954B8D">
        <w:rPr>
          <w:rFonts w:asciiTheme="minorHAnsi" w:hAnsiTheme="minorHAnsi" w:cstheme="minorHAnsi"/>
          <w:color w:val="auto"/>
          <w:highlight w:val="yellow"/>
        </w:rPr>
        <w:t>)</w:t>
      </w:r>
      <w:r w:rsidR="00F25EAF" w:rsidRPr="00954B8D">
        <w:rPr>
          <w:rFonts w:asciiTheme="minorHAnsi" w:hAnsiTheme="minorHAnsi" w:cstheme="minorHAnsi"/>
          <w:color w:val="auto"/>
        </w:rPr>
        <w:t>.</w:t>
      </w:r>
    </w:p>
    <w:p w14:paraId="197A25BD" w14:textId="6CE75F47" w:rsidR="00F25EAF" w:rsidRPr="00954B8D" w:rsidRDefault="00F25EAF" w:rsidP="00E27BE4">
      <w:pPr>
        <w:rPr>
          <w:rFonts w:asciiTheme="minorHAnsi" w:hAnsiTheme="minorHAnsi" w:cstheme="minorHAnsi"/>
          <w:color w:val="auto"/>
        </w:rPr>
      </w:pPr>
    </w:p>
    <w:p w14:paraId="033F2A72" w14:textId="313D6827" w:rsidR="00F25EAF" w:rsidRPr="00954B8D" w:rsidRDefault="00DA065A" w:rsidP="00E27BE4">
      <w:pPr>
        <w:pStyle w:val="Paragraphedeliste"/>
        <w:numPr>
          <w:ilvl w:val="0"/>
          <w:numId w:val="26"/>
        </w:numPr>
        <w:ind w:left="0" w:firstLine="0"/>
        <w:rPr>
          <w:rFonts w:asciiTheme="minorHAnsi" w:hAnsiTheme="minorHAnsi" w:cstheme="minorHAnsi"/>
          <w:b/>
          <w:color w:val="auto"/>
        </w:rPr>
      </w:pPr>
      <w:r w:rsidRPr="00954B8D">
        <w:rPr>
          <w:rFonts w:asciiTheme="minorHAnsi" w:hAnsiTheme="minorHAnsi" w:cstheme="minorHAnsi"/>
          <w:b/>
          <w:color w:val="auto"/>
        </w:rPr>
        <w:t xml:space="preserve">Preparation of </w:t>
      </w:r>
      <w:proofErr w:type="spellStart"/>
      <w:r w:rsidRPr="00954B8D">
        <w:rPr>
          <w:rFonts w:asciiTheme="minorHAnsi" w:hAnsiTheme="minorHAnsi" w:cstheme="minorHAnsi"/>
          <w:b/>
          <w:color w:val="auto"/>
        </w:rPr>
        <w:t>preadenylated</w:t>
      </w:r>
      <w:proofErr w:type="spellEnd"/>
      <w:r w:rsidRPr="00954B8D">
        <w:rPr>
          <w:rFonts w:asciiTheme="minorHAnsi" w:hAnsiTheme="minorHAnsi" w:cstheme="minorHAnsi"/>
          <w:b/>
          <w:color w:val="auto"/>
        </w:rPr>
        <w:t xml:space="preserve"> 3’</w:t>
      </w:r>
      <w:r w:rsidR="00F25EAF" w:rsidRPr="00954B8D">
        <w:rPr>
          <w:rFonts w:asciiTheme="minorHAnsi" w:hAnsiTheme="minorHAnsi" w:cstheme="minorHAnsi"/>
          <w:b/>
          <w:color w:val="auto"/>
        </w:rPr>
        <w:t xml:space="preserve"> </w:t>
      </w:r>
      <w:r w:rsidR="000058ED" w:rsidRPr="00954B8D">
        <w:rPr>
          <w:rFonts w:asciiTheme="minorHAnsi" w:hAnsiTheme="minorHAnsi" w:cstheme="minorHAnsi"/>
          <w:b/>
          <w:color w:val="auto"/>
        </w:rPr>
        <w:t xml:space="preserve">HD </w:t>
      </w:r>
      <w:r w:rsidR="00D65785" w:rsidRPr="00954B8D">
        <w:rPr>
          <w:rFonts w:asciiTheme="minorHAnsi" w:hAnsiTheme="minorHAnsi" w:cstheme="minorHAnsi"/>
          <w:b/>
          <w:color w:val="auto"/>
        </w:rPr>
        <w:t>adapter</w:t>
      </w:r>
    </w:p>
    <w:p w14:paraId="571B7165" w14:textId="77777777" w:rsidR="005B7E0D" w:rsidRPr="00954B8D" w:rsidRDefault="005B7E0D" w:rsidP="00E27BE4">
      <w:pPr>
        <w:rPr>
          <w:rFonts w:asciiTheme="minorHAnsi" w:hAnsiTheme="minorHAnsi" w:cstheme="minorHAnsi"/>
          <w:color w:val="auto"/>
        </w:rPr>
      </w:pPr>
    </w:p>
    <w:p w14:paraId="7C4BC490" w14:textId="37087787" w:rsidR="006E2973" w:rsidRPr="00954B8D" w:rsidRDefault="005B7E0D" w:rsidP="00E27BE4">
      <w:pPr>
        <w:rPr>
          <w:rFonts w:asciiTheme="minorHAnsi" w:hAnsiTheme="minorHAnsi" w:cstheme="minorHAnsi"/>
          <w:color w:val="auto"/>
        </w:rPr>
      </w:pPr>
      <w:r w:rsidRPr="00954B8D">
        <w:rPr>
          <w:rFonts w:asciiTheme="minorHAnsi" w:hAnsiTheme="minorHAnsi" w:cstheme="minorHAnsi"/>
          <w:color w:val="auto"/>
        </w:rPr>
        <w:t xml:space="preserve">NOTE: </w:t>
      </w:r>
      <w:proofErr w:type="spellStart"/>
      <w:r w:rsidR="00AA660C" w:rsidRPr="00954B8D">
        <w:rPr>
          <w:rFonts w:asciiTheme="minorHAnsi" w:hAnsiTheme="minorHAnsi" w:cstheme="minorHAnsi"/>
          <w:color w:val="auto"/>
        </w:rPr>
        <w:t>Preadenylation</w:t>
      </w:r>
      <w:proofErr w:type="spellEnd"/>
      <w:r w:rsidR="00AA660C" w:rsidRPr="00954B8D">
        <w:rPr>
          <w:rFonts w:asciiTheme="minorHAnsi" w:hAnsiTheme="minorHAnsi" w:cstheme="minorHAnsi"/>
          <w:color w:val="auto"/>
        </w:rPr>
        <w:t xml:space="preserve"> of 3’ </w:t>
      </w:r>
      <w:r w:rsidR="000058ED" w:rsidRPr="00954B8D">
        <w:rPr>
          <w:rFonts w:asciiTheme="minorHAnsi" w:hAnsiTheme="minorHAnsi" w:cstheme="minorHAnsi"/>
          <w:color w:val="auto"/>
        </w:rPr>
        <w:t xml:space="preserve">HD </w:t>
      </w:r>
      <w:r w:rsidR="00AA660C" w:rsidRPr="00954B8D">
        <w:rPr>
          <w:rFonts w:asciiTheme="minorHAnsi" w:hAnsiTheme="minorHAnsi" w:cstheme="minorHAnsi"/>
          <w:color w:val="auto"/>
        </w:rPr>
        <w:t>adapter was done in a manner simila</w:t>
      </w:r>
      <w:r w:rsidR="000D3C1A" w:rsidRPr="00954B8D">
        <w:rPr>
          <w:rFonts w:asciiTheme="minorHAnsi" w:hAnsiTheme="minorHAnsi" w:cstheme="minorHAnsi"/>
          <w:color w:val="auto"/>
        </w:rPr>
        <w:t xml:space="preserve">r </w:t>
      </w:r>
      <w:r w:rsidR="00AA660C" w:rsidRPr="00954B8D">
        <w:rPr>
          <w:rFonts w:asciiTheme="minorHAnsi" w:hAnsiTheme="minorHAnsi" w:cstheme="minorHAnsi"/>
          <w:color w:val="auto"/>
        </w:rPr>
        <w:t>to the protocol described by Chen et al</w:t>
      </w:r>
      <w:r w:rsidR="008E4184" w:rsidRPr="00954B8D">
        <w:rPr>
          <w:rFonts w:asciiTheme="minorHAnsi" w:hAnsiTheme="minorHAnsi" w:cstheme="minorHAnsi"/>
          <w:color w:val="auto"/>
        </w:rPr>
        <w:fldChar w:fldCharType="begin"/>
      </w:r>
      <w:r w:rsidR="00C62493" w:rsidRPr="00954B8D">
        <w:rPr>
          <w:rFonts w:asciiTheme="minorHAnsi" w:hAnsiTheme="minorHAnsi" w:cstheme="minorHAnsi"/>
          <w:color w:val="auto"/>
        </w:rPr>
        <w:instrText xml:space="preserve"> ADDIN EN.CITE &lt;EndNote&gt;&lt;Cite&gt;&lt;Author&gt;Chen&lt;/Author&gt;&lt;Year&gt;2012&lt;/Year&gt;&lt;RecNum&gt;35&lt;/RecNum&gt;&lt;DisplayText&gt;&lt;style face="superscript"&gt;18&lt;/style&gt;&lt;/DisplayText&gt;&lt;record&gt;&lt;rec-number&gt;35&lt;/rec-number&gt;&lt;foreign-keys&gt;&lt;key app="EN" db-id="rfesx2ftfvza5se2se9xe5f8favdvsrvt5tx" timestamp="1540308808"&gt;35&lt;/key&gt;&lt;/foreign-keys&gt;&lt;ref-type name="Journal Article"&gt;17&lt;/ref-type&gt;&lt;contributors&gt;&lt;authors&gt;&lt;author&gt;Chen, Y.R.&lt;/author&gt;&lt;author&gt;Zheng, Y.&lt;/author&gt;&lt;author&gt;Liu, B.&lt;/author&gt;&lt;author&gt;Zhong, S.&lt;/author&gt;&lt;author&gt;Giovannoni, J.&lt;/author&gt;&lt;author&gt;Fei, Z.&lt;/author&gt;&lt;/authors&gt;&lt;/contributors&gt;&lt;auth-address&gt;Boyce Thompson Institute for Plant Research, Cornell University, Ithaca, NY, 14853, USA. sz284@cornell.edu&lt;/auth-address&gt;&lt;titles&gt;&lt;title&gt;A cost-effective method for Illumina small RNA-Seq library preparation using T4 RNA ligase 1 adenylated adapters&lt;/title&gt;&lt;secondary-title&gt;Plant Methods&lt;/secondary-title&gt;&lt;/titles&gt;&lt;periodical&gt;&lt;full-title&gt;Plant Methods&lt;/full-title&gt;&lt;/periodical&gt;&lt;pages&gt;41&lt;/pages&gt;&lt;volume&gt;8&lt;/volume&gt;&lt;number&gt;1&lt;/number&gt;&lt;reprint-edition&gt;Not in File&lt;/reprint-edition&gt;&lt;keywords&gt;&lt;keyword&gt;Dna&lt;/keyword&gt;&lt;keyword&gt;Rna&lt;/keyword&gt;&lt;/keywords&gt;&lt;dates&gt;&lt;year&gt;2012&lt;/year&gt;&lt;pub-dates&gt;&lt;date&gt;2012&lt;/date&gt;&lt;/pub-dates&gt;&lt;/dates&gt;&lt;label&gt;89&lt;/label&gt;&lt;urls&gt;&lt;related-urls&gt;&lt;url&gt;http://www.ncbi.nlm.nih.gov/pubmed/22995534&lt;/url&gt;&lt;/related-urls&gt;&lt;/urls&gt;&lt;electronic-resource-num&gt;1746-4811-8-41 [pii];10.1186/1746-4811-8-41 [doi]&lt;/electronic-resource-num&gt;&lt;/record&gt;&lt;/Cite&gt;&lt;/EndNote&gt;</w:instrText>
      </w:r>
      <w:r w:rsidR="008E4184" w:rsidRPr="00954B8D">
        <w:rPr>
          <w:rFonts w:asciiTheme="minorHAnsi" w:hAnsiTheme="minorHAnsi" w:cstheme="minorHAnsi"/>
          <w:color w:val="auto"/>
        </w:rPr>
        <w:fldChar w:fldCharType="separate"/>
      </w:r>
      <w:r w:rsidR="00C62493" w:rsidRPr="00954B8D">
        <w:rPr>
          <w:rFonts w:asciiTheme="minorHAnsi" w:hAnsiTheme="minorHAnsi" w:cstheme="minorHAnsi"/>
          <w:noProof/>
          <w:color w:val="auto"/>
          <w:vertAlign w:val="superscript"/>
        </w:rPr>
        <w:t>18</w:t>
      </w:r>
      <w:r w:rsidR="008E4184" w:rsidRPr="00954B8D">
        <w:rPr>
          <w:rFonts w:asciiTheme="minorHAnsi" w:hAnsiTheme="minorHAnsi" w:cstheme="minorHAnsi"/>
          <w:color w:val="auto"/>
        </w:rPr>
        <w:fldChar w:fldCharType="end"/>
      </w:r>
      <w:r w:rsidR="00AA660C" w:rsidRPr="00954B8D">
        <w:rPr>
          <w:rFonts w:asciiTheme="minorHAnsi" w:hAnsiTheme="minorHAnsi" w:cstheme="minorHAnsi"/>
          <w:color w:val="auto"/>
        </w:rPr>
        <w:t>.</w:t>
      </w:r>
      <w:r w:rsidR="00AA660C" w:rsidRPr="00954B8D">
        <w:rPr>
          <w:rFonts w:asciiTheme="minorHAnsi" w:hAnsiTheme="minorHAnsi" w:cstheme="minorHAnsi"/>
          <w:b/>
          <w:color w:val="auto"/>
        </w:rPr>
        <w:t xml:space="preserve"> </w:t>
      </w:r>
      <w:r w:rsidR="00FB05A6" w:rsidRPr="00954B8D">
        <w:rPr>
          <w:rFonts w:asciiTheme="minorHAnsi" w:hAnsiTheme="minorHAnsi" w:cstheme="minorHAnsi"/>
          <w:color w:val="auto"/>
        </w:rPr>
        <w:t xml:space="preserve">Note that </w:t>
      </w:r>
      <w:proofErr w:type="spellStart"/>
      <w:r w:rsidR="00FB05A6" w:rsidRPr="00954B8D">
        <w:rPr>
          <w:rFonts w:asciiTheme="minorHAnsi" w:hAnsiTheme="minorHAnsi" w:cstheme="minorHAnsi"/>
          <w:color w:val="auto"/>
        </w:rPr>
        <w:t>preadenylated</w:t>
      </w:r>
      <w:proofErr w:type="spellEnd"/>
      <w:r w:rsidR="00FB05A6" w:rsidRPr="00954B8D">
        <w:rPr>
          <w:rFonts w:asciiTheme="minorHAnsi" w:hAnsiTheme="minorHAnsi" w:cstheme="minorHAnsi"/>
          <w:color w:val="auto"/>
        </w:rPr>
        <w:t xml:space="preserve"> adapter can be ordered directly (/</w:t>
      </w:r>
      <w:r w:rsidR="00FB05A6" w:rsidRPr="00954B8D">
        <w:rPr>
          <w:color w:val="auto"/>
        </w:rPr>
        <w:t>5rApp/ modification)</w:t>
      </w:r>
      <w:r w:rsidR="00FB05A6" w:rsidRPr="00954B8D">
        <w:rPr>
          <w:rFonts w:asciiTheme="minorHAnsi" w:hAnsiTheme="minorHAnsi" w:cstheme="minorHAnsi"/>
          <w:color w:val="auto"/>
        </w:rPr>
        <w:t>, but this is quite expensive.</w:t>
      </w:r>
    </w:p>
    <w:p w14:paraId="3A058335" w14:textId="77777777" w:rsidR="000B7CFA" w:rsidRPr="00954B8D" w:rsidRDefault="000B7CFA" w:rsidP="00E27BE4">
      <w:pPr>
        <w:rPr>
          <w:rFonts w:asciiTheme="minorHAnsi" w:hAnsiTheme="minorHAnsi" w:cstheme="minorHAnsi"/>
          <w:color w:val="auto"/>
        </w:rPr>
      </w:pPr>
    </w:p>
    <w:p w14:paraId="1184C5D0" w14:textId="07AE346C" w:rsidR="005B760D" w:rsidRPr="00954B8D" w:rsidRDefault="00DA065A" w:rsidP="00E27BE4">
      <w:pPr>
        <w:pStyle w:val="Paragraphedeliste"/>
        <w:numPr>
          <w:ilvl w:val="1"/>
          <w:numId w:val="26"/>
        </w:numPr>
        <w:rPr>
          <w:rFonts w:asciiTheme="minorHAnsi" w:hAnsiTheme="minorHAnsi" w:cstheme="minorHAnsi"/>
          <w:color w:val="auto"/>
        </w:rPr>
      </w:pPr>
      <w:r w:rsidRPr="00954B8D">
        <w:rPr>
          <w:rFonts w:asciiTheme="minorHAnsi" w:hAnsiTheme="minorHAnsi" w:cstheme="minorHAnsi"/>
          <w:color w:val="auto"/>
        </w:rPr>
        <w:t>Order 5’ phosphoryla</w:t>
      </w:r>
      <w:r w:rsidR="004B385C" w:rsidRPr="00954B8D">
        <w:rPr>
          <w:rFonts w:asciiTheme="minorHAnsi" w:hAnsiTheme="minorHAnsi" w:cstheme="minorHAnsi"/>
          <w:color w:val="auto"/>
        </w:rPr>
        <w:t xml:space="preserve">ted, 3’ blocked </w:t>
      </w:r>
      <w:r w:rsidR="006D1213" w:rsidRPr="00954B8D">
        <w:rPr>
          <w:rFonts w:asciiTheme="minorHAnsi" w:hAnsiTheme="minorHAnsi" w:cstheme="minorHAnsi"/>
          <w:color w:val="auto"/>
        </w:rPr>
        <w:t xml:space="preserve">3’ HD adapter </w:t>
      </w:r>
      <w:r w:rsidR="004B385C" w:rsidRPr="00954B8D">
        <w:rPr>
          <w:rFonts w:asciiTheme="minorHAnsi" w:hAnsiTheme="minorHAnsi" w:cstheme="minorHAnsi"/>
          <w:color w:val="auto"/>
        </w:rPr>
        <w:t>oligonucleotide</w:t>
      </w:r>
      <w:r w:rsidR="000B0C1C" w:rsidRPr="00954B8D">
        <w:rPr>
          <w:rFonts w:asciiTheme="minorHAnsi" w:hAnsiTheme="minorHAnsi" w:cstheme="minorHAnsi"/>
          <w:color w:val="auto"/>
        </w:rPr>
        <w:t>.</w:t>
      </w:r>
      <w:r w:rsidR="006D1213" w:rsidRPr="00954B8D">
        <w:rPr>
          <w:rFonts w:asciiTheme="minorHAnsi" w:hAnsiTheme="minorHAnsi" w:cstheme="minorHAnsi"/>
          <w:color w:val="auto"/>
        </w:rPr>
        <w:t xml:space="preserve"> See </w:t>
      </w:r>
      <w:r w:rsidR="006D1213" w:rsidRPr="00954B8D">
        <w:rPr>
          <w:rFonts w:asciiTheme="minorHAnsi" w:hAnsiTheme="minorHAnsi" w:cstheme="minorHAnsi"/>
          <w:b/>
          <w:bCs/>
          <w:color w:val="auto"/>
        </w:rPr>
        <w:t>Table 1</w:t>
      </w:r>
      <w:r w:rsidR="006D1213" w:rsidRPr="00954B8D">
        <w:rPr>
          <w:rFonts w:asciiTheme="minorHAnsi" w:hAnsiTheme="minorHAnsi" w:cstheme="minorHAnsi"/>
          <w:color w:val="auto"/>
        </w:rPr>
        <w:t xml:space="preserve"> for sequence and modifications.</w:t>
      </w:r>
      <w:r w:rsidR="000B0C1C" w:rsidRPr="00954B8D">
        <w:rPr>
          <w:rFonts w:asciiTheme="minorHAnsi" w:hAnsiTheme="minorHAnsi" w:cstheme="minorHAnsi"/>
          <w:color w:val="auto"/>
        </w:rPr>
        <w:t xml:space="preserve"> N</w:t>
      </w:r>
      <w:r w:rsidR="00876F5E" w:rsidRPr="00954B8D">
        <w:rPr>
          <w:rFonts w:asciiTheme="minorHAnsi" w:hAnsiTheme="minorHAnsi" w:cstheme="minorHAnsi"/>
          <w:color w:val="auto"/>
        </w:rPr>
        <w:t>ote that</w:t>
      </w:r>
      <w:r w:rsidR="00916FEC" w:rsidRPr="00954B8D">
        <w:rPr>
          <w:rFonts w:asciiTheme="minorHAnsi" w:hAnsiTheme="minorHAnsi" w:cstheme="minorHAnsi"/>
          <w:color w:val="auto"/>
        </w:rPr>
        <w:t xml:space="preserve"> ‘3Am</w:t>
      </w:r>
      <w:r w:rsidR="000B0C1C" w:rsidRPr="00954B8D">
        <w:rPr>
          <w:rFonts w:asciiTheme="minorHAnsi" w:hAnsiTheme="minorHAnsi" w:cstheme="minorHAnsi"/>
          <w:color w:val="auto"/>
        </w:rPr>
        <w:t xml:space="preserve">MO’ is a 3’ amino modifier </w:t>
      </w:r>
      <w:proofErr w:type="gramStart"/>
      <w:r w:rsidR="000B0C1C" w:rsidRPr="00954B8D">
        <w:rPr>
          <w:rFonts w:asciiTheme="minorHAnsi" w:hAnsiTheme="minorHAnsi" w:cstheme="minorHAnsi"/>
          <w:color w:val="auto"/>
        </w:rPr>
        <w:t>group,</w:t>
      </w:r>
      <w:proofErr w:type="gramEnd"/>
      <w:r w:rsidR="000B0C1C" w:rsidRPr="00954B8D">
        <w:rPr>
          <w:rFonts w:asciiTheme="minorHAnsi" w:hAnsiTheme="minorHAnsi" w:cstheme="minorHAnsi"/>
          <w:color w:val="auto"/>
        </w:rPr>
        <w:t xml:space="preserve"> </w:t>
      </w:r>
      <w:r w:rsidR="000523C9" w:rsidRPr="00954B8D">
        <w:rPr>
          <w:rFonts w:asciiTheme="minorHAnsi" w:hAnsiTheme="minorHAnsi" w:cstheme="minorHAnsi"/>
          <w:color w:val="auto"/>
        </w:rPr>
        <w:t xml:space="preserve">most </w:t>
      </w:r>
      <w:r w:rsidR="000B0C1C" w:rsidRPr="00954B8D">
        <w:rPr>
          <w:rFonts w:asciiTheme="minorHAnsi" w:hAnsiTheme="minorHAnsi" w:cstheme="minorHAnsi"/>
          <w:color w:val="auto"/>
        </w:rPr>
        <w:t>suppliers can produce oligonucleotide with this modification. D</w:t>
      </w:r>
      <w:r w:rsidR="00107E8A" w:rsidRPr="00954B8D">
        <w:rPr>
          <w:rFonts w:asciiTheme="minorHAnsi" w:hAnsiTheme="minorHAnsi" w:cstheme="minorHAnsi"/>
          <w:color w:val="auto"/>
        </w:rPr>
        <w:t xml:space="preserve">ilute in nuclease free water to 100 µM. </w:t>
      </w:r>
    </w:p>
    <w:p w14:paraId="29695339" w14:textId="77777777" w:rsidR="000B7CFA" w:rsidRPr="00954B8D" w:rsidRDefault="000B7CFA" w:rsidP="00E27BE4">
      <w:pPr>
        <w:pStyle w:val="Paragraphedeliste"/>
        <w:ind w:left="0"/>
        <w:rPr>
          <w:rFonts w:asciiTheme="minorHAnsi" w:hAnsiTheme="minorHAnsi" w:cstheme="minorHAnsi"/>
          <w:color w:val="auto"/>
        </w:rPr>
      </w:pPr>
    </w:p>
    <w:p w14:paraId="3216DCFA" w14:textId="1D502743" w:rsidR="00AA660C" w:rsidRPr="00954B8D" w:rsidRDefault="00107E8A" w:rsidP="00E27BE4">
      <w:pPr>
        <w:pStyle w:val="Paragraphedeliste"/>
        <w:numPr>
          <w:ilvl w:val="1"/>
          <w:numId w:val="26"/>
        </w:numPr>
        <w:rPr>
          <w:rFonts w:asciiTheme="minorHAnsi" w:hAnsiTheme="minorHAnsi" w:cstheme="minorHAnsi"/>
          <w:color w:val="auto"/>
        </w:rPr>
      </w:pPr>
      <w:r w:rsidRPr="00954B8D">
        <w:rPr>
          <w:rFonts w:asciiTheme="minorHAnsi" w:hAnsiTheme="minorHAnsi" w:cstheme="minorHAnsi"/>
          <w:color w:val="auto"/>
        </w:rPr>
        <w:t>Set up a 100 µL reaction containing the following reagents:</w:t>
      </w:r>
      <w:r w:rsidR="004B385C" w:rsidRPr="00954B8D">
        <w:rPr>
          <w:rFonts w:asciiTheme="minorHAnsi" w:hAnsiTheme="minorHAnsi" w:cstheme="minorHAnsi"/>
          <w:color w:val="auto"/>
        </w:rPr>
        <w:t xml:space="preserve"> </w:t>
      </w:r>
      <w:r w:rsidR="00AA660C" w:rsidRPr="00954B8D">
        <w:rPr>
          <w:rFonts w:asciiTheme="minorHAnsi" w:hAnsiTheme="minorHAnsi" w:cstheme="minorHAnsi"/>
          <w:color w:val="auto"/>
        </w:rPr>
        <w:t xml:space="preserve">10 µL </w:t>
      </w:r>
      <w:r w:rsidR="00356FC8" w:rsidRPr="00954B8D">
        <w:rPr>
          <w:rFonts w:asciiTheme="minorHAnsi" w:hAnsiTheme="minorHAnsi" w:cstheme="minorHAnsi"/>
          <w:color w:val="auto"/>
        </w:rPr>
        <w:t xml:space="preserve">of </w:t>
      </w:r>
      <w:r w:rsidR="00AA660C" w:rsidRPr="00954B8D">
        <w:rPr>
          <w:rFonts w:asciiTheme="minorHAnsi" w:hAnsiTheme="minorHAnsi" w:cstheme="minorHAnsi"/>
          <w:color w:val="auto"/>
        </w:rPr>
        <w:t xml:space="preserve">oligo (100 µM), 10 µL </w:t>
      </w:r>
      <w:r w:rsidR="00356FC8" w:rsidRPr="00954B8D">
        <w:rPr>
          <w:rFonts w:asciiTheme="minorHAnsi" w:hAnsiTheme="minorHAnsi" w:cstheme="minorHAnsi"/>
          <w:color w:val="auto"/>
        </w:rPr>
        <w:t xml:space="preserve">of </w:t>
      </w:r>
      <w:r w:rsidR="006E2973" w:rsidRPr="00954B8D">
        <w:rPr>
          <w:rFonts w:asciiTheme="minorHAnsi" w:hAnsiTheme="minorHAnsi" w:cstheme="minorHAnsi"/>
          <w:color w:val="auto"/>
        </w:rPr>
        <w:t xml:space="preserve">T4 </w:t>
      </w:r>
      <w:r w:rsidR="00AA660C" w:rsidRPr="00954B8D">
        <w:rPr>
          <w:rFonts w:asciiTheme="minorHAnsi" w:hAnsiTheme="minorHAnsi" w:cstheme="minorHAnsi"/>
          <w:color w:val="auto"/>
        </w:rPr>
        <w:t>RNA ligase buffer</w:t>
      </w:r>
      <w:r w:rsidR="000B4C96" w:rsidRPr="00954B8D">
        <w:rPr>
          <w:rFonts w:asciiTheme="minorHAnsi" w:hAnsiTheme="minorHAnsi" w:cstheme="minorHAnsi"/>
          <w:color w:val="auto"/>
        </w:rPr>
        <w:t xml:space="preserve"> (10</w:t>
      </w:r>
      <w:r w:rsidR="00356FC8" w:rsidRPr="00954B8D">
        <w:rPr>
          <w:rFonts w:asciiTheme="minorHAnsi" w:hAnsiTheme="minorHAnsi" w:cstheme="minorHAnsi"/>
          <w:color w:val="auto"/>
        </w:rPr>
        <w:t>x</w:t>
      </w:r>
      <w:r w:rsidR="000B4C96" w:rsidRPr="00954B8D">
        <w:rPr>
          <w:rFonts w:asciiTheme="minorHAnsi" w:hAnsiTheme="minorHAnsi" w:cstheme="minorHAnsi"/>
          <w:color w:val="auto"/>
        </w:rPr>
        <w:t>)</w:t>
      </w:r>
      <w:r w:rsidR="00AA660C" w:rsidRPr="00954B8D">
        <w:rPr>
          <w:rFonts w:asciiTheme="minorHAnsi" w:hAnsiTheme="minorHAnsi" w:cstheme="minorHAnsi"/>
          <w:color w:val="auto"/>
        </w:rPr>
        <w:t xml:space="preserve">, 10 µL </w:t>
      </w:r>
      <w:r w:rsidR="00356FC8" w:rsidRPr="00954B8D">
        <w:rPr>
          <w:rFonts w:asciiTheme="minorHAnsi" w:hAnsiTheme="minorHAnsi" w:cstheme="minorHAnsi"/>
          <w:color w:val="auto"/>
        </w:rPr>
        <w:t xml:space="preserve">of </w:t>
      </w:r>
      <w:r w:rsidR="00AA660C" w:rsidRPr="00954B8D">
        <w:rPr>
          <w:rFonts w:asciiTheme="minorHAnsi" w:hAnsiTheme="minorHAnsi" w:cstheme="minorHAnsi"/>
          <w:color w:val="auto"/>
        </w:rPr>
        <w:t xml:space="preserve">ATP (10 </w:t>
      </w:r>
      <w:proofErr w:type="spellStart"/>
      <w:r w:rsidR="00AA660C" w:rsidRPr="00954B8D">
        <w:rPr>
          <w:rFonts w:asciiTheme="minorHAnsi" w:hAnsiTheme="minorHAnsi" w:cstheme="minorHAnsi"/>
          <w:color w:val="auto"/>
        </w:rPr>
        <w:t>mM</w:t>
      </w:r>
      <w:proofErr w:type="spellEnd"/>
      <w:r w:rsidR="00AA660C" w:rsidRPr="00954B8D">
        <w:rPr>
          <w:rFonts w:asciiTheme="minorHAnsi" w:hAnsiTheme="minorHAnsi" w:cstheme="minorHAnsi"/>
          <w:color w:val="auto"/>
        </w:rPr>
        <w:t xml:space="preserve">), 40 µL </w:t>
      </w:r>
      <w:r w:rsidR="00356FC8" w:rsidRPr="00954B8D">
        <w:rPr>
          <w:rFonts w:asciiTheme="minorHAnsi" w:hAnsiTheme="minorHAnsi" w:cstheme="minorHAnsi"/>
          <w:color w:val="auto"/>
        </w:rPr>
        <w:t xml:space="preserve">of </w:t>
      </w:r>
      <w:r w:rsidR="00AA660C" w:rsidRPr="00954B8D">
        <w:rPr>
          <w:rFonts w:asciiTheme="minorHAnsi" w:hAnsiTheme="minorHAnsi" w:cstheme="minorHAnsi"/>
          <w:color w:val="auto"/>
        </w:rPr>
        <w:t>50% PEG8000</w:t>
      </w:r>
      <w:r w:rsidR="006E2973" w:rsidRPr="00954B8D">
        <w:rPr>
          <w:rFonts w:asciiTheme="minorHAnsi" w:hAnsiTheme="minorHAnsi" w:cstheme="minorHAnsi"/>
          <w:color w:val="auto"/>
        </w:rPr>
        <w:t xml:space="preserve">, 5 µL </w:t>
      </w:r>
      <w:r w:rsidR="00356FC8" w:rsidRPr="00954B8D">
        <w:rPr>
          <w:rFonts w:asciiTheme="minorHAnsi" w:hAnsiTheme="minorHAnsi" w:cstheme="minorHAnsi"/>
          <w:color w:val="auto"/>
        </w:rPr>
        <w:t xml:space="preserve">of </w:t>
      </w:r>
      <w:r w:rsidR="006E2973" w:rsidRPr="00954B8D">
        <w:rPr>
          <w:rFonts w:asciiTheme="minorHAnsi" w:hAnsiTheme="minorHAnsi" w:cstheme="minorHAnsi"/>
          <w:color w:val="auto"/>
        </w:rPr>
        <w:t>T</w:t>
      </w:r>
      <w:r w:rsidR="007B66FA" w:rsidRPr="00954B8D">
        <w:rPr>
          <w:rFonts w:asciiTheme="minorHAnsi" w:hAnsiTheme="minorHAnsi" w:cstheme="minorHAnsi"/>
          <w:color w:val="auto"/>
        </w:rPr>
        <w:t>4</w:t>
      </w:r>
      <w:r w:rsidR="006E2973" w:rsidRPr="00954B8D">
        <w:rPr>
          <w:rFonts w:asciiTheme="minorHAnsi" w:hAnsiTheme="minorHAnsi" w:cstheme="minorHAnsi"/>
          <w:color w:val="auto"/>
        </w:rPr>
        <w:t xml:space="preserve"> RNA ligase 1 (50 units), 25 µL </w:t>
      </w:r>
      <w:r w:rsidR="00356FC8" w:rsidRPr="00954B8D">
        <w:rPr>
          <w:rFonts w:asciiTheme="minorHAnsi" w:hAnsiTheme="minorHAnsi" w:cstheme="minorHAnsi"/>
          <w:color w:val="auto"/>
        </w:rPr>
        <w:t xml:space="preserve">of </w:t>
      </w:r>
      <w:r w:rsidR="006E2973" w:rsidRPr="00954B8D">
        <w:rPr>
          <w:rFonts w:asciiTheme="minorHAnsi" w:hAnsiTheme="minorHAnsi" w:cstheme="minorHAnsi"/>
          <w:color w:val="auto"/>
        </w:rPr>
        <w:t>nuclease-free water.</w:t>
      </w:r>
      <w:r w:rsidR="005B760D" w:rsidRPr="00954B8D">
        <w:rPr>
          <w:rFonts w:asciiTheme="minorHAnsi" w:hAnsiTheme="minorHAnsi" w:cstheme="minorHAnsi"/>
          <w:color w:val="auto"/>
        </w:rPr>
        <w:t xml:space="preserve"> Incubate overnight at 20 °C.</w:t>
      </w:r>
    </w:p>
    <w:p w14:paraId="75DBB6BE" w14:textId="5B052405" w:rsidR="000B7CFA" w:rsidRPr="00954B8D" w:rsidRDefault="000B7CFA" w:rsidP="00E27BE4">
      <w:pPr>
        <w:rPr>
          <w:rFonts w:asciiTheme="minorHAnsi" w:hAnsiTheme="minorHAnsi" w:cstheme="minorHAnsi"/>
          <w:color w:val="auto"/>
        </w:rPr>
      </w:pPr>
    </w:p>
    <w:p w14:paraId="512BC5AB" w14:textId="7EE9FC62" w:rsidR="00175652" w:rsidRPr="00954B8D" w:rsidRDefault="0081627E" w:rsidP="00E27BE4">
      <w:pPr>
        <w:pStyle w:val="Paragraphedeliste"/>
        <w:numPr>
          <w:ilvl w:val="1"/>
          <w:numId w:val="26"/>
        </w:numPr>
        <w:rPr>
          <w:rFonts w:asciiTheme="minorHAnsi" w:hAnsiTheme="minorHAnsi" w:cstheme="minorHAnsi"/>
          <w:color w:val="auto"/>
        </w:rPr>
      </w:pPr>
      <w:r w:rsidRPr="00954B8D">
        <w:rPr>
          <w:rFonts w:asciiTheme="minorHAnsi" w:hAnsiTheme="minorHAnsi" w:cstheme="minorHAnsi"/>
          <w:color w:val="auto"/>
        </w:rPr>
        <w:t xml:space="preserve">Perform a classical phenol-chloroform extraction of the </w:t>
      </w:r>
      <w:proofErr w:type="spellStart"/>
      <w:r w:rsidRPr="00954B8D">
        <w:rPr>
          <w:rFonts w:asciiTheme="minorHAnsi" w:hAnsiTheme="minorHAnsi" w:cstheme="minorHAnsi"/>
          <w:color w:val="auto"/>
        </w:rPr>
        <w:t>preadenylated</w:t>
      </w:r>
      <w:proofErr w:type="spellEnd"/>
      <w:r w:rsidRPr="00954B8D">
        <w:rPr>
          <w:rFonts w:asciiTheme="minorHAnsi" w:hAnsiTheme="minorHAnsi" w:cstheme="minorHAnsi"/>
          <w:color w:val="auto"/>
        </w:rPr>
        <w:t xml:space="preserve"> oligonucleotide followed by ethanol precipitation</w:t>
      </w:r>
      <w:r w:rsidR="00C81007" w:rsidRPr="00954B8D">
        <w:rPr>
          <w:rFonts w:asciiTheme="minorHAnsi" w:hAnsiTheme="minorHAnsi" w:cstheme="minorHAnsi"/>
          <w:color w:val="auto"/>
        </w:rPr>
        <w:t>. A</w:t>
      </w:r>
      <w:r w:rsidR="000D3C1A" w:rsidRPr="00954B8D">
        <w:rPr>
          <w:rFonts w:asciiTheme="minorHAnsi" w:hAnsiTheme="minorHAnsi" w:cstheme="minorHAnsi"/>
          <w:color w:val="auto"/>
        </w:rPr>
        <w:t xml:space="preserve">dd 100 µL </w:t>
      </w:r>
      <w:r w:rsidR="00356FC8" w:rsidRPr="00954B8D">
        <w:rPr>
          <w:rFonts w:asciiTheme="minorHAnsi" w:hAnsiTheme="minorHAnsi" w:cstheme="minorHAnsi"/>
          <w:color w:val="auto"/>
        </w:rPr>
        <w:t xml:space="preserve">of </w:t>
      </w:r>
      <w:r w:rsidR="00554F19" w:rsidRPr="00954B8D">
        <w:rPr>
          <w:rFonts w:asciiTheme="minorHAnsi" w:hAnsiTheme="minorHAnsi" w:cstheme="minorHAnsi"/>
          <w:color w:val="auto"/>
        </w:rPr>
        <w:t>acid (pH</w:t>
      </w:r>
      <w:r w:rsidR="005B7E0D" w:rsidRPr="00954B8D">
        <w:rPr>
          <w:rFonts w:asciiTheme="minorHAnsi" w:hAnsiTheme="minorHAnsi" w:cstheme="minorHAnsi"/>
          <w:color w:val="auto"/>
        </w:rPr>
        <w:t xml:space="preserve"> </w:t>
      </w:r>
      <w:r w:rsidR="00554F19" w:rsidRPr="00954B8D">
        <w:rPr>
          <w:rFonts w:asciiTheme="minorHAnsi" w:hAnsiTheme="minorHAnsi" w:cstheme="minorHAnsi"/>
          <w:color w:val="auto"/>
        </w:rPr>
        <w:t xml:space="preserve">4.5) </w:t>
      </w:r>
      <w:proofErr w:type="spellStart"/>
      <w:r w:rsidR="00554F19" w:rsidRPr="00954B8D">
        <w:rPr>
          <w:rFonts w:asciiTheme="minorHAnsi" w:hAnsiTheme="minorHAnsi" w:cstheme="minorHAnsi"/>
          <w:color w:val="auto"/>
        </w:rPr>
        <w:t>phenol</w:t>
      </w:r>
      <w:proofErr w:type="gramStart"/>
      <w:r w:rsidR="00C81007" w:rsidRPr="00954B8D">
        <w:rPr>
          <w:rFonts w:asciiTheme="minorHAnsi" w:hAnsiTheme="minorHAnsi" w:cstheme="minorHAnsi"/>
          <w:color w:val="auto"/>
        </w:rPr>
        <w:t>:chloroform</w:t>
      </w:r>
      <w:proofErr w:type="spellEnd"/>
      <w:proofErr w:type="gramEnd"/>
      <w:r w:rsidR="00C81007" w:rsidRPr="00954B8D">
        <w:rPr>
          <w:rFonts w:asciiTheme="minorHAnsi" w:hAnsiTheme="minorHAnsi" w:cstheme="minorHAnsi"/>
          <w:color w:val="auto"/>
        </w:rPr>
        <w:t xml:space="preserve"> and vortex</w:t>
      </w:r>
      <w:r w:rsidRPr="00954B8D">
        <w:rPr>
          <w:rFonts w:asciiTheme="minorHAnsi" w:hAnsiTheme="minorHAnsi" w:cstheme="minorHAnsi"/>
          <w:color w:val="auto"/>
        </w:rPr>
        <w:t>.</w:t>
      </w:r>
      <w:r w:rsidR="00C81007" w:rsidRPr="00954B8D">
        <w:rPr>
          <w:rFonts w:asciiTheme="minorHAnsi" w:hAnsiTheme="minorHAnsi" w:cstheme="minorHAnsi"/>
          <w:color w:val="auto"/>
        </w:rPr>
        <w:t xml:space="preserve"> Spin </w:t>
      </w:r>
      <w:r w:rsidR="00356FC8" w:rsidRPr="00954B8D">
        <w:rPr>
          <w:rFonts w:asciiTheme="minorHAnsi" w:hAnsiTheme="minorHAnsi" w:cstheme="minorHAnsi"/>
          <w:color w:val="auto"/>
        </w:rPr>
        <w:t xml:space="preserve">for </w:t>
      </w:r>
      <w:r w:rsidR="00C81007" w:rsidRPr="00954B8D">
        <w:rPr>
          <w:rFonts w:asciiTheme="minorHAnsi" w:hAnsiTheme="minorHAnsi" w:cstheme="minorHAnsi"/>
          <w:color w:val="auto"/>
        </w:rPr>
        <w:t xml:space="preserve">5 min at </w:t>
      </w:r>
      <w:ins w:id="10" w:author="Auteur" w:date="2019-06-13T13:53:00Z">
        <w:r w:rsidR="00ED2585">
          <w:rPr>
            <w:rFonts w:asciiTheme="minorHAnsi" w:hAnsiTheme="minorHAnsi" w:cstheme="minorHAnsi"/>
            <w:color w:val="auto"/>
          </w:rPr>
          <w:t xml:space="preserve">room temperature, </w:t>
        </w:r>
      </w:ins>
      <w:r w:rsidR="00C81007" w:rsidRPr="00954B8D">
        <w:rPr>
          <w:rFonts w:asciiTheme="minorHAnsi" w:hAnsiTheme="minorHAnsi" w:cstheme="minorHAnsi"/>
          <w:color w:val="auto"/>
        </w:rPr>
        <w:t xml:space="preserve">maximum speed. Carefully transfer 90 µL of the upper phase to a new tube; add 10 µL </w:t>
      </w:r>
      <w:r w:rsidR="00356FC8" w:rsidRPr="00954B8D">
        <w:rPr>
          <w:rFonts w:asciiTheme="minorHAnsi" w:hAnsiTheme="minorHAnsi" w:cstheme="minorHAnsi"/>
          <w:color w:val="auto"/>
        </w:rPr>
        <w:t xml:space="preserve">of </w:t>
      </w:r>
      <w:r w:rsidR="00C81007" w:rsidRPr="00954B8D">
        <w:rPr>
          <w:rFonts w:asciiTheme="minorHAnsi" w:hAnsiTheme="minorHAnsi" w:cstheme="minorHAnsi"/>
          <w:color w:val="auto"/>
        </w:rPr>
        <w:t>3</w:t>
      </w:r>
      <w:r w:rsidR="00356FC8" w:rsidRPr="00954B8D">
        <w:rPr>
          <w:rFonts w:asciiTheme="minorHAnsi" w:hAnsiTheme="minorHAnsi" w:cstheme="minorHAnsi"/>
          <w:color w:val="auto"/>
        </w:rPr>
        <w:t xml:space="preserve"> </w:t>
      </w:r>
      <w:r w:rsidR="00C81007" w:rsidRPr="00954B8D">
        <w:rPr>
          <w:rFonts w:asciiTheme="minorHAnsi" w:hAnsiTheme="minorHAnsi" w:cstheme="minorHAnsi"/>
          <w:color w:val="auto"/>
        </w:rPr>
        <w:t xml:space="preserve">M </w:t>
      </w:r>
      <w:r w:rsidR="00D00AF6" w:rsidRPr="00954B8D">
        <w:rPr>
          <w:rFonts w:asciiTheme="minorHAnsi" w:hAnsiTheme="minorHAnsi" w:cstheme="minorHAnsi"/>
          <w:color w:val="auto"/>
        </w:rPr>
        <w:t>s</w:t>
      </w:r>
      <w:r w:rsidR="00C81007" w:rsidRPr="00954B8D">
        <w:rPr>
          <w:rFonts w:asciiTheme="minorHAnsi" w:hAnsiTheme="minorHAnsi" w:cstheme="minorHAnsi"/>
          <w:color w:val="auto"/>
        </w:rPr>
        <w:t xml:space="preserve">odium </w:t>
      </w:r>
      <w:r w:rsidR="00D00AF6" w:rsidRPr="00954B8D">
        <w:rPr>
          <w:rFonts w:asciiTheme="minorHAnsi" w:hAnsiTheme="minorHAnsi" w:cstheme="minorHAnsi"/>
          <w:color w:val="auto"/>
        </w:rPr>
        <w:t>a</w:t>
      </w:r>
      <w:r w:rsidR="00C81007" w:rsidRPr="00954B8D">
        <w:rPr>
          <w:rFonts w:asciiTheme="minorHAnsi" w:hAnsiTheme="minorHAnsi" w:cstheme="minorHAnsi"/>
          <w:color w:val="auto"/>
        </w:rPr>
        <w:t>cetate pH</w:t>
      </w:r>
      <w:r w:rsidR="005B7E0D" w:rsidRPr="00954B8D">
        <w:rPr>
          <w:rFonts w:asciiTheme="minorHAnsi" w:hAnsiTheme="minorHAnsi" w:cstheme="minorHAnsi"/>
          <w:color w:val="auto"/>
        </w:rPr>
        <w:t xml:space="preserve"> </w:t>
      </w:r>
      <w:r w:rsidR="00C81007" w:rsidRPr="00954B8D">
        <w:rPr>
          <w:rFonts w:asciiTheme="minorHAnsi" w:hAnsiTheme="minorHAnsi" w:cstheme="minorHAnsi"/>
          <w:color w:val="auto"/>
        </w:rPr>
        <w:t>5.2</w:t>
      </w:r>
      <w:r w:rsidR="00264370" w:rsidRPr="00954B8D">
        <w:rPr>
          <w:rFonts w:asciiTheme="minorHAnsi" w:hAnsiTheme="minorHAnsi" w:cstheme="minorHAnsi"/>
          <w:color w:val="auto"/>
        </w:rPr>
        <w:t xml:space="preserve">, 1 µL </w:t>
      </w:r>
      <w:r w:rsidR="00356FC8" w:rsidRPr="00954B8D">
        <w:rPr>
          <w:rFonts w:asciiTheme="minorHAnsi" w:hAnsiTheme="minorHAnsi" w:cstheme="minorHAnsi"/>
          <w:color w:val="auto"/>
        </w:rPr>
        <w:t xml:space="preserve">of </w:t>
      </w:r>
      <w:r w:rsidR="00D00AF6" w:rsidRPr="00954B8D">
        <w:rPr>
          <w:rFonts w:asciiTheme="minorHAnsi" w:hAnsiTheme="minorHAnsi" w:cstheme="minorHAnsi"/>
          <w:color w:val="auto"/>
        </w:rPr>
        <w:t>ultra-pure</w:t>
      </w:r>
      <w:r w:rsidR="00264370" w:rsidRPr="00954B8D">
        <w:rPr>
          <w:rFonts w:asciiTheme="minorHAnsi" w:hAnsiTheme="minorHAnsi" w:cstheme="minorHAnsi"/>
          <w:color w:val="auto"/>
        </w:rPr>
        <w:t xml:space="preserve"> glycogen</w:t>
      </w:r>
      <w:r w:rsidR="00C81007" w:rsidRPr="00954B8D">
        <w:rPr>
          <w:rFonts w:asciiTheme="minorHAnsi" w:hAnsiTheme="minorHAnsi" w:cstheme="minorHAnsi"/>
          <w:color w:val="auto"/>
        </w:rPr>
        <w:t xml:space="preserve"> and 250 µL </w:t>
      </w:r>
      <w:r w:rsidR="00356FC8" w:rsidRPr="00954B8D">
        <w:rPr>
          <w:rFonts w:asciiTheme="minorHAnsi" w:hAnsiTheme="minorHAnsi" w:cstheme="minorHAnsi"/>
          <w:color w:val="auto"/>
        </w:rPr>
        <w:t xml:space="preserve">of </w:t>
      </w:r>
      <w:r w:rsidR="00C81007" w:rsidRPr="00954B8D">
        <w:rPr>
          <w:rFonts w:asciiTheme="minorHAnsi" w:hAnsiTheme="minorHAnsi" w:cstheme="minorHAnsi"/>
          <w:color w:val="auto"/>
        </w:rPr>
        <w:t xml:space="preserve">cold 100% ethanol. </w:t>
      </w:r>
    </w:p>
    <w:p w14:paraId="6DF9D1AB" w14:textId="77777777" w:rsidR="00175652" w:rsidRPr="00954B8D" w:rsidRDefault="00175652" w:rsidP="00BB2C21">
      <w:pPr>
        <w:pStyle w:val="Paragraphedeliste"/>
        <w:rPr>
          <w:rFonts w:asciiTheme="minorHAnsi" w:hAnsiTheme="minorHAnsi" w:cstheme="minorHAnsi"/>
          <w:color w:val="auto"/>
        </w:rPr>
      </w:pPr>
    </w:p>
    <w:p w14:paraId="396DFED8" w14:textId="7D1D6F48" w:rsidR="00175652" w:rsidRDefault="00C81007" w:rsidP="000D2147">
      <w:pPr>
        <w:pStyle w:val="Paragraphedeliste"/>
        <w:numPr>
          <w:ilvl w:val="1"/>
          <w:numId w:val="26"/>
        </w:numPr>
        <w:rPr>
          <w:ins w:id="11" w:author="Auteur" w:date="2019-06-13T13:56:00Z"/>
          <w:rFonts w:asciiTheme="minorHAnsi" w:hAnsiTheme="minorHAnsi" w:cstheme="minorHAnsi"/>
          <w:color w:val="auto"/>
        </w:rPr>
      </w:pPr>
      <w:r w:rsidRPr="00954B8D">
        <w:rPr>
          <w:rFonts w:asciiTheme="minorHAnsi" w:hAnsiTheme="minorHAnsi" w:cstheme="minorHAnsi"/>
          <w:color w:val="auto"/>
        </w:rPr>
        <w:lastRenderedPageBreak/>
        <w:t xml:space="preserve">Keep at -20 °C for at least 30 min. Centrifuge </w:t>
      </w:r>
      <w:r w:rsidR="00356FC8" w:rsidRPr="00954B8D">
        <w:rPr>
          <w:rFonts w:asciiTheme="minorHAnsi" w:hAnsiTheme="minorHAnsi" w:cstheme="minorHAnsi"/>
          <w:color w:val="auto"/>
        </w:rPr>
        <w:t xml:space="preserve">for </w:t>
      </w:r>
      <w:r w:rsidRPr="00954B8D">
        <w:rPr>
          <w:rFonts w:asciiTheme="minorHAnsi" w:hAnsiTheme="minorHAnsi" w:cstheme="minorHAnsi"/>
          <w:color w:val="auto"/>
        </w:rPr>
        <w:t>30 min at 4 °C maximum speed</w:t>
      </w:r>
      <w:r w:rsidR="00264370" w:rsidRPr="00954B8D">
        <w:rPr>
          <w:rFonts w:asciiTheme="minorHAnsi" w:hAnsiTheme="minorHAnsi" w:cstheme="minorHAnsi"/>
          <w:color w:val="auto"/>
        </w:rPr>
        <w:t xml:space="preserve">. Remove </w:t>
      </w:r>
      <w:r w:rsidR="00356FC8" w:rsidRPr="00954B8D">
        <w:rPr>
          <w:rFonts w:asciiTheme="minorHAnsi" w:hAnsiTheme="minorHAnsi" w:cstheme="minorHAnsi"/>
          <w:color w:val="auto"/>
        </w:rPr>
        <w:t xml:space="preserve">the </w:t>
      </w:r>
      <w:r w:rsidR="00264370" w:rsidRPr="00954B8D">
        <w:rPr>
          <w:rFonts w:asciiTheme="minorHAnsi" w:hAnsiTheme="minorHAnsi" w:cstheme="minorHAnsi"/>
          <w:color w:val="auto"/>
        </w:rPr>
        <w:t xml:space="preserve">supernatant, wash </w:t>
      </w:r>
      <w:r w:rsidR="00356FC8" w:rsidRPr="00954B8D">
        <w:rPr>
          <w:rFonts w:asciiTheme="minorHAnsi" w:hAnsiTheme="minorHAnsi" w:cstheme="minorHAnsi"/>
          <w:color w:val="auto"/>
        </w:rPr>
        <w:t xml:space="preserve">the </w:t>
      </w:r>
      <w:r w:rsidR="00264370" w:rsidRPr="00954B8D">
        <w:rPr>
          <w:rFonts w:asciiTheme="minorHAnsi" w:hAnsiTheme="minorHAnsi" w:cstheme="minorHAnsi"/>
          <w:color w:val="auto"/>
        </w:rPr>
        <w:t xml:space="preserve">pellet once with </w:t>
      </w:r>
      <w:ins w:id="12" w:author="Auteur" w:date="2019-06-13T13:54:00Z">
        <w:r w:rsidR="00ED2585">
          <w:rPr>
            <w:rFonts w:asciiTheme="minorHAnsi" w:hAnsiTheme="minorHAnsi" w:cstheme="minorHAnsi"/>
            <w:color w:val="auto"/>
          </w:rPr>
          <w:t xml:space="preserve">500 µL </w:t>
        </w:r>
      </w:ins>
      <w:r w:rsidR="00264370" w:rsidRPr="00954B8D">
        <w:rPr>
          <w:rFonts w:asciiTheme="minorHAnsi" w:hAnsiTheme="minorHAnsi" w:cstheme="minorHAnsi"/>
          <w:color w:val="auto"/>
        </w:rPr>
        <w:t>cold 80% ethanol.</w:t>
      </w:r>
      <w:r w:rsidR="005B7E0D" w:rsidRPr="00954B8D">
        <w:rPr>
          <w:rFonts w:asciiTheme="minorHAnsi" w:hAnsiTheme="minorHAnsi" w:cstheme="minorHAnsi"/>
          <w:color w:val="auto"/>
        </w:rPr>
        <w:t xml:space="preserve"> </w:t>
      </w:r>
      <w:r w:rsidR="00EC639B" w:rsidRPr="00954B8D">
        <w:rPr>
          <w:rFonts w:asciiTheme="minorHAnsi" w:hAnsiTheme="minorHAnsi" w:cstheme="minorHAnsi"/>
          <w:color w:val="auto"/>
        </w:rPr>
        <w:t>As an a</w:t>
      </w:r>
      <w:r w:rsidR="005B7E0D" w:rsidRPr="00954B8D">
        <w:rPr>
          <w:rFonts w:asciiTheme="minorHAnsi" w:hAnsiTheme="minorHAnsi" w:cstheme="minorHAnsi"/>
          <w:color w:val="auto"/>
        </w:rPr>
        <w:t>lternative</w:t>
      </w:r>
      <w:r w:rsidR="00EC639B" w:rsidRPr="00954B8D">
        <w:rPr>
          <w:rFonts w:asciiTheme="minorHAnsi" w:hAnsiTheme="minorHAnsi" w:cstheme="minorHAnsi"/>
          <w:color w:val="auto"/>
        </w:rPr>
        <w:t xml:space="preserve"> to phenol-chloroform extraction and ethanol precipitation,</w:t>
      </w:r>
      <w:r w:rsidR="0081627E" w:rsidRPr="00954B8D">
        <w:rPr>
          <w:rFonts w:asciiTheme="minorHAnsi" w:hAnsiTheme="minorHAnsi" w:cstheme="minorHAnsi"/>
          <w:color w:val="auto"/>
        </w:rPr>
        <w:t xml:space="preserve"> </w:t>
      </w:r>
      <w:r w:rsidR="000D2147" w:rsidRPr="00954B8D">
        <w:rPr>
          <w:rFonts w:asciiTheme="minorHAnsi" w:hAnsiTheme="minorHAnsi" w:cstheme="minorHAnsi"/>
          <w:color w:val="auto"/>
        </w:rPr>
        <w:t>a nucleotide removal kit</w:t>
      </w:r>
      <w:r w:rsidR="000D2147" w:rsidRPr="00954B8D" w:rsidDel="00EC639B">
        <w:rPr>
          <w:rFonts w:asciiTheme="minorHAnsi" w:hAnsiTheme="minorHAnsi" w:cstheme="minorHAnsi"/>
          <w:color w:val="auto"/>
        </w:rPr>
        <w:t xml:space="preserve"> </w:t>
      </w:r>
      <w:proofErr w:type="gramStart"/>
      <w:r w:rsidR="00EC639B" w:rsidRPr="00954B8D">
        <w:rPr>
          <w:rFonts w:asciiTheme="minorHAnsi" w:hAnsiTheme="minorHAnsi" w:cstheme="minorHAnsi"/>
          <w:color w:val="auto"/>
        </w:rPr>
        <w:t>can be used</w:t>
      </w:r>
      <w:proofErr w:type="gramEnd"/>
      <w:r w:rsidR="00264A36" w:rsidRPr="00954B8D">
        <w:rPr>
          <w:rFonts w:asciiTheme="minorHAnsi" w:hAnsiTheme="minorHAnsi" w:cstheme="minorHAnsi"/>
          <w:color w:val="auto"/>
        </w:rPr>
        <w:t xml:space="preserve"> </w:t>
      </w:r>
      <w:r w:rsidR="00D00AF6" w:rsidRPr="00954B8D">
        <w:rPr>
          <w:rFonts w:asciiTheme="minorHAnsi" w:hAnsiTheme="minorHAnsi" w:cstheme="minorHAnsi"/>
          <w:color w:val="auto"/>
        </w:rPr>
        <w:t>(see</w:t>
      </w:r>
      <w:r w:rsidR="00D00AF6" w:rsidRPr="00954B8D">
        <w:rPr>
          <w:rFonts w:asciiTheme="minorHAnsi" w:hAnsiTheme="minorHAnsi" w:cstheme="minorHAnsi"/>
          <w:b/>
          <w:color w:val="auto"/>
        </w:rPr>
        <w:t xml:space="preserve"> </w:t>
      </w:r>
      <w:r w:rsidR="00D718FC" w:rsidRPr="00954B8D">
        <w:rPr>
          <w:rFonts w:asciiTheme="minorHAnsi" w:hAnsiTheme="minorHAnsi" w:cstheme="minorHAnsi"/>
          <w:b/>
          <w:color w:val="auto"/>
        </w:rPr>
        <w:t>Table of Materials</w:t>
      </w:r>
      <w:r w:rsidR="00D00AF6" w:rsidRPr="00954B8D">
        <w:rPr>
          <w:rFonts w:asciiTheme="minorHAnsi" w:hAnsiTheme="minorHAnsi" w:cstheme="minorHAnsi"/>
          <w:color w:val="auto"/>
        </w:rPr>
        <w:t>)</w:t>
      </w:r>
      <w:r w:rsidR="00264A36" w:rsidRPr="00954B8D">
        <w:rPr>
          <w:rFonts w:asciiTheme="minorHAnsi" w:hAnsiTheme="minorHAnsi" w:cstheme="minorHAnsi"/>
          <w:color w:val="auto"/>
        </w:rPr>
        <w:t xml:space="preserve">. </w:t>
      </w:r>
      <w:proofErr w:type="spellStart"/>
      <w:r w:rsidR="00264A36" w:rsidRPr="00954B8D">
        <w:rPr>
          <w:rFonts w:asciiTheme="minorHAnsi" w:hAnsiTheme="minorHAnsi" w:cstheme="minorHAnsi"/>
          <w:color w:val="auto"/>
        </w:rPr>
        <w:t>Res</w:t>
      </w:r>
      <w:r w:rsidR="0081627E" w:rsidRPr="00954B8D">
        <w:rPr>
          <w:rFonts w:asciiTheme="minorHAnsi" w:hAnsiTheme="minorHAnsi" w:cstheme="minorHAnsi"/>
          <w:color w:val="auto"/>
        </w:rPr>
        <w:t>uspend</w:t>
      </w:r>
      <w:proofErr w:type="spellEnd"/>
      <w:r w:rsidR="0081627E" w:rsidRPr="00954B8D">
        <w:rPr>
          <w:rFonts w:asciiTheme="minorHAnsi" w:hAnsiTheme="minorHAnsi" w:cstheme="minorHAnsi"/>
          <w:color w:val="auto"/>
        </w:rPr>
        <w:t xml:space="preserve"> in </w:t>
      </w:r>
      <w:proofErr w:type="gramStart"/>
      <w:ins w:id="13" w:author="Auteur" w:date="2019-06-13T14:12:00Z">
        <w:r w:rsidR="00B83BAF">
          <w:rPr>
            <w:rFonts w:asciiTheme="minorHAnsi" w:hAnsiTheme="minorHAnsi" w:cstheme="minorHAnsi"/>
            <w:color w:val="auto"/>
          </w:rPr>
          <w:t>2</w:t>
        </w:r>
      </w:ins>
      <w:ins w:id="14" w:author="Auteur" w:date="2019-06-13T13:54:00Z">
        <w:r w:rsidR="00ED2585">
          <w:rPr>
            <w:rFonts w:asciiTheme="minorHAnsi" w:hAnsiTheme="minorHAnsi" w:cstheme="minorHAnsi"/>
            <w:color w:val="auto"/>
          </w:rPr>
          <w:t>5</w:t>
        </w:r>
      </w:ins>
      <w:del w:id="15" w:author="Auteur" w:date="2019-06-13T13:54:00Z">
        <w:r w:rsidR="0081627E" w:rsidRPr="00954B8D" w:rsidDel="00ED2585">
          <w:rPr>
            <w:rFonts w:asciiTheme="minorHAnsi" w:hAnsiTheme="minorHAnsi" w:cstheme="minorHAnsi"/>
            <w:color w:val="auto"/>
          </w:rPr>
          <w:delText>1</w:delText>
        </w:r>
      </w:del>
      <w:del w:id="16" w:author="Auteur" w:date="2019-06-13T14:12:00Z">
        <w:r w:rsidR="0081627E" w:rsidRPr="00954B8D" w:rsidDel="00B83BAF">
          <w:rPr>
            <w:rFonts w:asciiTheme="minorHAnsi" w:hAnsiTheme="minorHAnsi" w:cstheme="minorHAnsi"/>
            <w:color w:val="auto"/>
          </w:rPr>
          <w:delText>0</w:delText>
        </w:r>
      </w:del>
      <w:r w:rsidR="0081627E" w:rsidRPr="00954B8D">
        <w:rPr>
          <w:rFonts w:asciiTheme="minorHAnsi" w:hAnsiTheme="minorHAnsi" w:cstheme="minorHAnsi"/>
          <w:color w:val="auto"/>
        </w:rPr>
        <w:t xml:space="preserve"> µL</w:t>
      </w:r>
      <w:proofErr w:type="gramEnd"/>
      <w:r w:rsidR="0081627E" w:rsidRPr="00954B8D">
        <w:rPr>
          <w:rFonts w:asciiTheme="minorHAnsi" w:hAnsiTheme="minorHAnsi" w:cstheme="minorHAnsi"/>
          <w:color w:val="auto"/>
        </w:rPr>
        <w:t xml:space="preserve"> </w:t>
      </w:r>
      <w:del w:id="17" w:author="Auteur" w:date="2019-06-13T13:54:00Z">
        <w:r w:rsidR="00356FC8" w:rsidRPr="00954B8D" w:rsidDel="00ED2585">
          <w:rPr>
            <w:rFonts w:asciiTheme="minorHAnsi" w:hAnsiTheme="minorHAnsi" w:cstheme="minorHAnsi"/>
            <w:color w:val="auto"/>
          </w:rPr>
          <w:delText xml:space="preserve">of </w:delText>
        </w:r>
      </w:del>
      <w:r w:rsidR="0081627E" w:rsidRPr="00954B8D">
        <w:rPr>
          <w:rFonts w:asciiTheme="minorHAnsi" w:hAnsiTheme="minorHAnsi" w:cstheme="minorHAnsi"/>
          <w:color w:val="auto"/>
        </w:rPr>
        <w:t>water</w:t>
      </w:r>
      <w:del w:id="18" w:author="Auteur" w:date="2019-06-13T13:54:00Z">
        <w:r w:rsidR="0081627E" w:rsidRPr="00954B8D" w:rsidDel="00ED2585">
          <w:rPr>
            <w:rFonts w:asciiTheme="minorHAnsi" w:hAnsiTheme="minorHAnsi" w:cstheme="minorHAnsi"/>
            <w:color w:val="auto"/>
          </w:rPr>
          <w:delText xml:space="preserve"> </w:delText>
        </w:r>
        <w:r w:rsidR="00264A36" w:rsidRPr="00954B8D" w:rsidDel="00ED2585">
          <w:rPr>
            <w:rFonts w:asciiTheme="minorHAnsi" w:hAnsiTheme="minorHAnsi" w:cstheme="minorHAnsi"/>
            <w:color w:val="auto"/>
          </w:rPr>
          <w:delText>or 10 mM Tris pH</w:delText>
        </w:r>
        <w:r w:rsidR="00356FC8" w:rsidRPr="00954B8D" w:rsidDel="00ED2585">
          <w:rPr>
            <w:rFonts w:asciiTheme="minorHAnsi" w:hAnsiTheme="minorHAnsi" w:cstheme="minorHAnsi"/>
            <w:color w:val="auto"/>
          </w:rPr>
          <w:delText xml:space="preserve"> </w:delText>
        </w:r>
        <w:r w:rsidR="00264A36" w:rsidRPr="00954B8D" w:rsidDel="00ED2585">
          <w:rPr>
            <w:rFonts w:asciiTheme="minorHAnsi" w:hAnsiTheme="minorHAnsi" w:cstheme="minorHAnsi"/>
            <w:color w:val="auto"/>
          </w:rPr>
          <w:delText>8</w:delText>
        </w:r>
      </w:del>
      <w:r w:rsidR="002F0300" w:rsidRPr="00954B8D">
        <w:rPr>
          <w:rFonts w:asciiTheme="minorHAnsi" w:hAnsiTheme="minorHAnsi" w:cstheme="minorHAnsi"/>
          <w:color w:val="auto"/>
        </w:rPr>
        <w:t xml:space="preserve">. </w:t>
      </w:r>
    </w:p>
    <w:p w14:paraId="5B3CC28C" w14:textId="77777777" w:rsidR="00ED2585" w:rsidRPr="00FF4E67" w:rsidRDefault="00ED2585">
      <w:pPr>
        <w:pStyle w:val="Paragraphedeliste"/>
        <w:rPr>
          <w:ins w:id="19" w:author="Auteur" w:date="2019-06-13T13:56:00Z"/>
          <w:rFonts w:asciiTheme="minorHAnsi" w:hAnsiTheme="minorHAnsi" w:cstheme="minorHAnsi"/>
          <w:color w:val="auto"/>
          <w:rPrChange w:id="20" w:author="Auteur" w:date="2019-06-13T13:56:00Z">
            <w:rPr>
              <w:ins w:id="21" w:author="Auteur" w:date="2019-06-13T13:56:00Z"/>
            </w:rPr>
          </w:rPrChange>
        </w:rPr>
        <w:pPrChange w:id="22" w:author="Auteur" w:date="2019-06-13T13:56:00Z">
          <w:pPr>
            <w:pStyle w:val="Paragraphedeliste"/>
            <w:numPr>
              <w:ilvl w:val="1"/>
              <w:numId w:val="26"/>
            </w:numPr>
            <w:ind w:left="0"/>
          </w:pPr>
        </w:pPrChange>
      </w:pPr>
    </w:p>
    <w:p w14:paraId="2F8064B5" w14:textId="00410E1A" w:rsidR="00ED2585" w:rsidRPr="00954B8D" w:rsidRDefault="00ED2585" w:rsidP="000D2147">
      <w:pPr>
        <w:pStyle w:val="Paragraphedeliste"/>
        <w:numPr>
          <w:ilvl w:val="1"/>
          <w:numId w:val="26"/>
        </w:numPr>
        <w:rPr>
          <w:rFonts w:asciiTheme="minorHAnsi" w:hAnsiTheme="minorHAnsi" w:cstheme="minorHAnsi"/>
          <w:color w:val="auto"/>
        </w:rPr>
      </w:pPr>
      <w:ins w:id="23" w:author="Auteur" w:date="2019-06-13T13:57:00Z">
        <w:r>
          <w:rPr>
            <w:rFonts w:asciiTheme="minorHAnsi" w:hAnsiTheme="minorHAnsi" w:cstheme="minorHAnsi"/>
            <w:color w:val="auto"/>
          </w:rPr>
          <w:t xml:space="preserve">Measure the concentration of the adapter using a </w:t>
        </w:r>
      </w:ins>
      <w:ins w:id="24" w:author="Auteur" w:date="2019-06-13T14:03:00Z">
        <w:r w:rsidR="00244EAA">
          <w:rPr>
            <w:rFonts w:asciiTheme="minorHAnsi" w:hAnsiTheme="minorHAnsi" w:cstheme="minorHAnsi"/>
            <w:color w:val="auto"/>
          </w:rPr>
          <w:t>kit for specific detection of single-stra</w:t>
        </w:r>
      </w:ins>
      <w:ins w:id="25" w:author="Auteur" w:date="2019-06-13T14:07:00Z">
        <w:r w:rsidR="00244EAA">
          <w:rPr>
            <w:rFonts w:asciiTheme="minorHAnsi" w:hAnsiTheme="minorHAnsi" w:cstheme="minorHAnsi"/>
            <w:color w:val="auto"/>
          </w:rPr>
          <w:t>n</w:t>
        </w:r>
      </w:ins>
      <w:ins w:id="26" w:author="Auteur" w:date="2019-06-13T14:03:00Z">
        <w:r w:rsidR="00244EAA">
          <w:rPr>
            <w:rFonts w:asciiTheme="minorHAnsi" w:hAnsiTheme="minorHAnsi" w:cstheme="minorHAnsi"/>
            <w:color w:val="auto"/>
          </w:rPr>
          <w:t>ded DNA (</w:t>
        </w:r>
      </w:ins>
      <w:ins w:id="27" w:author="Auteur" w:date="2019-06-13T14:07:00Z">
        <w:r w:rsidR="00244EAA" w:rsidRPr="00954B8D">
          <w:rPr>
            <w:rFonts w:asciiTheme="minorHAnsi" w:hAnsiTheme="minorHAnsi" w:cstheme="minorHAnsi"/>
            <w:color w:val="auto"/>
          </w:rPr>
          <w:t>see</w:t>
        </w:r>
        <w:r w:rsidR="00244EAA" w:rsidRPr="00954B8D">
          <w:rPr>
            <w:rFonts w:asciiTheme="minorHAnsi" w:hAnsiTheme="minorHAnsi" w:cstheme="minorHAnsi"/>
            <w:b/>
            <w:color w:val="auto"/>
          </w:rPr>
          <w:t xml:space="preserve"> Table of Materials</w:t>
        </w:r>
        <w:r w:rsidR="00244EAA" w:rsidRPr="00954B8D">
          <w:rPr>
            <w:rFonts w:asciiTheme="minorHAnsi" w:hAnsiTheme="minorHAnsi" w:cstheme="minorHAnsi"/>
            <w:color w:val="auto"/>
          </w:rPr>
          <w:t>)</w:t>
        </w:r>
      </w:ins>
      <w:ins w:id="28" w:author="Auteur" w:date="2019-06-13T14:08:00Z">
        <w:r w:rsidR="00B83BAF">
          <w:rPr>
            <w:rFonts w:asciiTheme="minorHAnsi" w:hAnsiTheme="minorHAnsi" w:cstheme="minorHAnsi"/>
            <w:color w:val="auto"/>
          </w:rPr>
          <w:t>. Dilute</w:t>
        </w:r>
        <w:r w:rsidR="00244EAA">
          <w:rPr>
            <w:rFonts w:asciiTheme="minorHAnsi" w:hAnsiTheme="minorHAnsi" w:cstheme="minorHAnsi"/>
            <w:color w:val="auto"/>
          </w:rPr>
          <w:t xml:space="preserve"> to 80 ng/µL (10 µM)</w:t>
        </w:r>
      </w:ins>
      <w:ins w:id="29" w:author="Auteur" w:date="2019-06-13T14:12:00Z">
        <w:r w:rsidR="00B83BAF">
          <w:rPr>
            <w:rFonts w:asciiTheme="minorHAnsi" w:hAnsiTheme="minorHAnsi" w:cstheme="minorHAnsi"/>
            <w:color w:val="auto"/>
          </w:rPr>
          <w:t>.</w:t>
        </w:r>
      </w:ins>
      <w:ins w:id="30" w:author="Auteur" w:date="2019-06-13T14:09:00Z">
        <w:r w:rsidR="00244EAA">
          <w:rPr>
            <w:rFonts w:asciiTheme="minorHAnsi" w:hAnsiTheme="minorHAnsi" w:cstheme="minorHAnsi"/>
            <w:color w:val="auto"/>
          </w:rPr>
          <w:t xml:space="preserve"> </w:t>
        </w:r>
      </w:ins>
    </w:p>
    <w:p w14:paraId="4E21319B" w14:textId="77777777" w:rsidR="00175652" w:rsidRPr="00954B8D" w:rsidRDefault="00175652" w:rsidP="00BB2C21">
      <w:pPr>
        <w:pStyle w:val="Paragraphedeliste"/>
        <w:rPr>
          <w:rFonts w:asciiTheme="minorHAnsi" w:hAnsiTheme="minorHAnsi" w:cstheme="minorHAnsi"/>
          <w:color w:val="auto"/>
          <w:highlight w:val="yellow"/>
        </w:rPr>
      </w:pPr>
    </w:p>
    <w:p w14:paraId="078D57E1" w14:textId="208DC8F0" w:rsidR="005B760D" w:rsidRPr="00954B8D" w:rsidRDefault="00B83BAF" w:rsidP="00E27BE4">
      <w:pPr>
        <w:pStyle w:val="Paragraphedeliste"/>
        <w:numPr>
          <w:ilvl w:val="1"/>
          <w:numId w:val="26"/>
        </w:numPr>
        <w:rPr>
          <w:rFonts w:asciiTheme="minorHAnsi" w:hAnsiTheme="minorHAnsi" w:cstheme="minorHAnsi"/>
          <w:color w:val="auto"/>
        </w:rPr>
      </w:pPr>
      <w:ins w:id="31" w:author="Auteur" w:date="2019-06-13T14:13:00Z">
        <w:r w:rsidRPr="00FF4E67">
          <w:rPr>
            <w:rFonts w:asciiTheme="minorHAnsi" w:hAnsiTheme="minorHAnsi" w:cstheme="minorHAnsi"/>
            <w:b/>
            <w:color w:val="auto"/>
            <w:highlight w:val="yellow"/>
            <w:rPrChange w:id="32" w:author="Auteur" w:date="2019-06-13T14:14:00Z">
              <w:rPr>
                <w:rFonts w:asciiTheme="minorHAnsi" w:hAnsiTheme="minorHAnsi" w:cstheme="minorHAnsi"/>
                <w:color w:val="auto"/>
                <w:highlight w:val="yellow"/>
              </w:rPr>
            </w:rPrChange>
          </w:rPr>
          <w:t>Recommended additional step:</w:t>
        </w:r>
        <w:r>
          <w:rPr>
            <w:rFonts w:asciiTheme="minorHAnsi" w:hAnsiTheme="minorHAnsi" w:cstheme="minorHAnsi"/>
            <w:color w:val="auto"/>
            <w:highlight w:val="yellow"/>
          </w:rPr>
          <w:t xml:space="preserve"> </w:t>
        </w:r>
      </w:ins>
      <w:r w:rsidR="000D5C51" w:rsidRPr="00954B8D">
        <w:rPr>
          <w:rFonts w:asciiTheme="minorHAnsi" w:hAnsiTheme="minorHAnsi" w:cstheme="minorHAnsi"/>
          <w:color w:val="auto"/>
          <w:highlight w:val="yellow"/>
        </w:rPr>
        <w:t xml:space="preserve">Verify the efficacy of </w:t>
      </w:r>
      <w:proofErr w:type="spellStart"/>
      <w:r w:rsidR="000D5C51" w:rsidRPr="00954B8D">
        <w:rPr>
          <w:rFonts w:asciiTheme="minorHAnsi" w:hAnsiTheme="minorHAnsi" w:cstheme="minorHAnsi"/>
          <w:color w:val="auto"/>
          <w:highlight w:val="yellow"/>
        </w:rPr>
        <w:t>preadenylation</w:t>
      </w:r>
      <w:proofErr w:type="spellEnd"/>
      <w:r w:rsidR="000D5C51" w:rsidRPr="00954B8D">
        <w:rPr>
          <w:rFonts w:asciiTheme="minorHAnsi" w:hAnsiTheme="minorHAnsi" w:cstheme="minorHAnsi"/>
          <w:color w:val="auto"/>
          <w:highlight w:val="yellow"/>
        </w:rPr>
        <w:t xml:space="preserve"> by migrating </w:t>
      </w:r>
      <w:del w:id="33" w:author="Auteur" w:date="2019-06-13T14:14:00Z">
        <w:r w:rsidR="000D5C51" w:rsidRPr="00954B8D" w:rsidDel="00B83BAF">
          <w:rPr>
            <w:rFonts w:asciiTheme="minorHAnsi" w:hAnsiTheme="minorHAnsi" w:cstheme="minorHAnsi"/>
            <w:color w:val="auto"/>
            <w:highlight w:val="yellow"/>
          </w:rPr>
          <w:delText>a small amount</w:delText>
        </w:r>
      </w:del>
      <w:proofErr w:type="gramStart"/>
      <w:ins w:id="34" w:author="Auteur" w:date="2019-06-13T14:14:00Z">
        <w:r>
          <w:rPr>
            <w:rFonts w:asciiTheme="minorHAnsi" w:hAnsiTheme="minorHAnsi" w:cstheme="minorHAnsi"/>
            <w:color w:val="auto"/>
            <w:highlight w:val="yellow"/>
          </w:rPr>
          <w:t>1</w:t>
        </w:r>
        <w:proofErr w:type="gramEnd"/>
        <w:r>
          <w:rPr>
            <w:rFonts w:asciiTheme="minorHAnsi" w:hAnsiTheme="minorHAnsi" w:cstheme="minorHAnsi"/>
            <w:color w:val="auto"/>
            <w:highlight w:val="yellow"/>
          </w:rPr>
          <w:t xml:space="preserve"> µL 10 µM adapter</w:t>
        </w:r>
      </w:ins>
      <w:r w:rsidR="000D5C51" w:rsidRPr="00954B8D">
        <w:rPr>
          <w:rFonts w:asciiTheme="minorHAnsi" w:hAnsiTheme="minorHAnsi" w:cstheme="minorHAnsi"/>
          <w:color w:val="auto"/>
          <w:highlight w:val="yellow"/>
        </w:rPr>
        <w:t xml:space="preserve"> on </w:t>
      </w:r>
      <w:r w:rsidR="0081627E" w:rsidRPr="00954B8D">
        <w:rPr>
          <w:rFonts w:asciiTheme="minorHAnsi" w:hAnsiTheme="minorHAnsi" w:cstheme="minorHAnsi"/>
          <w:color w:val="auto"/>
          <w:highlight w:val="yellow"/>
        </w:rPr>
        <w:t xml:space="preserve">a 15% TBE-urea gel </w:t>
      </w:r>
      <w:r w:rsidR="00D00AF6" w:rsidRPr="00954B8D">
        <w:rPr>
          <w:rFonts w:asciiTheme="minorHAnsi" w:hAnsiTheme="minorHAnsi" w:cstheme="minorHAnsi"/>
          <w:color w:val="auto"/>
          <w:highlight w:val="yellow"/>
        </w:rPr>
        <w:t>(</w:t>
      </w:r>
      <w:r w:rsidR="00D718FC" w:rsidRPr="00954B8D">
        <w:rPr>
          <w:rFonts w:asciiTheme="minorHAnsi" w:hAnsiTheme="minorHAnsi" w:cstheme="minorHAnsi"/>
          <w:b/>
          <w:color w:val="auto"/>
          <w:highlight w:val="yellow"/>
        </w:rPr>
        <w:t>Table of Materials</w:t>
      </w:r>
      <w:r w:rsidR="00D00AF6" w:rsidRPr="00954B8D">
        <w:rPr>
          <w:rFonts w:asciiTheme="minorHAnsi" w:hAnsiTheme="minorHAnsi" w:cstheme="minorHAnsi"/>
          <w:color w:val="auto"/>
          <w:highlight w:val="yellow"/>
        </w:rPr>
        <w:t xml:space="preserve">) </w:t>
      </w:r>
      <w:r w:rsidR="000D5C51" w:rsidRPr="00954B8D">
        <w:rPr>
          <w:rFonts w:asciiTheme="minorHAnsi" w:hAnsiTheme="minorHAnsi" w:cstheme="minorHAnsi"/>
          <w:color w:val="auto"/>
          <w:highlight w:val="yellow"/>
        </w:rPr>
        <w:t>along with untreated oligonucleotide</w:t>
      </w:r>
      <w:r w:rsidR="000D5C51" w:rsidRPr="00954B8D">
        <w:rPr>
          <w:rFonts w:asciiTheme="minorHAnsi" w:hAnsiTheme="minorHAnsi" w:cstheme="minorHAnsi"/>
          <w:color w:val="auto"/>
        </w:rPr>
        <w:t xml:space="preserve">. The </w:t>
      </w:r>
      <w:proofErr w:type="spellStart"/>
      <w:r w:rsidR="000D5C51" w:rsidRPr="00954B8D">
        <w:rPr>
          <w:rFonts w:asciiTheme="minorHAnsi" w:hAnsiTheme="minorHAnsi" w:cstheme="minorHAnsi"/>
          <w:color w:val="auto"/>
        </w:rPr>
        <w:t>preadenylated</w:t>
      </w:r>
      <w:proofErr w:type="spellEnd"/>
      <w:r w:rsidR="000D5C51" w:rsidRPr="00954B8D">
        <w:rPr>
          <w:rFonts w:asciiTheme="minorHAnsi" w:hAnsiTheme="minorHAnsi" w:cstheme="minorHAnsi"/>
          <w:color w:val="auto"/>
        </w:rPr>
        <w:t xml:space="preserve"> adapter should migrate slightly slower than untreated oligonucleotide. </w:t>
      </w:r>
      <w:ins w:id="35" w:author="Auteur" w:date="2019-06-13T14:20:00Z">
        <w:r>
          <w:rPr>
            <w:rFonts w:asciiTheme="minorHAnsi" w:hAnsiTheme="minorHAnsi" w:cstheme="minorHAnsi"/>
            <w:color w:val="auto"/>
          </w:rPr>
          <w:t xml:space="preserve">If desired, </w:t>
        </w:r>
      </w:ins>
      <w:del w:id="36" w:author="Auteur" w:date="2019-06-13T14:21:00Z">
        <w:r w:rsidR="000D5C51" w:rsidRPr="00954B8D" w:rsidDel="00B83BAF">
          <w:rPr>
            <w:rFonts w:asciiTheme="minorHAnsi" w:hAnsiTheme="minorHAnsi" w:cstheme="minorHAnsi"/>
            <w:color w:val="auto"/>
          </w:rPr>
          <w:delText xml:space="preserve">It is recommended to gel purify </w:delText>
        </w:r>
      </w:del>
      <w:r w:rsidR="000D5C51" w:rsidRPr="00954B8D">
        <w:rPr>
          <w:rFonts w:asciiTheme="minorHAnsi" w:hAnsiTheme="minorHAnsi" w:cstheme="minorHAnsi"/>
          <w:color w:val="auto"/>
        </w:rPr>
        <w:t xml:space="preserve">the </w:t>
      </w:r>
      <w:proofErr w:type="spellStart"/>
      <w:r w:rsidR="000D5C51" w:rsidRPr="00954B8D">
        <w:rPr>
          <w:rFonts w:asciiTheme="minorHAnsi" w:hAnsiTheme="minorHAnsi" w:cstheme="minorHAnsi"/>
          <w:color w:val="auto"/>
        </w:rPr>
        <w:t>preadenylated</w:t>
      </w:r>
      <w:proofErr w:type="spellEnd"/>
      <w:r w:rsidR="000D5C51" w:rsidRPr="00954B8D">
        <w:rPr>
          <w:rFonts w:asciiTheme="minorHAnsi" w:hAnsiTheme="minorHAnsi" w:cstheme="minorHAnsi"/>
          <w:color w:val="auto"/>
        </w:rPr>
        <w:t xml:space="preserve"> adapter</w:t>
      </w:r>
      <w:ins w:id="37" w:author="Auteur" w:date="2019-06-13T14:21:00Z">
        <w:r>
          <w:rPr>
            <w:rFonts w:asciiTheme="minorHAnsi" w:hAnsiTheme="minorHAnsi" w:cstheme="minorHAnsi"/>
            <w:color w:val="auto"/>
          </w:rPr>
          <w:t xml:space="preserve"> can be gel-purified</w:t>
        </w:r>
      </w:ins>
      <w:r w:rsidR="0085417F" w:rsidRPr="00954B8D">
        <w:rPr>
          <w:rFonts w:asciiTheme="minorHAnsi" w:hAnsiTheme="minorHAnsi" w:cstheme="minorHAnsi"/>
          <w:color w:val="auto"/>
        </w:rPr>
        <w:t xml:space="preserve">; proceed as </w:t>
      </w:r>
      <w:r w:rsidR="008A5F80" w:rsidRPr="00954B8D">
        <w:rPr>
          <w:rFonts w:asciiTheme="minorHAnsi" w:hAnsiTheme="minorHAnsi" w:cstheme="minorHAnsi"/>
          <w:color w:val="auto"/>
        </w:rPr>
        <w:t xml:space="preserve">described </w:t>
      </w:r>
      <w:ins w:id="38" w:author="Auteur" w:date="2019-06-13T14:20:00Z">
        <w:r>
          <w:rPr>
            <w:rFonts w:asciiTheme="minorHAnsi" w:hAnsiTheme="minorHAnsi" w:cstheme="minorHAnsi"/>
            <w:color w:val="auto"/>
          </w:rPr>
          <w:t xml:space="preserve">above </w:t>
        </w:r>
      </w:ins>
      <w:del w:id="39" w:author="Auteur" w:date="2019-06-13T14:20:00Z">
        <w:r w:rsidR="008A5F80" w:rsidRPr="00954B8D" w:rsidDel="00B83BAF">
          <w:rPr>
            <w:rFonts w:asciiTheme="minorHAnsi" w:hAnsiTheme="minorHAnsi" w:cstheme="minorHAnsi"/>
            <w:color w:val="auto"/>
          </w:rPr>
          <w:delText xml:space="preserve">for the isolation of sRNA </w:delText>
        </w:r>
      </w:del>
      <w:r w:rsidR="008A5F80" w:rsidRPr="00954B8D">
        <w:rPr>
          <w:rFonts w:asciiTheme="minorHAnsi" w:hAnsiTheme="minorHAnsi" w:cstheme="minorHAnsi"/>
          <w:color w:val="auto"/>
        </w:rPr>
        <w:t>(steps 1.2-1.12).</w:t>
      </w:r>
    </w:p>
    <w:p w14:paraId="14D642F8" w14:textId="76637B89" w:rsidR="007230B1" w:rsidRPr="00954B8D" w:rsidRDefault="007230B1" w:rsidP="00E27BE4">
      <w:pPr>
        <w:rPr>
          <w:rFonts w:asciiTheme="minorHAnsi" w:hAnsiTheme="minorHAnsi" w:cstheme="minorHAnsi"/>
          <w:color w:val="auto"/>
        </w:rPr>
      </w:pPr>
    </w:p>
    <w:p w14:paraId="317D25C8" w14:textId="4D45241F" w:rsidR="007230B1" w:rsidRPr="00954B8D" w:rsidRDefault="007230B1" w:rsidP="00E27BE4">
      <w:pPr>
        <w:pStyle w:val="Paragraphedeliste"/>
        <w:numPr>
          <w:ilvl w:val="0"/>
          <w:numId w:val="26"/>
        </w:numPr>
        <w:ind w:left="0" w:firstLine="0"/>
        <w:rPr>
          <w:rFonts w:asciiTheme="minorHAnsi" w:hAnsiTheme="minorHAnsi" w:cstheme="minorHAnsi"/>
          <w:b/>
          <w:color w:val="auto"/>
        </w:rPr>
      </w:pPr>
      <w:r w:rsidRPr="00954B8D">
        <w:rPr>
          <w:rFonts w:asciiTheme="minorHAnsi" w:hAnsiTheme="minorHAnsi" w:cstheme="minorHAnsi"/>
          <w:b/>
          <w:color w:val="auto"/>
        </w:rPr>
        <w:t>Library preparation</w:t>
      </w:r>
      <w:r w:rsidR="00E41614" w:rsidRPr="00954B8D">
        <w:rPr>
          <w:rFonts w:asciiTheme="minorHAnsi" w:hAnsiTheme="minorHAnsi" w:cstheme="minorHAnsi"/>
          <w:b/>
          <w:color w:val="auto"/>
        </w:rPr>
        <w:t xml:space="preserve"> – Protocol </w:t>
      </w:r>
      <w:r w:rsidR="00D12C2A" w:rsidRPr="00954B8D">
        <w:rPr>
          <w:rFonts w:asciiTheme="minorHAnsi" w:hAnsiTheme="minorHAnsi" w:cstheme="minorHAnsi"/>
          <w:b/>
          <w:color w:val="auto"/>
        </w:rPr>
        <w:t>TS5</w:t>
      </w:r>
    </w:p>
    <w:p w14:paraId="66DF4A4F" w14:textId="77777777" w:rsidR="00E27BE4" w:rsidRPr="00954B8D" w:rsidRDefault="00E27BE4" w:rsidP="00E27BE4">
      <w:pPr>
        <w:pStyle w:val="Paragraphedeliste"/>
        <w:ind w:left="0"/>
        <w:rPr>
          <w:rFonts w:asciiTheme="minorHAnsi" w:hAnsiTheme="minorHAnsi" w:cstheme="minorHAnsi"/>
          <w:color w:val="auto"/>
        </w:rPr>
      </w:pPr>
    </w:p>
    <w:p w14:paraId="0B8D738F" w14:textId="3B93554D" w:rsidR="00AD3DD5" w:rsidRPr="00954B8D" w:rsidRDefault="00D05AA7" w:rsidP="00D05AA7">
      <w:pPr>
        <w:pStyle w:val="Paragraphedeliste"/>
        <w:ind w:left="0"/>
        <w:rPr>
          <w:rFonts w:asciiTheme="minorHAnsi" w:hAnsiTheme="minorHAnsi" w:cstheme="minorHAnsi"/>
          <w:color w:val="auto"/>
        </w:rPr>
      </w:pPr>
      <w:r w:rsidRPr="00954B8D">
        <w:rPr>
          <w:rFonts w:asciiTheme="minorHAnsi" w:hAnsiTheme="minorHAnsi" w:cstheme="minorHAnsi"/>
          <w:color w:val="auto"/>
        </w:rPr>
        <w:t xml:space="preserve">NOTE: </w:t>
      </w:r>
      <w:r w:rsidR="007230B1" w:rsidRPr="00954B8D">
        <w:rPr>
          <w:rFonts w:asciiTheme="minorHAnsi" w:hAnsiTheme="minorHAnsi" w:cstheme="minorHAnsi"/>
          <w:color w:val="auto"/>
        </w:rPr>
        <w:t>We present h</w:t>
      </w:r>
      <w:r w:rsidR="00CD528D" w:rsidRPr="00954B8D">
        <w:rPr>
          <w:rFonts w:asciiTheme="minorHAnsi" w:hAnsiTheme="minorHAnsi" w:cstheme="minorHAnsi"/>
          <w:color w:val="auto"/>
        </w:rPr>
        <w:t xml:space="preserve">ere </w:t>
      </w:r>
      <w:r w:rsidR="007230B1" w:rsidRPr="00954B8D">
        <w:rPr>
          <w:rFonts w:asciiTheme="minorHAnsi" w:hAnsiTheme="minorHAnsi" w:cstheme="minorHAnsi"/>
          <w:color w:val="auto"/>
        </w:rPr>
        <w:t xml:space="preserve">the </w:t>
      </w:r>
      <w:r w:rsidR="00E30B6D" w:rsidRPr="00954B8D">
        <w:rPr>
          <w:rFonts w:asciiTheme="minorHAnsi" w:hAnsiTheme="minorHAnsi" w:cstheme="minorHAnsi"/>
          <w:color w:val="auto"/>
        </w:rPr>
        <w:t xml:space="preserve">modified </w:t>
      </w:r>
      <w:r w:rsidR="007230B1" w:rsidRPr="00954B8D">
        <w:rPr>
          <w:rFonts w:asciiTheme="minorHAnsi" w:hAnsiTheme="minorHAnsi" w:cstheme="minorHAnsi"/>
          <w:color w:val="auto"/>
        </w:rPr>
        <w:t xml:space="preserve">TS protocol </w:t>
      </w:r>
      <w:r w:rsidR="00FB05A6" w:rsidRPr="00954B8D">
        <w:rPr>
          <w:rFonts w:asciiTheme="minorHAnsi" w:hAnsiTheme="minorHAnsi" w:cstheme="minorHAnsi"/>
          <w:color w:val="auto"/>
        </w:rPr>
        <w:t>‘</w:t>
      </w:r>
      <w:r w:rsidR="00033B51" w:rsidRPr="00954B8D">
        <w:rPr>
          <w:rFonts w:asciiTheme="minorHAnsi" w:hAnsiTheme="minorHAnsi" w:cstheme="minorHAnsi"/>
          <w:color w:val="auto"/>
        </w:rPr>
        <w:t>TS5</w:t>
      </w:r>
      <w:r w:rsidR="00FB05A6" w:rsidRPr="00954B8D">
        <w:rPr>
          <w:rFonts w:asciiTheme="minorHAnsi" w:hAnsiTheme="minorHAnsi" w:cstheme="minorHAnsi"/>
          <w:color w:val="auto"/>
        </w:rPr>
        <w:t>’</w:t>
      </w:r>
      <w:r w:rsidR="00E30B6D" w:rsidRPr="00954B8D">
        <w:rPr>
          <w:rFonts w:asciiTheme="minorHAnsi" w:hAnsiTheme="minorHAnsi" w:cstheme="minorHAnsi"/>
          <w:color w:val="auto"/>
        </w:rPr>
        <w:t xml:space="preserve"> </w:t>
      </w:r>
      <w:r w:rsidR="008A5F80" w:rsidRPr="00954B8D">
        <w:rPr>
          <w:rFonts w:asciiTheme="minorHAnsi" w:hAnsiTheme="minorHAnsi" w:cstheme="minorHAnsi"/>
          <w:color w:val="auto"/>
        </w:rPr>
        <w:t xml:space="preserve">that </w:t>
      </w:r>
      <w:r w:rsidR="00E30B6D" w:rsidRPr="00954B8D">
        <w:rPr>
          <w:rFonts w:asciiTheme="minorHAnsi" w:hAnsiTheme="minorHAnsi" w:cstheme="minorHAnsi"/>
          <w:color w:val="auto"/>
        </w:rPr>
        <w:t>we described previously</w:t>
      </w:r>
      <w:r w:rsidR="00CD528D" w:rsidRPr="00954B8D">
        <w:rPr>
          <w:rFonts w:asciiTheme="minorHAnsi" w:hAnsiTheme="minorHAnsi" w:cstheme="minorHAnsi"/>
          <w:color w:val="auto"/>
        </w:rPr>
        <w:fldChar w:fldCharType="begin">
          <w:fldData xml:space="preserve">PEVuZE5vdGU+PENpdGU+PEF1dGhvcj5EYXJkLURhc2NvdDwvQXV0aG9yPjxZZWFyPjIwMTg8L1ll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</w:fldData>
        </w:fldChar>
      </w:r>
      <w:r w:rsidR="006E5751" w:rsidRPr="00954B8D">
        <w:rPr>
          <w:rFonts w:asciiTheme="minorHAnsi" w:hAnsiTheme="minorHAnsi" w:cstheme="minorHAnsi"/>
          <w:color w:val="auto"/>
        </w:rPr>
        <w:instrText xml:space="preserve"> ADDIN EN.CITE </w:instrText>
      </w:r>
      <w:r w:rsidR="006E5751" w:rsidRPr="00954B8D">
        <w:rPr>
          <w:rFonts w:asciiTheme="minorHAnsi" w:hAnsiTheme="minorHAnsi" w:cstheme="minorHAnsi"/>
          <w:color w:val="auto"/>
        </w:rPr>
        <w:fldChar w:fldCharType="begin">
          <w:fldData xml:space="preserve">PEVuZE5vdGU+PENpdGU+PEF1dGhvcj5EYXJkLURhc2NvdDwvQXV0aG9yPjxZZWFyPjIwMTg8L1ll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</w:fldData>
        </w:fldChar>
      </w:r>
      <w:r w:rsidR="006E5751" w:rsidRPr="00954B8D">
        <w:rPr>
          <w:rFonts w:asciiTheme="minorHAnsi" w:hAnsiTheme="minorHAnsi" w:cstheme="minorHAnsi"/>
          <w:color w:val="auto"/>
        </w:rPr>
        <w:instrText xml:space="preserve"> ADDIN EN.CITE.DATA </w:instrText>
      </w:r>
      <w:r w:rsidR="006E5751" w:rsidRPr="00954B8D">
        <w:rPr>
          <w:rFonts w:asciiTheme="minorHAnsi" w:hAnsiTheme="minorHAnsi" w:cstheme="minorHAnsi"/>
          <w:color w:val="auto"/>
        </w:rPr>
      </w:r>
      <w:r w:rsidR="006E5751" w:rsidRPr="00954B8D">
        <w:rPr>
          <w:rFonts w:asciiTheme="minorHAnsi" w:hAnsiTheme="minorHAnsi" w:cstheme="minorHAnsi"/>
          <w:color w:val="auto"/>
        </w:rPr>
        <w:fldChar w:fldCharType="end"/>
      </w:r>
      <w:r w:rsidR="00CD528D" w:rsidRPr="00954B8D">
        <w:rPr>
          <w:rFonts w:asciiTheme="minorHAnsi" w:hAnsiTheme="minorHAnsi" w:cstheme="minorHAnsi"/>
          <w:color w:val="auto"/>
        </w:rPr>
      </w:r>
      <w:r w:rsidR="00CD528D" w:rsidRPr="00954B8D">
        <w:rPr>
          <w:rFonts w:asciiTheme="minorHAnsi" w:hAnsiTheme="minorHAnsi" w:cstheme="minorHAnsi"/>
          <w:color w:val="auto"/>
        </w:rPr>
        <w:fldChar w:fldCharType="separate"/>
      </w:r>
      <w:r w:rsidR="006E5751" w:rsidRPr="00954B8D">
        <w:rPr>
          <w:rFonts w:asciiTheme="minorHAnsi" w:hAnsiTheme="minorHAnsi" w:cstheme="minorHAnsi"/>
          <w:noProof/>
          <w:color w:val="auto"/>
          <w:vertAlign w:val="superscript"/>
        </w:rPr>
        <w:t>12</w:t>
      </w:r>
      <w:r w:rsidR="00CD528D" w:rsidRPr="00954B8D">
        <w:rPr>
          <w:rFonts w:asciiTheme="minorHAnsi" w:hAnsiTheme="minorHAnsi" w:cstheme="minorHAnsi"/>
          <w:color w:val="auto"/>
        </w:rPr>
        <w:fldChar w:fldCharType="end"/>
      </w:r>
      <w:r w:rsidR="008A2658" w:rsidRPr="00954B8D">
        <w:rPr>
          <w:rFonts w:asciiTheme="minorHAnsi" w:hAnsiTheme="minorHAnsi" w:cstheme="minorHAnsi"/>
          <w:color w:val="auto"/>
        </w:rPr>
        <w:t xml:space="preserve"> </w:t>
      </w:r>
      <w:r w:rsidR="007230B1" w:rsidRPr="00954B8D">
        <w:rPr>
          <w:rFonts w:asciiTheme="minorHAnsi" w:hAnsiTheme="minorHAnsi" w:cstheme="minorHAnsi"/>
          <w:color w:val="auto"/>
        </w:rPr>
        <w:t xml:space="preserve">and </w:t>
      </w:r>
      <w:r w:rsidR="008A5F80" w:rsidRPr="00954B8D">
        <w:rPr>
          <w:rFonts w:asciiTheme="minorHAnsi" w:hAnsiTheme="minorHAnsi" w:cstheme="minorHAnsi"/>
          <w:color w:val="auto"/>
        </w:rPr>
        <w:t xml:space="preserve">that </w:t>
      </w:r>
      <w:r w:rsidR="007230B1" w:rsidRPr="00954B8D">
        <w:rPr>
          <w:rFonts w:asciiTheme="minorHAnsi" w:hAnsiTheme="minorHAnsi" w:cstheme="minorHAnsi"/>
          <w:color w:val="auto"/>
        </w:rPr>
        <w:t>can be performed either with reagent</w:t>
      </w:r>
      <w:r w:rsidR="00C215A1" w:rsidRPr="00954B8D">
        <w:rPr>
          <w:rFonts w:asciiTheme="minorHAnsi" w:hAnsiTheme="minorHAnsi" w:cstheme="minorHAnsi"/>
          <w:color w:val="auto"/>
        </w:rPr>
        <w:t>s</w:t>
      </w:r>
      <w:r w:rsidR="007230B1" w:rsidRPr="00954B8D">
        <w:rPr>
          <w:rFonts w:asciiTheme="minorHAnsi" w:hAnsiTheme="minorHAnsi" w:cstheme="minorHAnsi"/>
          <w:color w:val="auto"/>
        </w:rPr>
        <w:t xml:space="preserve"> from the kit or with self-provided reagents.</w:t>
      </w:r>
      <w:r w:rsidR="00CD528D" w:rsidRPr="00954B8D">
        <w:rPr>
          <w:rFonts w:asciiTheme="minorHAnsi" w:hAnsiTheme="minorHAnsi" w:cstheme="minorHAnsi"/>
          <w:color w:val="auto"/>
        </w:rPr>
        <w:t xml:space="preserve"> </w:t>
      </w:r>
      <w:r w:rsidR="00A57CCF" w:rsidRPr="00954B8D">
        <w:rPr>
          <w:rFonts w:asciiTheme="minorHAnsi" w:hAnsiTheme="minorHAnsi" w:cstheme="minorHAnsi"/>
          <w:color w:val="auto"/>
        </w:rPr>
        <w:t xml:space="preserve">It </w:t>
      </w:r>
      <w:proofErr w:type="gramStart"/>
      <w:r w:rsidR="00A57CCF" w:rsidRPr="00954B8D">
        <w:rPr>
          <w:rFonts w:asciiTheme="minorHAnsi" w:hAnsiTheme="minorHAnsi" w:cstheme="minorHAnsi"/>
          <w:color w:val="auto"/>
        </w:rPr>
        <w:t>should be noted</w:t>
      </w:r>
      <w:proofErr w:type="gramEnd"/>
      <w:r w:rsidR="00A57CCF" w:rsidRPr="00954B8D">
        <w:rPr>
          <w:rFonts w:asciiTheme="minorHAnsi" w:hAnsiTheme="minorHAnsi" w:cstheme="minorHAnsi"/>
          <w:color w:val="auto"/>
        </w:rPr>
        <w:t xml:space="preserve"> that </w:t>
      </w:r>
      <w:r w:rsidR="008A5F80" w:rsidRPr="00954B8D">
        <w:rPr>
          <w:rFonts w:asciiTheme="minorHAnsi" w:hAnsiTheme="minorHAnsi" w:cstheme="minorHAnsi"/>
          <w:color w:val="auto"/>
        </w:rPr>
        <w:t xml:space="preserve">we obtained similar or even slightly better results with </w:t>
      </w:r>
      <w:r w:rsidR="00FB05A6" w:rsidRPr="00954B8D">
        <w:rPr>
          <w:rFonts w:asciiTheme="minorHAnsi" w:hAnsiTheme="minorHAnsi" w:cstheme="minorHAnsi"/>
          <w:color w:val="auto"/>
        </w:rPr>
        <w:t>a different protocol, ‘TS7’</w:t>
      </w:r>
      <w:r w:rsidR="008A5F80" w:rsidRPr="00954B8D">
        <w:rPr>
          <w:rFonts w:asciiTheme="minorHAnsi" w:hAnsiTheme="minorHAnsi" w:cstheme="minorHAnsi"/>
          <w:color w:val="auto"/>
        </w:rPr>
        <w:t>. However, with TS</w:t>
      </w:r>
      <w:r w:rsidR="00FB05A6" w:rsidRPr="00954B8D">
        <w:rPr>
          <w:rFonts w:asciiTheme="minorHAnsi" w:hAnsiTheme="minorHAnsi" w:cstheme="minorHAnsi"/>
          <w:color w:val="auto"/>
        </w:rPr>
        <w:t>7</w:t>
      </w:r>
      <w:r w:rsidR="000058ED" w:rsidRPr="00954B8D">
        <w:rPr>
          <w:rFonts w:asciiTheme="minorHAnsi" w:hAnsiTheme="minorHAnsi" w:cstheme="minorHAnsi"/>
          <w:color w:val="auto"/>
        </w:rPr>
        <w:t xml:space="preserve"> it is more difficult to eliminate adapter dimers.</w:t>
      </w:r>
      <w:r w:rsidR="00A57CCF" w:rsidRPr="00954B8D">
        <w:rPr>
          <w:rFonts w:asciiTheme="minorHAnsi" w:hAnsiTheme="minorHAnsi" w:cstheme="minorHAnsi"/>
          <w:color w:val="auto"/>
        </w:rPr>
        <w:t xml:space="preserve"> </w:t>
      </w:r>
      <w:r w:rsidR="00B27554" w:rsidRPr="00954B8D">
        <w:rPr>
          <w:rFonts w:asciiTheme="minorHAnsi" w:hAnsiTheme="minorHAnsi" w:cstheme="minorHAnsi"/>
          <w:color w:val="auto"/>
        </w:rPr>
        <w:t xml:space="preserve">We have </w:t>
      </w:r>
      <w:r w:rsidR="000058ED" w:rsidRPr="00954B8D">
        <w:rPr>
          <w:rFonts w:asciiTheme="minorHAnsi" w:hAnsiTheme="minorHAnsi" w:cstheme="minorHAnsi"/>
          <w:color w:val="auto"/>
        </w:rPr>
        <w:t>therefore preferred to describe TS5 in detail, but TS</w:t>
      </w:r>
      <w:r w:rsidR="00FB05A6" w:rsidRPr="00954B8D">
        <w:rPr>
          <w:rFonts w:asciiTheme="minorHAnsi" w:hAnsiTheme="minorHAnsi" w:cstheme="minorHAnsi"/>
          <w:color w:val="auto"/>
        </w:rPr>
        <w:t>7</w:t>
      </w:r>
      <w:r w:rsidR="000058ED" w:rsidRPr="00954B8D">
        <w:rPr>
          <w:rFonts w:asciiTheme="minorHAnsi" w:hAnsiTheme="minorHAnsi" w:cstheme="minorHAnsi"/>
          <w:color w:val="auto"/>
        </w:rPr>
        <w:t xml:space="preserve"> </w:t>
      </w:r>
      <w:proofErr w:type="gramStart"/>
      <w:r w:rsidR="000058ED" w:rsidRPr="00954B8D">
        <w:rPr>
          <w:rFonts w:asciiTheme="minorHAnsi" w:hAnsiTheme="minorHAnsi" w:cstheme="minorHAnsi"/>
          <w:color w:val="auto"/>
        </w:rPr>
        <w:t>can be followed</w:t>
      </w:r>
      <w:proofErr w:type="gramEnd"/>
      <w:r w:rsidR="000058ED" w:rsidRPr="00954B8D">
        <w:rPr>
          <w:rFonts w:asciiTheme="minorHAnsi" w:hAnsiTheme="minorHAnsi" w:cstheme="minorHAnsi"/>
          <w:color w:val="auto"/>
        </w:rPr>
        <w:t xml:space="preserve"> by simply replacing the adapters</w:t>
      </w:r>
      <w:r w:rsidR="001F3F22" w:rsidRPr="00954B8D">
        <w:rPr>
          <w:rFonts w:asciiTheme="minorHAnsi" w:hAnsiTheme="minorHAnsi" w:cstheme="minorHAnsi"/>
          <w:color w:val="auto"/>
        </w:rPr>
        <w:t xml:space="preserve">. </w:t>
      </w:r>
      <w:r w:rsidR="009C68F3" w:rsidRPr="00954B8D">
        <w:rPr>
          <w:rFonts w:asciiTheme="minorHAnsi" w:hAnsiTheme="minorHAnsi" w:cstheme="minorHAnsi"/>
          <w:color w:val="auto"/>
        </w:rPr>
        <w:t>For TS</w:t>
      </w:r>
      <w:r w:rsidR="00FB05A6" w:rsidRPr="00954B8D">
        <w:rPr>
          <w:rFonts w:asciiTheme="minorHAnsi" w:hAnsiTheme="minorHAnsi" w:cstheme="minorHAnsi"/>
          <w:color w:val="auto"/>
        </w:rPr>
        <w:t>7</w:t>
      </w:r>
      <w:r w:rsidR="009C68F3" w:rsidRPr="00954B8D">
        <w:rPr>
          <w:rFonts w:asciiTheme="minorHAnsi" w:hAnsiTheme="minorHAnsi" w:cstheme="minorHAnsi"/>
          <w:color w:val="auto"/>
        </w:rPr>
        <w:t xml:space="preserve"> </w:t>
      </w:r>
      <w:proofErr w:type="gramStart"/>
      <w:r w:rsidR="009C68F3" w:rsidRPr="00954B8D">
        <w:rPr>
          <w:rFonts w:asciiTheme="minorHAnsi" w:hAnsiTheme="minorHAnsi" w:cstheme="minorHAnsi"/>
          <w:color w:val="auto"/>
        </w:rPr>
        <w:t>use</w:t>
      </w:r>
      <w:proofErr w:type="gramEnd"/>
      <w:r w:rsidR="009C68F3" w:rsidRPr="00954B8D">
        <w:rPr>
          <w:rFonts w:asciiTheme="minorHAnsi" w:hAnsiTheme="minorHAnsi" w:cstheme="minorHAnsi"/>
          <w:color w:val="auto"/>
        </w:rPr>
        <w:t xml:space="preserve"> the </w:t>
      </w:r>
      <w:r w:rsidR="006D1213" w:rsidRPr="00954B8D">
        <w:rPr>
          <w:rFonts w:asciiTheme="minorHAnsi" w:hAnsiTheme="minorHAnsi" w:cstheme="minorHAnsi"/>
          <w:color w:val="auto"/>
        </w:rPr>
        <w:t>‘</w:t>
      </w:r>
      <w:proofErr w:type="spellStart"/>
      <w:r w:rsidR="00FB05A6" w:rsidRPr="00954B8D">
        <w:rPr>
          <w:rFonts w:asciiTheme="minorHAnsi" w:hAnsiTheme="minorHAnsi" w:cstheme="minorHAnsi"/>
          <w:color w:val="auto"/>
        </w:rPr>
        <w:t>MidRand</w:t>
      </w:r>
      <w:proofErr w:type="spellEnd"/>
      <w:r w:rsidR="00FB05A6" w:rsidRPr="00954B8D">
        <w:rPr>
          <w:rFonts w:asciiTheme="minorHAnsi" w:hAnsiTheme="minorHAnsi" w:cstheme="minorHAnsi"/>
          <w:color w:val="auto"/>
        </w:rPr>
        <w:t>-Like (</w:t>
      </w:r>
      <w:r w:rsidR="006D1213" w:rsidRPr="00954B8D">
        <w:rPr>
          <w:rFonts w:asciiTheme="minorHAnsi" w:hAnsiTheme="minorHAnsi" w:cstheme="minorHAnsi"/>
          <w:color w:val="auto"/>
        </w:rPr>
        <w:t>MRL</w:t>
      </w:r>
      <w:r w:rsidR="00FB05A6" w:rsidRPr="00954B8D">
        <w:rPr>
          <w:rFonts w:asciiTheme="minorHAnsi" w:hAnsiTheme="minorHAnsi" w:cstheme="minorHAnsi"/>
          <w:color w:val="auto"/>
        </w:rPr>
        <w:t>)</w:t>
      </w:r>
      <w:r w:rsidR="006D1213" w:rsidRPr="00954B8D">
        <w:rPr>
          <w:rFonts w:asciiTheme="minorHAnsi" w:hAnsiTheme="minorHAnsi" w:cstheme="minorHAnsi"/>
          <w:color w:val="auto"/>
        </w:rPr>
        <w:t>’</w:t>
      </w:r>
      <w:r w:rsidR="009C68F3" w:rsidRPr="00954B8D">
        <w:rPr>
          <w:rFonts w:asciiTheme="minorHAnsi" w:hAnsiTheme="minorHAnsi" w:cstheme="minorHAnsi"/>
          <w:color w:val="auto"/>
        </w:rPr>
        <w:t xml:space="preserve"> adapter sequences</w:t>
      </w:r>
      <w:r w:rsidR="006D1213" w:rsidRPr="00954B8D">
        <w:rPr>
          <w:rFonts w:asciiTheme="minorHAnsi" w:hAnsiTheme="minorHAnsi" w:cstheme="minorHAnsi"/>
          <w:color w:val="auto"/>
        </w:rPr>
        <w:t xml:space="preserve"> (</w:t>
      </w:r>
      <w:r w:rsidR="006D1213" w:rsidRPr="00954B8D">
        <w:rPr>
          <w:rFonts w:asciiTheme="minorHAnsi" w:hAnsiTheme="minorHAnsi" w:cstheme="minorHAnsi"/>
          <w:b/>
          <w:bCs/>
          <w:color w:val="auto"/>
        </w:rPr>
        <w:t>Table 1</w:t>
      </w:r>
      <w:r w:rsidR="006D1213" w:rsidRPr="00954B8D">
        <w:rPr>
          <w:rFonts w:asciiTheme="minorHAnsi" w:hAnsiTheme="minorHAnsi" w:cstheme="minorHAnsi"/>
          <w:color w:val="auto"/>
        </w:rPr>
        <w:t xml:space="preserve">). </w:t>
      </w:r>
      <w:r w:rsidR="00523676" w:rsidRPr="00954B8D">
        <w:rPr>
          <w:rFonts w:asciiTheme="minorHAnsi" w:hAnsiTheme="minorHAnsi" w:cstheme="minorHAnsi"/>
          <w:color w:val="auto"/>
        </w:rPr>
        <w:t xml:space="preserve">Note that here </w:t>
      </w:r>
      <w:r w:rsidR="0076056E" w:rsidRPr="00954B8D">
        <w:rPr>
          <w:rFonts w:asciiTheme="minorHAnsi" w:hAnsiTheme="minorHAnsi" w:cstheme="minorHAnsi"/>
          <w:color w:val="auto"/>
        </w:rPr>
        <w:t xml:space="preserve">the randomized regions are in the middle of the adapters. Primers for reverse transcription and PCR will hybridize </w:t>
      </w:r>
      <w:r w:rsidR="0087419E" w:rsidRPr="00954B8D">
        <w:rPr>
          <w:rFonts w:asciiTheme="minorHAnsi" w:hAnsiTheme="minorHAnsi" w:cstheme="minorHAnsi"/>
          <w:color w:val="auto"/>
        </w:rPr>
        <w:t xml:space="preserve">to the sequences downstream of the randomized region in the 3’ adapter and upstream of the randomized region in the 5’ adapter. Sequencing will start from the first randomized nucleotide in the 5’ adapter. </w:t>
      </w:r>
    </w:p>
    <w:p w14:paraId="4DB6BD8B" w14:textId="77777777" w:rsidR="00B27554" w:rsidRPr="00954B8D" w:rsidRDefault="00B27554" w:rsidP="00E27BE4">
      <w:pPr>
        <w:pStyle w:val="Paragraphedeliste"/>
        <w:ind w:left="0"/>
        <w:rPr>
          <w:rFonts w:asciiTheme="minorHAnsi" w:hAnsiTheme="minorHAnsi" w:cstheme="minorHAnsi"/>
          <w:color w:val="auto"/>
        </w:rPr>
      </w:pPr>
    </w:p>
    <w:p w14:paraId="22ACEE01" w14:textId="5CE69616" w:rsidR="009F7519" w:rsidRPr="00954B8D" w:rsidRDefault="007A0BFC" w:rsidP="00E27BE4">
      <w:pPr>
        <w:pStyle w:val="Paragraphedeliste"/>
        <w:numPr>
          <w:ilvl w:val="1"/>
          <w:numId w:val="26"/>
        </w:numPr>
        <w:rPr>
          <w:rFonts w:asciiTheme="minorHAnsi" w:hAnsiTheme="minorHAnsi" w:cstheme="minorHAnsi"/>
          <w:b/>
          <w:color w:val="auto"/>
        </w:rPr>
      </w:pPr>
      <w:r w:rsidRPr="00954B8D">
        <w:rPr>
          <w:rFonts w:asciiTheme="minorHAnsi" w:hAnsiTheme="minorHAnsi" w:cstheme="minorHAnsi"/>
          <w:b/>
          <w:color w:val="auto"/>
        </w:rPr>
        <w:t>3’ adapter ligation.</w:t>
      </w:r>
    </w:p>
    <w:p w14:paraId="0B72C638" w14:textId="77777777" w:rsidR="00E27BE4" w:rsidRPr="00954B8D" w:rsidRDefault="00E27BE4" w:rsidP="005B7E0D">
      <w:pPr>
        <w:pStyle w:val="Paragraphedeliste"/>
        <w:ind w:left="0"/>
        <w:rPr>
          <w:rFonts w:asciiTheme="minorHAnsi" w:hAnsiTheme="minorHAnsi" w:cstheme="minorHAnsi"/>
          <w:color w:val="auto"/>
        </w:rPr>
      </w:pPr>
    </w:p>
    <w:p w14:paraId="454288BD" w14:textId="58EDE016" w:rsidR="003A534A" w:rsidRPr="00954B8D" w:rsidRDefault="00C215A1" w:rsidP="00D05AA7">
      <w:pPr>
        <w:pStyle w:val="Paragraphedeliste"/>
        <w:numPr>
          <w:ilvl w:val="2"/>
          <w:numId w:val="26"/>
        </w:numPr>
        <w:rPr>
          <w:rFonts w:asciiTheme="minorHAnsi" w:hAnsiTheme="minorHAnsi" w:cstheme="minorHAnsi"/>
          <w:color w:val="auto"/>
        </w:rPr>
      </w:pPr>
      <w:r w:rsidRPr="00954B8D">
        <w:rPr>
          <w:rFonts w:asciiTheme="minorHAnsi" w:hAnsiTheme="minorHAnsi" w:cstheme="minorHAnsi"/>
          <w:color w:val="auto"/>
        </w:rPr>
        <w:t xml:space="preserve">Combine </w:t>
      </w:r>
      <w:proofErr w:type="gramStart"/>
      <w:r w:rsidRPr="00954B8D">
        <w:rPr>
          <w:rFonts w:asciiTheme="minorHAnsi" w:hAnsiTheme="minorHAnsi" w:cstheme="minorHAnsi"/>
          <w:color w:val="auto"/>
        </w:rPr>
        <w:t>1</w:t>
      </w:r>
      <w:proofErr w:type="gramEnd"/>
      <w:r w:rsidRPr="00954B8D">
        <w:rPr>
          <w:rFonts w:asciiTheme="minorHAnsi" w:hAnsiTheme="minorHAnsi" w:cstheme="minorHAnsi"/>
          <w:color w:val="auto"/>
        </w:rPr>
        <w:t xml:space="preserve"> µL of </w:t>
      </w:r>
      <w:proofErr w:type="spellStart"/>
      <w:r w:rsidR="000058ED" w:rsidRPr="00954B8D">
        <w:rPr>
          <w:rFonts w:asciiTheme="minorHAnsi" w:hAnsiTheme="minorHAnsi" w:cstheme="minorHAnsi"/>
          <w:color w:val="auto"/>
        </w:rPr>
        <w:t>preadenylated</w:t>
      </w:r>
      <w:proofErr w:type="spellEnd"/>
      <w:r w:rsidR="000058ED" w:rsidRPr="00954B8D">
        <w:rPr>
          <w:rFonts w:asciiTheme="minorHAnsi" w:hAnsiTheme="minorHAnsi" w:cstheme="minorHAnsi"/>
          <w:color w:val="auto"/>
        </w:rPr>
        <w:t xml:space="preserve"> </w:t>
      </w:r>
      <w:r w:rsidRPr="00954B8D">
        <w:rPr>
          <w:rFonts w:asciiTheme="minorHAnsi" w:hAnsiTheme="minorHAnsi" w:cstheme="minorHAnsi"/>
          <w:color w:val="auto"/>
        </w:rPr>
        <w:t xml:space="preserve">3’ </w:t>
      </w:r>
      <w:r w:rsidR="00CE6E25" w:rsidRPr="00954B8D">
        <w:rPr>
          <w:rFonts w:asciiTheme="minorHAnsi" w:hAnsiTheme="minorHAnsi" w:cstheme="minorHAnsi"/>
          <w:color w:val="auto"/>
        </w:rPr>
        <w:t xml:space="preserve">HD </w:t>
      </w:r>
      <w:r w:rsidRPr="00954B8D">
        <w:rPr>
          <w:rFonts w:asciiTheme="minorHAnsi" w:hAnsiTheme="minorHAnsi" w:cstheme="minorHAnsi"/>
          <w:color w:val="auto"/>
        </w:rPr>
        <w:t>adapter (10 µM) with 1 µL of purified small RNA (~0.1-1 µM) in a 0.2</w:t>
      </w:r>
      <w:r w:rsidR="008A2658" w:rsidRPr="00954B8D">
        <w:rPr>
          <w:rFonts w:asciiTheme="minorHAnsi" w:hAnsiTheme="minorHAnsi" w:cstheme="minorHAnsi"/>
          <w:color w:val="auto"/>
        </w:rPr>
        <w:t xml:space="preserve"> mL micro centrifuge tube. Incubate </w:t>
      </w:r>
      <w:r w:rsidR="00D05AA7" w:rsidRPr="00954B8D">
        <w:rPr>
          <w:rFonts w:asciiTheme="minorHAnsi" w:hAnsiTheme="minorHAnsi" w:cstheme="minorHAnsi"/>
          <w:color w:val="auto"/>
        </w:rPr>
        <w:t xml:space="preserve">for </w:t>
      </w:r>
      <w:r w:rsidR="008A2658" w:rsidRPr="00954B8D">
        <w:rPr>
          <w:rFonts w:asciiTheme="minorHAnsi" w:hAnsiTheme="minorHAnsi" w:cstheme="minorHAnsi"/>
          <w:color w:val="auto"/>
        </w:rPr>
        <w:t xml:space="preserve">2 min at 72 °C in a </w:t>
      </w:r>
      <w:proofErr w:type="spellStart"/>
      <w:r w:rsidR="008A5F80" w:rsidRPr="00954B8D">
        <w:rPr>
          <w:rFonts w:asciiTheme="minorHAnsi" w:hAnsiTheme="minorHAnsi" w:cstheme="minorHAnsi"/>
          <w:color w:val="auto"/>
        </w:rPr>
        <w:t>thermo</w:t>
      </w:r>
      <w:proofErr w:type="spellEnd"/>
      <w:r w:rsidR="008A5F80" w:rsidRPr="00954B8D">
        <w:rPr>
          <w:rFonts w:asciiTheme="minorHAnsi" w:hAnsiTheme="minorHAnsi" w:cstheme="minorHAnsi"/>
          <w:color w:val="auto"/>
        </w:rPr>
        <w:t xml:space="preserve"> </w:t>
      </w:r>
      <w:r w:rsidR="008A2658" w:rsidRPr="00954B8D">
        <w:rPr>
          <w:rFonts w:asciiTheme="minorHAnsi" w:hAnsiTheme="minorHAnsi" w:cstheme="minorHAnsi"/>
          <w:color w:val="auto"/>
        </w:rPr>
        <w:t>cycler</w:t>
      </w:r>
      <w:r w:rsidR="008A5F80" w:rsidRPr="00954B8D">
        <w:rPr>
          <w:rFonts w:asciiTheme="minorHAnsi" w:hAnsiTheme="minorHAnsi" w:cstheme="minorHAnsi"/>
          <w:color w:val="auto"/>
        </w:rPr>
        <w:t>,</w:t>
      </w:r>
      <w:r w:rsidR="008A2658" w:rsidRPr="00954B8D">
        <w:rPr>
          <w:rFonts w:asciiTheme="minorHAnsi" w:hAnsiTheme="minorHAnsi" w:cstheme="minorHAnsi"/>
          <w:color w:val="auto"/>
        </w:rPr>
        <w:t xml:space="preserve"> </w:t>
      </w:r>
      <w:proofErr w:type="gramStart"/>
      <w:r w:rsidR="008A2658" w:rsidRPr="00954B8D">
        <w:rPr>
          <w:rFonts w:asciiTheme="minorHAnsi" w:hAnsiTheme="minorHAnsi" w:cstheme="minorHAnsi"/>
          <w:color w:val="auto"/>
        </w:rPr>
        <w:t>then</w:t>
      </w:r>
      <w:proofErr w:type="gramEnd"/>
      <w:r w:rsidR="008A2658" w:rsidRPr="00954B8D">
        <w:rPr>
          <w:rFonts w:asciiTheme="minorHAnsi" w:hAnsiTheme="minorHAnsi" w:cstheme="minorHAnsi"/>
          <w:color w:val="auto"/>
        </w:rPr>
        <w:t xml:space="preserve"> put directly on ice. </w:t>
      </w:r>
    </w:p>
    <w:p w14:paraId="35CDBD38" w14:textId="77777777" w:rsidR="000B7CFA" w:rsidRPr="00954B8D" w:rsidRDefault="000B7CFA" w:rsidP="00E27BE4">
      <w:pPr>
        <w:pStyle w:val="Paragraphedeliste"/>
        <w:ind w:left="0"/>
        <w:rPr>
          <w:rFonts w:asciiTheme="minorHAnsi" w:hAnsiTheme="minorHAnsi" w:cstheme="minorHAnsi"/>
          <w:color w:val="auto"/>
        </w:rPr>
      </w:pPr>
    </w:p>
    <w:p w14:paraId="4D5F8454" w14:textId="7E8AEF0C" w:rsidR="007A0BFC" w:rsidRPr="00954B8D" w:rsidRDefault="000B4C96" w:rsidP="00D05AA7">
      <w:pPr>
        <w:pStyle w:val="Paragraphedeliste"/>
        <w:numPr>
          <w:ilvl w:val="2"/>
          <w:numId w:val="26"/>
        </w:numPr>
        <w:rPr>
          <w:rFonts w:asciiTheme="minorHAnsi" w:hAnsiTheme="minorHAnsi" w:cstheme="minorHAnsi"/>
          <w:color w:val="auto"/>
        </w:rPr>
      </w:pPr>
      <w:r w:rsidRPr="00954B8D">
        <w:rPr>
          <w:rFonts w:asciiTheme="minorHAnsi" w:hAnsiTheme="minorHAnsi" w:cstheme="minorHAnsi"/>
          <w:color w:val="auto"/>
        </w:rPr>
        <w:t xml:space="preserve">Add 4 µL </w:t>
      </w:r>
      <w:r w:rsidR="00D05AA7" w:rsidRPr="00954B8D">
        <w:rPr>
          <w:rFonts w:asciiTheme="minorHAnsi" w:hAnsiTheme="minorHAnsi" w:cstheme="minorHAnsi"/>
          <w:color w:val="auto"/>
        </w:rPr>
        <w:t xml:space="preserve">of </w:t>
      </w:r>
      <w:r w:rsidRPr="00954B8D">
        <w:rPr>
          <w:rFonts w:asciiTheme="minorHAnsi" w:hAnsiTheme="minorHAnsi" w:cstheme="minorHAnsi"/>
          <w:color w:val="auto"/>
        </w:rPr>
        <w:t>50 % PEG 8000</w:t>
      </w:r>
      <w:r w:rsidR="00D706EF" w:rsidRPr="00954B8D">
        <w:rPr>
          <w:rFonts w:asciiTheme="minorHAnsi" w:hAnsiTheme="minorHAnsi" w:cstheme="minorHAnsi"/>
          <w:color w:val="auto"/>
        </w:rPr>
        <w:t xml:space="preserve"> (viscous solution; pipet slowly)</w:t>
      </w:r>
      <w:r w:rsidRPr="00954B8D">
        <w:rPr>
          <w:rFonts w:asciiTheme="minorHAnsi" w:hAnsiTheme="minorHAnsi" w:cstheme="minorHAnsi"/>
          <w:color w:val="auto"/>
        </w:rPr>
        <w:t>, 1</w:t>
      </w:r>
      <w:r w:rsidR="008A2658" w:rsidRPr="00954B8D">
        <w:rPr>
          <w:rFonts w:asciiTheme="minorHAnsi" w:hAnsiTheme="minorHAnsi" w:cstheme="minorHAnsi"/>
          <w:color w:val="auto"/>
        </w:rPr>
        <w:t xml:space="preserve"> </w:t>
      </w:r>
      <w:r w:rsidRPr="00954B8D">
        <w:rPr>
          <w:rFonts w:asciiTheme="minorHAnsi" w:hAnsiTheme="minorHAnsi" w:cstheme="minorHAnsi"/>
          <w:color w:val="auto"/>
        </w:rPr>
        <w:t xml:space="preserve">µL </w:t>
      </w:r>
      <w:r w:rsidR="00D05AA7" w:rsidRPr="00954B8D">
        <w:rPr>
          <w:rFonts w:asciiTheme="minorHAnsi" w:hAnsiTheme="minorHAnsi" w:cstheme="minorHAnsi"/>
          <w:color w:val="auto"/>
        </w:rPr>
        <w:t xml:space="preserve">of </w:t>
      </w:r>
      <w:r w:rsidRPr="00954B8D">
        <w:rPr>
          <w:rFonts w:asciiTheme="minorHAnsi" w:hAnsiTheme="minorHAnsi" w:cstheme="minorHAnsi"/>
          <w:color w:val="auto"/>
        </w:rPr>
        <w:t>RNA ligase buffer (10</w:t>
      </w:r>
      <w:r w:rsidR="00D05AA7" w:rsidRPr="00954B8D">
        <w:rPr>
          <w:rFonts w:asciiTheme="minorHAnsi" w:hAnsiTheme="minorHAnsi" w:cstheme="minorHAnsi"/>
          <w:color w:val="auto"/>
        </w:rPr>
        <w:t>x</w:t>
      </w:r>
      <w:r w:rsidRPr="00954B8D">
        <w:rPr>
          <w:rFonts w:asciiTheme="minorHAnsi" w:hAnsiTheme="minorHAnsi" w:cstheme="minorHAnsi"/>
          <w:color w:val="auto"/>
        </w:rPr>
        <w:t>), 1 µL</w:t>
      </w:r>
      <w:r w:rsidR="00D05AA7" w:rsidRPr="00954B8D">
        <w:rPr>
          <w:rFonts w:asciiTheme="minorHAnsi" w:hAnsiTheme="minorHAnsi" w:cstheme="minorHAnsi"/>
          <w:color w:val="auto"/>
        </w:rPr>
        <w:t xml:space="preserve"> of</w:t>
      </w:r>
      <w:r w:rsidRPr="00954B8D">
        <w:rPr>
          <w:rFonts w:asciiTheme="minorHAnsi" w:hAnsiTheme="minorHAnsi" w:cstheme="minorHAnsi"/>
          <w:color w:val="auto"/>
        </w:rPr>
        <w:t xml:space="preserve"> H</w:t>
      </w:r>
      <w:r w:rsidRPr="00954B8D">
        <w:rPr>
          <w:rFonts w:asciiTheme="minorHAnsi" w:hAnsiTheme="minorHAnsi" w:cstheme="minorHAnsi"/>
          <w:color w:val="auto"/>
          <w:vertAlign w:val="subscript"/>
        </w:rPr>
        <w:t>2</w:t>
      </w:r>
      <w:r w:rsidRPr="00954B8D">
        <w:rPr>
          <w:rFonts w:asciiTheme="minorHAnsi" w:hAnsiTheme="minorHAnsi" w:cstheme="minorHAnsi"/>
          <w:color w:val="auto"/>
        </w:rPr>
        <w:t xml:space="preserve">O, 1 µL </w:t>
      </w:r>
      <w:r w:rsidR="00D05AA7" w:rsidRPr="00954B8D">
        <w:rPr>
          <w:rFonts w:asciiTheme="minorHAnsi" w:hAnsiTheme="minorHAnsi" w:cstheme="minorHAnsi"/>
          <w:color w:val="auto"/>
        </w:rPr>
        <w:t xml:space="preserve">of </w:t>
      </w:r>
      <w:r w:rsidRPr="00954B8D">
        <w:rPr>
          <w:rFonts w:asciiTheme="minorHAnsi" w:hAnsiTheme="minorHAnsi" w:cstheme="minorHAnsi"/>
          <w:color w:val="auto"/>
        </w:rPr>
        <w:t xml:space="preserve">T4 RNA ligase2 truncated, and 1 µL </w:t>
      </w:r>
      <w:r w:rsidR="00D05AA7" w:rsidRPr="00954B8D">
        <w:rPr>
          <w:rFonts w:asciiTheme="minorHAnsi" w:hAnsiTheme="minorHAnsi" w:cstheme="minorHAnsi"/>
          <w:color w:val="auto"/>
        </w:rPr>
        <w:t xml:space="preserve">of </w:t>
      </w:r>
      <w:r w:rsidRPr="00954B8D">
        <w:rPr>
          <w:rFonts w:asciiTheme="minorHAnsi" w:hAnsiTheme="minorHAnsi" w:cstheme="minorHAnsi"/>
          <w:color w:val="auto"/>
        </w:rPr>
        <w:t>RNase inhibitor. Incubate overnight at 16 °C.</w:t>
      </w:r>
    </w:p>
    <w:p w14:paraId="163D5B45" w14:textId="77777777" w:rsidR="000B7CFA" w:rsidRPr="00954B8D" w:rsidRDefault="000B7CFA" w:rsidP="00E27BE4">
      <w:pPr>
        <w:pStyle w:val="Paragraphedeliste"/>
        <w:ind w:left="0"/>
        <w:rPr>
          <w:rFonts w:asciiTheme="minorHAnsi" w:hAnsiTheme="minorHAnsi" w:cstheme="minorHAnsi"/>
          <w:color w:val="auto"/>
        </w:rPr>
      </w:pPr>
    </w:p>
    <w:p w14:paraId="426F944D" w14:textId="5D0286AA" w:rsidR="00C91DAF" w:rsidRPr="00954B8D" w:rsidRDefault="000B4C96" w:rsidP="005B7E0D">
      <w:pPr>
        <w:pStyle w:val="Paragraphedeliste"/>
        <w:numPr>
          <w:ilvl w:val="1"/>
          <w:numId w:val="26"/>
        </w:numPr>
        <w:rPr>
          <w:rFonts w:asciiTheme="minorHAnsi" w:hAnsiTheme="minorHAnsi" w:cstheme="minorHAnsi"/>
          <w:b/>
          <w:color w:val="auto"/>
        </w:rPr>
      </w:pPr>
      <w:r w:rsidRPr="00954B8D">
        <w:rPr>
          <w:rFonts w:asciiTheme="minorHAnsi" w:hAnsiTheme="minorHAnsi" w:cstheme="minorHAnsi"/>
          <w:b/>
          <w:color w:val="auto"/>
        </w:rPr>
        <w:t xml:space="preserve">Elimination of </w:t>
      </w:r>
      <w:proofErr w:type="spellStart"/>
      <w:r w:rsidRPr="00954B8D">
        <w:rPr>
          <w:rFonts w:asciiTheme="minorHAnsi" w:hAnsiTheme="minorHAnsi" w:cstheme="minorHAnsi"/>
          <w:b/>
          <w:color w:val="auto"/>
        </w:rPr>
        <w:t>unligated</w:t>
      </w:r>
      <w:proofErr w:type="spellEnd"/>
      <w:r w:rsidRPr="00954B8D">
        <w:rPr>
          <w:rFonts w:asciiTheme="minorHAnsi" w:hAnsiTheme="minorHAnsi" w:cstheme="minorHAnsi"/>
          <w:b/>
          <w:color w:val="auto"/>
        </w:rPr>
        <w:t xml:space="preserve"> 3’ adapter</w:t>
      </w:r>
    </w:p>
    <w:p w14:paraId="533A28A5" w14:textId="77777777" w:rsidR="005B7E0D" w:rsidRPr="00954B8D" w:rsidRDefault="005B7E0D" w:rsidP="005B7E0D">
      <w:pPr>
        <w:pStyle w:val="Paragraphedeliste"/>
        <w:ind w:left="0"/>
        <w:rPr>
          <w:rFonts w:asciiTheme="minorHAnsi" w:hAnsiTheme="minorHAnsi" w:cstheme="minorHAnsi"/>
          <w:b/>
          <w:color w:val="auto"/>
        </w:rPr>
      </w:pPr>
    </w:p>
    <w:p w14:paraId="51A2D71D" w14:textId="043DED25" w:rsidR="000B4C96" w:rsidRPr="00954B8D" w:rsidRDefault="00D320D0" w:rsidP="00D05AA7">
      <w:pPr>
        <w:pStyle w:val="Paragraphedeliste"/>
        <w:numPr>
          <w:ilvl w:val="2"/>
          <w:numId w:val="26"/>
        </w:numPr>
        <w:rPr>
          <w:rFonts w:asciiTheme="minorHAnsi" w:hAnsiTheme="minorHAnsi" w:cstheme="minorHAnsi"/>
          <w:color w:val="auto"/>
          <w:highlight w:val="yellow"/>
        </w:rPr>
      </w:pPr>
      <w:r w:rsidRPr="00954B8D">
        <w:rPr>
          <w:rFonts w:asciiTheme="minorHAnsi" w:hAnsiTheme="minorHAnsi" w:cstheme="minorHAnsi"/>
          <w:color w:val="auto"/>
          <w:highlight w:val="yellow"/>
        </w:rPr>
        <w:t xml:space="preserve">Add 10 µL of nuclease-free water and mix well. </w:t>
      </w:r>
      <w:r w:rsidR="009F7519" w:rsidRPr="00954B8D">
        <w:rPr>
          <w:rFonts w:asciiTheme="minorHAnsi" w:hAnsiTheme="minorHAnsi" w:cstheme="minorHAnsi"/>
          <w:color w:val="auto"/>
          <w:highlight w:val="yellow"/>
        </w:rPr>
        <w:t>Add 6 µL</w:t>
      </w:r>
      <w:r w:rsidR="006341E2" w:rsidRPr="00954B8D">
        <w:rPr>
          <w:rFonts w:asciiTheme="minorHAnsi" w:hAnsiTheme="minorHAnsi" w:cstheme="minorHAnsi"/>
          <w:color w:val="auto"/>
          <w:highlight w:val="yellow"/>
        </w:rPr>
        <w:t xml:space="preserve"> of 3 M </w:t>
      </w:r>
      <w:proofErr w:type="spellStart"/>
      <w:r w:rsidR="006341E2" w:rsidRPr="00954B8D">
        <w:rPr>
          <w:rFonts w:asciiTheme="minorHAnsi" w:hAnsiTheme="minorHAnsi" w:cstheme="minorHAnsi"/>
          <w:color w:val="auto"/>
          <w:highlight w:val="yellow"/>
        </w:rPr>
        <w:t>Na</w:t>
      </w:r>
      <w:r w:rsidR="00D12C2A" w:rsidRPr="00954B8D">
        <w:rPr>
          <w:rFonts w:asciiTheme="minorHAnsi" w:hAnsiTheme="minorHAnsi" w:cstheme="minorHAnsi"/>
          <w:color w:val="auto"/>
          <w:highlight w:val="yellow"/>
        </w:rPr>
        <w:t>O</w:t>
      </w:r>
      <w:r w:rsidR="006341E2" w:rsidRPr="00954B8D">
        <w:rPr>
          <w:rFonts w:asciiTheme="minorHAnsi" w:hAnsiTheme="minorHAnsi" w:cstheme="minorHAnsi"/>
          <w:color w:val="auto"/>
          <w:highlight w:val="yellow"/>
        </w:rPr>
        <w:t>Ac</w:t>
      </w:r>
      <w:proofErr w:type="spellEnd"/>
      <w:r w:rsidR="006341E2" w:rsidRPr="00954B8D">
        <w:rPr>
          <w:rFonts w:asciiTheme="minorHAnsi" w:hAnsiTheme="minorHAnsi" w:cstheme="minorHAnsi"/>
          <w:color w:val="auto"/>
          <w:highlight w:val="yellow"/>
        </w:rPr>
        <w:t xml:space="preserve"> pH</w:t>
      </w:r>
      <w:r w:rsidR="00D05AA7" w:rsidRPr="00954B8D">
        <w:rPr>
          <w:rFonts w:asciiTheme="minorHAnsi" w:hAnsiTheme="minorHAnsi" w:cstheme="minorHAnsi"/>
          <w:color w:val="auto"/>
          <w:highlight w:val="yellow"/>
        </w:rPr>
        <w:t xml:space="preserve"> </w:t>
      </w:r>
      <w:r w:rsidR="006341E2" w:rsidRPr="00954B8D">
        <w:rPr>
          <w:rFonts w:asciiTheme="minorHAnsi" w:hAnsiTheme="minorHAnsi" w:cstheme="minorHAnsi"/>
          <w:color w:val="auto"/>
          <w:highlight w:val="yellow"/>
        </w:rPr>
        <w:t xml:space="preserve">5.2 or </w:t>
      </w:r>
      <w:r w:rsidR="00A72EA8" w:rsidRPr="00954B8D">
        <w:rPr>
          <w:rFonts w:asciiTheme="minorHAnsi" w:hAnsiTheme="minorHAnsi" w:cstheme="minorHAnsi"/>
          <w:color w:val="auto"/>
          <w:highlight w:val="yellow"/>
        </w:rPr>
        <w:t>‘</w:t>
      </w:r>
      <w:r w:rsidR="006341E2" w:rsidRPr="00954B8D">
        <w:rPr>
          <w:rFonts w:asciiTheme="minorHAnsi" w:hAnsiTheme="minorHAnsi" w:cstheme="minorHAnsi"/>
          <w:color w:val="auto"/>
          <w:highlight w:val="yellow"/>
        </w:rPr>
        <w:t>Adapter Depl</w:t>
      </w:r>
      <w:r w:rsidR="00AA1D80" w:rsidRPr="00954B8D">
        <w:rPr>
          <w:rFonts w:asciiTheme="minorHAnsi" w:hAnsiTheme="minorHAnsi" w:cstheme="minorHAnsi"/>
          <w:color w:val="auto"/>
          <w:highlight w:val="yellow"/>
        </w:rPr>
        <w:t>etion Solution</w:t>
      </w:r>
      <w:r w:rsidR="00A72EA8" w:rsidRPr="00954B8D">
        <w:rPr>
          <w:rFonts w:asciiTheme="minorHAnsi" w:hAnsiTheme="minorHAnsi" w:cstheme="minorHAnsi"/>
          <w:color w:val="auto"/>
          <w:highlight w:val="yellow"/>
        </w:rPr>
        <w:t>’</w:t>
      </w:r>
      <w:r w:rsidR="00AA1D80" w:rsidRPr="00954B8D">
        <w:rPr>
          <w:rFonts w:asciiTheme="minorHAnsi" w:hAnsiTheme="minorHAnsi" w:cstheme="minorHAnsi"/>
          <w:color w:val="auto"/>
          <w:highlight w:val="yellow"/>
        </w:rPr>
        <w:t xml:space="preserve"> from the </w:t>
      </w:r>
      <w:proofErr w:type="spellStart"/>
      <w:proofErr w:type="gramStart"/>
      <w:r w:rsidR="00A72EA8" w:rsidRPr="00954B8D">
        <w:rPr>
          <w:rFonts w:asciiTheme="minorHAnsi" w:hAnsiTheme="minorHAnsi" w:cstheme="minorHAnsi"/>
          <w:color w:val="auto"/>
          <w:highlight w:val="yellow"/>
        </w:rPr>
        <w:t>Nf</w:t>
      </w:r>
      <w:proofErr w:type="spellEnd"/>
      <w:proofErr w:type="gramEnd"/>
      <w:r w:rsidR="00AA1D80" w:rsidRPr="00954B8D">
        <w:rPr>
          <w:rFonts w:asciiTheme="minorHAnsi" w:hAnsiTheme="minorHAnsi" w:cstheme="minorHAnsi"/>
          <w:color w:val="auto"/>
          <w:highlight w:val="yellow"/>
        </w:rPr>
        <w:t xml:space="preserve"> kit</w:t>
      </w:r>
      <w:r w:rsidR="006341E2" w:rsidRPr="00954B8D">
        <w:rPr>
          <w:rFonts w:asciiTheme="minorHAnsi" w:hAnsiTheme="minorHAnsi" w:cstheme="minorHAnsi"/>
          <w:color w:val="auto"/>
          <w:highlight w:val="yellow"/>
        </w:rPr>
        <w:t xml:space="preserve"> </w:t>
      </w:r>
      <w:r w:rsidR="001E583E" w:rsidRPr="00954B8D">
        <w:rPr>
          <w:rFonts w:asciiTheme="minorHAnsi" w:hAnsiTheme="minorHAnsi" w:cstheme="minorHAnsi"/>
          <w:color w:val="auto"/>
          <w:highlight w:val="yellow"/>
        </w:rPr>
        <w:t>(</w:t>
      </w:r>
      <w:r w:rsidR="00D718FC" w:rsidRPr="00954B8D">
        <w:rPr>
          <w:rFonts w:asciiTheme="minorHAnsi" w:hAnsiTheme="minorHAnsi" w:cstheme="minorHAnsi"/>
          <w:b/>
          <w:color w:val="auto"/>
          <w:highlight w:val="yellow"/>
        </w:rPr>
        <w:t>Table of Materials</w:t>
      </w:r>
      <w:r w:rsidR="001E583E" w:rsidRPr="00954B8D">
        <w:rPr>
          <w:rFonts w:asciiTheme="minorHAnsi" w:hAnsiTheme="minorHAnsi" w:cstheme="minorHAnsi"/>
          <w:color w:val="auto"/>
          <w:highlight w:val="yellow"/>
        </w:rPr>
        <w:t xml:space="preserve">) </w:t>
      </w:r>
      <w:r w:rsidR="006341E2" w:rsidRPr="00954B8D">
        <w:rPr>
          <w:rFonts w:asciiTheme="minorHAnsi" w:hAnsiTheme="minorHAnsi" w:cstheme="minorHAnsi"/>
          <w:color w:val="auto"/>
          <w:highlight w:val="yellow"/>
        </w:rPr>
        <w:t xml:space="preserve">and mix well. Add 40 µL of </w:t>
      </w:r>
      <w:bookmarkStart w:id="40" w:name="_Hlk9293687"/>
      <w:r w:rsidR="00D00AF6" w:rsidRPr="00954B8D">
        <w:rPr>
          <w:rFonts w:asciiTheme="minorHAnsi" w:hAnsiTheme="minorHAnsi" w:cstheme="minorHAnsi"/>
          <w:color w:val="auto"/>
          <w:highlight w:val="yellow"/>
        </w:rPr>
        <w:t>magnetic purification</w:t>
      </w:r>
      <w:r w:rsidR="006341E2" w:rsidRPr="00954B8D">
        <w:rPr>
          <w:rFonts w:asciiTheme="minorHAnsi" w:hAnsiTheme="minorHAnsi" w:cstheme="minorHAnsi"/>
          <w:color w:val="auto"/>
          <w:highlight w:val="yellow"/>
        </w:rPr>
        <w:t xml:space="preserve"> </w:t>
      </w:r>
      <w:bookmarkEnd w:id="40"/>
      <w:r w:rsidR="006341E2" w:rsidRPr="00954B8D">
        <w:rPr>
          <w:rFonts w:asciiTheme="minorHAnsi" w:hAnsiTheme="minorHAnsi" w:cstheme="minorHAnsi"/>
          <w:color w:val="auto"/>
          <w:highlight w:val="yellow"/>
        </w:rPr>
        <w:t>beads</w:t>
      </w:r>
      <w:r w:rsidR="00D00AF6" w:rsidRPr="00954B8D">
        <w:rPr>
          <w:rFonts w:asciiTheme="minorHAnsi" w:hAnsiTheme="minorHAnsi" w:cstheme="minorHAnsi"/>
          <w:color w:val="auto"/>
          <w:highlight w:val="yellow"/>
        </w:rPr>
        <w:t xml:space="preserve"> (</w:t>
      </w:r>
      <w:r w:rsidR="00D718FC" w:rsidRPr="00954B8D">
        <w:rPr>
          <w:rFonts w:asciiTheme="minorHAnsi" w:hAnsiTheme="minorHAnsi" w:cstheme="minorHAnsi"/>
          <w:b/>
          <w:color w:val="auto"/>
          <w:highlight w:val="yellow"/>
        </w:rPr>
        <w:t>Table of Materials</w:t>
      </w:r>
      <w:r w:rsidR="00D00AF6" w:rsidRPr="00954B8D">
        <w:rPr>
          <w:rFonts w:asciiTheme="minorHAnsi" w:hAnsiTheme="minorHAnsi" w:cstheme="minorHAnsi"/>
          <w:color w:val="auto"/>
          <w:highlight w:val="yellow"/>
        </w:rPr>
        <w:t>)</w:t>
      </w:r>
      <w:r w:rsidR="006341E2" w:rsidRPr="00954B8D">
        <w:rPr>
          <w:rFonts w:asciiTheme="minorHAnsi" w:hAnsiTheme="minorHAnsi" w:cstheme="minorHAnsi"/>
          <w:color w:val="auto"/>
          <w:highlight w:val="yellow"/>
        </w:rPr>
        <w:t xml:space="preserve"> and 60 µL of isopropanol and mix well. Incubate for 5 min at room temperature.</w:t>
      </w:r>
    </w:p>
    <w:p w14:paraId="4DB082B9" w14:textId="77777777" w:rsidR="000B7CFA" w:rsidRPr="00954B8D" w:rsidRDefault="000B7CFA" w:rsidP="00E27BE4">
      <w:pPr>
        <w:pStyle w:val="Paragraphedeliste"/>
        <w:ind w:left="0"/>
        <w:rPr>
          <w:rFonts w:asciiTheme="minorHAnsi" w:hAnsiTheme="minorHAnsi" w:cstheme="minorHAnsi"/>
          <w:color w:val="auto"/>
          <w:highlight w:val="yellow"/>
        </w:rPr>
      </w:pPr>
    </w:p>
    <w:p w14:paraId="5E793CBF" w14:textId="553B0F17" w:rsidR="006341E2" w:rsidRPr="00954B8D" w:rsidRDefault="006341E2" w:rsidP="00D05AA7">
      <w:pPr>
        <w:pStyle w:val="Paragraphedeliste"/>
        <w:numPr>
          <w:ilvl w:val="2"/>
          <w:numId w:val="26"/>
        </w:numPr>
        <w:rPr>
          <w:rFonts w:asciiTheme="minorHAnsi" w:hAnsiTheme="minorHAnsi" w:cstheme="minorHAnsi"/>
          <w:color w:val="auto"/>
          <w:highlight w:val="yellow"/>
        </w:rPr>
      </w:pPr>
      <w:r w:rsidRPr="00954B8D">
        <w:rPr>
          <w:rFonts w:asciiTheme="minorHAnsi" w:hAnsiTheme="minorHAnsi" w:cstheme="minorHAnsi"/>
          <w:color w:val="auto"/>
          <w:highlight w:val="yellow"/>
        </w:rPr>
        <w:lastRenderedPageBreak/>
        <w:t xml:space="preserve">Put the sample in a magnetic rack until </w:t>
      </w:r>
      <w:r w:rsidR="00D05AA7" w:rsidRPr="00954B8D">
        <w:rPr>
          <w:rFonts w:asciiTheme="minorHAnsi" w:hAnsiTheme="minorHAnsi" w:cstheme="minorHAnsi"/>
          <w:color w:val="auto"/>
          <w:highlight w:val="yellow"/>
        </w:rPr>
        <w:t xml:space="preserve">the </w:t>
      </w:r>
      <w:r w:rsidRPr="00954B8D">
        <w:rPr>
          <w:rFonts w:asciiTheme="minorHAnsi" w:hAnsiTheme="minorHAnsi" w:cstheme="minorHAnsi"/>
          <w:color w:val="auto"/>
          <w:highlight w:val="yellow"/>
        </w:rPr>
        <w:t>solution appears clear.</w:t>
      </w:r>
      <w:r w:rsidR="00C91DAF" w:rsidRPr="00954B8D">
        <w:rPr>
          <w:rFonts w:asciiTheme="minorHAnsi" w:hAnsiTheme="minorHAnsi" w:cstheme="minorHAnsi"/>
          <w:color w:val="auto"/>
          <w:highlight w:val="yellow"/>
        </w:rPr>
        <w:t xml:space="preserve"> Remove and discard </w:t>
      </w:r>
      <w:r w:rsidR="00D05AA7" w:rsidRPr="00954B8D">
        <w:rPr>
          <w:rFonts w:asciiTheme="minorHAnsi" w:hAnsiTheme="minorHAnsi" w:cstheme="minorHAnsi"/>
          <w:color w:val="auto"/>
          <w:highlight w:val="yellow"/>
        </w:rPr>
        <w:t xml:space="preserve">the </w:t>
      </w:r>
      <w:r w:rsidR="00C91DAF" w:rsidRPr="00954B8D">
        <w:rPr>
          <w:rFonts w:asciiTheme="minorHAnsi" w:hAnsiTheme="minorHAnsi" w:cstheme="minorHAnsi"/>
          <w:color w:val="auto"/>
          <w:highlight w:val="yellow"/>
        </w:rPr>
        <w:t>supernatant.</w:t>
      </w:r>
      <w:r w:rsidRPr="00954B8D">
        <w:rPr>
          <w:rFonts w:asciiTheme="minorHAnsi" w:hAnsiTheme="minorHAnsi" w:cstheme="minorHAnsi"/>
          <w:color w:val="auto"/>
          <w:highlight w:val="yellow"/>
        </w:rPr>
        <w:t xml:space="preserve"> </w:t>
      </w:r>
    </w:p>
    <w:p w14:paraId="5002EB97" w14:textId="77777777" w:rsidR="000B7CFA" w:rsidRPr="00954B8D" w:rsidRDefault="000B7CFA" w:rsidP="00E27BE4">
      <w:pPr>
        <w:pStyle w:val="Paragraphedeliste"/>
        <w:ind w:left="0"/>
        <w:rPr>
          <w:rFonts w:asciiTheme="minorHAnsi" w:hAnsiTheme="minorHAnsi" w:cstheme="minorHAnsi"/>
          <w:color w:val="auto"/>
          <w:highlight w:val="yellow"/>
        </w:rPr>
      </w:pPr>
    </w:p>
    <w:p w14:paraId="573BD777" w14:textId="0119E69C" w:rsidR="00C91DAF" w:rsidRPr="00954B8D" w:rsidRDefault="00C91DAF" w:rsidP="00D05AA7">
      <w:pPr>
        <w:pStyle w:val="Paragraphedeliste"/>
        <w:numPr>
          <w:ilvl w:val="2"/>
          <w:numId w:val="26"/>
        </w:numPr>
        <w:rPr>
          <w:rFonts w:asciiTheme="minorHAnsi" w:hAnsiTheme="minorHAnsi" w:cstheme="minorHAnsi"/>
          <w:bCs/>
          <w:color w:val="auto"/>
        </w:rPr>
      </w:pPr>
      <w:r w:rsidRPr="00954B8D">
        <w:rPr>
          <w:rFonts w:asciiTheme="minorHAnsi" w:hAnsiTheme="minorHAnsi" w:cstheme="minorHAnsi"/>
          <w:bCs/>
          <w:color w:val="auto"/>
          <w:highlight w:val="yellow"/>
        </w:rPr>
        <w:t xml:space="preserve">Add 180 µL of freshly prepared 80 % ethanol. Incubate for ~30 s, </w:t>
      </w:r>
      <w:proofErr w:type="gramStart"/>
      <w:r w:rsidRPr="00954B8D">
        <w:rPr>
          <w:rFonts w:asciiTheme="minorHAnsi" w:hAnsiTheme="minorHAnsi" w:cstheme="minorHAnsi"/>
          <w:bCs/>
          <w:color w:val="auto"/>
          <w:highlight w:val="yellow"/>
        </w:rPr>
        <w:t>then</w:t>
      </w:r>
      <w:proofErr w:type="gramEnd"/>
      <w:r w:rsidRPr="00954B8D">
        <w:rPr>
          <w:rFonts w:asciiTheme="minorHAnsi" w:hAnsiTheme="minorHAnsi" w:cstheme="minorHAnsi"/>
          <w:bCs/>
          <w:color w:val="auto"/>
          <w:highlight w:val="yellow"/>
        </w:rPr>
        <w:t xml:space="preserve"> remove</w:t>
      </w:r>
      <w:r w:rsidR="00585BC1" w:rsidRPr="00954B8D">
        <w:rPr>
          <w:rFonts w:asciiTheme="minorHAnsi" w:hAnsiTheme="minorHAnsi" w:cstheme="minorHAnsi"/>
          <w:bCs/>
          <w:color w:val="auto"/>
          <w:highlight w:val="yellow"/>
        </w:rPr>
        <w:t xml:space="preserve">. </w:t>
      </w:r>
      <w:r w:rsidR="00D05AA7" w:rsidRPr="00954B8D">
        <w:rPr>
          <w:rFonts w:asciiTheme="minorHAnsi" w:hAnsiTheme="minorHAnsi" w:cstheme="minorHAnsi"/>
          <w:bCs/>
          <w:color w:val="auto"/>
          <w:highlight w:val="yellow"/>
        </w:rPr>
        <w:t>T</w:t>
      </w:r>
      <w:r w:rsidR="00585BC1" w:rsidRPr="00954B8D">
        <w:rPr>
          <w:rFonts w:asciiTheme="minorHAnsi" w:hAnsiTheme="minorHAnsi" w:cstheme="minorHAnsi"/>
          <w:bCs/>
          <w:color w:val="auto"/>
          <w:highlight w:val="yellow"/>
        </w:rPr>
        <w:t xml:space="preserve">ake care to </w:t>
      </w:r>
      <w:r w:rsidR="00585BC1" w:rsidRPr="00954B8D">
        <w:rPr>
          <w:rFonts w:asciiTheme="minorHAnsi" w:hAnsiTheme="minorHAnsi" w:cstheme="minorHAnsi"/>
          <w:color w:val="auto"/>
          <w:highlight w:val="yellow"/>
        </w:rPr>
        <w:t>use</w:t>
      </w:r>
      <w:r w:rsidR="00585BC1" w:rsidRPr="00954B8D">
        <w:rPr>
          <w:rFonts w:asciiTheme="minorHAnsi" w:hAnsiTheme="minorHAnsi" w:cstheme="minorHAnsi"/>
          <w:bCs/>
          <w:color w:val="auto"/>
          <w:highlight w:val="yellow"/>
        </w:rPr>
        <w:t xml:space="preserve"> freshly prepared 80% </w:t>
      </w:r>
      <w:r w:rsidR="006A7487" w:rsidRPr="00954B8D">
        <w:rPr>
          <w:rFonts w:asciiTheme="minorHAnsi" w:hAnsiTheme="minorHAnsi" w:cstheme="minorHAnsi"/>
          <w:bCs/>
          <w:color w:val="auto"/>
          <w:highlight w:val="yellow"/>
        </w:rPr>
        <w:t xml:space="preserve">ethanol and do not incubate </w:t>
      </w:r>
      <w:r w:rsidR="00585BC1" w:rsidRPr="00954B8D">
        <w:rPr>
          <w:rFonts w:asciiTheme="minorHAnsi" w:hAnsiTheme="minorHAnsi" w:cstheme="minorHAnsi"/>
          <w:bCs/>
          <w:color w:val="auto"/>
          <w:highlight w:val="yellow"/>
        </w:rPr>
        <w:t>with 80% ethanol for extended periods.</w:t>
      </w:r>
    </w:p>
    <w:p w14:paraId="59B090EA" w14:textId="77777777" w:rsidR="00D05AA7" w:rsidRPr="00954B8D" w:rsidRDefault="00D05AA7" w:rsidP="00D05AA7">
      <w:pPr>
        <w:pStyle w:val="Paragraphedeliste"/>
        <w:ind w:left="0"/>
        <w:rPr>
          <w:rFonts w:asciiTheme="minorHAnsi" w:hAnsiTheme="minorHAnsi" w:cstheme="minorHAnsi"/>
          <w:bCs/>
          <w:color w:val="auto"/>
        </w:rPr>
      </w:pPr>
    </w:p>
    <w:p w14:paraId="7DB26FA1" w14:textId="6A3128E3" w:rsidR="00A77549" w:rsidRPr="00954B8D" w:rsidRDefault="0039447E" w:rsidP="00D05AA7">
      <w:pPr>
        <w:pStyle w:val="Paragraphedeliste"/>
        <w:numPr>
          <w:ilvl w:val="2"/>
          <w:numId w:val="26"/>
        </w:numPr>
        <w:rPr>
          <w:rFonts w:asciiTheme="minorHAnsi" w:hAnsiTheme="minorHAnsi" w:cstheme="minorHAnsi"/>
          <w:bCs/>
          <w:color w:val="auto"/>
          <w:highlight w:val="yellow"/>
        </w:rPr>
      </w:pPr>
      <w:r w:rsidRPr="00954B8D">
        <w:rPr>
          <w:rFonts w:asciiTheme="minorHAnsi" w:hAnsiTheme="minorHAnsi" w:cstheme="minorHAnsi"/>
          <w:bCs/>
          <w:color w:val="auto"/>
          <w:highlight w:val="yellow"/>
        </w:rPr>
        <w:t>Briefly spin the tube and remove residual liquid that may have collected at the bottom of the well. Let the beads dry for 2 min</w:t>
      </w:r>
      <w:r w:rsidR="006A7487" w:rsidRPr="00954B8D">
        <w:rPr>
          <w:rFonts w:asciiTheme="minorHAnsi" w:hAnsiTheme="minorHAnsi" w:cstheme="minorHAnsi"/>
          <w:bCs/>
          <w:color w:val="auto"/>
          <w:highlight w:val="yellow"/>
        </w:rPr>
        <w:t>,</w:t>
      </w:r>
      <w:r w:rsidRPr="00954B8D">
        <w:rPr>
          <w:rFonts w:asciiTheme="minorHAnsi" w:hAnsiTheme="minorHAnsi" w:cstheme="minorHAnsi"/>
          <w:bCs/>
          <w:color w:val="auto"/>
          <w:highlight w:val="yellow"/>
        </w:rPr>
        <w:t xml:space="preserve"> then </w:t>
      </w:r>
      <w:proofErr w:type="spellStart"/>
      <w:r w:rsidRPr="00954B8D">
        <w:rPr>
          <w:rFonts w:asciiTheme="minorHAnsi" w:hAnsiTheme="minorHAnsi" w:cstheme="minorHAnsi"/>
          <w:bCs/>
          <w:color w:val="auto"/>
          <w:highlight w:val="yellow"/>
        </w:rPr>
        <w:t>resuspend</w:t>
      </w:r>
      <w:proofErr w:type="spellEnd"/>
      <w:r w:rsidRPr="00954B8D">
        <w:rPr>
          <w:rFonts w:asciiTheme="minorHAnsi" w:hAnsiTheme="minorHAnsi" w:cstheme="minorHAnsi"/>
          <w:bCs/>
          <w:color w:val="auto"/>
          <w:highlight w:val="yellow"/>
        </w:rPr>
        <w:t xml:space="preserve"> in 22 µL of 10 </w:t>
      </w:r>
      <w:proofErr w:type="spellStart"/>
      <w:r w:rsidRPr="00954B8D">
        <w:rPr>
          <w:rFonts w:asciiTheme="minorHAnsi" w:hAnsiTheme="minorHAnsi" w:cstheme="minorHAnsi"/>
          <w:bCs/>
          <w:color w:val="auto"/>
          <w:highlight w:val="yellow"/>
        </w:rPr>
        <w:t>mM</w:t>
      </w:r>
      <w:proofErr w:type="spellEnd"/>
      <w:r w:rsidRPr="00954B8D">
        <w:rPr>
          <w:rFonts w:asciiTheme="minorHAnsi" w:hAnsiTheme="minorHAnsi" w:cstheme="minorHAnsi"/>
          <w:bCs/>
          <w:color w:val="auto"/>
          <w:highlight w:val="yellow"/>
        </w:rPr>
        <w:t xml:space="preserve"> </w:t>
      </w:r>
      <w:proofErr w:type="spellStart"/>
      <w:r w:rsidRPr="00954B8D">
        <w:rPr>
          <w:rFonts w:asciiTheme="minorHAnsi" w:hAnsiTheme="minorHAnsi" w:cstheme="minorHAnsi"/>
          <w:bCs/>
          <w:color w:val="auto"/>
          <w:highlight w:val="yellow"/>
        </w:rPr>
        <w:t>Tris</w:t>
      </w:r>
      <w:proofErr w:type="spellEnd"/>
      <w:r w:rsidRPr="00954B8D">
        <w:rPr>
          <w:rFonts w:asciiTheme="minorHAnsi" w:hAnsiTheme="minorHAnsi" w:cstheme="minorHAnsi"/>
          <w:bCs/>
          <w:color w:val="auto"/>
          <w:highlight w:val="yellow"/>
        </w:rPr>
        <w:t xml:space="preserve"> pH</w:t>
      </w:r>
      <w:r w:rsidR="00D05AA7" w:rsidRPr="00954B8D">
        <w:rPr>
          <w:rFonts w:asciiTheme="minorHAnsi" w:hAnsiTheme="minorHAnsi" w:cstheme="minorHAnsi"/>
          <w:bCs/>
          <w:color w:val="auto"/>
          <w:highlight w:val="yellow"/>
        </w:rPr>
        <w:t xml:space="preserve"> </w:t>
      </w:r>
      <w:r w:rsidRPr="00954B8D">
        <w:rPr>
          <w:rFonts w:asciiTheme="minorHAnsi" w:hAnsiTheme="minorHAnsi" w:cstheme="minorHAnsi"/>
          <w:bCs/>
          <w:color w:val="auto"/>
          <w:highlight w:val="yellow"/>
        </w:rPr>
        <w:t xml:space="preserve">8 or resuspension buffer from the </w:t>
      </w:r>
      <w:proofErr w:type="spellStart"/>
      <w:proofErr w:type="gramStart"/>
      <w:r w:rsidRPr="00954B8D">
        <w:rPr>
          <w:rFonts w:asciiTheme="minorHAnsi" w:hAnsiTheme="minorHAnsi" w:cstheme="minorHAnsi"/>
          <w:bCs/>
          <w:color w:val="auto"/>
          <w:highlight w:val="yellow"/>
        </w:rPr>
        <w:t>N</w:t>
      </w:r>
      <w:r w:rsidR="00A72EA8" w:rsidRPr="00954B8D">
        <w:rPr>
          <w:rFonts w:asciiTheme="minorHAnsi" w:hAnsiTheme="minorHAnsi" w:cstheme="minorHAnsi"/>
          <w:bCs/>
          <w:color w:val="auto"/>
          <w:highlight w:val="yellow"/>
        </w:rPr>
        <w:t>f</w:t>
      </w:r>
      <w:proofErr w:type="spellEnd"/>
      <w:proofErr w:type="gramEnd"/>
      <w:r w:rsidR="000B287C" w:rsidRPr="00954B8D">
        <w:rPr>
          <w:rFonts w:asciiTheme="minorHAnsi" w:hAnsiTheme="minorHAnsi" w:cstheme="minorHAnsi"/>
          <w:bCs/>
          <w:color w:val="auto"/>
          <w:highlight w:val="yellow"/>
        </w:rPr>
        <w:t xml:space="preserve"> kit. Incubate for 2 min, </w:t>
      </w:r>
      <w:proofErr w:type="gramStart"/>
      <w:r w:rsidR="000B287C" w:rsidRPr="00954B8D">
        <w:rPr>
          <w:rFonts w:asciiTheme="minorHAnsi" w:hAnsiTheme="minorHAnsi" w:cstheme="minorHAnsi"/>
          <w:bCs/>
          <w:color w:val="auto"/>
          <w:highlight w:val="yellow"/>
        </w:rPr>
        <w:t>then</w:t>
      </w:r>
      <w:proofErr w:type="gramEnd"/>
      <w:r w:rsidR="000B287C" w:rsidRPr="00954B8D">
        <w:rPr>
          <w:rFonts w:asciiTheme="minorHAnsi" w:hAnsiTheme="minorHAnsi" w:cstheme="minorHAnsi"/>
          <w:bCs/>
          <w:color w:val="auto"/>
          <w:highlight w:val="yellow"/>
        </w:rPr>
        <w:t xml:space="preserve"> magnetize the sample until the solution appears clear.</w:t>
      </w:r>
    </w:p>
    <w:p w14:paraId="654B1762" w14:textId="77777777" w:rsidR="000B7CFA" w:rsidRPr="00954B8D" w:rsidRDefault="000B7CFA" w:rsidP="00E27BE4">
      <w:pPr>
        <w:pStyle w:val="Paragraphedeliste"/>
        <w:ind w:left="0"/>
        <w:rPr>
          <w:rFonts w:asciiTheme="minorHAnsi" w:hAnsiTheme="minorHAnsi" w:cstheme="minorHAnsi"/>
          <w:bCs/>
          <w:color w:val="auto"/>
          <w:highlight w:val="yellow"/>
        </w:rPr>
      </w:pPr>
    </w:p>
    <w:p w14:paraId="68E5C4A7" w14:textId="0CE70B49" w:rsidR="0039447E" w:rsidRPr="00954B8D" w:rsidRDefault="000B287C" w:rsidP="00D05AA7">
      <w:pPr>
        <w:pStyle w:val="Paragraphedeliste"/>
        <w:numPr>
          <w:ilvl w:val="2"/>
          <w:numId w:val="26"/>
        </w:numPr>
        <w:rPr>
          <w:rFonts w:asciiTheme="minorHAnsi" w:hAnsiTheme="minorHAnsi" w:cstheme="minorHAnsi"/>
          <w:color w:val="auto"/>
          <w:highlight w:val="yellow"/>
        </w:rPr>
      </w:pPr>
      <w:r w:rsidRPr="00954B8D">
        <w:rPr>
          <w:rFonts w:asciiTheme="minorHAnsi" w:hAnsiTheme="minorHAnsi" w:cstheme="minorHAnsi"/>
          <w:bCs/>
          <w:color w:val="auto"/>
          <w:highlight w:val="yellow"/>
        </w:rPr>
        <w:t>Add 6 µL of 3</w:t>
      </w:r>
      <w:r w:rsidR="00D05AA7" w:rsidRPr="00954B8D">
        <w:rPr>
          <w:rFonts w:asciiTheme="minorHAnsi" w:hAnsiTheme="minorHAnsi" w:cstheme="minorHAnsi"/>
          <w:bCs/>
          <w:color w:val="auto"/>
          <w:highlight w:val="yellow"/>
        </w:rPr>
        <w:t xml:space="preserve"> </w:t>
      </w:r>
      <w:r w:rsidRPr="00954B8D">
        <w:rPr>
          <w:rFonts w:asciiTheme="minorHAnsi" w:hAnsiTheme="minorHAnsi" w:cstheme="minorHAnsi"/>
          <w:bCs/>
          <w:color w:val="auto"/>
          <w:highlight w:val="yellow"/>
        </w:rPr>
        <w:t xml:space="preserve">M </w:t>
      </w:r>
      <w:proofErr w:type="spellStart"/>
      <w:r w:rsidRPr="00954B8D">
        <w:rPr>
          <w:rFonts w:asciiTheme="minorHAnsi" w:hAnsiTheme="minorHAnsi" w:cstheme="minorHAnsi"/>
          <w:bCs/>
          <w:color w:val="auto"/>
          <w:highlight w:val="yellow"/>
        </w:rPr>
        <w:t>Na</w:t>
      </w:r>
      <w:r w:rsidR="00D05AA7" w:rsidRPr="00954B8D">
        <w:rPr>
          <w:rFonts w:asciiTheme="minorHAnsi" w:hAnsiTheme="minorHAnsi" w:cstheme="minorHAnsi"/>
          <w:bCs/>
          <w:color w:val="auto"/>
          <w:highlight w:val="yellow"/>
        </w:rPr>
        <w:t>O</w:t>
      </w:r>
      <w:r w:rsidRPr="00954B8D">
        <w:rPr>
          <w:rFonts w:asciiTheme="minorHAnsi" w:hAnsiTheme="minorHAnsi" w:cstheme="minorHAnsi"/>
          <w:bCs/>
          <w:color w:val="auto"/>
          <w:highlight w:val="yellow"/>
        </w:rPr>
        <w:t>Ac</w:t>
      </w:r>
      <w:proofErr w:type="spellEnd"/>
      <w:r w:rsidRPr="00954B8D">
        <w:rPr>
          <w:rFonts w:asciiTheme="minorHAnsi" w:hAnsiTheme="minorHAnsi" w:cstheme="minorHAnsi"/>
          <w:bCs/>
          <w:color w:val="auto"/>
          <w:highlight w:val="yellow"/>
        </w:rPr>
        <w:t xml:space="preserve"> pH</w:t>
      </w:r>
      <w:r w:rsidR="00D05AA7" w:rsidRPr="00954B8D">
        <w:rPr>
          <w:rFonts w:asciiTheme="minorHAnsi" w:hAnsiTheme="minorHAnsi" w:cstheme="minorHAnsi"/>
          <w:bCs/>
          <w:color w:val="auto"/>
          <w:highlight w:val="yellow"/>
        </w:rPr>
        <w:t xml:space="preserve"> </w:t>
      </w:r>
      <w:r w:rsidRPr="00954B8D">
        <w:rPr>
          <w:rFonts w:asciiTheme="minorHAnsi" w:hAnsiTheme="minorHAnsi" w:cstheme="minorHAnsi"/>
          <w:bCs/>
          <w:color w:val="auto"/>
          <w:highlight w:val="yellow"/>
        </w:rPr>
        <w:t xml:space="preserve">5.2 </w:t>
      </w:r>
      <w:ins w:id="41" w:author="Auteur" w:date="2019-06-14T17:05:00Z">
        <w:r w:rsidR="000545D3" w:rsidRPr="00954B8D">
          <w:rPr>
            <w:rFonts w:asciiTheme="minorHAnsi" w:hAnsiTheme="minorHAnsi" w:cstheme="minorHAnsi"/>
            <w:color w:val="auto"/>
            <w:highlight w:val="yellow"/>
          </w:rPr>
          <w:t xml:space="preserve">or ‘Adapter Depletion Solution’ from the </w:t>
        </w:r>
        <w:proofErr w:type="spellStart"/>
        <w:proofErr w:type="gramStart"/>
        <w:r w:rsidR="000545D3" w:rsidRPr="00954B8D">
          <w:rPr>
            <w:rFonts w:asciiTheme="minorHAnsi" w:hAnsiTheme="minorHAnsi" w:cstheme="minorHAnsi"/>
            <w:color w:val="auto"/>
            <w:highlight w:val="yellow"/>
          </w:rPr>
          <w:t>Nf</w:t>
        </w:r>
        <w:proofErr w:type="spellEnd"/>
        <w:proofErr w:type="gramEnd"/>
        <w:r w:rsidR="000545D3" w:rsidRPr="00954B8D">
          <w:rPr>
            <w:rFonts w:asciiTheme="minorHAnsi" w:hAnsiTheme="minorHAnsi" w:cstheme="minorHAnsi"/>
            <w:color w:val="auto"/>
            <w:highlight w:val="yellow"/>
          </w:rPr>
          <w:t xml:space="preserve"> kit (</w:t>
        </w:r>
        <w:r w:rsidR="000545D3" w:rsidRPr="00954B8D">
          <w:rPr>
            <w:rFonts w:asciiTheme="minorHAnsi" w:hAnsiTheme="minorHAnsi" w:cstheme="minorHAnsi"/>
            <w:b/>
            <w:color w:val="auto"/>
            <w:highlight w:val="yellow"/>
          </w:rPr>
          <w:t>Table of Materials</w:t>
        </w:r>
        <w:r w:rsidR="000545D3" w:rsidRPr="00954B8D">
          <w:rPr>
            <w:rFonts w:asciiTheme="minorHAnsi" w:hAnsiTheme="minorHAnsi" w:cstheme="minorHAnsi"/>
            <w:color w:val="auto"/>
            <w:highlight w:val="yellow"/>
          </w:rPr>
          <w:t>)</w:t>
        </w:r>
        <w:r w:rsidR="000545D3">
          <w:rPr>
            <w:rFonts w:asciiTheme="minorHAnsi" w:hAnsiTheme="minorHAnsi" w:cstheme="minorHAnsi"/>
            <w:color w:val="auto"/>
            <w:highlight w:val="yellow"/>
          </w:rPr>
          <w:t xml:space="preserve"> </w:t>
        </w:r>
      </w:ins>
      <w:r w:rsidRPr="00954B8D">
        <w:rPr>
          <w:rFonts w:asciiTheme="minorHAnsi" w:hAnsiTheme="minorHAnsi" w:cstheme="minorHAnsi"/>
          <w:bCs/>
          <w:color w:val="auto"/>
          <w:highlight w:val="yellow"/>
        </w:rPr>
        <w:t>to a new tube. Transfer 20 µL of the supernatant from</w:t>
      </w:r>
      <w:r w:rsidR="006A7487" w:rsidRPr="00954B8D">
        <w:rPr>
          <w:rFonts w:asciiTheme="minorHAnsi" w:hAnsiTheme="minorHAnsi" w:cstheme="minorHAnsi"/>
          <w:bCs/>
          <w:color w:val="auto"/>
          <w:highlight w:val="yellow"/>
        </w:rPr>
        <w:t xml:space="preserve"> the previous</w:t>
      </w:r>
      <w:r w:rsidRPr="00954B8D">
        <w:rPr>
          <w:rFonts w:asciiTheme="minorHAnsi" w:hAnsiTheme="minorHAnsi" w:cstheme="minorHAnsi"/>
          <w:color w:val="auto"/>
          <w:highlight w:val="yellow"/>
        </w:rPr>
        <w:t xml:space="preserve"> step to this new tube and mix by pipetting. Add 40 µL of </w:t>
      </w:r>
      <w:r w:rsidR="00D00AF6" w:rsidRPr="00954B8D">
        <w:rPr>
          <w:rFonts w:asciiTheme="minorHAnsi" w:hAnsiTheme="minorHAnsi" w:cstheme="minorHAnsi"/>
          <w:color w:val="auto"/>
          <w:highlight w:val="yellow"/>
        </w:rPr>
        <w:t>magnetic</w:t>
      </w:r>
      <w:r w:rsidRPr="00954B8D">
        <w:rPr>
          <w:rFonts w:asciiTheme="minorHAnsi" w:hAnsiTheme="minorHAnsi" w:cstheme="minorHAnsi"/>
          <w:color w:val="auto"/>
          <w:highlight w:val="yellow"/>
        </w:rPr>
        <w:t xml:space="preserve"> beads and 60</w:t>
      </w:r>
      <w:r w:rsidR="00E25947" w:rsidRPr="00954B8D">
        <w:rPr>
          <w:rFonts w:asciiTheme="minorHAnsi" w:hAnsiTheme="minorHAnsi" w:cstheme="minorHAnsi"/>
          <w:color w:val="auto"/>
          <w:highlight w:val="yellow"/>
        </w:rPr>
        <w:t xml:space="preserve"> µL</w:t>
      </w:r>
      <w:r w:rsidRPr="00954B8D">
        <w:rPr>
          <w:rFonts w:asciiTheme="minorHAnsi" w:hAnsiTheme="minorHAnsi" w:cstheme="minorHAnsi"/>
          <w:color w:val="auto"/>
          <w:highlight w:val="yellow"/>
        </w:rPr>
        <w:t xml:space="preserve"> of </w:t>
      </w:r>
      <w:r w:rsidR="00E25947" w:rsidRPr="00954B8D">
        <w:rPr>
          <w:rFonts w:asciiTheme="minorHAnsi" w:hAnsiTheme="minorHAnsi" w:cstheme="minorHAnsi"/>
          <w:color w:val="auto"/>
          <w:highlight w:val="yellow"/>
        </w:rPr>
        <w:t xml:space="preserve">100% </w:t>
      </w:r>
      <w:r w:rsidRPr="00954B8D">
        <w:rPr>
          <w:rFonts w:asciiTheme="minorHAnsi" w:hAnsiTheme="minorHAnsi" w:cstheme="minorHAnsi"/>
          <w:color w:val="auto"/>
          <w:highlight w:val="yellow"/>
        </w:rPr>
        <w:t>isopropanol and mix well by pipetting. Incubate for 5 min.</w:t>
      </w:r>
    </w:p>
    <w:p w14:paraId="1819D688" w14:textId="77777777" w:rsidR="000B7CFA" w:rsidRPr="00954B8D" w:rsidRDefault="000B7CFA" w:rsidP="00E27BE4">
      <w:pPr>
        <w:pStyle w:val="Paragraphedeliste"/>
        <w:ind w:left="0"/>
        <w:rPr>
          <w:rFonts w:asciiTheme="minorHAnsi" w:hAnsiTheme="minorHAnsi" w:cstheme="minorHAnsi"/>
          <w:color w:val="auto"/>
          <w:highlight w:val="yellow"/>
        </w:rPr>
      </w:pPr>
    </w:p>
    <w:p w14:paraId="2FA304F7" w14:textId="481C0A85" w:rsidR="000B287C" w:rsidRPr="00954B8D" w:rsidRDefault="00835DD4" w:rsidP="00D05AA7">
      <w:pPr>
        <w:pStyle w:val="Paragraphedeliste"/>
        <w:numPr>
          <w:ilvl w:val="2"/>
          <w:numId w:val="26"/>
        </w:numPr>
        <w:rPr>
          <w:rFonts w:asciiTheme="minorHAnsi" w:hAnsiTheme="minorHAnsi" w:cstheme="minorHAnsi"/>
          <w:color w:val="auto"/>
          <w:highlight w:val="yellow"/>
        </w:rPr>
      </w:pPr>
      <w:r w:rsidRPr="00954B8D">
        <w:rPr>
          <w:rFonts w:asciiTheme="minorHAnsi" w:hAnsiTheme="minorHAnsi" w:cstheme="minorHAnsi"/>
          <w:color w:val="auto"/>
          <w:highlight w:val="yellow"/>
        </w:rPr>
        <w:t>Magnetize the sample until the</w:t>
      </w:r>
      <w:r w:rsidR="000B287C" w:rsidRPr="00954B8D">
        <w:rPr>
          <w:rFonts w:asciiTheme="minorHAnsi" w:hAnsiTheme="minorHAnsi" w:cstheme="minorHAnsi"/>
          <w:color w:val="auto"/>
          <w:highlight w:val="yellow"/>
        </w:rPr>
        <w:t xml:space="preserve"> solution </w:t>
      </w:r>
      <w:r w:rsidRPr="00954B8D">
        <w:rPr>
          <w:rFonts w:asciiTheme="minorHAnsi" w:hAnsiTheme="minorHAnsi" w:cstheme="minorHAnsi"/>
          <w:color w:val="auto"/>
          <w:highlight w:val="yellow"/>
        </w:rPr>
        <w:t>appears clear, then remove and discard the supernatant.</w:t>
      </w:r>
    </w:p>
    <w:p w14:paraId="4CF2D09F" w14:textId="77777777" w:rsidR="000B7CFA" w:rsidRPr="00954B8D" w:rsidRDefault="000B7CFA" w:rsidP="00E27BE4">
      <w:pPr>
        <w:pStyle w:val="Paragraphedeliste"/>
        <w:ind w:left="0"/>
        <w:rPr>
          <w:rFonts w:asciiTheme="minorHAnsi" w:hAnsiTheme="minorHAnsi" w:cstheme="minorHAnsi"/>
          <w:color w:val="auto"/>
          <w:highlight w:val="yellow"/>
        </w:rPr>
      </w:pPr>
    </w:p>
    <w:p w14:paraId="64B744B3" w14:textId="17FC051C" w:rsidR="00835DD4" w:rsidRPr="00954B8D" w:rsidRDefault="00835DD4" w:rsidP="00D05AA7">
      <w:pPr>
        <w:pStyle w:val="Paragraphedeliste"/>
        <w:numPr>
          <w:ilvl w:val="2"/>
          <w:numId w:val="26"/>
        </w:numPr>
        <w:rPr>
          <w:rFonts w:asciiTheme="minorHAnsi" w:hAnsiTheme="minorHAnsi" w:cstheme="minorHAnsi"/>
          <w:color w:val="auto"/>
          <w:highlight w:val="yellow"/>
        </w:rPr>
      </w:pPr>
      <w:r w:rsidRPr="00954B8D">
        <w:rPr>
          <w:rFonts w:asciiTheme="minorHAnsi" w:hAnsiTheme="minorHAnsi" w:cstheme="minorHAnsi"/>
          <w:color w:val="auto"/>
          <w:highlight w:val="yellow"/>
        </w:rPr>
        <w:t xml:space="preserve">Add 180 µL of freshly prepared 80 % ethanol. Incubate for ~30 s, </w:t>
      </w:r>
      <w:proofErr w:type="gramStart"/>
      <w:r w:rsidRPr="00954B8D">
        <w:rPr>
          <w:rFonts w:asciiTheme="minorHAnsi" w:hAnsiTheme="minorHAnsi" w:cstheme="minorHAnsi"/>
          <w:color w:val="auto"/>
          <w:highlight w:val="yellow"/>
        </w:rPr>
        <w:t>then</w:t>
      </w:r>
      <w:proofErr w:type="gramEnd"/>
      <w:r w:rsidRPr="00954B8D">
        <w:rPr>
          <w:rFonts w:asciiTheme="minorHAnsi" w:hAnsiTheme="minorHAnsi" w:cstheme="minorHAnsi"/>
          <w:color w:val="auto"/>
          <w:highlight w:val="yellow"/>
        </w:rPr>
        <w:t xml:space="preserve"> remove. </w:t>
      </w:r>
      <w:r w:rsidR="00D05AA7" w:rsidRPr="00954B8D">
        <w:rPr>
          <w:rFonts w:asciiTheme="minorHAnsi" w:hAnsiTheme="minorHAnsi" w:cstheme="minorHAnsi"/>
          <w:b/>
          <w:color w:val="auto"/>
          <w:highlight w:val="yellow"/>
        </w:rPr>
        <w:t>T</w:t>
      </w:r>
      <w:r w:rsidRPr="00954B8D">
        <w:rPr>
          <w:rFonts w:asciiTheme="minorHAnsi" w:hAnsiTheme="minorHAnsi" w:cstheme="minorHAnsi"/>
          <w:color w:val="auto"/>
          <w:highlight w:val="yellow"/>
        </w:rPr>
        <w:t>ake care to use freshly prepared 80% ethanol and do not incubate for with 80% ethanol for extended periods.</w:t>
      </w:r>
    </w:p>
    <w:p w14:paraId="12368196" w14:textId="77777777" w:rsidR="000B7CFA" w:rsidRPr="00954B8D" w:rsidRDefault="000B7CFA" w:rsidP="00E27BE4">
      <w:pPr>
        <w:pStyle w:val="Paragraphedeliste"/>
        <w:ind w:left="0"/>
        <w:rPr>
          <w:rFonts w:asciiTheme="minorHAnsi" w:hAnsiTheme="minorHAnsi" w:cstheme="minorHAnsi"/>
          <w:color w:val="auto"/>
          <w:highlight w:val="yellow"/>
        </w:rPr>
      </w:pPr>
    </w:p>
    <w:p w14:paraId="65D3692E" w14:textId="396431F6" w:rsidR="00835DD4" w:rsidRPr="00954B8D" w:rsidRDefault="00835DD4" w:rsidP="00D05AA7">
      <w:pPr>
        <w:pStyle w:val="Paragraphedeliste"/>
        <w:numPr>
          <w:ilvl w:val="2"/>
          <w:numId w:val="26"/>
        </w:numPr>
        <w:rPr>
          <w:rFonts w:asciiTheme="minorHAnsi" w:hAnsiTheme="minorHAnsi" w:cstheme="minorHAnsi"/>
          <w:color w:val="auto"/>
          <w:highlight w:val="yellow"/>
        </w:rPr>
      </w:pPr>
      <w:r w:rsidRPr="00954B8D">
        <w:rPr>
          <w:rFonts w:asciiTheme="minorHAnsi" w:hAnsiTheme="minorHAnsi" w:cstheme="minorHAnsi"/>
          <w:color w:val="auto"/>
          <w:highlight w:val="yellow"/>
        </w:rPr>
        <w:t>Briefly spin the tube and remove residual liquid that may have collected at the bottom of the well. Let the beads dry for 2 min</w:t>
      </w:r>
      <w:r w:rsidR="00B75EAD" w:rsidRPr="00954B8D">
        <w:rPr>
          <w:rFonts w:asciiTheme="minorHAnsi" w:hAnsiTheme="minorHAnsi" w:cstheme="minorHAnsi"/>
          <w:color w:val="auto"/>
          <w:highlight w:val="yellow"/>
        </w:rPr>
        <w:t>, and</w:t>
      </w:r>
      <w:r w:rsidRPr="00954B8D">
        <w:rPr>
          <w:rFonts w:asciiTheme="minorHAnsi" w:hAnsiTheme="minorHAnsi" w:cstheme="minorHAnsi"/>
          <w:color w:val="auto"/>
          <w:highlight w:val="yellow"/>
        </w:rPr>
        <w:t xml:space="preserve"> </w:t>
      </w:r>
      <w:proofErr w:type="spellStart"/>
      <w:r w:rsidRPr="00954B8D">
        <w:rPr>
          <w:rFonts w:asciiTheme="minorHAnsi" w:hAnsiTheme="minorHAnsi" w:cstheme="minorHAnsi"/>
          <w:color w:val="auto"/>
          <w:highlight w:val="yellow"/>
        </w:rPr>
        <w:t>resuspend</w:t>
      </w:r>
      <w:proofErr w:type="spellEnd"/>
      <w:r w:rsidRPr="00954B8D">
        <w:rPr>
          <w:rFonts w:asciiTheme="minorHAnsi" w:hAnsiTheme="minorHAnsi" w:cstheme="minorHAnsi"/>
          <w:color w:val="auto"/>
          <w:highlight w:val="yellow"/>
        </w:rPr>
        <w:t xml:space="preserve"> in 10 µL </w:t>
      </w:r>
      <w:r w:rsidR="00D05AA7" w:rsidRPr="00954B8D">
        <w:rPr>
          <w:rFonts w:asciiTheme="minorHAnsi" w:hAnsiTheme="minorHAnsi" w:cstheme="minorHAnsi"/>
          <w:color w:val="auto"/>
          <w:highlight w:val="yellow"/>
        </w:rPr>
        <w:t xml:space="preserve">of </w:t>
      </w:r>
      <w:r w:rsidRPr="00954B8D">
        <w:rPr>
          <w:rFonts w:asciiTheme="minorHAnsi" w:hAnsiTheme="minorHAnsi" w:cstheme="minorHAnsi"/>
          <w:color w:val="auto"/>
          <w:highlight w:val="yellow"/>
        </w:rPr>
        <w:t xml:space="preserve">nuclease-free water. Incubate for 2 min, </w:t>
      </w:r>
      <w:proofErr w:type="gramStart"/>
      <w:r w:rsidRPr="00954B8D">
        <w:rPr>
          <w:rFonts w:asciiTheme="minorHAnsi" w:hAnsiTheme="minorHAnsi" w:cstheme="minorHAnsi"/>
          <w:color w:val="auto"/>
          <w:highlight w:val="yellow"/>
        </w:rPr>
        <w:t>then</w:t>
      </w:r>
      <w:proofErr w:type="gramEnd"/>
      <w:r w:rsidRPr="00954B8D">
        <w:rPr>
          <w:rFonts w:asciiTheme="minorHAnsi" w:hAnsiTheme="minorHAnsi" w:cstheme="minorHAnsi"/>
          <w:color w:val="auto"/>
          <w:highlight w:val="yellow"/>
        </w:rPr>
        <w:t xml:space="preserve"> magnetize the sample until the solution appears clear.</w:t>
      </w:r>
    </w:p>
    <w:p w14:paraId="31350A2B" w14:textId="77777777" w:rsidR="000B7CFA" w:rsidRPr="00954B8D" w:rsidRDefault="000B7CFA" w:rsidP="00E27BE4">
      <w:pPr>
        <w:pStyle w:val="Paragraphedeliste"/>
        <w:ind w:left="0"/>
        <w:rPr>
          <w:rFonts w:asciiTheme="minorHAnsi" w:hAnsiTheme="minorHAnsi" w:cstheme="minorHAnsi"/>
          <w:color w:val="auto"/>
          <w:highlight w:val="yellow"/>
        </w:rPr>
      </w:pPr>
    </w:p>
    <w:p w14:paraId="1EDDAF18" w14:textId="087BB602" w:rsidR="006341E2" w:rsidRPr="00954B8D" w:rsidRDefault="00835DD4" w:rsidP="00D05AA7">
      <w:pPr>
        <w:pStyle w:val="Paragraphedeliste"/>
        <w:numPr>
          <w:ilvl w:val="2"/>
          <w:numId w:val="26"/>
        </w:numPr>
        <w:rPr>
          <w:rFonts w:asciiTheme="minorHAnsi" w:hAnsiTheme="minorHAnsi" w:cstheme="minorHAnsi"/>
          <w:color w:val="auto"/>
        </w:rPr>
      </w:pPr>
      <w:r w:rsidRPr="00954B8D">
        <w:rPr>
          <w:rFonts w:asciiTheme="minorHAnsi" w:hAnsiTheme="minorHAnsi" w:cstheme="minorHAnsi"/>
          <w:color w:val="auto"/>
          <w:highlight w:val="yellow"/>
        </w:rPr>
        <w:t xml:space="preserve">Transfer </w:t>
      </w:r>
      <w:proofErr w:type="gramStart"/>
      <w:r w:rsidRPr="00954B8D">
        <w:rPr>
          <w:rFonts w:asciiTheme="minorHAnsi" w:hAnsiTheme="minorHAnsi" w:cstheme="minorHAnsi"/>
          <w:color w:val="auto"/>
          <w:highlight w:val="yellow"/>
        </w:rPr>
        <w:t>9</w:t>
      </w:r>
      <w:proofErr w:type="gramEnd"/>
      <w:r w:rsidRPr="00954B8D">
        <w:rPr>
          <w:rFonts w:asciiTheme="minorHAnsi" w:hAnsiTheme="minorHAnsi" w:cstheme="minorHAnsi"/>
          <w:color w:val="auto"/>
          <w:highlight w:val="yellow"/>
        </w:rPr>
        <w:t xml:space="preserve"> µL of supernatant to a new tube. Add 1 µL of T4 RNA ligase buffer (10</w:t>
      </w:r>
      <w:r w:rsidR="00D05AA7" w:rsidRPr="00954B8D">
        <w:rPr>
          <w:rFonts w:asciiTheme="minorHAnsi" w:hAnsiTheme="minorHAnsi" w:cstheme="minorHAnsi"/>
          <w:color w:val="auto"/>
          <w:highlight w:val="yellow"/>
        </w:rPr>
        <w:t>x</w:t>
      </w:r>
      <w:r w:rsidRPr="00954B8D">
        <w:rPr>
          <w:rFonts w:asciiTheme="minorHAnsi" w:hAnsiTheme="minorHAnsi" w:cstheme="minorHAnsi"/>
          <w:color w:val="auto"/>
          <w:highlight w:val="yellow"/>
        </w:rPr>
        <w:t>) and 1 µL of water</w:t>
      </w:r>
      <w:ins w:id="42" w:author="Auteur" w:date="2019-06-14T17:06:00Z">
        <w:r w:rsidR="000545D3">
          <w:rPr>
            <w:rFonts w:asciiTheme="minorHAnsi" w:hAnsiTheme="minorHAnsi" w:cstheme="minorHAnsi"/>
            <w:color w:val="auto"/>
            <w:highlight w:val="yellow"/>
          </w:rPr>
          <w:t xml:space="preserve">. Alternatively, </w:t>
        </w:r>
      </w:ins>
      <w:ins w:id="43" w:author="Auteur" w:date="2019-06-14T17:07:00Z">
        <w:r w:rsidR="000545D3">
          <w:rPr>
            <w:rFonts w:asciiTheme="minorHAnsi" w:hAnsiTheme="minorHAnsi" w:cstheme="minorHAnsi"/>
            <w:color w:val="auto"/>
            <w:highlight w:val="yellow"/>
          </w:rPr>
          <w:t>add</w:t>
        </w:r>
      </w:ins>
      <w:ins w:id="44" w:author="Auteur" w:date="2019-06-14T17:06:00Z">
        <w:r w:rsidR="000545D3">
          <w:rPr>
            <w:rFonts w:asciiTheme="minorHAnsi" w:hAnsiTheme="minorHAnsi" w:cstheme="minorHAnsi"/>
            <w:color w:val="auto"/>
            <w:highlight w:val="yellow"/>
          </w:rPr>
          <w:t xml:space="preserve"> </w:t>
        </w:r>
      </w:ins>
      <w:del w:id="45" w:author="Auteur" w:date="2019-06-14T17:07:00Z">
        <w:r w:rsidRPr="00954B8D" w:rsidDel="000545D3">
          <w:rPr>
            <w:rFonts w:asciiTheme="minorHAnsi" w:hAnsiTheme="minorHAnsi" w:cstheme="minorHAnsi"/>
            <w:color w:val="auto"/>
            <w:highlight w:val="yellow"/>
          </w:rPr>
          <w:delText xml:space="preserve"> or </w:delText>
        </w:r>
      </w:del>
      <w:r w:rsidRPr="00954B8D">
        <w:rPr>
          <w:rFonts w:asciiTheme="minorHAnsi" w:hAnsiTheme="minorHAnsi" w:cstheme="minorHAnsi"/>
          <w:color w:val="auto"/>
          <w:highlight w:val="yellow"/>
        </w:rPr>
        <w:t xml:space="preserve">2 µL of ligase buffer from </w:t>
      </w:r>
      <w:r w:rsidR="00B75EAD" w:rsidRPr="00954B8D">
        <w:rPr>
          <w:rFonts w:asciiTheme="minorHAnsi" w:hAnsiTheme="minorHAnsi" w:cstheme="minorHAnsi"/>
          <w:color w:val="auto"/>
          <w:highlight w:val="yellow"/>
        </w:rPr>
        <w:t>the TS</w:t>
      </w:r>
      <w:r w:rsidRPr="00954B8D">
        <w:rPr>
          <w:rFonts w:asciiTheme="minorHAnsi" w:hAnsiTheme="minorHAnsi" w:cstheme="minorHAnsi"/>
          <w:color w:val="auto"/>
          <w:highlight w:val="yellow"/>
        </w:rPr>
        <w:t xml:space="preserve"> kit.</w:t>
      </w:r>
      <w:r w:rsidRPr="00954B8D">
        <w:rPr>
          <w:rFonts w:asciiTheme="minorHAnsi" w:hAnsiTheme="minorHAnsi" w:cstheme="minorHAnsi"/>
          <w:color w:val="auto"/>
        </w:rPr>
        <w:t xml:space="preserve"> </w:t>
      </w:r>
    </w:p>
    <w:p w14:paraId="4952AD4C" w14:textId="77777777" w:rsidR="000B7CFA" w:rsidRPr="00954B8D" w:rsidRDefault="000B7CFA" w:rsidP="00E27BE4">
      <w:pPr>
        <w:pStyle w:val="Paragraphedeliste"/>
        <w:ind w:left="0"/>
        <w:rPr>
          <w:rFonts w:asciiTheme="minorHAnsi" w:hAnsiTheme="minorHAnsi" w:cstheme="minorHAnsi"/>
          <w:color w:val="auto"/>
        </w:rPr>
      </w:pPr>
    </w:p>
    <w:p w14:paraId="2D45E369" w14:textId="4590D860" w:rsidR="00835DD4" w:rsidRPr="00954B8D" w:rsidRDefault="00835DD4" w:rsidP="001F2002">
      <w:pPr>
        <w:pStyle w:val="Paragraphedeliste"/>
        <w:numPr>
          <w:ilvl w:val="1"/>
          <w:numId w:val="26"/>
        </w:numPr>
        <w:rPr>
          <w:rFonts w:asciiTheme="minorHAnsi" w:hAnsiTheme="minorHAnsi" w:cstheme="minorHAnsi"/>
          <w:color w:val="auto"/>
        </w:rPr>
      </w:pPr>
      <w:r w:rsidRPr="00954B8D">
        <w:rPr>
          <w:rFonts w:asciiTheme="minorHAnsi" w:hAnsiTheme="minorHAnsi" w:cstheme="minorHAnsi"/>
          <w:b/>
          <w:color w:val="auto"/>
        </w:rPr>
        <w:t>Ligation of 5’ adapter.</w:t>
      </w:r>
    </w:p>
    <w:p w14:paraId="7D9D7EC3" w14:textId="77777777" w:rsidR="001F2002" w:rsidRPr="00954B8D" w:rsidRDefault="001F2002" w:rsidP="001F2002">
      <w:pPr>
        <w:pStyle w:val="Paragraphedeliste"/>
        <w:ind w:left="0"/>
        <w:rPr>
          <w:rFonts w:asciiTheme="minorHAnsi" w:hAnsiTheme="minorHAnsi" w:cstheme="minorHAnsi"/>
          <w:color w:val="auto"/>
        </w:rPr>
      </w:pPr>
    </w:p>
    <w:p w14:paraId="3BE38597" w14:textId="32F8802A" w:rsidR="006B7CF3" w:rsidRPr="00954B8D" w:rsidRDefault="00FF3DDE" w:rsidP="00D05AA7">
      <w:pPr>
        <w:pStyle w:val="Paragraphedeliste"/>
        <w:numPr>
          <w:ilvl w:val="2"/>
          <w:numId w:val="26"/>
        </w:numPr>
        <w:rPr>
          <w:rFonts w:asciiTheme="minorHAnsi" w:hAnsiTheme="minorHAnsi" w:cstheme="minorHAnsi"/>
          <w:color w:val="auto"/>
        </w:rPr>
      </w:pPr>
      <w:r w:rsidRPr="00954B8D">
        <w:rPr>
          <w:rFonts w:asciiTheme="minorHAnsi" w:hAnsiTheme="minorHAnsi" w:cstheme="minorHAnsi"/>
          <w:color w:val="auto"/>
        </w:rPr>
        <w:t>Add 1 µL of 5’</w:t>
      </w:r>
      <w:r w:rsidR="00B75EAD" w:rsidRPr="00954B8D">
        <w:rPr>
          <w:rFonts w:asciiTheme="minorHAnsi" w:hAnsiTheme="minorHAnsi" w:cstheme="minorHAnsi"/>
          <w:color w:val="auto"/>
        </w:rPr>
        <w:t xml:space="preserve"> HD</w:t>
      </w:r>
      <w:r w:rsidRPr="00954B8D">
        <w:rPr>
          <w:rFonts w:asciiTheme="minorHAnsi" w:hAnsiTheme="minorHAnsi" w:cstheme="minorHAnsi"/>
          <w:color w:val="auto"/>
        </w:rPr>
        <w:t xml:space="preserve"> adapter (10 µM</w:t>
      </w:r>
      <w:r w:rsidR="006D1213" w:rsidRPr="00954B8D">
        <w:rPr>
          <w:rFonts w:asciiTheme="minorHAnsi" w:hAnsiTheme="minorHAnsi" w:cstheme="minorHAnsi"/>
          <w:color w:val="auto"/>
        </w:rPr>
        <w:t xml:space="preserve">; </w:t>
      </w:r>
      <w:r w:rsidR="006D1213" w:rsidRPr="00954B8D">
        <w:rPr>
          <w:rFonts w:asciiTheme="minorHAnsi" w:hAnsiTheme="minorHAnsi" w:cstheme="minorHAnsi"/>
          <w:b/>
          <w:bCs/>
          <w:color w:val="auto"/>
        </w:rPr>
        <w:t>Table 1</w:t>
      </w:r>
      <w:r w:rsidRPr="00954B8D">
        <w:rPr>
          <w:rFonts w:asciiTheme="minorHAnsi" w:hAnsiTheme="minorHAnsi" w:cstheme="minorHAnsi"/>
          <w:color w:val="auto"/>
        </w:rPr>
        <w:t xml:space="preserve">) to a </w:t>
      </w:r>
      <w:proofErr w:type="gramStart"/>
      <w:r w:rsidRPr="00954B8D">
        <w:rPr>
          <w:rFonts w:asciiTheme="minorHAnsi" w:hAnsiTheme="minorHAnsi" w:cstheme="minorHAnsi"/>
          <w:color w:val="auto"/>
        </w:rPr>
        <w:t>200 µL</w:t>
      </w:r>
      <w:proofErr w:type="gramEnd"/>
      <w:r w:rsidRPr="00954B8D">
        <w:rPr>
          <w:rFonts w:asciiTheme="minorHAnsi" w:hAnsiTheme="minorHAnsi" w:cstheme="minorHAnsi"/>
          <w:color w:val="auto"/>
        </w:rPr>
        <w:t xml:space="preserve"> P</w:t>
      </w:r>
      <w:r w:rsidR="00B75EAD" w:rsidRPr="00954B8D">
        <w:rPr>
          <w:rFonts w:asciiTheme="minorHAnsi" w:hAnsiTheme="minorHAnsi" w:cstheme="minorHAnsi"/>
          <w:color w:val="auto"/>
        </w:rPr>
        <w:t xml:space="preserve">CR tube in a </w:t>
      </w:r>
      <w:proofErr w:type="spellStart"/>
      <w:r w:rsidR="00B75EAD" w:rsidRPr="00954B8D">
        <w:rPr>
          <w:rFonts w:asciiTheme="minorHAnsi" w:hAnsiTheme="minorHAnsi" w:cstheme="minorHAnsi"/>
          <w:color w:val="auto"/>
        </w:rPr>
        <w:t>thermo</w:t>
      </w:r>
      <w:proofErr w:type="spellEnd"/>
      <w:r w:rsidR="00B75EAD" w:rsidRPr="00954B8D">
        <w:rPr>
          <w:rFonts w:asciiTheme="minorHAnsi" w:hAnsiTheme="minorHAnsi" w:cstheme="minorHAnsi"/>
          <w:color w:val="auto"/>
        </w:rPr>
        <w:t xml:space="preserve"> cycler with heated lid</w:t>
      </w:r>
      <w:r w:rsidR="007E424A" w:rsidRPr="00954B8D">
        <w:rPr>
          <w:rFonts w:asciiTheme="minorHAnsi" w:hAnsiTheme="minorHAnsi" w:cstheme="minorHAnsi"/>
          <w:color w:val="auto"/>
        </w:rPr>
        <w:t>. Incubate for 2 min at 70</w:t>
      </w:r>
      <w:r w:rsidR="00FA42A9" w:rsidRPr="00954B8D">
        <w:rPr>
          <w:rFonts w:asciiTheme="minorHAnsi" w:hAnsiTheme="minorHAnsi" w:cstheme="minorHAnsi"/>
          <w:color w:val="auto"/>
        </w:rPr>
        <w:t xml:space="preserve"> °C, </w:t>
      </w:r>
      <w:proofErr w:type="gramStart"/>
      <w:r w:rsidR="00FA42A9" w:rsidRPr="00954B8D">
        <w:rPr>
          <w:rFonts w:asciiTheme="minorHAnsi" w:hAnsiTheme="minorHAnsi" w:cstheme="minorHAnsi"/>
          <w:color w:val="auto"/>
        </w:rPr>
        <w:t>then</w:t>
      </w:r>
      <w:proofErr w:type="gramEnd"/>
      <w:r w:rsidR="00FA42A9" w:rsidRPr="00954B8D">
        <w:rPr>
          <w:rFonts w:asciiTheme="minorHAnsi" w:hAnsiTheme="minorHAnsi" w:cstheme="minorHAnsi"/>
          <w:color w:val="auto"/>
        </w:rPr>
        <w:t xml:space="preserve"> put the tube directly on ice. </w:t>
      </w:r>
    </w:p>
    <w:p w14:paraId="68544962" w14:textId="77777777" w:rsidR="000B7CFA" w:rsidRPr="00954B8D" w:rsidRDefault="000B7CFA" w:rsidP="00E27BE4">
      <w:pPr>
        <w:pStyle w:val="Paragraphedeliste"/>
        <w:ind w:left="0"/>
        <w:rPr>
          <w:rFonts w:asciiTheme="minorHAnsi" w:hAnsiTheme="minorHAnsi" w:cstheme="minorHAnsi"/>
          <w:color w:val="auto"/>
        </w:rPr>
      </w:pPr>
    </w:p>
    <w:p w14:paraId="6B0938FD" w14:textId="59E99F0D" w:rsidR="00FA42A9" w:rsidRPr="00954B8D" w:rsidRDefault="009C68F3" w:rsidP="00D05AA7">
      <w:pPr>
        <w:pStyle w:val="Paragraphedeliste"/>
        <w:numPr>
          <w:ilvl w:val="2"/>
          <w:numId w:val="26"/>
        </w:numPr>
        <w:rPr>
          <w:rFonts w:asciiTheme="minorHAnsi" w:hAnsiTheme="minorHAnsi" w:cstheme="minorHAnsi"/>
          <w:color w:val="auto"/>
        </w:rPr>
      </w:pPr>
      <w:r w:rsidRPr="00954B8D">
        <w:rPr>
          <w:rFonts w:asciiTheme="minorHAnsi" w:hAnsiTheme="minorHAnsi" w:cstheme="minorHAnsi"/>
          <w:color w:val="auto"/>
        </w:rPr>
        <w:t>Add 1</w:t>
      </w:r>
      <w:r w:rsidR="00FA42A9" w:rsidRPr="00954B8D">
        <w:rPr>
          <w:rFonts w:asciiTheme="minorHAnsi" w:hAnsiTheme="minorHAnsi" w:cstheme="minorHAnsi"/>
          <w:color w:val="auto"/>
        </w:rPr>
        <w:t xml:space="preserve"> µL </w:t>
      </w:r>
      <w:r w:rsidR="00D05AA7" w:rsidRPr="00954B8D">
        <w:rPr>
          <w:rFonts w:asciiTheme="minorHAnsi" w:hAnsiTheme="minorHAnsi" w:cstheme="minorHAnsi"/>
          <w:color w:val="auto"/>
        </w:rPr>
        <w:t xml:space="preserve">of </w:t>
      </w:r>
      <w:r w:rsidR="00FA42A9" w:rsidRPr="00954B8D">
        <w:rPr>
          <w:rFonts w:asciiTheme="minorHAnsi" w:hAnsiTheme="minorHAnsi" w:cstheme="minorHAnsi"/>
          <w:color w:val="auto"/>
        </w:rPr>
        <w:t xml:space="preserve">10 </w:t>
      </w:r>
      <w:proofErr w:type="spellStart"/>
      <w:r w:rsidR="00FA42A9" w:rsidRPr="00954B8D">
        <w:rPr>
          <w:rFonts w:asciiTheme="minorHAnsi" w:hAnsiTheme="minorHAnsi" w:cstheme="minorHAnsi"/>
          <w:color w:val="auto"/>
        </w:rPr>
        <w:t>mM</w:t>
      </w:r>
      <w:proofErr w:type="spellEnd"/>
      <w:r w:rsidRPr="00954B8D">
        <w:rPr>
          <w:rFonts w:asciiTheme="minorHAnsi" w:hAnsiTheme="minorHAnsi" w:cstheme="minorHAnsi"/>
          <w:color w:val="auto"/>
        </w:rPr>
        <w:t xml:space="preserve"> ATP and 1</w:t>
      </w:r>
      <w:r w:rsidR="00B75EAD" w:rsidRPr="00954B8D">
        <w:rPr>
          <w:rFonts w:asciiTheme="minorHAnsi" w:hAnsiTheme="minorHAnsi" w:cstheme="minorHAnsi"/>
          <w:color w:val="auto"/>
        </w:rPr>
        <w:t xml:space="preserve"> µL </w:t>
      </w:r>
      <w:r w:rsidR="00D05AA7" w:rsidRPr="00954B8D">
        <w:rPr>
          <w:rFonts w:asciiTheme="minorHAnsi" w:hAnsiTheme="minorHAnsi" w:cstheme="minorHAnsi"/>
          <w:color w:val="auto"/>
        </w:rPr>
        <w:t xml:space="preserve">of </w:t>
      </w:r>
      <w:r w:rsidR="00B75EAD" w:rsidRPr="00954B8D">
        <w:rPr>
          <w:rFonts w:asciiTheme="minorHAnsi" w:hAnsiTheme="minorHAnsi" w:cstheme="minorHAnsi"/>
          <w:color w:val="auto"/>
        </w:rPr>
        <w:t>T4 RNA ligase 1</w:t>
      </w:r>
      <w:r w:rsidR="00FA42A9" w:rsidRPr="00954B8D">
        <w:rPr>
          <w:rFonts w:asciiTheme="minorHAnsi" w:hAnsiTheme="minorHAnsi" w:cstheme="minorHAnsi"/>
          <w:color w:val="auto"/>
        </w:rPr>
        <w:t>. Mix well by gently pipetting. Add 3 µL of this mix to</w:t>
      </w:r>
      <w:r w:rsidR="00B75EAD" w:rsidRPr="00954B8D">
        <w:rPr>
          <w:rFonts w:asciiTheme="minorHAnsi" w:hAnsiTheme="minorHAnsi" w:cstheme="minorHAnsi"/>
          <w:color w:val="auto"/>
        </w:rPr>
        <w:t xml:space="preserve"> the 3’ ligated RNA from step 3.</w:t>
      </w:r>
      <w:r w:rsidR="00FA42A9" w:rsidRPr="00954B8D">
        <w:rPr>
          <w:rFonts w:asciiTheme="minorHAnsi" w:hAnsiTheme="minorHAnsi" w:cstheme="minorHAnsi"/>
          <w:color w:val="auto"/>
        </w:rPr>
        <w:t>2.9 and mix by pipetting. Incubate for 1 h</w:t>
      </w:r>
      <w:r w:rsidR="00D05AA7" w:rsidRPr="00954B8D">
        <w:rPr>
          <w:rFonts w:asciiTheme="minorHAnsi" w:hAnsiTheme="minorHAnsi" w:cstheme="minorHAnsi"/>
          <w:color w:val="auto"/>
        </w:rPr>
        <w:t xml:space="preserve"> </w:t>
      </w:r>
      <w:r w:rsidR="00FA42A9" w:rsidRPr="00954B8D">
        <w:rPr>
          <w:rFonts w:asciiTheme="minorHAnsi" w:hAnsiTheme="minorHAnsi" w:cstheme="minorHAnsi"/>
          <w:color w:val="auto"/>
        </w:rPr>
        <w:t>at 28 °C.</w:t>
      </w:r>
    </w:p>
    <w:p w14:paraId="373576BD" w14:textId="77777777" w:rsidR="000B7CFA" w:rsidRPr="00954B8D" w:rsidRDefault="000B7CFA" w:rsidP="00E27BE4">
      <w:pPr>
        <w:pStyle w:val="Paragraphedeliste"/>
        <w:ind w:left="0"/>
        <w:rPr>
          <w:rFonts w:asciiTheme="minorHAnsi" w:hAnsiTheme="minorHAnsi" w:cstheme="minorHAnsi"/>
          <w:color w:val="auto"/>
        </w:rPr>
      </w:pPr>
    </w:p>
    <w:p w14:paraId="35402E99" w14:textId="4C25C188" w:rsidR="00FA42A9" w:rsidRPr="00954B8D" w:rsidRDefault="007E424A" w:rsidP="001F2002">
      <w:pPr>
        <w:pStyle w:val="Paragraphedeliste"/>
        <w:numPr>
          <w:ilvl w:val="1"/>
          <w:numId w:val="26"/>
        </w:numPr>
        <w:rPr>
          <w:rFonts w:asciiTheme="minorHAnsi" w:hAnsiTheme="minorHAnsi" w:cstheme="minorHAnsi"/>
          <w:b/>
          <w:color w:val="auto"/>
        </w:rPr>
      </w:pPr>
      <w:r w:rsidRPr="00954B8D">
        <w:rPr>
          <w:rFonts w:asciiTheme="minorHAnsi" w:hAnsiTheme="minorHAnsi" w:cstheme="minorHAnsi"/>
          <w:b/>
          <w:color w:val="auto"/>
        </w:rPr>
        <w:t>Reverse transcription</w:t>
      </w:r>
      <w:r w:rsidR="00D00AF6" w:rsidRPr="00954B8D">
        <w:rPr>
          <w:rFonts w:asciiTheme="minorHAnsi" w:hAnsiTheme="minorHAnsi" w:cstheme="minorHAnsi"/>
          <w:b/>
          <w:color w:val="auto"/>
        </w:rPr>
        <w:t xml:space="preserve"> (RT)</w:t>
      </w:r>
    </w:p>
    <w:p w14:paraId="7B3AB66E" w14:textId="77777777" w:rsidR="001F2002" w:rsidRPr="00954B8D" w:rsidRDefault="001F2002" w:rsidP="001F2002">
      <w:pPr>
        <w:pStyle w:val="Paragraphedeliste"/>
        <w:ind w:left="0"/>
        <w:rPr>
          <w:rFonts w:asciiTheme="minorHAnsi" w:hAnsiTheme="minorHAnsi" w:cstheme="minorHAnsi"/>
          <w:b/>
          <w:color w:val="auto"/>
        </w:rPr>
      </w:pPr>
    </w:p>
    <w:p w14:paraId="260F383A" w14:textId="2D4559FF" w:rsidR="00981834" w:rsidRPr="00954B8D" w:rsidRDefault="007E424A" w:rsidP="00D05AA7">
      <w:pPr>
        <w:pStyle w:val="Paragraphedeliste"/>
        <w:numPr>
          <w:ilvl w:val="2"/>
          <w:numId w:val="26"/>
        </w:numPr>
        <w:rPr>
          <w:rFonts w:asciiTheme="minorHAnsi" w:hAnsiTheme="minorHAnsi" w:cstheme="minorHAnsi"/>
          <w:color w:val="auto"/>
        </w:rPr>
      </w:pPr>
      <w:r w:rsidRPr="00954B8D">
        <w:rPr>
          <w:rFonts w:asciiTheme="minorHAnsi" w:hAnsiTheme="minorHAnsi" w:cstheme="minorHAnsi"/>
          <w:color w:val="auto"/>
        </w:rPr>
        <w:t xml:space="preserve">Transfer 6 µL of 3’ and 5’ adapter ligated RNA to a new </w:t>
      </w:r>
      <w:proofErr w:type="gramStart"/>
      <w:r w:rsidRPr="00954B8D">
        <w:rPr>
          <w:rFonts w:asciiTheme="minorHAnsi" w:hAnsiTheme="minorHAnsi" w:cstheme="minorHAnsi"/>
          <w:color w:val="auto"/>
        </w:rPr>
        <w:t>200 µL</w:t>
      </w:r>
      <w:proofErr w:type="gramEnd"/>
      <w:r w:rsidRPr="00954B8D">
        <w:rPr>
          <w:rFonts w:asciiTheme="minorHAnsi" w:hAnsiTheme="minorHAnsi" w:cstheme="minorHAnsi"/>
          <w:color w:val="auto"/>
        </w:rPr>
        <w:t xml:space="preserve"> PCR tube (keep the remaining ~8 µL at -80 °C for later use if necessary). Add 1 µL </w:t>
      </w:r>
      <w:r w:rsidR="00D05AA7" w:rsidRPr="00954B8D">
        <w:rPr>
          <w:rFonts w:asciiTheme="minorHAnsi" w:hAnsiTheme="minorHAnsi" w:cstheme="minorHAnsi"/>
          <w:color w:val="auto"/>
        </w:rPr>
        <w:t xml:space="preserve">of </w:t>
      </w:r>
      <w:r w:rsidRPr="00954B8D">
        <w:rPr>
          <w:rFonts w:asciiTheme="minorHAnsi" w:hAnsiTheme="minorHAnsi" w:cstheme="minorHAnsi"/>
          <w:color w:val="auto"/>
        </w:rPr>
        <w:t>RT primer (10 µM</w:t>
      </w:r>
      <w:ins w:id="46" w:author="Auteur" w:date="2019-06-14T17:08:00Z">
        <w:r w:rsidR="000545D3">
          <w:rPr>
            <w:rFonts w:asciiTheme="minorHAnsi" w:hAnsiTheme="minorHAnsi" w:cstheme="minorHAnsi"/>
            <w:color w:val="auto"/>
          </w:rPr>
          <w:t xml:space="preserve">; </w:t>
        </w:r>
        <w:r w:rsidR="000545D3" w:rsidRPr="00BB3F1B">
          <w:rPr>
            <w:rFonts w:asciiTheme="minorHAnsi" w:hAnsiTheme="minorHAnsi" w:cstheme="minorHAnsi"/>
            <w:b/>
            <w:color w:val="auto"/>
            <w:rPrChange w:id="47" w:author="Auteur" w:date="2019-06-14T17:09:00Z">
              <w:rPr>
                <w:rFonts w:asciiTheme="minorHAnsi" w:hAnsiTheme="minorHAnsi" w:cstheme="minorHAnsi"/>
                <w:color w:val="auto"/>
              </w:rPr>
            </w:rPrChange>
          </w:rPr>
          <w:t>Table 1</w:t>
        </w:r>
      </w:ins>
      <w:r w:rsidRPr="00954B8D">
        <w:rPr>
          <w:rFonts w:asciiTheme="minorHAnsi" w:hAnsiTheme="minorHAnsi" w:cstheme="minorHAnsi"/>
          <w:color w:val="auto"/>
        </w:rPr>
        <w:t xml:space="preserve">) and mix by pipetting. Incubate </w:t>
      </w:r>
      <w:r w:rsidR="00D05AA7" w:rsidRPr="00954B8D">
        <w:rPr>
          <w:rFonts w:asciiTheme="minorHAnsi" w:hAnsiTheme="minorHAnsi" w:cstheme="minorHAnsi"/>
          <w:color w:val="auto"/>
        </w:rPr>
        <w:t xml:space="preserve">for </w:t>
      </w:r>
      <w:r w:rsidRPr="00954B8D">
        <w:rPr>
          <w:rFonts w:asciiTheme="minorHAnsi" w:hAnsiTheme="minorHAnsi" w:cstheme="minorHAnsi"/>
          <w:color w:val="auto"/>
        </w:rPr>
        <w:t xml:space="preserve">2 min at 70 °C, </w:t>
      </w:r>
      <w:proofErr w:type="gramStart"/>
      <w:r w:rsidRPr="00954B8D">
        <w:rPr>
          <w:rFonts w:asciiTheme="minorHAnsi" w:hAnsiTheme="minorHAnsi" w:cstheme="minorHAnsi"/>
          <w:color w:val="auto"/>
        </w:rPr>
        <w:t>then</w:t>
      </w:r>
      <w:proofErr w:type="gramEnd"/>
      <w:r w:rsidRPr="00954B8D">
        <w:rPr>
          <w:rFonts w:asciiTheme="minorHAnsi" w:hAnsiTheme="minorHAnsi" w:cstheme="minorHAnsi"/>
          <w:color w:val="auto"/>
        </w:rPr>
        <w:t xml:space="preserve"> put the tube directly on ice. </w:t>
      </w:r>
    </w:p>
    <w:p w14:paraId="750962DC" w14:textId="77777777" w:rsidR="000B7CFA" w:rsidRPr="00954B8D" w:rsidRDefault="000B7CFA" w:rsidP="00E27BE4">
      <w:pPr>
        <w:rPr>
          <w:rFonts w:asciiTheme="minorHAnsi" w:hAnsiTheme="minorHAnsi" w:cstheme="minorHAnsi"/>
          <w:color w:val="auto"/>
        </w:rPr>
      </w:pPr>
    </w:p>
    <w:p w14:paraId="46348799" w14:textId="5C2A9A7A" w:rsidR="00581F4E" w:rsidRPr="00954B8D" w:rsidRDefault="007E424A" w:rsidP="00D05AA7">
      <w:pPr>
        <w:pStyle w:val="Paragraphedeliste"/>
        <w:numPr>
          <w:ilvl w:val="2"/>
          <w:numId w:val="26"/>
        </w:numPr>
        <w:rPr>
          <w:rFonts w:asciiTheme="minorHAnsi" w:hAnsiTheme="minorHAnsi" w:cstheme="minorHAnsi"/>
          <w:color w:val="auto"/>
        </w:rPr>
      </w:pPr>
      <w:r w:rsidRPr="00954B8D">
        <w:rPr>
          <w:rFonts w:asciiTheme="minorHAnsi" w:hAnsiTheme="minorHAnsi" w:cstheme="minorHAnsi"/>
          <w:color w:val="auto"/>
        </w:rPr>
        <w:lastRenderedPageBreak/>
        <w:t xml:space="preserve">Add the following reagents for </w:t>
      </w:r>
      <w:r w:rsidR="007E7E8B" w:rsidRPr="00954B8D">
        <w:rPr>
          <w:rFonts w:asciiTheme="minorHAnsi" w:hAnsiTheme="minorHAnsi" w:cstheme="minorHAnsi"/>
          <w:color w:val="auto"/>
        </w:rPr>
        <w:t>RT</w:t>
      </w:r>
      <w:r w:rsidRPr="00954B8D">
        <w:rPr>
          <w:rFonts w:asciiTheme="minorHAnsi" w:hAnsiTheme="minorHAnsi" w:cstheme="minorHAnsi"/>
          <w:color w:val="auto"/>
        </w:rPr>
        <w:t xml:space="preserve">: </w:t>
      </w:r>
      <w:r w:rsidR="00981834" w:rsidRPr="00954B8D">
        <w:rPr>
          <w:rFonts w:asciiTheme="minorHAnsi" w:hAnsiTheme="minorHAnsi" w:cstheme="minorHAnsi"/>
          <w:color w:val="auto"/>
        </w:rPr>
        <w:t xml:space="preserve">2 µL </w:t>
      </w:r>
      <w:r w:rsidR="00D05AA7" w:rsidRPr="00954B8D">
        <w:rPr>
          <w:rFonts w:asciiTheme="minorHAnsi" w:hAnsiTheme="minorHAnsi" w:cstheme="minorHAnsi"/>
          <w:color w:val="auto"/>
        </w:rPr>
        <w:t xml:space="preserve">of </w:t>
      </w:r>
      <w:proofErr w:type="gramStart"/>
      <w:r w:rsidR="00981834" w:rsidRPr="00954B8D">
        <w:rPr>
          <w:rFonts w:asciiTheme="minorHAnsi" w:hAnsiTheme="minorHAnsi" w:cstheme="minorHAnsi"/>
          <w:color w:val="auto"/>
        </w:rPr>
        <w:t>5x</w:t>
      </w:r>
      <w:proofErr w:type="gramEnd"/>
      <w:r w:rsidR="00981834" w:rsidRPr="00954B8D">
        <w:rPr>
          <w:rFonts w:asciiTheme="minorHAnsi" w:hAnsiTheme="minorHAnsi" w:cstheme="minorHAnsi"/>
          <w:color w:val="auto"/>
        </w:rPr>
        <w:t xml:space="preserve"> first strand buffer</w:t>
      </w:r>
      <w:r w:rsidR="00B24A88" w:rsidRPr="00954B8D">
        <w:rPr>
          <w:rFonts w:asciiTheme="minorHAnsi" w:hAnsiTheme="minorHAnsi" w:cstheme="minorHAnsi"/>
          <w:color w:val="auto"/>
        </w:rPr>
        <w:t xml:space="preserve">, 0.5 µL </w:t>
      </w:r>
      <w:r w:rsidR="00D05AA7" w:rsidRPr="00954B8D">
        <w:rPr>
          <w:rFonts w:asciiTheme="minorHAnsi" w:hAnsiTheme="minorHAnsi" w:cstheme="minorHAnsi"/>
          <w:color w:val="auto"/>
        </w:rPr>
        <w:t xml:space="preserve">of </w:t>
      </w:r>
      <w:r w:rsidR="00B24A88" w:rsidRPr="00954B8D">
        <w:rPr>
          <w:rFonts w:asciiTheme="minorHAnsi" w:hAnsiTheme="minorHAnsi" w:cstheme="minorHAnsi"/>
          <w:color w:val="auto"/>
        </w:rPr>
        <w:t>12.</w:t>
      </w:r>
      <w:r w:rsidR="00981834" w:rsidRPr="00954B8D">
        <w:rPr>
          <w:rFonts w:asciiTheme="minorHAnsi" w:hAnsiTheme="minorHAnsi" w:cstheme="minorHAnsi"/>
          <w:color w:val="auto"/>
        </w:rPr>
        <w:t xml:space="preserve">5 </w:t>
      </w:r>
      <w:proofErr w:type="spellStart"/>
      <w:r w:rsidR="00981834" w:rsidRPr="00954B8D">
        <w:rPr>
          <w:rFonts w:asciiTheme="minorHAnsi" w:hAnsiTheme="minorHAnsi" w:cstheme="minorHAnsi"/>
          <w:color w:val="auto"/>
        </w:rPr>
        <w:t>mM</w:t>
      </w:r>
      <w:proofErr w:type="spellEnd"/>
      <w:r w:rsidR="00981834" w:rsidRPr="00954B8D">
        <w:rPr>
          <w:rFonts w:asciiTheme="minorHAnsi" w:hAnsiTheme="minorHAnsi" w:cstheme="minorHAnsi"/>
          <w:color w:val="auto"/>
        </w:rPr>
        <w:t xml:space="preserve"> </w:t>
      </w:r>
      <w:proofErr w:type="spellStart"/>
      <w:r w:rsidR="00981834" w:rsidRPr="00954B8D">
        <w:rPr>
          <w:rFonts w:asciiTheme="minorHAnsi" w:hAnsiTheme="minorHAnsi" w:cstheme="minorHAnsi"/>
          <w:color w:val="auto"/>
        </w:rPr>
        <w:t>dNTP</w:t>
      </w:r>
      <w:proofErr w:type="spellEnd"/>
      <w:r w:rsidR="00981834" w:rsidRPr="00954B8D">
        <w:rPr>
          <w:rFonts w:asciiTheme="minorHAnsi" w:hAnsiTheme="minorHAnsi" w:cstheme="minorHAnsi"/>
          <w:color w:val="auto"/>
        </w:rPr>
        <w:t xml:space="preserve"> mix, 1 µL </w:t>
      </w:r>
      <w:r w:rsidR="00D05AA7" w:rsidRPr="00954B8D">
        <w:rPr>
          <w:rFonts w:asciiTheme="minorHAnsi" w:hAnsiTheme="minorHAnsi" w:cstheme="minorHAnsi"/>
          <w:color w:val="auto"/>
        </w:rPr>
        <w:t xml:space="preserve">of </w:t>
      </w:r>
      <w:r w:rsidR="00981834" w:rsidRPr="00954B8D">
        <w:rPr>
          <w:rFonts w:asciiTheme="minorHAnsi" w:hAnsiTheme="minorHAnsi" w:cstheme="minorHAnsi"/>
          <w:color w:val="auto"/>
        </w:rPr>
        <w:t xml:space="preserve">100 </w:t>
      </w:r>
      <w:proofErr w:type="spellStart"/>
      <w:r w:rsidR="00981834" w:rsidRPr="00954B8D">
        <w:rPr>
          <w:rFonts w:asciiTheme="minorHAnsi" w:hAnsiTheme="minorHAnsi" w:cstheme="minorHAnsi"/>
          <w:color w:val="auto"/>
        </w:rPr>
        <w:t>mM</w:t>
      </w:r>
      <w:proofErr w:type="spellEnd"/>
      <w:r w:rsidR="00981834" w:rsidRPr="00954B8D">
        <w:rPr>
          <w:rFonts w:asciiTheme="minorHAnsi" w:hAnsiTheme="minorHAnsi" w:cstheme="minorHAnsi"/>
          <w:color w:val="auto"/>
        </w:rPr>
        <w:t xml:space="preserve"> DTT, 1 µL </w:t>
      </w:r>
      <w:r w:rsidR="00D05AA7" w:rsidRPr="00954B8D">
        <w:rPr>
          <w:rFonts w:asciiTheme="minorHAnsi" w:hAnsiTheme="minorHAnsi" w:cstheme="minorHAnsi"/>
          <w:color w:val="auto"/>
        </w:rPr>
        <w:t xml:space="preserve">of </w:t>
      </w:r>
      <w:r w:rsidR="00981834" w:rsidRPr="00954B8D">
        <w:rPr>
          <w:rFonts w:asciiTheme="minorHAnsi" w:hAnsiTheme="minorHAnsi" w:cstheme="minorHAnsi"/>
          <w:color w:val="auto"/>
        </w:rPr>
        <w:t xml:space="preserve">RNase inhibitor, and 1 µL </w:t>
      </w:r>
      <w:r w:rsidR="00D05AA7" w:rsidRPr="00954B8D">
        <w:rPr>
          <w:rFonts w:asciiTheme="minorHAnsi" w:hAnsiTheme="minorHAnsi" w:cstheme="minorHAnsi"/>
          <w:color w:val="auto"/>
        </w:rPr>
        <w:t xml:space="preserve">of </w:t>
      </w:r>
      <w:r w:rsidR="00981834" w:rsidRPr="00954B8D">
        <w:rPr>
          <w:rFonts w:asciiTheme="minorHAnsi" w:hAnsiTheme="minorHAnsi" w:cstheme="minorHAnsi"/>
          <w:color w:val="auto"/>
        </w:rPr>
        <w:t>reverse transcriptase</w:t>
      </w:r>
      <w:r w:rsidR="001E583E" w:rsidRPr="00954B8D">
        <w:rPr>
          <w:rFonts w:asciiTheme="minorHAnsi" w:hAnsiTheme="minorHAnsi" w:cstheme="minorHAnsi"/>
          <w:color w:val="auto"/>
        </w:rPr>
        <w:t xml:space="preserve"> (</w:t>
      </w:r>
      <w:r w:rsidR="00D718FC" w:rsidRPr="00954B8D">
        <w:rPr>
          <w:rFonts w:asciiTheme="minorHAnsi" w:hAnsiTheme="minorHAnsi" w:cstheme="minorHAnsi"/>
          <w:b/>
          <w:color w:val="auto"/>
        </w:rPr>
        <w:t>Table of Materials</w:t>
      </w:r>
      <w:r w:rsidR="001E583E" w:rsidRPr="00954B8D">
        <w:rPr>
          <w:rFonts w:asciiTheme="minorHAnsi" w:hAnsiTheme="minorHAnsi" w:cstheme="minorHAnsi"/>
          <w:color w:val="auto"/>
        </w:rPr>
        <w:t>)</w:t>
      </w:r>
      <w:r w:rsidR="00981834" w:rsidRPr="00954B8D">
        <w:rPr>
          <w:rFonts w:asciiTheme="minorHAnsi" w:hAnsiTheme="minorHAnsi" w:cstheme="minorHAnsi"/>
          <w:color w:val="auto"/>
        </w:rPr>
        <w:t xml:space="preserve">. Incubate </w:t>
      </w:r>
      <w:r w:rsidR="00D05AA7" w:rsidRPr="00954B8D">
        <w:rPr>
          <w:rFonts w:asciiTheme="minorHAnsi" w:hAnsiTheme="minorHAnsi" w:cstheme="minorHAnsi"/>
          <w:color w:val="auto"/>
        </w:rPr>
        <w:t xml:space="preserve">for </w:t>
      </w:r>
      <w:r w:rsidR="00981834" w:rsidRPr="00954B8D">
        <w:rPr>
          <w:rFonts w:asciiTheme="minorHAnsi" w:hAnsiTheme="minorHAnsi" w:cstheme="minorHAnsi"/>
          <w:color w:val="auto"/>
        </w:rPr>
        <w:t xml:space="preserve">1 h at 50 °C. </w:t>
      </w:r>
    </w:p>
    <w:p w14:paraId="4BD00B8A" w14:textId="77777777" w:rsidR="000B7CFA" w:rsidRPr="00954B8D" w:rsidRDefault="000B7CFA" w:rsidP="00E27BE4">
      <w:pPr>
        <w:rPr>
          <w:rFonts w:asciiTheme="minorHAnsi" w:hAnsiTheme="minorHAnsi" w:cstheme="minorHAnsi"/>
          <w:color w:val="auto"/>
        </w:rPr>
      </w:pPr>
    </w:p>
    <w:p w14:paraId="532A8A7C" w14:textId="443A72FB" w:rsidR="00981834" w:rsidRPr="00954B8D" w:rsidRDefault="0028530A" w:rsidP="00D05AA7">
      <w:pPr>
        <w:pStyle w:val="Paragraphedeliste"/>
        <w:numPr>
          <w:ilvl w:val="1"/>
          <w:numId w:val="26"/>
        </w:numPr>
        <w:rPr>
          <w:rFonts w:asciiTheme="minorHAnsi" w:hAnsiTheme="minorHAnsi" w:cstheme="minorHAnsi"/>
          <w:b/>
          <w:color w:val="auto"/>
        </w:rPr>
      </w:pPr>
      <w:r w:rsidRPr="00954B8D">
        <w:rPr>
          <w:rFonts w:asciiTheme="minorHAnsi" w:hAnsiTheme="minorHAnsi" w:cstheme="minorHAnsi"/>
          <w:b/>
          <w:color w:val="auto"/>
        </w:rPr>
        <w:t>PCR amplification</w:t>
      </w:r>
    </w:p>
    <w:p w14:paraId="1A84E1D8" w14:textId="77777777" w:rsidR="00E27BE4" w:rsidRPr="00954B8D" w:rsidRDefault="00E27BE4" w:rsidP="00E27BE4">
      <w:pPr>
        <w:rPr>
          <w:rFonts w:asciiTheme="minorHAnsi" w:hAnsiTheme="minorHAnsi" w:cstheme="minorHAnsi"/>
          <w:color w:val="auto"/>
        </w:rPr>
      </w:pPr>
    </w:p>
    <w:p w14:paraId="36349D00" w14:textId="0DB6330E" w:rsidR="00C7154F" w:rsidRPr="00954B8D" w:rsidRDefault="0028530A" w:rsidP="00D05AA7">
      <w:pPr>
        <w:pStyle w:val="Paragraphedeliste"/>
        <w:numPr>
          <w:ilvl w:val="2"/>
          <w:numId w:val="26"/>
        </w:numPr>
        <w:rPr>
          <w:rFonts w:asciiTheme="minorHAnsi" w:hAnsiTheme="minorHAnsi" w:cstheme="minorHAnsi"/>
          <w:color w:val="auto"/>
        </w:rPr>
      </w:pPr>
      <w:r w:rsidRPr="00954B8D">
        <w:rPr>
          <w:rFonts w:asciiTheme="minorHAnsi" w:hAnsiTheme="minorHAnsi" w:cstheme="minorHAnsi"/>
          <w:color w:val="auto"/>
        </w:rPr>
        <w:t xml:space="preserve">Add the following reagents to the 12.5 µL </w:t>
      </w:r>
      <w:r w:rsidR="00D05AA7" w:rsidRPr="00954B8D">
        <w:rPr>
          <w:rFonts w:asciiTheme="minorHAnsi" w:hAnsiTheme="minorHAnsi" w:cstheme="minorHAnsi"/>
          <w:color w:val="auto"/>
        </w:rPr>
        <w:t xml:space="preserve">of </w:t>
      </w:r>
      <w:r w:rsidRPr="00954B8D">
        <w:rPr>
          <w:rFonts w:asciiTheme="minorHAnsi" w:hAnsiTheme="minorHAnsi" w:cstheme="minorHAnsi"/>
          <w:color w:val="auto"/>
        </w:rPr>
        <w:t xml:space="preserve">RT reaction mixture: </w:t>
      </w:r>
      <w:r w:rsidR="00C7154F" w:rsidRPr="00954B8D">
        <w:rPr>
          <w:rFonts w:asciiTheme="minorHAnsi" w:hAnsiTheme="minorHAnsi" w:cstheme="minorHAnsi"/>
          <w:color w:val="auto"/>
        </w:rPr>
        <w:t xml:space="preserve">10 µL </w:t>
      </w:r>
      <w:r w:rsidR="00D05AA7" w:rsidRPr="00954B8D">
        <w:rPr>
          <w:rFonts w:asciiTheme="minorHAnsi" w:hAnsiTheme="minorHAnsi" w:cstheme="minorHAnsi"/>
          <w:color w:val="auto"/>
        </w:rPr>
        <w:t xml:space="preserve">of </w:t>
      </w:r>
      <w:r w:rsidR="007B66FA" w:rsidRPr="00954B8D">
        <w:rPr>
          <w:rFonts w:asciiTheme="minorHAnsi" w:hAnsiTheme="minorHAnsi" w:cstheme="minorHAnsi"/>
          <w:color w:val="auto"/>
        </w:rPr>
        <w:t>PCR polymerase</w:t>
      </w:r>
      <w:r w:rsidR="00C7154F" w:rsidRPr="00954B8D">
        <w:rPr>
          <w:rFonts w:asciiTheme="minorHAnsi" w:hAnsiTheme="minorHAnsi" w:cstheme="minorHAnsi"/>
          <w:color w:val="auto"/>
        </w:rPr>
        <w:t xml:space="preserve"> buffer, </w:t>
      </w:r>
      <w:r w:rsidR="00B24A88" w:rsidRPr="00954B8D">
        <w:rPr>
          <w:rFonts w:asciiTheme="minorHAnsi" w:hAnsiTheme="minorHAnsi" w:cstheme="minorHAnsi"/>
          <w:color w:val="auto"/>
        </w:rPr>
        <w:t>2 µL</w:t>
      </w:r>
      <w:r w:rsidR="00D05AA7" w:rsidRPr="00954B8D">
        <w:rPr>
          <w:rFonts w:asciiTheme="minorHAnsi" w:hAnsiTheme="minorHAnsi" w:cstheme="minorHAnsi"/>
          <w:color w:val="auto"/>
        </w:rPr>
        <w:t xml:space="preserve"> of </w:t>
      </w:r>
      <w:r w:rsidR="00B24A88" w:rsidRPr="00954B8D">
        <w:rPr>
          <w:rFonts w:asciiTheme="minorHAnsi" w:hAnsiTheme="minorHAnsi" w:cstheme="minorHAnsi"/>
          <w:color w:val="auto"/>
        </w:rPr>
        <w:t>universal P5 primer (10 µM</w:t>
      </w:r>
      <w:ins w:id="48" w:author="Auteur" w:date="2019-06-14T17:09:00Z">
        <w:r w:rsidR="000545D3">
          <w:rPr>
            <w:rFonts w:asciiTheme="minorHAnsi" w:hAnsiTheme="minorHAnsi" w:cstheme="minorHAnsi"/>
            <w:color w:val="auto"/>
          </w:rPr>
          <w:t xml:space="preserve">; </w:t>
        </w:r>
        <w:r w:rsidR="000545D3" w:rsidRPr="00BB3F1B">
          <w:rPr>
            <w:rFonts w:asciiTheme="minorHAnsi" w:hAnsiTheme="minorHAnsi" w:cstheme="minorHAnsi"/>
            <w:b/>
            <w:color w:val="auto"/>
            <w:rPrChange w:id="49" w:author="Auteur" w:date="2019-06-14T17:09:00Z">
              <w:rPr>
                <w:rFonts w:asciiTheme="minorHAnsi" w:hAnsiTheme="minorHAnsi" w:cstheme="minorHAnsi"/>
                <w:color w:val="auto"/>
              </w:rPr>
            </w:rPrChange>
          </w:rPr>
          <w:t>Table 1</w:t>
        </w:r>
      </w:ins>
      <w:r w:rsidR="00B24A88" w:rsidRPr="00954B8D">
        <w:rPr>
          <w:rFonts w:asciiTheme="minorHAnsi" w:hAnsiTheme="minorHAnsi" w:cstheme="minorHAnsi"/>
          <w:color w:val="auto"/>
        </w:rPr>
        <w:t xml:space="preserve">), 2 µL </w:t>
      </w:r>
      <w:r w:rsidR="00D05AA7" w:rsidRPr="00954B8D">
        <w:rPr>
          <w:rFonts w:asciiTheme="minorHAnsi" w:hAnsiTheme="minorHAnsi" w:cstheme="minorHAnsi"/>
          <w:color w:val="auto"/>
        </w:rPr>
        <w:t xml:space="preserve">of </w:t>
      </w:r>
      <w:r w:rsidR="00B24A88" w:rsidRPr="00954B8D">
        <w:rPr>
          <w:rFonts w:asciiTheme="minorHAnsi" w:hAnsiTheme="minorHAnsi" w:cstheme="minorHAnsi"/>
          <w:color w:val="auto"/>
        </w:rPr>
        <w:t>P7-index primer</w:t>
      </w:r>
      <w:r w:rsidR="00845BAA" w:rsidRPr="00954B8D">
        <w:rPr>
          <w:rFonts w:asciiTheme="minorHAnsi" w:hAnsiTheme="minorHAnsi" w:cstheme="minorHAnsi"/>
          <w:color w:val="auto"/>
        </w:rPr>
        <w:t xml:space="preserve"> (10 µM</w:t>
      </w:r>
      <w:ins w:id="50" w:author="Auteur" w:date="2019-06-14T17:09:00Z">
        <w:r w:rsidR="000545D3">
          <w:rPr>
            <w:rFonts w:asciiTheme="minorHAnsi" w:hAnsiTheme="minorHAnsi" w:cstheme="minorHAnsi"/>
            <w:color w:val="auto"/>
          </w:rPr>
          <w:t xml:space="preserve">; </w:t>
        </w:r>
        <w:r w:rsidR="000545D3" w:rsidRPr="00BB3F1B">
          <w:rPr>
            <w:rFonts w:asciiTheme="minorHAnsi" w:hAnsiTheme="minorHAnsi" w:cstheme="minorHAnsi"/>
            <w:b/>
            <w:color w:val="auto"/>
            <w:rPrChange w:id="51" w:author="Auteur" w:date="2019-06-14T17:09:00Z">
              <w:rPr>
                <w:rFonts w:asciiTheme="minorHAnsi" w:hAnsiTheme="minorHAnsi" w:cstheme="minorHAnsi"/>
                <w:color w:val="auto"/>
              </w:rPr>
            </w:rPrChange>
          </w:rPr>
          <w:t>Table 1</w:t>
        </w:r>
      </w:ins>
      <w:r w:rsidR="00845BAA" w:rsidRPr="00954B8D">
        <w:rPr>
          <w:rFonts w:asciiTheme="minorHAnsi" w:hAnsiTheme="minorHAnsi" w:cstheme="minorHAnsi"/>
          <w:color w:val="auto"/>
        </w:rPr>
        <w:t>)</w:t>
      </w:r>
      <w:r w:rsidR="00B24A88" w:rsidRPr="00954B8D">
        <w:rPr>
          <w:rFonts w:asciiTheme="minorHAnsi" w:hAnsiTheme="minorHAnsi" w:cstheme="minorHAnsi"/>
          <w:color w:val="auto"/>
        </w:rPr>
        <w:t>, 1 µL</w:t>
      </w:r>
      <w:r w:rsidR="00D05AA7" w:rsidRPr="00954B8D">
        <w:rPr>
          <w:rFonts w:asciiTheme="minorHAnsi" w:hAnsiTheme="minorHAnsi" w:cstheme="minorHAnsi"/>
          <w:color w:val="auto"/>
        </w:rPr>
        <w:t xml:space="preserve"> of</w:t>
      </w:r>
      <w:r w:rsidR="00B24A88" w:rsidRPr="00954B8D">
        <w:rPr>
          <w:rFonts w:asciiTheme="minorHAnsi" w:hAnsiTheme="minorHAnsi" w:cstheme="minorHAnsi"/>
          <w:color w:val="auto"/>
        </w:rPr>
        <w:t xml:space="preserve"> 12.5 </w:t>
      </w:r>
      <w:proofErr w:type="spellStart"/>
      <w:r w:rsidR="00B24A88" w:rsidRPr="00954B8D">
        <w:rPr>
          <w:rFonts w:asciiTheme="minorHAnsi" w:hAnsiTheme="minorHAnsi" w:cstheme="minorHAnsi"/>
          <w:color w:val="auto"/>
        </w:rPr>
        <w:t>mM</w:t>
      </w:r>
      <w:proofErr w:type="spellEnd"/>
      <w:r w:rsidR="00B24A88" w:rsidRPr="00954B8D">
        <w:rPr>
          <w:rFonts w:asciiTheme="minorHAnsi" w:hAnsiTheme="minorHAnsi" w:cstheme="minorHAnsi"/>
          <w:color w:val="auto"/>
        </w:rPr>
        <w:t xml:space="preserve"> </w:t>
      </w:r>
      <w:proofErr w:type="spellStart"/>
      <w:r w:rsidR="00B24A88" w:rsidRPr="00954B8D">
        <w:rPr>
          <w:rFonts w:asciiTheme="minorHAnsi" w:hAnsiTheme="minorHAnsi" w:cstheme="minorHAnsi"/>
          <w:color w:val="auto"/>
        </w:rPr>
        <w:t>dNTPs</w:t>
      </w:r>
      <w:proofErr w:type="spellEnd"/>
      <w:r w:rsidR="00B24A88" w:rsidRPr="00954B8D">
        <w:rPr>
          <w:rFonts w:asciiTheme="minorHAnsi" w:hAnsiTheme="minorHAnsi" w:cstheme="minorHAnsi"/>
          <w:color w:val="auto"/>
        </w:rPr>
        <w:t xml:space="preserve">, 0.5 µL </w:t>
      </w:r>
      <w:r w:rsidR="00D05AA7" w:rsidRPr="00954B8D">
        <w:rPr>
          <w:rFonts w:asciiTheme="minorHAnsi" w:hAnsiTheme="minorHAnsi" w:cstheme="minorHAnsi"/>
          <w:color w:val="auto"/>
        </w:rPr>
        <w:t xml:space="preserve">of </w:t>
      </w:r>
      <w:r w:rsidR="00B24A88" w:rsidRPr="00954B8D">
        <w:rPr>
          <w:rFonts w:asciiTheme="minorHAnsi" w:hAnsiTheme="minorHAnsi" w:cstheme="minorHAnsi"/>
          <w:color w:val="auto"/>
        </w:rPr>
        <w:t>DNA polymerase</w:t>
      </w:r>
      <w:ins w:id="52" w:author="Auteur" w:date="2019-06-14T17:20:00Z">
        <w:r w:rsidR="00BB3F1B">
          <w:rPr>
            <w:rFonts w:asciiTheme="minorHAnsi" w:hAnsiTheme="minorHAnsi" w:cstheme="minorHAnsi"/>
            <w:color w:val="auto"/>
          </w:rPr>
          <w:t xml:space="preserve"> </w:t>
        </w:r>
      </w:ins>
      <w:ins w:id="53" w:author="Auteur" w:date="2019-06-14T17:21:00Z">
        <w:r w:rsidR="00BB3F1B" w:rsidRPr="00954B8D">
          <w:rPr>
            <w:rFonts w:asciiTheme="minorHAnsi" w:hAnsiTheme="minorHAnsi" w:cstheme="minorHAnsi"/>
            <w:color w:val="auto"/>
          </w:rPr>
          <w:t>(</w:t>
        </w:r>
        <w:r w:rsidR="00BB3F1B" w:rsidRPr="00954B8D">
          <w:rPr>
            <w:rFonts w:asciiTheme="minorHAnsi" w:hAnsiTheme="minorHAnsi" w:cstheme="minorHAnsi"/>
            <w:b/>
            <w:color w:val="auto"/>
          </w:rPr>
          <w:t>Table of Materials</w:t>
        </w:r>
        <w:r w:rsidR="00BB3F1B" w:rsidRPr="00954B8D">
          <w:rPr>
            <w:rFonts w:asciiTheme="minorHAnsi" w:hAnsiTheme="minorHAnsi" w:cstheme="minorHAnsi"/>
            <w:color w:val="auto"/>
          </w:rPr>
          <w:t>)</w:t>
        </w:r>
      </w:ins>
      <w:r w:rsidR="00B24A88" w:rsidRPr="00954B8D">
        <w:rPr>
          <w:rFonts w:asciiTheme="minorHAnsi" w:hAnsiTheme="minorHAnsi" w:cstheme="minorHAnsi"/>
          <w:color w:val="auto"/>
        </w:rPr>
        <w:t xml:space="preserve">, and 22 µL </w:t>
      </w:r>
      <w:r w:rsidR="00D05AA7" w:rsidRPr="00954B8D">
        <w:rPr>
          <w:rFonts w:asciiTheme="minorHAnsi" w:hAnsiTheme="minorHAnsi" w:cstheme="minorHAnsi"/>
          <w:color w:val="auto"/>
        </w:rPr>
        <w:t xml:space="preserve">of </w:t>
      </w:r>
      <w:r w:rsidR="00B24A88" w:rsidRPr="00954B8D">
        <w:rPr>
          <w:rFonts w:asciiTheme="minorHAnsi" w:hAnsiTheme="minorHAnsi" w:cstheme="minorHAnsi"/>
          <w:color w:val="auto"/>
        </w:rPr>
        <w:t>water.</w:t>
      </w:r>
      <w:r w:rsidR="00C7154F" w:rsidRPr="00954B8D">
        <w:rPr>
          <w:rFonts w:asciiTheme="minorHAnsi" w:hAnsiTheme="minorHAnsi" w:cstheme="minorHAnsi"/>
          <w:color w:val="auto"/>
        </w:rPr>
        <w:t xml:space="preserve"> Keep the reaction on ice</w:t>
      </w:r>
      <w:r w:rsidR="00260610" w:rsidRPr="00954B8D">
        <w:rPr>
          <w:rFonts w:asciiTheme="minorHAnsi" w:hAnsiTheme="minorHAnsi" w:cstheme="minorHAnsi"/>
          <w:color w:val="auto"/>
        </w:rPr>
        <w:t xml:space="preserve"> until</w:t>
      </w:r>
      <w:r w:rsidR="00D67C66" w:rsidRPr="00954B8D">
        <w:rPr>
          <w:rFonts w:asciiTheme="minorHAnsi" w:hAnsiTheme="minorHAnsi" w:cstheme="minorHAnsi"/>
          <w:color w:val="auto"/>
        </w:rPr>
        <w:t xml:space="preserve"> use</w:t>
      </w:r>
      <w:r w:rsidR="00C7154F" w:rsidRPr="00954B8D">
        <w:rPr>
          <w:rFonts w:asciiTheme="minorHAnsi" w:hAnsiTheme="minorHAnsi" w:cstheme="minorHAnsi"/>
          <w:color w:val="auto"/>
        </w:rPr>
        <w:t>.</w:t>
      </w:r>
    </w:p>
    <w:p w14:paraId="5B41DDB1" w14:textId="77777777" w:rsidR="000B7CFA" w:rsidRPr="00954B8D" w:rsidRDefault="000B7CFA" w:rsidP="00E27BE4">
      <w:pPr>
        <w:rPr>
          <w:rFonts w:asciiTheme="minorHAnsi" w:hAnsiTheme="minorHAnsi" w:cstheme="minorHAnsi"/>
          <w:color w:val="auto"/>
        </w:rPr>
      </w:pPr>
    </w:p>
    <w:p w14:paraId="056B2381" w14:textId="77777777" w:rsidR="00D05AA7" w:rsidRPr="00954B8D" w:rsidRDefault="00C7154F" w:rsidP="00D05AA7">
      <w:pPr>
        <w:pStyle w:val="Paragraphedeliste"/>
        <w:numPr>
          <w:ilvl w:val="2"/>
          <w:numId w:val="26"/>
        </w:numPr>
        <w:rPr>
          <w:rFonts w:asciiTheme="minorHAnsi" w:hAnsiTheme="minorHAnsi" w:cstheme="minorHAnsi"/>
          <w:color w:val="auto"/>
        </w:rPr>
      </w:pPr>
      <w:r w:rsidRPr="00954B8D">
        <w:rPr>
          <w:rFonts w:asciiTheme="minorHAnsi" w:hAnsiTheme="minorHAnsi" w:cstheme="minorHAnsi"/>
          <w:color w:val="auto"/>
        </w:rPr>
        <w:t>Run the following PCR program: 98 °C for 30 s</w:t>
      </w:r>
      <w:r w:rsidR="00D05AA7" w:rsidRPr="00954B8D">
        <w:rPr>
          <w:rFonts w:asciiTheme="minorHAnsi" w:hAnsiTheme="minorHAnsi" w:cstheme="minorHAnsi"/>
          <w:color w:val="auto"/>
        </w:rPr>
        <w:t xml:space="preserve">, </w:t>
      </w:r>
      <w:r w:rsidRPr="00954B8D">
        <w:rPr>
          <w:rFonts w:asciiTheme="minorHAnsi" w:hAnsiTheme="minorHAnsi" w:cstheme="minorHAnsi"/>
          <w:color w:val="auto"/>
        </w:rPr>
        <w:t xml:space="preserve">11 cycles </w:t>
      </w:r>
      <w:r w:rsidR="00D05AA7" w:rsidRPr="00954B8D">
        <w:rPr>
          <w:rFonts w:asciiTheme="minorHAnsi" w:hAnsiTheme="minorHAnsi" w:cstheme="minorHAnsi"/>
          <w:color w:val="auto"/>
        </w:rPr>
        <w:t>(</w:t>
      </w:r>
      <w:r w:rsidRPr="00954B8D">
        <w:rPr>
          <w:rFonts w:asciiTheme="minorHAnsi" w:hAnsiTheme="minorHAnsi" w:cstheme="minorHAnsi"/>
          <w:color w:val="auto"/>
        </w:rPr>
        <w:t>98 °C for 10 s</w:t>
      </w:r>
      <w:r w:rsidR="00D05AA7" w:rsidRPr="00954B8D">
        <w:rPr>
          <w:rFonts w:asciiTheme="minorHAnsi" w:hAnsiTheme="minorHAnsi" w:cstheme="minorHAnsi"/>
          <w:color w:val="auto"/>
        </w:rPr>
        <w:t xml:space="preserve">, </w:t>
      </w:r>
      <w:r w:rsidRPr="00954B8D">
        <w:rPr>
          <w:rFonts w:asciiTheme="minorHAnsi" w:hAnsiTheme="minorHAnsi" w:cstheme="minorHAnsi"/>
          <w:color w:val="auto"/>
        </w:rPr>
        <w:t>60 °C for 30 s</w:t>
      </w:r>
      <w:r w:rsidR="00D05AA7" w:rsidRPr="00954B8D">
        <w:rPr>
          <w:rFonts w:asciiTheme="minorHAnsi" w:hAnsiTheme="minorHAnsi" w:cstheme="minorHAnsi"/>
          <w:color w:val="auto"/>
        </w:rPr>
        <w:t xml:space="preserve"> and </w:t>
      </w:r>
      <w:r w:rsidRPr="00954B8D">
        <w:rPr>
          <w:rFonts w:asciiTheme="minorHAnsi" w:hAnsiTheme="minorHAnsi" w:cstheme="minorHAnsi"/>
          <w:color w:val="auto"/>
        </w:rPr>
        <w:t>72 °C for 15 s</w:t>
      </w:r>
      <w:r w:rsidR="00D05AA7" w:rsidRPr="00954B8D">
        <w:rPr>
          <w:rFonts w:asciiTheme="minorHAnsi" w:hAnsiTheme="minorHAnsi" w:cstheme="minorHAnsi"/>
          <w:color w:val="auto"/>
        </w:rPr>
        <w:t xml:space="preserve">) and </w:t>
      </w:r>
      <w:r w:rsidRPr="00954B8D">
        <w:rPr>
          <w:rFonts w:asciiTheme="minorHAnsi" w:hAnsiTheme="minorHAnsi" w:cstheme="minorHAnsi"/>
          <w:color w:val="auto"/>
        </w:rPr>
        <w:t>72 °C for 10 min.</w:t>
      </w:r>
      <w:r w:rsidR="00D05AA7" w:rsidRPr="00954B8D">
        <w:rPr>
          <w:rFonts w:asciiTheme="minorHAnsi" w:hAnsiTheme="minorHAnsi" w:cstheme="minorHAnsi"/>
          <w:color w:val="auto"/>
        </w:rPr>
        <w:t xml:space="preserve"> </w:t>
      </w:r>
      <w:proofErr w:type="gramStart"/>
      <w:r w:rsidRPr="00954B8D">
        <w:rPr>
          <w:rFonts w:asciiTheme="minorHAnsi" w:hAnsiTheme="minorHAnsi" w:cstheme="minorHAnsi"/>
          <w:color w:val="auto"/>
        </w:rPr>
        <w:t>Keep</w:t>
      </w:r>
      <w:proofErr w:type="gramEnd"/>
      <w:r w:rsidRPr="00954B8D">
        <w:rPr>
          <w:rFonts w:asciiTheme="minorHAnsi" w:hAnsiTheme="minorHAnsi" w:cstheme="minorHAnsi"/>
          <w:color w:val="auto"/>
        </w:rPr>
        <w:t xml:space="preserve"> the reaction at 4</w:t>
      </w:r>
      <w:r w:rsidR="00D05AA7" w:rsidRPr="00954B8D">
        <w:rPr>
          <w:rFonts w:asciiTheme="minorHAnsi" w:hAnsiTheme="minorHAnsi" w:cstheme="minorHAnsi"/>
          <w:color w:val="auto"/>
        </w:rPr>
        <w:t xml:space="preserve"> </w:t>
      </w:r>
      <w:r w:rsidRPr="00954B8D">
        <w:rPr>
          <w:rFonts w:asciiTheme="minorHAnsi" w:hAnsiTheme="minorHAnsi" w:cstheme="minorHAnsi"/>
          <w:color w:val="auto"/>
        </w:rPr>
        <w:t>°C when finished.</w:t>
      </w:r>
      <w:r w:rsidR="009A4E28" w:rsidRPr="00954B8D">
        <w:rPr>
          <w:rFonts w:asciiTheme="minorHAnsi" w:hAnsiTheme="minorHAnsi" w:cstheme="minorHAnsi"/>
          <w:color w:val="auto"/>
        </w:rPr>
        <w:t xml:space="preserve"> </w:t>
      </w:r>
    </w:p>
    <w:p w14:paraId="70331AD2" w14:textId="77777777" w:rsidR="00D05AA7" w:rsidRPr="00954B8D" w:rsidRDefault="00D05AA7" w:rsidP="00D05AA7">
      <w:pPr>
        <w:pStyle w:val="Paragraphedeliste"/>
        <w:rPr>
          <w:rFonts w:asciiTheme="minorHAnsi" w:hAnsiTheme="minorHAnsi" w:cstheme="minorHAnsi"/>
          <w:color w:val="auto"/>
        </w:rPr>
      </w:pPr>
    </w:p>
    <w:p w14:paraId="4C8EF192" w14:textId="792C3E76" w:rsidR="00C7154F" w:rsidRPr="00954B8D" w:rsidRDefault="00D05AA7" w:rsidP="00D05AA7">
      <w:pPr>
        <w:pStyle w:val="Paragraphedeliste"/>
        <w:ind w:left="0"/>
        <w:rPr>
          <w:rFonts w:asciiTheme="minorHAnsi" w:hAnsiTheme="minorHAnsi" w:cstheme="minorHAnsi"/>
          <w:color w:val="auto"/>
        </w:rPr>
      </w:pPr>
      <w:r w:rsidRPr="00954B8D">
        <w:rPr>
          <w:rFonts w:asciiTheme="minorHAnsi" w:hAnsiTheme="minorHAnsi" w:cstheme="minorHAnsi"/>
          <w:color w:val="auto"/>
        </w:rPr>
        <w:t xml:space="preserve">NOTE: </w:t>
      </w:r>
      <w:r w:rsidR="009A4E28" w:rsidRPr="00954B8D">
        <w:rPr>
          <w:rFonts w:asciiTheme="minorHAnsi" w:hAnsiTheme="minorHAnsi" w:cstheme="minorHAnsi"/>
          <w:color w:val="auto"/>
        </w:rPr>
        <w:t xml:space="preserve">Concerning the number of PCR cycles: we typically perform 11 cycles, but </w:t>
      </w:r>
      <w:proofErr w:type="gramStart"/>
      <w:r w:rsidR="009A4E28" w:rsidRPr="00954B8D">
        <w:rPr>
          <w:rFonts w:asciiTheme="minorHAnsi" w:hAnsiTheme="minorHAnsi" w:cstheme="minorHAnsi"/>
          <w:color w:val="auto"/>
        </w:rPr>
        <w:t>this should be optimized by the user</w:t>
      </w:r>
      <w:proofErr w:type="gramEnd"/>
      <w:r w:rsidR="009A4E28" w:rsidRPr="00954B8D">
        <w:rPr>
          <w:rFonts w:asciiTheme="minorHAnsi" w:hAnsiTheme="minorHAnsi" w:cstheme="minorHAnsi"/>
          <w:color w:val="auto"/>
        </w:rPr>
        <w:t>. Try to perform the smallest possible number of PCR cycles.</w:t>
      </w:r>
    </w:p>
    <w:p w14:paraId="6AFEC276" w14:textId="77777777" w:rsidR="000B7CFA" w:rsidRPr="00954B8D" w:rsidRDefault="000B7CFA" w:rsidP="00E27BE4">
      <w:pPr>
        <w:rPr>
          <w:rFonts w:asciiTheme="minorHAnsi" w:hAnsiTheme="minorHAnsi" w:cstheme="minorHAnsi"/>
          <w:color w:val="auto"/>
        </w:rPr>
      </w:pPr>
    </w:p>
    <w:p w14:paraId="7989C857" w14:textId="51759B04" w:rsidR="0028530A" w:rsidRPr="00954B8D" w:rsidRDefault="00C7154F" w:rsidP="00D05AA7">
      <w:pPr>
        <w:pStyle w:val="Paragraphedeliste"/>
        <w:numPr>
          <w:ilvl w:val="1"/>
          <w:numId w:val="26"/>
        </w:numPr>
        <w:rPr>
          <w:rFonts w:asciiTheme="minorHAnsi" w:hAnsiTheme="minorHAnsi" w:cstheme="minorHAnsi"/>
          <w:b/>
          <w:color w:val="auto"/>
        </w:rPr>
      </w:pPr>
      <w:r w:rsidRPr="00954B8D">
        <w:rPr>
          <w:rFonts w:asciiTheme="minorHAnsi" w:hAnsiTheme="minorHAnsi" w:cstheme="minorHAnsi"/>
          <w:b/>
          <w:color w:val="auto"/>
        </w:rPr>
        <w:t>Gel purification</w:t>
      </w:r>
    </w:p>
    <w:p w14:paraId="7EB44A09" w14:textId="77777777" w:rsidR="00E27BE4" w:rsidRPr="00954B8D" w:rsidRDefault="00E27BE4" w:rsidP="00E27BE4">
      <w:pPr>
        <w:rPr>
          <w:rFonts w:asciiTheme="minorHAnsi" w:hAnsiTheme="minorHAnsi" w:cstheme="minorHAnsi"/>
          <w:b/>
          <w:color w:val="auto"/>
        </w:rPr>
      </w:pPr>
    </w:p>
    <w:p w14:paraId="6695207F" w14:textId="0994B3A7" w:rsidR="00C7154F" w:rsidRPr="00954B8D" w:rsidRDefault="00367F4D" w:rsidP="00D05AA7">
      <w:pPr>
        <w:pStyle w:val="Paragraphedeliste"/>
        <w:numPr>
          <w:ilvl w:val="2"/>
          <w:numId w:val="26"/>
        </w:numPr>
        <w:rPr>
          <w:rFonts w:asciiTheme="minorHAnsi" w:hAnsiTheme="minorHAnsi" w:cstheme="minorHAnsi"/>
          <w:color w:val="auto"/>
        </w:rPr>
      </w:pPr>
      <w:r w:rsidRPr="00954B8D">
        <w:rPr>
          <w:rFonts w:asciiTheme="minorHAnsi" w:hAnsiTheme="minorHAnsi" w:cstheme="minorHAnsi"/>
          <w:color w:val="auto"/>
          <w:highlight w:val="yellow"/>
        </w:rPr>
        <w:t>Run 5, 10 and 20 µL of PCR product on</w:t>
      </w:r>
      <w:r w:rsidRPr="00954B8D">
        <w:rPr>
          <w:rFonts w:asciiTheme="minorHAnsi" w:hAnsiTheme="minorHAnsi" w:cstheme="minorHAnsi"/>
          <w:b/>
          <w:color w:val="auto"/>
          <w:highlight w:val="yellow"/>
        </w:rPr>
        <w:t xml:space="preserve"> </w:t>
      </w:r>
      <w:r w:rsidRPr="00954B8D">
        <w:rPr>
          <w:rFonts w:asciiTheme="minorHAnsi" w:hAnsiTheme="minorHAnsi" w:cstheme="minorHAnsi"/>
          <w:color w:val="auto"/>
          <w:highlight w:val="yellow"/>
        </w:rPr>
        <w:t xml:space="preserve">a native 6% TBE gel </w:t>
      </w:r>
      <w:r w:rsidR="007E7E8B" w:rsidRPr="00954B8D">
        <w:rPr>
          <w:rFonts w:asciiTheme="minorHAnsi" w:hAnsiTheme="minorHAnsi" w:cstheme="minorHAnsi"/>
          <w:color w:val="auto"/>
          <w:highlight w:val="yellow"/>
        </w:rPr>
        <w:t>(see</w:t>
      </w:r>
      <w:r w:rsidR="007E7E8B" w:rsidRPr="00954B8D">
        <w:rPr>
          <w:rFonts w:asciiTheme="minorHAnsi" w:hAnsiTheme="minorHAnsi" w:cstheme="minorHAnsi"/>
          <w:b/>
          <w:color w:val="auto"/>
          <w:highlight w:val="yellow"/>
        </w:rPr>
        <w:t xml:space="preserve"> </w:t>
      </w:r>
      <w:r w:rsidR="00D718FC" w:rsidRPr="00954B8D">
        <w:rPr>
          <w:rFonts w:asciiTheme="minorHAnsi" w:hAnsiTheme="minorHAnsi" w:cstheme="minorHAnsi"/>
          <w:b/>
          <w:color w:val="auto"/>
          <w:highlight w:val="yellow"/>
        </w:rPr>
        <w:t>Table of Materials</w:t>
      </w:r>
      <w:r w:rsidR="007E7E8B" w:rsidRPr="00954B8D">
        <w:rPr>
          <w:rFonts w:asciiTheme="minorHAnsi" w:hAnsiTheme="minorHAnsi" w:cstheme="minorHAnsi"/>
          <w:color w:val="auto"/>
          <w:highlight w:val="yellow"/>
        </w:rPr>
        <w:t>)</w:t>
      </w:r>
      <w:r w:rsidR="007E7E8B" w:rsidRPr="00954B8D">
        <w:rPr>
          <w:rFonts w:asciiTheme="minorHAnsi" w:hAnsiTheme="minorHAnsi" w:cstheme="minorHAnsi"/>
          <w:b/>
          <w:color w:val="auto"/>
          <w:highlight w:val="yellow"/>
        </w:rPr>
        <w:t xml:space="preserve"> </w:t>
      </w:r>
      <w:r w:rsidRPr="00954B8D">
        <w:rPr>
          <w:rFonts w:asciiTheme="minorHAnsi" w:hAnsiTheme="minorHAnsi" w:cstheme="minorHAnsi"/>
          <w:color w:val="auto"/>
          <w:highlight w:val="yellow"/>
        </w:rPr>
        <w:t>along with a suitable ladder</w:t>
      </w:r>
      <w:r w:rsidR="007E7E8B" w:rsidRPr="00954B8D">
        <w:rPr>
          <w:rFonts w:asciiTheme="minorHAnsi" w:hAnsiTheme="minorHAnsi" w:cstheme="minorHAnsi"/>
          <w:color w:val="auto"/>
          <w:highlight w:val="yellow"/>
        </w:rPr>
        <w:t xml:space="preserve"> (see</w:t>
      </w:r>
      <w:r w:rsidR="007E7E8B" w:rsidRPr="00954B8D">
        <w:rPr>
          <w:rFonts w:asciiTheme="minorHAnsi" w:hAnsiTheme="minorHAnsi" w:cstheme="minorHAnsi"/>
          <w:b/>
          <w:color w:val="auto"/>
          <w:highlight w:val="yellow"/>
        </w:rPr>
        <w:t xml:space="preserve"> </w:t>
      </w:r>
      <w:r w:rsidR="00D718FC" w:rsidRPr="00954B8D">
        <w:rPr>
          <w:rFonts w:asciiTheme="minorHAnsi" w:hAnsiTheme="minorHAnsi" w:cstheme="minorHAnsi"/>
          <w:b/>
          <w:color w:val="auto"/>
          <w:highlight w:val="yellow"/>
        </w:rPr>
        <w:t>Table of Materials</w:t>
      </w:r>
      <w:r w:rsidR="007E7E8B" w:rsidRPr="00954B8D">
        <w:rPr>
          <w:rFonts w:asciiTheme="minorHAnsi" w:hAnsiTheme="minorHAnsi" w:cstheme="minorHAnsi"/>
          <w:color w:val="auto"/>
          <w:highlight w:val="yellow"/>
        </w:rPr>
        <w:t>)</w:t>
      </w:r>
      <w:r w:rsidRPr="00954B8D">
        <w:rPr>
          <w:rFonts w:asciiTheme="minorHAnsi" w:hAnsiTheme="minorHAnsi" w:cstheme="minorHAnsi"/>
          <w:color w:val="auto"/>
          <w:highlight w:val="yellow"/>
        </w:rPr>
        <w:t xml:space="preserve">. Run the gel for about </w:t>
      </w:r>
      <w:r w:rsidR="00D05AA7" w:rsidRPr="00954B8D">
        <w:rPr>
          <w:rFonts w:asciiTheme="minorHAnsi" w:hAnsiTheme="minorHAnsi" w:cstheme="minorHAnsi"/>
          <w:color w:val="auto"/>
          <w:highlight w:val="yellow"/>
        </w:rPr>
        <w:t>1 h</w:t>
      </w:r>
      <w:ins w:id="54" w:author="Auteur" w:date="2019-06-14T17:24:00Z">
        <w:r w:rsidR="00BB3F1B">
          <w:rPr>
            <w:rFonts w:asciiTheme="minorHAnsi" w:hAnsiTheme="minorHAnsi" w:cstheme="minorHAnsi"/>
            <w:color w:val="auto"/>
            <w:highlight w:val="yellow"/>
          </w:rPr>
          <w:t xml:space="preserve"> at 145 V</w:t>
        </w:r>
      </w:ins>
      <w:r w:rsidRPr="00954B8D">
        <w:rPr>
          <w:rFonts w:asciiTheme="minorHAnsi" w:hAnsiTheme="minorHAnsi" w:cstheme="minorHAnsi"/>
          <w:color w:val="auto"/>
          <w:highlight w:val="yellow"/>
        </w:rPr>
        <w:t xml:space="preserve"> (until the </w:t>
      </w:r>
      <w:proofErr w:type="gramStart"/>
      <w:r w:rsidRPr="00954B8D">
        <w:rPr>
          <w:rFonts w:asciiTheme="minorHAnsi" w:hAnsiTheme="minorHAnsi" w:cstheme="minorHAnsi"/>
          <w:color w:val="auto"/>
          <w:highlight w:val="yellow"/>
        </w:rPr>
        <w:t>bromophenol</w:t>
      </w:r>
      <w:proofErr w:type="gramEnd"/>
      <w:r w:rsidRPr="00954B8D">
        <w:rPr>
          <w:rFonts w:asciiTheme="minorHAnsi" w:hAnsiTheme="minorHAnsi" w:cstheme="minorHAnsi"/>
          <w:color w:val="auto"/>
          <w:highlight w:val="yellow"/>
        </w:rPr>
        <w:t xml:space="preserve"> blue reaches the bottom</w:t>
      </w:r>
      <w:r w:rsidR="00D67C66" w:rsidRPr="00954B8D">
        <w:rPr>
          <w:rFonts w:asciiTheme="minorHAnsi" w:hAnsiTheme="minorHAnsi" w:cstheme="minorHAnsi"/>
          <w:color w:val="auto"/>
          <w:highlight w:val="yellow"/>
        </w:rPr>
        <w:t xml:space="preserve">; this dye migrates at the </w:t>
      </w:r>
      <w:r w:rsidR="00671A05" w:rsidRPr="00954B8D">
        <w:rPr>
          <w:rFonts w:asciiTheme="minorHAnsi" w:hAnsiTheme="minorHAnsi" w:cstheme="minorHAnsi"/>
          <w:color w:val="auto"/>
          <w:highlight w:val="yellow"/>
        </w:rPr>
        <w:t>65</w:t>
      </w:r>
      <w:r w:rsidR="00D67C66" w:rsidRPr="00954B8D">
        <w:rPr>
          <w:rFonts w:asciiTheme="minorHAnsi" w:hAnsiTheme="minorHAnsi" w:cstheme="minorHAnsi"/>
          <w:color w:val="auto"/>
          <w:highlight w:val="yellow"/>
        </w:rPr>
        <w:t xml:space="preserve"> </w:t>
      </w:r>
      <w:proofErr w:type="spellStart"/>
      <w:r w:rsidR="00D67C66" w:rsidRPr="00954B8D">
        <w:rPr>
          <w:rFonts w:asciiTheme="minorHAnsi" w:hAnsiTheme="minorHAnsi" w:cstheme="minorHAnsi"/>
          <w:color w:val="auto"/>
          <w:highlight w:val="yellow"/>
        </w:rPr>
        <w:t>bp</w:t>
      </w:r>
      <w:proofErr w:type="spellEnd"/>
      <w:r w:rsidR="00D67C66" w:rsidRPr="00954B8D">
        <w:rPr>
          <w:rFonts w:asciiTheme="minorHAnsi" w:hAnsiTheme="minorHAnsi" w:cstheme="minorHAnsi"/>
          <w:color w:val="auto"/>
          <w:highlight w:val="yellow"/>
        </w:rPr>
        <w:t xml:space="preserve"> position</w:t>
      </w:r>
      <w:r w:rsidRPr="00954B8D">
        <w:rPr>
          <w:rFonts w:asciiTheme="minorHAnsi" w:hAnsiTheme="minorHAnsi" w:cstheme="minorHAnsi"/>
          <w:color w:val="auto"/>
          <w:highlight w:val="yellow"/>
        </w:rPr>
        <w:t>).</w:t>
      </w:r>
      <w:r w:rsidRPr="00954B8D">
        <w:rPr>
          <w:rFonts w:asciiTheme="minorHAnsi" w:hAnsiTheme="minorHAnsi" w:cstheme="minorHAnsi"/>
          <w:color w:val="auto"/>
        </w:rPr>
        <w:t xml:space="preserve"> </w:t>
      </w:r>
    </w:p>
    <w:p w14:paraId="62CDEE0E" w14:textId="77777777" w:rsidR="000B7CFA" w:rsidRPr="00954B8D" w:rsidRDefault="000B7CFA" w:rsidP="00E27BE4">
      <w:pPr>
        <w:rPr>
          <w:rFonts w:asciiTheme="minorHAnsi" w:hAnsiTheme="minorHAnsi" w:cstheme="minorHAnsi"/>
          <w:color w:val="auto"/>
        </w:rPr>
      </w:pPr>
    </w:p>
    <w:p w14:paraId="3B38F25E" w14:textId="3B1BA8B6" w:rsidR="000B7CFA" w:rsidRPr="00954B8D" w:rsidRDefault="00367F4D" w:rsidP="00CC0483">
      <w:pPr>
        <w:pStyle w:val="Paragraphedeliste"/>
        <w:numPr>
          <w:ilvl w:val="2"/>
          <w:numId w:val="26"/>
        </w:numPr>
        <w:rPr>
          <w:rFonts w:asciiTheme="minorHAnsi" w:hAnsiTheme="minorHAnsi" w:cstheme="minorHAnsi"/>
          <w:color w:val="auto"/>
        </w:rPr>
      </w:pPr>
      <w:r w:rsidRPr="00954B8D">
        <w:rPr>
          <w:rFonts w:asciiTheme="minorHAnsi" w:hAnsiTheme="minorHAnsi" w:cstheme="minorHAnsi"/>
          <w:color w:val="auto"/>
          <w:highlight w:val="yellow"/>
        </w:rPr>
        <w:t xml:space="preserve">Remove the gel, and incubate with nucleic acid gel stain </w:t>
      </w:r>
      <w:r w:rsidR="001E583E" w:rsidRPr="00954B8D">
        <w:rPr>
          <w:rFonts w:asciiTheme="minorHAnsi" w:hAnsiTheme="minorHAnsi" w:cstheme="minorHAnsi"/>
          <w:color w:val="auto"/>
          <w:highlight w:val="yellow"/>
        </w:rPr>
        <w:t>(see</w:t>
      </w:r>
      <w:r w:rsidR="000D2147" w:rsidRPr="00954B8D">
        <w:rPr>
          <w:rFonts w:asciiTheme="minorHAnsi" w:hAnsiTheme="minorHAnsi" w:cstheme="minorHAnsi"/>
          <w:b/>
          <w:color w:val="auto"/>
          <w:highlight w:val="yellow"/>
        </w:rPr>
        <w:t xml:space="preserve"> </w:t>
      </w:r>
      <w:r w:rsidR="00D718FC" w:rsidRPr="00954B8D">
        <w:rPr>
          <w:rFonts w:asciiTheme="minorHAnsi" w:hAnsiTheme="minorHAnsi" w:cstheme="minorHAnsi"/>
          <w:b/>
          <w:color w:val="auto"/>
          <w:highlight w:val="yellow"/>
        </w:rPr>
        <w:t>Table of Materials</w:t>
      </w:r>
      <w:r w:rsidR="001E583E" w:rsidRPr="00954B8D">
        <w:rPr>
          <w:rFonts w:asciiTheme="minorHAnsi" w:hAnsiTheme="minorHAnsi" w:cstheme="minorHAnsi"/>
          <w:color w:val="auto"/>
          <w:highlight w:val="yellow"/>
        </w:rPr>
        <w:t xml:space="preserve">) </w:t>
      </w:r>
      <w:r w:rsidRPr="00954B8D">
        <w:rPr>
          <w:rFonts w:asciiTheme="minorHAnsi" w:hAnsiTheme="minorHAnsi" w:cstheme="minorHAnsi"/>
          <w:color w:val="auto"/>
          <w:highlight w:val="yellow"/>
        </w:rPr>
        <w:t>in water for 10-15 min</w:t>
      </w:r>
      <w:r w:rsidRPr="00954B8D">
        <w:rPr>
          <w:rFonts w:asciiTheme="minorHAnsi" w:hAnsiTheme="minorHAnsi" w:cstheme="minorHAnsi"/>
          <w:color w:val="auto"/>
        </w:rPr>
        <w:t>.</w:t>
      </w:r>
    </w:p>
    <w:p w14:paraId="5FF793DE" w14:textId="00A7AA32" w:rsidR="00367F4D" w:rsidRPr="00954B8D" w:rsidRDefault="00367F4D" w:rsidP="00E27BE4">
      <w:pPr>
        <w:rPr>
          <w:rFonts w:asciiTheme="minorHAnsi" w:hAnsiTheme="minorHAnsi" w:cstheme="minorHAnsi"/>
          <w:color w:val="auto"/>
        </w:rPr>
      </w:pPr>
      <w:r w:rsidRPr="00954B8D">
        <w:rPr>
          <w:rFonts w:asciiTheme="minorHAnsi" w:hAnsiTheme="minorHAnsi" w:cstheme="minorHAnsi"/>
          <w:color w:val="auto"/>
        </w:rPr>
        <w:t xml:space="preserve"> </w:t>
      </w:r>
    </w:p>
    <w:p w14:paraId="37F08869" w14:textId="2B4B07D6" w:rsidR="00367F4D" w:rsidRPr="00954B8D" w:rsidRDefault="00367F4D" w:rsidP="00CC0483">
      <w:pPr>
        <w:pStyle w:val="Paragraphedeliste"/>
        <w:numPr>
          <w:ilvl w:val="2"/>
          <w:numId w:val="26"/>
        </w:numPr>
        <w:rPr>
          <w:rFonts w:asciiTheme="minorHAnsi" w:hAnsiTheme="minorHAnsi" w:cstheme="minorHAnsi"/>
          <w:color w:val="auto"/>
        </w:rPr>
      </w:pPr>
      <w:r w:rsidRPr="00954B8D">
        <w:rPr>
          <w:rFonts w:asciiTheme="minorHAnsi" w:hAnsiTheme="minorHAnsi" w:cstheme="minorHAnsi"/>
          <w:color w:val="auto"/>
          <w:highlight w:val="yellow"/>
        </w:rPr>
        <w:t xml:space="preserve">View the gel on a </w:t>
      </w:r>
      <w:r w:rsidR="00757FA5" w:rsidRPr="00954B8D">
        <w:rPr>
          <w:rFonts w:asciiTheme="minorHAnsi" w:hAnsiTheme="minorHAnsi" w:cstheme="minorHAnsi"/>
          <w:color w:val="auto"/>
          <w:highlight w:val="yellow"/>
        </w:rPr>
        <w:t xml:space="preserve">“Dark Reader” </w:t>
      </w:r>
      <w:proofErr w:type="gramStart"/>
      <w:r w:rsidRPr="00954B8D">
        <w:rPr>
          <w:rFonts w:asciiTheme="minorHAnsi" w:hAnsiTheme="minorHAnsi" w:cstheme="minorHAnsi"/>
          <w:color w:val="auto"/>
          <w:highlight w:val="yellow"/>
        </w:rPr>
        <w:t>trans</w:t>
      </w:r>
      <w:proofErr w:type="gramEnd"/>
      <w:r w:rsidRPr="00954B8D">
        <w:rPr>
          <w:rFonts w:asciiTheme="minorHAnsi" w:hAnsiTheme="minorHAnsi" w:cstheme="minorHAnsi"/>
          <w:color w:val="auto"/>
          <w:highlight w:val="yellow"/>
        </w:rPr>
        <w:t xml:space="preserve"> illuminator (it is strongly recommended to avoid UV as this might damage the RNA) and cut out the library band at 150 </w:t>
      </w:r>
      <w:proofErr w:type="spellStart"/>
      <w:r w:rsidRPr="00954B8D">
        <w:rPr>
          <w:rFonts w:asciiTheme="minorHAnsi" w:hAnsiTheme="minorHAnsi" w:cstheme="minorHAnsi"/>
          <w:color w:val="auto"/>
          <w:highlight w:val="yellow"/>
        </w:rPr>
        <w:t>bp.</w:t>
      </w:r>
      <w:proofErr w:type="spellEnd"/>
      <w:r w:rsidRPr="00954B8D">
        <w:rPr>
          <w:rFonts w:asciiTheme="minorHAnsi" w:hAnsiTheme="minorHAnsi" w:cstheme="minorHAnsi"/>
          <w:color w:val="auto"/>
          <w:highlight w:val="yellow"/>
        </w:rPr>
        <w:t xml:space="preserve"> </w:t>
      </w:r>
      <w:r w:rsidR="00D67C66" w:rsidRPr="00954B8D">
        <w:rPr>
          <w:rFonts w:asciiTheme="minorHAnsi" w:hAnsiTheme="minorHAnsi" w:cstheme="minorHAnsi"/>
          <w:color w:val="auto"/>
          <w:highlight w:val="yellow"/>
        </w:rPr>
        <w:t xml:space="preserve">Prepare a system to elute the RNA from gel as described in step 1.5 and transfer </w:t>
      </w:r>
      <w:r w:rsidRPr="00954B8D">
        <w:rPr>
          <w:rFonts w:asciiTheme="minorHAnsi" w:hAnsiTheme="minorHAnsi" w:cstheme="minorHAnsi"/>
          <w:color w:val="auto"/>
          <w:highlight w:val="yellow"/>
        </w:rPr>
        <w:t>the gel piece to the 0.5 mL tube</w:t>
      </w:r>
      <w:r w:rsidRPr="00954B8D">
        <w:rPr>
          <w:rFonts w:asciiTheme="minorHAnsi" w:hAnsiTheme="minorHAnsi" w:cstheme="minorHAnsi"/>
          <w:color w:val="auto"/>
        </w:rPr>
        <w:t xml:space="preserve">. </w:t>
      </w:r>
    </w:p>
    <w:p w14:paraId="48820EEE" w14:textId="77777777" w:rsidR="000B7CFA" w:rsidRPr="00954B8D" w:rsidRDefault="000B7CFA" w:rsidP="00E27BE4">
      <w:pPr>
        <w:rPr>
          <w:rFonts w:asciiTheme="minorHAnsi" w:hAnsiTheme="minorHAnsi" w:cstheme="minorHAnsi"/>
          <w:color w:val="auto"/>
        </w:rPr>
      </w:pPr>
    </w:p>
    <w:p w14:paraId="21ADF90A" w14:textId="5546A1A1" w:rsidR="00367F4D" w:rsidRPr="00954B8D" w:rsidRDefault="00367F4D" w:rsidP="00CC0483">
      <w:pPr>
        <w:pStyle w:val="Paragraphedeliste"/>
        <w:numPr>
          <w:ilvl w:val="2"/>
          <w:numId w:val="26"/>
        </w:numPr>
        <w:rPr>
          <w:rFonts w:asciiTheme="minorHAnsi" w:hAnsiTheme="minorHAnsi" w:cstheme="minorHAnsi"/>
          <w:color w:val="auto"/>
        </w:rPr>
      </w:pPr>
      <w:r w:rsidRPr="00954B8D">
        <w:rPr>
          <w:rFonts w:asciiTheme="minorHAnsi" w:hAnsiTheme="minorHAnsi" w:cstheme="minorHAnsi"/>
          <w:color w:val="auto"/>
        </w:rPr>
        <w:t>Centrifuge in a micro centrifuge at maximum speed for 2 min. Remove the 0.5 mL tube, which should be empty now.</w:t>
      </w:r>
    </w:p>
    <w:p w14:paraId="2927AE1A" w14:textId="77777777" w:rsidR="000B7CFA" w:rsidRPr="00954B8D" w:rsidRDefault="000B7CFA" w:rsidP="00E27BE4">
      <w:pPr>
        <w:rPr>
          <w:rFonts w:asciiTheme="minorHAnsi" w:hAnsiTheme="minorHAnsi" w:cstheme="minorHAnsi"/>
          <w:color w:val="auto"/>
        </w:rPr>
      </w:pPr>
    </w:p>
    <w:p w14:paraId="2A37C6C2" w14:textId="295167B6" w:rsidR="00367F4D" w:rsidRPr="00954B8D" w:rsidRDefault="00367F4D" w:rsidP="00CC0483">
      <w:pPr>
        <w:pStyle w:val="Paragraphedeliste"/>
        <w:numPr>
          <w:ilvl w:val="2"/>
          <w:numId w:val="26"/>
        </w:numPr>
        <w:rPr>
          <w:rFonts w:asciiTheme="minorHAnsi" w:hAnsiTheme="minorHAnsi" w:cstheme="minorHAnsi"/>
          <w:color w:val="auto"/>
        </w:rPr>
      </w:pPr>
      <w:r w:rsidRPr="00954B8D">
        <w:rPr>
          <w:rFonts w:asciiTheme="minorHAnsi" w:hAnsiTheme="minorHAnsi" w:cstheme="minorHAnsi"/>
          <w:color w:val="auto"/>
        </w:rPr>
        <w:t>Add 30</w:t>
      </w:r>
      <w:r w:rsidR="003A1046" w:rsidRPr="00954B8D">
        <w:rPr>
          <w:rFonts w:asciiTheme="minorHAnsi" w:hAnsiTheme="minorHAnsi" w:cstheme="minorHAnsi"/>
          <w:color w:val="auto"/>
        </w:rPr>
        <w:t>0 µL of nuclease-free water</w:t>
      </w:r>
      <w:r w:rsidRPr="00954B8D">
        <w:rPr>
          <w:rFonts w:asciiTheme="minorHAnsi" w:hAnsiTheme="minorHAnsi" w:cstheme="minorHAnsi"/>
          <w:color w:val="auto"/>
        </w:rPr>
        <w:t xml:space="preserve"> to the 2 mL tube containing the crushed gel and rotate </w:t>
      </w:r>
      <w:r w:rsidR="00CC0483" w:rsidRPr="00954B8D">
        <w:rPr>
          <w:rFonts w:asciiTheme="minorHAnsi" w:hAnsiTheme="minorHAnsi" w:cstheme="minorHAnsi"/>
          <w:color w:val="auto"/>
        </w:rPr>
        <w:t xml:space="preserve">for </w:t>
      </w:r>
      <w:r w:rsidRPr="00954B8D">
        <w:rPr>
          <w:rFonts w:asciiTheme="minorHAnsi" w:hAnsiTheme="minorHAnsi" w:cstheme="minorHAnsi"/>
          <w:color w:val="auto"/>
        </w:rPr>
        <w:t xml:space="preserve">at least </w:t>
      </w:r>
      <w:r w:rsidR="00CC0483" w:rsidRPr="00954B8D">
        <w:rPr>
          <w:rFonts w:asciiTheme="minorHAnsi" w:hAnsiTheme="minorHAnsi" w:cstheme="minorHAnsi"/>
          <w:color w:val="auto"/>
        </w:rPr>
        <w:t>2 h</w:t>
      </w:r>
      <w:r w:rsidRPr="00954B8D">
        <w:rPr>
          <w:rFonts w:asciiTheme="minorHAnsi" w:hAnsiTheme="minorHAnsi" w:cstheme="minorHAnsi"/>
          <w:color w:val="auto"/>
        </w:rPr>
        <w:t xml:space="preserve"> at room temperature or at 4 °C overnight.</w:t>
      </w:r>
    </w:p>
    <w:p w14:paraId="799353ED" w14:textId="77777777" w:rsidR="000B7CFA" w:rsidRPr="00954B8D" w:rsidRDefault="000B7CFA" w:rsidP="00E27BE4">
      <w:pPr>
        <w:rPr>
          <w:rFonts w:asciiTheme="minorHAnsi" w:hAnsiTheme="minorHAnsi" w:cstheme="minorHAnsi"/>
          <w:color w:val="auto"/>
        </w:rPr>
      </w:pPr>
    </w:p>
    <w:p w14:paraId="38D0B6F3" w14:textId="0987F023" w:rsidR="00367F4D" w:rsidRPr="00954B8D" w:rsidRDefault="00367F4D" w:rsidP="00CC0483">
      <w:pPr>
        <w:pStyle w:val="Paragraphedeliste"/>
        <w:numPr>
          <w:ilvl w:val="2"/>
          <w:numId w:val="26"/>
        </w:numPr>
        <w:rPr>
          <w:rFonts w:asciiTheme="minorHAnsi" w:hAnsiTheme="minorHAnsi" w:cstheme="minorHAnsi"/>
          <w:color w:val="auto"/>
        </w:rPr>
      </w:pPr>
      <w:r w:rsidRPr="00954B8D">
        <w:rPr>
          <w:rFonts w:asciiTheme="minorHAnsi" w:hAnsiTheme="minorHAnsi" w:cstheme="minorHAnsi"/>
          <w:color w:val="auto"/>
        </w:rPr>
        <w:t xml:space="preserve">Transfer the suspension of crushed gel pieces in </w:t>
      </w:r>
      <w:r w:rsidR="003A1046" w:rsidRPr="00954B8D">
        <w:rPr>
          <w:rFonts w:asciiTheme="minorHAnsi" w:hAnsiTheme="minorHAnsi" w:cstheme="minorHAnsi"/>
          <w:color w:val="auto"/>
        </w:rPr>
        <w:t>water</w:t>
      </w:r>
      <w:r w:rsidRPr="00954B8D">
        <w:rPr>
          <w:rFonts w:asciiTheme="minorHAnsi" w:hAnsiTheme="minorHAnsi" w:cstheme="minorHAnsi"/>
          <w:color w:val="auto"/>
        </w:rPr>
        <w:t xml:space="preserve"> to a </w:t>
      </w:r>
      <w:r w:rsidR="007B66FA" w:rsidRPr="00954B8D">
        <w:rPr>
          <w:rFonts w:asciiTheme="minorHAnsi" w:hAnsiTheme="minorHAnsi" w:cstheme="minorHAnsi"/>
          <w:color w:val="auto"/>
        </w:rPr>
        <w:t xml:space="preserve">spin </w:t>
      </w:r>
      <w:r w:rsidRPr="00954B8D">
        <w:rPr>
          <w:rFonts w:asciiTheme="minorHAnsi" w:hAnsiTheme="minorHAnsi" w:cstheme="minorHAnsi"/>
          <w:color w:val="auto"/>
        </w:rPr>
        <w:t xml:space="preserve">column and centrifuge </w:t>
      </w:r>
      <w:r w:rsidR="00CC0483" w:rsidRPr="00954B8D">
        <w:rPr>
          <w:rFonts w:asciiTheme="minorHAnsi" w:hAnsiTheme="minorHAnsi" w:cstheme="minorHAnsi"/>
          <w:color w:val="auto"/>
        </w:rPr>
        <w:t xml:space="preserve">for </w:t>
      </w:r>
      <w:r w:rsidRPr="00954B8D">
        <w:rPr>
          <w:rFonts w:asciiTheme="minorHAnsi" w:hAnsiTheme="minorHAnsi" w:cstheme="minorHAnsi"/>
          <w:color w:val="auto"/>
        </w:rPr>
        <w:t>2 min at maximum speed.</w:t>
      </w:r>
    </w:p>
    <w:p w14:paraId="28B22BA1" w14:textId="77777777" w:rsidR="000B7CFA" w:rsidRPr="00954B8D" w:rsidRDefault="000B7CFA" w:rsidP="00E27BE4">
      <w:pPr>
        <w:rPr>
          <w:rFonts w:asciiTheme="minorHAnsi" w:hAnsiTheme="minorHAnsi" w:cstheme="minorHAnsi"/>
          <w:color w:val="auto"/>
        </w:rPr>
      </w:pPr>
    </w:p>
    <w:p w14:paraId="3A076424" w14:textId="1E68BDC6" w:rsidR="00367F4D" w:rsidRPr="00954B8D" w:rsidRDefault="00367F4D" w:rsidP="00CC0483">
      <w:pPr>
        <w:pStyle w:val="Paragraphedeliste"/>
        <w:numPr>
          <w:ilvl w:val="2"/>
          <w:numId w:val="26"/>
        </w:numPr>
        <w:rPr>
          <w:rFonts w:asciiTheme="minorHAnsi" w:hAnsiTheme="minorHAnsi" w:cstheme="minorHAnsi"/>
          <w:color w:val="auto"/>
        </w:rPr>
      </w:pPr>
      <w:r w:rsidRPr="00954B8D">
        <w:rPr>
          <w:rFonts w:asciiTheme="minorHAnsi" w:hAnsiTheme="minorHAnsi" w:cstheme="minorHAnsi"/>
          <w:color w:val="auto"/>
        </w:rPr>
        <w:t xml:space="preserve">Add 1 µL </w:t>
      </w:r>
      <w:r w:rsidR="00CC0483" w:rsidRPr="00954B8D">
        <w:rPr>
          <w:rFonts w:asciiTheme="minorHAnsi" w:hAnsiTheme="minorHAnsi" w:cstheme="minorHAnsi"/>
          <w:color w:val="auto"/>
        </w:rPr>
        <w:t xml:space="preserve">of </w:t>
      </w:r>
      <w:r w:rsidRPr="00954B8D">
        <w:rPr>
          <w:rFonts w:asciiTheme="minorHAnsi" w:hAnsiTheme="minorHAnsi" w:cstheme="minorHAnsi"/>
          <w:color w:val="auto"/>
        </w:rPr>
        <w:t>(20 µg/µL) glycogen</w:t>
      </w:r>
      <w:r w:rsidR="003A1046" w:rsidRPr="00954B8D">
        <w:rPr>
          <w:rFonts w:asciiTheme="minorHAnsi" w:hAnsiTheme="minorHAnsi" w:cstheme="minorHAnsi"/>
          <w:color w:val="auto"/>
        </w:rPr>
        <w:t xml:space="preserve">, 30 µL </w:t>
      </w:r>
      <w:r w:rsidR="00CC0483" w:rsidRPr="00954B8D">
        <w:rPr>
          <w:rFonts w:asciiTheme="minorHAnsi" w:hAnsiTheme="minorHAnsi" w:cstheme="minorHAnsi"/>
          <w:color w:val="auto"/>
        </w:rPr>
        <w:t xml:space="preserve">of </w:t>
      </w:r>
      <w:r w:rsidR="003A1046" w:rsidRPr="00954B8D">
        <w:rPr>
          <w:rFonts w:asciiTheme="minorHAnsi" w:hAnsiTheme="minorHAnsi" w:cstheme="minorHAnsi"/>
          <w:color w:val="auto"/>
        </w:rPr>
        <w:t>3</w:t>
      </w:r>
      <w:r w:rsidR="00CC0483" w:rsidRPr="00954B8D">
        <w:rPr>
          <w:rFonts w:asciiTheme="minorHAnsi" w:hAnsiTheme="minorHAnsi" w:cstheme="minorHAnsi"/>
          <w:color w:val="auto"/>
        </w:rPr>
        <w:t xml:space="preserve"> </w:t>
      </w:r>
      <w:r w:rsidR="003A1046" w:rsidRPr="00954B8D">
        <w:rPr>
          <w:rFonts w:asciiTheme="minorHAnsi" w:hAnsiTheme="minorHAnsi" w:cstheme="minorHAnsi"/>
          <w:color w:val="auto"/>
        </w:rPr>
        <w:t xml:space="preserve">M </w:t>
      </w:r>
      <w:proofErr w:type="spellStart"/>
      <w:r w:rsidR="003A1046" w:rsidRPr="00954B8D">
        <w:rPr>
          <w:rFonts w:asciiTheme="minorHAnsi" w:hAnsiTheme="minorHAnsi" w:cstheme="minorHAnsi"/>
          <w:color w:val="auto"/>
        </w:rPr>
        <w:t>NaOAc</w:t>
      </w:r>
      <w:proofErr w:type="spellEnd"/>
      <w:r w:rsidR="003A1046" w:rsidRPr="00954B8D">
        <w:rPr>
          <w:rFonts w:asciiTheme="minorHAnsi" w:hAnsiTheme="minorHAnsi" w:cstheme="minorHAnsi"/>
          <w:color w:val="auto"/>
        </w:rPr>
        <w:t xml:space="preserve"> and 975</w:t>
      </w:r>
      <w:r w:rsidRPr="00954B8D">
        <w:rPr>
          <w:rFonts w:asciiTheme="minorHAnsi" w:hAnsiTheme="minorHAnsi" w:cstheme="minorHAnsi"/>
          <w:color w:val="auto"/>
        </w:rPr>
        <w:t xml:space="preserve"> µL </w:t>
      </w:r>
      <w:r w:rsidR="00CC0483" w:rsidRPr="00954B8D">
        <w:rPr>
          <w:rFonts w:asciiTheme="minorHAnsi" w:hAnsiTheme="minorHAnsi" w:cstheme="minorHAnsi"/>
          <w:color w:val="auto"/>
        </w:rPr>
        <w:t xml:space="preserve">of </w:t>
      </w:r>
      <w:proofErr w:type="gramStart"/>
      <w:r w:rsidR="003A1046" w:rsidRPr="00954B8D">
        <w:rPr>
          <w:rFonts w:asciiTheme="minorHAnsi" w:hAnsiTheme="minorHAnsi" w:cstheme="minorHAnsi"/>
          <w:color w:val="auto"/>
        </w:rPr>
        <w:t>ice cold</w:t>
      </w:r>
      <w:proofErr w:type="gramEnd"/>
      <w:r w:rsidR="003A1046" w:rsidRPr="00954B8D">
        <w:rPr>
          <w:rFonts w:asciiTheme="minorHAnsi" w:hAnsiTheme="minorHAnsi" w:cstheme="minorHAnsi"/>
          <w:color w:val="auto"/>
        </w:rPr>
        <w:t xml:space="preserve"> </w:t>
      </w:r>
      <w:r w:rsidRPr="00954B8D">
        <w:rPr>
          <w:rFonts w:asciiTheme="minorHAnsi" w:hAnsiTheme="minorHAnsi" w:cstheme="minorHAnsi"/>
          <w:color w:val="auto"/>
        </w:rPr>
        <w:t xml:space="preserve">100% ethanol. </w:t>
      </w:r>
      <w:r w:rsidR="003A1046" w:rsidRPr="00954B8D">
        <w:rPr>
          <w:rFonts w:asciiTheme="minorHAnsi" w:hAnsiTheme="minorHAnsi" w:cstheme="minorHAnsi"/>
          <w:color w:val="auto"/>
        </w:rPr>
        <w:t xml:space="preserve">Centrifuge </w:t>
      </w:r>
      <w:r w:rsidR="00CC0483" w:rsidRPr="00954B8D">
        <w:rPr>
          <w:rFonts w:asciiTheme="minorHAnsi" w:hAnsiTheme="minorHAnsi" w:cstheme="minorHAnsi"/>
          <w:color w:val="auto"/>
        </w:rPr>
        <w:t xml:space="preserve">for </w:t>
      </w:r>
      <w:r w:rsidR="003A1046" w:rsidRPr="00954B8D">
        <w:rPr>
          <w:rFonts w:asciiTheme="minorHAnsi" w:hAnsiTheme="minorHAnsi" w:cstheme="minorHAnsi"/>
          <w:color w:val="auto"/>
        </w:rPr>
        <w:t>2</w:t>
      </w:r>
      <w:r w:rsidRPr="00954B8D">
        <w:rPr>
          <w:rFonts w:asciiTheme="minorHAnsi" w:hAnsiTheme="minorHAnsi" w:cstheme="minorHAnsi"/>
          <w:color w:val="auto"/>
        </w:rPr>
        <w:t>0 min at</w:t>
      </w:r>
      <w:r w:rsidR="003A1046" w:rsidRPr="00954B8D">
        <w:rPr>
          <w:rFonts w:asciiTheme="minorHAnsi" w:hAnsiTheme="minorHAnsi" w:cstheme="minorHAnsi"/>
          <w:color w:val="auto"/>
        </w:rPr>
        <w:t xml:space="preserve"> max speed at 4</w:t>
      </w:r>
      <w:r w:rsidRPr="00954B8D">
        <w:rPr>
          <w:rFonts w:asciiTheme="minorHAnsi" w:hAnsiTheme="minorHAnsi" w:cstheme="minorHAnsi"/>
          <w:color w:val="auto"/>
        </w:rPr>
        <w:t xml:space="preserve"> °C.</w:t>
      </w:r>
    </w:p>
    <w:p w14:paraId="0F0CAAFC" w14:textId="77777777" w:rsidR="000B7CFA" w:rsidRPr="00954B8D" w:rsidRDefault="000B7CFA" w:rsidP="00E27BE4">
      <w:pPr>
        <w:rPr>
          <w:rFonts w:asciiTheme="minorHAnsi" w:hAnsiTheme="minorHAnsi" w:cstheme="minorHAnsi"/>
          <w:color w:val="auto"/>
        </w:rPr>
      </w:pPr>
    </w:p>
    <w:p w14:paraId="6D65F1D4" w14:textId="54BBB6AD" w:rsidR="00367F4D" w:rsidRPr="00954B8D" w:rsidRDefault="00566306" w:rsidP="00CC0483">
      <w:pPr>
        <w:pStyle w:val="Paragraphedeliste"/>
        <w:numPr>
          <w:ilvl w:val="2"/>
          <w:numId w:val="26"/>
        </w:numPr>
        <w:rPr>
          <w:rFonts w:asciiTheme="minorHAnsi" w:hAnsiTheme="minorHAnsi" w:cstheme="minorHAnsi"/>
          <w:color w:val="auto"/>
        </w:rPr>
      </w:pPr>
      <w:proofErr w:type="spellStart"/>
      <w:r w:rsidRPr="00954B8D">
        <w:rPr>
          <w:rFonts w:asciiTheme="minorHAnsi" w:hAnsiTheme="minorHAnsi" w:cstheme="minorHAnsi"/>
          <w:color w:val="auto"/>
        </w:rPr>
        <w:t>Resuspend</w:t>
      </w:r>
      <w:proofErr w:type="spellEnd"/>
      <w:r w:rsidRPr="00954B8D">
        <w:rPr>
          <w:rFonts w:asciiTheme="minorHAnsi" w:hAnsiTheme="minorHAnsi" w:cstheme="minorHAnsi"/>
          <w:color w:val="auto"/>
        </w:rPr>
        <w:t xml:space="preserve"> </w:t>
      </w:r>
      <w:r w:rsidR="00CC0483" w:rsidRPr="00954B8D">
        <w:rPr>
          <w:rFonts w:asciiTheme="minorHAnsi" w:hAnsiTheme="minorHAnsi" w:cstheme="minorHAnsi"/>
          <w:color w:val="auto"/>
        </w:rPr>
        <w:t xml:space="preserve">the </w:t>
      </w:r>
      <w:r w:rsidRPr="00954B8D">
        <w:rPr>
          <w:rFonts w:asciiTheme="minorHAnsi" w:hAnsiTheme="minorHAnsi" w:cstheme="minorHAnsi"/>
          <w:color w:val="auto"/>
        </w:rPr>
        <w:t xml:space="preserve">pellet in 20 µL </w:t>
      </w:r>
      <w:r w:rsidR="00CC0483" w:rsidRPr="00954B8D">
        <w:rPr>
          <w:rFonts w:asciiTheme="minorHAnsi" w:hAnsiTheme="minorHAnsi" w:cstheme="minorHAnsi"/>
          <w:color w:val="auto"/>
        </w:rPr>
        <w:t xml:space="preserve">of </w:t>
      </w:r>
      <w:r w:rsidRPr="00954B8D">
        <w:rPr>
          <w:rFonts w:asciiTheme="minorHAnsi" w:hAnsiTheme="minorHAnsi" w:cstheme="minorHAnsi"/>
          <w:color w:val="auto"/>
        </w:rPr>
        <w:t xml:space="preserve">10 </w:t>
      </w:r>
      <w:proofErr w:type="spellStart"/>
      <w:r w:rsidRPr="00954B8D">
        <w:rPr>
          <w:rFonts w:asciiTheme="minorHAnsi" w:hAnsiTheme="minorHAnsi" w:cstheme="minorHAnsi"/>
          <w:color w:val="auto"/>
        </w:rPr>
        <w:t>mM</w:t>
      </w:r>
      <w:proofErr w:type="spellEnd"/>
      <w:r w:rsidRPr="00954B8D">
        <w:rPr>
          <w:rFonts w:asciiTheme="minorHAnsi" w:hAnsiTheme="minorHAnsi" w:cstheme="minorHAnsi"/>
          <w:color w:val="auto"/>
        </w:rPr>
        <w:t xml:space="preserve"> </w:t>
      </w:r>
      <w:proofErr w:type="spellStart"/>
      <w:r w:rsidRPr="00954B8D">
        <w:rPr>
          <w:rFonts w:asciiTheme="minorHAnsi" w:hAnsiTheme="minorHAnsi" w:cstheme="minorHAnsi"/>
          <w:color w:val="auto"/>
        </w:rPr>
        <w:t>Tris</w:t>
      </w:r>
      <w:proofErr w:type="spellEnd"/>
      <w:r w:rsidRPr="00954B8D">
        <w:rPr>
          <w:rFonts w:asciiTheme="minorHAnsi" w:hAnsiTheme="minorHAnsi" w:cstheme="minorHAnsi"/>
          <w:color w:val="auto"/>
        </w:rPr>
        <w:t xml:space="preserve"> pH8. Use </w:t>
      </w:r>
      <w:proofErr w:type="gramStart"/>
      <w:r w:rsidRPr="00954B8D">
        <w:rPr>
          <w:rFonts w:asciiTheme="minorHAnsi" w:hAnsiTheme="minorHAnsi" w:cstheme="minorHAnsi"/>
          <w:color w:val="auto"/>
        </w:rPr>
        <w:t>1</w:t>
      </w:r>
      <w:proofErr w:type="gramEnd"/>
      <w:r w:rsidRPr="00954B8D">
        <w:rPr>
          <w:rFonts w:asciiTheme="minorHAnsi" w:hAnsiTheme="minorHAnsi" w:cstheme="minorHAnsi"/>
          <w:color w:val="auto"/>
        </w:rPr>
        <w:t xml:space="preserve"> µL for </w:t>
      </w:r>
      <w:r w:rsidR="00EE1EA7" w:rsidRPr="00954B8D">
        <w:rPr>
          <w:rFonts w:asciiTheme="minorHAnsi" w:hAnsiTheme="minorHAnsi" w:cstheme="minorHAnsi"/>
          <w:color w:val="auto"/>
        </w:rPr>
        <w:t>concentration</w:t>
      </w:r>
      <w:r w:rsidRPr="00954B8D">
        <w:rPr>
          <w:rFonts w:asciiTheme="minorHAnsi" w:hAnsiTheme="minorHAnsi" w:cstheme="minorHAnsi"/>
          <w:color w:val="auto"/>
        </w:rPr>
        <w:t xml:space="preserve"> measurement and 1 µL for </w:t>
      </w:r>
      <w:r w:rsidR="007E7E8B" w:rsidRPr="00954B8D">
        <w:rPr>
          <w:rFonts w:asciiTheme="minorHAnsi" w:hAnsiTheme="minorHAnsi" w:cstheme="minorHAnsi"/>
          <w:color w:val="auto"/>
        </w:rPr>
        <w:t>quality control</w:t>
      </w:r>
      <w:r w:rsidRPr="00954B8D">
        <w:rPr>
          <w:rFonts w:asciiTheme="minorHAnsi" w:hAnsiTheme="minorHAnsi" w:cstheme="minorHAnsi"/>
          <w:color w:val="auto"/>
        </w:rPr>
        <w:t>.</w:t>
      </w:r>
    </w:p>
    <w:p w14:paraId="3C2CE814" w14:textId="77777777" w:rsidR="00D67C66" w:rsidRPr="00954B8D" w:rsidRDefault="00D67C66" w:rsidP="00E27BE4">
      <w:pPr>
        <w:pStyle w:val="Paragraphedeliste"/>
        <w:ind w:left="0"/>
        <w:rPr>
          <w:rFonts w:asciiTheme="minorHAnsi" w:hAnsiTheme="minorHAnsi" w:cstheme="minorHAnsi"/>
          <w:b/>
          <w:color w:val="auto"/>
        </w:rPr>
      </w:pPr>
    </w:p>
    <w:p w14:paraId="0DC28424" w14:textId="6E6CB861" w:rsidR="008E0DAC" w:rsidRPr="00954B8D" w:rsidRDefault="008E0DAC" w:rsidP="00E27BE4">
      <w:pPr>
        <w:pStyle w:val="Paragraphedeliste"/>
        <w:numPr>
          <w:ilvl w:val="0"/>
          <w:numId w:val="26"/>
        </w:numPr>
        <w:ind w:left="0" w:firstLine="0"/>
        <w:rPr>
          <w:rFonts w:asciiTheme="minorHAnsi" w:hAnsiTheme="minorHAnsi" w:cstheme="minorHAnsi"/>
          <w:b/>
          <w:color w:val="auto"/>
        </w:rPr>
      </w:pPr>
      <w:r w:rsidRPr="00954B8D">
        <w:rPr>
          <w:rFonts w:asciiTheme="minorHAnsi" w:hAnsiTheme="minorHAnsi" w:cstheme="minorHAnsi"/>
          <w:b/>
          <w:color w:val="auto"/>
        </w:rPr>
        <w:lastRenderedPageBreak/>
        <w:t xml:space="preserve">Data analysis </w:t>
      </w:r>
    </w:p>
    <w:p w14:paraId="24D2208C" w14:textId="77777777" w:rsidR="00CC0483" w:rsidRPr="00954B8D" w:rsidRDefault="00CC0483" w:rsidP="00E27BE4">
      <w:pPr>
        <w:pStyle w:val="Paragraphedeliste"/>
        <w:ind w:left="0"/>
        <w:rPr>
          <w:rFonts w:asciiTheme="minorHAnsi" w:hAnsiTheme="minorHAnsi" w:cstheme="minorHAnsi"/>
          <w:color w:val="auto"/>
        </w:rPr>
      </w:pPr>
    </w:p>
    <w:p w14:paraId="414ECAA4" w14:textId="44CF0BA9" w:rsidR="001E2198" w:rsidRPr="00954B8D" w:rsidRDefault="00CC0483" w:rsidP="00E27BE4">
      <w:pPr>
        <w:pStyle w:val="Paragraphedeliste"/>
        <w:ind w:left="0"/>
        <w:rPr>
          <w:rFonts w:asciiTheme="minorHAnsi" w:hAnsiTheme="minorHAnsi" w:cstheme="minorHAnsi"/>
          <w:color w:val="auto"/>
        </w:rPr>
      </w:pPr>
      <w:r w:rsidRPr="00954B8D">
        <w:rPr>
          <w:rFonts w:asciiTheme="minorHAnsi" w:hAnsiTheme="minorHAnsi" w:cstheme="minorHAnsi"/>
          <w:color w:val="auto"/>
        </w:rPr>
        <w:t xml:space="preserve">NOTE: </w:t>
      </w:r>
      <w:r w:rsidR="001E2198" w:rsidRPr="00954B8D">
        <w:rPr>
          <w:rFonts w:asciiTheme="minorHAnsi" w:hAnsiTheme="minorHAnsi" w:cstheme="minorHAnsi"/>
          <w:color w:val="auto"/>
        </w:rPr>
        <w:t xml:space="preserve">The data analysis procedure described below </w:t>
      </w:r>
      <w:proofErr w:type="gramStart"/>
      <w:r w:rsidR="001E2198" w:rsidRPr="00954B8D">
        <w:rPr>
          <w:rFonts w:asciiTheme="minorHAnsi" w:hAnsiTheme="minorHAnsi" w:cstheme="minorHAnsi"/>
          <w:color w:val="auto"/>
        </w:rPr>
        <w:t>is based</w:t>
      </w:r>
      <w:proofErr w:type="gramEnd"/>
      <w:r w:rsidR="001E2198" w:rsidRPr="00954B8D">
        <w:rPr>
          <w:rFonts w:asciiTheme="minorHAnsi" w:hAnsiTheme="minorHAnsi" w:cstheme="minorHAnsi"/>
          <w:color w:val="auto"/>
        </w:rPr>
        <w:t xml:space="preserve"> on the Linux operating system</w:t>
      </w:r>
      <w:r w:rsidR="007511A1" w:rsidRPr="00954B8D">
        <w:rPr>
          <w:rFonts w:asciiTheme="minorHAnsi" w:hAnsiTheme="minorHAnsi" w:cstheme="minorHAnsi"/>
          <w:color w:val="auto"/>
        </w:rPr>
        <w:t xml:space="preserve"> </w:t>
      </w:r>
      <w:r w:rsidR="007511A1" w:rsidRPr="00954B8D">
        <w:rPr>
          <w:color w:val="auto"/>
        </w:rPr>
        <w:t>Ubuntu 16.04 LTS</w:t>
      </w:r>
      <w:r w:rsidR="001E2198" w:rsidRPr="00954B8D">
        <w:rPr>
          <w:rFonts w:asciiTheme="minorHAnsi" w:hAnsiTheme="minorHAnsi" w:cstheme="minorHAnsi"/>
          <w:color w:val="auto"/>
        </w:rPr>
        <w:t>.</w:t>
      </w:r>
    </w:p>
    <w:p w14:paraId="36EDE014" w14:textId="77777777" w:rsidR="001E2198" w:rsidRPr="00954B8D" w:rsidRDefault="001E2198" w:rsidP="00E27BE4">
      <w:pPr>
        <w:pStyle w:val="Paragraphedeliste"/>
        <w:ind w:left="0"/>
        <w:rPr>
          <w:rFonts w:asciiTheme="minorHAnsi" w:hAnsiTheme="minorHAnsi" w:cstheme="minorHAnsi"/>
          <w:color w:val="auto"/>
        </w:rPr>
      </w:pPr>
    </w:p>
    <w:p w14:paraId="2FADA252" w14:textId="6A7C53A3" w:rsidR="00A00A34" w:rsidRPr="00954B8D" w:rsidRDefault="00253D1F" w:rsidP="00E27BE4">
      <w:pPr>
        <w:pStyle w:val="Paragraphedeliste"/>
        <w:numPr>
          <w:ilvl w:val="1"/>
          <w:numId w:val="26"/>
        </w:numPr>
        <w:rPr>
          <w:rFonts w:asciiTheme="minorHAnsi" w:hAnsiTheme="minorHAnsi" w:cstheme="minorHAnsi"/>
          <w:b/>
          <w:color w:val="auto"/>
        </w:rPr>
      </w:pPr>
      <w:r w:rsidRPr="00954B8D">
        <w:rPr>
          <w:rFonts w:asciiTheme="minorHAnsi" w:hAnsiTheme="minorHAnsi" w:cstheme="minorHAnsi"/>
          <w:b/>
          <w:color w:val="auto"/>
        </w:rPr>
        <w:t>Treatment of raw sequence files</w:t>
      </w:r>
    </w:p>
    <w:p w14:paraId="3EA17AF1" w14:textId="77777777" w:rsidR="00E27BE4" w:rsidRPr="00954B8D" w:rsidRDefault="00E27BE4" w:rsidP="00E27BE4">
      <w:pPr>
        <w:pStyle w:val="Paragraphedeliste"/>
        <w:ind w:left="0"/>
        <w:rPr>
          <w:rFonts w:asciiTheme="minorHAnsi" w:hAnsiTheme="minorHAnsi" w:cstheme="minorHAnsi"/>
          <w:b/>
          <w:color w:val="auto"/>
        </w:rPr>
      </w:pPr>
    </w:p>
    <w:p w14:paraId="22282AA4" w14:textId="56FF5109" w:rsidR="0029735A" w:rsidRPr="00954B8D" w:rsidRDefault="00A00A34" w:rsidP="00E27BE4">
      <w:pPr>
        <w:pStyle w:val="Paragraphedeliste"/>
        <w:numPr>
          <w:ilvl w:val="2"/>
          <w:numId w:val="26"/>
        </w:numPr>
        <w:rPr>
          <w:rFonts w:asciiTheme="minorHAnsi" w:hAnsiTheme="minorHAnsi" w:cstheme="minorHAnsi"/>
          <w:color w:val="auto"/>
        </w:rPr>
      </w:pPr>
      <w:r w:rsidRPr="00954B8D">
        <w:rPr>
          <w:rFonts w:asciiTheme="minorHAnsi" w:hAnsiTheme="minorHAnsi" w:cstheme="minorHAnsi"/>
          <w:color w:val="auto"/>
          <w:highlight w:val="yellow"/>
        </w:rPr>
        <w:t>Download the FASTQ sequence file</w:t>
      </w:r>
      <w:r w:rsidR="00005315" w:rsidRPr="00954B8D">
        <w:rPr>
          <w:rFonts w:asciiTheme="minorHAnsi" w:hAnsiTheme="minorHAnsi" w:cstheme="minorHAnsi"/>
          <w:color w:val="auto"/>
          <w:highlight w:val="yellow"/>
        </w:rPr>
        <w:t>(</w:t>
      </w:r>
      <w:r w:rsidRPr="00954B8D">
        <w:rPr>
          <w:rFonts w:asciiTheme="minorHAnsi" w:hAnsiTheme="minorHAnsi" w:cstheme="minorHAnsi"/>
          <w:color w:val="auto"/>
          <w:highlight w:val="yellow"/>
        </w:rPr>
        <w:t>s</w:t>
      </w:r>
      <w:r w:rsidR="00005315" w:rsidRPr="00954B8D">
        <w:rPr>
          <w:rFonts w:asciiTheme="minorHAnsi" w:hAnsiTheme="minorHAnsi" w:cstheme="minorHAnsi"/>
          <w:color w:val="auto"/>
          <w:highlight w:val="yellow"/>
        </w:rPr>
        <w:t>) generated during the sequencing run</w:t>
      </w:r>
      <w:r w:rsidRPr="00954B8D">
        <w:rPr>
          <w:rFonts w:asciiTheme="minorHAnsi" w:hAnsiTheme="minorHAnsi" w:cstheme="minorHAnsi"/>
          <w:color w:val="auto"/>
          <w:highlight w:val="yellow"/>
        </w:rPr>
        <w:t xml:space="preserve">. If required, perform </w:t>
      </w:r>
      <w:proofErr w:type="spellStart"/>
      <w:r w:rsidR="007511A1" w:rsidRPr="00954B8D">
        <w:rPr>
          <w:rFonts w:asciiTheme="minorHAnsi" w:hAnsiTheme="minorHAnsi" w:cstheme="minorHAnsi"/>
          <w:color w:val="auto"/>
          <w:highlight w:val="yellow"/>
        </w:rPr>
        <w:t>d</w:t>
      </w:r>
      <w:r w:rsidRPr="00954B8D">
        <w:rPr>
          <w:rFonts w:asciiTheme="minorHAnsi" w:hAnsiTheme="minorHAnsi" w:cstheme="minorHAnsi"/>
          <w:color w:val="auto"/>
          <w:highlight w:val="yellow"/>
        </w:rPr>
        <w:t>emultiplex</w:t>
      </w:r>
      <w:r w:rsidR="00DA3367" w:rsidRPr="00954B8D">
        <w:rPr>
          <w:rFonts w:asciiTheme="minorHAnsi" w:hAnsiTheme="minorHAnsi" w:cstheme="minorHAnsi"/>
          <w:color w:val="auto"/>
          <w:highlight w:val="yellow"/>
        </w:rPr>
        <w:t>ing</w:t>
      </w:r>
      <w:proofErr w:type="spellEnd"/>
      <w:r w:rsidR="00DA3367" w:rsidRPr="00954B8D">
        <w:rPr>
          <w:rFonts w:asciiTheme="minorHAnsi" w:hAnsiTheme="minorHAnsi" w:cstheme="minorHAnsi"/>
          <w:color w:val="auto"/>
          <w:highlight w:val="yellow"/>
        </w:rPr>
        <w:t xml:space="preserve"> </w:t>
      </w:r>
      <w:r w:rsidR="007511A1" w:rsidRPr="00954B8D">
        <w:rPr>
          <w:rFonts w:asciiTheme="minorHAnsi" w:hAnsiTheme="minorHAnsi" w:cstheme="minorHAnsi"/>
          <w:color w:val="auto"/>
          <w:highlight w:val="yellow"/>
        </w:rPr>
        <w:t xml:space="preserve">with </w:t>
      </w:r>
      <w:r w:rsidR="007511A1" w:rsidRPr="00954B8D">
        <w:rPr>
          <w:color w:val="auto"/>
          <w:highlight w:val="yellow"/>
          <w:lang w:val="en-GB"/>
        </w:rPr>
        <w:t>bcl2fastq2</w:t>
      </w:r>
      <w:r w:rsidR="007511A1" w:rsidRPr="00954B8D">
        <w:rPr>
          <w:color w:val="auto"/>
          <w:lang w:val="en-GB"/>
        </w:rPr>
        <w:t xml:space="preserve"> (version V2.2.18.12</w:t>
      </w:r>
      <w:r w:rsidR="003E58D2" w:rsidRPr="00954B8D">
        <w:rPr>
          <w:color w:val="auto"/>
          <w:lang w:val="en-GB"/>
        </w:rPr>
        <w:t xml:space="preserve">; </w:t>
      </w:r>
      <w:r w:rsidR="003E58D2" w:rsidRPr="00954B8D">
        <w:rPr>
          <w:rFonts w:asciiTheme="minorHAnsi" w:hAnsiTheme="minorHAnsi" w:cstheme="minorHAnsi"/>
          <w:color w:val="auto"/>
        </w:rPr>
        <w:t xml:space="preserve">a manual can </w:t>
      </w:r>
      <w:proofErr w:type="gramStart"/>
      <w:r w:rsidR="003E58D2" w:rsidRPr="00954B8D">
        <w:rPr>
          <w:rFonts w:asciiTheme="minorHAnsi" w:hAnsiTheme="minorHAnsi" w:cstheme="minorHAnsi"/>
          <w:color w:val="auto"/>
        </w:rPr>
        <w:t>be downloaded</w:t>
      </w:r>
      <w:proofErr w:type="gramEnd"/>
      <w:r w:rsidR="003E58D2" w:rsidRPr="00954B8D">
        <w:rPr>
          <w:rFonts w:asciiTheme="minorHAnsi" w:hAnsiTheme="minorHAnsi" w:cstheme="minorHAnsi"/>
          <w:color w:val="auto"/>
        </w:rPr>
        <w:t xml:space="preserve"> from th</w:t>
      </w:r>
      <w:r w:rsidR="0029735A" w:rsidRPr="00954B8D">
        <w:rPr>
          <w:rFonts w:asciiTheme="minorHAnsi" w:hAnsiTheme="minorHAnsi" w:cstheme="minorHAnsi"/>
          <w:color w:val="auto"/>
        </w:rPr>
        <w:t>e following</w:t>
      </w:r>
      <w:r w:rsidR="003E58D2" w:rsidRPr="00954B8D">
        <w:rPr>
          <w:rFonts w:asciiTheme="minorHAnsi" w:hAnsiTheme="minorHAnsi" w:cstheme="minorHAnsi"/>
          <w:color w:val="auto"/>
        </w:rPr>
        <w:t xml:space="preserve"> link: </w:t>
      </w:r>
      <w:hyperlink r:id="rId8" w:history="1">
        <w:r w:rsidR="00CC0483" w:rsidRPr="00954B8D">
          <w:rPr>
            <w:rStyle w:val="Lienhypertexte"/>
            <w:rFonts w:asciiTheme="minorHAnsi" w:hAnsiTheme="minorHAnsi" w:cstheme="minorHAnsi"/>
            <w:color w:val="auto"/>
            <w:u w:val="none"/>
          </w:rPr>
          <w:t>http://emea.support.illumina.com/sequencing/sequencing_software/bcl2fastq-conversion-software/documentation.html</w:t>
        </w:r>
      </w:hyperlink>
      <w:r w:rsidR="003E58D2" w:rsidRPr="00954B8D">
        <w:rPr>
          <w:rFonts w:asciiTheme="minorHAnsi" w:hAnsiTheme="minorHAnsi" w:cstheme="minorHAnsi"/>
          <w:color w:val="auto"/>
        </w:rPr>
        <w:t xml:space="preserve">). </w:t>
      </w:r>
    </w:p>
    <w:p w14:paraId="534B6D24" w14:textId="77777777" w:rsidR="0029735A" w:rsidRPr="00954B8D" w:rsidRDefault="0029735A" w:rsidP="00E27BE4">
      <w:pPr>
        <w:pStyle w:val="Paragraphedeliste"/>
        <w:ind w:left="0"/>
        <w:rPr>
          <w:rFonts w:asciiTheme="minorHAnsi" w:hAnsiTheme="minorHAnsi" w:cstheme="minorHAnsi"/>
          <w:color w:val="auto"/>
        </w:rPr>
      </w:pPr>
    </w:p>
    <w:p w14:paraId="37CDBB25" w14:textId="1C53BB76" w:rsidR="003E58D2" w:rsidRPr="00954B8D" w:rsidRDefault="003E58D2" w:rsidP="00E27BE4">
      <w:pPr>
        <w:pStyle w:val="Paragraphedeliste"/>
        <w:ind w:left="0"/>
        <w:rPr>
          <w:rFonts w:asciiTheme="minorHAnsi" w:hAnsiTheme="minorHAnsi" w:cstheme="minorHAnsi"/>
          <w:color w:val="auto"/>
        </w:rPr>
      </w:pPr>
      <w:r w:rsidRPr="00954B8D">
        <w:rPr>
          <w:rFonts w:asciiTheme="minorHAnsi" w:hAnsiTheme="minorHAnsi" w:cstheme="minorHAnsi"/>
          <w:color w:val="auto"/>
        </w:rPr>
        <w:t xml:space="preserve">Use the following command: </w:t>
      </w:r>
    </w:p>
    <w:p w14:paraId="70091620" w14:textId="7C4B9FD1" w:rsidR="003E58D2" w:rsidRPr="00954B8D" w:rsidRDefault="003E58D2" w:rsidP="00E27BE4">
      <w:pPr>
        <w:pStyle w:val="Paragraphedeliste"/>
        <w:ind w:left="0"/>
        <w:rPr>
          <w:rFonts w:asciiTheme="minorHAnsi" w:hAnsiTheme="minorHAnsi" w:cstheme="minorHAnsi"/>
          <w:i/>
          <w:color w:val="auto"/>
        </w:rPr>
      </w:pPr>
      <w:proofErr w:type="spellStart"/>
      <w:r w:rsidRPr="00954B8D">
        <w:rPr>
          <w:i/>
          <w:color w:val="auto"/>
        </w:rPr>
        <w:t>nohup</w:t>
      </w:r>
      <w:proofErr w:type="spellEnd"/>
      <w:r w:rsidRPr="00954B8D">
        <w:rPr>
          <w:i/>
          <w:color w:val="auto"/>
        </w:rPr>
        <w:t xml:space="preserve"> </w:t>
      </w:r>
      <w:r w:rsidRPr="00954B8D">
        <w:rPr>
          <w:b/>
          <w:bCs/>
          <w:i/>
          <w:color w:val="auto"/>
        </w:rPr>
        <w:t>Pathway_of_bcl2fastq</w:t>
      </w:r>
      <w:r w:rsidRPr="00954B8D">
        <w:rPr>
          <w:i/>
          <w:color w:val="auto"/>
        </w:rPr>
        <w:t>/bcl2fastq --</w:t>
      </w:r>
      <w:proofErr w:type="spellStart"/>
      <w:r w:rsidRPr="00954B8D">
        <w:rPr>
          <w:i/>
          <w:color w:val="auto"/>
        </w:rPr>
        <w:t>runfolder-dir</w:t>
      </w:r>
      <w:proofErr w:type="spellEnd"/>
      <w:r w:rsidRPr="00954B8D">
        <w:rPr>
          <w:i/>
          <w:color w:val="auto"/>
        </w:rPr>
        <w:t xml:space="preserve"> </w:t>
      </w:r>
      <w:proofErr w:type="spellStart"/>
      <w:r w:rsidRPr="00954B8D">
        <w:rPr>
          <w:b/>
          <w:bCs/>
          <w:i/>
          <w:color w:val="auto"/>
        </w:rPr>
        <w:t>Pathway_of_Run</w:t>
      </w:r>
      <w:proofErr w:type="spellEnd"/>
      <w:r w:rsidRPr="00954B8D">
        <w:rPr>
          <w:i/>
          <w:color w:val="auto"/>
        </w:rPr>
        <w:t xml:space="preserve"> --ignore-missing-</w:t>
      </w:r>
      <w:proofErr w:type="spellStart"/>
      <w:r w:rsidRPr="00954B8D">
        <w:rPr>
          <w:i/>
          <w:color w:val="auto"/>
        </w:rPr>
        <w:t>bcl</w:t>
      </w:r>
      <w:proofErr w:type="spellEnd"/>
      <w:r w:rsidRPr="00954B8D">
        <w:rPr>
          <w:i/>
          <w:color w:val="auto"/>
        </w:rPr>
        <w:t xml:space="preserve"> --output-</w:t>
      </w:r>
      <w:proofErr w:type="spellStart"/>
      <w:r w:rsidRPr="00954B8D">
        <w:rPr>
          <w:i/>
          <w:color w:val="auto"/>
        </w:rPr>
        <w:t>dir</w:t>
      </w:r>
      <w:proofErr w:type="spellEnd"/>
      <w:r w:rsidRPr="00954B8D">
        <w:rPr>
          <w:i/>
          <w:color w:val="auto"/>
        </w:rPr>
        <w:t xml:space="preserve"> </w:t>
      </w:r>
      <w:proofErr w:type="spellStart"/>
      <w:r w:rsidRPr="00954B8D">
        <w:rPr>
          <w:b/>
          <w:bCs/>
          <w:i/>
          <w:color w:val="auto"/>
        </w:rPr>
        <w:t>Pathway_of_Output_Directory</w:t>
      </w:r>
      <w:proofErr w:type="spellEnd"/>
      <w:r w:rsidRPr="00954B8D">
        <w:rPr>
          <w:i/>
          <w:color w:val="auto"/>
        </w:rPr>
        <w:t xml:space="preserve"> --barcode-mismatches 1 --aggregated-tiles AUTO -r 16 -d 16 -p 16 -w 16</w:t>
      </w:r>
    </w:p>
    <w:p w14:paraId="01B9D1F7" w14:textId="77777777" w:rsidR="003E58D2" w:rsidRPr="00954B8D" w:rsidRDefault="003E58D2" w:rsidP="00E27BE4">
      <w:pPr>
        <w:rPr>
          <w:rFonts w:asciiTheme="minorHAnsi" w:hAnsiTheme="minorHAnsi" w:cstheme="minorHAnsi"/>
          <w:color w:val="auto"/>
        </w:rPr>
      </w:pPr>
    </w:p>
    <w:p w14:paraId="49DA73AC" w14:textId="46C00848" w:rsidR="0027564C" w:rsidRPr="00954B8D" w:rsidRDefault="00A00A34" w:rsidP="00E27BE4">
      <w:pPr>
        <w:pStyle w:val="Paragraphedeliste"/>
        <w:numPr>
          <w:ilvl w:val="2"/>
          <w:numId w:val="26"/>
        </w:numPr>
        <w:rPr>
          <w:rFonts w:asciiTheme="minorHAnsi" w:hAnsiTheme="minorHAnsi" w:cstheme="minorHAnsi"/>
          <w:color w:val="auto"/>
        </w:rPr>
      </w:pPr>
      <w:r w:rsidRPr="00954B8D">
        <w:rPr>
          <w:rFonts w:asciiTheme="minorHAnsi" w:hAnsiTheme="minorHAnsi" w:cstheme="minorHAnsi"/>
          <w:color w:val="auto"/>
        </w:rPr>
        <w:t xml:space="preserve"> </w:t>
      </w:r>
      <w:r w:rsidRPr="00954B8D">
        <w:rPr>
          <w:rFonts w:asciiTheme="minorHAnsi" w:hAnsiTheme="minorHAnsi" w:cstheme="minorHAnsi"/>
          <w:color w:val="auto"/>
          <w:highlight w:val="yellow"/>
        </w:rPr>
        <w:t>Remove adapter sequences using Cutadapt</w:t>
      </w:r>
      <w:r w:rsidRPr="00954B8D">
        <w:rPr>
          <w:rFonts w:asciiTheme="minorHAnsi" w:hAnsiTheme="minorHAnsi" w:cstheme="minorHAnsi"/>
          <w:color w:val="auto"/>
          <w:highlight w:val="yellow"/>
        </w:rPr>
        <w:fldChar w:fldCharType="begin"/>
      </w:r>
      <w:r w:rsidRPr="00954B8D">
        <w:rPr>
          <w:rFonts w:asciiTheme="minorHAnsi" w:hAnsiTheme="minorHAnsi" w:cstheme="minorHAnsi"/>
          <w:color w:val="auto"/>
          <w:highlight w:val="yellow"/>
        </w:rPr>
        <w:instrText xml:space="preserve"> ADDIN EN.CITE &lt;EndNote&gt;&lt;Cite&gt;&lt;Author&gt;M.&lt;/Author&gt;&lt;Year&gt;1905&lt;/Year&gt;&lt;RecNum&gt;53&lt;/RecNum&gt;&lt;DisplayText&gt;&lt;style face="superscript"&gt;19&lt;/style&gt;&lt;/DisplayText&gt;&lt;record&gt;&lt;rec-number&gt;53&lt;/rec-number&gt;&lt;foreign-keys&gt;&lt;key app="EN" db-id="rfesx2ftfvza5se2se9xe5f8favdvsrvt5tx" timestamp="1540308808"&gt;53&lt;/key&gt;&lt;/foreign-keys&gt;&lt;ref-type name="Journal Article"&gt;17&lt;/ref-type&gt;&lt;contributors&gt;&lt;authors&gt;&lt;author&gt;Martin M.&lt;/author&gt;&lt;/authors&gt;&lt;/contributors&gt;&lt;titles&gt;&lt;title&gt;Cutadapt removes adapter sequences from high-throughput sequencing reads&lt;/title&gt;&lt;secondary-title&gt;EMBnet&lt;/secondary-title&gt;&lt;/titles&gt;&lt;periodical&gt;&lt;full-title&gt;EMBnet&lt;/full-title&gt;&lt;/periodical&gt;&lt;reprint-edition&gt;Not in File&lt;/reprint-edition&gt;&lt;dates&gt;&lt;year&gt;1905&lt;/year&gt;&lt;pub-dates&gt;&lt;date&gt;5/1/11 AD&lt;/date&gt;&lt;/pub-dates&gt;&lt;/dates&gt;&lt;label&gt;163&lt;/label&gt;&lt;urls&gt;&lt;/urls&gt;&lt;electronic-resource-num&gt;http://dx.doi.org/10.14806/ej.17.1.200&lt;/electronic-resource-num&gt;&lt;/record&gt;&lt;/Cite&gt;&lt;/EndNote&gt;</w:instrText>
      </w:r>
      <w:r w:rsidRPr="00954B8D">
        <w:rPr>
          <w:rFonts w:asciiTheme="minorHAnsi" w:hAnsiTheme="minorHAnsi" w:cstheme="minorHAnsi"/>
          <w:color w:val="auto"/>
          <w:highlight w:val="yellow"/>
        </w:rPr>
        <w:fldChar w:fldCharType="separate"/>
      </w:r>
      <w:r w:rsidRPr="00954B8D">
        <w:rPr>
          <w:rFonts w:asciiTheme="minorHAnsi" w:hAnsiTheme="minorHAnsi" w:cstheme="minorHAnsi"/>
          <w:noProof/>
          <w:color w:val="auto"/>
          <w:highlight w:val="yellow"/>
          <w:vertAlign w:val="superscript"/>
        </w:rPr>
        <w:t>19</w:t>
      </w:r>
      <w:r w:rsidRPr="00954B8D">
        <w:rPr>
          <w:rFonts w:asciiTheme="minorHAnsi" w:hAnsiTheme="minorHAnsi" w:cstheme="minorHAnsi"/>
          <w:color w:val="auto"/>
          <w:highlight w:val="yellow"/>
        </w:rPr>
        <w:fldChar w:fldCharType="end"/>
      </w:r>
      <w:r w:rsidR="001E2198" w:rsidRPr="00954B8D">
        <w:rPr>
          <w:rFonts w:asciiTheme="minorHAnsi" w:hAnsiTheme="minorHAnsi" w:cstheme="minorHAnsi"/>
          <w:color w:val="auto"/>
          <w:highlight w:val="yellow"/>
        </w:rPr>
        <w:t xml:space="preserve"> version 1.15</w:t>
      </w:r>
      <w:r w:rsidR="00005315" w:rsidRPr="00954B8D">
        <w:rPr>
          <w:rFonts w:asciiTheme="minorHAnsi" w:hAnsiTheme="minorHAnsi" w:cstheme="minorHAnsi"/>
          <w:color w:val="auto"/>
        </w:rPr>
        <w:t xml:space="preserve">. </w:t>
      </w:r>
      <w:r w:rsidR="0027564C" w:rsidRPr="00954B8D">
        <w:rPr>
          <w:rFonts w:asciiTheme="minorHAnsi" w:hAnsiTheme="minorHAnsi" w:cstheme="minorHAnsi"/>
          <w:color w:val="auto"/>
        </w:rPr>
        <w:t xml:space="preserve">A manual </w:t>
      </w:r>
      <w:proofErr w:type="gramStart"/>
      <w:r w:rsidR="0027564C" w:rsidRPr="00954B8D">
        <w:rPr>
          <w:rFonts w:asciiTheme="minorHAnsi" w:hAnsiTheme="minorHAnsi" w:cstheme="minorHAnsi"/>
          <w:color w:val="auto"/>
        </w:rPr>
        <w:t>can be downloaded</w:t>
      </w:r>
      <w:proofErr w:type="gramEnd"/>
      <w:r w:rsidR="0027564C" w:rsidRPr="00954B8D">
        <w:rPr>
          <w:rFonts w:asciiTheme="minorHAnsi" w:hAnsiTheme="minorHAnsi" w:cstheme="minorHAnsi"/>
          <w:color w:val="auto"/>
        </w:rPr>
        <w:t xml:space="preserve"> here: </w:t>
      </w:r>
      <w:hyperlink r:id="rId9" w:tgtFrame="_blank" w:history="1">
        <w:r w:rsidR="0027564C" w:rsidRPr="00954B8D">
          <w:rPr>
            <w:rStyle w:val="Lienhypertexte"/>
            <w:color w:val="auto"/>
            <w:u w:val="none"/>
          </w:rPr>
          <w:t>https://cutadapt.readthedocs.io/en/stable/guide.html</w:t>
        </w:r>
      </w:hyperlink>
      <w:r w:rsidR="00954B8D" w:rsidRPr="00954B8D">
        <w:rPr>
          <w:rStyle w:val="Lienhypertexte"/>
          <w:color w:val="auto"/>
          <w:u w:val="none"/>
        </w:rPr>
        <w:t>.</w:t>
      </w:r>
    </w:p>
    <w:p w14:paraId="598AE5CE" w14:textId="7E036545" w:rsidR="0027564C" w:rsidRPr="00954B8D" w:rsidRDefault="0027564C" w:rsidP="00E27BE4">
      <w:pPr>
        <w:pStyle w:val="Paragraphedeliste"/>
        <w:ind w:left="0"/>
        <w:rPr>
          <w:color w:val="auto"/>
        </w:rPr>
      </w:pPr>
      <w:r w:rsidRPr="00954B8D">
        <w:rPr>
          <w:color w:val="auto"/>
          <w:highlight w:val="yellow"/>
        </w:rPr>
        <w:t>Use the following command:</w:t>
      </w:r>
      <w:r w:rsidRPr="00954B8D">
        <w:rPr>
          <w:color w:val="auto"/>
        </w:rPr>
        <w:t xml:space="preserve"> </w:t>
      </w:r>
    </w:p>
    <w:p w14:paraId="524C538C" w14:textId="45C39112" w:rsidR="00E11FB1" w:rsidRPr="00954B8D" w:rsidRDefault="0027564C" w:rsidP="00E27BE4">
      <w:pPr>
        <w:widowControl/>
        <w:autoSpaceDE/>
        <w:autoSpaceDN/>
        <w:adjustRightInd/>
        <w:jc w:val="left"/>
        <w:rPr>
          <w:rFonts w:asciiTheme="minorHAnsi" w:hAnsiTheme="minorHAnsi" w:cstheme="minorHAnsi"/>
          <w:color w:val="auto"/>
        </w:rPr>
      </w:pPr>
      <w:proofErr w:type="spellStart"/>
      <w:r w:rsidRPr="00954B8D">
        <w:rPr>
          <w:rFonts w:asciiTheme="minorHAnsi" w:hAnsiTheme="minorHAnsi" w:cstheme="minorHAnsi"/>
          <w:b/>
          <w:bCs/>
          <w:i/>
          <w:color w:val="auto"/>
          <w:lang w:val="fr-FR" w:eastAsia="fr-FR"/>
        </w:rPr>
        <w:t>Pathway_to_cutadapt</w:t>
      </w:r>
      <w:proofErr w:type="spellEnd"/>
      <w:r w:rsidRPr="00954B8D">
        <w:rPr>
          <w:rFonts w:asciiTheme="minorHAnsi" w:hAnsiTheme="minorHAnsi" w:cstheme="minorHAnsi"/>
          <w:b/>
          <w:bCs/>
          <w:i/>
          <w:color w:val="auto"/>
          <w:lang w:val="fr-FR" w:eastAsia="fr-FR"/>
        </w:rPr>
        <w:t>/</w:t>
      </w:r>
      <w:proofErr w:type="spellStart"/>
      <w:r w:rsidRPr="00954B8D">
        <w:rPr>
          <w:rFonts w:asciiTheme="minorHAnsi" w:hAnsiTheme="minorHAnsi" w:cstheme="minorHAnsi"/>
          <w:i/>
          <w:color w:val="auto"/>
          <w:lang w:val="fr-FR" w:eastAsia="fr-FR"/>
        </w:rPr>
        <w:t>cutadapt</w:t>
      </w:r>
      <w:proofErr w:type="spellEnd"/>
      <w:r w:rsidRPr="00954B8D">
        <w:rPr>
          <w:rFonts w:asciiTheme="minorHAnsi" w:hAnsiTheme="minorHAnsi" w:cstheme="minorHAnsi"/>
          <w:i/>
          <w:color w:val="auto"/>
          <w:lang w:val="fr-FR" w:eastAsia="fr-FR"/>
        </w:rPr>
        <w:t xml:space="preserve"> -a </w:t>
      </w:r>
      <w:proofErr w:type="gramStart"/>
      <w:r w:rsidR="00383745" w:rsidRPr="00954B8D">
        <w:rPr>
          <w:rFonts w:asciiTheme="minorHAnsi" w:hAnsiTheme="minorHAnsi" w:cstheme="minorHAnsi"/>
          <w:i/>
          <w:color w:val="auto"/>
          <w:lang w:val="fr-FR" w:eastAsia="fr-FR"/>
        </w:rPr>
        <w:t>TGGAATTCTCGGGTGCCAAGG</w:t>
      </w:r>
      <w:r w:rsidRPr="00954B8D">
        <w:rPr>
          <w:rFonts w:asciiTheme="minorHAnsi" w:hAnsiTheme="minorHAnsi" w:cstheme="minorHAnsi"/>
          <w:i/>
          <w:color w:val="auto"/>
          <w:lang w:val="fr-FR" w:eastAsia="fr-FR"/>
        </w:rPr>
        <w:t xml:space="preserve">  -</w:t>
      </w:r>
      <w:proofErr w:type="gramEnd"/>
      <w:r w:rsidRPr="00954B8D">
        <w:rPr>
          <w:rFonts w:asciiTheme="minorHAnsi" w:hAnsiTheme="minorHAnsi" w:cstheme="minorHAnsi"/>
          <w:i/>
          <w:color w:val="auto"/>
          <w:lang w:val="fr-FR" w:eastAsia="fr-FR"/>
        </w:rPr>
        <w:t>n 5 -O 4 -m 10 -j 0 --</w:t>
      </w:r>
      <w:proofErr w:type="spellStart"/>
      <w:r w:rsidRPr="00954B8D">
        <w:rPr>
          <w:rFonts w:asciiTheme="minorHAnsi" w:hAnsiTheme="minorHAnsi" w:cstheme="minorHAnsi"/>
          <w:i/>
          <w:color w:val="auto"/>
          <w:lang w:val="fr-FR" w:eastAsia="fr-FR"/>
        </w:rPr>
        <w:t>nextseq-trim</w:t>
      </w:r>
      <w:proofErr w:type="spellEnd"/>
      <w:r w:rsidRPr="00954B8D">
        <w:rPr>
          <w:rFonts w:asciiTheme="minorHAnsi" w:hAnsiTheme="minorHAnsi" w:cstheme="minorHAnsi"/>
          <w:i/>
          <w:color w:val="auto"/>
          <w:lang w:val="fr-FR" w:eastAsia="fr-FR"/>
        </w:rPr>
        <w:t xml:space="preserve"> 10 -o </w:t>
      </w:r>
      <w:r w:rsidRPr="00954B8D">
        <w:rPr>
          <w:rFonts w:asciiTheme="minorHAnsi" w:hAnsiTheme="minorHAnsi" w:cstheme="minorHAnsi"/>
          <w:b/>
          <w:bCs/>
          <w:i/>
          <w:color w:val="auto"/>
          <w:lang w:val="fr-FR" w:eastAsia="fr-FR"/>
        </w:rPr>
        <w:t>Output_File_Read1_cutadapt</w:t>
      </w:r>
      <w:r w:rsidRPr="00954B8D">
        <w:rPr>
          <w:rFonts w:asciiTheme="minorHAnsi" w:hAnsiTheme="minorHAnsi" w:cstheme="minorHAnsi"/>
          <w:i/>
          <w:color w:val="auto"/>
          <w:lang w:val="fr-FR" w:eastAsia="fr-FR"/>
        </w:rPr>
        <w:t xml:space="preserve">.fastq.gz </w:t>
      </w:r>
      <w:r w:rsidRPr="00954B8D">
        <w:rPr>
          <w:rFonts w:asciiTheme="minorHAnsi" w:hAnsiTheme="minorHAnsi" w:cstheme="minorHAnsi"/>
          <w:b/>
          <w:bCs/>
          <w:i/>
          <w:color w:val="auto"/>
          <w:lang w:val="fr-FR" w:eastAsia="fr-FR"/>
        </w:rPr>
        <w:t>Input_File_Read1</w:t>
      </w:r>
      <w:r w:rsidRPr="00954B8D">
        <w:rPr>
          <w:rFonts w:asciiTheme="minorHAnsi" w:hAnsiTheme="minorHAnsi" w:cstheme="minorHAnsi"/>
          <w:i/>
          <w:color w:val="auto"/>
          <w:lang w:val="fr-FR" w:eastAsia="fr-FR"/>
        </w:rPr>
        <w:t>.fastq.gz</w:t>
      </w:r>
    </w:p>
    <w:p w14:paraId="3D58D051" w14:textId="77777777" w:rsidR="001F2002" w:rsidRPr="00954B8D" w:rsidRDefault="001F2002" w:rsidP="00E27BE4">
      <w:pPr>
        <w:widowControl/>
        <w:autoSpaceDE/>
        <w:autoSpaceDN/>
        <w:adjustRightInd/>
        <w:rPr>
          <w:rFonts w:asciiTheme="minorHAnsi" w:hAnsiTheme="minorHAnsi" w:cstheme="minorHAnsi"/>
          <w:color w:val="auto"/>
        </w:rPr>
      </w:pPr>
    </w:p>
    <w:p w14:paraId="6BFC9592" w14:textId="75118CF0" w:rsidR="00F35F30" w:rsidRPr="00954B8D" w:rsidRDefault="00005315" w:rsidP="00E27BE4">
      <w:pPr>
        <w:widowControl/>
        <w:autoSpaceDE/>
        <w:autoSpaceDN/>
        <w:adjustRightInd/>
        <w:rPr>
          <w:rFonts w:asciiTheme="minorHAnsi" w:hAnsiTheme="minorHAnsi" w:cstheme="minorHAnsi"/>
          <w:color w:val="auto"/>
        </w:rPr>
      </w:pPr>
      <w:r w:rsidRPr="00954B8D">
        <w:rPr>
          <w:rFonts w:asciiTheme="minorHAnsi" w:hAnsiTheme="minorHAnsi" w:cstheme="minorHAnsi"/>
          <w:color w:val="auto"/>
        </w:rPr>
        <w:t xml:space="preserve">Note that </w:t>
      </w:r>
      <w:r w:rsidR="0027564C" w:rsidRPr="00954B8D">
        <w:rPr>
          <w:rFonts w:asciiTheme="minorHAnsi" w:hAnsiTheme="minorHAnsi" w:cstheme="minorHAnsi"/>
          <w:color w:val="auto"/>
        </w:rPr>
        <w:t>the</w:t>
      </w:r>
      <w:r w:rsidRPr="00954B8D">
        <w:rPr>
          <w:rFonts w:asciiTheme="minorHAnsi" w:hAnsiTheme="minorHAnsi" w:cstheme="minorHAnsi"/>
          <w:color w:val="auto"/>
        </w:rPr>
        <w:t xml:space="preserve"> </w:t>
      </w:r>
      <w:r w:rsidR="00383745" w:rsidRPr="00954B8D">
        <w:rPr>
          <w:rFonts w:asciiTheme="minorHAnsi" w:hAnsiTheme="minorHAnsi" w:cstheme="minorHAnsi"/>
          <w:color w:val="auto"/>
        </w:rPr>
        <w:t xml:space="preserve">sequence in the command corresponds to the 3’ HD adapter </w:t>
      </w:r>
      <w:r w:rsidR="00383745" w:rsidRPr="00954B8D">
        <w:rPr>
          <w:rFonts w:asciiTheme="minorHAnsi" w:hAnsiTheme="minorHAnsi" w:cstheme="minorHAnsi"/>
          <w:b/>
          <w:color w:val="auto"/>
        </w:rPr>
        <w:t>without</w:t>
      </w:r>
      <w:r w:rsidR="00383745" w:rsidRPr="00954B8D">
        <w:rPr>
          <w:rFonts w:asciiTheme="minorHAnsi" w:hAnsiTheme="minorHAnsi" w:cstheme="minorHAnsi"/>
          <w:color w:val="auto"/>
        </w:rPr>
        <w:t xml:space="preserve"> the </w:t>
      </w:r>
      <w:r w:rsidRPr="00954B8D">
        <w:rPr>
          <w:rFonts w:asciiTheme="minorHAnsi" w:hAnsiTheme="minorHAnsi" w:cstheme="minorHAnsi"/>
          <w:color w:val="auto"/>
        </w:rPr>
        <w:t>4 random nucleotides</w:t>
      </w:r>
      <w:r w:rsidR="00383745" w:rsidRPr="00954B8D">
        <w:rPr>
          <w:rFonts w:asciiTheme="minorHAnsi" w:hAnsiTheme="minorHAnsi" w:cstheme="minorHAnsi"/>
          <w:color w:val="auto"/>
        </w:rPr>
        <w:t>; these will therefore</w:t>
      </w:r>
      <w:r w:rsidR="00423266" w:rsidRPr="00954B8D">
        <w:rPr>
          <w:rFonts w:asciiTheme="minorHAnsi" w:hAnsiTheme="minorHAnsi" w:cstheme="minorHAnsi"/>
          <w:color w:val="auto"/>
        </w:rPr>
        <w:t xml:space="preserve"> </w:t>
      </w:r>
      <w:r w:rsidR="0027564C" w:rsidRPr="00954B8D">
        <w:rPr>
          <w:rFonts w:asciiTheme="minorHAnsi" w:hAnsiTheme="minorHAnsi" w:cstheme="minorHAnsi"/>
          <w:color w:val="auto"/>
        </w:rPr>
        <w:t>not be removed during this step</w:t>
      </w:r>
      <w:r w:rsidR="00423266" w:rsidRPr="00954B8D">
        <w:rPr>
          <w:rFonts w:asciiTheme="minorHAnsi" w:hAnsiTheme="minorHAnsi" w:cstheme="minorHAnsi"/>
          <w:color w:val="auto"/>
        </w:rPr>
        <w:t xml:space="preserve">. </w:t>
      </w:r>
    </w:p>
    <w:p w14:paraId="6109E98C" w14:textId="77777777" w:rsidR="00E27BE4" w:rsidRPr="00954B8D" w:rsidRDefault="00E27BE4" w:rsidP="00E27BE4">
      <w:pPr>
        <w:widowControl/>
        <w:autoSpaceDE/>
        <w:autoSpaceDN/>
        <w:adjustRightInd/>
        <w:rPr>
          <w:rFonts w:asciiTheme="minorHAnsi" w:hAnsiTheme="minorHAnsi" w:cstheme="minorHAnsi"/>
          <w:color w:val="auto"/>
        </w:rPr>
      </w:pPr>
    </w:p>
    <w:p w14:paraId="2C7534BA" w14:textId="63D463FE" w:rsidR="008B43F5" w:rsidRPr="00954B8D" w:rsidRDefault="00C96299" w:rsidP="00E27BE4">
      <w:pPr>
        <w:pStyle w:val="Paragraphedeliste"/>
        <w:numPr>
          <w:ilvl w:val="2"/>
          <w:numId w:val="26"/>
        </w:numPr>
        <w:rPr>
          <w:rFonts w:asciiTheme="minorHAnsi" w:hAnsiTheme="minorHAnsi" w:cstheme="minorHAnsi"/>
          <w:i/>
          <w:color w:val="auto"/>
        </w:rPr>
      </w:pPr>
      <w:r w:rsidRPr="00954B8D">
        <w:rPr>
          <w:color w:val="auto"/>
          <w:highlight w:val="yellow"/>
        </w:rPr>
        <w:t>U</w:t>
      </w:r>
      <w:r w:rsidR="0022149A" w:rsidRPr="00954B8D">
        <w:rPr>
          <w:rFonts w:asciiTheme="minorHAnsi" w:hAnsiTheme="minorHAnsi" w:cstheme="minorHAnsi"/>
          <w:color w:val="auto"/>
          <w:highlight w:val="yellow"/>
        </w:rPr>
        <w:t>se</w:t>
      </w:r>
      <w:r w:rsidR="00F35F30" w:rsidRPr="00954B8D">
        <w:rPr>
          <w:rFonts w:asciiTheme="minorHAnsi" w:hAnsiTheme="minorHAnsi" w:cstheme="minorHAnsi"/>
          <w:color w:val="auto"/>
          <w:highlight w:val="yellow"/>
        </w:rPr>
        <w:t xml:space="preserve"> </w:t>
      </w:r>
      <w:proofErr w:type="spellStart"/>
      <w:r w:rsidR="00D875B0" w:rsidRPr="00954B8D">
        <w:rPr>
          <w:rFonts w:asciiTheme="minorHAnsi" w:hAnsiTheme="minorHAnsi" w:cstheme="minorHAnsi"/>
          <w:color w:val="auto"/>
          <w:highlight w:val="yellow"/>
        </w:rPr>
        <w:t>seqtk</w:t>
      </w:r>
      <w:proofErr w:type="spellEnd"/>
      <w:r w:rsidR="00D875B0" w:rsidRPr="00954B8D">
        <w:rPr>
          <w:rFonts w:asciiTheme="minorHAnsi" w:hAnsiTheme="minorHAnsi" w:cstheme="minorHAnsi"/>
          <w:color w:val="auto"/>
          <w:highlight w:val="yellow"/>
        </w:rPr>
        <w:t xml:space="preserve"> (https://github.com/lh3/seqtk)</w:t>
      </w:r>
      <w:r w:rsidR="0022149A" w:rsidRPr="00954B8D">
        <w:rPr>
          <w:rFonts w:asciiTheme="minorHAnsi" w:hAnsiTheme="minorHAnsi" w:cstheme="minorHAnsi"/>
          <w:color w:val="auto"/>
          <w:highlight w:val="yellow"/>
        </w:rPr>
        <w:t xml:space="preserve"> for th</w:t>
      </w:r>
      <w:r w:rsidR="00F35F30" w:rsidRPr="00954B8D">
        <w:rPr>
          <w:rFonts w:asciiTheme="minorHAnsi" w:hAnsiTheme="minorHAnsi" w:cstheme="minorHAnsi"/>
          <w:color w:val="auto"/>
          <w:highlight w:val="yellow"/>
        </w:rPr>
        <w:t>e removal of the terminal random nucleotides in the sequencing reads</w:t>
      </w:r>
      <w:r w:rsidR="0022149A" w:rsidRPr="00954B8D">
        <w:rPr>
          <w:rFonts w:asciiTheme="minorHAnsi" w:hAnsiTheme="minorHAnsi" w:cstheme="minorHAnsi"/>
          <w:color w:val="auto"/>
        </w:rPr>
        <w:t>.</w:t>
      </w:r>
      <w:r w:rsidR="008B43F5" w:rsidRPr="00954B8D">
        <w:rPr>
          <w:rFonts w:asciiTheme="minorHAnsi" w:hAnsiTheme="minorHAnsi" w:cstheme="minorHAnsi"/>
          <w:color w:val="auto"/>
        </w:rPr>
        <w:t xml:space="preserve"> </w:t>
      </w:r>
      <w:r w:rsidR="008B43F5" w:rsidRPr="00954B8D">
        <w:rPr>
          <w:rFonts w:asciiTheme="minorHAnsi" w:hAnsiTheme="minorHAnsi" w:cstheme="minorHAnsi"/>
          <w:color w:val="auto"/>
          <w:highlight w:val="yellow"/>
        </w:rPr>
        <w:t>Use the following command</w:t>
      </w:r>
      <w:r w:rsidRPr="00954B8D">
        <w:rPr>
          <w:rFonts w:asciiTheme="minorHAnsi" w:hAnsiTheme="minorHAnsi" w:cstheme="minorHAnsi"/>
          <w:color w:val="auto"/>
          <w:highlight w:val="yellow"/>
        </w:rPr>
        <w:t xml:space="preserve"> (variable names in bold)</w:t>
      </w:r>
      <w:r w:rsidR="008B43F5" w:rsidRPr="00954B8D">
        <w:rPr>
          <w:rFonts w:asciiTheme="minorHAnsi" w:hAnsiTheme="minorHAnsi" w:cstheme="minorHAnsi"/>
          <w:color w:val="auto"/>
          <w:highlight w:val="yellow"/>
        </w:rPr>
        <w:t>:</w:t>
      </w:r>
      <w:r w:rsidR="008B43F5" w:rsidRPr="00954B8D">
        <w:rPr>
          <w:rFonts w:asciiTheme="minorHAnsi" w:hAnsiTheme="minorHAnsi" w:cstheme="minorHAnsi"/>
          <w:color w:val="auto"/>
        </w:rPr>
        <w:t xml:space="preserve"> </w:t>
      </w:r>
    </w:p>
    <w:p w14:paraId="05A0C72C" w14:textId="166EA22C" w:rsidR="00603553" w:rsidRPr="00954B8D" w:rsidRDefault="008B43F5" w:rsidP="00E27BE4">
      <w:pPr>
        <w:pStyle w:val="Paragraphedeliste"/>
        <w:ind w:left="0"/>
        <w:jc w:val="left"/>
        <w:rPr>
          <w:i/>
          <w:color w:val="auto"/>
        </w:rPr>
      </w:pPr>
      <w:proofErr w:type="spellStart"/>
      <w:proofErr w:type="gramStart"/>
      <w:r w:rsidRPr="00954B8D">
        <w:rPr>
          <w:i/>
          <w:color w:val="auto"/>
        </w:rPr>
        <w:t>seqtk</w:t>
      </w:r>
      <w:proofErr w:type="spellEnd"/>
      <w:proofErr w:type="gramEnd"/>
      <w:r w:rsidRPr="00954B8D">
        <w:rPr>
          <w:i/>
          <w:color w:val="auto"/>
        </w:rPr>
        <w:t xml:space="preserve"> </w:t>
      </w:r>
      <w:proofErr w:type="spellStart"/>
      <w:r w:rsidRPr="00954B8D">
        <w:rPr>
          <w:i/>
          <w:color w:val="auto"/>
        </w:rPr>
        <w:t>trimfq</w:t>
      </w:r>
      <w:proofErr w:type="spellEnd"/>
      <w:r w:rsidRPr="00954B8D">
        <w:rPr>
          <w:i/>
          <w:color w:val="auto"/>
        </w:rPr>
        <w:t xml:space="preserve"> -b 4 -e 4 </w:t>
      </w:r>
      <w:r w:rsidR="00383745" w:rsidRPr="00954B8D">
        <w:rPr>
          <w:rFonts w:asciiTheme="minorHAnsi" w:hAnsiTheme="minorHAnsi" w:cstheme="minorHAnsi"/>
          <w:b/>
          <w:bCs/>
          <w:i/>
          <w:color w:val="auto"/>
          <w:lang w:val="fr-FR" w:eastAsia="fr-FR"/>
        </w:rPr>
        <w:t>Output_File_Read1_cutadapt</w:t>
      </w:r>
      <w:r w:rsidRPr="00954B8D">
        <w:rPr>
          <w:i/>
          <w:color w:val="auto"/>
        </w:rPr>
        <w:t>.</w:t>
      </w:r>
      <w:proofErr w:type="spellStart"/>
      <w:r w:rsidRPr="00954B8D">
        <w:rPr>
          <w:i/>
          <w:color w:val="auto"/>
        </w:rPr>
        <w:t>fastq</w:t>
      </w:r>
      <w:proofErr w:type="spellEnd"/>
      <w:r w:rsidRPr="00954B8D">
        <w:rPr>
          <w:i/>
          <w:color w:val="auto"/>
        </w:rPr>
        <w:t xml:space="preserve"> &gt; </w:t>
      </w:r>
      <w:r w:rsidR="00383745" w:rsidRPr="00954B8D">
        <w:rPr>
          <w:rFonts w:asciiTheme="minorHAnsi" w:hAnsiTheme="minorHAnsi" w:cstheme="minorHAnsi"/>
          <w:b/>
          <w:bCs/>
          <w:i/>
          <w:color w:val="auto"/>
          <w:lang w:val="fr-FR" w:eastAsia="fr-FR"/>
        </w:rPr>
        <w:t>Output_File_Read1</w:t>
      </w:r>
      <w:r w:rsidRPr="00954B8D">
        <w:rPr>
          <w:b/>
          <w:i/>
          <w:color w:val="auto"/>
        </w:rPr>
        <w:t>_</w:t>
      </w:r>
      <w:proofErr w:type="spellStart"/>
      <w:r w:rsidRPr="00954B8D">
        <w:rPr>
          <w:b/>
          <w:i/>
          <w:color w:val="auto"/>
        </w:rPr>
        <w:t>trimmed</w:t>
      </w:r>
      <w:r w:rsidRPr="00954B8D">
        <w:rPr>
          <w:i/>
          <w:color w:val="auto"/>
        </w:rPr>
        <w:t>.fastq</w:t>
      </w:r>
      <w:proofErr w:type="spellEnd"/>
    </w:p>
    <w:p w14:paraId="188BF394" w14:textId="77777777" w:rsidR="003A534A" w:rsidRPr="00954B8D" w:rsidRDefault="003A534A" w:rsidP="00E27BE4">
      <w:pPr>
        <w:pStyle w:val="Paragraphedeliste"/>
        <w:ind w:left="0"/>
        <w:rPr>
          <w:i/>
          <w:color w:val="auto"/>
        </w:rPr>
      </w:pPr>
    </w:p>
    <w:p w14:paraId="373E9A34" w14:textId="1CB044DC" w:rsidR="008B43F5" w:rsidRPr="00954B8D" w:rsidRDefault="00CC0483" w:rsidP="00E27BE4">
      <w:pPr>
        <w:pStyle w:val="Paragraphedeliste"/>
        <w:numPr>
          <w:ilvl w:val="2"/>
          <w:numId w:val="26"/>
        </w:numPr>
        <w:rPr>
          <w:color w:val="auto"/>
        </w:rPr>
      </w:pPr>
      <w:r w:rsidRPr="00954B8D">
        <w:rPr>
          <w:rFonts w:asciiTheme="minorHAnsi" w:hAnsiTheme="minorHAnsi" w:cstheme="minorHAnsi"/>
          <w:color w:val="auto"/>
          <w:highlight w:val="yellow"/>
        </w:rPr>
        <w:t>U</w:t>
      </w:r>
      <w:r w:rsidR="008B43F5" w:rsidRPr="00954B8D">
        <w:rPr>
          <w:rFonts w:asciiTheme="minorHAnsi" w:hAnsiTheme="minorHAnsi" w:cstheme="minorHAnsi"/>
          <w:color w:val="auto"/>
          <w:highlight w:val="yellow"/>
        </w:rPr>
        <w:t xml:space="preserve">se the following </w:t>
      </w:r>
      <w:proofErr w:type="spellStart"/>
      <w:r w:rsidR="008B43F5" w:rsidRPr="00954B8D">
        <w:rPr>
          <w:rFonts w:asciiTheme="minorHAnsi" w:hAnsiTheme="minorHAnsi" w:cstheme="minorHAnsi"/>
          <w:color w:val="auto"/>
          <w:highlight w:val="yellow"/>
        </w:rPr>
        <w:t>awk</w:t>
      </w:r>
      <w:proofErr w:type="spellEnd"/>
      <w:r w:rsidR="008B43F5" w:rsidRPr="00954B8D">
        <w:rPr>
          <w:rFonts w:asciiTheme="minorHAnsi" w:hAnsiTheme="minorHAnsi" w:cstheme="minorHAnsi"/>
          <w:color w:val="auto"/>
          <w:highlight w:val="yellow"/>
        </w:rPr>
        <w:t xml:space="preserve"> command in order to </w:t>
      </w:r>
      <w:r w:rsidR="00C96299" w:rsidRPr="00954B8D">
        <w:rPr>
          <w:rFonts w:asciiTheme="minorHAnsi" w:hAnsiTheme="minorHAnsi" w:cstheme="minorHAnsi"/>
          <w:color w:val="auto"/>
          <w:highlight w:val="yellow"/>
        </w:rPr>
        <w:t>discard</w:t>
      </w:r>
      <w:r w:rsidR="008B43F5" w:rsidRPr="00954B8D">
        <w:rPr>
          <w:rFonts w:asciiTheme="minorHAnsi" w:hAnsiTheme="minorHAnsi" w:cstheme="minorHAnsi"/>
          <w:color w:val="auto"/>
          <w:highlight w:val="yellow"/>
        </w:rPr>
        <w:t xml:space="preserve"> the sequences </w:t>
      </w:r>
      <w:r w:rsidR="00C96299" w:rsidRPr="00954B8D">
        <w:rPr>
          <w:rFonts w:asciiTheme="minorHAnsi" w:hAnsiTheme="minorHAnsi" w:cstheme="minorHAnsi"/>
          <w:color w:val="auto"/>
          <w:highlight w:val="yellow"/>
        </w:rPr>
        <w:t>shorter</w:t>
      </w:r>
      <w:r w:rsidR="008B43F5" w:rsidRPr="00954B8D">
        <w:rPr>
          <w:rFonts w:asciiTheme="minorHAnsi" w:hAnsiTheme="minorHAnsi" w:cstheme="minorHAnsi"/>
          <w:color w:val="auto"/>
          <w:highlight w:val="yellow"/>
        </w:rPr>
        <w:t xml:space="preserve"> than 10 </w:t>
      </w:r>
      <w:proofErr w:type="spellStart"/>
      <w:r w:rsidR="008B43F5" w:rsidRPr="00954B8D">
        <w:rPr>
          <w:rFonts w:asciiTheme="minorHAnsi" w:hAnsiTheme="minorHAnsi" w:cstheme="minorHAnsi"/>
          <w:color w:val="auto"/>
          <w:highlight w:val="yellow"/>
        </w:rPr>
        <w:t>nt</w:t>
      </w:r>
      <w:proofErr w:type="spellEnd"/>
      <w:r w:rsidR="008B43F5" w:rsidRPr="00954B8D">
        <w:rPr>
          <w:rFonts w:asciiTheme="minorHAnsi" w:hAnsiTheme="minorHAnsi" w:cstheme="minorHAnsi"/>
          <w:color w:val="auto"/>
        </w:rPr>
        <w:t xml:space="preserve">: </w:t>
      </w:r>
    </w:p>
    <w:p w14:paraId="6D6DBAC8" w14:textId="20A573FC" w:rsidR="008B43F5" w:rsidRPr="00954B8D" w:rsidRDefault="008B43F5" w:rsidP="00E27BE4">
      <w:pPr>
        <w:rPr>
          <w:rFonts w:asciiTheme="minorHAnsi" w:hAnsiTheme="minorHAnsi" w:cstheme="minorHAnsi"/>
          <w:i/>
          <w:color w:val="auto"/>
        </w:rPr>
      </w:pPr>
      <w:proofErr w:type="spellStart"/>
      <w:proofErr w:type="gramStart"/>
      <w:r w:rsidRPr="00954B8D">
        <w:rPr>
          <w:i/>
          <w:color w:val="auto"/>
        </w:rPr>
        <w:t>awk</w:t>
      </w:r>
      <w:proofErr w:type="spellEnd"/>
      <w:proofErr w:type="gramEnd"/>
      <w:r w:rsidRPr="00954B8D">
        <w:rPr>
          <w:i/>
          <w:color w:val="auto"/>
        </w:rPr>
        <w:t xml:space="preserve"> 'BEGIN {FS = "\t" ; OFS = "\n"} {header = $0 ; </w:t>
      </w:r>
      <w:proofErr w:type="spellStart"/>
      <w:r w:rsidRPr="00954B8D">
        <w:rPr>
          <w:i/>
          <w:color w:val="auto"/>
        </w:rPr>
        <w:t>getline</w:t>
      </w:r>
      <w:proofErr w:type="spellEnd"/>
      <w:r w:rsidRPr="00954B8D">
        <w:rPr>
          <w:i/>
          <w:color w:val="auto"/>
        </w:rPr>
        <w:t xml:space="preserve"> </w:t>
      </w:r>
      <w:proofErr w:type="spellStart"/>
      <w:r w:rsidRPr="00954B8D">
        <w:rPr>
          <w:i/>
          <w:color w:val="auto"/>
        </w:rPr>
        <w:t>seq</w:t>
      </w:r>
      <w:proofErr w:type="spellEnd"/>
      <w:r w:rsidRPr="00954B8D">
        <w:rPr>
          <w:i/>
          <w:color w:val="auto"/>
        </w:rPr>
        <w:t xml:space="preserve"> ; </w:t>
      </w:r>
      <w:proofErr w:type="spellStart"/>
      <w:r w:rsidRPr="00954B8D">
        <w:rPr>
          <w:i/>
          <w:color w:val="auto"/>
        </w:rPr>
        <w:t>getline</w:t>
      </w:r>
      <w:proofErr w:type="spellEnd"/>
      <w:r w:rsidRPr="00954B8D">
        <w:rPr>
          <w:i/>
          <w:color w:val="auto"/>
        </w:rPr>
        <w:t xml:space="preserve"> </w:t>
      </w:r>
      <w:proofErr w:type="spellStart"/>
      <w:r w:rsidRPr="00954B8D">
        <w:rPr>
          <w:i/>
          <w:color w:val="auto"/>
        </w:rPr>
        <w:t>qheader</w:t>
      </w:r>
      <w:proofErr w:type="spellEnd"/>
      <w:r w:rsidRPr="00954B8D">
        <w:rPr>
          <w:i/>
          <w:color w:val="auto"/>
        </w:rPr>
        <w:t xml:space="preserve"> ; </w:t>
      </w:r>
      <w:proofErr w:type="spellStart"/>
      <w:r w:rsidRPr="00954B8D">
        <w:rPr>
          <w:i/>
          <w:color w:val="auto"/>
        </w:rPr>
        <w:t>getline</w:t>
      </w:r>
      <w:proofErr w:type="spellEnd"/>
      <w:r w:rsidRPr="00954B8D">
        <w:rPr>
          <w:i/>
          <w:color w:val="auto"/>
        </w:rPr>
        <w:t xml:space="preserve"> </w:t>
      </w:r>
      <w:proofErr w:type="spellStart"/>
      <w:r w:rsidRPr="00954B8D">
        <w:rPr>
          <w:i/>
          <w:color w:val="auto"/>
        </w:rPr>
        <w:t>qseq</w:t>
      </w:r>
      <w:proofErr w:type="spellEnd"/>
      <w:r w:rsidRPr="00954B8D">
        <w:rPr>
          <w:i/>
          <w:color w:val="auto"/>
        </w:rPr>
        <w:t xml:space="preserve"> ; if (length(</w:t>
      </w:r>
      <w:proofErr w:type="spellStart"/>
      <w:r w:rsidRPr="00954B8D">
        <w:rPr>
          <w:i/>
          <w:color w:val="auto"/>
        </w:rPr>
        <w:t>seq</w:t>
      </w:r>
      <w:proofErr w:type="spellEnd"/>
      <w:r w:rsidRPr="00954B8D">
        <w:rPr>
          <w:i/>
          <w:color w:val="auto"/>
        </w:rPr>
        <w:t xml:space="preserve">) &gt;= 10) {print header, </w:t>
      </w:r>
      <w:proofErr w:type="spellStart"/>
      <w:r w:rsidRPr="00954B8D">
        <w:rPr>
          <w:i/>
          <w:color w:val="auto"/>
        </w:rPr>
        <w:t>seq</w:t>
      </w:r>
      <w:proofErr w:type="spellEnd"/>
      <w:r w:rsidRPr="00954B8D">
        <w:rPr>
          <w:i/>
          <w:color w:val="auto"/>
        </w:rPr>
        <w:t xml:space="preserve">, </w:t>
      </w:r>
      <w:proofErr w:type="spellStart"/>
      <w:r w:rsidRPr="00954B8D">
        <w:rPr>
          <w:i/>
          <w:color w:val="auto"/>
        </w:rPr>
        <w:t>qheader</w:t>
      </w:r>
      <w:proofErr w:type="spellEnd"/>
      <w:r w:rsidRPr="00954B8D">
        <w:rPr>
          <w:i/>
          <w:color w:val="auto"/>
        </w:rPr>
        <w:t xml:space="preserve">, </w:t>
      </w:r>
      <w:proofErr w:type="spellStart"/>
      <w:r w:rsidRPr="00954B8D">
        <w:rPr>
          <w:i/>
          <w:color w:val="auto"/>
        </w:rPr>
        <w:t>qseq</w:t>
      </w:r>
      <w:proofErr w:type="spellEnd"/>
      <w:r w:rsidRPr="00954B8D">
        <w:rPr>
          <w:i/>
          <w:color w:val="auto"/>
        </w:rPr>
        <w:t xml:space="preserve">}}' </w:t>
      </w:r>
      <w:r w:rsidR="00383745" w:rsidRPr="00954B8D">
        <w:rPr>
          <w:rFonts w:asciiTheme="minorHAnsi" w:hAnsiTheme="minorHAnsi" w:cstheme="minorHAnsi"/>
          <w:b/>
          <w:bCs/>
          <w:i/>
          <w:color w:val="auto"/>
          <w:lang w:val="fr-FR" w:eastAsia="fr-FR"/>
        </w:rPr>
        <w:t>Output_File_Read1</w:t>
      </w:r>
      <w:r w:rsidRPr="00954B8D">
        <w:rPr>
          <w:b/>
          <w:i/>
          <w:color w:val="auto"/>
        </w:rPr>
        <w:t>_</w:t>
      </w:r>
      <w:proofErr w:type="spellStart"/>
      <w:r w:rsidRPr="00954B8D">
        <w:rPr>
          <w:b/>
          <w:i/>
          <w:color w:val="auto"/>
        </w:rPr>
        <w:t>trimmed</w:t>
      </w:r>
      <w:r w:rsidRPr="00954B8D">
        <w:rPr>
          <w:i/>
          <w:color w:val="auto"/>
        </w:rPr>
        <w:t>.fastq</w:t>
      </w:r>
      <w:proofErr w:type="spellEnd"/>
      <w:r w:rsidRPr="00954B8D">
        <w:rPr>
          <w:i/>
          <w:color w:val="auto"/>
        </w:rPr>
        <w:t xml:space="preserve"> &gt; </w:t>
      </w:r>
      <w:proofErr w:type="spellStart"/>
      <w:r w:rsidRPr="00954B8D">
        <w:rPr>
          <w:b/>
          <w:i/>
          <w:color w:val="auto"/>
        </w:rPr>
        <w:t>Length_Filtered</w:t>
      </w:r>
      <w:r w:rsidRPr="00954B8D">
        <w:rPr>
          <w:i/>
          <w:color w:val="auto"/>
        </w:rPr>
        <w:t>.fastq</w:t>
      </w:r>
      <w:proofErr w:type="spellEnd"/>
      <w:r w:rsidRPr="00954B8D">
        <w:rPr>
          <w:rFonts w:asciiTheme="minorHAnsi" w:hAnsiTheme="minorHAnsi" w:cstheme="minorHAnsi"/>
          <w:i/>
          <w:color w:val="auto"/>
        </w:rPr>
        <w:t xml:space="preserve"> </w:t>
      </w:r>
    </w:p>
    <w:p w14:paraId="0A01B7E2" w14:textId="77777777" w:rsidR="000B7CFA" w:rsidRPr="00954B8D" w:rsidRDefault="000B7CFA" w:rsidP="00E27BE4">
      <w:pPr>
        <w:pStyle w:val="Paragraphedeliste"/>
        <w:ind w:left="0"/>
        <w:rPr>
          <w:rFonts w:asciiTheme="minorHAnsi" w:hAnsiTheme="minorHAnsi" w:cstheme="minorHAnsi"/>
          <w:color w:val="auto"/>
        </w:rPr>
      </w:pPr>
    </w:p>
    <w:p w14:paraId="3FFD16F6" w14:textId="6D3F43F5" w:rsidR="00F35F30" w:rsidRPr="00954B8D" w:rsidRDefault="00F35F30" w:rsidP="00E27BE4">
      <w:pPr>
        <w:pStyle w:val="Paragraphedeliste"/>
        <w:numPr>
          <w:ilvl w:val="1"/>
          <w:numId w:val="26"/>
        </w:numPr>
        <w:rPr>
          <w:rFonts w:asciiTheme="minorHAnsi" w:hAnsiTheme="minorHAnsi" w:cstheme="minorHAnsi"/>
          <w:b/>
          <w:color w:val="auto"/>
        </w:rPr>
      </w:pPr>
      <w:r w:rsidRPr="00954B8D">
        <w:rPr>
          <w:rFonts w:asciiTheme="minorHAnsi" w:hAnsiTheme="minorHAnsi" w:cstheme="minorHAnsi"/>
          <w:b/>
          <w:color w:val="auto"/>
        </w:rPr>
        <w:t>Mapping of the trimmed sequences</w:t>
      </w:r>
    </w:p>
    <w:p w14:paraId="2F1EEF7D" w14:textId="77777777" w:rsidR="00E27BE4" w:rsidRPr="00954B8D" w:rsidRDefault="00E27BE4" w:rsidP="00E27BE4">
      <w:pPr>
        <w:pStyle w:val="Paragraphedeliste"/>
        <w:ind w:left="0"/>
        <w:rPr>
          <w:rFonts w:asciiTheme="minorHAnsi" w:hAnsiTheme="minorHAnsi" w:cstheme="minorHAnsi"/>
          <w:b/>
          <w:color w:val="auto"/>
        </w:rPr>
      </w:pPr>
    </w:p>
    <w:p w14:paraId="5591362A" w14:textId="0DEDCFF0" w:rsidR="008A7474" w:rsidRPr="00954B8D" w:rsidRDefault="00F35F30" w:rsidP="00E27BE4">
      <w:pPr>
        <w:pStyle w:val="Paragraphedeliste"/>
        <w:numPr>
          <w:ilvl w:val="2"/>
          <w:numId w:val="26"/>
        </w:numPr>
        <w:rPr>
          <w:rFonts w:asciiTheme="minorHAnsi" w:hAnsiTheme="minorHAnsi" w:cstheme="minorHAnsi"/>
          <w:color w:val="auto"/>
        </w:rPr>
      </w:pPr>
      <w:r w:rsidRPr="00954B8D">
        <w:rPr>
          <w:rFonts w:asciiTheme="minorHAnsi" w:hAnsiTheme="minorHAnsi" w:cstheme="minorHAnsi"/>
          <w:color w:val="auto"/>
          <w:highlight w:val="yellow"/>
        </w:rPr>
        <w:t>D</w:t>
      </w:r>
      <w:r w:rsidR="00BF0DCE" w:rsidRPr="00954B8D">
        <w:rPr>
          <w:rFonts w:asciiTheme="minorHAnsi" w:hAnsiTheme="minorHAnsi" w:cstheme="minorHAnsi"/>
          <w:color w:val="auto"/>
          <w:highlight w:val="yellow"/>
        </w:rPr>
        <w:t xml:space="preserve">ownload the database corresponding to the organism of study from </w:t>
      </w:r>
      <w:proofErr w:type="spellStart"/>
      <w:r w:rsidR="00BF0DCE" w:rsidRPr="00954B8D">
        <w:rPr>
          <w:rFonts w:asciiTheme="minorHAnsi" w:hAnsiTheme="minorHAnsi" w:cstheme="minorHAnsi"/>
          <w:color w:val="auto"/>
          <w:highlight w:val="yellow"/>
        </w:rPr>
        <w:t>miRBase</w:t>
      </w:r>
      <w:proofErr w:type="spellEnd"/>
      <w:r w:rsidR="00BF0DCE" w:rsidRPr="00954B8D">
        <w:rPr>
          <w:rFonts w:asciiTheme="minorHAnsi" w:hAnsiTheme="minorHAnsi" w:cstheme="minorHAnsi"/>
          <w:color w:val="auto"/>
          <w:highlight w:val="yellow"/>
        </w:rPr>
        <w:t xml:space="preserve"> </w:t>
      </w:r>
      <w:r w:rsidR="007214A2" w:rsidRPr="00954B8D">
        <w:rPr>
          <w:rFonts w:asciiTheme="minorHAnsi" w:hAnsiTheme="minorHAnsi" w:cstheme="minorHAnsi"/>
          <w:color w:val="auto"/>
          <w:highlight w:val="yellow"/>
        </w:rPr>
        <w:t>as follows</w:t>
      </w:r>
      <w:r w:rsidR="00FD6DB0" w:rsidRPr="00954B8D">
        <w:rPr>
          <w:rFonts w:asciiTheme="minorHAnsi" w:hAnsiTheme="minorHAnsi" w:cstheme="minorHAnsi"/>
          <w:color w:val="auto"/>
          <w:highlight w:val="yellow"/>
        </w:rPr>
        <w:t>. G</w:t>
      </w:r>
      <w:r w:rsidR="007214A2" w:rsidRPr="00954B8D">
        <w:rPr>
          <w:rFonts w:asciiTheme="minorHAnsi" w:hAnsiTheme="minorHAnsi" w:cstheme="minorHAnsi"/>
          <w:color w:val="auto"/>
          <w:highlight w:val="yellow"/>
        </w:rPr>
        <w:t xml:space="preserve">o to </w:t>
      </w:r>
      <w:r w:rsidR="007511A1" w:rsidRPr="00954B8D">
        <w:rPr>
          <w:color w:val="auto"/>
          <w:highlight w:val="yellow"/>
          <w:shd w:val="clear" w:color="auto" w:fill="FFFFFF"/>
        </w:rPr>
        <w:t>http://www.mirbase.org/ftp.shtml</w:t>
      </w:r>
      <w:r w:rsidR="00FD6DB0" w:rsidRPr="00954B8D">
        <w:rPr>
          <w:color w:val="auto"/>
          <w:highlight w:val="yellow"/>
        </w:rPr>
        <w:t xml:space="preserve"> and</w:t>
      </w:r>
      <w:r w:rsidR="006A7681" w:rsidRPr="00954B8D">
        <w:rPr>
          <w:color w:val="auto"/>
          <w:highlight w:val="yellow"/>
        </w:rPr>
        <w:t xml:space="preserve"> </w:t>
      </w:r>
      <w:r w:rsidR="00FD6DB0" w:rsidRPr="00954B8D">
        <w:rPr>
          <w:color w:val="auto"/>
          <w:highlight w:val="yellow"/>
        </w:rPr>
        <w:t>d</w:t>
      </w:r>
      <w:r w:rsidR="007214A2" w:rsidRPr="00954B8D">
        <w:rPr>
          <w:color w:val="auto"/>
          <w:highlight w:val="yellow"/>
        </w:rPr>
        <w:t>ownload</w:t>
      </w:r>
      <w:r w:rsidR="006A7681" w:rsidRPr="00954B8D">
        <w:rPr>
          <w:color w:val="auto"/>
          <w:highlight w:val="yellow"/>
        </w:rPr>
        <w:t xml:space="preserve"> the ‘</w:t>
      </w:r>
      <w:proofErr w:type="spellStart"/>
      <w:r w:rsidR="007214A2" w:rsidRPr="00954B8D">
        <w:rPr>
          <w:color w:val="auto"/>
          <w:highlight w:val="yellow"/>
        </w:rPr>
        <w:t>mature.fa</w:t>
      </w:r>
      <w:proofErr w:type="spellEnd"/>
      <w:r w:rsidR="006A7681" w:rsidRPr="00954B8D">
        <w:rPr>
          <w:color w:val="auto"/>
          <w:highlight w:val="yellow"/>
        </w:rPr>
        <w:t>’</w:t>
      </w:r>
      <w:r w:rsidR="007214A2" w:rsidRPr="00954B8D">
        <w:rPr>
          <w:color w:val="auto"/>
          <w:highlight w:val="yellow"/>
        </w:rPr>
        <w:t xml:space="preserve"> file</w:t>
      </w:r>
      <w:r w:rsidR="006A7681" w:rsidRPr="00954B8D">
        <w:rPr>
          <w:color w:val="auto"/>
          <w:highlight w:val="yellow"/>
        </w:rPr>
        <w:t>.</w:t>
      </w:r>
      <w:r w:rsidR="007214A2" w:rsidRPr="00954B8D">
        <w:rPr>
          <w:color w:val="auto"/>
          <w:highlight w:val="yellow"/>
        </w:rPr>
        <w:t xml:space="preserve"> </w:t>
      </w:r>
      <w:r w:rsidR="00FD6DB0" w:rsidRPr="00954B8D">
        <w:rPr>
          <w:color w:val="auto"/>
          <w:highlight w:val="yellow"/>
        </w:rPr>
        <w:t xml:space="preserve">Note that the sequences </w:t>
      </w:r>
      <w:proofErr w:type="gramStart"/>
      <w:r w:rsidR="00FD6DB0" w:rsidRPr="00954B8D">
        <w:rPr>
          <w:color w:val="auto"/>
          <w:highlight w:val="yellow"/>
        </w:rPr>
        <w:t>are indicated</w:t>
      </w:r>
      <w:proofErr w:type="gramEnd"/>
      <w:r w:rsidR="00FD6DB0" w:rsidRPr="00954B8D">
        <w:rPr>
          <w:color w:val="auto"/>
          <w:highlight w:val="yellow"/>
        </w:rPr>
        <w:t xml:space="preserve"> in RNA notation. </w:t>
      </w:r>
      <w:r w:rsidR="008A7474" w:rsidRPr="00954B8D">
        <w:rPr>
          <w:color w:val="auto"/>
          <w:highlight w:val="yellow"/>
        </w:rPr>
        <w:t>Replace the U residues by T with the</w:t>
      </w:r>
      <w:r w:rsidR="00CC0483" w:rsidRPr="00954B8D">
        <w:rPr>
          <w:color w:val="auto"/>
          <w:highlight w:val="yellow"/>
        </w:rPr>
        <w:t xml:space="preserve"> </w:t>
      </w:r>
      <w:r w:rsidR="008A7474" w:rsidRPr="00954B8D">
        <w:rPr>
          <w:color w:val="auto"/>
          <w:highlight w:val="yellow"/>
        </w:rPr>
        <w:t>following command:</w:t>
      </w:r>
    </w:p>
    <w:p w14:paraId="1D7419F2" w14:textId="7E294E8D" w:rsidR="00F35F30" w:rsidRPr="00954B8D" w:rsidRDefault="008A7474" w:rsidP="00E27BE4">
      <w:pPr>
        <w:pStyle w:val="Paragraphedeliste"/>
        <w:ind w:left="0"/>
        <w:rPr>
          <w:rFonts w:asciiTheme="minorHAnsi" w:hAnsiTheme="minorHAnsi" w:cstheme="minorHAnsi"/>
          <w:i/>
          <w:color w:val="auto"/>
        </w:rPr>
      </w:pPr>
      <w:proofErr w:type="spellStart"/>
      <w:proofErr w:type="gramStart"/>
      <w:r w:rsidRPr="00954B8D">
        <w:rPr>
          <w:i/>
          <w:color w:val="auto"/>
        </w:rPr>
        <w:t>sed</w:t>
      </w:r>
      <w:proofErr w:type="spellEnd"/>
      <w:proofErr w:type="gramEnd"/>
      <w:r w:rsidRPr="00954B8D">
        <w:rPr>
          <w:i/>
          <w:color w:val="auto"/>
        </w:rPr>
        <w:t xml:space="preserve"> -</w:t>
      </w:r>
      <w:proofErr w:type="spellStart"/>
      <w:r w:rsidRPr="00954B8D">
        <w:rPr>
          <w:i/>
          <w:color w:val="auto"/>
        </w:rPr>
        <w:t>i</w:t>
      </w:r>
      <w:proofErr w:type="spellEnd"/>
      <w:r w:rsidRPr="00954B8D">
        <w:rPr>
          <w:i/>
          <w:color w:val="auto"/>
        </w:rPr>
        <w:t xml:space="preserve"> '/^&gt;/! </w:t>
      </w:r>
      <w:proofErr w:type="gramStart"/>
      <w:r w:rsidRPr="00954B8D">
        <w:rPr>
          <w:i/>
          <w:color w:val="auto"/>
        </w:rPr>
        <w:t>s/U/T/g</w:t>
      </w:r>
      <w:proofErr w:type="gramEnd"/>
      <w:r w:rsidRPr="00954B8D">
        <w:rPr>
          <w:i/>
          <w:color w:val="auto"/>
        </w:rPr>
        <w:t xml:space="preserve">' </w:t>
      </w:r>
      <w:proofErr w:type="spellStart"/>
      <w:r w:rsidRPr="00954B8D">
        <w:rPr>
          <w:i/>
          <w:color w:val="auto"/>
        </w:rPr>
        <w:t>mature.fa</w:t>
      </w:r>
      <w:proofErr w:type="spellEnd"/>
      <w:r w:rsidRPr="00954B8D">
        <w:rPr>
          <w:i/>
          <w:color w:val="auto"/>
        </w:rPr>
        <w:t xml:space="preserve"> </w:t>
      </w:r>
    </w:p>
    <w:p w14:paraId="3C6FA4E7" w14:textId="05C7C8BA" w:rsidR="000B7CFA" w:rsidRPr="00954B8D" w:rsidRDefault="000B7CFA" w:rsidP="00E27BE4">
      <w:pPr>
        <w:pStyle w:val="Paragraphedeliste"/>
        <w:ind w:left="0"/>
        <w:rPr>
          <w:rFonts w:asciiTheme="minorHAnsi" w:hAnsiTheme="minorHAnsi" w:cstheme="minorHAnsi"/>
          <w:color w:val="auto"/>
        </w:rPr>
      </w:pPr>
    </w:p>
    <w:p w14:paraId="58BA6431" w14:textId="4C1A2593" w:rsidR="00FD6DB0" w:rsidRPr="00954B8D" w:rsidRDefault="00CC0483" w:rsidP="00E27BE4">
      <w:pPr>
        <w:pStyle w:val="Paragraphedeliste"/>
        <w:ind w:left="0"/>
        <w:rPr>
          <w:rFonts w:asciiTheme="minorHAnsi" w:hAnsiTheme="minorHAnsi" w:cstheme="minorHAnsi"/>
          <w:color w:val="auto"/>
        </w:rPr>
      </w:pPr>
      <w:r w:rsidRPr="00954B8D">
        <w:rPr>
          <w:rFonts w:asciiTheme="minorHAnsi" w:hAnsiTheme="minorHAnsi" w:cstheme="minorHAnsi"/>
          <w:color w:val="auto"/>
        </w:rPr>
        <w:lastRenderedPageBreak/>
        <w:t xml:space="preserve">NOTE: </w:t>
      </w:r>
      <w:r w:rsidR="00FD6DB0" w:rsidRPr="00954B8D">
        <w:rPr>
          <w:rFonts w:asciiTheme="minorHAnsi" w:hAnsiTheme="minorHAnsi" w:cstheme="minorHAnsi"/>
          <w:color w:val="auto"/>
        </w:rPr>
        <w:t xml:space="preserve">This will yield a complete list of all miRNAs in </w:t>
      </w:r>
      <w:proofErr w:type="spellStart"/>
      <w:r w:rsidR="00FD6DB0" w:rsidRPr="00954B8D">
        <w:rPr>
          <w:rFonts w:asciiTheme="minorHAnsi" w:hAnsiTheme="minorHAnsi" w:cstheme="minorHAnsi"/>
          <w:color w:val="auto"/>
        </w:rPr>
        <w:t>miRBase</w:t>
      </w:r>
      <w:proofErr w:type="spellEnd"/>
      <w:r w:rsidR="00FD6DB0" w:rsidRPr="00954B8D">
        <w:rPr>
          <w:rFonts w:asciiTheme="minorHAnsi" w:hAnsiTheme="minorHAnsi" w:cstheme="minorHAnsi"/>
          <w:color w:val="auto"/>
        </w:rPr>
        <w:t>, originating from a variety of organisms.</w:t>
      </w:r>
    </w:p>
    <w:p w14:paraId="64283B6F" w14:textId="77777777" w:rsidR="00FD6DB0" w:rsidRPr="00954B8D" w:rsidRDefault="00FD6DB0" w:rsidP="00E27BE4">
      <w:pPr>
        <w:pStyle w:val="Paragraphedeliste"/>
        <w:ind w:left="0"/>
        <w:rPr>
          <w:rFonts w:asciiTheme="minorHAnsi" w:hAnsiTheme="minorHAnsi" w:cstheme="minorHAnsi"/>
          <w:color w:val="auto"/>
        </w:rPr>
      </w:pPr>
    </w:p>
    <w:p w14:paraId="72464C81" w14:textId="41771410" w:rsidR="008A7474" w:rsidRPr="00954B8D" w:rsidRDefault="00FD6DB0" w:rsidP="00E27BE4">
      <w:pPr>
        <w:pStyle w:val="Paragraphedeliste"/>
        <w:numPr>
          <w:ilvl w:val="2"/>
          <w:numId w:val="26"/>
        </w:numPr>
        <w:rPr>
          <w:rFonts w:asciiTheme="minorHAnsi" w:hAnsiTheme="minorHAnsi" w:cstheme="minorHAnsi"/>
          <w:color w:val="auto"/>
        </w:rPr>
      </w:pPr>
      <w:r w:rsidRPr="00954B8D">
        <w:rPr>
          <w:rFonts w:asciiTheme="minorHAnsi" w:hAnsiTheme="minorHAnsi" w:cstheme="minorHAnsi"/>
          <w:color w:val="auto"/>
          <w:highlight w:val="yellow"/>
        </w:rPr>
        <w:t>S</w:t>
      </w:r>
      <w:r w:rsidR="008A7474" w:rsidRPr="00954B8D">
        <w:rPr>
          <w:rFonts w:asciiTheme="minorHAnsi" w:hAnsiTheme="minorHAnsi" w:cstheme="minorHAnsi"/>
          <w:color w:val="auto"/>
          <w:highlight w:val="yellow"/>
        </w:rPr>
        <w:t xml:space="preserve">elect the miRNA sequences of </w:t>
      </w:r>
      <w:r w:rsidRPr="00954B8D">
        <w:rPr>
          <w:rFonts w:asciiTheme="minorHAnsi" w:hAnsiTheme="minorHAnsi" w:cstheme="minorHAnsi"/>
          <w:color w:val="auto"/>
          <w:highlight w:val="yellow"/>
        </w:rPr>
        <w:t>your</w:t>
      </w:r>
      <w:r w:rsidR="008A7474" w:rsidRPr="00954B8D">
        <w:rPr>
          <w:rFonts w:asciiTheme="minorHAnsi" w:hAnsiTheme="minorHAnsi" w:cstheme="minorHAnsi"/>
          <w:color w:val="auto"/>
          <w:highlight w:val="yellow"/>
        </w:rPr>
        <w:t xml:space="preserve"> organism of interest with the following command</w:t>
      </w:r>
      <w:r w:rsidR="008A7474" w:rsidRPr="00954B8D">
        <w:rPr>
          <w:rFonts w:asciiTheme="minorHAnsi" w:hAnsiTheme="minorHAnsi" w:cstheme="minorHAnsi"/>
          <w:color w:val="auto"/>
        </w:rPr>
        <w:t>:</w:t>
      </w:r>
    </w:p>
    <w:p w14:paraId="7FA3F3EF" w14:textId="77777777" w:rsidR="008A7474" w:rsidRPr="00954B8D" w:rsidRDefault="008A7474" w:rsidP="00E27BE4">
      <w:pPr>
        <w:pStyle w:val="Paragraphedeliste"/>
        <w:ind w:left="0"/>
        <w:rPr>
          <w:rFonts w:asciiTheme="minorHAnsi" w:hAnsiTheme="minorHAnsi" w:cstheme="minorHAnsi"/>
          <w:color w:val="auto"/>
        </w:rPr>
      </w:pPr>
    </w:p>
    <w:p w14:paraId="45BD58C4" w14:textId="4DDA12F0" w:rsidR="008A7474" w:rsidRPr="00954B8D" w:rsidRDefault="008A7474" w:rsidP="00E27BE4">
      <w:pPr>
        <w:pStyle w:val="Paragraphedeliste"/>
        <w:ind w:left="0"/>
        <w:rPr>
          <w:i/>
          <w:color w:val="auto"/>
        </w:rPr>
      </w:pPr>
      <w:proofErr w:type="spellStart"/>
      <w:proofErr w:type="gramStart"/>
      <w:r w:rsidRPr="00954B8D">
        <w:rPr>
          <w:i/>
          <w:color w:val="auto"/>
        </w:rPr>
        <w:t>awk</w:t>
      </w:r>
      <w:proofErr w:type="spellEnd"/>
      <w:proofErr w:type="gramEnd"/>
      <w:r w:rsidRPr="00954B8D">
        <w:rPr>
          <w:i/>
          <w:color w:val="auto"/>
        </w:rPr>
        <w:t xml:space="preserve"> '</w:t>
      </w:r>
      <w:r w:rsidRPr="00954B8D">
        <w:rPr>
          <w:rStyle w:val="moz-txt-tag"/>
          <w:i/>
          <w:iCs/>
          <w:color w:val="auto"/>
        </w:rPr>
        <w:t>/</w:t>
      </w:r>
      <w:proofErr w:type="spellStart"/>
      <w:r w:rsidRPr="00954B8D">
        <w:rPr>
          <w:b/>
          <w:i/>
          <w:iCs/>
          <w:color w:val="auto"/>
        </w:rPr>
        <w:t>name_of_the_organism</w:t>
      </w:r>
      <w:proofErr w:type="spellEnd"/>
      <w:r w:rsidRPr="00954B8D">
        <w:rPr>
          <w:rStyle w:val="moz-txt-tag"/>
          <w:i/>
          <w:iCs/>
          <w:color w:val="auto"/>
        </w:rPr>
        <w:t>/</w:t>
      </w:r>
      <w:r w:rsidRPr="00954B8D">
        <w:rPr>
          <w:i/>
          <w:color w:val="auto"/>
        </w:rPr>
        <w:t xml:space="preserve">{print; </w:t>
      </w:r>
      <w:proofErr w:type="spellStart"/>
      <w:r w:rsidRPr="00954B8D">
        <w:rPr>
          <w:i/>
          <w:color w:val="auto"/>
        </w:rPr>
        <w:t>nr</w:t>
      </w:r>
      <w:proofErr w:type="spellEnd"/>
      <w:r w:rsidRPr="00954B8D">
        <w:rPr>
          <w:i/>
          <w:color w:val="auto"/>
        </w:rPr>
        <w:t xml:space="preserve">[NR+1]; next}; NR in </w:t>
      </w:r>
      <w:proofErr w:type="spellStart"/>
      <w:r w:rsidRPr="00954B8D">
        <w:rPr>
          <w:i/>
          <w:color w:val="auto"/>
        </w:rPr>
        <w:t>nr</w:t>
      </w:r>
      <w:proofErr w:type="spellEnd"/>
      <w:r w:rsidRPr="00954B8D">
        <w:rPr>
          <w:i/>
          <w:color w:val="auto"/>
        </w:rPr>
        <w:t xml:space="preserve">' </w:t>
      </w:r>
      <w:proofErr w:type="spellStart"/>
      <w:r w:rsidRPr="00954B8D">
        <w:rPr>
          <w:i/>
          <w:color w:val="auto"/>
        </w:rPr>
        <w:t>mature.fa</w:t>
      </w:r>
      <w:proofErr w:type="spellEnd"/>
      <w:r w:rsidRPr="00954B8D">
        <w:rPr>
          <w:i/>
          <w:color w:val="auto"/>
        </w:rPr>
        <w:t xml:space="preserve"> &gt; </w:t>
      </w:r>
      <w:proofErr w:type="spellStart"/>
      <w:r w:rsidRPr="00954B8D">
        <w:rPr>
          <w:i/>
          <w:color w:val="auto"/>
        </w:rPr>
        <w:t>mature_</w:t>
      </w:r>
      <w:r w:rsidRPr="00954B8D">
        <w:rPr>
          <w:b/>
          <w:i/>
          <w:iCs/>
          <w:color w:val="auto"/>
        </w:rPr>
        <w:t>name_of_the_organism_</w:t>
      </w:r>
      <w:r w:rsidRPr="00954B8D">
        <w:rPr>
          <w:i/>
          <w:color w:val="auto"/>
        </w:rPr>
        <w:t>mirs.fa</w:t>
      </w:r>
      <w:proofErr w:type="spellEnd"/>
    </w:p>
    <w:p w14:paraId="5C6C4157" w14:textId="304AAE4C" w:rsidR="008A7474" w:rsidRPr="00954B8D" w:rsidRDefault="008A7474" w:rsidP="00E27BE4">
      <w:pPr>
        <w:pStyle w:val="Paragraphedeliste"/>
        <w:ind w:left="0"/>
        <w:rPr>
          <w:rFonts w:asciiTheme="minorHAnsi" w:hAnsiTheme="minorHAnsi" w:cstheme="minorHAnsi"/>
          <w:color w:val="auto"/>
        </w:rPr>
      </w:pPr>
      <w:r w:rsidRPr="00954B8D">
        <w:rPr>
          <w:rFonts w:asciiTheme="minorHAnsi" w:hAnsiTheme="minorHAnsi" w:cstheme="minorHAnsi"/>
          <w:color w:val="auto"/>
        </w:rPr>
        <w:t xml:space="preserve"> </w:t>
      </w:r>
    </w:p>
    <w:p w14:paraId="6B60C766" w14:textId="77777777" w:rsidR="00AA32C0" w:rsidRPr="00954B8D" w:rsidRDefault="00AA32C0" w:rsidP="00E27BE4">
      <w:pPr>
        <w:pStyle w:val="Paragraphedeliste"/>
        <w:ind w:left="0"/>
        <w:rPr>
          <w:rFonts w:asciiTheme="minorHAnsi" w:hAnsiTheme="minorHAnsi" w:cstheme="minorHAnsi"/>
          <w:color w:val="auto"/>
        </w:rPr>
      </w:pPr>
    </w:p>
    <w:p w14:paraId="42554410" w14:textId="25847FB8" w:rsidR="00AA32C0" w:rsidRPr="00954B8D" w:rsidRDefault="00774D5D" w:rsidP="00E27BE4">
      <w:pPr>
        <w:pStyle w:val="Paragraphedeliste"/>
        <w:numPr>
          <w:ilvl w:val="2"/>
          <w:numId w:val="26"/>
        </w:numPr>
        <w:rPr>
          <w:rFonts w:asciiTheme="minorHAnsi" w:hAnsiTheme="minorHAnsi" w:cstheme="minorHAnsi"/>
          <w:color w:val="auto"/>
          <w:highlight w:val="yellow"/>
        </w:rPr>
      </w:pPr>
      <w:r w:rsidRPr="00954B8D">
        <w:rPr>
          <w:rFonts w:asciiTheme="minorHAnsi" w:hAnsiTheme="minorHAnsi" w:cstheme="minorHAnsi"/>
          <w:color w:val="auto"/>
          <w:highlight w:val="yellow"/>
        </w:rPr>
        <w:t xml:space="preserve">Map the reads to the </w:t>
      </w:r>
      <w:r w:rsidR="00AA32C0" w:rsidRPr="00954B8D">
        <w:rPr>
          <w:rFonts w:asciiTheme="minorHAnsi" w:hAnsiTheme="minorHAnsi" w:cstheme="minorHAnsi"/>
          <w:color w:val="auto"/>
          <w:highlight w:val="yellow"/>
        </w:rPr>
        <w:t xml:space="preserve">above-created file </w:t>
      </w:r>
      <w:r w:rsidRPr="00954B8D">
        <w:rPr>
          <w:rFonts w:asciiTheme="minorHAnsi" w:hAnsiTheme="minorHAnsi" w:cstheme="minorHAnsi"/>
          <w:color w:val="auto"/>
          <w:highlight w:val="yellow"/>
        </w:rPr>
        <w:t>using Bowtie2</w:t>
      </w:r>
      <w:r w:rsidRPr="00954B8D">
        <w:rPr>
          <w:rFonts w:asciiTheme="minorHAnsi" w:hAnsiTheme="minorHAnsi" w:cstheme="minorHAnsi"/>
          <w:color w:val="auto"/>
          <w:highlight w:val="yellow"/>
        </w:rPr>
        <w:fldChar w:fldCharType="begin"/>
      </w:r>
      <w:r w:rsidRPr="00954B8D">
        <w:rPr>
          <w:rFonts w:asciiTheme="minorHAnsi" w:hAnsiTheme="minorHAnsi" w:cstheme="minorHAnsi"/>
          <w:color w:val="auto"/>
          <w:highlight w:val="yellow"/>
        </w:rPr>
        <w:instrText xml:space="preserve"> ADDIN EN.CITE &lt;EndNote&gt;&lt;Cite&gt;&lt;Author&gt;Langmead&lt;/Author&gt;&lt;Year&gt;2009&lt;/Year&gt;&lt;RecNum&gt;51&lt;/RecNum&gt;&lt;DisplayText&gt;&lt;style face="superscript"&gt;20&lt;/style&gt;&lt;/DisplayText&gt;&lt;record&gt;&lt;rec-number&gt;51&lt;/rec-number&gt;&lt;foreign-keys&gt;&lt;key app="EN" db-id="rfesx2ftfvza5se2se9xe5f8favdvsrvt5tx" timestamp="1540308808"&gt;51&lt;/key&gt;&lt;/foreign-keys&gt;&lt;ref-type name="Journal Article"&gt;17&lt;/ref-type&gt;&lt;contributors&gt;&lt;authors&gt;&lt;author&gt;Langmead, B.&lt;/author&gt;&lt;author&gt;Trapnell, C.&lt;/author&gt;&lt;author&gt;Pop, M.&lt;/author&gt;&lt;author&gt;Salzberg, S.L.&lt;/author&gt;&lt;/authors&gt;&lt;/contributors&gt;&lt;auth-address&gt;Center for Bioinformatics and Computational Biology, Institute for Advanced Computer Studies, University of Maryland, College Park, MD 20742, USA. langmead@cs.umd.edu&lt;/auth-address&gt;&lt;titles&gt;&lt;title&gt;Ultrafast and memory-efficient alignment of short DNA sequences to the human genome&lt;/title&gt;&lt;secondary-title&gt;Genome Biol&lt;/secondary-title&gt;&lt;/titles&gt;&lt;periodical&gt;&lt;full-title&gt;Genome Biol&lt;/full-title&gt;&lt;/periodical&gt;&lt;pages&gt;R25&lt;/pages&gt;&lt;volume&gt;10&lt;/volume&gt;&lt;number&gt;3&lt;/number&gt;&lt;reprint-edition&gt;Not in File&lt;/reprint-edition&gt;&lt;keywords&gt;&lt;keyword&gt;Algorithms&lt;/keyword&gt;&lt;keyword&gt;Base Sequence&lt;/keyword&gt;&lt;keyword&gt;Computational Biology&lt;/keyword&gt;&lt;keyword&gt;Dna&lt;/keyword&gt;&lt;keyword&gt;genetics&lt;/keyword&gt;&lt;keyword&gt;Genome&lt;/keyword&gt;&lt;keyword&gt;Genome,Human&lt;/keyword&gt;&lt;keyword&gt;Humans&lt;/keyword&gt;&lt;keyword&gt;methods&lt;/keyword&gt;&lt;keyword&gt;Sequence Alignment&lt;/keyword&gt;&lt;/keywords&gt;&lt;dates&gt;&lt;year&gt;2009&lt;/year&gt;&lt;pub-dates&gt;&lt;date&gt;2009&lt;/date&gt;&lt;/pub-dates&gt;&lt;/dates&gt;&lt;label&gt;161&lt;/label&gt;&lt;urls&gt;&lt;related-urls&gt;&lt;url&gt;http://www.ncbi.nlm.nih.gov/pubmed/19261174&lt;/url&gt;&lt;/related-urls&gt;&lt;/urls&gt;&lt;electronic-resource-num&gt;gb-2009-10-3-r25 [pii];10.1186/gb-2009-10-3-r25 [doi]&lt;/electronic-resource-num&gt;&lt;/record&gt;&lt;/Cite&gt;&lt;/EndNote&gt;</w:instrText>
      </w:r>
      <w:r w:rsidRPr="00954B8D">
        <w:rPr>
          <w:rFonts w:asciiTheme="minorHAnsi" w:hAnsiTheme="minorHAnsi" w:cstheme="minorHAnsi"/>
          <w:color w:val="auto"/>
          <w:highlight w:val="yellow"/>
        </w:rPr>
        <w:fldChar w:fldCharType="separate"/>
      </w:r>
      <w:r w:rsidRPr="00954B8D">
        <w:rPr>
          <w:rFonts w:asciiTheme="minorHAnsi" w:hAnsiTheme="minorHAnsi" w:cstheme="minorHAnsi"/>
          <w:noProof/>
          <w:color w:val="auto"/>
          <w:highlight w:val="yellow"/>
          <w:vertAlign w:val="superscript"/>
        </w:rPr>
        <w:t>20</w:t>
      </w:r>
      <w:r w:rsidRPr="00954B8D">
        <w:rPr>
          <w:rFonts w:asciiTheme="minorHAnsi" w:hAnsiTheme="minorHAnsi" w:cstheme="minorHAnsi"/>
          <w:color w:val="auto"/>
          <w:highlight w:val="yellow"/>
        </w:rPr>
        <w:fldChar w:fldCharType="end"/>
      </w:r>
      <w:r w:rsidR="007511A1" w:rsidRPr="00954B8D">
        <w:rPr>
          <w:rFonts w:asciiTheme="minorHAnsi" w:hAnsiTheme="minorHAnsi" w:cstheme="minorHAnsi"/>
          <w:color w:val="auto"/>
          <w:highlight w:val="yellow"/>
        </w:rPr>
        <w:t xml:space="preserve"> (version 2.3.0)</w:t>
      </w:r>
      <w:r w:rsidR="00AA32C0" w:rsidRPr="00954B8D">
        <w:rPr>
          <w:rFonts w:asciiTheme="minorHAnsi" w:hAnsiTheme="minorHAnsi" w:cstheme="minorHAnsi"/>
          <w:color w:val="auto"/>
          <w:highlight w:val="yellow"/>
        </w:rPr>
        <w:t xml:space="preserve"> allowing no mismatches</w:t>
      </w:r>
      <w:r w:rsidR="00AA32C0" w:rsidRPr="00954B8D">
        <w:rPr>
          <w:rFonts w:asciiTheme="minorHAnsi" w:hAnsiTheme="minorHAnsi" w:cstheme="minorHAnsi"/>
          <w:color w:val="auto"/>
        </w:rPr>
        <w:t xml:space="preserve">. </w:t>
      </w:r>
      <w:r w:rsidR="00AA32C0" w:rsidRPr="00954B8D">
        <w:rPr>
          <w:rFonts w:asciiTheme="minorHAnsi" w:hAnsiTheme="minorHAnsi" w:cstheme="minorHAnsi"/>
          <w:color w:val="auto"/>
          <w:highlight w:val="yellow"/>
        </w:rPr>
        <w:t>First</w:t>
      </w:r>
      <w:r w:rsidR="00FD6DB0" w:rsidRPr="00954B8D">
        <w:rPr>
          <w:rFonts w:asciiTheme="minorHAnsi" w:hAnsiTheme="minorHAnsi" w:cstheme="minorHAnsi"/>
          <w:color w:val="auto"/>
          <w:highlight w:val="yellow"/>
        </w:rPr>
        <w:t xml:space="preserve">, </w:t>
      </w:r>
      <w:r w:rsidR="00AA32C0" w:rsidRPr="00954B8D">
        <w:rPr>
          <w:rFonts w:asciiTheme="minorHAnsi" w:hAnsiTheme="minorHAnsi" w:cstheme="minorHAnsi"/>
          <w:color w:val="auto"/>
          <w:highlight w:val="yellow"/>
        </w:rPr>
        <w:t>build an index for your file with the following command:</w:t>
      </w:r>
    </w:p>
    <w:p w14:paraId="744ADDEF" w14:textId="25E85813" w:rsidR="00AA32C0" w:rsidRPr="00954B8D" w:rsidRDefault="00AA32C0" w:rsidP="00E27BE4">
      <w:pPr>
        <w:pStyle w:val="Paragraphedeliste"/>
        <w:ind w:left="0"/>
        <w:jc w:val="left"/>
        <w:rPr>
          <w:i/>
          <w:color w:val="auto"/>
        </w:rPr>
      </w:pPr>
      <w:proofErr w:type="gramStart"/>
      <w:r w:rsidRPr="00954B8D">
        <w:rPr>
          <w:i/>
          <w:color w:val="auto"/>
        </w:rPr>
        <w:t>bowtie2-build</w:t>
      </w:r>
      <w:proofErr w:type="gramEnd"/>
      <w:r w:rsidRPr="00954B8D">
        <w:rPr>
          <w:i/>
          <w:color w:val="auto"/>
        </w:rPr>
        <w:t xml:space="preserve"> </w:t>
      </w:r>
      <w:proofErr w:type="spellStart"/>
      <w:r w:rsidRPr="00954B8D">
        <w:rPr>
          <w:i/>
          <w:color w:val="auto"/>
        </w:rPr>
        <w:t>mature_</w:t>
      </w:r>
      <w:r w:rsidRPr="00954B8D">
        <w:rPr>
          <w:b/>
          <w:i/>
          <w:iCs/>
          <w:color w:val="auto"/>
        </w:rPr>
        <w:t>name_of_the_organism_</w:t>
      </w:r>
      <w:r w:rsidRPr="00954B8D">
        <w:rPr>
          <w:i/>
          <w:color w:val="auto"/>
        </w:rPr>
        <w:t>mirs.fa</w:t>
      </w:r>
      <w:proofErr w:type="spellEnd"/>
      <w:r w:rsidRPr="00954B8D">
        <w:rPr>
          <w:i/>
          <w:color w:val="auto"/>
        </w:rPr>
        <w:t xml:space="preserve"> </w:t>
      </w:r>
      <w:proofErr w:type="spellStart"/>
      <w:r w:rsidRPr="00954B8D">
        <w:rPr>
          <w:i/>
          <w:color w:val="auto"/>
        </w:rPr>
        <w:t>mature_</w:t>
      </w:r>
      <w:r w:rsidRPr="00954B8D">
        <w:rPr>
          <w:b/>
          <w:i/>
          <w:iCs/>
          <w:color w:val="auto"/>
        </w:rPr>
        <w:t>name_of_the_organism_</w:t>
      </w:r>
      <w:r w:rsidRPr="00954B8D">
        <w:rPr>
          <w:i/>
          <w:color w:val="auto"/>
        </w:rPr>
        <w:t>mirs</w:t>
      </w:r>
      <w:proofErr w:type="spellEnd"/>
    </w:p>
    <w:p w14:paraId="5D879336" w14:textId="77777777" w:rsidR="00FD6DB0" w:rsidRPr="00954B8D" w:rsidRDefault="00FD6DB0" w:rsidP="00E27BE4">
      <w:pPr>
        <w:pStyle w:val="Paragraphedeliste"/>
        <w:ind w:left="0"/>
        <w:jc w:val="left"/>
        <w:rPr>
          <w:i/>
          <w:color w:val="auto"/>
        </w:rPr>
      </w:pPr>
    </w:p>
    <w:p w14:paraId="1F2E9473" w14:textId="7A9D417D" w:rsidR="0026756D" w:rsidRPr="00954B8D" w:rsidRDefault="0026756D" w:rsidP="00E27BE4">
      <w:pPr>
        <w:pStyle w:val="Paragraphedeliste"/>
        <w:numPr>
          <w:ilvl w:val="2"/>
          <w:numId w:val="26"/>
        </w:numPr>
        <w:jc w:val="left"/>
        <w:rPr>
          <w:color w:val="auto"/>
          <w:highlight w:val="yellow"/>
        </w:rPr>
      </w:pPr>
      <w:r w:rsidRPr="00954B8D">
        <w:rPr>
          <w:color w:val="auto"/>
          <w:highlight w:val="yellow"/>
        </w:rPr>
        <w:t>Align the sequencing reads to the database, r</w:t>
      </w:r>
      <w:r w:rsidR="007511A1" w:rsidRPr="00954B8D">
        <w:rPr>
          <w:color w:val="auto"/>
          <w:highlight w:val="yellow"/>
        </w:rPr>
        <w:t>equir</w:t>
      </w:r>
      <w:r w:rsidRPr="00954B8D">
        <w:rPr>
          <w:color w:val="auto"/>
          <w:highlight w:val="yellow"/>
        </w:rPr>
        <w:t>ing</w:t>
      </w:r>
      <w:r w:rsidR="007511A1" w:rsidRPr="00954B8D">
        <w:rPr>
          <w:color w:val="auto"/>
          <w:highlight w:val="yellow"/>
        </w:rPr>
        <w:t xml:space="preserve"> that a read maps entirely to a miRNA of the database</w:t>
      </w:r>
      <w:r w:rsidRPr="00954B8D">
        <w:rPr>
          <w:color w:val="auto"/>
          <w:highlight w:val="yellow"/>
        </w:rPr>
        <w:t>, without any mismatches</w:t>
      </w:r>
      <w:r w:rsidR="007511A1" w:rsidRPr="00954B8D">
        <w:rPr>
          <w:color w:val="auto"/>
        </w:rPr>
        <w:t xml:space="preserve">. </w:t>
      </w:r>
      <w:r w:rsidRPr="00954B8D">
        <w:rPr>
          <w:color w:val="auto"/>
          <w:highlight w:val="yellow"/>
        </w:rPr>
        <w:t xml:space="preserve">To this end, use the following </w:t>
      </w:r>
      <w:r w:rsidR="00FD6DB0" w:rsidRPr="00954B8D">
        <w:rPr>
          <w:color w:val="auto"/>
          <w:highlight w:val="yellow"/>
        </w:rPr>
        <w:t>tool</w:t>
      </w:r>
      <w:r w:rsidRPr="00954B8D">
        <w:rPr>
          <w:color w:val="auto"/>
          <w:highlight w:val="yellow"/>
        </w:rPr>
        <w:t xml:space="preserve">: </w:t>
      </w:r>
    </w:p>
    <w:p w14:paraId="4F113228" w14:textId="5CEA2DD9" w:rsidR="0026756D" w:rsidRPr="00954B8D" w:rsidRDefault="0026756D" w:rsidP="00E27BE4">
      <w:pPr>
        <w:pStyle w:val="Paragraphedeliste"/>
        <w:ind w:left="0"/>
        <w:jc w:val="left"/>
        <w:rPr>
          <w:i/>
          <w:color w:val="auto"/>
        </w:rPr>
      </w:pPr>
      <w:r w:rsidRPr="00954B8D">
        <w:rPr>
          <w:i/>
          <w:color w:val="auto"/>
        </w:rPr>
        <w:t xml:space="preserve">bowtie2 -N 0 -L 10 --score-min C,0,0 --end-to-end --time -x </w:t>
      </w:r>
      <w:proofErr w:type="spellStart"/>
      <w:r w:rsidRPr="00954B8D">
        <w:rPr>
          <w:i/>
          <w:color w:val="auto"/>
        </w:rPr>
        <w:t>mature_</w:t>
      </w:r>
      <w:r w:rsidRPr="00954B8D">
        <w:rPr>
          <w:b/>
          <w:i/>
          <w:iCs/>
          <w:color w:val="auto"/>
        </w:rPr>
        <w:t>name_of_the_organism_</w:t>
      </w:r>
      <w:r w:rsidRPr="00954B8D">
        <w:rPr>
          <w:i/>
          <w:color w:val="auto"/>
        </w:rPr>
        <w:t>mirs</w:t>
      </w:r>
      <w:proofErr w:type="spellEnd"/>
      <w:r w:rsidRPr="00954B8D">
        <w:rPr>
          <w:i/>
          <w:color w:val="auto"/>
        </w:rPr>
        <w:t xml:space="preserve"> -U </w:t>
      </w:r>
      <w:proofErr w:type="spellStart"/>
      <w:r w:rsidRPr="00954B8D">
        <w:rPr>
          <w:b/>
          <w:i/>
          <w:color w:val="auto"/>
        </w:rPr>
        <w:t>Length_Filtered</w:t>
      </w:r>
      <w:r w:rsidRPr="00954B8D">
        <w:rPr>
          <w:i/>
          <w:color w:val="auto"/>
        </w:rPr>
        <w:t>.fastq</w:t>
      </w:r>
      <w:proofErr w:type="spellEnd"/>
      <w:r w:rsidRPr="00954B8D">
        <w:rPr>
          <w:i/>
          <w:color w:val="auto"/>
        </w:rPr>
        <w:t xml:space="preserve"> -S </w:t>
      </w:r>
      <w:proofErr w:type="spellStart"/>
      <w:r w:rsidRPr="00954B8D">
        <w:rPr>
          <w:b/>
          <w:i/>
          <w:color w:val="auto"/>
        </w:rPr>
        <w:t>Length_Filtered_ALIGNMENT</w:t>
      </w:r>
      <w:r w:rsidRPr="00954B8D">
        <w:rPr>
          <w:i/>
          <w:color w:val="auto"/>
        </w:rPr>
        <w:t>.sam</w:t>
      </w:r>
      <w:proofErr w:type="spellEnd"/>
    </w:p>
    <w:p w14:paraId="1204041D" w14:textId="77777777" w:rsidR="0026756D" w:rsidRPr="00954B8D" w:rsidRDefault="0026756D" w:rsidP="00E27BE4">
      <w:pPr>
        <w:pStyle w:val="Paragraphedeliste"/>
        <w:ind w:left="0"/>
        <w:rPr>
          <w:color w:val="auto"/>
        </w:rPr>
      </w:pPr>
    </w:p>
    <w:p w14:paraId="38751A30" w14:textId="73112F6E" w:rsidR="003B49B9" w:rsidRPr="00954B8D" w:rsidRDefault="00CC0483" w:rsidP="00E27BE4">
      <w:pPr>
        <w:pStyle w:val="Paragraphedeliste"/>
        <w:ind w:left="0"/>
        <w:rPr>
          <w:color w:val="auto"/>
        </w:rPr>
      </w:pPr>
      <w:r w:rsidRPr="00954B8D">
        <w:rPr>
          <w:color w:val="auto"/>
        </w:rPr>
        <w:t>NOTE:</w:t>
      </w:r>
      <w:r w:rsidR="0026756D" w:rsidRPr="00954B8D">
        <w:rPr>
          <w:color w:val="auto"/>
        </w:rPr>
        <w:t xml:space="preserve"> </w:t>
      </w:r>
      <w:r w:rsidRPr="00954B8D">
        <w:rPr>
          <w:color w:val="auto"/>
        </w:rPr>
        <w:t>T</w:t>
      </w:r>
      <w:r w:rsidR="007511A1" w:rsidRPr="00954B8D">
        <w:rPr>
          <w:color w:val="auto"/>
        </w:rPr>
        <w:t>h</w:t>
      </w:r>
      <w:r w:rsidR="00A5256D" w:rsidRPr="00954B8D">
        <w:rPr>
          <w:color w:val="auto"/>
        </w:rPr>
        <w:t>e</w:t>
      </w:r>
      <w:r w:rsidR="007511A1" w:rsidRPr="00954B8D">
        <w:rPr>
          <w:color w:val="auto"/>
        </w:rPr>
        <w:t xml:space="preserve"> option: </w:t>
      </w:r>
      <w:r w:rsidR="007511A1" w:rsidRPr="00954B8D">
        <w:rPr>
          <w:i/>
          <w:color w:val="auto"/>
        </w:rPr>
        <w:t>--score-min C</w:t>
      </w:r>
      <w:proofErr w:type="gramStart"/>
      <w:r w:rsidR="007511A1" w:rsidRPr="00954B8D">
        <w:rPr>
          <w:i/>
          <w:color w:val="auto"/>
        </w:rPr>
        <w:t>,0,0</w:t>
      </w:r>
      <w:proofErr w:type="gramEnd"/>
      <w:r w:rsidR="00A5256D" w:rsidRPr="00954B8D">
        <w:rPr>
          <w:color w:val="auto"/>
        </w:rPr>
        <w:t xml:space="preserve"> </w:t>
      </w:r>
      <w:r w:rsidR="0026756D" w:rsidRPr="00954B8D">
        <w:rPr>
          <w:color w:val="auto"/>
        </w:rPr>
        <w:t>ensures that</w:t>
      </w:r>
      <w:r w:rsidR="00A5256D" w:rsidRPr="00954B8D">
        <w:rPr>
          <w:color w:val="auto"/>
        </w:rPr>
        <w:t xml:space="preserve"> alignment</w:t>
      </w:r>
      <w:r w:rsidR="0026756D" w:rsidRPr="00954B8D">
        <w:rPr>
          <w:color w:val="auto"/>
        </w:rPr>
        <w:t xml:space="preserve"> is</w:t>
      </w:r>
      <w:r w:rsidR="00A5256D" w:rsidRPr="00954B8D">
        <w:rPr>
          <w:color w:val="auto"/>
        </w:rPr>
        <w:t xml:space="preserve"> with</w:t>
      </w:r>
      <w:r w:rsidR="0026756D" w:rsidRPr="00954B8D">
        <w:rPr>
          <w:color w:val="auto"/>
        </w:rPr>
        <w:t>out</w:t>
      </w:r>
      <w:r w:rsidR="00A5256D" w:rsidRPr="00954B8D">
        <w:rPr>
          <w:color w:val="auto"/>
        </w:rPr>
        <w:t xml:space="preserve"> </w:t>
      </w:r>
      <w:r w:rsidR="0026756D" w:rsidRPr="00954B8D">
        <w:rPr>
          <w:color w:val="auto"/>
        </w:rPr>
        <w:t xml:space="preserve">any </w:t>
      </w:r>
      <w:r w:rsidR="00A5256D" w:rsidRPr="00954B8D">
        <w:rPr>
          <w:color w:val="auto"/>
        </w:rPr>
        <w:t>mismatches</w:t>
      </w:r>
      <w:r w:rsidR="007511A1" w:rsidRPr="00954B8D">
        <w:rPr>
          <w:color w:val="auto"/>
        </w:rPr>
        <w:t xml:space="preserve">. </w:t>
      </w:r>
      <w:r w:rsidR="00FD6DB0" w:rsidRPr="00954B8D">
        <w:rPr>
          <w:color w:val="auto"/>
        </w:rPr>
        <w:t>For</w:t>
      </w:r>
      <w:r w:rsidR="003B49B9" w:rsidRPr="00954B8D">
        <w:rPr>
          <w:color w:val="auto"/>
        </w:rPr>
        <w:t xml:space="preserve"> an explanation of the </w:t>
      </w:r>
      <w:r w:rsidR="00013857" w:rsidRPr="00954B8D">
        <w:rPr>
          <w:color w:val="auto"/>
        </w:rPr>
        <w:t xml:space="preserve">various </w:t>
      </w:r>
      <w:r w:rsidR="003B49B9" w:rsidRPr="00954B8D">
        <w:rPr>
          <w:color w:val="auto"/>
        </w:rPr>
        <w:t xml:space="preserve">parameters in the </w:t>
      </w:r>
      <w:r w:rsidR="00013857" w:rsidRPr="00954B8D">
        <w:rPr>
          <w:color w:val="auto"/>
        </w:rPr>
        <w:t>tool</w:t>
      </w:r>
      <w:r w:rsidR="00FD6DB0" w:rsidRPr="00954B8D">
        <w:rPr>
          <w:color w:val="auto"/>
        </w:rPr>
        <w:t>, please visit the following website</w:t>
      </w:r>
      <w:r w:rsidR="003B49B9" w:rsidRPr="00954B8D">
        <w:rPr>
          <w:color w:val="auto"/>
        </w:rPr>
        <w:t>:</w:t>
      </w:r>
      <w:r w:rsidR="00E11FB1" w:rsidRPr="00954B8D">
        <w:rPr>
          <w:color w:val="auto"/>
        </w:rPr>
        <w:t xml:space="preserve"> http://bowtie-bio.sourceforge.net/bowtie2/manual.shtml</w:t>
      </w:r>
    </w:p>
    <w:p w14:paraId="3F24E3A2" w14:textId="77777777" w:rsidR="003A534A" w:rsidRPr="00954B8D" w:rsidRDefault="003A534A" w:rsidP="00E27BE4">
      <w:pPr>
        <w:pStyle w:val="Paragraphedeliste"/>
        <w:ind w:left="0"/>
        <w:rPr>
          <w:color w:val="auto"/>
        </w:rPr>
      </w:pPr>
    </w:p>
    <w:p w14:paraId="24077154" w14:textId="28550B90" w:rsidR="003B49B9" w:rsidRPr="00954B8D" w:rsidRDefault="003B49B9" w:rsidP="00CC0483">
      <w:pPr>
        <w:pStyle w:val="Paragraphedeliste"/>
        <w:numPr>
          <w:ilvl w:val="2"/>
          <w:numId w:val="26"/>
        </w:numPr>
        <w:rPr>
          <w:color w:val="auto"/>
          <w:highlight w:val="yellow"/>
        </w:rPr>
      </w:pPr>
      <w:r w:rsidRPr="00954B8D">
        <w:rPr>
          <w:color w:val="auto"/>
          <w:highlight w:val="yellow"/>
        </w:rPr>
        <w:t>To discard the reads that did not align, use the following command:</w:t>
      </w:r>
    </w:p>
    <w:p w14:paraId="647726F7" w14:textId="777A0420" w:rsidR="003B49B9" w:rsidRPr="00954B8D" w:rsidRDefault="003B49B9" w:rsidP="00E27BE4">
      <w:pPr>
        <w:pStyle w:val="Paragraphedeliste"/>
        <w:ind w:left="0"/>
        <w:jc w:val="left"/>
        <w:rPr>
          <w:i/>
          <w:color w:val="auto"/>
        </w:rPr>
      </w:pPr>
      <w:proofErr w:type="spellStart"/>
      <w:proofErr w:type="gramStart"/>
      <w:r w:rsidRPr="00954B8D">
        <w:rPr>
          <w:i/>
          <w:color w:val="auto"/>
        </w:rPr>
        <w:t>samtools</w:t>
      </w:r>
      <w:proofErr w:type="spellEnd"/>
      <w:proofErr w:type="gramEnd"/>
      <w:r w:rsidRPr="00954B8D">
        <w:rPr>
          <w:i/>
          <w:color w:val="auto"/>
        </w:rPr>
        <w:t xml:space="preserve"> view -F 4 </w:t>
      </w:r>
      <w:proofErr w:type="spellStart"/>
      <w:r w:rsidRPr="00954B8D">
        <w:rPr>
          <w:b/>
          <w:i/>
          <w:color w:val="auto"/>
        </w:rPr>
        <w:t>Length_Filtered_ALIGNMENT</w:t>
      </w:r>
      <w:r w:rsidRPr="00954B8D">
        <w:rPr>
          <w:i/>
          <w:color w:val="auto"/>
        </w:rPr>
        <w:t>.sam</w:t>
      </w:r>
      <w:proofErr w:type="spellEnd"/>
      <w:r w:rsidRPr="00954B8D">
        <w:rPr>
          <w:i/>
          <w:color w:val="auto"/>
        </w:rPr>
        <w:t xml:space="preserve"> &gt; </w:t>
      </w:r>
      <w:proofErr w:type="spellStart"/>
      <w:r w:rsidRPr="00954B8D">
        <w:rPr>
          <w:b/>
          <w:i/>
          <w:color w:val="auto"/>
        </w:rPr>
        <w:t>Reads_aligned_to_Mirs</w:t>
      </w:r>
      <w:r w:rsidRPr="00954B8D">
        <w:rPr>
          <w:i/>
          <w:color w:val="auto"/>
        </w:rPr>
        <w:t>.sam</w:t>
      </w:r>
      <w:proofErr w:type="spellEnd"/>
    </w:p>
    <w:p w14:paraId="3F57BF59" w14:textId="77777777" w:rsidR="00CC0483" w:rsidRPr="00954B8D" w:rsidRDefault="00CC0483" w:rsidP="00E27BE4">
      <w:pPr>
        <w:pStyle w:val="Paragraphedeliste"/>
        <w:ind w:left="0"/>
        <w:rPr>
          <w:rFonts w:asciiTheme="minorHAnsi" w:hAnsiTheme="minorHAnsi" w:cstheme="minorHAnsi"/>
          <w:color w:val="auto"/>
          <w:highlight w:val="yellow"/>
        </w:rPr>
      </w:pPr>
    </w:p>
    <w:p w14:paraId="3FA61780" w14:textId="7F75C073" w:rsidR="00F02077" w:rsidRPr="00954B8D" w:rsidRDefault="00CC0483" w:rsidP="00E27BE4">
      <w:pPr>
        <w:pStyle w:val="Paragraphedeliste"/>
        <w:ind w:left="0"/>
        <w:rPr>
          <w:rFonts w:asciiTheme="minorHAnsi" w:hAnsiTheme="minorHAnsi" w:cstheme="minorHAnsi"/>
          <w:color w:val="auto"/>
        </w:rPr>
      </w:pPr>
      <w:r w:rsidRPr="00954B8D">
        <w:rPr>
          <w:rFonts w:asciiTheme="minorHAnsi" w:hAnsiTheme="minorHAnsi" w:cstheme="minorHAnsi"/>
          <w:color w:val="auto"/>
          <w:highlight w:val="yellow"/>
        </w:rPr>
        <w:t xml:space="preserve">NOTE: </w:t>
      </w:r>
      <w:proofErr w:type="gramStart"/>
      <w:r w:rsidR="00013857" w:rsidRPr="00954B8D">
        <w:rPr>
          <w:rFonts w:asciiTheme="minorHAnsi" w:hAnsiTheme="minorHAnsi" w:cstheme="minorHAnsi"/>
          <w:color w:val="auto"/>
          <w:highlight w:val="yellow"/>
        </w:rPr>
        <w:t>As a result</w:t>
      </w:r>
      <w:proofErr w:type="gramEnd"/>
      <w:r w:rsidR="00013857" w:rsidRPr="00954B8D">
        <w:rPr>
          <w:rFonts w:asciiTheme="minorHAnsi" w:hAnsiTheme="minorHAnsi" w:cstheme="minorHAnsi"/>
          <w:color w:val="auto"/>
          <w:highlight w:val="yellow"/>
        </w:rPr>
        <w:t xml:space="preserve"> of these steps</w:t>
      </w:r>
      <w:r w:rsidRPr="00954B8D">
        <w:rPr>
          <w:rFonts w:asciiTheme="minorHAnsi" w:hAnsiTheme="minorHAnsi" w:cstheme="minorHAnsi"/>
          <w:color w:val="auto"/>
          <w:highlight w:val="yellow"/>
        </w:rPr>
        <w:t>,</w:t>
      </w:r>
      <w:r w:rsidR="00013857" w:rsidRPr="00954B8D">
        <w:rPr>
          <w:rFonts w:asciiTheme="minorHAnsi" w:hAnsiTheme="minorHAnsi" w:cstheme="minorHAnsi"/>
          <w:color w:val="auto"/>
          <w:highlight w:val="yellow"/>
        </w:rPr>
        <w:t xml:space="preserve"> you should now have obtained the </w:t>
      </w:r>
      <w:r w:rsidR="003A534A" w:rsidRPr="00954B8D">
        <w:rPr>
          <w:rFonts w:asciiTheme="minorHAnsi" w:hAnsiTheme="minorHAnsi" w:cstheme="minorHAnsi"/>
          <w:color w:val="auto"/>
          <w:highlight w:val="yellow"/>
        </w:rPr>
        <w:t xml:space="preserve">aligned </w:t>
      </w:r>
      <w:r w:rsidR="00013857" w:rsidRPr="00954B8D">
        <w:rPr>
          <w:rFonts w:asciiTheme="minorHAnsi" w:hAnsiTheme="minorHAnsi" w:cstheme="minorHAnsi"/>
          <w:color w:val="auto"/>
          <w:highlight w:val="yellow"/>
        </w:rPr>
        <w:t>reads</w:t>
      </w:r>
      <w:r w:rsidR="003A534A" w:rsidRPr="00954B8D">
        <w:rPr>
          <w:rFonts w:asciiTheme="minorHAnsi" w:hAnsiTheme="minorHAnsi" w:cstheme="minorHAnsi"/>
          <w:color w:val="auto"/>
          <w:highlight w:val="yellow"/>
        </w:rPr>
        <w:t>,</w:t>
      </w:r>
      <w:r w:rsidR="00013857" w:rsidRPr="00954B8D">
        <w:rPr>
          <w:rFonts w:asciiTheme="minorHAnsi" w:hAnsiTheme="minorHAnsi" w:cstheme="minorHAnsi"/>
          <w:color w:val="auto"/>
          <w:highlight w:val="yellow"/>
        </w:rPr>
        <w:t xml:space="preserve"> corresponding to miRNAs</w:t>
      </w:r>
      <w:r w:rsidR="00013857" w:rsidRPr="00954B8D">
        <w:rPr>
          <w:rFonts w:asciiTheme="minorHAnsi" w:hAnsiTheme="minorHAnsi" w:cstheme="minorHAnsi"/>
          <w:color w:val="auto"/>
        </w:rPr>
        <w:t xml:space="preserve">.  </w:t>
      </w:r>
      <w:r w:rsidR="003B49B9" w:rsidRPr="00954B8D">
        <w:rPr>
          <w:rFonts w:asciiTheme="minorHAnsi" w:hAnsiTheme="minorHAnsi" w:cstheme="minorHAnsi"/>
          <w:color w:val="auto"/>
        </w:rPr>
        <w:t xml:space="preserve"> </w:t>
      </w:r>
    </w:p>
    <w:bookmarkEnd w:id="0"/>
    <w:p w14:paraId="2E39A7EE" w14:textId="77777777" w:rsidR="003B49B9" w:rsidRPr="00954B8D" w:rsidRDefault="003B49B9" w:rsidP="00E27BE4">
      <w:pPr>
        <w:pStyle w:val="Paragraphedeliste"/>
        <w:ind w:left="0"/>
        <w:rPr>
          <w:rFonts w:asciiTheme="minorHAnsi" w:hAnsiTheme="minorHAnsi" w:cstheme="minorHAnsi"/>
          <w:color w:val="auto"/>
        </w:rPr>
      </w:pPr>
    </w:p>
    <w:p w14:paraId="2D3F820A" w14:textId="7BCD1F81" w:rsidR="007A4DD6" w:rsidRPr="00954B8D" w:rsidRDefault="006305D7" w:rsidP="00E27BE4">
      <w:pPr>
        <w:pStyle w:val="NormalWeb"/>
        <w:spacing w:before="0" w:beforeAutospacing="0" w:after="0" w:afterAutospacing="0"/>
        <w:rPr>
          <w:rFonts w:asciiTheme="minorHAnsi" w:hAnsiTheme="minorHAnsi" w:cstheme="minorHAnsi"/>
          <w:color w:val="auto"/>
        </w:rPr>
      </w:pPr>
      <w:r w:rsidRPr="00954B8D">
        <w:rPr>
          <w:rFonts w:asciiTheme="minorHAnsi" w:hAnsiTheme="minorHAnsi" w:cstheme="minorHAnsi"/>
          <w:b/>
          <w:color w:val="auto"/>
        </w:rPr>
        <w:t>REPRESENTATIVE RESULTS</w:t>
      </w:r>
      <w:r w:rsidR="00EF1462" w:rsidRPr="00954B8D">
        <w:rPr>
          <w:rFonts w:asciiTheme="minorHAnsi" w:hAnsiTheme="minorHAnsi" w:cstheme="minorHAnsi"/>
          <w:b/>
          <w:color w:val="auto"/>
        </w:rPr>
        <w:t xml:space="preserve">: </w:t>
      </w:r>
    </w:p>
    <w:p w14:paraId="640B5FBD" w14:textId="3F13354B" w:rsidR="000141C0" w:rsidRPr="00954B8D" w:rsidRDefault="00671A05" w:rsidP="00E27BE4">
      <w:pPr>
        <w:pStyle w:val="NormalWeb"/>
        <w:spacing w:before="0" w:beforeAutospacing="0" w:after="0" w:afterAutospacing="0"/>
        <w:rPr>
          <w:rFonts w:asciiTheme="minorHAnsi" w:hAnsiTheme="minorHAnsi" w:cstheme="minorHAnsi"/>
          <w:color w:val="auto"/>
        </w:rPr>
      </w:pPr>
      <w:r w:rsidRPr="00954B8D">
        <w:rPr>
          <w:rFonts w:asciiTheme="minorHAnsi" w:hAnsiTheme="minorHAnsi" w:cstheme="minorHAnsi"/>
          <w:color w:val="auto"/>
        </w:rPr>
        <w:t>Critical steps</w:t>
      </w:r>
      <w:r w:rsidR="000141C0" w:rsidRPr="00954B8D">
        <w:rPr>
          <w:rFonts w:asciiTheme="minorHAnsi" w:hAnsiTheme="minorHAnsi" w:cstheme="minorHAnsi"/>
          <w:color w:val="auto"/>
        </w:rPr>
        <w:t xml:space="preserve"> are the isolation of the small RNA fraction of </w:t>
      </w:r>
      <w:r w:rsidR="00AC7629" w:rsidRPr="00954B8D">
        <w:rPr>
          <w:rFonts w:asciiTheme="minorHAnsi" w:hAnsiTheme="minorHAnsi" w:cstheme="minorHAnsi"/>
          <w:color w:val="auto"/>
        </w:rPr>
        <w:t xml:space="preserve">the starting total RNA material </w:t>
      </w:r>
      <w:r w:rsidR="00A809CB" w:rsidRPr="00954B8D">
        <w:rPr>
          <w:rFonts w:asciiTheme="minorHAnsi" w:hAnsiTheme="minorHAnsi" w:cstheme="minorHAnsi"/>
          <w:color w:val="auto"/>
        </w:rPr>
        <w:t>(</w:t>
      </w:r>
      <w:r w:rsidR="00A809CB" w:rsidRPr="00954B8D">
        <w:rPr>
          <w:rFonts w:asciiTheme="minorHAnsi" w:hAnsiTheme="minorHAnsi" w:cstheme="minorHAnsi"/>
          <w:b/>
          <w:bCs/>
          <w:color w:val="auto"/>
        </w:rPr>
        <w:t>Figure 3</w:t>
      </w:r>
      <w:r w:rsidR="00A809CB" w:rsidRPr="00954B8D">
        <w:rPr>
          <w:rFonts w:asciiTheme="minorHAnsi" w:hAnsiTheme="minorHAnsi" w:cstheme="minorHAnsi"/>
          <w:color w:val="auto"/>
        </w:rPr>
        <w:t xml:space="preserve">) </w:t>
      </w:r>
      <w:r w:rsidR="007A0FBE" w:rsidRPr="00954B8D">
        <w:rPr>
          <w:rFonts w:asciiTheme="minorHAnsi" w:hAnsiTheme="minorHAnsi" w:cstheme="minorHAnsi"/>
          <w:color w:val="auto"/>
        </w:rPr>
        <w:t>and the desired final library product</w:t>
      </w:r>
      <w:r w:rsidR="00A809CB" w:rsidRPr="00954B8D">
        <w:rPr>
          <w:rFonts w:asciiTheme="minorHAnsi" w:hAnsiTheme="minorHAnsi" w:cstheme="minorHAnsi"/>
          <w:color w:val="auto"/>
        </w:rPr>
        <w:t xml:space="preserve"> (</w:t>
      </w:r>
      <w:r w:rsidR="00A809CB" w:rsidRPr="00954B8D">
        <w:rPr>
          <w:rFonts w:asciiTheme="minorHAnsi" w:hAnsiTheme="minorHAnsi" w:cstheme="minorHAnsi"/>
          <w:b/>
          <w:bCs/>
          <w:color w:val="auto"/>
        </w:rPr>
        <w:t>Figure 4</w:t>
      </w:r>
      <w:r w:rsidR="00A809CB" w:rsidRPr="00954B8D">
        <w:rPr>
          <w:rFonts w:asciiTheme="minorHAnsi" w:hAnsiTheme="minorHAnsi" w:cstheme="minorHAnsi"/>
          <w:color w:val="auto"/>
        </w:rPr>
        <w:t>)</w:t>
      </w:r>
      <w:r w:rsidR="007A0FBE" w:rsidRPr="00954B8D">
        <w:rPr>
          <w:rFonts w:asciiTheme="minorHAnsi" w:hAnsiTheme="minorHAnsi" w:cstheme="minorHAnsi"/>
          <w:color w:val="auto"/>
        </w:rPr>
        <w:t>. Both steps involve polyacrylamide</w:t>
      </w:r>
      <w:r w:rsidR="000141C0" w:rsidRPr="00954B8D">
        <w:rPr>
          <w:rFonts w:asciiTheme="minorHAnsi" w:hAnsiTheme="minorHAnsi" w:cstheme="minorHAnsi"/>
          <w:color w:val="auto"/>
        </w:rPr>
        <w:t xml:space="preserve"> gel purification</w:t>
      </w:r>
      <w:r w:rsidR="007A0FBE" w:rsidRPr="00954B8D">
        <w:rPr>
          <w:rFonts w:asciiTheme="minorHAnsi" w:hAnsiTheme="minorHAnsi" w:cstheme="minorHAnsi"/>
          <w:color w:val="auto"/>
        </w:rPr>
        <w:t>; small RNA is isolated from 15% TBE urea gels, wh</w:t>
      </w:r>
      <w:r w:rsidR="00247F6F" w:rsidRPr="00954B8D">
        <w:rPr>
          <w:rFonts w:asciiTheme="minorHAnsi" w:hAnsiTheme="minorHAnsi" w:cstheme="minorHAnsi"/>
          <w:color w:val="auto"/>
        </w:rPr>
        <w:t>ile the final libraries</w:t>
      </w:r>
      <w:r w:rsidR="007A0FBE" w:rsidRPr="00954B8D">
        <w:rPr>
          <w:rFonts w:asciiTheme="minorHAnsi" w:hAnsiTheme="minorHAnsi" w:cstheme="minorHAnsi"/>
          <w:color w:val="auto"/>
        </w:rPr>
        <w:t xml:space="preserve"> are isolated from 6% native TBE gels. </w:t>
      </w:r>
      <w:r w:rsidR="004174DB" w:rsidRPr="00954B8D">
        <w:rPr>
          <w:rFonts w:asciiTheme="minorHAnsi" w:hAnsiTheme="minorHAnsi" w:cstheme="minorHAnsi"/>
          <w:color w:val="auto"/>
        </w:rPr>
        <w:t xml:space="preserve">Small RNA isolated from gel </w:t>
      </w:r>
      <w:proofErr w:type="gramStart"/>
      <w:r w:rsidR="004174DB" w:rsidRPr="00954B8D">
        <w:rPr>
          <w:rFonts w:asciiTheme="minorHAnsi" w:hAnsiTheme="minorHAnsi" w:cstheme="minorHAnsi"/>
          <w:color w:val="auto"/>
        </w:rPr>
        <w:t>can be analyzed</w:t>
      </w:r>
      <w:proofErr w:type="gramEnd"/>
      <w:r w:rsidR="004174DB" w:rsidRPr="00954B8D">
        <w:rPr>
          <w:rFonts w:asciiTheme="minorHAnsi" w:hAnsiTheme="minorHAnsi" w:cstheme="minorHAnsi"/>
          <w:color w:val="auto"/>
        </w:rPr>
        <w:t xml:space="preserve"> on a </w:t>
      </w:r>
      <w:r w:rsidR="00A809CB" w:rsidRPr="00954B8D">
        <w:rPr>
          <w:rFonts w:asciiTheme="minorHAnsi" w:hAnsiTheme="minorHAnsi" w:cstheme="minorHAnsi"/>
          <w:color w:val="auto"/>
        </w:rPr>
        <w:t xml:space="preserve">small RNA </w:t>
      </w:r>
      <w:r w:rsidR="001E583E" w:rsidRPr="00954B8D">
        <w:rPr>
          <w:rFonts w:asciiTheme="minorHAnsi" w:hAnsiTheme="minorHAnsi" w:cstheme="minorHAnsi"/>
          <w:color w:val="auto"/>
        </w:rPr>
        <w:t xml:space="preserve">capillary electrophoresis </w:t>
      </w:r>
      <w:r w:rsidR="00A809CB" w:rsidRPr="00954B8D">
        <w:rPr>
          <w:rFonts w:asciiTheme="minorHAnsi" w:hAnsiTheme="minorHAnsi" w:cstheme="minorHAnsi"/>
          <w:color w:val="auto"/>
        </w:rPr>
        <w:t>chip (</w:t>
      </w:r>
      <w:r w:rsidR="00D718FC" w:rsidRPr="00954B8D">
        <w:rPr>
          <w:rFonts w:asciiTheme="minorHAnsi" w:hAnsiTheme="minorHAnsi" w:cstheme="minorHAnsi"/>
          <w:b/>
          <w:bCs/>
          <w:color w:val="auto"/>
        </w:rPr>
        <w:t>Table of Materials</w:t>
      </w:r>
      <w:r w:rsidR="001E583E" w:rsidRPr="00954B8D">
        <w:rPr>
          <w:rFonts w:asciiTheme="minorHAnsi" w:hAnsiTheme="minorHAnsi" w:cstheme="minorHAnsi"/>
          <w:color w:val="auto"/>
        </w:rPr>
        <w:t xml:space="preserve">; </w:t>
      </w:r>
      <w:r w:rsidR="00A809CB" w:rsidRPr="00954B8D">
        <w:rPr>
          <w:rFonts w:asciiTheme="minorHAnsi" w:hAnsiTheme="minorHAnsi" w:cstheme="minorHAnsi"/>
          <w:b/>
          <w:bCs/>
          <w:color w:val="auto"/>
        </w:rPr>
        <w:t>Figure 3</w:t>
      </w:r>
      <w:r w:rsidR="003F7973" w:rsidRPr="00954B8D">
        <w:rPr>
          <w:rFonts w:asciiTheme="minorHAnsi" w:hAnsiTheme="minorHAnsi" w:cstheme="minorHAnsi"/>
          <w:b/>
          <w:bCs/>
          <w:color w:val="auto"/>
        </w:rPr>
        <w:t>B</w:t>
      </w:r>
      <w:r w:rsidR="004174DB" w:rsidRPr="00954B8D">
        <w:rPr>
          <w:rFonts w:asciiTheme="minorHAnsi" w:hAnsiTheme="minorHAnsi" w:cstheme="minorHAnsi"/>
          <w:color w:val="auto"/>
        </w:rPr>
        <w:t xml:space="preserve">).  </w:t>
      </w:r>
      <w:r w:rsidR="00D4136F" w:rsidRPr="00954B8D">
        <w:rPr>
          <w:rFonts w:asciiTheme="minorHAnsi" w:hAnsiTheme="minorHAnsi" w:cstheme="minorHAnsi"/>
          <w:color w:val="auto"/>
        </w:rPr>
        <w:t xml:space="preserve">This will allow users to estimate the amount of small RNA recovered and the proportion of miRNA in the preparation. </w:t>
      </w:r>
    </w:p>
    <w:p w14:paraId="28D8531B" w14:textId="77777777" w:rsidR="00E27BE4" w:rsidRPr="00954B8D" w:rsidRDefault="00E27BE4" w:rsidP="00E27BE4">
      <w:pPr>
        <w:pStyle w:val="NormalWeb"/>
        <w:spacing w:before="0" w:beforeAutospacing="0" w:after="0" w:afterAutospacing="0"/>
        <w:rPr>
          <w:rFonts w:asciiTheme="minorHAnsi" w:hAnsiTheme="minorHAnsi" w:cstheme="minorHAnsi"/>
          <w:color w:val="auto"/>
        </w:rPr>
      </w:pPr>
    </w:p>
    <w:p w14:paraId="01B1EAF5" w14:textId="240CF5D5" w:rsidR="00D4136F" w:rsidRPr="00954B8D" w:rsidRDefault="00D4136F" w:rsidP="00E27BE4">
      <w:pPr>
        <w:pStyle w:val="NormalWeb"/>
        <w:spacing w:before="0" w:beforeAutospacing="0" w:after="0" w:afterAutospacing="0"/>
        <w:rPr>
          <w:rFonts w:asciiTheme="minorHAnsi" w:hAnsiTheme="minorHAnsi" w:cstheme="minorHAnsi"/>
          <w:color w:val="auto"/>
        </w:rPr>
      </w:pPr>
      <w:r w:rsidRPr="00954B8D">
        <w:rPr>
          <w:rFonts w:asciiTheme="minorHAnsi" w:hAnsiTheme="minorHAnsi" w:cstheme="minorHAnsi"/>
          <w:color w:val="auto"/>
        </w:rPr>
        <w:t>Gel purification of the f</w:t>
      </w:r>
      <w:r w:rsidR="0048642C" w:rsidRPr="00954B8D">
        <w:rPr>
          <w:rFonts w:asciiTheme="minorHAnsi" w:hAnsiTheme="minorHAnsi" w:cstheme="minorHAnsi"/>
          <w:color w:val="auto"/>
        </w:rPr>
        <w:t xml:space="preserve">inal library product is a delicate step as a number of additional products </w:t>
      </w:r>
      <w:proofErr w:type="gramStart"/>
      <w:r w:rsidR="0048642C" w:rsidRPr="00954B8D">
        <w:rPr>
          <w:rFonts w:asciiTheme="minorHAnsi" w:hAnsiTheme="minorHAnsi" w:cstheme="minorHAnsi"/>
          <w:color w:val="auto"/>
        </w:rPr>
        <w:t>are formed</w:t>
      </w:r>
      <w:proofErr w:type="gramEnd"/>
      <w:r w:rsidR="0048642C" w:rsidRPr="00954B8D">
        <w:rPr>
          <w:rFonts w:asciiTheme="minorHAnsi" w:hAnsiTheme="minorHAnsi" w:cstheme="minorHAnsi"/>
          <w:color w:val="auto"/>
        </w:rPr>
        <w:t xml:space="preserve"> that migrate close to the desired library. It is im</w:t>
      </w:r>
      <w:r w:rsidR="00893D7A" w:rsidRPr="00954B8D">
        <w:rPr>
          <w:rFonts w:asciiTheme="minorHAnsi" w:hAnsiTheme="minorHAnsi" w:cstheme="minorHAnsi"/>
          <w:color w:val="auto"/>
        </w:rPr>
        <w:t xml:space="preserve">portant to not overload the </w:t>
      </w:r>
      <w:proofErr w:type="gramStart"/>
      <w:r w:rsidR="00893D7A" w:rsidRPr="00954B8D">
        <w:rPr>
          <w:rFonts w:asciiTheme="minorHAnsi" w:hAnsiTheme="minorHAnsi" w:cstheme="minorHAnsi"/>
          <w:color w:val="auto"/>
        </w:rPr>
        <w:t>gel</w:t>
      </w:r>
      <w:proofErr w:type="gramEnd"/>
      <w:r w:rsidR="005657F9" w:rsidRPr="00954B8D">
        <w:rPr>
          <w:rFonts w:asciiTheme="minorHAnsi" w:hAnsiTheme="minorHAnsi" w:cstheme="minorHAnsi"/>
          <w:color w:val="auto"/>
        </w:rPr>
        <w:t xml:space="preserve"> as this will increase the risk to contaminate the library with other species such as adapter dimers</w:t>
      </w:r>
      <w:r w:rsidR="00893D7A" w:rsidRPr="00954B8D">
        <w:rPr>
          <w:rFonts w:asciiTheme="minorHAnsi" w:hAnsiTheme="minorHAnsi" w:cstheme="minorHAnsi"/>
          <w:color w:val="auto"/>
        </w:rPr>
        <w:t>.</w:t>
      </w:r>
      <w:r w:rsidR="005657F9" w:rsidRPr="00954B8D">
        <w:rPr>
          <w:rFonts w:asciiTheme="minorHAnsi" w:hAnsiTheme="minorHAnsi" w:cstheme="minorHAnsi"/>
          <w:color w:val="auto"/>
        </w:rPr>
        <w:t xml:space="preserve"> </w:t>
      </w:r>
      <w:r w:rsidR="00514209" w:rsidRPr="00954B8D">
        <w:rPr>
          <w:rFonts w:asciiTheme="minorHAnsi" w:hAnsiTheme="minorHAnsi" w:cstheme="minorHAnsi"/>
          <w:color w:val="auto"/>
        </w:rPr>
        <w:t xml:space="preserve">As </w:t>
      </w:r>
      <w:r w:rsidR="00A809CB" w:rsidRPr="00954B8D">
        <w:rPr>
          <w:rFonts w:asciiTheme="minorHAnsi" w:hAnsiTheme="minorHAnsi" w:cstheme="minorHAnsi"/>
          <w:color w:val="auto"/>
        </w:rPr>
        <w:t>A</w:t>
      </w:r>
      <w:r w:rsidR="00514209" w:rsidRPr="00954B8D">
        <w:rPr>
          <w:rFonts w:asciiTheme="minorHAnsi" w:hAnsiTheme="minorHAnsi" w:cstheme="minorHAnsi"/>
          <w:color w:val="auto"/>
        </w:rPr>
        <w:t>n</w:t>
      </w:r>
      <w:r w:rsidR="00A809CB" w:rsidRPr="00954B8D">
        <w:rPr>
          <w:rFonts w:asciiTheme="minorHAnsi" w:hAnsiTheme="minorHAnsi" w:cstheme="minorHAnsi"/>
          <w:color w:val="auto"/>
        </w:rPr>
        <w:t xml:space="preserve"> example </w:t>
      </w:r>
      <w:r w:rsidR="00514209" w:rsidRPr="00954B8D">
        <w:rPr>
          <w:rFonts w:asciiTheme="minorHAnsi" w:hAnsiTheme="minorHAnsi" w:cstheme="minorHAnsi"/>
          <w:color w:val="auto"/>
        </w:rPr>
        <w:t>(</w:t>
      </w:r>
      <w:r w:rsidR="00A809CB" w:rsidRPr="00954B8D">
        <w:rPr>
          <w:rFonts w:asciiTheme="minorHAnsi" w:hAnsiTheme="minorHAnsi" w:cstheme="minorHAnsi"/>
          <w:b/>
          <w:bCs/>
          <w:color w:val="auto"/>
        </w:rPr>
        <w:t>Figure 4</w:t>
      </w:r>
      <w:r w:rsidR="00514209" w:rsidRPr="00954B8D">
        <w:rPr>
          <w:rFonts w:asciiTheme="minorHAnsi" w:hAnsiTheme="minorHAnsi" w:cstheme="minorHAnsi"/>
          <w:color w:val="auto"/>
        </w:rPr>
        <w:t>),</w:t>
      </w:r>
      <w:r w:rsidR="00F01744" w:rsidRPr="00954B8D">
        <w:rPr>
          <w:rFonts w:asciiTheme="minorHAnsi" w:hAnsiTheme="minorHAnsi" w:cstheme="minorHAnsi"/>
          <w:color w:val="auto"/>
        </w:rPr>
        <w:t xml:space="preserve"> </w:t>
      </w:r>
      <w:r w:rsidR="00514209" w:rsidRPr="00954B8D">
        <w:rPr>
          <w:rFonts w:asciiTheme="minorHAnsi" w:hAnsiTheme="minorHAnsi" w:cstheme="minorHAnsi"/>
          <w:color w:val="auto"/>
        </w:rPr>
        <w:t>i</w:t>
      </w:r>
      <w:r w:rsidR="00F01744" w:rsidRPr="00954B8D">
        <w:rPr>
          <w:rFonts w:asciiTheme="minorHAnsi" w:hAnsiTheme="minorHAnsi" w:cstheme="minorHAnsi"/>
          <w:color w:val="auto"/>
        </w:rPr>
        <w:t>ncreasing amounts of PCR</w:t>
      </w:r>
      <w:r w:rsidR="00763B56" w:rsidRPr="00954B8D">
        <w:rPr>
          <w:rFonts w:asciiTheme="minorHAnsi" w:hAnsiTheme="minorHAnsi" w:cstheme="minorHAnsi"/>
          <w:color w:val="auto"/>
        </w:rPr>
        <w:t xml:space="preserve">-amplified library (from </w:t>
      </w:r>
      <w:r w:rsidR="00763B56" w:rsidRPr="00954B8D">
        <w:rPr>
          <w:rFonts w:asciiTheme="minorHAnsi" w:hAnsiTheme="minorHAnsi" w:cstheme="minorHAnsi"/>
          <w:i/>
          <w:color w:val="auto"/>
        </w:rPr>
        <w:t xml:space="preserve">B. </w:t>
      </w:r>
      <w:proofErr w:type="spellStart"/>
      <w:r w:rsidR="00763B56" w:rsidRPr="00954B8D">
        <w:rPr>
          <w:rFonts w:asciiTheme="minorHAnsi" w:hAnsiTheme="minorHAnsi" w:cstheme="minorHAnsi"/>
          <w:i/>
          <w:color w:val="auto"/>
        </w:rPr>
        <w:t>napus</w:t>
      </w:r>
      <w:proofErr w:type="spellEnd"/>
      <w:r w:rsidR="00763B56" w:rsidRPr="00954B8D">
        <w:rPr>
          <w:rFonts w:asciiTheme="minorHAnsi" w:hAnsiTheme="minorHAnsi" w:cstheme="minorHAnsi"/>
          <w:color w:val="auto"/>
        </w:rPr>
        <w:t xml:space="preserve"> RNA)</w:t>
      </w:r>
      <w:r w:rsidR="00F01744" w:rsidRPr="00954B8D">
        <w:rPr>
          <w:rFonts w:asciiTheme="minorHAnsi" w:hAnsiTheme="minorHAnsi" w:cstheme="minorHAnsi"/>
          <w:color w:val="auto"/>
        </w:rPr>
        <w:t xml:space="preserve"> were loaded on the gel and the product corresponding to the expected size (150 </w:t>
      </w:r>
      <w:proofErr w:type="spellStart"/>
      <w:r w:rsidR="00F01744" w:rsidRPr="00954B8D">
        <w:rPr>
          <w:rFonts w:asciiTheme="minorHAnsi" w:hAnsiTheme="minorHAnsi" w:cstheme="minorHAnsi"/>
          <w:color w:val="auto"/>
        </w:rPr>
        <w:t>bp</w:t>
      </w:r>
      <w:proofErr w:type="spellEnd"/>
      <w:r w:rsidR="00F01744" w:rsidRPr="00954B8D">
        <w:rPr>
          <w:rFonts w:asciiTheme="minorHAnsi" w:hAnsiTheme="minorHAnsi" w:cstheme="minorHAnsi"/>
          <w:color w:val="auto"/>
        </w:rPr>
        <w:t xml:space="preserve">) </w:t>
      </w:r>
      <w:proofErr w:type="gramStart"/>
      <w:r w:rsidR="00F01744" w:rsidRPr="00954B8D">
        <w:rPr>
          <w:rFonts w:asciiTheme="minorHAnsi" w:hAnsiTheme="minorHAnsi" w:cstheme="minorHAnsi"/>
          <w:color w:val="auto"/>
        </w:rPr>
        <w:t>was cut</w:t>
      </w:r>
      <w:proofErr w:type="gramEnd"/>
      <w:r w:rsidR="00F01744" w:rsidRPr="00954B8D">
        <w:rPr>
          <w:rFonts w:asciiTheme="minorHAnsi" w:hAnsiTheme="minorHAnsi" w:cstheme="minorHAnsi"/>
          <w:color w:val="auto"/>
        </w:rPr>
        <w:t xml:space="preserve"> out</w:t>
      </w:r>
      <w:r w:rsidR="00A809CB" w:rsidRPr="00954B8D">
        <w:rPr>
          <w:rFonts w:asciiTheme="minorHAnsi" w:hAnsiTheme="minorHAnsi" w:cstheme="minorHAnsi"/>
          <w:color w:val="auto"/>
        </w:rPr>
        <w:t xml:space="preserve"> (</w:t>
      </w:r>
      <w:r w:rsidR="00A809CB" w:rsidRPr="00954B8D">
        <w:rPr>
          <w:rFonts w:asciiTheme="minorHAnsi" w:hAnsiTheme="minorHAnsi" w:cstheme="minorHAnsi"/>
          <w:b/>
          <w:bCs/>
          <w:color w:val="auto"/>
        </w:rPr>
        <w:t>Figure 4</w:t>
      </w:r>
      <w:r w:rsidR="00763B56" w:rsidRPr="00954B8D">
        <w:rPr>
          <w:rFonts w:asciiTheme="minorHAnsi" w:hAnsiTheme="minorHAnsi" w:cstheme="minorHAnsi"/>
          <w:b/>
          <w:bCs/>
          <w:color w:val="auto"/>
        </w:rPr>
        <w:t>A</w:t>
      </w:r>
      <w:r w:rsidR="00763B56" w:rsidRPr="00954B8D">
        <w:rPr>
          <w:rFonts w:asciiTheme="minorHAnsi" w:hAnsiTheme="minorHAnsi" w:cstheme="minorHAnsi"/>
          <w:color w:val="auto"/>
        </w:rPr>
        <w:t>)</w:t>
      </w:r>
      <w:r w:rsidR="00F01744" w:rsidRPr="00954B8D">
        <w:rPr>
          <w:rFonts w:asciiTheme="minorHAnsi" w:hAnsiTheme="minorHAnsi" w:cstheme="minorHAnsi"/>
          <w:color w:val="auto"/>
        </w:rPr>
        <w:t>. After elution</w:t>
      </w:r>
      <w:r w:rsidR="008B3B82" w:rsidRPr="00954B8D">
        <w:rPr>
          <w:rFonts w:asciiTheme="minorHAnsi" w:hAnsiTheme="minorHAnsi" w:cstheme="minorHAnsi"/>
          <w:color w:val="auto"/>
        </w:rPr>
        <w:t xml:space="preserve">, the purified library was checked on </w:t>
      </w:r>
      <w:r w:rsidR="00763B56" w:rsidRPr="00954B8D">
        <w:rPr>
          <w:rFonts w:asciiTheme="minorHAnsi" w:hAnsiTheme="minorHAnsi" w:cstheme="minorHAnsi"/>
          <w:color w:val="auto"/>
        </w:rPr>
        <w:t xml:space="preserve">a </w:t>
      </w:r>
      <w:r w:rsidR="007E7E8B" w:rsidRPr="00954B8D">
        <w:rPr>
          <w:rFonts w:asciiTheme="minorHAnsi" w:hAnsiTheme="minorHAnsi" w:cstheme="minorHAnsi"/>
          <w:color w:val="auto"/>
        </w:rPr>
        <w:t>capillary gel electrophoresis</w:t>
      </w:r>
      <w:r w:rsidR="00763B56" w:rsidRPr="00954B8D">
        <w:rPr>
          <w:rFonts w:asciiTheme="minorHAnsi" w:hAnsiTheme="minorHAnsi" w:cstheme="minorHAnsi"/>
          <w:color w:val="auto"/>
        </w:rPr>
        <w:t xml:space="preserve"> chip; in addition to the expected 150 </w:t>
      </w:r>
      <w:proofErr w:type="spellStart"/>
      <w:r w:rsidR="00763B56" w:rsidRPr="00954B8D">
        <w:rPr>
          <w:rFonts w:asciiTheme="minorHAnsi" w:hAnsiTheme="minorHAnsi" w:cstheme="minorHAnsi"/>
          <w:color w:val="auto"/>
        </w:rPr>
        <w:t>bp</w:t>
      </w:r>
      <w:proofErr w:type="spellEnd"/>
      <w:r w:rsidR="00763B56" w:rsidRPr="00954B8D">
        <w:rPr>
          <w:rFonts w:asciiTheme="minorHAnsi" w:hAnsiTheme="minorHAnsi" w:cstheme="minorHAnsi"/>
          <w:color w:val="auto"/>
        </w:rPr>
        <w:t xml:space="preserve"> product</w:t>
      </w:r>
      <w:r w:rsidR="00CC0483" w:rsidRPr="00954B8D">
        <w:rPr>
          <w:rFonts w:asciiTheme="minorHAnsi" w:hAnsiTheme="minorHAnsi" w:cstheme="minorHAnsi"/>
          <w:color w:val="auto"/>
        </w:rPr>
        <w:t>,</w:t>
      </w:r>
      <w:r w:rsidR="00763B56" w:rsidRPr="00954B8D">
        <w:rPr>
          <w:rFonts w:asciiTheme="minorHAnsi" w:hAnsiTheme="minorHAnsi" w:cstheme="minorHAnsi"/>
          <w:color w:val="auto"/>
        </w:rPr>
        <w:t xml:space="preserve"> an increasing proportion of a 130 </w:t>
      </w:r>
      <w:proofErr w:type="spellStart"/>
      <w:r w:rsidR="00763B56" w:rsidRPr="00954B8D">
        <w:rPr>
          <w:rFonts w:asciiTheme="minorHAnsi" w:hAnsiTheme="minorHAnsi" w:cstheme="minorHAnsi"/>
          <w:color w:val="auto"/>
        </w:rPr>
        <w:t>bp</w:t>
      </w:r>
      <w:proofErr w:type="spellEnd"/>
      <w:r w:rsidR="00763B56" w:rsidRPr="00954B8D">
        <w:rPr>
          <w:rFonts w:asciiTheme="minorHAnsi" w:hAnsiTheme="minorHAnsi" w:cstheme="minorHAnsi"/>
          <w:color w:val="auto"/>
        </w:rPr>
        <w:t xml:space="preserve"> species</w:t>
      </w:r>
      <w:r w:rsidR="00671A05" w:rsidRPr="00954B8D">
        <w:rPr>
          <w:rFonts w:asciiTheme="minorHAnsi" w:hAnsiTheme="minorHAnsi" w:cstheme="minorHAnsi"/>
          <w:color w:val="auto"/>
        </w:rPr>
        <w:t xml:space="preserve">, corresponding to </w:t>
      </w:r>
      <w:r w:rsidR="00671A05" w:rsidRPr="00954B8D">
        <w:rPr>
          <w:rFonts w:asciiTheme="minorHAnsi" w:hAnsiTheme="minorHAnsi" w:cstheme="minorHAnsi"/>
          <w:color w:val="auto"/>
        </w:rPr>
        <w:lastRenderedPageBreak/>
        <w:t>adapter dimers</w:t>
      </w:r>
      <w:r w:rsidR="00763B56" w:rsidRPr="00954B8D">
        <w:rPr>
          <w:rFonts w:asciiTheme="minorHAnsi" w:hAnsiTheme="minorHAnsi" w:cstheme="minorHAnsi"/>
          <w:color w:val="auto"/>
        </w:rPr>
        <w:t xml:space="preserve"> </w:t>
      </w:r>
      <w:r w:rsidR="00D353CB" w:rsidRPr="00954B8D">
        <w:rPr>
          <w:rFonts w:asciiTheme="minorHAnsi" w:hAnsiTheme="minorHAnsi" w:cstheme="minorHAnsi"/>
          <w:color w:val="auto"/>
        </w:rPr>
        <w:t>wa</w:t>
      </w:r>
      <w:r w:rsidR="00763B56" w:rsidRPr="00954B8D">
        <w:rPr>
          <w:rFonts w:asciiTheme="minorHAnsi" w:hAnsiTheme="minorHAnsi" w:cstheme="minorHAnsi"/>
          <w:color w:val="auto"/>
        </w:rPr>
        <w:t xml:space="preserve">s observed as increasing amounts of </w:t>
      </w:r>
      <w:r w:rsidR="00A809CB" w:rsidRPr="00954B8D">
        <w:rPr>
          <w:rFonts w:asciiTheme="minorHAnsi" w:hAnsiTheme="minorHAnsi" w:cstheme="minorHAnsi"/>
          <w:color w:val="auto"/>
        </w:rPr>
        <w:t xml:space="preserve">PCR product </w:t>
      </w:r>
      <w:r w:rsidR="00D353CB" w:rsidRPr="00954B8D">
        <w:rPr>
          <w:rFonts w:asciiTheme="minorHAnsi" w:hAnsiTheme="minorHAnsi" w:cstheme="minorHAnsi"/>
          <w:color w:val="auto"/>
        </w:rPr>
        <w:t>we</w:t>
      </w:r>
      <w:r w:rsidR="00A809CB" w:rsidRPr="00954B8D">
        <w:rPr>
          <w:rFonts w:asciiTheme="minorHAnsi" w:hAnsiTheme="minorHAnsi" w:cstheme="minorHAnsi"/>
          <w:color w:val="auto"/>
        </w:rPr>
        <w:t>re loaded (</w:t>
      </w:r>
      <w:r w:rsidR="00A809CB" w:rsidRPr="00954B8D">
        <w:rPr>
          <w:rFonts w:asciiTheme="minorHAnsi" w:hAnsiTheme="minorHAnsi" w:cstheme="minorHAnsi"/>
          <w:b/>
          <w:bCs/>
          <w:color w:val="auto"/>
        </w:rPr>
        <w:t>Figure 4</w:t>
      </w:r>
      <w:r w:rsidR="00763B56" w:rsidRPr="00954B8D">
        <w:rPr>
          <w:rFonts w:asciiTheme="minorHAnsi" w:hAnsiTheme="minorHAnsi" w:cstheme="minorHAnsi"/>
          <w:b/>
          <w:bCs/>
          <w:color w:val="auto"/>
        </w:rPr>
        <w:t>B,C</w:t>
      </w:r>
      <w:r w:rsidR="00763B56" w:rsidRPr="00954B8D">
        <w:rPr>
          <w:rFonts w:asciiTheme="minorHAnsi" w:hAnsiTheme="minorHAnsi" w:cstheme="minorHAnsi"/>
          <w:color w:val="auto"/>
        </w:rPr>
        <w:t xml:space="preserve">). </w:t>
      </w:r>
      <w:r w:rsidR="00893D7A" w:rsidRPr="00954B8D">
        <w:rPr>
          <w:rFonts w:asciiTheme="minorHAnsi" w:hAnsiTheme="minorHAnsi" w:cstheme="minorHAnsi"/>
          <w:color w:val="auto"/>
        </w:rPr>
        <w:t xml:space="preserve"> </w:t>
      </w:r>
    </w:p>
    <w:p w14:paraId="2CE01C28" w14:textId="77777777" w:rsidR="00E27BE4" w:rsidRPr="00954B8D" w:rsidRDefault="00E27BE4" w:rsidP="00E27BE4">
      <w:pPr>
        <w:pStyle w:val="NormalWeb"/>
        <w:spacing w:before="0" w:beforeAutospacing="0" w:after="0" w:afterAutospacing="0"/>
        <w:rPr>
          <w:rFonts w:asciiTheme="minorHAnsi" w:hAnsiTheme="minorHAnsi" w:cstheme="minorHAnsi"/>
          <w:color w:val="auto"/>
        </w:rPr>
      </w:pPr>
    </w:p>
    <w:p w14:paraId="0E0C1C7A" w14:textId="5D7BDFB6" w:rsidR="002D1502" w:rsidRPr="00954B8D" w:rsidRDefault="002D1502" w:rsidP="00E27BE4">
      <w:pPr>
        <w:pStyle w:val="NormalWeb"/>
        <w:spacing w:before="0" w:beforeAutospacing="0" w:after="0" w:afterAutospacing="0"/>
        <w:rPr>
          <w:rFonts w:asciiTheme="minorHAnsi" w:hAnsiTheme="minorHAnsi" w:cstheme="minorHAnsi"/>
          <w:color w:val="auto"/>
        </w:rPr>
      </w:pPr>
      <w:r w:rsidRPr="00954B8D">
        <w:rPr>
          <w:rFonts w:asciiTheme="minorHAnsi" w:hAnsiTheme="minorHAnsi" w:cstheme="minorHAnsi"/>
          <w:color w:val="auto"/>
        </w:rPr>
        <w:t>We have tested if protocol TS5 performs similarly with homemade reagents as with reagent from the kits. To this end, we prepared libraries from a mix of synthetic small RNAs 1-6, ea</w:t>
      </w:r>
      <w:r w:rsidR="002250DA" w:rsidRPr="00954B8D">
        <w:rPr>
          <w:rFonts w:asciiTheme="minorHAnsi" w:hAnsiTheme="minorHAnsi" w:cstheme="minorHAnsi"/>
          <w:color w:val="auto"/>
        </w:rPr>
        <w:t>ch present without or with a 2’-</w:t>
      </w:r>
      <w:r w:rsidRPr="00954B8D">
        <w:rPr>
          <w:rFonts w:asciiTheme="minorHAnsi" w:hAnsiTheme="minorHAnsi" w:cstheme="minorHAnsi"/>
          <w:color w:val="auto"/>
        </w:rPr>
        <w:t>OMe modification, as done in our previous study</w:t>
      </w:r>
      <w:r w:rsidRPr="00954B8D">
        <w:rPr>
          <w:rFonts w:asciiTheme="minorHAnsi" w:hAnsiTheme="minorHAnsi" w:cstheme="minorHAnsi"/>
          <w:color w:val="auto"/>
        </w:rPr>
        <w:fldChar w:fldCharType="begin">
          <w:fldData xml:space="preserve">PEVuZE5vdGU+PENpdGU+PEF1dGhvcj5EYXJkLURhc2NvdDwvQXV0aG9yPjxZZWFyPjIwMTg8L1ll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</w:fldData>
        </w:fldChar>
      </w:r>
      <w:r w:rsidRPr="00954B8D">
        <w:rPr>
          <w:rFonts w:asciiTheme="minorHAnsi" w:hAnsiTheme="minorHAnsi" w:cstheme="minorHAnsi"/>
          <w:color w:val="auto"/>
        </w:rPr>
        <w:instrText xml:space="preserve"> ADDIN EN.CITE </w:instrText>
      </w:r>
      <w:r w:rsidRPr="00954B8D">
        <w:rPr>
          <w:rFonts w:asciiTheme="minorHAnsi" w:hAnsiTheme="minorHAnsi" w:cstheme="minorHAnsi"/>
          <w:color w:val="auto"/>
        </w:rPr>
        <w:fldChar w:fldCharType="begin">
          <w:fldData xml:space="preserve">PEVuZE5vdGU+PENpdGU+PEF1dGhvcj5EYXJkLURhc2NvdDwvQXV0aG9yPjxZZWFyPjIwMTg8L1ll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</w:fldData>
        </w:fldChar>
      </w:r>
      <w:r w:rsidRPr="00954B8D">
        <w:rPr>
          <w:rFonts w:asciiTheme="minorHAnsi" w:hAnsiTheme="minorHAnsi" w:cstheme="minorHAnsi"/>
          <w:color w:val="auto"/>
        </w:rPr>
        <w:instrText xml:space="preserve"> ADDIN EN.CITE.DATA </w:instrText>
      </w:r>
      <w:r w:rsidRPr="00954B8D">
        <w:rPr>
          <w:rFonts w:asciiTheme="minorHAnsi" w:hAnsiTheme="minorHAnsi" w:cstheme="minorHAnsi"/>
          <w:color w:val="auto"/>
        </w:rPr>
      </w:r>
      <w:r w:rsidRPr="00954B8D">
        <w:rPr>
          <w:rFonts w:asciiTheme="minorHAnsi" w:hAnsiTheme="minorHAnsi" w:cstheme="minorHAnsi"/>
          <w:color w:val="auto"/>
        </w:rPr>
        <w:fldChar w:fldCharType="end"/>
      </w:r>
      <w:r w:rsidRPr="00954B8D">
        <w:rPr>
          <w:rFonts w:asciiTheme="minorHAnsi" w:hAnsiTheme="minorHAnsi" w:cstheme="minorHAnsi"/>
          <w:color w:val="auto"/>
        </w:rPr>
      </w:r>
      <w:r w:rsidRPr="00954B8D">
        <w:rPr>
          <w:rFonts w:asciiTheme="minorHAnsi" w:hAnsiTheme="minorHAnsi" w:cstheme="minorHAnsi"/>
          <w:color w:val="auto"/>
        </w:rPr>
        <w:fldChar w:fldCharType="separate"/>
      </w:r>
      <w:r w:rsidRPr="00954B8D">
        <w:rPr>
          <w:rFonts w:asciiTheme="minorHAnsi" w:hAnsiTheme="minorHAnsi" w:cstheme="minorHAnsi"/>
          <w:noProof/>
          <w:color w:val="auto"/>
          <w:vertAlign w:val="superscript"/>
        </w:rPr>
        <w:t>12</w:t>
      </w:r>
      <w:r w:rsidRPr="00954B8D">
        <w:rPr>
          <w:rFonts w:asciiTheme="minorHAnsi" w:hAnsiTheme="minorHAnsi" w:cstheme="minorHAnsi"/>
          <w:color w:val="auto"/>
        </w:rPr>
        <w:fldChar w:fldCharType="end"/>
      </w:r>
      <w:r w:rsidRPr="00954B8D">
        <w:rPr>
          <w:rFonts w:asciiTheme="minorHAnsi" w:hAnsiTheme="minorHAnsi" w:cstheme="minorHAnsi"/>
          <w:color w:val="auto"/>
        </w:rPr>
        <w:t xml:space="preserve">. </w:t>
      </w:r>
      <w:r w:rsidRPr="00954B8D">
        <w:rPr>
          <w:rFonts w:asciiTheme="minorHAnsi" w:hAnsiTheme="minorHAnsi" w:cstheme="minorHAnsi"/>
          <w:b/>
          <w:bCs/>
          <w:color w:val="auto"/>
        </w:rPr>
        <w:t>Figure 5</w:t>
      </w:r>
      <w:r w:rsidRPr="00954B8D">
        <w:rPr>
          <w:rFonts w:asciiTheme="minorHAnsi" w:hAnsiTheme="minorHAnsi" w:cstheme="minorHAnsi"/>
          <w:color w:val="auto"/>
        </w:rPr>
        <w:t xml:space="preserve"> shows the proportion of reads corresponding to each of these RNAs obtained previousl</w:t>
      </w:r>
      <w:r w:rsidR="00C61462" w:rsidRPr="00954B8D">
        <w:rPr>
          <w:rFonts w:asciiTheme="minorHAnsi" w:hAnsiTheme="minorHAnsi" w:cstheme="minorHAnsi"/>
          <w:color w:val="auto"/>
        </w:rPr>
        <w:t>y and with the new libraries made</w:t>
      </w:r>
      <w:r w:rsidRPr="00954B8D">
        <w:rPr>
          <w:rFonts w:asciiTheme="minorHAnsi" w:hAnsiTheme="minorHAnsi" w:cstheme="minorHAnsi"/>
          <w:color w:val="auto"/>
        </w:rPr>
        <w:t xml:space="preserve"> using</w:t>
      </w:r>
      <w:r w:rsidR="00C61462" w:rsidRPr="00954B8D">
        <w:rPr>
          <w:rFonts w:asciiTheme="minorHAnsi" w:hAnsiTheme="minorHAnsi" w:cstheme="minorHAnsi"/>
          <w:color w:val="auto"/>
        </w:rPr>
        <w:t xml:space="preserve"> reagent</w:t>
      </w:r>
      <w:r w:rsidR="00A72EA8" w:rsidRPr="00954B8D">
        <w:rPr>
          <w:rFonts w:asciiTheme="minorHAnsi" w:hAnsiTheme="minorHAnsi" w:cstheme="minorHAnsi"/>
          <w:color w:val="auto"/>
        </w:rPr>
        <w:t>s</w:t>
      </w:r>
      <w:r w:rsidR="00C61462" w:rsidRPr="00954B8D">
        <w:rPr>
          <w:rFonts w:asciiTheme="minorHAnsi" w:hAnsiTheme="minorHAnsi" w:cstheme="minorHAnsi"/>
          <w:color w:val="auto"/>
        </w:rPr>
        <w:t xml:space="preserve"> from the TS and </w:t>
      </w:r>
      <w:proofErr w:type="spellStart"/>
      <w:proofErr w:type="gramStart"/>
      <w:r w:rsidR="00C61462" w:rsidRPr="00954B8D">
        <w:rPr>
          <w:rFonts w:asciiTheme="minorHAnsi" w:hAnsiTheme="minorHAnsi" w:cstheme="minorHAnsi"/>
          <w:color w:val="auto"/>
        </w:rPr>
        <w:t>N</w:t>
      </w:r>
      <w:r w:rsidR="00A72EA8" w:rsidRPr="00954B8D">
        <w:rPr>
          <w:rFonts w:asciiTheme="minorHAnsi" w:hAnsiTheme="minorHAnsi" w:cstheme="minorHAnsi"/>
          <w:color w:val="auto"/>
        </w:rPr>
        <w:t>f</w:t>
      </w:r>
      <w:proofErr w:type="spellEnd"/>
      <w:proofErr w:type="gramEnd"/>
      <w:r w:rsidR="00C61462" w:rsidRPr="00954B8D">
        <w:rPr>
          <w:rFonts w:asciiTheme="minorHAnsi" w:hAnsiTheme="minorHAnsi" w:cstheme="minorHAnsi"/>
          <w:color w:val="auto"/>
        </w:rPr>
        <w:t xml:space="preserve"> </w:t>
      </w:r>
      <w:r w:rsidR="00DE29E1" w:rsidRPr="00954B8D">
        <w:rPr>
          <w:rFonts w:asciiTheme="minorHAnsi" w:hAnsiTheme="minorHAnsi" w:cstheme="minorHAnsi"/>
          <w:color w:val="auto"/>
        </w:rPr>
        <w:t>kits or from other suppliers. As</w:t>
      </w:r>
      <w:r w:rsidR="00C61462" w:rsidRPr="00954B8D">
        <w:rPr>
          <w:rFonts w:asciiTheme="minorHAnsi" w:hAnsiTheme="minorHAnsi" w:cstheme="minorHAnsi"/>
          <w:color w:val="auto"/>
        </w:rPr>
        <w:t xml:space="preserve"> can be seen, very similar results </w:t>
      </w:r>
      <w:proofErr w:type="gramStart"/>
      <w:r w:rsidR="00D353CB" w:rsidRPr="00954B8D">
        <w:rPr>
          <w:rFonts w:asciiTheme="minorHAnsi" w:hAnsiTheme="minorHAnsi" w:cstheme="minorHAnsi"/>
          <w:color w:val="auto"/>
        </w:rPr>
        <w:t>we</w:t>
      </w:r>
      <w:r w:rsidR="00C61462" w:rsidRPr="00954B8D">
        <w:rPr>
          <w:rFonts w:asciiTheme="minorHAnsi" w:hAnsiTheme="minorHAnsi" w:cstheme="minorHAnsi"/>
          <w:color w:val="auto"/>
        </w:rPr>
        <w:t>re obtained</w:t>
      </w:r>
      <w:proofErr w:type="gramEnd"/>
      <w:r w:rsidR="00C61462" w:rsidRPr="00954B8D">
        <w:rPr>
          <w:rFonts w:asciiTheme="minorHAnsi" w:hAnsiTheme="minorHAnsi" w:cstheme="minorHAnsi"/>
          <w:color w:val="auto"/>
        </w:rPr>
        <w:t>.</w:t>
      </w:r>
    </w:p>
    <w:p w14:paraId="028E7511" w14:textId="77777777" w:rsidR="00E27BE4" w:rsidRPr="00954B8D" w:rsidRDefault="00E27BE4" w:rsidP="00E27BE4">
      <w:pPr>
        <w:pStyle w:val="NormalWeb"/>
        <w:spacing w:before="0" w:beforeAutospacing="0" w:after="0" w:afterAutospacing="0"/>
        <w:rPr>
          <w:rFonts w:asciiTheme="minorHAnsi" w:hAnsiTheme="minorHAnsi" w:cstheme="minorHAnsi"/>
          <w:color w:val="auto"/>
        </w:rPr>
      </w:pPr>
    </w:p>
    <w:p w14:paraId="1E6C8591" w14:textId="1C66D533" w:rsidR="00C61462" w:rsidRPr="00954B8D" w:rsidRDefault="007E3CA7" w:rsidP="00E27BE4">
      <w:pPr>
        <w:pStyle w:val="NormalWeb"/>
        <w:spacing w:before="0" w:beforeAutospacing="0" w:after="0" w:afterAutospacing="0"/>
        <w:rPr>
          <w:rFonts w:asciiTheme="minorHAnsi" w:hAnsiTheme="minorHAnsi" w:cstheme="minorHAnsi"/>
          <w:color w:val="auto"/>
        </w:rPr>
      </w:pPr>
      <w:r w:rsidRPr="00954B8D">
        <w:rPr>
          <w:rFonts w:asciiTheme="minorHAnsi" w:hAnsiTheme="minorHAnsi" w:cstheme="minorHAnsi"/>
          <w:b/>
          <w:bCs/>
          <w:color w:val="auto"/>
        </w:rPr>
        <w:t>Figure 6</w:t>
      </w:r>
      <w:r w:rsidRPr="00954B8D">
        <w:rPr>
          <w:rFonts w:asciiTheme="minorHAnsi" w:hAnsiTheme="minorHAnsi" w:cstheme="minorHAnsi"/>
          <w:color w:val="auto"/>
        </w:rPr>
        <w:t xml:space="preserve"> shows a comparison </w:t>
      </w:r>
      <w:r w:rsidR="00157F3F" w:rsidRPr="00954B8D">
        <w:rPr>
          <w:rFonts w:asciiTheme="minorHAnsi" w:hAnsiTheme="minorHAnsi" w:cstheme="minorHAnsi"/>
          <w:color w:val="auto"/>
        </w:rPr>
        <w:t>of the performance of protocol TS5 with the standard TS protocol for the detection of plant (</w:t>
      </w:r>
      <w:r w:rsidR="00157F3F" w:rsidRPr="00954B8D">
        <w:rPr>
          <w:rFonts w:asciiTheme="minorHAnsi" w:hAnsiTheme="minorHAnsi" w:cstheme="minorHAnsi"/>
          <w:i/>
          <w:color w:val="auto"/>
        </w:rPr>
        <w:t xml:space="preserve">A. thaliana and B. </w:t>
      </w:r>
      <w:proofErr w:type="spellStart"/>
      <w:r w:rsidR="00157F3F" w:rsidRPr="00954B8D">
        <w:rPr>
          <w:rFonts w:asciiTheme="minorHAnsi" w:hAnsiTheme="minorHAnsi" w:cstheme="minorHAnsi"/>
          <w:i/>
          <w:color w:val="auto"/>
        </w:rPr>
        <w:t>napus</w:t>
      </w:r>
      <w:proofErr w:type="spellEnd"/>
      <w:r w:rsidR="002250DA" w:rsidRPr="00954B8D">
        <w:rPr>
          <w:rFonts w:asciiTheme="minorHAnsi" w:hAnsiTheme="minorHAnsi" w:cstheme="minorHAnsi"/>
          <w:color w:val="auto"/>
        </w:rPr>
        <w:t>) miRNAs, which are 2’-</w:t>
      </w:r>
      <w:r w:rsidR="00157F3F" w:rsidRPr="00954B8D">
        <w:rPr>
          <w:rFonts w:asciiTheme="minorHAnsi" w:hAnsiTheme="minorHAnsi" w:cstheme="minorHAnsi"/>
          <w:color w:val="auto"/>
        </w:rPr>
        <w:t xml:space="preserve">OMe modified, </w:t>
      </w:r>
      <w:r w:rsidR="00D353CB" w:rsidRPr="00954B8D">
        <w:rPr>
          <w:rFonts w:asciiTheme="minorHAnsi" w:hAnsiTheme="minorHAnsi" w:cstheme="minorHAnsi"/>
          <w:color w:val="auto"/>
        </w:rPr>
        <w:t xml:space="preserve">and </w:t>
      </w:r>
      <w:r w:rsidR="00157F3F" w:rsidRPr="00954B8D">
        <w:rPr>
          <w:rFonts w:asciiTheme="minorHAnsi" w:hAnsiTheme="minorHAnsi" w:cstheme="minorHAnsi"/>
          <w:color w:val="auto"/>
        </w:rPr>
        <w:t>of unmodified human miRNAs. We also tes</w:t>
      </w:r>
      <w:r w:rsidR="002250DA" w:rsidRPr="00954B8D">
        <w:rPr>
          <w:rFonts w:asciiTheme="minorHAnsi" w:hAnsiTheme="minorHAnsi" w:cstheme="minorHAnsi"/>
          <w:color w:val="auto"/>
        </w:rPr>
        <w:t xml:space="preserve">ted the detection of </w:t>
      </w:r>
      <w:proofErr w:type="spellStart"/>
      <w:r w:rsidR="002250DA" w:rsidRPr="00954B8D">
        <w:rPr>
          <w:rFonts w:asciiTheme="minorHAnsi" w:hAnsiTheme="minorHAnsi" w:cstheme="minorHAnsi"/>
          <w:color w:val="auto"/>
        </w:rPr>
        <w:t>piRNAs</w:t>
      </w:r>
      <w:proofErr w:type="spellEnd"/>
      <w:r w:rsidR="002250DA" w:rsidRPr="00954B8D">
        <w:rPr>
          <w:rFonts w:asciiTheme="minorHAnsi" w:hAnsiTheme="minorHAnsi" w:cstheme="minorHAnsi"/>
          <w:color w:val="auto"/>
        </w:rPr>
        <w:t>, 2’-</w:t>
      </w:r>
      <w:r w:rsidR="00157F3F" w:rsidRPr="00954B8D">
        <w:rPr>
          <w:rFonts w:asciiTheme="minorHAnsi" w:hAnsiTheme="minorHAnsi" w:cstheme="minorHAnsi"/>
          <w:color w:val="auto"/>
        </w:rPr>
        <w:t xml:space="preserve">OMe modified in human samples. As can be seen, TS5 performs significantly better </w:t>
      </w:r>
      <w:r w:rsidR="002250DA" w:rsidRPr="00954B8D">
        <w:rPr>
          <w:rFonts w:asciiTheme="minorHAnsi" w:hAnsiTheme="minorHAnsi" w:cstheme="minorHAnsi"/>
          <w:color w:val="auto"/>
        </w:rPr>
        <w:t>than TS for the detection of 2’-</w:t>
      </w:r>
      <w:r w:rsidR="00157F3F" w:rsidRPr="00954B8D">
        <w:rPr>
          <w:rFonts w:asciiTheme="minorHAnsi" w:hAnsiTheme="minorHAnsi" w:cstheme="minorHAnsi"/>
          <w:color w:val="auto"/>
        </w:rPr>
        <w:t xml:space="preserve">OMe RNAs but </w:t>
      </w:r>
      <w:proofErr w:type="gramStart"/>
      <w:r w:rsidR="00157F3F" w:rsidRPr="00954B8D">
        <w:rPr>
          <w:rFonts w:asciiTheme="minorHAnsi" w:hAnsiTheme="minorHAnsi" w:cstheme="minorHAnsi"/>
          <w:color w:val="auto"/>
        </w:rPr>
        <w:t>not for unmodified</w:t>
      </w:r>
      <w:proofErr w:type="gramEnd"/>
      <w:r w:rsidR="00157F3F" w:rsidRPr="00954B8D">
        <w:rPr>
          <w:rFonts w:asciiTheme="minorHAnsi" w:hAnsiTheme="minorHAnsi" w:cstheme="minorHAnsi"/>
          <w:color w:val="auto"/>
        </w:rPr>
        <w:t xml:space="preserve"> RNAs. </w:t>
      </w:r>
      <w:r w:rsidR="00CC0483" w:rsidRPr="00954B8D">
        <w:rPr>
          <w:rFonts w:asciiTheme="minorHAnsi" w:hAnsiTheme="minorHAnsi" w:cstheme="minorHAnsi"/>
          <w:color w:val="auto"/>
        </w:rPr>
        <w:t>H</w:t>
      </w:r>
      <w:r w:rsidR="00A72EA8" w:rsidRPr="00954B8D">
        <w:rPr>
          <w:rFonts w:asciiTheme="minorHAnsi" w:hAnsiTheme="minorHAnsi" w:cstheme="minorHAnsi"/>
          <w:color w:val="auto"/>
        </w:rPr>
        <w:t>owever</w:t>
      </w:r>
      <w:r w:rsidR="00CC0483" w:rsidRPr="00954B8D">
        <w:rPr>
          <w:rFonts w:asciiTheme="minorHAnsi" w:hAnsiTheme="minorHAnsi" w:cstheme="minorHAnsi"/>
          <w:color w:val="auto"/>
        </w:rPr>
        <w:t>,</w:t>
      </w:r>
      <w:r w:rsidR="00A72EA8" w:rsidRPr="00954B8D">
        <w:rPr>
          <w:rFonts w:asciiTheme="minorHAnsi" w:hAnsiTheme="minorHAnsi" w:cstheme="minorHAnsi"/>
          <w:color w:val="auto"/>
        </w:rPr>
        <w:t xml:space="preserve"> also for unmodified </w:t>
      </w:r>
      <w:proofErr w:type="spellStart"/>
      <w:r w:rsidR="0016448B" w:rsidRPr="00954B8D">
        <w:rPr>
          <w:rFonts w:asciiTheme="minorHAnsi" w:hAnsiTheme="minorHAnsi" w:cstheme="minorHAnsi"/>
          <w:color w:val="auto"/>
        </w:rPr>
        <w:t>s</w:t>
      </w:r>
      <w:r w:rsidR="00A72EA8" w:rsidRPr="00954B8D">
        <w:rPr>
          <w:rFonts w:asciiTheme="minorHAnsi" w:hAnsiTheme="minorHAnsi" w:cstheme="minorHAnsi"/>
          <w:color w:val="auto"/>
        </w:rPr>
        <w:t>RNAs</w:t>
      </w:r>
      <w:proofErr w:type="spellEnd"/>
      <w:r w:rsidR="0016448B" w:rsidRPr="00954B8D">
        <w:rPr>
          <w:rFonts w:asciiTheme="minorHAnsi" w:hAnsiTheme="minorHAnsi" w:cstheme="minorHAnsi"/>
          <w:color w:val="auto"/>
        </w:rPr>
        <w:t xml:space="preserve">, even though not a larger number of RNAs are detected, the obtained read </w:t>
      </w:r>
      <w:proofErr w:type="gramStart"/>
      <w:r w:rsidR="0016448B" w:rsidRPr="00954B8D">
        <w:rPr>
          <w:rFonts w:asciiTheme="minorHAnsi" w:hAnsiTheme="minorHAnsi" w:cstheme="minorHAnsi"/>
          <w:color w:val="auto"/>
        </w:rPr>
        <w:t>numbers probably</w:t>
      </w:r>
      <w:proofErr w:type="gramEnd"/>
      <w:r w:rsidR="0016448B" w:rsidRPr="00954B8D">
        <w:rPr>
          <w:rFonts w:asciiTheme="minorHAnsi" w:hAnsiTheme="minorHAnsi" w:cstheme="minorHAnsi"/>
          <w:color w:val="auto"/>
        </w:rPr>
        <w:t xml:space="preserve"> better reflect true expression levels with TS5 than with TS due to lower levels of bias. </w:t>
      </w:r>
    </w:p>
    <w:p w14:paraId="3F3E2490" w14:textId="18E825C8" w:rsidR="00D76124" w:rsidRPr="00954B8D" w:rsidRDefault="00D76124" w:rsidP="00E27BE4">
      <w:pPr>
        <w:pStyle w:val="NormalWeb"/>
        <w:spacing w:before="0" w:beforeAutospacing="0" w:after="0" w:afterAutospacing="0"/>
        <w:rPr>
          <w:rFonts w:asciiTheme="minorHAnsi" w:hAnsiTheme="minorHAnsi" w:cstheme="minorHAnsi"/>
          <w:color w:val="auto"/>
        </w:rPr>
      </w:pPr>
    </w:p>
    <w:p w14:paraId="3C9083F6" w14:textId="2071A738" w:rsidR="00B32616" w:rsidRPr="00954B8D" w:rsidRDefault="00B32616" w:rsidP="00E27BE4">
      <w:pPr>
        <w:rPr>
          <w:rFonts w:asciiTheme="minorHAnsi" w:hAnsiTheme="minorHAnsi" w:cstheme="minorHAnsi"/>
          <w:color w:val="auto"/>
        </w:rPr>
      </w:pPr>
      <w:r w:rsidRPr="00954B8D">
        <w:rPr>
          <w:rFonts w:asciiTheme="minorHAnsi" w:hAnsiTheme="minorHAnsi" w:cstheme="minorHAnsi"/>
          <w:b/>
          <w:color w:val="auto"/>
        </w:rPr>
        <w:t xml:space="preserve">FIGURE </w:t>
      </w:r>
      <w:r w:rsidR="0013621E" w:rsidRPr="00954B8D">
        <w:rPr>
          <w:rFonts w:asciiTheme="minorHAnsi" w:hAnsiTheme="minorHAnsi" w:cstheme="minorHAnsi"/>
          <w:b/>
          <w:color w:val="auto"/>
        </w:rPr>
        <w:t xml:space="preserve">AND TABLE </w:t>
      </w:r>
      <w:r w:rsidRPr="00954B8D">
        <w:rPr>
          <w:rFonts w:asciiTheme="minorHAnsi" w:hAnsiTheme="minorHAnsi" w:cstheme="minorHAnsi"/>
          <w:b/>
          <w:color w:val="auto"/>
        </w:rPr>
        <w:t>LEGENDS:</w:t>
      </w:r>
    </w:p>
    <w:p w14:paraId="6EE8A3A0" w14:textId="52BB24F3" w:rsidR="004412DC" w:rsidRPr="00954B8D" w:rsidRDefault="004412DC" w:rsidP="00E27BE4">
      <w:pPr>
        <w:rPr>
          <w:rFonts w:asciiTheme="minorHAnsi" w:hAnsiTheme="minorHAnsi" w:cstheme="minorHAnsi"/>
          <w:color w:val="auto"/>
        </w:rPr>
      </w:pPr>
      <w:r w:rsidRPr="00954B8D">
        <w:rPr>
          <w:rFonts w:asciiTheme="minorHAnsi" w:hAnsiTheme="minorHAnsi" w:cstheme="minorHAnsi"/>
          <w:b/>
          <w:color w:val="auto"/>
        </w:rPr>
        <w:t>Figure 1. Schema</w:t>
      </w:r>
      <w:r w:rsidR="00AB4E31" w:rsidRPr="00954B8D">
        <w:rPr>
          <w:rFonts w:asciiTheme="minorHAnsi" w:hAnsiTheme="minorHAnsi" w:cstheme="minorHAnsi"/>
          <w:b/>
          <w:color w:val="auto"/>
        </w:rPr>
        <w:t>tic representation of the s</w:t>
      </w:r>
      <w:r w:rsidRPr="00954B8D">
        <w:rPr>
          <w:rFonts w:asciiTheme="minorHAnsi" w:hAnsiTheme="minorHAnsi" w:cstheme="minorHAnsi"/>
          <w:b/>
          <w:color w:val="auto"/>
        </w:rPr>
        <w:t>RNA library preparation workflow</w:t>
      </w:r>
      <w:r w:rsidR="002771D1" w:rsidRPr="00954B8D">
        <w:rPr>
          <w:rFonts w:asciiTheme="minorHAnsi" w:hAnsiTheme="minorHAnsi" w:cstheme="minorHAnsi"/>
          <w:b/>
          <w:color w:val="auto"/>
        </w:rPr>
        <w:t xml:space="preserve"> for Illumina sequencing</w:t>
      </w:r>
      <w:r w:rsidRPr="00954B8D">
        <w:rPr>
          <w:rFonts w:asciiTheme="minorHAnsi" w:hAnsiTheme="minorHAnsi" w:cstheme="minorHAnsi"/>
          <w:b/>
          <w:color w:val="auto"/>
        </w:rPr>
        <w:t>.</w:t>
      </w:r>
      <w:r w:rsidR="00AB4E31" w:rsidRPr="00954B8D">
        <w:rPr>
          <w:rFonts w:asciiTheme="minorHAnsi" w:hAnsiTheme="minorHAnsi" w:cstheme="minorHAnsi"/>
          <w:color w:val="auto"/>
        </w:rPr>
        <w:t xml:space="preserve"> First, </w:t>
      </w:r>
      <w:proofErr w:type="spellStart"/>
      <w:r w:rsidR="00AB4E31" w:rsidRPr="00954B8D">
        <w:rPr>
          <w:rFonts w:asciiTheme="minorHAnsi" w:hAnsiTheme="minorHAnsi" w:cstheme="minorHAnsi"/>
          <w:color w:val="auto"/>
        </w:rPr>
        <w:t>s</w:t>
      </w:r>
      <w:r w:rsidRPr="00954B8D">
        <w:rPr>
          <w:rFonts w:asciiTheme="minorHAnsi" w:hAnsiTheme="minorHAnsi" w:cstheme="minorHAnsi"/>
          <w:color w:val="auto"/>
        </w:rPr>
        <w:t>RNAs</w:t>
      </w:r>
      <w:proofErr w:type="spellEnd"/>
      <w:r w:rsidRPr="00954B8D">
        <w:rPr>
          <w:rFonts w:asciiTheme="minorHAnsi" w:hAnsiTheme="minorHAnsi" w:cstheme="minorHAnsi"/>
          <w:color w:val="auto"/>
        </w:rPr>
        <w:t xml:space="preserve"> </w:t>
      </w:r>
      <w:proofErr w:type="gramStart"/>
      <w:r w:rsidRPr="00954B8D">
        <w:rPr>
          <w:rFonts w:asciiTheme="minorHAnsi" w:hAnsiTheme="minorHAnsi" w:cstheme="minorHAnsi"/>
          <w:color w:val="auto"/>
        </w:rPr>
        <w:t>are isolated</w:t>
      </w:r>
      <w:proofErr w:type="gramEnd"/>
      <w:r w:rsidRPr="00954B8D">
        <w:rPr>
          <w:rFonts w:asciiTheme="minorHAnsi" w:hAnsiTheme="minorHAnsi" w:cstheme="minorHAnsi"/>
          <w:color w:val="auto"/>
        </w:rPr>
        <w:t xml:space="preserve"> by a gel purification st</w:t>
      </w:r>
      <w:r w:rsidR="0016448B" w:rsidRPr="00954B8D">
        <w:rPr>
          <w:rFonts w:asciiTheme="minorHAnsi" w:hAnsiTheme="minorHAnsi" w:cstheme="minorHAnsi"/>
          <w:color w:val="auto"/>
        </w:rPr>
        <w:t>ep. Here</w:t>
      </w:r>
      <w:r w:rsidR="005848B0" w:rsidRPr="00954B8D">
        <w:rPr>
          <w:rFonts w:asciiTheme="minorHAnsi" w:hAnsiTheme="minorHAnsi" w:cstheme="minorHAnsi"/>
          <w:color w:val="auto"/>
        </w:rPr>
        <w:t>,</w:t>
      </w:r>
      <w:r w:rsidR="0016448B" w:rsidRPr="00954B8D">
        <w:rPr>
          <w:rFonts w:asciiTheme="minorHAnsi" w:hAnsiTheme="minorHAnsi" w:cstheme="minorHAnsi"/>
          <w:color w:val="auto"/>
        </w:rPr>
        <w:t xml:space="preserve"> the size range of mi</w:t>
      </w:r>
      <w:r w:rsidRPr="00954B8D">
        <w:rPr>
          <w:rFonts w:asciiTheme="minorHAnsi" w:hAnsiTheme="minorHAnsi" w:cstheme="minorHAnsi"/>
          <w:color w:val="auto"/>
        </w:rPr>
        <w:t xml:space="preserve">RNAs </w:t>
      </w:r>
      <w:proofErr w:type="gramStart"/>
      <w:r w:rsidRPr="00954B8D">
        <w:rPr>
          <w:rFonts w:asciiTheme="minorHAnsi" w:hAnsiTheme="minorHAnsi" w:cstheme="minorHAnsi"/>
          <w:color w:val="auto"/>
        </w:rPr>
        <w:t>is indicated</w:t>
      </w:r>
      <w:proofErr w:type="gramEnd"/>
      <w:r w:rsidRPr="00954B8D">
        <w:rPr>
          <w:rFonts w:asciiTheme="minorHAnsi" w:hAnsiTheme="minorHAnsi" w:cstheme="minorHAnsi"/>
          <w:color w:val="auto"/>
        </w:rPr>
        <w:t xml:space="preserve"> but </w:t>
      </w:r>
      <w:r w:rsidR="005848B0" w:rsidRPr="00954B8D">
        <w:rPr>
          <w:rFonts w:asciiTheme="minorHAnsi" w:hAnsiTheme="minorHAnsi" w:cstheme="minorHAnsi"/>
          <w:color w:val="auto"/>
        </w:rPr>
        <w:t>a</w:t>
      </w:r>
      <w:r w:rsidRPr="00954B8D">
        <w:rPr>
          <w:rFonts w:asciiTheme="minorHAnsi" w:hAnsiTheme="minorHAnsi" w:cstheme="minorHAnsi"/>
          <w:color w:val="auto"/>
        </w:rPr>
        <w:t>ny</w:t>
      </w:r>
      <w:r w:rsidR="005848B0" w:rsidRPr="00954B8D">
        <w:rPr>
          <w:rFonts w:asciiTheme="minorHAnsi" w:hAnsiTheme="minorHAnsi" w:cstheme="minorHAnsi"/>
          <w:color w:val="auto"/>
        </w:rPr>
        <w:t xml:space="preserve"> other </w:t>
      </w:r>
      <w:r w:rsidRPr="00954B8D">
        <w:rPr>
          <w:rFonts w:asciiTheme="minorHAnsi" w:hAnsiTheme="minorHAnsi" w:cstheme="minorHAnsi"/>
          <w:color w:val="auto"/>
        </w:rPr>
        <w:t>size</w:t>
      </w:r>
      <w:r w:rsidR="005848B0" w:rsidRPr="00954B8D">
        <w:rPr>
          <w:rFonts w:asciiTheme="minorHAnsi" w:hAnsiTheme="minorHAnsi" w:cstheme="minorHAnsi"/>
          <w:color w:val="auto"/>
        </w:rPr>
        <w:t xml:space="preserve"> range could be selected</w:t>
      </w:r>
      <w:r w:rsidRPr="00954B8D">
        <w:rPr>
          <w:rFonts w:asciiTheme="minorHAnsi" w:hAnsiTheme="minorHAnsi" w:cstheme="minorHAnsi"/>
          <w:color w:val="auto"/>
        </w:rPr>
        <w:t xml:space="preserve">, depending on the RNAs of interest. </w:t>
      </w:r>
      <w:r w:rsidR="00834644" w:rsidRPr="00954B8D">
        <w:rPr>
          <w:rFonts w:asciiTheme="minorHAnsi" w:hAnsiTheme="minorHAnsi" w:cstheme="minorHAnsi"/>
          <w:color w:val="auto"/>
        </w:rPr>
        <w:t>A quality control</w:t>
      </w:r>
      <w:r w:rsidR="00DE29E1" w:rsidRPr="00954B8D">
        <w:rPr>
          <w:rFonts w:asciiTheme="minorHAnsi" w:hAnsiTheme="minorHAnsi" w:cstheme="minorHAnsi"/>
          <w:color w:val="auto"/>
        </w:rPr>
        <w:t xml:space="preserve"> </w:t>
      </w:r>
      <w:r w:rsidR="00834644" w:rsidRPr="00954B8D">
        <w:rPr>
          <w:rFonts w:asciiTheme="minorHAnsi" w:hAnsiTheme="minorHAnsi" w:cstheme="minorHAnsi"/>
          <w:color w:val="auto"/>
        </w:rPr>
        <w:t xml:space="preserve">(QC) step </w:t>
      </w:r>
      <w:proofErr w:type="gramStart"/>
      <w:r w:rsidR="00834644" w:rsidRPr="00954B8D">
        <w:rPr>
          <w:rFonts w:asciiTheme="minorHAnsi" w:hAnsiTheme="minorHAnsi" w:cstheme="minorHAnsi"/>
          <w:color w:val="auto"/>
        </w:rPr>
        <w:t>is then performed</w:t>
      </w:r>
      <w:proofErr w:type="gramEnd"/>
      <w:r w:rsidR="00834644" w:rsidRPr="00954B8D">
        <w:rPr>
          <w:rFonts w:asciiTheme="minorHAnsi" w:hAnsiTheme="minorHAnsi" w:cstheme="minorHAnsi"/>
          <w:color w:val="auto"/>
        </w:rPr>
        <w:t xml:space="preserve"> to check the quality</w:t>
      </w:r>
      <w:r w:rsidR="00AB4E31" w:rsidRPr="00954B8D">
        <w:rPr>
          <w:rFonts w:asciiTheme="minorHAnsi" w:hAnsiTheme="minorHAnsi" w:cstheme="minorHAnsi"/>
          <w:color w:val="auto"/>
        </w:rPr>
        <w:t xml:space="preserve"> and quantity of isolated s</w:t>
      </w:r>
      <w:r w:rsidR="00834644" w:rsidRPr="00954B8D">
        <w:rPr>
          <w:rFonts w:asciiTheme="minorHAnsi" w:hAnsiTheme="minorHAnsi" w:cstheme="minorHAnsi"/>
          <w:color w:val="auto"/>
        </w:rPr>
        <w:t xml:space="preserve">RNA. </w:t>
      </w:r>
      <w:r w:rsidRPr="00954B8D">
        <w:rPr>
          <w:rFonts w:asciiTheme="minorHAnsi" w:hAnsiTheme="minorHAnsi" w:cstheme="minorHAnsi"/>
          <w:color w:val="auto"/>
        </w:rPr>
        <w:t>During library prep</w:t>
      </w:r>
      <w:r w:rsidR="005848B0" w:rsidRPr="00954B8D">
        <w:rPr>
          <w:rFonts w:asciiTheme="minorHAnsi" w:hAnsiTheme="minorHAnsi" w:cstheme="minorHAnsi"/>
          <w:color w:val="auto"/>
        </w:rPr>
        <w:t>aration</w:t>
      </w:r>
      <w:r w:rsidRPr="00954B8D">
        <w:rPr>
          <w:rFonts w:asciiTheme="minorHAnsi" w:hAnsiTheme="minorHAnsi" w:cstheme="minorHAnsi"/>
          <w:color w:val="auto"/>
        </w:rPr>
        <w:t xml:space="preserve">, a </w:t>
      </w:r>
      <w:proofErr w:type="spellStart"/>
      <w:r w:rsidRPr="00954B8D">
        <w:rPr>
          <w:rFonts w:asciiTheme="minorHAnsi" w:hAnsiTheme="minorHAnsi" w:cstheme="minorHAnsi"/>
          <w:color w:val="auto"/>
        </w:rPr>
        <w:t>preadenylated</w:t>
      </w:r>
      <w:proofErr w:type="spellEnd"/>
      <w:r w:rsidR="0016448B" w:rsidRPr="00954B8D">
        <w:rPr>
          <w:rFonts w:asciiTheme="minorHAnsi" w:hAnsiTheme="minorHAnsi" w:cstheme="minorHAnsi"/>
          <w:color w:val="auto"/>
        </w:rPr>
        <w:t xml:space="preserve"> (App)</w:t>
      </w:r>
      <w:r w:rsidRPr="00954B8D">
        <w:rPr>
          <w:rFonts w:asciiTheme="minorHAnsi" w:hAnsiTheme="minorHAnsi" w:cstheme="minorHAnsi"/>
          <w:color w:val="auto"/>
        </w:rPr>
        <w:t xml:space="preserve"> 3’ </w:t>
      </w:r>
      <w:r w:rsidR="00AB4E31" w:rsidRPr="00954B8D">
        <w:rPr>
          <w:rFonts w:asciiTheme="minorHAnsi" w:hAnsiTheme="minorHAnsi" w:cstheme="minorHAnsi"/>
          <w:color w:val="auto"/>
        </w:rPr>
        <w:t xml:space="preserve">adapter </w:t>
      </w:r>
      <w:proofErr w:type="gramStart"/>
      <w:r w:rsidR="00AB4E31" w:rsidRPr="00954B8D">
        <w:rPr>
          <w:rFonts w:asciiTheme="minorHAnsi" w:hAnsiTheme="minorHAnsi" w:cstheme="minorHAnsi"/>
          <w:color w:val="auto"/>
        </w:rPr>
        <w:t xml:space="preserve">is </w:t>
      </w:r>
      <w:r w:rsidR="005848B0" w:rsidRPr="00954B8D">
        <w:rPr>
          <w:rFonts w:asciiTheme="minorHAnsi" w:hAnsiTheme="minorHAnsi" w:cstheme="minorHAnsi"/>
          <w:color w:val="auto"/>
        </w:rPr>
        <w:t xml:space="preserve">first </w:t>
      </w:r>
      <w:r w:rsidR="00AB4E31" w:rsidRPr="00954B8D">
        <w:rPr>
          <w:rFonts w:asciiTheme="minorHAnsi" w:hAnsiTheme="minorHAnsi" w:cstheme="minorHAnsi"/>
          <w:color w:val="auto"/>
        </w:rPr>
        <w:t>ligated</w:t>
      </w:r>
      <w:proofErr w:type="gramEnd"/>
      <w:r w:rsidR="00AB4E31" w:rsidRPr="00954B8D">
        <w:rPr>
          <w:rFonts w:asciiTheme="minorHAnsi" w:hAnsiTheme="minorHAnsi" w:cstheme="minorHAnsi"/>
          <w:color w:val="auto"/>
        </w:rPr>
        <w:t xml:space="preserve"> to the s</w:t>
      </w:r>
      <w:r w:rsidRPr="00954B8D">
        <w:rPr>
          <w:rFonts w:asciiTheme="minorHAnsi" w:hAnsiTheme="minorHAnsi" w:cstheme="minorHAnsi"/>
          <w:color w:val="auto"/>
        </w:rPr>
        <w:t>RNA. Then, a 5’ adapter</w:t>
      </w:r>
      <w:r w:rsidR="00AB4E31" w:rsidRPr="00954B8D">
        <w:rPr>
          <w:rFonts w:asciiTheme="minorHAnsi" w:hAnsiTheme="minorHAnsi" w:cstheme="minorHAnsi"/>
          <w:color w:val="auto"/>
        </w:rPr>
        <w:t xml:space="preserve"> </w:t>
      </w:r>
      <w:proofErr w:type="gramStart"/>
      <w:r w:rsidRPr="00954B8D">
        <w:rPr>
          <w:rFonts w:asciiTheme="minorHAnsi" w:hAnsiTheme="minorHAnsi" w:cstheme="minorHAnsi"/>
          <w:color w:val="auto"/>
        </w:rPr>
        <w:t>is ligated</w:t>
      </w:r>
      <w:proofErr w:type="gramEnd"/>
      <w:r w:rsidRPr="00954B8D">
        <w:rPr>
          <w:rFonts w:asciiTheme="minorHAnsi" w:hAnsiTheme="minorHAnsi" w:cstheme="minorHAnsi"/>
          <w:color w:val="auto"/>
        </w:rPr>
        <w:t xml:space="preserve">. Subsequently reverse transcription is performed using a primer complementary to the 3’ adapter, followed by PCR amplification, during which the </w:t>
      </w:r>
      <w:r w:rsidR="0016448B" w:rsidRPr="00954B8D">
        <w:rPr>
          <w:rFonts w:asciiTheme="minorHAnsi" w:hAnsiTheme="minorHAnsi" w:cstheme="minorHAnsi"/>
          <w:color w:val="auto"/>
        </w:rPr>
        <w:t xml:space="preserve">Illumina </w:t>
      </w:r>
      <w:r w:rsidRPr="00954B8D">
        <w:rPr>
          <w:rFonts w:asciiTheme="minorHAnsi" w:hAnsiTheme="minorHAnsi" w:cstheme="minorHAnsi"/>
          <w:color w:val="auto"/>
        </w:rPr>
        <w:t>P5, P7, and index (</w:t>
      </w:r>
      <w:proofErr w:type="gramStart"/>
      <w:r w:rsidRPr="00954B8D">
        <w:rPr>
          <w:rFonts w:asciiTheme="minorHAnsi" w:hAnsiTheme="minorHAnsi" w:cstheme="minorHAnsi"/>
          <w:color w:val="auto"/>
        </w:rPr>
        <w:t>‘In</w:t>
      </w:r>
      <w:proofErr w:type="gramEnd"/>
      <w:r w:rsidRPr="00954B8D">
        <w:rPr>
          <w:rFonts w:asciiTheme="minorHAnsi" w:hAnsiTheme="minorHAnsi" w:cstheme="minorHAnsi"/>
          <w:color w:val="auto"/>
        </w:rPr>
        <w:t xml:space="preserve">’) sequences are added. The resulting library is </w:t>
      </w:r>
      <w:r w:rsidR="00AB4E31" w:rsidRPr="00954B8D">
        <w:rPr>
          <w:rFonts w:asciiTheme="minorHAnsi" w:hAnsiTheme="minorHAnsi" w:cstheme="minorHAnsi"/>
          <w:color w:val="auto"/>
        </w:rPr>
        <w:t>gel purifi</w:t>
      </w:r>
      <w:r w:rsidR="0016448B" w:rsidRPr="00954B8D">
        <w:rPr>
          <w:rFonts w:asciiTheme="minorHAnsi" w:hAnsiTheme="minorHAnsi" w:cstheme="minorHAnsi"/>
          <w:color w:val="auto"/>
        </w:rPr>
        <w:t>ed</w:t>
      </w:r>
      <w:r w:rsidR="00AB4E31" w:rsidRPr="00954B8D">
        <w:rPr>
          <w:rFonts w:asciiTheme="minorHAnsi" w:hAnsiTheme="minorHAnsi" w:cstheme="minorHAnsi"/>
          <w:color w:val="auto"/>
        </w:rPr>
        <w:t xml:space="preserve">, followed by a quality control step. Then the library </w:t>
      </w:r>
      <w:proofErr w:type="gramStart"/>
      <w:r w:rsidR="00AB4E31" w:rsidRPr="00954B8D">
        <w:rPr>
          <w:rFonts w:asciiTheme="minorHAnsi" w:hAnsiTheme="minorHAnsi" w:cstheme="minorHAnsi"/>
          <w:color w:val="auto"/>
        </w:rPr>
        <w:t xml:space="preserve">is </w:t>
      </w:r>
      <w:r w:rsidRPr="00954B8D">
        <w:rPr>
          <w:rFonts w:asciiTheme="minorHAnsi" w:hAnsiTheme="minorHAnsi" w:cstheme="minorHAnsi"/>
          <w:color w:val="auto"/>
        </w:rPr>
        <w:t>sequenced</w:t>
      </w:r>
      <w:proofErr w:type="gramEnd"/>
      <w:r w:rsidR="00CC0483" w:rsidRPr="00954B8D">
        <w:rPr>
          <w:rFonts w:asciiTheme="minorHAnsi" w:hAnsiTheme="minorHAnsi" w:cstheme="minorHAnsi"/>
          <w:color w:val="auto"/>
        </w:rPr>
        <w:t>,</w:t>
      </w:r>
      <w:r w:rsidRPr="00954B8D">
        <w:rPr>
          <w:rFonts w:asciiTheme="minorHAnsi" w:hAnsiTheme="minorHAnsi" w:cstheme="minorHAnsi"/>
          <w:color w:val="auto"/>
        </w:rPr>
        <w:t xml:space="preserve"> and data are analyzed. </w:t>
      </w:r>
    </w:p>
    <w:p w14:paraId="76F9073F" w14:textId="77777777" w:rsidR="0016448B" w:rsidRPr="00954B8D" w:rsidRDefault="0016448B" w:rsidP="00E27BE4">
      <w:pPr>
        <w:rPr>
          <w:rFonts w:asciiTheme="minorHAnsi" w:hAnsiTheme="minorHAnsi" w:cstheme="minorHAnsi"/>
          <w:color w:val="auto"/>
        </w:rPr>
      </w:pPr>
    </w:p>
    <w:p w14:paraId="58E8266D" w14:textId="2F5FF635" w:rsidR="00524C51" w:rsidRPr="00954B8D" w:rsidRDefault="004412DC" w:rsidP="00E27BE4">
      <w:pPr>
        <w:rPr>
          <w:rFonts w:asciiTheme="minorHAnsi" w:hAnsiTheme="minorHAnsi" w:cstheme="minorHAnsi"/>
          <w:color w:val="auto"/>
        </w:rPr>
      </w:pPr>
      <w:r w:rsidRPr="00954B8D">
        <w:rPr>
          <w:rFonts w:asciiTheme="minorHAnsi" w:hAnsiTheme="minorHAnsi" w:cstheme="minorHAnsi"/>
          <w:b/>
          <w:color w:val="auto"/>
        </w:rPr>
        <w:t>Figure 2</w:t>
      </w:r>
      <w:r w:rsidR="00524C51" w:rsidRPr="00954B8D">
        <w:rPr>
          <w:rFonts w:asciiTheme="minorHAnsi" w:hAnsiTheme="minorHAnsi" w:cstheme="minorHAnsi"/>
          <w:b/>
          <w:color w:val="auto"/>
        </w:rPr>
        <w:t xml:space="preserve">. Bias due to sequence-dependent adapter-sRNA co-folding. </w:t>
      </w:r>
      <w:r w:rsidR="005D18B2" w:rsidRPr="00954B8D">
        <w:rPr>
          <w:rFonts w:asciiTheme="minorHAnsi" w:hAnsiTheme="minorHAnsi" w:cstheme="minorHAnsi"/>
          <w:color w:val="auto"/>
        </w:rPr>
        <w:t>In the</w:t>
      </w:r>
      <w:r w:rsidR="00A85F19" w:rsidRPr="00954B8D">
        <w:rPr>
          <w:rFonts w:asciiTheme="minorHAnsi" w:hAnsiTheme="minorHAnsi" w:cstheme="minorHAnsi"/>
          <w:color w:val="auto"/>
        </w:rPr>
        <w:t xml:space="preserve"> adapter ligation</w:t>
      </w:r>
      <w:r w:rsidR="005D18B2" w:rsidRPr="00954B8D">
        <w:rPr>
          <w:rFonts w:asciiTheme="minorHAnsi" w:hAnsiTheme="minorHAnsi" w:cstheme="minorHAnsi"/>
          <w:color w:val="auto"/>
        </w:rPr>
        <w:t xml:space="preserve"> mixture</w:t>
      </w:r>
      <w:r w:rsidR="00A85F19" w:rsidRPr="00954B8D">
        <w:rPr>
          <w:rFonts w:asciiTheme="minorHAnsi" w:hAnsiTheme="minorHAnsi" w:cstheme="minorHAnsi"/>
          <w:color w:val="auto"/>
        </w:rPr>
        <w:t xml:space="preserve">, adapters will </w:t>
      </w:r>
      <w:proofErr w:type="spellStart"/>
      <w:r w:rsidR="00A85F19" w:rsidRPr="00954B8D">
        <w:rPr>
          <w:rFonts w:asciiTheme="minorHAnsi" w:hAnsiTheme="minorHAnsi" w:cstheme="minorHAnsi"/>
          <w:color w:val="auto"/>
        </w:rPr>
        <w:t>cofold</w:t>
      </w:r>
      <w:proofErr w:type="spellEnd"/>
      <w:r w:rsidR="00A85F19" w:rsidRPr="00954B8D">
        <w:rPr>
          <w:rFonts w:asciiTheme="minorHAnsi" w:hAnsiTheme="minorHAnsi" w:cstheme="minorHAnsi"/>
          <w:color w:val="auto"/>
        </w:rPr>
        <w:t xml:space="preserve"> with </w:t>
      </w:r>
      <w:proofErr w:type="spellStart"/>
      <w:r w:rsidR="00A85F19" w:rsidRPr="00954B8D">
        <w:rPr>
          <w:rFonts w:asciiTheme="minorHAnsi" w:hAnsiTheme="minorHAnsi" w:cstheme="minorHAnsi"/>
          <w:color w:val="auto"/>
        </w:rPr>
        <w:t>sRNAs</w:t>
      </w:r>
      <w:proofErr w:type="spellEnd"/>
      <w:r w:rsidR="00A85F19" w:rsidRPr="00954B8D">
        <w:rPr>
          <w:rFonts w:asciiTheme="minorHAnsi" w:hAnsiTheme="minorHAnsi" w:cstheme="minorHAnsi"/>
          <w:color w:val="auto"/>
        </w:rPr>
        <w:t xml:space="preserve"> in a manner that depends on the sequence of the adapter and the sRNA. Thus, different </w:t>
      </w:r>
      <w:proofErr w:type="spellStart"/>
      <w:r w:rsidR="00A85F19" w:rsidRPr="00954B8D">
        <w:rPr>
          <w:rFonts w:asciiTheme="minorHAnsi" w:hAnsiTheme="minorHAnsi" w:cstheme="minorHAnsi"/>
          <w:color w:val="auto"/>
        </w:rPr>
        <w:t>sRNAs</w:t>
      </w:r>
      <w:proofErr w:type="spellEnd"/>
      <w:r w:rsidR="00524C51" w:rsidRPr="00954B8D">
        <w:rPr>
          <w:rFonts w:asciiTheme="minorHAnsi" w:hAnsiTheme="minorHAnsi" w:cstheme="minorHAnsi"/>
          <w:color w:val="auto"/>
        </w:rPr>
        <w:t xml:space="preserve"> </w:t>
      </w:r>
      <w:r w:rsidR="002678DC" w:rsidRPr="00954B8D">
        <w:rPr>
          <w:rFonts w:asciiTheme="minorHAnsi" w:hAnsiTheme="minorHAnsi" w:cstheme="minorHAnsi"/>
          <w:color w:val="auto"/>
        </w:rPr>
        <w:t xml:space="preserve">(illustrated by examples a, b, and c; indicated by different shades of green) </w:t>
      </w:r>
      <w:r w:rsidR="005D18B2" w:rsidRPr="00954B8D">
        <w:rPr>
          <w:rFonts w:asciiTheme="minorHAnsi" w:hAnsiTheme="minorHAnsi" w:cstheme="minorHAnsi"/>
          <w:color w:val="auto"/>
        </w:rPr>
        <w:t xml:space="preserve">will </w:t>
      </w:r>
      <w:proofErr w:type="spellStart"/>
      <w:r w:rsidR="005D18B2" w:rsidRPr="00954B8D">
        <w:rPr>
          <w:rFonts w:asciiTheme="minorHAnsi" w:hAnsiTheme="minorHAnsi" w:cstheme="minorHAnsi"/>
          <w:color w:val="auto"/>
        </w:rPr>
        <w:t>cofold</w:t>
      </w:r>
      <w:proofErr w:type="spellEnd"/>
      <w:r w:rsidR="005D18B2" w:rsidRPr="00954B8D">
        <w:rPr>
          <w:rFonts w:asciiTheme="minorHAnsi" w:hAnsiTheme="minorHAnsi" w:cstheme="minorHAnsi"/>
          <w:color w:val="auto"/>
        </w:rPr>
        <w:t xml:space="preserve"> differently with a given</w:t>
      </w:r>
      <w:r w:rsidR="00A85F19" w:rsidRPr="00954B8D">
        <w:rPr>
          <w:rFonts w:asciiTheme="minorHAnsi" w:hAnsiTheme="minorHAnsi" w:cstheme="minorHAnsi"/>
          <w:color w:val="auto"/>
        </w:rPr>
        <w:t xml:space="preserve"> adapter</w:t>
      </w:r>
      <w:r w:rsidR="002678DC" w:rsidRPr="00954B8D">
        <w:rPr>
          <w:rFonts w:asciiTheme="minorHAnsi" w:hAnsiTheme="minorHAnsi" w:cstheme="minorHAnsi"/>
          <w:color w:val="auto"/>
        </w:rPr>
        <w:t xml:space="preserve"> (the 3’ adapter </w:t>
      </w:r>
      <w:proofErr w:type="gramStart"/>
      <w:r w:rsidR="002678DC" w:rsidRPr="00954B8D">
        <w:rPr>
          <w:rFonts w:asciiTheme="minorHAnsi" w:hAnsiTheme="minorHAnsi" w:cstheme="minorHAnsi"/>
          <w:color w:val="auto"/>
        </w:rPr>
        <w:t>is indicated</w:t>
      </w:r>
      <w:proofErr w:type="gramEnd"/>
      <w:r w:rsidR="002678DC" w:rsidRPr="00954B8D">
        <w:rPr>
          <w:rFonts w:asciiTheme="minorHAnsi" w:hAnsiTheme="minorHAnsi" w:cstheme="minorHAnsi"/>
          <w:color w:val="auto"/>
        </w:rPr>
        <w:t xml:space="preserve"> in red, the 5’ adapter is indicated in blue)</w:t>
      </w:r>
      <w:r w:rsidR="00EF3711" w:rsidRPr="00954B8D">
        <w:rPr>
          <w:rFonts w:asciiTheme="minorHAnsi" w:hAnsiTheme="minorHAnsi" w:cstheme="minorHAnsi"/>
          <w:color w:val="auto"/>
        </w:rPr>
        <w:t>.</w:t>
      </w:r>
      <w:r w:rsidR="004D2B20" w:rsidRPr="00954B8D">
        <w:rPr>
          <w:rFonts w:asciiTheme="minorHAnsi" w:hAnsiTheme="minorHAnsi" w:cstheme="minorHAnsi"/>
          <w:color w:val="auto"/>
        </w:rPr>
        <w:t xml:space="preserve"> The black arrows indicate ligation junctions.</w:t>
      </w:r>
      <w:r w:rsidR="00EF3711" w:rsidRPr="00954B8D">
        <w:rPr>
          <w:rFonts w:asciiTheme="minorHAnsi" w:hAnsiTheme="minorHAnsi" w:cstheme="minorHAnsi"/>
          <w:color w:val="auto"/>
        </w:rPr>
        <w:t xml:space="preserve"> This may lead to a favorable or unfavorable context for ligation. As RNL2 appears to prefer a double stranded environment, 3’ ligation is expected to be more efficient for RNAs </w:t>
      </w:r>
      <w:proofErr w:type="gramStart"/>
      <w:r w:rsidR="00EF3711" w:rsidRPr="00954B8D">
        <w:rPr>
          <w:rFonts w:asciiTheme="minorHAnsi" w:hAnsiTheme="minorHAnsi" w:cstheme="minorHAnsi"/>
          <w:color w:val="auto"/>
        </w:rPr>
        <w:t>a and</w:t>
      </w:r>
      <w:proofErr w:type="gramEnd"/>
      <w:r w:rsidR="00EF3711" w:rsidRPr="00954B8D">
        <w:rPr>
          <w:rFonts w:asciiTheme="minorHAnsi" w:hAnsiTheme="minorHAnsi" w:cstheme="minorHAnsi"/>
          <w:color w:val="auto"/>
        </w:rPr>
        <w:t xml:space="preserve"> b than for RNA c. </w:t>
      </w:r>
      <w:proofErr w:type="gramStart"/>
      <w:r w:rsidR="004D2B20" w:rsidRPr="00954B8D">
        <w:rPr>
          <w:rFonts w:asciiTheme="minorHAnsi" w:hAnsiTheme="minorHAnsi" w:cstheme="minorHAnsi"/>
          <w:color w:val="auto"/>
        </w:rPr>
        <w:t xml:space="preserve">With </w:t>
      </w:r>
      <w:r w:rsidR="00EF3711" w:rsidRPr="00954B8D">
        <w:rPr>
          <w:rFonts w:asciiTheme="minorHAnsi" w:hAnsiTheme="minorHAnsi" w:cstheme="minorHAnsi"/>
          <w:color w:val="auto"/>
        </w:rPr>
        <w:t>RNL1 having a preference for a single stranded region around the ligation junction, 5’ adapter ligation may be most efficient for RNA a, followed by b and least efficient for c. Together this may result in an overrepresentation of sRNA a</w:t>
      </w:r>
      <w:r w:rsidR="00D12C2A" w:rsidRPr="00954B8D">
        <w:rPr>
          <w:rFonts w:asciiTheme="minorHAnsi" w:hAnsiTheme="minorHAnsi" w:cstheme="minorHAnsi"/>
          <w:color w:val="auto"/>
        </w:rPr>
        <w:t>,</w:t>
      </w:r>
      <w:r w:rsidR="00743828" w:rsidRPr="00954B8D">
        <w:rPr>
          <w:rFonts w:asciiTheme="minorHAnsi" w:hAnsiTheme="minorHAnsi" w:cstheme="minorHAnsi"/>
          <w:color w:val="auto"/>
        </w:rPr>
        <w:t xml:space="preserve"> an intermediate</w:t>
      </w:r>
      <w:r w:rsidR="004D2B20" w:rsidRPr="00954B8D">
        <w:rPr>
          <w:rFonts w:asciiTheme="minorHAnsi" w:hAnsiTheme="minorHAnsi" w:cstheme="minorHAnsi"/>
          <w:color w:val="auto"/>
        </w:rPr>
        <w:t xml:space="preserve"> representation of RNA b and an underrepresentation of RNA c in the final library</w:t>
      </w:r>
      <w:r w:rsidR="00D12C2A" w:rsidRPr="00954B8D">
        <w:rPr>
          <w:rFonts w:asciiTheme="minorHAnsi" w:hAnsiTheme="minorHAnsi" w:cstheme="minorHAnsi"/>
          <w:color w:val="auto"/>
        </w:rPr>
        <w:t>, even if the three RNAs are present at equal amounts in the original RNA sample</w:t>
      </w:r>
      <w:r w:rsidR="004D2B20" w:rsidRPr="00954B8D">
        <w:rPr>
          <w:rFonts w:asciiTheme="minorHAnsi" w:hAnsiTheme="minorHAnsi" w:cstheme="minorHAnsi"/>
          <w:color w:val="auto"/>
        </w:rPr>
        <w:t>.</w:t>
      </w:r>
      <w:proofErr w:type="gramEnd"/>
      <w:r w:rsidR="00EF3711" w:rsidRPr="00954B8D">
        <w:rPr>
          <w:rFonts w:asciiTheme="minorHAnsi" w:hAnsiTheme="minorHAnsi" w:cstheme="minorHAnsi"/>
          <w:color w:val="auto"/>
        </w:rPr>
        <w:t xml:space="preserve"> </w:t>
      </w:r>
      <w:r w:rsidR="002678DC" w:rsidRPr="00954B8D">
        <w:rPr>
          <w:rFonts w:asciiTheme="minorHAnsi" w:hAnsiTheme="minorHAnsi" w:cstheme="minorHAnsi"/>
          <w:color w:val="auto"/>
        </w:rPr>
        <w:t xml:space="preserve">Note that in a similar fashion, a given sRNA </w:t>
      </w:r>
      <w:proofErr w:type="gramStart"/>
      <w:r w:rsidR="002678DC" w:rsidRPr="00954B8D">
        <w:rPr>
          <w:rFonts w:asciiTheme="minorHAnsi" w:hAnsiTheme="minorHAnsi" w:cstheme="minorHAnsi"/>
          <w:color w:val="auto"/>
        </w:rPr>
        <w:t>will be represented</w:t>
      </w:r>
      <w:proofErr w:type="gramEnd"/>
      <w:r w:rsidR="002678DC" w:rsidRPr="00954B8D">
        <w:rPr>
          <w:rFonts w:asciiTheme="minorHAnsi" w:hAnsiTheme="minorHAnsi" w:cstheme="minorHAnsi"/>
          <w:color w:val="auto"/>
        </w:rPr>
        <w:t xml:space="preserve"> differently when changing the adapter sequence (e.g.</w:t>
      </w:r>
      <w:r w:rsidR="00CC0483" w:rsidRPr="00954B8D">
        <w:rPr>
          <w:rFonts w:asciiTheme="minorHAnsi" w:hAnsiTheme="minorHAnsi" w:cstheme="minorHAnsi"/>
          <w:color w:val="auto"/>
        </w:rPr>
        <w:t>,</w:t>
      </w:r>
      <w:r w:rsidR="002678DC" w:rsidRPr="00954B8D">
        <w:rPr>
          <w:rFonts w:asciiTheme="minorHAnsi" w:hAnsiTheme="minorHAnsi" w:cstheme="minorHAnsi"/>
          <w:color w:val="auto"/>
        </w:rPr>
        <w:t xml:space="preserve"> by adding different barcodes).</w:t>
      </w:r>
    </w:p>
    <w:p w14:paraId="0C1FFE48" w14:textId="77777777" w:rsidR="00524C51" w:rsidRPr="00954B8D" w:rsidRDefault="00524C51" w:rsidP="00E27BE4">
      <w:pPr>
        <w:rPr>
          <w:rFonts w:asciiTheme="minorHAnsi" w:hAnsiTheme="minorHAnsi" w:cstheme="minorHAnsi"/>
          <w:b/>
          <w:color w:val="auto"/>
        </w:rPr>
      </w:pPr>
    </w:p>
    <w:p w14:paraId="691B180D" w14:textId="0F573AF0" w:rsidR="00FE5ADD" w:rsidRPr="00954B8D" w:rsidRDefault="00FE5ADD" w:rsidP="00E27BE4">
      <w:pPr>
        <w:rPr>
          <w:rFonts w:asciiTheme="minorHAnsi" w:hAnsiTheme="minorHAnsi" w:cstheme="minorHAnsi"/>
          <w:color w:val="auto"/>
        </w:rPr>
      </w:pPr>
      <w:r w:rsidRPr="00954B8D">
        <w:rPr>
          <w:rFonts w:asciiTheme="minorHAnsi" w:hAnsiTheme="minorHAnsi" w:cstheme="minorHAnsi"/>
          <w:b/>
          <w:color w:val="auto"/>
        </w:rPr>
        <w:t xml:space="preserve">Figure </w:t>
      </w:r>
      <w:r w:rsidR="00374C2A" w:rsidRPr="00954B8D">
        <w:rPr>
          <w:rFonts w:asciiTheme="minorHAnsi" w:hAnsiTheme="minorHAnsi" w:cstheme="minorHAnsi"/>
          <w:b/>
          <w:color w:val="auto"/>
        </w:rPr>
        <w:t>3</w:t>
      </w:r>
      <w:r w:rsidRPr="00954B8D">
        <w:rPr>
          <w:rFonts w:asciiTheme="minorHAnsi" w:hAnsiTheme="minorHAnsi" w:cstheme="minorHAnsi"/>
          <w:b/>
          <w:color w:val="auto"/>
        </w:rPr>
        <w:t>.</w:t>
      </w:r>
      <w:r w:rsidR="0040213B" w:rsidRPr="00954B8D">
        <w:rPr>
          <w:rFonts w:asciiTheme="minorHAnsi" w:hAnsiTheme="minorHAnsi" w:cstheme="minorHAnsi"/>
          <w:b/>
          <w:color w:val="auto"/>
        </w:rPr>
        <w:t xml:space="preserve"> Isolation of small RNA and quality control. </w:t>
      </w:r>
      <w:r w:rsidR="00CC0483" w:rsidRPr="00954B8D">
        <w:rPr>
          <w:rFonts w:asciiTheme="minorHAnsi" w:hAnsiTheme="minorHAnsi" w:cstheme="minorHAnsi"/>
          <w:b/>
          <w:color w:val="auto"/>
        </w:rPr>
        <w:t>(</w:t>
      </w:r>
      <w:r w:rsidR="00E260B8" w:rsidRPr="00954B8D">
        <w:rPr>
          <w:rFonts w:asciiTheme="minorHAnsi" w:hAnsiTheme="minorHAnsi" w:cstheme="minorHAnsi"/>
          <w:b/>
          <w:color w:val="auto"/>
        </w:rPr>
        <w:t>A</w:t>
      </w:r>
      <w:r w:rsidR="00CC0483" w:rsidRPr="00954B8D">
        <w:rPr>
          <w:rFonts w:asciiTheme="minorHAnsi" w:hAnsiTheme="minorHAnsi" w:cstheme="minorHAnsi"/>
          <w:b/>
          <w:color w:val="auto"/>
        </w:rPr>
        <w:t>)</w:t>
      </w:r>
      <w:r w:rsidR="00E260B8" w:rsidRPr="00954B8D">
        <w:rPr>
          <w:rFonts w:asciiTheme="minorHAnsi" w:hAnsiTheme="minorHAnsi" w:cstheme="minorHAnsi"/>
          <w:b/>
          <w:color w:val="auto"/>
        </w:rPr>
        <w:t>.</w:t>
      </w:r>
      <w:r w:rsidR="00E260B8" w:rsidRPr="00954B8D">
        <w:rPr>
          <w:rFonts w:asciiTheme="minorHAnsi" w:hAnsiTheme="minorHAnsi" w:cstheme="minorHAnsi"/>
          <w:color w:val="auto"/>
        </w:rPr>
        <w:t xml:space="preserve"> Electrophoretic separation of </w:t>
      </w:r>
      <w:r w:rsidR="00E260B8" w:rsidRPr="00954B8D">
        <w:rPr>
          <w:rFonts w:asciiTheme="minorHAnsi" w:hAnsiTheme="minorHAnsi" w:cstheme="minorHAnsi"/>
          <w:i/>
          <w:color w:val="auto"/>
        </w:rPr>
        <w:t xml:space="preserve">Brassica </w:t>
      </w:r>
      <w:proofErr w:type="spellStart"/>
      <w:r w:rsidR="00E260B8" w:rsidRPr="00954B8D">
        <w:rPr>
          <w:rFonts w:asciiTheme="minorHAnsi" w:hAnsiTheme="minorHAnsi" w:cstheme="minorHAnsi"/>
          <w:i/>
          <w:color w:val="auto"/>
        </w:rPr>
        <w:lastRenderedPageBreak/>
        <w:t>napus</w:t>
      </w:r>
      <w:proofErr w:type="spellEnd"/>
      <w:r w:rsidR="001751DE" w:rsidRPr="00954B8D">
        <w:rPr>
          <w:rFonts w:asciiTheme="minorHAnsi" w:hAnsiTheme="minorHAnsi" w:cstheme="minorHAnsi"/>
          <w:color w:val="auto"/>
        </w:rPr>
        <w:t xml:space="preserve"> total RNA (10 µg) on a 15</w:t>
      </w:r>
      <w:r w:rsidR="00E260B8" w:rsidRPr="00954B8D">
        <w:rPr>
          <w:rFonts w:asciiTheme="minorHAnsi" w:hAnsiTheme="minorHAnsi" w:cstheme="minorHAnsi"/>
          <w:color w:val="auto"/>
        </w:rPr>
        <w:t xml:space="preserve">% TBE </w:t>
      </w:r>
      <w:r w:rsidR="001751DE" w:rsidRPr="00954B8D">
        <w:rPr>
          <w:rFonts w:asciiTheme="minorHAnsi" w:hAnsiTheme="minorHAnsi" w:cstheme="minorHAnsi"/>
          <w:color w:val="auto"/>
        </w:rPr>
        <w:t>urea denaturing</w:t>
      </w:r>
      <w:r w:rsidR="00E260B8" w:rsidRPr="00954B8D">
        <w:rPr>
          <w:rFonts w:asciiTheme="minorHAnsi" w:hAnsiTheme="minorHAnsi" w:cstheme="minorHAnsi"/>
          <w:color w:val="auto"/>
        </w:rPr>
        <w:t xml:space="preserve"> polyacrylamide gel. </w:t>
      </w:r>
      <w:r w:rsidR="007E7E8B" w:rsidRPr="00954B8D">
        <w:rPr>
          <w:rFonts w:asciiTheme="minorHAnsi" w:hAnsiTheme="minorHAnsi" w:cstheme="minorHAnsi"/>
          <w:color w:val="auto"/>
        </w:rPr>
        <w:t xml:space="preserve">A </w:t>
      </w:r>
      <w:r w:rsidR="00E260B8" w:rsidRPr="00954B8D">
        <w:rPr>
          <w:rFonts w:asciiTheme="minorHAnsi" w:hAnsiTheme="minorHAnsi" w:cstheme="minorHAnsi"/>
          <w:color w:val="auto"/>
        </w:rPr>
        <w:t>small</w:t>
      </w:r>
      <w:r w:rsidR="007E7E8B" w:rsidRPr="00954B8D">
        <w:rPr>
          <w:rFonts w:asciiTheme="minorHAnsi" w:hAnsiTheme="minorHAnsi" w:cstheme="minorHAnsi"/>
          <w:color w:val="auto"/>
        </w:rPr>
        <w:t xml:space="preserve"> </w:t>
      </w:r>
      <w:r w:rsidR="00E260B8" w:rsidRPr="00954B8D">
        <w:rPr>
          <w:rFonts w:asciiTheme="minorHAnsi" w:hAnsiTheme="minorHAnsi" w:cstheme="minorHAnsi"/>
          <w:color w:val="auto"/>
        </w:rPr>
        <w:t xml:space="preserve">RNA ladder </w:t>
      </w:r>
      <w:r w:rsidR="007E7E8B" w:rsidRPr="00954B8D">
        <w:rPr>
          <w:rFonts w:asciiTheme="minorHAnsi" w:hAnsiTheme="minorHAnsi" w:cstheme="minorHAnsi"/>
          <w:color w:val="auto"/>
        </w:rPr>
        <w:t>(see</w:t>
      </w:r>
      <w:r w:rsidR="007E7E8B" w:rsidRPr="00954B8D">
        <w:rPr>
          <w:rFonts w:asciiTheme="minorHAnsi" w:hAnsiTheme="minorHAnsi" w:cstheme="minorHAnsi"/>
          <w:b/>
          <w:color w:val="auto"/>
        </w:rPr>
        <w:t xml:space="preserve"> </w:t>
      </w:r>
      <w:r w:rsidR="00D718FC" w:rsidRPr="00954B8D">
        <w:rPr>
          <w:rFonts w:asciiTheme="minorHAnsi" w:hAnsiTheme="minorHAnsi" w:cstheme="minorHAnsi"/>
          <w:b/>
          <w:color w:val="auto"/>
        </w:rPr>
        <w:t>Table of Materials</w:t>
      </w:r>
      <w:r w:rsidR="007E7E8B" w:rsidRPr="00954B8D">
        <w:rPr>
          <w:rFonts w:asciiTheme="minorHAnsi" w:hAnsiTheme="minorHAnsi" w:cstheme="minorHAnsi"/>
          <w:b/>
          <w:color w:val="auto"/>
        </w:rPr>
        <w:t xml:space="preserve">) </w:t>
      </w:r>
      <w:proofErr w:type="gramStart"/>
      <w:r w:rsidR="00E260B8" w:rsidRPr="00954B8D">
        <w:rPr>
          <w:rFonts w:asciiTheme="minorHAnsi" w:hAnsiTheme="minorHAnsi" w:cstheme="minorHAnsi"/>
          <w:color w:val="auto"/>
        </w:rPr>
        <w:t>was migrated</w:t>
      </w:r>
      <w:proofErr w:type="gramEnd"/>
      <w:r w:rsidR="00E260B8" w:rsidRPr="00954B8D">
        <w:rPr>
          <w:rFonts w:asciiTheme="minorHAnsi" w:hAnsiTheme="minorHAnsi" w:cstheme="minorHAnsi"/>
          <w:color w:val="auto"/>
        </w:rPr>
        <w:t xml:space="preserve"> along as a molecular size marker. After </w:t>
      </w:r>
      <w:proofErr w:type="gramStart"/>
      <w:r w:rsidR="00E260B8" w:rsidRPr="00954B8D">
        <w:rPr>
          <w:rFonts w:asciiTheme="minorHAnsi" w:hAnsiTheme="minorHAnsi" w:cstheme="minorHAnsi"/>
          <w:color w:val="auto"/>
        </w:rPr>
        <w:t>migration</w:t>
      </w:r>
      <w:proofErr w:type="gramEnd"/>
      <w:r w:rsidR="00E260B8" w:rsidRPr="00954B8D">
        <w:rPr>
          <w:rFonts w:asciiTheme="minorHAnsi" w:hAnsiTheme="minorHAnsi" w:cstheme="minorHAnsi"/>
          <w:color w:val="auto"/>
        </w:rPr>
        <w:t xml:space="preserve"> the gel was stained and </w:t>
      </w:r>
      <w:r w:rsidR="001751DE" w:rsidRPr="00954B8D">
        <w:rPr>
          <w:rFonts w:asciiTheme="minorHAnsi" w:hAnsiTheme="minorHAnsi" w:cstheme="minorHAnsi"/>
          <w:color w:val="auto"/>
        </w:rPr>
        <w:t xml:space="preserve">the </w:t>
      </w:r>
      <w:r w:rsidR="00E260B8" w:rsidRPr="00954B8D">
        <w:rPr>
          <w:rFonts w:asciiTheme="minorHAnsi" w:hAnsiTheme="minorHAnsi" w:cstheme="minorHAnsi"/>
          <w:color w:val="auto"/>
        </w:rPr>
        <w:t xml:space="preserve">RNA was visualized on a trans illuminator. The region from 17 to 29 nucleotides </w:t>
      </w:r>
      <w:proofErr w:type="gramStart"/>
      <w:r w:rsidR="00E260B8" w:rsidRPr="00954B8D">
        <w:rPr>
          <w:rFonts w:asciiTheme="minorHAnsi" w:hAnsiTheme="minorHAnsi" w:cstheme="minorHAnsi"/>
          <w:color w:val="auto"/>
        </w:rPr>
        <w:t>was cut out</w:t>
      </w:r>
      <w:proofErr w:type="gramEnd"/>
      <w:r w:rsidR="00E260B8" w:rsidRPr="00954B8D">
        <w:rPr>
          <w:rFonts w:asciiTheme="minorHAnsi" w:hAnsiTheme="minorHAnsi" w:cstheme="minorHAnsi"/>
          <w:color w:val="auto"/>
        </w:rPr>
        <w:t xml:space="preserve"> (indicated by a red rectangle) and RNA was eluted. </w:t>
      </w:r>
      <w:r w:rsidR="00CC0483" w:rsidRPr="00954B8D">
        <w:rPr>
          <w:rFonts w:asciiTheme="minorHAnsi" w:hAnsiTheme="minorHAnsi" w:cstheme="minorHAnsi"/>
          <w:b/>
          <w:bCs/>
          <w:color w:val="auto"/>
        </w:rPr>
        <w:t>(</w:t>
      </w:r>
      <w:r w:rsidR="00E260B8" w:rsidRPr="00954B8D">
        <w:rPr>
          <w:rFonts w:asciiTheme="minorHAnsi" w:hAnsiTheme="minorHAnsi" w:cstheme="minorHAnsi"/>
          <w:b/>
          <w:color w:val="auto"/>
        </w:rPr>
        <w:t>B</w:t>
      </w:r>
      <w:r w:rsidR="00CC0483" w:rsidRPr="00954B8D">
        <w:rPr>
          <w:rFonts w:asciiTheme="minorHAnsi" w:hAnsiTheme="minorHAnsi" w:cstheme="minorHAnsi"/>
          <w:b/>
          <w:color w:val="auto"/>
        </w:rPr>
        <w:t>)</w:t>
      </w:r>
      <w:r w:rsidR="00E260B8" w:rsidRPr="00954B8D">
        <w:rPr>
          <w:rFonts w:asciiTheme="minorHAnsi" w:hAnsiTheme="minorHAnsi" w:cstheme="minorHAnsi"/>
          <w:b/>
          <w:color w:val="auto"/>
        </w:rPr>
        <w:t>.</w:t>
      </w:r>
      <w:r w:rsidR="00E260B8" w:rsidRPr="00954B8D">
        <w:rPr>
          <w:rFonts w:asciiTheme="minorHAnsi" w:hAnsiTheme="minorHAnsi" w:cstheme="minorHAnsi"/>
          <w:color w:val="auto"/>
        </w:rPr>
        <w:t xml:space="preserve"> </w:t>
      </w:r>
      <w:proofErr w:type="gramStart"/>
      <w:r w:rsidR="00E260B8" w:rsidRPr="00954B8D">
        <w:rPr>
          <w:rFonts w:asciiTheme="minorHAnsi" w:hAnsiTheme="minorHAnsi" w:cstheme="minorHAnsi"/>
          <w:color w:val="auto"/>
        </w:rPr>
        <w:t>The</w:t>
      </w:r>
      <w:proofErr w:type="gramEnd"/>
      <w:r w:rsidR="00E260B8" w:rsidRPr="00954B8D">
        <w:rPr>
          <w:rFonts w:asciiTheme="minorHAnsi" w:hAnsiTheme="minorHAnsi" w:cstheme="minorHAnsi"/>
          <w:color w:val="auto"/>
        </w:rPr>
        <w:t xml:space="preserve"> </w:t>
      </w:r>
      <w:r w:rsidR="00177D47" w:rsidRPr="00954B8D">
        <w:rPr>
          <w:rFonts w:asciiTheme="minorHAnsi" w:hAnsiTheme="minorHAnsi" w:cstheme="minorHAnsi"/>
          <w:color w:val="auto"/>
        </w:rPr>
        <w:t xml:space="preserve">quality of the </w:t>
      </w:r>
      <w:r w:rsidR="00E260B8" w:rsidRPr="00954B8D">
        <w:rPr>
          <w:rFonts w:asciiTheme="minorHAnsi" w:hAnsiTheme="minorHAnsi" w:cstheme="minorHAnsi"/>
          <w:color w:val="auto"/>
        </w:rPr>
        <w:t xml:space="preserve">purified RNA was </w:t>
      </w:r>
      <w:r w:rsidR="00177D47" w:rsidRPr="00954B8D">
        <w:rPr>
          <w:rFonts w:asciiTheme="minorHAnsi" w:hAnsiTheme="minorHAnsi" w:cstheme="minorHAnsi"/>
          <w:color w:val="auto"/>
        </w:rPr>
        <w:t xml:space="preserve">checked </w:t>
      </w:r>
      <w:r w:rsidR="00F97425" w:rsidRPr="00954B8D">
        <w:rPr>
          <w:rFonts w:asciiTheme="minorHAnsi" w:hAnsiTheme="minorHAnsi" w:cstheme="minorHAnsi"/>
          <w:color w:val="auto"/>
        </w:rPr>
        <w:t>by capillary gel electrophoresis</w:t>
      </w:r>
      <w:r w:rsidR="00177D47" w:rsidRPr="00954B8D">
        <w:rPr>
          <w:rFonts w:asciiTheme="minorHAnsi" w:hAnsiTheme="minorHAnsi" w:cstheme="minorHAnsi"/>
          <w:color w:val="auto"/>
        </w:rPr>
        <w:t xml:space="preserve">. Note that this analysis provides information on the proportion of miRNA in the sample (93% in this case). </w:t>
      </w:r>
    </w:p>
    <w:p w14:paraId="73E2CC63" w14:textId="1975044B" w:rsidR="00177D47" w:rsidRPr="00954B8D" w:rsidRDefault="00177D47" w:rsidP="00E27BE4">
      <w:pPr>
        <w:rPr>
          <w:rFonts w:asciiTheme="minorHAnsi" w:hAnsiTheme="minorHAnsi" w:cstheme="minorHAnsi"/>
          <w:color w:val="auto"/>
        </w:rPr>
      </w:pPr>
    </w:p>
    <w:p w14:paraId="62729CEC" w14:textId="68351D2F" w:rsidR="00DF34F3" w:rsidRPr="00954B8D" w:rsidRDefault="00FE5ADD" w:rsidP="00E27BE4">
      <w:pPr>
        <w:rPr>
          <w:rFonts w:asciiTheme="minorHAnsi" w:hAnsiTheme="minorHAnsi" w:cstheme="minorHAnsi"/>
          <w:color w:val="auto"/>
        </w:rPr>
      </w:pPr>
      <w:r w:rsidRPr="00954B8D">
        <w:rPr>
          <w:rFonts w:asciiTheme="minorHAnsi" w:hAnsiTheme="minorHAnsi" w:cstheme="minorHAnsi"/>
          <w:b/>
          <w:color w:val="auto"/>
        </w:rPr>
        <w:t xml:space="preserve">Figure </w:t>
      </w:r>
      <w:r w:rsidR="00374C2A" w:rsidRPr="00954B8D">
        <w:rPr>
          <w:rFonts w:asciiTheme="minorHAnsi" w:hAnsiTheme="minorHAnsi" w:cstheme="minorHAnsi"/>
          <w:b/>
          <w:color w:val="auto"/>
        </w:rPr>
        <w:t>4</w:t>
      </w:r>
      <w:r w:rsidRPr="00954B8D">
        <w:rPr>
          <w:rFonts w:asciiTheme="minorHAnsi" w:hAnsiTheme="minorHAnsi" w:cstheme="minorHAnsi"/>
          <w:b/>
          <w:color w:val="auto"/>
        </w:rPr>
        <w:t xml:space="preserve">. </w:t>
      </w:r>
      <w:r w:rsidR="00DF34F3" w:rsidRPr="00954B8D">
        <w:rPr>
          <w:rFonts w:asciiTheme="minorHAnsi" w:hAnsiTheme="minorHAnsi" w:cstheme="minorHAnsi"/>
          <w:b/>
          <w:color w:val="auto"/>
        </w:rPr>
        <w:t xml:space="preserve">Gel purification of a </w:t>
      </w:r>
      <w:r w:rsidR="00DF34F3" w:rsidRPr="00954B8D">
        <w:rPr>
          <w:rFonts w:asciiTheme="minorHAnsi" w:hAnsiTheme="minorHAnsi" w:cstheme="minorHAnsi"/>
          <w:b/>
          <w:i/>
          <w:color w:val="auto"/>
        </w:rPr>
        <w:t xml:space="preserve">B. </w:t>
      </w:r>
      <w:proofErr w:type="spellStart"/>
      <w:r w:rsidR="00DF34F3" w:rsidRPr="00954B8D">
        <w:rPr>
          <w:rFonts w:asciiTheme="minorHAnsi" w:hAnsiTheme="minorHAnsi" w:cstheme="minorHAnsi"/>
          <w:b/>
          <w:i/>
          <w:color w:val="auto"/>
        </w:rPr>
        <w:t>napus</w:t>
      </w:r>
      <w:proofErr w:type="spellEnd"/>
      <w:r w:rsidR="00DF34F3" w:rsidRPr="00954B8D">
        <w:rPr>
          <w:rFonts w:asciiTheme="minorHAnsi" w:hAnsiTheme="minorHAnsi" w:cstheme="minorHAnsi"/>
          <w:b/>
          <w:color w:val="auto"/>
        </w:rPr>
        <w:t xml:space="preserve"> small RNA </w:t>
      </w:r>
      <w:r w:rsidR="00177D47" w:rsidRPr="00954B8D">
        <w:rPr>
          <w:rFonts w:asciiTheme="minorHAnsi" w:hAnsiTheme="minorHAnsi" w:cstheme="minorHAnsi"/>
          <w:b/>
          <w:color w:val="auto"/>
        </w:rPr>
        <w:t>library</w:t>
      </w:r>
      <w:r w:rsidR="00757FA5" w:rsidRPr="00954B8D">
        <w:rPr>
          <w:rFonts w:asciiTheme="minorHAnsi" w:hAnsiTheme="minorHAnsi" w:cstheme="minorHAnsi"/>
          <w:b/>
          <w:color w:val="auto"/>
        </w:rPr>
        <w:t xml:space="preserve"> prepared following protocol </w:t>
      </w:r>
      <w:r w:rsidR="004412DC" w:rsidRPr="00954B8D">
        <w:rPr>
          <w:rFonts w:asciiTheme="minorHAnsi" w:hAnsiTheme="minorHAnsi" w:cstheme="minorHAnsi"/>
          <w:b/>
          <w:color w:val="auto"/>
        </w:rPr>
        <w:t>TS5</w:t>
      </w:r>
      <w:r w:rsidR="00177D47" w:rsidRPr="00954B8D">
        <w:rPr>
          <w:rFonts w:asciiTheme="minorHAnsi" w:hAnsiTheme="minorHAnsi" w:cstheme="minorHAnsi"/>
          <w:b/>
          <w:color w:val="auto"/>
        </w:rPr>
        <w:t xml:space="preserve"> and quality control. </w:t>
      </w:r>
      <w:r w:rsidR="00CC0483" w:rsidRPr="00954B8D">
        <w:rPr>
          <w:rFonts w:asciiTheme="minorHAnsi" w:hAnsiTheme="minorHAnsi" w:cstheme="minorHAnsi"/>
          <w:b/>
          <w:color w:val="auto"/>
        </w:rPr>
        <w:t>(</w:t>
      </w:r>
      <w:r w:rsidR="00177D47" w:rsidRPr="00954B8D">
        <w:rPr>
          <w:rFonts w:asciiTheme="minorHAnsi" w:hAnsiTheme="minorHAnsi" w:cstheme="minorHAnsi"/>
          <w:b/>
          <w:color w:val="auto"/>
        </w:rPr>
        <w:t>A</w:t>
      </w:r>
      <w:r w:rsidR="00CC0483" w:rsidRPr="00954B8D">
        <w:rPr>
          <w:rFonts w:asciiTheme="minorHAnsi" w:hAnsiTheme="minorHAnsi" w:cstheme="minorHAnsi"/>
          <w:b/>
          <w:color w:val="auto"/>
        </w:rPr>
        <w:t>)</w:t>
      </w:r>
      <w:r w:rsidR="00177D47" w:rsidRPr="00954B8D">
        <w:rPr>
          <w:rFonts w:asciiTheme="minorHAnsi" w:hAnsiTheme="minorHAnsi" w:cstheme="minorHAnsi"/>
          <w:b/>
          <w:color w:val="auto"/>
        </w:rPr>
        <w:t>.</w:t>
      </w:r>
      <w:r w:rsidR="00177D47" w:rsidRPr="00954B8D">
        <w:rPr>
          <w:rFonts w:asciiTheme="minorHAnsi" w:hAnsiTheme="minorHAnsi" w:cstheme="minorHAnsi"/>
          <w:color w:val="auto"/>
        </w:rPr>
        <w:t xml:space="preserve"> </w:t>
      </w:r>
      <w:r w:rsidR="00523DBD" w:rsidRPr="00954B8D">
        <w:rPr>
          <w:rFonts w:asciiTheme="minorHAnsi" w:hAnsiTheme="minorHAnsi" w:cstheme="minorHAnsi"/>
          <w:color w:val="auto"/>
        </w:rPr>
        <w:t xml:space="preserve">Increasing amounts of a PCR amplified library from </w:t>
      </w:r>
      <w:r w:rsidR="00523DBD" w:rsidRPr="00954B8D">
        <w:rPr>
          <w:rFonts w:asciiTheme="minorHAnsi" w:hAnsiTheme="minorHAnsi" w:cstheme="minorHAnsi"/>
          <w:i/>
          <w:color w:val="auto"/>
        </w:rPr>
        <w:t xml:space="preserve">B. </w:t>
      </w:r>
      <w:proofErr w:type="spellStart"/>
      <w:r w:rsidR="00523DBD" w:rsidRPr="00954B8D">
        <w:rPr>
          <w:rFonts w:asciiTheme="minorHAnsi" w:hAnsiTheme="minorHAnsi" w:cstheme="minorHAnsi"/>
          <w:i/>
          <w:color w:val="auto"/>
        </w:rPr>
        <w:t>napus</w:t>
      </w:r>
      <w:proofErr w:type="spellEnd"/>
      <w:r w:rsidR="00523DBD" w:rsidRPr="00954B8D">
        <w:rPr>
          <w:rFonts w:asciiTheme="minorHAnsi" w:hAnsiTheme="minorHAnsi" w:cstheme="minorHAnsi"/>
          <w:color w:val="auto"/>
        </w:rPr>
        <w:t xml:space="preserve"> small RN</w:t>
      </w:r>
      <w:r w:rsidR="00757FA5" w:rsidRPr="00954B8D">
        <w:rPr>
          <w:rFonts w:asciiTheme="minorHAnsi" w:hAnsiTheme="minorHAnsi" w:cstheme="minorHAnsi"/>
          <w:color w:val="auto"/>
        </w:rPr>
        <w:t xml:space="preserve">A </w:t>
      </w:r>
      <w:r w:rsidR="00523DBD" w:rsidRPr="00954B8D">
        <w:rPr>
          <w:rFonts w:asciiTheme="minorHAnsi" w:hAnsiTheme="minorHAnsi" w:cstheme="minorHAnsi"/>
          <w:color w:val="auto"/>
        </w:rPr>
        <w:t xml:space="preserve">were loaded on a 6% native TBE gel; 2.5 µL (a), 5 µL (b), 10 µL (c) or 20 µL (d) PCR product. </w:t>
      </w:r>
      <w:r w:rsidR="00F97425" w:rsidRPr="00954B8D">
        <w:rPr>
          <w:rFonts w:asciiTheme="minorHAnsi" w:hAnsiTheme="minorHAnsi" w:cstheme="minorHAnsi"/>
          <w:color w:val="auto"/>
        </w:rPr>
        <w:t>A</w:t>
      </w:r>
      <w:r w:rsidR="00523DBD" w:rsidRPr="00954B8D">
        <w:rPr>
          <w:rFonts w:asciiTheme="minorHAnsi" w:hAnsiTheme="minorHAnsi" w:cstheme="minorHAnsi"/>
          <w:color w:val="auto"/>
        </w:rPr>
        <w:t xml:space="preserve"> 50 </w:t>
      </w:r>
      <w:proofErr w:type="spellStart"/>
      <w:r w:rsidR="00523DBD" w:rsidRPr="00954B8D">
        <w:rPr>
          <w:rFonts w:asciiTheme="minorHAnsi" w:hAnsiTheme="minorHAnsi" w:cstheme="minorHAnsi"/>
          <w:color w:val="auto"/>
        </w:rPr>
        <w:t>bp</w:t>
      </w:r>
      <w:proofErr w:type="spellEnd"/>
      <w:r w:rsidR="00523DBD" w:rsidRPr="00954B8D">
        <w:rPr>
          <w:rFonts w:asciiTheme="minorHAnsi" w:hAnsiTheme="minorHAnsi" w:cstheme="minorHAnsi"/>
          <w:color w:val="auto"/>
        </w:rPr>
        <w:t xml:space="preserve"> ladder </w:t>
      </w:r>
      <w:proofErr w:type="gramStart"/>
      <w:r w:rsidR="00523DBD" w:rsidRPr="00954B8D">
        <w:rPr>
          <w:rFonts w:asciiTheme="minorHAnsi" w:hAnsiTheme="minorHAnsi" w:cstheme="minorHAnsi"/>
          <w:color w:val="auto"/>
        </w:rPr>
        <w:t>was migrated</w:t>
      </w:r>
      <w:proofErr w:type="gramEnd"/>
      <w:r w:rsidR="00523DBD" w:rsidRPr="00954B8D">
        <w:rPr>
          <w:rFonts w:asciiTheme="minorHAnsi" w:hAnsiTheme="minorHAnsi" w:cstheme="minorHAnsi"/>
          <w:color w:val="auto"/>
        </w:rPr>
        <w:t xml:space="preserve"> alongside. PCR products migrating at the expected 150 </w:t>
      </w:r>
      <w:proofErr w:type="spellStart"/>
      <w:proofErr w:type="gramStart"/>
      <w:r w:rsidR="00523DBD" w:rsidRPr="00954B8D">
        <w:rPr>
          <w:rFonts w:asciiTheme="minorHAnsi" w:hAnsiTheme="minorHAnsi" w:cstheme="minorHAnsi"/>
          <w:color w:val="auto"/>
        </w:rPr>
        <w:t>pb</w:t>
      </w:r>
      <w:proofErr w:type="spellEnd"/>
      <w:proofErr w:type="gramEnd"/>
      <w:r w:rsidR="00523DBD" w:rsidRPr="00954B8D">
        <w:rPr>
          <w:rFonts w:asciiTheme="minorHAnsi" w:hAnsiTheme="minorHAnsi" w:cstheme="minorHAnsi"/>
          <w:color w:val="auto"/>
        </w:rPr>
        <w:t xml:space="preserve"> position were </w:t>
      </w:r>
      <w:r w:rsidR="00743828" w:rsidRPr="00954B8D">
        <w:rPr>
          <w:rFonts w:asciiTheme="minorHAnsi" w:hAnsiTheme="minorHAnsi" w:cstheme="minorHAnsi"/>
          <w:color w:val="auto"/>
        </w:rPr>
        <w:t>isolated</w:t>
      </w:r>
      <w:r w:rsidR="00523DBD" w:rsidRPr="00954B8D">
        <w:rPr>
          <w:rFonts w:asciiTheme="minorHAnsi" w:hAnsiTheme="minorHAnsi" w:cstheme="minorHAnsi"/>
          <w:color w:val="auto"/>
        </w:rPr>
        <w:t xml:space="preserve"> (red rectangle), DNA was eluted and purified. </w:t>
      </w:r>
      <w:r w:rsidR="00CC0483" w:rsidRPr="00954B8D">
        <w:rPr>
          <w:rFonts w:asciiTheme="minorHAnsi" w:hAnsiTheme="minorHAnsi" w:cstheme="minorHAnsi"/>
          <w:b/>
          <w:bCs/>
          <w:color w:val="auto"/>
        </w:rPr>
        <w:t>(</w:t>
      </w:r>
      <w:r w:rsidR="00523DBD" w:rsidRPr="00954B8D">
        <w:rPr>
          <w:rFonts w:asciiTheme="minorHAnsi" w:hAnsiTheme="minorHAnsi" w:cstheme="minorHAnsi"/>
          <w:b/>
          <w:color w:val="auto"/>
        </w:rPr>
        <w:t>B</w:t>
      </w:r>
      <w:r w:rsidR="00CC0483" w:rsidRPr="00954B8D">
        <w:rPr>
          <w:rFonts w:asciiTheme="minorHAnsi" w:hAnsiTheme="minorHAnsi" w:cstheme="minorHAnsi"/>
          <w:b/>
          <w:color w:val="auto"/>
        </w:rPr>
        <w:t>)</w:t>
      </w:r>
      <w:r w:rsidR="00523DBD" w:rsidRPr="00954B8D">
        <w:rPr>
          <w:rFonts w:asciiTheme="minorHAnsi" w:hAnsiTheme="minorHAnsi" w:cstheme="minorHAnsi"/>
          <w:b/>
          <w:color w:val="auto"/>
        </w:rPr>
        <w:t>.</w:t>
      </w:r>
      <w:r w:rsidR="00523DBD" w:rsidRPr="00954B8D">
        <w:rPr>
          <w:rFonts w:asciiTheme="minorHAnsi" w:hAnsiTheme="minorHAnsi" w:cstheme="minorHAnsi"/>
          <w:color w:val="auto"/>
        </w:rPr>
        <w:t xml:space="preserve"> Quality control of the purified library</w:t>
      </w:r>
      <w:r w:rsidR="00DF34F3" w:rsidRPr="00954B8D">
        <w:rPr>
          <w:rFonts w:asciiTheme="minorHAnsi" w:hAnsiTheme="minorHAnsi" w:cstheme="minorHAnsi"/>
          <w:color w:val="auto"/>
        </w:rPr>
        <w:t xml:space="preserve">; gel representation. </w:t>
      </w:r>
      <w:r w:rsidR="00CC0483" w:rsidRPr="00954B8D">
        <w:rPr>
          <w:rFonts w:asciiTheme="minorHAnsi" w:hAnsiTheme="minorHAnsi" w:cstheme="minorHAnsi"/>
          <w:b/>
          <w:bCs/>
          <w:color w:val="auto"/>
        </w:rPr>
        <w:t>(</w:t>
      </w:r>
      <w:r w:rsidR="00DF34F3" w:rsidRPr="00954B8D">
        <w:rPr>
          <w:rFonts w:asciiTheme="minorHAnsi" w:hAnsiTheme="minorHAnsi" w:cstheme="minorHAnsi"/>
          <w:b/>
          <w:color w:val="auto"/>
        </w:rPr>
        <w:t>C</w:t>
      </w:r>
      <w:r w:rsidR="00CC0483" w:rsidRPr="00954B8D">
        <w:rPr>
          <w:rFonts w:asciiTheme="minorHAnsi" w:hAnsiTheme="minorHAnsi" w:cstheme="minorHAnsi"/>
          <w:b/>
          <w:color w:val="auto"/>
        </w:rPr>
        <w:t>)</w:t>
      </w:r>
      <w:r w:rsidR="00DF34F3" w:rsidRPr="00954B8D">
        <w:rPr>
          <w:rFonts w:asciiTheme="minorHAnsi" w:hAnsiTheme="minorHAnsi" w:cstheme="minorHAnsi"/>
          <w:b/>
          <w:color w:val="auto"/>
        </w:rPr>
        <w:t>.</w:t>
      </w:r>
      <w:r w:rsidR="00DF34F3" w:rsidRPr="00954B8D">
        <w:rPr>
          <w:rFonts w:asciiTheme="minorHAnsi" w:hAnsiTheme="minorHAnsi" w:cstheme="minorHAnsi"/>
          <w:color w:val="auto"/>
        </w:rPr>
        <w:t xml:space="preserve"> </w:t>
      </w:r>
      <w:proofErr w:type="spellStart"/>
      <w:r w:rsidR="00DF34F3" w:rsidRPr="00954B8D">
        <w:rPr>
          <w:rFonts w:asciiTheme="minorHAnsi" w:hAnsiTheme="minorHAnsi" w:cstheme="minorHAnsi"/>
          <w:color w:val="auto"/>
        </w:rPr>
        <w:t>Electropherogram</w:t>
      </w:r>
      <w:proofErr w:type="spellEnd"/>
      <w:r w:rsidR="00DF34F3" w:rsidRPr="00954B8D">
        <w:rPr>
          <w:rFonts w:asciiTheme="minorHAnsi" w:hAnsiTheme="minorHAnsi" w:cstheme="minorHAnsi"/>
          <w:color w:val="auto"/>
        </w:rPr>
        <w:t xml:space="preserve"> representation of the same analysis. As can be seen, the 150 </w:t>
      </w:r>
      <w:proofErr w:type="spellStart"/>
      <w:proofErr w:type="gramStart"/>
      <w:r w:rsidR="00DF34F3" w:rsidRPr="00954B8D">
        <w:rPr>
          <w:rFonts w:asciiTheme="minorHAnsi" w:hAnsiTheme="minorHAnsi" w:cstheme="minorHAnsi"/>
          <w:color w:val="auto"/>
        </w:rPr>
        <w:t>pb</w:t>
      </w:r>
      <w:proofErr w:type="spellEnd"/>
      <w:proofErr w:type="gramEnd"/>
      <w:r w:rsidR="00DF34F3" w:rsidRPr="00954B8D">
        <w:rPr>
          <w:rFonts w:asciiTheme="minorHAnsi" w:hAnsiTheme="minorHAnsi" w:cstheme="minorHAnsi"/>
          <w:color w:val="auto"/>
        </w:rPr>
        <w:t xml:space="preserve"> product is increasingly contaminated with </w:t>
      </w:r>
      <w:r w:rsidR="00FD407B" w:rsidRPr="00954B8D">
        <w:rPr>
          <w:rFonts w:asciiTheme="minorHAnsi" w:hAnsiTheme="minorHAnsi" w:cstheme="minorHAnsi"/>
          <w:color w:val="auto"/>
        </w:rPr>
        <w:t>adapter dimers (~1</w:t>
      </w:r>
      <w:r w:rsidR="00DF34F3" w:rsidRPr="00954B8D">
        <w:rPr>
          <w:rFonts w:asciiTheme="minorHAnsi" w:hAnsiTheme="minorHAnsi" w:cstheme="minorHAnsi"/>
          <w:color w:val="auto"/>
        </w:rPr>
        <w:t xml:space="preserve">30 </w:t>
      </w:r>
      <w:proofErr w:type="spellStart"/>
      <w:r w:rsidR="00DF34F3" w:rsidRPr="00954B8D">
        <w:rPr>
          <w:rFonts w:asciiTheme="minorHAnsi" w:hAnsiTheme="minorHAnsi" w:cstheme="minorHAnsi"/>
          <w:color w:val="auto"/>
        </w:rPr>
        <w:t>bp</w:t>
      </w:r>
      <w:proofErr w:type="spellEnd"/>
      <w:r w:rsidR="00FD407B" w:rsidRPr="00954B8D">
        <w:rPr>
          <w:rFonts w:asciiTheme="minorHAnsi" w:hAnsiTheme="minorHAnsi" w:cstheme="minorHAnsi"/>
          <w:color w:val="auto"/>
        </w:rPr>
        <w:t>)</w:t>
      </w:r>
      <w:r w:rsidR="00DF34F3" w:rsidRPr="00954B8D">
        <w:rPr>
          <w:rFonts w:asciiTheme="minorHAnsi" w:hAnsiTheme="minorHAnsi" w:cstheme="minorHAnsi"/>
          <w:color w:val="auto"/>
        </w:rPr>
        <w:t xml:space="preserve"> as larger amounts of PCR product are migrated on gel.</w:t>
      </w:r>
    </w:p>
    <w:p w14:paraId="73A2DA96" w14:textId="6801FD78" w:rsidR="00DF34F3" w:rsidRPr="00954B8D" w:rsidRDefault="00DF34F3" w:rsidP="00E27BE4">
      <w:pPr>
        <w:rPr>
          <w:rFonts w:asciiTheme="minorHAnsi" w:hAnsiTheme="minorHAnsi" w:cstheme="minorHAnsi"/>
          <w:color w:val="auto"/>
        </w:rPr>
      </w:pPr>
    </w:p>
    <w:p w14:paraId="6A7C2968" w14:textId="05C57B7F" w:rsidR="008E0DAC" w:rsidRPr="00954B8D" w:rsidRDefault="00CF5D54" w:rsidP="00E27BE4">
      <w:pPr>
        <w:rPr>
          <w:color w:val="auto"/>
          <w:lang w:val="en-GB"/>
        </w:rPr>
      </w:pPr>
      <w:r w:rsidRPr="00954B8D">
        <w:rPr>
          <w:rFonts w:asciiTheme="minorHAnsi" w:hAnsiTheme="minorHAnsi" w:cstheme="minorHAnsi"/>
          <w:b/>
          <w:color w:val="auto"/>
        </w:rPr>
        <w:t xml:space="preserve">Figure </w:t>
      </w:r>
      <w:r w:rsidR="004412DC" w:rsidRPr="00954B8D">
        <w:rPr>
          <w:rFonts w:asciiTheme="minorHAnsi" w:hAnsiTheme="minorHAnsi" w:cstheme="minorHAnsi"/>
          <w:b/>
          <w:color w:val="auto"/>
        </w:rPr>
        <w:t>5</w:t>
      </w:r>
      <w:r w:rsidRPr="00954B8D">
        <w:rPr>
          <w:rFonts w:asciiTheme="minorHAnsi" w:hAnsiTheme="minorHAnsi" w:cstheme="minorHAnsi"/>
          <w:b/>
          <w:color w:val="auto"/>
        </w:rPr>
        <w:t>. Protocol</w:t>
      </w:r>
      <w:r w:rsidR="004412DC" w:rsidRPr="00954B8D">
        <w:rPr>
          <w:rFonts w:asciiTheme="minorHAnsi" w:hAnsiTheme="minorHAnsi" w:cstheme="minorHAnsi"/>
          <w:b/>
          <w:color w:val="auto"/>
        </w:rPr>
        <w:t xml:space="preserve"> TS5</w:t>
      </w:r>
      <w:r w:rsidRPr="00954B8D">
        <w:rPr>
          <w:rFonts w:asciiTheme="minorHAnsi" w:hAnsiTheme="minorHAnsi" w:cstheme="minorHAnsi"/>
          <w:b/>
          <w:color w:val="auto"/>
        </w:rPr>
        <w:t xml:space="preserve"> perform</w:t>
      </w:r>
      <w:r w:rsidR="004412DC" w:rsidRPr="00954B8D">
        <w:rPr>
          <w:rFonts w:asciiTheme="minorHAnsi" w:hAnsiTheme="minorHAnsi" w:cstheme="minorHAnsi"/>
          <w:b/>
          <w:color w:val="auto"/>
        </w:rPr>
        <w:t>s</w:t>
      </w:r>
      <w:r w:rsidRPr="00954B8D">
        <w:rPr>
          <w:rFonts w:asciiTheme="minorHAnsi" w:hAnsiTheme="minorHAnsi" w:cstheme="minorHAnsi"/>
          <w:b/>
          <w:color w:val="auto"/>
        </w:rPr>
        <w:t xml:space="preserve"> similarly with reagents from the TS and </w:t>
      </w:r>
      <w:proofErr w:type="spellStart"/>
      <w:proofErr w:type="gramStart"/>
      <w:r w:rsidRPr="00954B8D">
        <w:rPr>
          <w:rFonts w:asciiTheme="minorHAnsi" w:hAnsiTheme="minorHAnsi" w:cstheme="minorHAnsi"/>
          <w:b/>
          <w:color w:val="auto"/>
        </w:rPr>
        <w:t>Nf</w:t>
      </w:r>
      <w:proofErr w:type="spellEnd"/>
      <w:proofErr w:type="gramEnd"/>
      <w:r w:rsidRPr="00954B8D">
        <w:rPr>
          <w:rFonts w:asciiTheme="minorHAnsi" w:hAnsiTheme="minorHAnsi" w:cstheme="minorHAnsi"/>
          <w:b/>
          <w:color w:val="auto"/>
        </w:rPr>
        <w:t xml:space="preserve"> kits or with reagents from other suppliers. </w:t>
      </w:r>
      <w:r w:rsidR="008E0DAC" w:rsidRPr="00954B8D">
        <w:rPr>
          <w:color w:val="auto"/>
          <w:lang w:val="en-GB"/>
        </w:rPr>
        <w:t>Histograms representing the percentage of the total numbers of raw reads (before trimming) corresponding to RNA(</w:t>
      </w:r>
      <w:proofErr w:type="spellStart"/>
      <w:r w:rsidR="008E0DAC" w:rsidRPr="00954B8D">
        <w:rPr>
          <w:color w:val="auto"/>
          <w:lang w:val="en-GB"/>
        </w:rPr>
        <w:t>OMe</w:t>
      </w:r>
      <w:proofErr w:type="spellEnd"/>
      <w:r w:rsidR="008E0DAC" w:rsidRPr="00954B8D">
        <w:rPr>
          <w:color w:val="auto"/>
          <w:lang w:val="en-GB"/>
        </w:rPr>
        <w:t xml:space="preserve">)1-6 with protocol </w:t>
      </w:r>
      <w:r w:rsidR="004412DC" w:rsidRPr="00954B8D">
        <w:rPr>
          <w:color w:val="auto"/>
          <w:lang w:val="en-GB"/>
        </w:rPr>
        <w:t>TS5</w:t>
      </w:r>
      <w:r w:rsidR="008E0DAC" w:rsidRPr="00954B8D">
        <w:rPr>
          <w:color w:val="auto"/>
          <w:lang w:val="en-GB"/>
        </w:rPr>
        <w:t xml:space="preserve"> followed with reagents from the TS and </w:t>
      </w:r>
      <w:proofErr w:type="spellStart"/>
      <w:r w:rsidR="008E0DAC" w:rsidRPr="00954B8D">
        <w:rPr>
          <w:color w:val="auto"/>
          <w:lang w:val="en-GB"/>
        </w:rPr>
        <w:t>Nf</w:t>
      </w:r>
      <w:proofErr w:type="spellEnd"/>
      <w:r w:rsidR="008E0DAC" w:rsidRPr="00954B8D">
        <w:rPr>
          <w:color w:val="auto"/>
          <w:lang w:val="en-GB"/>
        </w:rPr>
        <w:t xml:space="preserve"> kits (blue bars), or reagents from other suppliers (orange bars). For comparison, </w:t>
      </w:r>
      <w:proofErr w:type="gramStart"/>
      <w:r w:rsidR="008E0DAC" w:rsidRPr="00954B8D">
        <w:rPr>
          <w:color w:val="auto"/>
          <w:lang w:val="en-GB"/>
        </w:rPr>
        <w:t>results from our previous study</w:t>
      </w:r>
      <w:r w:rsidR="00FD407B" w:rsidRPr="00954B8D">
        <w:rPr>
          <w:color w:val="auto"/>
          <w:lang w:val="en-GB"/>
        </w:rPr>
        <w:t xml:space="preserve"> are shown by</w:t>
      </w:r>
      <w:r w:rsidR="00743828" w:rsidRPr="00954B8D">
        <w:rPr>
          <w:color w:val="auto"/>
          <w:lang w:val="en-GB"/>
        </w:rPr>
        <w:t xml:space="preserve"> gre</w:t>
      </w:r>
      <w:r w:rsidR="008E0DAC" w:rsidRPr="00954B8D">
        <w:rPr>
          <w:color w:val="auto"/>
          <w:lang w:val="en-GB"/>
        </w:rPr>
        <w:t>y bars</w:t>
      </w:r>
      <w:proofErr w:type="gramEnd"/>
      <w:r w:rsidR="008E0DAC" w:rsidRPr="00954B8D">
        <w:rPr>
          <w:color w:val="auto"/>
          <w:lang w:val="en-GB"/>
        </w:rPr>
        <w:t xml:space="preserve">. The </w:t>
      </w:r>
      <w:r w:rsidR="00743828" w:rsidRPr="00954B8D">
        <w:rPr>
          <w:color w:val="auto"/>
          <w:lang w:val="en-GB"/>
        </w:rPr>
        <w:t xml:space="preserve">total </w:t>
      </w:r>
      <w:r w:rsidR="008E0DAC" w:rsidRPr="00954B8D">
        <w:rPr>
          <w:color w:val="auto"/>
          <w:lang w:val="en-GB"/>
        </w:rPr>
        <w:t>numbers of reads corresponding to RNA1-6 (</w:t>
      </w:r>
      <w:r w:rsidR="008E0DAC" w:rsidRPr="00954B8D">
        <w:rPr>
          <w:i/>
          <w:color w:val="auto"/>
          <w:lang w:val="en-GB"/>
        </w:rPr>
        <w:t>total RNA</w:t>
      </w:r>
      <w:r w:rsidR="008E0DAC" w:rsidRPr="00954B8D">
        <w:rPr>
          <w:color w:val="auto"/>
          <w:lang w:val="en-GB"/>
        </w:rPr>
        <w:t>) or RNA-OMe1-6 (</w:t>
      </w:r>
      <w:r w:rsidR="008E0DAC" w:rsidRPr="00954B8D">
        <w:rPr>
          <w:i/>
          <w:color w:val="auto"/>
          <w:lang w:val="en-GB"/>
        </w:rPr>
        <w:t>total RNA-</w:t>
      </w:r>
      <w:proofErr w:type="spellStart"/>
      <w:r w:rsidR="008E0DAC" w:rsidRPr="00954B8D">
        <w:rPr>
          <w:i/>
          <w:color w:val="auto"/>
          <w:lang w:val="en-GB"/>
        </w:rPr>
        <w:t>OMe</w:t>
      </w:r>
      <w:proofErr w:type="spellEnd"/>
      <w:r w:rsidR="008E0DAC" w:rsidRPr="00954B8D">
        <w:rPr>
          <w:color w:val="auto"/>
          <w:lang w:val="en-GB"/>
        </w:rPr>
        <w:t xml:space="preserve">) </w:t>
      </w:r>
      <w:proofErr w:type="gramStart"/>
      <w:r w:rsidR="008E0DAC" w:rsidRPr="00954B8D">
        <w:rPr>
          <w:color w:val="auto"/>
          <w:lang w:val="en-GB"/>
        </w:rPr>
        <w:t>are shown</w:t>
      </w:r>
      <w:proofErr w:type="gramEnd"/>
      <w:r w:rsidR="008E0DAC" w:rsidRPr="00954B8D">
        <w:rPr>
          <w:color w:val="auto"/>
          <w:lang w:val="en-GB"/>
        </w:rPr>
        <w:t xml:space="preserve"> as well. Shown are the mean values of at least two independent experiments. Error bars</w:t>
      </w:r>
      <w:r w:rsidR="004412DC" w:rsidRPr="00954B8D">
        <w:rPr>
          <w:color w:val="auto"/>
          <w:lang w:val="en-GB"/>
        </w:rPr>
        <w:t xml:space="preserve"> represent standard deviations.</w:t>
      </w:r>
      <w:r w:rsidR="00122991" w:rsidRPr="00954B8D">
        <w:rPr>
          <w:color w:val="auto"/>
          <w:lang w:val="en-GB"/>
        </w:rPr>
        <w:t xml:space="preserve"> Part of this </w:t>
      </w:r>
      <w:r w:rsidR="00743828" w:rsidRPr="00954B8D">
        <w:rPr>
          <w:color w:val="auto"/>
          <w:lang w:val="en-GB"/>
        </w:rPr>
        <w:t>f</w:t>
      </w:r>
      <w:r w:rsidR="00122991" w:rsidRPr="00954B8D">
        <w:rPr>
          <w:color w:val="auto"/>
          <w:lang w:val="en-GB"/>
        </w:rPr>
        <w:t>igure has been modified from Dard-</w:t>
      </w:r>
      <w:proofErr w:type="spellStart"/>
      <w:r w:rsidR="00122991" w:rsidRPr="00954B8D">
        <w:rPr>
          <w:color w:val="auto"/>
          <w:lang w:val="en-GB"/>
        </w:rPr>
        <w:t>Dascot</w:t>
      </w:r>
      <w:proofErr w:type="spellEnd"/>
      <w:r w:rsidR="00122991" w:rsidRPr="00954B8D">
        <w:rPr>
          <w:color w:val="auto"/>
          <w:lang w:val="en-GB"/>
        </w:rPr>
        <w:t xml:space="preserve"> et al, 2018</w:t>
      </w:r>
      <w:r w:rsidR="00122991" w:rsidRPr="00954B8D">
        <w:rPr>
          <w:color w:val="auto"/>
          <w:lang w:val="en-GB"/>
        </w:rPr>
        <w:fldChar w:fldCharType="begin">
          <w:fldData xml:space="preserve">PEVuZE5vdGU+PENpdGU+PEF1dGhvcj5EYXJkLURhc2NvdDwvQXV0aG9yPjxZZWFyPjIwMTg8L1ll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</w:fldData>
        </w:fldChar>
      </w:r>
      <w:r w:rsidR="00122991" w:rsidRPr="00954B8D">
        <w:rPr>
          <w:color w:val="auto"/>
          <w:lang w:val="en-GB"/>
        </w:rPr>
        <w:instrText xml:space="preserve"> ADDIN EN.CITE </w:instrText>
      </w:r>
      <w:r w:rsidR="00122991" w:rsidRPr="00954B8D">
        <w:rPr>
          <w:color w:val="auto"/>
          <w:lang w:val="en-GB"/>
        </w:rPr>
        <w:fldChar w:fldCharType="begin">
          <w:fldData xml:space="preserve">PEVuZE5vdGU+PENpdGU+PEF1dGhvcj5EYXJkLURhc2NvdDwvQXV0aG9yPjxZZWFyPjIwMTg8L1ll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</w:fldData>
        </w:fldChar>
      </w:r>
      <w:r w:rsidR="00122991" w:rsidRPr="00954B8D">
        <w:rPr>
          <w:color w:val="auto"/>
          <w:lang w:val="en-GB"/>
        </w:rPr>
        <w:instrText xml:space="preserve"> ADDIN EN.CITE.DATA </w:instrText>
      </w:r>
      <w:r w:rsidR="00122991" w:rsidRPr="00954B8D">
        <w:rPr>
          <w:color w:val="auto"/>
          <w:lang w:val="en-GB"/>
        </w:rPr>
      </w:r>
      <w:r w:rsidR="00122991" w:rsidRPr="00954B8D">
        <w:rPr>
          <w:color w:val="auto"/>
          <w:lang w:val="en-GB"/>
        </w:rPr>
        <w:fldChar w:fldCharType="end"/>
      </w:r>
      <w:r w:rsidR="00122991" w:rsidRPr="00954B8D">
        <w:rPr>
          <w:color w:val="auto"/>
          <w:lang w:val="en-GB"/>
        </w:rPr>
      </w:r>
      <w:r w:rsidR="00122991" w:rsidRPr="00954B8D">
        <w:rPr>
          <w:color w:val="auto"/>
          <w:lang w:val="en-GB"/>
        </w:rPr>
        <w:fldChar w:fldCharType="separate"/>
      </w:r>
      <w:r w:rsidR="00122991" w:rsidRPr="00954B8D">
        <w:rPr>
          <w:noProof/>
          <w:color w:val="auto"/>
          <w:vertAlign w:val="superscript"/>
          <w:lang w:val="en-GB"/>
        </w:rPr>
        <w:t>12</w:t>
      </w:r>
      <w:r w:rsidR="00122991" w:rsidRPr="00954B8D">
        <w:rPr>
          <w:color w:val="auto"/>
          <w:lang w:val="en-GB"/>
        </w:rPr>
        <w:fldChar w:fldCharType="end"/>
      </w:r>
    </w:p>
    <w:p w14:paraId="2C3C8ED3" w14:textId="3946B0AE" w:rsidR="00CF5D54" w:rsidRPr="00954B8D" w:rsidRDefault="00CF5D54" w:rsidP="00E27BE4">
      <w:pPr>
        <w:rPr>
          <w:rFonts w:asciiTheme="minorHAnsi" w:hAnsiTheme="minorHAnsi" w:cstheme="minorHAnsi"/>
          <w:color w:val="auto"/>
        </w:rPr>
      </w:pPr>
    </w:p>
    <w:p w14:paraId="5D4822AB" w14:textId="467F9918" w:rsidR="00A42B74" w:rsidRPr="00954B8D" w:rsidRDefault="00885335" w:rsidP="00E27BE4">
      <w:pPr>
        <w:rPr>
          <w:color w:val="auto"/>
          <w:lang w:val="en-GB"/>
        </w:rPr>
      </w:pPr>
      <w:r w:rsidRPr="00954B8D">
        <w:rPr>
          <w:rFonts w:asciiTheme="minorHAnsi" w:hAnsiTheme="minorHAnsi" w:cstheme="minorHAnsi"/>
          <w:b/>
          <w:color w:val="auto"/>
        </w:rPr>
        <w:t xml:space="preserve">Figure </w:t>
      </w:r>
      <w:r w:rsidR="004412DC" w:rsidRPr="00954B8D">
        <w:rPr>
          <w:rFonts w:asciiTheme="minorHAnsi" w:hAnsiTheme="minorHAnsi" w:cstheme="minorHAnsi"/>
          <w:b/>
          <w:color w:val="auto"/>
        </w:rPr>
        <w:t>6</w:t>
      </w:r>
      <w:r w:rsidR="00CF5D54" w:rsidRPr="00954B8D">
        <w:rPr>
          <w:rFonts w:asciiTheme="minorHAnsi" w:hAnsiTheme="minorHAnsi" w:cstheme="minorHAnsi"/>
          <w:b/>
          <w:color w:val="auto"/>
        </w:rPr>
        <w:t>. Comparison of miRNA detection</w:t>
      </w:r>
      <w:r w:rsidR="00122991" w:rsidRPr="00954B8D">
        <w:rPr>
          <w:rFonts w:asciiTheme="minorHAnsi" w:hAnsiTheme="minorHAnsi" w:cstheme="minorHAnsi"/>
          <w:b/>
          <w:color w:val="auto"/>
        </w:rPr>
        <w:t xml:space="preserve"> of protocol TS5 </w:t>
      </w:r>
      <w:r w:rsidRPr="00954B8D">
        <w:rPr>
          <w:rFonts w:asciiTheme="minorHAnsi" w:hAnsiTheme="minorHAnsi" w:cstheme="minorHAnsi"/>
          <w:b/>
          <w:color w:val="auto"/>
        </w:rPr>
        <w:t>with the classical TS method.</w:t>
      </w:r>
      <w:r w:rsidR="00A42B74" w:rsidRPr="00954B8D">
        <w:rPr>
          <w:rFonts w:asciiTheme="minorHAnsi" w:hAnsiTheme="minorHAnsi" w:cstheme="minorHAnsi"/>
          <w:b/>
          <w:color w:val="auto"/>
        </w:rPr>
        <w:t xml:space="preserve"> </w:t>
      </w:r>
      <w:r w:rsidR="000B4681" w:rsidRPr="00954B8D">
        <w:rPr>
          <w:rFonts w:asciiTheme="minorHAnsi" w:hAnsiTheme="minorHAnsi" w:cstheme="minorHAnsi"/>
          <w:b/>
          <w:color w:val="auto"/>
        </w:rPr>
        <w:t>(</w:t>
      </w:r>
      <w:r w:rsidR="00122991" w:rsidRPr="00954B8D">
        <w:rPr>
          <w:rFonts w:asciiTheme="minorHAnsi" w:hAnsiTheme="minorHAnsi" w:cstheme="minorHAnsi"/>
          <w:b/>
          <w:color w:val="auto"/>
        </w:rPr>
        <w:t>A</w:t>
      </w:r>
      <w:r w:rsidR="000B4681" w:rsidRPr="00954B8D">
        <w:rPr>
          <w:rFonts w:asciiTheme="minorHAnsi" w:hAnsiTheme="minorHAnsi" w:cstheme="minorHAnsi"/>
          <w:b/>
          <w:color w:val="auto"/>
        </w:rPr>
        <w:t>)</w:t>
      </w:r>
      <w:r w:rsidR="00A42B74" w:rsidRPr="00954B8D">
        <w:rPr>
          <w:rFonts w:asciiTheme="minorHAnsi" w:hAnsiTheme="minorHAnsi" w:cstheme="minorHAnsi"/>
          <w:b/>
          <w:color w:val="auto"/>
        </w:rPr>
        <w:t>.</w:t>
      </w:r>
      <w:r w:rsidR="00A42B74" w:rsidRPr="00954B8D">
        <w:rPr>
          <w:rFonts w:asciiTheme="minorHAnsi" w:hAnsiTheme="minorHAnsi" w:cstheme="minorHAnsi"/>
          <w:color w:val="auto"/>
        </w:rPr>
        <w:t xml:space="preserve"> </w:t>
      </w:r>
      <w:proofErr w:type="gramStart"/>
      <w:r w:rsidR="00A42B74" w:rsidRPr="00954B8D">
        <w:rPr>
          <w:color w:val="auto"/>
          <w:lang w:val="en-GB"/>
        </w:rPr>
        <w:t>The</w:t>
      </w:r>
      <w:proofErr w:type="gramEnd"/>
      <w:r w:rsidR="00A42B74" w:rsidRPr="00954B8D">
        <w:rPr>
          <w:color w:val="auto"/>
          <w:lang w:val="en-GB"/>
        </w:rPr>
        <w:t xml:space="preserve"> proportion of reads mapping to </w:t>
      </w:r>
      <w:r w:rsidR="00B34BAF" w:rsidRPr="00954B8D">
        <w:rPr>
          <w:i/>
          <w:color w:val="auto"/>
          <w:lang w:val="en-GB"/>
        </w:rPr>
        <w:t>A.</w:t>
      </w:r>
      <w:r w:rsidR="00A42B74" w:rsidRPr="00954B8D">
        <w:rPr>
          <w:i/>
          <w:color w:val="auto"/>
          <w:lang w:val="en-GB"/>
        </w:rPr>
        <w:t xml:space="preserve"> thaliana,</w:t>
      </w:r>
      <w:r w:rsidR="00A42B74" w:rsidRPr="00954B8D">
        <w:rPr>
          <w:color w:val="auto"/>
          <w:lang w:val="en-GB"/>
        </w:rPr>
        <w:t xml:space="preserve"> </w:t>
      </w:r>
      <w:r w:rsidR="00B34BAF" w:rsidRPr="00954B8D">
        <w:rPr>
          <w:i/>
          <w:color w:val="auto"/>
          <w:lang w:val="en-GB"/>
        </w:rPr>
        <w:t>B.</w:t>
      </w:r>
      <w:r w:rsidR="00A42B74" w:rsidRPr="00954B8D">
        <w:rPr>
          <w:i/>
          <w:color w:val="auto"/>
          <w:lang w:val="en-GB"/>
        </w:rPr>
        <w:t xml:space="preserve"> </w:t>
      </w:r>
      <w:proofErr w:type="spellStart"/>
      <w:r w:rsidR="00A42B74" w:rsidRPr="00954B8D">
        <w:rPr>
          <w:i/>
          <w:color w:val="auto"/>
          <w:lang w:val="en-GB"/>
        </w:rPr>
        <w:t>napus</w:t>
      </w:r>
      <w:proofErr w:type="spellEnd"/>
      <w:r w:rsidR="00A42B74" w:rsidRPr="00954B8D">
        <w:rPr>
          <w:i/>
          <w:color w:val="auto"/>
          <w:lang w:val="en-GB"/>
        </w:rPr>
        <w:t xml:space="preserve">, </w:t>
      </w:r>
      <w:r w:rsidR="00122991" w:rsidRPr="00954B8D">
        <w:rPr>
          <w:color w:val="auto"/>
          <w:lang w:val="en-GB"/>
        </w:rPr>
        <w:t>or</w:t>
      </w:r>
      <w:r w:rsidR="00122991" w:rsidRPr="00954B8D">
        <w:rPr>
          <w:i/>
          <w:color w:val="auto"/>
          <w:lang w:val="en-GB"/>
        </w:rPr>
        <w:t xml:space="preserve"> </w:t>
      </w:r>
      <w:r w:rsidR="00B34BAF" w:rsidRPr="00954B8D">
        <w:rPr>
          <w:i/>
          <w:color w:val="auto"/>
          <w:lang w:val="en-GB"/>
        </w:rPr>
        <w:t>H.</w:t>
      </w:r>
      <w:r w:rsidR="00A42B74" w:rsidRPr="00954B8D">
        <w:rPr>
          <w:i/>
          <w:color w:val="auto"/>
          <w:lang w:val="en-GB"/>
        </w:rPr>
        <w:t xml:space="preserve"> sapiens</w:t>
      </w:r>
      <w:r w:rsidR="00A42B74" w:rsidRPr="00954B8D">
        <w:rPr>
          <w:color w:val="auto"/>
          <w:lang w:val="en-GB"/>
        </w:rPr>
        <w:t xml:space="preserve"> mi</w:t>
      </w:r>
      <w:r w:rsidR="00B34BAF" w:rsidRPr="00954B8D">
        <w:rPr>
          <w:color w:val="auto"/>
          <w:lang w:val="en-GB"/>
        </w:rPr>
        <w:t xml:space="preserve">RNAs </w:t>
      </w:r>
      <w:r w:rsidR="00A42B74" w:rsidRPr="00954B8D">
        <w:rPr>
          <w:color w:val="auto"/>
          <w:lang w:val="en-GB"/>
        </w:rPr>
        <w:t xml:space="preserve">in </w:t>
      </w:r>
      <w:proofErr w:type="spellStart"/>
      <w:r w:rsidR="00A42B74" w:rsidRPr="00954B8D">
        <w:rPr>
          <w:color w:val="auto"/>
          <w:lang w:val="en-GB"/>
        </w:rPr>
        <w:t>miRBase</w:t>
      </w:r>
      <w:proofErr w:type="spellEnd"/>
      <w:r w:rsidR="00A42B74" w:rsidRPr="00954B8D">
        <w:rPr>
          <w:color w:val="auto"/>
          <w:lang w:val="en-GB"/>
        </w:rPr>
        <w:t xml:space="preserve"> were determined. </w:t>
      </w:r>
      <w:r w:rsidR="00122991" w:rsidRPr="00954B8D">
        <w:rPr>
          <w:color w:val="auto"/>
          <w:lang w:val="en-GB"/>
        </w:rPr>
        <w:t xml:space="preserve">We also mapped the reads of the human libraries to </w:t>
      </w:r>
      <w:proofErr w:type="spellStart"/>
      <w:r w:rsidR="00122991" w:rsidRPr="00954B8D">
        <w:rPr>
          <w:color w:val="auto"/>
          <w:lang w:val="en-GB"/>
        </w:rPr>
        <w:t>piRBase</w:t>
      </w:r>
      <w:proofErr w:type="spellEnd"/>
      <w:r w:rsidR="00122991" w:rsidRPr="00954B8D">
        <w:rPr>
          <w:color w:val="auto"/>
          <w:lang w:val="en-GB"/>
        </w:rPr>
        <w:t xml:space="preserve"> for </w:t>
      </w:r>
      <w:proofErr w:type="spellStart"/>
      <w:r w:rsidR="00122991" w:rsidRPr="00954B8D">
        <w:rPr>
          <w:color w:val="auto"/>
          <w:lang w:val="en-GB"/>
        </w:rPr>
        <w:t>piRNA</w:t>
      </w:r>
      <w:proofErr w:type="spellEnd"/>
      <w:r w:rsidR="00122991" w:rsidRPr="00954B8D">
        <w:rPr>
          <w:color w:val="auto"/>
          <w:lang w:val="en-GB"/>
        </w:rPr>
        <w:t xml:space="preserve"> detection. Note that </w:t>
      </w:r>
      <w:proofErr w:type="spellStart"/>
      <w:r w:rsidR="00122991" w:rsidRPr="00954B8D">
        <w:rPr>
          <w:i/>
          <w:color w:val="auto"/>
          <w:lang w:val="en-GB"/>
        </w:rPr>
        <w:t>A.thaliana</w:t>
      </w:r>
      <w:proofErr w:type="spellEnd"/>
      <w:r w:rsidR="00122991" w:rsidRPr="00954B8D">
        <w:rPr>
          <w:color w:val="auto"/>
          <w:lang w:val="en-GB"/>
        </w:rPr>
        <w:t xml:space="preserve"> and </w:t>
      </w:r>
      <w:proofErr w:type="spellStart"/>
      <w:r w:rsidR="00122991" w:rsidRPr="00954B8D">
        <w:rPr>
          <w:i/>
          <w:color w:val="auto"/>
          <w:lang w:val="en-GB"/>
        </w:rPr>
        <w:t>B.napus</w:t>
      </w:r>
      <w:proofErr w:type="spellEnd"/>
      <w:r w:rsidR="00122991" w:rsidRPr="00954B8D">
        <w:rPr>
          <w:color w:val="auto"/>
          <w:lang w:val="en-GB"/>
        </w:rPr>
        <w:t xml:space="preserve"> miRNAs, as well as human </w:t>
      </w:r>
      <w:proofErr w:type="spellStart"/>
      <w:r w:rsidR="00122991" w:rsidRPr="00954B8D">
        <w:rPr>
          <w:color w:val="auto"/>
          <w:lang w:val="en-GB"/>
        </w:rPr>
        <w:t>piRNAs</w:t>
      </w:r>
      <w:proofErr w:type="spellEnd"/>
      <w:r w:rsidR="00122991" w:rsidRPr="00954B8D">
        <w:rPr>
          <w:color w:val="auto"/>
          <w:lang w:val="en-GB"/>
        </w:rPr>
        <w:t xml:space="preserve"> are 2’</w:t>
      </w:r>
      <w:r w:rsidR="00743828" w:rsidRPr="00954B8D">
        <w:rPr>
          <w:color w:val="auto"/>
          <w:lang w:val="en-GB"/>
        </w:rPr>
        <w:t>-</w:t>
      </w:r>
      <w:r w:rsidR="00122991" w:rsidRPr="00954B8D">
        <w:rPr>
          <w:color w:val="auto"/>
          <w:lang w:val="en-GB"/>
        </w:rPr>
        <w:t xml:space="preserve">OMe modified, in contrast to human miRNAs. </w:t>
      </w:r>
      <w:r w:rsidR="00A42B74" w:rsidRPr="00954B8D">
        <w:rPr>
          <w:color w:val="auto"/>
          <w:lang w:val="en-GB"/>
        </w:rPr>
        <w:t xml:space="preserve">Shown are the mean values of at least two independent experiments and the error bars represent standard deviations. </w:t>
      </w:r>
      <w:r w:rsidR="000B4681" w:rsidRPr="00954B8D">
        <w:rPr>
          <w:b/>
          <w:bCs/>
          <w:color w:val="auto"/>
          <w:lang w:val="en-GB"/>
        </w:rPr>
        <w:t>(</w:t>
      </w:r>
      <w:r w:rsidR="00A42B74" w:rsidRPr="00954B8D">
        <w:rPr>
          <w:rFonts w:eastAsia="Segoe UI Emoji"/>
          <w:b/>
          <w:color w:val="auto"/>
          <w:lang w:val="en-GB"/>
        </w:rPr>
        <w:t>B</w:t>
      </w:r>
      <w:r w:rsidR="000B4681" w:rsidRPr="00954B8D">
        <w:rPr>
          <w:rFonts w:eastAsia="Segoe UI Emoji"/>
          <w:b/>
          <w:color w:val="auto"/>
          <w:lang w:val="en-GB"/>
        </w:rPr>
        <w:t>)</w:t>
      </w:r>
      <w:r w:rsidR="000B1CCB" w:rsidRPr="00954B8D">
        <w:rPr>
          <w:rFonts w:eastAsia="Segoe UI Emoji"/>
          <w:b/>
          <w:color w:val="auto"/>
          <w:lang w:val="en-GB"/>
        </w:rPr>
        <w:t>.</w:t>
      </w:r>
      <w:r w:rsidR="00A42B74" w:rsidRPr="00954B8D">
        <w:rPr>
          <w:rFonts w:eastAsia="Segoe UI Emoji"/>
          <w:color w:val="auto"/>
          <w:lang w:val="en-GB"/>
        </w:rPr>
        <w:t xml:space="preserve"> </w:t>
      </w:r>
      <w:r w:rsidR="00A42B74" w:rsidRPr="00954B8D">
        <w:rPr>
          <w:color w:val="auto"/>
          <w:lang w:val="en-GB"/>
        </w:rPr>
        <w:t>Numbers of miRNAs</w:t>
      </w:r>
      <w:r w:rsidR="00122991" w:rsidRPr="00954B8D">
        <w:rPr>
          <w:color w:val="auto"/>
          <w:lang w:val="en-GB"/>
        </w:rPr>
        <w:t xml:space="preserve"> (or </w:t>
      </w:r>
      <w:proofErr w:type="spellStart"/>
      <w:r w:rsidR="00122991" w:rsidRPr="00954B8D">
        <w:rPr>
          <w:color w:val="auto"/>
          <w:lang w:val="en-GB"/>
        </w:rPr>
        <w:t>piRNAs</w:t>
      </w:r>
      <w:proofErr w:type="spellEnd"/>
      <w:r w:rsidR="00122991" w:rsidRPr="00954B8D">
        <w:rPr>
          <w:color w:val="auto"/>
          <w:lang w:val="en-GB"/>
        </w:rPr>
        <w:t>)</w:t>
      </w:r>
      <w:r w:rsidR="00A42B74" w:rsidRPr="00954B8D">
        <w:rPr>
          <w:color w:val="auto"/>
          <w:lang w:val="en-GB"/>
        </w:rPr>
        <w:t xml:space="preserve"> identified. We determined the numbers of known</w:t>
      </w:r>
      <w:r w:rsidR="000B1CCB" w:rsidRPr="00954B8D">
        <w:rPr>
          <w:color w:val="auto"/>
          <w:lang w:val="en-GB"/>
        </w:rPr>
        <w:t xml:space="preserve"> </w:t>
      </w:r>
      <w:r w:rsidR="00A42B74" w:rsidRPr="00954B8D">
        <w:rPr>
          <w:color w:val="auto"/>
          <w:lang w:val="en-GB"/>
        </w:rPr>
        <w:t xml:space="preserve">miRNAs </w:t>
      </w:r>
      <w:r w:rsidR="00B34BAF" w:rsidRPr="00954B8D">
        <w:rPr>
          <w:color w:val="auto"/>
          <w:lang w:val="en-GB"/>
        </w:rPr>
        <w:t xml:space="preserve">from the different species </w:t>
      </w:r>
      <w:r w:rsidR="00A42B74" w:rsidRPr="00954B8D">
        <w:rPr>
          <w:color w:val="auto"/>
          <w:lang w:val="en-GB"/>
        </w:rPr>
        <w:t>identified with protocols</w:t>
      </w:r>
      <w:r w:rsidR="00B34BAF" w:rsidRPr="00954B8D">
        <w:rPr>
          <w:color w:val="auto"/>
          <w:lang w:val="en-GB"/>
        </w:rPr>
        <w:t xml:space="preserve"> TS or TS5</w:t>
      </w:r>
      <w:r w:rsidR="00A42B74" w:rsidRPr="00954B8D">
        <w:rPr>
          <w:color w:val="auto"/>
          <w:lang w:val="en-GB"/>
        </w:rPr>
        <w:t xml:space="preserve">. </w:t>
      </w:r>
      <w:r w:rsidR="00122991" w:rsidRPr="00954B8D">
        <w:rPr>
          <w:color w:val="auto"/>
          <w:lang w:val="en-GB"/>
        </w:rPr>
        <w:t xml:space="preserve">Note that for </w:t>
      </w:r>
      <w:r w:rsidR="00122991" w:rsidRPr="00954B8D">
        <w:rPr>
          <w:i/>
          <w:color w:val="auto"/>
          <w:lang w:val="en-GB"/>
        </w:rPr>
        <w:t>A. thaliana,</w:t>
      </w:r>
      <w:r w:rsidR="00122991" w:rsidRPr="00954B8D">
        <w:rPr>
          <w:color w:val="auto"/>
          <w:lang w:val="en-GB"/>
        </w:rPr>
        <w:t xml:space="preserve"> </w:t>
      </w:r>
      <w:r w:rsidR="00122991" w:rsidRPr="00954B8D">
        <w:rPr>
          <w:i/>
          <w:color w:val="auto"/>
          <w:lang w:val="en-GB"/>
        </w:rPr>
        <w:t xml:space="preserve">B. </w:t>
      </w:r>
      <w:proofErr w:type="spellStart"/>
      <w:r w:rsidR="00122991" w:rsidRPr="00954B8D">
        <w:rPr>
          <w:i/>
          <w:color w:val="auto"/>
          <w:lang w:val="en-GB"/>
        </w:rPr>
        <w:t>napus</w:t>
      </w:r>
      <w:proofErr w:type="spellEnd"/>
      <w:r w:rsidR="00122991" w:rsidRPr="00954B8D">
        <w:rPr>
          <w:i/>
          <w:color w:val="auto"/>
          <w:lang w:val="en-GB"/>
        </w:rPr>
        <w:t>, or H. sapiens</w:t>
      </w:r>
      <w:r w:rsidR="00122991" w:rsidRPr="00954B8D">
        <w:rPr>
          <w:color w:val="auto"/>
          <w:lang w:val="en-GB"/>
        </w:rPr>
        <w:t xml:space="preserve">, </w:t>
      </w:r>
      <w:r w:rsidR="009C4383" w:rsidRPr="00954B8D">
        <w:rPr>
          <w:color w:val="auto"/>
          <w:lang w:val="en-GB"/>
        </w:rPr>
        <w:t>427, 92, and 2588 miRN</w:t>
      </w:r>
      <w:r w:rsidR="00B34BAF" w:rsidRPr="00954B8D">
        <w:rPr>
          <w:color w:val="auto"/>
          <w:lang w:val="en-GB"/>
        </w:rPr>
        <w:t xml:space="preserve">As </w:t>
      </w:r>
      <w:proofErr w:type="gramStart"/>
      <w:r w:rsidR="00B34BAF" w:rsidRPr="00954B8D">
        <w:rPr>
          <w:color w:val="auto"/>
          <w:lang w:val="en-GB"/>
        </w:rPr>
        <w:t>have been registered</w:t>
      </w:r>
      <w:proofErr w:type="gramEnd"/>
      <w:r w:rsidR="00B34BAF" w:rsidRPr="00954B8D">
        <w:rPr>
          <w:color w:val="auto"/>
          <w:lang w:val="en-GB"/>
        </w:rPr>
        <w:t xml:space="preserve"> in </w:t>
      </w:r>
      <w:proofErr w:type="spellStart"/>
      <w:r w:rsidR="00B34BAF" w:rsidRPr="00954B8D">
        <w:rPr>
          <w:color w:val="auto"/>
          <w:lang w:val="en-GB"/>
        </w:rPr>
        <w:t>miRBa</w:t>
      </w:r>
      <w:r w:rsidR="009C4383" w:rsidRPr="00954B8D">
        <w:rPr>
          <w:color w:val="auto"/>
          <w:lang w:val="en-GB"/>
        </w:rPr>
        <w:t>se</w:t>
      </w:r>
      <w:proofErr w:type="spellEnd"/>
      <w:r w:rsidR="009C4383" w:rsidRPr="00954B8D">
        <w:rPr>
          <w:color w:val="auto"/>
          <w:lang w:val="en-GB"/>
        </w:rPr>
        <w:t xml:space="preserve">, respectively. </w:t>
      </w:r>
      <w:r w:rsidR="00A42B74" w:rsidRPr="00954B8D">
        <w:rPr>
          <w:color w:val="auto"/>
          <w:lang w:val="en-GB"/>
        </w:rPr>
        <w:t xml:space="preserve">0.5 </w:t>
      </w:r>
      <w:proofErr w:type="gramStart"/>
      <w:r w:rsidR="00A42B74" w:rsidRPr="00954B8D">
        <w:rPr>
          <w:color w:val="auto"/>
          <w:lang w:val="en-GB"/>
        </w:rPr>
        <w:t>million</w:t>
      </w:r>
      <w:proofErr w:type="gramEnd"/>
      <w:r w:rsidR="00A42B74" w:rsidRPr="00954B8D">
        <w:rPr>
          <w:color w:val="auto"/>
          <w:lang w:val="en-GB"/>
        </w:rPr>
        <w:t xml:space="preserve"> reads</w:t>
      </w:r>
      <w:r w:rsidR="00743828" w:rsidRPr="00954B8D">
        <w:rPr>
          <w:color w:val="auto"/>
          <w:lang w:val="en-GB"/>
        </w:rPr>
        <w:t xml:space="preserve"> from the TS or TS5 libraries</w:t>
      </w:r>
      <w:r w:rsidR="00A42B74" w:rsidRPr="00954B8D">
        <w:rPr>
          <w:color w:val="auto"/>
          <w:lang w:val="en-GB"/>
        </w:rPr>
        <w:t xml:space="preserve"> were mapped to </w:t>
      </w:r>
      <w:r w:rsidR="00A42B74" w:rsidRPr="00954B8D">
        <w:rPr>
          <w:i/>
          <w:color w:val="auto"/>
          <w:lang w:val="en-GB"/>
        </w:rPr>
        <w:t xml:space="preserve">B. </w:t>
      </w:r>
      <w:proofErr w:type="spellStart"/>
      <w:r w:rsidR="00A42B74" w:rsidRPr="00954B8D">
        <w:rPr>
          <w:i/>
          <w:color w:val="auto"/>
          <w:lang w:val="en-GB"/>
        </w:rPr>
        <w:t>napus</w:t>
      </w:r>
      <w:proofErr w:type="spellEnd"/>
      <w:r w:rsidR="00A42B74" w:rsidRPr="00954B8D">
        <w:rPr>
          <w:color w:val="auto"/>
          <w:lang w:val="en-GB"/>
        </w:rPr>
        <w:t xml:space="preserve"> miRNAs in </w:t>
      </w:r>
      <w:proofErr w:type="spellStart"/>
      <w:r w:rsidR="00A42B74" w:rsidRPr="00954B8D">
        <w:rPr>
          <w:color w:val="auto"/>
          <w:lang w:val="en-GB"/>
        </w:rPr>
        <w:t>miRbase</w:t>
      </w:r>
      <w:proofErr w:type="spellEnd"/>
      <w:r w:rsidR="009C4383" w:rsidRPr="00954B8D">
        <w:rPr>
          <w:color w:val="auto"/>
          <w:lang w:val="en-GB"/>
        </w:rPr>
        <w:t xml:space="preserve">, 1 million reads were mapped to the </w:t>
      </w:r>
      <w:r w:rsidR="009C4383" w:rsidRPr="00954B8D">
        <w:rPr>
          <w:i/>
          <w:color w:val="auto"/>
          <w:lang w:val="en-GB"/>
        </w:rPr>
        <w:t>A. thaliana</w:t>
      </w:r>
      <w:r w:rsidR="009C4383" w:rsidRPr="00954B8D">
        <w:rPr>
          <w:color w:val="auto"/>
          <w:lang w:val="en-GB"/>
        </w:rPr>
        <w:t xml:space="preserve"> or human databases</w:t>
      </w:r>
      <w:r w:rsidR="00A42B74" w:rsidRPr="00954B8D">
        <w:rPr>
          <w:color w:val="auto"/>
          <w:lang w:val="en-GB"/>
        </w:rPr>
        <w:t xml:space="preserve">. Shown </w:t>
      </w:r>
      <w:proofErr w:type="gramStart"/>
      <w:r w:rsidR="00A42B74" w:rsidRPr="00954B8D">
        <w:rPr>
          <w:color w:val="auto"/>
          <w:lang w:val="en-GB"/>
        </w:rPr>
        <w:t>are the mean values of at least two independent experiments with standard deviations represented</w:t>
      </w:r>
      <w:proofErr w:type="gramEnd"/>
      <w:r w:rsidR="00A42B74" w:rsidRPr="00954B8D">
        <w:rPr>
          <w:color w:val="auto"/>
          <w:lang w:val="en-GB"/>
        </w:rPr>
        <w:t xml:space="preserve"> by error bars.</w:t>
      </w:r>
      <w:r w:rsidR="000B1CCB" w:rsidRPr="00954B8D">
        <w:rPr>
          <w:color w:val="auto"/>
          <w:lang w:val="en-GB"/>
        </w:rPr>
        <w:t xml:space="preserve"> This </w:t>
      </w:r>
      <w:r w:rsidR="00743828" w:rsidRPr="00954B8D">
        <w:rPr>
          <w:color w:val="auto"/>
          <w:lang w:val="en-GB"/>
        </w:rPr>
        <w:t>f</w:t>
      </w:r>
      <w:r w:rsidR="000B1CCB" w:rsidRPr="00954B8D">
        <w:rPr>
          <w:color w:val="auto"/>
          <w:lang w:val="en-GB"/>
        </w:rPr>
        <w:t>igure has been modified from Dard-</w:t>
      </w:r>
      <w:proofErr w:type="spellStart"/>
      <w:r w:rsidR="000B1CCB" w:rsidRPr="00954B8D">
        <w:rPr>
          <w:color w:val="auto"/>
          <w:lang w:val="en-GB"/>
        </w:rPr>
        <w:t>Dascot</w:t>
      </w:r>
      <w:proofErr w:type="spellEnd"/>
      <w:r w:rsidR="000B1CCB" w:rsidRPr="00954B8D">
        <w:rPr>
          <w:color w:val="auto"/>
          <w:lang w:val="en-GB"/>
        </w:rPr>
        <w:t xml:space="preserve"> et al, 2018</w:t>
      </w:r>
      <w:r w:rsidR="000B1CCB" w:rsidRPr="00954B8D">
        <w:rPr>
          <w:color w:val="auto"/>
          <w:lang w:val="en-GB"/>
        </w:rPr>
        <w:fldChar w:fldCharType="begin">
          <w:fldData xml:space="preserve">PEVuZE5vdGU+PENpdGU+PEF1dGhvcj5EYXJkLURhc2NvdDwvQXV0aG9yPjxZZWFyPjIwMTg8L1ll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</w:fldData>
        </w:fldChar>
      </w:r>
      <w:r w:rsidR="006E5751" w:rsidRPr="00954B8D">
        <w:rPr>
          <w:color w:val="auto"/>
          <w:lang w:val="en-GB"/>
        </w:rPr>
        <w:instrText xml:space="preserve"> ADDIN EN.CITE </w:instrText>
      </w:r>
      <w:r w:rsidR="006E5751" w:rsidRPr="00954B8D">
        <w:rPr>
          <w:color w:val="auto"/>
          <w:lang w:val="en-GB"/>
        </w:rPr>
        <w:fldChar w:fldCharType="begin">
          <w:fldData xml:space="preserve">PEVuZE5vdGU+PENpdGU+PEF1dGhvcj5EYXJkLURhc2NvdDwvQXV0aG9yPjxZZWFyPjIwMTg8L1ll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</w:fldData>
        </w:fldChar>
      </w:r>
      <w:r w:rsidR="006E5751" w:rsidRPr="00954B8D">
        <w:rPr>
          <w:color w:val="auto"/>
          <w:lang w:val="en-GB"/>
        </w:rPr>
        <w:instrText xml:space="preserve"> ADDIN EN.CITE.DATA </w:instrText>
      </w:r>
      <w:r w:rsidR="006E5751" w:rsidRPr="00954B8D">
        <w:rPr>
          <w:color w:val="auto"/>
          <w:lang w:val="en-GB"/>
        </w:rPr>
      </w:r>
      <w:r w:rsidR="006E5751" w:rsidRPr="00954B8D">
        <w:rPr>
          <w:color w:val="auto"/>
          <w:lang w:val="en-GB"/>
        </w:rPr>
        <w:fldChar w:fldCharType="end"/>
      </w:r>
      <w:r w:rsidR="000B1CCB" w:rsidRPr="00954B8D">
        <w:rPr>
          <w:color w:val="auto"/>
          <w:lang w:val="en-GB"/>
        </w:rPr>
      </w:r>
      <w:r w:rsidR="000B1CCB" w:rsidRPr="00954B8D">
        <w:rPr>
          <w:color w:val="auto"/>
          <w:lang w:val="en-GB"/>
        </w:rPr>
        <w:fldChar w:fldCharType="separate"/>
      </w:r>
      <w:r w:rsidR="006E5751" w:rsidRPr="00954B8D">
        <w:rPr>
          <w:noProof/>
          <w:color w:val="auto"/>
          <w:vertAlign w:val="superscript"/>
          <w:lang w:val="en-GB"/>
        </w:rPr>
        <w:t>12</w:t>
      </w:r>
      <w:r w:rsidR="000B1CCB" w:rsidRPr="00954B8D">
        <w:rPr>
          <w:color w:val="auto"/>
          <w:lang w:val="en-GB"/>
        </w:rPr>
        <w:fldChar w:fldCharType="end"/>
      </w:r>
      <w:r w:rsidR="000B1CCB" w:rsidRPr="00954B8D">
        <w:rPr>
          <w:color w:val="auto"/>
          <w:lang w:val="en-GB"/>
        </w:rPr>
        <w:t xml:space="preserve">. </w:t>
      </w:r>
    </w:p>
    <w:p w14:paraId="496895C0" w14:textId="77777777" w:rsidR="00A104A1" w:rsidRPr="00954B8D" w:rsidRDefault="00A104A1" w:rsidP="00E27BE4">
      <w:pPr>
        <w:rPr>
          <w:color w:val="auto"/>
        </w:rPr>
      </w:pPr>
    </w:p>
    <w:p w14:paraId="157955A9" w14:textId="737F0110" w:rsidR="00757FA5" w:rsidRPr="00954B8D" w:rsidRDefault="00A104A1" w:rsidP="00E27BE4">
      <w:pPr>
        <w:rPr>
          <w:rFonts w:asciiTheme="minorHAnsi" w:hAnsiTheme="minorHAnsi" w:cstheme="minorHAnsi"/>
          <w:b/>
          <w:color w:val="auto"/>
        </w:rPr>
      </w:pPr>
      <w:r w:rsidRPr="00954B8D">
        <w:rPr>
          <w:rFonts w:asciiTheme="minorHAnsi" w:hAnsiTheme="minorHAnsi" w:cstheme="minorHAnsi"/>
          <w:b/>
          <w:color w:val="auto"/>
        </w:rPr>
        <w:t>Table 1. Oligonucleotides used with this protocol.</w:t>
      </w:r>
    </w:p>
    <w:p w14:paraId="190E4389" w14:textId="77777777" w:rsidR="009C4383" w:rsidRPr="00954B8D" w:rsidRDefault="009C4383" w:rsidP="00E27BE4">
      <w:pPr>
        <w:rPr>
          <w:rFonts w:asciiTheme="minorHAnsi" w:hAnsiTheme="minorHAnsi" w:cstheme="minorHAnsi"/>
          <w:color w:val="auto"/>
        </w:rPr>
      </w:pPr>
    </w:p>
    <w:p w14:paraId="6EAFBD0D" w14:textId="77777777" w:rsidR="00BB3F1B" w:rsidRDefault="00BB3F1B" w:rsidP="00E27BE4">
      <w:pPr>
        <w:rPr>
          <w:ins w:id="55" w:author="Auteur" w:date="2019-06-14T17:24:00Z"/>
          <w:rFonts w:asciiTheme="minorHAnsi" w:hAnsiTheme="minorHAnsi" w:cstheme="minorHAnsi"/>
          <w:b/>
          <w:color w:val="auto"/>
        </w:rPr>
      </w:pPr>
    </w:p>
    <w:p w14:paraId="64B8CF78" w14:textId="2FEE93FA" w:rsidR="006305D7" w:rsidRPr="00954B8D" w:rsidRDefault="006305D7" w:rsidP="00E27BE4">
      <w:pPr>
        <w:rPr>
          <w:rFonts w:asciiTheme="minorHAnsi" w:hAnsiTheme="minorHAnsi" w:cstheme="minorHAnsi"/>
          <w:b/>
          <w:bCs/>
          <w:color w:val="auto"/>
        </w:rPr>
      </w:pPr>
      <w:bookmarkStart w:id="56" w:name="_GoBack"/>
      <w:bookmarkEnd w:id="56"/>
      <w:r w:rsidRPr="00954B8D">
        <w:rPr>
          <w:rFonts w:asciiTheme="minorHAnsi" w:hAnsiTheme="minorHAnsi" w:cstheme="minorHAnsi"/>
          <w:b/>
          <w:color w:val="auto"/>
        </w:rPr>
        <w:t>DISCUSSION</w:t>
      </w:r>
      <w:r w:rsidRPr="00954B8D">
        <w:rPr>
          <w:rFonts w:asciiTheme="minorHAnsi" w:hAnsiTheme="minorHAnsi" w:cstheme="minorHAnsi"/>
          <w:b/>
          <w:bCs/>
          <w:color w:val="auto"/>
        </w:rPr>
        <w:t>:</w:t>
      </w:r>
    </w:p>
    <w:p w14:paraId="79B6BDF0" w14:textId="1DA10808" w:rsidR="00DC1071" w:rsidRPr="00954B8D" w:rsidRDefault="00D41B9B" w:rsidP="00E27BE4">
      <w:pPr>
        <w:rPr>
          <w:rFonts w:asciiTheme="minorHAnsi" w:hAnsiTheme="minorHAnsi" w:cstheme="minorHAnsi"/>
          <w:bCs/>
          <w:color w:val="auto"/>
        </w:rPr>
      </w:pPr>
      <w:r w:rsidRPr="00954B8D">
        <w:rPr>
          <w:rFonts w:asciiTheme="minorHAnsi" w:hAnsiTheme="minorHAnsi" w:cstheme="minorHAnsi"/>
          <w:bCs/>
          <w:color w:val="auto"/>
        </w:rPr>
        <w:t>Small RNA library preparation remains challenging due to bias, mainly introduced during adapte</w:t>
      </w:r>
      <w:r w:rsidR="001A085D" w:rsidRPr="00954B8D">
        <w:rPr>
          <w:rFonts w:asciiTheme="minorHAnsi" w:hAnsiTheme="minorHAnsi" w:cstheme="minorHAnsi"/>
          <w:bCs/>
          <w:color w:val="auto"/>
        </w:rPr>
        <w:t>r ligation steps. RNAs</w:t>
      </w:r>
      <w:r w:rsidR="002250DA" w:rsidRPr="00954B8D">
        <w:rPr>
          <w:rFonts w:asciiTheme="minorHAnsi" w:hAnsiTheme="minorHAnsi" w:cstheme="minorHAnsi"/>
          <w:bCs/>
          <w:color w:val="auto"/>
        </w:rPr>
        <w:t xml:space="preserve"> with a 2’-</w:t>
      </w:r>
      <w:r w:rsidRPr="00954B8D">
        <w:rPr>
          <w:rFonts w:asciiTheme="minorHAnsi" w:hAnsiTheme="minorHAnsi" w:cstheme="minorHAnsi"/>
          <w:bCs/>
          <w:color w:val="auto"/>
        </w:rPr>
        <w:t xml:space="preserve">OMe modification at their 3’ end such as </w:t>
      </w:r>
      <w:r w:rsidR="008637E8" w:rsidRPr="00954B8D">
        <w:rPr>
          <w:color w:val="auto"/>
          <w:lang w:val="en-GB"/>
        </w:rPr>
        <w:t xml:space="preserve">plant miRNAs, </w:t>
      </w:r>
      <w:proofErr w:type="spellStart"/>
      <w:r w:rsidR="00113934" w:rsidRPr="00954B8D">
        <w:rPr>
          <w:color w:val="auto"/>
          <w:lang w:val="en-GB"/>
        </w:rPr>
        <w:t>piRNA</w:t>
      </w:r>
      <w:proofErr w:type="spellEnd"/>
      <w:r w:rsidR="008637E8" w:rsidRPr="00954B8D">
        <w:rPr>
          <w:color w:val="auto"/>
          <w:lang w:val="en-GB"/>
        </w:rPr>
        <w:t xml:space="preserve"> in </w:t>
      </w:r>
      <w:r w:rsidR="008637E8" w:rsidRPr="00954B8D">
        <w:rPr>
          <w:color w:val="auto"/>
          <w:lang w:val="en-GB"/>
        </w:rPr>
        <w:lastRenderedPageBreak/>
        <w:t>insects, nematodes and mammals, and small interfering RNAs (siRNA) in insects and plants</w:t>
      </w:r>
      <w:r w:rsidRPr="00954B8D">
        <w:rPr>
          <w:rFonts w:asciiTheme="minorHAnsi" w:hAnsiTheme="minorHAnsi" w:cstheme="minorHAnsi"/>
          <w:bCs/>
          <w:color w:val="auto"/>
        </w:rPr>
        <w:t xml:space="preserve"> are particularly </w:t>
      </w:r>
      <w:r w:rsidR="002250DA" w:rsidRPr="00954B8D">
        <w:rPr>
          <w:rFonts w:asciiTheme="minorHAnsi" w:hAnsiTheme="minorHAnsi" w:cstheme="minorHAnsi"/>
          <w:bCs/>
          <w:color w:val="auto"/>
        </w:rPr>
        <w:t>difficult to study because the 2’-</w:t>
      </w:r>
      <w:r w:rsidRPr="00954B8D">
        <w:rPr>
          <w:rFonts w:asciiTheme="minorHAnsi" w:hAnsiTheme="minorHAnsi" w:cstheme="minorHAnsi"/>
          <w:bCs/>
          <w:color w:val="auto"/>
        </w:rPr>
        <w:t xml:space="preserve">OMe modification inhibits 3’ adapter ligation. </w:t>
      </w:r>
      <w:r w:rsidR="008637E8" w:rsidRPr="00954B8D">
        <w:rPr>
          <w:rFonts w:asciiTheme="minorHAnsi" w:hAnsiTheme="minorHAnsi" w:cstheme="minorHAnsi"/>
          <w:bCs/>
          <w:color w:val="auto"/>
        </w:rPr>
        <w:t xml:space="preserve">A number of solutions </w:t>
      </w:r>
      <w:proofErr w:type="gramStart"/>
      <w:r w:rsidR="008637E8" w:rsidRPr="00954B8D">
        <w:rPr>
          <w:rFonts w:asciiTheme="minorHAnsi" w:hAnsiTheme="minorHAnsi" w:cstheme="minorHAnsi"/>
          <w:bCs/>
          <w:color w:val="auto"/>
        </w:rPr>
        <w:t>have been proposed</w:t>
      </w:r>
      <w:proofErr w:type="gramEnd"/>
      <w:r w:rsidR="008637E8" w:rsidRPr="00954B8D">
        <w:rPr>
          <w:rFonts w:asciiTheme="minorHAnsi" w:hAnsiTheme="minorHAnsi" w:cstheme="minorHAnsi"/>
          <w:bCs/>
          <w:color w:val="auto"/>
        </w:rPr>
        <w:t xml:space="preserve"> in the literature to improve sRNA library preparation protocols, but most commercially available kits are still based on the classical </w:t>
      </w:r>
      <w:r w:rsidR="00F97425" w:rsidRPr="00954B8D">
        <w:rPr>
          <w:rFonts w:asciiTheme="minorHAnsi" w:hAnsiTheme="minorHAnsi" w:cstheme="minorHAnsi"/>
          <w:bCs/>
          <w:color w:val="auto"/>
        </w:rPr>
        <w:t>TS</w:t>
      </w:r>
      <w:r w:rsidR="008637E8" w:rsidRPr="00954B8D">
        <w:rPr>
          <w:rFonts w:asciiTheme="minorHAnsi" w:hAnsiTheme="minorHAnsi" w:cstheme="minorHAnsi"/>
          <w:bCs/>
          <w:color w:val="auto"/>
        </w:rPr>
        <w:t xml:space="preserve"> protocol, which has severe bias. </w:t>
      </w:r>
      <w:r w:rsidR="00D64D9D" w:rsidRPr="00954B8D">
        <w:rPr>
          <w:rFonts w:asciiTheme="minorHAnsi" w:hAnsiTheme="minorHAnsi" w:cstheme="minorHAnsi"/>
          <w:bCs/>
          <w:color w:val="auto"/>
        </w:rPr>
        <w:t xml:space="preserve">A few ‘low </w:t>
      </w:r>
      <w:proofErr w:type="spellStart"/>
      <w:r w:rsidR="00D64D9D" w:rsidRPr="00954B8D">
        <w:rPr>
          <w:rFonts w:asciiTheme="minorHAnsi" w:hAnsiTheme="minorHAnsi" w:cstheme="minorHAnsi"/>
          <w:bCs/>
          <w:color w:val="auto"/>
        </w:rPr>
        <w:t>bias’</w:t>
      </w:r>
      <w:proofErr w:type="spellEnd"/>
      <w:r w:rsidR="00D64D9D" w:rsidRPr="00954B8D">
        <w:rPr>
          <w:rFonts w:asciiTheme="minorHAnsi" w:hAnsiTheme="minorHAnsi" w:cstheme="minorHAnsi"/>
          <w:bCs/>
          <w:color w:val="auto"/>
        </w:rPr>
        <w:t xml:space="preserve"> kits exist</w:t>
      </w:r>
      <w:r w:rsidR="000B4681" w:rsidRPr="00954B8D">
        <w:rPr>
          <w:rFonts w:asciiTheme="minorHAnsi" w:hAnsiTheme="minorHAnsi" w:cstheme="minorHAnsi"/>
          <w:bCs/>
          <w:color w:val="auto"/>
        </w:rPr>
        <w:t>,</w:t>
      </w:r>
      <w:r w:rsidR="00D64D9D" w:rsidRPr="00954B8D">
        <w:rPr>
          <w:rFonts w:asciiTheme="minorHAnsi" w:hAnsiTheme="minorHAnsi" w:cstheme="minorHAnsi"/>
          <w:bCs/>
          <w:color w:val="auto"/>
        </w:rPr>
        <w:t xml:space="preserve"> however, including the </w:t>
      </w:r>
      <w:proofErr w:type="spellStart"/>
      <w:r w:rsidR="00D64D9D" w:rsidRPr="00954B8D">
        <w:rPr>
          <w:rFonts w:asciiTheme="minorHAnsi" w:hAnsiTheme="minorHAnsi" w:cstheme="minorHAnsi"/>
          <w:bCs/>
          <w:color w:val="auto"/>
        </w:rPr>
        <w:t>Nf</w:t>
      </w:r>
      <w:proofErr w:type="spellEnd"/>
      <w:r w:rsidR="00D64D9D" w:rsidRPr="00954B8D">
        <w:rPr>
          <w:rFonts w:asciiTheme="minorHAnsi" w:hAnsiTheme="minorHAnsi" w:cstheme="minorHAnsi"/>
          <w:bCs/>
          <w:color w:val="auto"/>
        </w:rPr>
        <w:t xml:space="preserve"> kit </w:t>
      </w:r>
      <w:r w:rsidR="008637E8" w:rsidRPr="00954B8D">
        <w:rPr>
          <w:rFonts w:asciiTheme="minorHAnsi" w:hAnsiTheme="minorHAnsi" w:cstheme="minorHAnsi"/>
          <w:bCs/>
          <w:color w:val="auto"/>
        </w:rPr>
        <w:t>with randomized adapters and PEG in the ligation reactions</w:t>
      </w:r>
      <w:r w:rsidR="001C2CEC" w:rsidRPr="00954B8D">
        <w:rPr>
          <w:rFonts w:asciiTheme="minorHAnsi" w:hAnsiTheme="minorHAnsi" w:cstheme="minorHAnsi"/>
          <w:bCs/>
          <w:color w:val="auto"/>
        </w:rPr>
        <w:t>, and a few kits appeared recently that avoid adapter ligation</w:t>
      </w:r>
      <w:r w:rsidR="001A049E" w:rsidRPr="00954B8D">
        <w:rPr>
          <w:rFonts w:asciiTheme="minorHAnsi" w:hAnsiTheme="minorHAnsi" w:cstheme="minorHAnsi"/>
          <w:bCs/>
          <w:color w:val="auto"/>
        </w:rPr>
        <w:t xml:space="preserve"> altogether</w:t>
      </w:r>
      <w:r w:rsidR="00EB713A" w:rsidRPr="00954B8D">
        <w:rPr>
          <w:rFonts w:asciiTheme="minorHAnsi" w:hAnsiTheme="minorHAnsi" w:cstheme="minorHAnsi"/>
          <w:bCs/>
          <w:color w:val="auto"/>
          <w:vertAlign w:val="superscript"/>
        </w:rPr>
        <w:t>12</w:t>
      </w:r>
      <w:r w:rsidR="001C2CEC" w:rsidRPr="00954B8D">
        <w:rPr>
          <w:rFonts w:asciiTheme="minorHAnsi" w:hAnsiTheme="minorHAnsi" w:cstheme="minorHAnsi"/>
          <w:bCs/>
          <w:color w:val="auto"/>
        </w:rPr>
        <w:t xml:space="preserve">. </w:t>
      </w:r>
      <w:r w:rsidR="00164FE4" w:rsidRPr="00954B8D">
        <w:rPr>
          <w:rFonts w:asciiTheme="minorHAnsi" w:hAnsiTheme="minorHAnsi" w:cstheme="minorHAnsi"/>
          <w:bCs/>
          <w:color w:val="auto"/>
        </w:rPr>
        <w:t xml:space="preserve">We reported previously that </w:t>
      </w:r>
      <w:proofErr w:type="spellStart"/>
      <w:r w:rsidR="00164FE4" w:rsidRPr="00954B8D">
        <w:rPr>
          <w:rFonts w:asciiTheme="minorHAnsi" w:hAnsiTheme="minorHAnsi" w:cstheme="minorHAnsi"/>
          <w:bCs/>
          <w:color w:val="auto"/>
        </w:rPr>
        <w:t>N</w:t>
      </w:r>
      <w:r w:rsidR="00D64D9D" w:rsidRPr="00954B8D">
        <w:rPr>
          <w:rFonts w:asciiTheme="minorHAnsi" w:hAnsiTheme="minorHAnsi" w:cstheme="minorHAnsi"/>
          <w:bCs/>
          <w:color w:val="auto"/>
        </w:rPr>
        <w:t>f</w:t>
      </w:r>
      <w:proofErr w:type="spellEnd"/>
      <w:r w:rsidR="00164FE4" w:rsidRPr="00954B8D">
        <w:rPr>
          <w:rFonts w:asciiTheme="minorHAnsi" w:hAnsiTheme="minorHAnsi" w:cstheme="minorHAnsi"/>
          <w:bCs/>
          <w:color w:val="auto"/>
        </w:rPr>
        <w:t xml:space="preserve"> </w:t>
      </w:r>
      <w:r w:rsidR="0002457B" w:rsidRPr="00954B8D">
        <w:rPr>
          <w:rFonts w:asciiTheme="minorHAnsi" w:hAnsiTheme="minorHAnsi" w:cstheme="minorHAnsi"/>
          <w:bCs/>
          <w:color w:val="auto"/>
        </w:rPr>
        <w:t xml:space="preserve">detects </w:t>
      </w:r>
      <w:r w:rsidR="00164FE4" w:rsidRPr="00954B8D">
        <w:rPr>
          <w:rFonts w:asciiTheme="minorHAnsi" w:hAnsiTheme="minorHAnsi" w:cstheme="minorHAnsi"/>
          <w:bCs/>
          <w:color w:val="auto"/>
        </w:rPr>
        <w:t>more different miRNAs</w:t>
      </w:r>
      <w:r w:rsidR="00CA709E" w:rsidRPr="00954B8D">
        <w:rPr>
          <w:rFonts w:asciiTheme="minorHAnsi" w:hAnsiTheme="minorHAnsi" w:cstheme="minorHAnsi"/>
          <w:bCs/>
          <w:color w:val="auto"/>
        </w:rPr>
        <w:t xml:space="preserve"> than the standard TS protocol, but protocol </w:t>
      </w:r>
      <w:r w:rsidR="001A049E" w:rsidRPr="00954B8D">
        <w:rPr>
          <w:rFonts w:asciiTheme="minorHAnsi" w:hAnsiTheme="minorHAnsi" w:cstheme="minorHAnsi"/>
          <w:bCs/>
          <w:color w:val="auto"/>
        </w:rPr>
        <w:t xml:space="preserve">‘S’ (without adapter ligation) </w:t>
      </w:r>
      <w:r w:rsidR="00CA709E" w:rsidRPr="00954B8D">
        <w:rPr>
          <w:rFonts w:asciiTheme="minorHAnsi" w:hAnsiTheme="minorHAnsi" w:cstheme="minorHAnsi"/>
          <w:bCs/>
          <w:color w:val="auto"/>
        </w:rPr>
        <w:t xml:space="preserve">performed relatively poorly due to a significant </w:t>
      </w:r>
      <w:r w:rsidR="001A049E" w:rsidRPr="00954B8D">
        <w:rPr>
          <w:rFonts w:asciiTheme="minorHAnsi" w:hAnsiTheme="minorHAnsi" w:cstheme="minorHAnsi"/>
          <w:bCs/>
          <w:color w:val="auto"/>
        </w:rPr>
        <w:t xml:space="preserve">formation </w:t>
      </w:r>
      <w:r w:rsidR="00CA709E" w:rsidRPr="00954B8D">
        <w:rPr>
          <w:rFonts w:asciiTheme="minorHAnsi" w:hAnsiTheme="minorHAnsi" w:cstheme="minorHAnsi"/>
          <w:bCs/>
          <w:color w:val="auto"/>
        </w:rPr>
        <w:t>of</w:t>
      </w:r>
      <w:r w:rsidR="008E7420" w:rsidRPr="00954B8D">
        <w:rPr>
          <w:rFonts w:asciiTheme="minorHAnsi" w:hAnsiTheme="minorHAnsi" w:cstheme="minorHAnsi"/>
          <w:bCs/>
          <w:color w:val="auto"/>
        </w:rPr>
        <w:t xml:space="preserve"> side-products</w:t>
      </w:r>
      <w:r w:rsidR="008E7420" w:rsidRPr="00954B8D">
        <w:rPr>
          <w:rFonts w:asciiTheme="minorHAnsi" w:hAnsiTheme="minorHAnsi" w:cstheme="minorHAnsi"/>
          <w:bCs/>
          <w:color w:val="auto"/>
        </w:rPr>
        <w:fldChar w:fldCharType="begin">
          <w:fldData xml:space="preserve">PEVuZE5vdGU+PENpdGU+PEF1dGhvcj5EYXJkLURhc2NvdDwvQXV0aG9yPjxZZWFyPjIwMTg8L1ll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</w:fldData>
        </w:fldChar>
      </w:r>
      <w:r w:rsidR="008E7420" w:rsidRPr="00954B8D">
        <w:rPr>
          <w:rFonts w:asciiTheme="minorHAnsi" w:hAnsiTheme="minorHAnsi" w:cstheme="minorHAnsi"/>
          <w:bCs/>
          <w:color w:val="auto"/>
        </w:rPr>
        <w:instrText xml:space="preserve"> ADDIN EN.CITE </w:instrText>
      </w:r>
      <w:r w:rsidR="008E7420" w:rsidRPr="00954B8D">
        <w:rPr>
          <w:rFonts w:asciiTheme="minorHAnsi" w:hAnsiTheme="minorHAnsi" w:cstheme="minorHAnsi"/>
          <w:bCs/>
          <w:color w:val="auto"/>
        </w:rPr>
        <w:fldChar w:fldCharType="begin">
          <w:fldData xml:space="preserve">PEVuZE5vdGU+PENpdGU+PEF1dGhvcj5EYXJkLURhc2NvdDwvQXV0aG9yPjxZZWFyPjIwMTg8L1ll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</w:fldData>
        </w:fldChar>
      </w:r>
      <w:r w:rsidR="008E7420" w:rsidRPr="00954B8D">
        <w:rPr>
          <w:rFonts w:asciiTheme="minorHAnsi" w:hAnsiTheme="minorHAnsi" w:cstheme="minorHAnsi"/>
          <w:bCs/>
          <w:color w:val="auto"/>
        </w:rPr>
        <w:instrText xml:space="preserve"> ADDIN EN.CITE.DATA </w:instrText>
      </w:r>
      <w:r w:rsidR="008E7420" w:rsidRPr="00954B8D">
        <w:rPr>
          <w:rFonts w:asciiTheme="minorHAnsi" w:hAnsiTheme="minorHAnsi" w:cstheme="minorHAnsi"/>
          <w:bCs/>
          <w:color w:val="auto"/>
        </w:rPr>
      </w:r>
      <w:r w:rsidR="008E7420" w:rsidRPr="00954B8D">
        <w:rPr>
          <w:rFonts w:asciiTheme="minorHAnsi" w:hAnsiTheme="minorHAnsi" w:cstheme="minorHAnsi"/>
          <w:bCs/>
          <w:color w:val="auto"/>
        </w:rPr>
        <w:fldChar w:fldCharType="end"/>
      </w:r>
      <w:r w:rsidR="008E7420" w:rsidRPr="00954B8D">
        <w:rPr>
          <w:rFonts w:asciiTheme="minorHAnsi" w:hAnsiTheme="minorHAnsi" w:cstheme="minorHAnsi"/>
          <w:bCs/>
          <w:color w:val="auto"/>
        </w:rPr>
      </w:r>
      <w:r w:rsidR="008E7420" w:rsidRPr="00954B8D">
        <w:rPr>
          <w:rFonts w:asciiTheme="minorHAnsi" w:hAnsiTheme="minorHAnsi" w:cstheme="minorHAnsi"/>
          <w:bCs/>
          <w:color w:val="auto"/>
        </w:rPr>
        <w:fldChar w:fldCharType="separate"/>
      </w:r>
      <w:r w:rsidR="008E7420" w:rsidRPr="00954B8D">
        <w:rPr>
          <w:rFonts w:asciiTheme="minorHAnsi" w:hAnsiTheme="minorHAnsi" w:cstheme="minorHAnsi"/>
          <w:bCs/>
          <w:noProof/>
          <w:color w:val="auto"/>
          <w:vertAlign w:val="superscript"/>
        </w:rPr>
        <w:t>12</w:t>
      </w:r>
      <w:r w:rsidR="008E7420" w:rsidRPr="00954B8D">
        <w:rPr>
          <w:rFonts w:asciiTheme="minorHAnsi" w:hAnsiTheme="minorHAnsi" w:cstheme="minorHAnsi"/>
          <w:bCs/>
          <w:color w:val="auto"/>
        </w:rPr>
        <w:fldChar w:fldCharType="end"/>
      </w:r>
      <w:r w:rsidR="00CA709E" w:rsidRPr="00954B8D">
        <w:rPr>
          <w:rFonts w:asciiTheme="minorHAnsi" w:hAnsiTheme="minorHAnsi" w:cstheme="minorHAnsi"/>
          <w:bCs/>
          <w:color w:val="auto"/>
        </w:rPr>
        <w:t xml:space="preserve">. Surprisingly, upon modification the TS protocols </w:t>
      </w:r>
      <w:r w:rsidR="00D64D9D" w:rsidRPr="00954B8D">
        <w:rPr>
          <w:rFonts w:asciiTheme="minorHAnsi" w:hAnsiTheme="minorHAnsi" w:cstheme="minorHAnsi"/>
          <w:bCs/>
          <w:color w:val="auto"/>
        </w:rPr>
        <w:t>had a more sensitive</w:t>
      </w:r>
      <w:r w:rsidR="00CA709E" w:rsidRPr="00954B8D">
        <w:rPr>
          <w:rFonts w:asciiTheme="minorHAnsi" w:hAnsiTheme="minorHAnsi" w:cstheme="minorHAnsi"/>
          <w:bCs/>
          <w:color w:val="auto"/>
        </w:rPr>
        <w:t xml:space="preserve"> detection of 2’</w:t>
      </w:r>
      <w:r w:rsidR="002250DA" w:rsidRPr="00954B8D">
        <w:rPr>
          <w:rFonts w:asciiTheme="minorHAnsi" w:hAnsiTheme="minorHAnsi" w:cstheme="minorHAnsi"/>
          <w:bCs/>
          <w:color w:val="auto"/>
        </w:rPr>
        <w:t>-</w:t>
      </w:r>
      <w:r w:rsidR="00CA709E" w:rsidRPr="00954B8D">
        <w:rPr>
          <w:rFonts w:asciiTheme="minorHAnsi" w:hAnsiTheme="minorHAnsi" w:cstheme="minorHAnsi"/>
          <w:bCs/>
          <w:color w:val="auto"/>
        </w:rPr>
        <w:t xml:space="preserve">OMe </w:t>
      </w:r>
      <w:proofErr w:type="spellStart"/>
      <w:r w:rsidR="00CA709E" w:rsidRPr="00954B8D">
        <w:rPr>
          <w:rFonts w:asciiTheme="minorHAnsi" w:hAnsiTheme="minorHAnsi" w:cstheme="minorHAnsi"/>
          <w:bCs/>
          <w:color w:val="auto"/>
        </w:rPr>
        <w:t>sRNAs</w:t>
      </w:r>
      <w:proofErr w:type="spellEnd"/>
      <w:r w:rsidR="00D64D9D" w:rsidRPr="00954B8D">
        <w:rPr>
          <w:rFonts w:asciiTheme="minorHAnsi" w:hAnsiTheme="minorHAnsi" w:cstheme="minorHAnsi"/>
          <w:bCs/>
          <w:color w:val="auto"/>
        </w:rPr>
        <w:t xml:space="preserve"> than the other protocols</w:t>
      </w:r>
      <w:r w:rsidR="00CA709E" w:rsidRPr="00954B8D">
        <w:rPr>
          <w:rFonts w:asciiTheme="minorHAnsi" w:hAnsiTheme="minorHAnsi" w:cstheme="minorHAnsi"/>
          <w:bCs/>
          <w:color w:val="auto"/>
        </w:rPr>
        <w:t xml:space="preserve">, but not </w:t>
      </w:r>
      <w:r w:rsidR="00EB7979" w:rsidRPr="00954B8D">
        <w:rPr>
          <w:rFonts w:asciiTheme="minorHAnsi" w:hAnsiTheme="minorHAnsi" w:cstheme="minorHAnsi"/>
          <w:bCs/>
          <w:color w:val="auto"/>
        </w:rPr>
        <w:t xml:space="preserve">of normal </w:t>
      </w:r>
      <w:proofErr w:type="spellStart"/>
      <w:r w:rsidR="00EB7979" w:rsidRPr="00954B8D">
        <w:rPr>
          <w:rFonts w:asciiTheme="minorHAnsi" w:hAnsiTheme="minorHAnsi" w:cstheme="minorHAnsi"/>
          <w:bCs/>
          <w:color w:val="auto"/>
        </w:rPr>
        <w:t>sRNAs</w:t>
      </w:r>
      <w:proofErr w:type="spellEnd"/>
      <w:r w:rsidR="00CA709E" w:rsidRPr="00954B8D">
        <w:rPr>
          <w:rFonts w:asciiTheme="minorHAnsi" w:hAnsiTheme="minorHAnsi" w:cstheme="minorHAnsi"/>
          <w:bCs/>
          <w:color w:val="auto"/>
        </w:rPr>
        <w:t xml:space="preserve">. </w:t>
      </w:r>
      <w:r w:rsidR="00DC5BE9" w:rsidRPr="00954B8D">
        <w:rPr>
          <w:rFonts w:asciiTheme="minorHAnsi" w:hAnsiTheme="minorHAnsi" w:cstheme="minorHAnsi"/>
          <w:bCs/>
          <w:color w:val="auto"/>
        </w:rPr>
        <w:t xml:space="preserve">We chose here to describe in detail the TS5 protocol, in which the adapters </w:t>
      </w:r>
      <w:proofErr w:type="gramStart"/>
      <w:r w:rsidR="00DC5BE9" w:rsidRPr="00954B8D">
        <w:rPr>
          <w:rFonts w:asciiTheme="minorHAnsi" w:hAnsiTheme="minorHAnsi" w:cstheme="minorHAnsi"/>
          <w:bCs/>
          <w:color w:val="auto"/>
        </w:rPr>
        <w:t>are randomized</w:t>
      </w:r>
      <w:proofErr w:type="gramEnd"/>
      <w:r w:rsidR="00DC5BE9" w:rsidRPr="00954B8D">
        <w:rPr>
          <w:rFonts w:asciiTheme="minorHAnsi" w:hAnsiTheme="minorHAnsi" w:cstheme="minorHAnsi"/>
          <w:bCs/>
          <w:color w:val="auto"/>
        </w:rPr>
        <w:t xml:space="preserve"> at their extremities</w:t>
      </w:r>
      <w:r w:rsidR="00256ED0" w:rsidRPr="00954B8D">
        <w:rPr>
          <w:rFonts w:asciiTheme="minorHAnsi" w:hAnsiTheme="minorHAnsi" w:cstheme="minorHAnsi"/>
          <w:bCs/>
          <w:color w:val="auto"/>
        </w:rPr>
        <w:t>, PEG is used in the ligation reactions and excess 3’ adapter is eliminated by purification on beads. It should be noted here that a different protocol</w:t>
      </w:r>
      <w:r w:rsidR="002F1331" w:rsidRPr="00954B8D">
        <w:rPr>
          <w:rFonts w:asciiTheme="minorHAnsi" w:hAnsiTheme="minorHAnsi" w:cstheme="minorHAnsi"/>
          <w:bCs/>
          <w:color w:val="auto"/>
        </w:rPr>
        <w:t xml:space="preserve"> (TS7)</w:t>
      </w:r>
      <w:r w:rsidR="00256ED0" w:rsidRPr="00954B8D">
        <w:rPr>
          <w:rFonts w:asciiTheme="minorHAnsi" w:hAnsiTheme="minorHAnsi" w:cstheme="minorHAnsi"/>
          <w:bCs/>
          <w:color w:val="auto"/>
        </w:rPr>
        <w:t xml:space="preserve">, using </w:t>
      </w:r>
      <w:r w:rsidR="002F1331" w:rsidRPr="00954B8D">
        <w:rPr>
          <w:rFonts w:asciiTheme="minorHAnsi" w:hAnsiTheme="minorHAnsi" w:cstheme="minorHAnsi"/>
          <w:bCs/>
          <w:color w:val="auto"/>
        </w:rPr>
        <w:t xml:space="preserve">MRL adapters </w:t>
      </w:r>
      <w:proofErr w:type="gramStart"/>
      <w:r w:rsidR="002F1331" w:rsidRPr="00954B8D">
        <w:rPr>
          <w:rFonts w:asciiTheme="minorHAnsi" w:hAnsiTheme="minorHAnsi" w:cstheme="minorHAnsi"/>
          <w:bCs/>
          <w:color w:val="auto"/>
        </w:rPr>
        <w:t>may</w:t>
      </w:r>
      <w:proofErr w:type="gramEnd"/>
      <w:r w:rsidR="002F1331" w:rsidRPr="00954B8D">
        <w:rPr>
          <w:rFonts w:asciiTheme="minorHAnsi" w:hAnsiTheme="minorHAnsi" w:cstheme="minorHAnsi"/>
          <w:bCs/>
          <w:color w:val="auto"/>
        </w:rPr>
        <w:t xml:space="preserve"> perform slightly better than the TS5 protocol. However, as there are only minor differences between the two and because with TS7</w:t>
      </w:r>
      <w:r w:rsidR="000B4681" w:rsidRPr="00954B8D">
        <w:rPr>
          <w:rFonts w:asciiTheme="minorHAnsi" w:hAnsiTheme="minorHAnsi" w:cstheme="minorHAnsi"/>
          <w:bCs/>
          <w:color w:val="auto"/>
        </w:rPr>
        <w:t>,</w:t>
      </w:r>
      <w:r w:rsidR="002F1331" w:rsidRPr="00954B8D">
        <w:rPr>
          <w:rFonts w:asciiTheme="minorHAnsi" w:hAnsiTheme="minorHAnsi" w:cstheme="minorHAnsi"/>
          <w:bCs/>
          <w:color w:val="auto"/>
        </w:rPr>
        <w:t xml:space="preserve"> it is more difficult to separate the desired library product from adapter dimers, we </w:t>
      </w:r>
      <w:r w:rsidR="001C211F" w:rsidRPr="00954B8D">
        <w:rPr>
          <w:rFonts w:asciiTheme="minorHAnsi" w:hAnsiTheme="minorHAnsi" w:cstheme="minorHAnsi"/>
          <w:bCs/>
          <w:color w:val="auto"/>
        </w:rPr>
        <w:t>preferred</w:t>
      </w:r>
      <w:r w:rsidR="002F1331" w:rsidRPr="00954B8D">
        <w:rPr>
          <w:rFonts w:asciiTheme="minorHAnsi" w:hAnsiTheme="minorHAnsi" w:cstheme="minorHAnsi"/>
          <w:bCs/>
          <w:color w:val="auto"/>
        </w:rPr>
        <w:t xml:space="preserve"> here to describe in detail the TS5 protocol.</w:t>
      </w:r>
      <w:r w:rsidR="00D76124" w:rsidRPr="00954B8D">
        <w:rPr>
          <w:rFonts w:asciiTheme="minorHAnsi" w:hAnsiTheme="minorHAnsi" w:cstheme="minorHAnsi"/>
          <w:bCs/>
          <w:color w:val="auto"/>
        </w:rPr>
        <w:t xml:space="preserve"> However, users can, if desired, replace the TS5 adapters by TS7 adapters. Note that these are slightly longer leading to a final library product of ~170 </w:t>
      </w:r>
      <w:proofErr w:type="spellStart"/>
      <w:r w:rsidR="00D76124" w:rsidRPr="00954B8D">
        <w:rPr>
          <w:rFonts w:asciiTheme="minorHAnsi" w:hAnsiTheme="minorHAnsi" w:cstheme="minorHAnsi"/>
          <w:bCs/>
          <w:color w:val="auto"/>
        </w:rPr>
        <w:t>bp</w:t>
      </w:r>
      <w:proofErr w:type="spellEnd"/>
      <w:r w:rsidR="00D76124" w:rsidRPr="00954B8D">
        <w:rPr>
          <w:rFonts w:asciiTheme="minorHAnsi" w:hAnsiTheme="minorHAnsi" w:cstheme="minorHAnsi"/>
          <w:bCs/>
          <w:color w:val="auto"/>
        </w:rPr>
        <w:t xml:space="preserve"> rather than ~150 </w:t>
      </w:r>
      <w:proofErr w:type="spellStart"/>
      <w:r w:rsidR="00D76124" w:rsidRPr="00954B8D">
        <w:rPr>
          <w:rFonts w:asciiTheme="minorHAnsi" w:hAnsiTheme="minorHAnsi" w:cstheme="minorHAnsi"/>
          <w:bCs/>
          <w:color w:val="auto"/>
        </w:rPr>
        <w:t>bp.</w:t>
      </w:r>
      <w:proofErr w:type="spellEnd"/>
    </w:p>
    <w:p w14:paraId="78464BC7" w14:textId="77777777" w:rsidR="00E27BE4" w:rsidRPr="00954B8D" w:rsidRDefault="00E27BE4" w:rsidP="00E27BE4">
      <w:pPr>
        <w:rPr>
          <w:rFonts w:asciiTheme="minorHAnsi" w:hAnsiTheme="minorHAnsi" w:cstheme="minorHAnsi"/>
          <w:bCs/>
          <w:color w:val="auto"/>
        </w:rPr>
      </w:pPr>
    </w:p>
    <w:p w14:paraId="21176BEE" w14:textId="6145840C" w:rsidR="00D76124" w:rsidRPr="00954B8D" w:rsidRDefault="00D76124" w:rsidP="00E27BE4">
      <w:pPr>
        <w:rPr>
          <w:rFonts w:asciiTheme="minorHAnsi" w:hAnsiTheme="minorHAnsi" w:cstheme="minorHAnsi"/>
          <w:bCs/>
          <w:color w:val="auto"/>
        </w:rPr>
      </w:pPr>
      <w:r w:rsidRPr="00954B8D">
        <w:rPr>
          <w:rFonts w:asciiTheme="minorHAnsi" w:hAnsiTheme="minorHAnsi" w:cstheme="minorHAnsi"/>
          <w:bCs/>
          <w:color w:val="auto"/>
        </w:rPr>
        <w:t xml:space="preserve">The </w:t>
      </w:r>
      <w:r w:rsidR="00113934" w:rsidRPr="00954B8D">
        <w:rPr>
          <w:rFonts w:asciiTheme="minorHAnsi" w:hAnsiTheme="minorHAnsi" w:cstheme="minorHAnsi"/>
          <w:bCs/>
          <w:color w:val="auto"/>
        </w:rPr>
        <w:t>possibility to perform protocol TS5 or TS7</w:t>
      </w:r>
      <w:r w:rsidR="00EB7979" w:rsidRPr="00954B8D">
        <w:rPr>
          <w:rFonts w:asciiTheme="minorHAnsi" w:hAnsiTheme="minorHAnsi" w:cstheme="minorHAnsi"/>
          <w:bCs/>
          <w:color w:val="auto"/>
        </w:rPr>
        <w:t xml:space="preserve"> with</w:t>
      </w:r>
      <w:r w:rsidRPr="00954B8D">
        <w:rPr>
          <w:rFonts w:asciiTheme="minorHAnsi" w:hAnsiTheme="minorHAnsi" w:cstheme="minorHAnsi"/>
          <w:bCs/>
          <w:color w:val="auto"/>
        </w:rPr>
        <w:t xml:space="preserve"> </w:t>
      </w:r>
      <w:r w:rsidR="001A049E" w:rsidRPr="00954B8D">
        <w:rPr>
          <w:rFonts w:asciiTheme="minorHAnsi" w:hAnsiTheme="minorHAnsi" w:cstheme="minorHAnsi"/>
          <w:bCs/>
          <w:color w:val="auto"/>
        </w:rPr>
        <w:t>‘</w:t>
      </w:r>
      <w:r w:rsidRPr="00954B8D">
        <w:rPr>
          <w:rFonts w:asciiTheme="minorHAnsi" w:hAnsiTheme="minorHAnsi" w:cstheme="minorHAnsi"/>
          <w:bCs/>
          <w:color w:val="auto"/>
        </w:rPr>
        <w:t>home-made</w:t>
      </w:r>
      <w:r w:rsidR="001A049E" w:rsidRPr="00954B8D">
        <w:rPr>
          <w:rFonts w:asciiTheme="minorHAnsi" w:hAnsiTheme="minorHAnsi" w:cstheme="minorHAnsi"/>
          <w:bCs/>
          <w:color w:val="auto"/>
        </w:rPr>
        <w:t>’</w:t>
      </w:r>
      <w:r w:rsidRPr="00954B8D">
        <w:rPr>
          <w:rFonts w:asciiTheme="minorHAnsi" w:hAnsiTheme="minorHAnsi" w:cstheme="minorHAnsi"/>
          <w:bCs/>
          <w:color w:val="auto"/>
        </w:rPr>
        <w:t xml:space="preserve"> materials allows to </w:t>
      </w:r>
      <w:r w:rsidR="00714390" w:rsidRPr="00954B8D">
        <w:rPr>
          <w:rFonts w:asciiTheme="minorHAnsi" w:hAnsiTheme="minorHAnsi" w:cstheme="minorHAnsi"/>
          <w:bCs/>
          <w:color w:val="auto"/>
        </w:rPr>
        <w:t xml:space="preserve">substantially </w:t>
      </w:r>
      <w:proofErr w:type="gramStart"/>
      <w:r w:rsidRPr="00954B8D">
        <w:rPr>
          <w:rFonts w:asciiTheme="minorHAnsi" w:hAnsiTheme="minorHAnsi" w:cstheme="minorHAnsi"/>
          <w:bCs/>
          <w:color w:val="auto"/>
        </w:rPr>
        <w:t>reduce</w:t>
      </w:r>
      <w:proofErr w:type="gramEnd"/>
      <w:r w:rsidRPr="00954B8D">
        <w:rPr>
          <w:rFonts w:asciiTheme="minorHAnsi" w:hAnsiTheme="minorHAnsi" w:cstheme="minorHAnsi"/>
          <w:bCs/>
          <w:color w:val="auto"/>
        </w:rPr>
        <w:t xml:space="preserve"> cost. </w:t>
      </w:r>
      <w:r w:rsidR="000B4681" w:rsidRPr="00954B8D">
        <w:rPr>
          <w:rFonts w:asciiTheme="minorHAnsi" w:hAnsiTheme="minorHAnsi" w:cstheme="minorHAnsi"/>
          <w:bCs/>
          <w:color w:val="auto"/>
        </w:rPr>
        <w:t>H</w:t>
      </w:r>
      <w:r w:rsidRPr="00954B8D">
        <w:rPr>
          <w:rFonts w:asciiTheme="minorHAnsi" w:hAnsiTheme="minorHAnsi" w:cstheme="minorHAnsi"/>
          <w:bCs/>
          <w:color w:val="auto"/>
        </w:rPr>
        <w:t xml:space="preserve">owever, </w:t>
      </w:r>
      <w:r w:rsidR="00A35465" w:rsidRPr="00954B8D">
        <w:rPr>
          <w:rFonts w:asciiTheme="minorHAnsi" w:hAnsiTheme="minorHAnsi" w:cstheme="minorHAnsi"/>
          <w:bCs/>
          <w:color w:val="auto"/>
        </w:rPr>
        <w:t xml:space="preserve">there may be </w:t>
      </w:r>
      <w:r w:rsidR="0008081B" w:rsidRPr="00954B8D">
        <w:rPr>
          <w:rFonts w:asciiTheme="minorHAnsi" w:hAnsiTheme="minorHAnsi" w:cstheme="minorHAnsi"/>
          <w:bCs/>
          <w:color w:val="auto"/>
        </w:rPr>
        <w:t xml:space="preserve">a larger variability in terms of quality with </w:t>
      </w:r>
      <w:proofErr w:type="gramStart"/>
      <w:r w:rsidR="0008081B" w:rsidRPr="00954B8D">
        <w:rPr>
          <w:rFonts w:asciiTheme="minorHAnsi" w:hAnsiTheme="minorHAnsi" w:cstheme="minorHAnsi"/>
          <w:bCs/>
          <w:color w:val="auto"/>
        </w:rPr>
        <w:t>home-made</w:t>
      </w:r>
      <w:proofErr w:type="gramEnd"/>
      <w:r w:rsidR="0008081B" w:rsidRPr="00954B8D">
        <w:rPr>
          <w:rFonts w:asciiTheme="minorHAnsi" w:hAnsiTheme="minorHAnsi" w:cstheme="minorHAnsi"/>
          <w:bCs/>
          <w:color w:val="auto"/>
        </w:rPr>
        <w:t xml:space="preserve"> materials; especially home-made pre-adenylated 3’ adapter may be subject to variable quality due to varying efficacies of pre-</w:t>
      </w:r>
      <w:proofErr w:type="spellStart"/>
      <w:r w:rsidR="0008081B" w:rsidRPr="00954B8D">
        <w:rPr>
          <w:rFonts w:asciiTheme="minorHAnsi" w:hAnsiTheme="minorHAnsi" w:cstheme="minorHAnsi"/>
          <w:bCs/>
          <w:color w:val="auto"/>
        </w:rPr>
        <w:t>adenylation</w:t>
      </w:r>
      <w:proofErr w:type="spellEnd"/>
      <w:r w:rsidR="0008081B" w:rsidRPr="00954B8D">
        <w:rPr>
          <w:rFonts w:asciiTheme="minorHAnsi" w:hAnsiTheme="minorHAnsi" w:cstheme="minorHAnsi"/>
          <w:bCs/>
          <w:color w:val="auto"/>
        </w:rPr>
        <w:t xml:space="preserve">. It </w:t>
      </w:r>
      <w:proofErr w:type="gramStart"/>
      <w:r w:rsidR="0008081B" w:rsidRPr="00954B8D">
        <w:rPr>
          <w:rFonts w:asciiTheme="minorHAnsi" w:hAnsiTheme="minorHAnsi" w:cstheme="minorHAnsi"/>
          <w:bCs/>
          <w:color w:val="auto"/>
        </w:rPr>
        <w:t>is therefore recommended</w:t>
      </w:r>
      <w:proofErr w:type="gramEnd"/>
      <w:r w:rsidR="0008081B" w:rsidRPr="00954B8D">
        <w:rPr>
          <w:rFonts w:asciiTheme="minorHAnsi" w:hAnsiTheme="minorHAnsi" w:cstheme="minorHAnsi"/>
          <w:bCs/>
          <w:color w:val="auto"/>
        </w:rPr>
        <w:t xml:space="preserve"> to prepare a large stock and if a new stock is prepared, compare its performance with the previous one. A control RNA sample </w:t>
      </w:r>
      <w:proofErr w:type="gramStart"/>
      <w:r w:rsidR="0008081B" w:rsidRPr="00954B8D">
        <w:rPr>
          <w:rFonts w:asciiTheme="minorHAnsi" w:hAnsiTheme="minorHAnsi" w:cstheme="minorHAnsi"/>
          <w:bCs/>
          <w:color w:val="auto"/>
        </w:rPr>
        <w:t>can be used</w:t>
      </w:r>
      <w:proofErr w:type="gramEnd"/>
      <w:r w:rsidR="0008081B" w:rsidRPr="00954B8D">
        <w:rPr>
          <w:rFonts w:asciiTheme="minorHAnsi" w:hAnsiTheme="minorHAnsi" w:cstheme="minorHAnsi"/>
          <w:bCs/>
          <w:color w:val="auto"/>
        </w:rPr>
        <w:t xml:space="preserve"> for this purpose.</w:t>
      </w:r>
    </w:p>
    <w:p w14:paraId="50CBFB7E" w14:textId="77777777" w:rsidR="00E27BE4" w:rsidRPr="00954B8D" w:rsidRDefault="00E27BE4" w:rsidP="00E27BE4">
      <w:pPr>
        <w:rPr>
          <w:rFonts w:asciiTheme="minorHAnsi" w:hAnsiTheme="minorHAnsi" w:cstheme="minorHAnsi"/>
          <w:bCs/>
          <w:color w:val="auto"/>
        </w:rPr>
      </w:pPr>
    </w:p>
    <w:p w14:paraId="1D087E51" w14:textId="30CBCB91" w:rsidR="0008081B" w:rsidRPr="00954B8D" w:rsidRDefault="00851C34" w:rsidP="00E27BE4">
      <w:pPr>
        <w:rPr>
          <w:rFonts w:asciiTheme="minorHAnsi" w:hAnsiTheme="minorHAnsi" w:cstheme="minorHAnsi"/>
          <w:bCs/>
          <w:color w:val="auto"/>
        </w:rPr>
      </w:pPr>
      <w:r w:rsidRPr="00954B8D">
        <w:rPr>
          <w:rFonts w:asciiTheme="minorHAnsi" w:hAnsiTheme="minorHAnsi" w:cstheme="minorHAnsi"/>
          <w:bCs/>
          <w:color w:val="auto"/>
        </w:rPr>
        <w:t xml:space="preserve">A disadvantage of the protocols describe herein is the relatively strong formation of side-products and the difficulty to separate the desired library from these products. Care </w:t>
      </w:r>
      <w:proofErr w:type="gramStart"/>
      <w:r w:rsidRPr="00954B8D">
        <w:rPr>
          <w:rFonts w:asciiTheme="minorHAnsi" w:hAnsiTheme="minorHAnsi" w:cstheme="minorHAnsi"/>
          <w:bCs/>
          <w:color w:val="auto"/>
        </w:rPr>
        <w:t>must be taken</w:t>
      </w:r>
      <w:proofErr w:type="gramEnd"/>
      <w:r w:rsidRPr="00954B8D">
        <w:rPr>
          <w:rFonts w:asciiTheme="minorHAnsi" w:hAnsiTheme="minorHAnsi" w:cstheme="minorHAnsi"/>
          <w:bCs/>
          <w:color w:val="auto"/>
        </w:rPr>
        <w:t xml:space="preserve"> to not overload the acrylamide g</w:t>
      </w:r>
      <w:r w:rsidR="00EB7979" w:rsidRPr="00954B8D">
        <w:rPr>
          <w:rFonts w:asciiTheme="minorHAnsi" w:hAnsiTheme="minorHAnsi" w:cstheme="minorHAnsi"/>
          <w:bCs/>
          <w:color w:val="auto"/>
        </w:rPr>
        <w:t>el for purification</w:t>
      </w:r>
      <w:r w:rsidRPr="00954B8D">
        <w:rPr>
          <w:rFonts w:asciiTheme="minorHAnsi" w:hAnsiTheme="minorHAnsi" w:cstheme="minorHAnsi"/>
          <w:bCs/>
          <w:color w:val="auto"/>
        </w:rPr>
        <w:t xml:space="preserve">. Recently, modified adapters </w:t>
      </w:r>
      <w:proofErr w:type="gramStart"/>
      <w:r w:rsidR="001C211F" w:rsidRPr="00954B8D">
        <w:rPr>
          <w:rFonts w:asciiTheme="minorHAnsi" w:hAnsiTheme="minorHAnsi" w:cstheme="minorHAnsi"/>
          <w:bCs/>
          <w:color w:val="auto"/>
        </w:rPr>
        <w:t xml:space="preserve">were </w:t>
      </w:r>
      <w:r w:rsidRPr="00954B8D">
        <w:rPr>
          <w:rFonts w:asciiTheme="minorHAnsi" w:hAnsiTheme="minorHAnsi" w:cstheme="minorHAnsi"/>
          <w:bCs/>
          <w:color w:val="auto"/>
        </w:rPr>
        <w:t>developed</w:t>
      </w:r>
      <w:proofErr w:type="gramEnd"/>
      <w:r w:rsidRPr="00954B8D">
        <w:rPr>
          <w:rFonts w:asciiTheme="minorHAnsi" w:hAnsiTheme="minorHAnsi" w:cstheme="minorHAnsi"/>
          <w:bCs/>
          <w:color w:val="auto"/>
        </w:rPr>
        <w:t xml:space="preserve"> that have a strongly reduced tendency to form dimers</w:t>
      </w:r>
      <w:r w:rsidR="008E7420" w:rsidRPr="00954B8D">
        <w:rPr>
          <w:rFonts w:asciiTheme="minorHAnsi" w:hAnsiTheme="minorHAnsi" w:cstheme="minorHAnsi"/>
          <w:bCs/>
          <w:color w:val="auto"/>
        </w:rPr>
        <w:fldChar w:fldCharType="begin">
          <w:fldData xml:space="preserve">PEVuZE5vdGU+PENpdGU+PEF1dGhvcj5TaG9yZTwvQXV0aG9yPjxZZWFyPjIwMTY8L1llYXI+PFJl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</w:fldData>
        </w:fldChar>
      </w:r>
      <w:r w:rsidR="00774D5D" w:rsidRPr="00954B8D">
        <w:rPr>
          <w:rFonts w:asciiTheme="minorHAnsi" w:hAnsiTheme="minorHAnsi" w:cstheme="minorHAnsi"/>
          <w:bCs/>
          <w:color w:val="auto"/>
        </w:rPr>
        <w:instrText xml:space="preserve"> ADDIN EN.CITE </w:instrText>
      </w:r>
      <w:r w:rsidR="00774D5D" w:rsidRPr="00954B8D">
        <w:rPr>
          <w:rFonts w:asciiTheme="minorHAnsi" w:hAnsiTheme="minorHAnsi" w:cstheme="minorHAnsi"/>
          <w:bCs/>
          <w:color w:val="auto"/>
        </w:rPr>
        <w:fldChar w:fldCharType="begin">
          <w:fldData xml:space="preserve">PEVuZE5vdGU+PENpdGU+PEF1dGhvcj5TaG9yZTwvQXV0aG9yPjxZZWFyPjIwMTY8L1llYXI+PFJl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</w:fldData>
        </w:fldChar>
      </w:r>
      <w:r w:rsidR="00774D5D" w:rsidRPr="00954B8D">
        <w:rPr>
          <w:rFonts w:asciiTheme="minorHAnsi" w:hAnsiTheme="minorHAnsi" w:cstheme="minorHAnsi"/>
          <w:bCs/>
          <w:color w:val="auto"/>
        </w:rPr>
        <w:instrText xml:space="preserve"> ADDIN EN.CITE.DATA </w:instrText>
      </w:r>
      <w:r w:rsidR="00774D5D" w:rsidRPr="00954B8D">
        <w:rPr>
          <w:rFonts w:asciiTheme="minorHAnsi" w:hAnsiTheme="minorHAnsi" w:cstheme="minorHAnsi"/>
          <w:bCs/>
          <w:color w:val="auto"/>
        </w:rPr>
      </w:r>
      <w:r w:rsidR="00774D5D" w:rsidRPr="00954B8D">
        <w:rPr>
          <w:rFonts w:asciiTheme="minorHAnsi" w:hAnsiTheme="minorHAnsi" w:cstheme="minorHAnsi"/>
          <w:bCs/>
          <w:color w:val="auto"/>
        </w:rPr>
        <w:fldChar w:fldCharType="end"/>
      </w:r>
      <w:r w:rsidR="008E7420" w:rsidRPr="00954B8D">
        <w:rPr>
          <w:rFonts w:asciiTheme="minorHAnsi" w:hAnsiTheme="minorHAnsi" w:cstheme="minorHAnsi"/>
          <w:bCs/>
          <w:color w:val="auto"/>
        </w:rPr>
      </w:r>
      <w:r w:rsidR="008E7420" w:rsidRPr="00954B8D">
        <w:rPr>
          <w:rFonts w:asciiTheme="minorHAnsi" w:hAnsiTheme="minorHAnsi" w:cstheme="minorHAnsi"/>
          <w:bCs/>
          <w:color w:val="auto"/>
        </w:rPr>
        <w:fldChar w:fldCharType="separate"/>
      </w:r>
      <w:r w:rsidR="00774D5D" w:rsidRPr="00954B8D">
        <w:rPr>
          <w:rFonts w:asciiTheme="minorHAnsi" w:hAnsiTheme="minorHAnsi" w:cstheme="minorHAnsi"/>
          <w:bCs/>
          <w:noProof/>
          <w:color w:val="auto"/>
          <w:vertAlign w:val="superscript"/>
        </w:rPr>
        <w:t>21</w:t>
      </w:r>
      <w:r w:rsidR="008E7420" w:rsidRPr="00954B8D">
        <w:rPr>
          <w:rFonts w:asciiTheme="minorHAnsi" w:hAnsiTheme="minorHAnsi" w:cstheme="minorHAnsi"/>
          <w:bCs/>
          <w:color w:val="auto"/>
        </w:rPr>
        <w:fldChar w:fldCharType="end"/>
      </w:r>
      <w:r w:rsidR="00113934" w:rsidRPr="00954B8D">
        <w:rPr>
          <w:rFonts w:asciiTheme="minorHAnsi" w:hAnsiTheme="minorHAnsi" w:cstheme="minorHAnsi"/>
          <w:bCs/>
          <w:color w:val="auto"/>
        </w:rPr>
        <w:t>.</w:t>
      </w:r>
      <w:r w:rsidRPr="00954B8D">
        <w:rPr>
          <w:rFonts w:asciiTheme="minorHAnsi" w:hAnsiTheme="minorHAnsi" w:cstheme="minorHAnsi"/>
          <w:bCs/>
          <w:color w:val="auto"/>
        </w:rPr>
        <w:t xml:space="preserve"> </w:t>
      </w:r>
      <w:r w:rsidR="00925F76" w:rsidRPr="00954B8D">
        <w:rPr>
          <w:rFonts w:asciiTheme="minorHAnsi" w:hAnsiTheme="minorHAnsi" w:cstheme="minorHAnsi"/>
          <w:bCs/>
          <w:color w:val="auto"/>
        </w:rPr>
        <w:t>A 2’-</w:t>
      </w:r>
      <w:r w:rsidR="00113934" w:rsidRPr="00954B8D">
        <w:rPr>
          <w:rFonts w:asciiTheme="minorHAnsi" w:hAnsiTheme="minorHAnsi" w:cstheme="minorHAnsi"/>
          <w:bCs/>
          <w:color w:val="auto"/>
        </w:rPr>
        <w:t xml:space="preserve">OMe modification at the 3’ end of the 5’ adapter combined with a </w:t>
      </w:r>
      <w:proofErr w:type="spellStart"/>
      <w:r w:rsidR="005245E6" w:rsidRPr="00954B8D">
        <w:rPr>
          <w:rFonts w:asciiTheme="minorHAnsi" w:hAnsiTheme="minorHAnsi" w:cstheme="minorHAnsi"/>
          <w:bCs/>
          <w:color w:val="auto"/>
        </w:rPr>
        <w:t>methylphosphonate</w:t>
      </w:r>
      <w:proofErr w:type="spellEnd"/>
      <w:r w:rsidR="005245E6" w:rsidRPr="00954B8D">
        <w:rPr>
          <w:rFonts w:asciiTheme="minorHAnsi" w:hAnsiTheme="minorHAnsi" w:cstheme="minorHAnsi"/>
          <w:bCs/>
          <w:color w:val="auto"/>
        </w:rPr>
        <w:t xml:space="preserve"> modification at the 5’ extremity of the 3’ adapter efficiently suppressed adapter dimers. </w:t>
      </w:r>
      <w:r w:rsidRPr="00954B8D">
        <w:rPr>
          <w:rFonts w:asciiTheme="minorHAnsi" w:hAnsiTheme="minorHAnsi" w:cstheme="minorHAnsi"/>
          <w:bCs/>
          <w:color w:val="auto"/>
        </w:rPr>
        <w:t xml:space="preserve">It will be </w:t>
      </w:r>
      <w:r w:rsidR="005245E6" w:rsidRPr="00954B8D">
        <w:rPr>
          <w:rFonts w:asciiTheme="minorHAnsi" w:hAnsiTheme="minorHAnsi" w:cstheme="minorHAnsi"/>
          <w:bCs/>
          <w:color w:val="auto"/>
        </w:rPr>
        <w:t xml:space="preserve">interesting to test </w:t>
      </w:r>
      <w:r w:rsidRPr="00954B8D">
        <w:rPr>
          <w:rFonts w:asciiTheme="minorHAnsi" w:hAnsiTheme="minorHAnsi" w:cstheme="minorHAnsi"/>
          <w:bCs/>
          <w:color w:val="auto"/>
        </w:rPr>
        <w:t>such modified adapters i</w:t>
      </w:r>
      <w:r w:rsidR="00DA3367" w:rsidRPr="00954B8D">
        <w:rPr>
          <w:rFonts w:asciiTheme="minorHAnsi" w:hAnsiTheme="minorHAnsi" w:cstheme="minorHAnsi"/>
          <w:bCs/>
          <w:color w:val="auto"/>
        </w:rPr>
        <w:t>n the herein described protocol</w:t>
      </w:r>
      <w:r w:rsidRPr="00954B8D">
        <w:rPr>
          <w:rFonts w:asciiTheme="minorHAnsi" w:hAnsiTheme="minorHAnsi" w:cstheme="minorHAnsi"/>
          <w:bCs/>
          <w:color w:val="auto"/>
        </w:rPr>
        <w:t>.</w:t>
      </w:r>
    </w:p>
    <w:p w14:paraId="154D5398" w14:textId="77777777" w:rsidR="00E27BE4" w:rsidRPr="00954B8D" w:rsidRDefault="00E27BE4" w:rsidP="00E27BE4">
      <w:pPr>
        <w:rPr>
          <w:rFonts w:asciiTheme="minorHAnsi" w:hAnsiTheme="minorHAnsi" w:cstheme="minorHAnsi"/>
          <w:bCs/>
          <w:color w:val="auto"/>
        </w:rPr>
      </w:pPr>
    </w:p>
    <w:p w14:paraId="096FDFE4" w14:textId="1DA534CB" w:rsidR="00C448B4" w:rsidRPr="00954B8D" w:rsidRDefault="00C448B4" w:rsidP="00E27BE4">
      <w:pPr>
        <w:rPr>
          <w:rFonts w:asciiTheme="minorHAnsi" w:hAnsiTheme="minorHAnsi" w:cstheme="minorHAnsi"/>
          <w:bCs/>
          <w:color w:val="auto"/>
        </w:rPr>
      </w:pPr>
      <w:r w:rsidRPr="00954B8D">
        <w:rPr>
          <w:rFonts w:asciiTheme="minorHAnsi" w:hAnsiTheme="minorHAnsi" w:cstheme="minorHAnsi"/>
          <w:bCs/>
          <w:color w:val="auto"/>
        </w:rPr>
        <w:t xml:space="preserve">The gel purification steps in protocol TS5 are relatively labor-intensive. If the use of modified adapters efficiently reduces the formation of adapter dimers, gel purification of the final library may not be necessary anymore. In addition, as an alternative to the gel purification step to isolate small RNA (step 1), a strategy using </w:t>
      </w:r>
      <w:r w:rsidR="009F222B" w:rsidRPr="00954B8D">
        <w:rPr>
          <w:rFonts w:asciiTheme="minorHAnsi" w:hAnsiTheme="minorHAnsi" w:cstheme="minorHAnsi"/>
          <w:bCs/>
          <w:color w:val="auto"/>
        </w:rPr>
        <w:t>magnetic</w:t>
      </w:r>
      <w:r w:rsidRPr="00954B8D">
        <w:rPr>
          <w:rFonts w:asciiTheme="minorHAnsi" w:hAnsiTheme="minorHAnsi" w:cstheme="minorHAnsi"/>
          <w:bCs/>
          <w:color w:val="auto"/>
        </w:rPr>
        <w:t xml:space="preserve"> beads to enrich for small RNAs </w:t>
      </w:r>
      <w:r w:rsidR="0027611C" w:rsidRPr="00954B8D">
        <w:rPr>
          <w:rFonts w:asciiTheme="minorHAnsi" w:hAnsiTheme="minorHAnsi" w:cstheme="minorHAnsi"/>
          <w:bCs/>
          <w:color w:val="auto"/>
        </w:rPr>
        <w:t xml:space="preserve">exists </w:t>
      </w:r>
      <w:r w:rsidRPr="00954B8D">
        <w:rPr>
          <w:rFonts w:asciiTheme="minorHAnsi" w:hAnsiTheme="minorHAnsi" w:cstheme="minorHAnsi"/>
          <w:bCs/>
          <w:color w:val="auto"/>
        </w:rPr>
        <w:t>(</w:t>
      </w:r>
      <w:hyperlink r:id="rId10" w:history="1">
        <w:r w:rsidR="000B4681" w:rsidRPr="00954B8D">
          <w:rPr>
            <w:rStyle w:val="Lienhypertexte"/>
            <w:rFonts w:asciiTheme="minorHAnsi" w:hAnsiTheme="minorHAnsi" w:cstheme="minorHAnsi"/>
            <w:bCs/>
            <w:color w:val="auto"/>
            <w:u w:val="none"/>
          </w:rPr>
          <w:t>https://ls.beckmancoulter.co.jp/files/appli_note/Supplemental_Protocol_for_miRNA_.pdf</w:t>
        </w:r>
      </w:hyperlink>
      <w:r w:rsidR="0027611C" w:rsidRPr="00954B8D">
        <w:rPr>
          <w:rFonts w:asciiTheme="minorHAnsi" w:hAnsiTheme="minorHAnsi" w:cstheme="minorHAnsi"/>
          <w:bCs/>
          <w:color w:val="auto"/>
        </w:rPr>
        <w:t>).</w:t>
      </w:r>
      <w:r w:rsidR="000B4681" w:rsidRPr="00954B8D">
        <w:rPr>
          <w:rFonts w:asciiTheme="minorHAnsi" w:hAnsiTheme="minorHAnsi" w:cstheme="minorHAnsi"/>
          <w:bCs/>
          <w:color w:val="auto"/>
        </w:rPr>
        <w:t xml:space="preserve"> </w:t>
      </w:r>
      <w:r w:rsidR="0027611C" w:rsidRPr="00954B8D">
        <w:rPr>
          <w:rFonts w:asciiTheme="minorHAnsi" w:hAnsiTheme="minorHAnsi" w:cstheme="minorHAnsi"/>
          <w:bCs/>
          <w:color w:val="auto"/>
        </w:rPr>
        <w:t>We have not used</w:t>
      </w:r>
      <w:r w:rsidRPr="00954B8D">
        <w:rPr>
          <w:rFonts w:asciiTheme="minorHAnsi" w:hAnsiTheme="minorHAnsi" w:cstheme="minorHAnsi"/>
          <w:bCs/>
          <w:color w:val="auto"/>
        </w:rPr>
        <w:t xml:space="preserve"> this method</w:t>
      </w:r>
      <w:r w:rsidR="0027611C" w:rsidRPr="00954B8D">
        <w:rPr>
          <w:rFonts w:asciiTheme="minorHAnsi" w:hAnsiTheme="minorHAnsi" w:cstheme="minorHAnsi"/>
          <w:bCs/>
          <w:color w:val="auto"/>
        </w:rPr>
        <w:t xml:space="preserve"> ourselves, but it is worth testing and if it works well it could significantly simplify the protocol.</w:t>
      </w:r>
    </w:p>
    <w:p w14:paraId="20285DAF" w14:textId="77777777" w:rsidR="00E27BE4" w:rsidRPr="00954B8D" w:rsidRDefault="00E27BE4" w:rsidP="00E27BE4">
      <w:pPr>
        <w:rPr>
          <w:rFonts w:asciiTheme="minorHAnsi" w:hAnsiTheme="minorHAnsi" w:cstheme="minorHAnsi"/>
          <w:bCs/>
          <w:color w:val="auto"/>
        </w:rPr>
      </w:pPr>
    </w:p>
    <w:p w14:paraId="7020FA90" w14:textId="696DD5A2" w:rsidR="00E80E54" w:rsidRPr="00954B8D" w:rsidRDefault="006F74C0" w:rsidP="00E27BE4">
      <w:pPr>
        <w:rPr>
          <w:rFonts w:asciiTheme="minorHAnsi" w:hAnsiTheme="minorHAnsi" w:cstheme="minorHAnsi"/>
          <w:bCs/>
          <w:color w:val="auto"/>
        </w:rPr>
      </w:pPr>
      <w:r w:rsidRPr="00954B8D">
        <w:rPr>
          <w:rFonts w:asciiTheme="minorHAnsi" w:hAnsiTheme="minorHAnsi" w:cstheme="minorHAnsi"/>
          <w:bCs/>
          <w:color w:val="auto"/>
        </w:rPr>
        <w:t>In conclusion,</w:t>
      </w:r>
      <w:r w:rsidR="005245E6" w:rsidRPr="00954B8D">
        <w:rPr>
          <w:rFonts w:asciiTheme="minorHAnsi" w:hAnsiTheme="minorHAnsi" w:cstheme="minorHAnsi"/>
          <w:bCs/>
          <w:color w:val="auto"/>
        </w:rPr>
        <w:t xml:space="preserve"> </w:t>
      </w:r>
      <w:r w:rsidR="0027611C" w:rsidRPr="00954B8D">
        <w:rPr>
          <w:rFonts w:asciiTheme="minorHAnsi" w:hAnsiTheme="minorHAnsi" w:cstheme="minorHAnsi"/>
          <w:bCs/>
          <w:color w:val="auto"/>
        </w:rPr>
        <w:t xml:space="preserve">while </w:t>
      </w:r>
      <w:r w:rsidR="005245E6" w:rsidRPr="00954B8D">
        <w:rPr>
          <w:rFonts w:asciiTheme="minorHAnsi" w:hAnsiTheme="minorHAnsi" w:cstheme="minorHAnsi"/>
          <w:bCs/>
          <w:color w:val="auto"/>
        </w:rPr>
        <w:t>protocol TS5</w:t>
      </w:r>
      <w:r w:rsidR="0027611C" w:rsidRPr="00954B8D">
        <w:rPr>
          <w:rFonts w:asciiTheme="minorHAnsi" w:hAnsiTheme="minorHAnsi" w:cstheme="minorHAnsi"/>
          <w:bCs/>
          <w:color w:val="auto"/>
        </w:rPr>
        <w:t xml:space="preserve"> </w:t>
      </w:r>
      <w:proofErr w:type="gramStart"/>
      <w:r w:rsidR="0027611C" w:rsidRPr="00954B8D">
        <w:rPr>
          <w:rFonts w:asciiTheme="minorHAnsi" w:hAnsiTheme="minorHAnsi" w:cstheme="minorHAnsi"/>
          <w:bCs/>
          <w:color w:val="auto"/>
        </w:rPr>
        <w:t>could be further improved</w:t>
      </w:r>
      <w:proofErr w:type="gramEnd"/>
      <w:r w:rsidR="0027611C" w:rsidRPr="00954B8D">
        <w:rPr>
          <w:rFonts w:asciiTheme="minorHAnsi" w:hAnsiTheme="minorHAnsi" w:cstheme="minorHAnsi"/>
          <w:bCs/>
          <w:color w:val="auto"/>
        </w:rPr>
        <w:t>, it</w:t>
      </w:r>
      <w:r w:rsidR="00A553D1" w:rsidRPr="00954B8D">
        <w:rPr>
          <w:rFonts w:asciiTheme="minorHAnsi" w:hAnsiTheme="minorHAnsi" w:cstheme="minorHAnsi"/>
          <w:bCs/>
          <w:color w:val="auto"/>
        </w:rPr>
        <w:t xml:space="preserve"> performs better than commercially available kits, at least those tested in our </w:t>
      </w:r>
      <w:r w:rsidR="005245E6" w:rsidRPr="00954B8D">
        <w:rPr>
          <w:rFonts w:asciiTheme="minorHAnsi" w:hAnsiTheme="minorHAnsi" w:cstheme="minorHAnsi"/>
          <w:bCs/>
          <w:color w:val="auto"/>
        </w:rPr>
        <w:t xml:space="preserve">previous </w:t>
      </w:r>
      <w:r w:rsidR="00A553D1" w:rsidRPr="00954B8D">
        <w:rPr>
          <w:rFonts w:asciiTheme="minorHAnsi" w:hAnsiTheme="minorHAnsi" w:cstheme="minorHAnsi"/>
          <w:bCs/>
          <w:color w:val="auto"/>
        </w:rPr>
        <w:t xml:space="preserve">comparative analysis, for the </w:t>
      </w:r>
      <w:r w:rsidR="00A553D1" w:rsidRPr="00954B8D">
        <w:rPr>
          <w:rFonts w:asciiTheme="minorHAnsi" w:hAnsiTheme="minorHAnsi" w:cstheme="minorHAnsi"/>
          <w:bCs/>
          <w:color w:val="auto"/>
        </w:rPr>
        <w:lastRenderedPageBreak/>
        <w:t xml:space="preserve">detection of </w:t>
      </w:r>
      <w:r w:rsidR="00E80E54" w:rsidRPr="00954B8D">
        <w:rPr>
          <w:rFonts w:asciiTheme="minorHAnsi" w:hAnsiTheme="minorHAnsi" w:cstheme="minorHAnsi"/>
          <w:bCs/>
          <w:color w:val="auto"/>
        </w:rPr>
        <w:t xml:space="preserve">2’OMe sRNA. </w:t>
      </w:r>
      <w:r w:rsidR="005245E6" w:rsidRPr="00954B8D">
        <w:rPr>
          <w:rFonts w:asciiTheme="minorHAnsi" w:hAnsiTheme="minorHAnsi" w:cstheme="minorHAnsi"/>
          <w:bCs/>
          <w:color w:val="auto"/>
        </w:rPr>
        <w:t>It</w:t>
      </w:r>
      <w:r w:rsidR="00E80E54" w:rsidRPr="00954B8D">
        <w:rPr>
          <w:rFonts w:asciiTheme="minorHAnsi" w:hAnsiTheme="minorHAnsi" w:cstheme="minorHAnsi"/>
          <w:bCs/>
          <w:color w:val="auto"/>
        </w:rPr>
        <w:t xml:space="preserve"> can be followed using </w:t>
      </w:r>
      <w:proofErr w:type="gramStart"/>
      <w:r w:rsidR="00E80E54" w:rsidRPr="00954B8D">
        <w:rPr>
          <w:rFonts w:asciiTheme="minorHAnsi" w:hAnsiTheme="minorHAnsi" w:cstheme="minorHAnsi"/>
          <w:bCs/>
          <w:color w:val="auto"/>
        </w:rPr>
        <w:t>home-made</w:t>
      </w:r>
      <w:proofErr w:type="gramEnd"/>
      <w:r w:rsidR="00E80E54" w:rsidRPr="00954B8D">
        <w:rPr>
          <w:rFonts w:asciiTheme="minorHAnsi" w:hAnsiTheme="minorHAnsi" w:cstheme="minorHAnsi"/>
          <w:bCs/>
          <w:color w:val="auto"/>
        </w:rPr>
        <w:t xml:space="preserve"> mater</w:t>
      </w:r>
      <w:r w:rsidR="00EB7979" w:rsidRPr="00954B8D">
        <w:rPr>
          <w:rFonts w:asciiTheme="minorHAnsi" w:hAnsiTheme="minorHAnsi" w:cstheme="minorHAnsi"/>
          <w:bCs/>
          <w:color w:val="auto"/>
        </w:rPr>
        <w:t xml:space="preserve">ials, allowing significant cost </w:t>
      </w:r>
      <w:r w:rsidR="00E80E54" w:rsidRPr="00954B8D">
        <w:rPr>
          <w:rFonts w:asciiTheme="minorHAnsi" w:hAnsiTheme="minorHAnsi" w:cstheme="minorHAnsi"/>
          <w:bCs/>
          <w:color w:val="auto"/>
        </w:rPr>
        <w:t xml:space="preserve">reduction. For convenience, and perhaps more constant performance, </w:t>
      </w:r>
      <w:r w:rsidR="005245E6" w:rsidRPr="00954B8D">
        <w:rPr>
          <w:rFonts w:asciiTheme="minorHAnsi" w:hAnsiTheme="minorHAnsi" w:cstheme="minorHAnsi"/>
          <w:bCs/>
          <w:color w:val="auto"/>
        </w:rPr>
        <w:t xml:space="preserve">reagents from the TS and </w:t>
      </w:r>
      <w:proofErr w:type="spellStart"/>
      <w:proofErr w:type="gramStart"/>
      <w:r w:rsidR="005245E6" w:rsidRPr="00954B8D">
        <w:rPr>
          <w:rFonts w:asciiTheme="minorHAnsi" w:hAnsiTheme="minorHAnsi" w:cstheme="minorHAnsi"/>
          <w:bCs/>
          <w:color w:val="auto"/>
        </w:rPr>
        <w:t>Nf</w:t>
      </w:r>
      <w:proofErr w:type="spellEnd"/>
      <w:proofErr w:type="gramEnd"/>
      <w:r w:rsidR="005245E6" w:rsidRPr="00954B8D">
        <w:rPr>
          <w:rFonts w:asciiTheme="minorHAnsi" w:hAnsiTheme="minorHAnsi" w:cstheme="minorHAnsi"/>
          <w:bCs/>
          <w:color w:val="auto"/>
        </w:rPr>
        <w:t xml:space="preserve"> kits can be used</w:t>
      </w:r>
      <w:r w:rsidR="00E80E54" w:rsidRPr="00954B8D">
        <w:rPr>
          <w:rFonts w:asciiTheme="minorHAnsi" w:hAnsiTheme="minorHAnsi" w:cstheme="minorHAnsi"/>
          <w:bCs/>
          <w:color w:val="auto"/>
        </w:rPr>
        <w:t>.</w:t>
      </w:r>
    </w:p>
    <w:p w14:paraId="5FD300BB" w14:textId="77777777" w:rsidR="009C4383" w:rsidRPr="00954B8D" w:rsidRDefault="009C4383" w:rsidP="00E27BE4">
      <w:pPr>
        <w:rPr>
          <w:rFonts w:asciiTheme="minorHAnsi" w:hAnsiTheme="minorHAnsi" w:cstheme="minorHAnsi"/>
          <w:bCs/>
          <w:color w:val="auto"/>
        </w:rPr>
      </w:pPr>
    </w:p>
    <w:p w14:paraId="1734505F" w14:textId="7A9A753E" w:rsidR="00AA03DF" w:rsidRPr="00954B8D" w:rsidRDefault="00AA03DF" w:rsidP="00E27BE4">
      <w:pPr>
        <w:pStyle w:val="NormalWeb"/>
        <w:spacing w:before="0" w:beforeAutospacing="0" w:after="0" w:afterAutospacing="0"/>
        <w:rPr>
          <w:rFonts w:asciiTheme="minorHAnsi" w:hAnsiTheme="minorHAnsi" w:cstheme="minorHAnsi"/>
          <w:color w:val="auto"/>
        </w:rPr>
      </w:pPr>
      <w:r w:rsidRPr="00954B8D">
        <w:rPr>
          <w:rFonts w:asciiTheme="minorHAnsi" w:hAnsiTheme="minorHAnsi" w:cstheme="minorHAnsi"/>
          <w:b/>
          <w:bCs/>
          <w:color w:val="auto"/>
        </w:rPr>
        <w:t>ACKNOWLEDG</w:t>
      </w:r>
      <w:r w:rsidR="00851C34" w:rsidRPr="00954B8D">
        <w:rPr>
          <w:rFonts w:asciiTheme="minorHAnsi" w:hAnsiTheme="minorHAnsi" w:cstheme="minorHAnsi"/>
          <w:b/>
          <w:bCs/>
          <w:color w:val="auto"/>
        </w:rPr>
        <w:t>E</w:t>
      </w:r>
      <w:r w:rsidRPr="00954B8D">
        <w:rPr>
          <w:rFonts w:asciiTheme="minorHAnsi" w:hAnsiTheme="minorHAnsi" w:cstheme="minorHAnsi"/>
          <w:b/>
          <w:bCs/>
          <w:color w:val="auto"/>
        </w:rPr>
        <w:t>MENTS:</w:t>
      </w:r>
    </w:p>
    <w:p w14:paraId="32BBAEDB" w14:textId="0DA0C697" w:rsidR="00C978F8" w:rsidRPr="00954B8D" w:rsidRDefault="00C978F8" w:rsidP="00E27BE4">
      <w:pPr>
        <w:rPr>
          <w:color w:val="auto"/>
        </w:rPr>
      </w:pPr>
      <w:r w:rsidRPr="00954B8D">
        <w:rPr>
          <w:color w:val="auto"/>
          <w:lang w:val="en-GB"/>
        </w:rPr>
        <w:t xml:space="preserve">This work </w:t>
      </w:r>
      <w:proofErr w:type="gramStart"/>
      <w:r w:rsidRPr="00954B8D">
        <w:rPr>
          <w:color w:val="auto"/>
          <w:lang w:val="en-GB"/>
        </w:rPr>
        <w:t>was supported</w:t>
      </w:r>
      <w:proofErr w:type="gramEnd"/>
      <w:r w:rsidRPr="00954B8D">
        <w:rPr>
          <w:color w:val="auto"/>
          <w:lang w:val="en-GB"/>
        </w:rPr>
        <w:t xml:space="preserve"> by the National </w:t>
      </w:r>
      <w:proofErr w:type="spellStart"/>
      <w:r w:rsidRPr="00954B8D">
        <w:rPr>
          <w:color w:val="auto"/>
          <w:lang w:val="en-GB"/>
        </w:rPr>
        <w:t>Center</w:t>
      </w:r>
      <w:proofErr w:type="spellEnd"/>
      <w:r w:rsidRPr="00954B8D">
        <w:rPr>
          <w:color w:val="auto"/>
          <w:lang w:val="en-GB"/>
        </w:rPr>
        <w:t xml:space="preserve"> for Scientific Research (CNRS), The French Alternative Energies and Atomic Energy Commission (CEA) and Paris-</w:t>
      </w:r>
      <w:proofErr w:type="spellStart"/>
      <w:r w:rsidRPr="00954B8D">
        <w:rPr>
          <w:color w:val="auto"/>
          <w:lang w:val="en-GB"/>
        </w:rPr>
        <w:t>Sud</w:t>
      </w:r>
      <w:proofErr w:type="spellEnd"/>
      <w:r w:rsidRPr="00954B8D">
        <w:rPr>
          <w:color w:val="auto"/>
          <w:lang w:val="en-GB"/>
        </w:rPr>
        <w:t xml:space="preserve"> University.</w:t>
      </w:r>
      <w:r w:rsidR="006134C1" w:rsidRPr="00954B8D">
        <w:rPr>
          <w:color w:val="auto"/>
          <w:lang w:val="en-GB"/>
        </w:rPr>
        <w:t xml:space="preserve"> </w:t>
      </w:r>
      <w:r w:rsidRPr="00954B8D">
        <w:rPr>
          <w:color w:val="auto"/>
          <w:lang w:val="en-GB"/>
        </w:rPr>
        <w:t xml:space="preserve">All library preparation, Illumina sequencing and bioinformatics analyses for this study </w:t>
      </w:r>
      <w:proofErr w:type="gramStart"/>
      <w:r w:rsidRPr="00954B8D">
        <w:rPr>
          <w:color w:val="auto"/>
          <w:lang w:val="en-GB"/>
        </w:rPr>
        <w:t>were performed</w:t>
      </w:r>
      <w:proofErr w:type="gramEnd"/>
      <w:r w:rsidRPr="00954B8D">
        <w:rPr>
          <w:color w:val="auto"/>
          <w:lang w:val="en-GB"/>
        </w:rPr>
        <w:t xml:space="preserve"> at the I2BC Next-Generation Sequencing (NGS) facility. The members of the I2BC NGS facility </w:t>
      </w:r>
      <w:proofErr w:type="gramStart"/>
      <w:r w:rsidRPr="00954B8D">
        <w:rPr>
          <w:color w:val="auto"/>
          <w:lang w:val="en-GB"/>
        </w:rPr>
        <w:t>are acknowledged</w:t>
      </w:r>
      <w:proofErr w:type="gramEnd"/>
      <w:r w:rsidRPr="00954B8D">
        <w:rPr>
          <w:color w:val="auto"/>
          <w:lang w:val="en-GB"/>
        </w:rPr>
        <w:t xml:space="preserve"> for critical reading of the manuscript and helpful suggestions.</w:t>
      </w:r>
    </w:p>
    <w:p w14:paraId="2D96E92E" w14:textId="72F287DC" w:rsidR="00AA03DF" w:rsidRPr="00954B8D" w:rsidRDefault="00AA03DF" w:rsidP="00E27BE4">
      <w:pPr>
        <w:rPr>
          <w:rFonts w:asciiTheme="minorHAnsi" w:hAnsiTheme="minorHAnsi" w:cstheme="minorHAnsi"/>
          <w:b/>
          <w:bCs/>
          <w:color w:val="auto"/>
        </w:rPr>
      </w:pPr>
    </w:p>
    <w:p w14:paraId="5D52ED8B" w14:textId="209A2756" w:rsidR="00AA03DF" w:rsidRPr="00954B8D" w:rsidRDefault="00AA03DF" w:rsidP="00E27BE4">
      <w:pPr>
        <w:pStyle w:val="NormalWeb"/>
        <w:spacing w:before="0" w:beforeAutospacing="0" w:after="0" w:afterAutospacing="0"/>
        <w:rPr>
          <w:rFonts w:asciiTheme="minorHAnsi" w:hAnsiTheme="minorHAnsi" w:cstheme="minorHAnsi"/>
          <w:color w:val="auto"/>
        </w:rPr>
      </w:pPr>
      <w:r w:rsidRPr="00954B8D">
        <w:rPr>
          <w:rFonts w:asciiTheme="minorHAnsi" w:hAnsiTheme="minorHAnsi" w:cstheme="minorHAnsi"/>
          <w:b/>
          <w:color w:val="auto"/>
        </w:rPr>
        <w:t>DISCLOSURES</w:t>
      </w:r>
      <w:r w:rsidRPr="00954B8D">
        <w:rPr>
          <w:rFonts w:asciiTheme="minorHAnsi" w:hAnsiTheme="minorHAnsi" w:cstheme="minorHAnsi"/>
          <w:b/>
          <w:bCs/>
          <w:color w:val="auto"/>
        </w:rPr>
        <w:t>:</w:t>
      </w:r>
    </w:p>
    <w:p w14:paraId="66030076" w14:textId="638CD440" w:rsidR="00AA03DF" w:rsidRPr="00954B8D" w:rsidRDefault="00C978F8" w:rsidP="00E27BE4">
      <w:pPr>
        <w:rPr>
          <w:rFonts w:asciiTheme="minorHAnsi" w:hAnsiTheme="minorHAnsi" w:cstheme="minorHAnsi"/>
          <w:color w:val="auto"/>
        </w:rPr>
      </w:pPr>
      <w:r w:rsidRPr="00954B8D">
        <w:rPr>
          <w:rFonts w:asciiTheme="minorHAnsi" w:hAnsiTheme="minorHAnsi" w:cstheme="minorHAnsi"/>
          <w:color w:val="auto"/>
        </w:rPr>
        <w:t>The authors have nothing to disclose.</w:t>
      </w:r>
    </w:p>
    <w:p w14:paraId="2CB78DAB" w14:textId="77777777" w:rsidR="00C978F8" w:rsidRPr="00954B8D" w:rsidRDefault="00C978F8" w:rsidP="00E27BE4">
      <w:pPr>
        <w:rPr>
          <w:rFonts w:asciiTheme="minorHAnsi" w:hAnsiTheme="minorHAnsi" w:cstheme="minorHAnsi"/>
          <w:color w:val="auto"/>
        </w:rPr>
      </w:pPr>
    </w:p>
    <w:p w14:paraId="1B23F49B" w14:textId="72B83A8A" w:rsidR="00ED5E81" w:rsidRPr="00954B8D" w:rsidRDefault="009726EE" w:rsidP="00E27BE4">
      <w:pPr>
        <w:rPr>
          <w:rFonts w:asciiTheme="minorHAnsi" w:hAnsiTheme="minorHAnsi" w:cstheme="minorHAnsi"/>
          <w:color w:val="auto"/>
        </w:rPr>
      </w:pPr>
      <w:r w:rsidRPr="00954B8D">
        <w:rPr>
          <w:rFonts w:asciiTheme="minorHAnsi" w:hAnsiTheme="minorHAnsi" w:cstheme="minorHAnsi"/>
          <w:b/>
          <w:bCs/>
          <w:color w:val="auto"/>
        </w:rPr>
        <w:t>REFERENCES</w:t>
      </w:r>
      <w:r w:rsidR="00D04760" w:rsidRPr="00954B8D">
        <w:rPr>
          <w:rFonts w:asciiTheme="minorHAnsi" w:hAnsiTheme="minorHAnsi" w:cstheme="minorHAnsi"/>
          <w:b/>
          <w:bCs/>
          <w:color w:val="auto"/>
        </w:rPr>
        <w:t>:</w:t>
      </w:r>
      <w:r w:rsidRPr="00954B8D">
        <w:rPr>
          <w:rFonts w:asciiTheme="minorHAnsi" w:hAnsiTheme="minorHAnsi" w:cstheme="minorHAnsi"/>
          <w:color w:val="auto"/>
        </w:rPr>
        <w:t xml:space="preserve"> </w:t>
      </w:r>
    </w:p>
    <w:p w14:paraId="34C446AC" w14:textId="77777777" w:rsidR="00ED5E81" w:rsidRPr="00954B8D" w:rsidRDefault="00ED5E81" w:rsidP="00E27BE4">
      <w:pPr>
        <w:rPr>
          <w:rFonts w:asciiTheme="minorHAnsi" w:hAnsiTheme="minorHAnsi" w:cstheme="minorHAnsi"/>
          <w:color w:val="auto"/>
        </w:rPr>
      </w:pPr>
    </w:p>
    <w:p w14:paraId="749E464A" w14:textId="60B2D187" w:rsidR="00774D5D" w:rsidRPr="00954B8D" w:rsidRDefault="00ED5E81" w:rsidP="00E27BE4">
      <w:pPr>
        <w:pStyle w:val="EndNoteBibliography"/>
        <w:rPr>
          <w:color w:val="auto"/>
        </w:rPr>
      </w:pPr>
      <w:r w:rsidRPr="00954B8D">
        <w:rPr>
          <w:rFonts w:asciiTheme="minorHAnsi" w:hAnsiTheme="minorHAnsi" w:cstheme="minorHAnsi"/>
          <w:color w:val="auto"/>
        </w:rPr>
        <w:fldChar w:fldCharType="begin"/>
      </w:r>
      <w:r w:rsidRPr="00954B8D">
        <w:rPr>
          <w:rFonts w:asciiTheme="minorHAnsi" w:hAnsiTheme="minorHAnsi" w:cstheme="minorHAnsi"/>
          <w:color w:val="auto"/>
        </w:rPr>
        <w:instrText xml:space="preserve"> ADDIN EN.REFLIST </w:instrText>
      </w:r>
      <w:r w:rsidRPr="00954B8D">
        <w:rPr>
          <w:rFonts w:asciiTheme="minorHAnsi" w:hAnsiTheme="minorHAnsi" w:cstheme="minorHAnsi"/>
          <w:color w:val="auto"/>
        </w:rPr>
        <w:fldChar w:fldCharType="separate"/>
      </w:r>
      <w:r w:rsidR="00774D5D" w:rsidRPr="00954B8D">
        <w:rPr>
          <w:color w:val="auto"/>
        </w:rPr>
        <w:t>1</w:t>
      </w:r>
      <w:r w:rsidR="00774D5D" w:rsidRPr="00954B8D">
        <w:rPr>
          <w:color w:val="auto"/>
        </w:rPr>
        <w:tab/>
      </w:r>
      <w:r w:rsidR="00513407" w:rsidRPr="00954B8D">
        <w:rPr>
          <w:color w:val="auto"/>
        </w:rPr>
        <w:t>Ghildiyal, M</w:t>
      </w:r>
      <w:r w:rsidR="005F7A03" w:rsidRPr="00954B8D">
        <w:rPr>
          <w:color w:val="auto"/>
        </w:rPr>
        <w:t>.</w:t>
      </w:r>
      <w:r w:rsidR="00513407" w:rsidRPr="00954B8D">
        <w:rPr>
          <w:color w:val="auto"/>
        </w:rPr>
        <w:t xml:space="preserve"> &amp; Zamore, P</w:t>
      </w:r>
      <w:r w:rsidR="005F7A03" w:rsidRPr="00954B8D">
        <w:rPr>
          <w:color w:val="auto"/>
        </w:rPr>
        <w:t xml:space="preserve">. </w:t>
      </w:r>
      <w:r w:rsidR="00774D5D" w:rsidRPr="00954B8D">
        <w:rPr>
          <w:color w:val="auto"/>
        </w:rPr>
        <w:t>D</w:t>
      </w:r>
      <w:r w:rsidR="005F7A03" w:rsidRPr="00954B8D">
        <w:rPr>
          <w:color w:val="auto"/>
        </w:rPr>
        <w:t>.</w:t>
      </w:r>
      <w:r w:rsidR="00774D5D" w:rsidRPr="00954B8D">
        <w:rPr>
          <w:color w:val="auto"/>
        </w:rPr>
        <w:t xml:space="preserve"> Small silencing RNAs: an expanding universe. </w:t>
      </w:r>
      <w:r w:rsidR="00954B8D" w:rsidRPr="00954B8D">
        <w:rPr>
          <w:i/>
          <w:color w:val="auto"/>
        </w:rPr>
        <w:t xml:space="preserve">Nature Reviews Genetics </w:t>
      </w:r>
      <w:r w:rsidR="00774D5D" w:rsidRPr="00954B8D">
        <w:rPr>
          <w:b/>
          <w:color w:val="auto"/>
        </w:rPr>
        <w:t>10</w:t>
      </w:r>
      <w:r w:rsidR="00774D5D" w:rsidRPr="00954B8D">
        <w:rPr>
          <w:color w:val="auto"/>
        </w:rPr>
        <w:t>, 94-108, doi:nrg2504 [pii];10.1038/nrg2504 [doi]</w:t>
      </w:r>
      <w:r w:rsidR="005F7A03" w:rsidRPr="00954B8D">
        <w:rPr>
          <w:color w:val="auto"/>
        </w:rPr>
        <w:t xml:space="preserve"> (2009)</w:t>
      </w:r>
      <w:r w:rsidR="00774D5D" w:rsidRPr="00954B8D">
        <w:rPr>
          <w:color w:val="auto"/>
        </w:rPr>
        <w:t>.</w:t>
      </w:r>
    </w:p>
    <w:p w14:paraId="66FEB4B8" w14:textId="7B0C134E" w:rsidR="00774D5D" w:rsidRPr="00954B8D" w:rsidRDefault="00774D5D" w:rsidP="00E27BE4">
      <w:pPr>
        <w:pStyle w:val="EndNoteBibliography"/>
        <w:rPr>
          <w:color w:val="auto"/>
        </w:rPr>
      </w:pPr>
      <w:r w:rsidRPr="00954B8D">
        <w:rPr>
          <w:color w:val="auto"/>
        </w:rPr>
        <w:t>2</w:t>
      </w:r>
      <w:r w:rsidRPr="00954B8D">
        <w:rPr>
          <w:color w:val="auto"/>
        </w:rPr>
        <w:tab/>
        <w:t>Chang, T</w:t>
      </w:r>
      <w:r w:rsidR="005F7A03" w:rsidRPr="00954B8D">
        <w:rPr>
          <w:color w:val="auto"/>
        </w:rPr>
        <w:t xml:space="preserve">. </w:t>
      </w:r>
      <w:r w:rsidRPr="00954B8D">
        <w:rPr>
          <w:color w:val="auto"/>
        </w:rPr>
        <w:t>C</w:t>
      </w:r>
      <w:r w:rsidR="005F7A03" w:rsidRPr="00954B8D">
        <w:rPr>
          <w:color w:val="auto"/>
        </w:rPr>
        <w:t xml:space="preserve">. </w:t>
      </w:r>
      <w:r w:rsidRPr="00954B8D">
        <w:rPr>
          <w:color w:val="auto"/>
        </w:rPr>
        <w:t>&amp; Mendell, J</w:t>
      </w:r>
      <w:r w:rsidR="005F7A03" w:rsidRPr="00954B8D">
        <w:rPr>
          <w:color w:val="auto"/>
        </w:rPr>
        <w:t xml:space="preserve">. </w:t>
      </w:r>
      <w:r w:rsidRPr="00954B8D">
        <w:rPr>
          <w:color w:val="auto"/>
        </w:rPr>
        <w:t>T</w:t>
      </w:r>
      <w:r w:rsidR="005F7A03" w:rsidRPr="00954B8D">
        <w:rPr>
          <w:color w:val="auto"/>
        </w:rPr>
        <w:t>.</w:t>
      </w:r>
      <w:r w:rsidRPr="00954B8D">
        <w:rPr>
          <w:color w:val="auto"/>
        </w:rPr>
        <w:t xml:space="preserve"> microRNAs in vertebrate physiology and human disease. </w:t>
      </w:r>
      <w:r w:rsidR="00954B8D" w:rsidRPr="00954B8D">
        <w:rPr>
          <w:i/>
          <w:color w:val="auto"/>
        </w:rPr>
        <w:t>Annual Review of Genomics and Human Genetics</w:t>
      </w:r>
      <w:r w:rsidRPr="00954B8D">
        <w:rPr>
          <w:color w:val="auto"/>
        </w:rPr>
        <w:t xml:space="preserve"> </w:t>
      </w:r>
      <w:r w:rsidRPr="00954B8D">
        <w:rPr>
          <w:b/>
          <w:color w:val="auto"/>
        </w:rPr>
        <w:t>8</w:t>
      </w:r>
      <w:r w:rsidRPr="00954B8D">
        <w:rPr>
          <w:color w:val="auto"/>
        </w:rPr>
        <w:t>, 215-239, doi:10.1146/annurev.genom.8.080706.092351 [doi]</w:t>
      </w:r>
      <w:r w:rsidR="005F7A03" w:rsidRPr="00954B8D">
        <w:rPr>
          <w:color w:val="auto"/>
        </w:rPr>
        <w:t xml:space="preserve"> (2007)</w:t>
      </w:r>
      <w:r w:rsidRPr="00954B8D">
        <w:rPr>
          <w:color w:val="auto"/>
        </w:rPr>
        <w:t>.</w:t>
      </w:r>
    </w:p>
    <w:p w14:paraId="1ECDEE34" w14:textId="0355BA6B" w:rsidR="00774D5D" w:rsidRPr="00954B8D" w:rsidRDefault="00513407" w:rsidP="00E27BE4">
      <w:pPr>
        <w:pStyle w:val="EndNoteBibliography"/>
        <w:rPr>
          <w:color w:val="auto"/>
        </w:rPr>
      </w:pPr>
      <w:r w:rsidRPr="00954B8D">
        <w:rPr>
          <w:color w:val="auto"/>
        </w:rPr>
        <w:t>3</w:t>
      </w:r>
      <w:r w:rsidRPr="00954B8D">
        <w:rPr>
          <w:color w:val="auto"/>
        </w:rPr>
        <w:tab/>
        <w:t>Zhuang, F</w:t>
      </w:r>
      <w:r w:rsidR="005F7A03" w:rsidRPr="00954B8D">
        <w:rPr>
          <w:color w:val="auto"/>
        </w:rPr>
        <w:t>.</w:t>
      </w:r>
      <w:r w:rsidRPr="00954B8D">
        <w:rPr>
          <w:color w:val="auto"/>
        </w:rPr>
        <w:t>, Fuchs, R</w:t>
      </w:r>
      <w:r w:rsidR="005F7A03" w:rsidRPr="00954B8D">
        <w:rPr>
          <w:color w:val="auto"/>
        </w:rPr>
        <w:t xml:space="preserve">. </w:t>
      </w:r>
      <w:r w:rsidRPr="00954B8D">
        <w:rPr>
          <w:color w:val="auto"/>
        </w:rPr>
        <w:t>T</w:t>
      </w:r>
      <w:r w:rsidR="005F7A03" w:rsidRPr="00954B8D">
        <w:rPr>
          <w:color w:val="auto"/>
        </w:rPr>
        <w:t>.</w:t>
      </w:r>
      <w:r w:rsidRPr="00954B8D">
        <w:rPr>
          <w:color w:val="auto"/>
        </w:rPr>
        <w:t xml:space="preserve">, </w:t>
      </w:r>
      <w:r w:rsidR="005F7A03" w:rsidRPr="00954B8D">
        <w:rPr>
          <w:color w:val="auto"/>
        </w:rPr>
        <w:t>&amp;</w:t>
      </w:r>
      <w:r w:rsidR="00774D5D" w:rsidRPr="00954B8D">
        <w:rPr>
          <w:color w:val="auto"/>
        </w:rPr>
        <w:t xml:space="preserve"> Robb, G</w:t>
      </w:r>
      <w:r w:rsidR="005F7A03" w:rsidRPr="00954B8D">
        <w:rPr>
          <w:color w:val="auto"/>
        </w:rPr>
        <w:t xml:space="preserve">. </w:t>
      </w:r>
      <w:r w:rsidR="00774D5D" w:rsidRPr="00954B8D">
        <w:rPr>
          <w:color w:val="auto"/>
        </w:rPr>
        <w:t>B</w:t>
      </w:r>
      <w:r w:rsidR="005F7A03" w:rsidRPr="00954B8D">
        <w:rPr>
          <w:color w:val="auto"/>
        </w:rPr>
        <w:t>.</w:t>
      </w:r>
      <w:r w:rsidR="00774D5D" w:rsidRPr="00954B8D">
        <w:rPr>
          <w:color w:val="auto"/>
        </w:rPr>
        <w:t xml:space="preserve"> Small RNA expression profiling by high-throughput sequencing: implications of enzymatic manipulation. </w:t>
      </w:r>
      <w:r w:rsidR="00954B8D" w:rsidRPr="00954B8D">
        <w:rPr>
          <w:i/>
          <w:color w:val="auto"/>
        </w:rPr>
        <w:t>Journal of Nucleic Acids</w:t>
      </w:r>
      <w:r w:rsidR="00774D5D" w:rsidRPr="00954B8D">
        <w:rPr>
          <w:color w:val="auto"/>
        </w:rPr>
        <w:t xml:space="preserve"> </w:t>
      </w:r>
      <w:r w:rsidR="00774D5D" w:rsidRPr="00954B8D">
        <w:rPr>
          <w:b/>
          <w:color w:val="auto"/>
        </w:rPr>
        <w:t>2012</w:t>
      </w:r>
      <w:r w:rsidR="00774D5D" w:rsidRPr="00954B8D">
        <w:rPr>
          <w:color w:val="auto"/>
        </w:rPr>
        <w:t>, 360358, doi:10.1155/2012/360358 [doi]</w:t>
      </w:r>
      <w:r w:rsidR="005F7A03" w:rsidRPr="00954B8D">
        <w:rPr>
          <w:color w:val="auto"/>
        </w:rPr>
        <w:t xml:space="preserve"> (2012)</w:t>
      </w:r>
      <w:r w:rsidR="00774D5D" w:rsidRPr="00954B8D">
        <w:rPr>
          <w:color w:val="auto"/>
        </w:rPr>
        <w:t>.</w:t>
      </w:r>
    </w:p>
    <w:p w14:paraId="7DD25C3F" w14:textId="169ECE1D" w:rsidR="00774D5D" w:rsidRPr="00954B8D" w:rsidRDefault="00513407" w:rsidP="00E27BE4">
      <w:pPr>
        <w:pStyle w:val="EndNoteBibliography"/>
        <w:rPr>
          <w:color w:val="auto"/>
        </w:rPr>
      </w:pPr>
      <w:r w:rsidRPr="00954B8D">
        <w:rPr>
          <w:color w:val="auto"/>
        </w:rPr>
        <w:t>4</w:t>
      </w:r>
      <w:r w:rsidRPr="00954B8D">
        <w:rPr>
          <w:color w:val="auto"/>
        </w:rPr>
        <w:tab/>
        <w:t>van Dijk, E</w:t>
      </w:r>
      <w:r w:rsidR="005F7A03" w:rsidRPr="00954B8D">
        <w:rPr>
          <w:color w:val="auto"/>
        </w:rPr>
        <w:t xml:space="preserve">. </w:t>
      </w:r>
      <w:r w:rsidRPr="00954B8D">
        <w:rPr>
          <w:color w:val="auto"/>
        </w:rPr>
        <w:t>L</w:t>
      </w:r>
      <w:r w:rsidR="005F7A03" w:rsidRPr="00954B8D">
        <w:rPr>
          <w:color w:val="auto"/>
        </w:rPr>
        <w:t>.</w:t>
      </w:r>
      <w:r w:rsidRPr="00954B8D">
        <w:rPr>
          <w:color w:val="auto"/>
        </w:rPr>
        <w:t>, Jaszczyszyn, Y</w:t>
      </w:r>
      <w:r w:rsidR="005F7A03" w:rsidRPr="00954B8D">
        <w:rPr>
          <w:color w:val="auto"/>
        </w:rPr>
        <w:t>.</w:t>
      </w:r>
      <w:r w:rsidRPr="00954B8D">
        <w:rPr>
          <w:color w:val="auto"/>
        </w:rPr>
        <w:t xml:space="preserve">, </w:t>
      </w:r>
      <w:r w:rsidR="005F7A03" w:rsidRPr="00954B8D">
        <w:rPr>
          <w:color w:val="auto"/>
        </w:rPr>
        <w:t>&amp;</w:t>
      </w:r>
      <w:r w:rsidR="00774D5D" w:rsidRPr="00954B8D">
        <w:rPr>
          <w:color w:val="auto"/>
        </w:rPr>
        <w:t xml:space="preserve"> Thermes, C. Library preparation methods for next-generation sequencing: tone down the bias. </w:t>
      </w:r>
      <w:r w:rsidR="00954B8D" w:rsidRPr="00954B8D">
        <w:rPr>
          <w:i/>
          <w:color w:val="auto"/>
        </w:rPr>
        <w:t>Experimental Cell Research</w:t>
      </w:r>
      <w:r w:rsidR="00774D5D" w:rsidRPr="00954B8D">
        <w:rPr>
          <w:color w:val="auto"/>
        </w:rPr>
        <w:t xml:space="preserve"> </w:t>
      </w:r>
      <w:r w:rsidR="00774D5D" w:rsidRPr="00954B8D">
        <w:rPr>
          <w:b/>
          <w:color w:val="auto"/>
        </w:rPr>
        <w:t>322</w:t>
      </w:r>
      <w:r w:rsidR="00774D5D" w:rsidRPr="00954B8D">
        <w:rPr>
          <w:color w:val="auto"/>
        </w:rPr>
        <w:t>, 12-20, doi:S0014-4827(14)00016-0 [pii];10.1016/j.yexcr.2014.01.008 [doi]</w:t>
      </w:r>
      <w:r w:rsidR="005F7A03" w:rsidRPr="00954B8D">
        <w:rPr>
          <w:color w:val="auto"/>
        </w:rPr>
        <w:t xml:space="preserve"> (2014)</w:t>
      </w:r>
      <w:r w:rsidR="00774D5D" w:rsidRPr="00954B8D">
        <w:rPr>
          <w:color w:val="auto"/>
        </w:rPr>
        <w:t>.</w:t>
      </w:r>
    </w:p>
    <w:p w14:paraId="046F5D62" w14:textId="5EC8058C" w:rsidR="00774D5D" w:rsidRPr="00954B8D" w:rsidRDefault="00513407" w:rsidP="00E27BE4">
      <w:pPr>
        <w:pStyle w:val="EndNoteBibliography"/>
        <w:rPr>
          <w:color w:val="auto"/>
        </w:rPr>
      </w:pPr>
      <w:r w:rsidRPr="00954B8D">
        <w:rPr>
          <w:color w:val="auto"/>
        </w:rPr>
        <w:t>5</w:t>
      </w:r>
      <w:r w:rsidRPr="00954B8D">
        <w:rPr>
          <w:color w:val="auto"/>
        </w:rPr>
        <w:tab/>
        <w:t>Munafo, D</w:t>
      </w:r>
      <w:r w:rsidR="005F7A03" w:rsidRPr="00954B8D">
        <w:rPr>
          <w:color w:val="auto"/>
        </w:rPr>
        <w:t xml:space="preserve">. </w:t>
      </w:r>
      <w:r w:rsidR="00774D5D" w:rsidRPr="00954B8D">
        <w:rPr>
          <w:color w:val="auto"/>
        </w:rPr>
        <w:t>B</w:t>
      </w:r>
      <w:r w:rsidR="005F7A03" w:rsidRPr="00954B8D">
        <w:rPr>
          <w:color w:val="auto"/>
        </w:rPr>
        <w:t>.</w:t>
      </w:r>
      <w:r w:rsidRPr="00954B8D">
        <w:rPr>
          <w:color w:val="auto"/>
        </w:rPr>
        <w:t xml:space="preserve"> </w:t>
      </w:r>
      <w:r w:rsidR="005F7A03" w:rsidRPr="00954B8D">
        <w:rPr>
          <w:color w:val="auto"/>
        </w:rPr>
        <w:t>&amp;</w:t>
      </w:r>
      <w:r w:rsidR="00774D5D" w:rsidRPr="00954B8D">
        <w:rPr>
          <w:color w:val="auto"/>
        </w:rPr>
        <w:t xml:space="preserve"> Robb, G</w:t>
      </w:r>
      <w:r w:rsidR="005F7A03" w:rsidRPr="00954B8D">
        <w:rPr>
          <w:color w:val="auto"/>
        </w:rPr>
        <w:t xml:space="preserve">. </w:t>
      </w:r>
      <w:r w:rsidR="00774D5D" w:rsidRPr="00954B8D">
        <w:rPr>
          <w:color w:val="auto"/>
        </w:rPr>
        <w:t>B</w:t>
      </w:r>
      <w:r w:rsidR="005F7A03" w:rsidRPr="00954B8D">
        <w:rPr>
          <w:color w:val="auto"/>
        </w:rPr>
        <w:t>.</w:t>
      </w:r>
      <w:r w:rsidR="00774D5D" w:rsidRPr="00954B8D">
        <w:rPr>
          <w:color w:val="auto"/>
        </w:rPr>
        <w:t xml:space="preserve"> Optimization of enzymatic reaction conditions for generating representative pools of cDNA from small RNA. </w:t>
      </w:r>
      <w:r w:rsidR="00774D5D" w:rsidRPr="00954B8D">
        <w:rPr>
          <w:i/>
          <w:color w:val="auto"/>
        </w:rPr>
        <w:t>RNA</w:t>
      </w:r>
      <w:r w:rsidR="00774D5D" w:rsidRPr="00954B8D">
        <w:rPr>
          <w:color w:val="auto"/>
        </w:rPr>
        <w:t xml:space="preserve"> </w:t>
      </w:r>
      <w:r w:rsidR="00774D5D" w:rsidRPr="00954B8D">
        <w:rPr>
          <w:b/>
          <w:color w:val="auto"/>
        </w:rPr>
        <w:t>16</w:t>
      </w:r>
      <w:r w:rsidR="00774D5D" w:rsidRPr="00954B8D">
        <w:rPr>
          <w:color w:val="auto"/>
        </w:rPr>
        <w:t>, 2537-2552, doi:rna.2242610 [pii];10.1261/rna.2242610 [doi]</w:t>
      </w:r>
      <w:r w:rsidR="008D5600" w:rsidRPr="00954B8D">
        <w:rPr>
          <w:color w:val="auto"/>
        </w:rPr>
        <w:t xml:space="preserve"> (2010).</w:t>
      </w:r>
    </w:p>
    <w:p w14:paraId="3CDBDB20" w14:textId="5E432CC5" w:rsidR="00774D5D" w:rsidRPr="00954B8D" w:rsidRDefault="00774D5D" w:rsidP="00E27BE4">
      <w:pPr>
        <w:pStyle w:val="EndNoteBibliography"/>
        <w:rPr>
          <w:color w:val="auto"/>
        </w:rPr>
      </w:pPr>
      <w:r w:rsidRPr="00954B8D">
        <w:rPr>
          <w:color w:val="auto"/>
        </w:rPr>
        <w:t>6</w:t>
      </w:r>
      <w:r w:rsidRPr="00954B8D">
        <w:rPr>
          <w:color w:val="auto"/>
        </w:rPr>
        <w:tab/>
        <w:t>Hafner, M</w:t>
      </w:r>
      <w:r w:rsidR="008D5600" w:rsidRPr="00954B8D">
        <w:rPr>
          <w:color w:val="auto"/>
        </w:rPr>
        <w:t>.</w:t>
      </w:r>
      <w:r w:rsidRPr="00954B8D">
        <w:rPr>
          <w:i/>
          <w:color w:val="auto"/>
        </w:rPr>
        <w:t xml:space="preserve"> et al.</w:t>
      </w:r>
      <w:r w:rsidR="00513407" w:rsidRPr="00954B8D">
        <w:rPr>
          <w:color w:val="auto"/>
        </w:rPr>
        <w:t xml:space="preserve"> </w:t>
      </w:r>
      <w:r w:rsidRPr="00954B8D">
        <w:rPr>
          <w:color w:val="auto"/>
        </w:rPr>
        <w:t xml:space="preserve">RNA-ligase-dependent biases in miRNA representation in deep-sequenced small RNA cDNA libraries. </w:t>
      </w:r>
      <w:r w:rsidRPr="00954B8D">
        <w:rPr>
          <w:i/>
          <w:color w:val="auto"/>
        </w:rPr>
        <w:t>RNA</w:t>
      </w:r>
      <w:r w:rsidRPr="00954B8D">
        <w:rPr>
          <w:color w:val="auto"/>
        </w:rPr>
        <w:t xml:space="preserve"> </w:t>
      </w:r>
      <w:r w:rsidRPr="00954B8D">
        <w:rPr>
          <w:b/>
          <w:color w:val="auto"/>
        </w:rPr>
        <w:t>17</w:t>
      </w:r>
      <w:r w:rsidRPr="00954B8D">
        <w:rPr>
          <w:color w:val="auto"/>
        </w:rPr>
        <w:t>, 1697-1712, doi:rna.2799511 [pii];10.1261/rna.2799511 [doi]</w:t>
      </w:r>
      <w:r w:rsidR="008D5600" w:rsidRPr="00954B8D">
        <w:rPr>
          <w:color w:val="auto"/>
        </w:rPr>
        <w:t xml:space="preserve"> (2011)</w:t>
      </w:r>
      <w:r w:rsidRPr="00954B8D">
        <w:rPr>
          <w:color w:val="auto"/>
        </w:rPr>
        <w:t>.</w:t>
      </w:r>
    </w:p>
    <w:p w14:paraId="4F8224FD" w14:textId="5A5EFA62" w:rsidR="00774D5D" w:rsidRPr="00954B8D" w:rsidRDefault="00513407" w:rsidP="00E27BE4">
      <w:pPr>
        <w:pStyle w:val="EndNoteBibliography"/>
        <w:rPr>
          <w:color w:val="auto"/>
        </w:rPr>
      </w:pPr>
      <w:r w:rsidRPr="00954B8D">
        <w:rPr>
          <w:color w:val="auto"/>
        </w:rPr>
        <w:t>7</w:t>
      </w:r>
      <w:r w:rsidRPr="00954B8D">
        <w:rPr>
          <w:color w:val="auto"/>
        </w:rPr>
        <w:tab/>
        <w:t>Sorefan, K</w:t>
      </w:r>
      <w:r w:rsidR="008D5600" w:rsidRPr="00954B8D">
        <w:rPr>
          <w:color w:val="auto"/>
        </w:rPr>
        <w:t>.</w:t>
      </w:r>
      <w:r w:rsidR="00774D5D" w:rsidRPr="00954B8D">
        <w:rPr>
          <w:i/>
          <w:color w:val="auto"/>
        </w:rPr>
        <w:t xml:space="preserve"> et al.</w:t>
      </w:r>
      <w:r w:rsidR="00774D5D" w:rsidRPr="00954B8D">
        <w:rPr>
          <w:color w:val="auto"/>
        </w:rPr>
        <w:t xml:space="preserve"> Reducing ligation bias of small RNAs in libraries for next generation sequencing. </w:t>
      </w:r>
      <w:r w:rsidR="00774D5D" w:rsidRPr="00954B8D">
        <w:rPr>
          <w:i/>
          <w:color w:val="auto"/>
        </w:rPr>
        <w:t>Silence</w:t>
      </w:r>
      <w:r w:rsidR="00774D5D" w:rsidRPr="00954B8D">
        <w:rPr>
          <w:color w:val="auto"/>
        </w:rPr>
        <w:t xml:space="preserve"> </w:t>
      </w:r>
      <w:r w:rsidR="00774D5D" w:rsidRPr="00954B8D">
        <w:rPr>
          <w:b/>
          <w:color w:val="auto"/>
        </w:rPr>
        <w:t>3</w:t>
      </w:r>
      <w:r w:rsidR="00774D5D" w:rsidRPr="00954B8D">
        <w:rPr>
          <w:color w:val="auto"/>
        </w:rPr>
        <w:t>, 4, doi:1758-907X-3-4 [pii];10.1186/1758-907X-3-4 [doi]</w:t>
      </w:r>
      <w:r w:rsidR="008D5600" w:rsidRPr="00954B8D">
        <w:rPr>
          <w:color w:val="auto"/>
        </w:rPr>
        <w:t xml:space="preserve"> (2012).</w:t>
      </w:r>
    </w:p>
    <w:p w14:paraId="62F5966E" w14:textId="2CDE7586" w:rsidR="00774D5D" w:rsidRPr="00954B8D" w:rsidRDefault="00513407" w:rsidP="00E27BE4">
      <w:pPr>
        <w:pStyle w:val="EndNoteBibliography"/>
        <w:rPr>
          <w:color w:val="auto"/>
        </w:rPr>
      </w:pPr>
      <w:r w:rsidRPr="00954B8D">
        <w:rPr>
          <w:color w:val="auto"/>
        </w:rPr>
        <w:t>8</w:t>
      </w:r>
      <w:r w:rsidRPr="00954B8D">
        <w:rPr>
          <w:color w:val="auto"/>
        </w:rPr>
        <w:tab/>
        <w:t>Sun, G</w:t>
      </w:r>
      <w:r w:rsidR="008D5600" w:rsidRPr="00954B8D">
        <w:rPr>
          <w:color w:val="auto"/>
        </w:rPr>
        <w:t>.</w:t>
      </w:r>
      <w:r w:rsidRPr="00954B8D">
        <w:rPr>
          <w:i/>
          <w:color w:val="auto"/>
        </w:rPr>
        <w:t xml:space="preserve"> et al</w:t>
      </w:r>
      <w:r w:rsidRPr="00954B8D">
        <w:rPr>
          <w:color w:val="auto"/>
        </w:rPr>
        <w:t xml:space="preserve">. </w:t>
      </w:r>
      <w:r w:rsidR="00774D5D" w:rsidRPr="00954B8D">
        <w:rPr>
          <w:color w:val="auto"/>
        </w:rPr>
        <w:t xml:space="preserve">A bias-reducing strategy in profiling small RNAs using Solexa. </w:t>
      </w:r>
      <w:r w:rsidR="00774D5D" w:rsidRPr="00954B8D">
        <w:rPr>
          <w:i/>
          <w:color w:val="auto"/>
        </w:rPr>
        <w:t>RNA</w:t>
      </w:r>
      <w:r w:rsidR="00774D5D" w:rsidRPr="00954B8D">
        <w:rPr>
          <w:color w:val="auto"/>
        </w:rPr>
        <w:t xml:space="preserve"> </w:t>
      </w:r>
      <w:r w:rsidR="00774D5D" w:rsidRPr="00954B8D">
        <w:rPr>
          <w:b/>
          <w:color w:val="auto"/>
        </w:rPr>
        <w:t>17</w:t>
      </w:r>
      <w:r w:rsidR="00774D5D" w:rsidRPr="00954B8D">
        <w:rPr>
          <w:color w:val="auto"/>
        </w:rPr>
        <w:t>, 2256-2262, doi:rna.028621.111 [pii];10.1261/rna.028621.111 [doi]</w:t>
      </w:r>
      <w:r w:rsidR="008D5600" w:rsidRPr="00954B8D">
        <w:rPr>
          <w:color w:val="auto"/>
        </w:rPr>
        <w:t xml:space="preserve"> (2011)</w:t>
      </w:r>
      <w:r w:rsidR="00774D5D" w:rsidRPr="00954B8D">
        <w:rPr>
          <w:color w:val="auto"/>
        </w:rPr>
        <w:t>.</w:t>
      </w:r>
    </w:p>
    <w:p w14:paraId="71F99E02" w14:textId="426B2C3F" w:rsidR="00774D5D" w:rsidRPr="00954B8D" w:rsidRDefault="00774D5D" w:rsidP="00E27BE4">
      <w:pPr>
        <w:pStyle w:val="EndNoteBibliography"/>
        <w:rPr>
          <w:color w:val="auto"/>
        </w:rPr>
      </w:pPr>
      <w:r w:rsidRPr="00954B8D">
        <w:rPr>
          <w:color w:val="auto"/>
        </w:rPr>
        <w:t>9</w:t>
      </w:r>
      <w:r w:rsidRPr="00954B8D">
        <w:rPr>
          <w:color w:val="auto"/>
        </w:rPr>
        <w:tab/>
      </w:r>
      <w:r w:rsidR="00513407" w:rsidRPr="00954B8D">
        <w:rPr>
          <w:color w:val="auto"/>
        </w:rPr>
        <w:t>Jayaprakash, A</w:t>
      </w:r>
      <w:r w:rsidR="008D5600" w:rsidRPr="00954B8D">
        <w:rPr>
          <w:color w:val="auto"/>
        </w:rPr>
        <w:t xml:space="preserve">. </w:t>
      </w:r>
      <w:r w:rsidR="00513407" w:rsidRPr="00954B8D">
        <w:rPr>
          <w:color w:val="auto"/>
        </w:rPr>
        <w:t>D</w:t>
      </w:r>
      <w:r w:rsidR="008D5600" w:rsidRPr="00954B8D">
        <w:rPr>
          <w:color w:val="auto"/>
        </w:rPr>
        <w:t>.</w:t>
      </w:r>
      <w:r w:rsidR="00513407" w:rsidRPr="00954B8D">
        <w:rPr>
          <w:color w:val="auto"/>
        </w:rPr>
        <w:t>, Jabado, O</w:t>
      </w:r>
      <w:r w:rsidR="008D5600" w:rsidRPr="00954B8D">
        <w:rPr>
          <w:color w:val="auto"/>
        </w:rPr>
        <w:t>.</w:t>
      </w:r>
      <w:r w:rsidR="00513407" w:rsidRPr="00954B8D">
        <w:rPr>
          <w:color w:val="auto"/>
        </w:rPr>
        <w:t>, Brown, B</w:t>
      </w:r>
      <w:r w:rsidR="008D5600" w:rsidRPr="00954B8D">
        <w:rPr>
          <w:color w:val="auto"/>
        </w:rPr>
        <w:t xml:space="preserve">. </w:t>
      </w:r>
      <w:r w:rsidR="00513407" w:rsidRPr="00954B8D">
        <w:rPr>
          <w:color w:val="auto"/>
        </w:rPr>
        <w:t>D</w:t>
      </w:r>
      <w:r w:rsidR="008D5600" w:rsidRPr="00954B8D">
        <w:rPr>
          <w:color w:val="auto"/>
        </w:rPr>
        <w:t>.</w:t>
      </w:r>
      <w:r w:rsidR="00513407" w:rsidRPr="00954B8D">
        <w:rPr>
          <w:color w:val="auto"/>
        </w:rPr>
        <w:t xml:space="preserve">, </w:t>
      </w:r>
      <w:r w:rsidR="008D5600" w:rsidRPr="00954B8D">
        <w:rPr>
          <w:color w:val="auto"/>
        </w:rPr>
        <w:t>&amp;</w:t>
      </w:r>
      <w:r w:rsidRPr="00954B8D">
        <w:rPr>
          <w:color w:val="auto"/>
        </w:rPr>
        <w:t xml:space="preserve"> Sachidanandam, R</w:t>
      </w:r>
      <w:r w:rsidR="008D5600" w:rsidRPr="00954B8D">
        <w:rPr>
          <w:color w:val="auto"/>
        </w:rPr>
        <w:t>.</w:t>
      </w:r>
      <w:r w:rsidRPr="00954B8D">
        <w:rPr>
          <w:color w:val="auto"/>
        </w:rPr>
        <w:t xml:space="preserve"> Identification and remediation of biases in the activity of RNA ligases in small-RNA deep sequencing. </w:t>
      </w:r>
      <w:r w:rsidR="00954B8D" w:rsidRPr="00954B8D">
        <w:rPr>
          <w:i/>
          <w:color w:val="auto"/>
        </w:rPr>
        <w:t>Nucleic Acids Research</w:t>
      </w:r>
      <w:r w:rsidRPr="00954B8D">
        <w:rPr>
          <w:color w:val="auto"/>
        </w:rPr>
        <w:t xml:space="preserve"> </w:t>
      </w:r>
      <w:r w:rsidRPr="00954B8D">
        <w:rPr>
          <w:b/>
          <w:color w:val="auto"/>
        </w:rPr>
        <w:t>39</w:t>
      </w:r>
      <w:r w:rsidRPr="00954B8D">
        <w:rPr>
          <w:color w:val="auto"/>
        </w:rPr>
        <w:t>, e141, doi:gkr693 [pii];10.1093/nar/gkr693 [doi]</w:t>
      </w:r>
      <w:r w:rsidR="008D5600" w:rsidRPr="00954B8D">
        <w:rPr>
          <w:color w:val="auto"/>
        </w:rPr>
        <w:t xml:space="preserve"> (2011).</w:t>
      </w:r>
    </w:p>
    <w:p w14:paraId="5A4BEBB7" w14:textId="472B51B6" w:rsidR="00774D5D" w:rsidRPr="00954B8D" w:rsidRDefault="00774D5D" w:rsidP="00E27BE4">
      <w:pPr>
        <w:pStyle w:val="EndNoteBibliography"/>
        <w:rPr>
          <w:color w:val="auto"/>
        </w:rPr>
      </w:pPr>
      <w:r w:rsidRPr="00954B8D">
        <w:rPr>
          <w:color w:val="auto"/>
        </w:rPr>
        <w:t>10</w:t>
      </w:r>
      <w:r w:rsidRPr="00954B8D">
        <w:rPr>
          <w:color w:val="auto"/>
        </w:rPr>
        <w:tab/>
        <w:t xml:space="preserve">Zhuang, F., Fuchs, R. T., Sun, Z., Zheng, Y. &amp; Robb, G. B. Structural bias in T4 RNA ligase-mediated 3'-adapter ligation. </w:t>
      </w:r>
      <w:r w:rsidR="00954B8D" w:rsidRPr="00954B8D">
        <w:rPr>
          <w:i/>
          <w:color w:val="auto"/>
        </w:rPr>
        <w:t>Nucleic Acids Research</w:t>
      </w:r>
      <w:r w:rsidRPr="00954B8D">
        <w:rPr>
          <w:color w:val="auto"/>
        </w:rPr>
        <w:t xml:space="preserve"> </w:t>
      </w:r>
      <w:r w:rsidRPr="00954B8D">
        <w:rPr>
          <w:b/>
          <w:color w:val="auto"/>
        </w:rPr>
        <w:t>40</w:t>
      </w:r>
      <w:r w:rsidRPr="00954B8D">
        <w:rPr>
          <w:color w:val="auto"/>
        </w:rPr>
        <w:t>, e54, doi:gkr1263 [pii];10.1093/nar/gkr1263 [doi] (2012).</w:t>
      </w:r>
    </w:p>
    <w:p w14:paraId="5B2C2C69" w14:textId="77777777" w:rsidR="00774D5D" w:rsidRPr="00954B8D" w:rsidRDefault="00774D5D" w:rsidP="00E27BE4">
      <w:pPr>
        <w:pStyle w:val="EndNoteBibliography"/>
        <w:rPr>
          <w:color w:val="auto"/>
        </w:rPr>
      </w:pPr>
      <w:r w:rsidRPr="00954B8D">
        <w:rPr>
          <w:color w:val="auto"/>
        </w:rPr>
        <w:t>11</w:t>
      </w:r>
      <w:r w:rsidRPr="00954B8D">
        <w:rPr>
          <w:color w:val="auto"/>
        </w:rPr>
        <w:tab/>
        <w:t xml:space="preserve">Fuchs, R. T., Sun, Z., Zhuang, F. &amp; Robb, G. B. Bias in ligation-based small RNA sequencing </w:t>
      </w:r>
      <w:r w:rsidRPr="00954B8D">
        <w:rPr>
          <w:color w:val="auto"/>
        </w:rPr>
        <w:lastRenderedPageBreak/>
        <w:t xml:space="preserve">library construction is determined by adaptor and RNA structure. </w:t>
      </w:r>
      <w:r w:rsidRPr="00954B8D">
        <w:rPr>
          <w:i/>
          <w:color w:val="auto"/>
        </w:rPr>
        <w:t>PLoS. One</w:t>
      </w:r>
      <w:r w:rsidRPr="00954B8D">
        <w:rPr>
          <w:color w:val="auto"/>
        </w:rPr>
        <w:t xml:space="preserve"> </w:t>
      </w:r>
      <w:r w:rsidRPr="00954B8D">
        <w:rPr>
          <w:b/>
          <w:color w:val="auto"/>
        </w:rPr>
        <w:t>10</w:t>
      </w:r>
      <w:r w:rsidRPr="00954B8D">
        <w:rPr>
          <w:color w:val="auto"/>
        </w:rPr>
        <w:t>, e0126049, doi:10.1371/journal.pone.0126049 [doi];PONE-D-14-58561 [pii] (2015).</w:t>
      </w:r>
    </w:p>
    <w:p w14:paraId="0B314B7A" w14:textId="77777777" w:rsidR="00774D5D" w:rsidRPr="00954B8D" w:rsidRDefault="00774D5D" w:rsidP="00E27BE4">
      <w:pPr>
        <w:pStyle w:val="EndNoteBibliography"/>
        <w:rPr>
          <w:color w:val="auto"/>
        </w:rPr>
      </w:pPr>
      <w:r w:rsidRPr="00954B8D">
        <w:rPr>
          <w:color w:val="auto"/>
        </w:rPr>
        <w:t>12</w:t>
      </w:r>
      <w:r w:rsidRPr="00954B8D">
        <w:rPr>
          <w:color w:val="auto"/>
        </w:rPr>
        <w:tab/>
        <w:t>Dard-Dascot, C.</w:t>
      </w:r>
      <w:r w:rsidRPr="00954B8D">
        <w:rPr>
          <w:i/>
          <w:color w:val="auto"/>
        </w:rPr>
        <w:t xml:space="preserve"> et al.</w:t>
      </w:r>
      <w:r w:rsidRPr="00954B8D">
        <w:rPr>
          <w:color w:val="auto"/>
        </w:rPr>
        <w:t xml:space="preserve"> Systematic comparison of small RNA library preparation protocols for next-generation sequencing. </w:t>
      </w:r>
      <w:r w:rsidRPr="00954B8D">
        <w:rPr>
          <w:i/>
          <w:color w:val="auto"/>
        </w:rPr>
        <w:t>BMC Genomics</w:t>
      </w:r>
      <w:r w:rsidRPr="00954B8D">
        <w:rPr>
          <w:color w:val="auto"/>
        </w:rPr>
        <w:t xml:space="preserve"> </w:t>
      </w:r>
      <w:r w:rsidRPr="00954B8D">
        <w:rPr>
          <w:b/>
          <w:color w:val="auto"/>
        </w:rPr>
        <w:t>19</w:t>
      </w:r>
      <w:r w:rsidRPr="00954B8D">
        <w:rPr>
          <w:color w:val="auto"/>
        </w:rPr>
        <w:t>, 118, doi:10.1186/s12864-018-4491-6 (2018).</w:t>
      </w:r>
    </w:p>
    <w:p w14:paraId="4405D0D4" w14:textId="77777777" w:rsidR="00774D5D" w:rsidRPr="00954B8D" w:rsidRDefault="00774D5D" w:rsidP="00E27BE4">
      <w:pPr>
        <w:pStyle w:val="EndNoteBibliography"/>
        <w:rPr>
          <w:color w:val="auto"/>
        </w:rPr>
      </w:pPr>
      <w:r w:rsidRPr="00954B8D">
        <w:rPr>
          <w:color w:val="auto"/>
        </w:rPr>
        <w:t>13</w:t>
      </w:r>
      <w:r w:rsidRPr="00954B8D">
        <w:rPr>
          <w:color w:val="auto"/>
        </w:rPr>
        <w:tab/>
        <w:t>Van Nieuwerburgh, F.</w:t>
      </w:r>
      <w:r w:rsidRPr="00954B8D">
        <w:rPr>
          <w:i/>
          <w:color w:val="auto"/>
        </w:rPr>
        <w:t xml:space="preserve"> et al.</w:t>
      </w:r>
      <w:r w:rsidRPr="00954B8D">
        <w:rPr>
          <w:color w:val="auto"/>
        </w:rPr>
        <w:t xml:space="preserve"> Quantitative bias in Illumina TruSeq and a novel post amplification barcoding strategy for multiplexed DNA and small RNA deep sequencing. </w:t>
      </w:r>
      <w:r w:rsidRPr="00954B8D">
        <w:rPr>
          <w:i/>
          <w:color w:val="auto"/>
        </w:rPr>
        <w:t>PLoS One</w:t>
      </w:r>
      <w:r w:rsidRPr="00954B8D">
        <w:rPr>
          <w:color w:val="auto"/>
        </w:rPr>
        <w:t xml:space="preserve"> </w:t>
      </w:r>
      <w:r w:rsidRPr="00954B8D">
        <w:rPr>
          <w:b/>
          <w:color w:val="auto"/>
        </w:rPr>
        <w:t>6</w:t>
      </w:r>
      <w:r w:rsidRPr="00954B8D">
        <w:rPr>
          <w:color w:val="auto"/>
        </w:rPr>
        <w:t>, e26969, doi:10.1371/journal.pone.0026969 (2011).</w:t>
      </w:r>
    </w:p>
    <w:p w14:paraId="5011BC8D" w14:textId="085C1E22" w:rsidR="00774D5D" w:rsidRPr="00954B8D" w:rsidRDefault="00774D5D" w:rsidP="00E27BE4">
      <w:pPr>
        <w:pStyle w:val="EndNoteBibliography"/>
        <w:rPr>
          <w:color w:val="auto"/>
        </w:rPr>
      </w:pPr>
      <w:r w:rsidRPr="00954B8D">
        <w:rPr>
          <w:color w:val="auto"/>
        </w:rPr>
        <w:t>14</w:t>
      </w:r>
      <w:r w:rsidRPr="00954B8D">
        <w:rPr>
          <w:color w:val="auto"/>
        </w:rPr>
        <w:tab/>
        <w:t xml:space="preserve">Harrison, B. &amp; Zimmerman, S. B. Polymer-stimulated ligation: enhanced ligation of oligo- and polynucleotides by T4 RNA ligase in polymer solutions. </w:t>
      </w:r>
      <w:r w:rsidR="00954B8D" w:rsidRPr="00954B8D">
        <w:rPr>
          <w:i/>
          <w:color w:val="auto"/>
        </w:rPr>
        <w:t>Nucleic Acids Research</w:t>
      </w:r>
      <w:r w:rsidRPr="00954B8D">
        <w:rPr>
          <w:color w:val="auto"/>
        </w:rPr>
        <w:t xml:space="preserve"> </w:t>
      </w:r>
      <w:r w:rsidRPr="00954B8D">
        <w:rPr>
          <w:b/>
          <w:color w:val="auto"/>
        </w:rPr>
        <w:t>12</w:t>
      </w:r>
      <w:r w:rsidRPr="00954B8D">
        <w:rPr>
          <w:color w:val="auto"/>
        </w:rPr>
        <w:t>, 8235-8251 (1984).</w:t>
      </w:r>
    </w:p>
    <w:p w14:paraId="06A12D12" w14:textId="77777777" w:rsidR="00774D5D" w:rsidRPr="00954B8D" w:rsidRDefault="00774D5D" w:rsidP="00E27BE4">
      <w:pPr>
        <w:pStyle w:val="EndNoteBibliography"/>
        <w:rPr>
          <w:color w:val="auto"/>
        </w:rPr>
      </w:pPr>
      <w:r w:rsidRPr="00954B8D">
        <w:rPr>
          <w:color w:val="auto"/>
        </w:rPr>
        <w:t>15</w:t>
      </w:r>
      <w:r w:rsidRPr="00954B8D">
        <w:rPr>
          <w:color w:val="auto"/>
        </w:rPr>
        <w:tab/>
        <w:t xml:space="preserve">Song, Y., Liu, K. J. &amp; Wang, T. H. Elimination of ligation dependent artifacts in T4 RNA ligase to achieve high efficiency and low bias microRNA capture. </w:t>
      </w:r>
      <w:r w:rsidRPr="00954B8D">
        <w:rPr>
          <w:i/>
          <w:color w:val="auto"/>
        </w:rPr>
        <w:t>PLoS. One</w:t>
      </w:r>
      <w:r w:rsidRPr="00954B8D">
        <w:rPr>
          <w:color w:val="auto"/>
        </w:rPr>
        <w:t xml:space="preserve"> </w:t>
      </w:r>
      <w:r w:rsidRPr="00954B8D">
        <w:rPr>
          <w:b/>
          <w:color w:val="auto"/>
        </w:rPr>
        <w:t>9</w:t>
      </w:r>
      <w:r w:rsidRPr="00954B8D">
        <w:rPr>
          <w:color w:val="auto"/>
        </w:rPr>
        <w:t>, e94619, doi:10.1371/journal.pone.0094619 [doi];PONE-D-13-50237 [pii] (2014).</w:t>
      </w:r>
    </w:p>
    <w:p w14:paraId="7517AD29" w14:textId="1425F95C" w:rsidR="00774D5D" w:rsidRPr="00954B8D" w:rsidRDefault="00774D5D" w:rsidP="00E27BE4">
      <w:pPr>
        <w:pStyle w:val="EndNoteBibliography"/>
        <w:rPr>
          <w:color w:val="auto"/>
        </w:rPr>
      </w:pPr>
      <w:r w:rsidRPr="00954B8D">
        <w:rPr>
          <w:color w:val="auto"/>
        </w:rPr>
        <w:t>16</w:t>
      </w:r>
      <w:r w:rsidRPr="00954B8D">
        <w:rPr>
          <w:color w:val="auto"/>
        </w:rPr>
        <w:tab/>
        <w:t xml:space="preserve">Zhang, Z., Lee, J. E., Riemondy, K., Anderson, E. M. &amp; Yi, R. High-efficiency RNA cloning enables accurate quantification of miRNA expression by deep sequencing. </w:t>
      </w:r>
      <w:r w:rsidR="00954B8D" w:rsidRPr="00954B8D">
        <w:rPr>
          <w:i/>
          <w:color w:val="auto"/>
        </w:rPr>
        <w:t>Genome Biology</w:t>
      </w:r>
      <w:r w:rsidRPr="00954B8D">
        <w:rPr>
          <w:color w:val="auto"/>
        </w:rPr>
        <w:t xml:space="preserve"> </w:t>
      </w:r>
      <w:r w:rsidRPr="00954B8D">
        <w:rPr>
          <w:b/>
          <w:color w:val="auto"/>
        </w:rPr>
        <w:t>14</w:t>
      </w:r>
      <w:r w:rsidRPr="00954B8D">
        <w:rPr>
          <w:color w:val="auto"/>
        </w:rPr>
        <w:t>, R109, doi:gb-2013-14-10-r109 [pii];10.1186/gb-2013-14-10-r109 [doi] (2013).</w:t>
      </w:r>
    </w:p>
    <w:p w14:paraId="42A27B8F" w14:textId="1BBAE186" w:rsidR="00774D5D" w:rsidRPr="00954B8D" w:rsidRDefault="00774D5D" w:rsidP="00E27BE4">
      <w:pPr>
        <w:pStyle w:val="EndNoteBibliography"/>
        <w:rPr>
          <w:color w:val="auto"/>
        </w:rPr>
      </w:pPr>
      <w:r w:rsidRPr="00954B8D">
        <w:rPr>
          <w:color w:val="auto"/>
        </w:rPr>
        <w:t>17</w:t>
      </w:r>
      <w:r w:rsidRPr="00954B8D">
        <w:rPr>
          <w:color w:val="auto"/>
        </w:rPr>
        <w:tab/>
        <w:t>Barberan-Soler, S.</w:t>
      </w:r>
      <w:r w:rsidRPr="00954B8D">
        <w:rPr>
          <w:i/>
          <w:color w:val="auto"/>
        </w:rPr>
        <w:t xml:space="preserve"> et al.</w:t>
      </w:r>
      <w:r w:rsidRPr="00954B8D">
        <w:rPr>
          <w:color w:val="auto"/>
        </w:rPr>
        <w:t xml:space="preserve"> Decreasing miRNA sequencing bias using a single adapter and circularization approach. </w:t>
      </w:r>
      <w:r w:rsidR="00954B8D" w:rsidRPr="00954B8D">
        <w:rPr>
          <w:i/>
          <w:color w:val="auto"/>
        </w:rPr>
        <w:t>Genome Biology</w:t>
      </w:r>
      <w:r w:rsidRPr="00954B8D">
        <w:rPr>
          <w:color w:val="auto"/>
        </w:rPr>
        <w:t xml:space="preserve"> </w:t>
      </w:r>
      <w:r w:rsidRPr="00954B8D">
        <w:rPr>
          <w:b/>
          <w:color w:val="auto"/>
        </w:rPr>
        <w:t>19</w:t>
      </w:r>
      <w:r w:rsidRPr="00954B8D">
        <w:rPr>
          <w:color w:val="auto"/>
        </w:rPr>
        <w:t>, 105, doi:10.1186/s13059-018-1488-z (2018).</w:t>
      </w:r>
    </w:p>
    <w:p w14:paraId="7F573396" w14:textId="77777777" w:rsidR="00774D5D" w:rsidRPr="00954B8D" w:rsidRDefault="00774D5D" w:rsidP="00E27BE4">
      <w:pPr>
        <w:pStyle w:val="EndNoteBibliography"/>
        <w:rPr>
          <w:color w:val="auto"/>
        </w:rPr>
      </w:pPr>
      <w:r w:rsidRPr="00954B8D">
        <w:rPr>
          <w:color w:val="auto"/>
        </w:rPr>
        <w:t>18</w:t>
      </w:r>
      <w:r w:rsidRPr="00954B8D">
        <w:rPr>
          <w:color w:val="auto"/>
        </w:rPr>
        <w:tab/>
        <w:t>Chen, Y. R.</w:t>
      </w:r>
      <w:r w:rsidRPr="00954B8D">
        <w:rPr>
          <w:i/>
          <w:color w:val="auto"/>
        </w:rPr>
        <w:t xml:space="preserve"> et al.</w:t>
      </w:r>
      <w:r w:rsidRPr="00954B8D">
        <w:rPr>
          <w:color w:val="auto"/>
        </w:rPr>
        <w:t xml:space="preserve"> A cost-effective method for Illumina small RNA-Seq library preparation using T4 RNA ligase 1 adenylated adapters. </w:t>
      </w:r>
      <w:r w:rsidRPr="00954B8D">
        <w:rPr>
          <w:i/>
          <w:color w:val="auto"/>
        </w:rPr>
        <w:t>Plant Methods</w:t>
      </w:r>
      <w:r w:rsidRPr="00954B8D">
        <w:rPr>
          <w:color w:val="auto"/>
        </w:rPr>
        <w:t xml:space="preserve"> </w:t>
      </w:r>
      <w:r w:rsidRPr="00954B8D">
        <w:rPr>
          <w:b/>
          <w:color w:val="auto"/>
        </w:rPr>
        <w:t>8</w:t>
      </w:r>
      <w:r w:rsidRPr="00954B8D">
        <w:rPr>
          <w:color w:val="auto"/>
        </w:rPr>
        <w:t>, 41, doi:1746-4811-8-41 [pii];10.1186/1746-4811-8-41 [doi] (2012).</w:t>
      </w:r>
    </w:p>
    <w:p w14:paraId="044DF6A8" w14:textId="7DEC8C94" w:rsidR="00774D5D" w:rsidRPr="00954B8D" w:rsidRDefault="00774D5D" w:rsidP="00E27BE4">
      <w:pPr>
        <w:pStyle w:val="EndNoteBibliography"/>
        <w:rPr>
          <w:color w:val="auto"/>
        </w:rPr>
      </w:pPr>
      <w:r w:rsidRPr="00954B8D">
        <w:rPr>
          <w:color w:val="auto"/>
        </w:rPr>
        <w:t>19</w:t>
      </w:r>
      <w:r w:rsidRPr="00954B8D">
        <w:rPr>
          <w:color w:val="auto"/>
        </w:rPr>
        <w:tab/>
        <w:t xml:space="preserve">M., M. Cutadapt removes adapter sequences from high-throughput sequencing reads. </w:t>
      </w:r>
      <w:r w:rsidRPr="00954B8D">
        <w:rPr>
          <w:i/>
          <w:color w:val="auto"/>
        </w:rPr>
        <w:t>EMBnet</w:t>
      </w:r>
      <w:r w:rsidRPr="00954B8D">
        <w:rPr>
          <w:color w:val="auto"/>
        </w:rPr>
        <w:t>, doi:</w:t>
      </w:r>
      <w:r w:rsidRPr="00954B8D">
        <w:rPr>
          <w:rStyle w:val="Lienhypertexte"/>
          <w:color w:val="auto"/>
          <w:u w:val="none"/>
        </w:rPr>
        <w:t>http://dx.doi.org/10.14806/ej.17.1.200</w:t>
      </w:r>
      <w:r w:rsidRPr="00954B8D">
        <w:rPr>
          <w:color w:val="auto"/>
        </w:rPr>
        <w:t xml:space="preserve"> (1905).</w:t>
      </w:r>
    </w:p>
    <w:p w14:paraId="28F90CFA" w14:textId="34856351" w:rsidR="00774D5D" w:rsidRPr="00954B8D" w:rsidRDefault="00774D5D" w:rsidP="00E27BE4">
      <w:pPr>
        <w:pStyle w:val="EndNoteBibliography"/>
        <w:rPr>
          <w:color w:val="auto"/>
        </w:rPr>
      </w:pPr>
      <w:r w:rsidRPr="00954B8D">
        <w:rPr>
          <w:color w:val="auto"/>
        </w:rPr>
        <w:t>20</w:t>
      </w:r>
      <w:r w:rsidRPr="00954B8D">
        <w:rPr>
          <w:color w:val="auto"/>
        </w:rPr>
        <w:tab/>
        <w:t xml:space="preserve">Langmead, B., Trapnell, C., Pop, M. &amp; Salzberg, S. L. Ultrafast and memory-efficient alignment of short DNA sequences to the human genome. </w:t>
      </w:r>
      <w:r w:rsidR="00954B8D" w:rsidRPr="00954B8D">
        <w:rPr>
          <w:i/>
          <w:color w:val="auto"/>
        </w:rPr>
        <w:t>Genome Biology</w:t>
      </w:r>
      <w:r w:rsidRPr="00954B8D">
        <w:rPr>
          <w:color w:val="auto"/>
        </w:rPr>
        <w:t xml:space="preserve"> </w:t>
      </w:r>
      <w:r w:rsidRPr="00954B8D">
        <w:rPr>
          <w:b/>
          <w:color w:val="auto"/>
        </w:rPr>
        <w:t>10</w:t>
      </w:r>
      <w:r w:rsidRPr="00954B8D">
        <w:rPr>
          <w:color w:val="auto"/>
        </w:rPr>
        <w:t>, R25, doi:gb-2009-10-3-r25 [pii];10.1186/gb-2009-10-3-r25 [doi] (2009).</w:t>
      </w:r>
    </w:p>
    <w:p w14:paraId="1355FFC0" w14:textId="77777777" w:rsidR="00774D5D" w:rsidRPr="00954B8D" w:rsidRDefault="00774D5D" w:rsidP="00E27BE4">
      <w:pPr>
        <w:pStyle w:val="EndNoteBibliography"/>
        <w:rPr>
          <w:color w:val="auto"/>
        </w:rPr>
      </w:pPr>
      <w:r w:rsidRPr="00954B8D">
        <w:rPr>
          <w:color w:val="auto"/>
        </w:rPr>
        <w:t>21</w:t>
      </w:r>
      <w:r w:rsidRPr="00954B8D">
        <w:rPr>
          <w:color w:val="auto"/>
        </w:rPr>
        <w:tab/>
        <w:t>Shore, S.</w:t>
      </w:r>
      <w:r w:rsidRPr="00954B8D">
        <w:rPr>
          <w:i/>
          <w:color w:val="auto"/>
        </w:rPr>
        <w:t xml:space="preserve"> et al.</w:t>
      </w:r>
      <w:r w:rsidRPr="00954B8D">
        <w:rPr>
          <w:color w:val="auto"/>
        </w:rPr>
        <w:t xml:space="preserve"> Small RNA Library Preparation Method for Next-Generation Sequencing Using Chemical Modifications to Prevent Adapter Dimer Formation. </w:t>
      </w:r>
      <w:r w:rsidRPr="00954B8D">
        <w:rPr>
          <w:i/>
          <w:color w:val="auto"/>
        </w:rPr>
        <w:t>PLoS. One</w:t>
      </w:r>
      <w:r w:rsidRPr="00954B8D">
        <w:rPr>
          <w:color w:val="auto"/>
        </w:rPr>
        <w:t xml:space="preserve"> </w:t>
      </w:r>
      <w:r w:rsidRPr="00954B8D">
        <w:rPr>
          <w:b/>
          <w:color w:val="auto"/>
        </w:rPr>
        <w:t>11</w:t>
      </w:r>
      <w:r w:rsidRPr="00954B8D">
        <w:rPr>
          <w:color w:val="auto"/>
        </w:rPr>
        <w:t>, e0167009, doi:10.1371/journal.pone.0167009 [doi];PONE-D-16-33596 [pii] (2016).</w:t>
      </w:r>
    </w:p>
    <w:p w14:paraId="07DCF19F" w14:textId="10CE6A86" w:rsidR="009F659A" w:rsidRPr="00954B8D" w:rsidRDefault="00ED5E81" w:rsidP="00E27BE4">
      <w:pPr>
        <w:rPr>
          <w:rFonts w:asciiTheme="minorHAnsi" w:hAnsiTheme="minorHAnsi" w:cstheme="minorHAnsi"/>
          <w:color w:val="auto"/>
        </w:rPr>
      </w:pPr>
      <w:r w:rsidRPr="00954B8D">
        <w:rPr>
          <w:rFonts w:asciiTheme="minorHAnsi" w:hAnsiTheme="minorHAnsi" w:cstheme="minorHAnsi"/>
          <w:color w:val="auto"/>
        </w:rPr>
        <w:fldChar w:fldCharType="end"/>
      </w:r>
    </w:p>
    <w:sectPr w:rsidR="009F659A" w:rsidRPr="00954B8D" w:rsidSect="007A25C6">
      <w:headerReference w:type="default" r:id="rId11"/>
      <w:footerReference w:type="default" r:id="rId12"/>
      <w:footerReference w:type="first" r:id="rId13"/>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A5752" w14:textId="77777777" w:rsidR="00643B2D" w:rsidRDefault="00643B2D" w:rsidP="00621C4E">
      <w:r>
        <w:separator/>
      </w:r>
    </w:p>
  </w:endnote>
  <w:endnote w:type="continuationSeparator" w:id="0">
    <w:p w14:paraId="5E002199" w14:textId="77777777" w:rsidR="00643B2D" w:rsidRDefault="00643B2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264003"/>
      <w:docPartObj>
        <w:docPartGallery w:val="Page Numbers (Bottom of Page)"/>
        <w:docPartUnique/>
      </w:docPartObj>
    </w:sdtPr>
    <w:sdtEndPr/>
    <w:sdtContent>
      <w:p w14:paraId="0DF4ABD8" w14:textId="7DE8DB48" w:rsidR="00D718FC" w:rsidRDefault="00D718FC">
        <w:pPr>
          <w:pStyle w:val="Pieddepage"/>
          <w:jc w:val="center"/>
        </w:pPr>
        <w:r>
          <w:fldChar w:fldCharType="begin"/>
        </w:r>
        <w:r>
          <w:instrText>PAGE   \* MERGEFORMAT</w:instrText>
        </w:r>
        <w:r>
          <w:fldChar w:fldCharType="separate"/>
        </w:r>
        <w:r w:rsidR="00BB3F1B" w:rsidRPr="00BB3F1B">
          <w:rPr>
            <w:noProof/>
            <w:lang w:val="fr-FR"/>
          </w:rPr>
          <w:t>6</w:t>
        </w:r>
        <w:r>
          <w:fldChar w:fldCharType="end"/>
        </w:r>
      </w:p>
    </w:sdtContent>
  </w:sdt>
  <w:p w14:paraId="39947363" w14:textId="71AB2B06" w:rsidR="00D718FC" w:rsidRPr="00494F77" w:rsidRDefault="00D718FC" w:rsidP="00621C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1468412"/>
      <w:docPartObj>
        <w:docPartGallery w:val="Page Numbers (Bottom of Page)"/>
        <w:docPartUnique/>
      </w:docPartObj>
    </w:sdtPr>
    <w:sdtEndPr/>
    <w:sdtContent>
      <w:p w14:paraId="4B62C842" w14:textId="31457BC1" w:rsidR="00D718FC" w:rsidRDefault="00D718FC">
        <w:pPr>
          <w:pStyle w:val="Pieddepage"/>
          <w:jc w:val="center"/>
        </w:pPr>
        <w:r>
          <w:fldChar w:fldCharType="begin"/>
        </w:r>
        <w:r>
          <w:instrText>PAGE   \* MERGEFORMAT</w:instrText>
        </w:r>
        <w:r>
          <w:fldChar w:fldCharType="separate"/>
        </w:r>
        <w:r w:rsidR="00BB3F1B" w:rsidRPr="00BB3F1B">
          <w:rPr>
            <w:noProof/>
            <w:lang w:val="fr-FR"/>
          </w:rPr>
          <w:t>1</w:t>
        </w:r>
        <w:r>
          <w:fldChar w:fldCharType="end"/>
        </w:r>
      </w:p>
    </w:sdtContent>
  </w:sdt>
  <w:p w14:paraId="09BABCDF" w14:textId="28480AF3" w:rsidR="00D718FC" w:rsidRDefault="00D718FC" w:rsidP="003108E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A316E" w14:textId="77777777" w:rsidR="00643B2D" w:rsidRDefault="00643B2D" w:rsidP="00621C4E">
      <w:r>
        <w:separator/>
      </w:r>
    </w:p>
  </w:footnote>
  <w:footnote w:type="continuationSeparator" w:id="0">
    <w:p w14:paraId="01058C18" w14:textId="77777777" w:rsidR="00643B2D" w:rsidRDefault="00643B2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58B9F37" w:rsidR="00D718FC" w:rsidRPr="006F06E4" w:rsidRDefault="00D718FC" w:rsidP="00B81B15">
    <w:pPr>
      <w:pStyle w:val="En-tte"/>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4799B"/>
    <w:multiLevelType w:val="hybridMultilevel"/>
    <w:tmpl w:val="AE766D1C"/>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905DC4"/>
    <w:multiLevelType w:val="hybridMultilevel"/>
    <w:tmpl w:val="EAE021E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4F76178C"/>
    <w:multiLevelType w:val="multilevel"/>
    <w:tmpl w:val="1F461B96"/>
    <w:lvl w:ilvl="0">
      <w:start w:val="5"/>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23EE3"/>
    <w:multiLevelType w:val="multilevel"/>
    <w:tmpl w:val="B452493C"/>
    <w:lvl w:ilvl="0">
      <w:start w:val="1"/>
      <w:numFmt w:val="decimal"/>
      <w:lvlText w:val="%1."/>
      <w:lvlJc w:val="left"/>
      <w:pPr>
        <w:ind w:left="720" w:hanging="360"/>
      </w:pPr>
      <w:rPr>
        <w:rFonts w:hint="default"/>
      </w:rPr>
    </w:lvl>
    <w:lvl w:ilvl="1">
      <w:start w:val="1"/>
      <w:numFmt w:val="decimal"/>
      <w:isLgl/>
      <w:lvlText w:val="%1.%2."/>
      <w:lvlJc w:val="left"/>
      <w:pPr>
        <w:ind w:left="0" w:firstLine="0"/>
      </w:pPr>
      <w:rPr>
        <w:rFonts w:hint="default"/>
        <w:b w:val="0"/>
        <w:bCs/>
      </w:rPr>
    </w:lvl>
    <w:lvl w:ilvl="2">
      <w:start w:val="1"/>
      <w:numFmt w:val="decimal"/>
      <w:isLgl/>
      <w:lvlText w:val="%1.%2.%3."/>
      <w:lvlJc w:val="left"/>
      <w:pPr>
        <w:ind w:left="0" w:firstLine="0"/>
      </w:pPr>
      <w:rPr>
        <w:rFonts w:hint="default"/>
        <w:b w:val="0"/>
        <w:bCs/>
        <w:i w:val="0"/>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D1269BB"/>
    <w:multiLevelType w:val="hybridMultilevel"/>
    <w:tmpl w:val="E214B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2"/>
  </w:num>
  <w:num w:numId="12">
    <w:abstractNumId w:val="1"/>
  </w:num>
  <w:num w:numId="13">
    <w:abstractNumId w:val="20"/>
  </w:num>
  <w:num w:numId="14">
    <w:abstractNumId w:val="27"/>
  </w:num>
  <w:num w:numId="15">
    <w:abstractNumId w:val="12"/>
  </w:num>
  <w:num w:numId="16">
    <w:abstractNumId w:val="8"/>
  </w:num>
  <w:num w:numId="17">
    <w:abstractNumId w:val="21"/>
  </w:num>
  <w:num w:numId="18">
    <w:abstractNumId w:val="13"/>
  </w:num>
  <w:num w:numId="19">
    <w:abstractNumId w:val="24"/>
  </w:num>
  <w:num w:numId="20">
    <w:abstractNumId w:val="2"/>
  </w:num>
  <w:num w:numId="21">
    <w:abstractNumId w:val="26"/>
  </w:num>
  <w:num w:numId="22">
    <w:abstractNumId w:val="23"/>
  </w:num>
  <w:num w:numId="23">
    <w:abstractNumId w:val="14"/>
  </w:num>
  <w:num w:numId="24">
    <w:abstractNumId w:val="28"/>
  </w:num>
  <w:num w:numId="25">
    <w:abstractNumId w:val="6"/>
  </w:num>
  <w:num w:numId="26">
    <w:abstractNumId w:val="25"/>
  </w:num>
  <w:num w:numId="27">
    <w:abstractNumId w:val="15"/>
  </w:num>
  <w:num w:numId="28">
    <w:abstractNumId w:val="3"/>
  </w:num>
  <w:num w:numId="29">
    <w:abstractNumId w:val="7"/>
  </w:num>
  <w:num w:numId="30">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ature Review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fesx2ftfvza5se2se9xe5f8favdvsrvt5tx&quot;&gt;small_RNA&lt;record-ids&gt;&lt;item&gt;4&lt;/item&gt;&lt;item&gt;5&lt;/item&gt;&lt;item&gt;6&lt;/item&gt;&lt;item&gt;7&lt;/item&gt;&lt;item&gt;9&lt;/item&gt;&lt;item&gt;13&lt;/item&gt;&lt;item&gt;19&lt;/item&gt;&lt;item&gt;20&lt;/item&gt;&lt;item&gt;35&lt;/item&gt;&lt;item&gt;38&lt;/item&gt;&lt;item&gt;39&lt;/item&gt;&lt;item&gt;40&lt;/item&gt;&lt;item&gt;44&lt;/item&gt;&lt;item&gt;47&lt;/item&gt;&lt;item&gt;48&lt;/item&gt;&lt;item&gt;51&lt;/item&gt;&lt;item&gt;53&lt;/item&gt;&lt;item&gt;54&lt;/item&gt;&lt;item&gt;56&lt;/item&gt;&lt;item&gt;57&lt;/item&gt;&lt;item&gt;58&lt;/item&gt;&lt;/record-ids&gt;&lt;/item&gt;&lt;/Libraries&gt;"/>
  </w:docVars>
  <w:rsids>
    <w:rsidRoot w:val="00EE705F"/>
    <w:rsid w:val="00001169"/>
    <w:rsid w:val="00001806"/>
    <w:rsid w:val="00005315"/>
    <w:rsid w:val="00005815"/>
    <w:rsid w:val="000058ED"/>
    <w:rsid w:val="00007DBC"/>
    <w:rsid w:val="00007EA1"/>
    <w:rsid w:val="000100F0"/>
    <w:rsid w:val="000129B2"/>
    <w:rsid w:val="00012FF9"/>
    <w:rsid w:val="00013857"/>
    <w:rsid w:val="0001389C"/>
    <w:rsid w:val="000141C0"/>
    <w:rsid w:val="00014314"/>
    <w:rsid w:val="000164C6"/>
    <w:rsid w:val="00021312"/>
    <w:rsid w:val="00021434"/>
    <w:rsid w:val="00021774"/>
    <w:rsid w:val="00021DF3"/>
    <w:rsid w:val="00023869"/>
    <w:rsid w:val="0002457B"/>
    <w:rsid w:val="00024598"/>
    <w:rsid w:val="000279B0"/>
    <w:rsid w:val="00031088"/>
    <w:rsid w:val="00032769"/>
    <w:rsid w:val="0003311E"/>
    <w:rsid w:val="00033B51"/>
    <w:rsid w:val="00036CD2"/>
    <w:rsid w:val="00037842"/>
    <w:rsid w:val="00037B58"/>
    <w:rsid w:val="00040909"/>
    <w:rsid w:val="00051B73"/>
    <w:rsid w:val="000523C9"/>
    <w:rsid w:val="000545D3"/>
    <w:rsid w:val="00060ABE"/>
    <w:rsid w:val="00061A50"/>
    <w:rsid w:val="0006361B"/>
    <w:rsid w:val="00064104"/>
    <w:rsid w:val="000652E3"/>
    <w:rsid w:val="00066025"/>
    <w:rsid w:val="00067A8F"/>
    <w:rsid w:val="000701D1"/>
    <w:rsid w:val="000752FD"/>
    <w:rsid w:val="0008081B"/>
    <w:rsid w:val="00080A20"/>
    <w:rsid w:val="00082796"/>
    <w:rsid w:val="00082DF4"/>
    <w:rsid w:val="00086FF5"/>
    <w:rsid w:val="00087C0A"/>
    <w:rsid w:val="00093BC4"/>
    <w:rsid w:val="000943E6"/>
    <w:rsid w:val="00096F4B"/>
    <w:rsid w:val="00097929"/>
    <w:rsid w:val="000A1E80"/>
    <w:rsid w:val="000A3B70"/>
    <w:rsid w:val="000A5153"/>
    <w:rsid w:val="000B0C1C"/>
    <w:rsid w:val="000B10AE"/>
    <w:rsid w:val="000B1CCB"/>
    <w:rsid w:val="000B287C"/>
    <w:rsid w:val="000B30BF"/>
    <w:rsid w:val="000B3BF7"/>
    <w:rsid w:val="000B4681"/>
    <w:rsid w:val="000B4C96"/>
    <w:rsid w:val="000B566B"/>
    <w:rsid w:val="000B662E"/>
    <w:rsid w:val="000B7294"/>
    <w:rsid w:val="000B75D0"/>
    <w:rsid w:val="000B7CFA"/>
    <w:rsid w:val="000C1CF8"/>
    <w:rsid w:val="000C49CF"/>
    <w:rsid w:val="000C52E9"/>
    <w:rsid w:val="000C5CDC"/>
    <w:rsid w:val="000C65DC"/>
    <w:rsid w:val="000C66F3"/>
    <w:rsid w:val="000C6900"/>
    <w:rsid w:val="000D2147"/>
    <w:rsid w:val="000D31C0"/>
    <w:rsid w:val="000D31E8"/>
    <w:rsid w:val="000D3C1A"/>
    <w:rsid w:val="000D5C51"/>
    <w:rsid w:val="000D62BA"/>
    <w:rsid w:val="000D76E4"/>
    <w:rsid w:val="000E3625"/>
    <w:rsid w:val="000E3816"/>
    <w:rsid w:val="000E4F77"/>
    <w:rsid w:val="000F265C"/>
    <w:rsid w:val="000F3AFA"/>
    <w:rsid w:val="000F5460"/>
    <w:rsid w:val="000F5712"/>
    <w:rsid w:val="000F6611"/>
    <w:rsid w:val="000F7E22"/>
    <w:rsid w:val="0010710A"/>
    <w:rsid w:val="00107E8A"/>
    <w:rsid w:val="001104F3"/>
    <w:rsid w:val="001105AF"/>
    <w:rsid w:val="00112EEB"/>
    <w:rsid w:val="00113934"/>
    <w:rsid w:val="00114159"/>
    <w:rsid w:val="00114FC9"/>
    <w:rsid w:val="001173FF"/>
    <w:rsid w:val="00122991"/>
    <w:rsid w:val="0012563A"/>
    <w:rsid w:val="00125CB6"/>
    <w:rsid w:val="001264DE"/>
    <w:rsid w:val="001313A7"/>
    <w:rsid w:val="0013276F"/>
    <w:rsid w:val="0013621E"/>
    <w:rsid w:val="0013642E"/>
    <w:rsid w:val="00142EFE"/>
    <w:rsid w:val="00152A23"/>
    <w:rsid w:val="00157F3F"/>
    <w:rsid w:val="00162789"/>
    <w:rsid w:val="00162CB7"/>
    <w:rsid w:val="0016448B"/>
    <w:rsid w:val="00164BA5"/>
    <w:rsid w:val="00164FE4"/>
    <w:rsid w:val="00166266"/>
    <w:rsid w:val="001665C9"/>
    <w:rsid w:val="00166F32"/>
    <w:rsid w:val="00171E5B"/>
    <w:rsid w:val="00171F94"/>
    <w:rsid w:val="00174214"/>
    <w:rsid w:val="001751DE"/>
    <w:rsid w:val="00175652"/>
    <w:rsid w:val="00175D4E"/>
    <w:rsid w:val="0017668A"/>
    <w:rsid w:val="001766FE"/>
    <w:rsid w:val="001771E7"/>
    <w:rsid w:val="00177D47"/>
    <w:rsid w:val="001911FF"/>
    <w:rsid w:val="00192006"/>
    <w:rsid w:val="00192571"/>
    <w:rsid w:val="00193180"/>
    <w:rsid w:val="00196792"/>
    <w:rsid w:val="001A049E"/>
    <w:rsid w:val="001A085D"/>
    <w:rsid w:val="001A47E3"/>
    <w:rsid w:val="001B1519"/>
    <w:rsid w:val="001B2E2D"/>
    <w:rsid w:val="001B5CD2"/>
    <w:rsid w:val="001C0BEE"/>
    <w:rsid w:val="001C1E49"/>
    <w:rsid w:val="001C211F"/>
    <w:rsid w:val="001C27C1"/>
    <w:rsid w:val="001C2A98"/>
    <w:rsid w:val="001C2CEC"/>
    <w:rsid w:val="001C43E8"/>
    <w:rsid w:val="001C4D95"/>
    <w:rsid w:val="001C68D5"/>
    <w:rsid w:val="001D3D7D"/>
    <w:rsid w:val="001D3FFF"/>
    <w:rsid w:val="001D625F"/>
    <w:rsid w:val="001D68A4"/>
    <w:rsid w:val="001D750F"/>
    <w:rsid w:val="001D7576"/>
    <w:rsid w:val="001E0E3F"/>
    <w:rsid w:val="001E14A0"/>
    <w:rsid w:val="001E2198"/>
    <w:rsid w:val="001E583E"/>
    <w:rsid w:val="001E7376"/>
    <w:rsid w:val="001F2002"/>
    <w:rsid w:val="001F225C"/>
    <w:rsid w:val="001F3F22"/>
    <w:rsid w:val="001F5653"/>
    <w:rsid w:val="00201CFA"/>
    <w:rsid w:val="0020220D"/>
    <w:rsid w:val="00202448"/>
    <w:rsid w:val="00202982"/>
    <w:rsid w:val="00202D15"/>
    <w:rsid w:val="00205B3F"/>
    <w:rsid w:val="00212EAE"/>
    <w:rsid w:val="00214BEE"/>
    <w:rsid w:val="002205B8"/>
    <w:rsid w:val="0022149A"/>
    <w:rsid w:val="002250DA"/>
    <w:rsid w:val="00225720"/>
    <w:rsid w:val="002259E5"/>
    <w:rsid w:val="00226140"/>
    <w:rsid w:val="002274F3"/>
    <w:rsid w:val="0023094C"/>
    <w:rsid w:val="00234BE3"/>
    <w:rsid w:val="00235883"/>
    <w:rsid w:val="00235A90"/>
    <w:rsid w:val="00241E48"/>
    <w:rsid w:val="0024214E"/>
    <w:rsid w:val="00242623"/>
    <w:rsid w:val="00244EAA"/>
    <w:rsid w:val="00247F6F"/>
    <w:rsid w:val="00250558"/>
    <w:rsid w:val="00251CED"/>
    <w:rsid w:val="00253D1F"/>
    <w:rsid w:val="00255BB6"/>
    <w:rsid w:val="00256ED0"/>
    <w:rsid w:val="002605D1"/>
    <w:rsid w:val="00260610"/>
    <w:rsid w:val="00260652"/>
    <w:rsid w:val="00261F25"/>
    <w:rsid w:val="00264370"/>
    <w:rsid w:val="002648A9"/>
    <w:rsid w:val="00264A36"/>
    <w:rsid w:val="0026536F"/>
    <w:rsid w:val="0026553C"/>
    <w:rsid w:val="0026756D"/>
    <w:rsid w:val="002678DC"/>
    <w:rsid w:val="00267DD5"/>
    <w:rsid w:val="00274A0A"/>
    <w:rsid w:val="0027564C"/>
    <w:rsid w:val="0027611C"/>
    <w:rsid w:val="002771D1"/>
    <w:rsid w:val="00277593"/>
    <w:rsid w:val="002803B4"/>
    <w:rsid w:val="00280909"/>
    <w:rsid w:val="00280918"/>
    <w:rsid w:val="00282AF6"/>
    <w:rsid w:val="0028530A"/>
    <w:rsid w:val="0028596A"/>
    <w:rsid w:val="00285EDE"/>
    <w:rsid w:val="00287085"/>
    <w:rsid w:val="00290AF9"/>
    <w:rsid w:val="002967CF"/>
    <w:rsid w:val="0029735A"/>
    <w:rsid w:val="00297788"/>
    <w:rsid w:val="002A3285"/>
    <w:rsid w:val="002A484B"/>
    <w:rsid w:val="002A64A6"/>
    <w:rsid w:val="002B3301"/>
    <w:rsid w:val="002B38F2"/>
    <w:rsid w:val="002C39B6"/>
    <w:rsid w:val="002C47D4"/>
    <w:rsid w:val="002D0F38"/>
    <w:rsid w:val="002D1502"/>
    <w:rsid w:val="002D6E40"/>
    <w:rsid w:val="002D77E3"/>
    <w:rsid w:val="002F0300"/>
    <w:rsid w:val="002F1331"/>
    <w:rsid w:val="002F2859"/>
    <w:rsid w:val="002F4EC0"/>
    <w:rsid w:val="002F6E3C"/>
    <w:rsid w:val="0030117D"/>
    <w:rsid w:val="00301F30"/>
    <w:rsid w:val="003038FD"/>
    <w:rsid w:val="00303C87"/>
    <w:rsid w:val="003108E5"/>
    <w:rsid w:val="003120CB"/>
    <w:rsid w:val="00316457"/>
    <w:rsid w:val="00320153"/>
    <w:rsid w:val="00320367"/>
    <w:rsid w:val="00322871"/>
    <w:rsid w:val="00323B5C"/>
    <w:rsid w:val="00326FB3"/>
    <w:rsid w:val="003316D4"/>
    <w:rsid w:val="00333822"/>
    <w:rsid w:val="00336715"/>
    <w:rsid w:val="003401CB"/>
    <w:rsid w:val="003401EC"/>
    <w:rsid w:val="00340DFD"/>
    <w:rsid w:val="00341FE6"/>
    <w:rsid w:val="00344954"/>
    <w:rsid w:val="00350CD7"/>
    <w:rsid w:val="00356FC8"/>
    <w:rsid w:val="00360C17"/>
    <w:rsid w:val="003621C6"/>
    <w:rsid w:val="003622B8"/>
    <w:rsid w:val="003658F0"/>
    <w:rsid w:val="00366B76"/>
    <w:rsid w:val="0036784A"/>
    <w:rsid w:val="00367F4D"/>
    <w:rsid w:val="00370718"/>
    <w:rsid w:val="00373051"/>
    <w:rsid w:val="00373B8F"/>
    <w:rsid w:val="00374C2A"/>
    <w:rsid w:val="00375074"/>
    <w:rsid w:val="00376D95"/>
    <w:rsid w:val="00377FBB"/>
    <w:rsid w:val="00383745"/>
    <w:rsid w:val="00385140"/>
    <w:rsid w:val="003939AA"/>
    <w:rsid w:val="00393CC7"/>
    <w:rsid w:val="0039447E"/>
    <w:rsid w:val="003971F7"/>
    <w:rsid w:val="003A01F6"/>
    <w:rsid w:val="003A0AFC"/>
    <w:rsid w:val="003A1046"/>
    <w:rsid w:val="003A16FC"/>
    <w:rsid w:val="003A4FCD"/>
    <w:rsid w:val="003A534A"/>
    <w:rsid w:val="003A6869"/>
    <w:rsid w:val="003B0944"/>
    <w:rsid w:val="003B0F89"/>
    <w:rsid w:val="003B1593"/>
    <w:rsid w:val="003B3388"/>
    <w:rsid w:val="003B4381"/>
    <w:rsid w:val="003B49B9"/>
    <w:rsid w:val="003B5D65"/>
    <w:rsid w:val="003C1043"/>
    <w:rsid w:val="003C1225"/>
    <w:rsid w:val="003C1A30"/>
    <w:rsid w:val="003C6779"/>
    <w:rsid w:val="003C6A3F"/>
    <w:rsid w:val="003D2998"/>
    <w:rsid w:val="003D2F0A"/>
    <w:rsid w:val="003D3891"/>
    <w:rsid w:val="003D5D84"/>
    <w:rsid w:val="003E0F4F"/>
    <w:rsid w:val="003E18AC"/>
    <w:rsid w:val="003E210B"/>
    <w:rsid w:val="003E2A12"/>
    <w:rsid w:val="003E3384"/>
    <w:rsid w:val="003E3CA4"/>
    <w:rsid w:val="003E548E"/>
    <w:rsid w:val="003E58D2"/>
    <w:rsid w:val="003E76D6"/>
    <w:rsid w:val="003F7973"/>
    <w:rsid w:val="0040213B"/>
    <w:rsid w:val="00405D00"/>
    <w:rsid w:val="00407EC8"/>
    <w:rsid w:val="0041110A"/>
    <w:rsid w:val="00411624"/>
    <w:rsid w:val="004148E1"/>
    <w:rsid w:val="00414CFA"/>
    <w:rsid w:val="00414DC2"/>
    <w:rsid w:val="00415EC0"/>
    <w:rsid w:val="004174DB"/>
    <w:rsid w:val="00420BE9"/>
    <w:rsid w:val="0042129B"/>
    <w:rsid w:val="004231E6"/>
    <w:rsid w:val="00423266"/>
    <w:rsid w:val="004237AC"/>
    <w:rsid w:val="00423AD8"/>
    <w:rsid w:val="00423FDD"/>
    <w:rsid w:val="0042438C"/>
    <w:rsid w:val="00424C85"/>
    <w:rsid w:val="004260BD"/>
    <w:rsid w:val="0043012F"/>
    <w:rsid w:val="00430F1F"/>
    <w:rsid w:val="004326EA"/>
    <w:rsid w:val="00432BCE"/>
    <w:rsid w:val="00436741"/>
    <w:rsid w:val="004412DC"/>
    <w:rsid w:val="004435DB"/>
    <w:rsid w:val="0044434C"/>
    <w:rsid w:val="0044456B"/>
    <w:rsid w:val="00447BD1"/>
    <w:rsid w:val="004507F3"/>
    <w:rsid w:val="00450AF4"/>
    <w:rsid w:val="00456A57"/>
    <w:rsid w:val="004607DE"/>
    <w:rsid w:val="004671C7"/>
    <w:rsid w:val="00472F4D"/>
    <w:rsid w:val="004730BF"/>
    <w:rsid w:val="00474DCB"/>
    <w:rsid w:val="0047535C"/>
    <w:rsid w:val="004762F6"/>
    <w:rsid w:val="00485870"/>
    <w:rsid w:val="00485FE8"/>
    <w:rsid w:val="0048642C"/>
    <w:rsid w:val="00492473"/>
    <w:rsid w:val="00492EB5"/>
    <w:rsid w:val="00494F77"/>
    <w:rsid w:val="00497721"/>
    <w:rsid w:val="004A0229"/>
    <w:rsid w:val="004A35D2"/>
    <w:rsid w:val="004A71E4"/>
    <w:rsid w:val="004B2F00"/>
    <w:rsid w:val="004B385C"/>
    <w:rsid w:val="004B4723"/>
    <w:rsid w:val="004B6E31"/>
    <w:rsid w:val="004C1D66"/>
    <w:rsid w:val="004C31D7"/>
    <w:rsid w:val="004C4AD2"/>
    <w:rsid w:val="004C6981"/>
    <w:rsid w:val="004D1F21"/>
    <w:rsid w:val="004D268C"/>
    <w:rsid w:val="004D2B20"/>
    <w:rsid w:val="004D3F34"/>
    <w:rsid w:val="004D59D8"/>
    <w:rsid w:val="004D5DA1"/>
    <w:rsid w:val="004E0AA2"/>
    <w:rsid w:val="004E0C56"/>
    <w:rsid w:val="004E150F"/>
    <w:rsid w:val="004E1DCA"/>
    <w:rsid w:val="004E23A1"/>
    <w:rsid w:val="004E3489"/>
    <w:rsid w:val="004E358A"/>
    <w:rsid w:val="004E3AFA"/>
    <w:rsid w:val="004E40AC"/>
    <w:rsid w:val="004E4735"/>
    <w:rsid w:val="004E6588"/>
    <w:rsid w:val="004F2742"/>
    <w:rsid w:val="004F4235"/>
    <w:rsid w:val="004F63F1"/>
    <w:rsid w:val="00502A0A"/>
    <w:rsid w:val="005075E8"/>
    <w:rsid w:val="00507C50"/>
    <w:rsid w:val="00513407"/>
    <w:rsid w:val="00514209"/>
    <w:rsid w:val="00514D40"/>
    <w:rsid w:val="00517C3A"/>
    <w:rsid w:val="00517C5A"/>
    <w:rsid w:val="00521153"/>
    <w:rsid w:val="00523676"/>
    <w:rsid w:val="00523DBD"/>
    <w:rsid w:val="005245E6"/>
    <w:rsid w:val="00524C51"/>
    <w:rsid w:val="00527BF4"/>
    <w:rsid w:val="00530D53"/>
    <w:rsid w:val="005324BE"/>
    <w:rsid w:val="00534F6C"/>
    <w:rsid w:val="00535994"/>
    <w:rsid w:val="0053646D"/>
    <w:rsid w:val="00540AAD"/>
    <w:rsid w:val="005416B3"/>
    <w:rsid w:val="00543EC1"/>
    <w:rsid w:val="00546458"/>
    <w:rsid w:val="0055087C"/>
    <w:rsid w:val="00553413"/>
    <w:rsid w:val="00554F19"/>
    <w:rsid w:val="00555983"/>
    <w:rsid w:val="00560E31"/>
    <w:rsid w:val="00561633"/>
    <w:rsid w:val="00561BDA"/>
    <w:rsid w:val="005657F9"/>
    <w:rsid w:val="00566306"/>
    <w:rsid w:val="00566687"/>
    <w:rsid w:val="00567A8C"/>
    <w:rsid w:val="00572B53"/>
    <w:rsid w:val="00581B23"/>
    <w:rsid w:val="00581F4E"/>
    <w:rsid w:val="0058219C"/>
    <w:rsid w:val="005848B0"/>
    <w:rsid w:val="00585BC1"/>
    <w:rsid w:val="0058707F"/>
    <w:rsid w:val="00591DBD"/>
    <w:rsid w:val="005931FE"/>
    <w:rsid w:val="005A0028"/>
    <w:rsid w:val="005A0ACC"/>
    <w:rsid w:val="005A7143"/>
    <w:rsid w:val="005B0072"/>
    <w:rsid w:val="005B0732"/>
    <w:rsid w:val="005B38A0"/>
    <w:rsid w:val="005B491C"/>
    <w:rsid w:val="005B4DBF"/>
    <w:rsid w:val="005B5DE2"/>
    <w:rsid w:val="005B674C"/>
    <w:rsid w:val="005B760D"/>
    <w:rsid w:val="005B7E0D"/>
    <w:rsid w:val="005C105D"/>
    <w:rsid w:val="005C24F2"/>
    <w:rsid w:val="005C28FA"/>
    <w:rsid w:val="005C7561"/>
    <w:rsid w:val="005D18B2"/>
    <w:rsid w:val="005D1E57"/>
    <w:rsid w:val="005D2F57"/>
    <w:rsid w:val="005D34F6"/>
    <w:rsid w:val="005D4F1A"/>
    <w:rsid w:val="005E045A"/>
    <w:rsid w:val="005E1884"/>
    <w:rsid w:val="005F373A"/>
    <w:rsid w:val="005F4F87"/>
    <w:rsid w:val="005F5666"/>
    <w:rsid w:val="005F6B0E"/>
    <w:rsid w:val="005F760E"/>
    <w:rsid w:val="005F7A03"/>
    <w:rsid w:val="005F7B1D"/>
    <w:rsid w:val="0060222A"/>
    <w:rsid w:val="00603553"/>
    <w:rsid w:val="006070C4"/>
    <w:rsid w:val="00610C21"/>
    <w:rsid w:val="00611907"/>
    <w:rsid w:val="00613116"/>
    <w:rsid w:val="006134C1"/>
    <w:rsid w:val="006202A6"/>
    <w:rsid w:val="0062054B"/>
    <w:rsid w:val="00621C4E"/>
    <w:rsid w:val="00624EAE"/>
    <w:rsid w:val="00627A1F"/>
    <w:rsid w:val="006305D7"/>
    <w:rsid w:val="00632F63"/>
    <w:rsid w:val="00633A01"/>
    <w:rsid w:val="00633B97"/>
    <w:rsid w:val="006341E2"/>
    <w:rsid w:val="006341F7"/>
    <w:rsid w:val="00634585"/>
    <w:rsid w:val="00635014"/>
    <w:rsid w:val="006369CE"/>
    <w:rsid w:val="00636B12"/>
    <w:rsid w:val="006411CA"/>
    <w:rsid w:val="006427E2"/>
    <w:rsid w:val="00643B2D"/>
    <w:rsid w:val="00644C64"/>
    <w:rsid w:val="0064605E"/>
    <w:rsid w:val="0065002A"/>
    <w:rsid w:val="00652AE9"/>
    <w:rsid w:val="00657690"/>
    <w:rsid w:val="006619C8"/>
    <w:rsid w:val="00662390"/>
    <w:rsid w:val="006649F6"/>
    <w:rsid w:val="00671500"/>
    <w:rsid w:val="00671710"/>
    <w:rsid w:val="00671A05"/>
    <w:rsid w:val="00671A19"/>
    <w:rsid w:val="00673414"/>
    <w:rsid w:val="00676079"/>
    <w:rsid w:val="00676082"/>
    <w:rsid w:val="00676ECD"/>
    <w:rsid w:val="00677D0A"/>
    <w:rsid w:val="0068185F"/>
    <w:rsid w:val="00694CB3"/>
    <w:rsid w:val="006A01CF"/>
    <w:rsid w:val="006A1ADB"/>
    <w:rsid w:val="006A60DD"/>
    <w:rsid w:val="006A7487"/>
    <w:rsid w:val="006A7681"/>
    <w:rsid w:val="006B0679"/>
    <w:rsid w:val="006B074C"/>
    <w:rsid w:val="006B3B84"/>
    <w:rsid w:val="006B4E7C"/>
    <w:rsid w:val="006B5D8C"/>
    <w:rsid w:val="006B72D4"/>
    <w:rsid w:val="006B7CF3"/>
    <w:rsid w:val="006C11CC"/>
    <w:rsid w:val="006C1AEB"/>
    <w:rsid w:val="006C57FE"/>
    <w:rsid w:val="006C668E"/>
    <w:rsid w:val="006D1213"/>
    <w:rsid w:val="006E2973"/>
    <w:rsid w:val="006E4B63"/>
    <w:rsid w:val="006E5751"/>
    <w:rsid w:val="006F06E4"/>
    <w:rsid w:val="006F209F"/>
    <w:rsid w:val="006F74C0"/>
    <w:rsid w:val="006F7B41"/>
    <w:rsid w:val="00702B5D"/>
    <w:rsid w:val="00703ED2"/>
    <w:rsid w:val="00707B8D"/>
    <w:rsid w:val="00713491"/>
    <w:rsid w:val="00713636"/>
    <w:rsid w:val="00713CBA"/>
    <w:rsid w:val="00714390"/>
    <w:rsid w:val="00714B8C"/>
    <w:rsid w:val="0071675D"/>
    <w:rsid w:val="00717736"/>
    <w:rsid w:val="007214A2"/>
    <w:rsid w:val="007230B1"/>
    <w:rsid w:val="0072613D"/>
    <w:rsid w:val="00732B47"/>
    <w:rsid w:val="00735CF5"/>
    <w:rsid w:val="007364F7"/>
    <w:rsid w:val="0074063A"/>
    <w:rsid w:val="007418A9"/>
    <w:rsid w:val="00742AA4"/>
    <w:rsid w:val="00743828"/>
    <w:rsid w:val="00743BA1"/>
    <w:rsid w:val="00745F1E"/>
    <w:rsid w:val="00746AA1"/>
    <w:rsid w:val="007511A1"/>
    <w:rsid w:val="007515FE"/>
    <w:rsid w:val="00751DB2"/>
    <w:rsid w:val="00757A55"/>
    <w:rsid w:val="00757FA5"/>
    <w:rsid w:val="007601D0"/>
    <w:rsid w:val="007603BB"/>
    <w:rsid w:val="0076056E"/>
    <w:rsid w:val="0076109D"/>
    <w:rsid w:val="007628DE"/>
    <w:rsid w:val="00763B56"/>
    <w:rsid w:val="0076538F"/>
    <w:rsid w:val="00767107"/>
    <w:rsid w:val="00773617"/>
    <w:rsid w:val="00773BFD"/>
    <w:rsid w:val="007743B3"/>
    <w:rsid w:val="00774490"/>
    <w:rsid w:val="00774D5D"/>
    <w:rsid w:val="007819FF"/>
    <w:rsid w:val="0078355B"/>
    <w:rsid w:val="0078360C"/>
    <w:rsid w:val="00784A4C"/>
    <w:rsid w:val="00784BC6"/>
    <w:rsid w:val="0078523D"/>
    <w:rsid w:val="007931DF"/>
    <w:rsid w:val="007A0172"/>
    <w:rsid w:val="007A0BFC"/>
    <w:rsid w:val="007A0FBE"/>
    <w:rsid w:val="007A1804"/>
    <w:rsid w:val="007A2511"/>
    <w:rsid w:val="007A25C6"/>
    <w:rsid w:val="007A260E"/>
    <w:rsid w:val="007A300A"/>
    <w:rsid w:val="007A4D4C"/>
    <w:rsid w:val="007A4DD6"/>
    <w:rsid w:val="007A5CB9"/>
    <w:rsid w:val="007B0383"/>
    <w:rsid w:val="007B20AE"/>
    <w:rsid w:val="007B66FA"/>
    <w:rsid w:val="007B6B07"/>
    <w:rsid w:val="007B6D43"/>
    <w:rsid w:val="007B749A"/>
    <w:rsid w:val="007B7C6E"/>
    <w:rsid w:val="007C0952"/>
    <w:rsid w:val="007D359C"/>
    <w:rsid w:val="007D44D7"/>
    <w:rsid w:val="007D5FE0"/>
    <w:rsid w:val="007D621A"/>
    <w:rsid w:val="007E058A"/>
    <w:rsid w:val="007E27A1"/>
    <w:rsid w:val="007E2887"/>
    <w:rsid w:val="007E3CA7"/>
    <w:rsid w:val="007E424A"/>
    <w:rsid w:val="007E5278"/>
    <w:rsid w:val="007E6AC5"/>
    <w:rsid w:val="007E6FF3"/>
    <w:rsid w:val="007E749C"/>
    <w:rsid w:val="007E7E8B"/>
    <w:rsid w:val="007F1B5C"/>
    <w:rsid w:val="007F277E"/>
    <w:rsid w:val="00801257"/>
    <w:rsid w:val="00803B0A"/>
    <w:rsid w:val="00804DED"/>
    <w:rsid w:val="00805B96"/>
    <w:rsid w:val="008105BE"/>
    <w:rsid w:val="008115A5"/>
    <w:rsid w:val="00811D46"/>
    <w:rsid w:val="0081415D"/>
    <w:rsid w:val="0081627E"/>
    <w:rsid w:val="008170AD"/>
    <w:rsid w:val="00820229"/>
    <w:rsid w:val="00822448"/>
    <w:rsid w:val="00822ABE"/>
    <w:rsid w:val="008244D1"/>
    <w:rsid w:val="00824CE4"/>
    <w:rsid w:val="00827F51"/>
    <w:rsid w:val="0083104E"/>
    <w:rsid w:val="008343BE"/>
    <w:rsid w:val="00834644"/>
    <w:rsid w:val="00835DD4"/>
    <w:rsid w:val="00836535"/>
    <w:rsid w:val="00840FB4"/>
    <w:rsid w:val="008410B2"/>
    <w:rsid w:val="00845BAA"/>
    <w:rsid w:val="008500A0"/>
    <w:rsid w:val="00851C34"/>
    <w:rsid w:val="008524E5"/>
    <w:rsid w:val="0085351C"/>
    <w:rsid w:val="0085417F"/>
    <w:rsid w:val="0085435A"/>
    <w:rsid w:val="008544B0"/>
    <w:rsid w:val="008549CA"/>
    <w:rsid w:val="00854CEB"/>
    <w:rsid w:val="008556C3"/>
    <w:rsid w:val="0085687C"/>
    <w:rsid w:val="008637E8"/>
    <w:rsid w:val="0086439B"/>
    <w:rsid w:val="008706C5"/>
    <w:rsid w:val="00873707"/>
    <w:rsid w:val="00873F9A"/>
    <w:rsid w:val="0087419E"/>
    <w:rsid w:val="00874B20"/>
    <w:rsid w:val="008757C6"/>
    <w:rsid w:val="008763E1"/>
    <w:rsid w:val="00876F5E"/>
    <w:rsid w:val="0087775C"/>
    <w:rsid w:val="00877EC8"/>
    <w:rsid w:val="00880F36"/>
    <w:rsid w:val="0088292B"/>
    <w:rsid w:val="00883768"/>
    <w:rsid w:val="00883FEE"/>
    <w:rsid w:val="00884340"/>
    <w:rsid w:val="00885335"/>
    <w:rsid w:val="00885530"/>
    <w:rsid w:val="00887396"/>
    <w:rsid w:val="008910D1"/>
    <w:rsid w:val="0089296C"/>
    <w:rsid w:val="00893D7A"/>
    <w:rsid w:val="00896ABD"/>
    <w:rsid w:val="00897AB6"/>
    <w:rsid w:val="008A2658"/>
    <w:rsid w:val="008A3380"/>
    <w:rsid w:val="008A5F80"/>
    <w:rsid w:val="008A7474"/>
    <w:rsid w:val="008A7A9C"/>
    <w:rsid w:val="008B3B82"/>
    <w:rsid w:val="008B43F5"/>
    <w:rsid w:val="008B5218"/>
    <w:rsid w:val="008B6C8A"/>
    <w:rsid w:val="008B7102"/>
    <w:rsid w:val="008C3B7D"/>
    <w:rsid w:val="008D0F90"/>
    <w:rsid w:val="008D3715"/>
    <w:rsid w:val="008D5465"/>
    <w:rsid w:val="008D5600"/>
    <w:rsid w:val="008D5E61"/>
    <w:rsid w:val="008D7EB7"/>
    <w:rsid w:val="008D7EC5"/>
    <w:rsid w:val="008E0DAC"/>
    <w:rsid w:val="008E3684"/>
    <w:rsid w:val="008E4184"/>
    <w:rsid w:val="008E57F5"/>
    <w:rsid w:val="008E7420"/>
    <w:rsid w:val="008E7606"/>
    <w:rsid w:val="008F1DAA"/>
    <w:rsid w:val="008F3EBD"/>
    <w:rsid w:val="008F60B2"/>
    <w:rsid w:val="008F7C41"/>
    <w:rsid w:val="0090215E"/>
    <w:rsid w:val="009031E2"/>
    <w:rsid w:val="0091276C"/>
    <w:rsid w:val="009165AC"/>
    <w:rsid w:val="00916FEC"/>
    <w:rsid w:val="00916FFC"/>
    <w:rsid w:val="0092053F"/>
    <w:rsid w:val="009213FA"/>
    <w:rsid w:val="0092280D"/>
    <w:rsid w:val="0092340A"/>
    <w:rsid w:val="00925F76"/>
    <w:rsid w:val="009313D9"/>
    <w:rsid w:val="00932949"/>
    <w:rsid w:val="00935B7F"/>
    <w:rsid w:val="00940FF8"/>
    <w:rsid w:val="00941293"/>
    <w:rsid w:val="009439F2"/>
    <w:rsid w:val="00944BE0"/>
    <w:rsid w:val="00945165"/>
    <w:rsid w:val="00946372"/>
    <w:rsid w:val="00947756"/>
    <w:rsid w:val="00950C17"/>
    <w:rsid w:val="00951FAF"/>
    <w:rsid w:val="00954740"/>
    <w:rsid w:val="00954B8D"/>
    <w:rsid w:val="00955AE5"/>
    <w:rsid w:val="00962E71"/>
    <w:rsid w:val="00963ABC"/>
    <w:rsid w:val="00965214"/>
    <w:rsid w:val="00965D21"/>
    <w:rsid w:val="00967764"/>
    <w:rsid w:val="00970B0E"/>
    <w:rsid w:val="00970BB9"/>
    <w:rsid w:val="009726EE"/>
    <w:rsid w:val="00972CDE"/>
    <w:rsid w:val="009733DD"/>
    <w:rsid w:val="00975573"/>
    <w:rsid w:val="00976D03"/>
    <w:rsid w:val="00977B30"/>
    <w:rsid w:val="009807EC"/>
    <w:rsid w:val="00981834"/>
    <w:rsid w:val="00982F41"/>
    <w:rsid w:val="00985090"/>
    <w:rsid w:val="009858BB"/>
    <w:rsid w:val="00986153"/>
    <w:rsid w:val="00987710"/>
    <w:rsid w:val="009904AB"/>
    <w:rsid w:val="00995688"/>
    <w:rsid w:val="009958A6"/>
    <w:rsid w:val="00996456"/>
    <w:rsid w:val="009A04F5"/>
    <w:rsid w:val="009A15EF"/>
    <w:rsid w:val="009A38A5"/>
    <w:rsid w:val="009A4E28"/>
    <w:rsid w:val="009A5025"/>
    <w:rsid w:val="009A5B73"/>
    <w:rsid w:val="009A727D"/>
    <w:rsid w:val="009B118B"/>
    <w:rsid w:val="009B1737"/>
    <w:rsid w:val="009B3D4B"/>
    <w:rsid w:val="009B5B99"/>
    <w:rsid w:val="009B6EFC"/>
    <w:rsid w:val="009C1FD0"/>
    <w:rsid w:val="009C2472"/>
    <w:rsid w:val="009C2DF8"/>
    <w:rsid w:val="009C31BF"/>
    <w:rsid w:val="009C36D2"/>
    <w:rsid w:val="009C4383"/>
    <w:rsid w:val="009C68B7"/>
    <w:rsid w:val="009C68F3"/>
    <w:rsid w:val="009C69D5"/>
    <w:rsid w:val="009C7E66"/>
    <w:rsid w:val="009D0834"/>
    <w:rsid w:val="009D0A1E"/>
    <w:rsid w:val="009D2AE3"/>
    <w:rsid w:val="009D2CB6"/>
    <w:rsid w:val="009D52BC"/>
    <w:rsid w:val="009D7D0A"/>
    <w:rsid w:val="009E09D9"/>
    <w:rsid w:val="009F01B1"/>
    <w:rsid w:val="009F0DBB"/>
    <w:rsid w:val="009F222B"/>
    <w:rsid w:val="009F3887"/>
    <w:rsid w:val="009F659A"/>
    <w:rsid w:val="009F732B"/>
    <w:rsid w:val="009F7519"/>
    <w:rsid w:val="00A0038A"/>
    <w:rsid w:val="00A00723"/>
    <w:rsid w:val="00A00A34"/>
    <w:rsid w:val="00A01FE0"/>
    <w:rsid w:val="00A04BA3"/>
    <w:rsid w:val="00A06945"/>
    <w:rsid w:val="00A104A1"/>
    <w:rsid w:val="00A10656"/>
    <w:rsid w:val="00A113C0"/>
    <w:rsid w:val="00A12FA6"/>
    <w:rsid w:val="00A1339B"/>
    <w:rsid w:val="00A14ABA"/>
    <w:rsid w:val="00A24CB6"/>
    <w:rsid w:val="00A26CD2"/>
    <w:rsid w:val="00A27667"/>
    <w:rsid w:val="00A32979"/>
    <w:rsid w:val="00A34A67"/>
    <w:rsid w:val="00A35465"/>
    <w:rsid w:val="00A36975"/>
    <w:rsid w:val="00A37462"/>
    <w:rsid w:val="00A42B74"/>
    <w:rsid w:val="00A459E1"/>
    <w:rsid w:val="00A46AC4"/>
    <w:rsid w:val="00A47752"/>
    <w:rsid w:val="00A52296"/>
    <w:rsid w:val="00A5256D"/>
    <w:rsid w:val="00A553D1"/>
    <w:rsid w:val="00A55661"/>
    <w:rsid w:val="00A57CCF"/>
    <w:rsid w:val="00A61B70"/>
    <w:rsid w:val="00A61FA8"/>
    <w:rsid w:val="00A637F4"/>
    <w:rsid w:val="00A64DF2"/>
    <w:rsid w:val="00A65485"/>
    <w:rsid w:val="00A66E05"/>
    <w:rsid w:val="00A67C0E"/>
    <w:rsid w:val="00A70753"/>
    <w:rsid w:val="00A712D2"/>
    <w:rsid w:val="00A72EA8"/>
    <w:rsid w:val="00A77549"/>
    <w:rsid w:val="00A809CB"/>
    <w:rsid w:val="00A82C8A"/>
    <w:rsid w:val="00A8346B"/>
    <w:rsid w:val="00A84F18"/>
    <w:rsid w:val="00A852FF"/>
    <w:rsid w:val="00A85F19"/>
    <w:rsid w:val="00A8662B"/>
    <w:rsid w:val="00A87337"/>
    <w:rsid w:val="00A90C97"/>
    <w:rsid w:val="00A92DDC"/>
    <w:rsid w:val="00A960C8"/>
    <w:rsid w:val="00A96604"/>
    <w:rsid w:val="00A971A3"/>
    <w:rsid w:val="00AA03DF"/>
    <w:rsid w:val="00AA1B4F"/>
    <w:rsid w:val="00AA1D80"/>
    <w:rsid w:val="00AA21D8"/>
    <w:rsid w:val="00AA271A"/>
    <w:rsid w:val="00AA3270"/>
    <w:rsid w:val="00AA32C0"/>
    <w:rsid w:val="00AA447B"/>
    <w:rsid w:val="00AA54F3"/>
    <w:rsid w:val="00AA660C"/>
    <w:rsid w:val="00AA6B43"/>
    <w:rsid w:val="00AA720D"/>
    <w:rsid w:val="00AB367A"/>
    <w:rsid w:val="00AB4E31"/>
    <w:rsid w:val="00AC01D1"/>
    <w:rsid w:val="00AC0AB2"/>
    <w:rsid w:val="00AC0E9F"/>
    <w:rsid w:val="00AC34D4"/>
    <w:rsid w:val="00AC3E15"/>
    <w:rsid w:val="00AC52A5"/>
    <w:rsid w:val="00AC6EFD"/>
    <w:rsid w:val="00AC7151"/>
    <w:rsid w:val="00AC7629"/>
    <w:rsid w:val="00AD3DD5"/>
    <w:rsid w:val="00AD460A"/>
    <w:rsid w:val="00AD6A05"/>
    <w:rsid w:val="00AE118B"/>
    <w:rsid w:val="00AE272B"/>
    <w:rsid w:val="00AE3E3A"/>
    <w:rsid w:val="00AE77B4"/>
    <w:rsid w:val="00AE79FE"/>
    <w:rsid w:val="00AE7C1A"/>
    <w:rsid w:val="00AE7DF8"/>
    <w:rsid w:val="00AF0D9C"/>
    <w:rsid w:val="00AF13AB"/>
    <w:rsid w:val="00AF1D36"/>
    <w:rsid w:val="00AF280B"/>
    <w:rsid w:val="00AF5F75"/>
    <w:rsid w:val="00AF6001"/>
    <w:rsid w:val="00AF612D"/>
    <w:rsid w:val="00B01A16"/>
    <w:rsid w:val="00B07359"/>
    <w:rsid w:val="00B07F45"/>
    <w:rsid w:val="00B10182"/>
    <w:rsid w:val="00B1021A"/>
    <w:rsid w:val="00B1481A"/>
    <w:rsid w:val="00B14A26"/>
    <w:rsid w:val="00B15A1F"/>
    <w:rsid w:val="00B15FE9"/>
    <w:rsid w:val="00B2143E"/>
    <w:rsid w:val="00B2148A"/>
    <w:rsid w:val="00B220C2"/>
    <w:rsid w:val="00B223D4"/>
    <w:rsid w:val="00B24A88"/>
    <w:rsid w:val="00B25B32"/>
    <w:rsid w:val="00B27554"/>
    <w:rsid w:val="00B32616"/>
    <w:rsid w:val="00B33CF2"/>
    <w:rsid w:val="00B34BAF"/>
    <w:rsid w:val="00B36C42"/>
    <w:rsid w:val="00B42EA7"/>
    <w:rsid w:val="00B51845"/>
    <w:rsid w:val="00B51923"/>
    <w:rsid w:val="00B52960"/>
    <w:rsid w:val="00B5337C"/>
    <w:rsid w:val="00B53F15"/>
    <w:rsid w:val="00B53FDE"/>
    <w:rsid w:val="00B56397"/>
    <w:rsid w:val="00B571DA"/>
    <w:rsid w:val="00B6027B"/>
    <w:rsid w:val="00B60F63"/>
    <w:rsid w:val="00B636C8"/>
    <w:rsid w:val="00B65EDB"/>
    <w:rsid w:val="00B676B7"/>
    <w:rsid w:val="00B67AFF"/>
    <w:rsid w:val="00B70B59"/>
    <w:rsid w:val="00B73657"/>
    <w:rsid w:val="00B739B3"/>
    <w:rsid w:val="00B75EAD"/>
    <w:rsid w:val="00B80BBC"/>
    <w:rsid w:val="00B81B15"/>
    <w:rsid w:val="00B83BAF"/>
    <w:rsid w:val="00B915AE"/>
    <w:rsid w:val="00B9311C"/>
    <w:rsid w:val="00B9713D"/>
    <w:rsid w:val="00BA1735"/>
    <w:rsid w:val="00BA19FA"/>
    <w:rsid w:val="00BA3C11"/>
    <w:rsid w:val="00BA4288"/>
    <w:rsid w:val="00BA4ABE"/>
    <w:rsid w:val="00BB0714"/>
    <w:rsid w:val="00BB0902"/>
    <w:rsid w:val="00BB1F9C"/>
    <w:rsid w:val="00BB2C21"/>
    <w:rsid w:val="00BB3F1B"/>
    <w:rsid w:val="00BB48E5"/>
    <w:rsid w:val="00BB5607"/>
    <w:rsid w:val="00BB5ACA"/>
    <w:rsid w:val="00BB627F"/>
    <w:rsid w:val="00BB6908"/>
    <w:rsid w:val="00BC0C17"/>
    <w:rsid w:val="00BC3427"/>
    <w:rsid w:val="00BC3823"/>
    <w:rsid w:val="00BC5841"/>
    <w:rsid w:val="00BD2EF0"/>
    <w:rsid w:val="00BD60B4"/>
    <w:rsid w:val="00BD796B"/>
    <w:rsid w:val="00BE40C0"/>
    <w:rsid w:val="00BE5F4A"/>
    <w:rsid w:val="00BE7AEF"/>
    <w:rsid w:val="00BF09B0"/>
    <w:rsid w:val="00BF0DCE"/>
    <w:rsid w:val="00BF1544"/>
    <w:rsid w:val="00BF1B53"/>
    <w:rsid w:val="00BF246D"/>
    <w:rsid w:val="00BF2682"/>
    <w:rsid w:val="00C06F06"/>
    <w:rsid w:val="00C10D5A"/>
    <w:rsid w:val="00C1727A"/>
    <w:rsid w:val="00C20FAD"/>
    <w:rsid w:val="00C215A1"/>
    <w:rsid w:val="00C2375F"/>
    <w:rsid w:val="00C247CB"/>
    <w:rsid w:val="00C32E66"/>
    <w:rsid w:val="00C3355F"/>
    <w:rsid w:val="00C33A04"/>
    <w:rsid w:val="00C34EAA"/>
    <w:rsid w:val="00C3569A"/>
    <w:rsid w:val="00C435B1"/>
    <w:rsid w:val="00C43F48"/>
    <w:rsid w:val="00C448B4"/>
    <w:rsid w:val="00C448FF"/>
    <w:rsid w:val="00C45E57"/>
    <w:rsid w:val="00C47F95"/>
    <w:rsid w:val="00C52F29"/>
    <w:rsid w:val="00C547AB"/>
    <w:rsid w:val="00C56CE6"/>
    <w:rsid w:val="00C5745F"/>
    <w:rsid w:val="00C60005"/>
    <w:rsid w:val="00C60BA1"/>
    <w:rsid w:val="00C61462"/>
    <w:rsid w:val="00C6158C"/>
    <w:rsid w:val="00C61A98"/>
    <w:rsid w:val="00C62493"/>
    <w:rsid w:val="00C63201"/>
    <w:rsid w:val="00C64E62"/>
    <w:rsid w:val="00C651D5"/>
    <w:rsid w:val="00C65CCC"/>
    <w:rsid w:val="00C7154F"/>
    <w:rsid w:val="00C737F3"/>
    <w:rsid w:val="00C7618F"/>
    <w:rsid w:val="00C765A9"/>
    <w:rsid w:val="00C81007"/>
    <w:rsid w:val="00C81157"/>
    <w:rsid w:val="00C8162D"/>
    <w:rsid w:val="00C82963"/>
    <w:rsid w:val="00C830BB"/>
    <w:rsid w:val="00C83A0B"/>
    <w:rsid w:val="00C842D0"/>
    <w:rsid w:val="00C84ED1"/>
    <w:rsid w:val="00C863CC"/>
    <w:rsid w:val="00C9038F"/>
    <w:rsid w:val="00C91DAF"/>
    <w:rsid w:val="00C92AAB"/>
    <w:rsid w:val="00C936EE"/>
    <w:rsid w:val="00C95D4C"/>
    <w:rsid w:val="00C96299"/>
    <w:rsid w:val="00C9637F"/>
    <w:rsid w:val="00C9708A"/>
    <w:rsid w:val="00C978F8"/>
    <w:rsid w:val="00CA062E"/>
    <w:rsid w:val="00CA2435"/>
    <w:rsid w:val="00CA4068"/>
    <w:rsid w:val="00CA5D0A"/>
    <w:rsid w:val="00CA67F4"/>
    <w:rsid w:val="00CA709E"/>
    <w:rsid w:val="00CB37F8"/>
    <w:rsid w:val="00CB560B"/>
    <w:rsid w:val="00CB7DC3"/>
    <w:rsid w:val="00CC0483"/>
    <w:rsid w:val="00CC5BE1"/>
    <w:rsid w:val="00CC75A2"/>
    <w:rsid w:val="00CC7A18"/>
    <w:rsid w:val="00CD0E2F"/>
    <w:rsid w:val="00CD1D49"/>
    <w:rsid w:val="00CD2F20"/>
    <w:rsid w:val="00CD528D"/>
    <w:rsid w:val="00CD6B20"/>
    <w:rsid w:val="00CE1339"/>
    <w:rsid w:val="00CE61CC"/>
    <w:rsid w:val="00CE6E25"/>
    <w:rsid w:val="00CE6E42"/>
    <w:rsid w:val="00CE793A"/>
    <w:rsid w:val="00CF20B7"/>
    <w:rsid w:val="00CF5D54"/>
    <w:rsid w:val="00CF6692"/>
    <w:rsid w:val="00CF7441"/>
    <w:rsid w:val="00D00AF6"/>
    <w:rsid w:val="00D00D16"/>
    <w:rsid w:val="00D03C6C"/>
    <w:rsid w:val="00D04760"/>
    <w:rsid w:val="00D04A95"/>
    <w:rsid w:val="00D05AA7"/>
    <w:rsid w:val="00D06288"/>
    <w:rsid w:val="00D068C7"/>
    <w:rsid w:val="00D128A4"/>
    <w:rsid w:val="00D12C2A"/>
    <w:rsid w:val="00D147C8"/>
    <w:rsid w:val="00D15131"/>
    <w:rsid w:val="00D16FA2"/>
    <w:rsid w:val="00D20954"/>
    <w:rsid w:val="00D21C39"/>
    <w:rsid w:val="00D21FC6"/>
    <w:rsid w:val="00D2243A"/>
    <w:rsid w:val="00D22791"/>
    <w:rsid w:val="00D26E7C"/>
    <w:rsid w:val="00D30AD8"/>
    <w:rsid w:val="00D31ABD"/>
    <w:rsid w:val="00D320D0"/>
    <w:rsid w:val="00D33393"/>
    <w:rsid w:val="00D33D36"/>
    <w:rsid w:val="00D34D94"/>
    <w:rsid w:val="00D353CB"/>
    <w:rsid w:val="00D37DF3"/>
    <w:rsid w:val="00D409E2"/>
    <w:rsid w:val="00D4136F"/>
    <w:rsid w:val="00D41B9B"/>
    <w:rsid w:val="00D427D7"/>
    <w:rsid w:val="00D44E62"/>
    <w:rsid w:val="00D5122A"/>
    <w:rsid w:val="00D51570"/>
    <w:rsid w:val="00D556AD"/>
    <w:rsid w:val="00D60381"/>
    <w:rsid w:val="00D616DE"/>
    <w:rsid w:val="00D62201"/>
    <w:rsid w:val="00D64D9D"/>
    <w:rsid w:val="00D651D1"/>
    <w:rsid w:val="00D65785"/>
    <w:rsid w:val="00D67C66"/>
    <w:rsid w:val="00D706EF"/>
    <w:rsid w:val="00D717BB"/>
    <w:rsid w:val="00D718FC"/>
    <w:rsid w:val="00D7226B"/>
    <w:rsid w:val="00D72707"/>
    <w:rsid w:val="00D75A9C"/>
    <w:rsid w:val="00D76124"/>
    <w:rsid w:val="00D829C8"/>
    <w:rsid w:val="00D8421C"/>
    <w:rsid w:val="00D869E5"/>
    <w:rsid w:val="00D875B0"/>
    <w:rsid w:val="00D90871"/>
    <w:rsid w:val="00D9155F"/>
    <w:rsid w:val="00D9403F"/>
    <w:rsid w:val="00D95424"/>
    <w:rsid w:val="00D959B4"/>
    <w:rsid w:val="00DA065A"/>
    <w:rsid w:val="00DA3367"/>
    <w:rsid w:val="00DA44DE"/>
    <w:rsid w:val="00DB620A"/>
    <w:rsid w:val="00DC1071"/>
    <w:rsid w:val="00DC3832"/>
    <w:rsid w:val="00DC3CF4"/>
    <w:rsid w:val="00DC5BE9"/>
    <w:rsid w:val="00DC7A51"/>
    <w:rsid w:val="00DD3B1E"/>
    <w:rsid w:val="00DD4478"/>
    <w:rsid w:val="00DE29E1"/>
    <w:rsid w:val="00DE46A1"/>
    <w:rsid w:val="00DE5B5F"/>
    <w:rsid w:val="00DF34F3"/>
    <w:rsid w:val="00DF614E"/>
    <w:rsid w:val="00E00696"/>
    <w:rsid w:val="00E01545"/>
    <w:rsid w:val="00E03651"/>
    <w:rsid w:val="00E03808"/>
    <w:rsid w:val="00E05FC2"/>
    <w:rsid w:val="00E060C2"/>
    <w:rsid w:val="00E06324"/>
    <w:rsid w:val="00E07B81"/>
    <w:rsid w:val="00E10AFD"/>
    <w:rsid w:val="00E11FB1"/>
    <w:rsid w:val="00E12B11"/>
    <w:rsid w:val="00E12FB0"/>
    <w:rsid w:val="00E14814"/>
    <w:rsid w:val="00E1591B"/>
    <w:rsid w:val="00E16A50"/>
    <w:rsid w:val="00E20B71"/>
    <w:rsid w:val="00E249D5"/>
    <w:rsid w:val="00E25017"/>
    <w:rsid w:val="00E25947"/>
    <w:rsid w:val="00E260B8"/>
    <w:rsid w:val="00E26F73"/>
    <w:rsid w:val="00E27BE4"/>
    <w:rsid w:val="00E30A34"/>
    <w:rsid w:val="00E30B6D"/>
    <w:rsid w:val="00E33C68"/>
    <w:rsid w:val="00E34EEB"/>
    <w:rsid w:val="00E3687C"/>
    <w:rsid w:val="00E41614"/>
    <w:rsid w:val="00E44EB9"/>
    <w:rsid w:val="00E45BDC"/>
    <w:rsid w:val="00E46358"/>
    <w:rsid w:val="00E471DC"/>
    <w:rsid w:val="00E50EB4"/>
    <w:rsid w:val="00E532FC"/>
    <w:rsid w:val="00E54E22"/>
    <w:rsid w:val="00E559B4"/>
    <w:rsid w:val="00E55BB0"/>
    <w:rsid w:val="00E609E5"/>
    <w:rsid w:val="00E60F27"/>
    <w:rsid w:val="00E64D93"/>
    <w:rsid w:val="00E64EEB"/>
    <w:rsid w:val="00E65EDB"/>
    <w:rsid w:val="00E66927"/>
    <w:rsid w:val="00E677B8"/>
    <w:rsid w:val="00E67FA1"/>
    <w:rsid w:val="00E7387D"/>
    <w:rsid w:val="00E73D53"/>
    <w:rsid w:val="00E75111"/>
    <w:rsid w:val="00E77296"/>
    <w:rsid w:val="00E775D4"/>
    <w:rsid w:val="00E80E54"/>
    <w:rsid w:val="00E83A32"/>
    <w:rsid w:val="00E865A5"/>
    <w:rsid w:val="00E87527"/>
    <w:rsid w:val="00E87EF7"/>
    <w:rsid w:val="00E93763"/>
    <w:rsid w:val="00E96C4C"/>
    <w:rsid w:val="00E96C51"/>
    <w:rsid w:val="00E97D6D"/>
    <w:rsid w:val="00EA1FCA"/>
    <w:rsid w:val="00EA2AAE"/>
    <w:rsid w:val="00EA2EC0"/>
    <w:rsid w:val="00EA427A"/>
    <w:rsid w:val="00EA723B"/>
    <w:rsid w:val="00EB6350"/>
    <w:rsid w:val="00EB687A"/>
    <w:rsid w:val="00EB713A"/>
    <w:rsid w:val="00EB7979"/>
    <w:rsid w:val="00EC2F62"/>
    <w:rsid w:val="00EC523A"/>
    <w:rsid w:val="00EC62EB"/>
    <w:rsid w:val="00EC639B"/>
    <w:rsid w:val="00EC6E9F"/>
    <w:rsid w:val="00ED2585"/>
    <w:rsid w:val="00ED437B"/>
    <w:rsid w:val="00ED44F0"/>
    <w:rsid w:val="00ED4B33"/>
    <w:rsid w:val="00ED5993"/>
    <w:rsid w:val="00ED5E81"/>
    <w:rsid w:val="00ED7DD6"/>
    <w:rsid w:val="00EE060B"/>
    <w:rsid w:val="00EE15A1"/>
    <w:rsid w:val="00EE1EA7"/>
    <w:rsid w:val="00EE2A7C"/>
    <w:rsid w:val="00EE2C42"/>
    <w:rsid w:val="00EE341B"/>
    <w:rsid w:val="00EE4453"/>
    <w:rsid w:val="00EE5FCE"/>
    <w:rsid w:val="00EE6BBD"/>
    <w:rsid w:val="00EE6E1E"/>
    <w:rsid w:val="00EE705F"/>
    <w:rsid w:val="00EF1462"/>
    <w:rsid w:val="00EF1DAD"/>
    <w:rsid w:val="00EF3711"/>
    <w:rsid w:val="00EF54FD"/>
    <w:rsid w:val="00EF672C"/>
    <w:rsid w:val="00F01744"/>
    <w:rsid w:val="00F02077"/>
    <w:rsid w:val="00F07F0D"/>
    <w:rsid w:val="00F106EE"/>
    <w:rsid w:val="00F13112"/>
    <w:rsid w:val="00F14FEF"/>
    <w:rsid w:val="00F16FE6"/>
    <w:rsid w:val="00F238BD"/>
    <w:rsid w:val="00F24992"/>
    <w:rsid w:val="00F25379"/>
    <w:rsid w:val="00F25EAF"/>
    <w:rsid w:val="00F32CD6"/>
    <w:rsid w:val="00F32F2F"/>
    <w:rsid w:val="00F33F3F"/>
    <w:rsid w:val="00F35BDD"/>
    <w:rsid w:val="00F35EF0"/>
    <w:rsid w:val="00F35F30"/>
    <w:rsid w:val="00F3781F"/>
    <w:rsid w:val="00F403FD"/>
    <w:rsid w:val="00F41E72"/>
    <w:rsid w:val="00F45BDF"/>
    <w:rsid w:val="00F47A24"/>
    <w:rsid w:val="00F50300"/>
    <w:rsid w:val="00F507A6"/>
    <w:rsid w:val="00F5414B"/>
    <w:rsid w:val="00F56E39"/>
    <w:rsid w:val="00F623E9"/>
    <w:rsid w:val="00F63951"/>
    <w:rsid w:val="00F63C86"/>
    <w:rsid w:val="00F65C61"/>
    <w:rsid w:val="00F766BE"/>
    <w:rsid w:val="00F77EB9"/>
    <w:rsid w:val="00F80635"/>
    <w:rsid w:val="00F8115F"/>
    <w:rsid w:val="00F815D1"/>
    <w:rsid w:val="00F81E7E"/>
    <w:rsid w:val="00F81F0F"/>
    <w:rsid w:val="00F825F4"/>
    <w:rsid w:val="00F92AA1"/>
    <w:rsid w:val="00F932DE"/>
    <w:rsid w:val="00F952B5"/>
    <w:rsid w:val="00F963DD"/>
    <w:rsid w:val="00F9641A"/>
    <w:rsid w:val="00F97004"/>
    <w:rsid w:val="00F97425"/>
    <w:rsid w:val="00FA2045"/>
    <w:rsid w:val="00FA42A9"/>
    <w:rsid w:val="00FA53EF"/>
    <w:rsid w:val="00FA7A66"/>
    <w:rsid w:val="00FB05A6"/>
    <w:rsid w:val="00FB1AA9"/>
    <w:rsid w:val="00FB34DB"/>
    <w:rsid w:val="00FB4B5A"/>
    <w:rsid w:val="00FB5963"/>
    <w:rsid w:val="00FB5DAA"/>
    <w:rsid w:val="00FC04B9"/>
    <w:rsid w:val="00FC161A"/>
    <w:rsid w:val="00FC1749"/>
    <w:rsid w:val="00FC23D5"/>
    <w:rsid w:val="00FC4337"/>
    <w:rsid w:val="00FC4C1A"/>
    <w:rsid w:val="00FC628F"/>
    <w:rsid w:val="00FC6468"/>
    <w:rsid w:val="00FC6D49"/>
    <w:rsid w:val="00FD407B"/>
    <w:rsid w:val="00FD4922"/>
    <w:rsid w:val="00FD6461"/>
    <w:rsid w:val="00FD6DB0"/>
    <w:rsid w:val="00FE0281"/>
    <w:rsid w:val="00FE1B73"/>
    <w:rsid w:val="00FE5ADD"/>
    <w:rsid w:val="00FE7083"/>
    <w:rsid w:val="00FF019F"/>
    <w:rsid w:val="00FF1B2A"/>
    <w:rsid w:val="00FF2160"/>
    <w:rsid w:val="00FF30DE"/>
    <w:rsid w:val="00FF3DDE"/>
    <w:rsid w:val="00FF4E6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Titre1">
    <w:name w:val="heading 1"/>
    <w:basedOn w:val="Normal"/>
    <w:next w:val="Normal"/>
    <w:link w:val="Titre1Car"/>
    <w:qFormat/>
    <w:rsid w:val="008D3715"/>
    <w:pPr>
      <w:keepNext/>
      <w:spacing w:before="240" w:after="60"/>
      <w:outlineLvl w:val="0"/>
    </w:pPr>
    <w:rPr>
      <w:rFonts w:cs="Times New Roman"/>
      <w:b/>
      <w:bCs/>
      <w:kern w:val="32"/>
      <w:sz w:val="28"/>
      <w:szCs w:val="32"/>
    </w:rPr>
  </w:style>
  <w:style w:type="paragraph" w:styleId="Titre2">
    <w:name w:val="heading 2"/>
    <w:basedOn w:val="Normal"/>
    <w:next w:val="Normal"/>
    <w:link w:val="Titre2Car"/>
    <w:qFormat/>
    <w:rsid w:val="007A4D4C"/>
    <w:pPr>
      <w:keepNext/>
      <w:outlineLvl w:val="1"/>
    </w:pPr>
    <w:rPr>
      <w:rFonts w:cs="Times New Roman"/>
      <w:b/>
      <w:bCs/>
      <w:iCs/>
      <w:szCs w:val="28"/>
    </w:rPr>
  </w:style>
  <w:style w:type="paragraph" w:styleId="Titre3">
    <w:name w:val="heading 3"/>
    <w:basedOn w:val="Normal"/>
    <w:next w:val="Normal"/>
    <w:link w:val="Titre3C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Lienhypertexte">
    <w:name w:val="Hyperlink"/>
    <w:uiPriority w:val="99"/>
    <w:rsid w:val="00EE705F"/>
    <w:rPr>
      <w:color w:val="0000FF"/>
      <w:u w:val="single"/>
    </w:rPr>
  </w:style>
  <w:style w:type="paragraph" w:styleId="En-tte">
    <w:name w:val="header"/>
    <w:basedOn w:val="Normal"/>
    <w:link w:val="En-tteCar"/>
    <w:rsid w:val="00157BE6"/>
    <w:pPr>
      <w:tabs>
        <w:tab w:val="center" w:pos="4680"/>
        <w:tab w:val="right" w:pos="9360"/>
      </w:tabs>
    </w:pPr>
  </w:style>
  <w:style w:type="character" w:customStyle="1" w:styleId="En-tteCar">
    <w:name w:val="En-tête Car"/>
    <w:link w:val="En-tte"/>
    <w:rsid w:val="00157BE6"/>
    <w:rPr>
      <w:sz w:val="24"/>
      <w:szCs w:val="24"/>
    </w:rPr>
  </w:style>
  <w:style w:type="paragraph" w:styleId="Pieddepage">
    <w:name w:val="footer"/>
    <w:basedOn w:val="Normal"/>
    <w:link w:val="PieddepageCar"/>
    <w:uiPriority w:val="99"/>
    <w:rsid w:val="00157BE6"/>
    <w:pPr>
      <w:tabs>
        <w:tab w:val="center" w:pos="4680"/>
        <w:tab w:val="right" w:pos="9360"/>
      </w:tabs>
    </w:pPr>
  </w:style>
  <w:style w:type="character" w:customStyle="1" w:styleId="PieddepageCar">
    <w:name w:val="Pied de page Car"/>
    <w:link w:val="Pieddepage"/>
    <w:uiPriority w:val="99"/>
    <w:rsid w:val="00157BE6"/>
    <w:rPr>
      <w:sz w:val="24"/>
      <w:szCs w:val="24"/>
    </w:rPr>
  </w:style>
  <w:style w:type="character" w:styleId="Marquedecommentaire">
    <w:name w:val="annotation reference"/>
    <w:rsid w:val="0084610C"/>
    <w:rPr>
      <w:sz w:val="18"/>
      <w:szCs w:val="18"/>
    </w:rPr>
  </w:style>
  <w:style w:type="paragraph" w:styleId="Commentaire">
    <w:name w:val="annotation text"/>
    <w:basedOn w:val="Normal"/>
    <w:link w:val="CommentaireCar"/>
    <w:rsid w:val="0084610C"/>
  </w:style>
  <w:style w:type="character" w:customStyle="1" w:styleId="CommentaireCar">
    <w:name w:val="Commentaire Car"/>
    <w:link w:val="Commentaire"/>
    <w:rsid w:val="0084610C"/>
    <w:rPr>
      <w:sz w:val="24"/>
      <w:szCs w:val="24"/>
      <w:lang w:val="en-US"/>
    </w:rPr>
  </w:style>
  <w:style w:type="paragraph" w:styleId="Objetducommentaire">
    <w:name w:val="annotation subject"/>
    <w:basedOn w:val="Commentaire"/>
    <w:next w:val="Commentaire"/>
    <w:link w:val="ObjetducommentaireCar"/>
    <w:rsid w:val="0084610C"/>
    <w:rPr>
      <w:b/>
      <w:bCs/>
      <w:sz w:val="20"/>
      <w:szCs w:val="20"/>
    </w:rPr>
  </w:style>
  <w:style w:type="character" w:customStyle="1" w:styleId="ObjetducommentaireCar">
    <w:name w:val="Objet du commentaire Car"/>
    <w:link w:val="Objetducommentaire"/>
    <w:rsid w:val="0084610C"/>
    <w:rPr>
      <w:b/>
      <w:bCs/>
      <w:sz w:val="24"/>
      <w:szCs w:val="24"/>
      <w:lang w:val="en-US"/>
    </w:rPr>
  </w:style>
  <w:style w:type="paragraph" w:styleId="Textedebulles">
    <w:name w:val="Balloon Text"/>
    <w:basedOn w:val="Normal"/>
    <w:link w:val="TextedebullesCar"/>
    <w:rsid w:val="0084610C"/>
    <w:rPr>
      <w:rFonts w:ascii="Lucida Grande" w:hAnsi="Lucida Grande"/>
      <w:sz w:val="18"/>
      <w:szCs w:val="18"/>
    </w:rPr>
  </w:style>
  <w:style w:type="character" w:customStyle="1" w:styleId="TextedebullesCar">
    <w:name w:val="Texte de bulles Car"/>
    <w:link w:val="Textedebulles"/>
    <w:rsid w:val="0084610C"/>
    <w:rPr>
      <w:rFonts w:ascii="Lucida Grande" w:hAnsi="Lucida Grande"/>
      <w:sz w:val="18"/>
      <w:szCs w:val="18"/>
      <w:lang w:val="en-US"/>
    </w:rPr>
  </w:style>
  <w:style w:type="character" w:styleId="Numrodepage">
    <w:name w:val="page number"/>
    <w:basedOn w:val="Policepardfaut"/>
    <w:rsid w:val="00C83836"/>
  </w:style>
  <w:style w:type="character" w:styleId="Lienhypertextesuivivisit">
    <w:name w:val="FollowedHyperlink"/>
    <w:rsid w:val="00D9403F"/>
    <w:rPr>
      <w:color w:val="800080"/>
      <w:u w:val="single"/>
    </w:rPr>
  </w:style>
  <w:style w:type="character" w:customStyle="1" w:styleId="apple-converted-space">
    <w:name w:val="apple-converted-space"/>
    <w:basedOn w:val="Policepardfaut"/>
    <w:rsid w:val="008D3715"/>
  </w:style>
  <w:style w:type="character" w:customStyle="1" w:styleId="Titre1Car">
    <w:name w:val="Titre 1 Car"/>
    <w:link w:val="Titre1"/>
    <w:rsid w:val="008D3715"/>
    <w:rPr>
      <w:rFonts w:ascii="Calibri" w:eastAsia="Times New Roman" w:hAnsi="Calibri" w:cs="Times New Roman"/>
      <w:b/>
      <w:bCs/>
      <w:kern w:val="32"/>
      <w:sz w:val="28"/>
      <w:szCs w:val="32"/>
    </w:rPr>
  </w:style>
  <w:style w:type="character" w:styleId="Emphaseintense">
    <w:name w:val="Intense Emphasis"/>
    <w:qFormat/>
    <w:rsid w:val="00703ED2"/>
    <w:rPr>
      <w:b/>
      <w:bCs/>
      <w:i/>
      <w:iCs/>
      <w:color w:val="4F81BD"/>
    </w:rPr>
  </w:style>
  <w:style w:type="character" w:customStyle="1" w:styleId="Titre2Car">
    <w:name w:val="Titre 2 Car"/>
    <w:link w:val="Titre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Paragraphedeliste">
    <w:name w:val="List Paragraph"/>
    <w:basedOn w:val="Normal"/>
    <w:uiPriority w:val="34"/>
    <w:qFormat/>
    <w:rsid w:val="00A34A67"/>
    <w:pPr>
      <w:ind w:left="720"/>
      <w:contextualSpacing/>
    </w:pPr>
  </w:style>
  <w:style w:type="character" w:customStyle="1" w:styleId="Titre3Car">
    <w:name w:val="Titre 3 Car"/>
    <w:basedOn w:val="Policepardfaut"/>
    <w:link w:val="Titre3"/>
    <w:uiPriority w:val="9"/>
    <w:rsid w:val="00366B76"/>
    <w:rPr>
      <w:rFonts w:asciiTheme="majorHAnsi" w:eastAsiaTheme="majorEastAsia" w:hAnsiTheme="majorHAnsi" w:cstheme="majorBidi"/>
      <w:b/>
      <w:bCs/>
      <w:color w:val="4F81BD" w:themeColor="accent1"/>
      <w:sz w:val="24"/>
      <w:szCs w:val="24"/>
    </w:rPr>
  </w:style>
  <w:style w:type="paragraph" w:styleId="Rvision">
    <w:name w:val="Revision"/>
    <w:hidden/>
    <w:uiPriority w:val="99"/>
    <w:semiHidden/>
    <w:rsid w:val="0091276C"/>
    <w:rPr>
      <w:rFonts w:ascii="Calibri" w:hAnsi="Calibri" w:cs="Calibri"/>
      <w:color w:val="000000"/>
      <w:sz w:val="24"/>
      <w:szCs w:val="24"/>
    </w:rPr>
  </w:style>
  <w:style w:type="paragraph" w:styleId="Corpsdetexte">
    <w:name w:val="Body Text"/>
    <w:basedOn w:val="Normal"/>
    <w:link w:val="CorpsdetexteCar"/>
    <w:uiPriority w:val="1"/>
    <w:qFormat/>
    <w:rsid w:val="00AF280B"/>
    <w:pPr>
      <w:autoSpaceDE/>
      <w:autoSpaceDN/>
      <w:adjustRightInd/>
      <w:jc w:val="left"/>
    </w:pPr>
    <w:rPr>
      <w:rFonts w:eastAsia="Calibri"/>
      <w:color w:val="auto"/>
    </w:rPr>
  </w:style>
  <w:style w:type="character" w:customStyle="1" w:styleId="CorpsdetexteCar">
    <w:name w:val="Corps de texte Car"/>
    <w:basedOn w:val="Policepardfaut"/>
    <w:link w:val="Corpsdetexte"/>
    <w:uiPriority w:val="1"/>
    <w:rsid w:val="00AF280B"/>
    <w:rPr>
      <w:rFonts w:ascii="Calibri" w:eastAsia="Calibri" w:hAnsi="Calibri" w:cs="Calibri"/>
      <w:sz w:val="24"/>
      <w:szCs w:val="24"/>
    </w:rPr>
  </w:style>
  <w:style w:type="character" w:styleId="lev">
    <w:name w:val="Strong"/>
    <w:basedOn w:val="Policepardfaut"/>
    <w:uiPriority w:val="22"/>
    <w:qFormat/>
    <w:rsid w:val="007E058A"/>
    <w:rPr>
      <w:b/>
      <w:bCs/>
    </w:rPr>
  </w:style>
  <w:style w:type="character" w:styleId="Accentuation">
    <w:name w:val="Emphasis"/>
    <w:basedOn w:val="Policepardfaut"/>
    <w:uiPriority w:val="20"/>
    <w:qFormat/>
    <w:rsid w:val="00225720"/>
    <w:rPr>
      <w:i/>
      <w:iCs/>
    </w:rPr>
  </w:style>
  <w:style w:type="character" w:styleId="Numrodeligne">
    <w:name w:val="line number"/>
    <w:basedOn w:val="Policepardfaut"/>
    <w:uiPriority w:val="99"/>
    <w:semiHidden/>
    <w:unhideWhenUsed/>
    <w:rsid w:val="00205B3F"/>
  </w:style>
  <w:style w:type="character" w:customStyle="1" w:styleId="1">
    <w:name w:val="未处理的提及1"/>
    <w:basedOn w:val="Policepardfau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ar"/>
    <w:rsid w:val="00ED5E81"/>
    <w:pPr>
      <w:jc w:val="center"/>
    </w:pPr>
    <w:rPr>
      <w:noProof/>
    </w:rPr>
  </w:style>
  <w:style w:type="character" w:customStyle="1" w:styleId="EndNoteBibliographyTitleCar">
    <w:name w:val="EndNote Bibliography Title Car"/>
    <w:basedOn w:val="Policepardfaut"/>
    <w:link w:val="EndNoteBibliographyTitle"/>
    <w:rsid w:val="00ED5E81"/>
    <w:rPr>
      <w:rFonts w:ascii="Calibri" w:hAnsi="Calibri" w:cs="Calibri"/>
      <w:noProof/>
      <w:color w:val="000000"/>
      <w:sz w:val="24"/>
      <w:szCs w:val="24"/>
    </w:rPr>
  </w:style>
  <w:style w:type="paragraph" w:customStyle="1" w:styleId="EndNoteBibliography">
    <w:name w:val="EndNote Bibliography"/>
    <w:basedOn w:val="Normal"/>
    <w:link w:val="EndNoteBibliographyCar"/>
    <w:rsid w:val="00ED5E81"/>
    <w:rPr>
      <w:noProof/>
    </w:rPr>
  </w:style>
  <w:style w:type="character" w:customStyle="1" w:styleId="EndNoteBibliographyCar">
    <w:name w:val="EndNote Bibliography Car"/>
    <w:basedOn w:val="Policepardfaut"/>
    <w:link w:val="EndNoteBibliography"/>
    <w:rsid w:val="00ED5E81"/>
    <w:rPr>
      <w:rFonts w:ascii="Calibri" w:hAnsi="Calibri" w:cs="Calibri"/>
      <w:noProof/>
      <w:color w:val="000000"/>
      <w:sz w:val="24"/>
      <w:szCs w:val="24"/>
    </w:rPr>
  </w:style>
  <w:style w:type="character" w:customStyle="1" w:styleId="moz-txt-tag">
    <w:name w:val="moz-txt-tag"/>
    <w:basedOn w:val="Policepardfaut"/>
    <w:rsid w:val="008A7474"/>
  </w:style>
  <w:style w:type="character" w:customStyle="1" w:styleId="2">
    <w:name w:val="未处理的提及2"/>
    <w:basedOn w:val="Policepardfaut"/>
    <w:uiPriority w:val="99"/>
    <w:semiHidden/>
    <w:unhideWhenUsed/>
    <w:rsid w:val="00E27BE4"/>
    <w:rPr>
      <w:color w:val="605E5C"/>
      <w:shd w:val="clear" w:color="auto" w:fill="E1DFDD"/>
    </w:rPr>
  </w:style>
  <w:style w:type="character" w:customStyle="1" w:styleId="UnresolvedMention">
    <w:name w:val="Unresolved Mention"/>
    <w:basedOn w:val="Policepardfaut"/>
    <w:uiPriority w:val="99"/>
    <w:semiHidden/>
    <w:unhideWhenUsed/>
    <w:rsid w:val="00CC0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61019">
      <w:bodyDiv w:val="1"/>
      <w:marLeft w:val="0"/>
      <w:marRight w:val="0"/>
      <w:marTop w:val="0"/>
      <w:marBottom w:val="0"/>
      <w:divBdr>
        <w:top w:val="none" w:sz="0" w:space="0" w:color="auto"/>
        <w:left w:val="none" w:sz="0" w:space="0" w:color="auto"/>
        <w:bottom w:val="none" w:sz="0" w:space="0" w:color="auto"/>
        <w:right w:val="none" w:sz="0" w:space="0" w:color="auto"/>
      </w:divBdr>
    </w:div>
    <w:div w:id="28103785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5884456">
      <w:bodyDiv w:val="1"/>
      <w:marLeft w:val="0"/>
      <w:marRight w:val="0"/>
      <w:marTop w:val="0"/>
      <w:marBottom w:val="0"/>
      <w:divBdr>
        <w:top w:val="none" w:sz="0" w:space="0" w:color="auto"/>
        <w:left w:val="none" w:sz="0" w:space="0" w:color="auto"/>
        <w:bottom w:val="none" w:sz="0" w:space="0" w:color="auto"/>
        <w:right w:val="none" w:sz="0" w:space="0" w:color="auto"/>
      </w:divBdr>
    </w:div>
    <w:div w:id="572354309">
      <w:bodyDiv w:val="1"/>
      <w:marLeft w:val="0"/>
      <w:marRight w:val="0"/>
      <w:marTop w:val="0"/>
      <w:marBottom w:val="0"/>
      <w:divBdr>
        <w:top w:val="none" w:sz="0" w:space="0" w:color="auto"/>
        <w:left w:val="none" w:sz="0" w:space="0" w:color="auto"/>
        <w:bottom w:val="none" w:sz="0" w:space="0" w:color="auto"/>
        <w:right w:val="none" w:sz="0" w:space="0" w:color="auto"/>
      </w:divBdr>
    </w:div>
    <w:div w:id="67122052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358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2676954">
      <w:bodyDiv w:val="1"/>
      <w:marLeft w:val="0"/>
      <w:marRight w:val="0"/>
      <w:marTop w:val="0"/>
      <w:marBottom w:val="0"/>
      <w:divBdr>
        <w:top w:val="none" w:sz="0" w:space="0" w:color="auto"/>
        <w:left w:val="none" w:sz="0" w:space="0" w:color="auto"/>
        <w:bottom w:val="none" w:sz="0" w:space="0" w:color="auto"/>
        <w:right w:val="none" w:sz="0" w:space="0" w:color="auto"/>
      </w:divBdr>
    </w:div>
    <w:div w:id="1300261258">
      <w:bodyDiv w:val="1"/>
      <w:marLeft w:val="0"/>
      <w:marRight w:val="0"/>
      <w:marTop w:val="0"/>
      <w:marBottom w:val="0"/>
      <w:divBdr>
        <w:top w:val="none" w:sz="0" w:space="0" w:color="auto"/>
        <w:left w:val="none" w:sz="0" w:space="0" w:color="auto"/>
        <w:bottom w:val="none" w:sz="0" w:space="0" w:color="auto"/>
        <w:right w:val="none" w:sz="0" w:space="0" w:color="auto"/>
      </w:divBdr>
    </w:div>
    <w:div w:id="1506937441">
      <w:bodyDiv w:val="1"/>
      <w:marLeft w:val="0"/>
      <w:marRight w:val="0"/>
      <w:marTop w:val="0"/>
      <w:marBottom w:val="0"/>
      <w:divBdr>
        <w:top w:val="none" w:sz="0" w:space="0" w:color="auto"/>
        <w:left w:val="none" w:sz="0" w:space="0" w:color="auto"/>
        <w:bottom w:val="none" w:sz="0" w:space="0" w:color="auto"/>
        <w:right w:val="none" w:sz="0" w:space="0" w:color="auto"/>
      </w:divBdr>
    </w:div>
    <w:div w:id="161856623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mea.support.illumina.com/sequencing/sequencing_software/bcl2fastq-conversion-software/documentation.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s.beckmancoulter.co.jp/files/appli_note/Supplemental_Protocol_for_miRNA_.pdf" TargetMode="External"/><Relationship Id="rId4" Type="http://schemas.openxmlformats.org/officeDocument/2006/relationships/settings" Target="settings.xml"/><Relationship Id="rId9" Type="http://schemas.openxmlformats.org/officeDocument/2006/relationships/hyperlink" Target="https://webmail.cnrs.fr/owa/redir.aspx?C=U8N8ltp2mPmFEx17PwxX5BuhK6vWdy2i4vEH8ojm1PQRlMsDx9vWCA..&amp;URL=https%3a%2f%2fcutadapt.readthedocs.io%2fen%2fstable%2fguid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0342A-64A9-4ED7-A7BF-D2AD22695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9059</Words>
  <Characters>49829</Characters>
  <Application>Microsoft Office Word</Application>
  <DocSecurity>0</DocSecurity>
  <Lines>415</Lines>
  <Paragraphs>117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58771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2019-06-11T15:42:00Z</dcterms:created>
  <dcterms:modified xsi:type="dcterms:W3CDTF">2019-06-14T15:25:00Z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