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F7930" w14:textId="77777777" w:rsidR="00896504" w:rsidRPr="00A549F7" w:rsidRDefault="00896504" w:rsidP="00896504">
      <w:pPr>
        <w:autoSpaceDE/>
        <w:autoSpaceDN/>
        <w:adjustRightInd/>
        <w:jc w:val="left"/>
        <w:rPr>
          <w:rFonts w:cs="Times New Roman"/>
          <w:b/>
          <w:kern w:val="2"/>
          <w:lang w:eastAsia="zh-CN"/>
        </w:rPr>
      </w:pPr>
      <w:r w:rsidRPr="00A549F7">
        <w:rPr>
          <w:rFonts w:cs="Times New Roman"/>
          <w:b/>
          <w:kern w:val="2"/>
          <w:lang w:eastAsia="zh-CN"/>
        </w:rPr>
        <w:t>Editorial comments:</w:t>
      </w:r>
    </w:p>
    <w:p w14:paraId="1E48E1B5"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Changes to be made by the Author(s):</w:t>
      </w:r>
    </w:p>
    <w:p w14:paraId="6D07AA3A" w14:textId="6D3B24AF" w:rsidR="00896504" w:rsidRPr="00A549F7" w:rsidRDefault="00896504" w:rsidP="00896504">
      <w:pPr>
        <w:numPr>
          <w:ilvl w:val="0"/>
          <w:numId w:val="1"/>
        </w:numPr>
        <w:autoSpaceDE/>
        <w:autoSpaceDN/>
        <w:adjustRightInd/>
        <w:jc w:val="left"/>
        <w:rPr>
          <w:rFonts w:cs="Times New Roman"/>
          <w:kern w:val="2"/>
          <w:lang w:eastAsia="zh-CN"/>
        </w:rPr>
      </w:pPr>
      <w:r w:rsidRPr="00A549F7">
        <w:rPr>
          <w:rFonts w:cs="Times New Roman"/>
          <w:kern w:val="2"/>
          <w:lang w:eastAsia="zh-CN"/>
        </w:rPr>
        <w:t xml:space="preserve">Please take this opportunity to thoroughly proofread the manuscript to ensure that there are no spelling or grammar issues. The </w:t>
      </w:r>
      <w:proofErr w:type="spellStart"/>
      <w:r w:rsidRPr="00A549F7">
        <w:rPr>
          <w:rFonts w:cs="Times New Roman"/>
          <w:kern w:val="2"/>
          <w:lang w:eastAsia="zh-CN"/>
        </w:rPr>
        <w:t>JoVE</w:t>
      </w:r>
      <w:proofErr w:type="spellEnd"/>
      <w:r w:rsidRPr="00A549F7">
        <w:rPr>
          <w:rFonts w:cs="Times New Roman"/>
          <w:kern w:val="2"/>
          <w:lang w:eastAsia="zh-CN"/>
        </w:rPr>
        <w:t xml:space="preserve"> editor will not copy-edit your manuscript and any errors in the submitted revision may be present in the published version.</w:t>
      </w:r>
      <w:r w:rsidRPr="00A549F7">
        <w:rPr>
          <w:rFonts w:cs="Times New Roman" w:hint="eastAsia"/>
          <w:kern w:val="2"/>
          <w:lang w:eastAsia="zh-CN"/>
        </w:rPr>
        <w:t xml:space="preserve"> </w:t>
      </w:r>
    </w:p>
    <w:p w14:paraId="584CB6C9" w14:textId="52E24A90" w:rsidR="003E7B09" w:rsidRDefault="00896504" w:rsidP="003E7B09">
      <w:pPr>
        <w:pStyle w:val="a4"/>
      </w:pPr>
      <w:r w:rsidRPr="00A549F7">
        <w:rPr>
          <w:rFonts w:cs="Times New Roman" w:hint="eastAsia"/>
          <w:b/>
          <w:kern w:val="2"/>
          <w:lang w:eastAsia="zh-CN"/>
        </w:rPr>
        <w:t>Answer:</w:t>
      </w:r>
      <w:r w:rsidRPr="00A549F7">
        <w:rPr>
          <w:rFonts w:cs="Times New Roman" w:hint="eastAsia"/>
          <w:kern w:val="2"/>
          <w:lang w:eastAsia="zh-CN"/>
        </w:rPr>
        <w:t xml:space="preserve"> I </w:t>
      </w:r>
      <w:r w:rsidRPr="00A549F7">
        <w:rPr>
          <w:rFonts w:cs="Times New Roman"/>
          <w:kern w:val="2"/>
          <w:lang w:eastAsia="zh-CN"/>
        </w:rPr>
        <w:t>appreciate</w:t>
      </w:r>
      <w:r w:rsidRPr="00A549F7">
        <w:rPr>
          <w:rFonts w:cs="Times New Roman" w:hint="eastAsia"/>
          <w:kern w:val="2"/>
          <w:lang w:eastAsia="zh-CN"/>
        </w:rPr>
        <w:t xml:space="preserve"> </w:t>
      </w:r>
      <w:r w:rsidR="00A07AEE" w:rsidRPr="00A549F7">
        <w:rPr>
          <w:rFonts w:cs="Times New Roman"/>
          <w:kern w:val="2"/>
          <w:lang w:eastAsia="zh-CN"/>
        </w:rPr>
        <w:t xml:space="preserve">the opportunity </w:t>
      </w:r>
      <w:r w:rsidRPr="00A549F7">
        <w:rPr>
          <w:rFonts w:cs="Times New Roman" w:hint="eastAsia"/>
          <w:kern w:val="2"/>
          <w:lang w:eastAsia="zh-CN"/>
        </w:rPr>
        <w:t xml:space="preserve">you </w:t>
      </w:r>
      <w:r w:rsidR="00A07AEE" w:rsidRPr="00A549F7">
        <w:rPr>
          <w:rFonts w:cs="Times New Roman"/>
          <w:kern w:val="2"/>
          <w:lang w:eastAsia="zh-CN"/>
        </w:rPr>
        <w:t>have given</w:t>
      </w:r>
      <w:r w:rsidRPr="00A549F7">
        <w:rPr>
          <w:rFonts w:cs="Times New Roman" w:hint="eastAsia"/>
          <w:kern w:val="2"/>
          <w:lang w:eastAsia="zh-CN"/>
        </w:rPr>
        <w:t xml:space="preserve"> me to </w:t>
      </w:r>
      <w:r w:rsidRPr="00A549F7">
        <w:rPr>
          <w:rFonts w:cs="Times New Roman"/>
          <w:kern w:val="2"/>
          <w:lang w:eastAsia="zh-CN"/>
        </w:rPr>
        <w:t>correct the error</w:t>
      </w:r>
      <w:r w:rsidR="00BD7FBC" w:rsidRPr="00A549F7">
        <w:rPr>
          <w:rFonts w:cs="Times New Roman"/>
          <w:kern w:val="2"/>
          <w:lang w:eastAsia="zh-CN"/>
        </w:rPr>
        <w:t>s</w:t>
      </w:r>
      <w:r w:rsidRPr="00A549F7">
        <w:rPr>
          <w:rFonts w:cs="Times New Roman" w:hint="eastAsia"/>
          <w:kern w:val="2"/>
          <w:lang w:eastAsia="zh-CN"/>
        </w:rPr>
        <w:t>.</w:t>
      </w:r>
    </w:p>
    <w:p w14:paraId="7CF82FBF" w14:textId="62F48AD9" w:rsidR="003E7B09" w:rsidRPr="003E7B09" w:rsidRDefault="003E7B09" w:rsidP="003E7B09">
      <w:pPr>
        <w:pStyle w:val="a4"/>
        <w:rPr>
          <w:rFonts w:cs="Times New Roman"/>
          <w:kern w:val="2"/>
          <w:lang w:eastAsia="zh-CN"/>
        </w:rPr>
      </w:pPr>
      <w:r w:rsidRPr="003E7B09">
        <w:rPr>
          <w:rFonts w:cs="Times New Roman" w:hint="eastAsia"/>
          <w:kern w:val="2"/>
          <w:lang w:eastAsia="zh-CN"/>
        </w:rPr>
        <w:t>T</w:t>
      </w:r>
      <w:r w:rsidRPr="003E7B09">
        <w:rPr>
          <w:rFonts w:cs="Times New Roman"/>
          <w:kern w:val="2"/>
          <w:lang w:eastAsia="zh-CN"/>
        </w:rPr>
        <w:t xml:space="preserve">he manuscript was edited by </w:t>
      </w:r>
      <w:proofErr w:type="spellStart"/>
      <w:r w:rsidRPr="003E7B09">
        <w:rPr>
          <w:rFonts w:cs="Times New Roman"/>
          <w:kern w:val="2"/>
          <w:lang w:eastAsia="zh-CN"/>
        </w:rPr>
        <w:t>Editage</w:t>
      </w:r>
      <w:proofErr w:type="spellEnd"/>
      <w:r w:rsidRPr="003E7B09">
        <w:rPr>
          <w:rFonts w:cs="Times New Roman"/>
          <w:kern w:val="2"/>
          <w:lang w:eastAsia="zh-CN"/>
        </w:rPr>
        <w:t>, a professional English language editing service.</w:t>
      </w:r>
    </w:p>
    <w:p w14:paraId="44CAC564" w14:textId="77777777" w:rsidR="00B05C8B" w:rsidRPr="00A549F7" w:rsidRDefault="00B05C8B" w:rsidP="00896504">
      <w:pPr>
        <w:autoSpaceDE/>
        <w:autoSpaceDN/>
        <w:adjustRightInd/>
        <w:ind w:left="360"/>
        <w:jc w:val="left"/>
        <w:rPr>
          <w:rFonts w:cs="Times New Roman"/>
          <w:kern w:val="2"/>
          <w:lang w:eastAsia="zh-CN"/>
        </w:rPr>
      </w:pPr>
    </w:p>
    <w:p w14:paraId="42B6E255"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2. We cannot have punctuation marks in the title of the manuscript. Please reword the title to make it concise and in alignment with the protocol described in the text.</w:t>
      </w:r>
    </w:p>
    <w:p w14:paraId="7D15BAFB" w14:textId="4E5369B4"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Answer:</w:t>
      </w:r>
      <w:r w:rsidRPr="00A549F7">
        <w:rPr>
          <w:rFonts w:cs="Times New Roman" w:hint="eastAsia"/>
          <w:kern w:val="2"/>
          <w:lang w:eastAsia="zh-CN"/>
        </w:rPr>
        <w:t xml:space="preserve"> Thank you for your </w:t>
      </w:r>
      <w:r w:rsidR="002C791B" w:rsidRPr="00A549F7">
        <w:rPr>
          <w:rFonts w:cs="Times New Roman"/>
          <w:kern w:val="2"/>
          <w:lang w:eastAsia="zh-CN"/>
        </w:rPr>
        <w:t>suggestion</w:t>
      </w:r>
      <w:r w:rsidRPr="00A549F7">
        <w:rPr>
          <w:rFonts w:cs="Times New Roman" w:hint="eastAsia"/>
          <w:kern w:val="2"/>
          <w:lang w:eastAsia="zh-CN"/>
        </w:rPr>
        <w:t xml:space="preserve">. </w:t>
      </w:r>
      <w:r w:rsidR="00600F8E" w:rsidRPr="00A549F7">
        <w:rPr>
          <w:rFonts w:cs="Times New Roman"/>
          <w:kern w:val="2"/>
          <w:lang w:eastAsia="zh-CN"/>
        </w:rPr>
        <w:t xml:space="preserve">Accordingly, </w:t>
      </w:r>
      <w:r w:rsidRPr="00A549F7">
        <w:rPr>
          <w:rFonts w:cs="Times New Roman" w:hint="eastAsia"/>
          <w:kern w:val="2"/>
          <w:lang w:eastAsia="zh-CN"/>
        </w:rPr>
        <w:t>I have changed the title.</w:t>
      </w:r>
    </w:p>
    <w:p w14:paraId="63A246C8" w14:textId="77777777" w:rsidR="00B05C8B" w:rsidRPr="00A549F7" w:rsidRDefault="00B05C8B" w:rsidP="00896504">
      <w:pPr>
        <w:autoSpaceDE/>
        <w:autoSpaceDN/>
        <w:adjustRightInd/>
        <w:jc w:val="left"/>
        <w:rPr>
          <w:ins w:id="0" w:author="Author" w:date="2019-08-05T12:49:00Z"/>
          <w:rFonts w:cs="Times New Roman"/>
          <w:kern w:val="2"/>
          <w:lang w:eastAsia="zh-CN"/>
        </w:rPr>
      </w:pPr>
    </w:p>
    <w:p w14:paraId="45B322CC" w14:textId="493A7B8A"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3. Please provide an email address for each author.</w:t>
      </w:r>
    </w:p>
    <w:p w14:paraId="044AD071" w14:textId="2C37505E"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Answer:</w:t>
      </w:r>
      <w:r w:rsidRPr="00A549F7">
        <w:rPr>
          <w:rFonts w:cs="Times New Roman" w:hint="eastAsia"/>
          <w:kern w:val="2"/>
          <w:lang w:eastAsia="zh-CN"/>
        </w:rPr>
        <w:t xml:space="preserve"> </w:t>
      </w:r>
      <w:r w:rsidR="00E263B1" w:rsidRPr="00A549F7">
        <w:rPr>
          <w:rFonts w:cs="Times New Roman"/>
          <w:kern w:val="2"/>
          <w:lang w:eastAsia="zh-CN"/>
        </w:rPr>
        <w:t xml:space="preserve">The </w:t>
      </w:r>
      <w:r w:rsidRPr="00A549F7">
        <w:rPr>
          <w:rFonts w:cs="Times New Roman"/>
          <w:kern w:val="2"/>
          <w:lang w:eastAsia="zh-CN"/>
        </w:rPr>
        <w:t xml:space="preserve">email address </w:t>
      </w:r>
      <w:r w:rsidR="0067031F" w:rsidRPr="00A549F7">
        <w:rPr>
          <w:rFonts w:cs="Times New Roman"/>
          <w:kern w:val="2"/>
          <w:lang w:eastAsia="zh-CN"/>
        </w:rPr>
        <w:t>of</w:t>
      </w:r>
      <w:r w:rsidRPr="00A549F7">
        <w:rPr>
          <w:rFonts w:cs="Times New Roman"/>
          <w:kern w:val="2"/>
          <w:lang w:eastAsia="zh-CN"/>
        </w:rPr>
        <w:t xml:space="preserve"> each author</w:t>
      </w:r>
      <w:r w:rsidRPr="00A549F7">
        <w:rPr>
          <w:rFonts w:cs="Times New Roman" w:hint="eastAsia"/>
          <w:kern w:val="2"/>
          <w:lang w:eastAsia="zh-CN"/>
        </w:rPr>
        <w:t xml:space="preserve"> has </w:t>
      </w:r>
      <w:r w:rsidR="008A443E" w:rsidRPr="00A549F7">
        <w:rPr>
          <w:rFonts w:cs="Times New Roman"/>
          <w:kern w:val="2"/>
          <w:lang w:eastAsia="zh-CN"/>
        </w:rPr>
        <w:t>been provided as required</w:t>
      </w:r>
      <w:r w:rsidRPr="00A549F7">
        <w:rPr>
          <w:rFonts w:cs="Times New Roman" w:hint="eastAsia"/>
          <w:kern w:val="2"/>
          <w:lang w:eastAsia="zh-CN"/>
        </w:rPr>
        <w:t>.</w:t>
      </w:r>
    </w:p>
    <w:p w14:paraId="1797D24F" w14:textId="77777777" w:rsidR="00B05C8B" w:rsidRPr="00A549F7" w:rsidRDefault="00B05C8B" w:rsidP="00896504">
      <w:pPr>
        <w:autoSpaceDE/>
        <w:autoSpaceDN/>
        <w:adjustRightInd/>
        <w:jc w:val="left"/>
        <w:rPr>
          <w:rFonts w:cs="Times New Roman"/>
          <w:kern w:val="2"/>
          <w:lang w:eastAsia="zh-CN"/>
        </w:rPr>
      </w:pPr>
    </w:p>
    <w:p w14:paraId="452B3AD8" w14:textId="638244D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4. Please provide at least 6 keywords or phrases.</w:t>
      </w:r>
    </w:p>
    <w:p w14:paraId="267D485D" w14:textId="2DFC80BA"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Answer:</w:t>
      </w:r>
      <w:r w:rsidRPr="00A549F7">
        <w:rPr>
          <w:rFonts w:cs="Times New Roman" w:hint="eastAsia"/>
          <w:kern w:val="2"/>
          <w:lang w:eastAsia="zh-CN"/>
        </w:rPr>
        <w:t xml:space="preserve"> </w:t>
      </w:r>
      <w:r w:rsidRPr="00A549F7">
        <w:rPr>
          <w:rFonts w:cs="Times New Roman"/>
          <w:kern w:val="2"/>
          <w:lang w:eastAsia="zh-CN"/>
        </w:rPr>
        <w:t>I am very grateful to you for your</w:t>
      </w:r>
      <w:r w:rsidRPr="00A549F7">
        <w:rPr>
          <w:rFonts w:cs="Times New Roman" w:hint="eastAsia"/>
          <w:kern w:val="2"/>
          <w:lang w:eastAsia="zh-CN"/>
        </w:rPr>
        <w:t xml:space="preserve"> </w:t>
      </w:r>
      <w:r w:rsidRPr="00A549F7">
        <w:rPr>
          <w:rFonts w:cs="Times New Roman"/>
          <w:kern w:val="2"/>
          <w:lang w:eastAsia="zh-CN"/>
        </w:rPr>
        <w:t xml:space="preserve">suggestion. </w:t>
      </w:r>
      <w:r w:rsidR="003C7FE8" w:rsidRPr="00A549F7">
        <w:rPr>
          <w:rFonts w:cs="Times New Roman"/>
          <w:kern w:val="2"/>
          <w:lang w:eastAsia="zh-CN"/>
        </w:rPr>
        <w:t>I have included</w:t>
      </w:r>
      <w:r w:rsidRPr="00A549F7">
        <w:rPr>
          <w:rFonts w:cs="Times New Roman" w:hint="eastAsia"/>
          <w:kern w:val="2"/>
          <w:lang w:eastAsia="zh-CN"/>
        </w:rPr>
        <w:t xml:space="preserve"> 6 key words </w:t>
      </w:r>
      <w:r w:rsidR="0099069A" w:rsidRPr="00A549F7">
        <w:rPr>
          <w:rFonts w:cs="Times New Roman"/>
          <w:kern w:val="2"/>
          <w:lang w:eastAsia="zh-CN"/>
        </w:rPr>
        <w:t>in the revised manuscript;</w:t>
      </w:r>
      <w:r w:rsidRPr="00A549F7">
        <w:rPr>
          <w:rFonts w:cs="Times New Roman" w:hint="eastAsia"/>
          <w:kern w:val="2"/>
          <w:lang w:eastAsia="zh-CN"/>
        </w:rPr>
        <w:t xml:space="preserve"> </w:t>
      </w:r>
      <w:r w:rsidRPr="00A549F7">
        <w:rPr>
          <w:rFonts w:cs="Times New Roman"/>
          <w:kern w:val="2"/>
          <w:lang w:eastAsia="zh-CN"/>
        </w:rPr>
        <w:t>“Morris water maze, Protocol, Behavior, Alzheimer’ Disease, Mouse, Manual acupuncture”</w:t>
      </w:r>
      <w:r w:rsidRPr="00A549F7">
        <w:rPr>
          <w:rFonts w:cs="Times New Roman" w:hint="eastAsia"/>
          <w:kern w:val="2"/>
          <w:lang w:eastAsia="zh-CN"/>
        </w:rPr>
        <w:t>.</w:t>
      </w:r>
    </w:p>
    <w:p w14:paraId="6612E1D7" w14:textId="77777777" w:rsidR="00B05C8B" w:rsidRPr="00A549F7" w:rsidRDefault="00B05C8B" w:rsidP="00896504">
      <w:pPr>
        <w:autoSpaceDE/>
        <w:autoSpaceDN/>
        <w:adjustRightInd/>
        <w:jc w:val="left"/>
        <w:rPr>
          <w:ins w:id="1" w:author="Author" w:date="2019-08-05T12:49:00Z"/>
          <w:rFonts w:cs="Times New Roman"/>
          <w:kern w:val="2"/>
          <w:lang w:eastAsia="zh-CN"/>
        </w:rPr>
      </w:pPr>
    </w:p>
    <w:p w14:paraId="2F4DCDBC" w14:textId="366BF13F"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5. Please rephrase the Short Abstract/Summary to clearly describe the protocol and its applications in complete sentences between 10-50 words: “Here, we present a protocol to …</w:t>
      </w:r>
      <w:proofErr w:type="gramStart"/>
      <w:r w:rsidRPr="00A549F7">
        <w:rPr>
          <w:rFonts w:cs="Times New Roman"/>
          <w:kern w:val="2"/>
          <w:lang w:eastAsia="zh-CN"/>
        </w:rPr>
        <w:t>”</w:t>
      </w:r>
      <w:r w:rsidRPr="00A549F7">
        <w:rPr>
          <w:rFonts w:cs="Times New Roman" w:hint="eastAsia"/>
          <w:kern w:val="2"/>
          <w:lang w:eastAsia="zh-CN"/>
        </w:rPr>
        <w:t>.</w:t>
      </w:r>
      <w:proofErr w:type="gramEnd"/>
    </w:p>
    <w:p w14:paraId="79BD7661" w14:textId="065E2E04" w:rsidR="009F780D"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Answer:</w:t>
      </w:r>
      <w:r w:rsidRPr="00A549F7">
        <w:rPr>
          <w:rFonts w:cs="Times New Roman" w:hint="eastAsia"/>
          <w:kern w:val="2"/>
          <w:lang w:eastAsia="zh-CN"/>
        </w:rPr>
        <w:t xml:space="preserve"> Thank you! I have changed the Short Abstract </w:t>
      </w:r>
      <w:r w:rsidR="00BD198F" w:rsidRPr="00A549F7">
        <w:rPr>
          <w:rFonts w:cs="Times New Roman"/>
          <w:kern w:val="2"/>
          <w:lang w:eastAsia="zh-CN"/>
        </w:rPr>
        <w:t>to the following:</w:t>
      </w:r>
      <w:r w:rsidRPr="00A549F7">
        <w:rPr>
          <w:rFonts w:cs="Times New Roman" w:hint="eastAsia"/>
          <w:kern w:val="2"/>
          <w:lang w:eastAsia="zh-CN"/>
        </w:rPr>
        <w:t xml:space="preserve"> </w:t>
      </w:r>
    </w:p>
    <w:p w14:paraId="03E86CB6" w14:textId="77777777" w:rsidR="00DE63FA" w:rsidRPr="00A549F7" w:rsidRDefault="00DE63FA" w:rsidP="00896504">
      <w:pPr>
        <w:autoSpaceDE/>
        <w:autoSpaceDN/>
        <w:adjustRightInd/>
        <w:jc w:val="left"/>
        <w:rPr>
          <w:rFonts w:cs="Times New Roman"/>
          <w:kern w:val="2"/>
          <w:lang w:eastAsia="zh-CN"/>
        </w:rPr>
      </w:pPr>
    </w:p>
    <w:p w14:paraId="56DA76BE" w14:textId="6617FDD5" w:rsidR="00896504" w:rsidRPr="00A549F7" w:rsidRDefault="00BD198F" w:rsidP="00896504">
      <w:pPr>
        <w:autoSpaceDE/>
        <w:autoSpaceDN/>
        <w:adjustRightInd/>
        <w:jc w:val="left"/>
        <w:rPr>
          <w:rFonts w:cs="Times New Roman"/>
          <w:kern w:val="2"/>
          <w:lang w:eastAsia="zh-CN"/>
        </w:rPr>
      </w:pPr>
      <w:r w:rsidRPr="00A549F7">
        <w:rPr>
          <w:rFonts w:cs="Times New Roman"/>
          <w:kern w:val="2"/>
          <w:lang w:eastAsia="zh-CN"/>
        </w:rPr>
        <w:t>“</w:t>
      </w:r>
      <w:r w:rsidR="00896504" w:rsidRPr="00A549F7">
        <w:rPr>
          <w:rFonts w:cs="Times New Roman"/>
          <w:kern w:val="2"/>
          <w:lang w:eastAsia="zh-CN"/>
        </w:rPr>
        <w:t>Here</w:t>
      </w:r>
      <w:r w:rsidR="0038581F" w:rsidRPr="00A549F7">
        <w:rPr>
          <w:rFonts w:cs="Times New Roman"/>
          <w:kern w:val="2"/>
          <w:lang w:eastAsia="zh-CN"/>
        </w:rPr>
        <w:t>in</w:t>
      </w:r>
      <w:r w:rsidR="00896504" w:rsidRPr="00A549F7">
        <w:rPr>
          <w:rFonts w:cs="Times New Roman"/>
          <w:kern w:val="2"/>
          <w:lang w:eastAsia="zh-CN"/>
        </w:rPr>
        <w:t xml:space="preserve">, we present a protocol to introduce how to conduct the Morris water maze tests to evaluate the ability of learning and memory of Alzheimer’s disease (AD) model mice and </w:t>
      </w:r>
      <w:r w:rsidR="00516390" w:rsidRPr="00A549F7">
        <w:rPr>
          <w:rFonts w:cs="Times New Roman"/>
          <w:kern w:val="2"/>
          <w:lang w:eastAsia="zh-CN"/>
        </w:rPr>
        <w:t xml:space="preserve">to </w:t>
      </w:r>
      <w:r w:rsidR="00896504" w:rsidRPr="00A549F7">
        <w:rPr>
          <w:rFonts w:cs="Times New Roman"/>
          <w:kern w:val="2"/>
          <w:lang w:eastAsia="zh-CN"/>
        </w:rPr>
        <w:t>assess the effect of manual acupuncture for treating AD model mice</w:t>
      </w:r>
      <w:r w:rsidR="001C4DD2" w:rsidRPr="00A549F7">
        <w:rPr>
          <w:rFonts w:cs="Times New Roman"/>
          <w:kern w:val="2"/>
          <w:lang w:eastAsia="zh-CN"/>
        </w:rPr>
        <w:t>.</w:t>
      </w:r>
      <w:r w:rsidR="00896504" w:rsidRPr="00A549F7">
        <w:rPr>
          <w:rFonts w:cs="Times New Roman"/>
          <w:kern w:val="2"/>
          <w:lang w:eastAsia="zh-CN"/>
        </w:rPr>
        <w:t>”</w:t>
      </w:r>
    </w:p>
    <w:p w14:paraId="20CC1728" w14:textId="77777777" w:rsidR="00B05C8B" w:rsidRPr="00A549F7" w:rsidRDefault="00B05C8B" w:rsidP="00896504">
      <w:pPr>
        <w:autoSpaceDE/>
        <w:autoSpaceDN/>
        <w:adjustRightInd/>
        <w:jc w:val="left"/>
        <w:rPr>
          <w:rFonts w:cs="Times New Roman"/>
          <w:kern w:val="2"/>
          <w:lang w:eastAsia="zh-CN"/>
        </w:rPr>
      </w:pPr>
    </w:p>
    <w:p w14:paraId="160A41E0" w14:textId="7D6EDAC8"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6. The current Long Abstract is over the 150-300-word limit. Please rephrase the Long Abstract to more clearly state the goal of the protocol.</w:t>
      </w:r>
    </w:p>
    <w:p w14:paraId="228DE29A" w14:textId="22AFA6FD"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Answer:</w:t>
      </w:r>
      <w:r w:rsidRPr="00A549F7">
        <w:rPr>
          <w:rFonts w:cs="Times New Roman" w:hint="eastAsia"/>
          <w:kern w:val="2"/>
          <w:lang w:eastAsia="zh-CN"/>
        </w:rPr>
        <w:t xml:space="preserve"> Thank you for your suggestion. </w:t>
      </w:r>
      <w:proofErr w:type="gramStart"/>
      <w:r w:rsidRPr="00A549F7">
        <w:rPr>
          <w:rFonts w:cs="Times New Roman" w:hint="eastAsia"/>
          <w:kern w:val="2"/>
          <w:lang w:eastAsia="zh-CN"/>
        </w:rPr>
        <w:t xml:space="preserve">The </w:t>
      </w:r>
      <w:r w:rsidR="001D35D1" w:rsidRPr="00A549F7">
        <w:rPr>
          <w:rFonts w:cs="Times New Roman"/>
          <w:kern w:val="2"/>
          <w:lang w:eastAsia="zh-CN"/>
        </w:rPr>
        <w:t xml:space="preserve">present </w:t>
      </w:r>
      <w:r w:rsidRPr="00A549F7">
        <w:rPr>
          <w:rFonts w:cs="Times New Roman" w:hint="eastAsia"/>
          <w:kern w:val="2"/>
          <w:lang w:eastAsia="zh-CN"/>
        </w:rPr>
        <w:t xml:space="preserve">Long Abstract </w:t>
      </w:r>
      <w:r w:rsidR="001D35D1" w:rsidRPr="00A549F7">
        <w:rPr>
          <w:rFonts w:cs="Times New Roman"/>
          <w:kern w:val="2"/>
          <w:lang w:eastAsia="zh-CN"/>
        </w:rPr>
        <w:t xml:space="preserve">(264 words) </w:t>
      </w:r>
      <w:r w:rsidRPr="00A549F7">
        <w:rPr>
          <w:rFonts w:cs="Times New Roman" w:hint="eastAsia"/>
          <w:kern w:val="2"/>
          <w:lang w:eastAsia="zh-CN"/>
        </w:rPr>
        <w:t xml:space="preserve">has been </w:t>
      </w:r>
      <w:r w:rsidRPr="00A549F7">
        <w:rPr>
          <w:rFonts w:cs="Times New Roman"/>
          <w:kern w:val="2"/>
          <w:lang w:eastAsia="zh-CN"/>
        </w:rPr>
        <w:t>rephrase</w:t>
      </w:r>
      <w:r w:rsidRPr="00A549F7">
        <w:rPr>
          <w:rFonts w:cs="Times New Roman" w:hint="eastAsia"/>
          <w:kern w:val="2"/>
          <w:lang w:eastAsia="zh-CN"/>
        </w:rPr>
        <w:t xml:space="preserve">d and </w:t>
      </w:r>
      <w:r w:rsidR="00030F36" w:rsidRPr="00A549F7">
        <w:rPr>
          <w:rFonts w:cs="Times New Roman"/>
          <w:kern w:val="2"/>
          <w:lang w:eastAsia="zh-CN"/>
        </w:rPr>
        <w:t xml:space="preserve">revised </w:t>
      </w:r>
      <w:r w:rsidR="00A17330" w:rsidRPr="00A549F7">
        <w:rPr>
          <w:rFonts w:cs="Times New Roman"/>
          <w:kern w:val="2"/>
          <w:lang w:eastAsia="zh-CN"/>
        </w:rPr>
        <w:t xml:space="preserve">within the </w:t>
      </w:r>
      <w:r w:rsidRPr="00A549F7">
        <w:rPr>
          <w:rFonts w:cs="Times New Roman" w:hint="eastAsia"/>
          <w:kern w:val="2"/>
          <w:lang w:eastAsia="zh-CN"/>
        </w:rPr>
        <w:t>150-300-word limit.</w:t>
      </w:r>
      <w:proofErr w:type="gramEnd"/>
      <w:r w:rsidRPr="00A549F7">
        <w:rPr>
          <w:rFonts w:cs="Times New Roman" w:hint="eastAsia"/>
          <w:kern w:val="2"/>
          <w:lang w:eastAsia="zh-CN"/>
        </w:rPr>
        <w:t xml:space="preserve"> </w:t>
      </w:r>
    </w:p>
    <w:p w14:paraId="4D93D65D" w14:textId="77777777" w:rsidR="00B05C8B" w:rsidRPr="00A549F7" w:rsidRDefault="00B05C8B" w:rsidP="00896504">
      <w:pPr>
        <w:autoSpaceDE/>
        <w:autoSpaceDN/>
        <w:adjustRightInd/>
        <w:jc w:val="left"/>
        <w:rPr>
          <w:ins w:id="2" w:author="Author" w:date="2019-08-05T12:49:00Z"/>
          <w:rFonts w:cs="Times New Roman"/>
          <w:kern w:val="2"/>
          <w:lang w:eastAsia="zh-CN"/>
        </w:rPr>
      </w:pPr>
    </w:p>
    <w:p w14:paraId="383AF893" w14:textId="50A10D9B"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7. Please define all abbreviations during the first-time use.</w:t>
      </w:r>
    </w:p>
    <w:p w14:paraId="495EF5F2" w14:textId="47A5EE28"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Answer:</w:t>
      </w:r>
      <w:r w:rsidRPr="00A549F7">
        <w:rPr>
          <w:rFonts w:cs="Times New Roman" w:hint="eastAsia"/>
          <w:kern w:val="2"/>
          <w:lang w:eastAsia="zh-CN"/>
        </w:rPr>
        <w:t xml:space="preserve"> All abbreviations </w:t>
      </w:r>
      <w:r w:rsidR="00F62B16" w:rsidRPr="00A549F7">
        <w:rPr>
          <w:rFonts w:cs="Times New Roman"/>
          <w:kern w:val="2"/>
          <w:lang w:eastAsia="zh-CN"/>
        </w:rPr>
        <w:t xml:space="preserve">used </w:t>
      </w:r>
      <w:r w:rsidRPr="00A549F7">
        <w:rPr>
          <w:rFonts w:cs="Times New Roman" w:hint="eastAsia"/>
          <w:kern w:val="2"/>
          <w:lang w:eastAsia="zh-CN"/>
        </w:rPr>
        <w:t xml:space="preserve">have been defined in the </w:t>
      </w:r>
      <w:r w:rsidRPr="00A549F7">
        <w:rPr>
          <w:rFonts w:cs="Times New Roman"/>
          <w:kern w:val="2"/>
          <w:lang w:eastAsia="zh-CN"/>
        </w:rPr>
        <w:t>manuscript</w:t>
      </w:r>
      <w:r w:rsidRPr="00A549F7">
        <w:rPr>
          <w:rFonts w:cs="Times New Roman" w:hint="eastAsia"/>
          <w:kern w:val="2"/>
          <w:lang w:eastAsia="zh-CN"/>
        </w:rPr>
        <w:t>.</w:t>
      </w:r>
    </w:p>
    <w:p w14:paraId="26848E43" w14:textId="77777777" w:rsidR="00B05C8B" w:rsidRPr="00A549F7" w:rsidRDefault="00B05C8B" w:rsidP="00896504">
      <w:pPr>
        <w:autoSpaceDE/>
        <w:autoSpaceDN/>
        <w:adjustRightInd/>
        <w:jc w:val="left"/>
        <w:rPr>
          <w:ins w:id="3" w:author="Author" w:date="2019-08-05T12:49:00Z"/>
          <w:rFonts w:cs="Times New Roman"/>
          <w:kern w:val="2"/>
          <w:lang w:eastAsia="zh-CN"/>
        </w:rPr>
      </w:pPr>
    </w:p>
    <w:p w14:paraId="5B0E16E2" w14:textId="3B938C92" w:rsidR="00896504" w:rsidRPr="00A549F7" w:rsidRDefault="00896504" w:rsidP="00896504">
      <w:pPr>
        <w:autoSpaceDE/>
        <w:autoSpaceDN/>
        <w:adjustRightInd/>
        <w:jc w:val="left"/>
        <w:rPr>
          <w:rFonts w:cs="Times New Roman"/>
          <w:kern w:val="2"/>
          <w:lang w:eastAsia="zh-CN"/>
        </w:rPr>
      </w:pPr>
      <w:proofErr w:type="gramStart"/>
      <w:r w:rsidRPr="00A549F7">
        <w:rPr>
          <w:rFonts w:cs="Times New Roman"/>
          <w:kern w:val="2"/>
          <w:lang w:eastAsia="zh-CN"/>
        </w:rPr>
        <w:t xml:space="preserve">8. </w:t>
      </w:r>
      <w:proofErr w:type="spellStart"/>
      <w:r w:rsidRPr="00A549F7">
        <w:rPr>
          <w:rFonts w:cs="Times New Roman"/>
          <w:kern w:val="2"/>
          <w:lang w:eastAsia="zh-CN"/>
        </w:rPr>
        <w:t>JoVE</w:t>
      </w:r>
      <w:proofErr w:type="spellEnd"/>
      <w:proofErr w:type="gramEnd"/>
      <w:r w:rsidRPr="00A549F7">
        <w:rPr>
          <w:rFonts w:cs="Times New Roman"/>
          <w:kern w:val="2"/>
          <w:lang w:eastAsia="zh-C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4690D15D"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For example: Eisai China, Inc., </w:t>
      </w:r>
      <w:proofErr w:type="spellStart"/>
      <w:r w:rsidRPr="00A549F7">
        <w:rPr>
          <w:rFonts w:cs="Times New Roman"/>
          <w:kern w:val="2"/>
          <w:lang w:eastAsia="zh-CN"/>
        </w:rPr>
        <w:t>H2005097</w:t>
      </w:r>
      <w:proofErr w:type="spellEnd"/>
      <w:r w:rsidRPr="00A549F7">
        <w:rPr>
          <w:rFonts w:cs="Times New Roman"/>
          <w:kern w:val="2"/>
          <w:lang w:eastAsia="zh-CN"/>
        </w:rPr>
        <w:t xml:space="preserve">, Beijing </w:t>
      </w:r>
      <w:proofErr w:type="spellStart"/>
      <w:r w:rsidRPr="00A549F7">
        <w:rPr>
          <w:rFonts w:cs="Times New Roman"/>
          <w:kern w:val="2"/>
          <w:lang w:eastAsia="zh-CN"/>
        </w:rPr>
        <w:t>Zhongyan</w:t>
      </w:r>
      <w:proofErr w:type="spellEnd"/>
      <w:r w:rsidRPr="00A549F7">
        <w:rPr>
          <w:rFonts w:cs="Times New Roman"/>
          <w:kern w:val="2"/>
          <w:lang w:eastAsia="zh-CN"/>
        </w:rPr>
        <w:t xml:space="preserve"> 97 </w:t>
      </w:r>
      <w:proofErr w:type="spellStart"/>
      <w:r w:rsidRPr="00A549F7">
        <w:rPr>
          <w:rFonts w:cs="Times New Roman"/>
          <w:kern w:val="2"/>
          <w:lang w:eastAsia="zh-CN"/>
        </w:rPr>
        <w:t>Taihe</w:t>
      </w:r>
      <w:proofErr w:type="spellEnd"/>
      <w:r w:rsidRPr="00A549F7">
        <w:rPr>
          <w:rFonts w:cs="Times New Roman"/>
          <w:kern w:val="2"/>
          <w:lang w:eastAsia="zh-CN"/>
        </w:rPr>
        <w:t xml:space="preserve"> Medicine Company, Ltd., </w:t>
      </w:r>
      <w:proofErr w:type="spellStart"/>
      <w:r w:rsidRPr="00A549F7">
        <w:rPr>
          <w:rFonts w:cs="Times New Roman"/>
          <w:kern w:val="2"/>
          <w:lang w:eastAsia="zh-CN"/>
        </w:rPr>
        <w:t>Baihui</w:t>
      </w:r>
      <w:proofErr w:type="spellEnd"/>
      <w:r w:rsidRPr="00A549F7">
        <w:rPr>
          <w:rFonts w:cs="Times New Roman"/>
          <w:kern w:val="2"/>
          <w:lang w:eastAsia="zh-CN"/>
        </w:rPr>
        <w:t xml:space="preserve"> (</w:t>
      </w:r>
      <w:proofErr w:type="spellStart"/>
      <w:r w:rsidRPr="00A549F7">
        <w:rPr>
          <w:rFonts w:cs="Times New Roman"/>
          <w:kern w:val="2"/>
          <w:lang w:eastAsia="zh-CN"/>
        </w:rPr>
        <w:t>GV20</w:t>
      </w:r>
      <w:proofErr w:type="spellEnd"/>
      <w:r w:rsidRPr="00A549F7">
        <w:rPr>
          <w:rFonts w:cs="Times New Roman"/>
          <w:kern w:val="2"/>
          <w:lang w:eastAsia="zh-CN"/>
        </w:rPr>
        <w:t xml:space="preserve">) and </w:t>
      </w:r>
      <w:proofErr w:type="spellStart"/>
      <w:r w:rsidRPr="00A549F7">
        <w:rPr>
          <w:rFonts w:cs="Times New Roman"/>
          <w:kern w:val="2"/>
          <w:lang w:eastAsia="zh-CN"/>
        </w:rPr>
        <w:t>Yintang</w:t>
      </w:r>
      <w:proofErr w:type="spellEnd"/>
      <w:r w:rsidRPr="00A549F7">
        <w:rPr>
          <w:rFonts w:cs="Times New Roman"/>
          <w:kern w:val="2"/>
          <w:lang w:eastAsia="zh-CN"/>
        </w:rPr>
        <w:t xml:space="preserve"> (</w:t>
      </w:r>
      <w:proofErr w:type="spellStart"/>
      <w:r w:rsidRPr="00A549F7">
        <w:rPr>
          <w:rFonts w:cs="Times New Roman"/>
          <w:kern w:val="2"/>
          <w:lang w:eastAsia="zh-CN"/>
        </w:rPr>
        <w:t>GV29</w:t>
      </w:r>
      <w:proofErr w:type="spellEnd"/>
      <w:r w:rsidRPr="00A549F7">
        <w:rPr>
          <w:rFonts w:cs="Times New Roman"/>
          <w:kern w:val="2"/>
          <w:lang w:eastAsia="zh-CN"/>
        </w:rPr>
        <w:t xml:space="preserve">), </w:t>
      </w:r>
      <w:proofErr w:type="spellStart"/>
      <w:r w:rsidRPr="00A549F7">
        <w:rPr>
          <w:rFonts w:cs="Times New Roman"/>
          <w:kern w:val="2"/>
          <w:lang w:eastAsia="zh-CN"/>
        </w:rPr>
        <w:t>TOTA-450d</w:t>
      </w:r>
      <w:proofErr w:type="spellEnd"/>
      <w:r w:rsidRPr="00A549F7">
        <w:rPr>
          <w:rFonts w:cs="Times New Roman"/>
          <w:kern w:val="2"/>
          <w:lang w:eastAsia="zh-CN"/>
        </w:rPr>
        <w:t xml:space="preserve">, Japan, China </w:t>
      </w:r>
      <w:proofErr w:type="spellStart"/>
      <w:r w:rsidRPr="00A549F7">
        <w:rPr>
          <w:rFonts w:cs="Times New Roman"/>
          <w:kern w:val="2"/>
          <w:lang w:eastAsia="zh-CN"/>
        </w:rPr>
        <w:t>Daheng</w:t>
      </w:r>
      <w:proofErr w:type="spellEnd"/>
      <w:r w:rsidRPr="00A549F7">
        <w:rPr>
          <w:rFonts w:cs="Times New Roman"/>
          <w:kern w:val="2"/>
          <w:lang w:eastAsia="zh-CN"/>
        </w:rPr>
        <w:t xml:space="preserve"> Group, China, SPSS, Inc., Chicago, 173 IL, United States, </w:t>
      </w:r>
      <w:proofErr w:type="spellStart"/>
      <w:r w:rsidRPr="00A549F7">
        <w:rPr>
          <w:rFonts w:cs="Times New Roman"/>
          <w:kern w:val="2"/>
          <w:lang w:eastAsia="zh-CN"/>
        </w:rPr>
        <w:t>EthoVision</w:t>
      </w:r>
      <w:proofErr w:type="spellEnd"/>
      <w:r w:rsidRPr="00A549F7">
        <w:rPr>
          <w:rFonts w:cs="Times New Roman"/>
          <w:kern w:val="2"/>
          <w:lang w:eastAsia="zh-CN"/>
        </w:rPr>
        <w:t>, etc.</w:t>
      </w:r>
    </w:p>
    <w:p w14:paraId="3CBCC0E4" w14:textId="13ECC290"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Answer:</w:t>
      </w:r>
      <w:r w:rsidRPr="00A549F7">
        <w:rPr>
          <w:rFonts w:cs="Times New Roman" w:hint="eastAsia"/>
          <w:kern w:val="2"/>
          <w:lang w:eastAsia="zh-CN"/>
        </w:rPr>
        <w:t xml:space="preserve"> Thank you very much.</w:t>
      </w:r>
      <w:r w:rsidRPr="00A549F7">
        <w:rPr>
          <w:rFonts w:cs="Times New Roman"/>
          <w:kern w:val="2"/>
          <w:lang w:eastAsia="zh-CN"/>
        </w:rPr>
        <w:t xml:space="preserve"> </w:t>
      </w:r>
      <w:r w:rsidR="0076672E" w:rsidRPr="00A549F7">
        <w:rPr>
          <w:rFonts w:cs="Times New Roman"/>
          <w:kern w:val="2"/>
          <w:lang w:eastAsia="zh-CN"/>
        </w:rPr>
        <w:t>T</w:t>
      </w:r>
      <w:r w:rsidRPr="00A549F7">
        <w:rPr>
          <w:rFonts w:cs="Times New Roman" w:hint="eastAsia"/>
          <w:kern w:val="2"/>
          <w:lang w:eastAsia="zh-CN"/>
        </w:rPr>
        <w:t xml:space="preserve">he </w:t>
      </w:r>
      <w:r w:rsidR="0076672E" w:rsidRPr="00A549F7">
        <w:rPr>
          <w:rFonts w:cs="Times New Roman"/>
          <w:kern w:val="2"/>
          <w:lang w:eastAsia="zh-CN"/>
        </w:rPr>
        <w:t xml:space="preserve">use of </w:t>
      </w:r>
      <w:r w:rsidRPr="00A549F7">
        <w:rPr>
          <w:rFonts w:cs="Times New Roman"/>
          <w:kern w:val="2"/>
          <w:lang w:eastAsia="zh-CN"/>
        </w:rPr>
        <w:t>commercial language</w:t>
      </w:r>
      <w:r w:rsidRPr="00A549F7">
        <w:rPr>
          <w:rFonts w:cs="Times New Roman" w:hint="eastAsia"/>
          <w:kern w:val="2"/>
          <w:lang w:eastAsia="zh-CN"/>
        </w:rPr>
        <w:t xml:space="preserve"> has been revised.</w:t>
      </w:r>
    </w:p>
    <w:p w14:paraId="4DA8E2B2" w14:textId="77777777" w:rsidR="00380FF8" w:rsidRPr="00A549F7" w:rsidRDefault="00380FF8" w:rsidP="00896504">
      <w:pPr>
        <w:autoSpaceDE/>
        <w:autoSpaceDN/>
        <w:adjustRightInd/>
        <w:jc w:val="left"/>
        <w:rPr>
          <w:rFonts w:cs="Times New Roman"/>
          <w:kern w:val="2"/>
          <w:lang w:eastAsia="zh-CN"/>
        </w:rPr>
      </w:pPr>
    </w:p>
    <w:p w14:paraId="3040B815" w14:textId="44F387AD"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9. Unfortunately, there are a few sections of the manuscript that show significant overlap with previously published work. Though there may be a limited number of ways to describe a technique, please use original language throughout the manuscript. Please see lines: 34-36, 47-49, 77-82, 85-86, 103-107, 108-110, 112-113, 127-129, 154-155, 161-163, 172-182, 210-213, 218-221, 231-233, </w:t>
      </w:r>
      <w:proofErr w:type="gramStart"/>
      <w:r w:rsidRPr="00A549F7">
        <w:rPr>
          <w:rFonts w:cs="Times New Roman"/>
          <w:kern w:val="2"/>
          <w:lang w:eastAsia="zh-CN"/>
        </w:rPr>
        <w:t>236</w:t>
      </w:r>
      <w:proofErr w:type="gramEnd"/>
      <w:r w:rsidRPr="00A549F7">
        <w:rPr>
          <w:rFonts w:cs="Times New Roman"/>
          <w:kern w:val="2"/>
          <w:lang w:eastAsia="zh-CN"/>
        </w:rPr>
        <w:t>-238</w:t>
      </w:r>
      <w:r w:rsidRPr="00A549F7">
        <w:rPr>
          <w:rFonts w:cs="Times New Roman" w:hint="eastAsia"/>
          <w:kern w:val="2"/>
          <w:lang w:eastAsia="zh-CN"/>
        </w:rPr>
        <w:t>.</w:t>
      </w:r>
    </w:p>
    <w:p w14:paraId="3DE2BB85" w14:textId="53D78C48"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Answer:</w:t>
      </w:r>
      <w:r w:rsidRPr="00A549F7">
        <w:rPr>
          <w:rFonts w:cs="Times New Roman" w:hint="eastAsia"/>
          <w:kern w:val="2"/>
          <w:lang w:eastAsia="zh-CN"/>
        </w:rPr>
        <w:t xml:space="preserve"> Thank you for your careful </w:t>
      </w:r>
      <w:r w:rsidR="0055583B" w:rsidRPr="00A549F7">
        <w:rPr>
          <w:rFonts w:cs="Times New Roman"/>
          <w:kern w:val="2"/>
          <w:lang w:eastAsia="zh-CN"/>
        </w:rPr>
        <w:t>perusal of our manuscript</w:t>
      </w:r>
      <w:r w:rsidRPr="00A549F7">
        <w:rPr>
          <w:rFonts w:cs="Times New Roman" w:hint="eastAsia"/>
          <w:kern w:val="2"/>
          <w:lang w:eastAsia="zh-CN"/>
        </w:rPr>
        <w:t xml:space="preserve">. I </w:t>
      </w:r>
      <w:r w:rsidR="004C3E2D" w:rsidRPr="00A549F7">
        <w:rPr>
          <w:rFonts w:cs="Times New Roman"/>
          <w:kern w:val="2"/>
          <w:lang w:eastAsia="zh-CN"/>
        </w:rPr>
        <w:t>apologize for the</w:t>
      </w:r>
      <w:r w:rsidRPr="00A549F7">
        <w:rPr>
          <w:rFonts w:cs="Times New Roman" w:hint="eastAsia"/>
          <w:kern w:val="2"/>
          <w:lang w:eastAsia="zh-CN"/>
        </w:rPr>
        <w:t xml:space="preserve"> </w:t>
      </w:r>
      <w:r w:rsidRPr="00A549F7">
        <w:rPr>
          <w:rFonts w:cs="Times New Roman"/>
          <w:kern w:val="2"/>
          <w:lang w:eastAsia="zh-CN"/>
        </w:rPr>
        <w:t>overlap</w:t>
      </w:r>
      <w:r w:rsidRPr="00A549F7">
        <w:rPr>
          <w:rFonts w:cs="Times New Roman" w:hint="eastAsia"/>
          <w:kern w:val="2"/>
          <w:lang w:eastAsia="zh-CN"/>
        </w:rPr>
        <w:t xml:space="preserve">. </w:t>
      </w:r>
      <w:r w:rsidR="00400311" w:rsidRPr="00A549F7">
        <w:rPr>
          <w:rFonts w:cs="Times New Roman"/>
          <w:kern w:val="2"/>
          <w:lang w:eastAsia="zh-CN"/>
        </w:rPr>
        <w:t>All suggested overlaps</w:t>
      </w:r>
      <w:r w:rsidRPr="00A549F7">
        <w:rPr>
          <w:rFonts w:cs="Times New Roman" w:hint="eastAsia"/>
          <w:kern w:val="2"/>
          <w:lang w:eastAsia="zh-CN"/>
        </w:rPr>
        <w:t xml:space="preserve"> have been revised </w:t>
      </w:r>
      <w:r w:rsidR="00400311" w:rsidRPr="00A549F7">
        <w:rPr>
          <w:rFonts w:cs="Times New Roman"/>
          <w:kern w:val="2"/>
          <w:lang w:eastAsia="zh-CN"/>
        </w:rPr>
        <w:t>individually</w:t>
      </w:r>
      <w:r w:rsidRPr="00A549F7">
        <w:rPr>
          <w:rFonts w:cs="Times New Roman" w:hint="eastAsia"/>
          <w:kern w:val="2"/>
          <w:lang w:eastAsia="zh-CN"/>
        </w:rPr>
        <w:t>.</w:t>
      </w:r>
    </w:p>
    <w:p w14:paraId="1CF0053F" w14:textId="77777777" w:rsidR="00380FF8" w:rsidRPr="00A549F7" w:rsidRDefault="00380FF8" w:rsidP="00896504">
      <w:pPr>
        <w:autoSpaceDE/>
        <w:autoSpaceDN/>
        <w:adjustRightInd/>
        <w:jc w:val="left"/>
        <w:rPr>
          <w:rFonts w:cs="Times New Roman"/>
          <w:kern w:val="2"/>
          <w:lang w:eastAsia="zh-CN"/>
        </w:rPr>
      </w:pPr>
    </w:p>
    <w:p w14:paraId="3E40B881" w14:textId="630DA140"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10. For in-text formatting, corresponding reference numbers should appear as numbered superscripts after the appropriate statement(s).</w:t>
      </w:r>
    </w:p>
    <w:p w14:paraId="53F308E0" w14:textId="61A63E6A"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Answer:</w:t>
      </w:r>
      <w:r w:rsidR="000D0671" w:rsidRPr="00A549F7">
        <w:rPr>
          <w:rFonts w:cs="Times New Roman"/>
          <w:b/>
          <w:kern w:val="2"/>
          <w:lang w:eastAsia="zh-CN"/>
        </w:rPr>
        <w:t xml:space="preserve"> </w:t>
      </w:r>
      <w:r w:rsidRPr="00A549F7">
        <w:rPr>
          <w:rFonts w:cs="Times New Roman" w:hint="eastAsia"/>
          <w:kern w:val="2"/>
          <w:lang w:eastAsia="zh-CN"/>
        </w:rPr>
        <w:t xml:space="preserve">Thank you. I have revised </w:t>
      </w:r>
      <w:r w:rsidR="00082342" w:rsidRPr="00A549F7">
        <w:rPr>
          <w:rFonts w:cs="Times New Roman"/>
          <w:kern w:val="2"/>
          <w:lang w:eastAsia="zh-CN"/>
        </w:rPr>
        <w:t xml:space="preserve">the </w:t>
      </w:r>
      <w:r w:rsidRPr="00A549F7">
        <w:rPr>
          <w:rFonts w:cs="Times New Roman"/>
          <w:kern w:val="2"/>
          <w:lang w:eastAsia="zh-CN"/>
        </w:rPr>
        <w:t>corresponding reference numbers</w:t>
      </w:r>
      <w:r w:rsidRPr="00A549F7">
        <w:rPr>
          <w:rFonts w:cs="Times New Roman" w:hint="eastAsia"/>
          <w:kern w:val="2"/>
          <w:lang w:eastAsia="zh-CN"/>
        </w:rPr>
        <w:t>.</w:t>
      </w:r>
    </w:p>
    <w:p w14:paraId="62244825" w14:textId="77777777" w:rsidR="00380FF8" w:rsidRPr="00A549F7" w:rsidRDefault="00380FF8" w:rsidP="00896504">
      <w:pPr>
        <w:autoSpaceDE/>
        <w:autoSpaceDN/>
        <w:adjustRightInd/>
        <w:jc w:val="left"/>
        <w:rPr>
          <w:ins w:id="4" w:author="Author" w:date="2019-08-05T12:54:00Z"/>
          <w:rFonts w:cs="Times New Roman"/>
          <w:kern w:val="2"/>
          <w:lang w:eastAsia="zh-CN"/>
        </w:rPr>
      </w:pPr>
    </w:p>
    <w:p w14:paraId="2DA85550" w14:textId="3F05F211"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11. Please revise the Introduction to include all of the following with citations wherever applicable:</w:t>
      </w:r>
    </w:p>
    <w:p w14:paraId="2DDDB308"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a) A clear statement of the overall goal of this method</w:t>
      </w:r>
    </w:p>
    <w:p w14:paraId="2D2A12FF"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b) The rationale behind the development and/or use of this technique</w:t>
      </w:r>
    </w:p>
    <w:p w14:paraId="4227995A"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c) The advantages over alternative techniques with applicable references to previous studies</w:t>
      </w:r>
    </w:p>
    <w:p w14:paraId="0432EDF0"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d) A description of the context of the technique in the wider body of literature</w:t>
      </w:r>
    </w:p>
    <w:p w14:paraId="30DEB44E"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e) Information to help readers to determine whether the method is appropriate for their application</w:t>
      </w:r>
    </w:p>
    <w:p w14:paraId="6AB7DCF0" w14:textId="77777777"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 xml:space="preserve">Answer: </w:t>
      </w:r>
      <w:r w:rsidRPr="00A549F7">
        <w:rPr>
          <w:rFonts w:cs="Times New Roman" w:hint="eastAsia"/>
          <w:kern w:val="2"/>
          <w:lang w:eastAsia="zh-CN"/>
        </w:rPr>
        <w:t>Thank you. I have revised the manuscript according to your suggestion.</w:t>
      </w:r>
    </w:p>
    <w:p w14:paraId="2AA3E3C4" w14:textId="77777777" w:rsidR="00896504" w:rsidRPr="00A549F7" w:rsidRDefault="00896504" w:rsidP="00896504">
      <w:pPr>
        <w:autoSpaceDE/>
        <w:autoSpaceDN/>
        <w:adjustRightInd/>
        <w:jc w:val="left"/>
        <w:rPr>
          <w:rFonts w:cs="Times New Roman"/>
          <w:kern w:val="2"/>
          <w:lang w:eastAsia="zh-CN"/>
        </w:rPr>
      </w:pPr>
    </w:p>
    <w:p w14:paraId="6C65A45A"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12. Please include a single line space between each step, </w:t>
      </w:r>
      <w:proofErr w:type="spellStart"/>
      <w:r w:rsidRPr="00A549F7">
        <w:rPr>
          <w:rFonts w:cs="Times New Roman"/>
          <w:kern w:val="2"/>
          <w:lang w:eastAsia="zh-CN"/>
        </w:rPr>
        <w:t>substep</w:t>
      </w:r>
      <w:proofErr w:type="spellEnd"/>
      <w:r w:rsidRPr="00A549F7">
        <w:rPr>
          <w:rFonts w:cs="Times New Roman"/>
          <w:kern w:val="2"/>
          <w:lang w:eastAsia="zh-CN"/>
        </w:rPr>
        <w:t xml:space="preserve"> and note in the protocol section. Please use Calibri 12 points.</w:t>
      </w:r>
    </w:p>
    <w:p w14:paraId="60F05DB7" w14:textId="024DB1F2" w:rsidR="00896504" w:rsidRPr="00A549F7" w:rsidRDefault="00896504" w:rsidP="00B56754">
      <w:pPr>
        <w:autoSpaceDE/>
        <w:autoSpaceDN/>
        <w:adjustRightInd/>
        <w:jc w:val="left"/>
        <w:rPr>
          <w:rFonts w:cs="Times New Roman"/>
          <w:kern w:val="2"/>
          <w:lang w:eastAsia="zh-CN"/>
        </w:rPr>
      </w:pPr>
      <w:r w:rsidRPr="00A549F7">
        <w:rPr>
          <w:rFonts w:cs="Times New Roman" w:hint="eastAsia"/>
          <w:b/>
          <w:kern w:val="2"/>
          <w:lang w:eastAsia="zh-CN"/>
        </w:rPr>
        <w:t xml:space="preserve">Answer: </w:t>
      </w:r>
      <w:r w:rsidRPr="00A549F7">
        <w:rPr>
          <w:rFonts w:cs="Times New Roman" w:hint="eastAsia"/>
          <w:kern w:val="2"/>
          <w:lang w:eastAsia="zh-CN"/>
        </w:rPr>
        <w:t xml:space="preserve">Thank you. I have revised </w:t>
      </w:r>
      <w:r w:rsidR="00AA14CF" w:rsidRPr="00A549F7">
        <w:rPr>
          <w:rFonts w:cs="Times New Roman"/>
          <w:kern w:val="2"/>
          <w:lang w:eastAsia="zh-CN"/>
        </w:rPr>
        <w:t xml:space="preserve">the </w:t>
      </w:r>
      <w:r w:rsidRPr="00A549F7">
        <w:rPr>
          <w:rFonts w:cs="Times New Roman"/>
          <w:kern w:val="2"/>
          <w:lang w:eastAsia="zh-CN"/>
        </w:rPr>
        <w:t>corresponding reference numbers</w:t>
      </w:r>
      <w:r w:rsidR="00392CA1" w:rsidRPr="00A549F7">
        <w:rPr>
          <w:rFonts w:cs="Times New Roman"/>
          <w:kern w:val="2"/>
          <w:lang w:eastAsia="zh-CN"/>
        </w:rPr>
        <w:t xml:space="preserve">, and moreover, as suggested, I have </w:t>
      </w:r>
      <w:r w:rsidR="00AA1447" w:rsidRPr="00A549F7">
        <w:rPr>
          <w:rFonts w:cs="Times New Roman"/>
          <w:kern w:val="2"/>
          <w:lang w:eastAsia="zh-CN"/>
        </w:rPr>
        <w:t>used Calibri 12 font size</w:t>
      </w:r>
      <w:r w:rsidRPr="00A549F7">
        <w:rPr>
          <w:rFonts w:cs="Times New Roman" w:hint="eastAsia"/>
          <w:kern w:val="2"/>
          <w:lang w:eastAsia="zh-CN"/>
        </w:rPr>
        <w:t>.</w:t>
      </w:r>
    </w:p>
    <w:p w14:paraId="3F84E57F" w14:textId="77777777" w:rsidR="00380FF8" w:rsidRPr="00A549F7" w:rsidRDefault="00380FF8" w:rsidP="00896504">
      <w:pPr>
        <w:autoSpaceDE/>
        <w:autoSpaceDN/>
        <w:adjustRightInd/>
        <w:jc w:val="left"/>
        <w:rPr>
          <w:ins w:id="5" w:author="Author" w:date="2019-08-05T12:54:00Z"/>
          <w:rFonts w:cs="Times New Roman"/>
          <w:kern w:val="2"/>
          <w:lang w:eastAsia="zh-CN"/>
        </w:rPr>
      </w:pPr>
    </w:p>
    <w:p w14:paraId="004823EE" w14:textId="24F0A8B5"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13.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w:t>
      </w:r>
    </w:p>
    <w:p w14:paraId="6A970AE5" w14:textId="77777777"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 xml:space="preserve">Answer: </w:t>
      </w:r>
      <w:r w:rsidRPr="00A549F7">
        <w:rPr>
          <w:rFonts w:cs="Times New Roman" w:hint="eastAsia"/>
          <w:kern w:val="2"/>
          <w:lang w:eastAsia="zh-CN"/>
        </w:rPr>
        <w:t>Thank you. I have revised the manuscript according to your suggestion.</w:t>
      </w:r>
    </w:p>
    <w:p w14:paraId="06B2E839" w14:textId="77777777" w:rsidR="00380FF8" w:rsidRPr="00A549F7" w:rsidRDefault="00380FF8" w:rsidP="00896504">
      <w:pPr>
        <w:autoSpaceDE/>
        <w:autoSpaceDN/>
        <w:adjustRightInd/>
        <w:jc w:val="left"/>
        <w:rPr>
          <w:ins w:id="6" w:author="Author" w:date="2019-08-05T12:54:00Z"/>
          <w:rFonts w:cs="Times New Roman"/>
          <w:kern w:val="2"/>
          <w:lang w:eastAsia="zh-CN"/>
        </w:rPr>
      </w:pPr>
    </w:p>
    <w:p w14:paraId="3F89DE31" w14:textId="68650663"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14. The Protocol should contain only action items that direct the reader to do something. Please move the discussion about the protocol to the Discussion.</w:t>
      </w:r>
    </w:p>
    <w:p w14:paraId="7EB181B6" w14:textId="3E92929F" w:rsidR="003E7B09" w:rsidRPr="00A549F7" w:rsidRDefault="003E7B09" w:rsidP="003E7B09">
      <w:pPr>
        <w:autoSpaceDE/>
        <w:autoSpaceDN/>
        <w:adjustRightInd/>
        <w:jc w:val="left"/>
        <w:rPr>
          <w:rFonts w:cs="Times New Roman"/>
          <w:kern w:val="2"/>
          <w:lang w:eastAsia="zh-CN"/>
        </w:rPr>
      </w:pPr>
      <w:r w:rsidRPr="003E7B09">
        <w:rPr>
          <w:rFonts w:cs="Times New Roman" w:hint="eastAsia"/>
          <w:b/>
          <w:kern w:val="2"/>
          <w:lang w:eastAsia="zh-CN"/>
        </w:rPr>
        <w:t>Answer</w:t>
      </w:r>
      <w:r w:rsidRPr="003E7B09">
        <w:rPr>
          <w:rFonts w:cs="Times New Roman" w:hint="eastAsia"/>
          <w:b/>
          <w:kern w:val="2"/>
          <w:lang w:eastAsia="zh-CN"/>
        </w:rPr>
        <w:t>：</w:t>
      </w:r>
      <w:r w:rsidRPr="00A549F7">
        <w:rPr>
          <w:rFonts w:cs="Times New Roman" w:hint="eastAsia"/>
          <w:kern w:val="2"/>
          <w:lang w:eastAsia="zh-CN"/>
        </w:rPr>
        <w:t>Thank you. I have revised the manuscript according to your suggestion.</w:t>
      </w:r>
    </w:p>
    <w:p w14:paraId="08F3486C" w14:textId="77777777" w:rsidR="00380FF8" w:rsidRPr="003E7B09" w:rsidRDefault="00380FF8" w:rsidP="00896504">
      <w:pPr>
        <w:autoSpaceDE/>
        <w:autoSpaceDN/>
        <w:adjustRightInd/>
        <w:jc w:val="left"/>
        <w:rPr>
          <w:ins w:id="7" w:author="Author" w:date="2019-08-05T12:54:00Z"/>
          <w:rFonts w:cs="Times New Roman"/>
          <w:kern w:val="2"/>
          <w:lang w:eastAsia="zh-CN"/>
        </w:rPr>
      </w:pPr>
    </w:p>
    <w:p w14:paraId="271DCE5A" w14:textId="18838789"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15. The Protocol should be made up almost entirely of discrete steps without large paragraphs of text between sections. All </w:t>
      </w:r>
      <w:proofErr w:type="gramStart"/>
      <w:r w:rsidRPr="00A549F7">
        <w:rPr>
          <w:rFonts w:cs="Times New Roman"/>
          <w:kern w:val="2"/>
          <w:lang w:eastAsia="zh-CN"/>
        </w:rPr>
        <w:t>paragraph</w:t>
      </w:r>
      <w:proofErr w:type="gramEnd"/>
      <w:r w:rsidRPr="00A549F7">
        <w:rPr>
          <w:rFonts w:cs="Times New Roman"/>
          <w:kern w:val="2"/>
          <w:lang w:eastAsia="zh-CN"/>
        </w:rPr>
        <w:t xml:space="preserve"> if describing the action should be converted to a numbered step and if discussing details should be moved to the discussion section.</w:t>
      </w:r>
    </w:p>
    <w:p w14:paraId="3D821049" w14:textId="180FBBA6" w:rsidR="00896504" w:rsidRPr="00A549F7" w:rsidRDefault="00896504" w:rsidP="00896504">
      <w:pPr>
        <w:autoSpaceDE/>
        <w:autoSpaceDN/>
        <w:adjustRightInd/>
        <w:jc w:val="left"/>
        <w:rPr>
          <w:rFonts w:cs="Times New Roman"/>
          <w:kern w:val="2"/>
          <w:lang w:eastAsia="zh-CN"/>
        </w:rPr>
      </w:pPr>
      <w:r w:rsidRPr="00A549F7">
        <w:rPr>
          <w:rFonts w:cs="Times New Roman" w:hint="eastAsia"/>
          <w:b/>
          <w:kern w:val="2"/>
          <w:lang w:eastAsia="zh-CN"/>
        </w:rPr>
        <w:t xml:space="preserve">Answer: </w:t>
      </w:r>
      <w:r w:rsidRPr="00A549F7">
        <w:rPr>
          <w:rFonts w:cs="Times New Roman" w:hint="eastAsia"/>
          <w:kern w:val="2"/>
          <w:lang w:eastAsia="zh-CN"/>
        </w:rPr>
        <w:t>Thank you for your suggestion.</w:t>
      </w:r>
      <w:r w:rsidRPr="00A549F7">
        <w:rPr>
          <w:rFonts w:cs="Times New Roman"/>
          <w:color w:val="auto"/>
          <w:kern w:val="2"/>
          <w:lang w:eastAsia="zh-CN"/>
        </w:rPr>
        <w:t xml:space="preserve"> </w:t>
      </w:r>
      <w:r w:rsidRPr="00A549F7">
        <w:rPr>
          <w:rFonts w:cs="Times New Roman"/>
          <w:kern w:val="2"/>
          <w:lang w:eastAsia="zh-CN"/>
        </w:rPr>
        <w:t xml:space="preserve">I have changed </w:t>
      </w:r>
      <w:r w:rsidR="00984896" w:rsidRPr="00A549F7">
        <w:rPr>
          <w:rFonts w:cs="Times New Roman"/>
          <w:kern w:val="2"/>
          <w:lang w:eastAsia="zh-CN"/>
        </w:rPr>
        <w:t xml:space="preserve">the protocol </w:t>
      </w:r>
      <w:r w:rsidRPr="00A549F7">
        <w:rPr>
          <w:rFonts w:cs="Times New Roman"/>
          <w:kern w:val="2"/>
          <w:lang w:eastAsia="zh-CN"/>
        </w:rPr>
        <w:t xml:space="preserve">in the </w:t>
      </w:r>
      <w:r w:rsidR="00984896" w:rsidRPr="00A549F7">
        <w:rPr>
          <w:rFonts w:cs="Times New Roman"/>
          <w:kern w:val="2"/>
          <w:lang w:eastAsia="zh-CN"/>
        </w:rPr>
        <w:t xml:space="preserve">revised </w:t>
      </w:r>
      <w:r w:rsidRPr="00A549F7">
        <w:rPr>
          <w:rFonts w:cs="Times New Roman"/>
          <w:kern w:val="2"/>
          <w:lang w:eastAsia="zh-CN"/>
        </w:rPr>
        <w:t>manuscript</w:t>
      </w:r>
      <w:r w:rsidR="00FC1F4B" w:rsidRPr="00A549F7">
        <w:rPr>
          <w:rFonts w:cs="Times New Roman"/>
          <w:kern w:val="2"/>
          <w:lang w:eastAsia="zh-CN"/>
        </w:rPr>
        <w:t xml:space="preserve"> </w:t>
      </w:r>
      <w:r w:rsidR="00FC1F4B" w:rsidRPr="00A549F7">
        <w:rPr>
          <w:rFonts w:cs="Times New Roman"/>
          <w:kern w:val="2"/>
          <w:lang w:eastAsia="zh-CN"/>
        </w:rPr>
        <w:lastRenderedPageBreak/>
        <w:t>as per</w:t>
      </w:r>
      <w:r w:rsidR="005451CE" w:rsidRPr="00A549F7">
        <w:rPr>
          <w:rFonts w:cs="Times New Roman"/>
          <w:kern w:val="2"/>
          <w:lang w:eastAsia="zh-CN"/>
        </w:rPr>
        <w:t xml:space="preserve"> </w:t>
      </w:r>
      <w:r w:rsidR="00FC1F4B" w:rsidRPr="00A549F7">
        <w:rPr>
          <w:rFonts w:cs="Times New Roman"/>
          <w:kern w:val="2"/>
          <w:lang w:eastAsia="zh-CN"/>
        </w:rPr>
        <w:t>your suggestion</w:t>
      </w:r>
      <w:r w:rsidRPr="00A549F7">
        <w:rPr>
          <w:rFonts w:cs="Times New Roman"/>
          <w:kern w:val="2"/>
          <w:lang w:eastAsia="zh-CN"/>
        </w:rPr>
        <w:t>.</w:t>
      </w:r>
    </w:p>
    <w:p w14:paraId="19AE362C" w14:textId="77777777" w:rsidR="00380FF8" w:rsidRPr="00A549F7" w:rsidRDefault="00380FF8" w:rsidP="00896504">
      <w:pPr>
        <w:autoSpaceDE/>
        <w:autoSpaceDN/>
        <w:adjustRightInd/>
        <w:jc w:val="left"/>
        <w:rPr>
          <w:ins w:id="8" w:author="Author" w:date="2019-08-05T12:54:00Z"/>
          <w:rFonts w:cs="Times New Roman"/>
          <w:kern w:val="2"/>
          <w:lang w:eastAsia="zh-CN"/>
        </w:rPr>
      </w:pPr>
    </w:p>
    <w:p w14:paraId="41B7A633" w14:textId="782E0CCE"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16. Please ensure that individual steps of the protocol should only contain 2-3 actions per step.</w:t>
      </w:r>
    </w:p>
    <w:p w14:paraId="3D6FB8A9" w14:textId="77777777"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kern w:val="2"/>
          <w:lang w:eastAsia="zh-CN"/>
        </w:rPr>
        <w:t>Thank you</w:t>
      </w:r>
      <w:r w:rsidRPr="00A549F7">
        <w:rPr>
          <w:rFonts w:cs="Times New Roman" w:hint="eastAsia"/>
          <w:kern w:val="2"/>
          <w:lang w:eastAsia="zh-CN"/>
        </w:rPr>
        <w:t>.</w:t>
      </w:r>
      <w:r w:rsidRPr="00A549F7">
        <w:rPr>
          <w:rFonts w:cs="Times New Roman"/>
          <w:color w:val="auto"/>
          <w:kern w:val="2"/>
          <w:lang w:eastAsia="zh-CN"/>
        </w:rPr>
        <w:t xml:space="preserve"> </w:t>
      </w:r>
      <w:r w:rsidRPr="00A549F7">
        <w:rPr>
          <w:rFonts w:cs="Times New Roman"/>
          <w:kern w:val="2"/>
          <w:lang w:eastAsia="zh-CN"/>
        </w:rPr>
        <w:t>I have changed this in the manuscript.</w:t>
      </w:r>
    </w:p>
    <w:p w14:paraId="5FD22692" w14:textId="77777777" w:rsidR="00380FF8" w:rsidRPr="00A549F7" w:rsidRDefault="00380FF8" w:rsidP="00896504">
      <w:pPr>
        <w:autoSpaceDE/>
        <w:autoSpaceDN/>
        <w:adjustRightInd/>
        <w:jc w:val="left"/>
        <w:rPr>
          <w:ins w:id="9" w:author="Author" w:date="2019-08-05T12:54:00Z"/>
          <w:rFonts w:cs="Times New Roman"/>
          <w:kern w:val="2"/>
          <w:lang w:eastAsia="zh-CN"/>
        </w:rPr>
      </w:pPr>
    </w:p>
    <w:p w14:paraId="020C05D6" w14:textId="4B60E8DC"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17. Please adjust the numbering of the Protocol to follow the </w:t>
      </w:r>
      <w:proofErr w:type="spellStart"/>
      <w:r w:rsidRPr="00A549F7">
        <w:rPr>
          <w:rFonts w:cs="Times New Roman"/>
          <w:kern w:val="2"/>
          <w:lang w:eastAsia="zh-CN"/>
        </w:rPr>
        <w:t>JoVE</w:t>
      </w:r>
      <w:proofErr w:type="spellEnd"/>
      <w:r w:rsidRPr="00A549F7">
        <w:rPr>
          <w:rFonts w:cs="Times New Roman"/>
          <w:kern w:val="2"/>
          <w:lang w:eastAsia="zh-CN"/>
        </w:rPr>
        <w:t xml:space="preserve"> Instructions for Authors. For example, 1 should be followed by 1.1 and then 1.1.1 and 1.1.2 if necessary. Please refrain from using bullets or dashes.</w:t>
      </w:r>
    </w:p>
    <w:p w14:paraId="22489F70" w14:textId="77777777"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kern w:val="2"/>
          <w:lang w:eastAsia="zh-CN"/>
        </w:rPr>
        <w:t>Thank you</w:t>
      </w:r>
      <w:r w:rsidRPr="00A549F7">
        <w:rPr>
          <w:rFonts w:cs="Times New Roman" w:hint="eastAsia"/>
          <w:kern w:val="2"/>
          <w:lang w:eastAsia="zh-CN"/>
        </w:rPr>
        <w:t>.</w:t>
      </w:r>
      <w:r w:rsidRPr="00A549F7">
        <w:rPr>
          <w:rFonts w:cs="Times New Roman"/>
          <w:color w:val="auto"/>
          <w:kern w:val="2"/>
          <w:lang w:eastAsia="zh-CN"/>
        </w:rPr>
        <w:t xml:space="preserve"> </w:t>
      </w:r>
      <w:r w:rsidRPr="00A549F7">
        <w:rPr>
          <w:rFonts w:cs="Times New Roman"/>
          <w:kern w:val="2"/>
          <w:lang w:eastAsia="zh-CN"/>
        </w:rPr>
        <w:t>I have changed this in the manuscript.</w:t>
      </w:r>
    </w:p>
    <w:p w14:paraId="5F557948" w14:textId="77777777" w:rsidR="00380FF8" w:rsidRPr="00A549F7" w:rsidRDefault="00380FF8" w:rsidP="00896504">
      <w:pPr>
        <w:autoSpaceDE/>
        <w:autoSpaceDN/>
        <w:adjustRightInd/>
        <w:jc w:val="left"/>
        <w:rPr>
          <w:ins w:id="10" w:author="Author" w:date="2019-08-05T12:54:00Z"/>
          <w:rFonts w:cs="Times New Roman"/>
          <w:kern w:val="2"/>
          <w:lang w:eastAsia="zh-CN"/>
        </w:rPr>
      </w:pPr>
    </w:p>
    <w:p w14:paraId="5719441C" w14:textId="1C1EA966"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18. Please ensure you answer the “how” question, i.e., how is the step performed?</w:t>
      </w:r>
    </w:p>
    <w:p w14:paraId="7F56CE65" w14:textId="2E9E99A3"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kern w:val="2"/>
          <w:lang w:eastAsia="zh-CN"/>
        </w:rPr>
        <w:t>Thank you</w:t>
      </w:r>
      <w:r w:rsidRPr="00A549F7">
        <w:rPr>
          <w:rFonts w:cs="Times New Roman" w:hint="eastAsia"/>
          <w:kern w:val="2"/>
          <w:lang w:eastAsia="zh-CN"/>
        </w:rPr>
        <w:t>.</w:t>
      </w:r>
      <w:r w:rsidRPr="00A549F7">
        <w:rPr>
          <w:rFonts w:cs="Times New Roman"/>
          <w:color w:val="auto"/>
          <w:kern w:val="2"/>
          <w:lang w:eastAsia="zh-CN"/>
        </w:rPr>
        <w:t xml:space="preserve"> </w:t>
      </w:r>
      <w:r w:rsidR="006D32F9" w:rsidRPr="00A549F7">
        <w:rPr>
          <w:rFonts w:cs="Times New Roman"/>
          <w:color w:val="auto"/>
          <w:kern w:val="2"/>
          <w:lang w:eastAsia="zh-CN"/>
        </w:rPr>
        <w:t>As p</w:t>
      </w:r>
      <w:r w:rsidR="00542227" w:rsidRPr="00A549F7">
        <w:rPr>
          <w:rFonts w:cs="Times New Roman"/>
          <w:color w:val="auto"/>
          <w:kern w:val="2"/>
          <w:lang w:eastAsia="zh-CN"/>
        </w:rPr>
        <w:t>er</w:t>
      </w:r>
      <w:r w:rsidR="006D32F9" w:rsidRPr="00A549F7">
        <w:rPr>
          <w:rFonts w:cs="Times New Roman"/>
          <w:color w:val="auto"/>
          <w:kern w:val="2"/>
          <w:lang w:eastAsia="zh-CN"/>
        </w:rPr>
        <w:t xml:space="preserve"> your suggestion, </w:t>
      </w:r>
      <w:r w:rsidRPr="00A549F7">
        <w:rPr>
          <w:rFonts w:cs="Times New Roman"/>
          <w:kern w:val="2"/>
          <w:lang w:eastAsia="zh-CN"/>
        </w:rPr>
        <w:t xml:space="preserve">I have </w:t>
      </w:r>
      <w:r w:rsidR="00EE47AF" w:rsidRPr="00A549F7">
        <w:rPr>
          <w:rFonts w:cs="Times New Roman"/>
          <w:kern w:val="2"/>
          <w:lang w:eastAsia="zh-CN"/>
        </w:rPr>
        <w:t xml:space="preserve">explained </w:t>
      </w:r>
      <w:r w:rsidR="004C12A3" w:rsidRPr="00A549F7">
        <w:rPr>
          <w:rFonts w:cs="Times New Roman"/>
          <w:kern w:val="2"/>
          <w:lang w:eastAsia="zh-CN"/>
        </w:rPr>
        <w:t>the “how” question</w:t>
      </w:r>
      <w:r w:rsidRPr="00A549F7">
        <w:rPr>
          <w:rFonts w:cs="Times New Roman"/>
          <w:kern w:val="2"/>
          <w:lang w:eastAsia="zh-CN"/>
        </w:rPr>
        <w:t xml:space="preserve"> in the </w:t>
      </w:r>
      <w:r w:rsidR="004C12A3" w:rsidRPr="00A549F7">
        <w:rPr>
          <w:rFonts w:cs="Times New Roman"/>
          <w:kern w:val="2"/>
          <w:lang w:eastAsia="zh-CN"/>
        </w:rPr>
        <w:t xml:space="preserve">revised </w:t>
      </w:r>
      <w:r w:rsidRPr="00A549F7">
        <w:rPr>
          <w:rFonts w:cs="Times New Roman"/>
          <w:kern w:val="2"/>
          <w:lang w:eastAsia="zh-CN"/>
        </w:rPr>
        <w:t>manuscript.</w:t>
      </w:r>
    </w:p>
    <w:p w14:paraId="3288A7FF" w14:textId="77777777" w:rsidR="00380FF8" w:rsidRPr="00A549F7" w:rsidRDefault="00380FF8" w:rsidP="00896504">
      <w:pPr>
        <w:autoSpaceDE/>
        <w:autoSpaceDN/>
        <w:adjustRightInd/>
        <w:jc w:val="left"/>
        <w:rPr>
          <w:rFonts w:cs="Times New Roman"/>
          <w:kern w:val="2"/>
          <w:lang w:eastAsia="zh-CN"/>
        </w:rPr>
      </w:pPr>
    </w:p>
    <w:p w14:paraId="4038EBEE" w14:textId="6D1AA714"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19. Software steps must be more explicitly explained ('click', 'select', etc.). Please add more specific details (e.g. button clicks for software actions, numerical values for settings, etc.).</w:t>
      </w:r>
    </w:p>
    <w:p w14:paraId="39771671" w14:textId="77777777" w:rsidR="00380FF8" w:rsidRPr="00A549F7" w:rsidRDefault="00380FF8" w:rsidP="00896504">
      <w:pPr>
        <w:autoSpaceDE/>
        <w:autoSpaceDN/>
        <w:adjustRightInd/>
        <w:jc w:val="left"/>
        <w:rPr>
          <w:ins w:id="11" w:author="Author" w:date="2019-08-05T12:54:00Z"/>
          <w:rFonts w:cs="Times New Roman"/>
          <w:kern w:val="2"/>
          <w:lang w:eastAsia="zh-CN"/>
        </w:rPr>
      </w:pPr>
    </w:p>
    <w:p w14:paraId="62BFF162" w14:textId="3FA1B3AF"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20. Lines 75-82, 103-110, 112-116,135-138, 171-</w:t>
      </w:r>
      <w:proofErr w:type="gramStart"/>
      <w:r w:rsidRPr="00A549F7">
        <w:rPr>
          <w:rFonts w:cs="Times New Roman"/>
          <w:kern w:val="2"/>
          <w:lang w:eastAsia="zh-CN"/>
        </w:rPr>
        <w:t>182 :</w:t>
      </w:r>
      <w:proofErr w:type="gramEnd"/>
      <w:r w:rsidRPr="00A549F7">
        <w:rPr>
          <w:rFonts w:cs="Times New Roman"/>
          <w:kern w:val="2"/>
          <w:lang w:eastAsia="zh-CN"/>
        </w:rPr>
        <w:t xml:space="preserve"> Please make action steps.</w:t>
      </w:r>
    </w:p>
    <w:p w14:paraId="789C3A54" w14:textId="7BEB4C5B"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kern w:val="2"/>
          <w:lang w:eastAsia="zh-CN"/>
        </w:rPr>
        <w:t>Thank you</w:t>
      </w:r>
      <w:r w:rsidRPr="00A549F7">
        <w:rPr>
          <w:rFonts w:cs="Times New Roman" w:hint="eastAsia"/>
          <w:kern w:val="2"/>
          <w:lang w:eastAsia="zh-CN"/>
        </w:rPr>
        <w:t>.</w:t>
      </w:r>
      <w:r w:rsidRPr="00A549F7">
        <w:rPr>
          <w:rFonts w:cs="Times New Roman"/>
          <w:color w:val="auto"/>
          <w:kern w:val="2"/>
          <w:lang w:eastAsia="zh-CN"/>
        </w:rPr>
        <w:t xml:space="preserve"> </w:t>
      </w:r>
      <w:r w:rsidRPr="00A549F7">
        <w:rPr>
          <w:rFonts w:cs="Times New Roman"/>
          <w:kern w:val="2"/>
          <w:lang w:eastAsia="zh-CN"/>
        </w:rPr>
        <w:t>I have changed this</w:t>
      </w:r>
      <w:r w:rsidRPr="00A549F7">
        <w:rPr>
          <w:rFonts w:cs="Times New Roman" w:hint="eastAsia"/>
          <w:kern w:val="2"/>
          <w:lang w:eastAsia="zh-CN"/>
        </w:rPr>
        <w:t xml:space="preserve"> section</w:t>
      </w:r>
      <w:r w:rsidR="001A7043" w:rsidRPr="00A549F7">
        <w:rPr>
          <w:rFonts w:cs="Times New Roman"/>
          <w:kern w:val="2"/>
          <w:lang w:eastAsia="zh-CN"/>
        </w:rPr>
        <w:t xml:space="preserve"> as per your</w:t>
      </w:r>
      <w:r w:rsidR="002711A6" w:rsidRPr="00A549F7">
        <w:rPr>
          <w:rFonts w:cs="Times New Roman"/>
          <w:kern w:val="2"/>
          <w:lang w:eastAsia="zh-CN"/>
        </w:rPr>
        <w:t xml:space="preserve"> </w:t>
      </w:r>
      <w:r w:rsidR="001A7043" w:rsidRPr="00A549F7">
        <w:rPr>
          <w:rFonts w:cs="Times New Roman"/>
          <w:kern w:val="2"/>
          <w:lang w:eastAsia="zh-CN"/>
        </w:rPr>
        <w:t>suggestion</w:t>
      </w:r>
      <w:r w:rsidRPr="00A549F7">
        <w:rPr>
          <w:rFonts w:cs="Times New Roman"/>
          <w:kern w:val="2"/>
          <w:lang w:eastAsia="zh-CN"/>
        </w:rPr>
        <w:t>.</w:t>
      </w:r>
    </w:p>
    <w:p w14:paraId="555A9FE5" w14:textId="77777777" w:rsidR="00380FF8" w:rsidRPr="00A549F7" w:rsidRDefault="00380FF8" w:rsidP="00896504">
      <w:pPr>
        <w:autoSpaceDE/>
        <w:autoSpaceDN/>
        <w:adjustRightInd/>
        <w:jc w:val="left"/>
        <w:rPr>
          <w:rFonts w:cs="Times New Roman"/>
          <w:kern w:val="2"/>
          <w:lang w:eastAsia="zh-CN"/>
        </w:rPr>
      </w:pPr>
    </w:p>
    <w:p w14:paraId="1C76A0C7" w14:textId="28A4CD09"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21. 1: What is AD, MA and M group? Why different mice strain are used for controls.</w:t>
      </w:r>
    </w:p>
    <w:p w14:paraId="0E02BA4D" w14:textId="5BEB9EA0"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hint="eastAsia"/>
          <w:kern w:val="2"/>
          <w:lang w:eastAsia="zh-CN"/>
        </w:rPr>
        <w:t xml:space="preserve">AD is the </w:t>
      </w:r>
      <w:r w:rsidRPr="00A549F7">
        <w:rPr>
          <w:rFonts w:cs="Times New Roman"/>
          <w:kern w:val="2"/>
          <w:lang w:eastAsia="zh-CN"/>
        </w:rPr>
        <w:t>abbreviation</w:t>
      </w:r>
      <w:r w:rsidRPr="00A549F7">
        <w:rPr>
          <w:rFonts w:cs="Times New Roman" w:hint="eastAsia"/>
          <w:kern w:val="2"/>
          <w:lang w:eastAsia="zh-CN"/>
        </w:rPr>
        <w:t xml:space="preserve"> of </w:t>
      </w:r>
      <w:r w:rsidRPr="00A549F7">
        <w:rPr>
          <w:rFonts w:cs="Times New Roman"/>
          <w:kern w:val="2"/>
          <w:lang w:eastAsia="zh-CN"/>
        </w:rPr>
        <w:t>Alzheimer’ Disease</w:t>
      </w:r>
      <w:r w:rsidR="005A001B" w:rsidRPr="00A549F7">
        <w:rPr>
          <w:rFonts w:cs="Times New Roman"/>
          <w:kern w:val="2"/>
          <w:lang w:eastAsia="zh-CN"/>
        </w:rPr>
        <w:t>, and has been</w:t>
      </w:r>
      <w:r w:rsidRPr="00A549F7">
        <w:rPr>
          <w:rFonts w:cs="Times New Roman" w:hint="eastAsia"/>
          <w:kern w:val="2"/>
          <w:lang w:eastAsia="zh-CN"/>
        </w:rPr>
        <w:t xml:space="preserve"> </w:t>
      </w:r>
      <w:r w:rsidR="00BA7087" w:rsidRPr="00A549F7">
        <w:rPr>
          <w:rFonts w:cs="Times New Roman"/>
          <w:kern w:val="2"/>
          <w:lang w:eastAsia="zh-CN"/>
        </w:rPr>
        <w:t>defined at first use</w:t>
      </w:r>
      <w:r w:rsidRPr="00A549F7">
        <w:rPr>
          <w:rFonts w:cs="Times New Roman" w:hint="eastAsia"/>
          <w:kern w:val="2"/>
          <w:lang w:eastAsia="zh-CN"/>
        </w:rPr>
        <w:t xml:space="preserve"> in the Long Abstract.</w:t>
      </w:r>
      <w:r w:rsidRPr="00A549F7">
        <w:rPr>
          <w:rFonts w:cs="Times New Roman"/>
          <w:kern w:val="2"/>
          <w:lang w:eastAsia="zh-CN"/>
        </w:rPr>
        <w:t xml:space="preserve"> </w:t>
      </w:r>
      <w:r w:rsidRPr="00A549F7">
        <w:rPr>
          <w:rFonts w:cs="Times New Roman" w:hint="eastAsia"/>
          <w:kern w:val="2"/>
          <w:lang w:eastAsia="zh-CN"/>
        </w:rPr>
        <w:t xml:space="preserve">MA </w:t>
      </w:r>
      <w:r w:rsidRPr="00A549F7">
        <w:rPr>
          <w:rFonts w:cs="Times New Roman"/>
          <w:kern w:val="2"/>
          <w:lang w:eastAsia="zh-CN"/>
        </w:rPr>
        <w:t xml:space="preserve">is the abbreviation </w:t>
      </w:r>
      <w:r w:rsidR="001B6EB4" w:rsidRPr="00A549F7">
        <w:rPr>
          <w:rFonts w:cs="Times New Roman"/>
          <w:kern w:val="2"/>
          <w:lang w:eastAsia="zh-CN"/>
        </w:rPr>
        <w:t>for the</w:t>
      </w:r>
      <w:r w:rsidRPr="00A549F7">
        <w:rPr>
          <w:rFonts w:cs="Times New Roman" w:hint="eastAsia"/>
          <w:kern w:val="2"/>
          <w:lang w:eastAsia="zh-CN"/>
        </w:rPr>
        <w:t xml:space="preserve"> manual acupuncture group </w:t>
      </w:r>
      <w:r w:rsidRPr="00A549F7">
        <w:rPr>
          <w:rFonts w:cs="Times New Roman"/>
          <w:kern w:val="2"/>
          <w:lang w:eastAsia="zh-CN"/>
        </w:rPr>
        <w:t>mentioned in</w:t>
      </w:r>
      <w:r w:rsidRPr="00A549F7">
        <w:rPr>
          <w:rFonts w:cs="Times New Roman" w:hint="eastAsia"/>
          <w:kern w:val="2"/>
          <w:lang w:eastAsia="zh-CN"/>
        </w:rPr>
        <w:t xml:space="preserve"> </w:t>
      </w:r>
      <w:r w:rsidR="00D4379C" w:rsidRPr="00A549F7">
        <w:rPr>
          <w:rFonts w:cs="Times New Roman"/>
          <w:kern w:val="2"/>
          <w:lang w:eastAsia="zh-CN"/>
        </w:rPr>
        <w:t xml:space="preserve">section </w:t>
      </w:r>
      <w:r w:rsidRPr="00A549F7">
        <w:rPr>
          <w:rFonts w:cs="Times New Roman" w:hint="eastAsia"/>
          <w:kern w:val="2"/>
          <w:lang w:eastAsia="zh-CN"/>
        </w:rPr>
        <w:t>2.1</w:t>
      </w:r>
      <w:r w:rsidR="00D4379C" w:rsidRPr="00A549F7">
        <w:rPr>
          <w:rFonts w:cs="Times New Roman"/>
          <w:kern w:val="2"/>
          <w:lang w:eastAsia="zh-CN"/>
        </w:rPr>
        <w:t xml:space="preserve"> of the revised manuscript</w:t>
      </w:r>
      <w:r w:rsidRPr="00A549F7">
        <w:rPr>
          <w:rFonts w:cs="Times New Roman" w:hint="eastAsia"/>
          <w:kern w:val="2"/>
          <w:lang w:eastAsia="zh-CN"/>
        </w:rPr>
        <w:t xml:space="preserve">. </w:t>
      </w:r>
      <w:r w:rsidRPr="00A549F7">
        <w:rPr>
          <w:rFonts w:cs="Times New Roman"/>
          <w:kern w:val="2"/>
          <w:lang w:eastAsia="zh-CN"/>
        </w:rPr>
        <w:t xml:space="preserve"> M is the abbreviation of </w:t>
      </w:r>
      <w:r w:rsidRPr="00A549F7">
        <w:rPr>
          <w:rFonts w:cs="Times New Roman" w:hint="eastAsia"/>
          <w:kern w:val="2"/>
          <w:lang w:eastAsia="zh-CN"/>
        </w:rPr>
        <w:t xml:space="preserve">Medicine </w:t>
      </w:r>
      <w:r w:rsidRPr="00A549F7">
        <w:rPr>
          <w:rFonts w:cs="Times New Roman"/>
          <w:kern w:val="2"/>
          <w:lang w:eastAsia="zh-CN"/>
        </w:rPr>
        <w:t xml:space="preserve">group mentioned in </w:t>
      </w:r>
      <w:r w:rsidR="005C62FE" w:rsidRPr="00A549F7">
        <w:rPr>
          <w:rFonts w:cs="Times New Roman"/>
          <w:kern w:val="2"/>
          <w:lang w:eastAsia="zh-CN"/>
        </w:rPr>
        <w:t xml:space="preserve">section </w:t>
      </w:r>
      <w:r w:rsidRPr="00A549F7">
        <w:rPr>
          <w:rFonts w:cs="Times New Roman"/>
          <w:kern w:val="2"/>
          <w:lang w:eastAsia="zh-CN"/>
        </w:rPr>
        <w:t>2.1</w:t>
      </w:r>
      <w:r w:rsidR="005C62FE" w:rsidRPr="00A549F7">
        <w:rPr>
          <w:rFonts w:cs="Times New Roman"/>
          <w:kern w:val="2"/>
          <w:lang w:eastAsia="zh-CN"/>
        </w:rPr>
        <w:t xml:space="preserve"> of the revised manuscript</w:t>
      </w:r>
      <w:r w:rsidRPr="00A549F7">
        <w:rPr>
          <w:rFonts w:cs="Times New Roman"/>
          <w:kern w:val="2"/>
          <w:lang w:eastAsia="zh-CN"/>
        </w:rPr>
        <w:t>.</w:t>
      </w:r>
    </w:p>
    <w:p w14:paraId="19B1E4CE" w14:textId="34498C9F" w:rsidR="00896504" w:rsidRPr="00A549F7" w:rsidRDefault="00896504" w:rsidP="00896504">
      <w:pPr>
        <w:autoSpaceDE/>
        <w:autoSpaceDN/>
        <w:adjustRightInd/>
        <w:jc w:val="left"/>
        <w:rPr>
          <w:rFonts w:cs="Times New Roman"/>
          <w:kern w:val="2"/>
          <w:lang w:eastAsia="zh-CN"/>
        </w:rPr>
      </w:pPr>
      <w:proofErr w:type="spellStart"/>
      <w:r w:rsidRPr="00A549F7">
        <w:rPr>
          <w:rFonts w:cs="Times New Roman" w:hint="eastAsia"/>
          <w:kern w:val="2"/>
          <w:lang w:eastAsia="zh-CN"/>
        </w:rPr>
        <w:t>SAMP8</w:t>
      </w:r>
      <w:proofErr w:type="spellEnd"/>
      <w:r w:rsidRPr="00A549F7">
        <w:rPr>
          <w:rFonts w:cs="Times New Roman" w:hint="eastAsia"/>
          <w:kern w:val="2"/>
          <w:lang w:eastAsia="zh-CN"/>
        </w:rPr>
        <w:t xml:space="preserve"> </w:t>
      </w:r>
      <w:r w:rsidR="00763ED2" w:rsidRPr="00A549F7">
        <w:rPr>
          <w:rFonts w:cs="Times New Roman"/>
          <w:kern w:val="2"/>
          <w:lang w:eastAsia="zh-CN"/>
        </w:rPr>
        <w:t>is</w:t>
      </w:r>
      <w:r w:rsidRPr="00A549F7">
        <w:rPr>
          <w:rFonts w:cs="Times New Roman" w:hint="eastAsia"/>
          <w:kern w:val="2"/>
          <w:lang w:eastAsia="zh-CN"/>
        </w:rPr>
        <w:t xml:space="preserve"> senescence accelerated mouse/prone</w:t>
      </w:r>
      <w:r w:rsidR="001F2AC4" w:rsidRPr="00A549F7">
        <w:rPr>
          <w:rFonts w:cs="Times New Roman"/>
          <w:kern w:val="2"/>
          <w:lang w:eastAsia="zh-CN"/>
        </w:rPr>
        <w:t>-8</w:t>
      </w:r>
      <w:r w:rsidRPr="00A549F7">
        <w:rPr>
          <w:rFonts w:cs="Times New Roman" w:hint="eastAsia"/>
          <w:kern w:val="2"/>
          <w:lang w:eastAsia="zh-CN"/>
        </w:rPr>
        <w:t xml:space="preserve"> </w:t>
      </w:r>
      <w:r w:rsidR="00043A3E" w:rsidRPr="00A549F7">
        <w:rPr>
          <w:rFonts w:cs="Times New Roman"/>
          <w:kern w:val="2"/>
          <w:lang w:eastAsia="zh-CN"/>
        </w:rPr>
        <w:t>m</w:t>
      </w:r>
      <w:r w:rsidR="001C056A" w:rsidRPr="00A549F7">
        <w:rPr>
          <w:rFonts w:cs="Times New Roman"/>
          <w:kern w:val="2"/>
          <w:lang w:eastAsia="zh-CN"/>
        </w:rPr>
        <w:t>ouse</w:t>
      </w:r>
      <w:r w:rsidR="00043A3E" w:rsidRPr="00A549F7">
        <w:rPr>
          <w:rFonts w:cs="Times New Roman"/>
          <w:kern w:val="2"/>
          <w:lang w:eastAsia="zh-CN"/>
        </w:rPr>
        <w:t xml:space="preserve"> </w:t>
      </w:r>
      <w:r w:rsidRPr="00A549F7">
        <w:rPr>
          <w:rFonts w:cs="Times New Roman" w:hint="eastAsia"/>
          <w:kern w:val="2"/>
          <w:lang w:eastAsia="zh-CN"/>
        </w:rPr>
        <w:t xml:space="preserve">while </w:t>
      </w:r>
      <w:proofErr w:type="spellStart"/>
      <w:r w:rsidRPr="00A549F7">
        <w:rPr>
          <w:rFonts w:cs="Times New Roman" w:hint="eastAsia"/>
          <w:kern w:val="2"/>
          <w:lang w:eastAsia="zh-CN"/>
        </w:rPr>
        <w:t>SAMR1</w:t>
      </w:r>
      <w:proofErr w:type="spellEnd"/>
      <w:r w:rsidRPr="00A549F7">
        <w:rPr>
          <w:rFonts w:cs="Times New Roman" w:hint="eastAsia"/>
          <w:kern w:val="2"/>
          <w:lang w:eastAsia="zh-CN"/>
        </w:rPr>
        <w:t xml:space="preserve"> mice are</w:t>
      </w:r>
      <w:r w:rsidRPr="00A549F7">
        <w:rPr>
          <w:rFonts w:cs="Times New Roman"/>
          <w:kern w:val="2"/>
          <w:lang w:eastAsia="zh-CN"/>
        </w:rPr>
        <w:t xml:space="preserve"> </w:t>
      </w:r>
      <w:r w:rsidR="00FE2E05" w:rsidRPr="00A549F7">
        <w:rPr>
          <w:rFonts w:cs="Times New Roman"/>
          <w:kern w:val="2"/>
          <w:lang w:eastAsia="zh-CN"/>
        </w:rPr>
        <w:t xml:space="preserve">models </w:t>
      </w:r>
      <w:r w:rsidR="000C3DD5" w:rsidRPr="00A549F7">
        <w:rPr>
          <w:rFonts w:cs="Times New Roman"/>
          <w:kern w:val="2"/>
          <w:lang w:eastAsia="zh-CN"/>
        </w:rPr>
        <w:t xml:space="preserve">for </w:t>
      </w:r>
      <w:r w:rsidRPr="00A549F7">
        <w:rPr>
          <w:rFonts w:cs="Times New Roman" w:hint="eastAsia"/>
          <w:kern w:val="2"/>
          <w:lang w:eastAsia="zh-CN"/>
        </w:rPr>
        <w:t>a</w:t>
      </w:r>
      <w:r w:rsidRPr="00A549F7">
        <w:rPr>
          <w:rFonts w:cs="Times New Roman"/>
          <w:kern w:val="2"/>
          <w:lang w:eastAsia="zh-CN"/>
        </w:rPr>
        <w:t>nti-aging</w:t>
      </w:r>
      <w:r w:rsidRPr="00A549F7">
        <w:rPr>
          <w:rFonts w:cs="Times New Roman" w:hint="eastAsia"/>
          <w:kern w:val="2"/>
          <w:lang w:eastAsia="zh-CN"/>
        </w:rPr>
        <w:t>.</w:t>
      </w:r>
      <w:r w:rsidRPr="00A549F7">
        <w:rPr>
          <w:rFonts w:cs="Times New Roman"/>
          <w:kern w:val="2"/>
          <w:lang w:eastAsia="zh-CN"/>
        </w:rPr>
        <w:t xml:space="preserve"> </w:t>
      </w:r>
      <w:proofErr w:type="spellStart"/>
      <w:r w:rsidRPr="00A549F7">
        <w:rPr>
          <w:rFonts w:cs="Times New Roman"/>
          <w:kern w:val="2"/>
          <w:lang w:eastAsia="zh-CN"/>
        </w:rPr>
        <w:t>SAMR1</w:t>
      </w:r>
      <w:proofErr w:type="spellEnd"/>
      <w:r w:rsidRPr="00A549F7">
        <w:rPr>
          <w:rFonts w:cs="Times New Roman"/>
          <w:kern w:val="2"/>
          <w:lang w:eastAsia="zh-CN"/>
        </w:rPr>
        <w:t xml:space="preserve"> mice </w:t>
      </w:r>
      <w:r w:rsidRPr="00A549F7">
        <w:rPr>
          <w:rFonts w:cs="Times New Roman" w:hint="eastAsia"/>
          <w:kern w:val="2"/>
          <w:lang w:eastAsia="zh-CN"/>
        </w:rPr>
        <w:t xml:space="preserve">are usually </w:t>
      </w:r>
      <w:r w:rsidRPr="00A549F7">
        <w:rPr>
          <w:rFonts w:cs="Times New Roman"/>
          <w:kern w:val="2"/>
          <w:lang w:eastAsia="zh-CN"/>
        </w:rPr>
        <w:t xml:space="preserve">used as </w:t>
      </w:r>
      <w:r w:rsidR="00702D4D" w:rsidRPr="00A549F7">
        <w:rPr>
          <w:rFonts w:cs="Times New Roman"/>
          <w:kern w:val="2"/>
          <w:lang w:eastAsia="zh-CN"/>
        </w:rPr>
        <w:t xml:space="preserve">experimental </w:t>
      </w:r>
      <w:r w:rsidRPr="00A549F7">
        <w:rPr>
          <w:rFonts w:cs="Times New Roman"/>
          <w:kern w:val="2"/>
          <w:lang w:eastAsia="zh-CN"/>
        </w:rPr>
        <w:t>control</w:t>
      </w:r>
      <w:r w:rsidR="005B042C" w:rsidRPr="00A549F7">
        <w:rPr>
          <w:rFonts w:cs="Times New Roman"/>
          <w:kern w:val="2"/>
          <w:lang w:eastAsia="zh-CN"/>
        </w:rPr>
        <w:t>s</w:t>
      </w:r>
      <w:r w:rsidRPr="00A549F7">
        <w:rPr>
          <w:rFonts w:cs="Times New Roman"/>
          <w:kern w:val="2"/>
          <w:lang w:eastAsia="zh-CN"/>
        </w:rPr>
        <w:t xml:space="preserve"> for </w:t>
      </w:r>
      <w:proofErr w:type="spellStart"/>
      <w:r w:rsidRPr="00A549F7">
        <w:rPr>
          <w:rFonts w:cs="Times New Roman"/>
          <w:kern w:val="2"/>
          <w:lang w:eastAsia="zh-CN"/>
        </w:rPr>
        <w:t>SAMP8</w:t>
      </w:r>
      <w:proofErr w:type="spellEnd"/>
      <w:r w:rsidRPr="00A549F7">
        <w:rPr>
          <w:rFonts w:cs="Times New Roman" w:hint="eastAsia"/>
          <w:kern w:val="2"/>
          <w:lang w:eastAsia="zh-CN"/>
        </w:rPr>
        <w:t xml:space="preserve"> mice.</w:t>
      </w:r>
    </w:p>
    <w:p w14:paraId="0924EEAF" w14:textId="77777777" w:rsidR="00380FF8" w:rsidRPr="00A549F7" w:rsidRDefault="00380FF8" w:rsidP="00896504">
      <w:pPr>
        <w:autoSpaceDE/>
        <w:autoSpaceDN/>
        <w:adjustRightInd/>
        <w:jc w:val="left"/>
        <w:rPr>
          <w:rFonts w:cs="Times New Roman"/>
          <w:kern w:val="2"/>
          <w:lang w:eastAsia="zh-CN"/>
        </w:rPr>
      </w:pPr>
    </w:p>
    <w:p w14:paraId="58A37B97" w14:textId="10B4F4ED"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22. 3.2: Please explain the </w:t>
      </w:r>
      <w:proofErr w:type="spellStart"/>
      <w:r w:rsidRPr="00A549F7">
        <w:rPr>
          <w:rFonts w:cs="Times New Roman"/>
          <w:kern w:val="2"/>
          <w:lang w:eastAsia="zh-CN"/>
        </w:rPr>
        <w:t>Baihui</w:t>
      </w:r>
      <w:proofErr w:type="spellEnd"/>
      <w:r w:rsidRPr="00A549F7">
        <w:rPr>
          <w:rFonts w:cs="Times New Roman"/>
          <w:kern w:val="2"/>
          <w:lang w:eastAsia="zh-CN"/>
        </w:rPr>
        <w:t xml:space="preserve"> and </w:t>
      </w:r>
      <w:proofErr w:type="spellStart"/>
      <w:r w:rsidRPr="00A549F7">
        <w:rPr>
          <w:rFonts w:cs="Times New Roman"/>
          <w:kern w:val="2"/>
          <w:lang w:eastAsia="zh-CN"/>
        </w:rPr>
        <w:t>Yintang</w:t>
      </w:r>
      <w:proofErr w:type="spellEnd"/>
      <w:r w:rsidRPr="00A549F7">
        <w:rPr>
          <w:rFonts w:cs="Times New Roman"/>
          <w:kern w:val="2"/>
          <w:lang w:eastAsia="zh-CN"/>
        </w:rPr>
        <w:t xml:space="preserve"> what does these stand for along with </w:t>
      </w:r>
      <w:proofErr w:type="spellStart"/>
      <w:r w:rsidRPr="00A549F7">
        <w:rPr>
          <w:rFonts w:cs="Times New Roman"/>
          <w:kern w:val="2"/>
          <w:lang w:eastAsia="zh-CN"/>
        </w:rPr>
        <w:t>t</w:t>
      </w:r>
      <w:r w:rsidRPr="00A549F7">
        <w:rPr>
          <w:rFonts w:cs="Times New Roman" w:hint="eastAsia"/>
          <w:kern w:val="2"/>
          <w:lang w:eastAsia="zh-CN"/>
        </w:rPr>
        <w:t>a</w:t>
      </w:r>
      <w:r w:rsidRPr="00A549F7">
        <w:rPr>
          <w:rFonts w:cs="Times New Roman"/>
          <w:kern w:val="2"/>
          <w:lang w:eastAsia="zh-CN"/>
        </w:rPr>
        <w:t>he</w:t>
      </w:r>
      <w:proofErr w:type="spellEnd"/>
      <w:r w:rsidRPr="00A549F7">
        <w:rPr>
          <w:rFonts w:cs="Times New Roman"/>
          <w:kern w:val="2"/>
          <w:lang w:eastAsia="zh-CN"/>
        </w:rPr>
        <w:t xml:space="preserve"> abbreviations.</w:t>
      </w:r>
    </w:p>
    <w:p w14:paraId="12C93802" w14:textId="44C799F2"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hint="eastAsia"/>
          <w:kern w:val="2"/>
          <w:lang w:eastAsia="zh-CN"/>
        </w:rPr>
        <w:t xml:space="preserve">I </w:t>
      </w:r>
      <w:r w:rsidR="00091DBA" w:rsidRPr="00A549F7">
        <w:rPr>
          <w:rFonts w:cs="Times New Roman"/>
          <w:kern w:val="2"/>
          <w:lang w:eastAsia="zh-CN"/>
        </w:rPr>
        <w:t>apologize for not explaining these terms</w:t>
      </w:r>
      <w:r w:rsidRPr="00A549F7">
        <w:rPr>
          <w:rFonts w:cs="Times New Roman" w:hint="eastAsia"/>
          <w:kern w:val="2"/>
          <w:lang w:eastAsia="zh-CN"/>
        </w:rPr>
        <w:t xml:space="preserve">. Thank you for your </w:t>
      </w:r>
      <w:r w:rsidR="00292BDA" w:rsidRPr="00A549F7">
        <w:rPr>
          <w:rFonts w:cs="Times New Roman"/>
          <w:kern w:val="2"/>
          <w:lang w:eastAsia="zh-CN"/>
        </w:rPr>
        <w:t xml:space="preserve">critical review of the </w:t>
      </w:r>
      <w:r w:rsidR="00031C79" w:rsidRPr="00A549F7">
        <w:rPr>
          <w:rFonts w:cs="Times New Roman"/>
          <w:kern w:val="2"/>
          <w:lang w:eastAsia="zh-CN"/>
        </w:rPr>
        <w:t>manuscript</w:t>
      </w:r>
      <w:r w:rsidRPr="00A549F7">
        <w:rPr>
          <w:rFonts w:cs="Times New Roman" w:hint="eastAsia"/>
          <w:kern w:val="2"/>
          <w:lang w:eastAsia="zh-CN"/>
        </w:rPr>
        <w:t xml:space="preserve">. </w:t>
      </w:r>
      <w:proofErr w:type="spellStart"/>
      <w:r w:rsidRPr="00A549F7">
        <w:rPr>
          <w:rFonts w:cs="Times New Roman"/>
          <w:kern w:val="2"/>
          <w:lang w:eastAsia="zh-CN"/>
        </w:rPr>
        <w:t>Baihui</w:t>
      </w:r>
      <w:proofErr w:type="spellEnd"/>
      <w:r w:rsidRPr="00A549F7">
        <w:rPr>
          <w:rFonts w:cs="Times New Roman" w:hint="eastAsia"/>
          <w:kern w:val="2"/>
          <w:lang w:eastAsia="zh-CN"/>
        </w:rPr>
        <w:t xml:space="preserve"> and </w:t>
      </w:r>
      <w:proofErr w:type="spellStart"/>
      <w:r w:rsidRPr="00A549F7">
        <w:rPr>
          <w:rFonts w:cs="Times New Roman" w:hint="eastAsia"/>
          <w:kern w:val="2"/>
          <w:lang w:eastAsia="zh-CN"/>
        </w:rPr>
        <w:t>Yintang</w:t>
      </w:r>
      <w:proofErr w:type="spellEnd"/>
      <w:r w:rsidRPr="00A549F7">
        <w:rPr>
          <w:rFonts w:cs="Times New Roman" w:hint="eastAsia"/>
          <w:kern w:val="2"/>
          <w:lang w:eastAsia="zh-CN"/>
        </w:rPr>
        <w:t xml:space="preserve"> </w:t>
      </w:r>
      <w:r w:rsidRPr="00A549F7">
        <w:rPr>
          <w:rFonts w:cs="Times New Roman"/>
          <w:kern w:val="2"/>
          <w:lang w:eastAsia="zh-CN"/>
        </w:rPr>
        <w:t>are the names of acupoints</w:t>
      </w:r>
      <w:r w:rsidRPr="00A549F7">
        <w:rPr>
          <w:rFonts w:cs="Times New Roman" w:hint="eastAsia"/>
          <w:kern w:val="2"/>
          <w:lang w:eastAsia="zh-CN"/>
        </w:rPr>
        <w:t xml:space="preserve">. They </w:t>
      </w:r>
      <w:r w:rsidR="00AA7C05" w:rsidRPr="00A549F7">
        <w:rPr>
          <w:rFonts w:cs="Times New Roman"/>
          <w:kern w:val="2"/>
          <w:lang w:eastAsia="zh-CN"/>
        </w:rPr>
        <w:t>do</w:t>
      </w:r>
      <w:r w:rsidRPr="00A549F7">
        <w:rPr>
          <w:rFonts w:cs="Times New Roman" w:hint="eastAsia"/>
          <w:kern w:val="2"/>
          <w:lang w:eastAsia="zh-CN"/>
        </w:rPr>
        <w:t xml:space="preserve"> not </w:t>
      </w:r>
      <w:r w:rsidR="00AA7C05" w:rsidRPr="00A549F7">
        <w:rPr>
          <w:rFonts w:cs="Times New Roman"/>
          <w:kern w:val="2"/>
          <w:lang w:eastAsia="zh-CN"/>
        </w:rPr>
        <w:t>represent</w:t>
      </w:r>
      <w:r w:rsidRPr="00A549F7">
        <w:rPr>
          <w:rFonts w:cs="Times New Roman" w:hint="eastAsia"/>
          <w:kern w:val="2"/>
          <w:lang w:eastAsia="zh-CN"/>
        </w:rPr>
        <w:t xml:space="preserve"> abbreviation. </w:t>
      </w:r>
    </w:p>
    <w:p w14:paraId="43B0F469" w14:textId="77777777" w:rsidR="00380FF8" w:rsidRPr="00A549F7" w:rsidRDefault="00380FF8" w:rsidP="00896504">
      <w:pPr>
        <w:autoSpaceDE/>
        <w:autoSpaceDN/>
        <w:adjustRightInd/>
        <w:jc w:val="left"/>
        <w:rPr>
          <w:rFonts w:cs="Times New Roman"/>
          <w:kern w:val="2"/>
          <w:lang w:eastAsia="zh-CN"/>
        </w:rPr>
      </w:pPr>
    </w:p>
    <w:p w14:paraId="4C766AA2" w14:textId="68E56718"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23. 3.3: how do you ensure this?</w:t>
      </w:r>
    </w:p>
    <w:p w14:paraId="75E5B4BF" w14:textId="23C0A81C"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kern w:val="2"/>
          <w:lang w:eastAsia="zh-CN"/>
        </w:rPr>
        <w:t>The experimenter</w:t>
      </w:r>
      <w:r w:rsidRPr="00A549F7">
        <w:rPr>
          <w:rFonts w:cs="Times New Roman" w:hint="eastAsia"/>
          <w:kern w:val="2"/>
          <w:lang w:eastAsia="zh-CN"/>
        </w:rPr>
        <w:t>s</w:t>
      </w:r>
      <w:r w:rsidRPr="00A549F7">
        <w:rPr>
          <w:rFonts w:cs="Times New Roman"/>
          <w:kern w:val="2"/>
          <w:lang w:eastAsia="zh-CN"/>
        </w:rPr>
        <w:t xml:space="preserve"> </w:t>
      </w:r>
      <w:r w:rsidRPr="00A549F7">
        <w:rPr>
          <w:rFonts w:cs="Times New Roman" w:hint="eastAsia"/>
          <w:kern w:val="2"/>
          <w:lang w:eastAsia="zh-CN"/>
        </w:rPr>
        <w:t>were</w:t>
      </w:r>
      <w:r w:rsidRPr="00A549F7">
        <w:rPr>
          <w:rFonts w:cs="Times New Roman"/>
          <w:kern w:val="2"/>
          <w:lang w:eastAsia="zh-CN"/>
        </w:rPr>
        <w:t xml:space="preserve"> acupuncturist</w:t>
      </w:r>
      <w:r w:rsidRPr="00A549F7">
        <w:rPr>
          <w:rFonts w:cs="Times New Roman" w:hint="eastAsia"/>
          <w:kern w:val="2"/>
          <w:lang w:eastAsia="zh-CN"/>
        </w:rPr>
        <w:t xml:space="preserve">s and the method </w:t>
      </w:r>
      <w:r w:rsidR="00C762BF" w:rsidRPr="00A549F7">
        <w:rPr>
          <w:rFonts w:cs="Times New Roman"/>
          <w:kern w:val="2"/>
          <w:lang w:eastAsia="zh-CN"/>
        </w:rPr>
        <w:t>described in section</w:t>
      </w:r>
      <w:r w:rsidRPr="00A549F7">
        <w:rPr>
          <w:rFonts w:cs="Times New Roman" w:hint="eastAsia"/>
          <w:kern w:val="2"/>
          <w:lang w:eastAsia="zh-CN"/>
        </w:rPr>
        <w:t xml:space="preserve"> 3.3 is </w:t>
      </w:r>
      <w:r w:rsidR="00286303" w:rsidRPr="00A549F7">
        <w:rPr>
          <w:rFonts w:cs="Times New Roman"/>
          <w:kern w:val="2"/>
          <w:lang w:eastAsia="zh-CN"/>
        </w:rPr>
        <w:t>routinely performed</w:t>
      </w:r>
      <w:r w:rsidRPr="00A549F7">
        <w:rPr>
          <w:rFonts w:cs="Times New Roman" w:hint="eastAsia"/>
          <w:kern w:val="2"/>
          <w:lang w:eastAsia="zh-CN"/>
        </w:rPr>
        <w:t xml:space="preserve"> </w:t>
      </w:r>
      <w:r w:rsidRPr="00A549F7">
        <w:rPr>
          <w:rFonts w:cs="Times New Roman"/>
          <w:kern w:val="2"/>
          <w:lang w:eastAsia="zh-CN"/>
        </w:rPr>
        <w:t>operation</w:t>
      </w:r>
      <w:r w:rsidRPr="00A549F7">
        <w:rPr>
          <w:rFonts w:cs="Times New Roman" w:hint="eastAsia"/>
          <w:kern w:val="2"/>
          <w:lang w:eastAsia="zh-CN"/>
        </w:rPr>
        <w:t xml:space="preserve"> </w:t>
      </w:r>
      <w:r w:rsidR="00C62137" w:rsidRPr="00A549F7">
        <w:rPr>
          <w:rFonts w:cs="Times New Roman"/>
          <w:kern w:val="2"/>
          <w:lang w:eastAsia="zh-CN"/>
        </w:rPr>
        <w:t>by</w:t>
      </w:r>
      <w:r w:rsidRPr="00A549F7">
        <w:rPr>
          <w:rFonts w:cs="Times New Roman" w:hint="eastAsia"/>
          <w:kern w:val="2"/>
          <w:lang w:eastAsia="zh-CN"/>
        </w:rPr>
        <w:t xml:space="preserve"> them. Therefore</w:t>
      </w:r>
      <w:r w:rsidR="005126AB" w:rsidRPr="00A549F7">
        <w:rPr>
          <w:rFonts w:cs="Times New Roman"/>
          <w:kern w:val="2"/>
          <w:lang w:eastAsia="zh-CN"/>
        </w:rPr>
        <w:t>,</w:t>
      </w:r>
      <w:r w:rsidRPr="00A549F7">
        <w:rPr>
          <w:rFonts w:cs="Times New Roman" w:hint="eastAsia"/>
          <w:kern w:val="2"/>
          <w:lang w:eastAsia="zh-CN"/>
        </w:rPr>
        <w:t xml:space="preserve"> we can ensure this.</w:t>
      </w:r>
    </w:p>
    <w:p w14:paraId="09DA3DCF" w14:textId="77777777" w:rsidR="00380FF8" w:rsidRPr="00A549F7" w:rsidRDefault="00380FF8" w:rsidP="00896504">
      <w:pPr>
        <w:autoSpaceDE/>
        <w:autoSpaceDN/>
        <w:adjustRightInd/>
        <w:jc w:val="left"/>
        <w:rPr>
          <w:rFonts w:cs="Times New Roman"/>
          <w:kern w:val="2"/>
          <w:lang w:eastAsia="zh-CN"/>
        </w:rPr>
      </w:pPr>
    </w:p>
    <w:p w14:paraId="0853F2CF" w14:textId="769D412C"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24. 4.1.1: how is this done?</w:t>
      </w:r>
    </w:p>
    <w:p w14:paraId="1796A693" w14:textId="5DB7E4E8"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hint="eastAsia"/>
          <w:kern w:val="2"/>
          <w:lang w:eastAsia="zh-CN"/>
        </w:rPr>
        <w:t xml:space="preserve">Thank you. I have changed the </w:t>
      </w:r>
      <w:r w:rsidR="0031628D" w:rsidRPr="00A549F7">
        <w:rPr>
          <w:rFonts w:cs="Times New Roman"/>
          <w:kern w:val="2"/>
          <w:lang w:eastAsia="zh-CN"/>
        </w:rPr>
        <w:t xml:space="preserve">description of the </w:t>
      </w:r>
      <w:r w:rsidRPr="00A549F7">
        <w:rPr>
          <w:rFonts w:cs="Times New Roman" w:hint="eastAsia"/>
          <w:kern w:val="2"/>
          <w:lang w:eastAsia="zh-CN"/>
        </w:rPr>
        <w:t>method</w:t>
      </w:r>
      <w:r w:rsidR="0031628D" w:rsidRPr="00A549F7">
        <w:rPr>
          <w:rFonts w:cs="Times New Roman"/>
          <w:kern w:val="2"/>
          <w:lang w:eastAsia="zh-CN"/>
        </w:rPr>
        <w:t xml:space="preserve"> section in the revised manuscript</w:t>
      </w:r>
      <w:r w:rsidRPr="00A549F7">
        <w:rPr>
          <w:rFonts w:cs="Times New Roman" w:hint="eastAsia"/>
          <w:kern w:val="2"/>
          <w:lang w:eastAsia="zh-CN"/>
        </w:rPr>
        <w:t>.</w:t>
      </w:r>
    </w:p>
    <w:p w14:paraId="53E410BA" w14:textId="77777777" w:rsidR="00380FF8" w:rsidRPr="00A549F7" w:rsidRDefault="00380FF8" w:rsidP="00896504">
      <w:pPr>
        <w:autoSpaceDE/>
        <w:autoSpaceDN/>
        <w:adjustRightInd/>
        <w:jc w:val="left"/>
        <w:rPr>
          <w:rFonts w:cs="Times New Roman"/>
          <w:kern w:val="2"/>
          <w:lang w:eastAsia="zh-CN"/>
        </w:rPr>
      </w:pPr>
    </w:p>
    <w:p w14:paraId="098111CC" w14:textId="1481D564"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25. 4.1.6: how is the analysis performed?</w:t>
      </w:r>
    </w:p>
    <w:p w14:paraId="37948205" w14:textId="442E3587"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hint="eastAsia"/>
          <w:kern w:val="2"/>
          <w:lang w:eastAsia="zh-CN"/>
        </w:rPr>
        <w:t xml:space="preserve">Thank you very much. </w:t>
      </w:r>
      <w:r w:rsidRPr="00A549F7">
        <w:rPr>
          <w:rFonts w:cs="Times New Roman"/>
          <w:kern w:val="2"/>
          <w:lang w:eastAsia="zh-CN"/>
        </w:rPr>
        <w:t>T</w:t>
      </w:r>
      <w:r w:rsidRPr="00A549F7">
        <w:rPr>
          <w:rFonts w:cs="Times New Roman" w:hint="eastAsia"/>
          <w:kern w:val="2"/>
          <w:lang w:eastAsia="zh-CN"/>
        </w:rPr>
        <w:t xml:space="preserve">he analysis </w:t>
      </w:r>
      <w:r w:rsidR="00CD5FF4" w:rsidRPr="00A549F7">
        <w:rPr>
          <w:rFonts w:cs="Times New Roman"/>
          <w:kern w:val="2"/>
          <w:lang w:eastAsia="zh-CN"/>
        </w:rPr>
        <w:t>was</w:t>
      </w:r>
      <w:r w:rsidRPr="00A549F7">
        <w:rPr>
          <w:rFonts w:cs="Times New Roman" w:hint="eastAsia"/>
          <w:kern w:val="2"/>
          <w:lang w:eastAsia="zh-CN"/>
        </w:rPr>
        <w:t xml:space="preserve"> performed by SPSS</w:t>
      </w:r>
      <w:r w:rsidR="00CF63A8" w:rsidRPr="00A549F7">
        <w:rPr>
          <w:rFonts w:cs="Times New Roman"/>
          <w:kern w:val="2"/>
          <w:lang w:eastAsia="zh-CN"/>
        </w:rPr>
        <w:t>,</w:t>
      </w:r>
      <w:r w:rsidRPr="00A549F7">
        <w:rPr>
          <w:rFonts w:cs="Times New Roman" w:hint="eastAsia"/>
          <w:kern w:val="2"/>
          <w:lang w:eastAsia="zh-CN"/>
        </w:rPr>
        <w:t xml:space="preserve"> and </w:t>
      </w:r>
      <w:r w:rsidR="00CF63A8" w:rsidRPr="00A549F7">
        <w:rPr>
          <w:rFonts w:cs="Times New Roman"/>
          <w:kern w:val="2"/>
          <w:lang w:eastAsia="zh-CN"/>
        </w:rPr>
        <w:t xml:space="preserve">this has been </w:t>
      </w:r>
      <w:r w:rsidRPr="00A549F7">
        <w:rPr>
          <w:rFonts w:cs="Times New Roman" w:hint="eastAsia"/>
          <w:kern w:val="2"/>
          <w:lang w:eastAsia="zh-CN"/>
        </w:rPr>
        <w:t xml:space="preserve">mentioned in the </w:t>
      </w:r>
      <w:r w:rsidRPr="00A549F7">
        <w:rPr>
          <w:rFonts w:cs="Times New Roman"/>
          <w:kern w:val="2"/>
          <w:lang w:eastAsia="zh-CN"/>
        </w:rPr>
        <w:t>Statistical Analysis</w:t>
      </w:r>
      <w:r w:rsidR="000C14A6" w:rsidRPr="00A549F7">
        <w:rPr>
          <w:rFonts w:cs="Times New Roman"/>
          <w:kern w:val="2"/>
          <w:lang w:eastAsia="zh-CN"/>
        </w:rPr>
        <w:t xml:space="preserve"> section of the revised </w:t>
      </w:r>
      <w:r w:rsidR="00E839F9" w:rsidRPr="00A549F7">
        <w:rPr>
          <w:rFonts w:cs="Times New Roman"/>
          <w:kern w:val="2"/>
          <w:lang w:eastAsia="zh-CN"/>
        </w:rPr>
        <w:t>manuscript</w:t>
      </w:r>
      <w:r w:rsidRPr="00A549F7">
        <w:rPr>
          <w:rFonts w:cs="Times New Roman" w:hint="eastAsia"/>
          <w:kern w:val="2"/>
          <w:lang w:eastAsia="zh-CN"/>
        </w:rPr>
        <w:t>.</w:t>
      </w:r>
    </w:p>
    <w:p w14:paraId="35B96ABA" w14:textId="77777777" w:rsidR="00380FF8" w:rsidRPr="00A549F7" w:rsidRDefault="00380FF8" w:rsidP="00896504">
      <w:pPr>
        <w:autoSpaceDE/>
        <w:autoSpaceDN/>
        <w:adjustRightInd/>
        <w:jc w:val="left"/>
        <w:rPr>
          <w:rFonts w:cs="Times New Roman"/>
          <w:kern w:val="2"/>
          <w:lang w:eastAsia="zh-CN"/>
        </w:rPr>
      </w:pPr>
    </w:p>
    <w:p w14:paraId="574CDB86" w14:textId="6F62A0A2"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26. </w:t>
      </w:r>
      <w:proofErr w:type="gramStart"/>
      <w:r w:rsidRPr="00A549F7">
        <w:rPr>
          <w:rFonts w:cs="Times New Roman"/>
          <w:kern w:val="2"/>
          <w:lang w:eastAsia="zh-CN"/>
        </w:rPr>
        <w:t>After</w:t>
      </w:r>
      <w:proofErr w:type="gramEnd"/>
      <w:r w:rsidRPr="00A549F7">
        <w:rPr>
          <w:rFonts w:cs="Times New Roman"/>
          <w:kern w:val="2"/>
          <w:lang w:eastAsia="zh-CN"/>
        </w:rPr>
        <w:t xml:space="preserve"> how long of the MA do you perform the test? Did you provide MA just once? Do you keep providing MA in between? Please bring out the link between the treatments and test.</w:t>
      </w:r>
    </w:p>
    <w:p w14:paraId="3A8E7820" w14:textId="13D6B021"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hint="eastAsia"/>
          <w:kern w:val="2"/>
          <w:lang w:eastAsia="zh-CN"/>
        </w:rPr>
        <w:t xml:space="preserve">Thank you! MA was applied </w:t>
      </w:r>
      <w:r w:rsidRPr="00A549F7">
        <w:rPr>
          <w:rFonts w:cs="Times New Roman"/>
          <w:kern w:val="2"/>
          <w:lang w:eastAsia="zh-CN"/>
        </w:rPr>
        <w:t>during the experiment</w:t>
      </w:r>
      <w:r w:rsidR="008E5F2F" w:rsidRPr="00A549F7">
        <w:rPr>
          <w:rFonts w:cs="Times New Roman"/>
          <w:kern w:val="2"/>
          <w:lang w:eastAsia="zh-CN"/>
        </w:rPr>
        <w:t>al procedure,</w:t>
      </w:r>
      <w:r w:rsidRPr="00A549F7">
        <w:rPr>
          <w:rFonts w:cs="Times New Roman"/>
          <w:kern w:val="2"/>
          <w:lang w:eastAsia="zh-CN"/>
        </w:rPr>
        <w:t xml:space="preserve"> including </w:t>
      </w:r>
      <w:r w:rsidR="003F53E7" w:rsidRPr="00A549F7">
        <w:rPr>
          <w:rFonts w:cs="Times New Roman"/>
          <w:kern w:val="2"/>
          <w:lang w:eastAsia="zh-CN"/>
        </w:rPr>
        <w:t xml:space="preserve">the </w:t>
      </w:r>
      <w:r w:rsidRPr="00A549F7">
        <w:rPr>
          <w:rFonts w:cs="Times New Roman"/>
          <w:kern w:val="2"/>
          <w:lang w:eastAsia="zh-CN"/>
        </w:rPr>
        <w:t>MA treatment and Morris water maze tests</w:t>
      </w:r>
      <w:r w:rsidR="00FC4B7A" w:rsidRPr="00A549F7">
        <w:rPr>
          <w:rFonts w:cs="Times New Roman"/>
          <w:kern w:val="2"/>
          <w:lang w:eastAsia="zh-CN"/>
        </w:rPr>
        <w:t>,</w:t>
      </w:r>
      <w:r w:rsidRPr="00A549F7">
        <w:rPr>
          <w:rFonts w:cs="Times New Roman" w:hint="eastAsia"/>
          <w:kern w:val="2"/>
          <w:lang w:eastAsia="zh-CN"/>
        </w:rPr>
        <w:t xml:space="preserve"> and this </w:t>
      </w:r>
      <w:r w:rsidR="00FC4B7A" w:rsidRPr="00A549F7">
        <w:rPr>
          <w:rFonts w:cs="Times New Roman"/>
          <w:kern w:val="2"/>
          <w:lang w:eastAsia="zh-CN"/>
        </w:rPr>
        <w:t>information has been provided in the revised manuscript</w:t>
      </w:r>
      <w:r w:rsidRPr="00A549F7">
        <w:rPr>
          <w:rFonts w:cs="Times New Roman"/>
          <w:kern w:val="2"/>
          <w:lang w:eastAsia="zh-CN"/>
        </w:rPr>
        <w:t>.</w:t>
      </w:r>
    </w:p>
    <w:p w14:paraId="2A681183" w14:textId="77777777" w:rsidR="00380FF8" w:rsidRPr="00A549F7" w:rsidRDefault="00380FF8" w:rsidP="00896504">
      <w:pPr>
        <w:autoSpaceDE/>
        <w:autoSpaceDN/>
        <w:adjustRightInd/>
        <w:jc w:val="left"/>
        <w:rPr>
          <w:rFonts w:cs="Times New Roman"/>
          <w:kern w:val="2"/>
          <w:lang w:eastAsia="zh-CN"/>
        </w:rPr>
      </w:pPr>
    </w:p>
    <w:p w14:paraId="06A3324E" w14:textId="25402F6C"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27.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3DCD832C" w14:textId="2E2F9624"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hint="eastAsia"/>
          <w:kern w:val="2"/>
          <w:lang w:eastAsia="zh-CN"/>
        </w:rPr>
        <w:t>I am very grateful for your suggestion.</w:t>
      </w:r>
      <w:r w:rsidRPr="00A549F7">
        <w:rPr>
          <w:rFonts w:cs="Times New Roman"/>
          <w:kern w:val="2"/>
          <w:lang w:eastAsia="zh-CN"/>
        </w:rPr>
        <w:t xml:space="preserve"> </w:t>
      </w:r>
      <w:r w:rsidRPr="00A549F7">
        <w:rPr>
          <w:rFonts w:cs="Times New Roman" w:hint="eastAsia"/>
          <w:kern w:val="2"/>
          <w:lang w:eastAsia="zh-CN"/>
        </w:rPr>
        <w:t xml:space="preserve">The </w:t>
      </w:r>
      <w:r w:rsidRPr="00A549F7">
        <w:rPr>
          <w:rFonts w:cs="Times New Roman"/>
          <w:kern w:val="2"/>
          <w:lang w:eastAsia="zh-CN"/>
        </w:rPr>
        <w:t>filmable content</w:t>
      </w:r>
      <w:r w:rsidRPr="00A549F7">
        <w:rPr>
          <w:rFonts w:cs="Times New Roman" w:hint="eastAsia"/>
          <w:kern w:val="2"/>
          <w:lang w:eastAsia="zh-CN"/>
        </w:rPr>
        <w:t xml:space="preserve"> is the step 5 </w:t>
      </w:r>
      <w:r w:rsidR="0092341A" w:rsidRPr="00A549F7">
        <w:rPr>
          <w:rFonts w:cs="Times New Roman"/>
          <w:kern w:val="2"/>
          <w:lang w:eastAsia="zh-CN"/>
        </w:rPr>
        <w:t xml:space="preserve">of the protocol and </w:t>
      </w:r>
      <w:r w:rsidR="00094A4D" w:rsidRPr="00A549F7">
        <w:rPr>
          <w:rFonts w:cs="Times New Roman"/>
          <w:kern w:val="2"/>
          <w:lang w:eastAsia="zh-CN"/>
        </w:rPr>
        <w:t>we have ensured that it</w:t>
      </w:r>
      <w:r w:rsidRPr="00A549F7">
        <w:rPr>
          <w:rFonts w:cs="Times New Roman" w:hint="eastAsia"/>
          <w:kern w:val="2"/>
          <w:lang w:eastAsia="zh-CN"/>
        </w:rPr>
        <w:t xml:space="preserve"> is less than 2.75-page</w:t>
      </w:r>
      <w:r w:rsidR="00014671" w:rsidRPr="00A549F7">
        <w:rPr>
          <w:rFonts w:cs="Times New Roman"/>
          <w:kern w:val="2"/>
          <w:lang w:eastAsia="zh-CN"/>
        </w:rPr>
        <w:t xml:space="preserve"> length</w:t>
      </w:r>
      <w:r w:rsidRPr="00A549F7">
        <w:rPr>
          <w:rFonts w:cs="Times New Roman" w:hint="eastAsia"/>
          <w:kern w:val="2"/>
          <w:lang w:eastAsia="zh-CN"/>
        </w:rPr>
        <w:t>.</w:t>
      </w:r>
    </w:p>
    <w:p w14:paraId="12B14C36" w14:textId="77777777" w:rsidR="00380FF8" w:rsidRPr="00A549F7" w:rsidRDefault="00380FF8" w:rsidP="00896504">
      <w:pPr>
        <w:autoSpaceDE/>
        <w:autoSpaceDN/>
        <w:adjustRightInd/>
        <w:jc w:val="left"/>
        <w:rPr>
          <w:rFonts w:cs="Times New Roman"/>
          <w:kern w:val="2"/>
          <w:lang w:eastAsia="zh-CN"/>
        </w:rPr>
      </w:pPr>
    </w:p>
    <w:p w14:paraId="102E089A" w14:textId="757488CE"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28. Please remove the embedded figure(s) from the manuscript. All figures should be uploaded separately to your Editorial Manager account. Each figure must be accompanied by a title and a description after the Representative Results of the manuscript text.</w:t>
      </w:r>
    </w:p>
    <w:p w14:paraId="510CB8B6" w14:textId="729FA6BC"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hint="eastAsia"/>
          <w:kern w:val="2"/>
          <w:lang w:eastAsia="zh-CN"/>
        </w:rPr>
        <w:t>Thank you.</w:t>
      </w:r>
      <w:r w:rsidRPr="00A549F7">
        <w:rPr>
          <w:rFonts w:cs="Times New Roman"/>
          <w:kern w:val="2"/>
          <w:lang w:eastAsia="zh-CN"/>
        </w:rPr>
        <w:t xml:space="preserve"> </w:t>
      </w:r>
      <w:r w:rsidRPr="00A549F7">
        <w:rPr>
          <w:rFonts w:cs="Times New Roman" w:hint="eastAsia"/>
          <w:kern w:val="2"/>
          <w:lang w:eastAsia="zh-CN"/>
        </w:rPr>
        <w:t>T</w:t>
      </w:r>
      <w:r w:rsidRPr="00A549F7">
        <w:rPr>
          <w:rFonts w:cs="Times New Roman"/>
          <w:kern w:val="2"/>
          <w:lang w:eastAsia="zh-CN"/>
        </w:rPr>
        <w:t>he embedded figure has been moved from the manuscript</w:t>
      </w:r>
      <w:r w:rsidRPr="00A549F7">
        <w:rPr>
          <w:rFonts w:cs="Times New Roman" w:hint="eastAsia"/>
          <w:kern w:val="2"/>
          <w:lang w:eastAsia="zh-CN"/>
        </w:rPr>
        <w:t xml:space="preserve"> </w:t>
      </w:r>
      <w:r w:rsidR="00DE1FB0" w:rsidRPr="00A549F7">
        <w:rPr>
          <w:rFonts w:cs="Times New Roman"/>
          <w:kern w:val="2"/>
          <w:lang w:eastAsia="zh-CN"/>
        </w:rPr>
        <w:t xml:space="preserve">to individual files </w:t>
      </w:r>
      <w:r w:rsidRPr="00A549F7">
        <w:rPr>
          <w:rFonts w:cs="Times New Roman" w:hint="eastAsia"/>
          <w:kern w:val="2"/>
          <w:lang w:eastAsia="zh-CN"/>
        </w:rPr>
        <w:t>and uploaded separately.</w:t>
      </w:r>
    </w:p>
    <w:p w14:paraId="4FE8402E" w14:textId="77777777" w:rsidR="00380FF8" w:rsidRPr="00A549F7" w:rsidRDefault="00380FF8" w:rsidP="00896504">
      <w:pPr>
        <w:autoSpaceDE/>
        <w:autoSpaceDN/>
        <w:adjustRightInd/>
        <w:jc w:val="left"/>
        <w:rPr>
          <w:rFonts w:cs="Times New Roman"/>
          <w:kern w:val="2"/>
          <w:lang w:eastAsia="zh-CN"/>
        </w:rPr>
      </w:pPr>
    </w:p>
    <w:p w14:paraId="701703DE" w14:textId="36C57362"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29.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DFC4F1D" w14:textId="77777777"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hint="eastAsia"/>
          <w:kern w:val="2"/>
          <w:lang w:eastAsia="zh-CN"/>
        </w:rPr>
        <w:t>Thank you.</w:t>
      </w:r>
    </w:p>
    <w:p w14:paraId="563E6052" w14:textId="77777777" w:rsidR="00380FF8" w:rsidRPr="00A549F7" w:rsidRDefault="00380FF8" w:rsidP="00896504">
      <w:pPr>
        <w:autoSpaceDE/>
        <w:autoSpaceDN/>
        <w:adjustRightInd/>
        <w:jc w:val="left"/>
        <w:rPr>
          <w:rFonts w:cs="Times New Roman"/>
          <w:kern w:val="2"/>
          <w:lang w:eastAsia="zh-CN"/>
        </w:rPr>
      </w:pPr>
    </w:p>
    <w:p w14:paraId="1373E1EE" w14:textId="1BF30CCA"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30. Please include all the Figure Legends together at the end of the Representative Results in the manuscript text.</w:t>
      </w:r>
    </w:p>
    <w:p w14:paraId="5FAF2B7F" w14:textId="71CC7B52"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00A3362E" w:rsidRPr="00A549F7">
        <w:rPr>
          <w:rFonts w:cs="Times New Roman"/>
          <w:kern w:val="2"/>
          <w:lang w:eastAsia="zh-CN"/>
        </w:rPr>
        <w:t>The figure legends have been provided after the results section as suggested</w:t>
      </w:r>
      <w:r w:rsidRPr="00A549F7">
        <w:rPr>
          <w:rFonts w:cs="Times New Roman" w:hint="eastAsia"/>
          <w:kern w:val="2"/>
          <w:lang w:eastAsia="zh-CN"/>
        </w:rPr>
        <w:t>.</w:t>
      </w:r>
    </w:p>
    <w:p w14:paraId="15A4E2E2" w14:textId="77777777" w:rsidR="00380FF8" w:rsidRPr="00A549F7" w:rsidRDefault="00380FF8" w:rsidP="00896504">
      <w:pPr>
        <w:autoSpaceDE/>
        <w:autoSpaceDN/>
        <w:adjustRightInd/>
        <w:jc w:val="left"/>
        <w:rPr>
          <w:rFonts w:cs="Times New Roman"/>
          <w:kern w:val="2"/>
          <w:lang w:eastAsia="zh-CN"/>
        </w:rPr>
      </w:pPr>
    </w:p>
    <w:p w14:paraId="5E247E47" w14:textId="320219CF"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31. As we are a methods journal, please revise the Discussion to explicitly cover the following in detail in 3-6 paragraphs with citations:</w:t>
      </w:r>
    </w:p>
    <w:p w14:paraId="390D4D26" w14:textId="77777777" w:rsidR="00896504" w:rsidRPr="00A549F7" w:rsidRDefault="00896504" w:rsidP="00896504">
      <w:pPr>
        <w:autoSpaceDE/>
        <w:autoSpaceDN/>
        <w:adjustRightInd/>
        <w:jc w:val="left"/>
        <w:rPr>
          <w:rFonts w:cs="Times New Roman"/>
          <w:kern w:val="2"/>
          <w:lang w:eastAsia="zh-CN"/>
        </w:rPr>
      </w:pPr>
      <w:proofErr w:type="gramStart"/>
      <w:r w:rsidRPr="00A549F7">
        <w:rPr>
          <w:rFonts w:cs="Times New Roman"/>
          <w:kern w:val="2"/>
          <w:lang w:eastAsia="zh-CN"/>
        </w:rPr>
        <w:t>a</w:t>
      </w:r>
      <w:proofErr w:type="gramEnd"/>
      <w:r w:rsidRPr="00A549F7">
        <w:rPr>
          <w:rFonts w:cs="Times New Roman"/>
          <w:kern w:val="2"/>
          <w:lang w:eastAsia="zh-CN"/>
        </w:rPr>
        <w:t>) Critical steps within the protocol</w:t>
      </w:r>
    </w:p>
    <w:p w14:paraId="4E557F19"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b) Any modifications and troubleshooting of the technique</w:t>
      </w:r>
    </w:p>
    <w:p w14:paraId="40F9C92F"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c) Any limitations of the technique</w:t>
      </w:r>
    </w:p>
    <w:p w14:paraId="49A7E784"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d) The significance with respect to existing methods</w:t>
      </w:r>
    </w:p>
    <w:p w14:paraId="49698BD1"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e) Any future applications of the technique</w:t>
      </w:r>
    </w:p>
    <w:p w14:paraId="3CFCD1C4" w14:textId="77777777" w:rsidR="00380FF8" w:rsidRPr="00A549F7" w:rsidRDefault="00380FF8" w:rsidP="00896504">
      <w:pPr>
        <w:autoSpaceDE/>
        <w:autoSpaceDN/>
        <w:adjustRightInd/>
        <w:jc w:val="left"/>
        <w:rPr>
          <w:ins w:id="12" w:author="Author" w:date="2019-08-05T12:55:00Z"/>
          <w:rFonts w:cs="Times New Roman"/>
          <w:kern w:val="2"/>
          <w:lang w:eastAsia="zh-CN"/>
        </w:rPr>
      </w:pPr>
    </w:p>
    <w:p w14:paraId="7125BB19" w14:textId="71A0B2EB"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32. Please do not abbreviate the journal titles in the references section.</w:t>
      </w:r>
    </w:p>
    <w:p w14:paraId="4F8796AE" w14:textId="4857C83F"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kern w:val="2"/>
          <w:lang w:eastAsia="zh-CN"/>
        </w:rPr>
        <w:t>Thank you</w:t>
      </w:r>
      <w:r w:rsidRPr="00A549F7">
        <w:rPr>
          <w:rFonts w:cs="Times New Roman" w:hint="eastAsia"/>
          <w:kern w:val="2"/>
          <w:lang w:eastAsia="zh-CN"/>
        </w:rPr>
        <w:t>.</w:t>
      </w:r>
      <w:r w:rsidRPr="00A549F7">
        <w:rPr>
          <w:rFonts w:cs="Times New Roman"/>
          <w:color w:val="auto"/>
          <w:kern w:val="2"/>
          <w:lang w:eastAsia="zh-CN"/>
        </w:rPr>
        <w:t xml:space="preserve"> </w:t>
      </w:r>
      <w:r w:rsidRPr="00A549F7">
        <w:rPr>
          <w:rFonts w:cs="Times New Roman"/>
          <w:kern w:val="2"/>
          <w:lang w:eastAsia="zh-CN"/>
        </w:rPr>
        <w:t xml:space="preserve">I have </w:t>
      </w:r>
      <w:r w:rsidR="0019144B" w:rsidRPr="00A549F7">
        <w:rPr>
          <w:rFonts w:cs="Times New Roman"/>
          <w:kern w:val="2"/>
          <w:lang w:eastAsia="zh-CN"/>
        </w:rPr>
        <w:t>provided the full names of journals in the reference section</w:t>
      </w:r>
      <w:r w:rsidRPr="00A549F7">
        <w:rPr>
          <w:rFonts w:cs="Times New Roman"/>
          <w:kern w:val="2"/>
          <w:lang w:eastAsia="zh-CN"/>
        </w:rPr>
        <w:t>.</w:t>
      </w:r>
    </w:p>
    <w:p w14:paraId="328EE95D" w14:textId="77777777" w:rsidR="00380FF8" w:rsidRPr="00A549F7" w:rsidRDefault="00380FF8" w:rsidP="00896504">
      <w:pPr>
        <w:autoSpaceDE/>
        <w:autoSpaceDN/>
        <w:adjustRightInd/>
        <w:jc w:val="left"/>
        <w:rPr>
          <w:rFonts w:cs="Times New Roman"/>
          <w:kern w:val="2"/>
          <w:lang w:eastAsia="zh-CN"/>
        </w:rPr>
      </w:pPr>
    </w:p>
    <w:p w14:paraId="1FAC80EE" w14:textId="4A08115D"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33. Please revise the table of the essential supplies, reagents, and equipment. The table should include the name, company, and catalog number of all relevant materials in separate columns.</w:t>
      </w:r>
    </w:p>
    <w:p w14:paraId="37DAFDA2" w14:textId="6AA9F233"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lastRenderedPageBreak/>
        <w:t xml:space="preserve">Answer: </w:t>
      </w:r>
      <w:r w:rsidRPr="00A549F7">
        <w:rPr>
          <w:rFonts w:cs="Times New Roman"/>
          <w:kern w:val="2"/>
          <w:lang w:eastAsia="zh-CN"/>
        </w:rPr>
        <w:t>Thank you</w:t>
      </w:r>
      <w:r w:rsidRPr="00A549F7">
        <w:rPr>
          <w:rFonts w:cs="Times New Roman" w:hint="eastAsia"/>
          <w:kern w:val="2"/>
          <w:lang w:eastAsia="zh-CN"/>
        </w:rPr>
        <w:t>.</w:t>
      </w:r>
      <w:r w:rsidRPr="00A549F7">
        <w:rPr>
          <w:rFonts w:cs="Times New Roman"/>
          <w:color w:val="auto"/>
          <w:kern w:val="2"/>
          <w:lang w:eastAsia="zh-CN"/>
        </w:rPr>
        <w:t xml:space="preserve"> </w:t>
      </w:r>
      <w:r w:rsidRPr="00A549F7">
        <w:rPr>
          <w:rFonts w:cs="Times New Roman"/>
          <w:kern w:val="2"/>
          <w:lang w:eastAsia="zh-CN"/>
        </w:rPr>
        <w:t xml:space="preserve">I have </w:t>
      </w:r>
      <w:r w:rsidR="002C55BA" w:rsidRPr="00A549F7">
        <w:rPr>
          <w:rFonts w:cs="Times New Roman"/>
          <w:kern w:val="2"/>
          <w:lang w:eastAsia="zh-CN"/>
        </w:rPr>
        <w:t xml:space="preserve">revised </w:t>
      </w:r>
      <w:r w:rsidRPr="00A549F7">
        <w:rPr>
          <w:rFonts w:cs="Times New Roman"/>
          <w:kern w:val="2"/>
          <w:lang w:eastAsia="zh-CN"/>
        </w:rPr>
        <w:t>this</w:t>
      </w:r>
      <w:r w:rsidRPr="00A549F7">
        <w:rPr>
          <w:rFonts w:cs="Times New Roman" w:hint="eastAsia"/>
          <w:kern w:val="2"/>
          <w:lang w:eastAsia="zh-CN"/>
        </w:rPr>
        <w:t xml:space="preserve"> section</w:t>
      </w:r>
      <w:r w:rsidRPr="00A549F7">
        <w:rPr>
          <w:rFonts w:cs="Times New Roman"/>
          <w:kern w:val="2"/>
          <w:lang w:eastAsia="zh-CN"/>
        </w:rPr>
        <w:t>.</w:t>
      </w:r>
    </w:p>
    <w:p w14:paraId="6740FB27" w14:textId="77777777" w:rsidR="00896504" w:rsidRPr="00A549F7" w:rsidRDefault="00896504" w:rsidP="00896504">
      <w:pPr>
        <w:autoSpaceDE/>
        <w:autoSpaceDN/>
        <w:adjustRightInd/>
        <w:jc w:val="left"/>
        <w:rPr>
          <w:rFonts w:cs="Times New Roman"/>
          <w:kern w:val="2"/>
          <w:lang w:eastAsia="zh-CN"/>
        </w:rPr>
      </w:pPr>
    </w:p>
    <w:p w14:paraId="42EFF610"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Reviewers' comments:</w:t>
      </w:r>
    </w:p>
    <w:p w14:paraId="0ABF9710" w14:textId="77777777" w:rsidR="00896504" w:rsidRPr="00A549F7" w:rsidRDefault="00896504" w:rsidP="00896504">
      <w:pPr>
        <w:autoSpaceDE/>
        <w:autoSpaceDN/>
        <w:adjustRightInd/>
        <w:jc w:val="left"/>
        <w:rPr>
          <w:rFonts w:cs="Times New Roman"/>
          <w:b/>
          <w:kern w:val="2"/>
          <w:lang w:eastAsia="zh-CN"/>
        </w:rPr>
      </w:pPr>
      <w:r w:rsidRPr="00A549F7">
        <w:rPr>
          <w:rFonts w:cs="Times New Roman"/>
          <w:b/>
          <w:kern w:val="2"/>
          <w:lang w:eastAsia="zh-CN"/>
        </w:rPr>
        <w:t>Reviewer #1:</w:t>
      </w:r>
    </w:p>
    <w:p w14:paraId="7312ECB8"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Manuscript Summary:</w:t>
      </w:r>
    </w:p>
    <w:p w14:paraId="3810399E"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The research was interesting and the paper has been written in a clear way.</w:t>
      </w:r>
    </w:p>
    <w:p w14:paraId="617F3617" w14:textId="77777777" w:rsidR="00896504" w:rsidRPr="00A549F7" w:rsidRDefault="00896504" w:rsidP="00896504">
      <w:pPr>
        <w:autoSpaceDE/>
        <w:autoSpaceDN/>
        <w:adjustRightInd/>
        <w:jc w:val="left"/>
        <w:rPr>
          <w:rFonts w:cs="Times New Roman"/>
          <w:kern w:val="2"/>
          <w:lang w:eastAsia="zh-CN"/>
        </w:rPr>
      </w:pPr>
    </w:p>
    <w:p w14:paraId="684B0C6F"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Major Concerns:</w:t>
      </w:r>
    </w:p>
    <w:p w14:paraId="2228F6BC"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But the similar researches have been published earlier, hence the current research seems a repeating one, lacking of a certain creation.</w:t>
      </w:r>
    </w:p>
    <w:p w14:paraId="188E602B"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For example, a paper "Effects of electro-acupuncture on the behavior and the expression of </w:t>
      </w:r>
      <w:proofErr w:type="spellStart"/>
      <w:r w:rsidRPr="00A549F7">
        <w:rPr>
          <w:rFonts w:cs="Times New Roman"/>
          <w:kern w:val="2"/>
          <w:lang w:eastAsia="zh-CN"/>
        </w:rPr>
        <w:t>ADAM10</w:t>
      </w:r>
      <w:proofErr w:type="spellEnd"/>
      <w:r w:rsidRPr="00A549F7">
        <w:rPr>
          <w:rFonts w:cs="Times New Roman"/>
          <w:kern w:val="2"/>
          <w:lang w:eastAsia="zh-CN"/>
        </w:rPr>
        <w:t xml:space="preserve"> and </w:t>
      </w:r>
      <w:proofErr w:type="spellStart"/>
      <w:r w:rsidRPr="00A549F7">
        <w:rPr>
          <w:rFonts w:cs="Times New Roman"/>
          <w:kern w:val="2"/>
          <w:lang w:eastAsia="zh-CN"/>
        </w:rPr>
        <w:t>ADAM17</w:t>
      </w:r>
      <w:proofErr w:type="spellEnd"/>
      <w:r w:rsidRPr="00A549F7">
        <w:rPr>
          <w:rFonts w:cs="Times New Roman"/>
          <w:kern w:val="2"/>
          <w:lang w:eastAsia="zh-CN"/>
        </w:rPr>
        <w:t xml:space="preserve"> in cerebral cortex of </w:t>
      </w:r>
      <w:proofErr w:type="spellStart"/>
      <w:r w:rsidRPr="00A549F7">
        <w:rPr>
          <w:rFonts w:cs="Times New Roman"/>
          <w:kern w:val="2"/>
          <w:lang w:eastAsia="zh-CN"/>
        </w:rPr>
        <w:t>SAMP8</w:t>
      </w:r>
      <w:proofErr w:type="spellEnd"/>
      <w:r w:rsidRPr="00A549F7">
        <w:rPr>
          <w:rFonts w:cs="Times New Roman"/>
          <w:kern w:val="2"/>
          <w:lang w:eastAsia="zh-CN"/>
        </w:rPr>
        <w:t xml:space="preserve"> mice" published on "China Journal of Traditional Chinese Medicine and Pharmacy", written by WANG </w:t>
      </w:r>
      <w:proofErr w:type="spellStart"/>
      <w:r w:rsidRPr="00A549F7">
        <w:rPr>
          <w:rFonts w:cs="Times New Roman"/>
          <w:kern w:val="2"/>
          <w:lang w:eastAsia="zh-CN"/>
        </w:rPr>
        <w:t>Xin</w:t>
      </w:r>
      <w:proofErr w:type="spellEnd"/>
      <w:r w:rsidRPr="00A549F7">
        <w:rPr>
          <w:rFonts w:cs="Times New Roman"/>
          <w:kern w:val="2"/>
          <w:lang w:eastAsia="zh-CN"/>
        </w:rPr>
        <w:t xml:space="preserve">, </w:t>
      </w:r>
      <w:proofErr w:type="spellStart"/>
      <w:r w:rsidRPr="00A549F7">
        <w:rPr>
          <w:rFonts w:cs="Times New Roman"/>
          <w:kern w:val="2"/>
          <w:lang w:eastAsia="zh-CN"/>
        </w:rPr>
        <w:t>PIAO</w:t>
      </w:r>
      <w:proofErr w:type="spellEnd"/>
      <w:r w:rsidRPr="00A549F7">
        <w:rPr>
          <w:rFonts w:cs="Times New Roman"/>
          <w:kern w:val="2"/>
          <w:lang w:eastAsia="zh-CN"/>
        </w:rPr>
        <w:t xml:space="preserve"> </w:t>
      </w:r>
      <w:proofErr w:type="spellStart"/>
      <w:r w:rsidRPr="00A549F7">
        <w:rPr>
          <w:rFonts w:cs="Times New Roman"/>
          <w:kern w:val="2"/>
          <w:lang w:eastAsia="zh-CN"/>
        </w:rPr>
        <w:t>Zan-xun</w:t>
      </w:r>
      <w:proofErr w:type="spellEnd"/>
      <w:r w:rsidRPr="00A549F7">
        <w:rPr>
          <w:rFonts w:cs="Times New Roman"/>
          <w:kern w:val="2"/>
          <w:lang w:eastAsia="zh-CN"/>
        </w:rPr>
        <w:t>, ZHOU Yuan, LI Zhi-gang, XU An-ping in 2016,31(10):4006-4010.</w:t>
      </w:r>
    </w:p>
    <w:p w14:paraId="290C0B3E"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Another paper "Impacts of Electroacupuncture on the Behavior in </w:t>
      </w:r>
      <w:proofErr w:type="spellStart"/>
      <w:r w:rsidRPr="00A549F7">
        <w:rPr>
          <w:rFonts w:cs="Times New Roman"/>
          <w:kern w:val="2"/>
          <w:lang w:eastAsia="zh-CN"/>
        </w:rPr>
        <w:t>SAMP8</w:t>
      </w:r>
      <w:proofErr w:type="spellEnd"/>
      <w:r w:rsidRPr="00A549F7">
        <w:rPr>
          <w:rFonts w:cs="Times New Roman"/>
          <w:kern w:val="2"/>
          <w:lang w:eastAsia="zh-CN"/>
        </w:rPr>
        <w:t xml:space="preserve"> Mice and the Expression of β Amyloid Precursor Protein Cleaving Enzyme in Cerebral Cortex" published on "World Journal of Integrated Traditional and Western Medicine" by XU An-ping, LI </w:t>
      </w:r>
      <w:proofErr w:type="spellStart"/>
      <w:r w:rsidRPr="00A549F7">
        <w:rPr>
          <w:rFonts w:cs="Times New Roman"/>
          <w:kern w:val="2"/>
          <w:lang w:eastAsia="zh-CN"/>
        </w:rPr>
        <w:t>Zhi</w:t>
      </w:r>
      <w:proofErr w:type="spellEnd"/>
      <w:r w:rsidRPr="00A549F7">
        <w:rPr>
          <w:rFonts w:cs="Times New Roman"/>
          <w:kern w:val="2"/>
          <w:lang w:eastAsia="zh-CN"/>
        </w:rPr>
        <w:t>-gang, TANG Yin-</w:t>
      </w:r>
      <w:proofErr w:type="spellStart"/>
      <w:r w:rsidRPr="00A549F7">
        <w:rPr>
          <w:rFonts w:cs="Times New Roman"/>
          <w:kern w:val="2"/>
          <w:lang w:eastAsia="zh-CN"/>
        </w:rPr>
        <w:t>shan</w:t>
      </w:r>
      <w:proofErr w:type="spellEnd"/>
      <w:r w:rsidRPr="00A549F7">
        <w:rPr>
          <w:rFonts w:cs="Times New Roman"/>
          <w:kern w:val="2"/>
          <w:lang w:eastAsia="zh-CN"/>
        </w:rPr>
        <w:t xml:space="preserve">, MO Yu-ping, YAO </w:t>
      </w:r>
      <w:proofErr w:type="spellStart"/>
      <w:r w:rsidRPr="00A549F7">
        <w:rPr>
          <w:rFonts w:cs="Times New Roman"/>
          <w:kern w:val="2"/>
          <w:lang w:eastAsia="zh-CN"/>
        </w:rPr>
        <w:t>Hai-jiang</w:t>
      </w:r>
      <w:proofErr w:type="spellEnd"/>
      <w:r w:rsidRPr="00A549F7">
        <w:rPr>
          <w:rFonts w:cs="Times New Roman"/>
          <w:kern w:val="2"/>
          <w:lang w:eastAsia="zh-CN"/>
        </w:rPr>
        <w:t>, SONG Hong-</w:t>
      </w:r>
      <w:proofErr w:type="spellStart"/>
      <w:r w:rsidRPr="00A549F7">
        <w:rPr>
          <w:rFonts w:cs="Times New Roman"/>
          <w:kern w:val="2"/>
          <w:lang w:eastAsia="zh-CN"/>
        </w:rPr>
        <w:t>tao</w:t>
      </w:r>
      <w:proofErr w:type="spellEnd"/>
      <w:r w:rsidRPr="00A549F7">
        <w:rPr>
          <w:rFonts w:cs="Times New Roman"/>
          <w:kern w:val="2"/>
          <w:lang w:eastAsia="zh-CN"/>
        </w:rPr>
        <w:t xml:space="preserve">, </w:t>
      </w:r>
      <w:proofErr w:type="spellStart"/>
      <w:r w:rsidRPr="00A549F7">
        <w:rPr>
          <w:rFonts w:cs="Times New Roman"/>
          <w:kern w:val="2"/>
          <w:lang w:eastAsia="zh-CN"/>
        </w:rPr>
        <w:t>Saiyin</w:t>
      </w:r>
      <w:proofErr w:type="spellEnd"/>
      <w:r w:rsidRPr="00A549F7">
        <w:rPr>
          <w:rFonts w:cs="Times New Roman"/>
          <w:kern w:val="2"/>
          <w:lang w:eastAsia="zh-CN"/>
        </w:rPr>
        <w:t xml:space="preserve"> </w:t>
      </w:r>
      <w:proofErr w:type="spellStart"/>
      <w:r w:rsidRPr="00A549F7">
        <w:rPr>
          <w:rFonts w:cs="Times New Roman"/>
          <w:kern w:val="2"/>
          <w:lang w:eastAsia="zh-CN"/>
        </w:rPr>
        <w:t>Chaoketu</w:t>
      </w:r>
      <w:proofErr w:type="spellEnd"/>
      <w:r w:rsidRPr="00A549F7">
        <w:rPr>
          <w:rFonts w:cs="Times New Roman"/>
          <w:kern w:val="2"/>
          <w:lang w:eastAsia="zh-CN"/>
        </w:rPr>
        <w:t xml:space="preserve"> in 2014, 09(02):192-195.</w:t>
      </w:r>
    </w:p>
    <w:p w14:paraId="4E181726"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The above published papers use the same mouse, the same grouping, the same acupoints, the same number in each group, and the same treatment course, 15 days. The above papers also observed the behavior changes of the mouse, including the Morris water maze.</w:t>
      </w:r>
      <w:r w:rsidRPr="00A549F7">
        <w:rPr>
          <w:rFonts w:cs="Times New Roman"/>
          <w:kern w:val="2"/>
          <w:lang w:eastAsia="zh-CN"/>
        </w:rPr>
        <w:cr/>
      </w:r>
    </w:p>
    <w:p w14:paraId="0D3CED8A" w14:textId="77777777" w:rsidR="00896504" w:rsidRPr="00A549F7" w:rsidRDefault="00896504" w:rsidP="00896504">
      <w:pPr>
        <w:autoSpaceDE/>
        <w:autoSpaceDN/>
        <w:adjustRightInd/>
        <w:jc w:val="left"/>
        <w:rPr>
          <w:rFonts w:cs="Times New Roman"/>
          <w:kern w:val="2"/>
          <w:lang w:eastAsia="zh-CN"/>
        </w:rPr>
      </w:pPr>
    </w:p>
    <w:p w14:paraId="75718DB6"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And the other papers published recently, also similar to the current research. Maybe used the stimulation of manual acupuncture instead of electric stimulation.</w:t>
      </w:r>
    </w:p>
    <w:p w14:paraId="2056835E"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Ding N, Jiang J, Xu A, et al. Manual Acupuncture Regulates Behavior and Cerebral Blood Flow in the </w:t>
      </w:r>
      <w:proofErr w:type="spellStart"/>
      <w:r w:rsidRPr="00A549F7">
        <w:rPr>
          <w:rFonts w:cs="Times New Roman"/>
          <w:kern w:val="2"/>
          <w:lang w:eastAsia="zh-CN"/>
        </w:rPr>
        <w:t>SAMP8</w:t>
      </w:r>
      <w:proofErr w:type="spellEnd"/>
      <w:r w:rsidRPr="00A549F7">
        <w:rPr>
          <w:rFonts w:cs="Times New Roman"/>
          <w:kern w:val="2"/>
          <w:lang w:eastAsia="zh-CN"/>
        </w:rPr>
        <w:t xml:space="preserve"> Mouse Model of Alzheimer's </w:t>
      </w:r>
      <w:proofErr w:type="gramStart"/>
      <w:r w:rsidRPr="00A549F7">
        <w:rPr>
          <w:rFonts w:cs="Times New Roman"/>
          <w:kern w:val="2"/>
          <w:lang w:eastAsia="zh-CN"/>
        </w:rPr>
        <w:t>Disease</w:t>
      </w:r>
      <w:proofErr w:type="gramEnd"/>
      <w:r w:rsidRPr="00A549F7">
        <w:rPr>
          <w:rFonts w:cs="Times New Roman"/>
          <w:kern w:val="2"/>
          <w:lang w:eastAsia="zh-CN"/>
        </w:rPr>
        <w:t xml:space="preserve">. Front Neurosci (Switzerland), 2019, 13 </w:t>
      </w:r>
      <w:proofErr w:type="spellStart"/>
      <w:r w:rsidRPr="00A549F7">
        <w:rPr>
          <w:rFonts w:cs="Times New Roman"/>
          <w:kern w:val="2"/>
          <w:lang w:eastAsia="zh-CN"/>
        </w:rPr>
        <w:t>p37</w:t>
      </w:r>
      <w:proofErr w:type="spellEnd"/>
    </w:p>
    <w:p w14:paraId="31FA778E"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Jiang J, Liu G, Shi S, et al.</w:t>
      </w:r>
    </w:p>
    <w:p w14:paraId="70C94438"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Effects of manual acupuncture combined with donepezil in a mouse model of Alzheimer's disease [</w:t>
      </w:r>
      <w:proofErr w:type="spellStart"/>
      <w:r w:rsidRPr="00A549F7">
        <w:rPr>
          <w:rFonts w:cs="Times New Roman"/>
          <w:kern w:val="2"/>
          <w:lang w:eastAsia="zh-CN"/>
        </w:rPr>
        <w:t>epub</w:t>
      </w:r>
      <w:proofErr w:type="spellEnd"/>
      <w:r w:rsidRPr="00A549F7">
        <w:rPr>
          <w:rFonts w:cs="Times New Roman"/>
          <w:kern w:val="2"/>
          <w:lang w:eastAsia="zh-CN"/>
        </w:rPr>
        <w:t xml:space="preserve"> ahead of print] </w:t>
      </w:r>
      <w:proofErr w:type="spellStart"/>
      <w:r w:rsidRPr="00A549F7">
        <w:rPr>
          <w:rFonts w:cs="Times New Roman"/>
          <w:kern w:val="2"/>
          <w:lang w:eastAsia="zh-CN"/>
        </w:rPr>
        <w:t>Acupunct</w:t>
      </w:r>
      <w:proofErr w:type="spellEnd"/>
      <w:r w:rsidRPr="00A549F7">
        <w:rPr>
          <w:rFonts w:cs="Times New Roman"/>
          <w:kern w:val="2"/>
          <w:lang w:eastAsia="zh-CN"/>
        </w:rPr>
        <w:t xml:space="preserve"> Med (England), Mar 07 2019, </w:t>
      </w:r>
      <w:proofErr w:type="spellStart"/>
      <w:r w:rsidRPr="00A549F7">
        <w:rPr>
          <w:rFonts w:cs="Times New Roman"/>
          <w:kern w:val="2"/>
          <w:lang w:eastAsia="zh-CN"/>
        </w:rPr>
        <w:t>pacupmed2016011310</w:t>
      </w:r>
      <w:proofErr w:type="spellEnd"/>
    </w:p>
    <w:p w14:paraId="744B1D0A" w14:textId="77777777" w:rsidR="00896504" w:rsidRPr="00A549F7" w:rsidRDefault="00896504" w:rsidP="00896504">
      <w:pPr>
        <w:autoSpaceDE/>
        <w:autoSpaceDN/>
        <w:adjustRightInd/>
        <w:jc w:val="left"/>
        <w:rPr>
          <w:rFonts w:cs="Times New Roman"/>
          <w:kern w:val="2"/>
          <w:lang w:eastAsia="zh-CN"/>
        </w:rPr>
      </w:pPr>
    </w:p>
    <w:p w14:paraId="00A5FCDA"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The current paper recorded the behavior changes in details, more details than those of the above published papers. But </w:t>
      </w:r>
      <w:proofErr w:type="gramStart"/>
      <w:r w:rsidRPr="00A549F7">
        <w:rPr>
          <w:rFonts w:cs="Times New Roman"/>
          <w:kern w:val="2"/>
          <w:lang w:eastAsia="zh-CN"/>
        </w:rPr>
        <w:t>usually new ideas is</w:t>
      </w:r>
      <w:proofErr w:type="gramEnd"/>
      <w:r w:rsidRPr="00A549F7">
        <w:rPr>
          <w:rFonts w:cs="Times New Roman"/>
          <w:kern w:val="2"/>
          <w:lang w:eastAsia="zh-CN"/>
        </w:rPr>
        <w:t xml:space="preserve"> worth to be read, while repeating observation has less attraction.</w:t>
      </w:r>
      <w:bookmarkStart w:id="13" w:name="_GoBack"/>
    </w:p>
    <w:p w14:paraId="7AE1E02E" w14:textId="44508DAE" w:rsidR="00896504" w:rsidRPr="00A549F7" w:rsidRDefault="00896504" w:rsidP="00896504">
      <w:pPr>
        <w:autoSpaceDE/>
        <w:autoSpaceDN/>
        <w:adjustRightInd/>
        <w:jc w:val="left"/>
        <w:rPr>
          <w:rFonts w:cs="Times New Roman"/>
          <w:kern w:val="2"/>
          <w:lang w:eastAsia="zh-CN"/>
        </w:rPr>
      </w:pPr>
      <w:r w:rsidRPr="00A549F7">
        <w:rPr>
          <w:rFonts w:cs="Times New Roman"/>
          <w:b/>
          <w:kern w:val="2"/>
          <w:lang w:eastAsia="zh-CN"/>
        </w:rPr>
        <w:t xml:space="preserve">Answer: </w:t>
      </w:r>
      <w:r w:rsidRPr="00A549F7">
        <w:rPr>
          <w:rFonts w:cs="Times New Roman"/>
          <w:kern w:val="2"/>
          <w:lang w:eastAsia="zh-CN"/>
        </w:rPr>
        <w:t>I am very grateful to you for your </w:t>
      </w:r>
      <w:r w:rsidRPr="00A549F7">
        <w:rPr>
          <w:rFonts w:cs="Times New Roman" w:hint="eastAsia"/>
          <w:kern w:val="2"/>
          <w:lang w:eastAsia="zh-CN"/>
        </w:rPr>
        <w:t>kind</w:t>
      </w:r>
      <w:r w:rsidRPr="00A549F7">
        <w:rPr>
          <w:rFonts w:cs="Times New Roman"/>
          <w:kern w:val="2"/>
          <w:lang w:eastAsia="zh-CN"/>
        </w:rPr>
        <w:t> suggestion.</w:t>
      </w:r>
      <w:r w:rsidRPr="00A549F7">
        <w:rPr>
          <w:rFonts w:cs="Times New Roman" w:hint="eastAsia"/>
          <w:kern w:val="2"/>
          <w:lang w:eastAsia="zh-CN"/>
        </w:rPr>
        <w:t xml:space="preserve"> V</w:t>
      </w:r>
      <w:r w:rsidRPr="00A549F7">
        <w:rPr>
          <w:rFonts w:cs="Times New Roman"/>
          <w:kern w:val="2"/>
          <w:lang w:eastAsia="zh-CN"/>
        </w:rPr>
        <w:t xml:space="preserve">isual experimental protocols are </w:t>
      </w:r>
      <w:r w:rsidR="008A40BB" w:rsidRPr="00A549F7">
        <w:rPr>
          <w:rFonts w:cs="Times New Roman"/>
          <w:kern w:val="2"/>
          <w:lang w:eastAsia="zh-CN"/>
        </w:rPr>
        <w:t>extremely</w:t>
      </w:r>
      <w:r w:rsidRPr="00A549F7">
        <w:rPr>
          <w:rFonts w:cs="Times New Roman"/>
          <w:kern w:val="2"/>
          <w:lang w:eastAsia="zh-CN"/>
        </w:rPr>
        <w:t xml:space="preserve"> essential for researchers. Therefore</w:t>
      </w:r>
      <w:r w:rsidR="00090DC9" w:rsidRPr="00A549F7">
        <w:rPr>
          <w:rFonts w:cs="Times New Roman"/>
          <w:kern w:val="2"/>
          <w:lang w:eastAsia="zh-CN"/>
        </w:rPr>
        <w:t>,</w:t>
      </w:r>
      <w:r w:rsidRPr="00A549F7">
        <w:rPr>
          <w:rFonts w:cs="Times New Roman"/>
          <w:kern w:val="2"/>
          <w:lang w:eastAsia="zh-CN"/>
        </w:rPr>
        <w:t xml:space="preserve"> we used the latest </w:t>
      </w:r>
      <w:r w:rsidR="00683F53" w:rsidRPr="00A549F7">
        <w:rPr>
          <w:rFonts w:cs="Times New Roman"/>
          <w:kern w:val="2"/>
          <w:lang w:eastAsia="zh-CN"/>
        </w:rPr>
        <w:t xml:space="preserve">published </w:t>
      </w:r>
      <w:r w:rsidRPr="00A549F7">
        <w:rPr>
          <w:rFonts w:cs="Times New Roman"/>
          <w:kern w:val="2"/>
          <w:lang w:eastAsia="zh-CN"/>
        </w:rPr>
        <w:t>study as an example to introduce the protocol of the MWM in this paper.</w:t>
      </w:r>
      <w:r w:rsidRPr="00A549F7">
        <w:rPr>
          <w:rFonts w:cs="Times New Roman" w:hint="eastAsia"/>
          <w:kern w:val="2"/>
          <w:lang w:eastAsia="zh-CN"/>
        </w:rPr>
        <w:t xml:space="preserve"> </w:t>
      </w:r>
    </w:p>
    <w:p w14:paraId="46622C43" w14:textId="77777777" w:rsidR="00896504" w:rsidRPr="00A549F7" w:rsidRDefault="00896504" w:rsidP="00896504">
      <w:pPr>
        <w:autoSpaceDE/>
        <w:autoSpaceDN/>
        <w:adjustRightInd/>
        <w:jc w:val="left"/>
        <w:rPr>
          <w:rFonts w:cs="Times New Roman"/>
          <w:kern w:val="2"/>
          <w:lang w:eastAsia="zh-CN"/>
        </w:rPr>
      </w:pPr>
    </w:p>
    <w:p w14:paraId="0516B22C" w14:textId="77777777" w:rsidR="00BD7194" w:rsidRPr="00A549F7" w:rsidRDefault="00BD7194" w:rsidP="00896504">
      <w:pPr>
        <w:autoSpaceDE/>
        <w:autoSpaceDN/>
        <w:adjustRightInd/>
        <w:jc w:val="left"/>
        <w:rPr>
          <w:rFonts w:cs="Times New Roman"/>
          <w:b/>
          <w:kern w:val="2"/>
          <w:lang w:eastAsia="zh-CN"/>
        </w:rPr>
      </w:pPr>
    </w:p>
    <w:p w14:paraId="3F48ECC4" w14:textId="3CCC4F9B" w:rsidR="00896504" w:rsidRPr="00A549F7" w:rsidRDefault="00896504" w:rsidP="00896504">
      <w:pPr>
        <w:autoSpaceDE/>
        <w:autoSpaceDN/>
        <w:adjustRightInd/>
        <w:jc w:val="left"/>
        <w:rPr>
          <w:rFonts w:cs="Times New Roman"/>
          <w:b/>
          <w:kern w:val="2"/>
          <w:lang w:eastAsia="zh-CN"/>
        </w:rPr>
      </w:pPr>
      <w:r w:rsidRPr="00A549F7">
        <w:rPr>
          <w:rFonts w:cs="Times New Roman"/>
          <w:b/>
          <w:kern w:val="2"/>
          <w:lang w:eastAsia="zh-CN"/>
        </w:rPr>
        <w:t>Reviewer #2:</w:t>
      </w:r>
    </w:p>
    <w:p w14:paraId="6BB000A7" w14:textId="77777777" w:rsidR="00896504" w:rsidRPr="00A549F7" w:rsidRDefault="00896504" w:rsidP="00896504">
      <w:pPr>
        <w:autoSpaceDE/>
        <w:autoSpaceDN/>
        <w:adjustRightInd/>
        <w:jc w:val="left"/>
        <w:rPr>
          <w:rFonts w:cs="Times New Roman"/>
          <w:kern w:val="2"/>
          <w:lang w:eastAsia="zh-CN"/>
        </w:rPr>
      </w:pPr>
      <w:r w:rsidRPr="00A549F7">
        <w:rPr>
          <w:rFonts w:cs="Times New Roman" w:hint="eastAsia"/>
          <w:kern w:val="2"/>
          <w:lang w:eastAsia="zh-CN"/>
        </w:rPr>
        <w:t>The following should be added into paper</w:t>
      </w:r>
      <w:r w:rsidRPr="00A549F7">
        <w:rPr>
          <w:rFonts w:cs="Times New Roman" w:hint="eastAsia"/>
          <w:kern w:val="2"/>
          <w:lang w:eastAsia="zh-CN"/>
        </w:rPr>
        <w:t>：</w:t>
      </w:r>
    </w:p>
    <w:p w14:paraId="5A16049F"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What is the age of mice? </w:t>
      </w:r>
      <w:proofErr w:type="gramStart"/>
      <w:r w:rsidRPr="00A549F7">
        <w:rPr>
          <w:rFonts w:cs="Times New Roman"/>
          <w:kern w:val="2"/>
          <w:lang w:eastAsia="zh-CN"/>
        </w:rPr>
        <w:t>Male or female?</w:t>
      </w:r>
      <w:proofErr w:type="gramEnd"/>
    </w:p>
    <w:p w14:paraId="19BC2EA4" w14:textId="0B966AF8" w:rsidR="00896504" w:rsidRPr="00A549F7" w:rsidRDefault="00071AD1" w:rsidP="00896504">
      <w:pPr>
        <w:autoSpaceDE/>
        <w:autoSpaceDN/>
        <w:adjustRightInd/>
        <w:jc w:val="left"/>
        <w:rPr>
          <w:rFonts w:cs="Times New Roman"/>
          <w:kern w:val="2"/>
          <w:lang w:eastAsia="zh-CN"/>
        </w:rPr>
      </w:pPr>
      <w:r w:rsidRPr="00A549F7">
        <w:rPr>
          <w:rFonts w:cs="Times New Roman"/>
          <w:b/>
          <w:kern w:val="2"/>
          <w:lang w:eastAsia="zh-CN"/>
        </w:rPr>
        <w:t>Answer:</w:t>
      </w:r>
      <w:r w:rsidRPr="00A549F7">
        <w:rPr>
          <w:rFonts w:cs="Times New Roman"/>
          <w:kern w:val="2"/>
          <w:lang w:eastAsia="zh-CN"/>
        </w:rPr>
        <w:t xml:space="preserve"> </w:t>
      </w:r>
      <w:r w:rsidR="00896504" w:rsidRPr="00A549F7">
        <w:rPr>
          <w:rFonts w:cs="Times New Roman" w:hint="eastAsia"/>
          <w:kern w:val="2"/>
          <w:lang w:eastAsia="zh-CN"/>
        </w:rPr>
        <w:t xml:space="preserve">Thank you for your </w:t>
      </w:r>
      <w:r w:rsidR="00E11FAC" w:rsidRPr="00A549F7">
        <w:rPr>
          <w:rFonts w:cs="Times New Roman"/>
          <w:kern w:val="2"/>
          <w:lang w:eastAsia="zh-CN"/>
        </w:rPr>
        <w:t>suggestion</w:t>
      </w:r>
      <w:r w:rsidR="00896504" w:rsidRPr="00A549F7">
        <w:rPr>
          <w:rFonts w:cs="Times New Roman" w:hint="eastAsia"/>
          <w:kern w:val="2"/>
          <w:lang w:eastAsia="zh-CN"/>
        </w:rPr>
        <w:t>. The male mice</w:t>
      </w:r>
      <w:r w:rsidR="00585F91" w:rsidRPr="00A549F7">
        <w:rPr>
          <w:rFonts w:cs="Times New Roman"/>
          <w:kern w:val="2"/>
          <w:lang w:eastAsia="zh-CN"/>
        </w:rPr>
        <w:t xml:space="preserve"> used in the experiments were 8 months </w:t>
      </w:r>
      <w:r w:rsidR="00585F91" w:rsidRPr="00A549F7">
        <w:rPr>
          <w:rFonts w:cs="Times New Roman"/>
          <w:kern w:val="2"/>
          <w:lang w:eastAsia="zh-CN"/>
        </w:rPr>
        <w:lastRenderedPageBreak/>
        <w:t>old</w:t>
      </w:r>
      <w:r w:rsidR="00896504" w:rsidRPr="00A549F7">
        <w:rPr>
          <w:rFonts w:cs="Times New Roman" w:hint="eastAsia"/>
          <w:kern w:val="2"/>
          <w:lang w:eastAsia="zh-CN"/>
        </w:rPr>
        <w:t>.</w:t>
      </w:r>
    </w:p>
    <w:p w14:paraId="3F28B518" w14:textId="77777777" w:rsidR="00071AD1" w:rsidRPr="00A549F7" w:rsidRDefault="00071AD1" w:rsidP="00896504">
      <w:pPr>
        <w:autoSpaceDE/>
        <w:autoSpaceDN/>
        <w:adjustRightInd/>
        <w:jc w:val="left"/>
        <w:rPr>
          <w:rFonts w:cs="Times New Roman"/>
          <w:kern w:val="2"/>
          <w:lang w:eastAsia="zh-CN"/>
        </w:rPr>
      </w:pPr>
    </w:p>
    <w:p w14:paraId="63560C1D"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Acupuncture direction?</w:t>
      </w:r>
    </w:p>
    <w:p w14:paraId="771B99C3" w14:textId="255AC234" w:rsidR="00896504" w:rsidRPr="00A549F7" w:rsidRDefault="00071AD1" w:rsidP="00896504">
      <w:pPr>
        <w:autoSpaceDE/>
        <w:autoSpaceDN/>
        <w:adjustRightInd/>
        <w:jc w:val="left"/>
        <w:rPr>
          <w:rFonts w:cs="Times New Roman"/>
          <w:kern w:val="2"/>
          <w:lang w:eastAsia="zh-CN"/>
        </w:rPr>
      </w:pPr>
      <w:r w:rsidRPr="00A549F7">
        <w:rPr>
          <w:rFonts w:cs="Times New Roman"/>
          <w:b/>
          <w:kern w:val="2"/>
          <w:lang w:eastAsia="zh-CN"/>
        </w:rPr>
        <w:t>Answer:</w:t>
      </w:r>
      <w:r w:rsidRPr="00A549F7">
        <w:rPr>
          <w:rFonts w:cs="Times New Roman"/>
          <w:kern w:val="2"/>
          <w:lang w:eastAsia="zh-CN"/>
        </w:rPr>
        <w:t xml:space="preserve"> </w:t>
      </w:r>
      <w:r w:rsidR="00896504" w:rsidRPr="00A549F7">
        <w:rPr>
          <w:rFonts w:cs="Times New Roman" w:hint="eastAsia"/>
          <w:kern w:val="2"/>
          <w:lang w:eastAsia="zh-CN"/>
        </w:rPr>
        <w:t>Thank you</w:t>
      </w:r>
      <w:r w:rsidR="00B74BFF" w:rsidRPr="00A549F7">
        <w:rPr>
          <w:rFonts w:cs="Times New Roman"/>
          <w:kern w:val="2"/>
          <w:lang w:eastAsia="zh-CN"/>
        </w:rPr>
        <w:t xml:space="preserve"> for your suggestion.</w:t>
      </w:r>
      <w:r w:rsidR="00896504" w:rsidRPr="00A549F7">
        <w:rPr>
          <w:rFonts w:cs="Times New Roman" w:hint="eastAsia"/>
          <w:kern w:val="2"/>
          <w:lang w:eastAsia="zh-CN"/>
        </w:rPr>
        <w:t xml:space="preserve"> I have </w:t>
      </w:r>
      <w:r w:rsidR="00A67F39" w:rsidRPr="00A549F7">
        <w:rPr>
          <w:rFonts w:cs="Times New Roman"/>
          <w:kern w:val="2"/>
          <w:lang w:eastAsia="zh-CN"/>
        </w:rPr>
        <w:t xml:space="preserve">included the following revision: </w:t>
      </w:r>
      <w:r w:rsidR="00896504" w:rsidRPr="00A549F7">
        <w:rPr>
          <w:rFonts w:cs="Times New Roman"/>
          <w:kern w:val="2"/>
          <w:lang w:eastAsia="zh-CN"/>
        </w:rPr>
        <w:t xml:space="preserve">“apply MA on </w:t>
      </w:r>
      <w:proofErr w:type="spellStart"/>
      <w:r w:rsidR="00896504" w:rsidRPr="00A549F7">
        <w:rPr>
          <w:rFonts w:cs="Times New Roman"/>
          <w:kern w:val="2"/>
          <w:lang w:eastAsia="zh-CN"/>
        </w:rPr>
        <w:t>Baihui</w:t>
      </w:r>
      <w:proofErr w:type="spellEnd"/>
      <w:r w:rsidR="00896504" w:rsidRPr="00A549F7">
        <w:rPr>
          <w:rFonts w:cs="Times New Roman"/>
          <w:kern w:val="2"/>
          <w:lang w:eastAsia="zh-CN"/>
        </w:rPr>
        <w:t xml:space="preserve"> (</w:t>
      </w:r>
      <w:proofErr w:type="spellStart"/>
      <w:r w:rsidR="00896504" w:rsidRPr="00A549F7">
        <w:rPr>
          <w:rFonts w:cs="Times New Roman"/>
          <w:kern w:val="2"/>
          <w:lang w:eastAsia="zh-CN"/>
        </w:rPr>
        <w:t>GV20</w:t>
      </w:r>
      <w:proofErr w:type="spellEnd"/>
      <w:r w:rsidR="00896504" w:rsidRPr="00A549F7">
        <w:rPr>
          <w:rFonts w:cs="Times New Roman"/>
          <w:kern w:val="2"/>
          <w:lang w:eastAsia="zh-CN"/>
        </w:rPr>
        <w:t xml:space="preserve">) and </w:t>
      </w:r>
      <w:proofErr w:type="spellStart"/>
      <w:r w:rsidR="00896504" w:rsidRPr="00A549F7">
        <w:rPr>
          <w:rFonts w:cs="Times New Roman"/>
          <w:kern w:val="2"/>
          <w:lang w:eastAsia="zh-CN"/>
        </w:rPr>
        <w:t>Yintang</w:t>
      </w:r>
      <w:proofErr w:type="spellEnd"/>
      <w:r w:rsidR="00896504" w:rsidRPr="00A549F7">
        <w:rPr>
          <w:rFonts w:cs="Times New Roman"/>
          <w:kern w:val="2"/>
          <w:lang w:eastAsia="zh-CN"/>
        </w:rPr>
        <w:t xml:space="preserve"> (</w:t>
      </w:r>
      <w:proofErr w:type="spellStart"/>
      <w:r w:rsidR="00896504" w:rsidRPr="00A549F7">
        <w:rPr>
          <w:rFonts w:cs="Times New Roman"/>
          <w:kern w:val="2"/>
          <w:lang w:eastAsia="zh-CN"/>
        </w:rPr>
        <w:t>GV29</w:t>
      </w:r>
      <w:proofErr w:type="spellEnd"/>
      <w:r w:rsidR="00896504" w:rsidRPr="00A549F7">
        <w:rPr>
          <w:rFonts w:cs="Times New Roman"/>
          <w:kern w:val="2"/>
          <w:lang w:eastAsia="zh-CN"/>
        </w:rPr>
        <w:t>) using flat thorn method toward nose for 20 min</w:t>
      </w:r>
      <w:r w:rsidR="00C13F58" w:rsidRPr="00A549F7">
        <w:rPr>
          <w:rFonts w:cs="Times New Roman"/>
          <w:kern w:val="2"/>
          <w:lang w:eastAsia="zh-CN"/>
        </w:rPr>
        <w:t>.</w:t>
      </w:r>
      <w:r w:rsidR="00896504" w:rsidRPr="00A549F7">
        <w:rPr>
          <w:rFonts w:cs="Times New Roman"/>
          <w:kern w:val="2"/>
          <w:lang w:eastAsia="zh-CN"/>
        </w:rPr>
        <w:t>”</w:t>
      </w:r>
    </w:p>
    <w:p w14:paraId="3D2EF1D0" w14:textId="77777777" w:rsidR="00071AD1" w:rsidRPr="00A549F7" w:rsidRDefault="00071AD1" w:rsidP="00896504">
      <w:pPr>
        <w:autoSpaceDE/>
        <w:autoSpaceDN/>
        <w:adjustRightInd/>
        <w:jc w:val="left"/>
        <w:rPr>
          <w:rFonts w:cs="Times New Roman"/>
          <w:kern w:val="2"/>
          <w:lang w:eastAsia="zh-CN"/>
        </w:rPr>
      </w:pPr>
    </w:p>
    <w:p w14:paraId="78E6B6E3" w14:textId="4301F55E"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 xml:space="preserve">What is the direction of the mouse's entry into the </w:t>
      </w:r>
      <w:proofErr w:type="gramStart"/>
      <w:r w:rsidRPr="00A549F7">
        <w:rPr>
          <w:rFonts w:cs="Times New Roman"/>
          <w:kern w:val="2"/>
          <w:lang w:eastAsia="zh-CN"/>
        </w:rPr>
        <w:t>water</w:t>
      </w:r>
      <w:proofErr w:type="gramEnd"/>
    </w:p>
    <w:p w14:paraId="460315C8" w14:textId="3F281D03" w:rsidR="00896504" w:rsidRPr="00A549F7" w:rsidRDefault="00071AD1" w:rsidP="00896504">
      <w:pPr>
        <w:autoSpaceDE/>
        <w:autoSpaceDN/>
        <w:adjustRightInd/>
        <w:jc w:val="left"/>
        <w:rPr>
          <w:rFonts w:cs="Times New Roman"/>
          <w:kern w:val="2"/>
          <w:lang w:eastAsia="zh-CN"/>
        </w:rPr>
      </w:pPr>
      <w:r w:rsidRPr="00A549F7">
        <w:rPr>
          <w:rFonts w:cs="Times New Roman"/>
          <w:b/>
          <w:kern w:val="2"/>
          <w:lang w:eastAsia="zh-CN"/>
        </w:rPr>
        <w:t>Answer:</w:t>
      </w:r>
      <w:r w:rsidRPr="00A549F7">
        <w:rPr>
          <w:rFonts w:cs="Times New Roman"/>
          <w:kern w:val="2"/>
          <w:lang w:eastAsia="zh-CN"/>
        </w:rPr>
        <w:t xml:space="preserve"> </w:t>
      </w:r>
      <w:r w:rsidR="00896504" w:rsidRPr="00A549F7">
        <w:rPr>
          <w:rFonts w:cs="Times New Roman" w:hint="eastAsia"/>
          <w:kern w:val="2"/>
          <w:lang w:eastAsia="zh-CN"/>
        </w:rPr>
        <w:t>T</w:t>
      </w:r>
      <w:r w:rsidR="00896504" w:rsidRPr="00A549F7">
        <w:rPr>
          <w:rFonts w:cs="Times New Roman"/>
          <w:kern w:val="2"/>
          <w:lang w:eastAsia="zh-CN"/>
        </w:rPr>
        <w:t>he mouse ent</w:t>
      </w:r>
      <w:r w:rsidR="00954B56" w:rsidRPr="00A549F7">
        <w:rPr>
          <w:rFonts w:cs="Times New Roman"/>
          <w:kern w:val="2"/>
          <w:lang w:eastAsia="zh-CN"/>
        </w:rPr>
        <w:t>ered</w:t>
      </w:r>
      <w:r w:rsidR="00896504" w:rsidRPr="00A549F7">
        <w:rPr>
          <w:rFonts w:cs="Times New Roman"/>
          <w:kern w:val="2"/>
          <w:lang w:eastAsia="zh-CN"/>
        </w:rPr>
        <w:t xml:space="preserve"> the water</w:t>
      </w:r>
      <w:r w:rsidR="00896504" w:rsidRPr="00A549F7">
        <w:rPr>
          <w:rFonts w:cs="Times New Roman" w:hint="eastAsia"/>
          <w:kern w:val="2"/>
          <w:lang w:eastAsia="zh-CN"/>
        </w:rPr>
        <w:t xml:space="preserve"> </w:t>
      </w:r>
      <w:r w:rsidR="00896504" w:rsidRPr="00A549F7">
        <w:rPr>
          <w:rFonts w:cs="Times New Roman"/>
          <w:kern w:val="2"/>
          <w:lang w:eastAsia="zh-CN"/>
        </w:rPr>
        <w:t xml:space="preserve">facing the </w:t>
      </w:r>
      <w:r w:rsidR="00AB5EF0" w:rsidRPr="00A549F7">
        <w:rPr>
          <w:rFonts w:cs="Times New Roman"/>
          <w:kern w:val="2"/>
          <w:lang w:eastAsia="zh-CN"/>
        </w:rPr>
        <w:t xml:space="preserve">wall of the </w:t>
      </w:r>
      <w:r w:rsidR="00896504" w:rsidRPr="00A549F7">
        <w:rPr>
          <w:rFonts w:cs="Times New Roman"/>
          <w:kern w:val="2"/>
          <w:lang w:eastAsia="zh-CN"/>
        </w:rPr>
        <w:t>tank</w:t>
      </w:r>
      <w:r w:rsidR="00896504" w:rsidRPr="00A549F7">
        <w:rPr>
          <w:rFonts w:cs="Times New Roman" w:hint="eastAsia"/>
          <w:kern w:val="2"/>
          <w:lang w:eastAsia="zh-CN"/>
        </w:rPr>
        <w:t>.</w:t>
      </w:r>
    </w:p>
    <w:p w14:paraId="11581FE2" w14:textId="77777777" w:rsidR="00071AD1" w:rsidRPr="00A549F7" w:rsidRDefault="00071AD1" w:rsidP="00896504">
      <w:pPr>
        <w:autoSpaceDE/>
        <w:autoSpaceDN/>
        <w:adjustRightInd/>
        <w:jc w:val="left"/>
        <w:rPr>
          <w:rFonts w:cs="Times New Roman"/>
          <w:kern w:val="2"/>
          <w:lang w:eastAsia="zh-CN"/>
        </w:rPr>
      </w:pPr>
    </w:p>
    <w:p w14:paraId="7F67621C" w14:textId="59684CD3" w:rsidR="00896504" w:rsidRPr="00A549F7" w:rsidRDefault="00896504" w:rsidP="00896504">
      <w:pPr>
        <w:autoSpaceDE/>
        <w:autoSpaceDN/>
        <w:adjustRightInd/>
        <w:jc w:val="left"/>
        <w:rPr>
          <w:rFonts w:cs="Times New Roman"/>
          <w:kern w:val="2"/>
          <w:lang w:eastAsia="zh-CN"/>
        </w:rPr>
      </w:pPr>
      <w:proofErr w:type="gramStart"/>
      <w:r w:rsidRPr="00A549F7">
        <w:rPr>
          <w:rFonts w:cs="Times New Roman"/>
          <w:kern w:val="2"/>
          <w:lang w:eastAsia="zh-CN"/>
        </w:rPr>
        <w:t>The amount of milk powder?</w:t>
      </w:r>
      <w:proofErr w:type="gramEnd"/>
    </w:p>
    <w:p w14:paraId="3C2BBED0"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Render the water opaque with about 150 g of milk powder.</w:t>
      </w:r>
    </w:p>
    <w:p w14:paraId="7544081A"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The basis and limitation of the selection of evaluation parameters can be added to the discussion.</w:t>
      </w:r>
    </w:p>
    <w:p w14:paraId="4DF7C5C8" w14:textId="2760F770" w:rsidR="00896504" w:rsidRPr="00A549F7" w:rsidRDefault="00BD7194" w:rsidP="00896504">
      <w:pPr>
        <w:autoSpaceDE/>
        <w:autoSpaceDN/>
        <w:adjustRightInd/>
        <w:jc w:val="left"/>
        <w:rPr>
          <w:rFonts w:cs="Times New Roman"/>
          <w:kern w:val="2"/>
          <w:lang w:eastAsia="zh-CN"/>
        </w:rPr>
      </w:pPr>
      <w:r w:rsidRPr="00A549F7">
        <w:rPr>
          <w:rFonts w:cs="Times New Roman"/>
          <w:b/>
          <w:kern w:val="2"/>
          <w:lang w:eastAsia="zh-CN"/>
        </w:rPr>
        <w:t>Answer:</w:t>
      </w:r>
      <w:r w:rsidRPr="00A549F7">
        <w:rPr>
          <w:rFonts w:cs="Times New Roman"/>
          <w:kern w:val="2"/>
          <w:lang w:eastAsia="zh-CN"/>
        </w:rPr>
        <w:t xml:space="preserve"> </w:t>
      </w:r>
      <w:r w:rsidR="00896504" w:rsidRPr="00A549F7">
        <w:rPr>
          <w:rFonts w:cs="Times New Roman" w:hint="eastAsia"/>
          <w:kern w:val="2"/>
          <w:lang w:eastAsia="zh-CN"/>
        </w:rPr>
        <w:t>Thank you. We have taken this suggestion into consideration.</w:t>
      </w:r>
    </w:p>
    <w:p w14:paraId="356B58B5" w14:textId="77777777" w:rsidR="00896504" w:rsidRPr="00A549F7" w:rsidRDefault="00896504" w:rsidP="00896504">
      <w:pPr>
        <w:autoSpaceDE/>
        <w:autoSpaceDN/>
        <w:adjustRightInd/>
        <w:jc w:val="left"/>
        <w:rPr>
          <w:rFonts w:cs="Times New Roman"/>
          <w:kern w:val="2"/>
          <w:lang w:eastAsia="zh-CN"/>
        </w:rPr>
      </w:pPr>
    </w:p>
    <w:p w14:paraId="7236E36E" w14:textId="77777777" w:rsidR="00896504" w:rsidRPr="00A549F7" w:rsidRDefault="00896504" w:rsidP="00896504">
      <w:pPr>
        <w:autoSpaceDE/>
        <w:autoSpaceDN/>
        <w:adjustRightInd/>
        <w:jc w:val="left"/>
        <w:rPr>
          <w:rFonts w:cs="Times New Roman"/>
          <w:b/>
          <w:kern w:val="2"/>
          <w:lang w:eastAsia="zh-CN"/>
        </w:rPr>
      </w:pPr>
      <w:r w:rsidRPr="00A549F7">
        <w:rPr>
          <w:rFonts w:cs="Times New Roman"/>
          <w:b/>
          <w:kern w:val="2"/>
          <w:lang w:eastAsia="zh-CN"/>
        </w:rPr>
        <w:t>Reviewer #3:</w:t>
      </w:r>
    </w:p>
    <w:p w14:paraId="3EBFDE55"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Manuscript Summary:</w:t>
      </w:r>
    </w:p>
    <w:p w14:paraId="61C147F5"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The paper reports the effects of acupuncture on the animal model of cognitive impairment, as assessed by Morris water maze as a spatial memory test. Clear and synthetic, the paper describes in details the experiment and its results.</w:t>
      </w:r>
    </w:p>
    <w:p w14:paraId="4EF25D1E" w14:textId="77777777" w:rsidR="00896504" w:rsidRPr="00A549F7" w:rsidRDefault="00896504" w:rsidP="00896504">
      <w:pPr>
        <w:autoSpaceDE/>
        <w:autoSpaceDN/>
        <w:adjustRightInd/>
        <w:jc w:val="left"/>
        <w:rPr>
          <w:rFonts w:cs="Times New Roman"/>
          <w:kern w:val="2"/>
          <w:lang w:eastAsia="zh-CN"/>
        </w:rPr>
      </w:pPr>
    </w:p>
    <w:p w14:paraId="42EB1CF1"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Major Concerns:</w:t>
      </w:r>
    </w:p>
    <w:p w14:paraId="50C2299C"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None</w:t>
      </w:r>
    </w:p>
    <w:p w14:paraId="43C31A44" w14:textId="77777777" w:rsidR="00896504" w:rsidRPr="00A549F7" w:rsidRDefault="00896504" w:rsidP="00896504">
      <w:pPr>
        <w:autoSpaceDE/>
        <w:autoSpaceDN/>
        <w:adjustRightInd/>
        <w:jc w:val="left"/>
        <w:rPr>
          <w:rFonts w:cs="Times New Roman"/>
          <w:kern w:val="2"/>
          <w:lang w:eastAsia="zh-CN"/>
        </w:rPr>
      </w:pPr>
    </w:p>
    <w:p w14:paraId="2ED37F51"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Minor Concerns:</w:t>
      </w:r>
    </w:p>
    <w:p w14:paraId="02C80D63" w14:textId="77777777" w:rsidR="00896504" w:rsidRPr="00A549F7" w:rsidRDefault="00896504" w:rsidP="00896504">
      <w:pPr>
        <w:autoSpaceDE/>
        <w:autoSpaceDN/>
        <w:adjustRightInd/>
        <w:jc w:val="left"/>
        <w:rPr>
          <w:rFonts w:cs="Times New Roman"/>
          <w:kern w:val="2"/>
          <w:lang w:eastAsia="zh-CN"/>
        </w:rPr>
      </w:pPr>
      <w:r w:rsidRPr="00A549F7">
        <w:rPr>
          <w:rFonts w:cs="Times New Roman"/>
          <w:kern w:val="2"/>
          <w:lang w:eastAsia="zh-CN"/>
        </w:rPr>
        <w:t>It could be useful to add, in the discussion, some considerations about acupuncture mechanism of action, and references regarding eventual further studies implying this technique for that kind of neurological disorder.</w:t>
      </w:r>
    </w:p>
    <w:p w14:paraId="188DB2BC" w14:textId="40880DDF" w:rsidR="005D303B" w:rsidRPr="00A549F7" w:rsidRDefault="00615695" w:rsidP="00896504">
      <w:r w:rsidRPr="00A549F7">
        <w:rPr>
          <w:rFonts w:cs="Times New Roman"/>
          <w:b/>
          <w:kern w:val="2"/>
          <w:lang w:eastAsia="zh-CN"/>
        </w:rPr>
        <w:t>Answer:</w:t>
      </w:r>
      <w:r w:rsidRPr="00A549F7">
        <w:rPr>
          <w:rFonts w:cs="Times New Roman"/>
          <w:kern w:val="2"/>
          <w:lang w:eastAsia="zh-CN"/>
        </w:rPr>
        <w:t xml:space="preserve"> </w:t>
      </w:r>
      <w:r w:rsidR="00896504" w:rsidRPr="00A549F7">
        <w:rPr>
          <w:rFonts w:cs="Times New Roman" w:hint="eastAsia"/>
          <w:kern w:val="2"/>
          <w:lang w:eastAsia="zh-CN"/>
        </w:rPr>
        <w:t xml:space="preserve">We appreciate </w:t>
      </w:r>
      <w:r w:rsidR="00896504" w:rsidRPr="00A549F7">
        <w:rPr>
          <w:rFonts w:cs="Times New Roman"/>
          <w:kern w:val="2"/>
          <w:lang w:eastAsia="zh-CN"/>
        </w:rPr>
        <w:t xml:space="preserve">your </w:t>
      </w:r>
      <w:r w:rsidR="005E44DD" w:rsidRPr="00A549F7">
        <w:rPr>
          <w:rFonts w:cs="Times New Roman"/>
          <w:kern w:val="2"/>
          <w:lang w:eastAsia="zh-CN"/>
        </w:rPr>
        <w:t>suggestion</w:t>
      </w:r>
      <w:r w:rsidR="00896504" w:rsidRPr="00A549F7">
        <w:rPr>
          <w:rFonts w:cs="Times New Roman" w:hint="eastAsia"/>
          <w:kern w:val="2"/>
          <w:lang w:eastAsia="zh-CN"/>
        </w:rPr>
        <w:t xml:space="preserve">. We </w:t>
      </w:r>
      <w:r w:rsidR="00A95536" w:rsidRPr="00A549F7">
        <w:rPr>
          <w:rFonts w:cs="Times New Roman"/>
          <w:kern w:val="2"/>
          <w:lang w:eastAsia="zh-CN"/>
        </w:rPr>
        <w:t xml:space="preserve">have </w:t>
      </w:r>
      <w:r w:rsidR="00896504" w:rsidRPr="00A549F7">
        <w:rPr>
          <w:rFonts w:cs="Times New Roman" w:hint="eastAsia"/>
          <w:kern w:val="2"/>
          <w:lang w:eastAsia="zh-CN"/>
        </w:rPr>
        <w:t xml:space="preserve">considered your suggestion carefully and revised our </w:t>
      </w:r>
      <w:r w:rsidR="00896504" w:rsidRPr="00A549F7">
        <w:rPr>
          <w:rFonts w:cs="Times New Roman"/>
          <w:kern w:val="2"/>
          <w:lang w:eastAsia="zh-CN"/>
        </w:rPr>
        <w:t>discussion</w:t>
      </w:r>
      <w:r w:rsidR="00CF44B7" w:rsidRPr="00A549F7">
        <w:rPr>
          <w:rFonts w:cs="Times New Roman"/>
          <w:kern w:val="2"/>
          <w:lang w:eastAsia="zh-CN"/>
        </w:rPr>
        <w:t xml:space="preserve"> as suggested</w:t>
      </w:r>
      <w:r w:rsidR="00896504" w:rsidRPr="00A549F7">
        <w:rPr>
          <w:rFonts w:cs="Times New Roman" w:hint="eastAsia"/>
          <w:kern w:val="2"/>
          <w:lang w:eastAsia="zh-CN"/>
        </w:rPr>
        <w:t xml:space="preserve">. Thank you </w:t>
      </w:r>
      <w:r w:rsidR="000D01E1" w:rsidRPr="00A549F7">
        <w:rPr>
          <w:rFonts w:cs="Times New Roman"/>
          <w:kern w:val="2"/>
          <w:lang w:eastAsia="zh-CN"/>
        </w:rPr>
        <w:t xml:space="preserve">once </w:t>
      </w:r>
      <w:r w:rsidR="00896504" w:rsidRPr="00A549F7">
        <w:rPr>
          <w:rFonts w:cs="Times New Roman" w:hint="eastAsia"/>
          <w:kern w:val="2"/>
          <w:lang w:eastAsia="zh-CN"/>
        </w:rPr>
        <w:t>again.</w:t>
      </w:r>
      <w:bookmarkEnd w:id="13"/>
    </w:p>
    <w:sectPr w:rsidR="005D303B" w:rsidRPr="00A549F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3F6D73" w15:done="0"/>
  <w15:commentEx w15:paraId="5FCB4433" w15:done="0"/>
  <w15:commentEx w15:paraId="3940674C" w15:done="0"/>
  <w15:commentEx w15:paraId="62F0D935" w15:done="0"/>
  <w15:commentEx w15:paraId="63AF5BFA" w15:done="0"/>
  <w15:commentEx w15:paraId="3BBF9F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F6D73" w16cid:durableId="20F2A3A9"/>
  <w16cid:commentId w16cid:paraId="5FCB4433" w16cid:durableId="20F2A4E4"/>
  <w16cid:commentId w16cid:paraId="3940674C" w16cid:durableId="20F2A912"/>
  <w16cid:commentId w16cid:paraId="62F0D935" w16cid:durableId="20F2AA1C"/>
  <w16cid:commentId w16cid:paraId="63AF5BFA" w16cid:durableId="20F2A8AF"/>
  <w16cid:commentId w16cid:paraId="3BBF9F11" w16cid:durableId="20F2AC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60B04" w14:textId="77777777" w:rsidR="00B076D0" w:rsidRDefault="00B076D0" w:rsidP="00A549F7">
      <w:r>
        <w:separator/>
      </w:r>
    </w:p>
  </w:endnote>
  <w:endnote w:type="continuationSeparator" w:id="0">
    <w:p w14:paraId="7AAA57E2" w14:textId="77777777" w:rsidR="00B076D0" w:rsidRDefault="00B076D0" w:rsidP="00A5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D07EF" w14:textId="77777777" w:rsidR="00B076D0" w:rsidRDefault="00B076D0" w:rsidP="00A549F7">
      <w:r>
        <w:separator/>
      </w:r>
    </w:p>
  </w:footnote>
  <w:footnote w:type="continuationSeparator" w:id="0">
    <w:p w14:paraId="1909EBD8" w14:textId="77777777" w:rsidR="00B076D0" w:rsidRDefault="00B076D0" w:rsidP="00A54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A5176"/>
    <w:multiLevelType w:val="hybridMultilevel"/>
    <w:tmpl w:val="6C045726"/>
    <w:lvl w:ilvl="0" w:tplc="0330BA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zh-CN" w:vendorID="64" w:dllVersion="131077" w:nlCheck="1" w:checkStyle="1"/>
  <w:proofState w:spelling="clean" w:grammar="clean"/>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_review_method" w:val="Normal"/>
    <w:docVar w:name="is_sampling_method" w:val="categorical"/>
  </w:docVars>
  <w:rsids>
    <w:rsidRoot w:val="00896504"/>
    <w:rsid w:val="000016B4"/>
    <w:rsid w:val="00002FED"/>
    <w:rsid w:val="00014671"/>
    <w:rsid w:val="00020372"/>
    <w:rsid w:val="000218FA"/>
    <w:rsid w:val="00030F36"/>
    <w:rsid w:val="00031C79"/>
    <w:rsid w:val="0003469D"/>
    <w:rsid w:val="00043A3E"/>
    <w:rsid w:val="0004728C"/>
    <w:rsid w:val="00071AD1"/>
    <w:rsid w:val="00075D87"/>
    <w:rsid w:val="00082342"/>
    <w:rsid w:val="00090DC9"/>
    <w:rsid w:val="00091DBA"/>
    <w:rsid w:val="00094A4D"/>
    <w:rsid w:val="000B75BA"/>
    <w:rsid w:val="000C14A6"/>
    <w:rsid w:val="000C3DD5"/>
    <w:rsid w:val="000C4AFA"/>
    <w:rsid w:val="000D01E1"/>
    <w:rsid w:val="000D0671"/>
    <w:rsid w:val="000D6C31"/>
    <w:rsid w:val="000E26DE"/>
    <w:rsid w:val="000E6555"/>
    <w:rsid w:val="00102C7E"/>
    <w:rsid w:val="00105AE1"/>
    <w:rsid w:val="001521AC"/>
    <w:rsid w:val="001535FE"/>
    <w:rsid w:val="0019144B"/>
    <w:rsid w:val="001A7043"/>
    <w:rsid w:val="001B3499"/>
    <w:rsid w:val="001B3EC6"/>
    <w:rsid w:val="001B6EB4"/>
    <w:rsid w:val="001C056A"/>
    <w:rsid w:val="001C4DD2"/>
    <w:rsid w:val="001D35D1"/>
    <w:rsid w:val="001E0C5C"/>
    <w:rsid w:val="001F0935"/>
    <w:rsid w:val="001F2AC4"/>
    <w:rsid w:val="00221B97"/>
    <w:rsid w:val="00223876"/>
    <w:rsid w:val="00264962"/>
    <w:rsid w:val="00270E5B"/>
    <w:rsid w:val="002711A6"/>
    <w:rsid w:val="00286303"/>
    <w:rsid w:val="00292BDA"/>
    <w:rsid w:val="002933AE"/>
    <w:rsid w:val="002B70FC"/>
    <w:rsid w:val="002C55BA"/>
    <w:rsid w:val="002C791B"/>
    <w:rsid w:val="002D366C"/>
    <w:rsid w:val="0031628D"/>
    <w:rsid w:val="00326291"/>
    <w:rsid w:val="00370BDF"/>
    <w:rsid w:val="00380FF8"/>
    <w:rsid w:val="00382EB0"/>
    <w:rsid w:val="003832C0"/>
    <w:rsid w:val="0038581F"/>
    <w:rsid w:val="00392CA1"/>
    <w:rsid w:val="003C3B0F"/>
    <w:rsid w:val="003C4F79"/>
    <w:rsid w:val="003C7FE8"/>
    <w:rsid w:val="003D4F5F"/>
    <w:rsid w:val="003E7B09"/>
    <w:rsid w:val="003F50E3"/>
    <w:rsid w:val="003F53E7"/>
    <w:rsid w:val="00400311"/>
    <w:rsid w:val="004064FE"/>
    <w:rsid w:val="00433666"/>
    <w:rsid w:val="004365A0"/>
    <w:rsid w:val="00437EA6"/>
    <w:rsid w:val="0045328D"/>
    <w:rsid w:val="00453B11"/>
    <w:rsid w:val="00457E6E"/>
    <w:rsid w:val="00493D59"/>
    <w:rsid w:val="004954C3"/>
    <w:rsid w:val="004A1926"/>
    <w:rsid w:val="004A6B92"/>
    <w:rsid w:val="004B2C5F"/>
    <w:rsid w:val="004C12A3"/>
    <w:rsid w:val="004C3E2D"/>
    <w:rsid w:val="004D42B6"/>
    <w:rsid w:val="004F6682"/>
    <w:rsid w:val="005126AB"/>
    <w:rsid w:val="00516390"/>
    <w:rsid w:val="00542227"/>
    <w:rsid w:val="005451CE"/>
    <w:rsid w:val="0055583B"/>
    <w:rsid w:val="00585F91"/>
    <w:rsid w:val="005926C6"/>
    <w:rsid w:val="005A001B"/>
    <w:rsid w:val="005A4F50"/>
    <w:rsid w:val="005B042C"/>
    <w:rsid w:val="005C21DD"/>
    <w:rsid w:val="005C62FE"/>
    <w:rsid w:val="005E44DD"/>
    <w:rsid w:val="00600F8E"/>
    <w:rsid w:val="006115A3"/>
    <w:rsid w:val="00615695"/>
    <w:rsid w:val="00656998"/>
    <w:rsid w:val="006604E5"/>
    <w:rsid w:val="0067031F"/>
    <w:rsid w:val="00683F53"/>
    <w:rsid w:val="006A17FF"/>
    <w:rsid w:val="006B470E"/>
    <w:rsid w:val="006D0B41"/>
    <w:rsid w:val="006D32F9"/>
    <w:rsid w:val="006E649B"/>
    <w:rsid w:val="006F7AAC"/>
    <w:rsid w:val="007020A5"/>
    <w:rsid w:val="00702D4D"/>
    <w:rsid w:val="00763ED2"/>
    <w:rsid w:val="0076672E"/>
    <w:rsid w:val="00774C0D"/>
    <w:rsid w:val="00780B30"/>
    <w:rsid w:val="00790774"/>
    <w:rsid w:val="00795542"/>
    <w:rsid w:val="007A6E06"/>
    <w:rsid w:val="007F0B46"/>
    <w:rsid w:val="00841226"/>
    <w:rsid w:val="00846E41"/>
    <w:rsid w:val="008568F4"/>
    <w:rsid w:val="008758A5"/>
    <w:rsid w:val="00881421"/>
    <w:rsid w:val="00892647"/>
    <w:rsid w:val="00896504"/>
    <w:rsid w:val="008A40BB"/>
    <w:rsid w:val="008A443E"/>
    <w:rsid w:val="008B3B35"/>
    <w:rsid w:val="008B6F10"/>
    <w:rsid w:val="008B6F8F"/>
    <w:rsid w:val="008C006C"/>
    <w:rsid w:val="008C4D33"/>
    <w:rsid w:val="008C517B"/>
    <w:rsid w:val="008C6353"/>
    <w:rsid w:val="008D161C"/>
    <w:rsid w:val="008E5F2F"/>
    <w:rsid w:val="0092341A"/>
    <w:rsid w:val="00927EE2"/>
    <w:rsid w:val="00952287"/>
    <w:rsid w:val="00954B56"/>
    <w:rsid w:val="009721B3"/>
    <w:rsid w:val="00972D06"/>
    <w:rsid w:val="00984896"/>
    <w:rsid w:val="00984BF3"/>
    <w:rsid w:val="00987E71"/>
    <w:rsid w:val="0099069A"/>
    <w:rsid w:val="009E0F0B"/>
    <w:rsid w:val="009E21E3"/>
    <w:rsid w:val="009F780D"/>
    <w:rsid w:val="00A07AEE"/>
    <w:rsid w:val="00A14D0B"/>
    <w:rsid w:val="00A17330"/>
    <w:rsid w:val="00A3362E"/>
    <w:rsid w:val="00A45094"/>
    <w:rsid w:val="00A549F7"/>
    <w:rsid w:val="00A60CE6"/>
    <w:rsid w:val="00A67F39"/>
    <w:rsid w:val="00A91BED"/>
    <w:rsid w:val="00A95536"/>
    <w:rsid w:val="00AA1447"/>
    <w:rsid w:val="00AA14CF"/>
    <w:rsid w:val="00AA6C74"/>
    <w:rsid w:val="00AA7C05"/>
    <w:rsid w:val="00AB3589"/>
    <w:rsid w:val="00AB5EF0"/>
    <w:rsid w:val="00AC14FD"/>
    <w:rsid w:val="00AE3F62"/>
    <w:rsid w:val="00B030A1"/>
    <w:rsid w:val="00B05C8B"/>
    <w:rsid w:val="00B076D0"/>
    <w:rsid w:val="00B32D72"/>
    <w:rsid w:val="00B41CEC"/>
    <w:rsid w:val="00B42748"/>
    <w:rsid w:val="00B453D9"/>
    <w:rsid w:val="00B56754"/>
    <w:rsid w:val="00B74BFF"/>
    <w:rsid w:val="00B77E7F"/>
    <w:rsid w:val="00B84C0E"/>
    <w:rsid w:val="00B87655"/>
    <w:rsid w:val="00BA44B9"/>
    <w:rsid w:val="00BA7087"/>
    <w:rsid w:val="00BB388A"/>
    <w:rsid w:val="00BB684D"/>
    <w:rsid w:val="00BD198F"/>
    <w:rsid w:val="00BD7194"/>
    <w:rsid w:val="00BD7FBC"/>
    <w:rsid w:val="00C13F58"/>
    <w:rsid w:val="00C2530A"/>
    <w:rsid w:val="00C55DB8"/>
    <w:rsid w:val="00C62137"/>
    <w:rsid w:val="00C7097F"/>
    <w:rsid w:val="00C762BF"/>
    <w:rsid w:val="00C76679"/>
    <w:rsid w:val="00C816EF"/>
    <w:rsid w:val="00C81D8B"/>
    <w:rsid w:val="00C906C5"/>
    <w:rsid w:val="00CA0740"/>
    <w:rsid w:val="00CB2293"/>
    <w:rsid w:val="00CB370B"/>
    <w:rsid w:val="00CD5FF4"/>
    <w:rsid w:val="00CE19CA"/>
    <w:rsid w:val="00CE367C"/>
    <w:rsid w:val="00CF44B7"/>
    <w:rsid w:val="00CF63A8"/>
    <w:rsid w:val="00D07FF6"/>
    <w:rsid w:val="00D26C8E"/>
    <w:rsid w:val="00D42FFC"/>
    <w:rsid w:val="00D4379C"/>
    <w:rsid w:val="00D47A16"/>
    <w:rsid w:val="00D47CFB"/>
    <w:rsid w:val="00D8151C"/>
    <w:rsid w:val="00D9010A"/>
    <w:rsid w:val="00D9069D"/>
    <w:rsid w:val="00DB3ACF"/>
    <w:rsid w:val="00DB63D6"/>
    <w:rsid w:val="00DE1FB0"/>
    <w:rsid w:val="00DE63FA"/>
    <w:rsid w:val="00DE6E02"/>
    <w:rsid w:val="00E04D0E"/>
    <w:rsid w:val="00E0616C"/>
    <w:rsid w:val="00E11FAC"/>
    <w:rsid w:val="00E13D8F"/>
    <w:rsid w:val="00E14A3C"/>
    <w:rsid w:val="00E263B1"/>
    <w:rsid w:val="00E33088"/>
    <w:rsid w:val="00E839F9"/>
    <w:rsid w:val="00E85C9C"/>
    <w:rsid w:val="00E87589"/>
    <w:rsid w:val="00E9189A"/>
    <w:rsid w:val="00E938FE"/>
    <w:rsid w:val="00EC2128"/>
    <w:rsid w:val="00ED73A1"/>
    <w:rsid w:val="00EE47AF"/>
    <w:rsid w:val="00EF03DD"/>
    <w:rsid w:val="00EF2ED4"/>
    <w:rsid w:val="00F00818"/>
    <w:rsid w:val="00F156EF"/>
    <w:rsid w:val="00F17B5E"/>
    <w:rsid w:val="00F51D85"/>
    <w:rsid w:val="00F62B16"/>
    <w:rsid w:val="00F6387C"/>
    <w:rsid w:val="00F8236A"/>
    <w:rsid w:val="00F90F66"/>
    <w:rsid w:val="00FC1F4B"/>
    <w:rsid w:val="00FC2014"/>
    <w:rsid w:val="00FC4B7A"/>
    <w:rsid w:val="00FE0FA9"/>
    <w:rsid w:val="00FE2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2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504"/>
    <w:pPr>
      <w:widowControl w:val="0"/>
      <w:autoSpaceDE w:val="0"/>
      <w:autoSpaceDN w:val="0"/>
      <w:adjustRightInd w:val="0"/>
      <w:spacing w:after="0" w:line="240" w:lineRule="auto"/>
      <w:jc w:val="both"/>
    </w:pPr>
    <w:rPr>
      <w:rFonts w:ascii="Calibri" w:eastAsia="宋体" w:hAnsi="Calibri" w:cs="Calibr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758A5"/>
    <w:rPr>
      <w:sz w:val="16"/>
      <w:szCs w:val="16"/>
    </w:rPr>
  </w:style>
  <w:style w:type="paragraph" w:styleId="a4">
    <w:name w:val="annotation text"/>
    <w:basedOn w:val="a"/>
    <w:link w:val="Char"/>
    <w:uiPriority w:val="99"/>
    <w:semiHidden/>
    <w:unhideWhenUsed/>
    <w:rsid w:val="008758A5"/>
    <w:rPr>
      <w:sz w:val="20"/>
      <w:szCs w:val="20"/>
    </w:rPr>
  </w:style>
  <w:style w:type="character" w:customStyle="1" w:styleId="Char">
    <w:name w:val="批注文字 Char"/>
    <w:basedOn w:val="a0"/>
    <w:link w:val="a4"/>
    <w:uiPriority w:val="99"/>
    <w:semiHidden/>
    <w:rsid w:val="008758A5"/>
    <w:rPr>
      <w:rFonts w:ascii="Calibri" w:eastAsia="宋体" w:hAnsi="Calibri" w:cs="Calibri"/>
      <w:color w:val="000000"/>
      <w:sz w:val="20"/>
      <w:szCs w:val="20"/>
    </w:rPr>
  </w:style>
  <w:style w:type="paragraph" w:styleId="a5">
    <w:name w:val="annotation subject"/>
    <w:basedOn w:val="a4"/>
    <w:next w:val="a4"/>
    <w:link w:val="Char0"/>
    <w:uiPriority w:val="99"/>
    <w:semiHidden/>
    <w:unhideWhenUsed/>
    <w:rsid w:val="008758A5"/>
    <w:rPr>
      <w:b/>
      <w:bCs/>
    </w:rPr>
  </w:style>
  <w:style w:type="character" w:customStyle="1" w:styleId="Char0">
    <w:name w:val="批注主题 Char"/>
    <w:basedOn w:val="Char"/>
    <w:link w:val="a5"/>
    <w:uiPriority w:val="99"/>
    <w:semiHidden/>
    <w:rsid w:val="008758A5"/>
    <w:rPr>
      <w:rFonts w:ascii="Calibri" w:eastAsia="宋体" w:hAnsi="Calibri" w:cs="Calibri"/>
      <w:b/>
      <w:bCs/>
      <w:color w:val="000000"/>
      <w:sz w:val="20"/>
      <w:szCs w:val="20"/>
    </w:rPr>
  </w:style>
  <w:style w:type="paragraph" w:styleId="a6">
    <w:name w:val="Balloon Text"/>
    <w:basedOn w:val="a"/>
    <w:link w:val="Char1"/>
    <w:uiPriority w:val="99"/>
    <w:semiHidden/>
    <w:unhideWhenUsed/>
    <w:rsid w:val="008758A5"/>
    <w:rPr>
      <w:rFonts w:ascii="Segoe UI" w:hAnsi="Segoe UI" w:cs="Segoe UI"/>
      <w:sz w:val="18"/>
      <w:szCs w:val="18"/>
    </w:rPr>
  </w:style>
  <w:style w:type="character" w:customStyle="1" w:styleId="Char1">
    <w:name w:val="批注框文本 Char"/>
    <w:basedOn w:val="a0"/>
    <w:link w:val="a6"/>
    <w:uiPriority w:val="99"/>
    <w:semiHidden/>
    <w:rsid w:val="008758A5"/>
    <w:rPr>
      <w:rFonts w:ascii="Segoe UI" w:eastAsia="宋体" w:hAnsi="Segoe UI" w:cs="Segoe UI"/>
      <w:color w:val="000000"/>
      <w:sz w:val="18"/>
      <w:szCs w:val="18"/>
    </w:rPr>
  </w:style>
  <w:style w:type="paragraph" w:styleId="a7">
    <w:name w:val="header"/>
    <w:basedOn w:val="a"/>
    <w:link w:val="Char2"/>
    <w:uiPriority w:val="99"/>
    <w:unhideWhenUsed/>
    <w:rsid w:val="00A549F7"/>
    <w:pPr>
      <w:tabs>
        <w:tab w:val="center" w:pos="4680"/>
        <w:tab w:val="right" w:pos="9360"/>
      </w:tabs>
    </w:pPr>
  </w:style>
  <w:style w:type="character" w:customStyle="1" w:styleId="Char2">
    <w:name w:val="页眉 Char"/>
    <w:basedOn w:val="a0"/>
    <w:link w:val="a7"/>
    <w:uiPriority w:val="99"/>
    <w:rsid w:val="00A549F7"/>
    <w:rPr>
      <w:rFonts w:ascii="Calibri" w:eastAsia="宋体" w:hAnsi="Calibri" w:cs="Calibri"/>
      <w:color w:val="000000"/>
      <w:sz w:val="24"/>
      <w:szCs w:val="24"/>
    </w:rPr>
  </w:style>
  <w:style w:type="paragraph" w:styleId="a8">
    <w:name w:val="footer"/>
    <w:basedOn w:val="a"/>
    <w:link w:val="Char3"/>
    <w:uiPriority w:val="99"/>
    <w:unhideWhenUsed/>
    <w:rsid w:val="00A549F7"/>
    <w:pPr>
      <w:tabs>
        <w:tab w:val="center" w:pos="4680"/>
        <w:tab w:val="right" w:pos="9360"/>
      </w:tabs>
    </w:pPr>
  </w:style>
  <w:style w:type="character" w:customStyle="1" w:styleId="Char3">
    <w:name w:val="页脚 Char"/>
    <w:basedOn w:val="a0"/>
    <w:link w:val="a8"/>
    <w:uiPriority w:val="99"/>
    <w:rsid w:val="00A549F7"/>
    <w:rPr>
      <w:rFonts w:ascii="Calibri" w:eastAsia="宋体"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504"/>
    <w:pPr>
      <w:widowControl w:val="0"/>
      <w:autoSpaceDE w:val="0"/>
      <w:autoSpaceDN w:val="0"/>
      <w:adjustRightInd w:val="0"/>
      <w:spacing w:after="0" w:line="240" w:lineRule="auto"/>
      <w:jc w:val="both"/>
    </w:pPr>
    <w:rPr>
      <w:rFonts w:ascii="Calibri" w:eastAsia="宋体" w:hAnsi="Calibri" w:cs="Calibr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758A5"/>
    <w:rPr>
      <w:sz w:val="16"/>
      <w:szCs w:val="16"/>
    </w:rPr>
  </w:style>
  <w:style w:type="paragraph" w:styleId="a4">
    <w:name w:val="annotation text"/>
    <w:basedOn w:val="a"/>
    <w:link w:val="Char"/>
    <w:uiPriority w:val="99"/>
    <w:semiHidden/>
    <w:unhideWhenUsed/>
    <w:rsid w:val="008758A5"/>
    <w:rPr>
      <w:sz w:val="20"/>
      <w:szCs w:val="20"/>
    </w:rPr>
  </w:style>
  <w:style w:type="character" w:customStyle="1" w:styleId="Char">
    <w:name w:val="批注文字 Char"/>
    <w:basedOn w:val="a0"/>
    <w:link w:val="a4"/>
    <w:uiPriority w:val="99"/>
    <w:semiHidden/>
    <w:rsid w:val="008758A5"/>
    <w:rPr>
      <w:rFonts w:ascii="Calibri" w:eastAsia="宋体" w:hAnsi="Calibri" w:cs="Calibri"/>
      <w:color w:val="000000"/>
      <w:sz w:val="20"/>
      <w:szCs w:val="20"/>
    </w:rPr>
  </w:style>
  <w:style w:type="paragraph" w:styleId="a5">
    <w:name w:val="annotation subject"/>
    <w:basedOn w:val="a4"/>
    <w:next w:val="a4"/>
    <w:link w:val="Char0"/>
    <w:uiPriority w:val="99"/>
    <w:semiHidden/>
    <w:unhideWhenUsed/>
    <w:rsid w:val="008758A5"/>
    <w:rPr>
      <w:b/>
      <w:bCs/>
    </w:rPr>
  </w:style>
  <w:style w:type="character" w:customStyle="1" w:styleId="Char0">
    <w:name w:val="批注主题 Char"/>
    <w:basedOn w:val="Char"/>
    <w:link w:val="a5"/>
    <w:uiPriority w:val="99"/>
    <w:semiHidden/>
    <w:rsid w:val="008758A5"/>
    <w:rPr>
      <w:rFonts w:ascii="Calibri" w:eastAsia="宋体" w:hAnsi="Calibri" w:cs="Calibri"/>
      <w:b/>
      <w:bCs/>
      <w:color w:val="000000"/>
      <w:sz w:val="20"/>
      <w:szCs w:val="20"/>
    </w:rPr>
  </w:style>
  <w:style w:type="paragraph" w:styleId="a6">
    <w:name w:val="Balloon Text"/>
    <w:basedOn w:val="a"/>
    <w:link w:val="Char1"/>
    <w:uiPriority w:val="99"/>
    <w:semiHidden/>
    <w:unhideWhenUsed/>
    <w:rsid w:val="008758A5"/>
    <w:rPr>
      <w:rFonts w:ascii="Segoe UI" w:hAnsi="Segoe UI" w:cs="Segoe UI"/>
      <w:sz w:val="18"/>
      <w:szCs w:val="18"/>
    </w:rPr>
  </w:style>
  <w:style w:type="character" w:customStyle="1" w:styleId="Char1">
    <w:name w:val="批注框文本 Char"/>
    <w:basedOn w:val="a0"/>
    <w:link w:val="a6"/>
    <w:uiPriority w:val="99"/>
    <w:semiHidden/>
    <w:rsid w:val="008758A5"/>
    <w:rPr>
      <w:rFonts w:ascii="Segoe UI" w:eastAsia="宋体" w:hAnsi="Segoe UI" w:cs="Segoe UI"/>
      <w:color w:val="000000"/>
      <w:sz w:val="18"/>
      <w:szCs w:val="18"/>
    </w:rPr>
  </w:style>
  <w:style w:type="paragraph" w:styleId="a7">
    <w:name w:val="header"/>
    <w:basedOn w:val="a"/>
    <w:link w:val="Char2"/>
    <w:uiPriority w:val="99"/>
    <w:unhideWhenUsed/>
    <w:rsid w:val="00A549F7"/>
    <w:pPr>
      <w:tabs>
        <w:tab w:val="center" w:pos="4680"/>
        <w:tab w:val="right" w:pos="9360"/>
      </w:tabs>
    </w:pPr>
  </w:style>
  <w:style w:type="character" w:customStyle="1" w:styleId="Char2">
    <w:name w:val="页眉 Char"/>
    <w:basedOn w:val="a0"/>
    <w:link w:val="a7"/>
    <w:uiPriority w:val="99"/>
    <w:rsid w:val="00A549F7"/>
    <w:rPr>
      <w:rFonts w:ascii="Calibri" w:eastAsia="宋体" w:hAnsi="Calibri" w:cs="Calibri"/>
      <w:color w:val="000000"/>
      <w:sz w:val="24"/>
      <w:szCs w:val="24"/>
    </w:rPr>
  </w:style>
  <w:style w:type="paragraph" w:styleId="a8">
    <w:name w:val="footer"/>
    <w:basedOn w:val="a"/>
    <w:link w:val="Char3"/>
    <w:uiPriority w:val="99"/>
    <w:unhideWhenUsed/>
    <w:rsid w:val="00A549F7"/>
    <w:pPr>
      <w:tabs>
        <w:tab w:val="center" w:pos="4680"/>
        <w:tab w:val="right" w:pos="9360"/>
      </w:tabs>
    </w:pPr>
  </w:style>
  <w:style w:type="character" w:customStyle="1" w:styleId="Char3">
    <w:name w:val="页脚 Char"/>
    <w:basedOn w:val="a0"/>
    <w:link w:val="a8"/>
    <w:uiPriority w:val="99"/>
    <w:rsid w:val="00A549F7"/>
    <w:rPr>
      <w:rFonts w:ascii="Calibri" w:eastAsia="宋体"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athl</cp:lastModifiedBy>
  <cp:revision>702</cp:revision>
  <dcterms:created xsi:type="dcterms:W3CDTF">2019-08-05T07:10:00Z</dcterms:created>
  <dcterms:modified xsi:type="dcterms:W3CDTF">2019-08-06T00:57:00Z</dcterms:modified>
</cp:coreProperties>
</file>