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8291" w14:textId="77777777" w:rsidR="006305D7" w:rsidRPr="001B1519" w:rsidRDefault="006305D7" w:rsidP="00D621B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0BB18AD" w14:textId="77777777" w:rsidR="007B379C" w:rsidRPr="007B379C" w:rsidRDefault="007B379C" w:rsidP="007B379C">
      <w:pPr>
        <w:rPr>
          <w:ins w:id="0" w:author="Author" w:date="2019-06-13T11:14:00Z"/>
          <w:color w:val="auto"/>
        </w:rPr>
      </w:pPr>
      <w:ins w:id="1" w:author="Author" w:date="2019-06-13T11:14:00Z">
        <w:r w:rsidRPr="007B379C">
          <w:rPr>
            <w:color w:val="222222"/>
            <w:shd w:val="clear" w:color="auto" w:fill="FFFFFF"/>
          </w:rPr>
          <w:t>In Silico Modeling Method for Computational Aquatic Toxicology of Endocrine Disruptors: A Software-Based Approach Using QSAR Toolbox</w:t>
        </w:r>
      </w:ins>
    </w:p>
    <w:p w14:paraId="5F7A9BF0" w14:textId="74780BF1" w:rsidR="0001625E" w:rsidRPr="00A50F90" w:rsidDel="007B379C" w:rsidRDefault="00632631" w:rsidP="00D621B1">
      <w:pPr>
        <w:rPr>
          <w:del w:id="2" w:author="Author" w:date="2019-06-13T11:14:00Z"/>
        </w:rPr>
      </w:pPr>
      <w:del w:id="3" w:author="Author" w:date="2019-06-13T11:14:00Z">
        <w:r w:rsidRPr="00D621B1" w:rsidDel="007B379C">
          <w:delText xml:space="preserve">Using the QSAR Toolbox as an </w:delText>
        </w:r>
        <w:r w:rsidR="0001625E" w:rsidRPr="00D621B1" w:rsidDel="007B379C">
          <w:delText>In Silico Modeling Method for Computational Aquatic Toxicology of Endocrine Disruptors</w:delText>
        </w:r>
      </w:del>
    </w:p>
    <w:p w14:paraId="7DBD26EB" w14:textId="77777777" w:rsidR="007A4DD6" w:rsidRDefault="007A4DD6" w:rsidP="00D621B1">
      <w:pPr>
        <w:rPr>
          <w:rFonts w:asciiTheme="minorHAnsi" w:hAnsiTheme="minorHAnsi" w:cstheme="minorHAnsi"/>
          <w:b/>
          <w:bCs/>
        </w:rPr>
      </w:pPr>
    </w:p>
    <w:p w14:paraId="5C8AF251" w14:textId="77777777" w:rsidR="006305D7" w:rsidRPr="001B1519" w:rsidRDefault="006305D7" w:rsidP="00D621B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7EEB76" w14:textId="49203910" w:rsidR="0001625E" w:rsidRPr="00F15BE0" w:rsidRDefault="0001625E" w:rsidP="00D621B1">
      <w:r w:rsidRPr="00F15BE0">
        <w:rPr>
          <w:rFonts w:hint="eastAsia"/>
        </w:rPr>
        <w:t>Marie-</w:t>
      </w:r>
      <w:proofErr w:type="spellStart"/>
      <w:r w:rsidRPr="00F15BE0">
        <w:rPr>
          <w:rFonts w:hint="eastAsia"/>
        </w:rPr>
        <w:t>Léonie</w:t>
      </w:r>
      <w:proofErr w:type="spellEnd"/>
      <w:r w:rsidRPr="00F15BE0">
        <w:rPr>
          <w:rFonts w:hint="eastAsia"/>
        </w:rPr>
        <w:t xml:space="preserve"> Bohlen</w:t>
      </w:r>
      <w:r w:rsidR="009A097F" w:rsidRPr="00F15BE0">
        <w:rPr>
          <w:vertAlign w:val="superscript"/>
        </w:rPr>
        <w:t>1</w:t>
      </w:r>
      <w:r w:rsidRPr="00F15BE0">
        <w:rPr>
          <w:rFonts w:eastAsia="Calibri"/>
        </w:rPr>
        <w:t xml:space="preserve">, </w:t>
      </w:r>
      <w:r w:rsidRPr="00F15BE0">
        <w:rPr>
          <w:rFonts w:hint="eastAsia"/>
        </w:rPr>
        <w:t xml:space="preserve">Hyun </w:t>
      </w:r>
      <w:proofErr w:type="spellStart"/>
      <w:r w:rsidRPr="00F15BE0">
        <w:rPr>
          <w:rFonts w:hint="eastAsia"/>
        </w:rPr>
        <w:t>Pyo</w:t>
      </w:r>
      <w:proofErr w:type="spellEnd"/>
      <w:r w:rsidRPr="00F15BE0">
        <w:rPr>
          <w:rFonts w:hint="eastAsia"/>
        </w:rPr>
        <w:t xml:space="preserve"> Jeon</w:t>
      </w:r>
      <w:r w:rsidR="009A097F" w:rsidRPr="00F15BE0">
        <w:rPr>
          <w:vertAlign w:val="superscript"/>
        </w:rPr>
        <w:t>1</w:t>
      </w:r>
      <w:r w:rsidRPr="00F15BE0">
        <w:rPr>
          <w:rFonts w:eastAsia="Calibri"/>
        </w:rPr>
        <w:t xml:space="preserve">, </w:t>
      </w:r>
      <w:r w:rsidRPr="00F15BE0">
        <w:rPr>
          <w:rFonts w:hint="eastAsia"/>
        </w:rPr>
        <w:t>Young Jun Kim</w:t>
      </w:r>
      <w:r w:rsidR="009A097F" w:rsidRPr="00F15BE0">
        <w:rPr>
          <w:vertAlign w:val="superscript"/>
        </w:rPr>
        <w:t>1</w:t>
      </w:r>
      <w:r w:rsidRPr="00F15BE0">
        <w:rPr>
          <w:rFonts w:eastAsia="Calibri"/>
        </w:rPr>
        <w:t xml:space="preserve">, </w:t>
      </w:r>
      <w:proofErr w:type="spellStart"/>
      <w:r w:rsidRPr="00F15BE0">
        <w:rPr>
          <w:rFonts w:hint="eastAsia"/>
        </w:rPr>
        <w:t>Baeckkyoung</w:t>
      </w:r>
      <w:proofErr w:type="spellEnd"/>
      <w:r w:rsidRPr="00F15BE0">
        <w:rPr>
          <w:rFonts w:hint="eastAsia"/>
        </w:rPr>
        <w:t xml:space="preserve"> Sung</w:t>
      </w:r>
      <w:r w:rsidR="009A097F" w:rsidRPr="00F15BE0">
        <w:rPr>
          <w:vertAlign w:val="superscript"/>
        </w:rPr>
        <w:t>1</w:t>
      </w:r>
    </w:p>
    <w:p w14:paraId="751BE621" w14:textId="77777777" w:rsidR="00D04A95" w:rsidRPr="00F15BE0" w:rsidRDefault="00D04A95" w:rsidP="00D621B1">
      <w:pPr>
        <w:rPr>
          <w:rFonts w:asciiTheme="minorHAnsi" w:hAnsiTheme="minorHAnsi" w:cstheme="minorHAnsi"/>
          <w:bCs/>
          <w:color w:val="808080" w:themeColor="background1" w:themeShade="80"/>
        </w:rPr>
      </w:pPr>
    </w:p>
    <w:p w14:paraId="4A587F24" w14:textId="743A0369" w:rsidR="0001625E" w:rsidRPr="009A097F" w:rsidRDefault="009A097F" w:rsidP="00D621B1">
      <w:pPr>
        <w:rPr>
          <w:lang w:val="de-DE"/>
        </w:rPr>
      </w:pPr>
      <w:r w:rsidRPr="009A097F">
        <w:rPr>
          <w:rFonts w:eastAsia="Calibri"/>
          <w:vertAlign w:val="superscript"/>
          <w:lang w:val="de-DE"/>
        </w:rPr>
        <w:t>1</w:t>
      </w:r>
      <w:r w:rsidRPr="00955FD0">
        <w:rPr>
          <w:rFonts w:eastAsia="Calibri"/>
          <w:lang w:val="de-DE"/>
        </w:rPr>
        <w:t>KIST Europe Forschungsgesellschaft mbH</w:t>
      </w:r>
      <w:r>
        <w:rPr>
          <w:rFonts w:eastAsia="Calibri"/>
          <w:lang w:val="de-DE"/>
        </w:rPr>
        <w:t>,</w:t>
      </w:r>
      <w:r w:rsidRPr="00955FD0">
        <w:rPr>
          <w:rFonts w:eastAsia="Calibri"/>
          <w:lang w:val="de-DE"/>
        </w:rPr>
        <w:t xml:space="preserve"> Saarbrücken, Germany</w:t>
      </w:r>
    </w:p>
    <w:p w14:paraId="40126B5C" w14:textId="77777777" w:rsidR="0001625E" w:rsidRDefault="0001625E" w:rsidP="00D621B1">
      <w:pPr>
        <w:rPr>
          <w:rFonts w:asciiTheme="minorHAnsi" w:hAnsiTheme="minorHAnsi" w:cstheme="minorHAnsi"/>
          <w:bCs/>
          <w:color w:val="808080" w:themeColor="background1" w:themeShade="80"/>
          <w:lang w:val="de-DE"/>
        </w:rPr>
      </w:pPr>
    </w:p>
    <w:p w14:paraId="1DAD75C0" w14:textId="77777777" w:rsidR="009A097F" w:rsidRPr="00632631" w:rsidRDefault="009A097F" w:rsidP="00D621B1">
      <w:pPr>
        <w:rPr>
          <w:rFonts w:eastAsia="Calibri"/>
          <w:b/>
        </w:rPr>
      </w:pPr>
      <w:r w:rsidRPr="00632631">
        <w:rPr>
          <w:rFonts w:eastAsia="Calibri"/>
          <w:b/>
        </w:rPr>
        <w:t>Corresponding Author:</w:t>
      </w:r>
    </w:p>
    <w:p w14:paraId="4B4936BD" w14:textId="5EC95C10" w:rsidR="009A097F" w:rsidRPr="00FC247F" w:rsidRDefault="009A097F" w:rsidP="00D621B1">
      <w:proofErr w:type="spellStart"/>
      <w:r>
        <w:rPr>
          <w:rFonts w:hint="eastAsia"/>
        </w:rPr>
        <w:t>Baeckkyoung</w:t>
      </w:r>
      <w:proofErr w:type="spellEnd"/>
      <w:r>
        <w:rPr>
          <w:rFonts w:hint="eastAsia"/>
        </w:rPr>
        <w:t xml:space="preserve"> Sung</w:t>
      </w:r>
      <w:r w:rsidR="00632631">
        <w:tab/>
        <w:t>(</w:t>
      </w:r>
      <w:r w:rsidRPr="00632631">
        <w:t>sung@kist-europe.de</w:t>
      </w:r>
      <w:r w:rsidR="00632631">
        <w:t>)</w:t>
      </w:r>
    </w:p>
    <w:p w14:paraId="52C5CD0C" w14:textId="77777777" w:rsidR="009A097F" w:rsidRDefault="009A097F" w:rsidP="00D621B1">
      <w:r>
        <w:t>Tel</w:t>
      </w:r>
      <w:r w:rsidRPr="00FC247F">
        <w:t>: +49 (0)681-9382-379</w:t>
      </w:r>
    </w:p>
    <w:p w14:paraId="09581DC7" w14:textId="77777777" w:rsidR="009A097F" w:rsidRDefault="009A097F" w:rsidP="00D621B1"/>
    <w:p w14:paraId="147B1BA9" w14:textId="77777777" w:rsidR="009A097F" w:rsidRPr="00632631" w:rsidRDefault="009A097F" w:rsidP="00D621B1">
      <w:pPr>
        <w:rPr>
          <w:rFonts w:eastAsia="Calibri"/>
          <w:b/>
        </w:rPr>
      </w:pPr>
      <w:r w:rsidRPr="00632631">
        <w:rPr>
          <w:b/>
        </w:rPr>
        <w:t>Ema</w:t>
      </w:r>
      <w:r w:rsidR="005E018E" w:rsidRPr="00632631">
        <w:rPr>
          <w:b/>
        </w:rPr>
        <w:t>il A</w:t>
      </w:r>
      <w:r w:rsidRPr="00632631">
        <w:rPr>
          <w:b/>
        </w:rPr>
        <w:t>ddresses of Co-authors</w:t>
      </w:r>
      <w:r w:rsidRPr="00632631">
        <w:rPr>
          <w:rFonts w:eastAsia="Calibri"/>
          <w:b/>
        </w:rPr>
        <w:t>:</w:t>
      </w:r>
      <w:bookmarkStart w:id="4" w:name="_GoBack"/>
      <w:bookmarkEnd w:id="4"/>
    </w:p>
    <w:p w14:paraId="51E0D6FE" w14:textId="1BF468B3" w:rsidR="00265CB2" w:rsidRPr="00955FD0" w:rsidRDefault="00265CB2" w:rsidP="00D621B1">
      <w:pPr>
        <w:rPr>
          <w:lang w:val="de-DE"/>
        </w:rPr>
      </w:pPr>
      <w:r w:rsidRPr="00955FD0">
        <w:rPr>
          <w:lang w:val="de-DE"/>
        </w:rPr>
        <w:t>Marie-Léonie</w:t>
      </w:r>
      <w:r>
        <w:rPr>
          <w:lang w:val="de-DE"/>
        </w:rPr>
        <w:t xml:space="preserve"> </w:t>
      </w:r>
      <w:r w:rsidR="00E3746D">
        <w:rPr>
          <w:lang w:val="de-DE"/>
        </w:rPr>
        <w:t>Bohlen</w:t>
      </w:r>
      <w:r w:rsidR="00E3746D" w:rsidRPr="00955FD0">
        <w:rPr>
          <w:lang w:val="de-DE"/>
        </w:rPr>
        <w:t xml:space="preserve"> </w:t>
      </w:r>
      <w:r w:rsidR="00632631">
        <w:rPr>
          <w:lang w:val="de-DE"/>
        </w:rPr>
        <w:tab/>
      </w:r>
      <w:r>
        <w:rPr>
          <w:lang w:val="de-DE"/>
        </w:rPr>
        <w:t>(</w:t>
      </w:r>
      <w:r w:rsidRPr="00632631">
        <w:rPr>
          <w:rFonts w:eastAsia="Calibri"/>
          <w:lang w:val="de-DE"/>
        </w:rPr>
        <w:t>ml.bohlen@kist-europe.de</w:t>
      </w:r>
      <w:r>
        <w:rPr>
          <w:lang w:val="de-DE"/>
        </w:rPr>
        <w:t>)</w:t>
      </w:r>
    </w:p>
    <w:p w14:paraId="39A4BBBF" w14:textId="42943D70" w:rsidR="009A097F" w:rsidRPr="00F15BE0" w:rsidRDefault="00265CB2" w:rsidP="00D621B1">
      <w:pPr>
        <w:rPr>
          <w:lang w:val="de-DE"/>
        </w:rPr>
      </w:pPr>
      <w:r w:rsidRPr="00F15BE0">
        <w:rPr>
          <w:rFonts w:hint="eastAsia"/>
          <w:lang w:val="de-DE"/>
        </w:rPr>
        <w:t>Hyun Pyo Jeon</w:t>
      </w:r>
      <w:r w:rsidRPr="00F15BE0">
        <w:rPr>
          <w:lang w:val="de-DE"/>
        </w:rPr>
        <w:t xml:space="preserve"> </w:t>
      </w:r>
      <w:r w:rsidR="00632631">
        <w:rPr>
          <w:lang w:val="de-DE"/>
        </w:rPr>
        <w:tab/>
      </w:r>
      <w:r w:rsidRPr="00F15BE0">
        <w:rPr>
          <w:lang w:val="de-DE"/>
        </w:rPr>
        <w:t>(</w:t>
      </w:r>
      <w:r w:rsidRPr="00632631">
        <w:rPr>
          <w:rFonts w:eastAsia="Calibri"/>
          <w:lang w:val="de-DE"/>
        </w:rPr>
        <w:t>hpjeon@kist-europe.de</w:t>
      </w:r>
      <w:r w:rsidRPr="00F15BE0">
        <w:rPr>
          <w:lang w:val="de-DE"/>
        </w:rPr>
        <w:t>)</w:t>
      </w:r>
    </w:p>
    <w:p w14:paraId="7FC35052" w14:textId="53A32ADC" w:rsidR="00265CB2" w:rsidRPr="00F15BE0" w:rsidRDefault="00265CB2" w:rsidP="00D621B1">
      <w:pPr>
        <w:rPr>
          <w:lang w:val="de-DE"/>
        </w:rPr>
      </w:pPr>
      <w:r w:rsidRPr="00F15BE0">
        <w:rPr>
          <w:rFonts w:hint="eastAsia"/>
          <w:lang w:val="de-DE"/>
        </w:rPr>
        <w:t>Young Jun Kim</w:t>
      </w:r>
      <w:r w:rsidRPr="00F15BE0">
        <w:rPr>
          <w:lang w:val="de-DE"/>
        </w:rPr>
        <w:t xml:space="preserve"> </w:t>
      </w:r>
      <w:r w:rsidR="00632631">
        <w:rPr>
          <w:lang w:val="de-DE"/>
        </w:rPr>
        <w:tab/>
      </w:r>
      <w:r w:rsidRPr="00F15BE0">
        <w:rPr>
          <w:lang w:val="de-DE"/>
        </w:rPr>
        <w:t>(</w:t>
      </w:r>
      <w:r w:rsidRPr="00632631">
        <w:rPr>
          <w:lang w:val="de-DE"/>
        </w:rPr>
        <w:t>youngjunkim@kist-europe.de</w:t>
      </w:r>
      <w:r w:rsidRPr="00F15BE0">
        <w:rPr>
          <w:lang w:val="de-DE"/>
        </w:rPr>
        <w:t>)</w:t>
      </w:r>
    </w:p>
    <w:p w14:paraId="02ED5400" w14:textId="77777777" w:rsidR="009A097F" w:rsidRPr="00F15BE0" w:rsidRDefault="009A097F" w:rsidP="00D621B1">
      <w:pPr>
        <w:rPr>
          <w:rFonts w:asciiTheme="minorHAnsi" w:hAnsiTheme="minorHAnsi" w:cstheme="minorHAnsi"/>
          <w:bCs/>
          <w:color w:val="808080" w:themeColor="background1" w:themeShade="80"/>
          <w:lang w:val="de-DE"/>
        </w:rPr>
      </w:pPr>
    </w:p>
    <w:p w14:paraId="65BC415D" w14:textId="77777777" w:rsidR="006305D7" w:rsidRPr="001B1519" w:rsidRDefault="006305D7" w:rsidP="00D621B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022483ED" w14:textId="6D83417D" w:rsidR="00964FA8" w:rsidRPr="00834B18" w:rsidRDefault="00964FA8" w:rsidP="00D621B1">
      <w:r w:rsidRPr="009D1B9F">
        <w:t xml:space="preserve">OECD QSAR </w:t>
      </w:r>
      <w:r w:rsidR="00AF20C9">
        <w:t>T</w:t>
      </w:r>
      <w:r w:rsidRPr="009D1B9F">
        <w:t>oolbox</w:t>
      </w:r>
      <w:r w:rsidR="00CF7BEA">
        <w:t>,</w:t>
      </w:r>
      <w:r w:rsidRPr="009D1B9F">
        <w:t xml:space="preserve"> automated workflow</w:t>
      </w:r>
      <w:r>
        <w:t>,</w:t>
      </w:r>
      <w:r w:rsidRPr="009D1B9F">
        <w:t xml:space="preserve"> </w:t>
      </w:r>
      <w:r>
        <w:t>quantitative structure-activity relationship</w:t>
      </w:r>
      <w:r w:rsidR="00CF7BEA">
        <w:t xml:space="preserve">, </w:t>
      </w:r>
      <w:r>
        <w:rPr>
          <w:rFonts w:hint="eastAsia"/>
        </w:rPr>
        <w:t xml:space="preserve">QSAR, endocrine disrupting chemical, </w:t>
      </w:r>
      <w:r>
        <w:t xml:space="preserve">aquatic vertebrate, acute toxicity, </w:t>
      </w:r>
      <w:r>
        <w:rPr>
          <w:rFonts w:hint="eastAsia"/>
        </w:rPr>
        <w:t>computational ecotoxicology</w:t>
      </w:r>
    </w:p>
    <w:p w14:paraId="4DE5DE3C" w14:textId="77777777" w:rsidR="006305D7" w:rsidRPr="001B1519" w:rsidRDefault="006305D7" w:rsidP="00D621B1">
      <w:pPr>
        <w:pStyle w:val="NormalWeb"/>
        <w:spacing w:before="0" w:beforeAutospacing="0" w:after="0" w:afterAutospacing="0"/>
        <w:rPr>
          <w:rFonts w:asciiTheme="minorHAnsi" w:hAnsiTheme="minorHAnsi" w:cstheme="minorHAnsi"/>
        </w:rPr>
      </w:pPr>
    </w:p>
    <w:p w14:paraId="068B740D" w14:textId="77777777" w:rsidR="006305D7" w:rsidRPr="001B1519" w:rsidRDefault="00086FF5" w:rsidP="00D621B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2EEFCF72" w14:textId="1AF6ED2C" w:rsidR="009B2C63" w:rsidRPr="005F4531" w:rsidRDefault="00B90546" w:rsidP="00D621B1">
      <w:r w:rsidRPr="00B90546">
        <w:t>Quantitative structure-activity relationship (QSAR) modeling is a representative bioinformatics-assisted method</w:t>
      </w:r>
      <w:r w:rsidR="00EC1D6E">
        <w:t xml:space="preserve"> in toxicological </w:t>
      </w:r>
      <w:r w:rsidR="00EC1D6E" w:rsidRPr="00B90546">
        <w:t>screening</w:t>
      </w:r>
      <w:r w:rsidRPr="00B90546">
        <w:t xml:space="preserve">. </w:t>
      </w:r>
      <w:r w:rsidR="00AF20C9">
        <w:t>This protocol</w:t>
      </w:r>
      <w:r w:rsidRPr="00B90546">
        <w:t xml:space="preserve"> demonstrate</w:t>
      </w:r>
      <w:r w:rsidR="00AF20C9">
        <w:t>s</w:t>
      </w:r>
      <w:r w:rsidRPr="00B90546">
        <w:t xml:space="preserve"> </w:t>
      </w:r>
      <w:r w:rsidR="00AF20C9">
        <w:t>how to</w:t>
      </w:r>
      <w:r w:rsidRPr="00B90546">
        <w:t xml:space="preserve"> computationally assess</w:t>
      </w:r>
      <w:r w:rsidR="00AF20C9">
        <w:t xml:space="preserve"> </w:t>
      </w:r>
      <w:r w:rsidRPr="00B90546">
        <w:t xml:space="preserve">the risks of endocrine disruptors (EDs) in aquatic environments. </w:t>
      </w:r>
      <w:r w:rsidR="009B2C63">
        <w:rPr>
          <w:rFonts w:hint="eastAsia"/>
        </w:rPr>
        <w:t xml:space="preserve">Utilizing the OECD QSAR </w:t>
      </w:r>
      <w:r w:rsidR="00AF20C9">
        <w:t>T</w:t>
      </w:r>
      <w:r w:rsidR="009B2C63">
        <w:rPr>
          <w:rFonts w:hint="eastAsia"/>
        </w:rPr>
        <w:t xml:space="preserve">oolbox, </w:t>
      </w:r>
      <w:r w:rsidR="00AF20C9">
        <w:t>the</w:t>
      </w:r>
      <w:r w:rsidR="009B2C63">
        <w:rPr>
          <w:rFonts w:hint="eastAsia"/>
        </w:rPr>
        <w:t xml:space="preserve"> protocol implement</w:t>
      </w:r>
      <w:r w:rsidR="00AF20C9">
        <w:t>s an</w:t>
      </w:r>
      <w:r w:rsidR="009B2C63">
        <w:rPr>
          <w:rFonts w:hint="eastAsia"/>
        </w:rPr>
        <w:t xml:space="preserve"> </w:t>
      </w:r>
      <w:proofErr w:type="gramStart"/>
      <w:r w:rsidR="009B2C63" w:rsidRPr="00D621B1">
        <w:t>i</w:t>
      </w:r>
      <w:r w:rsidR="009B2C63" w:rsidRPr="00D621B1">
        <w:rPr>
          <w:rFonts w:eastAsia="Calibri"/>
        </w:rPr>
        <w:t>n</w:t>
      </w:r>
      <w:r w:rsidR="009B2C63" w:rsidRPr="00D621B1">
        <w:t xml:space="preserve"> silico</w:t>
      </w:r>
      <w:proofErr w:type="gramEnd"/>
      <w:r w:rsidR="009B2C63">
        <w:rPr>
          <w:rFonts w:hint="eastAsia"/>
        </w:rPr>
        <w:t xml:space="preserve"> </w:t>
      </w:r>
      <w:r w:rsidR="009B2C63">
        <w:t>assay</w:t>
      </w:r>
      <w:r w:rsidR="009B2C63">
        <w:rPr>
          <w:rFonts w:hint="eastAsia"/>
        </w:rPr>
        <w:t xml:space="preserve"> for analyzing toxicity of EDs </w:t>
      </w:r>
      <w:r w:rsidR="00AF20C9">
        <w:t>in</w:t>
      </w:r>
      <w:r w:rsidR="009B2C63">
        <w:rPr>
          <w:rFonts w:hint="eastAsia"/>
        </w:rPr>
        <w:t xml:space="preserve"> fish.</w:t>
      </w:r>
    </w:p>
    <w:p w14:paraId="40F60F26" w14:textId="77777777" w:rsidR="006305D7" w:rsidRPr="001B1519" w:rsidRDefault="006305D7" w:rsidP="00D621B1">
      <w:pPr>
        <w:rPr>
          <w:rFonts w:asciiTheme="minorHAnsi" w:hAnsiTheme="minorHAnsi" w:cstheme="minorHAnsi"/>
        </w:rPr>
      </w:pPr>
    </w:p>
    <w:p w14:paraId="3AAFEA44" w14:textId="77777777" w:rsidR="006305D7" w:rsidRPr="001B1519" w:rsidRDefault="006305D7" w:rsidP="00D621B1">
      <w:pPr>
        <w:rPr>
          <w:rFonts w:asciiTheme="minorHAnsi" w:hAnsiTheme="minorHAnsi" w:cstheme="minorHAnsi"/>
          <w:color w:val="808080"/>
        </w:rPr>
      </w:pPr>
      <w:r w:rsidRPr="001B1519">
        <w:rPr>
          <w:rFonts w:asciiTheme="minorHAnsi" w:hAnsiTheme="minorHAnsi" w:cstheme="minorHAnsi"/>
          <w:b/>
          <w:bCs/>
        </w:rPr>
        <w:t>ABSTRACT:</w:t>
      </w:r>
    </w:p>
    <w:p w14:paraId="09BAF4CB" w14:textId="58287776" w:rsidR="006305D7" w:rsidRPr="005821F8" w:rsidRDefault="00387318" w:rsidP="00D621B1">
      <w:r w:rsidRPr="00387318">
        <w:t xml:space="preserve">Computational analyses of toxicological processes </w:t>
      </w:r>
      <w:proofErr w:type="gramStart"/>
      <w:r w:rsidRPr="00387318">
        <w:t>enable</w:t>
      </w:r>
      <w:r w:rsidR="007166AC">
        <w:t>s</w:t>
      </w:r>
      <w:proofErr w:type="gramEnd"/>
      <w:r w:rsidRPr="00387318">
        <w:t xml:space="preserve"> high-throughput screening of chemical substances and prediction of their endpoints in biological systems. In particular, quantitative structure-activity relationship (QSAR) models have been increasingly applied to assess the environmental effects of a plethora of toxic materials. In recent years, some </w:t>
      </w:r>
      <w:r w:rsidR="0087051C">
        <w:t xml:space="preserve">more </w:t>
      </w:r>
      <w:r w:rsidRPr="00387318">
        <w:t>highlighted types of toxicants are endocrine disruptors (EDs</w:t>
      </w:r>
      <w:r w:rsidR="007166AC">
        <w:t>,</w:t>
      </w:r>
      <w:r w:rsidR="00126E92">
        <w:t xml:space="preserve"> which are</w:t>
      </w:r>
      <w:r w:rsidRPr="00387318">
        <w:t xml:space="preserve"> chemicals that can interfere with any hormone-related metabolism). Because EDs may significantly affect animal development and reproduction, rapidly predicting the adverse effects of EDs using </w:t>
      </w:r>
      <w:r w:rsidRPr="00D621B1">
        <w:t>in silico</w:t>
      </w:r>
      <w:r w:rsidRPr="00387318">
        <w:t xml:space="preserve"> techniques is required. </w:t>
      </w:r>
      <w:r w:rsidR="0087051C">
        <w:t>T</w:t>
      </w:r>
      <w:r w:rsidRPr="00387318">
        <w:t>his study present</w:t>
      </w:r>
      <w:r w:rsidR="0087051C">
        <w:t>s</w:t>
      </w:r>
      <w:r w:rsidRPr="00387318">
        <w:t xml:space="preserve"> an </w:t>
      </w:r>
      <w:proofErr w:type="gramStart"/>
      <w:r w:rsidRPr="00D621B1">
        <w:t>in silico</w:t>
      </w:r>
      <w:proofErr w:type="gramEnd"/>
      <w:r w:rsidRPr="00387318">
        <w:t xml:space="preserve"> method to generate prediction data on the effects of representative EDs </w:t>
      </w:r>
      <w:r w:rsidR="0087051C">
        <w:t>in</w:t>
      </w:r>
      <w:r w:rsidRPr="00387318">
        <w:t xml:space="preserve"> aquatic vertebrates, particularly fish species. </w:t>
      </w:r>
      <w:r w:rsidR="0087051C">
        <w:t>The p</w:t>
      </w:r>
      <w:r w:rsidRPr="00387318">
        <w:t>rotocol</w:t>
      </w:r>
      <w:r w:rsidR="0087051C">
        <w:t xml:space="preserve"> describes an example</w:t>
      </w:r>
      <w:r w:rsidRPr="00387318">
        <w:t xml:space="preserve"> utilizing the automated workflow of the QSAR Toolbox software developed by the </w:t>
      </w:r>
      <w:r w:rsidR="00565D64" w:rsidRPr="00565D64">
        <w:t>Organi</w:t>
      </w:r>
      <w:r w:rsidR="008947FC">
        <w:t>z</w:t>
      </w:r>
      <w:r w:rsidR="00565D64" w:rsidRPr="00565D64">
        <w:t>ation for Economic Co-operation and Development</w:t>
      </w:r>
      <w:r w:rsidR="008947FC">
        <w:t xml:space="preserve"> (OECD)</w:t>
      </w:r>
      <w:r w:rsidR="00565D64">
        <w:t xml:space="preserve"> </w:t>
      </w:r>
      <w:r w:rsidRPr="00387318">
        <w:t xml:space="preserve">to enable acute ecotoxicity predictions of </w:t>
      </w:r>
      <w:proofErr w:type="spellStart"/>
      <w:r w:rsidRPr="00387318">
        <w:t>EDs.</w:t>
      </w:r>
      <w:proofErr w:type="spellEnd"/>
      <w:r w:rsidRPr="00387318">
        <w:t xml:space="preserve"> </w:t>
      </w:r>
      <w:r w:rsidR="00267195">
        <w:t xml:space="preserve">As a result, </w:t>
      </w:r>
      <w:r w:rsidR="0087051C">
        <w:t xml:space="preserve">the following are determined: </w:t>
      </w:r>
      <w:r w:rsidR="00267195">
        <w:t xml:space="preserve">(1) </w:t>
      </w:r>
      <w:r w:rsidR="0087051C">
        <w:t xml:space="preserve">calculation of </w:t>
      </w:r>
      <w:r w:rsidR="00267195">
        <w:t>t</w:t>
      </w:r>
      <w:r w:rsidRPr="00387318">
        <w:t>he numerical correlations between the concentration for 50% of lethality (LC</w:t>
      </w:r>
      <w:r w:rsidRPr="00387318">
        <w:rPr>
          <w:vertAlign w:val="subscript"/>
        </w:rPr>
        <w:t>50</w:t>
      </w:r>
      <w:r w:rsidRPr="00387318">
        <w:t>) and octanol-water partition coefficient (</w:t>
      </w:r>
      <w:proofErr w:type="spellStart"/>
      <w:r w:rsidRPr="00387318">
        <w:t>K</w:t>
      </w:r>
      <w:r w:rsidRPr="00387318">
        <w:rPr>
          <w:vertAlign w:val="subscript"/>
        </w:rPr>
        <w:t>ow</w:t>
      </w:r>
      <w:proofErr w:type="spellEnd"/>
      <w:r w:rsidRPr="00387318">
        <w:t xml:space="preserve">), </w:t>
      </w:r>
      <w:r w:rsidR="00267195">
        <w:t>(2)</w:t>
      </w:r>
      <w:r w:rsidRPr="00387318">
        <w:t xml:space="preserve"> output performances in which the LC</w:t>
      </w:r>
      <w:r w:rsidRPr="00387318">
        <w:rPr>
          <w:vertAlign w:val="subscript"/>
        </w:rPr>
        <w:t>50</w:t>
      </w:r>
      <w:r w:rsidRPr="00387318">
        <w:t xml:space="preserve"> values determined </w:t>
      </w:r>
      <w:r w:rsidRPr="00387318">
        <w:lastRenderedPageBreak/>
        <w:t xml:space="preserve">in experiments are compared </w:t>
      </w:r>
      <w:r w:rsidR="0087051C">
        <w:t>to</w:t>
      </w:r>
      <w:r w:rsidRPr="00387318">
        <w:t xml:space="preserve"> those generated by computations</w:t>
      </w:r>
      <w:r w:rsidR="00267195">
        <w:t>, and (3)</w:t>
      </w:r>
      <w:r w:rsidRPr="00387318">
        <w:t xml:space="preserve"> </w:t>
      </w:r>
      <w:r w:rsidR="00267195">
        <w:t>t</w:t>
      </w:r>
      <w:r w:rsidRPr="00387318">
        <w:t xml:space="preserve">he dependence of estrogen receptor binding affinity </w:t>
      </w:r>
      <w:r w:rsidR="00E43E22">
        <w:t xml:space="preserve">on the relationship between </w:t>
      </w:r>
      <w:proofErr w:type="spellStart"/>
      <w:r w:rsidR="00E43E22" w:rsidRPr="00387318">
        <w:t>K</w:t>
      </w:r>
      <w:r w:rsidR="00E43E22" w:rsidRPr="00387318">
        <w:rPr>
          <w:vertAlign w:val="subscript"/>
        </w:rPr>
        <w:t>ow</w:t>
      </w:r>
      <w:proofErr w:type="spellEnd"/>
      <w:r w:rsidR="00E43E22" w:rsidRPr="00387318">
        <w:t xml:space="preserve"> and LC</w:t>
      </w:r>
      <w:r w:rsidR="00E43E22" w:rsidRPr="00387318">
        <w:rPr>
          <w:vertAlign w:val="subscript"/>
        </w:rPr>
        <w:t>50</w:t>
      </w:r>
      <w:r w:rsidRPr="00387318">
        <w:t>.</w:t>
      </w:r>
      <w:r w:rsidR="00E43E22">
        <w:t xml:space="preserve"> </w:t>
      </w:r>
    </w:p>
    <w:p w14:paraId="644DCB2A" w14:textId="77777777" w:rsidR="00387318" w:rsidRPr="001B1519" w:rsidRDefault="00387318" w:rsidP="00D621B1">
      <w:pPr>
        <w:rPr>
          <w:rFonts w:asciiTheme="minorHAnsi" w:hAnsiTheme="minorHAnsi" w:cstheme="minorHAnsi"/>
        </w:rPr>
      </w:pPr>
    </w:p>
    <w:p w14:paraId="1777E5AC" w14:textId="27AD21EC" w:rsidR="006305D7" w:rsidRDefault="006305D7" w:rsidP="00B13F4F">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37FB1ACD" w14:textId="77777777" w:rsidR="0087051C" w:rsidRPr="001B1519" w:rsidRDefault="0087051C" w:rsidP="00D621B1">
      <w:pPr>
        <w:rPr>
          <w:rFonts w:asciiTheme="minorHAnsi" w:hAnsiTheme="minorHAnsi" w:cstheme="minorHAnsi"/>
          <w:color w:val="808080"/>
        </w:rPr>
      </w:pPr>
    </w:p>
    <w:p w14:paraId="6DB2C209" w14:textId="43C4BDD9" w:rsidR="00565D64" w:rsidRDefault="00565D64" w:rsidP="00D621B1">
      <w:r>
        <w:t xml:space="preserve">New developments in informatics and computational technology have empowered </w:t>
      </w:r>
      <w:r w:rsidR="008947FC">
        <w:t>the</w:t>
      </w:r>
      <w:r>
        <w:t xml:space="preserve"> biological sciences with quantitative methodologies that offer high precision and rel</w:t>
      </w:r>
      <w:r w:rsidR="00F040C9">
        <w:t>iability</w:t>
      </w:r>
      <w:r w:rsidR="00F040C9" w:rsidRPr="00F040C9">
        <w:rPr>
          <w:vertAlign w:val="superscript"/>
        </w:rPr>
        <w:t>1</w:t>
      </w:r>
      <w:r>
        <w:t>. In particular, algorithms used in molecular taxonomy and property classification have resulted in quantitative structure-activity relationship (QS</w:t>
      </w:r>
      <w:r w:rsidR="00F040C9">
        <w:t>AR) models</w:t>
      </w:r>
      <w:r w:rsidR="00F040C9" w:rsidRPr="00F040C9">
        <w:rPr>
          <w:vertAlign w:val="superscript"/>
        </w:rPr>
        <w:t>2</w:t>
      </w:r>
      <w:r w:rsidR="008947FC">
        <w:t>. These models</w:t>
      </w:r>
      <w:r>
        <w:t xml:space="preserve"> automatically correlate the chemical structure</w:t>
      </w:r>
      <w:r w:rsidR="008F0B42">
        <w:t>s and biological activities of</w:t>
      </w:r>
      <w:r>
        <w:t xml:space="preserve"> </w:t>
      </w:r>
      <w:r w:rsidR="001309EE">
        <w:t xml:space="preserve">a </w:t>
      </w:r>
      <w:r>
        <w:t xml:space="preserve">given chemical database and implement rapid </w:t>
      </w:r>
      <w:r w:rsidRPr="00D621B1">
        <w:t>in silico</w:t>
      </w:r>
      <w:r>
        <w:t xml:space="preserve"> screening of a wide range of chemical substrates according to their medicinal or toxicolo</w:t>
      </w:r>
      <w:r w:rsidR="00F040C9">
        <w:t>gical actions</w:t>
      </w:r>
      <w:r w:rsidR="00F040C9" w:rsidRPr="00F040C9">
        <w:rPr>
          <w:vertAlign w:val="superscript"/>
        </w:rPr>
        <w:t>3</w:t>
      </w:r>
      <w:r>
        <w:t xml:space="preserve">. QSAR tools </w:t>
      </w:r>
      <w:r w:rsidR="001309EE">
        <w:t xml:space="preserve">can produce </w:t>
      </w:r>
      <w:r>
        <w:t xml:space="preserve">predictive toxicity profiles as a function of feature vectors of molecular descriptors (i.e., physicochemical parameters) of chemicals of interest to </w:t>
      </w:r>
      <w:r w:rsidR="008947FC">
        <w:t xml:space="preserve">numerically </w:t>
      </w:r>
      <w:r>
        <w:t>create categorical endpoints</w:t>
      </w:r>
      <w:r w:rsidR="00F040C9" w:rsidRPr="00F040C9">
        <w:rPr>
          <w:vertAlign w:val="superscript"/>
        </w:rPr>
        <w:t>4</w:t>
      </w:r>
      <w:r>
        <w:t>. Usually, each quantitative endpoint is displaye</w:t>
      </w:r>
      <w:r w:rsidR="00B07F7B">
        <w:t>d as a 2D scatterplot v</w:t>
      </w:r>
      <w:r w:rsidR="008947FC">
        <w:t>s.</w:t>
      </w:r>
      <w:r w:rsidR="00B07F7B">
        <w:t xml:space="preserve"> </w:t>
      </w:r>
      <w:r>
        <w:t>change</w:t>
      </w:r>
      <w:r w:rsidR="00B07F7B">
        <w:t>s</w:t>
      </w:r>
      <w:r>
        <w:t xml:space="preserve"> in descriptor value</w:t>
      </w:r>
      <w:r w:rsidR="00B07F7B">
        <w:t>s</w:t>
      </w:r>
      <w:r>
        <w:t>. A QSAR model is then generated using (multiple) linear regression analyses. Once a dataset has been fully exploited to construct a QSAR model (called the training set), then the model is statistically validated by predicting the endpoint</w:t>
      </w:r>
      <w:r w:rsidR="00B07F7B">
        <w:t>s</w:t>
      </w:r>
      <w:r>
        <w:t xml:space="preserve"> of a group of chemicals not included in the training set (called the test set). The model can then be used to predict the biological activities of untes</w:t>
      </w:r>
      <w:r w:rsidR="00F040C9">
        <w:t>ted compounds</w:t>
      </w:r>
      <w:r w:rsidR="00F040C9" w:rsidRPr="00F040C9">
        <w:rPr>
          <w:vertAlign w:val="superscript"/>
        </w:rPr>
        <w:t>3</w:t>
      </w:r>
      <w:r>
        <w:t xml:space="preserve">. </w:t>
      </w:r>
    </w:p>
    <w:p w14:paraId="7DCAC934" w14:textId="77777777" w:rsidR="00565D64" w:rsidRDefault="00565D64" w:rsidP="00D621B1"/>
    <w:p w14:paraId="6795CC7F" w14:textId="6DB409C4" w:rsidR="00565D64" w:rsidRDefault="00565D64" w:rsidP="00D621B1">
      <w:r>
        <w:t>Among many harmful chemicals, endocrine disruptors (EDs) have been highlighted as a group of toxicants that may interfere in numerous hormone-related metabolisms in</w:t>
      </w:r>
      <w:r w:rsidR="00F040C9">
        <w:t xml:space="preserve"> mammals, amphibians, and fish</w:t>
      </w:r>
      <w:r w:rsidR="00F040C9" w:rsidRPr="00F040C9">
        <w:rPr>
          <w:vertAlign w:val="superscript"/>
        </w:rPr>
        <w:t>5,6</w:t>
      </w:r>
      <w:r>
        <w:t xml:space="preserve">. EDs are known to induce a variety of adverse effects, such as cancers and malformations, by blocking or altering normal hormonal pathways or activating abnormal hormone synthesis/degradation signals. As a consequence, these hormone-mimicking chemicals can perturb endocrine systems such that biological development and reproduction of wildlife animal populations are hampered. In particular, the ecotoxicological effects of EDs have been extensively investigated in aquatic vertebrates, which have nearly identical hormone receptor structures to those of mammals, including humans. Because all hormonal actions occur at low doses </w:t>
      </w:r>
      <w:r w:rsidRPr="00D621B1">
        <w:t>in vivo</w:t>
      </w:r>
      <w:r>
        <w:t xml:space="preserve">, predicting the potential toxicities of ED candidates using rapid </w:t>
      </w:r>
      <w:r w:rsidRPr="00D621B1">
        <w:t>in silico</w:t>
      </w:r>
      <w:r>
        <w:t xml:space="preserve"> screening is critical to public and environmental health.</w:t>
      </w:r>
    </w:p>
    <w:p w14:paraId="78D300AC" w14:textId="77777777" w:rsidR="00565D64" w:rsidRDefault="00565D64" w:rsidP="00D621B1"/>
    <w:p w14:paraId="51CDACD6" w14:textId="06E02403" w:rsidR="00565D64" w:rsidRDefault="00565D64" w:rsidP="00D621B1">
      <w:r>
        <w:t>QSAR model</w:t>
      </w:r>
      <w:r w:rsidR="008947FC">
        <w:t>s based</w:t>
      </w:r>
      <w:r>
        <w:t xml:space="preserve"> on the toxicology of EDs have been conducted utilizing both 2D and 3D descriptors (known as 2D and 3D QSAR, respectively), which reveal the ED ligand binding affinities of estrogen, androgen, and progesterone re</w:t>
      </w:r>
      <w:r w:rsidR="00F040C9">
        <w:t>ceptors</w:t>
      </w:r>
      <w:r w:rsidR="00F040C9" w:rsidRPr="00F040C9">
        <w:rPr>
          <w:vertAlign w:val="superscript"/>
        </w:rPr>
        <w:t>7</w:t>
      </w:r>
      <w:r>
        <w:t>. Despite the high-precision advantages of 3D QSAR, in which conformational and electrostatic interactions are considered, 2D QSAR retains its own robustness in direct mathematical algorithms, rapid calculations, and extremely low computational loads. In addition, 2D-QSAR models are flexible for use in a wide range of applications while achieving relatively accurate prediction performance.</w:t>
      </w:r>
    </w:p>
    <w:p w14:paraId="5A6C6C60" w14:textId="77777777" w:rsidR="00565D64" w:rsidRDefault="00565D64" w:rsidP="00D621B1">
      <w:r>
        <w:t xml:space="preserve"> </w:t>
      </w:r>
    </w:p>
    <w:p w14:paraId="0C868887" w14:textId="71DE3A1D" w:rsidR="00565D64" w:rsidRDefault="00565D64" w:rsidP="00D621B1">
      <w:r>
        <w:t>The OECD QSAR Toolbox is currently one of the most utilized computer software tools, providing freely available and pre-built QSAR m</w:t>
      </w:r>
      <w:r w:rsidR="00F040C9">
        <w:t>odels</w:t>
      </w:r>
      <w:r w:rsidR="00F040C9" w:rsidRPr="00F040C9">
        <w:rPr>
          <w:vertAlign w:val="superscript"/>
        </w:rPr>
        <w:t>8,9</w:t>
      </w:r>
      <w:r>
        <w:t xml:space="preserve">. Its profiler uses 2D descriptor databases. Since the release of </w:t>
      </w:r>
      <w:r w:rsidR="001309EE">
        <w:t xml:space="preserve">the </w:t>
      </w:r>
      <w:r>
        <w:t>first version in 2008, the software has been applied in the fields of chemical and bio</w:t>
      </w:r>
      <w:r w:rsidR="008947FC">
        <w:t xml:space="preserve">logical </w:t>
      </w:r>
      <w:r>
        <w:t>industr</w:t>
      </w:r>
      <w:r w:rsidR="008947FC">
        <w:t>ies</w:t>
      </w:r>
      <w:r>
        <w:t xml:space="preserve">, public health, and environmental safety for full or </w:t>
      </w:r>
      <w:r>
        <w:lastRenderedPageBreak/>
        <w:t>partial analysis of the potential risks of natural and synthetic compounds, with special i</w:t>
      </w:r>
      <w:r w:rsidR="00800A1C">
        <w:t>nterests in carcinogenesis</w:t>
      </w:r>
      <w:r w:rsidR="00800A1C" w:rsidRPr="00800A1C">
        <w:rPr>
          <w:vertAlign w:val="superscript"/>
        </w:rPr>
        <w:t>10-12</w:t>
      </w:r>
      <w:r w:rsidR="00800A1C">
        <w:t>, mutagenicity</w:t>
      </w:r>
      <w:r w:rsidR="00800A1C" w:rsidRPr="00800A1C">
        <w:rPr>
          <w:vertAlign w:val="superscript"/>
        </w:rPr>
        <w:t>13-15</w:t>
      </w:r>
      <w:r>
        <w:t>, and development</w:t>
      </w:r>
      <w:r w:rsidR="00800A1C">
        <w:t>al toxicity</w:t>
      </w:r>
      <w:r w:rsidR="00800A1C" w:rsidRPr="00800A1C">
        <w:rPr>
          <w:vertAlign w:val="superscript"/>
        </w:rPr>
        <w:t>16</w:t>
      </w:r>
      <w:r>
        <w:t>. The application to aquatic toxicology has also been demonstrated</w:t>
      </w:r>
      <w:r w:rsidR="008947FC">
        <w:t>,</w:t>
      </w:r>
      <w:r>
        <w:t xml:space="preserve"> with focus on bioaccumulation and biotra</w:t>
      </w:r>
      <w:r w:rsidR="00800A1C">
        <w:t>nsformation</w:t>
      </w:r>
      <w:r w:rsidR="00800A1C" w:rsidRPr="00800A1C">
        <w:rPr>
          <w:vertAlign w:val="superscript"/>
        </w:rPr>
        <w:t>17</w:t>
      </w:r>
      <w:r>
        <w:t xml:space="preserve">. </w:t>
      </w:r>
    </w:p>
    <w:p w14:paraId="20305ADE" w14:textId="77777777" w:rsidR="00565D64" w:rsidRDefault="00565D64" w:rsidP="00D621B1"/>
    <w:p w14:paraId="7A1AB67C" w14:textId="2B5BE30F" w:rsidR="00D15131" w:rsidRPr="00632631" w:rsidRDefault="00565D64" w:rsidP="00D621B1">
      <w:pPr>
        <w:rPr>
          <w:rFonts w:eastAsia="Calibri"/>
        </w:rPr>
      </w:pPr>
      <w:r>
        <w:t xml:space="preserve">The QSAR Toolbox has been proven useful in predicting </w:t>
      </w:r>
      <w:r w:rsidR="00F766C0">
        <w:t xml:space="preserve">the short-term toxicity of </w:t>
      </w:r>
      <w:r w:rsidR="0042097E">
        <w:t xml:space="preserve">a </w:t>
      </w:r>
      <w:r w:rsidR="00F766C0">
        <w:t>broad range of chemicals</w:t>
      </w:r>
      <w:r w:rsidR="004C11B2" w:rsidRPr="00800A1C">
        <w:rPr>
          <w:vertAlign w:val="superscript"/>
        </w:rPr>
        <w:t>17</w:t>
      </w:r>
      <w:r w:rsidR="0042097E">
        <w:t>,</w:t>
      </w:r>
      <w:r w:rsidR="00F766C0">
        <w:t xml:space="preserve"> as well as the </w:t>
      </w:r>
      <w:r>
        <w:t>estrogen receptor (ER) binding af</w:t>
      </w:r>
      <w:r w:rsidR="00800A1C">
        <w:t>finities of EDs</w:t>
      </w:r>
      <w:r w:rsidR="00800A1C" w:rsidRPr="00800A1C">
        <w:rPr>
          <w:vertAlign w:val="superscript"/>
        </w:rPr>
        <w:t>18</w:t>
      </w:r>
      <w:r>
        <w:t xml:space="preserve">. However, the acute ecotoxicities of EDs in aquatic vertebrates has not been analyzed using the QSAR Toolbox. In this study, a typical and facile protocol </w:t>
      </w:r>
      <w:r w:rsidR="0042097E">
        <w:t xml:space="preserve">is presented </w:t>
      </w:r>
      <w:r>
        <w:t xml:space="preserve">to perform QSAR modeling on the acute adverse effects of EDs with a focus </w:t>
      </w:r>
      <w:r w:rsidR="0042097E">
        <w:t>in</w:t>
      </w:r>
      <w:r>
        <w:t xml:space="preserve"> fish species. The study shows that the QSAR Toolbox is a </w:t>
      </w:r>
      <w:r w:rsidR="006B6CE2">
        <w:t>highly</w:t>
      </w:r>
      <w:r w:rsidR="0042097E">
        <w:t xml:space="preserve"> </w:t>
      </w:r>
      <w:r w:rsidR="006B6CE2">
        <w:t>accessible</w:t>
      </w:r>
      <w:r>
        <w:t xml:space="preserve"> software for calculating and predicting the </w:t>
      </w:r>
      <w:r w:rsidR="0045115F">
        <w:t xml:space="preserve">lethality/mortality </w:t>
      </w:r>
      <w:r>
        <w:t xml:space="preserve">of aquatic vertebrates for some representative </w:t>
      </w:r>
      <w:proofErr w:type="spellStart"/>
      <w:r>
        <w:t>EDs.</w:t>
      </w:r>
      <w:proofErr w:type="spellEnd"/>
      <w:r>
        <w:t xml:space="preserve"> </w:t>
      </w:r>
      <w:r w:rsidR="0042097E">
        <w:t>S</w:t>
      </w:r>
      <w:r>
        <w:t xml:space="preserve">tatistical treatment methods for the </w:t>
      </w:r>
      <w:r w:rsidR="00931F48">
        <w:t>derived</w:t>
      </w:r>
      <w:r>
        <w:t xml:space="preserve"> </w:t>
      </w:r>
      <w:r w:rsidRPr="00D621B1">
        <w:t>in silico</w:t>
      </w:r>
      <w:r>
        <w:t xml:space="preserve"> datasets are presented.</w:t>
      </w:r>
      <w:r w:rsidR="00632631" w:rsidRPr="00632631">
        <w:rPr>
          <w:rFonts w:eastAsia="Calibri"/>
        </w:rPr>
        <w:t xml:space="preserve"> </w:t>
      </w:r>
      <w:r w:rsidR="00632631" w:rsidRPr="00D621B1">
        <w:rPr>
          <w:rFonts w:eastAsia="Calibri"/>
          <w:b/>
        </w:rPr>
        <w:t>Fig</w:t>
      </w:r>
      <w:r w:rsidR="0042097E" w:rsidRPr="00D621B1">
        <w:rPr>
          <w:rFonts w:eastAsia="Calibri"/>
          <w:b/>
        </w:rPr>
        <w:t>ure</w:t>
      </w:r>
      <w:r w:rsidR="00632631" w:rsidRPr="00D621B1">
        <w:rPr>
          <w:rFonts w:eastAsia="Calibri"/>
          <w:b/>
        </w:rPr>
        <w:t xml:space="preserve"> 1</w:t>
      </w:r>
      <w:r w:rsidR="00632631" w:rsidRPr="0015722A">
        <w:rPr>
          <w:rFonts w:eastAsia="Calibri"/>
        </w:rPr>
        <w:t xml:space="preserve"> shows the overall scheme for the general operation of the QSAR Toolbox. The </w:t>
      </w:r>
      <w:r w:rsidR="0042097E">
        <w:rPr>
          <w:rFonts w:eastAsia="Calibri"/>
        </w:rPr>
        <w:t>work</w:t>
      </w:r>
      <w:r w:rsidR="00632631" w:rsidRPr="0015722A">
        <w:rPr>
          <w:rFonts w:eastAsia="Calibri"/>
        </w:rPr>
        <w:t xml:space="preserve">flow shown in </w:t>
      </w:r>
      <w:r w:rsidR="00632631" w:rsidRPr="00D621B1">
        <w:rPr>
          <w:rFonts w:eastAsia="Calibri"/>
          <w:b/>
        </w:rPr>
        <w:t>Fig</w:t>
      </w:r>
      <w:r w:rsidR="0042097E" w:rsidRPr="00D621B1">
        <w:rPr>
          <w:rFonts w:eastAsia="Calibri"/>
          <w:b/>
        </w:rPr>
        <w:t>ure</w:t>
      </w:r>
      <w:r w:rsidR="00632631" w:rsidRPr="00D621B1">
        <w:rPr>
          <w:rFonts w:eastAsia="Calibri"/>
          <w:b/>
        </w:rPr>
        <w:t xml:space="preserve"> 2</w:t>
      </w:r>
      <w:r w:rsidR="00632631" w:rsidRPr="0015722A">
        <w:rPr>
          <w:rFonts w:eastAsia="Calibri"/>
        </w:rPr>
        <w:t xml:space="preserve"> provides straightforward instructions on how to operate the </w:t>
      </w:r>
      <w:proofErr w:type="gramStart"/>
      <w:r w:rsidR="00632631" w:rsidRPr="00D621B1">
        <w:rPr>
          <w:rFonts w:eastAsia="Calibri"/>
        </w:rPr>
        <w:t>in silico</w:t>
      </w:r>
      <w:proofErr w:type="gramEnd"/>
      <w:r w:rsidR="00632631" w:rsidRPr="0015722A">
        <w:rPr>
          <w:rFonts w:eastAsia="Calibri"/>
        </w:rPr>
        <w:t xml:space="preserve"> assay to predict acute ecotoxicity of target substances such as endocrine disrupt</w:t>
      </w:r>
      <w:r w:rsidR="00632631">
        <w:rPr>
          <w:rFonts w:eastAsia="Calibri"/>
        </w:rPr>
        <w:t>ing chemicals.</w:t>
      </w:r>
    </w:p>
    <w:p w14:paraId="6DD7A9F5" w14:textId="77777777" w:rsidR="00A6565F" w:rsidRPr="001B1519" w:rsidRDefault="00A6565F" w:rsidP="00D621B1">
      <w:pPr>
        <w:rPr>
          <w:rFonts w:asciiTheme="minorHAnsi" w:hAnsiTheme="minorHAnsi" w:cstheme="minorHAnsi"/>
          <w:b/>
        </w:rPr>
      </w:pPr>
    </w:p>
    <w:p w14:paraId="05A00009" w14:textId="77777777" w:rsidR="002676AA" w:rsidRDefault="006305D7" w:rsidP="00D621B1">
      <w:pPr>
        <w:rPr>
          <w:rFonts w:asciiTheme="minorHAnsi" w:hAnsiTheme="minorHAnsi" w:cstheme="minorHAnsi"/>
          <w:b/>
        </w:rPr>
      </w:pPr>
      <w:r w:rsidRPr="001B1519">
        <w:rPr>
          <w:rFonts w:asciiTheme="minorHAnsi" w:hAnsiTheme="minorHAnsi" w:cstheme="minorHAnsi"/>
          <w:b/>
        </w:rPr>
        <w:t>PROTOCOL:</w:t>
      </w:r>
    </w:p>
    <w:p w14:paraId="6CE99EEC" w14:textId="77777777" w:rsidR="00632631" w:rsidRPr="002676AA" w:rsidRDefault="00632631" w:rsidP="00D621B1">
      <w:pPr>
        <w:rPr>
          <w:rFonts w:asciiTheme="minorHAnsi" w:hAnsiTheme="minorHAnsi" w:cstheme="minorHAnsi"/>
          <w:color w:val="808080" w:themeColor="background1" w:themeShade="80"/>
        </w:rPr>
      </w:pPr>
    </w:p>
    <w:p w14:paraId="12802C79" w14:textId="3F5867DD" w:rsidR="00BC0207" w:rsidRPr="002676AA" w:rsidRDefault="00BC0207" w:rsidP="00D621B1">
      <w:pPr>
        <w:pStyle w:val="NormalWeb"/>
        <w:numPr>
          <w:ilvl w:val="0"/>
          <w:numId w:val="26"/>
        </w:numPr>
        <w:spacing w:before="0" w:beforeAutospacing="0" w:after="0" w:afterAutospacing="0"/>
        <w:rPr>
          <w:rFonts w:eastAsia="Calibri"/>
          <w:b/>
        </w:rPr>
      </w:pPr>
      <w:r w:rsidRPr="002676AA">
        <w:rPr>
          <w:rFonts w:eastAsia="Calibri"/>
          <w:b/>
        </w:rPr>
        <w:t>Equipment</w:t>
      </w:r>
    </w:p>
    <w:p w14:paraId="1A2AF673" w14:textId="77777777" w:rsidR="00632631" w:rsidRDefault="00632631" w:rsidP="00D621B1">
      <w:pPr>
        <w:pStyle w:val="NormalWeb"/>
        <w:spacing w:before="0" w:beforeAutospacing="0" w:after="0" w:afterAutospacing="0"/>
        <w:rPr>
          <w:rFonts w:eastAsia="Calibri"/>
        </w:rPr>
      </w:pPr>
    </w:p>
    <w:p w14:paraId="5A36CE49" w14:textId="7F227190" w:rsidR="00BC0207" w:rsidRDefault="00BC0207" w:rsidP="00D621B1">
      <w:pPr>
        <w:pStyle w:val="NormalWeb"/>
        <w:numPr>
          <w:ilvl w:val="1"/>
          <w:numId w:val="26"/>
        </w:numPr>
        <w:spacing w:before="0" w:beforeAutospacing="0" w:after="0" w:afterAutospacing="0"/>
        <w:rPr>
          <w:rFonts w:eastAsia="Calibri"/>
        </w:rPr>
      </w:pPr>
      <w:r w:rsidRPr="0015722A">
        <w:rPr>
          <w:rFonts w:eastAsia="Calibri"/>
        </w:rPr>
        <w:t xml:space="preserve">Software: </w:t>
      </w:r>
      <w:r w:rsidR="0042097E">
        <w:rPr>
          <w:rFonts w:eastAsia="Calibri"/>
        </w:rPr>
        <w:t>u</w:t>
      </w:r>
      <w:r w:rsidR="00632631">
        <w:rPr>
          <w:rFonts w:eastAsia="Calibri"/>
        </w:rPr>
        <w:t xml:space="preserve">se </w:t>
      </w:r>
      <w:r w:rsidRPr="0015722A">
        <w:rPr>
          <w:rFonts w:eastAsia="Calibri"/>
        </w:rPr>
        <w:t xml:space="preserve">OECD QSAR Toolbox 4.0 or newer (free download from </w:t>
      </w:r>
      <w:r w:rsidR="0042097E">
        <w:rPr>
          <w:rFonts w:eastAsia="Calibri"/>
        </w:rPr>
        <w:t>&lt;</w:t>
      </w:r>
      <w:r w:rsidRPr="0015722A">
        <w:rPr>
          <w:rFonts w:eastAsia="Calibri"/>
        </w:rPr>
        <w:t>https://qsartoolbox.org/download/</w:t>
      </w:r>
      <w:r w:rsidR="0042097E">
        <w:rPr>
          <w:rFonts w:eastAsia="Calibri"/>
        </w:rPr>
        <w:t>?</w:t>
      </w:r>
      <w:r w:rsidRPr="0015722A">
        <w:rPr>
          <w:rFonts w:eastAsia="Calibri"/>
        </w:rPr>
        <w:t xml:space="preserve">) and </w:t>
      </w:r>
      <w:r w:rsidR="00632631">
        <w:rPr>
          <w:rFonts w:eastAsia="Calibri"/>
        </w:rPr>
        <w:t>data analysis software</w:t>
      </w:r>
      <w:r w:rsidRPr="0015722A">
        <w:rPr>
          <w:rFonts w:eastAsia="Calibri"/>
        </w:rPr>
        <w:t>.</w:t>
      </w:r>
    </w:p>
    <w:p w14:paraId="7165D6EA" w14:textId="77777777" w:rsidR="00632631" w:rsidRPr="0015722A" w:rsidRDefault="00632631" w:rsidP="00D621B1">
      <w:pPr>
        <w:pStyle w:val="NormalWeb"/>
        <w:spacing w:before="0" w:beforeAutospacing="0" w:after="0" w:afterAutospacing="0"/>
        <w:rPr>
          <w:rFonts w:eastAsia="Calibri"/>
        </w:rPr>
      </w:pPr>
    </w:p>
    <w:p w14:paraId="0394A66F" w14:textId="5440F3D3" w:rsidR="00BC0207" w:rsidRPr="00632631" w:rsidRDefault="00BC0207" w:rsidP="00D621B1">
      <w:pPr>
        <w:pStyle w:val="NormalWeb"/>
        <w:numPr>
          <w:ilvl w:val="1"/>
          <w:numId w:val="26"/>
        </w:numPr>
        <w:spacing w:before="0" w:beforeAutospacing="0" w:after="0" w:afterAutospacing="0"/>
        <w:rPr>
          <w:rFonts w:eastAsia="Malgun Gothic"/>
          <w:lang w:eastAsia="ko-KR"/>
        </w:rPr>
      </w:pPr>
      <w:r w:rsidRPr="0015722A">
        <w:rPr>
          <w:rFonts w:eastAsia="Calibri"/>
        </w:rPr>
        <w:t xml:space="preserve">Computer: </w:t>
      </w:r>
      <w:r w:rsidR="0042097E">
        <w:rPr>
          <w:rFonts w:eastAsia="Calibri"/>
        </w:rPr>
        <w:t>f</w:t>
      </w:r>
      <w:r w:rsidRPr="0015722A">
        <w:rPr>
          <w:rFonts w:eastAsia="Calibri"/>
        </w:rPr>
        <w:t>or the OECD QSAR Toolbox</w:t>
      </w:r>
      <w:r w:rsidR="00632631">
        <w:rPr>
          <w:rFonts w:eastAsia="Calibri"/>
        </w:rPr>
        <w:t>,</w:t>
      </w:r>
      <w:r w:rsidRPr="0015722A">
        <w:rPr>
          <w:rFonts w:eastAsia="Calibri"/>
        </w:rPr>
        <w:t xml:space="preserve"> </w:t>
      </w:r>
      <w:r w:rsidR="00632631">
        <w:rPr>
          <w:rFonts w:eastAsia="Calibri"/>
        </w:rPr>
        <w:t>use</w:t>
      </w:r>
      <w:r w:rsidRPr="0015722A">
        <w:rPr>
          <w:rFonts w:eastAsia="Calibri"/>
        </w:rPr>
        <w:t>: (</w:t>
      </w:r>
      <w:proofErr w:type="spellStart"/>
      <w:r w:rsidRPr="0015722A">
        <w:rPr>
          <w:rFonts w:eastAsia="Calibri"/>
        </w:rPr>
        <w:t>i</w:t>
      </w:r>
      <w:proofErr w:type="spellEnd"/>
      <w:r w:rsidRPr="0015722A">
        <w:rPr>
          <w:rFonts w:eastAsia="Calibri"/>
        </w:rPr>
        <w:t xml:space="preserve">) </w:t>
      </w:r>
      <w:r>
        <w:rPr>
          <w:rFonts w:eastAsia="Calibri"/>
        </w:rPr>
        <w:t>s</w:t>
      </w:r>
      <w:r w:rsidRPr="0015722A">
        <w:rPr>
          <w:rFonts w:eastAsia="Calibri"/>
        </w:rPr>
        <w:t xml:space="preserve">ystem type: 64 bit, Windows 7 or newer; (ii) </w:t>
      </w:r>
      <w:r>
        <w:rPr>
          <w:rFonts w:eastAsia="Calibri"/>
        </w:rPr>
        <w:t>p</w:t>
      </w:r>
      <w:r w:rsidRPr="0015722A">
        <w:rPr>
          <w:rFonts w:eastAsia="Calibri"/>
        </w:rPr>
        <w:t xml:space="preserve">rocessor: I5 at 2.4 GHz, or a faster processor or equivalent AMD CPU; (iii) </w:t>
      </w:r>
      <w:r>
        <w:rPr>
          <w:rFonts w:eastAsia="Calibri"/>
        </w:rPr>
        <w:t>i</w:t>
      </w:r>
      <w:r w:rsidRPr="0015722A">
        <w:rPr>
          <w:rFonts w:eastAsia="Calibri"/>
        </w:rPr>
        <w:t xml:space="preserve">nstalled memory (RAM): 6 GB; (iv) </w:t>
      </w:r>
      <w:r w:rsidR="0042097E">
        <w:rPr>
          <w:rFonts w:eastAsia="Calibri"/>
        </w:rPr>
        <w:t>h</w:t>
      </w:r>
      <w:r w:rsidRPr="0015722A">
        <w:rPr>
          <w:rFonts w:eastAsia="Calibri"/>
        </w:rPr>
        <w:t xml:space="preserve">ard </w:t>
      </w:r>
      <w:r w:rsidR="0042097E">
        <w:rPr>
          <w:rFonts w:eastAsia="Calibri"/>
        </w:rPr>
        <w:t>d</w:t>
      </w:r>
      <w:r w:rsidRPr="0015722A">
        <w:rPr>
          <w:rFonts w:eastAsia="Calibri"/>
        </w:rPr>
        <w:t xml:space="preserve">isk </w:t>
      </w:r>
      <w:r w:rsidR="0042097E">
        <w:rPr>
          <w:rFonts w:eastAsia="Calibri"/>
        </w:rPr>
        <w:t>d</w:t>
      </w:r>
      <w:r w:rsidRPr="0015722A">
        <w:rPr>
          <w:rFonts w:eastAsia="Calibri"/>
        </w:rPr>
        <w:t>rive (HDD): 20 GB of free hard drive space (</w:t>
      </w:r>
      <w:r>
        <w:rPr>
          <w:rFonts w:eastAsia="Calibri"/>
        </w:rPr>
        <w:t xml:space="preserve">OECD QSAR </w:t>
      </w:r>
      <w:r w:rsidRPr="005B7CC8">
        <w:rPr>
          <w:rFonts w:eastAsia="Calibri"/>
        </w:rPr>
        <w:t>Toolbox 4.3 Release Notes</w:t>
      </w:r>
      <w:r>
        <w:rPr>
          <w:rFonts w:eastAsia="Calibri"/>
        </w:rPr>
        <w:t xml:space="preserve">: </w:t>
      </w:r>
      <w:r w:rsidR="0042097E">
        <w:rPr>
          <w:rFonts w:eastAsia="Calibri"/>
        </w:rPr>
        <w:t>&lt;</w:t>
      </w:r>
      <w:r w:rsidRPr="005B7CC8">
        <w:rPr>
          <w:rFonts w:eastAsia="Calibri"/>
        </w:rPr>
        <w:t>https://qsartoolbox.org/file/2019/02/Toolbox-4.3-Release-Notes-1.pdf</w:t>
      </w:r>
      <w:r w:rsidR="0042097E">
        <w:rPr>
          <w:rFonts w:eastAsia="Calibri"/>
        </w:rPr>
        <w:t>&gt;</w:t>
      </w:r>
      <w:r w:rsidRPr="0015722A">
        <w:rPr>
          <w:rFonts w:eastAsia="Calibri"/>
        </w:rPr>
        <w:t>).</w:t>
      </w:r>
    </w:p>
    <w:p w14:paraId="359B6C1A" w14:textId="77777777" w:rsidR="00632631" w:rsidRPr="00D17926" w:rsidRDefault="00632631" w:rsidP="00D621B1">
      <w:pPr>
        <w:pStyle w:val="NormalWeb"/>
        <w:spacing w:before="0" w:beforeAutospacing="0" w:after="0" w:afterAutospacing="0"/>
        <w:rPr>
          <w:rFonts w:eastAsia="Malgun Gothic"/>
          <w:lang w:eastAsia="ko-KR"/>
        </w:rPr>
      </w:pPr>
    </w:p>
    <w:p w14:paraId="6295D21B" w14:textId="640FDA75" w:rsidR="00973BC2" w:rsidRDefault="00973BC2" w:rsidP="00D621B1">
      <w:pPr>
        <w:pStyle w:val="NormalWeb"/>
        <w:numPr>
          <w:ilvl w:val="0"/>
          <w:numId w:val="26"/>
        </w:numPr>
        <w:spacing w:before="0" w:beforeAutospacing="0" w:after="0" w:afterAutospacing="0"/>
        <w:rPr>
          <w:rFonts w:eastAsia="Calibri"/>
          <w:b/>
        </w:rPr>
      </w:pPr>
      <w:bookmarkStart w:id="5" w:name="_Hlk8632536"/>
      <w:r w:rsidRPr="002D07FC">
        <w:rPr>
          <w:rFonts w:eastAsia="Calibri"/>
          <w:b/>
          <w:highlight w:val="yellow"/>
        </w:rPr>
        <w:t>Procedure</w:t>
      </w:r>
    </w:p>
    <w:p w14:paraId="4F3CB3BD" w14:textId="77777777" w:rsidR="00632631" w:rsidRPr="002676AA" w:rsidRDefault="00632631" w:rsidP="00D621B1">
      <w:pPr>
        <w:pStyle w:val="NormalWeb"/>
        <w:spacing w:before="0" w:beforeAutospacing="0" w:after="0" w:afterAutospacing="0"/>
        <w:rPr>
          <w:rFonts w:eastAsia="Calibri"/>
          <w:b/>
        </w:rPr>
      </w:pPr>
    </w:p>
    <w:p w14:paraId="28AA2FA6" w14:textId="60108129" w:rsidR="00973BC2" w:rsidRPr="00632631" w:rsidRDefault="00973BC2" w:rsidP="00D621B1">
      <w:pPr>
        <w:pStyle w:val="NormalWeb"/>
        <w:numPr>
          <w:ilvl w:val="1"/>
          <w:numId w:val="26"/>
        </w:numPr>
        <w:spacing w:before="0" w:beforeAutospacing="0" w:after="0" w:afterAutospacing="0"/>
        <w:rPr>
          <w:rFonts w:eastAsia="Calibri"/>
        </w:rPr>
      </w:pPr>
      <w:r w:rsidRPr="00632631">
        <w:rPr>
          <w:rFonts w:eastAsia="Calibri"/>
        </w:rPr>
        <w:t xml:space="preserve">OECD QSAR Toolbox </w:t>
      </w:r>
    </w:p>
    <w:p w14:paraId="74C61441" w14:textId="77777777" w:rsidR="00632631" w:rsidRPr="00632631" w:rsidRDefault="00632631" w:rsidP="00D621B1">
      <w:pPr>
        <w:pStyle w:val="NormalWeb"/>
        <w:spacing w:before="0" w:beforeAutospacing="0" w:after="0" w:afterAutospacing="0"/>
        <w:rPr>
          <w:rFonts w:eastAsia="Calibri"/>
        </w:rPr>
      </w:pPr>
    </w:p>
    <w:p w14:paraId="23F2C4FB" w14:textId="7AA86003" w:rsidR="00973BC2" w:rsidRPr="00632631" w:rsidRDefault="00632631" w:rsidP="00D621B1">
      <w:pPr>
        <w:pStyle w:val="NormalWeb"/>
        <w:spacing w:before="0" w:beforeAutospacing="0" w:after="0" w:afterAutospacing="0"/>
        <w:rPr>
          <w:rFonts w:eastAsia="Calibri"/>
        </w:rPr>
      </w:pPr>
      <w:r w:rsidRPr="00632631">
        <w:rPr>
          <w:rFonts w:eastAsia="Calibri"/>
        </w:rPr>
        <w:t>NOTE: T</w:t>
      </w:r>
      <w:r w:rsidR="00973BC2" w:rsidRPr="00632631">
        <w:rPr>
          <w:rFonts w:eastAsia="Calibri"/>
        </w:rPr>
        <w:t xml:space="preserve">he QSAR Toolbox </w:t>
      </w:r>
      <w:r w:rsidR="00973BC2" w:rsidRPr="00632631">
        <w:rPr>
          <w:rFonts w:eastAsia="Calibri"/>
          <w:color w:val="auto"/>
        </w:rPr>
        <w:t xml:space="preserve">operates in six consecutive </w:t>
      </w:r>
      <w:r w:rsidR="00973BC2" w:rsidRPr="00632631">
        <w:rPr>
          <w:rFonts w:eastAsia="Calibri"/>
        </w:rPr>
        <w:t xml:space="preserve">flow modules starting from </w:t>
      </w:r>
      <w:r w:rsidRPr="00632631">
        <w:rPr>
          <w:rFonts w:eastAsia="Calibri"/>
          <w:b/>
        </w:rPr>
        <w:t>Input</w:t>
      </w:r>
      <w:r w:rsidR="0042097E">
        <w:rPr>
          <w:rFonts w:eastAsia="Calibri"/>
          <w:b/>
        </w:rPr>
        <w:t xml:space="preserve"> </w:t>
      </w:r>
      <w:r w:rsidR="0042097E">
        <w:rPr>
          <w:rFonts w:eastAsia="Calibri"/>
        </w:rPr>
        <w:t>and</w:t>
      </w:r>
      <w:r w:rsidR="00973BC2" w:rsidRPr="00632631">
        <w:rPr>
          <w:rFonts w:eastAsia="Calibri"/>
        </w:rPr>
        <w:t xml:space="preserve"> followed by </w:t>
      </w:r>
      <w:r w:rsidRPr="00632631">
        <w:rPr>
          <w:rFonts w:eastAsia="Calibri"/>
          <w:b/>
        </w:rPr>
        <w:t>Profiling,</w:t>
      </w:r>
      <w:r w:rsidR="00973BC2" w:rsidRPr="00632631">
        <w:rPr>
          <w:rFonts w:eastAsia="Calibri"/>
        </w:rPr>
        <w:t xml:space="preserve"> </w:t>
      </w:r>
      <w:r w:rsidRPr="00632631">
        <w:rPr>
          <w:rFonts w:eastAsia="Calibri"/>
          <w:b/>
        </w:rPr>
        <w:t>Data,</w:t>
      </w:r>
      <w:r w:rsidR="00973BC2" w:rsidRPr="00632631">
        <w:rPr>
          <w:rFonts w:eastAsia="Calibri"/>
        </w:rPr>
        <w:t xml:space="preserve"> </w:t>
      </w:r>
      <w:r w:rsidRPr="00632631">
        <w:rPr>
          <w:rFonts w:eastAsia="Calibri"/>
          <w:b/>
        </w:rPr>
        <w:t>Category Definition,</w:t>
      </w:r>
      <w:r w:rsidR="00973BC2" w:rsidRPr="00632631">
        <w:rPr>
          <w:rFonts w:eastAsia="Calibri"/>
        </w:rPr>
        <w:t xml:space="preserve"> </w:t>
      </w:r>
      <w:r w:rsidRPr="00632631">
        <w:rPr>
          <w:rFonts w:eastAsia="Calibri"/>
          <w:b/>
        </w:rPr>
        <w:t>Data Gap Filling,</w:t>
      </w:r>
      <w:r w:rsidR="00973BC2" w:rsidRPr="00632631">
        <w:rPr>
          <w:rFonts w:eastAsia="Calibri"/>
        </w:rPr>
        <w:t xml:space="preserve"> </w:t>
      </w:r>
      <w:r w:rsidR="0042097E">
        <w:rPr>
          <w:rFonts w:eastAsia="Calibri"/>
        </w:rPr>
        <w:t>then</w:t>
      </w:r>
      <w:r w:rsidR="00973BC2" w:rsidRPr="00632631">
        <w:rPr>
          <w:rFonts w:eastAsia="Calibri"/>
        </w:rPr>
        <w:t xml:space="preserve"> </w:t>
      </w:r>
      <w:r w:rsidRPr="00632631">
        <w:rPr>
          <w:rFonts w:eastAsia="Calibri"/>
          <w:b/>
        </w:rPr>
        <w:t>Repor</w:t>
      </w:r>
      <w:r w:rsidRPr="00632631">
        <w:rPr>
          <w:rFonts w:eastAsia="Calibri"/>
          <w:b/>
          <w:color w:val="auto"/>
        </w:rPr>
        <w:t>t</w:t>
      </w:r>
      <w:r w:rsidR="0042097E">
        <w:rPr>
          <w:rFonts w:eastAsia="Calibri"/>
          <w:b/>
          <w:color w:val="auto"/>
        </w:rPr>
        <w:t>,</w:t>
      </w:r>
      <w:r w:rsidR="00973BC2" w:rsidRPr="00632631">
        <w:rPr>
          <w:rFonts w:eastAsia="Calibri"/>
          <w:color w:val="auto"/>
        </w:rPr>
        <w:t xml:space="preserve"> located at the top of the program interface.</w:t>
      </w:r>
    </w:p>
    <w:p w14:paraId="0005DCC9" w14:textId="77777777" w:rsidR="00632631" w:rsidRPr="00632631" w:rsidRDefault="00632631" w:rsidP="00D621B1">
      <w:pPr>
        <w:pStyle w:val="NormalWeb"/>
        <w:spacing w:before="0" w:beforeAutospacing="0" w:after="0" w:afterAutospacing="0"/>
        <w:rPr>
          <w:rFonts w:eastAsia="Calibri"/>
          <w:color w:val="auto"/>
        </w:rPr>
      </w:pPr>
    </w:p>
    <w:p w14:paraId="337B8436" w14:textId="287850E5" w:rsidR="00973BC2" w:rsidRPr="00632631"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rPr>
        <w:t>Explore the aforementioned six stages through six toolbar icons by left-click</w:t>
      </w:r>
      <w:r w:rsidR="00632631">
        <w:rPr>
          <w:rFonts w:eastAsia="Calibri"/>
          <w:color w:val="auto"/>
        </w:rPr>
        <w:t>ing</w:t>
      </w:r>
      <w:r w:rsidRPr="00632631">
        <w:rPr>
          <w:rFonts w:eastAsia="Calibri"/>
          <w:color w:val="auto"/>
        </w:rPr>
        <w:t xml:space="preserve">. </w:t>
      </w:r>
      <w:r w:rsidR="0042097E">
        <w:rPr>
          <w:rFonts w:eastAsia="Calibri"/>
          <w:color w:val="auto"/>
        </w:rPr>
        <w:t>F</w:t>
      </w:r>
      <w:r w:rsidRPr="00632631">
        <w:rPr>
          <w:rFonts w:eastAsia="Calibri"/>
          <w:color w:val="auto"/>
        </w:rPr>
        <w:t>irst</w:t>
      </w:r>
      <w:r w:rsidR="0042097E">
        <w:rPr>
          <w:rFonts w:eastAsia="Calibri"/>
          <w:color w:val="auto"/>
        </w:rPr>
        <w:t>,</w:t>
      </w:r>
      <w:r w:rsidRPr="00632631">
        <w:rPr>
          <w:rFonts w:eastAsia="Calibri"/>
          <w:color w:val="auto"/>
        </w:rPr>
        <w:t xml:space="preserve"> look over the stages of </w:t>
      </w:r>
      <w:r w:rsidR="00632631" w:rsidRPr="00632631">
        <w:rPr>
          <w:rFonts w:eastAsia="Calibri"/>
          <w:b/>
          <w:color w:val="auto"/>
        </w:rPr>
        <w:t>Input,</w:t>
      </w:r>
      <w:r w:rsidRPr="00632631">
        <w:rPr>
          <w:rFonts w:eastAsia="Calibri"/>
          <w:color w:val="auto"/>
        </w:rPr>
        <w:t xml:space="preserve"> </w:t>
      </w:r>
      <w:r w:rsidR="00632631" w:rsidRPr="00632631">
        <w:rPr>
          <w:rFonts w:eastAsia="Calibri"/>
          <w:b/>
          <w:color w:val="auto"/>
        </w:rPr>
        <w:t>Data Gap Filling,</w:t>
      </w:r>
      <w:r w:rsidRPr="00632631">
        <w:rPr>
          <w:rFonts w:eastAsia="Calibri"/>
          <w:color w:val="auto"/>
        </w:rPr>
        <w:t xml:space="preserve"> and </w:t>
      </w:r>
      <w:r w:rsidR="00632631" w:rsidRPr="00632631">
        <w:rPr>
          <w:rFonts w:eastAsia="Calibri"/>
          <w:b/>
          <w:color w:val="auto"/>
        </w:rPr>
        <w:t>Report</w:t>
      </w:r>
      <w:r w:rsidRPr="00632631">
        <w:rPr>
          <w:rFonts w:eastAsia="Calibri"/>
          <w:color w:val="auto"/>
        </w:rPr>
        <w:t xml:space="preserve"> that are necessary to perform the automated workflow “Ecotoxicological endpoint” and to document its results. </w:t>
      </w:r>
    </w:p>
    <w:p w14:paraId="5A287A26" w14:textId="77777777" w:rsidR="00632631" w:rsidRPr="00632631" w:rsidRDefault="00632631" w:rsidP="00D621B1">
      <w:pPr>
        <w:pStyle w:val="NormalWeb"/>
        <w:spacing w:before="0" w:beforeAutospacing="0" w:after="0" w:afterAutospacing="0"/>
        <w:rPr>
          <w:rFonts w:eastAsia="Calibri"/>
          <w:color w:val="auto"/>
        </w:rPr>
      </w:pPr>
    </w:p>
    <w:p w14:paraId="248BD9D8" w14:textId="2AC43A22" w:rsidR="00973BC2" w:rsidRPr="00632631" w:rsidRDefault="00973BC2" w:rsidP="00D621B1">
      <w:pPr>
        <w:pStyle w:val="NormalWeb"/>
        <w:numPr>
          <w:ilvl w:val="2"/>
          <w:numId w:val="26"/>
        </w:numPr>
        <w:spacing w:before="0" w:beforeAutospacing="0" w:after="0" w:afterAutospacing="0"/>
        <w:rPr>
          <w:rFonts w:eastAsia="Calibri"/>
        </w:rPr>
      </w:pPr>
      <w:r w:rsidRPr="00632631">
        <w:rPr>
          <w:rFonts w:eastAsia="Calibri"/>
          <w:color w:val="auto"/>
        </w:rPr>
        <w:t xml:space="preserve">Take a short look over optional stages </w:t>
      </w:r>
      <w:r w:rsidR="00632631" w:rsidRPr="00632631">
        <w:rPr>
          <w:rFonts w:eastAsia="Calibri"/>
          <w:b/>
          <w:color w:val="auto"/>
        </w:rPr>
        <w:t>Profiling</w:t>
      </w:r>
      <w:r w:rsidRPr="00632631">
        <w:rPr>
          <w:rFonts w:eastAsia="Calibri"/>
          <w:color w:val="auto"/>
        </w:rPr>
        <w:t xml:space="preserve"> and </w:t>
      </w:r>
      <w:r w:rsidR="00632631" w:rsidRPr="00632631">
        <w:rPr>
          <w:rFonts w:eastAsia="Calibri"/>
          <w:b/>
          <w:color w:val="auto"/>
        </w:rPr>
        <w:t>Data.</w:t>
      </w:r>
      <w:r w:rsidRPr="00632631">
        <w:rPr>
          <w:rFonts w:eastAsia="Calibri"/>
          <w:color w:val="auto"/>
        </w:rPr>
        <w:t xml:space="preserve"> </w:t>
      </w:r>
      <w:r w:rsidR="0042097E">
        <w:rPr>
          <w:rFonts w:eastAsia="Calibri"/>
          <w:color w:val="auto"/>
        </w:rPr>
        <w:t xml:space="preserve">The </w:t>
      </w:r>
      <w:r w:rsidR="00632631" w:rsidRPr="00632631">
        <w:rPr>
          <w:rFonts w:eastAsia="Calibri"/>
          <w:b/>
          <w:color w:val="auto"/>
        </w:rPr>
        <w:t>Profiling</w:t>
      </w:r>
      <w:r w:rsidRPr="00632631">
        <w:rPr>
          <w:rFonts w:eastAsia="Calibri"/>
          <w:color w:val="auto"/>
        </w:rPr>
        <w:t xml:space="preserve"> stage </w:t>
      </w:r>
      <w:r w:rsidRPr="00632631">
        <w:rPr>
          <w:rFonts w:eastAsia="Calibri"/>
        </w:rPr>
        <w:t xml:space="preserve">provides an initial </w:t>
      </w:r>
      <w:r w:rsidRPr="00632631">
        <w:rPr>
          <w:rFonts w:eastAsia="Calibri"/>
          <w:color w:val="auto"/>
        </w:rPr>
        <w:t xml:space="preserve">insight into the target substance’s (eco)toxicity potential and environmental fate </w:t>
      </w:r>
      <w:r w:rsidRPr="00632631">
        <w:rPr>
          <w:rFonts w:eastAsia="Calibri"/>
          <w:color w:val="auto"/>
        </w:rPr>
        <w:lastRenderedPageBreak/>
        <w:t>characteristics</w:t>
      </w:r>
      <w:r w:rsidR="0042097E">
        <w:rPr>
          <w:rFonts w:eastAsia="Calibri"/>
          <w:color w:val="auto"/>
        </w:rPr>
        <w:t>. O</w:t>
      </w:r>
      <w:r w:rsidRPr="00632631">
        <w:rPr>
          <w:rFonts w:eastAsia="Calibri"/>
          <w:color w:val="auto"/>
        </w:rPr>
        <w:t xml:space="preserve">ptional </w:t>
      </w:r>
      <w:r w:rsidR="00632631" w:rsidRPr="00632631">
        <w:rPr>
          <w:rFonts w:eastAsia="Calibri"/>
          <w:b/>
          <w:color w:val="auto"/>
        </w:rPr>
        <w:t>Data</w:t>
      </w:r>
      <w:r w:rsidRPr="00632631">
        <w:rPr>
          <w:rFonts w:eastAsia="Calibri"/>
          <w:color w:val="auto"/>
        </w:rPr>
        <w:t xml:space="preserve"> stage enables searching for available experimental data related to the target substance.</w:t>
      </w:r>
    </w:p>
    <w:p w14:paraId="031F1C23" w14:textId="77777777" w:rsidR="00632631" w:rsidRPr="00171D41" w:rsidRDefault="00632631" w:rsidP="00D621B1">
      <w:pPr>
        <w:pStyle w:val="NormalWeb"/>
        <w:spacing w:before="0" w:beforeAutospacing="0" w:after="0" w:afterAutospacing="0"/>
        <w:rPr>
          <w:rFonts w:eastAsia="Calibri"/>
        </w:rPr>
      </w:pPr>
    </w:p>
    <w:p w14:paraId="2430FF39" w14:textId="444FA7A0" w:rsidR="00973BC2" w:rsidRDefault="00973BC2" w:rsidP="00D621B1">
      <w:pPr>
        <w:pStyle w:val="NormalWeb"/>
        <w:numPr>
          <w:ilvl w:val="1"/>
          <w:numId w:val="26"/>
        </w:numPr>
        <w:spacing w:before="0" w:beforeAutospacing="0" w:after="0" w:afterAutospacing="0"/>
        <w:rPr>
          <w:rFonts w:eastAsia="Calibri"/>
        </w:rPr>
      </w:pPr>
      <w:r w:rsidRPr="00B615AB">
        <w:rPr>
          <w:rFonts w:eastAsia="Calibri"/>
          <w:highlight w:val="yellow"/>
        </w:rPr>
        <w:t>Input</w:t>
      </w:r>
    </w:p>
    <w:p w14:paraId="7362E0D3" w14:textId="77777777" w:rsidR="00632631" w:rsidRPr="00171D41" w:rsidRDefault="00632631" w:rsidP="00D621B1">
      <w:pPr>
        <w:pStyle w:val="NormalWeb"/>
        <w:spacing w:before="0" w:beforeAutospacing="0" w:after="0" w:afterAutospacing="0"/>
        <w:rPr>
          <w:rFonts w:eastAsia="Calibri"/>
        </w:rPr>
      </w:pPr>
    </w:p>
    <w:p w14:paraId="06BBF9B0" w14:textId="01085DE5" w:rsidR="00973BC2" w:rsidRPr="00632631" w:rsidRDefault="00973BC2" w:rsidP="00D621B1">
      <w:pPr>
        <w:pStyle w:val="NormalWeb"/>
        <w:numPr>
          <w:ilvl w:val="2"/>
          <w:numId w:val="26"/>
        </w:numPr>
        <w:spacing w:before="0" w:beforeAutospacing="0" w:after="0" w:afterAutospacing="0"/>
        <w:rPr>
          <w:rFonts w:eastAsia="Calibri"/>
          <w:highlight w:val="yellow"/>
        </w:rPr>
      </w:pPr>
      <w:r w:rsidRPr="00632631">
        <w:rPr>
          <w:rFonts w:eastAsia="Calibri"/>
          <w:highlight w:val="yellow"/>
        </w:rPr>
        <w:t xml:space="preserve">Upon starting the QSAR Toolbox, the user begins at the </w:t>
      </w:r>
      <w:r w:rsidR="00632631" w:rsidRPr="00632631">
        <w:rPr>
          <w:rFonts w:eastAsia="Calibri"/>
          <w:b/>
          <w:highlight w:val="yellow"/>
        </w:rPr>
        <w:t>Input</w:t>
      </w:r>
      <w:r w:rsidRPr="00632631">
        <w:rPr>
          <w:rFonts w:eastAsia="Calibri"/>
          <w:highlight w:val="yellow"/>
        </w:rPr>
        <w:t xml:space="preserve"> toolbox stage by default. The QSAR Toolbox creates a working file named “Document 1” automatically, which is displayed in the stage option panel on </w:t>
      </w:r>
      <w:r w:rsidRPr="00632631">
        <w:rPr>
          <w:rFonts w:eastAsia="Calibri"/>
          <w:color w:val="auto"/>
          <w:highlight w:val="yellow"/>
        </w:rPr>
        <w:t xml:space="preserve">the left of the </w:t>
      </w:r>
      <w:r w:rsidRPr="00632631">
        <w:rPr>
          <w:rFonts w:eastAsia="Calibri"/>
          <w:highlight w:val="yellow"/>
        </w:rPr>
        <w:t xml:space="preserve">program interface. Rename the file, if desired, by right-clicking the working file. </w:t>
      </w:r>
    </w:p>
    <w:p w14:paraId="44524844" w14:textId="77777777" w:rsidR="00632631" w:rsidRPr="00632631" w:rsidRDefault="00632631" w:rsidP="00D621B1">
      <w:pPr>
        <w:pStyle w:val="NormalWeb"/>
        <w:spacing w:before="0" w:beforeAutospacing="0" w:after="0" w:afterAutospacing="0"/>
        <w:rPr>
          <w:rFonts w:eastAsia="Calibri"/>
          <w:highlight w:val="yellow"/>
        </w:rPr>
      </w:pPr>
    </w:p>
    <w:p w14:paraId="74668F74" w14:textId="44F6F521"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highlight w:val="yellow"/>
        </w:rPr>
        <w:t xml:space="preserve">Click on the </w:t>
      </w:r>
      <w:r w:rsidR="00632631" w:rsidRPr="00632631">
        <w:rPr>
          <w:rFonts w:eastAsia="Calibri"/>
          <w:b/>
          <w:highlight w:val="yellow"/>
        </w:rPr>
        <w:t>CAS#</w:t>
      </w:r>
      <w:r w:rsidRPr="00632631">
        <w:rPr>
          <w:rFonts w:eastAsia="Calibri"/>
          <w:highlight w:val="yellow"/>
        </w:rPr>
        <w:t xml:space="preserve"> button in the actions toolbar, enter the chemical abstract service (CAS) number of the target substance in the available text field</w:t>
      </w:r>
      <w:r w:rsidR="008C5D05">
        <w:rPr>
          <w:rFonts w:eastAsia="Calibri"/>
          <w:highlight w:val="yellow"/>
        </w:rPr>
        <w:t>,</w:t>
      </w:r>
      <w:r w:rsidRPr="00632631">
        <w:rPr>
          <w:rFonts w:eastAsia="Calibri"/>
          <w:highlight w:val="yellow"/>
        </w:rPr>
        <w:t xml:space="preserve"> and click </w:t>
      </w:r>
      <w:r w:rsidR="00632631" w:rsidRPr="00632631">
        <w:rPr>
          <w:rFonts w:eastAsia="Calibri"/>
          <w:b/>
          <w:highlight w:val="yellow"/>
        </w:rPr>
        <w:t>Search.</w:t>
      </w:r>
      <w:r w:rsidRPr="00632631">
        <w:rPr>
          <w:rFonts w:eastAsia="Calibri"/>
          <w:highlight w:val="yellow"/>
        </w:rPr>
        <w:t xml:space="preserve"> The tool </w:t>
      </w:r>
      <w:r w:rsidR="008C5D05">
        <w:rPr>
          <w:rFonts w:eastAsia="Calibri"/>
          <w:highlight w:val="yellow"/>
        </w:rPr>
        <w:t xml:space="preserve">will </w:t>
      </w:r>
      <w:r w:rsidRPr="00632631">
        <w:rPr>
          <w:rFonts w:eastAsia="Calibri"/>
          <w:highlight w:val="yellow"/>
        </w:rPr>
        <w:t xml:space="preserve">then </w:t>
      </w:r>
      <w:proofErr w:type="spellStart"/>
      <w:r w:rsidRPr="00632631">
        <w:rPr>
          <w:rFonts w:eastAsia="Calibri"/>
          <w:highlight w:val="yellow"/>
        </w:rPr>
        <w:t>searche</w:t>
      </w:r>
      <w:proofErr w:type="spellEnd"/>
      <w:r w:rsidRPr="00632631">
        <w:rPr>
          <w:rFonts w:eastAsia="Calibri"/>
          <w:highlight w:val="yellow"/>
        </w:rPr>
        <w:t xml:space="preserve"> </w:t>
      </w:r>
      <w:r w:rsidRPr="00632631">
        <w:rPr>
          <w:rFonts w:eastAsia="Calibri"/>
          <w:color w:val="auto"/>
          <w:highlight w:val="yellow"/>
        </w:rPr>
        <w:t xml:space="preserve">for the target substance by CAS number. </w:t>
      </w:r>
    </w:p>
    <w:p w14:paraId="059503A7" w14:textId="77777777" w:rsidR="00632631" w:rsidRPr="00632631" w:rsidRDefault="00632631" w:rsidP="00D621B1">
      <w:pPr>
        <w:pStyle w:val="NormalWeb"/>
        <w:spacing w:before="0" w:beforeAutospacing="0" w:after="0" w:afterAutospacing="0"/>
        <w:rPr>
          <w:rFonts w:eastAsia="Calibri"/>
          <w:color w:val="auto"/>
          <w:highlight w:val="yellow"/>
        </w:rPr>
      </w:pPr>
    </w:p>
    <w:p w14:paraId="1D9A5007" w14:textId="5A24E052" w:rsidR="00973BC2" w:rsidRPr="00632631" w:rsidRDefault="00973BC2" w:rsidP="00D621B1">
      <w:pPr>
        <w:pStyle w:val="NormalWeb"/>
        <w:numPr>
          <w:ilvl w:val="2"/>
          <w:numId w:val="26"/>
        </w:numPr>
        <w:spacing w:before="0" w:beforeAutospacing="0" w:after="0" w:afterAutospacing="0"/>
        <w:rPr>
          <w:rFonts w:eastAsia="Calibri"/>
          <w:highlight w:val="yellow"/>
        </w:rPr>
      </w:pPr>
      <w:r w:rsidRPr="00632631">
        <w:rPr>
          <w:rFonts w:eastAsia="Calibri"/>
          <w:color w:val="auto"/>
          <w:highlight w:val="yellow"/>
        </w:rPr>
        <w:t xml:space="preserve">If required, choose other search options that are available in the action toolbar such as searching by substance name or simplified </w:t>
      </w:r>
      <w:r w:rsidRPr="00632631">
        <w:rPr>
          <w:rFonts w:eastAsia="Calibri"/>
          <w:highlight w:val="yellow"/>
        </w:rPr>
        <w:t xml:space="preserve">molecular-input line-entry system (SMILES) code. </w:t>
      </w:r>
      <w:r w:rsidR="00A72F7A" w:rsidRPr="00632631">
        <w:rPr>
          <w:rFonts w:eastAsia="Calibri"/>
          <w:highlight w:val="yellow"/>
        </w:rPr>
        <w:t xml:space="preserve">SMILES can be entered as 2D non-stereochemical or 3D stereochemical containing forms. </w:t>
      </w:r>
      <w:r w:rsidRPr="00632631">
        <w:rPr>
          <w:rFonts w:eastAsia="Calibri"/>
          <w:highlight w:val="yellow"/>
        </w:rPr>
        <w:t xml:space="preserve">Click </w:t>
      </w:r>
      <w:r w:rsidR="00632631" w:rsidRPr="00632631">
        <w:rPr>
          <w:rFonts w:eastAsia="Calibri"/>
          <w:b/>
          <w:color w:val="auto"/>
          <w:highlight w:val="yellow"/>
        </w:rPr>
        <w:t>Name</w:t>
      </w:r>
      <w:r w:rsidRPr="00632631">
        <w:rPr>
          <w:rFonts w:eastAsia="Calibri"/>
          <w:color w:val="auto"/>
          <w:highlight w:val="yellow"/>
        </w:rPr>
        <w:t xml:space="preserve"> or </w:t>
      </w:r>
      <w:r w:rsidR="00632631" w:rsidRPr="00632631">
        <w:rPr>
          <w:rFonts w:eastAsia="Calibri"/>
          <w:b/>
          <w:highlight w:val="yellow"/>
        </w:rPr>
        <w:t>Structure,</w:t>
      </w:r>
      <w:r w:rsidRPr="00632631">
        <w:rPr>
          <w:rFonts w:eastAsia="Calibri"/>
          <w:highlight w:val="yellow"/>
        </w:rPr>
        <w:t xml:space="preserve"> respectively. Use the </w:t>
      </w:r>
      <w:r w:rsidR="00632631" w:rsidRPr="00632631">
        <w:rPr>
          <w:rFonts w:eastAsia="Calibri"/>
          <w:b/>
          <w:highlight w:val="yellow"/>
        </w:rPr>
        <w:t>Structure</w:t>
      </w:r>
      <w:r w:rsidRPr="00632631">
        <w:rPr>
          <w:rFonts w:eastAsia="Calibri"/>
          <w:highlight w:val="yellow"/>
        </w:rPr>
        <w:t xml:space="preserve"> </w:t>
      </w:r>
      <w:r w:rsidR="008C5D05">
        <w:rPr>
          <w:rFonts w:eastAsia="Calibri"/>
          <w:highlight w:val="yellow"/>
        </w:rPr>
        <w:t xml:space="preserve">tool </w:t>
      </w:r>
      <w:r w:rsidRPr="00632631">
        <w:rPr>
          <w:rFonts w:eastAsia="Calibri"/>
          <w:highlight w:val="yellow"/>
        </w:rPr>
        <w:t>to draw the target substance.</w:t>
      </w:r>
    </w:p>
    <w:p w14:paraId="43D82E9F" w14:textId="77777777" w:rsidR="00632631" w:rsidRPr="00632631" w:rsidRDefault="00632631" w:rsidP="00D621B1">
      <w:pPr>
        <w:pStyle w:val="NormalWeb"/>
        <w:spacing w:before="0" w:beforeAutospacing="0" w:after="0" w:afterAutospacing="0"/>
        <w:rPr>
          <w:rFonts w:eastAsia="Calibri"/>
          <w:highlight w:val="yellow"/>
        </w:rPr>
      </w:pPr>
    </w:p>
    <w:p w14:paraId="43FCCBD3" w14:textId="128B5E3C" w:rsidR="00973BC2" w:rsidRDefault="00973BC2" w:rsidP="00D621B1">
      <w:pPr>
        <w:pStyle w:val="NormalWeb"/>
        <w:numPr>
          <w:ilvl w:val="2"/>
          <w:numId w:val="26"/>
        </w:numPr>
        <w:spacing w:before="0" w:beforeAutospacing="0" w:after="0" w:afterAutospacing="0"/>
        <w:rPr>
          <w:rFonts w:eastAsia="Calibri"/>
          <w:color w:val="auto"/>
        </w:rPr>
      </w:pPr>
      <w:r w:rsidRPr="00632631">
        <w:rPr>
          <w:rFonts w:eastAsia="Calibri"/>
          <w:highlight w:val="yellow"/>
        </w:rPr>
        <w:t xml:space="preserve">The search tool displays the </w:t>
      </w:r>
      <w:r w:rsidRPr="00632631">
        <w:rPr>
          <w:rFonts w:eastAsia="Calibri"/>
          <w:color w:val="auto"/>
          <w:highlight w:val="yellow"/>
        </w:rPr>
        <w:t>search results through database records in a pop-up window. Choose the record reporting a “high” CAS-SMILES relation (</w:t>
      </w:r>
      <w:r w:rsidR="00632631" w:rsidRPr="00632631">
        <w:rPr>
          <w:rFonts w:eastAsia="Calibri"/>
          <w:b/>
          <w:color w:val="auto"/>
          <w:highlight w:val="yellow"/>
        </w:rPr>
        <w:t>CS Relation</w:t>
      </w:r>
      <w:r w:rsidRPr="00632631">
        <w:rPr>
          <w:rFonts w:eastAsia="Calibri"/>
          <w:color w:val="auto"/>
          <w:highlight w:val="yellow"/>
        </w:rPr>
        <w:t xml:space="preserve"> field) if multiple records are retrieved for the target substance by checking the box on the left of the record. Click</w:t>
      </w:r>
      <w:r w:rsidRPr="0072664D">
        <w:rPr>
          <w:rFonts w:eastAsia="Calibri"/>
          <w:color w:val="auto"/>
          <w:highlight w:val="yellow"/>
        </w:rPr>
        <w:t xml:space="preserve"> </w:t>
      </w:r>
      <w:r w:rsidRPr="00632631">
        <w:rPr>
          <w:rFonts w:eastAsia="Calibri"/>
          <w:b/>
          <w:color w:val="auto"/>
          <w:highlight w:val="yellow"/>
        </w:rPr>
        <w:t>OK</w:t>
      </w:r>
      <w:r w:rsidRPr="0072664D">
        <w:rPr>
          <w:rFonts w:eastAsia="Calibri"/>
          <w:color w:val="auto"/>
          <w:highlight w:val="yellow"/>
        </w:rPr>
        <w:t>.</w:t>
      </w:r>
    </w:p>
    <w:p w14:paraId="7E0CB47A" w14:textId="77777777" w:rsidR="00632631" w:rsidRPr="0072664D" w:rsidRDefault="00632631" w:rsidP="00D621B1">
      <w:pPr>
        <w:pStyle w:val="NormalWeb"/>
        <w:spacing w:before="0" w:beforeAutospacing="0" w:after="0" w:afterAutospacing="0"/>
        <w:rPr>
          <w:rFonts w:eastAsia="Calibri"/>
          <w:color w:val="auto"/>
        </w:rPr>
      </w:pPr>
    </w:p>
    <w:p w14:paraId="542428BB" w14:textId="1B4238C9" w:rsidR="00973BC2" w:rsidRDefault="00632631" w:rsidP="00D621B1">
      <w:pPr>
        <w:pStyle w:val="NormalWeb"/>
        <w:spacing w:before="0" w:beforeAutospacing="0" w:after="0" w:afterAutospacing="0"/>
        <w:rPr>
          <w:rFonts w:eastAsia="Calibri"/>
          <w:color w:val="auto"/>
        </w:rPr>
      </w:pPr>
      <w:r>
        <w:rPr>
          <w:rFonts w:eastAsia="Calibri"/>
          <w:color w:val="auto"/>
        </w:rPr>
        <w:t>NOTE: P</w:t>
      </w:r>
      <w:r w:rsidR="00973BC2" w:rsidRPr="0072664D">
        <w:rPr>
          <w:rFonts w:eastAsia="Calibri"/>
          <w:color w:val="auto"/>
        </w:rPr>
        <w:t>roceed</w:t>
      </w:r>
      <w:r>
        <w:rPr>
          <w:rFonts w:eastAsia="Calibri"/>
          <w:color w:val="auto"/>
        </w:rPr>
        <w:t>ing</w:t>
      </w:r>
      <w:r w:rsidR="00973BC2" w:rsidRPr="0072664D">
        <w:rPr>
          <w:rFonts w:eastAsia="Calibri"/>
          <w:color w:val="auto"/>
        </w:rPr>
        <w:t xml:space="preserve"> from this point is possible only if the retrieved record contains a SMILES code, as the SMILES code</w:t>
      </w:r>
      <w:r w:rsidR="00A72F7A">
        <w:rPr>
          <w:rFonts w:eastAsia="Calibri"/>
          <w:color w:val="auto"/>
        </w:rPr>
        <w:t xml:space="preserve"> (</w:t>
      </w:r>
      <w:r w:rsidR="00A72F7A" w:rsidRPr="00D17926">
        <w:rPr>
          <w:rFonts w:eastAsia="Calibri"/>
        </w:rPr>
        <w:t>2D non-stereochemical</w:t>
      </w:r>
      <w:r w:rsidR="00A72F7A">
        <w:rPr>
          <w:rFonts w:eastAsia="Calibri"/>
        </w:rPr>
        <w:t xml:space="preserve"> containing form)</w:t>
      </w:r>
      <w:r w:rsidR="00973BC2" w:rsidRPr="0072664D">
        <w:rPr>
          <w:rFonts w:eastAsia="Calibri"/>
          <w:color w:val="auto"/>
        </w:rPr>
        <w:t xml:space="preserve"> is the basis for computation. </w:t>
      </w:r>
    </w:p>
    <w:p w14:paraId="5DC7F3D9" w14:textId="77777777" w:rsidR="00632631" w:rsidRPr="0072664D" w:rsidRDefault="00632631" w:rsidP="00D621B1">
      <w:pPr>
        <w:pStyle w:val="NormalWeb"/>
        <w:spacing w:before="0" w:beforeAutospacing="0" w:after="0" w:afterAutospacing="0"/>
        <w:rPr>
          <w:rFonts w:eastAsia="Calibri"/>
          <w:color w:val="auto"/>
        </w:rPr>
      </w:pPr>
    </w:p>
    <w:p w14:paraId="0A3B67ED" w14:textId="53055888" w:rsidR="00973BC2" w:rsidRPr="00632631" w:rsidRDefault="00973BC2" w:rsidP="00D621B1">
      <w:pPr>
        <w:numPr>
          <w:ilvl w:val="2"/>
          <w:numId w:val="26"/>
        </w:numPr>
        <w:rPr>
          <w:rFonts w:eastAsia="Calibri"/>
          <w:color w:val="auto"/>
          <w:highlight w:val="yellow"/>
        </w:rPr>
      </w:pPr>
      <w:r w:rsidRPr="0072664D">
        <w:rPr>
          <w:rFonts w:eastAsia="Calibri"/>
          <w:color w:val="auto"/>
          <w:highlight w:val="yellow"/>
        </w:rPr>
        <w:t xml:space="preserve">Batch mode: </w:t>
      </w:r>
      <w:r w:rsidR="008C5D05">
        <w:rPr>
          <w:rFonts w:eastAsia="Calibri"/>
          <w:color w:val="auto"/>
          <w:highlight w:val="yellow"/>
        </w:rPr>
        <w:t>t</w:t>
      </w:r>
      <w:r w:rsidRPr="0072664D">
        <w:rPr>
          <w:rFonts w:eastAsia="Calibri"/>
          <w:color w:val="auto"/>
          <w:highlight w:val="yellow"/>
        </w:rPr>
        <w:t xml:space="preserve">o perform </w:t>
      </w:r>
      <w:r w:rsidRPr="008C5D05">
        <w:rPr>
          <w:rFonts w:eastAsia="Calibri"/>
          <w:color w:val="auto"/>
          <w:highlight w:val="yellow"/>
        </w:rPr>
        <w:t>the</w:t>
      </w:r>
      <w:r w:rsidRPr="00D621B1">
        <w:rPr>
          <w:rFonts w:eastAsia="Calibri"/>
          <w:color w:val="auto"/>
          <w:highlight w:val="yellow"/>
        </w:rPr>
        <w:t xml:space="preserve"> </w:t>
      </w:r>
      <w:proofErr w:type="gramStart"/>
      <w:r w:rsidRPr="00D621B1">
        <w:rPr>
          <w:rFonts w:eastAsia="Calibri"/>
          <w:color w:val="auto"/>
          <w:highlight w:val="yellow"/>
        </w:rPr>
        <w:t>in silico</w:t>
      </w:r>
      <w:proofErr w:type="gramEnd"/>
      <w:r w:rsidRPr="00632631">
        <w:rPr>
          <w:rFonts w:eastAsia="Calibri"/>
          <w:i/>
          <w:color w:val="auto"/>
          <w:highlight w:val="yellow"/>
        </w:rPr>
        <w:t xml:space="preserve"> </w:t>
      </w:r>
      <w:r w:rsidRPr="00632631">
        <w:rPr>
          <w:rFonts w:eastAsia="Calibri"/>
          <w:color w:val="auto"/>
          <w:highlight w:val="yellow"/>
        </w:rPr>
        <w:t>assay for multiple target substances, write a simple substance list in a text editor in which each CAS number is listed in a single row</w:t>
      </w:r>
      <w:r w:rsidR="00C2160F" w:rsidRPr="00632631">
        <w:rPr>
          <w:rFonts w:eastAsia="Calibri"/>
          <w:color w:val="auto"/>
          <w:highlight w:val="yellow"/>
        </w:rPr>
        <w:t xml:space="preserve"> (</w:t>
      </w:r>
      <w:r w:rsidR="00C2160F" w:rsidRPr="00D621B1">
        <w:rPr>
          <w:b/>
          <w:highlight w:val="yellow"/>
        </w:rPr>
        <w:t>Supplementary Fig</w:t>
      </w:r>
      <w:r w:rsidR="008C5D05" w:rsidRPr="00D621B1">
        <w:rPr>
          <w:b/>
          <w:highlight w:val="yellow"/>
        </w:rPr>
        <w:t>ure</w:t>
      </w:r>
      <w:r w:rsidR="00C2160F" w:rsidRPr="00D621B1">
        <w:rPr>
          <w:b/>
          <w:highlight w:val="yellow"/>
        </w:rPr>
        <w:t xml:space="preserve"> S3</w:t>
      </w:r>
      <w:r w:rsidR="00C2160F" w:rsidRPr="00632631">
        <w:rPr>
          <w:rFonts w:eastAsia="Calibri"/>
          <w:color w:val="auto"/>
          <w:highlight w:val="yellow"/>
        </w:rPr>
        <w:t>)</w:t>
      </w:r>
      <w:r w:rsidRPr="00632631">
        <w:rPr>
          <w:rFonts w:eastAsia="Calibri"/>
          <w:color w:val="auto"/>
          <w:highlight w:val="yellow"/>
        </w:rPr>
        <w:t xml:space="preserve">. Save the text file with an appropriate name and extension .txt on the computer. </w:t>
      </w:r>
    </w:p>
    <w:p w14:paraId="240EA858" w14:textId="77777777" w:rsidR="00973BC2" w:rsidRPr="00632631" w:rsidRDefault="00973BC2" w:rsidP="00D621B1">
      <w:pPr>
        <w:rPr>
          <w:rFonts w:eastAsia="Calibri"/>
          <w:color w:val="auto"/>
          <w:highlight w:val="yellow"/>
        </w:rPr>
      </w:pPr>
    </w:p>
    <w:p w14:paraId="615D091D" w14:textId="3EAFDEE2"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lick </w:t>
      </w:r>
      <w:r w:rsidR="00632631" w:rsidRPr="00632631">
        <w:rPr>
          <w:rFonts w:eastAsia="Calibri"/>
          <w:b/>
          <w:color w:val="auto"/>
          <w:highlight w:val="yellow"/>
        </w:rPr>
        <w:t>Data.</w:t>
      </w:r>
      <w:r w:rsidRPr="00632631">
        <w:rPr>
          <w:rFonts w:eastAsia="Calibri"/>
          <w:color w:val="auto"/>
          <w:highlight w:val="yellow"/>
        </w:rPr>
        <w:t xml:space="preserve"> Then</w:t>
      </w:r>
      <w:r w:rsidR="008C5D05">
        <w:rPr>
          <w:rFonts w:eastAsia="Calibri"/>
          <w:color w:val="auto"/>
          <w:highlight w:val="yellow"/>
        </w:rPr>
        <w:t>,</w:t>
      </w:r>
      <w:r w:rsidRPr="00632631">
        <w:rPr>
          <w:rFonts w:eastAsia="Calibri"/>
          <w:color w:val="auto"/>
          <w:highlight w:val="yellow"/>
        </w:rPr>
        <w:t xml:space="preserve"> go to </w:t>
      </w:r>
      <w:r w:rsidR="00632631" w:rsidRPr="00632631">
        <w:rPr>
          <w:rFonts w:eastAsia="Calibri"/>
          <w:b/>
          <w:color w:val="auto"/>
          <w:highlight w:val="yellow"/>
        </w:rPr>
        <w:t>Databases</w:t>
      </w:r>
      <w:r w:rsidRPr="00632631">
        <w:rPr>
          <w:rFonts w:eastAsia="Calibri"/>
          <w:color w:val="auto"/>
          <w:highlight w:val="yellow"/>
        </w:rPr>
        <w:t xml:space="preserve"> </w:t>
      </w:r>
      <w:r w:rsidRPr="00632631">
        <w:rPr>
          <w:rFonts w:eastAsia="Calibri"/>
          <w:highlight w:val="yellow"/>
        </w:rPr>
        <w:t xml:space="preserve">in the stage option panel on </w:t>
      </w:r>
      <w:r w:rsidRPr="00632631">
        <w:rPr>
          <w:rFonts w:eastAsia="Calibri"/>
          <w:color w:val="auto"/>
          <w:highlight w:val="yellow"/>
        </w:rPr>
        <w:t xml:space="preserve">the left of the </w:t>
      </w:r>
      <w:r w:rsidRPr="00632631">
        <w:rPr>
          <w:rFonts w:eastAsia="Calibri"/>
          <w:highlight w:val="yellow"/>
        </w:rPr>
        <w:t>program interface</w:t>
      </w:r>
      <w:r w:rsidRPr="00632631">
        <w:rPr>
          <w:rFonts w:eastAsia="Calibri"/>
          <w:color w:val="auto"/>
          <w:highlight w:val="yellow"/>
        </w:rPr>
        <w:t xml:space="preserve">. Make sure databases that are listed under </w:t>
      </w:r>
      <w:r w:rsidR="00632631" w:rsidRPr="00632631">
        <w:rPr>
          <w:rFonts w:eastAsia="Calibri"/>
          <w:b/>
          <w:color w:val="auto"/>
          <w:highlight w:val="yellow"/>
        </w:rPr>
        <w:t>Ecotoxicological Information</w:t>
      </w:r>
      <w:r w:rsidR="008C5D05" w:rsidRPr="008C5D05">
        <w:rPr>
          <w:rFonts w:eastAsia="Calibri"/>
          <w:color w:val="auto"/>
          <w:highlight w:val="yellow"/>
        </w:rPr>
        <w:t xml:space="preserve"> </w:t>
      </w:r>
      <w:r w:rsidR="008C5D05" w:rsidRPr="00632631">
        <w:rPr>
          <w:rFonts w:eastAsia="Calibri"/>
          <w:color w:val="auto"/>
          <w:highlight w:val="yellow"/>
        </w:rPr>
        <w:t>are checked</w:t>
      </w:r>
      <w:r w:rsidR="00632631" w:rsidRPr="00632631">
        <w:rPr>
          <w:rFonts w:eastAsia="Calibri"/>
          <w:b/>
          <w:color w:val="auto"/>
          <w:highlight w:val="yellow"/>
        </w:rPr>
        <w:t>.</w:t>
      </w:r>
    </w:p>
    <w:p w14:paraId="493392DF" w14:textId="77777777" w:rsidR="00973BC2" w:rsidRPr="00632631" w:rsidRDefault="00973BC2" w:rsidP="00D621B1">
      <w:pPr>
        <w:rPr>
          <w:rFonts w:eastAsia="Calibri"/>
          <w:color w:val="auto"/>
          <w:highlight w:val="yellow"/>
        </w:rPr>
      </w:pPr>
    </w:p>
    <w:p w14:paraId="5A966015" w14:textId="197FED0C"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lick </w:t>
      </w:r>
      <w:r w:rsidR="00632631" w:rsidRPr="00632631">
        <w:rPr>
          <w:rFonts w:eastAsia="Calibri"/>
          <w:b/>
          <w:color w:val="auto"/>
          <w:highlight w:val="yellow"/>
        </w:rPr>
        <w:t>Input.</w:t>
      </w:r>
      <w:r w:rsidRPr="00632631">
        <w:rPr>
          <w:rFonts w:eastAsia="Calibri"/>
          <w:color w:val="auto"/>
          <w:highlight w:val="yellow"/>
        </w:rPr>
        <w:t xml:space="preserve"> Select </w:t>
      </w:r>
      <w:r w:rsidR="00632631" w:rsidRPr="00632631">
        <w:rPr>
          <w:rFonts w:eastAsia="Calibri"/>
          <w:b/>
          <w:color w:val="auto"/>
          <w:highlight w:val="yellow"/>
        </w:rPr>
        <w:t>Query</w:t>
      </w:r>
      <w:r w:rsidRPr="00632631">
        <w:rPr>
          <w:rFonts w:eastAsia="Calibri"/>
          <w:color w:val="auto"/>
          <w:highlight w:val="yellow"/>
        </w:rPr>
        <w:t xml:space="preserve"> from the actions toolbar. Accept the settings set in step 2.2.6 by clicking </w:t>
      </w:r>
      <w:r w:rsidR="00632631" w:rsidRPr="00632631">
        <w:rPr>
          <w:rFonts w:eastAsia="Calibri"/>
          <w:b/>
          <w:color w:val="auto"/>
          <w:highlight w:val="yellow"/>
        </w:rPr>
        <w:t>Yes</w:t>
      </w:r>
      <w:r w:rsidRPr="00632631">
        <w:rPr>
          <w:rFonts w:eastAsia="Calibri"/>
          <w:color w:val="auto"/>
          <w:highlight w:val="yellow"/>
        </w:rPr>
        <w:t xml:space="preserve"> in the dialog window. </w:t>
      </w:r>
    </w:p>
    <w:p w14:paraId="55F0F51F" w14:textId="77777777" w:rsidR="00973BC2" w:rsidRPr="00632631" w:rsidRDefault="00973BC2" w:rsidP="00D621B1">
      <w:pPr>
        <w:rPr>
          <w:rFonts w:eastAsia="Calibri"/>
          <w:color w:val="auto"/>
          <w:highlight w:val="yellow"/>
        </w:rPr>
      </w:pPr>
    </w:p>
    <w:p w14:paraId="17F88AE5" w14:textId="5BB5A3C6"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hoose the </w:t>
      </w:r>
      <w:r w:rsidR="00632631" w:rsidRPr="00632631">
        <w:rPr>
          <w:rFonts w:eastAsia="Calibri"/>
          <w:b/>
          <w:color w:val="auto"/>
          <w:highlight w:val="yellow"/>
        </w:rPr>
        <w:t>CAS</w:t>
      </w:r>
      <w:r w:rsidRPr="00632631">
        <w:rPr>
          <w:rFonts w:eastAsia="Calibri"/>
          <w:color w:val="auto"/>
          <w:highlight w:val="yellow"/>
        </w:rPr>
        <w:t xml:space="preserve"> tab. Upload the substance list saved as text file through </w:t>
      </w:r>
      <w:r w:rsidR="00632631" w:rsidRPr="00632631">
        <w:rPr>
          <w:rFonts w:eastAsia="Calibri"/>
          <w:b/>
          <w:color w:val="auto"/>
          <w:highlight w:val="yellow"/>
        </w:rPr>
        <w:t>Load list</w:t>
      </w:r>
      <w:r w:rsidRPr="00632631">
        <w:rPr>
          <w:rFonts w:eastAsia="Calibri"/>
          <w:color w:val="auto"/>
          <w:highlight w:val="yellow"/>
        </w:rPr>
        <w:t xml:space="preserve"> from your computer.  </w:t>
      </w:r>
    </w:p>
    <w:p w14:paraId="34F5247F" w14:textId="77777777" w:rsidR="00973BC2" w:rsidRPr="00632631" w:rsidRDefault="00973BC2" w:rsidP="00D621B1">
      <w:pPr>
        <w:rPr>
          <w:rFonts w:eastAsia="Calibri"/>
          <w:color w:val="auto"/>
          <w:highlight w:val="yellow"/>
        </w:rPr>
      </w:pPr>
    </w:p>
    <w:p w14:paraId="3B85E38B" w14:textId="6258C888" w:rsidR="00973BC2" w:rsidRPr="00632631" w:rsidRDefault="00973BC2" w:rsidP="00D621B1">
      <w:pPr>
        <w:numPr>
          <w:ilvl w:val="2"/>
          <w:numId w:val="26"/>
        </w:numPr>
        <w:rPr>
          <w:rFonts w:eastAsia="Calibri"/>
          <w:color w:val="auto"/>
          <w:highlight w:val="yellow"/>
        </w:rPr>
      </w:pPr>
      <w:r>
        <w:rPr>
          <w:rFonts w:eastAsia="Calibri"/>
          <w:color w:val="auto"/>
          <w:highlight w:val="yellow"/>
        </w:rPr>
        <w:t xml:space="preserve">Batch mode: </w:t>
      </w:r>
      <w:r w:rsidR="008C5D05">
        <w:rPr>
          <w:rFonts w:eastAsia="Calibri"/>
          <w:color w:val="auto"/>
          <w:highlight w:val="yellow"/>
        </w:rPr>
        <w:t>t</w:t>
      </w:r>
      <w:r w:rsidRPr="0072664D">
        <w:rPr>
          <w:rFonts w:eastAsia="Calibri"/>
          <w:color w:val="auto"/>
          <w:highlight w:val="yellow"/>
        </w:rPr>
        <w:t>he</w:t>
      </w:r>
      <w:r w:rsidRPr="00632631">
        <w:rPr>
          <w:rFonts w:eastAsia="Calibri"/>
          <w:color w:val="auto"/>
          <w:highlight w:val="yellow"/>
        </w:rPr>
        <w:t xml:space="preserve">re are two </w:t>
      </w:r>
      <w:r w:rsidR="00632631" w:rsidRPr="00632631">
        <w:rPr>
          <w:rFonts w:eastAsia="Calibri"/>
          <w:b/>
          <w:color w:val="auto"/>
          <w:highlight w:val="yellow"/>
        </w:rPr>
        <w:t>Add</w:t>
      </w:r>
      <w:r w:rsidRPr="00632631">
        <w:rPr>
          <w:rFonts w:eastAsia="Calibri"/>
          <w:color w:val="auto"/>
          <w:highlight w:val="yellow"/>
        </w:rPr>
        <w:t xml:space="preserve"> buttons available; click the </w:t>
      </w:r>
      <w:r w:rsidR="00632631" w:rsidRPr="00632631">
        <w:rPr>
          <w:rFonts w:eastAsia="Calibri"/>
          <w:b/>
          <w:color w:val="auto"/>
          <w:highlight w:val="yellow"/>
        </w:rPr>
        <w:t>Add</w:t>
      </w:r>
      <w:r w:rsidRPr="00632631">
        <w:rPr>
          <w:rFonts w:eastAsia="Calibri"/>
          <w:color w:val="auto"/>
          <w:highlight w:val="yellow"/>
        </w:rPr>
        <w:t xml:space="preserve"> button on the bottom of the pop-up menu and then click </w:t>
      </w:r>
      <w:r w:rsidR="00632631" w:rsidRPr="00632631">
        <w:rPr>
          <w:rFonts w:eastAsia="Calibri"/>
          <w:b/>
          <w:color w:val="auto"/>
          <w:highlight w:val="yellow"/>
        </w:rPr>
        <w:t>Execute.</w:t>
      </w:r>
      <w:r w:rsidRPr="00632631">
        <w:rPr>
          <w:rFonts w:eastAsia="Calibri"/>
          <w:color w:val="auto"/>
          <w:highlight w:val="yellow"/>
        </w:rPr>
        <w:t xml:space="preserve"> The QSAR Toolbox will display a message on the number of substances that have been retrieved for the search. </w:t>
      </w:r>
    </w:p>
    <w:p w14:paraId="614CC13D" w14:textId="77777777" w:rsidR="00632631" w:rsidRDefault="00632631" w:rsidP="00D621B1">
      <w:pPr>
        <w:pStyle w:val="NormalWeb"/>
        <w:spacing w:before="0" w:beforeAutospacing="0" w:after="0" w:afterAutospacing="0"/>
        <w:rPr>
          <w:rFonts w:eastAsia="Calibri"/>
          <w:color w:val="auto"/>
        </w:rPr>
      </w:pPr>
    </w:p>
    <w:p w14:paraId="1A77294F" w14:textId="62D94029" w:rsidR="00973BC2" w:rsidRDefault="00632631" w:rsidP="00D621B1">
      <w:pPr>
        <w:pStyle w:val="NormalWeb"/>
        <w:spacing w:before="0" w:beforeAutospacing="0" w:after="0" w:afterAutospacing="0"/>
        <w:rPr>
          <w:rFonts w:eastAsia="Calibri"/>
          <w:color w:val="auto"/>
        </w:rPr>
      </w:pPr>
      <w:r>
        <w:rPr>
          <w:rFonts w:eastAsia="Calibri"/>
          <w:color w:val="auto"/>
        </w:rPr>
        <w:t>NOTE: S</w:t>
      </w:r>
      <w:r w:rsidR="00973BC2" w:rsidRPr="0072664D">
        <w:rPr>
          <w:rFonts w:eastAsia="Calibri"/>
          <w:color w:val="auto"/>
        </w:rPr>
        <w:t xml:space="preserve">ome substances of the loaded list may not be found by the search tool or that several entries may be available for one CAS number. It is not possible to delete substances from the retrieved set of substances. </w:t>
      </w:r>
    </w:p>
    <w:p w14:paraId="437F3E95" w14:textId="77777777" w:rsidR="00632631" w:rsidRPr="0072664D" w:rsidRDefault="00632631" w:rsidP="00D621B1">
      <w:pPr>
        <w:pStyle w:val="NormalWeb"/>
        <w:spacing w:before="0" w:beforeAutospacing="0" w:after="0" w:afterAutospacing="0"/>
        <w:rPr>
          <w:rFonts w:eastAsia="Calibri"/>
          <w:color w:val="auto"/>
        </w:rPr>
      </w:pPr>
    </w:p>
    <w:p w14:paraId="0A9D993E" w14:textId="77777777" w:rsidR="00632631" w:rsidRPr="00632631"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 xml:space="preserve">Profiling </w:t>
      </w:r>
    </w:p>
    <w:p w14:paraId="65E44C84" w14:textId="77777777" w:rsidR="00632631" w:rsidRPr="00632631" w:rsidRDefault="00632631" w:rsidP="00D621B1">
      <w:pPr>
        <w:pStyle w:val="NormalWeb"/>
        <w:spacing w:before="0" w:beforeAutospacing="0" w:after="0" w:afterAutospacing="0"/>
        <w:rPr>
          <w:rFonts w:eastAsia="Calibri"/>
          <w:color w:val="auto"/>
        </w:rPr>
      </w:pPr>
    </w:p>
    <w:p w14:paraId="68787F0F" w14:textId="62082562" w:rsidR="00973BC2" w:rsidRPr="0072664D" w:rsidRDefault="00632631" w:rsidP="00D621B1">
      <w:pPr>
        <w:pStyle w:val="NormalWeb"/>
        <w:spacing w:before="0" w:beforeAutospacing="0" w:after="0" w:afterAutospacing="0"/>
        <w:rPr>
          <w:rFonts w:eastAsia="Calibri"/>
          <w:color w:val="auto"/>
        </w:rPr>
      </w:pPr>
      <w:r w:rsidRPr="00632631">
        <w:rPr>
          <w:rFonts w:eastAsia="Calibri"/>
          <w:color w:val="auto"/>
        </w:rPr>
        <w:t>NOTE: Th</w:t>
      </w:r>
      <w:r w:rsidR="008C5D05">
        <w:rPr>
          <w:rFonts w:eastAsia="Calibri"/>
          <w:color w:val="auto"/>
        </w:rPr>
        <w:t>e following</w:t>
      </w:r>
      <w:r w:rsidRPr="00632631">
        <w:rPr>
          <w:rFonts w:eastAsia="Calibri"/>
          <w:color w:val="auto"/>
        </w:rPr>
        <w:t xml:space="preserve"> section is o</w:t>
      </w:r>
      <w:r w:rsidR="00973BC2" w:rsidRPr="00632631">
        <w:rPr>
          <w:rFonts w:eastAsia="Calibri"/>
          <w:color w:val="auto"/>
        </w:rPr>
        <w:t xml:space="preserve">ptional. If </w:t>
      </w:r>
      <w:r w:rsidR="008C5D05">
        <w:rPr>
          <w:rFonts w:eastAsia="Calibri"/>
          <w:color w:val="auto"/>
        </w:rPr>
        <w:t xml:space="preserve">this is </w:t>
      </w:r>
      <w:r w:rsidR="00973BC2" w:rsidRPr="00632631">
        <w:rPr>
          <w:rFonts w:eastAsia="Calibri"/>
          <w:color w:val="auto"/>
        </w:rPr>
        <w:t xml:space="preserve">not required, </w:t>
      </w:r>
      <w:r w:rsidR="008C5D05">
        <w:rPr>
          <w:rFonts w:eastAsia="Calibri"/>
          <w:color w:val="auto"/>
        </w:rPr>
        <w:t>skip</w:t>
      </w:r>
      <w:r w:rsidR="00973BC2" w:rsidRPr="00632631">
        <w:rPr>
          <w:rFonts w:eastAsia="Calibri"/>
          <w:color w:val="auto"/>
        </w:rPr>
        <w:t xml:space="preserve"> to </w:t>
      </w:r>
      <w:r w:rsidR="008C5D05">
        <w:rPr>
          <w:rFonts w:eastAsia="Calibri"/>
          <w:color w:val="auto"/>
        </w:rPr>
        <w:t xml:space="preserve">section </w:t>
      </w:r>
      <w:r w:rsidR="00973BC2" w:rsidRPr="00632631">
        <w:rPr>
          <w:rFonts w:eastAsia="Calibri"/>
          <w:color w:val="auto"/>
        </w:rPr>
        <w:t>2.5</w:t>
      </w:r>
      <w:r w:rsidRPr="00632631">
        <w:rPr>
          <w:rFonts w:eastAsia="Calibri"/>
          <w:color w:val="auto"/>
        </w:rPr>
        <w:t>.</w:t>
      </w:r>
    </w:p>
    <w:p w14:paraId="262C1631" w14:textId="77777777" w:rsidR="00632631" w:rsidRPr="00632631" w:rsidRDefault="00632631" w:rsidP="00D621B1">
      <w:pPr>
        <w:pStyle w:val="NormalWeb"/>
        <w:spacing w:before="0" w:beforeAutospacing="0" w:after="0" w:afterAutospacing="0"/>
        <w:rPr>
          <w:rFonts w:eastAsia="Calibri"/>
          <w:color w:val="auto"/>
          <w:highlight w:val="yellow"/>
        </w:rPr>
      </w:pPr>
    </w:p>
    <w:p w14:paraId="71AF479A" w14:textId="41FA13AD"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on the toolbox stage button </w:t>
      </w:r>
      <w:r w:rsidR="00632631" w:rsidRPr="00632631">
        <w:rPr>
          <w:rFonts w:eastAsia="Calibri"/>
          <w:b/>
          <w:color w:val="auto"/>
          <w:highlight w:val="yellow"/>
        </w:rPr>
        <w:t>Profiling.</w:t>
      </w:r>
      <w:r w:rsidRPr="00632631">
        <w:rPr>
          <w:rFonts w:eastAsia="Calibri"/>
          <w:color w:val="auto"/>
          <w:highlight w:val="yellow"/>
        </w:rPr>
        <w:t xml:space="preserve"> Go to </w:t>
      </w:r>
      <w:r w:rsidR="00632631" w:rsidRPr="00632631">
        <w:rPr>
          <w:rFonts w:eastAsia="Calibri"/>
          <w:b/>
          <w:color w:val="auto"/>
          <w:highlight w:val="yellow"/>
        </w:rPr>
        <w:t>Profiling methods</w:t>
      </w:r>
      <w:r w:rsidRPr="00632631">
        <w:rPr>
          <w:rFonts w:eastAsia="Calibri"/>
          <w:color w:val="auto"/>
          <w:highlight w:val="yellow"/>
        </w:rPr>
        <w:t xml:space="preserve"> </w:t>
      </w:r>
      <w:r w:rsidRPr="00632631">
        <w:rPr>
          <w:rFonts w:eastAsia="Calibri"/>
          <w:highlight w:val="yellow"/>
        </w:rPr>
        <w:t xml:space="preserve">in the stage option panel on </w:t>
      </w:r>
      <w:r w:rsidRPr="00632631">
        <w:rPr>
          <w:rFonts w:eastAsia="Calibri"/>
          <w:color w:val="auto"/>
          <w:highlight w:val="yellow"/>
        </w:rPr>
        <w:t xml:space="preserve">the left of the </w:t>
      </w:r>
      <w:r w:rsidRPr="00632631">
        <w:rPr>
          <w:rFonts w:eastAsia="Calibri"/>
          <w:highlight w:val="yellow"/>
        </w:rPr>
        <w:t xml:space="preserve">program interface. </w:t>
      </w:r>
    </w:p>
    <w:p w14:paraId="4951DCC2" w14:textId="77777777" w:rsidR="00632631" w:rsidRPr="00632631" w:rsidRDefault="00632631" w:rsidP="00D621B1">
      <w:pPr>
        <w:pStyle w:val="NormalWeb"/>
        <w:spacing w:before="0" w:beforeAutospacing="0" w:after="0" w:afterAutospacing="0"/>
        <w:rPr>
          <w:rFonts w:eastAsia="Calibri"/>
          <w:color w:val="auto"/>
          <w:highlight w:val="yellow"/>
        </w:rPr>
      </w:pPr>
    </w:p>
    <w:p w14:paraId="186AC13C" w14:textId="22D921CE" w:rsidR="005821F8"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w:t>
      </w:r>
      <w:r w:rsidR="00632631" w:rsidRPr="00632631">
        <w:rPr>
          <w:rFonts w:eastAsia="Calibri"/>
          <w:b/>
          <w:color w:val="auto"/>
          <w:highlight w:val="yellow"/>
        </w:rPr>
        <w:t>Unselect All.</w:t>
      </w:r>
      <w:r w:rsidRPr="00632631">
        <w:rPr>
          <w:rFonts w:eastAsia="Calibri"/>
          <w:color w:val="auto"/>
          <w:highlight w:val="yellow"/>
        </w:rPr>
        <w:t xml:space="preserve"> Check all profilers listed under </w:t>
      </w:r>
      <w:r w:rsidR="00632631" w:rsidRPr="00632631">
        <w:rPr>
          <w:rFonts w:eastAsia="Calibri"/>
          <w:b/>
          <w:color w:val="auto"/>
          <w:highlight w:val="yellow"/>
        </w:rPr>
        <w:t>Predefined</w:t>
      </w:r>
      <w:r w:rsidRPr="00632631">
        <w:rPr>
          <w:rFonts w:eastAsia="Calibri"/>
          <w:color w:val="auto"/>
          <w:highlight w:val="yellow"/>
        </w:rPr>
        <w:t xml:space="preserve"> and those related to aquatic toxicity listed under </w:t>
      </w:r>
      <w:r w:rsidR="00632631" w:rsidRPr="00632631">
        <w:rPr>
          <w:rFonts w:eastAsia="Calibri"/>
          <w:b/>
          <w:color w:val="auto"/>
          <w:highlight w:val="yellow"/>
        </w:rPr>
        <w:t>Endpoint specific</w:t>
      </w:r>
      <w:r w:rsidRPr="00632631">
        <w:rPr>
          <w:rFonts w:eastAsia="Calibri"/>
          <w:color w:val="auto"/>
          <w:highlight w:val="yellow"/>
        </w:rPr>
        <w:t xml:space="preserve"> such as “Acute aquatic toxicity classification by </w:t>
      </w:r>
      <w:proofErr w:type="spellStart"/>
      <w:r w:rsidRPr="00632631">
        <w:rPr>
          <w:rFonts w:eastAsia="Calibri"/>
          <w:color w:val="auto"/>
          <w:highlight w:val="yellow"/>
        </w:rPr>
        <w:t>Verhaar</w:t>
      </w:r>
      <w:proofErr w:type="spellEnd"/>
      <w:r w:rsidRPr="00632631">
        <w:rPr>
          <w:rFonts w:eastAsia="Calibri"/>
          <w:color w:val="auto"/>
          <w:highlight w:val="yellow"/>
        </w:rPr>
        <w:t xml:space="preserve"> (Modified)</w:t>
      </w:r>
      <w:r w:rsidR="005821F8" w:rsidRPr="00632631">
        <w:rPr>
          <w:rFonts w:eastAsia="Calibri"/>
          <w:color w:val="auto"/>
          <w:highlight w:val="yellow"/>
        </w:rPr>
        <w:t>.</w:t>
      </w:r>
      <w:r w:rsidRPr="00632631">
        <w:rPr>
          <w:rFonts w:eastAsia="Calibri"/>
          <w:color w:val="auto"/>
          <w:highlight w:val="yellow"/>
        </w:rPr>
        <w:t xml:space="preserve">” </w:t>
      </w:r>
    </w:p>
    <w:p w14:paraId="18933908" w14:textId="77777777" w:rsidR="00632631" w:rsidRPr="00632631" w:rsidRDefault="00632631" w:rsidP="00D621B1">
      <w:pPr>
        <w:pStyle w:val="NormalWeb"/>
        <w:spacing w:before="0" w:beforeAutospacing="0" w:after="0" w:afterAutospacing="0"/>
        <w:rPr>
          <w:rFonts w:eastAsia="Calibri"/>
          <w:color w:val="auto"/>
        </w:rPr>
      </w:pPr>
    </w:p>
    <w:p w14:paraId="70ABFA8A" w14:textId="6D8F0348" w:rsidR="00973BC2" w:rsidRPr="0072664D" w:rsidRDefault="00973BC2" w:rsidP="00D621B1">
      <w:pPr>
        <w:pStyle w:val="NormalWeb"/>
        <w:numPr>
          <w:ilvl w:val="2"/>
          <w:numId w:val="26"/>
        </w:numPr>
        <w:spacing w:before="0" w:beforeAutospacing="0" w:after="0" w:afterAutospacing="0"/>
        <w:rPr>
          <w:rFonts w:eastAsia="Calibri"/>
          <w:color w:val="auto"/>
        </w:rPr>
      </w:pPr>
      <w:r w:rsidRPr="0072664D">
        <w:rPr>
          <w:rFonts w:eastAsia="Calibri"/>
          <w:color w:val="auto"/>
          <w:highlight w:val="yellow"/>
        </w:rPr>
        <w:t>Finish the selection</w:t>
      </w:r>
      <w:r>
        <w:rPr>
          <w:rFonts w:eastAsia="Calibri"/>
          <w:color w:val="auto"/>
          <w:highlight w:val="yellow"/>
        </w:rPr>
        <w:t>. Then</w:t>
      </w:r>
      <w:r w:rsidRPr="00632631">
        <w:rPr>
          <w:rFonts w:eastAsia="Calibri"/>
          <w:color w:val="auto"/>
          <w:highlight w:val="yellow"/>
        </w:rPr>
        <w:t xml:space="preserve"> click on the </w:t>
      </w:r>
      <w:r w:rsidR="00632631" w:rsidRPr="00632631">
        <w:rPr>
          <w:rFonts w:eastAsia="Calibri"/>
          <w:b/>
          <w:color w:val="auto"/>
          <w:highlight w:val="yellow"/>
        </w:rPr>
        <w:t>Apply</w:t>
      </w:r>
      <w:r w:rsidRPr="00632631">
        <w:rPr>
          <w:rFonts w:eastAsia="Calibri"/>
          <w:color w:val="auto"/>
          <w:highlight w:val="yellow"/>
        </w:rPr>
        <w:t xml:space="preserve"> button in the </w:t>
      </w:r>
      <w:r w:rsidR="008C5D05">
        <w:rPr>
          <w:rFonts w:eastAsia="Calibri"/>
          <w:color w:val="auto"/>
          <w:highlight w:val="yellow"/>
        </w:rPr>
        <w:t>A</w:t>
      </w:r>
      <w:r w:rsidRPr="00632631">
        <w:rPr>
          <w:rFonts w:eastAsia="Calibri"/>
          <w:color w:val="auto"/>
          <w:highlight w:val="yellow"/>
        </w:rPr>
        <w:t>ctions</w:t>
      </w:r>
      <w:r w:rsidRPr="0072664D">
        <w:rPr>
          <w:rFonts w:eastAsia="Calibri"/>
          <w:color w:val="auto"/>
          <w:highlight w:val="yellow"/>
        </w:rPr>
        <w:t xml:space="preserve"> toolbar.</w:t>
      </w:r>
    </w:p>
    <w:p w14:paraId="07CA72BC" w14:textId="77777777" w:rsidR="00632631" w:rsidRDefault="00632631" w:rsidP="00D621B1">
      <w:pPr>
        <w:pStyle w:val="NormalWeb"/>
        <w:spacing w:before="0" w:beforeAutospacing="0" w:after="0" w:afterAutospacing="0"/>
        <w:rPr>
          <w:rFonts w:eastAsia="Calibri"/>
          <w:color w:val="auto"/>
        </w:rPr>
      </w:pPr>
    </w:p>
    <w:p w14:paraId="197AEEEA" w14:textId="7241A92E" w:rsidR="00632631" w:rsidRDefault="00632631" w:rsidP="00D621B1">
      <w:pPr>
        <w:pStyle w:val="NormalWeb"/>
        <w:spacing w:before="0" w:beforeAutospacing="0" w:after="0" w:afterAutospacing="0"/>
        <w:rPr>
          <w:rFonts w:eastAsia="Calibri"/>
          <w:color w:val="auto"/>
        </w:rPr>
      </w:pPr>
      <w:r>
        <w:rPr>
          <w:rFonts w:eastAsia="Calibri"/>
          <w:color w:val="auto"/>
        </w:rPr>
        <w:t>NOTE:</w:t>
      </w:r>
      <w:r w:rsidR="00973BC2">
        <w:rPr>
          <w:rFonts w:eastAsia="Calibri"/>
          <w:color w:val="auto"/>
        </w:rPr>
        <w:t xml:space="preserve"> </w:t>
      </w:r>
      <w:r>
        <w:rPr>
          <w:rFonts w:eastAsia="Calibri"/>
          <w:color w:val="auto"/>
        </w:rPr>
        <w:t>T</w:t>
      </w:r>
      <w:r w:rsidR="00973BC2" w:rsidRPr="0072664D">
        <w:rPr>
          <w:rFonts w:eastAsia="Calibri"/>
          <w:color w:val="auto"/>
        </w:rPr>
        <w:t>he QSAR Toolbox provides recommendations on a set of profilers. These are highlighted in green (suitable) and orange (plausible) when left-clicking the data matrix field next to the endpoint of interest. Available endpoints are listed in the endpoint tree next to the stage option panel</w:t>
      </w:r>
      <w:r>
        <w:rPr>
          <w:rFonts w:eastAsia="Calibri"/>
          <w:color w:val="auto"/>
        </w:rPr>
        <w:t>.</w:t>
      </w:r>
      <w:r>
        <w:rPr>
          <w:rFonts w:eastAsia="Calibri"/>
          <w:color w:val="auto"/>
          <w:highlight w:val="yellow"/>
        </w:rPr>
        <w:t xml:space="preserve"> T</w:t>
      </w:r>
      <w:r w:rsidR="00973BC2" w:rsidRPr="0072664D">
        <w:rPr>
          <w:rFonts w:eastAsia="Calibri"/>
          <w:color w:val="auto"/>
          <w:highlight w:val="yellow"/>
        </w:rPr>
        <w:t>he profi</w:t>
      </w:r>
      <w:r w:rsidR="00973BC2" w:rsidRPr="00632631">
        <w:rPr>
          <w:rFonts w:eastAsia="Calibri"/>
          <w:color w:val="auto"/>
          <w:highlight w:val="yellow"/>
        </w:rPr>
        <w:t xml:space="preserve">ler </w:t>
      </w:r>
      <w:r w:rsidRPr="00632631">
        <w:rPr>
          <w:rFonts w:eastAsia="Calibri"/>
          <w:b/>
          <w:color w:val="auto"/>
          <w:highlight w:val="yellow"/>
        </w:rPr>
        <w:t>Substance type</w:t>
      </w:r>
      <w:r w:rsidR="00973BC2" w:rsidRPr="00632631">
        <w:rPr>
          <w:rFonts w:eastAsia="Calibri"/>
          <w:color w:val="auto"/>
          <w:highlight w:val="yellow"/>
        </w:rPr>
        <w:t xml:space="preserve"> will indicate whether the target substance is a “discrete chemical.” The information is displayed in the expanded endpoint tree “Profile”</w:t>
      </w:r>
      <w:r w:rsidR="00650F38">
        <w:rPr>
          <w:rFonts w:eastAsia="Calibri"/>
          <w:color w:val="auto"/>
          <w:highlight w:val="yellow"/>
        </w:rPr>
        <w:t>,</w:t>
      </w:r>
      <w:r w:rsidR="00973BC2" w:rsidRPr="00632631">
        <w:rPr>
          <w:rFonts w:eastAsia="Calibri"/>
          <w:color w:val="auto"/>
          <w:highlight w:val="yellow"/>
        </w:rPr>
        <w:t xml:space="preserve"> “Predefined”</w:t>
      </w:r>
      <w:r w:rsidR="00650F38">
        <w:rPr>
          <w:rFonts w:eastAsia="Calibri"/>
          <w:color w:val="auto"/>
          <w:highlight w:val="yellow"/>
        </w:rPr>
        <w:t>, and</w:t>
      </w:r>
      <w:r w:rsidR="00973BC2" w:rsidRPr="00632631">
        <w:rPr>
          <w:rFonts w:eastAsia="Calibri"/>
          <w:color w:val="auto"/>
          <w:highlight w:val="yellow"/>
        </w:rPr>
        <w:t xml:space="preserve"> “Substance type”</w:t>
      </w:r>
      <w:r w:rsidR="00650F38">
        <w:rPr>
          <w:rFonts w:eastAsia="Calibri"/>
          <w:color w:val="auto"/>
          <w:highlight w:val="yellow"/>
        </w:rPr>
        <w:t>.</w:t>
      </w:r>
      <w:r w:rsidR="00973BC2" w:rsidRPr="00632631">
        <w:rPr>
          <w:rFonts w:eastAsia="Calibri"/>
          <w:color w:val="auto"/>
          <w:highlight w:val="yellow"/>
        </w:rPr>
        <w:t xml:space="preserve"> Only if the target s</w:t>
      </w:r>
      <w:r w:rsidR="00973BC2" w:rsidRPr="0072664D">
        <w:rPr>
          <w:rFonts w:eastAsia="Calibri"/>
          <w:color w:val="auto"/>
          <w:highlight w:val="yellow"/>
        </w:rPr>
        <w:t>ubstance is a discrete chemical can the automated workflow run successfully.</w:t>
      </w:r>
      <w:r w:rsidR="00973BC2" w:rsidRPr="0072664D">
        <w:rPr>
          <w:rFonts w:eastAsia="Calibri"/>
          <w:color w:val="auto"/>
        </w:rPr>
        <w:t xml:space="preserve"> </w:t>
      </w:r>
      <w:r w:rsidR="00973BC2" w:rsidRPr="009E4183">
        <w:rPr>
          <w:rFonts w:eastAsia="Calibri"/>
          <w:color w:val="auto"/>
        </w:rPr>
        <w:t xml:space="preserve">“Acute aquatic toxicity classification by </w:t>
      </w:r>
      <w:proofErr w:type="spellStart"/>
      <w:r w:rsidR="00973BC2" w:rsidRPr="009E4183">
        <w:rPr>
          <w:rFonts w:eastAsia="Calibri"/>
          <w:color w:val="auto"/>
        </w:rPr>
        <w:t>Verhaar</w:t>
      </w:r>
      <w:proofErr w:type="spellEnd"/>
      <w:r w:rsidR="00973BC2" w:rsidRPr="009E4183">
        <w:rPr>
          <w:rFonts w:eastAsia="Calibri"/>
          <w:color w:val="auto"/>
        </w:rPr>
        <w:t xml:space="preserve"> (</w:t>
      </w:r>
      <w:r w:rsidR="00650F38">
        <w:rPr>
          <w:rFonts w:eastAsia="Calibri"/>
          <w:color w:val="auto"/>
        </w:rPr>
        <w:t>m</w:t>
      </w:r>
      <w:r w:rsidR="00973BC2" w:rsidRPr="009E4183">
        <w:rPr>
          <w:rFonts w:eastAsia="Calibri"/>
          <w:color w:val="auto"/>
        </w:rPr>
        <w:t xml:space="preserve">odified)” provides a first estimate of the acute aquatic toxicity </w:t>
      </w:r>
      <w:r w:rsidR="00790A05">
        <w:rPr>
          <w:rFonts w:eastAsia="Calibri"/>
          <w:color w:val="auto"/>
        </w:rPr>
        <w:t xml:space="preserve">mechanism </w:t>
      </w:r>
      <w:r w:rsidR="00973BC2" w:rsidRPr="009E4183">
        <w:rPr>
          <w:rFonts w:eastAsia="Calibri"/>
          <w:color w:val="auto"/>
        </w:rPr>
        <w:t>of the target substance</w:t>
      </w:r>
      <w:r w:rsidR="00765F31" w:rsidRPr="00D17926">
        <w:rPr>
          <w:rFonts w:eastAsia="Calibri"/>
          <w:color w:val="auto"/>
          <w:vertAlign w:val="superscript"/>
        </w:rPr>
        <w:t>19,20</w:t>
      </w:r>
      <w:r w:rsidR="00973BC2" w:rsidRPr="009E4183">
        <w:rPr>
          <w:rFonts w:eastAsia="Calibri"/>
          <w:color w:val="auto"/>
        </w:rPr>
        <w:t>. The information is displayed in the expanded endpoint tree “Profile”</w:t>
      </w:r>
      <w:r w:rsidR="00650F38">
        <w:rPr>
          <w:rFonts w:eastAsia="Calibri"/>
          <w:color w:val="auto"/>
        </w:rPr>
        <w:t>,</w:t>
      </w:r>
      <w:r w:rsidR="00973BC2" w:rsidRPr="009E4183">
        <w:rPr>
          <w:rFonts w:eastAsia="Calibri"/>
          <w:color w:val="auto"/>
        </w:rPr>
        <w:t xml:space="preserve"> “Endpoint Specific”</w:t>
      </w:r>
      <w:r w:rsidR="00650F38">
        <w:rPr>
          <w:rFonts w:eastAsia="Calibri"/>
          <w:color w:val="auto"/>
        </w:rPr>
        <w:t>, and</w:t>
      </w:r>
      <w:r w:rsidR="00973BC2" w:rsidRPr="009E4183">
        <w:rPr>
          <w:rFonts w:eastAsia="Calibri"/>
          <w:color w:val="auto"/>
        </w:rPr>
        <w:t xml:space="preserve"> “Acute aquatic toxicity classification by </w:t>
      </w:r>
      <w:proofErr w:type="spellStart"/>
      <w:r w:rsidR="00973BC2" w:rsidRPr="009E4183">
        <w:rPr>
          <w:rFonts w:eastAsia="Calibri"/>
          <w:color w:val="auto"/>
        </w:rPr>
        <w:t>Verhaar</w:t>
      </w:r>
      <w:proofErr w:type="spellEnd"/>
      <w:r w:rsidR="00973BC2" w:rsidRPr="009E4183">
        <w:rPr>
          <w:rFonts w:eastAsia="Calibri"/>
          <w:color w:val="auto"/>
        </w:rPr>
        <w:t xml:space="preserve"> (</w:t>
      </w:r>
      <w:r w:rsidR="00650F38">
        <w:rPr>
          <w:rFonts w:eastAsia="Calibri"/>
          <w:color w:val="auto"/>
        </w:rPr>
        <w:t>m</w:t>
      </w:r>
      <w:r w:rsidR="00973BC2" w:rsidRPr="009E4183">
        <w:rPr>
          <w:rFonts w:eastAsia="Calibri"/>
          <w:color w:val="auto"/>
        </w:rPr>
        <w:t>odified)”</w:t>
      </w:r>
      <w:r w:rsidR="00650F38">
        <w:rPr>
          <w:rFonts w:eastAsia="Calibri"/>
          <w:color w:val="auto"/>
        </w:rPr>
        <w:t>.</w:t>
      </w:r>
      <w:r w:rsidR="00973BC2" w:rsidRPr="009E4183">
        <w:rPr>
          <w:rFonts w:eastAsia="Calibri"/>
          <w:color w:val="auto"/>
        </w:rPr>
        <w:t xml:space="preserve"> Five classes are available: (class 1) inert chemicals (baseline toxicity); (class 2) less inert chemicals; (class 3) reactive chemicals; (class 4) specifically acting chemicals; and (class 5) for chemicals not possible to classify.</w:t>
      </w:r>
    </w:p>
    <w:p w14:paraId="5A0B4149" w14:textId="77777777" w:rsidR="00632631" w:rsidRPr="0072664D" w:rsidRDefault="00632631" w:rsidP="00D621B1">
      <w:pPr>
        <w:pStyle w:val="NormalWeb"/>
        <w:spacing w:before="0" w:beforeAutospacing="0" w:after="0" w:afterAutospacing="0"/>
        <w:rPr>
          <w:rFonts w:eastAsia="Calibri"/>
          <w:color w:val="auto"/>
        </w:rPr>
      </w:pPr>
    </w:p>
    <w:p w14:paraId="02CEF443" w14:textId="51098CED"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C</w:t>
      </w:r>
      <w:r w:rsidRPr="0072664D">
        <w:rPr>
          <w:rFonts w:eastAsia="Calibri"/>
          <w:color w:val="auto"/>
          <w:highlight w:val="yellow"/>
        </w:rPr>
        <w:t>lic</w:t>
      </w:r>
      <w:r w:rsidRPr="00632631">
        <w:rPr>
          <w:rFonts w:eastAsia="Calibri"/>
          <w:color w:val="auto"/>
          <w:highlight w:val="yellow"/>
        </w:rPr>
        <w:t xml:space="preserve">k </w:t>
      </w:r>
      <w:r w:rsidR="00632631" w:rsidRPr="00632631">
        <w:rPr>
          <w:rFonts w:eastAsia="Calibri"/>
          <w:b/>
          <w:color w:val="auto"/>
          <w:highlight w:val="yellow"/>
        </w:rPr>
        <w:t>Parameter</w:t>
      </w:r>
      <w:r w:rsidRPr="00632631">
        <w:rPr>
          <w:rFonts w:eastAsia="Calibri"/>
          <w:color w:val="auto"/>
          <w:highlight w:val="yellow"/>
        </w:rPr>
        <w:t xml:space="preserve"> in the endpoint tree to run integrated 2D and 3D QSAR models available in the QSAR Toolbox, if desired. Click </w:t>
      </w:r>
      <w:r w:rsidR="00632631" w:rsidRPr="00632631">
        <w:rPr>
          <w:rFonts w:eastAsia="Calibri"/>
          <w:b/>
          <w:color w:val="auto"/>
          <w:highlight w:val="yellow"/>
        </w:rPr>
        <w:t>Calculate/extract all parameters for all chemicals</w:t>
      </w:r>
      <w:r w:rsidRPr="00632631">
        <w:rPr>
          <w:rFonts w:eastAsia="Calibri"/>
          <w:color w:val="auto"/>
          <w:highlight w:val="yellow"/>
        </w:rPr>
        <w:t xml:space="preserve"> in the pop-up menu.</w:t>
      </w:r>
    </w:p>
    <w:p w14:paraId="0CB5BF55" w14:textId="77777777" w:rsidR="00632631" w:rsidRPr="0072664D" w:rsidRDefault="00632631" w:rsidP="00D621B1">
      <w:pPr>
        <w:pStyle w:val="NormalWeb"/>
        <w:spacing w:before="0" w:beforeAutospacing="0" w:after="0" w:afterAutospacing="0"/>
        <w:rPr>
          <w:rFonts w:eastAsia="Calibri"/>
          <w:color w:val="auto"/>
        </w:rPr>
      </w:pPr>
    </w:p>
    <w:p w14:paraId="587D5F57" w14:textId="7C487679" w:rsidR="00973BC2" w:rsidRDefault="00973BC2" w:rsidP="00D621B1">
      <w:pPr>
        <w:pStyle w:val="NormalWeb"/>
        <w:numPr>
          <w:ilvl w:val="2"/>
          <w:numId w:val="26"/>
        </w:numPr>
        <w:spacing w:before="0" w:beforeAutospacing="0" w:after="0" w:afterAutospacing="0"/>
        <w:rPr>
          <w:rFonts w:eastAsia="Calibri"/>
          <w:color w:val="auto"/>
        </w:rPr>
      </w:pPr>
      <w:r w:rsidRPr="00F835FB">
        <w:rPr>
          <w:rFonts w:eastAsia="Calibri"/>
          <w:color w:val="auto"/>
        </w:rPr>
        <w:t xml:space="preserve">2D and 3D QSAR models </w:t>
      </w:r>
      <w:r>
        <w:rPr>
          <w:rFonts w:eastAsia="Calibri"/>
          <w:color w:val="auto"/>
        </w:rPr>
        <w:t xml:space="preserve">compiled in </w:t>
      </w:r>
      <w:r w:rsidR="00632631" w:rsidRPr="00632631">
        <w:rPr>
          <w:rFonts w:eastAsia="Calibri"/>
          <w:b/>
          <w:color w:val="auto"/>
        </w:rPr>
        <w:t>Parameter</w:t>
      </w:r>
      <w:r w:rsidRPr="0072664D">
        <w:rPr>
          <w:rFonts w:eastAsia="Calibri"/>
          <w:color w:val="auto"/>
        </w:rPr>
        <w:t xml:space="preserve"> provide numeric values. Use “Profiling methods” for qualitative information (see s</w:t>
      </w:r>
      <w:r w:rsidR="005944DD">
        <w:rPr>
          <w:rFonts w:eastAsia="Calibri"/>
          <w:color w:val="auto"/>
        </w:rPr>
        <w:t>tep</w:t>
      </w:r>
      <w:r w:rsidRPr="0072664D">
        <w:rPr>
          <w:rFonts w:eastAsia="Calibri"/>
          <w:color w:val="auto"/>
        </w:rPr>
        <w:t xml:space="preserve"> 2.3.1). </w:t>
      </w:r>
    </w:p>
    <w:p w14:paraId="713103B3" w14:textId="77777777" w:rsidR="00632631" w:rsidRPr="0072664D" w:rsidRDefault="00632631" w:rsidP="00D621B1">
      <w:pPr>
        <w:pStyle w:val="NormalWeb"/>
        <w:spacing w:before="0" w:beforeAutospacing="0" w:after="0" w:afterAutospacing="0"/>
        <w:rPr>
          <w:rFonts w:eastAsia="Calibri"/>
          <w:color w:val="auto"/>
        </w:rPr>
      </w:pPr>
    </w:p>
    <w:p w14:paraId="16EA2DF4" w14:textId="77777777" w:rsidR="00632631" w:rsidRPr="00632631"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 xml:space="preserve">Data </w:t>
      </w:r>
    </w:p>
    <w:p w14:paraId="125A5204" w14:textId="77777777" w:rsidR="00632631" w:rsidRDefault="00632631" w:rsidP="00D621B1">
      <w:pPr>
        <w:pStyle w:val="NormalWeb"/>
        <w:spacing w:before="0" w:beforeAutospacing="0" w:after="0" w:afterAutospacing="0"/>
        <w:rPr>
          <w:rFonts w:eastAsia="Calibri"/>
          <w:color w:val="auto"/>
          <w:highlight w:val="yellow"/>
        </w:rPr>
      </w:pPr>
    </w:p>
    <w:p w14:paraId="5CBF84DE" w14:textId="5C0436CE" w:rsidR="00973BC2" w:rsidRPr="0072664D" w:rsidRDefault="00632631" w:rsidP="00D621B1">
      <w:pPr>
        <w:pStyle w:val="NormalWeb"/>
        <w:spacing w:before="0" w:beforeAutospacing="0" w:after="0" w:afterAutospacing="0"/>
        <w:rPr>
          <w:rFonts w:eastAsia="Calibri"/>
          <w:color w:val="auto"/>
        </w:rPr>
      </w:pPr>
      <w:r>
        <w:rPr>
          <w:rFonts w:eastAsia="Calibri"/>
          <w:color w:val="auto"/>
          <w:highlight w:val="yellow"/>
        </w:rPr>
        <w:t>NOTE: This section is o</w:t>
      </w:r>
      <w:r w:rsidR="00973BC2" w:rsidRPr="0072664D">
        <w:rPr>
          <w:rFonts w:eastAsia="Calibri"/>
          <w:color w:val="auto"/>
          <w:highlight w:val="yellow"/>
        </w:rPr>
        <w:t>ptio</w:t>
      </w:r>
      <w:r w:rsidR="00973BC2" w:rsidRPr="00632631">
        <w:rPr>
          <w:rFonts w:eastAsia="Calibri"/>
          <w:color w:val="auto"/>
          <w:highlight w:val="yellow"/>
        </w:rPr>
        <w:t xml:space="preserve">nal. If </w:t>
      </w:r>
      <w:r w:rsidR="00650F38">
        <w:rPr>
          <w:rFonts w:eastAsia="Calibri"/>
          <w:color w:val="auto"/>
          <w:highlight w:val="yellow"/>
        </w:rPr>
        <w:t xml:space="preserve">it is </w:t>
      </w:r>
      <w:r w:rsidR="00973BC2" w:rsidRPr="00632631">
        <w:rPr>
          <w:rFonts w:eastAsia="Calibri"/>
          <w:color w:val="auto"/>
          <w:highlight w:val="yellow"/>
        </w:rPr>
        <w:t xml:space="preserve">not required, </w:t>
      </w:r>
      <w:r w:rsidR="00650F38">
        <w:rPr>
          <w:rFonts w:eastAsia="Calibri"/>
          <w:color w:val="auto"/>
          <w:highlight w:val="yellow"/>
        </w:rPr>
        <w:t>skip</w:t>
      </w:r>
      <w:r w:rsidR="00973BC2" w:rsidRPr="00632631">
        <w:rPr>
          <w:rFonts w:eastAsia="Calibri"/>
          <w:color w:val="auto"/>
          <w:highlight w:val="yellow"/>
        </w:rPr>
        <w:t xml:space="preserve"> to </w:t>
      </w:r>
      <w:r w:rsidR="00650F38">
        <w:rPr>
          <w:rFonts w:eastAsia="Calibri"/>
          <w:color w:val="auto"/>
          <w:highlight w:val="yellow"/>
        </w:rPr>
        <w:t xml:space="preserve">section </w:t>
      </w:r>
      <w:r w:rsidR="00973BC2" w:rsidRPr="00632631">
        <w:rPr>
          <w:rFonts w:eastAsia="Calibri"/>
          <w:color w:val="auto"/>
          <w:highlight w:val="yellow"/>
        </w:rPr>
        <w:t>2.5</w:t>
      </w:r>
      <w:r>
        <w:rPr>
          <w:rFonts w:eastAsia="Calibri"/>
          <w:color w:val="auto"/>
        </w:rPr>
        <w:t>.</w:t>
      </w:r>
    </w:p>
    <w:p w14:paraId="1027D44F" w14:textId="77777777" w:rsidR="00632631" w:rsidRPr="00632631" w:rsidRDefault="00632631" w:rsidP="00D621B1">
      <w:pPr>
        <w:pStyle w:val="NormalWeb"/>
        <w:spacing w:before="0" w:beforeAutospacing="0" w:after="0" w:afterAutospacing="0"/>
        <w:rPr>
          <w:rFonts w:eastAsia="Calibri"/>
          <w:color w:val="auto"/>
          <w:highlight w:val="yellow"/>
        </w:rPr>
      </w:pPr>
    </w:p>
    <w:p w14:paraId="3A591795" w14:textId="1F36DD7C"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on the toolbox stage button </w:t>
      </w:r>
      <w:r w:rsidR="00632631" w:rsidRPr="00632631">
        <w:rPr>
          <w:rFonts w:eastAsia="Calibri"/>
          <w:b/>
          <w:color w:val="auto"/>
          <w:highlight w:val="yellow"/>
        </w:rPr>
        <w:t>Data.</w:t>
      </w:r>
      <w:r w:rsidRPr="00632631">
        <w:rPr>
          <w:rFonts w:eastAsia="Calibri"/>
          <w:color w:val="auto"/>
          <w:highlight w:val="yellow"/>
        </w:rPr>
        <w:t xml:space="preserve"> Then</w:t>
      </w:r>
      <w:r w:rsidR="00650F38">
        <w:rPr>
          <w:rFonts w:eastAsia="Calibri"/>
          <w:color w:val="auto"/>
          <w:highlight w:val="yellow"/>
        </w:rPr>
        <w:t>,</w:t>
      </w:r>
      <w:r w:rsidRPr="00632631">
        <w:rPr>
          <w:rFonts w:eastAsia="Calibri"/>
          <w:color w:val="auto"/>
          <w:highlight w:val="yellow"/>
        </w:rPr>
        <w:t xml:space="preserve"> click </w:t>
      </w:r>
      <w:r w:rsidR="00632631" w:rsidRPr="00632631">
        <w:rPr>
          <w:rFonts w:eastAsia="Calibri"/>
          <w:b/>
          <w:color w:val="auto"/>
          <w:highlight w:val="yellow"/>
        </w:rPr>
        <w:t>Gather</w:t>
      </w:r>
      <w:r w:rsidRPr="00632631">
        <w:rPr>
          <w:rFonts w:eastAsia="Calibri"/>
          <w:color w:val="auto"/>
          <w:highlight w:val="yellow"/>
        </w:rPr>
        <w:t xml:space="preserve"> from the </w:t>
      </w:r>
      <w:r w:rsidR="00650F38">
        <w:rPr>
          <w:rFonts w:eastAsia="Calibri"/>
          <w:color w:val="auto"/>
          <w:highlight w:val="yellow"/>
        </w:rPr>
        <w:t>A</w:t>
      </w:r>
      <w:r w:rsidRPr="00632631">
        <w:rPr>
          <w:rFonts w:eastAsia="Calibri"/>
          <w:color w:val="auto"/>
          <w:highlight w:val="yellow"/>
        </w:rPr>
        <w:t xml:space="preserve">ctions toolbar. </w:t>
      </w:r>
    </w:p>
    <w:p w14:paraId="1A90E91D" w14:textId="77777777" w:rsidR="00632631" w:rsidRPr="00632631" w:rsidRDefault="00632631" w:rsidP="00D621B1">
      <w:pPr>
        <w:pStyle w:val="NormalWeb"/>
        <w:spacing w:before="0" w:beforeAutospacing="0" w:after="0" w:afterAutospacing="0"/>
        <w:rPr>
          <w:rFonts w:eastAsia="Calibri"/>
          <w:color w:val="auto"/>
          <w:highlight w:val="yellow"/>
        </w:rPr>
      </w:pPr>
    </w:p>
    <w:p w14:paraId="4AD7B8E7" w14:textId="0435FB80" w:rsidR="00632631"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lastRenderedPageBreak/>
        <w:t xml:space="preserve">Select </w:t>
      </w:r>
      <w:r w:rsidR="00632631" w:rsidRPr="00632631">
        <w:rPr>
          <w:rFonts w:eastAsia="Calibri"/>
          <w:b/>
          <w:color w:val="auto"/>
          <w:highlight w:val="yellow"/>
        </w:rPr>
        <w:t>All endpoints</w:t>
      </w:r>
      <w:r w:rsidRPr="00632631">
        <w:rPr>
          <w:rFonts w:eastAsia="Calibri"/>
          <w:color w:val="auto"/>
          <w:highlight w:val="yellow"/>
        </w:rPr>
        <w:t xml:space="preserve"> to gather all experimental data</w:t>
      </w:r>
      <w:r w:rsidR="00650F38">
        <w:rPr>
          <w:rFonts w:eastAsia="Calibri"/>
          <w:color w:val="auto"/>
          <w:highlight w:val="yellow"/>
        </w:rPr>
        <w:t>, then</w:t>
      </w:r>
      <w:r w:rsidRPr="00632631">
        <w:rPr>
          <w:rFonts w:eastAsia="Calibri"/>
          <w:color w:val="auto"/>
          <w:highlight w:val="yellow"/>
        </w:rPr>
        <w:t xml:space="preserve"> </w:t>
      </w:r>
      <w:r w:rsidR="00632631" w:rsidRPr="00632631">
        <w:rPr>
          <w:rFonts w:eastAsia="Calibri"/>
          <w:b/>
          <w:color w:val="auto"/>
          <w:highlight w:val="yellow"/>
        </w:rPr>
        <w:t>Choose</w:t>
      </w:r>
      <w:r w:rsidRPr="00632631">
        <w:rPr>
          <w:rFonts w:eastAsia="Calibri"/>
          <w:color w:val="auto"/>
          <w:highlight w:val="yellow"/>
        </w:rPr>
        <w:t xml:space="preserve"> to gather endpoint specific experimental data. As an example, if aquatic toxicity is the user’s focus, click </w:t>
      </w:r>
      <w:r w:rsidR="00632631" w:rsidRPr="00632631">
        <w:rPr>
          <w:rFonts w:eastAsia="Calibri"/>
          <w:b/>
          <w:color w:val="auto"/>
          <w:highlight w:val="yellow"/>
        </w:rPr>
        <w:t>Choose</w:t>
      </w:r>
      <w:r w:rsidR="005944DD">
        <w:rPr>
          <w:rFonts w:eastAsia="Calibri"/>
          <w:color w:val="auto"/>
          <w:highlight w:val="yellow"/>
        </w:rPr>
        <w:t xml:space="preserve"> &gt;</w:t>
      </w:r>
      <w:r w:rsidRPr="00632631">
        <w:rPr>
          <w:rFonts w:eastAsia="Calibri"/>
          <w:color w:val="auto"/>
          <w:highlight w:val="yellow"/>
        </w:rPr>
        <w:t xml:space="preserve"> </w:t>
      </w:r>
      <w:r w:rsidR="00632631" w:rsidRPr="00632631">
        <w:rPr>
          <w:rFonts w:eastAsia="Calibri"/>
          <w:b/>
          <w:color w:val="auto"/>
          <w:highlight w:val="yellow"/>
        </w:rPr>
        <w:t>Ecotoxicological Information</w:t>
      </w:r>
      <w:r w:rsidR="00650F38">
        <w:rPr>
          <w:rFonts w:eastAsia="Calibri"/>
          <w:color w:val="auto"/>
          <w:highlight w:val="yellow"/>
        </w:rPr>
        <w:t xml:space="preserve"> </w:t>
      </w:r>
      <w:r w:rsidR="005944DD">
        <w:rPr>
          <w:rFonts w:eastAsia="Calibri"/>
          <w:color w:val="auto"/>
          <w:highlight w:val="yellow"/>
        </w:rPr>
        <w:t>&gt;</w:t>
      </w:r>
      <w:r w:rsidR="00650F38">
        <w:rPr>
          <w:rFonts w:eastAsia="Calibri"/>
          <w:color w:val="auto"/>
          <w:highlight w:val="yellow"/>
        </w:rPr>
        <w:t xml:space="preserve"> </w:t>
      </w:r>
      <w:r w:rsidR="00632631" w:rsidRPr="00632631">
        <w:rPr>
          <w:rFonts w:eastAsia="Calibri"/>
          <w:b/>
          <w:color w:val="auto"/>
          <w:highlight w:val="yellow"/>
        </w:rPr>
        <w:t>Aquatic toxicity</w:t>
      </w:r>
      <w:r w:rsidR="00650F38">
        <w:rPr>
          <w:rFonts w:eastAsia="Calibri"/>
          <w:color w:val="auto"/>
          <w:highlight w:val="yellow"/>
        </w:rPr>
        <w:t xml:space="preserve"> </w:t>
      </w:r>
      <w:r w:rsidR="005944DD">
        <w:rPr>
          <w:rFonts w:eastAsia="Calibri"/>
          <w:color w:val="auto"/>
          <w:highlight w:val="yellow"/>
        </w:rPr>
        <w:t>&gt;</w:t>
      </w:r>
      <w:r w:rsidRPr="00632631">
        <w:rPr>
          <w:rFonts w:eastAsia="Calibri"/>
          <w:color w:val="auto"/>
          <w:highlight w:val="yellow"/>
        </w:rPr>
        <w:t xml:space="preserve"> </w:t>
      </w:r>
      <w:r w:rsidR="00632631" w:rsidRPr="00632631">
        <w:rPr>
          <w:rFonts w:eastAsia="Calibri"/>
          <w:b/>
          <w:color w:val="auto"/>
          <w:highlight w:val="yellow"/>
        </w:rPr>
        <w:t>OK.</w:t>
      </w:r>
      <w:r w:rsidRPr="0072664D">
        <w:rPr>
          <w:rFonts w:eastAsia="Calibri"/>
          <w:color w:val="auto"/>
        </w:rPr>
        <w:t xml:space="preserve"> </w:t>
      </w:r>
    </w:p>
    <w:p w14:paraId="4AAA7FEB" w14:textId="77777777" w:rsidR="00632631" w:rsidRPr="00632631" w:rsidRDefault="00632631" w:rsidP="00D621B1">
      <w:pPr>
        <w:pStyle w:val="NormalWeb"/>
        <w:spacing w:before="0" w:beforeAutospacing="0" w:after="0" w:afterAutospacing="0"/>
        <w:rPr>
          <w:rFonts w:eastAsia="Calibri"/>
          <w:color w:val="auto"/>
          <w:highlight w:val="yellow"/>
        </w:rPr>
      </w:pPr>
    </w:p>
    <w:p w14:paraId="09A88DD5" w14:textId="6001B479" w:rsidR="00973BC2" w:rsidRPr="00632631" w:rsidRDefault="00632631" w:rsidP="00D621B1">
      <w:pPr>
        <w:pStyle w:val="NormalWeb"/>
        <w:spacing w:before="0" w:beforeAutospacing="0" w:after="0" w:afterAutospacing="0"/>
        <w:rPr>
          <w:rFonts w:eastAsia="Calibri"/>
          <w:color w:val="auto"/>
        </w:rPr>
      </w:pPr>
      <w:r>
        <w:rPr>
          <w:rFonts w:eastAsia="Calibri"/>
          <w:color w:val="auto"/>
        </w:rPr>
        <w:t>NOTE: C</w:t>
      </w:r>
      <w:r w:rsidR="00973BC2" w:rsidRPr="00632631">
        <w:rPr>
          <w:rFonts w:eastAsia="Calibri"/>
          <w:color w:val="auto"/>
        </w:rPr>
        <w:t>hoosing to gather experimental data for all endpoints may lead to extended processing time.</w:t>
      </w:r>
      <w:r>
        <w:rPr>
          <w:rFonts w:eastAsia="Calibri"/>
          <w:color w:val="auto"/>
        </w:rPr>
        <w:t xml:space="preserve"> </w:t>
      </w:r>
      <w:r>
        <w:rPr>
          <w:rFonts w:eastAsia="Calibri"/>
          <w:color w:val="auto"/>
          <w:highlight w:val="yellow"/>
        </w:rPr>
        <w:t>The</w:t>
      </w:r>
      <w:r w:rsidR="00973BC2" w:rsidRPr="0072664D">
        <w:rPr>
          <w:rFonts w:eastAsia="Calibri"/>
          <w:color w:val="auto"/>
          <w:highlight w:val="yellow"/>
        </w:rPr>
        <w:t xml:space="preserve"> user can adapt the hierarchy of the endpoint tree to </w:t>
      </w:r>
      <w:r w:rsidR="00650F38">
        <w:rPr>
          <w:rFonts w:eastAsia="Calibri"/>
          <w:color w:val="auto"/>
          <w:highlight w:val="yellow"/>
        </w:rPr>
        <w:t xml:space="preserve">the specific </w:t>
      </w:r>
      <w:r w:rsidR="00973BC2" w:rsidRPr="0072664D">
        <w:rPr>
          <w:rFonts w:eastAsia="Calibri"/>
          <w:color w:val="auto"/>
          <w:highlight w:val="yellow"/>
        </w:rPr>
        <w:t xml:space="preserve">purpose. This changes the manner in which data are displayed. </w:t>
      </w:r>
    </w:p>
    <w:p w14:paraId="7A3492BB" w14:textId="77777777" w:rsidR="00632631" w:rsidRDefault="00632631" w:rsidP="00D621B1">
      <w:pPr>
        <w:pStyle w:val="NormalWeb"/>
        <w:spacing w:before="0" w:beforeAutospacing="0" w:after="0" w:afterAutospacing="0"/>
        <w:rPr>
          <w:rFonts w:eastAsia="Calibri"/>
          <w:color w:val="auto"/>
          <w:highlight w:val="yellow"/>
        </w:rPr>
      </w:pPr>
    </w:p>
    <w:p w14:paraId="2255E6D8" w14:textId="3C757454"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If desired, r</w:t>
      </w:r>
      <w:r w:rsidRPr="0072664D">
        <w:rPr>
          <w:rFonts w:eastAsia="Calibri"/>
          <w:color w:val="auto"/>
          <w:highlight w:val="yellow"/>
        </w:rPr>
        <w:t>ight-click the e</w:t>
      </w:r>
      <w:r w:rsidRPr="00632631">
        <w:rPr>
          <w:rFonts w:eastAsia="Calibri"/>
          <w:color w:val="auto"/>
          <w:highlight w:val="yellow"/>
        </w:rPr>
        <w:t xml:space="preserve">ndpoint of interest in the endpoint tree area. Choose </w:t>
      </w:r>
      <w:r w:rsidR="00632631" w:rsidRPr="00632631">
        <w:rPr>
          <w:rFonts w:eastAsia="Calibri"/>
          <w:b/>
          <w:color w:val="auto"/>
          <w:highlight w:val="yellow"/>
        </w:rPr>
        <w:t>Set tree hierarchy</w:t>
      </w:r>
      <w:r w:rsidRPr="00632631">
        <w:rPr>
          <w:rFonts w:eastAsia="Calibri"/>
          <w:color w:val="auto"/>
          <w:highlight w:val="yellow"/>
        </w:rPr>
        <w:t xml:space="preserve"> in the pop-up menu. Organize the endpoint tree in the preferred manner using the available terms and arrows and click </w:t>
      </w:r>
      <w:r w:rsidR="00632631" w:rsidRPr="00632631">
        <w:rPr>
          <w:rFonts w:eastAsia="Calibri"/>
          <w:b/>
          <w:color w:val="auto"/>
          <w:highlight w:val="yellow"/>
        </w:rPr>
        <w:t>OK.</w:t>
      </w:r>
      <w:r w:rsidRPr="00632631">
        <w:rPr>
          <w:rFonts w:eastAsia="Calibri"/>
          <w:color w:val="auto"/>
          <w:highlight w:val="yellow"/>
        </w:rPr>
        <w:t xml:space="preserve"> </w:t>
      </w:r>
    </w:p>
    <w:p w14:paraId="1B95E651" w14:textId="77777777" w:rsidR="00632631" w:rsidRPr="00632631" w:rsidRDefault="00632631" w:rsidP="00D621B1">
      <w:pPr>
        <w:pStyle w:val="NormalWeb"/>
        <w:spacing w:before="0" w:beforeAutospacing="0" w:after="0" w:afterAutospacing="0"/>
        <w:rPr>
          <w:rFonts w:eastAsia="Calibri"/>
          <w:color w:val="auto"/>
          <w:highlight w:val="yellow"/>
        </w:rPr>
      </w:pPr>
    </w:p>
    <w:p w14:paraId="5485A45D" w14:textId="00FC835A"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If desired, export the gathered data as </w:t>
      </w:r>
      <w:r w:rsidR="00650F38">
        <w:rPr>
          <w:rFonts w:eastAsia="Calibri"/>
          <w:color w:val="auto"/>
          <w:highlight w:val="yellow"/>
        </w:rPr>
        <w:t>an</w:t>
      </w:r>
      <w:r w:rsidRPr="00632631">
        <w:rPr>
          <w:rFonts w:eastAsia="Calibri"/>
          <w:color w:val="auto"/>
          <w:highlight w:val="yellow"/>
        </w:rPr>
        <w:t xml:space="preserve"> Excel file. Right-click on the endpoint of interest and choose </w:t>
      </w:r>
      <w:r w:rsidR="00632631" w:rsidRPr="00632631">
        <w:rPr>
          <w:rFonts w:eastAsia="Calibri"/>
          <w:b/>
          <w:color w:val="auto"/>
          <w:highlight w:val="yellow"/>
        </w:rPr>
        <w:t>Export Data matrix</w:t>
      </w:r>
      <w:r w:rsidRPr="00632631">
        <w:rPr>
          <w:rFonts w:eastAsia="Calibri"/>
          <w:color w:val="auto"/>
          <w:highlight w:val="yellow"/>
        </w:rPr>
        <w:t xml:space="preserve"> in the pop-up menu.</w:t>
      </w:r>
    </w:p>
    <w:p w14:paraId="44829F05" w14:textId="77777777" w:rsidR="00632631" w:rsidRPr="00632631" w:rsidRDefault="00632631" w:rsidP="00D621B1">
      <w:pPr>
        <w:pStyle w:val="NormalWeb"/>
        <w:spacing w:before="0" w:beforeAutospacing="0" w:after="0" w:afterAutospacing="0"/>
        <w:rPr>
          <w:rFonts w:eastAsia="Calibri"/>
          <w:color w:val="auto"/>
          <w:highlight w:val="yellow"/>
        </w:rPr>
      </w:pPr>
    </w:p>
    <w:p w14:paraId="25FF70F5" w14:textId="34C38704" w:rsidR="00973BC2"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highlight w:val="yellow"/>
        </w:rPr>
        <w:t xml:space="preserve">A “Matrix export” wizard opens and enables adding other endpoints to the export list. Finish the selection, click </w:t>
      </w:r>
      <w:r w:rsidR="00632631" w:rsidRPr="00632631">
        <w:rPr>
          <w:rFonts w:eastAsia="Calibri"/>
          <w:b/>
          <w:color w:val="auto"/>
          <w:highlight w:val="yellow"/>
        </w:rPr>
        <w:t>Export,</w:t>
      </w:r>
      <w:r w:rsidRPr="00632631">
        <w:rPr>
          <w:rFonts w:eastAsia="Calibri"/>
          <w:color w:val="auto"/>
          <w:highlight w:val="yellow"/>
        </w:rPr>
        <w:t xml:space="preserve"> and save the</w:t>
      </w:r>
      <w:r w:rsidRPr="0072664D">
        <w:rPr>
          <w:rFonts w:eastAsia="Calibri"/>
          <w:color w:val="auto"/>
          <w:highlight w:val="yellow"/>
        </w:rPr>
        <w:t xml:space="preserve"> file</w:t>
      </w:r>
      <w:r>
        <w:rPr>
          <w:rFonts w:eastAsia="Calibri"/>
          <w:color w:val="auto"/>
          <w:highlight w:val="yellow"/>
        </w:rPr>
        <w:t xml:space="preserve"> on the computer</w:t>
      </w:r>
      <w:r w:rsidRPr="0072664D">
        <w:rPr>
          <w:rFonts w:eastAsia="Calibri"/>
          <w:color w:val="auto"/>
          <w:highlight w:val="yellow"/>
        </w:rPr>
        <w:t>.</w:t>
      </w:r>
      <w:r w:rsidRPr="0072664D">
        <w:rPr>
          <w:rFonts w:eastAsia="Calibri"/>
          <w:color w:val="auto"/>
        </w:rPr>
        <w:t xml:space="preserve"> </w:t>
      </w:r>
    </w:p>
    <w:p w14:paraId="6536231F" w14:textId="77777777" w:rsidR="00632631" w:rsidRPr="0072664D" w:rsidRDefault="00632631" w:rsidP="00D621B1">
      <w:pPr>
        <w:pStyle w:val="NormalWeb"/>
        <w:spacing w:before="0" w:beforeAutospacing="0" w:after="0" w:afterAutospacing="0"/>
        <w:rPr>
          <w:rFonts w:eastAsia="Calibri"/>
          <w:color w:val="auto"/>
        </w:rPr>
      </w:pPr>
    </w:p>
    <w:p w14:paraId="539D336E" w14:textId="39202B52" w:rsidR="00973BC2" w:rsidRDefault="00632631" w:rsidP="00D621B1">
      <w:pPr>
        <w:pStyle w:val="NormalWeb"/>
        <w:spacing w:before="0" w:beforeAutospacing="0" w:after="0" w:afterAutospacing="0"/>
        <w:rPr>
          <w:rFonts w:eastAsia="Calibri"/>
        </w:rPr>
      </w:pPr>
      <w:r>
        <w:rPr>
          <w:rFonts w:eastAsia="Calibri"/>
        </w:rPr>
        <w:t>NOTE: E</w:t>
      </w:r>
      <w:r w:rsidR="00973BC2" w:rsidRPr="003F1AE6">
        <w:rPr>
          <w:rFonts w:eastAsia="Calibri"/>
        </w:rPr>
        <w:t>xporting data from all databases is not possible. For example, data retrieved from the database “ECHA CHEM” cannot be saved.</w:t>
      </w:r>
    </w:p>
    <w:p w14:paraId="6753183A" w14:textId="77777777" w:rsidR="00632631" w:rsidRPr="00171D41" w:rsidRDefault="00632631" w:rsidP="00D621B1">
      <w:pPr>
        <w:pStyle w:val="NormalWeb"/>
        <w:spacing w:before="0" w:beforeAutospacing="0" w:after="0" w:afterAutospacing="0"/>
        <w:rPr>
          <w:rFonts w:eastAsia="Calibri"/>
        </w:rPr>
      </w:pPr>
    </w:p>
    <w:p w14:paraId="50CAE74A" w14:textId="48751C1F" w:rsidR="00973BC2"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Data gap filling</w:t>
      </w:r>
    </w:p>
    <w:p w14:paraId="588ECE39" w14:textId="77777777" w:rsidR="00632631" w:rsidRPr="0072664D" w:rsidRDefault="00632631" w:rsidP="00D621B1">
      <w:pPr>
        <w:pStyle w:val="NormalWeb"/>
        <w:spacing w:before="0" w:beforeAutospacing="0" w:after="0" w:afterAutospacing="0"/>
        <w:rPr>
          <w:rFonts w:eastAsia="Calibri"/>
          <w:color w:val="auto"/>
        </w:rPr>
      </w:pPr>
    </w:p>
    <w:p w14:paraId="1317E40B" w14:textId="7247B616"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C</w:t>
      </w:r>
      <w:r w:rsidRPr="0072664D">
        <w:rPr>
          <w:rFonts w:eastAsia="Calibri"/>
          <w:color w:val="auto"/>
          <w:highlight w:val="yellow"/>
        </w:rPr>
        <w:t xml:space="preserve">lick on the toolbox stage </w:t>
      </w:r>
      <w:r w:rsidRPr="00632631">
        <w:rPr>
          <w:rFonts w:eastAsia="Calibri"/>
          <w:color w:val="auto"/>
          <w:highlight w:val="yellow"/>
        </w:rPr>
        <w:t xml:space="preserve">button </w:t>
      </w:r>
      <w:r w:rsidR="00632631" w:rsidRPr="00632631">
        <w:rPr>
          <w:rFonts w:eastAsia="Calibri"/>
          <w:b/>
          <w:color w:val="auto"/>
          <w:highlight w:val="yellow"/>
        </w:rPr>
        <w:t>Data gap filling.</w:t>
      </w:r>
      <w:r w:rsidRPr="00632631">
        <w:rPr>
          <w:rFonts w:eastAsia="Calibri"/>
          <w:color w:val="auto"/>
          <w:highlight w:val="yellow"/>
        </w:rPr>
        <w:t xml:space="preserve"> Then</w:t>
      </w:r>
      <w:r w:rsidR="00650F38">
        <w:rPr>
          <w:rFonts w:eastAsia="Calibri"/>
          <w:color w:val="auto"/>
          <w:highlight w:val="yellow"/>
        </w:rPr>
        <w:t>,</w:t>
      </w:r>
      <w:r w:rsidRPr="00632631">
        <w:rPr>
          <w:rFonts w:eastAsia="Calibri"/>
          <w:color w:val="auto"/>
          <w:highlight w:val="yellow"/>
        </w:rPr>
        <w:t xml:space="preserve"> click </w:t>
      </w:r>
      <w:r w:rsidR="00632631" w:rsidRPr="00632631">
        <w:rPr>
          <w:rFonts w:eastAsia="Calibri"/>
          <w:b/>
          <w:color w:val="auto"/>
          <w:highlight w:val="yellow"/>
        </w:rPr>
        <w:t>Automated</w:t>
      </w:r>
      <w:r w:rsidRPr="00632631">
        <w:rPr>
          <w:rFonts w:eastAsia="Calibri"/>
          <w:color w:val="auto"/>
          <w:highlight w:val="yellow"/>
        </w:rPr>
        <w:t xml:space="preserve"> in the </w:t>
      </w:r>
      <w:r w:rsidR="00650F38">
        <w:rPr>
          <w:rFonts w:eastAsia="Calibri"/>
          <w:color w:val="auto"/>
          <w:highlight w:val="yellow"/>
        </w:rPr>
        <w:t>A</w:t>
      </w:r>
      <w:r w:rsidRPr="00632631">
        <w:rPr>
          <w:rFonts w:eastAsia="Calibri"/>
          <w:color w:val="auto"/>
          <w:highlight w:val="yellow"/>
        </w:rPr>
        <w:t xml:space="preserve">ctions toolbar. </w:t>
      </w:r>
    </w:p>
    <w:p w14:paraId="253C2AD2" w14:textId="77777777" w:rsidR="00632631" w:rsidRPr="00632631" w:rsidRDefault="00632631" w:rsidP="00D621B1">
      <w:pPr>
        <w:pStyle w:val="NormalWeb"/>
        <w:spacing w:before="0" w:beforeAutospacing="0" w:after="0" w:afterAutospacing="0"/>
        <w:rPr>
          <w:rFonts w:eastAsia="Calibri"/>
          <w:color w:val="auto"/>
          <w:highlight w:val="yellow"/>
        </w:rPr>
      </w:pPr>
    </w:p>
    <w:p w14:paraId="4D568FFE" w14:textId="64A910C1" w:rsidR="00973BC2" w:rsidRPr="00E34F5D"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highlight w:val="yellow"/>
        </w:rPr>
        <w:t>Select</w:t>
      </w:r>
      <w:r w:rsidRPr="00D621B1">
        <w:rPr>
          <w:rFonts w:eastAsia="Calibri"/>
          <w:b/>
          <w:color w:val="auto"/>
          <w:highlight w:val="yellow"/>
        </w:rPr>
        <w:t xml:space="preserve"> Ecotoxicological Endpoint </w:t>
      </w:r>
      <w:r w:rsidR="005944DD">
        <w:rPr>
          <w:rFonts w:eastAsia="Calibri"/>
          <w:color w:val="auto"/>
          <w:highlight w:val="yellow"/>
        </w:rPr>
        <w:t>&gt;</w:t>
      </w:r>
      <w:r w:rsidR="00650F38" w:rsidRPr="00D621B1">
        <w:rPr>
          <w:rFonts w:eastAsia="Calibri"/>
          <w:b/>
          <w:color w:val="auto"/>
          <w:highlight w:val="yellow"/>
        </w:rPr>
        <w:t xml:space="preserve"> </w:t>
      </w:r>
      <w:r w:rsidRPr="00D621B1">
        <w:rPr>
          <w:rFonts w:eastAsia="Calibri"/>
          <w:b/>
          <w:color w:val="auto"/>
          <w:highlight w:val="yellow"/>
        </w:rPr>
        <w:t xml:space="preserve">Fish, LC50 </w:t>
      </w:r>
      <w:r w:rsidRPr="00632631">
        <w:rPr>
          <w:rFonts w:eastAsia="Calibri"/>
          <w:color w:val="auto"/>
          <w:highlight w:val="yellow"/>
        </w:rPr>
        <w:t>(lethal concentration, 50%) at 96</w:t>
      </w:r>
      <w:r w:rsidR="00650F38">
        <w:rPr>
          <w:rFonts w:eastAsia="Calibri"/>
          <w:color w:val="auto"/>
          <w:highlight w:val="yellow"/>
        </w:rPr>
        <w:t xml:space="preserve"> </w:t>
      </w:r>
      <w:r w:rsidRPr="00632631">
        <w:rPr>
          <w:rFonts w:eastAsia="Calibri"/>
          <w:color w:val="auto"/>
          <w:highlight w:val="yellow"/>
        </w:rPr>
        <w:t xml:space="preserve">h for </w:t>
      </w:r>
      <w:proofErr w:type="spellStart"/>
      <w:r w:rsidRPr="00632631">
        <w:rPr>
          <w:rFonts w:eastAsia="Calibri"/>
          <w:i/>
          <w:color w:val="auto"/>
          <w:highlight w:val="yellow"/>
        </w:rPr>
        <w:t>Pimephales</w:t>
      </w:r>
      <w:proofErr w:type="spellEnd"/>
      <w:r w:rsidRPr="00632631">
        <w:rPr>
          <w:rFonts w:eastAsia="Calibri"/>
          <w:i/>
          <w:color w:val="auto"/>
          <w:highlight w:val="yellow"/>
        </w:rPr>
        <w:t xml:space="preserve"> </w:t>
      </w:r>
      <w:proofErr w:type="spellStart"/>
      <w:r w:rsidRPr="00632631">
        <w:rPr>
          <w:rFonts w:eastAsia="Calibri"/>
          <w:i/>
          <w:color w:val="auto"/>
          <w:highlight w:val="yellow"/>
        </w:rPr>
        <w:t>promelas</w:t>
      </w:r>
      <w:proofErr w:type="spellEnd"/>
      <w:r w:rsidRPr="00632631">
        <w:rPr>
          <w:rFonts w:eastAsia="Calibri"/>
          <w:color w:val="auto"/>
          <w:highlight w:val="yellow"/>
        </w:rPr>
        <w:t xml:space="preserve"> (mortality).  Click </w:t>
      </w:r>
      <w:r w:rsidR="00632631" w:rsidRPr="00632631">
        <w:rPr>
          <w:rFonts w:eastAsia="Calibri"/>
          <w:b/>
          <w:color w:val="auto"/>
          <w:highlight w:val="yellow"/>
        </w:rPr>
        <w:t>OK.</w:t>
      </w:r>
      <w:r w:rsidRPr="00632631">
        <w:rPr>
          <w:rFonts w:eastAsia="Calibri"/>
          <w:color w:val="auto"/>
          <w:highlight w:val="yellow"/>
        </w:rPr>
        <w:t xml:space="preserve"> A “Wo</w:t>
      </w:r>
      <w:r w:rsidRPr="0072664D">
        <w:rPr>
          <w:rFonts w:eastAsia="Calibri"/>
          <w:color w:val="auto"/>
          <w:highlight w:val="yellow"/>
        </w:rPr>
        <w:t xml:space="preserve">rkflow Controller” </w:t>
      </w:r>
      <w:r w:rsidR="00650F38">
        <w:rPr>
          <w:rFonts w:eastAsia="Calibri"/>
          <w:color w:val="auto"/>
          <w:highlight w:val="yellow"/>
        </w:rPr>
        <w:t xml:space="preserve">will </w:t>
      </w:r>
      <w:r w:rsidRPr="0072664D">
        <w:rPr>
          <w:rFonts w:eastAsia="Calibri"/>
          <w:color w:val="auto"/>
          <w:highlight w:val="yellow"/>
        </w:rPr>
        <w:t>appear</w:t>
      </w:r>
      <w:r w:rsidR="00650F38">
        <w:rPr>
          <w:rFonts w:eastAsia="Calibri"/>
          <w:color w:val="auto"/>
          <w:highlight w:val="yellow"/>
        </w:rPr>
        <w:t>, and</w:t>
      </w:r>
      <w:r w:rsidR="00E34F5D">
        <w:rPr>
          <w:rFonts w:eastAsia="Calibri"/>
          <w:color w:val="auto"/>
          <w:highlight w:val="yellow"/>
        </w:rPr>
        <w:t xml:space="preserve"> </w:t>
      </w:r>
      <w:r w:rsidR="00650F38">
        <w:rPr>
          <w:rFonts w:eastAsia="Calibri"/>
          <w:color w:val="auto"/>
          <w:highlight w:val="yellow"/>
        </w:rPr>
        <w:t>p</w:t>
      </w:r>
      <w:r w:rsidRPr="00E34F5D">
        <w:rPr>
          <w:rFonts w:eastAsia="Calibri"/>
          <w:color w:val="auto"/>
          <w:highlight w:val="yellow"/>
        </w:rPr>
        <w:t xml:space="preserve">rocessing </w:t>
      </w:r>
      <w:r w:rsidR="00E34F5D">
        <w:rPr>
          <w:rFonts w:eastAsia="Calibri"/>
          <w:color w:val="auto"/>
          <w:highlight w:val="yellow"/>
        </w:rPr>
        <w:t>will take</w:t>
      </w:r>
      <w:r w:rsidRPr="00E34F5D">
        <w:rPr>
          <w:rFonts w:eastAsia="Calibri"/>
          <w:color w:val="auto"/>
          <w:highlight w:val="yellow"/>
        </w:rPr>
        <w:t xml:space="preserve"> up to several minutes, especially in batch mode.</w:t>
      </w:r>
    </w:p>
    <w:p w14:paraId="28BCDA4B" w14:textId="77777777" w:rsidR="00632631" w:rsidRDefault="00632631" w:rsidP="00D621B1">
      <w:pPr>
        <w:pStyle w:val="NormalWeb"/>
        <w:spacing w:before="0" w:beforeAutospacing="0" w:after="0" w:afterAutospacing="0"/>
        <w:rPr>
          <w:rFonts w:eastAsia="Calibri"/>
          <w:color w:val="auto"/>
        </w:rPr>
      </w:pPr>
    </w:p>
    <w:p w14:paraId="0CDED4B9" w14:textId="36D14C32" w:rsidR="00973BC2" w:rsidRPr="0072664D" w:rsidRDefault="00632631" w:rsidP="00D621B1">
      <w:pPr>
        <w:pStyle w:val="NormalWeb"/>
        <w:spacing w:before="0" w:beforeAutospacing="0" w:after="0" w:afterAutospacing="0"/>
        <w:rPr>
          <w:rFonts w:eastAsia="Calibri"/>
          <w:color w:val="auto"/>
        </w:rPr>
      </w:pPr>
      <w:r>
        <w:rPr>
          <w:rFonts w:eastAsia="Calibri"/>
          <w:color w:val="auto"/>
        </w:rPr>
        <w:t>NOTE: T</w:t>
      </w:r>
      <w:r w:rsidR="00973BC2" w:rsidRPr="0072664D">
        <w:rPr>
          <w:rFonts w:eastAsia="Calibri"/>
          <w:color w:val="auto"/>
        </w:rPr>
        <w:t xml:space="preserve">he QSAR Toolbox automatically applies a defined set of profilers when searching for suitable substances with available experimental data for the prediction. The experimental data </w:t>
      </w:r>
      <w:r w:rsidR="00650F38">
        <w:rPr>
          <w:rFonts w:eastAsia="Calibri"/>
          <w:color w:val="auto"/>
        </w:rPr>
        <w:t>[</w:t>
      </w:r>
      <w:r w:rsidR="00973BC2">
        <w:rPr>
          <w:rFonts w:eastAsia="Calibri"/>
          <w:color w:val="auto"/>
        </w:rPr>
        <w:t>e.g., effect concentrations 96</w:t>
      </w:r>
      <w:r w:rsidR="00650F38">
        <w:rPr>
          <w:rFonts w:eastAsia="Calibri"/>
          <w:color w:val="auto"/>
        </w:rPr>
        <w:t xml:space="preserve"> </w:t>
      </w:r>
      <w:r w:rsidR="00973BC2">
        <w:rPr>
          <w:rFonts w:eastAsia="Calibri"/>
          <w:color w:val="auto"/>
        </w:rPr>
        <w:t xml:space="preserve">h </w:t>
      </w:r>
      <w:r w:rsidR="00973BC2" w:rsidRPr="0072664D">
        <w:rPr>
          <w:rFonts w:eastAsia="Calibri"/>
          <w:color w:val="auto"/>
        </w:rPr>
        <w:t>LC</w:t>
      </w:r>
      <w:r w:rsidR="00973BC2" w:rsidRPr="0072664D">
        <w:rPr>
          <w:rFonts w:eastAsia="Calibri"/>
          <w:color w:val="auto"/>
          <w:vertAlign w:val="subscript"/>
        </w:rPr>
        <w:t>50</w:t>
      </w:r>
      <w:r w:rsidR="00973BC2" w:rsidRPr="0072664D">
        <w:rPr>
          <w:rFonts w:eastAsia="Calibri"/>
          <w:color w:val="auto"/>
        </w:rPr>
        <w:t xml:space="preserve"> (</w:t>
      </w:r>
      <w:r w:rsidR="00973BC2" w:rsidRPr="0072664D">
        <w:rPr>
          <w:rFonts w:eastAsia="Calibri"/>
          <w:i/>
          <w:color w:val="auto"/>
        </w:rPr>
        <w:t xml:space="preserve">P. </w:t>
      </w:r>
      <w:proofErr w:type="spellStart"/>
      <w:r w:rsidR="00973BC2" w:rsidRPr="0072664D">
        <w:rPr>
          <w:rFonts w:eastAsia="Calibri"/>
          <w:i/>
          <w:color w:val="auto"/>
        </w:rPr>
        <w:t>promelas</w:t>
      </w:r>
      <w:proofErr w:type="spellEnd"/>
      <w:r w:rsidR="00973BC2" w:rsidRPr="0072664D">
        <w:rPr>
          <w:rFonts w:eastAsia="Calibri"/>
          <w:color w:val="auto"/>
        </w:rPr>
        <w:t>) or 96</w:t>
      </w:r>
      <w:r w:rsidR="00650F38">
        <w:rPr>
          <w:rFonts w:eastAsia="Calibri"/>
          <w:color w:val="auto"/>
        </w:rPr>
        <w:t xml:space="preserve"> </w:t>
      </w:r>
      <w:r w:rsidR="00973BC2" w:rsidRPr="0072664D">
        <w:rPr>
          <w:rFonts w:eastAsia="Calibri"/>
          <w:color w:val="auto"/>
        </w:rPr>
        <w:t>h EC</w:t>
      </w:r>
      <w:r w:rsidR="00973BC2" w:rsidRPr="0072664D">
        <w:rPr>
          <w:rFonts w:eastAsia="Calibri"/>
          <w:color w:val="auto"/>
          <w:vertAlign w:val="subscript"/>
        </w:rPr>
        <w:t>50</w:t>
      </w:r>
      <w:r w:rsidR="00973BC2" w:rsidRPr="0072664D">
        <w:rPr>
          <w:rFonts w:eastAsia="Calibri"/>
          <w:color w:val="auto"/>
        </w:rPr>
        <w:t xml:space="preserve"> (</w:t>
      </w:r>
      <w:r w:rsidR="00973BC2" w:rsidRPr="0072664D">
        <w:rPr>
          <w:rFonts w:eastAsia="Calibri"/>
          <w:i/>
          <w:color w:val="auto"/>
        </w:rPr>
        <w:t xml:space="preserve">P. </w:t>
      </w:r>
      <w:proofErr w:type="spellStart"/>
      <w:r w:rsidR="00973BC2" w:rsidRPr="0072664D">
        <w:rPr>
          <w:rFonts w:eastAsia="Calibri"/>
          <w:i/>
          <w:color w:val="auto"/>
        </w:rPr>
        <w:t>promelas</w:t>
      </w:r>
      <w:proofErr w:type="spellEnd"/>
      <w:r w:rsidR="00973BC2" w:rsidRPr="0072664D">
        <w:rPr>
          <w:rFonts w:eastAsia="Calibri"/>
          <w:color w:val="auto"/>
        </w:rPr>
        <w:t>, mortality)</w:t>
      </w:r>
      <w:r w:rsidR="00650F38">
        <w:rPr>
          <w:rFonts w:eastAsia="Calibri"/>
          <w:color w:val="auto"/>
        </w:rPr>
        <w:t>]</w:t>
      </w:r>
      <w:r w:rsidR="00973BC2" w:rsidRPr="0072664D">
        <w:rPr>
          <w:rFonts w:eastAsia="Calibri"/>
          <w:color w:val="auto"/>
        </w:rPr>
        <w:t xml:space="preserve"> are used to generate the prediction for the target substance by either linear approximation or nearest neighbor method. Note that the methods of linear approximation and nearest neighbor are referred to as trend analysis</w:t>
      </w:r>
      <w:r w:rsidR="00973BC2">
        <w:rPr>
          <w:rFonts w:eastAsia="Calibri"/>
          <w:color w:val="auto"/>
        </w:rPr>
        <w:t xml:space="preserve"> (labeled as “T”)</w:t>
      </w:r>
      <w:r w:rsidR="00973BC2" w:rsidRPr="0072664D">
        <w:rPr>
          <w:rFonts w:eastAsia="Calibri"/>
          <w:color w:val="auto"/>
        </w:rPr>
        <w:t xml:space="preserve"> and read</w:t>
      </w:r>
      <w:r w:rsidR="00650F38">
        <w:rPr>
          <w:rFonts w:eastAsia="Calibri"/>
          <w:color w:val="auto"/>
        </w:rPr>
        <w:t>-</w:t>
      </w:r>
      <w:r w:rsidR="00973BC2" w:rsidRPr="0072664D">
        <w:rPr>
          <w:rFonts w:eastAsia="Calibri"/>
          <w:color w:val="auto"/>
        </w:rPr>
        <w:t>across</w:t>
      </w:r>
      <w:r w:rsidR="00973BC2">
        <w:rPr>
          <w:rFonts w:eastAsia="Calibri"/>
          <w:color w:val="auto"/>
        </w:rPr>
        <w:t xml:space="preserve"> (labeled as “R”)</w:t>
      </w:r>
      <w:r w:rsidR="00973BC2" w:rsidRPr="0072664D">
        <w:rPr>
          <w:rFonts w:eastAsia="Calibri"/>
          <w:color w:val="auto"/>
        </w:rPr>
        <w:t>, respectively.</w:t>
      </w:r>
    </w:p>
    <w:p w14:paraId="282E0EC2" w14:textId="77777777" w:rsidR="00632631" w:rsidRPr="00632631" w:rsidRDefault="00632631" w:rsidP="00D621B1">
      <w:pPr>
        <w:pStyle w:val="NormalWeb"/>
        <w:spacing w:before="0" w:beforeAutospacing="0" w:after="0" w:afterAutospacing="0"/>
        <w:rPr>
          <w:rFonts w:eastAsia="Calibri"/>
          <w:color w:val="auto"/>
        </w:rPr>
      </w:pPr>
    </w:p>
    <w:p w14:paraId="5B9381B1" w14:textId="1664EACA"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72664D">
        <w:rPr>
          <w:rFonts w:eastAsia="Calibri"/>
          <w:color w:val="auto"/>
          <w:highlight w:val="yellow"/>
        </w:rPr>
        <w:t>The user</w:t>
      </w:r>
      <w:r w:rsidR="00650F38">
        <w:rPr>
          <w:rFonts w:eastAsia="Calibri"/>
          <w:color w:val="auto"/>
          <w:highlight w:val="yellow"/>
        </w:rPr>
        <w:t xml:space="preserve"> will</w:t>
      </w:r>
      <w:r w:rsidRPr="0072664D">
        <w:rPr>
          <w:rFonts w:eastAsia="Calibri"/>
          <w:color w:val="auto"/>
          <w:highlight w:val="yellow"/>
        </w:rPr>
        <w:t xml:space="preserve"> receive a message if the predicti</w:t>
      </w:r>
      <w:r w:rsidRPr="00632631">
        <w:rPr>
          <w:rFonts w:eastAsia="Calibri"/>
          <w:color w:val="auto"/>
          <w:highlight w:val="yellow"/>
        </w:rPr>
        <w:t xml:space="preserve">on is performed successfully. Click </w:t>
      </w:r>
      <w:r w:rsidR="00632631" w:rsidRPr="00632631">
        <w:rPr>
          <w:rFonts w:eastAsia="Calibri"/>
          <w:b/>
          <w:color w:val="auto"/>
          <w:highlight w:val="yellow"/>
        </w:rPr>
        <w:t>OK</w:t>
      </w:r>
      <w:r w:rsidRPr="00632631">
        <w:rPr>
          <w:rFonts w:eastAsia="Calibri"/>
          <w:color w:val="auto"/>
          <w:highlight w:val="yellow"/>
        </w:rPr>
        <w:t xml:space="preserve"> and close the workflow controller indicating “Finished workflow” by clicking </w:t>
      </w:r>
      <w:r w:rsidR="00632631" w:rsidRPr="00632631">
        <w:rPr>
          <w:rFonts w:eastAsia="Calibri"/>
          <w:b/>
          <w:color w:val="auto"/>
          <w:highlight w:val="yellow"/>
        </w:rPr>
        <w:t>x</w:t>
      </w:r>
      <w:r w:rsidRPr="00632631">
        <w:rPr>
          <w:rFonts w:eastAsia="Calibri"/>
          <w:color w:val="auto"/>
          <w:highlight w:val="yellow"/>
        </w:rPr>
        <w:t xml:space="preserve"> in the upper right corner.</w:t>
      </w:r>
    </w:p>
    <w:p w14:paraId="6CC269A4" w14:textId="77777777" w:rsidR="00632631" w:rsidRPr="00632631" w:rsidRDefault="00632631" w:rsidP="00D621B1">
      <w:pPr>
        <w:pStyle w:val="NormalWeb"/>
        <w:spacing w:before="0" w:beforeAutospacing="0" w:after="0" w:afterAutospacing="0"/>
        <w:rPr>
          <w:rFonts w:eastAsia="Calibri"/>
          <w:color w:val="auto"/>
          <w:highlight w:val="yellow"/>
        </w:rPr>
      </w:pPr>
    </w:p>
    <w:p w14:paraId="44E33DE4" w14:textId="70447020"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Batch mode: </w:t>
      </w:r>
      <w:r w:rsidR="00650F38">
        <w:rPr>
          <w:rFonts w:eastAsia="Calibri"/>
          <w:color w:val="auto"/>
          <w:highlight w:val="yellow"/>
        </w:rPr>
        <w:t>u</w:t>
      </w:r>
      <w:r w:rsidRPr="00632631">
        <w:rPr>
          <w:rFonts w:eastAsia="Calibri"/>
          <w:color w:val="auto"/>
          <w:highlight w:val="yellow"/>
        </w:rPr>
        <w:t>pon starting the automated workflow, the use</w:t>
      </w:r>
      <w:r w:rsidR="00632631" w:rsidRPr="00632631">
        <w:rPr>
          <w:rFonts w:eastAsia="Calibri"/>
          <w:color w:val="auto"/>
          <w:highlight w:val="yellow"/>
        </w:rPr>
        <w:t>r</w:t>
      </w:r>
      <w:r w:rsidRPr="00632631">
        <w:rPr>
          <w:rFonts w:eastAsia="Calibri"/>
          <w:color w:val="auto"/>
          <w:highlight w:val="yellow"/>
        </w:rPr>
        <w:t xml:space="preserve"> </w:t>
      </w:r>
      <w:r w:rsidR="00650F38">
        <w:rPr>
          <w:rFonts w:eastAsia="Calibri"/>
          <w:color w:val="auto"/>
          <w:highlight w:val="yellow"/>
        </w:rPr>
        <w:t>will be</w:t>
      </w:r>
      <w:r w:rsidRPr="00632631">
        <w:rPr>
          <w:rFonts w:eastAsia="Calibri"/>
          <w:color w:val="auto"/>
          <w:highlight w:val="yellow"/>
        </w:rPr>
        <w:t xml:space="preserve"> asked to specify the range of substance</w:t>
      </w:r>
      <w:r w:rsidR="00650F38">
        <w:rPr>
          <w:rFonts w:eastAsia="Calibri"/>
          <w:color w:val="auto"/>
          <w:highlight w:val="yellow"/>
        </w:rPr>
        <w:t>s</w:t>
      </w:r>
      <w:r w:rsidRPr="00632631">
        <w:rPr>
          <w:rFonts w:eastAsia="Calibri"/>
          <w:color w:val="auto"/>
          <w:highlight w:val="yellow"/>
        </w:rPr>
        <w:t xml:space="preserve"> </w:t>
      </w:r>
      <w:r w:rsidR="00650F38">
        <w:rPr>
          <w:rFonts w:eastAsia="Calibri"/>
          <w:color w:val="auto"/>
          <w:highlight w:val="yellow"/>
        </w:rPr>
        <w:t>over</w:t>
      </w:r>
      <w:r w:rsidRPr="00632631">
        <w:rPr>
          <w:rFonts w:eastAsia="Calibri"/>
          <w:color w:val="auto"/>
          <w:highlight w:val="yellow"/>
        </w:rPr>
        <w:t xml:space="preserve"> which to execute the workflow. </w:t>
      </w:r>
      <w:r w:rsidR="00650F38">
        <w:rPr>
          <w:rFonts w:eastAsia="Calibri"/>
          <w:color w:val="auto"/>
          <w:highlight w:val="yellow"/>
        </w:rPr>
        <w:t xml:space="preserve">Accept </w:t>
      </w:r>
      <w:r w:rsidRPr="00632631">
        <w:rPr>
          <w:rFonts w:eastAsia="Calibri"/>
          <w:color w:val="auto"/>
          <w:highlight w:val="yellow"/>
        </w:rPr>
        <w:t xml:space="preserve">the full range of substances selected by default in the dialog window by clicking </w:t>
      </w:r>
      <w:r w:rsidR="00632631" w:rsidRPr="00632631">
        <w:rPr>
          <w:rFonts w:eastAsia="Calibri"/>
          <w:b/>
          <w:color w:val="auto"/>
          <w:highlight w:val="yellow"/>
        </w:rPr>
        <w:t>OK.</w:t>
      </w:r>
      <w:r w:rsidRPr="00632631">
        <w:rPr>
          <w:rFonts w:eastAsia="Calibri"/>
          <w:color w:val="auto"/>
          <w:highlight w:val="yellow"/>
        </w:rPr>
        <w:t xml:space="preserve">  </w:t>
      </w:r>
    </w:p>
    <w:p w14:paraId="6FC28478" w14:textId="77777777" w:rsidR="00632631" w:rsidRPr="00632631" w:rsidRDefault="00632631" w:rsidP="00D621B1">
      <w:pPr>
        <w:pStyle w:val="NormalWeb"/>
        <w:spacing w:before="0" w:beforeAutospacing="0" w:after="0" w:afterAutospacing="0"/>
        <w:rPr>
          <w:rFonts w:eastAsia="Calibri"/>
          <w:color w:val="auto"/>
          <w:highlight w:val="yellow"/>
        </w:rPr>
      </w:pPr>
    </w:p>
    <w:p w14:paraId="5CCA1E75" w14:textId="0C8E7071"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Batch mode: </w:t>
      </w:r>
      <w:r w:rsidR="00650F38">
        <w:rPr>
          <w:rFonts w:eastAsia="Calibri"/>
          <w:color w:val="auto"/>
          <w:highlight w:val="yellow"/>
        </w:rPr>
        <w:t>t</w:t>
      </w:r>
      <w:r w:rsidRPr="00632631">
        <w:rPr>
          <w:rFonts w:eastAsia="Calibri"/>
          <w:color w:val="auto"/>
          <w:highlight w:val="yellow"/>
        </w:rPr>
        <w:t xml:space="preserve">he user will not receive a message indicating whether a prediction was run successfully or unsuccessfully. Close the workflow controller indicating “Finished workflow” at the end of the batch processing by clicking </w:t>
      </w:r>
      <w:r w:rsidR="00632631" w:rsidRPr="00632631">
        <w:rPr>
          <w:rFonts w:eastAsia="Calibri"/>
          <w:b/>
          <w:color w:val="auto"/>
          <w:highlight w:val="yellow"/>
        </w:rPr>
        <w:t>x</w:t>
      </w:r>
      <w:r w:rsidRPr="00632631">
        <w:rPr>
          <w:rFonts w:eastAsia="Calibri"/>
          <w:color w:val="auto"/>
          <w:highlight w:val="yellow"/>
        </w:rPr>
        <w:t xml:space="preserve"> in the upper right corner.</w:t>
      </w:r>
    </w:p>
    <w:p w14:paraId="0AD6C1FD" w14:textId="77777777" w:rsidR="00632631" w:rsidRPr="00632631" w:rsidRDefault="00632631" w:rsidP="00D621B1">
      <w:pPr>
        <w:pStyle w:val="NormalWeb"/>
        <w:spacing w:before="0" w:beforeAutospacing="0" w:after="0" w:afterAutospacing="0"/>
        <w:rPr>
          <w:rFonts w:eastAsia="Calibri"/>
          <w:color w:val="auto"/>
          <w:highlight w:val="yellow"/>
        </w:rPr>
      </w:pPr>
    </w:p>
    <w:p w14:paraId="50FF450C" w14:textId="6DF568FB" w:rsidR="00973BC2" w:rsidRPr="00632631" w:rsidRDefault="00973BC2" w:rsidP="00D621B1">
      <w:pPr>
        <w:pStyle w:val="NormalWeb"/>
        <w:numPr>
          <w:ilvl w:val="1"/>
          <w:numId w:val="26"/>
        </w:numPr>
        <w:spacing w:before="0" w:beforeAutospacing="0" w:after="0" w:afterAutospacing="0"/>
        <w:rPr>
          <w:rFonts w:eastAsia="Calibri"/>
          <w:color w:val="auto"/>
          <w:highlight w:val="yellow"/>
        </w:rPr>
      </w:pPr>
      <w:r w:rsidRPr="00632631">
        <w:rPr>
          <w:rFonts w:eastAsia="Calibri"/>
          <w:color w:val="auto"/>
          <w:highlight w:val="yellow"/>
        </w:rPr>
        <w:t>Report</w:t>
      </w:r>
    </w:p>
    <w:p w14:paraId="14A6CA20" w14:textId="27D588F5" w:rsidR="00632631" w:rsidRPr="00632631" w:rsidRDefault="00632631" w:rsidP="00D621B1">
      <w:pPr>
        <w:pStyle w:val="NormalWeb"/>
        <w:spacing w:before="0" w:beforeAutospacing="0" w:after="0" w:afterAutospacing="0"/>
        <w:rPr>
          <w:rFonts w:eastAsia="Calibri"/>
          <w:color w:val="auto"/>
          <w:highlight w:val="yellow"/>
        </w:rPr>
      </w:pPr>
    </w:p>
    <w:p w14:paraId="6C08AF54" w14:textId="59B38DDF"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If a prediction was successfully executed, click on the toolbox stage button </w:t>
      </w:r>
      <w:r w:rsidR="00632631" w:rsidRPr="00632631">
        <w:rPr>
          <w:rFonts w:eastAsia="Calibri"/>
          <w:b/>
          <w:color w:val="auto"/>
          <w:highlight w:val="yellow"/>
        </w:rPr>
        <w:t>Report.</w:t>
      </w:r>
    </w:p>
    <w:p w14:paraId="638D9C0C" w14:textId="77777777" w:rsidR="00632631" w:rsidRDefault="00632631" w:rsidP="00D621B1">
      <w:pPr>
        <w:rPr>
          <w:rFonts w:eastAsia="Calibri"/>
          <w:color w:val="auto"/>
        </w:rPr>
      </w:pPr>
    </w:p>
    <w:p w14:paraId="243B1EC8" w14:textId="606C3034" w:rsidR="00973BC2" w:rsidRPr="00632631" w:rsidRDefault="00632631" w:rsidP="00D621B1">
      <w:pPr>
        <w:rPr>
          <w:rFonts w:eastAsia="Calibri"/>
          <w:color w:val="auto"/>
        </w:rPr>
      </w:pPr>
      <w:r>
        <w:rPr>
          <w:rFonts w:eastAsia="Calibri"/>
          <w:color w:val="auto"/>
          <w:highlight w:val="yellow"/>
        </w:rPr>
        <w:t>NOTE: N</w:t>
      </w:r>
      <w:r w:rsidR="00973BC2" w:rsidRPr="00632631">
        <w:rPr>
          <w:rFonts w:eastAsia="Calibri"/>
          <w:color w:val="auto"/>
          <w:highlight w:val="yellow"/>
        </w:rPr>
        <w:t>o reports can be generated in batch mode.</w:t>
      </w:r>
    </w:p>
    <w:p w14:paraId="1BFC99A4" w14:textId="77777777" w:rsidR="00632631" w:rsidRPr="0072664D" w:rsidRDefault="00632631" w:rsidP="00D621B1">
      <w:pPr>
        <w:rPr>
          <w:rFonts w:eastAsia="Calibri"/>
          <w:color w:val="auto"/>
        </w:rPr>
      </w:pPr>
    </w:p>
    <w:p w14:paraId="0B189C7A" w14:textId="4F7C596B"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72664D">
        <w:rPr>
          <w:rFonts w:eastAsia="Calibri"/>
          <w:color w:val="auto"/>
          <w:highlight w:val="yellow"/>
        </w:rPr>
        <w:t xml:space="preserve">Scroll down and find the </w:t>
      </w:r>
      <w:r>
        <w:rPr>
          <w:rFonts w:eastAsia="Calibri"/>
          <w:color w:val="auto"/>
          <w:highlight w:val="yellow"/>
        </w:rPr>
        <w:t>prediction value in</w:t>
      </w:r>
      <w:r w:rsidRPr="0072664D">
        <w:rPr>
          <w:rFonts w:eastAsia="Calibri"/>
          <w:color w:val="auto"/>
          <w:highlight w:val="yellow"/>
        </w:rPr>
        <w:t xml:space="preserve"> matrix field located in a yellow</w:t>
      </w:r>
      <w:r w:rsidR="00B279D1">
        <w:rPr>
          <w:rFonts w:eastAsia="Calibri"/>
          <w:color w:val="auto"/>
          <w:highlight w:val="yellow"/>
        </w:rPr>
        <w:t xml:space="preserve"> </w:t>
      </w:r>
      <w:r w:rsidRPr="0072664D">
        <w:rPr>
          <w:rFonts w:eastAsia="Calibri"/>
          <w:color w:val="auto"/>
          <w:highlight w:val="yellow"/>
        </w:rPr>
        <w:t>highlighted row next to endpoint “96-h.”</w:t>
      </w:r>
      <w:r w:rsidRPr="00632631">
        <w:rPr>
          <w:rFonts w:eastAsia="Calibri"/>
          <w:color w:val="auto"/>
          <w:highlight w:val="yellow"/>
        </w:rPr>
        <w:t xml:space="preserve"> The predicted value is labelled with “T” or “R</w:t>
      </w:r>
      <w:r w:rsidR="00C2160F" w:rsidRPr="00632631">
        <w:rPr>
          <w:rFonts w:eastAsia="Calibri"/>
          <w:color w:val="auto"/>
          <w:highlight w:val="yellow"/>
        </w:rPr>
        <w:t>.</w:t>
      </w:r>
      <w:r w:rsidRPr="00632631">
        <w:rPr>
          <w:rFonts w:eastAsia="Calibri"/>
          <w:color w:val="auto"/>
          <w:highlight w:val="yellow"/>
        </w:rPr>
        <w:t xml:space="preserve">” Activate this specific data matrix field by left-clicking it. </w:t>
      </w:r>
    </w:p>
    <w:p w14:paraId="76F9E78F" w14:textId="77777777" w:rsidR="00632631" w:rsidRPr="00632631" w:rsidRDefault="00632631" w:rsidP="00D621B1">
      <w:pPr>
        <w:pStyle w:val="NormalWeb"/>
        <w:spacing w:before="0" w:beforeAutospacing="0" w:after="0" w:afterAutospacing="0"/>
        <w:rPr>
          <w:rFonts w:eastAsia="Calibri"/>
          <w:color w:val="auto"/>
          <w:highlight w:val="yellow"/>
        </w:rPr>
      </w:pPr>
    </w:p>
    <w:p w14:paraId="4A37A22D" w14:textId="5E6611CF"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w:t>
      </w:r>
      <w:r w:rsidR="00632631" w:rsidRPr="00632631">
        <w:rPr>
          <w:rFonts w:eastAsia="Calibri"/>
          <w:b/>
          <w:color w:val="auto"/>
          <w:highlight w:val="yellow"/>
        </w:rPr>
        <w:t>Prediction</w:t>
      </w:r>
      <w:r w:rsidRPr="00632631">
        <w:rPr>
          <w:rFonts w:eastAsia="Calibri"/>
          <w:color w:val="auto"/>
          <w:highlight w:val="yellow"/>
        </w:rPr>
        <w:t xml:space="preserve"> in the </w:t>
      </w:r>
      <w:r w:rsidR="00650F38">
        <w:rPr>
          <w:rFonts w:eastAsia="Calibri"/>
          <w:color w:val="auto"/>
          <w:highlight w:val="yellow"/>
        </w:rPr>
        <w:t>A</w:t>
      </w:r>
      <w:r w:rsidRPr="00632631">
        <w:rPr>
          <w:rFonts w:eastAsia="Calibri"/>
          <w:color w:val="auto"/>
          <w:highlight w:val="yellow"/>
        </w:rPr>
        <w:t>ctions toolbar. Customize the report content and appearance in the pop-up wizard. Three types of reports are available: (</w:t>
      </w:r>
      <w:proofErr w:type="spellStart"/>
      <w:r w:rsidRPr="00632631">
        <w:rPr>
          <w:rFonts w:eastAsia="Calibri"/>
          <w:color w:val="auto"/>
          <w:highlight w:val="yellow"/>
        </w:rPr>
        <w:t>i</w:t>
      </w:r>
      <w:proofErr w:type="spellEnd"/>
      <w:r w:rsidRPr="00632631">
        <w:rPr>
          <w:rFonts w:eastAsia="Calibri"/>
          <w:color w:val="auto"/>
          <w:highlight w:val="yellow"/>
        </w:rPr>
        <w:t>) prediction, (ii) category, and (iii) data matrix.</w:t>
      </w:r>
    </w:p>
    <w:p w14:paraId="056453D4" w14:textId="77777777" w:rsidR="00632631" w:rsidRPr="00632631" w:rsidRDefault="00632631" w:rsidP="00D621B1">
      <w:pPr>
        <w:pStyle w:val="NormalWeb"/>
        <w:spacing w:before="0" w:beforeAutospacing="0" w:after="0" w:afterAutospacing="0"/>
        <w:rPr>
          <w:rFonts w:eastAsia="Calibri"/>
          <w:color w:val="auto"/>
          <w:highlight w:val="yellow"/>
        </w:rPr>
      </w:pPr>
    </w:p>
    <w:p w14:paraId="5355787B" w14:textId="0CC622F8" w:rsidR="00973BC2"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The wizard allows the user to fill in the author’s name and contact details. Write a short summary, provide a detailed explanation of the mechanis</w:t>
      </w:r>
      <w:r w:rsidRPr="0072664D">
        <w:rPr>
          <w:rFonts w:eastAsia="Calibri"/>
          <w:color w:val="auto"/>
          <w:highlight w:val="yellow"/>
        </w:rPr>
        <w:t xml:space="preserve">tic interpretation, or provide justification for the adequacy of the prediction. </w:t>
      </w:r>
    </w:p>
    <w:p w14:paraId="6392F806" w14:textId="77777777" w:rsidR="00632631" w:rsidRDefault="00632631" w:rsidP="00D621B1">
      <w:pPr>
        <w:pStyle w:val="NormalWeb"/>
        <w:spacing w:before="0" w:beforeAutospacing="0" w:after="0" w:afterAutospacing="0"/>
        <w:rPr>
          <w:rFonts w:eastAsia="Calibri"/>
          <w:color w:val="auto"/>
          <w:highlight w:val="yellow"/>
        </w:rPr>
      </w:pPr>
    </w:p>
    <w:p w14:paraId="10FBE240" w14:textId="604D6AE9" w:rsidR="00973BC2" w:rsidRDefault="00973BC2" w:rsidP="00D621B1">
      <w:pPr>
        <w:pStyle w:val="NormalWeb"/>
        <w:numPr>
          <w:ilvl w:val="2"/>
          <w:numId w:val="26"/>
        </w:numPr>
        <w:spacing w:before="0" w:beforeAutospacing="0" w:after="0" w:afterAutospacing="0"/>
        <w:rPr>
          <w:rFonts w:eastAsia="Calibri"/>
          <w:color w:val="auto"/>
        </w:rPr>
      </w:pPr>
      <w:r w:rsidRPr="0072664D">
        <w:rPr>
          <w:rFonts w:eastAsia="Calibri"/>
          <w:color w:val="auto"/>
          <w:highlight w:val="yellow"/>
        </w:rPr>
        <w:t xml:space="preserve">Include additional information related to the executed prediction, if desired. </w:t>
      </w:r>
      <w:r w:rsidRPr="0072664D">
        <w:rPr>
          <w:rFonts w:eastAsia="Calibri"/>
          <w:color w:val="auto"/>
        </w:rPr>
        <w:t xml:space="preserve">The extent of additional information depends on the user. </w:t>
      </w:r>
    </w:p>
    <w:p w14:paraId="4263D39E" w14:textId="77777777" w:rsidR="00632631" w:rsidRPr="0072664D" w:rsidRDefault="00632631" w:rsidP="00D621B1">
      <w:pPr>
        <w:pStyle w:val="NormalWeb"/>
        <w:spacing w:before="0" w:beforeAutospacing="0" w:after="0" w:afterAutospacing="0"/>
        <w:rPr>
          <w:rFonts w:eastAsia="Calibri"/>
          <w:color w:val="auto"/>
        </w:rPr>
      </w:pPr>
    </w:p>
    <w:p w14:paraId="2A236361" w14:textId="283845BC" w:rsidR="00973BC2" w:rsidRDefault="00973BC2" w:rsidP="00D621B1">
      <w:pPr>
        <w:pStyle w:val="NormalWeb"/>
        <w:numPr>
          <w:ilvl w:val="2"/>
          <w:numId w:val="26"/>
        </w:numPr>
        <w:spacing w:before="0" w:beforeAutospacing="0" w:after="0" w:afterAutospacing="0"/>
        <w:rPr>
          <w:rFonts w:eastAsia="Calibri"/>
        </w:rPr>
      </w:pPr>
      <w:r>
        <w:rPr>
          <w:rFonts w:eastAsia="Calibri"/>
          <w:color w:val="auto"/>
          <w:highlight w:val="yellow"/>
        </w:rPr>
        <w:t xml:space="preserve">Go through </w:t>
      </w:r>
      <w:r w:rsidRPr="0072664D">
        <w:rPr>
          <w:rFonts w:eastAsia="Calibri"/>
          <w:color w:val="auto"/>
          <w:highlight w:val="yellow"/>
        </w:rPr>
        <w:t>the wizard</w:t>
      </w:r>
      <w:r>
        <w:rPr>
          <w:rFonts w:eastAsia="Calibri"/>
          <w:color w:val="auto"/>
          <w:highlight w:val="yellow"/>
        </w:rPr>
        <w:t xml:space="preserve"> by </w:t>
      </w:r>
      <w:r w:rsidRPr="0072664D">
        <w:rPr>
          <w:rFonts w:eastAsia="Calibri"/>
          <w:color w:val="auto"/>
          <w:highlight w:val="yellow"/>
        </w:rPr>
        <w:t>c</w:t>
      </w:r>
      <w:r w:rsidRPr="00632631">
        <w:rPr>
          <w:rFonts w:eastAsia="Calibri"/>
          <w:color w:val="auto"/>
          <w:highlight w:val="yellow"/>
        </w:rPr>
        <w:t xml:space="preserve">licking </w:t>
      </w:r>
      <w:r w:rsidR="00632631" w:rsidRPr="00632631">
        <w:rPr>
          <w:rFonts w:eastAsia="Calibri"/>
          <w:b/>
          <w:color w:val="auto"/>
          <w:highlight w:val="yellow"/>
        </w:rPr>
        <w:t>Next.</w:t>
      </w:r>
      <w:r w:rsidRPr="00632631">
        <w:rPr>
          <w:rFonts w:eastAsia="Calibri"/>
          <w:color w:val="auto"/>
          <w:highlight w:val="yellow"/>
        </w:rPr>
        <w:t xml:space="preserve"> Finally, click </w:t>
      </w:r>
      <w:r w:rsidR="00632631" w:rsidRPr="00632631">
        <w:rPr>
          <w:rFonts w:eastAsia="Calibri"/>
          <w:b/>
          <w:color w:val="auto"/>
          <w:highlight w:val="yellow"/>
        </w:rPr>
        <w:t>Create report</w:t>
      </w:r>
      <w:r w:rsidRPr="00632631">
        <w:rPr>
          <w:rFonts w:eastAsia="Calibri"/>
          <w:color w:val="auto"/>
          <w:highlight w:val="yellow"/>
        </w:rPr>
        <w:t xml:space="preserve"> and save the prediction and </w:t>
      </w:r>
      <w:r w:rsidRPr="00632631">
        <w:rPr>
          <w:rFonts w:eastAsia="Calibri"/>
          <w:highlight w:val="yellow"/>
        </w:rPr>
        <w:t>category reports as PDF files and the data matrix as a</w:t>
      </w:r>
      <w:r w:rsidR="00B279D1">
        <w:rPr>
          <w:rFonts w:eastAsia="Calibri"/>
          <w:highlight w:val="yellow"/>
        </w:rPr>
        <w:t>n</w:t>
      </w:r>
      <w:r w:rsidRPr="00632631">
        <w:rPr>
          <w:rFonts w:eastAsia="Calibri"/>
          <w:highlight w:val="yellow"/>
        </w:rPr>
        <w:t xml:space="preserve"> Exce</w:t>
      </w:r>
      <w:r w:rsidRPr="002D07FC">
        <w:rPr>
          <w:rFonts w:eastAsia="Calibri"/>
          <w:highlight w:val="yellow"/>
        </w:rPr>
        <w:t>l spreadsheet</w:t>
      </w:r>
      <w:r>
        <w:rPr>
          <w:rFonts w:eastAsia="Calibri"/>
          <w:highlight w:val="yellow"/>
        </w:rPr>
        <w:t xml:space="preserve"> on the computer</w:t>
      </w:r>
      <w:r w:rsidRPr="002D07FC">
        <w:rPr>
          <w:rFonts w:eastAsia="Calibri"/>
          <w:highlight w:val="yellow"/>
        </w:rPr>
        <w:t>.</w:t>
      </w:r>
      <w:r w:rsidRPr="00171D41">
        <w:rPr>
          <w:rFonts w:eastAsia="Calibri"/>
        </w:rPr>
        <w:t xml:space="preserve"> </w:t>
      </w:r>
    </w:p>
    <w:p w14:paraId="0EE41DA8" w14:textId="77777777" w:rsidR="00632631" w:rsidRPr="00171D41" w:rsidRDefault="00632631" w:rsidP="00D621B1">
      <w:pPr>
        <w:pStyle w:val="NormalWeb"/>
        <w:spacing w:before="0" w:beforeAutospacing="0" w:after="0" w:afterAutospacing="0"/>
        <w:rPr>
          <w:rFonts w:eastAsia="Calibri"/>
        </w:rPr>
      </w:pPr>
    </w:p>
    <w:p w14:paraId="2AA84792" w14:textId="24E925D8" w:rsidR="00973BC2" w:rsidRPr="00632631" w:rsidRDefault="00973BC2" w:rsidP="00D621B1">
      <w:pPr>
        <w:pStyle w:val="NormalWeb"/>
        <w:numPr>
          <w:ilvl w:val="2"/>
          <w:numId w:val="26"/>
        </w:numPr>
        <w:spacing w:before="0" w:beforeAutospacing="0" w:after="0" w:afterAutospacing="0"/>
        <w:rPr>
          <w:rFonts w:eastAsia="Calibri"/>
          <w:color w:val="auto"/>
        </w:rPr>
      </w:pPr>
      <w:r>
        <w:rPr>
          <w:rFonts w:eastAsia="Calibri"/>
          <w:color w:val="auto"/>
        </w:rPr>
        <w:t>Find a</w:t>
      </w:r>
      <w:r w:rsidRPr="0072664D">
        <w:rPr>
          <w:rFonts w:eastAsia="Calibri"/>
          <w:color w:val="auto"/>
        </w:rPr>
        <w:t>dditional details on the functionalities of the QSAR Toolbox and automated workflows in the application manual for the OECD QSAR Toolbox v.4 (F1 help on the keyboard). Details on the algorithms and rationale behind the automated workflow are described by Dimitrov et al</w:t>
      </w:r>
      <w:r>
        <w:rPr>
          <w:rFonts w:eastAsia="Calibri"/>
          <w:color w:val="auto"/>
        </w:rPr>
        <w:t>.</w:t>
      </w:r>
      <w:r w:rsidRPr="0072664D">
        <w:rPr>
          <w:rFonts w:eastAsia="Calibri"/>
          <w:color w:val="auto"/>
          <w:vertAlign w:val="superscript"/>
        </w:rPr>
        <w:t>8</w:t>
      </w:r>
      <w:r w:rsidRPr="0072664D">
        <w:rPr>
          <w:rFonts w:eastAsia="Calibri"/>
          <w:color w:val="auto"/>
        </w:rPr>
        <w:t xml:space="preserve"> and </w:t>
      </w:r>
      <w:proofErr w:type="spellStart"/>
      <w:r w:rsidRPr="0072664D">
        <w:rPr>
          <w:rFonts w:eastAsia="Calibri"/>
          <w:color w:val="auto"/>
        </w:rPr>
        <w:t>Yordanova</w:t>
      </w:r>
      <w:proofErr w:type="spellEnd"/>
      <w:r w:rsidRPr="0072664D">
        <w:rPr>
          <w:rFonts w:eastAsia="Calibri"/>
          <w:color w:val="auto"/>
        </w:rPr>
        <w:t xml:space="preserve"> et al.</w:t>
      </w:r>
      <w:r w:rsidRPr="0096785B">
        <w:rPr>
          <w:rFonts w:eastAsia="Calibri"/>
          <w:color w:val="auto"/>
          <w:vertAlign w:val="superscript"/>
        </w:rPr>
        <w:t xml:space="preserve"> </w:t>
      </w:r>
      <w:r w:rsidRPr="0072664D">
        <w:rPr>
          <w:rFonts w:eastAsia="Calibri"/>
          <w:color w:val="auto"/>
          <w:vertAlign w:val="superscript"/>
        </w:rPr>
        <w:t>9</w:t>
      </w:r>
      <w:r w:rsidR="00B279D1">
        <w:rPr>
          <w:rFonts w:eastAsia="Calibri"/>
          <w:color w:val="auto"/>
        </w:rPr>
        <w:t>.</w:t>
      </w:r>
    </w:p>
    <w:p w14:paraId="347FFBAF" w14:textId="77777777" w:rsidR="00632631" w:rsidRPr="0072664D" w:rsidRDefault="00632631" w:rsidP="00D621B1">
      <w:pPr>
        <w:pStyle w:val="NormalWeb"/>
        <w:spacing w:before="0" w:beforeAutospacing="0" w:after="0" w:afterAutospacing="0"/>
        <w:rPr>
          <w:rFonts w:eastAsia="Calibri"/>
          <w:color w:val="auto"/>
        </w:rPr>
      </w:pPr>
    </w:p>
    <w:p w14:paraId="14CE82E2" w14:textId="0D86465A" w:rsidR="00973BC2" w:rsidRPr="0072664D" w:rsidRDefault="00973BC2" w:rsidP="00D621B1">
      <w:pPr>
        <w:pStyle w:val="NormalWeb"/>
        <w:numPr>
          <w:ilvl w:val="0"/>
          <w:numId w:val="26"/>
        </w:numPr>
        <w:spacing w:before="0" w:beforeAutospacing="0" w:after="0" w:afterAutospacing="0"/>
        <w:rPr>
          <w:rFonts w:eastAsia="Calibri"/>
          <w:b/>
          <w:color w:val="auto"/>
        </w:rPr>
      </w:pPr>
      <w:r w:rsidRPr="0072664D">
        <w:rPr>
          <w:rFonts w:eastAsia="Calibri"/>
          <w:b/>
          <w:color w:val="auto"/>
          <w:highlight w:val="yellow"/>
        </w:rPr>
        <w:t>Application</w:t>
      </w:r>
    </w:p>
    <w:p w14:paraId="0FB2B7C2" w14:textId="77777777" w:rsidR="00632631" w:rsidRDefault="00632631" w:rsidP="00D621B1">
      <w:pPr>
        <w:pStyle w:val="NormalWeb"/>
        <w:spacing w:before="0" w:beforeAutospacing="0" w:after="0" w:afterAutospacing="0"/>
        <w:rPr>
          <w:rFonts w:eastAsia="Calibri"/>
          <w:color w:val="auto"/>
          <w:highlight w:val="yellow"/>
        </w:rPr>
      </w:pPr>
    </w:p>
    <w:p w14:paraId="517FDF95" w14:textId="5AC10393" w:rsidR="00973BC2" w:rsidRPr="0072664D" w:rsidRDefault="00973BC2" w:rsidP="00D621B1">
      <w:pPr>
        <w:pStyle w:val="NormalWeb"/>
        <w:numPr>
          <w:ilvl w:val="1"/>
          <w:numId w:val="26"/>
        </w:numPr>
        <w:spacing w:before="0" w:beforeAutospacing="0" w:after="0" w:afterAutospacing="0"/>
        <w:rPr>
          <w:rFonts w:eastAsia="Calibri"/>
          <w:color w:val="auto"/>
          <w:highlight w:val="yellow"/>
        </w:rPr>
      </w:pPr>
      <w:r w:rsidRPr="0072664D">
        <w:rPr>
          <w:rFonts w:eastAsia="Calibri"/>
          <w:color w:val="auto"/>
          <w:highlight w:val="yellow"/>
        </w:rPr>
        <w:t xml:space="preserve">If </w:t>
      </w:r>
      <w:r w:rsidR="005944DD">
        <w:rPr>
          <w:rFonts w:eastAsia="Calibri"/>
          <w:color w:val="auto"/>
          <w:highlight w:val="yellow"/>
        </w:rPr>
        <w:t>using</w:t>
      </w:r>
      <w:r w:rsidRPr="0072664D">
        <w:rPr>
          <w:rFonts w:eastAsia="Calibri"/>
          <w:color w:val="auto"/>
          <w:highlight w:val="yellow"/>
        </w:rPr>
        <w:t xml:space="preserve"> the predicted effect concentration (i.e., 96-h LC</w:t>
      </w:r>
      <w:r w:rsidRPr="0072664D">
        <w:rPr>
          <w:rFonts w:eastAsia="Calibri"/>
          <w:color w:val="auto"/>
          <w:highlight w:val="yellow"/>
          <w:vertAlign w:val="subscript"/>
        </w:rPr>
        <w:t>50</w:t>
      </w:r>
      <w:r w:rsidRPr="0072664D">
        <w:rPr>
          <w:rFonts w:eastAsia="Calibri"/>
          <w:color w:val="auto"/>
          <w:highlight w:val="yellow"/>
        </w:rPr>
        <w:t xml:space="preserve"> of </w:t>
      </w:r>
      <w:r w:rsidRPr="0072664D">
        <w:rPr>
          <w:rFonts w:eastAsia="Calibri"/>
          <w:i/>
          <w:color w:val="auto"/>
          <w:highlight w:val="yellow"/>
        </w:rPr>
        <w:t xml:space="preserve">P. </w:t>
      </w:r>
      <w:proofErr w:type="spellStart"/>
      <w:r w:rsidRPr="0072664D">
        <w:rPr>
          <w:rFonts w:eastAsia="Calibri"/>
          <w:i/>
          <w:color w:val="auto"/>
          <w:highlight w:val="yellow"/>
        </w:rPr>
        <w:t>promelas</w:t>
      </w:r>
      <w:proofErr w:type="spellEnd"/>
      <w:r w:rsidRPr="0072664D">
        <w:rPr>
          <w:rFonts w:eastAsia="Calibri"/>
          <w:color w:val="auto"/>
          <w:highlight w:val="yellow"/>
        </w:rPr>
        <w:t>) in the environmental risk assessment, use the lower limit of the 95% confidence interval. Find the data on the first page of the saved prediction report (PDF) in “Prediction summary”</w:t>
      </w:r>
      <w:r w:rsidR="00F6449D">
        <w:rPr>
          <w:rFonts w:eastAsia="Calibri"/>
          <w:color w:val="auto"/>
          <w:highlight w:val="yellow"/>
        </w:rPr>
        <w:t>,</w:t>
      </w:r>
      <w:r w:rsidRPr="0072664D">
        <w:rPr>
          <w:rFonts w:eastAsia="Calibri"/>
          <w:color w:val="auto"/>
          <w:highlight w:val="yellow"/>
        </w:rPr>
        <w:t xml:space="preserve"> “Predicted value: &lt;mean&gt; (from &lt;</w:t>
      </w:r>
      <w:proofErr w:type="spellStart"/>
      <w:r w:rsidRPr="0072664D">
        <w:rPr>
          <w:rFonts w:eastAsia="Calibri"/>
          <w:color w:val="auto"/>
          <w:highlight w:val="yellow"/>
        </w:rPr>
        <w:t>lower_limit</w:t>
      </w:r>
      <w:proofErr w:type="spellEnd"/>
      <w:r w:rsidRPr="0072664D">
        <w:rPr>
          <w:rFonts w:eastAsia="Calibri"/>
          <w:color w:val="auto"/>
          <w:highlight w:val="yellow"/>
        </w:rPr>
        <w:t>&gt; to &lt;</w:t>
      </w:r>
      <w:proofErr w:type="spellStart"/>
      <w:r w:rsidRPr="0072664D">
        <w:rPr>
          <w:rFonts w:eastAsia="Calibri"/>
          <w:color w:val="auto"/>
          <w:highlight w:val="yellow"/>
        </w:rPr>
        <w:t>upper_limit</w:t>
      </w:r>
      <w:proofErr w:type="spellEnd"/>
      <w:r w:rsidRPr="0072664D">
        <w:rPr>
          <w:rFonts w:eastAsia="Calibri"/>
          <w:color w:val="auto"/>
          <w:highlight w:val="yellow"/>
        </w:rPr>
        <w:t>&gt;).”</w:t>
      </w:r>
    </w:p>
    <w:bookmarkEnd w:id="5"/>
    <w:p w14:paraId="725D4C28" w14:textId="77777777" w:rsidR="00632631" w:rsidRDefault="00632631" w:rsidP="00D621B1">
      <w:pPr>
        <w:pStyle w:val="NormalWeb"/>
        <w:spacing w:before="0" w:beforeAutospacing="0" w:after="0" w:afterAutospacing="0"/>
        <w:rPr>
          <w:rFonts w:eastAsia="Calibri"/>
        </w:rPr>
      </w:pPr>
    </w:p>
    <w:p w14:paraId="0DE23D00" w14:textId="2D1D0101" w:rsidR="0072664D" w:rsidRDefault="00973BC2" w:rsidP="00D621B1">
      <w:pPr>
        <w:pStyle w:val="NormalWeb"/>
        <w:spacing w:before="0" w:beforeAutospacing="0" w:after="0" w:afterAutospacing="0"/>
        <w:rPr>
          <w:rFonts w:eastAsia="Calibri"/>
        </w:rPr>
      </w:pPr>
      <w:r>
        <w:rPr>
          <w:rFonts w:eastAsia="Calibri"/>
        </w:rPr>
        <w:t>N</w:t>
      </w:r>
      <w:r w:rsidR="00632631">
        <w:rPr>
          <w:rFonts w:eastAsia="Calibri"/>
        </w:rPr>
        <w:t>OTE: T</w:t>
      </w:r>
      <w:r w:rsidRPr="00171D41">
        <w:rPr>
          <w:rFonts w:eastAsia="Calibri"/>
        </w:rPr>
        <w:t xml:space="preserve">he </w:t>
      </w:r>
      <w:r w:rsidR="009E62E3">
        <w:rPr>
          <w:rFonts w:eastAsia="Calibri"/>
        </w:rPr>
        <w:t xml:space="preserve">notes </w:t>
      </w:r>
      <w:r w:rsidRPr="00171D41">
        <w:rPr>
          <w:rFonts w:eastAsia="Calibri"/>
        </w:rPr>
        <w:t xml:space="preserve">given here </w:t>
      </w:r>
      <w:r w:rsidR="009E62E3">
        <w:rPr>
          <w:rFonts w:eastAsia="Calibri"/>
        </w:rPr>
        <w:t>are</w:t>
      </w:r>
      <w:r w:rsidRPr="00171D41">
        <w:rPr>
          <w:rFonts w:eastAsia="Calibri"/>
        </w:rPr>
        <w:t xml:space="preserve"> based on results of the comparison between predicted and experimental data for a set of target substances reported in this study. Selecting the lower end </w:t>
      </w:r>
      <w:r w:rsidRPr="00171D41">
        <w:rPr>
          <w:rFonts w:eastAsia="Calibri"/>
        </w:rPr>
        <w:lastRenderedPageBreak/>
        <w:t>of the 95% confidence range will increase the likelihood that the predicted</w:t>
      </w:r>
      <w:r w:rsidRPr="0015722A">
        <w:rPr>
          <w:rFonts w:eastAsia="Calibri"/>
        </w:rPr>
        <w:t xml:space="preserve"> effect concentration will not underestimate the real toxicity of the substance (see the </w:t>
      </w:r>
      <w:r w:rsidR="009E62E3">
        <w:rPr>
          <w:rFonts w:eastAsia="Calibri"/>
        </w:rPr>
        <w:t>representative results</w:t>
      </w:r>
      <w:r w:rsidRPr="0015722A">
        <w:rPr>
          <w:rFonts w:eastAsia="Calibri"/>
        </w:rPr>
        <w:t>). The predicted effect</w:t>
      </w:r>
      <w:r>
        <w:rPr>
          <w:rFonts w:eastAsia="Calibri"/>
        </w:rPr>
        <w:t>ive</w:t>
      </w:r>
      <w:r w:rsidRPr="0015722A">
        <w:rPr>
          <w:rFonts w:eastAsia="Calibri"/>
        </w:rPr>
        <w:t xml:space="preserve"> concentration of the lower limit of the 95% confidence interval will therefore present a safer basis for risk assessment.</w:t>
      </w:r>
    </w:p>
    <w:p w14:paraId="3B4ADAAE" w14:textId="77777777" w:rsidR="0015722A" w:rsidRPr="001B1519" w:rsidRDefault="0015722A" w:rsidP="00D621B1">
      <w:pPr>
        <w:pStyle w:val="NormalWeb"/>
        <w:spacing w:before="0" w:beforeAutospacing="0" w:after="0" w:afterAutospacing="0"/>
        <w:rPr>
          <w:rFonts w:asciiTheme="minorHAnsi" w:hAnsiTheme="minorHAnsi" w:cstheme="minorHAnsi"/>
          <w:b/>
        </w:rPr>
      </w:pPr>
    </w:p>
    <w:p w14:paraId="41B40919" w14:textId="6BCA22C3" w:rsidR="006305D7" w:rsidRDefault="006305D7" w:rsidP="00B13F4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4A478E4" w14:textId="77777777" w:rsidR="009E62E3" w:rsidRPr="001B1519" w:rsidRDefault="009E62E3" w:rsidP="00D621B1">
      <w:pPr>
        <w:pStyle w:val="NormalWeb"/>
        <w:spacing w:before="0" w:beforeAutospacing="0" w:after="0" w:afterAutospacing="0"/>
        <w:rPr>
          <w:rFonts w:asciiTheme="minorHAnsi" w:hAnsiTheme="minorHAnsi" w:cstheme="minorHAnsi"/>
          <w:color w:val="808080"/>
        </w:rPr>
      </w:pPr>
    </w:p>
    <w:p w14:paraId="02B5AC75" w14:textId="702D8EAC" w:rsidR="00877C63" w:rsidRDefault="00877C63" w:rsidP="00D621B1">
      <w:r w:rsidRPr="00877C63">
        <w:rPr>
          <w:rFonts w:eastAsia="Calibri"/>
        </w:rPr>
        <w:t xml:space="preserve">The example described in this study was implemented for quantitative analysis and prediction of acute toxicities of selected EDs in fish. </w:t>
      </w:r>
      <w:r>
        <w:t xml:space="preserve">When the predicted data points were plotted versus experimental data points as a log-log scale, a positive correlation between both was found for all fish and a representative species, namely, </w:t>
      </w:r>
      <w:proofErr w:type="spellStart"/>
      <w:r w:rsidRPr="00541E0D">
        <w:rPr>
          <w:i/>
        </w:rPr>
        <w:t>Pimephales</w:t>
      </w:r>
      <w:proofErr w:type="spellEnd"/>
      <w:r w:rsidRPr="00541E0D">
        <w:rPr>
          <w:i/>
        </w:rPr>
        <w:t xml:space="preserve"> </w:t>
      </w:r>
      <w:proofErr w:type="spellStart"/>
      <w:r w:rsidRPr="00541E0D">
        <w:rPr>
          <w:i/>
        </w:rPr>
        <w:t>promelas</w:t>
      </w:r>
      <w:proofErr w:type="spellEnd"/>
      <w:r>
        <w:t xml:space="preserve"> (fathead minnow</w:t>
      </w:r>
      <w:r w:rsidR="002378E5">
        <w:t xml:space="preserve">; </w:t>
      </w:r>
      <w:r w:rsidR="00C65445" w:rsidRPr="00D621B1">
        <w:rPr>
          <w:b/>
        </w:rPr>
        <w:t>Fig</w:t>
      </w:r>
      <w:r w:rsidR="002378E5" w:rsidRPr="00D621B1">
        <w:rPr>
          <w:b/>
        </w:rPr>
        <w:t>ure</w:t>
      </w:r>
      <w:r w:rsidR="00C65445" w:rsidRPr="00D621B1">
        <w:rPr>
          <w:b/>
        </w:rPr>
        <w:t xml:space="preserve"> </w:t>
      </w:r>
      <w:r w:rsidR="002E5428" w:rsidRPr="00D621B1">
        <w:rPr>
          <w:b/>
        </w:rPr>
        <w:t>3</w:t>
      </w:r>
      <w:r w:rsidR="00C65445">
        <w:t>)</w:t>
      </w:r>
      <w:r>
        <w:t>. In both cases, the slope of the linear regression appeared to be com</w:t>
      </w:r>
      <w:r w:rsidR="00541E0D">
        <w:t>parable (</w:t>
      </w:r>
      <w:r w:rsidR="00767460">
        <w:t>p</w:t>
      </w:r>
      <w:r w:rsidR="00541E0D">
        <w:t>redicted LC</w:t>
      </w:r>
      <w:r w:rsidR="00541E0D" w:rsidRPr="00541E0D">
        <w:rPr>
          <w:vertAlign w:val="subscript"/>
        </w:rPr>
        <w:t>50</w:t>
      </w:r>
      <w:r w:rsidR="00541E0D">
        <w:t>/</w:t>
      </w:r>
      <w:r w:rsidR="00767460">
        <w:t>e</w:t>
      </w:r>
      <w:r>
        <w:t>xperimental LC</w:t>
      </w:r>
      <w:r w:rsidRPr="00541E0D">
        <w:rPr>
          <w:vertAlign w:val="subscript"/>
        </w:rPr>
        <w:t>50</w:t>
      </w:r>
      <w:r>
        <w:t xml:space="preserve"> = 0.6</w:t>
      </w:r>
      <w:r w:rsidR="002E5428">
        <w:t>11</w:t>
      </w:r>
      <w:r>
        <w:t xml:space="preserve"> and 0.6</w:t>
      </w:r>
      <w:r w:rsidR="002E5428">
        <w:t>02</w:t>
      </w:r>
      <w:r>
        <w:t xml:space="preserve"> for all fish and </w:t>
      </w:r>
      <w:r w:rsidRPr="00541E0D">
        <w:rPr>
          <w:i/>
        </w:rPr>
        <w:t xml:space="preserve">P. </w:t>
      </w:r>
      <w:proofErr w:type="spellStart"/>
      <w:r w:rsidRPr="00541E0D">
        <w:rPr>
          <w:i/>
        </w:rPr>
        <w:t>promelas</w:t>
      </w:r>
      <w:proofErr w:type="spellEnd"/>
      <w:r>
        <w:t xml:space="preserve">, respectively). Because of the limited amount of experimental data, the number of available values from experimental observation was usually smaller than that from computational prediction. Application of the tolerance factor as 5-fold for the computational </w:t>
      </w:r>
      <w:r w:rsidR="00F443BE">
        <w:t>capability</w:t>
      </w:r>
      <w:r w:rsidR="002E5428">
        <w:rPr>
          <w:vertAlign w:val="superscript"/>
        </w:rPr>
        <w:t>21</w:t>
      </w:r>
      <w:r>
        <w:t xml:space="preserve"> resulted in 9</w:t>
      </w:r>
      <w:r w:rsidR="002E5428">
        <w:t>4</w:t>
      </w:r>
      <w:r>
        <w:t>% (3</w:t>
      </w:r>
      <w:r w:rsidR="002E5428">
        <w:t>4</w:t>
      </w:r>
      <w:r>
        <w:t>/3</w:t>
      </w:r>
      <w:r w:rsidR="002E5428">
        <w:t>6</w:t>
      </w:r>
      <w:r>
        <w:t xml:space="preserve">) and 96% (26/27) of the protective prediction for all fish and </w:t>
      </w:r>
      <w:r w:rsidRPr="00541E0D">
        <w:rPr>
          <w:i/>
        </w:rPr>
        <w:t xml:space="preserve">P. </w:t>
      </w:r>
      <w:proofErr w:type="spellStart"/>
      <w:r w:rsidRPr="00541E0D">
        <w:rPr>
          <w:i/>
        </w:rPr>
        <w:t>promelas</w:t>
      </w:r>
      <w:proofErr w:type="spellEnd"/>
      <w:r>
        <w:t>, respectively. Based on this prediction, 3',5,7-trihydroxy-4',6-dimethoxyisoflavone and 1,4-benzenediol appeared to exhibit calculated LC</w:t>
      </w:r>
      <w:r w:rsidRPr="00541E0D">
        <w:rPr>
          <w:vertAlign w:val="subscript"/>
        </w:rPr>
        <w:t>50</w:t>
      </w:r>
      <w:r>
        <w:t xml:space="preserve"> values greater than the tolerance limit.</w:t>
      </w:r>
    </w:p>
    <w:p w14:paraId="0EA5B343" w14:textId="77777777" w:rsidR="00877C63" w:rsidRDefault="00877C63" w:rsidP="00D621B1"/>
    <w:p w14:paraId="05DAD202" w14:textId="68B99F11" w:rsidR="00877C63" w:rsidRDefault="00877C63" w:rsidP="00D621B1">
      <w:r>
        <w:t>To enable safety assessment at the highest reliability, further computational analysis was performed by plotting the predicted lower limit of the 95% confidence interval of LC</w:t>
      </w:r>
      <w:r w:rsidRPr="00541E0D">
        <w:rPr>
          <w:vertAlign w:val="subscript"/>
        </w:rPr>
        <w:t>50</w:t>
      </w:r>
      <w:r>
        <w:t xml:space="preserve"> (instead of the mean values used in </w:t>
      </w:r>
      <w:r w:rsidRPr="00D621B1">
        <w:rPr>
          <w:b/>
        </w:rPr>
        <w:t>Fig</w:t>
      </w:r>
      <w:r w:rsidR="00767460" w:rsidRPr="00D621B1">
        <w:rPr>
          <w:b/>
        </w:rPr>
        <w:t xml:space="preserve">ure </w:t>
      </w:r>
      <w:r w:rsidR="002E5428" w:rsidRPr="00D621B1">
        <w:rPr>
          <w:b/>
        </w:rPr>
        <w:t>3</w:t>
      </w:r>
      <w:r>
        <w:t>) versus the experimentally derived values</w:t>
      </w:r>
      <w:r w:rsidR="00C65445">
        <w:t xml:space="preserve"> (</w:t>
      </w:r>
      <w:r w:rsidR="00C65445" w:rsidRPr="00D621B1">
        <w:rPr>
          <w:b/>
        </w:rPr>
        <w:t>Fig</w:t>
      </w:r>
      <w:r w:rsidR="00767460" w:rsidRPr="00D621B1">
        <w:rPr>
          <w:b/>
        </w:rPr>
        <w:t>ure</w:t>
      </w:r>
      <w:r w:rsidR="00C65445" w:rsidRPr="00D621B1">
        <w:rPr>
          <w:b/>
        </w:rPr>
        <w:t xml:space="preserve"> </w:t>
      </w:r>
      <w:r w:rsidR="002E5428" w:rsidRPr="00D621B1">
        <w:rPr>
          <w:b/>
        </w:rPr>
        <w:t>4</w:t>
      </w:r>
      <w:r w:rsidR="00C65445">
        <w:t>)</w:t>
      </w:r>
      <w:r>
        <w:t>. In this evaluation with an elevated safety threshold, 92% (3</w:t>
      </w:r>
      <w:r w:rsidR="002E5428">
        <w:t>3</w:t>
      </w:r>
      <w:r>
        <w:t>/3</w:t>
      </w:r>
      <w:r w:rsidR="002E5428">
        <w:t>6</w:t>
      </w:r>
      <w:r>
        <w:t>) of the total tested endocrine disrupting compounds were shown to fall into the protective range when compared to the experimentally derived values except for</w:t>
      </w:r>
      <w:r w:rsidR="00767460">
        <w:t>:</w:t>
      </w:r>
      <w:r>
        <w:t xml:space="preserve"> 3',5,7-trihydroxy-4',6-dimethoxyisoflavone</w:t>
      </w:r>
      <w:r w:rsidR="00767460">
        <w:t>;</w:t>
      </w:r>
      <w:r>
        <w:t xml:space="preserve"> 1,4-benzenediol</w:t>
      </w:r>
      <w:r w:rsidR="00767460">
        <w:t>;</w:t>
      </w:r>
      <w:r>
        <w:t xml:space="preserve"> and 4-hexylphenol. </w:t>
      </w:r>
    </w:p>
    <w:p w14:paraId="36B757D7" w14:textId="2597C9AB" w:rsidR="00877C63" w:rsidRDefault="00877C63" w:rsidP="00D621B1">
      <w:pPr>
        <w:rPr>
          <w:rFonts w:eastAsia="Malgun Gothic"/>
          <w:lang w:eastAsia="ko-KR"/>
        </w:rPr>
      </w:pPr>
    </w:p>
    <w:p w14:paraId="4B2068B5" w14:textId="34182B0A" w:rsidR="00446EE0" w:rsidRDefault="00446EE0" w:rsidP="00D621B1">
      <w:pPr>
        <w:rPr>
          <w:rFonts w:eastAsia="Malgun Gothic"/>
          <w:lang w:eastAsia="ko-KR"/>
        </w:rPr>
      </w:pPr>
      <w:r w:rsidRPr="00877C63">
        <w:rPr>
          <w:rFonts w:eastAsia="Calibri"/>
        </w:rPr>
        <w:t>Based on assessments of the entire species available from the database, values for the pred</w:t>
      </w:r>
      <w:r>
        <w:rPr>
          <w:rFonts w:eastAsia="Calibri"/>
        </w:rPr>
        <w:t>icted and experimental 96-h log</w:t>
      </w:r>
      <w:r w:rsidRPr="00541E0D">
        <w:rPr>
          <w:rFonts w:eastAsia="Calibri"/>
          <w:vertAlign w:val="subscript"/>
        </w:rPr>
        <w:t>10</w:t>
      </w:r>
      <w:r w:rsidRPr="00877C63">
        <w:rPr>
          <w:rFonts w:eastAsia="Calibri"/>
        </w:rPr>
        <w:t>LC</w:t>
      </w:r>
      <w:r w:rsidRPr="00541E0D">
        <w:rPr>
          <w:rFonts w:eastAsia="Calibri"/>
          <w:vertAlign w:val="subscript"/>
        </w:rPr>
        <w:t>50</w:t>
      </w:r>
      <w:r w:rsidRPr="00877C63">
        <w:rPr>
          <w:rFonts w:eastAsia="Calibri"/>
        </w:rPr>
        <w:t xml:space="preserve"> e</w:t>
      </w:r>
      <w:r>
        <w:rPr>
          <w:rFonts w:eastAsia="Calibri"/>
        </w:rPr>
        <w:t>xhibited linearity with the log</w:t>
      </w:r>
      <w:r w:rsidRPr="00541E0D">
        <w:rPr>
          <w:rFonts w:eastAsia="Calibri"/>
          <w:vertAlign w:val="subscript"/>
        </w:rPr>
        <w:t>10</w:t>
      </w:r>
      <w:r w:rsidRPr="00877C63">
        <w:rPr>
          <w:rFonts w:eastAsia="Calibri"/>
        </w:rPr>
        <w:t>K</w:t>
      </w:r>
      <w:r w:rsidRPr="00541E0D">
        <w:rPr>
          <w:rFonts w:eastAsia="Calibri"/>
          <w:vertAlign w:val="subscript"/>
        </w:rPr>
        <w:t>OW</w:t>
      </w:r>
      <w:r w:rsidRPr="00877C63">
        <w:rPr>
          <w:rFonts w:eastAsia="Calibri"/>
        </w:rPr>
        <w:t xml:space="preserve"> values in the domain between -1 and 7, indicating a hyperbolic correlation between LC</w:t>
      </w:r>
      <w:r w:rsidRPr="00541E0D">
        <w:rPr>
          <w:rFonts w:eastAsia="Calibri"/>
          <w:vertAlign w:val="subscript"/>
        </w:rPr>
        <w:t>50</w:t>
      </w:r>
      <w:r w:rsidRPr="00877C63">
        <w:rPr>
          <w:rFonts w:eastAsia="Calibri"/>
        </w:rPr>
        <w:t xml:space="preserve"> and K</w:t>
      </w:r>
      <w:r w:rsidRPr="00541E0D">
        <w:rPr>
          <w:rFonts w:eastAsia="Calibri"/>
          <w:vertAlign w:val="subscript"/>
        </w:rPr>
        <w:t>OW</w:t>
      </w:r>
      <w:r w:rsidRPr="00877C63">
        <w:rPr>
          <w:rFonts w:eastAsia="Calibri"/>
        </w:rPr>
        <w:t>. An overall trend existed whereby the LC</w:t>
      </w:r>
      <w:r w:rsidRPr="00541E0D">
        <w:rPr>
          <w:rFonts w:eastAsia="Calibri"/>
          <w:vertAlign w:val="subscript"/>
        </w:rPr>
        <w:t>50</w:t>
      </w:r>
      <w:r w:rsidRPr="00877C63">
        <w:rPr>
          <w:rFonts w:eastAsia="Calibri"/>
        </w:rPr>
        <w:t xml:space="preserve"> decreased for higher K</w:t>
      </w:r>
      <w:r w:rsidRPr="00541E0D">
        <w:rPr>
          <w:rFonts w:eastAsia="Calibri"/>
          <w:vertAlign w:val="subscript"/>
        </w:rPr>
        <w:t>OW</w:t>
      </w:r>
      <w:r w:rsidRPr="00877C63">
        <w:rPr>
          <w:rFonts w:eastAsia="Calibri"/>
        </w:rPr>
        <w:t xml:space="preserve"> values of EDs for the data obtained from both computational predictions and experiments, suggesting increasing acute toxicity in fish species for EDs with higher hydrophobicity</w:t>
      </w:r>
      <w:r>
        <w:rPr>
          <w:rFonts w:eastAsia="Calibri"/>
        </w:rPr>
        <w:t xml:space="preserve"> (</w:t>
      </w:r>
      <w:r w:rsidRPr="00D621B1">
        <w:rPr>
          <w:rFonts w:eastAsia="Calibri"/>
          <w:b/>
        </w:rPr>
        <w:t>Supplementary Fig</w:t>
      </w:r>
      <w:r w:rsidR="00767460" w:rsidRPr="00D621B1">
        <w:rPr>
          <w:rFonts w:eastAsia="Calibri"/>
          <w:b/>
        </w:rPr>
        <w:t>ure</w:t>
      </w:r>
      <w:r w:rsidRPr="00D621B1">
        <w:rPr>
          <w:rFonts w:eastAsia="Calibri"/>
          <w:b/>
        </w:rPr>
        <w:t xml:space="preserve"> S1</w:t>
      </w:r>
      <w:r>
        <w:rPr>
          <w:rFonts w:eastAsia="Calibri"/>
        </w:rPr>
        <w:t>)</w:t>
      </w:r>
      <w:r w:rsidRPr="00877C63">
        <w:rPr>
          <w:rFonts w:eastAsia="Calibri"/>
        </w:rPr>
        <w:t>.</w:t>
      </w:r>
    </w:p>
    <w:p w14:paraId="0FC7E142" w14:textId="77777777" w:rsidR="00446EE0" w:rsidRPr="00301D0F" w:rsidRDefault="00446EE0" w:rsidP="00D621B1">
      <w:pPr>
        <w:rPr>
          <w:rFonts w:eastAsia="Malgun Gothic"/>
          <w:lang w:eastAsia="ko-KR"/>
        </w:rPr>
      </w:pPr>
    </w:p>
    <w:p w14:paraId="32B1A707" w14:textId="5DC68DCE" w:rsidR="00877C63" w:rsidRDefault="00877C63" w:rsidP="00D621B1">
      <w:r>
        <w:t>By the rule-based ER profiler embedded in the OECD QSAR Toolbox, the ER binding affinities of the EDs were categorized as non-</w:t>
      </w:r>
      <w:r w:rsidR="00767460">
        <w:t>binding as well as</w:t>
      </w:r>
      <w:r>
        <w:t xml:space="preserve"> weak, moderate, strong, and very strong binders</w:t>
      </w:r>
      <w:r w:rsidR="00767460">
        <w:t>,</w:t>
      </w:r>
      <w:r>
        <w:t xml:space="preserve"> in order of increasing b</w:t>
      </w:r>
      <w:r w:rsidR="00F443BE">
        <w:t>inding affinity</w:t>
      </w:r>
      <w:r w:rsidR="00F443BE" w:rsidRPr="00F443BE">
        <w:rPr>
          <w:vertAlign w:val="superscript"/>
        </w:rPr>
        <w:t>18</w:t>
      </w:r>
      <w:r>
        <w:t>. Accordingly, the statistical distribution of log</w:t>
      </w:r>
      <w:r w:rsidRPr="00E00CD1">
        <w:rPr>
          <w:vertAlign w:val="subscript"/>
        </w:rPr>
        <w:t>10</w:t>
      </w:r>
      <w:r>
        <w:t>K</w:t>
      </w:r>
      <w:r w:rsidRPr="00E00CD1">
        <w:rPr>
          <w:vertAlign w:val="subscript"/>
        </w:rPr>
        <w:t>ow</w:t>
      </w:r>
      <w:r>
        <w:t xml:space="preserve"> could be displayed as a qualitative classification of ER binding affinity</w:t>
      </w:r>
      <w:r w:rsidR="00C65445">
        <w:t xml:space="preserve"> (</w:t>
      </w:r>
      <w:r w:rsidR="00710965" w:rsidRPr="00D621B1">
        <w:rPr>
          <w:b/>
        </w:rPr>
        <w:t xml:space="preserve">Supplementary </w:t>
      </w:r>
      <w:r w:rsidR="00C65445" w:rsidRPr="00D621B1">
        <w:rPr>
          <w:b/>
        </w:rPr>
        <w:t>Fig</w:t>
      </w:r>
      <w:r w:rsidR="00767460" w:rsidRPr="00D621B1">
        <w:rPr>
          <w:b/>
        </w:rPr>
        <w:t>ure</w:t>
      </w:r>
      <w:r w:rsidR="00C65445" w:rsidRPr="00D621B1">
        <w:rPr>
          <w:b/>
        </w:rPr>
        <w:t xml:space="preserve"> </w:t>
      </w:r>
      <w:r w:rsidR="00710965" w:rsidRPr="00D621B1">
        <w:rPr>
          <w:b/>
        </w:rPr>
        <w:t>S2</w:t>
      </w:r>
      <w:r w:rsidR="00C65445">
        <w:t>)</w:t>
      </w:r>
      <w:r>
        <w:t xml:space="preserve">. Overall, the changes in </w:t>
      </w:r>
      <w:proofErr w:type="spellStart"/>
      <w:r>
        <w:t>K</w:t>
      </w:r>
      <w:r w:rsidRPr="00E00CD1">
        <w:rPr>
          <w:vertAlign w:val="subscript"/>
        </w:rPr>
        <w:t>ow</w:t>
      </w:r>
      <w:proofErr w:type="spellEnd"/>
      <w:r>
        <w:t xml:space="preserve"> distribution ranges and their mean levels appeared </w:t>
      </w:r>
      <w:r w:rsidR="00767460">
        <w:t xml:space="preserve">to </w:t>
      </w:r>
      <w:r>
        <w:t>not have a defined tendency. Similarly, the distributions of predicted and experimental LC</w:t>
      </w:r>
      <w:r w:rsidRPr="00541E0D">
        <w:rPr>
          <w:vertAlign w:val="subscript"/>
        </w:rPr>
        <w:t>50</w:t>
      </w:r>
      <w:r>
        <w:t xml:space="preserve"> were shown as the extent of ER binding affinity</w:t>
      </w:r>
      <w:r w:rsidR="00C65445">
        <w:t xml:space="preserve"> (</w:t>
      </w:r>
      <w:r w:rsidR="00C65445" w:rsidRPr="00D621B1">
        <w:rPr>
          <w:b/>
        </w:rPr>
        <w:t>Fig</w:t>
      </w:r>
      <w:r w:rsidR="00767460" w:rsidRPr="00D621B1">
        <w:rPr>
          <w:b/>
        </w:rPr>
        <w:t>ure</w:t>
      </w:r>
      <w:r w:rsidR="00C65445" w:rsidRPr="00D621B1">
        <w:rPr>
          <w:b/>
        </w:rPr>
        <w:t xml:space="preserve"> </w:t>
      </w:r>
      <w:r w:rsidR="002E5428" w:rsidRPr="00D621B1">
        <w:rPr>
          <w:b/>
        </w:rPr>
        <w:t>5</w:t>
      </w:r>
      <w:r w:rsidR="00C65445">
        <w:t>)</w:t>
      </w:r>
      <w:r>
        <w:t>. In this case, mean levels of predicted LC</w:t>
      </w:r>
      <w:r w:rsidRPr="00541E0D">
        <w:rPr>
          <w:vertAlign w:val="subscript"/>
        </w:rPr>
        <w:t>50</w:t>
      </w:r>
      <w:r>
        <w:t xml:space="preserve"> for ER binders were higher than those of non-binders. By contrast, for the experimental LC</w:t>
      </w:r>
      <w:r w:rsidRPr="00541E0D">
        <w:rPr>
          <w:vertAlign w:val="subscript"/>
        </w:rPr>
        <w:t>50</w:t>
      </w:r>
      <w:r>
        <w:t>, the mean levels of non- and weak binders were higher than those of strong</w:t>
      </w:r>
      <w:r w:rsidR="00F14EA5">
        <w:t>er</w:t>
      </w:r>
      <w:r>
        <w:t xml:space="preserve"> ER binders. </w:t>
      </w:r>
    </w:p>
    <w:p w14:paraId="64617BCD" w14:textId="77777777" w:rsidR="004A71E4" w:rsidRPr="001B1519" w:rsidRDefault="004A71E4" w:rsidP="00D621B1">
      <w:pPr>
        <w:rPr>
          <w:rFonts w:asciiTheme="minorHAnsi" w:hAnsiTheme="minorHAnsi" w:cstheme="minorHAnsi"/>
          <w:color w:val="808080" w:themeColor="background1" w:themeShade="80"/>
        </w:rPr>
      </w:pPr>
    </w:p>
    <w:p w14:paraId="01ABEC50" w14:textId="78288942" w:rsidR="00535F7B" w:rsidRPr="005944DD" w:rsidRDefault="00B32616" w:rsidP="00D621B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B95681E" w14:textId="77777777" w:rsidR="00535F7B" w:rsidRPr="00535F7B" w:rsidRDefault="00535F7B" w:rsidP="00D621B1">
      <w:pPr>
        <w:rPr>
          <w:rFonts w:eastAsia="Calibri"/>
          <w:b/>
        </w:rPr>
      </w:pPr>
    </w:p>
    <w:p w14:paraId="6DC8236F" w14:textId="77777777" w:rsidR="00535F7B" w:rsidRPr="00535F7B" w:rsidRDefault="00535F7B" w:rsidP="00D621B1">
      <w:pPr>
        <w:rPr>
          <w:rFonts w:eastAsia="Calibri"/>
          <w:b/>
        </w:rPr>
      </w:pPr>
      <w:r w:rsidRPr="00535F7B">
        <w:rPr>
          <w:rFonts w:eastAsia="Calibri"/>
          <w:b/>
        </w:rPr>
        <w:t xml:space="preserve">Figure 1: </w:t>
      </w:r>
      <w:r w:rsidRPr="00D621B1">
        <w:rPr>
          <w:rFonts w:eastAsia="Calibri"/>
          <w:b/>
        </w:rPr>
        <w:t>Basic scheme of the general workflow of the OECD QSAR Toolbox.</w:t>
      </w:r>
    </w:p>
    <w:p w14:paraId="320456AE" w14:textId="77777777" w:rsidR="00535F7B" w:rsidRPr="00535F7B" w:rsidRDefault="00535F7B" w:rsidP="00D621B1">
      <w:pPr>
        <w:rPr>
          <w:rFonts w:eastAsia="Calibri"/>
          <w:b/>
        </w:rPr>
      </w:pPr>
    </w:p>
    <w:p w14:paraId="6B7E26B4" w14:textId="253B03A9" w:rsidR="00535F7B" w:rsidRPr="00535F7B" w:rsidRDefault="00535F7B" w:rsidP="00D621B1">
      <w:pPr>
        <w:rPr>
          <w:rFonts w:eastAsia="Calibri"/>
          <w:b/>
        </w:rPr>
      </w:pPr>
      <w:r w:rsidRPr="00535F7B">
        <w:rPr>
          <w:rFonts w:eastAsia="Calibri"/>
          <w:b/>
        </w:rPr>
        <w:t xml:space="preserve">Figure 2: </w:t>
      </w:r>
      <w:r w:rsidR="00985F8F" w:rsidRPr="00D621B1">
        <w:rPr>
          <w:rFonts w:eastAsia="Calibri"/>
          <w:b/>
        </w:rPr>
        <w:t>Workf</w:t>
      </w:r>
      <w:r w:rsidRPr="00D621B1">
        <w:rPr>
          <w:rFonts w:eastAsia="Calibri"/>
          <w:b/>
        </w:rPr>
        <w:t>low</w:t>
      </w:r>
      <w:r w:rsidR="00985F8F" w:rsidRPr="00D621B1">
        <w:rPr>
          <w:rFonts w:eastAsia="Calibri"/>
          <w:b/>
        </w:rPr>
        <w:t>.</w:t>
      </w:r>
      <w:r w:rsidR="00985F8F">
        <w:rPr>
          <w:rFonts w:eastAsia="Calibri"/>
        </w:rPr>
        <w:t xml:space="preserve"> Shown is the workflow</w:t>
      </w:r>
      <w:r w:rsidRPr="00535F7B">
        <w:rPr>
          <w:rFonts w:eastAsia="Calibri"/>
        </w:rPr>
        <w:t xml:space="preserve"> conceptualizing the modules and sequences applied to predict the acute toxicities of endocrine disruptors (EDs) in fish using the OECD QSAR Toolbox.</w:t>
      </w:r>
    </w:p>
    <w:p w14:paraId="59B30F18" w14:textId="77777777" w:rsidR="00535F7B" w:rsidRPr="000F7F36" w:rsidRDefault="00535F7B" w:rsidP="00D621B1">
      <w:pPr>
        <w:rPr>
          <w:rFonts w:eastAsia="Calibri"/>
        </w:rPr>
      </w:pPr>
    </w:p>
    <w:p w14:paraId="4556E3E9" w14:textId="04CCCE67" w:rsidR="00F07E4E" w:rsidRDefault="00F07E4E" w:rsidP="00D621B1">
      <w:pPr>
        <w:rPr>
          <w:rFonts w:eastAsia="Calibri"/>
        </w:rPr>
      </w:pPr>
      <w:r>
        <w:rPr>
          <w:rFonts w:eastAsia="Calibri"/>
          <w:b/>
        </w:rPr>
        <w:t xml:space="preserve">Figure </w:t>
      </w:r>
      <w:r w:rsidR="002E5428">
        <w:rPr>
          <w:rFonts w:eastAsia="Calibri"/>
          <w:b/>
        </w:rPr>
        <w:t>3</w:t>
      </w:r>
      <w:r>
        <w:rPr>
          <w:rFonts w:eastAsia="Calibri"/>
          <w:b/>
        </w:rPr>
        <w:t xml:space="preserve">: </w:t>
      </w:r>
      <w:r w:rsidR="00061772" w:rsidRPr="00D621B1">
        <w:rPr>
          <w:rFonts w:eastAsia="Calibri"/>
          <w:b/>
        </w:rPr>
        <w:t>Predicted v</w:t>
      </w:r>
      <w:r w:rsidR="00985F8F">
        <w:rPr>
          <w:rFonts w:eastAsia="Calibri"/>
          <w:b/>
        </w:rPr>
        <w:t>s.</w:t>
      </w:r>
      <w:r w:rsidR="00061772" w:rsidRPr="00D621B1">
        <w:rPr>
          <w:rFonts w:eastAsia="Calibri"/>
          <w:b/>
        </w:rPr>
        <w:t xml:space="preserve"> experimental 96-h LC</w:t>
      </w:r>
      <w:r w:rsidR="00061772" w:rsidRPr="00D621B1">
        <w:rPr>
          <w:rFonts w:eastAsia="Calibri"/>
          <w:b/>
          <w:vertAlign w:val="subscript"/>
        </w:rPr>
        <w:t>50</w:t>
      </w:r>
      <w:r w:rsidR="00061772" w:rsidRPr="00D621B1">
        <w:rPr>
          <w:rFonts w:eastAsia="Calibri"/>
          <w:b/>
        </w:rPr>
        <w:t xml:space="preserve"> of EDs in Table 1 for all fish (blue diamonds, n = 3</w:t>
      </w:r>
      <w:r w:rsidR="00E61792" w:rsidRPr="00D621B1">
        <w:rPr>
          <w:rFonts w:eastAsia="Calibri"/>
          <w:b/>
        </w:rPr>
        <w:t>6</w:t>
      </w:r>
      <w:r w:rsidR="00061772" w:rsidRPr="00D621B1">
        <w:rPr>
          <w:rFonts w:eastAsia="Calibri"/>
          <w:b/>
        </w:rPr>
        <w:t xml:space="preserve">) and a selected species </w:t>
      </w:r>
      <w:r w:rsidR="00061772" w:rsidRPr="00D621B1">
        <w:rPr>
          <w:rFonts w:eastAsia="Calibri"/>
          <w:b/>
          <w:i/>
        </w:rPr>
        <w:t xml:space="preserve">P. </w:t>
      </w:r>
      <w:proofErr w:type="spellStart"/>
      <w:r w:rsidR="00061772" w:rsidRPr="00D621B1">
        <w:rPr>
          <w:rFonts w:eastAsia="Calibri"/>
          <w:b/>
          <w:i/>
        </w:rPr>
        <w:t>promelas</w:t>
      </w:r>
      <w:proofErr w:type="spellEnd"/>
      <w:r w:rsidR="00061772" w:rsidRPr="00D621B1">
        <w:rPr>
          <w:rFonts w:eastAsia="Calibri"/>
          <w:b/>
        </w:rPr>
        <w:t xml:space="preserve"> (cyan diamonds, n = 27).</w:t>
      </w:r>
      <w:r w:rsidR="00061772" w:rsidRPr="00061772">
        <w:rPr>
          <w:rFonts w:eastAsia="Calibri"/>
        </w:rPr>
        <w:t xml:space="preserve"> For the predicted LC</w:t>
      </w:r>
      <w:r w:rsidR="00061772" w:rsidRPr="00EB27B1">
        <w:rPr>
          <w:rFonts w:eastAsia="Calibri"/>
          <w:vertAlign w:val="subscript"/>
        </w:rPr>
        <w:t>50</w:t>
      </w:r>
      <w:r w:rsidR="00061772" w:rsidRPr="00061772">
        <w:rPr>
          <w:rFonts w:eastAsia="Calibri"/>
        </w:rPr>
        <w:t>, the average (“AVE”) values are displayed. The dashed lines represent linear regressions for the two gro</w:t>
      </w:r>
      <w:r w:rsidR="00061772">
        <w:rPr>
          <w:rFonts w:eastAsia="Calibri"/>
        </w:rPr>
        <w:t>ups: for all fish (light blue),</w:t>
      </w:r>
      <w:r w:rsidR="00FC0360">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0.611</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sidRPr="00D575B2">
        <w:rPr>
          <w:rFonts w:eastAsia="Calibri"/>
        </w:rPr>
        <w:t xml:space="preserve">0.277 </w:t>
      </w:r>
      <w:r w:rsidRPr="00D575B2">
        <w:rPr>
          <w:rFonts w:eastAsia="Calibri"/>
        </w:rPr>
        <w:t>(</w:t>
      </w:r>
      <w:r w:rsidRPr="00D575B2">
        <w:t>adjusted r</w:t>
      </w:r>
      <w:r w:rsidRPr="00D575B2">
        <w:rPr>
          <w:vertAlign w:val="superscript"/>
        </w:rPr>
        <w:t>2</w:t>
      </w:r>
      <w:r w:rsidRPr="00D575B2">
        <w:t xml:space="preserve"> = 0.4</w:t>
      </w:r>
      <w:r w:rsidR="00E61792" w:rsidRPr="00D575B2">
        <w:t>0</w:t>
      </w:r>
      <w:r w:rsidRPr="00D575B2">
        <w:t>8</w:t>
      </w:r>
      <w:r w:rsidRPr="00D575B2">
        <w:rPr>
          <w:rFonts w:eastAsia="Calibri"/>
        </w:rPr>
        <w:t>)</w:t>
      </w:r>
      <w:r w:rsidR="00393FD8">
        <w:rPr>
          <w:rFonts w:eastAsia="Calibri"/>
        </w:rPr>
        <w:t>;</w:t>
      </w:r>
      <w:r w:rsidRPr="00D575B2">
        <w:rPr>
          <w:rFonts w:eastAsia="Calibri"/>
        </w:rPr>
        <w:t xml:space="preserve"> and for</w:t>
      </w:r>
      <w:r w:rsidRPr="00D621B1">
        <w:t xml:space="preserve"> </w:t>
      </w:r>
      <w:r w:rsidRPr="00D575B2">
        <w:rPr>
          <w:i/>
        </w:rPr>
        <w:t xml:space="preserve">P. </w:t>
      </w:r>
      <w:proofErr w:type="spellStart"/>
      <w:r w:rsidRPr="00D575B2">
        <w:rPr>
          <w:i/>
        </w:rPr>
        <w:t>promelas</w:t>
      </w:r>
      <w:proofErr w:type="spellEnd"/>
      <w:r w:rsidRPr="00D621B1">
        <w:t xml:space="preserve"> </w:t>
      </w:r>
      <w:r w:rsidRPr="00D575B2">
        <w:t>(light cyan)</w:t>
      </w:r>
      <w:r w:rsidRPr="00D575B2">
        <w:rPr>
          <w:rFonts w:eastAsia="Calibri"/>
        </w:rPr>
        <w:t>,</w:t>
      </w:r>
      <w:r w:rsidR="00FC0360" w:rsidRPr="00D575B2">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0.602</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sidRPr="00D575B2">
        <w:rPr>
          <w:rFonts w:eastAsia="Calibri"/>
        </w:rPr>
        <w:t xml:space="preserve">0.385 </w:t>
      </w:r>
      <w:r w:rsidRPr="00D575B2">
        <w:rPr>
          <w:rFonts w:eastAsia="Calibri"/>
        </w:rPr>
        <w:t>(</w:t>
      </w:r>
      <w:r w:rsidRPr="00D575B2">
        <w:t>adjusted r</w:t>
      </w:r>
      <w:r w:rsidRPr="00D575B2">
        <w:rPr>
          <w:vertAlign w:val="superscript"/>
        </w:rPr>
        <w:t>2</w:t>
      </w:r>
      <w:r w:rsidRPr="00D575B2">
        <w:t xml:space="preserve"> = 0.4</w:t>
      </w:r>
      <w:r w:rsidR="00E61792" w:rsidRPr="00D575B2">
        <w:t>41</w:t>
      </w:r>
      <w:r w:rsidRPr="00D575B2">
        <w:rPr>
          <w:rFonts w:eastAsia="Calibri"/>
        </w:rPr>
        <w:t xml:space="preserve">). </w:t>
      </w:r>
      <w:r w:rsidR="00061772" w:rsidRPr="00D575B2">
        <w:rPr>
          <w:rFonts w:eastAsia="Calibri"/>
        </w:rPr>
        <w:t>The solid diagonal line shows unity in which the predicted and experimental values</w:t>
      </w:r>
      <w:r w:rsidR="0009304B" w:rsidRPr="00D575B2">
        <w:rPr>
          <w:rFonts w:eastAsia="Calibri"/>
        </w:rPr>
        <w:t xml:space="preserve"> are equal</w:t>
      </w:r>
      <w:r w:rsidR="002E5428" w:rsidRPr="00D575B2">
        <w:rPr>
          <w:rFonts w:eastAsia="Calibri"/>
          <w:vertAlign w:val="superscript"/>
        </w:rPr>
        <w:t>21</w:t>
      </w:r>
      <w:r w:rsidR="00061772" w:rsidRPr="00D575B2">
        <w:rPr>
          <w:rFonts w:eastAsia="Calibri"/>
        </w:rPr>
        <w:t xml:space="preserve">. The dotted gray line shows the 5-fold tolerance limit of the computational </w:t>
      </w:r>
      <w:r w:rsidR="0009304B" w:rsidRPr="00D575B2">
        <w:rPr>
          <w:rFonts w:eastAsia="Calibri"/>
        </w:rPr>
        <w:t>capability</w:t>
      </w:r>
      <w:r w:rsidR="0009304B" w:rsidRPr="00D575B2">
        <w:rPr>
          <w:rFonts w:eastAsia="Calibri"/>
          <w:vertAlign w:val="superscript"/>
        </w:rPr>
        <w:t>19</w:t>
      </w:r>
      <w:r w:rsidR="00061772" w:rsidRPr="00D575B2">
        <w:rPr>
          <w:rFonts w:eastAsia="Calibri"/>
        </w:rPr>
        <w:t>. Outliers: 3',5,7-trihydroxy-4',6-dimethoxyisoflavone (*) and 1,4-benzenediol (**).</w:t>
      </w:r>
    </w:p>
    <w:p w14:paraId="31723378" w14:textId="77777777" w:rsidR="00061772" w:rsidRPr="00944358" w:rsidRDefault="00061772" w:rsidP="00D621B1"/>
    <w:p w14:paraId="052D438F" w14:textId="19343558" w:rsidR="00F07E4E" w:rsidRPr="00E15961" w:rsidRDefault="00F07E4E" w:rsidP="00D621B1">
      <w:r>
        <w:rPr>
          <w:rFonts w:eastAsia="Calibri"/>
          <w:b/>
        </w:rPr>
        <w:t xml:space="preserve">Figure </w:t>
      </w:r>
      <w:r w:rsidR="002E5428">
        <w:rPr>
          <w:rFonts w:eastAsia="Calibri"/>
          <w:b/>
        </w:rPr>
        <w:t>4</w:t>
      </w:r>
      <w:r>
        <w:rPr>
          <w:rFonts w:eastAsia="Calibri"/>
          <w:b/>
        </w:rPr>
        <w:t xml:space="preserve">: </w:t>
      </w:r>
      <w:r w:rsidRPr="00D621B1">
        <w:rPr>
          <w:rFonts w:eastAsia="Calibri"/>
          <w:b/>
        </w:rPr>
        <w:t>Predicted (lower limit of 95% confidence interval</w:t>
      </w:r>
      <w:r w:rsidR="00393FD8">
        <w:rPr>
          <w:rFonts w:eastAsia="Calibri"/>
          <w:b/>
        </w:rPr>
        <w:t>,</w:t>
      </w:r>
      <w:r w:rsidRPr="00D621B1">
        <w:rPr>
          <w:rFonts w:eastAsia="Calibri"/>
          <w:b/>
        </w:rPr>
        <w:t xml:space="preserve"> “low-95%”) v</w:t>
      </w:r>
      <w:r w:rsidR="00393FD8">
        <w:rPr>
          <w:rFonts w:eastAsia="Calibri"/>
          <w:b/>
        </w:rPr>
        <w:t>s.</w:t>
      </w:r>
      <w:r w:rsidRPr="00D621B1">
        <w:rPr>
          <w:rFonts w:eastAsia="Calibri"/>
          <w:b/>
        </w:rPr>
        <w:t xml:space="preserve"> experimental 96-h LC</w:t>
      </w:r>
      <w:r w:rsidRPr="00D621B1">
        <w:rPr>
          <w:rFonts w:eastAsia="Calibri"/>
          <w:b/>
          <w:vertAlign w:val="subscript"/>
        </w:rPr>
        <w:t>50</w:t>
      </w:r>
      <w:r w:rsidRPr="00D621B1">
        <w:rPr>
          <w:rFonts w:eastAsia="Calibri"/>
          <w:b/>
        </w:rPr>
        <w:t xml:space="preserve"> of EDs in Table 1 for all fish (n = 3</w:t>
      </w:r>
      <w:r w:rsidR="00E61792" w:rsidRPr="00D621B1">
        <w:rPr>
          <w:rFonts w:eastAsia="Calibri"/>
          <w:b/>
        </w:rPr>
        <w:t>6</w:t>
      </w:r>
      <w:r w:rsidRPr="00D621B1">
        <w:rPr>
          <w:rFonts w:eastAsia="Calibri"/>
          <w:b/>
        </w:rPr>
        <w:t>).</w:t>
      </w:r>
      <w:r w:rsidRPr="00CA31AA">
        <w:t xml:space="preserve"> </w:t>
      </w:r>
      <w:r>
        <w:rPr>
          <w:rFonts w:eastAsia="Calibri"/>
        </w:rPr>
        <w:t>The dashed line</w:t>
      </w:r>
      <w:r w:rsidRPr="00CA31AA">
        <w:rPr>
          <w:rFonts w:eastAsia="Calibri"/>
        </w:rPr>
        <w:t xml:space="preserve"> represent</w:t>
      </w:r>
      <w:r>
        <w:rPr>
          <w:rFonts w:eastAsia="Calibri"/>
        </w:rPr>
        <w:t>s the linear regression:</w:t>
      </w:r>
      <w:r w:rsidR="00FC0360">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0.470</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Pr>
          <w:rFonts w:eastAsia="Calibri"/>
        </w:rPr>
        <w:t>0.312</w:t>
      </w:r>
      <w:r w:rsidR="00E23412">
        <w:rPr>
          <w:rFonts w:eastAsia="Calibri"/>
        </w:rPr>
        <w:t>,</w:t>
      </w:r>
      <w:r>
        <w:rPr>
          <w:rFonts w:eastAsia="Calibri"/>
        </w:rPr>
        <w:t xml:space="preserve"> where </w:t>
      </w:r>
      <w:r>
        <w:t>adjusted r</w:t>
      </w:r>
      <w:r w:rsidRPr="009762A0">
        <w:rPr>
          <w:vertAlign w:val="superscript"/>
        </w:rPr>
        <w:t>2</w:t>
      </w:r>
      <w:r>
        <w:t xml:space="preserve"> = 0.</w:t>
      </w:r>
      <w:r w:rsidR="00E61792">
        <w:t>193</w:t>
      </w:r>
      <w:r>
        <w:t>.</w:t>
      </w:r>
      <w:r>
        <w:rPr>
          <w:rFonts w:eastAsia="Calibri"/>
        </w:rPr>
        <w:t xml:space="preserve"> The solid diagonal line </w:t>
      </w:r>
      <w:r w:rsidRPr="002557BC">
        <w:rPr>
          <w:rFonts w:eastAsia="Calibri"/>
        </w:rPr>
        <w:t>indicates</w:t>
      </w:r>
      <w:r>
        <w:rPr>
          <w:rFonts w:eastAsia="Calibri"/>
        </w:rPr>
        <w:t xml:space="preserve"> unity where the predicted and experimental values are equal to each other</w:t>
      </w:r>
      <w:r w:rsidR="0009304B" w:rsidRPr="0009304B">
        <w:rPr>
          <w:rFonts w:eastAsia="Calibri"/>
          <w:vertAlign w:val="superscript"/>
        </w:rPr>
        <w:t>19</w:t>
      </w:r>
      <w:r>
        <w:rPr>
          <w:rFonts w:eastAsia="Calibri"/>
        </w:rPr>
        <w:t>. Outliers</w:t>
      </w:r>
      <w:r w:rsidRPr="00E15961">
        <w:rPr>
          <w:rFonts w:eastAsia="Calibri"/>
        </w:rPr>
        <w:t>:</w:t>
      </w:r>
      <w:r>
        <w:rPr>
          <w:rFonts w:eastAsia="Calibri"/>
        </w:rPr>
        <w:t xml:space="preserve"> </w:t>
      </w:r>
      <w:r>
        <w:t>3',5,7-t</w:t>
      </w:r>
      <w:r w:rsidRPr="00720E27">
        <w:t>rihydroxy-4',6-dimethoxyisoflavone</w:t>
      </w:r>
      <w:r>
        <w:t xml:space="preserve"> (*), 1,4-b</w:t>
      </w:r>
      <w:r w:rsidRPr="00720E27">
        <w:t>enzenediol</w:t>
      </w:r>
      <w:r>
        <w:t xml:space="preserve"> (**), and </w:t>
      </w:r>
      <w:r w:rsidRPr="00720E27">
        <w:t>4-hexylphenol</w:t>
      </w:r>
      <w:r>
        <w:t xml:space="preserve"> (***).</w:t>
      </w:r>
    </w:p>
    <w:p w14:paraId="7CCBBE72" w14:textId="77777777" w:rsidR="00F07E4E" w:rsidRDefault="00F07E4E" w:rsidP="00D621B1">
      <w:pPr>
        <w:rPr>
          <w:rFonts w:eastAsia="Calibri"/>
        </w:rPr>
      </w:pPr>
    </w:p>
    <w:p w14:paraId="2F561FD1" w14:textId="16DB4910" w:rsidR="00B32616" w:rsidRDefault="00F07E4E" w:rsidP="00D621B1">
      <w:pPr>
        <w:rPr>
          <w:rFonts w:eastAsia="Calibri"/>
        </w:rPr>
      </w:pPr>
      <w:r>
        <w:rPr>
          <w:rFonts w:eastAsia="Calibri"/>
          <w:b/>
        </w:rPr>
        <w:t xml:space="preserve">Figure </w:t>
      </w:r>
      <w:r w:rsidR="002E5428">
        <w:rPr>
          <w:rFonts w:eastAsia="Calibri"/>
          <w:b/>
        </w:rPr>
        <w:t>5</w:t>
      </w:r>
      <w:r>
        <w:rPr>
          <w:rFonts w:eastAsia="Calibri"/>
          <w:b/>
        </w:rPr>
        <w:t xml:space="preserve">: </w:t>
      </w:r>
      <w:r w:rsidRPr="00D621B1">
        <w:rPr>
          <w:rFonts w:eastAsia="Calibri"/>
          <w:b/>
        </w:rPr>
        <w:t>Distributions of predicted (solid boxes</w:t>
      </w:r>
      <w:r w:rsidR="00393FD8">
        <w:rPr>
          <w:rFonts w:eastAsia="Calibri"/>
          <w:b/>
        </w:rPr>
        <w:t>,</w:t>
      </w:r>
      <w:r w:rsidRPr="00D621B1">
        <w:rPr>
          <w:rFonts w:eastAsia="Calibri"/>
          <w:b/>
        </w:rPr>
        <w:t xml:space="preserve"> n = 8</w:t>
      </w:r>
      <w:r w:rsidR="00393FD8">
        <w:rPr>
          <w:rFonts w:eastAsia="Calibri"/>
          <w:b/>
        </w:rPr>
        <w:t>–</w:t>
      </w:r>
      <w:r w:rsidRPr="00D621B1">
        <w:rPr>
          <w:rFonts w:eastAsia="Calibri"/>
          <w:b/>
        </w:rPr>
        <w:t>2</w:t>
      </w:r>
      <w:r w:rsidR="00E61792" w:rsidRPr="00D621B1">
        <w:rPr>
          <w:rFonts w:eastAsia="Calibri"/>
          <w:b/>
        </w:rPr>
        <w:t>0</w:t>
      </w:r>
      <w:r w:rsidRPr="00D621B1">
        <w:rPr>
          <w:rFonts w:eastAsia="Calibri"/>
          <w:b/>
        </w:rPr>
        <w:t xml:space="preserve"> for each category) and experimental (dashed boxes; n = 3</w:t>
      </w:r>
      <w:r w:rsidR="00393FD8">
        <w:rPr>
          <w:rFonts w:eastAsia="Calibri"/>
          <w:b/>
        </w:rPr>
        <w:t>–</w:t>
      </w:r>
      <w:r w:rsidRPr="00D621B1">
        <w:rPr>
          <w:rFonts w:eastAsia="Calibri"/>
          <w:b/>
        </w:rPr>
        <w:t>16 for each category) 96-h LC</w:t>
      </w:r>
      <w:r w:rsidRPr="00D621B1">
        <w:rPr>
          <w:rFonts w:eastAsia="Calibri"/>
          <w:b/>
          <w:vertAlign w:val="subscript"/>
        </w:rPr>
        <w:t>50</w:t>
      </w:r>
      <w:r w:rsidRPr="00D621B1">
        <w:rPr>
          <w:rFonts w:eastAsia="Calibri"/>
          <w:b/>
        </w:rPr>
        <w:t xml:space="preserve"> depending on ER binding affinity of EDs in Table 1 for all fish</w:t>
      </w:r>
      <w:r>
        <w:rPr>
          <w:rFonts w:eastAsia="Calibri"/>
        </w:rPr>
        <w:t>. A box plot represents: (</w:t>
      </w:r>
      <w:r w:rsidR="00393FD8" w:rsidRPr="00D621B1">
        <w:rPr>
          <w:rFonts w:eastAsia="Calibri"/>
          <w:b/>
        </w:rPr>
        <w:t>A</w:t>
      </w:r>
      <w:r>
        <w:rPr>
          <w:rFonts w:eastAsia="Calibri"/>
        </w:rPr>
        <w:t>) mean (small square with a horizontal bar), (</w:t>
      </w:r>
      <w:r w:rsidR="00393FD8" w:rsidRPr="00D621B1">
        <w:rPr>
          <w:rFonts w:eastAsia="Calibri"/>
          <w:b/>
        </w:rPr>
        <w:t>B</w:t>
      </w:r>
      <w:r>
        <w:rPr>
          <w:rFonts w:eastAsia="Calibri"/>
        </w:rPr>
        <w:t>) 1</w:t>
      </w:r>
      <w:r w:rsidRPr="00064AC0">
        <w:rPr>
          <w:rFonts w:eastAsia="Calibri"/>
          <w:vertAlign w:val="superscript"/>
        </w:rPr>
        <w:t>st</w:t>
      </w:r>
      <w:r>
        <w:rPr>
          <w:rFonts w:eastAsia="Calibri"/>
        </w:rPr>
        <w:t xml:space="preserve"> and 3</w:t>
      </w:r>
      <w:r w:rsidRPr="00064AC0">
        <w:rPr>
          <w:rFonts w:eastAsia="Calibri"/>
          <w:vertAlign w:val="superscript"/>
        </w:rPr>
        <w:t>rd</w:t>
      </w:r>
      <w:r>
        <w:rPr>
          <w:rFonts w:eastAsia="Calibri"/>
        </w:rPr>
        <w:t xml:space="preserve"> quartiles (lower and upper ends of the box, respectively), (</w:t>
      </w:r>
      <w:r w:rsidR="00393FD8" w:rsidRPr="00D621B1">
        <w:rPr>
          <w:rFonts w:eastAsia="Calibri"/>
          <w:b/>
        </w:rPr>
        <w:t>C</w:t>
      </w:r>
      <w:r>
        <w:rPr>
          <w:rFonts w:eastAsia="Calibri"/>
        </w:rPr>
        <w:t>) median (horizontal segment inside the box), (</w:t>
      </w:r>
      <w:r w:rsidR="00393FD8" w:rsidRPr="00D621B1">
        <w:rPr>
          <w:rFonts w:eastAsia="Calibri"/>
          <w:b/>
        </w:rPr>
        <w:t>D</w:t>
      </w:r>
      <w:r>
        <w:rPr>
          <w:rFonts w:eastAsia="Calibri"/>
        </w:rPr>
        <w:t>) 5</w:t>
      </w:r>
      <w:r w:rsidRPr="00064AC0">
        <w:rPr>
          <w:rFonts w:eastAsia="Calibri"/>
          <w:vertAlign w:val="superscript"/>
        </w:rPr>
        <w:t>th</w:t>
      </w:r>
      <w:r>
        <w:rPr>
          <w:rFonts w:eastAsia="Calibri"/>
        </w:rPr>
        <w:t xml:space="preserve"> and 95</w:t>
      </w:r>
      <w:r w:rsidRPr="00064AC0">
        <w:rPr>
          <w:rFonts w:eastAsia="Calibri"/>
          <w:vertAlign w:val="superscript"/>
        </w:rPr>
        <w:t>th</w:t>
      </w:r>
      <w:r>
        <w:rPr>
          <w:rFonts w:eastAsia="Calibri"/>
        </w:rPr>
        <w:t xml:space="preserve"> percentile (lower and upper error bars, respectively), (</w:t>
      </w:r>
      <w:r w:rsidR="00393FD8" w:rsidRPr="00D621B1">
        <w:rPr>
          <w:rFonts w:eastAsia="Calibri"/>
          <w:b/>
        </w:rPr>
        <w:t>E</w:t>
      </w:r>
      <w:r>
        <w:rPr>
          <w:rFonts w:eastAsia="Calibri"/>
        </w:rPr>
        <w:t>)</w:t>
      </w:r>
      <w:r w:rsidRPr="007E2B59">
        <w:rPr>
          <w:rFonts w:eastAsia="Calibri"/>
        </w:rPr>
        <w:t xml:space="preserve"> </w:t>
      </w:r>
      <w:r>
        <w:rPr>
          <w:rFonts w:eastAsia="Calibri"/>
        </w:rPr>
        <w:t>1</w:t>
      </w:r>
      <w:r w:rsidR="00393FD8">
        <w:rPr>
          <w:rFonts w:eastAsia="Calibri"/>
          <w:vertAlign w:val="superscript"/>
        </w:rPr>
        <w:t>st</w:t>
      </w:r>
      <w:r>
        <w:rPr>
          <w:rFonts w:eastAsia="Calibri"/>
        </w:rPr>
        <w:t xml:space="preserve"> and 99</w:t>
      </w:r>
      <w:r w:rsidRPr="00064AC0">
        <w:rPr>
          <w:rFonts w:eastAsia="Calibri"/>
          <w:vertAlign w:val="superscript"/>
        </w:rPr>
        <w:t>th</w:t>
      </w:r>
      <w:r>
        <w:rPr>
          <w:rFonts w:eastAsia="Calibri"/>
        </w:rPr>
        <w:t xml:space="preserve"> percentile (lower and upper </w:t>
      </w:r>
      <w:r w:rsidR="00393FD8">
        <w:rPr>
          <w:rFonts w:eastAsia="Calibri"/>
        </w:rPr>
        <w:t>x</w:t>
      </w:r>
      <w:r>
        <w:rPr>
          <w:rFonts w:eastAsia="Calibri"/>
        </w:rPr>
        <w:t>, respectively), and (</w:t>
      </w:r>
      <w:r w:rsidR="00393FD8" w:rsidRPr="00D621B1">
        <w:rPr>
          <w:rFonts w:eastAsia="Calibri"/>
          <w:b/>
        </w:rPr>
        <w:t>F</w:t>
      </w:r>
      <w:r>
        <w:rPr>
          <w:rFonts w:eastAsia="Calibri"/>
        </w:rPr>
        <w:t xml:space="preserve">) minimum and maximum (lower and upper </w:t>
      </w:r>
      <w:r w:rsidR="00393FD8">
        <w:rPr>
          <w:rFonts w:eastAsia="Calibri"/>
        </w:rPr>
        <w:t>“</w:t>
      </w:r>
      <w:r>
        <w:rPr>
          <w:rFonts w:eastAsia="Calibri"/>
        </w:rPr>
        <w:t>-</w:t>
      </w:r>
      <w:r w:rsidR="00393FD8">
        <w:rPr>
          <w:rFonts w:eastAsia="Calibri"/>
        </w:rPr>
        <w:t>“</w:t>
      </w:r>
      <w:r>
        <w:rPr>
          <w:rFonts w:eastAsia="Calibri"/>
        </w:rPr>
        <w:t>, respectively).</w:t>
      </w:r>
    </w:p>
    <w:p w14:paraId="13FEE21E" w14:textId="77777777" w:rsidR="005944DD" w:rsidRDefault="005944DD" w:rsidP="005944DD">
      <w:pPr>
        <w:rPr>
          <w:rFonts w:eastAsia="Calibri"/>
          <w:b/>
        </w:rPr>
      </w:pPr>
    </w:p>
    <w:p w14:paraId="758EAA20" w14:textId="3435421C" w:rsidR="005944DD" w:rsidRDefault="005944DD" w:rsidP="005944DD">
      <w:pPr>
        <w:rPr>
          <w:rFonts w:eastAsia="Calibri"/>
        </w:rPr>
      </w:pPr>
      <w:r w:rsidRPr="00535F7B">
        <w:rPr>
          <w:rFonts w:eastAsia="Calibri"/>
          <w:b/>
        </w:rPr>
        <w:t xml:space="preserve">Table 1: </w:t>
      </w:r>
      <w:r w:rsidRPr="00D621B1">
        <w:rPr>
          <w:rFonts w:eastAsia="Calibri"/>
          <w:b/>
        </w:rPr>
        <w:t>List of evaluated endocrine disrupting chemicals</w:t>
      </w:r>
      <w:r w:rsidRPr="00535F7B">
        <w:rPr>
          <w:rFonts w:eastAsia="Calibri"/>
        </w:rPr>
        <w:t>.</w:t>
      </w:r>
      <w:r>
        <w:rPr>
          <w:rFonts w:eastAsia="Calibri"/>
        </w:rPr>
        <w:t xml:space="preserve"> Average mean (AVE</w:t>
      </w:r>
      <w:r w:rsidRPr="003E5D54">
        <w:rPr>
          <w:rFonts w:eastAsia="Calibri"/>
        </w:rPr>
        <w:t>) and lower 95% confidence interval (CI) effect</w:t>
      </w:r>
      <w:r>
        <w:rPr>
          <w:rFonts w:eastAsia="Calibri"/>
        </w:rPr>
        <w:t xml:space="preserve">ive concentrations (95-h </w:t>
      </w:r>
      <w:r w:rsidRPr="003E5D54">
        <w:rPr>
          <w:rFonts w:eastAsia="Calibri"/>
        </w:rPr>
        <w:t>LC</w:t>
      </w:r>
      <w:r w:rsidRPr="003E5D54">
        <w:rPr>
          <w:rFonts w:eastAsia="Calibri"/>
          <w:vertAlign w:val="subscript"/>
        </w:rPr>
        <w:t>50</w:t>
      </w:r>
      <w:r w:rsidRPr="003E5D54">
        <w:rPr>
          <w:rFonts w:eastAsia="Calibri"/>
        </w:rPr>
        <w:t xml:space="preserve">, </w:t>
      </w:r>
      <w:proofErr w:type="spellStart"/>
      <w:r w:rsidRPr="003E5D54">
        <w:rPr>
          <w:rFonts w:eastAsia="Calibri"/>
          <w:i/>
        </w:rPr>
        <w:t>Pimephales</w:t>
      </w:r>
      <w:proofErr w:type="spellEnd"/>
      <w:r w:rsidRPr="003E5D54">
        <w:rPr>
          <w:rFonts w:eastAsia="Calibri"/>
          <w:i/>
        </w:rPr>
        <w:t xml:space="preserve"> </w:t>
      </w:r>
      <w:proofErr w:type="spellStart"/>
      <w:r w:rsidRPr="003E5D54">
        <w:rPr>
          <w:rFonts w:eastAsia="Calibri"/>
          <w:i/>
        </w:rPr>
        <w:t>promelas</w:t>
      </w:r>
      <w:proofErr w:type="spellEnd"/>
      <w:r w:rsidRPr="003E5D54">
        <w:rPr>
          <w:rFonts w:eastAsia="Calibri"/>
        </w:rPr>
        <w:t>) as well as Estrogen Receptor Binding were predicted with the QSAR Toolbox vers</w:t>
      </w:r>
      <w:r>
        <w:rPr>
          <w:rFonts w:eastAsia="Calibri"/>
        </w:rPr>
        <w:t>ion 4.3 Automated Workflow. Log</w:t>
      </w:r>
      <w:r w:rsidRPr="00BB66B7">
        <w:rPr>
          <w:rFonts w:eastAsia="Calibri"/>
          <w:vertAlign w:val="subscript"/>
        </w:rPr>
        <w:t>10</w:t>
      </w:r>
      <w:r w:rsidRPr="003E5D54">
        <w:rPr>
          <w:rFonts w:eastAsia="Calibri"/>
        </w:rPr>
        <w:t>K</w:t>
      </w:r>
      <w:r w:rsidRPr="003E5D54">
        <w:rPr>
          <w:rFonts w:eastAsia="Calibri"/>
          <w:vertAlign w:val="subscript"/>
        </w:rPr>
        <w:t>ow</w:t>
      </w:r>
      <w:r w:rsidRPr="003E5D54">
        <w:rPr>
          <w:rFonts w:eastAsia="Calibri"/>
        </w:rPr>
        <w:t xml:space="preserve"> was retrieved via QSAR Toolbox version 4.3 from KOWWIN v1.68, 2000, U.S. Environmental Prot</w:t>
      </w:r>
      <w:r>
        <w:rPr>
          <w:rFonts w:eastAsia="Calibri"/>
        </w:rPr>
        <w:t>ection Agency. Experimental log</w:t>
      </w:r>
      <w:r w:rsidRPr="00BB66B7">
        <w:rPr>
          <w:rFonts w:eastAsia="Calibri"/>
          <w:vertAlign w:val="subscript"/>
        </w:rPr>
        <w:t>10</w:t>
      </w:r>
      <w:r w:rsidRPr="003E5D54">
        <w:rPr>
          <w:rFonts w:eastAsia="Calibri"/>
        </w:rPr>
        <w:t>K</w:t>
      </w:r>
      <w:r w:rsidRPr="003E5D54">
        <w:rPr>
          <w:rFonts w:eastAsia="Calibri"/>
          <w:vertAlign w:val="subscript"/>
        </w:rPr>
        <w:t>ow</w:t>
      </w:r>
      <w:r w:rsidRPr="003E5D54">
        <w:rPr>
          <w:rFonts w:eastAsia="Calibri"/>
        </w:rPr>
        <w:t xml:space="preserve"> values were preferred over predicted values. The </w:t>
      </w:r>
      <w:r>
        <w:rPr>
          <w:rFonts w:eastAsia="Calibri"/>
        </w:rPr>
        <w:t xml:space="preserve">target </w:t>
      </w:r>
      <w:r w:rsidRPr="003E5D54">
        <w:rPr>
          <w:rFonts w:eastAsia="Calibri"/>
        </w:rPr>
        <w:t xml:space="preserve">substance list was compiled from </w:t>
      </w:r>
      <w:r>
        <w:rPr>
          <w:rFonts w:eastAsia="Calibri"/>
        </w:rPr>
        <w:t>previously reported lists of EDs</w:t>
      </w:r>
      <w:r w:rsidRPr="00F443BE">
        <w:rPr>
          <w:rFonts w:eastAsia="Calibri"/>
          <w:vertAlign w:val="superscript"/>
        </w:rPr>
        <w:t>2</w:t>
      </w:r>
      <w:r>
        <w:rPr>
          <w:rFonts w:eastAsia="Calibri"/>
          <w:vertAlign w:val="superscript"/>
        </w:rPr>
        <w:t>2</w:t>
      </w:r>
      <w:r w:rsidRPr="00F443BE">
        <w:rPr>
          <w:rFonts w:eastAsia="Calibri"/>
          <w:vertAlign w:val="superscript"/>
        </w:rPr>
        <w:t>-2</w:t>
      </w:r>
      <w:r>
        <w:rPr>
          <w:rFonts w:eastAsia="Calibri"/>
          <w:vertAlign w:val="superscript"/>
        </w:rPr>
        <w:t>4</w:t>
      </w:r>
      <w:r>
        <w:rPr>
          <w:rFonts w:eastAsia="Calibri"/>
        </w:rPr>
        <w:t>.</w:t>
      </w:r>
    </w:p>
    <w:p w14:paraId="160F5DD5" w14:textId="77777777" w:rsidR="00F07E4E" w:rsidRPr="001B1519" w:rsidRDefault="00F07E4E" w:rsidP="00D621B1">
      <w:pPr>
        <w:rPr>
          <w:rFonts w:asciiTheme="minorHAnsi" w:hAnsiTheme="minorHAnsi" w:cstheme="minorHAnsi"/>
          <w:color w:val="808080" w:themeColor="background1" w:themeShade="80"/>
        </w:rPr>
      </w:pPr>
    </w:p>
    <w:p w14:paraId="668F841A" w14:textId="6F59C597" w:rsidR="006305D7" w:rsidRDefault="006305D7">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61FE21A6" w14:textId="77777777" w:rsidR="00393FD8" w:rsidRPr="001B1519" w:rsidRDefault="00393FD8" w:rsidP="00D621B1">
      <w:pPr>
        <w:rPr>
          <w:rFonts w:asciiTheme="minorHAnsi" w:hAnsiTheme="minorHAnsi" w:cstheme="minorHAnsi"/>
          <w:b/>
        </w:rPr>
      </w:pPr>
    </w:p>
    <w:p w14:paraId="2ACBBD7A" w14:textId="0D13C7EB" w:rsidR="00B57DE0" w:rsidRPr="00B57DE0" w:rsidRDefault="00B57DE0" w:rsidP="00D621B1">
      <w:pPr>
        <w:rPr>
          <w:rFonts w:eastAsia="Calibri"/>
        </w:rPr>
      </w:pPr>
      <w:r w:rsidRPr="00B57DE0">
        <w:rPr>
          <w:rFonts w:eastAsia="Calibri"/>
        </w:rPr>
        <w:lastRenderedPageBreak/>
        <w:t xml:space="preserve">The versatility of the OECD QSAR Toolbox as analytic software for ecotoxicology </w:t>
      </w:r>
      <w:r w:rsidR="00393FD8">
        <w:rPr>
          <w:rFonts w:eastAsia="Calibri"/>
        </w:rPr>
        <w:t>is</w:t>
      </w:r>
      <w:r w:rsidRPr="00B57DE0">
        <w:rPr>
          <w:rFonts w:eastAsia="Calibri"/>
        </w:rPr>
        <w:t xml:space="preserve"> shown here with specific interest in the adverse effects of endocrine disrupting chemicals on aquatic vertebrates. In addition, a simple and standard protocol was demonstrated for predicting acute toxicity (96-h LC</w:t>
      </w:r>
      <w:r w:rsidRPr="00CB2B9C">
        <w:rPr>
          <w:rFonts w:eastAsia="Calibri"/>
          <w:vertAlign w:val="subscript"/>
        </w:rPr>
        <w:t>50</w:t>
      </w:r>
      <w:r w:rsidRPr="00B57DE0">
        <w:rPr>
          <w:rFonts w:eastAsia="Calibri"/>
        </w:rPr>
        <w:t>) of 7</w:t>
      </w:r>
      <w:r w:rsidR="002E5428">
        <w:rPr>
          <w:rFonts w:eastAsia="Calibri"/>
        </w:rPr>
        <w:t>4</w:t>
      </w:r>
      <w:r w:rsidRPr="00B57DE0">
        <w:rPr>
          <w:rFonts w:eastAsia="Calibri"/>
        </w:rPr>
        <w:t xml:space="preserve"> representative EDs (</w:t>
      </w:r>
      <w:r w:rsidRPr="00D621B1">
        <w:rPr>
          <w:rFonts w:eastAsia="Calibri"/>
          <w:b/>
        </w:rPr>
        <w:t>Table 1</w:t>
      </w:r>
      <w:r w:rsidRPr="00B57DE0">
        <w:rPr>
          <w:rFonts w:eastAsia="Calibri"/>
        </w:rPr>
        <w:t xml:space="preserve">) for fish species. This was achieved by applying </w:t>
      </w:r>
      <w:r w:rsidR="00ED1B52">
        <w:rPr>
          <w:rFonts w:eastAsia="Calibri"/>
        </w:rPr>
        <w:t xml:space="preserve">category building, </w:t>
      </w:r>
      <w:r w:rsidRPr="00B57DE0">
        <w:rPr>
          <w:rFonts w:eastAsia="Calibri"/>
        </w:rPr>
        <w:t>data gap filling</w:t>
      </w:r>
      <w:r w:rsidR="00ED1B52">
        <w:rPr>
          <w:rFonts w:eastAsia="Calibri"/>
        </w:rPr>
        <w:t>,</w:t>
      </w:r>
      <w:r w:rsidRPr="00B57DE0">
        <w:rPr>
          <w:rFonts w:eastAsia="Calibri"/>
        </w:rPr>
        <w:t xml:space="preserve"> and ER profili</w:t>
      </w:r>
      <w:r>
        <w:rPr>
          <w:rFonts w:eastAsia="Calibri"/>
        </w:rPr>
        <w:t xml:space="preserve">ng modules embedded in the </w:t>
      </w:r>
      <w:r w:rsidRPr="00B57DE0">
        <w:rPr>
          <w:rFonts w:eastAsia="Calibri"/>
        </w:rPr>
        <w:t>QSAR Toolbox</w:t>
      </w:r>
      <w:r w:rsidR="002111CD">
        <w:rPr>
          <w:rFonts w:eastAsia="Calibri"/>
        </w:rPr>
        <w:t xml:space="preserve"> (</w:t>
      </w:r>
      <w:r w:rsidR="002111CD" w:rsidRPr="00D621B1">
        <w:rPr>
          <w:rFonts w:eastAsia="Calibri"/>
          <w:b/>
        </w:rPr>
        <w:t>Fig</w:t>
      </w:r>
      <w:r w:rsidR="00393FD8" w:rsidRPr="00D621B1">
        <w:rPr>
          <w:rFonts w:eastAsia="Calibri"/>
          <w:b/>
        </w:rPr>
        <w:t>ure</w:t>
      </w:r>
      <w:r w:rsidR="002111CD" w:rsidRPr="00D621B1">
        <w:rPr>
          <w:rFonts w:eastAsia="Calibri"/>
          <w:b/>
        </w:rPr>
        <w:t xml:space="preserve"> 1</w:t>
      </w:r>
      <w:r w:rsidR="00393FD8" w:rsidRPr="00D621B1">
        <w:rPr>
          <w:rFonts w:eastAsia="Calibri"/>
          <w:b/>
        </w:rPr>
        <w:t>, Figure</w:t>
      </w:r>
      <w:r w:rsidR="002111CD" w:rsidRPr="00D621B1">
        <w:rPr>
          <w:rFonts w:eastAsia="Calibri"/>
          <w:b/>
        </w:rPr>
        <w:t xml:space="preserve"> 2</w:t>
      </w:r>
      <w:r w:rsidR="002111CD">
        <w:rPr>
          <w:rFonts w:eastAsia="Calibri"/>
        </w:rPr>
        <w:t>)</w:t>
      </w:r>
      <w:r w:rsidRPr="00B57DE0">
        <w:rPr>
          <w:rFonts w:eastAsia="Calibri"/>
        </w:rPr>
        <w:t>.</w:t>
      </w:r>
    </w:p>
    <w:p w14:paraId="6530B79A" w14:textId="77777777" w:rsidR="00B57DE0" w:rsidRPr="00B57DE0" w:rsidRDefault="00B57DE0" w:rsidP="00D621B1">
      <w:pPr>
        <w:rPr>
          <w:rFonts w:eastAsia="Calibri"/>
        </w:rPr>
      </w:pPr>
    </w:p>
    <w:p w14:paraId="19007753" w14:textId="5D1E503C" w:rsidR="00B57DE0" w:rsidRPr="00D621B1" w:rsidRDefault="00B57DE0">
      <w:r w:rsidRPr="00B57DE0">
        <w:rPr>
          <w:rFonts w:eastAsia="Calibri"/>
        </w:rPr>
        <w:t>The linear correlation between log</w:t>
      </w:r>
      <w:r w:rsidRPr="00CB2B9C">
        <w:rPr>
          <w:rFonts w:eastAsia="Calibri"/>
          <w:vertAlign w:val="subscript"/>
        </w:rPr>
        <w:t>10</w:t>
      </w:r>
      <w:r w:rsidRPr="00B57DE0">
        <w:rPr>
          <w:rFonts w:eastAsia="Calibri"/>
        </w:rPr>
        <w:t>LC</w:t>
      </w:r>
      <w:r w:rsidRPr="00CB2B9C">
        <w:rPr>
          <w:rFonts w:eastAsia="Calibri"/>
          <w:vertAlign w:val="subscript"/>
        </w:rPr>
        <w:t>50</w:t>
      </w:r>
      <w:r w:rsidRPr="00B57DE0">
        <w:rPr>
          <w:rFonts w:eastAsia="Calibri"/>
        </w:rPr>
        <w:t xml:space="preserve"> and log</w:t>
      </w:r>
      <w:r w:rsidRPr="00CB2B9C">
        <w:rPr>
          <w:rFonts w:eastAsia="Calibri"/>
          <w:vertAlign w:val="subscript"/>
        </w:rPr>
        <w:t>10</w:t>
      </w:r>
      <w:r w:rsidRPr="00B57DE0">
        <w:rPr>
          <w:rFonts w:eastAsia="Calibri"/>
        </w:rPr>
        <w:t>K</w:t>
      </w:r>
      <w:r w:rsidRPr="00CB2B9C">
        <w:rPr>
          <w:rFonts w:eastAsia="Calibri"/>
          <w:vertAlign w:val="subscript"/>
        </w:rPr>
        <w:t>OW</w:t>
      </w:r>
      <w:r w:rsidRPr="00B57DE0">
        <w:rPr>
          <w:rFonts w:eastAsia="Calibri"/>
        </w:rPr>
        <w:t xml:space="preserve"> with a negative slope</w:t>
      </w:r>
      <w:r w:rsidR="00CE0108">
        <w:rPr>
          <w:rFonts w:eastAsia="Calibri"/>
        </w:rPr>
        <w:t xml:space="preserve"> (as shown in</w:t>
      </w:r>
      <w:r w:rsidR="002E5428">
        <w:rPr>
          <w:rFonts w:eastAsia="Calibri"/>
        </w:rPr>
        <w:t xml:space="preserve"> </w:t>
      </w:r>
      <w:r w:rsidR="002E5428" w:rsidRPr="00D621B1">
        <w:rPr>
          <w:rFonts w:eastAsia="Calibri"/>
          <w:b/>
        </w:rPr>
        <w:t>Supplement</w:t>
      </w:r>
      <w:r w:rsidR="00C03055" w:rsidRPr="00D621B1">
        <w:rPr>
          <w:rFonts w:eastAsia="Calibri"/>
          <w:b/>
        </w:rPr>
        <w:t>a</w:t>
      </w:r>
      <w:r w:rsidR="002E5428" w:rsidRPr="00D621B1">
        <w:rPr>
          <w:rFonts w:eastAsia="Calibri"/>
          <w:b/>
        </w:rPr>
        <w:t>ry</w:t>
      </w:r>
      <w:r w:rsidR="00CE0108" w:rsidRPr="00D621B1">
        <w:rPr>
          <w:rFonts w:eastAsia="Calibri"/>
          <w:b/>
        </w:rPr>
        <w:t xml:space="preserve"> Fig</w:t>
      </w:r>
      <w:r w:rsidR="00393FD8" w:rsidRPr="00D621B1">
        <w:rPr>
          <w:rFonts w:eastAsia="Calibri"/>
          <w:b/>
        </w:rPr>
        <w:t>ure</w:t>
      </w:r>
      <w:r w:rsidR="00CE0108" w:rsidRPr="00D621B1">
        <w:rPr>
          <w:rFonts w:eastAsia="Calibri"/>
          <w:b/>
        </w:rPr>
        <w:t xml:space="preserve"> </w:t>
      </w:r>
      <w:r w:rsidR="002E5428" w:rsidRPr="00D621B1">
        <w:rPr>
          <w:rFonts w:eastAsia="Calibri"/>
          <w:b/>
        </w:rPr>
        <w:t>S1</w:t>
      </w:r>
      <w:r w:rsidR="00CE0108">
        <w:rPr>
          <w:rFonts w:eastAsia="Calibri"/>
        </w:rPr>
        <w:t>)</w:t>
      </w:r>
      <w:r w:rsidRPr="00B57DE0">
        <w:rPr>
          <w:rFonts w:eastAsia="Calibri"/>
        </w:rPr>
        <w:t xml:space="preserve"> has long been known as a standard quantitative relationship</w:t>
      </w:r>
      <w:r w:rsidR="0009304B">
        <w:rPr>
          <w:rFonts w:eastAsia="Calibri"/>
        </w:rPr>
        <w:t xml:space="preserve"> in QSAR analyses</w:t>
      </w:r>
      <w:r w:rsidR="0009304B" w:rsidRPr="0009304B">
        <w:rPr>
          <w:rFonts w:eastAsia="Calibri"/>
          <w:vertAlign w:val="superscript"/>
        </w:rPr>
        <w:t>2</w:t>
      </w:r>
      <w:r w:rsidR="002E5428">
        <w:rPr>
          <w:rFonts w:eastAsia="Calibri"/>
          <w:vertAlign w:val="superscript"/>
        </w:rPr>
        <w:t>5</w:t>
      </w:r>
      <w:r w:rsidRPr="00B57DE0">
        <w:rPr>
          <w:rFonts w:eastAsia="Calibri"/>
        </w:rPr>
        <w:t xml:space="preserve">, where higher toxicity is shown the more hydrophobic a given chemical is. As can be seen from a simple calculation, the general mathematical relation that includes </w:t>
      </w:r>
      <w:r w:rsidRPr="00D621B1">
        <w:rPr>
          <w:rFonts w:eastAsia="Calibri"/>
          <w:b/>
        </w:rPr>
        <w:t>Eq</w:t>
      </w:r>
      <w:r w:rsidR="00393FD8" w:rsidRPr="00D621B1">
        <w:rPr>
          <w:rFonts w:eastAsia="Calibri"/>
          <w:b/>
        </w:rPr>
        <w:t>uation</w:t>
      </w:r>
      <w:r w:rsidRPr="00D621B1">
        <w:rPr>
          <w:rFonts w:eastAsia="Calibri"/>
          <w:b/>
        </w:rPr>
        <w:t xml:space="preserve"> 1</w:t>
      </w:r>
      <w:r w:rsidRPr="00B57DE0">
        <w:rPr>
          <w:rFonts w:eastAsia="Calibri"/>
        </w:rPr>
        <w:t xml:space="preserve"> and </w:t>
      </w:r>
      <w:r w:rsidR="00393FD8" w:rsidRPr="00D621B1">
        <w:rPr>
          <w:rFonts w:eastAsia="Calibri"/>
          <w:b/>
        </w:rPr>
        <w:t xml:space="preserve">Equation </w:t>
      </w:r>
      <w:r w:rsidRPr="00D621B1">
        <w:rPr>
          <w:rFonts w:eastAsia="Calibri"/>
          <w:b/>
        </w:rPr>
        <w:t>2</w:t>
      </w:r>
      <w:r w:rsidR="00393FD8" w:rsidRPr="00393FD8">
        <w:t xml:space="preserve"> </w:t>
      </w:r>
      <w:r w:rsidR="00393FD8" w:rsidRPr="00795BDB">
        <w:t>is a converted expression from the following pow</w:t>
      </w:r>
      <w:r w:rsidR="00393FD8">
        <w:t>er function</w:t>
      </w:r>
      <w:r w:rsidR="00393FD8" w:rsidRPr="0019323B">
        <w:rPr>
          <w:vertAlign w:val="superscript"/>
        </w:rPr>
        <w:t>2</w:t>
      </w:r>
      <w:r w:rsidR="00393FD8">
        <w:rPr>
          <w:vertAlign w:val="superscript"/>
        </w:rPr>
        <w:t>6</w:t>
      </w:r>
      <w:r w:rsidR="00393FD8" w:rsidRPr="00795BDB">
        <w:t>:</w:t>
      </w:r>
    </w:p>
    <w:p w14:paraId="6465BD3A" w14:textId="77777777" w:rsidR="00393FD8" w:rsidRDefault="00393FD8" w:rsidP="00D621B1">
      <w:pPr>
        <w:rPr>
          <w:rFonts w:eastAsia="Calibri"/>
        </w:rPr>
      </w:pPr>
    </w:p>
    <w:p w14:paraId="41EE5F9A" w14:textId="26EFD896" w:rsidR="00440970" w:rsidRDefault="00803B76" w:rsidP="00D621B1">
      <w:pPr>
        <w:jc w:val="center"/>
      </w:pPr>
      <m:oMath>
        <m:r>
          <w:rPr>
            <w:rFonts w:ascii="Cambria Math" w:hAnsi="Cambria Math"/>
          </w:rPr>
          <m:t>log</m:t>
        </m:r>
        <m:d>
          <m:dPr>
            <m:ctrlPr>
              <w:rPr>
                <w:rFonts w:ascii="Cambria Math" w:hAnsi="Cambria Math"/>
                <w:i/>
              </w:rPr>
            </m:ctrlPr>
          </m:dPr>
          <m:e>
            <m:sSub>
              <m:sSubPr>
                <m:ctrlPr>
                  <w:rPr>
                    <w:rFonts w:ascii="Cambria Math" w:hAnsi="Cambria Math"/>
                    <w:i/>
                  </w:rPr>
                </m:ctrlPr>
              </m:sSubPr>
              <m:e>
                <m:r>
                  <w:rPr>
                    <w:rFonts w:ascii="Cambria Math" w:hAnsi="Cambria Math"/>
                  </w:rPr>
                  <m:t>LC</m:t>
                </m:r>
              </m:e>
              <m:sub>
                <m:r>
                  <w:rPr>
                    <w:rFonts w:ascii="Cambria Math" w:hAnsi="Cambria Math"/>
                  </w:rPr>
                  <m:t>50</m:t>
                </m:r>
              </m:sub>
            </m:sSub>
          </m:e>
        </m:d>
        <m:r>
          <w:rPr>
            <w:rFonts w:ascii="Cambria Math" w:hAnsi="Cambria Math"/>
          </w:rPr>
          <m:t>=a´-b∙log</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ow</m:t>
                </m:r>
              </m:sub>
            </m:sSub>
          </m:e>
        </m:d>
      </m:oMath>
      <w:r w:rsidR="00440970">
        <w:rPr>
          <w:i/>
        </w:rPr>
        <w:tab/>
      </w:r>
      <w:r w:rsidR="00440970">
        <w:rPr>
          <w:i/>
        </w:rPr>
        <w:tab/>
      </w:r>
      <w:r w:rsidR="00440970" w:rsidRPr="00E3034E">
        <w:t>(</w:t>
      </w:r>
      <w:r w:rsidR="00D621B1">
        <w:t>1</w:t>
      </w:r>
      <w:r w:rsidR="00440970" w:rsidRPr="00E3034E">
        <w:t>)</w:t>
      </w:r>
    </w:p>
    <w:p w14:paraId="00D8C734" w14:textId="0890F619" w:rsidR="00393FD8" w:rsidRDefault="00393FD8" w:rsidP="00D621B1"/>
    <w:p w14:paraId="6E8C16DC" w14:textId="5A54C68F" w:rsidR="00440970" w:rsidRDefault="006C58F4" w:rsidP="00D621B1">
      <w:pPr>
        <w:jc w:val="center"/>
      </w:pPr>
      <m:oMath>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m:t>
        </m:r>
        <m:sSup>
          <m:sSupPr>
            <m:ctrlPr>
              <w:rPr>
                <w:rFonts w:ascii="Cambria Math" w:hAnsi="Cambria Math"/>
                <w:i/>
              </w:rPr>
            </m:ctrlPr>
          </m:sSupPr>
          <m:e>
            <m:sSub>
              <m:sSubPr>
                <m:ctrlPr>
                  <w:rPr>
                    <w:rFonts w:ascii="Cambria Math" w:hAnsi="Cambria Math"/>
                    <w:i/>
                  </w:rPr>
                </m:ctrlPr>
              </m:sSubPr>
              <m:e>
                <m:r>
                  <w:rPr>
                    <w:rFonts w:ascii="Cambria Math" w:hAnsi="Cambria Math"/>
                  </w:rPr>
                  <m:t>K</m:t>
                </m:r>
              </m:e>
              <m:sub>
                <m:r>
                  <w:rPr>
                    <w:rFonts w:ascii="Cambria Math" w:hAnsi="Cambria Math"/>
                  </w:rPr>
                  <m:t>ow</m:t>
                </m:r>
              </m:sub>
            </m:sSub>
          </m:e>
          <m:sup>
            <m:r>
              <w:rPr>
                <w:rFonts w:ascii="Cambria Math" w:hAnsi="Cambria Math"/>
              </w:rPr>
              <m:t>-b</m:t>
            </m:r>
          </m:sup>
        </m:sSup>
      </m:oMath>
      <w:r w:rsidR="00803B76">
        <w:rPr>
          <w:i/>
        </w:rPr>
        <w:t xml:space="preserve">, </w:t>
      </w:r>
      <w:r w:rsidR="00440970" w:rsidRPr="00803B76">
        <w:t>where</w:t>
      </w:r>
      <w:r w:rsidR="00440970">
        <w:rPr>
          <w:i/>
        </w:rPr>
        <w:t xml:space="preserve"> </w:t>
      </w:r>
      <m:oMath>
        <m:r>
          <w:rPr>
            <w:rFonts w:ascii="Cambria Math" w:hAnsi="Cambria Math"/>
          </w:rPr>
          <m:t>a´=log</m:t>
        </m:r>
        <m:d>
          <m:dPr>
            <m:ctrlPr>
              <w:rPr>
                <w:rFonts w:ascii="Cambria Math" w:hAnsi="Cambria Math"/>
                <w:i/>
              </w:rPr>
            </m:ctrlPr>
          </m:dPr>
          <m:e>
            <m:r>
              <w:rPr>
                <w:rFonts w:ascii="Cambria Math" w:hAnsi="Cambria Math"/>
              </w:rPr>
              <m:t>a</m:t>
            </m:r>
          </m:e>
        </m:d>
      </m:oMath>
      <w:r w:rsidR="00440970">
        <w:rPr>
          <w:i/>
        </w:rPr>
        <w:tab/>
        <w:t xml:space="preserve"> </w:t>
      </w:r>
      <w:r w:rsidR="00440970" w:rsidRPr="00E3034E">
        <w:t>(</w:t>
      </w:r>
      <w:r w:rsidR="00D621B1">
        <w:t>2</w:t>
      </w:r>
      <w:r w:rsidR="00440970" w:rsidRPr="00E3034E">
        <w:t>)</w:t>
      </w:r>
    </w:p>
    <w:p w14:paraId="0028729F" w14:textId="77777777" w:rsidR="00393FD8" w:rsidRPr="009544F1" w:rsidRDefault="00393FD8" w:rsidP="00D621B1"/>
    <w:p w14:paraId="0F55EF89" w14:textId="01525483" w:rsidR="00440970" w:rsidRDefault="00795BDB" w:rsidP="00D621B1">
      <w:pPr>
        <w:rPr>
          <w:rFonts w:eastAsia="Calibri"/>
        </w:rPr>
      </w:pPr>
      <w:r w:rsidRPr="00795BDB">
        <w:rPr>
          <w:rFonts w:eastAsia="Calibri"/>
        </w:rPr>
        <w:t>From the plot of (</w:t>
      </w:r>
      <w:r w:rsidR="00D621B1">
        <w:rPr>
          <w:rFonts w:eastAsia="Calibri"/>
        </w:rPr>
        <w:t>3</w:t>
      </w:r>
      <w:r w:rsidRPr="00795BDB">
        <w:rPr>
          <w:rFonts w:eastAsia="Calibri"/>
        </w:rPr>
        <w:t>), characterizing an intermediate range of K</w:t>
      </w:r>
      <w:r w:rsidRPr="00CB2B9C">
        <w:rPr>
          <w:rFonts w:eastAsia="Calibri"/>
          <w:vertAlign w:val="subscript"/>
        </w:rPr>
        <w:t>OW</w:t>
      </w:r>
      <w:r w:rsidR="0019323B" w:rsidRPr="0019323B">
        <w:rPr>
          <w:vertAlign w:val="superscript"/>
        </w:rPr>
        <w:t>2</w:t>
      </w:r>
      <w:r w:rsidR="002E5428">
        <w:rPr>
          <w:vertAlign w:val="superscript"/>
        </w:rPr>
        <w:t>6</w:t>
      </w:r>
      <w:r w:rsidRPr="00795BDB">
        <w:rPr>
          <w:rFonts w:eastAsia="Calibri"/>
        </w:rPr>
        <w:t xml:space="preserve"> may be possible by adjusting the parameters a and b, where a certain variation in hydrophobicity (or hydrophilicity) does not significantly change the endpoint of acute toxicity.</w:t>
      </w:r>
    </w:p>
    <w:p w14:paraId="6ED306C0" w14:textId="77777777" w:rsidR="00440970" w:rsidRDefault="00440970" w:rsidP="00D621B1">
      <w:pPr>
        <w:rPr>
          <w:rFonts w:eastAsia="Calibri"/>
        </w:rPr>
      </w:pPr>
    </w:p>
    <w:p w14:paraId="30B6E57E" w14:textId="286C759E" w:rsidR="00795BDB" w:rsidRDefault="00795BDB" w:rsidP="00D621B1">
      <w:r>
        <w:t>Comparative analyses between the computational predictions and experimental observations on the LC</w:t>
      </w:r>
      <w:r w:rsidRPr="00F50513">
        <w:rPr>
          <w:vertAlign w:val="subscript"/>
        </w:rPr>
        <w:t>50</w:t>
      </w:r>
      <w:r>
        <w:t xml:space="preserve">, as shown in </w:t>
      </w:r>
      <w:r w:rsidRPr="00D621B1">
        <w:rPr>
          <w:b/>
        </w:rPr>
        <w:t>Fig</w:t>
      </w:r>
      <w:r w:rsidR="00393FD8" w:rsidRPr="00D621B1">
        <w:rPr>
          <w:b/>
        </w:rPr>
        <w:t>ure</w:t>
      </w:r>
      <w:r w:rsidRPr="00D621B1">
        <w:rPr>
          <w:b/>
        </w:rPr>
        <w:t xml:space="preserve"> </w:t>
      </w:r>
      <w:r w:rsidR="002E5428" w:rsidRPr="00D621B1">
        <w:rPr>
          <w:b/>
        </w:rPr>
        <w:t>3</w:t>
      </w:r>
      <w:r w:rsidRPr="00D621B1">
        <w:rPr>
          <w:b/>
        </w:rPr>
        <w:t xml:space="preserve"> </w:t>
      </w:r>
      <w:r w:rsidRPr="00D575B2">
        <w:t>and</w:t>
      </w:r>
      <w:r w:rsidRPr="00D621B1">
        <w:rPr>
          <w:b/>
        </w:rPr>
        <w:t xml:space="preserve"> </w:t>
      </w:r>
      <w:r w:rsidR="00393FD8" w:rsidRPr="00D621B1">
        <w:rPr>
          <w:b/>
        </w:rPr>
        <w:t xml:space="preserve">Figure </w:t>
      </w:r>
      <w:r w:rsidR="002E5428" w:rsidRPr="00D621B1">
        <w:rPr>
          <w:b/>
        </w:rPr>
        <w:t>4</w:t>
      </w:r>
      <w:r>
        <w:t>, have been typically reported in studies of QSAR for various aquatic toxicants, including technical nonionic sur</w:t>
      </w:r>
      <w:r w:rsidR="0019323B">
        <w:t>factants</w:t>
      </w:r>
      <w:r w:rsidR="0019323B" w:rsidRPr="0019323B">
        <w:rPr>
          <w:vertAlign w:val="superscript"/>
        </w:rPr>
        <w:t>2</w:t>
      </w:r>
      <w:r w:rsidR="002E5428">
        <w:rPr>
          <w:vertAlign w:val="superscript"/>
        </w:rPr>
        <w:t>7</w:t>
      </w:r>
      <w:r>
        <w:t>, tria</w:t>
      </w:r>
      <w:r w:rsidR="0019323B">
        <w:t>zole fungicides</w:t>
      </w:r>
      <w:r w:rsidR="0019323B" w:rsidRPr="0019323B">
        <w:rPr>
          <w:vertAlign w:val="superscript"/>
        </w:rPr>
        <w:t>2</w:t>
      </w:r>
      <w:r w:rsidR="002E5428">
        <w:rPr>
          <w:vertAlign w:val="superscript"/>
        </w:rPr>
        <w:t>8</w:t>
      </w:r>
      <w:r>
        <w:t>, and pesticide m</w:t>
      </w:r>
      <w:r w:rsidR="0019323B">
        <w:t>etabolites</w:t>
      </w:r>
      <w:r w:rsidR="002E5428">
        <w:rPr>
          <w:vertAlign w:val="superscript"/>
        </w:rPr>
        <w:t>21</w:t>
      </w:r>
      <w:r>
        <w:t xml:space="preserve">. This type of retrospective validation provides information on how far a given QSAR tool can reach in terms of comparative performance to experimental results. In </w:t>
      </w:r>
      <w:r w:rsidR="00D575B2">
        <w:t>this</w:t>
      </w:r>
      <w:r>
        <w:t xml:space="preserve"> study of acute toxi</w:t>
      </w:r>
      <w:r w:rsidR="00412C50">
        <w:t>ci</w:t>
      </w:r>
      <w:r>
        <w:t xml:space="preserve">ty in fish, the QSAR Toolbox </w:t>
      </w:r>
      <w:r w:rsidR="00D575B2">
        <w:t>was</w:t>
      </w:r>
      <w:r>
        <w:t xml:space="preserve"> proven to provide protective predictions for over 90% of tested EDs </w:t>
      </w:r>
      <w:r w:rsidR="00D575B2">
        <w:t>in</w:t>
      </w:r>
      <w:r>
        <w:t xml:space="preserve"> all fish and </w:t>
      </w:r>
      <w:r w:rsidR="00D575B2">
        <w:t>in</w:t>
      </w:r>
      <w:r>
        <w:t xml:space="preserve"> a single species, </w:t>
      </w:r>
      <w:proofErr w:type="spellStart"/>
      <w:r w:rsidRPr="00954BD3">
        <w:rPr>
          <w:i/>
        </w:rPr>
        <w:t>Pimephales</w:t>
      </w:r>
      <w:proofErr w:type="spellEnd"/>
      <w:r w:rsidRPr="00954BD3">
        <w:rPr>
          <w:i/>
        </w:rPr>
        <w:t xml:space="preserve"> </w:t>
      </w:r>
      <w:proofErr w:type="spellStart"/>
      <w:r w:rsidRPr="00954BD3">
        <w:rPr>
          <w:i/>
        </w:rPr>
        <w:t>promelas</w:t>
      </w:r>
      <w:proofErr w:type="spellEnd"/>
      <w:r>
        <w:t xml:space="preserve">. </w:t>
      </w:r>
    </w:p>
    <w:p w14:paraId="738EE26B" w14:textId="77777777" w:rsidR="00795BDB" w:rsidRDefault="00795BDB" w:rsidP="00D621B1"/>
    <w:p w14:paraId="4B91264C" w14:textId="496E80FA" w:rsidR="00795BDB" w:rsidRPr="001E001B" w:rsidRDefault="00795BDB" w:rsidP="00D621B1">
      <w:r>
        <w:t xml:space="preserve">Further identifying the three outlier chemicals in </w:t>
      </w:r>
      <w:r w:rsidRPr="00D621B1">
        <w:rPr>
          <w:b/>
        </w:rPr>
        <w:t>Fig</w:t>
      </w:r>
      <w:r w:rsidR="00393FD8" w:rsidRPr="00D621B1">
        <w:rPr>
          <w:b/>
        </w:rPr>
        <w:t>ure</w:t>
      </w:r>
      <w:r w:rsidRPr="00D621B1">
        <w:rPr>
          <w:b/>
        </w:rPr>
        <w:t xml:space="preserve"> </w:t>
      </w:r>
      <w:r w:rsidR="002E5428" w:rsidRPr="00D621B1">
        <w:rPr>
          <w:b/>
        </w:rPr>
        <w:t>3</w:t>
      </w:r>
      <w:r w:rsidRPr="00D621B1">
        <w:rPr>
          <w:b/>
        </w:rPr>
        <w:t xml:space="preserve"> </w:t>
      </w:r>
      <w:r w:rsidRPr="00D575B2">
        <w:t>and</w:t>
      </w:r>
      <w:r w:rsidRPr="00D621B1">
        <w:rPr>
          <w:b/>
        </w:rPr>
        <w:t xml:space="preserve"> </w:t>
      </w:r>
      <w:r w:rsidR="00393FD8" w:rsidRPr="00D621B1">
        <w:rPr>
          <w:b/>
        </w:rPr>
        <w:t xml:space="preserve">Figure </w:t>
      </w:r>
      <w:r w:rsidR="002E5428" w:rsidRPr="00D621B1">
        <w:rPr>
          <w:b/>
        </w:rPr>
        <w:t>4</w:t>
      </w:r>
      <w:r>
        <w:t>, which showed higher predicted LC</w:t>
      </w:r>
      <w:r w:rsidRPr="00412C50">
        <w:rPr>
          <w:vertAlign w:val="subscript"/>
        </w:rPr>
        <w:t>50</w:t>
      </w:r>
      <w:r>
        <w:t xml:space="preserve"> on average and at a minimum, respectively, is required. First, the 3',5,7-trihydroxy-4',6-dimethoxyisoflavone is a type of flavonoid (more specifically, an isoflavone), which is considered to be generally safe and used in herbal pharmaceuticals</w:t>
      </w:r>
      <w:r w:rsidR="000A6844">
        <w:t>; however, it</w:t>
      </w:r>
      <w:r>
        <w:t xml:space="preserve"> still has estrogen-related c</w:t>
      </w:r>
      <w:r w:rsidR="005B603C">
        <w:t>oncerns</w:t>
      </w:r>
      <w:r w:rsidR="005B603C" w:rsidRPr="005B603C">
        <w:rPr>
          <w:vertAlign w:val="superscript"/>
        </w:rPr>
        <w:t>2</w:t>
      </w:r>
      <w:r w:rsidR="002E5428">
        <w:rPr>
          <w:vertAlign w:val="superscript"/>
        </w:rPr>
        <w:t>9</w:t>
      </w:r>
      <w:r w:rsidR="000A6844">
        <w:rPr>
          <w:vertAlign w:val="superscript"/>
        </w:rPr>
        <w:t xml:space="preserve"> </w:t>
      </w:r>
      <w:r w:rsidR="001E001B">
        <w:t>and may cause acute toxicity probably through oxidative phosphorylation uncoupling</w:t>
      </w:r>
      <w:r w:rsidR="002E5428" w:rsidRPr="00D17926">
        <w:rPr>
          <w:vertAlign w:val="superscript"/>
        </w:rPr>
        <w:t>30</w:t>
      </w:r>
      <w:r w:rsidR="001E001B">
        <w:t>.</w:t>
      </w:r>
      <w:r>
        <w:t xml:space="preserve"> Next, the 1,4-benzenediol, called hydroquinone, is a phenolic compound that can trigger a non-specific and cytotoxic immune respon</w:t>
      </w:r>
      <w:r w:rsidR="005F0C18">
        <w:t>se in fish</w:t>
      </w:r>
      <w:r w:rsidR="00B0150D">
        <w:rPr>
          <w:vertAlign w:val="superscript"/>
        </w:rPr>
        <w:t>31</w:t>
      </w:r>
      <w:r>
        <w:t>. Finally, the 4-hexylphenol has been known to exhibit sufficient positive estrogenic activity to be classified a</w:t>
      </w:r>
      <w:r w:rsidR="005F0C18">
        <w:t>s an ED</w:t>
      </w:r>
      <w:r w:rsidR="00B0150D">
        <w:rPr>
          <w:vertAlign w:val="superscript"/>
        </w:rPr>
        <w:t>32</w:t>
      </w:r>
      <w:r>
        <w:t xml:space="preserve">. </w:t>
      </w:r>
      <w:r w:rsidR="002A12B9">
        <w:t xml:space="preserve">It </w:t>
      </w:r>
      <w:r w:rsidR="000A6844">
        <w:t xml:space="preserve">has been </w:t>
      </w:r>
      <w:r w:rsidR="002A12B9">
        <w:t>well</w:t>
      </w:r>
      <w:r w:rsidR="000A6844">
        <w:t>-</w:t>
      </w:r>
      <w:r w:rsidR="00A8397E">
        <w:t>studied</w:t>
      </w:r>
      <w:r w:rsidR="000A6844">
        <w:t xml:space="preserve"> </w:t>
      </w:r>
      <w:r w:rsidR="002A12B9">
        <w:t>that the main reason of the acute toxicity of hydroquinone is the reduction-oxidation (redox) cycling</w:t>
      </w:r>
      <w:r w:rsidR="000A6844">
        <w:t>.</w:t>
      </w:r>
      <w:r w:rsidR="002A12B9">
        <w:t xml:space="preserve"> </w:t>
      </w:r>
      <w:r w:rsidR="002A12B9">
        <w:rPr>
          <w:rFonts w:eastAsia="Malgun Gothic"/>
          <w:lang w:eastAsia="ko-KR"/>
        </w:rPr>
        <w:t>The hydroquinone is oxidized to benzoquinone and reduced back to semi-quinone or hydroquinone repeatedly, with depleting cofactors and generating reactive oxygen species</w:t>
      </w:r>
      <w:r w:rsidR="00B0150D" w:rsidRPr="00D17926">
        <w:rPr>
          <w:rFonts w:eastAsia="Malgun Gothic"/>
          <w:vertAlign w:val="superscript"/>
          <w:lang w:eastAsia="ko-KR"/>
        </w:rPr>
        <w:t>33</w:t>
      </w:r>
      <w:r w:rsidR="002A12B9">
        <w:rPr>
          <w:rFonts w:eastAsia="Malgun Gothic"/>
          <w:lang w:eastAsia="ko-KR"/>
        </w:rPr>
        <w:t>.</w:t>
      </w:r>
      <w:r w:rsidR="002A12B9">
        <w:t xml:space="preserve"> The other two </w:t>
      </w:r>
      <w:r>
        <w:t>chemicals may require deeper investigations to reveal their mec</w:t>
      </w:r>
      <w:r w:rsidR="00D1166B">
        <w:t xml:space="preserve">hanisms </w:t>
      </w:r>
      <w:r w:rsidR="00A321F6">
        <w:t xml:space="preserve">of action </w:t>
      </w:r>
      <w:r w:rsidR="00D1166B">
        <w:t>in</w:t>
      </w:r>
      <w:r>
        <w:t xml:space="preserve"> acute ecotoxicity using molecular docking approaches such </w:t>
      </w:r>
      <w:r w:rsidR="005F0C18">
        <w:t xml:space="preserve">as that </w:t>
      </w:r>
      <w:r w:rsidR="000A6844">
        <w:t>used by</w:t>
      </w:r>
      <w:r w:rsidR="005F0C18">
        <w:t xml:space="preserve"> </w:t>
      </w:r>
      <w:proofErr w:type="spellStart"/>
      <w:r w:rsidR="005F0C18">
        <w:t>Panche</w:t>
      </w:r>
      <w:proofErr w:type="spellEnd"/>
      <w:r w:rsidR="005F0C18">
        <w:t xml:space="preserve"> et al.</w:t>
      </w:r>
      <w:r w:rsidR="005F0C18" w:rsidRPr="005F0C18">
        <w:rPr>
          <w:vertAlign w:val="superscript"/>
        </w:rPr>
        <w:t>3</w:t>
      </w:r>
      <w:r w:rsidR="006157C4">
        <w:rPr>
          <w:vertAlign w:val="superscript"/>
        </w:rPr>
        <w:t>4</w:t>
      </w:r>
      <w:r>
        <w:t>, which cannot be covered by the QSAR Tool</w:t>
      </w:r>
      <w:r w:rsidR="0090077C">
        <w:t xml:space="preserve">box. </w:t>
      </w:r>
    </w:p>
    <w:p w14:paraId="1A76FC2A" w14:textId="77777777" w:rsidR="00795BDB" w:rsidRDefault="00795BDB" w:rsidP="00D621B1"/>
    <w:p w14:paraId="0F986137" w14:textId="2F3F13E3" w:rsidR="000A6844" w:rsidRDefault="00795BDB">
      <w:r>
        <w:lastRenderedPageBreak/>
        <w:t>EDs interfere with the endocrine system mainly through physicochemical interactions with steroid receptors such as estrogen and androgen receptors, which are of considerable interest in QSAR modelin</w:t>
      </w:r>
      <w:r w:rsidR="005F0C18">
        <w:t>g studies</w:t>
      </w:r>
      <w:r w:rsidR="005F0C18" w:rsidRPr="005F0C18">
        <w:rPr>
          <w:vertAlign w:val="superscript"/>
        </w:rPr>
        <w:t>3</w:t>
      </w:r>
      <w:r w:rsidR="006157C4">
        <w:rPr>
          <w:vertAlign w:val="superscript"/>
        </w:rPr>
        <w:t>5</w:t>
      </w:r>
      <w:r>
        <w:t>. Considering this, the QSAR Toolbox is robust in terms of facile and rapid classification of ER binding affinities for a set of chemicals based only on the 2D descriptor</w:t>
      </w:r>
      <w:r w:rsidR="0090077C">
        <w:t>s of molecular structures.</w:t>
      </w:r>
      <w:r>
        <w:t xml:space="preserve"> When this ER profiler system was applied to our list of EDs, no clear correlation </w:t>
      </w:r>
      <w:r w:rsidR="000A6844">
        <w:t xml:space="preserve">was found </w:t>
      </w:r>
      <w:r>
        <w:t>between ER binding affinity and hydrophobicity (</w:t>
      </w:r>
      <w:r w:rsidR="006157C4" w:rsidRPr="00D621B1">
        <w:rPr>
          <w:b/>
        </w:rPr>
        <w:t xml:space="preserve">Supplementary </w:t>
      </w:r>
      <w:r w:rsidRPr="00D621B1">
        <w:rPr>
          <w:b/>
        </w:rPr>
        <w:t>Fig</w:t>
      </w:r>
      <w:r w:rsidR="000A6844" w:rsidRPr="00D621B1">
        <w:rPr>
          <w:b/>
        </w:rPr>
        <w:t>ure</w:t>
      </w:r>
      <w:r w:rsidRPr="00D621B1">
        <w:rPr>
          <w:b/>
        </w:rPr>
        <w:t xml:space="preserve"> </w:t>
      </w:r>
      <w:r w:rsidR="006157C4" w:rsidRPr="00D621B1">
        <w:rPr>
          <w:b/>
        </w:rPr>
        <w:t>S2</w:t>
      </w:r>
      <w:r>
        <w:t xml:space="preserve">). This result </w:t>
      </w:r>
      <w:r w:rsidR="000A6844">
        <w:t>may</w:t>
      </w:r>
      <w:r>
        <w:t xml:space="preserve"> be explained by the fact that the formation of a steroid-receptor complex is not a direct consequence of a hydrophobic bonding contribution but should be accompanied by a conformational change in the</w:t>
      </w:r>
      <w:r w:rsidR="005F0C18">
        <w:t xml:space="preserve"> active-site receptor structure</w:t>
      </w:r>
      <w:r w:rsidR="005F0C18" w:rsidRPr="005F0C18">
        <w:rPr>
          <w:vertAlign w:val="superscript"/>
        </w:rPr>
        <w:t>3</w:t>
      </w:r>
      <w:r w:rsidR="006157C4">
        <w:rPr>
          <w:vertAlign w:val="superscript"/>
        </w:rPr>
        <w:t>6</w:t>
      </w:r>
      <w:r>
        <w:t xml:space="preserve">. </w:t>
      </w:r>
      <w:r w:rsidR="00CA7392">
        <w:t>T</w:t>
      </w:r>
      <w:r w:rsidR="00454648">
        <w:t xml:space="preserve">he receptor binding can be also due to hydrogen-bonding and π-stacking. </w:t>
      </w:r>
    </w:p>
    <w:p w14:paraId="0DD6FB03" w14:textId="77777777" w:rsidR="000A6844" w:rsidRDefault="000A6844"/>
    <w:p w14:paraId="61B4A6D4" w14:textId="3F9B0086" w:rsidR="00795BDB" w:rsidRPr="001E001B" w:rsidRDefault="00CA7392" w:rsidP="00D621B1">
      <w:r>
        <w:t xml:space="preserve">Additionally, the position of each chemical group on the molecule </w:t>
      </w:r>
      <w:r w:rsidR="0027764C">
        <w:t>may affect the receptor binding</w:t>
      </w:r>
      <w:r>
        <w:t xml:space="preserve">, even if the hydrophobicity and number of hydrogen-bond acceptors-donors remain the same. </w:t>
      </w:r>
      <w:r w:rsidR="00795BDB">
        <w:t>Second, the ER profiler produced contrary trends between predicted and experimental LC</w:t>
      </w:r>
      <w:r w:rsidR="00795BDB" w:rsidRPr="00D1166B">
        <w:rPr>
          <w:vertAlign w:val="subscript"/>
        </w:rPr>
        <w:t>50</w:t>
      </w:r>
      <w:r w:rsidR="00795BDB">
        <w:t xml:space="preserve"> mean levels with increasing ER binding affinity (</w:t>
      </w:r>
      <w:r w:rsidR="00795BDB" w:rsidRPr="00D621B1">
        <w:rPr>
          <w:b/>
        </w:rPr>
        <w:t>Fig</w:t>
      </w:r>
      <w:r w:rsidR="000A6844" w:rsidRPr="00D621B1">
        <w:rPr>
          <w:b/>
        </w:rPr>
        <w:t>ure</w:t>
      </w:r>
      <w:r w:rsidR="00795BDB" w:rsidRPr="00D621B1">
        <w:rPr>
          <w:b/>
        </w:rPr>
        <w:t xml:space="preserve"> </w:t>
      </w:r>
      <w:r w:rsidR="006157C4" w:rsidRPr="00D621B1">
        <w:rPr>
          <w:b/>
        </w:rPr>
        <w:t>5</w:t>
      </w:r>
      <w:r w:rsidR="00795BDB">
        <w:t>).</w:t>
      </w:r>
      <w:r w:rsidR="00C26410">
        <w:t xml:space="preserve"> This may be because the lethality of parents in an acute toxicity test </w:t>
      </w:r>
      <w:r w:rsidR="000A6844">
        <w:t>are</w:t>
      </w:r>
      <w:r w:rsidR="00C26410">
        <w:t xml:space="preserve"> not due to ER binding but rather to narcosis in most cases, or to redox cycling in the case of hydroquinone</w:t>
      </w:r>
      <w:r w:rsidR="000A6844">
        <w:t>.</w:t>
      </w:r>
      <w:r w:rsidR="00C26410">
        <w:t xml:space="preserve"> </w:t>
      </w:r>
      <w:r w:rsidR="000A6844">
        <w:t>F</w:t>
      </w:r>
      <w:r w:rsidR="00C26410">
        <w:t>or example</w:t>
      </w:r>
      <w:r w:rsidR="000A6844">
        <w:t>,</w:t>
      </w:r>
      <w:r w:rsidR="00795BDB">
        <w:t xml:space="preserve"> more extensive analysis</w:t>
      </w:r>
      <w:r w:rsidR="00961012">
        <w:t>, including the chronic toxicity,</w:t>
      </w:r>
      <w:r w:rsidR="00795BDB">
        <w:t xml:space="preserve"> is required </w:t>
      </w:r>
      <w:r w:rsidR="000A6844">
        <w:t>for</w:t>
      </w:r>
      <w:r w:rsidR="00795BDB">
        <w:t xml:space="preserve"> a larger set of EDs to define predictive limitations of the current version of the QSAR Toolbox.</w:t>
      </w:r>
    </w:p>
    <w:p w14:paraId="6A710F78" w14:textId="77777777" w:rsidR="00795BDB" w:rsidRPr="00D17926" w:rsidRDefault="00795BDB" w:rsidP="00D621B1">
      <w:pPr>
        <w:rPr>
          <w:rFonts w:eastAsia="Malgun Gothic"/>
          <w:lang w:eastAsia="ko-KR"/>
        </w:rPr>
      </w:pPr>
    </w:p>
    <w:p w14:paraId="0E6B637C" w14:textId="55615A73" w:rsidR="00440970" w:rsidRPr="004E1A4A" w:rsidRDefault="00795BDB" w:rsidP="00D621B1">
      <w:pPr>
        <w:rPr>
          <w:rFonts w:eastAsia="Calibri"/>
        </w:rPr>
      </w:pPr>
      <w:r>
        <w:t xml:space="preserve">This preliminary research </w:t>
      </w:r>
      <w:r w:rsidR="000A6844">
        <w:t>may</w:t>
      </w:r>
      <w:r>
        <w:t xml:space="preserve"> also have public health implications because steroids (androgens, estrogens, </w:t>
      </w:r>
      <w:proofErr w:type="spellStart"/>
      <w:r>
        <w:t>progestines</w:t>
      </w:r>
      <w:proofErr w:type="spellEnd"/>
      <w:r>
        <w:t xml:space="preserve">, and corticoids) and their receptors exhibit similar or even identical macromolecular structures </w:t>
      </w:r>
      <w:r w:rsidR="005F0C18">
        <w:t>across vertebrates</w:t>
      </w:r>
      <w:r w:rsidR="005F0C18" w:rsidRPr="005F0C18">
        <w:rPr>
          <w:vertAlign w:val="superscript"/>
        </w:rPr>
        <w:t>5</w:t>
      </w:r>
      <w:r>
        <w:t>. These types of analogous endocrine signaling systems may operate using a common mechanism in key events of EDs</w:t>
      </w:r>
      <w:r w:rsidR="006157C4" w:rsidRPr="00D17926">
        <w:rPr>
          <w:vertAlign w:val="superscript"/>
        </w:rPr>
        <w:t>5</w:t>
      </w:r>
      <w:r>
        <w:t xml:space="preserve">. Nevertheless, additional and complementary methodologies are required to illuminate this vast and complex aspect </w:t>
      </w:r>
      <w:r w:rsidR="000A6844">
        <w:t>[</w:t>
      </w:r>
      <w:r>
        <w:t>for example, by performing computational modeling of absorption, distribution, metabolism, and excretion (ADME), and/or adverse outcome pathw</w:t>
      </w:r>
      <w:r w:rsidR="005F0C18">
        <w:t>ay (AOP)</w:t>
      </w:r>
      <w:r w:rsidR="000A6844">
        <w:t>]</w:t>
      </w:r>
      <w:r w:rsidR="005F0C18" w:rsidRPr="005F0C18">
        <w:rPr>
          <w:vertAlign w:val="superscript"/>
        </w:rPr>
        <w:t>3</w:t>
      </w:r>
      <w:r w:rsidR="00D239AE">
        <w:rPr>
          <w:vertAlign w:val="superscript"/>
        </w:rPr>
        <w:t>8</w:t>
      </w:r>
      <w:r>
        <w:t>. Furthermore, because most of the scientific and public concerns raised about the adverse effects of EDs are related to their chronic toxicities, improving the databases and algorithms in the QSAR Toolbox and producing reliable long-term ecotoxicology predictions for EDs are both necessary.</w:t>
      </w:r>
    </w:p>
    <w:p w14:paraId="48D44D4F" w14:textId="28E61094" w:rsidR="00440970" w:rsidRDefault="00440970" w:rsidP="00D621B1">
      <w:pPr>
        <w:rPr>
          <w:rFonts w:eastAsia="Calibri"/>
        </w:rPr>
      </w:pPr>
    </w:p>
    <w:p w14:paraId="1D16C506" w14:textId="126EE2D7" w:rsidR="003A48C0" w:rsidRDefault="000A6844" w:rsidP="00D621B1">
      <w:pPr>
        <w:rPr>
          <w:rFonts w:eastAsia="Calibri"/>
        </w:rPr>
      </w:pPr>
      <w:r>
        <w:rPr>
          <w:rFonts w:eastAsia="Calibri"/>
        </w:rPr>
        <w:t>T</w:t>
      </w:r>
      <w:r w:rsidR="00F13BB9">
        <w:rPr>
          <w:rFonts w:eastAsia="Calibri"/>
        </w:rPr>
        <w:t>his paper</w:t>
      </w:r>
      <w:r w:rsidR="00774F8E">
        <w:rPr>
          <w:rFonts w:eastAsia="Calibri"/>
        </w:rPr>
        <w:t xml:space="preserve"> demonstrate</w:t>
      </w:r>
      <w:r>
        <w:rPr>
          <w:rFonts w:eastAsia="Calibri"/>
        </w:rPr>
        <w:t>s</w:t>
      </w:r>
      <w:r w:rsidR="00774F8E">
        <w:rPr>
          <w:rFonts w:eastAsia="Calibri"/>
        </w:rPr>
        <w:t xml:space="preserve"> the application of QSAR Toolbox to compare ecotoxicological LC</w:t>
      </w:r>
      <w:r w:rsidR="00774F8E" w:rsidRPr="00D17926">
        <w:rPr>
          <w:rFonts w:eastAsia="Calibri"/>
          <w:vertAlign w:val="subscript"/>
        </w:rPr>
        <w:t>50</w:t>
      </w:r>
      <w:r w:rsidR="00774F8E">
        <w:rPr>
          <w:rFonts w:eastAsia="Calibri"/>
        </w:rPr>
        <w:t xml:space="preserve"> values for fish with log</w:t>
      </w:r>
      <w:r w:rsidR="00774F8E" w:rsidRPr="00D17926">
        <w:rPr>
          <w:rFonts w:eastAsia="Calibri"/>
          <w:vertAlign w:val="subscript"/>
        </w:rPr>
        <w:t>10</w:t>
      </w:r>
      <w:r w:rsidR="00774F8E">
        <w:rPr>
          <w:rFonts w:eastAsia="Calibri"/>
        </w:rPr>
        <w:t>K</w:t>
      </w:r>
      <w:r w:rsidR="00774F8E" w:rsidRPr="00D17926">
        <w:rPr>
          <w:rFonts w:eastAsia="Calibri"/>
          <w:vertAlign w:val="subscript"/>
        </w:rPr>
        <w:t>ow</w:t>
      </w:r>
      <w:r w:rsidR="00774F8E">
        <w:rPr>
          <w:rFonts w:eastAsia="Calibri"/>
        </w:rPr>
        <w:t xml:space="preserve"> values of </w:t>
      </w:r>
      <w:proofErr w:type="spellStart"/>
      <w:r w:rsidR="00774F8E">
        <w:rPr>
          <w:rFonts w:eastAsia="Calibri"/>
        </w:rPr>
        <w:t>EDs.</w:t>
      </w:r>
      <w:proofErr w:type="spellEnd"/>
      <w:r w:rsidR="00774F8E">
        <w:rPr>
          <w:rFonts w:eastAsia="Calibri"/>
        </w:rPr>
        <w:t xml:space="preserve"> Throughout the protocol, it results in </w:t>
      </w:r>
      <w:r>
        <w:rPr>
          <w:rFonts w:eastAsia="Calibri"/>
        </w:rPr>
        <w:t>weak</w:t>
      </w:r>
      <w:r w:rsidR="00774F8E">
        <w:rPr>
          <w:rFonts w:eastAsia="Calibri"/>
        </w:rPr>
        <w:t xml:space="preserve"> relationship</w:t>
      </w:r>
      <w:r>
        <w:rPr>
          <w:rFonts w:eastAsia="Calibri"/>
        </w:rPr>
        <w:t>s</w:t>
      </w:r>
      <w:r w:rsidR="00774F8E">
        <w:rPr>
          <w:rFonts w:eastAsia="Calibri"/>
        </w:rPr>
        <w:t xml:space="preserve"> between the two</w:t>
      </w:r>
      <w:r w:rsidR="000A3DB8">
        <w:rPr>
          <w:rFonts w:eastAsia="Calibri"/>
        </w:rPr>
        <w:t xml:space="preserve"> parameters</w:t>
      </w:r>
      <w:r w:rsidR="00774F8E">
        <w:rPr>
          <w:rFonts w:eastAsia="Calibri"/>
        </w:rPr>
        <w:t xml:space="preserve">, as </w:t>
      </w:r>
      <w:r>
        <w:rPr>
          <w:rFonts w:eastAsia="Calibri"/>
        </w:rPr>
        <w:t>it has</w:t>
      </w:r>
      <w:r w:rsidR="00774F8E">
        <w:rPr>
          <w:rFonts w:eastAsia="Calibri"/>
        </w:rPr>
        <w:t xml:space="preserve"> been revealed by previous studies (</w:t>
      </w:r>
      <w:r>
        <w:rPr>
          <w:rFonts w:eastAsia="Calibri"/>
        </w:rPr>
        <w:t xml:space="preserve">e.g., </w:t>
      </w:r>
      <w:r w:rsidR="000A3DB8" w:rsidRPr="00D17926">
        <w:rPr>
          <w:rFonts w:eastAsia="Calibri"/>
        </w:rPr>
        <w:t>Kim et al.</w:t>
      </w:r>
      <w:r w:rsidR="00D239AE" w:rsidRPr="00D17926">
        <w:rPr>
          <w:rFonts w:eastAsia="Calibri"/>
          <w:vertAlign w:val="superscript"/>
        </w:rPr>
        <w:t>39</w:t>
      </w:r>
      <w:r w:rsidR="000A3DB8">
        <w:rPr>
          <w:rFonts w:eastAsia="Calibri"/>
        </w:rPr>
        <w:t xml:space="preserve">) </w:t>
      </w:r>
      <w:r w:rsidR="00774F8E">
        <w:rPr>
          <w:rFonts w:eastAsia="Calibri"/>
        </w:rPr>
        <w:t>that log</w:t>
      </w:r>
      <w:r w:rsidR="00774F8E" w:rsidRPr="00D17926">
        <w:rPr>
          <w:rFonts w:eastAsia="Calibri"/>
          <w:vertAlign w:val="subscript"/>
        </w:rPr>
        <w:t>10</w:t>
      </w:r>
      <w:r w:rsidR="00774F8E">
        <w:rPr>
          <w:rFonts w:eastAsia="Calibri"/>
        </w:rPr>
        <w:t>K</w:t>
      </w:r>
      <w:r w:rsidR="00774F8E" w:rsidRPr="00D17926">
        <w:rPr>
          <w:rFonts w:eastAsia="Calibri"/>
          <w:vertAlign w:val="subscript"/>
        </w:rPr>
        <w:t>ow</w:t>
      </w:r>
      <w:r w:rsidR="00774F8E">
        <w:rPr>
          <w:rFonts w:eastAsia="Calibri"/>
        </w:rPr>
        <w:t xml:space="preserve"> is not a good direct predictor of aquatic LC</w:t>
      </w:r>
      <w:r w:rsidR="00774F8E" w:rsidRPr="00D17926">
        <w:rPr>
          <w:rFonts w:eastAsia="Calibri"/>
          <w:vertAlign w:val="subscript"/>
        </w:rPr>
        <w:t>50</w:t>
      </w:r>
      <w:r w:rsidR="00774F8E">
        <w:rPr>
          <w:rFonts w:eastAsia="Calibri"/>
        </w:rPr>
        <w:t>. In spite of th</w:t>
      </w:r>
      <w:r w:rsidR="00234D0C">
        <w:rPr>
          <w:rFonts w:eastAsia="Calibri"/>
        </w:rPr>
        <w:t>i</w:t>
      </w:r>
      <w:r w:rsidR="00774F8E">
        <w:rPr>
          <w:rFonts w:eastAsia="Calibri"/>
        </w:rPr>
        <w:t xml:space="preserve">s limitation, </w:t>
      </w:r>
      <w:r>
        <w:rPr>
          <w:rFonts w:eastAsia="Calibri"/>
        </w:rPr>
        <w:t>this</w:t>
      </w:r>
      <w:r w:rsidR="008F1C60">
        <w:rPr>
          <w:rFonts w:eastAsia="Calibri"/>
        </w:rPr>
        <w:t xml:space="preserve"> protocol provides a general review or “vignette” to describe how to use the dashboard for a given purpose, since it is a valid application to use the QSAR Toolbox for investigating correlation</w:t>
      </w:r>
      <w:r>
        <w:rPr>
          <w:rFonts w:eastAsia="Calibri"/>
        </w:rPr>
        <w:t>s</w:t>
      </w:r>
      <w:r w:rsidR="008F1C60">
        <w:rPr>
          <w:rFonts w:eastAsia="Calibri"/>
        </w:rPr>
        <w:t xml:space="preserve"> between LC</w:t>
      </w:r>
      <w:r w:rsidR="008F1C60" w:rsidRPr="00D17926">
        <w:rPr>
          <w:rFonts w:eastAsia="Calibri"/>
          <w:vertAlign w:val="subscript"/>
        </w:rPr>
        <w:t>50</w:t>
      </w:r>
      <w:r w:rsidR="00C61A0E">
        <w:rPr>
          <w:rFonts w:eastAsia="Calibri"/>
        </w:rPr>
        <w:t xml:space="preserve"> (or ER binding affinity) </w:t>
      </w:r>
      <w:r w:rsidR="008F1C60">
        <w:rPr>
          <w:rFonts w:eastAsia="Calibri"/>
        </w:rPr>
        <w:t>and log</w:t>
      </w:r>
      <w:r w:rsidR="00B72652" w:rsidRPr="00D17926">
        <w:rPr>
          <w:rFonts w:eastAsia="Calibri"/>
          <w:vertAlign w:val="subscript"/>
        </w:rPr>
        <w:t>10</w:t>
      </w:r>
      <w:r w:rsidR="008F1C60">
        <w:rPr>
          <w:rFonts w:eastAsia="Calibri"/>
        </w:rPr>
        <w:t>K</w:t>
      </w:r>
      <w:r w:rsidR="008F1C60" w:rsidRPr="00D17926">
        <w:rPr>
          <w:rFonts w:eastAsia="Calibri"/>
          <w:vertAlign w:val="subscript"/>
        </w:rPr>
        <w:t>ow</w:t>
      </w:r>
      <w:r w:rsidR="008F1C60">
        <w:rPr>
          <w:rFonts w:eastAsia="Calibri"/>
        </w:rPr>
        <w:t>.</w:t>
      </w:r>
      <w:r w:rsidR="0027764C">
        <w:rPr>
          <w:rFonts w:eastAsia="Calibri"/>
        </w:rPr>
        <w:t xml:space="preserve"> Nevertheless, it should be noted that (1) </w:t>
      </w:r>
      <w:r w:rsidR="00234D0C">
        <w:rPr>
          <w:rFonts w:eastAsia="Calibri"/>
        </w:rPr>
        <w:t>illumin</w:t>
      </w:r>
      <w:r w:rsidR="00D81E5D">
        <w:rPr>
          <w:rFonts w:eastAsia="Calibri"/>
        </w:rPr>
        <w:t>ating the link between estrogen receptor</w:t>
      </w:r>
      <w:r w:rsidR="00234D0C">
        <w:rPr>
          <w:rFonts w:eastAsia="Calibri"/>
        </w:rPr>
        <w:t xml:space="preserve"> binding and chronic toxicity</w:t>
      </w:r>
      <w:r w:rsidR="00D81E5D">
        <w:rPr>
          <w:rFonts w:eastAsia="Calibri"/>
        </w:rPr>
        <w:t xml:space="preserve">, rather than acute toxicity (lethality), </w:t>
      </w:r>
      <w:r>
        <w:rPr>
          <w:rFonts w:eastAsia="Calibri"/>
        </w:rPr>
        <w:t>is</w:t>
      </w:r>
      <w:r w:rsidR="00D81E5D">
        <w:rPr>
          <w:rFonts w:eastAsia="Calibri"/>
        </w:rPr>
        <w:t xml:space="preserve"> more relevant so that</w:t>
      </w:r>
      <w:r w:rsidR="00234D0C">
        <w:rPr>
          <w:rFonts w:eastAsia="Calibri"/>
        </w:rPr>
        <w:t xml:space="preserve"> clearer correlations </w:t>
      </w:r>
      <w:r w:rsidR="00E26482">
        <w:rPr>
          <w:rFonts w:eastAsia="Calibri"/>
        </w:rPr>
        <w:t>may</w:t>
      </w:r>
      <w:r w:rsidR="00234D0C">
        <w:rPr>
          <w:rFonts w:eastAsia="Calibri"/>
        </w:rPr>
        <w:t xml:space="preserve"> be found</w:t>
      </w:r>
      <w:r w:rsidR="00D81E5D">
        <w:rPr>
          <w:rFonts w:eastAsia="Calibri"/>
        </w:rPr>
        <w:t>,</w:t>
      </w:r>
      <w:r w:rsidR="00234D0C">
        <w:rPr>
          <w:rFonts w:eastAsia="Calibri"/>
        </w:rPr>
        <w:t xml:space="preserve"> </w:t>
      </w:r>
      <w:r w:rsidR="0027764C">
        <w:rPr>
          <w:rFonts w:eastAsia="Calibri"/>
        </w:rPr>
        <w:t xml:space="preserve">and (2) the androgen receptor, together with that of estrogen, also plays a critical role in reproductive toxicity. Therefore, it is required for the future version of the QSAR Toolbox to </w:t>
      </w:r>
      <w:r w:rsidR="007B6020">
        <w:rPr>
          <w:rFonts w:eastAsia="Calibri"/>
        </w:rPr>
        <w:t xml:space="preserve">improve the prediction functions </w:t>
      </w:r>
      <w:r w:rsidR="00D81E5D">
        <w:rPr>
          <w:rFonts w:eastAsia="Calibri"/>
        </w:rPr>
        <w:t>in light of</w:t>
      </w:r>
      <w:r w:rsidR="007B6020">
        <w:rPr>
          <w:rFonts w:eastAsia="Calibri"/>
        </w:rPr>
        <w:t xml:space="preserve"> those two points.</w:t>
      </w:r>
    </w:p>
    <w:p w14:paraId="13A6B18F" w14:textId="77777777" w:rsidR="00014314" w:rsidRPr="001B1519" w:rsidRDefault="00014314" w:rsidP="00D621B1">
      <w:pPr>
        <w:rPr>
          <w:rFonts w:asciiTheme="minorHAnsi" w:hAnsiTheme="minorHAnsi" w:cstheme="minorHAnsi"/>
          <w:color w:val="auto"/>
        </w:rPr>
      </w:pPr>
    </w:p>
    <w:p w14:paraId="7CF676F7" w14:textId="77777777" w:rsidR="00AA03DF" w:rsidRPr="001B1519" w:rsidRDefault="00AA03DF" w:rsidP="00D621B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lastRenderedPageBreak/>
        <w:t>ACKNOWLEDGMENTS:</w:t>
      </w:r>
    </w:p>
    <w:p w14:paraId="163ECE87" w14:textId="184FF1F2" w:rsidR="00A102AB" w:rsidRPr="00D17926" w:rsidRDefault="00A102AB" w:rsidP="00D621B1">
      <w:pPr>
        <w:rPr>
          <w:rFonts w:eastAsia="Malgun Gothic"/>
          <w:lang w:eastAsia="ko-KR"/>
        </w:rPr>
      </w:pPr>
      <w:r w:rsidRPr="00061160">
        <w:rPr>
          <w:rFonts w:eastAsia="Calibri"/>
        </w:rPr>
        <w:t xml:space="preserve">This research was supported by the National Research Council of Science &amp; Technology (NST) grant by the </w:t>
      </w:r>
      <w:r w:rsidR="003A48C0">
        <w:rPr>
          <w:rFonts w:eastAsia="Calibri"/>
        </w:rPr>
        <w:t xml:space="preserve">South </w:t>
      </w:r>
      <w:r w:rsidRPr="00061160">
        <w:rPr>
          <w:rFonts w:eastAsia="Calibri"/>
        </w:rPr>
        <w:t>Korea</w:t>
      </w:r>
      <w:r>
        <w:rPr>
          <w:rFonts w:eastAsia="Calibri"/>
        </w:rPr>
        <w:t>n</w:t>
      </w:r>
      <w:r w:rsidRPr="00061160">
        <w:rPr>
          <w:rFonts w:eastAsia="Calibri"/>
        </w:rPr>
        <w:t xml:space="preserve"> government (MSIP) (</w:t>
      </w:r>
      <w:r>
        <w:rPr>
          <w:rFonts w:eastAsia="Calibri"/>
        </w:rPr>
        <w:t>No. CAP-17-01-KIST Europe) and P</w:t>
      </w:r>
      <w:r w:rsidRPr="00061160">
        <w:rPr>
          <w:rFonts w:eastAsia="Calibri"/>
        </w:rPr>
        <w:t>roject 11911.</w:t>
      </w:r>
    </w:p>
    <w:p w14:paraId="0285E0FF" w14:textId="77777777" w:rsidR="00AA03DF" w:rsidRPr="001B1519" w:rsidRDefault="00AA03DF" w:rsidP="00D621B1">
      <w:pPr>
        <w:rPr>
          <w:rFonts w:asciiTheme="minorHAnsi" w:hAnsiTheme="minorHAnsi" w:cstheme="minorHAnsi"/>
          <w:b/>
          <w:bCs/>
        </w:rPr>
      </w:pPr>
    </w:p>
    <w:p w14:paraId="651542D8" w14:textId="77777777" w:rsidR="00AA03DF" w:rsidRPr="001B1519" w:rsidRDefault="00AA03DF" w:rsidP="00D621B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7BB238C0" w14:textId="77777777" w:rsidR="00A102AB" w:rsidRDefault="00A102AB" w:rsidP="00D621B1">
      <w:pPr>
        <w:rPr>
          <w:rFonts w:eastAsia="Calibri"/>
        </w:rPr>
      </w:pPr>
      <w:r>
        <w:rPr>
          <w:rFonts w:eastAsia="Calibri"/>
        </w:rPr>
        <w:t>The authors have nothing to disclose.</w:t>
      </w:r>
    </w:p>
    <w:p w14:paraId="7F381E40" w14:textId="77777777" w:rsidR="00AA03DF" w:rsidRPr="001B1519" w:rsidRDefault="00AA03DF" w:rsidP="00D621B1">
      <w:pPr>
        <w:rPr>
          <w:rFonts w:asciiTheme="minorHAnsi" w:hAnsiTheme="minorHAnsi" w:cstheme="minorHAnsi"/>
          <w:color w:val="auto"/>
        </w:rPr>
      </w:pPr>
    </w:p>
    <w:p w14:paraId="26ED6ADF" w14:textId="77777777" w:rsidR="00B32616" w:rsidRPr="001B1519" w:rsidRDefault="009726EE" w:rsidP="00D621B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D29BCF5" w14:textId="77777777" w:rsidR="00122553" w:rsidRPr="00430C94" w:rsidRDefault="00B921C6" w:rsidP="00D621B1">
      <w:pPr>
        <w:ind w:left="720" w:hanging="720"/>
        <w:rPr>
          <w:rFonts w:eastAsia="Calibri"/>
          <w:color w:val="auto"/>
        </w:rPr>
      </w:pPr>
      <w:r w:rsidRPr="00430C94">
        <w:rPr>
          <w:rFonts w:eastAsia="Calibri"/>
          <w:color w:val="auto"/>
        </w:rPr>
        <w:t>1</w:t>
      </w:r>
      <w:r w:rsidRPr="00430C94">
        <w:rPr>
          <w:rFonts w:eastAsia="Calibri"/>
          <w:color w:val="auto"/>
        </w:rPr>
        <w:tab/>
      </w:r>
      <w:proofErr w:type="spellStart"/>
      <w:r w:rsidR="00122553" w:rsidRPr="00430C94">
        <w:rPr>
          <w:rFonts w:eastAsia="Calibri"/>
          <w:color w:val="auto"/>
        </w:rPr>
        <w:t>Najarian</w:t>
      </w:r>
      <w:proofErr w:type="spellEnd"/>
      <w:r w:rsidR="00122553" w:rsidRPr="00430C94">
        <w:rPr>
          <w:rFonts w:eastAsia="Calibri"/>
          <w:color w:val="auto"/>
        </w:rPr>
        <w:t xml:space="preserve">, K., </w:t>
      </w:r>
      <w:proofErr w:type="spellStart"/>
      <w:r w:rsidR="00122553" w:rsidRPr="00430C94">
        <w:rPr>
          <w:rFonts w:eastAsia="Calibri"/>
          <w:color w:val="auto"/>
        </w:rPr>
        <w:t>Najarian</w:t>
      </w:r>
      <w:proofErr w:type="spellEnd"/>
      <w:r w:rsidR="00122553" w:rsidRPr="00430C94">
        <w:rPr>
          <w:rFonts w:eastAsia="Calibri"/>
          <w:color w:val="auto"/>
        </w:rPr>
        <w:t xml:space="preserve">, S., </w:t>
      </w:r>
      <w:proofErr w:type="spellStart"/>
      <w:r w:rsidR="00122553" w:rsidRPr="00430C94">
        <w:rPr>
          <w:rFonts w:eastAsia="Calibri"/>
          <w:color w:val="auto"/>
        </w:rPr>
        <w:t>Gharibzadeh</w:t>
      </w:r>
      <w:proofErr w:type="spellEnd"/>
      <w:r w:rsidR="00122553" w:rsidRPr="00430C94">
        <w:rPr>
          <w:rFonts w:eastAsia="Calibri"/>
          <w:color w:val="auto"/>
        </w:rPr>
        <w:t xml:space="preserve">, S., Eichelberger, C. N. </w:t>
      </w:r>
      <w:r w:rsidR="00122553" w:rsidRPr="00430C94">
        <w:rPr>
          <w:rFonts w:eastAsia="Calibri"/>
          <w:i/>
          <w:color w:val="auto"/>
        </w:rPr>
        <w:t xml:space="preserve">Systems Biology and Bioinformatics: A Computational Approach. </w:t>
      </w:r>
      <w:r w:rsidR="00122553" w:rsidRPr="00430C94">
        <w:rPr>
          <w:rFonts w:eastAsia="Calibri"/>
          <w:color w:val="auto"/>
        </w:rPr>
        <w:t>CRC Press. Boca Raton, FL, USA (2009).</w:t>
      </w:r>
    </w:p>
    <w:p w14:paraId="4542FBF0" w14:textId="51B29F91" w:rsidR="00B921C6" w:rsidRPr="00430C94" w:rsidRDefault="00122553" w:rsidP="00D621B1">
      <w:pPr>
        <w:ind w:left="720" w:hanging="720"/>
        <w:rPr>
          <w:rFonts w:eastAsia="Calibri"/>
          <w:color w:val="auto"/>
        </w:rPr>
      </w:pPr>
      <w:r w:rsidRPr="00430C94">
        <w:rPr>
          <w:rFonts w:eastAsia="Calibri"/>
          <w:color w:val="auto"/>
        </w:rPr>
        <w:t>2</w:t>
      </w:r>
      <w:r w:rsidRPr="00430C94">
        <w:rPr>
          <w:rFonts w:eastAsia="Calibri"/>
          <w:color w:val="auto"/>
        </w:rPr>
        <w:tab/>
      </w:r>
      <w:r w:rsidR="00B921C6" w:rsidRPr="00430C94">
        <w:rPr>
          <w:rFonts w:eastAsia="Calibri"/>
          <w:color w:val="auto"/>
        </w:rPr>
        <w:t xml:space="preserve">Fujita, T., </w:t>
      </w:r>
      <w:proofErr w:type="spellStart"/>
      <w:r w:rsidR="00B921C6" w:rsidRPr="00430C94">
        <w:rPr>
          <w:rFonts w:eastAsia="Calibri"/>
          <w:color w:val="auto"/>
        </w:rPr>
        <w:t>Iwasa</w:t>
      </w:r>
      <w:proofErr w:type="spellEnd"/>
      <w:r w:rsidR="00B921C6" w:rsidRPr="00430C94">
        <w:rPr>
          <w:rFonts w:eastAsia="Calibri"/>
          <w:color w:val="auto"/>
        </w:rPr>
        <w:t xml:space="preserve">, J., </w:t>
      </w:r>
      <w:proofErr w:type="spellStart"/>
      <w:r w:rsidR="00B921C6" w:rsidRPr="00430C94">
        <w:rPr>
          <w:rFonts w:eastAsia="Calibri"/>
          <w:color w:val="auto"/>
        </w:rPr>
        <w:t>Hansch</w:t>
      </w:r>
      <w:proofErr w:type="spellEnd"/>
      <w:r w:rsidR="00B921C6" w:rsidRPr="00430C94">
        <w:rPr>
          <w:rFonts w:eastAsia="Calibri"/>
          <w:color w:val="auto"/>
        </w:rPr>
        <w:t xml:space="preserve">, C. A new substituent constant, π, derived from partition coefficient. </w:t>
      </w:r>
      <w:r w:rsidR="00B921C6" w:rsidRPr="00430C94">
        <w:rPr>
          <w:rFonts w:eastAsia="Calibri"/>
          <w:i/>
          <w:color w:val="auto"/>
        </w:rPr>
        <w:t>J</w:t>
      </w:r>
      <w:r w:rsidR="0045053A">
        <w:rPr>
          <w:rFonts w:eastAsia="Calibri"/>
          <w:i/>
          <w:color w:val="auto"/>
        </w:rPr>
        <w:t>ournal of the</w:t>
      </w:r>
      <w:r w:rsidR="00B921C6" w:rsidRPr="00430C94">
        <w:rPr>
          <w:rFonts w:eastAsia="Calibri"/>
          <w:i/>
          <w:color w:val="auto"/>
        </w:rPr>
        <w:t xml:space="preserve"> Am</w:t>
      </w:r>
      <w:r w:rsidR="0045053A">
        <w:rPr>
          <w:rFonts w:eastAsia="Calibri"/>
          <w:i/>
          <w:color w:val="auto"/>
        </w:rPr>
        <w:t>erican</w:t>
      </w:r>
      <w:r w:rsidR="00B921C6" w:rsidRPr="00430C94">
        <w:rPr>
          <w:rFonts w:eastAsia="Calibri"/>
          <w:i/>
          <w:color w:val="auto"/>
        </w:rPr>
        <w:t xml:space="preserve"> Chem</w:t>
      </w:r>
      <w:r w:rsidR="0045053A">
        <w:rPr>
          <w:rFonts w:eastAsia="Calibri"/>
          <w:i/>
          <w:color w:val="auto"/>
        </w:rPr>
        <w:t>ical</w:t>
      </w:r>
      <w:r w:rsidR="00B921C6" w:rsidRPr="00430C94">
        <w:rPr>
          <w:rFonts w:eastAsia="Calibri"/>
          <w:i/>
          <w:color w:val="auto"/>
        </w:rPr>
        <w:t xml:space="preserve"> Soc</w:t>
      </w:r>
      <w:r w:rsidR="0045053A">
        <w:rPr>
          <w:rFonts w:eastAsia="Calibri"/>
          <w:i/>
          <w:color w:val="auto"/>
        </w:rPr>
        <w:t>iety</w:t>
      </w:r>
      <w:r w:rsidR="00B921C6" w:rsidRPr="00430C94">
        <w:rPr>
          <w:rFonts w:eastAsia="Calibri"/>
          <w:i/>
          <w:color w:val="auto"/>
        </w:rPr>
        <w:t xml:space="preserve">. </w:t>
      </w:r>
      <w:r w:rsidR="00B921C6" w:rsidRPr="00430C94">
        <w:rPr>
          <w:rFonts w:eastAsia="Calibri"/>
          <w:b/>
          <w:color w:val="auto"/>
        </w:rPr>
        <w:t>86</w:t>
      </w:r>
      <w:r w:rsidR="00B921C6" w:rsidRPr="00430C94">
        <w:rPr>
          <w:rFonts w:eastAsia="Calibri"/>
          <w:color w:val="auto"/>
        </w:rPr>
        <w:t>, 5175-5180 (1964).</w:t>
      </w:r>
    </w:p>
    <w:p w14:paraId="35C8069F" w14:textId="77777777" w:rsidR="009B574A" w:rsidRPr="00430C94" w:rsidRDefault="00B921C6" w:rsidP="00D621B1">
      <w:pPr>
        <w:ind w:left="720" w:hanging="720"/>
        <w:rPr>
          <w:rFonts w:eastAsia="Calibri"/>
          <w:color w:val="auto"/>
        </w:rPr>
      </w:pPr>
      <w:r w:rsidRPr="00430C94">
        <w:rPr>
          <w:rFonts w:eastAsia="Calibri"/>
          <w:color w:val="auto"/>
        </w:rPr>
        <w:t>3</w:t>
      </w:r>
      <w:r w:rsidRPr="00430C94">
        <w:rPr>
          <w:rFonts w:eastAsia="Calibri"/>
          <w:color w:val="auto"/>
        </w:rPr>
        <w:tab/>
      </w:r>
      <w:r w:rsidR="009B574A" w:rsidRPr="00430C94">
        <w:rPr>
          <w:rFonts w:eastAsia="Calibri"/>
          <w:color w:val="auto"/>
        </w:rPr>
        <w:t xml:space="preserve">Roy, K., Kar, S., Das, R. N. </w:t>
      </w:r>
      <w:r w:rsidR="009B574A" w:rsidRPr="00430C94">
        <w:rPr>
          <w:rFonts w:eastAsia="Calibri"/>
          <w:i/>
          <w:color w:val="auto"/>
        </w:rPr>
        <w:t xml:space="preserve">Understanding the Basics of QSAR for Applications in Pharmaceutical Sciences and Risk Assessment. </w:t>
      </w:r>
      <w:r w:rsidR="009B574A" w:rsidRPr="00430C94">
        <w:rPr>
          <w:rFonts w:eastAsia="Calibri"/>
          <w:color w:val="auto"/>
        </w:rPr>
        <w:t>Academic Press. Cambridge, MA, USA (2015).</w:t>
      </w:r>
    </w:p>
    <w:p w14:paraId="55B2D2D5" w14:textId="361108FB" w:rsidR="009B574A" w:rsidRPr="00430C94" w:rsidRDefault="009B574A" w:rsidP="00D621B1">
      <w:pPr>
        <w:ind w:left="720" w:hanging="720"/>
        <w:rPr>
          <w:rFonts w:eastAsia="Calibri"/>
          <w:color w:val="auto"/>
        </w:rPr>
      </w:pPr>
      <w:r w:rsidRPr="00430C94">
        <w:rPr>
          <w:rFonts w:eastAsia="Calibri"/>
          <w:color w:val="auto"/>
        </w:rPr>
        <w:t>4</w:t>
      </w:r>
      <w:r w:rsidRPr="00430C94">
        <w:rPr>
          <w:rFonts w:eastAsia="Calibri"/>
          <w:color w:val="auto"/>
        </w:rPr>
        <w:tab/>
      </w:r>
      <w:proofErr w:type="spellStart"/>
      <w:r w:rsidRPr="00430C94">
        <w:rPr>
          <w:rFonts w:eastAsia="Calibri"/>
          <w:color w:val="auto"/>
        </w:rPr>
        <w:t>Raies</w:t>
      </w:r>
      <w:proofErr w:type="spellEnd"/>
      <w:r w:rsidRPr="00430C94">
        <w:rPr>
          <w:rFonts w:eastAsia="Calibri"/>
          <w:color w:val="auto"/>
        </w:rPr>
        <w:t xml:space="preserve">, A. B., </w:t>
      </w:r>
      <w:proofErr w:type="spellStart"/>
      <w:r w:rsidRPr="00430C94">
        <w:rPr>
          <w:rFonts w:eastAsia="Calibri"/>
          <w:color w:val="auto"/>
        </w:rPr>
        <w:t>Bajic</w:t>
      </w:r>
      <w:proofErr w:type="spellEnd"/>
      <w:r w:rsidRPr="00430C94">
        <w:rPr>
          <w:rFonts w:eastAsia="Calibri"/>
          <w:color w:val="auto"/>
        </w:rPr>
        <w:t xml:space="preserve">, V. B. In silico toxicology: computational methods for the prediction of chemical toxicity. </w:t>
      </w:r>
      <w:r w:rsidRPr="00430C94">
        <w:rPr>
          <w:rFonts w:eastAsia="Calibri"/>
          <w:i/>
          <w:color w:val="auto"/>
        </w:rPr>
        <w:t>WIREs Compu</w:t>
      </w:r>
      <w:r w:rsidR="0045053A">
        <w:rPr>
          <w:rFonts w:eastAsia="Calibri"/>
          <w:i/>
          <w:color w:val="auto"/>
        </w:rPr>
        <w:t>tational</w:t>
      </w:r>
      <w:r w:rsidRPr="00430C94">
        <w:rPr>
          <w:rFonts w:eastAsia="Calibri"/>
          <w:i/>
          <w:color w:val="auto"/>
        </w:rPr>
        <w:t xml:space="preserve"> Mol</w:t>
      </w:r>
      <w:r w:rsidR="0045053A">
        <w:rPr>
          <w:rFonts w:eastAsia="Calibri"/>
          <w:i/>
          <w:color w:val="auto"/>
        </w:rPr>
        <w:t>ecular</w:t>
      </w:r>
      <w:r w:rsidRPr="00430C94">
        <w:rPr>
          <w:rFonts w:eastAsia="Calibri"/>
          <w:i/>
          <w:color w:val="auto"/>
        </w:rPr>
        <w:t xml:space="preserve"> Sci</w:t>
      </w:r>
      <w:r w:rsidR="0045053A">
        <w:rPr>
          <w:rFonts w:eastAsia="Calibri"/>
          <w:i/>
          <w:color w:val="auto"/>
        </w:rPr>
        <w:t>ence</w:t>
      </w:r>
      <w:r w:rsidRPr="00430C94">
        <w:rPr>
          <w:rFonts w:eastAsia="Calibri"/>
          <w:i/>
          <w:color w:val="auto"/>
        </w:rPr>
        <w:t xml:space="preserve">. </w:t>
      </w:r>
      <w:r w:rsidRPr="00430C94">
        <w:rPr>
          <w:rFonts w:eastAsia="Calibri"/>
          <w:b/>
          <w:color w:val="auto"/>
        </w:rPr>
        <w:t>6</w:t>
      </w:r>
      <w:r w:rsidRPr="00430C94">
        <w:rPr>
          <w:rFonts w:eastAsia="Calibri"/>
          <w:color w:val="auto"/>
        </w:rPr>
        <w:t>, 147-172 (2016).</w:t>
      </w:r>
    </w:p>
    <w:p w14:paraId="484F23C0" w14:textId="7987CD03" w:rsidR="009B574A" w:rsidRPr="00430C94" w:rsidRDefault="009B574A" w:rsidP="00D621B1">
      <w:pPr>
        <w:ind w:left="720" w:hanging="720"/>
        <w:rPr>
          <w:rFonts w:eastAsia="Calibri"/>
          <w:color w:val="auto"/>
        </w:rPr>
      </w:pPr>
      <w:r w:rsidRPr="00430C94">
        <w:rPr>
          <w:rFonts w:eastAsia="Calibri"/>
          <w:color w:val="auto"/>
        </w:rPr>
        <w:t>5</w:t>
      </w:r>
      <w:r w:rsidRPr="00430C94">
        <w:rPr>
          <w:rFonts w:eastAsia="Calibri"/>
          <w:color w:val="auto"/>
        </w:rPr>
        <w:tab/>
        <w:t xml:space="preserve">Hayes, T. B. Welcome to the revolution: integrative biology and assessing the impact of endocrine disruptors on environmental and public health. </w:t>
      </w:r>
      <w:r w:rsidRPr="00430C94">
        <w:rPr>
          <w:rFonts w:eastAsia="Calibri"/>
          <w:i/>
          <w:color w:val="auto"/>
        </w:rPr>
        <w:t>Integr</w:t>
      </w:r>
      <w:r w:rsidR="0045053A">
        <w:rPr>
          <w:rFonts w:eastAsia="Calibri"/>
          <w:i/>
          <w:color w:val="auto"/>
        </w:rPr>
        <w:t>ative</w:t>
      </w:r>
      <w:r w:rsidRPr="00430C94">
        <w:rPr>
          <w:rFonts w:eastAsia="Calibri"/>
          <w:i/>
          <w:color w:val="auto"/>
        </w:rPr>
        <w:t xml:space="preserve"> </w:t>
      </w:r>
      <w:proofErr w:type="spellStart"/>
      <w:r w:rsidRPr="00430C94">
        <w:rPr>
          <w:rFonts w:eastAsia="Calibri"/>
          <w:i/>
          <w:color w:val="auto"/>
        </w:rPr>
        <w:t>Comp</w:t>
      </w:r>
      <w:r w:rsidR="0045053A">
        <w:rPr>
          <w:rFonts w:eastAsia="Calibri"/>
          <w:i/>
          <w:color w:val="auto"/>
        </w:rPr>
        <w:t>uational</w:t>
      </w:r>
      <w:proofErr w:type="spellEnd"/>
      <w:r w:rsidRPr="00430C94">
        <w:rPr>
          <w:rFonts w:eastAsia="Calibri"/>
          <w:i/>
          <w:color w:val="auto"/>
        </w:rPr>
        <w:t xml:space="preserve"> Biol</w:t>
      </w:r>
      <w:r w:rsidR="0045053A">
        <w:rPr>
          <w:rFonts w:eastAsia="Calibri"/>
          <w:i/>
          <w:color w:val="auto"/>
        </w:rPr>
        <w:t>ogy</w:t>
      </w:r>
      <w:r w:rsidRPr="00430C94">
        <w:rPr>
          <w:rFonts w:eastAsia="Calibri"/>
          <w:i/>
          <w:color w:val="auto"/>
        </w:rPr>
        <w:t xml:space="preserve">. </w:t>
      </w:r>
      <w:r w:rsidRPr="00430C94">
        <w:rPr>
          <w:rFonts w:eastAsia="Calibri"/>
          <w:b/>
          <w:color w:val="auto"/>
        </w:rPr>
        <w:t>45</w:t>
      </w:r>
      <w:r w:rsidRPr="00430C94">
        <w:rPr>
          <w:rFonts w:eastAsia="Calibri"/>
          <w:color w:val="auto"/>
        </w:rPr>
        <w:t>, 321-329 (2005).</w:t>
      </w:r>
    </w:p>
    <w:p w14:paraId="1F1B4595" w14:textId="0F784C8D" w:rsidR="0000707C" w:rsidRPr="00430C94" w:rsidRDefault="0000707C" w:rsidP="00D621B1">
      <w:pPr>
        <w:ind w:left="720" w:hanging="720"/>
        <w:rPr>
          <w:rFonts w:eastAsia="Calibri"/>
          <w:color w:val="auto"/>
        </w:rPr>
      </w:pPr>
      <w:r w:rsidRPr="00430C94">
        <w:rPr>
          <w:rFonts w:eastAsia="Calibri"/>
          <w:color w:val="auto"/>
        </w:rPr>
        <w:t>6</w:t>
      </w:r>
      <w:r w:rsidRPr="00430C94">
        <w:rPr>
          <w:rFonts w:eastAsia="Calibri"/>
          <w:color w:val="auto"/>
        </w:rPr>
        <w:tab/>
      </w:r>
      <w:proofErr w:type="spellStart"/>
      <w:r w:rsidRPr="00430C94">
        <w:rPr>
          <w:rFonts w:eastAsia="Calibri"/>
          <w:color w:val="auto"/>
        </w:rPr>
        <w:t>Schug</w:t>
      </w:r>
      <w:proofErr w:type="spellEnd"/>
      <w:r w:rsidRPr="00430C94">
        <w:rPr>
          <w:rFonts w:eastAsia="Calibri"/>
          <w:color w:val="auto"/>
        </w:rPr>
        <w:t>, T. T.</w:t>
      </w:r>
      <w:r w:rsidR="0045053A">
        <w:rPr>
          <w:rFonts w:eastAsia="Calibri"/>
          <w:color w:val="auto"/>
        </w:rPr>
        <w:t xml:space="preserve"> et al</w:t>
      </w:r>
      <w:r w:rsidRPr="00430C94">
        <w:rPr>
          <w:rFonts w:eastAsia="Calibri"/>
          <w:color w:val="auto"/>
        </w:rPr>
        <w:t xml:space="preserve">. Minireview: endocrine disruptors: past lessons and future directions. </w:t>
      </w:r>
      <w:r w:rsidRPr="00430C94">
        <w:rPr>
          <w:rFonts w:eastAsia="Calibri"/>
          <w:i/>
          <w:color w:val="auto"/>
        </w:rPr>
        <w:t>Mol</w:t>
      </w:r>
      <w:r w:rsidR="0045053A">
        <w:rPr>
          <w:rFonts w:eastAsia="Calibri"/>
          <w:i/>
          <w:color w:val="auto"/>
        </w:rPr>
        <w:t>ecular</w:t>
      </w:r>
      <w:r w:rsidRPr="00430C94">
        <w:rPr>
          <w:rFonts w:eastAsia="Calibri"/>
          <w:i/>
          <w:color w:val="auto"/>
        </w:rPr>
        <w:t xml:space="preserve"> Endocrinol</w:t>
      </w:r>
      <w:r w:rsidR="0045053A">
        <w:rPr>
          <w:rFonts w:eastAsia="Calibri"/>
          <w:i/>
          <w:color w:val="auto"/>
        </w:rPr>
        <w:t>ogy.</w:t>
      </w:r>
      <w:r w:rsidRPr="00430C94">
        <w:rPr>
          <w:rFonts w:eastAsia="Calibri"/>
          <w:color w:val="auto"/>
        </w:rPr>
        <w:t xml:space="preserve"> </w:t>
      </w:r>
      <w:r w:rsidRPr="00430C94">
        <w:rPr>
          <w:rFonts w:eastAsia="Calibri"/>
          <w:b/>
          <w:color w:val="auto"/>
        </w:rPr>
        <w:t>30</w:t>
      </w:r>
      <w:r w:rsidRPr="00430C94">
        <w:rPr>
          <w:rFonts w:eastAsia="Calibri"/>
          <w:color w:val="auto"/>
        </w:rPr>
        <w:t>, 833-847 (2016).</w:t>
      </w:r>
    </w:p>
    <w:p w14:paraId="74492DE2" w14:textId="151D805D" w:rsidR="0081405A" w:rsidRPr="00430C94" w:rsidRDefault="0081405A" w:rsidP="00D621B1">
      <w:pPr>
        <w:ind w:left="720" w:hanging="720"/>
        <w:rPr>
          <w:rFonts w:eastAsia="Calibri"/>
          <w:color w:val="auto"/>
        </w:rPr>
      </w:pPr>
      <w:r w:rsidRPr="00430C94">
        <w:rPr>
          <w:rFonts w:eastAsia="Calibri"/>
          <w:color w:val="auto"/>
        </w:rPr>
        <w:t>7</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J., Marchand-</w:t>
      </w:r>
      <w:proofErr w:type="spellStart"/>
      <w:r w:rsidRPr="00430C94">
        <w:rPr>
          <w:rFonts w:eastAsia="Calibri"/>
          <w:color w:val="auto"/>
        </w:rPr>
        <w:t>Geneste</w:t>
      </w:r>
      <w:proofErr w:type="spellEnd"/>
      <w:r w:rsidRPr="00430C94">
        <w:rPr>
          <w:rFonts w:eastAsia="Calibri"/>
          <w:color w:val="auto"/>
        </w:rPr>
        <w:t xml:space="preserve">, N., </w:t>
      </w:r>
      <w:proofErr w:type="spellStart"/>
      <w:r w:rsidRPr="00430C94">
        <w:rPr>
          <w:rFonts w:eastAsia="Calibri"/>
          <w:color w:val="auto"/>
        </w:rPr>
        <w:t>Carpy</w:t>
      </w:r>
      <w:proofErr w:type="spellEnd"/>
      <w:r w:rsidRPr="00430C94">
        <w:rPr>
          <w:rFonts w:eastAsia="Calibri"/>
          <w:color w:val="auto"/>
        </w:rPr>
        <w:t xml:space="preserve">, A., </w:t>
      </w:r>
      <w:proofErr w:type="spellStart"/>
      <w:r w:rsidRPr="00430C94">
        <w:rPr>
          <w:rFonts w:eastAsia="Calibri"/>
          <w:color w:val="auto"/>
        </w:rPr>
        <w:t>Porcher</w:t>
      </w:r>
      <w:proofErr w:type="spellEnd"/>
      <w:r w:rsidRPr="00430C94">
        <w:rPr>
          <w:rFonts w:eastAsia="Calibri"/>
          <w:color w:val="auto"/>
        </w:rPr>
        <w:t xml:space="preserve">, J. M. SAR and QSAR modeling of endocrine disruptors.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17</w:t>
      </w:r>
      <w:r w:rsidRPr="00430C94">
        <w:rPr>
          <w:rFonts w:eastAsia="Calibri"/>
          <w:color w:val="auto"/>
        </w:rPr>
        <w:t>, 393-412</w:t>
      </w:r>
      <w:r w:rsidRPr="00430C94">
        <w:rPr>
          <w:rFonts w:eastAsia="Calibri"/>
          <w:i/>
          <w:color w:val="auto"/>
        </w:rPr>
        <w:t xml:space="preserve"> </w:t>
      </w:r>
      <w:r w:rsidRPr="00430C94">
        <w:rPr>
          <w:rFonts w:eastAsia="Calibri"/>
          <w:color w:val="auto"/>
        </w:rPr>
        <w:t>(2006).</w:t>
      </w:r>
    </w:p>
    <w:p w14:paraId="36721F41" w14:textId="38A2C17A" w:rsidR="0081405A" w:rsidRPr="00430C94" w:rsidRDefault="0081405A" w:rsidP="00D621B1">
      <w:pPr>
        <w:ind w:left="720" w:hanging="720"/>
        <w:rPr>
          <w:rFonts w:eastAsia="Calibri"/>
          <w:color w:val="auto"/>
        </w:rPr>
      </w:pPr>
      <w:r w:rsidRPr="00430C94">
        <w:rPr>
          <w:rFonts w:eastAsia="Calibri"/>
          <w:color w:val="auto"/>
        </w:rPr>
        <w:t>8</w:t>
      </w:r>
      <w:r w:rsidRPr="00430C94">
        <w:rPr>
          <w:rFonts w:eastAsia="Calibri"/>
          <w:color w:val="auto"/>
        </w:rPr>
        <w:tab/>
        <w:t>Dimitrov, S. D</w:t>
      </w:r>
      <w:r w:rsidR="0045053A">
        <w:rPr>
          <w:rFonts w:eastAsia="Calibri"/>
          <w:color w:val="auto"/>
        </w:rPr>
        <w:t>. et al.</w:t>
      </w:r>
      <w:r w:rsidRPr="00430C94">
        <w:rPr>
          <w:rFonts w:eastAsia="Calibri"/>
          <w:color w:val="auto"/>
        </w:rPr>
        <w:t xml:space="preserve"> QSAR Toolbox - workflow and major functionalities.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27</w:t>
      </w:r>
      <w:r w:rsidRPr="00430C94">
        <w:rPr>
          <w:rFonts w:eastAsia="Calibri"/>
          <w:color w:val="auto"/>
        </w:rPr>
        <w:t>, 203-219 (2016).</w:t>
      </w:r>
    </w:p>
    <w:p w14:paraId="5325C6AC" w14:textId="54345A02" w:rsidR="00D7260C" w:rsidRPr="00430C94" w:rsidRDefault="00D7260C" w:rsidP="00D621B1">
      <w:pPr>
        <w:ind w:left="720" w:hanging="720"/>
        <w:rPr>
          <w:rFonts w:eastAsia="Calibri"/>
          <w:color w:val="auto"/>
        </w:rPr>
      </w:pPr>
      <w:r w:rsidRPr="00430C94">
        <w:rPr>
          <w:rFonts w:eastAsia="Calibri"/>
          <w:color w:val="auto"/>
        </w:rPr>
        <w:t>9</w:t>
      </w:r>
      <w:r w:rsidRPr="00430C94">
        <w:rPr>
          <w:rFonts w:eastAsia="Calibri"/>
          <w:color w:val="auto"/>
        </w:rPr>
        <w:tab/>
      </w:r>
      <w:proofErr w:type="spellStart"/>
      <w:r w:rsidRPr="00430C94">
        <w:rPr>
          <w:rFonts w:eastAsia="Calibri"/>
          <w:color w:val="auto"/>
        </w:rPr>
        <w:t>Yordanova</w:t>
      </w:r>
      <w:proofErr w:type="spellEnd"/>
      <w:r w:rsidRPr="00430C94">
        <w:rPr>
          <w:rFonts w:eastAsia="Calibri"/>
          <w:color w:val="auto"/>
        </w:rPr>
        <w:t>, D.</w:t>
      </w:r>
      <w:r w:rsidR="0045053A">
        <w:rPr>
          <w:rFonts w:eastAsia="Calibri"/>
          <w:color w:val="auto"/>
        </w:rPr>
        <w:t xml:space="preserve"> et al. </w:t>
      </w:r>
      <w:r w:rsidRPr="00430C94">
        <w:rPr>
          <w:rFonts w:eastAsia="Calibri"/>
          <w:color w:val="auto"/>
        </w:rPr>
        <w:t xml:space="preserve">Automated and standardized workflows in the OECD QSAR Toolbox. </w:t>
      </w:r>
      <w:r w:rsidRPr="00430C94">
        <w:rPr>
          <w:rFonts w:eastAsia="Calibri"/>
          <w:i/>
          <w:color w:val="auto"/>
        </w:rPr>
        <w:t>Compu</w:t>
      </w:r>
      <w:r w:rsidR="0045053A">
        <w:rPr>
          <w:rFonts w:eastAsia="Calibri"/>
          <w:i/>
          <w:color w:val="auto"/>
        </w:rPr>
        <w:t>tational</w:t>
      </w:r>
      <w:r w:rsidRPr="00430C94">
        <w:rPr>
          <w:rFonts w:eastAsia="Calibri"/>
          <w:i/>
          <w:color w:val="auto"/>
        </w:rPr>
        <w:t xml:space="preserve"> Toxicol</w:t>
      </w:r>
      <w:r w:rsidR="0045053A">
        <w:rPr>
          <w:rFonts w:eastAsia="Calibri"/>
          <w:i/>
          <w:color w:val="auto"/>
        </w:rPr>
        <w:t>ogy</w:t>
      </w:r>
      <w:r w:rsidRPr="00430C94">
        <w:rPr>
          <w:rFonts w:eastAsia="Calibri"/>
          <w:i/>
          <w:color w:val="auto"/>
        </w:rPr>
        <w:t>.</w:t>
      </w:r>
      <w:r w:rsidRPr="00430C94">
        <w:rPr>
          <w:rFonts w:eastAsia="Calibri"/>
          <w:color w:val="auto"/>
        </w:rPr>
        <w:t xml:space="preserve"> </w:t>
      </w:r>
      <w:r w:rsidRPr="00430C94">
        <w:rPr>
          <w:rFonts w:eastAsia="Calibri"/>
          <w:b/>
          <w:color w:val="auto"/>
        </w:rPr>
        <w:t>10</w:t>
      </w:r>
      <w:r w:rsidRPr="00430C94">
        <w:rPr>
          <w:rFonts w:eastAsia="Calibri"/>
          <w:color w:val="auto"/>
        </w:rPr>
        <w:t>, 89-104 (2019).</w:t>
      </w:r>
    </w:p>
    <w:p w14:paraId="6B4387F4" w14:textId="776DD604" w:rsidR="00803B57" w:rsidRPr="00430C94" w:rsidRDefault="00803B57" w:rsidP="00D621B1">
      <w:pPr>
        <w:ind w:left="720" w:hanging="720"/>
        <w:rPr>
          <w:rFonts w:eastAsia="Calibri"/>
          <w:color w:val="auto"/>
        </w:rPr>
      </w:pPr>
      <w:r w:rsidRPr="00430C94">
        <w:rPr>
          <w:rFonts w:eastAsia="Calibri"/>
          <w:color w:val="auto"/>
        </w:rPr>
        <w:t>10</w:t>
      </w:r>
      <w:r w:rsidRPr="00430C94">
        <w:rPr>
          <w:rFonts w:eastAsia="Calibri"/>
          <w:color w:val="auto"/>
        </w:rPr>
        <w:tab/>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Devillers</w:t>
      </w:r>
      <w:proofErr w:type="spellEnd"/>
      <w:r w:rsidRPr="00430C94">
        <w:rPr>
          <w:rFonts w:eastAsia="Calibri"/>
          <w:color w:val="auto"/>
        </w:rPr>
        <w:t xml:space="preserve">, J. Evaluation of the OECD (Q)SAR Application Toolbox and </w:t>
      </w:r>
      <w:proofErr w:type="spellStart"/>
      <w:r w:rsidRPr="00430C94">
        <w:rPr>
          <w:rFonts w:eastAsia="Calibri"/>
          <w:color w:val="auto"/>
        </w:rPr>
        <w:t>Toxtree</w:t>
      </w:r>
      <w:proofErr w:type="spellEnd"/>
      <w:r w:rsidRPr="00430C94">
        <w:rPr>
          <w:rFonts w:eastAsia="Calibri"/>
          <w:color w:val="auto"/>
        </w:rPr>
        <w:t xml:space="preserve"> for predicting and profiling the carcinogenic potential of chemicals.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21</w:t>
      </w:r>
      <w:r w:rsidRPr="00430C94">
        <w:rPr>
          <w:rFonts w:eastAsia="Calibri"/>
          <w:color w:val="auto"/>
        </w:rPr>
        <w:t>, 731-752 (2010).</w:t>
      </w:r>
    </w:p>
    <w:p w14:paraId="18C382D2" w14:textId="4BB848BF" w:rsidR="006805FB" w:rsidRPr="00430C94" w:rsidRDefault="006805FB" w:rsidP="00D621B1">
      <w:pPr>
        <w:ind w:left="720" w:hanging="720"/>
        <w:rPr>
          <w:rFonts w:eastAsia="Calibri"/>
          <w:color w:val="auto"/>
        </w:rPr>
      </w:pPr>
      <w:r w:rsidRPr="00430C94">
        <w:rPr>
          <w:rFonts w:eastAsia="Calibri"/>
          <w:color w:val="auto"/>
        </w:rPr>
        <w:t>11</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xml:space="preserve">, J., </w:t>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Samsera</w:t>
      </w:r>
      <w:proofErr w:type="spellEnd"/>
      <w:r w:rsidRPr="00430C94">
        <w:rPr>
          <w:rFonts w:eastAsia="Calibri"/>
          <w:color w:val="auto"/>
        </w:rPr>
        <w:t xml:space="preserve">, R. Structural alerts for estimating the carcinogenicity of pesticides and biocides.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w:t>
      </w:r>
      <w:r w:rsidRPr="00430C94">
        <w:rPr>
          <w:rFonts w:eastAsia="Calibri"/>
          <w:color w:val="auto"/>
        </w:rPr>
        <w:t xml:space="preserve"> </w:t>
      </w:r>
      <w:r w:rsidRPr="00430C94">
        <w:rPr>
          <w:rFonts w:eastAsia="Calibri"/>
          <w:b/>
          <w:color w:val="auto"/>
        </w:rPr>
        <w:t>22</w:t>
      </w:r>
      <w:r w:rsidRPr="00430C94">
        <w:rPr>
          <w:rFonts w:eastAsia="Calibri"/>
          <w:color w:val="auto"/>
        </w:rPr>
        <w:t>, 89-106 (2011).</w:t>
      </w:r>
    </w:p>
    <w:p w14:paraId="1F7E6A6A" w14:textId="57E41789" w:rsidR="006805FB" w:rsidRPr="00430C94" w:rsidRDefault="006805FB" w:rsidP="00D621B1">
      <w:pPr>
        <w:ind w:left="720" w:hanging="720"/>
        <w:rPr>
          <w:rFonts w:eastAsia="Calibri"/>
          <w:color w:val="auto"/>
        </w:rPr>
      </w:pPr>
      <w:r w:rsidRPr="00430C94">
        <w:rPr>
          <w:rFonts w:eastAsia="Calibri"/>
          <w:color w:val="auto"/>
        </w:rPr>
        <w:t>12</w:t>
      </w:r>
      <w:r w:rsidRPr="00430C94">
        <w:rPr>
          <w:rFonts w:eastAsia="Calibri"/>
          <w:color w:val="auto"/>
        </w:rPr>
        <w:tab/>
        <w:t>Li, C.</w:t>
      </w:r>
      <w:r w:rsidR="0045053A">
        <w:rPr>
          <w:rFonts w:eastAsia="Calibri"/>
          <w:color w:val="auto"/>
        </w:rPr>
        <w:t xml:space="preserve"> et al. </w:t>
      </w:r>
      <w:r w:rsidRPr="00430C94">
        <w:rPr>
          <w:rFonts w:eastAsia="Calibri"/>
          <w:color w:val="auto"/>
        </w:rPr>
        <w:t xml:space="preserve">Identifying unknown by-products in drinking water using comprehensive two-dimensional gas chromatography-quadrupole mass spectrometry and in silico toxicity assessment. </w:t>
      </w:r>
      <w:r w:rsidRPr="00430C94">
        <w:rPr>
          <w:rFonts w:eastAsia="Calibri"/>
          <w:i/>
          <w:color w:val="auto"/>
        </w:rPr>
        <w:t>Chemosphere</w:t>
      </w:r>
      <w:r w:rsidR="0045053A">
        <w:rPr>
          <w:rFonts w:eastAsia="Calibri"/>
          <w:i/>
          <w:color w:val="auto"/>
        </w:rPr>
        <w:t>.</w:t>
      </w:r>
      <w:r w:rsidRPr="00430C94">
        <w:rPr>
          <w:rFonts w:eastAsia="Calibri"/>
          <w:i/>
          <w:color w:val="auto"/>
        </w:rPr>
        <w:t xml:space="preserve"> </w:t>
      </w:r>
      <w:r w:rsidRPr="00430C94">
        <w:rPr>
          <w:rFonts w:eastAsia="Calibri"/>
          <w:b/>
          <w:color w:val="auto"/>
        </w:rPr>
        <w:t>163</w:t>
      </w:r>
      <w:r w:rsidRPr="00430C94">
        <w:rPr>
          <w:rFonts w:eastAsia="Calibri"/>
          <w:color w:val="auto"/>
        </w:rPr>
        <w:t>, 535-543 (2016).</w:t>
      </w:r>
    </w:p>
    <w:p w14:paraId="4FC519DB" w14:textId="6467D9AE" w:rsidR="009B574A" w:rsidRPr="00430C94" w:rsidRDefault="00DD5D15" w:rsidP="00D621B1">
      <w:pPr>
        <w:ind w:left="720" w:hanging="720"/>
        <w:rPr>
          <w:rFonts w:eastAsia="Calibri"/>
          <w:color w:val="auto"/>
        </w:rPr>
      </w:pPr>
      <w:r w:rsidRPr="00430C94">
        <w:rPr>
          <w:rFonts w:eastAsia="Calibri"/>
          <w:color w:val="auto"/>
        </w:rPr>
        <w:t>13</w:t>
      </w:r>
      <w:r w:rsidR="009B574A"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1. Aromatic amines. </w:t>
      </w:r>
      <w:r w:rsidR="00B921C6" w:rsidRPr="00430C94">
        <w:rPr>
          <w:rFonts w:eastAsia="Calibri"/>
          <w:i/>
          <w:color w:val="auto"/>
        </w:rPr>
        <w:t>SAR QSAR Environ</w:t>
      </w:r>
      <w:r w:rsidR="0045053A">
        <w:rPr>
          <w:rFonts w:eastAsia="Calibri"/>
          <w:i/>
          <w:color w:val="auto"/>
        </w:rPr>
        <w:t>mental</w:t>
      </w:r>
      <w:r w:rsidR="00B921C6" w:rsidRPr="00430C94">
        <w:rPr>
          <w:rFonts w:eastAsia="Calibri"/>
          <w:i/>
          <w:color w:val="auto"/>
        </w:rPr>
        <w:t xml:space="preserve"> Res</w:t>
      </w:r>
      <w:r w:rsidR="0045053A">
        <w:rPr>
          <w:rFonts w:eastAsia="Calibri"/>
          <w:i/>
          <w:color w:val="auto"/>
        </w:rPr>
        <w:t>earch</w:t>
      </w:r>
      <w:r w:rsidR="00B921C6" w:rsidRPr="00430C94">
        <w:rPr>
          <w:rFonts w:eastAsia="Calibri"/>
          <w:i/>
          <w:color w:val="auto"/>
        </w:rPr>
        <w:t xml:space="preserve">. </w:t>
      </w:r>
      <w:r w:rsidR="00B921C6" w:rsidRPr="00430C94">
        <w:rPr>
          <w:rFonts w:eastAsia="Calibri"/>
          <w:b/>
          <w:color w:val="auto"/>
        </w:rPr>
        <w:t>21</w:t>
      </w:r>
      <w:r w:rsidR="00B921C6" w:rsidRPr="00430C94">
        <w:rPr>
          <w:rFonts w:eastAsia="Calibri"/>
          <w:color w:val="auto"/>
        </w:rPr>
        <w:t>, 753-769 (2010a).</w:t>
      </w:r>
    </w:p>
    <w:p w14:paraId="577DCCFC" w14:textId="7F16CC29" w:rsidR="00B921C6" w:rsidRPr="00430C94" w:rsidRDefault="00DD5D15" w:rsidP="00D621B1">
      <w:pPr>
        <w:ind w:left="720" w:hanging="720"/>
        <w:rPr>
          <w:rFonts w:eastAsia="Calibri"/>
          <w:color w:val="auto"/>
        </w:rPr>
      </w:pPr>
      <w:r w:rsidRPr="00430C94">
        <w:rPr>
          <w:rFonts w:eastAsia="Calibri"/>
          <w:color w:val="auto"/>
        </w:rPr>
        <w:t>1</w:t>
      </w:r>
      <w:r w:rsidR="00B921C6" w:rsidRPr="00430C94">
        <w:rPr>
          <w:rFonts w:eastAsia="Calibri"/>
          <w:color w:val="auto"/>
        </w:rPr>
        <w:t>4</w:t>
      </w:r>
      <w:r w:rsidR="00B921C6"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2. α-β unsaturated aliphatic aldehydes. </w:t>
      </w:r>
      <w:r w:rsidR="00B921C6" w:rsidRPr="00430C94">
        <w:rPr>
          <w:rFonts w:eastAsia="Calibri"/>
          <w:i/>
          <w:color w:val="auto"/>
        </w:rPr>
        <w:t>SAR QSAR Environ</w:t>
      </w:r>
      <w:r w:rsidR="0045053A">
        <w:rPr>
          <w:rFonts w:eastAsia="Calibri"/>
          <w:i/>
          <w:color w:val="auto"/>
        </w:rPr>
        <w:t>mental</w:t>
      </w:r>
      <w:r w:rsidR="00B921C6" w:rsidRPr="00430C94">
        <w:rPr>
          <w:rFonts w:eastAsia="Calibri"/>
          <w:i/>
          <w:color w:val="auto"/>
        </w:rPr>
        <w:t xml:space="preserve"> Res</w:t>
      </w:r>
      <w:r w:rsidR="0045053A">
        <w:rPr>
          <w:rFonts w:eastAsia="Calibri"/>
          <w:i/>
          <w:color w:val="auto"/>
        </w:rPr>
        <w:t>earch</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21</w:t>
      </w:r>
      <w:r w:rsidR="00B921C6" w:rsidRPr="00430C94">
        <w:rPr>
          <w:rFonts w:eastAsia="Calibri"/>
          <w:color w:val="auto"/>
        </w:rPr>
        <w:t>, 771-783 (2010b).</w:t>
      </w:r>
    </w:p>
    <w:p w14:paraId="102DC501" w14:textId="28A34CF0" w:rsidR="00B921C6" w:rsidRPr="00430C94" w:rsidRDefault="007660EB" w:rsidP="00D621B1">
      <w:pPr>
        <w:ind w:left="720" w:hanging="720"/>
        <w:rPr>
          <w:rFonts w:eastAsia="Calibri"/>
          <w:color w:val="auto"/>
        </w:rPr>
      </w:pPr>
      <w:r w:rsidRPr="00430C94">
        <w:rPr>
          <w:rFonts w:eastAsia="Calibri"/>
          <w:color w:val="auto"/>
        </w:rPr>
        <w:t>1</w:t>
      </w:r>
      <w:r w:rsidR="00B921C6" w:rsidRPr="00430C94">
        <w:rPr>
          <w:rFonts w:eastAsia="Calibri"/>
          <w:color w:val="auto"/>
        </w:rPr>
        <w:t>5</w:t>
      </w:r>
      <w:r w:rsidR="00B921C6" w:rsidRPr="00430C94">
        <w:rPr>
          <w:rFonts w:eastAsia="Calibri"/>
          <w:color w:val="auto"/>
        </w:rPr>
        <w:tab/>
      </w:r>
      <w:r w:rsidRPr="00430C94">
        <w:rPr>
          <w:rFonts w:eastAsia="Calibri"/>
          <w:color w:val="auto"/>
        </w:rPr>
        <w:t>Kulkarni, S. A., Barton-Maclaren, T. S. Performance of (Q)SAR models for predicting Ames mutagenicity of aryl azo and benzidine based compounds.</w:t>
      </w:r>
      <w:r w:rsidRPr="00D621B1">
        <w:rPr>
          <w:rFonts w:eastAsia="Calibri"/>
          <w:i/>
          <w:color w:val="auto"/>
        </w:rPr>
        <w:t xml:space="preserve"> </w:t>
      </w:r>
      <w:r w:rsidR="0045053A" w:rsidRPr="00D621B1">
        <w:rPr>
          <w:rFonts w:eastAsia="Calibri"/>
          <w:i/>
          <w:color w:val="auto"/>
        </w:rPr>
        <w:t xml:space="preserve">Journal of </w:t>
      </w:r>
      <w:r w:rsidR="0045053A" w:rsidRPr="00D621B1">
        <w:rPr>
          <w:rFonts w:eastAsia="Calibri"/>
          <w:i/>
          <w:color w:val="auto"/>
        </w:rPr>
        <w:lastRenderedPageBreak/>
        <w:t>Environmental Science and Health Part C Environmental Carcinogenesis &amp; Ecotoxicology Reviews</w:t>
      </w:r>
      <w:r w:rsidRPr="00430C94">
        <w:rPr>
          <w:rFonts w:eastAsia="Calibri"/>
          <w:i/>
          <w:color w:val="auto"/>
        </w:rPr>
        <w:t xml:space="preserve">. </w:t>
      </w:r>
      <w:r w:rsidRPr="00430C94">
        <w:rPr>
          <w:rFonts w:eastAsia="Calibri"/>
          <w:b/>
          <w:color w:val="auto"/>
        </w:rPr>
        <w:t>32</w:t>
      </w:r>
      <w:r w:rsidRPr="00430C94">
        <w:rPr>
          <w:rFonts w:eastAsia="Calibri"/>
          <w:color w:val="auto"/>
        </w:rPr>
        <w:t>, 46-82 (2014).</w:t>
      </w:r>
    </w:p>
    <w:p w14:paraId="46EB6897" w14:textId="63315919" w:rsidR="00F31197" w:rsidRPr="00430C94" w:rsidRDefault="00F31197" w:rsidP="00D621B1">
      <w:pPr>
        <w:ind w:left="720" w:hanging="720"/>
        <w:rPr>
          <w:rFonts w:eastAsia="Calibri"/>
          <w:color w:val="auto"/>
        </w:rPr>
      </w:pPr>
      <w:r w:rsidRPr="00430C94">
        <w:rPr>
          <w:rFonts w:eastAsia="Calibri"/>
          <w:color w:val="auto"/>
        </w:rPr>
        <w:t>16</w:t>
      </w:r>
      <w:r w:rsidRPr="00430C94">
        <w:rPr>
          <w:rFonts w:eastAsia="Calibri"/>
          <w:color w:val="auto"/>
        </w:rPr>
        <w:tab/>
        <w:t xml:space="preserve">Craig, E. A., Wang, N. C., Zhao, Q. J. Using quantitative structure-activity relationship modeling to quantitatively predict the developmental toxicity of halogenated azole compounds. </w:t>
      </w:r>
      <w:r w:rsidRPr="00430C94">
        <w:rPr>
          <w:rFonts w:eastAsia="Calibri"/>
          <w:i/>
          <w:color w:val="auto"/>
        </w:rPr>
        <w:t>J</w:t>
      </w:r>
      <w:r w:rsidR="0045053A">
        <w:rPr>
          <w:rFonts w:eastAsia="Calibri"/>
          <w:i/>
          <w:color w:val="auto"/>
        </w:rPr>
        <w:t>ournal of</w:t>
      </w:r>
      <w:r w:rsidRPr="00430C94">
        <w:rPr>
          <w:rFonts w:eastAsia="Calibri"/>
          <w:i/>
          <w:color w:val="auto"/>
        </w:rPr>
        <w:t xml:space="preserve"> Appl</w:t>
      </w:r>
      <w:r w:rsidR="0045053A">
        <w:rPr>
          <w:rFonts w:eastAsia="Calibri"/>
          <w:i/>
          <w:color w:val="auto"/>
        </w:rPr>
        <w:t>ied</w:t>
      </w:r>
      <w:r w:rsidRPr="00430C94">
        <w:rPr>
          <w:rFonts w:eastAsia="Calibri"/>
          <w:i/>
          <w:color w:val="auto"/>
        </w:rPr>
        <w:t xml:space="preserve"> Toxicol</w:t>
      </w:r>
      <w:r w:rsidR="0045053A">
        <w:rPr>
          <w:rFonts w:eastAsia="Calibri"/>
          <w:i/>
          <w:color w:val="auto"/>
        </w:rPr>
        <w:t>ogy</w:t>
      </w:r>
      <w:r w:rsidRPr="00430C94">
        <w:rPr>
          <w:rFonts w:eastAsia="Calibri"/>
          <w:i/>
          <w:color w:val="auto"/>
        </w:rPr>
        <w:t xml:space="preserve">. </w:t>
      </w:r>
      <w:r w:rsidRPr="00430C94">
        <w:rPr>
          <w:rFonts w:eastAsia="Calibri"/>
          <w:b/>
          <w:color w:val="auto"/>
        </w:rPr>
        <w:t>34</w:t>
      </w:r>
      <w:r w:rsidRPr="00430C94">
        <w:rPr>
          <w:rFonts w:eastAsia="Calibri"/>
          <w:color w:val="auto"/>
        </w:rPr>
        <w:t>, 787-794 (2014).</w:t>
      </w:r>
    </w:p>
    <w:p w14:paraId="50184FA8" w14:textId="7733F303" w:rsidR="00B921C6" w:rsidRPr="00430C94" w:rsidRDefault="00B14D45" w:rsidP="00D621B1">
      <w:pPr>
        <w:ind w:left="720" w:hanging="720"/>
        <w:rPr>
          <w:rFonts w:eastAsia="Calibri"/>
          <w:color w:val="auto"/>
        </w:rPr>
      </w:pPr>
      <w:r w:rsidRPr="00430C94">
        <w:rPr>
          <w:rFonts w:eastAsia="Calibri"/>
          <w:color w:val="auto"/>
        </w:rPr>
        <w:t>17</w:t>
      </w:r>
      <w:r w:rsidR="00B921C6" w:rsidRPr="00430C94">
        <w:rPr>
          <w:rFonts w:eastAsia="Calibri"/>
          <w:color w:val="auto"/>
        </w:rPr>
        <w:tab/>
      </w:r>
      <w:proofErr w:type="spellStart"/>
      <w:r w:rsidR="00B921C6" w:rsidRPr="00430C94">
        <w:rPr>
          <w:rFonts w:eastAsia="Calibri"/>
          <w:color w:val="auto"/>
        </w:rPr>
        <w:t>Tebby</w:t>
      </w:r>
      <w:proofErr w:type="spellEnd"/>
      <w:r w:rsidR="00B921C6" w:rsidRPr="00430C94">
        <w:rPr>
          <w:rFonts w:eastAsia="Calibri"/>
          <w:color w:val="auto"/>
        </w:rPr>
        <w:t xml:space="preserve">, C., </w:t>
      </w:r>
      <w:proofErr w:type="spellStart"/>
      <w:r w:rsidR="00B921C6" w:rsidRPr="00430C94">
        <w:rPr>
          <w:rFonts w:eastAsia="Calibri"/>
          <w:color w:val="auto"/>
        </w:rPr>
        <w:t>Mombelli</w:t>
      </w:r>
      <w:proofErr w:type="spellEnd"/>
      <w:r w:rsidR="00B921C6" w:rsidRPr="00430C94">
        <w:rPr>
          <w:rFonts w:eastAsia="Calibri"/>
          <w:color w:val="auto"/>
        </w:rPr>
        <w:t xml:space="preserve">, E., </w:t>
      </w:r>
      <w:proofErr w:type="spellStart"/>
      <w:r w:rsidR="00B921C6" w:rsidRPr="00430C94">
        <w:rPr>
          <w:rFonts w:eastAsia="Calibri"/>
          <w:color w:val="auto"/>
        </w:rPr>
        <w:t>Pandard</w:t>
      </w:r>
      <w:proofErr w:type="spellEnd"/>
      <w:r w:rsidR="00B921C6" w:rsidRPr="00430C94">
        <w:rPr>
          <w:rFonts w:eastAsia="Calibri"/>
          <w:color w:val="auto"/>
        </w:rPr>
        <w:t xml:space="preserve">, P., </w:t>
      </w:r>
      <w:proofErr w:type="spellStart"/>
      <w:r w:rsidR="00B921C6" w:rsidRPr="00430C94">
        <w:rPr>
          <w:rFonts w:eastAsia="Calibri"/>
          <w:color w:val="auto"/>
        </w:rPr>
        <w:t>Péry</w:t>
      </w:r>
      <w:proofErr w:type="spellEnd"/>
      <w:r w:rsidR="00B921C6" w:rsidRPr="00430C94">
        <w:rPr>
          <w:rFonts w:eastAsia="Calibri"/>
          <w:color w:val="auto"/>
        </w:rPr>
        <w:t xml:space="preserve">, A. R. Exploring an ecotoxicity database with the OECD (Q)SAR Toolbox and DRAGON descriptors in order to </w:t>
      </w:r>
      <w:proofErr w:type="spellStart"/>
      <w:r w:rsidR="00B921C6" w:rsidRPr="00430C94">
        <w:rPr>
          <w:rFonts w:eastAsia="Calibri"/>
          <w:color w:val="auto"/>
        </w:rPr>
        <w:t>prioritise</w:t>
      </w:r>
      <w:proofErr w:type="spellEnd"/>
      <w:r w:rsidR="00B921C6" w:rsidRPr="00430C94">
        <w:rPr>
          <w:rFonts w:eastAsia="Calibri"/>
          <w:color w:val="auto"/>
        </w:rPr>
        <w:t xml:space="preserve"> testing on algae, daphnids, and fish. </w:t>
      </w:r>
      <w:r w:rsidR="0045053A" w:rsidRPr="00D621B1">
        <w:rPr>
          <w:rFonts w:eastAsia="Calibri"/>
          <w:i/>
          <w:color w:val="auto"/>
        </w:rPr>
        <w:t>Science of the Total Environment</w:t>
      </w:r>
      <w:r w:rsidR="00B921C6" w:rsidRPr="00430C94">
        <w:rPr>
          <w:rFonts w:eastAsia="Calibri"/>
          <w:i/>
          <w:color w:val="auto"/>
        </w:rPr>
        <w:t xml:space="preserve">. </w:t>
      </w:r>
      <w:r w:rsidR="00B921C6" w:rsidRPr="00430C94">
        <w:rPr>
          <w:rFonts w:eastAsia="Calibri"/>
          <w:b/>
          <w:color w:val="auto"/>
        </w:rPr>
        <w:t>409</w:t>
      </w:r>
      <w:r w:rsidR="00B921C6" w:rsidRPr="00430C94">
        <w:rPr>
          <w:rFonts w:eastAsia="Calibri"/>
          <w:color w:val="auto"/>
        </w:rPr>
        <w:t>, 3334-3343 (2011).</w:t>
      </w:r>
    </w:p>
    <w:p w14:paraId="4FB4C1F6" w14:textId="1EFEBF9D" w:rsidR="00B921C6" w:rsidRPr="00D17926" w:rsidRDefault="00214E81" w:rsidP="00D621B1">
      <w:pPr>
        <w:ind w:left="720" w:hanging="720"/>
        <w:rPr>
          <w:rFonts w:eastAsia="Calibri"/>
          <w:color w:val="auto"/>
          <w:lang w:val="fr-FR"/>
        </w:rPr>
      </w:pPr>
      <w:r w:rsidRPr="00430C94">
        <w:rPr>
          <w:rFonts w:eastAsia="Calibri"/>
          <w:color w:val="auto"/>
        </w:rPr>
        <w:t>18</w:t>
      </w:r>
      <w:r w:rsidR="00B921C6" w:rsidRPr="00430C94">
        <w:rPr>
          <w:rFonts w:eastAsia="Calibri"/>
          <w:color w:val="auto"/>
        </w:rPr>
        <w:tab/>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for the profiling of estrogen receptor binding affinities. </w:t>
      </w:r>
      <w:r w:rsidR="00B921C6" w:rsidRPr="00D17926">
        <w:rPr>
          <w:rFonts w:eastAsia="Calibri"/>
          <w:i/>
          <w:color w:val="auto"/>
          <w:lang w:val="fr-FR"/>
        </w:rPr>
        <w:t xml:space="preserve">SAR QSAR </w:t>
      </w:r>
      <w:proofErr w:type="spellStart"/>
      <w:r w:rsidR="00B921C6" w:rsidRPr="00D17926">
        <w:rPr>
          <w:rFonts w:eastAsia="Calibri"/>
          <w:i/>
          <w:color w:val="auto"/>
          <w:lang w:val="fr-FR"/>
        </w:rPr>
        <w:t>Environ</w:t>
      </w:r>
      <w:r w:rsidR="0045053A">
        <w:rPr>
          <w:rFonts w:eastAsia="Calibri"/>
          <w:i/>
          <w:color w:val="auto"/>
          <w:lang w:val="fr-FR"/>
        </w:rPr>
        <w:t>mental</w:t>
      </w:r>
      <w:proofErr w:type="spellEnd"/>
      <w:r w:rsidR="00B921C6" w:rsidRPr="00D17926">
        <w:rPr>
          <w:rFonts w:eastAsia="Calibri"/>
          <w:i/>
          <w:color w:val="auto"/>
          <w:lang w:val="fr-FR"/>
        </w:rPr>
        <w:t xml:space="preserve"> </w:t>
      </w:r>
      <w:proofErr w:type="spellStart"/>
      <w:r w:rsidR="00B921C6" w:rsidRPr="00D17926">
        <w:rPr>
          <w:rFonts w:eastAsia="Calibri"/>
          <w:i/>
          <w:color w:val="auto"/>
          <w:lang w:val="fr-FR"/>
        </w:rPr>
        <w:t>Res</w:t>
      </w:r>
      <w:r w:rsidR="0045053A">
        <w:rPr>
          <w:rFonts w:eastAsia="Calibri"/>
          <w:i/>
          <w:color w:val="auto"/>
          <w:lang w:val="fr-FR"/>
        </w:rPr>
        <w:t>earch</w:t>
      </w:r>
      <w:proofErr w:type="spellEnd"/>
      <w:r w:rsidR="00B921C6" w:rsidRPr="00D17926">
        <w:rPr>
          <w:rFonts w:eastAsia="Calibri"/>
          <w:i/>
          <w:color w:val="auto"/>
          <w:lang w:val="fr-FR"/>
        </w:rPr>
        <w:t xml:space="preserve">. </w:t>
      </w:r>
      <w:r w:rsidR="00B921C6" w:rsidRPr="00D17926">
        <w:rPr>
          <w:rFonts w:eastAsia="Calibri"/>
          <w:b/>
          <w:color w:val="auto"/>
          <w:lang w:val="fr-FR"/>
        </w:rPr>
        <w:t>23</w:t>
      </w:r>
      <w:r w:rsidR="00B921C6" w:rsidRPr="00D17926">
        <w:rPr>
          <w:rFonts w:eastAsia="Calibri"/>
          <w:color w:val="auto"/>
          <w:lang w:val="fr-FR"/>
        </w:rPr>
        <w:t>, 37-57</w:t>
      </w:r>
      <w:r w:rsidR="00B921C6" w:rsidRPr="00D17926">
        <w:rPr>
          <w:rFonts w:eastAsia="Calibri"/>
          <w:i/>
          <w:color w:val="auto"/>
          <w:lang w:val="fr-FR"/>
        </w:rPr>
        <w:t xml:space="preserve"> </w:t>
      </w:r>
      <w:r w:rsidR="00B921C6" w:rsidRPr="00D17926">
        <w:rPr>
          <w:rFonts w:eastAsia="Calibri"/>
          <w:color w:val="auto"/>
          <w:lang w:val="fr-FR"/>
        </w:rPr>
        <w:t>(2012).</w:t>
      </w:r>
    </w:p>
    <w:p w14:paraId="4E66F6AF" w14:textId="21D8E9D9" w:rsidR="00031C4D" w:rsidRDefault="002D1A69" w:rsidP="00D621B1">
      <w:pPr>
        <w:ind w:left="720" w:hanging="720"/>
        <w:rPr>
          <w:rFonts w:eastAsia="Calibri"/>
          <w:color w:val="auto"/>
        </w:rPr>
      </w:pPr>
      <w:r>
        <w:rPr>
          <w:rFonts w:eastAsia="Calibri"/>
          <w:color w:val="auto"/>
          <w:lang w:val="fr-FR"/>
        </w:rPr>
        <w:t>19</w:t>
      </w:r>
      <w:r>
        <w:rPr>
          <w:rFonts w:eastAsia="Calibri"/>
          <w:color w:val="auto"/>
          <w:lang w:val="fr-FR"/>
        </w:rPr>
        <w:tab/>
      </w:r>
      <w:proofErr w:type="spellStart"/>
      <w:r w:rsidR="00031C4D" w:rsidRPr="00D17926">
        <w:rPr>
          <w:rFonts w:eastAsia="Calibri"/>
          <w:color w:val="auto"/>
          <w:lang w:val="fr-FR"/>
        </w:rPr>
        <w:t>Verhaar</w:t>
      </w:r>
      <w:proofErr w:type="spellEnd"/>
      <w:r w:rsidR="00031C4D" w:rsidRPr="00D17926">
        <w:rPr>
          <w:rFonts w:eastAsia="Calibri"/>
          <w:color w:val="auto"/>
          <w:lang w:val="fr-FR"/>
        </w:rPr>
        <w:t xml:space="preserve">, H. J. M., van Leeuwen, C. J., </w:t>
      </w:r>
      <w:proofErr w:type="spellStart"/>
      <w:r w:rsidR="00031C4D" w:rsidRPr="00D17926">
        <w:rPr>
          <w:rFonts w:eastAsia="Calibri"/>
          <w:color w:val="auto"/>
          <w:lang w:val="fr-FR"/>
        </w:rPr>
        <w:t>Hermens</w:t>
      </w:r>
      <w:proofErr w:type="spellEnd"/>
      <w:r w:rsidR="00031C4D" w:rsidRPr="00D17926">
        <w:rPr>
          <w:rFonts w:eastAsia="Calibri"/>
          <w:color w:val="auto"/>
          <w:lang w:val="fr-FR"/>
        </w:rPr>
        <w:t xml:space="preserve">, J. L. M. </w:t>
      </w:r>
      <w:proofErr w:type="spellStart"/>
      <w:r w:rsidR="00031C4D" w:rsidRPr="00D17926">
        <w:rPr>
          <w:rFonts w:eastAsia="Calibri"/>
          <w:color w:val="auto"/>
          <w:lang w:val="fr-FR"/>
        </w:rPr>
        <w:t>Classifying</w:t>
      </w:r>
      <w:proofErr w:type="spellEnd"/>
      <w:r w:rsidR="00031C4D" w:rsidRPr="00D17926">
        <w:rPr>
          <w:rFonts w:eastAsia="Calibri"/>
          <w:color w:val="auto"/>
          <w:lang w:val="fr-FR"/>
        </w:rPr>
        <w:t xml:space="preserve"> </w:t>
      </w:r>
      <w:proofErr w:type="spellStart"/>
      <w:r w:rsidR="00031C4D" w:rsidRPr="00D17926">
        <w:rPr>
          <w:rFonts w:eastAsia="Calibri"/>
          <w:color w:val="auto"/>
          <w:lang w:val="fr-FR"/>
        </w:rPr>
        <w:t>environmental</w:t>
      </w:r>
      <w:proofErr w:type="spellEnd"/>
      <w:r w:rsidR="00031C4D" w:rsidRPr="00D17926">
        <w:rPr>
          <w:rFonts w:eastAsia="Calibri"/>
          <w:color w:val="auto"/>
          <w:lang w:val="fr-FR"/>
        </w:rPr>
        <w:t xml:space="preserve"> </w:t>
      </w:r>
      <w:proofErr w:type="spellStart"/>
      <w:r w:rsidR="00031C4D" w:rsidRPr="00D17926">
        <w:rPr>
          <w:rFonts w:eastAsia="Calibri"/>
          <w:color w:val="auto"/>
          <w:lang w:val="fr-FR"/>
        </w:rPr>
        <w:t>pollutants</w:t>
      </w:r>
      <w:proofErr w:type="spellEnd"/>
      <w:r w:rsidR="00031C4D" w:rsidRPr="00D17926">
        <w:rPr>
          <w:rFonts w:eastAsia="Calibri"/>
          <w:color w:val="auto"/>
          <w:lang w:val="fr-FR"/>
        </w:rPr>
        <w:t xml:space="preserve">. </w:t>
      </w:r>
      <w:r w:rsidR="00031C4D" w:rsidRPr="007A0859">
        <w:rPr>
          <w:rFonts w:eastAsia="Calibri"/>
          <w:color w:val="auto"/>
        </w:rPr>
        <w:t xml:space="preserve">1: structure-activity relationships for prediction of aquatic toxicology. </w:t>
      </w:r>
      <w:r w:rsidR="00031C4D" w:rsidRPr="007A0859">
        <w:rPr>
          <w:rFonts w:eastAsia="Calibri"/>
          <w:i/>
          <w:color w:val="auto"/>
        </w:rPr>
        <w:t>Chemosphere</w:t>
      </w:r>
      <w:r w:rsidR="0045053A">
        <w:rPr>
          <w:rFonts w:eastAsia="Calibri"/>
          <w:i/>
          <w:color w:val="auto"/>
        </w:rPr>
        <w:t>.</w:t>
      </w:r>
      <w:r w:rsidR="00031C4D">
        <w:rPr>
          <w:rFonts w:eastAsia="Calibri"/>
          <w:color w:val="auto"/>
        </w:rPr>
        <w:t xml:space="preserve"> </w:t>
      </w:r>
      <w:r w:rsidR="00031C4D" w:rsidRPr="007A0859">
        <w:rPr>
          <w:rFonts w:eastAsia="Calibri"/>
          <w:b/>
          <w:color w:val="auto"/>
        </w:rPr>
        <w:t>25</w:t>
      </w:r>
      <w:r w:rsidR="00031C4D">
        <w:rPr>
          <w:rFonts w:eastAsia="Calibri"/>
          <w:color w:val="auto"/>
        </w:rPr>
        <w:t>, 471-491 (1992).</w:t>
      </w:r>
    </w:p>
    <w:p w14:paraId="3BB9068B" w14:textId="2E09B7E3" w:rsidR="00031C4D" w:rsidRPr="00430C94" w:rsidRDefault="002D1A69" w:rsidP="00D621B1">
      <w:pPr>
        <w:ind w:left="720" w:hanging="720"/>
        <w:rPr>
          <w:rFonts w:eastAsia="Calibri"/>
          <w:color w:val="auto"/>
        </w:rPr>
      </w:pPr>
      <w:r>
        <w:rPr>
          <w:rFonts w:eastAsia="Calibri"/>
          <w:color w:val="auto"/>
        </w:rPr>
        <w:t>20</w:t>
      </w:r>
      <w:r>
        <w:rPr>
          <w:rFonts w:eastAsia="Calibri"/>
          <w:color w:val="auto"/>
        </w:rPr>
        <w:tab/>
      </w:r>
      <w:r w:rsidR="00031C4D">
        <w:rPr>
          <w:rFonts w:eastAsia="Calibri"/>
          <w:color w:val="auto"/>
        </w:rPr>
        <w:t xml:space="preserve">Enoch, S. J., Hewitt, M., Cronin, M. T. D., Azam, S., Madden, J. C. Classification of chemicals according to mechanism of aquatic toxicity: an evaluation of the implementation of the </w:t>
      </w:r>
      <w:proofErr w:type="spellStart"/>
      <w:r w:rsidR="00031C4D">
        <w:rPr>
          <w:rFonts w:eastAsia="Calibri"/>
          <w:color w:val="auto"/>
        </w:rPr>
        <w:t>Verhaar</w:t>
      </w:r>
      <w:proofErr w:type="spellEnd"/>
      <w:r w:rsidR="00031C4D">
        <w:rPr>
          <w:rFonts w:eastAsia="Calibri"/>
          <w:color w:val="auto"/>
        </w:rPr>
        <w:t xml:space="preserve"> scheme in </w:t>
      </w:r>
      <w:proofErr w:type="spellStart"/>
      <w:r w:rsidR="00031C4D">
        <w:rPr>
          <w:rFonts w:eastAsia="Calibri"/>
          <w:color w:val="auto"/>
        </w:rPr>
        <w:t>Toxtree</w:t>
      </w:r>
      <w:proofErr w:type="spellEnd"/>
      <w:r w:rsidR="00031C4D">
        <w:rPr>
          <w:rFonts w:eastAsia="Calibri"/>
          <w:color w:val="auto"/>
        </w:rPr>
        <w:t xml:space="preserve">. </w:t>
      </w:r>
      <w:r w:rsidR="00031C4D" w:rsidRPr="007A0859">
        <w:rPr>
          <w:rFonts w:eastAsia="Calibri"/>
          <w:i/>
          <w:color w:val="auto"/>
        </w:rPr>
        <w:t>Chemosphere</w:t>
      </w:r>
      <w:r w:rsidR="0045053A">
        <w:rPr>
          <w:rFonts w:eastAsia="Calibri"/>
          <w:i/>
          <w:color w:val="auto"/>
        </w:rPr>
        <w:t>.</w:t>
      </w:r>
      <w:r w:rsidR="00031C4D">
        <w:rPr>
          <w:rFonts w:eastAsia="Calibri"/>
          <w:color w:val="auto"/>
        </w:rPr>
        <w:t xml:space="preserve"> </w:t>
      </w:r>
      <w:r w:rsidR="00031C4D" w:rsidRPr="007A0859">
        <w:rPr>
          <w:rFonts w:eastAsia="Calibri"/>
          <w:b/>
          <w:color w:val="auto"/>
        </w:rPr>
        <w:t>73</w:t>
      </w:r>
      <w:r w:rsidR="00031C4D">
        <w:rPr>
          <w:rFonts w:eastAsia="Calibri"/>
          <w:color w:val="auto"/>
        </w:rPr>
        <w:t>, 243-248 (2008).</w:t>
      </w:r>
    </w:p>
    <w:p w14:paraId="6481E3B7" w14:textId="45E04EBD" w:rsidR="00B921C6" w:rsidRPr="00430C94" w:rsidRDefault="002D1A69" w:rsidP="00D621B1">
      <w:pPr>
        <w:ind w:left="720" w:hanging="720"/>
        <w:rPr>
          <w:rFonts w:eastAsia="Calibri"/>
          <w:color w:val="auto"/>
        </w:rPr>
      </w:pPr>
      <w:r>
        <w:rPr>
          <w:rFonts w:eastAsia="Calibri"/>
          <w:color w:val="auto"/>
        </w:rPr>
        <w:t>21</w:t>
      </w:r>
      <w:r w:rsidR="00B921C6" w:rsidRPr="00430C94">
        <w:rPr>
          <w:rFonts w:eastAsia="Calibri"/>
          <w:color w:val="auto"/>
        </w:rPr>
        <w:tab/>
      </w:r>
      <w:r w:rsidR="00214E81" w:rsidRPr="00430C94">
        <w:rPr>
          <w:rFonts w:eastAsia="Calibri"/>
          <w:color w:val="auto"/>
        </w:rPr>
        <w:t xml:space="preserve">Burden, N., Maynard, S. K., </w:t>
      </w:r>
      <w:proofErr w:type="spellStart"/>
      <w:r w:rsidR="00214E81" w:rsidRPr="00430C94">
        <w:rPr>
          <w:rFonts w:eastAsia="Calibri"/>
          <w:color w:val="auto"/>
        </w:rPr>
        <w:t>Weltje</w:t>
      </w:r>
      <w:proofErr w:type="spellEnd"/>
      <w:r w:rsidR="00214E81" w:rsidRPr="00430C94">
        <w:rPr>
          <w:rFonts w:eastAsia="Calibri"/>
          <w:color w:val="auto"/>
        </w:rPr>
        <w:t xml:space="preserve">, L., Wheeler, J. R. The utility of QSARs in predicting acute fish toxicity of pesticide metabolites: a retrospective validation approach. </w:t>
      </w:r>
      <w:r w:rsidR="0045053A" w:rsidRPr="00D621B1">
        <w:rPr>
          <w:rFonts w:eastAsia="Calibri"/>
          <w:i/>
          <w:color w:val="auto"/>
        </w:rPr>
        <w:t>Regulatory Toxicology and Pharmacology.</w:t>
      </w:r>
      <w:r w:rsidR="0045053A">
        <w:rPr>
          <w:rFonts w:eastAsia="Calibri"/>
          <w:color w:val="auto"/>
        </w:rPr>
        <w:t xml:space="preserve"> </w:t>
      </w:r>
      <w:r w:rsidR="00214E81" w:rsidRPr="00430C94">
        <w:rPr>
          <w:rFonts w:eastAsia="Calibri"/>
          <w:b/>
          <w:color w:val="auto"/>
        </w:rPr>
        <w:t>80</w:t>
      </w:r>
      <w:r w:rsidR="00214E81" w:rsidRPr="00430C94">
        <w:rPr>
          <w:rFonts w:eastAsia="Calibri"/>
          <w:color w:val="auto"/>
        </w:rPr>
        <w:t>, 241-246 (2016).</w:t>
      </w:r>
    </w:p>
    <w:p w14:paraId="6609CC27" w14:textId="6B95BD88" w:rsidR="00B921C6" w:rsidRPr="00430C94" w:rsidRDefault="00DD5CFB" w:rsidP="00D621B1">
      <w:pPr>
        <w:ind w:left="720" w:hanging="720"/>
        <w:rPr>
          <w:rFonts w:eastAsia="Calibri"/>
          <w:color w:val="auto"/>
        </w:rPr>
      </w:pPr>
      <w:r w:rsidRPr="00430C94">
        <w:rPr>
          <w:rFonts w:eastAsia="Calibri"/>
          <w:color w:val="auto"/>
        </w:rPr>
        <w:t>2</w:t>
      </w:r>
      <w:r w:rsidR="002D1A69">
        <w:rPr>
          <w:rFonts w:eastAsia="Calibri"/>
          <w:color w:val="auto"/>
        </w:rPr>
        <w:t>2</w:t>
      </w:r>
      <w:r w:rsidR="00B921C6" w:rsidRPr="00430C94">
        <w:rPr>
          <w:rFonts w:eastAsia="Calibri"/>
          <w:color w:val="auto"/>
        </w:rPr>
        <w:tab/>
      </w:r>
      <w:proofErr w:type="spellStart"/>
      <w:r w:rsidRPr="00430C94">
        <w:rPr>
          <w:rFonts w:eastAsia="Calibri"/>
          <w:color w:val="auto"/>
        </w:rPr>
        <w:t>Nendza</w:t>
      </w:r>
      <w:proofErr w:type="spellEnd"/>
      <w:r w:rsidRPr="00430C94">
        <w:rPr>
          <w:rFonts w:eastAsia="Calibri"/>
          <w:color w:val="auto"/>
        </w:rPr>
        <w:t>, M.</w:t>
      </w:r>
      <w:r w:rsidR="0045053A">
        <w:rPr>
          <w:rFonts w:eastAsia="Calibri"/>
          <w:color w:val="auto"/>
        </w:rPr>
        <w:t xml:space="preserve"> et al. </w:t>
      </w:r>
      <w:r w:rsidRPr="00430C94">
        <w:rPr>
          <w:rFonts w:eastAsia="Calibri"/>
          <w:color w:val="auto"/>
        </w:rPr>
        <w:t xml:space="preserve">Screening for potential endocrine disruptors in fish: evidence from structural alerts and in vitro and in vivo toxicological assays. </w:t>
      </w:r>
      <w:r w:rsidR="0045053A" w:rsidRPr="00D621B1">
        <w:rPr>
          <w:rFonts w:eastAsia="Calibri"/>
          <w:i/>
          <w:color w:val="auto"/>
        </w:rPr>
        <w:t>Environmental Sciences Europe.</w:t>
      </w:r>
      <w:r w:rsidR="0045053A">
        <w:rPr>
          <w:rFonts w:eastAsia="Calibri"/>
          <w:color w:val="auto"/>
        </w:rPr>
        <w:t xml:space="preserve"> </w:t>
      </w:r>
      <w:r w:rsidRPr="00430C94">
        <w:rPr>
          <w:rFonts w:eastAsia="Calibri"/>
          <w:b/>
          <w:color w:val="auto"/>
        </w:rPr>
        <w:t>28</w:t>
      </w:r>
      <w:r w:rsidRPr="00430C94">
        <w:rPr>
          <w:rFonts w:eastAsia="Calibri"/>
          <w:color w:val="auto"/>
        </w:rPr>
        <w:t>, 26 (2016).</w:t>
      </w:r>
    </w:p>
    <w:p w14:paraId="20E9EADB" w14:textId="6A94FA59" w:rsidR="00561184"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3</w:t>
      </w:r>
      <w:r w:rsidRPr="00430C94">
        <w:rPr>
          <w:rFonts w:eastAsia="Calibri"/>
          <w:color w:val="auto"/>
        </w:rPr>
        <w:tab/>
      </w:r>
      <w:proofErr w:type="spellStart"/>
      <w:r w:rsidRPr="00430C94">
        <w:rPr>
          <w:rFonts w:eastAsia="Calibri"/>
          <w:color w:val="auto"/>
        </w:rPr>
        <w:t>Roncaglioni</w:t>
      </w:r>
      <w:proofErr w:type="spellEnd"/>
      <w:r w:rsidRPr="00430C94">
        <w:rPr>
          <w:rFonts w:eastAsia="Calibri"/>
          <w:color w:val="auto"/>
        </w:rPr>
        <w:t xml:space="preserve">, A., </w:t>
      </w:r>
      <w:proofErr w:type="spellStart"/>
      <w:r w:rsidRPr="00430C94">
        <w:rPr>
          <w:rFonts w:eastAsia="Calibri"/>
          <w:color w:val="auto"/>
        </w:rPr>
        <w:t>Piclin</w:t>
      </w:r>
      <w:proofErr w:type="spellEnd"/>
      <w:r w:rsidRPr="00430C94">
        <w:rPr>
          <w:rFonts w:eastAsia="Calibri"/>
          <w:color w:val="auto"/>
        </w:rPr>
        <w:t xml:space="preserve">, N., </w:t>
      </w:r>
      <w:proofErr w:type="spellStart"/>
      <w:r w:rsidRPr="00430C94">
        <w:rPr>
          <w:rFonts w:eastAsia="Calibri"/>
          <w:color w:val="auto"/>
        </w:rPr>
        <w:t>Pintore</w:t>
      </w:r>
      <w:proofErr w:type="spellEnd"/>
      <w:r w:rsidRPr="00430C94">
        <w:rPr>
          <w:rFonts w:eastAsia="Calibri"/>
          <w:color w:val="auto"/>
        </w:rPr>
        <w:t xml:space="preserve">, M., </w:t>
      </w:r>
      <w:proofErr w:type="spellStart"/>
      <w:r w:rsidRPr="00430C94">
        <w:rPr>
          <w:rFonts w:eastAsia="Calibri"/>
          <w:color w:val="auto"/>
        </w:rPr>
        <w:t>Benfenati</w:t>
      </w:r>
      <w:proofErr w:type="spellEnd"/>
      <w:r w:rsidRPr="00430C94">
        <w:rPr>
          <w:rFonts w:eastAsia="Calibri"/>
          <w:color w:val="auto"/>
        </w:rPr>
        <w:t xml:space="preserve">, E. Binary classification models for endocrine disrupter effects mediated through the estrogen receptor.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19</w:t>
      </w:r>
      <w:r w:rsidRPr="00430C94">
        <w:rPr>
          <w:rFonts w:eastAsia="Calibri"/>
          <w:color w:val="auto"/>
        </w:rPr>
        <w:t>, 697-733 (2008).</w:t>
      </w:r>
    </w:p>
    <w:p w14:paraId="48E3A29C" w14:textId="7AD12893" w:rsidR="00561184"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4</w:t>
      </w:r>
      <w:r w:rsidRPr="00430C94">
        <w:rPr>
          <w:rFonts w:eastAsia="Calibri"/>
          <w:color w:val="auto"/>
        </w:rPr>
        <w:tab/>
      </w:r>
      <w:proofErr w:type="spellStart"/>
      <w:r w:rsidRPr="00430C94">
        <w:rPr>
          <w:rFonts w:eastAsia="Calibri"/>
          <w:color w:val="auto"/>
        </w:rPr>
        <w:t>Sosnovcová</w:t>
      </w:r>
      <w:proofErr w:type="spellEnd"/>
      <w:r w:rsidRPr="00430C94">
        <w:rPr>
          <w:rFonts w:eastAsia="Calibri"/>
          <w:color w:val="auto"/>
        </w:rPr>
        <w:t xml:space="preserve">, J., </w:t>
      </w:r>
      <w:proofErr w:type="spellStart"/>
      <w:r w:rsidRPr="00430C94">
        <w:rPr>
          <w:rFonts w:eastAsia="Calibri"/>
          <w:color w:val="auto"/>
        </w:rPr>
        <w:t>Rucki</w:t>
      </w:r>
      <w:proofErr w:type="spellEnd"/>
      <w:r w:rsidRPr="00430C94">
        <w:rPr>
          <w:rFonts w:eastAsia="Calibri"/>
          <w:color w:val="auto"/>
        </w:rPr>
        <w:t xml:space="preserve">, M., </w:t>
      </w:r>
      <w:proofErr w:type="spellStart"/>
      <w:r w:rsidRPr="00430C94">
        <w:rPr>
          <w:rFonts w:eastAsia="Calibri"/>
          <w:color w:val="auto"/>
        </w:rPr>
        <w:t>Bendová</w:t>
      </w:r>
      <w:proofErr w:type="spellEnd"/>
      <w:r w:rsidRPr="00430C94">
        <w:rPr>
          <w:rFonts w:eastAsia="Calibri"/>
          <w:color w:val="auto"/>
        </w:rPr>
        <w:t xml:space="preserve">, H. Estrogen receptor binding affinity of food contact material components estimated by QSAR. </w:t>
      </w:r>
      <w:r w:rsidRPr="00430C94">
        <w:rPr>
          <w:rFonts w:eastAsia="Calibri"/>
          <w:i/>
          <w:color w:val="auto"/>
        </w:rPr>
        <w:t>Cent</w:t>
      </w:r>
      <w:r w:rsidR="0045053A">
        <w:rPr>
          <w:rFonts w:eastAsia="Calibri"/>
          <w:i/>
          <w:color w:val="auto"/>
        </w:rPr>
        <w:t>ral</w:t>
      </w:r>
      <w:r w:rsidRPr="00430C94">
        <w:rPr>
          <w:rFonts w:eastAsia="Calibri"/>
          <w:i/>
          <w:color w:val="auto"/>
        </w:rPr>
        <w:t xml:space="preserve"> Eur</w:t>
      </w:r>
      <w:r w:rsidR="0045053A">
        <w:rPr>
          <w:rFonts w:eastAsia="Calibri"/>
          <w:i/>
          <w:color w:val="auto"/>
        </w:rPr>
        <w:t>opean</w:t>
      </w:r>
      <w:r w:rsidRPr="00430C94">
        <w:rPr>
          <w:rFonts w:eastAsia="Calibri"/>
          <w:i/>
          <w:color w:val="auto"/>
        </w:rPr>
        <w:t xml:space="preserve"> J</w:t>
      </w:r>
      <w:r w:rsidR="0045053A">
        <w:rPr>
          <w:rFonts w:eastAsia="Calibri"/>
          <w:i/>
          <w:color w:val="auto"/>
        </w:rPr>
        <w:t>ournal of</w:t>
      </w:r>
      <w:r w:rsidRPr="00430C94">
        <w:rPr>
          <w:rFonts w:eastAsia="Calibri"/>
          <w:i/>
          <w:color w:val="auto"/>
        </w:rPr>
        <w:t xml:space="preserve"> Public Health</w:t>
      </w:r>
      <w:r w:rsidR="0045053A">
        <w:rPr>
          <w:rFonts w:eastAsia="Calibri"/>
          <w:i/>
          <w:color w:val="auto"/>
        </w:rPr>
        <w:t>.</w:t>
      </w:r>
      <w:r w:rsidRPr="00430C94">
        <w:rPr>
          <w:rFonts w:eastAsia="Calibri"/>
          <w:color w:val="auto"/>
        </w:rPr>
        <w:t xml:space="preserve"> </w:t>
      </w:r>
      <w:r w:rsidRPr="00430C94">
        <w:rPr>
          <w:rFonts w:eastAsia="Calibri"/>
          <w:b/>
          <w:color w:val="auto"/>
        </w:rPr>
        <w:t>24</w:t>
      </w:r>
      <w:r w:rsidRPr="00430C94">
        <w:rPr>
          <w:rFonts w:eastAsia="Calibri"/>
          <w:color w:val="auto"/>
        </w:rPr>
        <w:t>, 241-244 (2016).</w:t>
      </w:r>
    </w:p>
    <w:p w14:paraId="5FE20659" w14:textId="268BB811" w:rsidR="00B921C6"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5</w:t>
      </w:r>
      <w:r w:rsidR="00B921C6" w:rsidRPr="00430C94">
        <w:rPr>
          <w:rFonts w:eastAsia="Calibri"/>
          <w:color w:val="auto"/>
        </w:rPr>
        <w:tab/>
        <w:t xml:space="preserve">Walker, J. D., Dearden, J. C., Schultz, T. W., </w:t>
      </w:r>
      <w:proofErr w:type="spellStart"/>
      <w:r w:rsidR="00B921C6" w:rsidRPr="00430C94">
        <w:rPr>
          <w:rFonts w:eastAsia="Calibri"/>
          <w:color w:val="auto"/>
        </w:rPr>
        <w:t>Jaworska</w:t>
      </w:r>
      <w:proofErr w:type="spellEnd"/>
      <w:r w:rsidR="00B921C6" w:rsidRPr="00430C94">
        <w:rPr>
          <w:rFonts w:eastAsia="Calibri"/>
          <w:color w:val="auto"/>
        </w:rPr>
        <w:t xml:space="preserve">, J., Comber, M. H. I. QSARs for New Practitioners. In: Walker, J. D. (ed.) </w:t>
      </w:r>
      <w:r w:rsidR="00B921C6" w:rsidRPr="00430C94">
        <w:rPr>
          <w:rFonts w:eastAsia="Calibri"/>
          <w:i/>
          <w:color w:val="auto"/>
        </w:rPr>
        <w:t>QSARs for Pollution Prevention, Toxicity Screening, Risk Assessment, and Web Applications</w:t>
      </w:r>
      <w:r w:rsidR="00B921C6" w:rsidRPr="00430C94">
        <w:rPr>
          <w:rFonts w:eastAsia="Calibri"/>
          <w:color w:val="auto"/>
        </w:rPr>
        <w:t>. SETAC Press. Pensacola, FL, USA (2003).</w:t>
      </w:r>
    </w:p>
    <w:p w14:paraId="7D1A6FB3" w14:textId="0969C556" w:rsidR="00B921C6"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6</w:t>
      </w:r>
      <w:r w:rsidR="00B921C6" w:rsidRPr="00430C94">
        <w:rPr>
          <w:rFonts w:eastAsia="Calibri"/>
          <w:color w:val="auto"/>
        </w:rPr>
        <w:tab/>
      </w:r>
      <w:r w:rsidR="00B921C6" w:rsidRPr="00430C94">
        <w:rPr>
          <w:color w:val="auto"/>
        </w:rPr>
        <w:t>Sánchez-</w:t>
      </w:r>
      <w:proofErr w:type="spellStart"/>
      <w:r w:rsidR="00B921C6" w:rsidRPr="00430C94">
        <w:rPr>
          <w:color w:val="auto"/>
        </w:rPr>
        <w:t>Bayo</w:t>
      </w:r>
      <w:proofErr w:type="spellEnd"/>
      <w:r w:rsidR="00B921C6" w:rsidRPr="00430C94">
        <w:rPr>
          <w:color w:val="auto"/>
        </w:rPr>
        <w:t xml:space="preserve">, F. From simple toxicological models to prediction of toxic effects in time. </w:t>
      </w:r>
      <w:r w:rsidR="00B921C6" w:rsidRPr="00430C94">
        <w:rPr>
          <w:i/>
          <w:color w:val="auto"/>
        </w:rPr>
        <w:t>Ecotoxicology</w:t>
      </w:r>
      <w:r w:rsidR="0045053A">
        <w:rPr>
          <w:i/>
          <w:color w:val="auto"/>
        </w:rPr>
        <w:t>.</w:t>
      </w:r>
      <w:r w:rsidR="00B921C6" w:rsidRPr="00430C94">
        <w:rPr>
          <w:i/>
          <w:color w:val="auto"/>
        </w:rPr>
        <w:t xml:space="preserve"> </w:t>
      </w:r>
      <w:r w:rsidR="00B921C6" w:rsidRPr="00430C94">
        <w:rPr>
          <w:b/>
          <w:color w:val="auto"/>
        </w:rPr>
        <w:t>18</w:t>
      </w:r>
      <w:r w:rsidR="00B921C6" w:rsidRPr="00430C94">
        <w:rPr>
          <w:color w:val="auto"/>
        </w:rPr>
        <w:t>, 343-354 (2009).</w:t>
      </w:r>
    </w:p>
    <w:p w14:paraId="7A3C3164" w14:textId="6844346E" w:rsidR="00B921C6" w:rsidRPr="00430C94" w:rsidRDefault="00561184" w:rsidP="00D621B1">
      <w:pPr>
        <w:ind w:left="720" w:hanging="720"/>
        <w:rPr>
          <w:rFonts w:eastAsia="Calibri"/>
          <w:color w:val="auto"/>
        </w:rPr>
      </w:pPr>
      <w:r w:rsidRPr="00D17926">
        <w:rPr>
          <w:rFonts w:eastAsia="Calibri"/>
          <w:color w:val="auto"/>
        </w:rPr>
        <w:t>2</w:t>
      </w:r>
      <w:r w:rsidR="002D1A69" w:rsidRPr="00D17926">
        <w:rPr>
          <w:rFonts w:eastAsia="Calibri"/>
          <w:color w:val="auto"/>
        </w:rPr>
        <w:t>7</w:t>
      </w:r>
      <w:r w:rsidR="00B921C6" w:rsidRPr="00D17926">
        <w:rPr>
          <w:rFonts w:eastAsia="Calibri"/>
          <w:color w:val="auto"/>
        </w:rPr>
        <w:tab/>
      </w:r>
      <w:proofErr w:type="spellStart"/>
      <w:r w:rsidRPr="00D17926">
        <w:rPr>
          <w:rFonts w:eastAsia="Calibri"/>
          <w:color w:val="auto"/>
        </w:rPr>
        <w:t>Sjöström</w:t>
      </w:r>
      <w:proofErr w:type="spellEnd"/>
      <w:r w:rsidRPr="00D17926">
        <w:rPr>
          <w:rFonts w:eastAsia="Calibri"/>
          <w:color w:val="auto"/>
        </w:rPr>
        <w:t xml:space="preserve">, M., Lindgren, Å., </w:t>
      </w:r>
      <w:proofErr w:type="spellStart"/>
      <w:r w:rsidRPr="00D17926">
        <w:rPr>
          <w:rFonts w:eastAsia="Calibri"/>
          <w:color w:val="auto"/>
        </w:rPr>
        <w:t>Uppgård</w:t>
      </w:r>
      <w:proofErr w:type="spellEnd"/>
      <w:r w:rsidRPr="00D17926">
        <w:rPr>
          <w:rFonts w:eastAsia="Calibri"/>
          <w:color w:val="auto"/>
        </w:rPr>
        <w:t xml:space="preserve">, L-L. </w:t>
      </w:r>
      <w:r w:rsidRPr="00430C94">
        <w:rPr>
          <w:rFonts w:eastAsia="Calibri"/>
          <w:color w:val="auto"/>
        </w:rPr>
        <w:t xml:space="preserve">Joint Multivariate Quantitative Structure-Property and Structure-Activity Relationships for a Series of Technical Nonionic Surfactants. In: Chen, F., </w:t>
      </w:r>
      <w:proofErr w:type="spellStart"/>
      <w:r w:rsidRPr="00430C94">
        <w:rPr>
          <w:rFonts w:eastAsia="Calibri"/>
          <w:color w:val="auto"/>
        </w:rPr>
        <w:t>Schüürmann</w:t>
      </w:r>
      <w:proofErr w:type="spellEnd"/>
      <w:r w:rsidRPr="00430C94">
        <w:rPr>
          <w:rFonts w:eastAsia="Calibri"/>
          <w:color w:val="auto"/>
        </w:rPr>
        <w:t xml:space="preserve">, G. (eds.) </w:t>
      </w:r>
      <w:r w:rsidRPr="00430C94">
        <w:rPr>
          <w:rFonts w:eastAsia="Calibri"/>
          <w:i/>
          <w:color w:val="auto"/>
        </w:rPr>
        <w:t>Quantitative Structure-Activity Relationships in Environmental Sciences-VII.</w:t>
      </w:r>
      <w:r w:rsidRPr="00430C94">
        <w:rPr>
          <w:rFonts w:eastAsia="Calibri"/>
          <w:color w:val="auto"/>
        </w:rPr>
        <w:t xml:space="preserve"> SETAC Press. Pensacola, FL, USA (1997).</w:t>
      </w:r>
    </w:p>
    <w:p w14:paraId="723FC3D5" w14:textId="78EBC9D1" w:rsidR="00B921C6" w:rsidRPr="00430C94" w:rsidRDefault="00430C94" w:rsidP="00D621B1">
      <w:pPr>
        <w:ind w:left="720" w:hanging="720"/>
        <w:rPr>
          <w:rFonts w:eastAsia="Calibri"/>
          <w:color w:val="auto"/>
        </w:rPr>
      </w:pPr>
      <w:r w:rsidRPr="00430C94">
        <w:rPr>
          <w:rFonts w:eastAsia="Calibri"/>
          <w:color w:val="auto"/>
        </w:rPr>
        <w:t>2</w:t>
      </w:r>
      <w:r w:rsidR="002D1A69">
        <w:rPr>
          <w:rFonts w:eastAsia="Calibri"/>
          <w:color w:val="auto"/>
        </w:rPr>
        <w:t>8</w:t>
      </w:r>
      <w:r w:rsidR="00B921C6" w:rsidRPr="00430C94">
        <w:rPr>
          <w:rFonts w:eastAsia="Calibri"/>
          <w:color w:val="auto"/>
        </w:rPr>
        <w:tab/>
        <w:t xml:space="preserve">Ding, F., Guo, J., Song, W., Hu, W., Li, Z. Comparative quantitative structure-activity relationship (QSAR) study on acute toxicity of triazole fungicides to zebrafish. </w:t>
      </w:r>
      <w:r w:rsidR="00B921C6" w:rsidRPr="00430C94">
        <w:rPr>
          <w:rFonts w:eastAsia="Calibri"/>
          <w:i/>
          <w:color w:val="auto"/>
        </w:rPr>
        <w:t>Chemistry Ecology</w:t>
      </w:r>
      <w:r w:rsidR="0045053A">
        <w:rPr>
          <w:rFonts w:eastAsia="Calibri"/>
          <w:i/>
          <w:color w:val="auto"/>
        </w:rPr>
        <w:t>.</w:t>
      </w:r>
      <w:r w:rsidR="00B921C6" w:rsidRPr="00430C94">
        <w:rPr>
          <w:rFonts w:eastAsia="Calibri"/>
          <w:color w:val="auto"/>
        </w:rPr>
        <w:t xml:space="preserve"> </w:t>
      </w:r>
      <w:r w:rsidR="00B921C6" w:rsidRPr="00430C94">
        <w:rPr>
          <w:rFonts w:eastAsia="Calibri"/>
          <w:b/>
          <w:color w:val="auto"/>
        </w:rPr>
        <w:t>27</w:t>
      </w:r>
      <w:r w:rsidR="00B921C6" w:rsidRPr="00430C94">
        <w:rPr>
          <w:rFonts w:eastAsia="Calibri"/>
          <w:color w:val="auto"/>
        </w:rPr>
        <w:t>, 359-368 (2011).</w:t>
      </w:r>
    </w:p>
    <w:p w14:paraId="1348C1FC" w14:textId="201E9EB8" w:rsidR="00B921C6" w:rsidRDefault="00430C94" w:rsidP="00D621B1">
      <w:pPr>
        <w:ind w:left="720" w:hanging="720"/>
        <w:rPr>
          <w:rFonts w:eastAsia="Calibri"/>
          <w:color w:val="auto"/>
        </w:rPr>
      </w:pPr>
      <w:r w:rsidRPr="00430C94">
        <w:rPr>
          <w:rFonts w:eastAsia="Calibri"/>
          <w:color w:val="auto"/>
        </w:rPr>
        <w:t>2</w:t>
      </w:r>
      <w:r w:rsidR="002D1A69">
        <w:rPr>
          <w:rFonts w:eastAsia="Calibri"/>
          <w:color w:val="auto"/>
        </w:rPr>
        <w:t>9</w:t>
      </w:r>
      <w:r w:rsidR="00B921C6" w:rsidRPr="00430C94">
        <w:rPr>
          <w:rFonts w:eastAsia="Calibri"/>
          <w:color w:val="auto"/>
        </w:rPr>
        <w:tab/>
        <w:t xml:space="preserve">Galati, G., O'Brien, P. J. Potential toxicity of flavonoids and other dietary phenolics: significance for their </w:t>
      </w:r>
      <w:proofErr w:type="spellStart"/>
      <w:r w:rsidR="00B921C6" w:rsidRPr="00430C94">
        <w:rPr>
          <w:rFonts w:eastAsia="Calibri"/>
          <w:color w:val="auto"/>
        </w:rPr>
        <w:t>chemopreventive</w:t>
      </w:r>
      <w:proofErr w:type="spellEnd"/>
      <w:r w:rsidR="00B921C6" w:rsidRPr="00430C94">
        <w:rPr>
          <w:rFonts w:eastAsia="Calibri"/>
          <w:color w:val="auto"/>
        </w:rPr>
        <w:t xml:space="preserve"> and anticancer properties. </w:t>
      </w:r>
      <w:r w:rsidR="00B921C6" w:rsidRPr="00430C94">
        <w:rPr>
          <w:rFonts w:eastAsia="Calibri"/>
          <w:i/>
          <w:color w:val="auto"/>
        </w:rPr>
        <w:t>Free Radic</w:t>
      </w:r>
      <w:r w:rsidR="0045053A">
        <w:rPr>
          <w:rFonts w:eastAsia="Calibri"/>
          <w:i/>
          <w:color w:val="auto"/>
        </w:rPr>
        <w:t>al</w:t>
      </w:r>
      <w:r w:rsidR="00B921C6" w:rsidRPr="00430C94">
        <w:rPr>
          <w:rFonts w:eastAsia="Calibri"/>
          <w:i/>
          <w:color w:val="auto"/>
        </w:rPr>
        <w:t xml:space="preserve"> Bio</w:t>
      </w:r>
      <w:r w:rsidR="0045053A">
        <w:rPr>
          <w:rFonts w:eastAsia="Calibri"/>
          <w:i/>
          <w:color w:val="auto"/>
        </w:rPr>
        <w:t>logy in</w:t>
      </w:r>
      <w:r w:rsidR="00B921C6" w:rsidRPr="00430C94">
        <w:rPr>
          <w:rFonts w:eastAsia="Calibri"/>
          <w:i/>
          <w:color w:val="auto"/>
        </w:rPr>
        <w:t xml:space="preserve"> Med</w:t>
      </w:r>
      <w:r w:rsidR="0045053A">
        <w:rPr>
          <w:rFonts w:eastAsia="Calibri"/>
          <w:i/>
          <w:color w:val="auto"/>
        </w:rPr>
        <w:t>icine.</w:t>
      </w:r>
      <w:r w:rsidR="00B921C6" w:rsidRPr="00430C94">
        <w:rPr>
          <w:rFonts w:eastAsia="Calibri"/>
          <w:color w:val="auto"/>
        </w:rPr>
        <w:t xml:space="preserve"> </w:t>
      </w:r>
      <w:r w:rsidR="00B921C6" w:rsidRPr="00430C94">
        <w:rPr>
          <w:rFonts w:eastAsia="Calibri"/>
          <w:b/>
          <w:color w:val="auto"/>
        </w:rPr>
        <w:t>37</w:t>
      </w:r>
      <w:r w:rsidR="00B921C6" w:rsidRPr="00430C94">
        <w:rPr>
          <w:rFonts w:eastAsia="Calibri"/>
          <w:color w:val="auto"/>
        </w:rPr>
        <w:t>, 287-303 (2004).</w:t>
      </w:r>
    </w:p>
    <w:p w14:paraId="6B20688E" w14:textId="51BBC678" w:rsidR="00031C4D" w:rsidRPr="00430C94" w:rsidRDefault="002D1A69" w:rsidP="00D621B1">
      <w:pPr>
        <w:ind w:left="720" w:hanging="720"/>
        <w:rPr>
          <w:rFonts w:eastAsia="Calibri"/>
          <w:color w:val="auto"/>
        </w:rPr>
      </w:pPr>
      <w:r>
        <w:rPr>
          <w:rFonts w:eastAsia="Calibri"/>
          <w:color w:val="auto"/>
        </w:rPr>
        <w:lastRenderedPageBreak/>
        <w:t>30</w:t>
      </w:r>
      <w:r>
        <w:rPr>
          <w:rFonts w:eastAsia="Calibri"/>
          <w:color w:val="auto"/>
        </w:rPr>
        <w:tab/>
      </w:r>
      <w:proofErr w:type="spellStart"/>
      <w:r w:rsidR="00031C4D">
        <w:rPr>
          <w:rFonts w:eastAsia="Calibri"/>
          <w:color w:val="auto"/>
        </w:rPr>
        <w:t>Russom</w:t>
      </w:r>
      <w:proofErr w:type="spellEnd"/>
      <w:r w:rsidR="00031C4D">
        <w:rPr>
          <w:rFonts w:eastAsia="Calibri"/>
          <w:color w:val="auto"/>
        </w:rPr>
        <w:t xml:space="preserve">, C. L., Bradbury, S. P., </w:t>
      </w:r>
      <w:proofErr w:type="spellStart"/>
      <w:r w:rsidR="00031C4D">
        <w:rPr>
          <w:rFonts w:eastAsia="Calibri"/>
          <w:color w:val="auto"/>
        </w:rPr>
        <w:t>Broderius</w:t>
      </w:r>
      <w:proofErr w:type="spellEnd"/>
      <w:r w:rsidR="00031C4D">
        <w:rPr>
          <w:rFonts w:eastAsia="Calibri"/>
          <w:color w:val="auto"/>
        </w:rPr>
        <w:t>, S. J. Predicting modes of action from chemical structure: acute toxicity in the fathead minnow (</w:t>
      </w:r>
      <w:proofErr w:type="spellStart"/>
      <w:r w:rsidR="00031C4D">
        <w:rPr>
          <w:rFonts w:eastAsia="Calibri"/>
          <w:color w:val="auto"/>
        </w:rPr>
        <w:t>Pimephales</w:t>
      </w:r>
      <w:proofErr w:type="spellEnd"/>
      <w:r w:rsidR="00031C4D">
        <w:rPr>
          <w:rFonts w:eastAsia="Calibri"/>
          <w:color w:val="auto"/>
        </w:rPr>
        <w:t xml:space="preserve"> </w:t>
      </w:r>
      <w:proofErr w:type="spellStart"/>
      <w:r w:rsidR="00031C4D">
        <w:rPr>
          <w:rFonts w:eastAsia="Calibri"/>
          <w:color w:val="auto"/>
        </w:rPr>
        <w:t>promelas</w:t>
      </w:r>
      <w:proofErr w:type="spellEnd"/>
      <w:r w:rsidR="00031C4D">
        <w:rPr>
          <w:rFonts w:eastAsia="Calibri"/>
          <w:color w:val="auto"/>
        </w:rPr>
        <w:t xml:space="preserve">). </w:t>
      </w:r>
      <w:r w:rsidR="0045053A" w:rsidRPr="00D621B1">
        <w:rPr>
          <w:rFonts w:eastAsia="Calibri"/>
          <w:i/>
          <w:color w:val="auto"/>
        </w:rPr>
        <w:t>Environmental Toxicology and Chemistry</w:t>
      </w:r>
      <w:r w:rsidR="0045053A">
        <w:rPr>
          <w:rFonts w:eastAsia="Calibri"/>
          <w:color w:val="auto"/>
        </w:rPr>
        <w:t>.</w:t>
      </w:r>
      <w:r w:rsidR="0045053A" w:rsidRPr="0045053A">
        <w:rPr>
          <w:rFonts w:eastAsia="Calibri"/>
          <w:color w:val="auto"/>
        </w:rPr>
        <w:t xml:space="preserve"> </w:t>
      </w:r>
      <w:r w:rsidR="00031C4D" w:rsidRPr="007A0859">
        <w:rPr>
          <w:rFonts w:eastAsia="Calibri"/>
          <w:b/>
          <w:color w:val="auto"/>
        </w:rPr>
        <w:t>16</w:t>
      </w:r>
      <w:r w:rsidR="00031C4D">
        <w:rPr>
          <w:rFonts w:eastAsia="Calibri"/>
          <w:color w:val="auto"/>
        </w:rPr>
        <w:t>, 948-967 (1997).</w:t>
      </w:r>
    </w:p>
    <w:p w14:paraId="6946A0E8" w14:textId="3A12045B" w:rsidR="00B921C6" w:rsidRPr="00430C94" w:rsidRDefault="002D1A69" w:rsidP="00D621B1">
      <w:pPr>
        <w:ind w:left="720" w:hanging="720"/>
        <w:rPr>
          <w:rFonts w:eastAsia="Calibri"/>
          <w:color w:val="auto"/>
        </w:rPr>
      </w:pPr>
      <w:r>
        <w:rPr>
          <w:rFonts w:eastAsia="Calibri"/>
          <w:color w:val="auto"/>
        </w:rPr>
        <w:t>31</w:t>
      </w:r>
      <w:r w:rsidR="00B921C6" w:rsidRPr="00430C94">
        <w:rPr>
          <w:rFonts w:eastAsia="Calibri"/>
          <w:color w:val="auto"/>
        </w:rPr>
        <w:tab/>
      </w:r>
      <w:proofErr w:type="spellStart"/>
      <w:r w:rsidR="00B921C6" w:rsidRPr="00430C94">
        <w:rPr>
          <w:rFonts w:eastAsia="Calibri"/>
          <w:color w:val="auto"/>
        </w:rPr>
        <w:t>Taysse</w:t>
      </w:r>
      <w:proofErr w:type="spellEnd"/>
      <w:r w:rsidR="00B921C6" w:rsidRPr="00430C94">
        <w:rPr>
          <w:rFonts w:eastAsia="Calibri"/>
          <w:color w:val="auto"/>
        </w:rPr>
        <w:t xml:space="preserve">, L., </w:t>
      </w:r>
      <w:proofErr w:type="spellStart"/>
      <w:r w:rsidR="00B921C6" w:rsidRPr="00430C94">
        <w:rPr>
          <w:rFonts w:eastAsia="Calibri"/>
          <w:color w:val="auto"/>
        </w:rPr>
        <w:t>Troutaud</w:t>
      </w:r>
      <w:proofErr w:type="spellEnd"/>
      <w:r w:rsidR="00B921C6" w:rsidRPr="00430C94">
        <w:rPr>
          <w:rFonts w:eastAsia="Calibri"/>
          <w:color w:val="auto"/>
        </w:rPr>
        <w:t xml:space="preserve">, D., Khan, N. A., </w:t>
      </w:r>
      <w:proofErr w:type="spellStart"/>
      <w:r w:rsidR="00B921C6" w:rsidRPr="00430C94">
        <w:rPr>
          <w:rFonts w:eastAsia="Calibri"/>
          <w:color w:val="auto"/>
        </w:rPr>
        <w:t>Deschaux</w:t>
      </w:r>
      <w:proofErr w:type="spellEnd"/>
      <w:r w:rsidR="00B921C6" w:rsidRPr="00430C94">
        <w:rPr>
          <w:rFonts w:eastAsia="Calibri"/>
          <w:color w:val="auto"/>
        </w:rPr>
        <w:t>, P. Structure-activity relationship of phenolic compounds (phenol, pyrocatechol and hydroquinone) on natural lymphocytotoxicity of carp (</w:t>
      </w:r>
      <w:r w:rsidR="00B921C6" w:rsidRPr="00430C94">
        <w:rPr>
          <w:rFonts w:eastAsia="Calibri"/>
          <w:i/>
          <w:color w:val="auto"/>
        </w:rPr>
        <w:t xml:space="preserve">Cyprinus </w:t>
      </w:r>
      <w:proofErr w:type="spellStart"/>
      <w:r w:rsidR="00B921C6" w:rsidRPr="00430C94">
        <w:rPr>
          <w:rFonts w:eastAsia="Calibri"/>
          <w:i/>
          <w:color w:val="auto"/>
        </w:rPr>
        <w:t>carpio</w:t>
      </w:r>
      <w:proofErr w:type="spellEnd"/>
      <w:r w:rsidR="00B921C6" w:rsidRPr="00430C94">
        <w:rPr>
          <w:rFonts w:eastAsia="Calibri"/>
          <w:color w:val="auto"/>
        </w:rPr>
        <w:t xml:space="preserve">). </w:t>
      </w:r>
      <w:r w:rsidR="00B921C6" w:rsidRPr="00430C94">
        <w:rPr>
          <w:rFonts w:eastAsia="Calibri"/>
          <w:i/>
          <w:color w:val="auto"/>
        </w:rPr>
        <w:t>Toxicology</w:t>
      </w:r>
      <w:r w:rsidR="0045053A">
        <w:rPr>
          <w:rFonts w:eastAsia="Calibri"/>
          <w:i/>
          <w:color w:val="auto"/>
        </w:rPr>
        <w:t>.</w:t>
      </w:r>
      <w:r w:rsidR="00B921C6" w:rsidRPr="00430C94">
        <w:rPr>
          <w:rFonts w:eastAsia="Calibri"/>
          <w:color w:val="auto"/>
        </w:rPr>
        <w:t xml:space="preserve"> </w:t>
      </w:r>
      <w:r w:rsidR="00B921C6" w:rsidRPr="00430C94">
        <w:rPr>
          <w:rFonts w:eastAsia="Calibri"/>
          <w:b/>
          <w:color w:val="auto"/>
        </w:rPr>
        <w:t>98</w:t>
      </w:r>
      <w:r w:rsidR="00B921C6" w:rsidRPr="00430C94">
        <w:rPr>
          <w:rFonts w:eastAsia="Calibri"/>
          <w:color w:val="auto"/>
        </w:rPr>
        <w:t>, 207-214 (1995).</w:t>
      </w:r>
    </w:p>
    <w:p w14:paraId="5597E59B" w14:textId="6C16FFF7" w:rsidR="00B921C6" w:rsidRDefault="002D1A69" w:rsidP="00D621B1">
      <w:pPr>
        <w:ind w:left="720" w:hanging="720"/>
        <w:rPr>
          <w:rFonts w:eastAsia="Calibri"/>
          <w:color w:val="auto"/>
        </w:rPr>
      </w:pPr>
      <w:r>
        <w:rPr>
          <w:rFonts w:eastAsia="Calibri"/>
          <w:color w:val="auto"/>
        </w:rPr>
        <w:t>32</w:t>
      </w:r>
      <w:r w:rsidR="00B921C6" w:rsidRPr="00430C94">
        <w:rPr>
          <w:rFonts w:eastAsia="Calibri"/>
          <w:color w:val="auto"/>
        </w:rPr>
        <w:tab/>
        <w:t>Nishihara, T.</w:t>
      </w:r>
      <w:r w:rsidR="0045053A">
        <w:rPr>
          <w:rFonts w:eastAsia="Calibri"/>
          <w:color w:val="auto"/>
        </w:rPr>
        <w:t xml:space="preserve"> et al. </w:t>
      </w:r>
      <w:r w:rsidR="00B921C6" w:rsidRPr="00430C94">
        <w:rPr>
          <w:rFonts w:eastAsia="Calibri"/>
          <w:color w:val="auto"/>
        </w:rPr>
        <w:t xml:space="preserve">Estrogenic activities of 517 chemicals by yeast two-hybrid assay. </w:t>
      </w:r>
      <w:r w:rsidR="00B921C6" w:rsidRPr="00430C94">
        <w:rPr>
          <w:rFonts w:eastAsia="Calibri"/>
          <w:i/>
          <w:color w:val="auto"/>
        </w:rPr>
        <w:t>J</w:t>
      </w:r>
      <w:r w:rsidR="0045053A">
        <w:rPr>
          <w:rFonts w:eastAsia="Calibri"/>
          <w:i/>
          <w:color w:val="auto"/>
        </w:rPr>
        <w:t xml:space="preserve">ournal of </w:t>
      </w:r>
      <w:r w:rsidR="00B921C6" w:rsidRPr="00430C94">
        <w:rPr>
          <w:rFonts w:eastAsia="Calibri"/>
          <w:i/>
          <w:color w:val="auto"/>
        </w:rPr>
        <w:t>Health Sci</w:t>
      </w:r>
      <w:r w:rsidR="0045053A">
        <w:rPr>
          <w:rFonts w:eastAsia="Calibri"/>
          <w:i/>
          <w:color w:val="auto"/>
        </w:rPr>
        <w:t>ence</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46</w:t>
      </w:r>
      <w:r w:rsidR="00B921C6" w:rsidRPr="00430C94">
        <w:rPr>
          <w:rFonts w:eastAsia="Calibri"/>
          <w:color w:val="auto"/>
        </w:rPr>
        <w:t>, 282-298 (2000).</w:t>
      </w:r>
    </w:p>
    <w:p w14:paraId="0AEA2CB0" w14:textId="4D0D7229" w:rsidR="00031C4D" w:rsidRPr="00430C94" w:rsidRDefault="002D1A69" w:rsidP="00D621B1">
      <w:pPr>
        <w:ind w:left="720" w:hanging="720"/>
        <w:rPr>
          <w:rFonts w:eastAsia="Calibri"/>
          <w:color w:val="auto"/>
        </w:rPr>
      </w:pPr>
      <w:r>
        <w:rPr>
          <w:rFonts w:eastAsia="Calibri"/>
          <w:color w:val="auto"/>
        </w:rPr>
        <w:t>33</w:t>
      </w:r>
      <w:r>
        <w:rPr>
          <w:rFonts w:eastAsia="Calibri"/>
          <w:color w:val="auto"/>
        </w:rPr>
        <w:tab/>
      </w:r>
      <w:r w:rsidR="00031C4D">
        <w:rPr>
          <w:rFonts w:eastAsia="Calibri"/>
          <w:color w:val="auto"/>
        </w:rPr>
        <w:t xml:space="preserve">Bolton, J. L., </w:t>
      </w:r>
      <w:proofErr w:type="spellStart"/>
      <w:r w:rsidR="00031C4D">
        <w:rPr>
          <w:rFonts w:eastAsia="Calibri"/>
          <w:color w:val="auto"/>
        </w:rPr>
        <w:t>Trush</w:t>
      </w:r>
      <w:proofErr w:type="spellEnd"/>
      <w:r w:rsidR="00031C4D">
        <w:rPr>
          <w:rFonts w:eastAsia="Calibri"/>
          <w:color w:val="auto"/>
        </w:rPr>
        <w:t xml:space="preserve">, M. A., Penning, T. M., </w:t>
      </w:r>
      <w:proofErr w:type="spellStart"/>
      <w:r w:rsidR="00031C4D">
        <w:rPr>
          <w:rFonts w:eastAsia="Calibri"/>
          <w:color w:val="auto"/>
        </w:rPr>
        <w:t>Dryhurst</w:t>
      </w:r>
      <w:proofErr w:type="spellEnd"/>
      <w:r w:rsidR="00031C4D">
        <w:rPr>
          <w:rFonts w:eastAsia="Calibri"/>
          <w:color w:val="auto"/>
        </w:rPr>
        <w:t xml:space="preserve">, G., Monks, T. J. Role of quinones in toxicology. </w:t>
      </w:r>
      <w:r w:rsidR="0045053A" w:rsidRPr="00D621B1">
        <w:rPr>
          <w:rFonts w:eastAsia="Calibri"/>
          <w:i/>
          <w:color w:val="auto"/>
        </w:rPr>
        <w:t>Chemical Research in Toxicology.</w:t>
      </w:r>
      <w:r w:rsidR="0045053A">
        <w:rPr>
          <w:rFonts w:eastAsia="Calibri"/>
          <w:color w:val="auto"/>
        </w:rPr>
        <w:t xml:space="preserve"> </w:t>
      </w:r>
      <w:r w:rsidR="00031C4D" w:rsidRPr="007A0859">
        <w:rPr>
          <w:rFonts w:eastAsia="Calibri"/>
          <w:b/>
          <w:color w:val="auto"/>
        </w:rPr>
        <w:t>13</w:t>
      </w:r>
      <w:r w:rsidR="00031C4D">
        <w:rPr>
          <w:rFonts w:eastAsia="Calibri"/>
          <w:color w:val="auto"/>
        </w:rPr>
        <w:t>, 135-160 (2000).</w:t>
      </w:r>
    </w:p>
    <w:p w14:paraId="3F5058C7" w14:textId="3BA45B2E" w:rsidR="00B921C6" w:rsidRPr="00430C94" w:rsidRDefault="00B921C6" w:rsidP="00D621B1">
      <w:pPr>
        <w:ind w:left="720" w:hanging="720"/>
        <w:rPr>
          <w:rFonts w:eastAsia="Calibri"/>
          <w:color w:val="auto"/>
        </w:rPr>
      </w:pPr>
      <w:r w:rsidRPr="00430C94">
        <w:rPr>
          <w:rFonts w:eastAsia="Calibri"/>
          <w:color w:val="auto"/>
        </w:rPr>
        <w:t>3</w:t>
      </w:r>
      <w:r w:rsidR="002D1A69">
        <w:rPr>
          <w:rFonts w:eastAsia="Calibri"/>
          <w:color w:val="auto"/>
        </w:rPr>
        <w:t>4</w:t>
      </w:r>
      <w:r w:rsidRPr="00430C94">
        <w:rPr>
          <w:rFonts w:eastAsia="Calibri"/>
          <w:color w:val="auto"/>
        </w:rPr>
        <w:tab/>
      </w:r>
      <w:proofErr w:type="spellStart"/>
      <w:r w:rsidRPr="00430C94">
        <w:rPr>
          <w:rFonts w:eastAsia="Calibri"/>
          <w:color w:val="auto"/>
        </w:rPr>
        <w:t>Panche</w:t>
      </w:r>
      <w:proofErr w:type="spellEnd"/>
      <w:r w:rsidRPr="00430C94">
        <w:rPr>
          <w:rFonts w:eastAsia="Calibri"/>
          <w:color w:val="auto"/>
        </w:rPr>
        <w:t xml:space="preserve">, A. N., Diwan, A. D., Chandra, S. R. Flavonoids: an overview. </w:t>
      </w:r>
      <w:r w:rsidRPr="00430C94">
        <w:rPr>
          <w:rFonts w:eastAsia="Calibri"/>
          <w:i/>
          <w:color w:val="auto"/>
        </w:rPr>
        <w:t>J</w:t>
      </w:r>
      <w:r w:rsidR="00864B14">
        <w:rPr>
          <w:rFonts w:eastAsia="Calibri"/>
          <w:i/>
          <w:color w:val="auto"/>
        </w:rPr>
        <w:t>ournal of</w:t>
      </w:r>
      <w:r w:rsidRPr="00430C94">
        <w:rPr>
          <w:rFonts w:eastAsia="Calibri"/>
          <w:i/>
          <w:color w:val="auto"/>
        </w:rPr>
        <w:t xml:space="preserve"> Nutrit</w:t>
      </w:r>
      <w:r w:rsidR="00864B14">
        <w:rPr>
          <w:rFonts w:eastAsia="Calibri"/>
          <w:i/>
          <w:color w:val="auto"/>
        </w:rPr>
        <w:t>ional</w:t>
      </w:r>
      <w:r w:rsidRPr="00430C94">
        <w:rPr>
          <w:rFonts w:eastAsia="Calibri"/>
          <w:i/>
          <w:color w:val="auto"/>
        </w:rPr>
        <w:t xml:space="preserve"> Sci</w:t>
      </w:r>
      <w:r w:rsidR="00864B14">
        <w:rPr>
          <w:rFonts w:eastAsia="Calibri"/>
          <w:i/>
          <w:color w:val="auto"/>
        </w:rPr>
        <w:t>ence</w:t>
      </w:r>
      <w:r w:rsidRPr="00430C94">
        <w:rPr>
          <w:rFonts w:eastAsia="Calibri"/>
          <w:i/>
          <w:color w:val="auto"/>
        </w:rPr>
        <w:t xml:space="preserve">. </w:t>
      </w:r>
      <w:r w:rsidRPr="00430C94">
        <w:rPr>
          <w:rFonts w:eastAsia="Calibri"/>
          <w:b/>
          <w:color w:val="auto"/>
        </w:rPr>
        <w:t>5</w:t>
      </w:r>
      <w:r w:rsidRPr="00430C94">
        <w:rPr>
          <w:rFonts w:eastAsia="Calibri"/>
          <w:color w:val="auto"/>
        </w:rPr>
        <w:t>, e47 (2016).</w:t>
      </w:r>
    </w:p>
    <w:p w14:paraId="086AB299" w14:textId="2B4ABE6B"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5</w:t>
      </w:r>
      <w:r w:rsidR="00B921C6" w:rsidRPr="00430C94">
        <w:rPr>
          <w:rFonts w:eastAsia="Calibri"/>
          <w:color w:val="auto"/>
        </w:rPr>
        <w:tab/>
        <w:t xml:space="preserve">Li, J., </w:t>
      </w:r>
      <w:proofErr w:type="spellStart"/>
      <w:r w:rsidR="00B921C6" w:rsidRPr="00430C94">
        <w:rPr>
          <w:rFonts w:eastAsia="Calibri"/>
          <w:color w:val="auto"/>
        </w:rPr>
        <w:t>Gramatica</w:t>
      </w:r>
      <w:proofErr w:type="spellEnd"/>
      <w:r w:rsidR="00B921C6" w:rsidRPr="00430C94">
        <w:rPr>
          <w:rFonts w:eastAsia="Calibri"/>
          <w:color w:val="auto"/>
        </w:rPr>
        <w:t xml:space="preserve">, P. QSAR classification of estrogen receptor binders and pre-screening of potential pleiotropic EDCs. </w:t>
      </w:r>
      <w:r w:rsidR="00B921C6" w:rsidRPr="00430C94">
        <w:rPr>
          <w:rFonts w:eastAsia="Calibri"/>
          <w:i/>
          <w:color w:val="auto"/>
        </w:rPr>
        <w:t>SAR QSAR Environ</w:t>
      </w:r>
      <w:r w:rsidR="00864B14">
        <w:rPr>
          <w:rFonts w:eastAsia="Calibri"/>
          <w:i/>
          <w:color w:val="auto"/>
        </w:rPr>
        <w:t>mental</w:t>
      </w:r>
      <w:r w:rsidR="00B921C6" w:rsidRPr="00430C94">
        <w:rPr>
          <w:rFonts w:eastAsia="Calibri"/>
          <w:i/>
          <w:color w:val="auto"/>
        </w:rPr>
        <w:t xml:space="preserve"> Res</w:t>
      </w:r>
      <w:r w:rsidR="00864B14">
        <w:rPr>
          <w:rFonts w:eastAsia="Calibri"/>
          <w:i/>
          <w:color w:val="auto"/>
        </w:rPr>
        <w:t>earch</w:t>
      </w:r>
      <w:r w:rsidR="00B921C6" w:rsidRPr="00430C94">
        <w:rPr>
          <w:rFonts w:eastAsia="Calibri"/>
          <w:i/>
          <w:color w:val="auto"/>
        </w:rPr>
        <w:t xml:space="preserve">. </w:t>
      </w:r>
      <w:r w:rsidR="00B921C6" w:rsidRPr="00430C94">
        <w:rPr>
          <w:rFonts w:eastAsia="Calibri"/>
          <w:b/>
          <w:color w:val="auto"/>
        </w:rPr>
        <w:t>21</w:t>
      </w:r>
      <w:r w:rsidR="00B921C6" w:rsidRPr="00430C94">
        <w:rPr>
          <w:rFonts w:eastAsia="Calibri"/>
          <w:color w:val="auto"/>
        </w:rPr>
        <w:t>, 657-669 (2010).</w:t>
      </w:r>
    </w:p>
    <w:p w14:paraId="00524511" w14:textId="43F2EED8"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6</w:t>
      </w:r>
      <w:r w:rsidR="00B921C6" w:rsidRPr="00430C94">
        <w:rPr>
          <w:rFonts w:eastAsia="Calibri"/>
          <w:color w:val="auto"/>
        </w:rPr>
        <w:tab/>
      </w:r>
      <w:proofErr w:type="spellStart"/>
      <w:r w:rsidR="00B921C6" w:rsidRPr="00430C94">
        <w:rPr>
          <w:rFonts w:eastAsia="Calibri"/>
          <w:color w:val="auto"/>
        </w:rPr>
        <w:t>Bohl</w:t>
      </w:r>
      <w:proofErr w:type="spellEnd"/>
      <w:r w:rsidR="00B921C6" w:rsidRPr="00430C94">
        <w:rPr>
          <w:rFonts w:eastAsia="Calibri"/>
          <w:color w:val="auto"/>
        </w:rPr>
        <w:t xml:space="preserve">, M. </w:t>
      </w:r>
      <w:r w:rsidR="00B921C6" w:rsidRPr="00430C94">
        <w:rPr>
          <w:rFonts w:eastAsia="Calibri"/>
          <w:i/>
          <w:color w:val="auto"/>
        </w:rPr>
        <w:t>Molecular Structure and Biological Activity of Steroids</w:t>
      </w:r>
      <w:r w:rsidR="00B921C6" w:rsidRPr="00430C94">
        <w:rPr>
          <w:rFonts w:eastAsia="Calibri"/>
          <w:color w:val="auto"/>
        </w:rPr>
        <w:t>. CRC Press. Boca Raton, FL, USA (2017).</w:t>
      </w:r>
    </w:p>
    <w:p w14:paraId="6F305A77" w14:textId="2E50E918"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7</w:t>
      </w:r>
      <w:r w:rsidR="00B921C6" w:rsidRPr="00430C94">
        <w:rPr>
          <w:rFonts w:eastAsia="Calibri"/>
          <w:color w:val="auto"/>
        </w:rPr>
        <w:tab/>
      </w:r>
      <w:proofErr w:type="spellStart"/>
      <w:r w:rsidR="00B921C6" w:rsidRPr="00430C94">
        <w:rPr>
          <w:rFonts w:eastAsia="Calibri"/>
          <w:color w:val="auto"/>
        </w:rPr>
        <w:t>Kaminuma</w:t>
      </w:r>
      <w:proofErr w:type="spellEnd"/>
      <w:r w:rsidR="00B921C6" w:rsidRPr="00430C94">
        <w:rPr>
          <w:rFonts w:eastAsia="Calibri"/>
          <w:color w:val="auto"/>
        </w:rPr>
        <w:t xml:space="preserve">, T., </w:t>
      </w:r>
      <w:proofErr w:type="spellStart"/>
      <w:r w:rsidR="00B921C6" w:rsidRPr="00430C94">
        <w:rPr>
          <w:rFonts w:eastAsia="Calibri"/>
          <w:color w:val="auto"/>
        </w:rPr>
        <w:t>Takai</w:t>
      </w:r>
      <w:proofErr w:type="spellEnd"/>
      <w:r w:rsidR="00B921C6" w:rsidRPr="00430C94">
        <w:rPr>
          <w:rFonts w:eastAsia="Calibri"/>
          <w:color w:val="auto"/>
        </w:rPr>
        <w:t xml:space="preserve">-Igarashi, T., Nakano, T., Nakata, K. Modeling of signaling pathways for endocrine disruptors. </w:t>
      </w:r>
      <w:proofErr w:type="spellStart"/>
      <w:r w:rsidR="00B921C6" w:rsidRPr="00430C94">
        <w:rPr>
          <w:rFonts w:eastAsia="Calibri"/>
          <w:i/>
          <w:color w:val="auto"/>
        </w:rPr>
        <w:t>BioSystems</w:t>
      </w:r>
      <w:proofErr w:type="spellEnd"/>
      <w:r w:rsidR="00864B14">
        <w:rPr>
          <w:rFonts w:eastAsia="Calibri"/>
          <w:i/>
          <w:color w:val="auto"/>
        </w:rPr>
        <w:t>.</w:t>
      </w:r>
      <w:r w:rsidR="00B921C6" w:rsidRPr="00430C94">
        <w:rPr>
          <w:rFonts w:eastAsia="Calibri"/>
          <w:i/>
          <w:color w:val="auto"/>
        </w:rPr>
        <w:t xml:space="preserve"> </w:t>
      </w:r>
      <w:r w:rsidR="00B921C6" w:rsidRPr="00430C94">
        <w:rPr>
          <w:rFonts w:eastAsia="Calibri"/>
          <w:b/>
          <w:color w:val="auto"/>
        </w:rPr>
        <w:t>55</w:t>
      </w:r>
      <w:r w:rsidR="00B921C6" w:rsidRPr="00430C94">
        <w:rPr>
          <w:rFonts w:eastAsia="Calibri"/>
          <w:color w:val="auto"/>
        </w:rPr>
        <w:t>, 23-31 (2000).</w:t>
      </w:r>
    </w:p>
    <w:p w14:paraId="2D0B7767" w14:textId="0C391E79" w:rsidR="00DE638A" w:rsidRDefault="00430C94" w:rsidP="00D621B1">
      <w:pPr>
        <w:ind w:left="720" w:hanging="720"/>
        <w:rPr>
          <w:rFonts w:eastAsia="Calibri"/>
          <w:color w:val="auto"/>
        </w:rPr>
      </w:pPr>
      <w:r w:rsidRPr="00430C94">
        <w:rPr>
          <w:rFonts w:eastAsia="Calibri"/>
          <w:color w:val="auto"/>
        </w:rPr>
        <w:t>3</w:t>
      </w:r>
      <w:r w:rsidR="002D1A69">
        <w:rPr>
          <w:rFonts w:eastAsia="Calibri"/>
          <w:color w:val="auto"/>
        </w:rPr>
        <w:t>8</w:t>
      </w:r>
      <w:r w:rsidR="00B921C6" w:rsidRPr="00430C94">
        <w:rPr>
          <w:rFonts w:eastAsia="Calibri"/>
          <w:color w:val="auto"/>
        </w:rPr>
        <w:tab/>
      </w:r>
      <w:proofErr w:type="spellStart"/>
      <w:r w:rsidR="00B921C6" w:rsidRPr="00430C94">
        <w:rPr>
          <w:rFonts w:eastAsia="Calibri"/>
          <w:color w:val="auto"/>
        </w:rPr>
        <w:t>Lillicrap</w:t>
      </w:r>
      <w:proofErr w:type="spellEnd"/>
      <w:r w:rsidR="00B921C6" w:rsidRPr="00430C94">
        <w:rPr>
          <w:rFonts w:eastAsia="Calibri"/>
          <w:color w:val="auto"/>
        </w:rPr>
        <w:t>, A.</w:t>
      </w:r>
      <w:r w:rsidR="00864B14">
        <w:rPr>
          <w:rFonts w:eastAsia="Calibri"/>
          <w:color w:val="auto"/>
        </w:rPr>
        <w:t xml:space="preserve"> et al. </w:t>
      </w:r>
      <w:r w:rsidR="00B921C6" w:rsidRPr="00430C94">
        <w:rPr>
          <w:rFonts w:eastAsia="Calibri"/>
          <w:color w:val="auto"/>
        </w:rPr>
        <w:t xml:space="preserve">Alternative approaches to vertebrate ecotoxicity tests in the 21st century: a review of developments over the last 2 decades and current status. </w:t>
      </w:r>
      <w:r w:rsidR="00864B14" w:rsidRPr="009C6641">
        <w:rPr>
          <w:rFonts w:eastAsia="Calibri"/>
          <w:i/>
          <w:color w:val="auto"/>
        </w:rPr>
        <w:t>Environmental Toxicology and Chemistry</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35</w:t>
      </w:r>
      <w:r w:rsidR="00B921C6" w:rsidRPr="00430C94">
        <w:rPr>
          <w:rFonts w:eastAsia="Calibri"/>
          <w:color w:val="auto"/>
        </w:rPr>
        <w:t>, 2637-2646 (2016).</w:t>
      </w:r>
      <w:r w:rsidR="00DE638A" w:rsidRPr="00430C94">
        <w:rPr>
          <w:rFonts w:eastAsia="Calibri"/>
          <w:color w:val="auto"/>
        </w:rPr>
        <w:tab/>
      </w:r>
    </w:p>
    <w:p w14:paraId="31A1C7D9" w14:textId="38515C05" w:rsidR="000A3DB8" w:rsidRDefault="002D1A69" w:rsidP="00D621B1">
      <w:pPr>
        <w:ind w:left="720" w:hanging="720"/>
        <w:rPr>
          <w:rFonts w:eastAsia="Calibri"/>
          <w:color w:val="auto"/>
        </w:rPr>
      </w:pPr>
      <w:r>
        <w:rPr>
          <w:rFonts w:eastAsia="Calibri"/>
          <w:color w:val="auto"/>
        </w:rPr>
        <w:t>39</w:t>
      </w:r>
      <w:r>
        <w:rPr>
          <w:rFonts w:eastAsia="Calibri"/>
          <w:color w:val="auto"/>
        </w:rPr>
        <w:tab/>
      </w:r>
      <w:r w:rsidR="000A3DB8">
        <w:rPr>
          <w:rFonts w:eastAsia="Calibri"/>
          <w:color w:val="auto"/>
        </w:rPr>
        <w:t>Kim, J.-W.</w:t>
      </w:r>
      <w:r w:rsidR="00864B14">
        <w:rPr>
          <w:rFonts w:eastAsia="Calibri"/>
          <w:color w:val="auto"/>
        </w:rPr>
        <w:t xml:space="preserve"> et al. </w:t>
      </w:r>
      <w:r w:rsidR="000A3DB8" w:rsidRPr="000A3DB8">
        <w:rPr>
          <w:rFonts w:eastAsia="Calibri"/>
          <w:color w:val="auto"/>
        </w:rPr>
        <w:t>Acute toxicity of pharmaceutical and personal care products on freshwater crustacean (</w:t>
      </w:r>
      <w:proofErr w:type="spellStart"/>
      <w:r w:rsidR="000A3DB8" w:rsidRPr="000A3DB8">
        <w:rPr>
          <w:rFonts w:eastAsia="Calibri"/>
          <w:color w:val="auto"/>
        </w:rPr>
        <w:t>Thamnocephalus</w:t>
      </w:r>
      <w:proofErr w:type="spellEnd"/>
      <w:r w:rsidR="000A3DB8" w:rsidRPr="000A3DB8">
        <w:rPr>
          <w:rFonts w:eastAsia="Calibri"/>
          <w:color w:val="auto"/>
        </w:rPr>
        <w:t xml:space="preserve"> </w:t>
      </w:r>
      <w:proofErr w:type="spellStart"/>
      <w:r w:rsidR="000A3DB8" w:rsidRPr="000A3DB8">
        <w:rPr>
          <w:rFonts w:eastAsia="Calibri"/>
          <w:color w:val="auto"/>
        </w:rPr>
        <w:t>platyurus</w:t>
      </w:r>
      <w:proofErr w:type="spellEnd"/>
      <w:r w:rsidR="000A3DB8" w:rsidRPr="000A3DB8">
        <w:rPr>
          <w:rFonts w:eastAsia="Calibri"/>
          <w:color w:val="auto"/>
        </w:rPr>
        <w:t>) and fish (</w:t>
      </w:r>
      <w:proofErr w:type="spellStart"/>
      <w:r w:rsidR="000A3DB8" w:rsidRPr="000A3DB8">
        <w:rPr>
          <w:rFonts w:eastAsia="Calibri"/>
          <w:color w:val="auto"/>
        </w:rPr>
        <w:t>Oryzias</w:t>
      </w:r>
      <w:proofErr w:type="spellEnd"/>
      <w:r w:rsidR="000A3DB8" w:rsidRPr="000A3DB8">
        <w:rPr>
          <w:rFonts w:eastAsia="Calibri"/>
          <w:color w:val="auto"/>
        </w:rPr>
        <w:t xml:space="preserve"> </w:t>
      </w:r>
      <w:proofErr w:type="spellStart"/>
      <w:r w:rsidR="000A3DB8" w:rsidRPr="000A3DB8">
        <w:rPr>
          <w:rFonts w:eastAsia="Calibri"/>
          <w:color w:val="auto"/>
        </w:rPr>
        <w:t>latipes</w:t>
      </w:r>
      <w:proofErr w:type="spellEnd"/>
      <w:r w:rsidR="000A3DB8" w:rsidRPr="000A3DB8">
        <w:rPr>
          <w:rFonts w:eastAsia="Calibri"/>
          <w:color w:val="auto"/>
        </w:rPr>
        <w:t>)</w:t>
      </w:r>
      <w:r w:rsidR="000A3DB8">
        <w:rPr>
          <w:rFonts w:eastAsia="Calibri"/>
          <w:color w:val="auto"/>
        </w:rPr>
        <w:t xml:space="preserve">. </w:t>
      </w:r>
      <w:r w:rsidR="000A3DB8" w:rsidRPr="00D17926">
        <w:rPr>
          <w:rFonts w:eastAsia="Calibri"/>
          <w:i/>
          <w:color w:val="auto"/>
        </w:rPr>
        <w:t>J</w:t>
      </w:r>
      <w:r w:rsidR="00864B14">
        <w:rPr>
          <w:rFonts w:eastAsia="Calibri"/>
          <w:i/>
          <w:color w:val="auto"/>
        </w:rPr>
        <w:t>ournal of</w:t>
      </w:r>
      <w:r w:rsidR="000A3DB8" w:rsidRPr="00D17926">
        <w:rPr>
          <w:rFonts w:eastAsia="Calibri"/>
          <w:i/>
          <w:color w:val="auto"/>
        </w:rPr>
        <w:t xml:space="preserve"> Toxicol</w:t>
      </w:r>
      <w:r w:rsidR="00864B14">
        <w:rPr>
          <w:rFonts w:eastAsia="Calibri"/>
          <w:i/>
          <w:color w:val="auto"/>
        </w:rPr>
        <w:t>ogical</w:t>
      </w:r>
      <w:r w:rsidR="000A3DB8" w:rsidRPr="00D17926">
        <w:rPr>
          <w:rFonts w:eastAsia="Calibri"/>
          <w:i/>
          <w:color w:val="auto"/>
        </w:rPr>
        <w:t xml:space="preserve"> Sci</w:t>
      </w:r>
      <w:r w:rsidR="00864B14">
        <w:rPr>
          <w:rFonts w:eastAsia="Calibri"/>
          <w:i/>
          <w:color w:val="auto"/>
        </w:rPr>
        <w:t>ences</w:t>
      </w:r>
      <w:r w:rsidR="000A3DB8" w:rsidRPr="00D17926">
        <w:rPr>
          <w:rFonts w:eastAsia="Calibri"/>
          <w:i/>
          <w:color w:val="auto"/>
        </w:rPr>
        <w:t>.</w:t>
      </w:r>
      <w:r w:rsidR="000A3DB8">
        <w:rPr>
          <w:rFonts w:eastAsia="Calibri"/>
          <w:color w:val="auto"/>
        </w:rPr>
        <w:t xml:space="preserve"> </w:t>
      </w:r>
      <w:r w:rsidR="000A3DB8" w:rsidRPr="00D17926">
        <w:rPr>
          <w:rFonts w:eastAsia="Calibri"/>
          <w:b/>
          <w:color w:val="auto"/>
        </w:rPr>
        <w:t>34</w:t>
      </w:r>
      <w:r w:rsidR="000A3DB8">
        <w:rPr>
          <w:rFonts w:eastAsia="Calibri"/>
          <w:color w:val="auto"/>
        </w:rPr>
        <w:t>, 227-232 (2009).</w:t>
      </w:r>
    </w:p>
    <w:p w14:paraId="7E7C9584" w14:textId="4DF68F2C" w:rsidR="00A24DE9" w:rsidRPr="00A24DE9" w:rsidRDefault="00A24DE9" w:rsidP="00D621B1">
      <w:pPr>
        <w:ind w:left="720" w:hanging="720"/>
        <w:rPr>
          <w:rFonts w:eastAsia="Calibri"/>
          <w:color w:val="auto"/>
        </w:rPr>
      </w:pPr>
    </w:p>
    <w:sectPr w:rsidR="00A24DE9" w:rsidRPr="00A24DE9" w:rsidSect="00EC2F22">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A298F" w14:textId="77777777" w:rsidR="006C58F4" w:rsidRDefault="006C58F4" w:rsidP="00621C4E">
      <w:r>
        <w:separator/>
      </w:r>
    </w:p>
  </w:endnote>
  <w:endnote w:type="continuationSeparator" w:id="0">
    <w:p w14:paraId="5A6AAC75" w14:textId="77777777" w:rsidR="006C58F4" w:rsidRDefault="006C58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F0DE" w14:textId="77777777" w:rsidR="0045053A" w:rsidRDefault="0045053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BE6A6" w14:textId="77777777" w:rsidR="006C58F4" w:rsidRDefault="006C58F4" w:rsidP="00621C4E">
      <w:r>
        <w:separator/>
      </w:r>
    </w:p>
  </w:footnote>
  <w:footnote w:type="continuationSeparator" w:id="0">
    <w:p w14:paraId="71F046EC" w14:textId="77777777" w:rsidR="006C58F4" w:rsidRDefault="006C58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3DBB" w14:textId="77777777" w:rsidR="0045053A" w:rsidRPr="006F06E4" w:rsidRDefault="0045053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97A2F"/>
    <w:multiLevelType w:val="multilevel"/>
    <w:tmpl w:val="D44034E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42919"/>
    <w:multiLevelType w:val="hybridMultilevel"/>
    <w:tmpl w:val="738C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5"/>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2E8"/>
    <w:rsid w:val="000055BA"/>
    <w:rsid w:val="00005815"/>
    <w:rsid w:val="0000707C"/>
    <w:rsid w:val="00007DBC"/>
    <w:rsid w:val="00007EA1"/>
    <w:rsid w:val="000100F0"/>
    <w:rsid w:val="000129B2"/>
    <w:rsid w:val="00012FF9"/>
    <w:rsid w:val="0001389C"/>
    <w:rsid w:val="00014314"/>
    <w:rsid w:val="0001625E"/>
    <w:rsid w:val="00021434"/>
    <w:rsid w:val="00021774"/>
    <w:rsid w:val="00021DF3"/>
    <w:rsid w:val="00022CD4"/>
    <w:rsid w:val="00023869"/>
    <w:rsid w:val="00024598"/>
    <w:rsid w:val="000279B0"/>
    <w:rsid w:val="00031C4D"/>
    <w:rsid w:val="00032769"/>
    <w:rsid w:val="0003311E"/>
    <w:rsid w:val="00037B58"/>
    <w:rsid w:val="00051B73"/>
    <w:rsid w:val="00060ABE"/>
    <w:rsid w:val="00061772"/>
    <w:rsid w:val="00061A50"/>
    <w:rsid w:val="0006361B"/>
    <w:rsid w:val="00064104"/>
    <w:rsid w:val="000652E3"/>
    <w:rsid w:val="00066025"/>
    <w:rsid w:val="00067A8F"/>
    <w:rsid w:val="000701D1"/>
    <w:rsid w:val="0007149D"/>
    <w:rsid w:val="00080A20"/>
    <w:rsid w:val="00082796"/>
    <w:rsid w:val="00082DF4"/>
    <w:rsid w:val="00086FF5"/>
    <w:rsid w:val="00087C0A"/>
    <w:rsid w:val="0009304B"/>
    <w:rsid w:val="00093BC4"/>
    <w:rsid w:val="000943E6"/>
    <w:rsid w:val="00097929"/>
    <w:rsid w:val="000A1E80"/>
    <w:rsid w:val="000A3B70"/>
    <w:rsid w:val="000A3DB8"/>
    <w:rsid w:val="000A5153"/>
    <w:rsid w:val="000A6844"/>
    <w:rsid w:val="000B10AE"/>
    <w:rsid w:val="000B24B2"/>
    <w:rsid w:val="000B30BF"/>
    <w:rsid w:val="000B566B"/>
    <w:rsid w:val="000B662E"/>
    <w:rsid w:val="000B6F4A"/>
    <w:rsid w:val="000B7294"/>
    <w:rsid w:val="000B75D0"/>
    <w:rsid w:val="000C1CF8"/>
    <w:rsid w:val="000C49CF"/>
    <w:rsid w:val="000C52E9"/>
    <w:rsid w:val="000C5CDC"/>
    <w:rsid w:val="000C65DC"/>
    <w:rsid w:val="000C66F3"/>
    <w:rsid w:val="000C6900"/>
    <w:rsid w:val="000D2AB9"/>
    <w:rsid w:val="000D31E8"/>
    <w:rsid w:val="000D76E4"/>
    <w:rsid w:val="000E3816"/>
    <w:rsid w:val="000E4F77"/>
    <w:rsid w:val="000E6CCD"/>
    <w:rsid w:val="000F265C"/>
    <w:rsid w:val="000F3AFA"/>
    <w:rsid w:val="000F5712"/>
    <w:rsid w:val="000F6611"/>
    <w:rsid w:val="000F7E22"/>
    <w:rsid w:val="001104F3"/>
    <w:rsid w:val="00112EEB"/>
    <w:rsid w:val="001173FF"/>
    <w:rsid w:val="00117479"/>
    <w:rsid w:val="00122553"/>
    <w:rsid w:val="0012563A"/>
    <w:rsid w:val="001264DE"/>
    <w:rsid w:val="00126E92"/>
    <w:rsid w:val="001309EE"/>
    <w:rsid w:val="001313A7"/>
    <w:rsid w:val="0013276F"/>
    <w:rsid w:val="0013621E"/>
    <w:rsid w:val="0013642E"/>
    <w:rsid w:val="00141C07"/>
    <w:rsid w:val="00142EFE"/>
    <w:rsid w:val="00152A23"/>
    <w:rsid w:val="0015722A"/>
    <w:rsid w:val="00162CB7"/>
    <w:rsid w:val="00164641"/>
    <w:rsid w:val="001665C9"/>
    <w:rsid w:val="00166F32"/>
    <w:rsid w:val="00171E5B"/>
    <w:rsid w:val="00171F94"/>
    <w:rsid w:val="00175D4E"/>
    <w:rsid w:val="0017668A"/>
    <w:rsid w:val="001766FE"/>
    <w:rsid w:val="001771E7"/>
    <w:rsid w:val="00180B4F"/>
    <w:rsid w:val="001911FF"/>
    <w:rsid w:val="00192006"/>
    <w:rsid w:val="00193180"/>
    <w:rsid w:val="0019323B"/>
    <w:rsid w:val="00196792"/>
    <w:rsid w:val="001B1519"/>
    <w:rsid w:val="001B2E2D"/>
    <w:rsid w:val="001B5CD2"/>
    <w:rsid w:val="001C0BEE"/>
    <w:rsid w:val="001C0F66"/>
    <w:rsid w:val="001C1E49"/>
    <w:rsid w:val="001C27C1"/>
    <w:rsid w:val="001C2A98"/>
    <w:rsid w:val="001C4D95"/>
    <w:rsid w:val="001D3D7D"/>
    <w:rsid w:val="001D3FFF"/>
    <w:rsid w:val="001D625F"/>
    <w:rsid w:val="001D68A4"/>
    <w:rsid w:val="001D7576"/>
    <w:rsid w:val="001E001B"/>
    <w:rsid w:val="001E0E3F"/>
    <w:rsid w:val="001E14A0"/>
    <w:rsid w:val="001E7376"/>
    <w:rsid w:val="001F225C"/>
    <w:rsid w:val="00201CFA"/>
    <w:rsid w:val="0020220D"/>
    <w:rsid w:val="00202448"/>
    <w:rsid w:val="00202D15"/>
    <w:rsid w:val="00205B3F"/>
    <w:rsid w:val="0021013B"/>
    <w:rsid w:val="002111CD"/>
    <w:rsid w:val="0021211C"/>
    <w:rsid w:val="00212EAE"/>
    <w:rsid w:val="00213424"/>
    <w:rsid w:val="00213EDA"/>
    <w:rsid w:val="00214BEE"/>
    <w:rsid w:val="00214E81"/>
    <w:rsid w:val="002205B8"/>
    <w:rsid w:val="00225720"/>
    <w:rsid w:val="002259E5"/>
    <w:rsid w:val="00226140"/>
    <w:rsid w:val="002274F3"/>
    <w:rsid w:val="0023094C"/>
    <w:rsid w:val="00234BE3"/>
    <w:rsid w:val="00234D0C"/>
    <w:rsid w:val="00235A90"/>
    <w:rsid w:val="002378E5"/>
    <w:rsid w:val="00241E48"/>
    <w:rsid w:val="0024214E"/>
    <w:rsid w:val="00242623"/>
    <w:rsid w:val="00250558"/>
    <w:rsid w:val="002605D1"/>
    <w:rsid w:val="00260652"/>
    <w:rsid w:val="00261F25"/>
    <w:rsid w:val="002648A9"/>
    <w:rsid w:val="00265235"/>
    <w:rsid w:val="0026536F"/>
    <w:rsid w:val="0026553C"/>
    <w:rsid w:val="00265CB2"/>
    <w:rsid w:val="00267004"/>
    <w:rsid w:val="00267195"/>
    <w:rsid w:val="002671F8"/>
    <w:rsid w:val="002676AA"/>
    <w:rsid w:val="00267DD5"/>
    <w:rsid w:val="00274A0A"/>
    <w:rsid w:val="00277593"/>
    <w:rsid w:val="0027764C"/>
    <w:rsid w:val="00280909"/>
    <w:rsid w:val="00280918"/>
    <w:rsid w:val="00282AF6"/>
    <w:rsid w:val="0028596A"/>
    <w:rsid w:val="00287085"/>
    <w:rsid w:val="00290AF9"/>
    <w:rsid w:val="002967CF"/>
    <w:rsid w:val="00297788"/>
    <w:rsid w:val="002A12B9"/>
    <w:rsid w:val="002A2568"/>
    <w:rsid w:val="002A3285"/>
    <w:rsid w:val="002A484B"/>
    <w:rsid w:val="002A64A6"/>
    <w:rsid w:val="002B3301"/>
    <w:rsid w:val="002C1036"/>
    <w:rsid w:val="002C40C4"/>
    <w:rsid w:val="002C47D4"/>
    <w:rsid w:val="002C5944"/>
    <w:rsid w:val="002D0F38"/>
    <w:rsid w:val="002D1A69"/>
    <w:rsid w:val="002D1E3B"/>
    <w:rsid w:val="002D6D6E"/>
    <w:rsid w:val="002D77E3"/>
    <w:rsid w:val="002E20B4"/>
    <w:rsid w:val="002E5428"/>
    <w:rsid w:val="002F244D"/>
    <w:rsid w:val="002F2859"/>
    <w:rsid w:val="002F6E3C"/>
    <w:rsid w:val="0030117D"/>
    <w:rsid w:val="00301D0F"/>
    <w:rsid w:val="00301F30"/>
    <w:rsid w:val="003038FD"/>
    <w:rsid w:val="00303C87"/>
    <w:rsid w:val="003108E5"/>
    <w:rsid w:val="003120CB"/>
    <w:rsid w:val="00314FE7"/>
    <w:rsid w:val="00320153"/>
    <w:rsid w:val="00320367"/>
    <w:rsid w:val="00322871"/>
    <w:rsid w:val="00326FB3"/>
    <w:rsid w:val="003316D4"/>
    <w:rsid w:val="00333822"/>
    <w:rsid w:val="00336715"/>
    <w:rsid w:val="00340102"/>
    <w:rsid w:val="003401EC"/>
    <w:rsid w:val="00340DFD"/>
    <w:rsid w:val="00344954"/>
    <w:rsid w:val="00345651"/>
    <w:rsid w:val="00350CD7"/>
    <w:rsid w:val="00351865"/>
    <w:rsid w:val="00360C17"/>
    <w:rsid w:val="003621C6"/>
    <w:rsid w:val="003622B8"/>
    <w:rsid w:val="00366B76"/>
    <w:rsid w:val="00373051"/>
    <w:rsid w:val="00373B8F"/>
    <w:rsid w:val="00376D95"/>
    <w:rsid w:val="00377FBB"/>
    <w:rsid w:val="00385140"/>
    <w:rsid w:val="00387318"/>
    <w:rsid w:val="00393CC7"/>
    <w:rsid w:val="00393FD8"/>
    <w:rsid w:val="003971F7"/>
    <w:rsid w:val="003A16FC"/>
    <w:rsid w:val="003A48C0"/>
    <w:rsid w:val="003A4FCD"/>
    <w:rsid w:val="003B01D0"/>
    <w:rsid w:val="003B0944"/>
    <w:rsid w:val="003B1593"/>
    <w:rsid w:val="003B2F55"/>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5D54"/>
    <w:rsid w:val="00407EC8"/>
    <w:rsid w:val="0041110A"/>
    <w:rsid w:val="00411624"/>
    <w:rsid w:val="00412C50"/>
    <w:rsid w:val="004148E1"/>
    <w:rsid w:val="00414CFA"/>
    <w:rsid w:val="00415EC0"/>
    <w:rsid w:val="004178C8"/>
    <w:rsid w:val="0042097E"/>
    <w:rsid w:val="00420BE9"/>
    <w:rsid w:val="00423AD8"/>
    <w:rsid w:val="00423FDD"/>
    <w:rsid w:val="00424C85"/>
    <w:rsid w:val="004260BD"/>
    <w:rsid w:val="00426A4D"/>
    <w:rsid w:val="0043012F"/>
    <w:rsid w:val="00430C94"/>
    <w:rsid w:val="00430F1F"/>
    <w:rsid w:val="004326EA"/>
    <w:rsid w:val="00440970"/>
    <w:rsid w:val="00442560"/>
    <w:rsid w:val="0044434C"/>
    <w:rsid w:val="0044456B"/>
    <w:rsid w:val="00446EE0"/>
    <w:rsid w:val="00447BD1"/>
    <w:rsid w:val="0045053A"/>
    <w:rsid w:val="004507F3"/>
    <w:rsid w:val="00450AF4"/>
    <w:rsid w:val="0045115F"/>
    <w:rsid w:val="00454648"/>
    <w:rsid w:val="00456A57"/>
    <w:rsid w:val="004607DE"/>
    <w:rsid w:val="00466AD4"/>
    <w:rsid w:val="004671C7"/>
    <w:rsid w:val="004700EF"/>
    <w:rsid w:val="00472F4D"/>
    <w:rsid w:val="004730BF"/>
    <w:rsid w:val="00474DCB"/>
    <w:rsid w:val="0047535C"/>
    <w:rsid w:val="004762F6"/>
    <w:rsid w:val="00485870"/>
    <w:rsid w:val="00485A6E"/>
    <w:rsid w:val="00485FE8"/>
    <w:rsid w:val="00492473"/>
    <w:rsid w:val="00492EB5"/>
    <w:rsid w:val="00494F77"/>
    <w:rsid w:val="00497721"/>
    <w:rsid w:val="004A0229"/>
    <w:rsid w:val="004A35D2"/>
    <w:rsid w:val="004A71E4"/>
    <w:rsid w:val="004B2F00"/>
    <w:rsid w:val="004B6E31"/>
    <w:rsid w:val="004C11B2"/>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0934"/>
    <w:rsid w:val="004F2742"/>
    <w:rsid w:val="00502A0A"/>
    <w:rsid w:val="00507C50"/>
    <w:rsid w:val="00514D40"/>
    <w:rsid w:val="00517C3A"/>
    <w:rsid w:val="00527BF4"/>
    <w:rsid w:val="005324BE"/>
    <w:rsid w:val="00534F6C"/>
    <w:rsid w:val="00535994"/>
    <w:rsid w:val="00535F7B"/>
    <w:rsid w:val="0053646D"/>
    <w:rsid w:val="00540AAD"/>
    <w:rsid w:val="00541E0D"/>
    <w:rsid w:val="00543EC1"/>
    <w:rsid w:val="00546458"/>
    <w:rsid w:val="0055087C"/>
    <w:rsid w:val="00553413"/>
    <w:rsid w:val="00555983"/>
    <w:rsid w:val="00557E1F"/>
    <w:rsid w:val="00560E31"/>
    <w:rsid w:val="00561184"/>
    <w:rsid w:val="00561BDA"/>
    <w:rsid w:val="00565D64"/>
    <w:rsid w:val="00566F7D"/>
    <w:rsid w:val="00581B23"/>
    <w:rsid w:val="0058219C"/>
    <w:rsid w:val="005821F8"/>
    <w:rsid w:val="0058707F"/>
    <w:rsid w:val="00591DBD"/>
    <w:rsid w:val="005931FE"/>
    <w:rsid w:val="005944DD"/>
    <w:rsid w:val="005A0028"/>
    <w:rsid w:val="005A0ACC"/>
    <w:rsid w:val="005A3071"/>
    <w:rsid w:val="005B0072"/>
    <w:rsid w:val="005B0732"/>
    <w:rsid w:val="005B38A0"/>
    <w:rsid w:val="005B491C"/>
    <w:rsid w:val="005B4DBF"/>
    <w:rsid w:val="005B5DE2"/>
    <w:rsid w:val="005B603C"/>
    <w:rsid w:val="005B674C"/>
    <w:rsid w:val="005C02DD"/>
    <w:rsid w:val="005C24F2"/>
    <w:rsid w:val="005C7561"/>
    <w:rsid w:val="005D1E57"/>
    <w:rsid w:val="005D2F57"/>
    <w:rsid w:val="005D34F6"/>
    <w:rsid w:val="005D4F1A"/>
    <w:rsid w:val="005E018E"/>
    <w:rsid w:val="005E1884"/>
    <w:rsid w:val="005F0C18"/>
    <w:rsid w:val="005F1425"/>
    <w:rsid w:val="005F373A"/>
    <w:rsid w:val="005F4F87"/>
    <w:rsid w:val="005F5F49"/>
    <w:rsid w:val="005F6B0E"/>
    <w:rsid w:val="005F760E"/>
    <w:rsid w:val="005F7B1D"/>
    <w:rsid w:val="0060222A"/>
    <w:rsid w:val="00603F27"/>
    <w:rsid w:val="006070C4"/>
    <w:rsid w:val="00610C21"/>
    <w:rsid w:val="00611907"/>
    <w:rsid w:val="00613116"/>
    <w:rsid w:val="006157C4"/>
    <w:rsid w:val="006202A6"/>
    <w:rsid w:val="0062054B"/>
    <w:rsid w:val="00621C4E"/>
    <w:rsid w:val="00624EAE"/>
    <w:rsid w:val="006305D7"/>
    <w:rsid w:val="00632631"/>
    <w:rsid w:val="00632F63"/>
    <w:rsid w:val="00633A01"/>
    <w:rsid w:val="00633B97"/>
    <w:rsid w:val="006341F7"/>
    <w:rsid w:val="00634585"/>
    <w:rsid w:val="00635014"/>
    <w:rsid w:val="006369CE"/>
    <w:rsid w:val="006411CA"/>
    <w:rsid w:val="0064605E"/>
    <w:rsid w:val="00650F38"/>
    <w:rsid w:val="00654F7E"/>
    <w:rsid w:val="006619C8"/>
    <w:rsid w:val="00671710"/>
    <w:rsid w:val="00673414"/>
    <w:rsid w:val="00676079"/>
    <w:rsid w:val="00676ECD"/>
    <w:rsid w:val="00677D0A"/>
    <w:rsid w:val="006805FB"/>
    <w:rsid w:val="0068185F"/>
    <w:rsid w:val="006A01CF"/>
    <w:rsid w:val="006A0D36"/>
    <w:rsid w:val="006A60DD"/>
    <w:rsid w:val="006B0679"/>
    <w:rsid w:val="006B074C"/>
    <w:rsid w:val="006B3B84"/>
    <w:rsid w:val="006B4E7C"/>
    <w:rsid w:val="006B5D8C"/>
    <w:rsid w:val="006B6CE2"/>
    <w:rsid w:val="006B72D4"/>
    <w:rsid w:val="006C11CC"/>
    <w:rsid w:val="006C1AEB"/>
    <w:rsid w:val="006C2FF3"/>
    <w:rsid w:val="006C57FE"/>
    <w:rsid w:val="006C58F4"/>
    <w:rsid w:val="006C668E"/>
    <w:rsid w:val="006E4B63"/>
    <w:rsid w:val="006E6428"/>
    <w:rsid w:val="006F061C"/>
    <w:rsid w:val="006F06E4"/>
    <w:rsid w:val="006F7B41"/>
    <w:rsid w:val="00702B5D"/>
    <w:rsid w:val="00703ED2"/>
    <w:rsid w:val="00707B8D"/>
    <w:rsid w:val="00710965"/>
    <w:rsid w:val="00713636"/>
    <w:rsid w:val="00714B8C"/>
    <w:rsid w:val="007166AC"/>
    <w:rsid w:val="0071675D"/>
    <w:rsid w:val="007173B8"/>
    <w:rsid w:val="00717736"/>
    <w:rsid w:val="0072664D"/>
    <w:rsid w:val="007317FB"/>
    <w:rsid w:val="00732B47"/>
    <w:rsid w:val="00735435"/>
    <w:rsid w:val="00735CF5"/>
    <w:rsid w:val="007379E2"/>
    <w:rsid w:val="0074063A"/>
    <w:rsid w:val="00742AA4"/>
    <w:rsid w:val="00743BA1"/>
    <w:rsid w:val="00745F1E"/>
    <w:rsid w:val="007515FE"/>
    <w:rsid w:val="0075601A"/>
    <w:rsid w:val="007601D0"/>
    <w:rsid w:val="007603BB"/>
    <w:rsid w:val="0076109D"/>
    <w:rsid w:val="00765F31"/>
    <w:rsid w:val="007660EB"/>
    <w:rsid w:val="00767107"/>
    <w:rsid w:val="00767460"/>
    <w:rsid w:val="007708DF"/>
    <w:rsid w:val="00773617"/>
    <w:rsid w:val="00773BFD"/>
    <w:rsid w:val="007743B3"/>
    <w:rsid w:val="00774490"/>
    <w:rsid w:val="00774F8E"/>
    <w:rsid w:val="00777B65"/>
    <w:rsid w:val="007819FF"/>
    <w:rsid w:val="0078360C"/>
    <w:rsid w:val="00784A4C"/>
    <w:rsid w:val="00784BC6"/>
    <w:rsid w:val="0078523D"/>
    <w:rsid w:val="00790A05"/>
    <w:rsid w:val="007931DF"/>
    <w:rsid w:val="00795BDB"/>
    <w:rsid w:val="007A0172"/>
    <w:rsid w:val="007A1804"/>
    <w:rsid w:val="007A2511"/>
    <w:rsid w:val="007A260E"/>
    <w:rsid w:val="007A4D4C"/>
    <w:rsid w:val="007A4DD6"/>
    <w:rsid w:val="007A5CB9"/>
    <w:rsid w:val="007B20AE"/>
    <w:rsid w:val="007B379C"/>
    <w:rsid w:val="007B6020"/>
    <w:rsid w:val="007B6065"/>
    <w:rsid w:val="007B6B07"/>
    <w:rsid w:val="007B6D43"/>
    <w:rsid w:val="007B749A"/>
    <w:rsid w:val="007B7C6E"/>
    <w:rsid w:val="007D44D7"/>
    <w:rsid w:val="007D621A"/>
    <w:rsid w:val="007E058A"/>
    <w:rsid w:val="007E2887"/>
    <w:rsid w:val="007E5278"/>
    <w:rsid w:val="007E749C"/>
    <w:rsid w:val="007F1B5C"/>
    <w:rsid w:val="00800A1C"/>
    <w:rsid w:val="00801257"/>
    <w:rsid w:val="00803B0A"/>
    <w:rsid w:val="00803B57"/>
    <w:rsid w:val="00803B76"/>
    <w:rsid w:val="00804DED"/>
    <w:rsid w:val="00805B96"/>
    <w:rsid w:val="008105BE"/>
    <w:rsid w:val="008115A5"/>
    <w:rsid w:val="00811D46"/>
    <w:rsid w:val="0081405A"/>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2D9"/>
    <w:rsid w:val="00864B14"/>
    <w:rsid w:val="0087051C"/>
    <w:rsid w:val="008706C5"/>
    <w:rsid w:val="00873707"/>
    <w:rsid w:val="00874B20"/>
    <w:rsid w:val="008757C6"/>
    <w:rsid w:val="008763E1"/>
    <w:rsid w:val="0087775C"/>
    <w:rsid w:val="00877C63"/>
    <w:rsid w:val="00877EC8"/>
    <w:rsid w:val="00880F36"/>
    <w:rsid w:val="00885530"/>
    <w:rsid w:val="008910D1"/>
    <w:rsid w:val="0089296C"/>
    <w:rsid w:val="008947FC"/>
    <w:rsid w:val="00894C3C"/>
    <w:rsid w:val="008951D9"/>
    <w:rsid w:val="00896ABD"/>
    <w:rsid w:val="00897AB6"/>
    <w:rsid w:val="008A3380"/>
    <w:rsid w:val="008A7A9C"/>
    <w:rsid w:val="008B5218"/>
    <w:rsid w:val="008B7102"/>
    <w:rsid w:val="008C3B7D"/>
    <w:rsid w:val="008C5D05"/>
    <w:rsid w:val="008D0F90"/>
    <w:rsid w:val="008D3715"/>
    <w:rsid w:val="008D5465"/>
    <w:rsid w:val="008D5E61"/>
    <w:rsid w:val="008D7EB7"/>
    <w:rsid w:val="008D7EC5"/>
    <w:rsid w:val="008E3684"/>
    <w:rsid w:val="008E5344"/>
    <w:rsid w:val="008E57F5"/>
    <w:rsid w:val="008E7606"/>
    <w:rsid w:val="008F0B42"/>
    <w:rsid w:val="008F1C60"/>
    <w:rsid w:val="008F1DAA"/>
    <w:rsid w:val="008F3EBD"/>
    <w:rsid w:val="008F60B2"/>
    <w:rsid w:val="008F7C41"/>
    <w:rsid w:val="0090077C"/>
    <w:rsid w:val="009031E2"/>
    <w:rsid w:val="00903B13"/>
    <w:rsid w:val="0091276C"/>
    <w:rsid w:val="009165AC"/>
    <w:rsid w:val="00916FFC"/>
    <w:rsid w:val="0092053F"/>
    <w:rsid w:val="0092340A"/>
    <w:rsid w:val="009313D9"/>
    <w:rsid w:val="00931F48"/>
    <w:rsid w:val="00935B7F"/>
    <w:rsid w:val="00941293"/>
    <w:rsid w:val="00946372"/>
    <w:rsid w:val="00950438"/>
    <w:rsid w:val="00950C17"/>
    <w:rsid w:val="00951FAF"/>
    <w:rsid w:val="00954740"/>
    <w:rsid w:val="00954BD3"/>
    <w:rsid w:val="00955AE5"/>
    <w:rsid w:val="00961012"/>
    <w:rsid w:val="00962E71"/>
    <w:rsid w:val="00963ABC"/>
    <w:rsid w:val="00964FA8"/>
    <w:rsid w:val="00965D21"/>
    <w:rsid w:val="00967764"/>
    <w:rsid w:val="0096785B"/>
    <w:rsid w:val="00970B0E"/>
    <w:rsid w:val="00970BB9"/>
    <w:rsid w:val="009726EE"/>
    <w:rsid w:val="00972CDE"/>
    <w:rsid w:val="009733DD"/>
    <w:rsid w:val="00973BC2"/>
    <w:rsid w:val="00975573"/>
    <w:rsid w:val="00976D03"/>
    <w:rsid w:val="00977B30"/>
    <w:rsid w:val="00982F41"/>
    <w:rsid w:val="00984680"/>
    <w:rsid w:val="00985090"/>
    <w:rsid w:val="00985F8F"/>
    <w:rsid w:val="00987710"/>
    <w:rsid w:val="009904AB"/>
    <w:rsid w:val="00995688"/>
    <w:rsid w:val="009958A6"/>
    <w:rsid w:val="00996456"/>
    <w:rsid w:val="009A04F5"/>
    <w:rsid w:val="009A097F"/>
    <w:rsid w:val="009A15EF"/>
    <w:rsid w:val="009A38A5"/>
    <w:rsid w:val="009A5B73"/>
    <w:rsid w:val="009B118B"/>
    <w:rsid w:val="009B1737"/>
    <w:rsid w:val="009B2C63"/>
    <w:rsid w:val="009B3D4B"/>
    <w:rsid w:val="009B574A"/>
    <w:rsid w:val="009B5B99"/>
    <w:rsid w:val="009B6EFC"/>
    <w:rsid w:val="009C1FD0"/>
    <w:rsid w:val="009C2DF8"/>
    <w:rsid w:val="009C31BF"/>
    <w:rsid w:val="009C68B7"/>
    <w:rsid w:val="009D0834"/>
    <w:rsid w:val="009D0A1E"/>
    <w:rsid w:val="009D2AE3"/>
    <w:rsid w:val="009D52BC"/>
    <w:rsid w:val="009D7D0A"/>
    <w:rsid w:val="009E09D9"/>
    <w:rsid w:val="009E62E3"/>
    <w:rsid w:val="009F01B1"/>
    <w:rsid w:val="009F0DBB"/>
    <w:rsid w:val="009F3887"/>
    <w:rsid w:val="009F659A"/>
    <w:rsid w:val="009F732B"/>
    <w:rsid w:val="00A01FE0"/>
    <w:rsid w:val="00A06945"/>
    <w:rsid w:val="00A07826"/>
    <w:rsid w:val="00A102AB"/>
    <w:rsid w:val="00A10656"/>
    <w:rsid w:val="00A113C0"/>
    <w:rsid w:val="00A1193C"/>
    <w:rsid w:val="00A12FA6"/>
    <w:rsid w:val="00A1339B"/>
    <w:rsid w:val="00A14ABA"/>
    <w:rsid w:val="00A20751"/>
    <w:rsid w:val="00A24CB6"/>
    <w:rsid w:val="00A24DE9"/>
    <w:rsid w:val="00A26CD2"/>
    <w:rsid w:val="00A27667"/>
    <w:rsid w:val="00A321F6"/>
    <w:rsid w:val="00A32979"/>
    <w:rsid w:val="00A34A67"/>
    <w:rsid w:val="00A37462"/>
    <w:rsid w:val="00A459E1"/>
    <w:rsid w:val="00A46AC4"/>
    <w:rsid w:val="00A50F90"/>
    <w:rsid w:val="00A52296"/>
    <w:rsid w:val="00A55661"/>
    <w:rsid w:val="00A61B70"/>
    <w:rsid w:val="00A61FA8"/>
    <w:rsid w:val="00A637F4"/>
    <w:rsid w:val="00A64DF2"/>
    <w:rsid w:val="00A65485"/>
    <w:rsid w:val="00A6565F"/>
    <w:rsid w:val="00A66E05"/>
    <w:rsid w:val="00A70753"/>
    <w:rsid w:val="00A712D2"/>
    <w:rsid w:val="00A72F7A"/>
    <w:rsid w:val="00A82C8A"/>
    <w:rsid w:val="00A8346B"/>
    <w:rsid w:val="00A8397E"/>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BCF"/>
    <w:rsid w:val="00AD6A05"/>
    <w:rsid w:val="00AE118B"/>
    <w:rsid w:val="00AE272B"/>
    <w:rsid w:val="00AE3E3A"/>
    <w:rsid w:val="00AE77B4"/>
    <w:rsid w:val="00AE7C1A"/>
    <w:rsid w:val="00AE7DF8"/>
    <w:rsid w:val="00AF0D9C"/>
    <w:rsid w:val="00AF13AB"/>
    <w:rsid w:val="00AF1D36"/>
    <w:rsid w:val="00AF20C9"/>
    <w:rsid w:val="00AF280B"/>
    <w:rsid w:val="00AF5F75"/>
    <w:rsid w:val="00AF6001"/>
    <w:rsid w:val="00B0150D"/>
    <w:rsid w:val="00B01A16"/>
    <w:rsid w:val="00B02F9C"/>
    <w:rsid w:val="00B07F45"/>
    <w:rsid w:val="00B07F7B"/>
    <w:rsid w:val="00B1021A"/>
    <w:rsid w:val="00B13F4F"/>
    <w:rsid w:val="00B1481A"/>
    <w:rsid w:val="00B14D45"/>
    <w:rsid w:val="00B15A1F"/>
    <w:rsid w:val="00B15FE9"/>
    <w:rsid w:val="00B21014"/>
    <w:rsid w:val="00B2148A"/>
    <w:rsid w:val="00B219C7"/>
    <w:rsid w:val="00B220C2"/>
    <w:rsid w:val="00B25B32"/>
    <w:rsid w:val="00B279D1"/>
    <w:rsid w:val="00B32616"/>
    <w:rsid w:val="00B36C42"/>
    <w:rsid w:val="00B42EA7"/>
    <w:rsid w:val="00B51845"/>
    <w:rsid w:val="00B51923"/>
    <w:rsid w:val="00B5337C"/>
    <w:rsid w:val="00B53FDE"/>
    <w:rsid w:val="00B56397"/>
    <w:rsid w:val="00B571DA"/>
    <w:rsid w:val="00B57DE0"/>
    <w:rsid w:val="00B6027B"/>
    <w:rsid w:val="00B636C8"/>
    <w:rsid w:val="00B65EDB"/>
    <w:rsid w:val="00B67AFF"/>
    <w:rsid w:val="00B70B59"/>
    <w:rsid w:val="00B72652"/>
    <w:rsid w:val="00B73657"/>
    <w:rsid w:val="00B739B3"/>
    <w:rsid w:val="00B7430B"/>
    <w:rsid w:val="00B81B15"/>
    <w:rsid w:val="00B90546"/>
    <w:rsid w:val="00B915AE"/>
    <w:rsid w:val="00B921C6"/>
    <w:rsid w:val="00BA1735"/>
    <w:rsid w:val="00BA19FA"/>
    <w:rsid w:val="00BA4288"/>
    <w:rsid w:val="00BB0902"/>
    <w:rsid w:val="00BB1F9C"/>
    <w:rsid w:val="00BB48E5"/>
    <w:rsid w:val="00BB5607"/>
    <w:rsid w:val="00BB5ACA"/>
    <w:rsid w:val="00BB627F"/>
    <w:rsid w:val="00BB66B7"/>
    <w:rsid w:val="00BC0207"/>
    <w:rsid w:val="00BC0C17"/>
    <w:rsid w:val="00BC2B76"/>
    <w:rsid w:val="00BC3823"/>
    <w:rsid w:val="00BC40C7"/>
    <w:rsid w:val="00BC55EF"/>
    <w:rsid w:val="00BC5841"/>
    <w:rsid w:val="00BC6361"/>
    <w:rsid w:val="00BD2EF0"/>
    <w:rsid w:val="00BD60B4"/>
    <w:rsid w:val="00BD796B"/>
    <w:rsid w:val="00BD7C1A"/>
    <w:rsid w:val="00BE40C0"/>
    <w:rsid w:val="00BE5F4A"/>
    <w:rsid w:val="00BE7AEF"/>
    <w:rsid w:val="00BF09B0"/>
    <w:rsid w:val="00BF1544"/>
    <w:rsid w:val="00BF1B53"/>
    <w:rsid w:val="00BF246D"/>
    <w:rsid w:val="00BF2682"/>
    <w:rsid w:val="00C03055"/>
    <w:rsid w:val="00C06F06"/>
    <w:rsid w:val="00C1474D"/>
    <w:rsid w:val="00C20FAD"/>
    <w:rsid w:val="00C2160F"/>
    <w:rsid w:val="00C2375F"/>
    <w:rsid w:val="00C247CB"/>
    <w:rsid w:val="00C26410"/>
    <w:rsid w:val="00C32E66"/>
    <w:rsid w:val="00C3355F"/>
    <w:rsid w:val="00C33A04"/>
    <w:rsid w:val="00C3569A"/>
    <w:rsid w:val="00C43F48"/>
    <w:rsid w:val="00C448FF"/>
    <w:rsid w:val="00C45E57"/>
    <w:rsid w:val="00C52F29"/>
    <w:rsid w:val="00C5396A"/>
    <w:rsid w:val="00C56CE6"/>
    <w:rsid w:val="00C5745F"/>
    <w:rsid w:val="00C60005"/>
    <w:rsid w:val="00C61A0E"/>
    <w:rsid w:val="00C61A98"/>
    <w:rsid w:val="00C63201"/>
    <w:rsid w:val="00C64E62"/>
    <w:rsid w:val="00C651D5"/>
    <w:rsid w:val="00C6544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7392"/>
    <w:rsid w:val="00CB2B9C"/>
    <w:rsid w:val="00CB37F8"/>
    <w:rsid w:val="00CB7DC3"/>
    <w:rsid w:val="00CC09A0"/>
    <w:rsid w:val="00CC1F3F"/>
    <w:rsid w:val="00CC5BE1"/>
    <w:rsid w:val="00CC75A2"/>
    <w:rsid w:val="00CC7A18"/>
    <w:rsid w:val="00CD0E2F"/>
    <w:rsid w:val="00CD1D49"/>
    <w:rsid w:val="00CD2F20"/>
    <w:rsid w:val="00CD6B20"/>
    <w:rsid w:val="00CE0108"/>
    <w:rsid w:val="00CE1339"/>
    <w:rsid w:val="00CE61CC"/>
    <w:rsid w:val="00CE6E42"/>
    <w:rsid w:val="00CF20B7"/>
    <w:rsid w:val="00CF6692"/>
    <w:rsid w:val="00CF7441"/>
    <w:rsid w:val="00CF7BEA"/>
    <w:rsid w:val="00D00D16"/>
    <w:rsid w:val="00D03C6C"/>
    <w:rsid w:val="00D04760"/>
    <w:rsid w:val="00D04A95"/>
    <w:rsid w:val="00D06288"/>
    <w:rsid w:val="00D068C7"/>
    <w:rsid w:val="00D1166B"/>
    <w:rsid w:val="00D128A4"/>
    <w:rsid w:val="00D147C8"/>
    <w:rsid w:val="00D15131"/>
    <w:rsid w:val="00D16FA2"/>
    <w:rsid w:val="00D17926"/>
    <w:rsid w:val="00D20954"/>
    <w:rsid w:val="00D21C39"/>
    <w:rsid w:val="00D21FC6"/>
    <w:rsid w:val="00D2243A"/>
    <w:rsid w:val="00D239AE"/>
    <w:rsid w:val="00D33393"/>
    <w:rsid w:val="00D33D36"/>
    <w:rsid w:val="00D34D94"/>
    <w:rsid w:val="00D409E2"/>
    <w:rsid w:val="00D427D7"/>
    <w:rsid w:val="00D44E62"/>
    <w:rsid w:val="00D51570"/>
    <w:rsid w:val="00D556AD"/>
    <w:rsid w:val="00D575B2"/>
    <w:rsid w:val="00D60381"/>
    <w:rsid w:val="00D616DE"/>
    <w:rsid w:val="00D621B1"/>
    <w:rsid w:val="00D62201"/>
    <w:rsid w:val="00D651D1"/>
    <w:rsid w:val="00D717BB"/>
    <w:rsid w:val="00D7226B"/>
    <w:rsid w:val="00D7260C"/>
    <w:rsid w:val="00D72707"/>
    <w:rsid w:val="00D75A9C"/>
    <w:rsid w:val="00D81521"/>
    <w:rsid w:val="00D81E5D"/>
    <w:rsid w:val="00D829C8"/>
    <w:rsid w:val="00D90871"/>
    <w:rsid w:val="00D90B32"/>
    <w:rsid w:val="00D9155F"/>
    <w:rsid w:val="00D9403F"/>
    <w:rsid w:val="00D959B4"/>
    <w:rsid w:val="00DA44DE"/>
    <w:rsid w:val="00DB6170"/>
    <w:rsid w:val="00DB620A"/>
    <w:rsid w:val="00DC3832"/>
    <w:rsid w:val="00DC7A51"/>
    <w:rsid w:val="00DD3B1E"/>
    <w:rsid w:val="00DD5CFB"/>
    <w:rsid w:val="00DD5D15"/>
    <w:rsid w:val="00DD6C06"/>
    <w:rsid w:val="00DE5B5F"/>
    <w:rsid w:val="00DE638A"/>
    <w:rsid w:val="00DF4DB2"/>
    <w:rsid w:val="00DF5C13"/>
    <w:rsid w:val="00DF614E"/>
    <w:rsid w:val="00E00696"/>
    <w:rsid w:val="00E00CD1"/>
    <w:rsid w:val="00E03651"/>
    <w:rsid w:val="00E03808"/>
    <w:rsid w:val="00E060C2"/>
    <w:rsid w:val="00E06324"/>
    <w:rsid w:val="00E07B81"/>
    <w:rsid w:val="00E10AFD"/>
    <w:rsid w:val="00E1117B"/>
    <w:rsid w:val="00E12B11"/>
    <w:rsid w:val="00E12FB0"/>
    <w:rsid w:val="00E14814"/>
    <w:rsid w:val="00E1591B"/>
    <w:rsid w:val="00E16A50"/>
    <w:rsid w:val="00E23412"/>
    <w:rsid w:val="00E249D5"/>
    <w:rsid w:val="00E25017"/>
    <w:rsid w:val="00E26482"/>
    <w:rsid w:val="00E26F73"/>
    <w:rsid w:val="00E30A34"/>
    <w:rsid w:val="00E33C68"/>
    <w:rsid w:val="00E34EEB"/>
    <w:rsid w:val="00E34F5D"/>
    <w:rsid w:val="00E3687C"/>
    <w:rsid w:val="00E3746D"/>
    <w:rsid w:val="00E43E22"/>
    <w:rsid w:val="00E44EB9"/>
    <w:rsid w:val="00E45BDC"/>
    <w:rsid w:val="00E46358"/>
    <w:rsid w:val="00E471DC"/>
    <w:rsid w:val="00E50EB4"/>
    <w:rsid w:val="00E532FC"/>
    <w:rsid w:val="00E559B4"/>
    <w:rsid w:val="00E55BB0"/>
    <w:rsid w:val="00E609E5"/>
    <w:rsid w:val="00E60F27"/>
    <w:rsid w:val="00E61792"/>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A76A1"/>
    <w:rsid w:val="00EB27B1"/>
    <w:rsid w:val="00EB6350"/>
    <w:rsid w:val="00EB687A"/>
    <w:rsid w:val="00EC0882"/>
    <w:rsid w:val="00EC1D6E"/>
    <w:rsid w:val="00EC2F22"/>
    <w:rsid w:val="00EC2F62"/>
    <w:rsid w:val="00EC62EB"/>
    <w:rsid w:val="00EC6E9F"/>
    <w:rsid w:val="00ED1B5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0C9"/>
    <w:rsid w:val="00F07E4E"/>
    <w:rsid w:val="00F07F0D"/>
    <w:rsid w:val="00F13112"/>
    <w:rsid w:val="00F13BB9"/>
    <w:rsid w:val="00F14EA5"/>
    <w:rsid w:val="00F15BE0"/>
    <w:rsid w:val="00F16FE6"/>
    <w:rsid w:val="00F238BD"/>
    <w:rsid w:val="00F24992"/>
    <w:rsid w:val="00F31197"/>
    <w:rsid w:val="00F32F2F"/>
    <w:rsid w:val="00F33F3F"/>
    <w:rsid w:val="00F34386"/>
    <w:rsid w:val="00F35BDD"/>
    <w:rsid w:val="00F35EF0"/>
    <w:rsid w:val="00F3781F"/>
    <w:rsid w:val="00F403FD"/>
    <w:rsid w:val="00F41E72"/>
    <w:rsid w:val="00F443BE"/>
    <w:rsid w:val="00F45BDF"/>
    <w:rsid w:val="00F50300"/>
    <w:rsid w:val="00F50513"/>
    <w:rsid w:val="00F5414B"/>
    <w:rsid w:val="00F56E39"/>
    <w:rsid w:val="00F623E9"/>
    <w:rsid w:val="00F63951"/>
    <w:rsid w:val="00F63C86"/>
    <w:rsid w:val="00F6449D"/>
    <w:rsid w:val="00F766BE"/>
    <w:rsid w:val="00F766C0"/>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92B"/>
    <w:rsid w:val="00FB4B5A"/>
    <w:rsid w:val="00FB5739"/>
    <w:rsid w:val="00FB5963"/>
    <w:rsid w:val="00FB5DAA"/>
    <w:rsid w:val="00FC0360"/>
    <w:rsid w:val="00FC04B9"/>
    <w:rsid w:val="00FC161A"/>
    <w:rsid w:val="00FC1715"/>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 w:val="00FF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FC0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3034774">
      <w:bodyDiv w:val="1"/>
      <w:marLeft w:val="0"/>
      <w:marRight w:val="0"/>
      <w:marTop w:val="0"/>
      <w:marBottom w:val="0"/>
      <w:divBdr>
        <w:top w:val="none" w:sz="0" w:space="0" w:color="auto"/>
        <w:left w:val="none" w:sz="0" w:space="0" w:color="auto"/>
        <w:bottom w:val="none" w:sz="0" w:space="0" w:color="auto"/>
        <w:right w:val="none" w:sz="0" w:space="0" w:color="auto"/>
      </w:divBdr>
    </w:div>
    <w:div w:id="571474928">
      <w:bodyDiv w:val="1"/>
      <w:marLeft w:val="0"/>
      <w:marRight w:val="0"/>
      <w:marTop w:val="0"/>
      <w:marBottom w:val="0"/>
      <w:divBdr>
        <w:top w:val="none" w:sz="0" w:space="0" w:color="auto"/>
        <w:left w:val="none" w:sz="0" w:space="0" w:color="auto"/>
        <w:bottom w:val="none" w:sz="0" w:space="0" w:color="auto"/>
        <w:right w:val="none" w:sz="0" w:space="0" w:color="auto"/>
      </w:divBdr>
    </w:div>
    <w:div w:id="6617405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78980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4347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92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405A-F218-9D40-9472-A2D34CF1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5825</Words>
  <Characters>33208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38956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2019-03-27T16:01:00Z</cp:lastPrinted>
  <dcterms:created xsi:type="dcterms:W3CDTF">2019-06-13T15:14:00Z</dcterms:created>
  <dcterms:modified xsi:type="dcterms:W3CDTF">2019-06-13T15:14:00Z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