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81A6651" w:rsidR="006305D7" w:rsidRPr="00A1026F" w:rsidRDefault="006305D7" w:rsidP="00650F58">
      <w:pPr>
        <w:pStyle w:val="NormalWeb"/>
        <w:spacing w:before="0" w:beforeAutospacing="0" w:after="0" w:afterAutospacing="0"/>
        <w:rPr>
          <w:rFonts w:asciiTheme="minorHAnsi" w:hAnsiTheme="minorHAnsi" w:cstheme="minorHAnsi"/>
          <w:color w:val="000000" w:themeColor="text1"/>
        </w:rPr>
      </w:pPr>
      <w:r w:rsidRPr="00A1026F">
        <w:rPr>
          <w:rFonts w:asciiTheme="minorHAnsi" w:hAnsiTheme="minorHAnsi" w:cstheme="minorHAnsi"/>
          <w:b/>
          <w:bCs/>
          <w:color w:val="000000" w:themeColor="text1"/>
        </w:rPr>
        <w:t>TITLE:</w:t>
      </w:r>
      <w:r w:rsidRPr="00A1026F">
        <w:rPr>
          <w:rFonts w:asciiTheme="minorHAnsi" w:hAnsiTheme="minorHAnsi" w:cstheme="minorHAnsi"/>
          <w:color w:val="000000" w:themeColor="text1"/>
        </w:rPr>
        <w:t xml:space="preserve"> </w:t>
      </w:r>
    </w:p>
    <w:p w14:paraId="0C76090E" w14:textId="33E1A2DA" w:rsidR="007A4DD6" w:rsidRPr="00A1026F" w:rsidRDefault="00C81FFE"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Characterizing</w:t>
      </w:r>
      <w:r w:rsidR="00A1026F">
        <w:rPr>
          <w:rFonts w:asciiTheme="minorHAnsi" w:hAnsiTheme="minorHAnsi" w:cstheme="minorHAnsi"/>
          <w:color w:val="000000" w:themeColor="text1"/>
        </w:rPr>
        <w:t xml:space="preserve"> the</w:t>
      </w:r>
      <w:r w:rsidR="00BB7CD4" w:rsidRPr="00A1026F">
        <w:rPr>
          <w:rFonts w:asciiTheme="minorHAnsi" w:hAnsiTheme="minorHAnsi" w:cstheme="minorHAnsi"/>
          <w:color w:val="000000" w:themeColor="text1"/>
        </w:rPr>
        <w:t xml:space="preserve"> </w:t>
      </w:r>
      <w:r w:rsidR="00B10FF1">
        <w:rPr>
          <w:rFonts w:asciiTheme="minorHAnsi" w:hAnsiTheme="minorHAnsi" w:cstheme="minorHAnsi"/>
          <w:color w:val="000000" w:themeColor="text1"/>
        </w:rPr>
        <w:t>R</w:t>
      </w:r>
      <w:r w:rsidRPr="00A1026F">
        <w:rPr>
          <w:rFonts w:asciiTheme="minorHAnsi" w:hAnsiTheme="minorHAnsi" w:cstheme="minorHAnsi"/>
          <w:color w:val="000000" w:themeColor="text1"/>
        </w:rPr>
        <w:t xml:space="preserve">elationship </w:t>
      </w:r>
      <w:r w:rsidR="00367910">
        <w:rPr>
          <w:rFonts w:asciiTheme="minorHAnsi" w:hAnsiTheme="minorHAnsi" w:cstheme="minorHAnsi"/>
          <w:color w:val="000000" w:themeColor="text1"/>
        </w:rPr>
        <w:t>B</w:t>
      </w:r>
      <w:r w:rsidRPr="00A1026F">
        <w:rPr>
          <w:rFonts w:asciiTheme="minorHAnsi" w:hAnsiTheme="minorHAnsi" w:cstheme="minorHAnsi"/>
          <w:color w:val="000000" w:themeColor="text1"/>
        </w:rPr>
        <w:t xml:space="preserve">etween </w:t>
      </w:r>
      <w:r w:rsidR="00B10FF1">
        <w:rPr>
          <w:rFonts w:asciiTheme="minorHAnsi" w:hAnsiTheme="minorHAnsi" w:cstheme="minorHAnsi"/>
          <w:color w:val="000000" w:themeColor="text1"/>
        </w:rPr>
        <w:t>E</w:t>
      </w:r>
      <w:r w:rsidR="00BB7CD4" w:rsidRPr="00A1026F">
        <w:rPr>
          <w:rFonts w:asciiTheme="minorHAnsi" w:hAnsiTheme="minorHAnsi" w:cstheme="minorHAnsi"/>
          <w:color w:val="000000" w:themeColor="text1"/>
        </w:rPr>
        <w:t xml:space="preserve">ye </w:t>
      </w:r>
      <w:r w:rsidR="00B10FF1">
        <w:rPr>
          <w:rFonts w:asciiTheme="minorHAnsi" w:hAnsiTheme="minorHAnsi" w:cstheme="minorHAnsi"/>
          <w:color w:val="000000" w:themeColor="text1"/>
        </w:rPr>
        <w:t>M</w:t>
      </w:r>
      <w:r w:rsidR="00BB7CD4" w:rsidRPr="00A1026F">
        <w:rPr>
          <w:rFonts w:asciiTheme="minorHAnsi" w:hAnsiTheme="minorHAnsi" w:cstheme="minorHAnsi"/>
          <w:color w:val="000000" w:themeColor="text1"/>
        </w:rPr>
        <w:t xml:space="preserve">ovement </w:t>
      </w:r>
      <w:r w:rsidR="00B10FF1">
        <w:rPr>
          <w:rFonts w:asciiTheme="minorHAnsi" w:hAnsiTheme="minorHAnsi" w:cstheme="minorHAnsi"/>
          <w:color w:val="000000" w:themeColor="text1"/>
        </w:rPr>
        <w:t>P</w:t>
      </w:r>
      <w:r w:rsidR="00BB7CD4" w:rsidRPr="00A1026F">
        <w:rPr>
          <w:rFonts w:asciiTheme="minorHAnsi" w:hAnsiTheme="minorHAnsi" w:cstheme="minorHAnsi"/>
          <w:color w:val="000000" w:themeColor="text1"/>
        </w:rPr>
        <w:t xml:space="preserve">arameters and </w:t>
      </w:r>
      <w:r w:rsidR="00B10FF1">
        <w:rPr>
          <w:rFonts w:asciiTheme="minorHAnsi" w:hAnsiTheme="minorHAnsi" w:cstheme="minorHAnsi"/>
          <w:color w:val="000000" w:themeColor="text1"/>
        </w:rPr>
        <w:t>C</w:t>
      </w:r>
      <w:r w:rsidR="00BB7CD4" w:rsidRPr="00A1026F">
        <w:rPr>
          <w:rFonts w:asciiTheme="minorHAnsi" w:hAnsiTheme="minorHAnsi" w:cstheme="minorHAnsi"/>
          <w:color w:val="000000" w:themeColor="text1"/>
        </w:rPr>
        <w:t xml:space="preserve">ognitive </w:t>
      </w:r>
      <w:r w:rsidR="00B10FF1">
        <w:rPr>
          <w:rFonts w:asciiTheme="minorHAnsi" w:hAnsiTheme="minorHAnsi" w:cstheme="minorHAnsi"/>
          <w:color w:val="000000" w:themeColor="text1"/>
        </w:rPr>
        <w:t>F</w:t>
      </w:r>
      <w:r w:rsidR="00BB7CD4" w:rsidRPr="00A1026F">
        <w:rPr>
          <w:rFonts w:asciiTheme="minorHAnsi" w:hAnsiTheme="minorHAnsi" w:cstheme="minorHAnsi"/>
          <w:color w:val="000000" w:themeColor="text1"/>
        </w:rPr>
        <w:t xml:space="preserve">unctions in </w:t>
      </w:r>
      <w:r w:rsidR="00B10FF1">
        <w:rPr>
          <w:rFonts w:asciiTheme="minorHAnsi" w:hAnsiTheme="minorHAnsi" w:cstheme="minorHAnsi"/>
          <w:color w:val="000000" w:themeColor="text1"/>
        </w:rPr>
        <w:t>N</w:t>
      </w:r>
      <w:r w:rsidR="00BB7CD4" w:rsidRPr="00A1026F">
        <w:rPr>
          <w:rFonts w:asciiTheme="minorHAnsi" w:hAnsiTheme="minorHAnsi" w:cstheme="minorHAnsi"/>
          <w:color w:val="000000" w:themeColor="text1"/>
        </w:rPr>
        <w:t>on-</w:t>
      </w:r>
      <w:r w:rsidR="007A74BC">
        <w:rPr>
          <w:rFonts w:asciiTheme="minorHAnsi" w:hAnsiTheme="minorHAnsi" w:cstheme="minorHAnsi"/>
          <w:color w:val="000000" w:themeColor="text1"/>
        </w:rPr>
        <w:t>D</w:t>
      </w:r>
      <w:r w:rsidR="007A74BC" w:rsidRPr="00A1026F">
        <w:rPr>
          <w:rFonts w:asciiTheme="minorHAnsi" w:hAnsiTheme="minorHAnsi" w:cstheme="minorHAnsi"/>
          <w:color w:val="000000" w:themeColor="text1"/>
        </w:rPr>
        <w:t xml:space="preserve">emented </w:t>
      </w:r>
      <w:r w:rsidR="00BB7CD4" w:rsidRPr="00A1026F">
        <w:rPr>
          <w:rFonts w:asciiTheme="minorHAnsi" w:hAnsiTheme="minorHAnsi" w:cstheme="minorHAnsi"/>
          <w:color w:val="000000" w:themeColor="text1"/>
        </w:rPr>
        <w:t xml:space="preserve">Parkinson’s </w:t>
      </w:r>
      <w:r w:rsidR="00B10FF1">
        <w:rPr>
          <w:rFonts w:asciiTheme="minorHAnsi" w:hAnsiTheme="minorHAnsi" w:cstheme="minorHAnsi"/>
          <w:color w:val="000000" w:themeColor="text1"/>
        </w:rPr>
        <w:t>D</w:t>
      </w:r>
      <w:r w:rsidR="00BB7CD4" w:rsidRPr="00A1026F">
        <w:rPr>
          <w:rFonts w:asciiTheme="minorHAnsi" w:hAnsiTheme="minorHAnsi" w:cstheme="minorHAnsi"/>
          <w:color w:val="000000" w:themeColor="text1"/>
        </w:rPr>
        <w:t xml:space="preserve">isease </w:t>
      </w:r>
      <w:r w:rsidR="00B10FF1">
        <w:rPr>
          <w:rFonts w:asciiTheme="minorHAnsi" w:hAnsiTheme="minorHAnsi" w:cstheme="minorHAnsi"/>
          <w:color w:val="000000" w:themeColor="text1"/>
        </w:rPr>
        <w:t>P</w:t>
      </w:r>
      <w:r w:rsidR="00BB7CD4" w:rsidRPr="00A1026F">
        <w:rPr>
          <w:rFonts w:asciiTheme="minorHAnsi" w:hAnsiTheme="minorHAnsi" w:cstheme="minorHAnsi"/>
          <w:color w:val="000000" w:themeColor="text1"/>
        </w:rPr>
        <w:t>atients</w:t>
      </w:r>
      <w:r w:rsidR="002257F6" w:rsidRPr="00A1026F">
        <w:rPr>
          <w:rFonts w:asciiTheme="minorHAnsi" w:hAnsiTheme="minorHAnsi" w:cstheme="minorHAnsi"/>
          <w:color w:val="000000" w:themeColor="text1"/>
        </w:rPr>
        <w:t xml:space="preserve"> </w:t>
      </w:r>
      <w:r w:rsidR="00FC655C">
        <w:rPr>
          <w:rFonts w:asciiTheme="minorHAnsi" w:hAnsiTheme="minorHAnsi" w:cstheme="minorHAnsi"/>
          <w:color w:val="000000" w:themeColor="text1"/>
        </w:rPr>
        <w:t>with</w:t>
      </w:r>
      <w:r w:rsidR="002257F6" w:rsidRPr="00A1026F">
        <w:rPr>
          <w:rFonts w:asciiTheme="minorHAnsi" w:hAnsiTheme="minorHAnsi" w:cstheme="minorHAnsi"/>
          <w:color w:val="000000" w:themeColor="text1"/>
        </w:rPr>
        <w:t xml:space="preserve"> </w:t>
      </w:r>
      <w:r w:rsidR="00B10FF1">
        <w:rPr>
          <w:rFonts w:asciiTheme="minorHAnsi" w:hAnsiTheme="minorHAnsi" w:cstheme="minorHAnsi"/>
          <w:color w:val="000000" w:themeColor="text1"/>
        </w:rPr>
        <w:t>E</w:t>
      </w:r>
      <w:r w:rsidR="002257F6" w:rsidRPr="00A1026F">
        <w:rPr>
          <w:rFonts w:asciiTheme="minorHAnsi" w:hAnsiTheme="minorHAnsi" w:cstheme="minorHAnsi"/>
          <w:color w:val="000000" w:themeColor="text1"/>
        </w:rPr>
        <w:t xml:space="preserve">ye </w:t>
      </w:r>
      <w:r w:rsidR="00B10FF1">
        <w:rPr>
          <w:rFonts w:asciiTheme="minorHAnsi" w:hAnsiTheme="minorHAnsi" w:cstheme="minorHAnsi"/>
          <w:color w:val="000000" w:themeColor="text1"/>
        </w:rPr>
        <w:t>T</w:t>
      </w:r>
      <w:r w:rsidRPr="00A1026F">
        <w:rPr>
          <w:rFonts w:asciiTheme="minorHAnsi" w:hAnsiTheme="minorHAnsi" w:cstheme="minorHAnsi"/>
          <w:color w:val="000000" w:themeColor="text1"/>
        </w:rPr>
        <w:t>r</w:t>
      </w:r>
      <w:r w:rsidR="002257F6" w:rsidRPr="00A1026F">
        <w:rPr>
          <w:rFonts w:asciiTheme="minorHAnsi" w:hAnsiTheme="minorHAnsi" w:cstheme="minorHAnsi"/>
          <w:color w:val="000000" w:themeColor="text1"/>
        </w:rPr>
        <w:t>acking</w:t>
      </w:r>
    </w:p>
    <w:p w14:paraId="2E300B21" w14:textId="77777777" w:rsidR="007A4DD6" w:rsidRPr="00A1026F" w:rsidRDefault="007A4DD6" w:rsidP="00650F58">
      <w:pPr>
        <w:rPr>
          <w:rFonts w:asciiTheme="minorHAnsi" w:hAnsiTheme="minorHAnsi" w:cstheme="minorHAnsi"/>
          <w:b/>
          <w:bCs/>
          <w:color w:val="000000" w:themeColor="text1"/>
        </w:rPr>
      </w:pPr>
    </w:p>
    <w:p w14:paraId="3D080DA3" w14:textId="4A540D54" w:rsidR="006305D7" w:rsidRPr="00A1026F" w:rsidRDefault="006305D7" w:rsidP="00650F58">
      <w:pPr>
        <w:rPr>
          <w:rFonts w:asciiTheme="minorHAnsi" w:hAnsiTheme="minorHAnsi" w:cstheme="minorHAnsi"/>
          <w:color w:val="000000" w:themeColor="text1"/>
        </w:rPr>
      </w:pPr>
      <w:r w:rsidRPr="00A1026F">
        <w:rPr>
          <w:rFonts w:asciiTheme="minorHAnsi" w:hAnsiTheme="minorHAnsi" w:cstheme="minorHAnsi"/>
          <w:b/>
          <w:bCs/>
          <w:color w:val="000000" w:themeColor="text1"/>
        </w:rPr>
        <w:t>AUTHORS</w:t>
      </w:r>
      <w:r w:rsidR="000B662E" w:rsidRPr="00A1026F">
        <w:rPr>
          <w:rFonts w:asciiTheme="minorHAnsi" w:hAnsiTheme="minorHAnsi" w:cstheme="minorHAnsi"/>
          <w:b/>
          <w:bCs/>
          <w:color w:val="000000" w:themeColor="text1"/>
        </w:rPr>
        <w:t xml:space="preserve"> &amp; AFFILIATIONS</w:t>
      </w:r>
      <w:r w:rsidRPr="00A1026F">
        <w:rPr>
          <w:rFonts w:asciiTheme="minorHAnsi" w:hAnsiTheme="minorHAnsi" w:cstheme="minorHAnsi"/>
          <w:b/>
          <w:bCs/>
          <w:color w:val="000000" w:themeColor="text1"/>
        </w:rPr>
        <w:t>:</w:t>
      </w:r>
    </w:p>
    <w:p w14:paraId="7F7EEAEF" w14:textId="7D1805AA" w:rsidR="002257F6" w:rsidRPr="00A1026F" w:rsidRDefault="002257F6"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Oscar WH Wong</w:t>
      </w:r>
      <w:r w:rsidR="00A1026F">
        <w:rPr>
          <w:rFonts w:asciiTheme="minorHAnsi" w:hAnsiTheme="minorHAnsi" w:cs="Calibri (Body)"/>
          <w:color w:val="000000" w:themeColor="text1"/>
          <w:vertAlign w:val="superscript"/>
        </w:rPr>
        <w:t>1</w:t>
      </w:r>
      <w:r w:rsidR="00A1026F">
        <w:rPr>
          <w:rFonts w:asciiTheme="minorHAnsi" w:hAnsiTheme="minorHAnsi" w:cstheme="minorHAnsi"/>
          <w:color w:val="000000" w:themeColor="text1"/>
        </w:rPr>
        <w:t xml:space="preserve">, </w:t>
      </w:r>
      <w:r w:rsidR="002B44D4">
        <w:rPr>
          <w:rFonts w:asciiTheme="minorHAnsi" w:hAnsiTheme="minorHAnsi" w:cstheme="minorHAnsi"/>
          <w:color w:val="000000" w:themeColor="text1"/>
        </w:rPr>
        <w:t>Gabriel PC Fung</w:t>
      </w:r>
      <w:r w:rsidR="002B44D4">
        <w:rPr>
          <w:rFonts w:asciiTheme="minorHAnsi" w:hAnsiTheme="minorHAnsi" w:cs="Calibri (Body)"/>
          <w:color w:val="000000" w:themeColor="text1"/>
          <w:vertAlign w:val="superscript"/>
        </w:rPr>
        <w:t>2</w:t>
      </w:r>
      <w:r w:rsidR="002B44D4">
        <w:rPr>
          <w:rFonts w:asciiTheme="minorHAnsi" w:hAnsiTheme="minorHAnsi" w:cstheme="minorHAnsi"/>
          <w:color w:val="000000" w:themeColor="text1"/>
        </w:rPr>
        <w:t xml:space="preserve">, </w:t>
      </w:r>
      <w:r w:rsidRPr="00A1026F">
        <w:rPr>
          <w:rFonts w:asciiTheme="minorHAnsi" w:hAnsiTheme="minorHAnsi" w:cstheme="minorHAnsi"/>
          <w:color w:val="000000" w:themeColor="text1"/>
        </w:rPr>
        <w:t>Sandra Chan</w:t>
      </w:r>
      <w:r w:rsidR="009D7409">
        <w:rPr>
          <w:rFonts w:asciiTheme="minorHAnsi" w:hAnsiTheme="minorHAnsi" w:cs="Calibri (Body)"/>
          <w:color w:val="000000" w:themeColor="text1"/>
          <w:vertAlign w:val="superscript"/>
        </w:rPr>
        <w:t>1</w:t>
      </w:r>
    </w:p>
    <w:p w14:paraId="2CD6A7D9" w14:textId="77777777" w:rsidR="00367910" w:rsidRDefault="00367910" w:rsidP="00650F58">
      <w:pPr>
        <w:rPr>
          <w:rFonts w:asciiTheme="minorHAnsi" w:hAnsiTheme="minorHAnsi" w:cs="Calibri (Body)"/>
          <w:color w:val="000000" w:themeColor="text1"/>
          <w:vertAlign w:val="superscript"/>
        </w:rPr>
      </w:pPr>
    </w:p>
    <w:p w14:paraId="47B4B1F5" w14:textId="5A1890D2" w:rsidR="002257F6" w:rsidRDefault="00A1026F" w:rsidP="00650F58">
      <w:pPr>
        <w:rPr>
          <w:rFonts w:asciiTheme="minorHAnsi" w:hAnsiTheme="minorHAnsi" w:cstheme="minorHAnsi"/>
          <w:color w:val="000000" w:themeColor="text1"/>
        </w:rPr>
      </w:pPr>
      <w:r w:rsidRPr="00367910">
        <w:rPr>
          <w:rFonts w:asciiTheme="minorHAnsi" w:hAnsiTheme="minorHAnsi" w:cs="Calibri (Body)"/>
          <w:color w:val="000000" w:themeColor="text1"/>
          <w:vertAlign w:val="superscript"/>
        </w:rPr>
        <w:t>1</w:t>
      </w:r>
      <w:r w:rsidR="002257F6" w:rsidRPr="00367910">
        <w:rPr>
          <w:rFonts w:asciiTheme="minorHAnsi" w:hAnsiTheme="minorHAnsi" w:cstheme="minorHAnsi"/>
          <w:color w:val="000000" w:themeColor="text1"/>
        </w:rPr>
        <w:t xml:space="preserve">Department of Psychiatry, </w:t>
      </w:r>
      <w:r w:rsidR="009D7409" w:rsidRPr="00367910">
        <w:rPr>
          <w:rFonts w:asciiTheme="minorHAnsi" w:hAnsiTheme="minorHAnsi" w:cstheme="minorHAnsi"/>
          <w:color w:val="000000" w:themeColor="text1"/>
        </w:rPr>
        <w:t>The Chinese University of Hong Kong, Hong Kong SAR</w:t>
      </w:r>
      <w:r w:rsidR="002257F6" w:rsidRPr="00367910">
        <w:rPr>
          <w:rFonts w:asciiTheme="minorHAnsi" w:hAnsiTheme="minorHAnsi" w:cstheme="minorHAnsi"/>
          <w:color w:val="000000" w:themeColor="text1"/>
        </w:rPr>
        <w:t xml:space="preserve"> </w:t>
      </w:r>
    </w:p>
    <w:p w14:paraId="52F0ECD5" w14:textId="72314EC6" w:rsidR="002B44D4" w:rsidRPr="00367910" w:rsidRDefault="002B44D4" w:rsidP="00650F58">
      <w:pPr>
        <w:rPr>
          <w:rFonts w:asciiTheme="minorHAnsi" w:hAnsiTheme="minorHAnsi" w:cstheme="minorHAnsi"/>
          <w:color w:val="000000" w:themeColor="text1"/>
        </w:rPr>
      </w:pPr>
      <w:r>
        <w:rPr>
          <w:rFonts w:asciiTheme="minorHAnsi" w:hAnsiTheme="minorHAnsi" w:cs="Calibri (Body)"/>
          <w:color w:val="000000" w:themeColor="text1"/>
          <w:vertAlign w:val="superscript"/>
        </w:rPr>
        <w:t>2</w:t>
      </w:r>
      <w:r w:rsidRPr="002B44D4">
        <w:rPr>
          <w:rFonts w:asciiTheme="minorHAnsi" w:hAnsiTheme="minorHAnsi" w:cs="Calibri (Body)"/>
          <w:color w:val="000000" w:themeColor="text1"/>
        </w:rPr>
        <w:t xml:space="preserve">Lab </w:t>
      </w:r>
      <w:proofErr w:type="spellStart"/>
      <w:r w:rsidRPr="002B44D4">
        <w:rPr>
          <w:rFonts w:asciiTheme="minorHAnsi" w:hAnsiTheme="minorHAnsi" w:cs="Calibri (Body)"/>
          <w:color w:val="000000" w:themeColor="text1"/>
        </w:rPr>
        <w:t>Viso</w:t>
      </w:r>
      <w:proofErr w:type="spellEnd"/>
      <w:r w:rsidRPr="002B44D4">
        <w:rPr>
          <w:rFonts w:asciiTheme="minorHAnsi" w:hAnsiTheme="minorHAnsi" w:cs="Calibri (Body)"/>
          <w:color w:val="000000" w:themeColor="text1"/>
        </w:rPr>
        <w:t xml:space="preserve"> Limited</w:t>
      </w:r>
      <w:r w:rsidR="00337EFD">
        <w:rPr>
          <w:rFonts w:asciiTheme="minorHAnsi" w:hAnsiTheme="minorHAnsi" w:cs="Calibri (Body)"/>
          <w:color w:val="000000" w:themeColor="text1"/>
        </w:rPr>
        <w:t xml:space="preserve">, Kowloon, Hongkong </w:t>
      </w:r>
    </w:p>
    <w:p w14:paraId="1304C764" w14:textId="77777777" w:rsidR="00367910" w:rsidRDefault="00367910" w:rsidP="00650F58">
      <w:pPr>
        <w:rPr>
          <w:rFonts w:asciiTheme="minorHAnsi" w:hAnsiTheme="minorHAnsi" w:cstheme="minorHAnsi"/>
          <w:color w:val="000000" w:themeColor="text1"/>
        </w:rPr>
      </w:pPr>
    </w:p>
    <w:p w14:paraId="5C341237" w14:textId="277A6B3B" w:rsidR="00367910" w:rsidRDefault="00367910" w:rsidP="00650F58">
      <w:pPr>
        <w:rPr>
          <w:rFonts w:asciiTheme="minorHAnsi" w:hAnsiTheme="minorHAnsi" w:cstheme="minorHAnsi"/>
          <w:color w:val="000000" w:themeColor="text1"/>
        </w:rPr>
      </w:pPr>
      <w:r>
        <w:rPr>
          <w:rFonts w:asciiTheme="minorHAnsi" w:hAnsiTheme="minorHAnsi" w:cstheme="minorHAnsi"/>
          <w:color w:val="000000" w:themeColor="text1"/>
        </w:rPr>
        <w:t>Corresponding Author</w:t>
      </w:r>
      <w:r w:rsidR="00A1026F" w:rsidRPr="00367910">
        <w:rPr>
          <w:rFonts w:asciiTheme="minorHAnsi" w:hAnsiTheme="minorHAnsi" w:cstheme="minorHAnsi"/>
          <w:color w:val="000000" w:themeColor="text1"/>
        </w:rPr>
        <w:t xml:space="preserve">: </w:t>
      </w:r>
    </w:p>
    <w:p w14:paraId="441AA12B" w14:textId="294C0F21" w:rsidR="00A1026F" w:rsidRPr="00367910" w:rsidRDefault="00367910"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Oscar WH Wong</w:t>
      </w:r>
      <w:r>
        <w:rPr>
          <w:rFonts w:asciiTheme="minorHAnsi" w:hAnsiTheme="minorHAnsi" w:cs="Calibri (Body)"/>
          <w:color w:val="000000" w:themeColor="text1"/>
          <w:vertAlign w:val="superscript"/>
        </w:rPr>
        <w:t xml:space="preserve"> </w:t>
      </w:r>
      <w:r>
        <w:rPr>
          <w:rFonts w:asciiTheme="minorHAnsi" w:hAnsiTheme="minorHAnsi" w:cs="Calibri (Body)"/>
          <w:color w:val="000000" w:themeColor="text1"/>
          <w:vertAlign w:val="superscript"/>
        </w:rPr>
        <w:tab/>
      </w:r>
      <w:r>
        <w:t>(</w:t>
      </w:r>
      <w:r w:rsidR="009D7409" w:rsidRPr="00367910">
        <w:t>oscarwh</w:t>
      </w:r>
      <w:r w:rsidR="009D7409" w:rsidRPr="00367910">
        <w:rPr>
          <w:rFonts w:asciiTheme="minorHAnsi" w:hAnsiTheme="minorHAnsi" w:cstheme="minorHAnsi"/>
        </w:rPr>
        <w:t>wong@cuhk.edu.hk</w:t>
      </w:r>
      <w:r>
        <w:rPr>
          <w:rFonts w:asciiTheme="minorHAnsi" w:hAnsiTheme="minorHAnsi" w:cstheme="minorHAnsi"/>
        </w:rPr>
        <w:t>)</w:t>
      </w:r>
    </w:p>
    <w:p w14:paraId="60FCB589" w14:textId="7BECCDF8" w:rsidR="00D04A95" w:rsidRDefault="00D04A95" w:rsidP="00650F58">
      <w:pPr>
        <w:rPr>
          <w:rFonts w:asciiTheme="minorHAnsi" w:hAnsiTheme="minorHAnsi" w:cstheme="minorHAnsi"/>
          <w:bCs/>
          <w:color w:val="000000" w:themeColor="text1"/>
        </w:rPr>
      </w:pPr>
    </w:p>
    <w:p w14:paraId="46A69AD4" w14:textId="3D466A35" w:rsidR="00367910" w:rsidRDefault="00367910" w:rsidP="00650F58">
      <w:pPr>
        <w:rPr>
          <w:rFonts w:asciiTheme="minorHAnsi" w:hAnsiTheme="minorHAnsi" w:cstheme="minorHAnsi"/>
          <w:bCs/>
          <w:color w:val="000000" w:themeColor="text1"/>
        </w:rPr>
      </w:pPr>
      <w:r>
        <w:rPr>
          <w:rFonts w:asciiTheme="minorHAnsi" w:hAnsiTheme="minorHAnsi" w:cstheme="minorHAnsi"/>
          <w:bCs/>
          <w:color w:val="000000" w:themeColor="text1"/>
        </w:rPr>
        <w:t>Email Address of Co-Author:</w:t>
      </w:r>
    </w:p>
    <w:p w14:paraId="51654AB2" w14:textId="647EE213" w:rsidR="00367910" w:rsidRDefault="002B44D4" w:rsidP="00650F58">
      <w:r>
        <w:rPr>
          <w:rFonts w:asciiTheme="minorHAnsi" w:hAnsiTheme="minorHAnsi" w:cstheme="minorHAnsi"/>
          <w:color w:val="000000" w:themeColor="text1"/>
        </w:rPr>
        <w:t>Gabriel PC Fung</w:t>
      </w:r>
      <w:r w:rsidR="00367910">
        <w:tab/>
        <w:t>(</w:t>
      </w:r>
      <w:r w:rsidRPr="002B44D4">
        <w:t>gabriel@labviso.com</w:t>
      </w:r>
      <w:r>
        <w:t>)</w:t>
      </w:r>
    </w:p>
    <w:p w14:paraId="09D1901B" w14:textId="29DC1173" w:rsidR="002B44D4" w:rsidRPr="00367910" w:rsidRDefault="002B44D4" w:rsidP="00650F58">
      <w:r w:rsidRPr="00367910">
        <w:t>Sandra Chan</w:t>
      </w:r>
      <w:r>
        <w:t xml:space="preserve"> </w:t>
      </w:r>
      <w:r>
        <w:tab/>
      </w:r>
      <w:r>
        <w:tab/>
        <w:t>(</w:t>
      </w:r>
      <w:r w:rsidRPr="002B44D4">
        <w:t>schan@cuhk.edu.hk</w:t>
      </w:r>
      <w:r>
        <w:t>)</w:t>
      </w:r>
    </w:p>
    <w:p w14:paraId="0FFB3C9A" w14:textId="77777777" w:rsidR="00367910" w:rsidRDefault="00367910" w:rsidP="00650F58">
      <w:pPr>
        <w:pStyle w:val="NormalWeb"/>
        <w:spacing w:before="0" w:beforeAutospacing="0" w:after="0" w:afterAutospacing="0"/>
        <w:rPr>
          <w:rFonts w:asciiTheme="minorHAnsi" w:hAnsiTheme="minorHAnsi" w:cstheme="minorHAnsi"/>
          <w:b/>
          <w:bCs/>
          <w:color w:val="000000" w:themeColor="text1"/>
        </w:rPr>
      </w:pPr>
    </w:p>
    <w:p w14:paraId="71B79AC9" w14:textId="224A1B04" w:rsidR="006305D7" w:rsidRPr="00A1026F" w:rsidRDefault="006305D7" w:rsidP="00650F58">
      <w:pPr>
        <w:pStyle w:val="NormalWeb"/>
        <w:spacing w:before="0" w:beforeAutospacing="0" w:after="0" w:afterAutospacing="0"/>
        <w:rPr>
          <w:rFonts w:asciiTheme="minorHAnsi" w:hAnsiTheme="minorHAnsi" w:cstheme="minorHAnsi"/>
          <w:color w:val="000000" w:themeColor="text1"/>
        </w:rPr>
      </w:pPr>
      <w:r w:rsidRPr="00A1026F">
        <w:rPr>
          <w:rFonts w:asciiTheme="minorHAnsi" w:hAnsiTheme="minorHAnsi" w:cstheme="minorHAnsi"/>
          <w:b/>
          <w:bCs/>
          <w:color w:val="000000" w:themeColor="text1"/>
        </w:rPr>
        <w:t>KEYWORDS:</w:t>
      </w:r>
    </w:p>
    <w:p w14:paraId="6C0B0781" w14:textId="481F2749" w:rsidR="007A4DD6" w:rsidRPr="00A1026F" w:rsidRDefault="002257F6"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 xml:space="preserve">Parkinson’s disease, cognition, cognitive impairment, eye tracking, eye movement, saccade, </w:t>
      </w:r>
      <w:r w:rsidR="00DD3906">
        <w:rPr>
          <w:rFonts w:asciiTheme="minorHAnsi" w:hAnsiTheme="minorHAnsi" w:cstheme="minorHAnsi"/>
          <w:color w:val="000000" w:themeColor="text1"/>
        </w:rPr>
        <w:t>visual fixation</w:t>
      </w:r>
    </w:p>
    <w:p w14:paraId="1CB4E390" w14:textId="77777777" w:rsidR="006305D7" w:rsidRPr="00A1026F" w:rsidRDefault="006305D7" w:rsidP="00650F58">
      <w:pPr>
        <w:pStyle w:val="NormalWeb"/>
        <w:spacing w:before="0" w:beforeAutospacing="0" w:after="0" w:afterAutospacing="0"/>
        <w:rPr>
          <w:rFonts w:asciiTheme="minorHAnsi" w:hAnsiTheme="minorHAnsi" w:cstheme="minorHAnsi"/>
          <w:color w:val="000000" w:themeColor="text1"/>
        </w:rPr>
      </w:pPr>
    </w:p>
    <w:p w14:paraId="628AC4B5" w14:textId="68A7EA01" w:rsidR="006305D7" w:rsidRPr="00A1026F" w:rsidRDefault="008F4800" w:rsidP="00650F58">
      <w:pPr>
        <w:rPr>
          <w:rFonts w:asciiTheme="minorHAnsi" w:hAnsiTheme="minorHAnsi" w:cstheme="minorHAnsi"/>
          <w:color w:val="000000" w:themeColor="text1"/>
        </w:rPr>
      </w:pPr>
      <w:r>
        <w:rPr>
          <w:rFonts w:asciiTheme="minorHAnsi" w:hAnsiTheme="minorHAnsi" w:cstheme="minorHAnsi"/>
          <w:b/>
          <w:bCs/>
          <w:color w:val="000000" w:themeColor="text1"/>
        </w:rPr>
        <w:t>SUMMARY</w:t>
      </w:r>
      <w:r w:rsidR="006305D7" w:rsidRPr="00A1026F">
        <w:rPr>
          <w:rFonts w:asciiTheme="minorHAnsi" w:hAnsiTheme="minorHAnsi" w:cstheme="minorHAnsi"/>
          <w:b/>
          <w:bCs/>
          <w:color w:val="000000" w:themeColor="text1"/>
        </w:rPr>
        <w:t>:</w:t>
      </w:r>
    </w:p>
    <w:p w14:paraId="32798D51" w14:textId="017D062D" w:rsidR="007A4DD6" w:rsidRPr="00A1026F" w:rsidRDefault="007B0E53" w:rsidP="00650F58">
      <w:pPr>
        <w:rPr>
          <w:rFonts w:asciiTheme="minorHAnsi" w:hAnsiTheme="minorHAnsi" w:cstheme="minorHAnsi"/>
          <w:color w:val="000000" w:themeColor="text1"/>
        </w:rPr>
      </w:pPr>
      <w:r>
        <w:rPr>
          <w:rFonts w:asciiTheme="minorHAnsi" w:hAnsiTheme="minorHAnsi" w:cstheme="minorHAnsi"/>
          <w:color w:val="000000" w:themeColor="text1"/>
        </w:rPr>
        <w:t>Here</w:t>
      </w:r>
      <w:r w:rsidR="00181101">
        <w:rPr>
          <w:rFonts w:asciiTheme="minorHAnsi" w:hAnsiTheme="minorHAnsi" w:cstheme="minorHAnsi"/>
          <w:color w:val="000000" w:themeColor="text1"/>
        </w:rPr>
        <w:t>,</w:t>
      </w:r>
      <w:r>
        <w:rPr>
          <w:rFonts w:asciiTheme="minorHAnsi" w:hAnsiTheme="minorHAnsi" w:cstheme="minorHAnsi"/>
          <w:color w:val="000000" w:themeColor="text1"/>
        </w:rPr>
        <w:t xml:space="preserve"> we present a protocol to study the relationship </w:t>
      </w:r>
      <w:r w:rsidR="00F45F8E">
        <w:rPr>
          <w:rFonts w:asciiTheme="minorHAnsi" w:hAnsiTheme="minorHAnsi" w:cstheme="minorHAnsi"/>
          <w:color w:val="000000" w:themeColor="text1"/>
        </w:rPr>
        <w:t xml:space="preserve">between the </w:t>
      </w:r>
      <w:r w:rsidRPr="00A1026F">
        <w:rPr>
          <w:rFonts w:asciiTheme="minorHAnsi" w:hAnsiTheme="minorHAnsi" w:cstheme="minorHAnsi"/>
          <w:color w:val="000000" w:themeColor="text1"/>
        </w:rPr>
        <w:t xml:space="preserve">eye movement </w:t>
      </w:r>
      <w:r>
        <w:rPr>
          <w:rFonts w:asciiTheme="minorHAnsi" w:hAnsiTheme="minorHAnsi" w:cstheme="minorHAnsi"/>
          <w:color w:val="000000" w:themeColor="text1"/>
        </w:rPr>
        <w:t>parameters</w:t>
      </w:r>
      <w:r w:rsidRPr="00A1026F">
        <w:rPr>
          <w:rFonts w:asciiTheme="minorHAnsi" w:hAnsiTheme="minorHAnsi" w:cstheme="minorHAnsi"/>
          <w:color w:val="000000" w:themeColor="text1"/>
        </w:rPr>
        <w:t xml:space="preserve"> and cognitive functions </w:t>
      </w:r>
      <w:r>
        <w:rPr>
          <w:rFonts w:asciiTheme="minorHAnsi" w:hAnsiTheme="minorHAnsi" w:cstheme="minorHAnsi"/>
          <w:color w:val="000000" w:themeColor="text1"/>
        </w:rPr>
        <w:t xml:space="preserve">in non-demented Parkinson’s disease patients. </w:t>
      </w:r>
      <w:r w:rsidR="0057633E">
        <w:rPr>
          <w:rFonts w:asciiTheme="minorHAnsi" w:hAnsiTheme="minorHAnsi" w:cstheme="minorHAnsi"/>
          <w:color w:val="000000" w:themeColor="text1"/>
        </w:rPr>
        <w:t xml:space="preserve">The experiment used an eye tracker to measure </w:t>
      </w:r>
      <w:r w:rsidR="00650F58">
        <w:rPr>
          <w:rFonts w:asciiTheme="minorHAnsi" w:hAnsiTheme="minorHAnsi" w:cstheme="minorHAnsi"/>
          <w:color w:val="000000" w:themeColor="text1"/>
        </w:rPr>
        <w:t xml:space="preserve">the </w:t>
      </w:r>
      <w:r w:rsidR="0057633E">
        <w:rPr>
          <w:rFonts w:asciiTheme="minorHAnsi" w:hAnsiTheme="minorHAnsi" w:cstheme="minorHAnsi"/>
          <w:color w:val="000000" w:themeColor="text1"/>
        </w:rPr>
        <w:t>saccadic amplitude and fixation duration</w:t>
      </w:r>
      <w:r w:rsidR="00C81FFE" w:rsidRPr="00A1026F">
        <w:rPr>
          <w:rFonts w:asciiTheme="minorHAnsi" w:hAnsiTheme="minorHAnsi" w:cstheme="minorHAnsi"/>
          <w:color w:val="000000" w:themeColor="text1"/>
        </w:rPr>
        <w:t xml:space="preserve"> </w:t>
      </w:r>
      <w:r w:rsidR="0057633E">
        <w:rPr>
          <w:rFonts w:asciiTheme="minorHAnsi" w:hAnsiTheme="minorHAnsi" w:cstheme="minorHAnsi"/>
          <w:color w:val="000000" w:themeColor="text1"/>
        </w:rPr>
        <w:t xml:space="preserve">in </w:t>
      </w:r>
      <w:r w:rsidR="00DD3906">
        <w:rPr>
          <w:rFonts w:asciiTheme="minorHAnsi" w:hAnsiTheme="minorHAnsi" w:cstheme="minorHAnsi"/>
          <w:color w:val="000000" w:themeColor="text1"/>
        </w:rPr>
        <w:t xml:space="preserve">a </w:t>
      </w:r>
      <w:r w:rsidR="00DD3906" w:rsidRPr="00A1026F">
        <w:rPr>
          <w:rFonts w:asciiTheme="minorHAnsi" w:hAnsiTheme="minorHAnsi" w:cstheme="minorHAnsi"/>
          <w:color w:val="000000" w:themeColor="text1"/>
        </w:rPr>
        <w:t>visual search task</w:t>
      </w:r>
      <w:r w:rsidR="007D7486">
        <w:rPr>
          <w:rFonts w:asciiTheme="minorHAnsi" w:hAnsiTheme="minorHAnsi" w:cstheme="minorHAnsi"/>
          <w:color w:val="000000" w:themeColor="text1"/>
        </w:rPr>
        <w:t>.</w:t>
      </w:r>
      <w:r w:rsidR="00DD3906" w:rsidRPr="00A1026F">
        <w:rPr>
          <w:rFonts w:asciiTheme="minorHAnsi" w:hAnsiTheme="minorHAnsi" w:cstheme="minorHAnsi"/>
          <w:color w:val="000000" w:themeColor="text1"/>
        </w:rPr>
        <w:t xml:space="preserve"> </w:t>
      </w:r>
      <w:r w:rsidR="00367910">
        <w:rPr>
          <w:rFonts w:asciiTheme="minorHAnsi" w:hAnsiTheme="minorHAnsi" w:cstheme="minorHAnsi"/>
          <w:color w:val="000000" w:themeColor="text1"/>
        </w:rPr>
        <w:t>The c</w:t>
      </w:r>
      <w:r w:rsidR="007D7486">
        <w:rPr>
          <w:rFonts w:asciiTheme="minorHAnsi" w:hAnsiTheme="minorHAnsi" w:cstheme="minorHAnsi"/>
          <w:color w:val="000000" w:themeColor="text1"/>
        </w:rPr>
        <w:t xml:space="preserve">orrelation with </w:t>
      </w:r>
      <w:r w:rsidR="0057633E">
        <w:rPr>
          <w:rFonts w:asciiTheme="minorHAnsi" w:hAnsiTheme="minorHAnsi" w:cstheme="minorHAnsi"/>
          <w:color w:val="000000" w:themeColor="text1"/>
        </w:rPr>
        <w:t>performance in multi-domain cognitive tasks</w:t>
      </w:r>
      <w:r w:rsidR="00D636CA">
        <w:rPr>
          <w:rFonts w:asciiTheme="minorHAnsi" w:hAnsiTheme="minorHAnsi" w:cstheme="minorHAnsi"/>
          <w:color w:val="000000" w:themeColor="text1"/>
        </w:rPr>
        <w:t xml:space="preserve"> was</w:t>
      </w:r>
      <w:r w:rsidR="007D7486">
        <w:rPr>
          <w:rFonts w:asciiTheme="minorHAnsi" w:hAnsiTheme="minorHAnsi" w:cstheme="minorHAnsi"/>
          <w:color w:val="000000" w:themeColor="text1"/>
        </w:rPr>
        <w:t xml:space="preserve"> subsequently measured</w:t>
      </w:r>
      <w:r w:rsidR="00482CEC" w:rsidRPr="00A1026F">
        <w:rPr>
          <w:rFonts w:asciiTheme="minorHAnsi" w:hAnsiTheme="minorHAnsi" w:cstheme="minorHAnsi"/>
          <w:color w:val="000000" w:themeColor="text1"/>
        </w:rPr>
        <w:t>.</w:t>
      </w:r>
    </w:p>
    <w:p w14:paraId="761028D6" w14:textId="77777777" w:rsidR="006305D7" w:rsidRPr="00A1026F" w:rsidRDefault="006305D7" w:rsidP="00650F58">
      <w:pPr>
        <w:rPr>
          <w:rFonts w:asciiTheme="minorHAnsi" w:hAnsiTheme="minorHAnsi" w:cstheme="minorHAnsi"/>
          <w:color w:val="000000" w:themeColor="text1"/>
        </w:rPr>
      </w:pPr>
    </w:p>
    <w:p w14:paraId="64FB8590" w14:textId="0CC90DBF" w:rsidR="006305D7" w:rsidRPr="00A1026F" w:rsidRDefault="006305D7" w:rsidP="00650F58">
      <w:pPr>
        <w:rPr>
          <w:rFonts w:asciiTheme="minorHAnsi" w:hAnsiTheme="minorHAnsi" w:cstheme="minorHAnsi"/>
          <w:color w:val="000000" w:themeColor="text1"/>
        </w:rPr>
      </w:pPr>
      <w:r w:rsidRPr="00A1026F">
        <w:rPr>
          <w:rFonts w:asciiTheme="minorHAnsi" w:hAnsiTheme="minorHAnsi" w:cstheme="minorHAnsi"/>
          <w:b/>
          <w:bCs/>
          <w:color w:val="000000" w:themeColor="text1"/>
        </w:rPr>
        <w:t>ABSTRACT:</w:t>
      </w:r>
    </w:p>
    <w:p w14:paraId="69D456B9" w14:textId="03896DD5" w:rsidR="007A4DD6" w:rsidRPr="00A1026F" w:rsidRDefault="006C1D25"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 xml:space="preserve">Cognitive impairment </w:t>
      </w:r>
      <w:r w:rsidR="00594415" w:rsidRPr="00A1026F">
        <w:rPr>
          <w:rFonts w:asciiTheme="minorHAnsi" w:hAnsiTheme="minorHAnsi" w:cstheme="minorHAnsi"/>
          <w:color w:val="000000" w:themeColor="text1"/>
        </w:rPr>
        <w:t>is a</w:t>
      </w:r>
      <w:r w:rsidRPr="00A1026F">
        <w:rPr>
          <w:rFonts w:asciiTheme="minorHAnsi" w:hAnsiTheme="minorHAnsi" w:cstheme="minorHAnsi"/>
          <w:color w:val="000000" w:themeColor="text1"/>
        </w:rPr>
        <w:t xml:space="preserve"> common </w:t>
      </w:r>
      <w:r w:rsidR="00AD17B5" w:rsidRPr="00A1026F">
        <w:rPr>
          <w:rFonts w:asciiTheme="minorHAnsi" w:hAnsiTheme="minorHAnsi" w:cstheme="minorHAnsi"/>
          <w:color w:val="000000" w:themeColor="text1"/>
        </w:rPr>
        <w:t>phenomenon</w:t>
      </w:r>
      <w:r w:rsidRPr="00A1026F">
        <w:rPr>
          <w:rFonts w:asciiTheme="minorHAnsi" w:hAnsiTheme="minorHAnsi" w:cstheme="minorHAnsi"/>
          <w:color w:val="000000" w:themeColor="text1"/>
        </w:rPr>
        <w:t xml:space="preserve"> in Parkinson’s disease </w:t>
      </w:r>
      <w:r w:rsidR="008F4800">
        <w:rPr>
          <w:rFonts w:asciiTheme="minorHAnsi" w:hAnsiTheme="minorHAnsi" w:cstheme="minorHAnsi"/>
          <w:color w:val="000000" w:themeColor="text1"/>
        </w:rPr>
        <w:t>that</w:t>
      </w:r>
      <w:r w:rsidR="008F4800" w:rsidRPr="00A1026F">
        <w:rPr>
          <w:rFonts w:asciiTheme="minorHAnsi" w:hAnsiTheme="minorHAnsi" w:cstheme="minorHAnsi"/>
          <w:color w:val="000000" w:themeColor="text1"/>
        </w:rPr>
        <w:t xml:space="preserve"> </w:t>
      </w:r>
      <w:r w:rsidRPr="00A1026F">
        <w:rPr>
          <w:rFonts w:asciiTheme="minorHAnsi" w:hAnsiTheme="minorHAnsi" w:cstheme="minorHAnsi"/>
          <w:color w:val="000000" w:themeColor="text1"/>
        </w:rPr>
        <w:t>has implication</w:t>
      </w:r>
      <w:r w:rsidR="00341C03">
        <w:rPr>
          <w:rFonts w:asciiTheme="minorHAnsi" w:hAnsiTheme="minorHAnsi" w:cstheme="minorHAnsi"/>
          <w:color w:val="000000" w:themeColor="text1"/>
        </w:rPr>
        <w:t>s</w:t>
      </w:r>
      <w:r w:rsidRPr="00A1026F">
        <w:rPr>
          <w:rFonts w:asciiTheme="minorHAnsi" w:hAnsiTheme="minorHAnsi" w:cstheme="minorHAnsi"/>
          <w:color w:val="000000" w:themeColor="text1"/>
        </w:rPr>
        <w:t xml:space="preserve"> on the prognosis. A</w:t>
      </w:r>
      <w:r w:rsidR="00594415" w:rsidRPr="00A1026F">
        <w:rPr>
          <w:rFonts w:asciiTheme="minorHAnsi" w:hAnsiTheme="minorHAnsi" w:cstheme="minorHAnsi"/>
          <w:color w:val="000000" w:themeColor="text1"/>
        </w:rPr>
        <w:t xml:space="preserve"> simple, </w:t>
      </w:r>
      <w:r w:rsidR="00572458">
        <w:rPr>
          <w:rFonts w:asciiTheme="minorHAnsi" w:hAnsiTheme="minorHAnsi" w:cstheme="minorHAnsi"/>
          <w:color w:val="000000" w:themeColor="text1"/>
        </w:rPr>
        <w:t>noninvasive</w:t>
      </w:r>
      <w:r w:rsidRPr="00A1026F">
        <w:rPr>
          <w:rFonts w:asciiTheme="minorHAnsi" w:hAnsiTheme="minorHAnsi" w:cstheme="minorHAnsi"/>
          <w:color w:val="000000" w:themeColor="text1"/>
        </w:rPr>
        <w:t xml:space="preserve"> </w:t>
      </w:r>
      <w:r w:rsidR="003D0B8E" w:rsidRPr="00A1026F">
        <w:rPr>
          <w:rFonts w:asciiTheme="minorHAnsi" w:hAnsiTheme="minorHAnsi" w:cstheme="minorHAnsi"/>
          <w:color w:val="000000" w:themeColor="text1"/>
        </w:rPr>
        <w:t xml:space="preserve">and </w:t>
      </w:r>
      <w:r w:rsidRPr="00A1026F">
        <w:rPr>
          <w:rFonts w:asciiTheme="minorHAnsi" w:hAnsiTheme="minorHAnsi" w:cstheme="minorHAnsi"/>
          <w:color w:val="000000" w:themeColor="text1"/>
        </w:rPr>
        <w:t xml:space="preserve">objective proxy </w:t>
      </w:r>
      <w:r w:rsidR="00594415" w:rsidRPr="00A1026F">
        <w:rPr>
          <w:rFonts w:asciiTheme="minorHAnsi" w:hAnsiTheme="minorHAnsi" w:cstheme="minorHAnsi"/>
          <w:color w:val="000000" w:themeColor="text1"/>
        </w:rPr>
        <w:t>measurement of</w:t>
      </w:r>
      <w:r w:rsidRPr="00A1026F">
        <w:rPr>
          <w:rFonts w:asciiTheme="minorHAnsi" w:hAnsiTheme="minorHAnsi" w:cstheme="minorHAnsi"/>
          <w:color w:val="000000" w:themeColor="text1"/>
        </w:rPr>
        <w:t xml:space="preserve"> cognitive function in Parkinson’s disease will be helpful </w:t>
      </w:r>
      <w:r w:rsidR="00FF2E24" w:rsidRPr="00A1026F">
        <w:rPr>
          <w:rFonts w:asciiTheme="minorHAnsi" w:hAnsiTheme="minorHAnsi" w:cstheme="minorHAnsi"/>
          <w:color w:val="000000" w:themeColor="text1"/>
        </w:rPr>
        <w:t>in</w:t>
      </w:r>
      <w:r w:rsidRPr="00A1026F">
        <w:rPr>
          <w:rFonts w:asciiTheme="minorHAnsi" w:hAnsiTheme="minorHAnsi" w:cstheme="minorHAnsi"/>
          <w:color w:val="000000" w:themeColor="text1"/>
        </w:rPr>
        <w:t xml:space="preserve"> detect</w:t>
      </w:r>
      <w:r w:rsidR="00FF2E24" w:rsidRPr="00A1026F">
        <w:rPr>
          <w:rFonts w:asciiTheme="minorHAnsi" w:hAnsiTheme="minorHAnsi" w:cstheme="minorHAnsi"/>
          <w:color w:val="000000" w:themeColor="text1"/>
        </w:rPr>
        <w:t>ing</w:t>
      </w:r>
      <w:r w:rsidRPr="00A1026F">
        <w:rPr>
          <w:rFonts w:asciiTheme="minorHAnsi" w:hAnsiTheme="minorHAnsi" w:cstheme="minorHAnsi"/>
          <w:color w:val="000000" w:themeColor="text1"/>
        </w:rPr>
        <w:t xml:space="preserve"> early </w:t>
      </w:r>
      <w:r w:rsidR="000A68AC" w:rsidRPr="00A1026F">
        <w:rPr>
          <w:rFonts w:asciiTheme="minorHAnsi" w:hAnsiTheme="minorHAnsi" w:cstheme="minorHAnsi"/>
          <w:color w:val="000000" w:themeColor="text1"/>
        </w:rPr>
        <w:t>cognitive decline</w:t>
      </w:r>
      <w:r w:rsidRPr="00A1026F">
        <w:rPr>
          <w:rFonts w:asciiTheme="minorHAnsi" w:hAnsiTheme="minorHAnsi" w:cstheme="minorHAnsi"/>
          <w:color w:val="000000" w:themeColor="text1"/>
        </w:rPr>
        <w:t>.</w:t>
      </w:r>
      <w:r w:rsidR="003D0B8E" w:rsidRPr="00A1026F">
        <w:rPr>
          <w:rFonts w:asciiTheme="minorHAnsi" w:hAnsiTheme="minorHAnsi" w:cstheme="minorHAnsi"/>
          <w:color w:val="000000" w:themeColor="text1"/>
        </w:rPr>
        <w:t xml:space="preserve"> </w:t>
      </w:r>
      <w:r w:rsidR="008F4800">
        <w:rPr>
          <w:rFonts w:asciiTheme="minorHAnsi" w:hAnsiTheme="minorHAnsi" w:cstheme="minorHAnsi"/>
          <w:color w:val="000000" w:themeColor="text1"/>
        </w:rPr>
        <w:t>As</w:t>
      </w:r>
      <w:r w:rsidR="008F4800" w:rsidRPr="00A1026F">
        <w:rPr>
          <w:rFonts w:asciiTheme="minorHAnsi" w:hAnsiTheme="minorHAnsi" w:cstheme="minorHAnsi"/>
          <w:color w:val="000000" w:themeColor="text1"/>
        </w:rPr>
        <w:t xml:space="preserve"> a physiological metric</w:t>
      </w:r>
      <w:r w:rsidR="008F4800">
        <w:rPr>
          <w:rFonts w:asciiTheme="minorHAnsi" w:hAnsiTheme="minorHAnsi" w:cstheme="minorHAnsi"/>
          <w:color w:val="000000" w:themeColor="text1"/>
        </w:rPr>
        <w:t>, e</w:t>
      </w:r>
      <w:r w:rsidR="003D0B8E" w:rsidRPr="00A1026F">
        <w:rPr>
          <w:rFonts w:asciiTheme="minorHAnsi" w:hAnsiTheme="minorHAnsi" w:cstheme="minorHAnsi"/>
          <w:color w:val="000000" w:themeColor="text1"/>
        </w:rPr>
        <w:t>ye movement parameter</w:t>
      </w:r>
      <w:r w:rsidR="00D73567" w:rsidRPr="00A1026F">
        <w:rPr>
          <w:rFonts w:asciiTheme="minorHAnsi" w:hAnsiTheme="minorHAnsi" w:cstheme="minorHAnsi"/>
          <w:color w:val="000000" w:themeColor="text1"/>
        </w:rPr>
        <w:t xml:space="preserve"> </w:t>
      </w:r>
      <w:r w:rsidR="001424DE">
        <w:rPr>
          <w:rFonts w:asciiTheme="minorHAnsi" w:hAnsiTheme="minorHAnsi" w:cstheme="minorHAnsi"/>
          <w:color w:val="000000" w:themeColor="text1"/>
        </w:rPr>
        <w:t>is</w:t>
      </w:r>
      <w:r w:rsidR="001424DE" w:rsidRPr="00A1026F">
        <w:rPr>
          <w:rFonts w:asciiTheme="minorHAnsi" w:hAnsiTheme="minorHAnsi" w:cstheme="minorHAnsi"/>
          <w:color w:val="000000" w:themeColor="text1"/>
        </w:rPr>
        <w:t xml:space="preserve"> </w:t>
      </w:r>
      <w:r w:rsidR="003D0B8E" w:rsidRPr="00A1026F">
        <w:rPr>
          <w:rFonts w:asciiTheme="minorHAnsi" w:hAnsiTheme="minorHAnsi" w:cstheme="minorHAnsi"/>
          <w:color w:val="000000" w:themeColor="text1"/>
        </w:rPr>
        <w:t xml:space="preserve">not confounded by </w:t>
      </w:r>
      <w:r w:rsidR="00A1026F">
        <w:rPr>
          <w:rFonts w:asciiTheme="minorHAnsi" w:hAnsiTheme="minorHAnsi" w:cstheme="minorHAnsi"/>
          <w:color w:val="000000" w:themeColor="text1"/>
        </w:rPr>
        <w:t xml:space="preserve">the </w:t>
      </w:r>
      <w:r w:rsidR="003D0B8E" w:rsidRPr="00A1026F">
        <w:rPr>
          <w:rFonts w:asciiTheme="minorHAnsi" w:hAnsiTheme="minorHAnsi" w:cstheme="minorHAnsi"/>
          <w:color w:val="000000" w:themeColor="text1"/>
        </w:rPr>
        <w:t>subject’s attributes and intelligence</w:t>
      </w:r>
      <w:r w:rsidR="00D73567" w:rsidRPr="00A1026F">
        <w:rPr>
          <w:rFonts w:asciiTheme="minorHAnsi" w:hAnsiTheme="minorHAnsi" w:cstheme="minorHAnsi"/>
          <w:color w:val="000000" w:themeColor="text1"/>
        </w:rPr>
        <w:t xml:space="preserve"> and</w:t>
      </w:r>
      <w:r w:rsidR="003D0B8E" w:rsidRPr="00A1026F">
        <w:rPr>
          <w:rFonts w:asciiTheme="minorHAnsi" w:hAnsiTheme="minorHAnsi" w:cstheme="minorHAnsi"/>
          <w:color w:val="000000" w:themeColor="text1"/>
        </w:rPr>
        <w:t xml:space="preserve"> </w:t>
      </w:r>
      <w:r w:rsidR="001424DE">
        <w:rPr>
          <w:rFonts w:asciiTheme="minorHAnsi" w:hAnsiTheme="minorHAnsi" w:cstheme="minorHAnsi"/>
          <w:color w:val="000000" w:themeColor="text1"/>
        </w:rPr>
        <w:t>can function</w:t>
      </w:r>
      <w:r w:rsidR="003D0B8E" w:rsidRPr="00A1026F">
        <w:rPr>
          <w:rFonts w:asciiTheme="minorHAnsi" w:hAnsiTheme="minorHAnsi" w:cstheme="minorHAnsi"/>
          <w:color w:val="000000" w:themeColor="text1"/>
        </w:rPr>
        <w:t xml:space="preserve"> as a proxy marker if it correlates with cognitive functions. </w:t>
      </w:r>
      <w:r w:rsidR="00D73567" w:rsidRPr="00A1026F">
        <w:rPr>
          <w:rFonts w:asciiTheme="minorHAnsi" w:hAnsiTheme="minorHAnsi" w:cstheme="minorHAnsi"/>
          <w:color w:val="000000" w:themeColor="text1"/>
        </w:rPr>
        <w:t xml:space="preserve">To this end, this </w:t>
      </w:r>
      <w:r w:rsidR="003D0B8E" w:rsidRPr="00A1026F">
        <w:rPr>
          <w:rFonts w:asciiTheme="minorHAnsi" w:hAnsiTheme="minorHAnsi" w:cstheme="minorHAnsi"/>
          <w:color w:val="000000" w:themeColor="text1"/>
        </w:rPr>
        <w:t>study explore</w:t>
      </w:r>
      <w:r w:rsidR="001638B2" w:rsidRPr="00A1026F">
        <w:rPr>
          <w:rFonts w:asciiTheme="minorHAnsi" w:hAnsiTheme="minorHAnsi" w:cstheme="minorHAnsi"/>
          <w:color w:val="000000" w:themeColor="text1"/>
        </w:rPr>
        <w:t>d</w:t>
      </w:r>
      <w:r w:rsidR="003D0B8E" w:rsidRPr="00A1026F">
        <w:rPr>
          <w:rFonts w:asciiTheme="minorHAnsi" w:hAnsiTheme="minorHAnsi" w:cstheme="minorHAnsi"/>
          <w:color w:val="000000" w:themeColor="text1"/>
        </w:rPr>
        <w:t xml:space="preserve"> the relationship</w:t>
      </w:r>
      <w:r w:rsidR="00594415" w:rsidRPr="00A1026F">
        <w:rPr>
          <w:rFonts w:asciiTheme="minorHAnsi" w:hAnsiTheme="minorHAnsi" w:cstheme="minorHAnsi"/>
          <w:color w:val="000000" w:themeColor="text1"/>
        </w:rPr>
        <w:t xml:space="preserve"> between </w:t>
      </w:r>
      <w:r w:rsidR="00EC3081">
        <w:rPr>
          <w:rFonts w:asciiTheme="minorHAnsi" w:hAnsiTheme="minorHAnsi" w:cstheme="minorHAnsi"/>
          <w:color w:val="000000" w:themeColor="text1"/>
        </w:rPr>
        <w:t xml:space="preserve">the </w:t>
      </w:r>
      <w:r w:rsidR="00594415" w:rsidRPr="00A1026F">
        <w:rPr>
          <w:rFonts w:asciiTheme="minorHAnsi" w:hAnsiTheme="minorHAnsi" w:cstheme="minorHAnsi"/>
          <w:color w:val="000000" w:themeColor="text1"/>
        </w:rPr>
        <w:t xml:space="preserve">eye movement </w:t>
      </w:r>
      <w:r w:rsidR="003D0B8E" w:rsidRPr="00A1026F">
        <w:rPr>
          <w:rFonts w:asciiTheme="minorHAnsi" w:hAnsiTheme="minorHAnsi" w:cstheme="minorHAnsi"/>
          <w:color w:val="000000" w:themeColor="text1"/>
        </w:rPr>
        <w:t>parameters</w:t>
      </w:r>
      <w:r w:rsidR="00594415" w:rsidRPr="00A1026F">
        <w:rPr>
          <w:rFonts w:asciiTheme="minorHAnsi" w:hAnsiTheme="minorHAnsi" w:cstheme="minorHAnsi"/>
          <w:color w:val="000000" w:themeColor="text1"/>
        </w:rPr>
        <w:t xml:space="preserve"> and performance in cognitive tests</w:t>
      </w:r>
      <w:r w:rsidR="0029146F" w:rsidRPr="00A1026F">
        <w:rPr>
          <w:rFonts w:asciiTheme="minorHAnsi" w:hAnsiTheme="minorHAnsi" w:cstheme="minorHAnsi"/>
          <w:color w:val="000000" w:themeColor="text1"/>
        </w:rPr>
        <w:t xml:space="preserve"> </w:t>
      </w:r>
      <w:r w:rsidR="001424DE">
        <w:rPr>
          <w:rFonts w:asciiTheme="minorHAnsi" w:hAnsiTheme="minorHAnsi" w:cstheme="minorHAnsi"/>
          <w:color w:val="000000" w:themeColor="text1"/>
        </w:rPr>
        <w:t>in</w:t>
      </w:r>
      <w:r w:rsidR="001424DE" w:rsidRPr="00A1026F">
        <w:rPr>
          <w:rFonts w:asciiTheme="minorHAnsi" w:hAnsiTheme="minorHAnsi" w:cstheme="minorHAnsi"/>
          <w:color w:val="000000" w:themeColor="text1"/>
        </w:rPr>
        <w:t xml:space="preserve"> </w:t>
      </w:r>
      <w:r w:rsidR="00DA0198" w:rsidRPr="00A1026F">
        <w:rPr>
          <w:rFonts w:asciiTheme="minorHAnsi" w:hAnsiTheme="minorHAnsi" w:cstheme="minorHAnsi"/>
          <w:color w:val="000000" w:themeColor="text1"/>
        </w:rPr>
        <w:t>multiple</w:t>
      </w:r>
      <w:r w:rsidR="0029146F" w:rsidRPr="00A1026F">
        <w:rPr>
          <w:rFonts w:asciiTheme="minorHAnsi" w:hAnsiTheme="minorHAnsi" w:cstheme="minorHAnsi"/>
          <w:color w:val="000000" w:themeColor="text1"/>
        </w:rPr>
        <w:t xml:space="preserve"> domains</w:t>
      </w:r>
      <w:r w:rsidR="003D0B8E" w:rsidRPr="00A1026F">
        <w:rPr>
          <w:rFonts w:asciiTheme="minorHAnsi" w:hAnsiTheme="minorHAnsi" w:cstheme="minorHAnsi"/>
          <w:color w:val="000000" w:themeColor="text1"/>
        </w:rPr>
        <w:t>.</w:t>
      </w:r>
      <w:r w:rsidR="00E762BD" w:rsidRPr="00A1026F">
        <w:rPr>
          <w:rFonts w:asciiTheme="minorHAnsi" w:hAnsiTheme="minorHAnsi" w:cstheme="minorHAnsi"/>
          <w:color w:val="000000" w:themeColor="text1"/>
        </w:rPr>
        <w:t xml:space="preserve"> In</w:t>
      </w:r>
      <w:r w:rsidRPr="00A1026F">
        <w:rPr>
          <w:rFonts w:asciiTheme="minorHAnsi" w:hAnsiTheme="minorHAnsi" w:cstheme="minorHAnsi"/>
          <w:color w:val="000000" w:themeColor="text1"/>
        </w:rPr>
        <w:t xml:space="preserve"> </w:t>
      </w:r>
      <w:r w:rsidR="00DA0198" w:rsidRPr="00A1026F">
        <w:rPr>
          <w:rFonts w:asciiTheme="minorHAnsi" w:hAnsiTheme="minorHAnsi" w:cstheme="minorHAnsi"/>
          <w:color w:val="000000" w:themeColor="text1"/>
        </w:rPr>
        <w:t>the</w:t>
      </w:r>
      <w:r w:rsidRPr="00A1026F">
        <w:rPr>
          <w:rFonts w:asciiTheme="minorHAnsi" w:hAnsiTheme="minorHAnsi" w:cstheme="minorHAnsi"/>
          <w:color w:val="000000" w:themeColor="text1"/>
        </w:rPr>
        <w:t xml:space="preserve"> experiment, a visual search task with eye tracking was</w:t>
      </w:r>
      <w:r w:rsidR="006711BC" w:rsidRPr="00A1026F">
        <w:rPr>
          <w:rFonts w:asciiTheme="minorHAnsi" w:hAnsiTheme="minorHAnsi" w:cstheme="minorHAnsi"/>
          <w:color w:val="000000" w:themeColor="text1"/>
        </w:rPr>
        <w:t xml:space="preserve"> set up</w:t>
      </w:r>
      <w:r w:rsidR="00DA0198" w:rsidRPr="00A1026F">
        <w:rPr>
          <w:rFonts w:asciiTheme="minorHAnsi" w:hAnsiTheme="minorHAnsi" w:cstheme="minorHAnsi"/>
          <w:color w:val="000000" w:themeColor="text1"/>
        </w:rPr>
        <w:t>, where s</w:t>
      </w:r>
      <w:r w:rsidR="006711BC" w:rsidRPr="00A1026F">
        <w:rPr>
          <w:rFonts w:asciiTheme="minorHAnsi" w:hAnsiTheme="minorHAnsi" w:cstheme="minorHAnsi"/>
          <w:color w:val="000000" w:themeColor="text1"/>
        </w:rPr>
        <w:t>ubjects were</w:t>
      </w:r>
      <w:r w:rsidR="001424DE">
        <w:rPr>
          <w:rFonts w:asciiTheme="minorHAnsi" w:hAnsiTheme="minorHAnsi" w:cstheme="minorHAnsi"/>
          <w:color w:val="000000" w:themeColor="text1"/>
        </w:rPr>
        <w:t xml:space="preserve"> asked</w:t>
      </w:r>
      <w:r w:rsidR="006711BC" w:rsidRPr="00A1026F">
        <w:rPr>
          <w:rFonts w:asciiTheme="minorHAnsi" w:hAnsiTheme="minorHAnsi" w:cstheme="minorHAnsi"/>
          <w:color w:val="000000" w:themeColor="text1"/>
        </w:rPr>
        <w:t xml:space="preserve"> to </w:t>
      </w:r>
      <w:r w:rsidR="001424DE">
        <w:rPr>
          <w:rFonts w:asciiTheme="minorHAnsi" w:hAnsiTheme="minorHAnsi" w:cstheme="minorHAnsi"/>
          <w:color w:val="000000" w:themeColor="text1"/>
        </w:rPr>
        <w:t>look</w:t>
      </w:r>
      <w:r w:rsidR="001424DE" w:rsidRPr="00A1026F">
        <w:rPr>
          <w:rFonts w:asciiTheme="minorHAnsi" w:hAnsiTheme="minorHAnsi" w:cstheme="minorHAnsi"/>
          <w:color w:val="000000" w:themeColor="text1"/>
        </w:rPr>
        <w:t xml:space="preserve"> </w:t>
      </w:r>
      <w:r w:rsidR="006711BC" w:rsidRPr="00A1026F">
        <w:rPr>
          <w:rFonts w:asciiTheme="minorHAnsi" w:hAnsiTheme="minorHAnsi" w:cstheme="minorHAnsi"/>
          <w:color w:val="000000" w:themeColor="text1"/>
        </w:rPr>
        <w:t xml:space="preserve">for a </w:t>
      </w:r>
      <w:r w:rsidR="000B26A5">
        <w:rPr>
          <w:rFonts w:asciiTheme="minorHAnsi" w:hAnsiTheme="minorHAnsi" w:cstheme="minorHAnsi"/>
          <w:color w:val="000000" w:themeColor="text1"/>
        </w:rPr>
        <w:t>number</w:t>
      </w:r>
      <w:r w:rsidR="006711BC" w:rsidRPr="00A1026F">
        <w:rPr>
          <w:rFonts w:asciiTheme="minorHAnsi" w:hAnsiTheme="minorHAnsi" w:cstheme="minorHAnsi"/>
          <w:color w:val="000000" w:themeColor="text1"/>
        </w:rPr>
        <w:t xml:space="preserve"> embedded in an array of alphabets scattered </w:t>
      </w:r>
      <w:r w:rsidR="00E762BD" w:rsidRPr="00A1026F">
        <w:rPr>
          <w:rFonts w:asciiTheme="minorHAnsi" w:hAnsiTheme="minorHAnsi" w:cstheme="minorHAnsi"/>
          <w:color w:val="000000" w:themeColor="text1"/>
        </w:rPr>
        <w:t>randomly</w:t>
      </w:r>
      <w:r w:rsidR="006711BC" w:rsidRPr="00A1026F">
        <w:rPr>
          <w:rFonts w:asciiTheme="minorHAnsi" w:hAnsiTheme="minorHAnsi" w:cstheme="minorHAnsi"/>
          <w:color w:val="000000" w:themeColor="text1"/>
        </w:rPr>
        <w:t xml:space="preserve"> on a computer screen. </w:t>
      </w:r>
      <w:r w:rsidR="0079283C" w:rsidRPr="00A1026F">
        <w:rPr>
          <w:rFonts w:asciiTheme="minorHAnsi" w:hAnsiTheme="minorHAnsi" w:cstheme="minorHAnsi"/>
          <w:color w:val="000000" w:themeColor="text1"/>
        </w:rPr>
        <w:t xml:space="preserve">The differentiation between </w:t>
      </w:r>
      <w:r w:rsidR="008F4800">
        <w:rPr>
          <w:rFonts w:asciiTheme="minorHAnsi" w:hAnsiTheme="minorHAnsi" w:cstheme="minorHAnsi"/>
          <w:color w:val="000000" w:themeColor="text1"/>
        </w:rPr>
        <w:t xml:space="preserve">the </w:t>
      </w:r>
      <w:r w:rsidR="0079283C" w:rsidRPr="00A1026F">
        <w:rPr>
          <w:rFonts w:asciiTheme="minorHAnsi" w:hAnsiTheme="minorHAnsi" w:cstheme="minorHAnsi"/>
          <w:color w:val="000000" w:themeColor="text1"/>
        </w:rPr>
        <w:t xml:space="preserve">number and </w:t>
      </w:r>
      <w:r w:rsidR="008F4800">
        <w:rPr>
          <w:rFonts w:asciiTheme="minorHAnsi" w:hAnsiTheme="minorHAnsi" w:cstheme="minorHAnsi"/>
          <w:color w:val="000000" w:themeColor="text1"/>
        </w:rPr>
        <w:t xml:space="preserve">the </w:t>
      </w:r>
      <w:r w:rsidR="0079283C" w:rsidRPr="00A1026F">
        <w:rPr>
          <w:rFonts w:asciiTheme="minorHAnsi" w:hAnsiTheme="minorHAnsi" w:cstheme="minorHAnsi"/>
          <w:color w:val="000000" w:themeColor="text1"/>
        </w:rPr>
        <w:t>alphabet is an overlearn</w:t>
      </w:r>
      <w:r w:rsidR="00C003E4">
        <w:rPr>
          <w:rFonts w:asciiTheme="minorHAnsi" w:hAnsiTheme="minorHAnsi" w:cstheme="minorHAnsi"/>
          <w:color w:val="000000" w:themeColor="text1"/>
        </w:rPr>
        <w:t>ed</w:t>
      </w:r>
      <w:r w:rsidR="0079283C" w:rsidRPr="00A1026F">
        <w:rPr>
          <w:rFonts w:asciiTheme="minorHAnsi" w:hAnsiTheme="minorHAnsi" w:cstheme="minorHAnsi"/>
          <w:color w:val="000000" w:themeColor="text1"/>
        </w:rPr>
        <w:t xml:space="preserve"> task </w:t>
      </w:r>
      <w:r w:rsidR="0029146F" w:rsidRPr="00A1026F">
        <w:rPr>
          <w:rFonts w:asciiTheme="minorHAnsi" w:hAnsiTheme="minorHAnsi" w:cstheme="minorHAnsi"/>
          <w:color w:val="000000" w:themeColor="text1"/>
        </w:rPr>
        <w:t>such that</w:t>
      </w:r>
      <w:r w:rsidR="0079283C" w:rsidRPr="00A1026F">
        <w:rPr>
          <w:rFonts w:asciiTheme="minorHAnsi" w:hAnsiTheme="minorHAnsi" w:cstheme="minorHAnsi"/>
          <w:color w:val="000000" w:themeColor="text1"/>
        </w:rPr>
        <w:t xml:space="preserve"> </w:t>
      </w:r>
      <w:r w:rsidR="00F45F8E">
        <w:rPr>
          <w:rFonts w:asciiTheme="minorHAnsi" w:hAnsiTheme="minorHAnsi" w:cstheme="minorHAnsi"/>
          <w:color w:val="000000" w:themeColor="text1"/>
        </w:rPr>
        <w:t xml:space="preserve">the </w:t>
      </w:r>
      <w:r w:rsidR="0079283C" w:rsidRPr="00A1026F">
        <w:rPr>
          <w:rFonts w:asciiTheme="minorHAnsi" w:hAnsiTheme="minorHAnsi" w:cstheme="minorHAnsi"/>
          <w:color w:val="000000" w:themeColor="text1"/>
        </w:rPr>
        <w:t xml:space="preserve">confounding effect of cognitive ability on the eye movement </w:t>
      </w:r>
      <w:r w:rsidR="00B10FF1">
        <w:rPr>
          <w:rFonts w:asciiTheme="minorHAnsi" w:hAnsiTheme="minorHAnsi" w:cstheme="minorHAnsi"/>
          <w:color w:val="000000" w:themeColor="text1"/>
        </w:rPr>
        <w:t>parameters</w:t>
      </w:r>
      <w:r w:rsidR="0029146F" w:rsidRPr="00A1026F">
        <w:rPr>
          <w:rFonts w:asciiTheme="minorHAnsi" w:hAnsiTheme="minorHAnsi" w:cstheme="minorHAnsi"/>
          <w:color w:val="000000" w:themeColor="text1"/>
        </w:rPr>
        <w:t xml:space="preserve"> is minimized</w:t>
      </w:r>
      <w:r w:rsidR="0079283C" w:rsidRPr="00A1026F">
        <w:rPr>
          <w:rFonts w:asciiTheme="minorHAnsi" w:hAnsiTheme="minorHAnsi" w:cstheme="minorHAnsi"/>
          <w:color w:val="000000" w:themeColor="text1"/>
        </w:rPr>
        <w:t xml:space="preserve">. </w:t>
      </w:r>
      <w:r w:rsidR="00A1026F">
        <w:rPr>
          <w:rFonts w:asciiTheme="minorHAnsi" w:hAnsiTheme="minorHAnsi" w:cstheme="minorHAnsi"/>
          <w:color w:val="000000" w:themeColor="text1"/>
        </w:rPr>
        <w:t>The a</w:t>
      </w:r>
      <w:r w:rsidR="00D73567" w:rsidRPr="00A1026F">
        <w:rPr>
          <w:rFonts w:asciiTheme="minorHAnsi" w:hAnsiTheme="minorHAnsi" w:cstheme="minorHAnsi"/>
          <w:color w:val="000000" w:themeColor="text1"/>
        </w:rPr>
        <w:t>verage s</w:t>
      </w:r>
      <w:r w:rsidR="006711BC" w:rsidRPr="00A1026F">
        <w:rPr>
          <w:rFonts w:asciiTheme="minorHAnsi" w:hAnsiTheme="minorHAnsi" w:cstheme="minorHAnsi"/>
          <w:color w:val="000000" w:themeColor="text1"/>
        </w:rPr>
        <w:t>accad</w:t>
      </w:r>
      <w:r w:rsidR="00D73567" w:rsidRPr="00A1026F">
        <w:rPr>
          <w:rFonts w:asciiTheme="minorHAnsi" w:hAnsiTheme="minorHAnsi" w:cstheme="minorHAnsi"/>
          <w:color w:val="000000" w:themeColor="text1"/>
        </w:rPr>
        <w:t>ic</w:t>
      </w:r>
      <w:r w:rsidR="006711BC" w:rsidRPr="00A1026F">
        <w:rPr>
          <w:rFonts w:asciiTheme="minorHAnsi" w:hAnsiTheme="minorHAnsi" w:cstheme="minorHAnsi"/>
          <w:color w:val="000000" w:themeColor="text1"/>
        </w:rPr>
        <w:t xml:space="preserve"> amplitude and fixation duration were </w:t>
      </w:r>
      <w:r w:rsidR="00D73567" w:rsidRPr="00A1026F">
        <w:rPr>
          <w:rFonts w:asciiTheme="minorHAnsi" w:hAnsiTheme="minorHAnsi" w:cstheme="minorHAnsi"/>
          <w:color w:val="000000" w:themeColor="text1"/>
        </w:rPr>
        <w:t>captured</w:t>
      </w:r>
      <w:r w:rsidR="003C211A" w:rsidRPr="00A1026F">
        <w:rPr>
          <w:rFonts w:asciiTheme="minorHAnsi" w:hAnsiTheme="minorHAnsi" w:cstheme="minorHAnsi"/>
          <w:color w:val="000000" w:themeColor="text1"/>
        </w:rPr>
        <w:t xml:space="preserve"> </w:t>
      </w:r>
      <w:r w:rsidR="001B2CAB" w:rsidRPr="00A1026F">
        <w:rPr>
          <w:rFonts w:asciiTheme="minorHAnsi" w:hAnsiTheme="minorHAnsi" w:cstheme="minorHAnsi"/>
          <w:color w:val="000000" w:themeColor="text1"/>
        </w:rPr>
        <w:t>and calculated during the visual search task</w:t>
      </w:r>
      <w:r w:rsidR="003C211A" w:rsidRPr="00A1026F">
        <w:rPr>
          <w:rFonts w:asciiTheme="minorHAnsi" w:hAnsiTheme="minorHAnsi" w:cstheme="minorHAnsi"/>
          <w:color w:val="000000" w:themeColor="text1"/>
        </w:rPr>
        <w:t>. The cognitive assessment</w:t>
      </w:r>
      <w:r w:rsidR="007A5243" w:rsidRPr="00A1026F">
        <w:rPr>
          <w:rFonts w:asciiTheme="minorHAnsi" w:hAnsiTheme="minorHAnsi" w:cstheme="minorHAnsi"/>
          <w:color w:val="000000" w:themeColor="text1"/>
        </w:rPr>
        <w:t xml:space="preserve"> battery</w:t>
      </w:r>
      <w:r w:rsidR="003C211A" w:rsidRPr="00A1026F">
        <w:rPr>
          <w:rFonts w:asciiTheme="minorHAnsi" w:hAnsiTheme="minorHAnsi" w:cstheme="minorHAnsi"/>
          <w:color w:val="000000" w:themeColor="text1"/>
        </w:rPr>
        <w:t xml:space="preserve"> cover</w:t>
      </w:r>
      <w:r w:rsidR="00B10FF1">
        <w:rPr>
          <w:rFonts w:asciiTheme="minorHAnsi" w:hAnsiTheme="minorHAnsi" w:cstheme="minorHAnsi"/>
          <w:color w:val="000000" w:themeColor="text1"/>
        </w:rPr>
        <w:t xml:space="preserve">ed </w:t>
      </w:r>
      <w:r w:rsidR="003C211A" w:rsidRPr="00A1026F">
        <w:rPr>
          <w:rFonts w:asciiTheme="minorHAnsi" w:hAnsiTheme="minorHAnsi" w:cstheme="minorHAnsi"/>
          <w:color w:val="000000" w:themeColor="text1"/>
        </w:rPr>
        <w:t>domains of frontal</w:t>
      </w:r>
      <w:r w:rsidR="003F6A54" w:rsidRPr="00A1026F">
        <w:rPr>
          <w:rFonts w:asciiTheme="minorHAnsi" w:hAnsiTheme="minorHAnsi" w:cstheme="minorHAnsi"/>
          <w:color w:val="000000" w:themeColor="text1"/>
        </w:rPr>
        <w:t>-</w:t>
      </w:r>
      <w:r w:rsidR="003C211A" w:rsidRPr="00A1026F">
        <w:rPr>
          <w:rFonts w:asciiTheme="minorHAnsi" w:hAnsiTheme="minorHAnsi" w:cstheme="minorHAnsi"/>
          <w:color w:val="000000" w:themeColor="text1"/>
        </w:rPr>
        <w:t>executive functions,</w:t>
      </w:r>
      <w:r w:rsidR="003F6A54" w:rsidRPr="00A1026F">
        <w:rPr>
          <w:rFonts w:asciiTheme="minorHAnsi" w:hAnsiTheme="minorHAnsi" w:cstheme="minorHAnsi"/>
          <w:color w:val="000000" w:themeColor="text1"/>
        </w:rPr>
        <w:t xml:space="preserve"> attention,</w:t>
      </w:r>
      <w:r w:rsidR="003C211A" w:rsidRPr="00A1026F">
        <w:rPr>
          <w:rFonts w:asciiTheme="minorHAnsi" w:hAnsiTheme="minorHAnsi" w:cstheme="minorHAnsi"/>
          <w:color w:val="000000" w:themeColor="text1"/>
        </w:rPr>
        <w:t xml:space="preserve"> verbal and visual memory.</w:t>
      </w:r>
      <w:r w:rsidR="006711BC" w:rsidRPr="00A1026F">
        <w:rPr>
          <w:rFonts w:asciiTheme="minorHAnsi" w:hAnsiTheme="minorHAnsi" w:cstheme="minorHAnsi"/>
          <w:color w:val="000000" w:themeColor="text1"/>
        </w:rPr>
        <w:t xml:space="preserve"> </w:t>
      </w:r>
      <w:r w:rsidR="0029146F" w:rsidRPr="00A1026F">
        <w:rPr>
          <w:rFonts w:asciiTheme="minorHAnsi" w:hAnsiTheme="minorHAnsi" w:cstheme="minorHAnsi"/>
          <w:color w:val="000000" w:themeColor="text1"/>
        </w:rPr>
        <w:t>I</w:t>
      </w:r>
      <w:r w:rsidR="00F676B1" w:rsidRPr="00A1026F">
        <w:rPr>
          <w:rFonts w:asciiTheme="minorHAnsi" w:hAnsiTheme="minorHAnsi" w:cstheme="minorHAnsi"/>
          <w:color w:val="000000" w:themeColor="text1"/>
        </w:rPr>
        <w:t xml:space="preserve">t </w:t>
      </w:r>
      <w:r w:rsidR="0029146F" w:rsidRPr="00A1026F">
        <w:rPr>
          <w:rFonts w:asciiTheme="minorHAnsi" w:hAnsiTheme="minorHAnsi" w:cstheme="minorHAnsi"/>
          <w:color w:val="000000" w:themeColor="text1"/>
        </w:rPr>
        <w:t>was</w:t>
      </w:r>
      <w:r w:rsidR="00F676B1" w:rsidRPr="00A1026F">
        <w:rPr>
          <w:rFonts w:asciiTheme="minorHAnsi" w:hAnsiTheme="minorHAnsi" w:cstheme="minorHAnsi"/>
          <w:color w:val="000000" w:themeColor="text1"/>
        </w:rPr>
        <w:t xml:space="preserve"> found that prolonged fixation duration was associated with poorer performance in verbal fluency, visual and verbal memory</w:t>
      </w:r>
      <w:r w:rsidR="00081703" w:rsidRPr="00A1026F">
        <w:rPr>
          <w:rFonts w:asciiTheme="minorHAnsi" w:hAnsiTheme="minorHAnsi" w:cstheme="minorHAnsi"/>
          <w:color w:val="000000" w:themeColor="text1"/>
        </w:rPr>
        <w:t xml:space="preserve">, allowing further exploration </w:t>
      </w:r>
      <w:r w:rsidR="008F4800">
        <w:rPr>
          <w:rFonts w:asciiTheme="minorHAnsi" w:hAnsiTheme="minorHAnsi" w:cstheme="minorHAnsi"/>
          <w:color w:val="000000" w:themeColor="text1"/>
        </w:rPr>
        <w:t>on the use of</w:t>
      </w:r>
      <w:r w:rsidR="00081703" w:rsidRPr="00A1026F">
        <w:rPr>
          <w:rFonts w:asciiTheme="minorHAnsi" w:hAnsiTheme="minorHAnsi" w:cstheme="minorHAnsi"/>
          <w:color w:val="000000" w:themeColor="text1"/>
        </w:rPr>
        <w:t xml:space="preserve"> eye</w:t>
      </w:r>
      <w:r w:rsidR="002D6B0E" w:rsidRPr="00A1026F">
        <w:rPr>
          <w:rFonts w:asciiTheme="minorHAnsi" w:hAnsiTheme="minorHAnsi" w:cstheme="minorHAnsi"/>
          <w:color w:val="000000" w:themeColor="text1"/>
        </w:rPr>
        <w:t xml:space="preserve"> </w:t>
      </w:r>
      <w:r w:rsidR="00B10FF1">
        <w:rPr>
          <w:rFonts w:asciiTheme="minorHAnsi" w:hAnsiTheme="minorHAnsi" w:cstheme="minorHAnsi"/>
          <w:color w:val="000000" w:themeColor="text1"/>
        </w:rPr>
        <w:t>movement parameters</w:t>
      </w:r>
      <w:r w:rsidR="00081703" w:rsidRPr="00A1026F">
        <w:rPr>
          <w:rFonts w:asciiTheme="minorHAnsi" w:hAnsiTheme="minorHAnsi" w:cstheme="minorHAnsi"/>
          <w:color w:val="000000" w:themeColor="text1"/>
        </w:rPr>
        <w:t xml:space="preserve"> as proxy marker</w:t>
      </w:r>
      <w:r w:rsidR="00B10FF1">
        <w:rPr>
          <w:rFonts w:asciiTheme="minorHAnsi" w:hAnsiTheme="minorHAnsi" w:cstheme="minorHAnsi"/>
          <w:color w:val="000000" w:themeColor="text1"/>
        </w:rPr>
        <w:t>s</w:t>
      </w:r>
      <w:r w:rsidR="00081703" w:rsidRPr="00A1026F">
        <w:rPr>
          <w:rFonts w:asciiTheme="minorHAnsi" w:hAnsiTheme="minorHAnsi" w:cstheme="minorHAnsi"/>
          <w:color w:val="000000" w:themeColor="text1"/>
        </w:rPr>
        <w:t xml:space="preserve"> for cognitive function in Parkinson’s disease patients</w:t>
      </w:r>
      <w:r w:rsidR="00F676B1" w:rsidRPr="00A1026F">
        <w:rPr>
          <w:rFonts w:asciiTheme="minorHAnsi" w:hAnsiTheme="minorHAnsi" w:cstheme="minorHAnsi"/>
          <w:color w:val="000000" w:themeColor="text1"/>
        </w:rPr>
        <w:t xml:space="preserve">. </w:t>
      </w:r>
      <w:r w:rsidR="00C77D83" w:rsidRPr="00A1026F">
        <w:rPr>
          <w:rFonts w:asciiTheme="minorHAnsi" w:hAnsiTheme="minorHAnsi" w:cstheme="minorHAnsi"/>
          <w:color w:val="000000" w:themeColor="text1"/>
        </w:rPr>
        <w:t xml:space="preserve">The experimental paradigm has been found </w:t>
      </w:r>
      <w:r w:rsidR="00C77D83" w:rsidRPr="00A1026F">
        <w:rPr>
          <w:rFonts w:asciiTheme="minorHAnsi" w:hAnsiTheme="minorHAnsi" w:cstheme="minorHAnsi"/>
          <w:color w:val="000000" w:themeColor="text1"/>
        </w:rPr>
        <w:lastRenderedPageBreak/>
        <w:t xml:space="preserve">to be </w:t>
      </w:r>
      <w:r w:rsidR="00B023CA" w:rsidRPr="00A1026F">
        <w:rPr>
          <w:rFonts w:asciiTheme="minorHAnsi" w:hAnsiTheme="minorHAnsi" w:cstheme="minorHAnsi"/>
          <w:color w:val="000000" w:themeColor="text1"/>
        </w:rPr>
        <w:t xml:space="preserve">highly tolerable in our group of Parkinson’s disease patients and could be applied </w:t>
      </w:r>
      <w:proofErr w:type="spellStart"/>
      <w:r w:rsidR="00280F27" w:rsidRPr="00A1026F">
        <w:rPr>
          <w:rFonts w:asciiTheme="minorHAnsi" w:hAnsiTheme="minorHAnsi" w:cstheme="minorHAnsi"/>
          <w:color w:val="000000" w:themeColor="text1"/>
        </w:rPr>
        <w:t>transdiagnos</w:t>
      </w:r>
      <w:r w:rsidR="00280F27">
        <w:rPr>
          <w:rFonts w:asciiTheme="minorHAnsi" w:hAnsiTheme="minorHAnsi" w:cstheme="minorHAnsi"/>
          <w:color w:val="000000" w:themeColor="text1"/>
        </w:rPr>
        <w:t>t</w:t>
      </w:r>
      <w:r w:rsidR="00280F27" w:rsidRPr="00A1026F">
        <w:rPr>
          <w:rFonts w:asciiTheme="minorHAnsi" w:hAnsiTheme="minorHAnsi" w:cstheme="minorHAnsi"/>
          <w:color w:val="000000" w:themeColor="text1"/>
        </w:rPr>
        <w:t>ically</w:t>
      </w:r>
      <w:proofErr w:type="spellEnd"/>
      <w:r w:rsidR="00B023CA" w:rsidRPr="00A1026F">
        <w:rPr>
          <w:rFonts w:asciiTheme="minorHAnsi" w:hAnsiTheme="minorHAnsi" w:cstheme="minorHAnsi"/>
          <w:color w:val="000000" w:themeColor="text1"/>
        </w:rPr>
        <w:t xml:space="preserve"> </w:t>
      </w:r>
      <w:r w:rsidR="001424DE">
        <w:rPr>
          <w:rFonts w:asciiTheme="minorHAnsi" w:hAnsiTheme="minorHAnsi" w:cstheme="minorHAnsi"/>
          <w:color w:val="000000" w:themeColor="text1"/>
        </w:rPr>
        <w:t>to</w:t>
      </w:r>
      <w:r w:rsidR="001424DE" w:rsidRPr="00A1026F">
        <w:rPr>
          <w:rFonts w:asciiTheme="minorHAnsi" w:hAnsiTheme="minorHAnsi" w:cstheme="minorHAnsi"/>
          <w:color w:val="000000" w:themeColor="text1"/>
        </w:rPr>
        <w:t xml:space="preserve"> </w:t>
      </w:r>
      <w:r w:rsidR="00B023CA" w:rsidRPr="00A1026F">
        <w:rPr>
          <w:rFonts w:asciiTheme="minorHAnsi" w:hAnsiTheme="minorHAnsi" w:cstheme="minorHAnsi"/>
          <w:color w:val="000000" w:themeColor="text1"/>
        </w:rPr>
        <w:t>other disease entities for similar research questions.</w:t>
      </w:r>
    </w:p>
    <w:p w14:paraId="6FEBAC89" w14:textId="77777777" w:rsidR="003C211A" w:rsidRPr="00A1026F" w:rsidRDefault="003C211A" w:rsidP="00650F58">
      <w:pPr>
        <w:rPr>
          <w:rFonts w:asciiTheme="minorHAnsi" w:hAnsiTheme="minorHAnsi" w:cstheme="minorHAnsi"/>
          <w:color w:val="000000" w:themeColor="text1"/>
        </w:rPr>
      </w:pPr>
    </w:p>
    <w:p w14:paraId="00D25F73" w14:textId="1C6A2D62" w:rsidR="006305D7" w:rsidRPr="00A1026F" w:rsidRDefault="006305D7" w:rsidP="00650F58">
      <w:pPr>
        <w:rPr>
          <w:rFonts w:asciiTheme="minorHAnsi" w:hAnsiTheme="minorHAnsi" w:cstheme="minorHAnsi"/>
          <w:color w:val="000000" w:themeColor="text1"/>
        </w:rPr>
      </w:pPr>
      <w:r w:rsidRPr="00A1026F">
        <w:rPr>
          <w:rFonts w:asciiTheme="minorHAnsi" w:hAnsiTheme="minorHAnsi" w:cstheme="minorHAnsi"/>
          <w:b/>
          <w:color w:val="000000" w:themeColor="text1"/>
        </w:rPr>
        <w:t>INTRODUCTION</w:t>
      </w:r>
      <w:r w:rsidRPr="00A1026F">
        <w:rPr>
          <w:rFonts w:asciiTheme="minorHAnsi" w:hAnsiTheme="minorHAnsi" w:cstheme="minorHAnsi"/>
          <w:b/>
          <w:bCs/>
          <w:color w:val="000000" w:themeColor="text1"/>
        </w:rPr>
        <w:t>:</w:t>
      </w:r>
    </w:p>
    <w:p w14:paraId="024EE010" w14:textId="77F0191B" w:rsidR="00AD17B5" w:rsidRPr="00A1026F" w:rsidRDefault="00BC21E0"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Parkinson’s disease is classically a motor dis</w:t>
      </w:r>
      <w:r w:rsidR="00D43438" w:rsidRPr="00A1026F">
        <w:rPr>
          <w:rFonts w:asciiTheme="minorHAnsi" w:hAnsiTheme="minorHAnsi" w:cstheme="minorHAnsi"/>
          <w:color w:val="000000" w:themeColor="text1"/>
        </w:rPr>
        <w:t>or</w:t>
      </w:r>
      <w:r w:rsidR="00AD17B5" w:rsidRPr="00A1026F">
        <w:rPr>
          <w:rFonts w:asciiTheme="minorHAnsi" w:hAnsiTheme="minorHAnsi" w:cstheme="minorHAnsi"/>
          <w:color w:val="000000" w:themeColor="text1"/>
        </w:rPr>
        <w:t>d</w:t>
      </w:r>
      <w:r w:rsidRPr="00A1026F">
        <w:rPr>
          <w:rFonts w:asciiTheme="minorHAnsi" w:hAnsiTheme="minorHAnsi" w:cstheme="minorHAnsi"/>
          <w:color w:val="000000" w:themeColor="text1"/>
        </w:rPr>
        <w:t>er</w:t>
      </w:r>
      <w:r w:rsidR="00572458">
        <w:rPr>
          <w:rFonts w:asciiTheme="minorHAnsi" w:hAnsiTheme="minorHAnsi" w:cstheme="minorHAnsi"/>
          <w:color w:val="000000" w:themeColor="text1"/>
        </w:rPr>
        <w:t>; y</w:t>
      </w:r>
      <w:r w:rsidRPr="00A1026F">
        <w:rPr>
          <w:rFonts w:asciiTheme="minorHAnsi" w:hAnsiTheme="minorHAnsi" w:cstheme="minorHAnsi"/>
          <w:color w:val="000000" w:themeColor="text1"/>
        </w:rPr>
        <w:t>et</w:t>
      </w:r>
      <w:r w:rsidR="00572458">
        <w:rPr>
          <w:rFonts w:asciiTheme="minorHAnsi" w:hAnsiTheme="minorHAnsi" w:cstheme="minorHAnsi"/>
          <w:color w:val="000000" w:themeColor="text1"/>
        </w:rPr>
        <w:t>,</w:t>
      </w:r>
      <w:r w:rsidRPr="00A1026F">
        <w:rPr>
          <w:rFonts w:asciiTheme="minorHAnsi" w:hAnsiTheme="minorHAnsi" w:cstheme="minorHAnsi"/>
          <w:color w:val="000000" w:themeColor="text1"/>
        </w:rPr>
        <w:t xml:space="preserve"> </w:t>
      </w:r>
      <w:r w:rsidR="00D43438" w:rsidRPr="00A1026F">
        <w:rPr>
          <w:rFonts w:asciiTheme="minorHAnsi" w:hAnsiTheme="minorHAnsi" w:cstheme="minorHAnsi"/>
          <w:color w:val="000000" w:themeColor="text1"/>
        </w:rPr>
        <w:t>the disease</w:t>
      </w:r>
      <w:r w:rsidRPr="00A1026F">
        <w:rPr>
          <w:rFonts w:asciiTheme="minorHAnsi" w:hAnsiTheme="minorHAnsi" w:cstheme="minorHAnsi"/>
          <w:color w:val="000000" w:themeColor="text1"/>
        </w:rPr>
        <w:t xml:space="preserve"> is also associated with cognitive</w:t>
      </w:r>
      <w:r w:rsidR="00D43438" w:rsidRPr="00A1026F">
        <w:rPr>
          <w:rFonts w:asciiTheme="minorHAnsi" w:hAnsiTheme="minorHAnsi" w:cstheme="minorHAnsi"/>
          <w:color w:val="000000" w:themeColor="text1"/>
        </w:rPr>
        <w:t xml:space="preserve"> </w:t>
      </w:r>
      <w:r w:rsidRPr="00A1026F">
        <w:rPr>
          <w:rFonts w:asciiTheme="minorHAnsi" w:hAnsiTheme="minorHAnsi" w:cstheme="minorHAnsi"/>
          <w:color w:val="000000" w:themeColor="text1"/>
        </w:rPr>
        <w:t>deficits</w:t>
      </w:r>
      <w:r w:rsidR="00572458">
        <w:rPr>
          <w:rFonts w:asciiTheme="minorHAnsi" w:hAnsiTheme="minorHAnsi" w:cstheme="minorHAnsi"/>
          <w:color w:val="000000" w:themeColor="text1"/>
        </w:rPr>
        <w:t>,</w:t>
      </w:r>
      <w:r w:rsidRPr="00A1026F">
        <w:rPr>
          <w:rFonts w:asciiTheme="minorHAnsi" w:hAnsiTheme="minorHAnsi" w:cstheme="minorHAnsi"/>
          <w:color w:val="000000" w:themeColor="text1"/>
        </w:rPr>
        <w:t xml:space="preserve"> and progression into dementia is common</w:t>
      </w:r>
      <w:r w:rsidR="00731F6C">
        <w:rPr>
          <w:rFonts w:asciiTheme="minorHAnsi" w:hAnsiTheme="minorHAnsi" w:cstheme="minorHAnsi"/>
          <w:color w:val="000000" w:themeColor="text1"/>
        </w:rPr>
        <w:fldChar w:fldCharType="begin" w:fldLock="1"/>
      </w:r>
      <w:r w:rsidR="00267423">
        <w:rPr>
          <w:rFonts w:asciiTheme="minorHAnsi" w:hAnsiTheme="minorHAnsi" w:cstheme="minorHAnsi"/>
          <w:color w:val="000000" w:themeColor="text1"/>
        </w:rPr>
        <w:instrText>ADDIN CSL_CITATION {"citationItems":[{"id":"ITEM-1","itemData":{"DOI":"10.1002/mds.21956","ISBN":"1531-8257 (Electronic)\\n0885-3185 (Linking)","ISSN":"08853185","PMID":"18307261","abstract":"After 20 years follow-up of newly diagnosed patients with Parkinson's disease (PD), 100 of 136 (74%) have died. The mortality rate fell in the first 3 years of treatment, then rose compared to the general population, the standardized mortality ratio from 15 to 20 years reaching 3.1. Drug induced dyskinesia and end of dose failure were experienced by most patients, but the main current problems relate to the non-levodopa responsive features of the disease. Dementia is present in 83% of 20-year survivors. Dementia correlates with increasing age and probably reflects an interplay of multiple pathologies. Seventeen people with dementia had postmortems. Eight had diffuse Lewy bodies as the only cause of dementia, while others had mixed neuropathology. Only one person lives independently and 48% are in nursing homes. Excessive daytime sleepiness is noted in 70%, falls have occurred in 87%, freezing in 81%, fractures in 35%, symptomatic postural hypotension in 48%, urinary incontinence in 71%, moderate dysarthria in 81%, choking in 48%, and hallucinations in 74%. The challenge is to understand the cellular mechanisms underlying the diverse features of advanced PD that go far beyond a lack of dopamine. © 2008 Movement Disorder Society","author":[{"dropping-particle":"","family":"Hely","given":"Mariese A.","non-dropping-particle":"","parse-names":false,"suffix":""},{"dropping-particle":"","family":"Reid","given":"Wayne G.J.","non-dropping-particle":"","parse-names":false,"suffix":""},{"dropping-particle":"","family":"Adena","given":"Michael A.","non-dropping-particle":"","parse-names":false,"suffix":""},{"dropping-particle":"","family":"Halliday","given":"Glenda M.","non-dropping-particle":"","parse-names":false,"suffix":""},{"dropping-particle":"","family":"Morris","given":"John G.L.","non-dropping-particle":"","parse-names":false,"suffix":""}],"container-title":"Movement Disorders","id":"ITEM-1","issued":{"date-parts":[["2008"]]},"title":"The Sydney Multicenter Study of Parkinson's disease: The inevitability of dementia at 20 years","type":"article-journal"},"uris":["http://www.mendeley.com/documents/?uuid=8d54e04b-ffd1-4bd5-8857-94d43c9160bf"]}],"mendeley":{"formattedCitation":"&lt;sup&gt;1&lt;/sup&gt;","plainTextFormattedCitation":"1","previouslyFormattedCitation":"&lt;sup&gt;1&lt;/sup&gt;"},"properties":{"noteIndex":0},"schema":"https://github.com/citation-style-language/schema/raw/master/csl-citation.json"}</w:instrText>
      </w:r>
      <w:r w:rsidR="00731F6C">
        <w:rPr>
          <w:rFonts w:asciiTheme="minorHAnsi" w:hAnsiTheme="minorHAnsi" w:cstheme="minorHAnsi"/>
          <w:color w:val="000000" w:themeColor="text1"/>
        </w:rPr>
        <w:fldChar w:fldCharType="separate"/>
      </w:r>
      <w:r w:rsidR="00731F6C" w:rsidRPr="00731F6C">
        <w:rPr>
          <w:rFonts w:asciiTheme="minorHAnsi" w:hAnsiTheme="minorHAnsi" w:cstheme="minorHAnsi"/>
          <w:noProof/>
          <w:color w:val="000000" w:themeColor="text1"/>
          <w:vertAlign w:val="superscript"/>
        </w:rPr>
        <w:t>1</w:t>
      </w:r>
      <w:r w:rsidR="00731F6C">
        <w:rPr>
          <w:rFonts w:asciiTheme="minorHAnsi" w:hAnsiTheme="minorHAnsi" w:cstheme="minorHAnsi"/>
          <w:color w:val="000000" w:themeColor="text1"/>
        </w:rPr>
        <w:fldChar w:fldCharType="end"/>
      </w:r>
      <w:r w:rsidRPr="00A1026F">
        <w:rPr>
          <w:rFonts w:asciiTheme="minorHAnsi" w:hAnsiTheme="minorHAnsi" w:cstheme="minorHAnsi"/>
          <w:color w:val="000000" w:themeColor="text1"/>
        </w:rPr>
        <w:t xml:space="preserve">. </w:t>
      </w:r>
      <w:r w:rsidR="00E0647F">
        <w:rPr>
          <w:rFonts w:asciiTheme="minorHAnsi" w:hAnsiTheme="minorHAnsi" w:cstheme="minorHAnsi"/>
          <w:color w:val="000000" w:themeColor="text1"/>
        </w:rPr>
        <w:t xml:space="preserve">The pathophysiology of cognitive impairment in Parkinson’s disease is not well understood. It is thought to be related to alpha-synuclein deposition in the cortical area based on </w:t>
      </w:r>
      <w:proofErr w:type="spellStart"/>
      <w:r w:rsidR="00E0647F">
        <w:rPr>
          <w:rFonts w:asciiTheme="minorHAnsi" w:hAnsiTheme="minorHAnsi" w:cstheme="minorHAnsi"/>
          <w:color w:val="000000" w:themeColor="text1"/>
        </w:rPr>
        <w:t>Braak’s</w:t>
      </w:r>
      <w:proofErr w:type="spellEnd"/>
      <w:r w:rsidR="00E0647F">
        <w:rPr>
          <w:rFonts w:asciiTheme="minorHAnsi" w:hAnsiTheme="minorHAnsi" w:cstheme="minorHAnsi"/>
          <w:color w:val="000000" w:themeColor="text1"/>
        </w:rPr>
        <w:t xml:space="preserve"> staging</w:t>
      </w:r>
      <w:r w:rsidR="009148B7">
        <w:rPr>
          <w:rFonts w:asciiTheme="minorHAnsi" w:hAnsiTheme="minorHAnsi" w:cstheme="minorHAnsi"/>
          <w:color w:val="000000" w:themeColor="text1"/>
        </w:rPr>
        <w:fldChar w:fldCharType="begin" w:fldLock="1"/>
      </w:r>
      <w:r w:rsidR="00AA6C99">
        <w:rPr>
          <w:rFonts w:asciiTheme="minorHAnsi" w:hAnsiTheme="minorHAnsi" w:cstheme="minorHAnsi"/>
          <w:color w:val="000000" w:themeColor="text1"/>
        </w:rPr>
        <w:instrText>ADDIN CSL_CITATION {"citationItems":[{"id":"ITEM-1","itemData":{"DOI":"10.1007/s00415-002-1301-4","ISBN":"0340-5354 (Print)\\r0340-5354","ISSN":"0340-5354","PMID":"12528692","abstract":"The synucleinopathy known as idiopathic Parkinson's disease (IPD) is a multi-system disorder in the course of which only a few predisposed nerve cell types in specific regions of the human brain become progressively involved. The underlying neuropathological process (formation of proteinaceous intraneuronal inclusion bodies) intracerebrally begins in clearly defined induction sites and advances in a topographically predictable sequence. Components of the autonomic, limbic, and motor systems sustain especially heavy damage. During the presymptomatic stages 1 and 2, the IPD-related inclusion body pathology remains confined to the medulla oblongata and olfactory bulb. In stages 3 and 4, the substantia nigra and other nuclear grays of the midbrain and basal forebrain are the focus of initially subtle and, then, severe changes. The illness reaches its symptomatic phase. In end-stages 5 and 6, the pathological process encroaches upon the telencephalic cortex. IPD manifests itself in all of its dimensions, which under the influence of the supervening cortical pathology are subject to increasing complexity.","author":[{"dropping-particle":"","family":"Braak","given":"Heiko","non-dropping-particle":"","parse-names":false,"suffix":""},{"dropping-particle":"","family":"Tredici","given":"Kelly","non-dropping-particle":"Del","parse-names":false,"suffix":""},{"dropping-particle":"","family":"Bratzke","given":"Hansjürgen","non-dropping-particle":"","parse-names":false,"suffix":""},{"dropping-particle":"","family":"Hamm-Clement","given":"John","non-dropping-particle":"","parse-names":false,"suffix":""},{"dropping-particle":"","family":"Sandmann-Keil","given":"Daniele","non-dropping-particle":"","parse-names":false,"suffix":""},{"dropping-particle":"","family":"Rüb","given":"Udo","non-dropping-particle":"","parse-names":false,"suffix":""}],"container-title":"Journal of Neurology","id":"ITEM-1","issue":"0","issued":{"date-parts":[["2002"]]},"page":"1-1","title":"Staging of the intracerebral inclusion body pathology associated with idiopathic Parkinson's disease (preclinical and clinical stages)","type":"article-journal","volume":"249"},"uris":["http://www.mendeley.com/documents/?uuid=be4039cf-3cbd-4f08-aaf1-e13794e11f33"]}],"mendeley":{"formattedCitation":"&lt;sup&gt;2&lt;/sup&gt;","plainTextFormattedCitation":"2","previouslyFormattedCitation":"&lt;sup&gt;2&lt;/sup&gt;"},"properties":{"noteIndex":0},"schema":"https://github.com/citation-style-language/schema/raw/master/csl-citation.json"}</w:instrText>
      </w:r>
      <w:r w:rsidR="009148B7">
        <w:rPr>
          <w:rFonts w:asciiTheme="minorHAnsi" w:hAnsiTheme="minorHAnsi" w:cstheme="minorHAnsi"/>
          <w:color w:val="000000" w:themeColor="text1"/>
        </w:rPr>
        <w:fldChar w:fldCharType="separate"/>
      </w:r>
      <w:r w:rsidR="009148B7" w:rsidRPr="009148B7">
        <w:rPr>
          <w:rFonts w:asciiTheme="minorHAnsi" w:hAnsiTheme="minorHAnsi" w:cstheme="minorHAnsi"/>
          <w:noProof/>
          <w:color w:val="000000" w:themeColor="text1"/>
          <w:vertAlign w:val="superscript"/>
        </w:rPr>
        <w:t>2</w:t>
      </w:r>
      <w:r w:rsidR="009148B7">
        <w:rPr>
          <w:rFonts w:asciiTheme="minorHAnsi" w:hAnsiTheme="minorHAnsi" w:cstheme="minorHAnsi"/>
          <w:color w:val="000000" w:themeColor="text1"/>
        </w:rPr>
        <w:fldChar w:fldCharType="end"/>
      </w:r>
      <w:r w:rsidR="00E0647F">
        <w:rPr>
          <w:rFonts w:asciiTheme="minorHAnsi" w:hAnsiTheme="minorHAnsi" w:cstheme="minorHAnsi"/>
          <w:color w:val="000000" w:themeColor="text1"/>
        </w:rPr>
        <w:t xml:space="preserve">. </w:t>
      </w:r>
      <w:r w:rsidR="00AA6C99">
        <w:rPr>
          <w:rFonts w:asciiTheme="minorHAnsi" w:hAnsiTheme="minorHAnsi" w:cstheme="minorHAnsi"/>
          <w:color w:val="000000" w:themeColor="text1"/>
        </w:rPr>
        <w:t>It was also prop</w:t>
      </w:r>
      <w:r w:rsidR="001424DE">
        <w:rPr>
          <w:rFonts w:asciiTheme="minorHAnsi" w:hAnsiTheme="minorHAnsi" w:cstheme="minorHAnsi"/>
          <w:color w:val="000000" w:themeColor="text1"/>
        </w:rPr>
        <w:t>o</w:t>
      </w:r>
      <w:r w:rsidR="00AA6C99">
        <w:rPr>
          <w:rFonts w:asciiTheme="minorHAnsi" w:hAnsiTheme="minorHAnsi" w:cstheme="minorHAnsi"/>
          <w:color w:val="000000" w:themeColor="text1"/>
        </w:rPr>
        <w:t>sed</w:t>
      </w:r>
      <w:r w:rsidR="00E0647F">
        <w:rPr>
          <w:rFonts w:asciiTheme="minorHAnsi" w:hAnsiTheme="minorHAnsi" w:cstheme="minorHAnsi"/>
          <w:color w:val="000000" w:themeColor="text1"/>
        </w:rPr>
        <w:t xml:space="preserve"> </w:t>
      </w:r>
      <w:r w:rsidR="00277DFF">
        <w:rPr>
          <w:rFonts w:asciiTheme="minorHAnsi" w:hAnsiTheme="minorHAnsi" w:cstheme="minorHAnsi"/>
          <w:color w:val="000000" w:themeColor="text1"/>
        </w:rPr>
        <w:t xml:space="preserve">that </w:t>
      </w:r>
      <w:r w:rsidR="00E0647F">
        <w:rPr>
          <w:rFonts w:asciiTheme="minorHAnsi" w:hAnsiTheme="minorHAnsi" w:cstheme="minorHAnsi"/>
          <w:color w:val="000000" w:themeColor="text1"/>
        </w:rPr>
        <w:t xml:space="preserve">a dual syndrome of degeneration </w:t>
      </w:r>
      <w:r w:rsidR="00AA6C99">
        <w:rPr>
          <w:rFonts w:asciiTheme="minorHAnsi" w:hAnsiTheme="minorHAnsi" w:cstheme="minorHAnsi"/>
          <w:color w:val="000000" w:themeColor="text1"/>
        </w:rPr>
        <w:t>of</w:t>
      </w:r>
      <w:r w:rsidR="00E0647F">
        <w:rPr>
          <w:rFonts w:asciiTheme="minorHAnsi" w:hAnsiTheme="minorHAnsi" w:cstheme="minorHAnsi"/>
          <w:color w:val="000000" w:themeColor="text1"/>
        </w:rPr>
        <w:t xml:space="preserve"> </w:t>
      </w:r>
      <w:r w:rsidR="00AA6C99">
        <w:rPr>
          <w:rFonts w:asciiTheme="minorHAnsi" w:hAnsiTheme="minorHAnsi" w:cstheme="minorHAnsi"/>
          <w:color w:val="000000" w:themeColor="text1"/>
        </w:rPr>
        <w:t>the</w:t>
      </w:r>
      <w:r w:rsidR="00E0647F">
        <w:rPr>
          <w:rFonts w:asciiTheme="minorHAnsi" w:hAnsiTheme="minorHAnsi" w:cstheme="minorHAnsi"/>
          <w:color w:val="000000" w:themeColor="text1"/>
        </w:rPr>
        <w:t xml:space="preserve"> dopaminergic and </w:t>
      </w:r>
      <w:r w:rsidR="00AA6C99">
        <w:rPr>
          <w:rFonts w:asciiTheme="minorHAnsi" w:hAnsiTheme="minorHAnsi" w:cstheme="minorHAnsi"/>
          <w:color w:val="000000" w:themeColor="text1"/>
        </w:rPr>
        <w:t xml:space="preserve">the </w:t>
      </w:r>
      <w:r w:rsidR="00E0647F">
        <w:rPr>
          <w:rFonts w:asciiTheme="minorHAnsi" w:hAnsiTheme="minorHAnsi" w:cstheme="minorHAnsi"/>
          <w:color w:val="000000" w:themeColor="text1"/>
        </w:rPr>
        <w:t>cholinergic system</w:t>
      </w:r>
      <w:r w:rsidR="00AA6C99">
        <w:rPr>
          <w:rFonts w:asciiTheme="minorHAnsi" w:hAnsiTheme="minorHAnsi" w:cstheme="minorHAnsi"/>
          <w:color w:val="000000" w:themeColor="text1"/>
        </w:rPr>
        <w:t xml:space="preserve"> lead</w:t>
      </w:r>
      <w:r w:rsidR="001424DE">
        <w:rPr>
          <w:rFonts w:asciiTheme="minorHAnsi" w:hAnsiTheme="minorHAnsi" w:cstheme="minorHAnsi"/>
          <w:color w:val="000000" w:themeColor="text1"/>
        </w:rPr>
        <w:t>s</w:t>
      </w:r>
      <w:r w:rsidR="00AA6C99">
        <w:rPr>
          <w:rFonts w:asciiTheme="minorHAnsi" w:hAnsiTheme="minorHAnsi" w:cstheme="minorHAnsi"/>
          <w:color w:val="000000" w:themeColor="text1"/>
        </w:rPr>
        <w:t xml:space="preserve"> to different cognitive deficit</w:t>
      </w:r>
      <w:r w:rsidR="00304D63">
        <w:rPr>
          <w:rFonts w:asciiTheme="minorHAnsi" w:hAnsiTheme="minorHAnsi" w:cstheme="minorHAnsi"/>
          <w:color w:val="000000" w:themeColor="text1"/>
        </w:rPr>
        <w:t>s with prognostic</w:t>
      </w:r>
      <w:r w:rsidR="00AA6C99">
        <w:rPr>
          <w:rFonts w:asciiTheme="minorHAnsi" w:hAnsiTheme="minorHAnsi" w:cstheme="minorHAnsi"/>
          <w:color w:val="000000" w:themeColor="text1"/>
        </w:rPr>
        <w:t xml:space="preserve"> implication</w:t>
      </w:r>
      <w:r w:rsidR="00AA6C99">
        <w:rPr>
          <w:rFonts w:asciiTheme="minorHAnsi" w:hAnsiTheme="minorHAnsi" w:cstheme="minorHAnsi"/>
          <w:color w:val="000000" w:themeColor="text1"/>
        </w:rPr>
        <w:fldChar w:fldCharType="begin" w:fldLock="1"/>
      </w:r>
      <w:r w:rsidR="00F436AB">
        <w:rPr>
          <w:rFonts w:asciiTheme="minorHAnsi" w:hAnsiTheme="minorHAnsi" w:cstheme="minorHAnsi"/>
          <w:color w:val="000000" w:themeColor="text1"/>
        </w:rPr>
        <w:instrText>ADDIN CSL_CITATION {"citationItems":[{"id":"ITEM-1","itemData":{"DOI":"10.1093/brain/awp245","ISSN":"00068950","PMID":"19812213","abstract":"Cognitive abnormalities are common in Parkinson's disease, with important social and economic implications. Factors influencing their evolution remain unclear but are crucial to the development of targeted therapeutic strategies. We have investigated the development of cognitive impairment and dementia in Parkinson's disease using a longitudinal approach in a population-representative incident cohort (CamPaIGN study, n = 126) and here present the 5-year follow-up data from this study. Our previous work has implicated two genetic factors in the development of cognitive dysfunction in Parkinson's disease, namely the genes for catechol-O-methyltransferase (COMT Val(158)Met) and microtubule-associated protein tau (MAPT) H1/H2. Here, we have explored the influence of these genes in our incident cohort and an additional cross-sectional prevalent cohort (n = 386), and investigated the effect of MAPT H1/H2 haplotypes on tau transcription in post-mortem brain samples from patients with Lewy body disease and controls. Seventeen percent of incident patients developed dementia over 5 years [incidence 38.7 (23.9-59.3) per 1000 person-years]. We have demonstrated that three baseline measures, namely, age &gt;or=72 years, semantic fluency less than 20 words in 90 s and inability to copy an intersecting pentagons figure, are significant predictors of dementia risk, thus validating our previous findings. In combination, these factors had an odds ratio of 88 for dementia within the first 5 years from diagnosis and may reflect the syndrome of mild cognitive impairment of Parkinson's disease. Phonemic fluency and other frontally based tasks were not associated with dementia risk. MAPT H1/H1 genotype was an independent predictor of dementia risk (odds ratio = 12.1) and the H1 versus H2 haplotype was associated with a 20% increase in transcription of 4-repeat tau in Lewy body disease brains. In contrast, COMT genotype had no effect on dementia, but a significant impact on Tower of London performance, a frontostriatally based executive task, which was dynamic, such that the ability to solve this task changed with disease progression. Hence, we have identified three highly informative predictors of dementia in Parkinson's disease, which can be easily translated into the clinic, and established that MAPT H1/H1 genotype is an important risk factor with functional effects on tau transcription. Our work suggests that the dementing process in Parkinson's disease is predictable and rel…","author":[{"dropping-particle":"","family":"Williams-Gray","given":"Caroline H.","non-dropping-particle":"","parse-names":false,"suffix":""},{"dropping-particle":"","family":"Evans","given":"Jonathan R.","non-dropping-particle":"","parse-names":false,"suffix":""},{"dropping-particle":"","family":"Goris","given":"An","non-dropping-particle":"","parse-names":false,"suffix":""},{"dropping-particle":"","family":"Foltynie","given":"Thomas","non-dropping-particle":"","parse-names":false,"suffix":""},{"dropping-particle":"","family":"Ban","given":"Maria","non-dropping-particle":"","parse-names":false,"suffix":""},{"dropping-particle":"","family":"Robbins","given":"Trevor W.","non-dropping-particle":"","parse-names":false,"suffix":""},{"dropping-particle":"","family":"Brayne","given":"Carol","non-dropping-particle":"","parse-names":false,"suffix":""},{"dropping-particle":"","family":"Kolachana","given":"Bhaskar S.","non-dropping-particle":"","parse-names":false,"suffix":""},{"dropping-particle":"","family":"Weinberger","given":"Daniel R.","non-dropping-particle":"","parse-names":false,"suffix":""},{"dropping-particle":"","family":"Sawcer","given":"Stephen J.","non-dropping-particle":"","parse-names":false,"suffix":""},{"dropping-particle":"","family":"Barker","given":"Roger A.","non-dropping-particle":"","parse-names":false,"suffix":""}],"container-title":"Brain","id":"ITEM-1","issued":{"date-parts":[["2009"]]},"title":"The distinct cognitive syndromes of Parkinson's disease: 5 year follow-up of the CamPaIGN cohort","type":"article-journal"},"uris":["http://www.mendeley.com/documents/?uuid=bfd50514-2d04-403c-b371-531499396dd7"]}],"mendeley":{"formattedCitation":"&lt;sup&gt;3&lt;/sup&gt;","plainTextFormattedCitation":"3","previouslyFormattedCitation":"&lt;sup&gt;3&lt;/sup&gt;"},"properties":{"noteIndex":0},"schema":"https://github.com/citation-style-language/schema/raw/master/csl-citation.json"}</w:instrText>
      </w:r>
      <w:r w:rsidR="00AA6C99">
        <w:rPr>
          <w:rFonts w:asciiTheme="minorHAnsi" w:hAnsiTheme="minorHAnsi" w:cstheme="minorHAnsi"/>
          <w:color w:val="000000" w:themeColor="text1"/>
        </w:rPr>
        <w:fldChar w:fldCharType="separate"/>
      </w:r>
      <w:r w:rsidR="00AA6C99" w:rsidRPr="00AA6C99">
        <w:rPr>
          <w:rFonts w:asciiTheme="minorHAnsi" w:hAnsiTheme="minorHAnsi" w:cstheme="minorHAnsi"/>
          <w:noProof/>
          <w:color w:val="000000" w:themeColor="text1"/>
          <w:vertAlign w:val="superscript"/>
        </w:rPr>
        <w:t>3</w:t>
      </w:r>
      <w:r w:rsidR="00AA6C99">
        <w:rPr>
          <w:rFonts w:asciiTheme="minorHAnsi" w:hAnsiTheme="minorHAnsi" w:cstheme="minorHAnsi"/>
          <w:color w:val="000000" w:themeColor="text1"/>
        </w:rPr>
        <w:fldChar w:fldCharType="end"/>
      </w:r>
      <w:r w:rsidR="00AA6C99">
        <w:rPr>
          <w:rFonts w:asciiTheme="minorHAnsi" w:hAnsiTheme="minorHAnsi" w:cstheme="minorHAnsi"/>
          <w:color w:val="000000" w:themeColor="text1"/>
        </w:rPr>
        <w:t xml:space="preserve">. </w:t>
      </w:r>
      <w:r w:rsidR="00304D63">
        <w:rPr>
          <w:rFonts w:asciiTheme="minorHAnsi" w:hAnsiTheme="minorHAnsi" w:cstheme="minorHAnsi"/>
          <w:color w:val="000000" w:themeColor="text1"/>
        </w:rPr>
        <w:t>M</w:t>
      </w:r>
      <w:r w:rsidR="00AA6C99">
        <w:rPr>
          <w:rFonts w:asciiTheme="minorHAnsi" w:hAnsiTheme="minorHAnsi" w:cstheme="minorHAnsi"/>
          <w:color w:val="000000" w:themeColor="text1"/>
        </w:rPr>
        <w:t xml:space="preserve">ore research is needed to further elucidate the exact mechanisms involved </w:t>
      </w:r>
      <w:r w:rsidR="00304D63">
        <w:rPr>
          <w:rFonts w:asciiTheme="minorHAnsi" w:hAnsiTheme="minorHAnsi" w:cstheme="minorHAnsi"/>
          <w:color w:val="000000" w:themeColor="text1"/>
        </w:rPr>
        <w:t>in cognitive impairment in Parkinson’s disease</w:t>
      </w:r>
      <w:r w:rsidR="00E0647F">
        <w:rPr>
          <w:rFonts w:asciiTheme="minorHAnsi" w:hAnsiTheme="minorHAnsi" w:cstheme="minorHAnsi"/>
          <w:color w:val="000000" w:themeColor="text1"/>
        </w:rPr>
        <w:t xml:space="preserve">. </w:t>
      </w:r>
      <w:r w:rsidR="00304D63">
        <w:rPr>
          <w:rFonts w:asciiTheme="minorHAnsi" w:hAnsiTheme="minorHAnsi" w:cstheme="minorHAnsi"/>
          <w:color w:val="000000" w:themeColor="text1"/>
        </w:rPr>
        <w:t>On the clinical aspect, t</w:t>
      </w:r>
      <w:r w:rsidRPr="00A1026F">
        <w:rPr>
          <w:rFonts w:asciiTheme="minorHAnsi" w:hAnsiTheme="minorHAnsi" w:cstheme="minorHAnsi"/>
          <w:color w:val="000000" w:themeColor="text1"/>
        </w:rPr>
        <w:t xml:space="preserve">he </w:t>
      </w:r>
      <w:r w:rsidR="00D43438" w:rsidRPr="00A1026F">
        <w:rPr>
          <w:rFonts w:asciiTheme="minorHAnsi" w:hAnsiTheme="minorHAnsi" w:cstheme="minorHAnsi"/>
          <w:color w:val="000000" w:themeColor="text1"/>
        </w:rPr>
        <w:t>presence of</w:t>
      </w:r>
      <w:r w:rsidRPr="00A1026F">
        <w:rPr>
          <w:rFonts w:asciiTheme="minorHAnsi" w:hAnsiTheme="minorHAnsi" w:cstheme="minorHAnsi"/>
          <w:color w:val="000000" w:themeColor="text1"/>
        </w:rPr>
        <w:t xml:space="preserve"> </w:t>
      </w:r>
      <w:r w:rsidR="00146F67" w:rsidRPr="00A1026F">
        <w:rPr>
          <w:rFonts w:asciiTheme="minorHAnsi" w:hAnsiTheme="minorHAnsi" w:cstheme="minorHAnsi"/>
          <w:color w:val="000000" w:themeColor="text1"/>
        </w:rPr>
        <w:t xml:space="preserve">cognitive impairment </w:t>
      </w:r>
      <w:r w:rsidR="00D43438" w:rsidRPr="00A1026F">
        <w:rPr>
          <w:rFonts w:asciiTheme="minorHAnsi" w:hAnsiTheme="minorHAnsi" w:cstheme="minorHAnsi"/>
          <w:color w:val="000000" w:themeColor="text1"/>
        </w:rPr>
        <w:t xml:space="preserve">has </w:t>
      </w:r>
      <w:r w:rsidR="00A1026F">
        <w:rPr>
          <w:rFonts w:asciiTheme="minorHAnsi" w:hAnsiTheme="minorHAnsi" w:cstheme="minorHAnsi"/>
          <w:color w:val="000000" w:themeColor="text1"/>
        </w:rPr>
        <w:t xml:space="preserve">a </w:t>
      </w:r>
      <w:r w:rsidR="00D43438" w:rsidRPr="00A1026F">
        <w:rPr>
          <w:rFonts w:asciiTheme="minorHAnsi" w:hAnsiTheme="minorHAnsi" w:cstheme="minorHAnsi"/>
          <w:color w:val="000000" w:themeColor="text1"/>
        </w:rPr>
        <w:t>significant impact on prognosis</w:t>
      </w:r>
      <w:r w:rsidR="00694B0B" w:rsidRPr="00A1026F">
        <w:rPr>
          <w:rFonts w:asciiTheme="minorHAnsi" w:hAnsiTheme="minorHAnsi" w:cstheme="minorHAnsi"/>
          <w:color w:val="000000" w:themeColor="text1"/>
        </w:rPr>
        <w:fldChar w:fldCharType="begin" w:fldLock="1"/>
      </w:r>
      <w:r w:rsidR="00F436AB">
        <w:rPr>
          <w:rFonts w:asciiTheme="minorHAnsi" w:hAnsiTheme="minorHAnsi" w:cstheme="minorHAnsi"/>
          <w:color w:val="000000" w:themeColor="text1"/>
        </w:rPr>
        <w:instrText>ADDIN CSL_CITATION {"citationItems":[{"id":"ITEM-1","itemData":{"DOI":"10.1212/01.wnl.0000306632.43729.24","ISSN":"1526632X","PMID":"18362281","abstract":"The risk for dementia in Parkinson disease (PD) is high, with important clinical consequences for patients with PD. However, the absolute risk of dementia and how it affects survival in PD are not known. Such questions are important for patients, their families, and service providers but require long-term studies.","author":[{"dropping-particle":"","family":"Buter","given":"T. C.","non-dropping-particle":"","parse-names":false,"suffix":""},{"dropping-particle":"","family":"Hout","given":"A.","non-dropping-particle":"van den","parse-names":false,"suffix":""},{"dropping-particle":"","family":"Matthews","given":"F. E.","non-dropping-particle":"","parse-names":false,"suffix":""},{"dropping-particle":"","family":"Larsen","given":"J. P.","non-dropping-particle":"","parse-names":false,"suffix":""},{"dropping-particle":"","family":"Brayne","given":"C.","non-dropping-particle":"","parse-names":false,"suffix":""},{"dropping-particle":"","family":"Aarsland","given":"D.","non-dropping-particle":"","parse-names":false,"suffix":""}],"container-title":"Neurology","id":"ITEM-1","issued":{"date-parts":[["2008"]]},"title":"Dementia and survival in parkinson disease: A 12-year population study","type":"article-journal"},"uris":["http://www.mendeley.com/documents/?uuid=19ccff48-6474-482f-bb1b-c761790b5419"]}],"mendeley":{"formattedCitation":"&lt;sup&gt;4&lt;/sup&gt;","plainTextFormattedCitation":"4","previouslyFormattedCitation":"&lt;sup&gt;4&lt;/sup&gt;"},"properties":{"noteIndex":0},"schema":"https://github.com/citation-style-language/schema/raw/master/csl-citation.json"}</w:instrText>
      </w:r>
      <w:r w:rsidR="00694B0B" w:rsidRPr="00A1026F">
        <w:rPr>
          <w:rFonts w:asciiTheme="minorHAnsi" w:hAnsiTheme="minorHAnsi" w:cstheme="minorHAnsi"/>
          <w:color w:val="000000" w:themeColor="text1"/>
        </w:rPr>
        <w:fldChar w:fldCharType="separate"/>
      </w:r>
      <w:r w:rsidR="00AA6C99" w:rsidRPr="00AA6C99">
        <w:rPr>
          <w:rFonts w:asciiTheme="minorHAnsi" w:hAnsiTheme="minorHAnsi" w:cstheme="minorHAnsi"/>
          <w:noProof/>
          <w:color w:val="000000" w:themeColor="text1"/>
          <w:vertAlign w:val="superscript"/>
        </w:rPr>
        <w:t>4</w:t>
      </w:r>
      <w:r w:rsidR="00694B0B" w:rsidRPr="00A1026F">
        <w:rPr>
          <w:rFonts w:asciiTheme="minorHAnsi" w:hAnsiTheme="minorHAnsi" w:cstheme="minorHAnsi"/>
          <w:color w:val="000000" w:themeColor="text1"/>
        </w:rPr>
        <w:fldChar w:fldCharType="end"/>
      </w:r>
      <w:r w:rsidR="00694B0B" w:rsidRPr="00A1026F">
        <w:rPr>
          <w:rFonts w:asciiTheme="minorHAnsi" w:hAnsiTheme="minorHAnsi" w:cs="Calibri (Body)"/>
          <w:color w:val="000000" w:themeColor="text1"/>
          <w:vertAlign w:val="superscript"/>
        </w:rPr>
        <w:t>,</w:t>
      </w:r>
      <w:r w:rsidR="00694B0B" w:rsidRPr="00A1026F">
        <w:rPr>
          <w:rFonts w:asciiTheme="minorHAnsi" w:hAnsiTheme="minorHAnsi" w:cstheme="minorHAnsi"/>
          <w:color w:val="000000" w:themeColor="text1"/>
        </w:rPr>
        <w:fldChar w:fldCharType="begin" w:fldLock="1"/>
      </w:r>
      <w:r w:rsidR="00F436AB">
        <w:rPr>
          <w:rFonts w:asciiTheme="minorHAnsi" w:hAnsiTheme="minorHAnsi" w:cstheme="minorHAnsi"/>
          <w:color w:val="000000" w:themeColor="text1"/>
        </w:rPr>
        <w:instrText>ADDIN CSL_CITATION {"citationItems":[{"id":"ITEM-1","itemData":{"DOI":"10.1111/j.1532-5415.2000.tb06891.x","ISSN":"00028614","abstract":"OBJECTIVES To examine the rate and predictors of nursing home placement in patients with Parkinson's disease. DESIGN Four-year prospective study. SETTING A population-based study in western Norway PARTICIPANTS 178 community-dwelling subjects with Parkinson's disease. MEASUREMENTS Main outcome measure was the time from baseline to nursing home admission. Baseline evaluation of motor symptoms (Unified Parkinson's Disease Rating Scale, UPDRS), cognition (clinical dementia interview, Gottfries, Brane &amp; Steen dementia scale, and Mini-Mental State Examination), depression (clinical interview and the Montgomery &amp; Asberg Depression Rating Scale), and psychotic symptoms (UPDRS Thought Disorder item) were performed. RESULTS Forty-seven patients (26.4%) were admitted to a nursing home during the 4-year study period. Institutionalized patients were older, had more advanced Parkinson's disease with more severe motor symptoms and impairment of activities of daily living, were cognitively more impaired, were more often living alone, and had more hallucinations than those who continued to live at home. Duration of disease, levodopa dose, and gender distribution did not differ between the two groups. A Cox proportional hazards linear regression analysis showed that old age, functional impairment, dementia, and hallucinations were independent predictors of nursing home admission. CONCLUSIONS Both motor and neuropsychiatric symptoms contributed to institutionalization, but the presence of hallucinations was the strongest predictor. This finding indicates it is possible that effective treatment of hallucinations may reduce the need for institutionalization in patients with Parkinson's disease.","author":[{"dropping-particle":"","family":"Aarsland","given":"Dag","non-dropping-particle":"","parse-names":false,"suffix":""},{"dropping-particle":"","family":"Larsen","given":"Jan Petter","non-dropping-particle":"","parse-names":false,"suffix":""},{"dropping-particle":"","family":"Tandberg","given":"Elise","non-dropping-particle":"","parse-names":false,"suffix":""},{"dropping-particle":"","family":"Laake","given":"Knut","non-dropping-particle":"","parse-names":false,"suffix":""}],"container-title":"Journal of the American Geriatrics Society","id":"ITEM-1","issued":{"date-parts":[["2000"]]},"title":"Predictors of nursing home placement in Parkinson's disease: A population-based, prospective study","type":"article-journal"},"uris":["http://www.mendeley.com/documents/?uuid=ae419e95-9590-4a83-a592-6498e31b9e0f"]}],"mendeley":{"formattedCitation":"&lt;sup&gt;5&lt;/sup&gt;","plainTextFormattedCitation":"5","previouslyFormattedCitation":"&lt;sup&gt;5&lt;/sup&gt;"},"properties":{"noteIndex":0},"schema":"https://github.com/citation-style-language/schema/raw/master/csl-citation.json"}</w:instrText>
      </w:r>
      <w:r w:rsidR="00694B0B" w:rsidRPr="00A1026F">
        <w:rPr>
          <w:rFonts w:asciiTheme="minorHAnsi" w:hAnsiTheme="minorHAnsi" w:cstheme="minorHAnsi"/>
          <w:color w:val="000000" w:themeColor="text1"/>
        </w:rPr>
        <w:fldChar w:fldCharType="separate"/>
      </w:r>
      <w:r w:rsidR="00AA6C99" w:rsidRPr="00AA6C99">
        <w:rPr>
          <w:rFonts w:asciiTheme="minorHAnsi" w:hAnsiTheme="minorHAnsi" w:cstheme="minorHAnsi"/>
          <w:noProof/>
          <w:color w:val="000000" w:themeColor="text1"/>
          <w:vertAlign w:val="superscript"/>
        </w:rPr>
        <w:t>5</w:t>
      </w:r>
      <w:r w:rsidR="00694B0B" w:rsidRPr="00A1026F">
        <w:rPr>
          <w:rFonts w:asciiTheme="minorHAnsi" w:hAnsiTheme="minorHAnsi" w:cstheme="minorHAnsi"/>
          <w:color w:val="000000" w:themeColor="text1"/>
        </w:rPr>
        <w:fldChar w:fldCharType="end"/>
      </w:r>
      <w:r w:rsidR="001424DE">
        <w:rPr>
          <w:rFonts w:asciiTheme="minorHAnsi" w:hAnsiTheme="minorHAnsi" w:cstheme="minorHAnsi"/>
          <w:color w:val="000000" w:themeColor="text1"/>
        </w:rPr>
        <w:t>. A</w:t>
      </w:r>
      <w:r w:rsidR="00D43438" w:rsidRPr="00A1026F">
        <w:rPr>
          <w:rFonts w:asciiTheme="minorHAnsi" w:hAnsiTheme="minorHAnsi" w:cstheme="minorHAnsi"/>
          <w:color w:val="000000" w:themeColor="text1"/>
        </w:rPr>
        <w:t>ssessment of cognitive function in clinical practice is</w:t>
      </w:r>
      <w:r w:rsidR="00E83D1C">
        <w:rPr>
          <w:rFonts w:asciiTheme="minorHAnsi" w:hAnsiTheme="minorHAnsi" w:cstheme="minorHAnsi"/>
          <w:color w:val="000000" w:themeColor="text1"/>
        </w:rPr>
        <w:t>,</w:t>
      </w:r>
      <w:r w:rsidR="001424DE">
        <w:rPr>
          <w:rFonts w:asciiTheme="minorHAnsi" w:hAnsiTheme="minorHAnsi" w:cstheme="minorHAnsi"/>
          <w:color w:val="000000" w:themeColor="text1"/>
        </w:rPr>
        <w:t xml:space="preserve"> therefore</w:t>
      </w:r>
      <w:r w:rsidR="00E83D1C">
        <w:rPr>
          <w:rFonts w:asciiTheme="minorHAnsi" w:hAnsiTheme="minorHAnsi" w:cstheme="minorHAnsi"/>
          <w:color w:val="000000" w:themeColor="text1"/>
        </w:rPr>
        <w:t>,</w:t>
      </w:r>
      <w:r w:rsidR="00D43438" w:rsidRPr="00A1026F">
        <w:rPr>
          <w:rFonts w:asciiTheme="minorHAnsi" w:hAnsiTheme="minorHAnsi" w:cstheme="minorHAnsi"/>
          <w:color w:val="000000" w:themeColor="text1"/>
        </w:rPr>
        <w:t xml:space="preserve"> essential</w:t>
      </w:r>
      <w:r w:rsidR="00146F67" w:rsidRPr="00A1026F">
        <w:rPr>
          <w:rFonts w:asciiTheme="minorHAnsi" w:hAnsiTheme="minorHAnsi" w:cstheme="minorHAnsi"/>
          <w:color w:val="000000" w:themeColor="text1"/>
        </w:rPr>
        <w:t xml:space="preserve">. However, </w:t>
      </w:r>
      <w:r w:rsidR="00875957" w:rsidRPr="00A1026F">
        <w:rPr>
          <w:rFonts w:asciiTheme="minorHAnsi" w:hAnsiTheme="minorHAnsi" w:cstheme="minorHAnsi"/>
          <w:color w:val="000000" w:themeColor="text1"/>
        </w:rPr>
        <w:t xml:space="preserve">a </w:t>
      </w:r>
      <w:r w:rsidR="00AD17B5" w:rsidRPr="00A1026F">
        <w:rPr>
          <w:rFonts w:asciiTheme="minorHAnsi" w:hAnsiTheme="minorHAnsi" w:cstheme="minorHAnsi"/>
          <w:color w:val="000000" w:themeColor="text1"/>
        </w:rPr>
        <w:t>lengthy</w:t>
      </w:r>
      <w:r w:rsidR="00875957" w:rsidRPr="00A1026F">
        <w:rPr>
          <w:rFonts w:asciiTheme="minorHAnsi" w:hAnsiTheme="minorHAnsi" w:cstheme="minorHAnsi"/>
          <w:color w:val="000000" w:themeColor="text1"/>
        </w:rPr>
        <w:t xml:space="preserve"> cognitive assessment is limited by patients’ mental and motor conditions. </w:t>
      </w:r>
      <w:r w:rsidR="001424DE">
        <w:rPr>
          <w:rFonts w:asciiTheme="minorHAnsi" w:hAnsiTheme="minorHAnsi" w:cstheme="minorHAnsi"/>
          <w:color w:val="000000" w:themeColor="text1"/>
        </w:rPr>
        <w:t>Therefore</w:t>
      </w:r>
      <w:r w:rsidR="00875957" w:rsidRPr="00A1026F">
        <w:rPr>
          <w:rFonts w:asciiTheme="minorHAnsi" w:hAnsiTheme="minorHAnsi" w:cstheme="minorHAnsi"/>
          <w:color w:val="000000" w:themeColor="text1"/>
        </w:rPr>
        <w:t xml:space="preserve">, a </w:t>
      </w:r>
      <w:r w:rsidR="00572458">
        <w:rPr>
          <w:rFonts w:asciiTheme="minorHAnsi" w:hAnsiTheme="minorHAnsi" w:cstheme="minorHAnsi"/>
          <w:color w:val="000000" w:themeColor="text1"/>
        </w:rPr>
        <w:t>noninvasive</w:t>
      </w:r>
      <w:r w:rsidR="00875957" w:rsidRPr="00A1026F">
        <w:rPr>
          <w:rFonts w:asciiTheme="minorHAnsi" w:hAnsiTheme="minorHAnsi" w:cstheme="minorHAnsi"/>
          <w:color w:val="000000" w:themeColor="text1"/>
        </w:rPr>
        <w:t xml:space="preserve"> and </w:t>
      </w:r>
      <w:r w:rsidR="009C2ED4">
        <w:rPr>
          <w:rFonts w:asciiTheme="minorHAnsi" w:hAnsiTheme="minorHAnsi" w:cstheme="minorHAnsi"/>
          <w:color w:val="000000" w:themeColor="text1"/>
        </w:rPr>
        <w:t>simple</w:t>
      </w:r>
      <w:r w:rsidR="00AD17B5" w:rsidRPr="00A1026F">
        <w:rPr>
          <w:rFonts w:asciiTheme="minorHAnsi" w:hAnsiTheme="minorHAnsi" w:cstheme="minorHAnsi"/>
          <w:color w:val="000000" w:themeColor="text1"/>
        </w:rPr>
        <w:t xml:space="preserve"> measurement</w:t>
      </w:r>
      <w:r w:rsidR="00875957" w:rsidRPr="00A1026F">
        <w:rPr>
          <w:rFonts w:asciiTheme="minorHAnsi" w:hAnsiTheme="minorHAnsi" w:cstheme="minorHAnsi"/>
          <w:color w:val="000000" w:themeColor="text1"/>
        </w:rPr>
        <w:t xml:space="preserve"> that </w:t>
      </w:r>
      <w:r w:rsidR="001424DE">
        <w:rPr>
          <w:rFonts w:asciiTheme="minorHAnsi" w:hAnsiTheme="minorHAnsi" w:cstheme="minorHAnsi"/>
          <w:color w:val="000000" w:themeColor="text1"/>
        </w:rPr>
        <w:t>can</w:t>
      </w:r>
      <w:r w:rsidR="001424DE" w:rsidRPr="00A1026F">
        <w:rPr>
          <w:rFonts w:asciiTheme="minorHAnsi" w:hAnsiTheme="minorHAnsi" w:cstheme="minorHAnsi"/>
          <w:color w:val="000000" w:themeColor="text1"/>
        </w:rPr>
        <w:t xml:space="preserve"> </w:t>
      </w:r>
      <w:r w:rsidR="00875957" w:rsidRPr="00A1026F">
        <w:rPr>
          <w:rFonts w:asciiTheme="minorHAnsi" w:hAnsiTheme="minorHAnsi" w:cstheme="minorHAnsi"/>
          <w:color w:val="000000" w:themeColor="text1"/>
        </w:rPr>
        <w:t xml:space="preserve">reflect the disease’s burden on cognitive function is needed. </w:t>
      </w:r>
    </w:p>
    <w:p w14:paraId="5980B315" w14:textId="77777777" w:rsidR="00AD17B5" w:rsidRPr="00A1026F" w:rsidRDefault="00AD17B5" w:rsidP="00650F58">
      <w:pPr>
        <w:rPr>
          <w:rFonts w:asciiTheme="minorHAnsi" w:hAnsiTheme="minorHAnsi" w:cstheme="minorHAnsi"/>
          <w:color w:val="000000" w:themeColor="text1"/>
        </w:rPr>
      </w:pPr>
    </w:p>
    <w:p w14:paraId="4AF6CB4C" w14:textId="51002BBA" w:rsidR="00D43438" w:rsidRPr="00A1026F" w:rsidRDefault="00EC3081" w:rsidP="00650F58">
      <w:pPr>
        <w:rPr>
          <w:rFonts w:asciiTheme="minorHAnsi" w:hAnsiTheme="minorHAnsi" w:cstheme="minorHAnsi"/>
          <w:color w:val="000000" w:themeColor="text1"/>
        </w:rPr>
      </w:pPr>
      <w:r>
        <w:rPr>
          <w:rFonts w:asciiTheme="minorHAnsi" w:hAnsiTheme="minorHAnsi" w:cstheme="minorHAnsi"/>
          <w:color w:val="000000" w:themeColor="text1"/>
        </w:rPr>
        <w:t>The ey</w:t>
      </w:r>
      <w:r w:rsidR="00D43438" w:rsidRPr="00A1026F">
        <w:rPr>
          <w:rFonts w:asciiTheme="minorHAnsi" w:hAnsiTheme="minorHAnsi" w:cstheme="minorHAnsi"/>
          <w:color w:val="000000" w:themeColor="text1"/>
        </w:rPr>
        <w:t>e movement abnormalitie</w:t>
      </w:r>
      <w:r w:rsidR="00875957" w:rsidRPr="00A1026F">
        <w:rPr>
          <w:rFonts w:asciiTheme="minorHAnsi" w:hAnsiTheme="minorHAnsi" w:cstheme="minorHAnsi"/>
          <w:color w:val="000000" w:themeColor="text1"/>
        </w:rPr>
        <w:t xml:space="preserve">s </w:t>
      </w:r>
      <w:r w:rsidR="00D43438" w:rsidRPr="00A1026F">
        <w:rPr>
          <w:rFonts w:asciiTheme="minorHAnsi" w:hAnsiTheme="minorHAnsi" w:cstheme="minorHAnsi"/>
          <w:color w:val="000000" w:themeColor="text1"/>
        </w:rPr>
        <w:t>are widely described detectable signs of Parkinson’s disease from its early stages</w:t>
      </w:r>
      <w:r w:rsidR="00DE75E3" w:rsidRPr="00A1026F">
        <w:rPr>
          <w:rFonts w:asciiTheme="minorHAnsi" w:hAnsiTheme="minorHAnsi" w:cstheme="minorHAnsi"/>
          <w:color w:val="000000" w:themeColor="text1"/>
        </w:rPr>
        <w:fldChar w:fldCharType="begin" w:fldLock="1"/>
      </w:r>
      <w:r w:rsidR="00F436AB">
        <w:rPr>
          <w:rFonts w:asciiTheme="minorHAnsi" w:hAnsiTheme="minorHAnsi" w:cstheme="minorHAnsi"/>
          <w:color w:val="000000" w:themeColor="text1"/>
        </w:rPr>
        <w:instrText>ADDIN CSL_CITATION {"citationItems":[{"id":"ITEM-1","itemData":{"DOI":"10.1093/brain/112.5.1193","ISBN":"0006-8950","ISSN":"00068950","PMID":"2804611","abstract":"Quantitated automated electro-oculographic data from 45 parkinsonian patients were compared with those from 30 normal control subjects. Patients were selected with idiopathic Parkinson's disease without other associated neurological disease or dementia; 20 had never received antiparkinsonian drugs and in 25 such treatment had been stopped for at least 2 days. Saccade latency, amplitude and peak velocity, smooth pursuit peak velocity, optokinetic nystagmus (OKN) maximal and mean velocities and vestibulo-ocular reflex (VOR) suppression by vision or imagination were significantly altered in patients, whereas VOR gain in darkness was normal. Alterations of saccade latency and smooth pursuit peak velocity were more severe in the more advanced stages of the disease and saccade latency directed towards the symptomatic side was slightly delayed in hemiparkinsonian patients. Saccade amplitude improved 90 min after a single oral dose of L-DOPA. These results suggest a possible dopaminergic control of some ocular movements","author":[{"dropping-particle":"","family":"Rascol","given":"O.","non-dropping-particle":"","parse-names":false,"suffix":""},{"dropping-particle":"","family":"Clanet","given":"M.","non-dropping-particle":"","parse-names":false,"suffix":""},{"dropping-particle":"","family":"Montastruc","given":"J. L.","non-dropping-particle":"","parse-names":false,"suffix":""},{"dropping-particle":"","family":"Simonetta","given":"M.","non-dropping-particle":"","parse-names":false,"suffix":""},{"dropping-particle":"","family":"Soulier-esteve","given":"M. J.","non-dropping-particle":"","parse-names":false,"suffix":""},{"dropping-particle":"","family":"Doyon","given":"B.","non-dropping-particle":"","parse-names":false,"suffix":""},{"dropping-particle":"","family":"Rascol","given":"A.","non-dropping-particle":"","parse-names":false,"suffix":""}],"container-title":"Brain","id":"ITEM-1","issue":"5","issued":{"date-parts":[["1989"]]},"page":"1193-1214","title":"Abnormal ocular movements in parkinson's disease: Evidence for involvement of dopaminergic systems","type":"article-journal","volume":"112"},"uris":["http://www.mendeley.com/documents/?uuid=6abda9b0-b014-4e18-8d55-4b825949e122"]}],"mendeley":{"formattedCitation":"&lt;sup&gt;6&lt;/sup&gt;","plainTextFormattedCitation":"6","previouslyFormattedCitation":"&lt;sup&gt;6&lt;/sup&gt;"},"properties":{"noteIndex":0},"schema":"https://github.com/citation-style-language/schema/raw/master/csl-citation.json"}</w:instrText>
      </w:r>
      <w:r w:rsidR="00DE75E3" w:rsidRPr="00A1026F">
        <w:rPr>
          <w:rFonts w:asciiTheme="minorHAnsi" w:hAnsiTheme="minorHAnsi" w:cstheme="minorHAnsi"/>
          <w:color w:val="000000" w:themeColor="text1"/>
        </w:rPr>
        <w:fldChar w:fldCharType="separate"/>
      </w:r>
      <w:r w:rsidR="00AA6C99" w:rsidRPr="00AA6C99">
        <w:rPr>
          <w:rFonts w:asciiTheme="minorHAnsi" w:hAnsiTheme="minorHAnsi" w:cstheme="minorHAnsi"/>
          <w:noProof/>
          <w:color w:val="000000" w:themeColor="text1"/>
          <w:vertAlign w:val="superscript"/>
        </w:rPr>
        <w:t>6</w:t>
      </w:r>
      <w:r w:rsidR="00DE75E3" w:rsidRPr="00A1026F">
        <w:rPr>
          <w:rFonts w:asciiTheme="minorHAnsi" w:hAnsiTheme="minorHAnsi" w:cstheme="minorHAnsi"/>
          <w:color w:val="000000" w:themeColor="text1"/>
        </w:rPr>
        <w:fldChar w:fldCharType="end"/>
      </w:r>
      <w:r w:rsidR="0015615E">
        <w:rPr>
          <w:rFonts w:asciiTheme="minorHAnsi" w:hAnsiTheme="minorHAnsi" w:cstheme="minorHAnsi"/>
          <w:color w:val="000000" w:themeColor="text1"/>
        </w:rPr>
        <w:t>, yet the pathophysiology is even less well-characterize</w:t>
      </w:r>
      <w:r w:rsidR="000F0D07">
        <w:rPr>
          <w:rFonts w:asciiTheme="minorHAnsi" w:hAnsiTheme="minorHAnsi" w:cstheme="minorHAnsi"/>
          <w:color w:val="000000" w:themeColor="text1"/>
        </w:rPr>
        <w:t>d</w:t>
      </w:r>
      <w:r w:rsidR="0015615E">
        <w:rPr>
          <w:rFonts w:asciiTheme="minorHAnsi" w:hAnsiTheme="minorHAnsi" w:cstheme="minorHAnsi"/>
          <w:color w:val="000000" w:themeColor="text1"/>
        </w:rPr>
        <w:t xml:space="preserve"> than</w:t>
      </w:r>
      <w:r w:rsidR="001424DE">
        <w:rPr>
          <w:rFonts w:asciiTheme="minorHAnsi" w:hAnsiTheme="minorHAnsi" w:cstheme="minorHAnsi"/>
          <w:color w:val="000000" w:themeColor="text1"/>
        </w:rPr>
        <w:t xml:space="preserve"> that of</w:t>
      </w:r>
      <w:r w:rsidR="0015615E">
        <w:rPr>
          <w:rFonts w:asciiTheme="minorHAnsi" w:hAnsiTheme="minorHAnsi" w:cstheme="minorHAnsi"/>
          <w:color w:val="000000" w:themeColor="text1"/>
        </w:rPr>
        <w:t xml:space="preserve"> cognitive impairment. </w:t>
      </w:r>
      <w:r w:rsidR="00F436AB" w:rsidRPr="00F436AB">
        <w:rPr>
          <w:rFonts w:asciiTheme="minorHAnsi" w:hAnsiTheme="minorHAnsi" w:cstheme="minorHAnsi"/>
          <w:color w:val="000000" w:themeColor="text1"/>
        </w:rPr>
        <w:t>The generation of eye</w:t>
      </w:r>
      <w:r w:rsidR="00F436AB">
        <w:rPr>
          <w:rFonts w:asciiTheme="minorHAnsi" w:hAnsiTheme="minorHAnsi" w:cstheme="minorHAnsi"/>
          <w:color w:val="000000" w:themeColor="text1"/>
        </w:rPr>
        <w:t xml:space="preserve"> </w:t>
      </w:r>
      <w:r w:rsidR="00F436AB" w:rsidRPr="00F436AB">
        <w:rPr>
          <w:rFonts w:asciiTheme="minorHAnsi" w:hAnsiTheme="minorHAnsi" w:cstheme="minorHAnsi"/>
          <w:color w:val="000000" w:themeColor="text1"/>
        </w:rPr>
        <w:t>movement is through</w:t>
      </w:r>
      <w:r w:rsidR="00341C03">
        <w:rPr>
          <w:rFonts w:asciiTheme="minorHAnsi" w:hAnsiTheme="minorHAnsi" w:cstheme="minorHAnsi"/>
          <w:color w:val="000000" w:themeColor="text1"/>
        </w:rPr>
        <w:t xml:space="preserve"> a</w:t>
      </w:r>
      <w:r w:rsidR="00F436AB" w:rsidRPr="00F436AB">
        <w:rPr>
          <w:rFonts w:asciiTheme="minorHAnsi" w:hAnsiTheme="minorHAnsi" w:cstheme="minorHAnsi"/>
          <w:color w:val="000000" w:themeColor="text1"/>
        </w:rPr>
        <w:t xml:space="preserve"> transformation of the visual sensory input, </w:t>
      </w:r>
      <w:proofErr w:type="spellStart"/>
      <w:r w:rsidR="00F436AB" w:rsidRPr="00F436AB">
        <w:rPr>
          <w:rFonts w:asciiTheme="minorHAnsi" w:hAnsiTheme="minorHAnsi" w:cstheme="minorHAnsi"/>
          <w:color w:val="000000" w:themeColor="text1"/>
        </w:rPr>
        <w:t>subserved</w:t>
      </w:r>
      <w:proofErr w:type="spellEnd"/>
      <w:r w:rsidR="00F436AB" w:rsidRPr="00F436AB">
        <w:rPr>
          <w:rFonts w:asciiTheme="minorHAnsi" w:hAnsiTheme="minorHAnsi" w:cstheme="minorHAnsi"/>
          <w:color w:val="000000" w:themeColor="text1"/>
        </w:rPr>
        <w:t xml:space="preserve"> by an intertwined cortical and subcortical network, into signals to the oculomotor nuclei in the brainstem for effect</w:t>
      </w:r>
      <w:r w:rsidR="00F436AB">
        <w:rPr>
          <w:rFonts w:asciiTheme="minorHAnsi" w:hAnsiTheme="minorHAnsi" w:cstheme="minorHAnsi"/>
          <w:color w:val="000000" w:themeColor="text1"/>
        </w:rPr>
        <w:fldChar w:fldCharType="begin" w:fldLock="1"/>
      </w:r>
      <w:r w:rsidR="00C83F4A">
        <w:rPr>
          <w:rFonts w:asciiTheme="minorHAnsi" w:hAnsiTheme="minorHAnsi" w:cstheme="minorHAnsi"/>
          <w:color w:val="000000" w:themeColor="text1"/>
        </w:rPr>
        <w:instrText>ADDIN CSL_CITATION {"citationItems":[{"id":"ITEM-1","itemData":{"DOI":"10.1113/jphysiol.2007.139881","ISSN":"00223751","abstract":"Saccades and smooth pursuit eye movements are two different modes of oculomotor control. Saccades are primarily directed toward stationary targets whereas smooth pursuit is elicited to track moving targets. In recent years, behavioural and neurophysiological data demonstrated that both types of eye movements work in synergy for visual tracking. This suggests that saccades and pursuit are two outcomes of a single sensorimotor process that aims at orienting the visual axis.","author":[{"dropping-particle":"","family":"Orban De Xivry","given":"Jean Jacques","non-dropping-particle":"","parse-names":false,"suffix":""},{"dropping-particle":"","family":"Lefèvre","given":"Philippe","non-dropping-particle":"","parse-names":false,"suffix":""}],"container-title":"Journal of Physiology","id":"ITEM-1","issued":{"date-parts":[["2007"]]},"title":"Saccades and pursuit: Two outcomes of a single sensorimotor process","type":"article"},"uris":["http://www.mendeley.com/documents/?uuid=a3e7b74d-4e4b-444b-90d0-f73f2036996e"]}],"mendeley":{"formattedCitation":"&lt;sup&gt;7&lt;/sup&gt;","plainTextFormattedCitation":"7","previouslyFormattedCitation":"&lt;sup&gt;7&lt;/sup&gt;"},"properties":{"noteIndex":0},"schema":"https://github.com/citation-style-language/schema/raw/master/csl-citation.json"}</w:instrText>
      </w:r>
      <w:r w:rsidR="00F436AB">
        <w:rPr>
          <w:rFonts w:asciiTheme="minorHAnsi" w:hAnsiTheme="minorHAnsi" w:cstheme="minorHAnsi"/>
          <w:color w:val="000000" w:themeColor="text1"/>
        </w:rPr>
        <w:fldChar w:fldCharType="separate"/>
      </w:r>
      <w:r w:rsidR="00F436AB" w:rsidRPr="00F436AB">
        <w:rPr>
          <w:rFonts w:asciiTheme="minorHAnsi" w:hAnsiTheme="minorHAnsi" w:cstheme="minorHAnsi"/>
          <w:noProof/>
          <w:color w:val="000000" w:themeColor="text1"/>
          <w:vertAlign w:val="superscript"/>
        </w:rPr>
        <w:t>7</w:t>
      </w:r>
      <w:r w:rsidR="00F436AB">
        <w:rPr>
          <w:rFonts w:asciiTheme="minorHAnsi" w:hAnsiTheme="minorHAnsi" w:cstheme="minorHAnsi"/>
          <w:color w:val="000000" w:themeColor="text1"/>
        </w:rPr>
        <w:fldChar w:fldCharType="end"/>
      </w:r>
      <w:r w:rsidR="00F436AB">
        <w:rPr>
          <w:rFonts w:asciiTheme="minorHAnsi" w:hAnsiTheme="minorHAnsi" w:cstheme="minorHAnsi"/>
          <w:color w:val="000000" w:themeColor="text1"/>
        </w:rPr>
        <w:t>. Involvement of Parkinson’s disease pathologies in these network</w:t>
      </w:r>
      <w:r w:rsidR="00341C03">
        <w:rPr>
          <w:rFonts w:asciiTheme="minorHAnsi" w:hAnsiTheme="minorHAnsi" w:cstheme="minorHAnsi"/>
          <w:color w:val="000000" w:themeColor="text1"/>
        </w:rPr>
        <w:t>s</w:t>
      </w:r>
      <w:r w:rsidR="00F436AB">
        <w:rPr>
          <w:rFonts w:asciiTheme="minorHAnsi" w:hAnsiTheme="minorHAnsi" w:cstheme="minorHAnsi"/>
          <w:color w:val="000000" w:themeColor="text1"/>
        </w:rPr>
        <w:t xml:space="preserve"> may lead to observable eye movement abnormalities. </w:t>
      </w:r>
      <w:r w:rsidR="000E7833">
        <w:rPr>
          <w:rFonts w:asciiTheme="minorHAnsi" w:hAnsiTheme="minorHAnsi" w:cstheme="minorHAnsi"/>
          <w:color w:val="000000" w:themeColor="text1"/>
        </w:rPr>
        <w:t xml:space="preserve">There </w:t>
      </w:r>
      <w:r w:rsidR="001424DE">
        <w:rPr>
          <w:rFonts w:asciiTheme="minorHAnsi" w:hAnsiTheme="minorHAnsi" w:cstheme="minorHAnsi"/>
          <w:color w:val="000000" w:themeColor="text1"/>
        </w:rPr>
        <w:t>is</w:t>
      </w:r>
      <w:r w:rsidR="000E7833">
        <w:rPr>
          <w:rFonts w:asciiTheme="minorHAnsi" w:hAnsiTheme="minorHAnsi" w:cstheme="minorHAnsi"/>
          <w:color w:val="000000" w:themeColor="text1"/>
        </w:rPr>
        <w:t xml:space="preserve">, perhaps overlapping of neuroanatomical </w:t>
      </w:r>
      <w:r w:rsidR="009D761E">
        <w:rPr>
          <w:rFonts w:asciiTheme="minorHAnsi" w:hAnsiTheme="minorHAnsi" w:cstheme="minorHAnsi"/>
          <w:color w:val="000000" w:themeColor="text1"/>
        </w:rPr>
        <w:t>structure</w:t>
      </w:r>
      <w:r w:rsidR="001424DE">
        <w:rPr>
          <w:rFonts w:asciiTheme="minorHAnsi" w:hAnsiTheme="minorHAnsi" w:cstheme="minorHAnsi"/>
          <w:color w:val="000000" w:themeColor="text1"/>
        </w:rPr>
        <w:t>s</w:t>
      </w:r>
      <w:r w:rsidR="009D761E">
        <w:rPr>
          <w:rFonts w:asciiTheme="minorHAnsi" w:hAnsiTheme="minorHAnsi" w:cstheme="minorHAnsi"/>
          <w:color w:val="000000" w:themeColor="text1"/>
        </w:rPr>
        <w:t xml:space="preserve"> that govern the control of eye movement and cognitive function. </w:t>
      </w:r>
      <w:r w:rsidR="00B41346" w:rsidRPr="00A1026F">
        <w:rPr>
          <w:rFonts w:asciiTheme="minorHAnsi" w:hAnsiTheme="minorHAnsi" w:cstheme="minorHAnsi"/>
          <w:color w:val="000000" w:themeColor="text1"/>
        </w:rPr>
        <w:t>Furthermore, t</w:t>
      </w:r>
      <w:r w:rsidR="00661951" w:rsidRPr="00A1026F">
        <w:rPr>
          <w:rFonts w:asciiTheme="minorHAnsi" w:hAnsiTheme="minorHAnsi" w:cstheme="minorHAnsi"/>
          <w:color w:val="000000" w:themeColor="text1"/>
        </w:rPr>
        <w:t>here</w:t>
      </w:r>
      <w:r w:rsidR="00AD17B5" w:rsidRPr="00A1026F">
        <w:rPr>
          <w:rFonts w:asciiTheme="minorHAnsi" w:hAnsiTheme="minorHAnsi" w:cstheme="minorHAnsi"/>
          <w:color w:val="000000" w:themeColor="text1"/>
        </w:rPr>
        <w:t xml:space="preserve"> </w:t>
      </w:r>
      <w:r w:rsidR="00A62D1C" w:rsidRPr="00A1026F">
        <w:rPr>
          <w:rFonts w:asciiTheme="minorHAnsi" w:hAnsiTheme="minorHAnsi" w:cstheme="minorHAnsi"/>
          <w:color w:val="000000" w:themeColor="text1"/>
        </w:rPr>
        <w:t>have been</w:t>
      </w:r>
      <w:r w:rsidR="00AD17B5" w:rsidRPr="00A1026F">
        <w:rPr>
          <w:rFonts w:asciiTheme="minorHAnsi" w:hAnsiTheme="minorHAnsi" w:cstheme="minorHAnsi"/>
          <w:color w:val="000000" w:themeColor="text1"/>
        </w:rPr>
        <w:t xml:space="preserve"> stud</w:t>
      </w:r>
      <w:r w:rsidR="003B0452" w:rsidRPr="00A1026F">
        <w:rPr>
          <w:rFonts w:asciiTheme="minorHAnsi" w:hAnsiTheme="minorHAnsi" w:cstheme="minorHAnsi"/>
          <w:color w:val="000000" w:themeColor="text1"/>
        </w:rPr>
        <w:t>ies</w:t>
      </w:r>
      <w:r w:rsidR="00AD17B5" w:rsidRPr="00A1026F">
        <w:rPr>
          <w:rFonts w:asciiTheme="minorHAnsi" w:hAnsiTheme="minorHAnsi" w:cstheme="minorHAnsi"/>
          <w:color w:val="000000" w:themeColor="text1"/>
        </w:rPr>
        <w:t xml:space="preserve"> </w:t>
      </w:r>
      <w:r w:rsidR="00661951" w:rsidRPr="00A1026F">
        <w:rPr>
          <w:rFonts w:asciiTheme="minorHAnsi" w:hAnsiTheme="minorHAnsi" w:cstheme="minorHAnsi"/>
          <w:color w:val="000000" w:themeColor="text1"/>
        </w:rPr>
        <w:t>examining</w:t>
      </w:r>
      <w:r w:rsidR="00AD17B5" w:rsidRPr="00A1026F">
        <w:rPr>
          <w:rFonts w:asciiTheme="minorHAnsi" w:hAnsiTheme="minorHAnsi" w:cstheme="minorHAnsi"/>
          <w:color w:val="000000" w:themeColor="text1"/>
        </w:rPr>
        <w:t xml:space="preserve"> the relationship between saccadic eye movement and cognitive function in other</w:t>
      </w:r>
      <w:r w:rsidR="003B0452" w:rsidRPr="00A1026F">
        <w:rPr>
          <w:rFonts w:asciiTheme="minorHAnsi" w:hAnsiTheme="minorHAnsi" w:cstheme="minorHAnsi"/>
          <w:color w:val="000000" w:themeColor="text1"/>
        </w:rPr>
        <w:t xml:space="preserve"> neurodegenerative</w:t>
      </w:r>
      <w:r w:rsidR="00AD17B5" w:rsidRPr="00A1026F">
        <w:rPr>
          <w:rFonts w:asciiTheme="minorHAnsi" w:hAnsiTheme="minorHAnsi" w:cstheme="minorHAnsi"/>
          <w:color w:val="000000" w:themeColor="text1"/>
        </w:rPr>
        <w:t xml:space="preserve"> disorder</w:t>
      </w:r>
      <w:r w:rsidR="00661951" w:rsidRPr="00A1026F">
        <w:rPr>
          <w:rFonts w:asciiTheme="minorHAnsi" w:hAnsiTheme="minorHAnsi" w:cstheme="minorHAnsi"/>
          <w:color w:val="000000" w:themeColor="text1"/>
        </w:rPr>
        <w:t>s</w:t>
      </w:r>
      <w:r w:rsidR="00694B0B" w:rsidRPr="00A1026F">
        <w:rPr>
          <w:rFonts w:asciiTheme="minorHAnsi" w:hAnsiTheme="minorHAnsi" w:cstheme="minorHAnsi"/>
          <w:color w:val="000000" w:themeColor="text1"/>
        </w:rPr>
        <w:fldChar w:fldCharType="begin" w:fldLock="1"/>
      </w:r>
      <w:r w:rsidR="00C83F4A">
        <w:rPr>
          <w:rFonts w:asciiTheme="minorHAnsi" w:hAnsiTheme="minorHAnsi" w:cstheme="minorHAnsi"/>
          <w:color w:val="000000" w:themeColor="text1"/>
        </w:rPr>
        <w:instrText>ADDIN CSL_CITATION {"citationItems":[{"id":"ITEM-1","itemData":{"DOI":"10.1016/j.biopsych.2005.01.017","ISSN":"00063223","abstract":"Background: This study examined the relationship of inhibitory control and measures of neuropsychological impairment in patients with early Alzheimer's disease (AD). Four specific questions were addressed: 1) Which error parameters of saccadic inhibition are sensitive to AD? 2) Which inhibitory deficits are related to cognitive measures of impairment? 3) Is the inhibitory impairment in AD dependent on the initiation of a volitional eye movement? 4) How do the effects of saccadic inhibitory control in AD relate to the normal effects of aging? Methods: Eighteen patients with probable AD and two control groups (seventeen young, and eighteen old participants) completed a battery of neuropsychological tests and four saccadic eye movement paradigms: pro-saccade, NO-GO, GO/NO-GO and anti-saccade. Results: Old controls generated increased inhibition errors in comparison to young controls in the GO/NO-GO paradigm. In comparison to old controls, AD generated normal saccades in the pro-saccade paradigm, but showed a higher proportion of inhibition errors in the NO-GO, GO/NO-GO and anti-paradigms. The frequency of uncorrected errors in the anti-saccade paradigm was positively correlated with cognitive measures of dementia. Conclusions: AD patients have an impairment of inhibitory control and error-correction that exceeds the effects of normal aging and is related to the severity of dementia. However, the inhibitory impairment is not contingent on the interaction with a volitional saccade. © 2005 Society of Biological Psychiatry.","author":[{"dropping-particle":"","family":"Crawford","given":"Trevor J.","non-dropping-particle":"","parse-names":false,"suffix":""},{"dropping-particle":"","family":"Higham","given":"Steve","non-dropping-particle":"","parse-names":false,"suffix":""},{"dropping-particle":"","family":"Renvoize","given":"Ted","non-dropping-particle":"","parse-names":false,"suffix":""},{"dropping-particle":"","family":"Patel","given":"Julie","non-dropping-particle":"","parse-names":false,"suffix":""},{"dropping-particle":"","family":"Dale","given":"Mark","non-dropping-particle":"","parse-names":false,"suffix":""},{"dropping-particle":"","family":"Suriya","given":"Anur","non-dropping-particle":"","parse-names":false,"suffix":""},{"dropping-particle":"","family":"Tetley","given":"Sue","non-dropping-particle":"","parse-names":false,"suffix":""}],"container-title":"Biological Psychiatry","id":"ITEM-1","issued":{"date-parts":[["2005"]]},"title":"Inhibitory control of saccadic eye movements and cognitive impairment in Alzheimer's disease","type":"article-journal"},"uris":["http://www.mendeley.com/documents/?uuid=3dac7095-bf01-4961-9c42-cda8f84836ab"]}],"mendeley":{"formattedCitation":"&lt;sup&gt;8&lt;/sup&gt;","plainTextFormattedCitation":"8","previouslyFormattedCitation":"&lt;sup&gt;8&lt;/sup&gt;"},"properties":{"noteIndex":0},"schema":"https://github.com/citation-style-language/schema/raw/master/csl-citation.json"}</w:instrText>
      </w:r>
      <w:r w:rsidR="00694B0B" w:rsidRPr="00A1026F">
        <w:rPr>
          <w:rFonts w:asciiTheme="minorHAnsi" w:hAnsiTheme="minorHAnsi" w:cstheme="minorHAnsi"/>
          <w:color w:val="000000" w:themeColor="text1"/>
        </w:rPr>
        <w:fldChar w:fldCharType="separate"/>
      </w:r>
      <w:r w:rsidR="00F436AB" w:rsidRPr="00F436AB">
        <w:rPr>
          <w:rFonts w:asciiTheme="minorHAnsi" w:hAnsiTheme="minorHAnsi" w:cstheme="minorHAnsi"/>
          <w:noProof/>
          <w:color w:val="000000" w:themeColor="text1"/>
          <w:vertAlign w:val="superscript"/>
        </w:rPr>
        <w:t>8</w:t>
      </w:r>
      <w:r w:rsidR="00694B0B" w:rsidRPr="00A1026F">
        <w:rPr>
          <w:rFonts w:asciiTheme="minorHAnsi" w:hAnsiTheme="minorHAnsi" w:cstheme="minorHAnsi"/>
          <w:color w:val="000000" w:themeColor="text1"/>
        </w:rPr>
        <w:fldChar w:fldCharType="end"/>
      </w:r>
      <w:r w:rsidR="00B41346" w:rsidRPr="00A1026F">
        <w:rPr>
          <w:rFonts w:asciiTheme="minorHAnsi" w:hAnsiTheme="minorHAnsi" w:cstheme="minorHAnsi"/>
          <w:color w:val="000000" w:themeColor="text1"/>
        </w:rPr>
        <w:t xml:space="preserve">. On such grounds, </w:t>
      </w:r>
      <w:r w:rsidR="003B0452" w:rsidRPr="00A1026F">
        <w:rPr>
          <w:rFonts w:asciiTheme="minorHAnsi" w:hAnsiTheme="minorHAnsi" w:cstheme="minorHAnsi"/>
          <w:color w:val="000000" w:themeColor="text1"/>
        </w:rPr>
        <w:t>it is worth</w:t>
      </w:r>
      <w:r w:rsidR="006E53A3" w:rsidRPr="00A1026F">
        <w:rPr>
          <w:rFonts w:asciiTheme="minorHAnsi" w:hAnsiTheme="minorHAnsi" w:cstheme="minorHAnsi"/>
          <w:color w:val="000000" w:themeColor="text1"/>
        </w:rPr>
        <w:t>while to explore</w:t>
      </w:r>
      <w:r w:rsidR="003B0452" w:rsidRPr="00A1026F">
        <w:rPr>
          <w:rFonts w:asciiTheme="minorHAnsi" w:hAnsiTheme="minorHAnsi" w:cstheme="minorHAnsi"/>
          <w:color w:val="000000" w:themeColor="text1"/>
        </w:rPr>
        <w:t xml:space="preserve"> the use of eye movement </w:t>
      </w:r>
      <w:r w:rsidR="00A1065F">
        <w:rPr>
          <w:rFonts w:asciiTheme="minorHAnsi" w:hAnsiTheme="minorHAnsi" w:cstheme="minorHAnsi"/>
          <w:color w:val="000000" w:themeColor="text1"/>
        </w:rPr>
        <w:t>parameters</w:t>
      </w:r>
      <w:r w:rsidR="003B0452" w:rsidRPr="00A1026F">
        <w:rPr>
          <w:rFonts w:asciiTheme="minorHAnsi" w:hAnsiTheme="minorHAnsi" w:cstheme="minorHAnsi"/>
          <w:color w:val="000000" w:themeColor="text1"/>
        </w:rPr>
        <w:t xml:space="preserve"> as a proxy marker</w:t>
      </w:r>
      <w:r w:rsidR="00A62D1C" w:rsidRPr="00A1026F">
        <w:rPr>
          <w:rFonts w:asciiTheme="minorHAnsi" w:hAnsiTheme="minorHAnsi" w:cstheme="minorHAnsi"/>
          <w:color w:val="000000" w:themeColor="text1"/>
        </w:rPr>
        <w:t xml:space="preserve"> of cognitive </w:t>
      </w:r>
      <w:r w:rsidR="00BB04CB">
        <w:rPr>
          <w:rFonts w:asciiTheme="minorHAnsi" w:hAnsiTheme="minorHAnsi" w:cstheme="minorHAnsi"/>
          <w:color w:val="000000" w:themeColor="text1"/>
        </w:rPr>
        <w:t>functions</w:t>
      </w:r>
      <w:r w:rsidR="00A62D1C" w:rsidRPr="00A1026F">
        <w:rPr>
          <w:rFonts w:asciiTheme="minorHAnsi" w:hAnsiTheme="minorHAnsi" w:cstheme="minorHAnsi"/>
          <w:color w:val="000000" w:themeColor="text1"/>
        </w:rPr>
        <w:t xml:space="preserve"> in Parkin</w:t>
      </w:r>
      <w:r w:rsidR="00A1026F">
        <w:rPr>
          <w:rFonts w:asciiTheme="minorHAnsi" w:hAnsiTheme="minorHAnsi" w:cstheme="minorHAnsi"/>
          <w:color w:val="000000" w:themeColor="text1"/>
        </w:rPr>
        <w:t>s</w:t>
      </w:r>
      <w:r w:rsidR="00A62D1C" w:rsidRPr="00A1026F">
        <w:rPr>
          <w:rFonts w:asciiTheme="minorHAnsi" w:hAnsiTheme="minorHAnsi" w:cstheme="minorHAnsi"/>
          <w:color w:val="000000" w:themeColor="text1"/>
        </w:rPr>
        <w:t>on’s diseas</w:t>
      </w:r>
      <w:r w:rsidR="009A14DB" w:rsidRPr="00A1026F">
        <w:rPr>
          <w:rFonts w:asciiTheme="minorHAnsi" w:hAnsiTheme="minorHAnsi" w:cstheme="minorHAnsi"/>
          <w:color w:val="000000" w:themeColor="text1"/>
        </w:rPr>
        <w:t>e</w:t>
      </w:r>
      <w:r w:rsidR="00AD17B5" w:rsidRPr="00A1026F">
        <w:rPr>
          <w:rFonts w:asciiTheme="minorHAnsi" w:hAnsiTheme="minorHAnsi" w:cstheme="minorHAnsi"/>
          <w:color w:val="000000" w:themeColor="text1"/>
        </w:rPr>
        <w:t xml:space="preserve">. </w:t>
      </w:r>
      <w:r w:rsidR="00B41346" w:rsidRPr="00A1026F">
        <w:rPr>
          <w:rFonts w:asciiTheme="minorHAnsi" w:hAnsiTheme="minorHAnsi" w:cstheme="minorHAnsi"/>
          <w:color w:val="000000" w:themeColor="text1"/>
        </w:rPr>
        <w:t>O</w:t>
      </w:r>
      <w:r w:rsidR="00D43438" w:rsidRPr="00A1026F">
        <w:rPr>
          <w:rFonts w:asciiTheme="minorHAnsi" w:hAnsiTheme="minorHAnsi" w:cstheme="minorHAnsi"/>
          <w:color w:val="000000" w:themeColor="text1"/>
        </w:rPr>
        <w:t>ne cross-sectional study</w:t>
      </w:r>
      <w:r w:rsidR="00D43438" w:rsidRPr="00A1026F">
        <w:rPr>
          <w:rFonts w:asciiTheme="minorHAnsi" w:hAnsiTheme="minorHAnsi" w:cstheme="minorHAnsi"/>
          <w:color w:val="000000" w:themeColor="text1"/>
        </w:rPr>
        <w:fldChar w:fldCharType="begin" w:fldLock="1"/>
      </w:r>
      <w:r w:rsidR="00C83F4A">
        <w:rPr>
          <w:rFonts w:asciiTheme="minorHAnsi" w:hAnsiTheme="minorHAnsi" w:cstheme="minorHAnsi"/>
          <w:color w:val="000000" w:themeColor="text1"/>
        </w:rPr>
        <w:instrText>ADDIN CSL_CITATION {"citationItems":[{"id":"ITEM-1","itemData":{"DOI":"10.1093/brain/awt005","ISBN":"1460-2156","ISSN":"1460-2156","PMID":"23436502","abstract":"Parkinson's disease, typically thought of as a movement disorder, is increasingly recognized as causing cognitive impairment and dementia. Eye movement abnormalities are also described, including impairment of rapid eye movements (saccades) and the fixations interspersed between them. Such movements are under the influence of cortical and subcortical networks commonly targeted by the neurodegeneration seen in Parkinson's disease and, as such, may provide a marker for cognitive decline. This study examined the error rates and visual exploration strategies of subjects with Parkinson's disease, with and without cognitive impairment, whilst performing a battery of visuo-cognitive tasks. Error rates were significantly higher in those Parkinson's disease groups with either mild cognitive impairment (P = 0.001) or dementia (P &lt; 0.001), than in cognitively normal subjects with Parkinson's disease. When compared with cognitively normal subjects with Parkinson's disease, exploration strategy, as measured by a number of eye tracking variables, was least efficient in the dementia group but was also affected in those subjects with Parkinson's disease with mild cognitive impairment. When compared with control subjects and cognitively normal subjects with Parkinson's disease, saccade amplitudes were significantly reduced in the groups with mild cognitive impairment or dementia. Fixation duration was longer in all Parkinson's disease groups compared with healthy control subjects but was longest for cognitively impaired Parkinson's disease groups. The strongest predictor of average fixation duration was disease severity. Analysing only data from the most complex task, with the highest error rates, both cognitive impairment and disease severity contributed to a predictive model for fixation duration [F(2,76) = 12.52, P ≤ 0.001], but medication dose did not (r = 0.18, n = 78, P = 0.098, not significant). This study highlights the potential use of exploration strategy measures as a marker of cognitive decline in Parkinson's disease and reveals the efficiency by which fixations and saccades are deployed in the build-up to a cognitive response, rather than merely focusing on the outcome itself. The prolongation of fixation duration, present to a small but significant degree even in cognitively normal subjects with Parkinson's disease, suggests a disease-specific impact on the networks directing visual exploration, although the study also highlights the multi-factorial nature…","author":[{"dropping-particle":"","family":"Archibald","given":"Neil K","non-dropping-particle":"","parse-names":false,"suffix":""},{"dropping-particle":"","family":"Hutton","given":"Sam B","non-dropping-particle":"","parse-names":false,"suffix":""},{"dropping-particle":"","family":"Clarke","given":"Michael P","non-dropping-particle":"","parse-names":false,"suffix":""},{"dropping-particle":"","family":"Mosimann","given":"Urs P","non-dropping-particle":"","parse-names":false,"suffix":""},{"dropping-particle":"","family":"Burn","given":"David J","non-dropping-particle":"","parse-names":false,"suffix":""}],"container-title":"Brain : a journal of neurology","id":"ITEM-1","issue":"Pt 3","issued":{"date-parts":[["2013"]]},"page":"739-50","title":"Visual exploration in Parkinson's disease and Parkinson's disease dementia.","type":"article-journal","volume":"136"},"uris":["http://www.mendeley.com/documents/?uuid=f86f0c06-de2b-46bd-9a36-c897dc2b572b"]}],"mendeley":{"formattedCitation":"&lt;sup&gt;9&lt;/sup&gt;","plainTextFormattedCitation":"9","previouslyFormattedCitation":"&lt;sup&gt;9&lt;/sup&gt;"},"properties":{"noteIndex":0},"schema":"https://github.com/citation-style-language/schema/raw/master/csl-citation.json"}</w:instrText>
      </w:r>
      <w:r w:rsidR="00D43438" w:rsidRPr="00A1026F">
        <w:rPr>
          <w:rFonts w:asciiTheme="minorHAnsi" w:hAnsiTheme="minorHAnsi" w:cstheme="minorHAnsi"/>
          <w:color w:val="000000" w:themeColor="text1"/>
        </w:rPr>
        <w:fldChar w:fldCharType="separate"/>
      </w:r>
      <w:r w:rsidR="00F436AB" w:rsidRPr="00F436AB">
        <w:rPr>
          <w:rFonts w:asciiTheme="minorHAnsi" w:hAnsiTheme="minorHAnsi" w:cstheme="minorHAnsi"/>
          <w:noProof/>
          <w:color w:val="000000" w:themeColor="text1"/>
          <w:vertAlign w:val="superscript"/>
        </w:rPr>
        <w:t>9</w:t>
      </w:r>
      <w:r w:rsidR="00D43438" w:rsidRPr="00A1026F">
        <w:rPr>
          <w:rFonts w:asciiTheme="minorHAnsi" w:hAnsiTheme="minorHAnsi" w:cstheme="minorHAnsi"/>
          <w:color w:val="000000" w:themeColor="text1"/>
        </w:rPr>
        <w:fldChar w:fldCharType="end"/>
      </w:r>
      <w:r w:rsidR="00B41346" w:rsidRPr="00A1026F">
        <w:rPr>
          <w:rFonts w:asciiTheme="minorHAnsi" w:hAnsiTheme="minorHAnsi" w:cstheme="minorHAnsi"/>
          <w:color w:val="000000" w:themeColor="text1"/>
        </w:rPr>
        <w:t xml:space="preserve"> showed that</w:t>
      </w:r>
      <w:r w:rsidR="00D43438" w:rsidRPr="00A1026F">
        <w:rPr>
          <w:rFonts w:asciiTheme="minorHAnsi" w:hAnsiTheme="minorHAnsi" w:cstheme="minorHAnsi"/>
          <w:color w:val="000000" w:themeColor="text1"/>
        </w:rPr>
        <w:t xml:space="preserve"> reduced saccadic amplitude and longer fixation duration</w:t>
      </w:r>
      <w:r w:rsidR="003B0452" w:rsidRPr="00A1026F">
        <w:rPr>
          <w:rFonts w:asciiTheme="minorHAnsi" w:hAnsiTheme="minorHAnsi" w:cstheme="minorHAnsi"/>
          <w:color w:val="000000" w:themeColor="text1"/>
        </w:rPr>
        <w:t xml:space="preserve"> was</w:t>
      </w:r>
      <w:r w:rsidR="00A62D1C" w:rsidRPr="00A1026F">
        <w:rPr>
          <w:rFonts w:asciiTheme="minorHAnsi" w:hAnsiTheme="minorHAnsi" w:cstheme="minorHAnsi"/>
          <w:color w:val="000000" w:themeColor="text1"/>
        </w:rPr>
        <w:t xml:space="preserve"> associated with</w:t>
      </w:r>
      <w:r w:rsidR="00546D9E">
        <w:rPr>
          <w:rFonts w:asciiTheme="minorHAnsi" w:hAnsiTheme="minorHAnsi" w:cstheme="minorHAnsi"/>
          <w:color w:val="000000" w:themeColor="text1"/>
        </w:rPr>
        <w:t xml:space="preserve"> the severity of</w:t>
      </w:r>
      <w:r w:rsidR="00D66C0E" w:rsidRPr="00A1026F">
        <w:rPr>
          <w:rFonts w:asciiTheme="minorHAnsi" w:hAnsiTheme="minorHAnsi" w:cstheme="minorHAnsi"/>
          <w:color w:val="000000" w:themeColor="text1"/>
        </w:rPr>
        <w:t xml:space="preserve"> global</w:t>
      </w:r>
      <w:r w:rsidR="00A62D1C" w:rsidRPr="00A1026F">
        <w:rPr>
          <w:rFonts w:asciiTheme="minorHAnsi" w:hAnsiTheme="minorHAnsi" w:cstheme="minorHAnsi"/>
          <w:color w:val="000000" w:themeColor="text1"/>
        </w:rPr>
        <w:t xml:space="preserve"> cognitive impairment</w:t>
      </w:r>
      <w:r w:rsidR="00B41346" w:rsidRPr="00A1026F">
        <w:rPr>
          <w:rFonts w:asciiTheme="minorHAnsi" w:hAnsiTheme="minorHAnsi" w:cstheme="minorHAnsi"/>
          <w:color w:val="000000" w:themeColor="text1"/>
        </w:rPr>
        <w:t xml:space="preserve"> in Parkinson’s disease</w:t>
      </w:r>
      <w:r w:rsidR="00A62D1C" w:rsidRPr="00A1026F">
        <w:rPr>
          <w:rFonts w:asciiTheme="minorHAnsi" w:hAnsiTheme="minorHAnsi" w:cstheme="minorHAnsi"/>
          <w:color w:val="000000" w:themeColor="text1"/>
        </w:rPr>
        <w:t>.</w:t>
      </w:r>
      <w:r w:rsidR="00D43438" w:rsidRPr="00A1026F">
        <w:rPr>
          <w:rFonts w:asciiTheme="minorHAnsi" w:hAnsiTheme="minorHAnsi" w:cstheme="minorHAnsi"/>
          <w:color w:val="000000" w:themeColor="text1"/>
        </w:rPr>
        <w:t xml:space="preserve"> </w:t>
      </w:r>
      <w:r w:rsidR="00D66C0E" w:rsidRPr="00A1026F">
        <w:rPr>
          <w:rFonts w:asciiTheme="minorHAnsi" w:hAnsiTheme="minorHAnsi" w:cstheme="minorHAnsi"/>
          <w:color w:val="000000" w:themeColor="text1"/>
        </w:rPr>
        <w:t>However, there is a lack of data on the correlation between eye movement parameters and specific cognitive domain</w:t>
      </w:r>
      <w:r w:rsidR="003F6A54" w:rsidRPr="00A1026F">
        <w:rPr>
          <w:rFonts w:asciiTheme="minorHAnsi" w:hAnsiTheme="minorHAnsi" w:cstheme="minorHAnsi"/>
          <w:color w:val="000000" w:themeColor="text1"/>
        </w:rPr>
        <w:t>s</w:t>
      </w:r>
      <w:r w:rsidR="00B02E9D">
        <w:rPr>
          <w:rFonts w:asciiTheme="minorHAnsi" w:hAnsiTheme="minorHAnsi" w:cstheme="minorHAnsi"/>
          <w:color w:val="000000" w:themeColor="text1"/>
        </w:rPr>
        <w:t>.</w:t>
      </w:r>
      <w:r w:rsidR="00FF5BE7">
        <w:rPr>
          <w:rFonts w:asciiTheme="minorHAnsi" w:hAnsiTheme="minorHAnsi" w:cstheme="minorHAnsi"/>
          <w:color w:val="000000" w:themeColor="text1"/>
        </w:rPr>
        <w:t xml:space="preserve"> Th</w:t>
      </w:r>
      <w:r w:rsidR="001C51E1">
        <w:rPr>
          <w:rFonts w:asciiTheme="minorHAnsi" w:hAnsiTheme="minorHAnsi" w:cstheme="minorHAnsi"/>
          <w:color w:val="000000" w:themeColor="text1"/>
        </w:rPr>
        <w:t>e significance and need of measurement of specific cognitive domains, rather than a general cognitive state, is that i</w:t>
      </w:r>
      <w:r w:rsidR="00B02E9D">
        <w:rPr>
          <w:rFonts w:asciiTheme="minorHAnsi" w:hAnsiTheme="minorHAnsi" w:cstheme="minorHAnsi"/>
          <w:color w:val="000000" w:themeColor="text1"/>
        </w:rPr>
        <w:t>ndividual cognitive domain inform</w:t>
      </w:r>
      <w:r w:rsidR="003F3C48">
        <w:rPr>
          <w:rFonts w:asciiTheme="minorHAnsi" w:hAnsiTheme="minorHAnsi" w:cstheme="minorHAnsi"/>
          <w:color w:val="000000" w:themeColor="text1"/>
        </w:rPr>
        <w:t>s</w:t>
      </w:r>
      <w:r w:rsidR="00B02E9D">
        <w:rPr>
          <w:rFonts w:asciiTheme="minorHAnsi" w:hAnsiTheme="minorHAnsi" w:cstheme="minorHAnsi"/>
          <w:color w:val="000000" w:themeColor="text1"/>
        </w:rPr>
        <w:t xml:space="preserve"> </w:t>
      </w:r>
      <w:r w:rsidR="00207548">
        <w:rPr>
          <w:rFonts w:asciiTheme="minorHAnsi" w:hAnsiTheme="minorHAnsi" w:cstheme="minorHAnsi"/>
          <w:color w:val="000000" w:themeColor="text1"/>
        </w:rPr>
        <w:t>differential</w:t>
      </w:r>
      <w:r w:rsidR="00B02E9D">
        <w:rPr>
          <w:rFonts w:asciiTheme="minorHAnsi" w:hAnsiTheme="minorHAnsi" w:cstheme="minorHAnsi"/>
          <w:color w:val="000000" w:themeColor="text1"/>
        </w:rPr>
        <w:t xml:space="preserve"> prognos</w:t>
      </w:r>
      <w:r w:rsidR="00207548">
        <w:rPr>
          <w:rFonts w:asciiTheme="minorHAnsi" w:hAnsiTheme="minorHAnsi" w:cstheme="minorHAnsi"/>
          <w:color w:val="000000" w:themeColor="text1"/>
        </w:rPr>
        <w:t>tic information</w:t>
      </w:r>
      <w:r w:rsidR="00B02E9D">
        <w:rPr>
          <w:rFonts w:asciiTheme="minorHAnsi" w:hAnsiTheme="minorHAnsi" w:cstheme="minorHAnsi"/>
          <w:color w:val="000000" w:themeColor="text1"/>
        </w:rPr>
        <w:t xml:space="preserve"> in Parkinson’s disease</w:t>
      </w:r>
      <w:r w:rsidR="00DE75E3" w:rsidRPr="00A1026F">
        <w:rPr>
          <w:rFonts w:asciiTheme="minorHAnsi" w:hAnsiTheme="minorHAnsi" w:cstheme="minorHAnsi"/>
          <w:color w:val="000000" w:themeColor="text1"/>
        </w:rPr>
        <w:fldChar w:fldCharType="begin" w:fldLock="1"/>
      </w:r>
      <w:r w:rsidR="00F436AB">
        <w:rPr>
          <w:rFonts w:asciiTheme="minorHAnsi" w:hAnsiTheme="minorHAnsi" w:cstheme="minorHAnsi"/>
          <w:color w:val="000000" w:themeColor="text1"/>
        </w:rPr>
        <w:instrText>ADDIN CSL_CITATION {"citationItems":[{"id":"ITEM-1","itemData":{"DOI":"10.1093/brain/awp245","ISSN":"00068950","PMID":"19812213","abstract":"Cognitive abnormalities are common in Parkinson's disease, with important social and economic implications. Factors influencing their evolution remain unclear but are crucial to the development of targeted therapeutic strategies. We have investigated the development of cognitive impairment and dementia in Parkinson's disease using a longitudinal approach in a population-representative incident cohort (CamPaIGN study, n = 126) and here present the 5-year follow-up data from this study. Our previous work has implicated two genetic factors in the development of cognitive dysfunction in Parkinson's disease, namely the genes for catechol-O-methyltransferase (COMT Val(158)Met) and microtubule-associated protein tau (MAPT) H1/H2. Here, we have explored the influence of these genes in our incident cohort and an additional cross-sectional prevalent cohort (n = 386), and investigated the effect of MAPT H1/H2 haplotypes on tau transcription in post-mortem brain samples from patients with Lewy body disease and controls. Seventeen percent of incident patients developed dementia over 5 years [incidence 38.7 (23.9-59.3) per 1000 person-years]. We have demonstrated that three baseline measures, namely, age &gt;or=72 years, semantic fluency less than 20 words in 90 s and inability to copy an intersecting pentagons figure, are significant predictors of dementia risk, thus validating our previous findings. In combination, these factors had an odds ratio of 88 for dementia within the first 5 years from diagnosis and may reflect the syndrome of mild cognitive impairment of Parkinson's disease. Phonemic fluency and other frontally based tasks were not associated with dementia risk. MAPT H1/H1 genotype was an independent predictor of dementia risk (odds ratio = 12.1) and the H1 versus H2 haplotype was associated with a 20% increase in transcription of 4-repeat tau in Lewy body disease brains. In contrast, COMT genotype had no effect on dementia, but a significant impact on Tower of London performance, a frontostriatally based executive task, which was dynamic, such that the ability to solve this task changed with disease progression. Hence, we have identified three highly informative predictors of dementia in Parkinson's disease, which can be easily translated into the clinic, and established that MAPT H1/H1 genotype is an important risk factor with functional effects on tau transcription. Our work suggests that the dementing process in Parkinson's disease is predictable and rel…","author":[{"dropping-particle":"","family":"Williams-Gray","given":"Caroline H.","non-dropping-particle":"","parse-names":false,"suffix":""},{"dropping-particle":"","family":"Evans","given":"Jonathan R.","non-dropping-particle":"","parse-names":false,"suffix":""},{"dropping-particle":"","family":"Goris","given":"An","non-dropping-particle":"","parse-names":false,"suffix":""},{"dropping-particle":"","family":"Foltynie","given":"Thomas","non-dropping-particle":"","parse-names":false,"suffix":""},{"dropping-particle":"","family":"Ban","given":"Maria","non-dropping-particle":"","parse-names":false,"suffix":""},{"dropping-particle":"","family":"Robbins","given":"Trevor W.","non-dropping-particle":"","parse-names":false,"suffix":""},{"dropping-particle":"","family":"Brayne","given":"Carol","non-dropping-particle":"","parse-names":false,"suffix":""},{"dropping-particle":"","family":"Kolachana","given":"Bhaskar S.","non-dropping-particle":"","parse-names":false,"suffix":""},{"dropping-particle":"","family":"Weinberger","given":"Daniel R.","non-dropping-particle":"","parse-names":false,"suffix":""},{"dropping-particle":"","family":"Sawcer","given":"Stephen J.","non-dropping-particle":"","parse-names":false,"suffix":""},{"dropping-particle":"","family":"Barker","given":"Roger A.","non-dropping-particle":"","parse-names":false,"suffix":""}],"container-title":"Brain","id":"ITEM-1","issued":{"date-parts":[["2009"]]},"title":"The distinct cognitive syndromes of Parkinson's disease: 5 year follow-up of the CamPaIGN cohort","type":"article-journal"},"uris":["http://www.mendeley.com/documents/?uuid=bfd50514-2d04-403c-b371-531499396dd7"]}],"mendeley":{"formattedCitation":"&lt;sup&gt;3&lt;/sup&gt;","plainTextFormattedCitation":"3","previouslyFormattedCitation":"&lt;sup&gt;3&lt;/sup&gt;"},"properties":{"noteIndex":0},"schema":"https://github.com/citation-style-language/schema/raw/master/csl-citation.json"}</w:instrText>
      </w:r>
      <w:r w:rsidR="00DE75E3" w:rsidRPr="00A1026F">
        <w:rPr>
          <w:rFonts w:asciiTheme="minorHAnsi" w:hAnsiTheme="minorHAnsi" w:cstheme="minorHAnsi"/>
          <w:color w:val="000000" w:themeColor="text1"/>
        </w:rPr>
        <w:fldChar w:fldCharType="separate"/>
      </w:r>
      <w:r w:rsidR="00AA6C99" w:rsidRPr="00AA6C99">
        <w:rPr>
          <w:rFonts w:asciiTheme="minorHAnsi" w:hAnsiTheme="minorHAnsi" w:cstheme="minorHAnsi"/>
          <w:noProof/>
          <w:color w:val="000000" w:themeColor="text1"/>
          <w:vertAlign w:val="superscript"/>
        </w:rPr>
        <w:t>3</w:t>
      </w:r>
      <w:r w:rsidR="00DE75E3" w:rsidRPr="00A1026F">
        <w:rPr>
          <w:rFonts w:asciiTheme="minorHAnsi" w:hAnsiTheme="minorHAnsi" w:cstheme="minorHAnsi"/>
          <w:color w:val="000000" w:themeColor="text1"/>
        </w:rPr>
        <w:fldChar w:fldCharType="end"/>
      </w:r>
      <w:r w:rsidR="00B02E9D">
        <w:rPr>
          <w:rFonts w:asciiTheme="minorHAnsi" w:hAnsiTheme="minorHAnsi" w:cstheme="minorHAnsi"/>
          <w:color w:val="000000" w:themeColor="text1"/>
        </w:rPr>
        <w:t xml:space="preserve"> and they are </w:t>
      </w:r>
      <w:proofErr w:type="spellStart"/>
      <w:r w:rsidR="00B02E9D">
        <w:rPr>
          <w:rFonts w:asciiTheme="minorHAnsi" w:hAnsiTheme="minorHAnsi" w:cstheme="minorHAnsi"/>
          <w:color w:val="000000" w:themeColor="text1"/>
        </w:rPr>
        <w:t>subserved</w:t>
      </w:r>
      <w:proofErr w:type="spellEnd"/>
      <w:r w:rsidR="00B02E9D">
        <w:rPr>
          <w:rFonts w:asciiTheme="minorHAnsi" w:hAnsiTheme="minorHAnsi" w:cstheme="minorHAnsi"/>
          <w:color w:val="000000" w:themeColor="text1"/>
        </w:rPr>
        <w:t xml:space="preserve"> by different neural networks</w:t>
      </w:r>
      <w:r w:rsidR="00D66C0E" w:rsidRPr="00A1026F">
        <w:rPr>
          <w:rFonts w:asciiTheme="minorHAnsi" w:hAnsiTheme="minorHAnsi" w:cstheme="minorHAnsi"/>
          <w:color w:val="000000" w:themeColor="text1"/>
        </w:rPr>
        <w:t xml:space="preserve">. </w:t>
      </w:r>
      <w:r w:rsidR="00E83D1C">
        <w:rPr>
          <w:rFonts w:asciiTheme="minorHAnsi" w:hAnsiTheme="minorHAnsi" w:cstheme="minorHAnsi"/>
          <w:color w:val="000000" w:themeColor="text1"/>
        </w:rPr>
        <w:t>The aim of this</w:t>
      </w:r>
      <w:r w:rsidR="00260633">
        <w:rPr>
          <w:rFonts w:asciiTheme="minorHAnsi" w:hAnsiTheme="minorHAnsi" w:cstheme="minorHAnsi"/>
          <w:color w:val="000000" w:themeColor="text1"/>
        </w:rPr>
        <w:t xml:space="preserve"> study</w:t>
      </w:r>
      <w:r w:rsidR="00E83D1C">
        <w:rPr>
          <w:rFonts w:asciiTheme="minorHAnsi" w:hAnsiTheme="minorHAnsi" w:cstheme="minorHAnsi"/>
          <w:color w:val="000000" w:themeColor="text1"/>
        </w:rPr>
        <w:t xml:space="preserve"> is</w:t>
      </w:r>
      <w:r w:rsidR="00260633">
        <w:rPr>
          <w:rFonts w:asciiTheme="minorHAnsi" w:hAnsiTheme="minorHAnsi" w:cstheme="minorHAnsi"/>
          <w:color w:val="000000" w:themeColor="text1"/>
        </w:rPr>
        <w:t xml:space="preserve"> to explore the specific relationship between eye movement metrics and different cognitive functions</w:t>
      </w:r>
      <w:r w:rsidR="001D5D01">
        <w:rPr>
          <w:rFonts w:asciiTheme="minorHAnsi" w:hAnsiTheme="minorHAnsi" w:cstheme="minorHAnsi"/>
          <w:color w:val="000000" w:themeColor="text1"/>
        </w:rPr>
        <w:t xml:space="preserve">. This </w:t>
      </w:r>
      <w:r w:rsidR="001424DE">
        <w:rPr>
          <w:rFonts w:asciiTheme="minorHAnsi" w:hAnsiTheme="minorHAnsi" w:cstheme="minorHAnsi"/>
          <w:color w:val="000000" w:themeColor="text1"/>
        </w:rPr>
        <w:t>is the</w:t>
      </w:r>
      <w:r w:rsidR="00260633">
        <w:rPr>
          <w:rFonts w:asciiTheme="minorHAnsi" w:hAnsiTheme="minorHAnsi" w:cstheme="minorHAnsi"/>
          <w:color w:val="000000" w:themeColor="text1"/>
        </w:rPr>
        <w:t xml:space="preserve"> first step to establish a foundation</w:t>
      </w:r>
      <w:r w:rsidR="001D5D01">
        <w:rPr>
          <w:rFonts w:asciiTheme="minorHAnsi" w:hAnsiTheme="minorHAnsi" w:cstheme="minorHAnsi"/>
          <w:color w:val="000000" w:themeColor="text1"/>
        </w:rPr>
        <w:t xml:space="preserve"> </w:t>
      </w:r>
      <w:r w:rsidR="001424DE">
        <w:rPr>
          <w:rFonts w:asciiTheme="minorHAnsi" w:hAnsiTheme="minorHAnsi" w:cstheme="minorHAnsi"/>
          <w:color w:val="000000" w:themeColor="text1"/>
        </w:rPr>
        <w:t>on which</w:t>
      </w:r>
      <w:r w:rsidR="001D5D01">
        <w:rPr>
          <w:rFonts w:asciiTheme="minorHAnsi" w:hAnsiTheme="minorHAnsi" w:cstheme="minorHAnsi"/>
          <w:color w:val="000000" w:themeColor="text1"/>
        </w:rPr>
        <w:t xml:space="preserve"> </w:t>
      </w:r>
      <w:r w:rsidR="00280F27">
        <w:rPr>
          <w:rFonts w:asciiTheme="minorHAnsi" w:hAnsiTheme="minorHAnsi" w:cstheme="minorHAnsi"/>
          <w:color w:val="000000" w:themeColor="text1"/>
        </w:rPr>
        <w:t xml:space="preserve">the </w:t>
      </w:r>
      <w:r w:rsidR="00260633">
        <w:rPr>
          <w:rFonts w:asciiTheme="minorHAnsi" w:hAnsiTheme="minorHAnsi" w:cstheme="minorHAnsi"/>
          <w:color w:val="000000" w:themeColor="text1"/>
        </w:rPr>
        <w:t>develop</w:t>
      </w:r>
      <w:r w:rsidR="001D5D01">
        <w:rPr>
          <w:rFonts w:asciiTheme="minorHAnsi" w:hAnsiTheme="minorHAnsi" w:cstheme="minorHAnsi"/>
          <w:color w:val="000000" w:themeColor="text1"/>
        </w:rPr>
        <w:t>ment of</w:t>
      </w:r>
      <w:r w:rsidR="00260633">
        <w:rPr>
          <w:rFonts w:asciiTheme="minorHAnsi" w:hAnsiTheme="minorHAnsi" w:cstheme="minorHAnsi"/>
          <w:color w:val="000000" w:themeColor="text1"/>
        </w:rPr>
        <w:t xml:space="preserve"> biomarker</w:t>
      </w:r>
      <w:r w:rsidR="001D5D01">
        <w:rPr>
          <w:rFonts w:asciiTheme="minorHAnsi" w:hAnsiTheme="minorHAnsi" w:cstheme="minorHAnsi"/>
          <w:color w:val="000000" w:themeColor="text1"/>
        </w:rPr>
        <w:t>s</w:t>
      </w:r>
      <w:r w:rsidR="00260633">
        <w:rPr>
          <w:rFonts w:asciiTheme="minorHAnsi" w:hAnsiTheme="minorHAnsi" w:cstheme="minorHAnsi"/>
          <w:color w:val="000000" w:themeColor="text1"/>
        </w:rPr>
        <w:t xml:space="preserve"> of cognitive decline in Parkinson’s disease using eye tracking technology</w:t>
      </w:r>
      <w:r w:rsidR="001D5D01">
        <w:rPr>
          <w:rFonts w:asciiTheme="minorHAnsi" w:hAnsiTheme="minorHAnsi" w:cstheme="minorHAnsi"/>
          <w:color w:val="000000" w:themeColor="text1"/>
        </w:rPr>
        <w:t xml:space="preserve"> could </w:t>
      </w:r>
      <w:r w:rsidR="001424DE">
        <w:rPr>
          <w:rFonts w:asciiTheme="minorHAnsi" w:hAnsiTheme="minorHAnsi" w:cstheme="minorHAnsi"/>
          <w:color w:val="000000" w:themeColor="text1"/>
        </w:rPr>
        <w:t>be built</w:t>
      </w:r>
      <w:r w:rsidR="00D43438" w:rsidRPr="00A1026F">
        <w:rPr>
          <w:rFonts w:asciiTheme="minorHAnsi" w:hAnsiTheme="minorHAnsi" w:cstheme="minorHAnsi"/>
          <w:color w:val="000000" w:themeColor="text1"/>
        </w:rPr>
        <w:t xml:space="preserve">. </w:t>
      </w:r>
    </w:p>
    <w:p w14:paraId="666F59C9" w14:textId="58D46C34" w:rsidR="00875957" w:rsidRPr="00A1026F" w:rsidRDefault="00875957" w:rsidP="00650F58">
      <w:pPr>
        <w:rPr>
          <w:rFonts w:asciiTheme="minorHAnsi" w:hAnsiTheme="minorHAnsi" w:cstheme="minorHAnsi"/>
          <w:color w:val="000000" w:themeColor="text1"/>
        </w:rPr>
      </w:pPr>
    </w:p>
    <w:p w14:paraId="45FFBA19" w14:textId="57E2A7EB" w:rsidR="007A4DD6" w:rsidRPr="00A1026F" w:rsidRDefault="00FA11FD" w:rsidP="00650F58">
      <w:pPr>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341C03">
        <w:rPr>
          <w:rFonts w:asciiTheme="minorHAnsi" w:hAnsiTheme="minorHAnsi" w:cstheme="minorHAnsi"/>
          <w:color w:val="000000" w:themeColor="text1"/>
        </w:rPr>
        <w:t>experimental</w:t>
      </w:r>
      <w:r>
        <w:rPr>
          <w:rFonts w:asciiTheme="minorHAnsi" w:hAnsiTheme="minorHAnsi" w:cstheme="minorHAnsi"/>
          <w:color w:val="000000" w:themeColor="text1"/>
        </w:rPr>
        <w:t xml:space="preserve"> paradigm presented </w:t>
      </w:r>
      <w:r w:rsidR="00AE11CF">
        <w:rPr>
          <w:rFonts w:asciiTheme="minorHAnsi" w:hAnsiTheme="minorHAnsi" w:cstheme="minorHAnsi"/>
          <w:color w:val="000000" w:themeColor="text1"/>
        </w:rPr>
        <w:t xml:space="preserve">is </w:t>
      </w:r>
      <w:r>
        <w:rPr>
          <w:rFonts w:asciiTheme="minorHAnsi" w:hAnsiTheme="minorHAnsi" w:cstheme="minorHAnsi"/>
          <w:color w:val="000000" w:themeColor="text1"/>
        </w:rPr>
        <w:t>composed of 2 major part</w:t>
      </w:r>
      <w:r w:rsidR="00340F2D">
        <w:rPr>
          <w:rFonts w:asciiTheme="minorHAnsi" w:hAnsiTheme="minorHAnsi" w:cstheme="minorHAnsi"/>
          <w:color w:val="000000" w:themeColor="text1"/>
        </w:rPr>
        <w:t>s</w:t>
      </w:r>
      <w:r w:rsidR="00AE11CF">
        <w:rPr>
          <w:rFonts w:asciiTheme="minorHAnsi" w:hAnsiTheme="minorHAnsi" w:cstheme="minorHAnsi"/>
          <w:color w:val="000000" w:themeColor="text1"/>
        </w:rPr>
        <w:t>:</w:t>
      </w:r>
      <w:r>
        <w:rPr>
          <w:rFonts w:asciiTheme="minorHAnsi" w:hAnsiTheme="minorHAnsi" w:cstheme="minorHAnsi"/>
          <w:color w:val="000000" w:themeColor="text1"/>
        </w:rPr>
        <w:t xml:space="preserve"> the cognitive assessment and the eye tracking task. </w:t>
      </w:r>
      <w:r w:rsidR="003F6A54" w:rsidRPr="00A1026F">
        <w:rPr>
          <w:rFonts w:asciiTheme="minorHAnsi" w:hAnsiTheme="minorHAnsi" w:cstheme="minorHAnsi"/>
          <w:color w:val="000000" w:themeColor="text1"/>
        </w:rPr>
        <w:t>T</w:t>
      </w:r>
      <w:r w:rsidR="00597320" w:rsidRPr="00A1026F">
        <w:rPr>
          <w:rFonts w:asciiTheme="minorHAnsi" w:hAnsiTheme="minorHAnsi" w:cstheme="minorHAnsi"/>
          <w:color w:val="000000" w:themeColor="text1"/>
        </w:rPr>
        <w:t xml:space="preserve">he cognitive assessment battery </w:t>
      </w:r>
      <w:r w:rsidR="003F6A54" w:rsidRPr="00A1026F">
        <w:rPr>
          <w:rFonts w:asciiTheme="minorHAnsi" w:hAnsiTheme="minorHAnsi" w:cstheme="minorHAnsi"/>
          <w:color w:val="000000" w:themeColor="text1"/>
        </w:rPr>
        <w:t>encompass</w:t>
      </w:r>
      <w:r w:rsidR="001424DE">
        <w:rPr>
          <w:rFonts w:asciiTheme="minorHAnsi" w:hAnsiTheme="minorHAnsi" w:cstheme="minorHAnsi"/>
          <w:color w:val="000000" w:themeColor="text1"/>
        </w:rPr>
        <w:t>ed</w:t>
      </w:r>
      <w:r w:rsidR="003F6A54" w:rsidRPr="00A1026F">
        <w:rPr>
          <w:rFonts w:asciiTheme="minorHAnsi" w:hAnsiTheme="minorHAnsi" w:cstheme="minorHAnsi"/>
          <w:color w:val="000000" w:themeColor="text1"/>
        </w:rPr>
        <w:t xml:space="preserve"> a range of cognitive </w:t>
      </w:r>
      <w:r w:rsidR="00A1065F">
        <w:rPr>
          <w:rFonts w:asciiTheme="minorHAnsi" w:hAnsiTheme="minorHAnsi" w:cstheme="minorHAnsi"/>
          <w:color w:val="000000" w:themeColor="text1"/>
        </w:rPr>
        <w:t>functions</w:t>
      </w:r>
      <w:r w:rsidR="003F6A54" w:rsidRPr="00A1026F">
        <w:rPr>
          <w:rFonts w:asciiTheme="minorHAnsi" w:hAnsiTheme="minorHAnsi" w:cstheme="minorHAnsi"/>
          <w:color w:val="000000" w:themeColor="text1"/>
        </w:rPr>
        <w:t>, including attention</w:t>
      </w:r>
      <w:r w:rsidR="00A6513C">
        <w:rPr>
          <w:rFonts w:asciiTheme="minorHAnsi" w:hAnsiTheme="minorHAnsi" w:cstheme="minorHAnsi"/>
          <w:color w:val="000000" w:themeColor="text1"/>
        </w:rPr>
        <w:t xml:space="preserve"> and working memory, executive function, language</w:t>
      </w:r>
      <w:r w:rsidR="00BC6076">
        <w:rPr>
          <w:rFonts w:asciiTheme="minorHAnsi" w:hAnsiTheme="minorHAnsi" w:cstheme="minorHAnsi"/>
          <w:color w:val="000000" w:themeColor="text1"/>
        </w:rPr>
        <w:t>,</w:t>
      </w:r>
      <w:r w:rsidR="003F6A54" w:rsidRPr="00A1026F">
        <w:rPr>
          <w:rFonts w:asciiTheme="minorHAnsi" w:hAnsiTheme="minorHAnsi" w:cstheme="minorHAnsi"/>
          <w:color w:val="000000" w:themeColor="text1"/>
        </w:rPr>
        <w:t xml:space="preserve"> verbal</w:t>
      </w:r>
      <w:r w:rsidR="00BC6076">
        <w:rPr>
          <w:rFonts w:asciiTheme="minorHAnsi" w:hAnsiTheme="minorHAnsi" w:cstheme="minorHAnsi"/>
          <w:color w:val="000000" w:themeColor="text1"/>
        </w:rPr>
        <w:t xml:space="preserve"> memory</w:t>
      </w:r>
      <w:r w:rsidR="003F6A54" w:rsidRPr="00A1026F">
        <w:rPr>
          <w:rFonts w:asciiTheme="minorHAnsi" w:hAnsiTheme="minorHAnsi" w:cstheme="minorHAnsi"/>
          <w:color w:val="000000" w:themeColor="text1"/>
        </w:rPr>
        <w:t xml:space="preserve"> and vis</w:t>
      </w:r>
      <w:r w:rsidR="00BC6076">
        <w:rPr>
          <w:rFonts w:asciiTheme="minorHAnsi" w:hAnsiTheme="minorHAnsi" w:cstheme="minorHAnsi"/>
          <w:color w:val="000000" w:themeColor="text1"/>
        </w:rPr>
        <w:t>uospatial function</w:t>
      </w:r>
      <w:r w:rsidR="003F6A54" w:rsidRPr="00A1026F">
        <w:rPr>
          <w:rFonts w:asciiTheme="minorHAnsi" w:hAnsiTheme="minorHAnsi" w:cstheme="minorHAnsi"/>
          <w:color w:val="000000" w:themeColor="text1"/>
        </w:rPr>
        <w:t>.</w:t>
      </w:r>
      <w:r w:rsidR="00BC6076">
        <w:rPr>
          <w:rFonts w:asciiTheme="minorHAnsi" w:hAnsiTheme="minorHAnsi" w:cstheme="minorHAnsi"/>
          <w:color w:val="000000" w:themeColor="text1"/>
        </w:rPr>
        <w:t xml:space="preserve"> The choice of these 5 cognitive domain</w:t>
      </w:r>
      <w:r w:rsidR="001424DE">
        <w:rPr>
          <w:rFonts w:asciiTheme="minorHAnsi" w:hAnsiTheme="minorHAnsi" w:cstheme="minorHAnsi"/>
          <w:color w:val="000000" w:themeColor="text1"/>
        </w:rPr>
        <w:t>s</w:t>
      </w:r>
      <w:r w:rsidR="00BC6076">
        <w:rPr>
          <w:rFonts w:asciiTheme="minorHAnsi" w:hAnsiTheme="minorHAnsi" w:cstheme="minorHAnsi"/>
          <w:color w:val="000000" w:themeColor="text1"/>
        </w:rPr>
        <w:t xml:space="preserve"> is based on the Movement Disorder Society Task Force Guidelines for </w:t>
      </w:r>
      <w:r w:rsidR="00280F27">
        <w:rPr>
          <w:rFonts w:asciiTheme="minorHAnsi" w:hAnsiTheme="minorHAnsi" w:cstheme="minorHAnsi"/>
          <w:color w:val="000000" w:themeColor="text1"/>
        </w:rPr>
        <w:t xml:space="preserve">the </w:t>
      </w:r>
      <w:r w:rsidR="00BC6076">
        <w:rPr>
          <w:rFonts w:asciiTheme="minorHAnsi" w:hAnsiTheme="minorHAnsi" w:cstheme="minorHAnsi"/>
          <w:color w:val="000000" w:themeColor="text1"/>
        </w:rPr>
        <w:t>mild cognitive impairment in Parkinson’s disease</w:t>
      </w:r>
      <w:r w:rsidR="00C83F4A">
        <w:rPr>
          <w:rFonts w:asciiTheme="minorHAnsi" w:hAnsiTheme="minorHAnsi" w:cstheme="minorHAnsi"/>
          <w:color w:val="000000" w:themeColor="text1"/>
        </w:rPr>
        <w:fldChar w:fldCharType="begin" w:fldLock="1"/>
      </w:r>
      <w:r w:rsidR="000A2301">
        <w:rPr>
          <w:rFonts w:asciiTheme="minorHAnsi" w:hAnsiTheme="minorHAnsi" w:cstheme="minorHAnsi"/>
          <w:color w:val="000000" w:themeColor="text1"/>
        </w:rPr>
        <w:instrText>ADDIN CSL_CITATION {"citationItems":[{"id":"ITEM-1","itemData":{"DOI":"10.1002/mds.24893","ISSN":"08853185","abstract":"Mild cognitive impairment is common in nondemented Parkinson's disease (PD) patients and may be a harbinger of dementia. In view of its importance, the Movement Disorder Society commissioned a task force to delineate diagnostic criteria for mild cognitive impairment in PD. The proposed diagnostic criteria are based on a literature review and expert consensus. This article provides guidelines to characterize the clinical syndrome and methods for its diagnosis. The criteria will require validation, and possibly refinement, as additional research improves our understanding of the epidemiology, presentation, neurobiology, assessment, and long-term course of this clinical syndrome. These diagnostic criteria will support future research efforts to identify at the earliest stage those PD patients at increased risk of progressive cognitive decline and dementia who may benefit from clinical interventions at a predementia stage.","author":[{"dropping-particle":"","family":"Litvan","given":"Irene","non-dropping-particle":"","parse-names":false,"suffix":""},{"dropping-particle":"","family":"Goldman","given":"Jennifer G.","non-dropping-particle":"","parse-names":false,"suffix":""},{"dropping-particle":"","family":"Tröster","given":"Alexander I.","non-dropping-particle":"","parse-names":false,"suffix":""},{"dropping-particle":"","family":"Schmand","given":"Ben A.","non-dropping-particle":"","parse-names":false,"suffix":""},{"dropping-particle":"","family":"Weintraub","given":"Daniel","non-dropping-particle":"","parse-names":false,"suffix":""},{"dropping-particle":"","family":"Petersen","given":"Ronald C.","non-dropping-particle":"","parse-names":false,"suffix":""},{"dropping-particle":"","family":"Mollenhauer","given":"Brit","non-dropping-particle":"","parse-names":false,"suffix":""},{"dropping-particle":"","family":"Adler","given":"Charles H.","non-dropping-particle":"","parse-names":false,"suffix":""},{"dropping-particle":"","family":"Marder","given":"Karen","non-dropping-particle":"","parse-names":false,"suffix":""},{"dropping-particle":"","family":"Williams-Gray","given":"Caroline H.","non-dropping-particle":"","parse-names":false,"suffix":""},{"dropping-particle":"","family":"Aarsland","given":"Dag","non-dropping-particle":"","parse-names":false,"suffix":""},{"dropping-particle":"","family":"Kulisevsky","given":"Jaime","non-dropping-particle":"","parse-names":false,"suffix":""},{"dropping-particle":"","family":"Rodriguez-Oroz","given":"Maria C.","non-dropping-particle":"","parse-names":false,"suffix":""},{"dropping-particle":"","family":"Burn","given":"David J.","non-dropping-particle":"","parse-names":false,"suffix":""},{"dropping-particle":"","family":"Barker","given":"Roger A.","non-dropping-particle":"","parse-names":false,"suffix":""},{"dropping-particle":"","family":"Emre","given":"Murat","non-dropping-particle":"","parse-names":false,"suffix":""}],"container-title":"Movement Disorders","id":"ITEM-1","issued":{"date-parts":[["2012"]]},"title":"Diagnostic criteria for mild cognitive impairment in Parkinson's disease: Movement Disorder Society Task Force guidelines","type":"article-journal"},"uris":["http://www.mendeley.com/documents/?uuid=8452fb75-e497-4bee-ab84-8f9cc6c5c74b"]}],"mendeley":{"formattedCitation":"&lt;sup&gt;10&lt;/sup&gt;","plainTextFormattedCitation":"10","previouslyFormattedCitation":"&lt;sup&gt;10&lt;/sup&gt;"},"properties":{"noteIndex":0},"schema":"https://github.com/citation-style-language/schema/raw/master/csl-citation.json"}</w:instrText>
      </w:r>
      <w:r w:rsidR="00C83F4A">
        <w:rPr>
          <w:rFonts w:asciiTheme="minorHAnsi" w:hAnsiTheme="minorHAnsi" w:cstheme="minorHAnsi"/>
          <w:color w:val="000000" w:themeColor="text1"/>
        </w:rPr>
        <w:fldChar w:fldCharType="separate"/>
      </w:r>
      <w:r w:rsidR="00C83F4A" w:rsidRPr="00C83F4A">
        <w:rPr>
          <w:rFonts w:asciiTheme="minorHAnsi" w:hAnsiTheme="minorHAnsi" w:cstheme="minorHAnsi"/>
          <w:noProof/>
          <w:color w:val="000000" w:themeColor="text1"/>
          <w:vertAlign w:val="superscript"/>
        </w:rPr>
        <w:t>10</w:t>
      </w:r>
      <w:r w:rsidR="00C83F4A">
        <w:rPr>
          <w:rFonts w:asciiTheme="minorHAnsi" w:hAnsiTheme="minorHAnsi" w:cstheme="minorHAnsi"/>
          <w:color w:val="000000" w:themeColor="text1"/>
        </w:rPr>
        <w:fldChar w:fldCharType="end"/>
      </w:r>
      <w:r w:rsidR="00BC6076">
        <w:rPr>
          <w:rFonts w:asciiTheme="minorHAnsi" w:hAnsiTheme="minorHAnsi" w:cstheme="minorHAnsi"/>
          <w:color w:val="000000" w:themeColor="text1"/>
        </w:rPr>
        <w:t xml:space="preserve">, and a set of locally available </w:t>
      </w:r>
      <w:r w:rsidR="001424DE">
        <w:rPr>
          <w:rFonts w:asciiTheme="minorHAnsi" w:hAnsiTheme="minorHAnsi" w:cstheme="minorHAnsi"/>
          <w:color w:val="000000" w:themeColor="text1"/>
        </w:rPr>
        <w:t xml:space="preserve">cognitive tests were selected </w:t>
      </w:r>
      <w:r>
        <w:rPr>
          <w:rFonts w:asciiTheme="minorHAnsi" w:hAnsiTheme="minorHAnsi" w:cstheme="minorHAnsi"/>
          <w:color w:val="000000" w:themeColor="text1"/>
        </w:rPr>
        <w:t>to build the assessment battery</w:t>
      </w:r>
      <w:r w:rsidR="00BC6076">
        <w:rPr>
          <w:rFonts w:asciiTheme="minorHAnsi" w:hAnsiTheme="minorHAnsi" w:cstheme="minorHAnsi"/>
          <w:color w:val="000000" w:themeColor="text1"/>
        </w:rPr>
        <w:t>.</w:t>
      </w:r>
      <w:r w:rsidR="003F6A54" w:rsidRPr="00A1026F">
        <w:rPr>
          <w:rFonts w:asciiTheme="minorHAnsi" w:hAnsiTheme="minorHAnsi" w:cstheme="minorHAnsi"/>
          <w:color w:val="000000" w:themeColor="text1"/>
        </w:rPr>
        <w:t xml:space="preserve"> </w:t>
      </w:r>
      <w:r w:rsidR="00AE11CF">
        <w:rPr>
          <w:rFonts w:asciiTheme="minorHAnsi" w:hAnsiTheme="minorHAnsi" w:cstheme="minorHAnsi"/>
          <w:color w:val="000000" w:themeColor="text1"/>
        </w:rPr>
        <w:t>I</w:t>
      </w:r>
      <w:r w:rsidR="00340F2D" w:rsidRPr="00A1026F">
        <w:rPr>
          <w:rFonts w:asciiTheme="minorHAnsi" w:hAnsiTheme="minorHAnsi" w:cstheme="minorHAnsi"/>
          <w:color w:val="000000" w:themeColor="text1"/>
        </w:rPr>
        <w:t xml:space="preserve">n </w:t>
      </w:r>
      <w:r w:rsidR="00340F2D">
        <w:rPr>
          <w:rFonts w:asciiTheme="minorHAnsi" w:hAnsiTheme="minorHAnsi" w:cstheme="minorHAnsi"/>
          <w:color w:val="000000" w:themeColor="text1"/>
        </w:rPr>
        <w:t>a previous similar</w:t>
      </w:r>
      <w:r w:rsidR="00340F2D" w:rsidRPr="00A1026F">
        <w:rPr>
          <w:rFonts w:asciiTheme="minorHAnsi" w:hAnsiTheme="minorHAnsi" w:cstheme="minorHAnsi"/>
          <w:color w:val="000000" w:themeColor="text1"/>
        </w:rPr>
        <w:t xml:space="preserve"> </w:t>
      </w:r>
      <w:r w:rsidR="00340F2D">
        <w:rPr>
          <w:rFonts w:asciiTheme="minorHAnsi" w:hAnsiTheme="minorHAnsi" w:cstheme="minorHAnsi"/>
          <w:color w:val="000000" w:themeColor="text1"/>
        </w:rPr>
        <w:t>eye tracking</w:t>
      </w:r>
      <w:r w:rsidR="00340F2D" w:rsidRPr="00A1026F">
        <w:rPr>
          <w:rFonts w:asciiTheme="minorHAnsi" w:hAnsiTheme="minorHAnsi" w:cstheme="minorHAnsi"/>
          <w:color w:val="000000" w:themeColor="text1"/>
        </w:rPr>
        <w:t xml:space="preserve"> study </w:t>
      </w:r>
      <w:r w:rsidR="00340F2D">
        <w:rPr>
          <w:rFonts w:asciiTheme="minorHAnsi" w:hAnsiTheme="minorHAnsi" w:cstheme="minorHAnsi"/>
          <w:color w:val="000000" w:themeColor="text1"/>
        </w:rPr>
        <w:t xml:space="preserve">on Parkinson’s disease cognition </w:t>
      </w:r>
      <w:r w:rsidR="00340F2D" w:rsidRPr="00A1026F">
        <w:rPr>
          <w:rFonts w:asciiTheme="minorHAnsi" w:hAnsiTheme="minorHAnsi" w:cstheme="minorHAnsi"/>
          <w:color w:val="000000" w:themeColor="text1"/>
        </w:rPr>
        <w:lastRenderedPageBreak/>
        <w:t>mentioned</w:t>
      </w:r>
      <w:r w:rsidR="00340F2D" w:rsidRPr="00A1026F">
        <w:rPr>
          <w:rFonts w:asciiTheme="minorHAnsi" w:hAnsiTheme="minorHAnsi" w:cstheme="minorHAnsi"/>
          <w:color w:val="000000" w:themeColor="text1"/>
        </w:rPr>
        <w:fldChar w:fldCharType="begin" w:fldLock="1"/>
      </w:r>
      <w:r w:rsidR="00340F2D">
        <w:rPr>
          <w:rFonts w:asciiTheme="minorHAnsi" w:hAnsiTheme="minorHAnsi" w:cstheme="minorHAnsi"/>
          <w:color w:val="000000" w:themeColor="text1"/>
        </w:rPr>
        <w:instrText>ADDIN CSL_CITATION {"citationItems":[{"id":"ITEM-1","itemData":{"DOI":"10.1093/brain/awt005","ISBN":"1460-2156","ISSN":"1460-2156","PMID":"23436502","abstract":"Parkinson's disease, typically thought of as a movement disorder, is increasingly recognized as causing cognitive impairment and dementia. Eye movement abnormalities are also described, including impairment of rapid eye movements (saccades) and the fixations interspersed between them. Such movements are under the influence of cortical and subcortical networks commonly targeted by the neurodegeneration seen in Parkinson's disease and, as such, may provide a marker for cognitive decline. This study examined the error rates and visual exploration strategies of subjects with Parkinson's disease, with and without cognitive impairment, whilst performing a battery of visuo-cognitive tasks. Error rates were significantly higher in those Parkinson's disease groups with either mild cognitive impairment (P = 0.001) or dementia (P &lt; 0.001), than in cognitively normal subjects with Parkinson's disease. When compared with cognitively normal subjects with Parkinson's disease, exploration strategy, as measured by a number of eye tracking variables, was least efficient in the dementia group but was also affected in those subjects with Parkinson's disease with mild cognitive impairment. When compared with control subjects and cognitively normal subjects with Parkinson's disease, saccade amplitudes were significantly reduced in the groups with mild cognitive impairment or dementia. Fixation duration was longer in all Parkinson's disease groups compared with healthy control subjects but was longest for cognitively impaired Parkinson's disease groups. The strongest predictor of average fixation duration was disease severity. Analysing only data from the most complex task, with the highest error rates, both cognitive impairment and disease severity contributed to a predictive model for fixation duration [F(2,76) = 12.52, P ≤ 0.001], but medication dose did not (r = 0.18, n = 78, P = 0.098, not significant). This study highlights the potential use of exploration strategy measures as a marker of cognitive decline in Parkinson's disease and reveals the efficiency by which fixations and saccades are deployed in the build-up to a cognitive response, rather than merely focusing on the outcome itself. The prolongation of fixation duration, present to a small but significant degree even in cognitively normal subjects with Parkinson's disease, suggests a disease-specific impact on the networks directing visual exploration, although the study also highlights the multi-factorial nature…","author":[{"dropping-particle":"","family":"Archibald","given":"Neil K","non-dropping-particle":"","parse-names":false,"suffix":""},{"dropping-particle":"","family":"Hutton","given":"Sam B","non-dropping-particle":"","parse-names":false,"suffix":""},{"dropping-particle":"","family":"Clarke","given":"Michael P","non-dropping-particle":"","parse-names":false,"suffix":""},{"dropping-particle":"","family":"Mosimann","given":"Urs P","non-dropping-particle":"","parse-names":false,"suffix":""},{"dropping-particle":"","family":"Burn","given":"David J","non-dropping-particle":"","parse-names":false,"suffix":""}],"container-title":"Brain : a journal of neurology","id":"ITEM-1","issue":"Pt 3","issued":{"date-parts":[["2013"]]},"page":"739-50","title":"Visual exploration in Parkinson's disease and Parkinson's disease dementia.","type":"article-journal","volume":"136"},"uris":["http://www.mendeley.com/documents/?uuid=f86f0c06-de2b-46bd-9a36-c897dc2b572b"]}],"mendeley":{"formattedCitation":"&lt;sup&gt;9&lt;/sup&gt;","plainTextFormattedCitation":"9","previouslyFormattedCitation":"&lt;sup&gt;9&lt;/sup&gt;"},"properties":{"noteIndex":0},"schema":"https://github.com/citation-style-language/schema/raw/master/csl-citation.json"}</w:instrText>
      </w:r>
      <w:r w:rsidR="00340F2D" w:rsidRPr="00A1026F">
        <w:rPr>
          <w:rFonts w:asciiTheme="minorHAnsi" w:hAnsiTheme="minorHAnsi" w:cstheme="minorHAnsi"/>
          <w:color w:val="000000" w:themeColor="text1"/>
        </w:rPr>
        <w:fldChar w:fldCharType="separate"/>
      </w:r>
      <w:r w:rsidR="00340F2D" w:rsidRPr="00F436AB">
        <w:rPr>
          <w:rFonts w:asciiTheme="minorHAnsi" w:hAnsiTheme="minorHAnsi" w:cstheme="minorHAnsi"/>
          <w:noProof/>
          <w:color w:val="000000" w:themeColor="text1"/>
          <w:vertAlign w:val="superscript"/>
        </w:rPr>
        <w:t>9</w:t>
      </w:r>
      <w:r w:rsidR="00340F2D" w:rsidRPr="00A1026F">
        <w:rPr>
          <w:rFonts w:asciiTheme="minorHAnsi" w:hAnsiTheme="minorHAnsi" w:cstheme="minorHAnsi"/>
          <w:color w:val="000000" w:themeColor="text1"/>
        </w:rPr>
        <w:fldChar w:fldCharType="end"/>
      </w:r>
      <w:r w:rsidR="00340F2D" w:rsidRPr="00A1026F">
        <w:rPr>
          <w:rFonts w:asciiTheme="minorHAnsi" w:hAnsiTheme="minorHAnsi" w:cstheme="minorHAnsi"/>
          <w:color w:val="000000" w:themeColor="text1"/>
        </w:rPr>
        <w:t xml:space="preserve">, </w:t>
      </w:r>
      <w:r w:rsidR="00340F2D">
        <w:rPr>
          <w:rFonts w:asciiTheme="minorHAnsi" w:hAnsiTheme="minorHAnsi" w:cstheme="minorHAnsi"/>
          <w:color w:val="000000" w:themeColor="text1"/>
        </w:rPr>
        <w:t>the author</w:t>
      </w:r>
      <w:r w:rsidR="00340F2D" w:rsidRPr="00A1026F">
        <w:rPr>
          <w:rFonts w:asciiTheme="minorHAnsi" w:hAnsiTheme="minorHAnsi" w:cstheme="minorHAnsi"/>
          <w:color w:val="000000" w:themeColor="text1"/>
        </w:rPr>
        <w:t xml:space="preserve"> extracted the eye movement </w:t>
      </w:r>
      <w:r w:rsidR="00340F2D">
        <w:rPr>
          <w:rFonts w:asciiTheme="minorHAnsi" w:hAnsiTheme="minorHAnsi" w:cstheme="minorHAnsi"/>
          <w:color w:val="000000" w:themeColor="text1"/>
        </w:rPr>
        <w:t>parameters</w:t>
      </w:r>
      <w:r w:rsidR="00340F2D" w:rsidRPr="00A1026F">
        <w:rPr>
          <w:rFonts w:asciiTheme="minorHAnsi" w:hAnsiTheme="minorHAnsi" w:cstheme="minorHAnsi"/>
          <w:color w:val="000000" w:themeColor="text1"/>
        </w:rPr>
        <w:t xml:space="preserve"> while the subjects </w:t>
      </w:r>
      <w:r w:rsidR="00340F2D">
        <w:rPr>
          <w:rFonts w:asciiTheme="minorHAnsi" w:hAnsiTheme="minorHAnsi" w:cstheme="minorHAnsi"/>
          <w:color w:val="000000" w:themeColor="text1"/>
        </w:rPr>
        <w:t>were</w:t>
      </w:r>
      <w:r w:rsidR="00340F2D" w:rsidRPr="00A1026F">
        <w:rPr>
          <w:rFonts w:asciiTheme="minorHAnsi" w:hAnsiTheme="minorHAnsi" w:cstheme="minorHAnsi"/>
          <w:color w:val="000000" w:themeColor="text1"/>
        </w:rPr>
        <w:t xml:space="preserve"> engaged in visual cognitive tasks, where the </w:t>
      </w:r>
      <w:r w:rsidR="00340F2D">
        <w:rPr>
          <w:rFonts w:asciiTheme="minorHAnsi" w:hAnsiTheme="minorHAnsi" w:cstheme="minorHAnsi"/>
          <w:color w:val="000000" w:themeColor="text1"/>
        </w:rPr>
        <w:t>parameters</w:t>
      </w:r>
      <w:r w:rsidR="00340F2D" w:rsidRPr="00A1026F">
        <w:rPr>
          <w:rFonts w:asciiTheme="minorHAnsi" w:hAnsiTheme="minorHAnsi" w:cstheme="minorHAnsi"/>
          <w:color w:val="000000" w:themeColor="text1"/>
        </w:rPr>
        <w:t xml:space="preserve"> may potentially be influenced by the subject’s cognitive ability. As this study aimed to assess the correlation between the eye movement </w:t>
      </w:r>
      <w:r w:rsidR="00340F2D">
        <w:rPr>
          <w:rFonts w:asciiTheme="minorHAnsi" w:hAnsiTheme="minorHAnsi" w:cstheme="minorHAnsi"/>
          <w:color w:val="000000" w:themeColor="text1"/>
        </w:rPr>
        <w:t>parameters</w:t>
      </w:r>
      <w:r w:rsidR="00340F2D" w:rsidRPr="00A1026F">
        <w:rPr>
          <w:rFonts w:asciiTheme="minorHAnsi" w:hAnsiTheme="minorHAnsi" w:cstheme="minorHAnsi"/>
          <w:color w:val="000000" w:themeColor="text1"/>
        </w:rPr>
        <w:t xml:space="preserve"> </w:t>
      </w:r>
      <w:r w:rsidR="00340F2D">
        <w:rPr>
          <w:rFonts w:asciiTheme="minorHAnsi" w:hAnsiTheme="minorHAnsi" w:cstheme="minorHAnsi"/>
          <w:color w:val="000000" w:themeColor="text1"/>
        </w:rPr>
        <w:t>and</w:t>
      </w:r>
      <w:r w:rsidR="00340F2D" w:rsidRPr="00A1026F">
        <w:rPr>
          <w:rFonts w:asciiTheme="minorHAnsi" w:hAnsiTheme="minorHAnsi" w:cstheme="minorHAnsi"/>
          <w:color w:val="000000" w:themeColor="text1"/>
        </w:rPr>
        <w:t xml:space="preserve"> different cognitive domains, the potential confounding effect of cognitive abilities on the eye </w:t>
      </w:r>
      <w:r w:rsidR="00340F2D">
        <w:rPr>
          <w:rFonts w:asciiTheme="minorHAnsi" w:hAnsiTheme="minorHAnsi" w:cstheme="minorHAnsi"/>
          <w:color w:val="000000" w:themeColor="text1"/>
        </w:rPr>
        <w:t>parameters</w:t>
      </w:r>
      <w:r w:rsidR="00340F2D" w:rsidRPr="00A1026F">
        <w:rPr>
          <w:rFonts w:asciiTheme="minorHAnsi" w:hAnsiTheme="minorHAnsi" w:cstheme="minorHAnsi"/>
          <w:color w:val="000000" w:themeColor="text1"/>
        </w:rPr>
        <w:t xml:space="preserve"> </w:t>
      </w:r>
      <w:r w:rsidR="00280F27" w:rsidRPr="00A1026F">
        <w:rPr>
          <w:rFonts w:asciiTheme="minorHAnsi" w:hAnsiTheme="minorHAnsi" w:cstheme="minorHAnsi"/>
          <w:color w:val="000000" w:themeColor="text1"/>
        </w:rPr>
        <w:t>must</w:t>
      </w:r>
      <w:r w:rsidR="00340F2D" w:rsidRPr="00A1026F">
        <w:rPr>
          <w:rFonts w:asciiTheme="minorHAnsi" w:hAnsiTheme="minorHAnsi" w:cstheme="minorHAnsi"/>
          <w:color w:val="000000" w:themeColor="text1"/>
        </w:rPr>
        <w:t xml:space="preserve"> be addressed</w:t>
      </w:r>
      <w:r w:rsidR="00340F2D">
        <w:rPr>
          <w:rFonts w:asciiTheme="minorHAnsi" w:hAnsiTheme="minorHAnsi" w:cstheme="minorHAnsi"/>
          <w:color w:val="000000" w:themeColor="text1"/>
        </w:rPr>
        <w:t xml:space="preserve">. </w:t>
      </w:r>
      <w:r w:rsidR="00540097">
        <w:rPr>
          <w:rFonts w:asciiTheme="minorHAnsi" w:hAnsiTheme="minorHAnsi" w:cstheme="minorHAnsi"/>
          <w:color w:val="000000" w:themeColor="text1"/>
        </w:rPr>
        <w:t>In this regards</w:t>
      </w:r>
      <w:r w:rsidR="00340F2D">
        <w:rPr>
          <w:rFonts w:asciiTheme="minorHAnsi" w:hAnsiTheme="minorHAnsi" w:cstheme="minorHAnsi"/>
          <w:color w:val="000000" w:themeColor="text1"/>
        </w:rPr>
        <w:t>, a</w:t>
      </w:r>
      <w:r w:rsidR="00340F2D" w:rsidRPr="00A1026F">
        <w:rPr>
          <w:rFonts w:asciiTheme="minorHAnsi" w:hAnsiTheme="minorHAnsi" w:cstheme="minorHAnsi"/>
          <w:color w:val="000000" w:themeColor="text1"/>
        </w:rPr>
        <w:t xml:space="preserve"> visual search task, </w:t>
      </w:r>
      <w:r w:rsidR="00340F2D">
        <w:rPr>
          <w:rFonts w:asciiTheme="minorHAnsi" w:hAnsiTheme="minorHAnsi" w:cstheme="minorHAnsi"/>
          <w:color w:val="000000" w:themeColor="text1"/>
        </w:rPr>
        <w:t>ad</w:t>
      </w:r>
      <w:r w:rsidR="00341C03">
        <w:rPr>
          <w:rFonts w:asciiTheme="minorHAnsi" w:hAnsiTheme="minorHAnsi" w:cstheme="minorHAnsi"/>
          <w:color w:val="000000" w:themeColor="text1"/>
        </w:rPr>
        <w:t>a</w:t>
      </w:r>
      <w:r w:rsidR="00340F2D">
        <w:rPr>
          <w:rFonts w:asciiTheme="minorHAnsi" w:hAnsiTheme="minorHAnsi" w:cstheme="minorHAnsi"/>
          <w:color w:val="000000" w:themeColor="text1"/>
        </w:rPr>
        <w:t>pted</w:t>
      </w:r>
      <w:r w:rsidR="00340F2D" w:rsidRPr="00A1026F">
        <w:rPr>
          <w:rFonts w:asciiTheme="minorHAnsi" w:hAnsiTheme="minorHAnsi" w:cstheme="minorHAnsi"/>
          <w:color w:val="000000" w:themeColor="text1"/>
        </w:rPr>
        <w:t xml:space="preserve"> from another eye tracking study on Alzheimer’s disease</w:t>
      </w:r>
      <w:r w:rsidR="00340F2D" w:rsidRPr="00A1026F">
        <w:rPr>
          <w:rFonts w:asciiTheme="minorHAnsi" w:hAnsiTheme="minorHAnsi" w:cstheme="minorHAnsi"/>
          <w:color w:val="000000" w:themeColor="text1"/>
        </w:rPr>
        <w:fldChar w:fldCharType="begin" w:fldLock="1"/>
      </w:r>
      <w:r w:rsidR="000A2301">
        <w:rPr>
          <w:rFonts w:asciiTheme="minorHAnsi" w:hAnsiTheme="minorHAnsi" w:cstheme="minorHAnsi"/>
          <w:color w:val="000000" w:themeColor="text1"/>
        </w:rPr>
        <w:instrText>ADDIN CSL_CITATION {"citationItems":[{"id":"ITEM-1","itemData":{"DOI":"10.1037/0894-4105.14.3.398","ISSN":"0894-4105","PMID":"10928743","abstract":"Visual search, characterized by eye fixation patterns, was examined in 8 patients with Alzheimer's disease (AD), 8 cognitively intact, age-matched individuals, and 8 young control participants as they searched for a number among a nonlinear array of letters on a large computer screen. Among the 3 groups, target detection accuracy differed and detection time increased linearly. There were more fixations, and fixation duration was significantly longer in the AD patients than in the other 2 groups. These factors contributed to the lengthening of target detection time. This qualitative difference in the architecture of visual search between AD and aging may reflect a specific deficit in the disengagement of visual spatial attention, a prolongation of saccade initiation, or inefficiency in planning a search strategy.","author":[{"dropping-particle":"","family":"Rösler","given":"A","non-dropping-particle":"","parse-names":false,"suffix":""},{"dropping-particle":"","family":"Mapstone","given":"M E","non-dropping-particle":"","parse-names":false,"suffix":""},{"dropping-particle":"","family":"Hays","given":"A K","non-dropping-particle":"","parse-names":false,"suffix":""},{"dropping-particle":"","family":"Mesulam","given":"M M","non-dropping-particle":"","parse-names":false,"suffix":""},{"dropping-particle":"","family":"Rademaker","given":"A","non-dropping-particle":"","parse-names":false,"suffix":""},{"dropping-particle":"","family":"Gitelman","given":"D R","non-dropping-particle":"","parse-names":false,"suffix":""},{"dropping-particle":"","family":"Weintraub","given":"S","non-dropping-particle":"","parse-names":false,"suffix":""}],"container-title":"Neuropsychology","id":"ITEM-1","issue":"3","issued":{"date-parts":[["2000"]]},"page":"398-408","title":"Alterations of visual search strategy in Alzheimer's disease and aging.","type":"article-journal","volume":"14"},"uris":["http://www.mendeley.com/documents/?uuid=644b9f65-8804-464a-abd5-4f451348d2d6"]}],"mendeley":{"formattedCitation":"&lt;sup&gt;11&lt;/sup&gt;","plainTextFormattedCitation":"11","previouslyFormattedCitation":"&lt;sup&gt;11&lt;/sup&gt;"},"properties":{"noteIndex":0},"schema":"https://github.com/citation-style-language/schema/raw/master/csl-citation.json"}</w:instrText>
      </w:r>
      <w:r w:rsidR="00340F2D" w:rsidRPr="00A1026F">
        <w:rPr>
          <w:rFonts w:asciiTheme="minorHAnsi" w:hAnsiTheme="minorHAnsi" w:cstheme="minorHAnsi"/>
          <w:color w:val="000000" w:themeColor="text1"/>
        </w:rPr>
        <w:fldChar w:fldCharType="separate"/>
      </w:r>
      <w:r w:rsidR="00340F2D" w:rsidRPr="00C83F4A">
        <w:rPr>
          <w:rFonts w:asciiTheme="minorHAnsi" w:hAnsiTheme="minorHAnsi" w:cstheme="minorHAnsi"/>
          <w:noProof/>
          <w:color w:val="000000" w:themeColor="text1"/>
          <w:vertAlign w:val="superscript"/>
        </w:rPr>
        <w:t>11</w:t>
      </w:r>
      <w:r w:rsidR="00340F2D" w:rsidRPr="00A1026F">
        <w:rPr>
          <w:rFonts w:asciiTheme="minorHAnsi" w:hAnsiTheme="minorHAnsi" w:cstheme="minorHAnsi"/>
          <w:color w:val="000000" w:themeColor="text1"/>
        </w:rPr>
        <w:fldChar w:fldCharType="end"/>
      </w:r>
      <w:r w:rsidR="00340F2D" w:rsidRPr="00A1026F">
        <w:rPr>
          <w:rFonts w:asciiTheme="minorHAnsi" w:hAnsiTheme="minorHAnsi" w:cstheme="minorHAnsi"/>
          <w:color w:val="000000" w:themeColor="text1"/>
        </w:rPr>
        <w:t>, was employed to capture the eye movement parameters of the subjects.</w:t>
      </w:r>
      <w:r w:rsidR="00540097">
        <w:rPr>
          <w:rFonts w:asciiTheme="minorHAnsi" w:hAnsiTheme="minorHAnsi" w:cstheme="minorHAnsi"/>
          <w:color w:val="000000" w:themeColor="text1"/>
        </w:rPr>
        <w:t xml:space="preserve"> </w:t>
      </w:r>
      <w:r w:rsidR="003224D7" w:rsidRPr="00A1026F">
        <w:rPr>
          <w:rFonts w:asciiTheme="minorHAnsi" w:hAnsiTheme="minorHAnsi" w:cstheme="minorHAnsi"/>
          <w:color w:val="000000" w:themeColor="text1"/>
        </w:rPr>
        <w:t xml:space="preserve">During the task, subjects </w:t>
      </w:r>
      <w:r w:rsidR="00B630B5">
        <w:rPr>
          <w:rFonts w:asciiTheme="minorHAnsi" w:hAnsiTheme="minorHAnsi" w:cstheme="minorHAnsi"/>
          <w:color w:val="000000" w:themeColor="text1"/>
        </w:rPr>
        <w:t>had</w:t>
      </w:r>
      <w:r w:rsidR="003224D7" w:rsidRPr="00A1026F">
        <w:rPr>
          <w:rFonts w:asciiTheme="minorHAnsi" w:hAnsiTheme="minorHAnsi" w:cstheme="minorHAnsi"/>
          <w:color w:val="000000" w:themeColor="text1"/>
        </w:rPr>
        <w:t xml:space="preserve"> to </w:t>
      </w:r>
      <w:r w:rsidR="009D0D6F">
        <w:rPr>
          <w:rFonts w:asciiTheme="minorHAnsi" w:hAnsiTheme="minorHAnsi" w:cstheme="minorHAnsi"/>
          <w:color w:val="000000" w:themeColor="text1"/>
        </w:rPr>
        <w:t>search</w:t>
      </w:r>
      <w:r w:rsidR="009D0D6F" w:rsidRPr="00A1026F">
        <w:rPr>
          <w:rFonts w:asciiTheme="minorHAnsi" w:hAnsiTheme="minorHAnsi" w:cstheme="minorHAnsi"/>
          <w:color w:val="000000" w:themeColor="text1"/>
        </w:rPr>
        <w:t xml:space="preserve"> </w:t>
      </w:r>
      <w:r w:rsidR="003224D7" w:rsidRPr="00A1026F">
        <w:rPr>
          <w:rFonts w:asciiTheme="minorHAnsi" w:hAnsiTheme="minorHAnsi" w:cstheme="minorHAnsi"/>
          <w:color w:val="000000" w:themeColor="text1"/>
        </w:rPr>
        <w:t xml:space="preserve">for a single </w:t>
      </w:r>
      <w:r w:rsidR="000B26A5">
        <w:rPr>
          <w:rFonts w:asciiTheme="minorHAnsi" w:hAnsiTheme="minorHAnsi" w:cstheme="minorHAnsi"/>
          <w:color w:val="000000" w:themeColor="text1"/>
        </w:rPr>
        <w:t>number</w:t>
      </w:r>
      <w:r w:rsidR="003224D7" w:rsidRPr="00A1026F">
        <w:rPr>
          <w:rFonts w:asciiTheme="minorHAnsi" w:hAnsiTheme="minorHAnsi" w:cstheme="minorHAnsi"/>
          <w:color w:val="000000" w:themeColor="text1"/>
        </w:rPr>
        <w:t xml:space="preserve"> </w:t>
      </w:r>
      <w:r w:rsidR="009D0D6F">
        <w:rPr>
          <w:rFonts w:asciiTheme="minorHAnsi" w:hAnsiTheme="minorHAnsi" w:cstheme="minorHAnsi"/>
          <w:color w:val="000000" w:themeColor="text1"/>
        </w:rPr>
        <w:t xml:space="preserve">on a computer screen </w:t>
      </w:r>
      <w:r w:rsidR="00B630B5">
        <w:rPr>
          <w:rFonts w:asciiTheme="minorHAnsi" w:hAnsiTheme="minorHAnsi" w:cstheme="minorHAnsi"/>
          <w:color w:val="000000" w:themeColor="text1"/>
        </w:rPr>
        <w:t>among</w:t>
      </w:r>
      <w:r w:rsidR="003224D7" w:rsidRPr="00A1026F">
        <w:rPr>
          <w:rFonts w:asciiTheme="minorHAnsi" w:hAnsiTheme="minorHAnsi" w:cstheme="minorHAnsi"/>
          <w:color w:val="000000" w:themeColor="text1"/>
        </w:rPr>
        <w:t xml:space="preserve"> multiple </w:t>
      </w:r>
      <w:r w:rsidR="00AE11CF">
        <w:rPr>
          <w:rFonts w:asciiTheme="minorHAnsi" w:hAnsiTheme="minorHAnsi" w:cstheme="minorHAnsi"/>
          <w:color w:val="000000" w:themeColor="text1"/>
        </w:rPr>
        <w:t xml:space="preserve">alphabet </w:t>
      </w:r>
      <w:r w:rsidR="003224D7" w:rsidRPr="00A1026F">
        <w:rPr>
          <w:rFonts w:asciiTheme="minorHAnsi" w:hAnsiTheme="minorHAnsi" w:cstheme="minorHAnsi"/>
          <w:color w:val="000000" w:themeColor="text1"/>
        </w:rPr>
        <w:t>distracters. Th</w:t>
      </w:r>
      <w:r w:rsidR="009D0D6F">
        <w:rPr>
          <w:rFonts w:asciiTheme="minorHAnsi" w:hAnsiTheme="minorHAnsi" w:cstheme="minorHAnsi"/>
          <w:color w:val="000000" w:themeColor="text1"/>
        </w:rPr>
        <w:t>is</w:t>
      </w:r>
      <w:r w:rsidR="003224D7" w:rsidRPr="00A1026F">
        <w:rPr>
          <w:rFonts w:asciiTheme="minorHAnsi" w:hAnsiTheme="minorHAnsi" w:cstheme="minorHAnsi"/>
          <w:color w:val="000000" w:themeColor="text1"/>
        </w:rPr>
        <w:t xml:space="preserve"> task</w:t>
      </w:r>
      <w:r w:rsidR="009D0D6F">
        <w:rPr>
          <w:rFonts w:asciiTheme="minorHAnsi" w:hAnsiTheme="minorHAnsi" w:cstheme="minorHAnsi"/>
          <w:color w:val="000000" w:themeColor="text1"/>
        </w:rPr>
        <w:t xml:space="preserve"> </w:t>
      </w:r>
      <w:r w:rsidR="00B630B5">
        <w:rPr>
          <w:rFonts w:asciiTheme="minorHAnsi" w:hAnsiTheme="minorHAnsi" w:cstheme="minorHAnsi"/>
          <w:color w:val="000000" w:themeColor="text1"/>
        </w:rPr>
        <w:t>would</w:t>
      </w:r>
      <w:r w:rsidR="009D0D6F">
        <w:rPr>
          <w:rFonts w:asciiTheme="minorHAnsi" w:hAnsiTheme="minorHAnsi" w:cstheme="minorHAnsi"/>
          <w:color w:val="000000" w:themeColor="text1"/>
        </w:rPr>
        <w:t xml:space="preserve"> elicit the</w:t>
      </w:r>
      <w:r w:rsidR="00777E8C">
        <w:rPr>
          <w:rFonts w:asciiTheme="minorHAnsi" w:hAnsiTheme="minorHAnsi" w:cstheme="minorHAnsi"/>
          <w:color w:val="000000" w:themeColor="text1"/>
        </w:rPr>
        <w:t xml:space="preserve"> alternate use of saccadic eye movement and visual fixation, </w:t>
      </w:r>
      <w:r w:rsidR="000F521A">
        <w:rPr>
          <w:rFonts w:asciiTheme="minorHAnsi" w:hAnsiTheme="minorHAnsi" w:cstheme="minorHAnsi"/>
          <w:color w:val="000000" w:themeColor="text1"/>
        </w:rPr>
        <w:t>the</w:t>
      </w:r>
      <w:r w:rsidR="009D0D6F">
        <w:rPr>
          <w:rFonts w:asciiTheme="minorHAnsi" w:hAnsiTheme="minorHAnsi" w:cstheme="minorHAnsi"/>
          <w:color w:val="000000" w:themeColor="text1"/>
        </w:rPr>
        <w:t xml:space="preserve"> abnormalities </w:t>
      </w:r>
      <w:r w:rsidR="000F521A">
        <w:rPr>
          <w:rFonts w:asciiTheme="minorHAnsi" w:hAnsiTheme="minorHAnsi" w:cstheme="minorHAnsi"/>
          <w:color w:val="000000" w:themeColor="text1"/>
        </w:rPr>
        <w:t>of which</w:t>
      </w:r>
      <w:r w:rsidR="00777E8C">
        <w:rPr>
          <w:rFonts w:asciiTheme="minorHAnsi" w:hAnsiTheme="minorHAnsi" w:cstheme="minorHAnsi"/>
          <w:color w:val="000000" w:themeColor="text1"/>
        </w:rPr>
        <w:t xml:space="preserve"> </w:t>
      </w:r>
      <w:r w:rsidR="000F521A">
        <w:rPr>
          <w:rFonts w:asciiTheme="minorHAnsi" w:hAnsiTheme="minorHAnsi" w:cstheme="minorHAnsi"/>
          <w:color w:val="000000" w:themeColor="text1"/>
        </w:rPr>
        <w:t>are</w:t>
      </w:r>
      <w:r w:rsidR="00777E8C">
        <w:rPr>
          <w:rFonts w:asciiTheme="minorHAnsi" w:hAnsiTheme="minorHAnsi" w:cstheme="minorHAnsi"/>
          <w:color w:val="000000" w:themeColor="text1"/>
        </w:rPr>
        <w:t xml:space="preserve"> described widely in</w:t>
      </w:r>
      <w:r w:rsidR="009D0D6F">
        <w:rPr>
          <w:rFonts w:asciiTheme="minorHAnsi" w:hAnsiTheme="minorHAnsi" w:cstheme="minorHAnsi"/>
          <w:color w:val="000000" w:themeColor="text1"/>
        </w:rPr>
        <w:t xml:space="preserve"> Parkinson’s disease</w:t>
      </w:r>
      <w:r w:rsidR="00C506A5" w:rsidRPr="00A1026F">
        <w:rPr>
          <w:rFonts w:asciiTheme="minorHAnsi" w:hAnsiTheme="minorHAnsi" w:cstheme="minorHAnsi"/>
          <w:color w:val="000000" w:themeColor="text1"/>
        </w:rPr>
        <w:t>.</w:t>
      </w:r>
      <w:r w:rsidR="008C7334">
        <w:rPr>
          <w:rFonts w:asciiTheme="minorHAnsi" w:hAnsiTheme="minorHAnsi" w:cstheme="minorHAnsi"/>
          <w:color w:val="000000" w:themeColor="text1"/>
        </w:rPr>
        <w:t xml:space="preserve"> </w:t>
      </w:r>
      <w:r w:rsidR="008C7334" w:rsidRPr="00A1026F">
        <w:rPr>
          <w:rFonts w:asciiTheme="minorHAnsi" w:hAnsiTheme="minorHAnsi" w:cstheme="minorHAnsi"/>
          <w:color w:val="000000" w:themeColor="text1"/>
        </w:rPr>
        <w:t xml:space="preserve">The identification and differentiation of </w:t>
      </w:r>
      <w:r w:rsidR="00546D9E">
        <w:rPr>
          <w:rFonts w:asciiTheme="minorHAnsi" w:hAnsiTheme="minorHAnsi" w:cstheme="minorHAnsi"/>
          <w:color w:val="000000" w:themeColor="text1"/>
        </w:rPr>
        <w:t>number</w:t>
      </w:r>
      <w:r w:rsidR="008C7334" w:rsidRPr="00A1026F">
        <w:rPr>
          <w:rFonts w:asciiTheme="minorHAnsi" w:hAnsiTheme="minorHAnsi" w:cstheme="minorHAnsi"/>
          <w:color w:val="000000" w:themeColor="text1"/>
        </w:rPr>
        <w:t xml:space="preserve"> and </w:t>
      </w:r>
      <w:r w:rsidR="00546D9E">
        <w:rPr>
          <w:rFonts w:asciiTheme="minorHAnsi" w:hAnsiTheme="minorHAnsi" w:cstheme="minorHAnsi"/>
          <w:color w:val="000000" w:themeColor="text1"/>
        </w:rPr>
        <w:t>alphabet</w:t>
      </w:r>
      <w:r w:rsidR="008C7334" w:rsidRPr="00A1026F">
        <w:rPr>
          <w:rFonts w:asciiTheme="minorHAnsi" w:hAnsiTheme="minorHAnsi" w:cstheme="minorHAnsi"/>
          <w:color w:val="000000" w:themeColor="text1"/>
        </w:rPr>
        <w:t xml:space="preserve"> is </w:t>
      </w:r>
      <w:r w:rsidR="008C7334">
        <w:rPr>
          <w:rFonts w:asciiTheme="minorHAnsi" w:hAnsiTheme="minorHAnsi" w:cstheme="minorHAnsi"/>
          <w:color w:val="000000" w:themeColor="text1"/>
        </w:rPr>
        <w:t>an</w:t>
      </w:r>
      <w:r w:rsidR="008C7334" w:rsidRPr="00A1026F">
        <w:rPr>
          <w:rFonts w:asciiTheme="minorHAnsi" w:hAnsiTheme="minorHAnsi" w:cstheme="minorHAnsi"/>
          <w:color w:val="000000" w:themeColor="text1"/>
        </w:rPr>
        <w:t xml:space="preserve"> overlearn</w:t>
      </w:r>
      <w:r w:rsidR="00F4357B">
        <w:rPr>
          <w:rFonts w:asciiTheme="minorHAnsi" w:hAnsiTheme="minorHAnsi" w:cstheme="minorHAnsi"/>
          <w:color w:val="000000" w:themeColor="text1"/>
        </w:rPr>
        <w:t>ed</w:t>
      </w:r>
      <w:r w:rsidR="008C7334" w:rsidRPr="00A1026F">
        <w:rPr>
          <w:rFonts w:asciiTheme="minorHAnsi" w:hAnsiTheme="minorHAnsi" w:cstheme="minorHAnsi"/>
          <w:color w:val="000000" w:themeColor="text1"/>
        </w:rPr>
        <w:t xml:space="preserve"> task </w:t>
      </w:r>
      <w:r w:rsidR="00AE11CF">
        <w:rPr>
          <w:rFonts w:asciiTheme="minorHAnsi" w:hAnsiTheme="minorHAnsi" w:cstheme="minorHAnsi"/>
          <w:color w:val="000000" w:themeColor="text1"/>
        </w:rPr>
        <w:t>where</w:t>
      </w:r>
      <w:r w:rsidR="00AE11CF" w:rsidRPr="00A1026F">
        <w:rPr>
          <w:rFonts w:asciiTheme="minorHAnsi" w:hAnsiTheme="minorHAnsi" w:cstheme="minorHAnsi"/>
          <w:color w:val="000000" w:themeColor="text1"/>
        </w:rPr>
        <w:t xml:space="preserve"> </w:t>
      </w:r>
      <w:r w:rsidR="008C7334" w:rsidRPr="00A1026F">
        <w:rPr>
          <w:rFonts w:asciiTheme="minorHAnsi" w:hAnsiTheme="minorHAnsi" w:cstheme="minorHAnsi"/>
          <w:color w:val="000000" w:themeColor="text1"/>
        </w:rPr>
        <w:t xml:space="preserve">the </w:t>
      </w:r>
      <w:r w:rsidR="00FF1042">
        <w:rPr>
          <w:rFonts w:asciiTheme="minorHAnsi" w:hAnsiTheme="minorHAnsi" w:cstheme="minorHAnsi"/>
          <w:color w:val="000000" w:themeColor="text1"/>
        </w:rPr>
        <w:t xml:space="preserve">demand </w:t>
      </w:r>
      <w:r w:rsidR="00F45F8E">
        <w:rPr>
          <w:rFonts w:asciiTheme="minorHAnsi" w:hAnsiTheme="minorHAnsi" w:cstheme="minorHAnsi"/>
          <w:color w:val="000000" w:themeColor="text1"/>
        </w:rPr>
        <w:t>for</w:t>
      </w:r>
      <w:r w:rsidR="00FF1042">
        <w:rPr>
          <w:rFonts w:asciiTheme="minorHAnsi" w:hAnsiTheme="minorHAnsi" w:cstheme="minorHAnsi"/>
          <w:color w:val="000000" w:themeColor="text1"/>
        </w:rPr>
        <w:t xml:space="preserve"> cognitive functions is only minimal and would</w:t>
      </w:r>
      <w:r w:rsidR="00DE2B6C">
        <w:rPr>
          <w:rFonts w:asciiTheme="minorHAnsi" w:hAnsiTheme="minorHAnsi" w:cstheme="minorHAnsi"/>
          <w:color w:val="000000" w:themeColor="text1"/>
        </w:rPr>
        <w:t xml:space="preserve">, </w:t>
      </w:r>
      <w:r w:rsidR="00FF1042">
        <w:rPr>
          <w:rFonts w:asciiTheme="minorHAnsi" w:hAnsiTheme="minorHAnsi" w:cstheme="minorHAnsi"/>
          <w:color w:val="000000" w:themeColor="text1"/>
        </w:rPr>
        <w:t>therefore</w:t>
      </w:r>
      <w:r w:rsidR="00DE2B6C">
        <w:rPr>
          <w:rFonts w:asciiTheme="minorHAnsi" w:hAnsiTheme="minorHAnsi" w:cstheme="minorHAnsi"/>
          <w:color w:val="000000" w:themeColor="text1"/>
        </w:rPr>
        <w:t>,</w:t>
      </w:r>
      <w:r w:rsidR="00FF1042">
        <w:rPr>
          <w:rFonts w:asciiTheme="minorHAnsi" w:hAnsiTheme="minorHAnsi" w:cstheme="minorHAnsi"/>
          <w:color w:val="000000" w:themeColor="text1"/>
        </w:rPr>
        <w:t xml:space="preserve"> be suitable </w:t>
      </w:r>
      <w:r w:rsidR="0095007D">
        <w:rPr>
          <w:rFonts w:asciiTheme="minorHAnsi" w:hAnsiTheme="minorHAnsi" w:cstheme="minorHAnsi"/>
          <w:color w:val="000000" w:themeColor="text1"/>
        </w:rPr>
        <w:t xml:space="preserve">to </w:t>
      </w:r>
      <w:r w:rsidR="008C7334">
        <w:rPr>
          <w:rFonts w:asciiTheme="minorHAnsi" w:hAnsiTheme="minorHAnsi" w:cstheme="minorHAnsi"/>
          <w:color w:val="000000" w:themeColor="text1"/>
        </w:rPr>
        <w:t>answer</w:t>
      </w:r>
      <w:r w:rsidR="008C7334" w:rsidRPr="00A1026F">
        <w:rPr>
          <w:rFonts w:asciiTheme="minorHAnsi" w:hAnsiTheme="minorHAnsi" w:cstheme="minorHAnsi"/>
          <w:color w:val="000000" w:themeColor="text1"/>
        </w:rPr>
        <w:t xml:space="preserve"> the research question </w:t>
      </w:r>
      <w:r w:rsidR="008C7334">
        <w:rPr>
          <w:rFonts w:asciiTheme="minorHAnsi" w:hAnsiTheme="minorHAnsi" w:cstheme="minorHAnsi"/>
          <w:color w:val="000000" w:themeColor="text1"/>
        </w:rPr>
        <w:t>of this</w:t>
      </w:r>
      <w:r w:rsidR="008C7334" w:rsidRPr="00A1026F">
        <w:rPr>
          <w:rFonts w:asciiTheme="minorHAnsi" w:hAnsiTheme="minorHAnsi" w:cstheme="minorHAnsi"/>
          <w:color w:val="000000" w:themeColor="text1"/>
        </w:rPr>
        <w:t xml:space="preserve"> study.</w:t>
      </w:r>
      <w:r w:rsidR="00540097">
        <w:rPr>
          <w:rFonts w:asciiTheme="minorHAnsi" w:hAnsiTheme="minorHAnsi" w:cstheme="minorHAnsi"/>
          <w:color w:val="000000" w:themeColor="text1"/>
        </w:rPr>
        <w:t xml:space="preserve"> A computer program was developed based on the specifications and design as stated by </w:t>
      </w:r>
      <w:proofErr w:type="spellStart"/>
      <w:r w:rsidR="00540097">
        <w:rPr>
          <w:rFonts w:asciiTheme="minorHAnsi" w:hAnsiTheme="minorHAnsi" w:cstheme="minorHAnsi"/>
          <w:color w:val="000000" w:themeColor="text1"/>
        </w:rPr>
        <w:t>Rösler</w:t>
      </w:r>
      <w:proofErr w:type="spellEnd"/>
      <w:r w:rsidR="00540097">
        <w:rPr>
          <w:rFonts w:asciiTheme="minorHAnsi" w:hAnsiTheme="minorHAnsi" w:cstheme="minorHAnsi"/>
          <w:color w:val="000000" w:themeColor="text1"/>
        </w:rPr>
        <w:t xml:space="preserve"> et al</w:t>
      </w:r>
      <w:r w:rsidR="006E06D0">
        <w:rPr>
          <w:rFonts w:asciiTheme="minorHAnsi" w:hAnsiTheme="minorHAnsi" w:cstheme="minorHAnsi"/>
          <w:color w:val="000000" w:themeColor="text1"/>
        </w:rPr>
        <w:fldChar w:fldCharType="begin" w:fldLock="1"/>
      </w:r>
      <w:r w:rsidR="006E06D0">
        <w:rPr>
          <w:rFonts w:asciiTheme="minorHAnsi" w:hAnsiTheme="minorHAnsi" w:cstheme="minorHAnsi"/>
          <w:color w:val="000000" w:themeColor="text1"/>
        </w:rPr>
        <w:instrText>ADDIN CSL_CITATION {"citationItems":[{"id":"ITEM-1","itemData":{"DOI":"10.1037/0894-4105.14.3.398","ISSN":"0894-4105","PMID":"10928743","abstract":"Visual search, characterized by eye fixation patterns, was examined in 8 patients with Alzheimer's disease (AD), 8 cognitively intact, age-matched individuals, and 8 young control participants as they searched for a number among a nonlinear array of letters on a large computer screen. Among the 3 groups, target detection accuracy differed and detection time increased linearly. There were more fixations, and fixation duration was significantly longer in the AD patients than in the other 2 groups. These factors contributed to the lengthening of target detection time. This qualitative difference in the architecture of visual search between AD and aging may reflect a specific deficit in the disengagement of visual spatial attention, a prolongation of saccade initiation, or inefficiency in planning a search strategy.","author":[{"dropping-particle":"","family":"Rösler","given":"A","non-dropping-particle":"","parse-names":false,"suffix":""},{"dropping-particle":"","family":"Mapstone","given":"M E","non-dropping-particle":"","parse-names":false,"suffix":""},{"dropping-particle":"","family":"Hays","given":"A K","non-dropping-particle":"","parse-names":false,"suffix":""},{"dropping-particle":"","family":"Mesulam","given":"M M","non-dropping-particle":"","parse-names":false,"suffix":""},{"dropping-particle":"","family":"Rademaker","given":"A","non-dropping-particle":"","parse-names":false,"suffix":""},{"dropping-particle":"","family":"Gitelman","given":"D R","non-dropping-particle":"","parse-names":false,"suffix":""},{"dropping-particle":"","family":"Weintraub","given":"S","non-dropping-particle":"","parse-names":false,"suffix":""}],"container-title":"Neuropsychology","id":"ITEM-1","issue":"3","issued":{"date-parts":[["2000"]]},"page":"398-408","title":"Alterations of visual search strategy in Alzheimer's disease and aging.","type":"article-journal","volume":"14"},"uris":["http://www.mendeley.com/documents/?uuid=644b9f65-8804-464a-abd5-4f451348d2d6"]}],"mendeley":{"formattedCitation":"&lt;sup&gt;11&lt;/sup&gt;","plainTextFormattedCitation":"11"},"properties":{"noteIndex":0},"schema":"https://github.com/citation-style-language/schema/raw/master/csl-citation.json"}</w:instrText>
      </w:r>
      <w:r w:rsidR="006E06D0">
        <w:rPr>
          <w:rFonts w:asciiTheme="minorHAnsi" w:hAnsiTheme="minorHAnsi" w:cstheme="minorHAnsi"/>
          <w:color w:val="000000" w:themeColor="text1"/>
        </w:rPr>
        <w:fldChar w:fldCharType="separate"/>
      </w:r>
      <w:r w:rsidR="006E06D0" w:rsidRPr="006E06D0">
        <w:rPr>
          <w:rFonts w:asciiTheme="minorHAnsi" w:hAnsiTheme="minorHAnsi" w:cstheme="minorHAnsi"/>
          <w:noProof/>
          <w:color w:val="000000" w:themeColor="text1"/>
          <w:vertAlign w:val="superscript"/>
        </w:rPr>
        <w:t>11</w:t>
      </w:r>
      <w:r w:rsidR="006E06D0">
        <w:rPr>
          <w:rFonts w:asciiTheme="minorHAnsi" w:hAnsiTheme="minorHAnsi" w:cstheme="minorHAnsi"/>
          <w:color w:val="000000" w:themeColor="text1"/>
        </w:rPr>
        <w:fldChar w:fldCharType="end"/>
      </w:r>
      <w:r w:rsidR="00993485">
        <w:rPr>
          <w:rFonts w:asciiTheme="minorHAnsi" w:hAnsiTheme="minorHAnsi" w:cstheme="minorHAnsi"/>
          <w:color w:val="000000" w:themeColor="text1"/>
        </w:rPr>
        <w:t>.</w:t>
      </w:r>
      <w:r w:rsidR="00540097">
        <w:rPr>
          <w:rFonts w:asciiTheme="minorHAnsi" w:hAnsiTheme="minorHAnsi" w:cstheme="minorHAnsi"/>
          <w:color w:val="000000" w:themeColor="text1"/>
        </w:rPr>
        <w:t xml:space="preserve"> in their original study to be run within the in-buil</w:t>
      </w:r>
      <w:r w:rsidR="00341C03">
        <w:rPr>
          <w:rFonts w:asciiTheme="minorHAnsi" w:hAnsiTheme="minorHAnsi" w:cstheme="minorHAnsi"/>
          <w:color w:val="000000" w:themeColor="text1"/>
        </w:rPr>
        <w:t>t</w:t>
      </w:r>
      <w:r w:rsidR="00540097">
        <w:rPr>
          <w:rFonts w:asciiTheme="minorHAnsi" w:hAnsiTheme="minorHAnsi" w:cstheme="minorHAnsi"/>
          <w:color w:val="000000" w:themeColor="text1"/>
        </w:rPr>
        <w:t xml:space="preserve"> software of our eye tracker</w:t>
      </w:r>
      <w:r w:rsidR="002B44D4">
        <w:rPr>
          <w:rFonts w:asciiTheme="minorHAnsi" w:hAnsiTheme="minorHAnsi" w:cstheme="minorHAnsi"/>
          <w:color w:val="000000" w:themeColor="text1"/>
        </w:rPr>
        <w:t>.</w:t>
      </w:r>
      <w:r w:rsidR="001A7CD8">
        <w:rPr>
          <w:rFonts w:asciiTheme="minorHAnsi" w:hAnsiTheme="minorHAnsi" w:cstheme="minorHAnsi"/>
          <w:color w:val="000000" w:themeColor="text1"/>
        </w:rPr>
        <w:t xml:space="preserve"> A</w:t>
      </w:r>
      <w:r w:rsidR="00341C03">
        <w:rPr>
          <w:rFonts w:asciiTheme="minorHAnsi" w:hAnsiTheme="minorHAnsi" w:cstheme="minorHAnsi"/>
          <w:color w:val="000000" w:themeColor="text1"/>
        </w:rPr>
        <w:t>n</w:t>
      </w:r>
      <w:r w:rsidR="001A7CD8">
        <w:rPr>
          <w:rFonts w:asciiTheme="minorHAnsi" w:hAnsiTheme="minorHAnsi" w:cstheme="minorHAnsi"/>
          <w:color w:val="000000" w:themeColor="text1"/>
        </w:rPr>
        <w:t xml:space="preserve"> in-house algorithm for classification and analysis of the eye tracking data was also developed for this study.</w:t>
      </w:r>
    </w:p>
    <w:p w14:paraId="237AD7DD" w14:textId="77777777" w:rsidR="00D15131" w:rsidRPr="00A1026F" w:rsidRDefault="00D15131" w:rsidP="00650F58">
      <w:pPr>
        <w:rPr>
          <w:rFonts w:asciiTheme="minorHAnsi" w:hAnsiTheme="minorHAnsi" w:cstheme="minorHAnsi"/>
          <w:b/>
          <w:color w:val="000000" w:themeColor="text1"/>
        </w:rPr>
      </w:pPr>
    </w:p>
    <w:p w14:paraId="3D4CD2F3" w14:textId="32B4C812" w:rsidR="006305D7" w:rsidRDefault="006305D7" w:rsidP="00650F58">
      <w:pPr>
        <w:rPr>
          <w:rFonts w:asciiTheme="minorHAnsi" w:hAnsiTheme="minorHAnsi" w:cstheme="minorHAnsi"/>
          <w:b/>
          <w:color w:val="000000" w:themeColor="text1"/>
        </w:rPr>
      </w:pPr>
      <w:bookmarkStart w:id="0" w:name="_Hlk12515842"/>
      <w:r w:rsidRPr="00A1026F">
        <w:rPr>
          <w:rFonts w:asciiTheme="minorHAnsi" w:hAnsiTheme="minorHAnsi" w:cstheme="minorHAnsi"/>
          <w:b/>
          <w:color w:val="000000" w:themeColor="text1"/>
        </w:rPr>
        <w:t>PROTOCOL:</w:t>
      </w:r>
    </w:p>
    <w:p w14:paraId="5C6C3906" w14:textId="77777777" w:rsidR="00AE11CF" w:rsidRPr="00A1026F" w:rsidRDefault="00AE11CF" w:rsidP="00650F58">
      <w:pPr>
        <w:rPr>
          <w:rFonts w:asciiTheme="minorHAnsi" w:hAnsiTheme="minorHAnsi" w:cstheme="minorHAnsi"/>
          <w:color w:val="000000" w:themeColor="text1"/>
        </w:rPr>
      </w:pPr>
    </w:p>
    <w:p w14:paraId="496AB0B4" w14:textId="01D23501" w:rsidR="001C1E49" w:rsidRPr="00A1026F" w:rsidRDefault="007A5243"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Th</w:t>
      </w:r>
      <w:r w:rsidR="00BC21E0" w:rsidRPr="00A1026F">
        <w:rPr>
          <w:rFonts w:asciiTheme="minorHAnsi" w:hAnsiTheme="minorHAnsi" w:cstheme="minorHAnsi"/>
          <w:color w:val="000000" w:themeColor="text1"/>
        </w:rPr>
        <w:t xml:space="preserve">is research project was approved by the </w:t>
      </w:r>
      <w:r w:rsidRPr="00A1026F">
        <w:rPr>
          <w:rFonts w:asciiTheme="minorHAnsi" w:hAnsiTheme="minorHAnsi" w:cstheme="minorHAnsi"/>
          <w:color w:val="000000" w:themeColor="text1"/>
        </w:rPr>
        <w:t>Joint Chinese University of Hong Kong-New Territories East Cluster Clinical Research Ethics Committee (CREC Ref. No.: 2015.263).</w:t>
      </w:r>
    </w:p>
    <w:p w14:paraId="78481A29" w14:textId="6EB50B3F" w:rsidR="00C96C9D" w:rsidRPr="00A1026F" w:rsidRDefault="00C96C9D" w:rsidP="00650F58">
      <w:pPr>
        <w:rPr>
          <w:rFonts w:asciiTheme="minorHAnsi" w:hAnsiTheme="minorHAnsi" w:cstheme="minorHAnsi"/>
          <w:color w:val="000000" w:themeColor="text1"/>
        </w:rPr>
      </w:pPr>
    </w:p>
    <w:p w14:paraId="327D67EC" w14:textId="11964EF0" w:rsidR="003F3AE7" w:rsidRPr="00C20348" w:rsidRDefault="001C4F0F" w:rsidP="00650F58">
      <w:pPr>
        <w:pStyle w:val="ListParagraph"/>
        <w:numPr>
          <w:ilvl w:val="0"/>
          <w:numId w:val="22"/>
        </w:numPr>
        <w:ind w:left="0" w:firstLine="0"/>
        <w:rPr>
          <w:rFonts w:asciiTheme="minorHAnsi" w:hAnsiTheme="minorHAnsi" w:cstheme="minorHAnsi"/>
          <w:b/>
          <w:bCs/>
          <w:color w:val="000000" w:themeColor="text1"/>
          <w:highlight w:val="yellow"/>
        </w:rPr>
      </w:pPr>
      <w:r w:rsidRPr="00C20348">
        <w:rPr>
          <w:rFonts w:asciiTheme="minorHAnsi" w:hAnsiTheme="minorHAnsi" w:cstheme="minorHAnsi"/>
          <w:b/>
          <w:bCs/>
          <w:color w:val="000000" w:themeColor="text1"/>
          <w:highlight w:val="yellow"/>
        </w:rPr>
        <w:t>Participants</w:t>
      </w:r>
      <w:r w:rsidR="00F2336F" w:rsidRPr="00C20348">
        <w:rPr>
          <w:rFonts w:asciiTheme="minorHAnsi" w:hAnsiTheme="minorHAnsi" w:cstheme="minorHAnsi"/>
          <w:b/>
          <w:bCs/>
          <w:color w:val="000000" w:themeColor="text1"/>
          <w:highlight w:val="yellow"/>
        </w:rPr>
        <w:t xml:space="preserve"> recruitment</w:t>
      </w:r>
      <w:r w:rsidR="007E489D" w:rsidRPr="00C20348">
        <w:rPr>
          <w:rFonts w:asciiTheme="minorHAnsi" w:hAnsiTheme="minorHAnsi" w:cstheme="minorHAnsi"/>
          <w:b/>
          <w:bCs/>
          <w:color w:val="000000" w:themeColor="text1"/>
          <w:highlight w:val="yellow"/>
        </w:rPr>
        <w:t xml:space="preserve"> and baseline assessment</w:t>
      </w:r>
    </w:p>
    <w:p w14:paraId="4E5F156B" w14:textId="77777777" w:rsidR="00E83D1C" w:rsidRPr="00A1026F" w:rsidRDefault="00E83D1C" w:rsidP="00650F58">
      <w:pPr>
        <w:pStyle w:val="ListParagraph"/>
        <w:ind w:left="0"/>
        <w:rPr>
          <w:rFonts w:asciiTheme="minorHAnsi" w:hAnsiTheme="minorHAnsi" w:cstheme="minorHAnsi"/>
          <w:color w:val="000000" w:themeColor="text1"/>
        </w:rPr>
      </w:pPr>
    </w:p>
    <w:p w14:paraId="5B582D81" w14:textId="431C8E3B" w:rsidR="00584935" w:rsidRDefault="00584935" w:rsidP="00650F58">
      <w:pPr>
        <w:pStyle w:val="ListParagraph"/>
        <w:numPr>
          <w:ilvl w:val="1"/>
          <w:numId w:val="22"/>
        </w:numPr>
        <w:ind w:left="0" w:firstLine="0"/>
        <w:rPr>
          <w:rFonts w:asciiTheme="minorHAnsi" w:hAnsiTheme="minorHAnsi" w:cstheme="minorHAnsi"/>
          <w:color w:val="000000" w:themeColor="text1"/>
        </w:rPr>
      </w:pPr>
      <w:r w:rsidRPr="00A1026F">
        <w:rPr>
          <w:rFonts w:asciiTheme="minorHAnsi" w:hAnsiTheme="minorHAnsi" w:cstheme="minorHAnsi"/>
          <w:color w:val="000000" w:themeColor="text1"/>
        </w:rPr>
        <w:t xml:space="preserve">Recruit </w:t>
      </w:r>
      <w:r w:rsidR="00CA492F" w:rsidRPr="00A1026F">
        <w:rPr>
          <w:rFonts w:asciiTheme="minorHAnsi" w:hAnsiTheme="minorHAnsi" w:cstheme="minorHAnsi"/>
          <w:color w:val="000000" w:themeColor="text1"/>
        </w:rPr>
        <w:t xml:space="preserve">Parkinson’s disease patients </w:t>
      </w:r>
      <w:r w:rsidRPr="00A1026F">
        <w:rPr>
          <w:rFonts w:asciiTheme="minorHAnsi" w:hAnsiTheme="minorHAnsi" w:cstheme="minorHAnsi"/>
          <w:color w:val="000000" w:themeColor="text1"/>
        </w:rPr>
        <w:t xml:space="preserve">aged less than or equal to 70 </w:t>
      </w:r>
      <w:r w:rsidR="00CA492F" w:rsidRPr="00A1026F">
        <w:rPr>
          <w:rFonts w:asciiTheme="minorHAnsi" w:hAnsiTheme="minorHAnsi" w:cstheme="minorHAnsi"/>
          <w:color w:val="000000" w:themeColor="text1"/>
        </w:rPr>
        <w:t xml:space="preserve">from </w:t>
      </w:r>
      <w:r w:rsidR="00AE11CF" w:rsidRPr="00A1026F">
        <w:rPr>
          <w:rFonts w:asciiTheme="minorHAnsi" w:hAnsiTheme="minorHAnsi" w:cstheme="minorHAnsi"/>
          <w:color w:val="000000" w:themeColor="text1"/>
        </w:rPr>
        <w:t>a neurology specialist c</w:t>
      </w:r>
      <w:r w:rsidR="00CA492F" w:rsidRPr="00A1026F">
        <w:rPr>
          <w:rFonts w:asciiTheme="minorHAnsi" w:hAnsiTheme="minorHAnsi" w:cstheme="minorHAnsi"/>
          <w:color w:val="000000" w:themeColor="text1"/>
        </w:rPr>
        <w:t xml:space="preserve">linic with </w:t>
      </w:r>
      <w:r w:rsidR="00DE2B6C">
        <w:rPr>
          <w:rFonts w:asciiTheme="minorHAnsi" w:hAnsiTheme="minorHAnsi" w:cstheme="minorHAnsi"/>
          <w:color w:val="000000" w:themeColor="text1"/>
        </w:rPr>
        <w:t xml:space="preserve">the </w:t>
      </w:r>
      <w:r w:rsidR="00CA492F" w:rsidRPr="00A1026F">
        <w:rPr>
          <w:rFonts w:asciiTheme="minorHAnsi" w:hAnsiTheme="minorHAnsi" w:cstheme="minorHAnsi"/>
          <w:color w:val="000000" w:themeColor="text1"/>
        </w:rPr>
        <w:t xml:space="preserve">diagnosis </w:t>
      </w:r>
      <w:r w:rsidR="00EE2C64">
        <w:rPr>
          <w:rFonts w:asciiTheme="minorHAnsi" w:hAnsiTheme="minorHAnsi" w:cstheme="minorHAnsi"/>
          <w:color w:val="000000" w:themeColor="text1"/>
        </w:rPr>
        <w:t xml:space="preserve">made </w:t>
      </w:r>
      <w:r w:rsidR="00B77097" w:rsidRPr="00A1026F">
        <w:rPr>
          <w:rFonts w:asciiTheme="minorHAnsi" w:hAnsiTheme="minorHAnsi" w:cstheme="minorHAnsi"/>
          <w:color w:val="000000" w:themeColor="text1"/>
        </w:rPr>
        <w:t>based on</w:t>
      </w:r>
      <w:r w:rsidR="00CA492F" w:rsidRPr="00A1026F">
        <w:rPr>
          <w:rFonts w:asciiTheme="minorHAnsi" w:hAnsiTheme="minorHAnsi" w:cstheme="minorHAnsi"/>
          <w:color w:val="000000" w:themeColor="text1"/>
        </w:rPr>
        <w:t xml:space="preserve"> the United Kingdom Parkinson’s Disease Society (UKPDS) Brain Bank Diagnostic Criteria</w:t>
      </w:r>
      <w:r w:rsidR="00E93548" w:rsidRPr="00A1026F">
        <w:rPr>
          <w:rFonts w:asciiTheme="minorHAnsi" w:hAnsiTheme="minorHAnsi" w:cstheme="minorHAnsi"/>
          <w:color w:val="000000" w:themeColor="text1"/>
        </w:rPr>
        <w:fldChar w:fldCharType="begin" w:fldLock="1"/>
      </w:r>
      <w:r w:rsidR="000A2301">
        <w:rPr>
          <w:rFonts w:asciiTheme="minorHAnsi" w:hAnsiTheme="minorHAnsi" w:cstheme="minorHAnsi"/>
          <w:color w:val="000000" w:themeColor="text1"/>
        </w:rPr>
        <w:instrText>ADDIN CSL_CITATION {"citationItems":[{"id":"ITEM-1","itemData":{"DOI":"10.1136/jnnp.55.3.181","ISBN":"0022-3050 (Print) 0022-3050 (Linking)","ISSN":"00223050","PMID":"1564476","abstract":"Few detailed clinico-pathological correlations of Parkinson's disease have been published. The pathological findings in 100 patients diagnosed prospectively by a group of consultant neurologists as having idiopathic Parkinson's disease are reported. Seventy six had nigral Lewy bodies, and in all of these Lewy bodies were also found in the cerebral cortex. In 24 cases without Lewy bodies, diagnoses included progressive supranuclear palsy, multiple system atrophy, Alzheimer's disease, Alzheimer-type pathology, and basal ganglia vascular disease. The retrospective application of recommended diagnostic criteria improved the diagnostic accuracy to 82%. These observations call into question current concepts of Parkinson's disease as a single distinct morbid entity.","author":[{"dropping-particle":"","family":"Hughes","given":"A. J.","non-dropping-particle":"","parse-names":false,"suffix":""},{"dropping-particle":"","family":"Daniel","given":"S. E.","non-dropping-particle":"","parse-names":false,"suffix":""},{"dropping-particle":"","family":"Kilford","given":"L.","non-dropping-particle":"","parse-names":false,"suffix":""},{"dropping-particle":"","family":"Lees","given":"A. J.","non-dropping-particle":"","parse-names":false,"suffix":""}],"container-title":"Journal of Neurology Neurosurgery and Psychiatry","id":"ITEM-1","issue":"3","issued":{"date-parts":[["1992"]]},"page":"181-184","title":"Accuracy of clinical diagnosis of idiopathic Parkinson's disease: A clinico-pathological study of 100 cases","type":"article-journal","volume":"55"},"uris":["http://www.mendeley.com/documents/?uuid=c4b352f3-4596-44a6-a0e2-e49634a7a9e3"]}],"mendeley":{"formattedCitation":"&lt;sup&gt;12&lt;/sup&gt;","plainTextFormattedCitation":"12","previouslyFormattedCitation":"&lt;sup&gt;12&lt;/sup&gt;"},"properties":{"noteIndex":0},"schema":"https://github.com/citation-style-language/schema/raw/master/csl-citation.json"}</w:instrText>
      </w:r>
      <w:r w:rsidR="00E93548" w:rsidRPr="00A1026F">
        <w:rPr>
          <w:rFonts w:asciiTheme="minorHAnsi" w:hAnsiTheme="minorHAnsi" w:cstheme="minorHAnsi"/>
          <w:color w:val="000000" w:themeColor="text1"/>
        </w:rPr>
        <w:fldChar w:fldCharType="separate"/>
      </w:r>
      <w:r w:rsidR="00C83F4A" w:rsidRPr="00C83F4A">
        <w:rPr>
          <w:rFonts w:asciiTheme="minorHAnsi" w:hAnsiTheme="minorHAnsi" w:cstheme="minorHAnsi"/>
          <w:noProof/>
          <w:color w:val="000000" w:themeColor="text1"/>
          <w:vertAlign w:val="superscript"/>
        </w:rPr>
        <w:t>12</w:t>
      </w:r>
      <w:r w:rsidR="00E93548" w:rsidRPr="00A1026F">
        <w:rPr>
          <w:rFonts w:asciiTheme="minorHAnsi" w:hAnsiTheme="minorHAnsi" w:cstheme="minorHAnsi"/>
          <w:color w:val="000000" w:themeColor="text1"/>
        </w:rPr>
        <w:fldChar w:fldCharType="end"/>
      </w:r>
      <w:r w:rsidR="00B77097" w:rsidRPr="00A1026F">
        <w:rPr>
          <w:rFonts w:asciiTheme="minorHAnsi" w:hAnsiTheme="minorHAnsi" w:cstheme="minorHAnsi"/>
          <w:color w:val="000000" w:themeColor="text1"/>
        </w:rPr>
        <w:t>.</w:t>
      </w:r>
    </w:p>
    <w:p w14:paraId="65105CD5" w14:textId="77777777" w:rsidR="00E83D1C" w:rsidRDefault="00E83D1C" w:rsidP="00650F58">
      <w:pPr>
        <w:pStyle w:val="ListParagraph"/>
        <w:ind w:left="0"/>
        <w:rPr>
          <w:rFonts w:asciiTheme="minorHAnsi" w:hAnsiTheme="minorHAnsi" w:cstheme="minorHAnsi"/>
          <w:color w:val="000000" w:themeColor="text1"/>
        </w:rPr>
      </w:pPr>
    </w:p>
    <w:p w14:paraId="7B35CB08" w14:textId="0B8C9997" w:rsidR="00B3541D" w:rsidRDefault="00B3541D" w:rsidP="00650F58">
      <w:pPr>
        <w:pStyle w:val="ListParagraph"/>
        <w:numPr>
          <w:ilvl w:val="2"/>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Exclude </w:t>
      </w:r>
      <w:r w:rsidR="00535A27">
        <w:rPr>
          <w:rFonts w:asciiTheme="minorHAnsi" w:hAnsiTheme="minorHAnsi" w:cstheme="minorHAnsi"/>
          <w:color w:val="000000" w:themeColor="text1"/>
        </w:rPr>
        <w:t>subjects</w:t>
      </w:r>
      <w:r>
        <w:rPr>
          <w:rFonts w:asciiTheme="minorHAnsi" w:hAnsiTheme="minorHAnsi" w:cstheme="minorHAnsi"/>
          <w:color w:val="000000" w:themeColor="text1"/>
        </w:rPr>
        <w:t xml:space="preserve"> with psychiatric illnesses</w:t>
      </w:r>
      <w:r w:rsidR="00535A27">
        <w:rPr>
          <w:rFonts w:asciiTheme="minorHAnsi" w:hAnsiTheme="minorHAnsi" w:cstheme="minorHAnsi"/>
          <w:color w:val="000000" w:themeColor="text1"/>
        </w:rPr>
        <w:t xml:space="preserve">, </w:t>
      </w:r>
      <w:r>
        <w:rPr>
          <w:rFonts w:asciiTheme="minorHAnsi" w:hAnsiTheme="minorHAnsi" w:cstheme="minorHAnsi"/>
          <w:color w:val="000000" w:themeColor="text1"/>
        </w:rPr>
        <w:t>ophtha</w:t>
      </w:r>
      <w:r w:rsidR="000F521A">
        <w:rPr>
          <w:rFonts w:asciiTheme="minorHAnsi" w:hAnsiTheme="minorHAnsi" w:cstheme="minorHAnsi"/>
          <w:color w:val="000000" w:themeColor="text1"/>
        </w:rPr>
        <w:t>l</w:t>
      </w:r>
      <w:r>
        <w:rPr>
          <w:rFonts w:asciiTheme="minorHAnsi" w:hAnsiTheme="minorHAnsi" w:cstheme="minorHAnsi"/>
          <w:color w:val="000000" w:themeColor="text1"/>
        </w:rPr>
        <w:t>mological diseases</w:t>
      </w:r>
      <w:r w:rsidR="00535A27">
        <w:rPr>
          <w:rFonts w:asciiTheme="minorHAnsi" w:hAnsiTheme="minorHAnsi" w:cstheme="minorHAnsi"/>
          <w:color w:val="000000" w:themeColor="text1"/>
        </w:rPr>
        <w:t xml:space="preserve"> that would impair eye movement</w:t>
      </w:r>
      <w:r w:rsidR="00AE11CF">
        <w:rPr>
          <w:rFonts w:asciiTheme="minorHAnsi" w:hAnsiTheme="minorHAnsi" w:cstheme="minorHAnsi"/>
          <w:color w:val="000000" w:themeColor="text1"/>
        </w:rPr>
        <w:t>,</w:t>
      </w:r>
      <w:r w:rsidR="00535A27">
        <w:rPr>
          <w:rFonts w:asciiTheme="minorHAnsi" w:hAnsiTheme="minorHAnsi" w:cstheme="minorHAnsi"/>
          <w:color w:val="000000" w:themeColor="text1"/>
        </w:rPr>
        <w:t xml:space="preserve"> or other neurological disorder</w:t>
      </w:r>
      <w:r w:rsidR="00AE11CF">
        <w:rPr>
          <w:rFonts w:asciiTheme="minorHAnsi" w:hAnsiTheme="minorHAnsi" w:cstheme="minorHAnsi"/>
          <w:color w:val="000000" w:themeColor="text1"/>
        </w:rPr>
        <w:t>s</w:t>
      </w:r>
      <w:r w:rsidR="00535A27">
        <w:rPr>
          <w:rFonts w:asciiTheme="minorHAnsi" w:hAnsiTheme="minorHAnsi" w:cstheme="minorHAnsi"/>
          <w:color w:val="000000" w:themeColor="text1"/>
        </w:rPr>
        <w:t>. Also</w:t>
      </w:r>
      <w:r w:rsidR="00F4357B">
        <w:rPr>
          <w:rFonts w:asciiTheme="minorHAnsi" w:hAnsiTheme="minorHAnsi" w:cstheme="minorHAnsi"/>
          <w:color w:val="000000" w:themeColor="text1"/>
        </w:rPr>
        <w:t>,</w:t>
      </w:r>
      <w:r w:rsidR="00535A27">
        <w:rPr>
          <w:rFonts w:asciiTheme="minorHAnsi" w:hAnsiTheme="minorHAnsi" w:cstheme="minorHAnsi"/>
          <w:color w:val="000000" w:themeColor="text1"/>
        </w:rPr>
        <w:t xml:space="preserve"> exclude cases </w:t>
      </w:r>
      <w:r w:rsidR="00341C03">
        <w:rPr>
          <w:rFonts w:asciiTheme="minorHAnsi" w:hAnsiTheme="minorHAnsi" w:cstheme="minorHAnsi"/>
          <w:color w:val="000000" w:themeColor="text1"/>
        </w:rPr>
        <w:t>using</w:t>
      </w:r>
      <w:r w:rsidR="00535A27">
        <w:rPr>
          <w:rFonts w:asciiTheme="minorHAnsi" w:hAnsiTheme="minorHAnsi" w:cstheme="minorHAnsi"/>
          <w:color w:val="000000" w:themeColor="text1"/>
        </w:rPr>
        <w:t xml:space="preserve"> anticholinergics as they are known to affect cognitive performance and eye movement.</w:t>
      </w:r>
    </w:p>
    <w:p w14:paraId="4B34FE4C" w14:textId="77777777" w:rsidR="0059320A" w:rsidRPr="00367910" w:rsidRDefault="0059320A" w:rsidP="00650F58">
      <w:pPr>
        <w:rPr>
          <w:rFonts w:asciiTheme="minorHAnsi" w:hAnsiTheme="minorHAnsi" w:cstheme="minorHAnsi"/>
          <w:color w:val="000000" w:themeColor="text1"/>
        </w:rPr>
      </w:pPr>
    </w:p>
    <w:p w14:paraId="3674B0D5" w14:textId="622E18D9" w:rsidR="00F2336F" w:rsidRDefault="00584935" w:rsidP="00650F58">
      <w:pPr>
        <w:pStyle w:val="ListParagraph"/>
        <w:numPr>
          <w:ilvl w:val="1"/>
          <w:numId w:val="22"/>
        </w:numPr>
        <w:ind w:left="0" w:firstLine="0"/>
        <w:rPr>
          <w:rFonts w:asciiTheme="minorHAnsi" w:hAnsiTheme="minorHAnsi" w:cstheme="minorHAnsi"/>
          <w:color w:val="000000" w:themeColor="text1"/>
        </w:rPr>
      </w:pPr>
      <w:r w:rsidRPr="00A1026F">
        <w:rPr>
          <w:rFonts w:asciiTheme="minorHAnsi" w:hAnsiTheme="minorHAnsi" w:cstheme="minorHAnsi"/>
          <w:color w:val="000000" w:themeColor="text1"/>
        </w:rPr>
        <w:t>Recruit healthy control</w:t>
      </w:r>
      <w:r w:rsidR="00AE11CF">
        <w:rPr>
          <w:rFonts w:asciiTheme="minorHAnsi" w:hAnsiTheme="minorHAnsi" w:cstheme="minorHAnsi"/>
          <w:color w:val="000000" w:themeColor="text1"/>
        </w:rPr>
        <w:t>s</w:t>
      </w:r>
      <w:r w:rsidRPr="00A1026F">
        <w:rPr>
          <w:rFonts w:asciiTheme="minorHAnsi" w:hAnsiTheme="minorHAnsi" w:cstheme="minorHAnsi"/>
          <w:color w:val="000000" w:themeColor="text1"/>
        </w:rPr>
        <w:t xml:space="preserve"> on a 1:1 basis matched by sex, age</w:t>
      </w:r>
      <w:r w:rsidR="00F50842">
        <w:rPr>
          <w:rFonts w:asciiTheme="minorHAnsi" w:hAnsiTheme="minorHAnsi" w:cstheme="minorHAnsi"/>
          <w:color w:val="000000" w:themeColor="text1"/>
        </w:rPr>
        <w:t>,</w:t>
      </w:r>
      <w:r w:rsidRPr="00A1026F">
        <w:rPr>
          <w:rFonts w:asciiTheme="minorHAnsi" w:hAnsiTheme="minorHAnsi" w:cstheme="minorHAnsi"/>
          <w:color w:val="000000" w:themeColor="text1"/>
        </w:rPr>
        <w:t xml:space="preserve"> and education</w:t>
      </w:r>
      <w:r w:rsidR="00B77097" w:rsidRPr="00A1026F">
        <w:rPr>
          <w:rFonts w:asciiTheme="minorHAnsi" w:hAnsiTheme="minorHAnsi" w:cstheme="minorHAnsi"/>
          <w:color w:val="000000" w:themeColor="text1"/>
        </w:rPr>
        <w:t>.</w:t>
      </w:r>
    </w:p>
    <w:p w14:paraId="4FF9CFD1" w14:textId="77777777" w:rsidR="0059320A" w:rsidRPr="00367910" w:rsidRDefault="0059320A" w:rsidP="00650F58">
      <w:pPr>
        <w:rPr>
          <w:rFonts w:asciiTheme="minorHAnsi" w:hAnsiTheme="minorHAnsi" w:cstheme="minorHAnsi"/>
          <w:color w:val="000000" w:themeColor="text1"/>
        </w:rPr>
      </w:pPr>
    </w:p>
    <w:p w14:paraId="22383C23" w14:textId="3AAD06A0" w:rsidR="00584935" w:rsidRDefault="007E489D" w:rsidP="00650F58">
      <w:pPr>
        <w:pStyle w:val="ListParagraph"/>
        <w:numPr>
          <w:ilvl w:val="1"/>
          <w:numId w:val="22"/>
        </w:numPr>
        <w:ind w:left="0" w:firstLine="0"/>
        <w:rPr>
          <w:rFonts w:asciiTheme="minorHAnsi" w:hAnsiTheme="minorHAnsi" w:cstheme="minorHAnsi"/>
          <w:color w:val="000000" w:themeColor="text1"/>
        </w:rPr>
      </w:pPr>
      <w:r w:rsidRPr="00A1026F">
        <w:rPr>
          <w:rFonts w:asciiTheme="minorHAnsi" w:hAnsiTheme="minorHAnsi" w:cstheme="minorHAnsi"/>
          <w:color w:val="000000" w:themeColor="text1"/>
        </w:rPr>
        <w:t>Obtain inform</w:t>
      </w:r>
      <w:r w:rsidR="00EE2C64">
        <w:rPr>
          <w:rFonts w:asciiTheme="minorHAnsi" w:hAnsiTheme="minorHAnsi" w:cstheme="minorHAnsi"/>
          <w:color w:val="000000" w:themeColor="text1"/>
        </w:rPr>
        <w:t>ed</w:t>
      </w:r>
      <w:r w:rsidRPr="00A1026F">
        <w:rPr>
          <w:rFonts w:asciiTheme="minorHAnsi" w:hAnsiTheme="minorHAnsi" w:cstheme="minorHAnsi"/>
          <w:color w:val="000000" w:themeColor="text1"/>
        </w:rPr>
        <w:t xml:space="preserve"> consent</w:t>
      </w:r>
      <w:r w:rsidR="00BE42BA">
        <w:rPr>
          <w:rFonts w:asciiTheme="minorHAnsi" w:hAnsiTheme="minorHAnsi" w:cstheme="minorHAnsi"/>
          <w:color w:val="000000" w:themeColor="text1"/>
        </w:rPr>
        <w:t xml:space="preserve"> from </w:t>
      </w:r>
      <w:r w:rsidR="009C7E5C">
        <w:rPr>
          <w:rFonts w:asciiTheme="minorHAnsi" w:hAnsiTheme="minorHAnsi" w:cstheme="minorHAnsi"/>
          <w:color w:val="000000" w:themeColor="text1"/>
        </w:rPr>
        <w:t xml:space="preserve">the </w:t>
      </w:r>
      <w:r w:rsidR="00BE42BA">
        <w:rPr>
          <w:rFonts w:asciiTheme="minorHAnsi" w:hAnsiTheme="minorHAnsi" w:cstheme="minorHAnsi"/>
          <w:color w:val="000000" w:themeColor="text1"/>
        </w:rPr>
        <w:t>subject</w:t>
      </w:r>
      <w:r w:rsidR="00B77097" w:rsidRPr="00A1026F">
        <w:rPr>
          <w:rFonts w:asciiTheme="minorHAnsi" w:hAnsiTheme="minorHAnsi" w:cstheme="minorHAnsi"/>
          <w:color w:val="000000" w:themeColor="text1"/>
        </w:rPr>
        <w:t>.</w:t>
      </w:r>
    </w:p>
    <w:p w14:paraId="2601B035" w14:textId="77777777" w:rsidR="0059320A" w:rsidRPr="00367910" w:rsidRDefault="0059320A" w:rsidP="00650F58">
      <w:pPr>
        <w:rPr>
          <w:rFonts w:asciiTheme="minorHAnsi" w:hAnsiTheme="minorHAnsi" w:cstheme="minorHAnsi"/>
          <w:color w:val="000000" w:themeColor="text1"/>
        </w:rPr>
      </w:pPr>
    </w:p>
    <w:p w14:paraId="6790AAF3" w14:textId="3CCC980C" w:rsidR="00535A27" w:rsidRPr="00367910" w:rsidRDefault="00584935"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 xml:space="preserve">Conduct </w:t>
      </w:r>
      <w:r w:rsidR="00F50842" w:rsidRPr="00367910">
        <w:rPr>
          <w:rFonts w:asciiTheme="minorHAnsi" w:hAnsiTheme="minorHAnsi" w:cstheme="minorHAnsi"/>
          <w:color w:val="000000" w:themeColor="text1"/>
          <w:highlight w:val="yellow"/>
        </w:rPr>
        <w:t xml:space="preserve">a </w:t>
      </w:r>
      <w:r w:rsidRPr="00367910">
        <w:rPr>
          <w:rFonts w:asciiTheme="minorHAnsi" w:hAnsiTheme="minorHAnsi" w:cstheme="minorHAnsi"/>
          <w:color w:val="000000" w:themeColor="text1"/>
          <w:highlight w:val="yellow"/>
        </w:rPr>
        <w:t xml:space="preserve">clinical </w:t>
      </w:r>
      <w:r w:rsidR="00923191" w:rsidRPr="00367910">
        <w:rPr>
          <w:rFonts w:asciiTheme="minorHAnsi" w:hAnsiTheme="minorHAnsi" w:cstheme="minorHAnsi"/>
          <w:color w:val="000000" w:themeColor="text1"/>
          <w:highlight w:val="yellow"/>
        </w:rPr>
        <w:t xml:space="preserve">diagnostic </w:t>
      </w:r>
      <w:r w:rsidRPr="00367910">
        <w:rPr>
          <w:rFonts w:asciiTheme="minorHAnsi" w:hAnsiTheme="minorHAnsi" w:cstheme="minorHAnsi"/>
          <w:color w:val="000000" w:themeColor="text1"/>
          <w:highlight w:val="yellow"/>
        </w:rPr>
        <w:t>interview</w:t>
      </w:r>
      <w:r w:rsidR="00953AA6" w:rsidRPr="00367910">
        <w:rPr>
          <w:rFonts w:asciiTheme="minorHAnsi" w:hAnsiTheme="minorHAnsi" w:cstheme="minorHAnsi"/>
          <w:color w:val="000000" w:themeColor="text1"/>
          <w:highlight w:val="yellow"/>
        </w:rPr>
        <w:t xml:space="preserve"> with the subject and</w:t>
      </w:r>
      <w:r w:rsidR="000C09F4" w:rsidRPr="00367910">
        <w:rPr>
          <w:rFonts w:asciiTheme="minorHAnsi" w:hAnsiTheme="minorHAnsi" w:cstheme="minorHAnsi"/>
          <w:color w:val="000000" w:themeColor="text1"/>
          <w:highlight w:val="yellow"/>
        </w:rPr>
        <w:t>, if available,</w:t>
      </w:r>
      <w:r w:rsidR="00953AA6" w:rsidRPr="00367910">
        <w:rPr>
          <w:rFonts w:asciiTheme="minorHAnsi" w:hAnsiTheme="minorHAnsi" w:cstheme="minorHAnsi"/>
          <w:color w:val="000000" w:themeColor="text1"/>
          <w:highlight w:val="yellow"/>
        </w:rPr>
        <w:t xml:space="preserve"> their relatives,</w:t>
      </w:r>
      <w:r w:rsidRPr="00367910">
        <w:rPr>
          <w:rFonts w:asciiTheme="minorHAnsi" w:hAnsiTheme="minorHAnsi" w:cstheme="minorHAnsi"/>
          <w:color w:val="000000" w:themeColor="text1"/>
          <w:highlight w:val="yellow"/>
        </w:rPr>
        <w:t xml:space="preserve"> to exclude dementia and screen for cognitive </w:t>
      </w:r>
      <w:r w:rsidR="00953AA6" w:rsidRPr="00367910">
        <w:rPr>
          <w:rFonts w:asciiTheme="minorHAnsi" w:hAnsiTheme="minorHAnsi" w:cstheme="minorHAnsi"/>
          <w:color w:val="000000" w:themeColor="text1"/>
          <w:highlight w:val="yellow"/>
        </w:rPr>
        <w:t>impairment</w:t>
      </w:r>
      <w:r w:rsidRPr="00367910">
        <w:rPr>
          <w:rFonts w:asciiTheme="minorHAnsi" w:hAnsiTheme="minorHAnsi" w:cstheme="minorHAnsi"/>
          <w:color w:val="000000" w:themeColor="text1"/>
          <w:highlight w:val="yellow"/>
        </w:rPr>
        <w:t xml:space="preserve"> with Mental State Examination (MMSE)</w:t>
      </w:r>
      <w:r w:rsidR="00E93548" w:rsidRPr="00367910">
        <w:rPr>
          <w:rFonts w:asciiTheme="minorHAnsi" w:hAnsiTheme="minorHAnsi" w:cstheme="minorHAnsi"/>
          <w:color w:val="000000" w:themeColor="text1"/>
          <w:highlight w:val="yellow"/>
        </w:rPr>
        <w:fldChar w:fldCharType="begin" w:fldLock="1"/>
      </w:r>
      <w:r w:rsidR="000A2301" w:rsidRPr="00367910">
        <w:rPr>
          <w:rFonts w:asciiTheme="minorHAnsi" w:hAnsiTheme="minorHAnsi" w:cstheme="minorHAnsi"/>
          <w:color w:val="000000" w:themeColor="text1"/>
          <w:highlight w:val="yellow"/>
        </w:rPr>
        <w:instrText>ADDIN CSL_CITATION {"citationItems":[{"id":"ITEM-1","itemData":{"ISSN":"1026-2121","abstract":"Read the full-text online article and more details about \"Reliability and Validity of the Cantonese Version of Mini-Mental State Examination-A Preliminary Study\" by Chiu, Helen F. K.; Lee, H. C.; Chung, W. S.; Kwong, P. K. - Hong Kong Journal of Psychiatry, Vol. 4, Issue 2, December 1994","author":[{"dropping-particle":"","family":"Chiu","given":"Helen F. K.","non-dropping-particle":"","parse-names":false,"suffix":""},{"dropping-particle":"","family":"Lee","given":"H. C.","non-dropping-particle":"","parse-names":false,"suffix":""},{"dropping-particle":"","family":"Chung","given":"W. S.","non-dropping-particle":"","parse-names":false,"suffix":""},{"dropping-particle":"","family":"Kwong","given":"P. K.","non-dropping-particle":"","parse-names":false,"suffix":""}],"container-title":"Hong Kong Journal of Psychiatry","id":"ITEM-1","issue":"2","issued":{"date-parts":[["1994"]]},"page":"25","title":"Reliability and Validity of the Cantonese Version of Mini-Mental State Examination-A Preliminary Study","type":"article-journal","volume":"4"},"uris":["http://www.mendeley.com/documents/?uuid=5d251e61-fdf1-441a-9987-eaa2c44a2e5f"]}],"mendeley":{"formattedCitation":"&lt;sup&gt;13&lt;/sup&gt;","plainTextFormattedCitation":"13","previouslyFormattedCitation":"&lt;sup&gt;13&lt;/sup&gt;"},"properties":{"noteIndex":0},"schema":"https://github.com/citation-style-language/schema/raw/master/csl-citation.json"}</w:instrText>
      </w:r>
      <w:r w:rsidR="00E93548" w:rsidRPr="00367910">
        <w:rPr>
          <w:rFonts w:asciiTheme="minorHAnsi" w:hAnsiTheme="minorHAnsi" w:cstheme="minorHAnsi"/>
          <w:color w:val="000000" w:themeColor="text1"/>
          <w:highlight w:val="yellow"/>
        </w:rPr>
        <w:fldChar w:fldCharType="separate"/>
      </w:r>
      <w:r w:rsidR="00C83F4A" w:rsidRPr="00367910">
        <w:rPr>
          <w:rFonts w:asciiTheme="minorHAnsi" w:hAnsiTheme="minorHAnsi" w:cstheme="minorHAnsi"/>
          <w:noProof/>
          <w:color w:val="000000" w:themeColor="text1"/>
          <w:highlight w:val="yellow"/>
          <w:vertAlign w:val="superscript"/>
        </w:rPr>
        <w:t>13</w:t>
      </w:r>
      <w:r w:rsidR="00E93548" w:rsidRPr="00367910">
        <w:rPr>
          <w:rFonts w:asciiTheme="minorHAnsi" w:hAnsiTheme="minorHAnsi" w:cstheme="minorHAnsi"/>
          <w:color w:val="000000" w:themeColor="text1"/>
          <w:highlight w:val="yellow"/>
        </w:rPr>
        <w:fldChar w:fldCharType="end"/>
      </w:r>
      <w:r w:rsidRPr="00367910">
        <w:rPr>
          <w:rFonts w:asciiTheme="minorHAnsi" w:hAnsiTheme="minorHAnsi" w:cstheme="minorHAnsi"/>
          <w:color w:val="000000" w:themeColor="text1"/>
          <w:highlight w:val="yellow"/>
        </w:rPr>
        <w:t xml:space="preserve"> and Montreal Cognitive Assessment (</w:t>
      </w:r>
      <w:proofErr w:type="spellStart"/>
      <w:r w:rsidRPr="00367910">
        <w:rPr>
          <w:rFonts w:asciiTheme="minorHAnsi" w:hAnsiTheme="minorHAnsi" w:cstheme="minorHAnsi"/>
          <w:color w:val="000000" w:themeColor="text1"/>
          <w:highlight w:val="yellow"/>
        </w:rPr>
        <w:t>MoCA</w:t>
      </w:r>
      <w:proofErr w:type="spellEnd"/>
      <w:r w:rsidRPr="00367910">
        <w:rPr>
          <w:rFonts w:asciiTheme="minorHAnsi" w:hAnsiTheme="minorHAnsi" w:cstheme="minorHAnsi"/>
          <w:color w:val="000000" w:themeColor="text1"/>
          <w:highlight w:val="yellow"/>
        </w:rPr>
        <w:t>)</w:t>
      </w:r>
      <w:r w:rsidR="00E93548" w:rsidRPr="00367910">
        <w:rPr>
          <w:rFonts w:asciiTheme="minorHAnsi" w:hAnsiTheme="minorHAnsi" w:cstheme="minorHAnsi"/>
          <w:color w:val="000000" w:themeColor="text1"/>
          <w:highlight w:val="yellow"/>
        </w:rPr>
        <w:fldChar w:fldCharType="begin" w:fldLock="1"/>
      </w:r>
      <w:r w:rsidR="000A2301" w:rsidRPr="00367910">
        <w:rPr>
          <w:rFonts w:asciiTheme="minorHAnsi" w:hAnsiTheme="minorHAnsi" w:cstheme="minorHAnsi"/>
          <w:color w:val="000000" w:themeColor="text1"/>
          <w:highlight w:val="yellow"/>
        </w:rPr>
        <w:instrText>ADDIN CSL_CITATION {"citationItems":[{"id":"ITEM-1","itemData":{"DOI":"10.1159/000232589","ISBN":"1421-9824 (Electronic)\\r1420-8008 (Linking)","ISSN":"14208008","PMID":"19672065","abstract":"BACKGROUND/AIMS: To evaluate the psychometric properties of the Hong Kong Montreal Cognitive Assessment (HK-MoCA) in patients with cerebral small vessel disease (SVD)., METHODS: 40 SVD patients and 40 matched controls were recruited. Concurrent and criterion validity, inter-rater and test-retest reliability, internal consistency of the HK-MoCA were examined and clinical observations were made., RESULTS: Performance on the HK-MoCA was significantly predicted by both executive (beta = 0.23, p = 0.013) and non-executive (beta = 0.64, p &lt; 0.001) composite scores. It differentiated SVD patients from controls (area under the curve = 0.81, p &lt; 0.001) with an optimal cutoff at 21/22. Reliability, internal consistency and clinical utility were good., CONCLUSION: The HK-MoCA is a useful cognitive screening instrument for use in SVD patients.Copyright 2009 S. Karger AG, Basel.","author":[{"dropping-particle":"","family":"Wong","given":"Adrian","non-dropping-particle":"","parse-names":false,"suffix":""},{"dropping-particle":"","family":"Xiong","given":"Yun Y.","non-dropping-particle":"","parse-names":false,"suffix":""},{"dropping-particle":"","family":"Kwan","given":"Pauline W L","non-dropping-particle":"","parse-names":false,"suffix":""},{"dropping-particle":"","family":"Chan","given":"Anne Y Y","non-dropping-particle":"","parse-names":false,"suffix":""},{"dropping-particle":"","family":"Lam","given":"Wynnie W M","non-dropping-particle":"","parse-names":false,"suffix":""},{"dropping-particle":"","family":"Wang","given":"Ki","non-dropping-particle":"","parse-names":false,"suffix":""},{"dropping-particle":"","family":"Chu","given":"Winnie C W","non-dropping-particle":"","parse-names":false,"suffix":""},{"dropping-particle":"","family":"Nyenhuis","given":"David L.","non-dropping-particle":"","parse-names":false,"suffix":""},{"dropping-particle":"","family":"Nasreddine","given":"Ziad","non-dropping-particle":"","parse-names":false,"suffix":""},{"dropping-particle":"","family":"Wong","given":"Lawrence K S","non-dropping-particle":"","parse-names":false,"suffix":""},{"dropping-particle":"","family":"Mok","given":"Vincent C T","non-dropping-particle":"","parse-names":false,"suffix":""}],"container-title":"Dementia and Geriatric Cognitive Disorders","id":"ITEM-1","issue":"1","issued":{"date-parts":[["2009"]]},"page":"81-87","title":"The validity, reliability and clinical utility of the Hong Kong Montreal Cognitive Assessment (HK-MoCA) in patients with cerebral small vessel disease","type":"article-journal","volume":"28"},"uris":["http://www.mendeley.com/documents/?uuid=3c44c3b4-1863-41b7-bd62-682d2525a559"]}],"mendeley":{"formattedCitation":"&lt;sup&gt;14&lt;/sup&gt;","plainTextFormattedCitation":"14","previouslyFormattedCitation":"&lt;sup&gt;14&lt;/sup&gt;"},"properties":{"noteIndex":0},"schema":"https://github.com/citation-style-language/schema/raw/master/csl-citation.json"}</w:instrText>
      </w:r>
      <w:r w:rsidR="00E93548" w:rsidRPr="00367910">
        <w:rPr>
          <w:rFonts w:asciiTheme="minorHAnsi" w:hAnsiTheme="minorHAnsi" w:cstheme="minorHAnsi"/>
          <w:color w:val="000000" w:themeColor="text1"/>
          <w:highlight w:val="yellow"/>
        </w:rPr>
        <w:fldChar w:fldCharType="separate"/>
      </w:r>
      <w:r w:rsidR="00C83F4A" w:rsidRPr="00367910">
        <w:rPr>
          <w:rFonts w:asciiTheme="minorHAnsi" w:hAnsiTheme="minorHAnsi" w:cstheme="minorHAnsi"/>
          <w:noProof/>
          <w:color w:val="000000" w:themeColor="text1"/>
          <w:highlight w:val="yellow"/>
          <w:vertAlign w:val="superscript"/>
        </w:rPr>
        <w:t>14</w:t>
      </w:r>
      <w:r w:rsidR="00E93548" w:rsidRPr="00367910">
        <w:rPr>
          <w:rFonts w:asciiTheme="minorHAnsi" w:hAnsiTheme="minorHAnsi" w:cstheme="minorHAnsi"/>
          <w:color w:val="000000" w:themeColor="text1"/>
          <w:highlight w:val="yellow"/>
        </w:rPr>
        <w:fldChar w:fldCharType="end"/>
      </w:r>
      <w:r w:rsidR="00C80995" w:rsidRPr="00367910">
        <w:rPr>
          <w:rFonts w:asciiTheme="minorHAnsi" w:hAnsiTheme="minorHAnsi" w:cstheme="minorHAnsi"/>
          <w:color w:val="000000" w:themeColor="text1"/>
          <w:highlight w:val="yellow"/>
        </w:rPr>
        <w:t>.</w:t>
      </w:r>
      <w:r w:rsidR="00535A27" w:rsidRPr="00367910">
        <w:rPr>
          <w:rFonts w:asciiTheme="minorHAnsi" w:hAnsiTheme="minorHAnsi" w:cstheme="minorHAnsi"/>
          <w:color w:val="000000" w:themeColor="text1"/>
          <w:highlight w:val="yellow"/>
        </w:rPr>
        <w:t xml:space="preserve"> Exclude dementia </w:t>
      </w:r>
      <w:r w:rsidR="00414BBD" w:rsidRPr="00367910">
        <w:rPr>
          <w:rFonts w:asciiTheme="minorHAnsi" w:hAnsiTheme="minorHAnsi" w:cstheme="minorHAnsi"/>
          <w:color w:val="000000" w:themeColor="text1"/>
          <w:highlight w:val="yellow"/>
        </w:rPr>
        <w:t xml:space="preserve">cases </w:t>
      </w:r>
      <w:r w:rsidR="00535A27" w:rsidRPr="00367910">
        <w:rPr>
          <w:rFonts w:asciiTheme="minorHAnsi" w:hAnsiTheme="minorHAnsi" w:cstheme="minorHAnsi"/>
          <w:color w:val="000000" w:themeColor="text1"/>
          <w:highlight w:val="yellow"/>
        </w:rPr>
        <w:t>from the study</w:t>
      </w:r>
      <w:r w:rsidR="00CE74AA">
        <w:rPr>
          <w:rFonts w:asciiTheme="minorHAnsi" w:hAnsiTheme="minorHAnsi" w:cstheme="minorHAnsi"/>
          <w:color w:val="000000" w:themeColor="text1"/>
          <w:highlight w:val="yellow"/>
        </w:rPr>
        <w:t xml:space="preserve"> or if</w:t>
      </w:r>
      <w:r w:rsidR="00805662">
        <w:rPr>
          <w:rFonts w:asciiTheme="minorHAnsi" w:hAnsiTheme="minorHAnsi" w:cstheme="minorHAnsi"/>
          <w:color w:val="000000" w:themeColor="text1"/>
          <w:highlight w:val="yellow"/>
        </w:rPr>
        <w:t xml:space="preserve"> the subject’s scores of</w:t>
      </w:r>
      <w:r w:rsidR="00CE74AA">
        <w:rPr>
          <w:rFonts w:asciiTheme="minorHAnsi" w:hAnsiTheme="minorHAnsi" w:cstheme="minorHAnsi"/>
          <w:color w:val="000000" w:themeColor="text1"/>
          <w:highlight w:val="yellow"/>
        </w:rPr>
        <w:t xml:space="preserve"> </w:t>
      </w:r>
      <w:r w:rsidR="00805662">
        <w:rPr>
          <w:rFonts w:asciiTheme="minorHAnsi" w:hAnsiTheme="minorHAnsi" w:cstheme="minorHAnsi"/>
          <w:color w:val="000000" w:themeColor="text1"/>
          <w:highlight w:val="yellow"/>
        </w:rPr>
        <w:t xml:space="preserve">either </w:t>
      </w:r>
      <w:r w:rsidR="00CE74AA">
        <w:rPr>
          <w:rFonts w:asciiTheme="minorHAnsi" w:hAnsiTheme="minorHAnsi" w:cstheme="minorHAnsi"/>
          <w:color w:val="000000" w:themeColor="text1"/>
          <w:highlight w:val="yellow"/>
        </w:rPr>
        <w:t xml:space="preserve">MMSE or </w:t>
      </w:r>
      <w:proofErr w:type="spellStart"/>
      <w:r w:rsidR="00CE74AA">
        <w:rPr>
          <w:rFonts w:asciiTheme="minorHAnsi" w:hAnsiTheme="minorHAnsi" w:cstheme="minorHAnsi"/>
          <w:color w:val="000000" w:themeColor="text1"/>
          <w:highlight w:val="yellow"/>
        </w:rPr>
        <w:t>MoCA</w:t>
      </w:r>
      <w:proofErr w:type="spellEnd"/>
      <w:r w:rsidR="00CE74AA">
        <w:rPr>
          <w:rFonts w:asciiTheme="minorHAnsi" w:hAnsiTheme="minorHAnsi" w:cstheme="minorHAnsi"/>
          <w:color w:val="000000" w:themeColor="text1"/>
          <w:highlight w:val="yellow"/>
        </w:rPr>
        <w:t xml:space="preserve"> is &lt;</w:t>
      </w:r>
      <w:r w:rsidR="00805662">
        <w:rPr>
          <w:rFonts w:asciiTheme="minorHAnsi" w:hAnsiTheme="minorHAnsi" w:cstheme="minorHAnsi"/>
          <w:color w:val="000000" w:themeColor="text1"/>
          <w:highlight w:val="yellow"/>
        </w:rPr>
        <w:t>22/30</w:t>
      </w:r>
      <w:r w:rsidR="00535A27" w:rsidRPr="00367910">
        <w:rPr>
          <w:rFonts w:asciiTheme="minorHAnsi" w:hAnsiTheme="minorHAnsi" w:cstheme="minorHAnsi"/>
          <w:color w:val="000000" w:themeColor="text1"/>
          <w:highlight w:val="yellow"/>
        </w:rPr>
        <w:t>.</w:t>
      </w:r>
    </w:p>
    <w:p w14:paraId="7B3DFFAA" w14:textId="77777777" w:rsidR="0059320A" w:rsidRPr="00367910" w:rsidRDefault="0059320A" w:rsidP="00650F58">
      <w:pPr>
        <w:pStyle w:val="ListParagraph"/>
        <w:ind w:left="0"/>
        <w:rPr>
          <w:rFonts w:asciiTheme="minorHAnsi" w:hAnsiTheme="minorHAnsi" w:cstheme="minorHAnsi"/>
          <w:color w:val="000000" w:themeColor="text1"/>
          <w:highlight w:val="yellow"/>
        </w:rPr>
      </w:pPr>
    </w:p>
    <w:p w14:paraId="3CB8D8E9" w14:textId="62F68EEC" w:rsidR="0059320A" w:rsidRPr="00367910" w:rsidRDefault="00584935"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Assess</w:t>
      </w:r>
      <w:r w:rsidR="00E83D1C">
        <w:rPr>
          <w:rFonts w:asciiTheme="minorHAnsi" w:hAnsiTheme="minorHAnsi" w:cstheme="minorHAnsi"/>
          <w:color w:val="000000" w:themeColor="text1"/>
          <w:highlight w:val="yellow"/>
        </w:rPr>
        <w:t xml:space="preserve"> the</w:t>
      </w:r>
      <w:r w:rsidRPr="00367910">
        <w:rPr>
          <w:rFonts w:asciiTheme="minorHAnsi" w:hAnsiTheme="minorHAnsi" w:cstheme="minorHAnsi"/>
          <w:color w:val="000000" w:themeColor="text1"/>
          <w:highlight w:val="yellow"/>
        </w:rPr>
        <w:t xml:space="preserve"> visual acuity </w:t>
      </w:r>
      <w:r w:rsidR="00EE2C64" w:rsidRPr="00367910">
        <w:rPr>
          <w:rFonts w:asciiTheme="minorHAnsi" w:hAnsiTheme="minorHAnsi" w:cstheme="minorHAnsi"/>
          <w:color w:val="000000" w:themeColor="text1"/>
          <w:highlight w:val="yellow"/>
        </w:rPr>
        <w:t>with a</w:t>
      </w:r>
      <w:r w:rsidRPr="00367910">
        <w:rPr>
          <w:rFonts w:asciiTheme="minorHAnsi" w:hAnsiTheme="minorHAnsi" w:cstheme="minorHAnsi"/>
          <w:color w:val="000000" w:themeColor="text1"/>
          <w:highlight w:val="yellow"/>
        </w:rPr>
        <w:t xml:space="preserve"> Snellen chart</w:t>
      </w:r>
      <w:r w:rsidR="00AE11CF">
        <w:rPr>
          <w:rFonts w:asciiTheme="minorHAnsi" w:hAnsiTheme="minorHAnsi" w:cstheme="minorHAnsi"/>
          <w:color w:val="000000" w:themeColor="text1"/>
          <w:highlight w:val="yellow"/>
        </w:rPr>
        <w:t>. E</w:t>
      </w:r>
      <w:r w:rsidR="00CE74AA">
        <w:rPr>
          <w:rFonts w:asciiTheme="minorHAnsi" w:hAnsiTheme="minorHAnsi" w:cstheme="minorHAnsi"/>
          <w:color w:val="000000" w:themeColor="text1"/>
          <w:highlight w:val="yellow"/>
        </w:rPr>
        <w:t xml:space="preserve">xclude the </w:t>
      </w:r>
      <w:r w:rsidR="007A1CA7">
        <w:rPr>
          <w:rFonts w:asciiTheme="minorHAnsi" w:hAnsiTheme="minorHAnsi" w:cstheme="minorHAnsi"/>
          <w:color w:val="000000" w:themeColor="text1"/>
          <w:highlight w:val="yellow"/>
        </w:rPr>
        <w:t>subject</w:t>
      </w:r>
      <w:r w:rsidR="00CE74AA">
        <w:rPr>
          <w:rFonts w:asciiTheme="minorHAnsi" w:hAnsiTheme="minorHAnsi" w:cstheme="minorHAnsi"/>
          <w:color w:val="000000" w:themeColor="text1"/>
          <w:highlight w:val="yellow"/>
        </w:rPr>
        <w:t xml:space="preserve"> if the visual acuity is less than 20/40</w:t>
      </w:r>
      <w:r w:rsidRPr="00367910">
        <w:rPr>
          <w:rFonts w:asciiTheme="minorHAnsi" w:hAnsiTheme="minorHAnsi" w:cstheme="minorHAnsi"/>
          <w:color w:val="000000" w:themeColor="text1"/>
          <w:highlight w:val="yellow"/>
        </w:rPr>
        <w:t>.</w:t>
      </w:r>
    </w:p>
    <w:p w14:paraId="775CC32F" w14:textId="77777777" w:rsidR="0059320A" w:rsidRPr="00A1026F" w:rsidRDefault="0059320A" w:rsidP="00650F58">
      <w:pPr>
        <w:pStyle w:val="ListParagraph"/>
        <w:ind w:left="0"/>
        <w:rPr>
          <w:rFonts w:asciiTheme="minorHAnsi" w:hAnsiTheme="minorHAnsi" w:cstheme="minorHAnsi"/>
          <w:color w:val="000000" w:themeColor="text1"/>
        </w:rPr>
      </w:pPr>
    </w:p>
    <w:p w14:paraId="7384600E" w14:textId="27D5D644" w:rsidR="00E94D0C" w:rsidRPr="00367910" w:rsidRDefault="007E489D" w:rsidP="00650F58">
      <w:pPr>
        <w:pStyle w:val="ListParagraph"/>
        <w:numPr>
          <w:ilvl w:val="1"/>
          <w:numId w:val="22"/>
        </w:numPr>
        <w:ind w:left="0" w:firstLine="0"/>
        <w:rPr>
          <w:rFonts w:asciiTheme="minorHAnsi" w:hAnsiTheme="minorHAnsi" w:cstheme="minorHAnsi"/>
          <w:color w:val="000000" w:themeColor="text1"/>
        </w:rPr>
      </w:pPr>
      <w:r w:rsidRPr="00A1026F">
        <w:rPr>
          <w:rFonts w:asciiTheme="minorHAnsi" w:hAnsiTheme="minorHAnsi" w:cstheme="minorHAnsi"/>
          <w:color w:val="000000" w:themeColor="text1"/>
        </w:rPr>
        <w:t xml:space="preserve">Assess motor severity and staging </w:t>
      </w:r>
      <w:r w:rsidR="000C09F4">
        <w:rPr>
          <w:rFonts w:asciiTheme="minorHAnsi" w:hAnsiTheme="minorHAnsi" w:cstheme="minorHAnsi"/>
          <w:color w:val="000000" w:themeColor="text1"/>
        </w:rPr>
        <w:t xml:space="preserve">of </w:t>
      </w:r>
      <w:r w:rsidR="0091419F">
        <w:rPr>
          <w:rFonts w:asciiTheme="minorHAnsi" w:hAnsiTheme="minorHAnsi" w:cstheme="minorHAnsi"/>
          <w:color w:val="000000" w:themeColor="text1"/>
        </w:rPr>
        <w:t>Parkinson’s</w:t>
      </w:r>
      <w:r w:rsidR="000C09F4">
        <w:rPr>
          <w:rFonts w:asciiTheme="minorHAnsi" w:hAnsiTheme="minorHAnsi" w:cstheme="minorHAnsi"/>
          <w:color w:val="000000" w:themeColor="text1"/>
        </w:rPr>
        <w:t xml:space="preserve"> disease </w:t>
      </w:r>
      <w:r w:rsidRPr="00A1026F">
        <w:rPr>
          <w:rFonts w:asciiTheme="minorHAnsi" w:hAnsiTheme="minorHAnsi" w:cstheme="minorHAnsi"/>
          <w:color w:val="000000" w:themeColor="text1"/>
        </w:rPr>
        <w:t xml:space="preserve">using the Unified Parkinson’s </w:t>
      </w:r>
      <w:r w:rsidRPr="00A1026F">
        <w:rPr>
          <w:rFonts w:asciiTheme="minorHAnsi" w:hAnsiTheme="minorHAnsi" w:cstheme="minorHAnsi"/>
          <w:color w:val="000000" w:themeColor="text1"/>
        </w:rPr>
        <w:lastRenderedPageBreak/>
        <w:t>Disease Rating Scale (UPDRS) Part II &amp; III</w:t>
      </w:r>
      <w:r w:rsidR="00822AA4" w:rsidRPr="00A1026F">
        <w:rPr>
          <w:rFonts w:asciiTheme="minorHAnsi" w:hAnsiTheme="minorHAnsi" w:cstheme="minorHAnsi"/>
          <w:color w:val="000000" w:themeColor="text1"/>
        </w:rPr>
        <w:fldChar w:fldCharType="begin" w:fldLock="1"/>
      </w:r>
      <w:r w:rsidR="000A2301">
        <w:rPr>
          <w:rFonts w:asciiTheme="minorHAnsi" w:hAnsiTheme="minorHAnsi" w:cstheme="minorHAnsi"/>
          <w:color w:val="000000" w:themeColor="text1"/>
        </w:rPr>
        <w:instrText>ADDIN CSL_CITATION {"citationItems":[{"id":"ITEM-1","itemData":{"abstract":". . In: , eds. Recent developments in Parkinson’s disease. : , :","author":[{"dropping-particle":"","family":"Fahn","given":"S","non-dropping-particle":"","parse-names":false,"suffix":""},{"dropping-particle":"","family":"Elton","given":"RL","non-dropping-particle":"","parse-names":false,"suffix":""}],"container-title":"Fahn S, Marsden C. D, Calne D. B, Lieberman A, editors. Recent Development in Parkinson’s Disease.","id":"ITEM-1","issued":{"date-parts":[["1987"]]},"title":"Members of the UPDRS Development Committee. Unified Parkinson’s disease rating scale","type":"chapter"},"uris":["http://www.mendeley.com/documents/?uuid=ba68187c-de8d-4266-87dc-a68b3d402787"]}],"mendeley":{"formattedCitation":"&lt;sup&gt;15&lt;/sup&gt;","plainTextFormattedCitation":"15","previouslyFormattedCitation":"&lt;sup&gt;15&lt;/sup&gt;"},"properties":{"noteIndex":0},"schema":"https://github.com/citation-style-language/schema/raw/master/csl-citation.json"}</w:instrText>
      </w:r>
      <w:r w:rsidR="00822AA4" w:rsidRPr="00A1026F">
        <w:rPr>
          <w:rFonts w:asciiTheme="minorHAnsi" w:hAnsiTheme="minorHAnsi" w:cstheme="minorHAnsi"/>
          <w:color w:val="000000" w:themeColor="text1"/>
        </w:rPr>
        <w:fldChar w:fldCharType="separate"/>
      </w:r>
      <w:r w:rsidR="00C83F4A" w:rsidRPr="00C83F4A">
        <w:rPr>
          <w:rFonts w:asciiTheme="minorHAnsi" w:hAnsiTheme="minorHAnsi" w:cstheme="minorHAnsi"/>
          <w:noProof/>
          <w:color w:val="000000" w:themeColor="text1"/>
          <w:vertAlign w:val="superscript"/>
        </w:rPr>
        <w:t>15</w:t>
      </w:r>
      <w:r w:rsidR="00822AA4" w:rsidRPr="00A1026F">
        <w:rPr>
          <w:rFonts w:asciiTheme="minorHAnsi" w:hAnsiTheme="minorHAnsi" w:cstheme="minorHAnsi"/>
          <w:color w:val="000000" w:themeColor="text1"/>
        </w:rPr>
        <w:fldChar w:fldCharType="end"/>
      </w:r>
      <w:r w:rsidR="00E93548" w:rsidRPr="00A1026F">
        <w:rPr>
          <w:rFonts w:asciiTheme="minorHAnsi" w:hAnsiTheme="minorHAnsi" w:cstheme="minorHAnsi"/>
          <w:color w:val="000000" w:themeColor="text1"/>
        </w:rPr>
        <w:t xml:space="preserve"> </w:t>
      </w:r>
      <w:r w:rsidRPr="00A1026F">
        <w:rPr>
          <w:rFonts w:asciiTheme="minorHAnsi" w:hAnsiTheme="minorHAnsi" w:cstheme="minorHAnsi"/>
          <w:color w:val="000000" w:themeColor="text1"/>
        </w:rPr>
        <w:t xml:space="preserve">and Modified Hoehn and </w:t>
      </w:r>
      <w:proofErr w:type="spellStart"/>
      <w:r w:rsidRPr="00A1026F">
        <w:rPr>
          <w:rFonts w:asciiTheme="minorHAnsi" w:hAnsiTheme="minorHAnsi" w:cstheme="minorHAnsi"/>
          <w:color w:val="000000" w:themeColor="text1"/>
        </w:rPr>
        <w:t>Yahr</w:t>
      </w:r>
      <w:proofErr w:type="spellEnd"/>
      <w:r w:rsidRPr="00A1026F">
        <w:rPr>
          <w:rFonts w:asciiTheme="minorHAnsi" w:hAnsiTheme="minorHAnsi" w:cstheme="minorHAnsi"/>
          <w:color w:val="000000" w:themeColor="text1"/>
        </w:rPr>
        <w:t xml:space="preserve"> (H&amp;Y) Staging</w:t>
      </w:r>
      <w:r w:rsidR="002B44D4">
        <w:rPr>
          <w:rFonts w:asciiTheme="minorHAnsi" w:hAnsiTheme="minorHAnsi" w:cstheme="minorHAnsi"/>
          <w:color w:val="000000" w:themeColor="text1"/>
        </w:rPr>
        <w:fldChar w:fldCharType="begin" w:fldLock="1"/>
      </w:r>
      <w:r w:rsidR="00777681">
        <w:rPr>
          <w:rFonts w:asciiTheme="minorHAnsi" w:hAnsiTheme="minorHAnsi" w:cstheme="minorHAnsi"/>
          <w:color w:val="000000" w:themeColor="text1"/>
        </w:rPr>
        <w:instrText>ADDIN CSL_CITATION {"citationItems":[{"id":"ITEM-1","itemData":{"ISSN":"0028-3878","PMID":"9484345","abstract":"Investigated the onset, progression, and mortality of parkinsonism in a sample of 856 patients (mean age 55.3 yrs at disease onset) followed in the Vanderbilt Clinic during the period 1949 to 1964. A practical classification of the types of parkinsonism (primary, secondary, and indeterminate) is presented along with a system for grading severity into 5 stages. Two-thirds of all patients with primary parkinsonism have their onset of illness between the ages of 50 and 69 yrs. In this study, the age at onset was the same in men and women. The gradual shift to an older age distribution in recent years is discussed. Approximately 25% of the patients with Parkinson's disease who had their disease for less than 5 yrs were already severely disabled or dead. Within the limits of the data examined, there were no definitely significant correlations among sex of the patient, age at onset of the disease, severe infections or other events preceding the the onset of parkinsonism, positive family history of parkinsonism or other neurological disease, and the rate of progression of the disease. Tremor is most frequently the initial symptom","author":[{"dropping-particle":"","family":"Hoehn","given":"M M","non-dropping-particle":"","parse-names":false,"suffix":""},{"dropping-particle":"","family":"Yahr","given":"M D","non-dropping-particle":"","parse-names":false,"suffix":""}],"container-title":"Neurology","id":"ITEM-1","issued":{"date-parts":[["1998"]]},"title":"Parkinsonism: onset, progression, and mortality. 1967.","type":"article-journal"},"uris":["http://www.mendeley.com/documents/?uuid=132545e1-2477-49be-b146-016d00d2dfcf"]}],"mendeley":{"formattedCitation":"&lt;sup&gt;16&lt;/sup&gt;","plainTextFormattedCitation":"16","previouslyFormattedCitation":"&lt;sup&gt;16&lt;/sup&gt;"},"properties":{"noteIndex":0},"schema":"https://github.com/citation-style-language/schema/raw/master/csl-citation.json"}</w:instrText>
      </w:r>
      <w:r w:rsidR="002B44D4">
        <w:rPr>
          <w:rFonts w:asciiTheme="minorHAnsi" w:hAnsiTheme="minorHAnsi" w:cstheme="minorHAnsi"/>
          <w:color w:val="000000" w:themeColor="text1"/>
        </w:rPr>
        <w:fldChar w:fldCharType="separate"/>
      </w:r>
      <w:r w:rsidR="002B44D4" w:rsidRPr="002B44D4">
        <w:rPr>
          <w:rFonts w:asciiTheme="minorHAnsi" w:hAnsiTheme="minorHAnsi" w:cstheme="minorHAnsi"/>
          <w:noProof/>
          <w:color w:val="000000" w:themeColor="text1"/>
          <w:vertAlign w:val="superscript"/>
        </w:rPr>
        <w:t>16</w:t>
      </w:r>
      <w:r w:rsidR="002B44D4">
        <w:rPr>
          <w:rFonts w:asciiTheme="minorHAnsi" w:hAnsiTheme="minorHAnsi" w:cstheme="minorHAnsi"/>
          <w:color w:val="000000" w:themeColor="text1"/>
        </w:rPr>
        <w:fldChar w:fldCharType="end"/>
      </w:r>
      <w:r w:rsidR="00AE11CF">
        <w:rPr>
          <w:rFonts w:asciiTheme="minorHAnsi" w:hAnsiTheme="minorHAnsi" w:cstheme="minorHAnsi"/>
          <w:color w:val="000000" w:themeColor="text1"/>
        </w:rPr>
        <w:t xml:space="preserve">, </w:t>
      </w:r>
      <w:r w:rsidRPr="00A1026F">
        <w:rPr>
          <w:rFonts w:asciiTheme="minorHAnsi" w:hAnsiTheme="minorHAnsi" w:cstheme="minorHAnsi"/>
          <w:color w:val="000000" w:themeColor="text1"/>
        </w:rPr>
        <w:t>respectively</w:t>
      </w:r>
      <w:r w:rsidR="00822AA4" w:rsidRPr="00A1026F">
        <w:rPr>
          <w:rFonts w:asciiTheme="minorHAnsi" w:hAnsiTheme="minorHAnsi" w:cstheme="minorHAnsi"/>
          <w:color w:val="000000" w:themeColor="text1"/>
        </w:rPr>
        <w:t>.</w:t>
      </w:r>
      <w:r w:rsidR="00C70771">
        <w:rPr>
          <w:rFonts w:asciiTheme="minorHAnsi" w:hAnsiTheme="minorHAnsi" w:cstheme="minorHAnsi"/>
          <w:color w:val="000000" w:themeColor="text1"/>
        </w:rPr>
        <w:t xml:space="preserve"> Also</w:t>
      </w:r>
      <w:r w:rsidR="00414BBD">
        <w:rPr>
          <w:rFonts w:asciiTheme="minorHAnsi" w:hAnsiTheme="minorHAnsi" w:cstheme="minorHAnsi"/>
          <w:color w:val="000000" w:themeColor="text1"/>
        </w:rPr>
        <w:t>,</w:t>
      </w:r>
      <w:r w:rsidR="00C70771">
        <w:rPr>
          <w:rFonts w:asciiTheme="minorHAnsi" w:hAnsiTheme="minorHAnsi" w:cstheme="minorHAnsi"/>
          <w:color w:val="000000" w:themeColor="text1"/>
        </w:rPr>
        <w:t xml:space="preserve"> o</w:t>
      </w:r>
      <w:r w:rsidR="00E94D0C" w:rsidRPr="00367910">
        <w:rPr>
          <w:rFonts w:asciiTheme="minorHAnsi" w:hAnsiTheme="minorHAnsi" w:cstheme="minorHAnsi"/>
          <w:color w:val="000000" w:themeColor="text1"/>
        </w:rPr>
        <w:t xml:space="preserve">btain information about the current medications taken by the </w:t>
      </w:r>
      <w:r w:rsidR="00E76EE2" w:rsidRPr="00367910">
        <w:rPr>
          <w:rFonts w:asciiTheme="minorHAnsi" w:hAnsiTheme="minorHAnsi" w:cstheme="minorHAnsi"/>
          <w:color w:val="000000" w:themeColor="text1"/>
        </w:rPr>
        <w:t>subjec</w:t>
      </w:r>
      <w:r w:rsidR="00C70771" w:rsidRPr="00367910">
        <w:rPr>
          <w:rFonts w:asciiTheme="minorHAnsi" w:hAnsiTheme="minorHAnsi" w:cstheme="minorHAnsi"/>
          <w:color w:val="000000" w:themeColor="text1"/>
        </w:rPr>
        <w:t>t.</w:t>
      </w:r>
    </w:p>
    <w:p w14:paraId="34F39706" w14:textId="77777777" w:rsidR="0059320A" w:rsidRPr="00A1026F" w:rsidRDefault="0059320A" w:rsidP="00650F58">
      <w:pPr>
        <w:pStyle w:val="ListParagraph"/>
        <w:ind w:left="0"/>
        <w:rPr>
          <w:rFonts w:asciiTheme="minorHAnsi" w:hAnsiTheme="minorHAnsi" w:cstheme="minorHAnsi"/>
          <w:color w:val="000000" w:themeColor="text1"/>
        </w:rPr>
      </w:pPr>
    </w:p>
    <w:p w14:paraId="0B55C2AE" w14:textId="5BA5AB15" w:rsidR="00584935" w:rsidRPr="00A1026F" w:rsidRDefault="007E489D" w:rsidP="00650F58">
      <w:pPr>
        <w:pStyle w:val="ListParagraph"/>
        <w:numPr>
          <w:ilvl w:val="1"/>
          <w:numId w:val="22"/>
        </w:numPr>
        <w:ind w:left="0" w:firstLine="0"/>
        <w:rPr>
          <w:rFonts w:asciiTheme="minorHAnsi" w:hAnsiTheme="minorHAnsi" w:cstheme="minorHAnsi"/>
          <w:color w:val="000000" w:themeColor="text1"/>
        </w:rPr>
      </w:pPr>
      <w:r w:rsidRPr="00A1026F">
        <w:rPr>
          <w:rFonts w:asciiTheme="minorHAnsi" w:hAnsiTheme="minorHAnsi" w:cstheme="minorHAnsi"/>
          <w:color w:val="000000" w:themeColor="text1"/>
        </w:rPr>
        <w:t xml:space="preserve">Assess </w:t>
      </w:r>
      <w:r w:rsidR="00337EFD">
        <w:rPr>
          <w:rFonts w:asciiTheme="minorHAnsi" w:hAnsiTheme="minorHAnsi" w:cstheme="minorHAnsi"/>
          <w:color w:val="000000" w:themeColor="text1"/>
        </w:rPr>
        <w:t xml:space="preserve">the </w:t>
      </w:r>
      <w:r w:rsidRPr="00A1026F">
        <w:rPr>
          <w:rFonts w:asciiTheme="minorHAnsi" w:hAnsiTheme="minorHAnsi" w:cstheme="minorHAnsi"/>
          <w:color w:val="000000" w:themeColor="text1"/>
        </w:rPr>
        <w:t xml:space="preserve">depressive mood state by </w:t>
      </w:r>
      <w:r w:rsidR="00B71BB5">
        <w:rPr>
          <w:rFonts w:asciiTheme="minorHAnsi" w:hAnsiTheme="minorHAnsi" w:cstheme="minorHAnsi"/>
          <w:color w:val="000000" w:themeColor="text1"/>
        </w:rPr>
        <w:t xml:space="preserve">the </w:t>
      </w:r>
      <w:r w:rsidRPr="00A1026F">
        <w:rPr>
          <w:rFonts w:asciiTheme="minorHAnsi" w:hAnsiTheme="minorHAnsi" w:cstheme="minorHAnsi"/>
          <w:color w:val="000000" w:themeColor="text1"/>
        </w:rPr>
        <w:t>Beck Depression Inventory-II (BDI-II)</w:t>
      </w:r>
      <w:r w:rsidR="00822AA4" w:rsidRPr="00A1026F">
        <w:rPr>
          <w:rFonts w:asciiTheme="minorHAnsi" w:hAnsiTheme="minorHAnsi" w:cstheme="minorHAnsi"/>
          <w:color w:val="000000" w:themeColor="text1"/>
        </w:rPr>
        <w:fldChar w:fldCharType="begin" w:fldLock="1"/>
      </w:r>
      <w:r w:rsidR="00777681">
        <w:rPr>
          <w:rFonts w:asciiTheme="minorHAnsi" w:hAnsiTheme="minorHAnsi" w:cstheme="minorHAnsi"/>
          <w:color w:val="000000" w:themeColor="text1"/>
        </w:rPr>
        <w:instrText>ADDIN CSL_CITATION {"citationItems":[{"id":"ITEM-1","itemData":{"ISBN":"0748-1756\\r1947-6302","abstract":"The authors investigated the Chinese version of the Beck Depression Inventory-II (BDI-II-C; Chinese Behavioral Science Corporation, 2000) within the Rasch framework in terms of dimensionality, item difficulty, and category functioning. Two underlying scale dimensions, relatively high item difficulties, and a need for collapsing 2 response categories of the BDI-II-C were identified for high school students in Taiwan. (PsycINFO Database Record (c) 2016 APA, all rights reserved)","author":[{"dropping-particle":"","family":"Wu","given":"Pei-Chen","non-dropping-particle":"","parse-names":false,"suffix":""},{"dropping-particle":"","family":"Chang","given":"Lily","non-dropping-particle":"","parse-names":false,"suffix":""}],"container-title":"Measurement and Evaluation in Counseling and Development","id":"ITEM-1","issue":"1","issued":{"date-parts":[["2008"]]},"page":"13-31","title":"Psychometric properties of the Chinese version of the Beck Depression Inventory-II using the Rasch model","type":"article-journal","volume":"41"},"uris":["http://www.mendeley.com/documents/?uuid=08e1c603-144e-400f-8be9-f4147c3da84c"]}],"mendeley":{"formattedCitation":"&lt;sup&gt;17&lt;/sup&gt;","plainTextFormattedCitation":"17","previouslyFormattedCitation":"&lt;sup&gt;17&lt;/sup&gt;"},"properties":{"noteIndex":0},"schema":"https://github.com/citation-style-language/schema/raw/master/csl-citation.json"}</w:instrText>
      </w:r>
      <w:r w:rsidR="00822AA4" w:rsidRPr="00A1026F">
        <w:rPr>
          <w:rFonts w:asciiTheme="minorHAnsi" w:hAnsiTheme="minorHAnsi" w:cstheme="minorHAnsi"/>
          <w:color w:val="000000" w:themeColor="text1"/>
        </w:rPr>
        <w:fldChar w:fldCharType="separate"/>
      </w:r>
      <w:r w:rsidR="002B44D4" w:rsidRPr="002B44D4">
        <w:rPr>
          <w:rFonts w:asciiTheme="minorHAnsi" w:hAnsiTheme="minorHAnsi" w:cstheme="minorHAnsi"/>
          <w:noProof/>
          <w:color w:val="000000" w:themeColor="text1"/>
          <w:vertAlign w:val="superscript"/>
        </w:rPr>
        <w:t>17</w:t>
      </w:r>
      <w:r w:rsidR="00822AA4" w:rsidRPr="00A1026F">
        <w:rPr>
          <w:rFonts w:asciiTheme="minorHAnsi" w:hAnsiTheme="minorHAnsi" w:cstheme="minorHAnsi"/>
          <w:color w:val="000000" w:themeColor="text1"/>
        </w:rPr>
        <w:fldChar w:fldCharType="end"/>
      </w:r>
      <w:r w:rsidR="00B77097" w:rsidRPr="00A1026F">
        <w:rPr>
          <w:rFonts w:asciiTheme="minorHAnsi" w:hAnsiTheme="minorHAnsi" w:cstheme="minorHAnsi"/>
          <w:color w:val="000000" w:themeColor="text1"/>
        </w:rPr>
        <w:t>.</w:t>
      </w:r>
    </w:p>
    <w:p w14:paraId="76D2205A" w14:textId="77777777" w:rsidR="00584935" w:rsidRPr="00A1026F" w:rsidRDefault="00584935" w:rsidP="00650F58">
      <w:pPr>
        <w:pStyle w:val="ListParagraph"/>
        <w:ind w:left="0"/>
        <w:rPr>
          <w:rFonts w:asciiTheme="minorHAnsi" w:hAnsiTheme="minorHAnsi" w:cstheme="minorHAnsi"/>
          <w:color w:val="000000" w:themeColor="text1"/>
        </w:rPr>
      </w:pPr>
    </w:p>
    <w:p w14:paraId="71B80707" w14:textId="501B63DD" w:rsidR="001C4F0F" w:rsidRPr="00E83D1C" w:rsidRDefault="003A226B" w:rsidP="00650F58">
      <w:pPr>
        <w:pStyle w:val="ListParagraph"/>
        <w:numPr>
          <w:ilvl w:val="0"/>
          <w:numId w:val="22"/>
        </w:numPr>
        <w:ind w:left="0" w:firstLine="0"/>
        <w:rPr>
          <w:rFonts w:asciiTheme="minorHAnsi" w:hAnsiTheme="minorHAnsi" w:cstheme="minorHAnsi"/>
          <w:b/>
          <w:bCs/>
          <w:color w:val="000000" w:themeColor="text1"/>
          <w:highlight w:val="yellow"/>
        </w:rPr>
      </w:pPr>
      <w:r w:rsidRPr="00E83D1C">
        <w:rPr>
          <w:rFonts w:asciiTheme="minorHAnsi" w:hAnsiTheme="minorHAnsi" w:cstheme="minorHAnsi"/>
          <w:b/>
          <w:bCs/>
          <w:color w:val="000000" w:themeColor="text1"/>
          <w:highlight w:val="yellow"/>
        </w:rPr>
        <w:t>Experimental setup</w:t>
      </w:r>
    </w:p>
    <w:p w14:paraId="45D2F545" w14:textId="77777777" w:rsidR="00E83D1C" w:rsidRPr="00367910" w:rsidRDefault="00E83D1C" w:rsidP="00650F58">
      <w:pPr>
        <w:pStyle w:val="ListParagraph"/>
        <w:ind w:left="0"/>
        <w:rPr>
          <w:rFonts w:asciiTheme="minorHAnsi" w:hAnsiTheme="minorHAnsi" w:cstheme="minorHAnsi"/>
          <w:color w:val="000000" w:themeColor="text1"/>
          <w:highlight w:val="yellow"/>
        </w:rPr>
      </w:pPr>
    </w:p>
    <w:p w14:paraId="00FC3889" w14:textId="70776954" w:rsidR="007E489D" w:rsidRPr="00367910" w:rsidRDefault="007E489D"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 xml:space="preserve">Conduct the experiment in a quiet room with </w:t>
      </w:r>
      <w:r w:rsidR="00F50842" w:rsidRPr="00367910">
        <w:rPr>
          <w:rFonts w:asciiTheme="minorHAnsi" w:hAnsiTheme="minorHAnsi" w:cstheme="minorHAnsi"/>
          <w:color w:val="000000" w:themeColor="text1"/>
          <w:highlight w:val="yellow"/>
        </w:rPr>
        <w:t xml:space="preserve">an </w:t>
      </w:r>
      <w:r w:rsidR="00D318A8">
        <w:rPr>
          <w:rFonts w:asciiTheme="minorHAnsi" w:hAnsiTheme="minorHAnsi" w:cstheme="minorHAnsi"/>
          <w:color w:val="000000" w:themeColor="text1"/>
          <w:highlight w:val="yellow"/>
        </w:rPr>
        <w:t>adequate</w:t>
      </w:r>
      <w:r w:rsidR="00D318A8" w:rsidRPr="00367910">
        <w:rPr>
          <w:rFonts w:asciiTheme="minorHAnsi" w:hAnsiTheme="minorHAnsi" w:cstheme="minorHAnsi"/>
          <w:color w:val="000000" w:themeColor="text1"/>
          <w:highlight w:val="yellow"/>
        </w:rPr>
        <w:t xml:space="preserve"> </w:t>
      </w:r>
      <w:r w:rsidRPr="00367910">
        <w:rPr>
          <w:rFonts w:asciiTheme="minorHAnsi" w:hAnsiTheme="minorHAnsi" w:cstheme="minorHAnsi"/>
          <w:color w:val="000000" w:themeColor="text1"/>
          <w:highlight w:val="yellow"/>
        </w:rPr>
        <w:t>light source</w:t>
      </w:r>
      <w:r w:rsidR="00B77097" w:rsidRPr="00367910">
        <w:rPr>
          <w:rFonts w:asciiTheme="minorHAnsi" w:hAnsiTheme="minorHAnsi" w:cstheme="minorHAnsi"/>
          <w:color w:val="000000" w:themeColor="text1"/>
          <w:highlight w:val="yellow"/>
        </w:rPr>
        <w:t>.</w:t>
      </w:r>
    </w:p>
    <w:p w14:paraId="09C4FD76" w14:textId="77777777" w:rsidR="0059320A" w:rsidRPr="00367910" w:rsidRDefault="0059320A" w:rsidP="00650F58">
      <w:pPr>
        <w:pStyle w:val="ListParagraph"/>
        <w:ind w:left="0"/>
        <w:rPr>
          <w:rFonts w:asciiTheme="minorHAnsi" w:hAnsiTheme="minorHAnsi" w:cstheme="minorHAnsi"/>
          <w:color w:val="000000" w:themeColor="text1"/>
          <w:highlight w:val="yellow"/>
        </w:rPr>
      </w:pPr>
    </w:p>
    <w:p w14:paraId="4F979545" w14:textId="66EF2E03" w:rsidR="00B77097" w:rsidRPr="00367910" w:rsidRDefault="00B77097"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 xml:space="preserve">Conduct the experiment </w:t>
      </w:r>
      <w:r w:rsidR="000C09F4" w:rsidRPr="00367910">
        <w:rPr>
          <w:rFonts w:asciiTheme="minorHAnsi" w:hAnsiTheme="minorHAnsi" w:cstheme="minorHAnsi"/>
          <w:color w:val="000000" w:themeColor="text1"/>
          <w:highlight w:val="yellow"/>
        </w:rPr>
        <w:t xml:space="preserve">for </w:t>
      </w:r>
      <w:r w:rsidRPr="00367910">
        <w:rPr>
          <w:rFonts w:asciiTheme="minorHAnsi" w:hAnsiTheme="minorHAnsi" w:cstheme="minorHAnsi"/>
          <w:color w:val="000000" w:themeColor="text1"/>
          <w:highlight w:val="yellow"/>
        </w:rPr>
        <w:t xml:space="preserve">Parkinson’s disease subjects </w:t>
      </w:r>
      <w:r w:rsidR="000C09F4" w:rsidRPr="00367910">
        <w:rPr>
          <w:rFonts w:asciiTheme="minorHAnsi" w:hAnsiTheme="minorHAnsi" w:cstheme="minorHAnsi"/>
          <w:color w:val="000000" w:themeColor="text1"/>
          <w:highlight w:val="yellow"/>
        </w:rPr>
        <w:t xml:space="preserve">when they </w:t>
      </w:r>
      <w:r w:rsidRPr="00367910">
        <w:rPr>
          <w:rFonts w:asciiTheme="minorHAnsi" w:hAnsiTheme="minorHAnsi" w:cstheme="minorHAnsi"/>
          <w:color w:val="000000" w:themeColor="text1"/>
          <w:highlight w:val="yellow"/>
        </w:rPr>
        <w:t>are on medication with optimal motor function.</w:t>
      </w:r>
    </w:p>
    <w:p w14:paraId="5573BD05" w14:textId="77777777" w:rsidR="0059320A" w:rsidRPr="00367910" w:rsidRDefault="0059320A" w:rsidP="00650F58">
      <w:pPr>
        <w:rPr>
          <w:rFonts w:asciiTheme="minorHAnsi" w:hAnsiTheme="minorHAnsi" w:cstheme="minorHAnsi"/>
          <w:color w:val="000000" w:themeColor="text1"/>
          <w:highlight w:val="yellow"/>
        </w:rPr>
      </w:pPr>
    </w:p>
    <w:p w14:paraId="7C6B8914" w14:textId="5189C312" w:rsidR="00A1495C" w:rsidRPr="00367910" w:rsidRDefault="00A1495C"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 xml:space="preserve">Prepare the setup </w:t>
      </w:r>
      <w:r w:rsidR="00AE11CF">
        <w:rPr>
          <w:rFonts w:asciiTheme="minorHAnsi" w:hAnsiTheme="minorHAnsi" w:cstheme="minorHAnsi"/>
          <w:color w:val="000000" w:themeColor="text1"/>
          <w:highlight w:val="yellow"/>
        </w:rPr>
        <w:t>that</w:t>
      </w:r>
      <w:r w:rsidR="00AE11CF" w:rsidRPr="00367910">
        <w:rPr>
          <w:rFonts w:asciiTheme="minorHAnsi" w:hAnsiTheme="minorHAnsi" w:cstheme="minorHAnsi"/>
          <w:color w:val="000000" w:themeColor="text1"/>
          <w:highlight w:val="yellow"/>
        </w:rPr>
        <w:t xml:space="preserve"> </w:t>
      </w:r>
      <w:r w:rsidRPr="00367910">
        <w:rPr>
          <w:rFonts w:asciiTheme="minorHAnsi" w:hAnsiTheme="minorHAnsi" w:cstheme="minorHAnsi"/>
          <w:color w:val="000000" w:themeColor="text1"/>
          <w:highlight w:val="yellow"/>
        </w:rPr>
        <w:t>consist</w:t>
      </w:r>
      <w:r w:rsidR="0091419F" w:rsidRPr="00367910">
        <w:rPr>
          <w:rFonts w:asciiTheme="minorHAnsi" w:hAnsiTheme="minorHAnsi" w:cstheme="minorHAnsi"/>
          <w:color w:val="000000" w:themeColor="text1"/>
          <w:highlight w:val="yellow"/>
        </w:rPr>
        <w:t>s</w:t>
      </w:r>
      <w:r w:rsidRPr="00367910">
        <w:rPr>
          <w:rFonts w:asciiTheme="minorHAnsi" w:hAnsiTheme="minorHAnsi" w:cstheme="minorHAnsi"/>
          <w:color w:val="000000" w:themeColor="text1"/>
          <w:highlight w:val="yellow"/>
        </w:rPr>
        <w:t xml:space="preserve"> of </w:t>
      </w:r>
      <w:r w:rsidR="0013434B" w:rsidRPr="00367910">
        <w:rPr>
          <w:rFonts w:asciiTheme="minorHAnsi" w:hAnsiTheme="minorHAnsi" w:cstheme="minorHAnsi"/>
          <w:color w:val="000000" w:themeColor="text1"/>
          <w:highlight w:val="yellow"/>
        </w:rPr>
        <w:t>a screen-based eye tracker, a computer, a mouse, a standard keyboard, a chin</w:t>
      </w:r>
      <w:r w:rsidR="00C80995" w:rsidRPr="00367910">
        <w:rPr>
          <w:rFonts w:asciiTheme="minorHAnsi" w:hAnsiTheme="minorHAnsi" w:cstheme="minorHAnsi"/>
          <w:color w:val="000000" w:themeColor="text1"/>
          <w:highlight w:val="yellow"/>
        </w:rPr>
        <w:t xml:space="preserve"> </w:t>
      </w:r>
      <w:r w:rsidR="0013434B" w:rsidRPr="00367910">
        <w:rPr>
          <w:rFonts w:asciiTheme="minorHAnsi" w:hAnsiTheme="minorHAnsi" w:cstheme="minorHAnsi"/>
          <w:color w:val="000000" w:themeColor="text1"/>
          <w:highlight w:val="yellow"/>
        </w:rPr>
        <w:t>rest</w:t>
      </w:r>
      <w:r w:rsidR="00F50842" w:rsidRPr="00367910">
        <w:rPr>
          <w:rFonts w:asciiTheme="minorHAnsi" w:hAnsiTheme="minorHAnsi" w:cstheme="minorHAnsi"/>
          <w:color w:val="000000" w:themeColor="text1"/>
          <w:highlight w:val="yellow"/>
        </w:rPr>
        <w:t>,</w:t>
      </w:r>
      <w:r w:rsidR="0013434B" w:rsidRPr="00367910">
        <w:rPr>
          <w:rFonts w:asciiTheme="minorHAnsi" w:hAnsiTheme="minorHAnsi" w:cstheme="minorHAnsi"/>
          <w:color w:val="000000" w:themeColor="text1"/>
          <w:highlight w:val="yellow"/>
        </w:rPr>
        <w:t xml:space="preserve"> and cognitive assessment tools</w:t>
      </w:r>
      <w:r w:rsidR="000F72DF" w:rsidRPr="00367910">
        <w:rPr>
          <w:rFonts w:asciiTheme="minorHAnsi" w:hAnsiTheme="minorHAnsi" w:cstheme="minorHAnsi"/>
          <w:color w:val="000000" w:themeColor="text1"/>
          <w:highlight w:val="yellow"/>
        </w:rPr>
        <w:t xml:space="preserve"> (</w:t>
      </w:r>
      <w:r w:rsidR="00E83D1C" w:rsidRPr="00414BBD">
        <w:rPr>
          <w:rFonts w:asciiTheme="minorHAnsi" w:hAnsiTheme="minorHAnsi" w:cstheme="minorHAnsi"/>
          <w:b/>
          <w:bCs/>
          <w:color w:val="000000" w:themeColor="text1"/>
          <w:highlight w:val="yellow"/>
        </w:rPr>
        <w:t xml:space="preserve">Table of </w:t>
      </w:r>
      <w:r w:rsidR="000F72DF" w:rsidRPr="00414BBD">
        <w:rPr>
          <w:rFonts w:asciiTheme="minorHAnsi" w:hAnsiTheme="minorHAnsi" w:cstheme="minorHAnsi"/>
          <w:b/>
          <w:bCs/>
          <w:color w:val="000000" w:themeColor="text1"/>
          <w:highlight w:val="yellow"/>
        </w:rPr>
        <w:t>Material</w:t>
      </w:r>
      <w:r w:rsidR="00E83D1C" w:rsidRPr="00414BBD">
        <w:rPr>
          <w:rFonts w:asciiTheme="minorHAnsi" w:hAnsiTheme="minorHAnsi" w:cstheme="minorHAnsi"/>
          <w:b/>
          <w:bCs/>
          <w:color w:val="000000" w:themeColor="text1"/>
          <w:highlight w:val="yellow"/>
        </w:rPr>
        <w:t>s</w:t>
      </w:r>
      <w:r w:rsidR="000F72DF" w:rsidRPr="00367910">
        <w:rPr>
          <w:rFonts w:asciiTheme="minorHAnsi" w:hAnsiTheme="minorHAnsi" w:cstheme="minorHAnsi"/>
          <w:color w:val="000000" w:themeColor="text1"/>
          <w:highlight w:val="yellow"/>
        </w:rPr>
        <w:t>)</w:t>
      </w:r>
      <w:r w:rsidR="00B77097" w:rsidRPr="00367910">
        <w:rPr>
          <w:rFonts w:asciiTheme="minorHAnsi" w:hAnsiTheme="minorHAnsi" w:cstheme="minorHAnsi"/>
          <w:color w:val="000000" w:themeColor="text1"/>
          <w:highlight w:val="yellow"/>
        </w:rPr>
        <w:t>.</w:t>
      </w:r>
    </w:p>
    <w:p w14:paraId="767AD87F" w14:textId="77777777" w:rsidR="0059320A" w:rsidRPr="00367910" w:rsidRDefault="0059320A" w:rsidP="00650F58">
      <w:pPr>
        <w:rPr>
          <w:rFonts w:asciiTheme="minorHAnsi" w:hAnsiTheme="minorHAnsi" w:cstheme="minorHAnsi"/>
          <w:color w:val="000000" w:themeColor="text1"/>
          <w:highlight w:val="yellow"/>
        </w:rPr>
      </w:pPr>
    </w:p>
    <w:p w14:paraId="7B93AFAF" w14:textId="4C91220C" w:rsidR="000F72DF" w:rsidRPr="00367910" w:rsidRDefault="000F72DF"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Use a</w:t>
      </w:r>
      <w:r w:rsidR="008C61C0" w:rsidRPr="00367910">
        <w:rPr>
          <w:rFonts w:asciiTheme="minorHAnsi" w:hAnsiTheme="minorHAnsi" w:cstheme="minorHAnsi"/>
          <w:color w:val="000000" w:themeColor="text1"/>
          <w:highlight w:val="yellow"/>
        </w:rPr>
        <w:t>n</w:t>
      </w:r>
      <w:r w:rsidRPr="00367910">
        <w:rPr>
          <w:rFonts w:asciiTheme="minorHAnsi" w:hAnsiTheme="minorHAnsi" w:cstheme="minorHAnsi"/>
          <w:color w:val="000000" w:themeColor="text1"/>
          <w:highlight w:val="yellow"/>
        </w:rPr>
        <w:t xml:space="preserve"> eye</w:t>
      </w:r>
      <w:r w:rsidR="008C61C0" w:rsidRPr="00367910">
        <w:rPr>
          <w:rFonts w:asciiTheme="minorHAnsi" w:hAnsiTheme="minorHAnsi" w:cstheme="minorHAnsi"/>
          <w:color w:val="000000" w:themeColor="text1"/>
          <w:highlight w:val="yellow"/>
        </w:rPr>
        <w:t xml:space="preserve"> </w:t>
      </w:r>
      <w:r w:rsidRPr="00367910">
        <w:rPr>
          <w:rFonts w:asciiTheme="minorHAnsi" w:hAnsiTheme="minorHAnsi" w:cstheme="minorHAnsi"/>
          <w:color w:val="000000" w:themeColor="text1"/>
          <w:highlight w:val="yellow"/>
        </w:rPr>
        <w:t xml:space="preserve">tracker with </w:t>
      </w:r>
      <w:r w:rsidR="00F50842" w:rsidRPr="00367910">
        <w:rPr>
          <w:rFonts w:asciiTheme="minorHAnsi" w:hAnsiTheme="minorHAnsi" w:cstheme="minorHAnsi"/>
          <w:color w:val="000000" w:themeColor="text1"/>
          <w:highlight w:val="yellow"/>
        </w:rPr>
        <w:t xml:space="preserve">a </w:t>
      </w:r>
      <w:r w:rsidRPr="00367910">
        <w:rPr>
          <w:rFonts w:asciiTheme="minorHAnsi" w:hAnsiTheme="minorHAnsi" w:cstheme="minorHAnsi"/>
          <w:color w:val="000000" w:themeColor="text1"/>
          <w:highlight w:val="yellow"/>
        </w:rPr>
        <w:t xml:space="preserve">sampling rate of </w:t>
      </w:r>
      <w:r w:rsidR="00170462" w:rsidRPr="00367910">
        <w:rPr>
          <w:rFonts w:asciiTheme="minorHAnsi" w:hAnsiTheme="minorHAnsi" w:cstheme="minorHAnsi"/>
          <w:color w:val="000000" w:themeColor="text1"/>
          <w:highlight w:val="yellow"/>
        </w:rPr>
        <w:t xml:space="preserve">at least </w:t>
      </w:r>
      <w:r w:rsidRPr="00367910">
        <w:rPr>
          <w:rFonts w:asciiTheme="minorHAnsi" w:hAnsiTheme="minorHAnsi" w:cstheme="minorHAnsi"/>
          <w:color w:val="000000" w:themeColor="text1"/>
          <w:highlight w:val="yellow"/>
        </w:rPr>
        <w:t>300</w:t>
      </w:r>
      <w:r w:rsidR="00414BBD">
        <w:rPr>
          <w:rFonts w:asciiTheme="minorHAnsi" w:hAnsiTheme="minorHAnsi" w:cstheme="minorHAnsi"/>
          <w:color w:val="000000" w:themeColor="text1"/>
          <w:highlight w:val="yellow"/>
        </w:rPr>
        <w:t xml:space="preserve"> </w:t>
      </w:r>
      <w:r w:rsidRPr="00367910">
        <w:rPr>
          <w:rFonts w:asciiTheme="minorHAnsi" w:hAnsiTheme="minorHAnsi" w:cstheme="minorHAnsi"/>
          <w:color w:val="000000" w:themeColor="text1"/>
          <w:highlight w:val="yellow"/>
        </w:rPr>
        <w:t>Hz</w:t>
      </w:r>
      <w:r w:rsidR="00B77097" w:rsidRPr="00367910">
        <w:rPr>
          <w:rFonts w:asciiTheme="minorHAnsi" w:hAnsiTheme="minorHAnsi" w:cstheme="minorHAnsi"/>
          <w:color w:val="000000" w:themeColor="text1"/>
          <w:highlight w:val="yellow"/>
        </w:rPr>
        <w:t>.</w:t>
      </w:r>
    </w:p>
    <w:p w14:paraId="52864922" w14:textId="77777777" w:rsidR="0059320A" w:rsidRPr="00367910" w:rsidRDefault="0059320A" w:rsidP="00650F58">
      <w:pPr>
        <w:rPr>
          <w:rFonts w:asciiTheme="minorHAnsi" w:hAnsiTheme="minorHAnsi" w:cstheme="minorHAnsi"/>
          <w:color w:val="000000" w:themeColor="text1"/>
          <w:highlight w:val="yellow"/>
        </w:rPr>
      </w:pPr>
    </w:p>
    <w:p w14:paraId="12E795A7" w14:textId="392D0C1D" w:rsidR="000F72DF" w:rsidRPr="00367910" w:rsidRDefault="000F72DF"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 xml:space="preserve">Place the </w:t>
      </w:r>
      <w:r w:rsidR="00C80995" w:rsidRPr="00367910">
        <w:rPr>
          <w:rFonts w:asciiTheme="minorHAnsi" w:hAnsiTheme="minorHAnsi" w:cstheme="minorHAnsi"/>
          <w:color w:val="000000" w:themeColor="text1"/>
          <w:highlight w:val="yellow"/>
        </w:rPr>
        <w:t>chin rest</w:t>
      </w:r>
      <w:r w:rsidRPr="00367910">
        <w:rPr>
          <w:rFonts w:asciiTheme="minorHAnsi" w:hAnsiTheme="minorHAnsi" w:cstheme="minorHAnsi"/>
          <w:color w:val="000000" w:themeColor="text1"/>
          <w:highlight w:val="yellow"/>
        </w:rPr>
        <w:t xml:space="preserve"> 60 c</w:t>
      </w:r>
      <w:r w:rsidR="00414BBD">
        <w:rPr>
          <w:rFonts w:asciiTheme="minorHAnsi" w:hAnsiTheme="minorHAnsi" w:cstheme="minorHAnsi"/>
          <w:color w:val="000000" w:themeColor="text1"/>
          <w:highlight w:val="yellow"/>
        </w:rPr>
        <w:t xml:space="preserve">m </w:t>
      </w:r>
      <w:r w:rsidRPr="00367910">
        <w:rPr>
          <w:rFonts w:asciiTheme="minorHAnsi" w:hAnsiTheme="minorHAnsi" w:cstheme="minorHAnsi"/>
          <w:color w:val="000000" w:themeColor="text1"/>
          <w:highlight w:val="yellow"/>
        </w:rPr>
        <w:t>in front of the eye</w:t>
      </w:r>
      <w:r w:rsidR="002D6B0E" w:rsidRPr="00367910">
        <w:rPr>
          <w:rFonts w:asciiTheme="minorHAnsi" w:hAnsiTheme="minorHAnsi" w:cstheme="minorHAnsi"/>
          <w:color w:val="000000" w:themeColor="text1"/>
          <w:highlight w:val="yellow"/>
        </w:rPr>
        <w:t xml:space="preserve"> </w:t>
      </w:r>
      <w:r w:rsidRPr="00367910">
        <w:rPr>
          <w:rFonts w:asciiTheme="minorHAnsi" w:hAnsiTheme="minorHAnsi" w:cstheme="minorHAnsi"/>
          <w:color w:val="000000" w:themeColor="text1"/>
          <w:highlight w:val="yellow"/>
        </w:rPr>
        <w:t>tracker screen</w:t>
      </w:r>
      <w:r w:rsidR="00B77097" w:rsidRPr="00367910">
        <w:rPr>
          <w:rFonts w:asciiTheme="minorHAnsi" w:hAnsiTheme="minorHAnsi" w:cstheme="minorHAnsi"/>
          <w:color w:val="000000" w:themeColor="text1"/>
          <w:highlight w:val="yellow"/>
        </w:rPr>
        <w:t>.</w:t>
      </w:r>
    </w:p>
    <w:p w14:paraId="2BFD6FDE" w14:textId="77777777" w:rsidR="000F72DF" w:rsidRPr="00A1026F" w:rsidRDefault="000F72DF" w:rsidP="00650F58">
      <w:pPr>
        <w:pStyle w:val="ListParagraph"/>
        <w:ind w:left="0"/>
        <w:rPr>
          <w:rFonts w:asciiTheme="minorHAnsi" w:hAnsiTheme="minorHAnsi" w:cstheme="minorHAnsi"/>
          <w:color w:val="000000" w:themeColor="text1"/>
        </w:rPr>
      </w:pPr>
    </w:p>
    <w:p w14:paraId="1E2D533D" w14:textId="76D3F57B" w:rsidR="003A226B" w:rsidRPr="00E83D1C" w:rsidRDefault="00F50842" w:rsidP="00650F58">
      <w:pPr>
        <w:pStyle w:val="ListParagraph"/>
        <w:numPr>
          <w:ilvl w:val="0"/>
          <w:numId w:val="22"/>
        </w:numPr>
        <w:ind w:left="0" w:firstLine="0"/>
        <w:rPr>
          <w:rFonts w:asciiTheme="minorHAnsi" w:hAnsiTheme="minorHAnsi" w:cstheme="minorHAnsi"/>
          <w:b/>
          <w:bCs/>
          <w:color w:val="000000" w:themeColor="text1"/>
        </w:rPr>
      </w:pPr>
      <w:r w:rsidRPr="00E83D1C">
        <w:rPr>
          <w:rFonts w:asciiTheme="minorHAnsi" w:hAnsiTheme="minorHAnsi" w:cstheme="minorHAnsi"/>
          <w:b/>
          <w:bCs/>
          <w:color w:val="000000" w:themeColor="text1"/>
        </w:rPr>
        <w:t xml:space="preserve">The </w:t>
      </w:r>
      <w:r w:rsidR="00170462">
        <w:rPr>
          <w:rFonts w:asciiTheme="minorHAnsi" w:hAnsiTheme="minorHAnsi" w:cstheme="minorHAnsi"/>
          <w:b/>
          <w:bCs/>
          <w:color w:val="000000" w:themeColor="text1"/>
        </w:rPr>
        <w:t>f</w:t>
      </w:r>
      <w:r w:rsidR="003A226B" w:rsidRPr="00E83D1C">
        <w:rPr>
          <w:rFonts w:asciiTheme="minorHAnsi" w:hAnsiTheme="minorHAnsi" w:cstheme="minorHAnsi"/>
          <w:b/>
          <w:bCs/>
          <w:color w:val="000000" w:themeColor="text1"/>
        </w:rPr>
        <w:t xml:space="preserve">low of the cognitive assessment and </w:t>
      </w:r>
      <w:r w:rsidR="00B77097" w:rsidRPr="00E83D1C">
        <w:rPr>
          <w:rFonts w:asciiTheme="minorHAnsi" w:hAnsiTheme="minorHAnsi" w:cstheme="minorHAnsi"/>
          <w:b/>
          <w:bCs/>
          <w:color w:val="000000" w:themeColor="text1"/>
        </w:rPr>
        <w:t xml:space="preserve">the </w:t>
      </w:r>
      <w:r w:rsidR="0031442E" w:rsidRPr="00E83D1C">
        <w:rPr>
          <w:rFonts w:asciiTheme="minorHAnsi" w:hAnsiTheme="minorHAnsi" w:cstheme="minorHAnsi"/>
          <w:b/>
          <w:bCs/>
          <w:color w:val="000000" w:themeColor="text1"/>
        </w:rPr>
        <w:t>visual search</w:t>
      </w:r>
      <w:r w:rsidR="008C61C0" w:rsidRPr="00E83D1C">
        <w:rPr>
          <w:rFonts w:asciiTheme="minorHAnsi" w:hAnsiTheme="minorHAnsi" w:cstheme="minorHAnsi"/>
          <w:b/>
          <w:bCs/>
          <w:color w:val="000000" w:themeColor="text1"/>
        </w:rPr>
        <w:t xml:space="preserve"> task</w:t>
      </w:r>
    </w:p>
    <w:p w14:paraId="74CB72F6" w14:textId="77777777" w:rsidR="00E83D1C" w:rsidRPr="00A1026F" w:rsidRDefault="00E83D1C" w:rsidP="00650F58">
      <w:pPr>
        <w:pStyle w:val="ListParagraph"/>
        <w:ind w:left="0"/>
        <w:rPr>
          <w:rFonts w:asciiTheme="minorHAnsi" w:hAnsiTheme="minorHAnsi" w:cstheme="minorHAnsi"/>
          <w:color w:val="000000" w:themeColor="text1"/>
        </w:rPr>
      </w:pPr>
    </w:p>
    <w:p w14:paraId="58DB9021" w14:textId="3C7D68B1" w:rsidR="007A0ADA" w:rsidRPr="00367910" w:rsidRDefault="009110E6" w:rsidP="00650F58">
      <w:pPr>
        <w:pStyle w:val="ListParagraph"/>
        <w:numPr>
          <w:ilvl w:val="1"/>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C</w:t>
      </w:r>
      <w:r w:rsidR="00B77097" w:rsidRPr="00A1026F">
        <w:rPr>
          <w:rFonts w:asciiTheme="minorHAnsi" w:hAnsiTheme="minorHAnsi" w:cstheme="minorHAnsi"/>
          <w:color w:val="000000" w:themeColor="text1"/>
        </w:rPr>
        <w:t>arry out the Chinese Categorical Verbal Fluency Test</w:t>
      </w:r>
      <w:r w:rsidR="00822AA4" w:rsidRPr="00A1026F">
        <w:rPr>
          <w:rFonts w:asciiTheme="minorHAnsi" w:hAnsiTheme="minorHAnsi" w:cstheme="minorHAnsi"/>
          <w:color w:val="000000" w:themeColor="text1"/>
        </w:rPr>
        <w:fldChar w:fldCharType="begin" w:fldLock="1"/>
      </w:r>
      <w:r w:rsidR="00777681">
        <w:rPr>
          <w:rFonts w:asciiTheme="minorHAnsi" w:hAnsiTheme="minorHAnsi" w:cstheme="minorHAnsi"/>
          <w:color w:val="000000" w:themeColor="text1"/>
        </w:rPr>
        <w:instrText>ADDIN CSL_CITATION {"citationItems":[{"id":"ITEM-1","itemData":{"ISSN":"1079-5014 (Print)","PMID":"9310094","abstract":"Recent studies in the West have found that verbal fluency tests are useful in the detection of dementia. In this study, the Fuld Verbal Fluency Test (FVFT) was modified and tested for its usefulness as a screening instrument for differentiating demented from normal elderly Chinese in Hong Kong. Fifty-three normal and 56 demented subjects were administered the FVFT, the Cantonese version of the Mini-Mental State Examination (CMMSE), and the Chinese version of the Hamilton Depression Rating Scale. In addition to bearing significant correlation with the CMMSE, the verbal fluency scores for all semantic categories (animals, fruits, vegetables) were found to produce significant differentiation between the normal and demented groups. However, test-retest reliability for the individual verbal fluency scores was shown to be unsatisfactory, and a composite measure was recommended for use in future screening on the grounds of its enhanced reliability.","author":[{"dropping-particle":"","family":"Chiu","given":"H F","non-dropping-particle":"","parse-names":false,"suffix":""},{"dropping-particle":"","family":"Chan","given":"C K","non-dropping-particle":"","parse-names":false,"suffix":""},{"dropping-particle":"","family":"Lam","given":"L C","non-dropping-particle":"","parse-names":false,"suffix":""},{"dropping-particle":"","family":"Ng","given":"K O","non-dropping-particle":"","parse-names":false,"suffix":""},{"dropping-particle":"","family":"Li","given":"S W","non-dropping-particle":"","parse-names":false,"suffix":""},{"dropping-particle":"","family":"Wong","given":"M","non-dropping-particle":"","parse-names":false,"suffix":""},{"dropping-particle":"","family":"Chan","given":"W F","non-dropping-particle":"","parse-names":false,"suffix":""}],"container-title":"The journals of gerontology. Series B, Psychological sciences and social sciences","id":"ITEM-1","issue":"5","issued":{"date-parts":[["1997"]]},"page":"P247-P250","title":"The modified Fuld Verbal Fluency Test: a validation study in Hong Kong.","type":"article-journal","volume":"52"},"uris":["http://www.mendeley.com/documents/?uuid=54cd9b9a-ef5f-4066-b26a-eb561bc03d71"]}],"mendeley":{"formattedCitation":"&lt;sup&gt;18&lt;/sup&gt;","plainTextFormattedCitation":"18","previouslyFormattedCitation":"&lt;sup&gt;18&lt;/sup&gt;"},"properties":{"noteIndex":0},"schema":"https://github.com/citation-style-language/schema/raw/master/csl-citation.json"}</w:instrText>
      </w:r>
      <w:r w:rsidR="00822AA4" w:rsidRPr="00A1026F">
        <w:rPr>
          <w:rFonts w:asciiTheme="minorHAnsi" w:hAnsiTheme="minorHAnsi" w:cstheme="minorHAnsi"/>
          <w:color w:val="000000" w:themeColor="text1"/>
        </w:rPr>
        <w:fldChar w:fldCharType="separate"/>
      </w:r>
      <w:r w:rsidR="002B44D4" w:rsidRPr="002B44D4">
        <w:rPr>
          <w:rFonts w:asciiTheme="minorHAnsi" w:hAnsiTheme="minorHAnsi" w:cstheme="minorHAnsi"/>
          <w:noProof/>
          <w:color w:val="000000" w:themeColor="text1"/>
          <w:vertAlign w:val="superscript"/>
        </w:rPr>
        <w:t>18</w:t>
      </w:r>
      <w:r w:rsidR="00822AA4" w:rsidRPr="00A1026F">
        <w:rPr>
          <w:rFonts w:asciiTheme="minorHAnsi" w:hAnsiTheme="minorHAnsi" w:cstheme="minorHAnsi"/>
          <w:color w:val="000000" w:themeColor="text1"/>
        </w:rPr>
        <w:fldChar w:fldCharType="end"/>
      </w:r>
      <w:r w:rsidR="0024138B">
        <w:rPr>
          <w:rFonts w:asciiTheme="minorHAnsi" w:hAnsiTheme="minorHAnsi" w:cstheme="minorHAnsi"/>
          <w:color w:val="000000" w:themeColor="text1"/>
        </w:rPr>
        <w:t>.</w:t>
      </w:r>
      <w:r w:rsidR="00632F28">
        <w:rPr>
          <w:rFonts w:asciiTheme="minorHAnsi" w:hAnsiTheme="minorHAnsi" w:cstheme="minorHAnsi"/>
          <w:color w:val="000000" w:themeColor="text1"/>
        </w:rPr>
        <w:t xml:space="preserve"> </w:t>
      </w:r>
      <w:r w:rsidR="007A0ADA" w:rsidRPr="00367910">
        <w:rPr>
          <w:rFonts w:asciiTheme="minorHAnsi" w:hAnsiTheme="minorHAnsi" w:cstheme="minorHAnsi"/>
          <w:color w:val="000000" w:themeColor="text1"/>
        </w:rPr>
        <w:t>Instruct the subject to name as many animal</w:t>
      </w:r>
      <w:r w:rsidR="00341C03">
        <w:rPr>
          <w:rFonts w:asciiTheme="minorHAnsi" w:hAnsiTheme="minorHAnsi" w:cstheme="minorHAnsi"/>
          <w:color w:val="000000" w:themeColor="text1"/>
        </w:rPr>
        <w:t>s</w:t>
      </w:r>
      <w:r w:rsidR="007A0ADA" w:rsidRPr="00367910">
        <w:rPr>
          <w:rFonts w:asciiTheme="minorHAnsi" w:hAnsiTheme="minorHAnsi" w:cstheme="minorHAnsi"/>
          <w:color w:val="000000" w:themeColor="text1"/>
        </w:rPr>
        <w:t xml:space="preserve"> as </w:t>
      </w:r>
      <w:r w:rsidR="00170462">
        <w:rPr>
          <w:rFonts w:asciiTheme="minorHAnsi" w:hAnsiTheme="minorHAnsi" w:cstheme="minorHAnsi"/>
          <w:color w:val="000000" w:themeColor="text1"/>
        </w:rPr>
        <w:t>possible</w:t>
      </w:r>
      <w:r w:rsidR="007A0ADA" w:rsidRPr="00367910">
        <w:rPr>
          <w:rFonts w:asciiTheme="minorHAnsi" w:hAnsiTheme="minorHAnsi" w:cstheme="minorHAnsi"/>
          <w:color w:val="000000" w:themeColor="text1"/>
        </w:rPr>
        <w:t xml:space="preserve"> in a minute. Record the number of answer</w:t>
      </w:r>
      <w:r w:rsidR="00341C03">
        <w:rPr>
          <w:rFonts w:asciiTheme="minorHAnsi" w:hAnsiTheme="minorHAnsi" w:cstheme="minorHAnsi"/>
          <w:color w:val="000000" w:themeColor="text1"/>
        </w:rPr>
        <w:t>s</w:t>
      </w:r>
      <w:r w:rsidR="0024138B" w:rsidRPr="00367910">
        <w:rPr>
          <w:rFonts w:asciiTheme="minorHAnsi" w:hAnsiTheme="minorHAnsi" w:cstheme="minorHAnsi"/>
          <w:color w:val="000000" w:themeColor="text1"/>
        </w:rPr>
        <w:t xml:space="preserve"> and perseverative error. Then repeat the same in the category of fruits and vegetables.</w:t>
      </w:r>
    </w:p>
    <w:p w14:paraId="7560FE92" w14:textId="77777777" w:rsidR="0059320A" w:rsidRDefault="0059320A" w:rsidP="00650F58">
      <w:pPr>
        <w:pStyle w:val="ListParagraph"/>
        <w:ind w:left="0"/>
        <w:rPr>
          <w:rFonts w:asciiTheme="minorHAnsi" w:hAnsiTheme="minorHAnsi" w:cstheme="minorHAnsi"/>
          <w:color w:val="000000" w:themeColor="text1"/>
        </w:rPr>
      </w:pPr>
    </w:p>
    <w:p w14:paraId="05AD88AC" w14:textId="5CEC31F5" w:rsidR="0024138B" w:rsidRDefault="0024138B" w:rsidP="00650F58">
      <w:pPr>
        <w:pStyle w:val="ListParagraph"/>
        <w:numPr>
          <w:ilvl w:val="1"/>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Conduct the </w:t>
      </w:r>
      <w:r w:rsidRPr="00A1026F">
        <w:rPr>
          <w:rFonts w:asciiTheme="minorHAnsi" w:hAnsiTheme="minorHAnsi" w:cstheme="minorHAnsi"/>
          <w:color w:val="000000" w:themeColor="text1"/>
        </w:rPr>
        <w:t xml:space="preserve">registration part </w:t>
      </w:r>
      <w:r w:rsidR="00632F28">
        <w:rPr>
          <w:rFonts w:asciiTheme="minorHAnsi" w:hAnsiTheme="minorHAnsi" w:cstheme="minorHAnsi"/>
          <w:color w:val="000000" w:themeColor="text1"/>
        </w:rPr>
        <w:t xml:space="preserve">(Trial 1, 2 and 3) </w:t>
      </w:r>
      <w:r w:rsidRPr="00A1026F">
        <w:rPr>
          <w:rFonts w:asciiTheme="minorHAnsi" w:hAnsiTheme="minorHAnsi" w:cstheme="minorHAnsi"/>
          <w:color w:val="000000" w:themeColor="text1"/>
        </w:rPr>
        <w:t>of the Hong Kong List Learning Test (HKLLT)</w:t>
      </w:r>
      <w:r w:rsidRPr="00A1026F">
        <w:rPr>
          <w:rFonts w:asciiTheme="minorHAnsi" w:hAnsiTheme="minorHAnsi" w:cstheme="minorHAnsi"/>
          <w:color w:val="000000" w:themeColor="text1"/>
        </w:rPr>
        <w:fldChar w:fldCharType="begin" w:fldLock="1"/>
      </w:r>
      <w:r w:rsidR="00777681">
        <w:rPr>
          <w:rFonts w:asciiTheme="minorHAnsi" w:hAnsiTheme="minorHAnsi" w:cstheme="minorHAnsi"/>
          <w:color w:val="000000" w:themeColor="text1"/>
        </w:rPr>
        <w:instrText>ADDIN CSL_CITATION {"citationItems":[{"id":"ITEM-1","itemData":{"author":[{"dropping-particle":"","family":"Chan","given":"A.S.","non-dropping-particle":"","parse-names":false,"suffix":""},{"dropping-particle":"","family":"Kwok","given":"I","non-dropping-particle":"","parse-names":false,"suffix":""}],"id":"ITEM-1","issued":{"date-parts":[["2006"]]},"title":"Hong Kong List Learning Test","type":"book"},"uris":["http://www.mendeley.com/documents/?uuid=54eb8b74-2985-4516-8b5a-c1fe75efa1e0"]}],"mendeley":{"formattedCitation":"&lt;sup&gt;19&lt;/sup&gt;","plainTextFormattedCitation":"19","previouslyFormattedCitation":"&lt;sup&gt;19&lt;/sup&gt;"},"properties":{"noteIndex":0},"schema":"https://github.com/citation-style-language/schema/raw/master/csl-citation.json"}</w:instrText>
      </w:r>
      <w:r w:rsidRPr="00A1026F">
        <w:rPr>
          <w:rFonts w:asciiTheme="minorHAnsi" w:hAnsiTheme="minorHAnsi" w:cstheme="minorHAnsi"/>
          <w:color w:val="000000" w:themeColor="text1"/>
        </w:rPr>
        <w:fldChar w:fldCharType="separate"/>
      </w:r>
      <w:r w:rsidR="002B44D4" w:rsidRPr="002B44D4">
        <w:rPr>
          <w:rFonts w:asciiTheme="minorHAnsi" w:hAnsiTheme="minorHAnsi" w:cstheme="minorHAnsi"/>
          <w:noProof/>
          <w:color w:val="000000" w:themeColor="text1"/>
          <w:vertAlign w:val="superscript"/>
        </w:rPr>
        <w:t>19</w:t>
      </w:r>
      <w:r w:rsidRPr="00A1026F">
        <w:rPr>
          <w:rFonts w:asciiTheme="minorHAnsi" w:hAnsiTheme="minorHAnsi" w:cstheme="minorHAnsi"/>
          <w:color w:val="000000" w:themeColor="text1"/>
        </w:rPr>
        <w:fldChar w:fldCharType="end"/>
      </w:r>
      <w:r w:rsidR="00F73A6B">
        <w:rPr>
          <w:rFonts w:asciiTheme="minorHAnsi" w:hAnsiTheme="minorHAnsi" w:cstheme="minorHAnsi"/>
          <w:color w:val="000000" w:themeColor="text1"/>
        </w:rPr>
        <w:t xml:space="preserve"> by r</w:t>
      </w:r>
      <w:r w:rsidRPr="00367910">
        <w:rPr>
          <w:rFonts w:asciiTheme="minorHAnsi" w:hAnsiTheme="minorHAnsi" w:cstheme="minorHAnsi"/>
          <w:color w:val="000000" w:themeColor="text1"/>
        </w:rPr>
        <w:t>ead</w:t>
      </w:r>
      <w:r w:rsidR="00F73A6B">
        <w:rPr>
          <w:rFonts w:asciiTheme="minorHAnsi" w:hAnsiTheme="minorHAnsi" w:cstheme="minorHAnsi"/>
          <w:color w:val="000000" w:themeColor="text1"/>
        </w:rPr>
        <w:t>ing</w:t>
      </w:r>
      <w:r w:rsidRPr="00367910">
        <w:rPr>
          <w:rFonts w:asciiTheme="minorHAnsi" w:hAnsiTheme="minorHAnsi" w:cstheme="minorHAnsi"/>
          <w:color w:val="000000" w:themeColor="text1"/>
        </w:rPr>
        <w:t xml:space="preserve"> out</w:t>
      </w:r>
      <w:r w:rsidR="00FE1B5C" w:rsidRPr="00367910">
        <w:rPr>
          <w:rFonts w:asciiTheme="minorHAnsi" w:hAnsiTheme="minorHAnsi" w:cstheme="minorHAnsi"/>
          <w:color w:val="000000" w:themeColor="text1"/>
        </w:rPr>
        <w:t xml:space="preserve"> a pre-defined </w:t>
      </w:r>
      <w:r w:rsidRPr="00367910">
        <w:rPr>
          <w:rFonts w:asciiTheme="minorHAnsi" w:hAnsiTheme="minorHAnsi" w:cstheme="minorHAnsi"/>
          <w:color w:val="000000" w:themeColor="text1"/>
        </w:rPr>
        <w:t>16</w:t>
      </w:r>
      <w:r w:rsidR="00D76476" w:rsidRPr="00367910">
        <w:rPr>
          <w:rFonts w:asciiTheme="minorHAnsi" w:hAnsiTheme="minorHAnsi" w:cstheme="minorHAnsi"/>
          <w:color w:val="000000" w:themeColor="text1"/>
        </w:rPr>
        <w:t>-</w:t>
      </w:r>
      <w:r w:rsidRPr="00367910">
        <w:rPr>
          <w:rFonts w:asciiTheme="minorHAnsi" w:hAnsiTheme="minorHAnsi" w:cstheme="minorHAnsi"/>
          <w:color w:val="000000" w:themeColor="text1"/>
        </w:rPr>
        <w:t>vocabular</w:t>
      </w:r>
      <w:r w:rsidR="00D76476" w:rsidRPr="00367910">
        <w:rPr>
          <w:rFonts w:asciiTheme="minorHAnsi" w:hAnsiTheme="minorHAnsi" w:cstheme="minorHAnsi"/>
          <w:color w:val="000000" w:themeColor="text1"/>
        </w:rPr>
        <w:t>y word list</w:t>
      </w:r>
      <w:r w:rsidRPr="00367910">
        <w:rPr>
          <w:rFonts w:asciiTheme="minorHAnsi" w:hAnsiTheme="minorHAnsi" w:cstheme="minorHAnsi"/>
          <w:color w:val="000000" w:themeColor="text1"/>
        </w:rPr>
        <w:t xml:space="preserve"> </w:t>
      </w:r>
      <w:r w:rsidR="00FE1B5C" w:rsidRPr="00367910">
        <w:rPr>
          <w:rFonts w:asciiTheme="minorHAnsi" w:hAnsiTheme="minorHAnsi" w:cstheme="minorHAnsi"/>
          <w:color w:val="000000" w:themeColor="text1"/>
        </w:rPr>
        <w:t>and instruct the subject to remember them. Afterwards ask the subject to do free recall of the word list</w:t>
      </w:r>
      <w:r w:rsidRPr="00367910">
        <w:rPr>
          <w:rFonts w:asciiTheme="minorHAnsi" w:hAnsiTheme="minorHAnsi" w:cstheme="minorHAnsi"/>
          <w:color w:val="000000" w:themeColor="text1"/>
        </w:rPr>
        <w:t xml:space="preserve"> </w:t>
      </w:r>
      <w:r w:rsidR="00FE1B5C" w:rsidRPr="00367910">
        <w:rPr>
          <w:rFonts w:asciiTheme="minorHAnsi" w:hAnsiTheme="minorHAnsi" w:cstheme="minorHAnsi"/>
          <w:color w:val="000000" w:themeColor="text1"/>
        </w:rPr>
        <w:t>and record the answer (Trial 1)</w:t>
      </w:r>
      <w:r w:rsidR="0059320A">
        <w:rPr>
          <w:rFonts w:asciiTheme="minorHAnsi" w:hAnsiTheme="minorHAnsi" w:cstheme="minorHAnsi"/>
          <w:color w:val="000000" w:themeColor="text1"/>
        </w:rPr>
        <w:t>.</w:t>
      </w:r>
    </w:p>
    <w:p w14:paraId="5FF54144" w14:textId="77777777" w:rsidR="0059320A" w:rsidRPr="00367910" w:rsidRDefault="0059320A" w:rsidP="00650F58">
      <w:pPr>
        <w:pStyle w:val="ListParagraph"/>
        <w:ind w:left="0"/>
        <w:rPr>
          <w:rFonts w:asciiTheme="minorHAnsi" w:hAnsiTheme="minorHAnsi" w:cstheme="minorHAnsi"/>
          <w:color w:val="000000" w:themeColor="text1"/>
        </w:rPr>
      </w:pPr>
    </w:p>
    <w:p w14:paraId="7829564F" w14:textId="41FFEA42" w:rsidR="00FE1B5C" w:rsidRDefault="00FE1B5C" w:rsidP="00650F58">
      <w:pPr>
        <w:pStyle w:val="ListParagraph"/>
        <w:numPr>
          <w:ilvl w:val="2"/>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Repeat</w:t>
      </w:r>
      <w:r w:rsidR="00337EF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step 3.2 </w:t>
      </w:r>
      <w:r w:rsidR="00F73A6B">
        <w:rPr>
          <w:rFonts w:asciiTheme="minorHAnsi" w:hAnsiTheme="minorHAnsi" w:cstheme="minorHAnsi"/>
          <w:color w:val="000000" w:themeColor="text1"/>
        </w:rPr>
        <w:t>twice</w:t>
      </w:r>
      <w:r>
        <w:rPr>
          <w:rFonts w:asciiTheme="minorHAnsi" w:hAnsiTheme="minorHAnsi" w:cstheme="minorHAnsi"/>
          <w:color w:val="000000" w:themeColor="text1"/>
        </w:rPr>
        <w:t xml:space="preserve"> for Trial 2 and Trial 3</w:t>
      </w:r>
      <w:r w:rsidR="0059320A">
        <w:rPr>
          <w:rFonts w:asciiTheme="minorHAnsi" w:hAnsiTheme="minorHAnsi" w:cstheme="minorHAnsi"/>
          <w:color w:val="000000" w:themeColor="text1"/>
        </w:rPr>
        <w:t>.</w:t>
      </w:r>
    </w:p>
    <w:p w14:paraId="574ADD34" w14:textId="77777777" w:rsidR="0059320A" w:rsidRPr="00367910" w:rsidRDefault="0059320A" w:rsidP="00650F58">
      <w:pPr>
        <w:pStyle w:val="ListParagraph"/>
        <w:ind w:left="0"/>
        <w:rPr>
          <w:rFonts w:asciiTheme="minorHAnsi" w:hAnsiTheme="minorHAnsi" w:cstheme="minorHAnsi"/>
          <w:color w:val="000000" w:themeColor="text1"/>
        </w:rPr>
      </w:pPr>
    </w:p>
    <w:p w14:paraId="61BA5CE9" w14:textId="3303B2CA" w:rsidR="00F95F17" w:rsidRDefault="00AE11CF" w:rsidP="00650F58">
      <w:pPr>
        <w:pStyle w:val="ListParagraph"/>
        <w:numPr>
          <w:ilvl w:val="1"/>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Wait</w:t>
      </w:r>
      <w:r w:rsidRPr="00A1026F">
        <w:rPr>
          <w:rFonts w:asciiTheme="minorHAnsi" w:hAnsiTheme="minorHAnsi" w:cstheme="minorHAnsi"/>
          <w:color w:val="000000" w:themeColor="text1"/>
        </w:rPr>
        <w:t xml:space="preserve"> </w:t>
      </w:r>
      <w:r w:rsidR="00F95F17" w:rsidRPr="00A1026F">
        <w:rPr>
          <w:rFonts w:asciiTheme="minorHAnsi" w:hAnsiTheme="minorHAnsi" w:cstheme="minorHAnsi"/>
          <w:color w:val="000000" w:themeColor="text1"/>
        </w:rPr>
        <w:t xml:space="preserve">10 min and 30 min after the registration part of the HKLLT for the </w:t>
      </w:r>
      <w:r w:rsidR="00650F58" w:rsidRPr="00A1026F">
        <w:rPr>
          <w:rFonts w:asciiTheme="minorHAnsi" w:hAnsiTheme="minorHAnsi" w:cstheme="minorHAnsi"/>
          <w:color w:val="000000" w:themeColor="text1"/>
        </w:rPr>
        <w:t>10</w:t>
      </w:r>
      <w:r w:rsidR="00650F58">
        <w:rPr>
          <w:rFonts w:asciiTheme="minorHAnsi" w:hAnsiTheme="minorHAnsi" w:cstheme="minorHAnsi"/>
          <w:color w:val="000000" w:themeColor="text1"/>
        </w:rPr>
        <w:t>- and 30-min</w:t>
      </w:r>
      <w:r w:rsidR="00F95F17" w:rsidRPr="00A1026F">
        <w:rPr>
          <w:rFonts w:asciiTheme="minorHAnsi" w:hAnsiTheme="minorHAnsi" w:cstheme="minorHAnsi"/>
          <w:color w:val="000000" w:themeColor="text1"/>
        </w:rPr>
        <w:t xml:space="preserve"> delay recall</w:t>
      </w:r>
      <w:r w:rsidR="00822AA4" w:rsidRPr="00A1026F">
        <w:rPr>
          <w:rFonts w:asciiTheme="minorHAnsi" w:hAnsiTheme="minorHAnsi" w:cstheme="minorHAnsi"/>
          <w:color w:val="000000" w:themeColor="text1"/>
        </w:rPr>
        <w:t>.</w:t>
      </w:r>
    </w:p>
    <w:p w14:paraId="361BB7A5" w14:textId="77777777" w:rsidR="0059320A" w:rsidRPr="00A1026F" w:rsidRDefault="0059320A" w:rsidP="00650F58">
      <w:pPr>
        <w:pStyle w:val="ListParagraph"/>
        <w:ind w:left="0"/>
        <w:rPr>
          <w:rFonts w:asciiTheme="minorHAnsi" w:hAnsiTheme="minorHAnsi" w:cstheme="minorHAnsi"/>
          <w:color w:val="000000" w:themeColor="text1"/>
        </w:rPr>
      </w:pPr>
    </w:p>
    <w:p w14:paraId="527B5A88" w14:textId="21BAF0AB" w:rsidR="00AE11CF" w:rsidRDefault="007D490B" w:rsidP="00650F58">
      <w:pPr>
        <w:pStyle w:val="ListParagraph"/>
        <w:numPr>
          <w:ilvl w:val="1"/>
          <w:numId w:val="22"/>
        </w:numPr>
        <w:ind w:left="0" w:firstLine="0"/>
        <w:rPr>
          <w:rFonts w:asciiTheme="minorHAnsi" w:hAnsiTheme="minorHAnsi" w:cstheme="minorHAnsi"/>
          <w:color w:val="000000" w:themeColor="text1"/>
        </w:rPr>
      </w:pPr>
      <w:r w:rsidRPr="00A1026F">
        <w:rPr>
          <w:rFonts w:asciiTheme="minorHAnsi" w:hAnsiTheme="minorHAnsi" w:cstheme="minorHAnsi"/>
          <w:color w:val="000000" w:themeColor="text1"/>
        </w:rPr>
        <w:t xml:space="preserve">Before the 10 </w:t>
      </w:r>
      <w:r w:rsidR="00091DB8" w:rsidRPr="00A1026F">
        <w:rPr>
          <w:rFonts w:asciiTheme="minorHAnsi" w:hAnsiTheme="minorHAnsi" w:cstheme="minorHAnsi"/>
          <w:color w:val="000000" w:themeColor="text1"/>
        </w:rPr>
        <w:t xml:space="preserve">min </w:t>
      </w:r>
      <w:r w:rsidRPr="00A1026F">
        <w:rPr>
          <w:rFonts w:asciiTheme="minorHAnsi" w:hAnsiTheme="minorHAnsi" w:cstheme="minorHAnsi"/>
          <w:color w:val="000000" w:themeColor="text1"/>
        </w:rPr>
        <w:t>delayed recall</w:t>
      </w:r>
      <w:r w:rsidR="00160F8B" w:rsidRPr="00A1026F">
        <w:rPr>
          <w:rFonts w:asciiTheme="minorHAnsi" w:hAnsiTheme="minorHAnsi" w:cstheme="minorHAnsi"/>
          <w:color w:val="000000" w:themeColor="text1"/>
        </w:rPr>
        <w:t xml:space="preserve"> of the HKLLT, </w:t>
      </w:r>
      <w:r w:rsidR="00AE11CF">
        <w:rPr>
          <w:rFonts w:asciiTheme="minorHAnsi" w:hAnsiTheme="minorHAnsi" w:cstheme="minorHAnsi"/>
          <w:color w:val="000000" w:themeColor="text1"/>
        </w:rPr>
        <w:t>perform the</w:t>
      </w:r>
      <w:r w:rsidRPr="00A1026F">
        <w:rPr>
          <w:rFonts w:asciiTheme="minorHAnsi" w:hAnsiTheme="minorHAnsi" w:cstheme="minorHAnsi"/>
          <w:color w:val="000000" w:themeColor="text1"/>
        </w:rPr>
        <w:t xml:space="preserve"> Pattern Recognition Memory</w:t>
      </w:r>
      <w:r w:rsidR="00A3316B">
        <w:rPr>
          <w:rFonts w:asciiTheme="minorHAnsi" w:hAnsiTheme="minorHAnsi" w:cstheme="minorHAnsi"/>
          <w:color w:val="000000" w:themeColor="text1"/>
        </w:rPr>
        <w:t xml:space="preserve"> (PRM</w:t>
      </w:r>
      <w:r w:rsidR="00AE11CF">
        <w:rPr>
          <w:rFonts w:asciiTheme="minorHAnsi" w:hAnsiTheme="minorHAnsi" w:cstheme="minorHAnsi"/>
          <w:color w:val="000000" w:themeColor="text1"/>
        </w:rPr>
        <w:t xml:space="preserve">) </w:t>
      </w:r>
      <w:r w:rsidR="00160F8B" w:rsidRPr="00A1026F">
        <w:rPr>
          <w:rFonts w:asciiTheme="minorHAnsi" w:hAnsiTheme="minorHAnsi" w:cstheme="minorHAnsi"/>
          <w:color w:val="000000" w:themeColor="text1"/>
        </w:rPr>
        <w:t xml:space="preserve">from </w:t>
      </w:r>
      <w:r w:rsidR="00C56C2D" w:rsidRPr="00A1026F">
        <w:rPr>
          <w:rFonts w:asciiTheme="minorHAnsi" w:hAnsiTheme="minorHAnsi" w:cstheme="minorHAnsi"/>
          <w:color w:val="000000" w:themeColor="text1"/>
        </w:rPr>
        <w:t>Cambridge Neuropsychological Test Automated Battery (</w:t>
      </w:r>
      <w:r w:rsidR="00160F8B" w:rsidRPr="00A1026F">
        <w:rPr>
          <w:rFonts w:asciiTheme="minorHAnsi" w:hAnsiTheme="minorHAnsi" w:cstheme="minorHAnsi"/>
          <w:color w:val="000000" w:themeColor="text1"/>
        </w:rPr>
        <w:t>CANTAB</w:t>
      </w:r>
      <w:r w:rsidR="00C56C2D" w:rsidRPr="00A1026F">
        <w:rPr>
          <w:rFonts w:asciiTheme="minorHAnsi" w:hAnsiTheme="minorHAnsi" w:cstheme="minorHAnsi"/>
          <w:color w:val="000000" w:themeColor="text1"/>
        </w:rPr>
        <w:t>)</w:t>
      </w:r>
      <w:r w:rsidR="00822AA4" w:rsidRPr="00A1026F">
        <w:rPr>
          <w:rFonts w:asciiTheme="minorHAnsi" w:hAnsiTheme="minorHAnsi" w:cstheme="minorHAnsi"/>
          <w:color w:val="000000" w:themeColor="text1"/>
        </w:rPr>
        <w:fldChar w:fldCharType="begin" w:fldLock="1"/>
      </w:r>
      <w:r w:rsidR="00777681">
        <w:rPr>
          <w:rFonts w:asciiTheme="minorHAnsi" w:hAnsiTheme="minorHAnsi" w:cstheme="minorHAnsi"/>
          <w:color w:val="000000" w:themeColor="text1"/>
        </w:rPr>
        <w:instrText>ADDIN CSL_CITATION {"citationItems":[{"id":"ITEM-1","itemData":{"DOI":"10.1159/000106735","ISBN":"1420-8008","ISSN":"1420-8008","PMID":"7951684","abstract":"The CANTAB battery was administered to a large group (n = 787) of elderly volunteers in the age range from 55 to 80 years. This battery, which is based on tests used to identify the neural substrates of learning and memory in non-human primates, has now been extensively used in the assessment of various forms of dementia and also validated on patients with neurosurgical lesions of the frontal and temporal lobes. The tests employed were pattern and spatial recognition, simultaneous and delayed matching to sample, learning of visuospatial paired associates, a matching to sample, reaction time task and a test of spatial working memory. The sample was banded into different IQ bands based on performance on 5 standard tests of intelligence. The MMSE was also administered to exclude cases of possible dementia (n = 16) in the normal sample. In general, performance declined with age and IQ, but these factors did not interact. A factor analysis (with varimax rotation) identified 4 factors with eigenvalues greater than 1, which accounted for over 60% of the variance. Factor 1 was equated with general learning and memory ability and loaded significantly with the Intelligence scores; factor 2 was related to speed of responding and loaded most heavily with Age. Comparisons were also made of performance on CANTAB of those subjects with dementing scores on the MMSE and the lowest 5th percentile of the population sample. The results are discussed in terms of the utility of the CANTAB battery for the assessment of dementia and of the implications for theories of changes in cognitive function during normal aging.","author":[{"dropping-particle":"","family":"Robbins","given":"T.W.","non-dropping-particle":"","parse-names":false,"suffix":""},{"dropping-particle":"","family":"James","given":"M","non-dropping-particle":"","parse-names":false,"suffix":""},{"dropping-particle":"","family":"Owen","given":"A.M.","non-dropping-particle":"","parse-names":false,"suffix":""},{"dropping-particle":"","family":"Sahakian","given":"B.J.","non-dropping-particle":"","parse-names":false,"suffix":""},{"dropping-particle":"","family":"McInnes","given":"L","non-dropping-particle":"","parse-names":false,"suffix":""},{"dropping-particle":"","family":"Rabbitt","given":"P","non-dropping-particle":"","parse-names":false,"suffix":""}],"container-title":"Dementia and Geriatric Cognitive Disorders","id":"ITEM-1","issue":"5","issued":{"date-parts":[["1994"]]},"page":"266-281","title":"Cambridge Neuropsychological Test Automated Battery (CANTAB): A Factor Analytic Study of a Large Sample of Normal Elderly Volunteers","type":"article-journal","volume":"5"},"uris":["http://www.mendeley.com/documents/?uuid=d62a4050-1eac-41bf-b813-c74bb22e4eaf"]}],"mendeley":{"formattedCitation":"&lt;sup&gt;20&lt;/sup&gt;","plainTextFormattedCitation":"20","previouslyFormattedCitation":"&lt;sup&gt;20&lt;/sup&gt;"},"properties":{"noteIndex":0},"schema":"https://github.com/citation-style-language/schema/raw/master/csl-citation.json"}</w:instrText>
      </w:r>
      <w:r w:rsidR="00822AA4" w:rsidRPr="00A1026F">
        <w:rPr>
          <w:rFonts w:asciiTheme="minorHAnsi" w:hAnsiTheme="minorHAnsi" w:cstheme="minorHAnsi"/>
          <w:color w:val="000000" w:themeColor="text1"/>
        </w:rPr>
        <w:fldChar w:fldCharType="separate"/>
      </w:r>
      <w:r w:rsidR="002B44D4" w:rsidRPr="002B44D4">
        <w:rPr>
          <w:rFonts w:asciiTheme="minorHAnsi" w:hAnsiTheme="minorHAnsi" w:cstheme="minorHAnsi"/>
          <w:noProof/>
          <w:color w:val="000000" w:themeColor="text1"/>
          <w:vertAlign w:val="superscript"/>
        </w:rPr>
        <w:t>20</w:t>
      </w:r>
      <w:r w:rsidR="00822AA4" w:rsidRPr="00A1026F">
        <w:rPr>
          <w:rFonts w:asciiTheme="minorHAnsi" w:hAnsiTheme="minorHAnsi" w:cstheme="minorHAnsi"/>
          <w:color w:val="000000" w:themeColor="text1"/>
        </w:rPr>
        <w:fldChar w:fldCharType="end"/>
      </w:r>
      <w:r w:rsidR="00AE11CF">
        <w:rPr>
          <w:rFonts w:asciiTheme="minorHAnsi" w:hAnsiTheme="minorHAnsi" w:cstheme="minorHAnsi"/>
          <w:color w:val="000000" w:themeColor="text1"/>
        </w:rPr>
        <w:t xml:space="preserve"> </w:t>
      </w:r>
      <w:r w:rsidR="00BD7750" w:rsidRPr="00650F58">
        <w:rPr>
          <w:rFonts w:asciiTheme="minorHAnsi" w:hAnsiTheme="minorHAnsi" w:cstheme="minorHAnsi"/>
          <w:bCs/>
          <w:color w:val="000000" w:themeColor="text1"/>
        </w:rPr>
        <w:t>(</w:t>
      </w:r>
      <w:r w:rsidR="008B57CE" w:rsidRPr="00280F27">
        <w:rPr>
          <w:rFonts w:asciiTheme="minorHAnsi" w:hAnsiTheme="minorHAnsi" w:cstheme="minorHAnsi"/>
          <w:b/>
          <w:color w:val="000000" w:themeColor="text1"/>
        </w:rPr>
        <w:t xml:space="preserve">Table of </w:t>
      </w:r>
      <w:r w:rsidR="00BD7750" w:rsidRPr="00280F27">
        <w:rPr>
          <w:rFonts w:asciiTheme="minorHAnsi" w:hAnsiTheme="minorHAnsi" w:cstheme="minorHAnsi"/>
          <w:b/>
          <w:color w:val="000000" w:themeColor="text1"/>
        </w:rPr>
        <w:t>Material</w:t>
      </w:r>
      <w:r w:rsidR="00BD7750" w:rsidRPr="00650F58">
        <w:rPr>
          <w:rFonts w:asciiTheme="minorHAnsi" w:hAnsiTheme="minorHAnsi" w:cstheme="minorHAnsi"/>
          <w:bCs/>
          <w:color w:val="000000" w:themeColor="text1"/>
        </w:rPr>
        <w:t>)</w:t>
      </w:r>
      <w:r w:rsidR="00C20348">
        <w:rPr>
          <w:rFonts w:asciiTheme="minorHAnsi" w:hAnsiTheme="minorHAnsi" w:cstheme="minorHAnsi"/>
          <w:color w:val="000000" w:themeColor="text1"/>
        </w:rPr>
        <w:t>.</w:t>
      </w:r>
      <w:r w:rsidR="00632F28">
        <w:rPr>
          <w:rFonts w:asciiTheme="minorHAnsi" w:hAnsiTheme="minorHAnsi" w:cstheme="minorHAnsi"/>
          <w:color w:val="000000" w:themeColor="text1"/>
        </w:rPr>
        <w:t xml:space="preserve"> </w:t>
      </w:r>
    </w:p>
    <w:p w14:paraId="5989B998" w14:textId="77777777" w:rsidR="00AE11CF" w:rsidRDefault="00AE11CF" w:rsidP="00650F58">
      <w:pPr>
        <w:pStyle w:val="ListParagraph"/>
        <w:ind w:left="0"/>
        <w:rPr>
          <w:rFonts w:asciiTheme="minorHAnsi" w:hAnsiTheme="minorHAnsi" w:cstheme="minorHAnsi"/>
          <w:color w:val="000000" w:themeColor="text1"/>
        </w:rPr>
      </w:pPr>
    </w:p>
    <w:p w14:paraId="134FFB02" w14:textId="30BE515C" w:rsidR="00AE11CF" w:rsidRDefault="00C20348" w:rsidP="00650F58">
      <w:pPr>
        <w:pStyle w:val="ListParagraph"/>
        <w:numPr>
          <w:ilvl w:val="2"/>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U</w:t>
      </w:r>
      <w:r w:rsidR="00FE1B5C" w:rsidRPr="00367910">
        <w:rPr>
          <w:rFonts w:asciiTheme="minorHAnsi" w:hAnsiTheme="minorHAnsi" w:cstheme="minorHAnsi"/>
          <w:color w:val="000000" w:themeColor="text1"/>
        </w:rPr>
        <w:t>sing the tablet</w:t>
      </w:r>
      <w:r w:rsidR="007B4B4F" w:rsidRPr="00367910">
        <w:rPr>
          <w:rFonts w:asciiTheme="minorHAnsi" w:hAnsiTheme="minorHAnsi" w:cstheme="minorHAnsi"/>
          <w:color w:val="000000" w:themeColor="text1"/>
        </w:rPr>
        <w:t xml:space="preserve"> computer</w:t>
      </w:r>
      <w:r w:rsidR="00FE1B5C" w:rsidRPr="00367910">
        <w:rPr>
          <w:rFonts w:asciiTheme="minorHAnsi" w:hAnsiTheme="minorHAnsi" w:cstheme="minorHAnsi"/>
          <w:color w:val="000000" w:themeColor="text1"/>
        </w:rPr>
        <w:t>, present 24 visual patterns, one at a time, at the center of the screen</w:t>
      </w:r>
      <w:r w:rsidR="000F27A7" w:rsidRPr="00367910">
        <w:rPr>
          <w:rFonts w:asciiTheme="minorHAnsi" w:hAnsiTheme="minorHAnsi" w:cstheme="minorHAnsi"/>
          <w:color w:val="000000" w:themeColor="text1"/>
        </w:rPr>
        <w:t>. I</w:t>
      </w:r>
      <w:r w:rsidR="00FE1B5C" w:rsidRPr="00367910">
        <w:rPr>
          <w:rFonts w:asciiTheme="minorHAnsi" w:hAnsiTheme="minorHAnsi" w:cstheme="minorHAnsi"/>
          <w:color w:val="000000" w:themeColor="text1"/>
        </w:rPr>
        <w:t xml:space="preserve">nstruct </w:t>
      </w:r>
      <w:r w:rsidR="007B4B4F" w:rsidRPr="00367910">
        <w:rPr>
          <w:rFonts w:asciiTheme="minorHAnsi" w:hAnsiTheme="minorHAnsi" w:cstheme="minorHAnsi"/>
          <w:color w:val="000000" w:themeColor="text1"/>
        </w:rPr>
        <w:t xml:space="preserve">the subject to remember the pattern. </w:t>
      </w:r>
    </w:p>
    <w:p w14:paraId="104408D9" w14:textId="77777777" w:rsidR="00AE11CF" w:rsidRDefault="00AE11CF" w:rsidP="00650F58">
      <w:pPr>
        <w:pStyle w:val="ListParagraph"/>
        <w:ind w:left="0"/>
        <w:rPr>
          <w:rFonts w:asciiTheme="minorHAnsi" w:hAnsiTheme="minorHAnsi" w:cstheme="minorHAnsi"/>
          <w:color w:val="000000" w:themeColor="text1"/>
        </w:rPr>
      </w:pPr>
    </w:p>
    <w:p w14:paraId="467C3AD8" w14:textId="3605B07A" w:rsidR="00FE1B5C" w:rsidRPr="00367910" w:rsidRDefault="000F27A7" w:rsidP="00650F58">
      <w:pPr>
        <w:pStyle w:val="ListParagraph"/>
        <w:numPr>
          <w:ilvl w:val="2"/>
          <w:numId w:val="22"/>
        </w:numPr>
        <w:ind w:left="0" w:firstLine="0"/>
        <w:rPr>
          <w:rFonts w:asciiTheme="minorHAnsi" w:hAnsiTheme="minorHAnsi" w:cstheme="minorHAnsi"/>
          <w:color w:val="000000" w:themeColor="text1"/>
        </w:rPr>
      </w:pPr>
      <w:r w:rsidRPr="00367910">
        <w:rPr>
          <w:rFonts w:asciiTheme="minorHAnsi" w:hAnsiTheme="minorHAnsi" w:cstheme="minorHAnsi"/>
          <w:color w:val="000000" w:themeColor="text1"/>
        </w:rPr>
        <w:t>After the presentation,</w:t>
      </w:r>
      <w:r w:rsidR="007B4B4F" w:rsidRPr="00367910">
        <w:rPr>
          <w:rFonts w:asciiTheme="minorHAnsi" w:hAnsiTheme="minorHAnsi" w:cstheme="minorHAnsi"/>
          <w:color w:val="000000" w:themeColor="text1"/>
        </w:rPr>
        <w:t xml:space="preserve"> in a </w:t>
      </w:r>
      <w:r w:rsidR="00FE1B5C" w:rsidRPr="00367910">
        <w:rPr>
          <w:rFonts w:asciiTheme="minorHAnsi" w:hAnsiTheme="minorHAnsi" w:cstheme="minorHAnsi"/>
          <w:color w:val="000000" w:themeColor="text1"/>
        </w:rPr>
        <w:t>2-choice force discrimination paradigm</w:t>
      </w:r>
      <w:r w:rsidR="00D76476" w:rsidRPr="00367910">
        <w:rPr>
          <w:rFonts w:asciiTheme="minorHAnsi" w:hAnsiTheme="minorHAnsi" w:cstheme="minorHAnsi"/>
          <w:color w:val="000000" w:themeColor="text1"/>
        </w:rPr>
        <w:t>, instruct the subject to choose the pattern that he/she can recogni</w:t>
      </w:r>
      <w:r w:rsidR="00341C03">
        <w:rPr>
          <w:rFonts w:asciiTheme="minorHAnsi" w:hAnsiTheme="minorHAnsi" w:cstheme="minorHAnsi"/>
          <w:color w:val="000000" w:themeColor="text1"/>
        </w:rPr>
        <w:t>z</w:t>
      </w:r>
      <w:r w:rsidR="00D76476" w:rsidRPr="00367910">
        <w:rPr>
          <w:rFonts w:asciiTheme="minorHAnsi" w:hAnsiTheme="minorHAnsi" w:cstheme="minorHAnsi"/>
          <w:color w:val="000000" w:themeColor="text1"/>
        </w:rPr>
        <w:t>e</w:t>
      </w:r>
      <w:r w:rsidR="007B4B4F" w:rsidRPr="00367910">
        <w:rPr>
          <w:rFonts w:asciiTheme="minorHAnsi" w:hAnsiTheme="minorHAnsi" w:cstheme="minorHAnsi"/>
          <w:color w:val="000000" w:themeColor="text1"/>
        </w:rPr>
        <w:t>.</w:t>
      </w:r>
      <w:r w:rsidR="00FE1B5C" w:rsidRPr="00367910">
        <w:rPr>
          <w:rFonts w:asciiTheme="minorHAnsi" w:hAnsiTheme="minorHAnsi" w:cstheme="minorHAnsi"/>
          <w:color w:val="000000" w:themeColor="text1"/>
        </w:rPr>
        <w:t xml:space="preserve"> </w:t>
      </w:r>
    </w:p>
    <w:p w14:paraId="4DD02045" w14:textId="77777777" w:rsidR="0059320A" w:rsidRPr="00A1026F" w:rsidRDefault="0059320A" w:rsidP="00650F58">
      <w:pPr>
        <w:pStyle w:val="ListParagraph"/>
        <w:ind w:left="0"/>
        <w:rPr>
          <w:rFonts w:asciiTheme="minorHAnsi" w:hAnsiTheme="minorHAnsi" w:cstheme="minorHAnsi"/>
          <w:color w:val="000000" w:themeColor="text1"/>
        </w:rPr>
      </w:pPr>
    </w:p>
    <w:p w14:paraId="3B2625C8" w14:textId="2379BEDE" w:rsidR="00091DB8" w:rsidRDefault="00FA1568" w:rsidP="00650F58">
      <w:pPr>
        <w:pStyle w:val="ListParagraph"/>
        <w:numPr>
          <w:ilvl w:val="1"/>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Perform</w:t>
      </w:r>
      <w:r w:rsidR="007B4B4F">
        <w:rPr>
          <w:rFonts w:asciiTheme="minorHAnsi" w:hAnsiTheme="minorHAnsi" w:cstheme="minorHAnsi"/>
          <w:color w:val="000000" w:themeColor="text1"/>
        </w:rPr>
        <w:t xml:space="preserve"> </w:t>
      </w:r>
      <w:r w:rsidR="000C09F4">
        <w:rPr>
          <w:rFonts w:asciiTheme="minorHAnsi" w:hAnsiTheme="minorHAnsi" w:cstheme="minorHAnsi"/>
          <w:color w:val="000000" w:themeColor="text1"/>
        </w:rPr>
        <w:t xml:space="preserve">the </w:t>
      </w:r>
      <w:r w:rsidR="00091DB8" w:rsidRPr="00A1026F">
        <w:rPr>
          <w:rFonts w:asciiTheme="minorHAnsi" w:hAnsiTheme="minorHAnsi" w:cstheme="minorHAnsi"/>
          <w:color w:val="000000" w:themeColor="text1"/>
        </w:rPr>
        <w:t>10</w:t>
      </w:r>
      <w:r w:rsidR="00AE11CF">
        <w:rPr>
          <w:rFonts w:asciiTheme="minorHAnsi" w:hAnsiTheme="minorHAnsi" w:cstheme="minorHAnsi"/>
          <w:color w:val="000000" w:themeColor="text1"/>
        </w:rPr>
        <w:t xml:space="preserve"> </w:t>
      </w:r>
      <w:r w:rsidR="00091DB8" w:rsidRPr="00A1026F">
        <w:rPr>
          <w:rFonts w:asciiTheme="minorHAnsi" w:hAnsiTheme="minorHAnsi" w:cstheme="minorHAnsi"/>
          <w:color w:val="000000" w:themeColor="text1"/>
        </w:rPr>
        <w:t>min delay recall of HKLLT</w:t>
      </w:r>
      <w:r w:rsidR="007B4B4F">
        <w:rPr>
          <w:rFonts w:asciiTheme="minorHAnsi" w:hAnsiTheme="minorHAnsi" w:cstheme="minorHAnsi"/>
          <w:color w:val="000000" w:themeColor="text1"/>
        </w:rPr>
        <w:t xml:space="preserve"> by asking the subject to</w:t>
      </w:r>
      <w:r w:rsidR="00D76476">
        <w:rPr>
          <w:rFonts w:asciiTheme="minorHAnsi" w:hAnsiTheme="minorHAnsi" w:cstheme="minorHAnsi"/>
          <w:color w:val="000000" w:themeColor="text1"/>
        </w:rPr>
        <w:t xml:space="preserve"> do free recall </w:t>
      </w:r>
      <w:r w:rsidR="00414BBD">
        <w:rPr>
          <w:rFonts w:asciiTheme="minorHAnsi" w:hAnsiTheme="minorHAnsi" w:cstheme="minorHAnsi"/>
          <w:color w:val="000000" w:themeColor="text1"/>
        </w:rPr>
        <w:t xml:space="preserve">of </w:t>
      </w:r>
      <w:r w:rsidR="00D76476">
        <w:rPr>
          <w:rFonts w:asciiTheme="minorHAnsi" w:hAnsiTheme="minorHAnsi" w:cstheme="minorHAnsi"/>
          <w:color w:val="000000" w:themeColor="text1"/>
        </w:rPr>
        <w:t>the 16-vocabulary word list</w:t>
      </w:r>
      <w:r w:rsidR="00822AA4" w:rsidRPr="00A1026F">
        <w:rPr>
          <w:rFonts w:asciiTheme="minorHAnsi" w:hAnsiTheme="minorHAnsi" w:cstheme="minorHAnsi"/>
          <w:color w:val="000000" w:themeColor="text1"/>
        </w:rPr>
        <w:t>.</w:t>
      </w:r>
    </w:p>
    <w:p w14:paraId="06BC03D1" w14:textId="77777777" w:rsidR="0059320A" w:rsidRPr="00A1026F" w:rsidRDefault="0059320A" w:rsidP="00650F58">
      <w:pPr>
        <w:pStyle w:val="ListParagraph"/>
        <w:ind w:left="0"/>
        <w:rPr>
          <w:rFonts w:asciiTheme="minorHAnsi" w:hAnsiTheme="minorHAnsi" w:cstheme="minorHAnsi"/>
          <w:color w:val="000000" w:themeColor="text1"/>
        </w:rPr>
      </w:pPr>
    </w:p>
    <w:p w14:paraId="122B17F0" w14:textId="109C1C19" w:rsidR="00FA1568" w:rsidRDefault="00160F8B" w:rsidP="00650F58">
      <w:pPr>
        <w:pStyle w:val="ListParagraph"/>
        <w:numPr>
          <w:ilvl w:val="1"/>
          <w:numId w:val="22"/>
        </w:numPr>
        <w:ind w:left="0" w:firstLine="0"/>
        <w:rPr>
          <w:rFonts w:asciiTheme="minorHAnsi" w:hAnsiTheme="minorHAnsi" w:cstheme="minorHAnsi"/>
          <w:color w:val="000000" w:themeColor="text1"/>
        </w:rPr>
      </w:pPr>
      <w:r w:rsidRPr="00A1026F">
        <w:rPr>
          <w:rFonts w:asciiTheme="minorHAnsi" w:hAnsiTheme="minorHAnsi" w:cstheme="minorHAnsi"/>
          <w:color w:val="000000" w:themeColor="text1"/>
        </w:rPr>
        <w:t>Before the 30</w:t>
      </w:r>
      <w:r w:rsidR="00091DB8" w:rsidRPr="00A1026F">
        <w:rPr>
          <w:rFonts w:asciiTheme="minorHAnsi" w:hAnsiTheme="minorHAnsi" w:cstheme="minorHAnsi"/>
          <w:color w:val="000000" w:themeColor="text1"/>
        </w:rPr>
        <w:t xml:space="preserve"> min</w:t>
      </w:r>
      <w:r w:rsidRPr="00A1026F">
        <w:rPr>
          <w:rFonts w:asciiTheme="minorHAnsi" w:hAnsiTheme="minorHAnsi" w:cstheme="minorHAnsi"/>
          <w:color w:val="000000" w:themeColor="text1"/>
        </w:rPr>
        <w:t xml:space="preserve"> delayed recall of the HKLLT, </w:t>
      </w:r>
      <w:r w:rsidR="00AE11CF">
        <w:rPr>
          <w:rFonts w:asciiTheme="minorHAnsi" w:hAnsiTheme="minorHAnsi" w:cstheme="minorHAnsi"/>
          <w:color w:val="000000" w:themeColor="text1"/>
        </w:rPr>
        <w:t>perform</w:t>
      </w:r>
      <w:r w:rsidR="007D490B" w:rsidRPr="00A1026F">
        <w:rPr>
          <w:rFonts w:asciiTheme="minorHAnsi" w:hAnsiTheme="minorHAnsi" w:cstheme="minorHAnsi"/>
          <w:color w:val="000000" w:themeColor="text1"/>
        </w:rPr>
        <w:t xml:space="preserve"> Spatial Span</w:t>
      </w:r>
      <w:r w:rsidR="00562A59">
        <w:rPr>
          <w:rFonts w:asciiTheme="minorHAnsi" w:hAnsiTheme="minorHAnsi" w:cstheme="minorHAnsi"/>
          <w:color w:val="000000" w:themeColor="text1"/>
        </w:rPr>
        <w:t xml:space="preserve"> (SSP)</w:t>
      </w:r>
      <w:r w:rsidR="007D490B" w:rsidRPr="00A1026F">
        <w:rPr>
          <w:rFonts w:asciiTheme="minorHAnsi" w:hAnsiTheme="minorHAnsi" w:cstheme="minorHAnsi"/>
          <w:color w:val="000000" w:themeColor="text1"/>
        </w:rPr>
        <w:t xml:space="preserve"> </w:t>
      </w:r>
      <w:r w:rsidRPr="00A1026F">
        <w:rPr>
          <w:rFonts w:asciiTheme="minorHAnsi" w:hAnsiTheme="minorHAnsi" w:cstheme="minorHAnsi"/>
          <w:color w:val="000000" w:themeColor="text1"/>
        </w:rPr>
        <w:t>from CANTAB</w:t>
      </w:r>
      <w:r w:rsidR="00777681">
        <w:rPr>
          <w:rFonts w:asciiTheme="minorHAnsi" w:hAnsiTheme="minorHAnsi" w:cstheme="minorHAnsi"/>
          <w:color w:val="000000" w:themeColor="text1"/>
        </w:rPr>
        <w:fldChar w:fldCharType="begin" w:fldLock="1"/>
      </w:r>
      <w:r w:rsidR="00A849EA">
        <w:rPr>
          <w:rFonts w:asciiTheme="minorHAnsi" w:hAnsiTheme="minorHAnsi" w:cstheme="minorHAnsi"/>
          <w:color w:val="000000" w:themeColor="text1"/>
        </w:rPr>
        <w:instrText>ADDIN CSL_CITATION {"citationItems":[{"id":"ITEM-1","itemData":{"DOI":"10.1159/000106735","ISBN":"1420-8008","ISSN":"1420-8008","PMID":"7951684","abstract":"The CANTAB battery was administered to a large group (n = 787) of elderly volunteers in the age range from 55 to 80 years. This battery, which is based on tests used to identify the neural substrates of learning and memory in non-human primates, has now been extensively used in the assessment of various forms of dementia and also validated on patients with neurosurgical lesions of the frontal and temporal lobes. The tests employed were pattern and spatial recognition, simultaneous and delayed matching to sample, learning of visuospatial paired associates, a matching to sample, reaction time task and a test of spatial working memory. The sample was banded into different IQ bands based on performance on 5 standard tests of intelligence. The MMSE was also administered to exclude cases of possible dementia (n = 16) in the normal sample. In general, performance declined with age and IQ, but these factors did not interact. A factor analysis (with varimax rotation) identified 4 factors with eigenvalues greater than 1, which accounted for over 60% of the variance. Factor 1 was equated with general learning and memory ability and loaded significantly with the Intelligence scores; factor 2 was related to speed of responding and loaded most heavily with Age. Comparisons were also made of performance on CANTAB of those subjects with dementing scores on the MMSE and the lowest 5th percentile of the population sample. The results are discussed in terms of the utility of the CANTAB battery for the assessment of dementia and of the implications for theories of changes in cognitive function during normal aging.","author":[{"dropping-particle":"","family":"Robbins","given":"T.W.","non-dropping-particle":"","parse-names":false,"suffix":""},{"dropping-particle":"","family":"James","given":"M","non-dropping-particle":"","parse-names":false,"suffix":""},{"dropping-particle":"","family":"Owen","given":"A.M.","non-dropping-particle":"","parse-names":false,"suffix":""},{"dropping-particle":"","family":"Sahakian","given":"B.J.","non-dropping-particle":"","parse-names":false,"suffix":""},{"dropping-particle":"","family":"McInnes","given":"L","non-dropping-particle":"","parse-names":false,"suffix":""},{"dropping-particle":"","family":"Rabbitt","given":"P","non-dropping-particle":"","parse-names":false,"suffix":""}],"container-title":"Dementia and Geriatric Cognitive Disorders","id":"ITEM-1","issue":"5","issued":{"date-parts":[["1994"]]},"page":"266-281","title":"Cambridge Neuropsychological Test Automated Battery (CANTAB): A Factor Analytic Study of a Large Sample of Normal Elderly Volunteers","type":"article-journal","volume":"5"},"uris":["http://www.mendeley.com/documents/?uuid=d62a4050-1eac-41bf-b813-c74bb22e4eaf"]}],"mendeley":{"formattedCitation":"&lt;sup&gt;20&lt;/sup&gt;","plainTextFormattedCitation":"20","previouslyFormattedCitation":"&lt;sup&gt;20&lt;/sup&gt;"},"properties":{"noteIndex":0},"schema":"https://github.com/citation-style-language/schema/raw/master/csl-citation.json"}</w:instrText>
      </w:r>
      <w:r w:rsidR="00777681">
        <w:rPr>
          <w:rFonts w:asciiTheme="minorHAnsi" w:hAnsiTheme="minorHAnsi" w:cstheme="minorHAnsi"/>
          <w:color w:val="000000" w:themeColor="text1"/>
        </w:rPr>
        <w:fldChar w:fldCharType="separate"/>
      </w:r>
      <w:r w:rsidR="00777681" w:rsidRPr="00777681">
        <w:rPr>
          <w:rFonts w:asciiTheme="minorHAnsi" w:hAnsiTheme="minorHAnsi" w:cstheme="minorHAnsi"/>
          <w:noProof/>
          <w:color w:val="000000" w:themeColor="text1"/>
          <w:vertAlign w:val="superscript"/>
        </w:rPr>
        <w:t>20</w:t>
      </w:r>
      <w:r w:rsidR="00777681">
        <w:rPr>
          <w:rFonts w:asciiTheme="minorHAnsi" w:hAnsiTheme="minorHAnsi" w:cstheme="minorHAnsi"/>
          <w:color w:val="000000" w:themeColor="text1"/>
        </w:rPr>
        <w:fldChar w:fldCharType="end"/>
      </w:r>
      <w:r w:rsidR="00822AA4" w:rsidRPr="00A1026F">
        <w:rPr>
          <w:rFonts w:asciiTheme="minorHAnsi" w:hAnsiTheme="minorHAnsi" w:cstheme="minorHAnsi"/>
          <w:color w:val="000000" w:themeColor="text1"/>
        </w:rPr>
        <w:t>.</w:t>
      </w:r>
      <w:r w:rsidR="00632F28">
        <w:rPr>
          <w:rFonts w:asciiTheme="minorHAnsi" w:hAnsiTheme="minorHAnsi" w:cstheme="minorHAnsi"/>
          <w:color w:val="000000" w:themeColor="text1"/>
        </w:rPr>
        <w:t xml:space="preserve"> </w:t>
      </w:r>
    </w:p>
    <w:p w14:paraId="1B5FCD7C" w14:textId="77777777" w:rsidR="00FA1568" w:rsidRPr="00650F58" w:rsidRDefault="00FA1568" w:rsidP="00650F58">
      <w:pPr>
        <w:pStyle w:val="ListParagraph"/>
        <w:ind w:left="0"/>
        <w:rPr>
          <w:rFonts w:asciiTheme="minorHAnsi" w:hAnsiTheme="minorHAnsi" w:cstheme="minorHAnsi"/>
          <w:color w:val="000000" w:themeColor="text1"/>
        </w:rPr>
      </w:pPr>
    </w:p>
    <w:p w14:paraId="0786A15A" w14:textId="0C36B874" w:rsidR="00FA1568" w:rsidRDefault="00D76476" w:rsidP="00650F58">
      <w:pPr>
        <w:pStyle w:val="ListParagraph"/>
        <w:numPr>
          <w:ilvl w:val="2"/>
          <w:numId w:val="22"/>
        </w:numPr>
        <w:ind w:left="0" w:firstLine="0"/>
        <w:rPr>
          <w:rFonts w:asciiTheme="minorHAnsi" w:hAnsiTheme="minorHAnsi" w:cstheme="minorHAnsi"/>
          <w:color w:val="000000" w:themeColor="text1"/>
        </w:rPr>
      </w:pPr>
      <w:r w:rsidRPr="00367910">
        <w:rPr>
          <w:rFonts w:asciiTheme="minorHAnsi" w:hAnsiTheme="minorHAnsi" w:cstheme="minorHAnsi"/>
          <w:color w:val="000000" w:themeColor="text1"/>
        </w:rPr>
        <w:t xml:space="preserve">Use the tablet </w:t>
      </w:r>
      <w:r w:rsidR="00A3316B" w:rsidRPr="00367910">
        <w:rPr>
          <w:rFonts w:asciiTheme="minorHAnsi" w:hAnsiTheme="minorHAnsi" w:cstheme="minorHAnsi"/>
          <w:color w:val="000000" w:themeColor="text1"/>
        </w:rPr>
        <w:t>computer to show</w:t>
      </w:r>
      <w:r w:rsidRPr="00367910">
        <w:rPr>
          <w:rFonts w:asciiTheme="minorHAnsi" w:hAnsiTheme="minorHAnsi" w:cstheme="minorHAnsi"/>
          <w:color w:val="000000" w:themeColor="text1"/>
        </w:rPr>
        <w:t xml:space="preserve"> a pattern of white boxes </w:t>
      </w:r>
      <w:r w:rsidR="00632F28">
        <w:rPr>
          <w:rFonts w:asciiTheme="minorHAnsi" w:hAnsiTheme="minorHAnsi" w:cstheme="minorHAnsi"/>
          <w:color w:val="000000" w:themeColor="text1"/>
        </w:rPr>
        <w:t xml:space="preserve">which </w:t>
      </w:r>
      <w:r w:rsidRPr="00367910">
        <w:rPr>
          <w:rFonts w:asciiTheme="minorHAnsi" w:hAnsiTheme="minorHAnsi" w:cstheme="minorHAnsi"/>
          <w:color w:val="000000" w:themeColor="text1"/>
        </w:rPr>
        <w:t>change in color, one by one, in variable sequences.</w:t>
      </w:r>
      <w:r w:rsidR="00562A59" w:rsidRPr="00367910">
        <w:rPr>
          <w:rFonts w:asciiTheme="minorHAnsi" w:hAnsiTheme="minorHAnsi" w:cstheme="minorHAnsi"/>
          <w:color w:val="000000" w:themeColor="text1"/>
        </w:rPr>
        <w:t xml:space="preserve"> </w:t>
      </w:r>
    </w:p>
    <w:p w14:paraId="2A4EE753" w14:textId="77777777" w:rsidR="00FA1568" w:rsidRDefault="00FA1568" w:rsidP="00650F58">
      <w:pPr>
        <w:pStyle w:val="ListParagraph"/>
        <w:ind w:left="0"/>
        <w:rPr>
          <w:rFonts w:asciiTheme="minorHAnsi" w:hAnsiTheme="minorHAnsi" w:cstheme="minorHAnsi"/>
          <w:color w:val="000000" w:themeColor="text1"/>
        </w:rPr>
      </w:pPr>
    </w:p>
    <w:p w14:paraId="3B6B73D2" w14:textId="6478C0BB" w:rsidR="00D76476" w:rsidRPr="00367910" w:rsidRDefault="00562A59" w:rsidP="00650F58">
      <w:pPr>
        <w:pStyle w:val="ListParagraph"/>
        <w:numPr>
          <w:ilvl w:val="2"/>
          <w:numId w:val="22"/>
        </w:numPr>
        <w:ind w:left="0" w:firstLine="0"/>
        <w:rPr>
          <w:rFonts w:asciiTheme="minorHAnsi" w:hAnsiTheme="minorHAnsi" w:cstheme="minorHAnsi"/>
          <w:color w:val="000000" w:themeColor="text1"/>
        </w:rPr>
      </w:pPr>
      <w:r w:rsidRPr="00367910">
        <w:rPr>
          <w:rFonts w:asciiTheme="minorHAnsi" w:hAnsiTheme="minorHAnsi" w:cstheme="minorHAnsi"/>
          <w:color w:val="000000" w:themeColor="text1"/>
        </w:rPr>
        <w:t>Afterwards</w:t>
      </w:r>
      <w:r w:rsidR="00A3316B" w:rsidRPr="00367910">
        <w:rPr>
          <w:rFonts w:asciiTheme="minorHAnsi" w:hAnsiTheme="minorHAnsi" w:cstheme="minorHAnsi"/>
          <w:color w:val="000000" w:themeColor="text1"/>
        </w:rPr>
        <w:t xml:space="preserve"> </w:t>
      </w:r>
      <w:r w:rsidRPr="00367910">
        <w:rPr>
          <w:rFonts w:asciiTheme="minorHAnsi" w:hAnsiTheme="minorHAnsi" w:cstheme="minorHAnsi"/>
          <w:color w:val="000000" w:themeColor="text1"/>
        </w:rPr>
        <w:t>i</w:t>
      </w:r>
      <w:r w:rsidR="00A3316B" w:rsidRPr="00367910">
        <w:rPr>
          <w:rFonts w:asciiTheme="minorHAnsi" w:hAnsiTheme="minorHAnsi" w:cstheme="minorHAnsi"/>
          <w:color w:val="000000" w:themeColor="text1"/>
        </w:rPr>
        <w:t>nstruct the subject</w:t>
      </w:r>
      <w:r w:rsidR="00337EFD">
        <w:rPr>
          <w:rFonts w:asciiTheme="minorHAnsi" w:hAnsiTheme="minorHAnsi" w:cstheme="minorHAnsi"/>
          <w:color w:val="000000" w:themeColor="text1"/>
        </w:rPr>
        <w:t xml:space="preserve"> to</w:t>
      </w:r>
      <w:r w:rsidR="00A3316B" w:rsidRPr="00367910">
        <w:rPr>
          <w:rFonts w:asciiTheme="minorHAnsi" w:hAnsiTheme="minorHAnsi" w:cstheme="minorHAnsi"/>
          <w:color w:val="000000" w:themeColor="text1"/>
        </w:rPr>
        <w:t xml:space="preserve"> </w:t>
      </w:r>
      <w:r w:rsidR="00D76476" w:rsidRPr="00367910">
        <w:rPr>
          <w:rFonts w:asciiTheme="minorHAnsi" w:hAnsiTheme="minorHAnsi" w:cstheme="minorHAnsi"/>
          <w:color w:val="000000" w:themeColor="text1"/>
        </w:rPr>
        <w:t>touch the boxes in the same sequence they were presented</w:t>
      </w:r>
      <w:r w:rsidRPr="00367910">
        <w:rPr>
          <w:rFonts w:asciiTheme="minorHAnsi" w:hAnsiTheme="minorHAnsi" w:cstheme="minorHAnsi"/>
          <w:color w:val="000000" w:themeColor="text1"/>
        </w:rPr>
        <w:t xml:space="preserve"> and record the spatial span length that the subject could attain as the difficulty (number of boxes change in color) of the task increases.</w:t>
      </w:r>
    </w:p>
    <w:p w14:paraId="135D3B70" w14:textId="77777777" w:rsidR="0059320A" w:rsidRPr="00367910" w:rsidRDefault="0059320A" w:rsidP="00650F58">
      <w:pPr>
        <w:pStyle w:val="ListParagraph"/>
        <w:ind w:left="0"/>
        <w:rPr>
          <w:rFonts w:asciiTheme="minorHAnsi" w:hAnsiTheme="minorHAnsi" w:cstheme="minorHAnsi"/>
          <w:color w:val="000000" w:themeColor="text1"/>
        </w:rPr>
      </w:pPr>
    </w:p>
    <w:p w14:paraId="0BF9F340" w14:textId="4FEEAF91" w:rsidR="00FA1568" w:rsidRDefault="000C09F4" w:rsidP="00650F58">
      <w:pPr>
        <w:pStyle w:val="ListParagraph"/>
        <w:numPr>
          <w:ilvl w:val="1"/>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Carry out the </w:t>
      </w:r>
      <w:r w:rsidR="00091DB8" w:rsidRPr="00A1026F">
        <w:rPr>
          <w:rFonts w:asciiTheme="minorHAnsi" w:hAnsiTheme="minorHAnsi" w:cstheme="minorHAnsi"/>
          <w:color w:val="000000" w:themeColor="text1"/>
        </w:rPr>
        <w:t>30</w:t>
      </w:r>
      <w:r w:rsidR="00FA1568">
        <w:rPr>
          <w:rFonts w:asciiTheme="minorHAnsi" w:hAnsiTheme="minorHAnsi" w:cstheme="minorHAnsi"/>
          <w:color w:val="000000" w:themeColor="text1"/>
        </w:rPr>
        <w:t xml:space="preserve"> </w:t>
      </w:r>
      <w:r w:rsidR="00091DB8" w:rsidRPr="00A1026F">
        <w:rPr>
          <w:rFonts w:asciiTheme="minorHAnsi" w:hAnsiTheme="minorHAnsi" w:cstheme="minorHAnsi"/>
          <w:color w:val="000000" w:themeColor="text1"/>
        </w:rPr>
        <w:t>min delay recall</w:t>
      </w:r>
      <w:r w:rsidR="00562A59">
        <w:rPr>
          <w:rFonts w:asciiTheme="minorHAnsi" w:hAnsiTheme="minorHAnsi" w:cstheme="minorHAnsi"/>
          <w:color w:val="000000" w:themeColor="text1"/>
        </w:rPr>
        <w:t xml:space="preserve"> by asking the subject to do free recall </w:t>
      </w:r>
      <w:r w:rsidR="007E48DD">
        <w:rPr>
          <w:rFonts w:asciiTheme="minorHAnsi" w:hAnsiTheme="minorHAnsi" w:cstheme="minorHAnsi"/>
          <w:color w:val="000000" w:themeColor="text1"/>
        </w:rPr>
        <w:t xml:space="preserve">of </w:t>
      </w:r>
      <w:r w:rsidR="00562A59">
        <w:rPr>
          <w:rFonts w:asciiTheme="minorHAnsi" w:hAnsiTheme="minorHAnsi" w:cstheme="minorHAnsi"/>
          <w:color w:val="000000" w:themeColor="text1"/>
        </w:rPr>
        <w:t>the 16-vocabulary word list</w:t>
      </w:r>
      <w:r w:rsidR="00562A59" w:rsidRPr="00A1026F">
        <w:rPr>
          <w:rFonts w:asciiTheme="minorHAnsi" w:hAnsiTheme="minorHAnsi" w:cstheme="minorHAnsi"/>
          <w:color w:val="000000" w:themeColor="text1"/>
        </w:rPr>
        <w:t>.</w:t>
      </w:r>
      <w:r w:rsidR="00337EFD">
        <w:rPr>
          <w:rFonts w:asciiTheme="minorHAnsi" w:hAnsiTheme="minorHAnsi" w:cstheme="minorHAnsi"/>
          <w:color w:val="000000" w:themeColor="text1"/>
        </w:rPr>
        <w:t xml:space="preserve"> </w:t>
      </w:r>
    </w:p>
    <w:p w14:paraId="167A7048" w14:textId="77777777" w:rsidR="00FA1568" w:rsidRDefault="00FA1568" w:rsidP="00650F58">
      <w:pPr>
        <w:pStyle w:val="ListParagraph"/>
        <w:ind w:left="0"/>
        <w:rPr>
          <w:rFonts w:asciiTheme="minorHAnsi" w:hAnsiTheme="minorHAnsi" w:cstheme="minorHAnsi"/>
          <w:color w:val="000000" w:themeColor="text1"/>
        </w:rPr>
      </w:pPr>
    </w:p>
    <w:p w14:paraId="3595D7FA" w14:textId="12D22844" w:rsidR="00091DB8" w:rsidRDefault="00FA1568" w:rsidP="00650F58">
      <w:pPr>
        <w:pStyle w:val="ListParagraph"/>
        <w:numPr>
          <w:ilvl w:val="2"/>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C</w:t>
      </w:r>
      <w:r w:rsidR="00562A59">
        <w:rPr>
          <w:rFonts w:asciiTheme="minorHAnsi" w:hAnsiTheme="minorHAnsi" w:cstheme="minorHAnsi"/>
          <w:color w:val="000000" w:themeColor="text1"/>
        </w:rPr>
        <w:t xml:space="preserve">onduct the </w:t>
      </w:r>
      <w:r w:rsidR="00091DB8" w:rsidRPr="00367910">
        <w:rPr>
          <w:rFonts w:asciiTheme="minorHAnsi" w:hAnsiTheme="minorHAnsi" w:cstheme="minorHAnsi"/>
          <w:color w:val="000000" w:themeColor="text1"/>
        </w:rPr>
        <w:t>recognition and discrimination part of the HKLLT</w:t>
      </w:r>
      <w:r w:rsidR="00562A59">
        <w:rPr>
          <w:rFonts w:asciiTheme="minorHAnsi" w:hAnsiTheme="minorHAnsi" w:cstheme="minorHAnsi"/>
          <w:color w:val="000000" w:themeColor="text1"/>
        </w:rPr>
        <w:t xml:space="preserve"> by reading out another pre-defined </w:t>
      </w:r>
      <w:r w:rsidR="00E55038">
        <w:rPr>
          <w:rFonts w:asciiTheme="minorHAnsi" w:hAnsiTheme="minorHAnsi" w:cstheme="minorHAnsi"/>
          <w:color w:val="000000" w:themeColor="text1"/>
        </w:rPr>
        <w:t xml:space="preserve">32-vocabulary </w:t>
      </w:r>
      <w:r w:rsidR="00562A59">
        <w:rPr>
          <w:rFonts w:asciiTheme="minorHAnsi" w:hAnsiTheme="minorHAnsi" w:cstheme="minorHAnsi"/>
          <w:color w:val="000000" w:themeColor="text1"/>
        </w:rPr>
        <w:t>word list</w:t>
      </w:r>
      <w:r w:rsidR="00E55038">
        <w:rPr>
          <w:rFonts w:asciiTheme="minorHAnsi" w:hAnsiTheme="minorHAnsi" w:cstheme="minorHAnsi"/>
          <w:color w:val="000000" w:themeColor="text1"/>
        </w:rPr>
        <w:t xml:space="preserve">, of which half of the vocabularies </w:t>
      </w:r>
      <w:r w:rsidR="007E48DD">
        <w:rPr>
          <w:rFonts w:asciiTheme="minorHAnsi" w:hAnsiTheme="minorHAnsi" w:cstheme="minorHAnsi"/>
          <w:color w:val="000000" w:themeColor="text1"/>
        </w:rPr>
        <w:t xml:space="preserve">are </w:t>
      </w:r>
      <w:r w:rsidR="00E55038">
        <w:rPr>
          <w:rFonts w:asciiTheme="minorHAnsi" w:hAnsiTheme="minorHAnsi" w:cstheme="minorHAnsi"/>
          <w:color w:val="000000" w:themeColor="text1"/>
        </w:rPr>
        <w:t xml:space="preserve">from the original word list in 3.2. Instruct the subject to </w:t>
      </w:r>
      <w:r w:rsidR="007E48DD">
        <w:rPr>
          <w:rFonts w:asciiTheme="minorHAnsi" w:hAnsiTheme="minorHAnsi" w:cstheme="minorHAnsi"/>
          <w:color w:val="000000" w:themeColor="text1"/>
        </w:rPr>
        <w:t xml:space="preserve">determine </w:t>
      </w:r>
      <w:r w:rsidR="00E55038">
        <w:rPr>
          <w:rFonts w:asciiTheme="minorHAnsi" w:hAnsiTheme="minorHAnsi" w:cstheme="minorHAnsi"/>
          <w:color w:val="000000" w:themeColor="text1"/>
        </w:rPr>
        <w:t xml:space="preserve">whether each vocabulary read out </w:t>
      </w:r>
      <w:r w:rsidR="00B419A4">
        <w:rPr>
          <w:rFonts w:asciiTheme="minorHAnsi" w:hAnsiTheme="minorHAnsi" w:cstheme="minorHAnsi"/>
          <w:color w:val="000000" w:themeColor="text1"/>
        </w:rPr>
        <w:t>is</w:t>
      </w:r>
      <w:r w:rsidR="00E55038">
        <w:rPr>
          <w:rFonts w:asciiTheme="minorHAnsi" w:hAnsiTheme="minorHAnsi" w:cstheme="minorHAnsi"/>
          <w:color w:val="000000" w:themeColor="text1"/>
        </w:rPr>
        <w:t xml:space="preserve"> from the original word list</w:t>
      </w:r>
      <w:r w:rsidR="00A806B5">
        <w:rPr>
          <w:rFonts w:asciiTheme="minorHAnsi" w:hAnsiTheme="minorHAnsi" w:cstheme="minorHAnsi"/>
          <w:color w:val="000000" w:themeColor="text1"/>
        </w:rPr>
        <w:t xml:space="preserve"> or not</w:t>
      </w:r>
      <w:r w:rsidR="00E55038">
        <w:rPr>
          <w:rFonts w:asciiTheme="minorHAnsi" w:hAnsiTheme="minorHAnsi" w:cstheme="minorHAnsi"/>
          <w:color w:val="000000" w:themeColor="text1"/>
        </w:rPr>
        <w:t>.</w:t>
      </w:r>
    </w:p>
    <w:p w14:paraId="625B22C8" w14:textId="77777777" w:rsidR="0059320A" w:rsidRPr="00367910" w:rsidRDefault="0059320A" w:rsidP="00650F58">
      <w:pPr>
        <w:pStyle w:val="ListParagraph"/>
        <w:ind w:left="0"/>
        <w:rPr>
          <w:rFonts w:asciiTheme="minorHAnsi" w:hAnsiTheme="minorHAnsi" w:cstheme="minorHAnsi"/>
          <w:color w:val="000000" w:themeColor="text1"/>
        </w:rPr>
      </w:pPr>
    </w:p>
    <w:p w14:paraId="5E4CED47" w14:textId="5995C3C1" w:rsidR="00F95F17" w:rsidRDefault="00F95F17" w:rsidP="00650F58">
      <w:pPr>
        <w:pStyle w:val="ListParagraph"/>
        <w:numPr>
          <w:ilvl w:val="1"/>
          <w:numId w:val="22"/>
        </w:numPr>
        <w:ind w:left="0" w:firstLine="0"/>
        <w:rPr>
          <w:rFonts w:asciiTheme="minorHAnsi" w:hAnsiTheme="minorHAnsi" w:cstheme="minorHAnsi"/>
          <w:color w:val="000000" w:themeColor="text1"/>
        </w:rPr>
      </w:pPr>
      <w:r w:rsidRPr="00A1026F">
        <w:rPr>
          <w:rFonts w:asciiTheme="minorHAnsi" w:hAnsiTheme="minorHAnsi" w:cstheme="minorHAnsi"/>
          <w:color w:val="000000" w:themeColor="text1"/>
        </w:rPr>
        <w:t xml:space="preserve">Allow the subject to rest quietly if they finish the tasks </w:t>
      </w:r>
      <w:r w:rsidR="002C5E88">
        <w:rPr>
          <w:rFonts w:asciiTheme="minorHAnsi" w:hAnsiTheme="minorHAnsi" w:cstheme="minorHAnsi"/>
          <w:color w:val="000000" w:themeColor="text1"/>
        </w:rPr>
        <w:t>in 3.</w:t>
      </w:r>
      <w:r w:rsidR="00B419A4">
        <w:rPr>
          <w:rFonts w:asciiTheme="minorHAnsi" w:hAnsiTheme="minorHAnsi" w:cstheme="minorHAnsi"/>
          <w:color w:val="000000" w:themeColor="text1"/>
        </w:rPr>
        <w:t>4</w:t>
      </w:r>
      <w:r w:rsidR="002C5E88">
        <w:rPr>
          <w:rFonts w:asciiTheme="minorHAnsi" w:hAnsiTheme="minorHAnsi" w:cstheme="minorHAnsi"/>
          <w:color w:val="000000" w:themeColor="text1"/>
        </w:rPr>
        <w:t xml:space="preserve"> and 3.</w:t>
      </w:r>
      <w:r w:rsidR="00B419A4">
        <w:rPr>
          <w:rFonts w:asciiTheme="minorHAnsi" w:hAnsiTheme="minorHAnsi" w:cstheme="minorHAnsi"/>
          <w:color w:val="000000" w:themeColor="text1"/>
        </w:rPr>
        <w:t>6</w:t>
      </w:r>
      <w:r w:rsidR="002C5E88">
        <w:rPr>
          <w:rFonts w:asciiTheme="minorHAnsi" w:hAnsiTheme="minorHAnsi" w:cstheme="minorHAnsi"/>
          <w:color w:val="000000" w:themeColor="text1"/>
        </w:rPr>
        <w:t xml:space="preserve"> before</w:t>
      </w:r>
      <w:r w:rsidRPr="00A1026F">
        <w:rPr>
          <w:rFonts w:asciiTheme="minorHAnsi" w:hAnsiTheme="minorHAnsi" w:cstheme="minorHAnsi"/>
          <w:color w:val="000000" w:themeColor="text1"/>
        </w:rPr>
        <w:t xml:space="preserve"> the </w:t>
      </w:r>
      <w:r w:rsidR="00650F58" w:rsidRPr="00A1026F">
        <w:rPr>
          <w:rFonts w:asciiTheme="minorHAnsi" w:hAnsiTheme="minorHAnsi" w:cstheme="minorHAnsi"/>
          <w:color w:val="000000" w:themeColor="text1"/>
        </w:rPr>
        <w:t>10</w:t>
      </w:r>
      <w:r w:rsidR="00650F58">
        <w:rPr>
          <w:rFonts w:asciiTheme="minorHAnsi" w:hAnsiTheme="minorHAnsi" w:cstheme="minorHAnsi"/>
          <w:color w:val="000000" w:themeColor="text1"/>
        </w:rPr>
        <w:t>- and 30-min</w:t>
      </w:r>
      <w:r w:rsidRPr="00A1026F">
        <w:rPr>
          <w:rFonts w:asciiTheme="minorHAnsi" w:hAnsiTheme="minorHAnsi" w:cstheme="minorHAnsi"/>
          <w:color w:val="000000" w:themeColor="text1"/>
        </w:rPr>
        <w:t xml:space="preserve"> delay recall</w:t>
      </w:r>
      <w:r w:rsidR="00FA1568">
        <w:rPr>
          <w:rFonts w:asciiTheme="minorHAnsi" w:hAnsiTheme="minorHAnsi" w:cstheme="minorHAnsi"/>
          <w:color w:val="000000" w:themeColor="text1"/>
        </w:rPr>
        <w:t>,</w:t>
      </w:r>
      <w:r w:rsidR="002C5E88">
        <w:rPr>
          <w:rFonts w:asciiTheme="minorHAnsi" w:hAnsiTheme="minorHAnsi" w:cstheme="minorHAnsi"/>
          <w:color w:val="000000" w:themeColor="text1"/>
        </w:rPr>
        <w:t xml:space="preserve"> respectively.</w:t>
      </w:r>
    </w:p>
    <w:p w14:paraId="386FE88C" w14:textId="77777777" w:rsidR="0059320A" w:rsidRPr="00367910" w:rsidRDefault="0059320A" w:rsidP="00650F58">
      <w:pPr>
        <w:rPr>
          <w:rFonts w:asciiTheme="minorHAnsi" w:hAnsiTheme="minorHAnsi" w:cstheme="minorHAnsi"/>
          <w:color w:val="000000" w:themeColor="text1"/>
        </w:rPr>
      </w:pPr>
    </w:p>
    <w:p w14:paraId="153030C3" w14:textId="57ECD03C" w:rsidR="00FA1568" w:rsidRDefault="00FA1568" w:rsidP="00650F58">
      <w:pPr>
        <w:pStyle w:val="ListParagraph"/>
        <w:numPr>
          <w:ilvl w:val="1"/>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Perform the</w:t>
      </w:r>
      <w:r w:rsidR="00160F8B" w:rsidRPr="00A1026F">
        <w:rPr>
          <w:rFonts w:asciiTheme="minorHAnsi" w:hAnsiTheme="minorHAnsi" w:cstheme="minorHAnsi"/>
          <w:color w:val="000000" w:themeColor="text1"/>
        </w:rPr>
        <w:t xml:space="preserve"> Stocking of Cambridge</w:t>
      </w:r>
      <w:r w:rsidR="00A517AB">
        <w:rPr>
          <w:rFonts w:asciiTheme="minorHAnsi" w:hAnsiTheme="minorHAnsi" w:cstheme="minorHAnsi"/>
          <w:color w:val="000000" w:themeColor="text1"/>
        </w:rPr>
        <w:t xml:space="preserve"> (SOC)</w:t>
      </w:r>
      <w:r w:rsidR="00160F8B" w:rsidRPr="00A1026F">
        <w:rPr>
          <w:rFonts w:asciiTheme="minorHAnsi" w:hAnsiTheme="minorHAnsi" w:cstheme="minorHAnsi"/>
          <w:color w:val="000000" w:themeColor="text1"/>
        </w:rPr>
        <w:t xml:space="preserve"> from CANTAB</w:t>
      </w:r>
      <w:r w:rsidR="00BD7750">
        <w:rPr>
          <w:rFonts w:asciiTheme="minorHAnsi" w:hAnsiTheme="minorHAnsi" w:cstheme="minorHAnsi"/>
          <w:color w:val="000000" w:themeColor="text1"/>
        </w:rPr>
        <w:fldChar w:fldCharType="begin" w:fldLock="1"/>
      </w:r>
      <w:r w:rsidR="006E06D0">
        <w:rPr>
          <w:rFonts w:asciiTheme="minorHAnsi" w:hAnsiTheme="minorHAnsi" w:cstheme="minorHAnsi"/>
          <w:color w:val="000000" w:themeColor="text1"/>
        </w:rPr>
        <w:instrText>ADDIN CSL_CITATION {"citationItems":[{"id":"ITEM-1","itemData":{"DOI":"10.1159/000106735","ISBN":"1420-8008","ISSN":"1420-8008","PMID":"7951684","abstract":"The CANTAB battery was administered to a large group (n = 787) of elderly volunteers in the age range from 55 to 80 years. This battery, which is based on tests used to identify the neural substrates of learning and memory in non-human primates, has now been extensively used in the assessment of various forms of dementia and also validated on patients with neurosurgical lesions of the frontal and temporal lobes. The tests employed were pattern and spatial recognition, simultaneous and delayed matching to sample, learning of visuospatial paired associates, a matching to sample, reaction time task and a test of spatial working memory. The sample was banded into different IQ bands based on performance on 5 standard tests of intelligence. The MMSE was also administered to exclude cases of possible dementia (n = 16) in the normal sample. In general, performance declined with age and IQ, but these factors did not interact. A factor analysis (with varimax rotation) identified 4 factors with eigenvalues greater than 1, which accounted for over 60% of the variance. Factor 1 was equated with general learning and memory ability and loaded significantly with the Intelligence scores; factor 2 was related to speed of responding and loaded most heavily with Age. Comparisons were also made of performance on CANTAB of those subjects with dementing scores on the MMSE and the lowest 5th percentile of the population sample. The results are discussed in terms of the utility of the CANTAB battery for the assessment of dementia and of the implications for theories of changes in cognitive function during normal aging.","author":[{"dropping-particle":"","family":"Robbins","given":"T.W.","non-dropping-particle":"","parse-names":false,"suffix":""},{"dropping-particle":"","family":"James","given":"M","non-dropping-particle":"","parse-names":false,"suffix":""},{"dropping-particle":"","family":"Owen","given":"A.M.","non-dropping-particle":"","parse-names":false,"suffix":""},{"dropping-particle":"","family":"Sahakian","given":"B.J.","non-dropping-particle":"","parse-names":false,"suffix":""},{"dropping-particle":"","family":"McInnes","given":"L","non-dropping-particle":"","parse-names":false,"suffix":""},{"dropping-particle":"","family":"Rabbitt","given":"P","non-dropping-particle":"","parse-names":false,"suffix":""}],"container-title":"Dementia and Geriatric Cognitive Disorders","id":"ITEM-1","issue":"5","issued":{"date-parts":[["1994"]]},"page":"266-281","title":"Cambridge Neuropsychological Test Automated Battery (CANTAB): A Factor Analytic Study of a Large Sample of Normal Elderly Volunteers","type":"article-journal","volume":"5"},"uris":["http://www.mendeley.com/documents/?uuid=d62a4050-1eac-41bf-b813-c74bb22e4eaf"]}],"mendeley":{"formattedCitation":"&lt;sup&gt;20&lt;/sup&gt;","plainTextFormattedCitation":"20","previouslyFormattedCitation":"&lt;sup&gt;20&lt;/sup&gt;"},"properties":{"noteIndex":0},"schema":"https://github.com/citation-style-language/schema/raw/master/csl-citation.json"}</w:instrText>
      </w:r>
      <w:r w:rsidR="00BD7750">
        <w:rPr>
          <w:rFonts w:asciiTheme="minorHAnsi" w:hAnsiTheme="minorHAnsi" w:cstheme="minorHAnsi"/>
          <w:color w:val="000000" w:themeColor="text1"/>
        </w:rPr>
        <w:fldChar w:fldCharType="separate"/>
      </w:r>
      <w:r w:rsidR="00BD7750" w:rsidRPr="00BD7750">
        <w:rPr>
          <w:rFonts w:asciiTheme="minorHAnsi" w:hAnsiTheme="minorHAnsi" w:cstheme="minorHAnsi"/>
          <w:noProof/>
          <w:color w:val="000000" w:themeColor="text1"/>
          <w:vertAlign w:val="superscript"/>
        </w:rPr>
        <w:t>20</w:t>
      </w:r>
      <w:r w:rsidR="00BD7750">
        <w:rPr>
          <w:rFonts w:asciiTheme="minorHAnsi" w:hAnsiTheme="minorHAnsi" w:cstheme="minorHAnsi"/>
          <w:color w:val="000000" w:themeColor="text1"/>
        </w:rPr>
        <w:fldChar w:fldCharType="end"/>
      </w:r>
      <w:r w:rsidR="00632F28">
        <w:rPr>
          <w:rFonts w:asciiTheme="minorHAnsi" w:hAnsiTheme="minorHAnsi" w:cstheme="minorHAnsi"/>
          <w:color w:val="000000" w:themeColor="text1"/>
        </w:rPr>
        <w:t xml:space="preserve">. </w:t>
      </w:r>
    </w:p>
    <w:p w14:paraId="16A77997" w14:textId="77777777" w:rsidR="00FA1568" w:rsidRPr="00650F58" w:rsidRDefault="00FA1568" w:rsidP="00650F58">
      <w:pPr>
        <w:pStyle w:val="ListParagraph"/>
        <w:ind w:left="0"/>
        <w:rPr>
          <w:rFonts w:asciiTheme="minorHAnsi" w:hAnsiTheme="minorHAnsi" w:cstheme="minorHAnsi"/>
          <w:color w:val="000000" w:themeColor="text1"/>
        </w:rPr>
      </w:pPr>
    </w:p>
    <w:p w14:paraId="7A15BA47" w14:textId="1CB64809" w:rsidR="00FA1568" w:rsidRDefault="00B419A4" w:rsidP="00650F58">
      <w:pPr>
        <w:pStyle w:val="ListParagraph"/>
        <w:numPr>
          <w:ilvl w:val="2"/>
          <w:numId w:val="22"/>
        </w:numPr>
        <w:ind w:left="0" w:firstLine="0"/>
        <w:rPr>
          <w:rFonts w:asciiTheme="minorHAnsi" w:hAnsiTheme="minorHAnsi" w:cstheme="minorHAnsi"/>
          <w:color w:val="000000" w:themeColor="text1"/>
        </w:rPr>
      </w:pPr>
      <w:r w:rsidRPr="00367910">
        <w:rPr>
          <w:rFonts w:asciiTheme="minorHAnsi" w:hAnsiTheme="minorHAnsi" w:cstheme="minorHAnsi"/>
          <w:color w:val="000000" w:themeColor="text1"/>
        </w:rPr>
        <w:t>Using the tablet computer, present</w:t>
      </w:r>
      <w:r w:rsidR="000E12CA">
        <w:rPr>
          <w:rFonts w:asciiTheme="minorHAnsi" w:hAnsiTheme="minorHAnsi" w:cstheme="minorHAnsi"/>
          <w:color w:val="000000" w:themeColor="text1"/>
        </w:rPr>
        <w:t xml:space="preserve"> 20 scenarios of</w:t>
      </w:r>
      <w:r w:rsidRPr="00367910">
        <w:rPr>
          <w:rFonts w:asciiTheme="minorHAnsi" w:hAnsiTheme="minorHAnsi" w:cstheme="minorHAnsi"/>
          <w:color w:val="000000" w:themeColor="text1"/>
        </w:rPr>
        <w:t xml:space="preserve"> two parallel displays of </w:t>
      </w:r>
      <w:r w:rsidR="009069CA">
        <w:rPr>
          <w:rFonts w:asciiTheme="minorHAnsi" w:hAnsiTheme="minorHAnsi" w:cstheme="minorHAnsi"/>
          <w:color w:val="000000" w:themeColor="text1"/>
        </w:rPr>
        <w:t xml:space="preserve">3 </w:t>
      </w:r>
      <w:r w:rsidRPr="00367910">
        <w:rPr>
          <w:rFonts w:asciiTheme="minorHAnsi" w:hAnsiTheme="minorHAnsi" w:cstheme="minorHAnsi"/>
          <w:color w:val="000000" w:themeColor="text1"/>
        </w:rPr>
        <w:t xml:space="preserve">balls held in </w:t>
      </w:r>
      <w:r w:rsidR="00F76B59">
        <w:rPr>
          <w:rFonts w:asciiTheme="minorHAnsi" w:hAnsiTheme="minorHAnsi" w:cstheme="minorHAnsi"/>
          <w:color w:val="000000" w:themeColor="text1"/>
        </w:rPr>
        <w:t xml:space="preserve">3 vertical </w:t>
      </w:r>
      <w:r w:rsidRPr="00367910">
        <w:rPr>
          <w:rFonts w:asciiTheme="minorHAnsi" w:hAnsiTheme="minorHAnsi" w:cstheme="minorHAnsi"/>
          <w:color w:val="000000" w:themeColor="text1"/>
        </w:rPr>
        <w:t>stockings</w:t>
      </w:r>
      <w:r w:rsidR="000E12CA">
        <w:rPr>
          <w:rFonts w:asciiTheme="minorHAnsi" w:hAnsiTheme="minorHAnsi" w:cstheme="minorHAnsi"/>
          <w:color w:val="000000" w:themeColor="text1"/>
        </w:rPr>
        <w:t xml:space="preserve">, of which the </w:t>
      </w:r>
      <w:r w:rsidR="00F76B59">
        <w:rPr>
          <w:rFonts w:asciiTheme="minorHAnsi" w:hAnsiTheme="minorHAnsi" w:cstheme="minorHAnsi"/>
          <w:color w:val="000000" w:themeColor="text1"/>
        </w:rPr>
        <w:t>arrangement of the balls in the displays varies in each scenario</w:t>
      </w:r>
      <w:r w:rsidRPr="00367910">
        <w:rPr>
          <w:rFonts w:asciiTheme="minorHAnsi" w:hAnsiTheme="minorHAnsi" w:cstheme="minorHAnsi"/>
          <w:color w:val="000000" w:themeColor="text1"/>
        </w:rPr>
        <w:t>.</w:t>
      </w:r>
      <w:r w:rsidR="00F76B59">
        <w:rPr>
          <w:rFonts w:asciiTheme="minorHAnsi" w:hAnsiTheme="minorHAnsi" w:cstheme="minorHAnsi"/>
          <w:color w:val="000000" w:themeColor="text1"/>
        </w:rPr>
        <w:t xml:space="preserve"> </w:t>
      </w:r>
    </w:p>
    <w:p w14:paraId="17F63E1D" w14:textId="77777777" w:rsidR="00FA1568" w:rsidRDefault="00FA1568" w:rsidP="00650F58">
      <w:pPr>
        <w:pStyle w:val="ListParagraph"/>
        <w:ind w:left="0"/>
        <w:rPr>
          <w:rFonts w:asciiTheme="minorHAnsi" w:hAnsiTheme="minorHAnsi" w:cstheme="minorHAnsi"/>
          <w:color w:val="000000" w:themeColor="text1"/>
        </w:rPr>
      </w:pPr>
    </w:p>
    <w:p w14:paraId="18AD93D8" w14:textId="78449504" w:rsidR="00B419A4" w:rsidRPr="00367910" w:rsidRDefault="00F76B59" w:rsidP="00650F58">
      <w:pPr>
        <w:pStyle w:val="ListParagraph"/>
        <w:numPr>
          <w:ilvl w:val="2"/>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I</w:t>
      </w:r>
      <w:r w:rsidR="00B419A4" w:rsidRPr="00367910">
        <w:rPr>
          <w:rFonts w:asciiTheme="minorHAnsi" w:hAnsiTheme="minorHAnsi" w:cstheme="minorHAnsi"/>
          <w:color w:val="000000" w:themeColor="text1"/>
        </w:rPr>
        <w:t>nstruct the subject to determine</w:t>
      </w:r>
      <w:r>
        <w:rPr>
          <w:rFonts w:asciiTheme="minorHAnsi" w:hAnsiTheme="minorHAnsi" w:cstheme="minorHAnsi"/>
          <w:color w:val="000000" w:themeColor="text1"/>
        </w:rPr>
        <w:t>,</w:t>
      </w:r>
      <w:r w:rsidR="00B419A4" w:rsidRPr="0036791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 each scenario, </w:t>
      </w:r>
      <w:r w:rsidR="00B419A4" w:rsidRPr="00367910">
        <w:rPr>
          <w:rFonts w:asciiTheme="minorHAnsi" w:hAnsiTheme="minorHAnsi" w:cstheme="minorHAnsi"/>
          <w:color w:val="000000" w:themeColor="text1"/>
        </w:rPr>
        <w:t xml:space="preserve">the least number of moves required to rearrange the balls in the lower display in order to copy the pattern shown in the upper display. </w:t>
      </w:r>
      <w:r>
        <w:rPr>
          <w:rFonts w:asciiTheme="minorHAnsi" w:hAnsiTheme="minorHAnsi" w:cstheme="minorHAnsi"/>
          <w:color w:val="000000" w:themeColor="text1"/>
        </w:rPr>
        <w:t>R</w:t>
      </w:r>
      <w:r w:rsidR="00B419A4" w:rsidRPr="00367910">
        <w:rPr>
          <w:rFonts w:asciiTheme="minorHAnsi" w:hAnsiTheme="minorHAnsi" w:cstheme="minorHAnsi"/>
          <w:color w:val="000000" w:themeColor="text1"/>
        </w:rPr>
        <w:t>ecord the mean number of choices to correct answer.</w:t>
      </w:r>
    </w:p>
    <w:p w14:paraId="5D2F79BD" w14:textId="77777777" w:rsidR="0059320A" w:rsidRDefault="0059320A" w:rsidP="00650F58">
      <w:pPr>
        <w:pStyle w:val="ListParagraph"/>
        <w:ind w:left="0"/>
        <w:rPr>
          <w:rFonts w:asciiTheme="minorHAnsi" w:hAnsiTheme="minorHAnsi" w:cstheme="minorHAnsi"/>
          <w:color w:val="000000" w:themeColor="text1"/>
        </w:rPr>
      </w:pPr>
    </w:p>
    <w:p w14:paraId="65303966" w14:textId="48D7A5AE" w:rsidR="009069CA" w:rsidRDefault="00FA1568" w:rsidP="00650F58">
      <w:pPr>
        <w:pStyle w:val="ListParagraph"/>
        <w:numPr>
          <w:ilvl w:val="1"/>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Perform</w:t>
      </w:r>
      <w:r w:rsidR="00A517AB">
        <w:rPr>
          <w:rFonts w:asciiTheme="minorHAnsi" w:hAnsiTheme="minorHAnsi" w:cstheme="minorHAnsi"/>
          <w:color w:val="000000" w:themeColor="text1"/>
        </w:rPr>
        <w:t xml:space="preserve"> </w:t>
      </w:r>
      <w:r w:rsidR="00267423">
        <w:rPr>
          <w:rFonts w:asciiTheme="minorHAnsi" w:hAnsiTheme="minorHAnsi" w:cstheme="minorHAnsi"/>
          <w:color w:val="000000" w:themeColor="text1"/>
        </w:rPr>
        <w:t xml:space="preserve">the </w:t>
      </w:r>
      <w:r w:rsidR="00160F8B" w:rsidRPr="00A1026F">
        <w:rPr>
          <w:rFonts w:asciiTheme="minorHAnsi" w:hAnsiTheme="minorHAnsi" w:cstheme="minorHAnsi"/>
          <w:color w:val="000000" w:themeColor="text1"/>
        </w:rPr>
        <w:t>Stroop Test</w:t>
      </w:r>
      <w:r w:rsidR="00A849EA">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{"citationItems":[{"id":"ITEM-1","itemData":{"author":[{"dropping-particle":"","family":"Lee","given":"T. M. C.","non-dropping-particle":"","parse-names":false,"suffix":""},{"dropping-particle":"","family":"Wang","given":"K.","non-dropping-particle":"","parse-names":false,"suffix":""}],"id":"ITEM-1","issued":{"date-parts":[["2010"]]},"title":"Neuropsychological Measures: Normative Data for Chinese (revised).","type":"book"},"uris":["http://www.mendeley.com/documents/?uuid=ac38a675-949f-4121-90fe-90775c2e479b"]}],"mendeley":{"formattedCitation":"&lt;sup&gt;21&lt;/sup&gt;","plainTextFormattedCitation":"21","previouslyFormattedCitation":"&lt;sup&gt;21&lt;/sup&gt;"},"properties":{"noteIndex":0},"schema":"https://github.com/citation-style-language/schema/raw/master/csl-citation.json"}</w:instrText>
      </w:r>
      <w:r w:rsidR="00A849EA">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21</w:t>
      </w:r>
      <w:r w:rsidR="00A849EA">
        <w:rPr>
          <w:rFonts w:asciiTheme="minorHAnsi" w:hAnsiTheme="minorHAnsi" w:cstheme="minorHAnsi"/>
          <w:color w:val="000000" w:themeColor="text1"/>
        </w:rPr>
        <w:fldChar w:fldCharType="end"/>
      </w:r>
      <w:r w:rsidR="00822AA4" w:rsidRPr="00A1026F">
        <w:rPr>
          <w:rFonts w:asciiTheme="minorHAnsi" w:hAnsiTheme="minorHAnsi" w:cstheme="minorHAnsi"/>
          <w:color w:val="000000" w:themeColor="text1"/>
        </w:rPr>
        <w:t>.</w:t>
      </w:r>
      <w:r w:rsidR="002077DA">
        <w:rPr>
          <w:rFonts w:asciiTheme="minorHAnsi" w:hAnsiTheme="minorHAnsi" w:cstheme="minorHAnsi"/>
          <w:color w:val="000000" w:themeColor="text1"/>
        </w:rPr>
        <w:t xml:space="preserve"> </w:t>
      </w:r>
    </w:p>
    <w:p w14:paraId="4754BFC9" w14:textId="77777777" w:rsidR="009069CA" w:rsidRPr="009069CA" w:rsidRDefault="009069CA" w:rsidP="00650F58">
      <w:pPr>
        <w:pStyle w:val="ListParagraph"/>
        <w:ind w:left="0"/>
        <w:rPr>
          <w:rFonts w:asciiTheme="minorHAnsi" w:hAnsiTheme="minorHAnsi" w:cstheme="minorHAnsi"/>
          <w:color w:val="000000" w:themeColor="text1"/>
        </w:rPr>
      </w:pPr>
    </w:p>
    <w:p w14:paraId="5F537C2B" w14:textId="5262182E" w:rsidR="009069CA" w:rsidRDefault="002077DA" w:rsidP="00650F58">
      <w:pPr>
        <w:pStyle w:val="ListParagraph"/>
        <w:numPr>
          <w:ilvl w:val="2"/>
          <w:numId w:val="22"/>
        </w:numPr>
        <w:ind w:left="0" w:firstLine="0"/>
        <w:rPr>
          <w:rFonts w:asciiTheme="minorHAnsi" w:hAnsiTheme="minorHAnsi" w:cstheme="minorHAnsi"/>
          <w:color w:val="000000" w:themeColor="text1"/>
        </w:rPr>
      </w:pPr>
      <w:r w:rsidRPr="002077DA">
        <w:rPr>
          <w:rFonts w:asciiTheme="minorHAnsi" w:hAnsiTheme="minorHAnsi" w:cstheme="minorHAnsi"/>
          <w:color w:val="000000" w:themeColor="text1"/>
        </w:rPr>
        <w:t>Give the subject 3 cards consecutively</w:t>
      </w:r>
      <w:r w:rsidR="00337EFD">
        <w:rPr>
          <w:rFonts w:asciiTheme="minorHAnsi" w:hAnsiTheme="minorHAnsi" w:cstheme="minorHAnsi"/>
          <w:color w:val="000000" w:themeColor="text1"/>
        </w:rPr>
        <w:t>;</w:t>
      </w:r>
      <w:r w:rsidRPr="002077DA">
        <w:rPr>
          <w:rFonts w:asciiTheme="minorHAnsi" w:hAnsiTheme="minorHAnsi" w:cstheme="minorHAnsi"/>
          <w:color w:val="000000" w:themeColor="text1"/>
        </w:rPr>
        <w:t xml:space="preserve"> the first card contains dots printed in different color</w:t>
      </w:r>
      <w:r w:rsidR="009C7E5C">
        <w:rPr>
          <w:rFonts w:asciiTheme="minorHAnsi" w:hAnsiTheme="minorHAnsi" w:cstheme="minorHAnsi"/>
          <w:color w:val="000000" w:themeColor="text1"/>
        </w:rPr>
        <w:t>s</w:t>
      </w:r>
      <w:r w:rsidRPr="002077DA">
        <w:rPr>
          <w:rFonts w:asciiTheme="minorHAnsi" w:hAnsiTheme="minorHAnsi" w:cstheme="minorHAnsi"/>
          <w:color w:val="000000" w:themeColor="text1"/>
        </w:rPr>
        <w:t xml:space="preserve">, the second card contains Chinese characters printed in different colors while the last card has Chinese characters denoting different colors (e.g., </w:t>
      </w:r>
      <w:r w:rsidR="009C7E5C">
        <w:rPr>
          <w:rFonts w:asciiTheme="minorHAnsi" w:hAnsiTheme="minorHAnsi" w:cstheme="minorHAnsi"/>
          <w:color w:val="000000" w:themeColor="text1"/>
        </w:rPr>
        <w:t xml:space="preserve">Chinese words of </w:t>
      </w:r>
      <w:r w:rsidRPr="002077DA">
        <w:rPr>
          <w:rFonts w:asciiTheme="minorHAnsi" w:hAnsiTheme="minorHAnsi" w:cstheme="minorHAnsi"/>
          <w:color w:val="000000" w:themeColor="text1"/>
        </w:rPr>
        <w:t xml:space="preserve">"blue", "yellow", "green", or "red") but printed in a color not denoted by the name (e.g., the word "red" printed in blue ink). </w:t>
      </w:r>
    </w:p>
    <w:p w14:paraId="3C45723A" w14:textId="77777777" w:rsidR="009069CA" w:rsidRDefault="009069CA" w:rsidP="00650F58">
      <w:pPr>
        <w:pStyle w:val="ListParagraph"/>
        <w:ind w:left="0"/>
        <w:rPr>
          <w:rFonts w:asciiTheme="minorHAnsi" w:hAnsiTheme="minorHAnsi" w:cstheme="minorHAnsi"/>
          <w:color w:val="000000" w:themeColor="text1"/>
        </w:rPr>
      </w:pPr>
    </w:p>
    <w:p w14:paraId="74AD29EE" w14:textId="6A0837D9" w:rsidR="009069CA" w:rsidRDefault="009069CA" w:rsidP="00650F58">
      <w:pPr>
        <w:pStyle w:val="ListParagraph"/>
        <w:numPr>
          <w:ilvl w:val="2"/>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Ask the s</w:t>
      </w:r>
      <w:r w:rsidR="002077DA" w:rsidRPr="002077DA">
        <w:rPr>
          <w:rFonts w:asciiTheme="minorHAnsi" w:hAnsiTheme="minorHAnsi" w:cstheme="minorHAnsi"/>
          <w:color w:val="000000" w:themeColor="text1"/>
        </w:rPr>
        <w:t>ubject to read out the printed color of the dots/Chinese characters as quickly as possible and record the time required for each card (T1, T2</w:t>
      </w:r>
      <w:r w:rsidR="00857BAF">
        <w:rPr>
          <w:rFonts w:asciiTheme="minorHAnsi" w:hAnsiTheme="minorHAnsi" w:cstheme="minorHAnsi"/>
          <w:color w:val="000000" w:themeColor="text1"/>
        </w:rPr>
        <w:t>,</w:t>
      </w:r>
      <w:r w:rsidR="002077DA" w:rsidRPr="002077DA">
        <w:rPr>
          <w:rFonts w:asciiTheme="minorHAnsi" w:hAnsiTheme="minorHAnsi" w:cstheme="minorHAnsi"/>
          <w:color w:val="000000" w:themeColor="text1"/>
        </w:rPr>
        <w:t xml:space="preserve"> and T3). </w:t>
      </w:r>
    </w:p>
    <w:p w14:paraId="40792F0F" w14:textId="77777777" w:rsidR="009069CA" w:rsidRPr="009069CA" w:rsidRDefault="009069CA" w:rsidP="00650F58">
      <w:pPr>
        <w:pStyle w:val="ListParagraph"/>
        <w:ind w:left="0"/>
        <w:rPr>
          <w:rFonts w:asciiTheme="minorHAnsi" w:hAnsiTheme="minorHAnsi" w:cstheme="minorHAnsi"/>
          <w:color w:val="000000" w:themeColor="text1"/>
        </w:rPr>
      </w:pPr>
    </w:p>
    <w:p w14:paraId="1565A416" w14:textId="02390B7B" w:rsidR="0059320A" w:rsidRDefault="002077DA" w:rsidP="00650F58">
      <w:pPr>
        <w:pStyle w:val="ListParagraph"/>
        <w:numPr>
          <w:ilvl w:val="2"/>
          <w:numId w:val="22"/>
        </w:numPr>
        <w:ind w:left="0" w:firstLine="0"/>
        <w:rPr>
          <w:rFonts w:asciiTheme="minorHAnsi" w:hAnsiTheme="minorHAnsi" w:cstheme="minorHAnsi"/>
          <w:color w:val="000000" w:themeColor="text1"/>
        </w:rPr>
      </w:pPr>
      <w:r w:rsidRPr="002077DA">
        <w:rPr>
          <w:rFonts w:asciiTheme="minorHAnsi" w:hAnsiTheme="minorHAnsi" w:cstheme="minorHAnsi"/>
          <w:color w:val="000000" w:themeColor="text1"/>
        </w:rPr>
        <w:lastRenderedPageBreak/>
        <w:t>Calculate the interference index with the formula (T3-T1)/T1.</w:t>
      </w:r>
    </w:p>
    <w:p w14:paraId="541E7BB5" w14:textId="77777777" w:rsidR="00777681" w:rsidRPr="00280F27" w:rsidRDefault="00777681" w:rsidP="00650F58">
      <w:pPr>
        <w:pStyle w:val="ListParagraph"/>
        <w:ind w:left="0"/>
        <w:rPr>
          <w:rFonts w:asciiTheme="minorHAnsi" w:hAnsiTheme="minorHAnsi" w:cstheme="minorHAnsi"/>
          <w:color w:val="000000" w:themeColor="text1"/>
        </w:rPr>
      </w:pPr>
    </w:p>
    <w:p w14:paraId="1B46B8DF" w14:textId="08DD204D" w:rsidR="00777681" w:rsidRPr="00777681" w:rsidRDefault="00777681" w:rsidP="00650F58">
      <w:pPr>
        <w:pStyle w:val="ListParagraph"/>
        <w:numPr>
          <w:ilvl w:val="1"/>
          <w:numId w:val="22"/>
        </w:numPr>
        <w:ind w:left="0" w:firstLine="0"/>
        <w:rPr>
          <w:rFonts w:asciiTheme="minorHAnsi" w:hAnsiTheme="minorHAnsi" w:cstheme="minorHAnsi"/>
          <w:color w:val="000000" w:themeColor="text1"/>
        </w:rPr>
      </w:pPr>
      <w:r>
        <w:rPr>
          <w:rFonts w:asciiTheme="minorHAnsi" w:hAnsiTheme="minorHAnsi" w:cstheme="minorHAnsi"/>
          <w:color w:val="000000" w:themeColor="text1"/>
        </w:rPr>
        <w:t>Proceed to the visual search task</w:t>
      </w:r>
      <w:r w:rsidR="002D6F39">
        <w:rPr>
          <w:rFonts w:asciiTheme="minorHAnsi" w:hAnsiTheme="minorHAnsi" w:cstheme="minorHAnsi"/>
          <w:color w:val="000000" w:themeColor="text1"/>
        </w:rPr>
        <w:t xml:space="preserve"> after completing the cognitive tests</w:t>
      </w:r>
      <w:r>
        <w:rPr>
          <w:rFonts w:asciiTheme="minorHAnsi" w:hAnsiTheme="minorHAnsi" w:cstheme="minorHAnsi"/>
          <w:color w:val="000000" w:themeColor="text1"/>
        </w:rPr>
        <w:t>.</w:t>
      </w:r>
    </w:p>
    <w:p w14:paraId="6A5FEB96" w14:textId="77777777" w:rsidR="0059320A" w:rsidRDefault="0059320A" w:rsidP="00650F58">
      <w:pPr>
        <w:pStyle w:val="ListParagraph"/>
        <w:ind w:left="0"/>
        <w:rPr>
          <w:rFonts w:asciiTheme="minorHAnsi" w:hAnsiTheme="minorHAnsi" w:cstheme="minorHAnsi"/>
          <w:b/>
          <w:color w:val="000000" w:themeColor="text1"/>
        </w:rPr>
      </w:pPr>
    </w:p>
    <w:p w14:paraId="19646633" w14:textId="001FC082" w:rsidR="00AB40B8" w:rsidRPr="0059320A" w:rsidRDefault="009069CA" w:rsidP="00650F58">
      <w:pPr>
        <w:pStyle w:val="ListParagraph"/>
        <w:ind w:left="0"/>
        <w:rPr>
          <w:rFonts w:asciiTheme="minorHAnsi" w:hAnsiTheme="minorHAnsi" w:cstheme="minorHAnsi"/>
          <w:color w:val="000000" w:themeColor="text1"/>
        </w:rPr>
      </w:pPr>
      <w:r w:rsidRPr="009069CA">
        <w:rPr>
          <w:rFonts w:asciiTheme="minorHAnsi" w:hAnsiTheme="minorHAnsi" w:cstheme="minorHAnsi"/>
          <w:bCs/>
          <w:color w:val="000000" w:themeColor="text1"/>
        </w:rPr>
        <w:t>NOTE:</w:t>
      </w:r>
      <w:r w:rsidRPr="00283433">
        <w:rPr>
          <w:rFonts w:asciiTheme="minorHAnsi" w:hAnsiTheme="minorHAnsi" w:cstheme="minorHAnsi"/>
          <w:color w:val="000000" w:themeColor="text1"/>
        </w:rPr>
        <w:t xml:space="preserve"> </w:t>
      </w:r>
      <w:r w:rsidR="000C09F4" w:rsidRPr="00283433">
        <w:rPr>
          <w:rFonts w:asciiTheme="minorHAnsi" w:hAnsiTheme="minorHAnsi" w:cstheme="minorHAnsi"/>
          <w:color w:val="000000" w:themeColor="text1"/>
        </w:rPr>
        <w:t xml:space="preserve">Do not carry out any </w:t>
      </w:r>
      <w:r w:rsidR="00AB40B8" w:rsidRPr="00283433">
        <w:rPr>
          <w:rFonts w:asciiTheme="minorHAnsi" w:hAnsiTheme="minorHAnsi" w:cstheme="minorHAnsi"/>
          <w:color w:val="000000" w:themeColor="text1"/>
        </w:rPr>
        <w:t xml:space="preserve">verbal cognitive task </w:t>
      </w:r>
      <w:r w:rsidR="00091DB8" w:rsidRPr="00283433">
        <w:rPr>
          <w:rFonts w:asciiTheme="minorHAnsi" w:hAnsiTheme="minorHAnsi" w:cstheme="minorHAnsi"/>
          <w:color w:val="000000" w:themeColor="text1"/>
        </w:rPr>
        <w:t xml:space="preserve">after the registration part of HKLLT until the end of the whole HKLLT </w:t>
      </w:r>
      <w:r w:rsidR="00695B09">
        <w:rPr>
          <w:rFonts w:asciiTheme="minorHAnsi" w:hAnsiTheme="minorHAnsi" w:cstheme="minorHAnsi"/>
          <w:color w:val="000000" w:themeColor="text1"/>
        </w:rPr>
        <w:t xml:space="preserve">(3.7) </w:t>
      </w:r>
      <w:r w:rsidR="00091DB8" w:rsidRPr="00283433">
        <w:rPr>
          <w:rFonts w:asciiTheme="minorHAnsi" w:hAnsiTheme="minorHAnsi" w:cstheme="minorHAnsi"/>
          <w:color w:val="000000" w:themeColor="text1"/>
        </w:rPr>
        <w:t>to prevent interference effect on verbal memory performance</w:t>
      </w:r>
      <w:r w:rsidR="008C61C0" w:rsidRPr="0059320A">
        <w:rPr>
          <w:rFonts w:asciiTheme="minorHAnsi" w:hAnsiTheme="minorHAnsi" w:cstheme="minorHAnsi"/>
          <w:color w:val="000000" w:themeColor="text1"/>
        </w:rPr>
        <w:t>.</w:t>
      </w:r>
    </w:p>
    <w:p w14:paraId="4A3673F7" w14:textId="77777777" w:rsidR="00160F8B" w:rsidRPr="00A1026F" w:rsidRDefault="00160F8B" w:rsidP="00650F58">
      <w:pPr>
        <w:rPr>
          <w:rFonts w:asciiTheme="minorHAnsi" w:hAnsiTheme="minorHAnsi" w:cstheme="minorHAnsi"/>
          <w:color w:val="000000" w:themeColor="text1"/>
        </w:rPr>
      </w:pPr>
    </w:p>
    <w:p w14:paraId="17C3B5EA" w14:textId="334D09DF" w:rsidR="003A226B" w:rsidRPr="00E83D1C" w:rsidRDefault="005C17EE" w:rsidP="00650F58">
      <w:pPr>
        <w:pStyle w:val="ListParagraph"/>
        <w:numPr>
          <w:ilvl w:val="0"/>
          <w:numId w:val="22"/>
        </w:numPr>
        <w:ind w:left="0" w:firstLine="0"/>
        <w:rPr>
          <w:rFonts w:asciiTheme="minorHAnsi" w:hAnsiTheme="minorHAnsi" w:cstheme="minorHAnsi"/>
          <w:b/>
          <w:bCs/>
          <w:color w:val="000000" w:themeColor="text1"/>
          <w:highlight w:val="yellow"/>
        </w:rPr>
      </w:pPr>
      <w:r w:rsidRPr="00E83D1C">
        <w:rPr>
          <w:rFonts w:asciiTheme="minorHAnsi" w:hAnsiTheme="minorHAnsi" w:cstheme="minorHAnsi"/>
          <w:b/>
          <w:bCs/>
          <w:color w:val="000000" w:themeColor="text1"/>
          <w:highlight w:val="yellow"/>
        </w:rPr>
        <w:t>Visual</w:t>
      </w:r>
      <w:r w:rsidR="008C69E3" w:rsidRPr="00E83D1C">
        <w:rPr>
          <w:rFonts w:asciiTheme="minorHAnsi" w:hAnsiTheme="minorHAnsi" w:cstheme="minorHAnsi"/>
          <w:b/>
          <w:bCs/>
          <w:color w:val="000000" w:themeColor="text1"/>
          <w:highlight w:val="yellow"/>
        </w:rPr>
        <w:t xml:space="preserve"> search task</w:t>
      </w:r>
    </w:p>
    <w:p w14:paraId="2D8083C8" w14:textId="77777777" w:rsidR="00E83D1C" w:rsidRPr="00367910" w:rsidRDefault="00E83D1C" w:rsidP="00650F58">
      <w:pPr>
        <w:pStyle w:val="ListParagraph"/>
        <w:ind w:left="0"/>
        <w:rPr>
          <w:rFonts w:asciiTheme="minorHAnsi" w:hAnsiTheme="minorHAnsi" w:cstheme="minorHAnsi"/>
          <w:color w:val="000000" w:themeColor="text1"/>
          <w:highlight w:val="yellow"/>
        </w:rPr>
      </w:pPr>
    </w:p>
    <w:p w14:paraId="12C0CC80" w14:textId="13FBE878" w:rsidR="00AC769A" w:rsidRPr="00367910" w:rsidRDefault="00AC769A"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 xml:space="preserve">Position the subject on a chair and place </w:t>
      </w:r>
      <w:r w:rsidR="00FA1568">
        <w:rPr>
          <w:rFonts w:asciiTheme="minorHAnsi" w:hAnsiTheme="minorHAnsi" w:cstheme="minorHAnsi"/>
          <w:color w:val="000000" w:themeColor="text1"/>
          <w:highlight w:val="yellow"/>
        </w:rPr>
        <w:t>their</w:t>
      </w:r>
      <w:r w:rsidR="009C7E5C" w:rsidRPr="00367910">
        <w:rPr>
          <w:rFonts w:asciiTheme="minorHAnsi" w:hAnsiTheme="minorHAnsi" w:cstheme="minorHAnsi"/>
          <w:color w:val="000000" w:themeColor="text1"/>
          <w:highlight w:val="yellow"/>
        </w:rPr>
        <w:t xml:space="preserve"> </w:t>
      </w:r>
      <w:r w:rsidRPr="00367910">
        <w:rPr>
          <w:rFonts w:asciiTheme="minorHAnsi" w:hAnsiTheme="minorHAnsi" w:cstheme="minorHAnsi"/>
          <w:color w:val="000000" w:themeColor="text1"/>
          <w:highlight w:val="yellow"/>
        </w:rPr>
        <w:t>chin on the chin</w:t>
      </w:r>
      <w:r w:rsidR="002C5E88" w:rsidRPr="00367910">
        <w:rPr>
          <w:rFonts w:asciiTheme="minorHAnsi" w:hAnsiTheme="minorHAnsi" w:cstheme="minorHAnsi"/>
          <w:color w:val="000000" w:themeColor="text1"/>
          <w:highlight w:val="yellow"/>
        </w:rPr>
        <w:t xml:space="preserve"> </w:t>
      </w:r>
      <w:r w:rsidRPr="00367910">
        <w:rPr>
          <w:rFonts w:asciiTheme="minorHAnsi" w:hAnsiTheme="minorHAnsi" w:cstheme="minorHAnsi"/>
          <w:color w:val="000000" w:themeColor="text1"/>
          <w:highlight w:val="yellow"/>
        </w:rPr>
        <w:t>rest with</w:t>
      </w:r>
      <w:r w:rsidR="00FA1568">
        <w:rPr>
          <w:rFonts w:asciiTheme="minorHAnsi" w:hAnsiTheme="minorHAnsi" w:cstheme="minorHAnsi"/>
          <w:color w:val="000000" w:themeColor="text1"/>
          <w:highlight w:val="yellow"/>
        </w:rPr>
        <w:t xml:space="preserve"> their</w:t>
      </w:r>
      <w:r w:rsidRPr="00367910">
        <w:rPr>
          <w:rFonts w:asciiTheme="minorHAnsi" w:hAnsiTheme="minorHAnsi" w:cstheme="minorHAnsi"/>
          <w:color w:val="000000" w:themeColor="text1"/>
          <w:highlight w:val="yellow"/>
        </w:rPr>
        <w:t xml:space="preserve"> forehead against </w:t>
      </w:r>
      <w:r w:rsidR="00AB40B8" w:rsidRPr="00367910">
        <w:rPr>
          <w:rFonts w:asciiTheme="minorHAnsi" w:hAnsiTheme="minorHAnsi" w:cstheme="minorHAnsi"/>
          <w:color w:val="000000" w:themeColor="text1"/>
          <w:highlight w:val="yellow"/>
        </w:rPr>
        <w:t xml:space="preserve">a bar to minimize head movement. </w:t>
      </w:r>
      <w:r w:rsidR="000C09F4" w:rsidRPr="00367910">
        <w:rPr>
          <w:rFonts w:asciiTheme="minorHAnsi" w:hAnsiTheme="minorHAnsi" w:cstheme="minorHAnsi"/>
          <w:color w:val="000000" w:themeColor="text1"/>
          <w:highlight w:val="yellow"/>
        </w:rPr>
        <w:t xml:space="preserve">Align </w:t>
      </w:r>
      <w:r w:rsidR="00857BAF">
        <w:rPr>
          <w:rFonts w:asciiTheme="minorHAnsi" w:hAnsiTheme="minorHAnsi" w:cstheme="minorHAnsi"/>
          <w:color w:val="000000" w:themeColor="text1"/>
          <w:highlight w:val="yellow"/>
        </w:rPr>
        <w:t xml:space="preserve">the </w:t>
      </w:r>
      <w:r w:rsidR="000C09F4" w:rsidRPr="00367910">
        <w:rPr>
          <w:rFonts w:asciiTheme="minorHAnsi" w:hAnsiTheme="minorHAnsi" w:cstheme="minorHAnsi"/>
          <w:color w:val="000000" w:themeColor="text1"/>
          <w:highlight w:val="yellow"/>
        </w:rPr>
        <w:t>s</w:t>
      </w:r>
      <w:r w:rsidR="00AB40B8" w:rsidRPr="00367910">
        <w:rPr>
          <w:rFonts w:asciiTheme="minorHAnsi" w:hAnsiTheme="minorHAnsi" w:cstheme="minorHAnsi"/>
          <w:color w:val="000000" w:themeColor="text1"/>
          <w:highlight w:val="yellow"/>
        </w:rPr>
        <w:t>ubjec</w:t>
      </w:r>
      <w:r w:rsidR="002C5E88" w:rsidRPr="00367910">
        <w:rPr>
          <w:rFonts w:asciiTheme="minorHAnsi" w:hAnsiTheme="minorHAnsi" w:cstheme="minorHAnsi"/>
          <w:color w:val="000000" w:themeColor="text1"/>
          <w:highlight w:val="yellow"/>
        </w:rPr>
        <w:t>t’</w:t>
      </w:r>
      <w:r w:rsidR="00AB40B8" w:rsidRPr="00367910">
        <w:rPr>
          <w:rFonts w:asciiTheme="minorHAnsi" w:hAnsiTheme="minorHAnsi" w:cstheme="minorHAnsi"/>
          <w:color w:val="000000" w:themeColor="text1"/>
          <w:highlight w:val="yellow"/>
        </w:rPr>
        <w:t xml:space="preserve">s eyes </w:t>
      </w:r>
      <w:r w:rsidR="000C09F4" w:rsidRPr="00367910">
        <w:rPr>
          <w:rFonts w:asciiTheme="minorHAnsi" w:hAnsiTheme="minorHAnsi" w:cstheme="minorHAnsi"/>
          <w:color w:val="000000" w:themeColor="text1"/>
          <w:highlight w:val="yellow"/>
        </w:rPr>
        <w:t>to</w:t>
      </w:r>
      <w:r w:rsidR="00AB40B8" w:rsidRPr="00367910">
        <w:rPr>
          <w:rFonts w:asciiTheme="minorHAnsi" w:hAnsiTheme="minorHAnsi" w:cstheme="minorHAnsi"/>
          <w:color w:val="000000" w:themeColor="text1"/>
          <w:highlight w:val="yellow"/>
        </w:rPr>
        <w:t xml:space="preserve"> approximately the </w:t>
      </w:r>
      <w:r w:rsidR="00F50842" w:rsidRPr="00367910">
        <w:rPr>
          <w:rFonts w:asciiTheme="minorHAnsi" w:hAnsiTheme="minorHAnsi" w:cstheme="minorHAnsi"/>
          <w:color w:val="000000" w:themeColor="text1"/>
          <w:highlight w:val="yellow"/>
        </w:rPr>
        <w:t>center</w:t>
      </w:r>
      <w:r w:rsidR="00AB40B8" w:rsidRPr="00367910">
        <w:rPr>
          <w:rFonts w:asciiTheme="minorHAnsi" w:hAnsiTheme="minorHAnsi" w:cstheme="minorHAnsi"/>
          <w:color w:val="000000" w:themeColor="text1"/>
          <w:highlight w:val="yellow"/>
        </w:rPr>
        <w:t xml:space="preserve"> of the computer screen</w:t>
      </w:r>
      <w:r w:rsidR="00822AA4" w:rsidRPr="00367910">
        <w:rPr>
          <w:rFonts w:asciiTheme="minorHAnsi" w:hAnsiTheme="minorHAnsi" w:cstheme="minorHAnsi"/>
          <w:color w:val="000000" w:themeColor="text1"/>
          <w:highlight w:val="yellow"/>
        </w:rPr>
        <w:t>.</w:t>
      </w:r>
      <w:r w:rsidR="000742D2">
        <w:rPr>
          <w:rFonts w:asciiTheme="minorHAnsi" w:hAnsiTheme="minorHAnsi" w:cstheme="minorHAnsi"/>
          <w:color w:val="000000" w:themeColor="text1"/>
          <w:highlight w:val="yellow"/>
        </w:rPr>
        <w:t xml:space="preserve"> Begin by clicking the </w:t>
      </w:r>
      <w:r w:rsidR="000742D2" w:rsidRPr="00280F27">
        <w:rPr>
          <w:rFonts w:asciiTheme="minorHAnsi" w:hAnsiTheme="minorHAnsi" w:cstheme="minorHAnsi"/>
          <w:b/>
          <w:color w:val="000000" w:themeColor="text1"/>
          <w:highlight w:val="yellow"/>
        </w:rPr>
        <w:t>Start Recording</w:t>
      </w:r>
      <w:r w:rsidR="00FB0737">
        <w:rPr>
          <w:rFonts w:asciiTheme="minorHAnsi" w:hAnsiTheme="minorHAnsi" w:cstheme="minorHAnsi"/>
          <w:b/>
          <w:color w:val="000000" w:themeColor="text1"/>
          <w:highlight w:val="yellow"/>
        </w:rPr>
        <w:t xml:space="preserve"> </w:t>
      </w:r>
      <w:r w:rsidR="00FB0737" w:rsidRPr="00280F27">
        <w:rPr>
          <w:rFonts w:asciiTheme="minorHAnsi" w:hAnsiTheme="minorHAnsi" w:cstheme="minorHAnsi"/>
          <w:color w:val="000000" w:themeColor="text1"/>
          <w:highlight w:val="yellow"/>
        </w:rPr>
        <w:t>button</w:t>
      </w:r>
      <w:r w:rsidR="000742D2">
        <w:rPr>
          <w:rFonts w:asciiTheme="minorHAnsi" w:hAnsiTheme="minorHAnsi" w:cstheme="minorHAnsi"/>
          <w:color w:val="000000" w:themeColor="text1"/>
          <w:highlight w:val="yellow"/>
        </w:rPr>
        <w:t xml:space="preserve"> in the computer program.</w:t>
      </w:r>
    </w:p>
    <w:p w14:paraId="5F3CC11D" w14:textId="77777777" w:rsidR="0059320A" w:rsidRPr="00367910" w:rsidRDefault="0059320A" w:rsidP="00650F58">
      <w:pPr>
        <w:pStyle w:val="ListParagraph"/>
        <w:ind w:left="0"/>
        <w:rPr>
          <w:rFonts w:asciiTheme="minorHAnsi" w:hAnsiTheme="minorHAnsi" w:cstheme="minorHAnsi"/>
          <w:color w:val="000000" w:themeColor="text1"/>
          <w:highlight w:val="yellow"/>
        </w:rPr>
      </w:pPr>
    </w:p>
    <w:p w14:paraId="2FCA0385" w14:textId="523ECC67" w:rsidR="00AC769A" w:rsidRDefault="003A226B"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Calibration</w:t>
      </w:r>
    </w:p>
    <w:p w14:paraId="4E346628" w14:textId="77777777" w:rsidR="00E83D1C" w:rsidRPr="00367910" w:rsidRDefault="00E83D1C" w:rsidP="00650F58">
      <w:pPr>
        <w:pStyle w:val="ListParagraph"/>
        <w:ind w:left="0"/>
        <w:rPr>
          <w:rFonts w:asciiTheme="minorHAnsi" w:hAnsiTheme="minorHAnsi" w:cstheme="minorHAnsi"/>
          <w:color w:val="000000" w:themeColor="text1"/>
          <w:highlight w:val="yellow"/>
        </w:rPr>
      </w:pPr>
    </w:p>
    <w:p w14:paraId="37389C4A" w14:textId="69E906F2" w:rsidR="00AC769A" w:rsidRPr="00367910" w:rsidRDefault="002D6B0E"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C</w:t>
      </w:r>
      <w:r w:rsidR="00DC52EE" w:rsidRPr="00367910">
        <w:rPr>
          <w:rFonts w:asciiTheme="minorHAnsi" w:hAnsiTheme="minorHAnsi" w:cstheme="minorHAnsi"/>
          <w:color w:val="000000" w:themeColor="text1"/>
          <w:highlight w:val="yellow"/>
        </w:rPr>
        <w:t>alibrat</w:t>
      </w:r>
      <w:r w:rsidRPr="00367910">
        <w:rPr>
          <w:rFonts w:asciiTheme="minorHAnsi" w:hAnsiTheme="minorHAnsi" w:cstheme="minorHAnsi"/>
          <w:color w:val="000000" w:themeColor="text1"/>
          <w:highlight w:val="yellow"/>
        </w:rPr>
        <w:t>e</w:t>
      </w:r>
      <w:r w:rsidR="00DC52EE" w:rsidRPr="00367910">
        <w:rPr>
          <w:rFonts w:asciiTheme="minorHAnsi" w:hAnsiTheme="minorHAnsi" w:cstheme="minorHAnsi"/>
          <w:color w:val="000000" w:themeColor="text1"/>
          <w:highlight w:val="yellow"/>
        </w:rPr>
        <w:t xml:space="preserve"> the eye</w:t>
      </w:r>
      <w:r w:rsidRPr="00367910">
        <w:rPr>
          <w:rFonts w:asciiTheme="minorHAnsi" w:hAnsiTheme="minorHAnsi" w:cstheme="minorHAnsi"/>
          <w:color w:val="000000" w:themeColor="text1"/>
          <w:highlight w:val="yellow"/>
        </w:rPr>
        <w:t xml:space="preserve"> </w:t>
      </w:r>
      <w:r w:rsidR="00DC52EE" w:rsidRPr="00367910">
        <w:rPr>
          <w:rFonts w:asciiTheme="minorHAnsi" w:hAnsiTheme="minorHAnsi" w:cstheme="minorHAnsi"/>
          <w:color w:val="000000" w:themeColor="text1"/>
          <w:highlight w:val="yellow"/>
        </w:rPr>
        <w:t>track</w:t>
      </w:r>
      <w:r w:rsidRPr="00367910">
        <w:rPr>
          <w:rFonts w:asciiTheme="minorHAnsi" w:hAnsiTheme="minorHAnsi" w:cstheme="minorHAnsi"/>
          <w:color w:val="000000" w:themeColor="text1"/>
          <w:highlight w:val="yellow"/>
        </w:rPr>
        <w:t>er with the in-built calibration program</w:t>
      </w:r>
      <w:r w:rsidR="005E3320">
        <w:rPr>
          <w:rFonts w:asciiTheme="minorHAnsi" w:hAnsiTheme="minorHAnsi" w:cstheme="minorHAnsi"/>
          <w:color w:val="000000" w:themeColor="text1"/>
          <w:highlight w:val="yellow"/>
        </w:rPr>
        <w:t xml:space="preserve"> by clicking the</w:t>
      </w:r>
      <w:r w:rsidR="001A3DF1">
        <w:rPr>
          <w:rFonts w:asciiTheme="minorHAnsi" w:hAnsiTheme="minorHAnsi" w:cstheme="minorHAnsi"/>
          <w:color w:val="000000" w:themeColor="text1"/>
          <w:highlight w:val="yellow"/>
        </w:rPr>
        <w:t xml:space="preserve"> </w:t>
      </w:r>
      <w:r w:rsidR="001A3DF1" w:rsidRPr="00280F27">
        <w:rPr>
          <w:rFonts w:asciiTheme="minorHAnsi" w:hAnsiTheme="minorHAnsi" w:cstheme="minorHAnsi"/>
          <w:b/>
          <w:color w:val="000000" w:themeColor="text1"/>
          <w:highlight w:val="yellow"/>
        </w:rPr>
        <w:t>Start</w:t>
      </w:r>
      <w:r w:rsidR="001A3DF1">
        <w:rPr>
          <w:rFonts w:asciiTheme="minorHAnsi" w:hAnsiTheme="minorHAnsi" w:cstheme="minorHAnsi"/>
          <w:color w:val="000000" w:themeColor="text1"/>
          <w:highlight w:val="yellow"/>
        </w:rPr>
        <w:t xml:space="preserve"> button in the calibration interface</w:t>
      </w:r>
      <w:r w:rsidR="00091DB8" w:rsidRPr="00367910">
        <w:rPr>
          <w:rFonts w:asciiTheme="minorHAnsi" w:hAnsiTheme="minorHAnsi" w:cstheme="minorHAnsi"/>
          <w:color w:val="000000" w:themeColor="text1"/>
          <w:highlight w:val="yellow"/>
        </w:rPr>
        <w:t>.</w:t>
      </w:r>
      <w:r w:rsidR="00777681">
        <w:rPr>
          <w:rFonts w:asciiTheme="minorHAnsi" w:hAnsiTheme="minorHAnsi" w:cstheme="minorHAnsi"/>
          <w:color w:val="000000" w:themeColor="text1"/>
          <w:highlight w:val="yellow"/>
        </w:rPr>
        <w:t xml:space="preserve"> </w:t>
      </w:r>
    </w:p>
    <w:p w14:paraId="1EAEDF46" w14:textId="77777777" w:rsidR="0059320A" w:rsidRPr="00367910" w:rsidRDefault="0059320A" w:rsidP="00650F58">
      <w:pPr>
        <w:pStyle w:val="ListParagraph"/>
        <w:ind w:left="0"/>
        <w:rPr>
          <w:rFonts w:asciiTheme="minorHAnsi" w:hAnsiTheme="minorHAnsi" w:cstheme="minorHAnsi"/>
          <w:color w:val="000000" w:themeColor="text1"/>
          <w:highlight w:val="yellow"/>
        </w:rPr>
      </w:pPr>
    </w:p>
    <w:p w14:paraId="42BAAA0C" w14:textId="75387BDD" w:rsidR="002D6B0E" w:rsidRPr="00367910" w:rsidRDefault="00D75A36"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 xml:space="preserve">Ask the subject to </w:t>
      </w:r>
      <w:r w:rsidR="00BA64CB" w:rsidRPr="00367910">
        <w:rPr>
          <w:rFonts w:asciiTheme="minorHAnsi" w:hAnsiTheme="minorHAnsi" w:cstheme="minorHAnsi"/>
          <w:color w:val="000000" w:themeColor="text1"/>
          <w:highlight w:val="yellow"/>
        </w:rPr>
        <w:t xml:space="preserve">gaze at </w:t>
      </w:r>
      <w:r w:rsidRPr="00367910">
        <w:rPr>
          <w:rFonts w:asciiTheme="minorHAnsi" w:hAnsiTheme="minorHAnsi" w:cstheme="minorHAnsi"/>
          <w:color w:val="000000" w:themeColor="text1"/>
          <w:highlight w:val="yellow"/>
        </w:rPr>
        <w:t>a red dot moving across the screen with 9 fixation points, while keeping the head still</w:t>
      </w:r>
      <w:r w:rsidR="00091DB8" w:rsidRPr="00367910">
        <w:rPr>
          <w:rFonts w:asciiTheme="minorHAnsi" w:hAnsiTheme="minorHAnsi" w:cstheme="minorHAnsi"/>
          <w:color w:val="000000" w:themeColor="text1"/>
          <w:highlight w:val="yellow"/>
        </w:rPr>
        <w:t>.</w:t>
      </w:r>
    </w:p>
    <w:p w14:paraId="7752D573" w14:textId="77777777" w:rsidR="0059320A" w:rsidRPr="00367910" w:rsidRDefault="0059320A" w:rsidP="00650F58">
      <w:pPr>
        <w:rPr>
          <w:rFonts w:asciiTheme="minorHAnsi" w:hAnsiTheme="minorHAnsi" w:cstheme="minorHAnsi"/>
          <w:color w:val="000000" w:themeColor="text1"/>
          <w:highlight w:val="yellow"/>
        </w:rPr>
      </w:pPr>
    </w:p>
    <w:p w14:paraId="1F3A5F04" w14:textId="64F9EFEF" w:rsidR="00822AA4" w:rsidRPr="00367910" w:rsidRDefault="00D75A36"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 xml:space="preserve">Check for the quality of the calibration </w:t>
      </w:r>
      <w:r w:rsidR="0093339C">
        <w:rPr>
          <w:rFonts w:asciiTheme="minorHAnsi" w:hAnsiTheme="minorHAnsi" w:cstheme="minorHAnsi"/>
          <w:color w:val="000000" w:themeColor="text1"/>
          <w:highlight w:val="yellow"/>
        </w:rPr>
        <w:t xml:space="preserve">by viewing the calibration plot </w:t>
      </w:r>
      <w:r w:rsidR="001A3DF1">
        <w:rPr>
          <w:rFonts w:asciiTheme="minorHAnsi" w:hAnsiTheme="minorHAnsi" w:cstheme="minorHAnsi"/>
          <w:color w:val="000000" w:themeColor="text1"/>
          <w:highlight w:val="yellow"/>
        </w:rPr>
        <w:t>(</w:t>
      </w:r>
      <w:r w:rsidR="001A3DF1" w:rsidRPr="00337EFD">
        <w:rPr>
          <w:rFonts w:asciiTheme="minorHAnsi" w:hAnsiTheme="minorHAnsi" w:cstheme="minorHAnsi"/>
          <w:b/>
          <w:bCs/>
          <w:color w:val="000000" w:themeColor="text1"/>
          <w:highlight w:val="yellow"/>
        </w:rPr>
        <w:t>Figure 1</w:t>
      </w:r>
      <w:r w:rsidR="0093339C">
        <w:rPr>
          <w:rFonts w:asciiTheme="minorHAnsi" w:hAnsiTheme="minorHAnsi" w:cstheme="minorHAnsi"/>
          <w:color w:val="000000" w:themeColor="text1"/>
          <w:highlight w:val="yellow"/>
        </w:rPr>
        <w:t xml:space="preserve">). Make sure that the length of </w:t>
      </w:r>
      <w:r w:rsidR="00FA1568">
        <w:rPr>
          <w:rFonts w:asciiTheme="minorHAnsi" w:hAnsiTheme="minorHAnsi" w:cstheme="minorHAnsi"/>
          <w:color w:val="000000" w:themeColor="text1"/>
          <w:highlight w:val="yellow"/>
        </w:rPr>
        <w:t xml:space="preserve">the </w:t>
      </w:r>
      <w:r w:rsidR="0093339C">
        <w:rPr>
          <w:rFonts w:asciiTheme="minorHAnsi" w:hAnsiTheme="minorHAnsi" w:cstheme="minorHAnsi"/>
          <w:color w:val="000000" w:themeColor="text1"/>
          <w:highlight w:val="yellow"/>
        </w:rPr>
        <w:t>green lines, which represent the error vectors</w:t>
      </w:r>
      <w:r w:rsidR="00B97CC8">
        <w:rPr>
          <w:rFonts w:asciiTheme="minorHAnsi" w:hAnsiTheme="minorHAnsi" w:cstheme="minorHAnsi"/>
          <w:color w:val="000000" w:themeColor="text1"/>
          <w:highlight w:val="yellow"/>
        </w:rPr>
        <w:t>,</w:t>
      </w:r>
      <w:r w:rsidR="0093339C">
        <w:rPr>
          <w:rFonts w:asciiTheme="minorHAnsi" w:hAnsiTheme="minorHAnsi" w:cstheme="minorHAnsi"/>
          <w:color w:val="000000" w:themeColor="text1"/>
          <w:highlight w:val="yellow"/>
        </w:rPr>
        <w:t xml:space="preserve"> fall within the </w:t>
      </w:r>
      <w:r w:rsidR="00B97CC8">
        <w:rPr>
          <w:rFonts w:asciiTheme="minorHAnsi" w:hAnsiTheme="minorHAnsi" w:cstheme="minorHAnsi"/>
          <w:color w:val="000000" w:themeColor="text1"/>
          <w:highlight w:val="yellow"/>
        </w:rPr>
        <w:t xml:space="preserve">grey circles for </w:t>
      </w:r>
      <w:r w:rsidR="00F4357B">
        <w:rPr>
          <w:rFonts w:asciiTheme="minorHAnsi" w:hAnsiTheme="minorHAnsi" w:cstheme="minorHAnsi"/>
          <w:color w:val="000000" w:themeColor="text1"/>
          <w:highlight w:val="yellow"/>
        </w:rPr>
        <w:t xml:space="preserve">an </w:t>
      </w:r>
      <w:r w:rsidR="00B97CC8">
        <w:rPr>
          <w:rFonts w:asciiTheme="minorHAnsi" w:hAnsiTheme="minorHAnsi" w:cstheme="minorHAnsi"/>
          <w:color w:val="000000" w:themeColor="text1"/>
          <w:highlight w:val="yellow"/>
        </w:rPr>
        <w:t xml:space="preserve">acceptable quality of </w:t>
      </w:r>
      <w:r w:rsidR="00F4357B">
        <w:rPr>
          <w:rFonts w:asciiTheme="minorHAnsi" w:hAnsiTheme="minorHAnsi" w:cstheme="minorHAnsi"/>
          <w:color w:val="000000" w:themeColor="text1"/>
          <w:highlight w:val="yellow"/>
        </w:rPr>
        <w:t xml:space="preserve">the </w:t>
      </w:r>
      <w:r w:rsidR="00B97CC8">
        <w:rPr>
          <w:rFonts w:asciiTheme="minorHAnsi" w:hAnsiTheme="minorHAnsi" w:cstheme="minorHAnsi"/>
          <w:color w:val="000000" w:themeColor="text1"/>
          <w:highlight w:val="yellow"/>
        </w:rPr>
        <w:t>calibration. R</w:t>
      </w:r>
      <w:r w:rsidRPr="00367910">
        <w:rPr>
          <w:rFonts w:asciiTheme="minorHAnsi" w:hAnsiTheme="minorHAnsi" w:cstheme="minorHAnsi"/>
          <w:color w:val="000000" w:themeColor="text1"/>
          <w:highlight w:val="yellow"/>
        </w:rPr>
        <w:t xml:space="preserve">edo the calibration if </w:t>
      </w:r>
      <w:r w:rsidR="00B97CC8">
        <w:rPr>
          <w:rFonts w:asciiTheme="minorHAnsi" w:hAnsiTheme="minorHAnsi" w:cstheme="minorHAnsi"/>
          <w:color w:val="000000" w:themeColor="text1"/>
          <w:highlight w:val="yellow"/>
        </w:rPr>
        <w:t>there is</w:t>
      </w:r>
      <w:r w:rsidR="00F4357B">
        <w:rPr>
          <w:rFonts w:asciiTheme="minorHAnsi" w:hAnsiTheme="minorHAnsi" w:cstheme="minorHAnsi"/>
          <w:color w:val="000000" w:themeColor="text1"/>
          <w:highlight w:val="yellow"/>
        </w:rPr>
        <w:t xml:space="preserve"> any</w:t>
      </w:r>
      <w:r w:rsidR="00B97CC8">
        <w:rPr>
          <w:rFonts w:asciiTheme="minorHAnsi" w:hAnsiTheme="minorHAnsi" w:cstheme="minorHAnsi"/>
          <w:color w:val="000000" w:themeColor="text1"/>
          <w:highlight w:val="yellow"/>
        </w:rPr>
        <w:t xml:space="preserve"> missing point or the green lines fall outside the grey circles</w:t>
      </w:r>
      <w:r w:rsidR="00091DB8" w:rsidRPr="00367910">
        <w:rPr>
          <w:rFonts w:asciiTheme="minorHAnsi" w:hAnsiTheme="minorHAnsi" w:cstheme="minorHAnsi"/>
          <w:color w:val="000000" w:themeColor="text1"/>
          <w:highlight w:val="yellow"/>
        </w:rPr>
        <w:t>.</w:t>
      </w:r>
      <w:r w:rsidR="00B97CC8">
        <w:rPr>
          <w:rFonts w:asciiTheme="minorHAnsi" w:hAnsiTheme="minorHAnsi" w:cstheme="minorHAnsi"/>
          <w:color w:val="000000" w:themeColor="text1"/>
          <w:highlight w:val="yellow"/>
        </w:rPr>
        <w:t xml:space="preserve"> Click </w:t>
      </w:r>
      <w:r w:rsidR="00B97CC8" w:rsidRPr="00280F27">
        <w:rPr>
          <w:rFonts w:asciiTheme="minorHAnsi" w:hAnsiTheme="minorHAnsi" w:cstheme="minorHAnsi"/>
          <w:b/>
          <w:color w:val="000000" w:themeColor="text1"/>
          <w:highlight w:val="yellow"/>
        </w:rPr>
        <w:t>Accept</w:t>
      </w:r>
      <w:r w:rsidR="00B97CC8">
        <w:rPr>
          <w:rFonts w:asciiTheme="minorHAnsi" w:hAnsiTheme="minorHAnsi" w:cstheme="minorHAnsi"/>
          <w:color w:val="000000" w:themeColor="text1"/>
          <w:highlight w:val="yellow"/>
        </w:rPr>
        <w:t xml:space="preserve"> to proceed to the visual search task.</w:t>
      </w:r>
    </w:p>
    <w:p w14:paraId="4AA21E43" w14:textId="77777777" w:rsidR="004F4D98" w:rsidRPr="00367910" w:rsidRDefault="004F4D98" w:rsidP="00650F58">
      <w:pPr>
        <w:rPr>
          <w:rFonts w:asciiTheme="minorHAnsi" w:hAnsiTheme="minorHAnsi" w:cstheme="minorHAnsi"/>
          <w:color w:val="000000" w:themeColor="text1"/>
          <w:highlight w:val="yellow"/>
        </w:rPr>
      </w:pPr>
    </w:p>
    <w:p w14:paraId="151CFA1C" w14:textId="671D7234" w:rsidR="003A226B" w:rsidRDefault="003A226B"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Instruction</w:t>
      </w:r>
    </w:p>
    <w:p w14:paraId="16E56207" w14:textId="77777777" w:rsidR="00414BBD" w:rsidRPr="00367910" w:rsidRDefault="00414BBD" w:rsidP="00650F58">
      <w:pPr>
        <w:pStyle w:val="ListParagraph"/>
        <w:ind w:left="0"/>
        <w:rPr>
          <w:rFonts w:asciiTheme="minorHAnsi" w:hAnsiTheme="minorHAnsi" w:cstheme="minorHAnsi"/>
          <w:color w:val="000000" w:themeColor="text1"/>
          <w:highlight w:val="yellow"/>
        </w:rPr>
      </w:pPr>
    </w:p>
    <w:p w14:paraId="3BD4D8C1" w14:textId="4673FCE2" w:rsidR="00D75A36" w:rsidRPr="00367910" w:rsidRDefault="00D75A36"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Provide verbal instruction to the</w:t>
      </w:r>
      <w:r w:rsidR="0020616B" w:rsidRPr="00367910">
        <w:rPr>
          <w:rFonts w:asciiTheme="minorHAnsi" w:hAnsiTheme="minorHAnsi" w:cstheme="minorHAnsi"/>
          <w:color w:val="000000" w:themeColor="text1"/>
          <w:highlight w:val="yellow"/>
        </w:rPr>
        <w:t xml:space="preserve"> subject</w:t>
      </w:r>
      <w:r w:rsidR="0095762F" w:rsidRPr="00367910">
        <w:rPr>
          <w:rFonts w:asciiTheme="minorHAnsi" w:hAnsiTheme="minorHAnsi" w:cstheme="minorHAnsi"/>
          <w:color w:val="000000" w:themeColor="text1"/>
          <w:highlight w:val="yellow"/>
        </w:rPr>
        <w:t xml:space="preserve"> and start with 5 practice runs to </w:t>
      </w:r>
      <w:r w:rsidR="00FA1568">
        <w:rPr>
          <w:rFonts w:asciiTheme="minorHAnsi" w:hAnsiTheme="minorHAnsi" w:cstheme="minorHAnsi"/>
          <w:color w:val="000000" w:themeColor="text1"/>
          <w:highlight w:val="yellow"/>
        </w:rPr>
        <w:t>familiarize the</w:t>
      </w:r>
      <w:r w:rsidR="0095762F" w:rsidRPr="00367910">
        <w:rPr>
          <w:rFonts w:asciiTheme="minorHAnsi" w:hAnsiTheme="minorHAnsi" w:cstheme="minorHAnsi"/>
          <w:color w:val="000000" w:themeColor="text1"/>
          <w:highlight w:val="yellow"/>
        </w:rPr>
        <w:t xml:space="preserve"> subject with the task</w:t>
      </w:r>
      <w:r w:rsidR="00767E5B" w:rsidRPr="00367910">
        <w:rPr>
          <w:rFonts w:asciiTheme="minorHAnsi" w:hAnsiTheme="minorHAnsi" w:cstheme="minorHAnsi"/>
          <w:color w:val="000000" w:themeColor="text1"/>
          <w:highlight w:val="yellow"/>
        </w:rPr>
        <w:t>.</w:t>
      </w:r>
    </w:p>
    <w:p w14:paraId="43509843" w14:textId="77777777" w:rsidR="0059320A" w:rsidRPr="00367910" w:rsidRDefault="0059320A" w:rsidP="00650F58">
      <w:pPr>
        <w:pStyle w:val="ListParagraph"/>
        <w:ind w:left="0"/>
        <w:rPr>
          <w:rFonts w:asciiTheme="minorHAnsi" w:hAnsiTheme="minorHAnsi" w:cstheme="minorHAnsi"/>
          <w:color w:val="000000" w:themeColor="text1"/>
          <w:highlight w:val="yellow"/>
        </w:rPr>
      </w:pPr>
    </w:p>
    <w:p w14:paraId="1B164456" w14:textId="50DB9CFC" w:rsidR="008C61C0" w:rsidRPr="00367910" w:rsidRDefault="0020616B"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Instruct the subject to fixate their gaze on the central fixation cross at the beginning of each trial</w:t>
      </w:r>
      <w:r w:rsidR="00FA1568">
        <w:rPr>
          <w:rFonts w:asciiTheme="minorHAnsi" w:hAnsiTheme="minorHAnsi" w:cstheme="minorHAnsi"/>
          <w:color w:val="000000" w:themeColor="text1"/>
          <w:highlight w:val="yellow"/>
        </w:rPr>
        <w:t>. T</w:t>
      </w:r>
      <w:r w:rsidRPr="00367910">
        <w:rPr>
          <w:rFonts w:asciiTheme="minorHAnsi" w:hAnsiTheme="minorHAnsi" w:cstheme="minorHAnsi"/>
          <w:color w:val="000000" w:themeColor="text1"/>
          <w:highlight w:val="yellow"/>
        </w:rPr>
        <w:t>hen</w:t>
      </w:r>
      <w:r w:rsidR="00FA1568">
        <w:rPr>
          <w:rFonts w:asciiTheme="minorHAnsi" w:hAnsiTheme="minorHAnsi" w:cstheme="minorHAnsi"/>
          <w:color w:val="000000" w:themeColor="text1"/>
          <w:highlight w:val="yellow"/>
        </w:rPr>
        <w:t>,</w:t>
      </w:r>
      <w:r w:rsidRPr="00367910">
        <w:rPr>
          <w:rFonts w:asciiTheme="minorHAnsi" w:hAnsiTheme="minorHAnsi" w:cstheme="minorHAnsi"/>
          <w:color w:val="000000" w:themeColor="text1"/>
          <w:highlight w:val="yellow"/>
        </w:rPr>
        <w:t xml:space="preserve"> press </w:t>
      </w:r>
      <w:r w:rsidR="009069CA" w:rsidRPr="009069CA">
        <w:rPr>
          <w:rFonts w:asciiTheme="minorHAnsi" w:hAnsiTheme="minorHAnsi" w:cstheme="minorHAnsi"/>
          <w:b/>
          <w:bCs/>
          <w:color w:val="000000" w:themeColor="text1"/>
          <w:highlight w:val="yellow"/>
        </w:rPr>
        <w:t>E</w:t>
      </w:r>
      <w:r w:rsidRPr="009069CA">
        <w:rPr>
          <w:rFonts w:asciiTheme="minorHAnsi" w:hAnsiTheme="minorHAnsi" w:cstheme="minorHAnsi"/>
          <w:b/>
          <w:bCs/>
          <w:color w:val="000000" w:themeColor="text1"/>
          <w:highlight w:val="yellow"/>
        </w:rPr>
        <w:t xml:space="preserve">nter </w:t>
      </w:r>
      <w:r w:rsidR="00FA1568">
        <w:rPr>
          <w:rFonts w:asciiTheme="minorHAnsi" w:hAnsiTheme="minorHAnsi" w:cstheme="minorHAnsi"/>
          <w:color w:val="000000" w:themeColor="text1"/>
          <w:highlight w:val="yellow"/>
        </w:rPr>
        <w:t>on</w:t>
      </w:r>
      <w:r w:rsidRPr="00367910">
        <w:rPr>
          <w:rFonts w:asciiTheme="minorHAnsi" w:hAnsiTheme="minorHAnsi" w:cstheme="minorHAnsi"/>
          <w:color w:val="000000" w:themeColor="text1"/>
          <w:highlight w:val="yellow"/>
        </w:rPr>
        <w:t xml:space="preserve"> the keyboard to begin </w:t>
      </w:r>
      <w:r w:rsidR="002C5E88" w:rsidRPr="00367910">
        <w:rPr>
          <w:rFonts w:asciiTheme="minorHAnsi" w:hAnsiTheme="minorHAnsi" w:cstheme="minorHAnsi"/>
          <w:color w:val="000000" w:themeColor="text1"/>
          <w:highlight w:val="yellow"/>
        </w:rPr>
        <w:t>a</w:t>
      </w:r>
      <w:r w:rsidRPr="00367910">
        <w:rPr>
          <w:rFonts w:asciiTheme="minorHAnsi" w:hAnsiTheme="minorHAnsi" w:cstheme="minorHAnsi"/>
          <w:color w:val="000000" w:themeColor="text1"/>
          <w:highlight w:val="yellow"/>
        </w:rPr>
        <w:t xml:space="preserve"> trial</w:t>
      </w:r>
      <w:r w:rsidR="008555EA" w:rsidRPr="00367910">
        <w:rPr>
          <w:rFonts w:asciiTheme="minorHAnsi" w:hAnsiTheme="minorHAnsi" w:cstheme="minorHAnsi"/>
          <w:color w:val="000000" w:themeColor="text1"/>
          <w:highlight w:val="yellow"/>
        </w:rPr>
        <w:t xml:space="preserve">, at which </w:t>
      </w:r>
      <w:r w:rsidR="008C61C0" w:rsidRPr="00367910">
        <w:rPr>
          <w:rFonts w:asciiTheme="minorHAnsi" w:hAnsiTheme="minorHAnsi" w:cstheme="minorHAnsi"/>
          <w:color w:val="000000" w:themeColor="text1"/>
          <w:highlight w:val="yellow"/>
        </w:rPr>
        <w:t xml:space="preserve">the computer screen will display a single </w:t>
      </w:r>
      <w:r w:rsidR="000B26A5" w:rsidRPr="00367910">
        <w:rPr>
          <w:rFonts w:asciiTheme="minorHAnsi" w:hAnsiTheme="minorHAnsi" w:cstheme="minorHAnsi"/>
          <w:color w:val="000000" w:themeColor="text1"/>
          <w:highlight w:val="yellow"/>
        </w:rPr>
        <w:t>number</w:t>
      </w:r>
      <w:r w:rsidR="008C61C0" w:rsidRPr="00367910">
        <w:rPr>
          <w:rFonts w:asciiTheme="minorHAnsi" w:hAnsiTheme="minorHAnsi" w:cstheme="minorHAnsi"/>
          <w:color w:val="000000" w:themeColor="text1"/>
          <w:highlight w:val="yellow"/>
        </w:rPr>
        <w:t xml:space="preserve"> and 79 distracter </w:t>
      </w:r>
      <w:r w:rsidR="00546D9E" w:rsidRPr="00367910">
        <w:rPr>
          <w:rFonts w:asciiTheme="minorHAnsi" w:hAnsiTheme="minorHAnsi" w:cstheme="minorHAnsi"/>
          <w:color w:val="000000" w:themeColor="text1"/>
          <w:highlight w:val="yellow"/>
        </w:rPr>
        <w:t>alphabets</w:t>
      </w:r>
      <w:r w:rsidR="008C61C0" w:rsidRPr="00367910">
        <w:rPr>
          <w:rFonts w:asciiTheme="minorHAnsi" w:hAnsiTheme="minorHAnsi" w:cstheme="minorHAnsi"/>
          <w:color w:val="000000" w:themeColor="text1"/>
          <w:highlight w:val="yellow"/>
        </w:rPr>
        <w:t xml:space="preserve"> scattered randomly (</w:t>
      </w:r>
      <w:r w:rsidR="008C61C0" w:rsidRPr="009069CA">
        <w:rPr>
          <w:rFonts w:asciiTheme="minorHAnsi" w:hAnsiTheme="minorHAnsi" w:cstheme="minorHAnsi"/>
          <w:b/>
          <w:bCs/>
          <w:color w:val="000000" w:themeColor="text1"/>
          <w:highlight w:val="yellow"/>
        </w:rPr>
        <w:t xml:space="preserve">Figure </w:t>
      </w:r>
      <w:r w:rsidR="00D01561">
        <w:rPr>
          <w:rFonts w:asciiTheme="minorHAnsi" w:hAnsiTheme="minorHAnsi" w:cstheme="minorHAnsi"/>
          <w:b/>
          <w:bCs/>
          <w:color w:val="000000" w:themeColor="text1"/>
          <w:highlight w:val="yellow"/>
        </w:rPr>
        <w:t>2</w:t>
      </w:r>
      <w:r w:rsidR="008C61C0" w:rsidRPr="00367910">
        <w:rPr>
          <w:rFonts w:asciiTheme="minorHAnsi" w:hAnsiTheme="minorHAnsi" w:cstheme="minorHAnsi"/>
          <w:color w:val="000000" w:themeColor="text1"/>
          <w:highlight w:val="yellow"/>
        </w:rPr>
        <w:t>)</w:t>
      </w:r>
      <w:r w:rsidR="00822AA4" w:rsidRPr="00367910">
        <w:rPr>
          <w:rFonts w:asciiTheme="minorHAnsi" w:hAnsiTheme="minorHAnsi" w:cstheme="minorHAnsi"/>
          <w:color w:val="000000" w:themeColor="text1"/>
          <w:highlight w:val="yellow"/>
        </w:rPr>
        <w:t>.</w:t>
      </w:r>
    </w:p>
    <w:p w14:paraId="1985705A" w14:textId="77777777" w:rsidR="0059320A" w:rsidRPr="00367910" w:rsidRDefault="0059320A" w:rsidP="00650F58">
      <w:pPr>
        <w:pStyle w:val="ListParagraph"/>
        <w:ind w:left="0"/>
        <w:rPr>
          <w:rFonts w:asciiTheme="minorHAnsi" w:hAnsiTheme="minorHAnsi" w:cstheme="minorHAnsi"/>
          <w:color w:val="000000" w:themeColor="text1"/>
          <w:highlight w:val="yellow"/>
        </w:rPr>
      </w:pPr>
    </w:p>
    <w:p w14:paraId="47C200CD" w14:textId="0C36B26B" w:rsidR="00091DB8" w:rsidRPr="00367910" w:rsidRDefault="008C61C0"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Instruct t</w:t>
      </w:r>
      <w:r w:rsidR="00091DB8" w:rsidRPr="00367910">
        <w:rPr>
          <w:rFonts w:asciiTheme="minorHAnsi" w:hAnsiTheme="minorHAnsi" w:cstheme="minorHAnsi"/>
          <w:color w:val="000000" w:themeColor="text1"/>
          <w:highlight w:val="yellow"/>
        </w:rPr>
        <w:t xml:space="preserve">he subject </w:t>
      </w:r>
      <w:r w:rsidRPr="00367910">
        <w:rPr>
          <w:rFonts w:asciiTheme="minorHAnsi" w:hAnsiTheme="minorHAnsi" w:cstheme="minorHAnsi"/>
          <w:color w:val="000000" w:themeColor="text1"/>
          <w:highlight w:val="yellow"/>
        </w:rPr>
        <w:t>to</w:t>
      </w:r>
      <w:r w:rsidR="00091DB8" w:rsidRPr="00367910">
        <w:rPr>
          <w:rFonts w:asciiTheme="minorHAnsi" w:hAnsiTheme="minorHAnsi" w:cstheme="minorHAnsi"/>
          <w:color w:val="000000" w:themeColor="text1"/>
          <w:highlight w:val="yellow"/>
        </w:rPr>
        <w:t xml:space="preserve"> look</w:t>
      </w:r>
      <w:r w:rsidRPr="00367910">
        <w:rPr>
          <w:rFonts w:asciiTheme="minorHAnsi" w:hAnsiTheme="minorHAnsi" w:cstheme="minorHAnsi"/>
          <w:color w:val="000000" w:themeColor="text1"/>
          <w:highlight w:val="yellow"/>
        </w:rPr>
        <w:t xml:space="preserve"> as quickly as possible for </w:t>
      </w:r>
      <w:r w:rsidR="008555EA" w:rsidRPr="00367910">
        <w:rPr>
          <w:rFonts w:asciiTheme="minorHAnsi" w:hAnsiTheme="minorHAnsi" w:cstheme="minorHAnsi"/>
          <w:color w:val="000000" w:themeColor="text1"/>
          <w:highlight w:val="yellow"/>
        </w:rPr>
        <w:t>the number and</w:t>
      </w:r>
      <w:r w:rsidR="0086543B" w:rsidRPr="00367910">
        <w:rPr>
          <w:rFonts w:asciiTheme="minorHAnsi" w:hAnsiTheme="minorHAnsi" w:cstheme="minorHAnsi"/>
          <w:color w:val="000000" w:themeColor="text1"/>
          <w:highlight w:val="yellow"/>
        </w:rPr>
        <w:t xml:space="preserve"> then </w:t>
      </w:r>
      <w:r w:rsidR="00EF3F03" w:rsidRPr="00367910">
        <w:rPr>
          <w:rFonts w:asciiTheme="minorHAnsi" w:hAnsiTheme="minorHAnsi" w:cstheme="minorHAnsi"/>
          <w:color w:val="000000" w:themeColor="text1"/>
          <w:highlight w:val="yellow"/>
        </w:rPr>
        <w:t xml:space="preserve">simultaneously </w:t>
      </w:r>
      <w:r w:rsidR="004D08BA">
        <w:rPr>
          <w:rFonts w:asciiTheme="minorHAnsi" w:hAnsiTheme="minorHAnsi" w:cstheme="minorHAnsi"/>
          <w:color w:val="000000" w:themeColor="text1"/>
          <w:highlight w:val="yellow"/>
        </w:rPr>
        <w:t>c</w:t>
      </w:r>
      <w:r w:rsidR="00091DB8" w:rsidRPr="004D08BA">
        <w:rPr>
          <w:rFonts w:asciiTheme="minorHAnsi" w:hAnsiTheme="minorHAnsi" w:cstheme="minorHAnsi"/>
          <w:color w:val="000000" w:themeColor="text1"/>
          <w:highlight w:val="yellow"/>
        </w:rPr>
        <w:t xml:space="preserve">lick </w:t>
      </w:r>
      <w:r w:rsidR="00091DB8" w:rsidRPr="00367910">
        <w:rPr>
          <w:rFonts w:asciiTheme="minorHAnsi" w:hAnsiTheme="minorHAnsi" w:cstheme="minorHAnsi"/>
          <w:color w:val="000000" w:themeColor="text1"/>
          <w:highlight w:val="yellow"/>
        </w:rPr>
        <w:t>on the mouse and state the number aloud</w:t>
      </w:r>
      <w:r w:rsidR="0086543B" w:rsidRPr="00367910">
        <w:rPr>
          <w:rFonts w:asciiTheme="minorHAnsi" w:hAnsiTheme="minorHAnsi" w:cstheme="minorHAnsi"/>
          <w:color w:val="000000" w:themeColor="text1"/>
          <w:highlight w:val="yellow"/>
        </w:rPr>
        <w:t xml:space="preserve"> </w:t>
      </w:r>
      <w:r w:rsidR="009069CA">
        <w:rPr>
          <w:rFonts w:asciiTheme="minorHAnsi" w:hAnsiTheme="minorHAnsi" w:cstheme="minorHAnsi"/>
          <w:color w:val="000000" w:themeColor="text1"/>
          <w:highlight w:val="yellow"/>
        </w:rPr>
        <w:t xml:space="preserve">as </w:t>
      </w:r>
      <w:r w:rsidR="0086543B" w:rsidRPr="00367910">
        <w:rPr>
          <w:rFonts w:asciiTheme="minorHAnsi" w:hAnsiTheme="minorHAnsi" w:cstheme="minorHAnsi"/>
          <w:color w:val="000000" w:themeColor="text1"/>
          <w:highlight w:val="yellow"/>
        </w:rPr>
        <w:t xml:space="preserve">soon as the </w:t>
      </w:r>
      <w:r w:rsidR="00EF3F03" w:rsidRPr="00367910">
        <w:rPr>
          <w:rFonts w:asciiTheme="minorHAnsi" w:hAnsiTheme="minorHAnsi" w:cstheme="minorHAnsi"/>
          <w:color w:val="000000" w:themeColor="text1"/>
          <w:highlight w:val="yellow"/>
        </w:rPr>
        <w:t xml:space="preserve">number is </w:t>
      </w:r>
      <w:r w:rsidR="0086543B" w:rsidRPr="00367910">
        <w:rPr>
          <w:rFonts w:asciiTheme="minorHAnsi" w:hAnsiTheme="minorHAnsi" w:cstheme="minorHAnsi"/>
          <w:color w:val="000000" w:themeColor="text1"/>
          <w:highlight w:val="yellow"/>
        </w:rPr>
        <w:t>locate</w:t>
      </w:r>
      <w:r w:rsidR="00EF3F03" w:rsidRPr="00367910">
        <w:rPr>
          <w:rFonts w:asciiTheme="minorHAnsi" w:hAnsiTheme="minorHAnsi" w:cstheme="minorHAnsi"/>
          <w:color w:val="000000" w:themeColor="text1"/>
          <w:highlight w:val="yellow"/>
        </w:rPr>
        <w:t>d</w:t>
      </w:r>
      <w:r w:rsidR="00091DB8" w:rsidRPr="00367910">
        <w:rPr>
          <w:rFonts w:asciiTheme="minorHAnsi" w:hAnsiTheme="minorHAnsi" w:cstheme="minorHAnsi"/>
          <w:color w:val="000000" w:themeColor="text1"/>
          <w:highlight w:val="yellow"/>
        </w:rPr>
        <w:t xml:space="preserve">. </w:t>
      </w:r>
    </w:p>
    <w:p w14:paraId="778FE299" w14:textId="77777777" w:rsidR="0059320A" w:rsidRPr="00367910" w:rsidRDefault="0059320A" w:rsidP="00650F58">
      <w:pPr>
        <w:rPr>
          <w:rFonts w:asciiTheme="minorHAnsi" w:hAnsiTheme="minorHAnsi" w:cstheme="minorHAnsi"/>
          <w:color w:val="000000" w:themeColor="text1"/>
          <w:highlight w:val="yellow"/>
        </w:rPr>
      </w:pPr>
    </w:p>
    <w:p w14:paraId="203A8434" w14:textId="01854B42" w:rsidR="0059320A" w:rsidRPr="00367910" w:rsidRDefault="0086543B"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Cross check if the number stated is correct or not</w:t>
      </w:r>
      <w:r w:rsidR="00BA64CB" w:rsidRPr="00367910">
        <w:rPr>
          <w:rFonts w:asciiTheme="minorHAnsi" w:hAnsiTheme="minorHAnsi" w:cstheme="minorHAnsi"/>
          <w:color w:val="000000" w:themeColor="text1"/>
          <w:highlight w:val="yellow"/>
        </w:rPr>
        <w:t>.</w:t>
      </w:r>
    </w:p>
    <w:p w14:paraId="60BEA4C5" w14:textId="046B88D3" w:rsidR="0059320A" w:rsidRPr="00367910" w:rsidRDefault="0059320A" w:rsidP="00650F58">
      <w:pPr>
        <w:rPr>
          <w:rFonts w:asciiTheme="minorHAnsi" w:hAnsiTheme="minorHAnsi" w:cstheme="minorHAnsi"/>
          <w:color w:val="000000" w:themeColor="text1"/>
          <w:highlight w:val="yellow"/>
        </w:rPr>
      </w:pPr>
    </w:p>
    <w:p w14:paraId="3002B7EF" w14:textId="386096DB" w:rsidR="00EC4AE9" w:rsidRPr="00367910" w:rsidRDefault="0086543B"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A</w:t>
      </w:r>
      <w:r w:rsidR="00767E5B" w:rsidRPr="00367910">
        <w:rPr>
          <w:rFonts w:asciiTheme="minorHAnsi" w:hAnsiTheme="minorHAnsi" w:cstheme="minorHAnsi"/>
          <w:color w:val="000000" w:themeColor="text1"/>
          <w:highlight w:val="yellow"/>
        </w:rPr>
        <w:t xml:space="preserve">dminister </w:t>
      </w:r>
      <w:r w:rsidR="0095762F" w:rsidRPr="00367910">
        <w:rPr>
          <w:rFonts w:asciiTheme="minorHAnsi" w:hAnsiTheme="minorHAnsi" w:cstheme="minorHAnsi"/>
          <w:color w:val="000000" w:themeColor="text1"/>
          <w:highlight w:val="yellow"/>
        </w:rPr>
        <w:t>a</w:t>
      </w:r>
      <w:r w:rsidR="00EC4AE9" w:rsidRPr="00367910">
        <w:rPr>
          <w:rFonts w:asciiTheme="minorHAnsi" w:hAnsiTheme="minorHAnsi" w:cstheme="minorHAnsi"/>
          <w:color w:val="000000" w:themeColor="text1"/>
          <w:highlight w:val="yellow"/>
        </w:rPr>
        <w:t xml:space="preserve"> total of </w:t>
      </w:r>
      <w:r w:rsidR="00023F2E" w:rsidRPr="00367910">
        <w:rPr>
          <w:rFonts w:asciiTheme="minorHAnsi" w:hAnsiTheme="minorHAnsi" w:cstheme="minorHAnsi"/>
          <w:color w:val="000000" w:themeColor="text1"/>
          <w:highlight w:val="yellow"/>
        </w:rPr>
        <w:t>4</w:t>
      </w:r>
      <w:r w:rsidR="00EC4AE9" w:rsidRPr="00367910">
        <w:rPr>
          <w:rFonts w:asciiTheme="minorHAnsi" w:hAnsiTheme="minorHAnsi" w:cstheme="minorHAnsi"/>
          <w:color w:val="000000" w:themeColor="text1"/>
          <w:highlight w:val="yellow"/>
        </w:rPr>
        <w:t>0 trials</w:t>
      </w:r>
      <w:r w:rsidRPr="00367910">
        <w:rPr>
          <w:rFonts w:asciiTheme="minorHAnsi" w:hAnsiTheme="minorHAnsi" w:cstheme="minorHAnsi"/>
          <w:color w:val="000000" w:themeColor="text1"/>
          <w:highlight w:val="yellow"/>
        </w:rPr>
        <w:t xml:space="preserve"> after the </w:t>
      </w:r>
      <w:r w:rsidR="00BA64CB" w:rsidRPr="00367910">
        <w:rPr>
          <w:rFonts w:asciiTheme="minorHAnsi" w:hAnsiTheme="minorHAnsi" w:cstheme="minorHAnsi"/>
          <w:color w:val="000000" w:themeColor="text1"/>
          <w:highlight w:val="yellow"/>
        </w:rPr>
        <w:t xml:space="preserve">5 </w:t>
      </w:r>
      <w:r w:rsidRPr="00367910">
        <w:rPr>
          <w:rFonts w:asciiTheme="minorHAnsi" w:hAnsiTheme="minorHAnsi" w:cstheme="minorHAnsi"/>
          <w:color w:val="000000" w:themeColor="text1"/>
          <w:highlight w:val="yellow"/>
        </w:rPr>
        <w:t>practice runs</w:t>
      </w:r>
      <w:r w:rsidR="00822AA4" w:rsidRPr="00367910">
        <w:rPr>
          <w:rFonts w:asciiTheme="minorHAnsi" w:hAnsiTheme="minorHAnsi" w:cstheme="minorHAnsi"/>
          <w:color w:val="000000" w:themeColor="text1"/>
          <w:highlight w:val="yellow"/>
        </w:rPr>
        <w:t>.</w:t>
      </w:r>
    </w:p>
    <w:p w14:paraId="2D4FF455" w14:textId="77777777" w:rsidR="0059320A" w:rsidRPr="00367910" w:rsidRDefault="0059320A" w:rsidP="00650F58">
      <w:pPr>
        <w:pStyle w:val="ListParagraph"/>
        <w:ind w:left="0"/>
        <w:rPr>
          <w:rFonts w:asciiTheme="minorHAnsi" w:hAnsiTheme="minorHAnsi" w:cstheme="minorHAnsi"/>
          <w:color w:val="000000" w:themeColor="text1"/>
          <w:highlight w:val="yellow"/>
        </w:rPr>
      </w:pPr>
    </w:p>
    <w:p w14:paraId="44867A40" w14:textId="00DE7827" w:rsidR="003A226B" w:rsidRDefault="00FF4631" w:rsidP="00650F58">
      <w:pPr>
        <w:pStyle w:val="ListParagraph"/>
        <w:numPr>
          <w:ilvl w:val="1"/>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D</w:t>
      </w:r>
      <w:r w:rsidR="003A226B" w:rsidRPr="00367910">
        <w:rPr>
          <w:rFonts w:asciiTheme="minorHAnsi" w:hAnsiTheme="minorHAnsi" w:cstheme="minorHAnsi"/>
          <w:color w:val="000000" w:themeColor="text1"/>
          <w:highlight w:val="yellow"/>
        </w:rPr>
        <w:t>esign of the</w:t>
      </w:r>
      <w:r>
        <w:rPr>
          <w:rFonts w:asciiTheme="minorHAnsi" w:hAnsiTheme="minorHAnsi" w:cstheme="minorHAnsi"/>
          <w:color w:val="000000" w:themeColor="text1"/>
          <w:highlight w:val="yellow"/>
        </w:rPr>
        <w:t xml:space="preserve"> trial images in the</w:t>
      </w:r>
      <w:r w:rsidR="003A226B" w:rsidRPr="00367910">
        <w:rPr>
          <w:rFonts w:asciiTheme="minorHAnsi" w:hAnsiTheme="minorHAnsi" w:cstheme="minorHAnsi"/>
          <w:color w:val="000000" w:themeColor="text1"/>
          <w:highlight w:val="yellow"/>
        </w:rPr>
        <w:t xml:space="preserve"> visual search task</w:t>
      </w:r>
    </w:p>
    <w:p w14:paraId="668424B4" w14:textId="77777777" w:rsidR="00FF4631" w:rsidRDefault="00FF4631" w:rsidP="00650F58">
      <w:pPr>
        <w:rPr>
          <w:rFonts w:asciiTheme="minorHAnsi" w:hAnsiTheme="minorHAnsi" w:cstheme="minorHAnsi"/>
          <w:bCs/>
          <w:color w:val="000000" w:themeColor="text1"/>
        </w:rPr>
      </w:pPr>
    </w:p>
    <w:p w14:paraId="6550C0EC" w14:textId="14224BC9" w:rsidR="00FF4631" w:rsidRPr="00C20348" w:rsidRDefault="00FF4631" w:rsidP="00650F58">
      <w:pPr>
        <w:rPr>
          <w:rFonts w:asciiTheme="minorHAnsi" w:hAnsiTheme="minorHAnsi" w:cstheme="minorHAnsi"/>
          <w:color w:val="000000" w:themeColor="text1"/>
          <w:highlight w:val="yellow"/>
        </w:rPr>
      </w:pPr>
      <w:r w:rsidRPr="00334162">
        <w:rPr>
          <w:rFonts w:asciiTheme="minorHAnsi" w:hAnsiTheme="minorHAnsi" w:cstheme="minorHAnsi"/>
          <w:bCs/>
          <w:color w:val="000000" w:themeColor="text1"/>
        </w:rPr>
        <w:t>NOTE:</w:t>
      </w:r>
      <w:r>
        <w:rPr>
          <w:rFonts w:asciiTheme="minorHAnsi" w:hAnsiTheme="minorHAnsi" w:cstheme="minorHAnsi"/>
          <w:color w:val="000000" w:themeColor="text1"/>
        </w:rPr>
        <w:t xml:space="preserve"> The program code, written in PHP, for this section </w:t>
      </w:r>
      <w:r w:rsidR="008346EB">
        <w:rPr>
          <w:rFonts w:asciiTheme="minorHAnsi" w:hAnsiTheme="minorHAnsi" w:cstheme="minorHAnsi"/>
          <w:color w:val="000000" w:themeColor="text1"/>
        </w:rPr>
        <w:t>can</w:t>
      </w:r>
      <w:r>
        <w:rPr>
          <w:rFonts w:asciiTheme="minorHAnsi" w:hAnsiTheme="minorHAnsi" w:cstheme="minorHAnsi"/>
          <w:color w:val="000000" w:themeColor="text1"/>
        </w:rPr>
        <w:t xml:space="preserve"> be found in </w:t>
      </w:r>
      <w:r w:rsidRPr="00C20348">
        <w:rPr>
          <w:rFonts w:asciiTheme="minorHAnsi" w:hAnsiTheme="minorHAnsi" w:cstheme="minorHAnsi"/>
          <w:b/>
          <w:color w:val="000000" w:themeColor="text1"/>
        </w:rPr>
        <w:t xml:space="preserve">Supplement </w:t>
      </w:r>
      <w:r w:rsidR="00FA1568">
        <w:rPr>
          <w:rFonts w:asciiTheme="minorHAnsi" w:hAnsiTheme="minorHAnsi" w:cstheme="minorHAnsi"/>
          <w:b/>
          <w:color w:val="000000" w:themeColor="text1"/>
        </w:rPr>
        <w:t>F</w:t>
      </w:r>
      <w:r w:rsidR="00FA1568" w:rsidRPr="00C20348">
        <w:rPr>
          <w:rFonts w:asciiTheme="minorHAnsi" w:hAnsiTheme="minorHAnsi" w:cstheme="minorHAnsi"/>
          <w:b/>
          <w:color w:val="000000" w:themeColor="text1"/>
        </w:rPr>
        <w:t xml:space="preserve">ile </w:t>
      </w:r>
      <w:r w:rsidRPr="00C20348">
        <w:rPr>
          <w:rFonts w:asciiTheme="minorHAnsi" w:hAnsiTheme="minorHAnsi" w:cstheme="minorHAnsi"/>
          <w:b/>
          <w:color w:val="000000" w:themeColor="text1"/>
        </w:rPr>
        <w:t>1</w:t>
      </w:r>
      <w:r w:rsidRPr="00334162">
        <w:rPr>
          <w:rFonts w:asciiTheme="minorHAnsi" w:hAnsiTheme="minorHAnsi" w:cstheme="minorHAnsi"/>
          <w:color w:val="000000" w:themeColor="text1"/>
        </w:rPr>
        <w:t>.</w:t>
      </w:r>
    </w:p>
    <w:p w14:paraId="40C54E1C" w14:textId="77777777" w:rsidR="00414BBD" w:rsidRPr="00367910" w:rsidRDefault="00414BBD" w:rsidP="00650F58">
      <w:pPr>
        <w:pStyle w:val="ListParagraph"/>
        <w:ind w:left="0"/>
        <w:rPr>
          <w:rFonts w:asciiTheme="minorHAnsi" w:hAnsiTheme="minorHAnsi" w:cstheme="minorHAnsi"/>
          <w:color w:val="000000" w:themeColor="text1"/>
          <w:highlight w:val="yellow"/>
        </w:rPr>
      </w:pPr>
    </w:p>
    <w:p w14:paraId="7142F7E6" w14:textId="02C22881" w:rsidR="00695081" w:rsidRDefault="00695081" w:rsidP="00650F58">
      <w:pPr>
        <w:pStyle w:val="ListParagraph"/>
        <w:numPr>
          <w:ilvl w:val="2"/>
          <w:numId w:val="22"/>
        </w:numPr>
        <w:ind w:left="0" w:firstLine="0"/>
        <w:jc w:val="left"/>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Use the number</w:t>
      </w:r>
      <w:r w:rsidR="00FB7215">
        <w:rPr>
          <w:rFonts w:asciiTheme="minorHAnsi" w:hAnsiTheme="minorHAnsi" w:cstheme="minorHAnsi"/>
          <w:color w:val="000000" w:themeColor="text1"/>
          <w:highlight w:val="yellow"/>
        </w:rPr>
        <w:t>s</w:t>
      </w:r>
      <w:r w:rsidRPr="00367910">
        <w:rPr>
          <w:rFonts w:asciiTheme="minorHAnsi" w:hAnsiTheme="minorHAnsi" w:cstheme="minorHAnsi"/>
          <w:color w:val="000000" w:themeColor="text1"/>
          <w:highlight w:val="yellow"/>
        </w:rPr>
        <w:t xml:space="preserve"> 4, 6, 7 and 9 exclusively</w:t>
      </w:r>
      <w:r w:rsidR="00E66FF0">
        <w:rPr>
          <w:rFonts w:asciiTheme="minorHAnsi" w:hAnsiTheme="minorHAnsi" w:cstheme="minorHAnsi"/>
          <w:color w:val="000000" w:themeColor="text1"/>
          <w:highlight w:val="yellow"/>
        </w:rPr>
        <w:t xml:space="preserve"> </w:t>
      </w:r>
      <w:r w:rsidR="00E66FF0" w:rsidRPr="00F617FF">
        <w:rPr>
          <w:rFonts w:asciiTheme="minorHAnsi" w:hAnsiTheme="minorHAnsi" w:cstheme="minorHAnsi"/>
          <w:color w:val="000000" w:themeColor="text1"/>
          <w:highlight w:val="yellow"/>
        </w:rPr>
        <w:t>(</w:t>
      </w:r>
      <w:r w:rsidR="00E66FF0" w:rsidRPr="00C20348">
        <w:rPr>
          <w:rFonts w:asciiTheme="minorHAnsi" w:hAnsiTheme="minorHAnsi" w:cstheme="minorHAnsi"/>
          <w:b/>
          <w:color w:val="000000" w:themeColor="text1"/>
          <w:highlight w:val="yellow"/>
        </w:rPr>
        <w:t xml:space="preserve">Supplementary </w:t>
      </w:r>
      <w:r w:rsidR="00FA1568">
        <w:rPr>
          <w:rFonts w:asciiTheme="minorHAnsi" w:hAnsiTheme="minorHAnsi" w:cstheme="minorHAnsi"/>
          <w:b/>
          <w:color w:val="000000" w:themeColor="text1"/>
          <w:highlight w:val="yellow"/>
        </w:rPr>
        <w:t>F</w:t>
      </w:r>
      <w:r w:rsidR="00FA1568" w:rsidRPr="00C20348">
        <w:rPr>
          <w:rFonts w:asciiTheme="minorHAnsi" w:hAnsiTheme="minorHAnsi" w:cstheme="minorHAnsi"/>
          <w:b/>
          <w:color w:val="000000" w:themeColor="text1"/>
          <w:highlight w:val="yellow"/>
        </w:rPr>
        <w:t xml:space="preserve">ile </w:t>
      </w:r>
      <w:r w:rsidR="00E66FF0" w:rsidRPr="00C20348">
        <w:rPr>
          <w:rFonts w:asciiTheme="minorHAnsi" w:hAnsiTheme="minorHAnsi" w:cstheme="minorHAnsi"/>
          <w:b/>
          <w:color w:val="000000" w:themeColor="text1"/>
          <w:highlight w:val="yellow"/>
        </w:rPr>
        <w:t xml:space="preserve">1 </w:t>
      </w:r>
      <w:r w:rsidR="001A5746" w:rsidRPr="00C20348">
        <w:rPr>
          <w:rFonts w:asciiTheme="minorHAnsi" w:hAnsiTheme="minorHAnsi" w:cstheme="minorHAnsi"/>
          <w:color w:val="000000" w:themeColor="text1"/>
          <w:highlight w:val="yellow"/>
        </w:rPr>
        <w:t>-</w:t>
      </w:r>
      <w:r w:rsidR="00E66FF0" w:rsidRPr="00F617FF">
        <w:rPr>
          <w:rFonts w:asciiTheme="minorHAnsi" w:hAnsiTheme="minorHAnsi" w:cstheme="minorHAnsi"/>
          <w:color w:val="000000" w:themeColor="text1"/>
          <w:highlight w:val="yellow"/>
        </w:rPr>
        <w:t xml:space="preserve"> Line 5)</w:t>
      </w:r>
      <w:r w:rsidRPr="00F617FF">
        <w:rPr>
          <w:rFonts w:asciiTheme="minorHAnsi" w:hAnsiTheme="minorHAnsi" w:cstheme="minorHAnsi"/>
          <w:color w:val="000000" w:themeColor="text1"/>
          <w:highlight w:val="yellow"/>
        </w:rPr>
        <w:t>.</w:t>
      </w:r>
      <w:r w:rsidRPr="00367910">
        <w:rPr>
          <w:rFonts w:asciiTheme="minorHAnsi" w:hAnsiTheme="minorHAnsi" w:cstheme="minorHAnsi"/>
          <w:color w:val="000000" w:themeColor="text1"/>
          <w:highlight w:val="yellow"/>
        </w:rPr>
        <w:t xml:space="preserve"> </w:t>
      </w:r>
    </w:p>
    <w:p w14:paraId="443F3DD7" w14:textId="6D987F1A" w:rsidR="00695081" w:rsidRPr="00E66FF0" w:rsidRDefault="00695081" w:rsidP="00650F58">
      <w:pPr>
        <w:pStyle w:val="ListParagraph"/>
        <w:ind w:left="0"/>
        <w:jc w:val="left"/>
        <w:rPr>
          <w:highlight w:val="yellow"/>
        </w:rPr>
      </w:pPr>
      <w:r w:rsidRPr="00367910">
        <w:rPr>
          <w:rFonts w:asciiTheme="minorHAnsi" w:hAnsiTheme="minorHAnsi" w:cstheme="minorHAnsi"/>
          <w:color w:val="000000" w:themeColor="text1"/>
          <w:highlight w:val="yellow"/>
        </w:rPr>
        <w:br/>
      </w:r>
      <w:r w:rsidRPr="00334162">
        <w:rPr>
          <w:rFonts w:asciiTheme="minorHAnsi" w:hAnsiTheme="minorHAnsi" w:cstheme="minorHAnsi"/>
          <w:bCs/>
          <w:color w:val="000000" w:themeColor="text1"/>
        </w:rPr>
        <w:t>NOTE:</w:t>
      </w:r>
      <w:r w:rsidRPr="00334162">
        <w:rPr>
          <w:rFonts w:asciiTheme="minorHAnsi" w:hAnsiTheme="minorHAnsi" w:cstheme="minorHAnsi"/>
          <w:color w:val="000000" w:themeColor="text1"/>
        </w:rPr>
        <w:t xml:space="preserve"> </w:t>
      </w:r>
      <w:r w:rsidR="00FA1568">
        <w:rPr>
          <w:rFonts w:asciiTheme="minorHAnsi" w:hAnsiTheme="minorHAnsi" w:cstheme="minorHAnsi"/>
          <w:color w:val="000000" w:themeColor="text1"/>
        </w:rPr>
        <w:t>The</w:t>
      </w:r>
      <w:r w:rsidRPr="00334162">
        <w:rPr>
          <w:rFonts w:asciiTheme="minorHAnsi" w:hAnsiTheme="minorHAnsi" w:cstheme="minorHAnsi"/>
          <w:color w:val="000000" w:themeColor="text1"/>
        </w:rPr>
        <w:t xml:space="preserve"> pilot study</w:t>
      </w:r>
      <w:r w:rsidRPr="00334162">
        <w:rPr>
          <w:rFonts w:asciiTheme="minorHAnsi" w:hAnsiTheme="minorHAnsi" w:cstheme="minorHAnsi"/>
          <w:color w:val="000000" w:themeColor="text1"/>
        </w:rPr>
        <w:fldChar w:fldCharType="begin" w:fldLock="1"/>
      </w:r>
      <w:r w:rsidRPr="00334162">
        <w:rPr>
          <w:rFonts w:asciiTheme="minorHAnsi" w:hAnsiTheme="minorHAnsi" w:cstheme="minorHAnsi"/>
          <w:color w:val="000000" w:themeColor="text1"/>
        </w:rPr>
        <w:instrText>ADDIN CSL_CITATION {"citationItems":[{"id":"ITEM-1","itemData":{"DOI":"10.1037/0894-4105.14.3.398","ISSN":"0894-4105","PMID":"10928743","abstract":"Visual search, characterized by eye fixation patterns, was examined in 8 patients with Alzheimer's disease (AD), 8 cognitively intact, age-matched individuals, and 8 young control participants as they searched for a number among a nonlinear array of letters on a large computer screen. Among the 3 groups, target detection accuracy differed and detection time increased linearly. There were more fixations, and fixation duration was significantly longer in the AD patients than in the other 2 groups. These factors contributed to the lengthening of target detection time. This qualitative difference in the architecture of visual search between AD and aging may reflect a specific deficit in the disengagement of visual spatial attention, a prolongation of saccade initiation, or inefficiency in planning a search strategy.","author":[{"dropping-particle":"","family":"Rösler","given":"A","non-dropping-particle":"","parse-names":false,"suffix":""},{"dropping-particle":"","family":"Mapstone","given":"M E","non-dropping-particle":"","parse-names":false,"suffix":""},{"dropping-particle":"","family":"Hays","given":"A K","non-dropping-particle":"","parse-names":false,"suffix":""},{"dropping-particle":"","family":"Mesulam","given":"M M","non-dropping-particle":"","parse-names":false,"suffix":""},{"dropping-particle":"","family":"Rademaker","given":"A","non-dropping-particle":"","parse-names":false,"suffix":""},{"dropping-particle":"","family":"Gitelman","given":"D R","non-dropping-particle":"","parse-names":false,"suffix":""},{"dropping-particle":"","family":"Weintraub","given":"S","non-dropping-particle":"","parse-names":false,"suffix":""}],"container-title":"Neuropsychology","id":"ITEM-1","issue":"3","issued":{"date-parts":[["2000"]]},"page":"398-408","title":"Alterations of visual search strategy in Alzheimer's disease and aging.","type":"article-journal","volume":"14"},"uris":["http://www.mendeley.com/documents/?uuid=644b9f65-8804-464a-abd5-4f451348d2d6"]}],"mendeley":{"formattedCitation":"&lt;sup&gt;11&lt;/sup&gt;","plainTextFormattedCitation":"11","previouslyFormattedCitation":"&lt;sup&gt;11&lt;/sup&gt;"},"properties":{"noteIndex":0},"schema":"https://github.com/citation-style-language/schema/raw/master/csl-citation.json"}</w:instrText>
      </w:r>
      <w:r w:rsidRPr="00334162">
        <w:rPr>
          <w:rFonts w:asciiTheme="minorHAnsi" w:hAnsiTheme="minorHAnsi" w:cstheme="minorHAnsi"/>
          <w:color w:val="000000" w:themeColor="text1"/>
        </w:rPr>
        <w:fldChar w:fldCharType="separate"/>
      </w:r>
      <w:r w:rsidRPr="00334162">
        <w:rPr>
          <w:rFonts w:asciiTheme="minorHAnsi" w:hAnsiTheme="minorHAnsi" w:cstheme="minorHAnsi"/>
          <w:noProof/>
          <w:color w:val="000000" w:themeColor="text1"/>
          <w:vertAlign w:val="superscript"/>
        </w:rPr>
        <w:t>11</w:t>
      </w:r>
      <w:r w:rsidRPr="00334162">
        <w:rPr>
          <w:rFonts w:asciiTheme="minorHAnsi" w:hAnsiTheme="minorHAnsi" w:cstheme="minorHAnsi"/>
          <w:color w:val="000000" w:themeColor="text1"/>
        </w:rPr>
        <w:fldChar w:fldCharType="end"/>
      </w:r>
      <w:r w:rsidRPr="00334162">
        <w:rPr>
          <w:rFonts w:asciiTheme="minorHAnsi" w:hAnsiTheme="minorHAnsi" w:cstheme="minorHAnsi"/>
          <w:color w:val="000000" w:themeColor="text1"/>
        </w:rPr>
        <w:t xml:space="preserve"> showed that these numbers are most easily discriminated from the alphabets.</w:t>
      </w:r>
    </w:p>
    <w:p w14:paraId="5BC9B18E" w14:textId="77777777" w:rsidR="00BA64CB" w:rsidRPr="00367910" w:rsidRDefault="00BA64CB" w:rsidP="00650F58">
      <w:pPr>
        <w:rPr>
          <w:rFonts w:asciiTheme="minorHAnsi" w:hAnsiTheme="minorHAnsi" w:cstheme="minorHAnsi"/>
          <w:color w:val="000000" w:themeColor="text1"/>
          <w:highlight w:val="yellow"/>
        </w:rPr>
      </w:pPr>
    </w:p>
    <w:p w14:paraId="094726B0" w14:textId="688FBF3B" w:rsidR="00977E07" w:rsidRDefault="00E62B5E" w:rsidP="00650F58">
      <w:pPr>
        <w:pStyle w:val="ListParagraph"/>
        <w:numPr>
          <w:ilvl w:val="2"/>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Ensure</w:t>
      </w:r>
      <w:r w:rsidR="00EF3F03" w:rsidRPr="00367910">
        <w:rPr>
          <w:rFonts w:asciiTheme="minorHAnsi" w:hAnsiTheme="minorHAnsi" w:cstheme="minorHAnsi"/>
          <w:color w:val="000000" w:themeColor="text1"/>
          <w:highlight w:val="yellow"/>
        </w:rPr>
        <w:t xml:space="preserve"> that t</w:t>
      </w:r>
      <w:r w:rsidR="006278F8" w:rsidRPr="00367910">
        <w:rPr>
          <w:rFonts w:asciiTheme="minorHAnsi" w:hAnsiTheme="minorHAnsi" w:cstheme="minorHAnsi"/>
          <w:color w:val="000000" w:themeColor="text1"/>
          <w:highlight w:val="yellow"/>
        </w:rPr>
        <w:t>he location of the target number is randomi</w:t>
      </w:r>
      <w:r w:rsidR="00857BAF">
        <w:rPr>
          <w:rFonts w:asciiTheme="minorHAnsi" w:hAnsiTheme="minorHAnsi" w:cstheme="minorHAnsi"/>
          <w:color w:val="000000" w:themeColor="text1"/>
          <w:highlight w:val="yellow"/>
        </w:rPr>
        <w:t>z</w:t>
      </w:r>
      <w:r w:rsidR="006278F8" w:rsidRPr="00367910">
        <w:rPr>
          <w:rFonts w:asciiTheme="minorHAnsi" w:hAnsiTheme="minorHAnsi" w:cstheme="minorHAnsi"/>
          <w:color w:val="000000" w:themeColor="text1"/>
          <w:highlight w:val="yellow"/>
        </w:rPr>
        <w:t xml:space="preserve">ed from trial to trial with the rule that it could not </w:t>
      </w:r>
      <w:r w:rsidR="00414BBD" w:rsidRPr="00367910">
        <w:rPr>
          <w:rFonts w:asciiTheme="minorHAnsi" w:hAnsiTheme="minorHAnsi" w:cstheme="minorHAnsi"/>
          <w:color w:val="000000" w:themeColor="text1"/>
          <w:highlight w:val="yellow"/>
        </w:rPr>
        <w:t>be in</w:t>
      </w:r>
      <w:r w:rsidR="006278F8" w:rsidRPr="00367910">
        <w:rPr>
          <w:rFonts w:asciiTheme="minorHAnsi" w:hAnsiTheme="minorHAnsi" w:cstheme="minorHAnsi"/>
          <w:color w:val="000000" w:themeColor="text1"/>
          <w:highlight w:val="yellow"/>
        </w:rPr>
        <w:t xml:space="preserve"> the same visual quadrant for more than three successive trials</w:t>
      </w:r>
      <w:r w:rsidR="00726571">
        <w:rPr>
          <w:rFonts w:asciiTheme="minorHAnsi" w:hAnsiTheme="minorHAnsi" w:cstheme="minorHAnsi"/>
          <w:color w:val="000000" w:themeColor="text1"/>
          <w:highlight w:val="yellow"/>
        </w:rPr>
        <w:t xml:space="preserve"> (</w:t>
      </w:r>
      <w:r w:rsidR="00726571" w:rsidRPr="00F03C46">
        <w:rPr>
          <w:rFonts w:asciiTheme="minorHAnsi" w:hAnsiTheme="minorHAnsi" w:cstheme="minorHAnsi"/>
          <w:b/>
          <w:bCs/>
          <w:color w:val="000000" w:themeColor="text1"/>
          <w:highlight w:val="yellow"/>
        </w:rPr>
        <w:t>Suppl</w:t>
      </w:r>
      <w:r w:rsidR="00E50D73" w:rsidRPr="00F03C46">
        <w:rPr>
          <w:rFonts w:asciiTheme="minorHAnsi" w:hAnsiTheme="minorHAnsi" w:cstheme="minorHAnsi"/>
          <w:b/>
          <w:bCs/>
          <w:color w:val="000000" w:themeColor="text1"/>
          <w:highlight w:val="yellow"/>
        </w:rPr>
        <w:t>e</w:t>
      </w:r>
      <w:r w:rsidR="00726571" w:rsidRPr="00F03C46">
        <w:rPr>
          <w:rFonts w:asciiTheme="minorHAnsi" w:hAnsiTheme="minorHAnsi" w:cstheme="minorHAnsi"/>
          <w:b/>
          <w:bCs/>
          <w:color w:val="000000" w:themeColor="text1"/>
          <w:highlight w:val="yellow"/>
        </w:rPr>
        <w:t xml:space="preserve">mentary </w:t>
      </w:r>
      <w:r w:rsidR="00F03C46">
        <w:rPr>
          <w:rFonts w:asciiTheme="minorHAnsi" w:hAnsiTheme="minorHAnsi" w:cstheme="minorHAnsi"/>
          <w:b/>
          <w:bCs/>
          <w:color w:val="000000" w:themeColor="text1"/>
          <w:highlight w:val="yellow"/>
        </w:rPr>
        <w:t>F</w:t>
      </w:r>
      <w:r w:rsidR="00726571" w:rsidRPr="00F03C46">
        <w:rPr>
          <w:rFonts w:asciiTheme="minorHAnsi" w:hAnsiTheme="minorHAnsi" w:cstheme="minorHAnsi"/>
          <w:b/>
          <w:bCs/>
          <w:color w:val="000000" w:themeColor="text1"/>
          <w:highlight w:val="yellow"/>
        </w:rPr>
        <w:t xml:space="preserve">ile </w:t>
      </w:r>
      <w:r w:rsidR="007E1EC3">
        <w:rPr>
          <w:rFonts w:asciiTheme="minorHAnsi" w:hAnsiTheme="minorHAnsi" w:cstheme="minorHAnsi"/>
          <w:b/>
          <w:bCs/>
          <w:color w:val="000000" w:themeColor="text1"/>
          <w:highlight w:val="yellow"/>
        </w:rPr>
        <w:t xml:space="preserve">1 </w:t>
      </w:r>
      <w:r w:rsidR="007E1EC3" w:rsidRPr="00C20348">
        <w:rPr>
          <w:rFonts w:asciiTheme="minorHAnsi" w:hAnsiTheme="minorHAnsi" w:cstheme="minorHAnsi"/>
          <w:bCs/>
          <w:color w:val="000000" w:themeColor="text1"/>
          <w:highlight w:val="yellow"/>
        </w:rPr>
        <w:t>- Line 48-52</w:t>
      </w:r>
      <w:r w:rsidR="00726571" w:rsidRPr="00F617FF">
        <w:rPr>
          <w:rFonts w:asciiTheme="minorHAnsi" w:hAnsiTheme="minorHAnsi" w:cstheme="minorHAnsi"/>
          <w:color w:val="000000" w:themeColor="text1"/>
          <w:highlight w:val="yellow"/>
        </w:rPr>
        <w:t>)</w:t>
      </w:r>
      <w:r w:rsidR="002144D6" w:rsidRPr="00F617FF">
        <w:rPr>
          <w:rFonts w:asciiTheme="minorHAnsi" w:hAnsiTheme="minorHAnsi" w:cstheme="minorHAnsi"/>
          <w:color w:val="000000" w:themeColor="text1"/>
          <w:highlight w:val="yellow"/>
        </w:rPr>
        <w:t>.</w:t>
      </w:r>
    </w:p>
    <w:p w14:paraId="6EAB5539" w14:textId="77777777" w:rsidR="0040282B" w:rsidRDefault="0040282B" w:rsidP="00650F58">
      <w:pPr>
        <w:pStyle w:val="ListParagraph"/>
        <w:ind w:left="0"/>
        <w:rPr>
          <w:rFonts w:asciiTheme="minorHAnsi" w:hAnsiTheme="minorHAnsi" w:cstheme="minorHAnsi"/>
          <w:color w:val="000000" w:themeColor="text1"/>
          <w:highlight w:val="yellow"/>
        </w:rPr>
      </w:pPr>
    </w:p>
    <w:p w14:paraId="55166787" w14:textId="2F0CE24F" w:rsidR="0040282B" w:rsidRPr="0040282B" w:rsidRDefault="0040282B"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Do not use ambiguous alphabets such as “I” and “O”</w:t>
      </w:r>
      <w:r>
        <w:rPr>
          <w:rFonts w:asciiTheme="minorHAnsi" w:hAnsiTheme="minorHAnsi" w:cstheme="minorHAnsi"/>
          <w:color w:val="000000" w:themeColor="text1"/>
          <w:highlight w:val="yellow"/>
        </w:rPr>
        <w:t xml:space="preserve"> (</w:t>
      </w:r>
      <w:r w:rsidRPr="00F03C46">
        <w:rPr>
          <w:rFonts w:asciiTheme="minorHAnsi" w:hAnsiTheme="minorHAnsi" w:cstheme="minorHAnsi"/>
          <w:b/>
          <w:bCs/>
          <w:color w:val="000000" w:themeColor="text1"/>
          <w:highlight w:val="yellow"/>
        </w:rPr>
        <w:t xml:space="preserve">Supplementary </w:t>
      </w:r>
      <w:r>
        <w:rPr>
          <w:rFonts w:asciiTheme="minorHAnsi" w:hAnsiTheme="minorHAnsi" w:cstheme="minorHAnsi"/>
          <w:b/>
          <w:bCs/>
          <w:color w:val="000000" w:themeColor="text1"/>
          <w:highlight w:val="yellow"/>
        </w:rPr>
        <w:t>F</w:t>
      </w:r>
      <w:r w:rsidRPr="00F03C46">
        <w:rPr>
          <w:rFonts w:asciiTheme="minorHAnsi" w:hAnsiTheme="minorHAnsi" w:cstheme="minorHAnsi"/>
          <w:b/>
          <w:bCs/>
          <w:color w:val="000000" w:themeColor="text1"/>
          <w:highlight w:val="yellow"/>
        </w:rPr>
        <w:t xml:space="preserve">ile </w:t>
      </w:r>
      <w:r>
        <w:rPr>
          <w:rFonts w:asciiTheme="minorHAnsi" w:hAnsiTheme="minorHAnsi" w:cstheme="minorHAnsi"/>
          <w:b/>
          <w:bCs/>
          <w:color w:val="000000" w:themeColor="text1"/>
          <w:highlight w:val="yellow"/>
        </w:rPr>
        <w:t xml:space="preserve">1 </w:t>
      </w:r>
      <w:r w:rsidRPr="00C20348">
        <w:rPr>
          <w:rFonts w:asciiTheme="minorHAnsi" w:hAnsiTheme="minorHAnsi" w:cstheme="minorHAnsi"/>
          <w:bCs/>
          <w:color w:val="000000" w:themeColor="text1"/>
          <w:highlight w:val="yellow"/>
        </w:rPr>
        <w:t>- Line 76-78</w:t>
      </w:r>
      <w:r w:rsidRPr="00F617FF">
        <w:rPr>
          <w:rFonts w:asciiTheme="minorHAnsi" w:hAnsiTheme="minorHAnsi" w:cstheme="minorHAnsi"/>
          <w:color w:val="000000" w:themeColor="text1"/>
          <w:highlight w:val="yellow"/>
        </w:rPr>
        <w:t>).</w:t>
      </w:r>
    </w:p>
    <w:p w14:paraId="28D18F21" w14:textId="77777777" w:rsidR="00FF7ECF" w:rsidRPr="00280F27" w:rsidRDefault="00FF7ECF" w:rsidP="00650F58">
      <w:pPr>
        <w:pStyle w:val="ListParagraph"/>
        <w:ind w:left="0"/>
        <w:rPr>
          <w:rFonts w:asciiTheme="minorHAnsi" w:hAnsiTheme="minorHAnsi" w:cstheme="minorHAnsi"/>
          <w:color w:val="000000" w:themeColor="text1"/>
          <w:highlight w:val="yellow"/>
        </w:rPr>
      </w:pPr>
    </w:p>
    <w:p w14:paraId="5672A9EB" w14:textId="77777777" w:rsidR="00FF4631" w:rsidRPr="00367910" w:rsidRDefault="00FF4631" w:rsidP="00650F58">
      <w:pPr>
        <w:pStyle w:val="ListParagraph"/>
        <w:numPr>
          <w:ilvl w:val="2"/>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Set the size of the fixation cross, alphabets</w:t>
      </w:r>
      <w:r>
        <w:rPr>
          <w:rFonts w:asciiTheme="minorHAnsi" w:hAnsiTheme="minorHAnsi" w:cstheme="minorHAnsi"/>
          <w:color w:val="000000" w:themeColor="text1"/>
          <w:highlight w:val="yellow"/>
        </w:rPr>
        <w:t>,</w:t>
      </w:r>
      <w:r w:rsidRPr="00367910">
        <w:rPr>
          <w:rFonts w:asciiTheme="minorHAnsi" w:hAnsiTheme="minorHAnsi" w:cstheme="minorHAnsi"/>
          <w:color w:val="000000" w:themeColor="text1"/>
          <w:highlight w:val="yellow"/>
        </w:rPr>
        <w:t xml:space="preserve"> and numbers at 0.85° visual angle (equivalent to around 0.9 cm on a 23 inches computer screen). </w:t>
      </w:r>
    </w:p>
    <w:p w14:paraId="07ED8BCB" w14:textId="77777777" w:rsidR="00FF4631" w:rsidRPr="00367910" w:rsidRDefault="00FF4631" w:rsidP="00650F58">
      <w:pPr>
        <w:rPr>
          <w:rFonts w:asciiTheme="minorHAnsi" w:hAnsiTheme="minorHAnsi" w:cstheme="minorHAnsi"/>
          <w:color w:val="000000" w:themeColor="text1"/>
          <w:highlight w:val="yellow"/>
        </w:rPr>
      </w:pPr>
    </w:p>
    <w:p w14:paraId="52F97F97" w14:textId="2205085A" w:rsidR="0059320A" w:rsidRPr="00367910" w:rsidRDefault="00FF4631" w:rsidP="00650F58">
      <w:pPr>
        <w:rPr>
          <w:highlight w:val="yellow"/>
        </w:rPr>
      </w:pPr>
      <w:r w:rsidRPr="00334162">
        <w:rPr>
          <w:rFonts w:asciiTheme="minorHAnsi" w:hAnsiTheme="minorHAnsi" w:cstheme="minorHAnsi"/>
          <w:bCs/>
          <w:color w:val="000000" w:themeColor="text1"/>
        </w:rPr>
        <w:t>NOTE:</w:t>
      </w:r>
      <w:r w:rsidRPr="00334162">
        <w:rPr>
          <w:rFonts w:asciiTheme="minorHAnsi" w:hAnsiTheme="minorHAnsi" w:cstheme="minorHAnsi"/>
          <w:color w:val="000000" w:themeColor="text1"/>
        </w:rPr>
        <w:t xml:space="preserve"> Numbers and alphabets are used because these are easily recognizable visual stimuli yet require foveation for identification. </w:t>
      </w:r>
    </w:p>
    <w:p w14:paraId="26F654A1" w14:textId="77777777" w:rsidR="00E66FF0" w:rsidRPr="00334162" w:rsidRDefault="00E66FF0" w:rsidP="00650F58">
      <w:pPr>
        <w:rPr>
          <w:rFonts w:asciiTheme="minorHAnsi" w:hAnsiTheme="minorHAnsi" w:cstheme="minorHAnsi"/>
          <w:color w:val="000000" w:themeColor="text1"/>
        </w:rPr>
      </w:pPr>
    </w:p>
    <w:p w14:paraId="5D1726AB" w14:textId="08F9E162" w:rsidR="00174BF9" w:rsidRPr="00012621" w:rsidRDefault="00377255" w:rsidP="00650F58">
      <w:pPr>
        <w:pStyle w:val="ListParagraph"/>
        <w:numPr>
          <w:ilvl w:val="2"/>
          <w:numId w:val="22"/>
        </w:numPr>
        <w:ind w:left="0" w:firstLine="0"/>
        <w:rPr>
          <w:rFonts w:asciiTheme="minorHAnsi" w:hAnsiTheme="minorHAnsi" w:cstheme="minorHAnsi"/>
          <w:color w:val="000000" w:themeColor="text1"/>
          <w:highlight w:val="yellow"/>
        </w:rPr>
      </w:pPr>
      <w:r w:rsidRPr="00012621">
        <w:rPr>
          <w:rFonts w:asciiTheme="minorHAnsi" w:hAnsiTheme="minorHAnsi" w:cstheme="minorHAnsi"/>
          <w:color w:val="000000" w:themeColor="text1"/>
          <w:highlight w:val="yellow"/>
        </w:rPr>
        <w:t>Allow a</w:t>
      </w:r>
      <w:r w:rsidRPr="00F617FF">
        <w:rPr>
          <w:rFonts w:asciiTheme="minorHAnsi" w:hAnsiTheme="minorHAnsi" w:cstheme="minorHAnsi"/>
          <w:color w:val="000000" w:themeColor="text1"/>
          <w:highlight w:val="yellow"/>
        </w:rPr>
        <w:t xml:space="preserve"> time lapse of 1.5 s after the </w:t>
      </w:r>
      <w:r w:rsidR="00F45F8E" w:rsidRPr="00F617FF">
        <w:rPr>
          <w:rFonts w:asciiTheme="minorHAnsi" w:hAnsiTheme="minorHAnsi" w:cstheme="minorHAnsi"/>
          <w:color w:val="000000" w:themeColor="text1"/>
          <w:highlight w:val="yellow"/>
        </w:rPr>
        <w:t>investigator</w:t>
      </w:r>
      <w:r w:rsidR="00366A22">
        <w:rPr>
          <w:rFonts w:asciiTheme="minorHAnsi" w:hAnsiTheme="minorHAnsi" w:cstheme="minorHAnsi"/>
          <w:color w:val="000000" w:themeColor="text1"/>
          <w:highlight w:val="yellow"/>
        </w:rPr>
        <w:t xml:space="preserve"> has</w:t>
      </w:r>
      <w:r w:rsidRPr="00F617FF">
        <w:rPr>
          <w:rFonts w:asciiTheme="minorHAnsi" w:hAnsiTheme="minorHAnsi" w:cstheme="minorHAnsi"/>
          <w:color w:val="000000" w:themeColor="text1"/>
          <w:highlight w:val="yellow"/>
        </w:rPr>
        <w:t xml:space="preserve"> pressed </w:t>
      </w:r>
      <w:r w:rsidRPr="00650F58">
        <w:rPr>
          <w:rFonts w:asciiTheme="minorHAnsi" w:hAnsiTheme="minorHAnsi" w:cstheme="minorHAnsi"/>
          <w:b/>
          <w:bCs/>
          <w:color w:val="000000" w:themeColor="text1"/>
          <w:highlight w:val="yellow"/>
        </w:rPr>
        <w:t>Enter</w:t>
      </w:r>
      <w:r w:rsidRPr="00F617FF">
        <w:rPr>
          <w:rFonts w:asciiTheme="minorHAnsi" w:hAnsiTheme="minorHAnsi" w:cstheme="minorHAnsi"/>
          <w:color w:val="000000" w:themeColor="text1"/>
          <w:highlight w:val="yellow"/>
        </w:rPr>
        <w:t xml:space="preserve"> in 4.3.2</w:t>
      </w:r>
      <w:r w:rsidR="00174BF9" w:rsidRPr="00F617FF">
        <w:rPr>
          <w:rFonts w:asciiTheme="minorHAnsi" w:hAnsiTheme="minorHAnsi" w:cstheme="minorHAnsi"/>
          <w:color w:val="000000" w:themeColor="text1"/>
          <w:highlight w:val="yellow"/>
        </w:rPr>
        <w:t xml:space="preserve"> </w:t>
      </w:r>
      <w:r w:rsidR="00903B3C">
        <w:rPr>
          <w:rFonts w:asciiTheme="minorHAnsi" w:hAnsiTheme="minorHAnsi" w:cstheme="minorHAnsi"/>
          <w:color w:val="000000" w:themeColor="text1"/>
          <w:highlight w:val="yellow"/>
        </w:rPr>
        <w:t xml:space="preserve">and </w:t>
      </w:r>
      <w:r w:rsidR="00174BF9" w:rsidRPr="00F617FF">
        <w:rPr>
          <w:rFonts w:asciiTheme="minorHAnsi" w:hAnsiTheme="minorHAnsi" w:cstheme="minorHAnsi"/>
          <w:color w:val="000000" w:themeColor="text1"/>
          <w:highlight w:val="yellow"/>
        </w:rPr>
        <w:t xml:space="preserve">before the </w:t>
      </w:r>
      <w:r w:rsidR="00D66817">
        <w:rPr>
          <w:rFonts w:asciiTheme="minorHAnsi" w:hAnsiTheme="minorHAnsi" w:cstheme="minorHAnsi"/>
          <w:color w:val="000000" w:themeColor="text1"/>
          <w:highlight w:val="yellow"/>
        </w:rPr>
        <w:t xml:space="preserve">display of the </w:t>
      </w:r>
      <w:r w:rsidR="00174BF9" w:rsidRPr="00F617FF">
        <w:rPr>
          <w:rFonts w:asciiTheme="minorHAnsi" w:hAnsiTheme="minorHAnsi" w:cstheme="minorHAnsi"/>
          <w:color w:val="000000" w:themeColor="text1"/>
          <w:highlight w:val="yellow"/>
        </w:rPr>
        <w:t>central fixation cross is switched to a trial image to beg</w:t>
      </w:r>
      <w:r w:rsidR="002D313F">
        <w:rPr>
          <w:rFonts w:asciiTheme="minorHAnsi" w:hAnsiTheme="minorHAnsi" w:cstheme="minorHAnsi"/>
          <w:color w:val="000000" w:themeColor="text1"/>
          <w:highlight w:val="yellow"/>
        </w:rPr>
        <w:t>in</w:t>
      </w:r>
      <w:r w:rsidR="00174BF9" w:rsidRPr="00F617FF">
        <w:rPr>
          <w:rFonts w:asciiTheme="minorHAnsi" w:hAnsiTheme="minorHAnsi" w:cstheme="minorHAnsi"/>
          <w:color w:val="000000" w:themeColor="text1"/>
          <w:highlight w:val="yellow"/>
        </w:rPr>
        <w:t xml:space="preserve"> a trial</w:t>
      </w:r>
      <w:r w:rsidR="00012621" w:rsidRPr="00F617FF">
        <w:rPr>
          <w:rFonts w:asciiTheme="minorHAnsi" w:hAnsiTheme="minorHAnsi" w:cstheme="minorHAnsi"/>
          <w:color w:val="000000" w:themeColor="text1"/>
          <w:highlight w:val="yellow"/>
        </w:rPr>
        <w:t xml:space="preserve"> (</w:t>
      </w:r>
      <w:r w:rsidR="00012621" w:rsidRPr="00C20348">
        <w:rPr>
          <w:rFonts w:asciiTheme="minorHAnsi" w:hAnsiTheme="minorHAnsi" w:cstheme="minorHAnsi"/>
          <w:b/>
          <w:bCs/>
          <w:color w:val="000000" w:themeColor="text1"/>
          <w:highlight w:val="yellow"/>
        </w:rPr>
        <w:t xml:space="preserve">Supplementary File 2 </w:t>
      </w:r>
      <w:r w:rsidR="00012621">
        <w:rPr>
          <w:rFonts w:asciiTheme="minorHAnsi" w:hAnsiTheme="minorHAnsi" w:cstheme="minorHAnsi"/>
          <w:bCs/>
          <w:color w:val="000000" w:themeColor="text1"/>
          <w:highlight w:val="yellow"/>
        </w:rPr>
        <w:t>-</w:t>
      </w:r>
      <w:r w:rsidR="00012621" w:rsidRPr="00C20348">
        <w:rPr>
          <w:rFonts w:asciiTheme="minorHAnsi" w:hAnsiTheme="minorHAnsi" w:cstheme="minorHAnsi"/>
          <w:bCs/>
          <w:color w:val="000000" w:themeColor="text1"/>
          <w:highlight w:val="yellow"/>
        </w:rPr>
        <w:t xml:space="preserve"> Line 71; 156-158)</w:t>
      </w:r>
      <w:r w:rsidR="00174BF9" w:rsidRPr="00012621">
        <w:rPr>
          <w:rFonts w:asciiTheme="minorHAnsi" w:hAnsiTheme="minorHAnsi" w:cstheme="minorHAnsi"/>
          <w:color w:val="000000" w:themeColor="text1"/>
          <w:highlight w:val="yellow"/>
        </w:rPr>
        <w:t>.</w:t>
      </w:r>
    </w:p>
    <w:p w14:paraId="4CBF9079" w14:textId="77777777" w:rsidR="00174BF9" w:rsidRPr="00012621" w:rsidRDefault="00174BF9" w:rsidP="00650F58">
      <w:pPr>
        <w:pStyle w:val="ListParagraph"/>
        <w:ind w:left="0"/>
        <w:rPr>
          <w:rFonts w:asciiTheme="minorHAnsi" w:hAnsiTheme="minorHAnsi" w:cstheme="minorHAnsi"/>
          <w:color w:val="000000" w:themeColor="text1"/>
          <w:highlight w:val="yellow"/>
        </w:rPr>
      </w:pPr>
    </w:p>
    <w:p w14:paraId="3079A509" w14:textId="267EE3DF" w:rsidR="00FF4631" w:rsidRPr="00012621" w:rsidRDefault="00E66FF0" w:rsidP="00650F58">
      <w:pPr>
        <w:pStyle w:val="ListParagraph"/>
        <w:numPr>
          <w:ilvl w:val="2"/>
          <w:numId w:val="22"/>
        </w:numPr>
        <w:ind w:left="0" w:firstLine="0"/>
        <w:rPr>
          <w:rFonts w:asciiTheme="minorHAnsi" w:hAnsiTheme="minorHAnsi" w:cstheme="minorHAnsi"/>
          <w:color w:val="000000" w:themeColor="text1"/>
          <w:highlight w:val="yellow"/>
        </w:rPr>
      </w:pPr>
      <w:r w:rsidRPr="00F617FF">
        <w:rPr>
          <w:rFonts w:asciiTheme="minorHAnsi" w:hAnsiTheme="minorHAnsi" w:cstheme="minorHAnsi"/>
          <w:color w:val="000000" w:themeColor="text1"/>
          <w:highlight w:val="yellow"/>
        </w:rPr>
        <w:t xml:space="preserve">Ensure that the screen will go blank with the fixation cross reappearing as the mouse is clicked or after 10 s have elapsed since the beginning of </w:t>
      </w:r>
      <w:r w:rsidR="002D313F">
        <w:rPr>
          <w:rFonts w:asciiTheme="minorHAnsi" w:hAnsiTheme="minorHAnsi" w:cstheme="minorHAnsi"/>
          <w:color w:val="000000" w:themeColor="text1"/>
          <w:highlight w:val="yellow"/>
        </w:rPr>
        <w:t>a</w:t>
      </w:r>
      <w:r w:rsidRPr="00F617FF">
        <w:rPr>
          <w:rFonts w:asciiTheme="minorHAnsi" w:hAnsiTheme="minorHAnsi" w:cstheme="minorHAnsi"/>
          <w:color w:val="000000" w:themeColor="text1"/>
          <w:highlight w:val="yellow"/>
        </w:rPr>
        <w:t xml:space="preserve"> trial, whichever that is earlier (</w:t>
      </w:r>
      <w:r w:rsidR="00012621" w:rsidRPr="00C20348">
        <w:rPr>
          <w:rFonts w:asciiTheme="minorHAnsi" w:hAnsiTheme="minorHAnsi" w:cstheme="minorHAnsi"/>
          <w:b/>
          <w:bCs/>
          <w:color w:val="000000" w:themeColor="text1"/>
          <w:highlight w:val="yellow"/>
        </w:rPr>
        <w:t xml:space="preserve">Supplementary File 2 </w:t>
      </w:r>
      <w:r w:rsidR="00012621">
        <w:rPr>
          <w:rFonts w:asciiTheme="minorHAnsi" w:hAnsiTheme="minorHAnsi" w:cstheme="minorHAnsi"/>
          <w:bCs/>
          <w:color w:val="000000" w:themeColor="text1"/>
          <w:highlight w:val="yellow"/>
        </w:rPr>
        <w:t>-</w:t>
      </w:r>
      <w:r w:rsidR="00012621" w:rsidRPr="00C20348">
        <w:rPr>
          <w:rFonts w:asciiTheme="minorHAnsi" w:hAnsiTheme="minorHAnsi" w:cstheme="minorHAnsi"/>
          <w:bCs/>
          <w:color w:val="000000" w:themeColor="text1"/>
          <w:highlight w:val="yellow"/>
        </w:rPr>
        <w:t xml:space="preserve"> Line 72; 162-180)</w:t>
      </w:r>
      <w:r w:rsidR="00012621" w:rsidRPr="00012621">
        <w:rPr>
          <w:rFonts w:asciiTheme="minorHAnsi" w:hAnsiTheme="minorHAnsi" w:cstheme="minorHAnsi"/>
          <w:color w:val="000000" w:themeColor="text1"/>
          <w:highlight w:val="yellow"/>
        </w:rPr>
        <w:t>.</w:t>
      </w:r>
    </w:p>
    <w:p w14:paraId="751E90B3" w14:textId="77777777" w:rsidR="00FF4631" w:rsidRDefault="00FF4631" w:rsidP="00650F58">
      <w:pPr>
        <w:pStyle w:val="ListParagraph"/>
        <w:ind w:left="0"/>
        <w:rPr>
          <w:rFonts w:asciiTheme="minorHAnsi" w:hAnsiTheme="minorHAnsi" w:cstheme="minorHAnsi"/>
          <w:color w:val="000000" w:themeColor="text1"/>
          <w:highlight w:val="yellow"/>
        </w:rPr>
      </w:pPr>
    </w:p>
    <w:p w14:paraId="3FA94571" w14:textId="55D41068" w:rsidR="00FF4631" w:rsidRPr="00C20348" w:rsidRDefault="00F617FF" w:rsidP="00650F58">
      <w:pPr>
        <w:pStyle w:val="ListParagraph"/>
        <w:numPr>
          <w:ilvl w:val="2"/>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As</w:t>
      </w:r>
      <w:r w:rsidR="00FF4631">
        <w:rPr>
          <w:rFonts w:asciiTheme="minorHAnsi" w:hAnsiTheme="minorHAnsi" w:cstheme="minorHAnsi"/>
          <w:color w:val="000000" w:themeColor="text1"/>
          <w:highlight w:val="yellow"/>
        </w:rPr>
        <w:t xml:space="preserve"> the task is finished, </w:t>
      </w:r>
      <w:r>
        <w:rPr>
          <w:rFonts w:asciiTheme="minorHAnsi" w:hAnsiTheme="minorHAnsi" w:cstheme="minorHAnsi"/>
          <w:color w:val="000000" w:themeColor="text1"/>
          <w:highlight w:val="yellow"/>
        </w:rPr>
        <w:t xml:space="preserve">generate </w:t>
      </w:r>
      <w:r w:rsidR="00FF4631">
        <w:rPr>
          <w:rFonts w:asciiTheme="minorHAnsi" w:hAnsiTheme="minorHAnsi" w:cstheme="minorHAnsi"/>
          <w:color w:val="000000" w:themeColor="text1"/>
          <w:highlight w:val="yellow"/>
        </w:rPr>
        <w:t xml:space="preserve">a </w:t>
      </w:r>
      <w:r w:rsidR="00FA1568">
        <w:rPr>
          <w:rFonts w:asciiTheme="minorHAnsi" w:hAnsiTheme="minorHAnsi" w:cstheme="minorHAnsi"/>
          <w:color w:val="000000" w:themeColor="text1"/>
          <w:highlight w:val="yellow"/>
        </w:rPr>
        <w:t>.</w:t>
      </w:r>
      <w:r w:rsidR="00FF4631">
        <w:rPr>
          <w:rFonts w:asciiTheme="minorHAnsi" w:hAnsiTheme="minorHAnsi" w:cstheme="minorHAnsi"/>
          <w:color w:val="000000" w:themeColor="text1"/>
          <w:highlight w:val="yellow"/>
        </w:rPr>
        <w:t xml:space="preserve">csv file </w:t>
      </w:r>
      <w:r w:rsidR="00FA1568">
        <w:rPr>
          <w:rFonts w:asciiTheme="minorHAnsi" w:hAnsiTheme="minorHAnsi" w:cstheme="minorHAnsi"/>
          <w:color w:val="000000" w:themeColor="text1"/>
          <w:highlight w:val="yellow"/>
        </w:rPr>
        <w:t xml:space="preserve">that </w:t>
      </w:r>
      <w:r w:rsidR="00D66817">
        <w:rPr>
          <w:rFonts w:asciiTheme="minorHAnsi" w:hAnsiTheme="minorHAnsi" w:cstheme="minorHAnsi"/>
          <w:color w:val="000000" w:themeColor="text1"/>
          <w:highlight w:val="yellow"/>
        </w:rPr>
        <w:t>contains the</w:t>
      </w:r>
      <w:r w:rsidR="00DA46C7">
        <w:rPr>
          <w:rFonts w:asciiTheme="minorHAnsi" w:hAnsiTheme="minorHAnsi" w:cstheme="minorHAnsi"/>
          <w:color w:val="000000" w:themeColor="text1"/>
          <w:highlight w:val="yellow"/>
        </w:rPr>
        <w:t xml:space="preserve"> </w:t>
      </w:r>
      <w:r w:rsidR="00FF4631">
        <w:rPr>
          <w:rFonts w:asciiTheme="minorHAnsi" w:hAnsiTheme="minorHAnsi" w:cstheme="minorHAnsi"/>
          <w:color w:val="000000" w:themeColor="text1"/>
          <w:highlight w:val="yellow"/>
        </w:rPr>
        <w:t>time</w:t>
      </w:r>
      <w:r w:rsidR="00DA46C7">
        <w:rPr>
          <w:rFonts w:asciiTheme="minorHAnsi" w:hAnsiTheme="minorHAnsi" w:cstheme="minorHAnsi"/>
          <w:color w:val="000000" w:themeColor="text1"/>
          <w:highlight w:val="yellow"/>
        </w:rPr>
        <w:t xml:space="preserve">stamps of the beginning and </w:t>
      </w:r>
      <w:r w:rsidR="00FF4631">
        <w:rPr>
          <w:rFonts w:asciiTheme="minorHAnsi" w:hAnsiTheme="minorHAnsi" w:cstheme="minorHAnsi"/>
          <w:color w:val="000000" w:themeColor="text1"/>
          <w:highlight w:val="yellow"/>
        </w:rPr>
        <w:t xml:space="preserve">the </w:t>
      </w:r>
      <w:r w:rsidR="00D66817">
        <w:rPr>
          <w:rFonts w:asciiTheme="minorHAnsi" w:hAnsiTheme="minorHAnsi" w:cstheme="minorHAnsi"/>
          <w:color w:val="000000" w:themeColor="text1"/>
          <w:highlight w:val="yellow"/>
        </w:rPr>
        <w:t>end of</w:t>
      </w:r>
      <w:r w:rsidR="00FF4631">
        <w:rPr>
          <w:rFonts w:asciiTheme="minorHAnsi" w:hAnsiTheme="minorHAnsi" w:cstheme="minorHAnsi"/>
          <w:color w:val="000000" w:themeColor="text1"/>
          <w:highlight w:val="yellow"/>
        </w:rPr>
        <w:t xml:space="preserve"> each trial (</w:t>
      </w:r>
      <w:r w:rsidR="00FF4631" w:rsidRPr="00F03C46">
        <w:rPr>
          <w:rFonts w:asciiTheme="minorHAnsi" w:hAnsiTheme="minorHAnsi" w:cstheme="minorHAnsi"/>
          <w:b/>
          <w:bCs/>
          <w:color w:val="000000" w:themeColor="text1"/>
          <w:highlight w:val="yellow"/>
        </w:rPr>
        <w:t xml:space="preserve">Supplementary </w:t>
      </w:r>
      <w:r w:rsidR="00FA1568">
        <w:rPr>
          <w:rFonts w:asciiTheme="minorHAnsi" w:hAnsiTheme="minorHAnsi" w:cstheme="minorHAnsi"/>
          <w:b/>
          <w:bCs/>
          <w:color w:val="000000" w:themeColor="text1"/>
          <w:highlight w:val="yellow"/>
        </w:rPr>
        <w:t>F</w:t>
      </w:r>
      <w:r w:rsidR="00FA1568" w:rsidRPr="00F03C46">
        <w:rPr>
          <w:rFonts w:asciiTheme="minorHAnsi" w:hAnsiTheme="minorHAnsi" w:cstheme="minorHAnsi"/>
          <w:b/>
          <w:bCs/>
          <w:color w:val="000000" w:themeColor="text1"/>
          <w:highlight w:val="yellow"/>
        </w:rPr>
        <w:t xml:space="preserve">ile </w:t>
      </w:r>
      <w:r w:rsidR="005957D0">
        <w:rPr>
          <w:rFonts w:asciiTheme="minorHAnsi" w:hAnsiTheme="minorHAnsi" w:cstheme="minorHAnsi"/>
          <w:b/>
          <w:bCs/>
          <w:color w:val="000000" w:themeColor="text1"/>
          <w:highlight w:val="yellow"/>
        </w:rPr>
        <w:t xml:space="preserve">2 </w:t>
      </w:r>
      <w:r w:rsidR="005957D0">
        <w:rPr>
          <w:rFonts w:asciiTheme="minorHAnsi" w:hAnsiTheme="minorHAnsi" w:cstheme="minorHAnsi"/>
          <w:bCs/>
          <w:color w:val="000000" w:themeColor="text1"/>
          <w:highlight w:val="yellow"/>
        </w:rPr>
        <w:t>– line 48-59; 199-208)</w:t>
      </w:r>
      <w:r w:rsidR="00D66817">
        <w:rPr>
          <w:rFonts w:asciiTheme="minorHAnsi" w:hAnsiTheme="minorHAnsi" w:cstheme="minorHAnsi"/>
          <w:color w:val="000000" w:themeColor="text1"/>
          <w:highlight w:val="yellow"/>
        </w:rPr>
        <w:t>. Use this file</w:t>
      </w:r>
      <w:r w:rsidR="00FF4631">
        <w:rPr>
          <w:rFonts w:asciiTheme="minorHAnsi" w:hAnsiTheme="minorHAnsi" w:cstheme="minorHAnsi"/>
          <w:color w:val="000000" w:themeColor="text1"/>
          <w:highlight w:val="yellow"/>
        </w:rPr>
        <w:t xml:space="preserve"> in the data analysis in section 5.</w:t>
      </w:r>
    </w:p>
    <w:p w14:paraId="1C870360" w14:textId="77777777" w:rsidR="007034FB" w:rsidRPr="00367910" w:rsidRDefault="007034FB" w:rsidP="00650F58">
      <w:pPr>
        <w:pStyle w:val="ListParagraph"/>
        <w:ind w:left="0"/>
        <w:rPr>
          <w:rFonts w:asciiTheme="minorHAnsi" w:hAnsiTheme="minorHAnsi" w:cstheme="minorHAnsi"/>
          <w:color w:val="000000" w:themeColor="text1"/>
          <w:highlight w:val="yellow"/>
        </w:rPr>
      </w:pPr>
    </w:p>
    <w:p w14:paraId="6139425D" w14:textId="47DFF144" w:rsidR="00AB40B8" w:rsidRPr="00414BBD" w:rsidRDefault="00711B3B" w:rsidP="00650F58">
      <w:pPr>
        <w:pStyle w:val="ListParagraph"/>
        <w:numPr>
          <w:ilvl w:val="0"/>
          <w:numId w:val="22"/>
        </w:numPr>
        <w:ind w:left="0" w:firstLine="0"/>
        <w:rPr>
          <w:rFonts w:asciiTheme="minorHAnsi" w:hAnsiTheme="minorHAnsi" w:cstheme="minorHAnsi"/>
          <w:b/>
          <w:bCs/>
          <w:color w:val="000000" w:themeColor="text1"/>
          <w:highlight w:val="yellow"/>
        </w:rPr>
      </w:pPr>
      <w:r w:rsidRPr="00414BBD">
        <w:rPr>
          <w:rFonts w:asciiTheme="minorHAnsi" w:hAnsiTheme="minorHAnsi" w:cstheme="minorHAnsi"/>
          <w:b/>
          <w:bCs/>
          <w:color w:val="000000" w:themeColor="text1"/>
          <w:highlight w:val="yellow"/>
        </w:rPr>
        <w:t>Eye tracking d</w:t>
      </w:r>
      <w:r w:rsidR="00AB40B8" w:rsidRPr="00414BBD">
        <w:rPr>
          <w:rFonts w:asciiTheme="minorHAnsi" w:hAnsiTheme="minorHAnsi" w:cstheme="minorHAnsi"/>
          <w:b/>
          <w:bCs/>
          <w:color w:val="000000" w:themeColor="text1"/>
          <w:highlight w:val="yellow"/>
        </w:rPr>
        <w:t>ata processing and analysis</w:t>
      </w:r>
    </w:p>
    <w:p w14:paraId="753789C1" w14:textId="77777777" w:rsidR="00414BBD" w:rsidRPr="00367910" w:rsidRDefault="00414BBD" w:rsidP="00650F58">
      <w:pPr>
        <w:pStyle w:val="ListParagraph"/>
        <w:ind w:left="0"/>
        <w:rPr>
          <w:rFonts w:asciiTheme="minorHAnsi" w:hAnsiTheme="minorHAnsi" w:cstheme="minorHAnsi"/>
          <w:color w:val="000000" w:themeColor="text1"/>
          <w:highlight w:val="yellow"/>
        </w:rPr>
      </w:pPr>
    </w:p>
    <w:p w14:paraId="13D54A67" w14:textId="7BABDB84" w:rsidR="00940611" w:rsidRPr="00367910" w:rsidRDefault="00940611" w:rsidP="00650F58">
      <w:pPr>
        <w:pStyle w:val="ListParagraph"/>
        <w:numPr>
          <w:ilvl w:val="1"/>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In the </w:t>
      </w:r>
      <w:r w:rsidRPr="00F03C46">
        <w:rPr>
          <w:rFonts w:asciiTheme="minorHAnsi" w:hAnsiTheme="minorHAnsi" w:cstheme="minorHAnsi"/>
          <w:b/>
          <w:bCs/>
          <w:color w:val="000000" w:themeColor="text1"/>
          <w:highlight w:val="yellow"/>
        </w:rPr>
        <w:t>Replay</w:t>
      </w:r>
      <w:r>
        <w:rPr>
          <w:rFonts w:asciiTheme="minorHAnsi" w:hAnsiTheme="minorHAnsi" w:cstheme="minorHAnsi"/>
          <w:color w:val="000000" w:themeColor="text1"/>
          <w:highlight w:val="yellow"/>
        </w:rPr>
        <w:t xml:space="preserve"> section of the computer program, </w:t>
      </w:r>
      <w:r w:rsidR="00287ED0">
        <w:rPr>
          <w:rFonts w:asciiTheme="minorHAnsi" w:hAnsiTheme="minorHAnsi" w:cstheme="minorHAnsi"/>
          <w:color w:val="000000" w:themeColor="text1"/>
          <w:highlight w:val="yellow"/>
        </w:rPr>
        <w:t>c</w:t>
      </w:r>
      <w:r w:rsidRPr="00367910">
        <w:rPr>
          <w:rFonts w:asciiTheme="minorHAnsi" w:hAnsiTheme="minorHAnsi" w:cstheme="minorHAnsi"/>
          <w:color w:val="000000" w:themeColor="text1"/>
          <w:highlight w:val="yellow"/>
        </w:rPr>
        <w:t xml:space="preserve">heck the </w:t>
      </w:r>
      <w:r w:rsidR="00F574BD">
        <w:rPr>
          <w:rFonts w:asciiTheme="minorHAnsi" w:hAnsiTheme="minorHAnsi" w:cstheme="minorHAnsi"/>
          <w:color w:val="000000" w:themeColor="text1"/>
          <w:highlight w:val="yellow"/>
        </w:rPr>
        <w:t>Samples Percentage</w:t>
      </w:r>
      <w:r w:rsidR="00F574BD" w:rsidRPr="00367910">
        <w:rPr>
          <w:rFonts w:asciiTheme="minorHAnsi" w:hAnsiTheme="minorHAnsi" w:cstheme="minorHAnsi"/>
          <w:color w:val="000000" w:themeColor="text1"/>
          <w:highlight w:val="yellow"/>
        </w:rPr>
        <w:t xml:space="preserve"> </w:t>
      </w:r>
      <w:r w:rsidRPr="00367910">
        <w:rPr>
          <w:rFonts w:asciiTheme="minorHAnsi" w:hAnsiTheme="minorHAnsi" w:cstheme="minorHAnsi"/>
          <w:color w:val="000000" w:themeColor="text1"/>
          <w:highlight w:val="yellow"/>
        </w:rPr>
        <w:t xml:space="preserve">of the eyes during the visual search task </w:t>
      </w:r>
      <w:r w:rsidR="00B42E5B">
        <w:rPr>
          <w:rFonts w:asciiTheme="minorHAnsi" w:hAnsiTheme="minorHAnsi" w:cstheme="minorHAnsi"/>
          <w:color w:val="000000" w:themeColor="text1"/>
          <w:highlight w:val="yellow"/>
        </w:rPr>
        <w:t>(</w:t>
      </w:r>
      <w:r w:rsidR="00B42E5B" w:rsidRPr="00F03C46">
        <w:rPr>
          <w:rFonts w:asciiTheme="minorHAnsi" w:hAnsiTheme="minorHAnsi" w:cstheme="minorHAnsi"/>
          <w:b/>
          <w:bCs/>
          <w:color w:val="000000" w:themeColor="text1"/>
          <w:highlight w:val="yellow"/>
        </w:rPr>
        <w:t>Figure 3</w:t>
      </w:r>
      <w:r w:rsidR="00B42E5B">
        <w:rPr>
          <w:rFonts w:asciiTheme="minorHAnsi" w:hAnsiTheme="minorHAnsi" w:cstheme="minorHAnsi"/>
          <w:color w:val="000000" w:themeColor="text1"/>
          <w:highlight w:val="yellow"/>
        </w:rPr>
        <w:t>)</w:t>
      </w:r>
      <w:r w:rsidR="00DD0BFB">
        <w:rPr>
          <w:rFonts w:asciiTheme="minorHAnsi" w:hAnsiTheme="minorHAnsi" w:cstheme="minorHAnsi"/>
          <w:color w:val="000000" w:themeColor="text1"/>
          <w:highlight w:val="yellow"/>
        </w:rPr>
        <w:t>. D</w:t>
      </w:r>
      <w:r w:rsidRPr="00367910">
        <w:rPr>
          <w:rFonts w:asciiTheme="minorHAnsi" w:hAnsiTheme="minorHAnsi" w:cstheme="minorHAnsi"/>
          <w:color w:val="000000" w:themeColor="text1"/>
          <w:highlight w:val="yellow"/>
        </w:rPr>
        <w:t>iscard the subject’s data if more than 20% missing data</w:t>
      </w:r>
      <w:r w:rsidR="009D378A">
        <w:rPr>
          <w:rFonts w:asciiTheme="minorHAnsi" w:hAnsiTheme="minorHAnsi" w:cstheme="minorHAnsi"/>
          <w:color w:val="000000" w:themeColor="text1"/>
          <w:highlight w:val="yellow"/>
        </w:rPr>
        <w:t xml:space="preserve"> </w:t>
      </w:r>
      <w:r w:rsidR="00EC3081">
        <w:rPr>
          <w:rFonts w:asciiTheme="minorHAnsi" w:hAnsiTheme="minorHAnsi" w:cstheme="minorHAnsi"/>
          <w:color w:val="000000" w:themeColor="text1"/>
          <w:highlight w:val="yellow"/>
        </w:rPr>
        <w:t>are</w:t>
      </w:r>
      <w:r w:rsidR="009D378A">
        <w:rPr>
          <w:rFonts w:asciiTheme="minorHAnsi" w:hAnsiTheme="minorHAnsi" w:cstheme="minorHAnsi"/>
          <w:color w:val="000000" w:themeColor="text1"/>
          <w:highlight w:val="yellow"/>
        </w:rPr>
        <w:t xml:space="preserve"> observed</w:t>
      </w:r>
      <w:r w:rsidRPr="00367910">
        <w:rPr>
          <w:rFonts w:asciiTheme="minorHAnsi" w:hAnsiTheme="minorHAnsi" w:cstheme="minorHAnsi"/>
          <w:color w:val="000000" w:themeColor="text1"/>
          <w:highlight w:val="yellow"/>
        </w:rPr>
        <w:t>.</w:t>
      </w:r>
    </w:p>
    <w:p w14:paraId="4E7F78D5" w14:textId="58EACB96" w:rsidR="00940611" w:rsidRDefault="00940611" w:rsidP="00650F58">
      <w:pPr>
        <w:pStyle w:val="ListParagraph"/>
        <w:ind w:left="0"/>
        <w:rPr>
          <w:rFonts w:asciiTheme="minorHAnsi" w:hAnsiTheme="minorHAnsi" w:cstheme="minorHAnsi"/>
          <w:color w:val="000000" w:themeColor="text1"/>
          <w:highlight w:val="yellow"/>
        </w:rPr>
      </w:pPr>
    </w:p>
    <w:p w14:paraId="42912C0F" w14:textId="22C8AA4F" w:rsidR="00650F58" w:rsidRDefault="00650F58" w:rsidP="00650F58">
      <w:pPr>
        <w:pStyle w:val="ListParagraph"/>
        <w:ind w:left="0"/>
        <w:rPr>
          <w:rFonts w:asciiTheme="minorHAnsi" w:hAnsiTheme="minorHAnsi" w:cstheme="minorHAnsi"/>
          <w:color w:val="000000" w:themeColor="text1"/>
        </w:rPr>
      </w:pPr>
      <w:r w:rsidRPr="00650F58">
        <w:rPr>
          <w:rFonts w:asciiTheme="minorHAnsi" w:hAnsiTheme="minorHAnsi" w:cstheme="minorHAnsi"/>
          <w:color w:val="000000" w:themeColor="text1"/>
        </w:rPr>
        <w:t>NOTE: Samples</w:t>
      </w:r>
      <w:r>
        <w:rPr>
          <w:rFonts w:asciiTheme="minorHAnsi" w:hAnsiTheme="minorHAnsi" w:cstheme="minorHAnsi"/>
          <w:color w:val="000000" w:themeColor="text1"/>
        </w:rPr>
        <w:t xml:space="preserve"> Percentage denotes the percentage of time the eyes are successfully located by the eye tracker during the visual search task.</w:t>
      </w:r>
    </w:p>
    <w:p w14:paraId="5D9EA8AB" w14:textId="77777777" w:rsidR="00650F58" w:rsidRDefault="00650F58" w:rsidP="00650F58">
      <w:pPr>
        <w:pStyle w:val="ListParagraph"/>
        <w:ind w:left="0"/>
        <w:rPr>
          <w:rFonts w:asciiTheme="minorHAnsi" w:hAnsiTheme="minorHAnsi" w:cstheme="minorHAnsi"/>
          <w:color w:val="000000" w:themeColor="text1"/>
          <w:highlight w:val="yellow"/>
        </w:rPr>
      </w:pPr>
    </w:p>
    <w:p w14:paraId="271D1352" w14:textId="48F8B536" w:rsidR="0059320A" w:rsidRPr="00940611" w:rsidRDefault="00E23EBE" w:rsidP="00650F58">
      <w:pPr>
        <w:pStyle w:val="ListParagraph"/>
        <w:numPr>
          <w:ilvl w:val="1"/>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Click on the </w:t>
      </w:r>
      <w:r w:rsidRPr="00280F27">
        <w:rPr>
          <w:rFonts w:asciiTheme="minorHAnsi" w:hAnsiTheme="minorHAnsi" w:cstheme="minorHAnsi"/>
          <w:b/>
          <w:color w:val="000000" w:themeColor="text1"/>
          <w:highlight w:val="yellow"/>
        </w:rPr>
        <w:t>Play</w:t>
      </w:r>
      <w:r>
        <w:rPr>
          <w:rFonts w:asciiTheme="minorHAnsi" w:hAnsiTheme="minorHAnsi" w:cstheme="minorHAnsi"/>
          <w:color w:val="000000" w:themeColor="text1"/>
          <w:highlight w:val="yellow"/>
        </w:rPr>
        <w:t xml:space="preserve"> button for the recording to c</w:t>
      </w:r>
      <w:r w:rsidR="00711B3B" w:rsidRPr="00367910">
        <w:rPr>
          <w:rFonts w:asciiTheme="minorHAnsi" w:hAnsiTheme="minorHAnsi" w:cstheme="minorHAnsi"/>
          <w:color w:val="000000" w:themeColor="text1"/>
          <w:highlight w:val="yellow"/>
        </w:rPr>
        <w:t>heck the q</w:t>
      </w:r>
      <w:r w:rsidR="006100F2" w:rsidRPr="00367910">
        <w:rPr>
          <w:rFonts w:asciiTheme="minorHAnsi" w:hAnsiTheme="minorHAnsi" w:cstheme="minorHAnsi"/>
          <w:color w:val="000000" w:themeColor="text1"/>
          <w:highlight w:val="yellow"/>
        </w:rPr>
        <w:t xml:space="preserve">uality of the data </w:t>
      </w:r>
      <w:r w:rsidR="00F06699" w:rsidRPr="00367910">
        <w:rPr>
          <w:rFonts w:asciiTheme="minorHAnsi" w:hAnsiTheme="minorHAnsi" w:cstheme="minorHAnsi"/>
          <w:color w:val="000000" w:themeColor="text1"/>
          <w:highlight w:val="yellow"/>
        </w:rPr>
        <w:t>by eyeballing the visualized scan</w:t>
      </w:r>
      <w:r w:rsidR="00FA1568">
        <w:rPr>
          <w:rFonts w:asciiTheme="minorHAnsi" w:hAnsiTheme="minorHAnsi" w:cstheme="minorHAnsi"/>
          <w:color w:val="000000" w:themeColor="text1"/>
          <w:highlight w:val="yellow"/>
        </w:rPr>
        <w:t xml:space="preserve"> </w:t>
      </w:r>
      <w:r w:rsidR="00F06699" w:rsidRPr="00367910">
        <w:rPr>
          <w:rFonts w:asciiTheme="minorHAnsi" w:hAnsiTheme="minorHAnsi" w:cstheme="minorHAnsi"/>
          <w:color w:val="000000" w:themeColor="text1"/>
          <w:highlight w:val="yellow"/>
        </w:rPr>
        <w:t>path video generated</w:t>
      </w:r>
      <w:r w:rsidR="00D01561">
        <w:rPr>
          <w:rFonts w:asciiTheme="minorHAnsi" w:hAnsiTheme="minorHAnsi" w:cstheme="minorHAnsi"/>
          <w:color w:val="000000" w:themeColor="text1"/>
          <w:highlight w:val="yellow"/>
        </w:rPr>
        <w:t xml:space="preserve"> (</w:t>
      </w:r>
      <w:r w:rsidR="00D01561" w:rsidRPr="00F03C46">
        <w:rPr>
          <w:rFonts w:asciiTheme="minorHAnsi" w:hAnsiTheme="minorHAnsi" w:cstheme="minorHAnsi"/>
          <w:b/>
          <w:bCs/>
          <w:color w:val="000000" w:themeColor="text1"/>
          <w:highlight w:val="yellow"/>
        </w:rPr>
        <w:t xml:space="preserve">Figure </w:t>
      </w:r>
      <w:r w:rsidR="00B42E5B" w:rsidRPr="00F03C46">
        <w:rPr>
          <w:rFonts w:asciiTheme="minorHAnsi" w:hAnsiTheme="minorHAnsi" w:cstheme="minorHAnsi"/>
          <w:b/>
          <w:bCs/>
          <w:color w:val="000000" w:themeColor="text1"/>
          <w:highlight w:val="yellow"/>
        </w:rPr>
        <w:t>4</w:t>
      </w:r>
      <w:r w:rsidR="00D01561">
        <w:rPr>
          <w:rFonts w:asciiTheme="minorHAnsi" w:hAnsiTheme="minorHAnsi" w:cstheme="minorHAnsi"/>
          <w:color w:val="000000" w:themeColor="text1"/>
          <w:highlight w:val="yellow"/>
        </w:rPr>
        <w:t>)</w:t>
      </w:r>
      <w:r w:rsidR="00711B3B" w:rsidRPr="00367910">
        <w:rPr>
          <w:rFonts w:asciiTheme="minorHAnsi" w:hAnsiTheme="minorHAnsi" w:cstheme="minorHAnsi"/>
          <w:color w:val="000000" w:themeColor="text1"/>
          <w:highlight w:val="yellow"/>
        </w:rPr>
        <w:t xml:space="preserve">. Discard </w:t>
      </w:r>
      <w:r w:rsidR="00EE1F8B" w:rsidRPr="00367910">
        <w:rPr>
          <w:rFonts w:asciiTheme="minorHAnsi" w:hAnsiTheme="minorHAnsi" w:cstheme="minorHAnsi"/>
          <w:color w:val="000000" w:themeColor="text1"/>
          <w:highlight w:val="yellow"/>
        </w:rPr>
        <w:t xml:space="preserve">the whole </w:t>
      </w:r>
      <w:r w:rsidR="00711B3B" w:rsidRPr="00367910">
        <w:rPr>
          <w:rFonts w:asciiTheme="minorHAnsi" w:hAnsiTheme="minorHAnsi" w:cstheme="minorHAnsi"/>
          <w:color w:val="000000" w:themeColor="text1"/>
          <w:highlight w:val="yellow"/>
        </w:rPr>
        <w:t>subject</w:t>
      </w:r>
      <w:r w:rsidR="00EE1F8B" w:rsidRPr="00367910">
        <w:rPr>
          <w:rFonts w:asciiTheme="minorHAnsi" w:hAnsiTheme="minorHAnsi" w:cstheme="minorHAnsi"/>
          <w:color w:val="000000" w:themeColor="text1"/>
          <w:highlight w:val="yellow"/>
        </w:rPr>
        <w:t>’s data</w:t>
      </w:r>
      <w:r w:rsidR="00711B3B" w:rsidRPr="00367910">
        <w:rPr>
          <w:rFonts w:asciiTheme="minorHAnsi" w:hAnsiTheme="minorHAnsi" w:cstheme="minorHAnsi"/>
          <w:color w:val="000000" w:themeColor="text1"/>
          <w:highlight w:val="yellow"/>
        </w:rPr>
        <w:t xml:space="preserve"> if </w:t>
      </w:r>
      <w:r w:rsidR="00B029B2" w:rsidRPr="00367910">
        <w:rPr>
          <w:rFonts w:asciiTheme="minorHAnsi" w:hAnsiTheme="minorHAnsi" w:cstheme="minorHAnsi"/>
          <w:color w:val="000000" w:themeColor="text1"/>
          <w:highlight w:val="yellow"/>
        </w:rPr>
        <w:t>it</w:t>
      </w:r>
      <w:r w:rsidR="00711B3B" w:rsidRPr="00367910">
        <w:rPr>
          <w:rFonts w:asciiTheme="minorHAnsi" w:hAnsiTheme="minorHAnsi" w:cstheme="minorHAnsi"/>
          <w:color w:val="000000" w:themeColor="text1"/>
          <w:highlight w:val="yellow"/>
        </w:rPr>
        <w:t xml:space="preserve"> is grossly erroneous</w:t>
      </w:r>
      <w:r w:rsidR="00D01561">
        <w:rPr>
          <w:rFonts w:asciiTheme="minorHAnsi" w:hAnsiTheme="minorHAnsi" w:cstheme="minorHAnsi"/>
          <w:color w:val="000000" w:themeColor="text1"/>
          <w:highlight w:val="yellow"/>
        </w:rPr>
        <w:t xml:space="preserve"> (</w:t>
      </w:r>
      <w:r w:rsidR="00D01561" w:rsidRPr="00F03C46">
        <w:rPr>
          <w:rFonts w:asciiTheme="minorHAnsi" w:hAnsiTheme="minorHAnsi" w:cstheme="minorHAnsi"/>
          <w:b/>
          <w:bCs/>
          <w:color w:val="000000" w:themeColor="text1"/>
          <w:highlight w:val="yellow"/>
        </w:rPr>
        <w:t xml:space="preserve">Figure </w:t>
      </w:r>
      <w:r w:rsidR="00B42E5B" w:rsidRPr="00F03C46">
        <w:rPr>
          <w:rFonts w:asciiTheme="minorHAnsi" w:hAnsiTheme="minorHAnsi" w:cstheme="minorHAnsi"/>
          <w:b/>
          <w:bCs/>
          <w:color w:val="000000" w:themeColor="text1"/>
          <w:highlight w:val="yellow"/>
        </w:rPr>
        <w:t>5</w:t>
      </w:r>
      <w:r w:rsidR="00D01561">
        <w:rPr>
          <w:rFonts w:asciiTheme="minorHAnsi" w:hAnsiTheme="minorHAnsi" w:cstheme="minorHAnsi"/>
          <w:color w:val="000000" w:themeColor="text1"/>
          <w:highlight w:val="yellow"/>
        </w:rPr>
        <w:t>)</w:t>
      </w:r>
      <w:r w:rsidR="00822AA4" w:rsidRPr="00367910">
        <w:rPr>
          <w:rFonts w:asciiTheme="minorHAnsi" w:hAnsiTheme="minorHAnsi" w:cstheme="minorHAnsi"/>
          <w:color w:val="000000" w:themeColor="text1"/>
          <w:highlight w:val="yellow"/>
        </w:rPr>
        <w:t>.</w:t>
      </w:r>
    </w:p>
    <w:p w14:paraId="04B8DDAD" w14:textId="77777777" w:rsidR="0059320A" w:rsidRPr="00367910" w:rsidRDefault="0059320A" w:rsidP="00650F58">
      <w:pPr>
        <w:rPr>
          <w:rFonts w:asciiTheme="minorHAnsi" w:hAnsiTheme="minorHAnsi" w:cstheme="minorHAnsi"/>
          <w:color w:val="000000" w:themeColor="text1"/>
          <w:highlight w:val="yellow"/>
        </w:rPr>
      </w:pPr>
    </w:p>
    <w:p w14:paraId="35C71B94" w14:textId="0B114ADF" w:rsidR="00EE1F8B" w:rsidRPr="00367910" w:rsidRDefault="00EE1F8B" w:rsidP="00650F58">
      <w:pPr>
        <w:pStyle w:val="ListParagraph"/>
        <w:numPr>
          <w:ilvl w:val="1"/>
          <w:numId w:val="22"/>
        </w:numPr>
        <w:ind w:left="0" w:firstLine="0"/>
        <w:rPr>
          <w:rFonts w:asciiTheme="minorHAnsi" w:hAnsiTheme="minorHAnsi" w:cstheme="minorHAnsi"/>
          <w:color w:val="000000" w:themeColor="text1"/>
          <w:highlight w:val="yellow"/>
        </w:rPr>
      </w:pPr>
      <w:r w:rsidRPr="00367910">
        <w:rPr>
          <w:rFonts w:asciiTheme="minorHAnsi" w:hAnsiTheme="minorHAnsi" w:cstheme="minorHAnsi"/>
          <w:color w:val="000000" w:themeColor="text1"/>
          <w:highlight w:val="yellow"/>
        </w:rPr>
        <w:t>Discard any trial(s)</w:t>
      </w:r>
      <w:r w:rsidR="004A0177" w:rsidRPr="00367910">
        <w:rPr>
          <w:rFonts w:asciiTheme="minorHAnsi" w:hAnsiTheme="minorHAnsi" w:cstheme="minorHAnsi"/>
          <w:color w:val="000000" w:themeColor="text1"/>
          <w:highlight w:val="yellow"/>
        </w:rPr>
        <w:t xml:space="preserve"> </w:t>
      </w:r>
      <w:r w:rsidRPr="00367910">
        <w:rPr>
          <w:rFonts w:asciiTheme="minorHAnsi" w:hAnsiTheme="minorHAnsi" w:cstheme="minorHAnsi"/>
          <w:color w:val="000000" w:themeColor="text1"/>
          <w:highlight w:val="yellow"/>
        </w:rPr>
        <w:t>in which the subject pressed the mouse accidentally and prematurely</w:t>
      </w:r>
      <w:r w:rsidR="00822AA4" w:rsidRPr="00367910">
        <w:rPr>
          <w:rFonts w:asciiTheme="minorHAnsi" w:hAnsiTheme="minorHAnsi" w:cstheme="minorHAnsi"/>
          <w:color w:val="000000" w:themeColor="text1"/>
          <w:highlight w:val="yellow"/>
        </w:rPr>
        <w:t>.</w:t>
      </w:r>
    </w:p>
    <w:p w14:paraId="4F6B46E5" w14:textId="77777777" w:rsidR="0059320A" w:rsidRPr="00367910" w:rsidRDefault="0059320A" w:rsidP="00650F58">
      <w:pPr>
        <w:rPr>
          <w:rFonts w:asciiTheme="minorHAnsi" w:hAnsiTheme="minorHAnsi" w:cstheme="minorHAnsi"/>
          <w:color w:val="000000" w:themeColor="text1"/>
          <w:highlight w:val="yellow"/>
        </w:rPr>
      </w:pPr>
    </w:p>
    <w:p w14:paraId="349FBF98" w14:textId="7D898D14" w:rsidR="00711B3B" w:rsidRDefault="0084505A" w:rsidP="00650F58">
      <w:pPr>
        <w:pStyle w:val="ListParagraph"/>
        <w:numPr>
          <w:ilvl w:val="1"/>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In the </w:t>
      </w:r>
      <w:r w:rsidRPr="00F03C46">
        <w:rPr>
          <w:rFonts w:asciiTheme="minorHAnsi" w:hAnsiTheme="minorHAnsi" w:cstheme="minorHAnsi"/>
          <w:b/>
          <w:bCs/>
          <w:color w:val="000000" w:themeColor="text1"/>
          <w:highlight w:val="yellow"/>
        </w:rPr>
        <w:t xml:space="preserve">Data </w:t>
      </w:r>
      <w:r w:rsidR="00EE1F8B" w:rsidRPr="00F03C46">
        <w:rPr>
          <w:rFonts w:asciiTheme="minorHAnsi" w:hAnsiTheme="minorHAnsi" w:cstheme="minorHAnsi"/>
          <w:b/>
          <w:bCs/>
          <w:color w:val="000000" w:themeColor="text1"/>
          <w:highlight w:val="yellow"/>
        </w:rPr>
        <w:t>Export</w:t>
      </w:r>
      <w:r>
        <w:rPr>
          <w:rFonts w:asciiTheme="minorHAnsi" w:hAnsiTheme="minorHAnsi" w:cstheme="minorHAnsi"/>
          <w:color w:val="000000" w:themeColor="text1"/>
          <w:highlight w:val="yellow"/>
        </w:rPr>
        <w:t xml:space="preserve"> section of the program, </w:t>
      </w:r>
      <w:r w:rsidR="00726571">
        <w:rPr>
          <w:rFonts w:asciiTheme="minorHAnsi" w:hAnsiTheme="minorHAnsi" w:cstheme="minorHAnsi"/>
          <w:color w:val="000000" w:themeColor="text1"/>
          <w:highlight w:val="yellow"/>
        </w:rPr>
        <w:t xml:space="preserve">select </w:t>
      </w:r>
      <w:proofErr w:type="spellStart"/>
      <w:r w:rsidR="00726571" w:rsidRPr="00F03C46">
        <w:rPr>
          <w:rFonts w:asciiTheme="minorHAnsi" w:hAnsiTheme="minorHAnsi" w:cstheme="minorHAnsi"/>
          <w:b/>
          <w:bCs/>
          <w:color w:val="000000" w:themeColor="text1"/>
          <w:highlight w:val="yellow"/>
        </w:rPr>
        <w:t>GazePointX</w:t>
      </w:r>
      <w:proofErr w:type="spellEnd"/>
      <w:r w:rsidR="00726571" w:rsidRPr="00F03C46">
        <w:rPr>
          <w:rFonts w:asciiTheme="minorHAnsi" w:hAnsiTheme="minorHAnsi" w:cstheme="minorHAnsi"/>
          <w:b/>
          <w:bCs/>
          <w:color w:val="000000" w:themeColor="text1"/>
          <w:highlight w:val="yellow"/>
        </w:rPr>
        <w:t xml:space="preserve"> (</w:t>
      </w:r>
      <w:proofErr w:type="spellStart"/>
      <w:r w:rsidR="00726571" w:rsidRPr="00F03C46">
        <w:rPr>
          <w:rFonts w:asciiTheme="minorHAnsi" w:hAnsiTheme="minorHAnsi" w:cstheme="minorHAnsi"/>
          <w:b/>
          <w:bCs/>
          <w:color w:val="000000" w:themeColor="text1"/>
          <w:highlight w:val="yellow"/>
        </w:rPr>
        <w:t>ADCSpx</w:t>
      </w:r>
      <w:proofErr w:type="spellEnd"/>
      <w:r w:rsidR="00726571" w:rsidRPr="00F03C46">
        <w:rPr>
          <w:rFonts w:asciiTheme="minorHAnsi" w:hAnsiTheme="minorHAnsi" w:cstheme="minorHAnsi"/>
          <w:b/>
          <w:bCs/>
          <w:color w:val="000000" w:themeColor="text1"/>
          <w:highlight w:val="yellow"/>
        </w:rPr>
        <w:t>)</w:t>
      </w:r>
      <w:r w:rsidR="00726571">
        <w:rPr>
          <w:rFonts w:asciiTheme="minorHAnsi" w:hAnsiTheme="minorHAnsi" w:cstheme="minorHAnsi"/>
          <w:color w:val="000000" w:themeColor="text1"/>
          <w:highlight w:val="yellow"/>
        </w:rPr>
        <w:t xml:space="preserve"> </w:t>
      </w:r>
      <w:r w:rsidR="00F03C46">
        <w:rPr>
          <w:rFonts w:asciiTheme="minorHAnsi" w:hAnsiTheme="minorHAnsi" w:cstheme="minorHAnsi"/>
          <w:color w:val="000000" w:themeColor="text1"/>
          <w:highlight w:val="yellow"/>
        </w:rPr>
        <w:t xml:space="preserve">and </w:t>
      </w:r>
      <w:proofErr w:type="spellStart"/>
      <w:r w:rsidR="00726571" w:rsidRPr="00F03C46">
        <w:rPr>
          <w:rFonts w:asciiTheme="minorHAnsi" w:hAnsiTheme="minorHAnsi" w:cstheme="minorHAnsi"/>
          <w:b/>
          <w:bCs/>
          <w:color w:val="000000" w:themeColor="text1"/>
          <w:highlight w:val="yellow"/>
        </w:rPr>
        <w:t>GazePointY</w:t>
      </w:r>
      <w:proofErr w:type="spellEnd"/>
      <w:r w:rsidR="00726571" w:rsidRPr="00F03C46">
        <w:rPr>
          <w:rFonts w:asciiTheme="minorHAnsi" w:hAnsiTheme="minorHAnsi" w:cstheme="minorHAnsi"/>
          <w:b/>
          <w:bCs/>
          <w:color w:val="000000" w:themeColor="text1"/>
          <w:highlight w:val="yellow"/>
        </w:rPr>
        <w:t xml:space="preserve"> (</w:t>
      </w:r>
      <w:proofErr w:type="spellStart"/>
      <w:r w:rsidR="00726571" w:rsidRPr="00F03C46">
        <w:rPr>
          <w:rFonts w:asciiTheme="minorHAnsi" w:hAnsiTheme="minorHAnsi" w:cstheme="minorHAnsi"/>
          <w:b/>
          <w:bCs/>
          <w:color w:val="000000" w:themeColor="text1"/>
          <w:highlight w:val="yellow"/>
        </w:rPr>
        <w:t>ADCSpx</w:t>
      </w:r>
      <w:proofErr w:type="spellEnd"/>
      <w:r w:rsidR="00726571" w:rsidRPr="00F03C46">
        <w:rPr>
          <w:rFonts w:asciiTheme="minorHAnsi" w:hAnsiTheme="minorHAnsi" w:cstheme="minorHAnsi"/>
          <w:b/>
          <w:bCs/>
          <w:color w:val="000000" w:themeColor="text1"/>
          <w:highlight w:val="yellow"/>
        </w:rPr>
        <w:t>)</w:t>
      </w:r>
      <w:r w:rsidR="00726571">
        <w:rPr>
          <w:rFonts w:asciiTheme="minorHAnsi" w:hAnsiTheme="minorHAnsi" w:cstheme="minorHAnsi"/>
          <w:color w:val="000000" w:themeColor="text1"/>
          <w:highlight w:val="yellow"/>
        </w:rPr>
        <w:t xml:space="preserve"> </w:t>
      </w:r>
      <w:r w:rsidR="00D535A8">
        <w:rPr>
          <w:rFonts w:asciiTheme="minorHAnsi" w:hAnsiTheme="minorHAnsi" w:cstheme="minorHAnsi"/>
          <w:color w:val="000000" w:themeColor="text1"/>
          <w:highlight w:val="yellow"/>
        </w:rPr>
        <w:t>and the subject of interest</w:t>
      </w:r>
      <w:r w:rsidR="00726571">
        <w:rPr>
          <w:rFonts w:asciiTheme="minorHAnsi" w:hAnsiTheme="minorHAnsi" w:cstheme="minorHAnsi"/>
          <w:color w:val="000000" w:themeColor="text1"/>
          <w:highlight w:val="yellow"/>
        </w:rPr>
        <w:t xml:space="preserve"> (</w:t>
      </w:r>
      <w:r w:rsidR="00726571" w:rsidRPr="00F03C46">
        <w:rPr>
          <w:rFonts w:asciiTheme="minorHAnsi" w:hAnsiTheme="minorHAnsi" w:cstheme="minorHAnsi"/>
          <w:b/>
          <w:bCs/>
          <w:color w:val="000000" w:themeColor="text1"/>
          <w:highlight w:val="yellow"/>
        </w:rPr>
        <w:t>Figure 6</w:t>
      </w:r>
      <w:r w:rsidR="00726571">
        <w:rPr>
          <w:rFonts w:asciiTheme="minorHAnsi" w:hAnsiTheme="minorHAnsi" w:cstheme="minorHAnsi"/>
          <w:color w:val="000000" w:themeColor="text1"/>
          <w:highlight w:val="yellow"/>
        </w:rPr>
        <w:t xml:space="preserve">). Click </w:t>
      </w:r>
      <w:r w:rsidR="00726571" w:rsidRPr="00F03C46">
        <w:rPr>
          <w:rFonts w:asciiTheme="minorHAnsi" w:hAnsiTheme="minorHAnsi" w:cstheme="minorHAnsi"/>
          <w:b/>
          <w:bCs/>
          <w:color w:val="000000" w:themeColor="text1"/>
          <w:highlight w:val="yellow"/>
        </w:rPr>
        <w:t>Export Data</w:t>
      </w:r>
      <w:r w:rsidR="00726571">
        <w:rPr>
          <w:rFonts w:asciiTheme="minorHAnsi" w:hAnsiTheme="minorHAnsi" w:cstheme="minorHAnsi"/>
          <w:color w:val="000000" w:themeColor="text1"/>
          <w:highlight w:val="yellow"/>
        </w:rPr>
        <w:t xml:space="preserve"> to export each subject’s</w:t>
      </w:r>
      <w:r w:rsidR="00711B3B" w:rsidRPr="00367910">
        <w:rPr>
          <w:rFonts w:asciiTheme="minorHAnsi" w:hAnsiTheme="minorHAnsi" w:cstheme="minorHAnsi"/>
          <w:color w:val="000000" w:themeColor="text1"/>
          <w:highlight w:val="yellow"/>
        </w:rPr>
        <w:t xml:space="preserve"> </w:t>
      </w:r>
      <w:r w:rsidR="00726571">
        <w:rPr>
          <w:rFonts w:asciiTheme="minorHAnsi" w:hAnsiTheme="minorHAnsi" w:cstheme="minorHAnsi"/>
          <w:color w:val="000000" w:themeColor="text1"/>
          <w:highlight w:val="yellow"/>
        </w:rPr>
        <w:t>data</w:t>
      </w:r>
      <w:r w:rsidR="00D535A8">
        <w:rPr>
          <w:rFonts w:asciiTheme="minorHAnsi" w:hAnsiTheme="minorHAnsi" w:cstheme="minorHAnsi"/>
          <w:color w:val="000000" w:themeColor="text1"/>
          <w:highlight w:val="yellow"/>
        </w:rPr>
        <w:t xml:space="preserve"> and save as a </w:t>
      </w:r>
      <w:r w:rsidR="00FA1568">
        <w:rPr>
          <w:rFonts w:asciiTheme="minorHAnsi" w:hAnsiTheme="minorHAnsi" w:cstheme="minorHAnsi"/>
          <w:color w:val="000000" w:themeColor="text1"/>
          <w:highlight w:val="yellow"/>
        </w:rPr>
        <w:t>.</w:t>
      </w:r>
      <w:r w:rsidR="00D535A8">
        <w:rPr>
          <w:rFonts w:asciiTheme="minorHAnsi" w:hAnsiTheme="minorHAnsi" w:cstheme="minorHAnsi"/>
          <w:color w:val="000000" w:themeColor="text1"/>
          <w:highlight w:val="yellow"/>
        </w:rPr>
        <w:t>csv file</w:t>
      </w:r>
      <w:r w:rsidR="00822AA4" w:rsidRPr="00367910">
        <w:rPr>
          <w:rFonts w:asciiTheme="minorHAnsi" w:hAnsiTheme="minorHAnsi" w:cstheme="minorHAnsi"/>
          <w:color w:val="000000" w:themeColor="text1"/>
          <w:highlight w:val="yellow"/>
        </w:rPr>
        <w:t>.</w:t>
      </w:r>
      <w:r w:rsidR="00D535A8">
        <w:rPr>
          <w:rFonts w:asciiTheme="minorHAnsi" w:hAnsiTheme="minorHAnsi" w:cstheme="minorHAnsi"/>
          <w:color w:val="000000" w:themeColor="text1"/>
          <w:highlight w:val="yellow"/>
        </w:rPr>
        <w:t xml:space="preserve"> The file contains the </w:t>
      </w:r>
      <w:r w:rsidR="001B4AFD">
        <w:rPr>
          <w:rFonts w:asciiTheme="minorHAnsi" w:hAnsiTheme="minorHAnsi" w:cstheme="minorHAnsi"/>
          <w:color w:val="000000" w:themeColor="text1"/>
          <w:highlight w:val="yellow"/>
        </w:rPr>
        <w:t>x</w:t>
      </w:r>
      <w:r w:rsidR="00D535A8">
        <w:rPr>
          <w:rFonts w:asciiTheme="minorHAnsi" w:hAnsiTheme="minorHAnsi" w:cstheme="minorHAnsi"/>
          <w:color w:val="000000" w:themeColor="text1"/>
          <w:highlight w:val="yellow"/>
        </w:rPr>
        <w:t xml:space="preserve"> </w:t>
      </w:r>
      <w:r w:rsidR="00FA1568">
        <w:rPr>
          <w:rFonts w:asciiTheme="minorHAnsi" w:hAnsiTheme="minorHAnsi" w:cstheme="minorHAnsi"/>
          <w:color w:val="000000" w:themeColor="text1"/>
          <w:highlight w:val="yellow"/>
        </w:rPr>
        <w:t xml:space="preserve">and </w:t>
      </w:r>
      <w:r w:rsidR="001B4AFD">
        <w:rPr>
          <w:rFonts w:asciiTheme="minorHAnsi" w:hAnsiTheme="minorHAnsi" w:cstheme="minorHAnsi"/>
          <w:color w:val="000000" w:themeColor="text1"/>
          <w:highlight w:val="yellow"/>
        </w:rPr>
        <w:t>y</w:t>
      </w:r>
      <w:r w:rsidR="00D535A8">
        <w:rPr>
          <w:rFonts w:asciiTheme="minorHAnsi" w:hAnsiTheme="minorHAnsi" w:cstheme="minorHAnsi"/>
          <w:color w:val="000000" w:themeColor="text1"/>
          <w:highlight w:val="yellow"/>
        </w:rPr>
        <w:t xml:space="preserve"> coordinate</w:t>
      </w:r>
      <w:r w:rsidR="00FA1568">
        <w:rPr>
          <w:rFonts w:asciiTheme="minorHAnsi" w:hAnsiTheme="minorHAnsi" w:cstheme="minorHAnsi"/>
          <w:color w:val="000000" w:themeColor="text1"/>
          <w:highlight w:val="yellow"/>
        </w:rPr>
        <w:t>s</w:t>
      </w:r>
      <w:r w:rsidR="00D535A8">
        <w:rPr>
          <w:rFonts w:asciiTheme="minorHAnsi" w:hAnsiTheme="minorHAnsi" w:cstheme="minorHAnsi"/>
          <w:color w:val="000000" w:themeColor="text1"/>
          <w:highlight w:val="yellow"/>
        </w:rPr>
        <w:t xml:space="preserve"> of the subject’s eyes position on the computer screen</w:t>
      </w:r>
      <w:r w:rsidR="001B4AFD">
        <w:rPr>
          <w:rFonts w:asciiTheme="minorHAnsi" w:hAnsiTheme="minorHAnsi" w:cstheme="minorHAnsi"/>
          <w:color w:val="000000" w:themeColor="text1"/>
          <w:highlight w:val="yellow"/>
        </w:rPr>
        <w:t>,</w:t>
      </w:r>
      <w:r w:rsidR="00D535A8">
        <w:rPr>
          <w:rFonts w:asciiTheme="minorHAnsi" w:hAnsiTheme="minorHAnsi" w:cstheme="minorHAnsi"/>
          <w:color w:val="000000" w:themeColor="text1"/>
          <w:highlight w:val="yellow"/>
        </w:rPr>
        <w:t xml:space="preserve"> in pixel</w:t>
      </w:r>
      <w:r w:rsidR="00FA1568">
        <w:rPr>
          <w:rFonts w:asciiTheme="minorHAnsi" w:hAnsiTheme="minorHAnsi" w:cstheme="minorHAnsi"/>
          <w:color w:val="000000" w:themeColor="text1"/>
          <w:highlight w:val="yellow"/>
        </w:rPr>
        <w:t>s</w:t>
      </w:r>
      <w:r w:rsidR="001B4AFD">
        <w:rPr>
          <w:rFonts w:asciiTheme="minorHAnsi" w:hAnsiTheme="minorHAnsi" w:cstheme="minorHAnsi"/>
          <w:color w:val="000000" w:themeColor="text1"/>
          <w:highlight w:val="yellow"/>
        </w:rPr>
        <w:t>,</w:t>
      </w:r>
      <w:r w:rsidR="00D535A8">
        <w:rPr>
          <w:rFonts w:asciiTheme="minorHAnsi" w:hAnsiTheme="minorHAnsi" w:cstheme="minorHAnsi"/>
          <w:color w:val="000000" w:themeColor="text1"/>
          <w:highlight w:val="yellow"/>
        </w:rPr>
        <w:t xml:space="preserve"> at every time point.</w:t>
      </w:r>
      <w:r w:rsidR="00574938">
        <w:rPr>
          <w:rFonts w:asciiTheme="minorHAnsi" w:hAnsiTheme="minorHAnsi" w:cstheme="minorHAnsi"/>
          <w:color w:val="000000" w:themeColor="text1"/>
          <w:highlight w:val="yellow"/>
        </w:rPr>
        <w:t xml:space="preserve"> </w:t>
      </w:r>
    </w:p>
    <w:p w14:paraId="4B691129" w14:textId="77777777" w:rsidR="00574938" w:rsidRPr="00280F27" w:rsidRDefault="00574938" w:rsidP="00650F58">
      <w:pPr>
        <w:pStyle w:val="ListParagraph"/>
        <w:ind w:left="0"/>
        <w:rPr>
          <w:rFonts w:asciiTheme="minorHAnsi" w:hAnsiTheme="minorHAnsi" w:cstheme="minorHAnsi"/>
          <w:color w:val="000000" w:themeColor="text1"/>
          <w:highlight w:val="yellow"/>
        </w:rPr>
      </w:pPr>
    </w:p>
    <w:p w14:paraId="57875E6C" w14:textId="7342AD14" w:rsidR="00574938" w:rsidRPr="00574938" w:rsidRDefault="00574938" w:rsidP="00650F58">
      <w:pPr>
        <w:pStyle w:val="ListParagraph"/>
        <w:numPr>
          <w:ilvl w:val="1"/>
          <w:numId w:val="22"/>
        </w:numPr>
        <w:ind w:left="0" w:firstLine="0"/>
        <w:rPr>
          <w:rFonts w:asciiTheme="minorHAnsi" w:hAnsiTheme="minorHAnsi" w:cstheme="minorHAnsi"/>
          <w:color w:val="000000" w:themeColor="text1"/>
          <w:highlight w:val="yellow"/>
        </w:rPr>
      </w:pPr>
      <w:r w:rsidRPr="00280F27">
        <w:rPr>
          <w:rFonts w:asciiTheme="minorHAnsi" w:hAnsiTheme="minorHAnsi" w:cstheme="minorHAnsi"/>
          <w:color w:val="000000" w:themeColor="text1"/>
          <w:highlight w:val="yellow"/>
        </w:rPr>
        <w:t xml:space="preserve">Use the </w:t>
      </w:r>
      <w:r w:rsidR="00C50127">
        <w:rPr>
          <w:rFonts w:asciiTheme="minorHAnsi" w:hAnsiTheme="minorHAnsi" w:cstheme="minorHAnsi"/>
          <w:color w:val="000000" w:themeColor="text1"/>
          <w:highlight w:val="yellow"/>
        </w:rPr>
        <w:t>Visual Search</w:t>
      </w:r>
      <w:r w:rsidRPr="00280F27">
        <w:rPr>
          <w:rFonts w:asciiTheme="minorHAnsi" w:hAnsiTheme="minorHAnsi" w:cstheme="minorHAnsi"/>
          <w:color w:val="000000" w:themeColor="text1"/>
          <w:highlight w:val="yellow"/>
        </w:rPr>
        <w:t xml:space="preserve"> Analyzer and in the interface (</w:t>
      </w:r>
      <w:r w:rsidRPr="00F03C46">
        <w:rPr>
          <w:rFonts w:asciiTheme="minorHAnsi" w:hAnsiTheme="minorHAnsi" w:cstheme="minorHAnsi"/>
          <w:b/>
          <w:bCs/>
          <w:color w:val="000000" w:themeColor="text1"/>
          <w:highlight w:val="yellow"/>
        </w:rPr>
        <w:t>Figure 7</w:t>
      </w:r>
      <w:r w:rsidRPr="00280F27">
        <w:rPr>
          <w:rFonts w:asciiTheme="minorHAnsi" w:hAnsiTheme="minorHAnsi" w:cstheme="minorHAnsi"/>
          <w:color w:val="000000" w:themeColor="text1"/>
          <w:highlight w:val="yellow"/>
        </w:rPr>
        <w:t xml:space="preserve">), select the data exported in 5.4 as </w:t>
      </w:r>
      <w:r w:rsidR="00E50D73">
        <w:rPr>
          <w:rFonts w:asciiTheme="minorHAnsi" w:hAnsiTheme="minorHAnsi" w:cstheme="minorHAnsi"/>
          <w:color w:val="000000" w:themeColor="text1"/>
          <w:highlight w:val="yellow"/>
        </w:rPr>
        <w:t xml:space="preserve">the </w:t>
      </w:r>
      <w:r w:rsidRPr="00280F27">
        <w:rPr>
          <w:rFonts w:asciiTheme="minorHAnsi" w:hAnsiTheme="minorHAnsi" w:cstheme="minorHAnsi"/>
          <w:color w:val="000000" w:themeColor="text1"/>
          <w:highlight w:val="yellow"/>
        </w:rPr>
        <w:t xml:space="preserve">input of </w:t>
      </w:r>
      <w:r w:rsidRPr="00F03C46">
        <w:rPr>
          <w:rFonts w:asciiTheme="minorHAnsi" w:hAnsiTheme="minorHAnsi" w:cstheme="minorHAnsi"/>
          <w:b/>
          <w:bCs/>
          <w:color w:val="000000" w:themeColor="text1"/>
          <w:highlight w:val="yellow"/>
        </w:rPr>
        <w:t>Eye Data</w:t>
      </w:r>
      <w:r w:rsidRPr="00280F27">
        <w:rPr>
          <w:rFonts w:asciiTheme="minorHAnsi" w:hAnsiTheme="minorHAnsi" w:cstheme="minorHAnsi"/>
          <w:color w:val="000000" w:themeColor="text1"/>
          <w:highlight w:val="yellow"/>
        </w:rPr>
        <w:t xml:space="preserve"> and the </w:t>
      </w:r>
      <w:r w:rsidR="00FA1568">
        <w:rPr>
          <w:rFonts w:asciiTheme="minorHAnsi" w:hAnsiTheme="minorHAnsi" w:cstheme="minorHAnsi"/>
          <w:color w:val="000000" w:themeColor="text1"/>
          <w:highlight w:val="yellow"/>
        </w:rPr>
        <w:t>.</w:t>
      </w:r>
      <w:r w:rsidRPr="00280F27">
        <w:rPr>
          <w:rFonts w:asciiTheme="minorHAnsi" w:hAnsiTheme="minorHAnsi" w:cstheme="minorHAnsi"/>
          <w:color w:val="000000" w:themeColor="text1"/>
          <w:highlight w:val="yellow"/>
        </w:rPr>
        <w:t>csv file generated in 4.4.</w:t>
      </w:r>
      <w:r w:rsidR="006E06D0">
        <w:rPr>
          <w:rFonts w:asciiTheme="minorHAnsi" w:hAnsiTheme="minorHAnsi" w:cstheme="minorHAnsi"/>
          <w:color w:val="000000" w:themeColor="text1"/>
          <w:highlight w:val="yellow"/>
        </w:rPr>
        <w:t>7</w:t>
      </w:r>
      <w:r w:rsidRPr="00280F27">
        <w:rPr>
          <w:rFonts w:asciiTheme="minorHAnsi" w:hAnsiTheme="minorHAnsi" w:cstheme="minorHAnsi"/>
          <w:color w:val="000000" w:themeColor="text1"/>
          <w:highlight w:val="yellow"/>
        </w:rPr>
        <w:t xml:space="preserve"> as </w:t>
      </w:r>
      <w:r w:rsidR="00E50D73">
        <w:rPr>
          <w:rFonts w:asciiTheme="minorHAnsi" w:hAnsiTheme="minorHAnsi" w:cstheme="minorHAnsi"/>
          <w:color w:val="000000" w:themeColor="text1"/>
          <w:highlight w:val="yellow"/>
        </w:rPr>
        <w:t xml:space="preserve">the </w:t>
      </w:r>
      <w:r w:rsidRPr="00280F27">
        <w:rPr>
          <w:rFonts w:asciiTheme="minorHAnsi" w:hAnsiTheme="minorHAnsi" w:cstheme="minorHAnsi"/>
          <w:color w:val="000000" w:themeColor="text1"/>
          <w:highlight w:val="yellow"/>
        </w:rPr>
        <w:t xml:space="preserve">input of </w:t>
      </w:r>
      <w:r w:rsidRPr="00F03C46">
        <w:rPr>
          <w:rFonts w:asciiTheme="minorHAnsi" w:hAnsiTheme="minorHAnsi" w:cstheme="minorHAnsi"/>
          <w:b/>
          <w:bCs/>
          <w:color w:val="000000" w:themeColor="text1"/>
          <w:highlight w:val="yellow"/>
        </w:rPr>
        <w:t>Action data</w:t>
      </w:r>
      <w:r w:rsidRPr="00280F27">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Select </w:t>
      </w:r>
      <w:r w:rsidRPr="00F03C46">
        <w:rPr>
          <w:rFonts w:asciiTheme="minorHAnsi" w:hAnsiTheme="minorHAnsi" w:cstheme="minorHAnsi"/>
          <w:b/>
          <w:bCs/>
          <w:color w:val="000000" w:themeColor="text1"/>
          <w:highlight w:val="yellow"/>
        </w:rPr>
        <w:t xml:space="preserve">ST </w:t>
      </w:r>
      <w:proofErr w:type="spellStart"/>
      <w:r w:rsidRPr="00F03C46">
        <w:rPr>
          <w:rFonts w:asciiTheme="minorHAnsi" w:hAnsiTheme="minorHAnsi" w:cstheme="minorHAnsi"/>
          <w:b/>
          <w:bCs/>
          <w:color w:val="000000" w:themeColor="text1"/>
          <w:highlight w:val="yellow"/>
        </w:rPr>
        <w:t>DBScan</w:t>
      </w:r>
      <w:proofErr w:type="spellEnd"/>
      <w:r>
        <w:rPr>
          <w:rFonts w:asciiTheme="minorHAnsi" w:hAnsiTheme="minorHAnsi" w:cstheme="minorHAnsi"/>
          <w:color w:val="000000" w:themeColor="text1"/>
          <w:highlight w:val="yellow"/>
        </w:rPr>
        <w:t xml:space="preserve"> as the classification algorithm and</w:t>
      </w:r>
      <w:r w:rsidRPr="00280F27">
        <w:rPr>
          <w:rFonts w:asciiTheme="minorHAnsi" w:hAnsiTheme="minorHAnsi" w:cstheme="minorHAnsi"/>
          <w:color w:val="000000" w:themeColor="text1"/>
          <w:highlight w:val="yellow"/>
        </w:rPr>
        <w:t xml:space="preserve"> click on</w:t>
      </w:r>
      <w:r>
        <w:rPr>
          <w:rFonts w:asciiTheme="minorHAnsi" w:hAnsiTheme="minorHAnsi" w:cstheme="minorHAnsi"/>
          <w:color w:val="000000" w:themeColor="text1"/>
          <w:highlight w:val="yellow"/>
        </w:rPr>
        <w:t xml:space="preserve"> </w:t>
      </w:r>
      <w:r w:rsidRPr="00F03C46">
        <w:rPr>
          <w:rFonts w:asciiTheme="minorHAnsi" w:hAnsiTheme="minorHAnsi" w:cstheme="minorHAnsi"/>
          <w:b/>
          <w:bCs/>
          <w:color w:val="000000" w:themeColor="text1"/>
          <w:highlight w:val="yellow"/>
        </w:rPr>
        <w:t>Run</w:t>
      </w:r>
      <w:r>
        <w:rPr>
          <w:rFonts w:asciiTheme="minorHAnsi" w:hAnsiTheme="minorHAnsi" w:cstheme="minorHAnsi"/>
          <w:color w:val="000000" w:themeColor="text1"/>
          <w:highlight w:val="yellow"/>
        </w:rPr>
        <w:t>. Then</w:t>
      </w:r>
      <w:r w:rsidR="00FA1568">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click on</w:t>
      </w:r>
      <w:r w:rsidRPr="00280F27">
        <w:rPr>
          <w:rFonts w:asciiTheme="minorHAnsi" w:hAnsiTheme="minorHAnsi" w:cstheme="minorHAnsi"/>
          <w:color w:val="000000" w:themeColor="text1"/>
          <w:highlight w:val="yellow"/>
        </w:rPr>
        <w:t xml:space="preserve"> </w:t>
      </w:r>
      <w:r w:rsidRPr="00F03C46">
        <w:rPr>
          <w:rFonts w:asciiTheme="minorHAnsi" w:hAnsiTheme="minorHAnsi" w:cstheme="minorHAnsi"/>
          <w:b/>
          <w:bCs/>
          <w:color w:val="000000" w:themeColor="text1"/>
          <w:highlight w:val="yellow"/>
        </w:rPr>
        <w:t>Summary</w:t>
      </w:r>
      <w:r w:rsidRPr="00280F27">
        <w:rPr>
          <w:rFonts w:asciiTheme="minorHAnsi" w:hAnsiTheme="minorHAnsi" w:cstheme="minorHAnsi"/>
          <w:color w:val="000000" w:themeColor="text1"/>
          <w:highlight w:val="yellow"/>
        </w:rPr>
        <w:t xml:space="preserve"> to generate a</w:t>
      </w:r>
      <w:r w:rsidR="00FA1568">
        <w:rPr>
          <w:rFonts w:asciiTheme="minorHAnsi" w:hAnsiTheme="minorHAnsi" w:cstheme="minorHAnsi"/>
          <w:color w:val="000000" w:themeColor="text1"/>
          <w:highlight w:val="yellow"/>
        </w:rPr>
        <w:t xml:space="preserve"> spreadsheet </w:t>
      </w:r>
      <w:r w:rsidRPr="00280F27">
        <w:rPr>
          <w:rFonts w:asciiTheme="minorHAnsi" w:hAnsiTheme="minorHAnsi" w:cstheme="minorHAnsi"/>
          <w:color w:val="000000" w:themeColor="text1"/>
          <w:highlight w:val="yellow"/>
        </w:rPr>
        <w:t xml:space="preserve">file containing </w:t>
      </w:r>
      <w:r w:rsidR="00FA1568">
        <w:rPr>
          <w:rFonts w:asciiTheme="minorHAnsi" w:hAnsiTheme="minorHAnsi" w:cstheme="minorHAnsi"/>
          <w:color w:val="000000" w:themeColor="text1"/>
          <w:highlight w:val="yellow"/>
        </w:rPr>
        <w:t xml:space="preserve">the </w:t>
      </w:r>
      <w:r w:rsidRPr="00280F27">
        <w:rPr>
          <w:rFonts w:asciiTheme="minorHAnsi" w:hAnsiTheme="minorHAnsi" w:cstheme="minorHAnsi"/>
          <w:color w:val="000000" w:themeColor="text1"/>
          <w:highlight w:val="yellow"/>
        </w:rPr>
        <w:t xml:space="preserve">mean saccade amplitude and </w:t>
      </w:r>
      <w:r w:rsidR="00FA1568">
        <w:rPr>
          <w:rFonts w:asciiTheme="minorHAnsi" w:hAnsiTheme="minorHAnsi" w:cstheme="minorHAnsi"/>
          <w:color w:val="000000" w:themeColor="text1"/>
          <w:highlight w:val="yellow"/>
        </w:rPr>
        <w:t xml:space="preserve">the </w:t>
      </w:r>
      <w:r w:rsidRPr="00280F27">
        <w:rPr>
          <w:rFonts w:asciiTheme="minorHAnsi" w:hAnsiTheme="minorHAnsi" w:cstheme="minorHAnsi"/>
          <w:color w:val="000000" w:themeColor="text1"/>
          <w:highlight w:val="yellow"/>
        </w:rPr>
        <w:t xml:space="preserve">mean fixation duration of the subject. </w:t>
      </w:r>
    </w:p>
    <w:p w14:paraId="65067EFB" w14:textId="77777777" w:rsidR="0059320A" w:rsidRPr="00367910" w:rsidRDefault="0059320A" w:rsidP="00650F58">
      <w:pPr>
        <w:rPr>
          <w:rFonts w:asciiTheme="minorHAnsi" w:hAnsiTheme="minorHAnsi" w:cstheme="minorHAnsi"/>
          <w:color w:val="000000" w:themeColor="text1"/>
          <w:highlight w:val="yellow"/>
        </w:rPr>
      </w:pPr>
    </w:p>
    <w:p w14:paraId="5077406D" w14:textId="57D84B14" w:rsidR="00574938" w:rsidRDefault="00574938" w:rsidP="00650F58">
      <w:pPr>
        <w:pStyle w:val="ListParagraph"/>
        <w:numPr>
          <w:ilvl w:val="1"/>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Design of </w:t>
      </w:r>
      <w:r w:rsidR="00FA1568">
        <w:rPr>
          <w:rFonts w:asciiTheme="minorHAnsi" w:hAnsiTheme="minorHAnsi" w:cstheme="minorHAnsi"/>
          <w:color w:val="000000" w:themeColor="text1"/>
          <w:highlight w:val="yellow"/>
        </w:rPr>
        <w:t>the visual search analyzer</w:t>
      </w:r>
    </w:p>
    <w:p w14:paraId="695203E8" w14:textId="77777777" w:rsidR="005957D0" w:rsidRPr="00C20348" w:rsidRDefault="005957D0" w:rsidP="00650F58">
      <w:pPr>
        <w:pStyle w:val="ListParagraph"/>
        <w:ind w:left="0"/>
        <w:rPr>
          <w:rFonts w:asciiTheme="minorHAnsi" w:hAnsiTheme="minorHAnsi" w:cstheme="minorHAnsi"/>
          <w:color w:val="000000" w:themeColor="text1"/>
          <w:highlight w:val="yellow"/>
        </w:rPr>
      </w:pPr>
    </w:p>
    <w:p w14:paraId="4F17F88D" w14:textId="62BBDF9E" w:rsidR="005957D0" w:rsidRPr="00C20348" w:rsidRDefault="005957D0" w:rsidP="00650F58">
      <w:pPr>
        <w:rPr>
          <w:rFonts w:asciiTheme="minorHAnsi" w:hAnsiTheme="minorHAnsi" w:cstheme="minorHAnsi"/>
          <w:color w:val="000000" w:themeColor="text1"/>
        </w:rPr>
      </w:pPr>
      <w:r w:rsidRPr="00280F27">
        <w:rPr>
          <w:rFonts w:asciiTheme="minorHAnsi" w:hAnsiTheme="minorHAnsi" w:cstheme="minorHAnsi"/>
          <w:color w:val="000000" w:themeColor="text1"/>
        </w:rPr>
        <w:t>NOTE:</w:t>
      </w:r>
      <w:r>
        <w:rPr>
          <w:rFonts w:asciiTheme="minorHAnsi" w:hAnsiTheme="minorHAnsi" w:cstheme="minorHAnsi"/>
          <w:color w:val="000000" w:themeColor="text1"/>
        </w:rPr>
        <w:t xml:space="preserve"> The coding for the design of the </w:t>
      </w:r>
      <w:r w:rsidR="00FA1568">
        <w:rPr>
          <w:rFonts w:asciiTheme="minorHAnsi" w:hAnsiTheme="minorHAnsi" w:cstheme="minorHAnsi"/>
          <w:color w:val="000000" w:themeColor="text1"/>
        </w:rPr>
        <w:t xml:space="preserve">analyzer </w:t>
      </w:r>
      <w:r>
        <w:rPr>
          <w:rFonts w:asciiTheme="minorHAnsi" w:hAnsiTheme="minorHAnsi" w:cstheme="minorHAnsi"/>
          <w:color w:val="000000" w:themeColor="text1"/>
        </w:rPr>
        <w:t xml:space="preserve">could be found at </w:t>
      </w:r>
      <w:hyperlink r:id="rId8" w:history="1">
        <w:r w:rsidRPr="000965CA">
          <w:rPr>
            <w:rStyle w:val="Hyperlink"/>
            <w:rFonts w:asciiTheme="minorHAnsi" w:hAnsiTheme="minorHAnsi" w:cstheme="minorHAnsi"/>
          </w:rPr>
          <w:t>https://github.com/lab-viso-limited/visual-search-analyzer</w:t>
        </w:r>
      </w:hyperlink>
      <w:r>
        <w:rPr>
          <w:rFonts w:asciiTheme="minorHAnsi" w:hAnsiTheme="minorHAnsi" w:cstheme="minorHAnsi"/>
          <w:color w:val="000000" w:themeColor="text1"/>
        </w:rPr>
        <w:t xml:space="preserve">. </w:t>
      </w:r>
      <w:r w:rsidR="008346EB">
        <w:rPr>
          <w:rFonts w:asciiTheme="minorHAnsi" w:hAnsiTheme="minorHAnsi" w:cstheme="minorHAnsi"/>
          <w:color w:val="000000" w:themeColor="text1"/>
        </w:rPr>
        <w:t xml:space="preserve">Its program code can be found in </w:t>
      </w:r>
      <w:r w:rsidR="008346EB" w:rsidRPr="00C20348">
        <w:rPr>
          <w:rFonts w:asciiTheme="minorHAnsi" w:hAnsiTheme="minorHAnsi" w:cstheme="minorHAnsi"/>
          <w:b/>
          <w:bCs/>
          <w:color w:val="000000" w:themeColor="text1"/>
        </w:rPr>
        <w:t xml:space="preserve">Supplementary </w:t>
      </w:r>
      <w:r w:rsidR="00FA1568">
        <w:rPr>
          <w:rFonts w:asciiTheme="minorHAnsi" w:hAnsiTheme="minorHAnsi" w:cstheme="minorHAnsi"/>
          <w:b/>
          <w:bCs/>
          <w:color w:val="000000" w:themeColor="text1"/>
        </w:rPr>
        <w:t>F</w:t>
      </w:r>
      <w:r w:rsidR="00FA1568" w:rsidRPr="00C20348">
        <w:rPr>
          <w:rFonts w:asciiTheme="minorHAnsi" w:hAnsiTheme="minorHAnsi" w:cstheme="minorHAnsi"/>
          <w:b/>
          <w:bCs/>
          <w:color w:val="000000" w:themeColor="text1"/>
        </w:rPr>
        <w:t xml:space="preserve">ile </w:t>
      </w:r>
      <w:r w:rsidR="008346EB" w:rsidRPr="00C20348">
        <w:rPr>
          <w:rFonts w:asciiTheme="minorHAnsi" w:hAnsiTheme="minorHAnsi" w:cstheme="minorHAnsi"/>
          <w:b/>
          <w:bCs/>
          <w:color w:val="000000" w:themeColor="text1"/>
        </w:rPr>
        <w:t>3</w:t>
      </w:r>
      <w:r w:rsidR="009D378A">
        <w:rPr>
          <w:rFonts w:asciiTheme="minorHAnsi" w:hAnsiTheme="minorHAnsi" w:cstheme="minorHAnsi"/>
          <w:b/>
          <w:bCs/>
          <w:color w:val="000000" w:themeColor="text1"/>
        </w:rPr>
        <w:t>.</w:t>
      </w:r>
    </w:p>
    <w:p w14:paraId="1814CDE8" w14:textId="77777777" w:rsidR="00574938" w:rsidRDefault="00574938" w:rsidP="00650F58">
      <w:pPr>
        <w:pStyle w:val="ListParagraph"/>
        <w:ind w:left="0"/>
        <w:rPr>
          <w:rFonts w:asciiTheme="minorHAnsi" w:hAnsiTheme="minorHAnsi" w:cstheme="minorHAnsi"/>
          <w:color w:val="000000" w:themeColor="text1"/>
          <w:highlight w:val="yellow"/>
        </w:rPr>
      </w:pPr>
    </w:p>
    <w:p w14:paraId="3A85EF1D" w14:textId="6CA44E93" w:rsidR="00711B3B" w:rsidRPr="00367910" w:rsidRDefault="00337EFD" w:rsidP="00650F58">
      <w:pPr>
        <w:pStyle w:val="ListParagraph"/>
        <w:numPr>
          <w:ilvl w:val="2"/>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Program</w:t>
      </w:r>
      <w:r w:rsidR="002512A4">
        <w:rPr>
          <w:rFonts w:asciiTheme="minorHAnsi" w:hAnsiTheme="minorHAnsi" w:cstheme="minorHAnsi"/>
          <w:color w:val="000000" w:themeColor="text1"/>
          <w:highlight w:val="yellow"/>
        </w:rPr>
        <w:t xml:space="preserve"> the </w:t>
      </w:r>
      <w:r w:rsidR="00FA1568">
        <w:rPr>
          <w:rFonts w:asciiTheme="minorHAnsi" w:hAnsiTheme="minorHAnsi" w:cstheme="minorHAnsi"/>
          <w:color w:val="000000" w:themeColor="text1"/>
          <w:highlight w:val="yellow"/>
        </w:rPr>
        <w:t xml:space="preserve">analyzer </w:t>
      </w:r>
      <w:r w:rsidR="002512A4">
        <w:rPr>
          <w:rFonts w:asciiTheme="minorHAnsi" w:hAnsiTheme="minorHAnsi" w:cstheme="minorHAnsi"/>
          <w:color w:val="000000" w:themeColor="text1"/>
          <w:highlight w:val="yellow"/>
        </w:rPr>
        <w:t>such that it e</w:t>
      </w:r>
      <w:r w:rsidR="005919C9" w:rsidRPr="00367910">
        <w:rPr>
          <w:rFonts w:asciiTheme="minorHAnsi" w:hAnsiTheme="minorHAnsi" w:cstheme="minorHAnsi"/>
          <w:color w:val="000000" w:themeColor="text1"/>
          <w:highlight w:val="yellow"/>
        </w:rPr>
        <w:t>xtract</w:t>
      </w:r>
      <w:r w:rsidR="002512A4">
        <w:rPr>
          <w:rFonts w:asciiTheme="minorHAnsi" w:hAnsiTheme="minorHAnsi" w:cstheme="minorHAnsi"/>
          <w:color w:val="000000" w:themeColor="text1"/>
          <w:highlight w:val="yellow"/>
        </w:rPr>
        <w:t>s</w:t>
      </w:r>
      <w:r w:rsidR="005919C9" w:rsidRPr="00367910">
        <w:rPr>
          <w:rFonts w:asciiTheme="minorHAnsi" w:hAnsiTheme="minorHAnsi" w:cstheme="minorHAnsi"/>
          <w:color w:val="000000" w:themeColor="text1"/>
          <w:highlight w:val="yellow"/>
        </w:rPr>
        <w:t xml:space="preserve"> and ana</w:t>
      </w:r>
      <w:r w:rsidR="00A93CC8">
        <w:rPr>
          <w:rFonts w:asciiTheme="minorHAnsi" w:hAnsiTheme="minorHAnsi" w:cstheme="minorHAnsi"/>
          <w:color w:val="000000" w:themeColor="text1"/>
          <w:highlight w:val="yellow"/>
        </w:rPr>
        <w:t>l</w:t>
      </w:r>
      <w:r w:rsidR="005919C9" w:rsidRPr="00367910">
        <w:rPr>
          <w:rFonts w:asciiTheme="minorHAnsi" w:hAnsiTheme="minorHAnsi" w:cstheme="minorHAnsi"/>
          <w:color w:val="000000" w:themeColor="text1"/>
          <w:highlight w:val="yellow"/>
        </w:rPr>
        <w:t>y</w:t>
      </w:r>
      <w:r w:rsidR="00D4595B" w:rsidRPr="00367910">
        <w:rPr>
          <w:rFonts w:asciiTheme="minorHAnsi" w:hAnsiTheme="minorHAnsi" w:cstheme="minorHAnsi"/>
          <w:color w:val="000000" w:themeColor="text1"/>
          <w:highlight w:val="yellow"/>
        </w:rPr>
        <w:t>z</w:t>
      </w:r>
      <w:r w:rsidR="005919C9" w:rsidRPr="00367910">
        <w:rPr>
          <w:rFonts w:asciiTheme="minorHAnsi" w:hAnsiTheme="minorHAnsi" w:cstheme="minorHAnsi"/>
          <w:color w:val="000000" w:themeColor="text1"/>
          <w:highlight w:val="yellow"/>
        </w:rPr>
        <w:t>e</w:t>
      </w:r>
      <w:r w:rsidR="002512A4">
        <w:rPr>
          <w:rFonts w:asciiTheme="minorHAnsi" w:hAnsiTheme="minorHAnsi" w:cstheme="minorHAnsi"/>
          <w:color w:val="000000" w:themeColor="text1"/>
          <w:highlight w:val="yellow"/>
        </w:rPr>
        <w:t>s</w:t>
      </w:r>
      <w:r w:rsidR="005919C9" w:rsidRPr="00367910">
        <w:rPr>
          <w:rFonts w:asciiTheme="minorHAnsi" w:hAnsiTheme="minorHAnsi" w:cstheme="minorHAnsi"/>
          <w:color w:val="000000" w:themeColor="text1"/>
          <w:highlight w:val="yellow"/>
        </w:rPr>
        <w:t xml:space="preserve"> </w:t>
      </w:r>
      <w:r w:rsidR="00711B3B" w:rsidRPr="00367910">
        <w:rPr>
          <w:rFonts w:asciiTheme="minorHAnsi" w:hAnsiTheme="minorHAnsi" w:cstheme="minorHAnsi"/>
          <w:color w:val="000000" w:themeColor="text1"/>
          <w:highlight w:val="yellow"/>
        </w:rPr>
        <w:t>only the data from the beginning to the end of the trial (i.e.</w:t>
      </w:r>
      <w:r w:rsidR="00F03C46">
        <w:rPr>
          <w:rFonts w:asciiTheme="minorHAnsi" w:hAnsiTheme="minorHAnsi" w:cstheme="minorHAnsi"/>
          <w:color w:val="000000" w:themeColor="text1"/>
          <w:highlight w:val="yellow"/>
        </w:rPr>
        <w:t>,</w:t>
      </w:r>
      <w:r w:rsidR="00711B3B" w:rsidRPr="00367910">
        <w:rPr>
          <w:rFonts w:asciiTheme="minorHAnsi" w:hAnsiTheme="minorHAnsi" w:cstheme="minorHAnsi"/>
          <w:color w:val="000000" w:themeColor="text1"/>
          <w:highlight w:val="yellow"/>
        </w:rPr>
        <w:t xml:space="preserve"> from the display of the </w:t>
      </w:r>
      <w:r w:rsidR="000B26A5" w:rsidRPr="00367910">
        <w:rPr>
          <w:rFonts w:asciiTheme="minorHAnsi" w:hAnsiTheme="minorHAnsi" w:cstheme="minorHAnsi"/>
          <w:color w:val="000000" w:themeColor="text1"/>
          <w:highlight w:val="yellow"/>
        </w:rPr>
        <w:t>number</w:t>
      </w:r>
      <w:r w:rsidR="00711B3B" w:rsidRPr="00367910">
        <w:rPr>
          <w:rFonts w:asciiTheme="minorHAnsi" w:hAnsiTheme="minorHAnsi" w:cstheme="minorHAnsi"/>
          <w:color w:val="000000" w:themeColor="text1"/>
          <w:highlight w:val="yellow"/>
        </w:rPr>
        <w:t xml:space="preserve"> and alphabet</w:t>
      </w:r>
      <w:r w:rsidR="00617D7D" w:rsidRPr="00367910">
        <w:rPr>
          <w:rFonts w:asciiTheme="minorHAnsi" w:hAnsiTheme="minorHAnsi" w:cstheme="minorHAnsi"/>
          <w:color w:val="000000" w:themeColor="text1"/>
          <w:highlight w:val="yellow"/>
        </w:rPr>
        <w:t>s</w:t>
      </w:r>
      <w:r w:rsidR="00711B3B" w:rsidRPr="00367910">
        <w:rPr>
          <w:rFonts w:asciiTheme="minorHAnsi" w:hAnsiTheme="minorHAnsi" w:cstheme="minorHAnsi"/>
          <w:color w:val="000000" w:themeColor="text1"/>
          <w:highlight w:val="yellow"/>
        </w:rPr>
        <w:t xml:space="preserve"> </w:t>
      </w:r>
      <w:r w:rsidR="00617D7D" w:rsidRPr="00367910">
        <w:rPr>
          <w:rFonts w:asciiTheme="minorHAnsi" w:hAnsiTheme="minorHAnsi" w:cstheme="minorHAnsi"/>
          <w:color w:val="000000" w:themeColor="text1"/>
          <w:highlight w:val="yellow"/>
        </w:rPr>
        <w:t>until</w:t>
      </w:r>
      <w:r w:rsidR="00711B3B" w:rsidRPr="00367910">
        <w:rPr>
          <w:rFonts w:asciiTheme="minorHAnsi" w:hAnsiTheme="minorHAnsi" w:cstheme="minorHAnsi"/>
          <w:color w:val="000000" w:themeColor="text1"/>
          <w:highlight w:val="yellow"/>
        </w:rPr>
        <w:t xml:space="preserve"> the mouse is clicked </w:t>
      </w:r>
      <w:r w:rsidR="00617D7D" w:rsidRPr="00367910">
        <w:rPr>
          <w:rFonts w:asciiTheme="minorHAnsi" w:hAnsiTheme="minorHAnsi" w:cstheme="minorHAnsi"/>
          <w:color w:val="000000" w:themeColor="text1"/>
          <w:highlight w:val="yellow"/>
        </w:rPr>
        <w:t>or</w:t>
      </w:r>
      <w:r w:rsidR="00711B3B" w:rsidRPr="00367910">
        <w:rPr>
          <w:rFonts w:asciiTheme="minorHAnsi" w:hAnsiTheme="minorHAnsi" w:cstheme="minorHAnsi"/>
          <w:color w:val="000000" w:themeColor="text1"/>
          <w:highlight w:val="yellow"/>
        </w:rPr>
        <w:t xml:space="preserve"> 10 s have </w:t>
      </w:r>
      <w:r w:rsidR="00617D7D" w:rsidRPr="00367910">
        <w:rPr>
          <w:rFonts w:asciiTheme="minorHAnsi" w:hAnsiTheme="minorHAnsi" w:cstheme="minorHAnsi"/>
          <w:color w:val="000000" w:themeColor="text1"/>
          <w:highlight w:val="yellow"/>
        </w:rPr>
        <w:t>e</w:t>
      </w:r>
      <w:r w:rsidR="00711B3B" w:rsidRPr="00367910">
        <w:rPr>
          <w:rFonts w:asciiTheme="minorHAnsi" w:hAnsiTheme="minorHAnsi" w:cstheme="minorHAnsi"/>
          <w:color w:val="000000" w:themeColor="text1"/>
          <w:highlight w:val="yellow"/>
        </w:rPr>
        <w:t>lapsed)</w:t>
      </w:r>
      <w:r w:rsidR="002512A4">
        <w:rPr>
          <w:rFonts w:asciiTheme="minorHAnsi" w:hAnsiTheme="minorHAnsi" w:cstheme="minorHAnsi"/>
          <w:color w:val="000000" w:themeColor="text1"/>
          <w:highlight w:val="yellow"/>
        </w:rPr>
        <w:t xml:space="preserve">, using the </w:t>
      </w:r>
      <w:r w:rsidR="00FA1568">
        <w:rPr>
          <w:rFonts w:asciiTheme="minorHAnsi" w:hAnsiTheme="minorHAnsi" w:cstheme="minorHAnsi"/>
          <w:color w:val="000000" w:themeColor="text1"/>
          <w:highlight w:val="yellow"/>
        </w:rPr>
        <w:t>.</w:t>
      </w:r>
      <w:r w:rsidR="002512A4">
        <w:rPr>
          <w:rFonts w:asciiTheme="minorHAnsi" w:hAnsiTheme="minorHAnsi" w:cstheme="minorHAnsi"/>
          <w:color w:val="000000" w:themeColor="text1"/>
          <w:highlight w:val="yellow"/>
        </w:rPr>
        <w:t>csv file generated in 4.</w:t>
      </w:r>
      <w:r w:rsidR="006E06D0">
        <w:rPr>
          <w:rFonts w:asciiTheme="minorHAnsi" w:hAnsiTheme="minorHAnsi" w:cstheme="minorHAnsi"/>
          <w:color w:val="000000" w:themeColor="text1"/>
          <w:highlight w:val="yellow"/>
        </w:rPr>
        <w:t>4</w:t>
      </w:r>
      <w:r w:rsidR="002512A4">
        <w:rPr>
          <w:rFonts w:asciiTheme="minorHAnsi" w:hAnsiTheme="minorHAnsi" w:cstheme="minorHAnsi"/>
          <w:color w:val="000000" w:themeColor="text1"/>
          <w:highlight w:val="yellow"/>
        </w:rPr>
        <w:t>.</w:t>
      </w:r>
      <w:r w:rsidR="006E06D0">
        <w:rPr>
          <w:rFonts w:asciiTheme="minorHAnsi" w:hAnsiTheme="minorHAnsi" w:cstheme="minorHAnsi"/>
          <w:color w:val="000000" w:themeColor="text1"/>
          <w:highlight w:val="yellow"/>
        </w:rPr>
        <w:t>7</w:t>
      </w:r>
      <w:r w:rsidR="008346EB">
        <w:rPr>
          <w:rFonts w:asciiTheme="minorHAnsi" w:hAnsiTheme="minorHAnsi" w:cstheme="minorHAnsi"/>
          <w:color w:val="000000" w:themeColor="text1"/>
          <w:highlight w:val="yellow"/>
        </w:rPr>
        <w:t xml:space="preserve"> </w:t>
      </w:r>
      <w:r w:rsidR="008346EB" w:rsidRPr="008346EB">
        <w:rPr>
          <w:rFonts w:asciiTheme="minorHAnsi" w:hAnsiTheme="minorHAnsi" w:cstheme="minorHAnsi"/>
          <w:color w:val="000000" w:themeColor="text1"/>
          <w:highlight w:val="yellow"/>
        </w:rPr>
        <w:t>(</w:t>
      </w:r>
      <w:r w:rsidR="008346EB" w:rsidRPr="00C20348">
        <w:rPr>
          <w:rFonts w:asciiTheme="minorHAnsi" w:hAnsiTheme="minorHAnsi" w:cstheme="minorHAnsi"/>
          <w:b/>
          <w:bCs/>
          <w:color w:val="000000" w:themeColor="text1"/>
          <w:highlight w:val="yellow"/>
        </w:rPr>
        <w:t xml:space="preserve">Supplementary </w:t>
      </w:r>
      <w:r w:rsidR="00FA1568">
        <w:rPr>
          <w:rFonts w:asciiTheme="minorHAnsi" w:hAnsiTheme="minorHAnsi" w:cstheme="minorHAnsi"/>
          <w:b/>
          <w:bCs/>
          <w:color w:val="000000" w:themeColor="text1"/>
          <w:highlight w:val="yellow"/>
        </w:rPr>
        <w:t>F</w:t>
      </w:r>
      <w:r w:rsidR="00FA1568" w:rsidRPr="00C20348">
        <w:rPr>
          <w:rFonts w:asciiTheme="minorHAnsi" w:hAnsiTheme="minorHAnsi" w:cstheme="minorHAnsi"/>
          <w:b/>
          <w:bCs/>
          <w:color w:val="000000" w:themeColor="text1"/>
          <w:highlight w:val="yellow"/>
        </w:rPr>
        <w:t xml:space="preserve">ile </w:t>
      </w:r>
      <w:r w:rsidR="008346EB" w:rsidRPr="00C20348">
        <w:rPr>
          <w:rFonts w:asciiTheme="minorHAnsi" w:hAnsiTheme="minorHAnsi" w:cstheme="minorHAnsi"/>
          <w:b/>
          <w:bCs/>
          <w:color w:val="000000" w:themeColor="text1"/>
          <w:highlight w:val="yellow"/>
        </w:rPr>
        <w:t xml:space="preserve">3 </w:t>
      </w:r>
      <w:r w:rsidR="008346EB" w:rsidRPr="008346EB">
        <w:rPr>
          <w:rFonts w:asciiTheme="minorHAnsi" w:hAnsiTheme="minorHAnsi" w:cstheme="minorHAnsi"/>
          <w:color w:val="000000" w:themeColor="text1"/>
          <w:highlight w:val="yellow"/>
        </w:rPr>
        <w:t>- Line 6-173)</w:t>
      </w:r>
      <w:r w:rsidR="00822AA4" w:rsidRPr="008346EB">
        <w:rPr>
          <w:rFonts w:asciiTheme="minorHAnsi" w:hAnsiTheme="minorHAnsi" w:cstheme="minorHAnsi"/>
          <w:color w:val="000000" w:themeColor="text1"/>
          <w:highlight w:val="yellow"/>
        </w:rPr>
        <w:t>.</w:t>
      </w:r>
    </w:p>
    <w:p w14:paraId="1B351C67" w14:textId="77777777" w:rsidR="0059320A" w:rsidRPr="00367910" w:rsidRDefault="0059320A" w:rsidP="00650F58">
      <w:pPr>
        <w:rPr>
          <w:rFonts w:asciiTheme="minorHAnsi" w:hAnsiTheme="minorHAnsi" w:cstheme="minorHAnsi"/>
          <w:color w:val="000000" w:themeColor="text1"/>
          <w:highlight w:val="yellow"/>
        </w:rPr>
      </w:pPr>
    </w:p>
    <w:p w14:paraId="4F3E5F7D" w14:textId="4E01CDF2" w:rsidR="00711B3B" w:rsidRPr="008346EB" w:rsidRDefault="00337EFD" w:rsidP="00650F58">
      <w:pPr>
        <w:pStyle w:val="ListParagraph"/>
        <w:numPr>
          <w:ilvl w:val="2"/>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Program</w:t>
      </w:r>
      <w:r w:rsidR="002512A4">
        <w:rPr>
          <w:rFonts w:asciiTheme="minorHAnsi" w:hAnsiTheme="minorHAnsi" w:cstheme="minorHAnsi"/>
          <w:color w:val="000000" w:themeColor="text1"/>
          <w:highlight w:val="yellow"/>
        </w:rPr>
        <w:t xml:space="preserve"> the </w:t>
      </w:r>
      <w:r w:rsidR="00FA1568">
        <w:rPr>
          <w:rFonts w:asciiTheme="minorHAnsi" w:hAnsiTheme="minorHAnsi" w:cstheme="minorHAnsi"/>
          <w:color w:val="000000" w:themeColor="text1"/>
          <w:highlight w:val="yellow"/>
        </w:rPr>
        <w:t xml:space="preserve">analyzer </w:t>
      </w:r>
      <w:r w:rsidR="002512A4">
        <w:rPr>
          <w:rFonts w:asciiTheme="minorHAnsi" w:hAnsiTheme="minorHAnsi" w:cstheme="minorHAnsi"/>
          <w:color w:val="000000" w:themeColor="text1"/>
          <w:highlight w:val="yellow"/>
        </w:rPr>
        <w:t>such that it f</w:t>
      </w:r>
      <w:r w:rsidR="00D4595B" w:rsidRPr="00367910">
        <w:rPr>
          <w:rFonts w:asciiTheme="minorHAnsi" w:hAnsiTheme="minorHAnsi" w:cstheme="minorHAnsi"/>
          <w:color w:val="000000" w:themeColor="text1"/>
          <w:highlight w:val="yellow"/>
        </w:rPr>
        <w:t>ill</w:t>
      </w:r>
      <w:r w:rsidR="002512A4">
        <w:rPr>
          <w:rFonts w:asciiTheme="minorHAnsi" w:hAnsiTheme="minorHAnsi" w:cstheme="minorHAnsi"/>
          <w:color w:val="000000" w:themeColor="text1"/>
          <w:highlight w:val="yellow"/>
        </w:rPr>
        <w:t>s</w:t>
      </w:r>
      <w:r w:rsidR="00D4595B" w:rsidRPr="00367910">
        <w:rPr>
          <w:rFonts w:asciiTheme="minorHAnsi" w:hAnsiTheme="minorHAnsi" w:cstheme="minorHAnsi"/>
          <w:color w:val="000000" w:themeColor="text1"/>
          <w:highlight w:val="yellow"/>
        </w:rPr>
        <w:t xml:space="preserve"> in the </w:t>
      </w:r>
      <w:r w:rsidR="00D77866" w:rsidRPr="00367910">
        <w:rPr>
          <w:rFonts w:asciiTheme="minorHAnsi" w:hAnsiTheme="minorHAnsi" w:cstheme="minorHAnsi"/>
          <w:color w:val="000000" w:themeColor="text1"/>
          <w:highlight w:val="yellow"/>
        </w:rPr>
        <w:t>data loss</w:t>
      </w:r>
      <w:r w:rsidR="00711B3B" w:rsidRPr="00367910">
        <w:rPr>
          <w:rFonts w:asciiTheme="minorHAnsi" w:hAnsiTheme="minorHAnsi" w:cstheme="minorHAnsi"/>
          <w:color w:val="000000" w:themeColor="text1"/>
          <w:highlight w:val="yellow"/>
        </w:rPr>
        <w:t xml:space="preserve"> due to eye-blinking by averaging the x and y coordinates of the gaze point immediately before and after the </w:t>
      </w:r>
      <w:r w:rsidR="00D77866" w:rsidRPr="00367910">
        <w:rPr>
          <w:rFonts w:asciiTheme="minorHAnsi" w:hAnsiTheme="minorHAnsi" w:cstheme="minorHAnsi"/>
          <w:color w:val="000000" w:themeColor="text1"/>
          <w:highlight w:val="yellow"/>
        </w:rPr>
        <w:t>blinking</w:t>
      </w:r>
      <w:r w:rsidR="008346EB">
        <w:rPr>
          <w:rFonts w:asciiTheme="minorHAnsi" w:hAnsiTheme="minorHAnsi" w:cstheme="minorHAnsi"/>
          <w:color w:val="000000" w:themeColor="text1"/>
          <w:highlight w:val="yellow"/>
        </w:rPr>
        <w:t xml:space="preserve"> </w:t>
      </w:r>
      <w:r w:rsidR="009D378A" w:rsidRPr="009D378A">
        <w:rPr>
          <w:rFonts w:asciiTheme="minorHAnsi" w:hAnsiTheme="minorHAnsi" w:cstheme="minorHAnsi"/>
          <w:color w:val="000000" w:themeColor="text1"/>
          <w:highlight w:val="yellow"/>
        </w:rPr>
        <w:t>(</w:t>
      </w:r>
      <w:r w:rsidR="009D378A" w:rsidRPr="009D378A">
        <w:rPr>
          <w:rFonts w:asciiTheme="minorHAnsi" w:hAnsiTheme="minorHAnsi" w:cstheme="minorHAnsi"/>
          <w:b/>
          <w:bCs/>
          <w:color w:val="000000" w:themeColor="text1"/>
          <w:highlight w:val="yellow"/>
        </w:rPr>
        <w:t>Supplementary</w:t>
      </w:r>
      <w:r w:rsidR="008346EB" w:rsidRPr="00B13EDF">
        <w:rPr>
          <w:rFonts w:asciiTheme="minorHAnsi" w:hAnsiTheme="minorHAnsi" w:cstheme="minorHAnsi"/>
          <w:b/>
          <w:bCs/>
          <w:color w:val="000000" w:themeColor="text1"/>
          <w:highlight w:val="yellow"/>
        </w:rPr>
        <w:t xml:space="preserve"> </w:t>
      </w:r>
      <w:r w:rsidR="00FA1568">
        <w:rPr>
          <w:rFonts w:asciiTheme="minorHAnsi" w:hAnsiTheme="minorHAnsi" w:cstheme="minorHAnsi"/>
          <w:b/>
          <w:bCs/>
          <w:color w:val="000000" w:themeColor="text1"/>
          <w:highlight w:val="yellow"/>
        </w:rPr>
        <w:t>F</w:t>
      </w:r>
      <w:r w:rsidR="00FA1568" w:rsidRPr="00B13EDF">
        <w:rPr>
          <w:rFonts w:asciiTheme="minorHAnsi" w:hAnsiTheme="minorHAnsi" w:cstheme="minorHAnsi"/>
          <w:b/>
          <w:bCs/>
          <w:color w:val="000000" w:themeColor="text1"/>
          <w:highlight w:val="yellow"/>
        </w:rPr>
        <w:t xml:space="preserve">ile </w:t>
      </w:r>
      <w:r w:rsidR="008346EB" w:rsidRPr="00B13EDF">
        <w:rPr>
          <w:rFonts w:asciiTheme="minorHAnsi" w:hAnsiTheme="minorHAnsi" w:cstheme="minorHAnsi"/>
          <w:b/>
          <w:bCs/>
          <w:color w:val="000000" w:themeColor="text1"/>
          <w:highlight w:val="yellow"/>
        </w:rPr>
        <w:t xml:space="preserve">3 </w:t>
      </w:r>
      <w:r w:rsidR="008346EB" w:rsidRPr="008346EB">
        <w:rPr>
          <w:rFonts w:asciiTheme="minorHAnsi" w:hAnsiTheme="minorHAnsi" w:cstheme="minorHAnsi"/>
          <w:color w:val="000000" w:themeColor="text1"/>
          <w:highlight w:val="yellow"/>
        </w:rPr>
        <w:t xml:space="preserve">- Line </w:t>
      </w:r>
      <w:r w:rsidR="008346EB">
        <w:rPr>
          <w:rFonts w:asciiTheme="minorHAnsi" w:hAnsiTheme="minorHAnsi" w:cstheme="minorHAnsi"/>
          <w:color w:val="000000" w:themeColor="text1"/>
          <w:highlight w:val="yellow"/>
        </w:rPr>
        <w:t>176</w:t>
      </w:r>
      <w:r w:rsidR="008346EB" w:rsidRPr="008346EB">
        <w:rPr>
          <w:rFonts w:asciiTheme="minorHAnsi" w:hAnsiTheme="minorHAnsi" w:cstheme="minorHAnsi"/>
          <w:color w:val="000000" w:themeColor="text1"/>
          <w:highlight w:val="yellow"/>
        </w:rPr>
        <w:t>-</w:t>
      </w:r>
      <w:r w:rsidR="008346EB">
        <w:rPr>
          <w:rFonts w:asciiTheme="minorHAnsi" w:hAnsiTheme="minorHAnsi" w:cstheme="minorHAnsi"/>
          <w:color w:val="000000" w:themeColor="text1"/>
          <w:highlight w:val="yellow"/>
        </w:rPr>
        <w:t>260</w:t>
      </w:r>
      <w:r w:rsidR="008346EB" w:rsidRPr="008346EB">
        <w:rPr>
          <w:rFonts w:asciiTheme="minorHAnsi" w:hAnsiTheme="minorHAnsi" w:cstheme="minorHAnsi"/>
          <w:color w:val="000000" w:themeColor="text1"/>
          <w:highlight w:val="yellow"/>
        </w:rPr>
        <w:t>).</w:t>
      </w:r>
    </w:p>
    <w:p w14:paraId="4BFC3581" w14:textId="77777777" w:rsidR="0059320A" w:rsidRPr="00367910" w:rsidRDefault="0059320A" w:rsidP="00650F58">
      <w:pPr>
        <w:rPr>
          <w:rFonts w:asciiTheme="minorHAnsi" w:hAnsiTheme="minorHAnsi" w:cstheme="minorHAnsi"/>
          <w:color w:val="000000" w:themeColor="text1"/>
          <w:highlight w:val="yellow"/>
        </w:rPr>
      </w:pPr>
    </w:p>
    <w:p w14:paraId="4ED476EB" w14:textId="0C024A76" w:rsidR="00D77866" w:rsidRPr="008346EB" w:rsidRDefault="00337EFD" w:rsidP="00650F58">
      <w:pPr>
        <w:pStyle w:val="ListParagraph"/>
        <w:numPr>
          <w:ilvl w:val="2"/>
          <w:numId w:val="22"/>
        </w:numPr>
        <w:ind w:left="0" w:firstLine="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Program</w:t>
      </w:r>
      <w:r w:rsidR="002512A4">
        <w:rPr>
          <w:rFonts w:asciiTheme="minorHAnsi" w:hAnsiTheme="minorHAnsi" w:cstheme="minorHAnsi"/>
          <w:color w:val="000000" w:themeColor="text1"/>
          <w:highlight w:val="yellow"/>
        </w:rPr>
        <w:t xml:space="preserve"> the </w:t>
      </w:r>
      <w:r w:rsidR="00FA1568">
        <w:rPr>
          <w:rFonts w:asciiTheme="minorHAnsi" w:hAnsiTheme="minorHAnsi" w:cstheme="minorHAnsi"/>
          <w:color w:val="000000" w:themeColor="text1"/>
          <w:highlight w:val="yellow"/>
        </w:rPr>
        <w:t xml:space="preserve">analyzer </w:t>
      </w:r>
      <w:r w:rsidR="002512A4">
        <w:rPr>
          <w:rFonts w:asciiTheme="minorHAnsi" w:hAnsiTheme="minorHAnsi" w:cstheme="minorHAnsi"/>
          <w:color w:val="000000" w:themeColor="text1"/>
          <w:highlight w:val="yellow"/>
        </w:rPr>
        <w:t>such that it c</w:t>
      </w:r>
      <w:r w:rsidR="00617D7D" w:rsidRPr="00367910">
        <w:rPr>
          <w:rFonts w:asciiTheme="minorHAnsi" w:hAnsiTheme="minorHAnsi" w:cstheme="minorHAnsi"/>
          <w:color w:val="000000" w:themeColor="text1"/>
          <w:highlight w:val="yellow"/>
        </w:rPr>
        <w:t>lassif</w:t>
      </w:r>
      <w:r w:rsidR="002512A4">
        <w:rPr>
          <w:rFonts w:asciiTheme="minorHAnsi" w:hAnsiTheme="minorHAnsi" w:cstheme="minorHAnsi"/>
          <w:color w:val="000000" w:themeColor="text1"/>
          <w:highlight w:val="yellow"/>
        </w:rPr>
        <w:t>ies</w:t>
      </w:r>
      <w:r w:rsidR="00711B3B" w:rsidRPr="00367910">
        <w:rPr>
          <w:rFonts w:asciiTheme="minorHAnsi" w:hAnsiTheme="minorHAnsi" w:cstheme="minorHAnsi"/>
          <w:color w:val="000000" w:themeColor="text1"/>
          <w:highlight w:val="yellow"/>
        </w:rPr>
        <w:t xml:space="preserve"> the</w:t>
      </w:r>
      <w:r w:rsidR="00617D7D" w:rsidRPr="00367910">
        <w:rPr>
          <w:rFonts w:asciiTheme="minorHAnsi" w:hAnsiTheme="minorHAnsi" w:cstheme="minorHAnsi"/>
          <w:color w:val="000000" w:themeColor="text1"/>
          <w:highlight w:val="yellow"/>
        </w:rPr>
        <w:t xml:space="preserve"> raw</w:t>
      </w:r>
      <w:r w:rsidR="00711B3B" w:rsidRPr="00367910">
        <w:rPr>
          <w:rFonts w:asciiTheme="minorHAnsi" w:hAnsiTheme="minorHAnsi" w:cstheme="minorHAnsi"/>
          <w:color w:val="000000" w:themeColor="text1"/>
          <w:highlight w:val="yellow"/>
        </w:rPr>
        <w:t xml:space="preserve"> data into either saccade or fixation by using the algorithm</w:t>
      </w:r>
      <w:r w:rsidR="00617D7D" w:rsidRPr="00367910">
        <w:rPr>
          <w:rFonts w:asciiTheme="minorHAnsi" w:hAnsiTheme="minorHAnsi" w:cstheme="minorHAnsi"/>
          <w:color w:val="000000" w:themeColor="text1"/>
          <w:highlight w:val="yellow"/>
        </w:rPr>
        <w:t xml:space="preserve"> developed based on</w:t>
      </w:r>
      <w:r w:rsidR="008F4800">
        <w:rPr>
          <w:rFonts w:asciiTheme="minorHAnsi" w:hAnsiTheme="minorHAnsi" w:cstheme="minorHAnsi"/>
          <w:color w:val="000000" w:themeColor="text1"/>
          <w:highlight w:val="yellow"/>
        </w:rPr>
        <w:t xml:space="preserve"> </w:t>
      </w:r>
      <w:r w:rsidR="00711B3B" w:rsidRPr="00367910">
        <w:rPr>
          <w:rFonts w:asciiTheme="minorHAnsi" w:hAnsiTheme="minorHAnsi" w:cstheme="minorHAnsi"/>
          <w:color w:val="000000" w:themeColor="text1"/>
          <w:highlight w:val="yellow"/>
        </w:rPr>
        <w:t>ST-DBSCAN</w:t>
      </w:r>
      <w:r w:rsidR="00822AA4" w:rsidRPr="00367910">
        <w:rPr>
          <w:rFonts w:asciiTheme="minorHAnsi" w:hAnsiTheme="minorHAnsi" w:cstheme="minorHAnsi"/>
          <w:color w:val="000000" w:themeColor="text1"/>
          <w:highlight w:val="yellow"/>
        </w:rPr>
        <w:fldChar w:fldCharType="begin" w:fldLock="1"/>
      </w:r>
      <w:r w:rsidR="00BD7750">
        <w:rPr>
          <w:rFonts w:asciiTheme="minorHAnsi" w:hAnsiTheme="minorHAnsi" w:cstheme="minorHAnsi"/>
          <w:color w:val="000000" w:themeColor="text1"/>
          <w:highlight w:val="yellow"/>
        </w:rPr>
        <w:instrText>ADDIN CSL_CITATION {"citationItems":[{"id":"ITEM-1","itemData":{"DOI":"10.1016/j.datak.2006.01.013","ISBN":"0169023X","ISSN":"0169023X","PMID":"23048286","abstract":"This paper presents a new density-based clustering algorithm, ST-DBSCAN, which is based on DBSCAN. We propose three marginal extensions to DBSCAN related with the identification of (i) core objects, (ii) noise objects, and (iii) adjacent clusters. In contrast to the existing density-based clustering algorithms, our algorithm has the ability of discovering clusters according to non-spatial, spatial and temporal values of the objects. In this paper, we also present a spatial-temporal data warehouse system designed for storing and clustering a wide range of spatial-temporal data. We show an implementation of our algorithm by using this data warehouse and present the data mining results. © 2006 Elsevier B.V. All rights reserved.","author":[{"dropping-particle":"","family":"Birant","given":"Derya","non-dropping-particle":"","parse-names":false,"suffix":""},{"dropping-particle":"","family":"Kut","given":"Alp","non-dropping-particle":"","parse-names":false,"suffix":""}],"container-title":"Data and Knowledge Engineering","id":"ITEM-1","issued":{"date-parts":[["2007"]]},"title":"ST-DBSCAN: An algorithm for clustering spatial-temporal data","type":"article-journal"},"uris":["http://www.mendeley.com/documents/?uuid=0fd625c4-8e05-4ff9-9c56-ee017ece7371"]}],"mendeley":{"formattedCitation":"&lt;sup&gt;22&lt;/sup&gt;","plainTextFormattedCitation":"22","previouslyFormattedCitation":"&lt;sup&gt;22&lt;/sup&gt;"},"properties":{"noteIndex":0},"schema":"https://github.com/citation-style-language/schema/raw/master/csl-citation.json"}</w:instrText>
      </w:r>
      <w:r w:rsidR="00822AA4" w:rsidRPr="00367910">
        <w:rPr>
          <w:rFonts w:asciiTheme="minorHAnsi" w:hAnsiTheme="minorHAnsi" w:cstheme="minorHAnsi"/>
          <w:color w:val="000000" w:themeColor="text1"/>
          <w:highlight w:val="yellow"/>
        </w:rPr>
        <w:fldChar w:fldCharType="separate"/>
      </w:r>
      <w:r w:rsidR="00A849EA" w:rsidRPr="00A849EA">
        <w:rPr>
          <w:rFonts w:asciiTheme="minorHAnsi" w:hAnsiTheme="minorHAnsi" w:cstheme="minorHAnsi"/>
          <w:noProof/>
          <w:color w:val="000000" w:themeColor="text1"/>
          <w:highlight w:val="yellow"/>
          <w:vertAlign w:val="superscript"/>
        </w:rPr>
        <w:t>22</w:t>
      </w:r>
      <w:r w:rsidR="00822AA4" w:rsidRPr="00367910">
        <w:rPr>
          <w:rFonts w:asciiTheme="minorHAnsi" w:hAnsiTheme="minorHAnsi" w:cstheme="minorHAnsi"/>
          <w:color w:val="000000" w:themeColor="text1"/>
          <w:highlight w:val="yellow"/>
        </w:rPr>
        <w:fldChar w:fldCharType="end"/>
      </w:r>
      <w:r w:rsidR="008346EB">
        <w:rPr>
          <w:rFonts w:asciiTheme="minorHAnsi" w:hAnsiTheme="minorHAnsi" w:cstheme="minorHAnsi"/>
          <w:color w:val="000000" w:themeColor="text1"/>
          <w:highlight w:val="yellow"/>
        </w:rPr>
        <w:t xml:space="preserve"> (Program code in</w:t>
      </w:r>
      <w:r w:rsidR="008F4800">
        <w:rPr>
          <w:rFonts w:asciiTheme="minorHAnsi" w:hAnsiTheme="minorHAnsi" w:cstheme="minorHAnsi"/>
          <w:color w:val="000000" w:themeColor="text1"/>
          <w:highlight w:val="yellow"/>
        </w:rPr>
        <w:t xml:space="preserve"> </w:t>
      </w:r>
      <w:r w:rsidR="008346EB" w:rsidRPr="00B13EDF">
        <w:rPr>
          <w:rFonts w:asciiTheme="minorHAnsi" w:hAnsiTheme="minorHAnsi" w:cstheme="minorHAnsi"/>
          <w:b/>
          <w:bCs/>
          <w:color w:val="000000" w:themeColor="text1"/>
          <w:highlight w:val="yellow"/>
        </w:rPr>
        <w:t xml:space="preserve">Supplementary </w:t>
      </w:r>
      <w:r w:rsidR="00FA1568">
        <w:rPr>
          <w:rFonts w:asciiTheme="minorHAnsi" w:hAnsiTheme="minorHAnsi" w:cstheme="minorHAnsi"/>
          <w:b/>
          <w:bCs/>
          <w:color w:val="000000" w:themeColor="text1"/>
          <w:highlight w:val="yellow"/>
        </w:rPr>
        <w:t>F</w:t>
      </w:r>
      <w:r w:rsidR="00FA1568" w:rsidRPr="00B13EDF">
        <w:rPr>
          <w:rFonts w:asciiTheme="minorHAnsi" w:hAnsiTheme="minorHAnsi" w:cstheme="minorHAnsi"/>
          <w:b/>
          <w:bCs/>
          <w:color w:val="000000" w:themeColor="text1"/>
          <w:highlight w:val="yellow"/>
        </w:rPr>
        <w:t xml:space="preserve">ile </w:t>
      </w:r>
      <w:r w:rsidR="008346EB">
        <w:rPr>
          <w:rFonts w:asciiTheme="minorHAnsi" w:hAnsiTheme="minorHAnsi" w:cstheme="minorHAnsi"/>
          <w:b/>
          <w:bCs/>
          <w:color w:val="000000" w:themeColor="text1"/>
          <w:highlight w:val="yellow"/>
        </w:rPr>
        <w:t>4)</w:t>
      </w:r>
      <w:r w:rsidR="00EE1F8B" w:rsidRPr="008346EB">
        <w:rPr>
          <w:rFonts w:asciiTheme="minorHAnsi" w:hAnsiTheme="minorHAnsi" w:cstheme="minorHAnsi"/>
          <w:color w:val="000000" w:themeColor="text1"/>
          <w:highlight w:val="yellow"/>
        </w:rPr>
        <w:t xml:space="preserve">. </w:t>
      </w:r>
    </w:p>
    <w:bookmarkEnd w:id="0"/>
    <w:p w14:paraId="30A28E74" w14:textId="77777777" w:rsidR="007A5243" w:rsidRPr="00A1026F" w:rsidRDefault="007A5243" w:rsidP="00650F58">
      <w:pPr>
        <w:rPr>
          <w:rFonts w:asciiTheme="minorHAnsi" w:hAnsiTheme="minorHAnsi" w:cstheme="minorHAnsi"/>
          <w:color w:val="000000" w:themeColor="text1"/>
        </w:rPr>
      </w:pPr>
    </w:p>
    <w:p w14:paraId="3E79FCA8" w14:textId="33091E2D" w:rsidR="006305D7" w:rsidRPr="00A1026F" w:rsidRDefault="006305D7" w:rsidP="00650F58">
      <w:pPr>
        <w:pStyle w:val="NormalWeb"/>
        <w:spacing w:before="0" w:beforeAutospacing="0" w:after="0" w:afterAutospacing="0"/>
        <w:rPr>
          <w:rFonts w:asciiTheme="minorHAnsi" w:hAnsiTheme="minorHAnsi" w:cstheme="minorHAnsi"/>
          <w:color w:val="000000" w:themeColor="text1"/>
        </w:rPr>
      </w:pPr>
      <w:r w:rsidRPr="00A1026F">
        <w:rPr>
          <w:rFonts w:asciiTheme="minorHAnsi" w:hAnsiTheme="minorHAnsi" w:cstheme="minorHAnsi"/>
          <w:b/>
          <w:color w:val="000000" w:themeColor="text1"/>
        </w:rPr>
        <w:t>REPRESENTATIVE RESULTS</w:t>
      </w:r>
      <w:r w:rsidR="00EF1462" w:rsidRPr="00A1026F">
        <w:rPr>
          <w:rFonts w:asciiTheme="minorHAnsi" w:hAnsiTheme="minorHAnsi" w:cstheme="minorHAnsi"/>
          <w:b/>
          <w:color w:val="000000" w:themeColor="text1"/>
        </w:rPr>
        <w:t>:</w:t>
      </w:r>
    </w:p>
    <w:p w14:paraId="2D3F820A" w14:textId="22E602EF" w:rsidR="007A4DD6" w:rsidRPr="00A1026F" w:rsidRDefault="00CD3056"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The full result of this study is available in the original paper published</w:t>
      </w:r>
      <w:r w:rsidR="004754A8">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{"citationItems":[{"id":"ITEM-1","itemData":{"DOI":"10.1016/j.parkreldis.2018.03.013","ISSN":"18735126","abstract":"© 2018 Elsevier Ltd Background: Cognitive deficits and eye movement abnormalities have been demonstrated to be detectable early clinical manifestations of Parkinson's disease. Understanding the relationship between these phenotypes may yield insight into the underlying anatomical pathways, assisting in the search for simple non-invasive markers of early neurodegeneration. Objective: To explore the correlations between eye movement parameters with multi-domain cognitive functions in patients suffering from Parkinson's disease without dementia. Method: This is a cross-sectional case-control study of Parkinson's disease patients without dementia. Participants underwent global and domain-specific cognitive tests and an eye-tracking visual search task to characterize eye movement parameters. Results: 62 Chinese Parkinson's disease patients without dementia and 62 sex-, age- and education-matched controls were recruited. The disease group performed worse in multiple cognitive tasks and exhibited a smaller saccadic amplitude. Negative correlations between the eye fixation duration and performance in semantic verbal fluency, verbal and visual recognition memory tasks were observed, though there was no moderation effect on the correlations due to the presence of Parkinson's disease. A common cholinergic deficit in the temporal and parietal regions may account for the observed correlations. The lack of association with predominantly frontal-executive tasks may suggest specificity of these correlations. Conclusion: Prolonged visual fixation duration is correlated with poorer performance in semantic verbal fluency, verbal and visual recognition memory tasks in Parkinson's disease patients without dementia, although these correlations are not specific. The clinical utility of eye movement parameters as an early marker for cognitive decline in Parkinson's disease warrants further exploration in longitudinal studies.","author":[{"dropping-particle":"","family":"Wong","given":"O.W.","non-dropping-particle":"","parse-names":false,"suffix":""},{"dropping-particle":"","family":"Chan","given":"A.Y.","non-dropping-particle":"","parse-names":false,"suffix":""},{"dropping-particle":"","family":"Wong","given":"A.","non-dropping-particle":"","parse-names":false,"suffix":""},{"dropping-particle":"","family":"Lau","given":"C.K.","non-dropping-particle":"","parse-names":false,"suffix":""},{"dropping-particle":"","family":"Yeung","given":"J.H.","non-dropping-particle":"","parse-names":false,"suffix":""},{"dropping-particle":"","family":"Mok","given":"V.C.","non-dropping-particle":"","parse-names":false,"suffix":""},{"dropping-particle":"","family":"Lam","given":"L.C.","non-dropping-particle":"","parse-names":false,"suffix":""},{"dropping-particle":"","family":"Chan","given":"S.","non-dropping-particle":"","parse-names":false,"suffix":""}],"container-title":"Parkinsonism and Related Disorders","id":"ITEM-1","issued":{"date-parts":[["2018"]]},"title":"Eye movement parameters and cognitive functions in Parkinson's disease patients without dementia","type":"article-journal","volume":"52"},"uris":["http://www.mendeley.com/documents/?uuid=da223648-5baf-36c6-b602-4ff9f465daf7"]}],"mendeley":{"formattedCitation":"&lt;sup&gt;23&lt;/sup&gt;","plainTextFormattedCitation":"23","previouslyFormattedCitation":"&lt;sup&gt;23&lt;/sup&gt;"},"properties":{"noteIndex":0},"schema":"https://github.com/citation-style-language/schema/raw/master/csl-citation.json"}</w:instrText>
      </w:r>
      <w:r w:rsidR="004754A8">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23</w:t>
      </w:r>
      <w:r w:rsidR="004754A8">
        <w:rPr>
          <w:rFonts w:asciiTheme="minorHAnsi" w:hAnsiTheme="minorHAnsi" w:cstheme="minorHAnsi"/>
          <w:color w:val="000000" w:themeColor="text1"/>
        </w:rPr>
        <w:fldChar w:fldCharType="end"/>
      </w:r>
      <w:r w:rsidRPr="00A1026F">
        <w:rPr>
          <w:rFonts w:asciiTheme="minorHAnsi" w:hAnsiTheme="minorHAnsi" w:cstheme="minorHAnsi"/>
          <w:color w:val="000000" w:themeColor="text1"/>
        </w:rPr>
        <w:t>.</w:t>
      </w:r>
      <w:r w:rsidR="002F193E" w:rsidRPr="00A1026F">
        <w:rPr>
          <w:rFonts w:asciiTheme="minorHAnsi" w:hAnsiTheme="minorHAnsi" w:cstheme="minorHAnsi"/>
          <w:color w:val="000000" w:themeColor="text1"/>
        </w:rPr>
        <w:t xml:space="preserve"> Parkinson’s disease subjects </w:t>
      </w:r>
      <w:r w:rsidR="00F574BD">
        <w:rPr>
          <w:rFonts w:asciiTheme="minorHAnsi" w:hAnsiTheme="minorHAnsi" w:cstheme="minorHAnsi"/>
          <w:color w:val="000000" w:themeColor="text1"/>
        </w:rPr>
        <w:t xml:space="preserve">(n = 67) </w:t>
      </w:r>
      <w:r w:rsidR="002F193E" w:rsidRPr="00A1026F">
        <w:rPr>
          <w:rFonts w:asciiTheme="minorHAnsi" w:hAnsiTheme="minorHAnsi" w:cstheme="minorHAnsi"/>
          <w:color w:val="000000" w:themeColor="text1"/>
        </w:rPr>
        <w:t>were recruited and completed the assessment. However</w:t>
      </w:r>
      <w:r w:rsidR="00437AB8" w:rsidRPr="00A1026F">
        <w:rPr>
          <w:rFonts w:asciiTheme="minorHAnsi" w:hAnsiTheme="minorHAnsi" w:cstheme="minorHAnsi"/>
          <w:color w:val="000000" w:themeColor="text1"/>
        </w:rPr>
        <w:t>,</w:t>
      </w:r>
      <w:r w:rsidR="002F193E" w:rsidRPr="00A1026F">
        <w:rPr>
          <w:rFonts w:asciiTheme="minorHAnsi" w:hAnsiTheme="minorHAnsi" w:cstheme="minorHAnsi"/>
          <w:color w:val="000000" w:themeColor="text1"/>
        </w:rPr>
        <w:t xml:space="preserve"> 5 cases failed to complete the </w:t>
      </w:r>
      <w:r w:rsidR="00617D7D">
        <w:rPr>
          <w:rFonts w:asciiTheme="minorHAnsi" w:hAnsiTheme="minorHAnsi" w:cstheme="minorHAnsi"/>
          <w:color w:val="000000" w:themeColor="text1"/>
        </w:rPr>
        <w:t>visual search</w:t>
      </w:r>
      <w:r w:rsidR="002F193E" w:rsidRPr="00A1026F">
        <w:rPr>
          <w:rFonts w:asciiTheme="minorHAnsi" w:hAnsiTheme="minorHAnsi" w:cstheme="minorHAnsi"/>
          <w:color w:val="000000" w:themeColor="text1"/>
        </w:rPr>
        <w:t xml:space="preserve"> task</w:t>
      </w:r>
      <w:r w:rsidR="00925621" w:rsidRPr="00A1026F">
        <w:rPr>
          <w:rFonts w:asciiTheme="minorHAnsi" w:hAnsiTheme="minorHAnsi" w:cstheme="minorHAnsi"/>
          <w:color w:val="000000" w:themeColor="text1"/>
        </w:rPr>
        <w:t xml:space="preserve"> as they wore progressive lens</w:t>
      </w:r>
      <w:r w:rsidR="00617D7D">
        <w:rPr>
          <w:rFonts w:asciiTheme="minorHAnsi" w:hAnsiTheme="minorHAnsi" w:cstheme="minorHAnsi"/>
          <w:color w:val="000000" w:themeColor="text1"/>
        </w:rPr>
        <w:t xml:space="preserve"> </w:t>
      </w:r>
      <w:r w:rsidR="00767E5B" w:rsidRPr="00A1026F">
        <w:rPr>
          <w:rFonts w:asciiTheme="minorHAnsi" w:hAnsiTheme="minorHAnsi" w:cstheme="minorHAnsi"/>
          <w:color w:val="000000" w:themeColor="text1"/>
        </w:rPr>
        <w:t xml:space="preserve">incompatible </w:t>
      </w:r>
      <w:r w:rsidR="00F574BD">
        <w:rPr>
          <w:rFonts w:asciiTheme="minorHAnsi" w:hAnsiTheme="minorHAnsi" w:cstheme="minorHAnsi"/>
          <w:color w:val="000000" w:themeColor="text1"/>
        </w:rPr>
        <w:t xml:space="preserve">with </w:t>
      </w:r>
      <w:r w:rsidR="00617D7D">
        <w:rPr>
          <w:rFonts w:asciiTheme="minorHAnsi" w:hAnsiTheme="minorHAnsi" w:cstheme="minorHAnsi"/>
          <w:color w:val="000000" w:themeColor="text1"/>
        </w:rPr>
        <w:t>the eye tracker</w:t>
      </w:r>
      <w:r w:rsidR="00925621" w:rsidRPr="00A1026F">
        <w:rPr>
          <w:rFonts w:asciiTheme="minorHAnsi" w:hAnsiTheme="minorHAnsi" w:cstheme="minorHAnsi"/>
          <w:color w:val="000000" w:themeColor="text1"/>
        </w:rPr>
        <w:t xml:space="preserve"> and their data was discarded. </w:t>
      </w:r>
      <w:r w:rsidR="00DC2614" w:rsidRPr="00A1026F">
        <w:rPr>
          <w:rFonts w:asciiTheme="minorHAnsi" w:hAnsiTheme="minorHAnsi" w:cstheme="minorHAnsi"/>
          <w:color w:val="000000" w:themeColor="text1"/>
        </w:rPr>
        <w:t>The mean age of the subjec</w:t>
      </w:r>
      <w:r w:rsidR="00F50842">
        <w:rPr>
          <w:rFonts w:asciiTheme="minorHAnsi" w:hAnsiTheme="minorHAnsi" w:cstheme="minorHAnsi"/>
          <w:color w:val="000000" w:themeColor="text1"/>
        </w:rPr>
        <w:t>t</w:t>
      </w:r>
      <w:r w:rsidR="00DC2614" w:rsidRPr="00A1026F">
        <w:rPr>
          <w:rFonts w:asciiTheme="minorHAnsi" w:hAnsiTheme="minorHAnsi" w:cstheme="minorHAnsi"/>
          <w:color w:val="000000" w:themeColor="text1"/>
        </w:rPr>
        <w:t>s was 58.9</w:t>
      </w:r>
      <w:r w:rsidR="00F574BD">
        <w:rPr>
          <w:rFonts w:asciiTheme="minorHAnsi" w:hAnsiTheme="minorHAnsi" w:cstheme="minorHAnsi"/>
          <w:color w:val="000000" w:themeColor="text1"/>
        </w:rPr>
        <w:t xml:space="preserve"> years</w:t>
      </w:r>
      <w:r w:rsidR="00DC2614" w:rsidRPr="00A1026F">
        <w:rPr>
          <w:rFonts w:asciiTheme="minorHAnsi" w:hAnsiTheme="minorHAnsi" w:cstheme="minorHAnsi"/>
          <w:color w:val="000000" w:themeColor="text1"/>
        </w:rPr>
        <w:t xml:space="preserve"> (</w:t>
      </w:r>
      <w:r w:rsidR="00A44928" w:rsidRPr="00A1026F">
        <w:rPr>
          <w:rFonts w:asciiTheme="minorHAnsi" w:hAnsiTheme="minorHAnsi" w:cstheme="minorHAnsi"/>
          <w:color w:val="000000" w:themeColor="text1"/>
        </w:rPr>
        <w:t xml:space="preserve">SD </w:t>
      </w:r>
      <w:r w:rsidR="00A44928">
        <w:rPr>
          <w:rFonts w:asciiTheme="minorHAnsi" w:hAnsiTheme="minorHAnsi" w:cstheme="minorHAnsi"/>
          <w:color w:val="000000" w:themeColor="text1"/>
        </w:rPr>
        <w:t>=</w:t>
      </w:r>
      <w:r w:rsidR="00F574BD">
        <w:rPr>
          <w:rFonts w:asciiTheme="minorHAnsi" w:hAnsiTheme="minorHAnsi" w:cstheme="minorHAnsi"/>
          <w:color w:val="000000" w:themeColor="text1"/>
        </w:rPr>
        <w:t xml:space="preserve"> </w:t>
      </w:r>
      <w:r w:rsidR="00DC2614" w:rsidRPr="00A1026F">
        <w:rPr>
          <w:rFonts w:asciiTheme="minorHAnsi" w:hAnsiTheme="minorHAnsi" w:cstheme="minorHAnsi"/>
          <w:color w:val="000000" w:themeColor="text1"/>
        </w:rPr>
        <w:t>7.5</w:t>
      </w:r>
      <w:r w:rsidR="00F574BD" w:rsidRPr="00F574BD">
        <w:rPr>
          <w:rFonts w:asciiTheme="minorHAnsi" w:hAnsiTheme="minorHAnsi" w:cstheme="minorHAnsi"/>
          <w:color w:val="000000" w:themeColor="text1"/>
        </w:rPr>
        <w:t xml:space="preserve"> </w:t>
      </w:r>
      <w:r w:rsidR="00F574BD">
        <w:rPr>
          <w:rFonts w:asciiTheme="minorHAnsi" w:hAnsiTheme="minorHAnsi" w:cstheme="minorHAnsi"/>
          <w:color w:val="000000" w:themeColor="text1"/>
        </w:rPr>
        <w:t>years</w:t>
      </w:r>
      <w:r w:rsidR="00DC2614" w:rsidRPr="00A1026F">
        <w:rPr>
          <w:rFonts w:asciiTheme="minorHAnsi" w:hAnsiTheme="minorHAnsi" w:cstheme="minorHAnsi"/>
          <w:color w:val="000000" w:themeColor="text1"/>
        </w:rPr>
        <w:t xml:space="preserve">) with a male to female ratio </w:t>
      </w:r>
      <w:r w:rsidR="00617D7D">
        <w:rPr>
          <w:rFonts w:asciiTheme="minorHAnsi" w:hAnsiTheme="minorHAnsi" w:cstheme="minorHAnsi"/>
          <w:color w:val="000000" w:themeColor="text1"/>
        </w:rPr>
        <w:t>of</w:t>
      </w:r>
      <w:r w:rsidR="00DC2614" w:rsidRPr="00A1026F">
        <w:rPr>
          <w:rFonts w:asciiTheme="minorHAnsi" w:hAnsiTheme="minorHAnsi" w:cstheme="minorHAnsi"/>
          <w:color w:val="000000" w:themeColor="text1"/>
        </w:rPr>
        <w:t xml:space="preserve"> 1.7:1. </w:t>
      </w:r>
      <w:r w:rsidR="00925621" w:rsidRPr="00A1026F">
        <w:rPr>
          <w:rFonts w:asciiTheme="minorHAnsi" w:hAnsiTheme="minorHAnsi" w:cstheme="minorHAnsi"/>
          <w:color w:val="000000" w:themeColor="text1"/>
        </w:rPr>
        <w:t>62 healthy age-, sex-</w:t>
      </w:r>
      <w:r w:rsidR="00767E5B">
        <w:rPr>
          <w:rFonts w:asciiTheme="minorHAnsi" w:hAnsiTheme="minorHAnsi" w:cstheme="minorHAnsi"/>
          <w:color w:val="000000" w:themeColor="text1"/>
        </w:rPr>
        <w:t>,</w:t>
      </w:r>
      <w:r w:rsidR="00925621" w:rsidRPr="00A1026F">
        <w:rPr>
          <w:rFonts w:asciiTheme="minorHAnsi" w:hAnsiTheme="minorHAnsi" w:cstheme="minorHAnsi"/>
          <w:color w:val="000000" w:themeColor="text1"/>
        </w:rPr>
        <w:t xml:space="preserve"> and education-matched controls were recruited for comparison. </w:t>
      </w:r>
    </w:p>
    <w:p w14:paraId="6ED1A685" w14:textId="7BEE1DA5" w:rsidR="00925621" w:rsidRPr="00A1026F" w:rsidRDefault="00925621" w:rsidP="00650F58">
      <w:pPr>
        <w:rPr>
          <w:rFonts w:asciiTheme="minorHAnsi" w:hAnsiTheme="minorHAnsi" w:cstheme="minorHAnsi"/>
          <w:color w:val="000000" w:themeColor="text1"/>
        </w:rPr>
      </w:pPr>
    </w:p>
    <w:p w14:paraId="78F44158" w14:textId="7F3E3923" w:rsidR="00925621" w:rsidRPr="004D08BA" w:rsidRDefault="00925621" w:rsidP="00650F58">
      <w:pPr>
        <w:rPr>
          <w:rFonts w:asciiTheme="minorHAnsi" w:hAnsiTheme="minorHAnsi" w:cstheme="minorHAnsi"/>
          <w:b/>
          <w:bCs/>
          <w:color w:val="000000" w:themeColor="text1"/>
        </w:rPr>
      </w:pPr>
      <w:r w:rsidRPr="004D08BA">
        <w:rPr>
          <w:rFonts w:asciiTheme="minorHAnsi" w:hAnsiTheme="minorHAnsi" w:cstheme="minorHAnsi"/>
          <w:b/>
          <w:bCs/>
          <w:color w:val="000000" w:themeColor="text1"/>
        </w:rPr>
        <w:t>Cognitive and eye movement parameters</w:t>
      </w:r>
    </w:p>
    <w:p w14:paraId="1122EBAE" w14:textId="2FC185D3" w:rsidR="00925621" w:rsidRPr="00A1026F" w:rsidRDefault="00DE27C1"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Consistent</w:t>
      </w:r>
      <w:r w:rsidR="00925621" w:rsidRPr="00A1026F">
        <w:rPr>
          <w:rFonts w:asciiTheme="minorHAnsi" w:hAnsiTheme="minorHAnsi" w:cstheme="minorHAnsi"/>
          <w:color w:val="000000" w:themeColor="text1"/>
        </w:rPr>
        <w:t xml:space="preserve"> with</w:t>
      </w:r>
      <w:r w:rsidR="00AD610E" w:rsidRPr="00A1026F">
        <w:rPr>
          <w:rFonts w:asciiTheme="minorHAnsi" w:hAnsiTheme="minorHAnsi" w:cstheme="minorHAnsi"/>
          <w:color w:val="000000" w:themeColor="text1"/>
        </w:rPr>
        <w:t xml:space="preserve"> other p</w:t>
      </w:r>
      <w:r w:rsidR="00D94F5F" w:rsidRPr="00A1026F">
        <w:rPr>
          <w:rFonts w:asciiTheme="minorHAnsi" w:hAnsiTheme="minorHAnsi" w:cstheme="minorHAnsi"/>
          <w:color w:val="000000" w:themeColor="text1"/>
        </w:rPr>
        <w:t>revious studies</w:t>
      </w:r>
      <w:r w:rsidR="000F3CF5">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{"citationItems":[{"id":"ITEM-1","itemData":{"DOI":"10.1212/01.wnl.0000180516.69442.95","ISBN":"0028-3878","ISSN":"1526-632X","PMID":"16247051","abstract":"OBJECTIVE: To determine the frequency and pattern of cognitive dysfunction in patients with newly diagnosed Parkinson disease (PD) and to identify its demographic and clinical correlates. METHODS: A cohort of 115 consecutive patients with newly diagnosed PD and 70 healthy controls underwent a comprehensive neuropsychological assessment including tests of psychomotor speed, attention, language, memory, executive and visuospatial functions, as well as measures of affective status. Patients also received quantitative ratings of motor symptom severity and functional status. Neuropsychological performance of PD patients was compared with that of healthy controls and with available normative data. Independent demographic and clinical predictors of cognitive impairment were identified with multiple logistic regression analysis. RESULTS: Relative to controls, PD patients performed significantly worse on most cognitive measures. However, further analysis revealed that group differences in cognitive performance could mainly be explained by measures of immediate memory and executive function. Comparison with normative data showed that impairments were most frequent on measures of executive function, memory and psychomotor speed. In all, 24% of PD patients (4% of controls) displayed defective performance on at least three neuropsychological tests and were classified as cognitively impaired. Late onset of disease was an independent predictor of cognitive dysfunction in PD. CONCLUSION: Cognitive impairments are common even in newly diagnosed Parkinson disease patients, with deficits being most prominent in the domains of memory and executive functions. Older age at disease onset is likely to be an important determinant of cognitive dysfunction in Parkinson disease.","author":[{"dropping-particle":"","family":"Muslimovic","given":"Dino","non-dropping-particle":"","parse-names":false,"suffix":""},{"dropping-particle":"","family":"Post","given":"Bart","non-dropping-particle":"","parse-names":false,"suffix":""},{"dropping-particle":"","family":"Speelman","given":"Johannes D","non-dropping-particle":"","parse-names":false,"suffix":""},{"dropping-particle":"","family":"Schmand","given":"Ben","non-dropping-particle":"","parse-names":false,"suffix":""}],"container-title":"Neurology","id":"ITEM-1","issue":"8","issued":{"date-parts":[["2005"]]},"page":"1239-1245","title":"Cognitive profile of patients with newly diagnosed Parkinson disease.","type":"article-journal","volume":"65"},"uris":["http://www.mendeley.com/documents/?uuid=86ffdced-d1b2-43bb-acb5-8f323bbdd4c4"]}],"mendeley":{"formattedCitation":"&lt;sup&gt;24&lt;/sup&gt;","plainTextFormattedCitation":"24","previouslyFormattedCitation":"&lt;sup&gt;24&lt;/sup&gt;"},"properties":{"noteIndex":0},"schema":"https://github.com/citation-style-language/schema/raw/master/csl-citation.json"}</w:instrText>
      </w:r>
      <w:r w:rsidR="000F3CF5">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24</w:t>
      </w:r>
      <w:r w:rsidR="000F3CF5">
        <w:rPr>
          <w:rFonts w:asciiTheme="minorHAnsi" w:hAnsiTheme="minorHAnsi" w:cstheme="minorHAnsi"/>
          <w:color w:val="000000" w:themeColor="text1"/>
        </w:rPr>
        <w:fldChar w:fldCharType="end"/>
      </w:r>
      <w:r w:rsidR="00D94F5F" w:rsidRPr="00A1026F">
        <w:rPr>
          <w:rFonts w:asciiTheme="minorHAnsi" w:hAnsiTheme="minorHAnsi" w:cstheme="minorHAnsi"/>
          <w:color w:val="000000" w:themeColor="text1"/>
        </w:rPr>
        <w:t xml:space="preserve">, </w:t>
      </w:r>
      <w:r w:rsidR="00F574BD">
        <w:rPr>
          <w:rFonts w:asciiTheme="minorHAnsi" w:hAnsiTheme="minorHAnsi" w:cstheme="minorHAnsi"/>
          <w:color w:val="000000" w:themeColor="text1"/>
        </w:rPr>
        <w:t xml:space="preserve">the </w:t>
      </w:r>
      <w:r w:rsidR="00D94F5F" w:rsidRPr="00A1026F">
        <w:rPr>
          <w:rFonts w:asciiTheme="minorHAnsi" w:hAnsiTheme="minorHAnsi" w:cstheme="minorHAnsi"/>
          <w:color w:val="000000" w:themeColor="text1"/>
        </w:rPr>
        <w:t xml:space="preserve">Parkinson’s </w:t>
      </w:r>
      <w:r w:rsidR="00F50842">
        <w:rPr>
          <w:rFonts w:asciiTheme="minorHAnsi" w:hAnsiTheme="minorHAnsi" w:cstheme="minorHAnsi"/>
          <w:color w:val="000000" w:themeColor="text1"/>
        </w:rPr>
        <w:t>disease</w:t>
      </w:r>
      <w:r w:rsidR="00D94F5F" w:rsidRPr="00A1026F">
        <w:rPr>
          <w:rFonts w:asciiTheme="minorHAnsi" w:hAnsiTheme="minorHAnsi" w:cstheme="minorHAnsi"/>
          <w:color w:val="000000" w:themeColor="text1"/>
        </w:rPr>
        <w:t xml:space="preserve"> group showed poorer performance in multiple cognitive tasks as compared to the control group</w:t>
      </w:r>
      <w:r w:rsidR="00D63DF1" w:rsidRPr="00A1026F">
        <w:rPr>
          <w:rFonts w:asciiTheme="minorHAnsi" w:hAnsiTheme="minorHAnsi" w:cstheme="minorHAnsi"/>
          <w:color w:val="000000" w:themeColor="text1"/>
        </w:rPr>
        <w:t xml:space="preserve"> (</w:t>
      </w:r>
      <w:r w:rsidR="00D63DF1" w:rsidRPr="004D08BA">
        <w:rPr>
          <w:rFonts w:asciiTheme="minorHAnsi" w:hAnsiTheme="minorHAnsi" w:cstheme="minorHAnsi"/>
          <w:b/>
          <w:bCs/>
          <w:color w:val="000000" w:themeColor="text1"/>
        </w:rPr>
        <w:t>Table 1</w:t>
      </w:r>
      <w:r w:rsidR="00D63DF1" w:rsidRPr="00A1026F">
        <w:rPr>
          <w:rFonts w:asciiTheme="minorHAnsi" w:hAnsiTheme="minorHAnsi" w:cstheme="minorHAnsi"/>
          <w:color w:val="000000" w:themeColor="text1"/>
        </w:rPr>
        <w:t>)</w:t>
      </w:r>
      <w:r w:rsidR="00D94F5F" w:rsidRPr="00A1026F">
        <w:rPr>
          <w:rFonts w:asciiTheme="minorHAnsi" w:hAnsiTheme="minorHAnsi" w:cstheme="minorHAnsi"/>
          <w:color w:val="000000" w:themeColor="text1"/>
        </w:rPr>
        <w:t xml:space="preserve">. </w:t>
      </w:r>
      <w:r w:rsidR="003D3A19" w:rsidRPr="00A1026F">
        <w:rPr>
          <w:rFonts w:asciiTheme="minorHAnsi" w:hAnsiTheme="minorHAnsi" w:cstheme="minorHAnsi"/>
          <w:color w:val="000000" w:themeColor="text1"/>
        </w:rPr>
        <w:t xml:space="preserve">Using the in-house algorithm for classification of the </w:t>
      </w:r>
      <w:r w:rsidR="004B306B">
        <w:rPr>
          <w:rFonts w:asciiTheme="minorHAnsi" w:hAnsiTheme="minorHAnsi" w:cstheme="minorHAnsi"/>
          <w:color w:val="000000" w:themeColor="text1"/>
        </w:rPr>
        <w:t>visual search task</w:t>
      </w:r>
      <w:r w:rsidR="003D3A19" w:rsidRPr="00A1026F">
        <w:rPr>
          <w:rFonts w:asciiTheme="minorHAnsi" w:hAnsiTheme="minorHAnsi" w:cstheme="minorHAnsi"/>
          <w:color w:val="000000" w:themeColor="text1"/>
        </w:rPr>
        <w:t xml:space="preserve"> data, fixations and saccades </w:t>
      </w:r>
      <w:r w:rsidR="00EA1DF7" w:rsidRPr="00A1026F">
        <w:rPr>
          <w:rFonts w:asciiTheme="minorHAnsi" w:hAnsiTheme="minorHAnsi" w:cstheme="minorHAnsi"/>
          <w:color w:val="000000" w:themeColor="text1"/>
        </w:rPr>
        <w:t>are identified and extracted for calculation</w:t>
      </w:r>
      <w:r w:rsidR="003A6CF9" w:rsidRPr="00A1026F">
        <w:rPr>
          <w:rFonts w:asciiTheme="minorHAnsi" w:hAnsiTheme="minorHAnsi" w:cstheme="minorHAnsi"/>
          <w:color w:val="000000" w:themeColor="text1"/>
        </w:rPr>
        <w:t xml:space="preserve"> and analysis</w:t>
      </w:r>
      <w:r w:rsidR="00EA1DF7" w:rsidRPr="00A1026F">
        <w:rPr>
          <w:rFonts w:asciiTheme="minorHAnsi" w:hAnsiTheme="minorHAnsi" w:cstheme="minorHAnsi"/>
          <w:color w:val="000000" w:themeColor="text1"/>
        </w:rPr>
        <w:t>.</w:t>
      </w:r>
      <w:r w:rsidR="003A6CF9" w:rsidRPr="00A1026F">
        <w:rPr>
          <w:rFonts w:asciiTheme="minorHAnsi" w:hAnsiTheme="minorHAnsi" w:cstheme="minorHAnsi"/>
          <w:color w:val="000000" w:themeColor="text1"/>
        </w:rPr>
        <w:t xml:space="preserve"> </w:t>
      </w:r>
      <w:r w:rsidR="00D94F5F" w:rsidRPr="00A1026F">
        <w:rPr>
          <w:rFonts w:asciiTheme="minorHAnsi" w:hAnsiTheme="minorHAnsi" w:cstheme="minorHAnsi"/>
          <w:color w:val="000000" w:themeColor="text1"/>
        </w:rPr>
        <w:t xml:space="preserve">It </w:t>
      </w:r>
      <w:r w:rsidR="00171364">
        <w:rPr>
          <w:rFonts w:asciiTheme="minorHAnsi" w:hAnsiTheme="minorHAnsi" w:cstheme="minorHAnsi"/>
          <w:color w:val="000000" w:themeColor="text1"/>
        </w:rPr>
        <w:t>was</w:t>
      </w:r>
      <w:r w:rsidR="00D94F5F" w:rsidRPr="00A1026F">
        <w:rPr>
          <w:rFonts w:asciiTheme="minorHAnsi" w:hAnsiTheme="minorHAnsi" w:cstheme="minorHAnsi"/>
          <w:color w:val="000000" w:themeColor="text1"/>
        </w:rPr>
        <w:t xml:space="preserve"> found that the </w:t>
      </w:r>
      <w:r w:rsidR="003A6CF9" w:rsidRPr="00A1026F">
        <w:rPr>
          <w:rFonts w:asciiTheme="minorHAnsi" w:hAnsiTheme="minorHAnsi" w:cstheme="minorHAnsi"/>
          <w:color w:val="000000" w:themeColor="text1"/>
        </w:rPr>
        <w:t>disease</w:t>
      </w:r>
      <w:r w:rsidR="00D94F5F" w:rsidRPr="00A1026F">
        <w:rPr>
          <w:rFonts w:asciiTheme="minorHAnsi" w:hAnsiTheme="minorHAnsi" w:cstheme="minorHAnsi"/>
          <w:color w:val="000000" w:themeColor="text1"/>
        </w:rPr>
        <w:t xml:space="preserve"> group ha</w:t>
      </w:r>
      <w:r w:rsidR="00171364">
        <w:rPr>
          <w:rFonts w:asciiTheme="minorHAnsi" w:hAnsiTheme="minorHAnsi" w:cstheme="minorHAnsi"/>
          <w:color w:val="000000" w:themeColor="text1"/>
        </w:rPr>
        <w:t>d</w:t>
      </w:r>
      <w:r w:rsidR="00D94F5F" w:rsidRPr="00A1026F">
        <w:rPr>
          <w:rFonts w:asciiTheme="minorHAnsi" w:hAnsiTheme="minorHAnsi" w:cstheme="minorHAnsi"/>
          <w:color w:val="000000" w:themeColor="text1"/>
        </w:rPr>
        <w:t xml:space="preserve"> </w:t>
      </w:r>
      <w:r w:rsidR="00F50842">
        <w:rPr>
          <w:rFonts w:asciiTheme="minorHAnsi" w:hAnsiTheme="minorHAnsi" w:cstheme="minorHAnsi"/>
          <w:color w:val="000000" w:themeColor="text1"/>
        </w:rPr>
        <w:t xml:space="preserve">a </w:t>
      </w:r>
      <w:r w:rsidR="00D94F5F" w:rsidRPr="00A1026F">
        <w:rPr>
          <w:rFonts w:asciiTheme="minorHAnsi" w:hAnsiTheme="minorHAnsi" w:cstheme="minorHAnsi"/>
          <w:color w:val="000000" w:themeColor="text1"/>
        </w:rPr>
        <w:lastRenderedPageBreak/>
        <w:t>smaller mean saccadic amplitude</w:t>
      </w:r>
      <w:r w:rsidR="0098175C" w:rsidRPr="00A1026F">
        <w:rPr>
          <w:rFonts w:asciiTheme="minorHAnsi" w:hAnsiTheme="minorHAnsi" w:cstheme="minorHAnsi"/>
          <w:color w:val="000000" w:themeColor="text1"/>
        </w:rPr>
        <w:t xml:space="preserve"> (16.36</w:t>
      </w:r>
      <w:r w:rsidR="00A1026F" w:rsidRPr="00A1026F">
        <w:rPr>
          <w:rFonts w:asciiTheme="minorHAnsi" w:hAnsiTheme="minorHAnsi" w:cstheme="minorHAnsi"/>
          <w:color w:val="000000" w:themeColor="text1"/>
        </w:rPr>
        <w:t>°</w:t>
      </w:r>
      <w:r w:rsidR="00A1026F">
        <w:rPr>
          <w:rFonts w:asciiTheme="minorHAnsi" w:hAnsiTheme="minorHAnsi" w:cstheme="minorHAnsi"/>
          <w:color w:val="000000" w:themeColor="text1"/>
        </w:rPr>
        <w:t xml:space="preserve"> </w:t>
      </w:r>
      <w:r w:rsidR="0098175C" w:rsidRPr="00A1026F">
        <w:rPr>
          <w:rFonts w:asciiTheme="minorHAnsi" w:hAnsiTheme="minorHAnsi" w:cstheme="minorHAnsi"/>
          <w:color w:val="000000" w:themeColor="text1"/>
        </w:rPr>
        <w:t>± 2.36) as compared to controls (17.27</w:t>
      </w:r>
      <w:r w:rsidR="00A1026F" w:rsidRPr="00A1026F">
        <w:rPr>
          <w:rFonts w:asciiTheme="minorHAnsi" w:hAnsiTheme="minorHAnsi" w:cstheme="minorHAnsi"/>
          <w:color w:val="000000" w:themeColor="text1"/>
        </w:rPr>
        <w:t>°</w:t>
      </w:r>
      <w:r w:rsidR="00A1026F">
        <w:rPr>
          <w:rFonts w:asciiTheme="minorHAnsi" w:hAnsiTheme="minorHAnsi" w:cstheme="minorHAnsi"/>
          <w:color w:val="000000" w:themeColor="text1"/>
        </w:rPr>
        <w:t xml:space="preserve"> </w:t>
      </w:r>
      <w:r w:rsidR="0098175C" w:rsidRPr="00A1026F">
        <w:rPr>
          <w:rFonts w:asciiTheme="minorHAnsi" w:hAnsiTheme="minorHAnsi" w:cstheme="minorHAnsi"/>
          <w:color w:val="000000" w:themeColor="text1"/>
        </w:rPr>
        <w:t>± 2.49; p</w:t>
      </w:r>
      <w:r w:rsidR="00F574BD">
        <w:rPr>
          <w:rFonts w:asciiTheme="minorHAnsi" w:hAnsiTheme="minorHAnsi" w:cstheme="minorHAnsi"/>
          <w:color w:val="000000" w:themeColor="text1"/>
        </w:rPr>
        <w:t xml:space="preserve"> = </w:t>
      </w:r>
      <w:r w:rsidR="0098175C" w:rsidRPr="00A1026F">
        <w:rPr>
          <w:rFonts w:asciiTheme="minorHAnsi" w:hAnsiTheme="minorHAnsi" w:cstheme="minorHAnsi"/>
          <w:color w:val="000000" w:themeColor="text1"/>
        </w:rPr>
        <w:t xml:space="preserve">0.037). </w:t>
      </w:r>
      <w:r w:rsidR="00171364">
        <w:rPr>
          <w:rFonts w:asciiTheme="minorHAnsi" w:hAnsiTheme="minorHAnsi" w:cstheme="minorHAnsi"/>
          <w:color w:val="000000" w:themeColor="text1"/>
        </w:rPr>
        <w:t>T</w:t>
      </w:r>
      <w:r w:rsidR="00D94F5F" w:rsidRPr="00A1026F">
        <w:rPr>
          <w:rFonts w:asciiTheme="minorHAnsi" w:hAnsiTheme="minorHAnsi" w:cstheme="minorHAnsi"/>
          <w:color w:val="000000" w:themeColor="text1"/>
        </w:rPr>
        <w:t xml:space="preserve">he mean fixation duration was not </w:t>
      </w:r>
      <w:r w:rsidR="00C4044D" w:rsidRPr="00A1026F">
        <w:rPr>
          <w:rFonts w:asciiTheme="minorHAnsi" w:hAnsiTheme="minorHAnsi" w:cstheme="minorHAnsi"/>
          <w:color w:val="000000" w:themeColor="text1"/>
        </w:rPr>
        <w:t xml:space="preserve">significantly </w:t>
      </w:r>
      <w:r w:rsidR="00D94F5F" w:rsidRPr="00A1026F">
        <w:rPr>
          <w:rFonts w:asciiTheme="minorHAnsi" w:hAnsiTheme="minorHAnsi" w:cstheme="minorHAnsi"/>
          <w:color w:val="000000" w:themeColor="text1"/>
        </w:rPr>
        <w:t>different between the groups</w:t>
      </w:r>
      <w:r w:rsidR="00D63DF1" w:rsidRPr="00A1026F">
        <w:rPr>
          <w:rFonts w:asciiTheme="minorHAnsi" w:hAnsiTheme="minorHAnsi" w:cstheme="minorHAnsi"/>
          <w:color w:val="000000" w:themeColor="text1"/>
        </w:rPr>
        <w:t xml:space="preserve"> </w:t>
      </w:r>
      <w:r w:rsidR="00C56C2D" w:rsidRPr="00A1026F">
        <w:rPr>
          <w:rFonts w:asciiTheme="minorHAnsi" w:hAnsiTheme="minorHAnsi" w:cstheme="minorHAnsi"/>
          <w:color w:val="000000" w:themeColor="text1"/>
        </w:rPr>
        <w:t>(216.58</w:t>
      </w:r>
      <w:r w:rsidR="00F574BD">
        <w:rPr>
          <w:rFonts w:asciiTheme="minorHAnsi" w:hAnsiTheme="minorHAnsi" w:cstheme="minorHAnsi"/>
          <w:color w:val="000000" w:themeColor="text1"/>
        </w:rPr>
        <w:t xml:space="preserve"> </w:t>
      </w:r>
      <w:proofErr w:type="spellStart"/>
      <w:r w:rsidR="00A1026F">
        <w:rPr>
          <w:rFonts w:asciiTheme="minorHAnsi" w:hAnsiTheme="minorHAnsi" w:cstheme="minorHAnsi"/>
          <w:color w:val="000000" w:themeColor="text1"/>
        </w:rPr>
        <w:t>ms</w:t>
      </w:r>
      <w:proofErr w:type="spellEnd"/>
      <w:r w:rsidR="00C56C2D" w:rsidRPr="00A1026F">
        <w:rPr>
          <w:rFonts w:asciiTheme="minorHAnsi" w:hAnsiTheme="minorHAnsi" w:cstheme="minorHAnsi"/>
          <w:color w:val="000000" w:themeColor="text1"/>
        </w:rPr>
        <w:t xml:space="preserve"> ± 31.64 vs</w:t>
      </w:r>
      <w:r w:rsidR="00F574BD">
        <w:rPr>
          <w:rFonts w:asciiTheme="minorHAnsi" w:hAnsiTheme="minorHAnsi" w:cstheme="minorHAnsi"/>
          <w:color w:val="000000" w:themeColor="text1"/>
        </w:rPr>
        <w:t>,</w:t>
      </w:r>
      <w:r w:rsidR="00C56C2D" w:rsidRPr="00A1026F">
        <w:rPr>
          <w:rFonts w:asciiTheme="minorHAnsi" w:hAnsiTheme="minorHAnsi" w:cstheme="minorHAnsi"/>
          <w:color w:val="000000" w:themeColor="text1"/>
        </w:rPr>
        <w:t xml:space="preserve"> 211.59</w:t>
      </w:r>
      <w:r w:rsidR="00F574BD">
        <w:rPr>
          <w:rFonts w:asciiTheme="minorHAnsi" w:hAnsiTheme="minorHAnsi" w:cstheme="minorHAnsi"/>
          <w:color w:val="000000" w:themeColor="text1"/>
        </w:rPr>
        <w:t xml:space="preserve"> </w:t>
      </w:r>
      <w:proofErr w:type="spellStart"/>
      <w:r w:rsidR="00A1026F">
        <w:rPr>
          <w:rFonts w:asciiTheme="minorHAnsi" w:hAnsiTheme="minorHAnsi" w:cstheme="minorHAnsi"/>
          <w:color w:val="000000" w:themeColor="text1"/>
        </w:rPr>
        <w:t>ms</w:t>
      </w:r>
      <w:proofErr w:type="spellEnd"/>
      <w:r w:rsidR="00C56C2D" w:rsidRPr="00A1026F">
        <w:rPr>
          <w:rFonts w:asciiTheme="minorHAnsi" w:hAnsiTheme="minorHAnsi" w:cstheme="minorHAnsi"/>
          <w:color w:val="000000" w:themeColor="text1"/>
        </w:rPr>
        <w:t xml:space="preserve"> ± 24.90; </w:t>
      </w:r>
      <w:r w:rsidR="00A44928" w:rsidRPr="00A1026F">
        <w:rPr>
          <w:rFonts w:asciiTheme="minorHAnsi" w:hAnsiTheme="minorHAnsi" w:cstheme="minorHAnsi"/>
          <w:color w:val="000000" w:themeColor="text1"/>
        </w:rPr>
        <w:t>p</w:t>
      </w:r>
      <w:r w:rsidR="00A44928">
        <w:rPr>
          <w:rFonts w:asciiTheme="minorHAnsi" w:hAnsiTheme="minorHAnsi" w:cstheme="minorHAnsi"/>
          <w:color w:val="000000" w:themeColor="text1"/>
        </w:rPr>
        <w:t xml:space="preserve"> =</w:t>
      </w:r>
      <w:r w:rsidR="00F574BD">
        <w:rPr>
          <w:rFonts w:asciiTheme="minorHAnsi" w:hAnsiTheme="minorHAnsi" w:cstheme="minorHAnsi"/>
          <w:color w:val="000000" w:themeColor="text1"/>
        </w:rPr>
        <w:t xml:space="preserve"> </w:t>
      </w:r>
      <w:r w:rsidR="00C56C2D" w:rsidRPr="00A1026F">
        <w:rPr>
          <w:rFonts w:asciiTheme="minorHAnsi" w:hAnsiTheme="minorHAnsi" w:cstheme="minorHAnsi"/>
          <w:color w:val="000000" w:themeColor="text1"/>
        </w:rPr>
        <w:t xml:space="preserve">0.331) </w:t>
      </w:r>
      <w:r w:rsidR="00D63DF1" w:rsidRPr="00A1026F">
        <w:rPr>
          <w:rFonts w:asciiTheme="minorHAnsi" w:hAnsiTheme="minorHAnsi" w:cstheme="minorHAnsi"/>
          <w:color w:val="000000" w:themeColor="text1"/>
        </w:rPr>
        <w:t>(</w:t>
      </w:r>
      <w:r w:rsidR="00D63DF1" w:rsidRPr="004D08BA">
        <w:rPr>
          <w:rFonts w:asciiTheme="minorHAnsi" w:hAnsiTheme="minorHAnsi" w:cstheme="minorHAnsi"/>
          <w:b/>
          <w:bCs/>
          <w:color w:val="000000" w:themeColor="text1"/>
        </w:rPr>
        <w:t>Table 2</w:t>
      </w:r>
      <w:r w:rsidR="00D63DF1" w:rsidRPr="00A1026F">
        <w:rPr>
          <w:rFonts w:asciiTheme="minorHAnsi" w:hAnsiTheme="minorHAnsi" w:cstheme="minorHAnsi"/>
          <w:color w:val="000000" w:themeColor="text1"/>
        </w:rPr>
        <w:t>)</w:t>
      </w:r>
      <w:r w:rsidR="00116A24" w:rsidRPr="00A1026F">
        <w:rPr>
          <w:rFonts w:asciiTheme="minorHAnsi" w:hAnsiTheme="minorHAnsi" w:cstheme="minorHAnsi"/>
          <w:color w:val="000000" w:themeColor="text1"/>
        </w:rPr>
        <w:t>.</w:t>
      </w:r>
    </w:p>
    <w:p w14:paraId="4E6C8469" w14:textId="0165FB21" w:rsidR="00116A24" w:rsidRPr="00A1026F" w:rsidRDefault="00116A24" w:rsidP="00650F58">
      <w:pPr>
        <w:rPr>
          <w:rFonts w:asciiTheme="minorHAnsi" w:hAnsiTheme="minorHAnsi" w:cstheme="minorHAnsi"/>
          <w:color w:val="000000" w:themeColor="text1"/>
        </w:rPr>
      </w:pPr>
    </w:p>
    <w:p w14:paraId="405FCD1F" w14:textId="1E2DCFB7" w:rsidR="000A53FE" w:rsidRPr="004D08BA" w:rsidRDefault="000A53FE" w:rsidP="00650F58">
      <w:pPr>
        <w:rPr>
          <w:rFonts w:asciiTheme="minorHAnsi" w:hAnsiTheme="minorHAnsi" w:cstheme="minorHAnsi"/>
          <w:b/>
          <w:bCs/>
          <w:color w:val="000000" w:themeColor="text1"/>
        </w:rPr>
      </w:pPr>
      <w:r w:rsidRPr="004D08BA">
        <w:rPr>
          <w:rFonts w:asciiTheme="minorHAnsi" w:hAnsiTheme="minorHAnsi" w:cstheme="minorHAnsi"/>
          <w:b/>
          <w:bCs/>
          <w:color w:val="000000" w:themeColor="text1"/>
        </w:rPr>
        <w:t>Correlation between eye movement parameters and cognitive function</w:t>
      </w:r>
    </w:p>
    <w:p w14:paraId="5E86665C" w14:textId="2C5E002E" w:rsidR="000B6C35" w:rsidRPr="00A1026F" w:rsidRDefault="0079178D" w:rsidP="00650F58">
      <w:pPr>
        <w:rPr>
          <w:rFonts w:asciiTheme="minorHAnsi" w:hAnsiTheme="minorHAnsi" w:cstheme="minorHAnsi"/>
          <w:color w:val="000000" w:themeColor="text1"/>
        </w:rPr>
      </w:pPr>
      <w:r>
        <w:rPr>
          <w:rFonts w:asciiTheme="minorHAnsi" w:hAnsiTheme="minorHAnsi" w:cstheme="minorHAnsi"/>
          <w:color w:val="000000" w:themeColor="text1"/>
        </w:rPr>
        <w:t>A</w:t>
      </w:r>
      <w:r w:rsidRPr="00A1026F">
        <w:rPr>
          <w:rFonts w:asciiTheme="minorHAnsi" w:hAnsiTheme="minorHAnsi" w:cstheme="minorHAnsi"/>
          <w:color w:val="000000" w:themeColor="text1"/>
        </w:rPr>
        <w:t>fter adjusting for covariates</w:t>
      </w:r>
      <w:r>
        <w:rPr>
          <w:rFonts w:asciiTheme="minorHAnsi" w:hAnsiTheme="minorHAnsi" w:cstheme="minorHAnsi"/>
          <w:color w:val="000000" w:themeColor="text1"/>
        </w:rPr>
        <w:t>, t</w:t>
      </w:r>
      <w:r w:rsidR="000B6C35" w:rsidRPr="00A1026F">
        <w:rPr>
          <w:rFonts w:asciiTheme="minorHAnsi" w:hAnsiTheme="minorHAnsi" w:cstheme="minorHAnsi"/>
          <w:color w:val="000000" w:themeColor="text1"/>
        </w:rPr>
        <w:t>he</w:t>
      </w:r>
      <w:r>
        <w:rPr>
          <w:rFonts w:asciiTheme="minorHAnsi" w:hAnsiTheme="minorHAnsi" w:cstheme="minorHAnsi"/>
          <w:color w:val="000000" w:themeColor="text1"/>
        </w:rPr>
        <w:t>re were negative correlations found between</w:t>
      </w:r>
      <w:r w:rsidR="000B6C35" w:rsidRPr="00A1026F">
        <w:rPr>
          <w:rFonts w:asciiTheme="minorHAnsi" w:hAnsiTheme="minorHAnsi" w:cstheme="minorHAnsi"/>
          <w:color w:val="000000" w:themeColor="text1"/>
        </w:rPr>
        <w:t xml:space="preserve"> </w:t>
      </w:r>
      <w:r w:rsidR="00F574BD">
        <w:rPr>
          <w:rFonts w:asciiTheme="minorHAnsi" w:hAnsiTheme="minorHAnsi" w:cstheme="minorHAnsi"/>
          <w:color w:val="000000" w:themeColor="text1"/>
        </w:rPr>
        <w:t xml:space="preserve">the </w:t>
      </w:r>
      <w:r w:rsidR="000B6C35" w:rsidRPr="00A1026F">
        <w:rPr>
          <w:rFonts w:asciiTheme="minorHAnsi" w:hAnsiTheme="minorHAnsi" w:cstheme="minorHAnsi"/>
          <w:color w:val="000000" w:themeColor="text1"/>
        </w:rPr>
        <w:t xml:space="preserve">mean fixation duration </w:t>
      </w:r>
      <w:r>
        <w:rPr>
          <w:rFonts w:asciiTheme="minorHAnsi" w:hAnsiTheme="minorHAnsi" w:cstheme="minorHAnsi"/>
          <w:color w:val="000000" w:themeColor="text1"/>
        </w:rPr>
        <w:t>and</w:t>
      </w:r>
      <w:r w:rsidR="000B6C35" w:rsidRPr="00A1026F">
        <w:rPr>
          <w:rFonts w:asciiTheme="minorHAnsi" w:hAnsiTheme="minorHAnsi" w:cstheme="minorHAnsi"/>
          <w:color w:val="000000" w:themeColor="text1"/>
        </w:rPr>
        <w:t xml:space="preserve"> </w:t>
      </w:r>
      <w:r w:rsidR="00F574BD">
        <w:rPr>
          <w:rFonts w:asciiTheme="minorHAnsi" w:hAnsiTheme="minorHAnsi" w:cstheme="minorHAnsi"/>
          <w:color w:val="000000" w:themeColor="text1"/>
        </w:rPr>
        <w:t xml:space="preserve">the </w:t>
      </w:r>
      <w:r w:rsidR="000B6C35" w:rsidRPr="00A1026F">
        <w:rPr>
          <w:rFonts w:asciiTheme="minorHAnsi" w:hAnsiTheme="minorHAnsi" w:cstheme="minorHAnsi"/>
          <w:color w:val="000000" w:themeColor="text1"/>
        </w:rPr>
        <w:t xml:space="preserve">performance in </w:t>
      </w:r>
      <w:r w:rsidR="00C56C2D" w:rsidRPr="00A1026F">
        <w:rPr>
          <w:rFonts w:asciiTheme="minorHAnsi" w:hAnsiTheme="minorHAnsi" w:cstheme="minorHAnsi"/>
          <w:color w:val="000000" w:themeColor="text1"/>
        </w:rPr>
        <w:t>verbal recognition memory score (Recognition and Discrimination scores; F</w:t>
      </w:r>
      <w:r w:rsidR="00F574BD">
        <w:rPr>
          <w:rFonts w:asciiTheme="minorHAnsi" w:hAnsiTheme="minorHAnsi" w:cstheme="minorHAnsi"/>
          <w:color w:val="000000" w:themeColor="text1"/>
        </w:rPr>
        <w:t xml:space="preserve"> = </w:t>
      </w:r>
      <w:r w:rsidR="00C56C2D" w:rsidRPr="00A1026F">
        <w:rPr>
          <w:rFonts w:asciiTheme="minorHAnsi" w:hAnsiTheme="minorHAnsi" w:cstheme="minorHAnsi"/>
          <w:color w:val="000000" w:themeColor="text1"/>
        </w:rPr>
        <w:t>5.843, t</w:t>
      </w:r>
      <w:r w:rsidR="00F574BD">
        <w:rPr>
          <w:rFonts w:asciiTheme="minorHAnsi" w:hAnsiTheme="minorHAnsi" w:cstheme="minorHAnsi"/>
          <w:color w:val="000000" w:themeColor="text1"/>
        </w:rPr>
        <w:t xml:space="preserve"> = </w:t>
      </w:r>
      <w:r w:rsidR="00C56C2D" w:rsidRPr="00A1026F">
        <w:rPr>
          <w:rFonts w:asciiTheme="minorHAnsi" w:hAnsiTheme="minorHAnsi" w:cstheme="minorHAnsi"/>
          <w:color w:val="000000" w:themeColor="text1"/>
        </w:rPr>
        <w:t>-2.417, p</w:t>
      </w:r>
      <w:r w:rsidR="00F574BD">
        <w:rPr>
          <w:rFonts w:asciiTheme="minorHAnsi" w:hAnsiTheme="minorHAnsi" w:cstheme="minorHAnsi"/>
          <w:color w:val="000000" w:themeColor="text1"/>
        </w:rPr>
        <w:t xml:space="preserve"> = </w:t>
      </w:r>
      <w:r w:rsidR="00C56C2D" w:rsidRPr="00A1026F">
        <w:rPr>
          <w:rFonts w:asciiTheme="minorHAnsi" w:hAnsiTheme="minorHAnsi" w:cstheme="minorHAnsi"/>
          <w:color w:val="000000" w:themeColor="text1"/>
        </w:rPr>
        <w:t>0.017 and F</w:t>
      </w:r>
      <w:r w:rsidR="00F574BD">
        <w:rPr>
          <w:rFonts w:asciiTheme="minorHAnsi" w:hAnsiTheme="minorHAnsi" w:cstheme="minorHAnsi"/>
          <w:color w:val="000000" w:themeColor="text1"/>
        </w:rPr>
        <w:t xml:space="preserve"> = </w:t>
      </w:r>
      <w:r w:rsidR="00C56C2D" w:rsidRPr="00A1026F">
        <w:rPr>
          <w:rFonts w:asciiTheme="minorHAnsi" w:hAnsiTheme="minorHAnsi" w:cstheme="minorHAnsi"/>
          <w:color w:val="000000" w:themeColor="text1"/>
        </w:rPr>
        <w:t>12.771, t</w:t>
      </w:r>
      <w:r w:rsidR="00F574BD">
        <w:rPr>
          <w:rFonts w:asciiTheme="minorHAnsi" w:hAnsiTheme="minorHAnsi" w:cstheme="minorHAnsi"/>
          <w:color w:val="000000" w:themeColor="text1"/>
        </w:rPr>
        <w:t xml:space="preserve"> = </w:t>
      </w:r>
      <w:r w:rsidR="00C56C2D" w:rsidRPr="00A1026F">
        <w:rPr>
          <w:rFonts w:asciiTheme="minorHAnsi" w:hAnsiTheme="minorHAnsi" w:cstheme="minorHAnsi"/>
          <w:color w:val="000000" w:themeColor="text1"/>
        </w:rPr>
        <w:t>-3.574, p</w:t>
      </w:r>
      <w:r w:rsidR="00F574BD">
        <w:rPr>
          <w:rFonts w:asciiTheme="minorHAnsi" w:hAnsiTheme="minorHAnsi" w:cstheme="minorHAnsi"/>
          <w:color w:val="000000" w:themeColor="text1"/>
        </w:rPr>
        <w:t xml:space="preserve">  = </w:t>
      </w:r>
      <w:r w:rsidR="00C56C2D" w:rsidRPr="00A1026F">
        <w:rPr>
          <w:rFonts w:asciiTheme="minorHAnsi" w:hAnsiTheme="minorHAnsi" w:cstheme="minorHAnsi"/>
          <w:color w:val="000000" w:themeColor="text1"/>
        </w:rPr>
        <w:t>0.001</w:t>
      </w:r>
      <w:r w:rsidR="00F574BD">
        <w:rPr>
          <w:rFonts w:asciiTheme="minorHAnsi" w:hAnsiTheme="minorHAnsi" w:cstheme="minorHAnsi"/>
          <w:color w:val="000000" w:themeColor="text1"/>
        </w:rPr>
        <w:t>,</w:t>
      </w:r>
      <w:r w:rsidR="00C56C2D" w:rsidRPr="00A1026F">
        <w:rPr>
          <w:rFonts w:asciiTheme="minorHAnsi" w:hAnsiTheme="minorHAnsi" w:cstheme="minorHAnsi"/>
          <w:color w:val="000000" w:themeColor="text1"/>
        </w:rPr>
        <w:t xml:space="preserve"> respectively)</w:t>
      </w:r>
      <w:r>
        <w:rPr>
          <w:rFonts w:asciiTheme="minorHAnsi" w:hAnsiTheme="minorHAnsi" w:cstheme="minorHAnsi"/>
          <w:color w:val="000000" w:themeColor="text1"/>
        </w:rPr>
        <w:t>,</w:t>
      </w:r>
      <w:r w:rsidR="00C56C2D" w:rsidRPr="00A1026F">
        <w:rPr>
          <w:rFonts w:asciiTheme="minorHAnsi" w:hAnsiTheme="minorHAnsi" w:cstheme="minorHAnsi"/>
          <w:color w:val="000000" w:themeColor="text1"/>
        </w:rPr>
        <w:t xml:space="preserve"> pattern recognition memory (F</w:t>
      </w:r>
      <w:r w:rsidR="00F574BD">
        <w:rPr>
          <w:rFonts w:asciiTheme="minorHAnsi" w:hAnsiTheme="minorHAnsi" w:cstheme="minorHAnsi"/>
          <w:color w:val="000000" w:themeColor="text1"/>
        </w:rPr>
        <w:t xml:space="preserve"> = </w:t>
      </w:r>
      <w:r w:rsidR="00C56C2D" w:rsidRPr="00A1026F">
        <w:rPr>
          <w:rFonts w:asciiTheme="minorHAnsi" w:hAnsiTheme="minorHAnsi" w:cstheme="minorHAnsi"/>
          <w:color w:val="000000" w:themeColor="text1"/>
        </w:rPr>
        <w:t>5.505, t</w:t>
      </w:r>
      <w:r w:rsidR="00F574BD">
        <w:rPr>
          <w:rFonts w:asciiTheme="minorHAnsi" w:hAnsiTheme="minorHAnsi" w:cstheme="minorHAnsi"/>
          <w:color w:val="000000" w:themeColor="text1"/>
        </w:rPr>
        <w:t xml:space="preserve"> = </w:t>
      </w:r>
      <w:r w:rsidR="00C56C2D" w:rsidRPr="00A1026F">
        <w:rPr>
          <w:rFonts w:asciiTheme="minorHAnsi" w:hAnsiTheme="minorHAnsi" w:cstheme="minorHAnsi"/>
          <w:color w:val="000000" w:themeColor="text1"/>
        </w:rPr>
        <w:t>-2.346, p</w:t>
      </w:r>
      <w:r w:rsidR="00F574BD">
        <w:rPr>
          <w:rFonts w:asciiTheme="minorHAnsi" w:hAnsiTheme="minorHAnsi" w:cstheme="minorHAnsi"/>
          <w:color w:val="000000" w:themeColor="text1"/>
        </w:rPr>
        <w:t xml:space="preserve"> = </w:t>
      </w:r>
      <w:r w:rsidR="00C56C2D" w:rsidRPr="00A1026F">
        <w:rPr>
          <w:rFonts w:asciiTheme="minorHAnsi" w:hAnsiTheme="minorHAnsi" w:cstheme="minorHAnsi"/>
          <w:color w:val="000000" w:themeColor="text1"/>
        </w:rPr>
        <w:t xml:space="preserve">0.021) </w:t>
      </w:r>
      <w:r>
        <w:rPr>
          <w:rFonts w:asciiTheme="minorHAnsi" w:hAnsiTheme="minorHAnsi" w:cstheme="minorHAnsi"/>
          <w:color w:val="000000" w:themeColor="text1"/>
        </w:rPr>
        <w:t xml:space="preserve">and </w:t>
      </w:r>
      <w:r w:rsidRPr="00A1026F">
        <w:rPr>
          <w:rFonts w:asciiTheme="minorHAnsi" w:hAnsiTheme="minorHAnsi" w:cstheme="minorHAnsi"/>
          <w:color w:val="000000" w:themeColor="text1"/>
        </w:rPr>
        <w:t>categorical verbal fluency test in the categories of fruit (F</w:t>
      </w:r>
      <w:r w:rsidR="00F574BD">
        <w:rPr>
          <w:rFonts w:asciiTheme="minorHAnsi" w:hAnsiTheme="minorHAnsi" w:cstheme="minorHAnsi"/>
          <w:color w:val="000000" w:themeColor="text1"/>
        </w:rPr>
        <w:t xml:space="preserve"> = </w:t>
      </w:r>
      <w:r w:rsidRPr="00A1026F">
        <w:rPr>
          <w:rFonts w:asciiTheme="minorHAnsi" w:hAnsiTheme="minorHAnsi" w:cstheme="minorHAnsi"/>
          <w:color w:val="000000" w:themeColor="text1"/>
        </w:rPr>
        <w:t>5.647, t</w:t>
      </w:r>
      <w:r w:rsidR="00F574BD">
        <w:rPr>
          <w:rFonts w:asciiTheme="minorHAnsi" w:hAnsiTheme="minorHAnsi" w:cstheme="minorHAnsi"/>
          <w:color w:val="000000" w:themeColor="text1"/>
        </w:rPr>
        <w:t xml:space="preserve"> = </w:t>
      </w:r>
      <w:r w:rsidRPr="00A1026F">
        <w:rPr>
          <w:rFonts w:asciiTheme="minorHAnsi" w:hAnsiTheme="minorHAnsi" w:cstheme="minorHAnsi"/>
          <w:color w:val="000000" w:themeColor="text1"/>
        </w:rPr>
        <w:t>-2.376, p</w:t>
      </w:r>
      <w:r w:rsidR="00F574BD">
        <w:rPr>
          <w:rFonts w:asciiTheme="minorHAnsi" w:hAnsiTheme="minorHAnsi" w:cstheme="minorHAnsi"/>
          <w:color w:val="000000" w:themeColor="text1"/>
        </w:rPr>
        <w:t xml:space="preserve"> = </w:t>
      </w:r>
      <w:r w:rsidRPr="00A1026F">
        <w:rPr>
          <w:rFonts w:asciiTheme="minorHAnsi" w:hAnsiTheme="minorHAnsi" w:cstheme="minorHAnsi"/>
          <w:color w:val="000000" w:themeColor="text1"/>
        </w:rPr>
        <w:t>0.009) and vegetable (F</w:t>
      </w:r>
      <w:r w:rsidR="00F574BD">
        <w:rPr>
          <w:rFonts w:asciiTheme="minorHAnsi" w:hAnsiTheme="minorHAnsi" w:cstheme="minorHAnsi"/>
          <w:color w:val="000000" w:themeColor="text1"/>
        </w:rPr>
        <w:t xml:space="preserve"> = </w:t>
      </w:r>
      <w:r w:rsidRPr="00A1026F">
        <w:rPr>
          <w:rFonts w:asciiTheme="minorHAnsi" w:hAnsiTheme="minorHAnsi" w:cstheme="minorHAnsi"/>
          <w:color w:val="000000" w:themeColor="text1"/>
        </w:rPr>
        <w:t>9.744, t</w:t>
      </w:r>
      <w:r w:rsidR="00F574BD">
        <w:rPr>
          <w:rFonts w:asciiTheme="minorHAnsi" w:hAnsiTheme="minorHAnsi" w:cstheme="minorHAnsi"/>
          <w:color w:val="000000" w:themeColor="text1"/>
        </w:rPr>
        <w:t xml:space="preserve"> = </w:t>
      </w:r>
      <w:r w:rsidRPr="00A1026F">
        <w:rPr>
          <w:rFonts w:asciiTheme="minorHAnsi" w:hAnsiTheme="minorHAnsi" w:cstheme="minorHAnsi"/>
          <w:color w:val="000000" w:themeColor="text1"/>
        </w:rPr>
        <w:t>-3.122, p</w:t>
      </w:r>
      <w:r w:rsidR="00F574BD">
        <w:rPr>
          <w:rFonts w:asciiTheme="minorHAnsi" w:hAnsiTheme="minorHAnsi" w:cstheme="minorHAnsi"/>
          <w:color w:val="000000" w:themeColor="text1"/>
        </w:rPr>
        <w:t xml:space="preserve"> = </w:t>
      </w:r>
      <w:r w:rsidRPr="00A1026F">
        <w:rPr>
          <w:rFonts w:asciiTheme="minorHAnsi" w:hAnsiTheme="minorHAnsi" w:cstheme="minorHAnsi"/>
          <w:color w:val="000000" w:themeColor="text1"/>
        </w:rPr>
        <w:t>0.002)</w:t>
      </w:r>
      <w:r w:rsidR="000B6C35" w:rsidRPr="00A1026F">
        <w:rPr>
          <w:rFonts w:asciiTheme="minorHAnsi" w:hAnsiTheme="minorHAnsi" w:cstheme="minorHAnsi"/>
          <w:color w:val="000000" w:themeColor="text1"/>
        </w:rPr>
        <w:t>. (</w:t>
      </w:r>
      <w:r w:rsidR="000B6C35" w:rsidRPr="004D08BA">
        <w:rPr>
          <w:rFonts w:asciiTheme="minorHAnsi" w:hAnsiTheme="minorHAnsi" w:cstheme="minorHAnsi"/>
          <w:b/>
          <w:bCs/>
          <w:color w:val="000000" w:themeColor="text1"/>
        </w:rPr>
        <w:t>Table 3</w:t>
      </w:r>
      <w:r w:rsidR="000B6C35" w:rsidRPr="00A1026F">
        <w:rPr>
          <w:rFonts w:asciiTheme="minorHAnsi" w:hAnsiTheme="minorHAnsi" w:cstheme="minorHAnsi"/>
          <w:color w:val="000000" w:themeColor="text1"/>
        </w:rPr>
        <w:t xml:space="preserve">). However, </w:t>
      </w:r>
      <w:r>
        <w:rPr>
          <w:rFonts w:asciiTheme="minorHAnsi" w:hAnsiTheme="minorHAnsi" w:cstheme="minorHAnsi"/>
          <w:color w:val="000000" w:themeColor="text1"/>
        </w:rPr>
        <w:t>there was no significant interaction found in these</w:t>
      </w:r>
      <w:r w:rsidR="000B6C35" w:rsidRPr="00A1026F">
        <w:rPr>
          <w:rFonts w:asciiTheme="minorHAnsi" w:hAnsiTheme="minorHAnsi" w:cstheme="minorHAnsi"/>
          <w:color w:val="000000" w:themeColor="text1"/>
        </w:rPr>
        <w:t xml:space="preserve"> correlations between the disease and control group, suggesting that the </w:t>
      </w:r>
      <w:r w:rsidR="00F50842">
        <w:rPr>
          <w:rFonts w:asciiTheme="minorHAnsi" w:hAnsiTheme="minorHAnsi" w:cstheme="minorHAnsi"/>
          <w:color w:val="000000" w:themeColor="text1"/>
        </w:rPr>
        <w:t>correlations are</w:t>
      </w:r>
      <w:r w:rsidR="000B6C35" w:rsidRPr="00A1026F">
        <w:rPr>
          <w:rFonts w:asciiTheme="minorHAnsi" w:hAnsiTheme="minorHAnsi" w:cstheme="minorHAnsi"/>
          <w:color w:val="000000" w:themeColor="text1"/>
        </w:rPr>
        <w:t xml:space="preserve"> not specific </w:t>
      </w:r>
      <w:r w:rsidR="000F521A">
        <w:rPr>
          <w:rFonts w:asciiTheme="minorHAnsi" w:hAnsiTheme="minorHAnsi" w:cstheme="minorHAnsi"/>
          <w:color w:val="000000" w:themeColor="text1"/>
        </w:rPr>
        <w:t xml:space="preserve">to </w:t>
      </w:r>
      <w:r w:rsidR="00EE7146">
        <w:rPr>
          <w:rFonts w:asciiTheme="minorHAnsi" w:hAnsiTheme="minorHAnsi" w:cstheme="minorHAnsi"/>
          <w:color w:val="000000" w:themeColor="text1"/>
        </w:rPr>
        <w:t xml:space="preserve">the </w:t>
      </w:r>
      <w:r w:rsidR="000B6C35" w:rsidRPr="00A1026F">
        <w:rPr>
          <w:rFonts w:asciiTheme="minorHAnsi" w:hAnsiTheme="minorHAnsi" w:cstheme="minorHAnsi"/>
          <w:color w:val="000000" w:themeColor="text1"/>
        </w:rPr>
        <w:t>disease</w:t>
      </w:r>
      <w:r w:rsidR="00EE7146">
        <w:rPr>
          <w:rFonts w:asciiTheme="minorHAnsi" w:hAnsiTheme="minorHAnsi" w:cstheme="minorHAnsi"/>
          <w:color w:val="000000" w:themeColor="text1"/>
        </w:rPr>
        <w:t xml:space="preserve"> group</w:t>
      </w:r>
      <w:r w:rsidR="000B6C35" w:rsidRPr="00A1026F">
        <w:rPr>
          <w:rFonts w:asciiTheme="minorHAnsi" w:hAnsiTheme="minorHAnsi" w:cstheme="minorHAnsi"/>
          <w:color w:val="000000" w:themeColor="text1"/>
        </w:rPr>
        <w:t>.</w:t>
      </w:r>
      <w:r w:rsidR="00C4044D" w:rsidRPr="00A1026F">
        <w:rPr>
          <w:rFonts w:asciiTheme="minorHAnsi" w:hAnsiTheme="minorHAnsi" w:cstheme="minorHAnsi"/>
          <w:color w:val="000000" w:themeColor="text1"/>
        </w:rPr>
        <w:t xml:space="preserve"> </w:t>
      </w:r>
      <w:r w:rsidR="00B71BB5">
        <w:rPr>
          <w:rFonts w:asciiTheme="minorHAnsi" w:hAnsiTheme="minorHAnsi" w:cstheme="minorHAnsi"/>
          <w:color w:val="000000" w:themeColor="text1"/>
        </w:rPr>
        <w:t>It is speculated that a</w:t>
      </w:r>
      <w:r w:rsidR="00107C8F" w:rsidRPr="00A1026F">
        <w:rPr>
          <w:rFonts w:asciiTheme="minorHAnsi" w:hAnsiTheme="minorHAnsi" w:cstheme="minorHAnsi"/>
          <w:color w:val="000000" w:themeColor="text1"/>
        </w:rPr>
        <w:t xml:space="preserve">s the control of visual fixation and the </w:t>
      </w:r>
      <w:r w:rsidR="003D3A19" w:rsidRPr="00A1026F">
        <w:rPr>
          <w:rFonts w:asciiTheme="minorHAnsi" w:hAnsiTheme="minorHAnsi" w:cstheme="minorHAnsi"/>
          <w:color w:val="000000" w:themeColor="text1"/>
        </w:rPr>
        <w:t xml:space="preserve">correlated </w:t>
      </w:r>
      <w:r w:rsidR="00107C8F" w:rsidRPr="00A1026F">
        <w:rPr>
          <w:rFonts w:asciiTheme="minorHAnsi" w:hAnsiTheme="minorHAnsi" w:cstheme="minorHAnsi"/>
          <w:color w:val="000000" w:themeColor="text1"/>
        </w:rPr>
        <w:t>cognitive functions</w:t>
      </w:r>
      <w:r w:rsidR="00B71BB5">
        <w:rPr>
          <w:rFonts w:asciiTheme="minorHAnsi" w:hAnsiTheme="minorHAnsi" w:cstheme="minorHAnsi"/>
          <w:color w:val="000000" w:themeColor="text1"/>
        </w:rPr>
        <w:t xml:space="preserve"> commonly</w:t>
      </w:r>
      <w:r w:rsidR="00107C8F" w:rsidRPr="00A1026F">
        <w:rPr>
          <w:rFonts w:asciiTheme="minorHAnsi" w:hAnsiTheme="minorHAnsi" w:cstheme="minorHAnsi"/>
          <w:color w:val="000000" w:themeColor="text1"/>
        </w:rPr>
        <w:t xml:space="preserve"> involve temporal and parietal regions of the brain</w:t>
      </w:r>
      <w:r w:rsidR="003D3A19" w:rsidRPr="00A1026F">
        <w:rPr>
          <w:rFonts w:asciiTheme="minorHAnsi" w:hAnsiTheme="minorHAnsi" w:cstheme="minorHAnsi"/>
          <w:color w:val="000000" w:themeColor="text1"/>
        </w:rPr>
        <w:t xml:space="preserve"> with a predominantly </w:t>
      </w:r>
      <w:r w:rsidR="00F50842">
        <w:rPr>
          <w:rFonts w:asciiTheme="minorHAnsi" w:hAnsiTheme="minorHAnsi" w:cstheme="minorHAnsi"/>
          <w:color w:val="000000" w:themeColor="text1"/>
        </w:rPr>
        <w:t>cholinergic</w:t>
      </w:r>
      <w:r w:rsidR="003D3A19" w:rsidRPr="00A1026F">
        <w:rPr>
          <w:rFonts w:asciiTheme="minorHAnsi" w:hAnsiTheme="minorHAnsi" w:cstheme="minorHAnsi"/>
          <w:color w:val="000000" w:themeColor="text1"/>
        </w:rPr>
        <w:t xml:space="preserve"> basis,</w:t>
      </w:r>
      <w:r w:rsidR="00107C8F" w:rsidRPr="00A1026F">
        <w:rPr>
          <w:rFonts w:asciiTheme="minorHAnsi" w:hAnsiTheme="minorHAnsi" w:cstheme="minorHAnsi"/>
          <w:color w:val="000000" w:themeColor="text1"/>
        </w:rPr>
        <w:t xml:space="preserve"> </w:t>
      </w:r>
      <w:r w:rsidR="003D3A19" w:rsidRPr="00A1026F">
        <w:rPr>
          <w:rFonts w:asciiTheme="minorHAnsi" w:hAnsiTheme="minorHAnsi" w:cstheme="minorHAnsi"/>
          <w:color w:val="000000" w:themeColor="text1"/>
        </w:rPr>
        <w:t>pathological changes to these</w:t>
      </w:r>
      <w:r w:rsidR="00107C8F" w:rsidRPr="00A1026F">
        <w:rPr>
          <w:rFonts w:asciiTheme="minorHAnsi" w:hAnsiTheme="minorHAnsi" w:cstheme="minorHAnsi"/>
          <w:color w:val="000000" w:themeColor="text1"/>
        </w:rPr>
        <w:t xml:space="preserve"> neuroanatomical and biochemical mechanisms may explain the findings.</w:t>
      </w:r>
    </w:p>
    <w:p w14:paraId="7F5815FC" w14:textId="3133E33C" w:rsidR="004A71E4" w:rsidRPr="00A1026F" w:rsidRDefault="004A71E4" w:rsidP="00650F58">
      <w:pPr>
        <w:rPr>
          <w:rFonts w:asciiTheme="minorHAnsi" w:hAnsiTheme="minorHAnsi" w:cstheme="minorHAnsi"/>
          <w:color w:val="000000" w:themeColor="text1"/>
        </w:rPr>
      </w:pPr>
    </w:p>
    <w:p w14:paraId="3C9083F6" w14:textId="6CF8B60E" w:rsidR="00B32616" w:rsidRPr="00A1026F" w:rsidRDefault="00B32616" w:rsidP="00650F58">
      <w:pPr>
        <w:rPr>
          <w:rFonts w:asciiTheme="minorHAnsi" w:hAnsiTheme="minorHAnsi" w:cstheme="minorHAnsi"/>
          <w:bCs/>
          <w:color w:val="000000" w:themeColor="text1"/>
        </w:rPr>
      </w:pPr>
      <w:r w:rsidRPr="00A1026F">
        <w:rPr>
          <w:rFonts w:asciiTheme="minorHAnsi" w:hAnsiTheme="minorHAnsi" w:cstheme="minorHAnsi"/>
          <w:b/>
          <w:color w:val="000000" w:themeColor="text1"/>
        </w:rPr>
        <w:t xml:space="preserve">FIGURE </w:t>
      </w:r>
      <w:r w:rsidR="0013621E" w:rsidRPr="00A1026F">
        <w:rPr>
          <w:rFonts w:asciiTheme="minorHAnsi" w:hAnsiTheme="minorHAnsi" w:cstheme="minorHAnsi"/>
          <w:b/>
          <w:color w:val="000000" w:themeColor="text1"/>
        </w:rPr>
        <w:t xml:space="preserve">AND TABLE </w:t>
      </w:r>
      <w:r w:rsidRPr="00A1026F">
        <w:rPr>
          <w:rFonts w:asciiTheme="minorHAnsi" w:hAnsiTheme="minorHAnsi" w:cstheme="minorHAnsi"/>
          <w:b/>
          <w:color w:val="000000" w:themeColor="text1"/>
        </w:rPr>
        <w:t>LEGENDS:</w:t>
      </w:r>
    </w:p>
    <w:p w14:paraId="06AB8097" w14:textId="271F5825" w:rsidR="00B97CC8" w:rsidRPr="00280F27" w:rsidRDefault="00B97CC8" w:rsidP="00650F58">
      <w:pPr>
        <w:rPr>
          <w:rFonts w:asciiTheme="minorHAnsi" w:hAnsiTheme="minorHAnsi" w:cstheme="minorHAnsi"/>
          <w:color w:val="000000" w:themeColor="text1"/>
        </w:rPr>
      </w:pPr>
      <w:r w:rsidRPr="000B26A5">
        <w:rPr>
          <w:rFonts w:asciiTheme="minorHAnsi" w:hAnsiTheme="minorHAnsi" w:cstheme="minorHAnsi"/>
          <w:b/>
          <w:color w:val="000000" w:themeColor="text1"/>
        </w:rPr>
        <w:t>Figure 1</w:t>
      </w:r>
      <w:r w:rsidR="00F03C46">
        <w:rPr>
          <w:rFonts w:asciiTheme="minorHAnsi" w:hAnsiTheme="minorHAnsi" w:cstheme="minorHAnsi"/>
          <w:b/>
          <w:color w:val="000000" w:themeColor="text1"/>
        </w:rPr>
        <w:t>:</w:t>
      </w:r>
      <w:r w:rsidRPr="000B26A5">
        <w:rPr>
          <w:rFonts w:asciiTheme="minorHAnsi" w:hAnsiTheme="minorHAnsi" w:cstheme="minorHAnsi"/>
          <w:b/>
          <w:color w:val="000000" w:themeColor="text1"/>
        </w:rPr>
        <w:t xml:space="preserve"> </w:t>
      </w:r>
      <w:r>
        <w:rPr>
          <w:rFonts w:asciiTheme="minorHAnsi" w:hAnsiTheme="minorHAnsi" w:cstheme="minorHAnsi"/>
          <w:b/>
          <w:color w:val="000000" w:themeColor="text1"/>
        </w:rPr>
        <w:t>A calibration plot of the eye tracker</w:t>
      </w:r>
      <w:r w:rsidRPr="000B26A5">
        <w:rPr>
          <w:rFonts w:asciiTheme="minorHAnsi" w:hAnsiTheme="minorHAnsi" w:cstheme="minorHAnsi"/>
          <w:b/>
          <w:color w:val="000000" w:themeColor="text1"/>
        </w:rPr>
        <w:t xml:space="preserve">. </w:t>
      </w:r>
      <w:r>
        <w:rPr>
          <w:rFonts w:asciiTheme="minorHAnsi" w:hAnsiTheme="minorHAnsi" w:cstheme="minorHAnsi"/>
          <w:color w:val="000000" w:themeColor="text1"/>
        </w:rPr>
        <w:t>The plot shows the result of the calibration. The length of each green line indicates the difference between the gaze point calculated by the eye tracker and the actual dot position.</w:t>
      </w:r>
      <w:r w:rsidR="00D01561">
        <w:rPr>
          <w:rFonts w:asciiTheme="minorHAnsi" w:hAnsiTheme="minorHAnsi" w:cstheme="minorHAnsi"/>
          <w:color w:val="000000" w:themeColor="text1"/>
        </w:rPr>
        <w:t xml:space="preserve"> As all the green lines fall within the grey circles and there is no missing point, the quality of this calibration is acceptable.</w:t>
      </w:r>
    </w:p>
    <w:p w14:paraId="66C1755C" w14:textId="77777777" w:rsidR="00B97CC8" w:rsidRDefault="00B97CC8" w:rsidP="00650F58">
      <w:pPr>
        <w:rPr>
          <w:rFonts w:asciiTheme="minorHAnsi" w:hAnsiTheme="minorHAnsi" w:cstheme="minorHAnsi"/>
          <w:b/>
          <w:color w:val="000000" w:themeColor="text1"/>
        </w:rPr>
      </w:pPr>
    </w:p>
    <w:p w14:paraId="069257D4" w14:textId="4C4CE7B8" w:rsidR="007A4DD6" w:rsidRPr="000B26A5" w:rsidRDefault="000B26A5" w:rsidP="00650F58">
      <w:pPr>
        <w:rPr>
          <w:rFonts w:asciiTheme="minorHAnsi" w:hAnsiTheme="minorHAnsi" w:cstheme="minorHAnsi"/>
          <w:color w:val="000000" w:themeColor="text1"/>
        </w:rPr>
      </w:pPr>
      <w:r w:rsidRPr="000B26A5">
        <w:rPr>
          <w:rFonts w:asciiTheme="minorHAnsi" w:hAnsiTheme="minorHAnsi" w:cstheme="minorHAnsi"/>
          <w:b/>
          <w:color w:val="000000" w:themeColor="text1"/>
        </w:rPr>
        <w:t xml:space="preserve">Figure </w:t>
      </w:r>
      <w:r w:rsidR="00D01561">
        <w:rPr>
          <w:rFonts w:asciiTheme="minorHAnsi" w:hAnsiTheme="minorHAnsi" w:cstheme="minorHAnsi"/>
          <w:b/>
          <w:color w:val="000000" w:themeColor="text1"/>
        </w:rPr>
        <w:t>2</w:t>
      </w:r>
      <w:r w:rsidR="00F03C46">
        <w:rPr>
          <w:rFonts w:asciiTheme="minorHAnsi" w:hAnsiTheme="minorHAnsi" w:cstheme="minorHAnsi"/>
          <w:b/>
          <w:color w:val="000000" w:themeColor="text1"/>
        </w:rPr>
        <w:t>:</w:t>
      </w:r>
      <w:r w:rsidRPr="000B26A5">
        <w:rPr>
          <w:rFonts w:asciiTheme="minorHAnsi" w:hAnsiTheme="minorHAnsi" w:cstheme="minorHAnsi"/>
          <w:b/>
          <w:color w:val="000000" w:themeColor="text1"/>
        </w:rPr>
        <w:t xml:space="preserve"> An example of a trial of the visual search task. </w:t>
      </w:r>
      <w:r w:rsidR="00DE2B6C">
        <w:rPr>
          <w:rFonts w:asciiTheme="minorHAnsi" w:hAnsiTheme="minorHAnsi" w:cstheme="minorHAnsi"/>
          <w:color w:val="000000" w:themeColor="text1"/>
        </w:rPr>
        <w:t>D</w:t>
      </w:r>
      <w:r>
        <w:rPr>
          <w:rFonts w:asciiTheme="minorHAnsi" w:hAnsiTheme="minorHAnsi" w:cstheme="minorHAnsi"/>
          <w:color w:val="000000" w:themeColor="text1"/>
        </w:rPr>
        <w:t xml:space="preserve">isplay of </w:t>
      </w:r>
      <w:r w:rsidR="00DE2B6C">
        <w:rPr>
          <w:rFonts w:asciiTheme="minorHAnsi" w:hAnsiTheme="minorHAnsi" w:cstheme="minorHAnsi"/>
          <w:color w:val="000000" w:themeColor="text1"/>
        </w:rPr>
        <w:t xml:space="preserve">a </w:t>
      </w:r>
      <w:r>
        <w:rPr>
          <w:rFonts w:asciiTheme="minorHAnsi" w:hAnsiTheme="minorHAnsi" w:cstheme="minorHAnsi"/>
          <w:color w:val="000000" w:themeColor="text1"/>
        </w:rPr>
        <w:t>non-linear array of 80 stimulus item</w:t>
      </w:r>
      <w:r w:rsidR="00F574BD">
        <w:rPr>
          <w:rFonts w:asciiTheme="minorHAnsi" w:hAnsiTheme="minorHAnsi" w:cstheme="minorHAnsi"/>
          <w:color w:val="000000" w:themeColor="text1"/>
        </w:rPr>
        <w:t>s</w:t>
      </w:r>
      <w:r>
        <w:rPr>
          <w:rFonts w:asciiTheme="minorHAnsi" w:hAnsiTheme="minorHAnsi" w:cstheme="minorHAnsi"/>
          <w:color w:val="000000" w:themeColor="text1"/>
        </w:rPr>
        <w:t xml:space="preserve">, of which there is 1 number among 79 distracter </w:t>
      </w:r>
      <w:r w:rsidR="00546D9E">
        <w:rPr>
          <w:rFonts w:asciiTheme="minorHAnsi" w:hAnsiTheme="minorHAnsi" w:cstheme="minorHAnsi"/>
          <w:color w:val="000000" w:themeColor="text1"/>
        </w:rPr>
        <w:t>alphabets</w:t>
      </w:r>
      <w:r w:rsidR="00E52D85">
        <w:rPr>
          <w:rFonts w:asciiTheme="minorHAnsi" w:hAnsiTheme="minorHAnsi" w:cstheme="minorHAnsi"/>
          <w:color w:val="000000" w:themeColor="text1"/>
        </w:rPr>
        <w:t>.</w:t>
      </w:r>
    </w:p>
    <w:p w14:paraId="75182EC3" w14:textId="1D1366E7" w:rsidR="00B32616" w:rsidRDefault="00B32616" w:rsidP="00650F58">
      <w:pPr>
        <w:rPr>
          <w:rFonts w:asciiTheme="minorHAnsi" w:hAnsiTheme="minorHAnsi" w:cstheme="minorHAnsi"/>
          <w:color w:val="000000" w:themeColor="text1"/>
        </w:rPr>
      </w:pPr>
    </w:p>
    <w:p w14:paraId="2ABA779A" w14:textId="2D39C020" w:rsidR="00287ED0" w:rsidRDefault="00287ED0" w:rsidP="00650F58">
      <w:pPr>
        <w:rPr>
          <w:rFonts w:asciiTheme="minorHAnsi" w:hAnsiTheme="minorHAnsi" w:cstheme="minorHAnsi"/>
          <w:color w:val="000000" w:themeColor="text1"/>
        </w:rPr>
      </w:pPr>
      <w:r w:rsidRPr="000B26A5">
        <w:rPr>
          <w:rFonts w:asciiTheme="minorHAnsi" w:hAnsiTheme="minorHAnsi" w:cstheme="minorHAnsi"/>
          <w:b/>
          <w:color w:val="000000" w:themeColor="text1"/>
        </w:rPr>
        <w:t xml:space="preserve">Figure </w:t>
      </w:r>
      <w:r>
        <w:rPr>
          <w:rFonts w:asciiTheme="minorHAnsi" w:hAnsiTheme="minorHAnsi" w:cstheme="minorHAnsi"/>
          <w:b/>
          <w:color w:val="000000" w:themeColor="text1"/>
        </w:rPr>
        <w:t>3</w:t>
      </w:r>
      <w:r w:rsidR="00F03C46">
        <w:rPr>
          <w:rFonts w:asciiTheme="minorHAnsi" w:hAnsiTheme="minorHAnsi" w:cstheme="minorHAnsi"/>
          <w:b/>
          <w:color w:val="000000" w:themeColor="text1"/>
        </w:rPr>
        <w:t>:</w:t>
      </w:r>
      <w:r w:rsidRPr="000B26A5">
        <w:rPr>
          <w:rFonts w:asciiTheme="minorHAnsi" w:hAnsiTheme="minorHAnsi" w:cstheme="minorHAnsi"/>
          <w:b/>
          <w:color w:val="000000" w:themeColor="text1"/>
        </w:rPr>
        <w:t xml:space="preserve"> </w:t>
      </w:r>
      <w:r>
        <w:rPr>
          <w:rFonts w:asciiTheme="minorHAnsi" w:hAnsiTheme="minorHAnsi" w:cstheme="minorHAnsi"/>
          <w:b/>
          <w:color w:val="000000" w:themeColor="text1"/>
        </w:rPr>
        <w:t>The interface to check the overall sampling perce</w:t>
      </w:r>
      <w:r w:rsidR="00F4357B">
        <w:rPr>
          <w:rFonts w:asciiTheme="minorHAnsi" w:hAnsiTheme="minorHAnsi" w:cstheme="minorHAnsi"/>
          <w:b/>
          <w:color w:val="000000" w:themeColor="text1"/>
        </w:rPr>
        <w:t>n</w:t>
      </w:r>
      <w:r>
        <w:rPr>
          <w:rFonts w:asciiTheme="minorHAnsi" w:hAnsiTheme="minorHAnsi" w:cstheme="minorHAnsi"/>
          <w:b/>
          <w:color w:val="000000" w:themeColor="text1"/>
        </w:rPr>
        <w:t>tage</w:t>
      </w:r>
      <w:r w:rsidRPr="000B26A5">
        <w:rPr>
          <w:rFonts w:asciiTheme="minorHAnsi" w:hAnsiTheme="minorHAnsi" w:cstheme="minorHAnsi"/>
          <w:b/>
          <w:color w:val="000000" w:themeColor="text1"/>
        </w:rPr>
        <w:t xml:space="preserve">. </w:t>
      </w:r>
      <w:r>
        <w:rPr>
          <w:rFonts w:asciiTheme="minorHAnsi" w:hAnsiTheme="minorHAnsi" w:cstheme="minorHAnsi"/>
          <w:color w:val="000000" w:themeColor="text1"/>
        </w:rPr>
        <w:t xml:space="preserve">In the Replay section of the computer program, the Samples </w:t>
      </w:r>
      <w:r w:rsidR="00F574BD">
        <w:rPr>
          <w:rFonts w:asciiTheme="minorHAnsi" w:hAnsiTheme="minorHAnsi" w:cstheme="minorHAnsi"/>
          <w:color w:val="000000" w:themeColor="text1"/>
        </w:rPr>
        <w:t>Percentage</w:t>
      </w:r>
      <w:r>
        <w:rPr>
          <w:rFonts w:asciiTheme="minorHAnsi" w:hAnsiTheme="minorHAnsi" w:cstheme="minorHAnsi"/>
          <w:color w:val="000000" w:themeColor="text1"/>
        </w:rPr>
        <w:t>, which denotes the percentage of time that the eyes are successfully located by the eye tracker</w:t>
      </w:r>
      <w:r w:rsidR="00EF02CF">
        <w:rPr>
          <w:rFonts w:asciiTheme="minorHAnsi" w:hAnsiTheme="minorHAnsi" w:cstheme="minorHAnsi"/>
          <w:color w:val="000000" w:themeColor="text1"/>
        </w:rPr>
        <w:t xml:space="preserve"> during the visual search task</w:t>
      </w:r>
      <w:r>
        <w:rPr>
          <w:rFonts w:asciiTheme="minorHAnsi" w:hAnsiTheme="minorHAnsi" w:cstheme="minorHAnsi"/>
          <w:color w:val="000000" w:themeColor="text1"/>
        </w:rPr>
        <w:t>, could be checked for each subject.</w:t>
      </w:r>
    </w:p>
    <w:p w14:paraId="10674D22" w14:textId="77777777" w:rsidR="00287ED0" w:rsidRDefault="00287ED0" w:rsidP="00650F58">
      <w:pPr>
        <w:rPr>
          <w:rFonts w:asciiTheme="minorHAnsi" w:hAnsiTheme="minorHAnsi" w:cstheme="minorHAnsi"/>
          <w:b/>
          <w:color w:val="000000" w:themeColor="text1"/>
        </w:rPr>
      </w:pPr>
    </w:p>
    <w:p w14:paraId="61FBFE3B" w14:textId="1D7FFBE0" w:rsidR="00E52D85" w:rsidRDefault="00E52D85" w:rsidP="00650F58">
      <w:pPr>
        <w:rPr>
          <w:rFonts w:asciiTheme="minorHAnsi" w:hAnsiTheme="minorHAnsi" w:cstheme="minorHAnsi"/>
          <w:color w:val="000000" w:themeColor="text1"/>
        </w:rPr>
      </w:pPr>
      <w:r w:rsidRPr="000B26A5">
        <w:rPr>
          <w:rFonts w:asciiTheme="minorHAnsi" w:hAnsiTheme="minorHAnsi" w:cstheme="minorHAnsi"/>
          <w:b/>
          <w:color w:val="000000" w:themeColor="text1"/>
        </w:rPr>
        <w:t xml:space="preserve">Figure </w:t>
      </w:r>
      <w:r w:rsidR="00287ED0">
        <w:rPr>
          <w:rFonts w:asciiTheme="minorHAnsi" w:hAnsiTheme="minorHAnsi" w:cstheme="minorHAnsi"/>
          <w:b/>
          <w:color w:val="000000" w:themeColor="text1"/>
        </w:rPr>
        <w:t>4</w:t>
      </w:r>
      <w:r w:rsidR="00F03C46">
        <w:rPr>
          <w:rFonts w:asciiTheme="minorHAnsi" w:hAnsiTheme="minorHAnsi" w:cstheme="minorHAnsi"/>
          <w:b/>
          <w:color w:val="000000" w:themeColor="text1"/>
        </w:rPr>
        <w:t>:</w:t>
      </w:r>
      <w:r w:rsidR="00EF02CF">
        <w:rPr>
          <w:rFonts w:asciiTheme="minorHAnsi" w:hAnsiTheme="minorHAnsi" w:cstheme="minorHAnsi"/>
          <w:b/>
          <w:color w:val="000000" w:themeColor="text1"/>
        </w:rPr>
        <w:t xml:space="preserve"> An example of a</w:t>
      </w:r>
      <w:r w:rsidRPr="000B26A5">
        <w:rPr>
          <w:rFonts w:asciiTheme="minorHAnsi" w:hAnsiTheme="minorHAnsi" w:cstheme="minorHAnsi"/>
          <w:b/>
          <w:color w:val="000000" w:themeColor="text1"/>
        </w:rPr>
        <w:t xml:space="preserve"> </w:t>
      </w:r>
      <w:r w:rsidR="00EF02CF">
        <w:rPr>
          <w:rFonts w:asciiTheme="minorHAnsi" w:hAnsiTheme="minorHAnsi" w:cstheme="minorHAnsi"/>
          <w:b/>
          <w:color w:val="000000" w:themeColor="text1"/>
        </w:rPr>
        <w:t>v</w:t>
      </w:r>
      <w:r>
        <w:rPr>
          <w:rFonts w:asciiTheme="minorHAnsi" w:hAnsiTheme="minorHAnsi" w:cstheme="minorHAnsi"/>
          <w:b/>
          <w:color w:val="000000" w:themeColor="text1"/>
        </w:rPr>
        <w:t xml:space="preserve">isualized </w:t>
      </w:r>
      <w:r w:rsidR="00E3229D">
        <w:rPr>
          <w:rFonts w:asciiTheme="minorHAnsi" w:hAnsiTheme="minorHAnsi" w:cstheme="minorHAnsi"/>
          <w:b/>
          <w:color w:val="000000" w:themeColor="text1"/>
        </w:rPr>
        <w:t>scan</w:t>
      </w:r>
      <w:r w:rsidR="00F574BD">
        <w:rPr>
          <w:rFonts w:asciiTheme="minorHAnsi" w:hAnsiTheme="minorHAnsi" w:cstheme="minorHAnsi"/>
          <w:b/>
          <w:color w:val="000000" w:themeColor="text1"/>
        </w:rPr>
        <w:t xml:space="preserve"> </w:t>
      </w:r>
      <w:r w:rsidR="00E3229D">
        <w:rPr>
          <w:rFonts w:asciiTheme="minorHAnsi" w:hAnsiTheme="minorHAnsi" w:cstheme="minorHAnsi"/>
          <w:b/>
          <w:color w:val="000000" w:themeColor="text1"/>
        </w:rPr>
        <w:t xml:space="preserve">path </w:t>
      </w:r>
      <w:r>
        <w:rPr>
          <w:rFonts w:asciiTheme="minorHAnsi" w:hAnsiTheme="minorHAnsi" w:cstheme="minorHAnsi"/>
          <w:b/>
          <w:color w:val="000000" w:themeColor="text1"/>
        </w:rPr>
        <w:t xml:space="preserve">from </w:t>
      </w:r>
      <w:r w:rsidRPr="000B26A5">
        <w:rPr>
          <w:rFonts w:asciiTheme="minorHAnsi" w:hAnsiTheme="minorHAnsi" w:cstheme="minorHAnsi"/>
          <w:b/>
          <w:color w:val="000000" w:themeColor="text1"/>
        </w:rPr>
        <w:t xml:space="preserve">the visual search task. </w:t>
      </w:r>
      <w:r w:rsidR="00EF02CF" w:rsidRPr="00280F27">
        <w:rPr>
          <w:rFonts w:asciiTheme="minorHAnsi" w:hAnsiTheme="minorHAnsi" w:cstheme="minorHAnsi"/>
          <w:color w:val="000000" w:themeColor="text1"/>
        </w:rPr>
        <w:t>The scan</w:t>
      </w:r>
      <w:r w:rsidR="00F574BD">
        <w:rPr>
          <w:rFonts w:asciiTheme="minorHAnsi" w:hAnsiTheme="minorHAnsi" w:cstheme="minorHAnsi"/>
          <w:color w:val="000000" w:themeColor="text1"/>
        </w:rPr>
        <w:t xml:space="preserve"> </w:t>
      </w:r>
      <w:r w:rsidR="00EF02CF" w:rsidRPr="00280F27">
        <w:rPr>
          <w:rFonts w:asciiTheme="minorHAnsi" w:hAnsiTheme="minorHAnsi" w:cstheme="minorHAnsi"/>
          <w:color w:val="000000" w:themeColor="text1"/>
        </w:rPr>
        <w:t>path during this trial was visuali</w:t>
      </w:r>
      <w:r w:rsidR="00F4357B">
        <w:rPr>
          <w:rFonts w:asciiTheme="minorHAnsi" w:hAnsiTheme="minorHAnsi" w:cstheme="minorHAnsi"/>
          <w:color w:val="000000" w:themeColor="text1"/>
        </w:rPr>
        <w:t>z</w:t>
      </w:r>
      <w:r w:rsidR="00EF02CF" w:rsidRPr="00280F27">
        <w:rPr>
          <w:rFonts w:asciiTheme="minorHAnsi" w:hAnsiTheme="minorHAnsi" w:cstheme="minorHAnsi"/>
          <w:color w:val="000000" w:themeColor="text1"/>
        </w:rPr>
        <w:t>ed, with the red straight lines representing the saccadic eye movement and the red dots for visual fixations.</w:t>
      </w:r>
      <w:r w:rsidR="00EF02CF">
        <w:rPr>
          <w:rFonts w:asciiTheme="minorHAnsi" w:hAnsiTheme="minorHAnsi" w:cstheme="minorHAnsi"/>
          <w:color w:val="000000" w:themeColor="text1"/>
        </w:rPr>
        <w:t xml:space="preserve"> Note that the end of each visual fixation is follow</w:t>
      </w:r>
      <w:r w:rsidR="00F4357B">
        <w:rPr>
          <w:rFonts w:asciiTheme="minorHAnsi" w:hAnsiTheme="minorHAnsi" w:cstheme="minorHAnsi"/>
          <w:color w:val="000000" w:themeColor="text1"/>
        </w:rPr>
        <w:t>ed</w:t>
      </w:r>
      <w:r w:rsidR="00EF02CF">
        <w:rPr>
          <w:rFonts w:asciiTheme="minorHAnsi" w:hAnsiTheme="minorHAnsi" w:cstheme="minorHAnsi"/>
          <w:color w:val="000000" w:themeColor="text1"/>
        </w:rPr>
        <w:t xml:space="preserve"> by a saccade and vice versa in a normal scan</w:t>
      </w:r>
      <w:r w:rsidR="00F574BD">
        <w:rPr>
          <w:rFonts w:asciiTheme="minorHAnsi" w:hAnsiTheme="minorHAnsi" w:cstheme="minorHAnsi"/>
          <w:color w:val="000000" w:themeColor="text1"/>
        </w:rPr>
        <w:t xml:space="preserve"> </w:t>
      </w:r>
      <w:r w:rsidR="00EF02CF">
        <w:rPr>
          <w:rFonts w:asciiTheme="minorHAnsi" w:hAnsiTheme="minorHAnsi" w:cstheme="minorHAnsi"/>
          <w:color w:val="000000" w:themeColor="text1"/>
        </w:rPr>
        <w:t>path</w:t>
      </w:r>
      <w:r>
        <w:rPr>
          <w:rFonts w:asciiTheme="minorHAnsi" w:hAnsiTheme="minorHAnsi" w:cstheme="minorHAnsi"/>
          <w:color w:val="000000" w:themeColor="text1"/>
        </w:rPr>
        <w:t>.</w:t>
      </w:r>
    </w:p>
    <w:p w14:paraId="76AD654C" w14:textId="2D8E22C5" w:rsidR="00EF02CF" w:rsidRDefault="00EF02CF" w:rsidP="00650F58">
      <w:pPr>
        <w:rPr>
          <w:rFonts w:asciiTheme="minorHAnsi" w:hAnsiTheme="minorHAnsi" w:cstheme="minorHAnsi"/>
          <w:color w:val="000000" w:themeColor="text1"/>
        </w:rPr>
      </w:pPr>
    </w:p>
    <w:p w14:paraId="569C02AF" w14:textId="71D2F248" w:rsidR="00726571" w:rsidRDefault="00EF02CF" w:rsidP="00650F58">
      <w:pPr>
        <w:rPr>
          <w:rFonts w:asciiTheme="minorHAnsi" w:hAnsiTheme="minorHAnsi" w:cstheme="minorHAnsi"/>
          <w:color w:val="000000" w:themeColor="text1"/>
        </w:rPr>
      </w:pPr>
      <w:r w:rsidRPr="000B26A5">
        <w:rPr>
          <w:rFonts w:asciiTheme="minorHAnsi" w:hAnsiTheme="minorHAnsi" w:cstheme="minorHAnsi"/>
          <w:b/>
          <w:color w:val="000000" w:themeColor="text1"/>
        </w:rPr>
        <w:t xml:space="preserve">Figure </w:t>
      </w:r>
      <w:r>
        <w:rPr>
          <w:rFonts w:asciiTheme="minorHAnsi" w:hAnsiTheme="minorHAnsi" w:cstheme="minorHAnsi"/>
          <w:b/>
          <w:color w:val="000000" w:themeColor="text1"/>
        </w:rPr>
        <w:t>5</w:t>
      </w:r>
      <w:r w:rsidR="00F03C46">
        <w:rPr>
          <w:rFonts w:asciiTheme="minorHAnsi" w:hAnsiTheme="minorHAnsi" w:cstheme="minorHAnsi"/>
          <w:b/>
          <w:color w:val="000000" w:themeColor="text1"/>
        </w:rPr>
        <w:t>:</w:t>
      </w:r>
      <w:r>
        <w:rPr>
          <w:rFonts w:asciiTheme="minorHAnsi" w:hAnsiTheme="minorHAnsi" w:cstheme="minorHAnsi"/>
          <w:b/>
          <w:color w:val="000000" w:themeColor="text1"/>
        </w:rPr>
        <w:t xml:space="preserve"> An example of a</w:t>
      </w:r>
      <w:r w:rsidRPr="000B26A5">
        <w:rPr>
          <w:rFonts w:asciiTheme="minorHAnsi" w:hAnsiTheme="minorHAnsi" w:cstheme="minorHAnsi"/>
          <w:b/>
          <w:color w:val="000000" w:themeColor="text1"/>
        </w:rPr>
        <w:t xml:space="preserve"> </w:t>
      </w:r>
      <w:r>
        <w:rPr>
          <w:rFonts w:asciiTheme="minorHAnsi" w:hAnsiTheme="minorHAnsi" w:cstheme="minorHAnsi"/>
          <w:b/>
          <w:color w:val="000000" w:themeColor="text1"/>
        </w:rPr>
        <w:t>grossly erroneous visualized scan</w:t>
      </w:r>
      <w:r w:rsidR="00F574BD">
        <w:rPr>
          <w:rFonts w:asciiTheme="minorHAnsi" w:hAnsiTheme="minorHAnsi" w:cstheme="minorHAnsi"/>
          <w:b/>
          <w:color w:val="000000" w:themeColor="text1"/>
        </w:rPr>
        <w:t xml:space="preserve"> </w:t>
      </w:r>
      <w:r>
        <w:rPr>
          <w:rFonts w:asciiTheme="minorHAnsi" w:hAnsiTheme="minorHAnsi" w:cstheme="minorHAnsi"/>
          <w:b/>
          <w:color w:val="000000" w:themeColor="text1"/>
        </w:rPr>
        <w:t>path</w:t>
      </w:r>
      <w:r w:rsidRPr="000B26A5">
        <w:rPr>
          <w:rFonts w:asciiTheme="minorHAnsi" w:hAnsiTheme="minorHAnsi" w:cstheme="minorHAnsi"/>
          <w:b/>
          <w:color w:val="000000" w:themeColor="text1"/>
        </w:rPr>
        <w:t xml:space="preserve">. </w:t>
      </w:r>
      <w:r w:rsidR="00767699">
        <w:rPr>
          <w:rFonts w:asciiTheme="minorHAnsi" w:hAnsiTheme="minorHAnsi" w:cstheme="minorHAnsi"/>
          <w:color w:val="000000" w:themeColor="text1"/>
        </w:rPr>
        <w:t xml:space="preserve">This example of a grossly erroneous </w:t>
      </w:r>
      <w:r w:rsidR="00F574BD">
        <w:rPr>
          <w:rFonts w:asciiTheme="minorHAnsi" w:hAnsiTheme="minorHAnsi" w:cstheme="minorHAnsi"/>
          <w:color w:val="000000" w:themeColor="text1"/>
        </w:rPr>
        <w:t>scan path</w:t>
      </w:r>
      <w:r w:rsidR="00767699">
        <w:rPr>
          <w:rFonts w:asciiTheme="minorHAnsi" w:hAnsiTheme="minorHAnsi" w:cstheme="minorHAnsi"/>
          <w:color w:val="000000" w:themeColor="text1"/>
        </w:rPr>
        <w:t xml:space="preserve"> is taken from a subject wearing </w:t>
      </w:r>
      <w:r w:rsidR="00F4357B">
        <w:rPr>
          <w:rFonts w:asciiTheme="minorHAnsi" w:hAnsiTheme="minorHAnsi" w:cstheme="minorHAnsi"/>
          <w:color w:val="000000" w:themeColor="text1"/>
        </w:rPr>
        <w:t xml:space="preserve">a pair of </w:t>
      </w:r>
      <w:r w:rsidR="00767699">
        <w:rPr>
          <w:rFonts w:asciiTheme="minorHAnsi" w:hAnsiTheme="minorHAnsi" w:cstheme="minorHAnsi"/>
          <w:color w:val="000000" w:themeColor="text1"/>
        </w:rPr>
        <w:t xml:space="preserve">incompatible progressive lens. </w:t>
      </w:r>
      <w:r w:rsidR="00767699" w:rsidRPr="00D374BB">
        <w:rPr>
          <w:rFonts w:asciiTheme="minorHAnsi" w:hAnsiTheme="minorHAnsi" w:cstheme="minorHAnsi"/>
          <w:color w:val="000000" w:themeColor="text1"/>
        </w:rPr>
        <w:t>In contrast to the normal</w:t>
      </w:r>
      <w:r w:rsidR="00767699">
        <w:rPr>
          <w:rFonts w:asciiTheme="minorHAnsi" w:hAnsiTheme="minorHAnsi" w:cstheme="minorHAnsi"/>
          <w:color w:val="000000" w:themeColor="text1"/>
        </w:rPr>
        <w:t xml:space="preserve"> </w:t>
      </w:r>
      <w:r w:rsidR="00F574BD">
        <w:rPr>
          <w:rFonts w:asciiTheme="minorHAnsi" w:hAnsiTheme="minorHAnsi" w:cstheme="minorHAnsi"/>
          <w:color w:val="000000" w:themeColor="text1"/>
        </w:rPr>
        <w:t>scan path</w:t>
      </w:r>
      <w:r w:rsidR="00767699">
        <w:rPr>
          <w:rFonts w:asciiTheme="minorHAnsi" w:hAnsiTheme="minorHAnsi" w:cstheme="minorHAnsi"/>
          <w:color w:val="000000" w:themeColor="text1"/>
        </w:rPr>
        <w:t xml:space="preserve"> in </w:t>
      </w:r>
      <w:r w:rsidR="00767699" w:rsidRPr="00650F58">
        <w:rPr>
          <w:rFonts w:asciiTheme="minorHAnsi" w:hAnsiTheme="minorHAnsi" w:cstheme="minorHAnsi"/>
          <w:b/>
          <w:bCs/>
          <w:color w:val="000000" w:themeColor="text1"/>
        </w:rPr>
        <w:t>Figure 4</w:t>
      </w:r>
      <w:r w:rsidR="00767699">
        <w:rPr>
          <w:rFonts w:asciiTheme="minorHAnsi" w:hAnsiTheme="minorHAnsi" w:cstheme="minorHAnsi"/>
          <w:color w:val="000000" w:themeColor="text1"/>
        </w:rPr>
        <w:t>, the red lines</w:t>
      </w:r>
      <w:r w:rsidR="001B4AFD">
        <w:rPr>
          <w:rFonts w:asciiTheme="minorHAnsi" w:hAnsiTheme="minorHAnsi" w:cstheme="minorHAnsi"/>
          <w:color w:val="000000" w:themeColor="text1"/>
        </w:rPr>
        <w:t xml:space="preserve"> (saccade)</w:t>
      </w:r>
      <w:r w:rsidR="00767699">
        <w:rPr>
          <w:rFonts w:asciiTheme="minorHAnsi" w:hAnsiTheme="minorHAnsi" w:cstheme="minorHAnsi"/>
          <w:color w:val="000000" w:themeColor="text1"/>
        </w:rPr>
        <w:t xml:space="preserve"> run in zigzag and fall out of the computer screen. The fixation points are not on either the alphabets or the </w:t>
      </w:r>
      <w:r w:rsidR="00D34DFE">
        <w:rPr>
          <w:rFonts w:asciiTheme="minorHAnsi" w:hAnsiTheme="minorHAnsi" w:cstheme="minorHAnsi"/>
          <w:color w:val="000000" w:themeColor="text1"/>
        </w:rPr>
        <w:t>number</w:t>
      </w:r>
      <w:r w:rsidR="00767699">
        <w:rPr>
          <w:rFonts w:asciiTheme="minorHAnsi" w:hAnsiTheme="minorHAnsi" w:cstheme="minorHAnsi"/>
          <w:color w:val="000000" w:themeColor="text1"/>
        </w:rPr>
        <w:t>.</w:t>
      </w:r>
    </w:p>
    <w:p w14:paraId="0C8836E8" w14:textId="78082BB1" w:rsidR="00726571" w:rsidRDefault="00726571" w:rsidP="00650F58">
      <w:pPr>
        <w:rPr>
          <w:rFonts w:asciiTheme="minorHAnsi" w:hAnsiTheme="minorHAnsi" w:cstheme="minorHAnsi"/>
          <w:color w:val="000000" w:themeColor="text1"/>
        </w:rPr>
      </w:pPr>
    </w:p>
    <w:p w14:paraId="40D8AA32" w14:textId="44A5B09D" w:rsidR="00EF02CF" w:rsidRDefault="00726571" w:rsidP="00650F58">
      <w:pPr>
        <w:rPr>
          <w:rFonts w:asciiTheme="minorHAnsi" w:hAnsiTheme="minorHAnsi" w:cstheme="minorHAnsi"/>
          <w:color w:val="000000" w:themeColor="text1"/>
        </w:rPr>
      </w:pPr>
      <w:r w:rsidRPr="000B26A5">
        <w:rPr>
          <w:rFonts w:asciiTheme="minorHAnsi" w:hAnsiTheme="minorHAnsi" w:cstheme="minorHAnsi"/>
          <w:b/>
          <w:color w:val="000000" w:themeColor="text1"/>
        </w:rPr>
        <w:t xml:space="preserve">Figure </w:t>
      </w:r>
      <w:r>
        <w:rPr>
          <w:rFonts w:asciiTheme="minorHAnsi" w:hAnsiTheme="minorHAnsi" w:cstheme="minorHAnsi"/>
          <w:b/>
          <w:color w:val="000000" w:themeColor="text1"/>
        </w:rPr>
        <w:t>6</w:t>
      </w:r>
      <w:r w:rsidR="00F03C46">
        <w:rPr>
          <w:rFonts w:asciiTheme="minorHAnsi" w:hAnsiTheme="minorHAnsi" w:cstheme="minorHAnsi"/>
          <w:b/>
          <w:color w:val="000000" w:themeColor="text1"/>
        </w:rPr>
        <w:t>:</w:t>
      </w:r>
      <w:r>
        <w:rPr>
          <w:rFonts w:asciiTheme="minorHAnsi" w:hAnsiTheme="minorHAnsi" w:cstheme="minorHAnsi"/>
          <w:b/>
          <w:color w:val="000000" w:themeColor="text1"/>
        </w:rPr>
        <w:t xml:space="preserve"> The data export interface in the computer </w:t>
      </w:r>
      <w:r w:rsidR="00F45F8E">
        <w:rPr>
          <w:rFonts w:asciiTheme="minorHAnsi" w:hAnsiTheme="minorHAnsi" w:cstheme="minorHAnsi"/>
          <w:b/>
          <w:color w:val="000000" w:themeColor="text1"/>
        </w:rPr>
        <w:t>program</w:t>
      </w:r>
      <w:r w:rsidRPr="000B26A5">
        <w:rPr>
          <w:rFonts w:asciiTheme="minorHAnsi" w:hAnsiTheme="minorHAnsi" w:cstheme="minorHAnsi"/>
          <w:b/>
          <w:color w:val="000000" w:themeColor="text1"/>
        </w:rPr>
        <w:t xml:space="preserve">. </w:t>
      </w:r>
      <w:r>
        <w:rPr>
          <w:rFonts w:asciiTheme="minorHAnsi" w:hAnsiTheme="minorHAnsi" w:cstheme="minorHAnsi"/>
          <w:color w:val="000000" w:themeColor="text1"/>
        </w:rPr>
        <w:t xml:space="preserve">This shows the interface where </w:t>
      </w:r>
      <w:r w:rsidR="00EF197F">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subject and the </w:t>
      </w:r>
      <w:r w:rsidR="00EF197F">
        <w:rPr>
          <w:rFonts w:asciiTheme="minorHAnsi" w:hAnsiTheme="minorHAnsi" w:cstheme="minorHAnsi"/>
          <w:color w:val="000000" w:themeColor="text1"/>
        </w:rPr>
        <w:t>kind</w:t>
      </w:r>
      <w:r>
        <w:rPr>
          <w:rFonts w:asciiTheme="minorHAnsi" w:hAnsiTheme="minorHAnsi" w:cstheme="minorHAnsi"/>
          <w:color w:val="000000" w:themeColor="text1"/>
        </w:rPr>
        <w:t xml:space="preserve"> of the </w:t>
      </w:r>
      <w:r w:rsidR="00EF197F">
        <w:rPr>
          <w:rFonts w:asciiTheme="minorHAnsi" w:hAnsiTheme="minorHAnsi" w:cstheme="minorHAnsi"/>
          <w:color w:val="000000" w:themeColor="text1"/>
        </w:rPr>
        <w:t xml:space="preserve">eye tracking </w:t>
      </w:r>
      <w:r>
        <w:rPr>
          <w:rFonts w:asciiTheme="minorHAnsi" w:hAnsiTheme="minorHAnsi" w:cstheme="minorHAnsi"/>
          <w:color w:val="000000" w:themeColor="text1"/>
        </w:rPr>
        <w:t xml:space="preserve">data captured can be </w:t>
      </w:r>
      <w:r w:rsidR="00EF197F">
        <w:rPr>
          <w:rFonts w:asciiTheme="minorHAnsi" w:hAnsiTheme="minorHAnsi" w:cstheme="minorHAnsi"/>
          <w:color w:val="000000" w:themeColor="text1"/>
        </w:rPr>
        <w:t>selected</w:t>
      </w:r>
      <w:r>
        <w:rPr>
          <w:rFonts w:asciiTheme="minorHAnsi" w:hAnsiTheme="minorHAnsi" w:cstheme="minorHAnsi"/>
          <w:color w:val="000000" w:themeColor="text1"/>
        </w:rPr>
        <w:t xml:space="preserve"> for data export. In our experiment</w:t>
      </w:r>
      <w:r w:rsidR="00EF197F">
        <w:rPr>
          <w:rFonts w:asciiTheme="minorHAnsi" w:hAnsiTheme="minorHAnsi" w:cstheme="minorHAnsi"/>
          <w:color w:val="000000" w:themeColor="text1"/>
        </w:rPr>
        <w:t>al</w:t>
      </w:r>
      <w:r>
        <w:rPr>
          <w:rFonts w:asciiTheme="minorHAnsi" w:hAnsiTheme="minorHAnsi" w:cstheme="minorHAnsi"/>
          <w:color w:val="000000" w:themeColor="text1"/>
        </w:rPr>
        <w:t xml:space="preserve"> paradigm</w:t>
      </w:r>
      <w:r w:rsidR="00053C70">
        <w:rPr>
          <w:rFonts w:asciiTheme="minorHAnsi" w:hAnsiTheme="minorHAnsi" w:cstheme="minorHAnsi"/>
          <w:color w:val="000000" w:themeColor="text1"/>
        </w:rPr>
        <w:t>,</w:t>
      </w:r>
      <w:r>
        <w:rPr>
          <w:rFonts w:asciiTheme="minorHAnsi" w:hAnsiTheme="minorHAnsi" w:cstheme="minorHAnsi"/>
          <w:color w:val="000000" w:themeColor="text1"/>
        </w:rPr>
        <w:t xml:space="preserve"> the </w:t>
      </w:r>
      <w:r w:rsidR="00EF197F">
        <w:rPr>
          <w:rFonts w:asciiTheme="minorHAnsi" w:hAnsiTheme="minorHAnsi" w:cstheme="minorHAnsi"/>
          <w:color w:val="000000" w:themeColor="text1"/>
        </w:rPr>
        <w:t>x</w:t>
      </w:r>
      <w:r>
        <w:rPr>
          <w:rFonts w:asciiTheme="minorHAnsi" w:hAnsiTheme="minorHAnsi" w:cstheme="minorHAnsi"/>
          <w:color w:val="000000" w:themeColor="text1"/>
        </w:rPr>
        <w:t xml:space="preserve"> </w:t>
      </w:r>
      <w:r w:rsidR="00F574BD">
        <w:rPr>
          <w:rFonts w:asciiTheme="minorHAnsi" w:hAnsiTheme="minorHAnsi" w:cstheme="minorHAnsi"/>
          <w:color w:val="000000" w:themeColor="text1"/>
        </w:rPr>
        <w:t xml:space="preserve">and </w:t>
      </w:r>
      <w:r w:rsidR="00EF197F">
        <w:rPr>
          <w:rFonts w:asciiTheme="minorHAnsi" w:hAnsiTheme="minorHAnsi" w:cstheme="minorHAnsi"/>
          <w:color w:val="000000" w:themeColor="text1"/>
        </w:rPr>
        <w:t>y</w:t>
      </w:r>
      <w:r>
        <w:rPr>
          <w:rFonts w:asciiTheme="minorHAnsi" w:hAnsiTheme="minorHAnsi" w:cstheme="minorHAnsi"/>
          <w:color w:val="000000" w:themeColor="text1"/>
        </w:rPr>
        <w:t xml:space="preserve"> coordinate</w:t>
      </w:r>
      <w:r w:rsidR="00053C70">
        <w:rPr>
          <w:rFonts w:asciiTheme="minorHAnsi" w:hAnsiTheme="minorHAnsi" w:cstheme="minorHAnsi"/>
          <w:color w:val="000000" w:themeColor="text1"/>
        </w:rPr>
        <w:t>,</w:t>
      </w:r>
      <w:r>
        <w:rPr>
          <w:rFonts w:asciiTheme="minorHAnsi" w:hAnsiTheme="minorHAnsi" w:cstheme="minorHAnsi"/>
          <w:color w:val="000000" w:themeColor="text1"/>
        </w:rPr>
        <w:t xml:space="preserve"> in pixel</w:t>
      </w:r>
      <w:r w:rsidR="00F574BD">
        <w:rPr>
          <w:rFonts w:asciiTheme="minorHAnsi" w:hAnsiTheme="minorHAnsi" w:cstheme="minorHAnsi"/>
          <w:color w:val="000000" w:themeColor="text1"/>
        </w:rPr>
        <w:t>s</w:t>
      </w:r>
      <w:r w:rsidR="00053C70">
        <w:rPr>
          <w:rFonts w:asciiTheme="minorHAnsi" w:hAnsiTheme="minorHAnsi" w:cstheme="minorHAnsi"/>
          <w:color w:val="000000" w:themeColor="text1"/>
        </w:rPr>
        <w:t>,</w:t>
      </w:r>
      <w:r>
        <w:rPr>
          <w:rFonts w:asciiTheme="minorHAnsi" w:hAnsiTheme="minorHAnsi" w:cstheme="minorHAnsi"/>
          <w:color w:val="000000" w:themeColor="text1"/>
        </w:rPr>
        <w:t xml:space="preserve"> of the eyes position on the screen at </w:t>
      </w:r>
      <w:r>
        <w:rPr>
          <w:rFonts w:asciiTheme="minorHAnsi" w:hAnsiTheme="minorHAnsi" w:cstheme="minorHAnsi"/>
          <w:color w:val="000000" w:themeColor="text1"/>
        </w:rPr>
        <w:lastRenderedPageBreak/>
        <w:t>every time point will be used for data analysis.</w:t>
      </w:r>
    </w:p>
    <w:p w14:paraId="43452A65" w14:textId="3A3DAA24" w:rsidR="00574938" w:rsidRDefault="00574938" w:rsidP="00650F58">
      <w:pPr>
        <w:rPr>
          <w:rFonts w:asciiTheme="minorHAnsi" w:hAnsiTheme="minorHAnsi" w:cstheme="minorHAnsi"/>
          <w:color w:val="000000" w:themeColor="text1"/>
        </w:rPr>
      </w:pPr>
    </w:p>
    <w:p w14:paraId="6AB4F168" w14:textId="25E48186" w:rsidR="00574938" w:rsidRDefault="00574938" w:rsidP="00650F58">
      <w:pPr>
        <w:rPr>
          <w:rFonts w:asciiTheme="minorHAnsi" w:hAnsiTheme="minorHAnsi" w:cstheme="minorHAnsi"/>
          <w:color w:val="000000" w:themeColor="text1"/>
        </w:rPr>
      </w:pPr>
      <w:r w:rsidRPr="000B26A5">
        <w:rPr>
          <w:rFonts w:asciiTheme="minorHAnsi" w:hAnsiTheme="minorHAnsi" w:cstheme="minorHAnsi"/>
          <w:b/>
          <w:color w:val="000000" w:themeColor="text1"/>
        </w:rPr>
        <w:t xml:space="preserve">Figure </w:t>
      </w:r>
      <w:r>
        <w:rPr>
          <w:rFonts w:asciiTheme="minorHAnsi" w:hAnsiTheme="minorHAnsi" w:cstheme="minorHAnsi"/>
          <w:b/>
          <w:color w:val="000000" w:themeColor="text1"/>
        </w:rPr>
        <w:t>7</w:t>
      </w:r>
      <w:r w:rsidR="00F03C46">
        <w:rPr>
          <w:rFonts w:asciiTheme="minorHAnsi" w:hAnsiTheme="minorHAnsi" w:cstheme="minorHAnsi"/>
          <w:b/>
          <w:color w:val="000000" w:themeColor="text1"/>
        </w:rPr>
        <w:t>:</w:t>
      </w:r>
      <w:r>
        <w:rPr>
          <w:rFonts w:asciiTheme="minorHAnsi" w:hAnsiTheme="minorHAnsi" w:cstheme="minorHAnsi"/>
          <w:b/>
          <w:color w:val="000000" w:themeColor="text1"/>
        </w:rPr>
        <w:t xml:space="preserve"> The interface of the </w:t>
      </w:r>
      <w:r w:rsidR="000D3027">
        <w:rPr>
          <w:rFonts w:asciiTheme="minorHAnsi" w:hAnsiTheme="minorHAnsi" w:cstheme="minorHAnsi"/>
          <w:b/>
          <w:color w:val="000000" w:themeColor="text1"/>
        </w:rPr>
        <w:t>Visual Search</w:t>
      </w:r>
      <w:r>
        <w:rPr>
          <w:rFonts w:asciiTheme="minorHAnsi" w:hAnsiTheme="minorHAnsi" w:cstheme="minorHAnsi"/>
          <w:b/>
          <w:color w:val="000000" w:themeColor="text1"/>
        </w:rPr>
        <w:t xml:space="preserve"> Analyzer</w:t>
      </w:r>
      <w:r w:rsidRPr="000B26A5">
        <w:rPr>
          <w:rFonts w:asciiTheme="minorHAnsi" w:hAnsiTheme="minorHAnsi" w:cstheme="minorHAnsi"/>
          <w:b/>
          <w:color w:val="000000" w:themeColor="text1"/>
        </w:rPr>
        <w:t xml:space="preserve">. </w:t>
      </w:r>
      <w:r>
        <w:rPr>
          <w:rFonts w:asciiTheme="minorHAnsi" w:hAnsiTheme="minorHAnsi" w:cstheme="minorHAnsi"/>
          <w:color w:val="000000" w:themeColor="text1"/>
        </w:rPr>
        <w:t>This shows the interface of the in-house analysis program for eye tracking data.</w:t>
      </w:r>
    </w:p>
    <w:p w14:paraId="05D3393B" w14:textId="13472FBA" w:rsidR="00E52D85" w:rsidRDefault="00E52D85" w:rsidP="00650F58">
      <w:pPr>
        <w:rPr>
          <w:rFonts w:asciiTheme="minorHAnsi" w:hAnsiTheme="minorHAnsi" w:cstheme="minorHAnsi"/>
          <w:color w:val="000000" w:themeColor="text1"/>
        </w:rPr>
      </w:pPr>
    </w:p>
    <w:p w14:paraId="2CFEBB41" w14:textId="76134764" w:rsidR="00E52D85" w:rsidRPr="000B26A5" w:rsidRDefault="008576F0" w:rsidP="00650F58">
      <w:pPr>
        <w:rPr>
          <w:rFonts w:asciiTheme="minorHAnsi" w:hAnsiTheme="minorHAnsi" w:cstheme="minorHAnsi"/>
          <w:color w:val="000000" w:themeColor="text1"/>
        </w:rPr>
      </w:pPr>
      <w:r w:rsidRPr="008576F0">
        <w:rPr>
          <w:rFonts w:asciiTheme="minorHAnsi" w:hAnsiTheme="minorHAnsi" w:cstheme="minorHAnsi"/>
          <w:b/>
          <w:color w:val="000000" w:themeColor="text1"/>
        </w:rPr>
        <w:t>Table 1: Comparison of cognitive scores between two groups using independent sample t-test.</w:t>
      </w:r>
      <w:r w:rsidRPr="008576F0">
        <w:rPr>
          <w:rFonts w:asciiTheme="minorHAnsi" w:hAnsiTheme="minorHAnsi" w:cstheme="minorHAnsi"/>
          <w:color w:val="000000" w:themeColor="text1"/>
        </w:rPr>
        <w:t xml:space="preserve"> MMSE, Mini-Mental State Examination; </w:t>
      </w:r>
      <w:proofErr w:type="spellStart"/>
      <w:r w:rsidRPr="008576F0">
        <w:rPr>
          <w:rFonts w:asciiTheme="minorHAnsi" w:hAnsiTheme="minorHAnsi" w:cstheme="minorHAnsi"/>
          <w:color w:val="000000" w:themeColor="text1"/>
        </w:rPr>
        <w:t>MoCA</w:t>
      </w:r>
      <w:proofErr w:type="spellEnd"/>
      <w:r w:rsidRPr="008576F0">
        <w:rPr>
          <w:rFonts w:asciiTheme="minorHAnsi" w:hAnsiTheme="minorHAnsi" w:cstheme="minorHAnsi"/>
          <w:color w:val="000000" w:themeColor="text1"/>
        </w:rPr>
        <w:t xml:space="preserve">, Montreal Cognitive Assessment; *– p&lt;0.05 </w:t>
      </w:r>
      <w:r w:rsidRPr="008576F0">
        <w:rPr>
          <w:rFonts w:asciiTheme="minorHAnsi" w:hAnsiTheme="minorHAnsi" w:cs="Calibri (Body)"/>
          <w:color w:val="000000" w:themeColor="text1"/>
          <w:vertAlign w:val="superscript"/>
        </w:rPr>
        <w:t>a</w:t>
      </w:r>
      <w:r w:rsidRPr="008576F0">
        <w:rPr>
          <w:rFonts w:asciiTheme="minorHAnsi" w:hAnsiTheme="minorHAnsi" w:cstheme="minorHAnsi"/>
          <w:color w:val="000000" w:themeColor="text1"/>
        </w:rPr>
        <w:t xml:space="preserve"> – mean choices to correct; </w:t>
      </w:r>
      <w:r>
        <w:rPr>
          <w:rFonts w:asciiTheme="minorHAnsi" w:hAnsiTheme="minorHAnsi" w:cs="Calibri (Body)"/>
          <w:color w:val="000000" w:themeColor="text1"/>
          <w:vertAlign w:val="superscript"/>
        </w:rPr>
        <w:t>b</w:t>
      </w:r>
      <w:r w:rsidRPr="008576F0">
        <w:rPr>
          <w:rFonts w:asciiTheme="minorHAnsi" w:hAnsiTheme="minorHAnsi" w:cstheme="minorHAnsi"/>
          <w:color w:val="000000" w:themeColor="text1"/>
        </w:rPr>
        <w:t xml:space="preserve"> – scores transformed into z-score; </w:t>
      </w:r>
      <w:r>
        <w:rPr>
          <w:rFonts w:asciiTheme="minorHAnsi" w:hAnsiTheme="minorHAnsi" w:cs="Calibri (Body)"/>
          <w:color w:val="000000" w:themeColor="text1"/>
          <w:vertAlign w:val="superscript"/>
        </w:rPr>
        <w:t>c</w:t>
      </w:r>
      <w:r w:rsidRPr="008576F0">
        <w:rPr>
          <w:rFonts w:asciiTheme="minorHAnsi" w:hAnsiTheme="minorHAnsi" w:cstheme="minorHAnsi"/>
          <w:color w:val="000000" w:themeColor="text1"/>
        </w:rPr>
        <w:t xml:space="preserve"> – percentage correct; </w:t>
      </w:r>
      <w:r>
        <w:rPr>
          <w:rFonts w:asciiTheme="minorHAnsi" w:hAnsiTheme="minorHAnsi" w:cs="Calibri (Body)"/>
          <w:color w:val="000000" w:themeColor="text1"/>
          <w:vertAlign w:val="superscript"/>
        </w:rPr>
        <w:t>d</w:t>
      </w:r>
      <w:r w:rsidRPr="008576F0">
        <w:rPr>
          <w:rFonts w:asciiTheme="minorHAnsi" w:hAnsiTheme="minorHAnsi" w:cstheme="minorHAnsi"/>
          <w:color w:val="000000" w:themeColor="text1"/>
        </w:rPr>
        <w:t xml:space="preserve"> – span length</w:t>
      </w:r>
      <w:r w:rsidR="00687EFF">
        <w:rPr>
          <w:rFonts w:asciiTheme="minorHAnsi" w:hAnsiTheme="minorHAnsi" w:cstheme="minorHAnsi"/>
          <w:color w:val="000000" w:themeColor="text1"/>
        </w:rPr>
        <w:t xml:space="preserve">. This table </w:t>
      </w:r>
      <w:r w:rsidR="00164DD2">
        <w:rPr>
          <w:rFonts w:asciiTheme="minorHAnsi" w:hAnsiTheme="minorHAnsi" w:cstheme="minorHAnsi"/>
          <w:color w:val="000000" w:themeColor="text1"/>
        </w:rPr>
        <w:t>has been reproduced</w:t>
      </w:r>
      <w:r w:rsidR="008E72E8">
        <w:rPr>
          <w:rFonts w:asciiTheme="minorHAnsi" w:hAnsiTheme="minorHAnsi" w:cstheme="minorHAnsi"/>
          <w:color w:val="000000" w:themeColor="text1"/>
        </w:rPr>
        <w:t xml:space="preserve"> from</w:t>
      </w:r>
      <w:r w:rsidR="004754A8">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{"citationItems":[{"id":"ITEM-1","itemData":{"DOI":"10.1016/j.parkreldis.2018.03.013","ISSN":"18735126","abstract":"© 2018 Elsevier Ltd Background: Cognitive deficits and eye movement abnormalities have been demonstrated to be detectable early clinical manifestations of Parkinson's disease. Understanding the relationship between these phenotypes may yield insight into the underlying anatomical pathways, assisting in the search for simple non-invasive markers of early neurodegeneration. Objective: To explore the correlations between eye movement parameters with multi-domain cognitive functions in patients suffering from Parkinson's disease without dementia. Method: This is a cross-sectional case-control study of Parkinson's disease patients without dementia. Participants underwent global and domain-specific cognitive tests and an eye-tracking visual search task to characterize eye movement parameters. Results: 62 Chinese Parkinson's disease patients without dementia and 62 sex-, age- and education-matched controls were recruited. The disease group performed worse in multiple cognitive tasks and exhibited a smaller saccadic amplitude. Negative correlations between the eye fixation duration and performance in semantic verbal fluency, verbal and visual recognition memory tasks were observed, though there was no moderation effect on the correlations due to the presence of Parkinson's disease. A common cholinergic deficit in the temporal and parietal regions may account for the observed correlations. The lack of association with predominantly frontal-executive tasks may suggest specificity of these correlations. Conclusion: Prolonged visual fixation duration is correlated with poorer performance in semantic verbal fluency, verbal and visual recognition memory tasks in Parkinson's disease patients without dementia, although these correlations are not specific. The clinical utility of eye movement parameters as an early marker for cognitive decline in Parkinson's disease warrants further exploration in longitudinal studies.","author":[{"dropping-particle":"","family":"Wong","given":"O.W.","non-dropping-particle":"","parse-names":false,"suffix":""},{"dropping-particle":"","family":"Chan","given":"A.Y.","non-dropping-particle":"","parse-names":false,"suffix":""},{"dropping-particle":"","family":"Wong","given":"A.","non-dropping-particle":"","parse-names":false,"suffix":""},{"dropping-particle":"","family":"Lau","given":"C.K.","non-dropping-particle":"","parse-names":false,"suffix":""},{"dropping-particle":"","family":"Yeung","given":"J.H.","non-dropping-particle":"","parse-names":false,"suffix":""},{"dropping-particle":"","family":"Mok","given":"V.C.","non-dropping-particle":"","parse-names":false,"suffix":""},{"dropping-particle":"","family":"Lam","given":"L.C.","non-dropping-particle":"","parse-names":false,"suffix":""},{"dropping-particle":"","family":"Chan","given":"S.","non-dropping-particle":"","parse-names":false,"suffix":""}],"container-title":"Parkinsonism and Related Disorders","id":"ITEM-1","issued":{"date-parts":[["2018"]]},"title":"Eye movement parameters and cognitive functions in Parkinson's disease patients without dementia","type":"article-journal","volume":"52"},"uris":["http://www.mendeley.com/documents/?uuid=da223648-5baf-36c6-b602-4ff9f465daf7"]}],"mendeley":{"formattedCitation":"&lt;sup&gt;23&lt;/sup&gt;","plainTextFormattedCitation":"23","previouslyFormattedCitation":"&lt;sup&gt;23&lt;/sup&gt;"},"properties":{"noteIndex":0},"schema":"https://github.com/citation-style-language/schema/raw/master/csl-citation.json"}</w:instrText>
      </w:r>
      <w:r w:rsidR="004754A8">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23</w:t>
      </w:r>
      <w:r w:rsidR="004754A8">
        <w:rPr>
          <w:rFonts w:asciiTheme="minorHAnsi" w:hAnsiTheme="minorHAnsi" w:cstheme="minorHAnsi"/>
          <w:color w:val="000000" w:themeColor="text1"/>
        </w:rPr>
        <w:fldChar w:fldCharType="end"/>
      </w:r>
      <w:r w:rsidR="00164DD2">
        <w:rPr>
          <w:rFonts w:asciiTheme="minorHAnsi" w:hAnsiTheme="minorHAnsi" w:cstheme="minorHAnsi"/>
          <w:color w:val="000000" w:themeColor="text1"/>
        </w:rPr>
        <w:t>.</w:t>
      </w:r>
    </w:p>
    <w:p w14:paraId="0C5F7C18" w14:textId="10B64225" w:rsidR="00E52D85" w:rsidRDefault="00E52D85" w:rsidP="00650F58">
      <w:pPr>
        <w:rPr>
          <w:rFonts w:asciiTheme="minorHAnsi" w:hAnsiTheme="minorHAnsi" w:cstheme="minorHAnsi"/>
          <w:color w:val="000000" w:themeColor="text1"/>
        </w:rPr>
      </w:pPr>
    </w:p>
    <w:p w14:paraId="3B143FA9" w14:textId="4827D62F" w:rsidR="008576F0" w:rsidRDefault="009B0BC2" w:rsidP="00650F58">
      <w:pPr>
        <w:rPr>
          <w:rFonts w:asciiTheme="minorHAnsi" w:hAnsiTheme="minorHAnsi" w:cstheme="minorHAnsi"/>
          <w:color w:val="000000" w:themeColor="text1"/>
        </w:rPr>
      </w:pPr>
      <w:r w:rsidRPr="009B0BC2">
        <w:rPr>
          <w:rFonts w:asciiTheme="minorHAnsi" w:hAnsiTheme="minorHAnsi" w:cstheme="minorHAnsi"/>
          <w:b/>
          <w:color w:val="000000" w:themeColor="text1"/>
        </w:rPr>
        <w:t>Table 2: Comparison of eye</w:t>
      </w:r>
      <w:r w:rsidR="00B1279C">
        <w:rPr>
          <w:rFonts w:asciiTheme="minorHAnsi" w:hAnsiTheme="minorHAnsi" w:cstheme="minorHAnsi"/>
          <w:b/>
          <w:color w:val="000000" w:themeColor="text1"/>
        </w:rPr>
        <w:t xml:space="preserve"> </w:t>
      </w:r>
      <w:r w:rsidRPr="009B0BC2">
        <w:rPr>
          <w:rFonts w:asciiTheme="minorHAnsi" w:hAnsiTheme="minorHAnsi" w:cstheme="minorHAnsi"/>
          <w:b/>
          <w:color w:val="000000" w:themeColor="text1"/>
        </w:rPr>
        <w:t>tracking parameters between two groups using independent sample t-test.</w:t>
      </w:r>
      <w:r w:rsidRPr="009B0BC2">
        <w:rPr>
          <w:rFonts w:asciiTheme="minorHAnsi" w:hAnsiTheme="minorHAnsi" w:cstheme="minorHAnsi"/>
          <w:color w:val="000000" w:themeColor="text1"/>
        </w:rPr>
        <w:t xml:space="preserve"> * - p</w:t>
      </w:r>
      <w:r w:rsidR="00F574BD">
        <w:rPr>
          <w:rFonts w:asciiTheme="minorHAnsi" w:hAnsiTheme="minorHAnsi" w:cstheme="minorHAnsi"/>
          <w:color w:val="000000" w:themeColor="text1"/>
        </w:rPr>
        <w:t xml:space="preserve"> </w:t>
      </w:r>
      <w:r w:rsidRPr="009B0BC2">
        <w:rPr>
          <w:rFonts w:asciiTheme="minorHAnsi" w:hAnsiTheme="minorHAnsi" w:cstheme="minorHAnsi"/>
          <w:color w:val="000000" w:themeColor="text1"/>
        </w:rPr>
        <w:t>&lt;</w:t>
      </w:r>
      <w:r w:rsidR="00F574BD">
        <w:rPr>
          <w:rFonts w:asciiTheme="minorHAnsi" w:hAnsiTheme="minorHAnsi" w:cstheme="minorHAnsi"/>
          <w:color w:val="000000" w:themeColor="text1"/>
        </w:rPr>
        <w:t xml:space="preserve"> </w:t>
      </w:r>
      <w:r w:rsidRPr="009B0BC2">
        <w:rPr>
          <w:rFonts w:asciiTheme="minorHAnsi" w:hAnsiTheme="minorHAnsi" w:cstheme="minorHAnsi"/>
          <w:color w:val="000000" w:themeColor="text1"/>
        </w:rPr>
        <w:t>0.05</w:t>
      </w:r>
      <w:r w:rsidR="00774039">
        <w:rPr>
          <w:rFonts w:asciiTheme="minorHAnsi" w:hAnsiTheme="minorHAnsi" w:cstheme="minorHAnsi"/>
          <w:color w:val="000000" w:themeColor="text1"/>
        </w:rPr>
        <w:t>.</w:t>
      </w:r>
      <w:r w:rsidR="00164DD2">
        <w:rPr>
          <w:rFonts w:asciiTheme="minorHAnsi" w:hAnsiTheme="minorHAnsi" w:cstheme="minorHAnsi"/>
          <w:color w:val="000000" w:themeColor="text1"/>
        </w:rPr>
        <w:t xml:space="preserve"> This table has been </w:t>
      </w:r>
      <w:r w:rsidR="00D16C49">
        <w:rPr>
          <w:rFonts w:asciiTheme="minorHAnsi" w:hAnsiTheme="minorHAnsi" w:cstheme="minorHAnsi"/>
          <w:color w:val="000000" w:themeColor="text1"/>
        </w:rPr>
        <w:t>modified</w:t>
      </w:r>
      <w:r w:rsidR="00164DD2">
        <w:rPr>
          <w:rFonts w:asciiTheme="minorHAnsi" w:hAnsiTheme="minorHAnsi" w:cstheme="minorHAnsi"/>
          <w:color w:val="000000" w:themeColor="text1"/>
        </w:rPr>
        <w:t xml:space="preserve"> from</w:t>
      </w:r>
      <w:r w:rsidR="004754A8">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{"citationItems":[{"id":"ITEM-1","itemData":{"DOI":"10.1016/j.parkreldis.2018.03.013","ISSN":"18735126","abstract":"© 2018 Elsevier Ltd Background: Cognitive deficits and eye movement abnormalities have been demonstrated to be detectable early clinical manifestations of Parkinson's disease. Understanding the relationship between these phenotypes may yield insight into the underlying anatomical pathways, assisting in the search for simple non-invasive markers of early neurodegeneration. Objective: To explore the correlations between eye movement parameters with multi-domain cognitive functions in patients suffering from Parkinson's disease without dementia. Method: This is a cross-sectional case-control study of Parkinson's disease patients without dementia. Participants underwent global and domain-specific cognitive tests and an eye-tracking visual search task to characterize eye movement parameters. Results: 62 Chinese Parkinson's disease patients without dementia and 62 sex-, age- and education-matched controls were recruited. The disease group performed worse in multiple cognitive tasks and exhibited a smaller saccadic amplitude. Negative correlations between the eye fixation duration and performance in semantic verbal fluency, verbal and visual recognition memory tasks were observed, though there was no moderation effect on the correlations due to the presence of Parkinson's disease. A common cholinergic deficit in the temporal and parietal regions may account for the observed correlations. The lack of association with predominantly frontal-executive tasks may suggest specificity of these correlations. Conclusion: Prolonged visual fixation duration is correlated with poorer performance in semantic verbal fluency, verbal and visual recognition memory tasks in Parkinson's disease patients without dementia, although these correlations are not specific. The clinical utility of eye movement parameters as an early marker for cognitive decline in Parkinson's disease warrants further exploration in longitudinal studies.","author":[{"dropping-particle":"","family":"Wong","given":"O.W.","non-dropping-particle":"","parse-names":false,"suffix":""},{"dropping-particle":"","family":"Chan","given":"A.Y.","non-dropping-particle":"","parse-names":false,"suffix":""},{"dropping-particle":"","family":"Wong","given":"A.","non-dropping-particle":"","parse-names":false,"suffix":""},{"dropping-particle":"","family":"Lau","given":"C.K.","non-dropping-particle":"","parse-names":false,"suffix":""},{"dropping-particle":"","family":"Yeung","given":"J.H.","non-dropping-particle":"","parse-names":false,"suffix":""},{"dropping-particle":"","family":"Mok","given":"V.C.","non-dropping-particle":"","parse-names":false,"suffix":""},{"dropping-particle":"","family":"Lam","given":"L.C.","non-dropping-particle":"","parse-names":false,"suffix":""},{"dropping-particle":"","family":"Chan","given":"S.","non-dropping-particle":"","parse-names":false,"suffix":""}],"container-title":"Parkinsonism and Related Disorders","id":"ITEM-1","issued":{"date-parts":[["2018"]]},"title":"Eye movement parameters and cognitive functions in Parkinson's disease patients without dementia","type":"article-journal","volume":"52"},"uris":["http://www.mendeley.com/documents/?uuid=da223648-5baf-36c6-b602-4ff9f465daf7"]}],"mendeley":{"formattedCitation":"&lt;sup&gt;23&lt;/sup&gt;","plainTextFormattedCitation":"23","previouslyFormattedCitation":"&lt;sup&gt;23&lt;/sup&gt;"},"properties":{"noteIndex":0},"schema":"https://github.com/citation-style-language/schema/raw/master/csl-citation.json"}</w:instrText>
      </w:r>
      <w:r w:rsidR="004754A8">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23</w:t>
      </w:r>
      <w:r w:rsidR="004754A8">
        <w:rPr>
          <w:rFonts w:asciiTheme="minorHAnsi" w:hAnsiTheme="minorHAnsi" w:cstheme="minorHAnsi"/>
          <w:color w:val="000000" w:themeColor="text1"/>
        </w:rPr>
        <w:fldChar w:fldCharType="end"/>
      </w:r>
      <w:r w:rsidR="00164DD2">
        <w:rPr>
          <w:rFonts w:asciiTheme="minorHAnsi" w:hAnsiTheme="minorHAnsi" w:cstheme="minorHAnsi"/>
          <w:color w:val="000000" w:themeColor="text1"/>
        </w:rPr>
        <w:t>.</w:t>
      </w:r>
    </w:p>
    <w:p w14:paraId="0A0E97EC" w14:textId="73317873" w:rsidR="009B0BC2" w:rsidRDefault="009B0BC2" w:rsidP="00650F58">
      <w:pPr>
        <w:rPr>
          <w:rFonts w:asciiTheme="minorHAnsi" w:hAnsiTheme="minorHAnsi" w:cstheme="minorHAnsi"/>
          <w:color w:val="000000" w:themeColor="text1"/>
        </w:rPr>
      </w:pPr>
    </w:p>
    <w:p w14:paraId="4BE6C272" w14:textId="7803B3E0" w:rsidR="009B0BC2" w:rsidRDefault="009B0BC2" w:rsidP="00650F58">
      <w:pPr>
        <w:rPr>
          <w:rFonts w:asciiTheme="minorHAnsi" w:hAnsiTheme="minorHAnsi" w:cstheme="minorHAnsi"/>
          <w:color w:val="000000" w:themeColor="text1"/>
        </w:rPr>
      </w:pPr>
      <w:r w:rsidRPr="009B0BC2">
        <w:rPr>
          <w:rFonts w:asciiTheme="minorHAnsi" w:hAnsiTheme="minorHAnsi" w:cstheme="minorHAnsi"/>
          <w:b/>
          <w:color w:val="000000" w:themeColor="text1"/>
        </w:rPr>
        <w:t>Table 3: Correlations between cognitive scores and eye-tracking parameters using General Linear Model: Significant findings only.</w:t>
      </w:r>
      <w:r w:rsidRPr="009B0BC2">
        <w:rPr>
          <w:rFonts w:asciiTheme="minorHAnsi" w:hAnsiTheme="minorHAnsi" w:cstheme="minorHAnsi"/>
          <w:color w:val="000000" w:themeColor="text1"/>
        </w:rPr>
        <w:t xml:space="preserve"> </w:t>
      </w:r>
      <w:r w:rsidRPr="00687EFF">
        <w:rPr>
          <w:rFonts w:asciiTheme="minorHAnsi" w:hAnsiTheme="minorHAnsi" w:cstheme="minorHAnsi"/>
          <w:color w:val="000000" w:themeColor="text1"/>
        </w:rPr>
        <w:t>* -</w:t>
      </w:r>
      <w:r w:rsidRPr="009B0BC2">
        <w:rPr>
          <w:rFonts w:asciiTheme="minorHAnsi" w:hAnsiTheme="minorHAnsi" w:cstheme="minorHAnsi"/>
          <w:color w:val="000000" w:themeColor="text1"/>
        </w:rPr>
        <w:t xml:space="preserve"> p</w:t>
      </w:r>
      <w:r w:rsidR="00F574BD">
        <w:rPr>
          <w:rFonts w:asciiTheme="minorHAnsi" w:hAnsiTheme="minorHAnsi" w:cstheme="minorHAnsi"/>
          <w:color w:val="000000" w:themeColor="text1"/>
        </w:rPr>
        <w:t xml:space="preserve"> </w:t>
      </w:r>
      <w:r w:rsidRPr="009B0BC2">
        <w:rPr>
          <w:rFonts w:asciiTheme="minorHAnsi" w:hAnsiTheme="minorHAnsi" w:cstheme="minorHAnsi"/>
          <w:color w:val="000000" w:themeColor="text1"/>
        </w:rPr>
        <w:t>&lt;</w:t>
      </w:r>
      <w:r w:rsidR="00F574BD">
        <w:rPr>
          <w:rFonts w:asciiTheme="minorHAnsi" w:hAnsiTheme="minorHAnsi" w:cstheme="minorHAnsi"/>
          <w:color w:val="000000" w:themeColor="text1"/>
        </w:rPr>
        <w:t xml:space="preserve"> </w:t>
      </w:r>
      <w:r w:rsidRPr="009B0BC2">
        <w:rPr>
          <w:rFonts w:asciiTheme="minorHAnsi" w:hAnsiTheme="minorHAnsi" w:cstheme="minorHAnsi"/>
          <w:color w:val="000000" w:themeColor="text1"/>
        </w:rPr>
        <w:t>0.05</w:t>
      </w:r>
      <w:r w:rsidR="00774039">
        <w:rPr>
          <w:rFonts w:asciiTheme="minorHAnsi" w:hAnsiTheme="minorHAnsi" w:cstheme="minorHAnsi"/>
          <w:color w:val="000000" w:themeColor="text1"/>
        </w:rPr>
        <w:t>.</w:t>
      </w:r>
      <w:r w:rsidR="00164DD2">
        <w:rPr>
          <w:rFonts w:asciiTheme="minorHAnsi" w:hAnsiTheme="minorHAnsi" w:cstheme="minorHAnsi"/>
          <w:color w:val="000000" w:themeColor="text1"/>
        </w:rPr>
        <w:t xml:space="preserve"> This table has been reproduced from</w:t>
      </w:r>
      <w:r w:rsidR="004754A8">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{"citationItems":[{"id":"ITEM-1","itemData":{"DOI":"10.1016/j.parkreldis.2018.03.013","ISSN":"18735126","abstract":"© 2018 Elsevier Ltd Background: Cognitive deficits and eye movement abnormalities have been demonstrated to be detectable early clinical manifestations of Parkinson's disease. Understanding the relationship between these phenotypes may yield insight into the underlying anatomical pathways, assisting in the search for simple non-invasive markers of early neurodegeneration. Objective: To explore the correlations between eye movement parameters with multi-domain cognitive functions in patients suffering from Parkinson's disease without dementia. Method: This is a cross-sectional case-control study of Parkinson's disease patients without dementia. Participants underwent global and domain-specific cognitive tests and an eye-tracking visual search task to characterize eye movement parameters. Results: 62 Chinese Parkinson's disease patients without dementia and 62 sex-, age- and education-matched controls were recruited. The disease group performed worse in multiple cognitive tasks and exhibited a smaller saccadic amplitude. Negative correlations between the eye fixation duration and performance in semantic verbal fluency, verbal and visual recognition memory tasks were observed, though there was no moderation effect on the correlations due to the presence of Parkinson's disease. A common cholinergic deficit in the temporal and parietal regions may account for the observed correlations. The lack of association with predominantly frontal-executive tasks may suggest specificity of these correlations. Conclusion: Prolonged visual fixation duration is correlated with poorer performance in semantic verbal fluency, verbal and visual recognition memory tasks in Parkinson's disease patients without dementia, although these correlations are not specific. The clinical utility of eye movement parameters as an early marker for cognitive decline in Parkinson's disease warrants further exploration in longitudinal studies.","author":[{"dropping-particle":"","family":"Wong","given":"O.W.","non-dropping-particle":"","parse-names":false,"suffix":""},{"dropping-particle":"","family":"Chan","given":"A.Y.","non-dropping-particle":"","parse-names":false,"suffix":""},{"dropping-particle":"","family":"Wong","given":"A.","non-dropping-particle":"","parse-names":false,"suffix":""},{"dropping-particle":"","family":"Lau","given":"C.K.","non-dropping-particle":"","parse-names":false,"suffix":""},{"dropping-particle":"","family":"Yeung","given":"J.H.","non-dropping-particle":"","parse-names":false,"suffix":""},{"dropping-particle":"","family":"Mok","given":"V.C.","non-dropping-particle":"","parse-names":false,"suffix":""},{"dropping-particle":"","family":"Lam","given":"L.C.","non-dropping-particle":"","parse-names":false,"suffix":""},{"dropping-particle":"","family":"Chan","given":"S.","non-dropping-particle":"","parse-names":false,"suffix":""}],"container-title":"Parkinsonism and Related Disorders","id":"ITEM-1","issued":{"date-parts":[["2018"]]},"title":"Eye movement parameters and cognitive functions in Parkinson's disease patients without dementia","type":"article-journal","volume":"52"},"uris":["http://www.mendeley.com/documents/?uuid=da223648-5baf-36c6-b602-4ff9f465daf7"]}],"mendeley":{"formattedCitation":"&lt;sup&gt;23&lt;/sup&gt;","plainTextFormattedCitation":"23","previouslyFormattedCitation":"&lt;sup&gt;23&lt;/sup&gt;"},"properties":{"noteIndex":0},"schema":"https://github.com/citation-style-language/schema/raw/master/csl-citation.json"}</w:instrText>
      </w:r>
      <w:r w:rsidR="004754A8">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23</w:t>
      </w:r>
      <w:r w:rsidR="004754A8">
        <w:rPr>
          <w:rFonts w:asciiTheme="minorHAnsi" w:hAnsiTheme="minorHAnsi" w:cstheme="minorHAnsi"/>
          <w:color w:val="000000" w:themeColor="text1"/>
        </w:rPr>
        <w:fldChar w:fldCharType="end"/>
      </w:r>
      <w:r w:rsidR="00164DD2">
        <w:rPr>
          <w:rFonts w:asciiTheme="minorHAnsi" w:hAnsiTheme="minorHAnsi" w:cstheme="minorHAnsi"/>
          <w:color w:val="000000" w:themeColor="text1"/>
        </w:rPr>
        <w:t>.</w:t>
      </w:r>
    </w:p>
    <w:p w14:paraId="59D6FA98" w14:textId="22CC276E" w:rsidR="009B0BC2" w:rsidRDefault="009B0BC2" w:rsidP="00650F58">
      <w:pPr>
        <w:rPr>
          <w:rFonts w:asciiTheme="minorHAnsi" w:hAnsiTheme="minorHAnsi" w:cstheme="minorHAnsi"/>
          <w:color w:val="000000" w:themeColor="text1"/>
        </w:rPr>
      </w:pPr>
    </w:p>
    <w:p w14:paraId="5B597CD8" w14:textId="668AE23C" w:rsidR="00EC3081" w:rsidRDefault="00EC3081" w:rsidP="00650F58">
      <w:pPr>
        <w:widowControl/>
        <w:shd w:val="clear" w:color="auto" w:fill="FFFFFF"/>
        <w:autoSpaceDE/>
        <w:autoSpaceDN/>
        <w:adjustRightInd/>
        <w:jc w:val="left"/>
      </w:pPr>
      <w:r w:rsidRPr="00EC3081">
        <w:rPr>
          <w:b/>
          <w:bCs/>
        </w:rPr>
        <w:t>Supplemental File 1:</w:t>
      </w:r>
      <w:r w:rsidRPr="00EC3081">
        <w:t xml:space="preserve"> </w:t>
      </w:r>
      <w:r>
        <w:t>C</w:t>
      </w:r>
      <w:r w:rsidRPr="00EC3081">
        <w:t>od</w:t>
      </w:r>
      <w:r>
        <w:t>es</w:t>
      </w:r>
      <w:r w:rsidRPr="00EC3081">
        <w:t xml:space="preserve"> related to the trial image design</w:t>
      </w:r>
      <w:r>
        <w:t>.</w:t>
      </w:r>
    </w:p>
    <w:p w14:paraId="1C48C562" w14:textId="77777777" w:rsidR="00EC3081" w:rsidRPr="00EC3081" w:rsidRDefault="00EC3081" w:rsidP="00650F58">
      <w:pPr>
        <w:widowControl/>
        <w:shd w:val="clear" w:color="auto" w:fill="FFFFFF"/>
        <w:autoSpaceDE/>
        <w:autoSpaceDN/>
        <w:adjustRightInd/>
        <w:jc w:val="left"/>
      </w:pPr>
    </w:p>
    <w:p w14:paraId="13175C96" w14:textId="4EE4BBAD" w:rsidR="00EC3081" w:rsidRPr="00EC3081" w:rsidRDefault="00EC3081" w:rsidP="00650F58">
      <w:pPr>
        <w:widowControl/>
        <w:shd w:val="clear" w:color="auto" w:fill="FFFFFF"/>
        <w:autoSpaceDE/>
        <w:autoSpaceDN/>
        <w:adjustRightInd/>
        <w:jc w:val="left"/>
      </w:pPr>
      <w:r w:rsidRPr="00EC3081">
        <w:rPr>
          <w:b/>
          <w:bCs/>
        </w:rPr>
        <w:t>Supplemental</w:t>
      </w:r>
      <w:r w:rsidRPr="00EC3081">
        <w:rPr>
          <w:b/>
          <w:bCs/>
          <w:shd w:val="clear" w:color="auto" w:fill="FFFFFF"/>
        </w:rPr>
        <w:t xml:space="preserve"> File 2:</w:t>
      </w:r>
      <w:r w:rsidRPr="00EC3081">
        <w:rPr>
          <w:shd w:val="clear" w:color="auto" w:fill="FFFFFF"/>
        </w:rPr>
        <w:t xml:space="preserve"> </w:t>
      </w:r>
      <w:r>
        <w:rPr>
          <w:shd w:val="clear" w:color="auto" w:fill="FFFFFF"/>
        </w:rPr>
        <w:t xml:space="preserve">Codes </w:t>
      </w:r>
      <w:r w:rsidRPr="00EC3081">
        <w:rPr>
          <w:shd w:val="clear" w:color="auto" w:fill="FFFFFF"/>
        </w:rPr>
        <w:t>related to the actual run of the visual search task</w:t>
      </w:r>
      <w:r>
        <w:rPr>
          <w:shd w:val="clear" w:color="auto" w:fill="FFFFFF"/>
        </w:rPr>
        <w:t>.</w:t>
      </w:r>
    </w:p>
    <w:p w14:paraId="672ACAA7" w14:textId="77777777" w:rsidR="00EC3081" w:rsidRDefault="00EC3081" w:rsidP="00650F58">
      <w:pPr>
        <w:widowControl/>
        <w:shd w:val="clear" w:color="auto" w:fill="FFFFFF"/>
        <w:autoSpaceDE/>
        <w:autoSpaceDN/>
        <w:adjustRightInd/>
        <w:jc w:val="left"/>
      </w:pPr>
    </w:p>
    <w:p w14:paraId="0247B279" w14:textId="63846126" w:rsidR="00EC3081" w:rsidRPr="00EC3081" w:rsidRDefault="00EC3081" w:rsidP="00650F58">
      <w:pPr>
        <w:widowControl/>
        <w:shd w:val="clear" w:color="auto" w:fill="FFFFFF"/>
        <w:autoSpaceDE/>
        <w:autoSpaceDN/>
        <w:adjustRightInd/>
        <w:jc w:val="left"/>
      </w:pPr>
      <w:r w:rsidRPr="00EC3081">
        <w:rPr>
          <w:b/>
          <w:bCs/>
        </w:rPr>
        <w:t>Supplemental</w:t>
      </w:r>
      <w:r w:rsidRPr="00EC3081">
        <w:rPr>
          <w:b/>
          <w:bCs/>
          <w:shd w:val="clear" w:color="auto" w:fill="FFFFFF"/>
        </w:rPr>
        <w:t xml:space="preserve"> File 3</w:t>
      </w:r>
      <w:r>
        <w:rPr>
          <w:b/>
          <w:bCs/>
          <w:shd w:val="clear" w:color="auto" w:fill="FFFFFF"/>
        </w:rPr>
        <w:t>:</w:t>
      </w:r>
      <w:r w:rsidR="008F4800">
        <w:rPr>
          <w:b/>
          <w:bCs/>
          <w:shd w:val="clear" w:color="auto" w:fill="FFFFFF"/>
        </w:rPr>
        <w:t xml:space="preserve"> </w:t>
      </w:r>
      <w:r>
        <w:rPr>
          <w:shd w:val="clear" w:color="auto" w:fill="FFFFFF"/>
        </w:rPr>
        <w:t>C</w:t>
      </w:r>
      <w:r w:rsidRPr="00EC3081">
        <w:rPr>
          <w:shd w:val="clear" w:color="auto" w:fill="FFFFFF"/>
        </w:rPr>
        <w:t>od</w:t>
      </w:r>
      <w:r>
        <w:rPr>
          <w:shd w:val="clear" w:color="auto" w:fill="FFFFFF"/>
        </w:rPr>
        <w:t>es</w:t>
      </w:r>
      <w:r w:rsidRPr="00EC3081">
        <w:rPr>
          <w:shd w:val="clear" w:color="auto" w:fill="FFFFFF"/>
        </w:rPr>
        <w:t xml:space="preserve"> related to </w:t>
      </w:r>
      <w:r>
        <w:rPr>
          <w:shd w:val="clear" w:color="auto" w:fill="FFFFFF"/>
        </w:rPr>
        <w:t xml:space="preserve">the software (e.g., </w:t>
      </w:r>
      <w:r w:rsidR="00F574BD">
        <w:rPr>
          <w:shd w:val="clear" w:color="auto" w:fill="FFFFFF"/>
        </w:rPr>
        <w:t>a</w:t>
      </w:r>
      <w:r w:rsidR="00F574BD" w:rsidRPr="00EC3081">
        <w:rPr>
          <w:shd w:val="clear" w:color="auto" w:fill="FFFFFF"/>
        </w:rPr>
        <w:t xml:space="preserve">nalyzer </w:t>
      </w:r>
      <w:r w:rsidRPr="00EC3081">
        <w:rPr>
          <w:shd w:val="clear" w:color="auto" w:fill="FFFFFF"/>
        </w:rPr>
        <w:t>program</w:t>
      </w:r>
      <w:r>
        <w:rPr>
          <w:shd w:val="clear" w:color="auto" w:fill="FFFFFF"/>
        </w:rPr>
        <w:t>).</w:t>
      </w:r>
    </w:p>
    <w:p w14:paraId="07FAC001" w14:textId="77777777" w:rsidR="00EC3081" w:rsidRDefault="00EC3081" w:rsidP="00650F58">
      <w:pPr>
        <w:widowControl/>
        <w:shd w:val="clear" w:color="auto" w:fill="FFFFFF"/>
        <w:autoSpaceDE/>
        <w:autoSpaceDN/>
        <w:adjustRightInd/>
        <w:jc w:val="left"/>
      </w:pPr>
    </w:p>
    <w:p w14:paraId="1396867B" w14:textId="469B2C40" w:rsidR="00EC3081" w:rsidRPr="00EC3081" w:rsidRDefault="00EC3081" w:rsidP="00650F58">
      <w:pPr>
        <w:widowControl/>
        <w:shd w:val="clear" w:color="auto" w:fill="FFFFFF"/>
        <w:autoSpaceDE/>
        <w:autoSpaceDN/>
        <w:adjustRightInd/>
        <w:jc w:val="left"/>
      </w:pPr>
      <w:r w:rsidRPr="00EC3081">
        <w:rPr>
          <w:b/>
          <w:bCs/>
        </w:rPr>
        <w:t>Supplemental</w:t>
      </w:r>
      <w:r w:rsidRPr="00EC3081">
        <w:rPr>
          <w:b/>
          <w:bCs/>
          <w:shd w:val="clear" w:color="auto" w:fill="FFFFFF"/>
        </w:rPr>
        <w:t xml:space="preserve"> File 4:</w:t>
      </w:r>
      <w:r w:rsidRPr="00EC3081">
        <w:rPr>
          <w:shd w:val="clear" w:color="auto" w:fill="FFFFFF"/>
        </w:rPr>
        <w:t xml:space="preserve"> </w:t>
      </w:r>
      <w:r>
        <w:rPr>
          <w:shd w:val="clear" w:color="auto" w:fill="FFFFFF"/>
        </w:rPr>
        <w:t>C</w:t>
      </w:r>
      <w:r w:rsidRPr="00EC3081">
        <w:rPr>
          <w:shd w:val="clear" w:color="auto" w:fill="FFFFFF"/>
        </w:rPr>
        <w:t>od</w:t>
      </w:r>
      <w:r>
        <w:rPr>
          <w:shd w:val="clear" w:color="auto" w:fill="FFFFFF"/>
        </w:rPr>
        <w:t>es</w:t>
      </w:r>
      <w:r w:rsidRPr="00EC3081">
        <w:rPr>
          <w:shd w:val="clear" w:color="auto" w:fill="FFFFFF"/>
        </w:rPr>
        <w:t xml:space="preserve"> related to the ST-DBSCAN algorithm </w:t>
      </w:r>
      <w:r>
        <w:rPr>
          <w:shd w:val="clear" w:color="auto" w:fill="FFFFFF"/>
        </w:rPr>
        <w:t>used for</w:t>
      </w:r>
      <w:r w:rsidRPr="00EC3081">
        <w:rPr>
          <w:shd w:val="clear" w:color="auto" w:fill="FFFFFF"/>
        </w:rPr>
        <w:t xml:space="preserve"> classify</w:t>
      </w:r>
      <w:r>
        <w:rPr>
          <w:shd w:val="clear" w:color="auto" w:fill="FFFFFF"/>
        </w:rPr>
        <w:t>ing</w:t>
      </w:r>
      <w:r w:rsidRPr="00EC3081">
        <w:rPr>
          <w:shd w:val="clear" w:color="auto" w:fill="FFFFFF"/>
        </w:rPr>
        <w:t xml:space="preserve"> eye movement metrics</w:t>
      </w:r>
      <w:r>
        <w:rPr>
          <w:shd w:val="clear" w:color="auto" w:fill="FFFFFF"/>
        </w:rPr>
        <w:t>.</w:t>
      </w:r>
    </w:p>
    <w:p w14:paraId="0D11623C" w14:textId="77777777" w:rsidR="00EC3081" w:rsidRPr="00A1026F" w:rsidRDefault="00EC3081" w:rsidP="00650F58">
      <w:pPr>
        <w:rPr>
          <w:rFonts w:asciiTheme="minorHAnsi" w:hAnsiTheme="minorHAnsi" w:cstheme="minorHAnsi"/>
          <w:color w:val="000000" w:themeColor="text1"/>
        </w:rPr>
      </w:pPr>
    </w:p>
    <w:p w14:paraId="64B8CF78" w14:textId="69D0A988" w:rsidR="006305D7" w:rsidRPr="00A1026F" w:rsidRDefault="006305D7" w:rsidP="00650F58">
      <w:pPr>
        <w:rPr>
          <w:rFonts w:asciiTheme="minorHAnsi" w:hAnsiTheme="minorHAnsi" w:cstheme="minorHAnsi"/>
          <w:b/>
          <w:color w:val="000000" w:themeColor="text1"/>
        </w:rPr>
      </w:pPr>
      <w:r w:rsidRPr="00A1026F">
        <w:rPr>
          <w:rFonts w:asciiTheme="minorHAnsi" w:hAnsiTheme="minorHAnsi" w:cstheme="minorHAnsi"/>
          <w:b/>
          <w:color w:val="000000" w:themeColor="text1"/>
        </w:rPr>
        <w:t>DISCUSSION</w:t>
      </w:r>
      <w:r w:rsidRPr="00A1026F">
        <w:rPr>
          <w:rFonts w:asciiTheme="minorHAnsi" w:hAnsiTheme="minorHAnsi" w:cstheme="minorHAnsi"/>
          <w:b/>
          <w:bCs/>
          <w:color w:val="000000" w:themeColor="text1"/>
        </w:rPr>
        <w:t>:</w:t>
      </w:r>
    </w:p>
    <w:p w14:paraId="18EAA8EA" w14:textId="0CCABE87" w:rsidR="002C5C7A" w:rsidRDefault="00E773C0"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The protocol presented above was</w:t>
      </w:r>
      <w:r w:rsidR="00DD5A46" w:rsidRPr="00A1026F">
        <w:rPr>
          <w:rFonts w:asciiTheme="minorHAnsi" w:hAnsiTheme="minorHAnsi" w:cstheme="minorHAnsi"/>
          <w:color w:val="000000" w:themeColor="text1"/>
        </w:rPr>
        <w:t xml:space="preserve"> designed as </w:t>
      </w:r>
      <w:r w:rsidR="00F50842">
        <w:rPr>
          <w:rFonts w:asciiTheme="minorHAnsi" w:hAnsiTheme="minorHAnsi" w:cstheme="minorHAnsi"/>
          <w:color w:val="000000" w:themeColor="text1"/>
        </w:rPr>
        <w:t>the</w:t>
      </w:r>
      <w:r w:rsidR="00DD5A46" w:rsidRPr="00A1026F">
        <w:rPr>
          <w:rFonts w:asciiTheme="minorHAnsi" w:hAnsiTheme="minorHAnsi" w:cstheme="minorHAnsi"/>
          <w:color w:val="000000" w:themeColor="text1"/>
        </w:rPr>
        <w:t xml:space="preserve"> first </w:t>
      </w:r>
      <w:r w:rsidR="003C0CD8" w:rsidRPr="00A1026F">
        <w:rPr>
          <w:rFonts w:asciiTheme="minorHAnsi" w:hAnsiTheme="minorHAnsi" w:cstheme="minorHAnsi"/>
          <w:color w:val="000000" w:themeColor="text1"/>
        </w:rPr>
        <w:t>part</w:t>
      </w:r>
      <w:r w:rsidR="00DD5A46" w:rsidRPr="00A1026F">
        <w:rPr>
          <w:rFonts w:asciiTheme="minorHAnsi" w:hAnsiTheme="minorHAnsi" w:cstheme="minorHAnsi"/>
          <w:color w:val="000000" w:themeColor="text1"/>
        </w:rPr>
        <w:t xml:space="preserve"> of a longitudinal study </w:t>
      </w:r>
      <w:r w:rsidR="003C0CD8" w:rsidRPr="00A1026F">
        <w:rPr>
          <w:rFonts w:asciiTheme="minorHAnsi" w:hAnsiTheme="minorHAnsi" w:cstheme="minorHAnsi"/>
          <w:color w:val="000000" w:themeColor="text1"/>
        </w:rPr>
        <w:t xml:space="preserve">in exploring the </w:t>
      </w:r>
      <w:r w:rsidR="00F50842">
        <w:rPr>
          <w:rFonts w:asciiTheme="minorHAnsi" w:hAnsiTheme="minorHAnsi" w:cstheme="minorHAnsi"/>
          <w:color w:val="000000" w:themeColor="text1"/>
        </w:rPr>
        <w:t>potential</w:t>
      </w:r>
      <w:r w:rsidR="003C0CD8" w:rsidRPr="00A1026F">
        <w:rPr>
          <w:rFonts w:asciiTheme="minorHAnsi" w:hAnsiTheme="minorHAnsi" w:cstheme="minorHAnsi"/>
          <w:color w:val="000000" w:themeColor="text1"/>
        </w:rPr>
        <w:t xml:space="preserve"> clinical utility of</w:t>
      </w:r>
      <w:r w:rsidR="0062772C" w:rsidRPr="00A1026F">
        <w:rPr>
          <w:rFonts w:asciiTheme="minorHAnsi" w:hAnsiTheme="minorHAnsi" w:cstheme="minorHAnsi"/>
          <w:color w:val="000000" w:themeColor="text1"/>
        </w:rPr>
        <w:t xml:space="preserve"> eye </w:t>
      </w:r>
      <w:r w:rsidR="003C0CD8" w:rsidRPr="00A1026F">
        <w:rPr>
          <w:rFonts w:asciiTheme="minorHAnsi" w:hAnsiTheme="minorHAnsi" w:cstheme="minorHAnsi"/>
          <w:color w:val="000000" w:themeColor="text1"/>
        </w:rPr>
        <w:t>movement parameters</w:t>
      </w:r>
      <w:r w:rsidR="0062772C" w:rsidRPr="00A1026F">
        <w:rPr>
          <w:rFonts w:asciiTheme="minorHAnsi" w:hAnsiTheme="minorHAnsi" w:cstheme="minorHAnsi"/>
          <w:color w:val="000000" w:themeColor="text1"/>
        </w:rPr>
        <w:t xml:space="preserve"> as surrogate marker</w:t>
      </w:r>
      <w:r w:rsidR="003C0CD8" w:rsidRPr="00A1026F">
        <w:rPr>
          <w:rFonts w:asciiTheme="minorHAnsi" w:hAnsiTheme="minorHAnsi" w:cstheme="minorHAnsi"/>
          <w:color w:val="000000" w:themeColor="text1"/>
        </w:rPr>
        <w:t>s</w:t>
      </w:r>
      <w:r w:rsidR="0062772C" w:rsidRPr="00A1026F">
        <w:rPr>
          <w:rFonts w:asciiTheme="minorHAnsi" w:hAnsiTheme="minorHAnsi" w:cstheme="minorHAnsi"/>
          <w:color w:val="000000" w:themeColor="text1"/>
        </w:rPr>
        <w:t xml:space="preserve"> for cognitive </w:t>
      </w:r>
      <w:r w:rsidR="002A5003">
        <w:rPr>
          <w:rFonts w:asciiTheme="minorHAnsi" w:hAnsiTheme="minorHAnsi" w:cstheme="minorHAnsi"/>
          <w:color w:val="000000" w:themeColor="text1"/>
        </w:rPr>
        <w:t>functions</w:t>
      </w:r>
      <w:r w:rsidR="00DD5A46" w:rsidRPr="00A1026F">
        <w:rPr>
          <w:rFonts w:asciiTheme="minorHAnsi" w:hAnsiTheme="minorHAnsi" w:cstheme="minorHAnsi"/>
          <w:color w:val="000000" w:themeColor="text1"/>
        </w:rPr>
        <w:t xml:space="preserve"> in Parkinson’s disease.</w:t>
      </w:r>
      <w:r w:rsidR="00A02037" w:rsidRPr="00A1026F">
        <w:rPr>
          <w:rFonts w:asciiTheme="minorHAnsi" w:hAnsiTheme="minorHAnsi" w:cstheme="minorHAnsi"/>
          <w:color w:val="000000" w:themeColor="text1"/>
        </w:rPr>
        <w:t xml:space="preserve"> While there are stud</w:t>
      </w:r>
      <w:r w:rsidR="002B73F2" w:rsidRPr="00A1026F">
        <w:rPr>
          <w:rFonts w:asciiTheme="minorHAnsi" w:hAnsiTheme="minorHAnsi" w:cstheme="minorHAnsi"/>
          <w:color w:val="000000" w:themeColor="text1"/>
        </w:rPr>
        <w:t xml:space="preserve">ies that examine more classical eye tracking paradigms such as self-paced saccade, </w:t>
      </w:r>
      <w:r w:rsidR="00535CF1">
        <w:rPr>
          <w:rFonts w:asciiTheme="minorHAnsi" w:hAnsiTheme="minorHAnsi" w:cstheme="minorHAnsi"/>
          <w:color w:val="000000" w:themeColor="text1"/>
        </w:rPr>
        <w:t>reflexive</w:t>
      </w:r>
      <w:r w:rsidR="002B73F2" w:rsidRPr="00A1026F">
        <w:rPr>
          <w:rFonts w:asciiTheme="minorHAnsi" w:hAnsiTheme="minorHAnsi" w:cstheme="minorHAnsi"/>
          <w:color w:val="000000" w:themeColor="text1"/>
        </w:rPr>
        <w:t xml:space="preserve"> saccade</w:t>
      </w:r>
      <w:r w:rsidR="00BB04CB">
        <w:rPr>
          <w:rFonts w:asciiTheme="minorHAnsi" w:hAnsiTheme="minorHAnsi" w:cstheme="minorHAnsi"/>
          <w:color w:val="000000" w:themeColor="text1"/>
        </w:rPr>
        <w:t>,</w:t>
      </w:r>
      <w:r w:rsidR="0098072F" w:rsidRPr="00A1026F">
        <w:rPr>
          <w:rFonts w:asciiTheme="minorHAnsi" w:hAnsiTheme="minorHAnsi" w:cstheme="minorHAnsi"/>
          <w:color w:val="000000" w:themeColor="text1"/>
        </w:rPr>
        <w:t xml:space="preserve"> and</w:t>
      </w:r>
      <w:r w:rsidR="002B73F2" w:rsidRPr="00A1026F">
        <w:rPr>
          <w:rFonts w:asciiTheme="minorHAnsi" w:hAnsiTheme="minorHAnsi" w:cstheme="minorHAnsi"/>
          <w:color w:val="000000" w:themeColor="text1"/>
        </w:rPr>
        <w:t xml:space="preserve"> anti-saccade</w:t>
      </w:r>
      <w:r w:rsidR="00535CF1">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{"citationItems":[{"id":"ITEM-1","itemData":{"DOI":"10.1016/j.brainres.2006.05.103","ISSN":"00068993","abstract":"Patients with Parkinson's disease (PD) manifest difficulty in initiation and execution of movements, particularly when movements are sequential, simultaneous or repetitive. Eye movements are particularly effective in evaluating motor impairments. We utilized a series of saccadic eye movement paradigms to explore the ability of 13 patients with mild-moderate PD and 13 age-matched healthy controls to self-pace saccades between two continuously illuminated targets, before and after an externally cued tracking period, and respond to unexpected changes in task demand. The latter was explored by measuring saccadic responses to unexpected \"oddball\" targets that appeared during a well-learned reciprocating sequence of saccades, in either the opposite direction to that expected or at twice the anticipated extent. Results indicated that all participants demonstrated a marked increase in saccade amplitudes from the externally cued saccade tracking to the self-paced saccades. Unexpectedly, this difference was magnified in PD patients. Self-paced saccades before externally cueing were also more frequent than requested in the PD group, but timing improved following external cueing. The second key finding was that while patients were able to respond to unexpected changes in target amplitude, performance was more variable (in terms of latency and accuracy) when responding to unexpected changes in target direction. Hence, beneficial effects of external cueing on the timing of self-paced saccades may be mediated through cortical regions, placing less emphasis on striatal regions known to be compromised in PD. Additionally, responding to changes in saccade direction (but not amplitude) may rely on basal ganglia circuitry. © 2006 Elsevier B.V. All rights reserved.","author":[{"dropping-particle":"","family":"Winograd-Gurvich","given":"C.","non-dropping-particle":"","parse-names":false,"suffix":""},{"dropping-particle":"","family":"Georgiou-Karistianis","given":"N.","non-dropping-particle":"","parse-names":false,"suffix":""},{"dropping-particle":"","family":"Fitzgerald","given":"P. B.","non-dropping-particle":"","parse-names":false,"suffix":""},{"dropping-particle":"","family":"Millist","given":"L.","non-dropping-particle":"","parse-names":false,"suffix":""},{"dropping-particle":"","family":"White","given":"O. B.","non-dropping-particle":"","parse-names":false,"suffix":""}],"container-title":"Brain Research","id":"ITEM-1","issued":{"date-parts":[["2006"]]},"title":"Self-paced saccades and saccades to oddball targets in Parkinson's disease","type":"article-journal"},"uris":["http://www.mendeley.com/documents/?uuid=89b98097-64bc-4ba1-a551-ccf2205dc07f"]}],"mendeley":{"formattedCitation":"&lt;sup&gt;25&lt;/sup&gt;","plainTextFormattedCitation":"25","previouslyFormattedCitation":"&lt;sup&gt;25&lt;/sup&gt;"},"properties":{"noteIndex":0},"schema":"https://github.com/citation-style-language/schema/raw/master/csl-citation.json"}</w:instrText>
      </w:r>
      <w:r w:rsidR="00535CF1">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25</w:t>
      </w:r>
      <w:r w:rsidR="00535CF1">
        <w:rPr>
          <w:rFonts w:asciiTheme="minorHAnsi" w:hAnsiTheme="minorHAnsi" w:cstheme="minorHAnsi"/>
          <w:color w:val="000000" w:themeColor="text1"/>
        </w:rPr>
        <w:fldChar w:fldCharType="end"/>
      </w:r>
      <w:r w:rsidR="00535CF1" w:rsidRPr="00535CF1">
        <w:rPr>
          <w:rFonts w:asciiTheme="minorHAnsi" w:hAnsiTheme="minorHAnsi" w:cs="Calibri (Body)"/>
          <w:color w:val="000000" w:themeColor="text1"/>
          <w:vertAlign w:val="superscript"/>
        </w:rPr>
        <w:t>,</w:t>
      </w:r>
      <w:r w:rsidR="00535CF1">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{"citationItems":[{"id":"ITEM-1","itemData":{"DOI":"10.1007/s002210050934","ISSN":"00144819","abstract":"The latency of 'reflexive' saccades (made in response to peripheral visual stimuli) was compared to that of 'voluntary' saccades performed in anti-saccade and symbolically cued paradigms. Manipulation of visual events at fixation was carefully controlled across all conditions. Reflexive saccade latency was significantly faster than the latency of all forms of voluntary saccades. Importantly, the latency of saccades made after presentation of a symbolic cue at central fixation (voluntary arrow-cue condition) was greater than that made in the anti-saccade paradigm that requires suppression of a reflexive response. It is suggested that the increase in latency of saccades made in the voluntary arrow-cue condition may reflect differences in programming a 'When' trigger signal for saccades made in the absence of a peripheral stimulus.","author":[{"dropping-particle":"","family":"Briand","given":"Kevin A.","non-dropping-particle":"","parse-names":false,"suffix":""},{"dropping-particle":"","family":"Strallow","given":"Daniel","non-dropping-particle":"","parse-names":false,"suffix":""},{"dropping-particle":"","family":"Hening","given":"Wayne","non-dropping-particle":"","parse-names":false,"suffix":""},{"dropping-particle":"","family":"Poizner","given":"Howard","non-dropping-particle":"","parse-names":false,"suffix":""},{"dropping-particle":"","family":"Sereno","given":"Anne B.","non-dropping-particle":"","parse-names":false,"suffix":""}],"container-title":"Experimental Brain Research","id":"ITEM-1","issued":{"date-parts":[["1999"]]},"title":"Control of voluntary and reflexive saccades in Parkinson's disease","type":"article-journal"},"uris":["http://www.mendeley.com/documents/?uuid=9f7a661a-2894-4bfc-b7c7-d049c257f960"]}],"mendeley":{"formattedCitation":"&lt;sup&gt;26&lt;/sup&gt;","plainTextFormattedCitation":"26","previouslyFormattedCitation":"&lt;sup&gt;26&lt;/sup&gt;"},"properties":{"noteIndex":0},"schema":"https://github.com/citation-style-language/schema/raw/master/csl-citation.json"}</w:instrText>
      </w:r>
      <w:r w:rsidR="00535CF1">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26</w:t>
      </w:r>
      <w:r w:rsidR="00535CF1">
        <w:rPr>
          <w:rFonts w:asciiTheme="minorHAnsi" w:hAnsiTheme="minorHAnsi" w:cstheme="minorHAnsi"/>
          <w:color w:val="000000" w:themeColor="text1"/>
        </w:rPr>
        <w:fldChar w:fldCharType="end"/>
      </w:r>
      <w:r w:rsidR="00535CF1" w:rsidRPr="00535CF1">
        <w:rPr>
          <w:rFonts w:asciiTheme="minorHAnsi" w:hAnsiTheme="minorHAnsi" w:cs="Calibri (Body)"/>
          <w:color w:val="000000" w:themeColor="text1"/>
          <w:vertAlign w:val="superscript"/>
        </w:rPr>
        <w:t>,</w:t>
      </w:r>
      <w:r w:rsidR="00535CF1">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{"citationItems":[{"id":"ITEM-1","itemData":{"DOI":"10.1093/brain/awl315","ISSN":"14602156","abstract":"Prosaccades and antisaccades were investigated in three groups of patients with parkinsonian syndromes, Parkinson's disease, corticobasal degeneration (CBD) and progressive supranuclear palsy (PSP), and in a control group. Saccade tasks were performed in single-task blocks (i.e. either blocks of prosaccades or blocks of antisaccades) and in mixed-task blocks (i.e. in blocks of randomly interleaved pro- and antisaccades). Saccade latencies and directional errors (misdirected saccades) were analysed in each subject, and we concentrated more specifically on the comparison of error rates in single tasks and in repeated trials of mixed tasks (i.e. mixing costs). The performance of each group in single tasks was largely consistent with previous studies, with normal antisaccade error rates in Parkinson's disease and CBD patients and increased antisaccade error rates in PSP patients. In contrast, a double dissociation was observed in mixed tasks. Parkinson's disease and CBD patients showed a marked increase in prosaccade and antisaccade error rates in repeated trials of mixed tasks, illustrated by increased mixing costs, whereas PSP patients showed similar error rates in single and repeated trials of mixed tasks, i.e. normal mixing costs. These results demonstrate that: (i) antisaccade performances may be differentially affected in mixed tasks and single tasks; (ii) the region of the dorsolateral prefrontal cortex which is crucial for reflexive saccade inhibition does not seem to be involved in the additional processes required in mixed-task conditions; (iii) the study of interleaved pro- and antisaccades may increase the accuracy of the differential diagnosis between these parkinsonian syndromes.","author":[{"dropping-particle":"","family":"Rivaud-Péchoux","given":"S.","non-dropping-particle":"","parse-names":false,"suffix":""},{"dropping-particle":"","family":"Vidailhet","given":"M.","non-dropping-particle":"","parse-names":false,"suffix":""},{"dropping-particle":"","family":"Brandel","given":"J. P.","non-dropping-particle":"","parse-names":false,"suffix":""},{"dropping-particle":"","family":"Gaymard","given":"B.","non-dropping-particle":"","parse-names":false,"suffix":""}],"container-title":"Brain","id":"ITEM-1","issued":{"date-parts":[["2007"]]},"title":"Mixing pro- and antisaccades in patients with parkinsonian syndromes","type":"article-journal"},"uris":["http://www.mendeley.com/documents/?uuid=3edc74c7-3e33-4fa1-be48-7e609011df2b"]}],"mendeley":{"formattedCitation":"&lt;sup&gt;27&lt;/sup&gt;","plainTextFormattedCitation":"27","previouslyFormattedCitation":"&lt;sup&gt;27&lt;/sup&gt;"},"properties":{"noteIndex":0},"schema":"https://github.com/citation-style-language/schema/raw/master/csl-citation.json"}</w:instrText>
      </w:r>
      <w:r w:rsidR="00535CF1">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27</w:t>
      </w:r>
      <w:r w:rsidR="00535CF1">
        <w:rPr>
          <w:rFonts w:asciiTheme="minorHAnsi" w:hAnsiTheme="minorHAnsi" w:cstheme="minorHAnsi"/>
          <w:color w:val="000000" w:themeColor="text1"/>
        </w:rPr>
        <w:fldChar w:fldCharType="end"/>
      </w:r>
      <w:r w:rsidR="002B73F2" w:rsidRPr="00A1026F">
        <w:rPr>
          <w:rFonts w:asciiTheme="minorHAnsi" w:hAnsiTheme="minorHAnsi" w:cstheme="minorHAnsi"/>
          <w:color w:val="000000" w:themeColor="text1"/>
        </w:rPr>
        <w:t xml:space="preserve">, a visual search task was used in this study to measure eye movement parameters. </w:t>
      </w:r>
      <w:r w:rsidR="0030727C" w:rsidRPr="00A1026F">
        <w:rPr>
          <w:rFonts w:asciiTheme="minorHAnsi" w:hAnsiTheme="minorHAnsi" w:cstheme="minorHAnsi"/>
          <w:color w:val="000000" w:themeColor="text1"/>
        </w:rPr>
        <w:t xml:space="preserve">As discussed, </w:t>
      </w:r>
      <w:r w:rsidR="00AC22CD">
        <w:rPr>
          <w:rFonts w:asciiTheme="minorHAnsi" w:hAnsiTheme="minorHAnsi" w:cstheme="minorHAnsi"/>
          <w:color w:val="000000" w:themeColor="text1"/>
        </w:rPr>
        <w:t>the design of th</w:t>
      </w:r>
      <w:r w:rsidR="00DF549F">
        <w:rPr>
          <w:rFonts w:asciiTheme="minorHAnsi" w:hAnsiTheme="minorHAnsi" w:cstheme="minorHAnsi"/>
          <w:color w:val="000000" w:themeColor="text1"/>
        </w:rPr>
        <w:t>is</w:t>
      </w:r>
      <w:r w:rsidR="00AC22CD">
        <w:rPr>
          <w:rFonts w:asciiTheme="minorHAnsi" w:hAnsiTheme="minorHAnsi" w:cstheme="minorHAnsi"/>
          <w:color w:val="000000" w:themeColor="text1"/>
        </w:rPr>
        <w:t xml:space="preserve"> </w:t>
      </w:r>
      <w:r w:rsidR="00DF549F">
        <w:rPr>
          <w:rFonts w:asciiTheme="minorHAnsi" w:hAnsiTheme="minorHAnsi" w:cstheme="minorHAnsi"/>
          <w:color w:val="000000" w:themeColor="text1"/>
        </w:rPr>
        <w:t>visual search</w:t>
      </w:r>
      <w:r w:rsidR="00AC22CD">
        <w:rPr>
          <w:rFonts w:asciiTheme="minorHAnsi" w:hAnsiTheme="minorHAnsi" w:cstheme="minorHAnsi"/>
          <w:color w:val="000000" w:themeColor="text1"/>
        </w:rPr>
        <w:t xml:space="preserve"> task is of paramount importance as </w:t>
      </w:r>
      <w:r w:rsidR="00EC7537">
        <w:rPr>
          <w:rFonts w:asciiTheme="minorHAnsi" w:hAnsiTheme="minorHAnsi" w:cstheme="minorHAnsi"/>
          <w:color w:val="000000" w:themeColor="text1"/>
        </w:rPr>
        <w:t xml:space="preserve">it </w:t>
      </w:r>
      <w:r w:rsidR="00F03C46">
        <w:rPr>
          <w:rFonts w:asciiTheme="minorHAnsi" w:hAnsiTheme="minorHAnsi" w:cstheme="minorHAnsi"/>
          <w:color w:val="000000" w:themeColor="text1"/>
        </w:rPr>
        <w:t>must</w:t>
      </w:r>
      <w:r w:rsidR="0030727C" w:rsidRPr="00A1026F">
        <w:rPr>
          <w:rFonts w:asciiTheme="minorHAnsi" w:hAnsiTheme="minorHAnsi" w:cstheme="minorHAnsi"/>
          <w:color w:val="000000" w:themeColor="text1"/>
        </w:rPr>
        <w:t xml:space="preserve"> minimize the known confounding effect of a </w:t>
      </w:r>
      <w:r w:rsidR="00F03C46" w:rsidRPr="00A1026F">
        <w:rPr>
          <w:rFonts w:asciiTheme="minorHAnsi" w:hAnsiTheme="minorHAnsi" w:cstheme="minorHAnsi"/>
          <w:color w:val="000000" w:themeColor="text1"/>
        </w:rPr>
        <w:t>cognitive</w:t>
      </w:r>
      <w:r w:rsidR="0030727C" w:rsidRPr="00A1026F">
        <w:rPr>
          <w:rFonts w:asciiTheme="minorHAnsi" w:hAnsiTheme="minorHAnsi" w:cstheme="minorHAnsi"/>
          <w:color w:val="000000" w:themeColor="text1"/>
        </w:rPr>
        <w:t xml:space="preserve"> ability on </w:t>
      </w:r>
      <w:r w:rsidR="0098072F" w:rsidRPr="00A1026F">
        <w:rPr>
          <w:rFonts w:asciiTheme="minorHAnsi" w:hAnsiTheme="minorHAnsi" w:cstheme="minorHAnsi"/>
          <w:color w:val="000000" w:themeColor="text1"/>
        </w:rPr>
        <w:t>the performance of the eye</w:t>
      </w:r>
      <w:r w:rsidR="00F50842">
        <w:rPr>
          <w:rFonts w:asciiTheme="minorHAnsi" w:hAnsiTheme="minorHAnsi" w:cstheme="minorHAnsi"/>
          <w:color w:val="000000" w:themeColor="text1"/>
        </w:rPr>
        <w:t xml:space="preserve"> </w:t>
      </w:r>
      <w:r w:rsidR="0098072F" w:rsidRPr="00A1026F">
        <w:rPr>
          <w:rFonts w:asciiTheme="minorHAnsi" w:hAnsiTheme="minorHAnsi" w:cstheme="minorHAnsi"/>
          <w:color w:val="000000" w:themeColor="text1"/>
        </w:rPr>
        <w:t xml:space="preserve">tracking task, </w:t>
      </w:r>
      <w:r w:rsidR="00B1279C">
        <w:rPr>
          <w:rFonts w:asciiTheme="minorHAnsi" w:hAnsiTheme="minorHAnsi" w:cstheme="minorHAnsi"/>
          <w:color w:val="000000" w:themeColor="text1"/>
        </w:rPr>
        <w:t xml:space="preserve">as it may </w:t>
      </w:r>
      <w:r w:rsidR="0098072F" w:rsidRPr="00A1026F">
        <w:rPr>
          <w:rFonts w:asciiTheme="minorHAnsi" w:hAnsiTheme="minorHAnsi" w:cstheme="minorHAnsi"/>
          <w:color w:val="000000" w:themeColor="text1"/>
        </w:rPr>
        <w:t>affec</w:t>
      </w:r>
      <w:r w:rsidR="00B1279C">
        <w:rPr>
          <w:rFonts w:asciiTheme="minorHAnsi" w:hAnsiTheme="minorHAnsi" w:cstheme="minorHAnsi"/>
          <w:color w:val="000000" w:themeColor="text1"/>
        </w:rPr>
        <w:t>t</w:t>
      </w:r>
      <w:r w:rsidR="0098072F" w:rsidRPr="00A1026F">
        <w:rPr>
          <w:rFonts w:asciiTheme="minorHAnsi" w:hAnsiTheme="minorHAnsi" w:cstheme="minorHAnsi"/>
          <w:color w:val="000000" w:themeColor="text1"/>
        </w:rPr>
        <w:t xml:space="preserve"> the </w:t>
      </w:r>
      <w:r w:rsidR="0030727C" w:rsidRPr="00A1026F">
        <w:rPr>
          <w:rFonts w:asciiTheme="minorHAnsi" w:hAnsiTheme="minorHAnsi" w:cstheme="minorHAnsi"/>
          <w:color w:val="000000" w:themeColor="text1"/>
        </w:rPr>
        <w:t>eye movement parameters</w:t>
      </w:r>
      <w:r w:rsidR="0098072F" w:rsidRPr="00A1026F">
        <w:rPr>
          <w:rFonts w:asciiTheme="minorHAnsi" w:hAnsiTheme="minorHAnsi" w:cstheme="minorHAnsi"/>
          <w:color w:val="000000" w:themeColor="text1"/>
        </w:rPr>
        <w:t xml:space="preserve"> recorded. An example of </w:t>
      </w:r>
      <w:r w:rsidR="004E2C0A">
        <w:rPr>
          <w:rFonts w:asciiTheme="minorHAnsi" w:hAnsiTheme="minorHAnsi" w:cstheme="minorHAnsi"/>
          <w:color w:val="000000" w:themeColor="text1"/>
        </w:rPr>
        <w:t>which</w:t>
      </w:r>
      <w:r w:rsidR="004E2C0A" w:rsidRPr="00A1026F">
        <w:rPr>
          <w:rFonts w:asciiTheme="minorHAnsi" w:hAnsiTheme="minorHAnsi" w:cstheme="minorHAnsi"/>
          <w:color w:val="000000" w:themeColor="text1"/>
        </w:rPr>
        <w:t xml:space="preserve"> </w:t>
      </w:r>
      <w:r w:rsidR="0098072F" w:rsidRPr="00A1026F">
        <w:rPr>
          <w:rFonts w:asciiTheme="minorHAnsi" w:hAnsiTheme="minorHAnsi" w:cstheme="minorHAnsi"/>
          <w:color w:val="000000" w:themeColor="text1"/>
        </w:rPr>
        <w:t>would be the effect of</w:t>
      </w:r>
      <w:r w:rsidR="0030727C" w:rsidRPr="00A1026F">
        <w:rPr>
          <w:rFonts w:asciiTheme="minorHAnsi" w:hAnsiTheme="minorHAnsi" w:cstheme="minorHAnsi"/>
          <w:color w:val="000000" w:themeColor="text1"/>
        </w:rPr>
        <w:t xml:space="preserve"> frontal executive functions on the </w:t>
      </w:r>
      <w:r w:rsidR="00F0735F" w:rsidRPr="00A1026F">
        <w:rPr>
          <w:rFonts w:asciiTheme="minorHAnsi" w:hAnsiTheme="minorHAnsi" w:cstheme="minorHAnsi"/>
          <w:color w:val="000000" w:themeColor="text1"/>
        </w:rPr>
        <w:t>saccadic</w:t>
      </w:r>
      <w:r w:rsidR="0030727C" w:rsidRPr="00A1026F">
        <w:rPr>
          <w:rFonts w:asciiTheme="minorHAnsi" w:hAnsiTheme="minorHAnsi" w:cstheme="minorHAnsi"/>
          <w:color w:val="000000" w:themeColor="text1"/>
        </w:rPr>
        <w:t xml:space="preserve"> </w:t>
      </w:r>
      <w:r w:rsidR="00F0735F" w:rsidRPr="00A1026F">
        <w:rPr>
          <w:rFonts w:asciiTheme="minorHAnsi" w:hAnsiTheme="minorHAnsi" w:cstheme="minorHAnsi"/>
          <w:color w:val="000000" w:themeColor="text1"/>
        </w:rPr>
        <w:t>latency</w:t>
      </w:r>
      <w:r w:rsidR="00F0735F" w:rsidRPr="00A1026F">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{"citationItems":[{"id":"ITEM-1","itemData":{"DOI":"10.1016/j.nbd.2011.01.032","ISBN":"0969-9961","ISSN":"09699961","PMID":"21310235","abstract":"Brain regions related to saccadic control are affected by Parkinson's disease (PD) pathology and a relationship between abnormal saccades and cognitive features of PD has been suggested. We measured the latency of visually-evoked saccades, and correlated best-fit parameters in a LATER neuronal decision model ?? and ??(mean and SD of the distribution of reciprocal latency, i.e. speed of response), and ?? E (SD of the early component) with motor function, cognition and grey matter volume in 18 patients with PD and 17 controls. There was a negative correlation between verbal fluency and??; no correlation was found between motor function and any of the latency parameters. Higher ?? (shorter latency) positively correlated with grey matter volume in the prefrontal cortex, the cerebellar vermis, and the fusiform gyrus. There was a negative correlation between ?? and grey matter volume in the frontal and parietal eye fields, the premotor cortex, and the lateral prefrontal cortex. ?? E negatively correlated with grey matter volume in the frontal eye fields and the middle frontal gyrus. Our behavioural and imaging findings point to an association between saccade latency, executive function and the structural integrity within a well-defined oculomotor network. ?? 2011 Elsevier Inc.","author":[{"dropping-particle":"","family":"Perneczky","given":"Robert","non-dropping-particle":"","parse-names":false,"suffix":""},{"dropping-particle":"","family":"Ghosh","given":"Boyd C P","non-dropping-particle":"","parse-names":false,"suffix":""},{"dropping-particle":"","family":"Hughes","given":"Laura","non-dropping-particle":"","parse-names":false,"suffix":""},{"dropping-particle":"","family":"Carpenter","given":"Roger H S","non-dropping-particle":"","parse-names":false,"suffix":""},{"dropping-particle":"","family":"Barker","given":"Roger A.","non-dropping-particle":"","parse-names":false,"suffix":""},{"dropping-particle":"","family":"Rowe","given":"James B.","non-dropping-particle":"","parse-names":false,"suffix":""}],"container-title":"Neurobiology of Disease","id":"ITEM-1","issue":"1","issued":{"date-parts":[["2011"]]},"page":"79-85","title":"Saccadic latency in Parkinson's disease correlates with executive function and brain atrophy, but not motor severity","type":"article-journal","volume":"43"},"uris":["http://www.mendeley.com/documents/?uuid=888f6a0b-5839-454d-8674-91776e43b23d"]}],"mendeley":{"formattedCitation":"&lt;sup&gt;28&lt;/sup&gt;","plainTextFormattedCitation":"28","previouslyFormattedCitation":"&lt;sup&gt;28&lt;/sup&gt;"},"properties":{"noteIndex":0},"schema":"https://github.com/citation-style-language/schema/raw/master/csl-citation.json"}</w:instrText>
      </w:r>
      <w:r w:rsidR="00F0735F" w:rsidRPr="00A1026F">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28</w:t>
      </w:r>
      <w:r w:rsidR="00F0735F" w:rsidRPr="00A1026F">
        <w:rPr>
          <w:rFonts w:asciiTheme="minorHAnsi" w:hAnsiTheme="minorHAnsi" w:cstheme="minorHAnsi"/>
          <w:color w:val="000000" w:themeColor="text1"/>
        </w:rPr>
        <w:fldChar w:fldCharType="end"/>
      </w:r>
      <w:r w:rsidR="00473AE5" w:rsidRPr="00A1026F">
        <w:rPr>
          <w:rFonts w:asciiTheme="minorHAnsi" w:hAnsiTheme="minorHAnsi" w:cstheme="minorHAnsi"/>
          <w:color w:val="000000" w:themeColor="text1"/>
        </w:rPr>
        <w:t xml:space="preserve">. </w:t>
      </w:r>
      <w:r w:rsidR="00316B17">
        <w:rPr>
          <w:rFonts w:asciiTheme="minorHAnsi" w:hAnsiTheme="minorHAnsi" w:cstheme="minorHAnsi"/>
          <w:color w:val="000000" w:themeColor="text1"/>
        </w:rPr>
        <w:t>The critical issue in the design would be t</w:t>
      </w:r>
      <w:r w:rsidR="00473AE5" w:rsidRPr="00A1026F">
        <w:rPr>
          <w:rFonts w:asciiTheme="minorHAnsi" w:hAnsiTheme="minorHAnsi" w:cstheme="minorHAnsi"/>
          <w:color w:val="000000" w:themeColor="text1"/>
        </w:rPr>
        <w:t xml:space="preserve">he random scattering of the number and </w:t>
      </w:r>
      <w:r w:rsidR="000B26A5">
        <w:rPr>
          <w:rFonts w:asciiTheme="minorHAnsi" w:hAnsiTheme="minorHAnsi" w:cstheme="minorHAnsi"/>
          <w:color w:val="000000" w:themeColor="text1"/>
        </w:rPr>
        <w:t>alphabets</w:t>
      </w:r>
      <w:r w:rsidR="00316B17">
        <w:rPr>
          <w:rFonts w:asciiTheme="minorHAnsi" w:hAnsiTheme="minorHAnsi" w:cstheme="minorHAnsi"/>
          <w:color w:val="000000" w:themeColor="text1"/>
        </w:rPr>
        <w:t xml:space="preserve"> and varying</w:t>
      </w:r>
      <w:r w:rsidR="00473AE5" w:rsidRPr="00A1026F">
        <w:rPr>
          <w:rFonts w:asciiTheme="minorHAnsi" w:hAnsiTheme="minorHAnsi" w:cstheme="minorHAnsi"/>
          <w:color w:val="000000" w:themeColor="text1"/>
        </w:rPr>
        <w:t xml:space="preserve"> quadrant</w:t>
      </w:r>
      <w:r w:rsidR="0088773A" w:rsidRPr="00A1026F">
        <w:rPr>
          <w:rFonts w:asciiTheme="minorHAnsi" w:hAnsiTheme="minorHAnsi" w:cstheme="minorHAnsi"/>
          <w:color w:val="000000" w:themeColor="text1"/>
        </w:rPr>
        <w:t>s</w:t>
      </w:r>
      <w:r w:rsidR="00473AE5" w:rsidRPr="00A1026F">
        <w:rPr>
          <w:rFonts w:asciiTheme="minorHAnsi" w:hAnsiTheme="minorHAnsi" w:cstheme="minorHAnsi"/>
          <w:color w:val="000000" w:themeColor="text1"/>
        </w:rPr>
        <w:t xml:space="preserve"> of the </w:t>
      </w:r>
      <w:r w:rsidR="000B26A5">
        <w:rPr>
          <w:rFonts w:asciiTheme="minorHAnsi" w:hAnsiTheme="minorHAnsi" w:cstheme="minorHAnsi"/>
          <w:color w:val="000000" w:themeColor="text1"/>
        </w:rPr>
        <w:t>number</w:t>
      </w:r>
      <w:r w:rsidR="00A138AE">
        <w:rPr>
          <w:rFonts w:asciiTheme="minorHAnsi" w:hAnsiTheme="minorHAnsi" w:cstheme="minorHAnsi"/>
          <w:color w:val="000000" w:themeColor="text1"/>
        </w:rPr>
        <w:t>’s location</w:t>
      </w:r>
      <w:r w:rsidR="00253342">
        <w:rPr>
          <w:rFonts w:asciiTheme="minorHAnsi" w:hAnsiTheme="minorHAnsi" w:cstheme="minorHAnsi"/>
          <w:color w:val="000000" w:themeColor="text1"/>
        </w:rPr>
        <w:t>,</w:t>
      </w:r>
      <w:r w:rsidR="00A138AE">
        <w:rPr>
          <w:rFonts w:asciiTheme="minorHAnsi" w:hAnsiTheme="minorHAnsi" w:cstheme="minorHAnsi"/>
          <w:color w:val="000000" w:themeColor="text1"/>
        </w:rPr>
        <w:t xml:space="preserve"> </w:t>
      </w:r>
      <w:r w:rsidR="00473AE5" w:rsidRPr="00A1026F">
        <w:rPr>
          <w:rFonts w:asciiTheme="minorHAnsi" w:hAnsiTheme="minorHAnsi" w:cstheme="minorHAnsi"/>
          <w:color w:val="000000" w:themeColor="text1"/>
        </w:rPr>
        <w:t>mak</w:t>
      </w:r>
      <w:r w:rsidR="00861D18">
        <w:rPr>
          <w:rFonts w:asciiTheme="minorHAnsi" w:hAnsiTheme="minorHAnsi" w:cstheme="minorHAnsi"/>
          <w:color w:val="000000" w:themeColor="text1"/>
        </w:rPr>
        <w:t>ing</w:t>
      </w:r>
      <w:r w:rsidR="00473AE5" w:rsidRPr="00A1026F">
        <w:rPr>
          <w:rFonts w:asciiTheme="minorHAnsi" w:hAnsiTheme="minorHAnsi" w:cstheme="minorHAnsi"/>
          <w:color w:val="000000" w:themeColor="text1"/>
        </w:rPr>
        <w:t xml:space="preserve"> it </w:t>
      </w:r>
      <w:r w:rsidR="000F521A">
        <w:rPr>
          <w:rFonts w:asciiTheme="minorHAnsi" w:hAnsiTheme="minorHAnsi" w:cstheme="minorHAnsi"/>
          <w:color w:val="000000" w:themeColor="text1"/>
        </w:rPr>
        <w:t>more difficult</w:t>
      </w:r>
      <w:r w:rsidR="00473AE5" w:rsidRPr="00A1026F">
        <w:rPr>
          <w:rFonts w:asciiTheme="minorHAnsi" w:hAnsiTheme="minorHAnsi" w:cstheme="minorHAnsi"/>
          <w:color w:val="000000" w:themeColor="text1"/>
        </w:rPr>
        <w:t xml:space="preserve"> to use cognitive strategies to enhance </w:t>
      </w:r>
      <w:r w:rsidR="00A93CC8">
        <w:rPr>
          <w:rFonts w:asciiTheme="minorHAnsi" w:hAnsiTheme="minorHAnsi" w:cstheme="minorHAnsi"/>
          <w:color w:val="000000" w:themeColor="text1"/>
        </w:rPr>
        <w:t xml:space="preserve">the </w:t>
      </w:r>
      <w:r w:rsidR="00473AE5" w:rsidRPr="00A1026F">
        <w:rPr>
          <w:rFonts w:asciiTheme="minorHAnsi" w:hAnsiTheme="minorHAnsi" w:cstheme="minorHAnsi"/>
          <w:color w:val="000000" w:themeColor="text1"/>
        </w:rPr>
        <w:t>performance of the task</w:t>
      </w:r>
      <w:r w:rsidR="00EE2B7D" w:rsidRPr="00A1026F">
        <w:rPr>
          <w:rFonts w:asciiTheme="minorHAnsi" w:hAnsiTheme="minorHAnsi" w:cstheme="minorHAnsi"/>
          <w:color w:val="000000" w:themeColor="text1"/>
        </w:rPr>
        <w:t>.</w:t>
      </w:r>
      <w:r w:rsidR="0095174D">
        <w:rPr>
          <w:rFonts w:asciiTheme="minorHAnsi" w:hAnsiTheme="minorHAnsi" w:cstheme="minorHAnsi"/>
          <w:color w:val="000000" w:themeColor="text1"/>
        </w:rPr>
        <w:t xml:space="preserve"> </w:t>
      </w:r>
      <w:r w:rsidR="00312334">
        <w:rPr>
          <w:rFonts w:asciiTheme="minorHAnsi" w:hAnsiTheme="minorHAnsi" w:cstheme="minorHAnsi"/>
          <w:color w:val="000000" w:themeColor="text1"/>
        </w:rPr>
        <w:t>Together w</w:t>
      </w:r>
      <w:r w:rsidR="00312334" w:rsidRPr="00312334">
        <w:rPr>
          <w:rFonts w:asciiTheme="minorHAnsi" w:hAnsiTheme="minorHAnsi" w:cstheme="minorHAnsi"/>
          <w:color w:val="000000" w:themeColor="text1"/>
        </w:rPr>
        <w:t xml:space="preserve">ith an average of </w:t>
      </w:r>
      <w:r w:rsidR="002A3ADB">
        <w:rPr>
          <w:rFonts w:asciiTheme="minorHAnsi" w:hAnsiTheme="minorHAnsi" w:cstheme="minorHAnsi"/>
          <w:color w:val="000000" w:themeColor="text1"/>
        </w:rPr>
        <w:t xml:space="preserve">roughly </w:t>
      </w:r>
      <w:r w:rsidR="00312334" w:rsidRPr="00312334">
        <w:rPr>
          <w:rFonts w:asciiTheme="minorHAnsi" w:hAnsiTheme="minorHAnsi" w:cstheme="minorHAnsi"/>
          <w:color w:val="000000" w:themeColor="text1"/>
        </w:rPr>
        <w:t>650 saccades measured in 40 trials per subject, the average saccade amplitude calculate</w:t>
      </w:r>
      <w:r w:rsidR="00312334">
        <w:rPr>
          <w:rFonts w:asciiTheme="minorHAnsi" w:hAnsiTheme="minorHAnsi" w:cstheme="minorHAnsi"/>
          <w:color w:val="000000" w:themeColor="text1"/>
        </w:rPr>
        <w:t>d</w:t>
      </w:r>
      <w:r w:rsidR="00312334" w:rsidRPr="00312334">
        <w:rPr>
          <w:rFonts w:asciiTheme="minorHAnsi" w:hAnsiTheme="minorHAnsi" w:cstheme="minorHAnsi"/>
          <w:color w:val="000000" w:themeColor="text1"/>
        </w:rPr>
        <w:t xml:space="preserve"> represents more of a physiological ability of the eye to generate saccade</w:t>
      </w:r>
      <w:r w:rsidR="00312334">
        <w:rPr>
          <w:rFonts w:asciiTheme="minorHAnsi" w:hAnsiTheme="minorHAnsi" w:cstheme="minorHAnsi"/>
          <w:color w:val="000000" w:themeColor="text1"/>
        </w:rPr>
        <w:t xml:space="preserve">. In accordance </w:t>
      </w:r>
      <w:r w:rsidR="00A93CC8">
        <w:rPr>
          <w:rFonts w:asciiTheme="minorHAnsi" w:hAnsiTheme="minorHAnsi" w:cstheme="minorHAnsi"/>
          <w:color w:val="000000" w:themeColor="text1"/>
        </w:rPr>
        <w:t>with</w:t>
      </w:r>
      <w:r w:rsidR="00312334">
        <w:rPr>
          <w:rFonts w:asciiTheme="minorHAnsi" w:hAnsiTheme="minorHAnsi" w:cstheme="minorHAnsi"/>
          <w:color w:val="000000" w:themeColor="text1"/>
        </w:rPr>
        <w:t xml:space="preserve"> </w:t>
      </w:r>
      <w:r w:rsidR="00312334" w:rsidRPr="00312334">
        <w:rPr>
          <w:rFonts w:asciiTheme="minorHAnsi" w:hAnsiTheme="minorHAnsi" w:cstheme="minorHAnsi"/>
          <w:color w:val="000000" w:themeColor="text1"/>
        </w:rPr>
        <w:t xml:space="preserve">previous </w:t>
      </w:r>
      <w:r w:rsidR="00312334">
        <w:rPr>
          <w:rFonts w:asciiTheme="minorHAnsi" w:hAnsiTheme="minorHAnsi" w:cstheme="minorHAnsi"/>
          <w:color w:val="000000" w:themeColor="text1"/>
        </w:rPr>
        <w:t xml:space="preserve">literature, </w:t>
      </w:r>
      <w:r w:rsidR="00635985">
        <w:rPr>
          <w:rFonts w:asciiTheme="minorHAnsi" w:hAnsiTheme="minorHAnsi" w:cstheme="minorHAnsi"/>
          <w:color w:val="000000" w:themeColor="text1"/>
        </w:rPr>
        <w:t>it was</w:t>
      </w:r>
      <w:r w:rsidR="00312334">
        <w:rPr>
          <w:rFonts w:asciiTheme="minorHAnsi" w:hAnsiTheme="minorHAnsi" w:cstheme="minorHAnsi"/>
          <w:color w:val="000000" w:themeColor="text1"/>
        </w:rPr>
        <w:t xml:space="preserve"> found that the saccade amplitude is</w:t>
      </w:r>
      <w:r w:rsidR="00312334" w:rsidRPr="00312334">
        <w:rPr>
          <w:rFonts w:asciiTheme="minorHAnsi" w:hAnsiTheme="minorHAnsi" w:cstheme="minorHAnsi"/>
          <w:color w:val="000000" w:themeColor="text1"/>
        </w:rPr>
        <w:t xml:space="preserve"> smaller in Parkinson’s disease patient</w:t>
      </w:r>
      <w:r w:rsidR="00312334">
        <w:rPr>
          <w:rFonts w:asciiTheme="minorHAnsi" w:hAnsiTheme="minorHAnsi" w:cstheme="minorHAnsi"/>
          <w:color w:val="000000" w:themeColor="text1"/>
        </w:rPr>
        <w:t>s</w:t>
      </w:r>
      <w:r w:rsidR="000A2301">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{"citationItems":[{"id":"ITEM-1","itemData":{"DOI":"10.1002/mds.23683","ISSN":"08853185","abstract":"The purpose of this study was to investigate abnormalities in visual scanning when Parkinson's disease patients view images of varying complexity. Eighteen nondemented Parkinson's disease patients and 18 normal subjects participated in the study. The ocular fixation position during viewing visual images was recorded using an eye-tracking device. The number of saccades, duration of fixation, amplitude of saccades, and scanned area in Parkinson's disease patients were compared with those in normal subjects. We also investigated whether the number of saccades, duration of fixation, or amplitude of saccades influenced the scanned area. While scanning images of varying complexity, Parkinson's disease patients made fewer saccades with smaller amplitude and longer fixation compared with normal subjects. As image complexity increased, the number of saccades and duration of fixation gradually approached those of normal subjects. Nevertheless, the scanned area in Parkinson's disease patients was consistently smaller than that in normal subjects. The scanned area significantly correlated with saccade amplitude in most images. Importantly, although Parkinson's disease patients cannot make frequent saccades when viewing simple figures, they can increase the saccade number and reduce their fixation duration when viewing more complex figures, making use of the abundant visual cues in such figures, suggesting the existence of ocular kinesie paradoxale. Nevertheless, both the saccade amplitude and the scanned area were consistently smaller than those of normal subjects for all levels of visual complexity. This indicates that small saccade amplitude is the main cause of impaired visual scanning in Parkinson's disease patients. © 2011 Movement Disorder Society.","author":[{"dropping-particle":"","family":"Matsumoto","given":"Hideyuki","non-dropping-particle":"","parse-names":false,"suffix":""},{"dropping-particle":"","family":"Terao","given":"Yasuo","non-dropping-particle":"","parse-names":false,"suffix":""},{"dropping-particle":"","family":"Furubayashi","given":"Toshiaki","non-dropping-particle":"","parse-names":false,"suffix":""},{"dropping-particle":"","family":"Yugeta","given":"Akihiro","non-dropping-particle":"","parse-names":false,"suffix":""},{"dropping-particle":"","family":"Fukuda","given":"Hideki","non-dropping-particle":"","parse-names":false,"suffix":""},{"dropping-particle":"","family":"Emoto","given":"Masaki","non-dropping-particle":"","parse-names":false,"suffix":""},{"dropping-particle":"","family":"Hanajima","given":"Ritsuko","non-dropping-particle":"","parse-names":false,"suffix":""},{"dropping-particle":"","family":"Ugawa","given":"Yoshikazu","non-dropping-particle":"","parse-names":false,"suffix":""}],"container-title":"Movement Disorders","id":"ITEM-1","issued":{"date-parts":[["2011"]]},"title":"Small saccades restrict visual scanning area in Parkinson's disease","type":"article-journal"},"uris":["http://www.mendeley.com/documents/?uuid=ae983d03-88cd-4fdc-a8c0-92bb889baa87"]}],"mendeley":{"formattedCitation":"&lt;sup&gt;29&lt;/sup&gt;","plainTextFormattedCitation":"29","previouslyFormattedCitation":"&lt;sup&gt;29&lt;/sup&gt;"},"properties":{"noteIndex":0},"schema":"https://github.com/citation-style-language/schema/raw/master/csl-citation.json"}</w:instrText>
      </w:r>
      <w:r w:rsidR="000A2301">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29</w:t>
      </w:r>
      <w:r w:rsidR="000A2301">
        <w:rPr>
          <w:rFonts w:asciiTheme="minorHAnsi" w:hAnsiTheme="minorHAnsi" w:cstheme="minorHAnsi"/>
          <w:color w:val="000000" w:themeColor="text1"/>
        </w:rPr>
        <w:fldChar w:fldCharType="end"/>
      </w:r>
      <w:r w:rsidR="005B16E6" w:rsidRPr="00367910">
        <w:rPr>
          <w:rFonts w:asciiTheme="minorHAnsi" w:hAnsiTheme="minorHAnsi" w:cs="Calibri (Body)"/>
          <w:color w:val="000000" w:themeColor="text1"/>
          <w:vertAlign w:val="superscript"/>
        </w:rPr>
        <w:t>,</w:t>
      </w:r>
      <w:r w:rsidR="005B16E6">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{"citationItems":[{"id":"ITEM-1","itemData":{"DOI":"10.1093/brain/awf168","ISBN":"1460-2156","ISSN":"0006-8950","PMID":"12077006","abstract":"The accuracy of saccades (fast eye movements) is maintained over time and is an adaptive ability usually ascribed to the cerebellum. Adaptation might occur elsewhere in certain tasks, such as in the prefrontal cortex for memory-guided saccades. We hypothesized that adaptation of memory-guided saccades would be impaired in Parkinson's disease, as basal ganglia dysfunction can disrupt the operation of the prefrontal cortex, while adaptation of visually guided saccades would be preserved. Adaptation was induced by consistently yet imperceptibly displacing targets as saccades were made toward them, causing artificial saccadic inaccuracy. Twelve Parkinson's disease subjects (OFF medication) and 12 age-matched controls performed 245 visually- and memory-guided horizontal saccades in separate sessions. An infrared eye tracker detected the saccade, during which the target was displaced by 12.5% of the size of the initial jump, either in the same (centrifugal) or the opposite (centripetal) direction. Parkinson's disease subjects made smaller visually guided saccades than did controls [F(1,20) = 9.10, P &lt; 0.01], yet both groups modified saccade size appropriately. Parkinson's disease memory-guided saccades were also smaller than those of controls [F(1,19) = 5.93, P &lt; 0.05]. While controls decreased (by 8.6%) or increased (by 4.1%) the size of these saccades appropriately, Parkinson's disease subjects decreased saccade size in response to both centripetal adaptation (by an excessive 18.3%) and centrifugal adaptation (by 3.5%). Parkinson's disease subjects were less able to modify saccadic size appropriately when the movement size was specified in motor memory: a predilection for excessive hypometria was invoked, regardless of adaptation direction. This indicates that, in certain tasks, saccadic adaptation involves structures other than the cerebellum.","author":[{"dropping-particle":"","family":"MacAskill","given":"Michael R","non-dropping-particle":"","parse-names":false,"suffix":""},{"dropping-particle":"","family":"Anderson","given":"Tim J","non-dropping-particle":"","parse-names":false,"suffix":""},{"dropping-particle":"","family":"Jones","given":"Richard D","non-dropping-particle":"","parse-names":false,"suffix":""}],"container-title":"Brain : a journal of neurology","id":"ITEM-1","issue":"Pt 7","issued":{"date-parts":[["2002"]]},"page":"1570-1582","title":"Adaptive modification of saccade amplitude in Parkinson's disease.","type":"article-journal","volume":"125"},"uris":["http://www.mendeley.com/documents/?uuid=9106034a-7883-4eed-8dce-848264202484"]}],"mendeley":{"formattedCitation":"&lt;sup&gt;30&lt;/sup&gt;","plainTextFormattedCitation":"30","previouslyFormattedCitation":"&lt;sup&gt;30&lt;/sup&gt;"},"properties":{"noteIndex":0},"schema":"https://github.com/citation-style-language/schema/raw/master/csl-citation.json"}</w:instrText>
      </w:r>
      <w:r w:rsidR="005B16E6">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30</w:t>
      </w:r>
      <w:r w:rsidR="005B16E6">
        <w:rPr>
          <w:rFonts w:asciiTheme="minorHAnsi" w:hAnsiTheme="minorHAnsi" w:cstheme="minorHAnsi"/>
          <w:color w:val="000000" w:themeColor="text1"/>
        </w:rPr>
        <w:fldChar w:fldCharType="end"/>
      </w:r>
      <w:r w:rsidR="00312334">
        <w:rPr>
          <w:rFonts w:asciiTheme="minorHAnsi" w:hAnsiTheme="minorHAnsi" w:cstheme="minorHAnsi"/>
          <w:color w:val="000000" w:themeColor="text1"/>
        </w:rPr>
        <w:t xml:space="preserve">. </w:t>
      </w:r>
      <w:r w:rsidR="0095174D">
        <w:rPr>
          <w:rFonts w:asciiTheme="minorHAnsi" w:hAnsiTheme="minorHAnsi" w:cstheme="minorHAnsi"/>
          <w:color w:val="000000" w:themeColor="text1"/>
        </w:rPr>
        <w:t xml:space="preserve">The choice </w:t>
      </w:r>
      <w:r w:rsidR="003C37EB">
        <w:rPr>
          <w:rFonts w:asciiTheme="minorHAnsi" w:hAnsiTheme="minorHAnsi" w:cstheme="minorHAnsi"/>
          <w:color w:val="000000" w:themeColor="text1"/>
        </w:rPr>
        <w:t>of parameters</w:t>
      </w:r>
      <w:r w:rsidR="0095174D">
        <w:rPr>
          <w:rFonts w:asciiTheme="minorHAnsi" w:hAnsiTheme="minorHAnsi" w:cstheme="minorHAnsi"/>
          <w:color w:val="000000" w:themeColor="text1"/>
        </w:rPr>
        <w:t xml:space="preserve"> extracted from the </w:t>
      </w:r>
      <w:r w:rsidR="003C37EB">
        <w:rPr>
          <w:rFonts w:asciiTheme="minorHAnsi" w:hAnsiTheme="minorHAnsi" w:cstheme="minorHAnsi"/>
          <w:color w:val="000000" w:themeColor="text1"/>
        </w:rPr>
        <w:t xml:space="preserve">eye tracking task also </w:t>
      </w:r>
      <w:r w:rsidR="00861D18">
        <w:rPr>
          <w:rFonts w:asciiTheme="minorHAnsi" w:hAnsiTheme="minorHAnsi" w:cstheme="minorHAnsi"/>
          <w:color w:val="000000" w:themeColor="text1"/>
        </w:rPr>
        <w:t>needs to be taken care of</w:t>
      </w:r>
      <w:r w:rsidR="003C37EB">
        <w:rPr>
          <w:rFonts w:asciiTheme="minorHAnsi" w:hAnsiTheme="minorHAnsi" w:cstheme="minorHAnsi"/>
          <w:color w:val="000000" w:themeColor="text1"/>
        </w:rPr>
        <w:t xml:space="preserve"> </w:t>
      </w:r>
      <w:r w:rsidR="00EB0192">
        <w:rPr>
          <w:rFonts w:asciiTheme="minorHAnsi" w:hAnsiTheme="minorHAnsi" w:cstheme="minorHAnsi"/>
          <w:color w:val="000000" w:themeColor="text1"/>
        </w:rPr>
        <w:t>with respect</w:t>
      </w:r>
      <w:r w:rsidR="00A93CC8">
        <w:rPr>
          <w:rFonts w:asciiTheme="minorHAnsi" w:hAnsiTheme="minorHAnsi" w:cstheme="minorHAnsi"/>
          <w:color w:val="000000" w:themeColor="text1"/>
        </w:rPr>
        <w:t xml:space="preserve"> to</w:t>
      </w:r>
      <w:r w:rsidR="003C37EB">
        <w:rPr>
          <w:rFonts w:asciiTheme="minorHAnsi" w:hAnsiTheme="minorHAnsi" w:cstheme="minorHAnsi"/>
          <w:color w:val="000000" w:themeColor="text1"/>
        </w:rPr>
        <w:t xml:space="preserve"> the issue of </w:t>
      </w:r>
      <w:r w:rsidR="00ED7447">
        <w:rPr>
          <w:rFonts w:asciiTheme="minorHAnsi" w:hAnsiTheme="minorHAnsi" w:cstheme="minorHAnsi"/>
          <w:color w:val="000000" w:themeColor="text1"/>
        </w:rPr>
        <w:t xml:space="preserve">the potential </w:t>
      </w:r>
      <w:r w:rsidR="003C37EB">
        <w:rPr>
          <w:rFonts w:asciiTheme="minorHAnsi" w:hAnsiTheme="minorHAnsi" w:cstheme="minorHAnsi"/>
          <w:color w:val="000000" w:themeColor="text1"/>
        </w:rPr>
        <w:t>confound</w:t>
      </w:r>
      <w:r w:rsidR="00ED7447">
        <w:rPr>
          <w:rFonts w:asciiTheme="minorHAnsi" w:hAnsiTheme="minorHAnsi" w:cstheme="minorHAnsi"/>
          <w:color w:val="000000" w:themeColor="text1"/>
        </w:rPr>
        <w:t>ing</w:t>
      </w:r>
      <w:r w:rsidR="003C37EB">
        <w:rPr>
          <w:rFonts w:asciiTheme="minorHAnsi" w:hAnsiTheme="minorHAnsi" w:cstheme="minorHAnsi"/>
          <w:color w:val="000000" w:themeColor="text1"/>
        </w:rPr>
        <w:t xml:space="preserve"> effect</w:t>
      </w:r>
      <w:r w:rsidR="00EB0192">
        <w:rPr>
          <w:rFonts w:asciiTheme="minorHAnsi" w:hAnsiTheme="minorHAnsi" w:cstheme="minorHAnsi"/>
          <w:color w:val="000000" w:themeColor="text1"/>
        </w:rPr>
        <w:t xml:space="preserve"> by cognition</w:t>
      </w:r>
      <w:r w:rsidR="00ED7447">
        <w:rPr>
          <w:rFonts w:asciiTheme="minorHAnsi" w:hAnsiTheme="minorHAnsi" w:cstheme="minorHAnsi"/>
          <w:color w:val="000000" w:themeColor="text1"/>
        </w:rPr>
        <w:t>.</w:t>
      </w:r>
      <w:r w:rsidR="00CC64C8">
        <w:rPr>
          <w:rFonts w:asciiTheme="minorHAnsi" w:hAnsiTheme="minorHAnsi" w:cstheme="minorHAnsi"/>
          <w:color w:val="000000" w:themeColor="text1"/>
        </w:rPr>
        <w:t xml:space="preserve"> For example, </w:t>
      </w:r>
      <w:r w:rsidR="002C5C7A">
        <w:rPr>
          <w:rFonts w:asciiTheme="minorHAnsi" w:hAnsiTheme="minorHAnsi" w:cstheme="minorHAnsi"/>
          <w:color w:val="000000" w:themeColor="text1"/>
        </w:rPr>
        <w:t>parameters</w:t>
      </w:r>
      <w:r w:rsidR="00CC64C8">
        <w:rPr>
          <w:rFonts w:asciiTheme="minorHAnsi" w:hAnsiTheme="minorHAnsi" w:cstheme="minorHAnsi"/>
          <w:color w:val="000000" w:themeColor="text1"/>
        </w:rPr>
        <w:t xml:space="preserve"> such as the speed of finding the number, error rate,</w:t>
      </w:r>
      <w:r w:rsidR="00191B56">
        <w:rPr>
          <w:rFonts w:asciiTheme="minorHAnsi" w:hAnsiTheme="minorHAnsi" w:cstheme="minorHAnsi"/>
          <w:color w:val="000000" w:themeColor="text1"/>
        </w:rPr>
        <w:t xml:space="preserve"> and</w:t>
      </w:r>
      <w:r w:rsidR="00CC64C8">
        <w:rPr>
          <w:rFonts w:asciiTheme="minorHAnsi" w:hAnsiTheme="minorHAnsi" w:cstheme="minorHAnsi"/>
          <w:color w:val="000000" w:themeColor="text1"/>
        </w:rPr>
        <w:t xml:space="preserve"> accuracy</w:t>
      </w:r>
      <w:r w:rsidR="00635985">
        <w:rPr>
          <w:rFonts w:asciiTheme="minorHAnsi" w:hAnsiTheme="minorHAnsi" w:cstheme="minorHAnsi"/>
          <w:color w:val="000000" w:themeColor="text1"/>
        </w:rPr>
        <w:t xml:space="preserve">, </w:t>
      </w:r>
      <w:r w:rsidR="00CC64C8">
        <w:rPr>
          <w:rFonts w:asciiTheme="minorHAnsi" w:hAnsiTheme="minorHAnsi" w:cstheme="minorHAnsi"/>
          <w:color w:val="000000" w:themeColor="text1"/>
        </w:rPr>
        <w:t>which are</w:t>
      </w:r>
      <w:r w:rsidR="00343BFA">
        <w:rPr>
          <w:rFonts w:asciiTheme="minorHAnsi" w:hAnsiTheme="minorHAnsi" w:cstheme="minorHAnsi"/>
          <w:color w:val="000000" w:themeColor="text1"/>
        </w:rPr>
        <w:t xml:space="preserve"> a</w:t>
      </w:r>
      <w:r w:rsidR="00CC64C8">
        <w:rPr>
          <w:rFonts w:asciiTheme="minorHAnsi" w:hAnsiTheme="minorHAnsi" w:cstheme="minorHAnsi"/>
          <w:color w:val="000000" w:themeColor="text1"/>
        </w:rPr>
        <w:t xml:space="preserve"> direct measurement of attention and processing speed</w:t>
      </w:r>
      <w:r w:rsidR="00F4357B">
        <w:rPr>
          <w:rFonts w:asciiTheme="minorHAnsi" w:hAnsiTheme="minorHAnsi" w:cstheme="minorHAnsi"/>
          <w:color w:val="000000" w:themeColor="text1"/>
        </w:rPr>
        <w:t>, were not use</w:t>
      </w:r>
      <w:r w:rsidR="00EF197F">
        <w:rPr>
          <w:rFonts w:asciiTheme="minorHAnsi" w:hAnsiTheme="minorHAnsi" w:cstheme="minorHAnsi"/>
          <w:color w:val="000000" w:themeColor="text1"/>
        </w:rPr>
        <w:t>d</w:t>
      </w:r>
      <w:r w:rsidR="006B35C9" w:rsidRPr="00A1026F">
        <w:rPr>
          <w:rFonts w:asciiTheme="minorHAnsi" w:hAnsiTheme="minorHAnsi" w:cstheme="minorHAnsi"/>
          <w:color w:val="000000" w:themeColor="text1"/>
        </w:rPr>
        <w:t xml:space="preserve">. </w:t>
      </w:r>
    </w:p>
    <w:p w14:paraId="3C0ABDDD" w14:textId="77777777" w:rsidR="002C5C7A" w:rsidRDefault="002C5C7A" w:rsidP="00650F58">
      <w:pPr>
        <w:rPr>
          <w:rFonts w:asciiTheme="minorHAnsi" w:hAnsiTheme="minorHAnsi" w:cstheme="minorHAnsi"/>
          <w:color w:val="000000" w:themeColor="text1"/>
        </w:rPr>
      </w:pPr>
    </w:p>
    <w:p w14:paraId="4B3952F3" w14:textId="5A3556F3" w:rsidR="00824AD5" w:rsidRDefault="00982244" w:rsidP="00650F58">
      <w:pPr>
        <w:rPr>
          <w:rFonts w:asciiTheme="minorHAnsi" w:hAnsiTheme="minorHAnsi" w:cstheme="minorHAnsi"/>
          <w:color w:val="000000" w:themeColor="text1"/>
        </w:rPr>
      </w:pPr>
      <w:r>
        <w:rPr>
          <w:rFonts w:asciiTheme="minorHAnsi" w:hAnsiTheme="minorHAnsi" w:cstheme="minorHAnsi"/>
          <w:color w:val="000000" w:themeColor="text1"/>
        </w:rPr>
        <w:t xml:space="preserve">Another </w:t>
      </w:r>
      <w:r w:rsidR="00A14BC4">
        <w:rPr>
          <w:rFonts w:asciiTheme="minorHAnsi" w:hAnsiTheme="minorHAnsi" w:cstheme="minorHAnsi"/>
          <w:color w:val="000000" w:themeColor="text1"/>
        </w:rPr>
        <w:t xml:space="preserve">critical step </w:t>
      </w:r>
      <w:r w:rsidR="005C1C4F">
        <w:rPr>
          <w:rFonts w:asciiTheme="minorHAnsi" w:hAnsiTheme="minorHAnsi" w:cstheme="minorHAnsi"/>
          <w:color w:val="000000" w:themeColor="text1"/>
        </w:rPr>
        <w:t>for this study is to a</w:t>
      </w:r>
      <w:r w:rsidR="00343BFA">
        <w:rPr>
          <w:rFonts w:asciiTheme="minorHAnsi" w:hAnsiTheme="minorHAnsi" w:cstheme="minorHAnsi"/>
          <w:color w:val="000000" w:themeColor="text1"/>
        </w:rPr>
        <w:t>s</w:t>
      </w:r>
      <w:r w:rsidR="005C1C4F">
        <w:rPr>
          <w:rFonts w:asciiTheme="minorHAnsi" w:hAnsiTheme="minorHAnsi" w:cstheme="minorHAnsi"/>
          <w:color w:val="000000" w:themeColor="text1"/>
        </w:rPr>
        <w:t>certain</w:t>
      </w:r>
      <w:r w:rsidR="00A14BC4">
        <w:rPr>
          <w:rFonts w:asciiTheme="minorHAnsi" w:hAnsiTheme="minorHAnsi" w:cstheme="minorHAnsi"/>
          <w:color w:val="000000" w:themeColor="text1"/>
        </w:rPr>
        <w:t xml:space="preserve"> the validity </w:t>
      </w:r>
      <w:r w:rsidR="00343BFA">
        <w:rPr>
          <w:rFonts w:asciiTheme="minorHAnsi" w:hAnsiTheme="minorHAnsi" w:cstheme="minorHAnsi"/>
          <w:color w:val="000000" w:themeColor="text1"/>
        </w:rPr>
        <w:t xml:space="preserve">of </w:t>
      </w:r>
      <w:r w:rsidR="00387232">
        <w:rPr>
          <w:rFonts w:asciiTheme="minorHAnsi" w:hAnsiTheme="minorHAnsi" w:cstheme="minorHAnsi"/>
          <w:color w:val="000000" w:themeColor="text1"/>
        </w:rPr>
        <w:t>t</w:t>
      </w:r>
      <w:r w:rsidR="00824AD5">
        <w:rPr>
          <w:rFonts w:asciiTheme="minorHAnsi" w:hAnsiTheme="minorHAnsi" w:cstheme="minorHAnsi"/>
          <w:color w:val="000000" w:themeColor="text1"/>
        </w:rPr>
        <w:t xml:space="preserve">he algorithm that was used in </w:t>
      </w:r>
      <w:r w:rsidR="00343BFA">
        <w:rPr>
          <w:rFonts w:asciiTheme="minorHAnsi" w:hAnsiTheme="minorHAnsi" w:cstheme="minorHAnsi"/>
          <w:color w:val="000000" w:themeColor="text1"/>
        </w:rPr>
        <w:t xml:space="preserve">the </w:t>
      </w:r>
      <w:r w:rsidR="00190645">
        <w:rPr>
          <w:rFonts w:asciiTheme="minorHAnsi" w:hAnsiTheme="minorHAnsi" w:cstheme="minorHAnsi"/>
          <w:color w:val="000000" w:themeColor="text1"/>
        </w:rPr>
        <w:t>classification of eye movement parameter</w:t>
      </w:r>
      <w:r w:rsidR="008A7E1B">
        <w:rPr>
          <w:rFonts w:asciiTheme="minorHAnsi" w:hAnsiTheme="minorHAnsi" w:cstheme="minorHAnsi"/>
          <w:color w:val="000000" w:themeColor="text1"/>
        </w:rPr>
        <w:t xml:space="preserve">. There </w:t>
      </w:r>
      <w:r w:rsidR="008B5322">
        <w:rPr>
          <w:rFonts w:asciiTheme="minorHAnsi" w:hAnsiTheme="minorHAnsi" w:cstheme="minorHAnsi"/>
          <w:color w:val="000000" w:themeColor="text1"/>
        </w:rPr>
        <w:t>exist</w:t>
      </w:r>
      <w:r w:rsidR="008A7E1B">
        <w:rPr>
          <w:rFonts w:asciiTheme="minorHAnsi" w:hAnsiTheme="minorHAnsi" w:cstheme="minorHAnsi"/>
          <w:color w:val="000000" w:themeColor="text1"/>
        </w:rPr>
        <w:t xml:space="preserve"> numerous way</w:t>
      </w:r>
      <w:r w:rsidR="008B5322">
        <w:rPr>
          <w:rFonts w:asciiTheme="minorHAnsi" w:hAnsiTheme="minorHAnsi" w:cstheme="minorHAnsi"/>
          <w:color w:val="000000" w:themeColor="text1"/>
        </w:rPr>
        <w:t>s</w:t>
      </w:r>
      <w:r w:rsidR="008A7E1B">
        <w:rPr>
          <w:rFonts w:asciiTheme="minorHAnsi" w:hAnsiTheme="minorHAnsi" w:cstheme="minorHAnsi"/>
          <w:color w:val="000000" w:themeColor="text1"/>
        </w:rPr>
        <w:t xml:space="preserve"> of classifying eye tracking data into saccade and fixation</w:t>
      </w:r>
      <w:r w:rsidR="00EF6E2E">
        <w:rPr>
          <w:rFonts w:asciiTheme="minorHAnsi" w:hAnsiTheme="minorHAnsi" w:cstheme="minorHAnsi"/>
          <w:color w:val="000000" w:themeColor="text1"/>
        </w:rPr>
        <w:t>:</w:t>
      </w:r>
      <w:r w:rsidR="0040325C">
        <w:rPr>
          <w:rFonts w:asciiTheme="minorHAnsi" w:hAnsiTheme="minorHAnsi" w:cstheme="minorHAnsi"/>
          <w:color w:val="000000" w:themeColor="text1"/>
        </w:rPr>
        <w:t xml:space="preserve"> </w:t>
      </w:r>
      <w:r w:rsidR="008A7E1B">
        <w:rPr>
          <w:rFonts w:asciiTheme="minorHAnsi" w:hAnsiTheme="minorHAnsi" w:cstheme="minorHAnsi"/>
          <w:color w:val="000000" w:themeColor="text1"/>
        </w:rPr>
        <w:t>velocity-based</w:t>
      </w:r>
      <w:r w:rsidR="00DC1601">
        <w:rPr>
          <w:rFonts w:asciiTheme="minorHAnsi" w:hAnsiTheme="minorHAnsi" w:cstheme="minorHAnsi"/>
          <w:color w:val="000000" w:themeColor="text1"/>
        </w:rPr>
        <w:t xml:space="preserve">, </w:t>
      </w:r>
      <w:r w:rsidR="0040325C">
        <w:rPr>
          <w:rFonts w:asciiTheme="minorHAnsi" w:hAnsiTheme="minorHAnsi" w:cstheme="minorHAnsi"/>
          <w:color w:val="000000" w:themeColor="text1"/>
        </w:rPr>
        <w:t>dispersion</w:t>
      </w:r>
      <w:r w:rsidR="008A7E1B">
        <w:rPr>
          <w:rFonts w:asciiTheme="minorHAnsi" w:hAnsiTheme="minorHAnsi" w:cstheme="minorHAnsi"/>
          <w:color w:val="000000" w:themeColor="text1"/>
        </w:rPr>
        <w:t>-based</w:t>
      </w:r>
      <w:r w:rsidR="0040325C">
        <w:rPr>
          <w:rFonts w:asciiTheme="minorHAnsi" w:hAnsiTheme="minorHAnsi" w:cstheme="minorHAnsi"/>
          <w:color w:val="000000" w:themeColor="text1"/>
        </w:rPr>
        <w:t xml:space="preserve"> algorithm</w:t>
      </w:r>
      <w:r w:rsidR="00DC1601">
        <w:rPr>
          <w:rFonts w:asciiTheme="minorHAnsi" w:hAnsiTheme="minorHAnsi" w:cstheme="minorHAnsi"/>
          <w:color w:val="000000" w:themeColor="text1"/>
        </w:rPr>
        <w:t xml:space="preserve"> and so on</w:t>
      </w:r>
      <w:r w:rsidR="0040325C">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{"citationItems":[{"id":"ITEM-1","itemData":{"DOI":"10.1145/355017.355028","abstract":"The process of fixation identification—separating and labeling fixations and saccades in eye-tracking protocols—is an essential part of eye-movement data analysis and can have a dramatic impact on higher-level analyses. However, algorithms for performing fixation identification are often described informally and rarely compared in a meaningful way. In this paper we propose a taxonomy of fixation identification algorithms that classifies algorithms in terms of how they utilize spatial and temporal information in eye-tracking protocols. Using this taxonomy, we describe five algorithms that are representative of different classes in the taxonomy and \\nare based on commonly employed techniques. We then evaluate and compare these algorithms with respect to a number of qualitative characteristics. The results of these comparisons offer interesting implications for the use of the various algorithms in future work.","author":[{"dropping-particle":"","family":"Salvucci","given":"Dario D.","non-dropping-particle":"","parse-names":false,"suffix":""},{"dropping-particle":"","family":"Goldberg","given":"Joseph H.","non-dropping-particle":"","parse-names":false,"suffix":""}],"id":"ITEM-1","issued":{"date-parts":[["2004"]]},"title":"Identifying fixations and saccades in eye-tracking protocols","type":"paper-conference"},"uris":["http://www.mendeley.com/documents/?uuid=db8f17d8-70ad-4032-8afd-d79427840284"]}],"mendeley":{"formattedCitation":"&lt;sup&gt;31&lt;/sup&gt;","plainTextFormattedCitation":"31","previouslyFormattedCitation":"&lt;sup&gt;31&lt;/sup&gt;"},"properties":{"noteIndex":0},"schema":"https://github.com/citation-style-language/schema/raw/master/csl-citation.json"}</w:instrText>
      </w:r>
      <w:r w:rsidR="0040325C">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31</w:t>
      </w:r>
      <w:r w:rsidR="0040325C">
        <w:rPr>
          <w:rFonts w:asciiTheme="minorHAnsi" w:hAnsiTheme="minorHAnsi" w:cstheme="minorHAnsi"/>
          <w:color w:val="000000" w:themeColor="text1"/>
        </w:rPr>
        <w:fldChar w:fldCharType="end"/>
      </w:r>
      <w:r w:rsidR="0040325C">
        <w:rPr>
          <w:rFonts w:asciiTheme="minorHAnsi" w:hAnsiTheme="minorHAnsi" w:cstheme="minorHAnsi"/>
          <w:color w:val="000000" w:themeColor="text1"/>
        </w:rPr>
        <w:t>.</w:t>
      </w:r>
      <w:r w:rsidR="00DC1601">
        <w:rPr>
          <w:rFonts w:asciiTheme="minorHAnsi" w:hAnsiTheme="minorHAnsi" w:cstheme="minorHAnsi"/>
          <w:color w:val="000000" w:themeColor="text1"/>
        </w:rPr>
        <w:t xml:space="preserve"> Each of these algorithms has its own pros and cons and there </w:t>
      </w:r>
      <w:r w:rsidR="005C1C4F">
        <w:rPr>
          <w:rFonts w:asciiTheme="minorHAnsi" w:hAnsiTheme="minorHAnsi" w:cstheme="minorHAnsi"/>
          <w:color w:val="000000" w:themeColor="text1"/>
        </w:rPr>
        <w:t>is</w:t>
      </w:r>
      <w:r w:rsidR="00DC1601">
        <w:rPr>
          <w:rFonts w:asciiTheme="minorHAnsi" w:hAnsiTheme="minorHAnsi" w:cstheme="minorHAnsi"/>
          <w:color w:val="000000" w:themeColor="text1"/>
        </w:rPr>
        <w:t xml:space="preserve"> no</w:t>
      </w:r>
      <w:r w:rsidR="0040325C">
        <w:rPr>
          <w:rFonts w:asciiTheme="minorHAnsi" w:hAnsiTheme="minorHAnsi" w:cstheme="minorHAnsi"/>
          <w:color w:val="000000" w:themeColor="text1"/>
        </w:rPr>
        <w:t xml:space="preserve"> </w:t>
      </w:r>
      <w:r w:rsidR="00DC1601">
        <w:rPr>
          <w:rFonts w:asciiTheme="minorHAnsi" w:hAnsiTheme="minorHAnsi" w:cstheme="minorHAnsi"/>
          <w:color w:val="000000" w:themeColor="text1"/>
        </w:rPr>
        <w:t>gold standard for doing so</w:t>
      </w:r>
      <w:r w:rsidR="008B5322">
        <w:rPr>
          <w:rFonts w:asciiTheme="minorHAnsi" w:hAnsiTheme="minorHAnsi" w:cstheme="minorHAnsi"/>
          <w:color w:val="000000" w:themeColor="text1"/>
        </w:rPr>
        <w:t xml:space="preserve"> </w:t>
      </w:r>
      <w:r w:rsidR="00635985">
        <w:rPr>
          <w:rFonts w:asciiTheme="minorHAnsi" w:hAnsiTheme="minorHAnsi" w:cstheme="minorHAnsi"/>
          <w:color w:val="000000" w:themeColor="text1"/>
        </w:rPr>
        <w:t xml:space="preserve">such </w:t>
      </w:r>
      <w:r w:rsidR="008B5322">
        <w:rPr>
          <w:rFonts w:asciiTheme="minorHAnsi" w:hAnsiTheme="minorHAnsi" w:cstheme="minorHAnsi"/>
          <w:color w:val="000000" w:themeColor="text1"/>
        </w:rPr>
        <w:t xml:space="preserve">that one has to </w:t>
      </w:r>
      <w:r w:rsidR="00EF6E2E">
        <w:rPr>
          <w:rFonts w:asciiTheme="minorHAnsi" w:hAnsiTheme="minorHAnsi" w:cstheme="minorHAnsi"/>
          <w:color w:val="000000" w:themeColor="text1"/>
        </w:rPr>
        <w:t xml:space="preserve">also </w:t>
      </w:r>
      <w:r w:rsidR="008B5322">
        <w:rPr>
          <w:rFonts w:asciiTheme="minorHAnsi" w:hAnsiTheme="minorHAnsi" w:cstheme="minorHAnsi"/>
          <w:color w:val="000000" w:themeColor="text1"/>
        </w:rPr>
        <w:t>take into consideration the specification</w:t>
      </w:r>
      <w:r w:rsidR="00635985">
        <w:rPr>
          <w:rFonts w:asciiTheme="minorHAnsi" w:hAnsiTheme="minorHAnsi" w:cstheme="minorHAnsi"/>
          <w:color w:val="000000" w:themeColor="text1"/>
        </w:rPr>
        <w:t>s</w:t>
      </w:r>
      <w:r w:rsidR="008B5322">
        <w:rPr>
          <w:rFonts w:asciiTheme="minorHAnsi" w:hAnsiTheme="minorHAnsi" w:cstheme="minorHAnsi"/>
          <w:color w:val="000000" w:themeColor="text1"/>
        </w:rPr>
        <w:t xml:space="preserve"> of the eye tracker used and the design of eye track</w:t>
      </w:r>
      <w:r w:rsidR="00635985">
        <w:rPr>
          <w:rFonts w:asciiTheme="minorHAnsi" w:hAnsiTheme="minorHAnsi" w:cstheme="minorHAnsi"/>
          <w:color w:val="000000" w:themeColor="text1"/>
        </w:rPr>
        <w:t>ing</w:t>
      </w:r>
      <w:r w:rsidR="008B5322">
        <w:rPr>
          <w:rFonts w:asciiTheme="minorHAnsi" w:hAnsiTheme="minorHAnsi" w:cstheme="minorHAnsi"/>
          <w:color w:val="000000" w:themeColor="text1"/>
        </w:rPr>
        <w:t xml:space="preserve"> task to determine the best way of classifying the data</w:t>
      </w:r>
      <w:r w:rsidR="00DC1601">
        <w:rPr>
          <w:rFonts w:asciiTheme="minorHAnsi" w:hAnsiTheme="minorHAnsi" w:cstheme="minorHAnsi"/>
          <w:color w:val="000000" w:themeColor="text1"/>
        </w:rPr>
        <w:t>. For this study</w:t>
      </w:r>
      <w:r w:rsidR="00343BFA">
        <w:rPr>
          <w:rFonts w:asciiTheme="minorHAnsi" w:hAnsiTheme="minorHAnsi" w:cstheme="minorHAnsi"/>
          <w:color w:val="000000" w:themeColor="text1"/>
        </w:rPr>
        <w:t>,</w:t>
      </w:r>
      <w:r w:rsidR="00DC1601">
        <w:rPr>
          <w:rFonts w:asciiTheme="minorHAnsi" w:hAnsiTheme="minorHAnsi" w:cstheme="minorHAnsi"/>
          <w:color w:val="000000" w:themeColor="text1"/>
        </w:rPr>
        <w:t xml:space="preserve"> a</w:t>
      </w:r>
      <w:r w:rsidR="00343BFA">
        <w:rPr>
          <w:rFonts w:asciiTheme="minorHAnsi" w:hAnsiTheme="minorHAnsi" w:cstheme="minorHAnsi"/>
          <w:color w:val="000000" w:themeColor="text1"/>
        </w:rPr>
        <w:t>n</w:t>
      </w:r>
      <w:r w:rsidR="00DC1601">
        <w:rPr>
          <w:rFonts w:asciiTheme="minorHAnsi" w:hAnsiTheme="minorHAnsi" w:cstheme="minorHAnsi"/>
          <w:color w:val="000000" w:themeColor="text1"/>
        </w:rPr>
        <w:t xml:space="preserve"> in-house</w:t>
      </w:r>
      <w:r w:rsidR="00374AB0">
        <w:rPr>
          <w:rFonts w:asciiTheme="minorHAnsi" w:hAnsiTheme="minorHAnsi" w:cstheme="minorHAnsi"/>
          <w:color w:val="000000" w:themeColor="text1"/>
        </w:rPr>
        <w:t>,</w:t>
      </w:r>
      <w:r w:rsidR="00DC1601">
        <w:rPr>
          <w:rFonts w:asciiTheme="minorHAnsi" w:hAnsiTheme="minorHAnsi" w:cstheme="minorHAnsi"/>
          <w:color w:val="000000" w:themeColor="text1"/>
        </w:rPr>
        <w:t xml:space="preserve"> den</w:t>
      </w:r>
      <w:r w:rsidR="00343BFA">
        <w:rPr>
          <w:rFonts w:asciiTheme="minorHAnsi" w:hAnsiTheme="minorHAnsi" w:cstheme="minorHAnsi"/>
          <w:color w:val="000000" w:themeColor="text1"/>
        </w:rPr>
        <w:t>s</w:t>
      </w:r>
      <w:r w:rsidR="00DC1601">
        <w:rPr>
          <w:rFonts w:asciiTheme="minorHAnsi" w:hAnsiTheme="minorHAnsi" w:cstheme="minorHAnsi"/>
          <w:color w:val="000000" w:themeColor="text1"/>
        </w:rPr>
        <w:t>ity-based clustering algorithm</w:t>
      </w:r>
      <w:r w:rsidR="009600C6">
        <w:rPr>
          <w:rFonts w:asciiTheme="minorHAnsi" w:hAnsiTheme="minorHAnsi" w:cstheme="minorHAnsi"/>
          <w:color w:val="000000" w:themeColor="text1"/>
        </w:rPr>
        <w:t>,</w:t>
      </w:r>
      <w:r w:rsidR="00DC1601">
        <w:rPr>
          <w:rFonts w:asciiTheme="minorHAnsi" w:hAnsiTheme="minorHAnsi" w:cstheme="minorHAnsi"/>
          <w:color w:val="000000" w:themeColor="text1"/>
        </w:rPr>
        <w:t xml:space="preserve"> </w:t>
      </w:r>
      <w:r w:rsidR="008B5322">
        <w:rPr>
          <w:rFonts w:asciiTheme="minorHAnsi" w:hAnsiTheme="minorHAnsi" w:cstheme="minorHAnsi"/>
          <w:color w:val="000000" w:themeColor="text1"/>
        </w:rPr>
        <w:t xml:space="preserve">developed </w:t>
      </w:r>
      <w:r w:rsidR="00DC1601">
        <w:rPr>
          <w:rFonts w:asciiTheme="minorHAnsi" w:hAnsiTheme="minorHAnsi" w:cstheme="minorHAnsi"/>
          <w:color w:val="000000" w:themeColor="text1"/>
        </w:rPr>
        <w:t>based on ST-DBSCAN</w:t>
      </w:r>
      <w:r w:rsidR="00DC1601">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{"citationItems":[{"id":"ITEM-1","itemData":{"DOI":"10.1016/j.datak.2006.01.013","ISBN":"0169023X","ISSN":"0169023X","PMID":"23048286","abstract":"This paper presents a new density-based clustering algorithm, ST-DBSCAN, which is based on DBSCAN. We propose three marginal extensions to DBSCAN related with the identification of (i) core objects, (ii) noise objects, and (iii) adjacent clusters. In contrast to the existing density-based clustering algorithms, our algorithm has the ability of discovering clusters according to non-spatial, spatial and temporal values of the objects. In this paper, we also present a spatial-temporal data warehouse system designed for storing and clustering a wide range of spatial-temporal data. We show an implementation of our algorithm by using this data warehouse and present the data mining results. © 2006 Elsevier B.V. All rights reserved.","author":[{"dropping-particle":"","family":"Birant","given":"Derya","non-dropping-particle":"","parse-names":false,"suffix":""},{"dropping-particle":"","family":"Kut","given":"Alp","non-dropping-particle":"","parse-names":false,"suffix":""}],"container-title":"Data and Knowledge Engineering","id":"ITEM-1","issued":{"date-parts":[["2007"]]},"title":"ST-DBSCAN: An algorithm for clustering spatial-temporal data","type":"article-journal"},"uris":["http://www.mendeley.com/documents/?uuid=0fd625c4-8e05-4ff9-9c56-ee017ece7371"]}],"mendeley":{"formattedCitation":"&lt;sup&gt;22&lt;/sup&gt;","plainTextFormattedCitation":"22","previouslyFormattedCitation":"&lt;sup&gt;22&lt;/sup&gt;"},"properties":{"noteIndex":0},"schema":"https://github.com/citation-style-language/schema/raw/master/csl-citation.json"}</w:instrText>
      </w:r>
      <w:r w:rsidR="00DC1601">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22</w:t>
      </w:r>
      <w:r w:rsidR="00DC1601">
        <w:rPr>
          <w:rFonts w:asciiTheme="minorHAnsi" w:hAnsiTheme="minorHAnsi" w:cstheme="minorHAnsi"/>
          <w:color w:val="000000" w:themeColor="text1"/>
        </w:rPr>
        <w:fldChar w:fldCharType="end"/>
      </w:r>
      <w:r w:rsidR="009600C6">
        <w:rPr>
          <w:rFonts w:asciiTheme="minorHAnsi" w:hAnsiTheme="minorHAnsi" w:cstheme="minorHAnsi"/>
          <w:color w:val="000000" w:themeColor="text1"/>
        </w:rPr>
        <w:t>,</w:t>
      </w:r>
      <w:r w:rsidR="00635985">
        <w:rPr>
          <w:rFonts w:asciiTheme="minorHAnsi" w:hAnsiTheme="minorHAnsi" w:cstheme="minorHAnsi"/>
          <w:color w:val="000000" w:themeColor="text1"/>
        </w:rPr>
        <w:t xml:space="preserve"> was used</w:t>
      </w:r>
      <w:r w:rsidR="00DC1601">
        <w:rPr>
          <w:rFonts w:asciiTheme="minorHAnsi" w:hAnsiTheme="minorHAnsi" w:cstheme="minorHAnsi"/>
          <w:color w:val="000000" w:themeColor="text1"/>
        </w:rPr>
        <w:t xml:space="preserve">. The research team has cross-validated the validity of this classification algorithm </w:t>
      </w:r>
      <w:r w:rsidR="00221D1B">
        <w:rPr>
          <w:rFonts w:asciiTheme="minorHAnsi" w:hAnsiTheme="minorHAnsi" w:cstheme="minorHAnsi"/>
          <w:color w:val="000000" w:themeColor="text1"/>
        </w:rPr>
        <w:t xml:space="preserve">against manual classification </w:t>
      </w:r>
      <w:r w:rsidR="00DC1601">
        <w:rPr>
          <w:rFonts w:asciiTheme="minorHAnsi" w:hAnsiTheme="minorHAnsi" w:cstheme="minorHAnsi"/>
          <w:color w:val="000000" w:themeColor="text1"/>
        </w:rPr>
        <w:t>in a pilot study</w:t>
      </w:r>
      <w:r w:rsidR="00221D1B">
        <w:rPr>
          <w:rFonts w:asciiTheme="minorHAnsi" w:hAnsiTheme="minorHAnsi" w:cstheme="minorHAnsi"/>
          <w:color w:val="000000" w:themeColor="text1"/>
        </w:rPr>
        <w:t xml:space="preserve"> before applying the algorithm to the data of this study. The </w:t>
      </w:r>
      <w:r w:rsidR="005E098B">
        <w:rPr>
          <w:rFonts w:asciiTheme="minorHAnsi" w:hAnsiTheme="minorHAnsi" w:cstheme="minorHAnsi"/>
          <w:color w:val="000000" w:themeColor="text1"/>
        </w:rPr>
        <w:t xml:space="preserve">computer </w:t>
      </w:r>
      <w:r w:rsidR="00221D1B">
        <w:rPr>
          <w:rFonts w:asciiTheme="minorHAnsi" w:hAnsiTheme="minorHAnsi" w:cstheme="minorHAnsi"/>
          <w:color w:val="000000" w:themeColor="text1"/>
        </w:rPr>
        <w:t>program inco</w:t>
      </w:r>
      <w:r w:rsidR="00343BFA">
        <w:rPr>
          <w:rFonts w:asciiTheme="minorHAnsi" w:hAnsiTheme="minorHAnsi" w:cstheme="minorHAnsi"/>
          <w:color w:val="000000" w:themeColor="text1"/>
        </w:rPr>
        <w:t>r</w:t>
      </w:r>
      <w:r w:rsidR="00221D1B">
        <w:rPr>
          <w:rFonts w:asciiTheme="minorHAnsi" w:hAnsiTheme="minorHAnsi" w:cstheme="minorHAnsi"/>
          <w:color w:val="000000" w:themeColor="text1"/>
        </w:rPr>
        <w:t xml:space="preserve">porating the algorithm </w:t>
      </w:r>
      <w:r w:rsidR="009C42CB">
        <w:rPr>
          <w:rFonts w:asciiTheme="minorHAnsi" w:hAnsiTheme="minorHAnsi" w:cstheme="minorHAnsi"/>
          <w:color w:val="000000" w:themeColor="text1"/>
        </w:rPr>
        <w:t>would</w:t>
      </w:r>
      <w:r w:rsidR="00221D1B">
        <w:rPr>
          <w:rFonts w:asciiTheme="minorHAnsi" w:hAnsiTheme="minorHAnsi" w:cstheme="minorHAnsi"/>
          <w:color w:val="000000" w:themeColor="text1"/>
        </w:rPr>
        <w:t xml:space="preserve"> automatically splice out</w:t>
      </w:r>
      <w:r w:rsidR="005E098B">
        <w:rPr>
          <w:rFonts w:asciiTheme="minorHAnsi" w:hAnsiTheme="minorHAnsi" w:cstheme="minorHAnsi"/>
          <w:color w:val="000000" w:themeColor="text1"/>
        </w:rPr>
        <w:t xml:space="preserve"> and classify the</w:t>
      </w:r>
      <w:r w:rsidR="00221D1B">
        <w:rPr>
          <w:rFonts w:asciiTheme="minorHAnsi" w:hAnsiTheme="minorHAnsi" w:cstheme="minorHAnsi"/>
          <w:color w:val="000000" w:themeColor="text1"/>
        </w:rPr>
        <w:t xml:space="preserve"> data within the trials, from the moment the trial start</w:t>
      </w:r>
      <w:r w:rsidR="00EF6E2E">
        <w:rPr>
          <w:rFonts w:asciiTheme="minorHAnsi" w:hAnsiTheme="minorHAnsi" w:cstheme="minorHAnsi"/>
          <w:color w:val="000000" w:themeColor="text1"/>
        </w:rPr>
        <w:t>s</w:t>
      </w:r>
      <w:r w:rsidR="00221D1B">
        <w:rPr>
          <w:rFonts w:asciiTheme="minorHAnsi" w:hAnsiTheme="minorHAnsi" w:cstheme="minorHAnsi"/>
          <w:color w:val="000000" w:themeColor="text1"/>
        </w:rPr>
        <w:t xml:space="preserve"> (with the alphabets and number appearing on the screen) to the end</w:t>
      </w:r>
      <w:r w:rsidR="005E098B">
        <w:rPr>
          <w:rFonts w:asciiTheme="minorHAnsi" w:hAnsiTheme="minorHAnsi" w:cstheme="minorHAnsi"/>
          <w:color w:val="000000" w:themeColor="text1"/>
        </w:rPr>
        <w:t xml:space="preserve"> (that the subject click</w:t>
      </w:r>
      <w:r w:rsidR="009600C6">
        <w:rPr>
          <w:rFonts w:asciiTheme="minorHAnsi" w:hAnsiTheme="minorHAnsi" w:cstheme="minorHAnsi"/>
          <w:color w:val="000000" w:themeColor="text1"/>
        </w:rPr>
        <w:t>s</w:t>
      </w:r>
      <w:r w:rsidR="005E098B">
        <w:rPr>
          <w:rFonts w:asciiTheme="minorHAnsi" w:hAnsiTheme="minorHAnsi" w:cstheme="minorHAnsi"/>
          <w:color w:val="000000" w:themeColor="text1"/>
        </w:rPr>
        <w:t xml:space="preserve"> on the mouse or 10 s has lapsed)</w:t>
      </w:r>
      <w:r w:rsidR="008B5322">
        <w:rPr>
          <w:rFonts w:asciiTheme="minorHAnsi" w:hAnsiTheme="minorHAnsi" w:cstheme="minorHAnsi"/>
          <w:color w:val="000000" w:themeColor="text1"/>
        </w:rPr>
        <w:t xml:space="preserve"> so that no non-trial data recorded (e.g.</w:t>
      </w:r>
      <w:r w:rsidR="00337EFD">
        <w:rPr>
          <w:rFonts w:asciiTheme="minorHAnsi" w:hAnsiTheme="minorHAnsi" w:cstheme="minorHAnsi"/>
          <w:color w:val="000000" w:themeColor="text1"/>
        </w:rPr>
        <w:t>,</w:t>
      </w:r>
      <w:r w:rsidR="008B5322">
        <w:rPr>
          <w:rFonts w:asciiTheme="minorHAnsi" w:hAnsiTheme="minorHAnsi" w:cstheme="minorHAnsi"/>
          <w:color w:val="000000" w:themeColor="text1"/>
        </w:rPr>
        <w:t xml:space="preserve"> during the display of the fixation cross) will be analyzed to contaminate the results</w:t>
      </w:r>
      <w:r w:rsidR="005E098B">
        <w:rPr>
          <w:rFonts w:asciiTheme="minorHAnsi" w:hAnsiTheme="minorHAnsi" w:cstheme="minorHAnsi"/>
          <w:color w:val="000000" w:themeColor="text1"/>
        </w:rPr>
        <w:t xml:space="preserve">. </w:t>
      </w:r>
    </w:p>
    <w:p w14:paraId="13B6722C" w14:textId="5946AD71" w:rsidR="00982244" w:rsidRDefault="00982244" w:rsidP="00650F58">
      <w:pPr>
        <w:rPr>
          <w:rFonts w:asciiTheme="minorHAnsi" w:hAnsiTheme="minorHAnsi" w:cstheme="minorHAnsi"/>
          <w:color w:val="000000" w:themeColor="text1"/>
        </w:rPr>
      </w:pPr>
    </w:p>
    <w:p w14:paraId="3BECE239" w14:textId="114EFE23" w:rsidR="00982244" w:rsidRPr="00A1026F" w:rsidRDefault="00982244" w:rsidP="00650F58">
      <w:pPr>
        <w:rPr>
          <w:rFonts w:asciiTheme="minorHAnsi" w:hAnsiTheme="minorHAnsi" w:cstheme="minorHAnsi"/>
          <w:color w:val="000000" w:themeColor="text1"/>
        </w:rPr>
      </w:pPr>
      <w:r>
        <w:rPr>
          <w:rFonts w:asciiTheme="minorHAnsi" w:hAnsiTheme="minorHAnsi" w:cstheme="minorHAnsi"/>
          <w:color w:val="000000" w:themeColor="text1"/>
        </w:rPr>
        <w:t>The use of domain-specific cognitive tests in this study allow correlations of the eye movement</w:t>
      </w:r>
      <w:r w:rsidR="009C42CB">
        <w:rPr>
          <w:rFonts w:asciiTheme="minorHAnsi" w:hAnsiTheme="minorHAnsi" w:cstheme="minorHAnsi"/>
          <w:color w:val="000000" w:themeColor="text1"/>
        </w:rPr>
        <w:t xml:space="preserve"> parameters</w:t>
      </w:r>
      <w:r>
        <w:rPr>
          <w:rFonts w:asciiTheme="minorHAnsi" w:hAnsiTheme="minorHAnsi" w:cstheme="minorHAnsi"/>
          <w:color w:val="000000" w:themeColor="text1"/>
        </w:rPr>
        <w:t xml:space="preserve"> with individual cognitive function performance</w:t>
      </w:r>
      <w:r w:rsidR="009600C6">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EF6E2E">
        <w:rPr>
          <w:rFonts w:asciiTheme="minorHAnsi" w:hAnsiTheme="minorHAnsi" w:cstheme="minorHAnsi"/>
          <w:color w:val="000000" w:themeColor="text1"/>
        </w:rPr>
        <w:t>As discussed, t</w:t>
      </w:r>
      <w:r>
        <w:rPr>
          <w:rFonts w:asciiTheme="minorHAnsi" w:hAnsiTheme="minorHAnsi" w:cstheme="minorHAnsi"/>
          <w:color w:val="000000" w:themeColor="text1"/>
        </w:rPr>
        <w:t>his has significance</w:t>
      </w:r>
      <w:r w:rsidR="00422CC5">
        <w:rPr>
          <w:rFonts w:asciiTheme="minorHAnsi" w:hAnsiTheme="minorHAnsi" w:cstheme="minorHAnsi"/>
          <w:color w:val="000000" w:themeColor="text1"/>
        </w:rPr>
        <w:t xml:space="preserve"> </w:t>
      </w:r>
      <w:r w:rsidR="009C42CB">
        <w:rPr>
          <w:rFonts w:asciiTheme="minorHAnsi" w:hAnsiTheme="minorHAnsi" w:cstheme="minorHAnsi"/>
          <w:color w:val="000000" w:themeColor="text1"/>
        </w:rPr>
        <w:t>over</w:t>
      </w:r>
      <w:r w:rsidR="00422CC5">
        <w:rPr>
          <w:rFonts w:asciiTheme="minorHAnsi" w:hAnsiTheme="minorHAnsi" w:cstheme="minorHAnsi"/>
          <w:color w:val="000000" w:themeColor="text1"/>
        </w:rPr>
        <w:t xml:space="preserve"> using general overall cognitive measures</w:t>
      </w:r>
      <w:r>
        <w:rPr>
          <w:rFonts w:asciiTheme="minorHAnsi" w:hAnsiTheme="minorHAnsi" w:cstheme="minorHAnsi"/>
          <w:color w:val="000000" w:themeColor="text1"/>
        </w:rPr>
        <w:t xml:space="preserve"> as the neural circuitry and biochemical basis for each cognitive function are different. The </w:t>
      </w:r>
      <w:r w:rsidR="009600C6">
        <w:rPr>
          <w:rFonts w:asciiTheme="minorHAnsi" w:hAnsiTheme="minorHAnsi" w:cstheme="minorHAnsi"/>
          <w:color w:val="000000" w:themeColor="text1"/>
        </w:rPr>
        <w:t xml:space="preserve">contemporary </w:t>
      </w:r>
      <w:r>
        <w:rPr>
          <w:rFonts w:asciiTheme="minorHAnsi" w:hAnsiTheme="minorHAnsi" w:cstheme="minorHAnsi"/>
          <w:color w:val="000000" w:themeColor="text1"/>
        </w:rPr>
        <w:t>knowledge on the neural mechanisms of eye movement</w:t>
      </w:r>
      <w:r w:rsidR="009C42CB">
        <w:rPr>
          <w:rFonts w:asciiTheme="minorHAnsi" w:hAnsiTheme="minorHAnsi" w:cstheme="minorHAnsi"/>
          <w:color w:val="000000" w:themeColor="text1"/>
        </w:rPr>
        <w:t xml:space="preserve"> control</w:t>
      </w:r>
      <w:r>
        <w:rPr>
          <w:rFonts w:asciiTheme="minorHAnsi" w:hAnsiTheme="minorHAnsi" w:cstheme="minorHAnsi"/>
          <w:color w:val="000000" w:themeColor="text1"/>
        </w:rPr>
        <w:t xml:space="preserve"> and individual cognitive functions allow us to make inference and interpretation of the results found. For example, t</w:t>
      </w:r>
      <w:r w:rsidRPr="00A1026F">
        <w:rPr>
          <w:rFonts w:asciiTheme="minorHAnsi" w:hAnsiTheme="minorHAnsi" w:cstheme="minorHAnsi"/>
          <w:color w:val="000000" w:themeColor="text1"/>
        </w:rPr>
        <w:t xml:space="preserve">he </w:t>
      </w:r>
      <w:r w:rsidR="00DD2DE7">
        <w:rPr>
          <w:rFonts w:asciiTheme="minorHAnsi" w:hAnsiTheme="minorHAnsi" w:cstheme="minorHAnsi"/>
          <w:color w:val="000000" w:themeColor="text1"/>
        </w:rPr>
        <w:t xml:space="preserve">significant negative </w:t>
      </w:r>
      <w:r w:rsidRPr="00A1026F">
        <w:rPr>
          <w:rFonts w:asciiTheme="minorHAnsi" w:hAnsiTheme="minorHAnsi" w:cstheme="minorHAnsi"/>
          <w:color w:val="000000" w:themeColor="text1"/>
        </w:rPr>
        <w:t>correlation</w:t>
      </w:r>
      <w:r>
        <w:rPr>
          <w:rFonts w:asciiTheme="minorHAnsi" w:hAnsiTheme="minorHAnsi" w:cstheme="minorHAnsi"/>
          <w:color w:val="000000" w:themeColor="text1"/>
        </w:rPr>
        <w:t>s</w:t>
      </w:r>
      <w:r w:rsidRPr="00A1026F">
        <w:rPr>
          <w:rFonts w:asciiTheme="minorHAnsi" w:hAnsiTheme="minorHAnsi" w:cstheme="minorHAnsi"/>
          <w:color w:val="000000" w:themeColor="text1"/>
        </w:rPr>
        <w:t xml:space="preserve"> of fixation duration with temporal</w:t>
      </w:r>
      <w:r>
        <w:rPr>
          <w:rFonts w:asciiTheme="minorHAnsi" w:hAnsiTheme="minorHAnsi" w:cstheme="minorHAnsi"/>
          <w:color w:val="000000" w:themeColor="text1"/>
        </w:rPr>
        <w:t xml:space="preserve">-, </w:t>
      </w:r>
      <w:r w:rsidRPr="00A1026F">
        <w:rPr>
          <w:rFonts w:asciiTheme="minorHAnsi" w:hAnsiTheme="minorHAnsi" w:cstheme="minorHAnsi"/>
          <w:color w:val="000000" w:themeColor="text1"/>
        </w:rPr>
        <w:t>parietal</w:t>
      </w:r>
      <w:r>
        <w:rPr>
          <w:rFonts w:asciiTheme="minorHAnsi" w:hAnsiTheme="minorHAnsi" w:cstheme="minorHAnsi"/>
          <w:color w:val="000000" w:themeColor="text1"/>
        </w:rPr>
        <w:t>-</w:t>
      </w:r>
      <w:r w:rsidR="009600C6">
        <w:rPr>
          <w:rFonts w:asciiTheme="minorHAnsi" w:hAnsiTheme="minorHAnsi" w:cstheme="minorHAnsi"/>
          <w:color w:val="000000" w:themeColor="text1"/>
        </w:rPr>
        <w:t>,</w:t>
      </w:r>
      <w:r w:rsidRPr="00A1026F">
        <w:rPr>
          <w:rFonts w:asciiTheme="minorHAnsi" w:hAnsiTheme="minorHAnsi" w:cstheme="minorHAnsi"/>
          <w:color w:val="000000" w:themeColor="text1"/>
        </w:rPr>
        <w:t xml:space="preserve"> and cholinergic</w:t>
      </w:r>
      <w:r>
        <w:rPr>
          <w:rFonts w:asciiTheme="minorHAnsi" w:hAnsiTheme="minorHAnsi" w:cstheme="minorHAnsi"/>
          <w:color w:val="000000" w:themeColor="text1"/>
        </w:rPr>
        <w:t>-</w:t>
      </w:r>
      <w:r w:rsidRPr="00A1026F">
        <w:rPr>
          <w:rFonts w:asciiTheme="minorHAnsi" w:hAnsiTheme="minorHAnsi" w:cstheme="minorHAnsi"/>
          <w:color w:val="000000" w:themeColor="text1"/>
        </w:rPr>
        <w:t xml:space="preserve">based cognitive functions </w:t>
      </w:r>
      <w:r>
        <w:rPr>
          <w:rFonts w:asciiTheme="minorHAnsi" w:hAnsiTheme="minorHAnsi" w:cstheme="minorHAnsi"/>
          <w:color w:val="000000" w:themeColor="text1"/>
        </w:rPr>
        <w:t>are</w:t>
      </w:r>
      <w:r w:rsidRPr="00A1026F">
        <w:rPr>
          <w:rFonts w:asciiTheme="minorHAnsi" w:hAnsiTheme="minorHAnsi" w:cstheme="minorHAnsi"/>
          <w:color w:val="000000" w:themeColor="text1"/>
        </w:rPr>
        <w:t xml:space="preserve"> of part</w:t>
      </w:r>
      <w:r>
        <w:rPr>
          <w:rFonts w:asciiTheme="minorHAnsi" w:hAnsiTheme="minorHAnsi" w:cstheme="minorHAnsi"/>
          <w:color w:val="000000" w:themeColor="text1"/>
        </w:rPr>
        <w:t>i</w:t>
      </w:r>
      <w:r w:rsidRPr="00A1026F">
        <w:rPr>
          <w:rFonts w:asciiTheme="minorHAnsi" w:hAnsiTheme="minorHAnsi" w:cstheme="minorHAnsi"/>
          <w:color w:val="000000" w:themeColor="text1"/>
        </w:rPr>
        <w:t xml:space="preserve">cular </w:t>
      </w:r>
      <w:r w:rsidR="00DD2DE7">
        <w:rPr>
          <w:rFonts w:asciiTheme="minorHAnsi" w:hAnsiTheme="minorHAnsi" w:cstheme="minorHAnsi"/>
          <w:color w:val="000000" w:themeColor="text1"/>
        </w:rPr>
        <w:t>interest</w:t>
      </w:r>
      <w:r w:rsidRPr="00A1026F">
        <w:rPr>
          <w:rFonts w:asciiTheme="minorHAnsi" w:hAnsiTheme="minorHAnsi" w:cstheme="minorHAnsi"/>
          <w:color w:val="000000" w:themeColor="text1"/>
        </w:rPr>
        <w:t xml:space="preserve"> as </w:t>
      </w:r>
      <w:r>
        <w:rPr>
          <w:rFonts w:asciiTheme="minorHAnsi" w:hAnsiTheme="minorHAnsi" w:cstheme="minorHAnsi"/>
          <w:color w:val="000000" w:themeColor="text1"/>
        </w:rPr>
        <w:t>impairment of these</w:t>
      </w:r>
      <w:r w:rsidRPr="00A1026F">
        <w:rPr>
          <w:rFonts w:asciiTheme="minorHAnsi" w:hAnsiTheme="minorHAnsi" w:cstheme="minorHAnsi"/>
          <w:color w:val="000000" w:themeColor="text1"/>
        </w:rPr>
        <w:t xml:space="preserve"> functions may </w:t>
      </w:r>
      <w:r>
        <w:rPr>
          <w:rFonts w:asciiTheme="minorHAnsi" w:hAnsiTheme="minorHAnsi" w:cstheme="minorHAnsi"/>
          <w:color w:val="000000" w:themeColor="text1"/>
        </w:rPr>
        <w:t>predict the development of</w:t>
      </w:r>
      <w:r w:rsidRPr="00A1026F">
        <w:rPr>
          <w:rFonts w:asciiTheme="minorHAnsi" w:hAnsiTheme="minorHAnsi" w:cstheme="minorHAnsi"/>
          <w:color w:val="000000" w:themeColor="text1"/>
        </w:rPr>
        <w:t xml:space="preserve"> dementia</w:t>
      </w:r>
      <w:r w:rsidRPr="00A1026F">
        <w:rPr>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ADDIN CSL_CITATION {"citationItems":[{"id":"ITEM-1","itemData":{"DOI":"10.1093/brain/awp245","ISSN":"00068950","PMID":"19812213","abstract":"Cognitive abnormalities are common in Parkinson's disease, with important social and economic implications. Factors influencing their evolution remain unclear but are crucial to the development of targeted therapeutic strategies. We have investigated the development of cognitive impairment and dementia in Parkinson's disease using a longitudinal approach in a population-representative incident cohort (CamPaIGN study, n = 126) and here present the 5-year follow-up data from this study. Our previous work has implicated two genetic factors in the development of cognitive dysfunction in Parkinson's disease, namely the genes for catechol-O-methyltransferase (COMT Val(158)Met) and microtubule-associated protein tau (MAPT) H1/H2. Here, we have explored the influence of these genes in our incident cohort and an additional cross-sectional prevalent cohort (n = 386), and investigated the effect of MAPT H1/H2 haplotypes on tau transcription in post-mortem brain samples from patients with Lewy body disease and controls. Seventeen percent of incident patients developed dementia over 5 years [incidence 38.7 (23.9-59.3) per 1000 person-years]. We have demonstrated that three baseline measures, namely, age &gt;or=72 years, semantic fluency less than 20 words in 90 s and inability to copy an intersecting pentagons figure, are significant predictors of dementia risk, thus validating our previous findings. In combination, these factors had an odds ratio of 88 for dementia within the first 5 years from diagnosis and may reflect the syndrome of mild cognitive impairment of Parkinson's disease. Phonemic fluency and other frontally based tasks were not associated with dementia risk. MAPT H1/H1 genotype was an independent predictor of dementia risk (odds ratio = 12.1) and the H1 versus H2 haplotype was associated with a 20% increase in transcription of 4-repeat tau in Lewy body disease brains. In contrast, COMT genotype had no effect on dementia, but a significant impact on Tower of London performance, a frontostriatally based executive task, which was dynamic, such that the ability to solve this task changed with disease progression. Hence, we have identified three highly informative predictors of dementia in Parkinson's disease, which can be easily translated into the clinic, and established that MAPT H1/H1 genotype is an important risk factor with functional effects on tau transcription. Our work suggests that the dementing process in Parkinson's disease is predictable and rel…","author":[{"dropping-particle":"","family":"Williams-Gray","given":"Caroline H.","non-dropping-particle":"","parse-names":false,"suffix":""},{"dropping-particle":"","family":"Evans","given":"Jonathan R.","non-dropping-particle":"","parse-names":false,"suffix":""},{"dropping-particle":"","family":"Goris","given":"An","non-dropping-particle":"","parse-names":false,"suffix":""},{"dropping-particle":"","family":"Foltynie","given":"Thomas","non-dropping-particle":"","parse-names":false,"suffix":""},{"dropping-particle":"","family":"Ban","given":"Maria","non-dropping-particle":"","parse-names":false,"suffix":""},{"dropping-particle":"","family":"Robbins","given":"Trevor W.","non-dropping-particle":"","parse-names":false,"suffix":""},{"dropping-particle":"","family":"Brayne","given":"Carol","non-dropping-particle":"","parse-names":false,"suffix":""},{"dropping-particle":"","family":"Kolachana","given":"Bhaskar S.","non-dropping-particle":"","parse-names":false,"suffix":""},{"dropping-particle":"","family":"Weinberger","given":"Daniel R.","non-dropping-particle":"","parse-names":false,"suffix":""},{"dropping-particle":"","family":"Sawcer","given":"Stephen J.","non-dropping-particle":"","parse-names":false,"suffix":""},{"dropping-particle":"","family":"Barker","given":"Roger A.","non-dropping-particle":"","parse-names":false,"suffix":""}],"container-title":"Brain","id":"ITEM-1","issued":{"date-parts":[["2009"]]},"title":"The distinct cognitive syndromes of Parkinson's disease: 5 year follow-up of the CamPaIGN cohort","type":"article-journal"},"uris":["http://www.mendeley.com/documents/?uuid=bfd50514-2d04-403c-b371-531499396dd7"]}],"mendeley":{"formattedCitation":"&lt;sup&gt;3&lt;/sup&gt;","plainTextFormattedCitation":"3","previouslyFormattedCitation":"&lt;sup&gt;3&lt;/sup&gt;"},"properties":{"noteIndex":0},"schema":"https://github.com/citation-style-language/schema/raw/master/csl-citation.json"}</w:instrText>
      </w:r>
      <w:r w:rsidRPr="00A1026F">
        <w:rPr>
          <w:rFonts w:asciiTheme="minorHAnsi" w:hAnsiTheme="minorHAnsi" w:cstheme="minorHAnsi"/>
          <w:color w:val="000000" w:themeColor="text1"/>
        </w:rPr>
        <w:fldChar w:fldCharType="separate"/>
      </w:r>
      <w:r w:rsidRPr="00AA6C99">
        <w:rPr>
          <w:rFonts w:asciiTheme="minorHAnsi" w:hAnsiTheme="minorHAnsi" w:cstheme="minorHAnsi"/>
          <w:noProof/>
          <w:color w:val="000000" w:themeColor="text1"/>
          <w:vertAlign w:val="superscript"/>
        </w:rPr>
        <w:t>3</w:t>
      </w:r>
      <w:r w:rsidRPr="00A1026F">
        <w:rPr>
          <w:rFonts w:asciiTheme="minorHAnsi" w:hAnsiTheme="minorHAnsi" w:cstheme="minorHAnsi"/>
          <w:color w:val="000000" w:themeColor="text1"/>
        </w:rPr>
        <w:fldChar w:fldCharType="end"/>
      </w:r>
      <w:r w:rsidRPr="00A1026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Detailed discussions of the scientific basis </w:t>
      </w:r>
      <w:r w:rsidR="00EF6E2E">
        <w:rPr>
          <w:rFonts w:asciiTheme="minorHAnsi" w:hAnsiTheme="minorHAnsi" w:cstheme="minorHAnsi"/>
          <w:color w:val="000000" w:themeColor="text1"/>
        </w:rPr>
        <w:t xml:space="preserve">that </w:t>
      </w:r>
      <w:r>
        <w:rPr>
          <w:rFonts w:asciiTheme="minorHAnsi" w:hAnsiTheme="minorHAnsi" w:cstheme="minorHAnsi"/>
          <w:color w:val="000000" w:themeColor="text1"/>
        </w:rPr>
        <w:t>explain the correlations can be found in the original paper published</w:t>
      </w:r>
      <w:r w:rsidR="00DD2DE7">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{"citationItems":[{"id":"ITEM-1","itemData":{"DOI":"10.1016/j.parkreldis.2018.03.013","ISSN":"18735126","abstract":"© 2018 Elsevier Ltd Background: Cognitive deficits and eye movement abnormalities have been demonstrated to be detectable early clinical manifestations of Parkinson's disease. Understanding the relationship between these phenotypes may yield insight into the underlying anatomical pathways, assisting in the search for simple non-invasive markers of early neurodegeneration. Objective: To explore the correlations between eye movement parameters with multi-domain cognitive functions in patients suffering from Parkinson's disease without dementia. Method: This is a cross-sectional case-control study of Parkinson's disease patients without dementia. Participants underwent global and domain-specific cognitive tests and an eye-tracking visual search task to characterize eye movement parameters. Results: 62 Chinese Parkinson's disease patients without dementia and 62 sex-, age- and education-matched controls were recruited. The disease group performed worse in multiple cognitive tasks and exhibited a smaller saccadic amplitude. Negative correlations between the eye fixation duration and performance in semantic verbal fluency, verbal and visual recognition memory tasks were observed, though there was no moderation effect on the correlations due to the presence of Parkinson's disease. A common cholinergic deficit in the temporal and parietal regions may account for the observed correlations. The lack of association with predominantly frontal-executive tasks may suggest specificity of these correlations. Conclusion: Prolonged visual fixation duration is correlated with poorer performance in semantic verbal fluency, verbal and visual recognition memory tasks in Parkinson's disease patients without dementia, although these correlations are not specific. The clinical utility of eye movement parameters as an early marker for cognitive decline in Parkinson's disease warrants further exploration in longitudinal studies.","author":[{"dropping-particle":"","family":"Wong","given":"O.W.","non-dropping-particle":"","parse-names":false,"suffix":""},{"dropping-particle":"","family":"Chan","given":"A.Y.","non-dropping-particle":"","parse-names":false,"suffix":""},{"dropping-particle":"","family":"Wong","given":"A.","non-dropping-particle":"","parse-names":false,"suffix":""},{"dropping-particle":"","family":"Lau","given":"C.K.","non-dropping-particle":"","parse-names":false,"suffix":""},{"dropping-particle":"","family":"Yeung","given":"J.H.","non-dropping-particle":"","parse-names":false,"suffix":""},{"dropping-particle":"","family":"Mok","given":"V.C.","non-dropping-particle":"","parse-names":false,"suffix":""},{"dropping-particle":"","family":"Lam","given":"L.C.","non-dropping-particle":"","parse-names":false,"suffix":""},{"dropping-particle":"","family":"Chan","given":"S.","non-dropping-particle":"","parse-names":false,"suffix":""}],"container-title":"Parkinsonism and Related Disorders","id":"ITEM-1","issued":{"date-parts":[["2018"]]},"title":"Eye movement parameters and cognitive functions in Parkinson's disease patients without dementia","type":"article-journal","volume":"52"},"uris":["http://www.mendeley.com/documents/?uuid=da223648-5baf-36c6-b602-4ff9f465daf7"]}],"mendeley":{"formattedCitation":"&lt;sup&gt;23&lt;/sup&gt;","plainTextFormattedCitation":"23","previouslyFormattedCitation":"&lt;sup&gt;23&lt;/sup&gt;"},"properties":{"noteIndex":0},"schema":"https://github.com/citation-style-language/schema/raw/master/csl-citation.json"}</w:instrText>
      </w:r>
      <w:r w:rsidR="00DD2DE7">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23</w:t>
      </w:r>
      <w:r w:rsidR="00DD2DE7">
        <w:rPr>
          <w:rFonts w:asciiTheme="minorHAnsi" w:hAnsiTheme="minorHAnsi" w:cstheme="minorHAnsi"/>
          <w:color w:val="000000" w:themeColor="text1"/>
        </w:rPr>
        <w:fldChar w:fldCharType="end"/>
      </w:r>
      <w:r>
        <w:rPr>
          <w:rFonts w:asciiTheme="minorHAnsi" w:hAnsiTheme="minorHAnsi" w:cstheme="minorHAnsi"/>
          <w:color w:val="000000" w:themeColor="text1"/>
        </w:rPr>
        <w:t>.</w:t>
      </w:r>
    </w:p>
    <w:p w14:paraId="31D8B884" w14:textId="77777777" w:rsidR="00190645" w:rsidRPr="00A1026F" w:rsidRDefault="00190645" w:rsidP="00650F58">
      <w:pPr>
        <w:rPr>
          <w:rFonts w:asciiTheme="minorHAnsi" w:hAnsiTheme="minorHAnsi" w:cstheme="minorHAnsi"/>
          <w:color w:val="000000" w:themeColor="text1"/>
        </w:rPr>
      </w:pPr>
    </w:p>
    <w:p w14:paraId="14C85C9E" w14:textId="655B624F" w:rsidR="00B52647" w:rsidRPr="00A1026F" w:rsidRDefault="00F95F17"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 xml:space="preserve">The battery of cognitive examination and the visual search task </w:t>
      </w:r>
      <w:r w:rsidR="00EF6E2E">
        <w:rPr>
          <w:rFonts w:asciiTheme="minorHAnsi" w:hAnsiTheme="minorHAnsi" w:cstheme="minorHAnsi"/>
          <w:color w:val="000000" w:themeColor="text1"/>
        </w:rPr>
        <w:t>were</w:t>
      </w:r>
      <w:r w:rsidR="00EF6E2E" w:rsidRPr="00A1026F">
        <w:rPr>
          <w:rFonts w:asciiTheme="minorHAnsi" w:hAnsiTheme="minorHAnsi" w:cstheme="minorHAnsi"/>
          <w:color w:val="000000" w:themeColor="text1"/>
        </w:rPr>
        <w:t xml:space="preserve"> </w:t>
      </w:r>
      <w:r w:rsidR="000E3873" w:rsidRPr="00A1026F">
        <w:rPr>
          <w:rFonts w:asciiTheme="minorHAnsi" w:hAnsiTheme="minorHAnsi" w:cstheme="minorHAnsi"/>
          <w:color w:val="000000" w:themeColor="text1"/>
        </w:rPr>
        <w:t>highly</w:t>
      </w:r>
      <w:r w:rsidRPr="00A1026F">
        <w:rPr>
          <w:rFonts w:asciiTheme="minorHAnsi" w:hAnsiTheme="minorHAnsi" w:cstheme="minorHAnsi"/>
          <w:color w:val="000000" w:themeColor="text1"/>
        </w:rPr>
        <w:t xml:space="preserve"> tolerable </w:t>
      </w:r>
      <w:r w:rsidR="000E3873" w:rsidRPr="00A1026F">
        <w:rPr>
          <w:rFonts w:asciiTheme="minorHAnsi" w:hAnsiTheme="minorHAnsi" w:cstheme="minorHAnsi"/>
          <w:color w:val="000000" w:themeColor="text1"/>
        </w:rPr>
        <w:t>to the</w:t>
      </w:r>
      <w:r w:rsidRPr="00A1026F">
        <w:rPr>
          <w:rFonts w:asciiTheme="minorHAnsi" w:hAnsiTheme="minorHAnsi" w:cstheme="minorHAnsi"/>
          <w:color w:val="000000" w:themeColor="text1"/>
        </w:rPr>
        <w:t xml:space="preserve"> subjects </w:t>
      </w:r>
      <w:r w:rsidR="000E3873" w:rsidRPr="00A1026F">
        <w:rPr>
          <w:rFonts w:asciiTheme="minorHAnsi" w:hAnsiTheme="minorHAnsi" w:cstheme="minorHAnsi"/>
          <w:color w:val="000000" w:themeColor="text1"/>
        </w:rPr>
        <w:t>of this</w:t>
      </w:r>
      <w:r w:rsidRPr="00A1026F">
        <w:rPr>
          <w:rFonts w:asciiTheme="minorHAnsi" w:hAnsiTheme="minorHAnsi" w:cstheme="minorHAnsi"/>
          <w:color w:val="000000" w:themeColor="text1"/>
        </w:rPr>
        <w:t xml:space="preserve"> study. </w:t>
      </w:r>
      <w:r w:rsidR="00DC2614" w:rsidRPr="00A1026F">
        <w:rPr>
          <w:rFonts w:asciiTheme="minorHAnsi" w:hAnsiTheme="minorHAnsi" w:cstheme="minorHAnsi"/>
          <w:color w:val="000000" w:themeColor="text1"/>
        </w:rPr>
        <w:t>Requiring roughly</w:t>
      </w:r>
      <w:r w:rsidRPr="00A1026F">
        <w:rPr>
          <w:rFonts w:asciiTheme="minorHAnsi" w:hAnsiTheme="minorHAnsi" w:cstheme="minorHAnsi"/>
          <w:color w:val="000000" w:themeColor="text1"/>
        </w:rPr>
        <w:t xml:space="preserve"> 1.5 h to complete the </w:t>
      </w:r>
      <w:r w:rsidR="0076781C">
        <w:rPr>
          <w:rFonts w:asciiTheme="minorHAnsi" w:hAnsiTheme="minorHAnsi" w:cstheme="minorHAnsi"/>
          <w:color w:val="000000" w:themeColor="text1"/>
        </w:rPr>
        <w:t xml:space="preserve">entire </w:t>
      </w:r>
      <w:r w:rsidR="000E3873" w:rsidRPr="00A1026F">
        <w:rPr>
          <w:rFonts w:asciiTheme="minorHAnsi" w:hAnsiTheme="minorHAnsi" w:cstheme="minorHAnsi"/>
          <w:color w:val="000000" w:themeColor="text1"/>
        </w:rPr>
        <w:t xml:space="preserve">battery, none of the subjects were </w:t>
      </w:r>
      <w:r w:rsidR="0090065D">
        <w:rPr>
          <w:rFonts w:asciiTheme="minorHAnsi" w:hAnsiTheme="minorHAnsi" w:cstheme="minorHAnsi"/>
          <w:color w:val="000000" w:themeColor="text1"/>
        </w:rPr>
        <w:t>un</w:t>
      </w:r>
      <w:r w:rsidR="000E3873" w:rsidRPr="00A1026F">
        <w:rPr>
          <w:rFonts w:asciiTheme="minorHAnsi" w:hAnsiTheme="minorHAnsi" w:cstheme="minorHAnsi"/>
          <w:color w:val="000000" w:themeColor="text1"/>
        </w:rPr>
        <w:t>able to finish because of fatigue or physical discomfort.</w:t>
      </w:r>
      <w:r w:rsidR="00430CE0" w:rsidRPr="00A1026F">
        <w:rPr>
          <w:rFonts w:asciiTheme="minorHAnsi" w:hAnsiTheme="minorHAnsi" w:cstheme="minorHAnsi"/>
          <w:color w:val="000000" w:themeColor="text1"/>
        </w:rPr>
        <w:t xml:space="preserve"> </w:t>
      </w:r>
      <w:r w:rsidR="0098072F" w:rsidRPr="00A1026F">
        <w:rPr>
          <w:rFonts w:asciiTheme="minorHAnsi" w:hAnsiTheme="minorHAnsi" w:cstheme="minorHAnsi"/>
          <w:color w:val="000000" w:themeColor="text1"/>
        </w:rPr>
        <w:t xml:space="preserve">The </w:t>
      </w:r>
      <w:r w:rsidR="0076781C">
        <w:rPr>
          <w:rFonts w:asciiTheme="minorHAnsi" w:hAnsiTheme="minorHAnsi" w:cstheme="minorHAnsi"/>
          <w:color w:val="000000" w:themeColor="text1"/>
        </w:rPr>
        <w:t>visual search</w:t>
      </w:r>
      <w:r w:rsidR="0098072F" w:rsidRPr="00A1026F">
        <w:rPr>
          <w:rFonts w:asciiTheme="minorHAnsi" w:hAnsiTheme="minorHAnsi" w:cstheme="minorHAnsi"/>
          <w:color w:val="000000" w:themeColor="text1"/>
        </w:rPr>
        <w:t xml:space="preserve"> task</w:t>
      </w:r>
      <w:r w:rsidR="00AF34CD" w:rsidRPr="00A1026F">
        <w:rPr>
          <w:rFonts w:asciiTheme="minorHAnsi" w:hAnsiTheme="minorHAnsi" w:cstheme="minorHAnsi"/>
          <w:color w:val="000000" w:themeColor="text1"/>
        </w:rPr>
        <w:t xml:space="preserve"> </w:t>
      </w:r>
      <w:r w:rsidR="0076781C">
        <w:rPr>
          <w:rFonts w:asciiTheme="minorHAnsi" w:hAnsiTheme="minorHAnsi" w:cstheme="minorHAnsi"/>
          <w:color w:val="000000" w:themeColor="text1"/>
        </w:rPr>
        <w:t>consisted of</w:t>
      </w:r>
      <w:r w:rsidR="00AF34CD" w:rsidRPr="00A1026F">
        <w:rPr>
          <w:rFonts w:asciiTheme="minorHAnsi" w:hAnsiTheme="minorHAnsi" w:cstheme="minorHAnsi"/>
          <w:color w:val="000000" w:themeColor="text1"/>
        </w:rPr>
        <w:t xml:space="preserve"> 40 trials</w:t>
      </w:r>
      <w:r w:rsidR="00102EDB">
        <w:rPr>
          <w:rFonts w:asciiTheme="minorHAnsi" w:hAnsiTheme="minorHAnsi" w:cstheme="minorHAnsi"/>
          <w:color w:val="000000" w:themeColor="text1"/>
        </w:rPr>
        <w:t xml:space="preserve"> and</w:t>
      </w:r>
      <w:r w:rsidR="00AF34CD" w:rsidRPr="00A1026F">
        <w:rPr>
          <w:rFonts w:asciiTheme="minorHAnsi" w:hAnsiTheme="minorHAnsi" w:cstheme="minorHAnsi"/>
          <w:color w:val="000000" w:themeColor="text1"/>
        </w:rPr>
        <w:t xml:space="preserve"> took only around 5-10 min to complete</w:t>
      </w:r>
      <w:r w:rsidR="00102EDB">
        <w:rPr>
          <w:rFonts w:asciiTheme="minorHAnsi" w:hAnsiTheme="minorHAnsi" w:cstheme="minorHAnsi"/>
          <w:color w:val="000000" w:themeColor="text1"/>
        </w:rPr>
        <w:t xml:space="preserve">. The </w:t>
      </w:r>
      <w:r w:rsidR="00572458">
        <w:rPr>
          <w:rFonts w:asciiTheme="minorHAnsi" w:hAnsiTheme="minorHAnsi" w:cstheme="minorHAnsi"/>
          <w:color w:val="000000" w:themeColor="text1"/>
        </w:rPr>
        <w:t>noninvasive</w:t>
      </w:r>
      <w:r w:rsidR="00102EDB">
        <w:rPr>
          <w:rFonts w:asciiTheme="minorHAnsi" w:hAnsiTheme="minorHAnsi" w:cstheme="minorHAnsi"/>
          <w:color w:val="000000" w:themeColor="text1"/>
        </w:rPr>
        <w:t xml:space="preserve">, simple and quick nature of the </w:t>
      </w:r>
      <w:r w:rsidR="00CA741C">
        <w:rPr>
          <w:rFonts w:asciiTheme="minorHAnsi" w:hAnsiTheme="minorHAnsi" w:cstheme="minorHAnsi"/>
          <w:color w:val="000000" w:themeColor="text1"/>
        </w:rPr>
        <w:t>task</w:t>
      </w:r>
      <w:r w:rsidR="00102EDB">
        <w:rPr>
          <w:rFonts w:asciiTheme="minorHAnsi" w:hAnsiTheme="minorHAnsi" w:cstheme="minorHAnsi"/>
          <w:color w:val="000000" w:themeColor="text1"/>
        </w:rPr>
        <w:t xml:space="preserve"> makes it suitable as</w:t>
      </w:r>
      <w:r w:rsidR="00CA741C">
        <w:rPr>
          <w:rFonts w:asciiTheme="minorHAnsi" w:hAnsiTheme="minorHAnsi" w:cstheme="minorHAnsi"/>
          <w:color w:val="000000" w:themeColor="text1"/>
        </w:rPr>
        <w:t xml:space="preserve"> a</w:t>
      </w:r>
      <w:r w:rsidR="00AF34CD" w:rsidRPr="00A1026F">
        <w:rPr>
          <w:rFonts w:asciiTheme="minorHAnsi" w:hAnsiTheme="minorHAnsi" w:cstheme="minorHAnsi"/>
          <w:color w:val="000000" w:themeColor="text1"/>
        </w:rPr>
        <w:t xml:space="preserve"> screening tool </w:t>
      </w:r>
      <w:r w:rsidR="002F2533">
        <w:rPr>
          <w:rFonts w:asciiTheme="minorHAnsi" w:hAnsiTheme="minorHAnsi" w:cstheme="minorHAnsi"/>
          <w:color w:val="000000" w:themeColor="text1"/>
        </w:rPr>
        <w:t xml:space="preserve">if </w:t>
      </w:r>
      <w:r w:rsidR="00CA741C">
        <w:rPr>
          <w:rFonts w:asciiTheme="minorHAnsi" w:hAnsiTheme="minorHAnsi" w:cstheme="minorHAnsi"/>
          <w:color w:val="000000" w:themeColor="text1"/>
        </w:rPr>
        <w:t>supported by more robust</w:t>
      </w:r>
      <w:r w:rsidR="002F2533">
        <w:rPr>
          <w:rFonts w:asciiTheme="minorHAnsi" w:hAnsiTheme="minorHAnsi" w:cstheme="minorHAnsi"/>
          <w:color w:val="000000" w:themeColor="text1"/>
        </w:rPr>
        <w:t xml:space="preserve"> data</w:t>
      </w:r>
      <w:r w:rsidR="00AF34CD" w:rsidRPr="00A1026F">
        <w:rPr>
          <w:rFonts w:asciiTheme="minorHAnsi" w:hAnsiTheme="minorHAnsi" w:cstheme="minorHAnsi"/>
          <w:color w:val="000000" w:themeColor="text1"/>
        </w:rPr>
        <w:t>.</w:t>
      </w:r>
      <w:r w:rsidR="002F2533">
        <w:rPr>
          <w:rFonts w:asciiTheme="minorHAnsi" w:hAnsiTheme="minorHAnsi" w:cstheme="minorHAnsi"/>
          <w:color w:val="000000" w:themeColor="text1"/>
        </w:rPr>
        <w:t xml:space="preserve"> </w:t>
      </w:r>
      <w:r w:rsidR="00CA741C">
        <w:rPr>
          <w:rFonts w:asciiTheme="minorHAnsi" w:hAnsiTheme="minorHAnsi" w:cstheme="minorHAnsi"/>
          <w:color w:val="000000" w:themeColor="text1"/>
        </w:rPr>
        <w:t>This</w:t>
      </w:r>
      <w:r w:rsidR="002F2533">
        <w:rPr>
          <w:rFonts w:asciiTheme="minorHAnsi" w:hAnsiTheme="minorHAnsi" w:cstheme="minorHAnsi"/>
          <w:color w:val="000000" w:themeColor="text1"/>
        </w:rPr>
        <w:t xml:space="preserve"> paradigm could also be applied </w:t>
      </w:r>
      <w:proofErr w:type="spellStart"/>
      <w:r w:rsidR="002F2533">
        <w:rPr>
          <w:rFonts w:asciiTheme="minorHAnsi" w:hAnsiTheme="minorHAnsi" w:cstheme="minorHAnsi"/>
          <w:color w:val="000000" w:themeColor="text1"/>
        </w:rPr>
        <w:t>transdiagnostically</w:t>
      </w:r>
      <w:proofErr w:type="spellEnd"/>
      <w:r w:rsidR="002F2533">
        <w:rPr>
          <w:rFonts w:asciiTheme="minorHAnsi" w:hAnsiTheme="minorHAnsi" w:cstheme="minorHAnsi"/>
          <w:color w:val="000000" w:themeColor="text1"/>
        </w:rPr>
        <w:t xml:space="preserve"> in other neurocognitive disorders to answer similar research questions.</w:t>
      </w:r>
      <w:r w:rsidR="00F45F8E">
        <w:rPr>
          <w:rFonts w:asciiTheme="minorHAnsi" w:hAnsiTheme="minorHAnsi" w:cstheme="minorHAnsi"/>
          <w:color w:val="000000" w:themeColor="text1"/>
        </w:rPr>
        <w:t xml:space="preserve"> </w:t>
      </w:r>
      <w:r w:rsidR="0098072F" w:rsidRPr="00A1026F">
        <w:rPr>
          <w:rFonts w:asciiTheme="minorHAnsi" w:hAnsiTheme="minorHAnsi" w:cstheme="minorHAnsi"/>
          <w:color w:val="000000" w:themeColor="text1"/>
        </w:rPr>
        <w:t>One major</w:t>
      </w:r>
      <w:r w:rsidR="00B52647" w:rsidRPr="00A1026F">
        <w:rPr>
          <w:rFonts w:asciiTheme="minorHAnsi" w:hAnsiTheme="minorHAnsi" w:cstheme="minorHAnsi"/>
          <w:color w:val="000000" w:themeColor="text1"/>
        </w:rPr>
        <w:t xml:space="preserve"> practical</w:t>
      </w:r>
      <w:r w:rsidR="0098072F" w:rsidRPr="00A1026F">
        <w:rPr>
          <w:rFonts w:asciiTheme="minorHAnsi" w:hAnsiTheme="minorHAnsi" w:cstheme="minorHAnsi"/>
          <w:color w:val="000000" w:themeColor="text1"/>
        </w:rPr>
        <w:t xml:space="preserve"> limitation </w:t>
      </w:r>
      <w:r w:rsidR="000D1C2C" w:rsidRPr="00A1026F">
        <w:rPr>
          <w:rFonts w:asciiTheme="minorHAnsi" w:hAnsiTheme="minorHAnsi" w:cstheme="minorHAnsi"/>
          <w:color w:val="000000" w:themeColor="text1"/>
        </w:rPr>
        <w:t xml:space="preserve">encountered in </w:t>
      </w:r>
      <w:r w:rsidR="0098072F" w:rsidRPr="00A1026F">
        <w:rPr>
          <w:rFonts w:asciiTheme="minorHAnsi" w:hAnsiTheme="minorHAnsi" w:cstheme="minorHAnsi"/>
          <w:color w:val="000000" w:themeColor="text1"/>
        </w:rPr>
        <w:t xml:space="preserve">this protocol is the </w:t>
      </w:r>
      <w:r w:rsidR="0090065D">
        <w:rPr>
          <w:rFonts w:asciiTheme="minorHAnsi" w:hAnsiTheme="minorHAnsi" w:cstheme="minorHAnsi"/>
          <w:color w:val="000000" w:themeColor="text1"/>
        </w:rPr>
        <w:t>incompatibility</w:t>
      </w:r>
      <w:r w:rsidR="0098072F" w:rsidRPr="00A1026F">
        <w:rPr>
          <w:rFonts w:asciiTheme="minorHAnsi" w:hAnsiTheme="minorHAnsi" w:cstheme="minorHAnsi"/>
          <w:color w:val="000000" w:themeColor="text1"/>
        </w:rPr>
        <w:t xml:space="preserve"> of the eye tracker in subjects wearing </w:t>
      </w:r>
      <w:r w:rsidR="00AF34CD" w:rsidRPr="00A1026F">
        <w:rPr>
          <w:rFonts w:asciiTheme="minorHAnsi" w:hAnsiTheme="minorHAnsi" w:cstheme="minorHAnsi"/>
          <w:color w:val="000000" w:themeColor="text1"/>
        </w:rPr>
        <w:t xml:space="preserve">certain </w:t>
      </w:r>
      <w:r w:rsidR="0098072F" w:rsidRPr="00A1026F">
        <w:rPr>
          <w:rFonts w:asciiTheme="minorHAnsi" w:hAnsiTheme="minorHAnsi" w:cstheme="minorHAnsi"/>
          <w:color w:val="000000" w:themeColor="text1"/>
        </w:rPr>
        <w:t>progressive lens</w:t>
      </w:r>
      <w:r w:rsidR="00247716" w:rsidRPr="00A1026F">
        <w:rPr>
          <w:rFonts w:asciiTheme="minorHAnsi" w:hAnsiTheme="minorHAnsi" w:cstheme="minorHAnsi"/>
          <w:color w:val="000000" w:themeColor="text1"/>
        </w:rPr>
        <w:t>,</w:t>
      </w:r>
      <w:r w:rsidR="0098072F" w:rsidRPr="00A1026F">
        <w:rPr>
          <w:rFonts w:asciiTheme="minorHAnsi" w:hAnsiTheme="minorHAnsi" w:cstheme="minorHAnsi"/>
          <w:color w:val="000000" w:themeColor="text1"/>
        </w:rPr>
        <w:t xml:space="preserve"> </w:t>
      </w:r>
      <w:r w:rsidR="00247716" w:rsidRPr="00A1026F">
        <w:rPr>
          <w:rFonts w:asciiTheme="minorHAnsi" w:hAnsiTheme="minorHAnsi" w:cstheme="minorHAnsi"/>
          <w:color w:val="000000" w:themeColor="text1"/>
        </w:rPr>
        <w:t>a</w:t>
      </w:r>
      <w:r w:rsidR="00AF34CD" w:rsidRPr="00A1026F">
        <w:rPr>
          <w:rFonts w:asciiTheme="minorHAnsi" w:hAnsiTheme="minorHAnsi" w:cstheme="minorHAnsi"/>
          <w:color w:val="000000" w:themeColor="text1"/>
        </w:rPr>
        <w:t>s p</w:t>
      </w:r>
      <w:r w:rsidR="0098072F" w:rsidRPr="00A1026F">
        <w:rPr>
          <w:rFonts w:asciiTheme="minorHAnsi" w:hAnsiTheme="minorHAnsi" w:cstheme="minorHAnsi"/>
          <w:color w:val="000000" w:themeColor="text1"/>
        </w:rPr>
        <w:t>res</w:t>
      </w:r>
      <w:r w:rsidR="00AF34CD" w:rsidRPr="00A1026F">
        <w:rPr>
          <w:rFonts w:asciiTheme="minorHAnsi" w:hAnsiTheme="minorHAnsi" w:cstheme="minorHAnsi"/>
          <w:color w:val="000000" w:themeColor="text1"/>
        </w:rPr>
        <w:t>byopia is not a</w:t>
      </w:r>
      <w:r w:rsidR="00247716" w:rsidRPr="00A1026F">
        <w:rPr>
          <w:rFonts w:asciiTheme="minorHAnsi" w:hAnsiTheme="minorHAnsi" w:cstheme="minorHAnsi"/>
          <w:color w:val="000000" w:themeColor="text1"/>
        </w:rPr>
        <w:t>n un</w:t>
      </w:r>
      <w:r w:rsidR="00AF34CD" w:rsidRPr="00A1026F">
        <w:rPr>
          <w:rFonts w:asciiTheme="minorHAnsi" w:hAnsiTheme="minorHAnsi" w:cstheme="minorHAnsi"/>
          <w:color w:val="000000" w:themeColor="text1"/>
        </w:rPr>
        <w:t xml:space="preserve">common </w:t>
      </w:r>
      <w:r w:rsidR="00247716" w:rsidRPr="00A1026F">
        <w:rPr>
          <w:rFonts w:asciiTheme="minorHAnsi" w:hAnsiTheme="minorHAnsi" w:cstheme="minorHAnsi"/>
          <w:color w:val="000000" w:themeColor="text1"/>
        </w:rPr>
        <w:t xml:space="preserve">condition in </w:t>
      </w:r>
      <w:r w:rsidR="0090065D">
        <w:rPr>
          <w:rFonts w:asciiTheme="minorHAnsi" w:hAnsiTheme="minorHAnsi" w:cstheme="minorHAnsi"/>
          <w:color w:val="000000" w:themeColor="text1"/>
        </w:rPr>
        <w:t xml:space="preserve">the </w:t>
      </w:r>
      <w:r w:rsidR="00247716" w:rsidRPr="00A1026F">
        <w:rPr>
          <w:rFonts w:asciiTheme="minorHAnsi" w:hAnsiTheme="minorHAnsi" w:cstheme="minorHAnsi"/>
          <w:color w:val="000000" w:themeColor="text1"/>
        </w:rPr>
        <w:t>elderly. Eyelid apraxia and blepharospasm are</w:t>
      </w:r>
      <w:r w:rsidR="000D1C2C" w:rsidRPr="00A1026F">
        <w:rPr>
          <w:rFonts w:asciiTheme="minorHAnsi" w:hAnsiTheme="minorHAnsi" w:cstheme="minorHAnsi"/>
          <w:color w:val="000000" w:themeColor="text1"/>
        </w:rPr>
        <w:t xml:space="preserve"> also</w:t>
      </w:r>
      <w:r w:rsidR="00247716" w:rsidRPr="00A1026F">
        <w:rPr>
          <w:rFonts w:asciiTheme="minorHAnsi" w:hAnsiTheme="minorHAnsi" w:cstheme="minorHAnsi"/>
          <w:color w:val="000000" w:themeColor="text1"/>
        </w:rPr>
        <w:t xml:space="preserve"> </w:t>
      </w:r>
      <w:r w:rsidR="000D1C2C" w:rsidRPr="00A1026F">
        <w:rPr>
          <w:rFonts w:asciiTheme="minorHAnsi" w:hAnsiTheme="minorHAnsi" w:cstheme="minorHAnsi"/>
          <w:color w:val="000000" w:themeColor="text1"/>
        </w:rPr>
        <w:t>seen</w:t>
      </w:r>
      <w:r w:rsidR="00247716" w:rsidRPr="00A1026F">
        <w:rPr>
          <w:rFonts w:asciiTheme="minorHAnsi" w:hAnsiTheme="minorHAnsi" w:cstheme="minorHAnsi"/>
          <w:color w:val="000000" w:themeColor="text1"/>
        </w:rPr>
        <w:t xml:space="preserve"> </w:t>
      </w:r>
      <w:r w:rsidR="000D1C2C" w:rsidRPr="00A1026F">
        <w:rPr>
          <w:rFonts w:asciiTheme="minorHAnsi" w:hAnsiTheme="minorHAnsi" w:cstheme="minorHAnsi"/>
          <w:color w:val="000000" w:themeColor="text1"/>
        </w:rPr>
        <w:t xml:space="preserve">in </w:t>
      </w:r>
      <w:r w:rsidR="00247716" w:rsidRPr="00A1026F">
        <w:rPr>
          <w:rFonts w:asciiTheme="minorHAnsi" w:hAnsiTheme="minorHAnsi" w:cstheme="minorHAnsi"/>
          <w:color w:val="000000" w:themeColor="text1"/>
        </w:rPr>
        <w:t>Parkinson’s disease</w:t>
      </w:r>
      <w:r w:rsidR="00DE75E3" w:rsidRPr="00A1026F">
        <w:rPr>
          <w:rFonts w:asciiTheme="minorHAnsi" w:hAnsiTheme="minorHAnsi" w:cstheme="minorHAnsi"/>
          <w:color w:val="000000" w:themeColor="text1"/>
        </w:rPr>
        <w:fldChar w:fldCharType="begin" w:fldLock="1"/>
      </w:r>
      <w:r w:rsidR="00BD7750">
        <w:rPr>
          <w:rFonts w:asciiTheme="minorHAnsi" w:hAnsiTheme="minorHAnsi" w:cstheme="minorHAnsi"/>
          <w:color w:val="000000" w:themeColor="text1"/>
        </w:rPr>
        <w:instrText>ADDIN CSL_CITATION {"citationItems":[{"id":"ITEM-1","itemData":{"DOI":"10.1159/000341621","ISSN":"00143022","abstract":"The objective of this study was to determine the prevalence of blepharospasm (BSP), with and without apraxia of eyelid opening (AEO), in patients with parkinsonism, cervical dystonia (CD), and essential tremor (ET). BSP, with or without AEO, is associated with parkinsonism. There have been several reports of BSP in other dystonic conditions, but few looked at the incidence of BSP in ET patients. This study included 659 patients of which 357 had parkinsonism (276 idiopathic Parkinson's disease (IPD) and 81 atypical parkinsonism (57 progressive supranuclear palsy; 11 multiple system atrophy 13 corticobasal degeneration)), 274 had ET, 22 had CD, and 6 had spinocerebellar ataxia. Our results indicate that BSP (with or without AEO) was more prevalent in atypical parkinsonism (6 out of 81, 7.41%) than IPD (9 out of 276, 3.26%). The study also followed 10 (of the 28) patients with BSP to screen for the development of other movement disorders - of these, 2 developed Parkinson's disease. We conclude then that BSP is common in parkinsonism and that BSP is more prevalent in atypical parkinsonism. We also conclude that BSP is not a common feature in ET patients (0 out of 274 patients reported BSP symptoms).","author":[{"dropping-particle":"","family":"Rana","given":"Abdul Qayyum","non-dropping-particle":"","parse-names":false,"suffix":""},{"dropping-particle":"","family":"Kabir","given":"Ashish","non-dropping-particle":"","parse-names":false,"suffix":""},{"dropping-particle":"","family":"Dogu","given":"Okan","non-dropping-particle":"","parse-names":false,"suffix":""},{"dropping-particle":"","family":"Patel","given":"Ami","non-dropping-particle":"","parse-names":false,"suffix":""},{"dropping-particle":"","family":"Khondker","given":"Sumaiya","non-dropping-particle":"","parse-names":false,"suffix":""}],"container-title":"European Neurology","id":"ITEM-1","issued":{"date-parts":[["2012"]]},"title":"Prevalence of blepharospasm and apraxia of eyelid opening in patients with parkinsonism, cervical dystonia and essential tremor","type":"article-journal"},"uris":["http://www.mendeley.com/documents/?uuid=103f9706-ee14-4f8e-bac0-85295fc1fed0"]}],"mendeley":{"formattedCitation":"&lt;sup&gt;32&lt;/sup&gt;","plainTextFormattedCitation":"32","previouslyFormattedCitation":"&lt;sup&gt;32&lt;/sup&gt;"},"properties":{"noteIndex":0},"schema":"https://github.com/citation-style-language/schema/raw/master/csl-citation.json"}</w:instrText>
      </w:r>
      <w:r w:rsidR="00DE75E3" w:rsidRPr="00A1026F">
        <w:rPr>
          <w:rFonts w:asciiTheme="minorHAnsi" w:hAnsiTheme="minorHAnsi" w:cstheme="minorHAnsi"/>
          <w:color w:val="000000" w:themeColor="text1"/>
        </w:rPr>
        <w:fldChar w:fldCharType="separate"/>
      </w:r>
      <w:r w:rsidR="00A849EA" w:rsidRPr="00A849EA">
        <w:rPr>
          <w:rFonts w:asciiTheme="minorHAnsi" w:hAnsiTheme="minorHAnsi" w:cstheme="minorHAnsi"/>
          <w:noProof/>
          <w:color w:val="000000" w:themeColor="text1"/>
          <w:vertAlign w:val="superscript"/>
        </w:rPr>
        <w:t>32</w:t>
      </w:r>
      <w:r w:rsidR="00DE75E3" w:rsidRPr="00A1026F">
        <w:rPr>
          <w:rFonts w:asciiTheme="minorHAnsi" w:hAnsiTheme="minorHAnsi" w:cstheme="minorHAnsi"/>
          <w:color w:val="000000" w:themeColor="text1"/>
        </w:rPr>
        <w:fldChar w:fldCharType="end"/>
      </w:r>
      <w:r w:rsidR="00247716" w:rsidRPr="00A1026F">
        <w:rPr>
          <w:rFonts w:asciiTheme="minorHAnsi" w:hAnsiTheme="minorHAnsi" w:cstheme="minorHAnsi"/>
          <w:color w:val="000000" w:themeColor="text1"/>
        </w:rPr>
        <w:t xml:space="preserve"> and sufferers of these condition</w:t>
      </w:r>
      <w:r w:rsidR="0090065D">
        <w:rPr>
          <w:rFonts w:asciiTheme="minorHAnsi" w:hAnsiTheme="minorHAnsi" w:cstheme="minorHAnsi"/>
          <w:color w:val="000000" w:themeColor="text1"/>
        </w:rPr>
        <w:t>s</w:t>
      </w:r>
      <w:r w:rsidR="00247716" w:rsidRPr="00A1026F">
        <w:rPr>
          <w:rFonts w:asciiTheme="minorHAnsi" w:hAnsiTheme="minorHAnsi" w:cstheme="minorHAnsi"/>
          <w:color w:val="000000" w:themeColor="text1"/>
        </w:rPr>
        <w:t xml:space="preserve"> may not be able to complete the task.</w:t>
      </w:r>
    </w:p>
    <w:p w14:paraId="43006F96" w14:textId="77777777" w:rsidR="00B52647" w:rsidRPr="00A1026F" w:rsidRDefault="00B52647" w:rsidP="00650F58">
      <w:pPr>
        <w:rPr>
          <w:rFonts w:asciiTheme="minorHAnsi" w:hAnsiTheme="minorHAnsi" w:cstheme="minorHAnsi"/>
          <w:color w:val="000000" w:themeColor="text1"/>
        </w:rPr>
      </w:pPr>
    </w:p>
    <w:p w14:paraId="78728D18" w14:textId="748F8A50" w:rsidR="00014314" w:rsidRPr="00A1026F" w:rsidRDefault="000D1C2C"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 xml:space="preserve">As an explorative and cross-sectional study, the design of the study does not allow us to infer any definite neuroanatomical and biochemical </w:t>
      </w:r>
      <w:r w:rsidR="009600C6">
        <w:rPr>
          <w:rFonts w:asciiTheme="minorHAnsi" w:hAnsiTheme="minorHAnsi" w:cstheme="minorHAnsi"/>
          <w:color w:val="000000" w:themeColor="text1"/>
        </w:rPr>
        <w:t>basis</w:t>
      </w:r>
      <w:r w:rsidR="009600C6" w:rsidRPr="00A1026F">
        <w:rPr>
          <w:rFonts w:asciiTheme="minorHAnsi" w:hAnsiTheme="minorHAnsi" w:cstheme="minorHAnsi"/>
          <w:color w:val="000000" w:themeColor="text1"/>
        </w:rPr>
        <w:t xml:space="preserve"> </w:t>
      </w:r>
      <w:r w:rsidRPr="00A1026F">
        <w:rPr>
          <w:rFonts w:asciiTheme="minorHAnsi" w:hAnsiTheme="minorHAnsi" w:cstheme="minorHAnsi"/>
          <w:color w:val="000000" w:themeColor="text1"/>
        </w:rPr>
        <w:t xml:space="preserve">that </w:t>
      </w:r>
      <w:r w:rsidR="009600C6">
        <w:rPr>
          <w:rFonts w:asciiTheme="minorHAnsi" w:hAnsiTheme="minorHAnsi" w:cstheme="minorHAnsi"/>
          <w:color w:val="000000" w:themeColor="text1"/>
        </w:rPr>
        <w:t xml:space="preserve">explains </w:t>
      </w:r>
      <w:r w:rsidRPr="00A1026F">
        <w:rPr>
          <w:rFonts w:asciiTheme="minorHAnsi" w:hAnsiTheme="minorHAnsi" w:cstheme="minorHAnsi"/>
          <w:color w:val="000000" w:themeColor="text1"/>
        </w:rPr>
        <w:t>the results found.</w:t>
      </w:r>
      <w:r w:rsidR="00F45F8E">
        <w:rPr>
          <w:rFonts w:asciiTheme="minorHAnsi" w:hAnsiTheme="minorHAnsi" w:cstheme="minorHAnsi"/>
          <w:color w:val="000000" w:themeColor="text1"/>
        </w:rPr>
        <w:t xml:space="preserve"> </w:t>
      </w:r>
      <w:r w:rsidRPr="00A1026F">
        <w:rPr>
          <w:rFonts w:asciiTheme="minorHAnsi" w:hAnsiTheme="minorHAnsi" w:cstheme="minorHAnsi"/>
          <w:color w:val="000000" w:themeColor="text1"/>
        </w:rPr>
        <w:t>The interpretation</w:t>
      </w:r>
      <w:r w:rsidR="00B52647" w:rsidRPr="00A1026F">
        <w:rPr>
          <w:rFonts w:asciiTheme="minorHAnsi" w:hAnsiTheme="minorHAnsi" w:cstheme="minorHAnsi"/>
          <w:color w:val="000000" w:themeColor="text1"/>
        </w:rPr>
        <w:t>s</w:t>
      </w:r>
      <w:r w:rsidR="00AD7E43" w:rsidRPr="00A1026F">
        <w:rPr>
          <w:rFonts w:asciiTheme="minorHAnsi" w:hAnsiTheme="minorHAnsi" w:cstheme="minorHAnsi"/>
          <w:color w:val="000000" w:themeColor="text1"/>
        </w:rPr>
        <w:t xml:space="preserve"> of the results were mostly based on </w:t>
      </w:r>
      <w:r w:rsidR="00DE2B6C">
        <w:rPr>
          <w:rFonts w:asciiTheme="minorHAnsi" w:hAnsiTheme="minorHAnsi" w:cstheme="minorHAnsi"/>
          <w:color w:val="000000" w:themeColor="text1"/>
        </w:rPr>
        <w:t>independent</w:t>
      </w:r>
      <w:r w:rsidR="00AD7E43" w:rsidRPr="00A1026F">
        <w:rPr>
          <w:rFonts w:asciiTheme="minorHAnsi" w:hAnsiTheme="minorHAnsi" w:cstheme="minorHAnsi"/>
          <w:color w:val="000000" w:themeColor="text1"/>
        </w:rPr>
        <w:t xml:space="preserve"> </w:t>
      </w:r>
      <w:r w:rsidR="00615440">
        <w:rPr>
          <w:rFonts w:asciiTheme="minorHAnsi" w:hAnsiTheme="minorHAnsi" w:cstheme="minorHAnsi"/>
          <w:color w:val="000000" w:themeColor="text1"/>
        </w:rPr>
        <w:t xml:space="preserve">knowledge on </w:t>
      </w:r>
      <w:r w:rsidR="00AD7E43" w:rsidRPr="00A1026F">
        <w:rPr>
          <w:rFonts w:asciiTheme="minorHAnsi" w:hAnsiTheme="minorHAnsi" w:cstheme="minorHAnsi"/>
          <w:color w:val="000000" w:themeColor="text1"/>
        </w:rPr>
        <w:t>the physiolog</w:t>
      </w:r>
      <w:r w:rsidR="00615440">
        <w:rPr>
          <w:rFonts w:asciiTheme="minorHAnsi" w:hAnsiTheme="minorHAnsi" w:cstheme="minorHAnsi"/>
          <w:color w:val="000000" w:themeColor="text1"/>
        </w:rPr>
        <w:t>ies</w:t>
      </w:r>
      <w:r w:rsidR="00AD7E43" w:rsidRPr="00A1026F">
        <w:rPr>
          <w:rFonts w:asciiTheme="minorHAnsi" w:hAnsiTheme="minorHAnsi" w:cstheme="minorHAnsi"/>
          <w:color w:val="000000" w:themeColor="text1"/>
        </w:rPr>
        <w:t xml:space="preserve"> of cognitive functions and eye movement control and</w:t>
      </w:r>
      <w:r w:rsidR="00EF6E2E">
        <w:rPr>
          <w:rFonts w:asciiTheme="minorHAnsi" w:hAnsiTheme="minorHAnsi" w:cstheme="minorHAnsi"/>
          <w:color w:val="000000" w:themeColor="text1"/>
        </w:rPr>
        <w:t>,</w:t>
      </w:r>
      <w:r w:rsidR="00B52647" w:rsidRPr="00A1026F">
        <w:rPr>
          <w:rFonts w:asciiTheme="minorHAnsi" w:hAnsiTheme="minorHAnsi" w:cstheme="minorHAnsi"/>
          <w:color w:val="000000" w:themeColor="text1"/>
        </w:rPr>
        <w:t xml:space="preserve"> </w:t>
      </w:r>
      <w:r w:rsidR="0076781C">
        <w:rPr>
          <w:rFonts w:asciiTheme="minorHAnsi" w:hAnsiTheme="minorHAnsi" w:cstheme="minorHAnsi"/>
          <w:color w:val="000000" w:themeColor="text1"/>
        </w:rPr>
        <w:t>therefore</w:t>
      </w:r>
      <w:r w:rsidR="00EF6E2E">
        <w:rPr>
          <w:rFonts w:asciiTheme="minorHAnsi" w:hAnsiTheme="minorHAnsi" w:cstheme="minorHAnsi"/>
          <w:color w:val="000000" w:themeColor="text1"/>
        </w:rPr>
        <w:t>,</w:t>
      </w:r>
      <w:r w:rsidR="0076781C">
        <w:rPr>
          <w:rFonts w:asciiTheme="minorHAnsi" w:hAnsiTheme="minorHAnsi" w:cstheme="minorHAnsi"/>
          <w:color w:val="000000" w:themeColor="text1"/>
        </w:rPr>
        <w:t xml:space="preserve"> </w:t>
      </w:r>
      <w:r w:rsidR="00B52647" w:rsidRPr="00A1026F">
        <w:rPr>
          <w:rFonts w:asciiTheme="minorHAnsi" w:hAnsiTheme="minorHAnsi" w:cstheme="minorHAnsi"/>
          <w:color w:val="000000" w:themeColor="text1"/>
        </w:rPr>
        <w:t>remained</w:t>
      </w:r>
      <w:r w:rsidR="000F521A">
        <w:rPr>
          <w:rFonts w:asciiTheme="minorHAnsi" w:hAnsiTheme="minorHAnsi" w:cstheme="minorHAnsi"/>
          <w:color w:val="000000" w:themeColor="text1"/>
        </w:rPr>
        <w:t xml:space="preserve"> as</w:t>
      </w:r>
      <w:r w:rsidR="00B52647" w:rsidRPr="00A1026F">
        <w:rPr>
          <w:rFonts w:asciiTheme="minorHAnsi" w:hAnsiTheme="minorHAnsi" w:cstheme="minorHAnsi"/>
          <w:color w:val="000000" w:themeColor="text1"/>
        </w:rPr>
        <w:t xml:space="preserve"> postulations</w:t>
      </w:r>
      <w:r w:rsidR="00AD7E43" w:rsidRPr="00A1026F">
        <w:rPr>
          <w:rFonts w:asciiTheme="minorHAnsi" w:hAnsiTheme="minorHAnsi" w:cstheme="minorHAnsi"/>
          <w:color w:val="000000" w:themeColor="text1"/>
        </w:rPr>
        <w:t>.</w:t>
      </w:r>
      <w:r w:rsidR="00B52647" w:rsidRPr="00A1026F">
        <w:rPr>
          <w:rFonts w:asciiTheme="minorHAnsi" w:hAnsiTheme="minorHAnsi" w:cstheme="minorHAnsi"/>
          <w:color w:val="000000" w:themeColor="text1"/>
        </w:rPr>
        <w:t xml:space="preserve"> The longi</w:t>
      </w:r>
      <w:r w:rsidR="00430CE0" w:rsidRPr="00A1026F">
        <w:rPr>
          <w:rFonts w:asciiTheme="minorHAnsi" w:hAnsiTheme="minorHAnsi" w:cstheme="minorHAnsi"/>
          <w:color w:val="000000" w:themeColor="text1"/>
        </w:rPr>
        <w:t>t</w:t>
      </w:r>
      <w:r w:rsidR="00B52647" w:rsidRPr="00A1026F">
        <w:rPr>
          <w:rFonts w:asciiTheme="minorHAnsi" w:hAnsiTheme="minorHAnsi" w:cstheme="minorHAnsi"/>
          <w:color w:val="000000" w:themeColor="text1"/>
        </w:rPr>
        <w:t>u</w:t>
      </w:r>
      <w:r w:rsidR="00430CE0" w:rsidRPr="00A1026F">
        <w:rPr>
          <w:rFonts w:asciiTheme="minorHAnsi" w:hAnsiTheme="minorHAnsi" w:cstheme="minorHAnsi"/>
          <w:color w:val="000000" w:themeColor="text1"/>
        </w:rPr>
        <w:t>d</w:t>
      </w:r>
      <w:r w:rsidR="00B52647" w:rsidRPr="00A1026F">
        <w:rPr>
          <w:rFonts w:asciiTheme="minorHAnsi" w:hAnsiTheme="minorHAnsi" w:cstheme="minorHAnsi"/>
          <w:color w:val="000000" w:themeColor="text1"/>
        </w:rPr>
        <w:t xml:space="preserve">inal data on how these parameters may change over time </w:t>
      </w:r>
      <w:r w:rsidR="00615440">
        <w:rPr>
          <w:rFonts w:asciiTheme="minorHAnsi" w:hAnsiTheme="minorHAnsi" w:cstheme="minorHAnsi"/>
          <w:color w:val="000000" w:themeColor="text1"/>
        </w:rPr>
        <w:t>during the</w:t>
      </w:r>
      <w:r w:rsidR="00B52647" w:rsidRPr="00A1026F">
        <w:rPr>
          <w:rFonts w:asciiTheme="minorHAnsi" w:hAnsiTheme="minorHAnsi" w:cstheme="minorHAnsi"/>
          <w:color w:val="000000" w:themeColor="text1"/>
        </w:rPr>
        <w:t xml:space="preserve"> neurodegenerative process is unknown</w:t>
      </w:r>
      <w:r w:rsidR="00615440">
        <w:rPr>
          <w:rFonts w:asciiTheme="minorHAnsi" w:hAnsiTheme="minorHAnsi" w:cstheme="minorHAnsi"/>
          <w:color w:val="000000" w:themeColor="text1"/>
        </w:rPr>
        <w:t xml:space="preserve">. Yet, </w:t>
      </w:r>
      <w:r w:rsidR="00EF6E2E">
        <w:rPr>
          <w:rFonts w:asciiTheme="minorHAnsi" w:hAnsiTheme="minorHAnsi" w:cstheme="minorHAnsi"/>
          <w:color w:val="000000" w:themeColor="text1"/>
        </w:rPr>
        <w:t xml:space="preserve">it is </w:t>
      </w:r>
      <w:r w:rsidR="00B52647" w:rsidRPr="00A1026F">
        <w:rPr>
          <w:rFonts w:asciiTheme="minorHAnsi" w:hAnsiTheme="minorHAnsi" w:cstheme="minorHAnsi"/>
          <w:color w:val="000000" w:themeColor="text1"/>
        </w:rPr>
        <w:t>worth</w:t>
      </w:r>
      <w:r w:rsidR="00EF6E2E">
        <w:rPr>
          <w:rFonts w:asciiTheme="minorHAnsi" w:hAnsiTheme="minorHAnsi" w:cstheme="minorHAnsi"/>
          <w:color w:val="000000" w:themeColor="text1"/>
        </w:rPr>
        <w:t>while</w:t>
      </w:r>
      <w:r w:rsidR="00B52647" w:rsidRPr="00A1026F">
        <w:rPr>
          <w:rFonts w:asciiTheme="minorHAnsi" w:hAnsiTheme="minorHAnsi" w:cstheme="minorHAnsi"/>
          <w:color w:val="000000" w:themeColor="text1"/>
        </w:rPr>
        <w:t xml:space="preserve"> </w:t>
      </w:r>
      <w:r w:rsidR="009600C6">
        <w:rPr>
          <w:rFonts w:asciiTheme="minorHAnsi" w:hAnsiTheme="minorHAnsi" w:cstheme="minorHAnsi"/>
          <w:color w:val="000000" w:themeColor="text1"/>
        </w:rPr>
        <w:t>to have a follow-up study</w:t>
      </w:r>
      <w:r w:rsidR="009600C6" w:rsidRPr="00A1026F">
        <w:rPr>
          <w:rFonts w:asciiTheme="minorHAnsi" w:hAnsiTheme="minorHAnsi" w:cstheme="minorHAnsi"/>
          <w:color w:val="000000" w:themeColor="text1"/>
        </w:rPr>
        <w:t xml:space="preserve"> </w:t>
      </w:r>
      <w:r w:rsidR="00430CE0" w:rsidRPr="00A1026F">
        <w:rPr>
          <w:rFonts w:asciiTheme="minorHAnsi" w:hAnsiTheme="minorHAnsi" w:cstheme="minorHAnsi"/>
          <w:color w:val="000000" w:themeColor="text1"/>
        </w:rPr>
        <w:t xml:space="preserve">to </w:t>
      </w:r>
      <w:r w:rsidR="009600C6">
        <w:rPr>
          <w:rFonts w:asciiTheme="minorHAnsi" w:hAnsiTheme="minorHAnsi" w:cstheme="minorHAnsi"/>
          <w:color w:val="000000" w:themeColor="text1"/>
        </w:rPr>
        <w:t xml:space="preserve">investigate </w:t>
      </w:r>
      <w:r w:rsidR="00430CE0" w:rsidRPr="00A1026F">
        <w:rPr>
          <w:rFonts w:asciiTheme="minorHAnsi" w:hAnsiTheme="minorHAnsi" w:cstheme="minorHAnsi"/>
          <w:color w:val="000000" w:themeColor="text1"/>
        </w:rPr>
        <w:t xml:space="preserve">the predictive </w:t>
      </w:r>
      <w:r w:rsidR="00430CE0" w:rsidRPr="00A1026F">
        <w:rPr>
          <w:rFonts w:asciiTheme="minorHAnsi" w:hAnsiTheme="minorHAnsi" w:cstheme="minorHAnsi"/>
          <w:color w:val="000000" w:themeColor="text1"/>
        </w:rPr>
        <w:lastRenderedPageBreak/>
        <w:t xml:space="preserve">values of the baseline </w:t>
      </w:r>
      <w:r w:rsidR="009600C6">
        <w:rPr>
          <w:rFonts w:asciiTheme="minorHAnsi" w:hAnsiTheme="minorHAnsi" w:cstheme="minorHAnsi"/>
          <w:color w:val="000000" w:themeColor="text1"/>
        </w:rPr>
        <w:t xml:space="preserve">eye movement </w:t>
      </w:r>
      <w:r w:rsidR="00430CE0" w:rsidRPr="00A1026F">
        <w:rPr>
          <w:rFonts w:asciiTheme="minorHAnsi" w:hAnsiTheme="minorHAnsi" w:cstheme="minorHAnsi"/>
          <w:color w:val="000000" w:themeColor="text1"/>
        </w:rPr>
        <w:t>parameters on cog</w:t>
      </w:r>
      <w:r w:rsidR="0090065D">
        <w:rPr>
          <w:rFonts w:asciiTheme="minorHAnsi" w:hAnsiTheme="minorHAnsi" w:cstheme="minorHAnsi"/>
          <w:color w:val="000000" w:themeColor="text1"/>
        </w:rPr>
        <w:t>n</w:t>
      </w:r>
      <w:r w:rsidR="00430CE0" w:rsidRPr="00A1026F">
        <w:rPr>
          <w:rFonts w:asciiTheme="minorHAnsi" w:hAnsiTheme="minorHAnsi" w:cstheme="minorHAnsi"/>
          <w:color w:val="000000" w:themeColor="text1"/>
        </w:rPr>
        <w:t>itive impairment</w:t>
      </w:r>
      <w:r w:rsidR="009600C6">
        <w:rPr>
          <w:rFonts w:asciiTheme="minorHAnsi" w:hAnsiTheme="minorHAnsi" w:cstheme="minorHAnsi"/>
          <w:color w:val="000000" w:themeColor="text1"/>
        </w:rPr>
        <w:t xml:space="preserve"> development</w:t>
      </w:r>
      <w:r w:rsidR="00B52647" w:rsidRPr="00A1026F">
        <w:rPr>
          <w:rFonts w:asciiTheme="minorHAnsi" w:hAnsiTheme="minorHAnsi" w:cstheme="minorHAnsi"/>
          <w:color w:val="000000" w:themeColor="text1"/>
        </w:rPr>
        <w:t xml:space="preserve">. Future studies should </w:t>
      </w:r>
      <w:r w:rsidR="00430CE0" w:rsidRPr="00A1026F">
        <w:rPr>
          <w:rFonts w:asciiTheme="minorHAnsi" w:hAnsiTheme="minorHAnsi" w:cstheme="minorHAnsi"/>
          <w:color w:val="000000" w:themeColor="text1"/>
        </w:rPr>
        <w:t>incorporate</w:t>
      </w:r>
      <w:r w:rsidR="00B52647" w:rsidRPr="00A1026F">
        <w:rPr>
          <w:rFonts w:asciiTheme="minorHAnsi" w:hAnsiTheme="minorHAnsi" w:cstheme="minorHAnsi"/>
          <w:color w:val="000000" w:themeColor="text1"/>
        </w:rPr>
        <w:t xml:space="preserve"> neuroimaging to </w:t>
      </w:r>
      <w:r w:rsidR="00430CE0" w:rsidRPr="00A1026F">
        <w:rPr>
          <w:rFonts w:asciiTheme="minorHAnsi" w:hAnsiTheme="minorHAnsi" w:cstheme="minorHAnsi"/>
          <w:color w:val="000000" w:themeColor="text1"/>
        </w:rPr>
        <w:t>address the neurostructural underpinning</w:t>
      </w:r>
      <w:r w:rsidR="00DE2B6C">
        <w:rPr>
          <w:rFonts w:asciiTheme="minorHAnsi" w:hAnsiTheme="minorHAnsi" w:cstheme="minorHAnsi"/>
          <w:color w:val="000000" w:themeColor="text1"/>
        </w:rPr>
        <w:t>s</w:t>
      </w:r>
      <w:r w:rsidR="00430CE0" w:rsidRPr="00A1026F">
        <w:rPr>
          <w:rFonts w:asciiTheme="minorHAnsi" w:hAnsiTheme="minorHAnsi" w:cstheme="minorHAnsi"/>
          <w:color w:val="000000" w:themeColor="text1"/>
        </w:rPr>
        <w:t xml:space="preserve"> for more </w:t>
      </w:r>
      <w:r w:rsidR="00CA741C">
        <w:rPr>
          <w:rFonts w:asciiTheme="minorHAnsi" w:hAnsiTheme="minorHAnsi" w:cstheme="minorHAnsi"/>
          <w:color w:val="000000" w:themeColor="text1"/>
        </w:rPr>
        <w:t>solid</w:t>
      </w:r>
      <w:r w:rsidR="00430CE0" w:rsidRPr="00A1026F">
        <w:rPr>
          <w:rFonts w:asciiTheme="minorHAnsi" w:hAnsiTheme="minorHAnsi" w:cstheme="minorHAnsi"/>
          <w:color w:val="000000" w:themeColor="text1"/>
        </w:rPr>
        <w:t xml:space="preserve"> support of any postulation, without which further development of eye tracking as a proxy marker of cognitive function </w:t>
      </w:r>
      <w:r w:rsidR="000F521A">
        <w:rPr>
          <w:rFonts w:asciiTheme="minorHAnsi" w:hAnsiTheme="minorHAnsi" w:cstheme="minorHAnsi"/>
          <w:color w:val="000000" w:themeColor="text1"/>
        </w:rPr>
        <w:t>will</w:t>
      </w:r>
      <w:r w:rsidR="000F521A" w:rsidRPr="00A1026F">
        <w:rPr>
          <w:rFonts w:asciiTheme="minorHAnsi" w:hAnsiTheme="minorHAnsi" w:cstheme="minorHAnsi"/>
          <w:color w:val="000000" w:themeColor="text1"/>
        </w:rPr>
        <w:t xml:space="preserve"> </w:t>
      </w:r>
      <w:r w:rsidR="00430CE0" w:rsidRPr="00A1026F">
        <w:rPr>
          <w:rFonts w:asciiTheme="minorHAnsi" w:hAnsiTheme="minorHAnsi" w:cstheme="minorHAnsi"/>
          <w:color w:val="000000" w:themeColor="text1"/>
        </w:rPr>
        <w:t>not be possible.</w:t>
      </w:r>
      <w:r w:rsidR="00B10FF1">
        <w:rPr>
          <w:rFonts w:asciiTheme="minorHAnsi" w:hAnsiTheme="minorHAnsi" w:cstheme="minorHAnsi"/>
          <w:color w:val="000000" w:themeColor="text1"/>
        </w:rPr>
        <w:t xml:space="preserve"> </w:t>
      </w:r>
    </w:p>
    <w:p w14:paraId="40AAF649" w14:textId="77777777" w:rsidR="00430CE0" w:rsidRPr="00A1026F" w:rsidRDefault="00430CE0" w:rsidP="00650F58">
      <w:pPr>
        <w:rPr>
          <w:rFonts w:asciiTheme="minorHAnsi" w:hAnsiTheme="minorHAnsi" w:cstheme="minorHAnsi"/>
          <w:color w:val="000000" w:themeColor="text1"/>
        </w:rPr>
      </w:pPr>
    </w:p>
    <w:p w14:paraId="1734505F" w14:textId="16A449D9" w:rsidR="00AA03DF" w:rsidRPr="00A1026F" w:rsidRDefault="00AA03DF" w:rsidP="00650F58">
      <w:pPr>
        <w:pStyle w:val="NormalWeb"/>
        <w:spacing w:before="0" w:beforeAutospacing="0" w:after="0" w:afterAutospacing="0"/>
        <w:rPr>
          <w:rFonts w:asciiTheme="minorHAnsi" w:hAnsiTheme="minorHAnsi" w:cstheme="minorHAnsi"/>
          <w:color w:val="000000" w:themeColor="text1"/>
        </w:rPr>
      </w:pPr>
      <w:r w:rsidRPr="00A1026F">
        <w:rPr>
          <w:rFonts w:asciiTheme="minorHAnsi" w:hAnsiTheme="minorHAnsi" w:cstheme="minorHAnsi"/>
          <w:b/>
          <w:bCs/>
          <w:color w:val="000000" w:themeColor="text1"/>
        </w:rPr>
        <w:t xml:space="preserve">ACKNOWLEDGMENTS: </w:t>
      </w:r>
    </w:p>
    <w:p w14:paraId="246DCD94" w14:textId="348D82F3" w:rsidR="007A4DD6" w:rsidRPr="00A1026F" w:rsidRDefault="00536702"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 xml:space="preserve">The authors would like to </w:t>
      </w:r>
      <w:r w:rsidR="00CA148B">
        <w:rPr>
          <w:rFonts w:asciiTheme="minorHAnsi" w:hAnsiTheme="minorHAnsi" w:cstheme="minorHAnsi"/>
          <w:color w:val="000000" w:themeColor="text1"/>
        </w:rPr>
        <w:t>thank</w:t>
      </w:r>
      <w:r w:rsidRPr="00A1026F">
        <w:rPr>
          <w:rFonts w:asciiTheme="minorHAnsi" w:hAnsiTheme="minorHAnsi" w:cstheme="minorHAnsi"/>
          <w:color w:val="000000" w:themeColor="text1"/>
        </w:rPr>
        <w:t xml:space="preserve"> Dr. </w:t>
      </w:r>
      <w:r w:rsidR="009600C6">
        <w:rPr>
          <w:rFonts w:asciiTheme="minorHAnsi" w:hAnsiTheme="minorHAnsi" w:cstheme="minorHAnsi"/>
          <w:color w:val="000000" w:themeColor="text1"/>
        </w:rPr>
        <w:t>Harvey Hung</w:t>
      </w:r>
      <w:r w:rsidRPr="00A1026F">
        <w:rPr>
          <w:rFonts w:asciiTheme="minorHAnsi" w:hAnsiTheme="minorHAnsi" w:cstheme="minorHAnsi"/>
          <w:color w:val="000000" w:themeColor="text1"/>
        </w:rPr>
        <w:t xml:space="preserve"> for </w:t>
      </w:r>
      <w:r w:rsidR="009600C6">
        <w:rPr>
          <w:rFonts w:asciiTheme="minorHAnsi" w:hAnsiTheme="minorHAnsi" w:cstheme="minorHAnsi"/>
          <w:color w:val="000000" w:themeColor="text1"/>
        </w:rPr>
        <w:t xml:space="preserve">his </w:t>
      </w:r>
      <w:del w:id="1" w:author="Author" w:date="2019-07-15T06:50:00Z">
        <w:r w:rsidR="009600C6" w:rsidDel="00A57CAF">
          <w:rPr>
            <w:rFonts w:asciiTheme="minorHAnsi" w:hAnsiTheme="minorHAnsi" w:cstheme="minorHAnsi"/>
            <w:color w:val="000000" w:themeColor="text1"/>
          </w:rPr>
          <w:delText xml:space="preserve">advises </w:delText>
        </w:r>
      </w:del>
      <w:ins w:id="2" w:author="Author" w:date="2019-07-15T06:50:00Z">
        <w:r w:rsidR="00A57CAF">
          <w:rPr>
            <w:rFonts w:asciiTheme="minorHAnsi" w:hAnsiTheme="minorHAnsi" w:cstheme="minorHAnsi"/>
            <w:color w:val="000000" w:themeColor="text1"/>
          </w:rPr>
          <w:t>advice</w:t>
        </w:r>
        <w:bookmarkStart w:id="3" w:name="_GoBack"/>
        <w:bookmarkEnd w:id="3"/>
        <w:r w:rsidR="00A57CAF">
          <w:rPr>
            <w:rFonts w:asciiTheme="minorHAnsi" w:hAnsiTheme="minorHAnsi" w:cstheme="minorHAnsi"/>
            <w:color w:val="000000" w:themeColor="text1"/>
          </w:rPr>
          <w:t xml:space="preserve"> </w:t>
        </w:r>
      </w:ins>
      <w:r w:rsidR="009600C6">
        <w:rPr>
          <w:rFonts w:asciiTheme="minorHAnsi" w:hAnsiTheme="minorHAnsi" w:cstheme="minorHAnsi"/>
          <w:color w:val="000000" w:themeColor="text1"/>
        </w:rPr>
        <w:t>on the manuscript.</w:t>
      </w:r>
    </w:p>
    <w:p w14:paraId="2D96E92E" w14:textId="72F287DC" w:rsidR="00AA03DF" w:rsidRPr="00A1026F" w:rsidRDefault="00AA03DF" w:rsidP="00650F58">
      <w:pPr>
        <w:rPr>
          <w:rFonts w:asciiTheme="minorHAnsi" w:hAnsiTheme="minorHAnsi" w:cstheme="minorHAnsi"/>
          <w:b/>
          <w:bCs/>
          <w:color w:val="000000" w:themeColor="text1"/>
        </w:rPr>
      </w:pPr>
    </w:p>
    <w:p w14:paraId="5D52ED8B" w14:textId="61766B10" w:rsidR="00AA03DF" w:rsidRPr="00A1026F" w:rsidRDefault="00AA03DF" w:rsidP="00650F58">
      <w:pPr>
        <w:pStyle w:val="NormalWeb"/>
        <w:spacing w:before="0" w:beforeAutospacing="0" w:after="0" w:afterAutospacing="0"/>
        <w:rPr>
          <w:rFonts w:asciiTheme="minorHAnsi" w:hAnsiTheme="minorHAnsi" w:cstheme="minorHAnsi"/>
          <w:color w:val="000000" w:themeColor="text1"/>
        </w:rPr>
      </w:pPr>
      <w:r w:rsidRPr="00A1026F">
        <w:rPr>
          <w:rFonts w:asciiTheme="minorHAnsi" w:hAnsiTheme="minorHAnsi" w:cstheme="minorHAnsi"/>
          <w:b/>
          <w:color w:val="000000" w:themeColor="text1"/>
        </w:rPr>
        <w:t>DISCLOSURES</w:t>
      </w:r>
      <w:r w:rsidRPr="00A1026F">
        <w:rPr>
          <w:rFonts w:asciiTheme="minorHAnsi" w:hAnsiTheme="minorHAnsi" w:cstheme="minorHAnsi"/>
          <w:b/>
          <w:bCs/>
          <w:color w:val="000000" w:themeColor="text1"/>
        </w:rPr>
        <w:t xml:space="preserve">: </w:t>
      </w:r>
    </w:p>
    <w:p w14:paraId="66030076" w14:textId="0FAAE40C" w:rsidR="00AA03DF" w:rsidRPr="00A1026F" w:rsidRDefault="00536702" w:rsidP="00650F58">
      <w:pPr>
        <w:rPr>
          <w:rFonts w:asciiTheme="minorHAnsi" w:hAnsiTheme="minorHAnsi" w:cstheme="minorHAnsi"/>
          <w:color w:val="000000" w:themeColor="text1"/>
        </w:rPr>
      </w:pPr>
      <w:r w:rsidRPr="00A1026F">
        <w:rPr>
          <w:rFonts w:asciiTheme="minorHAnsi" w:hAnsiTheme="minorHAnsi" w:cstheme="minorHAnsi"/>
          <w:color w:val="000000" w:themeColor="text1"/>
        </w:rPr>
        <w:t>The authors have nothing to disclose.</w:t>
      </w:r>
    </w:p>
    <w:p w14:paraId="29FB64FF" w14:textId="77777777" w:rsidR="00536702" w:rsidRPr="001B1519" w:rsidRDefault="00536702" w:rsidP="00650F58">
      <w:pPr>
        <w:rPr>
          <w:rFonts w:asciiTheme="minorHAnsi" w:hAnsiTheme="minorHAnsi" w:cstheme="minorHAnsi"/>
          <w:color w:val="auto"/>
        </w:rPr>
      </w:pPr>
    </w:p>
    <w:p w14:paraId="315B4FAD" w14:textId="1DB7B319" w:rsidR="00B32616" w:rsidRPr="001B1519" w:rsidRDefault="009726EE" w:rsidP="00650F58">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4E3C88BD" w14:textId="272099D9" w:rsidR="006E06D0" w:rsidRPr="006E06D0" w:rsidRDefault="00AA5E20" w:rsidP="006E06D0">
      <w:pPr>
        <w:ind w:left="640" w:hanging="640"/>
        <w:rPr>
          <w:noProof/>
        </w:rPr>
      </w:pPr>
      <w:r>
        <w:rPr>
          <w:rFonts w:asciiTheme="minorHAnsi" w:hAnsiTheme="minorHAnsi" w:cstheme="minorHAnsi"/>
          <w:color w:val="808080"/>
        </w:rPr>
        <w:fldChar w:fldCharType="begin" w:fldLock="1"/>
      </w:r>
      <w:r>
        <w:rPr>
          <w:rFonts w:asciiTheme="minorHAnsi" w:hAnsiTheme="minorHAnsi" w:cstheme="minorHAnsi"/>
          <w:color w:val="808080"/>
        </w:rPr>
        <w:instrText xml:space="preserve">ADDIN Mendeley Bibliography CSL_BIBLIOGRAPHY </w:instrText>
      </w:r>
      <w:r>
        <w:rPr>
          <w:rFonts w:asciiTheme="minorHAnsi" w:hAnsiTheme="minorHAnsi" w:cstheme="minorHAnsi"/>
          <w:color w:val="808080"/>
        </w:rPr>
        <w:fldChar w:fldCharType="separate"/>
      </w:r>
      <w:r w:rsidR="006E06D0" w:rsidRPr="006E06D0">
        <w:rPr>
          <w:noProof/>
        </w:rPr>
        <w:t>1.</w:t>
      </w:r>
      <w:r w:rsidR="006E06D0" w:rsidRPr="006E06D0">
        <w:rPr>
          <w:noProof/>
        </w:rPr>
        <w:tab/>
        <w:t xml:space="preserve">Hely, M.A., Reid, W.G.J., Adena, M.A., Halliday, G.M., Morris, J.G.L. The Sydney Multicenter Study of Parkinson’s disease: The inevitability of dementia at 20 years. </w:t>
      </w:r>
      <w:r w:rsidR="006E06D0" w:rsidRPr="006E06D0">
        <w:rPr>
          <w:i/>
          <w:iCs/>
          <w:noProof/>
        </w:rPr>
        <w:t>Movement Disorders</w:t>
      </w:r>
      <w:r w:rsidR="006E06D0" w:rsidRPr="006E06D0">
        <w:rPr>
          <w:noProof/>
        </w:rPr>
        <w:t xml:space="preserve">. </w:t>
      </w:r>
      <w:r w:rsidR="006E06D0" w:rsidRPr="003A2907">
        <w:rPr>
          <w:b/>
          <w:noProof/>
        </w:rPr>
        <w:t>23</w:t>
      </w:r>
      <w:r w:rsidR="003A2907">
        <w:rPr>
          <w:noProof/>
        </w:rPr>
        <w:t xml:space="preserve"> </w:t>
      </w:r>
      <w:r w:rsidR="006E06D0" w:rsidRPr="006E06D0">
        <w:rPr>
          <w:noProof/>
        </w:rPr>
        <w:t>(6), 837-844</w:t>
      </w:r>
      <w:r w:rsidR="003A2907">
        <w:rPr>
          <w:noProof/>
        </w:rPr>
        <w:t xml:space="preserve"> (2008)</w:t>
      </w:r>
      <w:r w:rsidR="006E06D0" w:rsidRPr="006E06D0">
        <w:rPr>
          <w:noProof/>
        </w:rPr>
        <w:t>.</w:t>
      </w:r>
    </w:p>
    <w:p w14:paraId="035688E4" w14:textId="4E18A7E1" w:rsidR="006E06D0" w:rsidRPr="006E06D0" w:rsidRDefault="006E06D0" w:rsidP="006E06D0">
      <w:pPr>
        <w:ind w:left="640" w:hanging="640"/>
        <w:rPr>
          <w:noProof/>
        </w:rPr>
      </w:pPr>
      <w:r w:rsidRPr="006E06D0">
        <w:rPr>
          <w:noProof/>
        </w:rPr>
        <w:t>2.</w:t>
      </w:r>
      <w:r w:rsidRPr="006E06D0">
        <w:rPr>
          <w:noProof/>
        </w:rPr>
        <w:tab/>
        <w:t xml:space="preserve">Braak, H., Del Tredici, K., Bratzke, H., Hamm-Clement, J., Sandmann-Keil, D., Rüb, U. Staging of the intracerebral inclusion body pathology associated with idiopathic Parkinson’s disease (preclinical and clinical stages). </w:t>
      </w:r>
      <w:r w:rsidRPr="006E06D0">
        <w:rPr>
          <w:i/>
          <w:iCs/>
          <w:noProof/>
        </w:rPr>
        <w:t>Journal of Neurology</w:t>
      </w:r>
      <w:r w:rsidRPr="006E06D0">
        <w:rPr>
          <w:noProof/>
        </w:rPr>
        <w:t xml:space="preserve">. </w:t>
      </w:r>
      <w:r w:rsidRPr="003A2907">
        <w:rPr>
          <w:b/>
          <w:bCs/>
          <w:noProof/>
        </w:rPr>
        <w:t>249</w:t>
      </w:r>
      <w:r w:rsidRPr="006E06D0">
        <w:rPr>
          <w:noProof/>
        </w:rPr>
        <w:t xml:space="preserve"> (0), </w:t>
      </w:r>
      <w:r w:rsidR="004D3A28" w:rsidRPr="004D3A28">
        <w:rPr>
          <w:noProof/>
        </w:rPr>
        <w:t>iii1-iii5.</w:t>
      </w:r>
      <w:r w:rsidRPr="006E06D0">
        <w:rPr>
          <w:noProof/>
        </w:rPr>
        <w:t xml:space="preserve"> (2002).</w:t>
      </w:r>
    </w:p>
    <w:p w14:paraId="29CE3838" w14:textId="41C267CB" w:rsidR="006E06D0" w:rsidRPr="006E06D0" w:rsidRDefault="006E06D0" w:rsidP="006E06D0">
      <w:pPr>
        <w:ind w:left="640" w:hanging="640"/>
        <w:rPr>
          <w:noProof/>
        </w:rPr>
      </w:pPr>
      <w:r w:rsidRPr="006E06D0">
        <w:rPr>
          <w:noProof/>
        </w:rPr>
        <w:t>3.</w:t>
      </w:r>
      <w:r w:rsidRPr="006E06D0">
        <w:rPr>
          <w:noProof/>
        </w:rPr>
        <w:tab/>
        <w:t xml:space="preserve">Williams-Gray, C.H. </w:t>
      </w:r>
      <w:r w:rsidRPr="00D36358">
        <w:rPr>
          <w:noProof/>
        </w:rPr>
        <w:t>et al.</w:t>
      </w:r>
      <w:r w:rsidRPr="006E06D0">
        <w:rPr>
          <w:noProof/>
        </w:rPr>
        <w:t xml:space="preserve"> The distinct cognitive syndromes of Parkinson’s disease: 5 year follow-up of the CamPaIGN cohort. </w:t>
      </w:r>
      <w:r w:rsidRPr="006E06D0">
        <w:rPr>
          <w:i/>
          <w:iCs/>
          <w:noProof/>
        </w:rPr>
        <w:t>Brain</w:t>
      </w:r>
      <w:r w:rsidRPr="006E06D0">
        <w:rPr>
          <w:noProof/>
        </w:rPr>
        <w:t>.</w:t>
      </w:r>
      <w:r w:rsidR="003A2907">
        <w:rPr>
          <w:noProof/>
        </w:rPr>
        <w:t xml:space="preserve"> </w:t>
      </w:r>
      <w:r w:rsidR="003A2907" w:rsidRPr="003A2907">
        <w:rPr>
          <w:b/>
          <w:noProof/>
        </w:rPr>
        <w:t>132</w:t>
      </w:r>
      <w:r w:rsidR="003A2907">
        <w:rPr>
          <w:noProof/>
        </w:rPr>
        <w:t xml:space="preserve"> </w:t>
      </w:r>
      <w:r w:rsidR="003A2907" w:rsidRPr="003A2907">
        <w:rPr>
          <w:noProof/>
        </w:rPr>
        <w:t>(11), 2958-2969</w:t>
      </w:r>
      <w:r w:rsidR="003A2907">
        <w:rPr>
          <w:noProof/>
        </w:rPr>
        <w:t>,</w:t>
      </w:r>
      <w:r w:rsidRPr="006E06D0">
        <w:rPr>
          <w:noProof/>
        </w:rPr>
        <w:t xml:space="preserve"> (2009).</w:t>
      </w:r>
    </w:p>
    <w:p w14:paraId="674F8852" w14:textId="707E280D" w:rsidR="006E06D0" w:rsidRPr="006E06D0" w:rsidRDefault="006E06D0" w:rsidP="006E06D0">
      <w:pPr>
        <w:ind w:left="640" w:hanging="640"/>
        <w:rPr>
          <w:noProof/>
        </w:rPr>
      </w:pPr>
      <w:r w:rsidRPr="006E06D0">
        <w:rPr>
          <w:noProof/>
        </w:rPr>
        <w:t>4.</w:t>
      </w:r>
      <w:r w:rsidRPr="006E06D0">
        <w:rPr>
          <w:noProof/>
        </w:rPr>
        <w:tab/>
        <w:t xml:space="preserve">Buter, T.C., van den Hout, A., Matthews, F.E., Larsen, J.P., Brayne, C., Aarsland, D. Dementia and survival in parkinson disease: A 12-year population study. </w:t>
      </w:r>
      <w:r w:rsidRPr="006E06D0">
        <w:rPr>
          <w:i/>
          <w:iCs/>
          <w:noProof/>
        </w:rPr>
        <w:t>Neurology</w:t>
      </w:r>
      <w:r w:rsidRPr="006E06D0">
        <w:rPr>
          <w:noProof/>
        </w:rPr>
        <w:t xml:space="preserve">. </w:t>
      </w:r>
      <w:r w:rsidR="003A2907" w:rsidRPr="003A2907">
        <w:rPr>
          <w:b/>
          <w:noProof/>
        </w:rPr>
        <w:t>70</w:t>
      </w:r>
      <w:r w:rsidR="003A2907">
        <w:rPr>
          <w:noProof/>
        </w:rPr>
        <w:t xml:space="preserve"> </w:t>
      </w:r>
      <w:r w:rsidR="003A2907" w:rsidRPr="003A2907">
        <w:rPr>
          <w:noProof/>
        </w:rPr>
        <w:t xml:space="preserve">(13), 1017-1022 </w:t>
      </w:r>
      <w:r w:rsidRPr="006E06D0">
        <w:rPr>
          <w:noProof/>
        </w:rPr>
        <w:t>(2008).</w:t>
      </w:r>
    </w:p>
    <w:p w14:paraId="712D92AB" w14:textId="4FD754FA" w:rsidR="006E06D0" w:rsidRPr="006E06D0" w:rsidRDefault="006E06D0" w:rsidP="003A2907">
      <w:pPr>
        <w:ind w:left="640" w:hanging="640"/>
        <w:rPr>
          <w:noProof/>
        </w:rPr>
      </w:pPr>
      <w:r w:rsidRPr="006E06D0">
        <w:rPr>
          <w:noProof/>
        </w:rPr>
        <w:t>5.</w:t>
      </w:r>
      <w:r w:rsidRPr="006E06D0">
        <w:rPr>
          <w:noProof/>
        </w:rPr>
        <w:tab/>
        <w:t xml:space="preserve">Aarsland, D., Larsen, J.P., Tandberg, E., Laake, K. Predictors of nursing home placement in Parkinson’s disease: A population-based, prospective study. </w:t>
      </w:r>
      <w:r w:rsidRPr="006E06D0">
        <w:rPr>
          <w:i/>
          <w:iCs/>
          <w:noProof/>
        </w:rPr>
        <w:t>Journal of the American Geriatrics Society</w:t>
      </w:r>
      <w:r w:rsidRPr="006E06D0">
        <w:rPr>
          <w:noProof/>
        </w:rPr>
        <w:t xml:space="preserve">. </w:t>
      </w:r>
      <w:r w:rsidR="003A2907" w:rsidRPr="003A2907">
        <w:rPr>
          <w:b/>
          <w:noProof/>
        </w:rPr>
        <w:t>48</w:t>
      </w:r>
      <w:r w:rsidR="003A2907">
        <w:rPr>
          <w:noProof/>
        </w:rPr>
        <w:t xml:space="preserve"> (8), 938-942 </w:t>
      </w:r>
      <w:r w:rsidRPr="006E06D0">
        <w:rPr>
          <w:noProof/>
        </w:rPr>
        <w:t>(2000).</w:t>
      </w:r>
    </w:p>
    <w:p w14:paraId="7C60A500" w14:textId="485690B4" w:rsidR="006E06D0" w:rsidRPr="006E06D0" w:rsidRDefault="006E06D0" w:rsidP="006E06D0">
      <w:pPr>
        <w:ind w:left="640" w:hanging="640"/>
        <w:rPr>
          <w:noProof/>
        </w:rPr>
      </w:pPr>
      <w:r w:rsidRPr="006E06D0">
        <w:rPr>
          <w:noProof/>
        </w:rPr>
        <w:t>6.</w:t>
      </w:r>
      <w:r w:rsidRPr="006E06D0">
        <w:rPr>
          <w:noProof/>
        </w:rPr>
        <w:tab/>
        <w:t xml:space="preserve">Rascol, O. </w:t>
      </w:r>
      <w:r w:rsidRPr="00D36358">
        <w:rPr>
          <w:noProof/>
        </w:rPr>
        <w:t xml:space="preserve">et al. </w:t>
      </w:r>
      <w:r w:rsidRPr="006E06D0">
        <w:rPr>
          <w:noProof/>
        </w:rPr>
        <w:t xml:space="preserve">Abnormal ocular movements in parkinson’s disease: Evidence for involvement of dopaminergic systems. </w:t>
      </w:r>
      <w:r w:rsidRPr="006E06D0">
        <w:rPr>
          <w:i/>
          <w:iCs/>
          <w:noProof/>
        </w:rPr>
        <w:t>Brain</w:t>
      </w:r>
      <w:r w:rsidRPr="006E06D0">
        <w:rPr>
          <w:noProof/>
        </w:rPr>
        <w:t xml:space="preserve">. </w:t>
      </w:r>
      <w:r w:rsidRPr="006E06D0">
        <w:rPr>
          <w:b/>
          <w:bCs/>
          <w:noProof/>
        </w:rPr>
        <w:t>112</w:t>
      </w:r>
      <w:r w:rsidRPr="006E06D0">
        <w:rPr>
          <w:noProof/>
        </w:rPr>
        <w:t xml:space="preserve"> (5), 1193–1214 (1989).</w:t>
      </w:r>
    </w:p>
    <w:p w14:paraId="22A6ED02" w14:textId="00A4D0AE" w:rsidR="006E06D0" w:rsidRPr="006E06D0" w:rsidRDefault="006E06D0" w:rsidP="006E06D0">
      <w:pPr>
        <w:ind w:left="640" w:hanging="640"/>
        <w:rPr>
          <w:noProof/>
        </w:rPr>
      </w:pPr>
      <w:r w:rsidRPr="006E06D0">
        <w:rPr>
          <w:noProof/>
        </w:rPr>
        <w:t>7.</w:t>
      </w:r>
      <w:r w:rsidRPr="006E06D0">
        <w:rPr>
          <w:noProof/>
        </w:rPr>
        <w:tab/>
        <w:t xml:space="preserve">Orban De Xivry, J.J., Lefèvre, P. Saccades and pursuit: Two outcomes of a single sensorimotor process. </w:t>
      </w:r>
      <w:r w:rsidRPr="006E06D0">
        <w:rPr>
          <w:i/>
          <w:iCs/>
          <w:noProof/>
        </w:rPr>
        <w:t>Journal of Physiology</w:t>
      </w:r>
      <w:r w:rsidRPr="006E06D0">
        <w:rPr>
          <w:noProof/>
        </w:rPr>
        <w:t xml:space="preserve">. </w:t>
      </w:r>
      <w:r w:rsidR="003A2907" w:rsidRPr="003A2907">
        <w:rPr>
          <w:b/>
          <w:noProof/>
        </w:rPr>
        <w:t>584</w:t>
      </w:r>
      <w:r w:rsidR="003A2907">
        <w:rPr>
          <w:noProof/>
        </w:rPr>
        <w:t xml:space="preserve"> </w:t>
      </w:r>
      <w:r w:rsidR="003A2907" w:rsidRPr="003A2907">
        <w:rPr>
          <w:noProof/>
        </w:rPr>
        <w:t xml:space="preserve">(1), 11-23 </w:t>
      </w:r>
      <w:r w:rsidRPr="006E06D0">
        <w:rPr>
          <w:noProof/>
        </w:rPr>
        <w:t>(2007).</w:t>
      </w:r>
    </w:p>
    <w:p w14:paraId="78DF30E0" w14:textId="7622506D" w:rsidR="006E06D0" w:rsidRPr="006E06D0" w:rsidRDefault="006E06D0" w:rsidP="006E06D0">
      <w:pPr>
        <w:ind w:left="640" w:hanging="640"/>
        <w:rPr>
          <w:noProof/>
        </w:rPr>
      </w:pPr>
      <w:r w:rsidRPr="006E06D0">
        <w:rPr>
          <w:noProof/>
        </w:rPr>
        <w:t>8.</w:t>
      </w:r>
      <w:r w:rsidRPr="006E06D0">
        <w:rPr>
          <w:noProof/>
        </w:rPr>
        <w:tab/>
        <w:t>Crawford, T.J.</w:t>
      </w:r>
      <w:r w:rsidRPr="00D36358">
        <w:rPr>
          <w:noProof/>
        </w:rPr>
        <w:t xml:space="preserve"> et al. </w:t>
      </w:r>
      <w:r w:rsidRPr="006E06D0">
        <w:rPr>
          <w:noProof/>
        </w:rPr>
        <w:t xml:space="preserve">Inhibitory control of saccadic eye movements and cognitive impairment in Alzheimer’s disease. </w:t>
      </w:r>
      <w:r w:rsidRPr="006E06D0">
        <w:rPr>
          <w:i/>
          <w:iCs/>
          <w:noProof/>
        </w:rPr>
        <w:t>Biological Psychiatry</w:t>
      </w:r>
      <w:r w:rsidRPr="006E06D0">
        <w:rPr>
          <w:noProof/>
        </w:rPr>
        <w:t xml:space="preserve">. </w:t>
      </w:r>
      <w:r w:rsidR="003A2907" w:rsidRPr="003A2907">
        <w:rPr>
          <w:b/>
          <w:noProof/>
        </w:rPr>
        <w:t>57</w:t>
      </w:r>
      <w:r w:rsidR="003A2907">
        <w:rPr>
          <w:noProof/>
        </w:rPr>
        <w:t xml:space="preserve"> </w:t>
      </w:r>
      <w:r w:rsidR="003A2907" w:rsidRPr="003A2907">
        <w:rPr>
          <w:noProof/>
        </w:rPr>
        <w:t xml:space="preserve">(9), 1052-1060 </w:t>
      </w:r>
      <w:r w:rsidRPr="006E06D0">
        <w:rPr>
          <w:noProof/>
        </w:rPr>
        <w:t>(2005).</w:t>
      </w:r>
    </w:p>
    <w:p w14:paraId="256308B3" w14:textId="057E8840" w:rsidR="006E06D0" w:rsidRPr="006E06D0" w:rsidRDefault="006E06D0" w:rsidP="006E06D0">
      <w:pPr>
        <w:ind w:left="640" w:hanging="640"/>
        <w:rPr>
          <w:noProof/>
        </w:rPr>
      </w:pPr>
      <w:r w:rsidRPr="006E06D0">
        <w:rPr>
          <w:noProof/>
        </w:rPr>
        <w:t>9.</w:t>
      </w:r>
      <w:r w:rsidRPr="006E06D0">
        <w:rPr>
          <w:noProof/>
        </w:rPr>
        <w:tab/>
        <w:t xml:space="preserve">Archibald, N.K., Hutton, S.B., Clarke, M.P., Mosimann, U.P., Burn, D.J. Visual exploration in Parkinson’s disease and Parkinson’s disease dementia. </w:t>
      </w:r>
      <w:r w:rsidRPr="006E06D0">
        <w:rPr>
          <w:i/>
          <w:iCs/>
          <w:noProof/>
        </w:rPr>
        <w:t>Brain</w:t>
      </w:r>
      <w:r w:rsidRPr="006E06D0">
        <w:rPr>
          <w:noProof/>
        </w:rPr>
        <w:t xml:space="preserve">. </w:t>
      </w:r>
      <w:r w:rsidRPr="006E06D0">
        <w:rPr>
          <w:b/>
          <w:bCs/>
          <w:noProof/>
        </w:rPr>
        <w:t>136</w:t>
      </w:r>
      <w:r w:rsidRPr="006E06D0">
        <w:rPr>
          <w:noProof/>
        </w:rPr>
        <w:t xml:space="preserve"> (3), 739</w:t>
      </w:r>
      <w:r w:rsidR="00B310E5">
        <w:rPr>
          <w:noProof/>
        </w:rPr>
        <w:t>-7</w:t>
      </w:r>
      <w:r w:rsidRPr="006E06D0">
        <w:rPr>
          <w:noProof/>
        </w:rPr>
        <w:t>50 (2013).</w:t>
      </w:r>
    </w:p>
    <w:p w14:paraId="6351704D" w14:textId="3762A08E" w:rsidR="006E06D0" w:rsidRPr="006E06D0" w:rsidRDefault="006E06D0" w:rsidP="006E06D0">
      <w:pPr>
        <w:ind w:left="640" w:hanging="640"/>
        <w:rPr>
          <w:noProof/>
        </w:rPr>
      </w:pPr>
      <w:r w:rsidRPr="006E06D0">
        <w:rPr>
          <w:noProof/>
        </w:rPr>
        <w:t>10.</w:t>
      </w:r>
      <w:r w:rsidRPr="006E06D0">
        <w:rPr>
          <w:noProof/>
        </w:rPr>
        <w:tab/>
        <w:t>Litvan, I.</w:t>
      </w:r>
      <w:r w:rsidRPr="00D36358">
        <w:rPr>
          <w:noProof/>
        </w:rPr>
        <w:t xml:space="preserve"> et al.</w:t>
      </w:r>
      <w:r w:rsidRPr="006E06D0">
        <w:rPr>
          <w:noProof/>
        </w:rPr>
        <w:t xml:space="preserve"> Diagnostic criteria for mild cognitive impairment in Parkinson’s disease: Movement Disorder Society Task Force guidelines. </w:t>
      </w:r>
      <w:r w:rsidRPr="006E06D0">
        <w:rPr>
          <w:i/>
          <w:iCs/>
          <w:noProof/>
        </w:rPr>
        <w:t>Movement Disorders</w:t>
      </w:r>
      <w:r w:rsidRPr="006E06D0">
        <w:rPr>
          <w:noProof/>
        </w:rPr>
        <w:t>.</w:t>
      </w:r>
      <w:r w:rsidR="00B310E5">
        <w:rPr>
          <w:noProof/>
        </w:rPr>
        <w:t xml:space="preserve"> </w:t>
      </w:r>
      <w:r w:rsidR="00B310E5" w:rsidRPr="00B310E5">
        <w:rPr>
          <w:b/>
          <w:noProof/>
        </w:rPr>
        <w:t>27</w:t>
      </w:r>
      <w:r w:rsidR="00B310E5">
        <w:rPr>
          <w:noProof/>
        </w:rPr>
        <w:t xml:space="preserve"> </w:t>
      </w:r>
      <w:r w:rsidR="00B310E5" w:rsidRPr="00B310E5">
        <w:rPr>
          <w:noProof/>
        </w:rPr>
        <w:t>(3), 349-356</w:t>
      </w:r>
      <w:r w:rsidR="00B310E5">
        <w:rPr>
          <w:noProof/>
        </w:rPr>
        <w:t xml:space="preserve"> </w:t>
      </w:r>
      <w:r w:rsidRPr="006E06D0">
        <w:rPr>
          <w:noProof/>
        </w:rPr>
        <w:t>(2012).</w:t>
      </w:r>
    </w:p>
    <w:p w14:paraId="464E196E" w14:textId="0C2DFF41" w:rsidR="006E06D0" w:rsidRPr="006E06D0" w:rsidRDefault="006E06D0" w:rsidP="006E06D0">
      <w:pPr>
        <w:ind w:left="640" w:hanging="640"/>
        <w:rPr>
          <w:noProof/>
        </w:rPr>
      </w:pPr>
      <w:r w:rsidRPr="006E06D0">
        <w:rPr>
          <w:noProof/>
        </w:rPr>
        <w:t>11.</w:t>
      </w:r>
      <w:r w:rsidRPr="006E06D0">
        <w:rPr>
          <w:noProof/>
        </w:rPr>
        <w:tab/>
        <w:t xml:space="preserve">Rösler, A. </w:t>
      </w:r>
      <w:r w:rsidRPr="00D36358">
        <w:rPr>
          <w:noProof/>
        </w:rPr>
        <w:t xml:space="preserve">et al. </w:t>
      </w:r>
      <w:r w:rsidRPr="006E06D0">
        <w:rPr>
          <w:noProof/>
        </w:rPr>
        <w:t xml:space="preserve">Alterations of visual search strategy in Alzheimer’s disease and aging. </w:t>
      </w:r>
      <w:r w:rsidRPr="006E06D0">
        <w:rPr>
          <w:i/>
          <w:iCs/>
          <w:noProof/>
        </w:rPr>
        <w:t>Neuropsychology</w:t>
      </w:r>
      <w:r w:rsidRPr="006E06D0">
        <w:rPr>
          <w:noProof/>
        </w:rPr>
        <w:t xml:space="preserve">. </w:t>
      </w:r>
      <w:r w:rsidRPr="006E06D0">
        <w:rPr>
          <w:b/>
          <w:bCs/>
          <w:noProof/>
        </w:rPr>
        <w:t>14</w:t>
      </w:r>
      <w:r w:rsidRPr="006E06D0">
        <w:rPr>
          <w:noProof/>
        </w:rPr>
        <w:t xml:space="preserve"> (3), 398</w:t>
      </w:r>
      <w:r w:rsidR="00B310E5">
        <w:rPr>
          <w:noProof/>
        </w:rPr>
        <w:t>-</w:t>
      </w:r>
      <w:r w:rsidRPr="006E06D0">
        <w:rPr>
          <w:noProof/>
        </w:rPr>
        <w:t>408 (2000).</w:t>
      </w:r>
    </w:p>
    <w:p w14:paraId="3D327A89" w14:textId="0625AB42" w:rsidR="006E06D0" w:rsidRPr="006E06D0" w:rsidRDefault="006E06D0" w:rsidP="006E06D0">
      <w:pPr>
        <w:ind w:left="640" w:hanging="640"/>
        <w:rPr>
          <w:noProof/>
        </w:rPr>
      </w:pPr>
      <w:r w:rsidRPr="006E06D0">
        <w:rPr>
          <w:noProof/>
        </w:rPr>
        <w:t>12.</w:t>
      </w:r>
      <w:r w:rsidRPr="006E06D0">
        <w:rPr>
          <w:noProof/>
        </w:rPr>
        <w:tab/>
        <w:t xml:space="preserve">Hughes, A.J., Daniel, S.E., Kilford, L., Lees, A.J. Accuracy of clinical diagnosis of idiopathic Parkinson’s disease: A clinico-pathological study of 100 cases. </w:t>
      </w:r>
      <w:r w:rsidRPr="006E06D0">
        <w:rPr>
          <w:i/>
          <w:iCs/>
          <w:noProof/>
        </w:rPr>
        <w:t>Journal of Neurology Neurosurgery and Psychiatry</w:t>
      </w:r>
      <w:r w:rsidRPr="006E06D0">
        <w:rPr>
          <w:noProof/>
        </w:rPr>
        <w:t xml:space="preserve">. </w:t>
      </w:r>
      <w:r w:rsidRPr="006E06D0">
        <w:rPr>
          <w:b/>
          <w:bCs/>
          <w:noProof/>
        </w:rPr>
        <w:t>55</w:t>
      </w:r>
      <w:r w:rsidRPr="006E06D0">
        <w:rPr>
          <w:noProof/>
        </w:rPr>
        <w:t xml:space="preserve"> (3), 181–184 (1992).</w:t>
      </w:r>
    </w:p>
    <w:p w14:paraId="5493B0FC" w14:textId="77777777" w:rsidR="006E06D0" w:rsidRPr="006E06D0" w:rsidRDefault="006E06D0" w:rsidP="006E06D0">
      <w:pPr>
        <w:ind w:left="640" w:hanging="640"/>
        <w:rPr>
          <w:noProof/>
        </w:rPr>
      </w:pPr>
      <w:r w:rsidRPr="006E06D0">
        <w:rPr>
          <w:noProof/>
        </w:rPr>
        <w:t>13.</w:t>
      </w:r>
      <w:r w:rsidRPr="006E06D0">
        <w:rPr>
          <w:noProof/>
        </w:rPr>
        <w:tab/>
        <w:t xml:space="preserve">Chiu, H.F.K., Lee, H.C., Chung, W.S., Kwong, P.K. Reliability and Validity of the Cantonese Version of Mini-Mental State Examination-A Preliminary Study. </w:t>
      </w:r>
      <w:r w:rsidRPr="006E06D0">
        <w:rPr>
          <w:i/>
          <w:iCs/>
          <w:noProof/>
        </w:rPr>
        <w:t xml:space="preserve">Hong Kong Journal of </w:t>
      </w:r>
      <w:r w:rsidRPr="006E06D0">
        <w:rPr>
          <w:i/>
          <w:iCs/>
          <w:noProof/>
        </w:rPr>
        <w:lastRenderedPageBreak/>
        <w:t>Psychiatry</w:t>
      </w:r>
      <w:r w:rsidRPr="006E06D0">
        <w:rPr>
          <w:noProof/>
        </w:rPr>
        <w:t xml:space="preserve">. </w:t>
      </w:r>
      <w:r w:rsidRPr="006E06D0">
        <w:rPr>
          <w:b/>
          <w:bCs/>
          <w:noProof/>
        </w:rPr>
        <w:t>4</w:t>
      </w:r>
      <w:r w:rsidRPr="006E06D0">
        <w:rPr>
          <w:noProof/>
        </w:rPr>
        <w:t xml:space="preserve"> (2), 25 (1994).</w:t>
      </w:r>
    </w:p>
    <w:p w14:paraId="40F99DDF" w14:textId="44E245A4" w:rsidR="006E06D0" w:rsidRPr="006E06D0" w:rsidRDefault="006E06D0" w:rsidP="006E06D0">
      <w:pPr>
        <w:ind w:left="640" w:hanging="640"/>
        <w:rPr>
          <w:noProof/>
        </w:rPr>
      </w:pPr>
      <w:r w:rsidRPr="006E06D0">
        <w:rPr>
          <w:noProof/>
        </w:rPr>
        <w:t>14.</w:t>
      </w:r>
      <w:r w:rsidRPr="006E06D0">
        <w:rPr>
          <w:noProof/>
        </w:rPr>
        <w:tab/>
        <w:t xml:space="preserve">Wong, A. </w:t>
      </w:r>
      <w:r w:rsidRPr="00D36358">
        <w:rPr>
          <w:noProof/>
        </w:rPr>
        <w:t xml:space="preserve">et al. </w:t>
      </w:r>
      <w:r w:rsidRPr="006E06D0">
        <w:rPr>
          <w:noProof/>
        </w:rPr>
        <w:t xml:space="preserve">The validity, reliability and clinical utility of the Hong Kong Montreal Cognitive Assessment (HK-MoCA) in patients with cerebral small vessel disease. </w:t>
      </w:r>
      <w:r w:rsidRPr="006E06D0">
        <w:rPr>
          <w:i/>
          <w:iCs/>
          <w:noProof/>
        </w:rPr>
        <w:t>Dementia and Geriatric Cognitive Disorders</w:t>
      </w:r>
      <w:r w:rsidRPr="006E06D0">
        <w:rPr>
          <w:noProof/>
        </w:rPr>
        <w:t xml:space="preserve">. </w:t>
      </w:r>
      <w:r w:rsidRPr="006E06D0">
        <w:rPr>
          <w:b/>
          <w:bCs/>
          <w:noProof/>
        </w:rPr>
        <w:t>28</w:t>
      </w:r>
      <w:r w:rsidRPr="006E06D0">
        <w:rPr>
          <w:noProof/>
        </w:rPr>
        <w:t xml:space="preserve"> (1), 81–87 (2009).</w:t>
      </w:r>
    </w:p>
    <w:p w14:paraId="432A442F" w14:textId="62393269" w:rsidR="006E06D0" w:rsidRPr="006E06D0" w:rsidRDefault="006E06D0" w:rsidP="006E06D0">
      <w:pPr>
        <w:ind w:left="640" w:hanging="640"/>
        <w:rPr>
          <w:noProof/>
        </w:rPr>
      </w:pPr>
      <w:r w:rsidRPr="006E06D0">
        <w:rPr>
          <w:noProof/>
        </w:rPr>
        <w:t>15.</w:t>
      </w:r>
      <w:r w:rsidRPr="006E06D0">
        <w:rPr>
          <w:noProof/>
        </w:rPr>
        <w:tab/>
        <w:t>Fahn, S., Elton, R. Members of the UPDRS Development Committee. Unified Parkinson’s disease rating scale</w:t>
      </w:r>
      <w:r w:rsidRPr="006E06D0">
        <w:rPr>
          <w:i/>
          <w:iCs/>
          <w:noProof/>
        </w:rPr>
        <w:t>. Recent Development in Parkinson’s Disease.</w:t>
      </w:r>
      <w:r w:rsidRPr="006E06D0">
        <w:rPr>
          <w:noProof/>
        </w:rPr>
        <w:t xml:space="preserve"> </w:t>
      </w:r>
      <w:r w:rsidR="00B310E5" w:rsidRPr="00B310E5">
        <w:rPr>
          <w:b/>
          <w:noProof/>
        </w:rPr>
        <w:t>2</w:t>
      </w:r>
      <w:r w:rsidR="00B310E5">
        <w:rPr>
          <w:noProof/>
        </w:rPr>
        <w:t xml:space="preserve">, 293-304 </w:t>
      </w:r>
      <w:r w:rsidRPr="006E06D0">
        <w:rPr>
          <w:noProof/>
        </w:rPr>
        <w:t>(1987).</w:t>
      </w:r>
    </w:p>
    <w:p w14:paraId="4786A68D" w14:textId="17C2827E" w:rsidR="006E06D0" w:rsidRPr="006E06D0" w:rsidRDefault="006E06D0" w:rsidP="006E06D0">
      <w:pPr>
        <w:ind w:left="640" w:hanging="640"/>
        <w:rPr>
          <w:noProof/>
        </w:rPr>
      </w:pPr>
      <w:r w:rsidRPr="006E06D0">
        <w:rPr>
          <w:noProof/>
        </w:rPr>
        <w:t>16.</w:t>
      </w:r>
      <w:r w:rsidRPr="006E06D0">
        <w:rPr>
          <w:noProof/>
        </w:rPr>
        <w:tab/>
        <w:t xml:space="preserve">Hoehn, M.M., Yahr, M.D. Parkinsonism: onset, progression, and mortality. </w:t>
      </w:r>
      <w:r w:rsidRPr="006E06D0">
        <w:rPr>
          <w:i/>
          <w:iCs/>
          <w:noProof/>
        </w:rPr>
        <w:t>Neurology</w:t>
      </w:r>
      <w:r w:rsidRPr="006E06D0">
        <w:rPr>
          <w:noProof/>
        </w:rPr>
        <w:t xml:space="preserve"> </w:t>
      </w:r>
      <w:r w:rsidR="00D23CDB">
        <w:rPr>
          <w:noProof/>
        </w:rPr>
        <w:t xml:space="preserve"> </w:t>
      </w:r>
      <w:r w:rsidR="00D23CDB">
        <w:rPr>
          <w:b/>
          <w:noProof/>
        </w:rPr>
        <w:t>17</w:t>
      </w:r>
      <w:r w:rsidR="00D23CDB">
        <w:rPr>
          <w:noProof/>
        </w:rPr>
        <w:t xml:space="preserve">(5), 427-427 </w:t>
      </w:r>
      <w:r w:rsidRPr="006E06D0">
        <w:rPr>
          <w:noProof/>
        </w:rPr>
        <w:t>(19</w:t>
      </w:r>
      <w:r w:rsidR="00D23CDB">
        <w:rPr>
          <w:noProof/>
        </w:rPr>
        <w:t>67</w:t>
      </w:r>
      <w:r w:rsidRPr="006E06D0">
        <w:rPr>
          <w:noProof/>
        </w:rPr>
        <w:t>).</w:t>
      </w:r>
    </w:p>
    <w:p w14:paraId="13B04325" w14:textId="3962411E" w:rsidR="006E06D0" w:rsidRPr="006E06D0" w:rsidRDefault="006E06D0" w:rsidP="006E06D0">
      <w:pPr>
        <w:ind w:left="640" w:hanging="640"/>
        <w:rPr>
          <w:noProof/>
        </w:rPr>
      </w:pPr>
      <w:r w:rsidRPr="006E06D0">
        <w:rPr>
          <w:noProof/>
        </w:rPr>
        <w:t>17.</w:t>
      </w:r>
      <w:r w:rsidRPr="006E06D0">
        <w:rPr>
          <w:noProof/>
        </w:rPr>
        <w:tab/>
        <w:t xml:space="preserve">Wu, P.C., Chang, L. Psychometric properties of the Chinese version of the Beck Depression Inventory-II using the Rasch model. </w:t>
      </w:r>
      <w:r w:rsidRPr="006E06D0">
        <w:rPr>
          <w:i/>
          <w:iCs/>
          <w:noProof/>
        </w:rPr>
        <w:t>Measurement and Evaluation in Counseling and Development</w:t>
      </w:r>
      <w:r w:rsidRPr="006E06D0">
        <w:rPr>
          <w:noProof/>
        </w:rPr>
        <w:t xml:space="preserve">. </w:t>
      </w:r>
      <w:r w:rsidRPr="006E06D0">
        <w:rPr>
          <w:b/>
          <w:bCs/>
          <w:noProof/>
        </w:rPr>
        <w:t>41</w:t>
      </w:r>
      <w:r w:rsidRPr="006E06D0">
        <w:rPr>
          <w:noProof/>
        </w:rPr>
        <w:t xml:space="preserve"> (1), 13</w:t>
      </w:r>
      <w:r w:rsidR="00D23CDB">
        <w:rPr>
          <w:noProof/>
        </w:rPr>
        <w:t>-</w:t>
      </w:r>
      <w:r w:rsidRPr="006E06D0">
        <w:rPr>
          <w:noProof/>
        </w:rPr>
        <w:t>31 (2008).</w:t>
      </w:r>
    </w:p>
    <w:p w14:paraId="6C0CA6B3" w14:textId="4E97126F" w:rsidR="006E06D0" w:rsidRPr="006E06D0" w:rsidRDefault="006E06D0" w:rsidP="006E06D0">
      <w:pPr>
        <w:ind w:left="640" w:hanging="640"/>
        <w:rPr>
          <w:noProof/>
        </w:rPr>
      </w:pPr>
      <w:r w:rsidRPr="006E06D0">
        <w:rPr>
          <w:noProof/>
        </w:rPr>
        <w:t>18.</w:t>
      </w:r>
      <w:r w:rsidRPr="006E06D0">
        <w:rPr>
          <w:noProof/>
        </w:rPr>
        <w:tab/>
        <w:t>Chiu, H.F.</w:t>
      </w:r>
      <w:r w:rsidRPr="00D36358">
        <w:rPr>
          <w:noProof/>
        </w:rPr>
        <w:t xml:space="preserve"> et al.</w:t>
      </w:r>
      <w:r w:rsidRPr="006E06D0">
        <w:rPr>
          <w:noProof/>
        </w:rPr>
        <w:t xml:space="preserve"> The modified Fuld Verbal Fluency Test: a validation study in Hong Kong. </w:t>
      </w:r>
      <w:r w:rsidRPr="006E06D0">
        <w:rPr>
          <w:i/>
          <w:iCs/>
          <w:noProof/>
        </w:rPr>
        <w:t>The journals of gerontology. Series B, Psychological sciences and social sciences</w:t>
      </w:r>
      <w:r w:rsidRPr="006E06D0">
        <w:rPr>
          <w:noProof/>
        </w:rPr>
        <w:t xml:space="preserve">. </w:t>
      </w:r>
      <w:r w:rsidRPr="006E06D0">
        <w:rPr>
          <w:b/>
          <w:bCs/>
          <w:noProof/>
        </w:rPr>
        <w:t>52</w:t>
      </w:r>
      <w:r w:rsidRPr="006E06D0">
        <w:rPr>
          <w:noProof/>
        </w:rPr>
        <w:t xml:space="preserve"> (5), 247</w:t>
      </w:r>
      <w:r w:rsidR="00D23CDB">
        <w:rPr>
          <w:noProof/>
        </w:rPr>
        <w:t>-</w:t>
      </w:r>
      <w:r w:rsidRPr="006E06D0">
        <w:rPr>
          <w:noProof/>
        </w:rPr>
        <w:t>250 (1997).</w:t>
      </w:r>
    </w:p>
    <w:p w14:paraId="3C640D13" w14:textId="4654876C" w:rsidR="006E06D0" w:rsidRPr="006E06D0" w:rsidRDefault="006E06D0" w:rsidP="006E06D0">
      <w:pPr>
        <w:ind w:left="640" w:hanging="640"/>
        <w:rPr>
          <w:noProof/>
        </w:rPr>
      </w:pPr>
      <w:r w:rsidRPr="006E06D0">
        <w:rPr>
          <w:noProof/>
        </w:rPr>
        <w:t>19.</w:t>
      </w:r>
      <w:r w:rsidRPr="006E06D0">
        <w:rPr>
          <w:noProof/>
        </w:rPr>
        <w:tab/>
        <w:t xml:space="preserve">Chan, A.S., Kwok, I. </w:t>
      </w:r>
      <w:r w:rsidR="004D3A28" w:rsidRPr="004D3A28">
        <w:rPr>
          <w:iCs/>
          <w:noProof/>
        </w:rPr>
        <w:t>Hong Kong list learning test: manual and preliminary norm</w:t>
      </w:r>
      <w:r w:rsidR="004D3A28" w:rsidRPr="004D3A28">
        <w:rPr>
          <w:i/>
          <w:iCs/>
          <w:noProof/>
        </w:rPr>
        <w:t>. Hong Kong: Department of Psychological and Clinical Psychology Center</w:t>
      </w:r>
      <w:r w:rsidRPr="006E06D0">
        <w:rPr>
          <w:noProof/>
        </w:rPr>
        <w:t>. (</w:t>
      </w:r>
      <w:r w:rsidR="004D3A28">
        <w:rPr>
          <w:noProof/>
        </w:rPr>
        <w:t>1999</w:t>
      </w:r>
      <w:r w:rsidRPr="006E06D0">
        <w:rPr>
          <w:noProof/>
        </w:rPr>
        <w:t>).</w:t>
      </w:r>
    </w:p>
    <w:p w14:paraId="6556690B" w14:textId="759C4D38" w:rsidR="006E06D0" w:rsidRPr="006E06D0" w:rsidRDefault="006E06D0" w:rsidP="006E06D0">
      <w:pPr>
        <w:ind w:left="640" w:hanging="640"/>
        <w:rPr>
          <w:noProof/>
        </w:rPr>
      </w:pPr>
      <w:r w:rsidRPr="006E06D0">
        <w:rPr>
          <w:noProof/>
        </w:rPr>
        <w:t>20.</w:t>
      </w:r>
      <w:r w:rsidRPr="006E06D0">
        <w:rPr>
          <w:noProof/>
        </w:rPr>
        <w:tab/>
        <w:t xml:space="preserve">Robbins, T.W., James, M., Owen, A.M., Sahakian, B.J., McInnes, L., Rabbitt, P. Cambridge Neuropsychological Test Automated Battery (CANTAB): A Factor Analytic Study of a Large Sample of Normal Elderly Volunteers. </w:t>
      </w:r>
      <w:r w:rsidRPr="006E06D0">
        <w:rPr>
          <w:i/>
          <w:iCs/>
          <w:noProof/>
        </w:rPr>
        <w:t>Dementia and Geriatric Cognitive Disorders</w:t>
      </w:r>
      <w:r w:rsidRPr="006E06D0">
        <w:rPr>
          <w:noProof/>
        </w:rPr>
        <w:t xml:space="preserve">. </w:t>
      </w:r>
      <w:r w:rsidRPr="006E06D0">
        <w:rPr>
          <w:b/>
          <w:bCs/>
          <w:noProof/>
        </w:rPr>
        <w:t>5</w:t>
      </w:r>
      <w:r w:rsidRPr="006E06D0">
        <w:rPr>
          <w:noProof/>
        </w:rPr>
        <w:t xml:space="preserve"> (5), 266–281 (1994).</w:t>
      </w:r>
    </w:p>
    <w:p w14:paraId="3F08AE5A" w14:textId="77777777" w:rsidR="006E06D0" w:rsidRPr="006E06D0" w:rsidRDefault="006E06D0" w:rsidP="006E06D0">
      <w:pPr>
        <w:ind w:left="640" w:hanging="640"/>
        <w:rPr>
          <w:noProof/>
        </w:rPr>
      </w:pPr>
      <w:r w:rsidRPr="006E06D0">
        <w:rPr>
          <w:noProof/>
        </w:rPr>
        <w:t>21.</w:t>
      </w:r>
      <w:r w:rsidRPr="006E06D0">
        <w:rPr>
          <w:noProof/>
        </w:rPr>
        <w:tab/>
        <w:t xml:space="preserve">Lee, T.M.C., Wang, K. </w:t>
      </w:r>
      <w:r w:rsidRPr="006E06D0">
        <w:rPr>
          <w:i/>
          <w:iCs/>
          <w:noProof/>
        </w:rPr>
        <w:t>Neuropsychological Measures: Normative Data for Chinese (revised).</w:t>
      </w:r>
      <w:r w:rsidRPr="006E06D0">
        <w:rPr>
          <w:noProof/>
        </w:rPr>
        <w:t xml:space="preserve"> (2010).</w:t>
      </w:r>
    </w:p>
    <w:p w14:paraId="4B1586FD" w14:textId="4364DF0D" w:rsidR="006E06D0" w:rsidRPr="006E06D0" w:rsidRDefault="006E06D0" w:rsidP="006E06D0">
      <w:pPr>
        <w:ind w:left="640" w:hanging="640"/>
        <w:rPr>
          <w:noProof/>
        </w:rPr>
      </w:pPr>
      <w:r w:rsidRPr="006E06D0">
        <w:rPr>
          <w:noProof/>
        </w:rPr>
        <w:t>22.</w:t>
      </w:r>
      <w:r w:rsidRPr="006E06D0">
        <w:rPr>
          <w:noProof/>
        </w:rPr>
        <w:tab/>
        <w:t xml:space="preserve">Birant, D., Kut, A. ST-DBSCAN: An algorithm for clustering spatial-temporal data. </w:t>
      </w:r>
      <w:r w:rsidRPr="006E06D0">
        <w:rPr>
          <w:i/>
          <w:iCs/>
          <w:noProof/>
        </w:rPr>
        <w:t>Data and Knowledge Engineering</w:t>
      </w:r>
      <w:r w:rsidRPr="006E06D0">
        <w:rPr>
          <w:noProof/>
        </w:rPr>
        <w:t xml:space="preserve">. </w:t>
      </w:r>
      <w:r w:rsidR="00D23CDB" w:rsidRPr="00D23CDB">
        <w:rPr>
          <w:b/>
          <w:noProof/>
        </w:rPr>
        <w:t>60</w:t>
      </w:r>
      <w:r w:rsidR="00D23CDB">
        <w:rPr>
          <w:noProof/>
        </w:rPr>
        <w:t xml:space="preserve"> </w:t>
      </w:r>
      <w:r w:rsidR="00D23CDB" w:rsidRPr="00D23CDB">
        <w:rPr>
          <w:noProof/>
        </w:rPr>
        <w:t xml:space="preserve">(1), 208-221 </w:t>
      </w:r>
      <w:r w:rsidRPr="006E06D0">
        <w:rPr>
          <w:noProof/>
        </w:rPr>
        <w:t>(2007).</w:t>
      </w:r>
    </w:p>
    <w:p w14:paraId="13E87F04" w14:textId="0E402902" w:rsidR="006E06D0" w:rsidRPr="006E06D0" w:rsidRDefault="006E06D0" w:rsidP="006E06D0">
      <w:pPr>
        <w:ind w:left="640" w:hanging="640"/>
        <w:rPr>
          <w:noProof/>
        </w:rPr>
      </w:pPr>
      <w:r w:rsidRPr="006E06D0">
        <w:rPr>
          <w:noProof/>
        </w:rPr>
        <w:t>23.</w:t>
      </w:r>
      <w:r w:rsidRPr="006E06D0">
        <w:rPr>
          <w:noProof/>
        </w:rPr>
        <w:tab/>
        <w:t xml:space="preserve">Wong, O.W. </w:t>
      </w:r>
      <w:r w:rsidRPr="00D36358">
        <w:rPr>
          <w:noProof/>
        </w:rPr>
        <w:t xml:space="preserve">et al. </w:t>
      </w:r>
      <w:r w:rsidRPr="006E06D0">
        <w:rPr>
          <w:noProof/>
        </w:rPr>
        <w:t xml:space="preserve">Eye movement parameters and cognitive functions in Parkinson’s disease patients without dementia. </w:t>
      </w:r>
      <w:r w:rsidRPr="006E06D0">
        <w:rPr>
          <w:i/>
          <w:iCs/>
          <w:noProof/>
        </w:rPr>
        <w:t>Parkinsonism and Related Disorders</w:t>
      </w:r>
      <w:r w:rsidRPr="006E06D0">
        <w:rPr>
          <w:noProof/>
        </w:rPr>
        <w:t xml:space="preserve">. </w:t>
      </w:r>
      <w:r w:rsidRPr="006E06D0">
        <w:rPr>
          <w:b/>
          <w:bCs/>
          <w:noProof/>
        </w:rPr>
        <w:t>52</w:t>
      </w:r>
      <w:r w:rsidRPr="006E06D0">
        <w:rPr>
          <w:noProof/>
        </w:rPr>
        <w:t>,</w:t>
      </w:r>
      <w:r w:rsidR="00D23CDB">
        <w:rPr>
          <w:noProof/>
        </w:rPr>
        <w:t xml:space="preserve"> 43-48 </w:t>
      </w:r>
      <w:r w:rsidRPr="006E06D0">
        <w:rPr>
          <w:noProof/>
        </w:rPr>
        <w:t>(2018).</w:t>
      </w:r>
    </w:p>
    <w:p w14:paraId="595D6D88" w14:textId="4B7EBE30" w:rsidR="006E06D0" w:rsidRPr="006E06D0" w:rsidRDefault="006E06D0" w:rsidP="006E06D0">
      <w:pPr>
        <w:ind w:left="640" w:hanging="640"/>
        <w:rPr>
          <w:noProof/>
        </w:rPr>
      </w:pPr>
      <w:r w:rsidRPr="006E06D0">
        <w:rPr>
          <w:noProof/>
        </w:rPr>
        <w:t>24.</w:t>
      </w:r>
      <w:r w:rsidRPr="006E06D0">
        <w:rPr>
          <w:noProof/>
        </w:rPr>
        <w:tab/>
        <w:t xml:space="preserve">Muslimovic, D., Post, B., Speelman, J.D., Schmand, B. Cognitive profile of patients with newly diagnosed Parkinson disease. </w:t>
      </w:r>
      <w:r w:rsidRPr="006E06D0">
        <w:rPr>
          <w:i/>
          <w:iCs/>
          <w:noProof/>
        </w:rPr>
        <w:t>Neurology</w:t>
      </w:r>
      <w:r w:rsidRPr="006E06D0">
        <w:rPr>
          <w:noProof/>
        </w:rPr>
        <w:t xml:space="preserve">. </w:t>
      </w:r>
      <w:r w:rsidRPr="006E06D0">
        <w:rPr>
          <w:b/>
          <w:bCs/>
          <w:noProof/>
        </w:rPr>
        <w:t>65</w:t>
      </w:r>
      <w:r w:rsidRPr="006E06D0">
        <w:rPr>
          <w:noProof/>
        </w:rPr>
        <w:t xml:space="preserve"> (8), 1239–1245 (2005).</w:t>
      </w:r>
    </w:p>
    <w:p w14:paraId="703FD345" w14:textId="2B187C38" w:rsidR="006E06D0" w:rsidRPr="006E06D0" w:rsidRDefault="006E06D0" w:rsidP="00D23CDB">
      <w:pPr>
        <w:ind w:left="640" w:hanging="640"/>
        <w:rPr>
          <w:noProof/>
        </w:rPr>
      </w:pPr>
      <w:r w:rsidRPr="006E06D0">
        <w:rPr>
          <w:noProof/>
        </w:rPr>
        <w:t>25.</w:t>
      </w:r>
      <w:r w:rsidRPr="006E06D0">
        <w:rPr>
          <w:noProof/>
        </w:rPr>
        <w:tab/>
        <w:t xml:space="preserve">Winograd-Gurvich, C., Georgiou-Karistianis, N., Fitzgerald, P.B., Millist, L., White, O.B. Self-paced saccades and saccades to oddball targets in Parkinson’s disease. </w:t>
      </w:r>
      <w:r w:rsidRPr="006E06D0">
        <w:rPr>
          <w:i/>
          <w:iCs/>
          <w:noProof/>
        </w:rPr>
        <w:t>Brain Research</w:t>
      </w:r>
      <w:r w:rsidRPr="006E06D0">
        <w:rPr>
          <w:noProof/>
        </w:rPr>
        <w:t xml:space="preserve">. </w:t>
      </w:r>
      <w:r w:rsidR="00D23CDB" w:rsidRPr="00D23CDB">
        <w:rPr>
          <w:b/>
          <w:noProof/>
        </w:rPr>
        <w:t>1106</w:t>
      </w:r>
      <w:r w:rsidR="00D23CDB">
        <w:rPr>
          <w:b/>
          <w:noProof/>
        </w:rPr>
        <w:t xml:space="preserve"> </w:t>
      </w:r>
      <w:r w:rsidR="00D23CDB">
        <w:rPr>
          <w:noProof/>
        </w:rPr>
        <w:t xml:space="preserve">(1), 134-141 </w:t>
      </w:r>
      <w:r w:rsidRPr="006E06D0">
        <w:rPr>
          <w:noProof/>
        </w:rPr>
        <w:t>(2006).</w:t>
      </w:r>
    </w:p>
    <w:p w14:paraId="5B98E83D" w14:textId="378969DB" w:rsidR="006E06D0" w:rsidRPr="006E06D0" w:rsidRDefault="006E06D0" w:rsidP="006E06D0">
      <w:pPr>
        <w:ind w:left="640" w:hanging="640"/>
        <w:rPr>
          <w:noProof/>
        </w:rPr>
      </w:pPr>
      <w:r w:rsidRPr="006E06D0">
        <w:rPr>
          <w:noProof/>
        </w:rPr>
        <w:t>26.</w:t>
      </w:r>
      <w:r w:rsidRPr="006E06D0">
        <w:rPr>
          <w:noProof/>
        </w:rPr>
        <w:tab/>
        <w:t xml:space="preserve">Briand, K.A., Strallow, D., Hening, W., Poizner, H., Sereno, A.B. Control of voluntary and reflexive saccades in Parkinson’s disease. </w:t>
      </w:r>
      <w:r w:rsidRPr="006E06D0">
        <w:rPr>
          <w:i/>
          <w:iCs/>
          <w:noProof/>
        </w:rPr>
        <w:t>Experimental Brain Research</w:t>
      </w:r>
      <w:r w:rsidRPr="006E06D0">
        <w:rPr>
          <w:noProof/>
        </w:rPr>
        <w:t xml:space="preserve">. </w:t>
      </w:r>
      <w:r w:rsidR="00D23CDB" w:rsidRPr="00D23CDB">
        <w:rPr>
          <w:b/>
          <w:noProof/>
        </w:rPr>
        <w:t>129</w:t>
      </w:r>
      <w:r w:rsidR="00D23CDB">
        <w:rPr>
          <w:noProof/>
        </w:rPr>
        <w:t xml:space="preserve"> </w:t>
      </w:r>
      <w:r w:rsidR="00D23CDB" w:rsidRPr="00D23CDB">
        <w:rPr>
          <w:noProof/>
        </w:rPr>
        <w:t xml:space="preserve">(1), 38-48 </w:t>
      </w:r>
      <w:r w:rsidRPr="006E06D0">
        <w:rPr>
          <w:noProof/>
        </w:rPr>
        <w:t>(1999).</w:t>
      </w:r>
    </w:p>
    <w:p w14:paraId="141254D7" w14:textId="43597568" w:rsidR="006E06D0" w:rsidRPr="006E06D0" w:rsidRDefault="006E06D0" w:rsidP="006E06D0">
      <w:pPr>
        <w:ind w:left="640" w:hanging="640"/>
        <w:rPr>
          <w:noProof/>
        </w:rPr>
      </w:pPr>
      <w:r w:rsidRPr="006E06D0">
        <w:rPr>
          <w:noProof/>
        </w:rPr>
        <w:t>27.</w:t>
      </w:r>
      <w:r w:rsidRPr="006E06D0">
        <w:rPr>
          <w:noProof/>
        </w:rPr>
        <w:tab/>
        <w:t xml:space="preserve">Rivaud-Péchoux, S., Vidailhet, M., Brandel, J.P., Gaymard, B. Mixing pro- and antisaccades in patients with parkinsonian syndromes. </w:t>
      </w:r>
      <w:r w:rsidRPr="006E06D0">
        <w:rPr>
          <w:i/>
          <w:iCs/>
          <w:noProof/>
        </w:rPr>
        <w:t>Brain</w:t>
      </w:r>
      <w:r w:rsidRPr="006E06D0">
        <w:rPr>
          <w:noProof/>
        </w:rPr>
        <w:t xml:space="preserve">. </w:t>
      </w:r>
      <w:r w:rsidR="00D23CDB" w:rsidRPr="00D23CDB">
        <w:rPr>
          <w:b/>
          <w:noProof/>
        </w:rPr>
        <w:t>130</w:t>
      </w:r>
      <w:r w:rsidR="00D23CDB">
        <w:rPr>
          <w:noProof/>
        </w:rPr>
        <w:t xml:space="preserve"> </w:t>
      </w:r>
      <w:r w:rsidR="00D23CDB" w:rsidRPr="00D23CDB">
        <w:rPr>
          <w:noProof/>
        </w:rPr>
        <w:t xml:space="preserve">(1), 256-264 </w:t>
      </w:r>
      <w:r w:rsidRPr="006E06D0">
        <w:rPr>
          <w:noProof/>
        </w:rPr>
        <w:t>(2007).</w:t>
      </w:r>
    </w:p>
    <w:p w14:paraId="1E4D6611" w14:textId="32CA4726" w:rsidR="006E06D0" w:rsidRPr="006E06D0" w:rsidRDefault="006E06D0" w:rsidP="006E06D0">
      <w:pPr>
        <w:ind w:left="640" w:hanging="640"/>
        <w:rPr>
          <w:noProof/>
        </w:rPr>
      </w:pPr>
      <w:r w:rsidRPr="006E06D0">
        <w:rPr>
          <w:noProof/>
        </w:rPr>
        <w:t>28.</w:t>
      </w:r>
      <w:r w:rsidRPr="006E06D0">
        <w:rPr>
          <w:noProof/>
        </w:rPr>
        <w:tab/>
        <w:t xml:space="preserve">Perneczky, R., Ghosh, B.C.P., Hughes, L., Carpenter, R.H.S., Barker, R.A., Rowe, J.B. Saccadic latency in Parkinson’s disease correlates with executive function and brain atrophy, but not motor severity. </w:t>
      </w:r>
      <w:r w:rsidRPr="006E06D0">
        <w:rPr>
          <w:i/>
          <w:iCs/>
          <w:noProof/>
        </w:rPr>
        <w:t>Neurobiology of Disease</w:t>
      </w:r>
      <w:r w:rsidRPr="006E06D0">
        <w:rPr>
          <w:noProof/>
        </w:rPr>
        <w:t xml:space="preserve">. </w:t>
      </w:r>
      <w:r w:rsidRPr="006E06D0">
        <w:rPr>
          <w:b/>
          <w:bCs/>
          <w:noProof/>
        </w:rPr>
        <w:t>43</w:t>
      </w:r>
      <w:r w:rsidRPr="006E06D0">
        <w:rPr>
          <w:noProof/>
        </w:rPr>
        <w:t xml:space="preserve"> (1), 79–85 (2011).</w:t>
      </w:r>
    </w:p>
    <w:p w14:paraId="1A51693A" w14:textId="520B7C31" w:rsidR="006E06D0" w:rsidRPr="006E06D0" w:rsidRDefault="006E06D0" w:rsidP="006E06D0">
      <w:pPr>
        <w:ind w:left="640" w:hanging="640"/>
        <w:rPr>
          <w:noProof/>
        </w:rPr>
      </w:pPr>
      <w:r w:rsidRPr="006E06D0">
        <w:rPr>
          <w:noProof/>
        </w:rPr>
        <w:t>29.</w:t>
      </w:r>
      <w:r w:rsidRPr="006E06D0">
        <w:rPr>
          <w:noProof/>
        </w:rPr>
        <w:tab/>
        <w:t xml:space="preserve">Matsumoto, H. </w:t>
      </w:r>
      <w:r w:rsidRPr="00D36358">
        <w:rPr>
          <w:noProof/>
        </w:rPr>
        <w:t xml:space="preserve">et al. </w:t>
      </w:r>
      <w:r w:rsidRPr="006E06D0">
        <w:rPr>
          <w:noProof/>
        </w:rPr>
        <w:t xml:space="preserve">Small saccades restrict visual scanning area in Parkinson’s disease. </w:t>
      </w:r>
      <w:r w:rsidRPr="006E06D0">
        <w:rPr>
          <w:i/>
          <w:iCs/>
          <w:noProof/>
        </w:rPr>
        <w:t>Movement Disorders</w:t>
      </w:r>
      <w:r w:rsidRPr="006E06D0">
        <w:rPr>
          <w:noProof/>
        </w:rPr>
        <w:t xml:space="preserve">. </w:t>
      </w:r>
      <w:r w:rsidR="00D23CDB" w:rsidRPr="00D23CDB">
        <w:rPr>
          <w:b/>
          <w:noProof/>
        </w:rPr>
        <w:t>26</w:t>
      </w:r>
      <w:r w:rsidR="00D23CDB">
        <w:rPr>
          <w:noProof/>
        </w:rPr>
        <w:t xml:space="preserve"> </w:t>
      </w:r>
      <w:r w:rsidR="00D23CDB" w:rsidRPr="00D23CDB">
        <w:rPr>
          <w:noProof/>
        </w:rPr>
        <w:t xml:space="preserve">(9), 1619-1626 </w:t>
      </w:r>
      <w:r w:rsidRPr="006E06D0">
        <w:rPr>
          <w:noProof/>
        </w:rPr>
        <w:t>(2011).</w:t>
      </w:r>
    </w:p>
    <w:p w14:paraId="403EA1C0" w14:textId="47EBBEBE" w:rsidR="006E06D0" w:rsidRPr="006E06D0" w:rsidRDefault="006E06D0" w:rsidP="006E06D0">
      <w:pPr>
        <w:ind w:left="640" w:hanging="640"/>
        <w:rPr>
          <w:noProof/>
        </w:rPr>
      </w:pPr>
      <w:r w:rsidRPr="006E06D0">
        <w:rPr>
          <w:noProof/>
        </w:rPr>
        <w:t>30.</w:t>
      </w:r>
      <w:r w:rsidRPr="006E06D0">
        <w:rPr>
          <w:noProof/>
        </w:rPr>
        <w:tab/>
        <w:t xml:space="preserve">MacAskill, M.R., Anderson, T.J., Jones, R.D. Adaptive modification of saccade amplitude in Parkinson’s disease. </w:t>
      </w:r>
      <w:r w:rsidRPr="006E06D0">
        <w:rPr>
          <w:i/>
          <w:iCs/>
          <w:noProof/>
        </w:rPr>
        <w:t>Brain</w:t>
      </w:r>
      <w:r w:rsidRPr="006E06D0">
        <w:rPr>
          <w:noProof/>
        </w:rPr>
        <w:t xml:space="preserve">. </w:t>
      </w:r>
      <w:r w:rsidRPr="006E06D0">
        <w:rPr>
          <w:b/>
          <w:bCs/>
          <w:noProof/>
        </w:rPr>
        <w:t>125</w:t>
      </w:r>
      <w:r w:rsidRPr="006E06D0">
        <w:rPr>
          <w:noProof/>
        </w:rPr>
        <w:t xml:space="preserve"> (7), 1570–1582 (2002).</w:t>
      </w:r>
    </w:p>
    <w:p w14:paraId="3DD007C2" w14:textId="493EC96E" w:rsidR="006E06D0" w:rsidRPr="006E06D0" w:rsidRDefault="006E06D0" w:rsidP="006E06D0">
      <w:pPr>
        <w:ind w:left="640" w:hanging="640"/>
        <w:rPr>
          <w:noProof/>
        </w:rPr>
      </w:pPr>
      <w:r w:rsidRPr="006E06D0">
        <w:rPr>
          <w:noProof/>
        </w:rPr>
        <w:t>31.</w:t>
      </w:r>
      <w:r w:rsidRPr="006E06D0">
        <w:rPr>
          <w:noProof/>
        </w:rPr>
        <w:tab/>
        <w:t xml:space="preserve">Salvucci, D.D., Goldberg, J.H. Identifying fixations and saccades in eye-tracking protocols. </w:t>
      </w:r>
      <w:r w:rsidR="00D23CDB" w:rsidRPr="004D3A28">
        <w:rPr>
          <w:i/>
          <w:noProof/>
        </w:rPr>
        <w:lastRenderedPageBreak/>
        <w:t>Proceedings of the 2000 symposium on Eye tracking research &amp; applications</w:t>
      </w:r>
      <w:r w:rsidR="004D3A28">
        <w:rPr>
          <w:i/>
          <w:noProof/>
        </w:rPr>
        <w:t>,</w:t>
      </w:r>
      <w:r w:rsidR="004D3A28">
        <w:rPr>
          <w:noProof/>
        </w:rPr>
        <w:t xml:space="preserve"> 71-78</w:t>
      </w:r>
      <w:r w:rsidR="00D23CDB" w:rsidRPr="004D3A28">
        <w:rPr>
          <w:i/>
          <w:noProof/>
        </w:rPr>
        <w:t xml:space="preserve"> </w:t>
      </w:r>
      <w:r w:rsidRPr="006E06D0">
        <w:rPr>
          <w:noProof/>
        </w:rPr>
        <w:t>(200</w:t>
      </w:r>
      <w:r w:rsidR="004D3A28">
        <w:rPr>
          <w:noProof/>
        </w:rPr>
        <w:t>0</w:t>
      </w:r>
      <w:r w:rsidRPr="006E06D0">
        <w:rPr>
          <w:noProof/>
        </w:rPr>
        <w:t>).</w:t>
      </w:r>
    </w:p>
    <w:p w14:paraId="70C6827A" w14:textId="2637864B" w:rsidR="006E06D0" w:rsidRPr="006E06D0" w:rsidRDefault="006E06D0" w:rsidP="004D3A28">
      <w:pPr>
        <w:ind w:left="640" w:hanging="640"/>
        <w:rPr>
          <w:noProof/>
        </w:rPr>
      </w:pPr>
      <w:r w:rsidRPr="006E06D0">
        <w:rPr>
          <w:noProof/>
        </w:rPr>
        <w:t>32.</w:t>
      </w:r>
      <w:r w:rsidRPr="006E06D0">
        <w:rPr>
          <w:noProof/>
        </w:rPr>
        <w:tab/>
        <w:t xml:space="preserve">Rana, A.Q., Kabir, A., Dogu, O., Patel, A., Khondker, S. Prevalence of blepharospasm and apraxia of eyelid opening in patients with parkinsonism, cervical dystonia and essential tremor. </w:t>
      </w:r>
      <w:r w:rsidRPr="006E06D0">
        <w:rPr>
          <w:i/>
          <w:iCs/>
          <w:noProof/>
        </w:rPr>
        <w:t>European Neurology</w:t>
      </w:r>
      <w:r w:rsidRPr="006E06D0">
        <w:rPr>
          <w:noProof/>
        </w:rPr>
        <w:t xml:space="preserve">. </w:t>
      </w:r>
      <w:r w:rsidR="004D3A28" w:rsidRPr="004D3A28">
        <w:rPr>
          <w:b/>
          <w:noProof/>
        </w:rPr>
        <w:t>68</w:t>
      </w:r>
      <w:r w:rsidR="004D3A28">
        <w:rPr>
          <w:noProof/>
        </w:rPr>
        <w:t xml:space="preserve"> (5), 318-321 </w:t>
      </w:r>
      <w:r w:rsidRPr="006E06D0">
        <w:rPr>
          <w:noProof/>
        </w:rPr>
        <w:t>(2012).</w:t>
      </w:r>
    </w:p>
    <w:p w14:paraId="020A8F28" w14:textId="5D031E27" w:rsidR="009726EE" w:rsidRPr="004D3A28" w:rsidRDefault="00AA5E20" w:rsidP="00650F58">
      <w:pPr>
        <w:rPr>
          <w:rFonts w:asciiTheme="minorHAnsi" w:hAnsiTheme="minorHAnsi" w:cstheme="minorHAnsi"/>
          <w:b/>
          <w:color w:val="808080"/>
        </w:rPr>
      </w:pPr>
      <w:r>
        <w:rPr>
          <w:rFonts w:asciiTheme="minorHAnsi" w:hAnsiTheme="minorHAnsi" w:cstheme="minorHAnsi"/>
          <w:color w:val="808080"/>
        </w:rPr>
        <w:fldChar w:fldCharType="end"/>
      </w:r>
    </w:p>
    <w:sectPr w:rsidR="009726EE" w:rsidRPr="004D3A28" w:rsidSect="00367910">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7A295" w14:textId="77777777" w:rsidR="00BB3ED9" w:rsidRDefault="00BB3ED9" w:rsidP="00621C4E">
      <w:r>
        <w:separator/>
      </w:r>
    </w:p>
  </w:endnote>
  <w:endnote w:type="continuationSeparator" w:id="0">
    <w:p w14:paraId="3151AE32" w14:textId="77777777" w:rsidR="00BB3ED9" w:rsidRDefault="00BB3ED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Calibri (Body)">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E62F78E" w:rsidR="00D23CDB" w:rsidRDefault="00D23CDB">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October 2016</w:t>
        </w:r>
      </w:p>
    </w:sdtContent>
  </w:sdt>
  <w:p w14:paraId="39947363" w14:textId="71AB2B06" w:rsidR="00D23CDB" w:rsidRPr="00494F77" w:rsidRDefault="00D23CD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23CDB" w:rsidRDefault="00D23CD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A634D" w14:textId="77777777" w:rsidR="00BB3ED9" w:rsidRDefault="00BB3ED9" w:rsidP="00621C4E">
      <w:r>
        <w:separator/>
      </w:r>
    </w:p>
  </w:footnote>
  <w:footnote w:type="continuationSeparator" w:id="0">
    <w:p w14:paraId="65A3C2E4" w14:textId="77777777" w:rsidR="00BB3ED9" w:rsidRDefault="00BB3ED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D23CDB" w:rsidRPr="006F06E4" w:rsidRDefault="00D23CDB"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17B5709" w:rsidR="00D23CDB" w:rsidRPr="006F06E4" w:rsidRDefault="00D23CD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76636"/>
    <w:multiLevelType w:val="hybridMultilevel"/>
    <w:tmpl w:val="103A0878"/>
    <w:lvl w:ilvl="0" w:tplc="091268FC">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54AF1751"/>
    <w:multiLevelType w:val="multilevel"/>
    <w:tmpl w:val="33B27F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253E0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7"/>
  </w:num>
  <w:num w:numId="3">
    <w:abstractNumId w:val="5"/>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3"/>
  </w:num>
  <w:num w:numId="15">
    <w:abstractNumId w:val="11"/>
  </w:num>
  <w:num w:numId="16">
    <w:abstractNumId w:val="7"/>
  </w:num>
  <w:num w:numId="17">
    <w:abstractNumId w:val="19"/>
  </w:num>
  <w:num w:numId="18">
    <w:abstractNumId w:val="12"/>
  </w:num>
  <w:num w:numId="19">
    <w:abstractNumId w:val="21"/>
  </w:num>
  <w:num w:numId="20">
    <w:abstractNumId w:val="2"/>
  </w:num>
  <w:num w:numId="21">
    <w:abstractNumId w:val="22"/>
  </w:num>
  <w:num w:numId="22">
    <w:abstractNumId w:val="24"/>
  </w:num>
  <w:num w:numId="23">
    <w:abstractNumId w:val="13"/>
  </w:num>
  <w:num w:numId="24">
    <w:abstractNumId w:val="4"/>
  </w:num>
  <w:num w:numId="2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621"/>
    <w:rsid w:val="00012FF9"/>
    <w:rsid w:val="00014314"/>
    <w:rsid w:val="00016D87"/>
    <w:rsid w:val="00020DC6"/>
    <w:rsid w:val="00021434"/>
    <w:rsid w:val="00021731"/>
    <w:rsid w:val="00021774"/>
    <w:rsid w:val="00021AD7"/>
    <w:rsid w:val="00021DF3"/>
    <w:rsid w:val="00023869"/>
    <w:rsid w:val="00023F2E"/>
    <w:rsid w:val="00024598"/>
    <w:rsid w:val="00032769"/>
    <w:rsid w:val="00037B58"/>
    <w:rsid w:val="00044663"/>
    <w:rsid w:val="00051B73"/>
    <w:rsid w:val="00053C70"/>
    <w:rsid w:val="00060ABE"/>
    <w:rsid w:val="00061A50"/>
    <w:rsid w:val="00063B97"/>
    <w:rsid w:val="00064104"/>
    <w:rsid w:val="00066025"/>
    <w:rsid w:val="000701D1"/>
    <w:rsid w:val="00073D1C"/>
    <w:rsid w:val="000742D2"/>
    <w:rsid w:val="00080A20"/>
    <w:rsid w:val="00081703"/>
    <w:rsid w:val="00082796"/>
    <w:rsid w:val="00087C0A"/>
    <w:rsid w:val="000901E3"/>
    <w:rsid w:val="00091DB8"/>
    <w:rsid w:val="00093BC4"/>
    <w:rsid w:val="00096BD5"/>
    <w:rsid w:val="00097929"/>
    <w:rsid w:val="000A1834"/>
    <w:rsid w:val="000A1E80"/>
    <w:rsid w:val="000A2301"/>
    <w:rsid w:val="000A2C19"/>
    <w:rsid w:val="000A3B70"/>
    <w:rsid w:val="000A5153"/>
    <w:rsid w:val="000A53FE"/>
    <w:rsid w:val="000A5D8F"/>
    <w:rsid w:val="000A68AC"/>
    <w:rsid w:val="000B10AE"/>
    <w:rsid w:val="000B26A5"/>
    <w:rsid w:val="000B30BF"/>
    <w:rsid w:val="000B566B"/>
    <w:rsid w:val="000B662E"/>
    <w:rsid w:val="000B6887"/>
    <w:rsid w:val="000B6C35"/>
    <w:rsid w:val="000B7294"/>
    <w:rsid w:val="000B75D0"/>
    <w:rsid w:val="000C09F4"/>
    <w:rsid w:val="000C1CF8"/>
    <w:rsid w:val="000C49CF"/>
    <w:rsid w:val="000C52E9"/>
    <w:rsid w:val="000C5CDC"/>
    <w:rsid w:val="000C65DC"/>
    <w:rsid w:val="000C66F3"/>
    <w:rsid w:val="000C6900"/>
    <w:rsid w:val="000D1C2C"/>
    <w:rsid w:val="000D3027"/>
    <w:rsid w:val="000D31E8"/>
    <w:rsid w:val="000D76E4"/>
    <w:rsid w:val="000E0904"/>
    <w:rsid w:val="000E12CA"/>
    <w:rsid w:val="000E3816"/>
    <w:rsid w:val="000E3873"/>
    <w:rsid w:val="000E4F77"/>
    <w:rsid w:val="000E51AC"/>
    <w:rsid w:val="000E7833"/>
    <w:rsid w:val="000F0D07"/>
    <w:rsid w:val="000F265C"/>
    <w:rsid w:val="000F27A7"/>
    <w:rsid w:val="000F3AFA"/>
    <w:rsid w:val="000F3CF5"/>
    <w:rsid w:val="000F521A"/>
    <w:rsid w:val="000F5712"/>
    <w:rsid w:val="000F6611"/>
    <w:rsid w:val="000F72DF"/>
    <w:rsid w:val="000F7E22"/>
    <w:rsid w:val="00102EDB"/>
    <w:rsid w:val="00107C8F"/>
    <w:rsid w:val="001104F3"/>
    <w:rsid w:val="00112EEB"/>
    <w:rsid w:val="00116A24"/>
    <w:rsid w:val="00116F18"/>
    <w:rsid w:val="00120A09"/>
    <w:rsid w:val="0012563A"/>
    <w:rsid w:val="001313A7"/>
    <w:rsid w:val="0013276F"/>
    <w:rsid w:val="0013434B"/>
    <w:rsid w:val="0013621E"/>
    <w:rsid w:val="0013642E"/>
    <w:rsid w:val="001424DE"/>
    <w:rsid w:val="00146F67"/>
    <w:rsid w:val="00152A23"/>
    <w:rsid w:val="0015615E"/>
    <w:rsid w:val="00160F8B"/>
    <w:rsid w:val="00162CB7"/>
    <w:rsid w:val="001638B2"/>
    <w:rsid w:val="00164DD2"/>
    <w:rsid w:val="00170462"/>
    <w:rsid w:val="00171364"/>
    <w:rsid w:val="00171E5B"/>
    <w:rsid w:val="00171F94"/>
    <w:rsid w:val="00172AD1"/>
    <w:rsid w:val="00174BF9"/>
    <w:rsid w:val="00175D4E"/>
    <w:rsid w:val="0017668A"/>
    <w:rsid w:val="001766FE"/>
    <w:rsid w:val="001771E7"/>
    <w:rsid w:val="00181101"/>
    <w:rsid w:val="00190645"/>
    <w:rsid w:val="001911FF"/>
    <w:rsid w:val="00191B56"/>
    <w:rsid w:val="00192006"/>
    <w:rsid w:val="00193180"/>
    <w:rsid w:val="00193AE4"/>
    <w:rsid w:val="001A3DF1"/>
    <w:rsid w:val="001A5746"/>
    <w:rsid w:val="001A7CD8"/>
    <w:rsid w:val="001B1519"/>
    <w:rsid w:val="001B2CAB"/>
    <w:rsid w:val="001B2E2D"/>
    <w:rsid w:val="001B34FF"/>
    <w:rsid w:val="001B4AFD"/>
    <w:rsid w:val="001B5CD2"/>
    <w:rsid w:val="001B7EC9"/>
    <w:rsid w:val="001C0BEE"/>
    <w:rsid w:val="001C1E49"/>
    <w:rsid w:val="001C2A98"/>
    <w:rsid w:val="001C4F0F"/>
    <w:rsid w:val="001C51E1"/>
    <w:rsid w:val="001D3D7D"/>
    <w:rsid w:val="001D3FFF"/>
    <w:rsid w:val="001D5D01"/>
    <w:rsid w:val="001D625F"/>
    <w:rsid w:val="001D7576"/>
    <w:rsid w:val="001E14A0"/>
    <w:rsid w:val="001E7376"/>
    <w:rsid w:val="001F225C"/>
    <w:rsid w:val="00201CFA"/>
    <w:rsid w:val="0020220D"/>
    <w:rsid w:val="00202448"/>
    <w:rsid w:val="00202D15"/>
    <w:rsid w:val="0020616B"/>
    <w:rsid w:val="00207548"/>
    <w:rsid w:val="002077DA"/>
    <w:rsid w:val="00212EAE"/>
    <w:rsid w:val="002144D6"/>
    <w:rsid w:val="00214BEE"/>
    <w:rsid w:val="002205B8"/>
    <w:rsid w:val="00221D1B"/>
    <w:rsid w:val="00225720"/>
    <w:rsid w:val="002257F6"/>
    <w:rsid w:val="002259E5"/>
    <w:rsid w:val="00226140"/>
    <w:rsid w:val="002274F3"/>
    <w:rsid w:val="0023094C"/>
    <w:rsid w:val="002309CE"/>
    <w:rsid w:val="00234BE3"/>
    <w:rsid w:val="00235A90"/>
    <w:rsid w:val="0024138B"/>
    <w:rsid w:val="00241E48"/>
    <w:rsid w:val="0024214E"/>
    <w:rsid w:val="00242623"/>
    <w:rsid w:val="00247716"/>
    <w:rsid w:val="00250558"/>
    <w:rsid w:val="002512A4"/>
    <w:rsid w:val="00253342"/>
    <w:rsid w:val="002568DB"/>
    <w:rsid w:val="00260633"/>
    <w:rsid w:val="00260652"/>
    <w:rsid w:val="002616A4"/>
    <w:rsid w:val="00261F25"/>
    <w:rsid w:val="00264827"/>
    <w:rsid w:val="002648A9"/>
    <w:rsid w:val="0026536F"/>
    <w:rsid w:val="0026553C"/>
    <w:rsid w:val="00267423"/>
    <w:rsid w:val="00267DD5"/>
    <w:rsid w:val="00274A0A"/>
    <w:rsid w:val="00276F6B"/>
    <w:rsid w:val="00277593"/>
    <w:rsid w:val="00277DFF"/>
    <w:rsid w:val="00280918"/>
    <w:rsid w:val="00280F27"/>
    <w:rsid w:val="00282AF6"/>
    <w:rsid w:val="00283433"/>
    <w:rsid w:val="00287085"/>
    <w:rsid w:val="00287ED0"/>
    <w:rsid w:val="00290AF9"/>
    <w:rsid w:val="0029146F"/>
    <w:rsid w:val="002967CF"/>
    <w:rsid w:val="00297788"/>
    <w:rsid w:val="002A1CA2"/>
    <w:rsid w:val="002A3ADB"/>
    <w:rsid w:val="002A484B"/>
    <w:rsid w:val="002A4BC9"/>
    <w:rsid w:val="002A5003"/>
    <w:rsid w:val="002A64A6"/>
    <w:rsid w:val="002B44D4"/>
    <w:rsid w:val="002B55A1"/>
    <w:rsid w:val="002B73F2"/>
    <w:rsid w:val="002C47D4"/>
    <w:rsid w:val="002C5C7A"/>
    <w:rsid w:val="002C5E88"/>
    <w:rsid w:val="002D0F38"/>
    <w:rsid w:val="002D313F"/>
    <w:rsid w:val="002D6B0E"/>
    <w:rsid w:val="002D6F39"/>
    <w:rsid w:val="002D77E3"/>
    <w:rsid w:val="002E5234"/>
    <w:rsid w:val="002F0ADF"/>
    <w:rsid w:val="002F193E"/>
    <w:rsid w:val="002F2533"/>
    <w:rsid w:val="002F2859"/>
    <w:rsid w:val="002F6E3C"/>
    <w:rsid w:val="0030117D"/>
    <w:rsid w:val="00301F30"/>
    <w:rsid w:val="003024B7"/>
    <w:rsid w:val="00303C87"/>
    <w:rsid w:val="00304D63"/>
    <w:rsid w:val="0030727C"/>
    <w:rsid w:val="003108E5"/>
    <w:rsid w:val="003120CB"/>
    <w:rsid w:val="00312334"/>
    <w:rsid w:val="0031442E"/>
    <w:rsid w:val="00316B17"/>
    <w:rsid w:val="00320153"/>
    <w:rsid w:val="00320367"/>
    <w:rsid w:val="003224D7"/>
    <w:rsid w:val="00322871"/>
    <w:rsid w:val="00326FB3"/>
    <w:rsid w:val="003316D4"/>
    <w:rsid w:val="00333822"/>
    <w:rsid w:val="00333A64"/>
    <w:rsid w:val="003340E7"/>
    <w:rsid w:val="00334162"/>
    <w:rsid w:val="00336715"/>
    <w:rsid w:val="00337EFD"/>
    <w:rsid w:val="00340DFD"/>
    <w:rsid w:val="00340F2D"/>
    <w:rsid w:val="00341C03"/>
    <w:rsid w:val="00343BFA"/>
    <w:rsid w:val="00344954"/>
    <w:rsid w:val="00350CD7"/>
    <w:rsid w:val="00360C17"/>
    <w:rsid w:val="003621C6"/>
    <w:rsid w:val="003622B8"/>
    <w:rsid w:val="00366A22"/>
    <w:rsid w:val="00366B76"/>
    <w:rsid w:val="00367910"/>
    <w:rsid w:val="00373051"/>
    <w:rsid w:val="00373B8F"/>
    <w:rsid w:val="00374AB0"/>
    <w:rsid w:val="00376D95"/>
    <w:rsid w:val="00377255"/>
    <w:rsid w:val="00377FBB"/>
    <w:rsid w:val="00385140"/>
    <w:rsid w:val="00387232"/>
    <w:rsid w:val="00390AEE"/>
    <w:rsid w:val="003A16FC"/>
    <w:rsid w:val="003A226B"/>
    <w:rsid w:val="003A2907"/>
    <w:rsid w:val="003A4FCD"/>
    <w:rsid w:val="003A5222"/>
    <w:rsid w:val="003A5B9C"/>
    <w:rsid w:val="003A6CF9"/>
    <w:rsid w:val="003B0452"/>
    <w:rsid w:val="003B0944"/>
    <w:rsid w:val="003B1593"/>
    <w:rsid w:val="003B2A12"/>
    <w:rsid w:val="003B4381"/>
    <w:rsid w:val="003C0CD8"/>
    <w:rsid w:val="003C1043"/>
    <w:rsid w:val="003C1A30"/>
    <w:rsid w:val="003C211A"/>
    <w:rsid w:val="003C37EB"/>
    <w:rsid w:val="003C6779"/>
    <w:rsid w:val="003D0B8E"/>
    <w:rsid w:val="003D292A"/>
    <w:rsid w:val="003D2998"/>
    <w:rsid w:val="003D2C84"/>
    <w:rsid w:val="003D2F0A"/>
    <w:rsid w:val="003D3891"/>
    <w:rsid w:val="003D3A19"/>
    <w:rsid w:val="003D5D84"/>
    <w:rsid w:val="003E0F4F"/>
    <w:rsid w:val="003E18AC"/>
    <w:rsid w:val="003E210B"/>
    <w:rsid w:val="003E2A12"/>
    <w:rsid w:val="003E3384"/>
    <w:rsid w:val="003E548E"/>
    <w:rsid w:val="003F3AE7"/>
    <w:rsid w:val="003F3C48"/>
    <w:rsid w:val="003F6A54"/>
    <w:rsid w:val="0040282B"/>
    <w:rsid w:val="0040325C"/>
    <w:rsid w:val="004148E1"/>
    <w:rsid w:val="00414BBD"/>
    <w:rsid w:val="00414CFA"/>
    <w:rsid w:val="00420BE9"/>
    <w:rsid w:val="004228B5"/>
    <w:rsid w:val="00422CC5"/>
    <w:rsid w:val="00423AD8"/>
    <w:rsid w:val="00424C85"/>
    <w:rsid w:val="004260BD"/>
    <w:rsid w:val="0043012F"/>
    <w:rsid w:val="00430CE0"/>
    <w:rsid w:val="00430F1F"/>
    <w:rsid w:val="004326EA"/>
    <w:rsid w:val="00437AB8"/>
    <w:rsid w:val="0044434C"/>
    <w:rsid w:val="0044456B"/>
    <w:rsid w:val="00447BD1"/>
    <w:rsid w:val="004507F3"/>
    <w:rsid w:val="00450AF4"/>
    <w:rsid w:val="004671C7"/>
    <w:rsid w:val="00472F4D"/>
    <w:rsid w:val="004730BF"/>
    <w:rsid w:val="00473AE5"/>
    <w:rsid w:val="00474DCB"/>
    <w:rsid w:val="0047535C"/>
    <w:rsid w:val="004754A8"/>
    <w:rsid w:val="004771B2"/>
    <w:rsid w:val="00482CEC"/>
    <w:rsid w:val="00485870"/>
    <w:rsid w:val="00485FE8"/>
    <w:rsid w:val="00492EB5"/>
    <w:rsid w:val="00493CBB"/>
    <w:rsid w:val="00494F77"/>
    <w:rsid w:val="00497721"/>
    <w:rsid w:val="004A0177"/>
    <w:rsid w:val="004A0229"/>
    <w:rsid w:val="004A35D2"/>
    <w:rsid w:val="004A71E4"/>
    <w:rsid w:val="004B2F00"/>
    <w:rsid w:val="004B306B"/>
    <w:rsid w:val="004B6E31"/>
    <w:rsid w:val="004C1D66"/>
    <w:rsid w:val="004C31D7"/>
    <w:rsid w:val="004C4AD2"/>
    <w:rsid w:val="004D08BA"/>
    <w:rsid w:val="004D1F21"/>
    <w:rsid w:val="004D3A28"/>
    <w:rsid w:val="004D59D8"/>
    <w:rsid w:val="004D5DA1"/>
    <w:rsid w:val="004E150F"/>
    <w:rsid w:val="004E1DCA"/>
    <w:rsid w:val="004E23A1"/>
    <w:rsid w:val="004E2C0A"/>
    <w:rsid w:val="004E3489"/>
    <w:rsid w:val="004E358A"/>
    <w:rsid w:val="004E3AFA"/>
    <w:rsid w:val="004E6588"/>
    <w:rsid w:val="004F4D98"/>
    <w:rsid w:val="00502A0A"/>
    <w:rsid w:val="0050585C"/>
    <w:rsid w:val="00507C50"/>
    <w:rsid w:val="00517C3A"/>
    <w:rsid w:val="00527BF4"/>
    <w:rsid w:val="005324BE"/>
    <w:rsid w:val="00534F6C"/>
    <w:rsid w:val="00535994"/>
    <w:rsid w:val="00535A27"/>
    <w:rsid w:val="00535CF1"/>
    <w:rsid w:val="0053646D"/>
    <w:rsid w:val="00536702"/>
    <w:rsid w:val="00540097"/>
    <w:rsid w:val="005403A9"/>
    <w:rsid w:val="00540AAD"/>
    <w:rsid w:val="00543EC1"/>
    <w:rsid w:val="00546458"/>
    <w:rsid w:val="00546D9E"/>
    <w:rsid w:val="0055087C"/>
    <w:rsid w:val="00553413"/>
    <w:rsid w:val="005556D7"/>
    <w:rsid w:val="00560E31"/>
    <w:rsid w:val="00562A59"/>
    <w:rsid w:val="00572458"/>
    <w:rsid w:val="00574938"/>
    <w:rsid w:val="0057633E"/>
    <w:rsid w:val="00580577"/>
    <w:rsid w:val="00581B23"/>
    <w:rsid w:val="0058219C"/>
    <w:rsid w:val="00584935"/>
    <w:rsid w:val="0058707F"/>
    <w:rsid w:val="005919C9"/>
    <w:rsid w:val="005931FE"/>
    <w:rsid w:val="0059320A"/>
    <w:rsid w:val="00594415"/>
    <w:rsid w:val="005957D0"/>
    <w:rsid w:val="00597320"/>
    <w:rsid w:val="005A2A7F"/>
    <w:rsid w:val="005B0072"/>
    <w:rsid w:val="005B0732"/>
    <w:rsid w:val="005B16E6"/>
    <w:rsid w:val="005B38A0"/>
    <w:rsid w:val="005B491C"/>
    <w:rsid w:val="005B4DBF"/>
    <w:rsid w:val="005B5DE2"/>
    <w:rsid w:val="005B674C"/>
    <w:rsid w:val="005C05B5"/>
    <w:rsid w:val="005C17EE"/>
    <w:rsid w:val="005C1C4F"/>
    <w:rsid w:val="005C7561"/>
    <w:rsid w:val="005D0E6B"/>
    <w:rsid w:val="005D1E57"/>
    <w:rsid w:val="005D2F57"/>
    <w:rsid w:val="005D34F6"/>
    <w:rsid w:val="005D4F1A"/>
    <w:rsid w:val="005E098B"/>
    <w:rsid w:val="005E1884"/>
    <w:rsid w:val="005E3320"/>
    <w:rsid w:val="005E583C"/>
    <w:rsid w:val="005F373A"/>
    <w:rsid w:val="005F4F87"/>
    <w:rsid w:val="005F6B0E"/>
    <w:rsid w:val="005F760E"/>
    <w:rsid w:val="005F7B1D"/>
    <w:rsid w:val="0060222A"/>
    <w:rsid w:val="006100F2"/>
    <w:rsid w:val="00610C21"/>
    <w:rsid w:val="00611907"/>
    <w:rsid w:val="00613116"/>
    <w:rsid w:val="00615440"/>
    <w:rsid w:val="00617D7D"/>
    <w:rsid w:val="006202A6"/>
    <w:rsid w:val="0062054B"/>
    <w:rsid w:val="0062190C"/>
    <w:rsid w:val="00621C4E"/>
    <w:rsid w:val="006241C7"/>
    <w:rsid w:val="00624EAE"/>
    <w:rsid w:val="0062772C"/>
    <w:rsid w:val="006278F8"/>
    <w:rsid w:val="006305D7"/>
    <w:rsid w:val="00632F28"/>
    <w:rsid w:val="00633A01"/>
    <w:rsid w:val="00633B97"/>
    <w:rsid w:val="006341F7"/>
    <w:rsid w:val="00635014"/>
    <w:rsid w:val="00635985"/>
    <w:rsid w:val="006369CE"/>
    <w:rsid w:val="006411CA"/>
    <w:rsid w:val="00650F58"/>
    <w:rsid w:val="00661951"/>
    <w:rsid w:val="006619C8"/>
    <w:rsid w:val="00670909"/>
    <w:rsid w:val="006711BC"/>
    <w:rsid w:val="00671710"/>
    <w:rsid w:val="00673414"/>
    <w:rsid w:val="00676079"/>
    <w:rsid w:val="00676ECD"/>
    <w:rsid w:val="00677D0A"/>
    <w:rsid w:val="006813E8"/>
    <w:rsid w:val="0068185F"/>
    <w:rsid w:val="00687EFF"/>
    <w:rsid w:val="00694B0B"/>
    <w:rsid w:val="00695081"/>
    <w:rsid w:val="00695B09"/>
    <w:rsid w:val="006A01CF"/>
    <w:rsid w:val="006A60DD"/>
    <w:rsid w:val="006B074C"/>
    <w:rsid w:val="006B35C9"/>
    <w:rsid w:val="006B3B84"/>
    <w:rsid w:val="006B4E7C"/>
    <w:rsid w:val="006B5D8C"/>
    <w:rsid w:val="006B72D4"/>
    <w:rsid w:val="006C11CC"/>
    <w:rsid w:val="006C1AEB"/>
    <w:rsid w:val="006C1D25"/>
    <w:rsid w:val="006C57FE"/>
    <w:rsid w:val="006E06D0"/>
    <w:rsid w:val="006E4B63"/>
    <w:rsid w:val="006E53A3"/>
    <w:rsid w:val="006E6C79"/>
    <w:rsid w:val="006F06E4"/>
    <w:rsid w:val="006F7B41"/>
    <w:rsid w:val="00701884"/>
    <w:rsid w:val="00702B5D"/>
    <w:rsid w:val="007034FB"/>
    <w:rsid w:val="00703ED2"/>
    <w:rsid w:val="00707B8D"/>
    <w:rsid w:val="00711B3B"/>
    <w:rsid w:val="00713636"/>
    <w:rsid w:val="00714B8C"/>
    <w:rsid w:val="0071675D"/>
    <w:rsid w:val="00726571"/>
    <w:rsid w:val="00731F6C"/>
    <w:rsid w:val="00735CF5"/>
    <w:rsid w:val="0074063A"/>
    <w:rsid w:val="00742AA4"/>
    <w:rsid w:val="00743BA1"/>
    <w:rsid w:val="00745F1E"/>
    <w:rsid w:val="007515FE"/>
    <w:rsid w:val="007601D0"/>
    <w:rsid w:val="0076109D"/>
    <w:rsid w:val="00761E83"/>
    <w:rsid w:val="00767107"/>
    <w:rsid w:val="00767699"/>
    <w:rsid w:val="0076781C"/>
    <w:rsid w:val="00767E5B"/>
    <w:rsid w:val="007710AA"/>
    <w:rsid w:val="00773BFD"/>
    <w:rsid w:val="00774039"/>
    <w:rsid w:val="007743B3"/>
    <w:rsid w:val="00774490"/>
    <w:rsid w:val="00777681"/>
    <w:rsid w:val="00777E8C"/>
    <w:rsid w:val="007819FF"/>
    <w:rsid w:val="0078476C"/>
    <w:rsid w:val="00784A4C"/>
    <w:rsid w:val="00784BC6"/>
    <w:rsid w:val="0078523D"/>
    <w:rsid w:val="0078548B"/>
    <w:rsid w:val="0079178D"/>
    <w:rsid w:val="0079283C"/>
    <w:rsid w:val="007931DF"/>
    <w:rsid w:val="00795F7B"/>
    <w:rsid w:val="007A0172"/>
    <w:rsid w:val="007A0ADA"/>
    <w:rsid w:val="007A1CA7"/>
    <w:rsid w:val="007A2511"/>
    <w:rsid w:val="007A260E"/>
    <w:rsid w:val="007A4D4C"/>
    <w:rsid w:val="007A4DD6"/>
    <w:rsid w:val="007A5243"/>
    <w:rsid w:val="007A5CB9"/>
    <w:rsid w:val="007A74BC"/>
    <w:rsid w:val="007B0E53"/>
    <w:rsid w:val="007B4B4F"/>
    <w:rsid w:val="007B6B07"/>
    <w:rsid w:val="007B6D43"/>
    <w:rsid w:val="007B749A"/>
    <w:rsid w:val="007B7C6E"/>
    <w:rsid w:val="007D3E4B"/>
    <w:rsid w:val="007D437C"/>
    <w:rsid w:val="007D44D7"/>
    <w:rsid w:val="007D490B"/>
    <w:rsid w:val="007D621A"/>
    <w:rsid w:val="007D7486"/>
    <w:rsid w:val="007E058A"/>
    <w:rsid w:val="007E1EC3"/>
    <w:rsid w:val="007E2887"/>
    <w:rsid w:val="007E489D"/>
    <w:rsid w:val="007E48DD"/>
    <w:rsid w:val="007E5278"/>
    <w:rsid w:val="007E5323"/>
    <w:rsid w:val="007E749C"/>
    <w:rsid w:val="007F1B5C"/>
    <w:rsid w:val="00801257"/>
    <w:rsid w:val="00803B0A"/>
    <w:rsid w:val="00804DED"/>
    <w:rsid w:val="00805662"/>
    <w:rsid w:val="00805B96"/>
    <w:rsid w:val="008105BE"/>
    <w:rsid w:val="008115A5"/>
    <w:rsid w:val="00811D46"/>
    <w:rsid w:val="008127FD"/>
    <w:rsid w:val="0081415D"/>
    <w:rsid w:val="00820229"/>
    <w:rsid w:val="00822448"/>
    <w:rsid w:val="00822AA4"/>
    <w:rsid w:val="00822ABE"/>
    <w:rsid w:val="008244D1"/>
    <w:rsid w:val="00824AD5"/>
    <w:rsid w:val="00826662"/>
    <w:rsid w:val="00827F51"/>
    <w:rsid w:val="0083104E"/>
    <w:rsid w:val="008343BE"/>
    <w:rsid w:val="008346EB"/>
    <w:rsid w:val="00840FB4"/>
    <w:rsid w:val="008410B2"/>
    <w:rsid w:val="00844051"/>
    <w:rsid w:val="0084505A"/>
    <w:rsid w:val="008500A0"/>
    <w:rsid w:val="00851D5F"/>
    <w:rsid w:val="008524E5"/>
    <w:rsid w:val="0085351C"/>
    <w:rsid w:val="008549CA"/>
    <w:rsid w:val="008555EA"/>
    <w:rsid w:val="008556C3"/>
    <w:rsid w:val="0085687C"/>
    <w:rsid w:val="008576F0"/>
    <w:rsid w:val="00857BAF"/>
    <w:rsid w:val="00861D18"/>
    <w:rsid w:val="0086543B"/>
    <w:rsid w:val="008706C5"/>
    <w:rsid w:val="00873707"/>
    <w:rsid w:val="00874B20"/>
    <w:rsid w:val="00875957"/>
    <w:rsid w:val="008763E1"/>
    <w:rsid w:val="0087775C"/>
    <w:rsid w:val="00877EC8"/>
    <w:rsid w:val="00880F36"/>
    <w:rsid w:val="00885530"/>
    <w:rsid w:val="0088773A"/>
    <w:rsid w:val="008910D1"/>
    <w:rsid w:val="0089296C"/>
    <w:rsid w:val="00896ABD"/>
    <w:rsid w:val="008A3380"/>
    <w:rsid w:val="008A7A9C"/>
    <w:rsid w:val="008A7E1B"/>
    <w:rsid w:val="008B5218"/>
    <w:rsid w:val="008B5322"/>
    <w:rsid w:val="008B57CE"/>
    <w:rsid w:val="008B7102"/>
    <w:rsid w:val="008C3B7D"/>
    <w:rsid w:val="008C61C0"/>
    <w:rsid w:val="008C69E3"/>
    <w:rsid w:val="008C7334"/>
    <w:rsid w:val="008D0F90"/>
    <w:rsid w:val="008D3715"/>
    <w:rsid w:val="008D5465"/>
    <w:rsid w:val="008D6786"/>
    <w:rsid w:val="008D7EB7"/>
    <w:rsid w:val="008E318B"/>
    <w:rsid w:val="008E3684"/>
    <w:rsid w:val="008E57F5"/>
    <w:rsid w:val="008E72E8"/>
    <w:rsid w:val="008E7606"/>
    <w:rsid w:val="008F1377"/>
    <w:rsid w:val="008F1DAA"/>
    <w:rsid w:val="008F3EBD"/>
    <w:rsid w:val="008F4800"/>
    <w:rsid w:val="008F60B2"/>
    <w:rsid w:val="008F7C41"/>
    <w:rsid w:val="008F7D79"/>
    <w:rsid w:val="0090065D"/>
    <w:rsid w:val="009031E2"/>
    <w:rsid w:val="00903B3C"/>
    <w:rsid w:val="009069CA"/>
    <w:rsid w:val="009110E6"/>
    <w:rsid w:val="0091276C"/>
    <w:rsid w:val="009133E6"/>
    <w:rsid w:val="0091419F"/>
    <w:rsid w:val="009148B7"/>
    <w:rsid w:val="009165AC"/>
    <w:rsid w:val="00917E2E"/>
    <w:rsid w:val="0092053F"/>
    <w:rsid w:val="00923191"/>
    <w:rsid w:val="0092340A"/>
    <w:rsid w:val="00925621"/>
    <w:rsid w:val="00926C1D"/>
    <w:rsid w:val="009313D9"/>
    <w:rsid w:val="0093339C"/>
    <w:rsid w:val="00934C84"/>
    <w:rsid w:val="00935B7F"/>
    <w:rsid w:val="00940611"/>
    <w:rsid w:val="00941293"/>
    <w:rsid w:val="00946372"/>
    <w:rsid w:val="0095007D"/>
    <w:rsid w:val="00950C17"/>
    <w:rsid w:val="0095174D"/>
    <w:rsid w:val="00951FAF"/>
    <w:rsid w:val="00953AA6"/>
    <w:rsid w:val="00954740"/>
    <w:rsid w:val="009558A2"/>
    <w:rsid w:val="0095762F"/>
    <w:rsid w:val="009600C6"/>
    <w:rsid w:val="00963ABC"/>
    <w:rsid w:val="00965D21"/>
    <w:rsid w:val="00967764"/>
    <w:rsid w:val="00970B0E"/>
    <w:rsid w:val="00970BB9"/>
    <w:rsid w:val="009726EE"/>
    <w:rsid w:val="00975573"/>
    <w:rsid w:val="00976D03"/>
    <w:rsid w:val="00977B30"/>
    <w:rsid w:val="00977E07"/>
    <w:rsid w:val="0098072F"/>
    <w:rsid w:val="0098175C"/>
    <w:rsid w:val="00982244"/>
    <w:rsid w:val="00982F41"/>
    <w:rsid w:val="00985090"/>
    <w:rsid w:val="00986886"/>
    <w:rsid w:val="00987710"/>
    <w:rsid w:val="009904AB"/>
    <w:rsid w:val="00993485"/>
    <w:rsid w:val="00995688"/>
    <w:rsid w:val="009958A6"/>
    <w:rsid w:val="00996456"/>
    <w:rsid w:val="009A04F5"/>
    <w:rsid w:val="009A14DB"/>
    <w:rsid w:val="009A15EF"/>
    <w:rsid w:val="009A38A5"/>
    <w:rsid w:val="009B0BC2"/>
    <w:rsid w:val="009B118B"/>
    <w:rsid w:val="009B1737"/>
    <w:rsid w:val="009B3D4B"/>
    <w:rsid w:val="009B5B99"/>
    <w:rsid w:val="009B6EFC"/>
    <w:rsid w:val="009C056C"/>
    <w:rsid w:val="009C2DF8"/>
    <w:rsid w:val="009C2ED4"/>
    <w:rsid w:val="009C31BF"/>
    <w:rsid w:val="009C42CB"/>
    <w:rsid w:val="009C509D"/>
    <w:rsid w:val="009C68B7"/>
    <w:rsid w:val="009C7E5C"/>
    <w:rsid w:val="009D0834"/>
    <w:rsid w:val="009D0A1E"/>
    <w:rsid w:val="009D0D6F"/>
    <w:rsid w:val="009D2AE3"/>
    <w:rsid w:val="009D378A"/>
    <w:rsid w:val="009D52BC"/>
    <w:rsid w:val="009D7409"/>
    <w:rsid w:val="009D761E"/>
    <w:rsid w:val="009D7D0A"/>
    <w:rsid w:val="009E09D9"/>
    <w:rsid w:val="009F01B1"/>
    <w:rsid w:val="009F0DBB"/>
    <w:rsid w:val="009F2F21"/>
    <w:rsid w:val="009F3887"/>
    <w:rsid w:val="009F732B"/>
    <w:rsid w:val="00A01FE0"/>
    <w:rsid w:val="00A02037"/>
    <w:rsid w:val="00A0470F"/>
    <w:rsid w:val="00A07C63"/>
    <w:rsid w:val="00A1026F"/>
    <w:rsid w:val="00A10656"/>
    <w:rsid w:val="00A1065F"/>
    <w:rsid w:val="00A113C0"/>
    <w:rsid w:val="00A12FA6"/>
    <w:rsid w:val="00A1339B"/>
    <w:rsid w:val="00A138AE"/>
    <w:rsid w:val="00A1495C"/>
    <w:rsid w:val="00A14ABA"/>
    <w:rsid w:val="00A14BC4"/>
    <w:rsid w:val="00A15010"/>
    <w:rsid w:val="00A24CB6"/>
    <w:rsid w:val="00A26CD2"/>
    <w:rsid w:val="00A27667"/>
    <w:rsid w:val="00A32952"/>
    <w:rsid w:val="00A32979"/>
    <w:rsid w:val="00A3316B"/>
    <w:rsid w:val="00A34A67"/>
    <w:rsid w:val="00A37462"/>
    <w:rsid w:val="00A44928"/>
    <w:rsid w:val="00A459E1"/>
    <w:rsid w:val="00A517AB"/>
    <w:rsid w:val="00A52296"/>
    <w:rsid w:val="00A55661"/>
    <w:rsid w:val="00A57CAF"/>
    <w:rsid w:val="00A61B70"/>
    <w:rsid w:val="00A61F7F"/>
    <w:rsid w:val="00A61FA8"/>
    <w:rsid w:val="00A62D1C"/>
    <w:rsid w:val="00A637F4"/>
    <w:rsid w:val="00A6513C"/>
    <w:rsid w:val="00A65485"/>
    <w:rsid w:val="00A66E05"/>
    <w:rsid w:val="00A70753"/>
    <w:rsid w:val="00A712D2"/>
    <w:rsid w:val="00A806B5"/>
    <w:rsid w:val="00A82931"/>
    <w:rsid w:val="00A82C8A"/>
    <w:rsid w:val="00A8346B"/>
    <w:rsid w:val="00A849EA"/>
    <w:rsid w:val="00A852FF"/>
    <w:rsid w:val="00A87337"/>
    <w:rsid w:val="00A90C97"/>
    <w:rsid w:val="00A93CC8"/>
    <w:rsid w:val="00A960C8"/>
    <w:rsid w:val="00A96604"/>
    <w:rsid w:val="00AA03DF"/>
    <w:rsid w:val="00AA1B4F"/>
    <w:rsid w:val="00AA202B"/>
    <w:rsid w:val="00AA21D8"/>
    <w:rsid w:val="00AA54F3"/>
    <w:rsid w:val="00AA5E20"/>
    <w:rsid w:val="00AA6B43"/>
    <w:rsid w:val="00AA6C99"/>
    <w:rsid w:val="00AB367A"/>
    <w:rsid w:val="00AB40B8"/>
    <w:rsid w:val="00AC01D1"/>
    <w:rsid w:val="00AC22CD"/>
    <w:rsid w:val="00AC4B3A"/>
    <w:rsid w:val="00AC52A5"/>
    <w:rsid w:val="00AC6EFD"/>
    <w:rsid w:val="00AC7151"/>
    <w:rsid w:val="00AC769A"/>
    <w:rsid w:val="00AD17B5"/>
    <w:rsid w:val="00AD460A"/>
    <w:rsid w:val="00AD610E"/>
    <w:rsid w:val="00AD6A05"/>
    <w:rsid w:val="00AD7E43"/>
    <w:rsid w:val="00AE11CF"/>
    <w:rsid w:val="00AE272B"/>
    <w:rsid w:val="00AE3E3A"/>
    <w:rsid w:val="00AE77B4"/>
    <w:rsid w:val="00AE7C1A"/>
    <w:rsid w:val="00AE7DF8"/>
    <w:rsid w:val="00AF0D9C"/>
    <w:rsid w:val="00AF13AB"/>
    <w:rsid w:val="00AF1D36"/>
    <w:rsid w:val="00AF280B"/>
    <w:rsid w:val="00AF34CD"/>
    <w:rsid w:val="00AF5F75"/>
    <w:rsid w:val="00AF6001"/>
    <w:rsid w:val="00B01A16"/>
    <w:rsid w:val="00B023CA"/>
    <w:rsid w:val="00B029B2"/>
    <w:rsid w:val="00B02E9D"/>
    <w:rsid w:val="00B05746"/>
    <w:rsid w:val="00B07F45"/>
    <w:rsid w:val="00B1021A"/>
    <w:rsid w:val="00B10FF1"/>
    <w:rsid w:val="00B1279C"/>
    <w:rsid w:val="00B1481A"/>
    <w:rsid w:val="00B15A1F"/>
    <w:rsid w:val="00B15FE9"/>
    <w:rsid w:val="00B2148A"/>
    <w:rsid w:val="00B220C2"/>
    <w:rsid w:val="00B25B32"/>
    <w:rsid w:val="00B310E5"/>
    <w:rsid w:val="00B32616"/>
    <w:rsid w:val="00B3541D"/>
    <w:rsid w:val="00B36C42"/>
    <w:rsid w:val="00B41346"/>
    <w:rsid w:val="00B419A4"/>
    <w:rsid w:val="00B42E5B"/>
    <w:rsid w:val="00B42EA7"/>
    <w:rsid w:val="00B47F03"/>
    <w:rsid w:val="00B52647"/>
    <w:rsid w:val="00B5337C"/>
    <w:rsid w:val="00B53FDE"/>
    <w:rsid w:val="00B56397"/>
    <w:rsid w:val="00B6027B"/>
    <w:rsid w:val="00B630B5"/>
    <w:rsid w:val="00B65EDB"/>
    <w:rsid w:val="00B67AFF"/>
    <w:rsid w:val="00B70257"/>
    <w:rsid w:val="00B708A9"/>
    <w:rsid w:val="00B70B59"/>
    <w:rsid w:val="00B71BB5"/>
    <w:rsid w:val="00B73657"/>
    <w:rsid w:val="00B77097"/>
    <w:rsid w:val="00B91DDB"/>
    <w:rsid w:val="00B97CC8"/>
    <w:rsid w:val="00BA0431"/>
    <w:rsid w:val="00BA1735"/>
    <w:rsid w:val="00BA19FA"/>
    <w:rsid w:val="00BA4288"/>
    <w:rsid w:val="00BA5A17"/>
    <w:rsid w:val="00BA64CB"/>
    <w:rsid w:val="00BA761F"/>
    <w:rsid w:val="00BB04CB"/>
    <w:rsid w:val="00BB3ED9"/>
    <w:rsid w:val="00BB48E5"/>
    <w:rsid w:val="00BB5607"/>
    <w:rsid w:val="00BB5ACA"/>
    <w:rsid w:val="00BB627F"/>
    <w:rsid w:val="00BB7CD4"/>
    <w:rsid w:val="00BC21E0"/>
    <w:rsid w:val="00BC3823"/>
    <w:rsid w:val="00BC5841"/>
    <w:rsid w:val="00BC6076"/>
    <w:rsid w:val="00BD0755"/>
    <w:rsid w:val="00BD60B4"/>
    <w:rsid w:val="00BD7750"/>
    <w:rsid w:val="00BD796B"/>
    <w:rsid w:val="00BE40C0"/>
    <w:rsid w:val="00BE42BA"/>
    <w:rsid w:val="00BE5F4A"/>
    <w:rsid w:val="00BE7AEF"/>
    <w:rsid w:val="00BF09B0"/>
    <w:rsid w:val="00BF1544"/>
    <w:rsid w:val="00BF1B53"/>
    <w:rsid w:val="00BF246D"/>
    <w:rsid w:val="00C003E4"/>
    <w:rsid w:val="00C06F06"/>
    <w:rsid w:val="00C1169F"/>
    <w:rsid w:val="00C20348"/>
    <w:rsid w:val="00C20FAD"/>
    <w:rsid w:val="00C2375F"/>
    <w:rsid w:val="00C247CB"/>
    <w:rsid w:val="00C32E66"/>
    <w:rsid w:val="00C3355F"/>
    <w:rsid w:val="00C3569A"/>
    <w:rsid w:val="00C36C8D"/>
    <w:rsid w:val="00C4044D"/>
    <w:rsid w:val="00C42FFC"/>
    <w:rsid w:val="00C43F48"/>
    <w:rsid w:val="00C448FF"/>
    <w:rsid w:val="00C45E57"/>
    <w:rsid w:val="00C50127"/>
    <w:rsid w:val="00C506A5"/>
    <w:rsid w:val="00C52F29"/>
    <w:rsid w:val="00C56C2D"/>
    <w:rsid w:val="00C56CE6"/>
    <w:rsid w:val="00C5745F"/>
    <w:rsid w:val="00C60005"/>
    <w:rsid w:val="00C61A98"/>
    <w:rsid w:val="00C63201"/>
    <w:rsid w:val="00C64E62"/>
    <w:rsid w:val="00C651D5"/>
    <w:rsid w:val="00C65CCC"/>
    <w:rsid w:val="00C70771"/>
    <w:rsid w:val="00C7618F"/>
    <w:rsid w:val="00C765A9"/>
    <w:rsid w:val="00C77D83"/>
    <w:rsid w:val="00C80995"/>
    <w:rsid w:val="00C8162D"/>
    <w:rsid w:val="00C81FFE"/>
    <w:rsid w:val="00C83A0B"/>
    <w:rsid w:val="00C83F4A"/>
    <w:rsid w:val="00C842D0"/>
    <w:rsid w:val="00C84ED1"/>
    <w:rsid w:val="00C9038F"/>
    <w:rsid w:val="00C92AAB"/>
    <w:rsid w:val="00C92E67"/>
    <w:rsid w:val="00C96C9D"/>
    <w:rsid w:val="00CA148B"/>
    <w:rsid w:val="00CA2435"/>
    <w:rsid w:val="00CA4068"/>
    <w:rsid w:val="00CA4112"/>
    <w:rsid w:val="00CA492F"/>
    <w:rsid w:val="00CA741C"/>
    <w:rsid w:val="00CB37F8"/>
    <w:rsid w:val="00CB7DC3"/>
    <w:rsid w:val="00CC64C8"/>
    <w:rsid w:val="00CD0E2F"/>
    <w:rsid w:val="00CD1D49"/>
    <w:rsid w:val="00CD2F20"/>
    <w:rsid w:val="00CD3056"/>
    <w:rsid w:val="00CD6B20"/>
    <w:rsid w:val="00CE06B4"/>
    <w:rsid w:val="00CE1339"/>
    <w:rsid w:val="00CE61CC"/>
    <w:rsid w:val="00CE6E42"/>
    <w:rsid w:val="00CE74AA"/>
    <w:rsid w:val="00CF20B7"/>
    <w:rsid w:val="00CF2EE2"/>
    <w:rsid w:val="00CF6692"/>
    <w:rsid w:val="00CF7441"/>
    <w:rsid w:val="00D007AD"/>
    <w:rsid w:val="00D00D16"/>
    <w:rsid w:val="00D01561"/>
    <w:rsid w:val="00D03C6C"/>
    <w:rsid w:val="00D03EB7"/>
    <w:rsid w:val="00D03F4F"/>
    <w:rsid w:val="00D04760"/>
    <w:rsid w:val="00D04A95"/>
    <w:rsid w:val="00D06288"/>
    <w:rsid w:val="00D06472"/>
    <w:rsid w:val="00D068C7"/>
    <w:rsid w:val="00D128A4"/>
    <w:rsid w:val="00D15131"/>
    <w:rsid w:val="00D16C49"/>
    <w:rsid w:val="00D16FA2"/>
    <w:rsid w:val="00D20954"/>
    <w:rsid w:val="00D21C39"/>
    <w:rsid w:val="00D21FC6"/>
    <w:rsid w:val="00D2243A"/>
    <w:rsid w:val="00D23CDB"/>
    <w:rsid w:val="00D318A8"/>
    <w:rsid w:val="00D33393"/>
    <w:rsid w:val="00D33D36"/>
    <w:rsid w:val="00D34D94"/>
    <w:rsid w:val="00D34DFE"/>
    <w:rsid w:val="00D36358"/>
    <w:rsid w:val="00D409E2"/>
    <w:rsid w:val="00D427D7"/>
    <w:rsid w:val="00D42E1F"/>
    <w:rsid w:val="00D43438"/>
    <w:rsid w:val="00D44E62"/>
    <w:rsid w:val="00D4595B"/>
    <w:rsid w:val="00D46C96"/>
    <w:rsid w:val="00D51570"/>
    <w:rsid w:val="00D535A8"/>
    <w:rsid w:val="00D556AD"/>
    <w:rsid w:val="00D60381"/>
    <w:rsid w:val="00D616DE"/>
    <w:rsid w:val="00D62201"/>
    <w:rsid w:val="00D636CA"/>
    <w:rsid w:val="00D63DF1"/>
    <w:rsid w:val="00D651D1"/>
    <w:rsid w:val="00D66817"/>
    <w:rsid w:val="00D66C0E"/>
    <w:rsid w:val="00D717BB"/>
    <w:rsid w:val="00D7226B"/>
    <w:rsid w:val="00D72707"/>
    <w:rsid w:val="00D73567"/>
    <w:rsid w:val="00D75A36"/>
    <w:rsid w:val="00D75A9C"/>
    <w:rsid w:val="00D76261"/>
    <w:rsid w:val="00D76476"/>
    <w:rsid w:val="00D77866"/>
    <w:rsid w:val="00D830A7"/>
    <w:rsid w:val="00D90871"/>
    <w:rsid w:val="00D9155F"/>
    <w:rsid w:val="00D9403F"/>
    <w:rsid w:val="00D94F5F"/>
    <w:rsid w:val="00D959B4"/>
    <w:rsid w:val="00DA0198"/>
    <w:rsid w:val="00DA44DE"/>
    <w:rsid w:val="00DA46C7"/>
    <w:rsid w:val="00DA6F39"/>
    <w:rsid w:val="00DB620A"/>
    <w:rsid w:val="00DC1601"/>
    <w:rsid w:val="00DC2614"/>
    <w:rsid w:val="00DC3832"/>
    <w:rsid w:val="00DC5219"/>
    <w:rsid w:val="00DC52EE"/>
    <w:rsid w:val="00DC5945"/>
    <w:rsid w:val="00DC6B7A"/>
    <w:rsid w:val="00DC7A51"/>
    <w:rsid w:val="00DD0BFB"/>
    <w:rsid w:val="00DD0C25"/>
    <w:rsid w:val="00DD2DE7"/>
    <w:rsid w:val="00DD3906"/>
    <w:rsid w:val="00DD3B1E"/>
    <w:rsid w:val="00DD4DE3"/>
    <w:rsid w:val="00DD5A46"/>
    <w:rsid w:val="00DE27C1"/>
    <w:rsid w:val="00DE2B6C"/>
    <w:rsid w:val="00DE5B5F"/>
    <w:rsid w:val="00DE75E3"/>
    <w:rsid w:val="00DF1170"/>
    <w:rsid w:val="00DF549F"/>
    <w:rsid w:val="00E00696"/>
    <w:rsid w:val="00E03651"/>
    <w:rsid w:val="00E03808"/>
    <w:rsid w:val="00E060C2"/>
    <w:rsid w:val="00E06324"/>
    <w:rsid w:val="00E0647F"/>
    <w:rsid w:val="00E12FB0"/>
    <w:rsid w:val="00E14814"/>
    <w:rsid w:val="00E1591B"/>
    <w:rsid w:val="00E16A50"/>
    <w:rsid w:val="00E23EBE"/>
    <w:rsid w:val="00E249D5"/>
    <w:rsid w:val="00E26F73"/>
    <w:rsid w:val="00E316BC"/>
    <w:rsid w:val="00E3229D"/>
    <w:rsid w:val="00E33C68"/>
    <w:rsid w:val="00E34EEB"/>
    <w:rsid w:val="00E3687C"/>
    <w:rsid w:val="00E44EB9"/>
    <w:rsid w:val="00E46358"/>
    <w:rsid w:val="00E46F14"/>
    <w:rsid w:val="00E471DC"/>
    <w:rsid w:val="00E50D73"/>
    <w:rsid w:val="00E50EB4"/>
    <w:rsid w:val="00E52D85"/>
    <w:rsid w:val="00E532FC"/>
    <w:rsid w:val="00E55038"/>
    <w:rsid w:val="00E559B4"/>
    <w:rsid w:val="00E55BB0"/>
    <w:rsid w:val="00E609E5"/>
    <w:rsid w:val="00E60A3D"/>
    <w:rsid w:val="00E60F27"/>
    <w:rsid w:val="00E62B5E"/>
    <w:rsid w:val="00E64D93"/>
    <w:rsid w:val="00E65EDB"/>
    <w:rsid w:val="00E66927"/>
    <w:rsid w:val="00E66FF0"/>
    <w:rsid w:val="00E677B8"/>
    <w:rsid w:val="00E67FA1"/>
    <w:rsid w:val="00E7387D"/>
    <w:rsid w:val="00E73D53"/>
    <w:rsid w:val="00E75111"/>
    <w:rsid w:val="00E762BD"/>
    <w:rsid w:val="00E76EE2"/>
    <w:rsid w:val="00E77296"/>
    <w:rsid w:val="00E773C0"/>
    <w:rsid w:val="00E838C4"/>
    <w:rsid w:val="00E83D1C"/>
    <w:rsid w:val="00E84918"/>
    <w:rsid w:val="00E93548"/>
    <w:rsid w:val="00E93763"/>
    <w:rsid w:val="00E94D0C"/>
    <w:rsid w:val="00E96C4C"/>
    <w:rsid w:val="00EA1DF7"/>
    <w:rsid w:val="00EA2AAE"/>
    <w:rsid w:val="00EA2EC0"/>
    <w:rsid w:val="00EA427A"/>
    <w:rsid w:val="00EA723B"/>
    <w:rsid w:val="00EB0192"/>
    <w:rsid w:val="00EB6350"/>
    <w:rsid w:val="00EB687A"/>
    <w:rsid w:val="00EC2F62"/>
    <w:rsid w:val="00EC3081"/>
    <w:rsid w:val="00EC34E9"/>
    <w:rsid w:val="00EC4AE9"/>
    <w:rsid w:val="00EC62EB"/>
    <w:rsid w:val="00EC6E9F"/>
    <w:rsid w:val="00EC7537"/>
    <w:rsid w:val="00ED44F0"/>
    <w:rsid w:val="00ED4B33"/>
    <w:rsid w:val="00ED7447"/>
    <w:rsid w:val="00ED7DD6"/>
    <w:rsid w:val="00ED7FFB"/>
    <w:rsid w:val="00EE026E"/>
    <w:rsid w:val="00EE060B"/>
    <w:rsid w:val="00EE15A1"/>
    <w:rsid w:val="00EE1F8B"/>
    <w:rsid w:val="00EE2A7C"/>
    <w:rsid w:val="00EE2B7D"/>
    <w:rsid w:val="00EE2C42"/>
    <w:rsid w:val="00EE2C64"/>
    <w:rsid w:val="00EE341B"/>
    <w:rsid w:val="00EE4453"/>
    <w:rsid w:val="00EE5FCE"/>
    <w:rsid w:val="00EE6BBD"/>
    <w:rsid w:val="00EE6E1E"/>
    <w:rsid w:val="00EE705F"/>
    <w:rsid w:val="00EE7146"/>
    <w:rsid w:val="00EF02CF"/>
    <w:rsid w:val="00EF1462"/>
    <w:rsid w:val="00EF197F"/>
    <w:rsid w:val="00EF3F03"/>
    <w:rsid w:val="00EF54FD"/>
    <w:rsid w:val="00EF6E2E"/>
    <w:rsid w:val="00F01835"/>
    <w:rsid w:val="00F03C46"/>
    <w:rsid w:val="00F06699"/>
    <w:rsid w:val="00F0735F"/>
    <w:rsid w:val="00F13112"/>
    <w:rsid w:val="00F16FE6"/>
    <w:rsid w:val="00F22DDF"/>
    <w:rsid w:val="00F2336F"/>
    <w:rsid w:val="00F238BD"/>
    <w:rsid w:val="00F24992"/>
    <w:rsid w:val="00F24C6A"/>
    <w:rsid w:val="00F25A56"/>
    <w:rsid w:val="00F32F2F"/>
    <w:rsid w:val="00F33F3F"/>
    <w:rsid w:val="00F35BDD"/>
    <w:rsid w:val="00F403FD"/>
    <w:rsid w:val="00F41E72"/>
    <w:rsid w:val="00F4357B"/>
    <w:rsid w:val="00F436AB"/>
    <w:rsid w:val="00F45BDF"/>
    <w:rsid w:val="00F45F8E"/>
    <w:rsid w:val="00F50300"/>
    <w:rsid w:val="00F50842"/>
    <w:rsid w:val="00F5636E"/>
    <w:rsid w:val="00F56E39"/>
    <w:rsid w:val="00F574BD"/>
    <w:rsid w:val="00F617FF"/>
    <w:rsid w:val="00F623E9"/>
    <w:rsid w:val="00F63951"/>
    <w:rsid w:val="00F63C86"/>
    <w:rsid w:val="00F676B1"/>
    <w:rsid w:val="00F70484"/>
    <w:rsid w:val="00F73A6B"/>
    <w:rsid w:val="00F766BE"/>
    <w:rsid w:val="00F76B59"/>
    <w:rsid w:val="00F77EB9"/>
    <w:rsid w:val="00F80635"/>
    <w:rsid w:val="00F80D77"/>
    <w:rsid w:val="00F815D1"/>
    <w:rsid w:val="00F81E7E"/>
    <w:rsid w:val="00F81F0F"/>
    <w:rsid w:val="00F825F4"/>
    <w:rsid w:val="00F8379D"/>
    <w:rsid w:val="00F92AA1"/>
    <w:rsid w:val="00F932DE"/>
    <w:rsid w:val="00F95F17"/>
    <w:rsid w:val="00F963DD"/>
    <w:rsid w:val="00F9641A"/>
    <w:rsid w:val="00F97004"/>
    <w:rsid w:val="00FA051D"/>
    <w:rsid w:val="00FA11FD"/>
    <w:rsid w:val="00FA1568"/>
    <w:rsid w:val="00FA2045"/>
    <w:rsid w:val="00FA258B"/>
    <w:rsid w:val="00FA36DE"/>
    <w:rsid w:val="00FA7A66"/>
    <w:rsid w:val="00FB0737"/>
    <w:rsid w:val="00FB1AA9"/>
    <w:rsid w:val="00FB4193"/>
    <w:rsid w:val="00FB4B5A"/>
    <w:rsid w:val="00FB5963"/>
    <w:rsid w:val="00FB5DAA"/>
    <w:rsid w:val="00FB7215"/>
    <w:rsid w:val="00FC04B9"/>
    <w:rsid w:val="00FC161A"/>
    <w:rsid w:val="00FC23D5"/>
    <w:rsid w:val="00FC4C1A"/>
    <w:rsid w:val="00FC6468"/>
    <w:rsid w:val="00FC655C"/>
    <w:rsid w:val="00FC6D49"/>
    <w:rsid w:val="00FD0125"/>
    <w:rsid w:val="00FD44E2"/>
    <w:rsid w:val="00FD4922"/>
    <w:rsid w:val="00FD6461"/>
    <w:rsid w:val="00FE0281"/>
    <w:rsid w:val="00FE1B5C"/>
    <w:rsid w:val="00FE2A88"/>
    <w:rsid w:val="00FE7083"/>
    <w:rsid w:val="00FF019F"/>
    <w:rsid w:val="00FF1042"/>
    <w:rsid w:val="00FF1B2A"/>
    <w:rsid w:val="00FF25B5"/>
    <w:rsid w:val="00FF2E24"/>
    <w:rsid w:val="00FF30DE"/>
    <w:rsid w:val="00FF4631"/>
    <w:rsid w:val="00FF5BE7"/>
    <w:rsid w:val="00FF644B"/>
    <w:rsid w:val="00FF7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A1026F"/>
    <w:rPr>
      <w:color w:val="605E5C"/>
      <w:shd w:val="clear" w:color="auto" w:fill="E1DFDD"/>
    </w:rPr>
  </w:style>
  <w:style w:type="character" w:styleId="LineNumber">
    <w:name w:val="line number"/>
    <w:basedOn w:val="DefaultParagraphFont"/>
    <w:uiPriority w:val="99"/>
    <w:semiHidden/>
    <w:unhideWhenUsed/>
    <w:rsid w:val="00367910"/>
  </w:style>
  <w:style w:type="character" w:styleId="UnresolvedMention">
    <w:name w:val="Unresolved Mention"/>
    <w:basedOn w:val="DefaultParagraphFont"/>
    <w:uiPriority w:val="99"/>
    <w:semiHidden/>
    <w:unhideWhenUsed/>
    <w:rsid w:val="002B4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315450">
      <w:bodyDiv w:val="1"/>
      <w:marLeft w:val="0"/>
      <w:marRight w:val="0"/>
      <w:marTop w:val="0"/>
      <w:marBottom w:val="0"/>
      <w:divBdr>
        <w:top w:val="none" w:sz="0" w:space="0" w:color="auto"/>
        <w:left w:val="none" w:sz="0" w:space="0" w:color="auto"/>
        <w:bottom w:val="none" w:sz="0" w:space="0" w:color="auto"/>
        <w:right w:val="none" w:sz="0" w:space="0" w:color="auto"/>
      </w:divBdr>
    </w:div>
    <w:div w:id="472793156">
      <w:bodyDiv w:val="1"/>
      <w:marLeft w:val="0"/>
      <w:marRight w:val="0"/>
      <w:marTop w:val="0"/>
      <w:marBottom w:val="0"/>
      <w:divBdr>
        <w:top w:val="none" w:sz="0" w:space="0" w:color="auto"/>
        <w:left w:val="none" w:sz="0" w:space="0" w:color="auto"/>
        <w:bottom w:val="none" w:sz="0" w:space="0" w:color="auto"/>
        <w:right w:val="none" w:sz="0" w:space="0" w:color="auto"/>
      </w:divBdr>
    </w:div>
    <w:div w:id="515997161">
      <w:bodyDiv w:val="1"/>
      <w:marLeft w:val="0"/>
      <w:marRight w:val="0"/>
      <w:marTop w:val="0"/>
      <w:marBottom w:val="0"/>
      <w:divBdr>
        <w:top w:val="none" w:sz="0" w:space="0" w:color="auto"/>
        <w:left w:val="none" w:sz="0" w:space="0" w:color="auto"/>
        <w:bottom w:val="none" w:sz="0" w:space="0" w:color="auto"/>
        <w:right w:val="none" w:sz="0" w:space="0" w:color="auto"/>
      </w:divBdr>
      <w:divsChild>
        <w:div w:id="854155799">
          <w:marLeft w:val="0"/>
          <w:marRight w:val="0"/>
          <w:marTop w:val="0"/>
          <w:marBottom w:val="0"/>
          <w:divBdr>
            <w:top w:val="none" w:sz="0" w:space="0" w:color="auto"/>
            <w:left w:val="none" w:sz="0" w:space="0" w:color="auto"/>
            <w:bottom w:val="none" w:sz="0" w:space="0" w:color="auto"/>
            <w:right w:val="none" w:sz="0" w:space="0" w:color="auto"/>
          </w:divBdr>
          <w:divsChild>
            <w:div w:id="308246788">
              <w:marLeft w:val="0"/>
              <w:marRight w:val="0"/>
              <w:marTop w:val="0"/>
              <w:marBottom w:val="0"/>
              <w:divBdr>
                <w:top w:val="none" w:sz="0" w:space="0" w:color="auto"/>
                <w:left w:val="none" w:sz="0" w:space="0" w:color="auto"/>
                <w:bottom w:val="none" w:sz="0" w:space="0" w:color="auto"/>
                <w:right w:val="none" w:sz="0" w:space="0" w:color="auto"/>
              </w:divBdr>
              <w:divsChild>
                <w:div w:id="4244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32663">
      <w:bodyDiv w:val="1"/>
      <w:marLeft w:val="0"/>
      <w:marRight w:val="0"/>
      <w:marTop w:val="0"/>
      <w:marBottom w:val="0"/>
      <w:divBdr>
        <w:top w:val="none" w:sz="0" w:space="0" w:color="auto"/>
        <w:left w:val="none" w:sz="0" w:space="0" w:color="auto"/>
        <w:bottom w:val="none" w:sz="0" w:space="0" w:color="auto"/>
        <w:right w:val="none" w:sz="0" w:space="0" w:color="auto"/>
      </w:divBdr>
      <w:divsChild>
        <w:div w:id="936520908">
          <w:marLeft w:val="0"/>
          <w:marRight w:val="0"/>
          <w:marTop w:val="0"/>
          <w:marBottom w:val="0"/>
          <w:divBdr>
            <w:top w:val="none" w:sz="0" w:space="0" w:color="auto"/>
            <w:left w:val="none" w:sz="0" w:space="0" w:color="auto"/>
            <w:bottom w:val="none" w:sz="0" w:space="0" w:color="auto"/>
            <w:right w:val="none" w:sz="0" w:space="0" w:color="auto"/>
          </w:divBdr>
          <w:divsChild>
            <w:div w:id="1503155487">
              <w:marLeft w:val="0"/>
              <w:marRight w:val="0"/>
              <w:marTop w:val="0"/>
              <w:marBottom w:val="0"/>
              <w:divBdr>
                <w:top w:val="none" w:sz="0" w:space="0" w:color="auto"/>
                <w:left w:val="none" w:sz="0" w:space="0" w:color="auto"/>
                <w:bottom w:val="none" w:sz="0" w:space="0" w:color="auto"/>
                <w:right w:val="none" w:sz="0" w:space="0" w:color="auto"/>
              </w:divBdr>
              <w:divsChild>
                <w:div w:id="110765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801247">
      <w:bodyDiv w:val="1"/>
      <w:marLeft w:val="0"/>
      <w:marRight w:val="0"/>
      <w:marTop w:val="0"/>
      <w:marBottom w:val="0"/>
      <w:divBdr>
        <w:top w:val="none" w:sz="0" w:space="0" w:color="auto"/>
        <w:left w:val="none" w:sz="0" w:space="0" w:color="auto"/>
        <w:bottom w:val="none" w:sz="0" w:space="0" w:color="auto"/>
        <w:right w:val="none" w:sz="0" w:space="0" w:color="auto"/>
      </w:divBdr>
      <w:divsChild>
        <w:div w:id="97600868">
          <w:marLeft w:val="0"/>
          <w:marRight w:val="0"/>
          <w:marTop w:val="0"/>
          <w:marBottom w:val="0"/>
          <w:divBdr>
            <w:top w:val="none" w:sz="0" w:space="0" w:color="auto"/>
            <w:left w:val="none" w:sz="0" w:space="0" w:color="auto"/>
            <w:bottom w:val="none" w:sz="0" w:space="0" w:color="auto"/>
            <w:right w:val="none" w:sz="0" w:space="0" w:color="auto"/>
          </w:divBdr>
        </w:div>
        <w:div w:id="639961243">
          <w:marLeft w:val="0"/>
          <w:marRight w:val="0"/>
          <w:marTop w:val="0"/>
          <w:marBottom w:val="0"/>
          <w:divBdr>
            <w:top w:val="none" w:sz="0" w:space="0" w:color="auto"/>
            <w:left w:val="none" w:sz="0" w:space="0" w:color="auto"/>
            <w:bottom w:val="none" w:sz="0" w:space="0" w:color="auto"/>
            <w:right w:val="none" w:sz="0" w:space="0" w:color="auto"/>
          </w:divBdr>
        </w:div>
        <w:div w:id="612596249">
          <w:marLeft w:val="0"/>
          <w:marRight w:val="0"/>
          <w:marTop w:val="0"/>
          <w:marBottom w:val="0"/>
          <w:divBdr>
            <w:top w:val="none" w:sz="0" w:space="0" w:color="auto"/>
            <w:left w:val="none" w:sz="0" w:space="0" w:color="auto"/>
            <w:bottom w:val="none" w:sz="0" w:space="0" w:color="auto"/>
            <w:right w:val="none" w:sz="0" w:space="0" w:color="auto"/>
          </w:divBdr>
        </w:div>
        <w:div w:id="1338118480">
          <w:marLeft w:val="0"/>
          <w:marRight w:val="0"/>
          <w:marTop w:val="0"/>
          <w:marBottom w:val="0"/>
          <w:divBdr>
            <w:top w:val="none" w:sz="0" w:space="0" w:color="auto"/>
            <w:left w:val="none" w:sz="0" w:space="0" w:color="auto"/>
            <w:bottom w:val="none" w:sz="0" w:space="0" w:color="auto"/>
            <w:right w:val="none" w:sz="0" w:space="0" w:color="auto"/>
          </w:divBdr>
        </w:div>
      </w:divsChild>
    </w:div>
    <w:div w:id="667634239">
      <w:bodyDiv w:val="1"/>
      <w:marLeft w:val="0"/>
      <w:marRight w:val="0"/>
      <w:marTop w:val="0"/>
      <w:marBottom w:val="0"/>
      <w:divBdr>
        <w:top w:val="none" w:sz="0" w:space="0" w:color="auto"/>
        <w:left w:val="none" w:sz="0" w:space="0" w:color="auto"/>
        <w:bottom w:val="none" w:sz="0" w:space="0" w:color="auto"/>
        <w:right w:val="none" w:sz="0" w:space="0" w:color="auto"/>
      </w:divBdr>
      <w:divsChild>
        <w:div w:id="137691854">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61439">
      <w:bodyDiv w:val="1"/>
      <w:marLeft w:val="0"/>
      <w:marRight w:val="0"/>
      <w:marTop w:val="0"/>
      <w:marBottom w:val="0"/>
      <w:divBdr>
        <w:top w:val="none" w:sz="0" w:space="0" w:color="auto"/>
        <w:left w:val="none" w:sz="0" w:space="0" w:color="auto"/>
        <w:bottom w:val="none" w:sz="0" w:space="0" w:color="auto"/>
        <w:right w:val="none" w:sz="0" w:space="0" w:color="auto"/>
      </w:divBdr>
    </w:div>
    <w:div w:id="866404164">
      <w:bodyDiv w:val="1"/>
      <w:marLeft w:val="0"/>
      <w:marRight w:val="0"/>
      <w:marTop w:val="0"/>
      <w:marBottom w:val="0"/>
      <w:divBdr>
        <w:top w:val="none" w:sz="0" w:space="0" w:color="auto"/>
        <w:left w:val="none" w:sz="0" w:space="0" w:color="auto"/>
        <w:bottom w:val="none" w:sz="0" w:space="0" w:color="auto"/>
        <w:right w:val="none" w:sz="0" w:space="0" w:color="auto"/>
      </w:divBdr>
    </w:div>
    <w:div w:id="932665639">
      <w:bodyDiv w:val="1"/>
      <w:marLeft w:val="0"/>
      <w:marRight w:val="0"/>
      <w:marTop w:val="0"/>
      <w:marBottom w:val="0"/>
      <w:divBdr>
        <w:top w:val="none" w:sz="0" w:space="0" w:color="auto"/>
        <w:left w:val="none" w:sz="0" w:space="0" w:color="auto"/>
        <w:bottom w:val="none" w:sz="0" w:space="0" w:color="auto"/>
        <w:right w:val="none" w:sz="0" w:space="0" w:color="auto"/>
      </w:divBdr>
      <w:divsChild>
        <w:div w:id="33428052">
          <w:marLeft w:val="0"/>
          <w:marRight w:val="0"/>
          <w:marTop w:val="0"/>
          <w:marBottom w:val="0"/>
          <w:divBdr>
            <w:top w:val="none" w:sz="0" w:space="0" w:color="auto"/>
            <w:left w:val="none" w:sz="0" w:space="0" w:color="auto"/>
            <w:bottom w:val="none" w:sz="0" w:space="0" w:color="auto"/>
            <w:right w:val="none" w:sz="0" w:space="0" w:color="auto"/>
          </w:divBdr>
          <w:divsChild>
            <w:div w:id="844515893">
              <w:marLeft w:val="0"/>
              <w:marRight w:val="0"/>
              <w:marTop w:val="0"/>
              <w:marBottom w:val="0"/>
              <w:divBdr>
                <w:top w:val="none" w:sz="0" w:space="0" w:color="auto"/>
                <w:left w:val="none" w:sz="0" w:space="0" w:color="auto"/>
                <w:bottom w:val="none" w:sz="0" w:space="0" w:color="auto"/>
                <w:right w:val="none" w:sz="0" w:space="0" w:color="auto"/>
              </w:divBdr>
              <w:divsChild>
                <w:div w:id="5749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464754">
      <w:bodyDiv w:val="1"/>
      <w:marLeft w:val="0"/>
      <w:marRight w:val="0"/>
      <w:marTop w:val="0"/>
      <w:marBottom w:val="0"/>
      <w:divBdr>
        <w:top w:val="none" w:sz="0" w:space="0" w:color="auto"/>
        <w:left w:val="none" w:sz="0" w:space="0" w:color="auto"/>
        <w:bottom w:val="none" w:sz="0" w:space="0" w:color="auto"/>
        <w:right w:val="none" w:sz="0" w:space="0" w:color="auto"/>
      </w:divBdr>
    </w:div>
    <w:div w:id="103037863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6747117">
      <w:bodyDiv w:val="1"/>
      <w:marLeft w:val="0"/>
      <w:marRight w:val="0"/>
      <w:marTop w:val="0"/>
      <w:marBottom w:val="0"/>
      <w:divBdr>
        <w:top w:val="none" w:sz="0" w:space="0" w:color="auto"/>
        <w:left w:val="none" w:sz="0" w:space="0" w:color="auto"/>
        <w:bottom w:val="none" w:sz="0" w:space="0" w:color="auto"/>
        <w:right w:val="none" w:sz="0" w:space="0" w:color="auto"/>
      </w:divBdr>
    </w:div>
    <w:div w:id="1265452866">
      <w:bodyDiv w:val="1"/>
      <w:marLeft w:val="0"/>
      <w:marRight w:val="0"/>
      <w:marTop w:val="0"/>
      <w:marBottom w:val="0"/>
      <w:divBdr>
        <w:top w:val="none" w:sz="0" w:space="0" w:color="auto"/>
        <w:left w:val="none" w:sz="0" w:space="0" w:color="auto"/>
        <w:bottom w:val="none" w:sz="0" w:space="0" w:color="auto"/>
        <w:right w:val="none" w:sz="0" w:space="0" w:color="auto"/>
      </w:divBdr>
      <w:divsChild>
        <w:div w:id="257256067">
          <w:marLeft w:val="0"/>
          <w:marRight w:val="0"/>
          <w:marTop w:val="0"/>
          <w:marBottom w:val="0"/>
          <w:divBdr>
            <w:top w:val="none" w:sz="0" w:space="0" w:color="auto"/>
            <w:left w:val="none" w:sz="0" w:space="0" w:color="auto"/>
            <w:bottom w:val="none" w:sz="0" w:space="0" w:color="auto"/>
            <w:right w:val="none" w:sz="0" w:space="0" w:color="auto"/>
          </w:divBdr>
          <w:divsChild>
            <w:div w:id="1455363828">
              <w:marLeft w:val="0"/>
              <w:marRight w:val="0"/>
              <w:marTop w:val="0"/>
              <w:marBottom w:val="0"/>
              <w:divBdr>
                <w:top w:val="none" w:sz="0" w:space="0" w:color="auto"/>
                <w:left w:val="none" w:sz="0" w:space="0" w:color="auto"/>
                <w:bottom w:val="none" w:sz="0" w:space="0" w:color="auto"/>
                <w:right w:val="none" w:sz="0" w:space="0" w:color="auto"/>
              </w:divBdr>
              <w:divsChild>
                <w:div w:id="9048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80791">
      <w:bodyDiv w:val="1"/>
      <w:marLeft w:val="0"/>
      <w:marRight w:val="0"/>
      <w:marTop w:val="0"/>
      <w:marBottom w:val="0"/>
      <w:divBdr>
        <w:top w:val="none" w:sz="0" w:space="0" w:color="auto"/>
        <w:left w:val="none" w:sz="0" w:space="0" w:color="auto"/>
        <w:bottom w:val="none" w:sz="0" w:space="0" w:color="auto"/>
        <w:right w:val="none" w:sz="0" w:space="0" w:color="auto"/>
      </w:divBdr>
    </w:div>
    <w:div w:id="1332372275">
      <w:bodyDiv w:val="1"/>
      <w:marLeft w:val="0"/>
      <w:marRight w:val="0"/>
      <w:marTop w:val="0"/>
      <w:marBottom w:val="0"/>
      <w:divBdr>
        <w:top w:val="none" w:sz="0" w:space="0" w:color="auto"/>
        <w:left w:val="none" w:sz="0" w:space="0" w:color="auto"/>
        <w:bottom w:val="none" w:sz="0" w:space="0" w:color="auto"/>
        <w:right w:val="none" w:sz="0" w:space="0" w:color="auto"/>
      </w:divBdr>
    </w:div>
    <w:div w:id="1367410211">
      <w:bodyDiv w:val="1"/>
      <w:marLeft w:val="0"/>
      <w:marRight w:val="0"/>
      <w:marTop w:val="0"/>
      <w:marBottom w:val="0"/>
      <w:divBdr>
        <w:top w:val="none" w:sz="0" w:space="0" w:color="auto"/>
        <w:left w:val="none" w:sz="0" w:space="0" w:color="auto"/>
        <w:bottom w:val="none" w:sz="0" w:space="0" w:color="auto"/>
        <w:right w:val="none" w:sz="0" w:space="0" w:color="auto"/>
      </w:divBdr>
    </w:div>
    <w:div w:id="1497568919">
      <w:bodyDiv w:val="1"/>
      <w:marLeft w:val="0"/>
      <w:marRight w:val="0"/>
      <w:marTop w:val="0"/>
      <w:marBottom w:val="0"/>
      <w:divBdr>
        <w:top w:val="none" w:sz="0" w:space="0" w:color="auto"/>
        <w:left w:val="none" w:sz="0" w:space="0" w:color="auto"/>
        <w:bottom w:val="none" w:sz="0" w:space="0" w:color="auto"/>
        <w:right w:val="none" w:sz="0" w:space="0" w:color="auto"/>
      </w:divBdr>
    </w:div>
    <w:div w:id="1529676870">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54341754">
      <w:bodyDiv w:val="1"/>
      <w:marLeft w:val="0"/>
      <w:marRight w:val="0"/>
      <w:marTop w:val="0"/>
      <w:marBottom w:val="0"/>
      <w:divBdr>
        <w:top w:val="none" w:sz="0" w:space="0" w:color="auto"/>
        <w:left w:val="none" w:sz="0" w:space="0" w:color="auto"/>
        <w:bottom w:val="none" w:sz="0" w:space="0" w:color="auto"/>
        <w:right w:val="none" w:sz="0" w:space="0" w:color="auto"/>
      </w:divBdr>
      <w:divsChild>
        <w:div w:id="899748571">
          <w:marLeft w:val="0"/>
          <w:marRight w:val="0"/>
          <w:marTop w:val="0"/>
          <w:marBottom w:val="0"/>
          <w:divBdr>
            <w:top w:val="none" w:sz="0" w:space="0" w:color="auto"/>
            <w:left w:val="none" w:sz="0" w:space="0" w:color="auto"/>
            <w:bottom w:val="none" w:sz="0" w:space="0" w:color="auto"/>
            <w:right w:val="none" w:sz="0" w:space="0" w:color="auto"/>
          </w:divBdr>
          <w:divsChild>
            <w:div w:id="1837306636">
              <w:marLeft w:val="0"/>
              <w:marRight w:val="0"/>
              <w:marTop w:val="0"/>
              <w:marBottom w:val="0"/>
              <w:divBdr>
                <w:top w:val="none" w:sz="0" w:space="0" w:color="auto"/>
                <w:left w:val="none" w:sz="0" w:space="0" w:color="auto"/>
                <w:bottom w:val="none" w:sz="0" w:space="0" w:color="auto"/>
                <w:right w:val="none" w:sz="0" w:space="0" w:color="auto"/>
              </w:divBdr>
              <w:divsChild>
                <w:div w:id="3800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82842">
      <w:bodyDiv w:val="1"/>
      <w:marLeft w:val="0"/>
      <w:marRight w:val="0"/>
      <w:marTop w:val="0"/>
      <w:marBottom w:val="0"/>
      <w:divBdr>
        <w:top w:val="none" w:sz="0" w:space="0" w:color="auto"/>
        <w:left w:val="none" w:sz="0" w:space="0" w:color="auto"/>
        <w:bottom w:val="none" w:sz="0" w:space="0" w:color="auto"/>
        <w:right w:val="none" w:sz="0" w:space="0" w:color="auto"/>
      </w:divBdr>
    </w:div>
    <w:div w:id="1694771672">
      <w:bodyDiv w:val="1"/>
      <w:marLeft w:val="0"/>
      <w:marRight w:val="0"/>
      <w:marTop w:val="0"/>
      <w:marBottom w:val="0"/>
      <w:divBdr>
        <w:top w:val="none" w:sz="0" w:space="0" w:color="auto"/>
        <w:left w:val="none" w:sz="0" w:space="0" w:color="auto"/>
        <w:bottom w:val="none" w:sz="0" w:space="0" w:color="auto"/>
        <w:right w:val="none" w:sz="0" w:space="0" w:color="auto"/>
      </w:divBdr>
    </w:div>
    <w:div w:id="1726221723">
      <w:bodyDiv w:val="1"/>
      <w:marLeft w:val="0"/>
      <w:marRight w:val="0"/>
      <w:marTop w:val="0"/>
      <w:marBottom w:val="0"/>
      <w:divBdr>
        <w:top w:val="none" w:sz="0" w:space="0" w:color="auto"/>
        <w:left w:val="none" w:sz="0" w:space="0" w:color="auto"/>
        <w:bottom w:val="none" w:sz="0" w:space="0" w:color="auto"/>
        <w:right w:val="none" w:sz="0" w:space="0" w:color="auto"/>
      </w:divBdr>
    </w:div>
    <w:div w:id="1788819162">
      <w:bodyDiv w:val="1"/>
      <w:marLeft w:val="0"/>
      <w:marRight w:val="0"/>
      <w:marTop w:val="0"/>
      <w:marBottom w:val="0"/>
      <w:divBdr>
        <w:top w:val="none" w:sz="0" w:space="0" w:color="auto"/>
        <w:left w:val="none" w:sz="0" w:space="0" w:color="auto"/>
        <w:bottom w:val="none" w:sz="0" w:space="0" w:color="auto"/>
        <w:right w:val="none" w:sz="0" w:space="0" w:color="auto"/>
      </w:divBdr>
    </w:div>
    <w:div w:id="1812138588">
      <w:bodyDiv w:val="1"/>
      <w:marLeft w:val="0"/>
      <w:marRight w:val="0"/>
      <w:marTop w:val="0"/>
      <w:marBottom w:val="0"/>
      <w:divBdr>
        <w:top w:val="none" w:sz="0" w:space="0" w:color="auto"/>
        <w:left w:val="none" w:sz="0" w:space="0" w:color="auto"/>
        <w:bottom w:val="none" w:sz="0" w:space="0" w:color="auto"/>
        <w:right w:val="none" w:sz="0" w:space="0" w:color="auto"/>
      </w:divBdr>
      <w:divsChild>
        <w:div w:id="1204053329">
          <w:marLeft w:val="0"/>
          <w:marRight w:val="0"/>
          <w:marTop w:val="0"/>
          <w:marBottom w:val="0"/>
          <w:divBdr>
            <w:top w:val="none" w:sz="0" w:space="0" w:color="auto"/>
            <w:left w:val="none" w:sz="0" w:space="0" w:color="auto"/>
            <w:bottom w:val="none" w:sz="0" w:space="0" w:color="auto"/>
            <w:right w:val="none" w:sz="0" w:space="0" w:color="auto"/>
          </w:divBdr>
        </w:div>
      </w:divsChild>
    </w:div>
    <w:div w:id="1868788057">
      <w:bodyDiv w:val="1"/>
      <w:marLeft w:val="0"/>
      <w:marRight w:val="0"/>
      <w:marTop w:val="0"/>
      <w:marBottom w:val="0"/>
      <w:divBdr>
        <w:top w:val="none" w:sz="0" w:space="0" w:color="auto"/>
        <w:left w:val="none" w:sz="0" w:space="0" w:color="auto"/>
        <w:bottom w:val="none" w:sz="0" w:space="0" w:color="auto"/>
        <w:right w:val="none" w:sz="0" w:space="0" w:color="auto"/>
      </w:divBdr>
    </w:div>
    <w:div w:id="1870948670">
      <w:bodyDiv w:val="1"/>
      <w:marLeft w:val="0"/>
      <w:marRight w:val="0"/>
      <w:marTop w:val="0"/>
      <w:marBottom w:val="0"/>
      <w:divBdr>
        <w:top w:val="none" w:sz="0" w:space="0" w:color="auto"/>
        <w:left w:val="none" w:sz="0" w:space="0" w:color="auto"/>
        <w:bottom w:val="none" w:sz="0" w:space="0" w:color="auto"/>
        <w:right w:val="none" w:sz="0" w:space="0" w:color="auto"/>
      </w:divBdr>
      <w:divsChild>
        <w:div w:id="315182021">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6319554">
      <w:bodyDiv w:val="1"/>
      <w:marLeft w:val="0"/>
      <w:marRight w:val="0"/>
      <w:marTop w:val="0"/>
      <w:marBottom w:val="0"/>
      <w:divBdr>
        <w:top w:val="none" w:sz="0" w:space="0" w:color="auto"/>
        <w:left w:val="none" w:sz="0" w:space="0" w:color="auto"/>
        <w:bottom w:val="none" w:sz="0" w:space="0" w:color="auto"/>
        <w:right w:val="none" w:sz="0" w:space="0" w:color="auto"/>
      </w:divBdr>
      <w:divsChild>
        <w:div w:id="1304584909">
          <w:marLeft w:val="0"/>
          <w:marRight w:val="0"/>
          <w:marTop w:val="0"/>
          <w:marBottom w:val="0"/>
          <w:divBdr>
            <w:top w:val="none" w:sz="0" w:space="0" w:color="auto"/>
            <w:left w:val="none" w:sz="0" w:space="0" w:color="auto"/>
            <w:bottom w:val="none" w:sz="0" w:space="0" w:color="auto"/>
            <w:right w:val="none" w:sz="0" w:space="0" w:color="auto"/>
          </w:divBdr>
          <w:divsChild>
            <w:div w:id="1320690719">
              <w:marLeft w:val="0"/>
              <w:marRight w:val="0"/>
              <w:marTop w:val="0"/>
              <w:marBottom w:val="0"/>
              <w:divBdr>
                <w:top w:val="none" w:sz="0" w:space="0" w:color="auto"/>
                <w:left w:val="none" w:sz="0" w:space="0" w:color="auto"/>
                <w:bottom w:val="none" w:sz="0" w:space="0" w:color="auto"/>
                <w:right w:val="none" w:sz="0" w:space="0" w:color="auto"/>
              </w:divBdr>
              <w:divsChild>
                <w:div w:id="16808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82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lab-viso-limited/visual-search-analyz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78DA2-91F9-1D41-B05C-BE5CC5A57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23266</Words>
  <Characters>132621</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155576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2019-07-15T10:50:00Z</dcterms:created>
  <dcterms:modified xsi:type="dcterms:W3CDTF">2019-07-15T10:50:00Z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17th edition (author-date)</vt:lpwstr>
  </property>
  <property fmtid="{D5CDD505-2E9C-101B-9397-08002B2CF9AE}" pid="14" name="Mendeley Recent Style Id 3_1">
    <vt:lpwstr>http://www.zotero.org/styles/harvard-cite-them-right</vt:lpwstr>
  </property>
  <property fmtid="{D5CDD505-2E9C-101B-9397-08002B2CF9AE}" pid="15" name="Mendeley Recent Style Name 3_1">
    <vt:lpwstr>Cite Them Right 10th edition - Harvard</vt:lpwstr>
  </property>
  <property fmtid="{D5CDD505-2E9C-101B-9397-08002B2CF9AE}" pid="16" name="Mendeley Recent Style Id 4_1">
    <vt:lpwstr>http://www.zotero.org/styles/ieee</vt:lpwstr>
  </property>
  <property fmtid="{D5CDD505-2E9C-101B-9397-08002B2CF9AE}" pid="17" name="Mendeley Recent Style Name 4_1">
    <vt:lpwstr>IEEE</vt:lpwstr>
  </property>
  <property fmtid="{D5CDD505-2E9C-101B-9397-08002B2CF9AE}" pid="18" name="Mendeley Recent Style Id 5_1">
    <vt:lpwstr>http://www.zotero.org/styles/journal-of-visualized-experiments</vt:lpwstr>
  </property>
  <property fmtid="{D5CDD505-2E9C-101B-9397-08002B2CF9AE}" pid="19" name="Mendeley Recent Style Name 5_1">
    <vt:lpwstr>Journal of Visualized Experiments</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8th edition</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http://www.zotero.org/styles/parkinsonism-and-related-disorders</vt:lpwstr>
  </property>
  <property fmtid="{D5CDD505-2E9C-101B-9397-08002B2CF9AE}" pid="27" name="Mendeley Recent Style Name 9_1">
    <vt:lpwstr>Parkinsonism and Related Disorders</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836f1dae-c634-38a4-9294-e9c598b8a2fe</vt:lpwstr>
  </property>
</Properties>
</file>