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38016" w14:textId="77777777" w:rsidR="00526DEC" w:rsidRDefault="00C731F9" w:rsidP="00F8339B">
      <w:pPr>
        <w:spacing w:line="276" w:lineRule="auto"/>
      </w:pPr>
      <w:r>
        <w:t>Screenshot Summary – JoVE 60051</w:t>
      </w:r>
    </w:p>
    <w:p w14:paraId="23B59AE5" w14:textId="77777777" w:rsidR="00C731F9" w:rsidRDefault="00C731F9" w:rsidP="00F8339B">
      <w:pPr>
        <w:spacing w:line="276" w:lineRule="auto"/>
      </w:pPr>
    </w:p>
    <w:p w14:paraId="090400F0" w14:textId="39F5D15F" w:rsidR="00C731F9" w:rsidRDefault="00F8339B" w:rsidP="00F8339B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60051_4.1.1_</w:t>
      </w:r>
      <w:r w:rsidR="00C731F9" w:rsidRPr="00F8339B">
        <w:rPr>
          <w:rFonts w:asciiTheme="majorHAnsi" w:hAnsiTheme="majorHAnsi"/>
        </w:rPr>
        <w:t>4.1.4</w:t>
      </w:r>
      <w:r w:rsidR="00394B06">
        <w:rPr>
          <w:rFonts w:asciiTheme="majorHAnsi" w:hAnsiTheme="majorHAnsi"/>
        </w:rPr>
        <w:t xml:space="preserve"> </w:t>
      </w:r>
      <w:r w:rsidR="00394B06" w:rsidRPr="00D74B35">
        <w:rPr>
          <w:rFonts w:asciiTheme="majorHAnsi" w:hAnsiTheme="majorHAnsi"/>
          <w:b/>
        </w:rPr>
        <w:t>REV</w:t>
      </w:r>
    </w:p>
    <w:p w14:paraId="2303ABC6" w14:textId="77777777" w:rsidR="00F8339B" w:rsidRPr="00F8339B" w:rsidRDefault="00F8339B" w:rsidP="00F8339B">
      <w:pPr>
        <w:pStyle w:val="ListParagraph"/>
        <w:spacing w:line="276" w:lineRule="auto"/>
        <w:rPr>
          <w:rFonts w:asciiTheme="majorHAnsi" w:hAnsiTheme="majorHAnsi"/>
        </w:rPr>
      </w:pPr>
    </w:p>
    <w:p w14:paraId="79A49E12" w14:textId="72680632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4.1.1 </w:t>
      </w:r>
      <w:r w:rsidR="00F8339B" w:rsidRPr="00F8339B">
        <w:t>(</w:t>
      </w:r>
      <w:r w:rsidR="00F8339B" w:rsidRPr="00F8339B">
        <w:rPr>
          <w:color w:val="000000"/>
        </w:rPr>
        <w:t xml:space="preserve">Open ImageJ and import data as TIFF stack files.) </w:t>
      </w:r>
      <w:r w:rsidRPr="00D74B35">
        <w:rPr>
          <w:color w:val="FF0000"/>
        </w:rPr>
        <w:t>00:00 – 00:2</w:t>
      </w:r>
      <w:r w:rsidR="00394B06" w:rsidRPr="00D74B35">
        <w:rPr>
          <w:color w:val="FF0000"/>
        </w:rPr>
        <w:t>4</w:t>
      </w:r>
    </w:p>
    <w:p w14:paraId="5DC15DDE" w14:textId="5C8BD9EC" w:rsidR="00F8339B" w:rsidRPr="00A62058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A62058">
        <w:t xml:space="preserve">4.1.2 </w:t>
      </w:r>
      <w:r w:rsidR="00F8339B" w:rsidRPr="00A62058">
        <w:t>(</w:t>
      </w:r>
      <w:r w:rsidR="00F8339B" w:rsidRPr="00A62058">
        <w:rPr>
          <w:color w:val="000000"/>
        </w:rPr>
        <w:t xml:space="preserve">Click </w:t>
      </w:r>
      <w:r w:rsidR="00F8339B" w:rsidRPr="00A62058">
        <w:rPr>
          <w:b/>
          <w:color w:val="000000"/>
        </w:rPr>
        <w:t>Analyze | Set Scale</w:t>
      </w:r>
      <w:r w:rsidR="00F8339B" w:rsidRPr="00A62058">
        <w:rPr>
          <w:color w:val="000000"/>
        </w:rPr>
        <w:t xml:space="preserve"> to calibrate the .stk files according to microscope settings, working in pxl/</w:t>
      </w:r>
      <w:r w:rsidR="00F8339B" w:rsidRPr="00A62058">
        <w:rPr>
          <w:rFonts w:eastAsia="Noto Sans Symbols"/>
          <w:color w:val="000000"/>
        </w:rPr>
        <w:t>μ</w:t>
      </w:r>
      <w:r w:rsidR="00F8339B" w:rsidRPr="00A62058">
        <w:rPr>
          <w:color w:val="000000"/>
        </w:rPr>
        <w:t xml:space="preserve">m.) </w:t>
      </w:r>
      <w:r w:rsidR="00394B06" w:rsidRPr="00A62058">
        <w:rPr>
          <w:color w:val="FF0000"/>
        </w:rPr>
        <w:t>00:24</w:t>
      </w:r>
      <w:r w:rsidR="00F8339B" w:rsidRPr="00A62058">
        <w:rPr>
          <w:color w:val="FF0000"/>
        </w:rPr>
        <w:t xml:space="preserve"> – 00:3</w:t>
      </w:r>
      <w:r w:rsidR="00394B06" w:rsidRPr="00A62058">
        <w:rPr>
          <w:color w:val="FF0000"/>
        </w:rPr>
        <w:t>6</w:t>
      </w:r>
    </w:p>
    <w:p w14:paraId="32BE90DF" w14:textId="18EED1F6" w:rsidR="00C731F9" w:rsidRPr="00A62058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A62058">
        <w:t xml:space="preserve">4.1.3 </w:t>
      </w:r>
      <w:r w:rsidR="00F8339B" w:rsidRPr="00A62058">
        <w:t>(</w:t>
      </w:r>
      <w:r w:rsidR="00F8339B" w:rsidRPr="00A62058">
        <w:rPr>
          <w:color w:val="000000"/>
        </w:rPr>
        <w:t xml:space="preserve">Click </w:t>
      </w:r>
      <w:r w:rsidR="00F8339B" w:rsidRPr="00A62058">
        <w:rPr>
          <w:b/>
          <w:color w:val="000000"/>
        </w:rPr>
        <w:t>Plugins | Tracking | Manual Tracking</w:t>
      </w:r>
      <w:r w:rsidR="00F8339B" w:rsidRPr="00A62058">
        <w:rPr>
          <w:color w:val="000000"/>
        </w:rPr>
        <w:t xml:space="preserve"> to open Image J manual cell tracking plugin. To begin cell tracking, select </w:t>
      </w:r>
      <w:r w:rsidR="00F8339B" w:rsidRPr="00A62058">
        <w:rPr>
          <w:b/>
          <w:color w:val="000000"/>
        </w:rPr>
        <w:t>Add track</w:t>
      </w:r>
      <w:r w:rsidR="00F8339B" w:rsidRPr="00A62058">
        <w:rPr>
          <w:color w:val="000000"/>
        </w:rPr>
        <w:t xml:space="preserve">.) </w:t>
      </w:r>
      <w:r w:rsidR="00394B06" w:rsidRPr="00A62058">
        <w:rPr>
          <w:color w:val="FF0000"/>
        </w:rPr>
        <w:t>00:36</w:t>
      </w:r>
      <w:r w:rsidRPr="00A62058">
        <w:rPr>
          <w:color w:val="FF0000"/>
        </w:rPr>
        <w:t xml:space="preserve"> – 00:4</w:t>
      </w:r>
      <w:r w:rsidR="00394B06" w:rsidRPr="00A62058">
        <w:rPr>
          <w:color w:val="FF0000"/>
        </w:rPr>
        <w:t>2</w:t>
      </w:r>
    </w:p>
    <w:p w14:paraId="4DAD8747" w14:textId="210FBA8B" w:rsidR="00C731F9" w:rsidRPr="00A62058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4.1.4 </w:t>
      </w:r>
      <w:r w:rsidR="00F8339B" w:rsidRPr="00F8339B">
        <w:t>(</w:t>
      </w:r>
      <w:r w:rsidR="00F8339B" w:rsidRPr="00F8339B">
        <w:rPr>
          <w:color w:val="000000"/>
        </w:rPr>
        <w:t>Track cells through all frames of time-lapse movies, using the nucleus as a reference point.</w:t>
      </w:r>
      <w:r w:rsidR="00F8339B" w:rsidRPr="00F8339B">
        <w:t xml:space="preserve">) </w:t>
      </w:r>
      <w:r w:rsidRPr="00A62058">
        <w:rPr>
          <w:color w:val="FF0000"/>
        </w:rPr>
        <w:t>00:</w:t>
      </w:r>
      <w:r w:rsidR="00394B06" w:rsidRPr="00A62058">
        <w:rPr>
          <w:color w:val="FF0000"/>
        </w:rPr>
        <w:t>42</w:t>
      </w:r>
      <w:r w:rsidRPr="00A62058">
        <w:rPr>
          <w:color w:val="FF0000"/>
        </w:rPr>
        <w:t xml:space="preserve"> – </w:t>
      </w:r>
      <w:del w:id="0" w:author="Lisa Dobson" w:date="2019-07-25T10:38:00Z">
        <w:r w:rsidRPr="00A62058" w:rsidDel="00E17449">
          <w:rPr>
            <w:color w:val="FF0000"/>
          </w:rPr>
          <w:delText>02:</w:delText>
        </w:r>
        <w:r w:rsidR="00394B06" w:rsidRPr="00A62058" w:rsidDel="00E17449">
          <w:rPr>
            <w:color w:val="FF0000"/>
          </w:rPr>
          <w:delText>04</w:delText>
        </w:r>
      </w:del>
      <w:ins w:id="1" w:author="Lisa Dobson" w:date="2019-07-25T10:38:00Z">
        <w:r w:rsidR="00E17449" w:rsidRPr="00A62058">
          <w:rPr>
            <w:color w:val="FF0000"/>
            <w:rPrChange w:id="2" w:author="Lisa Dobson" w:date="2019-07-25T10:45:00Z">
              <w:rPr>
                <w:color w:val="FF0000"/>
              </w:rPr>
            </w:rPrChange>
          </w:rPr>
          <w:t>02:04</w:t>
        </w:r>
      </w:ins>
    </w:p>
    <w:p w14:paraId="3CA71798" w14:textId="77777777" w:rsidR="00F8339B" w:rsidRPr="00F8339B" w:rsidRDefault="00F8339B" w:rsidP="00F8339B">
      <w:pPr>
        <w:spacing w:line="276" w:lineRule="auto"/>
      </w:pPr>
    </w:p>
    <w:p w14:paraId="0795978D" w14:textId="3D65EAFD" w:rsidR="00F8339B" w:rsidRDefault="00F56409" w:rsidP="00F8339B">
      <w:pPr>
        <w:spacing w:line="276" w:lineRule="auto"/>
      </w:pPr>
      <w:r>
        <w:t>Note</w:t>
      </w:r>
      <w:r w:rsidR="00F8339B" w:rsidRPr="00F8339B">
        <w:t>:</w:t>
      </w:r>
      <w:r w:rsidR="00F8339B">
        <w:t xml:space="preserve"> Step</w:t>
      </w:r>
      <w:r w:rsidR="00F8339B" w:rsidRPr="00F8339B">
        <w:rPr>
          <w:b/>
        </w:rPr>
        <w:t xml:space="preserve"> 4.1.1 </w:t>
      </w:r>
      <w:r w:rsidR="00F8339B">
        <w:t xml:space="preserve">– once the file is opened, I changed the orientation and brightness/ contrast levels of the movie, to match that as is seen in figure 4. This is a step not listed nor highlighted in the protocol. Is this ok to include in the screen capture?  </w:t>
      </w:r>
    </w:p>
    <w:p w14:paraId="0B81A490" w14:textId="77777777" w:rsidR="00F8339B" w:rsidRDefault="00F8339B" w:rsidP="00F8339B">
      <w:pPr>
        <w:spacing w:line="276" w:lineRule="auto"/>
      </w:pPr>
    </w:p>
    <w:p w14:paraId="1896EC2A" w14:textId="5A810D60" w:rsidR="00F8339B" w:rsidRPr="00F8339B" w:rsidRDefault="00F56409" w:rsidP="00F8339B">
      <w:pPr>
        <w:spacing w:line="276" w:lineRule="auto"/>
      </w:pPr>
      <w:r>
        <w:t>Note</w:t>
      </w:r>
      <w:r w:rsidR="00F8339B">
        <w:t xml:space="preserve">: Step </w:t>
      </w:r>
      <w:r w:rsidR="00F8339B" w:rsidRPr="00F8339B">
        <w:rPr>
          <w:b/>
        </w:rPr>
        <w:t xml:space="preserve">4.1.4 </w:t>
      </w:r>
      <w:r w:rsidR="00394B06">
        <w:t xml:space="preserve">is </w:t>
      </w:r>
      <w:r w:rsidR="00394B06" w:rsidRPr="00A62058">
        <w:t>01:2</w:t>
      </w:r>
      <w:r w:rsidR="00D74B35" w:rsidRPr="00A62058">
        <w:t>2</w:t>
      </w:r>
      <w:r w:rsidR="00F8339B" w:rsidRPr="00A62058">
        <w:t xml:space="preserve"> long</w:t>
      </w:r>
      <w:r w:rsidR="00F8339B">
        <w:t xml:space="preserve"> – the length of this step corresponds to the tracking of a single cell over 18 h. Please speed up this step/ cut out frames as required.</w:t>
      </w:r>
    </w:p>
    <w:p w14:paraId="70EED927" w14:textId="77777777" w:rsidR="00F8339B" w:rsidRPr="00F8339B" w:rsidRDefault="00F8339B" w:rsidP="00F8339B">
      <w:pPr>
        <w:spacing w:line="276" w:lineRule="auto"/>
      </w:pPr>
    </w:p>
    <w:p w14:paraId="152B8484" w14:textId="3CC2E9DE" w:rsidR="00C731F9" w:rsidRDefault="00F8339B" w:rsidP="00F8339B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60051_4.2.2_</w:t>
      </w:r>
      <w:r w:rsidR="00C731F9" w:rsidRPr="00F8339B">
        <w:rPr>
          <w:rFonts w:asciiTheme="majorHAnsi" w:hAnsiTheme="majorHAnsi"/>
        </w:rPr>
        <w:t>4.2.4</w:t>
      </w:r>
      <w:r w:rsidR="00394B06">
        <w:rPr>
          <w:rFonts w:asciiTheme="majorHAnsi" w:hAnsiTheme="majorHAnsi"/>
        </w:rPr>
        <w:t xml:space="preserve"> </w:t>
      </w:r>
    </w:p>
    <w:p w14:paraId="538F361E" w14:textId="77777777" w:rsidR="00F8339B" w:rsidRPr="00F8339B" w:rsidRDefault="00F8339B" w:rsidP="00F8339B">
      <w:pPr>
        <w:pStyle w:val="ListParagraph"/>
        <w:spacing w:line="276" w:lineRule="auto"/>
        <w:rPr>
          <w:rFonts w:asciiTheme="majorHAnsi" w:hAnsiTheme="majorHAnsi"/>
        </w:rPr>
      </w:pPr>
    </w:p>
    <w:p w14:paraId="418767A3" w14:textId="26F4CF6E" w:rsidR="00C731F9" w:rsidRPr="00C85A23" w:rsidRDefault="00C731F9" w:rsidP="00F8339B">
      <w:pPr>
        <w:pStyle w:val="ListParagraph"/>
        <w:numPr>
          <w:ilvl w:val="1"/>
          <w:numId w:val="1"/>
        </w:numPr>
        <w:spacing w:line="276" w:lineRule="auto"/>
        <w:rPr>
          <w:color w:val="000000" w:themeColor="text1"/>
        </w:rPr>
      </w:pPr>
      <w:r w:rsidRPr="00C85A23">
        <w:rPr>
          <w:color w:val="000000" w:themeColor="text1"/>
        </w:rPr>
        <w:t xml:space="preserve">4.2.2 </w:t>
      </w:r>
      <w:r w:rsidR="00F8339B" w:rsidRPr="00C85A23">
        <w:rPr>
          <w:color w:val="000000" w:themeColor="text1"/>
        </w:rPr>
        <w:t xml:space="preserve">(Open the migration software (the </w:t>
      </w:r>
      <w:r w:rsidR="00F8339B" w:rsidRPr="00C85A23">
        <w:rPr>
          <w:b/>
          <w:color w:val="000000" w:themeColor="text1"/>
        </w:rPr>
        <w:t>Table of Materials</w:t>
      </w:r>
      <w:r w:rsidR="00F8339B" w:rsidRPr="00C85A23">
        <w:rPr>
          <w:color w:val="000000" w:themeColor="text1"/>
        </w:rPr>
        <w:t xml:space="preserve">). Click the </w:t>
      </w:r>
      <w:r w:rsidR="00F8339B" w:rsidRPr="00C85A23">
        <w:rPr>
          <w:b/>
          <w:color w:val="000000" w:themeColor="text1"/>
        </w:rPr>
        <w:t>Import Data</w:t>
      </w:r>
      <w:r w:rsidR="00F8339B" w:rsidRPr="00C85A23">
        <w:rPr>
          <w:color w:val="000000" w:themeColor="text1"/>
        </w:rPr>
        <w:t xml:space="preserve"> tab to import the cell tracking data as a .txt file.) </w:t>
      </w:r>
      <w:r w:rsidRPr="00C85A23">
        <w:rPr>
          <w:color w:val="FF0000"/>
        </w:rPr>
        <w:t>00:00 – 00:1</w:t>
      </w:r>
      <w:r w:rsidR="000F4D0C">
        <w:rPr>
          <w:color w:val="FF0000"/>
        </w:rPr>
        <w:t>1</w:t>
      </w:r>
    </w:p>
    <w:p w14:paraId="029FAE16" w14:textId="2F828DFC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4.2.3 </w:t>
      </w:r>
      <w:r w:rsidR="00F8339B" w:rsidRPr="00F8339B">
        <w:t>(</w:t>
      </w:r>
      <w:r w:rsidR="00F8339B" w:rsidRPr="00F8339B">
        <w:rPr>
          <w:color w:val="000000"/>
        </w:rPr>
        <w:t xml:space="preserve">Under </w:t>
      </w:r>
      <w:r w:rsidR="00F8339B" w:rsidRPr="00F8339B">
        <w:rPr>
          <w:b/>
          <w:color w:val="000000"/>
        </w:rPr>
        <w:t>Datasets | Initialization</w:t>
      </w:r>
      <w:r w:rsidR="00F8339B" w:rsidRPr="00F8339B">
        <w:rPr>
          <w:color w:val="000000"/>
        </w:rPr>
        <w:t xml:space="preserve">, select the number of slices or frames to be analyzed and set the XY calibration and time interval between frames. Select </w:t>
      </w:r>
      <w:r w:rsidR="00F8339B" w:rsidRPr="00F8339B">
        <w:rPr>
          <w:b/>
          <w:color w:val="000000"/>
        </w:rPr>
        <w:t>Apply</w:t>
      </w:r>
      <w:r w:rsidR="00F8339B" w:rsidRPr="00F8339B">
        <w:rPr>
          <w:color w:val="000000"/>
        </w:rPr>
        <w:t xml:space="preserve"> </w:t>
      </w:r>
      <w:r w:rsidR="00F8339B" w:rsidRPr="00F8339B">
        <w:rPr>
          <w:b/>
          <w:color w:val="000000"/>
        </w:rPr>
        <w:t>settings</w:t>
      </w:r>
      <w:r w:rsidR="00F8339B" w:rsidRPr="00F8339B">
        <w:rPr>
          <w:color w:val="000000"/>
        </w:rPr>
        <w:t xml:space="preserve"> to save the settings.</w:t>
      </w:r>
      <w:r w:rsidR="00F8339B" w:rsidRPr="00F8339B">
        <w:t>)</w:t>
      </w:r>
      <w:r w:rsidR="00F8339B">
        <w:t xml:space="preserve"> </w:t>
      </w:r>
      <w:r w:rsidR="000F4D0C">
        <w:rPr>
          <w:color w:val="FF0000"/>
        </w:rPr>
        <w:t>00:12</w:t>
      </w:r>
      <w:r w:rsidRPr="00F8339B">
        <w:rPr>
          <w:color w:val="FF0000"/>
        </w:rPr>
        <w:t xml:space="preserve"> – 00:2</w:t>
      </w:r>
      <w:r w:rsidR="000F4D0C">
        <w:rPr>
          <w:color w:val="FF0000"/>
        </w:rPr>
        <w:t>6</w:t>
      </w:r>
    </w:p>
    <w:p w14:paraId="42E63B9D" w14:textId="4C6EFAE8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4.2.4 </w:t>
      </w:r>
      <w:r w:rsidR="00F8339B" w:rsidRPr="00F8339B">
        <w:t>(</w:t>
      </w:r>
      <w:r w:rsidR="00F8339B" w:rsidRPr="00F8339B">
        <w:rPr>
          <w:color w:val="000000"/>
        </w:rPr>
        <w:t xml:space="preserve">Select the </w:t>
      </w:r>
      <w:r w:rsidR="00F8339B" w:rsidRPr="00F8339B">
        <w:rPr>
          <w:b/>
          <w:color w:val="000000"/>
        </w:rPr>
        <w:t>Plot Data</w:t>
      </w:r>
      <w:r w:rsidR="00F8339B" w:rsidRPr="00F8339B">
        <w:rPr>
          <w:color w:val="000000"/>
        </w:rPr>
        <w:t xml:space="preserve"> symbol to form trajectory plots. Select the </w:t>
      </w:r>
      <w:r w:rsidR="00F8339B" w:rsidRPr="00F8339B">
        <w:rPr>
          <w:b/>
          <w:color w:val="000000"/>
        </w:rPr>
        <w:t>Statistics</w:t>
      </w:r>
      <w:r w:rsidR="00F8339B" w:rsidRPr="00F8339B">
        <w:rPr>
          <w:color w:val="000000"/>
        </w:rPr>
        <w:t xml:space="preserve"> symbol to quantify distance and speed measures.</w:t>
      </w:r>
      <w:r w:rsidR="00F8339B" w:rsidRPr="00F8339B">
        <w:t>)</w:t>
      </w:r>
      <w:r w:rsidR="00F8339B">
        <w:t xml:space="preserve"> </w:t>
      </w:r>
      <w:r w:rsidR="000F4D0C">
        <w:rPr>
          <w:color w:val="FF0000"/>
        </w:rPr>
        <w:t>00:27</w:t>
      </w:r>
      <w:r w:rsidRPr="00F8339B">
        <w:rPr>
          <w:color w:val="FF0000"/>
        </w:rPr>
        <w:t xml:space="preserve"> – 00:3</w:t>
      </w:r>
      <w:r w:rsidR="000F4D0C">
        <w:rPr>
          <w:color w:val="FF0000"/>
        </w:rPr>
        <w:t>7</w:t>
      </w:r>
    </w:p>
    <w:p w14:paraId="1589C3AB" w14:textId="77777777" w:rsidR="00C731F9" w:rsidRPr="00F8339B" w:rsidRDefault="00C731F9" w:rsidP="00F8339B">
      <w:pPr>
        <w:pStyle w:val="ListParagraph"/>
        <w:spacing w:line="276" w:lineRule="auto"/>
        <w:ind w:left="1440"/>
      </w:pPr>
    </w:p>
    <w:p w14:paraId="61242221" w14:textId="1C92CC08" w:rsidR="00C731F9" w:rsidRPr="00394B06" w:rsidRDefault="00F8339B" w:rsidP="00F8339B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>60051_4.3.2_</w:t>
      </w:r>
      <w:r w:rsidR="00C731F9" w:rsidRPr="00F8339B">
        <w:rPr>
          <w:rFonts w:asciiTheme="majorHAnsi" w:hAnsiTheme="majorHAnsi"/>
        </w:rPr>
        <w:t>4.3.6</w:t>
      </w:r>
      <w:r w:rsidR="00394B06">
        <w:rPr>
          <w:rFonts w:asciiTheme="majorHAnsi" w:hAnsiTheme="majorHAnsi"/>
        </w:rPr>
        <w:t xml:space="preserve"> </w:t>
      </w:r>
      <w:r w:rsidR="00394B06" w:rsidRPr="00A62058">
        <w:rPr>
          <w:rFonts w:asciiTheme="majorHAnsi" w:hAnsiTheme="majorHAnsi"/>
          <w:b/>
        </w:rPr>
        <w:t>REV</w:t>
      </w:r>
    </w:p>
    <w:p w14:paraId="381BF145" w14:textId="77777777" w:rsidR="00F8339B" w:rsidRPr="00F8339B" w:rsidRDefault="00F8339B" w:rsidP="00F8339B">
      <w:pPr>
        <w:pStyle w:val="ListParagraph"/>
        <w:spacing w:line="276" w:lineRule="auto"/>
        <w:rPr>
          <w:rFonts w:asciiTheme="majorHAnsi" w:hAnsiTheme="majorHAnsi"/>
        </w:rPr>
      </w:pPr>
    </w:p>
    <w:p w14:paraId="423E2FDE" w14:textId="2B233395" w:rsidR="00C731F9" w:rsidRPr="00A62058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4.3.2 </w:t>
      </w:r>
      <w:r w:rsidR="00F8339B" w:rsidRPr="00F8339B">
        <w:t>(</w:t>
      </w:r>
      <w:r w:rsidR="00F8339B" w:rsidRPr="00F8339B">
        <w:rPr>
          <w:color w:val="000000"/>
        </w:rPr>
        <w:t xml:space="preserve">Under </w:t>
      </w:r>
      <w:r w:rsidR="00F8339B" w:rsidRPr="00F8339B">
        <w:rPr>
          <w:b/>
          <w:color w:val="000000"/>
        </w:rPr>
        <w:t>Analyze | Set Measurements</w:t>
      </w:r>
      <w:r w:rsidR="00F8339B" w:rsidRPr="00F8339B">
        <w:rPr>
          <w:color w:val="000000"/>
        </w:rPr>
        <w:t>, click to select the cell shape parameters: cell area, perimeter and shape descriptor.</w:t>
      </w:r>
      <w:r w:rsidR="00F8339B" w:rsidRPr="00F8339B">
        <w:t xml:space="preserve">) </w:t>
      </w:r>
      <w:r w:rsidRPr="00A62058">
        <w:rPr>
          <w:color w:val="FF0000"/>
          <w:rPrChange w:id="3" w:author="Lisa Dobson" w:date="2019-07-25T10:40:00Z">
            <w:rPr>
              <w:color w:val="FF0000"/>
            </w:rPr>
          </w:rPrChange>
        </w:rPr>
        <w:t>00:00 – 00:</w:t>
      </w:r>
      <w:del w:id="4" w:author="Lisa Dobson" w:date="2019-07-25T10:42:00Z">
        <w:r w:rsidRPr="00A62058" w:rsidDel="00E94002">
          <w:rPr>
            <w:color w:val="FF0000"/>
            <w:rPrChange w:id="5" w:author="Lisa Dobson" w:date="2019-07-25T10:40:00Z">
              <w:rPr>
                <w:color w:val="FF0000"/>
              </w:rPr>
            </w:rPrChange>
          </w:rPr>
          <w:delText>12</w:delText>
        </w:r>
      </w:del>
      <w:ins w:id="6" w:author="Lisa Dobson" w:date="2019-07-25T10:42:00Z">
        <w:r w:rsidR="00E94002" w:rsidRPr="00A62058">
          <w:rPr>
            <w:color w:val="FF0000"/>
            <w:rPrChange w:id="7" w:author="Lisa Dobson" w:date="2019-07-25T10:40:00Z">
              <w:rPr>
                <w:color w:val="FF0000"/>
              </w:rPr>
            </w:rPrChange>
          </w:rPr>
          <w:t>1</w:t>
        </w:r>
        <w:r w:rsidR="00E94002" w:rsidRPr="00A62058">
          <w:rPr>
            <w:color w:val="FF0000"/>
            <w:rPrChange w:id="8" w:author="Lisa Dobson" w:date="2019-07-25T10:45:00Z">
              <w:rPr>
                <w:color w:val="FF0000"/>
              </w:rPr>
            </w:rPrChange>
          </w:rPr>
          <w:t>1</w:t>
        </w:r>
      </w:ins>
    </w:p>
    <w:p w14:paraId="66BF365B" w14:textId="67A64FA5" w:rsidR="00C731F9" w:rsidRPr="00A62058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4.3.3 </w:t>
      </w:r>
      <w:r w:rsidR="00F8339B" w:rsidRPr="00F8339B">
        <w:t>(</w:t>
      </w:r>
      <w:r w:rsidR="00F8339B" w:rsidRPr="00F8339B">
        <w:rPr>
          <w:color w:val="000000"/>
        </w:rPr>
        <w:t xml:space="preserve">Use the </w:t>
      </w:r>
      <w:r w:rsidR="00F8339B" w:rsidRPr="00394B06">
        <w:rPr>
          <w:b/>
          <w:color w:val="000000"/>
          <w:highlight w:val="yellow"/>
        </w:rPr>
        <w:t xml:space="preserve">Freehand </w:t>
      </w:r>
      <w:r w:rsidR="00394B06" w:rsidRPr="00394B06">
        <w:rPr>
          <w:b/>
          <w:color w:val="000000"/>
          <w:highlight w:val="yellow"/>
        </w:rPr>
        <w:t>Selection</w:t>
      </w:r>
      <w:del w:id="9" w:author="Lisa Dobson" w:date="2019-07-25T10:37:00Z">
        <w:r w:rsidR="00394B06" w:rsidRPr="00E17449" w:rsidDel="00E17449">
          <w:rPr>
            <w:b/>
            <w:color w:val="000000"/>
            <w:highlight w:val="yellow"/>
          </w:rPr>
          <w:delText>s</w:delText>
        </w:r>
      </w:del>
      <w:r w:rsidR="00F8339B" w:rsidRPr="00E17449">
        <w:rPr>
          <w:color w:val="000000"/>
          <w:highlight w:val="yellow"/>
          <w:rPrChange w:id="10" w:author="Lisa Dobson" w:date="2019-07-25T10:37:00Z">
            <w:rPr>
              <w:color w:val="000000"/>
            </w:rPr>
          </w:rPrChange>
        </w:rPr>
        <w:t xml:space="preserve"> </w:t>
      </w:r>
      <w:del w:id="11" w:author="Lisa Dobson" w:date="2019-07-25T10:37:00Z">
        <w:r w:rsidR="00F8339B" w:rsidRPr="00E17449" w:rsidDel="00E17449">
          <w:rPr>
            <w:color w:val="000000"/>
            <w:highlight w:val="yellow"/>
            <w:rPrChange w:id="12" w:author="Lisa Dobson" w:date="2019-07-25T10:37:00Z">
              <w:rPr>
                <w:color w:val="000000"/>
              </w:rPr>
            </w:rPrChange>
          </w:rPr>
          <w:delText>command</w:delText>
        </w:r>
      </w:del>
      <w:ins w:id="13" w:author="Lisa Dobson" w:date="2019-07-25T10:37:00Z">
        <w:r w:rsidR="00E17449" w:rsidRPr="00E17449">
          <w:rPr>
            <w:color w:val="000000"/>
            <w:highlight w:val="yellow"/>
            <w:rPrChange w:id="14" w:author="Lisa Dobson" w:date="2019-07-25T10:37:00Z">
              <w:rPr>
                <w:color w:val="000000"/>
              </w:rPr>
            </w:rPrChange>
          </w:rPr>
          <w:t>tool</w:t>
        </w:r>
      </w:ins>
      <w:del w:id="15" w:author="Lisa Dobson" w:date="2019-07-25T10:30:00Z">
        <w:r w:rsidR="00F8339B" w:rsidRPr="00F8339B" w:rsidDel="00394B06">
          <w:rPr>
            <w:color w:val="000000"/>
          </w:rPr>
          <w:delText xml:space="preserve">, found under the </w:delText>
        </w:r>
        <w:r w:rsidR="00F8339B" w:rsidRPr="00F8339B" w:rsidDel="00394B06">
          <w:rPr>
            <w:b/>
            <w:color w:val="000000"/>
          </w:rPr>
          <w:delText>Straight</w:delText>
        </w:r>
        <w:r w:rsidR="00F8339B" w:rsidRPr="00F8339B" w:rsidDel="00394B06">
          <w:rPr>
            <w:color w:val="000000"/>
          </w:rPr>
          <w:delText xml:space="preserve"> </w:delText>
        </w:r>
        <w:r w:rsidR="00F8339B" w:rsidRPr="00F8339B" w:rsidDel="00394B06">
          <w:rPr>
            <w:b/>
            <w:color w:val="000000"/>
          </w:rPr>
          <w:delText>Line</w:delText>
        </w:r>
        <w:r w:rsidR="00F8339B" w:rsidRPr="00F8339B" w:rsidDel="00394B06">
          <w:rPr>
            <w:color w:val="000000"/>
          </w:rPr>
          <w:delText xml:space="preserve"> symbol,</w:delText>
        </w:r>
      </w:del>
      <w:r w:rsidR="00F8339B" w:rsidRPr="00F8339B">
        <w:rPr>
          <w:color w:val="000000"/>
        </w:rPr>
        <w:t xml:space="preserve"> to manually draw around each cell, using cell membrane boundaries as a guide.</w:t>
      </w:r>
      <w:r w:rsidR="00F8339B" w:rsidRPr="00F8339B">
        <w:t xml:space="preserve">) </w:t>
      </w:r>
      <w:r w:rsidRPr="00A62058">
        <w:rPr>
          <w:color w:val="FF0000"/>
          <w:rPrChange w:id="16" w:author="Lisa Dobson" w:date="2019-07-25T10:40:00Z">
            <w:rPr>
              <w:color w:val="FF0000"/>
            </w:rPr>
          </w:rPrChange>
        </w:rPr>
        <w:t>00:1</w:t>
      </w:r>
      <w:ins w:id="17" w:author="Lisa Dobson" w:date="2019-07-25T10:42:00Z">
        <w:r w:rsidR="00DD2F54" w:rsidRPr="00A62058">
          <w:rPr>
            <w:color w:val="FF0000"/>
          </w:rPr>
          <w:t>2</w:t>
        </w:r>
      </w:ins>
      <w:del w:id="18" w:author="Lisa Dobson" w:date="2019-07-25T10:42:00Z">
        <w:r w:rsidRPr="00A62058" w:rsidDel="00DD2F54">
          <w:rPr>
            <w:color w:val="FF0000"/>
            <w:rPrChange w:id="19" w:author="Lisa Dobson" w:date="2019-07-25T10:40:00Z">
              <w:rPr>
                <w:color w:val="FF0000"/>
              </w:rPr>
            </w:rPrChange>
          </w:rPr>
          <w:delText>3</w:delText>
        </w:r>
      </w:del>
      <w:r w:rsidRPr="00A62058">
        <w:rPr>
          <w:color w:val="FF0000"/>
          <w:rPrChange w:id="20" w:author="Lisa Dobson" w:date="2019-07-25T10:40:00Z">
            <w:rPr>
              <w:color w:val="FF0000"/>
            </w:rPr>
          </w:rPrChange>
        </w:rPr>
        <w:t xml:space="preserve"> – 00:</w:t>
      </w:r>
      <w:ins w:id="21" w:author="Lisa Dobson" w:date="2019-07-25T10:38:00Z">
        <w:r w:rsidR="00E17449" w:rsidRPr="00A62058">
          <w:rPr>
            <w:color w:val="FF0000"/>
            <w:rPrChange w:id="22" w:author="Lisa Dobson" w:date="2019-07-25T10:40:00Z">
              <w:rPr>
                <w:color w:val="FF0000"/>
              </w:rPr>
            </w:rPrChange>
          </w:rPr>
          <w:t>30</w:t>
        </w:r>
      </w:ins>
      <w:del w:id="23" w:author="Lisa Dobson" w:date="2019-07-25T10:38:00Z">
        <w:r w:rsidRPr="00A62058" w:rsidDel="00E17449">
          <w:rPr>
            <w:color w:val="FF0000"/>
          </w:rPr>
          <w:delText>2</w:delText>
        </w:r>
        <w:r w:rsidR="000F4D0C" w:rsidRPr="00A62058" w:rsidDel="00E17449">
          <w:rPr>
            <w:color w:val="FF0000"/>
          </w:rPr>
          <w:delText>9</w:delText>
        </w:r>
      </w:del>
    </w:p>
    <w:p w14:paraId="509531AD" w14:textId="399E7DB7" w:rsidR="00C731F9" w:rsidRPr="00A62058" w:rsidRDefault="00C731F9" w:rsidP="00F8339B">
      <w:pPr>
        <w:pStyle w:val="ListParagraph"/>
        <w:numPr>
          <w:ilvl w:val="1"/>
          <w:numId w:val="1"/>
        </w:numPr>
        <w:spacing w:line="276" w:lineRule="auto"/>
        <w:rPr>
          <w:color w:val="FF0000"/>
        </w:rPr>
      </w:pPr>
      <w:r w:rsidRPr="00F8339B">
        <w:t xml:space="preserve">4.3.4 </w:t>
      </w:r>
      <w:r w:rsidR="00F8339B" w:rsidRPr="00F8339B">
        <w:t>(</w:t>
      </w:r>
      <w:r w:rsidR="00F8339B" w:rsidRPr="00F8339B">
        <w:rPr>
          <w:color w:val="000000"/>
        </w:rPr>
        <w:t xml:space="preserve">Press </w:t>
      </w:r>
      <w:r w:rsidR="00F8339B" w:rsidRPr="00F8339B">
        <w:rPr>
          <w:b/>
          <w:color w:val="000000"/>
        </w:rPr>
        <w:t>Ctrl + B</w:t>
      </w:r>
      <w:r w:rsidR="00F8339B" w:rsidRPr="00F8339B">
        <w:rPr>
          <w:color w:val="000000"/>
        </w:rPr>
        <w:t xml:space="preserve"> keys on the keyboard to maintain the cell outline overlain on the image. Repeat for cells over each time-lapse frame.</w:t>
      </w:r>
      <w:r w:rsidR="00F8339B" w:rsidRPr="00F8339B">
        <w:t xml:space="preserve">) </w:t>
      </w:r>
      <w:r w:rsidR="000F4D0C" w:rsidRPr="00A62058">
        <w:rPr>
          <w:color w:val="FF0000"/>
          <w:rPrChange w:id="24" w:author="Lisa Dobson" w:date="2019-07-25T10:40:00Z">
            <w:rPr>
              <w:color w:val="FF0000"/>
            </w:rPr>
          </w:rPrChange>
        </w:rPr>
        <w:t>00:30</w:t>
      </w:r>
      <w:r w:rsidRPr="00A62058">
        <w:rPr>
          <w:color w:val="FF0000"/>
          <w:rPrChange w:id="25" w:author="Lisa Dobson" w:date="2019-07-25T10:40:00Z">
            <w:rPr>
              <w:color w:val="FF0000"/>
            </w:rPr>
          </w:rPrChange>
        </w:rPr>
        <w:t xml:space="preserve"> –</w:t>
      </w:r>
      <w:r w:rsidR="000F4D0C" w:rsidRPr="00A62058">
        <w:rPr>
          <w:color w:val="FF0000"/>
          <w:rPrChange w:id="26" w:author="Lisa Dobson" w:date="2019-07-25T10:40:00Z">
            <w:rPr>
              <w:color w:val="FF0000"/>
            </w:rPr>
          </w:rPrChange>
        </w:rPr>
        <w:t xml:space="preserve"> </w:t>
      </w:r>
      <w:del w:id="27" w:author="Lisa Dobson" w:date="2019-07-25T10:42:00Z">
        <w:r w:rsidR="000F4D0C" w:rsidRPr="00A62058" w:rsidDel="00DD2F54">
          <w:rPr>
            <w:color w:val="FF0000"/>
            <w:rPrChange w:id="28" w:author="Lisa Dobson" w:date="2019-07-25T10:43:00Z">
              <w:rPr>
                <w:color w:val="FF0000"/>
              </w:rPr>
            </w:rPrChange>
          </w:rPr>
          <w:delText>0</w:delText>
        </w:r>
      </w:del>
      <w:del w:id="29" w:author="Lisa Dobson" w:date="2019-07-25T10:39:00Z">
        <w:r w:rsidR="000F4D0C" w:rsidRPr="00A62058" w:rsidDel="00E17449">
          <w:rPr>
            <w:color w:val="FF0000"/>
            <w:rPrChange w:id="30" w:author="Lisa Dobson" w:date="2019-07-25T10:43:00Z">
              <w:rPr>
                <w:color w:val="FF0000"/>
              </w:rPr>
            </w:rPrChange>
          </w:rPr>
          <w:delText>1</w:delText>
        </w:r>
      </w:del>
      <w:del w:id="31" w:author="Lisa Dobson" w:date="2019-07-25T10:42:00Z">
        <w:r w:rsidR="000F4D0C" w:rsidRPr="00A62058" w:rsidDel="00DD2F54">
          <w:rPr>
            <w:color w:val="FF0000"/>
            <w:rPrChange w:id="32" w:author="Lisa Dobson" w:date="2019-07-25T10:43:00Z">
              <w:rPr>
                <w:color w:val="FF0000"/>
              </w:rPr>
            </w:rPrChange>
          </w:rPr>
          <w:delText>:</w:delText>
        </w:r>
      </w:del>
      <w:ins w:id="33" w:author="Lisa Dobson" w:date="2019-07-25T10:42:00Z">
        <w:r w:rsidR="00DD2F54" w:rsidRPr="00A62058">
          <w:rPr>
            <w:color w:val="FF0000"/>
            <w:rPrChange w:id="34" w:author="Lisa Dobson" w:date="2019-07-25T10:43:00Z">
              <w:rPr>
                <w:color w:val="FF0000"/>
              </w:rPr>
            </w:rPrChange>
          </w:rPr>
          <w:t>01:59</w:t>
        </w:r>
      </w:ins>
      <w:del w:id="35" w:author="Lisa Dobson" w:date="2019-07-25T10:39:00Z">
        <w:r w:rsidR="000F4D0C" w:rsidRPr="00A62058" w:rsidDel="00E17449">
          <w:rPr>
            <w:color w:val="FF0000"/>
          </w:rPr>
          <w:delText>41</w:delText>
        </w:r>
      </w:del>
    </w:p>
    <w:p w14:paraId="069F93EA" w14:textId="09395A2E" w:rsidR="00C731F9" w:rsidRPr="00A62058" w:rsidRDefault="00C731F9" w:rsidP="00F8339B">
      <w:pPr>
        <w:pStyle w:val="ListParagraph"/>
        <w:numPr>
          <w:ilvl w:val="1"/>
          <w:numId w:val="1"/>
        </w:numPr>
        <w:spacing w:line="276" w:lineRule="auto"/>
        <w:rPr>
          <w:color w:val="FF0000"/>
        </w:rPr>
      </w:pPr>
      <w:r w:rsidRPr="00F8339B">
        <w:t xml:space="preserve">4.3.5 </w:t>
      </w:r>
      <w:r w:rsidR="00F8339B" w:rsidRPr="00F8339B">
        <w:t>(</w:t>
      </w:r>
      <w:r w:rsidR="00F8339B" w:rsidRPr="00F8339B">
        <w:rPr>
          <w:color w:val="000000"/>
        </w:rPr>
        <w:t xml:space="preserve">Use the </w:t>
      </w:r>
      <w:r w:rsidR="00F8339B" w:rsidRPr="00F8339B">
        <w:rPr>
          <w:b/>
          <w:color w:val="000000"/>
        </w:rPr>
        <w:t>Image | Overlay | To ROI Manager</w:t>
      </w:r>
      <w:r w:rsidR="00F8339B" w:rsidRPr="00F8339B">
        <w:rPr>
          <w:color w:val="000000"/>
        </w:rPr>
        <w:t xml:space="preserve"> to store the values.</w:t>
      </w:r>
      <w:r w:rsidR="00F8339B" w:rsidRPr="00F8339B">
        <w:t xml:space="preserve">) </w:t>
      </w:r>
      <w:ins w:id="36" w:author="Lisa Dobson" w:date="2019-07-25T10:39:00Z">
        <w:r w:rsidR="00E17449" w:rsidRPr="00A62058">
          <w:rPr>
            <w:color w:val="FF0000"/>
            <w:rPrChange w:id="37" w:author="Lisa Dobson" w:date="2019-07-25T10:40:00Z">
              <w:rPr>
                <w:color w:val="FF0000"/>
              </w:rPr>
            </w:rPrChange>
          </w:rPr>
          <w:t>02:00</w:t>
        </w:r>
      </w:ins>
      <w:del w:id="38" w:author="Lisa Dobson" w:date="2019-07-25T10:39:00Z">
        <w:r w:rsidR="000F4D0C" w:rsidRPr="00A62058" w:rsidDel="00E17449">
          <w:rPr>
            <w:color w:val="FF0000"/>
            <w:rPrChange w:id="39" w:author="Lisa Dobson" w:date="2019-07-25T10:40:00Z">
              <w:rPr>
                <w:color w:val="FF0000"/>
              </w:rPr>
            </w:rPrChange>
          </w:rPr>
          <w:delText>01:42</w:delText>
        </w:r>
      </w:del>
      <w:r w:rsidRPr="00A62058">
        <w:rPr>
          <w:color w:val="FF0000"/>
          <w:rPrChange w:id="40" w:author="Lisa Dobson" w:date="2019-07-25T10:40:00Z">
            <w:rPr>
              <w:color w:val="FF0000"/>
            </w:rPr>
          </w:rPrChange>
        </w:rPr>
        <w:t xml:space="preserve"> – </w:t>
      </w:r>
      <w:ins w:id="41" w:author="Lisa Dobson" w:date="2019-07-25T10:39:00Z">
        <w:r w:rsidR="00E17449" w:rsidRPr="00A62058">
          <w:rPr>
            <w:color w:val="FF0000"/>
            <w:rPrChange w:id="42" w:author="Lisa Dobson" w:date="2019-07-25T10:40:00Z">
              <w:rPr>
                <w:color w:val="FF0000"/>
              </w:rPr>
            </w:rPrChange>
          </w:rPr>
          <w:t>02</w:t>
        </w:r>
      </w:ins>
      <w:del w:id="43" w:author="Lisa Dobson" w:date="2019-07-25T10:39:00Z">
        <w:r w:rsidRPr="00A62058" w:rsidDel="00E17449">
          <w:rPr>
            <w:color w:val="FF0000"/>
            <w:rPrChange w:id="44" w:author="Lisa Dobson" w:date="2019-07-25T10:40:00Z">
              <w:rPr>
                <w:color w:val="FF0000"/>
              </w:rPr>
            </w:rPrChange>
          </w:rPr>
          <w:delText>01</w:delText>
        </w:r>
      </w:del>
      <w:r w:rsidRPr="00A62058">
        <w:rPr>
          <w:color w:val="FF0000"/>
          <w:rPrChange w:id="45" w:author="Lisa Dobson" w:date="2019-07-25T10:40:00Z">
            <w:rPr>
              <w:color w:val="FF0000"/>
            </w:rPr>
          </w:rPrChange>
        </w:rPr>
        <w:t>:</w:t>
      </w:r>
      <w:ins w:id="46" w:author="Lisa Dobson" w:date="2019-07-25T10:39:00Z">
        <w:r w:rsidR="00E17449" w:rsidRPr="00A62058">
          <w:rPr>
            <w:color w:val="FF0000"/>
            <w:rPrChange w:id="47" w:author="Lisa Dobson" w:date="2019-07-25T10:40:00Z">
              <w:rPr>
                <w:color w:val="FF0000"/>
              </w:rPr>
            </w:rPrChange>
          </w:rPr>
          <w:t>07</w:t>
        </w:r>
      </w:ins>
      <w:del w:id="48" w:author="Lisa Dobson" w:date="2019-07-25T10:39:00Z">
        <w:r w:rsidR="000F4D0C" w:rsidRPr="00A62058" w:rsidDel="00E17449">
          <w:rPr>
            <w:color w:val="FF0000"/>
          </w:rPr>
          <w:delText>49</w:delText>
        </w:r>
      </w:del>
    </w:p>
    <w:p w14:paraId="32FA3839" w14:textId="74807348" w:rsidR="00C731F9" w:rsidRPr="00A62058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4.3.6 </w:t>
      </w:r>
      <w:r w:rsidR="00F8339B" w:rsidRPr="00F8339B">
        <w:t>(</w:t>
      </w:r>
      <w:r w:rsidR="00F8339B" w:rsidRPr="00F8339B">
        <w:rPr>
          <w:color w:val="000000"/>
        </w:rPr>
        <w:t xml:space="preserve">Once all cells of interest per frame have been outlined, click </w:t>
      </w:r>
      <w:r w:rsidR="00F8339B" w:rsidRPr="00F8339B">
        <w:rPr>
          <w:b/>
          <w:color w:val="000000"/>
        </w:rPr>
        <w:t>Analyze | Measure</w:t>
      </w:r>
      <w:r w:rsidR="00F8339B" w:rsidRPr="00F8339B">
        <w:rPr>
          <w:color w:val="000000"/>
        </w:rPr>
        <w:t>.</w:t>
      </w:r>
      <w:r w:rsidR="00F8339B" w:rsidRPr="00F8339B">
        <w:t>)</w:t>
      </w:r>
      <w:r w:rsidR="00F8339B">
        <w:t xml:space="preserve"> </w:t>
      </w:r>
      <w:r w:rsidR="000F4D0C" w:rsidRPr="00A62058">
        <w:rPr>
          <w:color w:val="FF0000"/>
          <w:rPrChange w:id="49" w:author="Lisa Dobson" w:date="2019-07-25T10:41:00Z">
            <w:rPr>
              <w:color w:val="FF0000"/>
            </w:rPr>
          </w:rPrChange>
        </w:rPr>
        <w:t>0</w:t>
      </w:r>
      <w:ins w:id="50" w:author="Lisa Dobson" w:date="2019-07-25T10:40:00Z">
        <w:r w:rsidR="00E17449" w:rsidRPr="00A62058">
          <w:rPr>
            <w:color w:val="FF0000"/>
            <w:rPrChange w:id="51" w:author="Lisa Dobson" w:date="2019-07-25T10:41:00Z">
              <w:rPr>
                <w:color w:val="FF0000"/>
              </w:rPr>
            </w:rPrChange>
          </w:rPr>
          <w:t>2</w:t>
        </w:r>
      </w:ins>
      <w:del w:id="52" w:author="Lisa Dobson" w:date="2019-07-25T10:40:00Z">
        <w:r w:rsidR="000F4D0C" w:rsidRPr="00A62058" w:rsidDel="00E17449">
          <w:rPr>
            <w:color w:val="FF0000"/>
            <w:rPrChange w:id="53" w:author="Lisa Dobson" w:date="2019-07-25T10:41:00Z">
              <w:rPr>
                <w:color w:val="FF0000"/>
              </w:rPr>
            </w:rPrChange>
          </w:rPr>
          <w:delText>1</w:delText>
        </w:r>
      </w:del>
      <w:r w:rsidR="000F4D0C" w:rsidRPr="00A62058">
        <w:rPr>
          <w:color w:val="FF0000"/>
          <w:rPrChange w:id="54" w:author="Lisa Dobson" w:date="2019-07-25T10:41:00Z">
            <w:rPr>
              <w:color w:val="FF0000"/>
            </w:rPr>
          </w:rPrChange>
        </w:rPr>
        <w:t>:</w:t>
      </w:r>
      <w:ins w:id="55" w:author="Lisa Dobson" w:date="2019-07-25T10:40:00Z">
        <w:r w:rsidR="00E17449" w:rsidRPr="00A62058">
          <w:rPr>
            <w:color w:val="FF0000"/>
            <w:rPrChange w:id="56" w:author="Lisa Dobson" w:date="2019-07-25T10:41:00Z">
              <w:rPr>
                <w:color w:val="FF0000"/>
              </w:rPr>
            </w:rPrChange>
          </w:rPr>
          <w:t>07</w:t>
        </w:r>
      </w:ins>
      <w:del w:id="57" w:author="Lisa Dobson" w:date="2019-07-25T10:40:00Z">
        <w:r w:rsidR="000F4D0C" w:rsidRPr="00A62058" w:rsidDel="00E17449">
          <w:rPr>
            <w:color w:val="FF0000"/>
            <w:rPrChange w:id="58" w:author="Lisa Dobson" w:date="2019-07-25T10:41:00Z">
              <w:rPr>
                <w:color w:val="FF0000"/>
              </w:rPr>
            </w:rPrChange>
          </w:rPr>
          <w:delText>50</w:delText>
        </w:r>
      </w:del>
      <w:r w:rsidRPr="00A62058">
        <w:rPr>
          <w:color w:val="FF0000"/>
          <w:rPrChange w:id="59" w:author="Lisa Dobson" w:date="2019-07-25T10:41:00Z">
            <w:rPr>
              <w:color w:val="FF0000"/>
            </w:rPr>
          </w:rPrChange>
        </w:rPr>
        <w:t xml:space="preserve"> – 02:</w:t>
      </w:r>
      <w:ins w:id="60" w:author="Lisa Dobson" w:date="2019-07-25T10:40:00Z">
        <w:r w:rsidR="00E17449" w:rsidRPr="00A62058">
          <w:rPr>
            <w:color w:val="FF0000"/>
            <w:rPrChange w:id="61" w:author="Lisa Dobson" w:date="2019-07-25T10:41:00Z">
              <w:rPr>
                <w:color w:val="FF0000"/>
              </w:rPr>
            </w:rPrChange>
          </w:rPr>
          <w:t>2</w:t>
        </w:r>
      </w:ins>
      <w:del w:id="62" w:author="Lisa Dobson" w:date="2019-07-25T10:40:00Z">
        <w:r w:rsidRPr="00A62058" w:rsidDel="00E17449">
          <w:rPr>
            <w:color w:val="FF0000"/>
            <w:rPrChange w:id="63" w:author="Lisa Dobson" w:date="2019-07-25T10:41:00Z">
              <w:rPr>
                <w:color w:val="FF0000"/>
              </w:rPr>
            </w:rPrChange>
          </w:rPr>
          <w:delText>0</w:delText>
        </w:r>
      </w:del>
      <w:r w:rsidR="000F4D0C" w:rsidRPr="00A62058">
        <w:rPr>
          <w:color w:val="FF0000"/>
          <w:rPrChange w:id="64" w:author="Lisa Dobson" w:date="2019-07-25T10:41:00Z">
            <w:rPr>
              <w:color w:val="FF0000"/>
            </w:rPr>
          </w:rPrChange>
        </w:rPr>
        <w:t>7</w:t>
      </w:r>
    </w:p>
    <w:p w14:paraId="197B53CD" w14:textId="77777777" w:rsidR="00F8339B" w:rsidRDefault="00F8339B" w:rsidP="00F8339B">
      <w:pPr>
        <w:spacing w:line="276" w:lineRule="auto"/>
      </w:pPr>
    </w:p>
    <w:p w14:paraId="124DE56E" w14:textId="5A084580" w:rsidR="00F8339B" w:rsidRPr="00F8339B" w:rsidRDefault="00F56409" w:rsidP="00F8339B">
      <w:pPr>
        <w:spacing w:line="276" w:lineRule="auto"/>
      </w:pPr>
      <w:r>
        <w:t>Note</w:t>
      </w:r>
      <w:r w:rsidR="00F8339B">
        <w:t xml:space="preserve">: Step </w:t>
      </w:r>
      <w:r w:rsidR="00F8339B" w:rsidRPr="00F8339B">
        <w:rPr>
          <w:b/>
        </w:rPr>
        <w:t>4.3.4</w:t>
      </w:r>
      <w:r w:rsidR="00F8339B">
        <w:t xml:space="preserve"> is </w:t>
      </w:r>
      <w:r w:rsidR="00F8339B" w:rsidRPr="00A62058">
        <w:rPr>
          <w:rPrChange w:id="65" w:author="Lisa Dobson" w:date="2019-07-25T10:41:00Z">
            <w:rPr/>
          </w:rPrChange>
        </w:rPr>
        <w:t>01:</w:t>
      </w:r>
      <w:r w:rsidR="008F138A">
        <w:t>29</w:t>
      </w:r>
      <w:bookmarkStart w:id="66" w:name="_GoBack"/>
      <w:bookmarkEnd w:id="66"/>
      <w:del w:id="67" w:author="Lisa Dobson" w:date="2019-07-25T10:41:00Z">
        <w:r w:rsidR="00F8339B" w:rsidRPr="00A62058" w:rsidDel="00E17449">
          <w:rPr>
            <w:rPrChange w:id="68" w:author="Lisa Dobson" w:date="2019-07-25T10:41:00Z">
              <w:rPr/>
            </w:rPrChange>
          </w:rPr>
          <w:delText>11</w:delText>
        </w:r>
      </w:del>
      <w:r w:rsidR="00F8339B">
        <w:t xml:space="preserve"> long – the length of this step corresponds to outlining the same </w:t>
      </w:r>
      <w:r w:rsidR="00FF4DBF">
        <w:t xml:space="preserve">8 </w:t>
      </w:r>
      <w:r w:rsidR="00F8339B">
        <w:t>cells as are outlined in Figure 4. Please speed up this step/ cut out frames as required.</w:t>
      </w:r>
    </w:p>
    <w:p w14:paraId="51676E86" w14:textId="77777777" w:rsidR="00F8339B" w:rsidRDefault="00F8339B" w:rsidP="00F8339B">
      <w:pPr>
        <w:spacing w:line="276" w:lineRule="auto"/>
      </w:pPr>
    </w:p>
    <w:p w14:paraId="2F493BC2" w14:textId="59DC4557" w:rsidR="00F8339B" w:rsidRPr="00F8339B" w:rsidRDefault="00F56409" w:rsidP="00F8339B">
      <w:pPr>
        <w:spacing w:line="276" w:lineRule="auto"/>
      </w:pPr>
      <w:r>
        <w:t>Note</w:t>
      </w:r>
      <w:r w:rsidR="00F8339B">
        <w:t xml:space="preserve">: Step </w:t>
      </w:r>
      <w:r w:rsidR="00F8339B" w:rsidRPr="00F8339B">
        <w:rPr>
          <w:b/>
        </w:rPr>
        <w:t>4.3.5</w:t>
      </w:r>
      <w:r w:rsidR="00F8339B">
        <w:t xml:space="preserve"> is not currently highlighted in the protocol – please can this be highlighted and included in the script.</w:t>
      </w:r>
    </w:p>
    <w:sectPr w:rsidR="00F8339B" w:rsidRPr="00F8339B" w:rsidSect="00B03A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11F0"/>
    <w:multiLevelType w:val="hybridMultilevel"/>
    <w:tmpl w:val="CEA4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a Dobson">
    <w15:presenceInfo w15:providerId="Windows Live" w15:userId="63d8ef2b65f567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F9"/>
    <w:rsid w:val="00084D8E"/>
    <w:rsid w:val="000F4D0C"/>
    <w:rsid w:val="003819CA"/>
    <w:rsid w:val="00394B06"/>
    <w:rsid w:val="00705964"/>
    <w:rsid w:val="007D2D2F"/>
    <w:rsid w:val="007F31B0"/>
    <w:rsid w:val="008F138A"/>
    <w:rsid w:val="009A2BF3"/>
    <w:rsid w:val="009F5919"/>
    <w:rsid w:val="00A62058"/>
    <w:rsid w:val="00B03A75"/>
    <w:rsid w:val="00B24064"/>
    <w:rsid w:val="00B52CA7"/>
    <w:rsid w:val="00C731F9"/>
    <w:rsid w:val="00C85A23"/>
    <w:rsid w:val="00D74B35"/>
    <w:rsid w:val="00DD2F54"/>
    <w:rsid w:val="00E17449"/>
    <w:rsid w:val="00E94002"/>
    <w:rsid w:val="00F56409"/>
    <w:rsid w:val="00F8339B"/>
    <w:rsid w:val="00FC6B8E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1C6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1F9"/>
    <w:pPr>
      <w:ind w:left="720"/>
      <w:contextualSpacing/>
    </w:pPr>
  </w:style>
  <w:style w:type="paragraph" w:customStyle="1" w:styleId="Normal1">
    <w:name w:val="Normal1"/>
    <w:rsid w:val="00F8339B"/>
    <w:pPr>
      <w:widowControl w:val="0"/>
      <w:jc w:val="both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B0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B06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microsoft.com/office/2011/relationships/people" Target="people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27F03311C424BA5A6EDC38D5319C1" ma:contentTypeVersion="10" ma:contentTypeDescription="Create a new document." ma:contentTypeScope="" ma:versionID="5484359db79a893f3345fefe0b5f3a76">
  <xsd:schema xmlns:xsd="http://www.w3.org/2001/XMLSchema" xmlns:xs="http://www.w3.org/2001/XMLSchema" xmlns:p="http://schemas.microsoft.com/office/2006/metadata/properties" xmlns:ns2="f5f680a5-0310-442e-bca6-f30fdb29e1fa" xmlns:ns3="c70dfd79-a585-4c21-82aa-2e9a304389e5" targetNamespace="http://schemas.microsoft.com/office/2006/metadata/properties" ma:root="true" ma:fieldsID="abd9fc274e565b5457c26a0190c194e6" ns2:_="" ns3:_="">
    <xsd:import namespace="f5f680a5-0310-442e-bca6-f30fdb29e1fa"/>
    <xsd:import namespace="c70dfd79-a585-4c21-82aa-2e9a30438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680a5-0310-442e-bca6-f30fdb29e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dfd79-a585-4c21-82aa-2e9a30438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7D649-ABA5-460C-B3B9-00A0E4BEEEE0}"/>
</file>

<file path=customXml/itemProps2.xml><?xml version="1.0" encoding="utf-8"?>
<ds:datastoreItem xmlns:ds="http://schemas.openxmlformats.org/officeDocument/2006/customXml" ds:itemID="{649A2730-8FEC-4041-AB75-687C55C19147}"/>
</file>

<file path=customXml/itemProps3.xml><?xml version="1.0" encoding="utf-8"?>
<ds:datastoreItem xmlns:ds="http://schemas.openxmlformats.org/officeDocument/2006/customXml" ds:itemID="{7DF8A2CE-7375-4FE1-8DBF-19924B42A9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2136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Dobson</dc:creator>
  <cp:keywords/>
  <dc:description/>
  <cp:lastModifiedBy>Lisa Dobson</cp:lastModifiedBy>
  <cp:revision>5</cp:revision>
  <dcterms:created xsi:type="dcterms:W3CDTF">2019-07-25T09:45:00Z</dcterms:created>
  <dcterms:modified xsi:type="dcterms:W3CDTF">2019-07-29T06:33:00Z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0x010100E8427F03311C424BA5A6EDC38D5319C1</vt:lpwstr>
  </property>
</Properties>
</file>