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E567F1" w14:textId="77777777" w:rsidR="00CE10F2" w:rsidRPr="006A6324" w:rsidRDefault="00E03542" w:rsidP="009A0E7C">
      <w:pPr>
        <w:pStyle w:val="BodyText"/>
        <w:outlineLvl w:val="0"/>
        <w:rPr>
          <w:rFonts w:ascii="Helvetica" w:hAnsi="Helvetica" w:cs="Arial"/>
          <w:b/>
          <w:i w:val="0"/>
          <w:sz w:val="22"/>
          <w:szCs w:val="22"/>
        </w:rPr>
      </w:pPr>
      <w:r>
        <w:rPr>
          <w:rFonts w:ascii="Helvetica" w:hAnsi="Helvetica" w:cs="Arial"/>
          <w:b/>
          <w:i w:val="0"/>
          <w:sz w:val="22"/>
          <w:szCs w:val="22"/>
        </w:rPr>
        <w:t xml:space="preserve">Submission ID #: </w:t>
      </w:r>
      <w:r w:rsidR="0038236C">
        <w:rPr>
          <w:rFonts w:ascii="Helvetica" w:hAnsi="Helvetica" w:cs="Arial"/>
          <w:b/>
          <w:i w:val="0"/>
          <w:sz w:val="22"/>
          <w:szCs w:val="22"/>
        </w:rPr>
        <w:t>60051</w:t>
      </w:r>
    </w:p>
    <w:p w14:paraId="08D17C65" w14:textId="77777777"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p>
    <w:p w14:paraId="679DDB46" w14:textId="77777777" w:rsidR="0038236C" w:rsidRDefault="00DC058D" w:rsidP="0038236C">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451A0A" w:rsidRPr="0029128C">
        <w:rPr>
          <w:rStyle w:val="Hyperlink"/>
          <w:color w:val="auto"/>
          <w:u w:val="none"/>
        </w:rPr>
        <w:t xml:space="preserve"> </w:t>
      </w:r>
      <w:hyperlink r:id="rId8" w:tgtFrame="_blank" w:history="1">
        <w:r w:rsidR="0038236C">
          <w:rPr>
            <w:rStyle w:val="Hyperlink"/>
            <w:rFonts w:ascii="Arial" w:hAnsi="Arial" w:cs="Arial"/>
            <w:color w:val="1155CC"/>
            <w:sz w:val="19"/>
            <w:szCs w:val="19"/>
          </w:rPr>
          <w:t>http://www.jove.com/files_upload.php?src=18315603</w:t>
        </w:r>
      </w:hyperlink>
    </w:p>
    <w:p w14:paraId="2DF1E931" w14:textId="77777777" w:rsidR="00B54F70" w:rsidRPr="00F95819" w:rsidRDefault="00B54F70" w:rsidP="00FA1A9D">
      <w:pPr>
        <w:pStyle w:val="BodyText"/>
        <w:outlineLvl w:val="0"/>
        <w:rPr>
          <w:rFonts w:ascii="Helvetica" w:hAnsi="Helvetica" w:cs="Arial"/>
          <w:b/>
          <w:i w:val="0"/>
          <w:sz w:val="28"/>
          <w:szCs w:val="28"/>
        </w:rPr>
      </w:pPr>
    </w:p>
    <w:p w14:paraId="348BD1B2" w14:textId="77777777" w:rsidR="0038236C" w:rsidRPr="0038236C" w:rsidRDefault="00FA1A9D" w:rsidP="0038236C">
      <w:pPr>
        <w:pStyle w:val="Normal1"/>
        <w:pBdr>
          <w:top w:val="nil"/>
          <w:left w:val="nil"/>
          <w:bottom w:val="nil"/>
          <w:right w:val="nil"/>
          <w:between w:val="nil"/>
        </w:pBdr>
        <w:rPr>
          <w:rFonts w:ascii="Helvetica" w:hAnsi="Helvetica" w:cs="Helvetica"/>
          <w:b/>
          <w:bCs/>
          <w:color w:val="000000"/>
          <w:sz w:val="28"/>
          <w:szCs w:val="28"/>
        </w:rPr>
      </w:pPr>
      <w:r w:rsidRPr="00F95819">
        <w:rPr>
          <w:rFonts w:ascii="Helvetica" w:hAnsi="Helvetica" w:cs="Arial"/>
          <w:b/>
          <w:sz w:val="28"/>
          <w:szCs w:val="28"/>
        </w:rPr>
        <w:t>Title</w:t>
      </w:r>
      <w:r w:rsidR="001C5334">
        <w:rPr>
          <w:rFonts w:ascii="Helvetica" w:hAnsi="Helvetica" w:cs="Arial"/>
          <w:b/>
          <w:sz w:val="28"/>
          <w:szCs w:val="28"/>
        </w:rPr>
        <w:t>:</w:t>
      </w:r>
      <w:r w:rsidR="0067131B" w:rsidRPr="0067131B">
        <w:rPr>
          <w:rFonts w:asciiTheme="minorHAnsi" w:hAnsiTheme="minorHAnsi" w:cstheme="minorHAnsi"/>
          <w:color w:val="000000" w:themeColor="text1"/>
        </w:rPr>
        <w:t xml:space="preserve"> </w:t>
      </w:r>
      <w:r w:rsidR="0038236C" w:rsidRPr="0038236C">
        <w:rPr>
          <w:rFonts w:ascii="Helvetica" w:hAnsi="Helvetica" w:cs="Helvetica"/>
          <w:b/>
          <w:bCs/>
          <w:color w:val="000000"/>
          <w:sz w:val="28"/>
          <w:szCs w:val="28"/>
        </w:rPr>
        <w:t>Dissection, Culture and Analysis of Primary Cranial Neural Crest Cells from Mouse for the Study of Neural Crest Cell Delamination and Migration</w:t>
      </w:r>
    </w:p>
    <w:p w14:paraId="72F86BC8" w14:textId="77777777" w:rsidR="00FA1A9D" w:rsidRPr="0038236C" w:rsidRDefault="00FA1A9D" w:rsidP="00FA1A9D">
      <w:pPr>
        <w:pStyle w:val="CM10"/>
        <w:outlineLvl w:val="0"/>
        <w:rPr>
          <w:rFonts w:ascii="Helvetica" w:hAnsi="Helvetica" w:cs="Helvetica"/>
          <w:b/>
          <w:bCs/>
          <w:sz w:val="28"/>
          <w:szCs w:val="28"/>
        </w:rPr>
      </w:pPr>
    </w:p>
    <w:p w14:paraId="3F4BDADB" w14:textId="77323B9A" w:rsidR="0038236C" w:rsidRPr="0038236C" w:rsidRDefault="00FA1A9D" w:rsidP="0038236C">
      <w:pPr>
        <w:pStyle w:val="Normal1"/>
        <w:rPr>
          <w:rFonts w:ascii="Helvetica" w:hAnsi="Helvetica" w:cs="Helvetica"/>
          <w:b/>
          <w:bCs/>
          <w:color w:val="000000"/>
          <w:sz w:val="28"/>
          <w:szCs w:val="28"/>
        </w:rPr>
      </w:pPr>
      <w:r w:rsidRPr="0038236C">
        <w:rPr>
          <w:rFonts w:ascii="Helvetica" w:hAnsi="Helvetica" w:cs="Helvetica"/>
          <w:b/>
          <w:bCs/>
          <w:sz w:val="28"/>
          <w:szCs w:val="28"/>
        </w:rPr>
        <w:t xml:space="preserve">Authors and Affiliations: </w:t>
      </w:r>
      <w:r w:rsidR="0038236C" w:rsidRPr="0038236C">
        <w:rPr>
          <w:rFonts w:ascii="Helvetica" w:hAnsi="Helvetica" w:cs="Helvetica"/>
          <w:b/>
          <w:bCs/>
          <w:color w:val="000000"/>
          <w:sz w:val="28"/>
          <w:szCs w:val="28"/>
        </w:rPr>
        <w:t xml:space="preserve"> Sandra Guadalupe Gonzalez </w:t>
      </w:r>
      <w:proofErr w:type="spellStart"/>
      <w:r w:rsidR="0038236C" w:rsidRPr="0038236C">
        <w:rPr>
          <w:rFonts w:ascii="Helvetica" w:hAnsi="Helvetica" w:cs="Helvetica"/>
          <w:b/>
          <w:bCs/>
          <w:color w:val="000000"/>
          <w:sz w:val="28"/>
          <w:szCs w:val="28"/>
        </w:rPr>
        <w:t>Malagon</w:t>
      </w:r>
      <w:proofErr w:type="spellEnd"/>
      <w:ins w:id="0" w:author="Lisa Dobson" w:date="2019-08-12T10:25:00Z">
        <w:r w:rsidR="00566ACF">
          <w:rPr>
            <w:rFonts w:ascii="Helvetica" w:hAnsi="Helvetica" w:cs="Helvetica"/>
            <w:b/>
            <w:bCs/>
            <w:color w:val="000000"/>
            <w:sz w:val="28"/>
            <w:szCs w:val="28"/>
          </w:rPr>
          <w:t>*</w:t>
        </w:r>
      </w:ins>
      <w:r w:rsidR="0038236C" w:rsidRPr="0038236C">
        <w:rPr>
          <w:rFonts w:ascii="Helvetica" w:hAnsi="Helvetica" w:cs="Helvetica"/>
          <w:b/>
          <w:bCs/>
          <w:color w:val="000000"/>
          <w:sz w:val="28"/>
          <w:szCs w:val="28"/>
          <w:vertAlign w:val="superscript"/>
        </w:rPr>
        <w:t>1,2</w:t>
      </w:r>
      <w:r w:rsidR="0038236C" w:rsidRPr="0038236C">
        <w:rPr>
          <w:rFonts w:ascii="Helvetica" w:hAnsi="Helvetica" w:cs="Helvetica"/>
          <w:b/>
          <w:bCs/>
          <w:color w:val="000000"/>
          <w:sz w:val="28"/>
          <w:szCs w:val="28"/>
        </w:rPr>
        <w:t>, Lisa Dobson</w:t>
      </w:r>
      <w:ins w:id="1" w:author="Lisa Dobson" w:date="2019-08-12T10:25:00Z">
        <w:r w:rsidR="00566ACF">
          <w:rPr>
            <w:rFonts w:ascii="Helvetica" w:hAnsi="Helvetica" w:cs="Helvetica"/>
            <w:b/>
            <w:bCs/>
            <w:color w:val="000000"/>
            <w:sz w:val="28"/>
            <w:szCs w:val="28"/>
          </w:rPr>
          <w:t>*</w:t>
        </w:r>
      </w:ins>
      <w:r w:rsidR="0038236C" w:rsidRPr="0038236C">
        <w:rPr>
          <w:rFonts w:ascii="Helvetica" w:hAnsi="Helvetica" w:cs="Helvetica"/>
          <w:b/>
          <w:bCs/>
          <w:color w:val="000000"/>
          <w:sz w:val="28"/>
          <w:szCs w:val="28"/>
          <w:vertAlign w:val="superscript"/>
        </w:rPr>
        <w:t>1,3</w:t>
      </w:r>
      <w:r w:rsidR="0038236C" w:rsidRPr="0038236C">
        <w:rPr>
          <w:rFonts w:ascii="Helvetica" w:hAnsi="Helvetica" w:cs="Helvetica"/>
          <w:b/>
          <w:bCs/>
          <w:color w:val="000000"/>
          <w:sz w:val="28"/>
          <w:szCs w:val="28"/>
        </w:rPr>
        <w:t>, Anna M. Lopez Muñoz</w:t>
      </w:r>
      <w:r w:rsidR="0038236C" w:rsidRPr="0038236C">
        <w:rPr>
          <w:rFonts w:ascii="Helvetica" w:hAnsi="Helvetica" w:cs="Helvetica"/>
          <w:b/>
          <w:bCs/>
          <w:color w:val="000000"/>
          <w:sz w:val="28"/>
          <w:szCs w:val="28"/>
          <w:vertAlign w:val="superscript"/>
        </w:rPr>
        <w:t>1</w:t>
      </w:r>
      <w:r w:rsidR="0038236C" w:rsidRPr="0038236C">
        <w:rPr>
          <w:rFonts w:ascii="Helvetica" w:hAnsi="Helvetica" w:cs="Helvetica"/>
          <w:b/>
          <w:bCs/>
          <w:color w:val="000000"/>
          <w:sz w:val="28"/>
          <w:szCs w:val="28"/>
        </w:rPr>
        <w:t>, Marcus Dawson</w:t>
      </w:r>
      <w:r w:rsidR="0038236C" w:rsidRPr="0038236C">
        <w:rPr>
          <w:rFonts w:ascii="Helvetica" w:hAnsi="Helvetica" w:cs="Helvetica"/>
          <w:b/>
          <w:bCs/>
          <w:color w:val="000000"/>
          <w:sz w:val="28"/>
          <w:szCs w:val="28"/>
          <w:vertAlign w:val="superscript"/>
        </w:rPr>
        <w:t>1</w:t>
      </w:r>
      <w:r w:rsidR="0038236C" w:rsidRPr="0038236C">
        <w:rPr>
          <w:rFonts w:ascii="Helvetica" w:hAnsi="Helvetica" w:cs="Helvetica"/>
          <w:b/>
          <w:bCs/>
          <w:color w:val="000000"/>
          <w:sz w:val="28"/>
          <w:szCs w:val="28"/>
        </w:rPr>
        <w:t>, William Barrell</w:t>
      </w:r>
      <w:r w:rsidR="0038236C" w:rsidRPr="0038236C">
        <w:rPr>
          <w:rFonts w:ascii="Helvetica" w:hAnsi="Helvetica" w:cs="Helvetica"/>
          <w:b/>
          <w:bCs/>
          <w:color w:val="000000"/>
          <w:sz w:val="28"/>
          <w:szCs w:val="28"/>
          <w:vertAlign w:val="superscript"/>
        </w:rPr>
        <w:t>1,3</w:t>
      </w:r>
      <w:r w:rsidR="0038236C" w:rsidRPr="0038236C">
        <w:rPr>
          <w:rFonts w:ascii="Helvetica" w:hAnsi="Helvetica" w:cs="Helvetica"/>
          <w:b/>
          <w:bCs/>
          <w:color w:val="000000"/>
          <w:sz w:val="28"/>
          <w:szCs w:val="28"/>
        </w:rPr>
        <w:t>,</w:t>
      </w:r>
      <w:ins w:id="2" w:author="Lisa Dobson" w:date="2019-08-12T10:00:00Z">
        <w:r w:rsidR="00FB1235">
          <w:rPr>
            <w:rFonts w:ascii="Helvetica" w:hAnsi="Helvetica" w:cs="Helvetica"/>
            <w:b/>
            <w:bCs/>
            <w:color w:val="000000"/>
            <w:sz w:val="28"/>
            <w:szCs w:val="28"/>
          </w:rPr>
          <w:t xml:space="preserve"> </w:t>
        </w:r>
        <w:proofErr w:type="spellStart"/>
        <w:r w:rsidR="00FB1235">
          <w:rPr>
            <w:rFonts w:ascii="Helvetica" w:hAnsi="Helvetica" w:cs="Helvetica"/>
            <w:b/>
            <w:bCs/>
            <w:color w:val="000000"/>
            <w:sz w:val="28"/>
            <w:szCs w:val="28"/>
          </w:rPr>
          <w:t>Petros</w:t>
        </w:r>
        <w:proofErr w:type="spellEnd"/>
        <w:r w:rsidR="00FB1235">
          <w:rPr>
            <w:rFonts w:ascii="Helvetica" w:hAnsi="Helvetica" w:cs="Helvetica"/>
            <w:b/>
            <w:bCs/>
            <w:color w:val="000000"/>
            <w:sz w:val="28"/>
            <w:szCs w:val="28"/>
          </w:rPr>
          <w:t xml:space="preserve"> Marangos</w:t>
        </w:r>
        <w:r w:rsidR="00FB1235" w:rsidRPr="00FB1235">
          <w:rPr>
            <w:rFonts w:ascii="Helvetica" w:hAnsi="Helvetica" w:cs="Helvetica"/>
            <w:b/>
            <w:bCs/>
            <w:color w:val="000000"/>
            <w:sz w:val="28"/>
            <w:szCs w:val="28"/>
            <w:vertAlign w:val="superscript"/>
            <w:rPrChange w:id="3" w:author="Lisa Dobson" w:date="2019-08-12T10:01:00Z">
              <w:rPr>
                <w:rFonts w:ascii="Helvetica" w:hAnsi="Helvetica" w:cs="Helvetica"/>
                <w:b/>
                <w:bCs/>
                <w:color w:val="000000"/>
                <w:sz w:val="28"/>
                <w:szCs w:val="28"/>
              </w:rPr>
            </w:rPrChange>
          </w:rPr>
          <w:t>2,4</w:t>
        </w:r>
      </w:ins>
      <w:ins w:id="4" w:author="Lisa Dobson" w:date="2019-08-12T10:01:00Z">
        <w:r w:rsidR="00FB1235">
          <w:rPr>
            <w:rFonts w:ascii="Helvetica" w:hAnsi="Helvetica" w:cs="Helvetica"/>
            <w:b/>
            <w:bCs/>
            <w:color w:val="000000"/>
            <w:sz w:val="28"/>
            <w:szCs w:val="28"/>
          </w:rPr>
          <w:t>,</w:t>
        </w:r>
      </w:ins>
      <w:r w:rsidR="0038236C" w:rsidRPr="0038236C">
        <w:rPr>
          <w:rFonts w:ascii="Helvetica" w:hAnsi="Helvetica" w:cs="Helvetica"/>
          <w:b/>
          <w:bCs/>
          <w:color w:val="000000"/>
          <w:sz w:val="28"/>
          <w:szCs w:val="28"/>
        </w:rPr>
        <w:t xml:space="preserve"> Matthias Krause</w:t>
      </w:r>
      <w:r w:rsidR="0038236C" w:rsidRPr="0038236C">
        <w:rPr>
          <w:rFonts w:ascii="Helvetica" w:hAnsi="Helvetica" w:cs="Helvetica"/>
          <w:b/>
          <w:bCs/>
          <w:color w:val="000000"/>
          <w:sz w:val="28"/>
          <w:szCs w:val="28"/>
          <w:vertAlign w:val="superscript"/>
        </w:rPr>
        <w:t>3</w:t>
      </w:r>
      <w:r w:rsidR="0038236C" w:rsidRPr="0038236C">
        <w:rPr>
          <w:rFonts w:ascii="Helvetica" w:hAnsi="Helvetica" w:cs="Helvetica"/>
          <w:b/>
          <w:bCs/>
          <w:color w:val="000000"/>
          <w:sz w:val="28"/>
          <w:szCs w:val="28"/>
        </w:rPr>
        <w:t>, and Karen J. Liu</w:t>
      </w:r>
      <w:r w:rsidR="0038236C" w:rsidRPr="0038236C">
        <w:rPr>
          <w:rFonts w:ascii="Helvetica" w:hAnsi="Helvetica" w:cs="Helvetica"/>
          <w:b/>
          <w:bCs/>
          <w:color w:val="000000"/>
          <w:sz w:val="28"/>
          <w:szCs w:val="28"/>
          <w:vertAlign w:val="superscript"/>
        </w:rPr>
        <w:t>1</w:t>
      </w:r>
    </w:p>
    <w:p w14:paraId="5C17DF7F" w14:textId="77777777" w:rsidR="0038236C" w:rsidRPr="0038236C" w:rsidRDefault="0038236C" w:rsidP="0038236C">
      <w:pPr>
        <w:pStyle w:val="Normal1"/>
        <w:rPr>
          <w:rFonts w:ascii="Helvetica" w:hAnsi="Helvetica" w:cs="Helvetica"/>
          <w:color w:val="000000"/>
          <w:sz w:val="28"/>
          <w:szCs w:val="28"/>
        </w:rPr>
      </w:pPr>
    </w:p>
    <w:p w14:paraId="1AE5E01C" w14:textId="77777777" w:rsidR="0038236C" w:rsidRPr="0038236C" w:rsidRDefault="0038236C" w:rsidP="0038236C">
      <w:pPr>
        <w:pStyle w:val="Normal1"/>
        <w:widowControl/>
        <w:rPr>
          <w:rFonts w:ascii="Helvetica" w:hAnsi="Helvetica" w:cs="Helvetica"/>
          <w:color w:val="222222"/>
          <w:sz w:val="28"/>
          <w:szCs w:val="28"/>
        </w:rPr>
      </w:pPr>
      <w:r w:rsidRPr="0038236C">
        <w:rPr>
          <w:rFonts w:ascii="Helvetica" w:hAnsi="Helvetica" w:cs="Helvetica"/>
          <w:color w:val="222222"/>
          <w:sz w:val="28"/>
          <w:szCs w:val="28"/>
          <w:vertAlign w:val="superscript"/>
        </w:rPr>
        <w:t>1</w:t>
      </w:r>
      <w:r w:rsidRPr="0038236C">
        <w:rPr>
          <w:rFonts w:ascii="Helvetica" w:hAnsi="Helvetica" w:cs="Helvetica"/>
          <w:color w:val="222222"/>
          <w:sz w:val="28"/>
          <w:szCs w:val="28"/>
        </w:rPr>
        <w:t>Centre for Craniofacial and Regenerative Biology, King’s College London</w:t>
      </w:r>
    </w:p>
    <w:p w14:paraId="7FD344E5" w14:textId="77777777" w:rsidR="0038236C" w:rsidRPr="0038236C" w:rsidRDefault="0038236C" w:rsidP="0038236C">
      <w:pPr>
        <w:pStyle w:val="Normal1"/>
        <w:widowControl/>
        <w:pBdr>
          <w:top w:val="nil"/>
          <w:left w:val="nil"/>
          <w:bottom w:val="nil"/>
          <w:right w:val="nil"/>
          <w:between w:val="nil"/>
        </w:pBdr>
        <w:rPr>
          <w:rFonts w:ascii="Helvetica" w:hAnsi="Helvetica" w:cs="Helvetica"/>
          <w:color w:val="000000"/>
          <w:sz w:val="28"/>
          <w:szCs w:val="28"/>
        </w:rPr>
      </w:pPr>
      <w:r w:rsidRPr="0038236C">
        <w:rPr>
          <w:rFonts w:ascii="Helvetica" w:hAnsi="Helvetica" w:cs="Helvetica"/>
          <w:color w:val="000000"/>
          <w:sz w:val="28"/>
          <w:szCs w:val="28"/>
          <w:highlight w:val="white"/>
          <w:vertAlign w:val="superscript"/>
        </w:rPr>
        <w:t>2</w:t>
      </w:r>
      <w:r w:rsidRPr="0038236C">
        <w:rPr>
          <w:rFonts w:ascii="Helvetica" w:hAnsi="Helvetica" w:cs="Helvetica"/>
          <w:color w:val="000000"/>
          <w:sz w:val="28"/>
          <w:szCs w:val="28"/>
          <w:highlight w:val="white"/>
        </w:rPr>
        <w:t>Institute of Molecular Biology and Biotechnology, FORTH, Department of Biomedical Research, University of Ioannina</w:t>
      </w:r>
    </w:p>
    <w:p w14:paraId="67070445" w14:textId="77777777" w:rsidR="004035DC" w:rsidRDefault="0038236C" w:rsidP="0038236C">
      <w:pPr>
        <w:rPr>
          <w:ins w:id="5" w:author="Lisa Dobson" w:date="2019-08-12T10:01:00Z"/>
          <w:rFonts w:ascii="Helvetica" w:hAnsi="Helvetica" w:cs="Helvetica"/>
          <w:bCs/>
          <w:color w:val="000000" w:themeColor="text1"/>
          <w:sz w:val="28"/>
          <w:szCs w:val="28"/>
        </w:rPr>
      </w:pPr>
      <w:r w:rsidRPr="0038236C">
        <w:rPr>
          <w:rFonts w:ascii="Helvetica" w:hAnsi="Helvetica" w:cs="Helvetica"/>
          <w:color w:val="222222"/>
          <w:sz w:val="28"/>
          <w:szCs w:val="28"/>
          <w:vertAlign w:val="superscript"/>
        </w:rPr>
        <w:t>3</w:t>
      </w:r>
      <w:r w:rsidRPr="0038236C">
        <w:rPr>
          <w:rFonts w:ascii="Helvetica" w:hAnsi="Helvetica" w:cs="Helvetica"/>
          <w:color w:val="222222"/>
          <w:sz w:val="28"/>
          <w:szCs w:val="28"/>
        </w:rPr>
        <w:t>Randall Centre of Cell &amp; Molecular Biophysics, King’s College London</w:t>
      </w:r>
      <w:r w:rsidR="004035DC" w:rsidRPr="0038236C">
        <w:rPr>
          <w:rFonts w:ascii="Helvetica" w:hAnsi="Helvetica" w:cs="Helvetica"/>
          <w:bCs/>
          <w:color w:val="000000" w:themeColor="text1"/>
          <w:sz w:val="28"/>
          <w:szCs w:val="28"/>
        </w:rPr>
        <w:t xml:space="preserve"> </w:t>
      </w:r>
    </w:p>
    <w:p w14:paraId="4383BBCC" w14:textId="7ECA8790" w:rsidR="00FB1235" w:rsidRPr="00FB1235" w:rsidRDefault="00FB1235" w:rsidP="0038236C">
      <w:pPr>
        <w:rPr>
          <w:rFonts w:ascii="Helvetica" w:hAnsi="Helvetica" w:cs="Helvetica"/>
          <w:bCs/>
          <w:color w:val="000000" w:themeColor="text1"/>
          <w:sz w:val="28"/>
          <w:szCs w:val="28"/>
        </w:rPr>
      </w:pPr>
      <w:ins w:id="6" w:author="Lisa Dobson" w:date="2019-08-12T10:01:00Z">
        <w:r>
          <w:rPr>
            <w:rFonts w:ascii="Helvetica" w:hAnsi="Helvetica" w:cs="Helvetica"/>
            <w:bCs/>
            <w:color w:val="000000" w:themeColor="text1"/>
            <w:sz w:val="28"/>
            <w:szCs w:val="28"/>
            <w:vertAlign w:val="superscript"/>
          </w:rPr>
          <w:t>4</w:t>
        </w:r>
        <w:r>
          <w:rPr>
            <w:rFonts w:ascii="Helvetica" w:hAnsi="Helvetica" w:cs="Helvetica"/>
            <w:bCs/>
            <w:color w:val="000000" w:themeColor="text1"/>
            <w:sz w:val="28"/>
            <w:szCs w:val="28"/>
          </w:rPr>
          <w:t>Department of Biological Applications and Technology, University of Ioannina, Ioannina, 45110, Greece</w:t>
        </w:r>
      </w:ins>
    </w:p>
    <w:p w14:paraId="133BA74E" w14:textId="77777777" w:rsidR="001C5334" w:rsidRPr="00F95819" w:rsidRDefault="001C5334" w:rsidP="00231215">
      <w:pPr>
        <w:rPr>
          <w:rFonts w:ascii="Helvetica" w:hAnsi="Helvetica" w:cs="Arial"/>
          <w:sz w:val="22"/>
          <w:szCs w:val="22"/>
        </w:rPr>
      </w:pPr>
    </w:p>
    <w:p w14:paraId="728E25D0" w14:textId="77777777" w:rsidR="0029128C"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p>
    <w:p w14:paraId="524D8B88" w14:textId="77777777" w:rsidR="0038236C" w:rsidRPr="0038236C" w:rsidRDefault="0038236C" w:rsidP="0038236C">
      <w:pPr>
        <w:pStyle w:val="Normal1"/>
        <w:widowControl/>
        <w:rPr>
          <w:rFonts w:ascii="Helvetica" w:hAnsi="Helvetica" w:cs="Helvetica"/>
          <w:sz w:val="22"/>
          <w:szCs w:val="22"/>
        </w:rPr>
      </w:pPr>
      <w:r w:rsidRPr="0038236C">
        <w:rPr>
          <w:rFonts w:ascii="Helvetica" w:hAnsi="Helvetica" w:cs="Helvetica"/>
          <w:color w:val="000000"/>
          <w:sz w:val="22"/>
          <w:szCs w:val="22"/>
        </w:rPr>
        <w:t xml:space="preserve">Sandra Guadalupe Gonzalez </w:t>
      </w:r>
      <w:proofErr w:type="spellStart"/>
      <w:r w:rsidRPr="0038236C">
        <w:rPr>
          <w:rFonts w:ascii="Helvetica" w:hAnsi="Helvetica" w:cs="Helvetica"/>
          <w:color w:val="000000"/>
          <w:sz w:val="22"/>
          <w:szCs w:val="22"/>
        </w:rPr>
        <w:t>Malagon</w:t>
      </w:r>
      <w:proofErr w:type="spellEnd"/>
    </w:p>
    <w:p w14:paraId="03EEBAB3" w14:textId="77777777" w:rsidR="0038236C" w:rsidRPr="0038236C" w:rsidRDefault="00AD3799" w:rsidP="0038236C">
      <w:pPr>
        <w:pStyle w:val="Normal1"/>
        <w:widowControl/>
        <w:rPr>
          <w:rFonts w:ascii="Helvetica" w:hAnsi="Helvetica" w:cs="Helvetica"/>
          <w:color w:val="222222"/>
          <w:sz w:val="22"/>
          <w:szCs w:val="22"/>
        </w:rPr>
      </w:pPr>
      <w:hyperlink r:id="rId9" w:history="1">
        <w:r w:rsidR="0038236C" w:rsidRPr="0038236C">
          <w:rPr>
            <w:rStyle w:val="Hyperlink"/>
            <w:rFonts w:ascii="Helvetica" w:hAnsi="Helvetica" w:cs="Helvetica"/>
            <w:sz w:val="22"/>
            <w:szCs w:val="22"/>
          </w:rPr>
          <w:t>sandra.gonzalez_malagon@kcl.ac.uk</w:t>
        </w:r>
      </w:hyperlink>
      <w:r w:rsidR="0038236C" w:rsidRPr="0038236C">
        <w:rPr>
          <w:rFonts w:ascii="Helvetica" w:hAnsi="Helvetica" w:cs="Helvetica"/>
          <w:sz w:val="22"/>
          <w:szCs w:val="22"/>
        </w:rPr>
        <w:t xml:space="preserve"> </w:t>
      </w:r>
    </w:p>
    <w:p w14:paraId="787D13C8" w14:textId="77777777" w:rsidR="0038236C" w:rsidRPr="0038236C" w:rsidRDefault="0038236C" w:rsidP="00773BC7">
      <w:pPr>
        <w:pStyle w:val="NormalWeb"/>
        <w:spacing w:before="0" w:after="0"/>
        <w:rPr>
          <w:rFonts w:ascii="Helvetica" w:hAnsi="Helvetica" w:cs="Helvetica"/>
          <w:sz w:val="22"/>
          <w:szCs w:val="22"/>
        </w:rPr>
      </w:pPr>
    </w:p>
    <w:p w14:paraId="716CC6AE" w14:textId="77777777" w:rsidR="0038236C" w:rsidRPr="0038236C" w:rsidRDefault="0038236C" w:rsidP="00773BC7">
      <w:pPr>
        <w:pStyle w:val="NormalWeb"/>
        <w:spacing w:before="0" w:after="0"/>
        <w:rPr>
          <w:rFonts w:ascii="Helvetica" w:hAnsi="Helvetica" w:cs="Helvetica"/>
          <w:sz w:val="22"/>
          <w:szCs w:val="22"/>
        </w:rPr>
      </w:pPr>
      <w:r w:rsidRPr="0038236C">
        <w:rPr>
          <w:rFonts w:ascii="Helvetica" w:hAnsi="Helvetica" w:cs="Helvetica"/>
          <w:sz w:val="22"/>
          <w:szCs w:val="22"/>
        </w:rPr>
        <w:t>Karen J. Liu</w:t>
      </w:r>
      <w:r w:rsidRPr="0038236C">
        <w:rPr>
          <w:rFonts w:ascii="Helvetica" w:hAnsi="Helvetica" w:cs="Helvetica"/>
          <w:sz w:val="22"/>
          <w:szCs w:val="22"/>
          <w:vertAlign w:val="superscript"/>
        </w:rPr>
        <w:tab/>
      </w:r>
      <w:r w:rsidRPr="0038236C">
        <w:rPr>
          <w:rFonts w:ascii="Helvetica" w:hAnsi="Helvetica" w:cs="Helvetica"/>
          <w:sz w:val="22"/>
          <w:szCs w:val="22"/>
          <w:vertAlign w:val="superscript"/>
        </w:rPr>
        <w:tab/>
      </w:r>
      <w:r w:rsidRPr="0038236C">
        <w:rPr>
          <w:rFonts w:ascii="Helvetica" w:hAnsi="Helvetica" w:cs="Helvetica"/>
          <w:sz w:val="22"/>
          <w:szCs w:val="22"/>
          <w:vertAlign w:val="superscript"/>
        </w:rPr>
        <w:tab/>
      </w:r>
      <w:r w:rsidRPr="0038236C">
        <w:rPr>
          <w:rFonts w:ascii="Helvetica" w:hAnsi="Helvetica" w:cs="Helvetica"/>
          <w:sz w:val="22"/>
          <w:szCs w:val="22"/>
          <w:vertAlign w:val="superscript"/>
        </w:rPr>
        <w:tab/>
      </w:r>
      <w:r w:rsidRPr="0038236C">
        <w:rPr>
          <w:rFonts w:ascii="Helvetica" w:hAnsi="Helvetica" w:cs="Helvetica"/>
          <w:sz w:val="22"/>
          <w:szCs w:val="22"/>
          <w:vertAlign w:val="superscript"/>
        </w:rPr>
        <w:tab/>
      </w:r>
      <w:r w:rsidRPr="0038236C">
        <w:rPr>
          <w:rFonts w:ascii="Helvetica" w:hAnsi="Helvetica" w:cs="Helvetica"/>
          <w:sz w:val="22"/>
          <w:szCs w:val="22"/>
          <w:vertAlign w:val="superscript"/>
        </w:rPr>
        <w:tab/>
      </w:r>
    </w:p>
    <w:p w14:paraId="750EF81F" w14:textId="77777777" w:rsidR="0038236C" w:rsidRPr="0038236C" w:rsidRDefault="00AD3799" w:rsidP="00773BC7">
      <w:pPr>
        <w:pStyle w:val="NormalWeb"/>
        <w:spacing w:before="0" w:after="0"/>
        <w:rPr>
          <w:rFonts w:ascii="Helvetica" w:hAnsi="Helvetica" w:cs="Helvetica"/>
          <w:b/>
          <w:sz w:val="22"/>
          <w:szCs w:val="22"/>
        </w:rPr>
      </w:pPr>
      <w:hyperlink r:id="rId10" w:history="1">
        <w:r w:rsidR="0038236C" w:rsidRPr="0038236C">
          <w:rPr>
            <w:rStyle w:val="Hyperlink"/>
            <w:rFonts w:ascii="Helvetica" w:hAnsi="Helvetica" w:cs="Helvetica"/>
            <w:sz w:val="22"/>
            <w:szCs w:val="22"/>
          </w:rPr>
          <w:t>karen.liu@kcl.ac.uk</w:t>
        </w:r>
      </w:hyperlink>
    </w:p>
    <w:p w14:paraId="5A51A14A" w14:textId="77777777" w:rsidR="0038236C" w:rsidRDefault="0038236C" w:rsidP="00773BC7">
      <w:pPr>
        <w:pStyle w:val="NormalWeb"/>
        <w:spacing w:before="0" w:after="0"/>
        <w:rPr>
          <w:rFonts w:ascii="Helvetica" w:hAnsi="Helvetica" w:cs="Helvetica"/>
          <w:b/>
          <w:sz w:val="22"/>
          <w:szCs w:val="22"/>
        </w:rPr>
      </w:pPr>
    </w:p>
    <w:p w14:paraId="08A5809C" w14:textId="77777777" w:rsidR="00FA1A9D" w:rsidRDefault="00FA1A9D" w:rsidP="00773BC7">
      <w:pPr>
        <w:pStyle w:val="NormalWeb"/>
        <w:spacing w:before="0" w:after="0"/>
        <w:rPr>
          <w:rFonts w:ascii="Helvetica" w:hAnsi="Helvetica" w:cs="Helvetica"/>
          <w:sz w:val="22"/>
          <w:szCs w:val="22"/>
        </w:rPr>
      </w:pPr>
      <w:r w:rsidRPr="00AC6588">
        <w:rPr>
          <w:rFonts w:ascii="Helvetica" w:hAnsi="Helvetica" w:cs="Helvetica"/>
          <w:b/>
          <w:sz w:val="22"/>
          <w:szCs w:val="22"/>
        </w:rPr>
        <w:t>Email addresses for Co-authors:</w:t>
      </w:r>
      <w:r w:rsidRPr="00AC6588">
        <w:rPr>
          <w:rFonts w:ascii="Helvetica" w:hAnsi="Helvetica" w:cs="Helvetica"/>
          <w:sz w:val="22"/>
          <w:szCs w:val="22"/>
        </w:rPr>
        <w:t xml:space="preserve"> </w:t>
      </w:r>
    </w:p>
    <w:p w14:paraId="5043834A" w14:textId="77777777" w:rsidR="006830A6" w:rsidRPr="006830A6" w:rsidRDefault="00AD3799" w:rsidP="006830A6">
      <w:pPr>
        <w:pStyle w:val="Normal1"/>
        <w:pBdr>
          <w:top w:val="nil"/>
          <w:left w:val="nil"/>
          <w:bottom w:val="nil"/>
          <w:right w:val="nil"/>
          <w:between w:val="nil"/>
        </w:pBdr>
        <w:rPr>
          <w:rFonts w:ascii="Helvetica" w:hAnsi="Helvetica" w:cs="Helvetica"/>
          <w:color w:val="000000"/>
          <w:sz w:val="22"/>
          <w:szCs w:val="22"/>
        </w:rPr>
      </w:pPr>
      <w:hyperlink r:id="rId11" w:history="1">
        <w:r w:rsidR="006830A6" w:rsidRPr="006830A6">
          <w:rPr>
            <w:rStyle w:val="Hyperlink"/>
            <w:rFonts w:ascii="Helvetica" w:hAnsi="Helvetica" w:cs="Helvetica"/>
            <w:sz w:val="22"/>
            <w:szCs w:val="22"/>
          </w:rPr>
          <w:t>lisa.dobson@kcl.ac.uk</w:t>
        </w:r>
      </w:hyperlink>
    </w:p>
    <w:p w14:paraId="49108493" w14:textId="77777777" w:rsidR="006830A6" w:rsidRPr="006830A6" w:rsidRDefault="00AD3799" w:rsidP="006830A6">
      <w:pPr>
        <w:pStyle w:val="Normal1"/>
        <w:pBdr>
          <w:top w:val="nil"/>
          <w:left w:val="nil"/>
          <w:bottom w:val="nil"/>
          <w:right w:val="nil"/>
          <w:between w:val="nil"/>
        </w:pBdr>
        <w:rPr>
          <w:rFonts w:ascii="Helvetica" w:hAnsi="Helvetica" w:cs="Helvetica"/>
          <w:color w:val="000000"/>
          <w:sz w:val="22"/>
          <w:szCs w:val="22"/>
        </w:rPr>
      </w:pPr>
      <w:hyperlink r:id="rId12" w:history="1">
        <w:r w:rsidR="006830A6" w:rsidRPr="006830A6">
          <w:rPr>
            <w:rStyle w:val="Hyperlink"/>
            <w:rFonts w:ascii="Helvetica" w:hAnsi="Helvetica" w:cs="Helvetica"/>
            <w:sz w:val="22"/>
            <w:szCs w:val="22"/>
          </w:rPr>
          <w:t>annamlopez2@gmail.com</w:t>
        </w:r>
      </w:hyperlink>
    </w:p>
    <w:p w14:paraId="19BADB50" w14:textId="77777777" w:rsidR="006830A6" w:rsidRPr="006830A6" w:rsidRDefault="00AD3799" w:rsidP="006830A6">
      <w:pPr>
        <w:pStyle w:val="Normal1"/>
        <w:pBdr>
          <w:top w:val="nil"/>
          <w:left w:val="nil"/>
          <w:bottom w:val="nil"/>
          <w:right w:val="nil"/>
          <w:between w:val="nil"/>
        </w:pBdr>
        <w:rPr>
          <w:rFonts w:ascii="Helvetica" w:hAnsi="Helvetica" w:cs="Helvetica"/>
          <w:color w:val="000000"/>
          <w:sz w:val="22"/>
          <w:szCs w:val="22"/>
        </w:rPr>
      </w:pPr>
      <w:hyperlink r:id="rId13" w:history="1">
        <w:r w:rsidR="006830A6" w:rsidRPr="006830A6">
          <w:rPr>
            <w:rStyle w:val="Hyperlink"/>
            <w:rFonts w:ascii="Helvetica" w:hAnsi="Helvetica" w:cs="Helvetica"/>
            <w:sz w:val="22"/>
            <w:szCs w:val="22"/>
          </w:rPr>
          <w:t>marcusd45@hotmail.com</w:t>
        </w:r>
      </w:hyperlink>
    </w:p>
    <w:p w14:paraId="307C52B9" w14:textId="77777777" w:rsidR="006830A6" w:rsidRDefault="00AD3799" w:rsidP="006830A6">
      <w:pPr>
        <w:pStyle w:val="Normal1"/>
        <w:pBdr>
          <w:top w:val="nil"/>
          <w:left w:val="nil"/>
          <w:bottom w:val="nil"/>
          <w:right w:val="nil"/>
          <w:between w:val="nil"/>
        </w:pBdr>
        <w:rPr>
          <w:ins w:id="7" w:author="Lisa Dobson" w:date="2019-08-12T10:02:00Z"/>
          <w:rFonts w:ascii="Helvetica" w:hAnsi="Helvetica" w:cs="Helvetica"/>
          <w:color w:val="000000"/>
          <w:sz w:val="22"/>
          <w:szCs w:val="22"/>
        </w:rPr>
      </w:pPr>
      <w:hyperlink r:id="rId14" w:history="1">
        <w:r w:rsidR="006830A6" w:rsidRPr="006830A6">
          <w:rPr>
            <w:rStyle w:val="Hyperlink"/>
            <w:rFonts w:ascii="Helvetica" w:hAnsi="Helvetica" w:cs="Helvetica"/>
            <w:sz w:val="22"/>
            <w:szCs w:val="22"/>
          </w:rPr>
          <w:t>william.barrell@kcl.ac.uk</w:t>
        </w:r>
      </w:hyperlink>
      <w:r w:rsidR="006830A6" w:rsidRPr="006830A6">
        <w:rPr>
          <w:rFonts w:ascii="Helvetica" w:hAnsi="Helvetica" w:cs="Helvetica"/>
          <w:color w:val="000000"/>
          <w:sz w:val="22"/>
          <w:szCs w:val="22"/>
        </w:rPr>
        <w:t xml:space="preserve"> </w:t>
      </w:r>
    </w:p>
    <w:p w14:paraId="63DBC22F" w14:textId="00B57638" w:rsidR="00FB1235" w:rsidRPr="006830A6" w:rsidRDefault="00FB1235" w:rsidP="006830A6">
      <w:pPr>
        <w:pStyle w:val="Normal1"/>
        <w:pBdr>
          <w:top w:val="nil"/>
          <w:left w:val="nil"/>
          <w:bottom w:val="nil"/>
          <w:right w:val="nil"/>
          <w:between w:val="nil"/>
        </w:pBdr>
        <w:rPr>
          <w:rFonts w:ascii="Helvetica" w:hAnsi="Helvetica" w:cs="Helvetica"/>
          <w:color w:val="000000"/>
          <w:sz w:val="22"/>
          <w:szCs w:val="22"/>
        </w:rPr>
      </w:pPr>
      <w:ins w:id="8" w:author="Lisa Dobson" w:date="2019-08-12T10:02:00Z">
        <w:r>
          <w:rPr>
            <w:rFonts w:ascii="Helvetica" w:hAnsi="Helvetica" w:cs="Helvetica"/>
            <w:color w:val="000000"/>
            <w:sz w:val="22"/>
            <w:szCs w:val="22"/>
          </w:rPr>
          <w:t>pmaragos@uoi.gr</w:t>
        </w:r>
      </w:ins>
    </w:p>
    <w:p w14:paraId="2C7E41B3" w14:textId="77777777" w:rsidR="006830A6" w:rsidRDefault="00AD3799" w:rsidP="006830A6">
      <w:pPr>
        <w:pStyle w:val="NormalWeb"/>
        <w:spacing w:before="0" w:after="0"/>
        <w:rPr>
          <w:ins w:id="9" w:author="Lisa Dobson" w:date="2019-08-12T10:02:00Z"/>
          <w:rFonts w:ascii="Helvetica" w:hAnsi="Helvetica" w:cs="Helvetica"/>
          <w:sz w:val="22"/>
          <w:szCs w:val="22"/>
        </w:rPr>
      </w:pPr>
      <w:hyperlink r:id="rId15" w:history="1">
        <w:r w:rsidR="006830A6" w:rsidRPr="006830A6">
          <w:rPr>
            <w:rStyle w:val="Hyperlink"/>
            <w:rFonts w:ascii="Helvetica" w:hAnsi="Helvetica" w:cs="Helvetica"/>
            <w:sz w:val="22"/>
            <w:szCs w:val="22"/>
          </w:rPr>
          <w:t>matthias.krause@kcl.ac.uk</w:t>
        </w:r>
      </w:hyperlink>
      <w:r w:rsidR="006830A6" w:rsidRPr="006830A6">
        <w:rPr>
          <w:rFonts w:ascii="Helvetica" w:hAnsi="Helvetica" w:cs="Helvetica"/>
          <w:sz w:val="22"/>
          <w:szCs w:val="22"/>
        </w:rPr>
        <w:t xml:space="preserve"> </w:t>
      </w:r>
    </w:p>
    <w:p w14:paraId="3ABF9C4B" w14:textId="77777777" w:rsidR="00FB1235" w:rsidRDefault="00FB1235" w:rsidP="006830A6">
      <w:pPr>
        <w:pStyle w:val="NormalWeb"/>
        <w:spacing w:before="0" w:after="0"/>
        <w:rPr>
          <w:ins w:id="10" w:author="Lisa Dobson" w:date="2019-08-12T10:25:00Z"/>
          <w:rFonts w:ascii="Helvetica" w:hAnsi="Helvetica" w:cs="Helvetica"/>
          <w:sz w:val="22"/>
          <w:szCs w:val="22"/>
        </w:rPr>
      </w:pPr>
    </w:p>
    <w:p w14:paraId="5D257669" w14:textId="013C708A" w:rsidR="00566ACF" w:rsidRPr="006830A6" w:rsidRDefault="00566ACF" w:rsidP="006830A6">
      <w:pPr>
        <w:pStyle w:val="NormalWeb"/>
        <w:spacing w:before="0" w:after="0"/>
        <w:rPr>
          <w:rFonts w:ascii="Helvetica" w:hAnsi="Helvetica" w:cs="Helvetica"/>
          <w:sz w:val="22"/>
          <w:szCs w:val="22"/>
        </w:rPr>
      </w:pPr>
      <w:ins w:id="11" w:author="Lisa Dobson" w:date="2019-08-12T10:25:00Z">
        <w:r>
          <w:rPr>
            <w:rFonts w:ascii="Helvetica" w:hAnsi="Helvetica" w:cs="Helvetica"/>
            <w:sz w:val="22"/>
            <w:szCs w:val="22"/>
          </w:rPr>
          <w:t>*These authors contributed equally.</w:t>
        </w:r>
      </w:ins>
    </w:p>
    <w:p w14:paraId="02AB363D" w14:textId="77777777" w:rsidR="00AC6588" w:rsidRPr="00AC6588" w:rsidRDefault="00AC6588" w:rsidP="00AC6588">
      <w:pPr>
        <w:pStyle w:val="NormalWeb"/>
        <w:spacing w:before="0" w:after="0"/>
        <w:rPr>
          <w:rFonts w:ascii="Helvetica" w:hAnsi="Helvetica" w:cs="Helvetica"/>
          <w:sz w:val="22"/>
          <w:szCs w:val="22"/>
        </w:rPr>
      </w:pPr>
      <w:r>
        <w:rPr>
          <w:rFonts w:ascii="Helvetica" w:hAnsi="Helvetica" w:cstheme="minorHAnsi"/>
          <w:color w:val="auto"/>
          <w:sz w:val="22"/>
          <w:szCs w:val="22"/>
          <w:lang w:val="de-DE"/>
        </w:rPr>
        <w:t xml:space="preserve"> </w:t>
      </w:r>
    </w:p>
    <w:p w14:paraId="7D4C7D33" w14:textId="77777777"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4E758E99" w14:textId="77777777"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5FFCA3D7" w14:textId="77777777" w:rsidR="00FA1A9D" w:rsidRDefault="00FA1A9D" w:rsidP="00E338BB">
      <w:pPr>
        <w:spacing w:before="120"/>
        <w:rPr>
          <w:rFonts w:ascii="Helvetica" w:hAnsi="Helvetica"/>
          <w:b/>
          <w:sz w:val="22"/>
        </w:rPr>
      </w:pPr>
      <w:r>
        <w:rPr>
          <w:rFonts w:ascii="Helvetica" w:hAnsi="Helvetica"/>
          <w:b/>
          <w:sz w:val="22"/>
        </w:rPr>
        <w:t xml:space="preserve">1. </w:t>
      </w:r>
      <w:r w:rsidRPr="00AA132F">
        <w:rPr>
          <w:rFonts w:ascii="Helvetica" w:hAnsi="Helvetica"/>
          <w:sz w:val="22"/>
        </w:rPr>
        <w:t xml:space="preserve">Microscopy: Does your protocol </w:t>
      </w:r>
      <w:r w:rsidR="00E338BB">
        <w:rPr>
          <w:rFonts w:ascii="Helvetica" w:hAnsi="Helvetica"/>
          <w:sz w:val="22"/>
        </w:rPr>
        <w:t xml:space="preserve">require </w:t>
      </w:r>
      <w:proofErr w:type="spellStart"/>
      <w:r w:rsidR="00E338BB">
        <w:rPr>
          <w:rFonts w:ascii="Helvetica" w:hAnsi="Helvetica"/>
          <w:sz w:val="22"/>
        </w:rPr>
        <w:t>JoVE</w:t>
      </w:r>
      <w:proofErr w:type="spellEnd"/>
      <w:r w:rsidR="00E338BB">
        <w:rPr>
          <w:rFonts w:ascii="Helvetica" w:hAnsi="Helvetica"/>
          <w:sz w:val="22"/>
        </w:rPr>
        <w:t xml:space="preserve"> to film through your microscope? N</w:t>
      </w:r>
    </w:p>
    <w:p w14:paraId="2C2AA22C" w14:textId="77777777"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w:t>
      </w:r>
      <w:r w:rsidR="00C46FC2">
        <w:rPr>
          <w:rFonts w:ascii="Helvetica" w:hAnsi="Helvetica"/>
          <w:sz w:val="22"/>
        </w:rPr>
        <w:t>demonstrate</w:t>
      </w:r>
      <w:r w:rsidRPr="00E24898">
        <w:rPr>
          <w:rFonts w:ascii="Helvetica" w:hAnsi="Helvetica"/>
          <w:sz w:val="22"/>
        </w:rPr>
        <w:t xml:space="preserve"> software usage?</w:t>
      </w:r>
      <w:r w:rsidR="00E338BB">
        <w:rPr>
          <w:rFonts w:ascii="Helvetica" w:hAnsi="Helvetica"/>
          <w:sz w:val="22"/>
        </w:rPr>
        <w:t xml:space="preserve"> </w:t>
      </w:r>
      <w:r w:rsidR="0021582E">
        <w:rPr>
          <w:rFonts w:ascii="Helvetica" w:hAnsi="Helvetica"/>
          <w:bCs/>
          <w:sz w:val="22"/>
        </w:rPr>
        <w:t>Y</w:t>
      </w:r>
    </w:p>
    <w:p w14:paraId="5497E30E" w14:textId="3A2A725A" w:rsidR="00FA1A9D" w:rsidRDefault="00FA1A9D" w:rsidP="00991D08">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6"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7"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r w:rsidR="003B3C2C">
        <w:rPr>
          <w:rFonts w:ascii="Helvetica" w:hAnsi="Helvetica"/>
          <w:sz w:val="22"/>
        </w:rPr>
        <w:t xml:space="preserve"> </w:t>
      </w:r>
      <w:r w:rsidR="003B3C2C" w:rsidRPr="003B3C2C">
        <w:rPr>
          <w:rFonts w:ascii="Helvetica" w:hAnsi="Helvetica"/>
          <w:sz w:val="22"/>
          <w:highlight w:val="yellow"/>
        </w:rPr>
        <w:t xml:space="preserve">Please upload all screen captured files to your </w:t>
      </w:r>
      <w:hyperlink r:id="rId18" w:history="1">
        <w:r w:rsidR="003B3C2C" w:rsidRPr="0021582E">
          <w:rPr>
            <w:rStyle w:val="Hyperlink"/>
            <w:rFonts w:ascii="Helvetica" w:hAnsi="Helvetica"/>
            <w:sz w:val="22"/>
            <w:highlight w:val="yellow"/>
          </w:rPr>
          <w:t>project page</w:t>
        </w:r>
      </w:hyperlink>
      <w:r w:rsidR="003B3C2C">
        <w:rPr>
          <w:rFonts w:ascii="Helvetica" w:hAnsi="Helvetica"/>
          <w:sz w:val="22"/>
        </w:rPr>
        <w:t>.</w:t>
      </w:r>
    </w:p>
    <w:p w14:paraId="1228FD5C" w14:textId="6BDFFA58" w:rsidR="00FA1A9D" w:rsidRPr="00991D08" w:rsidRDefault="00FA1A9D" w:rsidP="00991D08">
      <w:pPr>
        <w:spacing w:before="120"/>
        <w:rPr>
          <w:rFonts w:ascii="Helvetica" w:hAnsi="Helvetica"/>
          <w:sz w:val="22"/>
        </w:rPr>
      </w:pPr>
      <w:r w:rsidRPr="00991D08">
        <w:rPr>
          <w:rFonts w:ascii="Helvetica" w:hAnsi="Helvetica"/>
          <w:b/>
          <w:sz w:val="22"/>
        </w:rPr>
        <w:t>3.</w:t>
      </w:r>
      <w:r w:rsidRPr="00991D08">
        <w:rPr>
          <w:rFonts w:ascii="Helvetica" w:hAnsi="Helvetica"/>
          <w:sz w:val="22"/>
        </w:rPr>
        <w:t xml:space="preserve"> Which steps from the protocol section below are the most important for viewers to see? </w:t>
      </w:r>
    </w:p>
    <w:p w14:paraId="322C0C1E" w14:textId="5E626613" w:rsidR="007E0221" w:rsidRDefault="007E0221" w:rsidP="00991D08">
      <w:pPr>
        <w:spacing w:before="120"/>
        <w:rPr>
          <w:rFonts w:ascii="Helvetica" w:hAnsi="Helvetica"/>
          <w:sz w:val="22"/>
        </w:rPr>
      </w:pPr>
      <w:r>
        <w:rPr>
          <w:rFonts w:ascii="Helvetica" w:hAnsi="Helvetica"/>
          <w:sz w:val="22"/>
        </w:rPr>
        <w:t>n/a</w:t>
      </w:r>
    </w:p>
    <w:p w14:paraId="682650CE" w14:textId="25D687FF" w:rsidR="00FA1A9D" w:rsidRPr="00991D08" w:rsidRDefault="00FA1A9D" w:rsidP="00991D08">
      <w:pPr>
        <w:spacing w:before="120"/>
        <w:rPr>
          <w:rFonts w:ascii="Helvetica" w:hAnsi="Helvetica"/>
          <w:i/>
          <w:sz w:val="22"/>
        </w:rPr>
      </w:pPr>
      <w:r w:rsidRPr="00991D08">
        <w:rPr>
          <w:rFonts w:ascii="Helvetica" w:hAnsi="Helvetica"/>
          <w:b/>
          <w:sz w:val="22"/>
        </w:rPr>
        <w:t>4.</w:t>
      </w:r>
      <w:r w:rsidRPr="00991D08">
        <w:rPr>
          <w:rFonts w:ascii="Helvetica" w:hAnsi="Helvetica"/>
          <w:sz w:val="22"/>
        </w:rPr>
        <w:t xml:space="preserve"> What is the single most difficult aspect of this procedure and what do you do to ensure success? </w:t>
      </w:r>
    </w:p>
    <w:p w14:paraId="20F6D74A" w14:textId="5F0A6D75" w:rsidR="00637698" w:rsidRPr="006D0C5B" w:rsidRDefault="006D0C5B" w:rsidP="00637698">
      <w:pPr>
        <w:spacing w:before="120"/>
        <w:rPr>
          <w:rFonts w:ascii="Helvetica" w:hAnsi="Helvetica"/>
          <w:sz w:val="22"/>
        </w:rPr>
      </w:pPr>
      <w:r w:rsidRPr="00991D08">
        <w:rPr>
          <w:rFonts w:ascii="Helvetica" w:hAnsi="Helvetica"/>
          <w:sz w:val="22"/>
        </w:rPr>
        <w:t>2.2</w:t>
      </w:r>
      <w:r w:rsidR="00991D08" w:rsidRPr="00991D08">
        <w:rPr>
          <w:rFonts w:ascii="Helvetica" w:hAnsi="Helvetica"/>
          <w:sz w:val="22"/>
        </w:rPr>
        <w:t>.</w:t>
      </w:r>
      <w:r w:rsidRPr="00991D08">
        <w:rPr>
          <w:rFonts w:ascii="Helvetica" w:hAnsi="Helvetica"/>
          <w:sz w:val="22"/>
        </w:rPr>
        <w:t xml:space="preserve">  Count carefully the embryo somites. This is critical to reduce variation and to increase the success of cell migration.</w:t>
      </w:r>
    </w:p>
    <w:p w14:paraId="38ADED4D" w14:textId="77777777" w:rsidR="00FA1A9D" w:rsidRPr="00E338BB" w:rsidRDefault="00FA1A9D" w:rsidP="00E338BB">
      <w:pPr>
        <w:spacing w:before="120"/>
        <w:rPr>
          <w:rFonts w:ascii="Helvetica" w:hAnsi="Helvetica"/>
          <w:bCs/>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338BB">
        <w:rPr>
          <w:rFonts w:ascii="Helvetica" w:hAnsi="Helvetica"/>
          <w:sz w:val="22"/>
        </w:rPr>
        <w:t xml:space="preserve">Will the filming </w:t>
      </w:r>
      <w:r w:rsidRPr="00E338BB">
        <w:rPr>
          <w:rFonts w:ascii="Helvetica" w:hAnsi="Helvetica"/>
          <w:sz w:val="22"/>
          <w:szCs w:val="22"/>
        </w:rPr>
        <w:t>need to take place in multiple locations</w:t>
      </w:r>
      <w:r w:rsidR="001461AF" w:rsidRPr="00E338BB">
        <w:rPr>
          <w:rFonts w:ascii="Helvetica" w:hAnsi="Helvetica"/>
          <w:sz w:val="22"/>
          <w:szCs w:val="22"/>
        </w:rPr>
        <w:t xml:space="preserve"> (greater than walking distance)</w:t>
      </w:r>
      <w:r w:rsidRPr="00E338BB">
        <w:rPr>
          <w:rFonts w:ascii="Helvetica" w:hAnsi="Helvetica"/>
          <w:sz w:val="22"/>
          <w:szCs w:val="22"/>
        </w:rPr>
        <w:t>?</w:t>
      </w:r>
      <w:r w:rsidRPr="003C06C8">
        <w:rPr>
          <w:rFonts w:ascii="Helvetica" w:hAnsi="Helvetica"/>
          <w:sz w:val="22"/>
          <w:szCs w:val="22"/>
        </w:rPr>
        <w:t xml:space="preserve"> </w:t>
      </w:r>
      <w:r w:rsidR="00E338BB">
        <w:rPr>
          <w:rFonts w:ascii="Helvetica" w:hAnsi="Helvetica"/>
          <w:bCs/>
          <w:sz w:val="22"/>
          <w:szCs w:val="22"/>
        </w:rPr>
        <w:t>N</w:t>
      </w:r>
    </w:p>
    <w:p w14:paraId="03757E64" w14:textId="77777777"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4D7E6685" w14:textId="77777777"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052FCBE5"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5ADBFEC" w14:textId="77777777" w:rsidR="00FA1A9D" w:rsidRDefault="00FA1A9D" w:rsidP="00FA1A9D">
      <w:pPr>
        <w:pStyle w:val="ListParagraph"/>
        <w:ind w:left="270"/>
        <w:rPr>
          <w:rFonts w:ascii="Helvetica" w:hAnsi="Helvetica" w:cs="Arial"/>
          <w:b/>
          <w:sz w:val="22"/>
          <w:szCs w:val="22"/>
        </w:rPr>
      </w:pPr>
    </w:p>
    <w:p w14:paraId="45A88F42" w14:textId="77777777"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B18ED">
        <w:rPr>
          <w:rFonts w:ascii="Helvetica" w:hAnsi="Helvetica" w:cs="Arial"/>
          <w:b/>
          <w:sz w:val="22"/>
          <w:szCs w:val="22"/>
        </w:rPr>
        <w:t xml:space="preserve"> (Said by you on camera): </w:t>
      </w:r>
      <w:r w:rsidRPr="009E09A0">
        <w:rPr>
          <w:rFonts w:ascii="Helvetica" w:hAnsi="Helvetica" w:cs="Arial"/>
          <w:b/>
          <w:sz w:val="22"/>
          <w:szCs w:val="22"/>
          <w:highlight w:val="yellow"/>
        </w:rPr>
        <w:t>All interview statements may be edited for length and clarity</w:t>
      </w:r>
      <w:r>
        <w:rPr>
          <w:rFonts w:ascii="Helvetica" w:hAnsi="Helvetica" w:cs="Arial"/>
          <w:b/>
          <w:sz w:val="22"/>
          <w:szCs w:val="22"/>
        </w:rPr>
        <w:t>.</w:t>
      </w:r>
    </w:p>
    <w:p w14:paraId="6A4DFAF9" w14:textId="77777777" w:rsidR="00330F1B" w:rsidRPr="001B3024" w:rsidRDefault="00330F1B" w:rsidP="00330F1B">
      <w:pPr>
        <w:ind w:left="1080"/>
        <w:contextualSpacing/>
        <w:outlineLvl w:val="0"/>
        <w:rPr>
          <w:rFonts w:ascii="Helvetica" w:hAnsi="Helvetica" w:cs="Arial"/>
          <w:sz w:val="22"/>
          <w:szCs w:val="22"/>
          <w:u w:val="single"/>
        </w:rPr>
      </w:pPr>
    </w:p>
    <w:p w14:paraId="4CA2140C" w14:textId="5A7A6C1D" w:rsidR="00CE10F2" w:rsidRDefault="008D711C" w:rsidP="00177B33">
      <w:pPr>
        <w:pStyle w:val="ListParagraph"/>
        <w:numPr>
          <w:ilvl w:val="1"/>
          <w:numId w:val="9"/>
        </w:numPr>
        <w:outlineLvl w:val="0"/>
        <w:rPr>
          <w:rFonts w:ascii="Helvetica" w:hAnsi="Helvetica" w:cs="Arial"/>
          <w:sz w:val="22"/>
          <w:szCs w:val="22"/>
        </w:rPr>
      </w:pPr>
      <w:r w:rsidRPr="004C315D">
        <w:rPr>
          <w:rFonts w:ascii="Helvetica" w:hAnsi="Helvetica" w:cs="Arial"/>
          <w:b/>
          <w:bCs/>
          <w:sz w:val="22"/>
          <w:szCs w:val="22"/>
          <w:u w:val="single"/>
        </w:rPr>
        <w:t>Karen J</w:t>
      </w:r>
      <w:r w:rsidR="004C315D">
        <w:rPr>
          <w:rFonts w:ascii="Helvetica" w:hAnsi="Helvetica" w:cs="Arial"/>
          <w:b/>
          <w:bCs/>
          <w:sz w:val="22"/>
          <w:szCs w:val="22"/>
          <w:u w:val="single"/>
        </w:rPr>
        <w:t>.</w:t>
      </w:r>
      <w:r w:rsidRPr="004C315D">
        <w:rPr>
          <w:rFonts w:ascii="Helvetica" w:hAnsi="Helvetica" w:cs="Arial"/>
          <w:b/>
          <w:bCs/>
          <w:sz w:val="22"/>
          <w:szCs w:val="22"/>
          <w:u w:val="single"/>
        </w:rPr>
        <w:t xml:space="preserve"> Liu</w:t>
      </w:r>
      <w:r w:rsidR="004C315D">
        <w:rPr>
          <w:rFonts w:ascii="Helvetica" w:hAnsi="Helvetica" w:cs="Arial"/>
          <w:sz w:val="22"/>
          <w:szCs w:val="22"/>
        </w:rPr>
        <w:t>:</w:t>
      </w:r>
      <w:r>
        <w:rPr>
          <w:rFonts w:ascii="Helvetica" w:hAnsi="Helvetica" w:cs="Arial"/>
          <w:sz w:val="22"/>
          <w:szCs w:val="22"/>
        </w:rPr>
        <w:t xml:space="preserve"> </w:t>
      </w:r>
      <w:r w:rsidR="009E09A0">
        <w:rPr>
          <w:rFonts w:ascii="Helvetica" w:hAnsi="Helvetica" w:cs="Arial"/>
          <w:sz w:val="22"/>
          <w:szCs w:val="22"/>
        </w:rPr>
        <w:t>This</w:t>
      </w:r>
      <w:r>
        <w:rPr>
          <w:rFonts w:ascii="Helvetica" w:hAnsi="Helvetica" w:cs="Arial"/>
          <w:sz w:val="22"/>
          <w:szCs w:val="22"/>
        </w:rPr>
        <w:t xml:space="preserve"> well</w:t>
      </w:r>
      <w:r w:rsidR="00055AA8">
        <w:rPr>
          <w:rFonts w:ascii="Helvetica" w:hAnsi="Helvetica" w:cs="Arial"/>
          <w:sz w:val="22"/>
          <w:szCs w:val="22"/>
        </w:rPr>
        <w:t>-</w:t>
      </w:r>
      <w:r>
        <w:rPr>
          <w:rFonts w:ascii="Helvetica" w:hAnsi="Helvetica" w:cs="Arial"/>
          <w:sz w:val="22"/>
          <w:szCs w:val="22"/>
        </w:rPr>
        <w:t xml:space="preserve">defined, routine protocol for the culture of mammalian primary neural crest cells </w:t>
      </w:r>
      <w:r w:rsidR="009E09A0">
        <w:rPr>
          <w:rFonts w:ascii="Helvetica" w:hAnsi="Helvetica" w:cs="Arial"/>
          <w:sz w:val="22"/>
          <w:szCs w:val="22"/>
        </w:rPr>
        <w:t>can be used to</w:t>
      </w:r>
      <w:r>
        <w:rPr>
          <w:rFonts w:ascii="Helvetica" w:hAnsi="Helvetica" w:cs="Arial"/>
          <w:sz w:val="22"/>
          <w:szCs w:val="22"/>
        </w:rPr>
        <w:t xml:space="preserve"> study birth defects </w:t>
      </w:r>
      <w:r w:rsidR="00BF0B6D">
        <w:rPr>
          <w:rFonts w:ascii="Helvetica" w:hAnsi="Helvetica" w:cs="Arial"/>
          <w:sz w:val="22"/>
          <w:szCs w:val="22"/>
        </w:rPr>
        <w:t xml:space="preserve">caused by </w:t>
      </w:r>
      <w:r>
        <w:rPr>
          <w:rFonts w:ascii="Helvetica" w:hAnsi="Helvetica" w:cs="Arial"/>
          <w:sz w:val="22"/>
          <w:szCs w:val="22"/>
        </w:rPr>
        <w:t>defective neural crest cell migration</w:t>
      </w:r>
      <w:r w:rsidR="004C315D">
        <w:rPr>
          <w:rFonts w:ascii="Helvetica" w:hAnsi="Helvetica" w:cs="Arial"/>
          <w:sz w:val="22"/>
          <w:szCs w:val="22"/>
        </w:rPr>
        <w:t xml:space="preserve"> </w:t>
      </w:r>
      <w:r w:rsidR="004C315D">
        <w:rPr>
          <w:rFonts w:ascii="Helvetica" w:hAnsi="Helvetica" w:cs="Arial"/>
          <w:b/>
          <w:bCs/>
          <w:sz w:val="22"/>
          <w:szCs w:val="22"/>
        </w:rPr>
        <w:t>[1]</w:t>
      </w:r>
      <w:r>
        <w:rPr>
          <w:rFonts w:ascii="Helvetica" w:hAnsi="Helvetica" w:cs="Arial"/>
          <w:sz w:val="22"/>
          <w:szCs w:val="22"/>
        </w:rPr>
        <w:t xml:space="preserve">. </w:t>
      </w:r>
    </w:p>
    <w:p w14:paraId="00E7F84A" w14:textId="77777777" w:rsidR="00FD64B9" w:rsidRDefault="00FD64B9" w:rsidP="00FD64B9">
      <w:pPr>
        <w:pStyle w:val="ListParagraph"/>
        <w:ind w:left="1350"/>
        <w:outlineLvl w:val="0"/>
        <w:rPr>
          <w:rFonts w:ascii="Helvetica" w:hAnsi="Helvetica" w:cs="Arial"/>
          <w:sz w:val="22"/>
          <w:szCs w:val="22"/>
        </w:rPr>
      </w:pPr>
    </w:p>
    <w:p w14:paraId="5E2CDFE2" w14:textId="77777777" w:rsidR="00FD64B9" w:rsidRPr="00FD64B9"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38E885C6" w14:textId="77777777" w:rsidR="00330F1B" w:rsidRPr="00511F52" w:rsidRDefault="00330F1B" w:rsidP="00330F1B">
      <w:pPr>
        <w:ind w:left="1080"/>
        <w:contextualSpacing/>
        <w:outlineLvl w:val="0"/>
        <w:rPr>
          <w:rFonts w:ascii="Helvetica" w:hAnsi="Helvetica" w:cs="Arial"/>
          <w:sz w:val="22"/>
          <w:szCs w:val="22"/>
          <w:u w:val="single"/>
        </w:rPr>
      </w:pPr>
    </w:p>
    <w:p w14:paraId="4B60CD2D" w14:textId="19E6D969" w:rsidR="00CE10F2" w:rsidRDefault="008D711C"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 xml:space="preserve">Sandra Gonzalez </w:t>
      </w:r>
      <w:proofErr w:type="spellStart"/>
      <w:r>
        <w:rPr>
          <w:rFonts w:ascii="Helvetica" w:hAnsi="Helvetica" w:cs="Arial"/>
          <w:b/>
          <w:sz w:val="22"/>
          <w:szCs w:val="22"/>
          <w:u w:val="single"/>
        </w:rPr>
        <w:t>Malagon</w:t>
      </w:r>
      <w:proofErr w:type="spellEnd"/>
      <w:r w:rsidR="004C315D">
        <w:rPr>
          <w:rFonts w:ascii="Helvetica" w:hAnsi="Helvetica" w:cs="Arial"/>
          <w:sz w:val="22"/>
          <w:szCs w:val="22"/>
        </w:rPr>
        <w:t xml:space="preserve">: </w:t>
      </w:r>
      <w:r>
        <w:rPr>
          <w:rFonts w:ascii="Helvetica" w:hAnsi="Helvetica" w:cs="Arial"/>
          <w:sz w:val="22"/>
          <w:szCs w:val="22"/>
        </w:rPr>
        <w:t xml:space="preserve">This approach allows us to take a close look at the neural crest cells as they emerge from the neural tube </w:t>
      </w:r>
      <w:r w:rsidR="004C315D">
        <w:rPr>
          <w:rFonts w:ascii="Helvetica" w:hAnsi="Helvetica" w:cs="Arial"/>
          <w:b/>
          <w:bCs/>
          <w:sz w:val="22"/>
          <w:szCs w:val="22"/>
        </w:rPr>
        <w:t>[1]</w:t>
      </w:r>
      <w:r>
        <w:rPr>
          <w:rFonts w:ascii="Helvetica" w:hAnsi="Helvetica" w:cs="Arial"/>
          <w:sz w:val="22"/>
          <w:szCs w:val="22"/>
        </w:rPr>
        <w:t xml:space="preserve">. </w:t>
      </w:r>
    </w:p>
    <w:p w14:paraId="5BAC25CA" w14:textId="77777777" w:rsidR="00FD64B9" w:rsidRDefault="00FD64B9" w:rsidP="00FD64B9">
      <w:pPr>
        <w:pStyle w:val="ListParagraph"/>
        <w:ind w:left="1350"/>
        <w:outlineLvl w:val="0"/>
        <w:rPr>
          <w:rFonts w:ascii="Helvetica" w:hAnsi="Helvetica" w:cs="Arial"/>
          <w:sz w:val="22"/>
          <w:szCs w:val="22"/>
        </w:rPr>
      </w:pPr>
    </w:p>
    <w:p w14:paraId="7632AC8B" w14:textId="77777777" w:rsidR="00FD64B9" w:rsidRPr="008D7A48"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0F80015D" w14:textId="77777777" w:rsidR="000D35D9" w:rsidRPr="006A6324" w:rsidRDefault="000D35D9" w:rsidP="004C315D">
      <w:pPr>
        <w:contextualSpacing/>
        <w:outlineLvl w:val="0"/>
        <w:rPr>
          <w:rFonts w:ascii="Helvetica" w:hAnsi="Helvetica" w:cs="Arial"/>
          <w:sz w:val="22"/>
          <w:szCs w:val="22"/>
        </w:rPr>
      </w:pPr>
    </w:p>
    <w:p w14:paraId="52D22068" w14:textId="77777777"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A544E6">
        <w:rPr>
          <w:rFonts w:ascii="Helvetica" w:hAnsi="Helvetica" w:cs="Arial"/>
          <w:b/>
          <w:sz w:val="22"/>
          <w:szCs w:val="22"/>
        </w:rPr>
        <w:t>: (Said by you on camera)</w:t>
      </w:r>
      <w:r w:rsidR="002B26D4" w:rsidRPr="006A6324">
        <w:rPr>
          <w:rFonts w:ascii="Helvetica" w:hAnsi="Helvetica" w:cs="Arial"/>
          <w:b/>
          <w:sz w:val="22"/>
          <w:szCs w:val="22"/>
        </w:rPr>
        <w:t xml:space="preserve"> </w:t>
      </w:r>
      <w:r w:rsidR="00DC058D">
        <w:rPr>
          <w:rFonts w:ascii="Helvetica" w:hAnsi="Helvetica" w:cs="Arial"/>
          <w:b/>
          <w:sz w:val="22"/>
          <w:szCs w:val="22"/>
        </w:rPr>
        <w:t>- All interview statements may be edited for length and clarity.</w:t>
      </w:r>
    </w:p>
    <w:p w14:paraId="3BB97F1E" w14:textId="77777777" w:rsidR="00330F1B" w:rsidRPr="001B3024" w:rsidRDefault="00330F1B" w:rsidP="004C315D">
      <w:pPr>
        <w:contextualSpacing/>
        <w:outlineLvl w:val="0"/>
        <w:rPr>
          <w:rFonts w:ascii="Helvetica" w:hAnsi="Helvetica" w:cs="Arial"/>
          <w:sz w:val="22"/>
          <w:szCs w:val="22"/>
        </w:rPr>
      </w:pPr>
    </w:p>
    <w:p w14:paraId="564E7D63" w14:textId="2E5A2E24" w:rsidR="00CE10F2" w:rsidRDefault="008D711C"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Lisa Dobson</w:t>
      </w:r>
      <w:r w:rsidR="004C315D">
        <w:rPr>
          <w:rFonts w:ascii="Helvetica" w:hAnsi="Helvetica" w:cs="Arial"/>
          <w:sz w:val="22"/>
          <w:szCs w:val="22"/>
        </w:rPr>
        <w:t xml:space="preserve">: </w:t>
      </w:r>
      <w:r w:rsidR="009E09A0">
        <w:rPr>
          <w:rFonts w:ascii="Helvetica" w:hAnsi="Helvetica" w:cs="Arial"/>
          <w:sz w:val="22"/>
          <w:szCs w:val="22"/>
        </w:rPr>
        <w:t>Testing for c</w:t>
      </w:r>
      <w:r>
        <w:rPr>
          <w:rFonts w:ascii="Helvetica" w:hAnsi="Helvetica" w:cs="Arial"/>
          <w:sz w:val="22"/>
          <w:szCs w:val="22"/>
        </w:rPr>
        <w:t xml:space="preserve">ell </w:t>
      </w:r>
      <w:proofErr w:type="spellStart"/>
      <w:r>
        <w:rPr>
          <w:rFonts w:ascii="Helvetica" w:hAnsi="Helvetica" w:cs="Arial"/>
          <w:sz w:val="22"/>
          <w:szCs w:val="22"/>
        </w:rPr>
        <w:t>behaviours</w:t>
      </w:r>
      <w:proofErr w:type="spellEnd"/>
      <w:r>
        <w:rPr>
          <w:rFonts w:ascii="Helvetica" w:hAnsi="Helvetica" w:cs="Arial"/>
          <w:sz w:val="22"/>
          <w:szCs w:val="22"/>
        </w:rPr>
        <w:t xml:space="preserve"> in tissues carrying mutant gene variants</w:t>
      </w:r>
      <w:r w:rsidR="009E09A0">
        <w:rPr>
          <w:rFonts w:ascii="Helvetica" w:hAnsi="Helvetica" w:cs="Arial"/>
          <w:sz w:val="22"/>
          <w:szCs w:val="22"/>
        </w:rPr>
        <w:t xml:space="preserve"> and after </w:t>
      </w:r>
      <w:r>
        <w:rPr>
          <w:rFonts w:ascii="Helvetica" w:hAnsi="Helvetica" w:cs="Arial"/>
          <w:sz w:val="22"/>
          <w:szCs w:val="22"/>
        </w:rPr>
        <w:t>drug</w:t>
      </w:r>
      <w:r w:rsidR="009E09A0">
        <w:rPr>
          <w:rFonts w:ascii="Helvetica" w:hAnsi="Helvetica" w:cs="Arial"/>
          <w:sz w:val="22"/>
          <w:szCs w:val="22"/>
        </w:rPr>
        <w:t xml:space="preserve"> treatments allows </w:t>
      </w:r>
      <w:r>
        <w:rPr>
          <w:rFonts w:ascii="Helvetica" w:hAnsi="Helvetica" w:cs="Arial"/>
          <w:sz w:val="22"/>
          <w:szCs w:val="22"/>
        </w:rPr>
        <w:t>screen</w:t>
      </w:r>
      <w:r w:rsidR="009E09A0">
        <w:rPr>
          <w:rFonts w:ascii="Helvetica" w:hAnsi="Helvetica" w:cs="Arial"/>
          <w:sz w:val="22"/>
          <w:szCs w:val="22"/>
        </w:rPr>
        <w:t>ing</w:t>
      </w:r>
      <w:r>
        <w:rPr>
          <w:rFonts w:ascii="Helvetica" w:hAnsi="Helvetica" w:cs="Arial"/>
          <w:sz w:val="22"/>
          <w:szCs w:val="22"/>
        </w:rPr>
        <w:t xml:space="preserve"> for </w:t>
      </w:r>
      <w:r w:rsidR="009E09A0">
        <w:rPr>
          <w:rFonts w:ascii="Helvetica" w:hAnsi="Helvetica" w:cs="Arial"/>
          <w:sz w:val="22"/>
          <w:szCs w:val="22"/>
        </w:rPr>
        <w:t xml:space="preserve">the </w:t>
      </w:r>
      <w:r>
        <w:rPr>
          <w:rFonts w:ascii="Helvetica" w:hAnsi="Helvetica" w:cs="Arial"/>
          <w:sz w:val="22"/>
          <w:szCs w:val="22"/>
        </w:rPr>
        <w:t xml:space="preserve">effects of pharmacological treatments or environmental changes during </w:t>
      </w:r>
      <w:r w:rsidR="009E09A0">
        <w:rPr>
          <w:rFonts w:ascii="Helvetica" w:hAnsi="Helvetica" w:cs="Arial"/>
          <w:sz w:val="22"/>
          <w:szCs w:val="22"/>
        </w:rPr>
        <w:t xml:space="preserve">embryonic </w:t>
      </w:r>
      <w:r>
        <w:rPr>
          <w:rFonts w:ascii="Helvetica" w:hAnsi="Helvetica" w:cs="Arial"/>
          <w:sz w:val="22"/>
          <w:szCs w:val="22"/>
        </w:rPr>
        <w:t xml:space="preserve">development </w:t>
      </w:r>
      <w:r w:rsidR="004C315D">
        <w:rPr>
          <w:rFonts w:ascii="Helvetica" w:hAnsi="Helvetica" w:cs="Arial"/>
          <w:b/>
          <w:bCs/>
          <w:sz w:val="22"/>
          <w:szCs w:val="22"/>
        </w:rPr>
        <w:t>[1]</w:t>
      </w:r>
      <w:r>
        <w:rPr>
          <w:rFonts w:ascii="Helvetica" w:hAnsi="Helvetica" w:cs="Arial"/>
          <w:sz w:val="22"/>
          <w:szCs w:val="22"/>
        </w:rPr>
        <w:t>.</w:t>
      </w:r>
    </w:p>
    <w:p w14:paraId="1C2D107D" w14:textId="77777777" w:rsidR="008D7A48" w:rsidRDefault="008D7A48" w:rsidP="008D7A48">
      <w:pPr>
        <w:pStyle w:val="ListParagraph"/>
        <w:ind w:left="1350"/>
        <w:outlineLvl w:val="0"/>
        <w:rPr>
          <w:rFonts w:ascii="Helvetica" w:hAnsi="Helvetica" w:cs="Arial"/>
          <w:sz w:val="22"/>
          <w:szCs w:val="22"/>
        </w:rPr>
      </w:pPr>
    </w:p>
    <w:p w14:paraId="07DE56DE" w14:textId="77777777" w:rsidR="008D7A48" w:rsidRPr="008D7A48" w:rsidRDefault="008D7A48" w:rsidP="008D7A48">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570310F8" w14:textId="77777777" w:rsidR="00511F52" w:rsidRPr="00511F52" w:rsidRDefault="00511F52" w:rsidP="00330F1B">
      <w:pPr>
        <w:ind w:left="1080"/>
        <w:contextualSpacing/>
        <w:outlineLvl w:val="0"/>
        <w:rPr>
          <w:rFonts w:ascii="Helvetica" w:hAnsi="Helvetica" w:cs="Arial"/>
          <w:sz w:val="22"/>
          <w:szCs w:val="22"/>
        </w:rPr>
      </w:pPr>
    </w:p>
    <w:p w14:paraId="2BAEED1C" w14:textId="5D04A33C" w:rsidR="00CE10F2" w:rsidRDefault="008D711C"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Karen J</w:t>
      </w:r>
      <w:r w:rsidR="004C315D">
        <w:rPr>
          <w:rFonts w:ascii="Helvetica" w:hAnsi="Helvetica" w:cs="Arial"/>
          <w:b/>
          <w:sz w:val="22"/>
          <w:szCs w:val="22"/>
          <w:u w:val="single"/>
        </w:rPr>
        <w:t>.</w:t>
      </w:r>
      <w:r>
        <w:rPr>
          <w:rFonts w:ascii="Helvetica" w:hAnsi="Helvetica" w:cs="Arial"/>
          <w:b/>
          <w:sz w:val="22"/>
          <w:szCs w:val="22"/>
          <w:u w:val="single"/>
        </w:rPr>
        <w:t xml:space="preserve"> Liu</w:t>
      </w:r>
      <w:r w:rsidR="00DC7D3A" w:rsidRPr="00511F52">
        <w:rPr>
          <w:rFonts w:ascii="Helvetica" w:hAnsi="Helvetica" w:cs="Arial"/>
          <w:sz w:val="22"/>
          <w:szCs w:val="22"/>
        </w:rPr>
        <w:t xml:space="preserve">: </w:t>
      </w:r>
      <w:r>
        <w:rPr>
          <w:rFonts w:ascii="Helvetica" w:hAnsi="Helvetica" w:cs="Arial"/>
          <w:sz w:val="22"/>
          <w:szCs w:val="22"/>
        </w:rPr>
        <w:t xml:space="preserve">A similar approach can be applied to the neural crest </w:t>
      </w:r>
      <w:r w:rsidR="009E09A0">
        <w:rPr>
          <w:rFonts w:ascii="Helvetica" w:hAnsi="Helvetica" w:cs="Arial"/>
          <w:sz w:val="22"/>
          <w:szCs w:val="22"/>
        </w:rPr>
        <w:t xml:space="preserve">cells </w:t>
      </w:r>
      <w:r>
        <w:rPr>
          <w:rFonts w:ascii="Helvetica" w:hAnsi="Helvetica" w:cs="Arial"/>
          <w:sz w:val="22"/>
          <w:szCs w:val="22"/>
        </w:rPr>
        <w:t>that migrate to the heart or the gut</w:t>
      </w:r>
      <w:r w:rsidR="009E09A0">
        <w:rPr>
          <w:rFonts w:ascii="Helvetica" w:hAnsi="Helvetica" w:cs="Arial"/>
          <w:sz w:val="22"/>
          <w:szCs w:val="22"/>
        </w:rPr>
        <w:t xml:space="preserve"> or in</w:t>
      </w:r>
      <w:r>
        <w:rPr>
          <w:rFonts w:ascii="Helvetica" w:hAnsi="Helvetica" w:cs="Arial"/>
          <w:sz w:val="22"/>
          <w:szCs w:val="22"/>
        </w:rPr>
        <w:t xml:space="preserve"> cancer research </w:t>
      </w:r>
      <w:r w:rsidR="009E09A0">
        <w:rPr>
          <w:rFonts w:ascii="Helvetica" w:hAnsi="Helvetica" w:cs="Arial"/>
          <w:sz w:val="22"/>
          <w:szCs w:val="22"/>
        </w:rPr>
        <w:t>to study</w:t>
      </w:r>
      <w:r>
        <w:rPr>
          <w:rFonts w:ascii="Helvetica" w:hAnsi="Helvetica" w:cs="Arial"/>
          <w:sz w:val="22"/>
          <w:szCs w:val="22"/>
        </w:rPr>
        <w:t xml:space="preserve"> metastatic </w:t>
      </w:r>
      <w:r w:rsidR="009E09A0">
        <w:rPr>
          <w:rFonts w:ascii="Helvetica" w:hAnsi="Helvetica" w:cs="Arial"/>
          <w:sz w:val="22"/>
          <w:szCs w:val="22"/>
        </w:rPr>
        <w:t>tumor cells</w:t>
      </w:r>
      <w:r w:rsidR="004C315D">
        <w:rPr>
          <w:rFonts w:ascii="Helvetica" w:hAnsi="Helvetica" w:cs="Arial"/>
          <w:sz w:val="22"/>
          <w:szCs w:val="22"/>
        </w:rPr>
        <w:t xml:space="preserve"> </w:t>
      </w:r>
      <w:r w:rsidR="004C315D">
        <w:rPr>
          <w:rFonts w:ascii="Helvetica" w:hAnsi="Helvetica" w:cs="Arial"/>
          <w:b/>
          <w:bCs/>
          <w:sz w:val="22"/>
          <w:szCs w:val="22"/>
        </w:rPr>
        <w:t>[1]</w:t>
      </w:r>
      <w:r w:rsidR="00426419">
        <w:rPr>
          <w:rFonts w:ascii="Helvetica" w:hAnsi="Helvetica" w:cs="Arial"/>
          <w:sz w:val="22"/>
          <w:szCs w:val="22"/>
        </w:rPr>
        <w:t xml:space="preserve">. </w:t>
      </w:r>
    </w:p>
    <w:p w14:paraId="70CB1E0A" w14:textId="77777777" w:rsidR="008D7A48" w:rsidRDefault="008D7A48" w:rsidP="008D7A48">
      <w:pPr>
        <w:pStyle w:val="ListParagraph"/>
        <w:ind w:left="1350"/>
        <w:outlineLvl w:val="0"/>
        <w:rPr>
          <w:rFonts w:ascii="Helvetica" w:hAnsi="Helvetica" w:cs="Arial"/>
          <w:sz w:val="22"/>
          <w:szCs w:val="22"/>
        </w:rPr>
      </w:pPr>
    </w:p>
    <w:p w14:paraId="3E640E31" w14:textId="77777777" w:rsidR="004C315D" w:rsidRPr="004C315D" w:rsidRDefault="008D7A48" w:rsidP="004C315D">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3DCB8E92" w14:textId="77777777" w:rsidR="004C315D" w:rsidRPr="004C315D" w:rsidRDefault="004C315D" w:rsidP="004C315D">
      <w:pPr>
        <w:pStyle w:val="ListParagraph"/>
        <w:ind w:left="1350"/>
        <w:rPr>
          <w:rFonts w:ascii="Helvetica" w:hAnsi="Helvetica" w:cs="Arial"/>
          <w:sz w:val="22"/>
          <w:szCs w:val="22"/>
        </w:rPr>
      </w:pPr>
    </w:p>
    <w:p w14:paraId="4B3A94B6" w14:textId="2BDB0876" w:rsidR="00D21609" w:rsidRPr="004C315D" w:rsidRDefault="00426419" w:rsidP="004C315D">
      <w:pPr>
        <w:pStyle w:val="ListParagraph"/>
        <w:numPr>
          <w:ilvl w:val="1"/>
          <w:numId w:val="9"/>
        </w:numPr>
        <w:rPr>
          <w:rFonts w:ascii="Helvetica" w:hAnsi="Helvetica" w:cs="Arial"/>
          <w:sz w:val="22"/>
          <w:szCs w:val="22"/>
        </w:rPr>
      </w:pPr>
      <w:r w:rsidRPr="004C315D">
        <w:rPr>
          <w:rFonts w:ascii="Helvetica" w:hAnsi="Helvetica" w:cs="Arial"/>
          <w:b/>
          <w:sz w:val="22"/>
          <w:szCs w:val="22"/>
          <w:u w:val="single"/>
        </w:rPr>
        <w:t>Lisa Dobson</w:t>
      </w:r>
      <w:r w:rsidR="00DC7D3A" w:rsidRPr="004C315D">
        <w:rPr>
          <w:rFonts w:ascii="Helvetica" w:hAnsi="Helvetica" w:cs="Arial"/>
          <w:sz w:val="22"/>
          <w:szCs w:val="22"/>
        </w:rPr>
        <w:t xml:space="preserve">: </w:t>
      </w:r>
      <w:r w:rsidR="00A75CB2" w:rsidRPr="004C315D">
        <w:rPr>
          <w:rFonts w:ascii="Helvetica" w:hAnsi="Helvetica" w:cs="Arial"/>
          <w:sz w:val="22"/>
          <w:szCs w:val="22"/>
        </w:rPr>
        <w:t>Getting the</w:t>
      </w:r>
      <w:r w:rsidRPr="004C315D">
        <w:rPr>
          <w:rFonts w:ascii="Helvetica" w:hAnsi="Helvetica" w:cs="Arial"/>
          <w:sz w:val="22"/>
          <w:szCs w:val="22"/>
        </w:rPr>
        <w:t xml:space="preserve"> anatomy of the embryo right</w:t>
      </w:r>
      <w:r w:rsidR="00A75CB2" w:rsidRPr="004C315D">
        <w:rPr>
          <w:rFonts w:ascii="Helvetica" w:hAnsi="Helvetica" w:cs="Arial"/>
          <w:sz w:val="22"/>
          <w:szCs w:val="22"/>
        </w:rPr>
        <w:t xml:space="preserve"> is challenging</w:t>
      </w:r>
      <w:r w:rsidR="00D528E7">
        <w:rPr>
          <w:rFonts w:ascii="Helvetica" w:hAnsi="Helvetica" w:cs="Arial"/>
          <w:sz w:val="22"/>
          <w:szCs w:val="22"/>
        </w:rPr>
        <w:t>,</w:t>
      </w:r>
      <w:r w:rsidRPr="004C315D">
        <w:rPr>
          <w:rFonts w:ascii="Helvetica" w:hAnsi="Helvetica" w:cs="Arial"/>
          <w:sz w:val="22"/>
          <w:szCs w:val="22"/>
        </w:rPr>
        <w:t xml:space="preserve"> as </w:t>
      </w:r>
      <w:r w:rsidR="00D528E7">
        <w:rPr>
          <w:rFonts w:ascii="Helvetica" w:hAnsi="Helvetica" w:cs="Arial"/>
          <w:sz w:val="22"/>
          <w:szCs w:val="22"/>
        </w:rPr>
        <w:t>tissues</w:t>
      </w:r>
      <w:r w:rsidRPr="004C315D">
        <w:rPr>
          <w:rFonts w:ascii="Helvetica" w:hAnsi="Helvetica" w:cs="Arial"/>
          <w:sz w:val="22"/>
          <w:szCs w:val="22"/>
        </w:rPr>
        <w:t xml:space="preserve"> change very quickly during </w:t>
      </w:r>
      <w:r w:rsidR="00D528E7">
        <w:rPr>
          <w:rFonts w:ascii="Helvetica" w:hAnsi="Helvetica" w:cs="Arial"/>
          <w:sz w:val="22"/>
          <w:szCs w:val="22"/>
        </w:rPr>
        <w:t>the early</w:t>
      </w:r>
      <w:r w:rsidRPr="004C315D">
        <w:rPr>
          <w:rFonts w:ascii="Helvetica" w:hAnsi="Helvetica" w:cs="Arial"/>
          <w:sz w:val="22"/>
          <w:szCs w:val="22"/>
        </w:rPr>
        <w:t xml:space="preserve"> stages of development. We suggest practicing the microdissections before </w:t>
      </w:r>
      <w:r w:rsidR="00D528E7">
        <w:rPr>
          <w:rFonts w:ascii="Helvetica" w:hAnsi="Helvetica" w:cs="Arial"/>
          <w:sz w:val="22"/>
          <w:szCs w:val="22"/>
        </w:rPr>
        <w:t>undertaking</w:t>
      </w:r>
      <w:r w:rsidRPr="004C315D">
        <w:rPr>
          <w:rFonts w:ascii="Helvetica" w:hAnsi="Helvetica" w:cs="Arial"/>
          <w:sz w:val="22"/>
          <w:szCs w:val="22"/>
        </w:rPr>
        <w:t xml:space="preserve"> a big experiment</w:t>
      </w:r>
      <w:r w:rsidR="004C315D" w:rsidRPr="004C315D">
        <w:rPr>
          <w:rFonts w:ascii="Helvetica" w:hAnsi="Helvetica" w:cs="Arial"/>
          <w:sz w:val="22"/>
          <w:szCs w:val="22"/>
        </w:rPr>
        <w:t xml:space="preserve"> </w:t>
      </w:r>
      <w:r w:rsidR="004C315D" w:rsidRPr="004C315D">
        <w:rPr>
          <w:rFonts w:ascii="Helvetica" w:hAnsi="Helvetica" w:cs="Arial"/>
          <w:b/>
          <w:bCs/>
          <w:sz w:val="22"/>
          <w:szCs w:val="22"/>
        </w:rPr>
        <w:t>[1]</w:t>
      </w:r>
      <w:r w:rsidRPr="004C315D">
        <w:rPr>
          <w:rFonts w:ascii="Helvetica" w:hAnsi="Helvetica" w:cs="Arial"/>
          <w:sz w:val="22"/>
          <w:szCs w:val="22"/>
        </w:rPr>
        <w:t>.</w:t>
      </w:r>
    </w:p>
    <w:p w14:paraId="2167D845" w14:textId="77777777" w:rsidR="00E813DB" w:rsidRDefault="00E813DB" w:rsidP="00E813DB">
      <w:pPr>
        <w:pStyle w:val="ListParagraph"/>
        <w:ind w:left="1350"/>
        <w:outlineLvl w:val="0"/>
        <w:rPr>
          <w:rFonts w:ascii="Helvetica" w:hAnsi="Helvetica" w:cs="Arial"/>
          <w:sz w:val="22"/>
          <w:szCs w:val="22"/>
        </w:rPr>
      </w:pPr>
    </w:p>
    <w:p w14:paraId="27E093DA" w14:textId="77777777" w:rsidR="00E813DB" w:rsidRPr="00E813DB" w:rsidRDefault="00E813DB" w:rsidP="00E813DB">
      <w:pPr>
        <w:pStyle w:val="ListParagraph"/>
        <w:numPr>
          <w:ilvl w:val="2"/>
          <w:numId w:val="9"/>
        </w:numPr>
        <w:outlineLvl w:val="0"/>
        <w:rPr>
          <w:rFonts w:ascii="Helvetica" w:hAnsi="Helvetica" w:cs="Arial"/>
          <w:sz w:val="22"/>
          <w:szCs w:val="22"/>
        </w:rPr>
      </w:pPr>
      <w:r w:rsidRPr="00CE5B85">
        <w:rPr>
          <w:rFonts w:ascii="Helvetica" w:hAnsi="Helvetica"/>
          <w:sz w:val="22"/>
          <w:szCs w:val="22"/>
        </w:rPr>
        <w:t>INTERVIEW</w:t>
      </w:r>
      <w:r w:rsidRPr="00CE5B85">
        <w:rPr>
          <w:rFonts w:ascii="Helvetica" w:hAnsi="Helvetica"/>
          <w:bCs/>
          <w:sz w:val="22"/>
          <w:szCs w:val="22"/>
        </w:rPr>
        <w:t>: Above Talent speaking the statement above in an interview-style shot, looking slightly off-camera</w:t>
      </w:r>
    </w:p>
    <w:p w14:paraId="1D27256B" w14:textId="77777777" w:rsidR="00DC7D3A" w:rsidRPr="00511F52" w:rsidRDefault="00DC7D3A" w:rsidP="00330F1B">
      <w:pPr>
        <w:ind w:left="1080"/>
        <w:contextualSpacing/>
        <w:outlineLvl w:val="0"/>
        <w:rPr>
          <w:rFonts w:ascii="Helvetica" w:hAnsi="Helvetica" w:cs="Arial"/>
          <w:sz w:val="22"/>
          <w:szCs w:val="22"/>
        </w:rPr>
      </w:pPr>
    </w:p>
    <w:p w14:paraId="01D34315" w14:textId="2972218A" w:rsidR="00D10BFA" w:rsidRDefault="00426419"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 xml:space="preserve">Sandra Gonzalez </w:t>
      </w:r>
      <w:proofErr w:type="spellStart"/>
      <w:r>
        <w:rPr>
          <w:rFonts w:ascii="Helvetica" w:hAnsi="Helvetica" w:cs="Arial"/>
          <w:b/>
          <w:sz w:val="22"/>
          <w:szCs w:val="22"/>
          <w:u w:val="single"/>
        </w:rPr>
        <w:t>Malagon</w:t>
      </w:r>
      <w:proofErr w:type="spellEnd"/>
      <w:r w:rsidR="00DC7D3A" w:rsidRPr="00511F52">
        <w:rPr>
          <w:rFonts w:ascii="Helvetica" w:hAnsi="Helvetica" w:cs="Arial"/>
          <w:sz w:val="22"/>
          <w:szCs w:val="22"/>
        </w:rPr>
        <w:t xml:space="preserve">: </w:t>
      </w:r>
      <w:r>
        <w:rPr>
          <w:rFonts w:ascii="Helvetica" w:hAnsi="Helvetica" w:cs="Arial"/>
          <w:sz w:val="22"/>
          <w:szCs w:val="22"/>
        </w:rPr>
        <w:t>Because the embryos are alive and three</w:t>
      </w:r>
      <w:r w:rsidR="00D528E7">
        <w:rPr>
          <w:rFonts w:ascii="Helvetica" w:hAnsi="Helvetica" w:cs="Arial"/>
          <w:sz w:val="22"/>
          <w:szCs w:val="22"/>
        </w:rPr>
        <w:t>-</w:t>
      </w:r>
      <w:r>
        <w:rPr>
          <w:rFonts w:ascii="Helvetica" w:hAnsi="Helvetica" w:cs="Arial"/>
          <w:sz w:val="22"/>
          <w:szCs w:val="22"/>
        </w:rPr>
        <w:t>dimensional, speed and precision are crucial</w:t>
      </w:r>
      <w:r w:rsidR="004C315D">
        <w:rPr>
          <w:rFonts w:ascii="Helvetica" w:hAnsi="Helvetica" w:cs="Arial"/>
          <w:sz w:val="22"/>
          <w:szCs w:val="22"/>
        </w:rPr>
        <w:t xml:space="preserve"> </w:t>
      </w:r>
      <w:r w:rsidR="004C315D">
        <w:rPr>
          <w:rFonts w:ascii="Helvetica" w:hAnsi="Helvetica" w:cs="Arial"/>
          <w:b/>
          <w:bCs/>
          <w:sz w:val="22"/>
          <w:szCs w:val="22"/>
        </w:rPr>
        <w:t>[1]</w:t>
      </w:r>
      <w:r>
        <w:rPr>
          <w:rFonts w:ascii="Helvetica" w:hAnsi="Helvetica" w:cs="Arial"/>
          <w:sz w:val="22"/>
          <w:szCs w:val="22"/>
        </w:rPr>
        <w:t>.</w:t>
      </w:r>
    </w:p>
    <w:p w14:paraId="20C11B80" w14:textId="77777777" w:rsidR="008D7A48" w:rsidRDefault="008D7A48" w:rsidP="008D7A48">
      <w:pPr>
        <w:pStyle w:val="ListParagraph"/>
        <w:ind w:left="1350"/>
        <w:outlineLvl w:val="0"/>
        <w:rPr>
          <w:rFonts w:ascii="Helvetica" w:hAnsi="Helvetica" w:cs="Arial"/>
          <w:sz w:val="22"/>
          <w:szCs w:val="22"/>
        </w:rPr>
      </w:pPr>
    </w:p>
    <w:p w14:paraId="23889825" w14:textId="5491C4BF" w:rsidR="00336C61" w:rsidRPr="00704F82" w:rsidRDefault="008D7A48" w:rsidP="00704F82">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19AADE1" w14:textId="77777777" w:rsidR="00336C61" w:rsidRPr="006A6324" w:rsidRDefault="00336C61" w:rsidP="00330F1B">
      <w:pPr>
        <w:contextualSpacing/>
        <w:rPr>
          <w:rFonts w:ascii="Helvetica" w:hAnsi="Helvetica" w:cs="Arial"/>
          <w:b/>
          <w:sz w:val="22"/>
          <w:szCs w:val="22"/>
        </w:rPr>
      </w:pPr>
    </w:p>
    <w:p w14:paraId="060D72AC"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4CF4F378" w14:textId="77777777" w:rsidR="00EA60D4" w:rsidRPr="006A6324" w:rsidRDefault="00EA60D4" w:rsidP="003D5669">
      <w:pPr>
        <w:contextualSpacing/>
        <w:rPr>
          <w:rFonts w:ascii="Helvetica" w:hAnsi="Helvetica" w:cs="Arial"/>
          <w:b/>
          <w:sz w:val="22"/>
          <w:szCs w:val="22"/>
        </w:rPr>
      </w:pPr>
    </w:p>
    <w:p w14:paraId="3F84B961" w14:textId="5CC1DBD9" w:rsidR="00330F1B" w:rsidRPr="004C315D" w:rsidRDefault="00EA60D4" w:rsidP="004C315D">
      <w:pPr>
        <w:numPr>
          <w:ilvl w:val="1"/>
          <w:numId w:val="9"/>
        </w:numPr>
        <w:contextualSpacing/>
        <w:rPr>
          <w:rFonts w:ascii="Helvetica" w:hAnsi="Helvetica" w:cs="Arial"/>
          <w:sz w:val="22"/>
          <w:szCs w:val="22"/>
        </w:rPr>
      </w:pPr>
      <w:r w:rsidRPr="004C315D">
        <w:rPr>
          <w:rFonts w:ascii="Helvetica" w:hAnsi="Helvetica" w:cs="Arial"/>
          <w:sz w:val="22"/>
          <w:szCs w:val="22"/>
        </w:rPr>
        <w:t xml:space="preserve">Procedures human subjects have been approved by </w:t>
      </w:r>
      <w:r w:rsidR="004C315D">
        <w:rPr>
          <w:rFonts w:ascii="Helvetica" w:hAnsi="Helvetica" w:cs="Arial"/>
          <w:sz w:val="22"/>
          <w:szCs w:val="22"/>
        </w:rPr>
        <w:t xml:space="preserve">the </w:t>
      </w:r>
      <w:r w:rsidR="00DA6320" w:rsidRPr="004C315D">
        <w:rPr>
          <w:rFonts w:ascii="Helvetica" w:hAnsi="Helvetica" w:cs="Arial"/>
          <w:iCs/>
          <w:sz w:val="22"/>
          <w:szCs w:val="22"/>
        </w:rPr>
        <w:t>King’s College London Ethical Review Process in accordance with UK Home Office Project License P8D5E2773</w:t>
      </w:r>
      <w:r w:rsidR="00CB039A" w:rsidRPr="004C315D">
        <w:rPr>
          <w:rFonts w:ascii="Helvetica" w:hAnsi="Helvetica" w:cs="Arial"/>
          <w:iCs/>
          <w:sz w:val="22"/>
          <w:szCs w:val="22"/>
        </w:rPr>
        <w:t>.</w:t>
      </w:r>
    </w:p>
    <w:p w14:paraId="61C889EA" w14:textId="77777777" w:rsidR="00336C61" w:rsidRDefault="00336C61">
      <w:pPr>
        <w:rPr>
          <w:rFonts w:ascii="Helvetica" w:hAnsi="Helvetica" w:cs="Arial"/>
          <w:iCs/>
          <w:sz w:val="22"/>
          <w:szCs w:val="22"/>
        </w:rPr>
      </w:pPr>
      <w:r>
        <w:rPr>
          <w:rFonts w:ascii="Helvetica" w:hAnsi="Helvetica" w:cs="Arial"/>
          <w:iCs/>
          <w:sz w:val="22"/>
          <w:szCs w:val="22"/>
        </w:rPr>
        <w:br w:type="page"/>
      </w:r>
    </w:p>
    <w:p w14:paraId="655FC161" w14:textId="77777777"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9F28097" w14:textId="77777777" w:rsidR="00CB3360" w:rsidRDefault="00E879E9" w:rsidP="00CB3360">
      <w:pPr>
        <w:pStyle w:val="BodyText"/>
        <w:numPr>
          <w:ilvl w:val="0"/>
          <w:numId w:val="12"/>
        </w:numPr>
        <w:spacing w:before="360"/>
        <w:outlineLvl w:val="0"/>
        <w:rPr>
          <w:rFonts w:ascii="Helvetica" w:hAnsi="Helvetica" w:cstheme="minorHAnsi"/>
          <w:b/>
          <w:i w:val="0"/>
          <w:sz w:val="22"/>
          <w:szCs w:val="22"/>
        </w:rPr>
      </w:pPr>
      <w:r>
        <w:rPr>
          <w:rFonts w:ascii="Helvetica" w:hAnsi="Helvetica" w:cstheme="minorHAnsi"/>
          <w:b/>
          <w:i w:val="0"/>
          <w:sz w:val="22"/>
          <w:szCs w:val="22"/>
        </w:rPr>
        <w:t>Early Somite Stage Embryo Dissection (Day 1)</w:t>
      </w:r>
    </w:p>
    <w:p w14:paraId="073BF0F5" w14:textId="79F6C889" w:rsidR="00E879E9" w:rsidRPr="00BF248A" w:rsidRDefault="00E879E9" w:rsidP="00E879E9">
      <w:pPr>
        <w:pStyle w:val="BodyText"/>
        <w:numPr>
          <w:ilvl w:val="1"/>
          <w:numId w:val="12"/>
        </w:numPr>
        <w:spacing w:before="360"/>
        <w:outlineLvl w:val="0"/>
        <w:rPr>
          <w:rFonts w:ascii="Helvetica" w:hAnsi="Helvetica" w:cstheme="minorHAnsi"/>
          <w:bCs/>
          <w:i w:val="0"/>
          <w:sz w:val="22"/>
          <w:szCs w:val="22"/>
        </w:rPr>
      </w:pPr>
      <w:r>
        <w:rPr>
          <w:rFonts w:ascii="Helvetica" w:hAnsi="Helvetica" w:cstheme="minorHAnsi"/>
          <w:bCs/>
          <w:i w:val="0"/>
          <w:sz w:val="22"/>
          <w:szCs w:val="22"/>
        </w:rPr>
        <w:t xml:space="preserve">At </w:t>
      </w:r>
      <w:ins w:id="12" w:author="Lisa Dobson" w:date="2019-08-12T10:06:00Z">
        <w:r w:rsidR="00FB1235">
          <w:rPr>
            <w:rFonts w:ascii="Helvetica" w:hAnsi="Helvetica" w:cstheme="minorHAnsi"/>
            <w:bCs/>
            <w:i w:val="0"/>
            <w:sz w:val="22"/>
            <w:szCs w:val="22"/>
          </w:rPr>
          <w:t xml:space="preserve">embryonic day </w:t>
        </w:r>
      </w:ins>
      <w:r>
        <w:rPr>
          <w:rFonts w:ascii="Helvetica" w:hAnsi="Helvetica" w:cstheme="minorHAnsi"/>
          <w:bCs/>
          <w:i w:val="0"/>
          <w:sz w:val="22"/>
          <w:szCs w:val="22"/>
        </w:rPr>
        <w:t>8.5</w:t>
      </w:r>
      <w:del w:id="13" w:author="Lisa Dobson" w:date="2019-08-12T14:19:00Z">
        <w:r w:rsidDel="007002F8">
          <w:rPr>
            <w:rFonts w:ascii="Helvetica" w:hAnsi="Helvetica" w:cstheme="minorHAnsi"/>
            <w:bCs/>
            <w:i w:val="0"/>
            <w:sz w:val="22"/>
            <w:szCs w:val="22"/>
          </w:rPr>
          <w:delText xml:space="preserve"> da</w:delText>
        </w:r>
      </w:del>
      <w:del w:id="14" w:author="Lisa Dobson" w:date="2019-08-12T10:06:00Z">
        <w:r w:rsidDel="00FB1235">
          <w:rPr>
            <w:rFonts w:ascii="Helvetica" w:hAnsi="Helvetica" w:cstheme="minorHAnsi"/>
            <w:bCs/>
            <w:i w:val="0"/>
            <w:sz w:val="22"/>
            <w:szCs w:val="22"/>
          </w:rPr>
          <w:delText>ys</w:delText>
        </w:r>
      </w:del>
      <w:del w:id="15" w:author="Lisa Dobson" w:date="2019-08-12T10:05:00Z">
        <w:r w:rsidDel="00FB1235">
          <w:rPr>
            <w:rFonts w:ascii="Helvetica" w:hAnsi="Helvetica" w:cstheme="minorHAnsi"/>
            <w:bCs/>
            <w:i w:val="0"/>
            <w:sz w:val="22"/>
            <w:szCs w:val="22"/>
          </w:rPr>
          <w:delText xml:space="preserve"> post</w:delText>
        </w:r>
        <w:r w:rsidR="00BF248A" w:rsidDel="00FB1235">
          <w:rPr>
            <w:rFonts w:ascii="Helvetica" w:hAnsi="Helvetica" w:cstheme="minorHAnsi"/>
            <w:bCs/>
            <w:i w:val="0"/>
            <w:sz w:val="22"/>
            <w:szCs w:val="22"/>
          </w:rPr>
          <w:delText xml:space="preserve"> coitum</w:delText>
        </w:r>
      </w:del>
      <w:r w:rsidR="00BF248A">
        <w:rPr>
          <w:rFonts w:ascii="Helvetica" w:hAnsi="Helvetica" w:cstheme="minorHAnsi"/>
          <w:bCs/>
          <w:i w:val="0"/>
          <w:sz w:val="22"/>
          <w:szCs w:val="22"/>
        </w:rPr>
        <w:t xml:space="preserve">, use sterile tools and solutions to </w:t>
      </w:r>
      <w:r w:rsidR="00E338BB">
        <w:rPr>
          <w:rFonts w:ascii="Helvetica" w:hAnsi="Helvetica" w:cstheme="minorHAnsi"/>
          <w:bCs/>
          <w:i w:val="0"/>
          <w:sz w:val="22"/>
          <w:szCs w:val="22"/>
        </w:rPr>
        <w:t>harvest</w:t>
      </w:r>
      <w:r w:rsidR="00BF248A">
        <w:rPr>
          <w:rFonts w:ascii="Helvetica" w:hAnsi="Helvetica" w:cstheme="minorHAnsi"/>
          <w:bCs/>
          <w:i w:val="0"/>
          <w:sz w:val="22"/>
          <w:szCs w:val="22"/>
        </w:rPr>
        <w:t xml:space="preserve"> the uterus into a container of ice-cold PBS </w:t>
      </w:r>
      <w:r w:rsidR="00BF248A">
        <w:rPr>
          <w:rFonts w:ascii="Helvetica" w:hAnsi="Helvetica" w:cstheme="minorHAnsi"/>
          <w:b/>
          <w:i w:val="0"/>
          <w:sz w:val="22"/>
          <w:szCs w:val="22"/>
        </w:rPr>
        <w:t>[1-TXT]</w:t>
      </w:r>
      <w:r w:rsidR="00BF248A">
        <w:rPr>
          <w:rFonts w:ascii="Helvetica" w:hAnsi="Helvetica" w:cstheme="minorHAnsi"/>
          <w:bCs/>
          <w:i w:val="0"/>
          <w:sz w:val="22"/>
          <w:szCs w:val="22"/>
        </w:rPr>
        <w:t xml:space="preserve"> and cut</w:t>
      </w:r>
      <w:r w:rsidR="00BF248A" w:rsidRPr="00BF248A">
        <w:rPr>
          <w:rFonts w:ascii="Helvetica" w:hAnsi="Helvetica" w:cs="Helvetica"/>
          <w:color w:val="000000"/>
          <w:sz w:val="22"/>
          <w:szCs w:val="22"/>
        </w:rPr>
        <w:t xml:space="preserve"> </w:t>
      </w:r>
      <w:r w:rsidR="00BF248A" w:rsidRPr="00BF248A">
        <w:rPr>
          <w:rFonts w:ascii="Helvetica" w:hAnsi="Helvetica" w:cs="Helvetica"/>
          <w:i w:val="0"/>
          <w:iCs/>
          <w:color w:val="000000"/>
          <w:sz w:val="22"/>
          <w:szCs w:val="22"/>
        </w:rPr>
        <w:t>the</w:t>
      </w:r>
      <w:r w:rsidR="00BF248A">
        <w:rPr>
          <w:rFonts w:ascii="Helvetica" w:hAnsi="Helvetica" w:cs="Helvetica"/>
          <w:color w:val="000000"/>
          <w:sz w:val="22"/>
          <w:szCs w:val="22"/>
        </w:rPr>
        <w:t xml:space="preserve"> </w:t>
      </w:r>
      <w:proofErr w:type="spellStart"/>
      <w:r w:rsidR="00BF248A" w:rsidRPr="00BF248A">
        <w:rPr>
          <w:rFonts w:ascii="Helvetica" w:hAnsi="Helvetica" w:cs="Helvetica"/>
          <w:i w:val="0"/>
          <w:iCs/>
          <w:color w:val="000000"/>
          <w:sz w:val="22"/>
          <w:szCs w:val="22"/>
        </w:rPr>
        <w:t>mesometrium</w:t>
      </w:r>
      <w:proofErr w:type="spellEnd"/>
      <w:r w:rsidR="00BF248A" w:rsidRPr="00BF248A">
        <w:rPr>
          <w:rFonts w:ascii="Helvetica" w:hAnsi="Helvetica" w:cs="Helvetica"/>
          <w:i w:val="0"/>
          <w:iCs/>
          <w:color w:val="000000"/>
          <w:sz w:val="22"/>
          <w:szCs w:val="22"/>
        </w:rPr>
        <w:t xml:space="preserve"> to separate each embryo</w:t>
      </w:r>
      <w:r w:rsidR="00BF248A">
        <w:rPr>
          <w:rFonts w:ascii="Helvetica" w:hAnsi="Helvetica" w:cs="Helvetica"/>
          <w:i w:val="0"/>
          <w:iCs/>
          <w:color w:val="000000"/>
          <w:sz w:val="22"/>
          <w:szCs w:val="22"/>
        </w:rPr>
        <w:t xml:space="preserve"> </w:t>
      </w:r>
      <w:r w:rsidR="00BF248A">
        <w:rPr>
          <w:rFonts w:ascii="Helvetica" w:hAnsi="Helvetica" w:cs="Helvetica"/>
          <w:b/>
          <w:bCs/>
          <w:i w:val="0"/>
          <w:iCs/>
          <w:color w:val="000000"/>
          <w:sz w:val="22"/>
          <w:szCs w:val="22"/>
        </w:rPr>
        <w:t>[2]</w:t>
      </w:r>
      <w:r w:rsidR="00BF248A">
        <w:rPr>
          <w:rFonts w:ascii="Helvetica" w:hAnsi="Helvetica" w:cs="Helvetica"/>
          <w:i w:val="0"/>
          <w:iCs/>
          <w:color w:val="000000"/>
          <w:sz w:val="22"/>
          <w:szCs w:val="22"/>
        </w:rPr>
        <w:t>.</w:t>
      </w:r>
    </w:p>
    <w:p w14:paraId="2197A127" w14:textId="273EF2A4" w:rsidR="00BF248A" w:rsidRPr="00FB1235" w:rsidRDefault="00BF248A" w:rsidP="00BF248A">
      <w:pPr>
        <w:pStyle w:val="BodyText"/>
        <w:numPr>
          <w:ilvl w:val="2"/>
          <w:numId w:val="12"/>
        </w:numPr>
        <w:spacing w:before="360"/>
        <w:outlineLvl w:val="0"/>
        <w:rPr>
          <w:rFonts w:ascii="Helvetica" w:hAnsi="Helvetica" w:cstheme="minorHAnsi"/>
          <w:bCs/>
          <w:i w:val="0"/>
          <w:strike/>
          <w:sz w:val="22"/>
          <w:szCs w:val="22"/>
          <w:rPrChange w:id="16" w:author="Lisa Dobson" w:date="2019-08-12T10:08:00Z">
            <w:rPr>
              <w:rFonts w:ascii="Helvetica" w:hAnsi="Helvetica" w:cstheme="minorHAnsi"/>
              <w:bCs/>
              <w:i w:val="0"/>
              <w:sz w:val="22"/>
              <w:szCs w:val="22"/>
            </w:rPr>
          </w:rPrChange>
        </w:rPr>
      </w:pPr>
      <w:r>
        <w:rPr>
          <w:rFonts w:ascii="Helvetica" w:hAnsi="Helvetica" w:cs="Helvetica"/>
          <w:i w:val="0"/>
          <w:iCs/>
          <w:color w:val="000000"/>
          <w:sz w:val="22"/>
          <w:szCs w:val="22"/>
        </w:rPr>
        <w:t xml:space="preserve">WIDE: Talent placing uterus into PBS, with PBS container visible in frame </w:t>
      </w:r>
      <w:commentRangeStart w:id="17"/>
      <w:r w:rsidRPr="00FB1235">
        <w:rPr>
          <w:rFonts w:ascii="Helvetica" w:hAnsi="Helvetica" w:cs="Helvetica"/>
          <w:b/>
          <w:bCs/>
          <w:i w:val="0"/>
          <w:iCs/>
          <w:strike/>
          <w:color w:val="000000"/>
          <w:sz w:val="22"/>
          <w:szCs w:val="22"/>
          <w:rPrChange w:id="18" w:author="Lisa Dobson" w:date="2019-08-12T10:08:00Z">
            <w:rPr>
              <w:rFonts w:ascii="Helvetica" w:hAnsi="Helvetica" w:cs="Helvetica"/>
              <w:b/>
              <w:bCs/>
              <w:i w:val="0"/>
              <w:iCs/>
              <w:color w:val="000000"/>
              <w:sz w:val="22"/>
              <w:szCs w:val="22"/>
            </w:rPr>
          </w:rPrChange>
        </w:rPr>
        <w:t xml:space="preserve">TEXT: </w:t>
      </w:r>
      <w:commentRangeEnd w:id="17"/>
      <w:r w:rsidR="00FB1235" w:rsidRPr="00FB1235">
        <w:rPr>
          <w:rStyle w:val="CommentReference"/>
          <w:i w:val="0"/>
          <w:strike/>
          <w:rPrChange w:id="19" w:author="Lisa Dobson" w:date="2019-08-12T10:08:00Z">
            <w:rPr>
              <w:rStyle w:val="CommentReference"/>
              <w:i w:val="0"/>
            </w:rPr>
          </w:rPrChange>
        </w:rPr>
        <w:commentReference w:id="17"/>
      </w:r>
      <w:r w:rsidRPr="00FB1235">
        <w:rPr>
          <w:rFonts w:ascii="Helvetica" w:hAnsi="Helvetica" w:cs="Helvetica"/>
          <w:b/>
          <w:bCs/>
          <w:i w:val="0"/>
          <w:iCs/>
          <w:strike/>
          <w:color w:val="000000"/>
          <w:sz w:val="22"/>
          <w:szCs w:val="22"/>
          <w:rPrChange w:id="20" w:author="Lisa Dobson" w:date="2019-08-12T10:08:00Z">
            <w:rPr>
              <w:rFonts w:ascii="Helvetica" w:hAnsi="Helvetica" w:cs="Helvetica"/>
              <w:b/>
              <w:bCs/>
              <w:i w:val="0"/>
              <w:iCs/>
              <w:color w:val="000000"/>
              <w:sz w:val="22"/>
              <w:szCs w:val="22"/>
            </w:rPr>
          </w:rPrChange>
        </w:rPr>
        <w:t xml:space="preserve">Euthanasia: </w:t>
      </w:r>
      <w:r w:rsidR="004C315D" w:rsidRPr="00FB1235">
        <w:rPr>
          <w:rFonts w:ascii="Helvetica" w:hAnsi="Helvetica" w:cs="Helvetica"/>
          <w:b/>
          <w:bCs/>
          <w:i w:val="0"/>
          <w:iCs/>
          <w:strike/>
          <w:color w:val="000000"/>
          <w:sz w:val="22"/>
          <w:szCs w:val="22"/>
          <w:rPrChange w:id="21" w:author="Lisa Dobson" w:date="2019-08-12T10:08:00Z">
            <w:rPr>
              <w:rFonts w:ascii="Helvetica" w:hAnsi="Helvetica" w:cs="Helvetica"/>
              <w:b/>
              <w:bCs/>
              <w:i w:val="0"/>
              <w:iCs/>
              <w:color w:val="000000"/>
              <w:sz w:val="22"/>
              <w:szCs w:val="22"/>
            </w:rPr>
          </w:rPrChange>
        </w:rPr>
        <w:t>cervical dislocation</w:t>
      </w:r>
    </w:p>
    <w:p w14:paraId="5280D0B9" w14:textId="4DB73D21" w:rsidR="00FB1235" w:rsidRPr="00BF248A" w:rsidRDefault="00FB1235" w:rsidP="00FB1235">
      <w:pPr>
        <w:pStyle w:val="BodyText"/>
        <w:numPr>
          <w:ilvl w:val="1"/>
          <w:numId w:val="12"/>
        </w:numPr>
        <w:spacing w:before="360"/>
        <w:outlineLvl w:val="0"/>
        <w:rPr>
          <w:ins w:id="22" w:author="Lisa Dobson" w:date="2019-08-12T10:12:00Z"/>
          <w:rFonts w:ascii="Helvetica" w:hAnsi="Helvetica" w:cstheme="minorHAnsi"/>
          <w:bCs/>
          <w:i w:val="0"/>
          <w:sz w:val="22"/>
          <w:szCs w:val="22"/>
        </w:rPr>
      </w:pPr>
      <w:ins w:id="23" w:author="Lisa Dobson" w:date="2019-08-12T10:12:00Z">
        <w:r>
          <w:rPr>
            <w:rFonts w:ascii="Helvetica" w:hAnsi="Helvetica" w:cs="Helvetica"/>
            <w:i w:val="0"/>
            <w:iCs/>
            <w:color w:val="000000"/>
            <w:sz w:val="22"/>
            <w:szCs w:val="22"/>
          </w:rPr>
          <w:t xml:space="preserve">Dissect the uterus carefully, separating each </w:t>
        </w:r>
        <w:proofErr w:type="spellStart"/>
        <w:r>
          <w:rPr>
            <w:rFonts w:ascii="Helvetica" w:hAnsi="Helvetica" w:cs="Helvetica"/>
            <w:i w:val="0"/>
            <w:iCs/>
            <w:color w:val="000000"/>
            <w:sz w:val="22"/>
            <w:szCs w:val="22"/>
          </w:rPr>
          <w:t>decidual</w:t>
        </w:r>
        <w:proofErr w:type="spellEnd"/>
        <w:r>
          <w:rPr>
            <w:rFonts w:ascii="Helvetica" w:hAnsi="Helvetica" w:cs="Helvetica"/>
            <w:i w:val="0"/>
            <w:iCs/>
            <w:color w:val="000000"/>
            <w:sz w:val="22"/>
            <w:szCs w:val="22"/>
          </w:rPr>
          <w:t xml:space="preserve"> swelling</w:t>
        </w:r>
      </w:ins>
      <w:ins w:id="24" w:author="Lisa Dobson" w:date="2019-08-12T10:13:00Z">
        <w:r>
          <w:rPr>
            <w:rFonts w:ascii="Helvetica" w:hAnsi="Helvetica" w:cs="Helvetica"/>
            <w:i w:val="0"/>
            <w:iCs/>
            <w:color w:val="000000"/>
            <w:sz w:val="22"/>
            <w:szCs w:val="22"/>
          </w:rPr>
          <w:t xml:space="preserve"> [</w:t>
        </w:r>
        <w:commentRangeStart w:id="25"/>
        <w:r>
          <w:rPr>
            <w:rFonts w:ascii="Helvetica" w:hAnsi="Helvetica" w:cs="Helvetica"/>
            <w:i w:val="0"/>
            <w:iCs/>
            <w:color w:val="000000"/>
            <w:sz w:val="22"/>
            <w:szCs w:val="22"/>
          </w:rPr>
          <w:t>1</w:t>
        </w:r>
        <w:commentRangeEnd w:id="25"/>
        <w:r>
          <w:rPr>
            <w:rStyle w:val="CommentReference"/>
            <w:i w:val="0"/>
          </w:rPr>
          <w:commentReference w:id="25"/>
        </w:r>
        <w:r>
          <w:rPr>
            <w:rFonts w:ascii="Helvetica" w:hAnsi="Helvetica" w:cs="Helvetica"/>
            <w:i w:val="0"/>
            <w:iCs/>
            <w:color w:val="000000"/>
            <w:sz w:val="22"/>
            <w:szCs w:val="22"/>
          </w:rPr>
          <w:t>].</w:t>
        </w:r>
      </w:ins>
      <w:ins w:id="26" w:author="Lisa Dobson" w:date="2019-08-12T10:14:00Z">
        <w:r>
          <w:rPr>
            <w:rFonts w:ascii="Helvetica" w:hAnsi="Helvetica" w:cs="Helvetica"/>
            <w:i w:val="0"/>
            <w:iCs/>
            <w:color w:val="000000"/>
            <w:sz w:val="22"/>
            <w:szCs w:val="22"/>
          </w:rPr>
          <w:t xml:space="preserve"> Place individual decidua into fresh dishes for ease of dissection.</w:t>
        </w:r>
      </w:ins>
      <w:ins w:id="27" w:author="Lisa Dobson" w:date="2019-08-12T10:12:00Z">
        <w:r>
          <w:rPr>
            <w:rFonts w:ascii="Helvetica" w:hAnsi="Helvetica" w:cs="Helvetica"/>
            <w:i w:val="0"/>
            <w:iCs/>
            <w:color w:val="000000"/>
            <w:sz w:val="22"/>
            <w:szCs w:val="22"/>
          </w:rPr>
          <w:t xml:space="preserve"> </w:t>
        </w:r>
        <w:r w:rsidRPr="00B5465B">
          <w:rPr>
            <w:rFonts w:ascii="Helvetica" w:hAnsi="Helvetica" w:cs="Helvetica"/>
            <w:i w:val="0"/>
            <w:iCs/>
            <w:strike/>
            <w:color w:val="000000"/>
            <w:sz w:val="22"/>
            <w:szCs w:val="22"/>
          </w:rPr>
          <w:t xml:space="preserve">use a glass Pasteur pipette to collect one 5-8 somite stage embryo at a time </w:t>
        </w:r>
        <w:r w:rsidRPr="00B5465B">
          <w:rPr>
            <w:rFonts w:ascii="Helvetica" w:hAnsi="Helvetica" w:cs="Helvetica"/>
            <w:b/>
            <w:bCs/>
            <w:i w:val="0"/>
            <w:iCs/>
            <w:strike/>
            <w:color w:val="000000"/>
            <w:sz w:val="22"/>
            <w:szCs w:val="22"/>
          </w:rPr>
          <w:t>[1]</w:t>
        </w:r>
        <w:r w:rsidRPr="00B5465B">
          <w:rPr>
            <w:rFonts w:ascii="Helvetica" w:hAnsi="Helvetica" w:cs="Helvetica"/>
            <w:i w:val="0"/>
            <w:iCs/>
            <w:strike/>
            <w:color w:val="000000"/>
            <w:sz w:val="22"/>
            <w:szCs w:val="22"/>
          </w:rPr>
          <w:t xml:space="preserve"> and place each embryo into a fresh container of sterile PBS under a stereo microscope </w:t>
        </w:r>
        <w:r w:rsidRPr="00B5465B">
          <w:rPr>
            <w:rFonts w:ascii="Helvetica" w:hAnsi="Helvetica" w:cs="Helvetica"/>
            <w:b/>
            <w:bCs/>
            <w:i w:val="0"/>
            <w:iCs/>
            <w:strike/>
            <w:color w:val="000000"/>
            <w:sz w:val="22"/>
            <w:szCs w:val="22"/>
          </w:rPr>
          <w:t>[2]</w:t>
        </w:r>
        <w:r w:rsidRPr="00B5465B">
          <w:rPr>
            <w:rFonts w:ascii="Helvetica" w:hAnsi="Helvetica" w:cs="Helvetica"/>
            <w:i w:val="0"/>
            <w:iCs/>
            <w:strike/>
            <w:color w:val="000000"/>
            <w:sz w:val="22"/>
            <w:szCs w:val="22"/>
          </w:rPr>
          <w:t>.</w:t>
        </w:r>
      </w:ins>
    </w:p>
    <w:p w14:paraId="510E06D8" w14:textId="77777777" w:rsidR="00BF248A" w:rsidRPr="00BF248A" w:rsidRDefault="00BF248A" w:rsidP="00BF248A">
      <w:pPr>
        <w:pStyle w:val="BodyText"/>
        <w:numPr>
          <w:ilvl w:val="2"/>
          <w:numId w:val="12"/>
        </w:numPr>
        <w:spacing w:before="360"/>
        <w:outlineLvl w:val="0"/>
        <w:rPr>
          <w:rFonts w:ascii="Helvetica" w:hAnsi="Helvetica" w:cstheme="minorHAnsi"/>
          <w:bCs/>
          <w:i w:val="0"/>
          <w:sz w:val="22"/>
          <w:szCs w:val="22"/>
        </w:rPr>
      </w:pPr>
      <w:proofErr w:type="spellStart"/>
      <w:r>
        <w:rPr>
          <w:rFonts w:ascii="Helvetica" w:hAnsi="Helvetica" w:cs="Helvetica"/>
          <w:i w:val="0"/>
          <w:iCs/>
          <w:color w:val="000000"/>
          <w:sz w:val="22"/>
          <w:szCs w:val="22"/>
        </w:rPr>
        <w:t>Mesometrium</w:t>
      </w:r>
      <w:proofErr w:type="spellEnd"/>
      <w:r>
        <w:rPr>
          <w:rFonts w:ascii="Helvetica" w:hAnsi="Helvetica" w:cs="Helvetica"/>
          <w:i w:val="0"/>
          <w:iCs/>
          <w:color w:val="000000"/>
          <w:sz w:val="22"/>
          <w:szCs w:val="22"/>
        </w:rPr>
        <w:t xml:space="preserve"> being cut</w:t>
      </w:r>
    </w:p>
    <w:p w14:paraId="222976B8" w14:textId="3CACF6B2" w:rsidR="00BF248A" w:rsidRPr="003B60D4" w:rsidDel="00FB1235" w:rsidRDefault="00FF6958" w:rsidP="00BF248A">
      <w:pPr>
        <w:pStyle w:val="BodyText"/>
        <w:numPr>
          <w:ilvl w:val="1"/>
          <w:numId w:val="12"/>
        </w:numPr>
        <w:spacing w:before="360"/>
        <w:outlineLvl w:val="0"/>
        <w:rPr>
          <w:del w:id="28" w:author="Lisa Dobson" w:date="2019-08-12T10:12:00Z"/>
          <w:rFonts w:ascii="Helvetica" w:hAnsi="Helvetica" w:cstheme="minorHAnsi"/>
          <w:bCs/>
          <w:i w:val="0"/>
          <w:strike/>
          <w:sz w:val="22"/>
          <w:szCs w:val="22"/>
          <w:rPrChange w:id="29" w:author="Lisa Dobson" w:date="2019-08-12T15:18:00Z">
            <w:rPr>
              <w:del w:id="30" w:author="Lisa Dobson" w:date="2019-08-12T10:12:00Z"/>
              <w:rFonts w:ascii="Helvetica" w:hAnsi="Helvetica" w:cstheme="minorHAnsi"/>
              <w:bCs/>
              <w:i w:val="0"/>
              <w:sz w:val="22"/>
              <w:szCs w:val="22"/>
            </w:rPr>
          </w:rPrChange>
        </w:rPr>
      </w:pPr>
      <w:del w:id="31" w:author="Lisa Dobson" w:date="2019-08-12T10:09:00Z">
        <w:r w:rsidRPr="003B60D4" w:rsidDel="00FB1235">
          <w:rPr>
            <w:rFonts w:ascii="Helvetica" w:hAnsi="Helvetica" w:cs="Helvetica"/>
            <w:i w:val="0"/>
            <w:iCs/>
            <w:strike/>
            <w:color w:val="000000"/>
            <w:sz w:val="22"/>
            <w:szCs w:val="22"/>
            <w:rPrChange w:id="32" w:author="Lisa Dobson" w:date="2019-08-12T15:18:00Z">
              <w:rPr>
                <w:rFonts w:ascii="Helvetica" w:hAnsi="Helvetica" w:cs="Helvetica"/>
                <w:i w:val="0"/>
                <w:iCs/>
                <w:color w:val="000000"/>
                <w:sz w:val="22"/>
                <w:szCs w:val="22"/>
              </w:rPr>
            </w:rPrChange>
          </w:rPr>
          <w:delText xml:space="preserve">After </w:delText>
        </w:r>
        <w:r w:rsidR="00315017" w:rsidRPr="003B60D4" w:rsidDel="00FB1235">
          <w:rPr>
            <w:rFonts w:ascii="Helvetica" w:hAnsi="Helvetica" w:cs="Helvetica"/>
            <w:i w:val="0"/>
            <w:iCs/>
            <w:strike/>
            <w:color w:val="000000"/>
            <w:sz w:val="22"/>
            <w:szCs w:val="22"/>
            <w:rPrChange w:id="33" w:author="Lisa Dobson" w:date="2019-08-12T15:18:00Z">
              <w:rPr>
                <w:rFonts w:ascii="Helvetica" w:hAnsi="Helvetica" w:cs="Helvetica"/>
                <w:i w:val="0"/>
                <w:iCs/>
                <w:color w:val="000000"/>
                <w:sz w:val="22"/>
                <w:szCs w:val="22"/>
              </w:rPr>
            </w:rPrChange>
          </w:rPr>
          <w:delText>carefully count</w:delText>
        </w:r>
        <w:r w:rsidRPr="003B60D4" w:rsidDel="00FB1235">
          <w:rPr>
            <w:rFonts w:ascii="Helvetica" w:hAnsi="Helvetica" w:cs="Helvetica"/>
            <w:i w:val="0"/>
            <w:iCs/>
            <w:strike/>
            <w:color w:val="000000"/>
            <w:sz w:val="22"/>
            <w:szCs w:val="22"/>
            <w:rPrChange w:id="34" w:author="Lisa Dobson" w:date="2019-08-12T15:18:00Z">
              <w:rPr>
                <w:rFonts w:ascii="Helvetica" w:hAnsi="Helvetica" w:cs="Helvetica"/>
                <w:i w:val="0"/>
                <w:iCs/>
                <w:color w:val="000000"/>
                <w:sz w:val="22"/>
                <w:szCs w:val="22"/>
              </w:rPr>
            </w:rPrChange>
          </w:rPr>
          <w:delText>ing</w:delText>
        </w:r>
        <w:r w:rsidR="00315017" w:rsidRPr="003B60D4" w:rsidDel="00FB1235">
          <w:rPr>
            <w:rFonts w:ascii="Helvetica" w:hAnsi="Helvetica" w:cs="Helvetica"/>
            <w:i w:val="0"/>
            <w:iCs/>
            <w:strike/>
            <w:color w:val="000000"/>
            <w:sz w:val="22"/>
            <w:szCs w:val="22"/>
            <w:rPrChange w:id="35" w:author="Lisa Dobson" w:date="2019-08-12T15:18:00Z">
              <w:rPr>
                <w:rFonts w:ascii="Helvetica" w:hAnsi="Helvetica" w:cs="Helvetica"/>
                <w:i w:val="0"/>
                <w:iCs/>
                <w:color w:val="000000"/>
                <w:sz w:val="22"/>
                <w:szCs w:val="22"/>
              </w:rPr>
            </w:rPrChange>
          </w:rPr>
          <w:delText xml:space="preserve"> the somites</w:delText>
        </w:r>
      </w:del>
      <w:del w:id="36" w:author="Lisa Dobson" w:date="2019-08-12T10:12:00Z">
        <w:r w:rsidRPr="003B60D4" w:rsidDel="00FB1235">
          <w:rPr>
            <w:rFonts w:ascii="Helvetica" w:hAnsi="Helvetica" w:cs="Helvetica"/>
            <w:i w:val="0"/>
            <w:iCs/>
            <w:strike/>
            <w:color w:val="000000"/>
            <w:sz w:val="22"/>
            <w:szCs w:val="22"/>
            <w:rPrChange w:id="37" w:author="Lisa Dobson" w:date="2019-08-12T15:18:00Z">
              <w:rPr>
                <w:rFonts w:ascii="Helvetica" w:hAnsi="Helvetica" w:cs="Helvetica"/>
                <w:i w:val="0"/>
                <w:iCs/>
                <w:color w:val="000000"/>
                <w:sz w:val="22"/>
                <w:szCs w:val="22"/>
              </w:rPr>
            </w:rPrChange>
          </w:rPr>
          <w:delText xml:space="preserve">, </w:delText>
        </w:r>
      </w:del>
      <w:del w:id="38" w:author="Lisa Dobson" w:date="2019-08-12T10:09:00Z">
        <w:r w:rsidR="00315017" w:rsidRPr="003B60D4" w:rsidDel="00FB1235">
          <w:rPr>
            <w:rFonts w:ascii="Helvetica" w:hAnsi="Helvetica" w:cs="Helvetica"/>
            <w:i w:val="0"/>
            <w:iCs/>
            <w:strike/>
            <w:color w:val="000000"/>
            <w:sz w:val="22"/>
            <w:szCs w:val="22"/>
            <w:rPrChange w:id="39" w:author="Lisa Dobson" w:date="2019-08-12T15:18:00Z">
              <w:rPr>
                <w:rFonts w:ascii="Helvetica" w:hAnsi="Helvetica" w:cs="Helvetica"/>
                <w:i w:val="0"/>
                <w:iCs/>
                <w:color w:val="000000"/>
                <w:sz w:val="22"/>
                <w:szCs w:val="22"/>
              </w:rPr>
            </w:rPrChange>
          </w:rPr>
          <w:delText xml:space="preserve"> </w:delText>
        </w:r>
      </w:del>
      <w:del w:id="40" w:author="Lisa Dobson" w:date="2019-08-12T10:12:00Z">
        <w:r w:rsidRPr="003B60D4" w:rsidDel="00FB1235">
          <w:rPr>
            <w:rFonts w:ascii="Helvetica" w:hAnsi="Helvetica" w:cs="Helvetica"/>
            <w:i w:val="0"/>
            <w:iCs/>
            <w:strike/>
            <w:color w:val="000000"/>
            <w:sz w:val="22"/>
            <w:szCs w:val="22"/>
            <w:rPrChange w:id="41" w:author="Lisa Dobson" w:date="2019-08-12T15:18:00Z">
              <w:rPr>
                <w:rFonts w:ascii="Helvetica" w:hAnsi="Helvetica" w:cs="Helvetica"/>
                <w:i w:val="0"/>
                <w:iCs/>
                <w:color w:val="000000"/>
                <w:sz w:val="22"/>
                <w:szCs w:val="22"/>
              </w:rPr>
            </w:rPrChange>
          </w:rPr>
          <w:delText>use a glass Pasteur pipette to</w:delText>
        </w:r>
        <w:r w:rsidR="00315017" w:rsidRPr="003B60D4" w:rsidDel="00FB1235">
          <w:rPr>
            <w:rFonts w:ascii="Helvetica" w:hAnsi="Helvetica" w:cs="Helvetica"/>
            <w:i w:val="0"/>
            <w:iCs/>
            <w:strike/>
            <w:color w:val="000000"/>
            <w:sz w:val="22"/>
            <w:szCs w:val="22"/>
            <w:rPrChange w:id="42" w:author="Lisa Dobson" w:date="2019-08-12T15:18:00Z">
              <w:rPr>
                <w:rFonts w:ascii="Helvetica" w:hAnsi="Helvetica" w:cs="Helvetica"/>
                <w:i w:val="0"/>
                <w:iCs/>
                <w:color w:val="000000"/>
                <w:sz w:val="22"/>
                <w:szCs w:val="22"/>
              </w:rPr>
            </w:rPrChange>
          </w:rPr>
          <w:delText xml:space="preserve"> collect</w:delText>
        </w:r>
        <w:r w:rsidR="00BF248A" w:rsidRPr="003B60D4" w:rsidDel="00FB1235">
          <w:rPr>
            <w:rFonts w:ascii="Helvetica" w:hAnsi="Helvetica" w:cs="Helvetica"/>
            <w:i w:val="0"/>
            <w:iCs/>
            <w:strike/>
            <w:color w:val="000000"/>
            <w:sz w:val="22"/>
            <w:szCs w:val="22"/>
            <w:rPrChange w:id="43" w:author="Lisa Dobson" w:date="2019-08-12T15:18:00Z">
              <w:rPr>
                <w:rFonts w:ascii="Helvetica" w:hAnsi="Helvetica" w:cs="Helvetica"/>
                <w:i w:val="0"/>
                <w:iCs/>
                <w:color w:val="000000"/>
                <w:sz w:val="22"/>
                <w:szCs w:val="22"/>
              </w:rPr>
            </w:rPrChange>
          </w:rPr>
          <w:delText xml:space="preserve"> one </w:delText>
        </w:r>
        <w:r w:rsidR="00E338BB" w:rsidRPr="003B60D4" w:rsidDel="00FB1235">
          <w:rPr>
            <w:rFonts w:ascii="Helvetica" w:hAnsi="Helvetica" w:cs="Helvetica"/>
            <w:i w:val="0"/>
            <w:iCs/>
            <w:strike/>
            <w:color w:val="000000"/>
            <w:sz w:val="22"/>
            <w:szCs w:val="22"/>
            <w:rPrChange w:id="44" w:author="Lisa Dobson" w:date="2019-08-12T15:18:00Z">
              <w:rPr>
                <w:rFonts w:ascii="Helvetica" w:hAnsi="Helvetica" w:cs="Helvetica"/>
                <w:i w:val="0"/>
                <w:iCs/>
                <w:color w:val="000000"/>
                <w:sz w:val="22"/>
                <w:szCs w:val="22"/>
              </w:rPr>
            </w:rPrChange>
          </w:rPr>
          <w:delText xml:space="preserve">5-8 somite stage </w:delText>
        </w:r>
        <w:r w:rsidR="00BF248A" w:rsidRPr="003B60D4" w:rsidDel="00FB1235">
          <w:rPr>
            <w:rFonts w:ascii="Helvetica" w:hAnsi="Helvetica" w:cs="Helvetica"/>
            <w:i w:val="0"/>
            <w:iCs/>
            <w:strike/>
            <w:color w:val="000000"/>
            <w:sz w:val="22"/>
            <w:szCs w:val="22"/>
            <w:rPrChange w:id="45" w:author="Lisa Dobson" w:date="2019-08-12T15:18:00Z">
              <w:rPr>
                <w:rFonts w:ascii="Helvetica" w:hAnsi="Helvetica" w:cs="Helvetica"/>
                <w:i w:val="0"/>
                <w:iCs/>
                <w:color w:val="000000"/>
                <w:sz w:val="22"/>
                <w:szCs w:val="22"/>
              </w:rPr>
            </w:rPrChange>
          </w:rPr>
          <w:delText xml:space="preserve">embryo at a time </w:delText>
        </w:r>
        <w:r w:rsidR="00BF248A" w:rsidRPr="003B60D4" w:rsidDel="00FB1235">
          <w:rPr>
            <w:rFonts w:ascii="Helvetica" w:hAnsi="Helvetica" w:cs="Helvetica"/>
            <w:b/>
            <w:bCs/>
            <w:i w:val="0"/>
            <w:iCs/>
            <w:strike/>
            <w:color w:val="000000"/>
            <w:sz w:val="22"/>
            <w:szCs w:val="22"/>
            <w:rPrChange w:id="46" w:author="Lisa Dobson" w:date="2019-08-12T15:18:00Z">
              <w:rPr>
                <w:rFonts w:ascii="Helvetica" w:hAnsi="Helvetica" w:cs="Helvetica"/>
                <w:b/>
                <w:bCs/>
                <w:i w:val="0"/>
                <w:iCs/>
                <w:color w:val="000000"/>
                <w:sz w:val="22"/>
                <w:szCs w:val="22"/>
              </w:rPr>
            </w:rPrChange>
          </w:rPr>
          <w:delText>[1]</w:delText>
        </w:r>
        <w:r w:rsidR="00BF248A" w:rsidRPr="003B60D4" w:rsidDel="00FB1235">
          <w:rPr>
            <w:rFonts w:ascii="Helvetica" w:hAnsi="Helvetica" w:cs="Helvetica"/>
            <w:i w:val="0"/>
            <w:iCs/>
            <w:strike/>
            <w:color w:val="000000"/>
            <w:sz w:val="22"/>
            <w:szCs w:val="22"/>
            <w:rPrChange w:id="47" w:author="Lisa Dobson" w:date="2019-08-12T15:18:00Z">
              <w:rPr>
                <w:rFonts w:ascii="Helvetica" w:hAnsi="Helvetica" w:cs="Helvetica"/>
                <w:i w:val="0"/>
                <w:iCs/>
                <w:color w:val="000000"/>
                <w:sz w:val="22"/>
                <w:szCs w:val="22"/>
              </w:rPr>
            </w:rPrChange>
          </w:rPr>
          <w:delText xml:space="preserve"> and place each embryo into a fresh container of sterile PBS </w:delText>
        </w:r>
        <w:r w:rsidR="00450A4C" w:rsidRPr="003B60D4" w:rsidDel="00FB1235">
          <w:rPr>
            <w:rFonts w:ascii="Helvetica" w:hAnsi="Helvetica" w:cs="Helvetica"/>
            <w:i w:val="0"/>
            <w:iCs/>
            <w:strike/>
            <w:color w:val="000000"/>
            <w:sz w:val="22"/>
            <w:szCs w:val="22"/>
            <w:rPrChange w:id="48" w:author="Lisa Dobson" w:date="2019-08-12T15:18:00Z">
              <w:rPr>
                <w:rFonts w:ascii="Helvetica" w:hAnsi="Helvetica" w:cs="Helvetica"/>
                <w:i w:val="0"/>
                <w:iCs/>
                <w:color w:val="000000"/>
                <w:sz w:val="22"/>
                <w:szCs w:val="22"/>
              </w:rPr>
            </w:rPrChange>
          </w:rPr>
          <w:delText xml:space="preserve">under a stereo microscope </w:delText>
        </w:r>
        <w:r w:rsidR="00BF248A" w:rsidRPr="003B60D4" w:rsidDel="00FB1235">
          <w:rPr>
            <w:rFonts w:ascii="Helvetica" w:hAnsi="Helvetica" w:cs="Helvetica"/>
            <w:b/>
            <w:bCs/>
            <w:i w:val="0"/>
            <w:iCs/>
            <w:strike/>
            <w:color w:val="000000"/>
            <w:sz w:val="22"/>
            <w:szCs w:val="22"/>
            <w:rPrChange w:id="49" w:author="Lisa Dobson" w:date="2019-08-12T15:18:00Z">
              <w:rPr>
                <w:rFonts w:ascii="Helvetica" w:hAnsi="Helvetica" w:cs="Helvetica"/>
                <w:b/>
                <w:bCs/>
                <w:i w:val="0"/>
                <w:iCs/>
                <w:color w:val="000000"/>
                <w:sz w:val="22"/>
                <w:szCs w:val="22"/>
              </w:rPr>
            </w:rPrChange>
          </w:rPr>
          <w:delText>[2]</w:delText>
        </w:r>
        <w:r w:rsidR="00BF248A" w:rsidRPr="003B60D4" w:rsidDel="00FB1235">
          <w:rPr>
            <w:rFonts w:ascii="Helvetica" w:hAnsi="Helvetica" w:cs="Helvetica"/>
            <w:i w:val="0"/>
            <w:iCs/>
            <w:strike/>
            <w:color w:val="000000"/>
            <w:sz w:val="22"/>
            <w:szCs w:val="22"/>
            <w:rPrChange w:id="50" w:author="Lisa Dobson" w:date="2019-08-12T15:18:00Z">
              <w:rPr>
                <w:rFonts w:ascii="Helvetica" w:hAnsi="Helvetica" w:cs="Helvetica"/>
                <w:i w:val="0"/>
                <w:iCs/>
                <w:color w:val="000000"/>
                <w:sz w:val="22"/>
                <w:szCs w:val="22"/>
              </w:rPr>
            </w:rPrChange>
          </w:rPr>
          <w:delText>.</w:delText>
        </w:r>
      </w:del>
    </w:p>
    <w:p w14:paraId="2BBC3A0D" w14:textId="405694BA" w:rsidR="00BF248A" w:rsidRPr="003B60D4" w:rsidRDefault="00BF248A" w:rsidP="00BF248A">
      <w:pPr>
        <w:pStyle w:val="BodyText"/>
        <w:numPr>
          <w:ilvl w:val="2"/>
          <w:numId w:val="12"/>
        </w:numPr>
        <w:spacing w:before="360"/>
        <w:outlineLvl w:val="0"/>
        <w:rPr>
          <w:rFonts w:ascii="Helvetica" w:hAnsi="Helvetica" w:cstheme="minorHAnsi"/>
          <w:bCs/>
          <w:i w:val="0"/>
          <w:strike/>
          <w:sz w:val="22"/>
          <w:szCs w:val="22"/>
          <w:rPrChange w:id="51" w:author="Lisa Dobson" w:date="2019-08-12T15:18:00Z">
            <w:rPr>
              <w:rFonts w:ascii="Helvetica" w:hAnsi="Helvetica" w:cstheme="minorHAnsi"/>
              <w:bCs/>
              <w:i w:val="0"/>
              <w:sz w:val="22"/>
              <w:szCs w:val="22"/>
            </w:rPr>
          </w:rPrChange>
        </w:rPr>
      </w:pPr>
      <w:r w:rsidRPr="003B60D4">
        <w:rPr>
          <w:rFonts w:ascii="Helvetica" w:hAnsi="Helvetica" w:cs="Helvetica"/>
          <w:i w:val="0"/>
          <w:iCs/>
          <w:strike/>
          <w:color w:val="000000"/>
          <w:sz w:val="22"/>
          <w:szCs w:val="22"/>
          <w:rPrChange w:id="52" w:author="Lisa Dobson" w:date="2019-08-12T15:18:00Z">
            <w:rPr>
              <w:rFonts w:ascii="Helvetica" w:hAnsi="Helvetica" w:cs="Helvetica"/>
              <w:i w:val="0"/>
              <w:iCs/>
              <w:color w:val="000000"/>
              <w:sz w:val="22"/>
              <w:szCs w:val="22"/>
            </w:rPr>
          </w:rPrChange>
        </w:rPr>
        <w:t>Embryo(s) being selected</w:t>
      </w:r>
      <w:r w:rsidR="007E0221" w:rsidRPr="003B60D4">
        <w:rPr>
          <w:rFonts w:ascii="Helvetica" w:hAnsi="Helvetica" w:cs="Helvetica"/>
          <w:i w:val="0"/>
          <w:iCs/>
          <w:strike/>
          <w:color w:val="000000"/>
          <w:sz w:val="22"/>
          <w:szCs w:val="22"/>
          <w:rPrChange w:id="53" w:author="Lisa Dobson" w:date="2019-08-12T15:18:00Z">
            <w:rPr>
              <w:rFonts w:ascii="Helvetica" w:hAnsi="Helvetica" w:cs="Helvetica"/>
              <w:i w:val="0"/>
              <w:iCs/>
              <w:color w:val="000000"/>
              <w:sz w:val="22"/>
              <w:szCs w:val="22"/>
            </w:rPr>
          </w:rPrChange>
        </w:rPr>
        <w:t xml:space="preserve"> </w:t>
      </w:r>
      <w:r w:rsidR="007E0221" w:rsidRPr="003B60D4">
        <w:rPr>
          <w:rFonts w:ascii="Helvetica" w:hAnsi="Helvetica" w:cs="Helvetica"/>
          <w:strike/>
          <w:color w:val="4472C4" w:themeColor="accent1"/>
          <w:sz w:val="22"/>
          <w:szCs w:val="22"/>
          <w:rPrChange w:id="54" w:author="Lisa Dobson" w:date="2019-08-12T15:18:00Z">
            <w:rPr>
              <w:rFonts w:ascii="Helvetica" w:hAnsi="Helvetica" w:cs="Helvetica"/>
              <w:color w:val="4472C4" w:themeColor="accent1"/>
              <w:sz w:val="22"/>
              <w:szCs w:val="22"/>
            </w:rPr>
          </w:rPrChange>
        </w:rPr>
        <w:t>Videographer: Difficult step</w:t>
      </w:r>
    </w:p>
    <w:p w14:paraId="6F0BC9F4" w14:textId="26DDD2AD" w:rsidR="00BF248A" w:rsidRPr="003B60D4" w:rsidRDefault="00BF248A" w:rsidP="00BF248A">
      <w:pPr>
        <w:pStyle w:val="BodyText"/>
        <w:numPr>
          <w:ilvl w:val="2"/>
          <w:numId w:val="12"/>
        </w:numPr>
        <w:spacing w:before="360"/>
        <w:outlineLvl w:val="0"/>
        <w:rPr>
          <w:rFonts w:ascii="Helvetica" w:hAnsi="Helvetica" w:cstheme="minorHAnsi"/>
          <w:bCs/>
          <w:i w:val="0"/>
          <w:strike/>
          <w:sz w:val="22"/>
          <w:szCs w:val="22"/>
          <w:rPrChange w:id="55" w:author="Lisa Dobson" w:date="2019-08-12T15:18:00Z">
            <w:rPr>
              <w:rFonts w:ascii="Helvetica" w:hAnsi="Helvetica" w:cstheme="minorHAnsi"/>
              <w:bCs/>
              <w:i w:val="0"/>
              <w:sz w:val="22"/>
              <w:szCs w:val="22"/>
            </w:rPr>
          </w:rPrChange>
        </w:rPr>
      </w:pPr>
      <w:r w:rsidRPr="003B60D4">
        <w:rPr>
          <w:rFonts w:ascii="Helvetica" w:hAnsi="Helvetica" w:cs="Helvetica"/>
          <w:i w:val="0"/>
          <w:iCs/>
          <w:strike/>
          <w:color w:val="000000"/>
          <w:sz w:val="22"/>
          <w:szCs w:val="22"/>
          <w:rPrChange w:id="56" w:author="Lisa Dobson" w:date="2019-08-12T15:18:00Z">
            <w:rPr>
              <w:rFonts w:ascii="Helvetica" w:hAnsi="Helvetica" w:cs="Helvetica"/>
              <w:i w:val="0"/>
              <w:iCs/>
              <w:color w:val="000000"/>
              <w:sz w:val="22"/>
              <w:szCs w:val="22"/>
            </w:rPr>
          </w:rPrChange>
        </w:rPr>
        <w:t>Embryo being added to PBS, with PBS container visible in frame</w:t>
      </w:r>
    </w:p>
    <w:p w14:paraId="2F84853B" w14:textId="7E9046A7" w:rsidR="004C315D" w:rsidRPr="004C315D" w:rsidRDefault="004C315D" w:rsidP="004C315D">
      <w:pPr>
        <w:pStyle w:val="ListParagraph"/>
        <w:numPr>
          <w:ilvl w:val="1"/>
          <w:numId w:val="12"/>
        </w:numPr>
        <w:spacing w:before="240"/>
        <w:outlineLvl w:val="0"/>
        <w:rPr>
          <w:rFonts w:ascii="Helvetica" w:hAnsi="Helvetica" w:cs="Arial"/>
          <w:sz w:val="22"/>
          <w:szCs w:val="22"/>
        </w:rPr>
      </w:pPr>
      <w:r w:rsidRPr="004C315D">
        <w:rPr>
          <w:rFonts w:ascii="Helvetica" w:hAnsi="Helvetica" w:cs="Arial"/>
          <w:b/>
          <w:bCs/>
          <w:sz w:val="22"/>
          <w:szCs w:val="22"/>
          <w:u w:val="single"/>
        </w:rPr>
        <w:t>Lisa Dobson</w:t>
      </w:r>
      <w:r w:rsidRPr="004C315D">
        <w:rPr>
          <w:rFonts w:ascii="Helvetica" w:hAnsi="Helvetica" w:cs="Arial"/>
          <w:sz w:val="22"/>
          <w:szCs w:val="22"/>
        </w:rPr>
        <w:t xml:space="preserve">: </w:t>
      </w:r>
      <w:r w:rsidR="006D5B81">
        <w:rPr>
          <w:rFonts w:ascii="Helvetica" w:hAnsi="Helvetica" w:cs="Arial"/>
          <w:sz w:val="22"/>
          <w:szCs w:val="22"/>
        </w:rPr>
        <w:t>Harvesting</w:t>
      </w:r>
      <w:r w:rsidRPr="004C315D">
        <w:rPr>
          <w:rFonts w:ascii="Helvetica" w:hAnsi="Helvetica" w:cs="Arial"/>
          <w:sz w:val="22"/>
          <w:szCs w:val="22"/>
        </w:rPr>
        <w:t xml:space="preserve"> the </w:t>
      </w:r>
      <w:r w:rsidR="006D5B81" w:rsidRPr="004C315D">
        <w:rPr>
          <w:rFonts w:ascii="Helvetica" w:hAnsi="Helvetica" w:cs="Arial"/>
          <w:sz w:val="22"/>
          <w:szCs w:val="22"/>
        </w:rPr>
        <w:t xml:space="preserve">embryo </w:t>
      </w:r>
      <w:r w:rsidR="006D5B81">
        <w:rPr>
          <w:rFonts w:ascii="Helvetica" w:hAnsi="Helvetica" w:cs="Arial"/>
          <w:sz w:val="22"/>
          <w:szCs w:val="22"/>
        </w:rPr>
        <w:t xml:space="preserve">at the </w:t>
      </w:r>
      <w:r w:rsidRPr="004C315D">
        <w:rPr>
          <w:rFonts w:ascii="Helvetica" w:hAnsi="Helvetica" w:cs="Arial"/>
          <w:sz w:val="22"/>
          <w:szCs w:val="22"/>
        </w:rPr>
        <w:t xml:space="preserve">right developmental stage </w:t>
      </w:r>
      <w:r w:rsidR="006D5B81">
        <w:rPr>
          <w:rFonts w:ascii="Helvetica" w:hAnsi="Helvetica" w:cs="Arial"/>
          <w:sz w:val="22"/>
          <w:szCs w:val="22"/>
        </w:rPr>
        <w:t>is</w:t>
      </w:r>
      <w:r w:rsidRPr="004C315D">
        <w:rPr>
          <w:rFonts w:ascii="Helvetica" w:hAnsi="Helvetica" w:cs="Arial"/>
          <w:sz w:val="22"/>
          <w:szCs w:val="22"/>
        </w:rPr>
        <w:t xml:space="preserve"> critical </w:t>
      </w:r>
      <w:r w:rsidR="006D5B81">
        <w:rPr>
          <w:rFonts w:ascii="Helvetica" w:hAnsi="Helvetica" w:cs="Arial"/>
          <w:sz w:val="22"/>
          <w:szCs w:val="22"/>
        </w:rPr>
        <w:t xml:space="preserve">to </w:t>
      </w:r>
      <w:r w:rsidRPr="004C315D">
        <w:rPr>
          <w:rFonts w:ascii="Helvetica" w:hAnsi="Helvetica" w:cs="Arial"/>
          <w:sz w:val="22"/>
          <w:szCs w:val="22"/>
        </w:rPr>
        <w:t>reduc</w:t>
      </w:r>
      <w:r w:rsidR="006D5B81">
        <w:rPr>
          <w:rFonts w:ascii="Helvetica" w:hAnsi="Helvetica" w:cs="Arial"/>
          <w:sz w:val="22"/>
          <w:szCs w:val="22"/>
        </w:rPr>
        <w:t>ing</w:t>
      </w:r>
      <w:r w:rsidRPr="004C315D">
        <w:rPr>
          <w:rFonts w:ascii="Helvetica" w:hAnsi="Helvetica" w:cs="Arial"/>
          <w:sz w:val="22"/>
          <w:szCs w:val="22"/>
        </w:rPr>
        <w:t xml:space="preserve"> variability and increas</w:t>
      </w:r>
      <w:r w:rsidR="006D5B81">
        <w:rPr>
          <w:rFonts w:ascii="Helvetica" w:hAnsi="Helvetica" w:cs="Arial"/>
          <w:sz w:val="22"/>
          <w:szCs w:val="22"/>
        </w:rPr>
        <w:t xml:space="preserve">ing </w:t>
      </w:r>
      <w:r w:rsidRPr="004C315D">
        <w:rPr>
          <w:rFonts w:ascii="Helvetica" w:hAnsi="Helvetica" w:cs="Arial"/>
          <w:sz w:val="22"/>
          <w:szCs w:val="22"/>
        </w:rPr>
        <w:t xml:space="preserve">the success in </w:t>
      </w:r>
      <w:r w:rsidR="006D5B81">
        <w:rPr>
          <w:rFonts w:ascii="Helvetica" w:hAnsi="Helvetica" w:cs="Arial"/>
          <w:sz w:val="22"/>
          <w:szCs w:val="22"/>
        </w:rPr>
        <w:t xml:space="preserve">the </w:t>
      </w:r>
      <w:r w:rsidRPr="004C315D">
        <w:rPr>
          <w:rFonts w:ascii="Helvetica" w:hAnsi="Helvetica" w:cs="Arial"/>
          <w:sz w:val="22"/>
          <w:szCs w:val="22"/>
        </w:rPr>
        <w:t xml:space="preserve">adhesion of </w:t>
      </w:r>
      <w:r w:rsidR="006D5B81">
        <w:rPr>
          <w:rFonts w:ascii="Helvetica" w:hAnsi="Helvetica" w:cs="Arial"/>
          <w:sz w:val="22"/>
          <w:szCs w:val="22"/>
        </w:rPr>
        <w:t xml:space="preserve">the </w:t>
      </w:r>
      <w:r w:rsidRPr="004C315D">
        <w:rPr>
          <w:rFonts w:ascii="Helvetica" w:hAnsi="Helvetica" w:cs="Arial"/>
          <w:sz w:val="22"/>
          <w:szCs w:val="22"/>
        </w:rPr>
        <w:t xml:space="preserve">explants to the matrix and </w:t>
      </w:r>
      <w:r w:rsidR="006D5B81">
        <w:rPr>
          <w:rFonts w:ascii="Helvetica" w:hAnsi="Helvetica" w:cs="Arial"/>
          <w:sz w:val="22"/>
          <w:szCs w:val="22"/>
        </w:rPr>
        <w:t>the</w:t>
      </w:r>
      <w:r w:rsidRPr="004C315D">
        <w:rPr>
          <w:rFonts w:ascii="Helvetica" w:hAnsi="Helvetica" w:cs="Arial"/>
          <w:sz w:val="22"/>
          <w:szCs w:val="22"/>
        </w:rPr>
        <w:t xml:space="preserve"> </w:t>
      </w:r>
      <w:r w:rsidR="006D5B81">
        <w:rPr>
          <w:rFonts w:ascii="Helvetica" w:hAnsi="Helvetica" w:cs="Arial"/>
          <w:sz w:val="22"/>
          <w:szCs w:val="22"/>
        </w:rPr>
        <w:t xml:space="preserve">cell </w:t>
      </w:r>
      <w:r w:rsidRPr="004C315D">
        <w:rPr>
          <w:rFonts w:ascii="Helvetica" w:hAnsi="Helvetica" w:cs="Arial"/>
          <w:sz w:val="22"/>
          <w:szCs w:val="22"/>
        </w:rPr>
        <w:t xml:space="preserve">migration </w:t>
      </w:r>
      <w:r w:rsidRPr="004C315D">
        <w:rPr>
          <w:rFonts w:ascii="Helvetica" w:hAnsi="Helvetica" w:cs="Arial"/>
          <w:b/>
          <w:bCs/>
          <w:sz w:val="22"/>
          <w:szCs w:val="22"/>
        </w:rPr>
        <w:t>[1]</w:t>
      </w:r>
      <w:r w:rsidRPr="004C315D">
        <w:rPr>
          <w:rFonts w:ascii="Helvetica" w:hAnsi="Helvetica" w:cs="Arial"/>
          <w:sz w:val="22"/>
          <w:szCs w:val="22"/>
        </w:rPr>
        <w:t>.</w:t>
      </w:r>
    </w:p>
    <w:p w14:paraId="4286D5D6" w14:textId="77777777" w:rsidR="004C315D" w:rsidRPr="004C315D" w:rsidRDefault="004C315D" w:rsidP="004C315D">
      <w:pPr>
        <w:pStyle w:val="ListParagraph"/>
        <w:ind w:left="1368"/>
        <w:rPr>
          <w:rFonts w:ascii="Helvetica" w:hAnsi="Helvetica" w:cs="Arial"/>
          <w:sz w:val="22"/>
          <w:szCs w:val="22"/>
        </w:rPr>
      </w:pPr>
    </w:p>
    <w:p w14:paraId="26E80E97" w14:textId="441A5DA2" w:rsidR="004C315D" w:rsidRPr="004C315D" w:rsidRDefault="004C315D" w:rsidP="004C315D">
      <w:pPr>
        <w:pStyle w:val="ListParagraph"/>
        <w:numPr>
          <w:ilvl w:val="2"/>
          <w:numId w:val="12"/>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324F8F8D" w14:textId="23E735B9" w:rsidR="000A6F84" w:rsidRPr="00BF248A" w:rsidRDefault="000A6F84" w:rsidP="00BF248A">
      <w:pPr>
        <w:pStyle w:val="BodyText"/>
        <w:numPr>
          <w:ilvl w:val="1"/>
          <w:numId w:val="12"/>
        </w:numPr>
        <w:spacing w:before="360"/>
        <w:outlineLvl w:val="0"/>
        <w:rPr>
          <w:rFonts w:ascii="Helvetica" w:hAnsi="Helvetica" w:cstheme="minorHAnsi"/>
          <w:bCs/>
          <w:i w:val="0"/>
          <w:iCs/>
          <w:sz w:val="22"/>
          <w:szCs w:val="22"/>
        </w:rPr>
      </w:pPr>
      <w:r w:rsidRPr="00BF248A">
        <w:rPr>
          <w:rFonts w:ascii="Helvetica" w:hAnsi="Helvetica" w:cs="Helvetica"/>
          <w:i w:val="0"/>
          <w:iCs/>
          <w:color w:val="000000"/>
          <w:sz w:val="22"/>
          <w:szCs w:val="22"/>
        </w:rPr>
        <w:t xml:space="preserve">Slide forceps between the muscle layer and </w:t>
      </w:r>
      <w:r w:rsidR="006D5B81">
        <w:rPr>
          <w:rFonts w:ascii="Helvetica" w:hAnsi="Helvetica" w:cs="Helvetica"/>
          <w:i w:val="0"/>
          <w:iCs/>
          <w:color w:val="000000"/>
          <w:sz w:val="22"/>
          <w:szCs w:val="22"/>
        </w:rPr>
        <w:t xml:space="preserve">the </w:t>
      </w:r>
      <w:r w:rsidRPr="00BF248A">
        <w:rPr>
          <w:rFonts w:ascii="Helvetica" w:hAnsi="Helvetica" w:cs="Helvetica"/>
          <w:i w:val="0"/>
          <w:iCs/>
          <w:color w:val="000000"/>
          <w:sz w:val="22"/>
          <w:szCs w:val="22"/>
        </w:rPr>
        <w:t xml:space="preserve">decidual tissue </w:t>
      </w:r>
      <w:r w:rsidR="00BF248A">
        <w:rPr>
          <w:rFonts w:ascii="Helvetica" w:hAnsi="Helvetica" w:cs="Helvetica"/>
          <w:i w:val="0"/>
          <w:iCs/>
          <w:color w:val="000000"/>
          <w:sz w:val="22"/>
          <w:szCs w:val="22"/>
        </w:rPr>
        <w:t xml:space="preserve">of the embryo </w:t>
      </w:r>
      <w:r w:rsidR="00BF248A">
        <w:rPr>
          <w:rFonts w:ascii="Helvetica" w:hAnsi="Helvetica" w:cs="Helvetica"/>
          <w:b/>
          <w:bCs/>
          <w:i w:val="0"/>
          <w:iCs/>
          <w:color w:val="000000"/>
          <w:sz w:val="22"/>
          <w:szCs w:val="22"/>
        </w:rPr>
        <w:t xml:space="preserve">[1] </w:t>
      </w:r>
      <w:r w:rsidRPr="00BF248A">
        <w:rPr>
          <w:rFonts w:ascii="Helvetica" w:hAnsi="Helvetica" w:cs="Helvetica"/>
          <w:i w:val="0"/>
          <w:iCs/>
          <w:color w:val="000000"/>
          <w:sz w:val="22"/>
          <w:szCs w:val="22"/>
        </w:rPr>
        <w:t xml:space="preserve">and </w:t>
      </w:r>
      <w:r w:rsidR="00BF248A">
        <w:rPr>
          <w:rFonts w:ascii="Helvetica" w:hAnsi="Helvetica" w:cs="Helvetica"/>
          <w:i w:val="0"/>
          <w:iCs/>
          <w:color w:val="000000"/>
          <w:sz w:val="22"/>
          <w:szCs w:val="22"/>
        </w:rPr>
        <w:t xml:space="preserve">use a </w:t>
      </w:r>
      <w:r w:rsidR="00BF248A" w:rsidRPr="00BF248A">
        <w:rPr>
          <w:rFonts w:ascii="Helvetica" w:hAnsi="Helvetica" w:cs="Helvetica"/>
          <w:i w:val="0"/>
          <w:iCs/>
          <w:color w:val="000000"/>
          <w:sz w:val="22"/>
          <w:szCs w:val="22"/>
        </w:rPr>
        <w:t xml:space="preserve">second pair of forceps </w:t>
      </w:r>
      <w:r w:rsidR="00BF248A">
        <w:rPr>
          <w:rFonts w:ascii="Helvetica" w:hAnsi="Helvetica" w:cs="Helvetica"/>
          <w:i w:val="0"/>
          <w:iCs/>
          <w:color w:val="000000"/>
          <w:sz w:val="22"/>
          <w:szCs w:val="22"/>
        </w:rPr>
        <w:t xml:space="preserve">to </w:t>
      </w:r>
      <w:r w:rsidRPr="00BF248A">
        <w:rPr>
          <w:rFonts w:ascii="Helvetica" w:hAnsi="Helvetica" w:cs="Helvetica"/>
          <w:i w:val="0"/>
          <w:iCs/>
          <w:color w:val="000000"/>
          <w:sz w:val="22"/>
          <w:szCs w:val="22"/>
        </w:rPr>
        <w:t xml:space="preserve">remove the muscle layer </w:t>
      </w:r>
      <w:r w:rsidR="00BF248A">
        <w:rPr>
          <w:rFonts w:ascii="Helvetica" w:hAnsi="Helvetica" w:cs="Helvetica"/>
          <w:b/>
          <w:bCs/>
          <w:i w:val="0"/>
          <w:iCs/>
          <w:color w:val="000000"/>
          <w:sz w:val="22"/>
          <w:szCs w:val="22"/>
        </w:rPr>
        <w:t>[2]</w:t>
      </w:r>
      <w:r w:rsidRPr="00BF248A">
        <w:rPr>
          <w:rFonts w:ascii="Helvetica" w:hAnsi="Helvetica" w:cs="Helvetica"/>
          <w:i w:val="0"/>
          <w:iCs/>
          <w:color w:val="000000"/>
          <w:sz w:val="22"/>
          <w:szCs w:val="22"/>
        </w:rPr>
        <w:t>.</w:t>
      </w:r>
    </w:p>
    <w:p w14:paraId="3142DC15" w14:textId="77777777" w:rsidR="00BF248A" w:rsidRPr="00BF248A" w:rsidRDefault="00E338BB" w:rsidP="00BF248A">
      <w:pPr>
        <w:pStyle w:val="BodyText"/>
        <w:numPr>
          <w:ilvl w:val="2"/>
          <w:numId w:val="12"/>
        </w:numPr>
        <w:spacing w:before="360"/>
        <w:outlineLvl w:val="0"/>
        <w:rPr>
          <w:rFonts w:ascii="Helvetica" w:hAnsi="Helvetica" w:cstheme="minorHAnsi"/>
          <w:bCs/>
          <w:i w:val="0"/>
          <w:iCs/>
          <w:sz w:val="22"/>
          <w:szCs w:val="22"/>
        </w:rPr>
      </w:pPr>
      <w:commentRangeStart w:id="57"/>
      <w:r>
        <w:rPr>
          <w:rFonts w:ascii="Helvetica" w:hAnsi="Helvetica" w:cs="Helvetica"/>
          <w:i w:val="0"/>
          <w:iCs/>
          <w:color w:val="000000"/>
          <w:sz w:val="22"/>
          <w:szCs w:val="22"/>
        </w:rPr>
        <w:t>LAB MEDIA</w:t>
      </w:r>
      <w:r w:rsidR="00450A4C">
        <w:rPr>
          <w:rFonts w:ascii="Helvetica" w:hAnsi="Helvetica" w:cs="Helvetica"/>
          <w:i w:val="0"/>
          <w:iCs/>
          <w:color w:val="000000"/>
          <w:sz w:val="22"/>
          <w:szCs w:val="22"/>
        </w:rPr>
        <w:t>:</w:t>
      </w:r>
      <w:r>
        <w:rPr>
          <w:rFonts w:ascii="Helvetica" w:hAnsi="Helvetica" w:cs="Helvetica"/>
          <w:i w:val="0"/>
          <w:iCs/>
          <w:color w:val="000000"/>
          <w:sz w:val="22"/>
          <w:szCs w:val="22"/>
        </w:rPr>
        <w:t xml:space="preserve"> </w:t>
      </w:r>
      <w:r w:rsidRPr="00E338BB">
        <w:rPr>
          <w:rFonts w:ascii="Helvetica" w:hAnsi="Helvetica" w:cs="Helvetica"/>
          <w:i w:val="0"/>
          <w:iCs/>
          <w:color w:val="000000"/>
          <w:sz w:val="22"/>
          <w:szCs w:val="22"/>
          <w:highlight w:val="yellow"/>
        </w:rPr>
        <w:t>To be provided by Authors</w:t>
      </w:r>
      <w:r>
        <w:rPr>
          <w:rFonts w:ascii="Helvetica" w:hAnsi="Helvetica" w:cs="Helvetica"/>
          <w:i w:val="0"/>
          <w:iCs/>
          <w:color w:val="000000"/>
          <w:sz w:val="22"/>
          <w:szCs w:val="22"/>
        </w:rPr>
        <w:t>:</w:t>
      </w:r>
      <w:r w:rsidR="00450A4C">
        <w:rPr>
          <w:rFonts w:ascii="Helvetica" w:hAnsi="Helvetica" w:cs="Helvetica"/>
          <w:i w:val="0"/>
          <w:iCs/>
          <w:color w:val="000000"/>
          <w:sz w:val="22"/>
          <w:szCs w:val="22"/>
        </w:rPr>
        <w:t xml:space="preserve"> </w:t>
      </w:r>
      <w:r w:rsidR="00BF248A">
        <w:rPr>
          <w:rFonts w:ascii="Helvetica" w:hAnsi="Helvetica" w:cs="Helvetica"/>
          <w:i w:val="0"/>
          <w:iCs/>
          <w:color w:val="000000"/>
          <w:sz w:val="22"/>
          <w:szCs w:val="22"/>
        </w:rPr>
        <w:t>Forceps being slid between muscle and decidual tissue</w:t>
      </w:r>
      <w:commentRangeEnd w:id="57"/>
      <w:r w:rsidR="006B6967">
        <w:rPr>
          <w:rStyle w:val="CommentReference"/>
          <w:i w:val="0"/>
        </w:rPr>
        <w:commentReference w:id="57"/>
      </w:r>
    </w:p>
    <w:p w14:paraId="6D01CC85" w14:textId="77777777" w:rsidR="00BF248A" w:rsidRPr="00BF248A" w:rsidRDefault="00E338BB" w:rsidP="00BF248A">
      <w:pPr>
        <w:pStyle w:val="BodyText"/>
        <w:numPr>
          <w:ilvl w:val="2"/>
          <w:numId w:val="12"/>
        </w:numPr>
        <w:spacing w:before="360"/>
        <w:outlineLvl w:val="0"/>
        <w:rPr>
          <w:rFonts w:ascii="Helvetica" w:hAnsi="Helvetica" w:cstheme="minorHAnsi"/>
          <w:bCs/>
          <w:i w:val="0"/>
          <w:iCs/>
          <w:sz w:val="22"/>
          <w:szCs w:val="22"/>
        </w:rPr>
      </w:pPr>
      <w:r>
        <w:rPr>
          <w:rFonts w:ascii="Helvetica" w:hAnsi="Helvetica" w:cs="Helvetica"/>
          <w:i w:val="0"/>
          <w:iCs/>
          <w:color w:val="000000"/>
          <w:sz w:val="22"/>
          <w:szCs w:val="22"/>
        </w:rPr>
        <w:t xml:space="preserve">LAB MEDIA: </w:t>
      </w:r>
      <w:r w:rsidRPr="00E338BB">
        <w:rPr>
          <w:rFonts w:ascii="Helvetica" w:hAnsi="Helvetica" w:cs="Helvetica"/>
          <w:i w:val="0"/>
          <w:iCs/>
          <w:color w:val="000000"/>
          <w:sz w:val="22"/>
          <w:szCs w:val="22"/>
          <w:highlight w:val="yellow"/>
        </w:rPr>
        <w:t>To be provided by Authors</w:t>
      </w:r>
      <w:r>
        <w:rPr>
          <w:rFonts w:ascii="Helvetica" w:hAnsi="Helvetica" w:cs="Helvetica"/>
          <w:i w:val="0"/>
          <w:iCs/>
          <w:color w:val="000000"/>
          <w:sz w:val="22"/>
          <w:szCs w:val="22"/>
        </w:rPr>
        <w:t xml:space="preserve">: </w:t>
      </w:r>
      <w:r w:rsidR="00BF248A">
        <w:rPr>
          <w:rFonts w:ascii="Helvetica" w:hAnsi="Helvetica" w:cs="Helvetica"/>
          <w:i w:val="0"/>
          <w:iCs/>
          <w:color w:val="000000"/>
          <w:sz w:val="22"/>
          <w:szCs w:val="22"/>
        </w:rPr>
        <w:t>Muscle being removed</w:t>
      </w:r>
    </w:p>
    <w:p w14:paraId="791001AD" w14:textId="6F3736E5" w:rsidR="000A6F84" w:rsidRPr="00BF248A" w:rsidRDefault="000A6F84" w:rsidP="00BF248A">
      <w:pPr>
        <w:pStyle w:val="BodyText"/>
        <w:numPr>
          <w:ilvl w:val="1"/>
          <w:numId w:val="12"/>
        </w:numPr>
        <w:spacing w:before="360"/>
        <w:outlineLvl w:val="0"/>
        <w:rPr>
          <w:rFonts w:ascii="Helvetica" w:hAnsi="Helvetica" w:cstheme="minorHAnsi"/>
          <w:bCs/>
          <w:i w:val="0"/>
          <w:iCs/>
          <w:sz w:val="22"/>
          <w:szCs w:val="22"/>
        </w:rPr>
      </w:pPr>
      <w:r w:rsidRPr="00BF248A">
        <w:rPr>
          <w:rFonts w:ascii="Helvetica" w:hAnsi="Helvetica" w:cs="Helvetica"/>
          <w:i w:val="0"/>
          <w:iCs/>
          <w:color w:val="000000"/>
          <w:sz w:val="22"/>
          <w:szCs w:val="22"/>
        </w:rPr>
        <w:t>Us</w:t>
      </w:r>
      <w:r w:rsidR="00BF248A">
        <w:rPr>
          <w:rFonts w:ascii="Helvetica" w:hAnsi="Helvetica" w:cs="Helvetica"/>
          <w:i w:val="0"/>
          <w:iCs/>
          <w:color w:val="000000"/>
          <w:sz w:val="22"/>
          <w:szCs w:val="22"/>
        </w:rPr>
        <w:t>e the</w:t>
      </w:r>
      <w:r w:rsidRPr="00BF248A">
        <w:rPr>
          <w:rFonts w:ascii="Helvetica" w:hAnsi="Helvetica" w:cs="Helvetica"/>
          <w:i w:val="0"/>
          <w:iCs/>
          <w:color w:val="000000"/>
          <w:sz w:val="22"/>
          <w:szCs w:val="22"/>
        </w:rPr>
        <w:t xml:space="preserve"> forceps</w:t>
      </w:r>
      <w:r w:rsidR="00BF248A">
        <w:rPr>
          <w:rFonts w:ascii="Helvetica" w:hAnsi="Helvetica" w:cs="Helvetica"/>
          <w:i w:val="0"/>
          <w:iCs/>
          <w:color w:val="000000"/>
          <w:sz w:val="22"/>
          <w:szCs w:val="22"/>
        </w:rPr>
        <w:t xml:space="preserve"> to</w:t>
      </w:r>
      <w:r w:rsidRPr="00BF248A">
        <w:rPr>
          <w:rFonts w:ascii="Helvetica" w:hAnsi="Helvetica" w:cs="Helvetica"/>
          <w:i w:val="0"/>
          <w:iCs/>
          <w:color w:val="000000"/>
          <w:sz w:val="22"/>
          <w:szCs w:val="22"/>
        </w:rPr>
        <w:t xml:space="preserve"> pierce the decid</w:t>
      </w:r>
      <w:r w:rsidR="006D5B81">
        <w:rPr>
          <w:rFonts w:ascii="Helvetica" w:hAnsi="Helvetica" w:cs="Helvetica"/>
          <w:i w:val="0"/>
          <w:iCs/>
          <w:color w:val="000000"/>
          <w:sz w:val="22"/>
          <w:szCs w:val="22"/>
        </w:rPr>
        <w:t>ua</w:t>
      </w:r>
      <w:r w:rsidRPr="00BF248A">
        <w:rPr>
          <w:rFonts w:ascii="Helvetica" w:hAnsi="Helvetica" w:cs="Helvetica"/>
          <w:i w:val="0"/>
          <w:iCs/>
          <w:color w:val="000000"/>
          <w:sz w:val="22"/>
          <w:szCs w:val="22"/>
        </w:rPr>
        <w:t xml:space="preserve"> at the edges of the </w:t>
      </w:r>
      <w:proofErr w:type="spellStart"/>
      <w:r w:rsidRPr="00BF248A">
        <w:rPr>
          <w:rFonts w:ascii="Helvetica" w:hAnsi="Helvetica" w:cs="Helvetica"/>
          <w:i w:val="0"/>
          <w:iCs/>
          <w:color w:val="000000"/>
          <w:sz w:val="22"/>
          <w:szCs w:val="22"/>
        </w:rPr>
        <w:t>mesometrial</w:t>
      </w:r>
      <w:proofErr w:type="spellEnd"/>
      <w:r w:rsidRPr="00BF248A">
        <w:rPr>
          <w:rFonts w:ascii="Helvetica" w:hAnsi="Helvetica" w:cs="Helvetica"/>
          <w:i w:val="0"/>
          <w:iCs/>
          <w:color w:val="000000"/>
          <w:sz w:val="22"/>
          <w:szCs w:val="22"/>
        </w:rPr>
        <w:t xml:space="preserve"> pole </w:t>
      </w:r>
      <w:r w:rsidR="00BF248A">
        <w:rPr>
          <w:rFonts w:ascii="Helvetica" w:hAnsi="Helvetica" w:cs="Helvetica"/>
          <w:b/>
          <w:bCs/>
          <w:i w:val="0"/>
          <w:iCs/>
          <w:color w:val="000000"/>
          <w:sz w:val="22"/>
          <w:szCs w:val="22"/>
        </w:rPr>
        <w:t xml:space="preserve">[1] </w:t>
      </w:r>
      <w:r w:rsidRPr="00BF248A">
        <w:rPr>
          <w:rFonts w:ascii="Helvetica" w:hAnsi="Helvetica" w:cs="Helvetica"/>
          <w:i w:val="0"/>
          <w:iCs/>
          <w:color w:val="000000"/>
          <w:sz w:val="22"/>
          <w:szCs w:val="22"/>
        </w:rPr>
        <w:t xml:space="preserve">and </w:t>
      </w:r>
      <w:r w:rsidR="00BF248A">
        <w:rPr>
          <w:rFonts w:ascii="Helvetica" w:hAnsi="Helvetica" w:cs="Helvetica"/>
          <w:i w:val="0"/>
          <w:iCs/>
          <w:color w:val="000000"/>
          <w:sz w:val="22"/>
          <w:szCs w:val="22"/>
        </w:rPr>
        <w:t>use</w:t>
      </w:r>
      <w:r w:rsidRPr="00BF248A">
        <w:rPr>
          <w:rFonts w:ascii="Helvetica" w:hAnsi="Helvetica" w:cs="Helvetica"/>
          <w:i w:val="0"/>
          <w:iCs/>
          <w:color w:val="000000"/>
          <w:sz w:val="22"/>
          <w:szCs w:val="22"/>
        </w:rPr>
        <w:t xml:space="preserve"> a second pair of forceps </w:t>
      </w:r>
      <w:r w:rsidR="00BF248A">
        <w:rPr>
          <w:rFonts w:ascii="Helvetica" w:hAnsi="Helvetica" w:cs="Helvetica"/>
          <w:i w:val="0"/>
          <w:iCs/>
          <w:color w:val="000000"/>
          <w:sz w:val="22"/>
          <w:szCs w:val="22"/>
        </w:rPr>
        <w:t xml:space="preserve">to </w:t>
      </w:r>
      <w:r w:rsidRPr="00BF248A">
        <w:rPr>
          <w:rFonts w:ascii="Helvetica" w:hAnsi="Helvetica" w:cs="Helvetica"/>
          <w:i w:val="0"/>
          <w:iCs/>
          <w:color w:val="000000"/>
          <w:sz w:val="22"/>
          <w:szCs w:val="22"/>
        </w:rPr>
        <w:t xml:space="preserve">tear </w:t>
      </w:r>
      <w:r w:rsidR="00BF248A">
        <w:rPr>
          <w:rFonts w:ascii="Helvetica" w:hAnsi="Helvetica" w:cs="Helvetica"/>
          <w:i w:val="0"/>
          <w:iCs/>
          <w:color w:val="000000"/>
          <w:sz w:val="22"/>
          <w:szCs w:val="22"/>
        </w:rPr>
        <w:t>the tissue</w:t>
      </w:r>
      <w:r w:rsidRPr="00BF248A">
        <w:rPr>
          <w:rFonts w:ascii="Helvetica" w:hAnsi="Helvetica" w:cs="Helvetica"/>
          <w:i w:val="0"/>
          <w:iCs/>
          <w:color w:val="000000"/>
          <w:sz w:val="22"/>
          <w:szCs w:val="22"/>
        </w:rPr>
        <w:t xml:space="preserve"> open perpendicularly to the pole</w:t>
      </w:r>
      <w:r w:rsidR="00BF248A">
        <w:rPr>
          <w:rFonts w:ascii="Helvetica" w:hAnsi="Helvetica" w:cs="Helvetica"/>
          <w:i w:val="0"/>
          <w:iCs/>
          <w:color w:val="000000"/>
          <w:sz w:val="22"/>
          <w:szCs w:val="22"/>
        </w:rPr>
        <w:t xml:space="preserve"> </w:t>
      </w:r>
      <w:r w:rsidR="00BF248A">
        <w:rPr>
          <w:rFonts w:ascii="Helvetica" w:hAnsi="Helvetica" w:cs="Helvetica"/>
          <w:b/>
          <w:bCs/>
          <w:i w:val="0"/>
          <w:iCs/>
          <w:color w:val="000000"/>
          <w:sz w:val="22"/>
          <w:szCs w:val="22"/>
        </w:rPr>
        <w:t>[2]</w:t>
      </w:r>
      <w:r w:rsidRPr="00BF248A">
        <w:rPr>
          <w:rFonts w:ascii="Helvetica" w:hAnsi="Helvetica" w:cs="Helvetica"/>
          <w:i w:val="0"/>
          <w:iCs/>
          <w:color w:val="000000"/>
          <w:sz w:val="22"/>
          <w:szCs w:val="22"/>
        </w:rPr>
        <w:t xml:space="preserve">. </w:t>
      </w:r>
    </w:p>
    <w:p w14:paraId="761D3152" w14:textId="16F44584" w:rsidR="00BF248A" w:rsidRPr="00BF248A" w:rsidRDefault="00E338BB" w:rsidP="00BF248A">
      <w:pPr>
        <w:pStyle w:val="BodyText"/>
        <w:numPr>
          <w:ilvl w:val="2"/>
          <w:numId w:val="12"/>
        </w:numPr>
        <w:spacing w:before="360"/>
        <w:outlineLvl w:val="0"/>
        <w:rPr>
          <w:rFonts w:ascii="Helvetica" w:hAnsi="Helvetica" w:cstheme="minorHAnsi"/>
          <w:bCs/>
          <w:i w:val="0"/>
          <w:iCs/>
          <w:sz w:val="22"/>
          <w:szCs w:val="22"/>
        </w:rPr>
      </w:pPr>
      <w:r>
        <w:rPr>
          <w:rFonts w:ascii="Helvetica" w:hAnsi="Helvetica" w:cs="Helvetica"/>
          <w:i w:val="0"/>
          <w:iCs/>
          <w:color w:val="000000"/>
          <w:sz w:val="22"/>
          <w:szCs w:val="22"/>
        </w:rPr>
        <w:t xml:space="preserve">LAB MEDIA: </w:t>
      </w:r>
      <w:r w:rsidRPr="00E338BB">
        <w:rPr>
          <w:rFonts w:ascii="Helvetica" w:hAnsi="Helvetica" w:cs="Helvetica"/>
          <w:i w:val="0"/>
          <w:iCs/>
          <w:color w:val="000000"/>
          <w:sz w:val="22"/>
          <w:szCs w:val="22"/>
          <w:highlight w:val="yellow"/>
        </w:rPr>
        <w:t>To be provided by Authors</w:t>
      </w:r>
      <w:r>
        <w:rPr>
          <w:rFonts w:ascii="Helvetica" w:hAnsi="Helvetica" w:cs="Helvetica"/>
          <w:i w:val="0"/>
          <w:iCs/>
          <w:color w:val="000000"/>
          <w:sz w:val="22"/>
          <w:szCs w:val="22"/>
        </w:rPr>
        <w:t xml:space="preserve">: </w:t>
      </w:r>
      <w:r w:rsidR="00BF248A">
        <w:rPr>
          <w:rFonts w:ascii="Helvetica" w:hAnsi="Helvetica" w:cs="Helvetica"/>
          <w:i w:val="0"/>
          <w:iCs/>
          <w:color w:val="000000"/>
          <w:sz w:val="22"/>
          <w:szCs w:val="22"/>
        </w:rPr>
        <w:t>Decidu</w:t>
      </w:r>
      <w:r w:rsidR="006D5B81">
        <w:rPr>
          <w:rFonts w:ascii="Helvetica" w:hAnsi="Helvetica" w:cs="Helvetica"/>
          <w:i w:val="0"/>
          <w:iCs/>
          <w:color w:val="000000"/>
          <w:sz w:val="22"/>
          <w:szCs w:val="22"/>
        </w:rPr>
        <w:t>a</w:t>
      </w:r>
      <w:r w:rsidR="00BF248A">
        <w:rPr>
          <w:rFonts w:ascii="Helvetica" w:hAnsi="Helvetica" w:cs="Helvetica"/>
          <w:i w:val="0"/>
          <w:iCs/>
          <w:color w:val="000000"/>
          <w:sz w:val="22"/>
          <w:szCs w:val="22"/>
        </w:rPr>
        <w:t xml:space="preserve"> being pierced</w:t>
      </w:r>
    </w:p>
    <w:p w14:paraId="58FA1125" w14:textId="77777777" w:rsidR="00BF248A" w:rsidRPr="00BF248A" w:rsidRDefault="00E338BB" w:rsidP="00BF248A">
      <w:pPr>
        <w:pStyle w:val="BodyText"/>
        <w:numPr>
          <w:ilvl w:val="2"/>
          <w:numId w:val="12"/>
        </w:numPr>
        <w:spacing w:before="360"/>
        <w:outlineLvl w:val="0"/>
        <w:rPr>
          <w:rFonts w:ascii="Helvetica" w:hAnsi="Helvetica" w:cstheme="minorHAnsi"/>
          <w:bCs/>
          <w:i w:val="0"/>
          <w:iCs/>
          <w:sz w:val="22"/>
          <w:szCs w:val="22"/>
        </w:rPr>
      </w:pPr>
      <w:r>
        <w:rPr>
          <w:rFonts w:ascii="Helvetica" w:hAnsi="Helvetica" w:cs="Helvetica"/>
          <w:i w:val="0"/>
          <w:iCs/>
          <w:color w:val="000000"/>
          <w:sz w:val="22"/>
          <w:szCs w:val="22"/>
        </w:rPr>
        <w:lastRenderedPageBreak/>
        <w:t xml:space="preserve">LAB MEDIA: </w:t>
      </w:r>
      <w:r w:rsidRPr="00E338BB">
        <w:rPr>
          <w:rFonts w:ascii="Helvetica" w:hAnsi="Helvetica" w:cs="Helvetica"/>
          <w:i w:val="0"/>
          <w:iCs/>
          <w:color w:val="000000"/>
          <w:sz w:val="22"/>
          <w:szCs w:val="22"/>
          <w:highlight w:val="yellow"/>
        </w:rPr>
        <w:t>To be provided by Authors</w:t>
      </w:r>
      <w:r>
        <w:rPr>
          <w:rFonts w:ascii="Helvetica" w:hAnsi="Helvetica" w:cs="Helvetica"/>
          <w:i w:val="0"/>
          <w:iCs/>
          <w:color w:val="000000"/>
          <w:sz w:val="22"/>
          <w:szCs w:val="22"/>
        </w:rPr>
        <w:t xml:space="preserve">: </w:t>
      </w:r>
      <w:r w:rsidR="00BF248A">
        <w:rPr>
          <w:rFonts w:ascii="Helvetica" w:hAnsi="Helvetica" w:cs="Helvetica"/>
          <w:i w:val="0"/>
          <w:iCs/>
          <w:color w:val="000000"/>
          <w:sz w:val="22"/>
          <w:szCs w:val="22"/>
        </w:rPr>
        <w:t>Tissue being torn</w:t>
      </w:r>
    </w:p>
    <w:p w14:paraId="0C70AA1C" w14:textId="77777777" w:rsidR="000A6F84" w:rsidRPr="00BF248A" w:rsidRDefault="000A6F84" w:rsidP="00BF248A">
      <w:pPr>
        <w:pStyle w:val="BodyText"/>
        <w:numPr>
          <w:ilvl w:val="1"/>
          <w:numId w:val="12"/>
        </w:numPr>
        <w:spacing w:before="360"/>
        <w:outlineLvl w:val="0"/>
        <w:rPr>
          <w:rFonts w:ascii="Helvetica" w:hAnsi="Helvetica" w:cstheme="minorHAnsi"/>
          <w:bCs/>
          <w:i w:val="0"/>
          <w:iCs/>
          <w:sz w:val="22"/>
          <w:szCs w:val="22"/>
        </w:rPr>
      </w:pPr>
      <w:r w:rsidRPr="00BF248A">
        <w:rPr>
          <w:rFonts w:ascii="Helvetica" w:hAnsi="Helvetica" w:cs="Helvetica"/>
          <w:i w:val="0"/>
          <w:color w:val="000000"/>
          <w:sz w:val="22"/>
          <w:szCs w:val="22"/>
        </w:rPr>
        <w:t>Peel back the decidual tissue with the forceps to visualize the Reichert’s membrane</w:t>
      </w:r>
      <w:r w:rsidR="00BF248A" w:rsidRPr="00BF248A">
        <w:rPr>
          <w:rFonts w:ascii="Helvetica" w:hAnsi="Helvetica" w:cs="Helvetica"/>
          <w:i w:val="0"/>
          <w:color w:val="000000"/>
          <w:sz w:val="22"/>
          <w:szCs w:val="22"/>
        </w:rPr>
        <w:t xml:space="preserve"> </w:t>
      </w:r>
      <w:r w:rsidR="00BF248A" w:rsidRPr="00BF248A">
        <w:rPr>
          <w:rFonts w:ascii="Helvetica" w:hAnsi="Helvetica" w:cs="Helvetica"/>
          <w:b/>
          <w:bCs/>
          <w:i w:val="0"/>
          <w:color w:val="000000"/>
          <w:sz w:val="22"/>
          <w:szCs w:val="22"/>
        </w:rPr>
        <w:t>[1]</w:t>
      </w:r>
      <w:r w:rsidR="00BF248A" w:rsidRPr="00BF248A">
        <w:rPr>
          <w:rFonts w:ascii="Helvetica" w:hAnsi="Helvetica" w:cs="Helvetica"/>
          <w:i w:val="0"/>
          <w:color w:val="000000"/>
          <w:sz w:val="22"/>
          <w:szCs w:val="22"/>
        </w:rPr>
        <w:t xml:space="preserve"> before carefully removing the membrane </w:t>
      </w:r>
      <w:r w:rsidR="00BF248A" w:rsidRPr="00BF248A">
        <w:rPr>
          <w:rFonts w:ascii="Helvetica" w:hAnsi="Helvetica" w:cs="Helvetica"/>
          <w:b/>
          <w:bCs/>
          <w:i w:val="0"/>
          <w:color w:val="000000"/>
          <w:sz w:val="22"/>
          <w:szCs w:val="22"/>
        </w:rPr>
        <w:t>[2]</w:t>
      </w:r>
      <w:r w:rsidR="00BF248A" w:rsidRPr="00BF248A">
        <w:rPr>
          <w:rFonts w:ascii="Helvetica" w:hAnsi="Helvetica" w:cs="Helvetica"/>
          <w:i w:val="0"/>
          <w:color w:val="000000"/>
          <w:sz w:val="22"/>
          <w:szCs w:val="22"/>
        </w:rPr>
        <w:t xml:space="preserve">. The visceral yolk sac </w:t>
      </w:r>
      <w:r w:rsidR="00BF248A">
        <w:rPr>
          <w:rFonts w:ascii="Helvetica" w:hAnsi="Helvetica" w:cs="Helvetica"/>
          <w:i w:val="0"/>
          <w:color w:val="000000"/>
          <w:sz w:val="22"/>
          <w:szCs w:val="22"/>
        </w:rPr>
        <w:t xml:space="preserve">will </w:t>
      </w:r>
      <w:r w:rsidR="00BF248A" w:rsidRPr="00BF248A">
        <w:rPr>
          <w:rFonts w:ascii="Helvetica" w:hAnsi="Helvetica" w:cs="Helvetica"/>
          <w:i w:val="0"/>
          <w:color w:val="000000"/>
          <w:sz w:val="22"/>
          <w:szCs w:val="22"/>
        </w:rPr>
        <w:t xml:space="preserve">become visible and the </w:t>
      </w:r>
      <w:r w:rsidR="00BF248A" w:rsidRPr="00BF248A">
        <w:rPr>
          <w:rFonts w:ascii="Helvetica" w:hAnsi="Helvetica" w:cs="Helvetica"/>
          <w:i w:val="0"/>
          <w:iCs/>
          <w:color w:val="000000"/>
          <w:sz w:val="22"/>
          <w:szCs w:val="22"/>
        </w:rPr>
        <w:t xml:space="preserve">embryo </w:t>
      </w:r>
      <w:r w:rsidR="00BF248A">
        <w:rPr>
          <w:rFonts w:ascii="Helvetica" w:hAnsi="Helvetica" w:cs="Helvetica"/>
          <w:i w:val="0"/>
          <w:iCs/>
          <w:color w:val="000000"/>
          <w:sz w:val="22"/>
          <w:szCs w:val="22"/>
        </w:rPr>
        <w:t>will be observed</w:t>
      </w:r>
      <w:r w:rsidR="00BF248A" w:rsidRPr="00BF248A">
        <w:rPr>
          <w:rFonts w:ascii="Helvetica" w:hAnsi="Helvetica" w:cs="Helvetica"/>
          <w:i w:val="0"/>
          <w:iCs/>
          <w:color w:val="000000"/>
          <w:sz w:val="22"/>
          <w:szCs w:val="22"/>
        </w:rPr>
        <w:t xml:space="preserve"> inside </w:t>
      </w:r>
      <w:r w:rsidR="00BF248A">
        <w:rPr>
          <w:rFonts w:ascii="Helvetica" w:hAnsi="Helvetica" w:cs="Helvetica"/>
          <w:b/>
          <w:bCs/>
          <w:i w:val="0"/>
          <w:iCs/>
          <w:color w:val="000000"/>
          <w:sz w:val="22"/>
          <w:szCs w:val="22"/>
        </w:rPr>
        <w:t>[3]</w:t>
      </w:r>
      <w:r w:rsidR="00BF248A" w:rsidRPr="00BF248A">
        <w:rPr>
          <w:rFonts w:ascii="Helvetica" w:hAnsi="Helvetica" w:cs="Helvetica"/>
          <w:i w:val="0"/>
          <w:iCs/>
          <w:color w:val="000000"/>
          <w:sz w:val="22"/>
          <w:szCs w:val="22"/>
        </w:rPr>
        <w:t xml:space="preserve">. </w:t>
      </w:r>
    </w:p>
    <w:p w14:paraId="593ABCB4" w14:textId="77777777" w:rsidR="00BF248A" w:rsidRDefault="00E338BB" w:rsidP="00BF248A">
      <w:pPr>
        <w:pStyle w:val="BodyText"/>
        <w:numPr>
          <w:ilvl w:val="2"/>
          <w:numId w:val="12"/>
        </w:numPr>
        <w:spacing w:before="360"/>
        <w:outlineLvl w:val="0"/>
        <w:rPr>
          <w:rFonts w:ascii="Helvetica" w:hAnsi="Helvetica" w:cstheme="minorHAnsi"/>
          <w:bCs/>
          <w:i w:val="0"/>
          <w:iCs/>
          <w:sz w:val="22"/>
          <w:szCs w:val="22"/>
        </w:rPr>
      </w:pPr>
      <w:r>
        <w:rPr>
          <w:rFonts w:ascii="Helvetica" w:hAnsi="Helvetica" w:cs="Helvetica"/>
          <w:i w:val="0"/>
          <w:iCs/>
          <w:color w:val="000000"/>
          <w:sz w:val="22"/>
          <w:szCs w:val="22"/>
        </w:rPr>
        <w:t xml:space="preserve">LAB MEDIA: </w:t>
      </w:r>
      <w:r w:rsidRPr="00E338BB">
        <w:rPr>
          <w:rFonts w:ascii="Helvetica" w:hAnsi="Helvetica" w:cs="Helvetica"/>
          <w:i w:val="0"/>
          <w:iCs/>
          <w:color w:val="000000"/>
          <w:sz w:val="22"/>
          <w:szCs w:val="22"/>
          <w:highlight w:val="yellow"/>
        </w:rPr>
        <w:t>To be provided by Authors</w:t>
      </w:r>
      <w:r>
        <w:rPr>
          <w:rFonts w:ascii="Helvetica" w:hAnsi="Helvetica" w:cs="Helvetica"/>
          <w:i w:val="0"/>
          <w:iCs/>
          <w:color w:val="000000"/>
          <w:sz w:val="22"/>
          <w:szCs w:val="22"/>
        </w:rPr>
        <w:t xml:space="preserve">: </w:t>
      </w:r>
      <w:r w:rsidR="00BF248A">
        <w:rPr>
          <w:rFonts w:ascii="Helvetica" w:hAnsi="Helvetica" w:cstheme="minorHAnsi"/>
          <w:bCs/>
          <w:i w:val="0"/>
          <w:iCs/>
          <w:sz w:val="22"/>
          <w:szCs w:val="22"/>
        </w:rPr>
        <w:t>Decidual tissue being peeled</w:t>
      </w:r>
    </w:p>
    <w:p w14:paraId="3D6618A3" w14:textId="77777777" w:rsidR="00BF248A" w:rsidRDefault="00E338BB" w:rsidP="00BF248A">
      <w:pPr>
        <w:pStyle w:val="BodyText"/>
        <w:numPr>
          <w:ilvl w:val="2"/>
          <w:numId w:val="12"/>
        </w:numPr>
        <w:spacing w:before="360"/>
        <w:outlineLvl w:val="0"/>
        <w:rPr>
          <w:rFonts w:ascii="Helvetica" w:hAnsi="Helvetica" w:cstheme="minorHAnsi"/>
          <w:bCs/>
          <w:i w:val="0"/>
          <w:iCs/>
          <w:sz w:val="22"/>
          <w:szCs w:val="22"/>
        </w:rPr>
      </w:pPr>
      <w:r>
        <w:rPr>
          <w:rFonts w:ascii="Helvetica" w:hAnsi="Helvetica" w:cs="Helvetica"/>
          <w:i w:val="0"/>
          <w:iCs/>
          <w:color w:val="000000"/>
          <w:sz w:val="22"/>
          <w:szCs w:val="22"/>
        </w:rPr>
        <w:t xml:space="preserve">LAB MEDIA: </w:t>
      </w:r>
      <w:r w:rsidRPr="00E338BB">
        <w:rPr>
          <w:rFonts w:ascii="Helvetica" w:hAnsi="Helvetica" w:cs="Helvetica"/>
          <w:i w:val="0"/>
          <w:iCs/>
          <w:color w:val="000000"/>
          <w:sz w:val="22"/>
          <w:szCs w:val="22"/>
          <w:highlight w:val="yellow"/>
        </w:rPr>
        <w:t>To be provided by Authors</w:t>
      </w:r>
      <w:r>
        <w:rPr>
          <w:rFonts w:ascii="Helvetica" w:hAnsi="Helvetica" w:cs="Helvetica"/>
          <w:i w:val="0"/>
          <w:iCs/>
          <w:color w:val="000000"/>
          <w:sz w:val="22"/>
          <w:szCs w:val="22"/>
        </w:rPr>
        <w:t xml:space="preserve">: </w:t>
      </w:r>
      <w:r w:rsidR="00BF248A">
        <w:rPr>
          <w:rFonts w:ascii="Helvetica" w:hAnsi="Helvetica" w:cstheme="minorHAnsi"/>
          <w:bCs/>
          <w:i w:val="0"/>
          <w:iCs/>
          <w:sz w:val="22"/>
          <w:szCs w:val="22"/>
        </w:rPr>
        <w:t>Shot of membrane, then membrane being removed</w:t>
      </w:r>
    </w:p>
    <w:p w14:paraId="10CBF77D" w14:textId="77777777" w:rsidR="00BF248A" w:rsidRDefault="00E338BB" w:rsidP="00BF248A">
      <w:pPr>
        <w:pStyle w:val="BodyText"/>
        <w:numPr>
          <w:ilvl w:val="2"/>
          <w:numId w:val="12"/>
        </w:numPr>
        <w:spacing w:before="360"/>
        <w:outlineLvl w:val="0"/>
        <w:rPr>
          <w:rFonts w:ascii="Helvetica" w:hAnsi="Helvetica" w:cstheme="minorHAnsi"/>
          <w:bCs/>
          <w:i w:val="0"/>
          <w:iCs/>
          <w:sz w:val="22"/>
          <w:szCs w:val="22"/>
        </w:rPr>
      </w:pPr>
      <w:r>
        <w:rPr>
          <w:rFonts w:ascii="Helvetica" w:hAnsi="Helvetica" w:cs="Helvetica"/>
          <w:i w:val="0"/>
          <w:iCs/>
          <w:color w:val="000000"/>
          <w:sz w:val="22"/>
          <w:szCs w:val="22"/>
        </w:rPr>
        <w:t xml:space="preserve">LAB MEDIA: </w:t>
      </w:r>
      <w:r w:rsidRPr="00E338BB">
        <w:rPr>
          <w:rFonts w:ascii="Helvetica" w:hAnsi="Helvetica" w:cs="Helvetica"/>
          <w:i w:val="0"/>
          <w:iCs/>
          <w:color w:val="000000"/>
          <w:sz w:val="22"/>
          <w:szCs w:val="22"/>
          <w:highlight w:val="yellow"/>
        </w:rPr>
        <w:t>To be provided by Authors</w:t>
      </w:r>
      <w:r>
        <w:rPr>
          <w:rFonts w:ascii="Helvetica" w:hAnsi="Helvetica" w:cs="Helvetica"/>
          <w:i w:val="0"/>
          <w:iCs/>
          <w:color w:val="000000"/>
          <w:sz w:val="22"/>
          <w:szCs w:val="22"/>
        </w:rPr>
        <w:t xml:space="preserve">: </w:t>
      </w:r>
      <w:r w:rsidR="00BF248A">
        <w:rPr>
          <w:rFonts w:ascii="Helvetica" w:hAnsi="Helvetica" w:cstheme="minorHAnsi"/>
          <w:bCs/>
          <w:i w:val="0"/>
          <w:iCs/>
          <w:sz w:val="22"/>
          <w:szCs w:val="22"/>
        </w:rPr>
        <w:t>Shot of yolk and embryo</w:t>
      </w:r>
    </w:p>
    <w:p w14:paraId="7BE23AD1" w14:textId="77777777" w:rsidR="00BF248A" w:rsidRPr="00BF248A" w:rsidRDefault="000A6F84" w:rsidP="00BF248A">
      <w:pPr>
        <w:pStyle w:val="BodyText"/>
        <w:numPr>
          <w:ilvl w:val="1"/>
          <w:numId w:val="12"/>
        </w:numPr>
        <w:spacing w:before="360"/>
        <w:outlineLvl w:val="0"/>
        <w:rPr>
          <w:rFonts w:ascii="Helvetica" w:hAnsi="Helvetica" w:cstheme="minorHAnsi"/>
          <w:bCs/>
          <w:i w:val="0"/>
          <w:iCs/>
          <w:sz w:val="22"/>
          <w:szCs w:val="22"/>
        </w:rPr>
      </w:pPr>
      <w:r w:rsidRPr="00BF248A">
        <w:rPr>
          <w:rFonts w:ascii="Helvetica" w:hAnsi="Helvetica" w:cs="Helvetica"/>
          <w:i w:val="0"/>
          <w:iCs/>
          <w:color w:val="000000"/>
          <w:sz w:val="22"/>
          <w:szCs w:val="22"/>
        </w:rPr>
        <w:t xml:space="preserve">Remove the visceral yolk sac and the amnion </w:t>
      </w:r>
      <w:r w:rsidR="00BF248A">
        <w:rPr>
          <w:rFonts w:ascii="Helvetica" w:hAnsi="Helvetica" w:cs="Helvetica"/>
          <w:b/>
          <w:bCs/>
          <w:i w:val="0"/>
          <w:iCs/>
          <w:color w:val="000000"/>
          <w:sz w:val="22"/>
          <w:szCs w:val="22"/>
        </w:rPr>
        <w:t xml:space="preserve">[1] </w:t>
      </w:r>
      <w:r w:rsidRPr="00BF248A">
        <w:rPr>
          <w:rFonts w:ascii="Helvetica" w:hAnsi="Helvetica" w:cs="Helvetica"/>
          <w:i w:val="0"/>
          <w:iCs/>
          <w:color w:val="000000"/>
          <w:sz w:val="22"/>
          <w:szCs w:val="22"/>
        </w:rPr>
        <w:t>and position the embryo to</w:t>
      </w:r>
      <w:r w:rsidR="00BF248A">
        <w:rPr>
          <w:rFonts w:ascii="Helvetica" w:hAnsi="Helvetica" w:cs="Helvetica"/>
          <w:i w:val="0"/>
          <w:iCs/>
          <w:color w:val="000000"/>
          <w:sz w:val="22"/>
          <w:szCs w:val="22"/>
        </w:rPr>
        <w:t xml:space="preserve"> allow</w:t>
      </w:r>
      <w:r w:rsidRPr="00BF248A">
        <w:rPr>
          <w:rFonts w:ascii="Helvetica" w:hAnsi="Helvetica" w:cs="Helvetica"/>
          <w:i w:val="0"/>
          <w:iCs/>
          <w:color w:val="000000"/>
          <w:sz w:val="22"/>
          <w:szCs w:val="22"/>
        </w:rPr>
        <w:t xml:space="preserve"> visualiz</w:t>
      </w:r>
      <w:r w:rsidR="00BF248A">
        <w:rPr>
          <w:rFonts w:ascii="Helvetica" w:hAnsi="Helvetica" w:cs="Helvetica"/>
          <w:i w:val="0"/>
          <w:iCs/>
          <w:color w:val="000000"/>
          <w:sz w:val="22"/>
          <w:szCs w:val="22"/>
        </w:rPr>
        <w:t>ation of</w:t>
      </w:r>
      <w:r w:rsidRPr="00BF248A">
        <w:rPr>
          <w:rFonts w:ascii="Helvetica" w:hAnsi="Helvetica" w:cs="Helvetica"/>
          <w:i w:val="0"/>
          <w:iCs/>
          <w:color w:val="000000"/>
          <w:sz w:val="22"/>
          <w:szCs w:val="22"/>
        </w:rPr>
        <w:t xml:space="preserve"> the head fold </w:t>
      </w:r>
      <w:r w:rsidR="00BF248A">
        <w:rPr>
          <w:rFonts w:ascii="Helvetica" w:hAnsi="Helvetica" w:cs="Helvetica"/>
          <w:b/>
          <w:bCs/>
          <w:i w:val="0"/>
          <w:iCs/>
          <w:color w:val="000000"/>
          <w:sz w:val="22"/>
          <w:szCs w:val="22"/>
        </w:rPr>
        <w:t>[2]</w:t>
      </w:r>
      <w:r w:rsidR="00BF248A">
        <w:rPr>
          <w:rFonts w:ascii="Helvetica" w:hAnsi="Helvetica" w:cs="Helvetica"/>
          <w:i w:val="0"/>
          <w:iCs/>
          <w:color w:val="000000"/>
          <w:sz w:val="22"/>
          <w:szCs w:val="22"/>
        </w:rPr>
        <w:t>.</w:t>
      </w:r>
    </w:p>
    <w:p w14:paraId="30F75DE9" w14:textId="77777777" w:rsidR="00BF248A" w:rsidRPr="00BF248A" w:rsidRDefault="00E338BB" w:rsidP="00BF248A">
      <w:pPr>
        <w:pStyle w:val="BodyText"/>
        <w:numPr>
          <w:ilvl w:val="2"/>
          <w:numId w:val="12"/>
        </w:numPr>
        <w:spacing w:before="360"/>
        <w:outlineLvl w:val="0"/>
        <w:rPr>
          <w:rFonts w:ascii="Helvetica" w:hAnsi="Helvetica" w:cstheme="minorHAnsi"/>
          <w:bCs/>
          <w:i w:val="0"/>
          <w:iCs/>
          <w:sz w:val="22"/>
          <w:szCs w:val="22"/>
        </w:rPr>
      </w:pPr>
      <w:r>
        <w:rPr>
          <w:rFonts w:ascii="Helvetica" w:hAnsi="Helvetica" w:cs="Helvetica"/>
          <w:i w:val="0"/>
          <w:iCs/>
          <w:color w:val="000000"/>
          <w:sz w:val="22"/>
          <w:szCs w:val="22"/>
        </w:rPr>
        <w:t xml:space="preserve">LAB MEDIA: </w:t>
      </w:r>
      <w:r w:rsidRPr="00E338BB">
        <w:rPr>
          <w:rFonts w:ascii="Helvetica" w:hAnsi="Helvetica" w:cs="Helvetica"/>
          <w:i w:val="0"/>
          <w:iCs/>
          <w:color w:val="000000"/>
          <w:sz w:val="22"/>
          <w:szCs w:val="22"/>
          <w:highlight w:val="yellow"/>
        </w:rPr>
        <w:t>To be provided by Authors</w:t>
      </w:r>
      <w:r>
        <w:rPr>
          <w:rFonts w:ascii="Helvetica" w:hAnsi="Helvetica" w:cs="Helvetica"/>
          <w:i w:val="0"/>
          <w:iCs/>
          <w:color w:val="000000"/>
          <w:sz w:val="22"/>
          <w:szCs w:val="22"/>
        </w:rPr>
        <w:t xml:space="preserve">: </w:t>
      </w:r>
      <w:r w:rsidR="00BF248A">
        <w:rPr>
          <w:rFonts w:ascii="Helvetica" w:hAnsi="Helvetica" w:cs="Helvetica"/>
          <w:i w:val="0"/>
          <w:iCs/>
          <w:color w:val="000000"/>
          <w:sz w:val="22"/>
          <w:szCs w:val="22"/>
        </w:rPr>
        <w:t>Sac and amnion being removed</w:t>
      </w:r>
    </w:p>
    <w:p w14:paraId="1CDA8266" w14:textId="77777777" w:rsidR="00BF248A" w:rsidRPr="00BF248A" w:rsidRDefault="00E338BB" w:rsidP="00BF248A">
      <w:pPr>
        <w:pStyle w:val="BodyText"/>
        <w:numPr>
          <w:ilvl w:val="2"/>
          <w:numId w:val="12"/>
        </w:numPr>
        <w:spacing w:before="360"/>
        <w:outlineLvl w:val="0"/>
        <w:rPr>
          <w:rFonts w:ascii="Helvetica" w:hAnsi="Helvetica" w:cstheme="minorHAnsi"/>
          <w:bCs/>
          <w:i w:val="0"/>
          <w:iCs/>
          <w:sz w:val="22"/>
          <w:szCs w:val="22"/>
        </w:rPr>
      </w:pPr>
      <w:r>
        <w:rPr>
          <w:rFonts w:ascii="Helvetica" w:hAnsi="Helvetica" w:cs="Helvetica"/>
          <w:i w:val="0"/>
          <w:iCs/>
          <w:color w:val="000000"/>
          <w:sz w:val="22"/>
          <w:szCs w:val="22"/>
        </w:rPr>
        <w:t xml:space="preserve">LAB MEDIA: </w:t>
      </w:r>
      <w:r w:rsidRPr="00E338BB">
        <w:rPr>
          <w:rFonts w:ascii="Helvetica" w:hAnsi="Helvetica" w:cs="Helvetica"/>
          <w:i w:val="0"/>
          <w:iCs/>
          <w:color w:val="000000"/>
          <w:sz w:val="22"/>
          <w:szCs w:val="22"/>
          <w:highlight w:val="yellow"/>
        </w:rPr>
        <w:t>To be provided by Authors</w:t>
      </w:r>
      <w:r>
        <w:rPr>
          <w:rFonts w:ascii="Helvetica" w:hAnsi="Helvetica" w:cs="Helvetica"/>
          <w:i w:val="0"/>
          <w:iCs/>
          <w:color w:val="000000"/>
          <w:sz w:val="22"/>
          <w:szCs w:val="22"/>
        </w:rPr>
        <w:t xml:space="preserve">: </w:t>
      </w:r>
      <w:r w:rsidR="00BF248A">
        <w:rPr>
          <w:rFonts w:ascii="Helvetica" w:hAnsi="Helvetica" w:cs="Helvetica"/>
          <w:i w:val="0"/>
          <w:iCs/>
          <w:color w:val="000000"/>
          <w:sz w:val="22"/>
          <w:szCs w:val="22"/>
        </w:rPr>
        <w:t>Embryo being positioned</w:t>
      </w:r>
      <w:r w:rsidR="000A6F84" w:rsidRPr="00BF248A">
        <w:rPr>
          <w:rFonts w:ascii="Helvetica" w:hAnsi="Helvetica" w:cs="Helvetica"/>
          <w:i w:val="0"/>
          <w:iCs/>
          <w:color w:val="000000"/>
          <w:sz w:val="22"/>
          <w:szCs w:val="22"/>
        </w:rPr>
        <w:t xml:space="preserve"> </w:t>
      </w:r>
    </w:p>
    <w:p w14:paraId="05C932DD" w14:textId="77777777" w:rsidR="000A6F84" w:rsidRDefault="000A6F84" w:rsidP="00BF248A">
      <w:pPr>
        <w:pStyle w:val="BodyText"/>
        <w:numPr>
          <w:ilvl w:val="1"/>
          <w:numId w:val="12"/>
        </w:numPr>
        <w:spacing w:before="360"/>
        <w:outlineLvl w:val="0"/>
        <w:rPr>
          <w:rFonts w:ascii="Helvetica" w:hAnsi="Helvetica" w:cs="Helvetica"/>
          <w:i w:val="0"/>
          <w:iCs/>
          <w:color w:val="000000"/>
          <w:sz w:val="22"/>
          <w:szCs w:val="22"/>
        </w:rPr>
      </w:pPr>
      <w:r w:rsidRPr="00BF248A">
        <w:rPr>
          <w:rFonts w:ascii="Helvetica" w:hAnsi="Helvetica" w:cs="Helvetica"/>
          <w:i w:val="0"/>
          <w:iCs/>
          <w:color w:val="000000"/>
          <w:sz w:val="22"/>
          <w:szCs w:val="22"/>
        </w:rPr>
        <w:t xml:space="preserve">Cut the head fold above the heart </w:t>
      </w:r>
      <w:r w:rsidR="00BF248A" w:rsidRPr="00BF248A">
        <w:rPr>
          <w:rFonts w:ascii="Helvetica" w:hAnsi="Helvetica" w:cs="Helvetica"/>
          <w:b/>
          <w:bCs/>
          <w:i w:val="0"/>
          <w:iCs/>
          <w:color w:val="000000"/>
          <w:sz w:val="22"/>
          <w:szCs w:val="22"/>
        </w:rPr>
        <w:t xml:space="preserve">[1] </w:t>
      </w:r>
      <w:r w:rsidRPr="00BF248A">
        <w:rPr>
          <w:rFonts w:ascii="Helvetica" w:hAnsi="Helvetica" w:cs="Helvetica"/>
          <w:i w:val="0"/>
          <w:iCs/>
          <w:color w:val="000000"/>
          <w:sz w:val="22"/>
          <w:szCs w:val="22"/>
        </w:rPr>
        <w:t xml:space="preserve">and scrape away the underlying mesoderm to obtain a clean neural plate </w:t>
      </w:r>
      <w:r w:rsidR="00BF248A" w:rsidRPr="00BF248A">
        <w:rPr>
          <w:rFonts w:ascii="Helvetica" w:hAnsi="Helvetica" w:cs="Helvetica"/>
          <w:b/>
          <w:bCs/>
          <w:i w:val="0"/>
          <w:iCs/>
          <w:color w:val="000000"/>
          <w:sz w:val="22"/>
          <w:szCs w:val="22"/>
        </w:rPr>
        <w:t>[2]</w:t>
      </w:r>
      <w:r w:rsidR="00BF248A" w:rsidRPr="00BF248A">
        <w:rPr>
          <w:rFonts w:ascii="Helvetica" w:hAnsi="Helvetica" w:cs="Helvetica"/>
          <w:i w:val="0"/>
          <w:iCs/>
          <w:color w:val="000000"/>
          <w:sz w:val="22"/>
          <w:szCs w:val="22"/>
        </w:rPr>
        <w:t>.</w:t>
      </w:r>
    </w:p>
    <w:p w14:paraId="12B0F76B" w14:textId="77777777" w:rsidR="00450A4C" w:rsidRDefault="00E338BB" w:rsidP="00450A4C">
      <w:pPr>
        <w:pStyle w:val="BodyText"/>
        <w:numPr>
          <w:ilvl w:val="2"/>
          <w:numId w:val="12"/>
        </w:numPr>
        <w:spacing w:before="360"/>
        <w:outlineLvl w:val="0"/>
        <w:rPr>
          <w:rFonts w:ascii="Helvetica" w:hAnsi="Helvetica" w:cs="Helvetica"/>
          <w:i w:val="0"/>
          <w:iCs/>
          <w:color w:val="000000"/>
          <w:sz w:val="22"/>
          <w:szCs w:val="22"/>
        </w:rPr>
      </w:pPr>
      <w:r>
        <w:rPr>
          <w:rFonts w:ascii="Helvetica" w:hAnsi="Helvetica" w:cs="Helvetica"/>
          <w:i w:val="0"/>
          <w:iCs/>
          <w:color w:val="000000"/>
          <w:sz w:val="22"/>
          <w:szCs w:val="22"/>
        </w:rPr>
        <w:t xml:space="preserve">LAB MEDIA: </w:t>
      </w:r>
      <w:r w:rsidRPr="00E338BB">
        <w:rPr>
          <w:rFonts w:ascii="Helvetica" w:hAnsi="Helvetica" w:cs="Helvetica"/>
          <w:i w:val="0"/>
          <w:iCs/>
          <w:color w:val="000000"/>
          <w:sz w:val="22"/>
          <w:szCs w:val="22"/>
          <w:highlight w:val="yellow"/>
        </w:rPr>
        <w:t>To be provided by Authors</w:t>
      </w:r>
      <w:r>
        <w:rPr>
          <w:rFonts w:ascii="Helvetica" w:hAnsi="Helvetica" w:cs="Helvetica"/>
          <w:i w:val="0"/>
          <w:iCs/>
          <w:color w:val="000000"/>
          <w:sz w:val="22"/>
          <w:szCs w:val="22"/>
        </w:rPr>
        <w:t xml:space="preserve">: </w:t>
      </w:r>
      <w:r w:rsidR="00450A4C">
        <w:rPr>
          <w:rFonts w:ascii="Helvetica" w:hAnsi="Helvetica" w:cs="Helvetica"/>
          <w:i w:val="0"/>
          <w:iCs/>
          <w:color w:val="000000"/>
          <w:sz w:val="22"/>
          <w:szCs w:val="22"/>
        </w:rPr>
        <w:t>Head fold being cut</w:t>
      </w:r>
    </w:p>
    <w:p w14:paraId="2A108104" w14:textId="77777777" w:rsidR="00FE77D6" w:rsidRDefault="00E338BB" w:rsidP="00FE77D6">
      <w:pPr>
        <w:pStyle w:val="BodyText"/>
        <w:numPr>
          <w:ilvl w:val="2"/>
          <w:numId w:val="12"/>
        </w:numPr>
        <w:spacing w:before="360"/>
        <w:outlineLvl w:val="0"/>
        <w:rPr>
          <w:rFonts w:ascii="Helvetica" w:hAnsi="Helvetica" w:cs="Helvetica"/>
          <w:i w:val="0"/>
          <w:iCs/>
          <w:color w:val="000000"/>
          <w:sz w:val="22"/>
          <w:szCs w:val="22"/>
        </w:rPr>
      </w:pPr>
      <w:r>
        <w:rPr>
          <w:rFonts w:ascii="Helvetica" w:hAnsi="Helvetica" w:cs="Helvetica"/>
          <w:i w:val="0"/>
          <w:iCs/>
          <w:color w:val="000000"/>
          <w:sz w:val="22"/>
          <w:szCs w:val="22"/>
        </w:rPr>
        <w:t xml:space="preserve">LAB MEDIA: </w:t>
      </w:r>
      <w:r w:rsidRPr="00E338BB">
        <w:rPr>
          <w:rFonts w:ascii="Helvetica" w:hAnsi="Helvetica" w:cs="Helvetica"/>
          <w:i w:val="0"/>
          <w:iCs/>
          <w:color w:val="000000"/>
          <w:sz w:val="22"/>
          <w:szCs w:val="22"/>
          <w:highlight w:val="yellow"/>
        </w:rPr>
        <w:t>To be provided by Authors</w:t>
      </w:r>
      <w:r>
        <w:rPr>
          <w:rFonts w:ascii="Helvetica" w:hAnsi="Helvetica" w:cs="Helvetica"/>
          <w:i w:val="0"/>
          <w:iCs/>
          <w:color w:val="000000"/>
          <w:sz w:val="22"/>
          <w:szCs w:val="22"/>
        </w:rPr>
        <w:t xml:space="preserve">: </w:t>
      </w:r>
      <w:r w:rsidR="00450A4C">
        <w:rPr>
          <w:rFonts w:ascii="Helvetica" w:hAnsi="Helvetica" w:cs="Helvetica"/>
          <w:i w:val="0"/>
          <w:iCs/>
          <w:color w:val="000000"/>
          <w:sz w:val="22"/>
          <w:szCs w:val="22"/>
        </w:rPr>
        <w:t>Mesoderm being scraped</w:t>
      </w:r>
    </w:p>
    <w:p w14:paraId="56323252" w14:textId="77777777" w:rsidR="000A6F84" w:rsidRPr="00FE77D6" w:rsidRDefault="000A6F84" w:rsidP="00FE77D6">
      <w:pPr>
        <w:pStyle w:val="BodyText"/>
        <w:numPr>
          <w:ilvl w:val="1"/>
          <w:numId w:val="12"/>
        </w:numPr>
        <w:spacing w:before="360"/>
        <w:outlineLvl w:val="0"/>
        <w:rPr>
          <w:rFonts w:ascii="Helvetica" w:hAnsi="Helvetica" w:cs="Helvetica"/>
          <w:i w:val="0"/>
          <w:iCs/>
          <w:sz w:val="22"/>
          <w:szCs w:val="22"/>
        </w:rPr>
      </w:pPr>
      <w:r w:rsidRPr="00FE77D6">
        <w:rPr>
          <w:rFonts w:ascii="Helvetica" w:hAnsi="Helvetica" w:cs="Helvetica"/>
          <w:i w:val="0"/>
          <w:iCs/>
          <w:color w:val="000000"/>
          <w:sz w:val="22"/>
          <w:szCs w:val="22"/>
        </w:rPr>
        <w:t>Us</w:t>
      </w:r>
      <w:r w:rsidR="00FE77D6">
        <w:rPr>
          <w:rFonts w:ascii="Helvetica" w:hAnsi="Helvetica" w:cs="Helvetica"/>
          <w:i w:val="0"/>
          <w:iCs/>
          <w:color w:val="000000"/>
          <w:sz w:val="22"/>
          <w:szCs w:val="22"/>
        </w:rPr>
        <w:t>ing</w:t>
      </w:r>
      <w:r w:rsidRPr="00FE77D6">
        <w:rPr>
          <w:rFonts w:ascii="Helvetica" w:hAnsi="Helvetica" w:cs="Helvetica"/>
          <w:i w:val="0"/>
          <w:iCs/>
          <w:color w:val="000000"/>
          <w:sz w:val="22"/>
          <w:szCs w:val="22"/>
        </w:rPr>
        <w:t xml:space="preserve"> a glass Pasteur pipette</w:t>
      </w:r>
      <w:r w:rsidR="00FE77D6">
        <w:rPr>
          <w:rFonts w:ascii="Helvetica" w:hAnsi="Helvetica" w:cs="Helvetica"/>
          <w:i w:val="0"/>
          <w:iCs/>
          <w:color w:val="000000"/>
          <w:sz w:val="22"/>
          <w:szCs w:val="22"/>
        </w:rPr>
        <w:t>,</w:t>
      </w:r>
      <w:r w:rsidRPr="00FE77D6">
        <w:rPr>
          <w:rFonts w:ascii="Helvetica" w:hAnsi="Helvetica" w:cs="Helvetica"/>
          <w:i w:val="0"/>
          <w:iCs/>
          <w:color w:val="000000"/>
          <w:sz w:val="22"/>
          <w:szCs w:val="22"/>
        </w:rPr>
        <w:t xml:space="preserve"> transfer the dissected neural plate onto a hydrogel-coated dish filled with conditioned neural crest medi</w:t>
      </w:r>
      <w:r w:rsidR="00FE77D6">
        <w:rPr>
          <w:rFonts w:ascii="Helvetica" w:hAnsi="Helvetica" w:cs="Helvetica"/>
          <w:i w:val="0"/>
          <w:iCs/>
          <w:color w:val="000000"/>
          <w:sz w:val="22"/>
          <w:szCs w:val="22"/>
        </w:rPr>
        <w:t xml:space="preserve">um </w:t>
      </w:r>
      <w:r w:rsidR="00FE77D6">
        <w:rPr>
          <w:rFonts w:ascii="Helvetica" w:hAnsi="Helvetica" w:cs="Helvetica"/>
          <w:b/>
          <w:bCs/>
          <w:i w:val="0"/>
          <w:iCs/>
          <w:color w:val="000000"/>
          <w:sz w:val="22"/>
          <w:szCs w:val="22"/>
        </w:rPr>
        <w:t>[1-TXT]</w:t>
      </w:r>
      <w:r w:rsidR="00FE77D6">
        <w:rPr>
          <w:rFonts w:ascii="Helvetica" w:hAnsi="Helvetica" w:cs="Helvetica"/>
          <w:i w:val="0"/>
          <w:iCs/>
          <w:color w:val="000000"/>
          <w:sz w:val="22"/>
          <w:szCs w:val="22"/>
        </w:rPr>
        <w:t xml:space="preserve"> and gently</w:t>
      </w:r>
      <w:r w:rsidR="00FE77D6">
        <w:rPr>
          <w:rFonts w:ascii="Helvetica" w:eastAsia="Calibri" w:hAnsi="Helvetica" w:cs="Helvetica"/>
          <w:i w:val="0"/>
          <w:color w:val="000000"/>
          <w:sz w:val="22"/>
          <w:szCs w:val="22"/>
        </w:rPr>
        <w:t xml:space="preserve"> </w:t>
      </w:r>
      <w:r w:rsidRPr="00FE77D6">
        <w:rPr>
          <w:rFonts w:ascii="Helvetica" w:hAnsi="Helvetica" w:cs="Helvetica"/>
          <w:i w:val="0"/>
          <w:iCs/>
          <w:color w:val="000000"/>
          <w:sz w:val="22"/>
          <w:szCs w:val="22"/>
        </w:rPr>
        <w:t xml:space="preserve">swirl the dish to position the </w:t>
      </w:r>
      <w:r w:rsidR="00FE77D6">
        <w:rPr>
          <w:rFonts w:ascii="Helvetica" w:hAnsi="Helvetica" w:cs="Helvetica"/>
          <w:i w:val="0"/>
          <w:iCs/>
          <w:color w:val="000000"/>
          <w:sz w:val="22"/>
          <w:szCs w:val="22"/>
        </w:rPr>
        <w:t>neural plate</w:t>
      </w:r>
      <w:r w:rsidRPr="00FE77D6">
        <w:rPr>
          <w:rFonts w:ascii="Helvetica" w:hAnsi="Helvetica" w:cs="Helvetica"/>
          <w:i w:val="0"/>
          <w:iCs/>
          <w:color w:val="000000"/>
          <w:sz w:val="22"/>
          <w:szCs w:val="22"/>
        </w:rPr>
        <w:t xml:space="preserve"> in the middle of the well</w:t>
      </w:r>
      <w:r w:rsidR="00FE77D6">
        <w:rPr>
          <w:rFonts w:ascii="Helvetica" w:hAnsi="Helvetica" w:cs="Helvetica"/>
          <w:i w:val="0"/>
          <w:iCs/>
          <w:color w:val="000000"/>
          <w:sz w:val="22"/>
          <w:szCs w:val="22"/>
        </w:rPr>
        <w:t xml:space="preserve"> </w:t>
      </w:r>
      <w:r w:rsidR="00FE77D6">
        <w:rPr>
          <w:rFonts w:ascii="Helvetica" w:hAnsi="Helvetica" w:cs="Helvetica"/>
          <w:b/>
          <w:bCs/>
          <w:i w:val="0"/>
          <w:iCs/>
          <w:color w:val="000000"/>
          <w:sz w:val="22"/>
          <w:szCs w:val="22"/>
        </w:rPr>
        <w:t>[2]</w:t>
      </w:r>
      <w:r w:rsidR="00FE77D6">
        <w:rPr>
          <w:rFonts w:ascii="Helvetica" w:hAnsi="Helvetica" w:cs="Helvetica"/>
          <w:i w:val="0"/>
          <w:iCs/>
          <w:color w:val="000000"/>
          <w:sz w:val="22"/>
          <w:szCs w:val="22"/>
        </w:rPr>
        <w:t>.</w:t>
      </w:r>
    </w:p>
    <w:p w14:paraId="5EC152A6" w14:textId="09B10012" w:rsidR="00FE77D6" w:rsidRPr="00FE77D6" w:rsidRDefault="00FE77D6" w:rsidP="00FE77D6">
      <w:pPr>
        <w:pStyle w:val="BodyText"/>
        <w:numPr>
          <w:ilvl w:val="2"/>
          <w:numId w:val="12"/>
        </w:numPr>
        <w:spacing w:before="360"/>
        <w:outlineLvl w:val="0"/>
        <w:rPr>
          <w:rFonts w:ascii="Helvetica" w:hAnsi="Helvetica" w:cs="Helvetica"/>
          <w:i w:val="0"/>
          <w:iCs/>
          <w:sz w:val="22"/>
          <w:szCs w:val="22"/>
        </w:rPr>
      </w:pPr>
      <w:r>
        <w:rPr>
          <w:rFonts w:ascii="Helvetica" w:hAnsi="Helvetica" w:cs="Helvetica"/>
          <w:i w:val="0"/>
          <w:iCs/>
          <w:color w:val="000000"/>
          <w:sz w:val="22"/>
          <w:szCs w:val="22"/>
        </w:rPr>
        <w:t xml:space="preserve">Talent placing </w:t>
      </w:r>
      <w:ins w:id="58" w:author="Lisa Dobson" w:date="2019-08-12T10:16:00Z">
        <w:r w:rsidR="00FB1235">
          <w:rPr>
            <w:rFonts w:ascii="Helvetica" w:hAnsi="Helvetica" w:cs="Helvetica"/>
            <w:i w:val="0"/>
            <w:iCs/>
            <w:color w:val="000000"/>
            <w:sz w:val="22"/>
            <w:szCs w:val="22"/>
          </w:rPr>
          <w:t xml:space="preserve">neural </w:t>
        </w:r>
      </w:ins>
      <w:r>
        <w:rPr>
          <w:rFonts w:ascii="Helvetica" w:hAnsi="Helvetica" w:cs="Helvetica"/>
          <w:i w:val="0"/>
          <w:iCs/>
          <w:color w:val="000000"/>
          <w:sz w:val="22"/>
          <w:szCs w:val="22"/>
        </w:rPr>
        <w:t xml:space="preserve">plate into dish, with medium container visible in frame </w:t>
      </w:r>
      <w:r>
        <w:rPr>
          <w:rFonts w:ascii="Helvetica" w:hAnsi="Helvetica" w:cs="Helvetica"/>
          <w:b/>
          <w:bCs/>
          <w:i w:val="0"/>
          <w:iCs/>
          <w:color w:val="000000"/>
          <w:sz w:val="22"/>
          <w:szCs w:val="22"/>
        </w:rPr>
        <w:t>TEXT: See text for all solution preparation details</w:t>
      </w:r>
    </w:p>
    <w:p w14:paraId="398C827F" w14:textId="77777777" w:rsidR="00FE77D6" w:rsidRPr="00FE77D6" w:rsidRDefault="00FE77D6" w:rsidP="00FE77D6">
      <w:pPr>
        <w:pStyle w:val="BodyText"/>
        <w:numPr>
          <w:ilvl w:val="2"/>
          <w:numId w:val="12"/>
        </w:numPr>
        <w:spacing w:before="360"/>
        <w:outlineLvl w:val="0"/>
        <w:rPr>
          <w:rFonts w:ascii="Helvetica" w:hAnsi="Helvetica" w:cs="Helvetica"/>
          <w:i w:val="0"/>
          <w:iCs/>
          <w:sz w:val="22"/>
          <w:szCs w:val="22"/>
        </w:rPr>
      </w:pPr>
      <w:r>
        <w:rPr>
          <w:rFonts w:ascii="Helvetica" w:hAnsi="Helvetica" w:cs="Helvetica"/>
          <w:i w:val="0"/>
          <w:iCs/>
          <w:color w:val="000000"/>
          <w:sz w:val="22"/>
          <w:szCs w:val="22"/>
        </w:rPr>
        <w:t>Plate being swirled</w:t>
      </w:r>
    </w:p>
    <w:p w14:paraId="5E7713F5" w14:textId="77777777" w:rsidR="00FE77D6" w:rsidRPr="00FE77D6" w:rsidRDefault="00FE77D6" w:rsidP="00FE77D6">
      <w:pPr>
        <w:pStyle w:val="BodyText"/>
        <w:numPr>
          <w:ilvl w:val="1"/>
          <w:numId w:val="12"/>
        </w:numPr>
        <w:spacing w:before="360"/>
        <w:outlineLvl w:val="0"/>
        <w:rPr>
          <w:rFonts w:ascii="Helvetica" w:hAnsi="Helvetica" w:cs="Helvetica"/>
          <w:i w:val="0"/>
          <w:iCs/>
          <w:sz w:val="22"/>
          <w:szCs w:val="22"/>
        </w:rPr>
      </w:pPr>
      <w:r>
        <w:rPr>
          <w:rFonts w:ascii="Helvetica" w:hAnsi="Helvetica" w:cs="Helvetica"/>
          <w:i w:val="0"/>
          <w:iCs/>
          <w:color w:val="000000"/>
          <w:sz w:val="22"/>
          <w:szCs w:val="22"/>
        </w:rPr>
        <w:t>Then incubate the neural plate</w:t>
      </w:r>
      <w:r w:rsidR="000A6F84" w:rsidRPr="00FE77D6">
        <w:rPr>
          <w:rFonts w:ascii="Helvetica" w:hAnsi="Helvetica" w:cs="Helvetica"/>
          <w:i w:val="0"/>
          <w:iCs/>
          <w:color w:val="000000"/>
          <w:sz w:val="22"/>
          <w:szCs w:val="22"/>
        </w:rPr>
        <w:t xml:space="preserve"> at 37 </w:t>
      </w:r>
      <w:r>
        <w:rPr>
          <w:rFonts w:ascii="Helvetica" w:hAnsi="Helvetica" w:cs="Helvetica"/>
          <w:i w:val="0"/>
          <w:iCs/>
          <w:color w:val="000000"/>
          <w:sz w:val="22"/>
          <w:szCs w:val="22"/>
        </w:rPr>
        <w:t>degrees Celsius</w:t>
      </w:r>
      <w:r w:rsidR="000A6F84" w:rsidRPr="00FE77D6">
        <w:rPr>
          <w:rFonts w:ascii="Helvetica" w:hAnsi="Helvetica" w:cs="Helvetica"/>
          <w:i w:val="0"/>
          <w:iCs/>
          <w:color w:val="000000"/>
          <w:sz w:val="22"/>
          <w:szCs w:val="22"/>
        </w:rPr>
        <w:t xml:space="preserve"> </w:t>
      </w:r>
      <w:r>
        <w:rPr>
          <w:rFonts w:ascii="Helvetica" w:hAnsi="Helvetica" w:cs="Helvetica"/>
          <w:i w:val="0"/>
          <w:iCs/>
          <w:color w:val="000000"/>
          <w:sz w:val="22"/>
          <w:szCs w:val="22"/>
        </w:rPr>
        <w:t>and</w:t>
      </w:r>
      <w:r w:rsidR="000A6F84" w:rsidRPr="00FE77D6">
        <w:rPr>
          <w:rFonts w:ascii="Helvetica" w:hAnsi="Helvetica" w:cs="Helvetica"/>
          <w:i w:val="0"/>
          <w:iCs/>
          <w:color w:val="000000"/>
          <w:sz w:val="22"/>
          <w:szCs w:val="22"/>
        </w:rPr>
        <w:t xml:space="preserve"> 5% </w:t>
      </w:r>
      <w:r>
        <w:rPr>
          <w:rFonts w:ascii="Helvetica" w:hAnsi="Helvetica" w:cs="Helvetica"/>
          <w:i w:val="0"/>
          <w:iCs/>
          <w:color w:val="000000"/>
          <w:sz w:val="22"/>
          <w:szCs w:val="22"/>
        </w:rPr>
        <w:t xml:space="preserve">carbon dioxide for the appropriate experimental time period </w:t>
      </w:r>
      <w:r>
        <w:rPr>
          <w:rFonts w:ascii="Helvetica" w:hAnsi="Helvetica" w:cs="Helvetica"/>
          <w:b/>
          <w:bCs/>
          <w:i w:val="0"/>
          <w:iCs/>
          <w:color w:val="000000"/>
          <w:sz w:val="22"/>
          <w:szCs w:val="22"/>
        </w:rPr>
        <w:t>[1]</w:t>
      </w:r>
      <w:r w:rsidR="000A6F84" w:rsidRPr="00FE77D6">
        <w:rPr>
          <w:rFonts w:ascii="Helvetica" w:hAnsi="Helvetica" w:cs="Helvetica"/>
          <w:i w:val="0"/>
          <w:iCs/>
          <w:color w:val="000000"/>
          <w:sz w:val="22"/>
          <w:szCs w:val="22"/>
        </w:rPr>
        <w:t xml:space="preserve">. </w:t>
      </w:r>
    </w:p>
    <w:p w14:paraId="19458555" w14:textId="77777777" w:rsidR="00FE77D6" w:rsidRPr="00FE77D6" w:rsidRDefault="00FE77D6" w:rsidP="00FE77D6">
      <w:pPr>
        <w:pStyle w:val="BodyText"/>
        <w:numPr>
          <w:ilvl w:val="2"/>
          <w:numId w:val="12"/>
        </w:numPr>
        <w:spacing w:before="360"/>
        <w:outlineLvl w:val="0"/>
        <w:rPr>
          <w:rFonts w:ascii="Helvetica" w:hAnsi="Helvetica" w:cs="Helvetica"/>
          <w:i w:val="0"/>
          <w:iCs/>
          <w:sz w:val="22"/>
          <w:szCs w:val="22"/>
        </w:rPr>
      </w:pPr>
      <w:r>
        <w:rPr>
          <w:rFonts w:ascii="Helvetica" w:hAnsi="Helvetica" w:cs="Helvetica"/>
          <w:i w:val="0"/>
          <w:iCs/>
          <w:color w:val="000000"/>
          <w:sz w:val="22"/>
          <w:szCs w:val="22"/>
        </w:rPr>
        <w:t>Talent placing plate into incubator</w:t>
      </w:r>
    </w:p>
    <w:p w14:paraId="1B18D3DD" w14:textId="77777777" w:rsidR="000A6F84" w:rsidRPr="00FE77D6" w:rsidRDefault="000A6F84" w:rsidP="00FE77D6">
      <w:pPr>
        <w:pStyle w:val="BodyText"/>
        <w:numPr>
          <w:ilvl w:val="0"/>
          <w:numId w:val="12"/>
        </w:numPr>
        <w:spacing w:before="360"/>
        <w:outlineLvl w:val="0"/>
        <w:rPr>
          <w:rFonts w:ascii="Helvetica" w:hAnsi="Helvetica" w:cs="Helvetica"/>
          <w:i w:val="0"/>
          <w:iCs/>
          <w:sz w:val="22"/>
          <w:szCs w:val="22"/>
        </w:rPr>
      </w:pPr>
      <w:r w:rsidRPr="00FE77D6">
        <w:rPr>
          <w:rFonts w:ascii="Helvetica" w:hAnsi="Helvetica" w:cs="Helvetica"/>
          <w:b/>
          <w:i w:val="0"/>
          <w:iCs/>
          <w:color w:val="000000"/>
          <w:sz w:val="22"/>
          <w:szCs w:val="22"/>
        </w:rPr>
        <w:t xml:space="preserve">Live </w:t>
      </w:r>
      <w:r w:rsidR="00FE77D6" w:rsidRPr="00FE77D6">
        <w:rPr>
          <w:rFonts w:ascii="Helvetica" w:hAnsi="Helvetica" w:cs="Helvetica"/>
          <w:b/>
          <w:i w:val="0"/>
          <w:iCs/>
          <w:color w:val="000000"/>
          <w:sz w:val="22"/>
          <w:szCs w:val="22"/>
        </w:rPr>
        <w:t>M</w:t>
      </w:r>
      <w:r w:rsidRPr="00FE77D6">
        <w:rPr>
          <w:rFonts w:ascii="Helvetica" w:hAnsi="Helvetica" w:cs="Helvetica"/>
          <w:b/>
          <w:i w:val="0"/>
          <w:iCs/>
          <w:color w:val="000000"/>
          <w:sz w:val="22"/>
          <w:szCs w:val="22"/>
        </w:rPr>
        <w:t xml:space="preserve">urine </w:t>
      </w:r>
      <w:r w:rsidR="00FE77D6" w:rsidRPr="00FE77D6">
        <w:rPr>
          <w:rFonts w:ascii="Helvetica" w:hAnsi="Helvetica" w:cs="Helvetica"/>
          <w:b/>
          <w:i w:val="0"/>
          <w:iCs/>
          <w:color w:val="000000"/>
          <w:sz w:val="22"/>
          <w:szCs w:val="22"/>
        </w:rPr>
        <w:t>C</w:t>
      </w:r>
      <w:r w:rsidRPr="00FE77D6">
        <w:rPr>
          <w:rFonts w:ascii="Helvetica" w:hAnsi="Helvetica" w:cs="Helvetica"/>
          <w:b/>
          <w:i w:val="0"/>
          <w:iCs/>
          <w:color w:val="000000"/>
          <w:sz w:val="22"/>
          <w:szCs w:val="22"/>
        </w:rPr>
        <w:t xml:space="preserve">ranial </w:t>
      </w:r>
      <w:r w:rsidR="00FE77D6" w:rsidRPr="00FE77D6">
        <w:rPr>
          <w:rFonts w:ascii="Helvetica" w:hAnsi="Helvetica" w:cs="Helvetica"/>
          <w:b/>
          <w:i w:val="0"/>
          <w:iCs/>
          <w:color w:val="000000"/>
          <w:sz w:val="22"/>
          <w:szCs w:val="22"/>
        </w:rPr>
        <w:t>N</w:t>
      </w:r>
      <w:r w:rsidRPr="00FE77D6">
        <w:rPr>
          <w:rFonts w:ascii="Helvetica" w:hAnsi="Helvetica" w:cs="Helvetica"/>
          <w:b/>
          <w:i w:val="0"/>
          <w:iCs/>
          <w:color w:val="000000"/>
          <w:sz w:val="22"/>
          <w:szCs w:val="22"/>
        </w:rPr>
        <w:t xml:space="preserve">eural </w:t>
      </w:r>
      <w:r w:rsidR="00FE77D6" w:rsidRPr="00FE77D6">
        <w:rPr>
          <w:rFonts w:ascii="Helvetica" w:hAnsi="Helvetica" w:cs="Helvetica"/>
          <w:b/>
          <w:i w:val="0"/>
          <w:iCs/>
          <w:color w:val="000000"/>
          <w:sz w:val="22"/>
          <w:szCs w:val="22"/>
        </w:rPr>
        <w:t>C</w:t>
      </w:r>
      <w:r w:rsidRPr="00FE77D6">
        <w:rPr>
          <w:rFonts w:ascii="Helvetica" w:hAnsi="Helvetica" w:cs="Helvetica"/>
          <w:b/>
          <w:i w:val="0"/>
          <w:iCs/>
          <w:color w:val="000000"/>
          <w:sz w:val="22"/>
          <w:szCs w:val="22"/>
        </w:rPr>
        <w:t>rest</w:t>
      </w:r>
      <w:r w:rsidR="00A32818">
        <w:rPr>
          <w:rFonts w:ascii="Helvetica" w:hAnsi="Helvetica" w:cs="Helvetica"/>
          <w:b/>
          <w:i w:val="0"/>
          <w:iCs/>
          <w:color w:val="000000"/>
          <w:sz w:val="22"/>
          <w:szCs w:val="22"/>
        </w:rPr>
        <w:t xml:space="preserve"> (NC)</w:t>
      </w:r>
      <w:r w:rsidRPr="00FE77D6">
        <w:rPr>
          <w:rFonts w:ascii="Helvetica" w:hAnsi="Helvetica" w:cs="Helvetica"/>
          <w:b/>
          <w:i w:val="0"/>
          <w:iCs/>
          <w:color w:val="000000"/>
          <w:sz w:val="22"/>
          <w:szCs w:val="22"/>
        </w:rPr>
        <w:t xml:space="preserve"> </w:t>
      </w:r>
      <w:r w:rsidR="00FE77D6" w:rsidRPr="00FE77D6">
        <w:rPr>
          <w:rFonts w:ascii="Helvetica" w:hAnsi="Helvetica" w:cs="Helvetica"/>
          <w:b/>
          <w:i w:val="0"/>
          <w:iCs/>
          <w:color w:val="000000"/>
          <w:sz w:val="22"/>
          <w:szCs w:val="22"/>
        </w:rPr>
        <w:t>C</w:t>
      </w:r>
      <w:r w:rsidRPr="00FE77D6">
        <w:rPr>
          <w:rFonts w:ascii="Helvetica" w:hAnsi="Helvetica" w:cs="Helvetica"/>
          <w:b/>
          <w:i w:val="0"/>
          <w:iCs/>
          <w:color w:val="000000"/>
          <w:sz w:val="22"/>
          <w:szCs w:val="22"/>
        </w:rPr>
        <w:t>ell</w:t>
      </w:r>
      <w:r w:rsidR="00FE77D6" w:rsidRPr="00FE77D6">
        <w:rPr>
          <w:rFonts w:ascii="Helvetica" w:hAnsi="Helvetica" w:cs="Helvetica"/>
          <w:b/>
          <w:i w:val="0"/>
          <w:iCs/>
          <w:color w:val="000000"/>
          <w:sz w:val="22"/>
          <w:szCs w:val="22"/>
        </w:rPr>
        <w:t xml:space="preserve"> Imaging (Day 2)</w:t>
      </w:r>
    </w:p>
    <w:p w14:paraId="228491CA" w14:textId="77777777" w:rsidR="000A6F84" w:rsidRPr="00FE77D6" w:rsidRDefault="00FE77D6" w:rsidP="00FE77D6">
      <w:pPr>
        <w:pStyle w:val="BodyText"/>
        <w:numPr>
          <w:ilvl w:val="1"/>
          <w:numId w:val="12"/>
        </w:numPr>
        <w:spacing w:before="360"/>
        <w:outlineLvl w:val="0"/>
        <w:rPr>
          <w:rFonts w:ascii="Helvetica" w:hAnsi="Helvetica" w:cs="Helvetica"/>
          <w:i w:val="0"/>
          <w:iCs/>
          <w:sz w:val="22"/>
          <w:szCs w:val="22"/>
        </w:rPr>
      </w:pPr>
      <w:r>
        <w:rPr>
          <w:rFonts w:ascii="Helvetica" w:hAnsi="Helvetica" w:cs="Helvetica"/>
          <w:bCs/>
          <w:i w:val="0"/>
          <w:iCs/>
          <w:color w:val="000000"/>
          <w:sz w:val="22"/>
          <w:szCs w:val="22"/>
        </w:rPr>
        <w:lastRenderedPageBreak/>
        <w:t>At 24 hours post explanting, p</w:t>
      </w:r>
      <w:r w:rsidR="000A6F84" w:rsidRPr="00FE77D6">
        <w:rPr>
          <w:rFonts w:ascii="Helvetica" w:hAnsi="Helvetica" w:cs="Helvetica"/>
          <w:i w:val="0"/>
          <w:iCs/>
          <w:color w:val="000000"/>
          <w:sz w:val="22"/>
          <w:szCs w:val="22"/>
        </w:rPr>
        <w:t xml:space="preserve">lace the tissue culture dish into the specimen holder </w:t>
      </w:r>
      <w:r>
        <w:rPr>
          <w:rFonts w:ascii="Helvetica" w:hAnsi="Helvetica" w:cs="Helvetica"/>
          <w:i w:val="0"/>
          <w:iCs/>
          <w:color w:val="000000"/>
          <w:sz w:val="22"/>
          <w:szCs w:val="22"/>
        </w:rPr>
        <w:t xml:space="preserve">of a phase contrast microscope </w:t>
      </w:r>
      <w:r>
        <w:rPr>
          <w:rFonts w:ascii="Helvetica" w:hAnsi="Helvetica" w:cs="Helvetica"/>
          <w:b/>
          <w:bCs/>
          <w:i w:val="0"/>
          <w:iCs/>
          <w:color w:val="000000"/>
          <w:sz w:val="22"/>
          <w:szCs w:val="22"/>
        </w:rPr>
        <w:t>[1]</w:t>
      </w:r>
      <w:r>
        <w:rPr>
          <w:rFonts w:ascii="Helvetica" w:hAnsi="Helvetica" w:cs="Helvetica"/>
          <w:i w:val="0"/>
          <w:iCs/>
          <w:color w:val="000000"/>
          <w:sz w:val="22"/>
          <w:szCs w:val="22"/>
        </w:rPr>
        <w:t xml:space="preserve"> </w:t>
      </w:r>
      <w:r w:rsidR="000A6F84" w:rsidRPr="00FE77D6">
        <w:rPr>
          <w:rFonts w:ascii="Helvetica" w:hAnsi="Helvetica" w:cs="Helvetica"/>
          <w:i w:val="0"/>
          <w:iCs/>
          <w:color w:val="000000"/>
          <w:sz w:val="22"/>
          <w:szCs w:val="22"/>
        </w:rPr>
        <w:t xml:space="preserve">and tape down the plate lid and </w:t>
      </w:r>
      <w:r>
        <w:rPr>
          <w:rFonts w:ascii="Helvetica" w:hAnsi="Helvetica" w:cs="Helvetica"/>
          <w:i w:val="0"/>
          <w:iCs/>
          <w:color w:val="000000"/>
          <w:sz w:val="22"/>
          <w:szCs w:val="22"/>
        </w:rPr>
        <w:t>carbon dioxide</w:t>
      </w:r>
      <w:r w:rsidR="000A6F84" w:rsidRPr="00FE77D6">
        <w:rPr>
          <w:rFonts w:ascii="Helvetica" w:hAnsi="Helvetica" w:cs="Helvetica"/>
          <w:i w:val="0"/>
          <w:iCs/>
          <w:color w:val="000000"/>
          <w:sz w:val="22"/>
          <w:szCs w:val="22"/>
        </w:rPr>
        <w:t xml:space="preserve"> needle to prevent shaking during multi-well acquisition</w:t>
      </w:r>
      <w:r>
        <w:rPr>
          <w:rFonts w:ascii="Helvetica" w:hAnsi="Helvetica" w:cs="Helvetica"/>
          <w:i w:val="0"/>
          <w:iCs/>
          <w:color w:val="000000"/>
          <w:sz w:val="22"/>
          <w:szCs w:val="22"/>
        </w:rPr>
        <w:t xml:space="preserve"> </w:t>
      </w:r>
      <w:r>
        <w:rPr>
          <w:rFonts w:ascii="Helvetica" w:hAnsi="Helvetica" w:cs="Helvetica"/>
          <w:b/>
          <w:bCs/>
          <w:i w:val="0"/>
          <w:iCs/>
          <w:color w:val="000000"/>
          <w:sz w:val="22"/>
          <w:szCs w:val="22"/>
        </w:rPr>
        <w:t>[2]</w:t>
      </w:r>
      <w:r w:rsidR="000A6F84" w:rsidRPr="00FE77D6">
        <w:rPr>
          <w:rFonts w:ascii="Helvetica" w:hAnsi="Helvetica" w:cs="Helvetica"/>
          <w:i w:val="0"/>
          <w:iCs/>
          <w:color w:val="000000"/>
          <w:sz w:val="22"/>
          <w:szCs w:val="22"/>
        </w:rPr>
        <w:t>.</w:t>
      </w:r>
    </w:p>
    <w:p w14:paraId="52D9B751" w14:textId="77777777" w:rsidR="00FE77D6" w:rsidRPr="00FE77D6" w:rsidRDefault="00FE77D6" w:rsidP="00FE77D6">
      <w:pPr>
        <w:pStyle w:val="BodyText"/>
        <w:numPr>
          <w:ilvl w:val="2"/>
          <w:numId w:val="12"/>
        </w:numPr>
        <w:spacing w:before="360"/>
        <w:outlineLvl w:val="0"/>
        <w:rPr>
          <w:rFonts w:ascii="Helvetica" w:hAnsi="Helvetica" w:cs="Helvetica"/>
          <w:i w:val="0"/>
          <w:iCs/>
          <w:sz w:val="22"/>
          <w:szCs w:val="22"/>
        </w:rPr>
      </w:pPr>
      <w:r>
        <w:rPr>
          <w:rFonts w:ascii="Helvetica" w:hAnsi="Helvetica" w:cs="Helvetica"/>
          <w:i w:val="0"/>
          <w:iCs/>
          <w:color w:val="000000"/>
          <w:sz w:val="22"/>
          <w:szCs w:val="22"/>
        </w:rPr>
        <w:t>WIDE: Talent placing dish onto stage</w:t>
      </w:r>
    </w:p>
    <w:p w14:paraId="055A7C77" w14:textId="77777777" w:rsidR="00FE77D6" w:rsidRPr="00FE77D6" w:rsidRDefault="00FE77D6" w:rsidP="00FE77D6">
      <w:pPr>
        <w:pStyle w:val="BodyText"/>
        <w:numPr>
          <w:ilvl w:val="2"/>
          <w:numId w:val="12"/>
        </w:numPr>
        <w:spacing w:before="360"/>
        <w:outlineLvl w:val="0"/>
        <w:rPr>
          <w:rFonts w:ascii="Helvetica" w:hAnsi="Helvetica" w:cs="Helvetica"/>
          <w:i w:val="0"/>
          <w:iCs/>
          <w:sz w:val="22"/>
          <w:szCs w:val="22"/>
        </w:rPr>
      </w:pPr>
      <w:r>
        <w:rPr>
          <w:rFonts w:ascii="Helvetica" w:hAnsi="Helvetica" w:cs="Helvetica"/>
          <w:i w:val="0"/>
          <w:iCs/>
          <w:color w:val="000000"/>
          <w:sz w:val="22"/>
          <w:szCs w:val="22"/>
        </w:rPr>
        <w:t>Lid and/or needle being taped</w:t>
      </w:r>
    </w:p>
    <w:p w14:paraId="7B659321" w14:textId="77777777" w:rsidR="000A6F84" w:rsidRPr="00FE77D6" w:rsidRDefault="00FE77D6" w:rsidP="00FE77D6">
      <w:pPr>
        <w:pStyle w:val="BodyText"/>
        <w:numPr>
          <w:ilvl w:val="1"/>
          <w:numId w:val="12"/>
        </w:numPr>
        <w:spacing w:before="360"/>
        <w:outlineLvl w:val="0"/>
        <w:rPr>
          <w:rFonts w:ascii="Helvetica" w:hAnsi="Helvetica" w:cs="Helvetica"/>
          <w:i w:val="0"/>
          <w:iCs/>
          <w:sz w:val="22"/>
          <w:szCs w:val="22"/>
        </w:rPr>
      </w:pPr>
      <w:r>
        <w:rPr>
          <w:rFonts w:ascii="Helvetica" w:hAnsi="Helvetica" w:cs="Helvetica"/>
          <w:i w:val="0"/>
          <w:iCs/>
          <w:color w:val="000000"/>
          <w:sz w:val="22"/>
          <w:szCs w:val="22"/>
        </w:rPr>
        <w:t>Then f</w:t>
      </w:r>
      <w:r w:rsidR="000A6F84" w:rsidRPr="00FE77D6">
        <w:rPr>
          <w:rFonts w:ascii="Helvetica" w:hAnsi="Helvetica" w:cs="Helvetica"/>
          <w:i w:val="0"/>
          <w:iCs/>
          <w:color w:val="000000"/>
          <w:sz w:val="22"/>
          <w:szCs w:val="22"/>
        </w:rPr>
        <w:t xml:space="preserve">ocus on the cranial </w:t>
      </w:r>
      <w:r>
        <w:rPr>
          <w:rFonts w:ascii="Helvetica" w:hAnsi="Helvetica" w:cs="Helvetica"/>
          <w:i w:val="0"/>
          <w:iCs/>
          <w:color w:val="000000"/>
          <w:sz w:val="22"/>
          <w:szCs w:val="22"/>
        </w:rPr>
        <w:t>neural crest</w:t>
      </w:r>
      <w:r w:rsidR="000A6F84" w:rsidRPr="00FE77D6">
        <w:rPr>
          <w:rFonts w:ascii="Helvetica" w:hAnsi="Helvetica" w:cs="Helvetica"/>
          <w:i w:val="0"/>
          <w:iCs/>
          <w:color w:val="000000"/>
          <w:sz w:val="22"/>
          <w:szCs w:val="22"/>
        </w:rPr>
        <w:t xml:space="preserve"> cells at </w:t>
      </w:r>
      <w:r w:rsidR="00E338BB">
        <w:rPr>
          <w:rFonts w:ascii="Helvetica" w:hAnsi="Helvetica" w:cs="Helvetica"/>
          <w:i w:val="0"/>
          <w:iCs/>
          <w:color w:val="000000"/>
          <w:sz w:val="22"/>
          <w:szCs w:val="22"/>
        </w:rPr>
        <w:t xml:space="preserve">a </w:t>
      </w:r>
      <w:r w:rsidR="000A6F84" w:rsidRPr="00FE77D6">
        <w:rPr>
          <w:rFonts w:ascii="Helvetica" w:hAnsi="Helvetica" w:cs="Helvetica"/>
          <w:i w:val="0"/>
          <w:iCs/>
          <w:color w:val="000000"/>
          <w:sz w:val="22"/>
          <w:szCs w:val="22"/>
        </w:rPr>
        <w:t>10x magnification with</w:t>
      </w:r>
      <w:r>
        <w:rPr>
          <w:rFonts w:ascii="Helvetica" w:hAnsi="Helvetica" w:cs="Helvetica"/>
          <w:i w:val="0"/>
          <w:iCs/>
          <w:color w:val="000000"/>
          <w:sz w:val="22"/>
          <w:szCs w:val="22"/>
        </w:rPr>
        <w:t xml:space="preserve"> the</w:t>
      </w:r>
      <w:r w:rsidR="000A6F84" w:rsidRPr="00FE77D6">
        <w:rPr>
          <w:rFonts w:ascii="Helvetica" w:hAnsi="Helvetica" w:cs="Helvetica"/>
          <w:i w:val="0"/>
          <w:iCs/>
          <w:color w:val="000000"/>
          <w:sz w:val="22"/>
          <w:szCs w:val="22"/>
        </w:rPr>
        <w:t xml:space="preserve"> matching phase ring in the condenser selected</w:t>
      </w:r>
      <w:r>
        <w:rPr>
          <w:rFonts w:ascii="Helvetica" w:hAnsi="Helvetica" w:cs="Helvetica"/>
          <w:i w:val="0"/>
          <w:iCs/>
          <w:color w:val="000000"/>
          <w:sz w:val="22"/>
          <w:szCs w:val="22"/>
        </w:rPr>
        <w:t xml:space="preserve"> </w:t>
      </w:r>
      <w:r>
        <w:rPr>
          <w:rFonts w:ascii="Helvetica" w:hAnsi="Helvetica" w:cs="Helvetica"/>
          <w:b/>
          <w:bCs/>
          <w:i w:val="0"/>
          <w:iCs/>
          <w:color w:val="000000"/>
          <w:sz w:val="22"/>
          <w:szCs w:val="22"/>
        </w:rPr>
        <w:t>[1]</w:t>
      </w:r>
      <w:r w:rsidR="000A6F84" w:rsidRPr="00FE77D6">
        <w:rPr>
          <w:rFonts w:ascii="Helvetica" w:hAnsi="Helvetica" w:cs="Helvetica"/>
          <w:i w:val="0"/>
          <w:iCs/>
          <w:color w:val="000000"/>
          <w:sz w:val="22"/>
          <w:szCs w:val="22"/>
        </w:rPr>
        <w:t>.</w:t>
      </w:r>
    </w:p>
    <w:p w14:paraId="02CA5825" w14:textId="77777777" w:rsidR="00A32818" w:rsidRPr="00A32818" w:rsidRDefault="00FE77D6" w:rsidP="00A32818">
      <w:pPr>
        <w:pStyle w:val="BodyText"/>
        <w:numPr>
          <w:ilvl w:val="2"/>
          <w:numId w:val="12"/>
        </w:numPr>
        <w:spacing w:before="360"/>
        <w:outlineLvl w:val="0"/>
        <w:rPr>
          <w:rFonts w:ascii="Helvetica" w:hAnsi="Helvetica" w:cs="Helvetica"/>
          <w:i w:val="0"/>
          <w:iCs/>
          <w:sz w:val="22"/>
          <w:szCs w:val="22"/>
        </w:rPr>
      </w:pPr>
      <w:r>
        <w:rPr>
          <w:rFonts w:ascii="Helvetica" w:hAnsi="Helvetica" w:cs="Helvetica"/>
          <w:i w:val="0"/>
          <w:iCs/>
          <w:color w:val="000000"/>
          <w:sz w:val="22"/>
          <w:szCs w:val="22"/>
        </w:rPr>
        <w:t>Talent focusing on cells</w:t>
      </w:r>
    </w:p>
    <w:p w14:paraId="27A4405C" w14:textId="77777777" w:rsidR="00E338BB" w:rsidRPr="00E338BB" w:rsidRDefault="000A6F84" w:rsidP="00A32818">
      <w:pPr>
        <w:pStyle w:val="BodyText"/>
        <w:numPr>
          <w:ilvl w:val="1"/>
          <w:numId w:val="12"/>
        </w:numPr>
        <w:spacing w:before="360"/>
        <w:outlineLvl w:val="0"/>
        <w:rPr>
          <w:rFonts w:ascii="Helvetica" w:hAnsi="Helvetica" w:cs="Helvetica"/>
          <w:i w:val="0"/>
          <w:iCs/>
          <w:sz w:val="22"/>
          <w:szCs w:val="22"/>
        </w:rPr>
      </w:pPr>
      <w:r w:rsidRPr="00A32818">
        <w:rPr>
          <w:rFonts w:ascii="Helvetica" w:hAnsi="Helvetica" w:cs="Helvetica"/>
          <w:i w:val="0"/>
          <w:iCs/>
          <w:color w:val="000000"/>
          <w:sz w:val="22"/>
          <w:szCs w:val="22"/>
        </w:rPr>
        <w:t xml:space="preserve">To quantify </w:t>
      </w:r>
      <w:r w:rsidR="00A32818">
        <w:rPr>
          <w:rFonts w:ascii="Helvetica" w:hAnsi="Helvetica" w:cs="Helvetica"/>
          <w:i w:val="0"/>
          <w:iCs/>
          <w:color w:val="000000"/>
          <w:sz w:val="22"/>
          <w:szCs w:val="22"/>
        </w:rPr>
        <w:t>the neural crest</w:t>
      </w:r>
      <w:r w:rsidRPr="00A32818">
        <w:rPr>
          <w:rFonts w:ascii="Helvetica" w:hAnsi="Helvetica" w:cs="Helvetica"/>
          <w:i w:val="0"/>
          <w:iCs/>
          <w:color w:val="000000"/>
          <w:sz w:val="22"/>
          <w:szCs w:val="22"/>
        </w:rPr>
        <w:t xml:space="preserve"> cell migratory capacity, set the microscope to </w:t>
      </w:r>
      <w:r w:rsidR="00A32818">
        <w:rPr>
          <w:rFonts w:ascii="Helvetica" w:hAnsi="Helvetica" w:cs="Helvetica"/>
          <w:i w:val="0"/>
          <w:iCs/>
          <w:color w:val="000000"/>
          <w:sz w:val="22"/>
          <w:szCs w:val="22"/>
        </w:rPr>
        <w:t>acquire</w:t>
      </w:r>
      <w:r w:rsidRPr="00A32818">
        <w:rPr>
          <w:rFonts w:ascii="Helvetica" w:hAnsi="Helvetica" w:cs="Helvetica"/>
          <w:i w:val="0"/>
          <w:iCs/>
          <w:color w:val="000000"/>
          <w:sz w:val="22"/>
          <w:szCs w:val="22"/>
        </w:rPr>
        <w:t xml:space="preserve"> 1 frame every 5 min</w:t>
      </w:r>
      <w:r w:rsidR="00A32818">
        <w:rPr>
          <w:rFonts w:ascii="Helvetica" w:hAnsi="Helvetica" w:cs="Helvetica"/>
          <w:i w:val="0"/>
          <w:iCs/>
          <w:color w:val="000000"/>
          <w:sz w:val="22"/>
          <w:szCs w:val="22"/>
        </w:rPr>
        <w:t>utes at a 10x magnification</w:t>
      </w:r>
      <w:r w:rsidRPr="00A32818">
        <w:rPr>
          <w:rFonts w:ascii="Helvetica" w:hAnsi="Helvetica" w:cs="Helvetica"/>
          <w:i w:val="0"/>
          <w:iCs/>
          <w:color w:val="000000"/>
          <w:sz w:val="22"/>
          <w:szCs w:val="22"/>
        </w:rPr>
        <w:t xml:space="preserve"> </w:t>
      </w:r>
      <w:r w:rsidR="00E338BB">
        <w:rPr>
          <w:rFonts w:ascii="Helvetica" w:hAnsi="Helvetica" w:cs="Helvetica"/>
          <w:b/>
          <w:bCs/>
          <w:i w:val="0"/>
          <w:iCs/>
          <w:color w:val="000000"/>
          <w:sz w:val="22"/>
          <w:szCs w:val="22"/>
        </w:rPr>
        <w:t>[1-TXT]</w:t>
      </w:r>
      <w:r w:rsidR="00E338BB">
        <w:rPr>
          <w:rFonts w:ascii="Helvetica" w:hAnsi="Helvetica" w:cs="Helvetica"/>
          <w:i w:val="0"/>
          <w:iCs/>
          <w:color w:val="000000"/>
          <w:sz w:val="22"/>
          <w:szCs w:val="22"/>
        </w:rPr>
        <w:t>.</w:t>
      </w:r>
    </w:p>
    <w:p w14:paraId="6345D6C0" w14:textId="19BB3783" w:rsidR="00E338BB" w:rsidRPr="00FB1235" w:rsidRDefault="00E338BB" w:rsidP="00E338BB">
      <w:pPr>
        <w:pStyle w:val="BodyText"/>
        <w:numPr>
          <w:ilvl w:val="2"/>
          <w:numId w:val="12"/>
        </w:numPr>
        <w:spacing w:before="360"/>
        <w:outlineLvl w:val="0"/>
        <w:rPr>
          <w:rFonts w:ascii="Helvetica" w:hAnsi="Helvetica" w:cs="Helvetica"/>
          <w:b/>
          <w:i w:val="0"/>
          <w:iCs/>
          <w:sz w:val="22"/>
          <w:szCs w:val="22"/>
          <w:rPrChange w:id="59" w:author="Lisa Dobson" w:date="2019-08-12T10:18:00Z">
            <w:rPr>
              <w:rFonts w:ascii="Helvetica" w:hAnsi="Helvetica" w:cs="Helvetica"/>
              <w:i w:val="0"/>
              <w:iCs/>
              <w:sz w:val="22"/>
              <w:szCs w:val="22"/>
            </w:rPr>
          </w:rPrChange>
        </w:rPr>
      </w:pPr>
      <w:r>
        <w:rPr>
          <w:rFonts w:ascii="Helvetica" w:hAnsi="Helvetica" w:cs="Helvetica"/>
          <w:i w:val="0"/>
          <w:iCs/>
          <w:color w:val="000000"/>
          <w:sz w:val="22"/>
          <w:szCs w:val="22"/>
        </w:rPr>
        <w:t>Talent setting microscope</w:t>
      </w:r>
      <w:r w:rsidR="004C315D">
        <w:rPr>
          <w:rFonts w:ascii="Helvetica" w:hAnsi="Helvetica" w:cs="Helvetica"/>
          <w:i w:val="0"/>
          <w:iCs/>
          <w:color w:val="000000"/>
          <w:sz w:val="22"/>
          <w:szCs w:val="22"/>
        </w:rPr>
        <w:t>, with monitor visible in frame</w:t>
      </w:r>
      <w:r>
        <w:rPr>
          <w:rFonts w:ascii="Helvetica" w:hAnsi="Helvetica" w:cs="Helvetica"/>
          <w:i w:val="0"/>
          <w:iCs/>
          <w:color w:val="000000"/>
          <w:sz w:val="22"/>
          <w:szCs w:val="22"/>
        </w:rPr>
        <w:t xml:space="preserve"> </w:t>
      </w:r>
      <w:r>
        <w:rPr>
          <w:rFonts w:ascii="Helvetica" w:hAnsi="Helvetica" w:cs="Helvetica"/>
          <w:b/>
          <w:bCs/>
          <w:i w:val="0"/>
          <w:iCs/>
          <w:color w:val="000000"/>
          <w:sz w:val="22"/>
          <w:szCs w:val="22"/>
        </w:rPr>
        <w:t xml:space="preserve">TEXT: </w:t>
      </w:r>
      <w:ins w:id="60" w:author="Lisa Dobson" w:date="2019-08-12T10:18:00Z">
        <w:r w:rsidR="00FB1235" w:rsidRPr="00FB1235">
          <w:rPr>
            <w:rFonts w:ascii="Helvetica" w:hAnsi="Helvetica" w:cs="Helvetica"/>
            <w:b/>
            <w:i w:val="0"/>
            <w:iCs/>
            <w:color w:val="000000"/>
            <w:sz w:val="22"/>
            <w:szCs w:val="22"/>
            <w:rPrChange w:id="61" w:author="Lisa Dobson" w:date="2019-08-12T10:18:00Z">
              <w:rPr>
                <w:rFonts w:ascii="Helvetica" w:hAnsi="Helvetica" w:cs="Helvetica"/>
                <w:i w:val="0"/>
                <w:iCs/>
                <w:color w:val="000000"/>
                <w:sz w:val="22"/>
                <w:szCs w:val="22"/>
              </w:rPr>
            </w:rPrChange>
          </w:rPr>
          <w:t>1 frame every 5 minutes</w:t>
        </w:r>
      </w:ins>
      <w:ins w:id="62" w:author="Lisa Dobson" w:date="2019-08-12T10:19:00Z">
        <w:r w:rsidR="00FB1235">
          <w:rPr>
            <w:rFonts w:ascii="Helvetica" w:hAnsi="Helvetica" w:cs="Helvetica"/>
            <w:b/>
            <w:i w:val="0"/>
            <w:iCs/>
            <w:color w:val="000000"/>
            <w:sz w:val="22"/>
            <w:szCs w:val="22"/>
          </w:rPr>
          <w:t xml:space="preserve"> over 18 hours</w:t>
        </w:r>
      </w:ins>
      <w:ins w:id="63" w:author="Lisa Dobson" w:date="2019-08-12T10:18:00Z">
        <w:r w:rsidR="00FB1235" w:rsidRPr="00FB1235">
          <w:rPr>
            <w:rFonts w:ascii="Helvetica" w:hAnsi="Helvetica" w:cs="Helvetica"/>
            <w:b/>
            <w:i w:val="0"/>
            <w:iCs/>
            <w:color w:val="000000"/>
            <w:sz w:val="22"/>
            <w:szCs w:val="22"/>
            <w:rPrChange w:id="64" w:author="Lisa Dobson" w:date="2019-08-12T10:18:00Z">
              <w:rPr>
                <w:rFonts w:ascii="Helvetica" w:hAnsi="Helvetica" w:cs="Helvetica"/>
                <w:i w:val="0"/>
                <w:iCs/>
                <w:color w:val="000000"/>
                <w:sz w:val="22"/>
                <w:szCs w:val="22"/>
              </w:rPr>
            </w:rPrChange>
          </w:rPr>
          <w:t xml:space="preserve"> at a 10x magnification</w:t>
        </w:r>
      </w:ins>
      <w:del w:id="65" w:author="Lisa Dobson" w:date="2019-08-12T10:18:00Z">
        <w:r w:rsidRPr="00FB1235" w:rsidDel="00FB1235">
          <w:rPr>
            <w:rFonts w:ascii="Helvetica" w:hAnsi="Helvetica" w:cs="Helvetica"/>
            <w:b/>
            <w:bCs/>
            <w:i w:val="0"/>
            <w:iCs/>
            <w:color w:val="000000"/>
            <w:sz w:val="22"/>
            <w:szCs w:val="22"/>
          </w:rPr>
          <w:delText>217 timepoints/18 h</w:delText>
        </w:r>
      </w:del>
    </w:p>
    <w:p w14:paraId="094C5F9E" w14:textId="77777777" w:rsidR="00E338BB" w:rsidRDefault="000A6F84" w:rsidP="00E338BB">
      <w:pPr>
        <w:pStyle w:val="BodyText"/>
        <w:numPr>
          <w:ilvl w:val="1"/>
          <w:numId w:val="12"/>
        </w:numPr>
        <w:spacing w:before="360"/>
        <w:outlineLvl w:val="0"/>
        <w:rPr>
          <w:rFonts w:ascii="Helvetica" w:hAnsi="Helvetica" w:cs="Helvetica"/>
          <w:i w:val="0"/>
          <w:iCs/>
          <w:sz w:val="22"/>
          <w:szCs w:val="22"/>
        </w:rPr>
      </w:pPr>
      <w:r w:rsidRPr="00A32818">
        <w:rPr>
          <w:rFonts w:ascii="Helvetica" w:hAnsi="Helvetica" w:cs="Helvetica"/>
          <w:i w:val="0"/>
          <w:iCs/>
          <w:color w:val="000000"/>
          <w:sz w:val="22"/>
          <w:szCs w:val="22"/>
        </w:rPr>
        <w:t xml:space="preserve">To quantify cell morphology, set </w:t>
      </w:r>
      <w:r w:rsidR="00A32818">
        <w:rPr>
          <w:rFonts w:ascii="Helvetica" w:hAnsi="Helvetica" w:cs="Helvetica"/>
          <w:i w:val="0"/>
          <w:iCs/>
          <w:color w:val="000000"/>
          <w:sz w:val="22"/>
          <w:szCs w:val="22"/>
        </w:rPr>
        <w:t>the microscope to acquire</w:t>
      </w:r>
      <w:r w:rsidRPr="00A32818">
        <w:rPr>
          <w:rFonts w:ascii="Helvetica" w:hAnsi="Helvetica" w:cs="Helvetica"/>
          <w:i w:val="0"/>
          <w:iCs/>
          <w:color w:val="000000"/>
          <w:sz w:val="22"/>
          <w:szCs w:val="22"/>
        </w:rPr>
        <w:t xml:space="preserve"> 1 frame/min</w:t>
      </w:r>
      <w:r w:rsidR="00A32818">
        <w:rPr>
          <w:rFonts w:ascii="Helvetica" w:hAnsi="Helvetica" w:cs="Helvetica"/>
          <w:i w:val="0"/>
          <w:iCs/>
          <w:color w:val="000000"/>
          <w:sz w:val="22"/>
          <w:szCs w:val="22"/>
        </w:rPr>
        <w:t>ute</w:t>
      </w:r>
      <w:r w:rsidR="00E338BB">
        <w:rPr>
          <w:rFonts w:ascii="Helvetica" w:hAnsi="Helvetica" w:cs="Helvetica"/>
          <w:i w:val="0"/>
          <w:iCs/>
          <w:color w:val="000000"/>
          <w:sz w:val="22"/>
          <w:szCs w:val="22"/>
        </w:rPr>
        <w:t xml:space="preserve"> at a 40x magnification</w:t>
      </w:r>
      <w:r w:rsidR="00E338BB">
        <w:rPr>
          <w:rFonts w:ascii="Helvetica" w:hAnsi="Helvetica" w:cs="Helvetica"/>
          <w:b/>
          <w:bCs/>
          <w:i w:val="0"/>
          <w:iCs/>
          <w:color w:val="000000"/>
          <w:sz w:val="22"/>
          <w:szCs w:val="22"/>
        </w:rPr>
        <w:t xml:space="preserve"> [1-TXT]</w:t>
      </w:r>
      <w:r w:rsidR="00E338BB">
        <w:rPr>
          <w:rFonts w:ascii="Helvetica" w:hAnsi="Helvetica" w:cs="Helvetica"/>
          <w:i w:val="0"/>
          <w:iCs/>
          <w:color w:val="000000"/>
          <w:sz w:val="22"/>
          <w:szCs w:val="22"/>
        </w:rPr>
        <w:t>.</w:t>
      </w:r>
    </w:p>
    <w:p w14:paraId="51FCD809" w14:textId="3E4D584F" w:rsidR="00A32818" w:rsidRPr="00E338BB" w:rsidRDefault="00E338BB" w:rsidP="00E338BB">
      <w:pPr>
        <w:pStyle w:val="BodyText"/>
        <w:numPr>
          <w:ilvl w:val="2"/>
          <w:numId w:val="12"/>
        </w:numPr>
        <w:spacing w:before="360"/>
        <w:outlineLvl w:val="0"/>
        <w:rPr>
          <w:rFonts w:ascii="Helvetica" w:hAnsi="Helvetica" w:cs="Helvetica"/>
          <w:i w:val="0"/>
          <w:iCs/>
          <w:sz w:val="22"/>
          <w:szCs w:val="22"/>
        </w:rPr>
      </w:pPr>
      <w:r w:rsidRPr="00E338BB">
        <w:rPr>
          <w:rFonts w:ascii="Helvetica" w:hAnsi="Helvetica" w:cs="Helvetica"/>
          <w:i w:val="0"/>
          <w:iCs/>
          <w:color w:val="000000"/>
          <w:sz w:val="22"/>
          <w:szCs w:val="22"/>
        </w:rPr>
        <w:t>Talent setting microscope</w:t>
      </w:r>
      <w:r w:rsidR="004C315D">
        <w:rPr>
          <w:rFonts w:ascii="Helvetica" w:hAnsi="Helvetica" w:cs="Helvetica"/>
          <w:i w:val="0"/>
          <w:iCs/>
          <w:color w:val="000000"/>
          <w:sz w:val="22"/>
          <w:szCs w:val="22"/>
        </w:rPr>
        <w:t>, with monitor visible in frame</w:t>
      </w:r>
      <w:r w:rsidRPr="00E338BB">
        <w:rPr>
          <w:rFonts w:ascii="Helvetica" w:hAnsi="Helvetica" w:cs="Helvetica"/>
          <w:i w:val="0"/>
          <w:iCs/>
          <w:color w:val="000000"/>
          <w:sz w:val="22"/>
          <w:szCs w:val="22"/>
        </w:rPr>
        <w:t xml:space="preserve"> </w:t>
      </w:r>
      <w:r w:rsidRPr="00E338BB">
        <w:rPr>
          <w:rFonts w:ascii="Helvetica" w:hAnsi="Helvetica" w:cs="Helvetica"/>
          <w:b/>
          <w:bCs/>
          <w:i w:val="0"/>
          <w:iCs/>
          <w:color w:val="000000"/>
          <w:sz w:val="22"/>
          <w:szCs w:val="22"/>
        </w:rPr>
        <w:t xml:space="preserve">TEXT: </w:t>
      </w:r>
      <w:ins w:id="66" w:author="Lisa Dobson" w:date="2019-08-12T10:19:00Z">
        <w:r w:rsidR="00FB1235" w:rsidRPr="00FB1235">
          <w:rPr>
            <w:rFonts w:ascii="Helvetica" w:hAnsi="Helvetica" w:cs="Helvetica"/>
            <w:b/>
            <w:i w:val="0"/>
            <w:iCs/>
            <w:color w:val="000000"/>
            <w:sz w:val="22"/>
            <w:szCs w:val="22"/>
          </w:rPr>
          <w:t xml:space="preserve">1 frame every </w:t>
        </w:r>
        <w:r w:rsidR="00FB1235" w:rsidRPr="00FB1235">
          <w:rPr>
            <w:rFonts w:ascii="Helvetica" w:hAnsi="Helvetica" w:cs="Helvetica"/>
            <w:b/>
            <w:i w:val="0"/>
            <w:iCs/>
            <w:color w:val="000000"/>
            <w:sz w:val="22"/>
            <w:szCs w:val="22"/>
            <w:rPrChange w:id="67" w:author="Lisa Dobson" w:date="2019-08-12T10:19:00Z">
              <w:rPr>
                <w:rFonts w:ascii="Helvetica" w:hAnsi="Helvetica" w:cs="Helvetica"/>
                <w:i w:val="0"/>
                <w:iCs/>
                <w:color w:val="000000"/>
                <w:sz w:val="22"/>
                <w:szCs w:val="22"/>
              </w:rPr>
            </w:rPrChange>
          </w:rPr>
          <w:t xml:space="preserve">minute </w:t>
        </w:r>
        <w:r w:rsidR="00FB1235">
          <w:rPr>
            <w:rFonts w:ascii="Helvetica" w:hAnsi="Helvetica" w:cs="Helvetica"/>
            <w:b/>
            <w:i w:val="0"/>
            <w:iCs/>
            <w:color w:val="000000"/>
            <w:sz w:val="22"/>
            <w:szCs w:val="22"/>
          </w:rPr>
          <w:t xml:space="preserve">for 1 hour </w:t>
        </w:r>
        <w:r w:rsidR="00FB1235" w:rsidRPr="00FB1235">
          <w:rPr>
            <w:rFonts w:ascii="Helvetica" w:hAnsi="Helvetica" w:cs="Helvetica"/>
            <w:b/>
            <w:i w:val="0"/>
            <w:iCs/>
            <w:color w:val="000000"/>
            <w:sz w:val="22"/>
            <w:szCs w:val="22"/>
            <w:rPrChange w:id="68" w:author="Lisa Dobson" w:date="2019-08-12T10:19:00Z">
              <w:rPr>
                <w:rFonts w:ascii="Helvetica" w:hAnsi="Helvetica" w:cs="Helvetica"/>
                <w:i w:val="0"/>
                <w:iCs/>
                <w:color w:val="000000"/>
                <w:sz w:val="22"/>
                <w:szCs w:val="22"/>
              </w:rPr>
            </w:rPrChange>
          </w:rPr>
          <w:t>at a 40x magnification</w:t>
        </w:r>
      </w:ins>
      <w:del w:id="69" w:author="Lisa Dobson" w:date="2019-08-12T10:19:00Z">
        <w:r w:rsidR="000A6F84" w:rsidRPr="00E338BB" w:rsidDel="00FB1235">
          <w:rPr>
            <w:rFonts w:ascii="Helvetica" w:hAnsi="Helvetica" w:cs="Helvetica"/>
            <w:b/>
            <w:bCs/>
            <w:i w:val="0"/>
            <w:iCs/>
            <w:color w:val="000000"/>
            <w:sz w:val="22"/>
            <w:szCs w:val="22"/>
          </w:rPr>
          <w:delText>61 time points</w:delText>
        </w:r>
        <w:r w:rsidRPr="00E338BB" w:rsidDel="00FB1235">
          <w:rPr>
            <w:rFonts w:ascii="Helvetica" w:hAnsi="Helvetica" w:cs="Helvetica"/>
            <w:b/>
            <w:bCs/>
            <w:i w:val="0"/>
            <w:iCs/>
            <w:color w:val="000000"/>
            <w:sz w:val="22"/>
            <w:szCs w:val="22"/>
          </w:rPr>
          <w:delText>/</w:delText>
        </w:r>
        <w:r w:rsidR="000A6F84" w:rsidRPr="00E338BB" w:rsidDel="00FB1235">
          <w:rPr>
            <w:rFonts w:ascii="Helvetica" w:hAnsi="Helvetica" w:cs="Helvetica"/>
            <w:b/>
            <w:bCs/>
            <w:i w:val="0"/>
            <w:iCs/>
            <w:color w:val="000000"/>
            <w:sz w:val="22"/>
            <w:szCs w:val="22"/>
          </w:rPr>
          <w:delText>1 h</w:delText>
        </w:r>
      </w:del>
      <w:r w:rsidR="000A6F84" w:rsidRPr="00E338BB">
        <w:rPr>
          <w:rFonts w:ascii="Helvetica" w:hAnsi="Helvetica" w:cs="Helvetica"/>
          <w:i w:val="0"/>
          <w:iCs/>
          <w:color w:val="000000"/>
          <w:sz w:val="22"/>
          <w:szCs w:val="22"/>
        </w:rPr>
        <w:t xml:space="preserve"> </w:t>
      </w:r>
      <w:r>
        <w:rPr>
          <w:rFonts w:ascii="Helvetica" w:hAnsi="Helvetica" w:cs="Helvetica"/>
          <w:i w:val="0"/>
          <w:iCs/>
          <w:color w:val="000000"/>
          <w:sz w:val="22"/>
          <w:szCs w:val="22"/>
        </w:rPr>
        <w:t xml:space="preserve"> </w:t>
      </w:r>
    </w:p>
    <w:p w14:paraId="6BF8AE7A" w14:textId="290A8A3D" w:rsidR="00E338BB" w:rsidRDefault="000A6F84" w:rsidP="00A32818">
      <w:pPr>
        <w:pStyle w:val="BodyText"/>
        <w:numPr>
          <w:ilvl w:val="1"/>
          <w:numId w:val="12"/>
        </w:numPr>
        <w:spacing w:before="360"/>
        <w:outlineLvl w:val="0"/>
        <w:rPr>
          <w:rFonts w:ascii="Helvetica" w:hAnsi="Helvetica" w:cs="Helvetica"/>
          <w:i w:val="0"/>
          <w:iCs/>
          <w:sz w:val="22"/>
          <w:szCs w:val="22"/>
        </w:rPr>
      </w:pPr>
      <w:r w:rsidRPr="00A32818">
        <w:rPr>
          <w:rFonts w:ascii="Helvetica" w:hAnsi="Helvetica" w:cs="Helvetica"/>
          <w:i w:val="0"/>
          <w:iCs/>
          <w:color w:val="000000"/>
          <w:sz w:val="22"/>
          <w:szCs w:val="22"/>
        </w:rPr>
        <w:t xml:space="preserve">To quantify lamellipodial dynamics, set </w:t>
      </w:r>
      <w:r w:rsidR="00A32818">
        <w:rPr>
          <w:rFonts w:ascii="Helvetica" w:hAnsi="Helvetica" w:cs="Helvetica"/>
          <w:i w:val="0"/>
          <w:iCs/>
          <w:color w:val="000000"/>
          <w:sz w:val="22"/>
          <w:szCs w:val="22"/>
        </w:rPr>
        <w:t>the microscope to acquire</w:t>
      </w:r>
      <w:r w:rsidRPr="00A32818">
        <w:rPr>
          <w:rFonts w:ascii="Helvetica" w:hAnsi="Helvetica" w:cs="Helvetica"/>
          <w:i w:val="0"/>
          <w:iCs/>
          <w:color w:val="000000"/>
          <w:sz w:val="22"/>
          <w:szCs w:val="22"/>
        </w:rPr>
        <w:t xml:space="preserve"> </w:t>
      </w:r>
      <w:r w:rsidRPr="00A32818">
        <w:rPr>
          <w:rFonts w:ascii="Helvetica" w:hAnsi="Helvetica" w:cs="Helvetica"/>
          <w:i w:val="0"/>
          <w:iCs/>
          <w:sz w:val="22"/>
          <w:szCs w:val="22"/>
        </w:rPr>
        <w:t>1 frame every 10 s</w:t>
      </w:r>
      <w:r w:rsidR="00A32818">
        <w:rPr>
          <w:rFonts w:ascii="Helvetica" w:hAnsi="Helvetica" w:cs="Helvetica"/>
          <w:i w:val="0"/>
          <w:iCs/>
          <w:sz w:val="22"/>
          <w:szCs w:val="22"/>
        </w:rPr>
        <w:t>econds</w:t>
      </w:r>
      <w:r w:rsidRPr="00A32818">
        <w:rPr>
          <w:rFonts w:ascii="Helvetica" w:hAnsi="Helvetica" w:cs="Helvetica"/>
          <w:i w:val="0"/>
          <w:iCs/>
          <w:sz w:val="22"/>
          <w:szCs w:val="22"/>
        </w:rPr>
        <w:t xml:space="preserve"> </w:t>
      </w:r>
      <w:r w:rsidR="00A32818">
        <w:rPr>
          <w:rFonts w:ascii="Helvetica" w:hAnsi="Helvetica" w:cs="Helvetica"/>
          <w:i w:val="0"/>
          <w:iCs/>
          <w:sz w:val="22"/>
          <w:szCs w:val="22"/>
        </w:rPr>
        <w:t xml:space="preserve">for </w:t>
      </w:r>
      <w:r w:rsidRPr="00A32818">
        <w:rPr>
          <w:rFonts w:ascii="Helvetica" w:hAnsi="Helvetica" w:cs="Helvetica"/>
          <w:i w:val="0"/>
          <w:iCs/>
          <w:sz w:val="22"/>
          <w:szCs w:val="22"/>
        </w:rPr>
        <w:t>10 min</w:t>
      </w:r>
      <w:r w:rsidR="00A32818">
        <w:rPr>
          <w:rFonts w:ascii="Helvetica" w:hAnsi="Helvetica" w:cs="Helvetica"/>
          <w:i w:val="0"/>
          <w:iCs/>
          <w:sz w:val="22"/>
          <w:szCs w:val="22"/>
        </w:rPr>
        <w:t xml:space="preserve">utes </w:t>
      </w:r>
      <w:r w:rsidR="00A32818">
        <w:rPr>
          <w:rFonts w:ascii="Helvetica" w:hAnsi="Helvetica" w:cs="Helvetica"/>
          <w:i w:val="0"/>
          <w:iCs/>
          <w:color w:val="000000"/>
          <w:sz w:val="22"/>
          <w:szCs w:val="22"/>
        </w:rPr>
        <w:t>at a 40x magnification</w:t>
      </w:r>
      <w:r w:rsidR="00E338BB">
        <w:rPr>
          <w:rFonts w:ascii="Helvetica" w:hAnsi="Helvetica" w:cs="Helvetica"/>
          <w:i w:val="0"/>
          <w:iCs/>
          <w:color w:val="000000"/>
          <w:sz w:val="22"/>
          <w:szCs w:val="22"/>
        </w:rPr>
        <w:t xml:space="preserve"> </w:t>
      </w:r>
      <w:r w:rsidR="00E338BB">
        <w:rPr>
          <w:rFonts w:ascii="Helvetica" w:hAnsi="Helvetica" w:cs="Helvetica"/>
          <w:b/>
          <w:bCs/>
          <w:i w:val="0"/>
          <w:iCs/>
          <w:color w:val="000000"/>
          <w:sz w:val="22"/>
          <w:szCs w:val="22"/>
        </w:rPr>
        <w:t>[1</w:t>
      </w:r>
      <w:ins w:id="70" w:author="Lisa Dobson" w:date="2019-08-12T10:20:00Z">
        <w:r w:rsidR="00FB1235">
          <w:rPr>
            <w:rFonts w:ascii="Helvetica" w:hAnsi="Helvetica" w:cs="Helvetica"/>
            <w:b/>
            <w:bCs/>
            <w:i w:val="0"/>
            <w:iCs/>
            <w:color w:val="000000"/>
            <w:sz w:val="22"/>
            <w:szCs w:val="22"/>
          </w:rPr>
          <w:t>-TXT</w:t>
        </w:r>
      </w:ins>
      <w:r w:rsidR="00E338BB">
        <w:rPr>
          <w:rFonts w:ascii="Helvetica" w:hAnsi="Helvetica" w:cs="Helvetica"/>
          <w:b/>
          <w:bCs/>
          <w:i w:val="0"/>
          <w:iCs/>
          <w:color w:val="000000"/>
          <w:sz w:val="22"/>
          <w:szCs w:val="22"/>
        </w:rPr>
        <w:t>]</w:t>
      </w:r>
      <w:r w:rsidRPr="00A32818">
        <w:rPr>
          <w:rFonts w:ascii="Helvetica" w:hAnsi="Helvetica" w:cs="Helvetica"/>
          <w:i w:val="0"/>
          <w:iCs/>
          <w:sz w:val="22"/>
          <w:szCs w:val="22"/>
        </w:rPr>
        <w:t>.</w:t>
      </w:r>
    </w:p>
    <w:p w14:paraId="3E4A7D06" w14:textId="48957732" w:rsidR="00E338BB" w:rsidRDefault="00E338BB" w:rsidP="00E338BB">
      <w:pPr>
        <w:pStyle w:val="BodyText"/>
        <w:numPr>
          <w:ilvl w:val="2"/>
          <w:numId w:val="12"/>
        </w:numPr>
        <w:spacing w:before="360"/>
        <w:outlineLvl w:val="0"/>
        <w:rPr>
          <w:rFonts w:ascii="Helvetica" w:hAnsi="Helvetica" w:cs="Helvetica"/>
          <w:i w:val="0"/>
          <w:iCs/>
          <w:sz w:val="22"/>
          <w:szCs w:val="22"/>
        </w:rPr>
      </w:pPr>
      <w:r>
        <w:rPr>
          <w:rFonts w:ascii="Helvetica" w:hAnsi="Helvetica" w:cs="Helvetica"/>
          <w:i w:val="0"/>
          <w:iCs/>
          <w:color w:val="000000"/>
          <w:sz w:val="22"/>
          <w:szCs w:val="22"/>
        </w:rPr>
        <w:t xml:space="preserve">Talent setting </w:t>
      </w:r>
      <w:commentRangeStart w:id="71"/>
      <w:commentRangeStart w:id="72"/>
      <w:r>
        <w:rPr>
          <w:rFonts w:ascii="Helvetica" w:hAnsi="Helvetica" w:cs="Helvetica"/>
          <w:i w:val="0"/>
          <w:iCs/>
          <w:color w:val="000000"/>
          <w:sz w:val="22"/>
          <w:szCs w:val="22"/>
        </w:rPr>
        <w:t>microscope</w:t>
      </w:r>
      <w:commentRangeEnd w:id="71"/>
      <w:commentRangeEnd w:id="72"/>
      <w:r w:rsidR="004C315D">
        <w:rPr>
          <w:rFonts w:ascii="Helvetica" w:hAnsi="Helvetica" w:cs="Helvetica"/>
          <w:i w:val="0"/>
          <w:iCs/>
          <w:color w:val="000000"/>
          <w:sz w:val="22"/>
          <w:szCs w:val="22"/>
        </w:rPr>
        <w:t>, with monitor visible in frame</w:t>
      </w:r>
      <w:r w:rsidR="00CC4FC6">
        <w:rPr>
          <w:rStyle w:val="CommentReference"/>
          <w:i w:val="0"/>
        </w:rPr>
        <w:commentReference w:id="71"/>
      </w:r>
      <w:ins w:id="73" w:author="Lisa Dobson" w:date="2019-08-12T10:20:00Z">
        <w:r w:rsidR="00FB1235">
          <w:rPr>
            <w:rFonts w:ascii="Helvetica" w:hAnsi="Helvetica" w:cs="Helvetica"/>
            <w:i w:val="0"/>
            <w:iCs/>
            <w:color w:val="000000"/>
            <w:sz w:val="22"/>
            <w:szCs w:val="22"/>
          </w:rPr>
          <w:t xml:space="preserve"> </w:t>
        </w:r>
        <w:r w:rsidR="00FB1235" w:rsidRPr="00FB1235">
          <w:rPr>
            <w:rFonts w:ascii="Helvetica" w:hAnsi="Helvetica" w:cs="Helvetica"/>
            <w:b/>
            <w:i w:val="0"/>
            <w:iCs/>
            <w:color w:val="000000"/>
            <w:sz w:val="22"/>
            <w:szCs w:val="22"/>
            <w:rPrChange w:id="74" w:author="Lisa Dobson" w:date="2019-08-12T10:20:00Z">
              <w:rPr>
                <w:rFonts w:ascii="Helvetica" w:hAnsi="Helvetica" w:cs="Helvetica"/>
                <w:i w:val="0"/>
                <w:iCs/>
                <w:color w:val="000000"/>
                <w:sz w:val="22"/>
                <w:szCs w:val="22"/>
              </w:rPr>
            </w:rPrChange>
          </w:rPr>
          <w:t>TEXT: 1 frame every 10 seconds for 10 minutes at a 40x magnification</w:t>
        </w:r>
      </w:ins>
      <w:r w:rsidR="004C315D" w:rsidRPr="00FB1235">
        <w:rPr>
          <w:rStyle w:val="CommentReference"/>
          <w:b/>
          <w:i w:val="0"/>
          <w:rPrChange w:id="75" w:author="Lisa Dobson" w:date="2019-08-12T10:20:00Z">
            <w:rPr>
              <w:rStyle w:val="CommentReference"/>
              <w:i w:val="0"/>
            </w:rPr>
          </w:rPrChange>
        </w:rPr>
        <w:commentReference w:id="72"/>
      </w:r>
    </w:p>
    <w:p w14:paraId="4AAB2F03" w14:textId="77777777" w:rsidR="00A32818" w:rsidRPr="00E338BB" w:rsidRDefault="000A6F84" w:rsidP="00A32818">
      <w:pPr>
        <w:pStyle w:val="BodyText"/>
        <w:numPr>
          <w:ilvl w:val="1"/>
          <w:numId w:val="12"/>
        </w:numPr>
        <w:spacing w:before="360"/>
        <w:outlineLvl w:val="0"/>
        <w:rPr>
          <w:rFonts w:ascii="Helvetica" w:hAnsi="Helvetica" w:cs="Helvetica"/>
          <w:i w:val="0"/>
          <w:iCs/>
          <w:sz w:val="22"/>
          <w:szCs w:val="22"/>
        </w:rPr>
      </w:pPr>
      <w:r w:rsidRPr="00A32818">
        <w:rPr>
          <w:rFonts w:ascii="Helvetica" w:hAnsi="Helvetica" w:cs="Helvetica"/>
          <w:i w:val="0"/>
          <w:iCs/>
          <w:color w:val="000000"/>
          <w:sz w:val="22"/>
          <w:szCs w:val="22"/>
        </w:rPr>
        <w:t>For multi-well imaging, set the mechanical stage to move between selected XY positions of interest</w:t>
      </w:r>
      <w:r w:rsidR="00A32818">
        <w:rPr>
          <w:rFonts w:ascii="Helvetica" w:hAnsi="Helvetica" w:cs="Helvetica"/>
          <w:i w:val="0"/>
          <w:iCs/>
          <w:color w:val="000000"/>
          <w:sz w:val="22"/>
          <w:szCs w:val="22"/>
        </w:rPr>
        <w:t xml:space="preserve"> </w:t>
      </w:r>
      <w:r w:rsidR="00E338BB">
        <w:rPr>
          <w:rFonts w:ascii="Helvetica" w:hAnsi="Helvetica" w:cs="Helvetica"/>
          <w:b/>
          <w:bCs/>
          <w:i w:val="0"/>
          <w:iCs/>
          <w:color w:val="000000"/>
          <w:sz w:val="22"/>
          <w:szCs w:val="22"/>
        </w:rPr>
        <w:t xml:space="preserve">[1] </w:t>
      </w:r>
      <w:r w:rsidR="00A32818">
        <w:rPr>
          <w:rFonts w:ascii="Helvetica" w:hAnsi="Helvetica" w:cs="Helvetica"/>
          <w:i w:val="0"/>
          <w:iCs/>
          <w:color w:val="000000"/>
          <w:sz w:val="22"/>
          <w:szCs w:val="22"/>
        </w:rPr>
        <w:t>and</w:t>
      </w:r>
      <w:r w:rsidRPr="00A32818">
        <w:rPr>
          <w:rFonts w:ascii="Helvetica" w:hAnsi="Helvetica" w:cs="Helvetica"/>
          <w:i w:val="0"/>
          <w:iCs/>
          <w:color w:val="000000"/>
          <w:sz w:val="22"/>
          <w:szCs w:val="22"/>
        </w:rPr>
        <w:t xml:space="preserve"> </w:t>
      </w:r>
      <w:r w:rsidR="00A32818">
        <w:rPr>
          <w:rFonts w:ascii="Helvetica" w:hAnsi="Helvetica" w:cs="Helvetica"/>
          <w:i w:val="0"/>
          <w:iCs/>
          <w:color w:val="000000"/>
          <w:sz w:val="22"/>
          <w:szCs w:val="22"/>
        </w:rPr>
        <w:t>c</w:t>
      </w:r>
      <w:r w:rsidRPr="00A32818">
        <w:rPr>
          <w:rFonts w:ascii="Helvetica" w:hAnsi="Helvetica" w:cs="Helvetica"/>
          <w:i w:val="0"/>
          <w:iCs/>
          <w:color w:val="000000"/>
          <w:sz w:val="22"/>
          <w:szCs w:val="22"/>
        </w:rPr>
        <w:t xml:space="preserve">onfirm that the cranial </w:t>
      </w:r>
      <w:r w:rsidR="00E338BB">
        <w:rPr>
          <w:rFonts w:ascii="Helvetica" w:hAnsi="Helvetica" w:cs="Helvetica"/>
          <w:i w:val="0"/>
          <w:iCs/>
          <w:color w:val="000000"/>
          <w:sz w:val="22"/>
          <w:szCs w:val="22"/>
        </w:rPr>
        <w:t>neural crest</w:t>
      </w:r>
      <w:r w:rsidRPr="00A32818">
        <w:rPr>
          <w:rFonts w:ascii="Helvetica" w:hAnsi="Helvetica" w:cs="Helvetica"/>
          <w:i w:val="0"/>
          <w:iCs/>
          <w:color w:val="000000"/>
          <w:sz w:val="22"/>
          <w:szCs w:val="22"/>
        </w:rPr>
        <w:t xml:space="preserve"> cells are in focus and </w:t>
      </w:r>
      <w:r w:rsidR="00E338BB">
        <w:rPr>
          <w:rFonts w:ascii="Helvetica" w:hAnsi="Helvetica" w:cs="Helvetica"/>
          <w:i w:val="0"/>
          <w:iCs/>
          <w:color w:val="000000"/>
          <w:sz w:val="22"/>
          <w:szCs w:val="22"/>
        </w:rPr>
        <w:t xml:space="preserve">that </w:t>
      </w:r>
      <w:r w:rsidRPr="00A32818">
        <w:rPr>
          <w:rFonts w:ascii="Helvetica" w:hAnsi="Helvetica" w:cs="Helvetica"/>
          <w:i w:val="0"/>
          <w:iCs/>
          <w:color w:val="000000"/>
          <w:sz w:val="22"/>
          <w:szCs w:val="22"/>
        </w:rPr>
        <w:t>the stage positions are correct</w:t>
      </w:r>
      <w:r w:rsidR="00E338BB">
        <w:rPr>
          <w:rFonts w:ascii="Helvetica" w:hAnsi="Helvetica" w:cs="Helvetica"/>
          <w:i w:val="0"/>
          <w:iCs/>
          <w:color w:val="000000"/>
          <w:sz w:val="22"/>
          <w:szCs w:val="22"/>
        </w:rPr>
        <w:t xml:space="preserve"> </w:t>
      </w:r>
      <w:r w:rsidR="00E338BB">
        <w:rPr>
          <w:rFonts w:ascii="Helvetica" w:hAnsi="Helvetica" w:cs="Helvetica"/>
          <w:b/>
          <w:bCs/>
          <w:i w:val="0"/>
          <w:iCs/>
          <w:color w:val="000000"/>
          <w:sz w:val="22"/>
          <w:szCs w:val="22"/>
        </w:rPr>
        <w:t>[2]</w:t>
      </w:r>
      <w:r w:rsidRPr="00A32818">
        <w:rPr>
          <w:rFonts w:ascii="Helvetica" w:hAnsi="Helvetica" w:cs="Helvetica"/>
          <w:i w:val="0"/>
          <w:iCs/>
          <w:color w:val="000000"/>
          <w:sz w:val="22"/>
          <w:szCs w:val="22"/>
        </w:rPr>
        <w:t>.</w:t>
      </w:r>
    </w:p>
    <w:p w14:paraId="24376C25" w14:textId="77777777" w:rsidR="00E338BB" w:rsidRPr="00E338BB" w:rsidRDefault="00E338BB" w:rsidP="00E338BB">
      <w:pPr>
        <w:pStyle w:val="BodyText"/>
        <w:numPr>
          <w:ilvl w:val="2"/>
          <w:numId w:val="12"/>
        </w:numPr>
        <w:spacing w:before="360"/>
        <w:outlineLvl w:val="0"/>
        <w:rPr>
          <w:rFonts w:ascii="Helvetica" w:hAnsi="Helvetica" w:cs="Helvetica"/>
          <w:i w:val="0"/>
          <w:iCs/>
          <w:sz w:val="22"/>
          <w:szCs w:val="22"/>
        </w:rPr>
      </w:pPr>
      <w:r>
        <w:rPr>
          <w:rFonts w:ascii="Helvetica" w:hAnsi="Helvetica" w:cs="Helvetica"/>
          <w:i w:val="0"/>
          <w:iCs/>
          <w:color w:val="000000"/>
          <w:sz w:val="22"/>
          <w:szCs w:val="22"/>
        </w:rPr>
        <w:t>Talent setting stage</w:t>
      </w:r>
    </w:p>
    <w:p w14:paraId="7D3C8A0D" w14:textId="29AB554F" w:rsidR="00E338BB" w:rsidRPr="00A32818" w:rsidRDefault="00E338BB" w:rsidP="00E338BB">
      <w:pPr>
        <w:pStyle w:val="BodyText"/>
        <w:numPr>
          <w:ilvl w:val="2"/>
          <w:numId w:val="12"/>
        </w:numPr>
        <w:spacing w:before="360"/>
        <w:outlineLvl w:val="0"/>
        <w:rPr>
          <w:rFonts w:ascii="Helvetica" w:hAnsi="Helvetica" w:cs="Helvetica"/>
          <w:i w:val="0"/>
          <w:iCs/>
          <w:sz w:val="22"/>
          <w:szCs w:val="22"/>
        </w:rPr>
      </w:pPr>
      <w:r>
        <w:rPr>
          <w:rFonts w:ascii="Helvetica" w:hAnsi="Helvetica" w:cs="Helvetica"/>
          <w:i w:val="0"/>
          <w:iCs/>
          <w:color w:val="000000"/>
          <w:sz w:val="22"/>
          <w:szCs w:val="22"/>
        </w:rPr>
        <w:t>Talent checking focus, with monitor visible in frame</w:t>
      </w:r>
      <w:r w:rsidR="006D5B81">
        <w:rPr>
          <w:rFonts w:ascii="Helvetica" w:hAnsi="Helvetica" w:cs="Helvetica"/>
          <w:i w:val="0"/>
          <w:iCs/>
          <w:color w:val="000000"/>
          <w:sz w:val="22"/>
          <w:szCs w:val="22"/>
        </w:rPr>
        <w:t xml:space="preserve"> OR </w:t>
      </w:r>
      <w:commentRangeStart w:id="76"/>
      <w:r w:rsidR="006D5B81">
        <w:rPr>
          <w:rFonts w:ascii="Helvetica" w:hAnsi="Helvetica" w:cs="Helvetica"/>
          <w:i w:val="0"/>
          <w:iCs/>
          <w:color w:val="000000"/>
          <w:sz w:val="22"/>
          <w:szCs w:val="22"/>
        </w:rPr>
        <w:t xml:space="preserve">LAB MEDIA: </w:t>
      </w:r>
      <w:r w:rsidR="006D5B81" w:rsidRPr="006D5B81">
        <w:rPr>
          <w:rFonts w:ascii="Helvetica" w:hAnsi="Helvetica" w:cs="Helvetica"/>
          <w:i w:val="0"/>
          <w:iCs/>
          <w:color w:val="000000"/>
          <w:sz w:val="22"/>
          <w:szCs w:val="22"/>
          <w:highlight w:val="yellow"/>
        </w:rPr>
        <w:t>To be provided by Authors</w:t>
      </w:r>
      <w:r w:rsidR="006D5B81">
        <w:rPr>
          <w:rFonts w:ascii="Helvetica" w:hAnsi="Helvetica" w:cs="Helvetica"/>
          <w:i w:val="0"/>
          <w:iCs/>
          <w:color w:val="000000"/>
          <w:sz w:val="22"/>
          <w:szCs w:val="22"/>
        </w:rPr>
        <w:t>: Shot of cells in focus</w:t>
      </w:r>
      <w:commentRangeEnd w:id="76"/>
      <w:r w:rsidR="006D5B81">
        <w:rPr>
          <w:rStyle w:val="CommentReference"/>
          <w:i w:val="0"/>
        </w:rPr>
        <w:commentReference w:id="76"/>
      </w:r>
    </w:p>
    <w:p w14:paraId="168900EC" w14:textId="77777777" w:rsidR="000A6F84" w:rsidRPr="00E338BB" w:rsidRDefault="00A32818" w:rsidP="00A32818">
      <w:pPr>
        <w:pStyle w:val="BodyText"/>
        <w:numPr>
          <w:ilvl w:val="1"/>
          <w:numId w:val="12"/>
        </w:numPr>
        <w:spacing w:before="360"/>
        <w:outlineLvl w:val="0"/>
        <w:rPr>
          <w:rFonts w:ascii="Helvetica" w:hAnsi="Helvetica" w:cs="Helvetica"/>
          <w:i w:val="0"/>
          <w:iCs/>
          <w:sz w:val="22"/>
          <w:szCs w:val="22"/>
        </w:rPr>
      </w:pPr>
      <w:r w:rsidRPr="00A32818">
        <w:rPr>
          <w:rFonts w:ascii="Helvetica" w:hAnsi="Helvetica" w:cs="Helvetica"/>
          <w:i w:val="0"/>
          <w:iCs/>
          <w:color w:val="000000"/>
          <w:sz w:val="22"/>
          <w:szCs w:val="22"/>
        </w:rPr>
        <w:t>Then</w:t>
      </w:r>
      <w:r w:rsidR="000A6F84" w:rsidRPr="00A32818">
        <w:rPr>
          <w:rFonts w:ascii="Helvetica" w:hAnsi="Helvetica" w:cs="Helvetica"/>
          <w:i w:val="0"/>
          <w:iCs/>
          <w:color w:val="000000"/>
          <w:sz w:val="22"/>
          <w:szCs w:val="22"/>
        </w:rPr>
        <w:t xml:space="preserve"> </w:t>
      </w:r>
      <w:r>
        <w:rPr>
          <w:rFonts w:ascii="Helvetica" w:hAnsi="Helvetica" w:cs="Helvetica"/>
          <w:i w:val="0"/>
          <w:iCs/>
          <w:color w:val="000000"/>
          <w:sz w:val="22"/>
          <w:szCs w:val="22"/>
        </w:rPr>
        <w:t>click</w:t>
      </w:r>
      <w:r w:rsidR="000A6F84" w:rsidRPr="00A32818">
        <w:rPr>
          <w:rFonts w:ascii="Helvetica" w:hAnsi="Helvetica" w:cs="Helvetica"/>
          <w:i w:val="0"/>
          <w:iCs/>
          <w:color w:val="000000"/>
          <w:sz w:val="22"/>
          <w:szCs w:val="22"/>
        </w:rPr>
        <w:t xml:space="preserve"> </w:t>
      </w:r>
      <w:r w:rsidR="000A6F84" w:rsidRPr="00A32818">
        <w:rPr>
          <w:rFonts w:ascii="Helvetica" w:hAnsi="Helvetica" w:cs="Helvetica"/>
          <w:b/>
          <w:i w:val="0"/>
          <w:iCs/>
          <w:color w:val="000000"/>
          <w:sz w:val="22"/>
          <w:szCs w:val="22"/>
        </w:rPr>
        <w:t>Acquire</w:t>
      </w:r>
      <w:r w:rsidR="000A6F84" w:rsidRPr="00A32818">
        <w:rPr>
          <w:rFonts w:ascii="Helvetica" w:hAnsi="Helvetica" w:cs="Helvetica"/>
          <w:i w:val="0"/>
          <w:iCs/>
          <w:color w:val="000000"/>
          <w:sz w:val="22"/>
          <w:szCs w:val="22"/>
        </w:rPr>
        <w:t xml:space="preserve"> to start </w:t>
      </w:r>
      <w:r>
        <w:rPr>
          <w:rFonts w:ascii="Helvetica" w:hAnsi="Helvetica" w:cs="Helvetica"/>
          <w:i w:val="0"/>
          <w:iCs/>
          <w:color w:val="000000"/>
          <w:sz w:val="22"/>
          <w:szCs w:val="22"/>
        </w:rPr>
        <w:t xml:space="preserve">the </w:t>
      </w:r>
      <w:r w:rsidR="000A6F84" w:rsidRPr="00A32818">
        <w:rPr>
          <w:rFonts w:ascii="Helvetica" w:hAnsi="Helvetica" w:cs="Helvetica"/>
          <w:i w:val="0"/>
          <w:iCs/>
          <w:color w:val="000000"/>
          <w:sz w:val="22"/>
          <w:szCs w:val="22"/>
        </w:rPr>
        <w:t>time-lapse imaging</w:t>
      </w:r>
      <w:r w:rsidR="00E338BB">
        <w:rPr>
          <w:rFonts w:ascii="Helvetica" w:hAnsi="Helvetica" w:cs="Helvetica"/>
          <w:i w:val="0"/>
          <w:iCs/>
          <w:color w:val="000000"/>
          <w:sz w:val="22"/>
          <w:szCs w:val="22"/>
        </w:rPr>
        <w:t xml:space="preserve"> </w:t>
      </w:r>
      <w:r w:rsidR="00E338BB">
        <w:rPr>
          <w:rFonts w:ascii="Helvetica" w:hAnsi="Helvetica" w:cs="Helvetica"/>
          <w:b/>
          <w:bCs/>
          <w:i w:val="0"/>
          <w:iCs/>
          <w:color w:val="000000"/>
          <w:sz w:val="22"/>
          <w:szCs w:val="22"/>
        </w:rPr>
        <w:t>[1]</w:t>
      </w:r>
      <w:r w:rsidR="000A6F84" w:rsidRPr="00A32818">
        <w:rPr>
          <w:rFonts w:ascii="Helvetica" w:hAnsi="Helvetica" w:cs="Helvetica"/>
          <w:i w:val="0"/>
          <w:iCs/>
          <w:color w:val="000000"/>
          <w:sz w:val="22"/>
          <w:szCs w:val="22"/>
        </w:rPr>
        <w:t>.</w:t>
      </w:r>
    </w:p>
    <w:p w14:paraId="20F51C4D" w14:textId="55F586AF" w:rsidR="00E338BB" w:rsidRPr="00A32818" w:rsidRDefault="004C315D" w:rsidP="00E338BB">
      <w:pPr>
        <w:pStyle w:val="BodyText"/>
        <w:numPr>
          <w:ilvl w:val="2"/>
          <w:numId w:val="12"/>
        </w:numPr>
        <w:spacing w:before="360"/>
        <w:outlineLvl w:val="0"/>
        <w:rPr>
          <w:rFonts w:ascii="Helvetica" w:hAnsi="Helvetica" w:cs="Helvetica"/>
          <w:i w:val="0"/>
          <w:iCs/>
          <w:sz w:val="22"/>
          <w:szCs w:val="22"/>
        </w:rPr>
      </w:pPr>
      <w:r>
        <w:rPr>
          <w:rFonts w:ascii="Helvetica" w:hAnsi="Helvetica" w:cs="Helvetica"/>
          <w:i w:val="0"/>
          <w:iCs/>
          <w:color w:val="000000"/>
          <w:sz w:val="22"/>
          <w:szCs w:val="22"/>
        </w:rPr>
        <w:t>Talent clicking acquire, with monitor visible in frame</w:t>
      </w:r>
    </w:p>
    <w:p w14:paraId="764B8325" w14:textId="77777777" w:rsidR="000A6F84" w:rsidRPr="00274DB4" w:rsidRDefault="000A6F84" w:rsidP="000A6F84">
      <w:pPr>
        <w:pStyle w:val="Normal1"/>
        <w:rPr>
          <w:rFonts w:ascii="Helvetica" w:hAnsi="Helvetica" w:cs="Helvetica"/>
          <w:sz w:val="22"/>
          <w:szCs w:val="22"/>
        </w:rPr>
      </w:pPr>
    </w:p>
    <w:p w14:paraId="49F32617" w14:textId="77777777" w:rsidR="000A6F84" w:rsidRDefault="000A6F84" w:rsidP="00A32818">
      <w:pPr>
        <w:pStyle w:val="Normal1"/>
        <w:numPr>
          <w:ilvl w:val="0"/>
          <w:numId w:val="12"/>
        </w:numPr>
        <w:rPr>
          <w:rFonts w:ascii="Helvetica" w:hAnsi="Helvetica" w:cs="Helvetica"/>
          <w:b/>
          <w:sz w:val="22"/>
          <w:szCs w:val="22"/>
        </w:rPr>
      </w:pPr>
      <w:r w:rsidRPr="00274DB4">
        <w:rPr>
          <w:rFonts w:ascii="Helvetica" w:hAnsi="Helvetica" w:cs="Helvetica"/>
          <w:b/>
          <w:sz w:val="22"/>
          <w:szCs w:val="22"/>
        </w:rPr>
        <w:t xml:space="preserve">NC </w:t>
      </w:r>
      <w:r w:rsidR="009A10FE">
        <w:rPr>
          <w:rFonts w:ascii="Helvetica" w:hAnsi="Helvetica" w:cs="Helvetica"/>
          <w:b/>
          <w:sz w:val="22"/>
          <w:szCs w:val="22"/>
        </w:rPr>
        <w:t>Single Cell Tracking</w:t>
      </w:r>
    </w:p>
    <w:p w14:paraId="10091FBE" w14:textId="77777777" w:rsidR="00A32818" w:rsidRDefault="00A32818" w:rsidP="00A32818">
      <w:pPr>
        <w:pStyle w:val="Normal1"/>
        <w:ind w:left="360"/>
        <w:rPr>
          <w:rFonts w:ascii="Helvetica" w:hAnsi="Helvetica" w:cs="Helvetica"/>
          <w:b/>
          <w:sz w:val="22"/>
          <w:szCs w:val="22"/>
        </w:rPr>
      </w:pPr>
    </w:p>
    <w:p w14:paraId="49137844" w14:textId="77777777" w:rsidR="00A32818" w:rsidRPr="00A32818" w:rsidRDefault="00A32818" w:rsidP="00A32818">
      <w:pPr>
        <w:pStyle w:val="Normal1"/>
        <w:numPr>
          <w:ilvl w:val="1"/>
          <w:numId w:val="12"/>
        </w:numPr>
        <w:rPr>
          <w:rFonts w:ascii="Helvetica" w:hAnsi="Helvetica" w:cs="Helvetica"/>
          <w:bCs/>
          <w:sz w:val="22"/>
          <w:szCs w:val="22"/>
        </w:rPr>
      </w:pPr>
      <w:r>
        <w:rPr>
          <w:rFonts w:ascii="Helvetica" w:hAnsi="Helvetica" w:cs="Helvetica"/>
          <w:bCs/>
          <w:sz w:val="22"/>
          <w:szCs w:val="22"/>
        </w:rPr>
        <w:t xml:space="preserve">For single-cell tracking, </w:t>
      </w:r>
      <w:r w:rsidRPr="00A32818">
        <w:rPr>
          <w:rFonts w:ascii="Helvetica" w:hAnsi="Helvetica" w:cs="Helvetica"/>
          <w:color w:val="000000"/>
          <w:sz w:val="22"/>
          <w:szCs w:val="22"/>
        </w:rPr>
        <w:t>o</w:t>
      </w:r>
      <w:r w:rsidR="000A6F84" w:rsidRPr="00A32818">
        <w:rPr>
          <w:rFonts w:ascii="Helvetica" w:hAnsi="Helvetica" w:cs="Helvetica"/>
          <w:color w:val="000000"/>
          <w:sz w:val="22"/>
          <w:szCs w:val="22"/>
        </w:rPr>
        <w:t xml:space="preserve">pen ImageJ </w:t>
      </w:r>
      <w:r>
        <w:rPr>
          <w:rFonts w:ascii="Helvetica" w:hAnsi="Helvetica" w:cs="Helvetica"/>
          <w:b/>
          <w:bCs/>
          <w:color w:val="000000"/>
          <w:sz w:val="22"/>
          <w:szCs w:val="22"/>
        </w:rPr>
        <w:t xml:space="preserve">[1] </w:t>
      </w:r>
      <w:r w:rsidR="000A6F84" w:rsidRPr="00A32818">
        <w:rPr>
          <w:rFonts w:ascii="Helvetica" w:hAnsi="Helvetica" w:cs="Helvetica"/>
          <w:color w:val="000000"/>
          <w:sz w:val="22"/>
          <w:szCs w:val="22"/>
        </w:rPr>
        <w:t xml:space="preserve">and import </w:t>
      </w:r>
      <w:r>
        <w:rPr>
          <w:rFonts w:ascii="Helvetica" w:hAnsi="Helvetica" w:cs="Helvetica"/>
          <w:color w:val="000000"/>
          <w:sz w:val="22"/>
          <w:szCs w:val="22"/>
        </w:rPr>
        <w:t xml:space="preserve">the </w:t>
      </w:r>
      <w:r w:rsidR="000A6F84" w:rsidRPr="00A32818">
        <w:rPr>
          <w:rFonts w:ascii="Helvetica" w:hAnsi="Helvetica" w:cs="Helvetica"/>
          <w:color w:val="000000"/>
          <w:sz w:val="22"/>
          <w:szCs w:val="22"/>
        </w:rPr>
        <w:t>data as TIFF stack files</w:t>
      </w:r>
      <w:r>
        <w:rPr>
          <w:rFonts w:ascii="Helvetica" w:hAnsi="Helvetica" w:cs="Helvetica"/>
          <w:color w:val="000000"/>
          <w:sz w:val="22"/>
          <w:szCs w:val="22"/>
        </w:rPr>
        <w:t xml:space="preserve"> </w:t>
      </w:r>
      <w:r>
        <w:rPr>
          <w:rFonts w:ascii="Helvetica" w:hAnsi="Helvetica" w:cs="Helvetica"/>
          <w:b/>
          <w:bCs/>
          <w:color w:val="000000"/>
          <w:sz w:val="22"/>
          <w:szCs w:val="22"/>
        </w:rPr>
        <w:t>[2]</w:t>
      </w:r>
      <w:r w:rsidR="000A6F84" w:rsidRPr="00A32818">
        <w:rPr>
          <w:rFonts w:ascii="Helvetica" w:hAnsi="Helvetica" w:cs="Helvetica"/>
          <w:color w:val="000000"/>
          <w:sz w:val="22"/>
          <w:szCs w:val="22"/>
        </w:rPr>
        <w:t>.</w:t>
      </w:r>
    </w:p>
    <w:p w14:paraId="0AF9A40B" w14:textId="77777777" w:rsidR="00A32818" w:rsidRPr="00A32818" w:rsidRDefault="00A32818" w:rsidP="00A32818">
      <w:pPr>
        <w:pStyle w:val="Normal1"/>
        <w:ind w:left="1080"/>
        <w:rPr>
          <w:rFonts w:ascii="Helvetica" w:hAnsi="Helvetica" w:cs="Helvetica"/>
          <w:bCs/>
          <w:sz w:val="22"/>
          <w:szCs w:val="22"/>
        </w:rPr>
      </w:pPr>
    </w:p>
    <w:p w14:paraId="2616FD95" w14:textId="77777777" w:rsidR="00A32818" w:rsidRPr="00E338BB" w:rsidRDefault="00A32818" w:rsidP="00A32818">
      <w:pPr>
        <w:pStyle w:val="Normal1"/>
        <w:numPr>
          <w:ilvl w:val="2"/>
          <w:numId w:val="12"/>
        </w:numPr>
        <w:rPr>
          <w:rFonts w:ascii="Helvetica" w:hAnsi="Helvetica" w:cs="Helvetica"/>
          <w:bCs/>
          <w:sz w:val="22"/>
          <w:szCs w:val="22"/>
        </w:rPr>
      </w:pPr>
      <w:r>
        <w:rPr>
          <w:rFonts w:ascii="Helvetica" w:hAnsi="Helvetica" w:cs="Helvetica"/>
          <w:color w:val="000000"/>
          <w:sz w:val="22"/>
          <w:szCs w:val="22"/>
        </w:rPr>
        <w:t>WIDE: Talent opening ImageJ, with monitor visible in frame</w:t>
      </w:r>
      <w:r w:rsidR="000A6F84" w:rsidRPr="00A32818">
        <w:rPr>
          <w:rFonts w:ascii="Helvetica" w:hAnsi="Helvetica" w:cs="Helvetica"/>
          <w:color w:val="000000"/>
          <w:sz w:val="22"/>
          <w:szCs w:val="22"/>
        </w:rPr>
        <w:t xml:space="preserve"> </w:t>
      </w:r>
    </w:p>
    <w:p w14:paraId="5B0B10D3" w14:textId="77777777" w:rsidR="00E338BB" w:rsidRDefault="00E338BB" w:rsidP="00A32818">
      <w:pPr>
        <w:pStyle w:val="Normal1"/>
        <w:numPr>
          <w:ilvl w:val="2"/>
          <w:numId w:val="12"/>
        </w:numPr>
        <w:rPr>
          <w:rFonts w:ascii="Helvetica" w:hAnsi="Helvetica" w:cs="Helvetica"/>
          <w:bCs/>
          <w:sz w:val="22"/>
          <w:szCs w:val="22"/>
        </w:rPr>
      </w:pPr>
      <w:commentRangeStart w:id="77"/>
      <w:r>
        <w:rPr>
          <w:rFonts w:ascii="Helvetica" w:hAnsi="Helvetica" w:cs="Helvetica"/>
          <w:color w:val="000000"/>
          <w:sz w:val="22"/>
          <w:szCs w:val="22"/>
        </w:rPr>
        <w:t>SCREEN:</w:t>
      </w:r>
      <w:commentRangeEnd w:id="77"/>
      <w:r w:rsidR="00140943">
        <w:rPr>
          <w:rStyle w:val="CommentReference"/>
          <w:rFonts w:ascii="Times" w:eastAsia="Times" w:hAnsi="Times" w:cs="Times New Roman"/>
        </w:rPr>
        <w:commentReference w:id="77"/>
      </w:r>
      <w:r>
        <w:rPr>
          <w:rFonts w:ascii="Helvetica" w:hAnsi="Helvetica" w:cs="Helvetica"/>
          <w:color w:val="000000"/>
          <w:sz w:val="22"/>
          <w:szCs w:val="22"/>
        </w:rPr>
        <w:t xml:space="preserve"> 4.1.1_4.1.4: </w:t>
      </w:r>
      <w:r w:rsidRPr="00566ACF">
        <w:rPr>
          <w:rFonts w:ascii="Helvetica" w:hAnsi="Helvetica" w:cs="Helvetica"/>
          <w:color w:val="000000"/>
          <w:sz w:val="22"/>
          <w:szCs w:val="22"/>
          <w:highlight w:val="yellow"/>
          <w:rPrChange w:id="78" w:author="Lisa Dobson" w:date="2019-08-12T10:22:00Z">
            <w:rPr>
              <w:rFonts w:ascii="Helvetica" w:hAnsi="Helvetica" w:cs="Helvetica"/>
              <w:color w:val="000000"/>
              <w:sz w:val="22"/>
              <w:szCs w:val="22"/>
            </w:rPr>
          </w:rPrChange>
        </w:rPr>
        <w:t>00:03-00:08</w:t>
      </w:r>
    </w:p>
    <w:p w14:paraId="5291445F" w14:textId="77777777" w:rsidR="00A32818" w:rsidRDefault="00A32818" w:rsidP="00A32818">
      <w:pPr>
        <w:pStyle w:val="Normal1"/>
        <w:ind w:left="1368"/>
        <w:rPr>
          <w:rFonts w:ascii="Helvetica" w:hAnsi="Helvetica" w:cs="Helvetica"/>
          <w:bCs/>
          <w:sz w:val="22"/>
          <w:szCs w:val="22"/>
        </w:rPr>
      </w:pPr>
    </w:p>
    <w:p w14:paraId="29F8C28F" w14:textId="77777777" w:rsidR="009A10FE" w:rsidRPr="00175905" w:rsidRDefault="00175905" w:rsidP="00175905">
      <w:pPr>
        <w:pStyle w:val="Normal1"/>
        <w:numPr>
          <w:ilvl w:val="1"/>
          <w:numId w:val="12"/>
        </w:numPr>
        <w:rPr>
          <w:rFonts w:ascii="Helvetica" w:hAnsi="Helvetica" w:cs="Helvetica"/>
          <w:bCs/>
          <w:sz w:val="22"/>
          <w:szCs w:val="22"/>
        </w:rPr>
      </w:pPr>
      <w:r>
        <w:rPr>
          <w:rFonts w:ascii="Helvetica" w:hAnsi="Helvetica" w:cs="Helvetica"/>
          <w:bCs/>
          <w:sz w:val="22"/>
          <w:szCs w:val="22"/>
        </w:rPr>
        <w:t xml:space="preserve">Change the orientation and brightness and contrast levels </w:t>
      </w:r>
      <w:r>
        <w:rPr>
          <w:rFonts w:ascii="Helvetica" w:hAnsi="Helvetica" w:cs="Helvetica"/>
          <w:b/>
          <w:sz w:val="22"/>
          <w:szCs w:val="22"/>
        </w:rPr>
        <w:t>[1]</w:t>
      </w:r>
      <w:r>
        <w:rPr>
          <w:rFonts w:ascii="Helvetica" w:hAnsi="Helvetica" w:cs="Helvetica"/>
          <w:bCs/>
          <w:sz w:val="22"/>
          <w:szCs w:val="22"/>
        </w:rPr>
        <w:t xml:space="preserve"> and </w:t>
      </w:r>
      <w:r w:rsidRPr="00175905">
        <w:rPr>
          <w:rFonts w:ascii="Helvetica" w:hAnsi="Helvetica" w:cs="Helvetica"/>
          <w:color w:val="000000"/>
          <w:sz w:val="22"/>
          <w:szCs w:val="22"/>
        </w:rPr>
        <w:t>c</w:t>
      </w:r>
      <w:r w:rsidR="000A6F84" w:rsidRPr="00175905">
        <w:rPr>
          <w:rFonts w:ascii="Helvetica" w:hAnsi="Helvetica" w:cs="Helvetica"/>
          <w:color w:val="000000"/>
          <w:sz w:val="22"/>
          <w:szCs w:val="22"/>
        </w:rPr>
        <w:t xml:space="preserve">lick </w:t>
      </w:r>
      <w:r w:rsidR="000A6F84" w:rsidRPr="00175905">
        <w:rPr>
          <w:rFonts w:ascii="Helvetica" w:hAnsi="Helvetica" w:cs="Helvetica"/>
          <w:b/>
          <w:color w:val="000000"/>
          <w:sz w:val="22"/>
          <w:szCs w:val="22"/>
        </w:rPr>
        <w:t>Analyze</w:t>
      </w:r>
      <w:r w:rsidR="00E338BB" w:rsidRPr="00175905">
        <w:rPr>
          <w:rFonts w:ascii="Helvetica" w:hAnsi="Helvetica" w:cs="Helvetica"/>
          <w:bCs/>
          <w:color w:val="000000"/>
          <w:sz w:val="22"/>
          <w:szCs w:val="22"/>
        </w:rPr>
        <w:t xml:space="preserve"> and</w:t>
      </w:r>
      <w:r w:rsidR="000A6F84" w:rsidRPr="00175905">
        <w:rPr>
          <w:rFonts w:ascii="Helvetica" w:hAnsi="Helvetica" w:cs="Helvetica"/>
          <w:b/>
          <w:color w:val="000000"/>
          <w:sz w:val="22"/>
          <w:szCs w:val="22"/>
        </w:rPr>
        <w:t xml:space="preserve"> Set Scale</w:t>
      </w:r>
      <w:r w:rsidR="000A6F84" w:rsidRPr="00175905">
        <w:rPr>
          <w:rFonts w:ascii="Helvetica" w:hAnsi="Helvetica" w:cs="Helvetica"/>
          <w:color w:val="000000"/>
          <w:sz w:val="22"/>
          <w:szCs w:val="22"/>
        </w:rPr>
        <w:t xml:space="preserve"> to calibrate the .</w:t>
      </w:r>
      <w:proofErr w:type="spellStart"/>
      <w:r w:rsidR="000A6F84" w:rsidRPr="00175905">
        <w:rPr>
          <w:rFonts w:ascii="Helvetica" w:hAnsi="Helvetica" w:cs="Helvetica"/>
          <w:color w:val="000000"/>
          <w:sz w:val="22"/>
          <w:szCs w:val="22"/>
        </w:rPr>
        <w:t>stk</w:t>
      </w:r>
      <w:proofErr w:type="spellEnd"/>
      <w:r w:rsidR="000A6F84" w:rsidRPr="00175905">
        <w:rPr>
          <w:rFonts w:ascii="Helvetica" w:hAnsi="Helvetica" w:cs="Helvetica"/>
          <w:color w:val="000000"/>
          <w:sz w:val="22"/>
          <w:szCs w:val="22"/>
        </w:rPr>
        <w:t xml:space="preserve"> files </w:t>
      </w:r>
      <w:r w:rsidR="00E338BB" w:rsidRPr="00175905">
        <w:rPr>
          <w:rFonts w:ascii="Helvetica" w:hAnsi="Helvetica" w:cs="Helvetica"/>
          <w:color w:val="000000"/>
          <w:sz w:val="22"/>
          <w:szCs w:val="22"/>
        </w:rPr>
        <w:t>in pixel/</w:t>
      </w:r>
      <w:r w:rsidR="00E338BB" w:rsidRPr="00175905">
        <w:rPr>
          <w:rFonts w:ascii="Helvetica" w:eastAsia="Noto Sans Symbols" w:hAnsi="Helvetica" w:cs="Helvetica"/>
          <w:color w:val="000000"/>
          <w:sz w:val="22"/>
          <w:szCs w:val="22"/>
        </w:rPr>
        <w:t>micrometers</w:t>
      </w:r>
      <w:r w:rsidR="00E338BB" w:rsidRPr="00175905">
        <w:rPr>
          <w:rFonts w:ascii="Helvetica" w:hAnsi="Helvetica" w:cs="Helvetica"/>
          <w:color w:val="000000"/>
          <w:sz w:val="22"/>
          <w:szCs w:val="22"/>
        </w:rPr>
        <w:t xml:space="preserve"> </w:t>
      </w:r>
      <w:r w:rsidR="000A6F84" w:rsidRPr="00175905">
        <w:rPr>
          <w:rFonts w:ascii="Helvetica" w:hAnsi="Helvetica" w:cs="Helvetica"/>
          <w:color w:val="000000"/>
          <w:sz w:val="22"/>
          <w:szCs w:val="22"/>
        </w:rPr>
        <w:t>according to microscope settings</w:t>
      </w:r>
      <w:r w:rsidR="00E338BB" w:rsidRPr="00175905">
        <w:rPr>
          <w:rFonts w:ascii="Helvetica" w:hAnsi="Helvetica" w:cs="Helvetica"/>
          <w:color w:val="000000"/>
          <w:sz w:val="22"/>
          <w:szCs w:val="22"/>
        </w:rPr>
        <w:t xml:space="preserve"> </w:t>
      </w:r>
      <w:r w:rsidR="00E338BB" w:rsidRPr="00175905">
        <w:rPr>
          <w:rFonts w:ascii="Helvetica" w:hAnsi="Helvetica" w:cs="Helvetica"/>
          <w:b/>
          <w:bCs/>
          <w:color w:val="000000"/>
          <w:sz w:val="22"/>
          <w:szCs w:val="22"/>
        </w:rPr>
        <w:t>[</w:t>
      </w:r>
      <w:r>
        <w:rPr>
          <w:rFonts w:ascii="Helvetica" w:hAnsi="Helvetica" w:cs="Helvetica"/>
          <w:b/>
          <w:bCs/>
          <w:color w:val="000000"/>
          <w:sz w:val="22"/>
          <w:szCs w:val="22"/>
        </w:rPr>
        <w:t>2</w:t>
      </w:r>
      <w:r w:rsidR="00E338BB" w:rsidRPr="00175905">
        <w:rPr>
          <w:rFonts w:ascii="Helvetica" w:hAnsi="Helvetica" w:cs="Helvetica"/>
          <w:b/>
          <w:bCs/>
          <w:color w:val="000000"/>
          <w:sz w:val="22"/>
          <w:szCs w:val="22"/>
        </w:rPr>
        <w:t>]</w:t>
      </w:r>
      <w:r w:rsidR="000A6F84" w:rsidRPr="00175905">
        <w:rPr>
          <w:rFonts w:ascii="Helvetica" w:hAnsi="Helvetica" w:cs="Helvetica"/>
          <w:color w:val="000000"/>
          <w:sz w:val="22"/>
          <w:szCs w:val="22"/>
        </w:rPr>
        <w:t>.</w:t>
      </w:r>
    </w:p>
    <w:p w14:paraId="474CBDD1" w14:textId="77777777" w:rsidR="00E338BB" w:rsidRPr="00E338BB" w:rsidRDefault="00E338BB" w:rsidP="00E338BB">
      <w:pPr>
        <w:pStyle w:val="Normal1"/>
        <w:ind w:left="1080"/>
        <w:rPr>
          <w:rFonts w:ascii="Helvetica" w:hAnsi="Helvetica" w:cs="Helvetica"/>
          <w:bCs/>
          <w:sz w:val="22"/>
          <w:szCs w:val="22"/>
        </w:rPr>
      </w:pPr>
    </w:p>
    <w:p w14:paraId="661ADAE8" w14:textId="77777777" w:rsidR="00175905" w:rsidRPr="00175905" w:rsidRDefault="00175905" w:rsidP="00175905">
      <w:pPr>
        <w:pStyle w:val="Normal1"/>
        <w:numPr>
          <w:ilvl w:val="2"/>
          <w:numId w:val="12"/>
        </w:numPr>
        <w:rPr>
          <w:rFonts w:ascii="Helvetica" w:hAnsi="Helvetica" w:cs="Helvetica"/>
          <w:bCs/>
          <w:sz w:val="22"/>
          <w:szCs w:val="22"/>
        </w:rPr>
      </w:pPr>
      <w:r>
        <w:rPr>
          <w:rFonts w:ascii="Helvetica" w:hAnsi="Helvetica" w:cs="Helvetica"/>
          <w:color w:val="000000"/>
          <w:sz w:val="22"/>
          <w:szCs w:val="22"/>
        </w:rPr>
        <w:t xml:space="preserve">SCREEN: 4.1.1_4.1.4: </w:t>
      </w:r>
      <w:r w:rsidRPr="00566ACF">
        <w:rPr>
          <w:rFonts w:ascii="Helvetica" w:hAnsi="Helvetica" w:cs="Helvetica"/>
          <w:color w:val="000000"/>
          <w:sz w:val="22"/>
          <w:szCs w:val="22"/>
          <w:highlight w:val="yellow"/>
          <w:rPrChange w:id="79" w:author="Lisa Dobson" w:date="2019-08-12T10:22:00Z">
            <w:rPr>
              <w:rFonts w:ascii="Helvetica" w:hAnsi="Helvetica" w:cs="Helvetica"/>
              <w:color w:val="000000"/>
              <w:sz w:val="22"/>
              <w:szCs w:val="22"/>
            </w:rPr>
          </w:rPrChange>
        </w:rPr>
        <w:t>00:08-00:12</w:t>
      </w:r>
    </w:p>
    <w:p w14:paraId="2F4CEA46" w14:textId="77777777" w:rsidR="00E338BB" w:rsidRPr="00E338BB" w:rsidRDefault="00E338BB" w:rsidP="00E338BB">
      <w:pPr>
        <w:pStyle w:val="Normal1"/>
        <w:numPr>
          <w:ilvl w:val="2"/>
          <w:numId w:val="12"/>
        </w:numPr>
        <w:rPr>
          <w:rFonts w:ascii="Helvetica" w:hAnsi="Helvetica" w:cs="Helvetica"/>
          <w:bCs/>
          <w:sz w:val="22"/>
          <w:szCs w:val="22"/>
        </w:rPr>
      </w:pPr>
      <w:r>
        <w:rPr>
          <w:rFonts w:ascii="Helvetica" w:hAnsi="Helvetica" w:cs="Helvetica"/>
          <w:color w:val="000000"/>
          <w:sz w:val="22"/>
          <w:szCs w:val="22"/>
        </w:rPr>
        <w:t>SCREEN: 4.1.1_4.1.4</w:t>
      </w:r>
      <w:r w:rsidRPr="00566ACF">
        <w:rPr>
          <w:rFonts w:ascii="Helvetica" w:hAnsi="Helvetica" w:cs="Helvetica"/>
          <w:color w:val="000000"/>
          <w:sz w:val="22"/>
          <w:szCs w:val="22"/>
          <w:highlight w:val="yellow"/>
          <w:rPrChange w:id="80" w:author="Lisa Dobson" w:date="2019-08-12T10:22:00Z">
            <w:rPr>
              <w:rFonts w:ascii="Helvetica" w:hAnsi="Helvetica" w:cs="Helvetica"/>
              <w:color w:val="000000"/>
              <w:sz w:val="22"/>
              <w:szCs w:val="22"/>
            </w:rPr>
          </w:rPrChange>
        </w:rPr>
        <w:t>: 00:21-00:31</w:t>
      </w:r>
    </w:p>
    <w:p w14:paraId="34C439CD" w14:textId="77777777" w:rsidR="00E338BB" w:rsidRDefault="00E338BB" w:rsidP="00E338BB">
      <w:pPr>
        <w:pStyle w:val="Normal1"/>
        <w:ind w:left="1368"/>
        <w:rPr>
          <w:rFonts w:ascii="Helvetica" w:hAnsi="Helvetica" w:cs="Helvetica"/>
          <w:bCs/>
          <w:sz w:val="22"/>
          <w:szCs w:val="22"/>
        </w:rPr>
      </w:pPr>
    </w:p>
    <w:p w14:paraId="66EA340E" w14:textId="77777777" w:rsidR="006B6967" w:rsidRPr="006B6967" w:rsidRDefault="000A6F84" w:rsidP="009A10FE">
      <w:pPr>
        <w:pStyle w:val="Normal1"/>
        <w:numPr>
          <w:ilvl w:val="1"/>
          <w:numId w:val="12"/>
        </w:numPr>
        <w:rPr>
          <w:rFonts w:ascii="Helvetica" w:hAnsi="Helvetica" w:cs="Helvetica"/>
          <w:bCs/>
          <w:sz w:val="22"/>
          <w:szCs w:val="22"/>
        </w:rPr>
      </w:pPr>
      <w:r w:rsidRPr="009A10FE">
        <w:rPr>
          <w:rFonts w:ascii="Helvetica" w:hAnsi="Helvetica" w:cs="Helvetica"/>
          <w:color w:val="000000"/>
          <w:sz w:val="22"/>
          <w:szCs w:val="22"/>
        </w:rPr>
        <w:t xml:space="preserve">Click </w:t>
      </w:r>
      <w:r w:rsidRPr="009A10FE">
        <w:rPr>
          <w:rFonts w:ascii="Helvetica" w:hAnsi="Helvetica" w:cs="Helvetica"/>
          <w:b/>
          <w:color w:val="000000"/>
          <w:sz w:val="22"/>
          <w:szCs w:val="22"/>
        </w:rPr>
        <w:t>Plugins</w:t>
      </w:r>
      <w:r w:rsidR="006B6967">
        <w:rPr>
          <w:rFonts w:ascii="Helvetica" w:hAnsi="Helvetica" w:cs="Helvetica"/>
          <w:bCs/>
          <w:color w:val="000000"/>
          <w:sz w:val="22"/>
          <w:szCs w:val="22"/>
        </w:rPr>
        <w:t>,</w:t>
      </w:r>
      <w:r w:rsidRPr="009A10FE">
        <w:rPr>
          <w:rFonts w:ascii="Helvetica" w:hAnsi="Helvetica" w:cs="Helvetica"/>
          <w:b/>
          <w:color w:val="000000"/>
          <w:sz w:val="22"/>
          <w:szCs w:val="22"/>
        </w:rPr>
        <w:t xml:space="preserve"> Tracking</w:t>
      </w:r>
      <w:r w:rsidR="006B6967">
        <w:rPr>
          <w:rFonts w:ascii="Helvetica" w:hAnsi="Helvetica" w:cs="Helvetica"/>
          <w:bCs/>
          <w:color w:val="000000"/>
          <w:sz w:val="22"/>
          <w:szCs w:val="22"/>
        </w:rPr>
        <w:t>, and</w:t>
      </w:r>
      <w:r w:rsidRPr="009A10FE">
        <w:rPr>
          <w:rFonts w:ascii="Helvetica" w:hAnsi="Helvetica" w:cs="Helvetica"/>
          <w:b/>
          <w:color w:val="000000"/>
          <w:sz w:val="22"/>
          <w:szCs w:val="22"/>
        </w:rPr>
        <w:t xml:space="preserve"> Manual Tracking</w:t>
      </w:r>
      <w:r w:rsidRPr="009A10FE">
        <w:rPr>
          <w:rFonts w:ascii="Helvetica" w:hAnsi="Helvetica" w:cs="Helvetica"/>
          <w:color w:val="000000"/>
          <w:sz w:val="22"/>
          <w:szCs w:val="22"/>
        </w:rPr>
        <w:t xml:space="preserve"> to open</w:t>
      </w:r>
      <w:r w:rsidR="006B6967">
        <w:rPr>
          <w:rFonts w:ascii="Helvetica" w:hAnsi="Helvetica" w:cs="Helvetica"/>
          <w:color w:val="000000"/>
          <w:sz w:val="22"/>
          <w:szCs w:val="22"/>
        </w:rPr>
        <w:t xml:space="preserve"> the</w:t>
      </w:r>
      <w:r w:rsidRPr="009A10FE">
        <w:rPr>
          <w:rFonts w:ascii="Helvetica" w:hAnsi="Helvetica" w:cs="Helvetica"/>
          <w:color w:val="000000"/>
          <w:sz w:val="22"/>
          <w:szCs w:val="22"/>
        </w:rPr>
        <w:t xml:space="preserve"> Image J manual cell tracking plugin</w:t>
      </w:r>
      <w:r w:rsidR="006B6967">
        <w:rPr>
          <w:rFonts w:ascii="Helvetica" w:hAnsi="Helvetica" w:cs="Helvetica"/>
          <w:color w:val="000000"/>
          <w:sz w:val="22"/>
          <w:szCs w:val="22"/>
        </w:rPr>
        <w:t xml:space="preserve"> and select </w:t>
      </w:r>
      <w:r w:rsidR="006B6967">
        <w:rPr>
          <w:rFonts w:ascii="Helvetica" w:hAnsi="Helvetica" w:cs="Helvetica"/>
          <w:b/>
          <w:bCs/>
          <w:color w:val="000000"/>
          <w:sz w:val="22"/>
          <w:szCs w:val="22"/>
        </w:rPr>
        <w:t>Add track</w:t>
      </w:r>
      <w:r w:rsidRPr="009A10FE">
        <w:rPr>
          <w:rFonts w:ascii="Helvetica" w:hAnsi="Helvetica" w:cs="Helvetica"/>
          <w:color w:val="000000"/>
          <w:sz w:val="22"/>
          <w:szCs w:val="22"/>
        </w:rPr>
        <w:t xml:space="preserve"> </w:t>
      </w:r>
      <w:r w:rsidR="006B6967">
        <w:rPr>
          <w:rFonts w:ascii="Helvetica" w:hAnsi="Helvetica" w:cs="Helvetica"/>
          <w:color w:val="000000"/>
          <w:sz w:val="22"/>
          <w:szCs w:val="22"/>
        </w:rPr>
        <w:t>t</w:t>
      </w:r>
      <w:r w:rsidRPr="009A10FE">
        <w:rPr>
          <w:rFonts w:ascii="Helvetica" w:hAnsi="Helvetica" w:cs="Helvetica"/>
          <w:color w:val="000000"/>
          <w:sz w:val="22"/>
          <w:szCs w:val="22"/>
        </w:rPr>
        <w:t>o begin cell tracking</w:t>
      </w:r>
      <w:r w:rsidR="006B6967">
        <w:rPr>
          <w:rFonts w:ascii="Helvetica" w:hAnsi="Helvetica" w:cs="Helvetica"/>
          <w:color w:val="000000"/>
          <w:sz w:val="22"/>
          <w:szCs w:val="22"/>
        </w:rPr>
        <w:t xml:space="preserve"> </w:t>
      </w:r>
      <w:r w:rsidR="006B6967">
        <w:rPr>
          <w:rFonts w:ascii="Helvetica" w:hAnsi="Helvetica" w:cs="Helvetica"/>
          <w:b/>
          <w:bCs/>
          <w:color w:val="000000"/>
          <w:sz w:val="22"/>
          <w:szCs w:val="22"/>
        </w:rPr>
        <w:t>[1]</w:t>
      </w:r>
      <w:r w:rsidRPr="009A10FE">
        <w:rPr>
          <w:rFonts w:ascii="Helvetica" w:hAnsi="Helvetica" w:cs="Helvetica"/>
          <w:color w:val="000000"/>
          <w:sz w:val="22"/>
          <w:szCs w:val="22"/>
        </w:rPr>
        <w:t>.</w:t>
      </w:r>
    </w:p>
    <w:p w14:paraId="41DBDAF9" w14:textId="77777777" w:rsidR="006B6967" w:rsidRPr="006B6967" w:rsidRDefault="006B6967" w:rsidP="006B6967">
      <w:pPr>
        <w:pStyle w:val="Normal1"/>
        <w:ind w:left="1080"/>
        <w:rPr>
          <w:rFonts w:ascii="Helvetica" w:hAnsi="Helvetica" w:cs="Helvetica"/>
          <w:bCs/>
          <w:sz w:val="22"/>
          <w:szCs w:val="22"/>
        </w:rPr>
      </w:pPr>
    </w:p>
    <w:p w14:paraId="2A6C4CCA" w14:textId="77777777" w:rsidR="009A10FE" w:rsidRDefault="000A6F84" w:rsidP="006B6967">
      <w:pPr>
        <w:pStyle w:val="Normal1"/>
        <w:numPr>
          <w:ilvl w:val="2"/>
          <w:numId w:val="12"/>
        </w:numPr>
        <w:rPr>
          <w:rFonts w:ascii="Helvetica" w:hAnsi="Helvetica" w:cs="Helvetica"/>
          <w:bCs/>
          <w:sz w:val="22"/>
          <w:szCs w:val="22"/>
        </w:rPr>
      </w:pPr>
      <w:r w:rsidRPr="009A10FE">
        <w:rPr>
          <w:rFonts w:ascii="Helvetica" w:hAnsi="Helvetica" w:cs="Helvetica"/>
          <w:color w:val="000000"/>
          <w:sz w:val="22"/>
          <w:szCs w:val="22"/>
        </w:rPr>
        <w:t xml:space="preserve"> </w:t>
      </w:r>
      <w:r w:rsidR="006B6967">
        <w:rPr>
          <w:rFonts w:ascii="Helvetica" w:hAnsi="Helvetica" w:cs="Helvetica"/>
          <w:color w:val="000000"/>
          <w:sz w:val="22"/>
          <w:szCs w:val="22"/>
        </w:rPr>
        <w:t xml:space="preserve">SCREEN: 4.1.1_4.1.4: </w:t>
      </w:r>
      <w:r w:rsidR="006B6967" w:rsidRPr="00566ACF">
        <w:rPr>
          <w:rFonts w:ascii="Helvetica" w:hAnsi="Helvetica" w:cs="Helvetica"/>
          <w:color w:val="000000"/>
          <w:sz w:val="22"/>
          <w:szCs w:val="22"/>
          <w:highlight w:val="yellow"/>
          <w:rPrChange w:id="81" w:author="Lisa Dobson" w:date="2019-08-12T10:22:00Z">
            <w:rPr>
              <w:rFonts w:ascii="Helvetica" w:hAnsi="Helvetica" w:cs="Helvetica"/>
              <w:color w:val="000000"/>
              <w:sz w:val="22"/>
              <w:szCs w:val="22"/>
            </w:rPr>
          </w:rPrChange>
        </w:rPr>
        <w:t>00:32-00:40</w:t>
      </w:r>
    </w:p>
    <w:p w14:paraId="17CA9C0E" w14:textId="77777777" w:rsidR="009A10FE" w:rsidRPr="009A10FE" w:rsidRDefault="009A10FE" w:rsidP="009A10FE">
      <w:pPr>
        <w:pStyle w:val="Normal1"/>
        <w:ind w:left="1080"/>
        <w:rPr>
          <w:rFonts w:ascii="Helvetica" w:hAnsi="Helvetica" w:cs="Helvetica"/>
          <w:bCs/>
          <w:sz w:val="22"/>
          <w:szCs w:val="22"/>
        </w:rPr>
      </w:pPr>
    </w:p>
    <w:p w14:paraId="52D1812D" w14:textId="77777777" w:rsidR="006B6967" w:rsidRPr="006B6967" w:rsidRDefault="009A10FE" w:rsidP="009A10FE">
      <w:pPr>
        <w:pStyle w:val="Normal1"/>
        <w:numPr>
          <w:ilvl w:val="1"/>
          <w:numId w:val="12"/>
        </w:numPr>
        <w:rPr>
          <w:rFonts w:ascii="Helvetica" w:hAnsi="Helvetica" w:cs="Helvetica"/>
          <w:bCs/>
          <w:sz w:val="22"/>
          <w:szCs w:val="22"/>
        </w:rPr>
      </w:pPr>
      <w:r>
        <w:rPr>
          <w:rFonts w:ascii="Helvetica" w:hAnsi="Helvetica" w:cs="Helvetica"/>
          <w:color w:val="000000"/>
          <w:sz w:val="22"/>
          <w:szCs w:val="22"/>
        </w:rPr>
        <w:t>Then t</w:t>
      </w:r>
      <w:r w:rsidR="000A6F84" w:rsidRPr="009A10FE">
        <w:rPr>
          <w:rFonts w:ascii="Helvetica" w:hAnsi="Helvetica" w:cs="Helvetica"/>
          <w:color w:val="000000"/>
          <w:sz w:val="22"/>
          <w:szCs w:val="22"/>
        </w:rPr>
        <w:t>rack cells through all frames of time-lapse movies, using the nucleus as a reference point</w:t>
      </w:r>
      <w:r w:rsidR="006B6967">
        <w:rPr>
          <w:rFonts w:ascii="Helvetica" w:hAnsi="Helvetica" w:cs="Helvetica"/>
          <w:color w:val="000000"/>
          <w:sz w:val="22"/>
          <w:szCs w:val="22"/>
        </w:rPr>
        <w:t xml:space="preserve"> </w:t>
      </w:r>
      <w:r w:rsidR="006B6967">
        <w:rPr>
          <w:rFonts w:ascii="Helvetica" w:hAnsi="Helvetica" w:cs="Helvetica"/>
          <w:b/>
          <w:bCs/>
          <w:color w:val="000000"/>
          <w:sz w:val="22"/>
          <w:szCs w:val="22"/>
        </w:rPr>
        <w:t>[1]</w:t>
      </w:r>
      <w:r w:rsidR="000A6F84" w:rsidRPr="009A10FE">
        <w:rPr>
          <w:rFonts w:ascii="Helvetica" w:hAnsi="Helvetica" w:cs="Helvetica"/>
          <w:color w:val="000000"/>
          <w:sz w:val="22"/>
          <w:szCs w:val="22"/>
        </w:rPr>
        <w:t>.</w:t>
      </w:r>
    </w:p>
    <w:p w14:paraId="4A558F1D" w14:textId="77777777" w:rsidR="006B6967" w:rsidRPr="006B6967" w:rsidRDefault="006B6967" w:rsidP="006B6967">
      <w:pPr>
        <w:pStyle w:val="Normal1"/>
        <w:ind w:left="1080"/>
        <w:rPr>
          <w:rFonts w:ascii="Helvetica" w:hAnsi="Helvetica" w:cs="Helvetica"/>
          <w:bCs/>
          <w:sz w:val="22"/>
          <w:szCs w:val="22"/>
        </w:rPr>
      </w:pPr>
    </w:p>
    <w:p w14:paraId="4F60175D" w14:textId="77777777" w:rsidR="009A10FE" w:rsidRDefault="006B6967" w:rsidP="006B6967">
      <w:pPr>
        <w:pStyle w:val="Normal1"/>
        <w:numPr>
          <w:ilvl w:val="2"/>
          <w:numId w:val="12"/>
        </w:numPr>
        <w:rPr>
          <w:rFonts w:ascii="Helvetica" w:hAnsi="Helvetica" w:cs="Helvetica"/>
          <w:bCs/>
          <w:sz w:val="22"/>
          <w:szCs w:val="22"/>
        </w:rPr>
      </w:pPr>
      <w:r>
        <w:rPr>
          <w:rFonts w:ascii="Helvetica" w:hAnsi="Helvetica" w:cs="Helvetica"/>
          <w:color w:val="000000"/>
          <w:sz w:val="22"/>
          <w:szCs w:val="22"/>
        </w:rPr>
        <w:t xml:space="preserve">SCREEN: 4.1.1_4.1.4: </w:t>
      </w:r>
      <w:r w:rsidRPr="00566ACF">
        <w:rPr>
          <w:rFonts w:ascii="Helvetica" w:hAnsi="Helvetica" w:cs="Helvetica"/>
          <w:color w:val="000000"/>
          <w:sz w:val="22"/>
          <w:szCs w:val="22"/>
          <w:highlight w:val="yellow"/>
          <w:rPrChange w:id="82" w:author="Lisa Dobson" w:date="2019-08-12T10:22:00Z">
            <w:rPr>
              <w:rFonts w:ascii="Helvetica" w:hAnsi="Helvetica" w:cs="Helvetica"/>
              <w:color w:val="000000"/>
              <w:sz w:val="22"/>
              <w:szCs w:val="22"/>
            </w:rPr>
          </w:rPrChange>
        </w:rPr>
        <w:t>00:50-01:00</w:t>
      </w:r>
      <w:r w:rsidR="000A6F84" w:rsidRPr="009A10FE">
        <w:rPr>
          <w:rFonts w:ascii="Helvetica" w:hAnsi="Helvetica" w:cs="Helvetica"/>
          <w:color w:val="000000"/>
          <w:sz w:val="22"/>
          <w:szCs w:val="22"/>
        </w:rPr>
        <w:t xml:space="preserve"> </w:t>
      </w:r>
    </w:p>
    <w:p w14:paraId="346D1DBB" w14:textId="77777777" w:rsidR="009A10FE" w:rsidRDefault="009A10FE" w:rsidP="009A10FE">
      <w:pPr>
        <w:pStyle w:val="ListParagraph"/>
        <w:rPr>
          <w:rFonts w:ascii="Helvetica" w:hAnsi="Helvetica" w:cs="Helvetica"/>
          <w:b/>
          <w:sz w:val="22"/>
          <w:szCs w:val="22"/>
        </w:rPr>
      </w:pPr>
    </w:p>
    <w:p w14:paraId="591A6BB2" w14:textId="77777777" w:rsidR="000A6F84" w:rsidRPr="009A10FE" w:rsidRDefault="000A6F84" w:rsidP="009A10FE">
      <w:pPr>
        <w:pStyle w:val="Normal1"/>
        <w:numPr>
          <w:ilvl w:val="0"/>
          <w:numId w:val="12"/>
        </w:numPr>
        <w:rPr>
          <w:rFonts w:ascii="Helvetica" w:hAnsi="Helvetica" w:cs="Helvetica"/>
          <w:bCs/>
          <w:sz w:val="22"/>
          <w:szCs w:val="22"/>
        </w:rPr>
      </w:pPr>
      <w:r w:rsidRPr="009A10FE">
        <w:rPr>
          <w:rFonts w:ascii="Helvetica" w:hAnsi="Helvetica" w:cs="Helvetica"/>
          <w:b/>
          <w:sz w:val="22"/>
          <w:szCs w:val="22"/>
        </w:rPr>
        <w:t xml:space="preserve">NC </w:t>
      </w:r>
      <w:r w:rsidR="009A10FE" w:rsidRPr="009A10FE">
        <w:rPr>
          <w:rFonts w:ascii="Helvetica" w:hAnsi="Helvetica" w:cs="Helvetica"/>
          <w:b/>
          <w:sz w:val="22"/>
          <w:szCs w:val="22"/>
        </w:rPr>
        <w:t>M</w:t>
      </w:r>
      <w:r w:rsidRPr="009A10FE">
        <w:rPr>
          <w:rFonts w:ascii="Helvetica" w:hAnsi="Helvetica" w:cs="Helvetica"/>
          <w:b/>
          <w:sz w:val="22"/>
          <w:szCs w:val="22"/>
        </w:rPr>
        <w:t xml:space="preserve">igratory </w:t>
      </w:r>
      <w:r w:rsidR="009A10FE" w:rsidRPr="009A10FE">
        <w:rPr>
          <w:rFonts w:ascii="Helvetica" w:hAnsi="Helvetica" w:cs="Helvetica"/>
          <w:b/>
          <w:sz w:val="22"/>
          <w:szCs w:val="22"/>
        </w:rPr>
        <w:t>C</w:t>
      </w:r>
      <w:r w:rsidRPr="009A10FE">
        <w:rPr>
          <w:rFonts w:ascii="Helvetica" w:hAnsi="Helvetica" w:cs="Helvetica"/>
          <w:b/>
          <w:sz w:val="22"/>
          <w:szCs w:val="22"/>
        </w:rPr>
        <w:t>apacity</w:t>
      </w:r>
      <w:r w:rsidR="009A10FE" w:rsidRPr="009A10FE">
        <w:rPr>
          <w:rFonts w:ascii="Helvetica" w:hAnsi="Helvetica" w:cs="Helvetica"/>
          <w:b/>
          <w:sz w:val="22"/>
          <w:szCs w:val="22"/>
        </w:rPr>
        <w:t xml:space="preserve"> Quantification</w:t>
      </w:r>
    </w:p>
    <w:p w14:paraId="65A2608E" w14:textId="77777777" w:rsidR="009A10FE" w:rsidRPr="009A10FE" w:rsidRDefault="009A10FE" w:rsidP="009A10FE">
      <w:pPr>
        <w:pStyle w:val="Normal1"/>
        <w:ind w:left="360"/>
        <w:rPr>
          <w:rFonts w:ascii="Helvetica" w:hAnsi="Helvetica" w:cs="Helvetica"/>
          <w:bCs/>
          <w:sz w:val="22"/>
          <w:szCs w:val="22"/>
        </w:rPr>
      </w:pPr>
    </w:p>
    <w:p w14:paraId="215F2013" w14:textId="045D6422" w:rsidR="009A10FE" w:rsidRDefault="009A10FE" w:rsidP="009A10FE">
      <w:pPr>
        <w:pStyle w:val="Normal1"/>
        <w:numPr>
          <w:ilvl w:val="1"/>
          <w:numId w:val="12"/>
        </w:numPr>
        <w:rPr>
          <w:rFonts w:ascii="Helvetica" w:hAnsi="Helvetica" w:cs="Helvetica"/>
          <w:color w:val="000000"/>
          <w:sz w:val="22"/>
          <w:szCs w:val="22"/>
        </w:rPr>
      </w:pPr>
      <w:r>
        <w:rPr>
          <w:rFonts w:ascii="Helvetica" w:hAnsi="Helvetica" w:cs="Helvetica"/>
          <w:bCs/>
          <w:sz w:val="22"/>
          <w:szCs w:val="22"/>
        </w:rPr>
        <w:t xml:space="preserve">To assess the neural crest cell migratory capacity, </w:t>
      </w:r>
      <w:r w:rsidR="00A17A36">
        <w:rPr>
          <w:rFonts w:ascii="Helvetica" w:hAnsi="Helvetica" w:cs="Helvetica"/>
          <w:bCs/>
          <w:sz w:val="22"/>
          <w:szCs w:val="22"/>
        </w:rPr>
        <w:t>open a</w:t>
      </w:r>
      <w:r>
        <w:rPr>
          <w:rFonts w:ascii="Helvetica" w:hAnsi="Helvetica" w:cs="Helvetica"/>
          <w:bCs/>
          <w:sz w:val="22"/>
          <w:szCs w:val="22"/>
        </w:rPr>
        <w:t xml:space="preserve"> suitable migration analysis software program </w:t>
      </w:r>
      <w:r>
        <w:rPr>
          <w:rFonts w:ascii="Helvetica" w:hAnsi="Helvetica" w:cs="Helvetica"/>
          <w:b/>
          <w:sz w:val="22"/>
          <w:szCs w:val="22"/>
        </w:rPr>
        <w:t>[1]</w:t>
      </w:r>
      <w:r>
        <w:rPr>
          <w:rFonts w:ascii="Helvetica" w:hAnsi="Helvetica" w:cs="Helvetica"/>
          <w:bCs/>
          <w:sz w:val="22"/>
          <w:szCs w:val="22"/>
        </w:rPr>
        <w:t xml:space="preserve"> and</w:t>
      </w:r>
      <w:r>
        <w:rPr>
          <w:rFonts w:ascii="Helvetica" w:hAnsi="Helvetica" w:cs="Helvetica"/>
          <w:color w:val="000000"/>
          <w:sz w:val="22"/>
          <w:szCs w:val="22"/>
        </w:rPr>
        <w:t xml:space="preserve"> click </w:t>
      </w:r>
      <w:r w:rsidR="000A6F84" w:rsidRPr="00274DB4">
        <w:rPr>
          <w:rFonts w:ascii="Helvetica" w:hAnsi="Helvetica" w:cs="Helvetica"/>
          <w:color w:val="000000"/>
          <w:sz w:val="22"/>
          <w:szCs w:val="22"/>
        </w:rPr>
        <w:t xml:space="preserve">the </w:t>
      </w:r>
      <w:r w:rsidR="000A6F84" w:rsidRPr="00274DB4">
        <w:rPr>
          <w:rFonts w:ascii="Helvetica" w:hAnsi="Helvetica" w:cs="Helvetica"/>
          <w:b/>
          <w:color w:val="000000"/>
          <w:sz w:val="22"/>
          <w:szCs w:val="22"/>
        </w:rPr>
        <w:t>Import Data</w:t>
      </w:r>
      <w:r w:rsidR="000A6F84" w:rsidRPr="00274DB4">
        <w:rPr>
          <w:rFonts w:ascii="Helvetica" w:hAnsi="Helvetica" w:cs="Helvetica"/>
          <w:color w:val="000000"/>
          <w:sz w:val="22"/>
          <w:szCs w:val="22"/>
        </w:rPr>
        <w:t xml:space="preserve"> tab to import the cell tracking data as a .txt file</w:t>
      </w:r>
      <w:r>
        <w:rPr>
          <w:rFonts w:ascii="Helvetica" w:hAnsi="Helvetica" w:cs="Helvetica"/>
          <w:color w:val="000000"/>
          <w:sz w:val="22"/>
          <w:szCs w:val="22"/>
        </w:rPr>
        <w:t xml:space="preserve"> </w:t>
      </w:r>
      <w:r>
        <w:rPr>
          <w:rFonts w:ascii="Helvetica" w:hAnsi="Helvetica" w:cs="Helvetica"/>
          <w:b/>
          <w:bCs/>
          <w:color w:val="000000"/>
          <w:sz w:val="22"/>
          <w:szCs w:val="22"/>
        </w:rPr>
        <w:t>[2]</w:t>
      </w:r>
      <w:r w:rsidR="000A6F84" w:rsidRPr="00274DB4">
        <w:rPr>
          <w:rFonts w:ascii="Helvetica" w:hAnsi="Helvetica" w:cs="Helvetica"/>
          <w:color w:val="000000"/>
          <w:sz w:val="22"/>
          <w:szCs w:val="22"/>
        </w:rPr>
        <w:t>.</w:t>
      </w:r>
    </w:p>
    <w:p w14:paraId="595E2F60" w14:textId="77777777" w:rsidR="009A10FE" w:rsidRDefault="009A10FE" w:rsidP="009A10FE">
      <w:pPr>
        <w:pStyle w:val="Normal1"/>
        <w:ind w:left="1080"/>
        <w:rPr>
          <w:rFonts w:ascii="Helvetica" w:hAnsi="Helvetica" w:cs="Helvetica"/>
          <w:color w:val="000000"/>
          <w:sz w:val="22"/>
          <w:szCs w:val="22"/>
        </w:rPr>
      </w:pPr>
    </w:p>
    <w:p w14:paraId="0D4C51BE" w14:textId="77777777" w:rsidR="009A10FE" w:rsidRDefault="009A10FE" w:rsidP="009A10FE">
      <w:pPr>
        <w:pStyle w:val="Normal1"/>
        <w:numPr>
          <w:ilvl w:val="2"/>
          <w:numId w:val="12"/>
        </w:numPr>
        <w:rPr>
          <w:rFonts w:ascii="Helvetica" w:hAnsi="Helvetica" w:cs="Helvetica"/>
          <w:color w:val="000000"/>
          <w:sz w:val="22"/>
          <w:szCs w:val="22"/>
        </w:rPr>
      </w:pPr>
      <w:r>
        <w:rPr>
          <w:rFonts w:ascii="Helvetica" w:hAnsi="Helvetica" w:cs="Helvetica"/>
          <w:color w:val="000000"/>
          <w:sz w:val="22"/>
          <w:szCs w:val="22"/>
        </w:rPr>
        <w:t>WIDE: Talent opening program, with monitor visible in frame</w:t>
      </w:r>
      <w:r w:rsidR="000A6F84" w:rsidRPr="00274DB4">
        <w:rPr>
          <w:rFonts w:ascii="Helvetica" w:hAnsi="Helvetica" w:cs="Helvetica"/>
          <w:color w:val="000000"/>
          <w:sz w:val="22"/>
          <w:szCs w:val="22"/>
        </w:rPr>
        <w:t xml:space="preserve"> </w:t>
      </w:r>
    </w:p>
    <w:p w14:paraId="43E88DA9" w14:textId="669398A1" w:rsidR="00175905" w:rsidRDefault="00175905" w:rsidP="009A10FE">
      <w:pPr>
        <w:pStyle w:val="Normal1"/>
        <w:numPr>
          <w:ilvl w:val="2"/>
          <w:numId w:val="12"/>
        </w:numPr>
        <w:rPr>
          <w:rFonts w:ascii="Helvetica" w:hAnsi="Helvetica" w:cs="Helvetica"/>
          <w:color w:val="000000"/>
          <w:sz w:val="22"/>
          <w:szCs w:val="22"/>
        </w:rPr>
      </w:pPr>
      <w:r>
        <w:rPr>
          <w:rFonts w:ascii="Helvetica" w:hAnsi="Helvetica" w:cs="Helvetica"/>
          <w:color w:val="000000"/>
          <w:sz w:val="22"/>
          <w:szCs w:val="22"/>
        </w:rPr>
        <w:t xml:space="preserve">SCREEN: </w:t>
      </w:r>
      <w:commentRangeStart w:id="83"/>
      <w:r>
        <w:rPr>
          <w:rFonts w:ascii="Helvetica" w:hAnsi="Helvetica" w:cs="Helvetica"/>
          <w:color w:val="000000"/>
          <w:sz w:val="22"/>
          <w:szCs w:val="22"/>
        </w:rPr>
        <w:t xml:space="preserve">4.2.2_4.2.4: </w:t>
      </w:r>
      <w:commentRangeEnd w:id="83"/>
      <w:r w:rsidR="00DA568B">
        <w:rPr>
          <w:rStyle w:val="CommentReference"/>
          <w:rFonts w:ascii="Times" w:eastAsia="Times" w:hAnsi="Times" w:cs="Times New Roman"/>
        </w:rPr>
        <w:commentReference w:id="83"/>
      </w:r>
      <w:r w:rsidRPr="00566ACF">
        <w:rPr>
          <w:rFonts w:ascii="Helvetica" w:hAnsi="Helvetica" w:cs="Helvetica"/>
          <w:color w:val="000000"/>
          <w:sz w:val="22"/>
          <w:szCs w:val="22"/>
          <w:highlight w:val="yellow"/>
          <w:rPrChange w:id="84" w:author="Lisa Dobson" w:date="2019-08-12T10:22:00Z">
            <w:rPr>
              <w:rFonts w:ascii="Helvetica" w:hAnsi="Helvetica" w:cs="Helvetica"/>
              <w:color w:val="000000"/>
              <w:sz w:val="22"/>
              <w:szCs w:val="22"/>
            </w:rPr>
          </w:rPrChange>
        </w:rPr>
        <w:t>0</w:t>
      </w:r>
      <w:ins w:id="85" w:author="Lisa Dobson" w:date="2019-08-12T10:22:00Z">
        <w:r w:rsidR="00566ACF" w:rsidRPr="00566ACF">
          <w:rPr>
            <w:rFonts w:ascii="Helvetica" w:hAnsi="Helvetica" w:cs="Helvetica"/>
            <w:color w:val="000000"/>
            <w:sz w:val="22"/>
            <w:szCs w:val="22"/>
            <w:highlight w:val="yellow"/>
            <w:rPrChange w:id="86" w:author="Lisa Dobson" w:date="2019-08-12T10:22:00Z">
              <w:rPr>
                <w:rFonts w:ascii="Helvetica" w:hAnsi="Helvetica" w:cs="Helvetica"/>
                <w:color w:val="000000"/>
                <w:sz w:val="22"/>
                <w:szCs w:val="22"/>
              </w:rPr>
            </w:rPrChange>
          </w:rPr>
          <w:t>0:0</w:t>
        </w:r>
      </w:ins>
      <w:r w:rsidRPr="00566ACF">
        <w:rPr>
          <w:rFonts w:ascii="Helvetica" w:hAnsi="Helvetica" w:cs="Helvetica"/>
          <w:color w:val="000000"/>
          <w:sz w:val="22"/>
          <w:szCs w:val="22"/>
          <w:highlight w:val="yellow"/>
          <w:rPrChange w:id="87" w:author="Lisa Dobson" w:date="2019-08-12T10:22:00Z">
            <w:rPr>
              <w:rFonts w:ascii="Helvetica" w:hAnsi="Helvetica" w:cs="Helvetica"/>
              <w:color w:val="000000"/>
              <w:sz w:val="22"/>
              <w:szCs w:val="22"/>
            </w:rPr>
          </w:rPrChange>
        </w:rPr>
        <w:t>6-00:11</w:t>
      </w:r>
    </w:p>
    <w:p w14:paraId="4B8F699B" w14:textId="77777777" w:rsidR="009A10FE" w:rsidRDefault="009A10FE" w:rsidP="009A10FE">
      <w:pPr>
        <w:pStyle w:val="Normal1"/>
        <w:ind w:left="1080"/>
        <w:rPr>
          <w:rFonts w:ascii="Helvetica" w:hAnsi="Helvetica" w:cs="Helvetica"/>
          <w:color w:val="000000"/>
          <w:sz w:val="22"/>
          <w:szCs w:val="22"/>
        </w:rPr>
      </w:pPr>
    </w:p>
    <w:p w14:paraId="57D337A6" w14:textId="77777777" w:rsidR="009A10FE" w:rsidRDefault="000A6F84" w:rsidP="009A10FE">
      <w:pPr>
        <w:pStyle w:val="Normal1"/>
        <w:numPr>
          <w:ilvl w:val="1"/>
          <w:numId w:val="12"/>
        </w:numPr>
        <w:rPr>
          <w:rFonts w:ascii="Helvetica" w:hAnsi="Helvetica" w:cs="Helvetica"/>
          <w:color w:val="000000"/>
          <w:sz w:val="22"/>
          <w:szCs w:val="22"/>
        </w:rPr>
      </w:pPr>
      <w:r w:rsidRPr="009A10FE">
        <w:rPr>
          <w:rFonts w:ascii="Helvetica" w:hAnsi="Helvetica" w:cs="Helvetica"/>
          <w:color w:val="000000"/>
          <w:sz w:val="22"/>
          <w:szCs w:val="22"/>
        </w:rPr>
        <w:t xml:space="preserve">Under </w:t>
      </w:r>
      <w:r w:rsidRPr="009A10FE">
        <w:rPr>
          <w:rFonts w:ascii="Helvetica" w:hAnsi="Helvetica" w:cs="Helvetica"/>
          <w:b/>
          <w:color w:val="000000"/>
          <w:sz w:val="22"/>
          <w:szCs w:val="22"/>
        </w:rPr>
        <w:t xml:space="preserve">Datasets </w:t>
      </w:r>
      <w:r w:rsidR="00175905">
        <w:rPr>
          <w:rFonts w:ascii="Helvetica" w:hAnsi="Helvetica" w:cs="Helvetica"/>
          <w:bCs/>
          <w:color w:val="000000"/>
          <w:sz w:val="22"/>
          <w:szCs w:val="22"/>
        </w:rPr>
        <w:t>and</w:t>
      </w:r>
      <w:r w:rsidRPr="009A10FE">
        <w:rPr>
          <w:rFonts w:ascii="Helvetica" w:hAnsi="Helvetica" w:cs="Helvetica"/>
          <w:b/>
          <w:color w:val="000000"/>
          <w:sz w:val="22"/>
          <w:szCs w:val="22"/>
        </w:rPr>
        <w:t xml:space="preserve"> Initialization</w:t>
      </w:r>
      <w:r w:rsidRPr="009A10FE">
        <w:rPr>
          <w:rFonts w:ascii="Helvetica" w:hAnsi="Helvetica" w:cs="Helvetica"/>
          <w:color w:val="000000"/>
          <w:sz w:val="22"/>
          <w:szCs w:val="22"/>
        </w:rPr>
        <w:t xml:space="preserve">, select the number of slices or frames to be analyzed and set the XY calibration and time interval between frames. Select </w:t>
      </w:r>
      <w:r w:rsidRPr="009A10FE">
        <w:rPr>
          <w:rFonts w:ascii="Helvetica" w:hAnsi="Helvetica" w:cs="Helvetica"/>
          <w:b/>
          <w:color w:val="000000"/>
          <w:sz w:val="22"/>
          <w:szCs w:val="22"/>
        </w:rPr>
        <w:t>Apply</w:t>
      </w:r>
      <w:r w:rsidRPr="009A10FE">
        <w:rPr>
          <w:rFonts w:ascii="Helvetica" w:hAnsi="Helvetica" w:cs="Helvetica"/>
          <w:color w:val="000000"/>
          <w:sz w:val="22"/>
          <w:szCs w:val="22"/>
        </w:rPr>
        <w:t xml:space="preserve"> </w:t>
      </w:r>
      <w:r w:rsidRPr="009A10FE">
        <w:rPr>
          <w:rFonts w:ascii="Helvetica" w:hAnsi="Helvetica" w:cs="Helvetica"/>
          <w:b/>
          <w:color w:val="000000"/>
          <w:sz w:val="22"/>
          <w:szCs w:val="22"/>
        </w:rPr>
        <w:t>settings</w:t>
      </w:r>
      <w:r w:rsidRPr="009A10FE">
        <w:rPr>
          <w:rFonts w:ascii="Helvetica" w:hAnsi="Helvetica" w:cs="Helvetica"/>
          <w:color w:val="000000"/>
          <w:sz w:val="22"/>
          <w:szCs w:val="22"/>
        </w:rPr>
        <w:t xml:space="preserve"> to save the settings</w:t>
      </w:r>
      <w:r w:rsidR="00175905">
        <w:rPr>
          <w:rFonts w:ascii="Helvetica" w:hAnsi="Helvetica" w:cs="Helvetica"/>
          <w:color w:val="000000"/>
          <w:sz w:val="22"/>
          <w:szCs w:val="22"/>
        </w:rPr>
        <w:t xml:space="preserve"> </w:t>
      </w:r>
      <w:r w:rsidR="00175905">
        <w:rPr>
          <w:rFonts w:ascii="Helvetica" w:hAnsi="Helvetica" w:cs="Helvetica"/>
          <w:b/>
          <w:bCs/>
          <w:color w:val="000000"/>
          <w:sz w:val="22"/>
          <w:szCs w:val="22"/>
        </w:rPr>
        <w:t>[1]</w:t>
      </w:r>
      <w:r w:rsidRPr="009A10FE">
        <w:rPr>
          <w:rFonts w:ascii="Helvetica" w:hAnsi="Helvetica" w:cs="Helvetica"/>
          <w:color w:val="000000"/>
          <w:sz w:val="22"/>
          <w:szCs w:val="22"/>
        </w:rPr>
        <w:t>.</w:t>
      </w:r>
    </w:p>
    <w:p w14:paraId="5D0ABB10" w14:textId="77777777" w:rsidR="00175905" w:rsidRDefault="00175905" w:rsidP="00175905">
      <w:pPr>
        <w:pStyle w:val="Normal1"/>
        <w:ind w:left="1080"/>
        <w:rPr>
          <w:rFonts w:ascii="Helvetica" w:hAnsi="Helvetica" w:cs="Helvetica"/>
          <w:color w:val="000000"/>
          <w:sz w:val="22"/>
          <w:szCs w:val="22"/>
        </w:rPr>
      </w:pPr>
    </w:p>
    <w:p w14:paraId="7FB733E5" w14:textId="77777777" w:rsidR="00175905" w:rsidRDefault="00175905" w:rsidP="00175905">
      <w:pPr>
        <w:pStyle w:val="Normal1"/>
        <w:numPr>
          <w:ilvl w:val="2"/>
          <w:numId w:val="12"/>
        </w:numPr>
        <w:rPr>
          <w:rFonts w:ascii="Helvetica" w:hAnsi="Helvetica" w:cs="Helvetica"/>
          <w:color w:val="000000"/>
          <w:sz w:val="22"/>
          <w:szCs w:val="22"/>
        </w:rPr>
      </w:pPr>
      <w:r>
        <w:rPr>
          <w:rFonts w:ascii="Helvetica" w:hAnsi="Helvetica" w:cs="Helvetica"/>
          <w:color w:val="000000"/>
          <w:sz w:val="22"/>
          <w:szCs w:val="22"/>
        </w:rPr>
        <w:t xml:space="preserve">SCREEN: 4.2.2_4.2.4: </w:t>
      </w:r>
      <w:r w:rsidRPr="00566ACF">
        <w:rPr>
          <w:rFonts w:ascii="Helvetica" w:hAnsi="Helvetica" w:cs="Helvetica"/>
          <w:color w:val="000000"/>
          <w:sz w:val="22"/>
          <w:szCs w:val="22"/>
          <w:highlight w:val="yellow"/>
          <w:rPrChange w:id="88" w:author="Lisa Dobson" w:date="2019-08-12T10:22:00Z">
            <w:rPr>
              <w:rFonts w:ascii="Helvetica" w:hAnsi="Helvetica" w:cs="Helvetica"/>
              <w:color w:val="000000"/>
              <w:sz w:val="22"/>
              <w:szCs w:val="22"/>
            </w:rPr>
          </w:rPrChange>
        </w:rPr>
        <w:t>00:12-00:26</w:t>
      </w:r>
    </w:p>
    <w:p w14:paraId="324EC54A" w14:textId="77777777" w:rsidR="009A10FE" w:rsidRDefault="009A10FE" w:rsidP="009A10FE">
      <w:pPr>
        <w:pStyle w:val="Normal1"/>
        <w:ind w:left="1080"/>
        <w:rPr>
          <w:rFonts w:ascii="Helvetica" w:hAnsi="Helvetica" w:cs="Helvetica"/>
          <w:color w:val="000000"/>
          <w:sz w:val="22"/>
          <w:szCs w:val="22"/>
        </w:rPr>
      </w:pPr>
    </w:p>
    <w:p w14:paraId="12F36D58" w14:textId="77777777" w:rsidR="009A10FE" w:rsidRDefault="009A10FE" w:rsidP="009A10FE">
      <w:pPr>
        <w:pStyle w:val="Normal1"/>
        <w:numPr>
          <w:ilvl w:val="1"/>
          <w:numId w:val="12"/>
        </w:numPr>
        <w:rPr>
          <w:rFonts w:ascii="Helvetica" w:hAnsi="Helvetica" w:cs="Helvetica"/>
          <w:color w:val="000000"/>
          <w:sz w:val="22"/>
          <w:szCs w:val="22"/>
        </w:rPr>
      </w:pPr>
      <w:r>
        <w:rPr>
          <w:rFonts w:ascii="Helvetica" w:hAnsi="Helvetica" w:cs="Helvetica"/>
          <w:color w:val="000000"/>
          <w:sz w:val="22"/>
          <w:szCs w:val="22"/>
        </w:rPr>
        <w:t>Then s</w:t>
      </w:r>
      <w:r w:rsidR="000A6F84" w:rsidRPr="009A10FE">
        <w:rPr>
          <w:rFonts w:ascii="Helvetica" w:hAnsi="Helvetica" w:cs="Helvetica"/>
          <w:color w:val="000000"/>
          <w:sz w:val="22"/>
          <w:szCs w:val="22"/>
        </w:rPr>
        <w:t xml:space="preserve">elect the </w:t>
      </w:r>
      <w:r w:rsidR="000A6F84" w:rsidRPr="009A10FE">
        <w:rPr>
          <w:rFonts w:ascii="Helvetica" w:hAnsi="Helvetica" w:cs="Helvetica"/>
          <w:b/>
          <w:color w:val="000000"/>
          <w:sz w:val="22"/>
          <w:szCs w:val="22"/>
        </w:rPr>
        <w:t>Plot Data</w:t>
      </w:r>
      <w:r w:rsidR="000A6F84" w:rsidRPr="009A10FE">
        <w:rPr>
          <w:rFonts w:ascii="Helvetica" w:hAnsi="Helvetica" w:cs="Helvetica"/>
          <w:color w:val="000000"/>
          <w:sz w:val="22"/>
          <w:szCs w:val="22"/>
        </w:rPr>
        <w:t xml:space="preserve"> symbol to form trajectory plots</w:t>
      </w:r>
      <w:r w:rsidR="00175905">
        <w:rPr>
          <w:rFonts w:ascii="Helvetica" w:hAnsi="Helvetica" w:cs="Helvetica"/>
          <w:color w:val="000000"/>
          <w:sz w:val="22"/>
          <w:szCs w:val="22"/>
        </w:rPr>
        <w:t xml:space="preserve"> and s</w:t>
      </w:r>
      <w:r w:rsidR="000A6F84" w:rsidRPr="009A10FE">
        <w:rPr>
          <w:rFonts w:ascii="Helvetica" w:hAnsi="Helvetica" w:cs="Helvetica"/>
          <w:color w:val="000000"/>
          <w:sz w:val="22"/>
          <w:szCs w:val="22"/>
        </w:rPr>
        <w:t xml:space="preserve">elect the </w:t>
      </w:r>
      <w:r w:rsidR="000A6F84" w:rsidRPr="009A10FE">
        <w:rPr>
          <w:rFonts w:ascii="Helvetica" w:hAnsi="Helvetica" w:cs="Helvetica"/>
          <w:b/>
          <w:color w:val="000000"/>
          <w:sz w:val="22"/>
          <w:szCs w:val="22"/>
        </w:rPr>
        <w:t>Statistics</w:t>
      </w:r>
      <w:r w:rsidR="000A6F84" w:rsidRPr="009A10FE">
        <w:rPr>
          <w:rFonts w:ascii="Helvetica" w:hAnsi="Helvetica" w:cs="Helvetica"/>
          <w:color w:val="000000"/>
          <w:sz w:val="22"/>
          <w:szCs w:val="22"/>
        </w:rPr>
        <w:t xml:space="preserve"> symbol to quantify </w:t>
      </w:r>
      <w:r w:rsidR="00175905">
        <w:rPr>
          <w:rFonts w:ascii="Helvetica" w:hAnsi="Helvetica" w:cs="Helvetica"/>
          <w:color w:val="000000"/>
          <w:sz w:val="22"/>
          <w:szCs w:val="22"/>
        </w:rPr>
        <w:t xml:space="preserve">the </w:t>
      </w:r>
      <w:r w:rsidR="000A6F84" w:rsidRPr="009A10FE">
        <w:rPr>
          <w:rFonts w:ascii="Helvetica" w:hAnsi="Helvetica" w:cs="Helvetica"/>
          <w:color w:val="000000"/>
          <w:sz w:val="22"/>
          <w:szCs w:val="22"/>
        </w:rPr>
        <w:t>distance and speed measures</w:t>
      </w:r>
      <w:r w:rsidR="00175905">
        <w:rPr>
          <w:rFonts w:ascii="Helvetica" w:hAnsi="Helvetica" w:cs="Helvetica"/>
          <w:color w:val="000000"/>
          <w:sz w:val="22"/>
          <w:szCs w:val="22"/>
        </w:rPr>
        <w:t xml:space="preserve"> </w:t>
      </w:r>
      <w:r w:rsidR="00175905">
        <w:rPr>
          <w:rFonts w:ascii="Helvetica" w:hAnsi="Helvetica" w:cs="Helvetica"/>
          <w:b/>
          <w:bCs/>
          <w:color w:val="000000"/>
          <w:sz w:val="22"/>
          <w:szCs w:val="22"/>
        </w:rPr>
        <w:t>[1]</w:t>
      </w:r>
      <w:r w:rsidR="000A6F84" w:rsidRPr="009A10FE">
        <w:rPr>
          <w:rFonts w:ascii="Helvetica" w:hAnsi="Helvetica" w:cs="Helvetica"/>
          <w:color w:val="000000"/>
          <w:sz w:val="22"/>
          <w:szCs w:val="22"/>
        </w:rPr>
        <w:t>.</w:t>
      </w:r>
    </w:p>
    <w:p w14:paraId="1FB68B0F" w14:textId="77777777" w:rsidR="00175905" w:rsidRDefault="00175905" w:rsidP="00175905">
      <w:pPr>
        <w:pStyle w:val="Normal1"/>
        <w:ind w:left="1080"/>
        <w:rPr>
          <w:rFonts w:ascii="Helvetica" w:hAnsi="Helvetica" w:cs="Helvetica"/>
          <w:color w:val="000000"/>
          <w:sz w:val="22"/>
          <w:szCs w:val="22"/>
        </w:rPr>
      </w:pPr>
    </w:p>
    <w:p w14:paraId="390179DE" w14:textId="77777777" w:rsidR="00175905" w:rsidRDefault="00175905" w:rsidP="00175905">
      <w:pPr>
        <w:pStyle w:val="Normal1"/>
        <w:numPr>
          <w:ilvl w:val="2"/>
          <w:numId w:val="12"/>
        </w:numPr>
        <w:rPr>
          <w:rFonts w:ascii="Helvetica" w:hAnsi="Helvetica" w:cs="Helvetica"/>
          <w:color w:val="000000"/>
          <w:sz w:val="22"/>
          <w:szCs w:val="22"/>
        </w:rPr>
      </w:pPr>
      <w:r>
        <w:rPr>
          <w:rFonts w:ascii="Helvetica" w:hAnsi="Helvetica" w:cs="Helvetica"/>
          <w:color w:val="000000"/>
          <w:sz w:val="22"/>
          <w:szCs w:val="22"/>
        </w:rPr>
        <w:t xml:space="preserve">SCREEN: 4.2.2_4.2.4: </w:t>
      </w:r>
      <w:r w:rsidRPr="00566ACF">
        <w:rPr>
          <w:rFonts w:ascii="Helvetica" w:hAnsi="Helvetica" w:cs="Helvetica"/>
          <w:color w:val="000000"/>
          <w:sz w:val="22"/>
          <w:szCs w:val="22"/>
          <w:highlight w:val="yellow"/>
          <w:rPrChange w:id="89" w:author="Lisa Dobson" w:date="2019-08-12T10:22:00Z">
            <w:rPr>
              <w:rFonts w:ascii="Helvetica" w:hAnsi="Helvetica" w:cs="Helvetica"/>
              <w:color w:val="000000"/>
              <w:sz w:val="22"/>
              <w:szCs w:val="22"/>
            </w:rPr>
          </w:rPrChange>
        </w:rPr>
        <w:t>00:27-00:37</w:t>
      </w:r>
    </w:p>
    <w:p w14:paraId="08AD1511" w14:textId="77777777" w:rsidR="009A10FE" w:rsidRDefault="009A10FE" w:rsidP="009A10FE">
      <w:pPr>
        <w:pStyle w:val="ListParagraph"/>
        <w:rPr>
          <w:rFonts w:ascii="Helvetica" w:hAnsi="Helvetica" w:cs="Helvetica"/>
          <w:b/>
          <w:color w:val="000000"/>
          <w:sz w:val="22"/>
          <w:szCs w:val="22"/>
        </w:rPr>
      </w:pPr>
    </w:p>
    <w:p w14:paraId="730DD15D" w14:textId="77777777" w:rsidR="000A6F84" w:rsidRPr="009A10FE" w:rsidRDefault="009A10FE" w:rsidP="009A10FE">
      <w:pPr>
        <w:pStyle w:val="Normal1"/>
        <w:numPr>
          <w:ilvl w:val="0"/>
          <w:numId w:val="12"/>
        </w:numPr>
        <w:rPr>
          <w:rFonts w:ascii="Helvetica" w:hAnsi="Helvetica" w:cs="Helvetica"/>
          <w:color w:val="000000"/>
          <w:sz w:val="22"/>
          <w:szCs w:val="22"/>
        </w:rPr>
      </w:pPr>
      <w:r w:rsidRPr="009A10FE">
        <w:rPr>
          <w:rFonts w:ascii="Helvetica" w:hAnsi="Helvetica" w:cs="Helvetica"/>
          <w:b/>
          <w:color w:val="000000"/>
          <w:sz w:val="22"/>
          <w:szCs w:val="22"/>
        </w:rPr>
        <w:t>C</w:t>
      </w:r>
      <w:r w:rsidR="000A6F84" w:rsidRPr="009A10FE">
        <w:rPr>
          <w:rFonts w:ascii="Helvetica" w:hAnsi="Helvetica" w:cs="Helvetica"/>
          <w:b/>
          <w:color w:val="000000"/>
          <w:sz w:val="22"/>
          <w:szCs w:val="22"/>
        </w:rPr>
        <w:t xml:space="preserve">ranial NC </w:t>
      </w:r>
      <w:r w:rsidRPr="009A10FE">
        <w:rPr>
          <w:rFonts w:ascii="Helvetica" w:hAnsi="Helvetica" w:cs="Helvetica"/>
          <w:b/>
          <w:color w:val="000000"/>
          <w:sz w:val="22"/>
          <w:szCs w:val="22"/>
        </w:rPr>
        <w:t>C</w:t>
      </w:r>
      <w:r w:rsidR="000A6F84" w:rsidRPr="009A10FE">
        <w:rPr>
          <w:rFonts w:ascii="Helvetica" w:hAnsi="Helvetica" w:cs="Helvetica"/>
          <w:b/>
          <w:color w:val="000000"/>
          <w:sz w:val="22"/>
          <w:szCs w:val="22"/>
        </w:rPr>
        <w:t xml:space="preserve">ell </w:t>
      </w:r>
      <w:r w:rsidRPr="009A10FE">
        <w:rPr>
          <w:rFonts w:ascii="Helvetica" w:hAnsi="Helvetica" w:cs="Helvetica"/>
          <w:b/>
          <w:color w:val="000000"/>
          <w:sz w:val="22"/>
          <w:szCs w:val="22"/>
        </w:rPr>
        <w:t>A</w:t>
      </w:r>
      <w:r w:rsidR="000A6F84" w:rsidRPr="009A10FE">
        <w:rPr>
          <w:rFonts w:ascii="Helvetica" w:hAnsi="Helvetica" w:cs="Helvetica"/>
          <w:b/>
          <w:color w:val="000000"/>
          <w:sz w:val="22"/>
          <w:szCs w:val="22"/>
        </w:rPr>
        <w:t xml:space="preserve">rea and </w:t>
      </w:r>
      <w:r w:rsidRPr="009A10FE">
        <w:rPr>
          <w:rFonts w:ascii="Helvetica" w:hAnsi="Helvetica" w:cs="Helvetica"/>
          <w:b/>
          <w:color w:val="000000"/>
          <w:sz w:val="22"/>
          <w:szCs w:val="22"/>
        </w:rPr>
        <w:t>C</w:t>
      </w:r>
      <w:r w:rsidR="000A6F84" w:rsidRPr="009A10FE">
        <w:rPr>
          <w:rFonts w:ascii="Helvetica" w:hAnsi="Helvetica" w:cs="Helvetica"/>
          <w:b/>
          <w:color w:val="000000"/>
          <w:sz w:val="22"/>
          <w:szCs w:val="22"/>
        </w:rPr>
        <w:t>ircularity</w:t>
      </w:r>
      <w:r w:rsidRPr="009A10FE">
        <w:rPr>
          <w:rFonts w:ascii="Helvetica" w:hAnsi="Helvetica" w:cs="Helvetica"/>
          <w:b/>
          <w:color w:val="000000"/>
          <w:sz w:val="22"/>
          <w:szCs w:val="22"/>
        </w:rPr>
        <w:t xml:space="preserve"> Q</w:t>
      </w:r>
      <w:r>
        <w:rPr>
          <w:rFonts w:ascii="Helvetica" w:hAnsi="Helvetica" w:cs="Helvetica"/>
          <w:b/>
          <w:color w:val="000000"/>
          <w:sz w:val="22"/>
          <w:szCs w:val="22"/>
        </w:rPr>
        <w:t>u</w:t>
      </w:r>
      <w:r w:rsidRPr="009A10FE">
        <w:rPr>
          <w:rFonts w:ascii="Helvetica" w:hAnsi="Helvetica" w:cs="Helvetica"/>
          <w:b/>
          <w:color w:val="000000"/>
          <w:sz w:val="22"/>
          <w:szCs w:val="22"/>
        </w:rPr>
        <w:t>antification</w:t>
      </w:r>
    </w:p>
    <w:p w14:paraId="7425D2B8" w14:textId="77777777" w:rsidR="009A10FE" w:rsidRPr="009A10FE" w:rsidRDefault="009A10FE" w:rsidP="009A10FE">
      <w:pPr>
        <w:pStyle w:val="Normal1"/>
        <w:ind w:left="360"/>
        <w:rPr>
          <w:rFonts w:ascii="Helvetica" w:hAnsi="Helvetica" w:cs="Helvetica"/>
          <w:color w:val="000000"/>
          <w:sz w:val="22"/>
          <w:szCs w:val="22"/>
        </w:rPr>
      </w:pPr>
    </w:p>
    <w:p w14:paraId="6A11D972" w14:textId="10386E66" w:rsidR="000A6F84" w:rsidRDefault="009A10FE" w:rsidP="009A10FE">
      <w:pPr>
        <w:pStyle w:val="Normal1"/>
        <w:numPr>
          <w:ilvl w:val="1"/>
          <w:numId w:val="12"/>
        </w:numPr>
        <w:rPr>
          <w:rFonts w:ascii="Helvetica" w:hAnsi="Helvetica" w:cs="Helvetica"/>
          <w:color w:val="000000"/>
          <w:sz w:val="22"/>
          <w:szCs w:val="22"/>
        </w:rPr>
      </w:pPr>
      <w:r w:rsidRPr="00DC1A4A">
        <w:rPr>
          <w:rFonts w:ascii="Helvetica" w:hAnsi="Helvetica" w:cs="Helvetica"/>
          <w:color w:val="000000"/>
          <w:sz w:val="22"/>
          <w:szCs w:val="22"/>
        </w:rPr>
        <w:t xml:space="preserve">To quantify </w:t>
      </w:r>
      <w:del w:id="90" w:author="Lisa Dobson" w:date="2019-08-10T10:53:00Z">
        <w:r w:rsidRPr="00DC1A4A" w:rsidDel="00DC1A4A">
          <w:rPr>
            <w:rFonts w:ascii="Helvetica" w:hAnsi="Helvetica" w:cs="Helvetica"/>
            <w:color w:val="000000"/>
            <w:sz w:val="22"/>
            <w:szCs w:val="22"/>
          </w:rPr>
          <w:delText xml:space="preserve">the </w:delText>
        </w:r>
      </w:del>
      <w:r w:rsidRPr="00DC1A4A">
        <w:rPr>
          <w:rFonts w:ascii="Helvetica" w:hAnsi="Helvetica" w:cs="Helvetica"/>
          <w:color w:val="000000"/>
          <w:sz w:val="22"/>
          <w:szCs w:val="22"/>
        </w:rPr>
        <w:t xml:space="preserve">neural cell </w:t>
      </w:r>
      <w:r w:rsidR="00DC1A4A">
        <w:rPr>
          <w:rFonts w:ascii="Helvetica" w:hAnsi="Helvetica" w:cs="Helvetica"/>
          <w:color w:val="000000"/>
          <w:sz w:val="22"/>
          <w:szCs w:val="22"/>
        </w:rPr>
        <w:t xml:space="preserve">area and </w:t>
      </w:r>
      <w:r w:rsidRPr="00DC1A4A">
        <w:rPr>
          <w:rFonts w:ascii="Helvetica" w:hAnsi="Helvetica" w:cs="Helvetica"/>
          <w:color w:val="000000"/>
          <w:sz w:val="22"/>
          <w:szCs w:val="22"/>
        </w:rPr>
        <w:t xml:space="preserve">circularity, </w:t>
      </w:r>
      <w:ins w:id="91" w:author="Lisa Dobson" w:date="2019-08-10T12:00:00Z">
        <w:r w:rsidR="00140943">
          <w:rPr>
            <w:rFonts w:ascii="Helvetica" w:hAnsi="Helvetica" w:cs="Helvetica"/>
            <w:color w:val="000000"/>
            <w:sz w:val="22"/>
            <w:szCs w:val="22"/>
          </w:rPr>
          <w:t xml:space="preserve">open ImageJ [1] and </w:t>
        </w:r>
      </w:ins>
      <w:del w:id="92" w:author="Lisa Dobson" w:date="2019-08-10T10:51:00Z">
        <w:r w:rsidRPr="00DC1A4A" w:rsidDel="00DC1A4A">
          <w:rPr>
            <w:rFonts w:ascii="Helvetica" w:hAnsi="Helvetica" w:cs="Helvetica"/>
            <w:color w:val="000000"/>
            <w:sz w:val="22"/>
            <w:szCs w:val="22"/>
          </w:rPr>
          <w:delText xml:space="preserve">open the circularity plugin in ImageJ </w:delText>
        </w:r>
        <w:r w:rsidRPr="00DC1A4A" w:rsidDel="00DC1A4A">
          <w:rPr>
            <w:rFonts w:ascii="Helvetica" w:hAnsi="Helvetica" w:cs="Helvetica"/>
            <w:b/>
            <w:bCs/>
            <w:color w:val="000000"/>
            <w:sz w:val="22"/>
            <w:szCs w:val="22"/>
          </w:rPr>
          <w:delText>[1]</w:delText>
        </w:r>
        <w:r w:rsidRPr="00DC1A4A" w:rsidDel="00DC1A4A">
          <w:rPr>
            <w:rFonts w:ascii="Helvetica" w:hAnsi="Helvetica" w:cs="Helvetica"/>
            <w:color w:val="000000"/>
            <w:sz w:val="22"/>
            <w:szCs w:val="22"/>
          </w:rPr>
          <w:delText xml:space="preserve"> and </w:delText>
        </w:r>
      </w:del>
      <w:r w:rsidRPr="00DC1A4A">
        <w:rPr>
          <w:rFonts w:ascii="Helvetica" w:hAnsi="Helvetica" w:cs="Helvetica"/>
          <w:color w:val="000000"/>
          <w:sz w:val="22"/>
          <w:szCs w:val="22"/>
        </w:rPr>
        <w:t>under</w:t>
      </w:r>
      <w:r>
        <w:rPr>
          <w:rFonts w:ascii="Helvetica" w:hAnsi="Helvetica" w:cs="Helvetica"/>
          <w:color w:val="000000"/>
          <w:sz w:val="22"/>
          <w:szCs w:val="22"/>
        </w:rPr>
        <w:t xml:space="preserve"> </w:t>
      </w:r>
      <w:r w:rsidR="000A6F84" w:rsidRPr="009A10FE">
        <w:rPr>
          <w:rFonts w:ascii="Helvetica" w:hAnsi="Helvetica" w:cs="Helvetica"/>
          <w:b/>
          <w:color w:val="000000"/>
          <w:sz w:val="22"/>
          <w:szCs w:val="22"/>
        </w:rPr>
        <w:t>Analyze</w:t>
      </w:r>
      <w:r w:rsidR="00695B1F">
        <w:rPr>
          <w:rFonts w:ascii="Helvetica" w:hAnsi="Helvetica" w:cs="Helvetica"/>
          <w:bCs/>
          <w:color w:val="000000"/>
          <w:sz w:val="22"/>
          <w:szCs w:val="22"/>
        </w:rPr>
        <w:t xml:space="preserve"> and</w:t>
      </w:r>
      <w:r w:rsidR="000A6F84" w:rsidRPr="009A10FE">
        <w:rPr>
          <w:rFonts w:ascii="Helvetica" w:hAnsi="Helvetica" w:cs="Helvetica"/>
          <w:b/>
          <w:color w:val="000000"/>
          <w:sz w:val="22"/>
          <w:szCs w:val="22"/>
        </w:rPr>
        <w:t xml:space="preserve"> Set Measurements</w:t>
      </w:r>
      <w:r w:rsidR="000A6F84" w:rsidRPr="009A10FE">
        <w:rPr>
          <w:rFonts w:ascii="Helvetica" w:hAnsi="Helvetica" w:cs="Helvetica"/>
          <w:color w:val="000000"/>
          <w:sz w:val="22"/>
          <w:szCs w:val="22"/>
        </w:rPr>
        <w:t>, click to select the cell shape parameters</w:t>
      </w:r>
      <w:r w:rsidR="00695B1F">
        <w:rPr>
          <w:rFonts w:ascii="Helvetica" w:hAnsi="Helvetica" w:cs="Helvetica"/>
          <w:color w:val="000000"/>
          <w:sz w:val="22"/>
          <w:szCs w:val="22"/>
        </w:rPr>
        <w:t xml:space="preserve"> -</w:t>
      </w:r>
      <w:r w:rsidR="000A6F84" w:rsidRPr="009A10FE">
        <w:rPr>
          <w:rFonts w:ascii="Helvetica" w:hAnsi="Helvetica" w:cs="Helvetica"/>
          <w:color w:val="000000"/>
          <w:sz w:val="22"/>
          <w:szCs w:val="22"/>
        </w:rPr>
        <w:t xml:space="preserve"> cell area, perimeter</w:t>
      </w:r>
      <w:r w:rsidR="00695B1F">
        <w:rPr>
          <w:rFonts w:ascii="Helvetica" w:hAnsi="Helvetica" w:cs="Helvetica"/>
          <w:color w:val="000000"/>
          <w:sz w:val="22"/>
          <w:szCs w:val="22"/>
        </w:rPr>
        <w:t>,</w:t>
      </w:r>
      <w:r w:rsidR="000A6F84" w:rsidRPr="009A10FE">
        <w:rPr>
          <w:rFonts w:ascii="Helvetica" w:hAnsi="Helvetica" w:cs="Helvetica"/>
          <w:color w:val="000000"/>
          <w:sz w:val="22"/>
          <w:szCs w:val="22"/>
        </w:rPr>
        <w:t xml:space="preserve"> </w:t>
      </w:r>
      <w:r w:rsidR="000A6F84" w:rsidRPr="009A10FE">
        <w:rPr>
          <w:rFonts w:ascii="Helvetica" w:hAnsi="Helvetica" w:cs="Helvetica"/>
          <w:color w:val="000000"/>
          <w:sz w:val="22"/>
          <w:szCs w:val="22"/>
        </w:rPr>
        <w:lastRenderedPageBreak/>
        <w:t>and shape descriptor</w:t>
      </w:r>
      <w:r>
        <w:rPr>
          <w:rFonts w:ascii="Helvetica" w:hAnsi="Helvetica" w:cs="Helvetica"/>
          <w:color w:val="000000"/>
          <w:sz w:val="22"/>
          <w:szCs w:val="22"/>
        </w:rPr>
        <w:t xml:space="preserve"> </w:t>
      </w:r>
      <w:r>
        <w:rPr>
          <w:rFonts w:ascii="Helvetica" w:hAnsi="Helvetica" w:cs="Helvetica"/>
          <w:b/>
          <w:bCs/>
          <w:color w:val="000000"/>
          <w:sz w:val="22"/>
          <w:szCs w:val="22"/>
        </w:rPr>
        <w:t>[2]</w:t>
      </w:r>
      <w:r w:rsidR="000A6F84" w:rsidRPr="009A10FE">
        <w:rPr>
          <w:rFonts w:ascii="Helvetica" w:hAnsi="Helvetica" w:cs="Helvetica"/>
          <w:color w:val="000000"/>
          <w:sz w:val="22"/>
          <w:szCs w:val="22"/>
        </w:rPr>
        <w:t>.</w:t>
      </w:r>
    </w:p>
    <w:p w14:paraId="49CFED50" w14:textId="77777777" w:rsidR="009A10FE" w:rsidRDefault="009A10FE" w:rsidP="009A10FE">
      <w:pPr>
        <w:pStyle w:val="Normal1"/>
        <w:ind w:left="1080"/>
        <w:rPr>
          <w:rFonts w:ascii="Helvetica" w:hAnsi="Helvetica" w:cs="Helvetica"/>
          <w:color w:val="000000"/>
          <w:sz w:val="22"/>
          <w:szCs w:val="22"/>
        </w:rPr>
      </w:pPr>
    </w:p>
    <w:p w14:paraId="48CFFC6A" w14:textId="77777777" w:rsidR="009A10FE" w:rsidRPr="00566ACF" w:rsidRDefault="009A10FE" w:rsidP="009A10FE">
      <w:pPr>
        <w:pStyle w:val="Normal1"/>
        <w:numPr>
          <w:ilvl w:val="2"/>
          <w:numId w:val="12"/>
        </w:numPr>
        <w:rPr>
          <w:rFonts w:ascii="Helvetica" w:hAnsi="Helvetica" w:cs="Helvetica"/>
          <w:strike/>
          <w:color w:val="000000"/>
          <w:sz w:val="22"/>
          <w:szCs w:val="22"/>
          <w:rPrChange w:id="93" w:author="Lisa Dobson" w:date="2019-08-12T10:24:00Z">
            <w:rPr>
              <w:rFonts w:ascii="Helvetica" w:hAnsi="Helvetica" w:cs="Helvetica"/>
              <w:color w:val="000000"/>
              <w:sz w:val="22"/>
              <w:szCs w:val="22"/>
            </w:rPr>
          </w:rPrChange>
        </w:rPr>
      </w:pPr>
      <w:r w:rsidRPr="00566ACF">
        <w:rPr>
          <w:rFonts w:ascii="Helvetica" w:hAnsi="Helvetica" w:cs="Helvetica"/>
          <w:strike/>
          <w:color w:val="000000"/>
          <w:sz w:val="22"/>
          <w:szCs w:val="22"/>
          <w:rPrChange w:id="94" w:author="Lisa Dobson" w:date="2019-08-12T10:24:00Z">
            <w:rPr>
              <w:rFonts w:ascii="Helvetica" w:hAnsi="Helvetica" w:cs="Helvetica"/>
              <w:color w:val="000000"/>
              <w:sz w:val="22"/>
              <w:szCs w:val="22"/>
            </w:rPr>
          </w:rPrChange>
        </w:rPr>
        <w:t>WIDE: Talent opening plugin/ImageJ</w:t>
      </w:r>
    </w:p>
    <w:p w14:paraId="6E134CFD" w14:textId="77777777" w:rsidR="00695B1F" w:rsidRDefault="00695B1F" w:rsidP="009A10FE">
      <w:pPr>
        <w:pStyle w:val="Normal1"/>
        <w:numPr>
          <w:ilvl w:val="2"/>
          <w:numId w:val="12"/>
        </w:numPr>
        <w:rPr>
          <w:rFonts w:ascii="Helvetica" w:hAnsi="Helvetica" w:cs="Helvetica"/>
          <w:color w:val="000000"/>
          <w:sz w:val="22"/>
          <w:szCs w:val="22"/>
        </w:rPr>
      </w:pPr>
      <w:commentRangeStart w:id="95"/>
      <w:r>
        <w:rPr>
          <w:rFonts w:ascii="Helvetica" w:hAnsi="Helvetica" w:cs="Helvetica"/>
          <w:color w:val="000000"/>
          <w:sz w:val="22"/>
          <w:szCs w:val="22"/>
        </w:rPr>
        <w:t xml:space="preserve">SCREEN: </w:t>
      </w:r>
      <w:commentRangeEnd w:id="95"/>
      <w:r w:rsidR="00140943">
        <w:rPr>
          <w:rStyle w:val="CommentReference"/>
          <w:rFonts w:ascii="Times" w:eastAsia="Times" w:hAnsi="Times" w:cs="Times New Roman"/>
        </w:rPr>
        <w:commentReference w:id="95"/>
      </w:r>
      <w:r>
        <w:rPr>
          <w:rFonts w:ascii="Helvetica" w:hAnsi="Helvetica" w:cs="Helvetica"/>
          <w:color w:val="000000"/>
          <w:sz w:val="22"/>
          <w:szCs w:val="22"/>
        </w:rPr>
        <w:t xml:space="preserve">4.3.2_4.3.6: </w:t>
      </w:r>
      <w:r w:rsidRPr="00566ACF">
        <w:rPr>
          <w:rFonts w:ascii="Helvetica" w:hAnsi="Helvetica" w:cs="Helvetica"/>
          <w:color w:val="000000"/>
          <w:sz w:val="22"/>
          <w:szCs w:val="22"/>
          <w:highlight w:val="yellow"/>
          <w:rPrChange w:id="96" w:author="Lisa Dobson" w:date="2019-08-12T10:23:00Z">
            <w:rPr>
              <w:rFonts w:ascii="Helvetica" w:hAnsi="Helvetica" w:cs="Helvetica"/>
              <w:color w:val="000000"/>
              <w:sz w:val="22"/>
              <w:szCs w:val="22"/>
            </w:rPr>
          </w:rPrChange>
        </w:rPr>
        <w:t>00:06-00:11</w:t>
      </w:r>
    </w:p>
    <w:p w14:paraId="757D87FC" w14:textId="77777777" w:rsidR="009A10FE" w:rsidRDefault="009A10FE" w:rsidP="009A10FE">
      <w:pPr>
        <w:pStyle w:val="Normal1"/>
        <w:ind w:left="1080"/>
        <w:rPr>
          <w:rFonts w:ascii="Helvetica" w:hAnsi="Helvetica" w:cs="Helvetica"/>
          <w:color w:val="000000"/>
          <w:sz w:val="22"/>
          <w:szCs w:val="22"/>
        </w:rPr>
      </w:pPr>
    </w:p>
    <w:p w14:paraId="6BD6B4F9" w14:textId="7DD88069" w:rsidR="009A10FE" w:rsidRDefault="000A6F84" w:rsidP="009A10FE">
      <w:pPr>
        <w:pStyle w:val="Normal1"/>
        <w:numPr>
          <w:ilvl w:val="1"/>
          <w:numId w:val="12"/>
        </w:numPr>
        <w:rPr>
          <w:rFonts w:ascii="Helvetica" w:hAnsi="Helvetica" w:cs="Helvetica"/>
          <w:color w:val="000000"/>
          <w:sz w:val="22"/>
          <w:szCs w:val="22"/>
        </w:rPr>
      </w:pPr>
      <w:r w:rsidRPr="009A10FE">
        <w:rPr>
          <w:rFonts w:ascii="Helvetica" w:hAnsi="Helvetica" w:cs="Helvetica"/>
          <w:color w:val="000000"/>
          <w:sz w:val="22"/>
          <w:szCs w:val="22"/>
        </w:rPr>
        <w:t xml:space="preserve">Use the </w:t>
      </w:r>
      <w:r w:rsidRPr="009A10FE">
        <w:rPr>
          <w:rFonts w:ascii="Helvetica" w:hAnsi="Helvetica" w:cs="Helvetica"/>
          <w:b/>
          <w:color w:val="000000"/>
          <w:sz w:val="22"/>
          <w:szCs w:val="22"/>
        </w:rPr>
        <w:t xml:space="preserve">Freehand </w:t>
      </w:r>
      <w:del w:id="97" w:author="Lisa Dobson" w:date="2019-08-10T10:51:00Z">
        <w:r w:rsidRPr="009A10FE" w:rsidDel="00DC1A4A">
          <w:rPr>
            <w:rFonts w:ascii="Helvetica" w:hAnsi="Helvetica" w:cs="Helvetica"/>
            <w:b/>
            <w:color w:val="000000"/>
            <w:sz w:val="22"/>
            <w:szCs w:val="22"/>
          </w:rPr>
          <w:delText>Line</w:delText>
        </w:r>
        <w:r w:rsidRPr="009A10FE" w:rsidDel="00DC1A4A">
          <w:rPr>
            <w:rFonts w:ascii="Helvetica" w:hAnsi="Helvetica" w:cs="Helvetica"/>
            <w:color w:val="000000"/>
            <w:sz w:val="22"/>
            <w:szCs w:val="22"/>
          </w:rPr>
          <w:delText xml:space="preserve"> </w:delText>
        </w:r>
      </w:del>
      <w:ins w:id="98" w:author="Lisa Dobson" w:date="2019-08-10T10:51:00Z">
        <w:r w:rsidR="00DC1A4A">
          <w:rPr>
            <w:rFonts w:ascii="Helvetica" w:hAnsi="Helvetica" w:cs="Helvetica"/>
            <w:b/>
            <w:color w:val="000000"/>
            <w:sz w:val="22"/>
            <w:szCs w:val="22"/>
          </w:rPr>
          <w:t>Selection</w:t>
        </w:r>
        <w:r w:rsidR="00DC1A4A" w:rsidRPr="009A10FE">
          <w:rPr>
            <w:rFonts w:ascii="Helvetica" w:hAnsi="Helvetica" w:cs="Helvetica"/>
            <w:color w:val="000000"/>
            <w:sz w:val="22"/>
            <w:szCs w:val="22"/>
          </w:rPr>
          <w:t xml:space="preserve"> </w:t>
        </w:r>
      </w:ins>
      <w:r w:rsidR="00695B1F">
        <w:rPr>
          <w:rFonts w:ascii="Helvetica" w:hAnsi="Helvetica" w:cs="Helvetica"/>
          <w:color w:val="000000"/>
          <w:sz w:val="22"/>
          <w:szCs w:val="22"/>
        </w:rPr>
        <w:t>tool t</w:t>
      </w:r>
      <w:r w:rsidRPr="009A10FE">
        <w:rPr>
          <w:rFonts w:ascii="Helvetica" w:hAnsi="Helvetica" w:cs="Helvetica"/>
          <w:color w:val="000000"/>
          <w:sz w:val="22"/>
          <w:szCs w:val="22"/>
        </w:rPr>
        <w:t xml:space="preserve">o manually draw </w:t>
      </w:r>
      <w:r w:rsidR="00695B1F">
        <w:rPr>
          <w:rFonts w:ascii="Helvetica" w:hAnsi="Helvetica" w:cs="Helvetica"/>
          <w:color w:val="000000"/>
          <w:sz w:val="22"/>
          <w:szCs w:val="22"/>
        </w:rPr>
        <w:t xml:space="preserve">an outline </w:t>
      </w:r>
      <w:r w:rsidRPr="009A10FE">
        <w:rPr>
          <w:rFonts w:ascii="Helvetica" w:hAnsi="Helvetica" w:cs="Helvetica"/>
          <w:color w:val="000000"/>
          <w:sz w:val="22"/>
          <w:szCs w:val="22"/>
        </w:rPr>
        <w:t xml:space="preserve">around each cell using </w:t>
      </w:r>
      <w:r w:rsidR="00695B1F">
        <w:rPr>
          <w:rFonts w:ascii="Helvetica" w:hAnsi="Helvetica" w:cs="Helvetica"/>
          <w:color w:val="000000"/>
          <w:sz w:val="22"/>
          <w:szCs w:val="22"/>
        </w:rPr>
        <w:t xml:space="preserve">the </w:t>
      </w:r>
      <w:r w:rsidRPr="009A10FE">
        <w:rPr>
          <w:rFonts w:ascii="Helvetica" w:hAnsi="Helvetica" w:cs="Helvetica"/>
          <w:color w:val="000000"/>
          <w:sz w:val="22"/>
          <w:szCs w:val="22"/>
        </w:rPr>
        <w:t>cell membrane boundaries as a guide</w:t>
      </w:r>
      <w:r w:rsidR="00695B1F">
        <w:rPr>
          <w:rFonts w:ascii="Helvetica" w:hAnsi="Helvetica" w:cs="Helvetica"/>
          <w:color w:val="000000"/>
          <w:sz w:val="22"/>
          <w:szCs w:val="22"/>
        </w:rPr>
        <w:t xml:space="preserve"> </w:t>
      </w:r>
      <w:r w:rsidR="00695B1F">
        <w:rPr>
          <w:rFonts w:ascii="Helvetica" w:hAnsi="Helvetica" w:cs="Helvetica"/>
          <w:b/>
          <w:bCs/>
          <w:color w:val="000000"/>
          <w:sz w:val="22"/>
          <w:szCs w:val="22"/>
        </w:rPr>
        <w:t>[1]</w:t>
      </w:r>
      <w:r w:rsidRPr="009A10FE">
        <w:rPr>
          <w:rFonts w:ascii="Helvetica" w:hAnsi="Helvetica" w:cs="Helvetica"/>
          <w:color w:val="000000"/>
          <w:sz w:val="22"/>
          <w:szCs w:val="22"/>
        </w:rPr>
        <w:t>.</w:t>
      </w:r>
    </w:p>
    <w:p w14:paraId="26E999FD" w14:textId="77777777" w:rsidR="00695B1F" w:rsidRDefault="00695B1F" w:rsidP="00695B1F">
      <w:pPr>
        <w:pStyle w:val="Normal1"/>
        <w:ind w:left="1080"/>
        <w:rPr>
          <w:rFonts w:ascii="Helvetica" w:hAnsi="Helvetica" w:cs="Helvetica"/>
          <w:color w:val="000000"/>
          <w:sz w:val="22"/>
          <w:szCs w:val="22"/>
        </w:rPr>
      </w:pPr>
    </w:p>
    <w:p w14:paraId="6AC5372E" w14:textId="77777777" w:rsidR="00695B1F" w:rsidRDefault="00695B1F" w:rsidP="00695B1F">
      <w:pPr>
        <w:pStyle w:val="Normal1"/>
        <w:numPr>
          <w:ilvl w:val="2"/>
          <w:numId w:val="12"/>
        </w:numPr>
        <w:rPr>
          <w:rFonts w:ascii="Helvetica" w:hAnsi="Helvetica" w:cs="Helvetica"/>
          <w:color w:val="000000"/>
          <w:sz w:val="22"/>
          <w:szCs w:val="22"/>
        </w:rPr>
      </w:pPr>
      <w:r>
        <w:rPr>
          <w:rFonts w:ascii="Helvetica" w:hAnsi="Helvetica" w:cs="Helvetica"/>
          <w:color w:val="000000"/>
          <w:sz w:val="22"/>
          <w:szCs w:val="22"/>
        </w:rPr>
        <w:t xml:space="preserve">SCREEN: 4.3.2_4.3.6: </w:t>
      </w:r>
      <w:r w:rsidRPr="00566ACF">
        <w:rPr>
          <w:rFonts w:ascii="Helvetica" w:hAnsi="Helvetica" w:cs="Helvetica"/>
          <w:color w:val="000000"/>
          <w:sz w:val="22"/>
          <w:szCs w:val="22"/>
          <w:highlight w:val="yellow"/>
          <w:rPrChange w:id="99" w:author="Lisa Dobson" w:date="2019-08-12T10:23:00Z">
            <w:rPr>
              <w:rFonts w:ascii="Helvetica" w:hAnsi="Helvetica" w:cs="Helvetica"/>
              <w:color w:val="000000"/>
              <w:sz w:val="22"/>
              <w:szCs w:val="22"/>
            </w:rPr>
          </w:rPrChange>
        </w:rPr>
        <w:t>00:13-00:29</w:t>
      </w:r>
    </w:p>
    <w:p w14:paraId="2AE2C95D" w14:textId="77777777" w:rsidR="009A10FE" w:rsidRDefault="009A10FE" w:rsidP="009A10FE">
      <w:pPr>
        <w:pStyle w:val="Normal1"/>
        <w:ind w:left="1080"/>
        <w:rPr>
          <w:rFonts w:ascii="Helvetica" w:hAnsi="Helvetica" w:cs="Helvetica"/>
          <w:color w:val="000000"/>
          <w:sz w:val="22"/>
          <w:szCs w:val="22"/>
        </w:rPr>
      </w:pPr>
    </w:p>
    <w:p w14:paraId="5953ACC1" w14:textId="77777777" w:rsidR="009A10FE" w:rsidRDefault="000A6F84" w:rsidP="009A10FE">
      <w:pPr>
        <w:pStyle w:val="Normal1"/>
        <w:numPr>
          <w:ilvl w:val="1"/>
          <w:numId w:val="12"/>
        </w:numPr>
        <w:rPr>
          <w:rFonts w:ascii="Helvetica" w:hAnsi="Helvetica" w:cs="Helvetica"/>
          <w:color w:val="000000"/>
          <w:sz w:val="22"/>
          <w:szCs w:val="22"/>
        </w:rPr>
      </w:pPr>
      <w:r w:rsidRPr="009A10FE">
        <w:rPr>
          <w:rFonts w:ascii="Helvetica" w:hAnsi="Helvetica" w:cs="Helvetica"/>
          <w:color w:val="000000"/>
          <w:sz w:val="22"/>
          <w:szCs w:val="22"/>
        </w:rPr>
        <w:t xml:space="preserve">Press </w:t>
      </w:r>
      <w:r w:rsidRPr="009A10FE">
        <w:rPr>
          <w:rFonts w:ascii="Helvetica" w:hAnsi="Helvetica" w:cs="Helvetica"/>
          <w:b/>
          <w:color w:val="000000"/>
          <w:sz w:val="22"/>
          <w:szCs w:val="22"/>
        </w:rPr>
        <w:t>Ctrl + B</w:t>
      </w:r>
      <w:r w:rsidRPr="009A10FE">
        <w:rPr>
          <w:rFonts w:ascii="Helvetica" w:hAnsi="Helvetica" w:cs="Helvetica"/>
          <w:color w:val="000000"/>
          <w:sz w:val="22"/>
          <w:szCs w:val="22"/>
        </w:rPr>
        <w:t xml:space="preserve"> keys on the keyboard to maintain the cell outline </w:t>
      </w:r>
      <w:r w:rsidR="00695B1F">
        <w:rPr>
          <w:rFonts w:ascii="Helvetica" w:hAnsi="Helvetica" w:cs="Helvetica"/>
          <w:color w:val="000000"/>
          <w:sz w:val="22"/>
          <w:szCs w:val="22"/>
        </w:rPr>
        <w:t>overlay</w:t>
      </w:r>
      <w:r w:rsidRPr="009A10FE">
        <w:rPr>
          <w:rFonts w:ascii="Helvetica" w:hAnsi="Helvetica" w:cs="Helvetica"/>
          <w:color w:val="000000"/>
          <w:sz w:val="22"/>
          <w:szCs w:val="22"/>
        </w:rPr>
        <w:t xml:space="preserve"> on the image</w:t>
      </w:r>
      <w:r w:rsidR="00695B1F">
        <w:rPr>
          <w:rFonts w:ascii="Helvetica" w:hAnsi="Helvetica" w:cs="Helvetica"/>
          <w:color w:val="000000"/>
          <w:sz w:val="22"/>
          <w:szCs w:val="22"/>
        </w:rPr>
        <w:t xml:space="preserve"> and</w:t>
      </w:r>
      <w:r w:rsidRPr="009A10FE">
        <w:rPr>
          <w:rFonts w:ascii="Helvetica" w:hAnsi="Helvetica" w:cs="Helvetica"/>
          <w:color w:val="000000"/>
          <w:sz w:val="22"/>
          <w:szCs w:val="22"/>
        </w:rPr>
        <w:t xml:space="preserve"> </w:t>
      </w:r>
      <w:r w:rsidR="00695B1F">
        <w:rPr>
          <w:rFonts w:ascii="Helvetica" w:hAnsi="Helvetica" w:cs="Helvetica"/>
          <w:color w:val="000000"/>
          <w:sz w:val="22"/>
          <w:szCs w:val="22"/>
        </w:rPr>
        <w:t>r</w:t>
      </w:r>
      <w:r w:rsidRPr="009A10FE">
        <w:rPr>
          <w:rFonts w:ascii="Helvetica" w:hAnsi="Helvetica" w:cs="Helvetica"/>
          <w:color w:val="000000"/>
          <w:sz w:val="22"/>
          <w:szCs w:val="22"/>
        </w:rPr>
        <w:t xml:space="preserve">epeat for </w:t>
      </w:r>
      <w:r w:rsidR="00695B1F">
        <w:rPr>
          <w:rFonts w:ascii="Helvetica" w:hAnsi="Helvetica" w:cs="Helvetica"/>
          <w:color w:val="000000"/>
          <w:sz w:val="22"/>
          <w:szCs w:val="22"/>
        </w:rPr>
        <w:t>each cell</w:t>
      </w:r>
      <w:r w:rsidRPr="009A10FE">
        <w:rPr>
          <w:rFonts w:ascii="Helvetica" w:hAnsi="Helvetica" w:cs="Helvetica"/>
          <w:color w:val="000000"/>
          <w:sz w:val="22"/>
          <w:szCs w:val="22"/>
        </w:rPr>
        <w:t xml:space="preserve"> over each time-lapse frame</w:t>
      </w:r>
      <w:r w:rsidR="00695B1F">
        <w:rPr>
          <w:rFonts w:ascii="Helvetica" w:hAnsi="Helvetica" w:cs="Helvetica"/>
          <w:color w:val="000000"/>
          <w:sz w:val="22"/>
          <w:szCs w:val="22"/>
        </w:rPr>
        <w:t xml:space="preserve"> </w:t>
      </w:r>
      <w:r w:rsidR="00695B1F">
        <w:rPr>
          <w:rFonts w:ascii="Helvetica" w:hAnsi="Helvetica" w:cs="Helvetica"/>
          <w:b/>
          <w:bCs/>
          <w:color w:val="000000"/>
          <w:sz w:val="22"/>
          <w:szCs w:val="22"/>
        </w:rPr>
        <w:t>[1]</w:t>
      </w:r>
      <w:r w:rsidRPr="009A10FE">
        <w:rPr>
          <w:rFonts w:ascii="Helvetica" w:hAnsi="Helvetica" w:cs="Helvetica"/>
          <w:color w:val="000000"/>
          <w:sz w:val="22"/>
          <w:szCs w:val="22"/>
        </w:rPr>
        <w:t>.</w:t>
      </w:r>
    </w:p>
    <w:p w14:paraId="7A175C40" w14:textId="77777777" w:rsidR="00695B1F" w:rsidRDefault="00695B1F" w:rsidP="00695B1F">
      <w:pPr>
        <w:pStyle w:val="Normal1"/>
        <w:ind w:left="1080"/>
        <w:rPr>
          <w:rFonts w:ascii="Helvetica" w:hAnsi="Helvetica" w:cs="Helvetica"/>
          <w:color w:val="000000"/>
          <w:sz w:val="22"/>
          <w:szCs w:val="22"/>
        </w:rPr>
      </w:pPr>
    </w:p>
    <w:p w14:paraId="6D3AF1EB" w14:textId="77777777" w:rsidR="00695B1F" w:rsidRDefault="00695B1F" w:rsidP="00695B1F">
      <w:pPr>
        <w:pStyle w:val="Normal1"/>
        <w:numPr>
          <w:ilvl w:val="2"/>
          <w:numId w:val="12"/>
        </w:numPr>
        <w:rPr>
          <w:rFonts w:ascii="Helvetica" w:hAnsi="Helvetica" w:cs="Helvetica"/>
          <w:color w:val="000000"/>
          <w:sz w:val="22"/>
          <w:szCs w:val="22"/>
        </w:rPr>
      </w:pPr>
      <w:r>
        <w:rPr>
          <w:rFonts w:ascii="Helvetica" w:hAnsi="Helvetica" w:cs="Helvetica"/>
          <w:color w:val="000000"/>
          <w:sz w:val="22"/>
          <w:szCs w:val="22"/>
        </w:rPr>
        <w:t xml:space="preserve">SCREEN: 4.3.2_4.3.6: </w:t>
      </w:r>
      <w:r w:rsidRPr="00566ACF">
        <w:rPr>
          <w:rFonts w:ascii="Helvetica" w:hAnsi="Helvetica" w:cs="Helvetica"/>
          <w:color w:val="000000"/>
          <w:sz w:val="22"/>
          <w:szCs w:val="22"/>
          <w:highlight w:val="yellow"/>
          <w:rPrChange w:id="100" w:author="Lisa Dobson" w:date="2019-08-12T10:23:00Z">
            <w:rPr>
              <w:rFonts w:ascii="Helvetica" w:hAnsi="Helvetica" w:cs="Helvetica"/>
              <w:color w:val="000000"/>
              <w:sz w:val="22"/>
              <w:szCs w:val="22"/>
            </w:rPr>
          </w:rPrChange>
        </w:rPr>
        <w:t>00:33-01:40</w:t>
      </w:r>
      <w:r>
        <w:rPr>
          <w:rFonts w:ascii="Helvetica" w:hAnsi="Helvetica" w:cs="Helvetica"/>
          <w:color w:val="000000"/>
          <w:sz w:val="22"/>
          <w:szCs w:val="22"/>
        </w:rPr>
        <w:t xml:space="preserve"> </w:t>
      </w:r>
      <w:r w:rsidRPr="00695B1F">
        <w:rPr>
          <w:rFonts w:ascii="Helvetica" w:hAnsi="Helvetica" w:cs="Helvetica"/>
          <w:i/>
          <w:iCs/>
          <w:color w:val="4472C4" w:themeColor="accent1"/>
          <w:sz w:val="22"/>
          <w:szCs w:val="22"/>
        </w:rPr>
        <w:t>Video Editor: speed up video</w:t>
      </w:r>
    </w:p>
    <w:p w14:paraId="095FA927" w14:textId="77777777" w:rsidR="009A10FE" w:rsidRDefault="009A10FE" w:rsidP="009A10FE">
      <w:pPr>
        <w:pStyle w:val="ListParagraph"/>
        <w:rPr>
          <w:rFonts w:ascii="Helvetica" w:hAnsi="Helvetica" w:cs="Helvetica"/>
          <w:color w:val="000000"/>
          <w:sz w:val="22"/>
          <w:szCs w:val="22"/>
        </w:rPr>
      </w:pPr>
    </w:p>
    <w:p w14:paraId="35E8FC7C" w14:textId="77777777" w:rsidR="005A7BA0" w:rsidRPr="005A7BA0" w:rsidRDefault="005A7BA0" w:rsidP="009A10FE">
      <w:pPr>
        <w:pStyle w:val="Normal1"/>
        <w:numPr>
          <w:ilvl w:val="1"/>
          <w:numId w:val="12"/>
        </w:numPr>
        <w:rPr>
          <w:rFonts w:ascii="Helvetica" w:hAnsi="Helvetica" w:cstheme="minorHAnsi"/>
          <w:sz w:val="22"/>
          <w:szCs w:val="22"/>
        </w:rPr>
      </w:pPr>
      <w:r>
        <w:rPr>
          <w:rFonts w:ascii="Helvetica" w:hAnsi="Helvetica" w:cs="Helvetica"/>
          <w:color w:val="000000"/>
          <w:sz w:val="22"/>
          <w:szCs w:val="22"/>
        </w:rPr>
        <w:t>C</w:t>
      </w:r>
      <w:r w:rsidR="00695B1F">
        <w:rPr>
          <w:rFonts w:ascii="Helvetica" w:hAnsi="Helvetica" w:cs="Helvetica"/>
          <w:color w:val="000000"/>
          <w:sz w:val="22"/>
          <w:szCs w:val="22"/>
        </w:rPr>
        <w:t xml:space="preserve">lick </w:t>
      </w:r>
      <w:r w:rsidR="00695B1F">
        <w:rPr>
          <w:rFonts w:ascii="Helvetica" w:hAnsi="Helvetica" w:cs="Helvetica"/>
          <w:b/>
          <w:bCs/>
          <w:color w:val="000000"/>
          <w:sz w:val="22"/>
          <w:szCs w:val="22"/>
        </w:rPr>
        <w:t>Image</w:t>
      </w:r>
      <w:r w:rsidR="00695B1F">
        <w:rPr>
          <w:rFonts w:ascii="Helvetica" w:hAnsi="Helvetica" w:cs="Helvetica"/>
          <w:color w:val="000000"/>
          <w:sz w:val="22"/>
          <w:szCs w:val="22"/>
        </w:rPr>
        <w:t xml:space="preserve">, </w:t>
      </w:r>
      <w:r w:rsidR="00695B1F">
        <w:rPr>
          <w:rFonts w:ascii="Helvetica" w:hAnsi="Helvetica" w:cs="Helvetica"/>
          <w:b/>
          <w:bCs/>
          <w:color w:val="000000"/>
          <w:sz w:val="22"/>
          <w:szCs w:val="22"/>
        </w:rPr>
        <w:t>Overlay</w:t>
      </w:r>
      <w:r w:rsidRPr="005A7BA0">
        <w:rPr>
          <w:rFonts w:ascii="Helvetica" w:hAnsi="Helvetica" w:cs="Helvetica"/>
          <w:color w:val="000000"/>
          <w:sz w:val="22"/>
          <w:szCs w:val="22"/>
        </w:rPr>
        <w:t>,</w:t>
      </w:r>
      <w:r w:rsidR="00695B1F">
        <w:rPr>
          <w:rFonts w:ascii="Helvetica" w:hAnsi="Helvetica" w:cs="Helvetica"/>
          <w:color w:val="000000"/>
          <w:sz w:val="22"/>
          <w:szCs w:val="22"/>
        </w:rPr>
        <w:t xml:space="preserve"> and </w:t>
      </w:r>
      <w:r w:rsidR="00695B1F">
        <w:rPr>
          <w:rFonts w:ascii="Helvetica" w:hAnsi="Helvetica" w:cs="Helvetica"/>
          <w:b/>
          <w:bCs/>
          <w:color w:val="000000"/>
          <w:sz w:val="22"/>
          <w:szCs w:val="22"/>
        </w:rPr>
        <w:t>To Region of Interest Manager</w:t>
      </w:r>
      <w:r w:rsidR="00695B1F">
        <w:rPr>
          <w:rFonts w:ascii="Helvetica" w:hAnsi="Helvetica" w:cs="Helvetica"/>
          <w:color w:val="000000"/>
          <w:sz w:val="22"/>
          <w:szCs w:val="22"/>
        </w:rPr>
        <w:t xml:space="preserve"> </w:t>
      </w:r>
      <w:r>
        <w:rPr>
          <w:rFonts w:ascii="Helvetica" w:hAnsi="Helvetica" w:cs="Helvetica"/>
          <w:color w:val="000000"/>
          <w:sz w:val="22"/>
          <w:szCs w:val="22"/>
        </w:rPr>
        <w:t xml:space="preserve">and select the cells of interest </w:t>
      </w:r>
      <w:r>
        <w:rPr>
          <w:rFonts w:ascii="Helvetica" w:hAnsi="Helvetica" w:cs="Helvetica"/>
          <w:b/>
          <w:bCs/>
          <w:color w:val="000000"/>
          <w:sz w:val="22"/>
          <w:szCs w:val="22"/>
        </w:rPr>
        <w:t>[1]</w:t>
      </w:r>
      <w:r>
        <w:rPr>
          <w:rFonts w:ascii="Helvetica" w:hAnsi="Helvetica" w:cs="Helvetica"/>
          <w:color w:val="000000"/>
          <w:sz w:val="22"/>
          <w:szCs w:val="22"/>
        </w:rPr>
        <w:t>.</w:t>
      </w:r>
    </w:p>
    <w:p w14:paraId="462AE72E" w14:textId="77777777" w:rsidR="005A7BA0" w:rsidRPr="005A7BA0" w:rsidRDefault="005A7BA0" w:rsidP="005A7BA0">
      <w:pPr>
        <w:pStyle w:val="Normal1"/>
        <w:ind w:left="1080"/>
        <w:rPr>
          <w:rFonts w:ascii="Helvetica" w:hAnsi="Helvetica" w:cstheme="minorHAnsi"/>
          <w:sz w:val="22"/>
          <w:szCs w:val="22"/>
        </w:rPr>
      </w:pPr>
    </w:p>
    <w:p w14:paraId="76F3AA25" w14:textId="77777777" w:rsidR="005A7BA0" w:rsidRPr="005A7BA0" w:rsidRDefault="005A7BA0" w:rsidP="005A7BA0">
      <w:pPr>
        <w:pStyle w:val="Normal1"/>
        <w:numPr>
          <w:ilvl w:val="2"/>
          <w:numId w:val="12"/>
        </w:numPr>
        <w:rPr>
          <w:rFonts w:ascii="Helvetica" w:hAnsi="Helvetica" w:cstheme="minorHAnsi"/>
          <w:sz w:val="22"/>
          <w:szCs w:val="22"/>
        </w:rPr>
      </w:pPr>
      <w:r>
        <w:rPr>
          <w:rFonts w:ascii="Helvetica" w:hAnsi="Helvetica" w:cs="Helvetica"/>
          <w:color w:val="000000"/>
          <w:sz w:val="22"/>
          <w:szCs w:val="22"/>
        </w:rPr>
        <w:t xml:space="preserve">SCREEN: 4.3.2_4.3.6: </w:t>
      </w:r>
      <w:r w:rsidRPr="00566ACF">
        <w:rPr>
          <w:rFonts w:ascii="Helvetica" w:hAnsi="Helvetica" w:cs="Helvetica"/>
          <w:color w:val="000000"/>
          <w:sz w:val="22"/>
          <w:szCs w:val="22"/>
          <w:highlight w:val="yellow"/>
          <w:rPrChange w:id="101" w:author="Lisa Dobson" w:date="2019-08-12T10:23:00Z">
            <w:rPr>
              <w:rFonts w:ascii="Helvetica" w:hAnsi="Helvetica" w:cs="Helvetica"/>
              <w:color w:val="000000"/>
              <w:sz w:val="22"/>
              <w:szCs w:val="22"/>
            </w:rPr>
          </w:rPrChange>
        </w:rPr>
        <w:t>01:44-01:52</w:t>
      </w:r>
    </w:p>
    <w:p w14:paraId="7CD356DB" w14:textId="77777777" w:rsidR="005A7BA0" w:rsidRPr="005A7BA0" w:rsidRDefault="005A7BA0" w:rsidP="005A7BA0">
      <w:pPr>
        <w:pStyle w:val="Normal1"/>
        <w:ind w:left="1080"/>
        <w:rPr>
          <w:rFonts w:ascii="Helvetica" w:hAnsi="Helvetica" w:cstheme="minorHAnsi"/>
          <w:sz w:val="22"/>
          <w:szCs w:val="22"/>
        </w:rPr>
      </w:pPr>
    </w:p>
    <w:p w14:paraId="52B814DB" w14:textId="77777777" w:rsidR="00695B1F" w:rsidRPr="005A7BA0" w:rsidRDefault="005A7BA0" w:rsidP="009A10FE">
      <w:pPr>
        <w:pStyle w:val="Normal1"/>
        <w:numPr>
          <w:ilvl w:val="1"/>
          <w:numId w:val="12"/>
        </w:numPr>
        <w:rPr>
          <w:rFonts w:ascii="Helvetica" w:hAnsi="Helvetica" w:cstheme="minorHAnsi"/>
          <w:sz w:val="22"/>
          <w:szCs w:val="22"/>
        </w:rPr>
      </w:pPr>
      <w:r>
        <w:rPr>
          <w:rFonts w:ascii="Helvetica" w:hAnsi="Helvetica" w:cs="Helvetica"/>
          <w:color w:val="000000"/>
          <w:sz w:val="22"/>
          <w:szCs w:val="22"/>
        </w:rPr>
        <w:t>Then click</w:t>
      </w:r>
      <w:r w:rsidR="00695B1F">
        <w:rPr>
          <w:rFonts w:ascii="Helvetica" w:hAnsi="Helvetica" w:cs="Helvetica"/>
          <w:color w:val="000000"/>
          <w:sz w:val="22"/>
          <w:szCs w:val="22"/>
        </w:rPr>
        <w:t xml:space="preserve"> </w:t>
      </w:r>
      <w:r w:rsidR="00695B1F">
        <w:rPr>
          <w:rFonts w:ascii="Helvetica" w:hAnsi="Helvetica" w:cs="Helvetica"/>
          <w:b/>
          <w:bCs/>
          <w:color w:val="000000"/>
          <w:sz w:val="22"/>
          <w:szCs w:val="22"/>
        </w:rPr>
        <w:t>Measure</w:t>
      </w:r>
      <w:r w:rsidR="00695B1F" w:rsidRPr="00695B1F">
        <w:rPr>
          <w:rFonts w:ascii="Helvetica" w:hAnsi="Helvetica" w:cs="Helvetica"/>
          <w:color w:val="000000"/>
          <w:sz w:val="22"/>
          <w:szCs w:val="22"/>
        </w:rPr>
        <w:t xml:space="preserve"> </w:t>
      </w:r>
      <w:r w:rsidR="00695B1F">
        <w:rPr>
          <w:rFonts w:ascii="Helvetica" w:hAnsi="Helvetica" w:cs="Helvetica"/>
          <w:color w:val="000000"/>
          <w:sz w:val="22"/>
          <w:szCs w:val="22"/>
        </w:rPr>
        <w:t xml:space="preserve">to </w:t>
      </w:r>
      <w:r>
        <w:rPr>
          <w:rFonts w:ascii="Helvetica" w:hAnsi="Helvetica" w:cs="Helvetica"/>
          <w:color w:val="000000"/>
          <w:sz w:val="22"/>
          <w:szCs w:val="22"/>
        </w:rPr>
        <w:t>obtain the</w:t>
      </w:r>
      <w:r w:rsidR="00695B1F">
        <w:rPr>
          <w:rFonts w:ascii="Helvetica" w:hAnsi="Helvetica" w:cs="Helvetica"/>
          <w:color w:val="000000"/>
          <w:sz w:val="22"/>
          <w:szCs w:val="22"/>
        </w:rPr>
        <w:t xml:space="preserve"> values</w:t>
      </w:r>
      <w:r>
        <w:rPr>
          <w:rFonts w:ascii="Helvetica" w:hAnsi="Helvetica" w:cs="Helvetica"/>
          <w:color w:val="000000"/>
          <w:sz w:val="22"/>
          <w:szCs w:val="22"/>
        </w:rPr>
        <w:t xml:space="preserve"> for the selected cell shape parameters of interest</w:t>
      </w:r>
      <w:r w:rsidR="00695B1F">
        <w:rPr>
          <w:rFonts w:ascii="Helvetica" w:hAnsi="Helvetica" w:cs="Helvetica"/>
          <w:color w:val="000000"/>
          <w:sz w:val="22"/>
          <w:szCs w:val="22"/>
        </w:rPr>
        <w:t xml:space="preserve"> </w:t>
      </w:r>
      <w:r w:rsidR="00695B1F">
        <w:rPr>
          <w:rFonts w:ascii="Helvetica" w:hAnsi="Helvetica" w:cs="Helvetica"/>
          <w:b/>
          <w:bCs/>
          <w:color w:val="000000"/>
          <w:sz w:val="22"/>
          <w:szCs w:val="22"/>
        </w:rPr>
        <w:t>[1]</w:t>
      </w:r>
      <w:r w:rsidR="00695B1F">
        <w:rPr>
          <w:rFonts w:ascii="Helvetica" w:hAnsi="Helvetica" w:cs="Helvetica"/>
          <w:color w:val="000000"/>
          <w:sz w:val="22"/>
          <w:szCs w:val="22"/>
        </w:rPr>
        <w:t>.</w:t>
      </w:r>
    </w:p>
    <w:p w14:paraId="7B04F4CA" w14:textId="77777777" w:rsidR="005A7BA0" w:rsidRPr="005A7BA0" w:rsidRDefault="005A7BA0" w:rsidP="005A7BA0">
      <w:pPr>
        <w:pStyle w:val="Normal1"/>
        <w:ind w:left="1080"/>
        <w:rPr>
          <w:rFonts w:ascii="Helvetica" w:hAnsi="Helvetica" w:cstheme="minorHAnsi"/>
          <w:sz w:val="22"/>
          <w:szCs w:val="22"/>
        </w:rPr>
      </w:pPr>
    </w:p>
    <w:p w14:paraId="082FE46B" w14:textId="77777777" w:rsidR="005A7BA0" w:rsidRPr="00695B1F" w:rsidRDefault="005A7BA0" w:rsidP="005A7BA0">
      <w:pPr>
        <w:pStyle w:val="Normal1"/>
        <w:numPr>
          <w:ilvl w:val="2"/>
          <w:numId w:val="12"/>
        </w:numPr>
        <w:rPr>
          <w:rFonts w:ascii="Helvetica" w:hAnsi="Helvetica" w:cstheme="minorHAnsi"/>
          <w:sz w:val="22"/>
          <w:szCs w:val="22"/>
        </w:rPr>
      </w:pPr>
      <w:r>
        <w:rPr>
          <w:rFonts w:ascii="Helvetica" w:hAnsi="Helvetica" w:cs="Helvetica"/>
          <w:color w:val="000000"/>
          <w:sz w:val="22"/>
          <w:szCs w:val="22"/>
        </w:rPr>
        <w:t xml:space="preserve">SCREEN: 4.3.2_4.3.6: </w:t>
      </w:r>
      <w:r w:rsidRPr="00566ACF">
        <w:rPr>
          <w:rFonts w:ascii="Helvetica" w:hAnsi="Helvetica" w:cs="Helvetica"/>
          <w:color w:val="000000"/>
          <w:sz w:val="22"/>
          <w:szCs w:val="22"/>
          <w:highlight w:val="yellow"/>
          <w:rPrChange w:id="102" w:author="Lisa Dobson" w:date="2019-08-12T10:23:00Z">
            <w:rPr>
              <w:rFonts w:ascii="Helvetica" w:hAnsi="Helvetica" w:cs="Helvetica"/>
              <w:color w:val="000000"/>
              <w:sz w:val="22"/>
              <w:szCs w:val="22"/>
            </w:rPr>
          </w:rPrChange>
        </w:rPr>
        <w:t>01:53-02:03</w:t>
      </w:r>
    </w:p>
    <w:p w14:paraId="305A9A3D" w14:textId="77777777" w:rsidR="00695B1F" w:rsidRPr="00695B1F" w:rsidRDefault="00695B1F" w:rsidP="00695B1F">
      <w:pPr>
        <w:pStyle w:val="Normal1"/>
        <w:ind w:left="1080"/>
        <w:rPr>
          <w:rFonts w:ascii="Helvetica" w:hAnsi="Helvetica" w:cstheme="minorHAnsi"/>
          <w:sz w:val="22"/>
          <w:szCs w:val="22"/>
        </w:rPr>
      </w:pPr>
    </w:p>
    <w:p w14:paraId="331EDF27" w14:textId="77777777" w:rsidR="00530DC1" w:rsidRDefault="00530DC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4263A918" w14:textId="77777777"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43C98466" w14:textId="77777777"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D74088">
        <w:rPr>
          <w:rFonts w:ascii="Helvetica" w:hAnsi="Helvetica" w:cs="Arial"/>
          <w:b/>
          <w:sz w:val="22"/>
          <w:szCs w:val="22"/>
        </w:rPr>
        <w:t xml:space="preserve">Representative Cranial Neural Crest Cell Migration and Cell Shape Dynamics Analyses </w:t>
      </w:r>
      <w:r w:rsidRPr="006A6324">
        <w:rPr>
          <w:rFonts w:ascii="Helvetica" w:hAnsi="Helvetica" w:cs="Arial"/>
          <w:b/>
          <w:sz w:val="22"/>
          <w:szCs w:val="22"/>
        </w:rPr>
        <w:t xml:space="preserve"> </w:t>
      </w:r>
    </w:p>
    <w:p w14:paraId="24E91FAA" w14:textId="77777777" w:rsidR="000A6F84" w:rsidRPr="00AB70A0" w:rsidRDefault="000A6F84" w:rsidP="000A6F84">
      <w:pPr>
        <w:pStyle w:val="Normal1"/>
        <w:pBdr>
          <w:top w:val="nil"/>
          <w:left w:val="nil"/>
          <w:bottom w:val="nil"/>
          <w:right w:val="nil"/>
          <w:between w:val="nil"/>
        </w:pBdr>
        <w:rPr>
          <w:rFonts w:ascii="Helvetica" w:hAnsi="Helvetica" w:cs="Helvetica"/>
          <w:color w:val="000000"/>
          <w:sz w:val="22"/>
          <w:szCs w:val="22"/>
        </w:rPr>
      </w:pPr>
    </w:p>
    <w:p w14:paraId="1E7071BC" w14:textId="77777777" w:rsidR="000A6F84" w:rsidRPr="000A6F84" w:rsidRDefault="000A6F84" w:rsidP="000A6F84">
      <w:pPr>
        <w:pStyle w:val="Normal1"/>
        <w:numPr>
          <w:ilvl w:val="1"/>
          <w:numId w:val="12"/>
        </w:numPr>
        <w:pBdr>
          <w:top w:val="nil"/>
          <w:left w:val="nil"/>
          <w:bottom w:val="nil"/>
          <w:right w:val="nil"/>
          <w:between w:val="nil"/>
        </w:pBdr>
        <w:rPr>
          <w:rFonts w:ascii="Helvetica" w:hAnsi="Helvetica" w:cs="Helvetica"/>
          <w:sz w:val="22"/>
          <w:szCs w:val="22"/>
        </w:rPr>
      </w:pPr>
      <w:r w:rsidRPr="00AB70A0">
        <w:rPr>
          <w:rFonts w:ascii="Helvetica" w:hAnsi="Helvetica" w:cs="Helvetica"/>
          <w:color w:val="000000"/>
          <w:sz w:val="22"/>
          <w:szCs w:val="22"/>
        </w:rPr>
        <w:t>Within 24 h</w:t>
      </w:r>
      <w:r>
        <w:rPr>
          <w:rFonts w:ascii="Helvetica" w:hAnsi="Helvetica" w:cs="Helvetica"/>
          <w:color w:val="000000"/>
          <w:sz w:val="22"/>
          <w:szCs w:val="22"/>
        </w:rPr>
        <w:t>ours of explant and culture</w:t>
      </w:r>
      <w:r w:rsidRPr="00AB70A0">
        <w:rPr>
          <w:rFonts w:ascii="Helvetica" w:hAnsi="Helvetica" w:cs="Helvetica"/>
          <w:color w:val="000000"/>
          <w:sz w:val="22"/>
          <w:szCs w:val="22"/>
        </w:rPr>
        <w:t xml:space="preserve">, a region of </w:t>
      </w:r>
      <w:r>
        <w:rPr>
          <w:rFonts w:ascii="Helvetica" w:hAnsi="Helvetica" w:cs="Helvetica"/>
          <w:color w:val="000000"/>
          <w:sz w:val="22"/>
          <w:szCs w:val="22"/>
        </w:rPr>
        <w:t xml:space="preserve">the </w:t>
      </w:r>
      <w:r w:rsidRPr="00AB70A0">
        <w:rPr>
          <w:rFonts w:ascii="Helvetica" w:hAnsi="Helvetica" w:cs="Helvetica"/>
          <w:color w:val="000000"/>
          <w:sz w:val="22"/>
          <w:szCs w:val="22"/>
        </w:rPr>
        <w:t>pre</w:t>
      </w:r>
      <w:r>
        <w:rPr>
          <w:rFonts w:ascii="Helvetica" w:hAnsi="Helvetica" w:cs="Helvetica"/>
          <w:color w:val="000000"/>
          <w:sz w:val="22"/>
          <w:szCs w:val="22"/>
        </w:rPr>
        <w:t>-</w:t>
      </w:r>
      <w:r w:rsidRPr="00AB70A0">
        <w:rPr>
          <w:rFonts w:ascii="Helvetica" w:hAnsi="Helvetica" w:cs="Helvetica"/>
          <w:color w:val="000000"/>
          <w:sz w:val="22"/>
          <w:szCs w:val="22"/>
        </w:rPr>
        <w:t xml:space="preserve">migratory epithelial cranial neural crest can clearly be </w:t>
      </w:r>
      <w:r>
        <w:rPr>
          <w:rFonts w:ascii="Helvetica" w:hAnsi="Helvetica" w:cs="Helvetica"/>
          <w:color w:val="000000"/>
          <w:sz w:val="22"/>
          <w:szCs w:val="22"/>
        </w:rPr>
        <w:t>observed</w:t>
      </w:r>
      <w:r w:rsidRPr="00AB70A0">
        <w:rPr>
          <w:rFonts w:ascii="Helvetica" w:hAnsi="Helvetica" w:cs="Helvetica"/>
          <w:color w:val="000000"/>
          <w:sz w:val="22"/>
          <w:szCs w:val="22"/>
        </w:rPr>
        <w:t xml:space="preserve"> surrounding the neural plate explant</w:t>
      </w:r>
      <w:r>
        <w:rPr>
          <w:rFonts w:ascii="Helvetica" w:hAnsi="Helvetica" w:cs="Helvetica"/>
          <w:color w:val="000000"/>
          <w:sz w:val="22"/>
          <w:szCs w:val="22"/>
        </w:rPr>
        <w:t xml:space="preserve"> </w:t>
      </w:r>
      <w:r>
        <w:rPr>
          <w:rFonts w:ascii="Helvetica" w:hAnsi="Helvetica" w:cs="Helvetica"/>
          <w:b/>
          <w:bCs/>
          <w:color w:val="000000"/>
          <w:sz w:val="22"/>
          <w:szCs w:val="22"/>
        </w:rPr>
        <w:t>[1]</w:t>
      </w:r>
      <w:r>
        <w:rPr>
          <w:rFonts w:ascii="Helvetica" w:hAnsi="Helvetica" w:cs="Helvetica"/>
          <w:color w:val="000000"/>
          <w:sz w:val="22"/>
          <w:szCs w:val="22"/>
        </w:rPr>
        <w:t>.</w:t>
      </w:r>
    </w:p>
    <w:p w14:paraId="5AC7FCE2" w14:textId="77777777" w:rsidR="000A6F84" w:rsidRPr="000A6F84" w:rsidRDefault="000A6F84" w:rsidP="000A6F84">
      <w:pPr>
        <w:pStyle w:val="Normal1"/>
        <w:pBdr>
          <w:top w:val="nil"/>
          <w:left w:val="nil"/>
          <w:bottom w:val="nil"/>
          <w:right w:val="nil"/>
          <w:between w:val="nil"/>
        </w:pBdr>
        <w:ind w:left="1080"/>
        <w:rPr>
          <w:rFonts w:ascii="Helvetica" w:hAnsi="Helvetica" w:cs="Helvetica"/>
          <w:sz w:val="22"/>
          <w:szCs w:val="22"/>
        </w:rPr>
      </w:pPr>
    </w:p>
    <w:p w14:paraId="453D3DCC" w14:textId="77777777" w:rsidR="000A6F84" w:rsidRDefault="000A6F84" w:rsidP="000A6F84">
      <w:pPr>
        <w:pStyle w:val="Normal1"/>
        <w:numPr>
          <w:ilvl w:val="2"/>
          <w:numId w:val="12"/>
        </w:numPr>
        <w:pBdr>
          <w:top w:val="nil"/>
          <w:left w:val="nil"/>
          <w:bottom w:val="nil"/>
          <w:right w:val="nil"/>
          <w:between w:val="nil"/>
        </w:pBdr>
        <w:rPr>
          <w:rFonts w:ascii="Helvetica" w:hAnsi="Helvetica" w:cs="Helvetica"/>
          <w:sz w:val="22"/>
          <w:szCs w:val="22"/>
        </w:rPr>
      </w:pPr>
      <w:r>
        <w:rPr>
          <w:rFonts w:ascii="Helvetica" w:hAnsi="Helvetica" w:cs="Helvetica"/>
          <w:sz w:val="22"/>
          <w:szCs w:val="22"/>
        </w:rPr>
        <w:t xml:space="preserve">LAB MEDIA: Figure 2B: </w:t>
      </w:r>
      <w:proofErr w:type="spellStart"/>
      <w:r>
        <w:rPr>
          <w:rFonts w:ascii="Helvetica" w:hAnsi="Helvetica" w:cs="Helvetica"/>
          <w:sz w:val="22"/>
          <w:szCs w:val="22"/>
        </w:rPr>
        <w:t>JoVE</w:t>
      </w:r>
      <w:proofErr w:type="spellEnd"/>
      <w:r>
        <w:rPr>
          <w:rFonts w:ascii="Helvetica" w:hAnsi="Helvetica" w:cs="Helvetica"/>
          <w:sz w:val="22"/>
          <w:szCs w:val="22"/>
        </w:rPr>
        <w:t xml:space="preserve"> Video Editor please emphasize pNC region in image</w:t>
      </w:r>
    </w:p>
    <w:p w14:paraId="597890D3" w14:textId="77777777" w:rsidR="000A6F84" w:rsidRPr="000A6F84" w:rsidRDefault="000A6F84" w:rsidP="000A6F84">
      <w:pPr>
        <w:pStyle w:val="Normal1"/>
        <w:pBdr>
          <w:top w:val="nil"/>
          <w:left w:val="nil"/>
          <w:bottom w:val="nil"/>
          <w:right w:val="nil"/>
          <w:between w:val="nil"/>
        </w:pBdr>
        <w:ind w:left="1368"/>
        <w:rPr>
          <w:rFonts w:ascii="Helvetica" w:hAnsi="Helvetica" w:cs="Helvetica"/>
          <w:sz w:val="22"/>
          <w:szCs w:val="22"/>
        </w:rPr>
      </w:pPr>
    </w:p>
    <w:p w14:paraId="0158E711" w14:textId="77777777" w:rsidR="000A6F84" w:rsidRPr="000A6F84" w:rsidRDefault="000A6F84" w:rsidP="000A6F84">
      <w:pPr>
        <w:pStyle w:val="Normal1"/>
        <w:numPr>
          <w:ilvl w:val="1"/>
          <w:numId w:val="12"/>
        </w:numPr>
        <w:pBdr>
          <w:top w:val="nil"/>
          <w:left w:val="nil"/>
          <w:bottom w:val="nil"/>
          <w:right w:val="nil"/>
          <w:between w:val="nil"/>
        </w:pBdr>
        <w:rPr>
          <w:rFonts w:ascii="Helvetica" w:hAnsi="Helvetica" w:cs="Helvetica"/>
          <w:sz w:val="22"/>
          <w:szCs w:val="22"/>
        </w:rPr>
      </w:pPr>
      <w:r w:rsidRPr="00AB70A0">
        <w:rPr>
          <w:rFonts w:ascii="Helvetica" w:hAnsi="Helvetica" w:cs="Helvetica"/>
          <w:color w:val="000000"/>
          <w:sz w:val="22"/>
          <w:szCs w:val="22"/>
        </w:rPr>
        <w:t xml:space="preserve">Furthermore, a subpopulation of neural crest cells </w:t>
      </w:r>
      <w:r w:rsidR="00582CE0">
        <w:rPr>
          <w:rFonts w:ascii="Helvetica" w:hAnsi="Helvetica" w:cs="Helvetica"/>
          <w:color w:val="000000"/>
          <w:sz w:val="22"/>
          <w:szCs w:val="22"/>
        </w:rPr>
        <w:t>will have</w:t>
      </w:r>
      <w:r w:rsidRPr="00AB70A0">
        <w:rPr>
          <w:rFonts w:ascii="Helvetica" w:hAnsi="Helvetica" w:cs="Helvetica"/>
          <w:color w:val="000000"/>
          <w:sz w:val="22"/>
          <w:szCs w:val="22"/>
        </w:rPr>
        <w:t xml:space="preserve"> undergone epithelial to mesenchymal transition and appear fully mesenchymal</w:t>
      </w:r>
      <w:r>
        <w:rPr>
          <w:rFonts w:ascii="Helvetica" w:hAnsi="Helvetica" w:cs="Helvetica"/>
          <w:color w:val="000000"/>
          <w:sz w:val="22"/>
          <w:szCs w:val="22"/>
        </w:rPr>
        <w:t xml:space="preserve"> </w:t>
      </w:r>
      <w:r>
        <w:rPr>
          <w:rFonts w:ascii="Helvetica" w:hAnsi="Helvetica" w:cs="Helvetica"/>
          <w:b/>
          <w:bCs/>
          <w:color w:val="000000"/>
          <w:sz w:val="22"/>
          <w:szCs w:val="22"/>
        </w:rPr>
        <w:t>[1]</w:t>
      </w:r>
      <w:r>
        <w:rPr>
          <w:rFonts w:ascii="Helvetica" w:hAnsi="Helvetica" w:cs="Helvetica"/>
          <w:color w:val="000000"/>
          <w:sz w:val="22"/>
          <w:szCs w:val="22"/>
        </w:rPr>
        <w:t>.</w:t>
      </w:r>
    </w:p>
    <w:p w14:paraId="4AA526AE" w14:textId="77777777" w:rsidR="000A6F84" w:rsidRPr="000A6F84" w:rsidRDefault="000A6F84" w:rsidP="000A6F84">
      <w:pPr>
        <w:pStyle w:val="Normal1"/>
        <w:pBdr>
          <w:top w:val="nil"/>
          <w:left w:val="nil"/>
          <w:bottom w:val="nil"/>
          <w:right w:val="nil"/>
          <w:between w:val="nil"/>
        </w:pBdr>
        <w:ind w:left="1080"/>
        <w:rPr>
          <w:rFonts w:ascii="Helvetica" w:hAnsi="Helvetica" w:cs="Helvetica"/>
          <w:sz w:val="22"/>
          <w:szCs w:val="22"/>
        </w:rPr>
      </w:pPr>
    </w:p>
    <w:p w14:paraId="3CC9C132" w14:textId="77777777" w:rsidR="000A6F84" w:rsidRDefault="000A6F84" w:rsidP="000A6F84">
      <w:pPr>
        <w:pStyle w:val="Normal1"/>
        <w:numPr>
          <w:ilvl w:val="2"/>
          <w:numId w:val="12"/>
        </w:numPr>
        <w:pBdr>
          <w:top w:val="nil"/>
          <w:left w:val="nil"/>
          <w:bottom w:val="nil"/>
          <w:right w:val="nil"/>
          <w:between w:val="nil"/>
        </w:pBdr>
        <w:rPr>
          <w:rFonts w:ascii="Helvetica" w:hAnsi="Helvetica" w:cs="Helvetica"/>
          <w:sz w:val="22"/>
          <w:szCs w:val="22"/>
        </w:rPr>
      </w:pPr>
      <w:r>
        <w:rPr>
          <w:rFonts w:ascii="Helvetica" w:hAnsi="Helvetica" w:cs="Helvetica"/>
          <w:sz w:val="22"/>
          <w:szCs w:val="22"/>
        </w:rPr>
        <w:t xml:space="preserve">LAB MEDIA: Figure 2B: </w:t>
      </w:r>
      <w:proofErr w:type="spellStart"/>
      <w:r>
        <w:rPr>
          <w:rFonts w:ascii="Helvetica" w:hAnsi="Helvetica" w:cs="Helvetica"/>
          <w:sz w:val="22"/>
          <w:szCs w:val="22"/>
        </w:rPr>
        <w:t>JoVE</w:t>
      </w:r>
      <w:proofErr w:type="spellEnd"/>
      <w:r>
        <w:rPr>
          <w:rFonts w:ascii="Helvetica" w:hAnsi="Helvetica" w:cs="Helvetica"/>
          <w:sz w:val="22"/>
          <w:szCs w:val="22"/>
        </w:rPr>
        <w:t xml:space="preserve"> Video Editor please emphasize mNC region in image</w:t>
      </w:r>
    </w:p>
    <w:p w14:paraId="23057442" w14:textId="77777777" w:rsidR="000A6F84" w:rsidRPr="000A6F84" w:rsidRDefault="000A6F84" w:rsidP="000A6F84">
      <w:pPr>
        <w:pStyle w:val="Normal1"/>
        <w:pBdr>
          <w:top w:val="nil"/>
          <w:left w:val="nil"/>
          <w:bottom w:val="nil"/>
          <w:right w:val="nil"/>
          <w:between w:val="nil"/>
        </w:pBdr>
        <w:ind w:left="1368"/>
        <w:rPr>
          <w:rFonts w:ascii="Helvetica" w:hAnsi="Helvetica" w:cs="Helvetica"/>
          <w:sz w:val="22"/>
          <w:szCs w:val="22"/>
        </w:rPr>
      </w:pPr>
    </w:p>
    <w:p w14:paraId="2349BA55" w14:textId="77777777" w:rsidR="00582CE0" w:rsidRDefault="00D74088" w:rsidP="000A6F84">
      <w:pPr>
        <w:pStyle w:val="Normal1"/>
        <w:numPr>
          <w:ilvl w:val="1"/>
          <w:numId w:val="12"/>
        </w:numPr>
        <w:pBdr>
          <w:top w:val="nil"/>
          <w:left w:val="nil"/>
          <w:bottom w:val="nil"/>
          <w:right w:val="nil"/>
          <w:between w:val="nil"/>
        </w:pBdr>
        <w:rPr>
          <w:rFonts w:ascii="Helvetica" w:hAnsi="Helvetica" w:cs="Helvetica"/>
          <w:sz w:val="22"/>
          <w:szCs w:val="22"/>
        </w:rPr>
      </w:pPr>
      <w:r>
        <w:rPr>
          <w:rFonts w:ascii="Helvetica" w:hAnsi="Helvetica" w:cs="Helvetica"/>
          <w:sz w:val="22"/>
          <w:szCs w:val="22"/>
        </w:rPr>
        <w:t>E</w:t>
      </w:r>
      <w:r w:rsidR="000A6F84" w:rsidRPr="00AB70A0">
        <w:rPr>
          <w:rFonts w:ascii="Helvetica" w:hAnsi="Helvetica" w:cs="Helvetica"/>
          <w:sz w:val="22"/>
          <w:szCs w:val="22"/>
        </w:rPr>
        <w:t xml:space="preserve">xplant cultures plated on </w:t>
      </w:r>
      <w:r w:rsidR="00582CE0">
        <w:rPr>
          <w:rFonts w:ascii="Helvetica" w:hAnsi="Helvetica" w:cs="Helvetica"/>
          <w:sz w:val="22"/>
          <w:szCs w:val="22"/>
        </w:rPr>
        <w:t>either</w:t>
      </w:r>
      <w:r w:rsidR="000A6F84" w:rsidRPr="00AB70A0">
        <w:rPr>
          <w:rFonts w:ascii="Helvetica" w:hAnsi="Helvetica" w:cs="Helvetica"/>
          <w:sz w:val="22"/>
          <w:szCs w:val="22"/>
        </w:rPr>
        <w:t xml:space="preserve"> an </w:t>
      </w:r>
      <w:r w:rsidR="00582CE0">
        <w:rPr>
          <w:rFonts w:ascii="Helvetica" w:hAnsi="Helvetica" w:cs="Helvetica"/>
          <w:sz w:val="22"/>
          <w:szCs w:val="22"/>
        </w:rPr>
        <w:t>extracellular matrix</w:t>
      </w:r>
      <w:r w:rsidR="000A6F84" w:rsidRPr="00AB70A0">
        <w:rPr>
          <w:rFonts w:ascii="Helvetica" w:hAnsi="Helvetica" w:cs="Helvetica"/>
          <w:sz w:val="22"/>
          <w:szCs w:val="22"/>
        </w:rPr>
        <w:t xml:space="preserve">-based hydrogel </w:t>
      </w:r>
      <w:r w:rsidR="00582CE0">
        <w:rPr>
          <w:rFonts w:ascii="Helvetica" w:hAnsi="Helvetica" w:cs="Helvetica"/>
          <w:b/>
          <w:bCs/>
          <w:sz w:val="22"/>
          <w:szCs w:val="22"/>
        </w:rPr>
        <w:t xml:space="preserve">[1] </w:t>
      </w:r>
      <w:r w:rsidR="00582CE0">
        <w:rPr>
          <w:rFonts w:ascii="Helvetica" w:hAnsi="Helvetica" w:cs="Helvetica"/>
          <w:sz w:val="22"/>
          <w:szCs w:val="22"/>
        </w:rPr>
        <w:t xml:space="preserve">or </w:t>
      </w:r>
      <w:r w:rsidR="000A6F84" w:rsidRPr="00AB70A0">
        <w:rPr>
          <w:rFonts w:ascii="Helvetica" w:hAnsi="Helvetica" w:cs="Helvetica"/>
          <w:sz w:val="22"/>
          <w:szCs w:val="22"/>
        </w:rPr>
        <w:t xml:space="preserve">fibronectin form </w:t>
      </w:r>
      <w:r w:rsidR="00582CE0">
        <w:rPr>
          <w:rFonts w:ascii="Helvetica" w:hAnsi="Helvetica" w:cs="Helvetica"/>
          <w:sz w:val="22"/>
          <w:szCs w:val="22"/>
        </w:rPr>
        <w:t>similar</w:t>
      </w:r>
      <w:r w:rsidR="000A6F84" w:rsidRPr="00AB70A0">
        <w:rPr>
          <w:rFonts w:ascii="Helvetica" w:hAnsi="Helvetica" w:cs="Helvetica"/>
          <w:sz w:val="22"/>
          <w:szCs w:val="22"/>
        </w:rPr>
        <w:t xml:space="preserve"> explant structures </w:t>
      </w:r>
      <w:r w:rsidR="00582CE0">
        <w:rPr>
          <w:rFonts w:ascii="Helvetica" w:hAnsi="Helvetica" w:cs="Helvetica"/>
          <w:b/>
          <w:bCs/>
          <w:sz w:val="22"/>
          <w:szCs w:val="22"/>
        </w:rPr>
        <w:t xml:space="preserve">[2] </w:t>
      </w:r>
      <w:r w:rsidR="000A6F84" w:rsidRPr="00AB70A0">
        <w:rPr>
          <w:rFonts w:ascii="Helvetica" w:hAnsi="Helvetica" w:cs="Helvetica"/>
          <w:sz w:val="22"/>
          <w:szCs w:val="22"/>
        </w:rPr>
        <w:t>compris</w:t>
      </w:r>
      <w:r w:rsidR="00582CE0">
        <w:rPr>
          <w:rFonts w:ascii="Helvetica" w:hAnsi="Helvetica" w:cs="Helvetica"/>
          <w:sz w:val="22"/>
          <w:szCs w:val="22"/>
        </w:rPr>
        <w:t>ed of</w:t>
      </w:r>
      <w:r w:rsidR="000A6F84" w:rsidRPr="00AB70A0">
        <w:rPr>
          <w:rFonts w:ascii="Helvetica" w:hAnsi="Helvetica" w:cs="Helvetica"/>
          <w:sz w:val="22"/>
          <w:szCs w:val="22"/>
        </w:rPr>
        <w:t xml:space="preserve"> </w:t>
      </w:r>
      <w:r w:rsidR="00582CE0">
        <w:rPr>
          <w:rFonts w:ascii="Helvetica" w:hAnsi="Helvetica" w:cs="Helvetica"/>
          <w:sz w:val="22"/>
          <w:szCs w:val="22"/>
        </w:rPr>
        <w:t>neural plate</w:t>
      </w:r>
      <w:r w:rsidR="000A6F84" w:rsidRPr="00AB70A0">
        <w:rPr>
          <w:rFonts w:ascii="Helvetica" w:hAnsi="Helvetica" w:cs="Helvetica"/>
          <w:sz w:val="22"/>
          <w:szCs w:val="22"/>
        </w:rPr>
        <w:t>, p</w:t>
      </w:r>
      <w:r w:rsidR="00582CE0">
        <w:rPr>
          <w:rFonts w:ascii="Helvetica" w:hAnsi="Helvetica" w:cs="Helvetica"/>
          <w:sz w:val="22"/>
          <w:szCs w:val="22"/>
        </w:rPr>
        <w:t>re-migratory neural crest,</w:t>
      </w:r>
      <w:r w:rsidR="000A6F84" w:rsidRPr="00AB70A0">
        <w:rPr>
          <w:rFonts w:ascii="Helvetica" w:hAnsi="Helvetica" w:cs="Helvetica"/>
          <w:sz w:val="22"/>
          <w:szCs w:val="22"/>
        </w:rPr>
        <w:t xml:space="preserve"> and </w:t>
      </w:r>
      <w:r w:rsidR="00582CE0">
        <w:rPr>
          <w:rFonts w:ascii="Helvetica" w:hAnsi="Helvetica" w:cs="Helvetica"/>
          <w:sz w:val="22"/>
          <w:szCs w:val="22"/>
        </w:rPr>
        <w:t xml:space="preserve">migratory neural crest cell populations </w:t>
      </w:r>
      <w:r w:rsidR="00582CE0">
        <w:rPr>
          <w:rFonts w:ascii="Helvetica" w:hAnsi="Helvetica" w:cs="Helvetica"/>
          <w:b/>
          <w:bCs/>
          <w:sz w:val="22"/>
          <w:szCs w:val="22"/>
        </w:rPr>
        <w:t>[3]</w:t>
      </w:r>
      <w:r w:rsidR="00582CE0">
        <w:rPr>
          <w:rFonts w:ascii="Helvetica" w:hAnsi="Helvetica" w:cs="Helvetica"/>
          <w:sz w:val="22"/>
          <w:szCs w:val="22"/>
        </w:rPr>
        <w:t>.</w:t>
      </w:r>
    </w:p>
    <w:p w14:paraId="5E7E04C0" w14:textId="77777777" w:rsidR="00582CE0" w:rsidRDefault="00582CE0" w:rsidP="00582CE0">
      <w:pPr>
        <w:pStyle w:val="Normal1"/>
        <w:pBdr>
          <w:top w:val="nil"/>
          <w:left w:val="nil"/>
          <w:bottom w:val="nil"/>
          <w:right w:val="nil"/>
          <w:between w:val="nil"/>
        </w:pBdr>
        <w:ind w:left="1080"/>
        <w:rPr>
          <w:rFonts w:ascii="Helvetica" w:hAnsi="Helvetica" w:cs="Helvetica"/>
          <w:sz w:val="22"/>
          <w:szCs w:val="22"/>
        </w:rPr>
      </w:pPr>
    </w:p>
    <w:p w14:paraId="23892A98" w14:textId="27997282" w:rsidR="00582CE0" w:rsidRDefault="00582CE0" w:rsidP="00582CE0">
      <w:pPr>
        <w:pStyle w:val="Normal1"/>
        <w:numPr>
          <w:ilvl w:val="2"/>
          <w:numId w:val="12"/>
        </w:numPr>
        <w:pBdr>
          <w:top w:val="nil"/>
          <w:left w:val="nil"/>
          <w:bottom w:val="nil"/>
          <w:right w:val="nil"/>
          <w:between w:val="nil"/>
        </w:pBdr>
        <w:rPr>
          <w:rFonts w:ascii="Helvetica" w:hAnsi="Helvetica" w:cs="Helvetica"/>
          <w:sz w:val="22"/>
          <w:szCs w:val="22"/>
        </w:rPr>
      </w:pPr>
      <w:r>
        <w:rPr>
          <w:rFonts w:ascii="Helvetica" w:hAnsi="Helvetica" w:cs="Helvetica"/>
          <w:sz w:val="22"/>
          <w:szCs w:val="22"/>
        </w:rPr>
        <w:t xml:space="preserve">LAB MEDIA: </w:t>
      </w:r>
      <w:r w:rsidR="007E0221">
        <w:rPr>
          <w:rFonts w:ascii="Helvetica" w:hAnsi="Helvetica" w:cs="Helvetica"/>
          <w:sz w:val="22"/>
          <w:szCs w:val="22"/>
        </w:rPr>
        <w:t>Figure 3 no text labels:</w:t>
      </w:r>
      <w:r>
        <w:rPr>
          <w:rFonts w:ascii="Helvetica" w:hAnsi="Helvetica" w:cs="Helvetica"/>
          <w:sz w:val="22"/>
          <w:szCs w:val="22"/>
        </w:rPr>
        <w:t xml:space="preserve"> </w:t>
      </w:r>
      <w:proofErr w:type="spellStart"/>
      <w:r>
        <w:rPr>
          <w:rFonts w:ascii="Helvetica" w:hAnsi="Helvetica" w:cs="Helvetica"/>
          <w:sz w:val="22"/>
          <w:szCs w:val="22"/>
        </w:rPr>
        <w:t>JoVE</w:t>
      </w:r>
      <w:proofErr w:type="spellEnd"/>
      <w:r>
        <w:rPr>
          <w:rFonts w:ascii="Helvetica" w:hAnsi="Helvetica" w:cs="Helvetica"/>
          <w:sz w:val="22"/>
          <w:szCs w:val="22"/>
        </w:rPr>
        <w:t xml:space="preserve"> Video Editor please emphasize top row of images</w:t>
      </w:r>
    </w:p>
    <w:p w14:paraId="6033D1D3" w14:textId="7D287AC3" w:rsidR="00582CE0" w:rsidRDefault="00582CE0" w:rsidP="00582CE0">
      <w:pPr>
        <w:pStyle w:val="Normal1"/>
        <w:numPr>
          <w:ilvl w:val="2"/>
          <w:numId w:val="12"/>
        </w:numPr>
        <w:pBdr>
          <w:top w:val="nil"/>
          <w:left w:val="nil"/>
          <w:bottom w:val="nil"/>
          <w:right w:val="nil"/>
          <w:between w:val="nil"/>
        </w:pBdr>
        <w:rPr>
          <w:rFonts w:ascii="Helvetica" w:hAnsi="Helvetica" w:cs="Helvetica"/>
          <w:sz w:val="22"/>
          <w:szCs w:val="22"/>
        </w:rPr>
      </w:pPr>
      <w:r>
        <w:rPr>
          <w:rFonts w:ascii="Helvetica" w:hAnsi="Helvetica" w:cs="Helvetica"/>
          <w:sz w:val="22"/>
          <w:szCs w:val="22"/>
        </w:rPr>
        <w:t xml:space="preserve">LAB MEDIA: </w:t>
      </w:r>
      <w:r w:rsidR="007E0221">
        <w:rPr>
          <w:rFonts w:ascii="Helvetica" w:hAnsi="Helvetica" w:cs="Helvetica"/>
          <w:sz w:val="22"/>
          <w:szCs w:val="22"/>
        </w:rPr>
        <w:t>Figure 3 no text labels</w:t>
      </w:r>
      <w:r>
        <w:rPr>
          <w:rFonts w:ascii="Helvetica" w:hAnsi="Helvetica" w:cs="Helvetica"/>
          <w:sz w:val="22"/>
          <w:szCs w:val="22"/>
        </w:rPr>
        <w:t xml:space="preserve">: </w:t>
      </w:r>
      <w:proofErr w:type="spellStart"/>
      <w:r>
        <w:rPr>
          <w:rFonts w:ascii="Helvetica" w:hAnsi="Helvetica" w:cs="Helvetica"/>
          <w:sz w:val="22"/>
          <w:szCs w:val="22"/>
        </w:rPr>
        <w:t>JoVE</w:t>
      </w:r>
      <w:proofErr w:type="spellEnd"/>
      <w:r>
        <w:rPr>
          <w:rFonts w:ascii="Helvetica" w:hAnsi="Helvetica" w:cs="Helvetica"/>
          <w:sz w:val="22"/>
          <w:szCs w:val="22"/>
        </w:rPr>
        <w:t xml:space="preserve"> Video Editor please emphasize bottom row of images</w:t>
      </w:r>
    </w:p>
    <w:p w14:paraId="3F0565DE" w14:textId="6CAA9479" w:rsidR="00582CE0" w:rsidRDefault="00582CE0" w:rsidP="00582CE0">
      <w:pPr>
        <w:pStyle w:val="Normal1"/>
        <w:numPr>
          <w:ilvl w:val="2"/>
          <w:numId w:val="12"/>
        </w:numPr>
        <w:pBdr>
          <w:top w:val="nil"/>
          <w:left w:val="nil"/>
          <w:bottom w:val="nil"/>
          <w:right w:val="nil"/>
          <w:between w:val="nil"/>
        </w:pBdr>
        <w:rPr>
          <w:rFonts w:ascii="Helvetica" w:hAnsi="Helvetica" w:cs="Helvetica"/>
          <w:sz w:val="22"/>
          <w:szCs w:val="22"/>
        </w:rPr>
      </w:pPr>
      <w:r>
        <w:rPr>
          <w:rFonts w:ascii="Helvetica" w:hAnsi="Helvetica" w:cs="Helvetica"/>
          <w:sz w:val="22"/>
          <w:szCs w:val="22"/>
        </w:rPr>
        <w:t xml:space="preserve">LAB MEDIA: </w:t>
      </w:r>
      <w:r w:rsidR="007E0221">
        <w:rPr>
          <w:rFonts w:ascii="Helvetica" w:hAnsi="Helvetica" w:cs="Helvetica"/>
          <w:sz w:val="22"/>
          <w:szCs w:val="22"/>
        </w:rPr>
        <w:t>Figure 3 no text labels</w:t>
      </w:r>
      <w:r>
        <w:rPr>
          <w:rFonts w:ascii="Helvetica" w:hAnsi="Helvetica" w:cs="Helvetica"/>
          <w:sz w:val="22"/>
          <w:szCs w:val="22"/>
        </w:rPr>
        <w:t xml:space="preserve">: </w:t>
      </w:r>
      <w:proofErr w:type="spellStart"/>
      <w:r>
        <w:rPr>
          <w:rFonts w:ascii="Helvetica" w:hAnsi="Helvetica" w:cs="Helvetica"/>
          <w:sz w:val="22"/>
          <w:szCs w:val="22"/>
        </w:rPr>
        <w:t>JoVE</w:t>
      </w:r>
      <w:proofErr w:type="spellEnd"/>
      <w:r>
        <w:rPr>
          <w:rFonts w:ascii="Helvetica" w:hAnsi="Helvetica" w:cs="Helvetica"/>
          <w:sz w:val="22"/>
          <w:szCs w:val="22"/>
        </w:rPr>
        <w:t xml:space="preserve"> Video Editor please add NP, pNC, and mNC texts/emphasize NP, pNC, mNC cells as in original Figure 3 with neural plate, pre-migratory neural crest, and migratory neural crest cell in narration</w:t>
      </w:r>
    </w:p>
    <w:p w14:paraId="4D21C3CC" w14:textId="77777777" w:rsidR="00582CE0" w:rsidRDefault="00582CE0" w:rsidP="00582CE0">
      <w:pPr>
        <w:pStyle w:val="Normal1"/>
        <w:pBdr>
          <w:top w:val="nil"/>
          <w:left w:val="nil"/>
          <w:bottom w:val="nil"/>
          <w:right w:val="nil"/>
          <w:between w:val="nil"/>
        </w:pBdr>
        <w:ind w:left="1368"/>
        <w:rPr>
          <w:rFonts w:ascii="Helvetica" w:hAnsi="Helvetica" w:cs="Helvetica"/>
          <w:sz w:val="22"/>
          <w:szCs w:val="22"/>
        </w:rPr>
      </w:pPr>
    </w:p>
    <w:p w14:paraId="23615442" w14:textId="77777777" w:rsidR="000A6F84" w:rsidRDefault="000A6F84" w:rsidP="000A6F84">
      <w:pPr>
        <w:pStyle w:val="Normal1"/>
        <w:numPr>
          <w:ilvl w:val="1"/>
          <w:numId w:val="12"/>
        </w:numPr>
        <w:pBdr>
          <w:top w:val="nil"/>
          <w:left w:val="nil"/>
          <w:bottom w:val="nil"/>
          <w:right w:val="nil"/>
          <w:between w:val="nil"/>
        </w:pBdr>
        <w:rPr>
          <w:rFonts w:ascii="Helvetica" w:hAnsi="Helvetica" w:cs="Helvetica"/>
          <w:sz w:val="22"/>
          <w:szCs w:val="22"/>
        </w:rPr>
      </w:pPr>
      <w:r w:rsidRPr="00AB70A0">
        <w:rPr>
          <w:rFonts w:ascii="Helvetica" w:hAnsi="Helvetica" w:cs="Helvetica"/>
          <w:sz w:val="22"/>
          <w:szCs w:val="22"/>
        </w:rPr>
        <w:t xml:space="preserve">However, explants plated on fibronectin produce cells with more prominent lamellipodia at the cell leading edge, seemingly more polarized in the direction of migration </w:t>
      </w:r>
      <w:r w:rsidR="00582CE0">
        <w:rPr>
          <w:rFonts w:ascii="Helvetica" w:hAnsi="Helvetica" w:cs="Helvetica"/>
          <w:b/>
          <w:bCs/>
          <w:sz w:val="22"/>
          <w:szCs w:val="22"/>
        </w:rPr>
        <w:t>[1]</w:t>
      </w:r>
      <w:r w:rsidR="00582CE0">
        <w:rPr>
          <w:rFonts w:ascii="Helvetica" w:hAnsi="Helvetica" w:cs="Helvetica"/>
          <w:sz w:val="22"/>
          <w:szCs w:val="22"/>
        </w:rPr>
        <w:t>.</w:t>
      </w:r>
    </w:p>
    <w:p w14:paraId="67EA3813" w14:textId="77777777" w:rsidR="00582CE0" w:rsidRDefault="00582CE0" w:rsidP="00582CE0">
      <w:pPr>
        <w:pStyle w:val="Normal1"/>
        <w:pBdr>
          <w:top w:val="nil"/>
          <w:left w:val="nil"/>
          <w:bottom w:val="nil"/>
          <w:right w:val="nil"/>
          <w:between w:val="nil"/>
        </w:pBdr>
        <w:ind w:left="1080"/>
        <w:rPr>
          <w:rFonts w:ascii="Helvetica" w:hAnsi="Helvetica" w:cs="Helvetica"/>
          <w:sz w:val="22"/>
          <w:szCs w:val="22"/>
        </w:rPr>
      </w:pPr>
    </w:p>
    <w:p w14:paraId="1F76116A" w14:textId="77777777" w:rsidR="00D74088" w:rsidRDefault="00582CE0" w:rsidP="00D74088">
      <w:pPr>
        <w:pStyle w:val="Normal1"/>
        <w:numPr>
          <w:ilvl w:val="2"/>
          <w:numId w:val="12"/>
        </w:numPr>
        <w:pBdr>
          <w:top w:val="nil"/>
          <w:left w:val="nil"/>
          <w:bottom w:val="nil"/>
          <w:right w:val="nil"/>
          <w:between w:val="nil"/>
        </w:pBdr>
        <w:rPr>
          <w:rFonts w:ascii="Helvetica" w:hAnsi="Helvetica" w:cs="Helvetica"/>
          <w:sz w:val="22"/>
          <w:szCs w:val="22"/>
        </w:rPr>
      </w:pPr>
      <w:r>
        <w:rPr>
          <w:rFonts w:ascii="Helvetica" w:hAnsi="Helvetica" w:cs="Helvetica"/>
          <w:sz w:val="22"/>
          <w:szCs w:val="22"/>
        </w:rPr>
        <w:t xml:space="preserve">LAB MEDIA: Figure 3: </w:t>
      </w:r>
      <w:proofErr w:type="spellStart"/>
      <w:r>
        <w:rPr>
          <w:rFonts w:ascii="Helvetica" w:hAnsi="Helvetica" w:cs="Helvetica"/>
          <w:sz w:val="22"/>
          <w:szCs w:val="22"/>
        </w:rPr>
        <w:t>JoVE</w:t>
      </w:r>
      <w:proofErr w:type="spellEnd"/>
      <w:r>
        <w:rPr>
          <w:rFonts w:ascii="Helvetica" w:hAnsi="Helvetica" w:cs="Helvetica"/>
          <w:sz w:val="22"/>
          <w:szCs w:val="22"/>
        </w:rPr>
        <w:t xml:space="preserve"> Video Editor please emphasize at least one lamellipodium</w:t>
      </w:r>
    </w:p>
    <w:p w14:paraId="0F86C130" w14:textId="77777777" w:rsidR="00D74088" w:rsidRDefault="00D74088" w:rsidP="00D74088">
      <w:pPr>
        <w:pStyle w:val="Normal1"/>
        <w:pBdr>
          <w:top w:val="nil"/>
          <w:left w:val="nil"/>
          <w:bottom w:val="nil"/>
          <w:right w:val="nil"/>
          <w:between w:val="nil"/>
        </w:pBdr>
        <w:ind w:left="1080"/>
        <w:rPr>
          <w:rFonts w:ascii="Helvetica" w:hAnsi="Helvetica" w:cs="Helvetica"/>
          <w:sz w:val="22"/>
          <w:szCs w:val="22"/>
        </w:rPr>
      </w:pPr>
    </w:p>
    <w:p w14:paraId="3FAE1253" w14:textId="33D3B227" w:rsidR="00D74088" w:rsidRPr="00D74088" w:rsidRDefault="00D74088" w:rsidP="00D74088">
      <w:pPr>
        <w:pStyle w:val="Normal1"/>
        <w:numPr>
          <w:ilvl w:val="1"/>
          <w:numId w:val="12"/>
        </w:numPr>
        <w:pBdr>
          <w:top w:val="nil"/>
          <w:left w:val="nil"/>
          <w:bottom w:val="nil"/>
          <w:right w:val="nil"/>
          <w:between w:val="nil"/>
        </w:pBdr>
        <w:rPr>
          <w:rFonts w:ascii="Helvetica" w:hAnsi="Helvetica" w:cs="Helvetica"/>
          <w:sz w:val="22"/>
          <w:szCs w:val="22"/>
        </w:rPr>
      </w:pPr>
      <w:r w:rsidRPr="00D74088">
        <w:rPr>
          <w:rFonts w:ascii="Helvetica" w:hAnsi="Helvetica" w:cs="Helvetica"/>
          <w:color w:val="000000"/>
          <w:sz w:val="22"/>
          <w:szCs w:val="22"/>
        </w:rPr>
        <w:t xml:space="preserve">Time-lapse microscopy </w:t>
      </w:r>
      <w:ins w:id="103" w:author="Lisa Dobson" w:date="2019-08-10T13:01:00Z">
        <w:r w:rsidR="004F0C3E" w:rsidRPr="00D74088">
          <w:rPr>
            <w:rFonts w:ascii="Helvetica" w:hAnsi="Helvetica" w:cs="Helvetica"/>
            <w:color w:val="000000"/>
            <w:sz w:val="22"/>
            <w:szCs w:val="22"/>
          </w:rPr>
          <w:t xml:space="preserve">allows the tracking of XY coordinates of individual cells </w:t>
        </w:r>
      </w:ins>
      <w:del w:id="104" w:author="Lisa Dobson" w:date="2019-08-10T13:01:00Z">
        <w:r w:rsidRPr="00D74088" w:rsidDel="004F0C3E">
          <w:rPr>
            <w:rFonts w:ascii="Helvetica" w:hAnsi="Helvetica" w:cs="Helvetica"/>
            <w:color w:val="000000"/>
            <w:sz w:val="22"/>
            <w:szCs w:val="22"/>
          </w:rPr>
          <w:delText xml:space="preserve">and </w:delText>
        </w:r>
        <w:r w:rsidDel="004F0C3E">
          <w:rPr>
            <w:rFonts w:ascii="Helvetica" w:hAnsi="Helvetica" w:cs="Helvetica"/>
            <w:color w:val="000000"/>
            <w:sz w:val="22"/>
            <w:szCs w:val="22"/>
          </w:rPr>
          <w:delText xml:space="preserve">the </w:delText>
        </w:r>
        <w:r w:rsidRPr="00D74088" w:rsidDel="004F0C3E">
          <w:rPr>
            <w:rFonts w:ascii="Helvetica" w:hAnsi="Helvetica" w:cs="Helvetica"/>
            <w:color w:val="000000"/>
            <w:sz w:val="22"/>
            <w:szCs w:val="22"/>
          </w:rPr>
          <w:delText xml:space="preserve">analysis of neural crest cell migration </w:delText>
        </w:r>
      </w:del>
      <w:r w:rsidRPr="00D74088">
        <w:rPr>
          <w:rFonts w:ascii="Helvetica" w:hAnsi="Helvetica" w:cs="Helvetica"/>
          <w:b/>
          <w:bCs/>
          <w:color w:val="000000"/>
          <w:sz w:val="22"/>
          <w:szCs w:val="22"/>
        </w:rPr>
        <w:t>[1]</w:t>
      </w:r>
      <w:r w:rsidRPr="00D74088">
        <w:rPr>
          <w:rFonts w:ascii="Helvetica" w:hAnsi="Helvetica" w:cs="Helvetica"/>
          <w:color w:val="000000"/>
          <w:sz w:val="22"/>
          <w:szCs w:val="22"/>
        </w:rPr>
        <w:t xml:space="preserve"> </w:t>
      </w:r>
      <w:ins w:id="105" w:author="Lisa Dobson" w:date="2019-08-10T13:01:00Z">
        <w:r w:rsidR="004F0C3E" w:rsidRPr="00D74088">
          <w:rPr>
            <w:rFonts w:ascii="Helvetica" w:hAnsi="Helvetica" w:cs="Helvetica"/>
            <w:color w:val="000000"/>
            <w:sz w:val="22"/>
            <w:szCs w:val="22"/>
          </w:rPr>
          <w:t xml:space="preserve">and </w:t>
        </w:r>
        <w:r w:rsidR="004F0C3E">
          <w:rPr>
            <w:rFonts w:ascii="Helvetica" w:hAnsi="Helvetica" w:cs="Helvetica"/>
            <w:color w:val="000000"/>
            <w:sz w:val="22"/>
            <w:szCs w:val="22"/>
          </w:rPr>
          <w:t xml:space="preserve">the </w:t>
        </w:r>
        <w:r w:rsidR="004F0C3E" w:rsidRPr="00D74088">
          <w:rPr>
            <w:rFonts w:ascii="Helvetica" w:hAnsi="Helvetica" w:cs="Helvetica"/>
            <w:color w:val="000000"/>
            <w:sz w:val="22"/>
            <w:szCs w:val="22"/>
          </w:rPr>
          <w:t>analysis</w:t>
        </w:r>
        <w:r w:rsidR="004F0C3E">
          <w:rPr>
            <w:rFonts w:ascii="Helvetica" w:hAnsi="Helvetica" w:cs="Helvetica"/>
            <w:color w:val="000000"/>
            <w:sz w:val="22"/>
            <w:szCs w:val="22"/>
          </w:rPr>
          <w:t xml:space="preserve"> of neural crest cell migration </w:t>
        </w:r>
      </w:ins>
      <w:del w:id="106" w:author="Lisa Dobson" w:date="2019-08-10T13:01:00Z">
        <w:r w:rsidRPr="00D74088" w:rsidDel="004F0C3E">
          <w:rPr>
            <w:rFonts w:ascii="Helvetica" w:hAnsi="Helvetica" w:cs="Helvetica"/>
            <w:color w:val="000000"/>
            <w:sz w:val="22"/>
            <w:szCs w:val="22"/>
          </w:rPr>
          <w:delText xml:space="preserve">allows the tracking of XY coordinates of individual cells </w:delText>
        </w:r>
      </w:del>
      <w:r w:rsidRPr="00D74088">
        <w:rPr>
          <w:rFonts w:ascii="Helvetica" w:hAnsi="Helvetica" w:cs="Helvetica"/>
          <w:b/>
          <w:bCs/>
          <w:color w:val="000000"/>
          <w:sz w:val="22"/>
          <w:szCs w:val="22"/>
        </w:rPr>
        <w:t>[</w:t>
      </w:r>
      <w:r>
        <w:rPr>
          <w:rFonts w:ascii="Helvetica" w:hAnsi="Helvetica" w:cs="Helvetica"/>
          <w:b/>
          <w:bCs/>
          <w:color w:val="000000"/>
          <w:sz w:val="22"/>
          <w:szCs w:val="22"/>
        </w:rPr>
        <w:t>2</w:t>
      </w:r>
      <w:r w:rsidRPr="00D74088">
        <w:rPr>
          <w:rFonts w:ascii="Helvetica" w:hAnsi="Helvetica" w:cs="Helvetica"/>
          <w:b/>
          <w:bCs/>
          <w:color w:val="000000"/>
          <w:sz w:val="22"/>
          <w:szCs w:val="22"/>
        </w:rPr>
        <w:t>]</w:t>
      </w:r>
      <w:r w:rsidRPr="00D74088">
        <w:rPr>
          <w:rFonts w:ascii="Helvetica" w:hAnsi="Helvetica" w:cs="Helvetica"/>
          <w:color w:val="000000"/>
          <w:sz w:val="22"/>
          <w:szCs w:val="22"/>
        </w:rPr>
        <w:t xml:space="preserve"> and</w:t>
      </w:r>
      <w:r>
        <w:rPr>
          <w:rFonts w:ascii="Helvetica" w:hAnsi="Helvetica" w:cs="Helvetica"/>
          <w:color w:val="000000"/>
          <w:sz w:val="22"/>
          <w:szCs w:val="22"/>
        </w:rPr>
        <w:t xml:space="preserve"> </w:t>
      </w:r>
      <w:ins w:id="107" w:author="Lisa Dobson" w:date="2019-08-10T13:01:00Z">
        <w:r w:rsidR="004F0C3E">
          <w:rPr>
            <w:rFonts w:ascii="Helvetica" w:hAnsi="Helvetica" w:cs="Helvetica"/>
            <w:color w:val="000000"/>
            <w:sz w:val="22"/>
            <w:szCs w:val="22"/>
          </w:rPr>
          <w:t xml:space="preserve">the </w:t>
        </w:r>
      </w:ins>
      <w:r w:rsidRPr="00D74088">
        <w:rPr>
          <w:rFonts w:ascii="Helvetica" w:hAnsi="Helvetica" w:cs="Helvetica"/>
          <w:color w:val="000000"/>
          <w:sz w:val="22"/>
          <w:szCs w:val="22"/>
        </w:rPr>
        <w:t xml:space="preserve">analysis of </w:t>
      </w:r>
      <w:del w:id="108" w:author="Lisa Dobson" w:date="2019-08-10T13:01:00Z">
        <w:r w:rsidRPr="00D74088" w:rsidDel="004F0C3E">
          <w:rPr>
            <w:rFonts w:ascii="Helvetica" w:hAnsi="Helvetica" w:cs="Helvetica"/>
            <w:color w:val="000000"/>
            <w:sz w:val="22"/>
            <w:szCs w:val="22"/>
          </w:rPr>
          <w:delText>the dynamics of</w:delText>
        </w:r>
      </w:del>
      <w:del w:id="109" w:author="Lisa Dobson" w:date="2019-08-10T13:02:00Z">
        <w:r w:rsidRPr="00D74088" w:rsidDel="004F0C3E">
          <w:rPr>
            <w:rFonts w:ascii="Helvetica" w:hAnsi="Helvetica" w:cs="Helvetica"/>
            <w:color w:val="000000"/>
            <w:sz w:val="22"/>
            <w:szCs w:val="22"/>
          </w:rPr>
          <w:delText xml:space="preserve"> morphological changes in the </w:delText>
        </w:r>
      </w:del>
      <w:r w:rsidRPr="00D74088">
        <w:rPr>
          <w:rFonts w:ascii="Helvetica" w:hAnsi="Helvetica" w:cs="Helvetica"/>
          <w:color w:val="000000"/>
          <w:sz w:val="22"/>
          <w:szCs w:val="22"/>
        </w:rPr>
        <w:t>cranial neural crest cell morphology dynamics over time</w:t>
      </w:r>
      <w:r>
        <w:rPr>
          <w:rFonts w:ascii="Helvetica" w:hAnsi="Helvetica" w:cs="Helvetica"/>
          <w:color w:val="000000"/>
          <w:sz w:val="22"/>
          <w:szCs w:val="22"/>
        </w:rPr>
        <w:t xml:space="preserve"> </w:t>
      </w:r>
      <w:r>
        <w:rPr>
          <w:rFonts w:ascii="Helvetica" w:hAnsi="Helvetica" w:cs="Helvetica"/>
          <w:b/>
          <w:bCs/>
          <w:color w:val="000000"/>
          <w:sz w:val="22"/>
          <w:szCs w:val="22"/>
        </w:rPr>
        <w:t>[3]</w:t>
      </w:r>
      <w:r>
        <w:rPr>
          <w:rFonts w:ascii="Helvetica" w:hAnsi="Helvetica" w:cs="Helvetica"/>
          <w:color w:val="000000"/>
          <w:sz w:val="22"/>
          <w:szCs w:val="22"/>
        </w:rPr>
        <w:t>.</w:t>
      </w:r>
    </w:p>
    <w:p w14:paraId="1401C35C" w14:textId="77777777" w:rsidR="001D68D2" w:rsidRDefault="001D68D2" w:rsidP="001D68D2">
      <w:pPr>
        <w:pStyle w:val="Normal1"/>
        <w:pBdr>
          <w:top w:val="nil"/>
          <w:left w:val="nil"/>
          <w:bottom w:val="nil"/>
          <w:right w:val="nil"/>
          <w:between w:val="nil"/>
        </w:pBdr>
        <w:ind w:left="1080"/>
        <w:rPr>
          <w:rFonts w:ascii="Helvetica" w:hAnsi="Helvetica" w:cs="Helvetica"/>
          <w:color w:val="000000"/>
          <w:sz w:val="22"/>
          <w:szCs w:val="22"/>
        </w:rPr>
      </w:pPr>
    </w:p>
    <w:p w14:paraId="22B065A8" w14:textId="77777777" w:rsidR="001D68D2" w:rsidRDefault="001D68D2" w:rsidP="001D68D2">
      <w:pPr>
        <w:pStyle w:val="Normal1"/>
        <w:numPr>
          <w:ilvl w:val="2"/>
          <w:numId w:val="12"/>
        </w:numPr>
        <w:pBdr>
          <w:top w:val="nil"/>
          <w:left w:val="nil"/>
          <w:bottom w:val="nil"/>
          <w:right w:val="nil"/>
          <w:between w:val="nil"/>
        </w:pBdr>
        <w:rPr>
          <w:rFonts w:ascii="Helvetica" w:hAnsi="Helvetica" w:cs="Helvetica"/>
          <w:color w:val="000000"/>
          <w:sz w:val="22"/>
          <w:szCs w:val="22"/>
        </w:rPr>
      </w:pPr>
      <w:r>
        <w:rPr>
          <w:rFonts w:ascii="Helvetica" w:hAnsi="Helvetica" w:cs="Helvetica"/>
          <w:color w:val="000000"/>
          <w:sz w:val="22"/>
          <w:szCs w:val="22"/>
        </w:rPr>
        <w:t>LAB MEDIA: Figure 4A</w:t>
      </w:r>
    </w:p>
    <w:p w14:paraId="6438B193" w14:textId="77777777" w:rsidR="001D68D2" w:rsidRDefault="001D68D2" w:rsidP="001D68D2">
      <w:pPr>
        <w:pStyle w:val="Normal1"/>
        <w:numPr>
          <w:ilvl w:val="2"/>
          <w:numId w:val="12"/>
        </w:numPr>
        <w:pBdr>
          <w:top w:val="nil"/>
          <w:left w:val="nil"/>
          <w:bottom w:val="nil"/>
          <w:right w:val="nil"/>
          <w:between w:val="nil"/>
        </w:pBdr>
        <w:rPr>
          <w:rFonts w:ascii="Helvetica" w:hAnsi="Helvetica" w:cs="Helvetica"/>
          <w:color w:val="000000"/>
          <w:sz w:val="22"/>
          <w:szCs w:val="22"/>
        </w:rPr>
      </w:pPr>
      <w:r>
        <w:rPr>
          <w:rFonts w:ascii="Helvetica" w:hAnsi="Helvetica" w:cs="Helvetica"/>
          <w:color w:val="000000"/>
          <w:sz w:val="22"/>
          <w:szCs w:val="22"/>
        </w:rPr>
        <w:t xml:space="preserve">LAB MEDIA: Figure 4B </w:t>
      </w:r>
    </w:p>
    <w:p w14:paraId="6E01428B" w14:textId="77777777" w:rsidR="00D74088" w:rsidRDefault="00D74088" w:rsidP="001D68D2">
      <w:pPr>
        <w:pStyle w:val="Normal1"/>
        <w:numPr>
          <w:ilvl w:val="2"/>
          <w:numId w:val="12"/>
        </w:numPr>
        <w:pBdr>
          <w:top w:val="nil"/>
          <w:left w:val="nil"/>
          <w:bottom w:val="nil"/>
          <w:right w:val="nil"/>
          <w:between w:val="nil"/>
        </w:pBdr>
        <w:rPr>
          <w:rFonts w:ascii="Helvetica" w:hAnsi="Helvetica" w:cs="Helvetica"/>
          <w:color w:val="000000"/>
          <w:sz w:val="22"/>
          <w:szCs w:val="22"/>
        </w:rPr>
      </w:pPr>
      <w:r>
        <w:rPr>
          <w:rFonts w:ascii="Helvetica" w:hAnsi="Helvetica" w:cs="Helvetica"/>
          <w:color w:val="000000"/>
          <w:sz w:val="22"/>
          <w:szCs w:val="22"/>
        </w:rPr>
        <w:t>LAB MEDIA: Figure 4D</w:t>
      </w:r>
      <w:bookmarkStart w:id="110" w:name="_GoBack"/>
      <w:bookmarkEnd w:id="110"/>
    </w:p>
    <w:p w14:paraId="4162CF26" w14:textId="77777777" w:rsidR="001D68D2" w:rsidRDefault="001D68D2" w:rsidP="00D74088">
      <w:pPr>
        <w:pStyle w:val="Normal1"/>
        <w:pBdr>
          <w:top w:val="nil"/>
          <w:left w:val="nil"/>
          <w:bottom w:val="nil"/>
          <w:right w:val="nil"/>
          <w:between w:val="nil"/>
        </w:pBdr>
        <w:rPr>
          <w:rFonts w:ascii="Helvetica" w:hAnsi="Helvetica" w:cs="Helvetica"/>
          <w:color w:val="000000"/>
          <w:sz w:val="22"/>
          <w:szCs w:val="22"/>
        </w:rPr>
      </w:pPr>
    </w:p>
    <w:p w14:paraId="06B1BA01" w14:textId="77777777" w:rsidR="001D68D2" w:rsidRDefault="000A6F84" w:rsidP="000A6F84">
      <w:pPr>
        <w:pStyle w:val="Normal1"/>
        <w:numPr>
          <w:ilvl w:val="1"/>
          <w:numId w:val="12"/>
        </w:numPr>
        <w:pBdr>
          <w:top w:val="nil"/>
          <w:left w:val="nil"/>
          <w:bottom w:val="nil"/>
          <w:right w:val="nil"/>
          <w:between w:val="nil"/>
        </w:pBdr>
        <w:rPr>
          <w:rFonts w:ascii="Helvetica" w:hAnsi="Helvetica" w:cs="Helvetica"/>
          <w:color w:val="000000"/>
          <w:sz w:val="22"/>
          <w:szCs w:val="22"/>
        </w:rPr>
      </w:pPr>
      <w:r w:rsidRPr="00AB70A0">
        <w:rPr>
          <w:rFonts w:ascii="Helvetica" w:hAnsi="Helvetica" w:cs="Helvetica"/>
          <w:color w:val="000000"/>
          <w:sz w:val="22"/>
          <w:szCs w:val="22"/>
        </w:rPr>
        <w:t>By outlining individual cell membranes</w:t>
      </w:r>
      <w:r w:rsidR="001D68D2">
        <w:rPr>
          <w:rFonts w:ascii="Helvetica" w:hAnsi="Helvetica" w:cs="Helvetica"/>
          <w:color w:val="000000"/>
          <w:sz w:val="22"/>
          <w:szCs w:val="22"/>
        </w:rPr>
        <w:t xml:space="preserve"> </w:t>
      </w:r>
      <w:r w:rsidR="001D68D2">
        <w:rPr>
          <w:rFonts w:ascii="Helvetica" w:hAnsi="Helvetica" w:cs="Helvetica"/>
          <w:b/>
          <w:bCs/>
          <w:color w:val="000000"/>
          <w:sz w:val="22"/>
          <w:szCs w:val="22"/>
        </w:rPr>
        <w:t>[1]</w:t>
      </w:r>
      <w:r w:rsidRPr="00AB70A0">
        <w:rPr>
          <w:rFonts w:ascii="Helvetica" w:hAnsi="Helvetica" w:cs="Helvetica"/>
          <w:color w:val="000000"/>
          <w:sz w:val="22"/>
          <w:szCs w:val="22"/>
        </w:rPr>
        <w:t xml:space="preserve">, cell area and perimeter measurements can be calculated from all frames of the movies </w:t>
      </w:r>
      <w:r w:rsidR="001D68D2">
        <w:rPr>
          <w:rFonts w:ascii="Helvetica" w:hAnsi="Helvetica" w:cs="Helvetica"/>
          <w:b/>
          <w:bCs/>
          <w:color w:val="000000"/>
          <w:sz w:val="22"/>
          <w:szCs w:val="22"/>
        </w:rPr>
        <w:t xml:space="preserve">[2] </w:t>
      </w:r>
      <w:r w:rsidR="001D68D2">
        <w:rPr>
          <w:rFonts w:ascii="Helvetica" w:hAnsi="Helvetica" w:cs="Helvetica"/>
          <w:color w:val="000000"/>
          <w:sz w:val="22"/>
          <w:szCs w:val="22"/>
        </w:rPr>
        <w:t xml:space="preserve">to </w:t>
      </w:r>
      <w:r w:rsidRPr="00AB70A0">
        <w:rPr>
          <w:rFonts w:ascii="Helvetica" w:hAnsi="Helvetica" w:cs="Helvetica"/>
          <w:color w:val="000000"/>
          <w:sz w:val="22"/>
          <w:szCs w:val="22"/>
        </w:rPr>
        <w:t xml:space="preserve">allow the subsequent quantification of </w:t>
      </w:r>
      <w:r w:rsidR="001D68D2">
        <w:rPr>
          <w:rFonts w:ascii="Helvetica" w:hAnsi="Helvetica" w:cs="Helvetica"/>
          <w:color w:val="000000"/>
          <w:sz w:val="22"/>
          <w:szCs w:val="22"/>
        </w:rPr>
        <w:t xml:space="preserve">the </w:t>
      </w:r>
      <w:r w:rsidRPr="00AB70A0">
        <w:rPr>
          <w:rFonts w:ascii="Helvetica" w:hAnsi="Helvetica" w:cs="Helvetica"/>
          <w:color w:val="000000"/>
          <w:sz w:val="22"/>
          <w:szCs w:val="22"/>
        </w:rPr>
        <w:t>cell area and circularity</w:t>
      </w:r>
      <w:r w:rsidR="001D68D2">
        <w:rPr>
          <w:rFonts w:ascii="Helvetica" w:hAnsi="Helvetica" w:cs="Helvetica"/>
          <w:color w:val="000000"/>
          <w:sz w:val="22"/>
          <w:szCs w:val="22"/>
        </w:rPr>
        <w:t xml:space="preserve"> of individual and groups of cells </w:t>
      </w:r>
      <w:r w:rsidR="001D68D2">
        <w:rPr>
          <w:rFonts w:ascii="Helvetica" w:hAnsi="Helvetica" w:cs="Helvetica"/>
          <w:b/>
          <w:bCs/>
          <w:color w:val="000000"/>
          <w:sz w:val="22"/>
          <w:szCs w:val="22"/>
        </w:rPr>
        <w:t>[3]</w:t>
      </w:r>
      <w:r w:rsidR="001D68D2">
        <w:rPr>
          <w:rFonts w:ascii="Helvetica" w:hAnsi="Helvetica" w:cs="Helvetica"/>
          <w:color w:val="000000"/>
          <w:sz w:val="22"/>
          <w:szCs w:val="22"/>
        </w:rPr>
        <w:t>.</w:t>
      </w:r>
    </w:p>
    <w:p w14:paraId="6B3959A1" w14:textId="77777777" w:rsidR="001D68D2" w:rsidRDefault="001D68D2" w:rsidP="001D68D2">
      <w:pPr>
        <w:pStyle w:val="Normal1"/>
        <w:pBdr>
          <w:top w:val="nil"/>
          <w:left w:val="nil"/>
          <w:bottom w:val="nil"/>
          <w:right w:val="nil"/>
          <w:between w:val="nil"/>
        </w:pBdr>
        <w:ind w:left="1080"/>
        <w:rPr>
          <w:rFonts w:ascii="Helvetica" w:hAnsi="Helvetica" w:cs="Helvetica"/>
          <w:color w:val="000000"/>
          <w:sz w:val="22"/>
          <w:szCs w:val="22"/>
        </w:rPr>
      </w:pPr>
    </w:p>
    <w:p w14:paraId="12306835" w14:textId="77777777" w:rsidR="001D68D2" w:rsidRDefault="001D68D2" w:rsidP="001D68D2">
      <w:pPr>
        <w:pStyle w:val="Normal1"/>
        <w:numPr>
          <w:ilvl w:val="2"/>
          <w:numId w:val="12"/>
        </w:numPr>
        <w:pBdr>
          <w:top w:val="nil"/>
          <w:left w:val="nil"/>
          <w:bottom w:val="nil"/>
          <w:right w:val="nil"/>
          <w:between w:val="nil"/>
        </w:pBdr>
        <w:rPr>
          <w:rFonts w:ascii="Helvetica" w:hAnsi="Helvetica" w:cs="Helvetica"/>
          <w:color w:val="000000"/>
          <w:sz w:val="22"/>
          <w:szCs w:val="22"/>
        </w:rPr>
      </w:pPr>
      <w:commentRangeStart w:id="111"/>
      <w:r>
        <w:rPr>
          <w:rFonts w:ascii="Helvetica" w:hAnsi="Helvetica" w:cs="Helvetica"/>
          <w:color w:val="000000"/>
          <w:sz w:val="22"/>
          <w:szCs w:val="22"/>
        </w:rPr>
        <w:t>LAB MEDIA:</w:t>
      </w:r>
      <w:commentRangeEnd w:id="111"/>
      <w:r w:rsidR="004F0C3E">
        <w:rPr>
          <w:rStyle w:val="CommentReference"/>
          <w:rFonts w:ascii="Times" w:eastAsia="Times" w:hAnsi="Times" w:cs="Times New Roman"/>
        </w:rPr>
        <w:commentReference w:id="111"/>
      </w:r>
      <w:r>
        <w:rPr>
          <w:rFonts w:ascii="Helvetica" w:hAnsi="Helvetica" w:cs="Helvetica"/>
          <w:color w:val="000000"/>
          <w:sz w:val="22"/>
          <w:szCs w:val="22"/>
        </w:rPr>
        <w:t xml:space="preserve"> Figures 4C, 4E, and 4F: </w:t>
      </w:r>
      <w:proofErr w:type="spellStart"/>
      <w:r>
        <w:rPr>
          <w:rFonts w:ascii="Helvetica" w:hAnsi="Helvetica" w:cs="Helvetica"/>
          <w:color w:val="000000"/>
          <w:sz w:val="22"/>
          <w:szCs w:val="22"/>
        </w:rPr>
        <w:t>JoVE</w:t>
      </w:r>
      <w:proofErr w:type="spellEnd"/>
      <w:r>
        <w:rPr>
          <w:rFonts w:ascii="Helvetica" w:hAnsi="Helvetica" w:cs="Helvetica"/>
          <w:color w:val="000000"/>
          <w:sz w:val="22"/>
          <w:szCs w:val="22"/>
        </w:rPr>
        <w:t xml:space="preserve"> Video Editor please emphasize cell </w:t>
      </w:r>
      <w:r>
        <w:rPr>
          <w:rFonts w:ascii="Helvetica" w:hAnsi="Helvetica" w:cs="Helvetica"/>
          <w:color w:val="000000"/>
          <w:sz w:val="22"/>
          <w:szCs w:val="22"/>
        </w:rPr>
        <w:lastRenderedPageBreak/>
        <w:t>outline in at least one image</w:t>
      </w:r>
    </w:p>
    <w:p w14:paraId="661A7053" w14:textId="77777777" w:rsidR="001D68D2" w:rsidRDefault="001D68D2" w:rsidP="001D68D2">
      <w:pPr>
        <w:pStyle w:val="Normal1"/>
        <w:numPr>
          <w:ilvl w:val="2"/>
          <w:numId w:val="12"/>
        </w:numPr>
        <w:pBdr>
          <w:top w:val="nil"/>
          <w:left w:val="nil"/>
          <w:bottom w:val="nil"/>
          <w:right w:val="nil"/>
          <w:between w:val="nil"/>
        </w:pBdr>
        <w:rPr>
          <w:rFonts w:ascii="Helvetica" w:hAnsi="Helvetica" w:cs="Helvetica"/>
          <w:color w:val="000000"/>
          <w:sz w:val="22"/>
          <w:szCs w:val="22"/>
        </w:rPr>
      </w:pPr>
      <w:r>
        <w:rPr>
          <w:rFonts w:ascii="Helvetica" w:hAnsi="Helvetica" w:cs="Helvetica"/>
          <w:color w:val="000000"/>
          <w:sz w:val="22"/>
          <w:szCs w:val="22"/>
        </w:rPr>
        <w:t xml:space="preserve">LAB MEDIA: Figures 4C, 4E, and 4F: </w:t>
      </w:r>
      <w:proofErr w:type="spellStart"/>
      <w:r>
        <w:rPr>
          <w:rFonts w:ascii="Helvetica" w:hAnsi="Helvetica" w:cs="Helvetica"/>
          <w:color w:val="000000"/>
          <w:sz w:val="22"/>
          <w:szCs w:val="22"/>
        </w:rPr>
        <w:t>JoVE</w:t>
      </w:r>
      <w:proofErr w:type="spellEnd"/>
      <w:r>
        <w:rPr>
          <w:rFonts w:ascii="Helvetica" w:hAnsi="Helvetica" w:cs="Helvetica"/>
          <w:color w:val="000000"/>
          <w:sz w:val="22"/>
          <w:szCs w:val="22"/>
        </w:rPr>
        <w:t xml:space="preserve"> Video Editor please emphasize Cell area graph</w:t>
      </w:r>
    </w:p>
    <w:p w14:paraId="1F540D66" w14:textId="77777777" w:rsidR="001D68D2" w:rsidRDefault="001D68D2" w:rsidP="001D68D2">
      <w:pPr>
        <w:pStyle w:val="Normal1"/>
        <w:numPr>
          <w:ilvl w:val="2"/>
          <w:numId w:val="12"/>
        </w:numPr>
        <w:pBdr>
          <w:top w:val="nil"/>
          <w:left w:val="nil"/>
          <w:bottom w:val="nil"/>
          <w:right w:val="nil"/>
          <w:between w:val="nil"/>
        </w:pBdr>
        <w:rPr>
          <w:rFonts w:ascii="Helvetica" w:hAnsi="Helvetica" w:cs="Helvetica"/>
          <w:color w:val="000000"/>
          <w:sz w:val="22"/>
          <w:szCs w:val="22"/>
        </w:rPr>
      </w:pPr>
      <w:r>
        <w:rPr>
          <w:rFonts w:ascii="Helvetica" w:hAnsi="Helvetica" w:cs="Helvetica"/>
          <w:color w:val="000000"/>
          <w:sz w:val="22"/>
          <w:szCs w:val="22"/>
        </w:rPr>
        <w:t xml:space="preserve">LAB MEDIA: Figures 4C, 4E, and 4F: </w:t>
      </w:r>
      <w:proofErr w:type="spellStart"/>
      <w:r>
        <w:rPr>
          <w:rFonts w:ascii="Helvetica" w:hAnsi="Helvetica" w:cs="Helvetica"/>
          <w:color w:val="000000"/>
          <w:sz w:val="22"/>
          <w:szCs w:val="22"/>
        </w:rPr>
        <w:t>JoVE</w:t>
      </w:r>
      <w:proofErr w:type="spellEnd"/>
      <w:r>
        <w:rPr>
          <w:rFonts w:ascii="Helvetica" w:hAnsi="Helvetica" w:cs="Helvetica"/>
          <w:color w:val="000000"/>
          <w:sz w:val="22"/>
          <w:szCs w:val="22"/>
        </w:rPr>
        <w:t xml:space="preserve"> Video Editor please emphasize Cellularity Index graph</w:t>
      </w:r>
    </w:p>
    <w:p w14:paraId="7692D572" w14:textId="77777777" w:rsidR="001D68D2" w:rsidRDefault="001D68D2" w:rsidP="001D68D2">
      <w:pPr>
        <w:pStyle w:val="Normal1"/>
        <w:pBdr>
          <w:top w:val="nil"/>
          <w:left w:val="nil"/>
          <w:bottom w:val="nil"/>
          <w:right w:val="nil"/>
          <w:between w:val="nil"/>
        </w:pBdr>
        <w:ind w:left="1368"/>
        <w:rPr>
          <w:rFonts w:ascii="Helvetica" w:hAnsi="Helvetica" w:cs="Helvetica"/>
          <w:color w:val="000000"/>
          <w:sz w:val="22"/>
          <w:szCs w:val="22"/>
        </w:rPr>
      </w:pPr>
    </w:p>
    <w:p w14:paraId="7A137CFB" w14:textId="60EC2A60" w:rsidR="000A6F84" w:rsidRDefault="000A6F84" w:rsidP="000A6F84">
      <w:pPr>
        <w:pStyle w:val="Normal1"/>
        <w:numPr>
          <w:ilvl w:val="1"/>
          <w:numId w:val="12"/>
        </w:numPr>
        <w:pBdr>
          <w:top w:val="nil"/>
          <w:left w:val="nil"/>
          <w:bottom w:val="nil"/>
          <w:right w:val="nil"/>
          <w:between w:val="nil"/>
        </w:pBdr>
        <w:rPr>
          <w:rFonts w:ascii="Helvetica" w:hAnsi="Helvetica" w:cs="Helvetica"/>
          <w:color w:val="000000"/>
          <w:sz w:val="22"/>
          <w:szCs w:val="22"/>
        </w:rPr>
      </w:pPr>
      <w:r w:rsidRPr="00AB70A0">
        <w:rPr>
          <w:rFonts w:ascii="Helvetica" w:hAnsi="Helvetica" w:cs="Helvetica"/>
          <w:color w:val="000000"/>
          <w:sz w:val="22"/>
          <w:szCs w:val="22"/>
        </w:rPr>
        <w:t>Note that as</w:t>
      </w:r>
      <w:r w:rsidR="00D74088">
        <w:rPr>
          <w:rFonts w:ascii="Helvetica" w:hAnsi="Helvetica" w:cs="Helvetica"/>
          <w:color w:val="000000"/>
          <w:sz w:val="22"/>
          <w:szCs w:val="22"/>
        </w:rPr>
        <w:t xml:space="preserve"> the</w:t>
      </w:r>
      <w:r w:rsidRPr="00AB70A0">
        <w:rPr>
          <w:rFonts w:ascii="Helvetica" w:hAnsi="Helvetica" w:cs="Helvetica"/>
          <w:color w:val="000000"/>
          <w:sz w:val="22"/>
          <w:szCs w:val="22"/>
        </w:rPr>
        <w:t xml:space="preserve"> cells migrate away from the explant</w:t>
      </w:r>
      <w:r w:rsidR="00D74088">
        <w:rPr>
          <w:rFonts w:ascii="Helvetica" w:hAnsi="Helvetica" w:cs="Helvetica"/>
          <w:color w:val="000000"/>
          <w:sz w:val="22"/>
          <w:szCs w:val="22"/>
        </w:rPr>
        <w:t xml:space="preserve"> </w:t>
      </w:r>
      <w:r w:rsidR="00D74088">
        <w:rPr>
          <w:rFonts w:ascii="Helvetica" w:hAnsi="Helvetica" w:cs="Helvetica"/>
          <w:b/>
          <w:bCs/>
          <w:color w:val="000000"/>
          <w:sz w:val="22"/>
          <w:szCs w:val="22"/>
        </w:rPr>
        <w:t>[1]</w:t>
      </w:r>
      <w:r w:rsidRPr="00AB70A0">
        <w:rPr>
          <w:rFonts w:ascii="Helvetica" w:hAnsi="Helvetica" w:cs="Helvetica"/>
          <w:color w:val="000000"/>
          <w:sz w:val="22"/>
          <w:szCs w:val="22"/>
        </w:rPr>
        <w:t xml:space="preserve">, the cell area significantly increases </w:t>
      </w:r>
      <w:r w:rsidR="00D74088">
        <w:rPr>
          <w:rFonts w:ascii="Helvetica" w:hAnsi="Helvetica" w:cs="Helvetica"/>
          <w:b/>
          <w:bCs/>
          <w:color w:val="000000"/>
          <w:sz w:val="22"/>
          <w:szCs w:val="22"/>
        </w:rPr>
        <w:t>[2]</w:t>
      </w:r>
      <w:r w:rsidR="00D74088">
        <w:rPr>
          <w:rFonts w:ascii="Helvetica" w:hAnsi="Helvetica" w:cs="Helvetica"/>
          <w:color w:val="000000"/>
          <w:sz w:val="22"/>
          <w:szCs w:val="22"/>
        </w:rPr>
        <w:t>,</w:t>
      </w:r>
      <w:r w:rsidR="00D74088">
        <w:rPr>
          <w:rFonts w:ascii="Helvetica" w:hAnsi="Helvetica" w:cs="Helvetica"/>
          <w:b/>
          <w:bCs/>
          <w:color w:val="000000"/>
          <w:sz w:val="22"/>
          <w:szCs w:val="22"/>
        </w:rPr>
        <w:t xml:space="preserve"> </w:t>
      </w:r>
      <w:r w:rsidRPr="00AB70A0">
        <w:rPr>
          <w:rFonts w:ascii="Helvetica" w:hAnsi="Helvetica" w:cs="Helvetica"/>
          <w:color w:val="000000"/>
          <w:sz w:val="22"/>
          <w:szCs w:val="22"/>
        </w:rPr>
        <w:t xml:space="preserve">while </w:t>
      </w:r>
      <w:r w:rsidR="00F00B05">
        <w:rPr>
          <w:rFonts w:ascii="Helvetica" w:hAnsi="Helvetica" w:cs="Helvetica"/>
          <w:color w:val="000000"/>
          <w:sz w:val="22"/>
          <w:szCs w:val="22"/>
        </w:rPr>
        <w:t xml:space="preserve">the </w:t>
      </w:r>
      <w:r w:rsidRPr="00AB70A0">
        <w:rPr>
          <w:rFonts w:ascii="Helvetica" w:hAnsi="Helvetica" w:cs="Helvetica"/>
          <w:color w:val="000000"/>
          <w:sz w:val="22"/>
          <w:szCs w:val="22"/>
        </w:rPr>
        <w:t xml:space="preserve">cell circularity </w:t>
      </w:r>
      <w:del w:id="112" w:author="Lisa Dobson" w:date="2019-08-10T12:58:00Z">
        <w:r w:rsidRPr="00AB70A0" w:rsidDel="004F0C3E">
          <w:rPr>
            <w:rFonts w:ascii="Helvetica" w:hAnsi="Helvetica" w:cs="Helvetica"/>
            <w:color w:val="000000"/>
            <w:sz w:val="22"/>
            <w:szCs w:val="22"/>
          </w:rPr>
          <w:delText xml:space="preserve">decreases </w:delText>
        </w:r>
      </w:del>
      <w:ins w:id="113" w:author="Lisa Dobson" w:date="2019-08-10T12:58:00Z">
        <w:r w:rsidR="004F0C3E">
          <w:rPr>
            <w:rFonts w:ascii="Helvetica" w:hAnsi="Helvetica" w:cs="Helvetica"/>
            <w:color w:val="000000"/>
            <w:sz w:val="22"/>
            <w:szCs w:val="22"/>
          </w:rPr>
          <w:t>remains relatively constant</w:t>
        </w:r>
        <w:r w:rsidR="004F0C3E" w:rsidRPr="00AB70A0">
          <w:rPr>
            <w:rFonts w:ascii="Helvetica" w:hAnsi="Helvetica" w:cs="Helvetica"/>
            <w:color w:val="000000"/>
            <w:sz w:val="22"/>
            <w:szCs w:val="22"/>
          </w:rPr>
          <w:t xml:space="preserve"> </w:t>
        </w:r>
      </w:ins>
      <w:r w:rsidR="00D74088">
        <w:rPr>
          <w:rFonts w:ascii="Helvetica" w:hAnsi="Helvetica" w:cs="Helvetica"/>
          <w:b/>
          <w:bCs/>
          <w:color w:val="000000"/>
          <w:sz w:val="22"/>
          <w:szCs w:val="22"/>
        </w:rPr>
        <w:t>[3]</w:t>
      </w:r>
      <w:r w:rsidR="00D74088">
        <w:rPr>
          <w:rFonts w:ascii="Helvetica" w:hAnsi="Helvetica" w:cs="Helvetica"/>
          <w:color w:val="000000"/>
          <w:sz w:val="22"/>
          <w:szCs w:val="22"/>
        </w:rPr>
        <w:t>,</w:t>
      </w:r>
      <w:r w:rsidRPr="00AB70A0">
        <w:rPr>
          <w:rFonts w:ascii="Helvetica" w:hAnsi="Helvetica" w:cs="Helvetica"/>
          <w:color w:val="000000"/>
          <w:sz w:val="22"/>
          <w:szCs w:val="22"/>
        </w:rPr>
        <w:t xml:space="preserve"> suggest</w:t>
      </w:r>
      <w:r w:rsidR="00D74088">
        <w:rPr>
          <w:rFonts w:ascii="Helvetica" w:hAnsi="Helvetica" w:cs="Helvetica"/>
          <w:color w:val="000000"/>
          <w:sz w:val="22"/>
          <w:szCs w:val="22"/>
        </w:rPr>
        <w:t>ing</w:t>
      </w:r>
      <w:r w:rsidRPr="00AB70A0">
        <w:rPr>
          <w:rFonts w:ascii="Helvetica" w:hAnsi="Helvetica" w:cs="Helvetica"/>
          <w:color w:val="000000"/>
          <w:sz w:val="22"/>
          <w:szCs w:val="22"/>
        </w:rPr>
        <w:t xml:space="preserve"> that as cells depart from the epithelial edge </w:t>
      </w:r>
      <w:del w:id="114" w:author="Lisa Dobson" w:date="2019-08-10T12:58:00Z">
        <w:r w:rsidRPr="00AB70A0" w:rsidDel="004F0C3E">
          <w:rPr>
            <w:rFonts w:ascii="Helvetica" w:hAnsi="Helvetica" w:cs="Helvetica"/>
            <w:color w:val="000000"/>
            <w:sz w:val="22"/>
            <w:szCs w:val="22"/>
          </w:rPr>
          <w:delText>the morphology changes</w:delText>
        </w:r>
      </w:del>
      <w:ins w:id="115" w:author="Lisa Dobson" w:date="2019-08-10T12:58:00Z">
        <w:r w:rsidR="004F0C3E">
          <w:rPr>
            <w:rFonts w:ascii="Helvetica" w:hAnsi="Helvetica" w:cs="Helvetica"/>
            <w:color w:val="000000"/>
            <w:sz w:val="22"/>
            <w:szCs w:val="22"/>
          </w:rPr>
          <w:t>and lose cell-cell contacts</w:t>
        </w:r>
      </w:ins>
      <w:r w:rsidRPr="00AB70A0">
        <w:rPr>
          <w:rFonts w:ascii="Helvetica" w:hAnsi="Helvetica" w:cs="Helvetica"/>
          <w:color w:val="000000"/>
          <w:sz w:val="22"/>
          <w:szCs w:val="22"/>
        </w:rPr>
        <w:t xml:space="preserve">, </w:t>
      </w:r>
      <w:del w:id="116" w:author="Lisa Dobson" w:date="2019-08-10T12:58:00Z">
        <w:r w:rsidRPr="00AB70A0" w:rsidDel="004F0C3E">
          <w:rPr>
            <w:rFonts w:ascii="Helvetica" w:hAnsi="Helvetica" w:cs="Helvetica"/>
            <w:color w:val="000000"/>
            <w:sz w:val="22"/>
            <w:szCs w:val="22"/>
          </w:rPr>
          <w:delText>with</w:delText>
        </w:r>
        <w:r w:rsidR="00F00B05" w:rsidDel="004F0C3E">
          <w:rPr>
            <w:rFonts w:ascii="Helvetica" w:hAnsi="Helvetica" w:cs="Helvetica"/>
            <w:color w:val="000000"/>
            <w:sz w:val="22"/>
            <w:szCs w:val="22"/>
          </w:rPr>
          <w:delText xml:space="preserve"> the</w:delText>
        </w:r>
        <w:r w:rsidRPr="00AB70A0" w:rsidDel="004F0C3E">
          <w:rPr>
            <w:rFonts w:ascii="Helvetica" w:hAnsi="Helvetica" w:cs="Helvetica"/>
            <w:color w:val="000000"/>
            <w:sz w:val="22"/>
            <w:szCs w:val="22"/>
          </w:rPr>
          <w:delText xml:space="preserve"> cells </w:delText>
        </w:r>
        <w:r w:rsidR="00D74088" w:rsidDel="004F0C3E">
          <w:rPr>
            <w:rFonts w:ascii="Helvetica" w:hAnsi="Helvetica" w:cs="Helvetica"/>
            <w:color w:val="000000"/>
            <w:sz w:val="22"/>
            <w:szCs w:val="22"/>
          </w:rPr>
          <w:delText>demonstrating</w:delText>
        </w:r>
        <w:r w:rsidRPr="00AB70A0" w:rsidDel="004F0C3E">
          <w:rPr>
            <w:rFonts w:ascii="Helvetica" w:hAnsi="Helvetica" w:cs="Helvetica"/>
            <w:color w:val="000000"/>
            <w:sz w:val="22"/>
            <w:szCs w:val="22"/>
          </w:rPr>
          <w:delText xml:space="preserve"> a more pronounced leading edge</w:delText>
        </w:r>
      </w:del>
      <w:ins w:id="117" w:author="Lisa Dobson" w:date="2019-08-10T12:58:00Z">
        <w:r w:rsidR="004F0C3E">
          <w:rPr>
            <w:rFonts w:ascii="Helvetica" w:hAnsi="Helvetica" w:cs="Helvetica"/>
            <w:color w:val="000000"/>
            <w:sz w:val="22"/>
            <w:szCs w:val="22"/>
          </w:rPr>
          <w:t>they show increased cell spread area</w:t>
        </w:r>
      </w:ins>
      <w:r w:rsidR="00D74088">
        <w:rPr>
          <w:rFonts w:ascii="Helvetica" w:hAnsi="Helvetica" w:cs="Helvetica"/>
          <w:color w:val="000000"/>
          <w:sz w:val="22"/>
          <w:szCs w:val="22"/>
        </w:rPr>
        <w:t xml:space="preserve"> </w:t>
      </w:r>
      <w:r w:rsidR="00D74088">
        <w:rPr>
          <w:rFonts w:ascii="Helvetica" w:hAnsi="Helvetica" w:cs="Helvetica"/>
          <w:b/>
          <w:bCs/>
          <w:color w:val="000000"/>
          <w:sz w:val="22"/>
          <w:szCs w:val="22"/>
        </w:rPr>
        <w:t>[4]</w:t>
      </w:r>
      <w:r w:rsidRPr="00AB70A0">
        <w:rPr>
          <w:rFonts w:ascii="Helvetica" w:hAnsi="Helvetica" w:cs="Helvetica"/>
          <w:color w:val="000000"/>
          <w:sz w:val="22"/>
          <w:szCs w:val="22"/>
        </w:rPr>
        <w:t>.</w:t>
      </w:r>
    </w:p>
    <w:p w14:paraId="58AEB214" w14:textId="77777777" w:rsidR="00D74088" w:rsidRDefault="00D74088" w:rsidP="00D74088">
      <w:pPr>
        <w:pStyle w:val="Normal1"/>
        <w:pBdr>
          <w:top w:val="nil"/>
          <w:left w:val="nil"/>
          <w:bottom w:val="nil"/>
          <w:right w:val="nil"/>
          <w:between w:val="nil"/>
        </w:pBdr>
        <w:ind w:left="1080"/>
        <w:rPr>
          <w:rFonts w:ascii="Helvetica" w:hAnsi="Helvetica" w:cs="Helvetica"/>
          <w:color w:val="000000"/>
          <w:sz w:val="22"/>
          <w:szCs w:val="22"/>
        </w:rPr>
      </w:pPr>
    </w:p>
    <w:p w14:paraId="40F27DB6" w14:textId="77777777" w:rsidR="00D74088" w:rsidRDefault="00D74088" w:rsidP="00D74088">
      <w:pPr>
        <w:pStyle w:val="Normal1"/>
        <w:numPr>
          <w:ilvl w:val="2"/>
          <w:numId w:val="12"/>
        </w:numPr>
        <w:pBdr>
          <w:top w:val="nil"/>
          <w:left w:val="nil"/>
          <w:bottom w:val="nil"/>
          <w:right w:val="nil"/>
          <w:between w:val="nil"/>
        </w:pBdr>
        <w:rPr>
          <w:rFonts w:ascii="Helvetica" w:hAnsi="Helvetica" w:cs="Helvetica"/>
          <w:color w:val="000000"/>
          <w:sz w:val="22"/>
          <w:szCs w:val="22"/>
        </w:rPr>
      </w:pPr>
      <w:r>
        <w:rPr>
          <w:rFonts w:ascii="Helvetica" w:hAnsi="Helvetica" w:cs="Helvetica"/>
          <w:color w:val="000000"/>
          <w:sz w:val="22"/>
          <w:szCs w:val="22"/>
        </w:rPr>
        <w:t xml:space="preserve">LAB MEDIA: Figures 4C, 4E, and 4F: </w:t>
      </w:r>
      <w:proofErr w:type="spellStart"/>
      <w:r>
        <w:rPr>
          <w:rFonts w:ascii="Helvetica" w:hAnsi="Helvetica" w:cs="Helvetica"/>
          <w:color w:val="000000"/>
          <w:sz w:val="22"/>
          <w:szCs w:val="22"/>
        </w:rPr>
        <w:t>JoVE</w:t>
      </w:r>
      <w:proofErr w:type="spellEnd"/>
      <w:r>
        <w:rPr>
          <w:rFonts w:ascii="Helvetica" w:hAnsi="Helvetica" w:cs="Helvetica"/>
          <w:color w:val="000000"/>
          <w:sz w:val="22"/>
          <w:szCs w:val="22"/>
        </w:rPr>
        <w:t xml:space="preserve"> Video Editor please sequentially emphasize images from left to right in Figure 4C</w:t>
      </w:r>
    </w:p>
    <w:p w14:paraId="31CD7DCB" w14:textId="77777777" w:rsidR="00D74088" w:rsidRDefault="00D74088" w:rsidP="00D74088">
      <w:pPr>
        <w:pStyle w:val="Normal1"/>
        <w:numPr>
          <w:ilvl w:val="2"/>
          <w:numId w:val="12"/>
        </w:numPr>
        <w:pBdr>
          <w:top w:val="nil"/>
          <w:left w:val="nil"/>
          <w:bottom w:val="nil"/>
          <w:right w:val="nil"/>
          <w:between w:val="nil"/>
        </w:pBdr>
        <w:rPr>
          <w:rFonts w:ascii="Helvetica" w:hAnsi="Helvetica" w:cs="Helvetica"/>
          <w:color w:val="000000"/>
          <w:sz w:val="22"/>
          <w:szCs w:val="22"/>
        </w:rPr>
      </w:pPr>
      <w:r>
        <w:rPr>
          <w:rFonts w:ascii="Helvetica" w:hAnsi="Helvetica" w:cs="Helvetica"/>
          <w:color w:val="000000"/>
          <w:sz w:val="22"/>
          <w:szCs w:val="22"/>
        </w:rPr>
        <w:t xml:space="preserve">LAB MEDIA: Figures 4C, 4E, and 4F: </w:t>
      </w:r>
      <w:proofErr w:type="spellStart"/>
      <w:r>
        <w:rPr>
          <w:rFonts w:ascii="Helvetica" w:hAnsi="Helvetica" w:cs="Helvetica"/>
          <w:color w:val="000000"/>
          <w:sz w:val="22"/>
          <w:szCs w:val="22"/>
        </w:rPr>
        <w:t>JoVE</w:t>
      </w:r>
      <w:proofErr w:type="spellEnd"/>
      <w:r>
        <w:rPr>
          <w:rFonts w:ascii="Helvetica" w:hAnsi="Helvetica" w:cs="Helvetica"/>
          <w:color w:val="000000"/>
          <w:sz w:val="22"/>
          <w:szCs w:val="22"/>
        </w:rPr>
        <w:t xml:space="preserve"> Video Editor please sequentially emphasize 6, 12, and 18 h data clusters in Cell area graph</w:t>
      </w:r>
    </w:p>
    <w:p w14:paraId="335FA3F2" w14:textId="77777777" w:rsidR="00D74088" w:rsidRPr="00AB70A0" w:rsidRDefault="00D74088" w:rsidP="00D74088">
      <w:pPr>
        <w:pStyle w:val="Normal1"/>
        <w:numPr>
          <w:ilvl w:val="2"/>
          <w:numId w:val="12"/>
        </w:numPr>
        <w:pBdr>
          <w:top w:val="nil"/>
          <w:left w:val="nil"/>
          <w:bottom w:val="nil"/>
          <w:right w:val="nil"/>
          <w:between w:val="nil"/>
        </w:pBdr>
        <w:rPr>
          <w:rFonts w:ascii="Helvetica" w:hAnsi="Helvetica" w:cs="Helvetica"/>
          <w:color w:val="000000"/>
          <w:sz w:val="22"/>
          <w:szCs w:val="22"/>
        </w:rPr>
      </w:pPr>
      <w:r>
        <w:rPr>
          <w:rFonts w:ascii="Helvetica" w:hAnsi="Helvetica" w:cs="Helvetica"/>
          <w:color w:val="000000"/>
          <w:sz w:val="22"/>
          <w:szCs w:val="22"/>
        </w:rPr>
        <w:t xml:space="preserve">LAB MEDIA: Figures 4C, 4E, and 4F: </w:t>
      </w:r>
      <w:proofErr w:type="spellStart"/>
      <w:r>
        <w:rPr>
          <w:rFonts w:ascii="Helvetica" w:hAnsi="Helvetica" w:cs="Helvetica"/>
          <w:color w:val="000000"/>
          <w:sz w:val="22"/>
          <w:szCs w:val="22"/>
        </w:rPr>
        <w:t>JoVE</w:t>
      </w:r>
      <w:proofErr w:type="spellEnd"/>
      <w:r>
        <w:rPr>
          <w:rFonts w:ascii="Helvetica" w:hAnsi="Helvetica" w:cs="Helvetica"/>
          <w:color w:val="000000"/>
          <w:sz w:val="22"/>
          <w:szCs w:val="22"/>
        </w:rPr>
        <w:t xml:space="preserve"> Video Editor please sequentially emphasize 6, 12, and 18 h data clusters in Circularity Index graph</w:t>
      </w:r>
    </w:p>
    <w:p w14:paraId="77215486" w14:textId="77777777" w:rsidR="00D74088" w:rsidRPr="00AB70A0" w:rsidRDefault="00D74088" w:rsidP="00D74088">
      <w:pPr>
        <w:pStyle w:val="Normal1"/>
        <w:numPr>
          <w:ilvl w:val="2"/>
          <w:numId w:val="12"/>
        </w:numPr>
        <w:pBdr>
          <w:top w:val="nil"/>
          <w:left w:val="nil"/>
          <w:bottom w:val="nil"/>
          <w:right w:val="nil"/>
          <w:between w:val="nil"/>
        </w:pBdr>
        <w:rPr>
          <w:rFonts w:ascii="Helvetica" w:hAnsi="Helvetica" w:cs="Helvetica"/>
          <w:color w:val="000000"/>
          <w:sz w:val="22"/>
          <w:szCs w:val="22"/>
        </w:rPr>
      </w:pPr>
      <w:r>
        <w:rPr>
          <w:rFonts w:ascii="Helvetica" w:hAnsi="Helvetica" w:cs="Helvetica"/>
          <w:color w:val="000000"/>
          <w:sz w:val="22"/>
          <w:szCs w:val="22"/>
        </w:rPr>
        <w:t>LAB MEDIA: Figures 4C, 4E, and 4F</w:t>
      </w:r>
    </w:p>
    <w:p w14:paraId="54B4A22C" w14:textId="77777777" w:rsidR="00CB3360" w:rsidRDefault="00CB3360" w:rsidP="000A6F84">
      <w:pPr>
        <w:pStyle w:val="ListParagraph"/>
        <w:ind w:left="1080"/>
        <w:rPr>
          <w:rFonts w:ascii="Helvetica" w:hAnsi="Helvetica" w:cstheme="minorHAnsi"/>
          <w:sz w:val="22"/>
          <w:szCs w:val="22"/>
        </w:rPr>
      </w:pPr>
    </w:p>
    <w:p w14:paraId="30BE57D0" w14:textId="77777777" w:rsidR="00D74088" w:rsidRDefault="00D74088" w:rsidP="000A6F84">
      <w:pPr>
        <w:pStyle w:val="ListParagraph"/>
        <w:ind w:left="1080"/>
        <w:rPr>
          <w:rFonts w:ascii="Helvetica" w:hAnsi="Helvetica" w:cstheme="minorHAnsi"/>
          <w:sz w:val="22"/>
          <w:szCs w:val="22"/>
        </w:rPr>
      </w:pPr>
    </w:p>
    <w:p w14:paraId="113B9AA3" w14:textId="77777777" w:rsidR="009B26A0" w:rsidRDefault="009B26A0" w:rsidP="009B26A0">
      <w:pPr>
        <w:pStyle w:val="ListParagraph"/>
        <w:ind w:left="1080"/>
        <w:rPr>
          <w:rFonts w:ascii="Helvetica" w:hAnsi="Helvetica" w:cstheme="minorHAnsi"/>
          <w:color w:val="000000" w:themeColor="text1"/>
          <w:sz w:val="22"/>
          <w:szCs w:val="22"/>
        </w:rPr>
      </w:pPr>
    </w:p>
    <w:p w14:paraId="36A80B0C" w14:textId="77777777" w:rsidR="006801B1" w:rsidRPr="000504CC" w:rsidRDefault="006801B1" w:rsidP="00530DC1">
      <w:pPr>
        <w:pStyle w:val="ListParagraph"/>
        <w:ind w:left="1080"/>
        <w:rPr>
          <w:rFonts w:ascii="Helvetica" w:hAnsi="Helvetica" w:cs="Arial"/>
          <w:sz w:val="22"/>
          <w:szCs w:val="22"/>
          <w:lang w:eastAsia="zh-TW"/>
        </w:rPr>
      </w:pPr>
      <w:r w:rsidRPr="000504CC">
        <w:rPr>
          <w:rFonts w:ascii="Helvetica" w:hAnsi="Helvetica" w:cs="Arial"/>
          <w:sz w:val="22"/>
          <w:szCs w:val="22"/>
          <w:lang w:eastAsia="zh-TW"/>
        </w:rPr>
        <w:br w:type="page"/>
      </w:r>
    </w:p>
    <w:p w14:paraId="67BCAF29" w14:textId="77777777"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4C98B600" w14:textId="77777777"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w:t>
      </w:r>
      <w:r w:rsidR="00DC058D" w:rsidRPr="004C315D">
        <w:rPr>
          <w:rFonts w:ascii="Helvetica" w:hAnsi="Helvetica" w:cs="Arial"/>
          <w:b/>
          <w:sz w:val="22"/>
          <w:szCs w:val="22"/>
          <w:highlight w:val="yellow"/>
        </w:rPr>
        <w:t>All interview statements may be edited for length and clarity</w:t>
      </w:r>
      <w:r w:rsidR="00DC058D">
        <w:rPr>
          <w:rFonts w:ascii="Helvetica" w:hAnsi="Helvetica" w:cs="Arial"/>
          <w:b/>
          <w:sz w:val="22"/>
          <w:szCs w:val="22"/>
        </w:rPr>
        <w:t>.</w:t>
      </w:r>
    </w:p>
    <w:p w14:paraId="561263FC" w14:textId="4689DC5D" w:rsidR="00BF42E2" w:rsidRDefault="00EC6C34" w:rsidP="00BF42E2">
      <w:pPr>
        <w:numPr>
          <w:ilvl w:val="1"/>
          <w:numId w:val="12"/>
        </w:numPr>
        <w:spacing w:before="240"/>
        <w:outlineLvl w:val="0"/>
        <w:rPr>
          <w:rFonts w:ascii="Helvetica" w:hAnsi="Helvetica" w:cs="Arial"/>
          <w:sz w:val="22"/>
          <w:szCs w:val="22"/>
        </w:rPr>
      </w:pPr>
      <w:r w:rsidRPr="004C315D">
        <w:rPr>
          <w:rFonts w:ascii="Helvetica" w:hAnsi="Helvetica" w:cs="Arial"/>
          <w:b/>
          <w:bCs/>
          <w:sz w:val="22"/>
          <w:szCs w:val="22"/>
          <w:u w:val="single"/>
        </w:rPr>
        <w:t>Lisa Dobson</w:t>
      </w:r>
      <w:r w:rsidR="004C315D">
        <w:rPr>
          <w:rFonts w:ascii="Helvetica" w:hAnsi="Helvetica" w:cs="Arial"/>
          <w:sz w:val="22"/>
          <w:szCs w:val="22"/>
        </w:rPr>
        <w:t xml:space="preserve">: </w:t>
      </w:r>
      <w:r w:rsidRPr="00456A5D">
        <w:rPr>
          <w:rFonts w:ascii="Helvetica" w:hAnsi="Helvetica" w:cs="Arial"/>
          <w:sz w:val="22"/>
          <w:szCs w:val="22"/>
        </w:rPr>
        <w:t>(Step</w:t>
      </w:r>
      <w:r>
        <w:rPr>
          <w:rFonts w:ascii="Helvetica" w:hAnsi="Helvetica" w:cs="Arial"/>
          <w:sz w:val="22"/>
          <w:szCs w:val="22"/>
        </w:rPr>
        <w:t>:</w:t>
      </w:r>
      <w:r w:rsidRPr="00456A5D">
        <w:rPr>
          <w:rFonts w:ascii="Helvetica" w:hAnsi="Helvetica" w:cs="Arial"/>
          <w:sz w:val="22"/>
          <w:szCs w:val="22"/>
        </w:rPr>
        <w:t xml:space="preserve"> </w:t>
      </w:r>
      <w:r>
        <w:rPr>
          <w:rFonts w:ascii="Helvetica" w:hAnsi="Helvetica" w:cs="Arial"/>
          <w:sz w:val="22"/>
          <w:szCs w:val="22"/>
        </w:rPr>
        <w:t>2.</w:t>
      </w:r>
      <w:r w:rsidR="007E0221">
        <w:rPr>
          <w:rFonts w:ascii="Helvetica" w:hAnsi="Helvetica" w:cs="Arial"/>
          <w:sz w:val="22"/>
          <w:szCs w:val="22"/>
        </w:rPr>
        <w:t>8.</w:t>
      </w:r>
      <w:r w:rsidRPr="00456A5D">
        <w:rPr>
          <w:rFonts w:ascii="Helvetica" w:hAnsi="Helvetica" w:cs="Arial"/>
          <w:sz w:val="22"/>
          <w:szCs w:val="22"/>
        </w:rPr>
        <w:t xml:space="preserve">) </w:t>
      </w:r>
      <w:r w:rsidR="000A2FE2">
        <w:rPr>
          <w:rFonts w:ascii="Helvetica" w:hAnsi="Helvetica" w:cs="Arial"/>
          <w:sz w:val="22"/>
          <w:szCs w:val="22"/>
        </w:rPr>
        <w:t xml:space="preserve">Pay particular attention to </w:t>
      </w:r>
      <w:r w:rsidR="001E6351">
        <w:rPr>
          <w:rFonts w:ascii="Helvetica" w:hAnsi="Helvetica" w:cs="Arial"/>
          <w:sz w:val="22"/>
          <w:szCs w:val="22"/>
        </w:rPr>
        <w:t>scraping away the underlying mesoderm to obtain a clean neural plate</w:t>
      </w:r>
      <w:r w:rsidR="009E09A0">
        <w:rPr>
          <w:rFonts w:ascii="Helvetica" w:hAnsi="Helvetica" w:cs="Arial"/>
          <w:sz w:val="22"/>
          <w:szCs w:val="22"/>
        </w:rPr>
        <w:t>,</w:t>
      </w:r>
      <w:r w:rsidR="001E6351">
        <w:rPr>
          <w:rFonts w:ascii="Helvetica" w:hAnsi="Helvetica" w:cs="Arial"/>
          <w:sz w:val="22"/>
          <w:szCs w:val="22"/>
        </w:rPr>
        <w:t xml:space="preserve"> as this</w:t>
      </w:r>
      <w:r>
        <w:rPr>
          <w:rFonts w:ascii="Helvetica" w:hAnsi="Helvetica" w:cs="Arial"/>
          <w:sz w:val="22"/>
          <w:szCs w:val="22"/>
        </w:rPr>
        <w:t xml:space="preserve"> aids</w:t>
      </w:r>
      <w:r w:rsidR="004C315D">
        <w:rPr>
          <w:rFonts w:ascii="Helvetica" w:hAnsi="Helvetica" w:cs="Arial"/>
          <w:sz w:val="22"/>
          <w:szCs w:val="22"/>
        </w:rPr>
        <w:t xml:space="preserve"> the</w:t>
      </w:r>
      <w:r>
        <w:rPr>
          <w:rFonts w:ascii="Helvetica" w:hAnsi="Helvetica" w:cs="Arial"/>
          <w:sz w:val="22"/>
          <w:szCs w:val="22"/>
        </w:rPr>
        <w:t xml:space="preserve"> migration of the neural crest cells away from the tissue</w:t>
      </w:r>
      <w:r w:rsidR="004C315D">
        <w:rPr>
          <w:rFonts w:ascii="Helvetica" w:hAnsi="Helvetica" w:cs="Arial"/>
          <w:sz w:val="22"/>
          <w:szCs w:val="22"/>
        </w:rPr>
        <w:t xml:space="preserve"> </w:t>
      </w:r>
      <w:r w:rsidR="004C315D">
        <w:rPr>
          <w:rFonts w:ascii="Helvetica" w:hAnsi="Helvetica" w:cs="Arial"/>
          <w:b/>
          <w:bCs/>
          <w:sz w:val="22"/>
          <w:szCs w:val="22"/>
        </w:rPr>
        <w:t>[1]</w:t>
      </w:r>
      <w:r w:rsidR="004C315D">
        <w:rPr>
          <w:rFonts w:ascii="Helvetica" w:hAnsi="Helvetica" w:cs="Arial"/>
          <w:sz w:val="22"/>
          <w:szCs w:val="22"/>
        </w:rPr>
        <w:t>.</w:t>
      </w:r>
    </w:p>
    <w:p w14:paraId="1A92AE9D" w14:textId="77777777"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5399EB56" w14:textId="480D2658" w:rsidR="00BF42E2" w:rsidRDefault="00EC6C34" w:rsidP="00BF42E2">
      <w:pPr>
        <w:numPr>
          <w:ilvl w:val="1"/>
          <w:numId w:val="12"/>
        </w:numPr>
        <w:spacing w:before="240"/>
        <w:outlineLvl w:val="0"/>
        <w:rPr>
          <w:rFonts w:ascii="Helvetica" w:hAnsi="Helvetica" w:cs="Arial"/>
          <w:sz w:val="22"/>
          <w:szCs w:val="22"/>
        </w:rPr>
      </w:pPr>
      <w:r>
        <w:rPr>
          <w:rFonts w:ascii="Helvetica" w:hAnsi="Helvetica" w:cs="Arial"/>
          <w:b/>
          <w:sz w:val="22"/>
          <w:szCs w:val="22"/>
          <w:u w:val="single"/>
        </w:rPr>
        <w:t xml:space="preserve">Sandra Gonzalez </w:t>
      </w:r>
      <w:proofErr w:type="spellStart"/>
      <w:r>
        <w:rPr>
          <w:rFonts w:ascii="Helvetica" w:hAnsi="Helvetica" w:cs="Arial"/>
          <w:b/>
          <w:sz w:val="22"/>
          <w:szCs w:val="22"/>
          <w:u w:val="single"/>
        </w:rPr>
        <w:t>Malagon</w:t>
      </w:r>
      <w:proofErr w:type="spellEnd"/>
      <w:r w:rsidR="00472752" w:rsidRPr="00456A5D">
        <w:rPr>
          <w:rFonts w:ascii="Helvetica" w:hAnsi="Helvetica" w:cs="Arial"/>
          <w:sz w:val="22"/>
          <w:szCs w:val="22"/>
        </w:rPr>
        <w:t xml:space="preserve">: </w:t>
      </w:r>
      <w:r w:rsidR="004C315D">
        <w:rPr>
          <w:rFonts w:ascii="Helvetica" w:hAnsi="Helvetica" w:cs="Arial"/>
          <w:sz w:val="22"/>
          <w:szCs w:val="22"/>
        </w:rPr>
        <w:t>M</w:t>
      </w:r>
      <w:r w:rsidR="00A75CB2">
        <w:rPr>
          <w:rFonts w:ascii="Helvetica" w:hAnsi="Helvetica" w:cs="Arial"/>
          <w:sz w:val="22"/>
          <w:szCs w:val="22"/>
        </w:rPr>
        <w:t>any</w:t>
      </w:r>
      <w:r>
        <w:rPr>
          <w:rFonts w:ascii="Helvetica" w:hAnsi="Helvetica" w:cs="Arial"/>
          <w:sz w:val="22"/>
          <w:szCs w:val="22"/>
        </w:rPr>
        <w:t xml:space="preserve"> other techniques</w:t>
      </w:r>
      <w:r w:rsidR="004C315D">
        <w:rPr>
          <w:rFonts w:ascii="Helvetica" w:hAnsi="Helvetica" w:cs="Arial"/>
          <w:sz w:val="22"/>
          <w:szCs w:val="22"/>
        </w:rPr>
        <w:t>,</w:t>
      </w:r>
      <w:r>
        <w:rPr>
          <w:rFonts w:ascii="Helvetica" w:hAnsi="Helvetica" w:cs="Arial"/>
          <w:sz w:val="22"/>
          <w:szCs w:val="22"/>
        </w:rPr>
        <w:t xml:space="preserve"> such as immunostaining, </w:t>
      </w:r>
      <w:r w:rsidR="004C315D">
        <w:rPr>
          <w:rFonts w:ascii="Helvetica" w:hAnsi="Helvetica" w:cs="Arial"/>
          <w:sz w:val="22"/>
          <w:szCs w:val="22"/>
        </w:rPr>
        <w:t>RT</w:t>
      </w:r>
      <w:r>
        <w:rPr>
          <w:rFonts w:ascii="Helvetica" w:hAnsi="Helvetica" w:cs="Arial"/>
          <w:sz w:val="22"/>
          <w:szCs w:val="22"/>
        </w:rPr>
        <w:t xml:space="preserve">-PCR, </w:t>
      </w:r>
      <w:r w:rsidR="009E09A0">
        <w:rPr>
          <w:rFonts w:ascii="Helvetica" w:hAnsi="Helvetica" w:cs="Arial"/>
          <w:sz w:val="22"/>
          <w:szCs w:val="22"/>
        </w:rPr>
        <w:t>or</w:t>
      </w:r>
      <w:r w:rsidR="004C315D">
        <w:rPr>
          <w:rFonts w:ascii="Helvetica" w:hAnsi="Helvetica" w:cs="Arial"/>
          <w:sz w:val="22"/>
          <w:szCs w:val="22"/>
        </w:rPr>
        <w:t xml:space="preserve"> </w:t>
      </w:r>
      <w:r>
        <w:rPr>
          <w:rFonts w:ascii="Helvetica" w:hAnsi="Helvetica" w:cs="Arial"/>
          <w:sz w:val="22"/>
          <w:szCs w:val="22"/>
        </w:rPr>
        <w:t>single cell analysis,</w:t>
      </w:r>
      <w:r w:rsidR="004C315D">
        <w:rPr>
          <w:rFonts w:ascii="Helvetica" w:hAnsi="Helvetica" w:cs="Arial"/>
          <w:sz w:val="22"/>
          <w:szCs w:val="22"/>
        </w:rPr>
        <w:t xml:space="preserve"> can be </w:t>
      </w:r>
      <w:r w:rsidR="009E09A0">
        <w:rPr>
          <w:rFonts w:ascii="Helvetica" w:hAnsi="Helvetica" w:cs="Arial"/>
          <w:sz w:val="22"/>
          <w:szCs w:val="22"/>
        </w:rPr>
        <w:t>performed to study</w:t>
      </w:r>
      <w:r w:rsidR="004C315D">
        <w:rPr>
          <w:rFonts w:ascii="Helvetica" w:hAnsi="Helvetica" w:cs="Arial"/>
          <w:sz w:val="22"/>
          <w:szCs w:val="22"/>
        </w:rPr>
        <w:t xml:space="preserve"> specific</w:t>
      </w:r>
      <w:r>
        <w:rPr>
          <w:rFonts w:ascii="Helvetica" w:hAnsi="Helvetica" w:cs="Arial"/>
          <w:sz w:val="22"/>
          <w:szCs w:val="22"/>
        </w:rPr>
        <w:t xml:space="preserve"> protein</w:t>
      </w:r>
      <w:r w:rsidR="004C315D">
        <w:rPr>
          <w:rFonts w:ascii="Helvetica" w:hAnsi="Helvetica" w:cs="Arial"/>
          <w:sz w:val="22"/>
          <w:szCs w:val="22"/>
        </w:rPr>
        <w:t>s</w:t>
      </w:r>
      <w:r>
        <w:rPr>
          <w:rFonts w:ascii="Helvetica" w:hAnsi="Helvetica" w:cs="Arial"/>
          <w:sz w:val="22"/>
          <w:szCs w:val="22"/>
        </w:rPr>
        <w:t xml:space="preserve"> or gene</w:t>
      </w:r>
      <w:r w:rsidR="004C315D">
        <w:rPr>
          <w:rFonts w:ascii="Helvetica" w:hAnsi="Helvetica" w:cs="Arial"/>
          <w:sz w:val="22"/>
          <w:szCs w:val="22"/>
        </w:rPr>
        <w:t>s</w:t>
      </w:r>
      <w:r>
        <w:rPr>
          <w:rFonts w:ascii="Helvetica" w:hAnsi="Helvetica" w:cs="Arial"/>
          <w:sz w:val="22"/>
          <w:szCs w:val="22"/>
        </w:rPr>
        <w:t xml:space="preserve"> of interest within the different populations of </w:t>
      </w:r>
      <w:r w:rsidR="009E09A0">
        <w:rPr>
          <w:rFonts w:ascii="Helvetica" w:hAnsi="Helvetica" w:cs="Arial"/>
          <w:sz w:val="22"/>
          <w:szCs w:val="22"/>
        </w:rPr>
        <w:t xml:space="preserve">the cultured </w:t>
      </w:r>
      <w:r>
        <w:rPr>
          <w:rFonts w:ascii="Helvetica" w:hAnsi="Helvetica" w:cs="Arial"/>
          <w:sz w:val="22"/>
          <w:szCs w:val="22"/>
        </w:rPr>
        <w:t>cells</w:t>
      </w:r>
      <w:r w:rsidR="004C315D">
        <w:rPr>
          <w:rFonts w:ascii="Helvetica" w:hAnsi="Helvetica" w:cs="Arial"/>
          <w:sz w:val="22"/>
          <w:szCs w:val="22"/>
        </w:rPr>
        <w:t xml:space="preserve"> </w:t>
      </w:r>
      <w:r w:rsidR="004C315D">
        <w:rPr>
          <w:rFonts w:ascii="Helvetica" w:hAnsi="Helvetica" w:cs="Arial"/>
          <w:b/>
          <w:bCs/>
          <w:sz w:val="22"/>
          <w:szCs w:val="22"/>
        </w:rPr>
        <w:t>[1]</w:t>
      </w:r>
      <w:r w:rsidR="004C315D">
        <w:rPr>
          <w:rFonts w:ascii="Helvetica" w:hAnsi="Helvetica" w:cs="Arial"/>
          <w:sz w:val="22"/>
          <w:szCs w:val="22"/>
        </w:rPr>
        <w:t>.</w:t>
      </w:r>
    </w:p>
    <w:p w14:paraId="52E62080" w14:textId="77777777"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162181EA" w14:textId="63F7B20D" w:rsidR="00BF42E2" w:rsidRDefault="00EC6C34" w:rsidP="00BF42E2">
      <w:pPr>
        <w:numPr>
          <w:ilvl w:val="1"/>
          <w:numId w:val="12"/>
        </w:numPr>
        <w:spacing w:before="240"/>
        <w:outlineLvl w:val="0"/>
        <w:rPr>
          <w:rFonts w:ascii="Helvetica" w:hAnsi="Helvetica" w:cs="Arial"/>
          <w:sz w:val="22"/>
          <w:szCs w:val="22"/>
        </w:rPr>
      </w:pPr>
      <w:r>
        <w:rPr>
          <w:rFonts w:ascii="Helvetica" w:hAnsi="Helvetica" w:cs="Arial"/>
          <w:b/>
          <w:sz w:val="22"/>
          <w:szCs w:val="22"/>
          <w:u w:val="single"/>
        </w:rPr>
        <w:t>Karen J Liu</w:t>
      </w:r>
      <w:r w:rsidR="00472752" w:rsidRPr="00456A5D">
        <w:rPr>
          <w:rFonts w:ascii="Helvetica" w:hAnsi="Helvetica" w:cs="Arial"/>
          <w:sz w:val="22"/>
          <w:szCs w:val="22"/>
        </w:rPr>
        <w:t xml:space="preserve">: </w:t>
      </w:r>
      <w:r>
        <w:rPr>
          <w:rFonts w:ascii="Helvetica" w:hAnsi="Helvetica" w:cs="Arial"/>
          <w:sz w:val="22"/>
          <w:szCs w:val="22"/>
        </w:rPr>
        <w:t xml:space="preserve">We </w:t>
      </w:r>
      <w:r w:rsidR="009E09A0">
        <w:rPr>
          <w:rFonts w:ascii="Helvetica" w:hAnsi="Helvetica" w:cs="Arial"/>
          <w:sz w:val="22"/>
          <w:szCs w:val="22"/>
        </w:rPr>
        <w:t>are</w:t>
      </w:r>
      <w:r>
        <w:rPr>
          <w:rFonts w:ascii="Helvetica" w:hAnsi="Helvetica" w:cs="Arial"/>
          <w:sz w:val="22"/>
          <w:szCs w:val="22"/>
        </w:rPr>
        <w:t xml:space="preserve"> interested in the developmental roles of some key neuroblastoma genes</w:t>
      </w:r>
      <w:r w:rsidR="009E09A0">
        <w:rPr>
          <w:rFonts w:ascii="Helvetica" w:hAnsi="Helvetica" w:cs="Arial"/>
          <w:sz w:val="22"/>
          <w:szCs w:val="22"/>
        </w:rPr>
        <w:t xml:space="preserve"> </w:t>
      </w:r>
      <w:r>
        <w:rPr>
          <w:rFonts w:ascii="Helvetica" w:hAnsi="Helvetica" w:cs="Arial"/>
          <w:sz w:val="22"/>
          <w:szCs w:val="22"/>
        </w:rPr>
        <w:t>likely to be involved in neural crest migration</w:t>
      </w:r>
      <w:r w:rsidR="009E09A0">
        <w:rPr>
          <w:rFonts w:ascii="Helvetica" w:hAnsi="Helvetica" w:cs="Arial"/>
          <w:sz w:val="22"/>
          <w:szCs w:val="22"/>
        </w:rPr>
        <w:t xml:space="preserve"> and in</w:t>
      </w:r>
      <w:r>
        <w:rPr>
          <w:rFonts w:ascii="Helvetica" w:hAnsi="Helvetica" w:cs="Arial"/>
          <w:sz w:val="22"/>
          <w:szCs w:val="22"/>
        </w:rPr>
        <w:t xml:space="preserve"> using this approach to understand human disease genes</w:t>
      </w:r>
      <w:r w:rsidR="004C315D">
        <w:rPr>
          <w:rFonts w:ascii="Helvetica" w:hAnsi="Helvetica" w:cs="Arial"/>
          <w:sz w:val="22"/>
          <w:szCs w:val="22"/>
        </w:rPr>
        <w:t xml:space="preserve"> </w:t>
      </w:r>
      <w:r w:rsidR="004C315D">
        <w:rPr>
          <w:rFonts w:ascii="Helvetica" w:hAnsi="Helvetica" w:cs="Arial"/>
          <w:b/>
          <w:bCs/>
          <w:sz w:val="22"/>
          <w:szCs w:val="22"/>
        </w:rPr>
        <w:t>[1]</w:t>
      </w:r>
      <w:r>
        <w:rPr>
          <w:rFonts w:ascii="Helvetica" w:hAnsi="Helvetica" w:cs="Arial"/>
          <w:sz w:val="22"/>
          <w:szCs w:val="22"/>
        </w:rPr>
        <w:t>.</w:t>
      </w:r>
    </w:p>
    <w:p w14:paraId="1E81ABFA" w14:textId="77777777"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sectPr w:rsidR="00BF42E2" w:rsidRPr="00BF42E2" w:rsidSect="001E230F">
      <w:headerReference w:type="default" r:id="rId21"/>
      <w:footerReference w:type="even" r:id="rId22"/>
      <w:footerReference w:type="default" r:id="rId23"/>
      <w:pgSz w:w="12240" w:h="15840"/>
      <w:pgMar w:top="1440" w:right="1440" w:bottom="1440" w:left="1440" w:header="720" w:footer="720" w:gutter="0"/>
      <w:cols w:space="720"/>
      <w:docGrid w:linePitch="326"/>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7" w:author="Lisa Dobson" w:date="2019-08-12T10:07:00Z" w:initials="LD">
    <w:p w14:paraId="2EE2CAA6" w14:textId="71565E8B" w:rsidR="00FB1235" w:rsidRDefault="00FB1235">
      <w:pPr>
        <w:pStyle w:val="CommentText"/>
      </w:pPr>
      <w:r>
        <w:rPr>
          <w:rStyle w:val="CommentReference"/>
        </w:rPr>
        <w:annotationRef/>
      </w:r>
      <w:r>
        <w:t>Euthanasia is not shown in the video – is this text still required?</w:t>
      </w:r>
    </w:p>
  </w:comment>
  <w:comment w:id="25" w:author="Lisa Dobson" w:date="2019-08-12T10:13:00Z" w:initials="LD">
    <w:p w14:paraId="0E5D0007" w14:textId="6A40A999" w:rsidR="00FB1235" w:rsidRDefault="00FB1235">
      <w:pPr>
        <w:pStyle w:val="CommentText"/>
      </w:pPr>
      <w:r>
        <w:rPr>
          <w:rStyle w:val="CommentReference"/>
        </w:rPr>
        <w:annotationRef/>
      </w:r>
      <w:r>
        <w:t>We have moved 2.1.2 down to 2.2.1</w:t>
      </w:r>
    </w:p>
  </w:comment>
  <w:comment w:id="57" w:author="Bridget Colvin" w:date="2019-06-30T16:43:00Z" w:initials="BC">
    <w:p w14:paraId="4BE877EE" w14:textId="77777777" w:rsidR="00637698" w:rsidRPr="006B6967" w:rsidRDefault="00637698">
      <w:pPr>
        <w:pStyle w:val="CommentText"/>
      </w:pPr>
      <w:r>
        <w:rPr>
          <w:rStyle w:val="CommentReference"/>
        </w:rPr>
        <w:annotationRef/>
      </w:r>
      <w:r>
        <w:t xml:space="preserve">Authors: Please upload all requested lab media files to your </w:t>
      </w:r>
      <w:hyperlink r:id="rId1" w:history="1">
        <w:r w:rsidRPr="006B6967">
          <w:rPr>
            <w:rStyle w:val="Hyperlink"/>
          </w:rPr>
          <w:t>project page</w:t>
        </w:r>
      </w:hyperlink>
      <w:r>
        <w:t>.</w:t>
      </w:r>
      <w:r w:rsidR="003A0B45">
        <w:t xml:space="preserve"> The video containing all these images has been previously uploaded.</w:t>
      </w:r>
    </w:p>
  </w:comment>
  <w:comment w:id="71" w:author="KJL" w:date="2019-07-01T07:38:00Z" w:initials="K">
    <w:p w14:paraId="53325A8B" w14:textId="77777777" w:rsidR="00CC4FC6" w:rsidRDefault="00CC4FC6">
      <w:pPr>
        <w:pStyle w:val="CommentText"/>
      </w:pPr>
      <w:r>
        <w:rPr>
          <w:rStyle w:val="CommentReference"/>
        </w:rPr>
        <w:annotationRef/>
      </w:r>
      <w:r>
        <w:t>Response from LISA: These settings are set on the computer connected to the microscope. However, they are Software-specific so I haven’t initially included these screen captures given that users may be using different microscope software. If you think screen captures for these steps are required, I can upload by next Wednesday 3</w:t>
      </w:r>
      <w:r w:rsidRPr="00DA63FD">
        <w:rPr>
          <w:vertAlign w:val="superscript"/>
        </w:rPr>
        <w:t>rd</w:t>
      </w:r>
      <w:r>
        <w:t xml:space="preserve"> July?</w:t>
      </w:r>
    </w:p>
  </w:comment>
  <w:comment w:id="72" w:author="Bridget Colvin" w:date="2019-07-04T14:33:00Z" w:initials="BC">
    <w:p w14:paraId="6917D901" w14:textId="4C1014C7" w:rsidR="004C315D" w:rsidRDefault="004C315D">
      <w:pPr>
        <w:pStyle w:val="CommentText"/>
      </w:pPr>
      <w:r>
        <w:rPr>
          <w:rStyle w:val="CommentReference"/>
        </w:rPr>
        <w:annotationRef/>
      </w:r>
      <w:r>
        <w:t>Authors: If you do not feel these steps need to be shown in screen capture details, we can leave them with the Talent demonstrating them with just the monitor visible in the frame of the shot.</w:t>
      </w:r>
    </w:p>
  </w:comment>
  <w:comment w:id="76" w:author="Bridget Colvin" w:date="2019-07-04T14:57:00Z" w:initials="BC">
    <w:p w14:paraId="2CF47E6F" w14:textId="3E52F947" w:rsidR="006D5B81" w:rsidRDefault="006D5B81">
      <w:pPr>
        <w:pStyle w:val="CommentText"/>
      </w:pPr>
      <w:r>
        <w:rPr>
          <w:rStyle w:val="CommentReference"/>
        </w:rPr>
        <w:annotationRef/>
      </w:r>
      <w:r>
        <w:t>Authors: For this step it would be nice to see the cells under the microscope if it is possible for your group to capture an image.</w:t>
      </w:r>
    </w:p>
  </w:comment>
  <w:comment w:id="77" w:author="Lisa Dobson" w:date="2019-08-10T12:02:00Z" w:initials="LD">
    <w:p w14:paraId="1AD5B1FD" w14:textId="4AD875B2" w:rsidR="00140943" w:rsidRPr="007002F8" w:rsidRDefault="00140943">
      <w:pPr>
        <w:pStyle w:val="CommentText"/>
        <w:rPr>
          <w:b/>
        </w:rPr>
      </w:pPr>
      <w:r>
        <w:rPr>
          <w:rStyle w:val="CommentReference"/>
        </w:rPr>
        <w:annotationRef/>
      </w:r>
      <w:r w:rsidR="006177DF">
        <w:rPr>
          <w:b/>
        </w:rPr>
        <w:t>FINALREV 60051</w:t>
      </w:r>
      <w:r w:rsidRPr="007002F8">
        <w:rPr>
          <w:b/>
        </w:rPr>
        <w:t xml:space="preserve">_4.1.1_4.1.4.mp4 (and </w:t>
      </w:r>
      <w:r w:rsidR="009F68AE">
        <w:rPr>
          <w:b/>
        </w:rPr>
        <w:t>FINALREV_60051_screencapturelegend</w:t>
      </w:r>
      <w:r w:rsidR="006177DF">
        <w:rPr>
          <w:b/>
        </w:rPr>
        <w:t>.doc</w:t>
      </w:r>
      <w:r w:rsidRPr="007002F8">
        <w:rPr>
          <w:b/>
        </w:rPr>
        <w:t xml:space="preserve">) have now been uploaded to the project page. Please could you replace the time stamps of the screen captures currently listed </w:t>
      </w:r>
      <w:r w:rsidR="00D421D1" w:rsidRPr="00D421D1">
        <w:rPr>
          <w:b/>
          <w:highlight w:val="yellow"/>
        </w:rPr>
        <w:t>(highlighted)</w:t>
      </w:r>
      <w:r w:rsidR="00D421D1">
        <w:rPr>
          <w:b/>
        </w:rPr>
        <w:t xml:space="preserve"> </w:t>
      </w:r>
      <w:r w:rsidRPr="007002F8">
        <w:rPr>
          <w:b/>
        </w:rPr>
        <w:t>with the revised times</w:t>
      </w:r>
      <w:r w:rsidR="002C4BB1" w:rsidRPr="007002F8">
        <w:rPr>
          <w:b/>
        </w:rPr>
        <w:t xml:space="preserve"> and use the revised screen captures in the final video</w:t>
      </w:r>
      <w:r w:rsidRPr="007002F8">
        <w:rPr>
          <w:b/>
        </w:rPr>
        <w:t>.</w:t>
      </w:r>
    </w:p>
  </w:comment>
  <w:comment w:id="83" w:author="Lisa Dobson" w:date="2019-08-12T09:22:00Z" w:initials="LD">
    <w:p w14:paraId="4B12BBB4" w14:textId="5F86A0EC" w:rsidR="00DA568B" w:rsidRPr="007002F8" w:rsidRDefault="00DA568B">
      <w:pPr>
        <w:pStyle w:val="CommentText"/>
        <w:rPr>
          <w:b/>
        </w:rPr>
      </w:pPr>
      <w:r>
        <w:rPr>
          <w:rStyle w:val="CommentReference"/>
        </w:rPr>
        <w:annotationRef/>
      </w:r>
      <w:r w:rsidR="006177DF">
        <w:rPr>
          <w:b/>
        </w:rPr>
        <w:t>FINALREV 60051</w:t>
      </w:r>
      <w:r w:rsidRPr="007002F8">
        <w:rPr>
          <w:b/>
        </w:rPr>
        <w:t xml:space="preserve">_4.2.2_4.2.4.mp4 (and </w:t>
      </w:r>
      <w:r w:rsidR="009F68AE">
        <w:rPr>
          <w:b/>
        </w:rPr>
        <w:t>FINALREV_60051_screencapturelegend</w:t>
      </w:r>
      <w:r w:rsidR="006177DF">
        <w:rPr>
          <w:b/>
        </w:rPr>
        <w:t>.doc</w:t>
      </w:r>
      <w:r w:rsidRPr="007002F8">
        <w:rPr>
          <w:b/>
        </w:rPr>
        <w:t xml:space="preserve">) have been uploaded to the project page. Please could you replace the time stamps of the screen captures currently listed </w:t>
      </w:r>
      <w:r w:rsidR="00D421D1" w:rsidRPr="00D421D1">
        <w:rPr>
          <w:b/>
          <w:highlight w:val="yellow"/>
        </w:rPr>
        <w:t>(highlighted)</w:t>
      </w:r>
      <w:r w:rsidR="00D421D1">
        <w:rPr>
          <w:b/>
        </w:rPr>
        <w:t xml:space="preserve"> </w:t>
      </w:r>
      <w:r w:rsidRPr="007002F8">
        <w:rPr>
          <w:b/>
        </w:rPr>
        <w:t>with the revised times and use the revised screen captures in the final video.</w:t>
      </w:r>
    </w:p>
  </w:comment>
  <w:comment w:id="95" w:author="Lisa Dobson" w:date="2019-08-10T12:04:00Z" w:initials="LD">
    <w:p w14:paraId="51E5EF93" w14:textId="7B5AA55B" w:rsidR="00140943" w:rsidRPr="007002F8" w:rsidRDefault="00140943">
      <w:pPr>
        <w:pStyle w:val="CommentText"/>
        <w:rPr>
          <w:b/>
        </w:rPr>
      </w:pPr>
      <w:r>
        <w:rPr>
          <w:rStyle w:val="CommentReference"/>
        </w:rPr>
        <w:annotationRef/>
      </w:r>
      <w:r w:rsidR="006177DF">
        <w:rPr>
          <w:b/>
        </w:rPr>
        <w:t>FINALREV 60051</w:t>
      </w:r>
      <w:r w:rsidRPr="007002F8">
        <w:rPr>
          <w:b/>
        </w:rPr>
        <w:t xml:space="preserve">_4.3.2_4.3.6.mp4 (and </w:t>
      </w:r>
      <w:r w:rsidR="009F68AE">
        <w:rPr>
          <w:b/>
        </w:rPr>
        <w:t>FINALREV_60051_screencapturelegend</w:t>
      </w:r>
      <w:r w:rsidR="006177DF">
        <w:rPr>
          <w:b/>
        </w:rPr>
        <w:t>.doc</w:t>
      </w:r>
      <w:r w:rsidRPr="007002F8">
        <w:rPr>
          <w:b/>
        </w:rPr>
        <w:t>) have</w:t>
      </w:r>
      <w:r w:rsidR="002C4BB1" w:rsidRPr="007002F8">
        <w:rPr>
          <w:b/>
        </w:rPr>
        <w:t xml:space="preserve"> </w:t>
      </w:r>
      <w:r w:rsidRPr="007002F8">
        <w:rPr>
          <w:b/>
        </w:rPr>
        <w:t xml:space="preserve">been uploaded to the project page. Please could you replace the time stamps of the screen captures currently listed </w:t>
      </w:r>
      <w:r w:rsidR="00D421D1" w:rsidRPr="00D421D1">
        <w:rPr>
          <w:b/>
          <w:highlight w:val="yellow"/>
        </w:rPr>
        <w:t>(highlighted)</w:t>
      </w:r>
      <w:r w:rsidR="00D421D1">
        <w:rPr>
          <w:b/>
        </w:rPr>
        <w:t xml:space="preserve"> </w:t>
      </w:r>
      <w:r w:rsidRPr="007002F8">
        <w:rPr>
          <w:b/>
        </w:rPr>
        <w:t>with the revised times</w:t>
      </w:r>
      <w:r w:rsidR="002C4BB1" w:rsidRPr="007002F8">
        <w:rPr>
          <w:b/>
        </w:rPr>
        <w:t xml:space="preserve"> and use the revised screen captures in the final video</w:t>
      </w:r>
      <w:r w:rsidRPr="007002F8">
        <w:rPr>
          <w:b/>
        </w:rPr>
        <w:t>.</w:t>
      </w:r>
    </w:p>
  </w:comment>
  <w:comment w:id="111" w:author="Lisa Dobson" w:date="2019-08-10T12:55:00Z" w:initials="LD">
    <w:p w14:paraId="61D087C6" w14:textId="39EA1CC0" w:rsidR="004F0C3E" w:rsidRPr="007002F8" w:rsidRDefault="004F0C3E">
      <w:pPr>
        <w:pStyle w:val="CommentText"/>
        <w:rPr>
          <w:b/>
        </w:rPr>
      </w:pPr>
      <w:r>
        <w:rPr>
          <w:rStyle w:val="CommentReference"/>
        </w:rPr>
        <w:annotationRef/>
      </w:r>
      <w:r w:rsidR="00180B4C">
        <w:rPr>
          <w:b/>
        </w:rPr>
        <w:t xml:space="preserve">A new version of Figure 4: </w:t>
      </w:r>
      <w:r w:rsidR="007002F8">
        <w:rPr>
          <w:b/>
        </w:rPr>
        <w:t>Gonzalez DobsonFig4_Aug19.tif</w:t>
      </w:r>
      <w:r w:rsidRPr="007002F8">
        <w:rPr>
          <w:b/>
        </w:rPr>
        <w:t xml:space="preserve"> has been uploaded to the project page. Please use this </w:t>
      </w:r>
      <w:r w:rsidR="00180B4C">
        <w:rPr>
          <w:b/>
        </w:rPr>
        <w:t xml:space="preserve">new </w:t>
      </w:r>
      <w:r w:rsidRPr="007002F8">
        <w:rPr>
          <w:b/>
        </w:rPr>
        <w:t>version of the figure for the final video.</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EE2CAA6" w15:done="0"/>
  <w15:commentEx w15:paraId="0E5D0007" w15:done="0"/>
  <w15:commentEx w15:paraId="4BE877EE" w15:done="0"/>
  <w15:commentEx w15:paraId="53325A8B" w15:done="0"/>
  <w15:commentEx w15:paraId="6917D901" w15:paraIdParent="53325A8B" w15:done="0"/>
  <w15:commentEx w15:paraId="2CF47E6F" w15:done="0"/>
  <w15:commentEx w15:paraId="1AD5B1FD" w15:done="0"/>
  <w15:commentEx w15:paraId="4B12BBB4" w15:done="0"/>
  <w15:commentEx w15:paraId="51E5EF93" w15:done="0"/>
  <w15:commentEx w15:paraId="61D087C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BE877EE" w16cid:durableId="20C88B6C"/>
  <w16cid:commentId w16cid:paraId="53325A8B" w16cid:durableId="20C88B6E"/>
  <w16cid:commentId w16cid:paraId="6917D901" w16cid:durableId="20C88CD5"/>
  <w16cid:commentId w16cid:paraId="2CF47E6F" w16cid:durableId="20C8926B"/>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F9D03B" w14:textId="77777777" w:rsidR="00AD3799" w:rsidRDefault="00AD3799">
      <w:r>
        <w:separator/>
      </w:r>
    </w:p>
  </w:endnote>
  <w:endnote w:type="continuationSeparator" w:id="0">
    <w:p w14:paraId="004B5A35" w14:textId="77777777" w:rsidR="00AD3799" w:rsidRDefault="00AD3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MS Mincho">
    <w:panose1 w:val="02020609040205080304"/>
    <w:charset w:val="80"/>
    <w:family w:val="auto"/>
    <w:pitch w:val="variable"/>
    <w:sig w:usb0="E00002FF" w:usb1="6AC7FDFB" w:usb2="08000012" w:usb3="00000000" w:csb0="0002009F" w:csb1="00000000"/>
  </w:font>
  <w:font w:name="F1">
    <w:altName w:val="Calibri"/>
    <w:charset w:val="00"/>
    <w:family w:val="auto"/>
    <w:pitch w:val="variable"/>
  </w:font>
  <w:font w:name="Helvetica">
    <w:panose1 w:val="00000000000000000000"/>
    <w:charset w:val="00"/>
    <w:family w:val="auto"/>
    <w:pitch w:val="variable"/>
    <w:sig w:usb0="E00002FF" w:usb1="5000785B" w:usb2="00000000" w:usb3="00000000" w:csb0="0000019F" w:csb1="00000000"/>
  </w:font>
  <w:font w:name="Noto Sans Symbols">
    <w:altName w:val="Times New Roman"/>
    <w:charset w:val="00"/>
    <w:family w:val="auto"/>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026840063"/>
      <w:docPartObj>
        <w:docPartGallery w:val="Page Numbers (Bottom of Page)"/>
        <w:docPartUnique/>
      </w:docPartObj>
    </w:sdtPr>
    <w:sdtEndPr>
      <w:rPr>
        <w:rStyle w:val="PageNumber"/>
      </w:rPr>
    </w:sdtEndPr>
    <w:sdtContent>
      <w:p w14:paraId="28052E6A" w14:textId="77777777" w:rsidR="00637698" w:rsidRDefault="00B84BE4" w:rsidP="00184EF9">
        <w:pPr>
          <w:pStyle w:val="Footer"/>
          <w:framePr w:wrap="none" w:vAnchor="text" w:hAnchor="margin" w:xAlign="right" w:y="1"/>
          <w:rPr>
            <w:rStyle w:val="PageNumber"/>
          </w:rPr>
        </w:pPr>
        <w:r>
          <w:rPr>
            <w:rStyle w:val="PageNumber"/>
          </w:rPr>
          <w:fldChar w:fldCharType="begin"/>
        </w:r>
        <w:r w:rsidR="00637698">
          <w:rPr>
            <w:rStyle w:val="PageNumber"/>
          </w:rPr>
          <w:instrText xml:space="preserve"> PAGE </w:instrText>
        </w:r>
        <w:r>
          <w:rPr>
            <w:rStyle w:val="PageNumber"/>
          </w:rPr>
          <w:fldChar w:fldCharType="end"/>
        </w:r>
      </w:p>
    </w:sdtContent>
  </w:sdt>
  <w:p w14:paraId="69D2714C" w14:textId="77777777" w:rsidR="00637698" w:rsidRDefault="00637698"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093F48" w14:textId="77777777" w:rsidR="00637698" w:rsidRPr="00C70C90" w:rsidRDefault="00637698"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00B84BE4"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00B84BE4" w:rsidRPr="00C70C90">
      <w:rPr>
        <w:rFonts w:ascii="Arial" w:hAnsi="Arial" w:cs="Arial"/>
        <w:color w:val="000000" w:themeColor="text1"/>
        <w:sz w:val="22"/>
        <w:szCs w:val="22"/>
      </w:rPr>
      <w:fldChar w:fldCharType="separate"/>
    </w:r>
    <w:r w:rsidR="00180B4C">
      <w:rPr>
        <w:rFonts w:ascii="Arial" w:hAnsi="Arial" w:cs="Arial"/>
        <w:noProof/>
        <w:color w:val="000000" w:themeColor="text1"/>
        <w:sz w:val="22"/>
        <w:szCs w:val="22"/>
      </w:rPr>
      <w:t>1</w:t>
    </w:r>
    <w:r w:rsidR="00B84BE4"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fldSimple w:instr=" NUMPAGES  \* Arabic  \* MERGEFORMAT ">
      <w:r w:rsidR="00180B4C" w:rsidRPr="00180B4C">
        <w:rPr>
          <w:rFonts w:ascii="Arial" w:hAnsi="Arial" w:cs="Arial"/>
          <w:noProof/>
          <w:color w:val="000000" w:themeColor="text1"/>
          <w:sz w:val="22"/>
          <w:szCs w:val="22"/>
        </w:rPr>
        <w:t>12</w:t>
      </w:r>
    </w:fldSimple>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6387BD" w14:textId="77777777" w:rsidR="00AD3799" w:rsidRDefault="00AD3799">
      <w:r>
        <w:separator/>
      </w:r>
    </w:p>
  </w:footnote>
  <w:footnote w:type="continuationSeparator" w:id="0">
    <w:p w14:paraId="34B83A57" w14:textId="77777777" w:rsidR="00AD3799" w:rsidRDefault="00AD379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7F0A71" w14:textId="6E792123" w:rsidR="00637698" w:rsidRPr="00991D08" w:rsidRDefault="00637698" w:rsidP="001E230F">
    <w:pPr>
      <w:pStyle w:val="Header"/>
      <w:jc w:val="center"/>
      <w:rPr>
        <w:rFonts w:ascii="Helvetica" w:hAnsi="Helvetica" w:cs="Arial"/>
        <w:b/>
        <w:color w:val="70AD47" w:themeColor="accent6"/>
        <w:sz w:val="28"/>
        <w:szCs w:val="28"/>
        <w:u w:val="single"/>
      </w:rPr>
    </w:pPr>
    <w:r w:rsidRPr="00991D08">
      <w:rPr>
        <w:rFonts w:ascii="Helvetica" w:hAnsi="Helvetica" w:cs="Arial"/>
        <w:b/>
        <w:noProof/>
        <w:color w:val="70AD47" w:themeColor="accent6"/>
        <w:sz w:val="28"/>
        <w:szCs w:val="28"/>
        <w:u w:val="single"/>
      </w:rPr>
      <w:drawing>
        <wp:anchor distT="0" distB="0" distL="114300" distR="114300" simplePos="0" relativeHeight="251658240" behindDoc="0" locked="0" layoutInCell="1" allowOverlap="1" wp14:anchorId="3D0F84B6" wp14:editId="176300C7">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anchor>
      </w:drawing>
    </w:r>
    <w:r w:rsidR="00991D08" w:rsidRPr="00991D08">
      <w:rPr>
        <w:rFonts w:ascii="Helvetica" w:hAnsi="Helvetica" w:cs="Arial"/>
        <w:b/>
        <w:color w:val="70AD47" w:themeColor="accent6"/>
        <w:sz w:val="28"/>
        <w:szCs w:val="28"/>
        <w:u w:val="single"/>
      </w:rPr>
      <w:t>FINAL SCRIPT: APPROVED FOR FILMING</w:t>
    </w:r>
  </w:p>
  <w:p w14:paraId="4AC07C59" w14:textId="77777777" w:rsidR="00637698" w:rsidRPr="006A6324" w:rsidRDefault="00637698"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5EC0E95"/>
    <w:multiLevelType w:val="multilevel"/>
    <w:tmpl w:val="640ED6F0"/>
    <w:lvl w:ilvl="0">
      <w:start w:val="4"/>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E9411E"/>
    <w:multiLevelType w:val="multilevel"/>
    <w:tmpl w:val="C53AD4EE"/>
    <w:lvl w:ilvl="0">
      <w:start w:val="1"/>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21">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8E43CC3"/>
    <w:multiLevelType w:val="multilevel"/>
    <w:tmpl w:val="CA4ED164"/>
    <w:lvl w:ilvl="0">
      <w:start w:val="3"/>
      <w:numFmt w:val="decimal"/>
      <w:suff w:val="space"/>
      <w:lvlText w:val="%1."/>
      <w:lvlJc w:val="left"/>
      <w:pPr>
        <w:ind w:left="0" w:firstLine="0"/>
      </w:pPr>
      <w:rPr>
        <w:rFonts w:hint="default"/>
        <w:b/>
        <w:sz w:val="24"/>
        <w:szCs w:val="28"/>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5">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nsid w:val="48743C0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nsid w:val="4D8B1E5A"/>
    <w:multiLevelType w:val="multilevel"/>
    <w:tmpl w:val="3B2C55A2"/>
    <w:lvl w:ilvl="0">
      <w:start w:val="2"/>
      <w:numFmt w:val="decimal"/>
      <w:suff w:val="space"/>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6">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2490387"/>
    <w:multiLevelType w:val="hybridMultilevel"/>
    <w:tmpl w:val="920E868A"/>
    <w:lvl w:ilvl="0" w:tplc="143806D0">
      <w:start w:val="1"/>
      <w:numFmt w:val="decimal"/>
      <w:suff w:val="space"/>
      <w:lvlText w:val="%1."/>
      <w:lvlJc w:val="left"/>
      <w:pPr>
        <w:ind w:left="0" w:firstLine="0"/>
      </w:pPr>
      <w:rPr>
        <w:rFonts w:hint="default"/>
        <w:b/>
      </w:rPr>
    </w:lvl>
    <w:lvl w:ilvl="1" w:tplc="3102AB12">
      <w:start w:val="1"/>
      <w:numFmt w:val="decimal"/>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9EF6DB8"/>
    <w:multiLevelType w:val="multilevel"/>
    <w:tmpl w:val="A120F1D4"/>
    <w:lvl w:ilvl="0">
      <w:start w:val="1"/>
      <w:numFmt w:val="decimal"/>
      <w:lvlText w:val="%1."/>
      <w:lvlJc w:val="left"/>
      <w:pPr>
        <w:ind w:left="0" w:firstLine="0"/>
      </w:pPr>
      <w:rPr>
        <w:rFonts w:hint="default"/>
        <w:color w:val="000000" w:themeColor="text1"/>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nsid w:val="64347933"/>
    <w:multiLevelType w:val="multilevel"/>
    <w:tmpl w:val="611034C4"/>
    <w:lvl w:ilvl="0">
      <w:start w:val="1"/>
      <w:numFmt w:val="decimal"/>
      <w:suff w:val="space"/>
      <w:lvlText w:val="%1."/>
      <w:lvlJc w:val="left"/>
      <w:pPr>
        <w:ind w:left="0" w:firstLine="0"/>
      </w:pPr>
      <w:rPr>
        <w:rFonts w:hint="default"/>
        <w:b/>
      </w:rPr>
    </w:lvl>
    <w:lvl w:ilvl="1">
      <w:start w:val="1"/>
      <w:numFmt w:val="decimal"/>
      <w:suff w:val="space"/>
      <w:lvlText w:val="%1.%2."/>
      <w:lvlJc w:val="left"/>
      <w:pPr>
        <w:ind w:left="5040" w:firstLine="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2">
    <w:nsid w:val="7A8D49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9"/>
  </w:num>
  <w:num w:numId="7">
    <w:abstractNumId w:val="4"/>
  </w:num>
  <w:num w:numId="8">
    <w:abstractNumId w:val="18"/>
  </w:num>
  <w:num w:numId="9">
    <w:abstractNumId w:val="31"/>
  </w:num>
  <w:num w:numId="10">
    <w:abstractNumId w:val="41"/>
  </w:num>
  <w:num w:numId="11">
    <w:abstractNumId w:val="25"/>
  </w:num>
  <w:num w:numId="12">
    <w:abstractNumId w:val="34"/>
  </w:num>
  <w:num w:numId="13">
    <w:abstractNumId w:val="26"/>
  </w:num>
  <w:num w:numId="14">
    <w:abstractNumId w:val="19"/>
  </w:num>
  <w:num w:numId="15">
    <w:abstractNumId w:val="27"/>
  </w:num>
  <w:num w:numId="16">
    <w:abstractNumId w:val="1"/>
  </w:num>
  <w:num w:numId="17">
    <w:abstractNumId w:val="6"/>
  </w:num>
  <w:num w:numId="18">
    <w:abstractNumId w:val="17"/>
  </w:num>
  <w:num w:numId="19">
    <w:abstractNumId w:val="2"/>
  </w:num>
  <w:num w:numId="20">
    <w:abstractNumId w:val="3"/>
  </w:num>
  <w:num w:numId="21">
    <w:abstractNumId w:val="43"/>
  </w:num>
  <w:num w:numId="22">
    <w:abstractNumId w:val="16"/>
  </w:num>
  <w:num w:numId="23">
    <w:abstractNumId w:val="12"/>
  </w:num>
  <w:num w:numId="24">
    <w:abstractNumId w:val="10"/>
  </w:num>
  <w:num w:numId="25">
    <w:abstractNumId w:val="0"/>
  </w:num>
  <w:num w:numId="26">
    <w:abstractNumId w:val="44"/>
  </w:num>
  <w:num w:numId="27">
    <w:abstractNumId w:val="30"/>
  </w:num>
  <w:num w:numId="28">
    <w:abstractNumId w:val="21"/>
  </w:num>
  <w:num w:numId="29">
    <w:abstractNumId w:val="11"/>
  </w:num>
  <w:num w:numId="30">
    <w:abstractNumId w:val="5"/>
  </w:num>
  <w:num w:numId="31">
    <w:abstractNumId w:val="28"/>
  </w:num>
  <w:num w:numId="32">
    <w:abstractNumId w:val="33"/>
  </w:num>
  <w:num w:numId="33">
    <w:abstractNumId w:val="22"/>
  </w:num>
  <w:num w:numId="34">
    <w:abstractNumId w:val="37"/>
  </w:num>
  <w:num w:numId="35">
    <w:abstractNumId w:val="36"/>
  </w:num>
  <w:num w:numId="36">
    <w:abstractNumId w:val="23"/>
  </w:num>
  <w:num w:numId="37">
    <w:abstractNumId w:val="20"/>
  </w:num>
  <w:num w:numId="38">
    <w:abstractNumId w:val="39"/>
  </w:num>
  <w:num w:numId="39">
    <w:abstractNumId w:val="38"/>
  </w:num>
  <w:num w:numId="40">
    <w:abstractNumId w:val="40"/>
  </w:num>
  <w:num w:numId="41">
    <w:abstractNumId w:val="15"/>
  </w:num>
  <w:num w:numId="42">
    <w:abstractNumId w:val="35"/>
  </w:num>
  <w:num w:numId="43">
    <w:abstractNumId w:val="24"/>
  </w:num>
  <w:num w:numId="44">
    <w:abstractNumId w:val="32"/>
  </w:num>
  <w:num w:numId="45">
    <w:abstractNumId w:val="42"/>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sa Dobson">
    <w15:presenceInfo w15:providerId="Windows Live" w15:userId="63d8ef2b65f567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8EC"/>
    <w:rsid w:val="00003C8B"/>
    <w:rsid w:val="000051DE"/>
    <w:rsid w:val="0001266D"/>
    <w:rsid w:val="00013862"/>
    <w:rsid w:val="00023E22"/>
    <w:rsid w:val="00025DE9"/>
    <w:rsid w:val="00033CE5"/>
    <w:rsid w:val="000362AA"/>
    <w:rsid w:val="00043807"/>
    <w:rsid w:val="000445B6"/>
    <w:rsid w:val="00046433"/>
    <w:rsid w:val="000504CC"/>
    <w:rsid w:val="00055AA8"/>
    <w:rsid w:val="00074929"/>
    <w:rsid w:val="00083792"/>
    <w:rsid w:val="000844A3"/>
    <w:rsid w:val="00090BAC"/>
    <w:rsid w:val="000963A8"/>
    <w:rsid w:val="00097F7C"/>
    <w:rsid w:val="000A2FE2"/>
    <w:rsid w:val="000A6F84"/>
    <w:rsid w:val="000B0B1A"/>
    <w:rsid w:val="000B4E9A"/>
    <w:rsid w:val="000D065F"/>
    <w:rsid w:val="000D17E8"/>
    <w:rsid w:val="000D19B1"/>
    <w:rsid w:val="000D2C59"/>
    <w:rsid w:val="000D35D9"/>
    <w:rsid w:val="00106F46"/>
    <w:rsid w:val="001115D1"/>
    <w:rsid w:val="00125924"/>
    <w:rsid w:val="00126973"/>
    <w:rsid w:val="00140943"/>
    <w:rsid w:val="001461AF"/>
    <w:rsid w:val="00151824"/>
    <w:rsid w:val="001523D1"/>
    <w:rsid w:val="001546F4"/>
    <w:rsid w:val="00156129"/>
    <w:rsid w:val="00161099"/>
    <w:rsid w:val="00162D51"/>
    <w:rsid w:val="00175905"/>
    <w:rsid w:val="00176B96"/>
    <w:rsid w:val="00177B33"/>
    <w:rsid w:val="00180B4C"/>
    <w:rsid w:val="001819E3"/>
    <w:rsid w:val="00184EF9"/>
    <w:rsid w:val="00191A77"/>
    <w:rsid w:val="00193F76"/>
    <w:rsid w:val="001B3024"/>
    <w:rsid w:val="001B5C46"/>
    <w:rsid w:val="001C5334"/>
    <w:rsid w:val="001C7BBC"/>
    <w:rsid w:val="001D68D2"/>
    <w:rsid w:val="001E230F"/>
    <w:rsid w:val="001E52A3"/>
    <w:rsid w:val="001E6351"/>
    <w:rsid w:val="001F0427"/>
    <w:rsid w:val="001F0890"/>
    <w:rsid w:val="001F2376"/>
    <w:rsid w:val="0021582E"/>
    <w:rsid w:val="00231215"/>
    <w:rsid w:val="00247BFF"/>
    <w:rsid w:val="00252C43"/>
    <w:rsid w:val="00252DF9"/>
    <w:rsid w:val="0025310D"/>
    <w:rsid w:val="002544F1"/>
    <w:rsid w:val="002617AD"/>
    <w:rsid w:val="00265A07"/>
    <w:rsid w:val="00265C44"/>
    <w:rsid w:val="00277C90"/>
    <w:rsid w:val="00283716"/>
    <w:rsid w:val="00283E3E"/>
    <w:rsid w:val="0029128C"/>
    <w:rsid w:val="002B0D88"/>
    <w:rsid w:val="002B18ED"/>
    <w:rsid w:val="002B2198"/>
    <w:rsid w:val="002B26D4"/>
    <w:rsid w:val="002B3A76"/>
    <w:rsid w:val="002B55D9"/>
    <w:rsid w:val="002C4BB1"/>
    <w:rsid w:val="002C54DB"/>
    <w:rsid w:val="002D52A1"/>
    <w:rsid w:val="002E4909"/>
    <w:rsid w:val="002E7521"/>
    <w:rsid w:val="002F3829"/>
    <w:rsid w:val="002F767E"/>
    <w:rsid w:val="003036C1"/>
    <w:rsid w:val="00305187"/>
    <w:rsid w:val="0030618C"/>
    <w:rsid w:val="00307FCE"/>
    <w:rsid w:val="003138D4"/>
    <w:rsid w:val="00315017"/>
    <w:rsid w:val="003176C4"/>
    <w:rsid w:val="00322C71"/>
    <w:rsid w:val="00330F1B"/>
    <w:rsid w:val="00336C61"/>
    <w:rsid w:val="00342D7B"/>
    <w:rsid w:val="00345E85"/>
    <w:rsid w:val="0034684D"/>
    <w:rsid w:val="003512BB"/>
    <w:rsid w:val="0038236C"/>
    <w:rsid w:val="00387891"/>
    <w:rsid w:val="00395684"/>
    <w:rsid w:val="003A0B45"/>
    <w:rsid w:val="003A1109"/>
    <w:rsid w:val="003A2FF8"/>
    <w:rsid w:val="003A36F5"/>
    <w:rsid w:val="003A49C2"/>
    <w:rsid w:val="003B3C2C"/>
    <w:rsid w:val="003B5E26"/>
    <w:rsid w:val="003B60D4"/>
    <w:rsid w:val="003D0847"/>
    <w:rsid w:val="003D5669"/>
    <w:rsid w:val="003E2BC9"/>
    <w:rsid w:val="004035DC"/>
    <w:rsid w:val="004104FE"/>
    <w:rsid w:val="00414B4F"/>
    <w:rsid w:val="00416893"/>
    <w:rsid w:val="00426419"/>
    <w:rsid w:val="00440FFA"/>
    <w:rsid w:val="00450A4C"/>
    <w:rsid w:val="00450B27"/>
    <w:rsid w:val="00451A0A"/>
    <w:rsid w:val="00452DCA"/>
    <w:rsid w:val="00453116"/>
    <w:rsid w:val="00454D68"/>
    <w:rsid w:val="00455510"/>
    <w:rsid w:val="00456A5D"/>
    <w:rsid w:val="00472752"/>
    <w:rsid w:val="0047306D"/>
    <w:rsid w:val="00482D4C"/>
    <w:rsid w:val="004924D1"/>
    <w:rsid w:val="004C1095"/>
    <w:rsid w:val="004C2DAD"/>
    <w:rsid w:val="004C315D"/>
    <w:rsid w:val="004D4E66"/>
    <w:rsid w:val="004E2BE1"/>
    <w:rsid w:val="004E35F1"/>
    <w:rsid w:val="004E3F8E"/>
    <w:rsid w:val="004F0C3E"/>
    <w:rsid w:val="004F664D"/>
    <w:rsid w:val="0050704D"/>
    <w:rsid w:val="00511F52"/>
    <w:rsid w:val="00513853"/>
    <w:rsid w:val="00530DC1"/>
    <w:rsid w:val="00530DD9"/>
    <w:rsid w:val="005318B2"/>
    <w:rsid w:val="005320E4"/>
    <w:rsid w:val="00536D89"/>
    <w:rsid w:val="00544594"/>
    <w:rsid w:val="00554730"/>
    <w:rsid w:val="00555EF4"/>
    <w:rsid w:val="00557116"/>
    <w:rsid w:val="0055763A"/>
    <w:rsid w:val="00565757"/>
    <w:rsid w:val="00566ACF"/>
    <w:rsid w:val="00582CE0"/>
    <w:rsid w:val="005A09AE"/>
    <w:rsid w:val="005A09D8"/>
    <w:rsid w:val="005A1F5E"/>
    <w:rsid w:val="005A3F8F"/>
    <w:rsid w:val="005A7BA0"/>
    <w:rsid w:val="005B46EB"/>
    <w:rsid w:val="005B6859"/>
    <w:rsid w:val="005D783F"/>
    <w:rsid w:val="005E2B7E"/>
    <w:rsid w:val="005E5BAB"/>
    <w:rsid w:val="005F18A3"/>
    <w:rsid w:val="006177DF"/>
    <w:rsid w:val="006346FE"/>
    <w:rsid w:val="00637698"/>
    <w:rsid w:val="006402D4"/>
    <w:rsid w:val="00645B93"/>
    <w:rsid w:val="00645F2B"/>
    <w:rsid w:val="00654735"/>
    <w:rsid w:val="006556DE"/>
    <w:rsid w:val="006617AB"/>
    <w:rsid w:val="00664850"/>
    <w:rsid w:val="0067131B"/>
    <w:rsid w:val="006801B1"/>
    <w:rsid w:val="006830A6"/>
    <w:rsid w:val="00695B1F"/>
    <w:rsid w:val="0069665E"/>
    <w:rsid w:val="006A6324"/>
    <w:rsid w:val="006B6967"/>
    <w:rsid w:val="006C08AE"/>
    <w:rsid w:val="006C0E87"/>
    <w:rsid w:val="006D0C5B"/>
    <w:rsid w:val="006D3AA7"/>
    <w:rsid w:val="006D5B81"/>
    <w:rsid w:val="006F2005"/>
    <w:rsid w:val="007002F8"/>
    <w:rsid w:val="00704CBE"/>
    <w:rsid w:val="00704F82"/>
    <w:rsid w:val="0071294C"/>
    <w:rsid w:val="00724E3B"/>
    <w:rsid w:val="00745D4B"/>
    <w:rsid w:val="00746865"/>
    <w:rsid w:val="007548F3"/>
    <w:rsid w:val="007574EC"/>
    <w:rsid w:val="0077071A"/>
    <w:rsid w:val="00773BC7"/>
    <w:rsid w:val="00777388"/>
    <w:rsid w:val="00786040"/>
    <w:rsid w:val="007A395B"/>
    <w:rsid w:val="007B3E0E"/>
    <w:rsid w:val="007D3314"/>
    <w:rsid w:val="007D4222"/>
    <w:rsid w:val="007E0221"/>
    <w:rsid w:val="007F49F4"/>
    <w:rsid w:val="00804C75"/>
    <w:rsid w:val="00806B1B"/>
    <w:rsid w:val="0081378E"/>
    <w:rsid w:val="00814A38"/>
    <w:rsid w:val="00817569"/>
    <w:rsid w:val="00832FA5"/>
    <w:rsid w:val="0083567A"/>
    <w:rsid w:val="008373A7"/>
    <w:rsid w:val="00851B3E"/>
    <w:rsid w:val="00854994"/>
    <w:rsid w:val="0088113B"/>
    <w:rsid w:val="008840B4"/>
    <w:rsid w:val="0089455F"/>
    <w:rsid w:val="008A0177"/>
    <w:rsid w:val="008A2BD5"/>
    <w:rsid w:val="008B76D4"/>
    <w:rsid w:val="008C15CD"/>
    <w:rsid w:val="008D2A6A"/>
    <w:rsid w:val="008D56B3"/>
    <w:rsid w:val="008D58EC"/>
    <w:rsid w:val="008D711C"/>
    <w:rsid w:val="008D7A48"/>
    <w:rsid w:val="008E6E0B"/>
    <w:rsid w:val="008E74F7"/>
    <w:rsid w:val="008F0E97"/>
    <w:rsid w:val="008F7754"/>
    <w:rsid w:val="00916AB9"/>
    <w:rsid w:val="009212DD"/>
    <w:rsid w:val="009301B8"/>
    <w:rsid w:val="00931D78"/>
    <w:rsid w:val="00941F06"/>
    <w:rsid w:val="00950F4D"/>
    <w:rsid w:val="00951A8E"/>
    <w:rsid w:val="00954870"/>
    <w:rsid w:val="009625B1"/>
    <w:rsid w:val="00982237"/>
    <w:rsid w:val="00985F44"/>
    <w:rsid w:val="00991D08"/>
    <w:rsid w:val="009A0E7C"/>
    <w:rsid w:val="009A10FE"/>
    <w:rsid w:val="009A3CBD"/>
    <w:rsid w:val="009B2183"/>
    <w:rsid w:val="009B26A0"/>
    <w:rsid w:val="009B3D40"/>
    <w:rsid w:val="009B4EE3"/>
    <w:rsid w:val="009C2062"/>
    <w:rsid w:val="009C7B9A"/>
    <w:rsid w:val="009E09A0"/>
    <w:rsid w:val="009F356C"/>
    <w:rsid w:val="009F68AE"/>
    <w:rsid w:val="00A17A36"/>
    <w:rsid w:val="00A20DA8"/>
    <w:rsid w:val="00A218EC"/>
    <w:rsid w:val="00A22EB3"/>
    <w:rsid w:val="00A310D7"/>
    <w:rsid w:val="00A3138F"/>
    <w:rsid w:val="00A32818"/>
    <w:rsid w:val="00A544E6"/>
    <w:rsid w:val="00A60320"/>
    <w:rsid w:val="00A75CB2"/>
    <w:rsid w:val="00A77CF6"/>
    <w:rsid w:val="00A91283"/>
    <w:rsid w:val="00AA132F"/>
    <w:rsid w:val="00AC6151"/>
    <w:rsid w:val="00AC63FC"/>
    <w:rsid w:val="00AC6588"/>
    <w:rsid w:val="00AD3799"/>
    <w:rsid w:val="00AE11E8"/>
    <w:rsid w:val="00AE7DAA"/>
    <w:rsid w:val="00B13941"/>
    <w:rsid w:val="00B340A8"/>
    <w:rsid w:val="00B40E12"/>
    <w:rsid w:val="00B435B8"/>
    <w:rsid w:val="00B4499C"/>
    <w:rsid w:val="00B54F70"/>
    <w:rsid w:val="00B653B7"/>
    <w:rsid w:val="00B66A14"/>
    <w:rsid w:val="00B67855"/>
    <w:rsid w:val="00B7250F"/>
    <w:rsid w:val="00B73E34"/>
    <w:rsid w:val="00B84BE4"/>
    <w:rsid w:val="00B95FFF"/>
    <w:rsid w:val="00BA272D"/>
    <w:rsid w:val="00BC3219"/>
    <w:rsid w:val="00BC613E"/>
    <w:rsid w:val="00BC6DA7"/>
    <w:rsid w:val="00BE051D"/>
    <w:rsid w:val="00BF0B6D"/>
    <w:rsid w:val="00BF248A"/>
    <w:rsid w:val="00BF42E2"/>
    <w:rsid w:val="00C46FC2"/>
    <w:rsid w:val="00C602B2"/>
    <w:rsid w:val="00C70C90"/>
    <w:rsid w:val="00C711E7"/>
    <w:rsid w:val="00C7374B"/>
    <w:rsid w:val="00C8109F"/>
    <w:rsid w:val="00C836F3"/>
    <w:rsid w:val="00C97B11"/>
    <w:rsid w:val="00CB039A"/>
    <w:rsid w:val="00CB3360"/>
    <w:rsid w:val="00CC0C58"/>
    <w:rsid w:val="00CC29BF"/>
    <w:rsid w:val="00CC4FC6"/>
    <w:rsid w:val="00CD515D"/>
    <w:rsid w:val="00CD7F92"/>
    <w:rsid w:val="00CE10F2"/>
    <w:rsid w:val="00CF22F6"/>
    <w:rsid w:val="00CF6830"/>
    <w:rsid w:val="00D00EF4"/>
    <w:rsid w:val="00D10BFA"/>
    <w:rsid w:val="00D10F00"/>
    <w:rsid w:val="00D150D8"/>
    <w:rsid w:val="00D20AC5"/>
    <w:rsid w:val="00D21609"/>
    <w:rsid w:val="00D248E5"/>
    <w:rsid w:val="00D300CE"/>
    <w:rsid w:val="00D3037E"/>
    <w:rsid w:val="00D30ABD"/>
    <w:rsid w:val="00D3616A"/>
    <w:rsid w:val="00D421D1"/>
    <w:rsid w:val="00D46DEB"/>
    <w:rsid w:val="00D528E7"/>
    <w:rsid w:val="00D74088"/>
    <w:rsid w:val="00D910B6"/>
    <w:rsid w:val="00D925CB"/>
    <w:rsid w:val="00D927F5"/>
    <w:rsid w:val="00DA117F"/>
    <w:rsid w:val="00DA17FB"/>
    <w:rsid w:val="00DA568B"/>
    <w:rsid w:val="00DA6320"/>
    <w:rsid w:val="00DB7EBA"/>
    <w:rsid w:val="00DC058D"/>
    <w:rsid w:val="00DC1A4A"/>
    <w:rsid w:val="00DC1E10"/>
    <w:rsid w:val="00DC7C84"/>
    <w:rsid w:val="00DC7D3A"/>
    <w:rsid w:val="00DD2CF9"/>
    <w:rsid w:val="00DD7153"/>
    <w:rsid w:val="00DE2882"/>
    <w:rsid w:val="00DE46DB"/>
    <w:rsid w:val="00DE66F3"/>
    <w:rsid w:val="00E03542"/>
    <w:rsid w:val="00E24673"/>
    <w:rsid w:val="00E24898"/>
    <w:rsid w:val="00E338BB"/>
    <w:rsid w:val="00E355EE"/>
    <w:rsid w:val="00E62BDB"/>
    <w:rsid w:val="00E71FD9"/>
    <w:rsid w:val="00E720CD"/>
    <w:rsid w:val="00E8076C"/>
    <w:rsid w:val="00E813DB"/>
    <w:rsid w:val="00E879E9"/>
    <w:rsid w:val="00E943F6"/>
    <w:rsid w:val="00EA20E5"/>
    <w:rsid w:val="00EA2756"/>
    <w:rsid w:val="00EA4B94"/>
    <w:rsid w:val="00EA60D4"/>
    <w:rsid w:val="00EC6C34"/>
    <w:rsid w:val="00ED1254"/>
    <w:rsid w:val="00EE1E2F"/>
    <w:rsid w:val="00EE4460"/>
    <w:rsid w:val="00EF4E2B"/>
    <w:rsid w:val="00F00B05"/>
    <w:rsid w:val="00F0293A"/>
    <w:rsid w:val="00F04E9E"/>
    <w:rsid w:val="00F10FAD"/>
    <w:rsid w:val="00F146E3"/>
    <w:rsid w:val="00F15B0F"/>
    <w:rsid w:val="00F22F5E"/>
    <w:rsid w:val="00F35094"/>
    <w:rsid w:val="00F529E2"/>
    <w:rsid w:val="00F56A75"/>
    <w:rsid w:val="00F60B45"/>
    <w:rsid w:val="00F64FB6"/>
    <w:rsid w:val="00F80CE4"/>
    <w:rsid w:val="00F95E8D"/>
    <w:rsid w:val="00FA1A9D"/>
    <w:rsid w:val="00FA7A79"/>
    <w:rsid w:val="00FA7D51"/>
    <w:rsid w:val="00FB1235"/>
    <w:rsid w:val="00FD1497"/>
    <w:rsid w:val="00FD64B9"/>
    <w:rsid w:val="00FE059A"/>
    <w:rsid w:val="00FE396E"/>
    <w:rsid w:val="00FE6DA1"/>
    <w:rsid w:val="00FE77D6"/>
    <w:rsid w:val="00FF620E"/>
    <w:rsid w:val="00FF6958"/>
    <w:rsid w:val="00FF6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EBC353A"/>
  <w15:docId w15:val="{3BF54974-2B22-484A-92B9-B6C22C923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80">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79B"/>
    <w:rPr>
      <w:sz w:val="24"/>
    </w:rPr>
  </w:style>
  <w:style w:type="paragraph" w:styleId="Heading1">
    <w:name w:val="heading 1"/>
    <w:basedOn w:val="Normal"/>
    <w:next w:val="Normal"/>
    <w:qFormat/>
    <w:rsid w:val="000362AA"/>
    <w:pPr>
      <w:keepNext/>
      <w:outlineLvl w:val="0"/>
    </w:pPr>
    <w:rPr>
      <w:b/>
      <w:sz w:val="32"/>
    </w:rPr>
  </w:style>
  <w:style w:type="paragraph" w:styleId="Heading2">
    <w:name w:val="heading 2"/>
    <w:basedOn w:val="Normal"/>
    <w:next w:val="Normal"/>
    <w:qFormat/>
    <w:rsid w:val="000362AA"/>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362AA"/>
    <w:rPr>
      <w:i/>
    </w:rPr>
  </w:style>
  <w:style w:type="paragraph" w:styleId="BodyTextIndent">
    <w:name w:val="Body Text Indent"/>
    <w:basedOn w:val="Normal"/>
    <w:rsid w:val="000362AA"/>
    <w:pPr>
      <w:ind w:left="360"/>
      <w:jc w:val="both"/>
    </w:pPr>
    <w:rPr>
      <w:rFonts w:ascii="Times New Roman" w:hAnsi="Times New Roman"/>
    </w:rPr>
  </w:style>
  <w:style w:type="paragraph" w:styleId="BodyTextIndent2">
    <w:name w:val="Body Text Indent 2"/>
    <w:basedOn w:val="Normal"/>
    <w:rsid w:val="000362AA"/>
    <w:pPr>
      <w:ind w:left="720"/>
      <w:jc w:val="both"/>
    </w:pPr>
    <w:rPr>
      <w:rFonts w:ascii="Times New Roman" w:hAnsi="Times New Roman"/>
    </w:rPr>
  </w:style>
  <w:style w:type="paragraph" w:styleId="Header">
    <w:name w:val="header"/>
    <w:basedOn w:val="Normal"/>
    <w:rsid w:val="000362AA"/>
    <w:pPr>
      <w:tabs>
        <w:tab w:val="center" w:pos="4320"/>
        <w:tab w:val="right" w:pos="8640"/>
      </w:tabs>
    </w:pPr>
  </w:style>
  <w:style w:type="paragraph" w:styleId="BodyText2">
    <w:name w:val="Body Text 2"/>
    <w:basedOn w:val="Normal"/>
    <w:rsid w:val="000362AA"/>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UnresolvedMention1">
    <w:name w:val="Unresolved Mention1"/>
    <w:basedOn w:val="DefaultParagraphFont"/>
    <w:uiPriority w:val="99"/>
    <w:semiHidden/>
    <w:unhideWhenUsed/>
    <w:rsid w:val="00773BC7"/>
    <w:rPr>
      <w:color w:val="605E5C"/>
      <w:shd w:val="clear" w:color="auto" w:fill="E1DFDD"/>
    </w:rPr>
  </w:style>
  <w:style w:type="paragraph" w:styleId="NormalWeb">
    <w:name w:val="Normal (Web)"/>
    <w:basedOn w:val="Normal"/>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 w:type="paragraph" w:customStyle="1" w:styleId="Normal1">
    <w:name w:val="Normal1"/>
    <w:rsid w:val="0038236C"/>
    <w:pPr>
      <w:widowControl w:val="0"/>
      <w:jc w:val="both"/>
    </w:pPr>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6789844">
      <w:bodyDiv w:val="1"/>
      <w:marLeft w:val="0"/>
      <w:marRight w:val="0"/>
      <w:marTop w:val="0"/>
      <w:marBottom w:val="0"/>
      <w:divBdr>
        <w:top w:val="none" w:sz="0" w:space="0" w:color="auto"/>
        <w:left w:val="none" w:sz="0" w:space="0" w:color="auto"/>
        <w:bottom w:val="none" w:sz="0" w:space="0" w:color="auto"/>
        <w:right w:val="none" w:sz="0" w:space="0" w:color="auto"/>
      </w:divBdr>
    </w:div>
    <w:div w:id="300814391">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84757392">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5948636">
      <w:bodyDiv w:val="1"/>
      <w:marLeft w:val="0"/>
      <w:marRight w:val="0"/>
      <w:marTop w:val="0"/>
      <w:marBottom w:val="0"/>
      <w:divBdr>
        <w:top w:val="none" w:sz="0" w:space="0" w:color="auto"/>
        <w:left w:val="none" w:sz="0" w:space="0" w:color="auto"/>
        <w:bottom w:val="none" w:sz="0" w:space="0" w:color="auto"/>
        <w:right w:val="none" w:sz="0" w:space="0" w:color="auto"/>
      </w:divBdr>
    </w:div>
    <w:div w:id="1498570723">
      <w:bodyDiv w:val="1"/>
      <w:marLeft w:val="0"/>
      <w:marRight w:val="0"/>
      <w:marTop w:val="0"/>
      <w:marBottom w:val="0"/>
      <w:divBdr>
        <w:top w:val="none" w:sz="0" w:space="0" w:color="auto"/>
        <w:left w:val="none" w:sz="0" w:space="0" w:color="auto"/>
        <w:bottom w:val="none" w:sz="0" w:space="0" w:color="auto"/>
        <w:right w:val="none" w:sz="0" w:space="0" w:color="auto"/>
      </w:divBdr>
    </w:div>
    <w:div w:id="1611165866">
      <w:bodyDiv w:val="1"/>
      <w:marLeft w:val="0"/>
      <w:marRight w:val="0"/>
      <w:marTop w:val="0"/>
      <w:marBottom w:val="0"/>
      <w:divBdr>
        <w:top w:val="none" w:sz="0" w:space="0" w:color="auto"/>
        <w:left w:val="none" w:sz="0" w:space="0" w:color="auto"/>
        <w:bottom w:val="none" w:sz="0" w:space="0" w:color="auto"/>
        <w:right w:val="none" w:sz="0" w:space="0" w:color="auto"/>
      </w:divBdr>
    </w:div>
    <w:div w:id="1640842546">
      <w:bodyDiv w:val="1"/>
      <w:marLeft w:val="0"/>
      <w:marRight w:val="0"/>
      <w:marTop w:val="0"/>
      <w:marBottom w:val="0"/>
      <w:divBdr>
        <w:top w:val="none" w:sz="0" w:space="0" w:color="auto"/>
        <w:left w:val="none" w:sz="0" w:space="0" w:color="auto"/>
        <w:bottom w:val="none" w:sz="0" w:space="0" w:color="auto"/>
        <w:right w:val="none" w:sz="0" w:space="0" w:color="auto"/>
      </w:divBdr>
    </w:div>
    <w:div w:id="2062091339">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comments.xml.rels><?xml version="1.0" encoding="UTF-8" standalone="yes"?>
<Relationships xmlns="http://schemas.openxmlformats.org/package/2006/relationships"><Relationship Id="rId1" Type="http://schemas.openxmlformats.org/officeDocument/2006/relationships/hyperlink" Target="http://www.jove.com/files_upload.php?src=18315603" TargetMode="External"/></Relationships>
</file>

<file path=word/_rels/document.xml.rels><?xml version="1.0" encoding="UTF-8" standalone="yes"?>
<Relationships xmlns="http://schemas.openxmlformats.org/package/2006/relationships"><Relationship Id="rId9" Type="http://schemas.openxmlformats.org/officeDocument/2006/relationships/hyperlink" Target="mailto:sandra.gonzalez_malagon@kcl.ac.uk" TargetMode="External"/><Relationship Id="rId20" Type="http://schemas.microsoft.com/office/2011/relationships/commentsExtended" Target="commentsExtended.xml"/><Relationship Id="rId21" Type="http://schemas.openxmlformats.org/officeDocument/2006/relationships/header" Target="header1.xml"/><Relationship Id="rId22" Type="http://schemas.openxmlformats.org/officeDocument/2006/relationships/footer" Target="footer1.xml"/><Relationship Id="rId23" Type="http://schemas.openxmlformats.org/officeDocument/2006/relationships/footer" Target="footer2.xml"/><Relationship Id="rId24" Type="http://schemas.openxmlformats.org/officeDocument/2006/relationships/fontTable" Target="fontTable.xml"/><Relationship Id="rId25" Type="http://schemas.microsoft.com/office/2011/relationships/people" Target="people.xml"/><Relationship Id="rId26" Type="http://schemas.openxmlformats.org/officeDocument/2006/relationships/theme" Target="theme/theme1.xml"/><Relationship Id="rId27" Type="http://schemas.microsoft.com/office/2016/09/relationships/commentsIds" Target="commentsIds.xml"/><Relationship Id="rId10" Type="http://schemas.openxmlformats.org/officeDocument/2006/relationships/hyperlink" Target="mailto:karen.liu@kcl.ac.uk" TargetMode="External"/><Relationship Id="rId11" Type="http://schemas.openxmlformats.org/officeDocument/2006/relationships/hyperlink" Target="mailto:lisa.dobson@kcl.ac.uk" TargetMode="External"/><Relationship Id="rId12" Type="http://schemas.openxmlformats.org/officeDocument/2006/relationships/hyperlink" Target="mailto:annamlopez2@gmail.com" TargetMode="External"/><Relationship Id="rId13" Type="http://schemas.openxmlformats.org/officeDocument/2006/relationships/hyperlink" Target="mailto:marcusd45@hotmail.com" TargetMode="External"/><Relationship Id="rId14" Type="http://schemas.openxmlformats.org/officeDocument/2006/relationships/hyperlink" Target="mailto:william.barrell@kcl.ac.uk" TargetMode="External"/><Relationship Id="rId15" Type="http://schemas.openxmlformats.org/officeDocument/2006/relationships/hyperlink" Target="mailto:matthias.krause@kcl.ac.uk" TargetMode="External"/><Relationship Id="rId16" Type="http://schemas.openxmlformats.org/officeDocument/2006/relationships/hyperlink" Target="https://obsproject.com/" TargetMode="External"/><Relationship Id="rId17" Type="http://schemas.openxmlformats.org/officeDocument/2006/relationships/hyperlink" Target="https://www.apple.com/support/mac-apps/quicktime/" TargetMode="External"/><Relationship Id="rId18" Type="http://schemas.openxmlformats.org/officeDocument/2006/relationships/hyperlink" Target="http://www.jove.com/files_upload.php?src=18315603" TargetMode="External"/><Relationship Id="rId19" Type="http://schemas.openxmlformats.org/officeDocument/2006/relationships/comments" Target="comment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jove.com/files_upload.php?src=1831560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9828AF-F053-3341-9931-9166D489F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12</Pages>
  <Words>2522</Words>
  <Characters>14381</Characters>
  <Application>Microsoft Macintosh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16870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Lisa Dobson</cp:lastModifiedBy>
  <cp:revision>8</cp:revision>
  <dcterms:created xsi:type="dcterms:W3CDTF">2019-08-12T14:02:00Z</dcterms:created>
  <dcterms:modified xsi:type="dcterms:W3CDTF">2019-08-12T17:40:00Z</dcterms:modified>
</cp:coreProperties>
</file>