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1CA0C" w14:textId="40936E0B" w:rsidR="008D3AF3" w:rsidRDefault="004F5B94" w:rsidP="008D3AF3">
      <w:pPr>
        <w:pStyle w:val="Normal1"/>
        <w:pBdr>
          <w:top w:val="nil"/>
          <w:left w:val="nil"/>
          <w:bottom w:val="nil"/>
          <w:right w:val="nil"/>
          <w:between w:val="nil"/>
        </w:pBdr>
        <w:rPr>
          <w:color w:val="000000"/>
        </w:rPr>
      </w:pPr>
      <w:r w:rsidRPr="008D3AF3">
        <w:rPr>
          <w:b/>
          <w:color w:val="000000"/>
        </w:rPr>
        <w:t>Title:</w:t>
      </w:r>
      <w:r w:rsidR="00536EC7">
        <w:rPr>
          <w:color w:val="000000"/>
        </w:rPr>
        <w:t xml:space="preserve"> </w:t>
      </w:r>
    </w:p>
    <w:p w14:paraId="4DF0F4A4" w14:textId="77777777" w:rsidR="005D266E" w:rsidRPr="008D3AF3" w:rsidRDefault="004F5B94" w:rsidP="008D3AF3">
      <w:pPr>
        <w:pStyle w:val="Normal1"/>
        <w:pBdr>
          <w:top w:val="nil"/>
          <w:left w:val="nil"/>
          <w:bottom w:val="nil"/>
          <w:right w:val="nil"/>
          <w:between w:val="nil"/>
        </w:pBdr>
        <w:rPr>
          <w:color w:val="000000"/>
        </w:rPr>
      </w:pPr>
      <w:r w:rsidRPr="008D3AF3">
        <w:rPr>
          <w:color w:val="000000"/>
        </w:rPr>
        <w:t xml:space="preserve">Dissection, Culture </w:t>
      </w:r>
      <w:r>
        <w:rPr>
          <w:color w:val="000000"/>
        </w:rPr>
        <w:t>a</w:t>
      </w:r>
      <w:r w:rsidRPr="008D3AF3">
        <w:rPr>
          <w:color w:val="000000"/>
        </w:rPr>
        <w:t xml:space="preserve">nd Analysis </w:t>
      </w:r>
      <w:r>
        <w:rPr>
          <w:color w:val="000000"/>
        </w:rPr>
        <w:t>o</w:t>
      </w:r>
      <w:r w:rsidRPr="008D3AF3">
        <w:rPr>
          <w:color w:val="000000"/>
        </w:rPr>
        <w:t xml:space="preserve">f Primary Cranial Neural Crest Cells </w:t>
      </w:r>
      <w:r>
        <w:rPr>
          <w:color w:val="000000"/>
        </w:rPr>
        <w:t>f</w:t>
      </w:r>
      <w:r w:rsidRPr="008D3AF3">
        <w:rPr>
          <w:color w:val="000000"/>
        </w:rPr>
        <w:t>rom Mouse</w:t>
      </w:r>
      <w:r w:rsidR="00730EED">
        <w:rPr>
          <w:color w:val="000000"/>
        </w:rPr>
        <w:t xml:space="preserve"> f</w:t>
      </w:r>
      <w:r w:rsidRPr="008D3AF3">
        <w:rPr>
          <w:color w:val="000000"/>
        </w:rPr>
        <w:t xml:space="preserve">or </w:t>
      </w:r>
      <w:r w:rsidR="00C96342">
        <w:rPr>
          <w:color w:val="000000"/>
        </w:rPr>
        <w:t>t</w:t>
      </w:r>
      <w:r w:rsidRPr="008D3AF3">
        <w:rPr>
          <w:color w:val="000000"/>
        </w:rPr>
        <w:t xml:space="preserve">he Study </w:t>
      </w:r>
      <w:r w:rsidR="00C96342" w:rsidRPr="008D3AF3">
        <w:rPr>
          <w:color w:val="000000"/>
        </w:rPr>
        <w:t>of</w:t>
      </w:r>
      <w:r w:rsidRPr="008D3AF3">
        <w:rPr>
          <w:color w:val="000000"/>
        </w:rPr>
        <w:t xml:space="preserve"> Neural Crest Cell Delamination </w:t>
      </w:r>
      <w:r w:rsidR="00C96342" w:rsidRPr="008D3AF3">
        <w:rPr>
          <w:color w:val="000000"/>
        </w:rPr>
        <w:t>and</w:t>
      </w:r>
      <w:r w:rsidRPr="008D3AF3">
        <w:rPr>
          <w:color w:val="000000"/>
        </w:rPr>
        <w:t xml:space="preserve"> Migration</w:t>
      </w:r>
    </w:p>
    <w:p w14:paraId="2FE61FF4" w14:textId="77777777" w:rsidR="005D266E" w:rsidRPr="008D3AF3" w:rsidRDefault="005D266E" w:rsidP="008D3AF3">
      <w:pPr>
        <w:pStyle w:val="Normal1"/>
        <w:rPr>
          <w:b/>
        </w:rPr>
      </w:pPr>
    </w:p>
    <w:p w14:paraId="2A64AE75" w14:textId="77777777" w:rsidR="005D266E" w:rsidRPr="008D3AF3" w:rsidRDefault="00683C9F" w:rsidP="008D3AF3">
      <w:pPr>
        <w:pStyle w:val="Normal1"/>
        <w:rPr>
          <w:color w:val="808080"/>
        </w:rPr>
      </w:pPr>
      <w:r w:rsidRPr="008D3AF3">
        <w:rPr>
          <w:b/>
        </w:rPr>
        <w:t>AUTHORS &amp; AFFILIATIONS:</w:t>
      </w:r>
    </w:p>
    <w:p w14:paraId="738577AC" w14:textId="27BB67B0" w:rsidR="005D266E" w:rsidRPr="008D3AF3" w:rsidRDefault="00683C9F" w:rsidP="008D3AF3">
      <w:pPr>
        <w:pStyle w:val="Normal1"/>
        <w:rPr>
          <w:color w:val="000000"/>
        </w:rPr>
      </w:pPr>
      <w:r w:rsidRPr="008D3AF3">
        <w:rPr>
          <w:color w:val="000000"/>
        </w:rPr>
        <w:t>Sandra Guadalupe Gonzalez Malagon</w:t>
      </w:r>
      <w:r w:rsidRPr="008D3AF3">
        <w:rPr>
          <w:color w:val="000000"/>
          <w:vertAlign w:val="superscript"/>
        </w:rPr>
        <w:t>1,2</w:t>
      </w:r>
      <w:r w:rsidRPr="008D3AF3">
        <w:rPr>
          <w:color w:val="000000"/>
        </w:rPr>
        <w:t>, Lisa Dobson</w:t>
      </w:r>
      <w:r w:rsidRPr="008D3AF3">
        <w:rPr>
          <w:color w:val="000000"/>
          <w:vertAlign w:val="superscript"/>
        </w:rPr>
        <w:t>1,3</w:t>
      </w:r>
      <w:r w:rsidRPr="008D3AF3">
        <w:rPr>
          <w:color w:val="000000"/>
        </w:rPr>
        <w:t>, Anna M</w:t>
      </w:r>
      <w:r w:rsidR="004F5B94">
        <w:rPr>
          <w:color w:val="000000"/>
        </w:rPr>
        <w:t>.</w:t>
      </w:r>
      <w:r w:rsidRPr="008D3AF3">
        <w:rPr>
          <w:color w:val="000000"/>
        </w:rPr>
        <w:t xml:space="preserve"> Lopez Muñoz</w:t>
      </w:r>
      <w:r w:rsidRPr="008D3AF3">
        <w:rPr>
          <w:color w:val="000000"/>
          <w:vertAlign w:val="superscript"/>
        </w:rPr>
        <w:t>1</w:t>
      </w:r>
      <w:r w:rsidRPr="008D3AF3">
        <w:rPr>
          <w:color w:val="000000"/>
        </w:rPr>
        <w:t>, Marcus Dawson</w:t>
      </w:r>
      <w:r w:rsidRPr="008D3AF3">
        <w:rPr>
          <w:color w:val="000000"/>
          <w:vertAlign w:val="superscript"/>
        </w:rPr>
        <w:t>1</w:t>
      </w:r>
      <w:r w:rsidRPr="008D3AF3">
        <w:rPr>
          <w:color w:val="000000"/>
        </w:rPr>
        <w:t>, William Barrell</w:t>
      </w:r>
      <w:r w:rsidRPr="008D3AF3">
        <w:rPr>
          <w:color w:val="000000"/>
          <w:vertAlign w:val="superscript"/>
        </w:rPr>
        <w:t>1,3</w:t>
      </w:r>
      <w:r w:rsidRPr="008D3AF3">
        <w:rPr>
          <w:color w:val="000000"/>
        </w:rPr>
        <w:t>, Matthias Krause</w:t>
      </w:r>
      <w:r w:rsidRPr="008D3AF3">
        <w:rPr>
          <w:color w:val="000000"/>
          <w:vertAlign w:val="superscript"/>
        </w:rPr>
        <w:t>3</w:t>
      </w:r>
      <w:r w:rsidRPr="008D3AF3">
        <w:rPr>
          <w:color w:val="000000"/>
        </w:rPr>
        <w:t xml:space="preserve"> and Karen J</w:t>
      </w:r>
      <w:r w:rsidR="00536EC7">
        <w:rPr>
          <w:color w:val="000000"/>
        </w:rPr>
        <w:t>.</w:t>
      </w:r>
      <w:r w:rsidRPr="008D3AF3">
        <w:rPr>
          <w:color w:val="000000"/>
        </w:rPr>
        <w:t xml:space="preserve"> Liu</w:t>
      </w:r>
      <w:r w:rsidRPr="008D3AF3">
        <w:rPr>
          <w:color w:val="000000"/>
          <w:vertAlign w:val="superscript"/>
        </w:rPr>
        <w:t>1</w:t>
      </w:r>
    </w:p>
    <w:p w14:paraId="624CF206" w14:textId="77777777" w:rsidR="005D266E" w:rsidRPr="008D3AF3" w:rsidRDefault="005D266E" w:rsidP="008D3AF3">
      <w:pPr>
        <w:pStyle w:val="Normal1"/>
        <w:rPr>
          <w:color w:val="000000"/>
        </w:rPr>
      </w:pPr>
    </w:p>
    <w:p w14:paraId="3CEDC9CA" w14:textId="0EB86D9A" w:rsidR="005D266E" w:rsidRPr="008D3AF3" w:rsidRDefault="004F5B94" w:rsidP="004F5B94">
      <w:pPr>
        <w:pStyle w:val="Normal1"/>
        <w:widowControl/>
        <w:rPr>
          <w:color w:val="222222"/>
        </w:rPr>
      </w:pPr>
      <w:r w:rsidRPr="004F5B94">
        <w:rPr>
          <w:color w:val="222222"/>
          <w:vertAlign w:val="superscript"/>
        </w:rPr>
        <w:t>1</w:t>
      </w:r>
      <w:r w:rsidR="00683C9F" w:rsidRPr="008D3AF3">
        <w:rPr>
          <w:color w:val="222222"/>
        </w:rPr>
        <w:t>Centre for Craniofacial and Regenerative Biology, King’s College London, London, UK</w:t>
      </w:r>
    </w:p>
    <w:p w14:paraId="09631CA8" w14:textId="31CD7C60" w:rsidR="005D266E" w:rsidRPr="008D3AF3" w:rsidRDefault="004F5B94" w:rsidP="004F5B94">
      <w:pPr>
        <w:pStyle w:val="Normal1"/>
        <w:widowControl/>
        <w:pBdr>
          <w:top w:val="nil"/>
          <w:left w:val="nil"/>
          <w:bottom w:val="nil"/>
          <w:right w:val="nil"/>
          <w:between w:val="nil"/>
        </w:pBdr>
        <w:rPr>
          <w:color w:val="000000"/>
        </w:rPr>
      </w:pPr>
      <w:r w:rsidRPr="004F5B94">
        <w:rPr>
          <w:color w:val="000000"/>
          <w:highlight w:val="white"/>
          <w:vertAlign w:val="superscript"/>
        </w:rPr>
        <w:t>2</w:t>
      </w:r>
      <w:r w:rsidR="00683C9F" w:rsidRPr="008D3AF3">
        <w:rPr>
          <w:color w:val="000000"/>
          <w:highlight w:val="white"/>
        </w:rPr>
        <w:t>Institute of Molecular Biology and Biotechnology, FORTH</w:t>
      </w:r>
      <w:r w:rsidR="00536EC7">
        <w:rPr>
          <w:color w:val="000000"/>
          <w:highlight w:val="white"/>
        </w:rPr>
        <w:t>,</w:t>
      </w:r>
      <w:r w:rsidR="00683C9F" w:rsidRPr="008D3AF3">
        <w:rPr>
          <w:color w:val="000000"/>
          <w:highlight w:val="white"/>
        </w:rPr>
        <w:t xml:space="preserve"> Department of Biomedical Research, University of Ioannina, Ioannina, Greece</w:t>
      </w:r>
    </w:p>
    <w:p w14:paraId="3A4F1D71" w14:textId="3ADB4B5C" w:rsidR="00E225E5" w:rsidRPr="008D3AF3" w:rsidRDefault="004F5B94" w:rsidP="004F5B94">
      <w:pPr>
        <w:pStyle w:val="Normal1"/>
        <w:widowControl/>
        <w:rPr>
          <w:color w:val="222222"/>
        </w:rPr>
      </w:pPr>
      <w:r w:rsidRPr="004F5B94">
        <w:rPr>
          <w:color w:val="222222"/>
          <w:vertAlign w:val="superscript"/>
        </w:rPr>
        <w:t>3</w:t>
      </w:r>
      <w:r w:rsidR="00683C9F" w:rsidRPr="008D3AF3">
        <w:rPr>
          <w:color w:val="222222"/>
        </w:rPr>
        <w:t xml:space="preserve">Randall </w:t>
      </w:r>
      <w:r w:rsidR="00E15788" w:rsidRPr="008D3AF3">
        <w:rPr>
          <w:color w:val="222222"/>
        </w:rPr>
        <w:t>Centre</w:t>
      </w:r>
      <w:r w:rsidR="00683C9F" w:rsidRPr="008D3AF3">
        <w:rPr>
          <w:color w:val="222222"/>
        </w:rPr>
        <w:t xml:space="preserve"> of Cell &amp; Molecular Biophysics, King’s College London, London, UK</w:t>
      </w:r>
    </w:p>
    <w:p w14:paraId="08294BAD" w14:textId="77777777" w:rsidR="00E225E5" w:rsidRPr="008D3AF3" w:rsidRDefault="00E225E5" w:rsidP="008D3AF3">
      <w:pPr>
        <w:pStyle w:val="Normal1"/>
        <w:widowControl/>
        <w:rPr>
          <w:color w:val="222222"/>
        </w:rPr>
      </w:pPr>
    </w:p>
    <w:p w14:paraId="3348D43C" w14:textId="77777777" w:rsidR="004F5B94" w:rsidRPr="00C96342" w:rsidRDefault="00C96342" w:rsidP="008D3AF3">
      <w:pPr>
        <w:pStyle w:val="Normal1"/>
        <w:widowControl/>
        <w:rPr>
          <w:b/>
          <w:color w:val="222222"/>
        </w:rPr>
      </w:pPr>
      <w:r w:rsidRPr="00C96342">
        <w:rPr>
          <w:b/>
          <w:color w:val="222222"/>
        </w:rPr>
        <w:t>Corresponding Author:</w:t>
      </w:r>
    </w:p>
    <w:p w14:paraId="0C02D7F8" w14:textId="77777777" w:rsidR="004F5B94" w:rsidRDefault="004F5B94" w:rsidP="008D3AF3">
      <w:pPr>
        <w:pStyle w:val="Normal1"/>
        <w:widowControl/>
        <w:rPr>
          <w:color w:val="222222"/>
        </w:rPr>
      </w:pPr>
      <w:r w:rsidRPr="008D3AF3">
        <w:rPr>
          <w:color w:val="000000"/>
        </w:rPr>
        <w:t>Sandra Guadalupe Gonzalez Malagon</w:t>
      </w:r>
      <w:r>
        <w:rPr>
          <w:color w:val="000000"/>
          <w:vertAlign w:val="superscript"/>
        </w:rPr>
        <w:tab/>
      </w:r>
      <w:r w:rsidRPr="004F5B94">
        <w:rPr>
          <w:color w:val="000000"/>
        </w:rPr>
        <w:t>(</w:t>
      </w:r>
      <w:r w:rsidR="00E225E5" w:rsidRPr="004F5B94">
        <w:t>sandra.gonzalez_malagon@kcl.ac.uk</w:t>
      </w:r>
      <w:r>
        <w:rPr>
          <w:color w:val="222222"/>
        </w:rPr>
        <w:t>)</w:t>
      </w:r>
    </w:p>
    <w:p w14:paraId="6423F439" w14:textId="77777777" w:rsidR="00E225E5" w:rsidRPr="008D3AF3" w:rsidRDefault="004F5B94" w:rsidP="008D3AF3">
      <w:pPr>
        <w:pStyle w:val="Normal1"/>
        <w:widowControl/>
        <w:rPr>
          <w:color w:val="222222"/>
        </w:rPr>
      </w:pPr>
      <w:r w:rsidRPr="008D3AF3">
        <w:rPr>
          <w:color w:val="000000"/>
        </w:rPr>
        <w:t>Karen J</w:t>
      </w:r>
      <w:r>
        <w:rPr>
          <w:color w:val="000000"/>
        </w:rPr>
        <w:t>.</w:t>
      </w:r>
      <w:r w:rsidRPr="008D3AF3">
        <w:rPr>
          <w:color w:val="000000"/>
        </w:rPr>
        <w:t xml:space="preserve"> Liu</w:t>
      </w:r>
      <w:r>
        <w:rPr>
          <w:color w:val="000000"/>
          <w:vertAlign w:val="superscript"/>
        </w:rPr>
        <w:tab/>
      </w:r>
      <w:r>
        <w:rPr>
          <w:color w:val="000000"/>
          <w:vertAlign w:val="superscript"/>
        </w:rPr>
        <w:tab/>
      </w:r>
      <w:r>
        <w:rPr>
          <w:color w:val="000000"/>
          <w:vertAlign w:val="superscript"/>
        </w:rPr>
        <w:tab/>
      </w:r>
      <w:r>
        <w:rPr>
          <w:color w:val="000000"/>
          <w:vertAlign w:val="superscript"/>
        </w:rPr>
        <w:tab/>
      </w:r>
      <w:r>
        <w:rPr>
          <w:color w:val="000000"/>
          <w:vertAlign w:val="superscript"/>
        </w:rPr>
        <w:tab/>
      </w:r>
      <w:r>
        <w:rPr>
          <w:color w:val="000000"/>
          <w:vertAlign w:val="superscript"/>
        </w:rPr>
        <w:tab/>
      </w:r>
      <w:r w:rsidRPr="004F5B94">
        <w:rPr>
          <w:color w:val="000000"/>
        </w:rPr>
        <w:t>(</w:t>
      </w:r>
      <w:r w:rsidR="00E225E5" w:rsidRPr="004F5B94">
        <w:t>karen.liu@kcl.ac.uk</w:t>
      </w:r>
      <w:r>
        <w:t>)</w:t>
      </w:r>
    </w:p>
    <w:p w14:paraId="525D1236" w14:textId="77777777" w:rsidR="005D266E" w:rsidRDefault="005D266E" w:rsidP="008D3AF3">
      <w:pPr>
        <w:pStyle w:val="Normal1"/>
        <w:pBdr>
          <w:top w:val="nil"/>
          <w:left w:val="nil"/>
          <w:bottom w:val="nil"/>
          <w:right w:val="nil"/>
          <w:between w:val="nil"/>
        </w:pBdr>
        <w:rPr>
          <w:b/>
          <w:color w:val="000000"/>
        </w:rPr>
      </w:pPr>
    </w:p>
    <w:p w14:paraId="579083D9" w14:textId="77777777" w:rsidR="004F5B94" w:rsidRDefault="004F5B94" w:rsidP="008D3AF3">
      <w:pPr>
        <w:pStyle w:val="Normal1"/>
        <w:pBdr>
          <w:top w:val="nil"/>
          <w:left w:val="nil"/>
          <w:bottom w:val="nil"/>
          <w:right w:val="nil"/>
          <w:between w:val="nil"/>
        </w:pBdr>
        <w:rPr>
          <w:b/>
          <w:color w:val="000000"/>
        </w:rPr>
      </w:pPr>
      <w:r>
        <w:rPr>
          <w:b/>
          <w:color w:val="000000"/>
        </w:rPr>
        <w:t>Email Addresses of Co-authors:</w:t>
      </w:r>
    </w:p>
    <w:p w14:paraId="5E1EFAB1" w14:textId="77777777" w:rsidR="004F5B94" w:rsidRDefault="004F5B94" w:rsidP="008D3AF3">
      <w:pPr>
        <w:pStyle w:val="Normal1"/>
        <w:pBdr>
          <w:top w:val="nil"/>
          <w:left w:val="nil"/>
          <w:bottom w:val="nil"/>
          <w:right w:val="nil"/>
          <w:between w:val="nil"/>
        </w:pBdr>
        <w:rPr>
          <w:color w:val="000000"/>
          <w:vertAlign w:val="superscript"/>
        </w:rPr>
      </w:pPr>
      <w:r w:rsidRPr="008D3AF3">
        <w:rPr>
          <w:color w:val="000000"/>
        </w:rPr>
        <w:t>Lisa Dobson</w:t>
      </w:r>
      <w:r w:rsidR="00C96342">
        <w:rPr>
          <w:color w:val="000000"/>
        </w:rPr>
        <w:tab/>
      </w:r>
      <w:r w:rsidR="00C96342">
        <w:rPr>
          <w:color w:val="000000"/>
        </w:rPr>
        <w:tab/>
        <w:t>(</w:t>
      </w:r>
      <w:r w:rsidR="00C96342" w:rsidRPr="00C96342">
        <w:rPr>
          <w:color w:val="000000"/>
        </w:rPr>
        <w:t>lisa.dobson@kcl.ac.uk</w:t>
      </w:r>
      <w:r w:rsidR="00C96342">
        <w:rPr>
          <w:color w:val="000000"/>
        </w:rPr>
        <w:t>)</w:t>
      </w:r>
    </w:p>
    <w:p w14:paraId="6584307D" w14:textId="77777777" w:rsidR="004F5B94" w:rsidRDefault="004F5B94" w:rsidP="008D3AF3">
      <w:pPr>
        <w:pStyle w:val="Normal1"/>
        <w:pBdr>
          <w:top w:val="nil"/>
          <w:left w:val="nil"/>
          <w:bottom w:val="nil"/>
          <w:right w:val="nil"/>
          <w:between w:val="nil"/>
        </w:pBdr>
        <w:rPr>
          <w:color w:val="000000"/>
          <w:vertAlign w:val="superscript"/>
        </w:rPr>
      </w:pPr>
      <w:r w:rsidRPr="008D3AF3">
        <w:rPr>
          <w:color w:val="000000"/>
        </w:rPr>
        <w:t>Anna M</w:t>
      </w:r>
      <w:r>
        <w:rPr>
          <w:color w:val="000000"/>
        </w:rPr>
        <w:t>.</w:t>
      </w:r>
      <w:r w:rsidRPr="008D3AF3">
        <w:rPr>
          <w:color w:val="000000"/>
        </w:rPr>
        <w:t xml:space="preserve"> Lopez Muñoz</w:t>
      </w:r>
      <w:r w:rsidR="00C96342">
        <w:rPr>
          <w:color w:val="000000"/>
        </w:rPr>
        <w:tab/>
        <w:t>(</w:t>
      </w:r>
      <w:r w:rsidR="00C96342" w:rsidRPr="00C96342">
        <w:rPr>
          <w:color w:val="000000"/>
        </w:rPr>
        <w:t>annamlopez2@gmail.com</w:t>
      </w:r>
      <w:r w:rsidR="00C96342">
        <w:rPr>
          <w:color w:val="000000"/>
        </w:rPr>
        <w:t>)</w:t>
      </w:r>
    </w:p>
    <w:p w14:paraId="1B452399" w14:textId="77777777" w:rsidR="004F5B94" w:rsidRDefault="004F5B94" w:rsidP="008D3AF3">
      <w:pPr>
        <w:pStyle w:val="Normal1"/>
        <w:pBdr>
          <w:top w:val="nil"/>
          <w:left w:val="nil"/>
          <w:bottom w:val="nil"/>
          <w:right w:val="nil"/>
          <w:between w:val="nil"/>
        </w:pBdr>
        <w:rPr>
          <w:color w:val="000000"/>
        </w:rPr>
      </w:pPr>
      <w:r w:rsidRPr="008D3AF3">
        <w:rPr>
          <w:color w:val="000000"/>
        </w:rPr>
        <w:t>Marcus Dawson</w:t>
      </w:r>
      <w:r w:rsidR="00C96342">
        <w:rPr>
          <w:color w:val="000000"/>
        </w:rPr>
        <w:tab/>
      </w:r>
      <w:r w:rsidR="00C96342">
        <w:rPr>
          <w:color w:val="000000"/>
        </w:rPr>
        <w:tab/>
        <w:t>(</w:t>
      </w:r>
      <w:r w:rsidR="00C96342" w:rsidRPr="00C96342">
        <w:rPr>
          <w:color w:val="000000"/>
        </w:rPr>
        <w:t>marcusd45@hotmail.com</w:t>
      </w:r>
      <w:r w:rsidR="00C96342">
        <w:rPr>
          <w:color w:val="000000"/>
        </w:rPr>
        <w:t>)</w:t>
      </w:r>
      <w:r w:rsidR="00C96342">
        <w:rPr>
          <w:color w:val="000000"/>
        </w:rPr>
        <w:tab/>
      </w:r>
    </w:p>
    <w:p w14:paraId="4673658B" w14:textId="77777777" w:rsidR="004F5B94" w:rsidRDefault="004F5B94" w:rsidP="008D3AF3">
      <w:pPr>
        <w:pStyle w:val="Normal1"/>
        <w:pBdr>
          <w:top w:val="nil"/>
          <w:left w:val="nil"/>
          <w:bottom w:val="nil"/>
          <w:right w:val="nil"/>
          <w:between w:val="nil"/>
        </w:pBdr>
        <w:rPr>
          <w:color w:val="000000"/>
        </w:rPr>
      </w:pPr>
      <w:r w:rsidRPr="008D3AF3">
        <w:rPr>
          <w:color w:val="000000"/>
        </w:rPr>
        <w:t>William Barrell</w:t>
      </w:r>
      <w:r w:rsidR="00C96342">
        <w:rPr>
          <w:color w:val="000000"/>
        </w:rPr>
        <w:tab/>
      </w:r>
      <w:r w:rsidR="00C96342">
        <w:rPr>
          <w:color w:val="000000"/>
        </w:rPr>
        <w:tab/>
        <w:t>(</w:t>
      </w:r>
      <w:r w:rsidR="00C96342" w:rsidRPr="00C96342">
        <w:rPr>
          <w:color w:val="000000"/>
        </w:rPr>
        <w:t>william.barrell@kcl.ac.uk</w:t>
      </w:r>
      <w:r w:rsidR="00C96342">
        <w:rPr>
          <w:color w:val="000000"/>
        </w:rPr>
        <w:t>)</w:t>
      </w:r>
    </w:p>
    <w:p w14:paraId="540B71D7" w14:textId="77777777" w:rsidR="004F5B94" w:rsidRPr="008D3AF3" w:rsidRDefault="004F5B94" w:rsidP="008D3AF3">
      <w:pPr>
        <w:pStyle w:val="Normal1"/>
        <w:pBdr>
          <w:top w:val="nil"/>
          <w:left w:val="nil"/>
          <w:bottom w:val="nil"/>
          <w:right w:val="nil"/>
          <w:between w:val="nil"/>
        </w:pBdr>
        <w:rPr>
          <w:b/>
          <w:color w:val="000000"/>
        </w:rPr>
      </w:pPr>
      <w:r w:rsidRPr="008D3AF3">
        <w:rPr>
          <w:color w:val="000000"/>
        </w:rPr>
        <w:t>Matthias Krause</w:t>
      </w:r>
      <w:r w:rsidR="00C96342">
        <w:rPr>
          <w:color w:val="000000"/>
        </w:rPr>
        <w:tab/>
      </w:r>
      <w:r w:rsidR="00C96342">
        <w:rPr>
          <w:color w:val="000000"/>
        </w:rPr>
        <w:tab/>
      </w:r>
      <w:r w:rsidR="00C96342" w:rsidRPr="00C96342">
        <w:rPr>
          <w:color w:val="000000"/>
        </w:rPr>
        <w:t>matthias.krause@kcl.ac.uk</w:t>
      </w:r>
      <w:r w:rsidR="00C96342">
        <w:rPr>
          <w:color w:val="000000"/>
        </w:rPr>
        <w:t>)</w:t>
      </w:r>
    </w:p>
    <w:p w14:paraId="561B37F8" w14:textId="77777777" w:rsidR="004F5B94" w:rsidRDefault="004F5B94" w:rsidP="008D3AF3">
      <w:pPr>
        <w:pStyle w:val="Normal1"/>
        <w:pBdr>
          <w:top w:val="nil"/>
          <w:left w:val="nil"/>
          <w:bottom w:val="nil"/>
          <w:right w:val="nil"/>
          <w:between w:val="nil"/>
        </w:pBdr>
        <w:rPr>
          <w:b/>
          <w:color w:val="000000"/>
        </w:rPr>
      </w:pPr>
    </w:p>
    <w:p w14:paraId="6D3F1063" w14:textId="77777777" w:rsidR="004F5B94" w:rsidRDefault="00683C9F" w:rsidP="008D3AF3">
      <w:pPr>
        <w:pStyle w:val="Normal1"/>
        <w:pBdr>
          <w:top w:val="nil"/>
          <w:left w:val="nil"/>
          <w:bottom w:val="nil"/>
          <w:right w:val="nil"/>
          <w:between w:val="nil"/>
        </w:pBdr>
        <w:rPr>
          <w:color w:val="000000"/>
        </w:rPr>
      </w:pPr>
      <w:r w:rsidRPr="008D3AF3">
        <w:rPr>
          <w:b/>
          <w:color w:val="000000"/>
        </w:rPr>
        <w:t>KEYWORDS:</w:t>
      </w:r>
      <w:r w:rsidRPr="008D3AF3">
        <w:rPr>
          <w:color w:val="000000"/>
        </w:rPr>
        <w:t xml:space="preserve"> </w:t>
      </w:r>
    </w:p>
    <w:p w14:paraId="2764AA5D" w14:textId="77777777" w:rsidR="005D266E" w:rsidRPr="008D3AF3" w:rsidRDefault="00683C9F" w:rsidP="008D3AF3">
      <w:pPr>
        <w:pStyle w:val="Normal1"/>
        <w:pBdr>
          <w:top w:val="nil"/>
          <w:left w:val="nil"/>
          <w:bottom w:val="nil"/>
          <w:right w:val="nil"/>
          <w:between w:val="nil"/>
        </w:pBdr>
        <w:rPr>
          <w:color w:val="000000"/>
        </w:rPr>
      </w:pPr>
      <w:r w:rsidRPr="008D3AF3">
        <w:rPr>
          <w:color w:val="000000"/>
        </w:rPr>
        <w:t>Cell culture, live imaging, mouse cranial neural crest, cell migration, epithelial-mesenchymal transition, cell motility</w:t>
      </w:r>
    </w:p>
    <w:p w14:paraId="5BE88A20" w14:textId="77777777" w:rsidR="005D266E" w:rsidRPr="008D3AF3" w:rsidRDefault="005D266E" w:rsidP="008D3AF3">
      <w:pPr>
        <w:pStyle w:val="Normal1"/>
        <w:pBdr>
          <w:top w:val="nil"/>
          <w:left w:val="nil"/>
          <w:bottom w:val="nil"/>
          <w:right w:val="nil"/>
          <w:between w:val="nil"/>
        </w:pBdr>
        <w:rPr>
          <w:color w:val="000000"/>
        </w:rPr>
      </w:pPr>
    </w:p>
    <w:p w14:paraId="0307CD63" w14:textId="77777777" w:rsidR="005D266E" w:rsidRPr="008D3AF3" w:rsidRDefault="004F5B94" w:rsidP="008D3AF3">
      <w:pPr>
        <w:pStyle w:val="Normal1"/>
      </w:pPr>
      <w:r>
        <w:rPr>
          <w:b/>
        </w:rPr>
        <w:t>SUMMARY</w:t>
      </w:r>
      <w:r w:rsidR="00683C9F" w:rsidRPr="008D3AF3">
        <w:rPr>
          <w:b/>
        </w:rPr>
        <w:t>:</w:t>
      </w:r>
      <w:r w:rsidR="00683C9F" w:rsidRPr="008D3AF3">
        <w:t xml:space="preserve"> </w:t>
      </w:r>
    </w:p>
    <w:p w14:paraId="5D5F07AF" w14:textId="77777777" w:rsidR="005D266E" w:rsidRPr="008D3AF3" w:rsidRDefault="00683C9F" w:rsidP="008D3AF3">
      <w:pPr>
        <w:pStyle w:val="Normal1"/>
        <w:rPr>
          <w:color w:val="808080"/>
        </w:rPr>
      </w:pPr>
      <w:r w:rsidRPr="008D3AF3">
        <w:rPr>
          <w:color w:val="000000"/>
        </w:rPr>
        <w:t xml:space="preserve">This protocol describes the dissection and culture of cranial neural crest cells from mouse models, primarily for the study of cell migration. We describe the live imaging techniques used and the analysis of speed and cell shape changes. </w:t>
      </w:r>
    </w:p>
    <w:p w14:paraId="21B6B1AD" w14:textId="77777777" w:rsidR="005D266E" w:rsidRPr="008D3AF3" w:rsidRDefault="005D266E" w:rsidP="008D3AF3">
      <w:pPr>
        <w:pStyle w:val="Normal1"/>
        <w:rPr>
          <w:color w:val="000000"/>
        </w:rPr>
      </w:pPr>
    </w:p>
    <w:p w14:paraId="78CAEFF1" w14:textId="77777777" w:rsidR="005D266E" w:rsidRPr="008D3AF3" w:rsidRDefault="00683C9F" w:rsidP="008D3AF3">
      <w:pPr>
        <w:pStyle w:val="Normal1"/>
        <w:rPr>
          <w:color w:val="808080"/>
        </w:rPr>
      </w:pPr>
      <w:r w:rsidRPr="008D3AF3">
        <w:rPr>
          <w:b/>
        </w:rPr>
        <w:t>ABSTRACT:</w:t>
      </w:r>
      <w:r w:rsidRPr="008D3AF3">
        <w:rPr>
          <w:color w:val="808080"/>
        </w:rPr>
        <w:t xml:space="preserve"> </w:t>
      </w:r>
    </w:p>
    <w:p w14:paraId="1C63F64D" w14:textId="77777777" w:rsidR="005D266E" w:rsidRPr="008D3AF3" w:rsidRDefault="00683C9F" w:rsidP="008D3AF3">
      <w:pPr>
        <w:pStyle w:val="Normal1"/>
        <w:rPr>
          <w:color w:val="808080"/>
        </w:rPr>
      </w:pPr>
      <w:r w:rsidRPr="008D3AF3">
        <w:rPr>
          <w:color w:val="000000"/>
        </w:rPr>
        <w:t xml:space="preserve">Over the past several decades there has been an increased availability of genetically modified mouse models used to mimic human pathologies. However, the ability to study cell movements and </w:t>
      </w:r>
      <w:r w:rsidRPr="004F5B94">
        <w:rPr>
          <w:color w:val="000000"/>
        </w:rPr>
        <w:t>differentiation in vivo</w:t>
      </w:r>
      <w:r w:rsidRPr="008D3AF3">
        <w:rPr>
          <w:color w:val="000000"/>
        </w:rPr>
        <w:t xml:space="preserve"> is still very difficult. Neurocristopathies, or disorders of the neural crest lineage, are particularly challenging to study due to a lack of accessibility of key embryonic stages and the difficulties in separating out the neural crest mesenchyme from adjacent mesodermal mesenchyme. Here, we set out to establish a well-defined, routine protocol for the culture of primary cranial neural crest cells. In our approach we dissect out the mouse neural plate border during the initial neural crest induction stage. The neural plate border region is explanted and cultured. The neural crest cells form in an epithelial sheet surrounding the neural plate border, and by 24 h</w:t>
      </w:r>
      <w:r w:rsidR="00214C08" w:rsidRPr="008D3AF3">
        <w:rPr>
          <w:color w:val="000000"/>
        </w:rPr>
        <w:t xml:space="preserve"> after explant</w:t>
      </w:r>
      <w:r w:rsidRPr="008D3AF3">
        <w:rPr>
          <w:color w:val="000000"/>
        </w:rPr>
        <w:t xml:space="preserve">, begin to delaminate, undergoing an epithelial-mesenchymal transition </w:t>
      </w:r>
      <w:r w:rsidRPr="008D3AF3">
        <w:rPr>
          <w:color w:val="000000"/>
        </w:rPr>
        <w:lastRenderedPageBreak/>
        <w:t>(EMT) to become fully motile neural crest cells. Due to our two-dimensional culturing approach</w:t>
      </w:r>
      <w:r w:rsidR="004F5B94">
        <w:rPr>
          <w:color w:val="000000"/>
        </w:rPr>
        <w:t>,</w:t>
      </w:r>
      <w:r w:rsidRPr="008D3AF3">
        <w:rPr>
          <w:color w:val="000000"/>
        </w:rPr>
        <w:t xml:space="preserve"> the distinct tissue populations (neural plate versus premigratory and migratory neural crest) can be readily distinguished. Using live imaging </w:t>
      </w:r>
      <w:r w:rsidR="004F5B94" w:rsidRPr="008D3AF3">
        <w:rPr>
          <w:color w:val="000000"/>
        </w:rPr>
        <w:t>approaches,</w:t>
      </w:r>
      <w:r w:rsidRPr="008D3AF3">
        <w:rPr>
          <w:color w:val="000000"/>
        </w:rPr>
        <w:t xml:space="preserve"> we can then identify changes in neural crest induction, EMT and migratory </w:t>
      </w:r>
      <w:r w:rsidR="004F5B94" w:rsidRPr="008D3AF3">
        <w:rPr>
          <w:color w:val="000000"/>
        </w:rPr>
        <w:t>behaviors</w:t>
      </w:r>
      <w:r w:rsidRPr="008D3AF3">
        <w:rPr>
          <w:color w:val="000000"/>
        </w:rPr>
        <w:t>. The combination of this technique with genetic mutants will be a very powerful approach for understanding normal and pathological neural crest cell biology.</w:t>
      </w:r>
    </w:p>
    <w:p w14:paraId="41ECA44A" w14:textId="77777777" w:rsidR="005D266E" w:rsidRPr="008D3AF3" w:rsidRDefault="005D266E" w:rsidP="008D3AF3">
      <w:pPr>
        <w:pStyle w:val="Normal1"/>
      </w:pPr>
    </w:p>
    <w:p w14:paraId="2E678D31" w14:textId="77777777" w:rsidR="005D266E" w:rsidRPr="008D3AF3" w:rsidRDefault="00683C9F" w:rsidP="008D3AF3">
      <w:pPr>
        <w:pStyle w:val="Normal1"/>
        <w:rPr>
          <w:color w:val="808080"/>
        </w:rPr>
      </w:pPr>
      <w:r w:rsidRPr="008D3AF3">
        <w:rPr>
          <w:b/>
        </w:rPr>
        <w:t>INTRODUCTION:</w:t>
      </w:r>
    </w:p>
    <w:p w14:paraId="55A05044" w14:textId="77777777" w:rsidR="005D266E" w:rsidRPr="008D3AF3" w:rsidRDefault="00683C9F" w:rsidP="008D3AF3">
      <w:pPr>
        <w:pStyle w:val="Normal1"/>
      </w:pPr>
      <w:r w:rsidRPr="008D3AF3">
        <w:t xml:space="preserve">The neural crest (NC) lineage is a transient, </w:t>
      </w:r>
      <w:r w:rsidRPr="008D3AF3">
        <w:rPr>
          <w:color w:val="000000"/>
        </w:rPr>
        <w:t>multipotent and migratory population of cells that appears exclusively in vertebrates during early embryonic development</w:t>
      </w:r>
      <w:hyperlink w:anchor="_30j0zll">
        <w:r w:rsidRPr="008D3AF3">
          <w:rPr>
            <w:color w:val="000000"/>
            <w:vertAlign w:val="superscript"/>
          </w:rPr>
          <w:t>1</w:t>
        </w:r>
      </w:hyperlink>
      <w:r w:rsidRPr="008D3AF3">
        <w:rPr>
          <w:color w:val="000000"/>
          <w:vertAlign w:val="superscript"/>
        </w:rPr>
        <w:t>,</w:t>
      </w:r>
      <w:hyperlink w:anchor="_1fob9te">
        <w:r w:rsidRPr="008D3AF3">
          <w:rPr>
            <w:color w:val="000000"/>
            <w:vertAlign w:val="superscript"/>
          </w:rPr>
          <w:t>2</w:t>
        </w:r>
      </w:hyperlink>
      <w:r w:rsidRPr="008D3AF3">
        <w:rPr>
          <w:color w:val="000000"/>
        </w:rPr>
        <w:t>. Neural crest derivatives are extremely diverse, and include glia, smooth muscle, melanocytes, neurons and craniofacial bone and cartilage</w:t>
      </w:r>
      <w:hyperlink w:anchor="_3znysh7">
        <w:r w:rsidRPr="008D3AF3">
          <w:rPr>
            <w:color w:val="000000"/>
            <w:vertAlign w:val="superscript"/>
          </w:rPr>
          <w:t>3</w:t>
        </w:r>
      </w:hyperlink>
      <w:r w:rsidRPr="008D3AF3">
        <w:rPr>
          <w:color w:val="000000"/>
          <w:vertAlign w:val="superscript"/>
        </w:rPr>
        <w:t>,</w:t>
      </w:r>
      <w:hyperlink w:anchor="_2et92p0">
        <w:r w:rsidRPr="008D3AF3">
          <w:rPr>
            <w:color w:val="000000"/>
            <w:vertAlign w:val="superscript"/>
          </w:rPr>
          <w:t>4</w:t>
        </w:r>
      </w:hyperlink>
      <w:r w:rsidRPr="008D3AF3">
        <w:rPr>
          <w:color w:val="000000"/>
        </w:rPr>
        <w:t>. Because the neural crest contributes to the function of many organ systems, this lineage is essential for human embryogenesis. Aberrant NC development is implicated in a wide range of the most common human birth defects (i.e.</w:t>
      </w:r>
      <w:r w:rsidR="004F5B94">
        <w:rPr>
          <w:color w:val="000000"/>
        </w:rPr>
        <w:t>,</w:t>
      </w:r>
      <w:r w:rsidRPr="008D3AF3">
        <w:rPr>
          <w:color w:val="000000"/>
        </w:rPr>
        <w:t xml:space="preserve"> cleft lip and palate)</w:t>
      </w:r>
      <w:hyperlink w:anchor="_tyjcwt">
        <w:r w:rsidRPr="008D3AF3">
          <w:rPr>
            <w:color w:val="000000"/>
            <w:vertAlign w:val="superscript"/>
          </w:rPr>
          <w:t>5</w:t>
        </w:r>
      </w:hyperlink>
      <w:r w:rsidRPr="008D3AF3">
        <w:rPr>
          <w:color w:val="000000"/>
        </w:rPr>
        <w:t>, and also disorders such as Hirschsprung’s disease (HSCR), Wardensburg syndrome (WS), CHARGE syndrome and Williams Syndrome</w:t>
      </w:r>
      <w:hyperlink w:anchor="_3dy6vkm">
        <w:r w:rsidRPr="008D3AF3">
          <w:rPr>
            <w:color w:val="000000"/>
            <w:vertAlign w:val="superscript"/>
          </w:rPr>
          <w:t>6-9</w:t>
        </w:r>
      </w:hyperlink>
      <w:r w:rsidRPr="008D3AF3">
        <w:t>.</w:t>
      </w:r>
    </w:p>
    <w:p w14:paraId="023414C7" w14:textId="77777777" w:rsidR="004F5B94" w:rsidRDefault="004F5B94" w:rsidP="008D3AF3">
      <w:pPr>
        <w:pStyle w:val="Normal1"/>
      </w:pPr>
    </w:p>
    <w:p w14:paraId="230DC221" w14:textId="77777777" w:rsidR="005D266E" w:rsidRDefault="008737EF" w:rsidP="008D3AF3">
      <w:pPr>
        <w:pStyle w:val="Normal1"/>
        <w:rPr>
          <w:color w:val="000000"/>
        </w:rPr>
      </w:pPr>
      <w:r w:rsidRPr="004F5B94">
        <w:t xml:space="preserve">NC development has been explored in a number of non-mammalian model systems including </w:t>
      </w:r>
      <w:r w:rsidRPr="004F5B94">
        <w:rPr>
          <w:i/>
        </w:rPr>
        <w:t>Xenopus</w:t>
      </w:r>
      <w:r w:rsidRPr="004F5B94">
        <w:t>, chick and zebrafish models. In mammals, work in mouse models ha</w:t>
      </w:r>
      <w:r w:rsidR="00214C08" w:rsidRPr="004F5B94">
        <w:t>s</w:t>
      </w:r>
      <w:r w:rsidRPr="004F5B94">
        <w:t xml:space="preserve"> identified some of the key genetic events underlying neural crest development; however, it has been more difficult to follow the cell biology of neural crest migration, due to the inaccessibility of the mouse embryo</w:t>
      </w:r>
      <w:r w:rsidR="00683C9F" w:rsidRPr="004F5B94">
        <w:t xml:space="preserve"> (reviewed</w:t>
      </w:r>
      <w:r w:rsidR="004F5B94">
        <w:t xml:space="preserve"> elsewhere</w:t>
      </w:r>
      <w:hyperlink w:anchor="_17dp8vu">
        <w:r w:rsidR="00683C9F" w:rsidRPr="004F5B94">
          <w:rPr>
            <w:vertAlign w:val="superscript"/>
          </w:rPr>
          <w:t>10</w:t>
        </w:r>
      </w:hyperlink>
      <w:r w:rsidR="00683C9F" w:rsidRPr="004F5B94">
        <w:rPr>
          <w:vertAlign w:val="superscript"/>
        </w:rPr>
        <w:t>,</w:t>
      </w:r>
      <w:hyperlink w:anchor="_3rdcrjn">
        <w:r w:rsidR="00683C9F" w:rsidRPr="004F5B94">
          <w:rPr>
            <w:vertAlign w:val="superscript"/>
          </w:rPr>
          <w:t>11</w:t>
        </w:r>
      </w:hyperlink>
      <w:r w:rsidR="00683C9F" w:rsidRPr="004F5B94">
        <w:t xml:space="preserve">). Furthermore, while studies in chick, </w:t>
      </w:r>
      <w:r w:rsidR="00683C9F" w:rsidRPr="004F5B94">
        <w:rPr>
          <w:i/>
        </w:rPr>
        <w:t>Xenopus</w:t>
      </w:r>
      <w:r w:rsidR="00683C9F" w:rsidRPr="004F5B94">
        <w:t xml:space="preserve"> and zebrafish have established</w:t>
      </w:r>
      <w:r w:rsidR="00683C9F" w:rsidRPr="008D3AF3">
        <w:t xml:space="preserve"> a gene regulatory network for NC, loss of function studies in these animal models sometimes do not exhibit a comparable phenotype in mouse. For example, in </w:t>
      </w:r>
      <w:r w:rsidR="00683C9F" w:rsidRPr="008D3AF3">
        <w:rPr>
          <w:i/>
        </w:rPr>
        <w:t>Xenopu</w:t>
      </w:r>
      <w:r w:rsidR="00683C9F" w:rsidRPr="008D3AF3">
        <w:t>s, zebrafish and chick, non-canonical Wnt signaling is one of the cellular mechanisms that allows the NC to acquire its migratory capacity</w:t>
      </w:r>
      <w:hyperlink w:anchor="_26in1rg">
        <w:r w:rsidR="00683C9F" w:rsidRPr="008D3AF3">
          <w:rPr>
            <w:vertAlign w:val="superscript"/>
          </w:rPr>
          <w:t>12-15</w:t>
        </w:r>
      </w:hyperlink>
      <w:r w:rsidR="00683C9F" w:rsidRPr="008D3AF3">
        <w:t>. However, in mouse</w:t>
      </w:r>
      <w:r w:rsidR="00214C08" w:rsidRPr="008D3AF3">
        <w:t>,</w:t>
      </w:r>
      <w:r w:rsidR="00683C9F" w:rsidRPr="008D3AF3">
        <w:t xml:space="preserve"> loss of non-canonical Wnt signaling does not seem to affect migration</w:t>
      </w:r>
      <w:hyperlink w:anchor="_44sinio">
        <w:r w:rsidR="00683C9F" w:rsidRPr="008D3AF3">
          <w:rPr>
            <w:vertAlign w:val="superscript"/>
          </w:rPr>
          <w:t>16</w:t>
        </w:r>
      </w:hyperlink>
      <w:r w:rsidR="00683C9F" w:rsidRPr="008D3AF3">
        <w:t xml:space="preserve">. </w:t>
      </w:r>
      <w:r w:rsidR="00683C9F" w:rsidRPr="008D3AF3">
        <w:rPr>
          <w:color w:val="000000"/>
        </w:rPr>
        <w:t xml:space="preserve">As </w:t>
      </w:r>
      <w:r w:rsidR="00683C9F" w:rsidRPr="004F5B94">
        <w:rPr>
          <w:color w:val="000000"/>
        </w:rPr>
        <w:t>in vivo</w:t>
      </w:r>
      <w:r w:rsidR="00683C9F" w:rsidRPr="008D3AF3">
        <w:rPr>
          <w:color w:val="000000"/>
        </w:rPr>
        <w:t xml:space="preserve"> NC migration has been difficult to track for long periods in mouse, it is unclear whether these species-differences reflect differing modes of migration, or differences in molecular regulation.</w:t>
      </w:r>
    </w:p>
    <w:p w14:paraId="61DD296E" w14:textId="77777777" w:rsidR="004F5B94" w:rsidRPr="008D3AF3" w:rsidRDefault="004F5B94" w:rsidP="008D3AF3">
      <w:pPr>
        <w:pStyle w:val="Normal1"/>
        <w:rPr>
          <w:color w:val="000000"/>
        </w:rPr>
      </w:pPr>
    </w:p>
    <w:p w14:paraId="7C8B4FB4" w14:textId="77777777" w:rsidR="005D266E" w:rsidRDefault="00683C9F" w:rsidP="008D3AF3">
      <w:pPr>
        <w:pStyle w:val="Normal1"/>
        <w:rPr>
          <w:color w:val="000000"/>
        </w:rPr>
      </w:pPr>
      <w:r w:rsidRPr="008D3AF3">
        <w:rPr>
          <w:color w:val="000000"/>
        </w:rPr>
        <w:t xml:space="preserve">As noted, NC studies in mouse have been very challenging because the </w:t>
      </w:r>
      <w:r w:rsidRPr="004F5B94">
        <w:rPr>
          <w:color w:val="000000"/>
        </w:rPr>
        <w:t>ex utero</w:t>
      </w:r>
      <w:r w:rsidRPr="008D3AF3">
        <w:rPr>
          <w:color w:val="000000"/>
        </w:rPr>
        <w:t xml:space="preserve"> culture of embryos is laborious. Moreover, the NC is constantly in intimate contact with adjacent tissues such as mesoderm and neurectoderm. Recent use of neural crest-specific </w:t>
      </w:r>
      <w:r w:rsidRPr="008D3AF3">
        <w:rPr>
          <w:i/>
          <w:color w:val="000000"/>
        </w:rPr>
        <w:t>Cre</w:t>
      </w:r>
      <w:r w:rsidRPr="008D3AF3">
        <w:rPr>
          <w:color w:val="000000"/>
        </w:rPr>
        <w:t xml:space="preserve"> drivers or exogenous dyes has allowed us to fluorescently label the migratory NC; however, these approaches are still limited. Despite multiple reports describing different techniques to </w:t>
      </w:r>
      <w:r w:rsidR="004F5B94" w:rsidRPr="008D3AF3">
        <w:rPr>
          <w:color w:val="000000"/>
        </w:rPr>
        <w:t>visualize</w:t>
      </w:r>
      <w:r w:rsidRPr="008D3AF3">
        <w:rPr>
          <w:color w:val="000000"/>
        </w:rPr>
        <w:t xml:space="preserve"> NC migration</w:t>
      </w:r>
      <w:hyperlink w:anchor="_2jxsxqh">
        <w:r w:rsidRPr="008D3AF3">
          <w:rPr>
            <w:color w:val="000000"/>
            <w:vertAlign w:val="superscript"/>
          </w:rPr>
          <w:t>17</w:t>
        </w:r>
      </w:hyperlink>
      <w:r w:rsidRPr="008D3AF3">
        <w:rPr>
          <w:color w:val="000000"/>
          <w:vertAlign w:val="superscript"/>
        </w:rPr>
        <w:t>,</w:t>
      </w:r>
      <w:hyperlink w:anchor="_z337ya">
        <w:r w:rsidRPr="008D3AF3">
          <w:rPr>
            <w:color w:val="000000"/>
            <w:vertAlign w:val="superscript"/>
          </w:rPr>
          <w:t>18</w:t>
        </w:r>
      </w:hyperlink>
      <w:r w:rsidRPr="008D3AF3">
        <w:rPr>
          <w:color w:val="000000"/>
        </w:rPr>
        <w:t xml:space="preserve">, it has been difficult to resolve these techniques into a simple and routine procedure. </w:t>
      </w:r>
    </w:p>
    <w:p w14:paraId="077D9811" w14:textId="77777777" w:rsidR="004F5B94" w:rsidRPr="008D3AF3" w:rsidRDefault="004F5B94" w:rsidP="008D3AF3">
      <w:pPr>
        <w:pStyle w:val="Normal1"/>
        <w:rPr>
          <w:color w:val="000000"/>
        </w:rPr>
      </w:pPr>
    </w:p>
    <w:p w14:paraId="783F7866" w14:textId="31B46913" w:rsidR="005D266E" w:rsidRDefault="00683C9F" w:rsidP="008D3AF3">
      <w:pPr>
        <w:pStyle w:val="Normal1"/>
      </w:pPr>
      <w:r w:rsidRPr="008D3AF3">
        <w:rPr>
          <w:color w:val="000000"/>
        </w:rPr>
        <w:t xml:space="preserve">It is clear that there is a need for techniques that allow the handling and </w:t>
      </w:r>
      <w:r w:rsidR="004F5B94" w:rsidRPr="008D3AF3">
        <w:rPr>
          <w:color w:val="000000"/>
        </w:rPr>
        <w:t>characterization</w:t>
      </w:r>
      <w:r w:rsidRPr="008D3AF3">
        <w:rPr>
          <w:color w:val="000000"/>
        </w:rPr>
        <w:t xml:space="preserve"> of </w:t>
      </w:r>
      <w:r w:rsidRPr="004F5B94">
        <w:rPr>
          <w:color w:val="000000"/>
        </w:rPr>
        <w:t xml:space="preserve">mammalian NC. </w:t>
      </w:r>
      <w:r w:rsidR="008737EF" w:rsidRPr="004F5B94">
        <w:rPr>
          <w:color w:val="000000"/>
        </w:rPr>
        <w:t>We focused our effort</w:t>
      </w:r>
      <w:r w:rsidR="004F5B94" w:rsidRPr="004F5B94">
        <w:rPr>
          <w:color w:val="000000"/>
        </w:rPr>
        <w:t>s</w:t>
      </w:r>
      <w:r w:rsidR="008737EF" w:rsidRPr="004F5B94">
        <w:rPr>
          <w:color w:val="000000"/>
        </w:rPr>
        <w:t xml:space="preserve"> on the mouse cranial NC as it is the primary model for studying human craniofacial development and neurocristopathies. We refined our approach based on several interesting reports describing primary culture of NC cells</w:t>
      </w:r>
      <w:hyperlink w:anchor="_3j2qqm3">
        <w:r w:rsidR="008737EF" w:rsidRPr="004F5B94">
          <w:rPr>
            <w:color w:val="000000"/>
            <w:vertAlign w:val="superscript"/>
          </w:rPr>
          <w:t>19-21</w:t>
        </w:r>
      </w:hyperlink>
      <w:r w:rsidR="008737EF" w:rsidRPr="004F5B94">
        <w:t xml:space="preserve">. Here, we </w:t>
      </w:r>
      <w:r w:rsidR="004F5B94" w:rsidRPr="004F5B94">
        <w:t xml:space="preserve">thoroughly </w:t>
      </w:r>
      <w:r w:rsidR="008737EF" w:rsidRPr="004F5B94">
        <w:t>describe the optimal culture techniques for explanting primary NC cells.</w:t>
      </w:r>
      <w:r w:rsidRPr="004F5B94">
        <w:t xml:space="preserve"> We demonstrate the live cell imaging method and the optimal use of different matrices to coat the </w:t>
      </w:r>
      <w:r w:rsidRPr="004F5B94">
        <w:lastRenderedPageBreak/>
        <w:t xml:space="preserve">culture plates. </w:t>
      </w:r>
      <w:r w:rsidR="008737EF" w:rsidRPr="004F5B94">
        <w:t>Our protocol describes how to capture the migration of live NC cells using an inverted microscope</w:t>
      </w:r>
      <w:r w:rsidRPr="004F5B94">
        <w:t xml:space="preserve">, which is intended as a guideline for use with other microscopes, as </w:t>
      </w:r>
      <w:r w:rsidR="008737EF" w:rsidRPr="004F5B94">
        <w:t>well as a detailed summary of our cellular analyses.</w:t>
      </w:r>
    </w:p>
    <w:p w14:paraId="35FAD20C" w14:textId="77777777" w:rsidR="004F5B94" w:rsidRPr="008D3AF3" w:rsidRDefault="004F5B94" w:rsidP="008D3AF3">
      <w:pPr>
        <w:pStyle w:val="Normal1"/>
      </w:pPr>
    </w:p>
    <w:p w14:paraId="7258ECE6" w14:textId="77777777" w:rsidR="005D266E" w:rsidRPr="008D3AF3" w:rsidRDefault="00683C9F" w:rsidP="008D3AF3">
      <w:pPr>
        <w:pStyle w:val="Normal1"/>
      </w:pPr>
      <w:r w:rsidRPr="008D3AF3">
        <w:t xml:space="preserve">The expected result from the explant should be a beautifully laid out distribution of cells that are clearly distinguished under the microscope, where one can see three different populations of cells which represent </w:t>
      </w:r>
      <w:r w:rsidR="004F5B94">
        <w:t>(i</w:t>
      </w:r>
      <w:r w:rsidRPr="008D3AF3">
        <w:t xml:space="preserve">) neural plate, </w:t>
      </w:r>
      <w:r w:rsidR="004F5B94">
        <w:t>(ii</w:t>
      </w:r>
      <w:r w:rsidRPr="008D3AF3">
        <w:t xml:space="preserve">) premigratory, and, </w:t>
      </w:r>
      <w:r w:rsidR="004F5B94">
        <w:t>(iii</w:t>
      </w:r>
      <w:r w:rsidRPr="008D3AF3">
        <w:t xml:space="preserve">) migratory neural crest cells. We demonstrate how to </w:t>
      </w:r>
      <w:r w:rsidR="004F5B94" w:rsidRPr="008D3AF3">
        <w:t>analyze</w:t>
      </w:r>
      <w:r w:rsidRPr="008D3AF3">
        <w:t xml:space="preserve"> the cell </w:t>
      </w:r>
      <w:r w:rsidR="004F5B94" w:rsidRPr="008D3AF3">
        <w:t>behaviors</w:t>
      </w:r>
      <w:r w:rsidRPr="008D3AF3">
        <w:t xml:space="preserve"> at the border of </w:t>
      </w:r>
      <w:r w:rsidR="001814BE" w:rsidRPr="008D3AF3">
        <w:t xml:space="preserve">the </w:t>
      </w:r>
      <w:r w:rsidRPr="008D3AF3">
        <w:t>premigratory population of cells during the epithelial-mesenchymal transition. We also focused our effort on studying fully migratory cells for cell speed, distance and cell morphology.</w:t>
      </w:r>
    </w:p>
    <w:p w14:paraId="58852BE3" w14:textId="77777777" w:rsidR="005D266E" w:rsidRPr="008D3AF3" w:rsidRDefault="005D266E" w:rsidP="008D3AF3">
      <w:pPr>
        <w:pStyle w:val="Normal1"/>
        <w:rPr>
          <w:color w:val="575757"/>
        </w:rPr>
      </w:pPr>
    </w:p>
    <w:p w14:paraId="07F198E2" w14:textId="77777777" w:rsidR="005D266E" w:rsidRPr="008D3AF3" w:rsidRDefault="00683C9F" w:rsidP="008D3AF3">
      <w:pPr>
        <w:pStyle w:val="Normal1"/>
        <w:rPr>
          <w:color w:val="808080"/>
        </w:rPr>
      </w:pPr>
      <w:r w:rsidRPr="008D3AF3">
        <w:rPr>
          <w:b/>
        </w:rPr>
        <w:t>PROTOCOL:</w:t>
      </w:r>
      <w:r w:rsidRPr="008D3AF3">
        <w:t xml:space="preserve"> </w:t>
      </w:r>
    </w:p>
    <w:p w14:paraId="5A82BB6A" w14:textId="77777777" w:rsidR="005D266E" w:rsidRDefault="00C85CDF" w:rsidP="008D3AF3">
      <w:pPr>
        <w:pStyle w:val="Normal1"/>
        <w:rPr>
          <w:color w:val="000000" w:themeColor="text1"/>
        </w:rPr>
      </w:pPr>
      <w:r w:rsidRPr="008D3AF3">
        <w:rPr>
          <w:color w:val="000000" w:themeColor="text1"/>
        </w:rPr>
        <w:t>All animal work has undergone ethical approval by the King’s College London Ethical Review Process and was performed in accordance with UK Home Office Project License P8D5E2773 (KJL).</w:t>
      </w:r>
    </w:p>
    <w:p w14:paraId="645CBCE1" w14:textId="77777777" w:rsidR="00C85CDF" w:rsidRPr="008D3AF3" w:rsidRDefault="00C85CDF" w:rsidP="008D3AF3">
      <w:pPr>
        <w:pStyle w:val="Normal1"/>
        <w:rPr>
          <w:color w:val="808080"/>
        </w:rPr>
      </w:pPr>
    </w:p>
    <w:p w14:paraId="54C6E8BE" w14:textId="77777777" w:rsidR="005D266E" w:rsidRPr="008D3AF3" w:rsidRDefault="00FD68FB" w:rsidP="008D3AF3">
      <w:pPr>
        <w:pStyle w:val="Normal1"/>
        <w:rPr>
          <w:b/>
          <w:color w:val="000000"/>
        </w:rPr>
      </w:pPr>
      <w:r w:rsidRPr="008D3AF3">
        <w:rPr>
          <w:b/>
          <w:color w:val="000000"/>
        </w:rPr>
        <w:t xml:space="preserve">1. </w:t>
      </w:r>
      <w:r w:rsidR="00683C9F" w:rsidRPr="008D3AF3">
        <w:rPr>
          <w:b/>
          <w:color w:val="000000"/>
        </w:rPr>
        <w:t xml:space="preserve">Preparation of </w:t>
      </w:r>
      <w:r w:rsidR="00E24F42" w:rsidRPr="008D3AF3">
        <w:rPr>
          <w:b/>
          <w:color w:val="000000"/>
        </w:rPr>
        <w:t>reagents</w:t>
      </w:r>
    </w:p>
    <w:p w14:paraId="6DDB952A" w14:textId="77777777" w:rsidR="005D266E" w:rsidRPr="008D3AF3" w:rsidRDefault="005D266E" w:rsidP="008D3AF3">
      <w:pPr>
        <w:pStyle w:val="Normal1"/>
        <w:rPr>
          <w:color w:val="808080"/>
        </w:rPr>
      </w:pPr>
    </w:p>
    <w:p w14:paraId="1BF66BCA" w14:textId="33EC284B" w:rsidR="005D266E" w:rsidRPr="00E24F42" w:rsidRDefault="00E24F42" w:rsidP="008D3AF3">
      <w:pPr>
        <w:pStyle w:val="Normal1"/>
      </w:pPr>
      <w:r w:rsidRPr="00E24F42">
        <w:t>1.1. Prepare g</w:t>
      </w:r>
      <w:r w:rsidR="00683C9F" w:rsidRPr="00E24F42">
        <w:t xml:space="preserve">eneral </w:t>
      </w:r>
      <w:r w:rsidRPr="00E24F42">
        <w:t>s</w:t>
      </w:r>
      <w:r w:rsidR="00683C9F" w:rsidRPr="00E24F42">
        <w:t xml:space="preserve">olutions and </w:t>
      </w:r>
      <w:r w:rsidRPr="00E24F42">
        <w:t>t</w:t>
      </w:r>
      <w:r w:rsidR="00683C9F" w:rsidRPr="00E24F42">
        <w:t>ools</w:t>
      </w:r>
      <w:r w:rsidRPr="00E24F42">
        <w:t xml:space="preserve"> including </w:t>
      </w:r>
      <w:r>
        <w:t>s</w:t>
      </w:r>
      <w:r w:rsidR="00683C9F" w:rsidRPr="00E24F42">
        <w:t>terile</w:t>
      </w:r>
      <w:r w:rsidR="008430FD" w:rsidRPr="00E24F42">
        <w:t xml:space="preserve"> </w:t>
      </w:r>
      <w:r w:rsidR="00214C08" w:rsidRPr="00E24F42">
        <w:t>p</w:t>
      </w:r>
      <w:r w:rsidR="008430FD" w:rsidRPr="00E24F42">
        <w:t xml:space="preserve">hosphate </w:t>
      </w:r>
      <w:r w:rsidR="00214C08" w:rsidRPr="00E24F42">
        <w:t>b</w:t>
      </w:r>
      <w:r w:rsidR="008430FD" w:rsidRPr="00E24F42">
        <w:t xml:space="preserve">uffer </w:t>
      </w:r>
      <w:r>
        <w:t>s</w:t>
      </w:r>
      <w:r w:rsidR="008430FD" w:rsidRPr="00E24F42">
        <w:t>aline</w:t>
      </w:r>
      <w:r w:rsidR="00683C9F" w:rsidRPr="00E24F42">
        <w:t xml:space="preserve"> </w:t>
      </w:r>
      <w:r w:rsidR="008430FD" w:rsidRPr="00E24F42">
        <w:t>(</w:t>
      </w:r>
      <w:r w:rsidR="00683C9F" w:rsidRPr="00E24F42">
        <w:t>PBS</w:t>
      </w:r>
      <w:r w:rsidR="008430FD" w:rsidRPr="00E24F42">
        <w:t>)</w:t>
      </w:r>
      <w:r w:rsidR="00683C9F" w:rsidRPr="00E24F42">
        <w:t xml:space="preserve">, 70% </w:t>
      </w:r>
      <w:r w:rsidR="00214C08" w:rsidRPr="00E24F42">
        <w:t>e</w:t>
      </w:r>
      <w:r w:rsidR="00683C9F" w:rsidRPr="00E24F42">
        <w:t xml:space="preserve">thanol, </w:t>
      </w:r>
      <w:r w:rsidR="00214C08" w:rsidRPr="00E24F42">
        <w:t>d</w:t>
      </w:r>
      <w:r w:rsidR="00683C9F" w:rsidRPr="00E24F42">
        <w:t>issection tools (</w:t>
      </w:r>
      <w:r w:rsidR="00214C08" w:rsidRPr="00E24F42">
        <w:t>f</w:t>
      </w:r>
      <w:r w:rsidR="00683C9F" w:rsidRPr="00E24F42">
        <w:t xml:space="preserve">orceps and dissection blades or sterile needles), </w:t>
      </w:r>
      <w:r w:rsidR="00214C08" w:rsidRPr="00E24F42">
        <w:t>p</w:t>
      </w:r>
      <w:r w:rsidR="00683C9F" w:rsidRPr="00E24F42">
        <w:t>lastic plates or glass slides coated with</w:t>
      </w:r>
      <w:r w:rsidR="00214C08" w:rsidRPr="00E24F42">
        <w:t xml:space="preserve"> a commercially available</w:t>
      </w:r>
      <w:r w:rsidR="00683C9F" w:rsidRPr="00E24F42">
        <w:t xml:space="preserve"> </w:t>
      </w:r>
      <w:r w:rsidR="008430FD" w:rsidRPr="00E24F42">
        <w:t>extracellular matrix (ECM)</w:t>
      </w:r>
      <w:r>
        <w:t>-</w:t>
      </w:r>
      <w:r w:rsidR="008430FD" w:rsidRPr="00E24F42">
        <w:t>based hydrogel</w:t>
      </w:r>
      <w:r w:rsidR="00536EC7">
        <w:t xml:space="preserve"> </w:t>
      </w:r>
      <w:r w:rsidR="00683C9F" w:rsidRPr="00E24F42">
        <w:t xml:space="preserve">or </w:t>
      </w:r>
      <w:r w:rsidR="00214C08" w:rsidRPr="00E24F42">
        <w:t>f</w:t>
      </w:r>
      <w:r w:rsidR="00683C9F" w:rsidRPr="00E24F42">
        <w:t>ibronectin (see</w:t>
      </w:r>
      <w:r>
        <w:t xml:space="preserve"> the </w:t>
      </w:r>
      <w:r w:rsidR="00214C08" w:rsidRPr="00E24F42">
        <w:rPr>
          <w:b/>
        </w:rPr>
        <w:t>Table of Materials</w:t>
      </w:r>
      <w:r w:rsidR="00683C9F" w:rsidRPr="00E24F42">
        <w:t xml:space="preserve">), </w:t>
      </w:r>
      <w:r>
        <w:t xml:space="preserve">and </w:t>
      </w:r>
      <w:r w:rsidR="00214C08" w:rsidRPr="00E24F42">
        <w:t>n</w:t>
      </w:r>
      <w:r w:rsidR="00683C9F" w:rsidRPr="00E24F42">
        <w:t>eural crest media (see below).</w:t>
      </w:r>
    </w:p>
    <w:p w14:paraId="5791DDDA" w14:textId="77777777" w:rsidR="005D266E" w:rsidRPr="008D3AF3" w:rsidRDefault="005D266E" w:rsidP="008D3AF3">
      <w:pPr>
        <w:pStyle w:val="Normal1"/>
        <w:rPr>
          <w:b/>
          <w:u w:val="single"/>
        </w:rPr>
      </w:pPr>
    </w:p>
    <w:p w14:paraId="11F8DA40" w14:textId="77777777" w:rsidR="005D266E" w:rsidRPr="00E24F42" w:rsidRDefault="00E24F42" w:rsidP="00E24F42">
      <w:pPr>
        <w:pStyle w:val="Normal1"/>
        <w:widowControl/>
        <w:pBdr>
          <w:top w:val="nil"/>
          <w:left w:val="nil"/>
          <w:bottom w:val="nil"/>
          <w:right w:val="nil"/>
          <w:between w:val="nil"/>
        </w:pBdr>
        <w:rPr>
          <w:b/>
          <w:color w:val="000000"/>
        </w:rPr>
      </w:pPr>
      <w:r w:rsidRPr="00E24F42">
        <w:rPr>
          <w:color w:val="000000"/>
        </w:rPr>
        <w:t xml:space="preserve">1.2. </w:t>
      </w:r>
      <w:r w:rsidR="00EA025A" w:rsidRPr="00E24F42">
        <w:rPr>
          <w:color w:val="000000"/>
        </w:rPr>
        <w:t>Prepar</w:t>
      </w:r>
      <w:r w:rsidRPr="00E24F42">
        <w:rPr>
          <w:color w:val="000000"/>
        </w:rPr>
        <w:t>e</w:t>
      </w:r>
      <w:r w:rsidR="00EA025A" w:rsidRPr="00E24F42">
        <w:rPr>
          <w:color w:val="000000"/>
        </w:rPr>
        <w:t xml:space="preserve"> </w:t>
      </w:r>
      <w:r w:rsidRPr="00E24F42">
        <w:rPr>
          <w:color w:val="000000"/>
        </w:rPr>
        <w:t>the</w:t>
      </w:r>
      <w:r w:rsidR="00683C9F" w:rsidRPr="00E24F42">
        <w:rPr>
          <w:color w:val="000000"/>
        </w:rPr>
        <w:t xml:space="preserve"> neural crest basal medium</w:t>
      </w:r>
      <w:r w:rsidRPr="00E24F42">
        <w:rPr>
          <w:color w:val="000000"/>
        </w:rPr>
        <w:t xml:space="preserve"> using</w:t>
      </w:r>
      <w:r>
        <w:rPr>
          <w:b/>
          <w:color w:val="000000"/>
        </w:rPr>
        <w:t xml:space="preserve"> </w:t>
      </w:r>
      <w:r w:rsidR="00683C9F" w:rsidRPr="008D3AF3">
        <w:t>Dulbecco’s modified Eagle’s medium (DMEM, 4500</w:t>
      </w:r>
      <w:r w:rsidR="0007195B" w:rsidRPr="008D3AF3">
        <w:t xml:space="preserve"> </w:t>
      </w:r>
      <w:r w:rsidR="00683C9F" w:rsidRPr="008D3AF3">
        <w:t xml:space="preserve">g glucose), 15% </w:t>
      </w:r>
      <w:r w:rsidR="00214C08" w:rsidRPr="008D3AF3">
        <w:t>f</w:t>
      </w:r>
      <w:r w:rsidR="00683C9F" w:rsidRPr="008D3AF3">
        <w:t>etal bovine serum (FBS), 0.1</w:t>
      </w:r>
      <w:r w:rsidR="0007195B" w:rsidRPr="008D3AF3">
        <w:t xml:space="preserve"> </w:t>
      </w:r>
      <w:r w:rsidR="00683C9F" w:rsidRPr="008D3AF3">
        <w:t xml:space="preserve">mM </w:t>
      </w:r>
      <w:r w:rsidRPr="008D3AF3">
        <w:t xml:space="preserve">minimum essential medium </w:t>
      </w:r>
      <w:r w:rsidR="00683C9F" w:rsidRPr="008D3AF3">
        <w:t>nonessential amino acids (MEM NEAA 100X), 1</w:t>
      </w:r>
      <w:r w:rsidR="0007195B" w:rsidRPr="008D3AF3">
        <w:t xml:space="preserve"> </w:t>
      </w:r>
      <w:r w:rsidR="00683C9F" w:rsidRPr="008D3AF3">
        <w:t>mM sodium pyruvate, 55</w:t>
      </w:r>
      <w:r w:rsidR="0007195B" w:rsidRPr="008D3AF3">
        <w:t xml:space="preserve"> </w:t>
      </w:r>
      <w:r>
        <w:t>µ</w:t>
      </w:r>
      <w:r w:rsidR="0007195B" w:rsidRPr="008D3AF3">
        <w:t xml:space="preserve">M </w:t>
      </w:r>
      <w:r w:rsidR="00AA6709" w:rsidRPr="008D3AF3">
        <w:sym w:font="Symbol" w:char="F062"/>
      </w:r>
      <w:r w:rsidR="00683C9F" w:rsidRPr="008D3AF3">
        <w:t xml:space="preserve">-mercaptoethanol, </w:t>
      </w:r>
      <w:r w:rsidR="00683C9F" w:rsidRPr="008D3AF3">
        <w:rPr>
          <w:color w:val="000000"/>
        </w:rPr>
        <w:t>100</w:t>
      </w:r>
      <w:r w:rsidR="0007195B" w:rsidRPr="008D3AF3">
        <w:rPr>
          <w:color w:val="000000"/>
        </w:rPr>
        <w:t xml:space="preserve"> </w:t>
      </w:r>
      <w:r w:rsidR="00683C9F" w:rsidRPr="008D3AF3">
        <w:rPr>
          <w:color w:val="000000"/>
        </w:rPr>
        <w:t>units/m</w:t>
      </w:r>
      <w:r w:rsidR="0007195B" w:rsidRPr="008D3AF3">
        <w:rPr>
          <w:color w:val="000000"/>
        </w:rPr>
        <w:t>L</w:t>
      </w:r>
      <w:r w:rsidR="00683C9F" w:rsidRPr="008D3AF3">
        <w:rPr>
          <w:color w:val="000000"/>
        </w:rPr>
        <w:t xml:space="preserve"> penicillin, 100</w:t>
      </w:r>
      <w:r w:rsidR="0007195B" w:rsidRPr="008D3AF3">
        <w:rPr>
          <w:color w:val="000000"/>
        </w:rPr>
        <w:t xml:space="preserve"> </w:t>
      </w:r>
      <w:r w:rsidR="00683C9F" w:rsidRPr="008D3AF3">
        <w:rPr>
          <w:color w:val="000000"/>
        </w:rPr>
        <w:t>units/streptomycin</w:t>
      </w:r>
      <w:r w:rsidR="00683C9F" w:rsidRPr="008D3AF3">
        <w:t>, and 2</w:t>
      </w:r>
      <w:r w:rsidR="0007195B" w:rsidRPr="008D3AF3">
        <w:t xml:space="preserve"> </w:t>
      </w:r>
      <w:r w:rsidR="00683C9F" w:rsidRPr="008D3AF3">
        <w:t xml:space="preserve">mM L-glutamine. </w:t>
      </w:r>
    </w:p>
    <w:p w14:paraId="12D98BDD" w14:textId="77777777" w:rsidR="00E24F42" w:rsidRDefault="00E24F42" w:rsidP="008D3AF3">
      <w:pPr>
        <w:pStyle w:val="Normal1"/>
        <w:widowControl/>
      </w:pPr>
    </w:p>
    <w:p w14:paraId="3ED7631E" w14:textId="77777777" w:rsidR="00322DF1" w:rsidRDefault="00E24F42" w:rsidP="00EE4895">
      <w:pPr>
        <w:pStyle w:val="Normal1"/>
        <w:widowControl/>
      </w:pPr>
      <w:r>
        <w:t xml:space="preserve">1.2.1. </w:t>
      </w:r>
      <w:r w:rsidR="00683C9F" w:rsidRPr="008D3AF3">
        <w:t>Condition the media overnight using growth-inhibited STO feeder cells</w:t>
      </w:r>
      <w:r w:rsidR="000D27C0" w:rsidRPr="00C96342">
        <w:rPr>
          <w:vertAlign w:val="superscript"/>
        </w:rPr>
        <w:t>21</w:t>
      </w:r>
      <w:r w:rsidR="00683C9F" w:rsidRPr="008D3AF3">
        <w:t>.</w:t>
      </w:r>
    </w:p>
    <w:p w14:paraId="68025AD3" w14:textId="77777777" w:rsidR="00322DF1" w:rsidRDefault="00322DF1" w:rsidP="00EE4895">
      <w:pPr>
        <w:pStyle w:val="Normal1"/>
        <w:widowControl/>
      </w:pPr>
    </w:p>
    <w:p w14:paraId="5B68F59C" w14:textId="6CFF70F4" w:rsidR="00EE4895" w:rsidRDefault="00EE4895" w:rsidP="00EE4895">
      <w:pPr>
        <w:pStyle w:val="Normal1"/>
        <w:widowControl/>
        <w:rPr>
          <w:u w:val="single"/>
        </w:rPr>
      </w:pPr>
      <w:r>
        <w:t xml:space="preserve">1.2.1.1. </w:t>
      </w:r>
      <w:r w:rsidR="00027EA5">
        <w:t xml:space="preserve">Prepare </w:t>
      </w:r>
      <w:r w:rsidRPr="00A93E84">
        <w:t xml:space="preserve">STO cells (see </w:t>
      </w:r>
      <w:r w:rsidR="00027EA5">
        <w:t xml:space="preserve">the </w:t>
      </w:r>
      <w:r w:rsidR="000D27C0" w:rsidRPr="00027EA5">
        <w:rPr>
          <w:b/>
        </w:rPr>
        <w:t>Table of Materials</w:t>
      </w:r>
      <w:r w:rsidRPr="00A93E84">
        <w:t>)</w:t>
      </w:r>
      <w:r>
        <w:t xml:space="preserve"> m</w:t>
      </w:r>
      <w:r w:rsidRPr="00A93E84">
        <w:t xml:space="preserve">edia </w:t>
      </w:r>
      <w:r w:rsidR="00027EA5">
        <w:t xml:space="preserve">to contain </w:t>
      </w:r>
      <w:r w:rsidRPr="00A93E84">
        <w:t>DMEM supplemented by 10%</w:t>
      </w:r>
      <w:r w:rsidR="00F06C4C">
        <w:t xml:space="preserve"> </w:t>
      </w:r>
      <w:r w:rsidRPr="00A93E84">
        <w:t>FBS and 100</w:t>
      </w:r>
      <w:r w:rsidR="00F06C4C">
        <w:t xml:space="preserve"> </w:t>
      </w:r>
      <w:r w:rsidR="00027EA5">
        <w:t>U</w:t>
      </w:r>
      <w:r w:rsidRPr="00A93E84">
        <w:t>/m</w:t>
      </w:r>
      <w:r w:rsidR="00027EA5">
        <w:t>L</w:t>
      </w:r>
      <w:r w:rsidRPr="00A93E84">
        <w:t xml:space="preserve"> penicillin, 100 </w:t>
      </w:r>
      <w:r w:rsidR="00027EA5">
        <w:t>U</w:t>
      </w:r>
      <w:r w:rsidRPr="00A93E84">
        <w:t>/m</w:t>
      </w:r>
      <w:r w:rsidR="00B256B7">
        <w:t>L</w:t>
      </w:r>
      <w:r w:rsidRPr="00A93E84">
        <w:t xml:space="preserve"> streptomycin. Grow and expand STO cells to confluence in 25</w:t>
      </w:r>
      <w:r w:rsidR="00027EA5">
        <w:t xml:space="preserve"> </w:t>
      </w:r>
      <w:r w:rsidRPr="00A93E84">
        <w:t>cm</w:t>
      </w:r>
      <w:r w:rsidRPr="00A93E84">
        <w:rPr>
          <w:vertAlign w:val="superscript"/>
        </w:rPr>
        <w:t>2</w:t>
      </w:r>
      <w:r>
        <w:t xml:space="preserve"> flasks </w:t>
      </w:r>
      <w:r w:rsidRPr="00A93E84">
        <w:t>coated with 0.1%</w:t>
      </w:r>
      <w:r w:rsidR="00F06C4C">
        <w:t xml:space="preserve"> </w:t>
      </w:r>
      <w:r w:rsidRPr="00A93E84">
        <w:t xml:space="preserve">gelatin. </w:t>
      </w:r>
      <w:r w:rsidR="00027EA5">
        <w:t xml:space="preserve">Apply </w:t>
      </w:r>
      <w:r w:rsidRPr="00A93E84">
        <w:t>5000</w:t>
      </w:r>
      <w:r w:rsidR="00F06C4C">
        <w:t xml:space="preserve"> </w:t>
      </w:r>
      <w:r w:rsidRPr="00A93E84">
        <w:t>ra</w:t>
      </w:r>
      <w:r>
        <w:t>d of gamma</w:t>
      </w:r>
      <w:r w:rsidRPr="00A93E84">
        <w:t xml:space="preserve"> irradiation.</w:t>
      </w:r>
    </w:p>
    <w:p w14:paraId="64A34121" w14:textId="77777777" w:rsidR="00322DF1" w:rsidRDefault="00322DF1" w:rsidP="00EE4895">
      <w:pPr>
        <w:pStyle w:val="ListParagraph"/>
        <w:ind w:left="0"/>
        <w:rPr>
          <w:rFonts w:asciiTheme="majorHAnsi" w:hAnsiTheme="majorHAnsi" w:cstheme="majorHAnsi"/>
          <w:u w:val="single"/>
        </w:rPr>
      </w:pPr>
    </w:p>
    <w:p w14:paraId="6606788F" w14:textId="7D6452B2" w:rsidR="00EE4895" w:rsidRDefault="000D27C0" w:rsidP="00EE4895">
      <w:pPr>
        <w:pStyle w:val="ListParagraph"/>
        <w:ind w:left="0"/>
        <w:rPr>
          <w:rFonts w:asciiTheme="majorHAnsi" w:hAnsiTheme="majorHAnsi" w:cstheme="majorHAnsi"/>
        </w:rPr>
      </w:pPr>
      <w:r w:rsidRPr="00027EA5">
        <w:rPr>
          <w:rFonts w:asciiTheme="majorHAnsi" w:hAnsiTheme="majorHAnsi" w:cstheme="majorHAnsi"/>
        </w:rPr>
        <w:t xml:space="preserve">1.2.1.2. </w:t>
      </w:r>
      <w:r w:rsidR="00EE4895">
        <w:rPr>
          <w:rFonts w:asciiTheme="majorHAnsi" w:hAnsiTheme="majorHAnsi" w:cstheme="majorHAnsi"/>
        </w:rPr>
        <w:t>S</w:t>
      </w:r>
      <w:r w:rsidR="00EE4895" w:rsidRPr="00A93E84">
        <w:rPr>
          <w:rFonts w:asciiTheme="majorHAnsi" w:hAnsiTheme="majorHAnsi" w:cstheme="majorHAnsi"/>
        </w:rPr>
        <w:t>eed approximately 3 x 10</w:t>
      </w:r>
      <w:r w:rsidR="00EE4895" w:rsidRPr="00A93E84">
        <w:rPr>
          <w:rFonts w:asciiTheme="majorHAnsi" w:hAnsiTheme="majorHAnsi" w:cstheme="majorHAnsi"/>
          <w:vertAlign w:val="superscript"/>
        </w:rPr>
        <w:t>6</w:t>
      </w:r>
      <w:r w:rsidR="00EE4895" w:rsidRPr="00A93E84">
        <w:rPr>
          <w:rFonts w:asciiTheme="majorHAnsi" w:hAnsiTheme="majorHAnsi" w:cstheme="majorHAnsi"/>
        </w:rPr>
        <w:t xml:space="preserve"> growth-inhibited cells </w:t>
      </w:r>
      <w:r w:rsidR="00027EA5">
        <w:rPr>
          <w:rFonts w:asciiTheme="majorHAnsi" w:hAnsiTheme="majorHAnsi" w:cstheme="majorHAnsi"/>
        </w:rPr>
        <w:t xml:space="preserve">on </w:t>
      </w:r>
      <w:r w:rsidR="00EE4895" w:rsidRPr="00A93E84">
        <w:rPr>
          <w:rFonts w:asciiTheme="majorHAnsi" w:hAnsiTheme="majorHAnsi" w:cstheme="majorHAnsi"/>
        </w:rPr>
        <w:t xml:space="preserve">to </w:t>
      </w:r>
      <w:r w:rsidR="00027EA5">
        <w:rPr>
          <w:rFonts w:asciiTheme="majorHAnsi" w:hAnsiTheme="majorHAnsi" w:cstheme="majorHAnsi"/>
        </w:rPr>
        <w:t xml:space="preserve">a </w:t>
      </w:r>
      <w:r w:rsidR="00EE4895" w:rsidRPr="00A93E84">
        <w:rPr>
          <w:rFonts w:asciiTheme="majorHAnsi" w:hAnsiTheme="majorHAnsi" w:cstheme="majorHAnsi"/>
        </w:rPr>
        <w:t>10</w:t>
      </w:r>
      <w:r w:rsidR="00F06C4C">
        <w:rPr>
          <w:rFonts w:asciiTheme="majorHAnsi" w:hAnsiTheme="majorHAnsi" w:cstheme="majorHAnsi"/>
        </w:rPr>
        <w:t xml:space="preserve"> </w:t>
      </w:r>
      <w:r w:rsidR="00EE4895" w:rsidRPr="00A93E84">
        <w:rPr>
          <w:rFonts w:asciiTheme="majorHAnsi" w:hAnsiTheme="majorHAnsi" w:cstheme="majorHAnsi"/>
        </w:rPr>
        <w:t>cm</w:t>
      </w:r>
      <w:r w:rsidR="00EE4895" w:rsidRPr="00A93E84">
        <w:rPr>
          <w:rFonts w:asciiTheme="majorHAnsi" w:hAnsiTheme="majorHAnsi" w:cstheme="majorHAnsi"/>
          <w:vertAlign w:val="superscript"/>
        </w:rPr>
        <w:t>2</w:t>
      </w:r>
      <w:r w:rsidR="00EE4895" w:rsidRPr="00A93E84">
        <w:rPr>
          <w:rFonts w:asciiTheme="majorHAnsi" w:hAnsiTheme="majorHAnsi" w:cstheme="majorHAnsi"/>
        </w:rPr>
        <w:t xml:space="preserve"> dish or confluent 25</w:t>
      </w:r>
      <w:r w:rsidR="00F06C4C">
        <w:rPr>
          <w:rFonts w:asciiTheme="majorHAnsi" w:hAnsiTheme="majorHAnsi" w:cstheme="majorHAnsi"/>
        </w:rPr>
        <w:t xml:space="preserve"> </w:t>
      </w:r>
      <w:r w:rsidR="00EE4895" w:rsidRPr="00A93E84">
        <w:rPr>
          <w:rFonts w:asciiTheme="majorHAnsi" w:hAnsiTheme="majorHAnsi" w:cstheme="majorHAnsi"/>
        </w:rPr>
        <w:t>cm</w:t>
      </w:r>
      <w:r w:rsidR="00EE4895" w:rsidRPr="00A93E84">
        <w:rPr>
          <w:rFonts w:asciiTheme="majorHAnsi" w:hAnsiTheme="majorHAnsi" w:cstheme="majorHAnsi"/>
          <w:vertAlign w:val="superscript"/>
        </w:rPr>
        <w:t xml:space="preserve">2 </w:t>
      </w:r>
      <w:r w:rsidR="00EE4895" w:rsidRPr="00A93E84">
        <w:rPr>
          <w:rFonts w:asciiTheme="majorHAnsi" w:hAnsiTheme="majorHAnsi" w:cstheme="majorHAnsi"/>
        </w:rPr>
        <w:t>flask</w:t>
      </w:r>
      <w:r w:rsidR="00027EA5">
        <w:rPr>
          <w:rFonts w:asciiTheme="majorHAnsi" w:hAnsiTheme="majorHAnsi" w:cstheme="majorHAnsi"/>
        </w:rPr>
        <w:t xml:space="preserve"> (from step 1.2.1.1)</w:t>
      </w:r>
      <w:r w:rsidR="00EE4895" w:rsidRPr="00A93E84">
        <w:rPr>
          <w:rFonts w:asciiTheme="majorHAnsi" w:hAnsiTheme="majorHAnsi" w:cstheme="majorHAnsi"/>
        </w:rPr>
        <w:t>.</w:t>
      </w:r>
      <w:r w:rsidR="00536EC7">
        <w:rPr>
          <w:rFonts w:asciiTheme="majorHAnsi" w:hAnsiTheme="majorHAnsi" w:cstheme="majorHAnsi"/>
        </w:rPr>
        <w:t xml:space="preserve"> </w:t>
      </w:r>
      <w:r w:rsidR="00EE4895" w:rsidRPr="00A93E84">
        <w:rPr>
          <w:rFonts w:asciiTheme="majorHAnsi" w:hAnsiTheme="majorHAnsi" w:cstheme="majorHAnsi"/>
        </w:rPr>
        <w:t>Add approximately 10</w:t>
      </w:r>
      <w:r w:rsidR="00027EA5">
        <w:rPr>
          <w:rFonts w:asciiTheme="majorHAnsi" w:hAnsiTheme="majorHAnsi" w:cstheme="majorHAnsi"/>
        </w:rPr>
        <w:t>–</w:t>
      </w:r>
      <w:r w:rsidR="00EE4895" w:rsidRPr="00A93E84">
        <w:rPr>
          <w:rFonts w:asciiTheme="majorHAnsi" w:hAnsiTheme="majorHAnsi" w:cstheme="majorHAnsi"/>
        </w:rPr>
        <w:t>12</w:t>
      </w:r>
      <w:r w:rsidR="00B256B7">
        <w:rPr>
          <w:rFonts w:asciiTheme="majorHAnsi" w:hAnsiTheme="majorHAnsi" w:cstheme="majorHAnsi"/>
        </w:rPr>
        <w:t xml:space="preserve"> </w:t>
      </w:r>
      <w:r w:rsidR="00EE4895" w:rsidRPr="00A93E84">
        <w:rPr>
          <w:rFonts w:asciiTheme="majorHAnsi" w:hAnsiTheme="majorHAnsi" w:cstheme="majorHAnsi"/>
        </w:rPr>
        <w:t>m</w:t>
      </w:r>
      <w:r w:rsidR="00B256B7">
        <w:rPr>
          <w:rFonts w:asciiTheme="majorHAnsi" w:hAnsiTheme="majorHAnsi" w:cstheme="majorHAnsi"/>
        </w:rPr>
        <w:t>L</w:t>
      </w:r>
      <w:r w:rsidR="00EE4895" w:rsidRPr="00A93E84">
        <w:rPr>
          <w:rFonts w:asciiTheme="majorHAnsi" w:hAnsiTheme="majorHAnsi" w:cstheme="majorHAnsi"/>
        </w:rPr>
        <w:t xml:space="preserve"> of neural crest basal medium and incubate overnight.</w:t>
      </w:r>
    </w:p>
    <w:p w14:paraId="214C0388" w14:textId="77777777" w:rsidR="00EE4895" w:rsidRDefault="00EE4895" w:rsidP="00EE4895">
      <w:pPr>
        <w:pStyle w:val="ListParagraph"/>
        <w:ind w:left="0"/>
        <w:rPr>
          <w:rFonts w:asciiTheme="majorHAnsi" w:hAnsiTheme="majorHAnsi" w:cstheme="majorHAnsi"/>
        </w:rPr>
      </w:pPr>
      <w:r w:rsidRPr="00A93E84">
        <w:rPr>
          <w:rFonts w:asciiTheme="majorHAnsi" w:hAnsiTheme="majorHAnsi" w:cstheme="majorHAnsi"/>
        </w:rPr>
        <w:t xml:space="preserve"> </w:t>
      </w:r>
    </w:p>
    <w:p w14:paraId="7C303C5D" w14:textId="07ADBE25" w:rsidR="00EE4895" w:rsidRPr="00EE4895" w:rsidRDefault="00027EA5" w:rsidP="00EE4895">
      <w:pPr>
        <w:pStyle w:val="ListParagraph"/>
        <w:ind w:left="0"/>
        <w:rPr>
          <w:rFonts w:asciiTheme="majorHAnsi" w:hAnsiTheme="majorHAnsi" w:cstheme="majorHAnsi"/>
          <w:u w:val="single"/>
        </w:rPr>
      </w:pPr>
      <w:r>
        <w:rPr>
          <w:rFonts w:asciiTheme="majorHAnsi" w:hAnsiTheme="majorHAnsi" w:cstheme="majorHAnsi"/>
        </w:rPr>
        <w:t>NOTE:</w:t>
      </w:r>
      <w:r w:rsidR="00EE4895">
        <w:rPr>
          <w:rFonts w:asciiTheme="majorHAnsi" w:hAnsiTheme="majorHAnsi" w:cstheme="majorHAnsi"/>
        </w:rPr>
        <w:t xml:space="preserve"> </w:t>
      </w:r>
      <w:r w:rsidR="00EE4895" w:rsidRPr="00A93E84">
        <w:rPr>
          <w:rFonts w:asciiTheme="majorHAnsi" w:hAnsiTheme="majorHAnsi" w:cstheme="majorHAnsi"/>
        </w:rPr>
        <w:t>Seeded cells can be used to produce conditional medium for up to 10 days</w:t>
      </w:r>
      <w:r w:rsidR="000D27C0" w:rsidRPr="00027EA5">
        <w:rPr>
          <w:rFonts w:asciiTheme="majorHAnsi" w:hAnsiTheme="majorHAnsi" w:cstheme="majorHAnsi"/>
        </w:rPr>
        <w:t xml:space="preserve">. </w:t>
      </w:r>
      <w:r w:rsidR="00EE4895" w:rsidRPr="00A93E84">
        <w:rPr>
          <w:rFonts w:asciiTheme="majorHAnsi" w:hAnsiTheme="majorHAnsi" w:cstheme="majorHAnsi"/>
        </w:rPr>
        <w:t>Check appearance of cells regularly</w:t>
      </w:r>
    </w:p>
    <w:p w14:paraId="6188B252" w14:textId="77777777" w:rsidR="005D266E" w:rsidRDefault="005D266E" w:rsidP="008D3AF3">
      <w:pPr>
        <w:pStyle w:val="Normal1"/>
        <w:pBdr>
          <w:top w:val="nil"/>
          <w:left w:val="nil"/>
          <w:bottom w:val="nil"/>
          <w:right w:val="nil"/>
          <w:between w:val="nil"/>
        </w:pBdr>
        <w:rPr>
          <w:color w:val="000000"/>
        </w:rPr>
      </w:pPr>
    </w:p>
    <w:p w14:paraId="542DDB6A" w14:textId="2CEC061A" w:rsidR="00EE4895" w:rsidRDefault="000D27C0" w:rsidP="00EE4895">
      <w:pPr>
        <w:pStyle w:val="Normal1"/>
        <w:widowControl/>
        <w:rPr>
          <w:color w:val="000000"/>
        </w:rPr>
      </w:pPr>
      <w:r w:rsidRPr="00027EA5">
        <w:rPr>
          <w:rFonts w:asciiTheme="majorHAnsi" w:hAnsiTheme="majorHAnsi" w:cstheme="majorHAnsi"/>
          <w:color w:val="000000"/>
        </w:rPr>
        <w:t>1.2.</w:t>
      </w:r>
      <w:r w:rsidR="00EE4895">
        <w:rPr>
          <w:rFonts w:asciiTheme="majorHAnsi" w:hAnsiTheme="majorHAnsi" w:cstheme="majorHAnsi"/>
          <w:color w:val="000000"/>
        </w:rPr>
        <w:t>2</w:t>
      </w:r>
      <w:r w:rsidR="00536EC7">
        <w:rPr>
          <w:rFonts w:asciiTheme="majorHAnsi" w:hAnsiTheme="majorHAnsi" w:cstheme="majorHAnsi"/>
          <w:color w:val="000000"/>
        </w:rPr>
        <w:t>.</w:t>
      </w:r>
      <w:r w:rsidR="00EE4895">
        <w:rPr>
          <w:rFonts w:asciiTheme="majorHAnsi" w:hAnsiTheme="majorHAnsi" w:cstheme="majorHAnsi"/>
          <w:color w:val="000000"/>
        </w:rPr>
        <w:t xml:space="preserve"> </w:t>
      </w:r>
      <w:r w:rsidR="00EE4895" w:rsidRPr="008D3AF3">
        <w:rPr>
          <w:color w:val="000000"/>
        </w:rPr>
        <w:t>Filter</w:t>
      </w:r>
      <w:r w:rsidR="00EE4895">
        <w:rPr>
          <w:color w:val="000000"/>
        </w:rPr>
        <w:t xml:space="preserve"> the</w:t>
      </w:r>
      <w:r w:rsidR="00EE4895" w:rsidRPr="008D3AF3">
        <w:rPr>
          <w:color w:val="000000"/>
        </w:rPr>
        <w:t xml:space="preserve"> medium (0.22 </w:t>
      </w:r>
      <w:r w:rsidR="00EE4895">
        <w:rPr>
          <w:color w:val="000000"/>
        </w:rPr>
        <w:t>µ</w:t>
      </w:r>
      <w:r w:rsidR="00EE4895" w:rsidRPr="008D3AF3">
        <w:rPr>
          <w:color w:val="000000"/>
        </w:rPr>
        <w:t>m pore size)</w:t>
      </w:r>
      <w:r w:rsidR="00027EA5">
        <w:rPr>
          <w:color w:val="000000"/>
        </w:rPr>
        <w:t xml:space="preserve">, </w:t>
      </w:r>
      <w:r w:rsidR="00EE4895" w:rsidRPr="008D3AF3">
        <w:rPr>
          <w:color w:val="000000"/>
        </w:rPr>
        <w:t>and supplement with 25 ng/mL basic fibroblast growth factor (bFGF) and 1000 U of leukemia inhibitor factor (LIF).</w:t>
      </w:r>
    </w:p>
    <w:p w14:paraId="7E47535C" w14:textId="77777777" w:rsidR="00EE4895" w:rsidRPr="008D3AF3" w:rsidRDefault="00EE4895" w:rsidP="00EE4895">
      <w:pPr>
        <w:pStyle w:val="Normal1"/>
        <w:widowControl/>
      </w:pPr>
    </w:p>
    <w:p w14:paraId="1155F92B" w14:textId="77777777" w:rsidR="00EE4895" w:rsidRPr="008D3AF3" w:rsidRDefault="00EE4895" w:rsidP="00EE4895">
      <w:pPr>
        <w:pStyle w:val="Normal1"/>
        <w:pBdr>
          <w:top w:val="nil"/>
          <w:left w:val="nil"/>
          <w:bottom w:val="nil"/>
          <w:right w:val="nil"/>
          <w:between w:val="nil"/>
        </w:pBdr>
        <w:rPr>
          <w:color w:val="000000"/>
        </w:rPr>
      </w:pPr>
      <w:r>
        <w:rPr>
          <w:color w:val="000000"/>
        </w:rPr>
        <w:t xml:space="preserve">NOTE: </w:t>
      </w:r>
      <w:r w:rsidRPr="008D3AF3">
        <w:rPr>
          <w:color w:val="000000"/>
        </w:rPr>
        <w:t xml:space="preserve">Store at 4 </w:t>
      </w:r>
      <w:r w:rsidRPr="00E24F42">
        <w:rPr>
          <w:color w:val="000000"/>
        </w:rPr>
        <w:t>°</w:t>
      </w:r>
      <w:r w:rsidRPr="008D3AF3">
        <w:rPr>
          <w:color w:val="000000"/>
        </w:rPr>
        <w:t xml:space="preserve">C and use within a month or store at -20 </w:t>
      </w:r>
      <w:r w:rsidRPr="00E24F42">
        <w:rPr>
          <w:color w:val="000000"/>
        </w:rPr>
        <w:t>°</w:t>
      </w:r>
      <w:r w:rsidRPr="008D3AF3">
        <w:rPr>
          <w:color w:val="000000"/>
        </w:rPr>
        <w:t>C and use within 3 months.</w:t>
      </w:r>
    </w:p>
    <w:p w14:paraId="2A44AD21" w14:textId="77777777" w:rsidR="00A93E84" w:rsidRPr="008D3AF3" w:rsidRDefault="00A93E84" w:rsidP="008D3AF3">
      <w:pPr>
        <w:pStyle w:val="Normal1"/>
        <w:pBdr>
          <w:top w:val="nil"/>
          <w:left w:val="nil"/>
          <w:bottom w:val="nil"/>
          <w:right w:val="nil"/>
          <w:between w:val="nil"/>
        </w:pBdr>
        <w:rPr>
          <w:color w:val="000000"/>
        </w:rPr>
      </w:pPr>
    </w:p>
    <w:p w14:paraId="27B2A1E8" w14:textId="77777777" w:rsidR="00EE258E" w:rsidRPr="00E24F42" w:rsidRDefault="00683C9F" w:rsidP="008D3AF3">
      <w:pPr>
        <w:pStyle w:val="Normal1"/>
        <w:rPr>
          <w:color w:val="000000"/>
        </w:rPr>
      </w:pPr>
      <w:r w:rsidRPr="00E24F42">
        <w:rPr>
          <w:color w:val="000000"/>
        </w:rPr>
        <w:t>1.</w:t>
      </w:r>
      <w:r w:rsidR="00E24F42" w:rsidRPr="00E24F42">
        <w:rPr>
          <w:color w:val="000000"/>
        </w:rPr>
        <w:t xml:space="preserve">3. </w:t>
      </w:r>
      <w:r w:rsidR="00214C08" w:rsidRPr="00E24F42">
        <w:rPr>
          <w:color w:val="000000"/>
        </w:rPr>
        <w:t xml:space="preserve">Coat </w:t>
      </w:r>
      <w:r w:rsidR="00E24F42" w:rsidRPr="00E24F42">
        <w:rPr>
          <w:color w:val="000000"/>
        </w:rPr>
        <w:t xml:space="preserve">the </w:t>
      </w:r>
      <w:r w:rsidR="00214C08" w:rsidRPr="00E24F42">
        <w:rPr>
          <w:color w:val="000000"/>
        </w:rPr>
        <w:t>tissue culture surfaces with extracellular matrix</w:t>
      </w:r>
      <w:r w:rsidR="00E24F42">
        <w:rPr>
          <w:color w:val="000000"/>
        </w:rPr>
        <w:t>.</w:t>
      </w:r>
    </w:p>
    <w:p w14:paraId="0AFA0FBC" w14:textId="77777777" w:rsidR="00E24F42" w:rsidRPr="008D3AF3" w:rsidRDefault="00E24F42" w:rsidP="008D3AF3">
      <w:pPr>
        <w:pStyle w:val="Normal1"/>
        <w:rPr>
          <w:color w:val="808080"/>
        </w:rPr>
      </w:pPr>
    </w:p>
    <w:p w14:paraId="363A5998" w14:textId="77777777" w:rsidR="005D266E" w:rsidRPr="008D3AF3" w:rsidRDefault="00E24F42" w:rsidP="008D3AF3">
      <w:pPr>
        <w:pStyle w:val="Normal1"/>
        <w:rPr>
          <w:color w:val="000000"/>
        </w:rPr>
      </w:pPr>
      <w:r>
        <w:rPr>
          <w:color w:val="000000"/>
        </w:rPr>
        <w:t>NOTE: D</w:t>
      </w:r>
      <w:r w:rsidR="00683C9F" w:rsidRPr="008D3AF3">
        <w:rPr>
          <w:color w:val="000000"/>
        </w:rPr>
        <w:t xml:space="preserve">epending on the biological question being asked, the matrix can be coated onto glass-bottomed culture </w:t>
      </w:r>
      <w:r w:rsidR="00214C08" w:rsidRPr="008D3AF3">
        <w:rPr>
          <w:color w:val="000000"/>
        </w:rPr>
        <w:t>dishe</w:t>
      </w:r>
      <w:r w:rsidR="00683C9F" w:rsidRPr="008D3AF3">
        <w:rPr>
          <w:color w:val="000000"/>
        </w:rPr>
        <w:t>s, plastic</w:t>
      </w:r>
      <w:r w:rsidR="00214C08" w:rsidRPr="008D3AF3">
        <w:rPr>
          <w:color w:val="000000"/>
        </w:rPr>
        <w:t xml:space="preserve"> tissue culture dishes</w:t>
      </w:r>
      <w:r w:rsidR="00683C9F" w:rsidRPr="008D3AF3">
        <w:rPr>
          <w:color w:val="000000"/>
        </w:rPr>
        <w:t xml:space="preserve"> or</w:t>
      </w:r>
      <w:r w:rsidR="00214C08" w:rsidRPr="008D3AF3">
        <w:rPr>
          <w:color w:val="000000"/>
        </w:rPr>
        <w:t xml:space="preserve"> glass</w:t>
      </w:r>
      <w:r w:rsidR="00683C9F" w:rsidRPr="008D3AF3">
        <w:rPr>
          <w:color w:val="000000"/>
        </w:rPr>
        <w:t xml:space="preserve"> cover slips. See below for differing </w:t>
      </w:r>
      <w:r w:rsidR="00BF5B5C" w:rsidRPr="008D3AF3">
        <w:rPr>
          <w:color w:val="000000"/>
        </w:rPr>
        <w:t>ECM based h</w:t>
      </w:r>
      <w:r w:rsidR="00EE26AC" w:rsidRPr="008D3AF3">
        <w:rPr>
          <w:color w:val="000000"/>
        </w:rPr>
        <w:t>y</w:t>
      </w:r>
      <w:r w:rsidR="00BF5B5C" w:rsidRPr="008D3AF3">
        <w:rPr>
          <w:color w:val="000000"/>
        </w:rPr>
        <w:t xml:space="preserve">drogel </w:t>
      </w:r>
      <w:r w:rsidR="00683C9F" w:rsidRPr="008D3AF3">
        <w:rPr>
          <w:color w:val="000000"/>
        </w:rPr>
        <w:t>dilutions dependent on the matrix substrate. Fibronectin has been tested on glass-bottomed dishes and cover slips only at the concentrations specified below. Here on, we will refer to the substrate</w:t>
      </w:r>
      <w:r w:rsidR="00214C08" w:rsidRPr="008D3AF3">
        <w:rPr>
          <w:color w:val="000000"/>
        </w:rPr>
        <w:t>-coated surfaces</w:t>
      </w:r>
      <w:r w:rsidR="00EE258E" w:rsidRPr="008D3AF3">
        <w:rPr>
          <w:color w:val="000000"/>
        </w:rPr>
        <w:t xml:space="preserve"> </w:t>
      </w:r>
      <w:r w:rsidR="00683C9F" w:rsidRPr="008D3AF3">
        <w:rPr>
          <w:color w:val="000000"/>
        </w:rPr>
        <w:t xml:space="preserve">as </w:t>
      </w:r>
      <w:r w:rsidR="00214C08" w:rsidRPr="008D3AF3">
        <w:rPr>
          <w:color w:val="000000"/>
        </w:rPr>
        <w:t xml:space="preserve">“coated </w:t>
      </w:r>
      <w:r w:rsidR="00683C9F" w:rsidRPr="008D3AF3">
        <w:rPr>
          <w:color w:val="000000"/>
        </w:rPr>
        <w:t>plates</w:t>
      </w:r>
      <w:r w:rsidR="00214C08" w:rsidRPr="008D3AF3">
        <w:rPr>
          <w:color w:val="000000"/>
        </w:rPr>
        <w:t>”</w:t>
      </w:r>
      <w:r w:rsidR="00683C9F" w:rsidRPr="008D3AF3">
        <w:rPr>
          <w:color w:val="000000"/>
        </w:rPr>
        <w:t>.</w:t>
      </w:r>
    </w:p>
    <w:p w14:paraId="778BDBD4" w14:textId="77777777" w:rsidR="005D266E" w:rsidRPr="008D3AF3" w:rsidRDefault="005D266E" w:rsidP="008D3AF3">
      <w:pPr>
        <w:pStyle w:val="Normal1"/>
        <w:rPr>
          <w:color w:val="000000"/>
        </w:rPr>
      </w:pPr>
    </w:p>
    <w:p w14:paraId="4B7D5C62" w14:textId="77777777" w:rsidR="00EE258E" w:rsidRPr="00E24F42" w:rsidRDefault="00683C9F" w:rsidP="008D3AF3">
      <w:pPr>
        <w:pStyle w:val="Normal1"/>
        <w:rPr>
          <w:color w:val="000000"/>
        </w:rPr>
      </w:pPr>
      <w:r w:rsidRPr="00E24F42">
        <w:rPr>
          <w:color w:val="000000"/>
        </w:rPr>
        <w:t>1.</w:t>
      </w:r>
      <w:r w:rsidR="00E24F42" w:rsidRPr="00E24F42">
        <w:rPr>
          <w:color w:val="000000"/>
        </w:rPr>
        <w:t>3</w:t>
      </w:r>
      <w:r w:rsidRPr="00E24F42">
        <w:rPr>
          <w:color w:val="000000"/>
        </w:rPr>
        <w:t>.1</w:t>
      </w:r>
      <w:r w:rsidR="00E24F42" w:rsidRPr="00E24F42">
        <w:rPr>
          <w:color w:val="000000"/>
        </w:rPr>
        <w:t xml:space="preserve">. Use </w:t>
      </w:r>
      <w:r w:rsidR="00BF5B5C" w:rsidRPr="00E24F42">
        <w:rPr>
          <w:color w:val="000000"/>
        </w:rPr>
        <w:t xml:space="preserve">ECM based </w:t>
      </w:r>
      <w:r w:rsidR="00214C08" w:rsidRPr="00E24F42">
        <w:rPr>
          <w:color w:val="000000"/>
        </w:rPr>
        <w:t>h</w:t>
      </w:r>
      <w:r w:rsidR="00BF5B5C" w:rsidRPr="00E24F42">
        <w:rPr>
          <w:color w:val="000000"/>
        </w:rPr>
        <w:t xml:space="preserve">ydrogel </w:t>
      </w:r>
      <w:r w:rsidR="00214C08" w:rsidRPr="00E24F42">
        <w:rPr>
          <w:color w:val="000000"/>
        </w:rPr>
        <w:t>substrate</w:t>
      </w:r>
      <w:r w:rsidR="00E24F42">
        <w:rPr>
          <w:color w:val="000000"/>
        </w:rPr>
        <w:t>.</w:t>
      </w:r>
    </w:p>
    <w:p w14:paraId="234E0BEC" w14:textId="77777777" w:rsidR="00E24F42" w:rsidRPr="008D3AF3" w:rsidRDefault="00E24F42" w:rsidP="008D3AF3">
      <w:pPr>
        <w:pStyle w:val="Normal1"/>
        <w:rPr>
          <w:color w:val="000000"/>
        </w:rPr>
      </w:pPr>
    </w:p>
    <w:p w14:paraId="042C1AEE" w14:textId="77777777" w:rsidR="00B11313" w:rsidRDefault="00E24F42" w:rsidP="008D3AF3">
      <w:pPr>
        <w:pStyle w:val="Normal1"/>
        <w:rPr>
          <w:color w:val="000000"/>
        </w:rPr>
      </w:pPr>
      <w:r>
        <w:rPr>
          <w:color w:val="000000"/>
        </w:rPr>
        <w:t xml:space="preserve">NOTE: </w:t>
      </w:r>
      <w:r w:rsidR="00B11313" w:rsidRPr="008D3AF3">
        <w:rPr>
          <w:color w:val="000000"/>
        </w:rPr>
        <w:t xml:space="preserve">Keep </w:t>
      </w:r>
      <w:r w:rsidR="00214C08" w:rsidRPr="008D3AF3">
        <w:rPr>
          <w:color w:val="000000"/>
        </w:rPr>
        <w:t>the substrate</w:t>
      </w:r>
      <w:r w:rsidR="00B11313" w:rsidRPr="008D3AF3">
        <w:rPr>
          <w:color w:val="000000"/>
        </w:rPr>
        <w:t xml:space="preserve"> cold until plating</w:t>
      </w:r>
      <w:r w:rsidR="00683C9F" w:rsidRPr="008D3AF3">
        <w:rPr>
          <w:color w:val="000000"/>
        </w:rPr>
        <w:t xml:space="preserve">, either by cooling the media or keeping on ice. </w:t>
      </w:r>
    </w:p>
    <w:p w14:paraId="2B11C6CC" w14:textId="77777777" w:rsidR="00E24F42" w:rsidRPr="008D3AF3" w:rsidRDefault="00E24F42" w:rsidP="008D3AF3">
      <w:pPr>
        <w:pStyle w:val="Normal1"/>
        <w:rPr>
          <w:color w:val="000000"/>
        </w:rPr>
      </w:pPr>
    </w:p>
    <w:p w14:paraId="64044BA3" w14:textId="77777777" w:rsidR="00E24F42" w:rsidRDefault="00B11313" w:rsidP="008D3AF3">
      <w:pPr>
        <w:pStyle w:val="Normal1"/>
        <w:rPr>
          <w:color w:val="000000"/>
        </w:rPr>
      </w:pPr>
      <w:r w:rsidRPr="008D3AF3">
        <w:rPr>
          <w:color w:val="000000"/>
        </w:rPr>
        <w:t>1.</w:t>
      </w:r>
      <w:r w:rsidR="00E24F42">
        <w:rPr>
          <w:color w:val="000000"/>
        </w:rPr>
        <w:t>3</w:t>
      </w:r>
      <w:r w:rsidRPr="008D3AF3">
        <w:rPr>
          <w:color w:val="000000"/>
        </w:rPr>
        <w:t>.1.1</w:t>
      </w:r>
      <w:r w:rsidR="00E24F42">
        <w:rPr>
          <w:color w:val="000000"/>
        </w:rPr>
        <w:t>.</w:t>
      </w:r>
      <w:r w:rsidR="00944D07" w:rsidRPr="008D3AF3">
        <w:rPr>
          <w:color w:val="000000"/>
        </w:rPr>
        <w:t xml:space="preserve"> </w:t>
      </w:r>
      <w:r w:rsidR="00683C9F" w:rsidRPr="008D3AF3">
        <w:rPr>
          <w:color w:val="000000"/>
        </w:rPr>
        <w:t xml:space="preserve">Thaw </w:t>
      </w:r>
      <w:r w:rsidR="00BF5B5C" w:rsidRPr="008D3AF3">
        <w:rPr>
          <w:color w:val="000000"/>
        </w:rPr>
        <w:t>the hydro</w:t>
      </w:r>
      <w:r w:rsidR="00683C9F" w:rsidRPr="008D3AF3">
        <w:rPr>
          <w:color w:val="000000"/>
        </w:rPr>
        <w:t>gel at 4</w:t>
      </w:r>
      <w:r w:rsidR="00E24F42">
        <w:rPr>
          <w:color w:val="000000"/>
        </w:rPr>
        <w:t xml:space="preserve"> °</w:t>
      </w:r>
      <w:r w:rsidR="00683C9F" w:rsidRPr="008D3AF3">
        <w:rPr>
          <w:color w:val="000000"/>
        </w:rPr>
        <w:t>C overnight. Add 5 m</w:t>
      </w:r>
      <w:r w:rsidR="0007195B" w:rsidRPr="008D3AF3">
        <w:rPr>
          <w:color w:val="000000"/>
        </w:rPr>
        <w:t>L</w:t>
      </w:r>
      <w:r w:rsidR="00683C9F" w:rsidRPr="008D3AF3">
        <w:rPr>
          <w:color w:val="000000"/>
        </w:rPr>
        <w:t xml:space="preserve"> of 10% FBS in DMEM to</w:t>
      </w:r>
      <w:r w:rsidR="00E24F42">
        <w:rPr>
          <w:color w:val="000000"/>
        </w:rPr>
        <w:t xml:space="preserve"> </w:t>
      </w:r>
      <w:r w:rsidR="00683C9F" w:rsidRPr="008D3AF3">
        <w:rPr>
          <w:color w:val="000000"/>
        </w:rPr>
        <w:t>5</w:t>
      </w:r>
      <w:r w:rsidR="0007195B" w:rsidRPr="008D3AF3">
        <w:rPr>
          <w:color w:val="000000"/>
        </w:rPr>
        <w:t xml:space="preserve"> </w:t>
      </w:r>
      <w:r w:rsidR="00683C9F" w:rsidRPr="008D3AF3">
        <w:rPr>
          <w:color w:val="000000"/>
        </w:rPr>
        <w:t>m</w:t>
      </w:r>
      <w:r w:rsidR="0007195B" w:rsidRPr="008D3AF3">
        <w:rPr>
          <w:color w:val="000000"/>
        </w:rPr>
        <w:t>L</w:t>
      </w:r>
      <w:r w:rsidR="00944D07" w:rsidRPr="008D3AF3">
        <w:rPr>
          <w:color w:val="000000"/>
        </w:rPr>
        <w:t xml:space="preserve"> of</w:t>
      </w:r>
      <w:r w:rsidR="00683C9F" w:rsidRPr="008D3AF3">
        <w:rPr>
          <w:color w:val="000000"/>
        </w:rPr>
        <w:t xml:space="preserve"> </w:t>
      </w:r>
      <w:r w:rsidR="00BF5B5C" w:rsidRPr="008D3AF3">
        <w:rPr>
          <w:color w:val="000000"/>
        </w:rPr>
        <w:t>hydro</w:t>
      </w:r>
      <w:r w:rsidR="00683C9F" w:rsidRPr="008D3AF3">
        <w:rPr>
          <w:color w:val="000000"/>
        </w:rPr>
        <w:t>gel</w:t>
      </w:r>
      <w:r w:rsidR="00791FED" w:rsidRPr="008D3AF3">
        <w:rPr>
          <w:color w:val="000000"/>
        </w:rPr>
        <w:t xml:space="preserve"> for a</w:t>
      </w:r>
      <w:r w:rsidR="00E24F42">
        <w:rPr>
          <w:color w:val="000000"/>
        </w:rPr>
        <w:t xml:space="preserve"> </w:t>
      </w:r>
      <w:r w:rsidR="00791FED" w:rsidRPr="008D3AF3">
        <w:rPr>
          <w:color w:val="000000"/>
        </w:rPr>
        <w:t>f</w:t>
      </w:r>
      <w:r w:rsidR="00683C9F" w:rsidRPr="008D3AF3">
        <w:rPr>
          <w:color w:val="000000"/>
        </w:rPr>
        <w:t>inal volume</w:t>
      </w:r>
      <w:r w:rsidR="00944D07" w:rsidRPr="008D3AF3">
        <w:rPr>
          <w:color w:val="000000"/>
        </w:rPr>
        <w:t xml:space="preserve"> of</w:t>
      </w:r>
      <w:r w:rsidR="00683C9F" w:rsidRPr="008D3AF3">
        <w:rPr>
          <w:color w:val="000000"/>
        </w:rPr>
        <w:t xml:space="preserve"> 10</w:t>
      </w:r>
      <w:r w:rsidR="0007195B" w:rsidRPr="008D3AF3">
        <w:rPr>
          <w:color w:val="000000"/>
        </w:rPr>
        <w:t xml:space="preserve"> </w:t>
      </w:r>
      <w:r w:rsidR="00683C9F" w:rsidRPr="008D3AF3">
        <w:rPr>
          <w:color w:val="000000"/>
        </w:rPr>
        <w:t>m</w:t>
      </w:r>
      <w:r w:rsidR="0007195B" w:rsidRPr="008D3AF3">
        <w:rPr>
          <w:color w:val="000000"/>
        </w:rPr>
        <w:t>L</w:t>
      </w:r>
      <w:r w:rsidR="00E24F42">
        <w:rPr>
          <w:color w:val="000000"/>
        </w:rPr>
        <w:t xml:space="preserve"> (see the </w:t>
      </w:r>
      <w:r w:rsidR="00E24F42" w:rsidRPr="00E24F42">
        <w:rPr>
          <w:b/>
          <w:color w:val="000000"/>
        </w:rPr>
        <w:t>Table of Materials</w:t>
      </w:r>
      <w:r w:rsidR="00E24F42" w:rsidRPr="00E24F42">
        <w:rPr>
          <w:color w:val="000000"/>
        </w:rPr>
        <w:t>)</w:t>
      </w:r>
      <w:r w:rsidR="00E24F42">
        <w:rPr>
          <w:color w:val="000000"/>
        </w:rPr>
        <w:t>.</w:t>
      </w:r>
    </w:p>
    <w:p w14:paraId="13D689A7" w14:textId="77777777" w:rsidR="00E24F42" w:rsidRPr="008D3AF3" w:rsidRDefault="00E24F42" w:rsidP="008D3AF3">
      <w:pPr>
        <w:pStyle w:val="Normal1"/>
        <w:rPr>
          <w:color w:val="000000"/>
        </w:rPr>
      </w:pPr>
    </w:p>
    <w:p w14:paraId="286B928D" w14:textId="77777777" w:rsidR="00C85CDF" w:rsidRDefault="00B11313" w:rsidP="008D3AF3">
      <w:pPr>
        <w:pStyle w:val="Normal1"/>
        <w:widowControl/>
        <w:pBdr>
          <w:top w:val="nil"/>
          <w:left w:val="nil"/>
          <w:bottom w:val="nil"/>
          <w:right w:val="nil"/>
          <w:between w:val="nil"/>
        </w:pBdr>
        <w:rPr>
          <w:color w:val="000000"/>
        </w:rPr>
      </w:pPr>
      <w:r w:rsidRPr="008D3AF3">
        <w:rPr>
          <w:color w:val="000000"/>
        </w:rPr>
        <w:t>1.</w:t>
      </w:r>
      <w:r w:rsidR="00C85CDF">
        <w:rPr>
          <w:color w:val="000000"/>
        </w:rPr>
        <w:t>3</w:t>
      </w:r>
      <w:r w:rsidRPr="008D3AF3">
        <w:rPr>
          <w:color w:val="000000"/>
        </w:rPr>
        <w:t>.1.2</w:t>
      </w:r>
      <w:r w:rsidR="00C85CDF">
        <w:rPr>
          <w:color w:val="000000"/>
        </w:rPr>
        <w:t>.</w:t>
      </w:r>
      <w:r w:rsidR="00944D07" w:rsidRPr="008D3AF3">
        <w:rPr>
          <w:color w:val="000000"/>
        </w:rPr>
        <w:t xml:space="preserve"> </w:t>
      </w:r>
      <w:r w:rsidR="00683C9F" w:rsidRPr="008D3AF3">
        <w:rPr>
          <w:color w:val="000000"/>
        </w:rPr>
        <w:t>Make 0.5</w:t>
      </w:r>
      <w:r w:rsidR="00C85CDF">
        <w:rPr>
          <w:color w:val="000000"/>
        </w:rPr>
        <w:t>–</w:t>
      </w:r>
      <w:r w:rsidR="00683C9F" w:rsidRPr="008D3AF3">
        <w:rPr>
          <w:color w:val="000000"/>
        </w:rPr>
        <w:t>1</w:t>
      </w:r>
      <w:r w:rsidR="0007195B" w:rsidRPr="008D3AF3">
        <w:rPr>
          <w:color w:val="000000"/>
        </w:rPr>
        <w:t xml:space="preserve"> </w:t>
      </w:r>
      <w:r w:rsidR="00683C9F" w:rsidRPr="008D3AF3">
        <w:rPr>
          <w:color w:val="000000"/>
        </w:rPr>
        <w:t>m</w:t>
      </w:r>
      <w:r w:rsidR="0007195B" w:rsidRPr="008D3AF3">
        <w:rPr>
          <w:color w:val="000000"/>
        </w:rPr>
        <w:t>L</w:t>
      </w:r>
      <w:r w:rsidR="00683C9F" w:rsidRPr="008D3AF3">
        <w:rPr>
          <w:color w:val="000000"/>
        </w:rPr>
        <w:t xml:space="preserve"> aliquots as convenient and store at -20</w:t>
      </w:r>
      <w:r w:rsidR="0007195B" w:rsidRPr="008D3AF3">
        <w:rPr>
          <w:color w:val="000000"/>
        </w:rPr>
        <w:t xml:space="preserve"> </w:t>
      </w:r>
      <w:r w:rsidR="00C85CDF" w:rsidRPr="00C85CDF">
        <w:rPr>
          <w:color w:val="000000"/>
        </w:rPr>
        <w:t>°</w:t>
      </w:r>
      <w:r w:rsidR="00683C9F" w:rsidRPr="008D3AF3">
        <w:rPr>
          <w:color w:val="000000"/>
        </w:rPr>
        <w:t>C.</w:t>
      </w:r>
    </w:p>
    <w:p w14:paraId="41E1FE9E" w14:textId="77777777" w:rsidR="005D266E" w:rsidRPr="008D3AF3" w:rsidRDefault="00683C9F" w:rsidP="008D3AF3">
      <w:pPr>
        <w:pStyle w:val="Normal1"/>
        <w:widowControl/>
        <w:pBdr>
          <w:top w:val="nil"/>
          <w:left w:val="nil"/>
          <w:bottom w:val="nil"/>
          <w:right w:val="nil"/>
          <w:between w:val="nil"/>
        </w:pBdr>
        <w:rPr>
          <w:color w:val="000000"/>
        </w:rPr>
      </w:pPr>
      <w:r w:rsidRPr="008D3AF3">
        <w:rPr>
          <w:color w:val="000000"/>
        </w:rPr>
        <w:t xml:space="preserve"> </w:t>
      </w:r>
    </w:p>
    <w:p w14:paraId="15F1D39C" w14:textId="77777777" w:rsidR="00B11313" w:rsidRDefault="00B11313" w:rsidP="008D3AF3">
      <w:pPr>
        <w:pStyle w:val="Normal1"/>
        <w:widowControl/>
        <w:pBdr>
          <w:top w:val="nil"/>
          <w:left w:val="nil"/>
          <w:bottom w:val="nil"/>
          <w:right w:val="nil"/>
          <w:between w:val="nil"/>
        </w:pBdr>
        <w:rPr>
          <w:color w:val="000000"/>
        </w:rPr>
      </w:pPr>
      <w:r w:rsidRPr="008D3AF3">
        <w:rPr>
          <w:color w:val="000000"/>
        </w:rPr>
        <w:t>1.</w:t>
      </w:r>
      <w:r w:rsidR="00C85CDF">
        <w:rPr>
          <w:color w:val="000000"/>
        </w:rPr>
        <w:t>3</w:t>
      </w:r>
      <w:r w:rsidRPr="008D3AF3">
        <w:rPr>
          <w:color w:val="000000"/>
        </w:rPr>
        <w:t>.1.3</w:t>
      </w:r>
      <w:r w:rsidR="00944D07" w:rsidRPr="008D3AF3">
        <w:rPr>
          <w:color w:val="000000"/>
        </w:rPr>
        <w:t xml:space="preserve"> </w:t>
      </w:r>
      <w:r w:rsidR="00683C9F" w:rsidRPr="008D3AF3">
        <w:rPr>
          <w:color w:val="000000"/>
        </w:rPr>
        <w:t>Th</w:t>
      </w:r>
      <w:r w:rsidRPr="008D3AF3">
        <w:rPr>
          <w:color w:val="000000"/>
        </w:rPr>
        <w:t xml:space="preserve">aw the </w:t>
      </w:r>
      <w:r w:rsidR="00BF5B5C" w:rsidRPr="008D3AF3">
        <w:rPr>
          <w:color w:val="000000"/>
        </w:rPr>
        <w:t>hydro</w:t>
      </w:r>
      <w:r w:rsidRPr="008D3AF3">
        <w:rPr>
          <w:color w:val="000000"/>
        </w:rPr>
        <w:t>gel aliquots on ice.</w:t>
      </w:r>
    </w:p>
    <w:p w14:paraId="794FC3D6" w14:textId="77777777" w:rsidR="00E24F42" w:rsidRPr="008D3AF3" w:rsidRDefault="00E24F42" w:rsidP="008D3AF3">
      <w:pPr>
        <w:pStyle w:val="Normal1"/>
        <w:widowControl/>
        <w:pBdr>
          <w:top w:val="nil"/>
          <w:left w:val="nil"/>
          <w:bottom w:val="nil"/>
          <w:right w:val="nil"/>
          <w:between w:val="nil"/>
        </w:pBdr>
        <w:rPr>
          <w:color w:val="000000"/>
        </w:rPr>
      </w:pPr>
    </w:p>
    <w:p w14:paraId="0418E37B" w14:textId="77777777" w:rsidR="00B11313" w:rsidRDefault="00B11313" w:rsidP="008D3AF3">
      <w:pPr>
        <w:pStyle w:val="Normal1"/>
        <w:widowControl/>
        <w:pBdr>
          <w:top w:val="nil"/>
          <w:left w:val="nil"/>
          <w:bottom w:val="nil"/>
          <w:right w:val="nil"/>
          <w:between w:val="nil"/>
        </w:pBdr>
        <w:rPr>
          <w:color w:val="000000"/>
        </w:rPr>
      </w:pPr>
      <w:r w:rsidRPr="008D3AF3">
        <w:rPr>
          <w:color w:val="000000"/>
        </w:rPr>
        <w:t>1.</w:t>
      </w:r>
      <w:r w:rsidR="00C85CDF">
        <w:rPr>
          <w:color w:val="000000"/>
        </w:rPr>
        <w:t>3</w:t>
      </w:r>
      <w:r w:rsidRPr="008D3AF3">
        <w:rPr>
          <w:color w:val="000000"/>
        </w:rPr>
        <w:t>.1.4</w:t>
      </w:r>
      <w:r w:rsidR="00C85CDF">
        <w:rPr>
          <w:color w:val="000000"/>
        </w:rPr>
        <w:t>.</w:t>
      </w:r>
      <w:r w:rsidR="00944D07" w:rsidRPr="008D3AF3">
        <w:rPr>
          <w:color w:val="000000"/>
        </w:rPr>
        <w:t xml:space="preserve"> </w:t>
      </w:r>
      <w:r w:rsidRPr="008D3AF3">
        <w:rPr>
          <w:color w:val="000000"/>
        </w:rPr>
        <w:t>U</w:t>
      </w:r>
      <w:r w:rsidR="00683C9F" w:rsidRPr="008D3AF3">
        <w:rPr>
          <w:color w:val="000000"/>
        </w:rPr>
        <w:t>se a 1:20</w:t>
      </w:r>
      <w:r w:rsidRPr="008D3AF3">
        <w:rPr>
          <w:color w:val="000000"/>
        </w:rPr>
        <w:t xml:space="preserve"> dilution of the </w:t>
      </w:r>
      <w:r w:rsidR="00BF5B5C" w:rsidRPr="008D3AF3">
        <w:rPr>
          <w:color w:val="000000"/>
        </w:rPr>
        <w:t>hydro</w:t>
      </w:r>
      <w:r w:rsidRPr="008D3AF3">
        <w:rPr>
          <w:color w:val="000000"/>
        </w:rPr>
        <w:t>gel stock to coat plastic.</w:t>
      </w:r>
    </w:p>
    <w:p w14:paraId="49DB872D" w14:textId="77777777" w:rsidR="00E24F42" w:rsidRPr="008D3AF3" w:rsidRDefault="00E24F42" w:rsidP="008D3AF3">
      <w:pPr>
        <w:pStyle w:val="Normal1"/>
        <w:widowControl/>
        <w:pBdr>
          <w:top w:val="nil"/>
          <w:left w:val="nil"/>
          <w:bottom w:val="nil"/>
          <w:right w:val="nil"/>
          <w:between w:val="nil"/>
        </w:pBdr>
        <w:rPr>
          <w:color w:val="000000"/>
        </w:rPr>
      </w:pPr>
    </w:p>
    <w:p w14:paraId="05DDAA9C" w14:textId="77777777" w:rsidR="00A2367E" w:rsidRDefault="00B11313" w:rsidP="008D3AF3">
      <w:pPr>
        <w:pStyle w:val="Normal1"/>
        <w:widowControl/>
        <w:pBdr>
          <w:top w:val="nil"/>
          <w:left w:val="nil"/>
          <w:bottom w:val="nil"/>
          <w:right w:val="nil"/>
          <w:between w:val="nil"/>
        </w:pBdr>
        <w:rPr>
          <w:color w:val="000000"/>
        </w:rPr>
      </w:pPr>
      <w:r w:rsidRPr="008D3AF3">
        <w:rPr>
          <w:color w:val="000000"/>
        </w:rPr>
        <w:t>1.</w:t>
      </w:r>
      <w:r w:rsidR="00C85CDF">
        <w:rPr>
          <w:color w:val="000000"/>
        </w:rPr>
        <w:t>3</w:t>
      </w:r>
      <w:r w:rsidRPr="008D3AF3">
        <w:rPr>
          <w:color w:val="000000"/>
        </w:rPr>
        <w:t>.1.5</w:t>
      </w:r>
      <w:r w:rsidR="00C85CDF">
        <w:rPr>
          <w:color w:val="000000"/>
        </w:rPr>
        <w:t>.</w:t>
      </w:r>
      <w:r w:rsidR="00944D07" w:rsidRPr="008D3AF3">
        <w:rPr>
          <w:color w:val="000000"/>
        </w:rPr>
        <w:t xml:space="preserve"> </w:t>
      </w:r>
      <w:r w:rsidRPr="008D3AF3">
        <w:rPr>
          <w:color w:val="000000"/>
        </w:rPr>
        <w:t>U</w:t>
      </w:r>
      <w:r w:rsidR="00683C9F" w:rsidRPr="008D3AF3">
        <w:rPr>
          <w:color w:val="000000"/>
        </w:rPr>
        <w:t>se a 1:5 d</w:t>
      </w:r>
      <w:r w:rsidRPr="008D3AF3">
        <w:rPr>
          <w:color w:val="000000"/>
        </w:rPr>
        <w:t xml:space="preserve">ilution of the </w:t>
      </w:r>
      <w:r w:rsidR="00BF5B5C" w:rsidRPr="008D3AF3">
        <w:rPr>
          <w:color w:val="000000"/>
        </w:rPr>
        <w:t>hydro</w:t>
      </w:r>
      <w:r w:rsidRPr="008D3AF3">
        <w:rPr>
          <w:color w:val="000000"/>
        </w:rPr>
        <w:t>gel stock to coat glass slides and glass-bottomed</w:t>
      </w:r>
      <w:r w:rsidR="00C85CDF">
        <w:rPr>
          <w:color w:val="000000"/>
        </w:rPr>
        <w:t xml:space="preserve"> </w:t>
      </w:r>
      <w:r w:rsidR="00EA0FA4" w:rsidRPr="008D3AF3">
        <w:rPr>
          <w:color w:val="000000"/>
        </w:rPr>
        <w:t>tissue culture plates.</w:t>
      </w:r>
    </w:p>
    <w:p w14:paraId="23E6CD4F" w14:textId="77777777" w:rsidR="00E24F42" w:rsidRPr="008D3AF3" w:rsidRDefault="00E24F42" w:rsidP="008D3AF3">
      <w:pPr>
        <w:pStyle w:val="Normal1"/>
        <w:widowControl/>
        <w:pBdr>
          <w:top w:val="nil"/>
          <w:left w:val="nil"/>
          <w:bottom w:val="nil"/>
          <w:right w:val="nil"/>
          <w:between w:val="nil"/>
        </w:pBdr>
        <w:rPr>
          <w:color w:val="000000"/>
        </w:rPr>
      </w:pPr>
    </w:p>
    <w:p w14:paraId="685F10BC" w14:textId="77777777" w:rsidR="005D266E" w:rsidRDefault="00E24F42" w:rsidP="008D3AF3">
      <w:pPr>
        <w:pStyle w:val="Normal1"/>
        <w:pBdr>
          <w:top w:val="nil"/>
          <w:left w:val="nil"/>
          <w:bottom w:val="nil"/>
          <w:right w:val="nil"/>
          <w:between w:val="nil"/>
        </w:pBdr>
        <w:rPr>
          <w:color w:val="000000"/>
        </w:rPr>
      </w:pPr>
      <w:r>
        <w:rPr>
          <w:color w:val="000000"/>
        </w:rPr>
        <w:t xml:space="preserve">NOTE: </w:t>
      </w:r>
      <w:r w:rsidR="00683C9F" w:rsidRPr="008D3AF3">
        <w:rPr>
          <w:color w:val="000000"/>
        </w:rPr>
        <w:t xml:space="preserve">Dilute the </w:t>
      </w:r>
      <w:r w:rsidR="00BF5B5C" w:rsidRPr="008D3AF3">
        <w:rPr>
          <w:color w:val="000000"/>
        </w:rPr>
        <w:t xml:space="preserve">hydrogel </w:t>
      </w:r>
      <w:r w:rsidR="00683C9F" w:rsidRPr="008D3AF3">
        <w:rPr>
          <w:color w:val="000000"/>
        </w:rPr>
        <w:t xml:space="preserve">in </w:t>
      </w:r>
      <w:r w:rsidR="00683C9F" w:rsidRPr="00C85CDF">
        <w:rPr>
          <w:b/>
          <w:color w:val="000000"/>
        </w:rPr>
        <w:t xml:space="preserve">cold </w:t>
      </w:r>
      <w:r w:rsidR="00683C9F" w:rsidRPr="008D3AF3">
        <w:rPr>
          <w:color w:val="000000"/>
        </w:rPr>
        <w:t xml:space="preserve">DMEM. </w:t>
      </w:r>
    </w:p>
    <w:p w14:paraId="2211EF9D" w14:textId="77777777" w:rsidR="00E24F42" w:rsidRPr="008D3AF3" w:rsidRDefault="00E24F42" w:rsidP="008D3AF3">
      <w:pPr>
        <w:pStyle w:val="Normal1"/>
        <w:pBdr>
          <w:top w:val="nil"/>
          <w:left w:val="nil"/>
          <w:bottom w:val="nil"/>
          <w:right w:val="nil"/>
          <w:between w:val="nil"/>
        </w:pBdr>
        <w:rPr>
          <w:color w:val="000000"/>
        </w:rPr>
      </w:pPr>
    </w:p>
    <w:p w14:paraId="2522226B" w14:textId="77777777" w:rsidR="00A2367E" w:rsidRDefault="00B11313" w:rsidP="008D3AF3">
      <w:pPr>
        <w:pStyle w:val="Normal1"/>
        <w:pBdr>
          <w:top w:val="nil"/>
          <w:left w:val="nil"/>
          <w:bottom w:val="nil"/>
          <w:right w:val="nil"/>
          <w:between w:val="nil"/>
        </w:pBdr>
        <w:rPr>
          <w:color w:val="000000"/>
        </w:rPr>
      </w:pPr>
      <w:r w:rsidRPr="008D3AF3">
        <w:rPr>
          <w:color w:val="000000"/>
        </w:rPr>
        <w:t>1.</w:t>
      </w:r>
      <w:r w:rsidR="00C85CDF">
        <w:rPr>
          <w:color w:val="000000"/>
        </w:rPr>
        <w:t>3</w:t>
      </w:r>
      <w:r w:rsidRPr="008D3AF3">
        <w:rPr>
          <w:color w:val="000000"/>
        </w:rPr>
        <w:t>.1.6</w:t>
      </w:r>
      <w:r w:rsidR="00C85CDF">
        <w:rPr>
          <w:color w:val="000000"/>
        </w:rPr>
        <w:t xml:space="preserve">. </w:t>
      </w:r>
      <w:r w:rsidR="00683C9F" w:rsidRPr="008D3AF3">
        <w:rPr>
          <w:color w:val="000000"/>
        </w:rPr>
        <w:t>Apply enough diluted</w:t>
      </w:r>
      <w:r w:rsidR="00BF5B5C" w:rsidRPr="008D3AF3">
        <w:rPr>
          <w:color w:val="000000"/>
        </w:rPr>
        <w:t xml:space="preserve"> hydro</w:t>
      </w:r>
      <w:r w:rsidR="00683C9F" w:rsidRPr="008D3AF3">
        <w:rPr>
          <w:color w:val="000000"/>
        </w:rPr>
        <w:t xml:space="preserve">gel to cover the desired area </w:t>
      </w:r>
      <w:r w:rsidR="00C85CDF">
        <w:rPr>
          <w:color w:val="000000"/>
        </w:rPr>
        <w:t xml:space="preserve">on </w:t>
      </w:r>
      <w:r w:rsidR="00683C9F" w:rsidRPr="008D3AF3">
        <w:rPr>
          <w:color w:val="000000"/>
        </w:rPr>
        <w:t xml:space="preserve">to plates/slides </w:t>
      </w:r>
      <w:r w:rsidR="00C85CDF">
        <w:rPr>
          <w:color w:val="000000"/>
        </w:rPr>
        <w:t xml:space="preserve">and </w:t>
      </w:r>
      <w:r w:rsidR="00683C9F" w:rsidRPr="008D3AF3">
        <w:rPr>
          <w:color w:val="000000"/>
        </w:rPr>
        <w:t>incubate for 30</w:t>
      </w:r>
      <w:r w:rsidR="00C85CDF">
        <w:rPr>
          <w:color w:val="000000"/>
        </w:rPr>
        <w:t>–</w:t>
      </w:r>
      <w:r w:rsidR="00683C9F" w:rsidRPr="008D3AF3">
        <w:rPr>
          <w:color w:val="000000"/>
        </w:rPr>
        <w:t>45 min at 37</w:t>
      </w:r>
      <w:r w:rsidR="00791FED" w:rsidRPr="008D3AF3">
        <w:rPr>
          <w:color w:val="000000"/>
        </w:rPr>
        <w:t xml:space="preserve"> </w:t>
      </w:r>
      <w:r w:rsidR="00C85CDF" w:rsidRPr="00C85CDF">
        <w:rPr>
          <w:color w:val="000000"/>
        </w:rPr>
        <w:t>°</w:t>
      </w:r>
      <w:r w:rsidR="0007195B" w:rsidRPr="008D3AF3">
        <w:rPr>
          <w:rFonts w:eastAsia="Symbol"/>
          <w:color w:val="000000"/>
        </w:rPr>
        <w:t>C</w:t>
      </w:r>
      <w:r w:rsidR="00683C9F" w:rsidRPr="008D3AF3">
        <w:rPr>
          <w:color w:val="000000"/>
        </w:rPr>
        <w:t xml:space="preserve">. </w:t>
      </w:r>
    </w:p>
    <w:p w14:paraId="298F282E" w14:textId="77777777" w:rsidR="00E24F42" w:rsidRPr="008D3AF3" w:rsidRDefault="00E24F42" w:rsidP="008D3AF3">
      <w:pPr>
        <w:pStyle w:val="Normal1"/>
        <w:pBdr>
          <w:top w:val="nil"/>
          <w:left w:val="nil"/>
          <w:bottom w:val="nil"/>
          <w:right w:val="nil"/>
          <w:between w:val="nil"/>
        </w:pBdr>
        <w:rPr>
          <w:color w:val="000000"/>
        </w:rPr>
      </w:pPr>
    </w:p>
    <w:p w14:paraId="74054739" w14:textId="77777777" w:rsidR="00944D07" w:rsidRDefault="00B11313" w:rsidP="008D3AF3">
      <w:pPr>
        <w:pStyle w:val="Normal1"/>
        <w:pBdr>
          <w:top w:val="nil"/>
          <w:left w:val="nil"/>
          <w:bottom w:val="nil"/>
          <w:right w:val="nil"/>
          <w:between w:val="nil"/>
        </w:pBdr>
        <w:rPr>
          <w:color w:val="000000"/>
        </w:rPr>
      </w:pPr>
      <w:r w:rsidRPr="008D3AF3">
        <w:rPr>
          <w:color w:val="000000"/>
        </w:rPr>
        <w:t>1.</w:t>
      </w:r>
      <w:r w:rsidR="00C85CDF">
        <w:rPr>
          <w:color w:val="000000"/>
        </w:rPr>
        <w:t>3</w:t>
      </w:r>
      <w:r w:rsidRPr="008D3AF3">
        <w:rPr>
          <w:color w:val="000000"/>
        </w:rPr>
        <w:t>.1.7</w:t>
      </w:r>
      <w:r w:rsidR="00C85CDF">
        <w:rPr>
          <w:color w:val="000000"/>
        </w:rPr>
        <w:t xml:space="preserve">. </w:t>
      </w:r>
      <w:r w:rsidR="00683C9F" w:rsidRPr="008D3AF3">
        <w:rPr>
          <w:color w:val="000000"/>
        </w:rPr>
        <w:t>Use coated plates/slides immediately or store coated slides at 4</w:t>
      </w:r>
      <w:r w:rsidR="0007195B" w:rsidRPr="008D3AF3">
        <w:rPr>
          <w:color w:val="000000"/>
        </w:rPr>
        <w:t xml:space="preserve"> </w:t>
      </w:r>
      <w:r w:rsidR="00C85CDF" w:rsidRPr="00C85CDF">
        <w:rPr>
          <w:color w:val="000000"/>
        </w:rPr>
        <w:t>°</w:t>
      </w:r>
      <w:r w:rsidR="0007195B" w:rsidRPr="008D3AF3">
        <w:rPr>
          <w:rFonts w:eastAsia="Symbol"/>
          <w:color w:val="000000"/>
        </w:rPr>
        <w:t xml:space="preserve">C </w:t>
      </w:r>
      <w:r w:rsidR="00683C9F" w:rsidRPr="008D3AF3">
        <w:rPr>
          <w:color w:val="000000"/>
        </w:rPr>
        <w:t>overnight.</w:t>
      </w:r>
    </w:p>
    <w:p w14:paraId="098A3FBC" w14:textId="77777777" w:rsidR="00E24F42" w:rsidRPr="008D3AF3" w:rsidRDefault="00E24F42" w:rsidP="008D3AF3">
      <w:pPr>
        <w:pStyle w:val="Normal1"/>
        <w:pBdr>
          <w:top w:val="nil"/>
          <w:left w:val="nil"/>
          <w:bottom w:val="nil"/>
          <w:right w:val="nil"/>
          <w:between w:val="nil"/>
        </w:pBdr>
        <w:rPr>
          <w:color w:val="000000"/>
        </w:rPr>
      </w:pPr>
    </w:p>
    <w:p w14:paraId="17BBC3AD" w14:textId="77777777" w:rsidR="005D266E" w:rsidRPr="008D3AF3" w:rsidRDefault="00B11313" w:rsidP="008D3AF3">
      <w:pPr>
        <w:pStyle w:val="Normal1"/>
        <w:pBdr>
          <w:top w:val="nil"/>
          <w:left w:val="nil"/>
          <w:bottom w:val="nil"/>
          <w:right w:val="nil"/>
          <w:between w:val="nil"/>
        </w:pBdr>
        <w:rPr>
          <w:color w:val="000000"/>
        </w:rPr>
      </w:pPr>
      <w:r w:rsidRPr="008D3AF3">
        <w:rPr>
          <w:color w:val="000000"/>
        </w:rPr>
        <w:t>1.</w:t>
      </w:r>
      <w:r w:rsidR="00C85CDF">
        <w:rPr>
          <w:color w:val="000000"/>
        </w:rPr>
        <w:t>3</w:t>
      </w:r>
      <w:r w:rsidRPr="008D3AF3">
        <w:rPr>
          <w:color w:val="000000"/>
        </w:rPr>
        <w:t>.1.8</w:t>
      </w:r>
      <w:r w:rsidR="00C85CDF">
        <w:rPr>
          <w:color w:val="000000"/>
        </w:rPr>
        <w:t>.</w:t>
      </w:r>
      <w:r w:rsidR="00944D07" w:rsidRPr="008D3AF3">
        <w:rPr>
          <w:color w:val="000000"/>
        </w:rPr>
        <w:t xml:space="preserve"> </w:t>
      </w:r>
      <w:r w:rsidR="00683C9F" w:rsidRPr="008D3AF3">
        <w:rPr>
          <w:color w:val="000000"/>
        </w:rPr>
        <w:t>Remove excess</w:t>
      </w:r>
      <w:r w:rsidR="00C85CDF">
        <w:rPr>
          <w:color w:val="000000"/>
        </w:rPr>
        <w:t>es</w:t>
      </w:r>
      <w:r w:rsidR="00683C9F" w:rsidRPr="008D3AF3">
        <w:rPr>
          <w:color w:val="000000"/>
        </w:rPr>
        <w:t xml:space="preserve"> and rinse slides with </w:t>
      </w:r>
      <w:r w:rsidR="00C85CDF" w:rsidRPr="008D3AF3">
        <w:rPr>
          <w:color w:val="000000"/>
        </w:rPr>
        <w:t xml:space="preserve">high glucose </w:t>
      </w:r>
      <w:r w:rsidR="00683C9F" w:rsidRPr="008D3AF3">
        <w:rPr>
          <w:color w:val="000000"/>
        </w:rPr>
        <w:t>DMEM (optional) before use.</w:t>
      </w:r>
    </w:p>
    <w:p w14:paraId="194E760D" w14:textId="77777777" w:rsidR="005D266E" w:rsidRPr="008D3AF3" w:rsidRDefault="005D266E" w:rsidP="008D3AF3">
      <w:pPr>
        <w:pStyle w:val="Normal1"/>
        <w:rPr>
          <w:color w:val="808080"/>
        </w:rPr>
      </w:pPr>
    </w:p>
    <w:p w14:paraId="72139F05" w14:textId="453495A6" w:rsidR="005D266E" w:rsidRDefault="00C85CDF" w:rsidP="00C85CDF">
      <w:pPr>
        <w:pStyle w:val="Normal1"/>
        <w:pBdr>
          <w:top w:val="nil"/>
          <w:left w:val="nil"/>
          <w:bottom w:val="nil"/>
          <w:right w:val="nil"/>
          <w:between w:val="nil"/>
        </w:pBdr>
        <w:rPr>
          <w:b/>
          <w:color w:val="000000"/>
        </w:rPr>
      </w:pPr>
      <w:r w:rsidRPr="00C85CDF">
        <w:rPr>
          <w:color w:val="000000"/>
        </w:rPr>
        <w:t>1.</w:t>
      </w:r>
      <w:r w:rsidR="00C26973">
        <w:rPr>
          <w:color w:val="000000"/>
        </w:rPr>
        <w:t>3</w:t>
      </w:r>
      <w:r w:rsidRPr="00C85CDF">
        <w:rPr>
          <w:color w:val="000000"/>
        </w:rPr>
        <w:t>.</w:t>
      </w:r>
      <w:r w:rsidR="00C26973">
        <w:rPr>
          <w:color w:val="000000"/>
        </w:rPr>
        <w:t>2</w:t>
      </w:r>
      <w:r w:rsidRPr="00C85CDF">
        <w:rPr>
          <w:color w:val="000000"/>
        </w:rPr>
        <w:t>. Coat</w:t>
      </w:r>
      <w:r w:rsidRPr="00E24F42">
        <w:rPr>
          <w:color w:val="000000"/>
        </w:rPr>
        <w:t xml:space="preserve"> the tissue culture surfaces with </w:t>
      </w:r>
      <w:r>
        <w:rPr>
          <w:color w:val="000000"/>
        </w:rPr>
        <w:t>f</w:t>
      </w:r>
      <w:r w:rsidR="00683C9F" w:rsidRPr="00C85CDF">
        <w:rPr>
          <w:color w:val="000000"/>
        </w:rPr>
        <w:t>ibronectin</w:t>
      </w:r>
      <w:r>
        <w:rPr>
          <w:color w:val="000000"/>
        </w:rPr>
        <w:t>.</w:t>
      </w:r>
    </w:p>
    <w:p w14:paraId="75C87BE6" w14:textId="77777777" w:rsidR="00E24F42" w:rsidRPr="008D3AF3" w:rsidRDefault="00E24F42" w:rsidP="00E24F42">
      <w:pPr>
        <w:pStyle w:val="Normal1"/>
        <w:pBdr>
          <w:top w:val="nil"/>
          <w:left w:val="nil"/>
          <w:bottom w:val="nil"/>
          <w:right w:val="nil"/>
          <w:between w:val="nil"/>
        </w:pBdr>
        <w:rPr>
          <w:b/>
          <w:color w:val="000000"/>
        </w:rPr>
      </w:pPr>
    </w:p>
    <w:p w14:paraId="274614C7" w14:textId="420C1CBC" w:rsidR="00A2367E" w:rsidRDefault="00B11313" w:rsidP="00F06C4C">
      <w:pPr>
        <w:pStyle w:val="Normal1"/>
        <w:pBdr>
          <w:top w:val="nil"/>
          <w:left w:val="nil"/>
          <w:bottom w:val="nil"/>
          <w:right w:val="nil"/>
          <w:between w:val="nil"/>
        </w:pBdr>
        <w:rPr>
          <w:color w:val="000000"/>
        </w:rPr>
      </w:pPr>
      <w:r w:rsidRPr="008D3AF3">
        <w:rPr>
          <w:color w:val="000000"/>
        </w:rPr>
        <w:t>1.</w:t>
      </w:r>
      <w:r w:rsidR="00C26973">
        <w:rPr>
          <w:color w:val="000000"/>
        </w:rPr>
        <w:t>3</w:t>
      </w:r>
      <w:r w:rsidRPr="008D3AF3">
        <w:rPr>
          <w:color w:val="000000"/>
        </w:rPr>
        <w:t>.2.1</w:t>
      </w:r>
      <w:r w:rsidR="00C85CDF">
        <w:rPr>
          <w:color w:val="000000"/>
        </w:rPr>
        <w:t>.</w:t>
      </w:r>
      <w:r w:rsidR="00944D07" w:rsidRPr="008D3AF3">
        <w:rPr>
          <w:color w:val="000000"/>
        </w:rPr>
        <w:t xml:space="preserve"> </w:t>
      </w:r>
      <w:r w:rsidR="00683C9F" w:rsidRPr="008D3AF3">
        <w:rPr>
          <w:color w:val="000000"/>
        </w:rPr>
        <w:t xml:space="preserve">Prepare fibronectin </w:t>
      </w:r>
      <w:r w:rsidR="001814BE" w:rsidRPr="008D3AF3">
        <w:rPr>
          <w:color w:val="000000"/>
        </w:rPr>
        <w:t>as a</w:t>
      </w:r>
      <w:r w:rsidR="00683C9F" w:rsidRPr="008D3AF3">
        <w:rPr>
          <w:color w:val="000000"/>
        </w:rPr>
        <w:t xml:space="preserve"> 1</w:t>
      </w:r>
      <w:r w:rsidR="0007195B" w:rsidRPr="008D3AF3">
        <w:rPr>
          <w:color w:val="000000"/>
        </w:rPr>
        <w:t xml:space="preserve"> </w:t>
      </w:r>
      <w:r w:rsidR="00683C9F" w:rsidRPr="008D3AF3">
        <w:rPr>
          <w:color w:val="000000"/>
        </w:rPr>
        <w:t>mg/m</w:t>
      </w:r>
      <w:r w:rsidR="0007195B" w:rsidRPr="008D3AF3">
        <w:rPr>
          <w:color w:val="000000"/>
        </w:rPr>
        <w:t>L</w:t>
      </w:r>
      <w:r w:rsidR="00683C9F" w:rsidRPr="008D3AF3">
        <w:rPr>
          <w:color w:val="000000"/>
        </w:rPr>
        <w:t xml:space="preserve"> stock solution</w:t>
      </w:r>
      <w:r w:rsidR="001814BE" w:rsidRPr="008D3AF3">
        <w:rPr>
          <w:color w:val="000000"/>
        </w:rPr>
        <w:t xml:space="preserve"> and aliquot</w:t>
      </w:r>
      <w:r w:rsidR="00C85CDF">
        <w:rPr>
          <w:color w:val="000000"/>
        </w:rPr>
        <w:t xml:space="preserve"> it</w:t>
      </w:r>
      <w:r w:rsidR="001814BE" w:rsidRPr="008D3AF3">
        <w:rPr>
          <w:color w:val="000000"/>
        </w:rPr>
        <w:t>.</w:t>
      </w:r>
      <w:r w:rsidR="00683C9F" w:rsidRPr="008D3AF3">
        <w:rPr>
          <w:color w:val="000000"/>
        </w:rPr>
        <w:t xml:space="preserve"> </w:t>
      </w:r>
      <w:r w:rsidR="001814BE" w:rsidRPr="008D3AF3">
        <w:rPr>
          <w:color w:val="000000"/>
        </w:rPr>
        <w:t xml:space="preserve">Dilute </w:t>
      </w:r>
      <w:r w:rsidR="00C85CDF">
        <w:rPr>
          <w:color w:val="000000"/>
        </w:rPr>
        <w:t xml:space="preserve">it </w:t>
      </w:r>
      <w:r w:rsidR="00683C9F" w:rsidRPr="008D3AF3">
        <w:rPr>
          <w:color w:val="000000"/>
        </w:rPr>
        <w:t>with Dulbecco’s</w:t>
      </w:r>
      <w:r w:rsidR="00F06C4C">
        <w:rPr>
          <w:color w:val="000000"/>
        </w:rPr>
        <w:t xml:space="preserve"> </w:t>
      </w:r>
      <w:r w:rsidR="00683C9F" w:rsidRPr="008D3AF3">
        <w:rPr>
          <w:color w:val="000000"/>
        </w:rPr>
        <w:t>PBS (dPBS) to a final concentration of 1</w:t>
      </w:r>
      <w:r w:rsidR="0007195B" w:rsidRPr="008D3AF3">
        <w:rPr>
          <w:color w:val="000000"/>
        </w:rPr>
        <w:t xml:space="preserve"> </w:t>
      </w:r>
      <w:r w:rsidR="00C85CDF">
        <w:rPr>
          <w:rFonts w:eastAsia="Symbol"/>
          <w:color w:val="000000"/>
        </w:rPr>
        <w:t>µ</w:t>
      </w:r>
      <w:r w:rsidR="00683C9F" w:rsidRPr="008D3AF3">
        <w:rPr>
          <w:color w:val="000000"/>
        </w:rPr>
        <w:t>g/m</w:t>
      </w:r>
      <w:r w:rsidR="0007195B" w:rsidRPr="008D3AF3">
        <w:rPr>
          <w:color w:val="000000"/>
        </w:rPr>
        <w:t>L</w:t>
      </w:r>
      <w:r w:rsidR="00683C9F" w:rsidRPr="008D3AF3">
        <w:rPr>
          <w:color w:val="000000"/>
        </w:rPr>
        <w:t>.</w:t>
      </w:r>
    </w:p>
    <w:p w14:paraId="4697D143" w14:textId="77777777" w:rsidR="00E24F42" w:rsidRPr="008D3AF3" w:rsidRDefault="00E24F42" w:rsidP="008D3AF3">
      <w:pPr>
        <w:pStyle w:val="Normal1"/>
        <w:pBdr>
          <w:top w:val="nil"/>
          <w:left w:val="nil"/>
          <w:bottom w:val="nil"/>
          <w:right w:val="nil"/>
          <w:between w:val="nil"/>
        </w:pBdr>
        <w:tabs>
          <w:tab w:val="left" w:pos="450"/>
        </w:tabs>
        <w:rPr>
          <w:color w:val="000000"/>
        </w:rPr>
      </w:pPr>
    </w:p>
    <w:p w14:paraId="4943CF4E" w14:textId="5E3B4E25" w:rsidR="00A2367E" w:rsidRDefault="00B11313" w:rsidP="008D3AF3">
      <w:pPr>
        <w:pStyle w:val="Normal1"/>
        <w:pBdr>
          <w:top w:val="nil"/>
          <w:left w:val="nil"/>
          <w:bottom w:val="nil"/>
          <w:right w:val="nil"/>
          <w:between w:val="nil"/>
        </w:pBdr>
        <w:rPr>
          <w:color w:val="000000"/>
        </w:rPr>
      </w:pPr>
      <w:r w:rsidRPr="008D3AF3">
        <w:rPr>
          <w:color w:val="000000"/>
        </w:rPr>
        <w:t>1.</w:t>
      </w:r>
      <w:r w:rsidR="00C26973">
        <w:rPr>
          <w:color w:val="000000"/>
        </w:rPr>
        <w:t>3</w:t>
      </w:r>
      <w:r w:rsidRPr="008D3AF3">
        <w:rPr>
          <w:color w:val="000000"/>
        </w:rPr>
        <w:t>.2.2</w:t>
      </w:r>
      <w:r w:rsidR="00C85CDF">
        <w:rPr>
          <w:color w:val="000000"/>
        </w:rPr>
        <w:t>.</w:t>
      </w:r>
      <w:r w:rsidR="00944D07" w:rsidRPr="008D3AF3">
        <w:rPr>
          <w:color w:val="000000"/>
        </w:rPr>
        <w:t xml:space="preserve"> </w:t>
      </w:r>
      <w:r w:rsidR="00683C9F" w:rsidRPr="008D3AF3">
        <w:rPr>
          <w:color w:val="000000"/>
        </w:rPr>
        <w:t>Apply sufficient fibronectin to cover the desired area and incubate at room</w:t>
      </w:r>
      <w:r w:rsidR="00C85CDF">
        <w:rPr>
          <w:color w:val="000000"/>
        </w:rPr>
        <w:t xml:space="preserve"> </w:t>
      </w:r>
      <w:r w:rsidR="00683C9F" w:rsidRPr="008D3AF3">
        <w:rPr>
          <w:color w:val="000000"/>
        </w:rPr>
        <w:t>temperature for 15 min.</w:t>
      </w:r>
    </w:p>
    <w:p w14:paraId="4974C69E" w14:textId="77777777" w:rsidR="00E24F42" w:rsidRPr="008D3AF3" w:rsidRDefault="00E24F42" w:rsidP="008D3AF3">
      <w:pPr>
        <w:pStyle w:val="Normal1"/>
        <w:pBdr>
          <w:top w:val="nil"/>
          <w:left w:val="nil"/>
          <w:bottom w:val="nil"/>
          <w:right w:val="nil"/>
          <w:between w:val="nil"/>
        </w:pBdr>
        <w:rPr>
          <w:color w:val="000000"/>
        </w:rPr>
      </w:pPr>
    </w:p>
    <w:p w14:paraId="1FF468BA" w14:textId="550E6F23" w:rsidR="005D266E" w:rsidRDefault="00B11313" w:rsidP="008D3AF3">
      <w:pPr>
        <w:pStyle w:val="Normal1"/>
        <w:pBdr>
          <w:top w:val="nil"/>
          <w:left w:val="nil"/>
          <w:bottom w:val="nil"/>
          <w:right w:val="nil"/>
          <w:between w:val="nil"/>
        </w:pBdr>
        <w:rPr>
          <w:color w:val="000000"/>
        </w:rPr>
      </w:pPr>
      <w:r w:rsidRPr="008D3AF3">
        <w:rPr>
          <w:color w:val="000000"/>
        </w:rPr>
        <w:t>1.</w:t>
      </w:r>
      <w:r w:rsidR="00C26973">
        <w:rPr>
          <w:color w:val="000000"/>
        </w:rPr>
        <w:t>3</w:t>
      </w:r>
      <w:r w:rsidRPr="008D3AF3">
        <w:rPr>
          <w:color w:val="000000"/>
        </w:rPr>
        <w:t>.2.3</w:t>
      </w:r>
      <w:r w:rsidR="00C85CDF">
        <w:rPr>
          <w:color w:val="000000"/>
        </w:rPr>
        <w:t>.</w:t>
      </w:r>
      <w:r w:rsidR="00944D07" w:rsidRPr="008D3AF3">
        <w:rPr>
          <w:color w:val="000000"/>
        </w:rPr>
        <w:t xml:space="preserve"> </w:t>
      </w:r>
      <w:r w:rsidR="00683C9F" w:rsidRPr="008D3AF3">
        <w:rPr>
          <w:color w:val="000000"/>
        </w:rPr>
        <w:t xml:space="preserve">Remove residual fibronectin and allow </w:t>
      </w:r>
      <w:r w:rsidR="00C85CDF">
        <w:rPr>
          <w:color w:val="000000"/>
        </w:rPr>
        <w:t xml:space="preserve">the </w:t>
      </w:r>
      <w:r w:rsidR="00683C9F" w:rsidRPr="008D3AF3">
        <w:rPr>
          <w:color w:val="000000"/>
        </w:rPr>
        <w:t>glass to dry for 15 min.</w:t>
      </w:r>
    </w:p>
    <w:p w14:paraId="7E626C6D" w14:textId="77777777" w:rsidR="00E24F42" w:rsidRPr="008D3AF3" w:rsidRDefault="00E24F42" w:rsidP="008D3AF3">
      <w:pPr>
        <w:pStyle w:val="Normal1"/>
        <w:pBdr>
          <w:top w:val="nil"/>
          <w:left w:val="nil"/>
          <w:bottom w:val="nil"/>
          <w:right w:val="nil"/>
          <w:between w:val="nil"/>
        </w:pBdr>
        <w:rPr>
          <w:color w:val="000000"/>
        </w:rPr>
      </w:pPr>
    </w:p>
    <w:p w14:paraId="20E68F08" w14:textId="4A6A5AC1" w:rsidR="005D266E" w:rsidRPr="008D3AF3" w:rsidRDefault="00B11313" w:rsidP="008D3AF3">
      <w:pPr>
        <w:pStyle w:val="Normal1"/>
        <w:pBdr>
          <w:top w:val="nil"/>
          <w:left w:val="nil"/>
          <w:bottom w:val="nil"/>
          <w:right w:val="nil"/>
          <w:between w:val="nil"/>
        </w:pBdr>
        <w:rPr>
          <w:color w:val="000000"/>
        </w:rPr>
      </w:pPr>
      <w:r w:rsidRPr="008D3AF3">
        <w:rPr>
          <w:color w:val="000000"/>
        </w:rPr>
        <w:lastRenderedPageBreak/>
        <w:t>1.</w:t>
      </w:r>
      <w:r w:rsidR="00C26973">
        <w:rPr>
          <w:color w:val="000000"/>
        </w:rPr>
        <w:t>3</w:t>
      </w:r>
      <w:r w:rsidRPr="008D3AF3">
        <w:rPr>
          <w:color w:val="000000"/>
        </w:rPr>
        <w:t>.2.4</w:t>
      </w:r>
      <w:r w:rsidR="00C85CDF">
        <w:rPr>
          <w:color w:val="000000"/>
        </w:rPr>
        <w:t>.</w:t>
      </w:r>
      <w:r w:rsidR="00944D07" w:rsidRPr="008D3AF3">
        <w:rPr>
          <w:color w:val="000000"/>
        </w:rPr>
        <w:t xml:space="preserve"> </w:t>
      </w:r>
      <w:r w:rsidR="00683C9F" w:rsidRPr="008D3AF3">
        <w:rPr>
          <w:color w:val="000000"/>
        </w:rPr>
        <w:t xml:space="preserve">Rinse wells or cover slips with </w:t>
      </w:r>
      <w:r w:rsidR="00C85CDF" w:rsidRPr="008D3AF3">
        <w:rPr>
          <w:color w:val="000000"/>
        </w:rPr>
        <w:t xml:space="preserve">high glucose </w:t>
      </w:r>
      <w:r w:rsidR="00683C9F" w:rsidRPr="008D3AF3">
        <w:rPr>
          <w:color w:val="000000"/>
        </w:rPr>
        <w:t>DMEM before use.</w:t>
      </w:r>
    </w:p>
    <w:p w14:paraId="4809DC14" w14:textId="77777777" w:rsidR="005D266E" w:rsidRPr="008D3AF3" w:rsidRDefault="005D266E" w:rsidP="008D3AF3">
      <w:pPr>
        <w:pStyle w:val="Normal1"/>
        <w:rPr>
          <w:color w:val="000000"/>
        </w:rPr>
      </w:pPr>
      <w:bookmarkStart w:id="0" w:name="_Hlk8564411"/>
    </w:p>
    <w:p w14:paraId="3D4CD19E" w14:textId="77777777" w:rsidR="005D266E" w:rsidRPr="00C85CDF" w:rsidRDefault="00C86F34" w:rsidP="008D3AF3">
      <w:pPr>
        <w:pStyle w:val="Normal1"/>
        <w:numPr>
          <w:ilvl w:val="0"/>
          <w:numId w:val="10"/>
        </w:numPr>
        <w:pBdr>
          <w:top w:val="nil"/>
          <w:left w:val="nil"/>
          <w:bottom w:val="nil"/>
          <w:right w:val="nil"/>
          <w:between w:val="nil"/>
        </w:pBdr>
        <w:rPr>
          <w:b/>
          <w:color w:val="000000"/>
          <w:szCs w:val="28"/>
          <w:highlight w:val="yellow"/>
        </w:rPr>
      </w:pPr>
      <w:r w:rsidRPr="00C85CDF">
        <w:rPr>
          <w:b/>
          <w:color w:val="000000"/>
          <w:szCs w:val="28"/>
          <w:highlight w:val="yellow"/>
        </w:rPr>
        <w:t>Day 1</w:t>
      </w:r>
      <w:r w:rsidR="00C85CDF" w:rsidRPr="00C85CDF">
        <w:rPr>
          <w:b/>
          <w:color w:val="000000"/>
          <w:szCs w:val="28"/>
          <w:highlight w:val="yellow"/>
        </w:rPr>
        <w:t>:</w:t>
      </w:r>
      <w:r w:rsidR="00683C9F" w:rsidRPr="00C85CDF">
        <w:rPr>
          <w:b/>
          <w:color w:val="000000"/>
          <w:szCs w:val="28"/>
          <w:highlight w:val="yellow"/>
        </w:rPr>
        <w:t xml:space="preserve"> Dissection of early somite stage embryos</w:t>
      </w:r>
    </w:p>
    <w:p w14:paraId="471278E2" w14:textId="77777777" w:rsidR="00E24F42" w:rsidRPr="008D3AF3" w:rsidRDefault="00E24F42" w:rsidP="00E24F42">
      <w:pPr>
        <w:pStyle w:val="Normal1"/>
        <w:pBdr>
          <w:top w:val="nil"/>
          <w:left w:val="nil"/>
          <w:bottom w:val="nil"/>
          <w:right w:val="nil"/>
          <w:between w:val="nil"/>
        </w:pBdr>
        <w:rPr>
          <w:b/>
          <w:color w:val="000000"/>
          <w:szCs w:val="28"/>
        </w:rPr>
      </w:pPr>
    </w:p>
    <w:p w14:paraId="2AB451D1" w14:textId="77777777" w:rsidR="00C85CDF" w:rsidRPr="00C85CDF" w:rsidRDefault="00C85CDF" w:rsidP="008D3AF3">
      <w:pPr>
        <w:pStyle w:val="Normal1"/>
        <w:widowControl/>
        <w:pBdr>
          <w:top w:val="nil"/>
          <w:left w:val="nil"/>
          <w:bottom w:val="nil"/>
          <w:right w:val="nil"/>
          <w:between w:val="nil"/>
        </w:pBdr>
      </w:pPr>
      <w:r w:rsidRPr="00C85CDF">
        <w:rPr>
          <w:color w:val="000000" w:themeColor="text1"/>
        </w:rPr>
        <w:t>NOTE:</w:t>
      </w:r>
      <w:r w:rsidR="00683C9F" w:rsidRPr="00C85CDF">
        <w:t xml:space="preserve"> </w:t>
      </w:r>
      <w:r w:rsidR="008737EF" w:rsidRPr="00C85CDF">
        <w:t xml:space="preserve">Use sterile tools and sterile solutions. If genotyping is needed, collect the body of the embryo for DNA </w:t>
      </w:r>
      <w:r w:rsidR="002F18C7" w:rsidRPr="00C85CDF">
        <w:t>extraction</w:t>
      </w:r>
      <w:r w:rsidR="008737EF" w:rsidRPr="00C85CDF">
        <w:t>.</w:t>
      </w:r>
    </w:p>
    <w:p w14:paraId="62B37EFD" w14:textId="77777777" w:rsidR="00C85CDF" w:rsidRDefault="00C85CDF" w:rsidP="008D3AF3">
      <w:pPr>
        <w:pStyle w:val="Normal1"/>
        <w:widowControl/>
        <w:pBdr>
          <w:top w:val="nil"/>
          <w:left w:val="nil"/>
          <w:bottom w:val="nil"/>
          <w:right w:val="nil"/>
          <w:between w:val="nil"/>
        </w:pBdr>
        <w:rPr>
          <w:highlight w:val="yellow"/>
        </w:rPr>
      </w:pPr>
    </w:p>
    <w:p w14:paraId="1B1B955E" w14:textId="77777777" w:rsidR="00A2367E" w:rsidRDefault="00944D07" w:rsidP="008D3AF3">
      <w:pPr>
        <w:pStyle w:val="Normal1"/>
        <w:widowControl/>
        <w:pBdr>
          <w:top w:val="nil"/>
          <w:left w:val="nil"/>
          <w:bottom w:val="nil"/>
          <w:right w:val="nil"/>
          <w:between w:val="nil"/>
        </w:pBdr>
        <w:rPr>
          <w:color w:val="000000"/>
        </w:rPr>
      </w:pPr>
      <w:r w:rsidRPr="008D3AF3">
        <w:rPr>
          <w:color w:val="000000"/>
          <w:highlight w:val="yellow"/>
        </w:rPr>
        <w:t>2.1</w:t>
      </w:r>
      <w:r w:rsidR="00C85CDF">
        <w:rPr>
          <w:color w:val="000000"/>
          <w:highlight w:val="yellow"/>
        </w:rPr>
        <w:t>.</w:t>
      </w:r>
      <w:r w:rsidRPr="008D3AF3">
        <w:rPr>
          <w:color w:val="000000"/>
          <w:highlight w:val="yellow"/>
        </w:rPr>
        <w:t xml:space="preserve"> </w:t>
      </w:r>
      <w:r w:rsidR="00C85CDF" w:rsidRPr="008D3AF3">
        <w:rPr>
          <w:highlight w:val="yellow"/>
        </w:rPr>
        <w:t>Dissection of the cranial neural plate is restricted to embryos at 8.5 days post coitum (dpc)</w:t>
      </w:r>
      <w:r w:rsidR="00C85CDF">
        <w:rPr>
          <w:highlight w:val="yellow"/>
        </w:rPr>
        <w:t xml:space="preserve">. Select </w:t>
      </w:r>
      <w:r w:rsidR="00C85CDF" w:rsidRPr="008D3AF3">
        <w:rPr>
          <w:highlight w:val="yellow"/>
        </w:rPr>
        <w:t>embryos selected at the 5</w:t>
      </w:r>
      <w:r w:rsidR="00C85CDF">
        <w:rPr>
          <w:highlight w:val="yellow"/>
        </w:rPr>
        <w:t>–</w:t>
      </w:r>
      <w:r w:rsidR="00C85CDF" w:rsidRPr="008D3AF3">
        <w:rPr>
          <w:highlight w:val="yellow"/>
        </w:rPr>
        <w:t>8 somite stage</w:t>
      </w:r>
      <w:r w:rsidR="00C85CDF">
        <w:rPr>
          <w:highlight w:val="yellow"/>
        </w:rPr>
        <w:t>.</w:t>
      </w:r>
      <w:r w:rsidR="00C85CDF" w:rsidRPr="008D3AF3">
        <w:rPr>
          <w:color w:val="000000"/>
          <w:highlight w:val="yellow"/>
        </w:rPr>
        <w:t xml:space="preserve"> </w:t>
      </w:r>
      <w:r w:rsidR="008737EF" w:rsidRPr="008D3AF3">
        <w:rPr>
          <w:color w:val="000000"/>
          <w:highlight w:val="yellow"/>
        </w:rPr>
        <w:t>Dissect the uterus into the PBS and cut mesometrium to separate each embryo (</w:t>
      </w:r>
      <w:r w:rsidR="008737EF" w:rsidRPr="00C85CDF">
        <w:rPr>
          <w:b/>
          <w:color w:val="000000"/>
          <w:highlight w:val="yellow"/>
        </w:rPr>
        <w:t>Fig</w:t>
      </w:r>
      <w:r w:rsidR="00D118DD" w:rsidRPr="00C85CDF">
        <w:rPr>
          <w:b/>
          <w:color w:val="000000"/>
          <w:highlight w:val="yellow"/>
        </w:rPr>
        <w:t>ure</w:t>
      </w:r>
      <w:r w:rsidR="008737EF" w:rsidRPr="00C85CDF">
        <w:rPr>
          <w:b/>
          <w:color w:val="000000"/>
          <w:highlight w:val="yellow"/>
        </w:rPr>
        <w:t xml:space="preserve"> 1A</w:t>
      </w:r>
      <w:r w:rsidR="008737EF" w:rsidRPr="008D3AF3">
        <w:rPr>
          <w:color w:val="000000"/>
          <w:highlight w:val="yellow"/>
        </w:rPr>
        <w:t>).</w:t>
      </w:r>
      <w:r w:rsidR="00C85CDF">
        <w:rPr>
          <w:color w:val="000000"/>
        </w:rPr>
        <w:t xml:space="preserve"> </w:t>
      </w:r>
      <w:r w:rsidR="00683C9F" w:rsidRPr="008D3AF3">
        <w:rPr>
          <w:color w:val="000000"/>
        </w:rPr>
        <w:t>The muscular wall of the uterus contracts and the de</w:t>
      </w:r>
      <w:r w:rsidR="00C85CDF">
        <w:rPr>
          <w:color w:val="000000"/>
        </w:rPr>
        <w:t>c</w:t>
      </w:r>
      <w:r w:rsidR="00683C9F" w:rsidRPr="008D3AF3">
        <w:rPr>
          <w:color w:val="000000"/>
        </w:rPr>
        <w:t>idual tissue will become visible</w:t>
      </w:r>
      <w:r w:rsidR="00C85CDF">
        <w:rPr>
          <w:color w:val="000000"/>
        </w:rPr>
        <w:t xml:space="preserve"> </w:t>
      </w:r>
      <w:r w:rsidR="00683C9F" w:rsidRPr="008D3AF3">
        <w:rPr>
          <w:color w:val="000000"/>
        </w:rPr>
        <w:t>(</w:t>
      </w:r>
      <w:r w:rsidR="00683C9F" w:rsidRPr="00C85CDF">
        <w:rPr>
          <w:b/>
          <w:color w:val="000000"/>
        </w:rPr>
        <w:t>Fig</w:t>
      </w:r>
      <w:r w:rsidR="00D118DD" w:rsidRPr="00C85CDF">
        <w:rPr>
          <w:b/>
          <w:color w:val="000000"/>
        </w:rPr>
        <w:t>ure</w:t>
      </w:r>
      <w:r w:rsidR="00516481" w:rsidRPr="00C85CDF">
        <w:rPr>
          <w:b/>
          <w:color w:val="000000"/>
        </w:rPr>
        <w:t xml:space="preserve"> </w:t>
      </w:r>
      <w:r w:rsidR="00683C9F" w:rsidRPr="00C85CDF">
        <w:rPr>
          <w:b/>
          <w:color w:val="000000"/>
        </w:rPr>
        <w:t>1B</w:t>
      </w:r>
      <w:r w:rsidR="00683C9F" w:rsidRPr="008D3AF3">
        <w:rPr>
          <w:color w:val="000000"/>
        </w:rPr>
        <w:t xml:space="preserve">). </w:t>
      </w:r>
    </w:p>
    <w:p w14:paraId="0C3DE861" w14:textId="77777777" w:rsidR="00C85CDF" w:rsidRDefault="00C85CDF" w:rsidP="008D3AF3">
      <w:pPr>
        <w:pStyle w:val="Normal1"/>
        <w:widowControl/>
        <w:pBdr>
          <w:top w:val="nil"/>
          <w:left w:val="nil"/>
          <w:bottom w:val="nil"/>
          <w:right w:val="nil"/>
          <w:between w:val="nil"/>
        </w:pBdr>
        <w:rPr>
          <w:color w:val="000000"/>
        </w:rPr>
      </w:pPr>
    </w:p>
    <w:p w14:paraId="3E0891AD" w14:textId="77777777" w:rsidR="00C85CDF" w:rsidRDefault="00C85CDF" w:rsidP="008D3AF3">
      <w:pPr>
        <w:pStyle w:val="Normal1"/>
        <w:widowControl/>
        <w:pBdr>
          <w:top w:val="nil"/>
          <w:left w:val="nil"/>
          <w:bottom w:val="nil"/>
          <w:right w:val="nil"/>
          <w:between w:val="nil"/>
        </w:pBdr>
        <w:rPr>
          <w:color w:val="000000"/>
        </w:rPr>
      </w:pPr>
      <w:r w:rsidRPr="00C85CDF">
        <w:rPr>
          <w:color w:val="000000" w:themeColor="text1"/>
        </w:rPr>
        <w:t>NOTE:</w:t>
      </w:r>
      <w:r w:rsidRPr="00C85CDF">
        <w:t xml:space="preserve"> </w:t>
      </w:r>
      <w:r>
        <w:t>Maintain e</w:t>
      </w:r>
      <w:r w:rsidRPr="00C85CDF">
        <w:t>mbryos in the uterus in ice-cold PBS while dissections are performed one embryo at a time. Move embryos with a glass Pasteur pipette into fresh sterile PBS to improve visibility and reduce contamination.</w:t>
      </w:r>
    </w:p>
    <w:p w14:paraId="69C97BC7" w14:textId="77777777" w:rsidR="00E24F42" w:rsidRPr="008D3AF3" w:rsidRDefault="00E24F42" w:rsidP="008D3AF3">
      <w:pPr>
        <w:pStyle w:val="Normal1"/>
        <w:widowControl/>
        <w:pBdr>
          <w:top w:val="nil"/>
          <w:left w:val="nil"/>
          <w:bottom w:val="nil"/>
          <w:right w:val="nil"/>
          <w:between w:val="nil"/>
        </w:pBdr>
        <w:rPr>
          <w:color w:val="000000"/>
        </w:rPr>
      </w:pPr>
    </w:p>
    <w:p w14:paraId="719E6AA4" w14:textId="77777777" w:rsidR="00A2367E" w:rsidRPr="00C85CDF" w:rsidRDefault="00944D07" w:rsidP="008D3AF3">
      <w:pPr>
        <w:pStyle w:val="Normal1"/>
        <w:widowControl/>
        <w:pBdr>
          <w:top w:val="nil"/>
          <w:left w:val="nil"/>
          <w:bottom w:val="nil"/>
          <w:right w:val="nil"/>
          <w:between w:val="nil"/>
        </w:pBdr>
        <w:rPr>
          <w:color w:val="000000"/>
          <w:highlight w:val="yellow"/>
        </w:rPr>
      </w:pPr>
      <w:r w:rsidRPr="008D3AF3">
        <w:rPr>
          <w:color w:val="000000"/>
          <w:highlight w:val="yellow"/>
        </w:rPr>
        <w:t>2.2</w:t>
      </w:r>
      <w:r w:rsidR="00C85CDF">
        <w:rPr>
          <w:color w:val="000000"/>
          <w:highlight w:val="yellow"/>
        </w:rPr>
        <w:t>.</w:t>
      </w:r>
      <w:r w:rsidRPr="008D3AF3">
        <w:rPr>
          <w:color w:val="000000"/>
          <w:highlight w:val="yellow"/>
        </w:rPr>
        <w:t xml:space="preserve"> </w:t>
      </w:r>
      <w:r w:rsidR="008737EF" w:rsidRPr="008D3AF3">
        <w:rPr>
          <w:color w:val="000000"/>
          <w:highlight w:val="yellow"/>
        </w:rPr>
        <w:t xml:space="preserve">Slide forceps between </w:t>
      </w:r>
      <w:r w:rsidR="00C85CDF">
        <w:rPr>
          <w:color w:val="000000"/>
          <w:highlight w:val="yellow"/>
        </w:rPr>
        <w:t xml:space="preserve">the </w:t>
      </w:r>
      <w:r w:rsidR="008737EF" w:rsidRPr="008D3AF3">
        <w:rPr>
          <w:color w:val="000000"/>
          <w:highlight w:val="yellow"/>
        </w:rPr>
        <w:t>muscle layer and decidual tissue and remove the muscle layer with a second pair of forceps (</w:t>
      </w:r>
      <w:r w:rsidR="008737EF" w:rsidRPr="00C85CDF">
        <w:rPr>
          <w:b/>
          <w:color w:val="000000"/>
          <w:highlight w:val="yellow"/>
        </w:rPr>
        <w:t>Fig</w:t>
      </w:r>
      <w:r w:rsidR="00C93AEB" w:rsidRPr="00C85CDF">
        <w:rPr>
          <w:b/>
          <w:color w:val="000000"/>
          <w:highlight w:val="yellow"/>
        </w:rPr>
        <w:t>ure</w:t>
      </w:r>
      <w:r w:rsidR="008737EF" w:rsidRPr="00C85CDF">
        <w:rPr>
          <w:b/>
          <w:color w:val="000000"/>
          <w:highlight w:val="yellow"/>
        </w:rPr>
        <w:t xml:space="preserve"> 1C</w:t>
      </w:r>
      <w:r w:rsidR="008737EF" w:rsidRPr="008D3AF3">
        <w:rPr>
          <w:color w:val="000000"/>
          <w:highlight w:val="yellow"/>
        </w:rPr>
        <w:t>).</w:t>
      </w:r>
    </w:p>
    <w:p w14:paraId="656DFE40" w14:textId="77777777" w:rsidR="00E24F42" w:rsidRPr="008D3AF3" w:rsidRDefault="00E24F42" w:rsidP="008D3AF3">
      <w:pPr>
        <w:pStyle w:val="Normal1"/>
        <w:widowControl/>
        <w:pBdr>
          <w:top w:val="nil"/>
          <w:left w:val="nil"/>
          <w:bottom w:val="nil"/>
          <w:right w:val="nil"/>
          <w:between w:val="nil"/>
        </w:pBdr>
      </w:pPr>
    </w:p>
    <w:p w14:paraId="47BFD403" w14:textId="77777777" w:rsidR="00A2367E" w:rsidRPr="00C85CDF" w:rsidRDefault="00944D07" w:rsidP="008D3AF3">
      <w:pPr>
        <w:pStyle w:val="Normal1"/>
        <w:widowControl/>
        <w:pBdr>
          <w:top w:val="nil"/>
          <w:left w:val="nil"/>
          <w:bottom w:val="nil"/>
          <w:right w:val="nil"/>
          <w:between w:val="nil"/>
        </w:pBdr>
        <w:rPr>
          <w:color w:val="000000"/>
          <w:highlight w:val="yellow"/>
        </w:rPr>
      </w:pPr>
      <w:r w:rsidRPr="00C85CDF">
        <w:rPr>
          <w:color w:val="000000"/>
          <w:highlight w:val="yellow"/>
        </w:rPr>
        <w:t>2.3</w:t>
      </w:r>
      <w:r w:rsidR="00C85CDF" w:rsidRPr="00C85CDF">
        <w:rPr>
          <w:color w:val="000000"/>
          <w:highlight w:val="yellow"/>
        </w:rPr>
        <w:t>.</w:t>
      </w:r>
      <w:r w:rsidRPr="00C85CDF">
        <w:rPr>
          <w:color w:val="000000"/>
          <w:highlight w:val="yellow"/>
        </w:rPr>
        <w:t xml:space="preserve"> </w:t>
      </w:r>
      <w:r w:rsidR="00C93AEB" w:rsidRPr="00C85CDF">
        <w:rPr>
          <w:color w:val="000000"/>
          <w:highlight w:val="yellow"/>
        </w:rPr>
        <w:t>Using forceps, p</w:t>
      </w:r>
      <w:r w:rsidR="00683C9F" w:rsidRPr="00C85CDF">
        <w:rPr>
          <w:color w:val="000000"/>
          <w:highlight w:val="yellow"/>
        </w:rPr>
        <w:t xml:space="preserve">ierce </w:t>
      </w:r>
      <w:r w:rsidR="00BF5B5C" w:rsidRPr="00C85CDF">
        <w:rPr>
          <w:color w:val="000000"/>
          <w:highlight w:val="yellow"/>
        </w:rPr>
        <w:t>the deciduum</w:t>
      </w:r>
      <w:r w:rsidR="007839E3" w:rsidRPr="00C85CDF">
        <w:rPr>
          <w:color w:val="000000"/>
          <w:highlight w:val="yellow"/>
        </w:rPr>
        <w:t xml:space="preserve"> at the edges</w:t>
      </w:r>
      <w:r w:rsidR="00F228C7" w:rsidRPr="00C85CDF">
        <w:rPr>
          <w:color w:val="000000"/>
          <w:highlight w:val="yellow"/>
        </w:rPr>
        <w:t xml:space="preserve"> </w:t>
      </w:r>
      <w:r w:rsidR="007839E3" w:rsidRPr="00C85CDF">
        <w:rPr>
          <w:color w:val="000000"/>
          <w:highlight w:val="yellow"/>
        </w:rPr>
        <w:t>of th</w:t>
      </w:r>
      <w:r w:rsidR="00E24F42" w:rsidRPr="00C85CDF">
        <w:rPr>
          <w:color w:val="000000"/>
          <w:highlight w:val="yellow"/>
        </w:rPr>
        <w:t xml:space="preserve">e </w:t>
      </w:r>
      <w:r w:rsidR="00683C9F" w:rsidRPr="00C85CDF">
        <w:rPr>
          <w:color w:val="000000"/>
          <w:highlight w:val="yellow"/>
        </w:rPr>
        <w:t xml:space="preserve">mesometrial pole and with a second pair of forceps tear to open perpendicularly to the pole. </w:t>
      </w:r>
    </w:p>
    <w:p w14:paraId="25354D1C" w14:textId="77777777" w:rsidR="00E24F42" w:rsidRPr="00C85CDF" w:rsidRDefault="00E24F42" w:rsidP="008D3AF3">
      <w:pPr>
        <w:pStyle w:val="Normal1"/>
        <w:widowControl/>
        <w:pBdr>
          <w:top w:val="nil"/>
          <w:left w:val="nil"/>
          <w:bottom w:val="nil"/>
          <w:right w:val="nil"/>
          <w:between w:val="nil"/>
        </w:pBdr>
        <w:rPr>
          <w:highlight w:val="yellow"/>
        </w:rPr>
      </w:pPr>
    </w:p>
    <w:p w14:paraId="08DBF2BB" w14:textId="77777777" w:rsidR="005D266E" w:rsidRPr="008D3AF3" w:rsidRDefault="00C93AEB" w:rsidP="00E24F42">
      <w:pPr>
        <w:pStyle w:val="Normal1"/>
        <w:widowControl/>
        <w:pBdr>
          <w:top w:val="nil"/>
          <w:left w:val="nil"/>
          <w:bottom w:val="nil"/>
          <w:right w:val="nil"/>
          <w:between w:val="nil"/>
        </w:pBdr>
      </w:pPr>
      <w:r w:rsidRPr="00C85CDF">
        <w:rPr>
          <w:color w:val="000000"/>
          <w:highlight w:val="yellow"/>
        </w:rPr>
        <w:t>2.4</w:t>
      </w:r>
      <w:r w:rsidR="00C85CDF" w:rsidRPr="00C85CDF">
        <w:rPr>
          <w:color w:val="000000"/>
          <w:highlight w:val="yellow"/>
        </w:rPr>
        <w:t>.</w:t>
      </w:r>
      <w:r w:rsidR="00944D07" w:rsidRPr="00C85CDF">
        <w:rPr>
          <w:color w:val="000000"/>
          <w:highlight w:val="yellow"/>
        </w:rPr>
        <w:t xml:space="preserve"> </w:t>
      </w:r>
      <w:r w:rsidR="00683C9F" w:rsidRPr="00C85CDF">
        <w:rPr>
          <w:color w:val="000000"/>
          <w:highlight w:val="yellow"/>
        </w:rPr>
        <w:t>Peel back the decidual tissue with the forceps to visualize the Reichert’s membrane.</w:t>
      </w:r>
    </w:p>
    <w:p w14:paraId="78FBB550" w14:textId="77777777" w:rsidR="00E24F42" w:rsidRDefault="00E24F42" w:rsidP="00E24F42">
      <w:pPr>
        <w:pStyle w:val="Normal1"/>
        <w:widowControl/>
        <w:pBdr>
          <w:top w:val="nil"/>
          <w:left w:val="nil"/>
          <w:bottom w:val="nil"/>
          <w:right w:val="nil"/>
          <w:between w:val="nil"/>
        </w:pBdr>
        <w:rPr>
          <w:color w:val="000000"/>
          <w:highlight w:val="yellow"/>
        </w:rPr>
      </w:pPr>
    </w:p>
    <w:p w14:paraId="6B67C5E8" w14:textId="77777777" w:rsidR="007839E3" w:rsidRPr="008D3AF3" w:rsidRDefault="008F3797" w:rsidP="00E24F42">
      <w:pPr>
        <w:pStyle w:val="Normal1"/>
        <w:widowControl/>
        <w:pBdr>
          <w:top w:val="nil"/>
          <w:left w:val="nil"/>
          <w:bottom w:val="nil"/>
          <w:right w:val="nil"/>
          <w:between w:val="nil"/>
        </w:pBdr>
        <w:rPr>
          <w:highlight w:val="yellow"/>
        </w:rPr>
      </w:pPr>
      <w:r w:rsidRPr="008D3AF3">
        <w:rPr>
          <w:color w:val="000000"/>
          <w:highlight w:val="yellow"/>
        </w:rPr>
        <w:t>2.5</w:t>
      </w:r>
      <w:r w:rsidR="00C85CDF">
        <w:rPr>
          <w:color w:val="000000"/>
          <w:highlight w:val="yellow"/>
        </w:rPr>
        <w:t>.</w:t>
      </w:r>
      <w:r w:rsidR="00944D07" w:rsidRPr="008D3AF3">
        <w:rPr>
          <w:color w:val="000000"/>
          <w:highlight w:val="yellow"/>
        </w:rPr>
        <w:t xml:space="preserve"> </w:t>
      </w:r>
      <w:r w:rsidR="008737EF" w:rsidRPr="008D3AF3">
        <w:rPr>
          <w:color w:val="000000"/>
          <w:highlight w:val="yellow"/>
        </w:rPr>
        <w:t xml:space="preserve">Remove Reichert’s membrane carefully. The visceral yolk sac becomes visible and the </w:t>
      </w:r>
    </w:p>
    <w:p w14:paraId="07203B43" w14:textId="77777777" w:rsidR="00A2367E" w:rsidRPr="008D3AF3" w:rsidRDefault="008737EF" w:rsidP="008D3AF3">
      <w:pPr>
        <w:pStyle w:val="Normal1"/>
        <w:widowControl/>
        <w:pBdr>
          <w:top w:val="nil"/>
          <w:left w:val="nil"/>
          <w:bottom w:val="nil"/>
          <w:right w:val="nil"/>
          <w:between w:val="nil"/>
        </w:pBdr>
      </w:pPr>
      <w:r w:rsidRPr="008D3AF3">
        <w:rPr>
          <w:color w:val="000000"/>
          <w:highlight w:val="yellow"/>
        </w:rPr>
        <w:t>embryo can be seen inside (Fig</w:t>
      </w:r>
      <w:r w:rsidR="008F3797" w:rsidRPr="008D3AF3">
        <w:rPr>
          <w:color w:val="000000"/>
          <w:highlight w:val="yellow"/>
        </w:rPr>
        <w:t>ure</w:t>
      </w:r>
      <w:r w:rsidRPr="008D3AF3">
        <w:rPr>
          <w:color w:val="000000"/>
          <w:highlight w:val="yellow"/>
        </w:rPr>
        <w:t xml:space="preserve"> 1D).</w:t>
      </w:r>
      <w:r w:rsidR="00683C9F" w:rsidRPr="008D3AF3">
        <w:rPr>
          <w:color w:val="000000"/>
        </w:rPr>
        <w:t xml:space="preserve"> </w:t>
      </w:r>
    </w:p>
    <w:p w14:paraId="7A8E350E" w14:textId="77777777" w:rsidR="00E24F42" w:rsidRPr="00E24F42" w:rsidRDefault="00E24F42" w:rsidP="00E24F42">
      <w:pPr>
        <w:pStyle w:val="Normal1"/>
        <w:widowControl/>
        <w:pBdr>
          <w:top w:val="nil"/>
          <w:left w:val="nil"/>
          <w:bottom w:val="nil"/>
          <w:right w:val="nil"/>
          <w:between w:val="nil"/>
        </w:pBdr>
        <w:rPr>
          <w:highlight w:val="yellow"/>
        </w:rPr>
      </w:pPr>
    </w:p>
    <w:p w14:paraId="3C96515F" w14:textId="77777777" w:rsidR="005D266E" w:rsidRPr="00C85CDF" w:rsidRDefault="008F3797" w:rsidP="00E24F42">
      <w:pPr>
        <w:pStyle w:val="Normal1"/>
        <w:widowControl/>
        <w:pBdr>
          <w:top w:val="nil"/>
          <w:left w:val="nil"/>
          <w:bottom w:val="nil"/>
          <w:right w:val="nil"/>
          <w:between w:val="nil"/>
        </w:pBdr>
        <w:rPr>
          <w:highlight w:val="yellow"/>
        </w:rPr>
      </w:pPr>
      <w:r w:rsidRPr="00C85CDF">
        <w:rPr>
          <w:color w:val="000000"/>
          <w:highlight w:val="yellow"/>
        </w:rPr>
        <w:t>2.6</w:t>
      </w:r>
      <w:r w:rsidR="00C85CDF">
        <w:rPr>
          <w:color w:val="000000"/>
          <w:highlight w:val="yellow"/>
        </w:rPr>
        <w:t xml:space="preserve">. </w:t>
      </w:r>
      <w:r w:rsidR="00E1078E" w:rsidRPr="00C85CDF">
        <w:rPr>
          <w:color w:val="000000"/>
          <w:highlight w:val="yellow"/>
        </w:rPr>
        <w:t>Remove t</w:t>
      </w:r>
      <w:r w:rsidR="00683C9F" w:rsidRPr="00C85CDF">
        <w:rPr>
          <w:color w:val="000000"/>
          <w:highlight w:val="yellow"/>
        </w:rPr>
        <w:t xml:space="preserve">he visceral yolk sac </w:t>
      </w:r>
      <w:r w:rsidR="00E1078E" w:rsidRPr="00C85CDF">
        <w:rPr>
          <w:color w:val="000000"/>
          <w:highlight w:val="yellow"/>
        </w:rPr>
        <w:t>and</w:t>
      </w:r>
      <w:r w:rsidR="00683C9F" w:rsidRPr="00C85CDF">
        <w:rPr>
          <w:color w:val="000000"/>
          <w:highlight w:val="yellow"/>
        </w:rPr>
        <w:t xml:space="preserve"> the amnion (</w:t>
      </w:r>
      <w:r w:rsidR="00683C9F" w:rsidRPr="00C85CDF">
        <w:rPr>
          <w:b/>
          <w:color w:val="000000"/>
          <w:highlight w:val="yellow"/>
        </w:rPr>
        <w:t>Fig</w:t>
      </w:r>
      <w:r w:rsidRPr="00C85CDF">
        <w:rPr>
          <w:b/>
          <w:color w:val="000000"/>
          <w:highlight w:val="yellow"/>
        </w:rPr>
        <w:t>ure</w:t>
      </w:r>
      <w:r w:rsidR="00516481" w:rsidRPr="00C85CDF">
        <w:rPr>
          <w:b/>
          <w:color w:val="000000"/>
          <w:highlight w:val="yellow"/>
        </w:rPr>
        <w:t xml:space="preserve"> </w:t>
      </w:r>
      <w:r w:rsidR="00683C9F" w:rsidRPr="00C85CDF">
        <w:rPr>
          <w:b/>
          <w:color w:val="000000"/>
          <w:highlight w:val="yellow"/>
        </w:rPr>
        <w:t>1E</w:t>
      </w:r>
      <w:r w:rsidR="00683C9F" w:rsidRPr="00C85CDF">
        <w:rPr>
          <w:color w:val="000000"/>
          <w:highlight w:val="yellow"/>
        </w:rPr>
        <w:t>)</w:t>
      </w:r>
      <w:r w:rsidRPr="00C85CDF">
        <w:rPr>
          <w:color w:val="000000"/>
          <w:highlight w:val="yellow"/>
        </w:rPr>
        <w:t xml:space="preserve"> and p</w:t>
      </w:r>
      <w:r w:rsidR="008737EF" w:rsidRPr="00C85CDF">
        <w:rPr>
          <w:color w:val="000000"/>
          <w:highlight w:val="yellow"/>
        </w:rPr>
        <w:t>osition the embryo in order</w:t>
      </w:r>
      <w:r w:rsidR="00C85CDF">
        <w:rPr>
          <w:color w:val="000000"/>
          <w:highlight w:val="yellow"/>
        </w:rPr>
        <w:t xml:space="preserve"> </w:t>
      </w:r>
      <w:r w:rsidR="008737EF" w:rsidRPr="00C85CDF">
        <w:rPr>
          <w:color w:val="000000"/>
          <w:highlight w:val="yellow"/>
        </w:rPr>
        <w:t>to visualize the head fold (</w:t>
      </w:r>
      <w:r w:rsidR="008737EF" w:rsidRPr="00C85CDF">
        <w:rPr>
          <w:b/>
          <w:color w:val="000000"/>
          <w:highlight w:val="yellow"/>
        </w:rPr>
        <w:t>Fig</w:t>
      </w:r>
      <w:r w:rsidRPr="00C85CDF">
        <w:rPr>
          <w:b/>
          <w:color w:val="000000"/>
          <w:highlight w:val="yellow"/>
        </w:rPr>
        <w:t>ure</w:t>
      </w:r>
      <w:r w:rsidR="008737EF" w:rsidRPr="00C85CDF">
        <w:rPr>
          <w:b/>
          <w:color w:val="000000"/>
          <w:highlight w:val="yellow"/>
        </w:rPr>
        <w:t xml:space="preserve"> 1F</w:t>
      </w:r>
      <w:r w:rsidR="008737EF" w:rsidRPr="00C85CDF">
        <w:rPr>
          <w:color w:val="000000"/>
          <w:highlight w:val="yellow"/>
        </w:rPr>
        <w:t xml:space="preserve">). </w:t>
      </w:r>
    </w:p>
    <w:p w14:paraId="6DBC89F1" w14:textId="77777777" w:rsidR="00E24F42" w:rsidRDefault="00E24F42" w:rsidP="00E24F42">
      <w:pPr>
        <w:pStyle w:val="Normal1"/>
        <w:widowControl/>
        <w:pBdr>
          <w:top w:val="nil"/>
          <w:left w:val="nil"/>
          <w:bottom w:val="nil"/>
          <w:right w:val="nil"/>
          <w:between w:val="nil"/>
        </w:pBdr>
        <w:rPr>
          <w:color w:val="000000"/>
          <w:highlight w:val="yellow"/>
        </w:rPr>
      </w:pPr>
    </w:p>
    <w:p w14:paraId="7504D9FC" w14:textId="77777777" w:rsidR="007839E3" w:rsidRPr="008D3AF3" w:rsidRDefault="00944D07" w:rsidP="00E24F42">
      <w:pPr>
        <w:pStyle w:val="Normal1"/>
        <w:widowControl/>
        <w:pBdr>
          <w:top w:val="nil"/>
          <w:left w:val="nil"/>
          <w:bottom w:val="nil"/>
          <w:right w:val="nil"/>
          <w:between w:val="nil"/>
        </w:pBdr>
        <w:rPr>
          <w:highlight w:val="yellow"/>
        </w:rPr>
      </w:pPr>
      <w:r w:rsidRPr="008D3AF3">
        <w:rPr>
          <w:color w:val="000000"/>
          <w:highlight w:val="yellow"/>
        </w:rPr>
        <w:t>2.7</w:t>
      </w:r>
      <w:r w:rsidR="00C85CDF">
        <w:rPr>
          <w:color w:val="000000"/>
          <w:highlight w:val="yellow"/>
        </w:rPr>
        <w:t>.</w:t>
      </w:r>
      <w:r w:rsidRPr="008D3AF3">
        <w:rPr>
          <w:color w:val="000000"/>
          <w:highlight w:val="yellow"/>
        </w:rPr>
        <w:t xml:space="preserve"> </w:t>
      </w:r>
      <w:r w:rsidR="008737EF" w:rsidRPr="008D3AF3">
        <w:rPr>
          <w:color w:val="000000"/>
          <w:highlight w:val="yellow"/>
        </w:rPr>
        <w:t>Cut the head fold above the heart and scrape away the underlying mesoderm using</w:t>
      </w:r>
    </w:p>
    <w:p w14:paraId="562B8711" w14:textId="77777777" w:rsidR="00C85CDF" w:rsidRDefault="008737EF" w:rsidP="008D3AF3">
      <w:pPr>
        <w:pStyle w:val="Normal1"/>
        <w:widowControl/>
        <w:pBdr>
          <w:top w:val="nil"/>
          <w:left w:val="nil"/>
          <w:bottom w:val="nil"/>
          <w:right w:val="nil"/>
          <w:between w:val="nil"/>
        </w:pBdr>
        <w:rPr>
          <w:color w:val="000000"/>
        </w:rPr>
      </w:pPr>
      <w:r w:rsidRPr="008D3AF3">
        <w:rPr>
          <w:color w:val="000000"/>
          <w:highlight w:val="yellow"/>
        </w:rPr>
        <w:t xml:space="preserve">forceps and/or eyelash tools to obtain a clean </w:t>
      </w:r>
      <w:r w:rsidR="00C85CDF">
        <w:rPr>
          <w:color w:val="000000"/>
          <w:highlight w:val="yellow"/>
        </w:rPr>
        <w:t>neural plate (</w:t>
      </w:r>
      <w:r w:rsidRPr="008D3AF3">
        <w:rPr>
          <w:color w:val="000000"/>
          <w:highlight w:val="yellow"/>
        </w:rPr>
        <w:t>NP</w:t>
      </w:r>
      <w:r w:rsidR="00C85CDF">
        <w:rPr>
          <w:color w:val="000000"/>
          <w:highlight w:val="yellow"/>
        </w:rPr>
        <w:t>)</w:t>
      </w:r>
      <w:r w:rsidRPr="008D3AF3">
        <w:rPr>
          <w:color w:val="000000"/>
          <w:highlight w:val="yellow"/>
        </w:rPr>
        <w:t xml:space="preserve"> (</w:t>
      </w:r>
      <w:r w:rsidRPr="00C85CDF">
        <w:rPr>
          <w:b/>
          <w:color w:val="000000"/>
          <w:highlight w:val="yellow"/>
        </w:rPr>
        <w:t>Fig</w:t>
      </w:r>
      <w:r w:rsidR="008F3797" w:rsidRPr="00C85CDF">
        <w:rPr>
          <w:b/>
          <w:color w:val="000000"/>
          <w:highlight w:val="yellow"/>
        </w:rPr>
        <w:t>ure</w:t>
      </w:r>
      <w:r w:rsidRPr="00C85CDF">
        <w:rPr>
          <w:b/>
          <w:color w:val="000000"/>
          <w:highlight w:val="yellow"/>
        </w:rPr>
        <w:t xml:space="preserve"> 1H</w:t>
      </w:r>
      <w:r w:rsidRPr="008D3AF3">
        <w:rPr>
          <w:color w:val="000000"/>
          <w:highlight w:val="yellow"/>
        </w:rPr>
        <w:t>).</w:t>
      </w:r>
    </w:p>
    <w:p w14:paraId="5EE96E04" w14:textId="77777777" w:rsidR="00C85CDF" w:rsidRDefault="00C85CDF" w:rsidP="008D3AF3">
      <w:pPr>
        <w:pStyle w:val="Normal1"/>
        <w:widowControl/>
        <w:pBdr>
          <w:top w:val="nil"/>
          <w:left w:val="nil"/>
          <w:bottom w:val="nil"/>
          <w:right w:val="nil"/>
          <w:between w:val="nil"/>
        </w:pBdr>
        <w:rPr>
          <w:color w:val="000000"/>
        </w:rPr>
      </w:pPr>
    </w:p>
    <w:p w14:paraId="3C2E7D4C" w14:textId="77777777" w:rsidR="00E24F42" w:rsidRDefault="00E24F42" w:rsidP="008D3AF3">
      <w:pPr>
        <w:pStyle w:val="Normal1"/>
        <w:widowControl/>
        <w:pBdr>
          <w:top w:val="nil"/>
          <w:left w:val="nil"/>
          <w:bottom w:val="nil"/>
          <w:right w:val="nil"/>
          <w:between w:val="nil"/>
        </w:pBdr>
        <w:rPr>
          <w:color w:val="000000"/>
        </w:rPr>
      </w:pPr>
      <w:r>
        <w:rPr>
          <w:color w:val="000000"/>
        </w:rPr>
        <w:t xml:space="preserve">NOTE: </w:t>
      </w:r>
      <w:r w:rsidR="00683C9F" w:rsidRPr="008D3AF3">
        <w:rPr>
          <w:color w:val="000000"/>
        </w:rPr>
        <w:t xml:space="preserve">The NP can be kept whole or divided down the anteroposterior axis </w:t>
      </w:r>
      <w:r w:rsidR="008F3797" w:rsidRPr="008D3AF3">
        <w:rPr>
          <w:color w:val="000000"/>
        </w:rPr>
        <w:t>so that each</w:t>
      </w:r>
      <w:r w:rsidR="00683C9F" w:rsidRPr="008D3AF3">
        <w:rPr>
          <w:color w:val="000000"/>
        </w:rPr>
        <w:t xml:space="preserve"> side</w:t>
      </w:r>
      <w:r w:rsidR="00C85CDF">
        <w:rPr>
          <w:color w:val="000000"/>
        </w:rPr>
        <w:t xml:space="preserve"> </w:t>
      </w:r>
      <w:r w:rsidR="008F3797" w:rsidRPr="008D3AF3">
        <w:rPr>
          <w:color w:val="000000"/>
        </w:rPr>
        <w:t>can be</w:t>
      </w:r>
      <w:r w:rsidR="00683C9F" w:rsidRPr="008D3AF3">
        <w:rPr>
          <w:color w:val="000000"/>
        </w:rPr>
        <w:t xml:space="preserve"> plated</w:t>
      </w:r>
      <w:r w:rsidR="008F3797" w:rsidRPr="008D3AF3">
        <w:rPr>
          <w:color w:val="000000"/>
        </w:rPr>
        <w:t xml:space="preserve"> individually</w:t>
      </w:r>
      <w:r w:rsidR="007839E3" w:rsidRPr="008D3AF3">
        <w:rPr>
          <w:color w:val="000000"/>
        </w:rPr>
        <w:t>.</w:t>
      </w:r>
      <w:r w:rsidR="00683C9F" w:rsidRPr="008D3AF3">
        <w:rPr>
          <w:color w:val="000000"/>
        </w:rPr>
        <w:t xml:space="preserve"> </w:t>
      </w:r>
      <w:r w:rsidR="008F3797" w:rsidRPr="008D3AF3">
        <w:rPr>
          <w:color w:val="000000"/>
        </w:rPr>
        <w:t>The neural plate border can be further trimmed away from the neural plate in order to minimize neuronal contributions to the explants.</w:t>
      </w:r>
    </w:p>
    <w:p w14:paraId="5E89B163" w14:textId="77777777" w:rsidR="00E24F42" w:rsidRDefault="00E24F42" w:rsidP="008D3AF3">
      <w:pPr>
        <w:pStyle w:val="Normal1"/>
        <w:widowControl/>
        <w:pBdr>
          <w:top w:val="nil"/>
          <w:left w:val="nil"/>
          <w:bottom w:val="nil"/>
          <w:right w:val="nil"/>
          <w:between w:val="nil"/>
        </w:pBdr>
        <w:rPr>
          <w:color w:val="000000"/>
        </w:rPr>
      </w:pPr>
    </w:p>
    <w:p w14:paraId="63670891" w14:textId="77777777" w:rsidR="00E24F42" w:rsidRDefault="00FC0218" w:rsidP="008D3AF3">
      <w:pPr>
        <w:pStyle w:val="Normal1"/>
        <w:widowControl/>
        <w:pBdr>
          <w:top w:val="nil"/>
          <w:left w:val="nil"/>
          <w:bottom w:val="nil"/>
          <w:right w:val="nil"/>
          <w:between w:val="nil"/>
        </w:pBdr>
        <w:rPr>
          <w:color w:val="000000"/>
          <w:highlight w:val="yellow"/>
        </w:rPr>
      </w:pPr>
      <w:r w:rsidRPr="00C85CDF">
        <w:rPr>
          <w:color w:val="000000"/>
          <w:highlight w:val="yellow"/>
        </w:rPr>
        <w:t>2.8</w:t>
      </w:r>
      <w:r w:rsidR="00C85CDF" w:rsidRPr="00C85CDF">
        <w:rPr>
          <w:color w:val="000000"/>
          <w:highlight w:val="yellow"/>
        </w:rPr>
        <w:t>.</w:t>
      </w:r>
      <w:r w:rsidRPr="00C85CDF">
        <w:rPr>
          <w:color w:val="000000"/>
          <w:highlight w:val="yellow"/>
        </w:rPr>
        <w:t xml:space="preserve"> Use a glass Pasteur </w:t>
      </w:r>
      <w:r w:rsidRPr="008D3AF3">
        <w:rPr>
          <w:color w:val="000000"/>
          <w:highlight w:val="yellow"/>
        </w:rPr>
        <w:t>pipette to t</w:t>
      </w:r>
      <w:r w:rsidR="008737EF" w:rsidRPr="008D3AF3">
        <w:rPr>
          <w:color w:val="000000"/>
          <w:highlight w:val="yellow"/>
        </w:rPr>
        <w:t xml:space="preserve">ransfer the dissected neural plate onto a </w:t>
      </w:r>
      <w:r w:rsidR="005B721A">
        <w:rPr>
          <w:color w:val="000000"/>
          <w:highlight w:val="yellow"/>
        </w:rPr>
        <w:t>hydrogel</w:t>
      </w:r>
      <w:r w:rsidR="008737EF" w:rsidRPr="008D3AF3">
        <w:rPr>
          <w:color w:val="000000"/>
          <w:highlight w:val="yellow"/>
        </w:rPr>
        <w:t>-coated</w:t>
      </w:r>
      <w:r w:rsidR="005B721A">
        <w:rPr>
          <w:color w:val="000000"/>
          <w:highlight w:val="yellow"/>
        </w:rPr>
        <w:t xml:space="preserve"> dish</w:t>
      </w:r>
      <w:r w:rsidR="00EE4895">
        <w:rPr>
          <w:color w:val="000000"/>
          <w:highlight w:val="yellow"/>
        </w:rPr>
        <w:t xml:space="preserve"> filled with conditioned neural crest media</w:t>
      </w:r>
      <w:r w:rsidR="008737EF" w:rsidRPr="008D3AF3">
        <w:rPr>
          <w:color w:val="000000"/>
          <w:highlight w:val="yellow"/>
        </w:rPr>
        <w:t>.</w:t>
      </w:r>
    </w:p>
    <w:p w14:paraId="02C08835" w14:textId="77777777" w:rsidR="00E24F42" w:rsidRDefault="00E24F42" w:rsidP="008D3AF3">
      <w:pPr>
        <w:pStyle w:val="Normal1"/>
        <w:widowControl/>
        <w:pBdr>
          <w:top w:val="nil"/>
          <w:left w:val="nil"/>
          <w:bottom w:val="nil"/>
          <w:right w:val="nil"/>
          <w:between w:val="nil"/>
        </w:pBdr>
        <w:rPr>
          <w:color w:val="000000"/>
          <w:highlight w:val="yellow"/>
        </w:rPr>
      </w:pPr>
    </w:p>
    <w:p w14:paraId="2F361174" w14:textId="77777777" w:rsidR="00A2367E" w:rsidRPr="008D3AF3" w:rsidRDefault="00FC0218" w:rsidP="008D3AF3">
      <w:pPr>
        <w:pStyle w:val="Normal1"/>
        <w:widowControl/>
        <w:pBdr>
          <w:top w:val="nil"/>
          <w:left w:val="nil"/>
          <w:bottom w:val="nil"/>
          <w:right w:val="nil"/>
          <w:between w:val="nil"/>
        </w:pBdr>
      </w:pPr>
      <w:r w:rsidRPr="008D3AF3">
        <w:rPr>
          <w:color w:val="000000"/>
          <w:highlight w:val="yellow"/>
        </w:rPr>
        <w:t>2.9</w:t>
      </w:r>
      <w:r w:rsidR="005B721A">
        <w:rPr>
          <w:color w:val="000000"/>
          <w:highlight w:val="yellow"/>
        </w:rPr>
        <w:t>.</w:t>
      </w:r>
      <w:r w:rsidRPr="008D3AF3">
        <w:rPr>
          <w:color w:val="000000"/>
          <w:highlight w:val="yellow"/>
        </w:rPr>
        <w:t xml:space="preserve"> </w:t>
      </w:r>
      <w:r w:rsidR="008737EF" w:rsidRPr="008D3AF3">
        <w:rPr>
          <w:color w:val="000000"/>
          <w:highlight w:val="yellow"/>
        </w:rPr>
        <w:t>Gently swirl the dish to position the NP in the middle of the wel</w:t>
      </w:r>
      <w:r w:rsidR="008F3797" w:rsidRPr="008D3AF3">
        <w:rPr>
          <w:color w:val="000000"/>
          <w:highlight w:val="yellow"/>
        </w:rPr>
        <w:t>l. This is important for maximizing the</w:t>
      </w:r>
      <w:r w:rsidR="005B721A">
        <w:rPr>
          <w:color w:val="000000"/>
          <w:highlight w:val="yellow"/>
        </w:rPr>
        <w:t xml:space="preserve"> </w:t>
      </w:r>
      <w:r w:rsidR="008737EF" w:rsidRPr="008D3AF3">
        <w:rPr>
          <w:color w:val="000000"/>
          <w:highlight w:val="yellow"/>
        </w:rPr>
        <w:t>phase quality for live-cell imaging (</w:t>
      </w:r>
      <w:r w:rsidR="008F3797" w:rsidRPr="008D3AF3">
        <w:rPr>
          <w:color w:val="000000"/>
          <w:highlight w:val="yellow"/>
        </w:rPr>
        <w:t xml:space="preserve">on </w:t>
      </w:r>
      <w:r w:rsidR="008737EF" w:rsidRPr="008D3AF3">
        <w:rPr>
          <w:color w:val="000000"/>
          <w:highlight w:val="yellow"/>
        </w:rPr>
        <w:t>day 2).</w:t>
      </w:r>
      <w:r w:rsidR="00683C9F" w:rsidRPr="008D3AF3">
        <w:rPr>
          <w:color w:val="000000"/>
        </w:rPr>
        <w:t xml:space="preserve"> </w:t>
      </w:r>
    </w:p>
    <w:p w14:paraId="48484B76" w14:textId="77777777" w:rsidR="00E24F42" w:rsidRDefault="00E24F42" w:rsidP="00E24F42">
      <w:pPr>
        <w:pStyle w:val="Normal1"/>
        <w:widowControl/>
        <w:pBdr>
          <w:top w:val="nil"/>
          <w:left w:val="nil"/>
          <w:bottom w:val="nil"/>
          <w:right w:val="nil"/>
          <w:between w:val="nil"/>
        </w:pBdr>
        <w:rPr>
          <w:color w:val="000000"/>
          <w:highlight w:val="yellow"/>
        </w:rPr>
      </w:pPr>
    </w:p>
    <w:p w14:paraId="1883C0D1" w14:textId="77777777" w:rsidR="00A2367E" w:rsidRPr="008D3AF3" w:rsidRDefault="00FC0218" w:rsidP="00E24F42">
      <w:pPr>
        <w:pStyle w:val="Normal1"/>
        <w:widowControl/>
        <w:pBdr>
          <w:top w:val="nil"/>
          <w:left w:val="nil"/>
          <w:bottom w:val="nil"/>
          <w:right w:val="nil"/>
          <w:between w:val="nil"/>
        </w:pBdr>
      </w:pPr>
      <w:r w:rsidRPr="008D3AF3">
        <w:rPr>
          <w:color w:val="000000"/>
          <w:highlight w:val="yellow"/>
        </w:rPr>
        <w:lastRenderedPageBreak/>
        <w:t>2.10</w:t>
      </w:r>
      <w:r w:rsidR="005B721A">
        <w:rPr>
          <w:color w:val="000000"/>
          <w:highlight w:val="yellow"/>
        </w:rPr>
        <w:t>.</w:t>
      </w:r>
      <w:r w:rsidRPr="008D3AF3">
        <w:rPr>
          <w:color w:val="000000"/>
          <w:highlight w:val="yellow"/>
        </w:rPr>
        <w:t xml:space="preserve"> </w:t>
      </w:r>
      <w:r w:rsidR="008737EF" w:rsidRPr="008D3AF3">
        <w:rPr>
          <w:color w:val="000000"/>
          <w:highlight w:val="yellow"/>
        </w:rPr>
        <w:t xml:space="preserve">Incubate overnight (or </w:t>
      </w:r>
      <w:r w:rsidR="000E6797" w:rsidRPr="008D3AF3">
        <w:rPr>
          <w:color w:val="000000"/>
          <w:highlight w:val="yellow"/>
        </w:rPr>
        <w:t xml:space="preserve">to </w:t>
      </w:r>
      <w:r w:rsidR="008737EF" w:rsidRPr="008D3AF3">
        <w:rPr>
          <w:color w:val="000000"/>
          <w:highlight w:val="yellow"/>
        </w:rPr>
        <w:t>desired time-point</w:t>
      </w:r>
      <w:r w:rsidR="008737EF" w:rsidRPr="005B721A">
        <w:rPr>
          <w:color w:val="000000"/>
          <w:highlight w:val="yellow"/>
        </w:rPr>
        <w:t xml:space="preserve">) at 37 </w:t>
      </w:r>
      <w:r w:rsidR="00C85CDF" w:rsidRPr="005B721A">
        <w:rPr>
          <w:color w:val="000000"/>
          <w:highlight w:val="yellow"/>
        </w:rPr>
        <w:t>°</w:t>
      </w:r>
      <w:r w:rsidR="008737EF" w:rsidRPr="005B721A">
        <w:rPr>
          <w:color w:val="000000"/>
          <w:highlight w:val="yellow"/>
        </w:rPr>
        <w:t>C</w:t>
      </w:r>
      <w:r w:rsidR="005B721A">
        <w:rPr>
          <w:color w:val="000000"/>
          <w:highlight w:val="yellow"/>
        </w:rPr>
        <w:t xml:space="preserve"> in </w:t>
      </w:r>
      <w:r w:rsidR="008737EF" w:rsidRPr="005B721A">
        <w:rPr>
          <w:color w:val="000000"/>
          <w:highlight w:val="yellow"/>
        </w:rPr>
        <w:t>5% CO</w:t>
      </w:r>
      <w:r w:rsidR="008737EF" w:rsidRPr="005B721A">
        <w:rPr>
          <w:color w:val="000000"/>
          <w:highlight w:val="yellow"/>
          <w:vertAlign w:val="subscript"/>
        </w:rPr>
        <w:t>2</w:t>
      </w:r>
      <w:r w:rsidR="008737EF" w:rsidRPr="005B721A">
        <w:rPr>
          <w:color w:val="000000"/>
          <w:highlight w:val="yellow"/>
        </w:rPr>
        <w:t>. Neural crest cells should be</w:t>
      </w:r>
      <w:r w:rsidRPr="005B721A">
        <w:rPr>
          <w:color w:val="000000"/>
          <w:highlight w:val="yellow"/>
        </w:rPr>
        <w:t xml:space="preserve"> </w:t>
      </w:r>
      <w:r w:rsidR="008737EF" w:rsidRPr="005B721A">
        <w:rPr>
          <w:color w:val="000000"/>
          <w:highlight w:val="yellow"/>
        </w:rPr>
        <w:t>visibly migrating out of the neural plate.</w:t>
      </w:r>
      <w:r w:rsidR="00683C9F" w:rsidRPr="008D3AF3">
        <w:rPr>
          <w:color w:val="000000"/>
        </w:rPr>
        <w:t xml:space="preserve"> </w:t>
      </w:r>
    </w:p>
    <w:p w14:paraId="1188C854" w14:textId="77777777" w:rsidR="00E24F42" w:rsidRDefault="00E24F42" w:rsidP="008D3AF3">
      <w:pPr>
        <w:pStyle w:val="Normal1"/>
      </w:pPr>
    </w:p>
    <w:p w14:paraId="4779ED0C" w14:textId="77777777" w:rsidR="005D266E" w:rsidRPr="008D3AF3" w:rsidRDefault="00E24F42" w:rsidP="008D3AF3">
      <w:pPr>
        <w:pStyle w:val="Normal1"/>
        <w:rPr>
          <w:b/>
        </w:rPr>
      </w:pPr>
      <w:r>
        <w:t xml:space="preserve">NOTE: </w:t>
      </w:r>
      <w:r w:rsidR="00683C9F" w:rsidRPr="008D3AF3">
        <w:t>Cells usually attach within 6</w:t>
      </w:r>
      <w:r w:rsidR="005B721A">
        <w:t>–</w:t>
      </w:r>
      <w:r w:rsidR="00683C9F" w:rsidRPr="008D3AF3">
        <w:t>8 h. After the explant attaches</w:t>
      </w:r>
      <w:r w:rsidR="005B721A">
        <w:t>,</w:t>
      </w:r>
      <w:r w:rsidR="00683C9F" w:rsidRPr="008D3AF3">
        <w:t xml:space="preserve"> allow more time to visualize migrating cells. Usually by 24 h post explant, we </w:t>
      </w:r>
      <w:r w:rsidR="000E6797" w:rsidRPr="008D3AF3">
        <w:t xml:space="preserve">can find </w:t>
      </w:r>
      <w:r w:rsidR="00683C9F" w:rsidRPr="008D3AF3">
        <w:t xml:space="preserve">three distinguishable populations of cells. The first population, at the </w:t>
      </w:r>
      <w:r w:rsidR="005B721A" w:rsidRPr="008D3AF3">
        <w:t>center</w:t>
      </w:r>
      <w:r w:rsidR="00683C9F" w:rsidRPr="008D3AF3">
        <w:t xml:space="preserve"> of the explant, </w:t>
      </w:r>
      <w:r w:rsidR="000E6797" w:rsidRPr="008D3AF3">
        <w:t>is</w:t>
      </w:r>
      <w:r w:rsidR="00683C9F" w:rsidRPr="008D3AF3">
        <w:t xml:space="preserve"> the neural plate (NP). The second population, </w:t>
      </w:r>
      <w:r w:rsidR="000E6797" w:rsidRPr="008D3AF3">
        <w:t>the premigratory NC (pNC), surrounds the NP in an epithelial sheet of cells</w:t>
      </w:r>
      <w:r w:rsidR="00683C9F" w:rsidRPr="008D3AF3">
        <w:t xml:space="preserve">. </w:t>
      </w:r>
      <w:r w:rsidR="000E6797" w:rsidRPr="008D3AF3">
        <w:t xml:space="preserve">The </w:t>
      </w:r>
      <w:r w:rsidR="00683C9F" w:rsidRPr="008D3AF3">
        <w:t xml:space="preserve">third </w:t>
      </w:r>
      <w:r w:rsidR="000E6797" w:rsidRPr="008D3AF3">
        <w:t xml:space="preserve">population, in the outside ring, is formed of migratory NC (mNC), which are bigger in size, and appear fully mesenchymal </w:t>
      </w:r>
      <w:r w:rsidR="00683C9F" w:rsidRPr="008D3AF3">
        <w:t>(</w:t>
      </w:r>
      <w:r w:rsidR="00683C9F" w:rsidRPr="005B721A">
        <w:rPr>
          <w:b/>
        </w:rPr>
        <w:t>Fig</w:t>
      </w:r>
      <w:r w:rsidR="000E6797" w:rsidRPr="005B721A">
        <w:rPr>
          <w:b/>
        </w:rPr>
        <w:t xml:space="preserve">ure </w:t>
      </w:r>
      <w:r w:rsidR="00683C9F" w:rsidRPr="005B721A">
        <w:rPr>
          <w:b/>
        </w:rPr>
        <w:t>2</w:t>
      </w:r>
      <w:r w:rsidR="00683C9F" w:rsidRPr="008D3AF3">
        <w:t>).</w:t>
      </w:r>
    </w:p>
    <w:p w14:paraId="2B87B77B" w14:textId="77777777" w:rsidR="005D266E" w:rsidRPr="008D3AF3" w:rsidRDefault="005D266E" w:rsidP="008D3AF3">
      <w:pPr>
        <w:pStyle w:val="Normal1"/>
        <w:rPr>
          <w:b/>
        </w:rPr>
      </w:pPr>
    </w:p>
    <w:p w14:paraId="1096C686" w14:textId="77777777" w:rsidR="005D266E" w:rsidRPr="00181CBD" w:rsidRDefault="00C86F34" w:rsidP="008D3AF3">
      <w:pPr>
        <w:pStyle w:val="Normal1"/>
        <w:numPr>
          <w:ilvl w:val="0"/>
          <w:numId w:val="13"/>
        </w:numPr>
        <w:pBdr>
          <w:top w:val="nil"/>
          <w:left w:val="nil"/>
          <w:bottom w:val="nil"/>
          <w:right w:val="nil"/>
          <w:between w:val="nil"/>
        </w:pBdr>
        <w:rPr>
          <w:color w:val="000000"/>
          <w:highlight w:val="yellow"/>
        </w:rPr>
      </w:pPr>
      <w:r w:rsidRPr="00181CBD">
        <w:rPr>
          <w:b/>
          <w:color w:val="000000"/>
          <w:szCs w:val="28"/>
          <w:highlight w:val="yellow"/>
        </w:rPr>
        <w:t>Day 2</w:t>
      </w:r>
      <w:r w:rsidR="005B721A" w:rsidRPr="00181CBD">
        <w:rPr>
          <w:b/>
          <w:color w:val="000000"/>
          <w:szCs w:val="28"/>
          <w:highlight w:val="yellow"/>
        </w:rPr>
        <w:t>:</w:t>
      </w:r>
      <w:r w:rsidR="00683C9F" w:rsidRPr="00181CBD">
        <w:rPr>
          <w:b/>
          <w:color w:val="000000"/>
          <w:szCs w:val="28"/>
          <w:highlight w:val="yellow"/>
        </w:rPr>
        <w:t xml:space="preserve"> Live cell imaging of murine cranial neural crest cells</w:t>
      </w:r>
    </w:p>
    <w:p w14:paraId="034AB82F" w14:textId="77777777" w:rsidR="00E24F42" w:rsidRDefault="00E24F42" w:rsidP="008D3AF3">
      <w:pPr>
        <w:pStyle w:val="Normal1"/>
        <w:rPr>
          <w:b/>
        </w:rPr>
      </w:pPr>
    </w:p>
    <w:p w14:paraId="64888AB6" w14:textId="3D87ED7B" w:rsidR="00353078" w:rsidRPr="008D3AF3" w:rsidRDefault="00E24F42" w:rsidP="008D3AF3">
      <w:pPr>
        <w:pStyle w:val="Normal1"/>
        <w:rPr>
          <w:b/>
        </w:rPr>
      </w:pPr>
      <w:r w:rsidRPr="005B721A">
        <w:t xml:space="preserve">NOTE: </w:t>
      </w:r>
      <w:r w:rsidR="00C86F34" w:rsidRPr="005B721A">
        <w:t xml:space="preserve">Imaging should be </w:t>
      </w:r>
      <w:r w:rsidR="00C8487B" w:rsidRPr="005B721A">
        <w:t>performed at</w:t>
      </w:r>
      <w:r w:rsidR="00C86F34" w:rsidRPr="005B721A">
        <w:t xml:space="preserve"> 24 h post explant</w:t>
      </w:r>
      <w:r w:rsidR="004F16F9" w:rsidRPr="005B721A">
        <w:t>ing</w:t>
      </w:r>
      <w:r w:rsidR="00C86F34" w:rsidRPr="005B721A">
        <w:t xml:space="preserve"> to optimally image and quantify neural crest cell migration.</w:t>
      </w:r>
      <w:r w:rsidR="00C86F34" w:rsidRPr="008D3AF3">
        <w:rPr>
          <w:b/>
        </w:rPr>
        <w:t xml:space="preserve"> </w:t>
      </w:r>
      <w:r w:rsidR="000D27C0" w:rsidRPr="00027EA5">
        <w:rPr>
          <w:color w:val="000000" w:themeColor="text1"/>
        </w:rPr>
        <w:t xml:space="preserve">NC induction media does not need to be refreshed before live cell imaging. </w:t>
      </w:r>
      <w:r w:rsidR="00683C9F" w:rsidRPr="008D3AF3">
        <w:t>Access to an inverted microscope, with a motorized stage and an incorporated environment chamber is required</w:t>
      </w:r>
      <w:r w:rsidR="004F16F9" w:rsidRPr="008D3AF3">
        <w:t>. Use</w:t>
      </w:r>
      <w:r w:rsidR="005B721A">
        <w:t xml:space="preserve"> </w:t>
      </w:r>
      <w:r w:rsidR="00683C9F" w:rsidRPr="008D3AF3">
        <w:t>multi-well tissue culture dishes suitable for imaging</w:t>
      </w:r>
      <w:r w:rsidR="002D4D92" w:rsidRPr="008D3AF3">
        <w:t xml:space="preserve"> (</w:t>
      </w:r>
      <w:r w:rsidR="002D4D92" w:rsidRPr="005B721A">
        <w:rPr>
          <w:b/>
        </w:rPr>
        <w:t>Table of Materials</w:t>
      </w:r>
      <w:r w:rsidR="002D4D92" w:rsidRPr="008D3AF3">
        <w:t>)</w:t>
      </w:r>
      <w:r w:rsidR="00683C9F" w:rsidRPr="008D3AF3">
        <w:t xml:space="preserve">. </w:t>
      </w:r>
    </w:p>
    <w:p w14:paraId="653E4554" w14:textId="77777777" w:rsidR="005D266E" w:rsidRPr="008D3AF3" w:rsidRDefault="005D266E" w:rsidP="008D3AF3">
      <w:pPr>
        <w:pStyle w:val="Normal1"/>
        <w:rPr>
          <w:b/>
        </w:rPr>
      </w:pPr>
    </w:p>
    <w:p w14:paraId="20F696DC" w14:textId="77777777" w:rsidR="005D266E" w:rsidRDefault="00683C9F" w:rsidP="008D3AF3">
      <w:pPr>
        <w:pStyle w:val="Normal1"/>
        <w:rPr>
          <w:b/>
        </w:rPr>
      </w:pPr>
      <w:r w:rsidRPr="00181CBD">
        <w:rPr>
          <w:b/>
          <w:highlight w:val="yellow"/>
        </w:rPr>
        <w:t>3.1</w:t>
      </w:r>
      <w:r w:rsidR="005B721A" w:rsidRPr="00181CBD">
        <w:rPr>
          <w:b/>
          <w:highlight w:val="yellow"/>
        </w:rPr>
        <w:t xml:space="preserve">. </w:t>
      </w:r>
      <w:r w:rsidRPr="00181CBD">
        <w:rPr>
          <w:b/>
          <w:highlight w:val="yellow"/>
        </w:rPr>
        <w:t>Microscope set-up</w:t>
      </w:r>
    </w:p>
    <w:p w14:paraId="2F064C9E" w14:textId="77777777" w:rsidR="00E24F42" w:rsidRPr="008D3AF3" w:rsidRDefault="00E24F42" w:rsidP="008D3AF3">
      <w:pPr>
        <w:pStyle w:val="Normal1"/>
        <w:rPr>
          <w:b/>
        </w:rPr>
      </w:pPr>
    </w:p>
    <w:p w14:paraId="1FB602F2" w14:textId="77777777" w:rsidR="004F16F9" w:rsidRDefault="00C86F34" w:rsidP="008D3AF3">
      <w:pPr>
        <w:pStyle w:val="Normal1"/>
        <w:pBdr>
          <w:top w:val="nil"/>
          <w:left w:val="nil"/>
          <w:bottom w:val="nil"/>
          <w:right w:val="nil"/>
          <w:between w:val="nil"/>
        </w:pBdr>
      </w:pPr>
      <w:r w:rsidRPr="008D3AF3">
        <w:rPr>
          <w:color w:val="000000"/>
        </w:rPr>
        <w:t>3.1.1</w:t>
      </w:r>
      <w:r w:rsidR="005B721A">
        <w:rPr>
          <w:color w:val="000000"/>
        </w:rPr>
        <w:t>.</w:t>
      </w:r>
      <w:r w:rsidR="004F16F9" w:rsidRPr="008D3AF3">
        <w:rPr>
          <w:color w:val="000000"/>
        </w:rPr>
        <w:t xml:space="preserve"> </w:t>
      </w:r>
      <w:r w:rsidR="004F16F9" w:rsidRPr="008D3AF3">
        <w:t>Set the environment chamber at 37 °C and 5% CO</w:t>
      </w:r>
      <w:r w:rsidR="004F16F9" w:rsidRPr="008D3AF3">
        <w:rPr>
          <w:vertAlign w:val="subscript"/>
        </w:rPr>
        <w:t>2</w:t>
      </w:r>
      <w:r w:rsidR="004F16F9" w:rsidRPr="008D3AF3">
        <w:t>.</w:t>
      </w:r>
    </w:p>
    <w:p w14:paraId="249BC493" w14:textId="77777777" w:rsidR="00E24F42" w:rsidRPr="008D3AF3" w:rsidRDefault="00E24F42" w:rsidP="008D3AF3">
      <w:pPr>
        <w:pStyle w:val="Normal1"/>
        <w:pBdr>
          <w:top w:val="nil"/>
          <w:left w:val="nil"/>
          <w:bottom w:val="nil"/>
          <w:right w:val="nil"/>
          <w:between w:val="nil"/>
        </w:pBdr>
        <w:rPr>
          <w:color w:val="000000"/>
        </w:rPr>
      </w:pPr>
    </w:p>
    <w:p w14:paraId="06D0F9E5" w14:textId="77777777" w:rsidR="005D266E" w:rsidRDefault="004F16F9" w:rsidP="008D3AF3">
      <w:pPr>
        <w:pStyle w:val="Normal1"/>
        <w:pBdr>
          <w:top w:val="nil"/>
          <w:left w:val="nil"/>
          <w:bottom w:val="nil"/>
          <w:right w:val="nil"/>
          <w:between w:val="nil"/>
        </w:pBdr>
        <w:rPr>
          <w:color w:val="000000"/>
        </w:rPr>
      </w:pPr>
      <w:r w:rsidRPr="008D3AF3">
        <w:rPr>
          <w:color w:val="000000"/>
        </w:rPr>
        <w:t>3.1.2</w:t>
      </w:r>
      <w:r w:rsidR="005B721A">
        <w:rPr>
          <w:color w:val="000000"/>
        </w:rPr>
        <w:t>.</w:t>
      </w:r>
      <w:r w:rsidR="00C86F34" w:rsidRPr="008D3AF3">
        <w:rPr>
          <w:color w:val="000000"/>
        </w:rPr>
        <w:tab/>
      </w:r>
      <w:r w:rsidR="00181CBD">
        <w:rPr>
          <w:color w:val="000000"/>
        </w:rPr>
        <w:t xml:space="preserve"> </w:t>
      </w:r>
      <w:r w:rsidR="00683C9F" w:rsidRPr="008D3AF3">
        <w:rPr>
          <w:color w:val="000000"/>
        </w:rPr>
        <w:t>Pierce a hole into the lid of the tissue culture plate lid to allow the CO</w:t>
      </w:r>
      <w:r w:rsidR="00683C9F" w:rsidRPr="008D3AF3">
        <w:rPr>
          <w:color w:val="000000"/>
          <w:vertAlign w:val="subscript"/>
        </w:rPr>
        <w:t>2</w:t>
      </w:r>
      <w:r w:rsidR="00683C9F" w:rsidRPr="008D3AF3">
        <w:rPr>
          <w:color w:val="000000"/>
        </w:rPr>
        <w:t xml:space="preserve"> needle, connected to the </w:t>
      </w:r>
      <w:r w:rsidR="00353078" w:rsidRPr="008D3AF3">
        <w:rPr>
          <w:color w:val="000000"/>
        </w:rPr>
        <w:t>CO</w:t>
      </w:r>
      <w:r w:rsidR="008737EF" w:rsidRPr="008D3AF3">
        <w:rPr>
          <w:color w:val="000000"/>
          <w:vertAlign w:val="subscript"/>
        </w:rPr>
        <w:t>2</w:t>
      </w:r>
      <w:r w:rsidR="00353078" w:rsidRPr="008D3AF3">
        <w:rPr>
          <w:color w:val="000000"/>
        </w:rPr>
        <w:t xml:space="preserve"> humidification</w:t>
      </w:r>
      <w:r w:rsidR="00683C9F" w:rsidRPr="008D3AF3">
        <w:rPr>
          <w:color w:val="000000"/>
        </w:rPr>
        <w:t xml:space="preserve"> chamber, to sit within the plate. </w:t>
      </w:r>
    </w:p>
    <w:p w14:paraId="1A0F8C67" w14:textId="77777777" w:rsidR="00E24F42" w:rsidRPr="008D3AF3" w:rsidRDefault="00E24F42" w:rsidP="008D3AF3">
      <w:pPr>
        <w:pStyle w:val="Normal1"/>
        <w:pBdr>
          <w:top w:val="nil"/>
          <w:left w:val="nil"/>
          <w:bottom w:val="nil"/>
          <w:right w:val="nil"/>
          <w:between w:val="nil"/>
        </w:pBdr>
        <w:rPr>
          <w:color w:val="000000"/>
        </w:rPr>
      </w:pPr>
    </w:p>
    <w:p w14:paraId="618A0676" w14:textId="77777777" w:rsidR="005D266E" w:rsidRDefault="004F16F9" w:rsidP="008D3AF3">
      <w:pPr>
        <w:pStyle w:val="Normal1"/>
        <w:pBdr>
          <w:top w:val="nil"/>
          <w:left w:val="nil"/>
          <w:bottom w:val="nil"/>
          <w:right w:val="nil"/>
          <w:between w:val="nil"/>
        </w:pBdr>
        <w:rPr>
          <w:color w:val="000000"/>
          <w:highlight w:val="yellow"/>
        </w:rPr>
      </w:pPr>
      <w:r w:rsidRPr="008D3AF3">
        <w:rPr>
          <w:color w:val="000000"/>
        </w:rPr>
        <w:t>3.1.3</w:t>
      </w:r>
      <w:r w:rsidR="00181CBD">
        <w:rPr>
          <w:color w:val="000000"/>
        </w:rPr>
        <w:t>.</w:t>
      </w:r>
      <w:r w:rsidRPr="008D3AF3">
        <w:rPr>
          <w:color w:val="000000"/>
        </w:rPr>
        <w:t xml:space="preserve"> </w:t>
      </w:r>
      <w:r w:rsidR="008737EF" w:rsidRPr="008D3AF3">
        <w:rPr>
          <w:color w:val="000000"/>
          <w:highlight w:val="yellow"/>
        </w:rPr>
        <w:t>Place the tissue culture dish into the specimen holder and tape down the plate lid and CO</w:t>
      </w:r>
      <w:r w:rsidR="008737EF" w:rsidRPr="008D3AF3">
        <w:rPr>
          <w:color w:val="000000"/>
          <w:highlight w:val="yellow"/>
          <w:vertAlign w:val="subscript"/>
        </w:rPr>
        <w:t>2</w:t>
      </w:r>
      <w:r w:rsidR="008737EF" w:rsidRPr="008D3AF3">
        <w:rPr>
          <w:color w:val="000000"/>
          <w:highlight w:val="yellow"/>
        </w:rPr>
        <w:t xml:space="preserve"> needle to prevent shaking during multi-well acquisition.</w:t>
      </w:r>
    </w:p>
    <w:p w14:paraId="0726BBCE" w14:textId="77777777" w:rsidR="00E24F42" w:rsidRPr="008D3AF3" w:rsidRDefault="00E24F42" w:rsidP="008D3AF3">
      <w:pPr>
        <w:pStyle w:val="Normal1"/>
        <w:pBdr>
          <w:top w:val="nil"/>
          <w:left w:val="nil"/>
          <w:bottom w:val="nil"/>
          <w:right w:val="nil"/>
          <w:between w:val="nil"/>
        </w:pBdr>
        <w:rPr>
          <w:highlight w:val="yellow"/>
        </w:rPr>
      </w:pPr>
    </w:p>
    <w:p w14:paraId="73FF86A1" w14:textId="77777777" w:rsidR="005D266E" w:rsidRDefault="00C86F34" w:rsidP="008D3AF3">
      <w:pPr>
        <w:pStyle w:val="Normal1"/>
        <w:pBdr>
          <w:top w:val="nil"/>
          <w:left w:val="nil"/>
          <w:bottom w:val="nil"/>
          <w:right w:val="nil"/>
          <w:between w:val="nil"/>
        </w:pBdr>
        <w:rPr>
          <w:color w:val="000000"/>
        </w:rPr>
      </w:pPr>
      <w:r w:rsidRPr="008D3AF3">
        <w:rPr>
          <w:color w:val="000000"/>
        </w:rPr>
        <w:t>3.1.</w:t>
      </w:r>
      <w:r w:rsidR="004F16F9" w:rsidRPr="008D3AF3">
        <w:rPr>
          <w:color w:val="000000"/>
        </w:rPr>
        <w:t>4</w:t>
      </w:r>
      <w:r w:rsidR="00181CBD">
        <w:rPr>
          <w:color w:val="000000"/>
        </w:rPr>
        <w:t>.</w:t>
      </w:r>
      <w:r w:rsidR="00FC0218" w:rsidRPr="008D3AF3">
        <w:rPr>
          <w:color w:val="000000"/>
        </w:rPr>
        <w:t xml:space="preserve"> </w:t>
      </w:r>
      <w:r w:rsidR="00683C9F" w:rsidRPr="008D3AF3">
        <w:rPr>
          <w:color w:val="000000"/>
        </w:rPr>
        <w:t>Switch on the microscope controller, the stage controller and the</w:t>
      </w:r>
      <w:r w:rsidR="00585D9E" w:rsidRPr="008D3AF3">
        <w:rPr>
          <w:color w:val="000000"/>
        </w:rPr>
        <w:t xml:space="preserve"> imaging</w:t>
      </w:r>
      <w:r w:rsidR="00683C9F" w:rsidRPr="008D3AF3">
        <w:rPr>
          <w:color w:val="000000"/>
        </w:rPr>
        <w:t xml:space="preserve"> software</w:t>
      </w:r>
      <w:r w:rsidR="00181CBD">
        <w:rPr>
          <w:color w:val="000000"/>
        </w:rPr>
        <w:t>.</w:t>
      </w:r>
    </w:p>
    <w:p w14:paraId="2CDCC28E" w14:textId="77777777" w:rsidR="00E24F42" w:rsidRPr="008D3AF3" w:rsidRDefault="00E24F42" w:rsidP="008D3AF3">
      <w:pPr>
        <w:pStyle w:val="Normal1"/>
        <w:pBdr>
          <w:top w:val="nil"/>
          <w:left w:val="nil"/>
          <w:bottom w:val="nil"/>
          <w:right w:val="nil"/>
          <w:between w:val="nil"/>
        </w:pBdr>
        <w:rPr>
          <w:color w:val="000000"/>
        </w:rPr>
      </w:pPr>
    </w:p>
    <w:p w14:paraId="2C208300" w14:textId="77777777" w:rsidR="005D266E" w:rsidRDefault="008737EF" w:rsidP="008D3AF3">
      <w:pPr>
        <w:pStyle w:val="Normal1"/>
        <w:pBdr>
          <w:top w:val="nil"/>
          <w:left w:val="nil"/>
          <w:bottom w:val="nil"/>
          <w:right w:val="nil"/>
          <w:between w:val="nil"/>
        </w:pBdr>
        <w:rPr>
          <w:color w:val="000000"/>
        </w:rPr>
      </w:pPr>
      <w:r w:rsidRPr="008D3AF3">
        <w:rPr>
          <w:color w:val="000000"/>
          <w:highlight w:val="yellow"/>
        </w:rPr>
        <w:t>3.1.</w:t>
      </w:r>
      <w:r w:rsidR="004F16F9" w:rsidRPr="008D3AF3">
        <w:rPr>
          <w:color w:val="000000"/>
          <w:highlight w:val="yellow"/>
        </w:rPr>
        <w:t>5</w:t>
      </w:r>
      <w:r w:rsidR="00181CBD">
        <w:rPr>
          <w:color w:val="000000"/>
          <w:highlight w:val="yellow"/>
        </w:rPr>
        <w:t>.</w:t>
      </w:r>
      <w:r w:rsidR="004F16F9" w:rsidRPr="008D3AF3">
        <w:rPr>
          <w:color w:val="000000"/>
          <w:highlight w:val="yellow"/>
        </w:rPr>
        <w:t xml:space="preserve"> Focus on </w:t>
      </w:r>
      <w:r w:rsidRPr="008D3AF3">
        <w:rPr>
          <w:color w:val="000000"/>
          <w:highlight w:val="yellow"/>
        </w:rPr>
        <w:t>the cranial NC cells at 10x magnification (with matching phase ring in the condenser selected).</w:t>
      </w:r>
    </w:p>
    <w:p w14:paraId="764E606D" w14:textId="77777777" w:rsidR="00E24F42" w:rsidRPr="008D3AF3" w:rsidRDefault="00E24F42" w:rsidP="008D3AF3">
      <w:pPr>
        <w:pStyle w:val="Normal1"/>
        <w:pBdr>
          <w:top w:val="nil"/>
          <w:left w:val="nil"/>
          <w:bottom w:val="nil"/>
          <w:right w:val="nil"/>
          <w:between w:val="nil"/>
        </w:pBdr>
        <w:rPr>
          <w:color w:val="000000"/>
        </w:rPr>
      </w:pPr>
    </w:p>
    <w:p w14:paraId="37D6361A" w14:textId="77777777" w:rsidR="005D266E" w:rsidRPr="008D3AF3" w:rsidRDefault="00C86F34" w:rsidP="008D3AF3">
      <w:pPr>
        <w:pStyle w:val="Normal1"/>
        <w:pBdr>
          <w:top w:val="nil"/>
          <w:left w:val="nil"/>
          <w:bottom w:val="nil"/>
          <w:right w:val="nil"/>
          <w:between w:val="nil"/>
        </w:pBdr>
        <w:rPr>
          <w:color w:val="000000"/>
        </w:rPr>
      </w:pPr>
      <w:r w:rsidRPr="008D3AF3">
        <w:rPr>
          <w:color w:val="000000"/>
        </w:rPr>
        <w:t>3.1.</w:t>
      </w:r>
      <w:r w:rsidR="004F16F9" w:rsidRPr="008D3AF3">
        <w:rPr>
          <w:color w:val="000000"/>
        </w:rPr>
        <w:t>6</w:t>
      </w:r>
      <w:r w:rsidR="00181CBD">
        <w:rPr>
          <w:color w:val="000000"/>
        </w:rPr>
        <w:t>.</w:t>
      </w:r>
      <w:r w:rsidRPr="008D3AF3">
        <w:rPr>
          <w:color w:val="000000"/>
        </w:rPr>
        <w:tab/>
      </w:r>
      <w:r w:rsidR="00683C9F" w:rsidRPr="008D3AF3">
        <w:rPr>
          <w:color w:val="000000"/>
        </w:rPr>
        <w:t>Set high quality phase-contrast on the microscope by adjusting the field iris diaphragm, aperture iris diaphragm and centering telescope, as specified in the microscope set-up manual.</w:t>
      </w:r>
    </w:p>
    <w:p w14:paraId="2FE64AB4" w14:textId="77777777" w:rsidR="005D266E" w:rsidRPr="008D3AF3" w:rsidRDefault="005D266E" w:rsidP="008D3AF3">
      <w:pPr>
        <w:pStyle w:val="Normal1"/>
      </w:pPr>
    </w:p>
    <w:p w14:paraId="30CCAB44" w14:textId="77777777" w:rsidR="00E24F42" w:rsidRDefault="00683C9F" w:rsidP="008D3AF3">
      <w:pPr>
        <w:pStyle w:val="Normal1"/>
        <w:widowControl/>
        <w:pBdr>
          <w:top w:val="nil"/>
          <w:left w:val="nil"/>
          <w:bottom w:val="nil"/>
          <w:right w:val="nil"/>
          <w:between w:val="nil"/>
        </w:pBdr>
        <w:rPr>
          <w:b/>
        </w:rPr>
      </w:pPr>
      <w:r w:rsidRPr="00181CBD">
        <w:rPr>
          <w:b/>
          <w:highlight w:val="yellow"/>
        </w:rPr>
        <w:t>3.2</w:t>
      </w:r>
      <w:r w:rsidR="00181CBD" w:rsidRPr="00181CBD">
        <w:rPr>
          <w:b/>
          <w:highlight w:val="yellow"/>
        </w:rPr>
        <w:t xml:space="preserve">. </w:t>
      </w:r>
      <w:r w:rsidRPr="00181CBD">
        <w:rPr>
          <w:b/>
          <w:highlight w:val="yellow"/>
        </w:rPr>
        <w:t>Phase contrast live-cell imaging</w:t>
      </w:r>
    </w:p>
    <w:p w14:paraId="36D31B4F" w14:textId="77777777" w:rsidR="00E24F42" w:rsidRDefault="00E24F42" w:rsidP="008D3AF3">
      <w:pPr>
        <w:pStyle w:val="Normal1"/>
        <w:widowControl/>
        <w:pBdr>
          <w:top w:val="nil"/>
          <w:left w:val="nil"/>
          <w:bottom w:val="nil"/>
          <w:right w:val="nil"/>
          <w:between w:val="nil"/>
        </w:pBdr>
        <w:rPr>
          <w:b/>
        </w:rPr>
      </w:pPr>
    </w:p>
    <w:p w14:paraId="5BCB63BD" w14:textId="77777777" w:rsidR="005D266E" w:rsidRDefault="00C86F34" w:rsidP="008D3AF3">
      <w:pPr>
        <w:pStyle w:val="Normal1"/>
        <w:widowControl/>
        <w:pBdr>
          <w:top w:val="nil"/>
          <w:left w:val="nil"/>
          <w:bottom w:val="nil"/>
          <w:right w:val="nil"/>
          <w:between w:val="nil"/>
        </w:pBdr>
        <w:rPr>
          <w:color w:val="000000"/>
        </w:rPr>
      </w:pPr>
      <w:r w:rsidRPr="008D3AF3">
        <w:rPr>
          <w:color w:val="000000"/>
        </w:rPr>
        <w:t>3.2.1</w:t>
      </w:r>
      <w:r w:rsidR="00181CBD">
        <w:rPr>
          <w:color w:val="000000"/>
        </w:rPr>
        <w:t xml:space="preserve">. </w:t>
      </w:r>
      <w:r w:rsidR="00683C9F" w:rsidRPr="008D3AF3">
        <w:rPr>
          <w:color w:val="000000"/>
        </w:rPr>
        <w:t xml:space="preserve">Set the directory or file location </w:t>
      </w:r>
      <w:r w:rsidR="005E18F6" w:rsidRPr="008D3AF3">
        <w:rPr>
          <w:color w:val="000000"/>
        </w:rPr>
        <w:t>where</w:t>
      </w:r>
      <w:r w:rsidR="00683C9F" w:rsidRPr="008D3AF3">
        <w:rPr>
          <w:color w:val="000000"/>
        </w:rPr>
        <w:t xml:space="preserve"> the time-lapse files will be saved.</w:t>
      </w:r>
    </w:p>
    <w:p w14:paraId="24BE32C9" w14:textId="77777777" w:rsidR="00E24F42" w:rsidRPr="008D3AF3" w:rsidRDefault="00E24F42" w:rsidP="008D3AF3">
      <w:pPr>
        <w:pStyle w:val="Normal1"/>
        <w:widowControl/>
        <w:pBdr>
          <w:top w:val="nil"/>
          <w:left w:val="nil"/>
          <w:bottom w:val="nil"/>
          <w:right w:val="nil"/>
          <w:between w:val="nil"/>
        </w:pBdr>
        <w:rPr>
          <w:color w:val="000000"/>
        </w:rPr>
      </w:pPr>
    </w:p>
    <w:p w14:paraId="2FAF1CCA" w14:textId="77777777" w:rsidR="005D266E" w:rsidRDefault="00C86F34" w:rsidP="008D3AF3">
      <w:pPr>
        <w:pStyle w:val="Normal1"/>
        <w:widowControl/>
        <w:pBdr>
          <w:top w:val="nil"/>
          <w:left w:val="nil"/>
          <w:bottom w:val="nil"/>
          <w:right w:val="nil"/>
          <w:between w:val="nil"/>
        </w:pBdr>
        <w:rPr>
          <w:color w:val="000000"/>
        </w:rPr>
      </w:pPr>
      <w:r w:rsidRPr="008D3AF3">
        <w:rPr>
          <w:color w:val="000000"/>
        </w:rPr>
        <w:t>3.2.2</w:t>
      </w:r>
      <w:r w:rsidR="00181CBD">
        <w:rPr>
          <w:color w:val="000000"/>
        </w:rPr>
        <w:t xml:space="preserve">. </w:t>
      </w:r>
      <w:r w:rsidR="00683C9F" w:rsidRPr="008D3AF3">
        <w:rPr>
          <w:color w:val="000000"/>
        </w:rPr>
        <w:t xml:space="preserve">Set the exposure time, binning, </w:t>
      </w:r>
      <w:r w:rsidR="005E18F6" w:rsidRPr="008D3AF3">
        <w:rPr>
          <w:color w:val="000000"/>
        </w:rPr>
        <w:t xml:space="preserve">and </w:t>
      </w:r>
      <w:r w:rsidR="00683C9F" w:rsidRPr="008D3AF3">
        <w:rPr>
          <w:color w:val="000000"/>
        </w:rPr>
        <w:t>camera area.</w:t>
      </w:r>
    </w:p>
    <w:p w14:paraId="6BF04E11" w14:textId="77777777" w:rsidR="00E24F42" w:rsidRPr="008D3AF3" w:rsidRDefault="00E24F42" w:rsidP="008D3AF3">
      <w:pPr>
        <w:pStyle w:val="Normal1"/>
        <w:widowControl/>
        <w:pBdr>
          <w:top w:val="nil"/>
          <w:left w:val="nil"/>
          <w:bottom w:val="nil"/>
          <w:right w:val="nil"/>
          <w:between w:val="nil"/>
        </w:pBdr>
        <w:rPr>
          <w:color w:val="000000"/>
        </w:rPr>
      </w:pPr>
    </w:p>
    <w:p w14:paraId="7CEFD676" w14:textId="77777777" w:rsidR="005D266E" w:rsidRDefault="00C86F34" w:rsidP="008D3AF3">
      <w:pPr>
        <w:pStyle w:val="Normal1"/>
        <w:pBdr>
          <w:top w:val="nil"/>
          <w:left w:val="nil"/>
          <w:bottom w:val="nil"/>
          <w:right w:val="nil"/>
          <w:between w:val="nil"/>
        </w:pBdr>
        <w:rPr>
          <w:color w:val="000000"/>
          <w:highlight w:val="yellow"/>
        </w:rPr>
      </w:pPr>
      <w:r w:rsidRPr="008D3AF3">
        <w:rPr>
          <w:color w:val="000000"/>
        </w:rPr>
        <w:t>3.2.3</w:t>
      </w:r>
      <w:r w:rsidR="00181CBD">
        <w:rPr>
          <w:color w:val="000000"/>
        </w:rPr>
        <w:t xml:space="preserve">. </w:t>
      </w:r>
      <w:r w:rsidR="008737EF" w:rsidRPr="008D3AF3">
        <w:rPr>
          <w:color w:val="000000"/>
          <w:highlight w:val="yellow"/>
        </w:rPr>
        <w:t xml:space="preserve">Set the number of time points, duration of imaging and time interval between frames. </w:t>
      </w:r>
    </w:p>
    <w:p w14:paraId="1803697A" w14:textId="77777777" w:rsidR="00E24F42" w:rsidRPr="008D3AF3" w:rsidRDefault="00E24F42" w:rsidP="008D3AF3">
      <w:pPr>
        <w:pStyle w:val="Normal1"/>
        <w:pBdr>
          <w:top w:val="nil"/>
          <w:left w:val="nil"/>
          <w:bottom w:val="nil"/>
          <w:right w:val="nil"/>
          <w:between w:val="nil"/>
        </w:pBdr>
        <w:rPr>
          <w:highlight w:val="yellow"/>
        </w:rPr>
      </w:pPr>
    </w:p>
    <w:p w14:paraId="55F2237E" w14:textId="77777777" w:rsidR="00E24F42" w:rsidRDefault="008737EF" w:rsidP="008D3AF3">
      <w:pPr>
        <w:pStyle w:val="Normal1"/>
        <w:widowControl/>
        <w:pBdr>
          <w:top w:val="nil"/>
          <w:left w:val="nil"/>
          <w:bottom w:val="nil"/>
          <w:right w:val="nil"/>
          <w:between w:val="nil"/>
        </w:pBdr>
        <w:rPr>
          <w:color w:val="000000"/>
          <w:highlight w:val="yellow"/>
        </w:rPr>
      </w:pPr>
      <w:r w:rsidRPr="008D3AF3">
        <w:rPr>
          <w:color w:val="000000"/>
          <w:highlight w:val="yellow"/>
        </w:rPr>
        <w:lastRenderedPageBreak/>
        <w:t>3.2.3.1</w:t>
      </w:r>
      <w:r w:rsidR="00181CBD">
        <w:rPr>
          <w:color w:val="000000"/>
          <w:highlight w:val="yellow"/>
        </w:rPr>
        <w:t xml:space="preserve">. </w:t>
      </w:r>
      <w:r w:rsidRPr="008D3AF3">
        <w:rPr>
          <w:color w:val="000000"/>
          <w:highlight w:val="yellow"/>
        </w:rPr>
        <w:t>To quantify NC cell migratory capacity, set the microscope to 10x magnification, taking 1 frame</w:t>
      </w:r>
      <w:r w:rsidR="00181CBD">
        <w:rPr>
          <w:color w:val="000000"/>
          <w:highlight w:val="yellow"/>
        </w:rPr>
        <w:t xml:space="preserve"> every</w:t>
      </w:r>
      <w:r w:rsidRPr="008D3AF3">
        <w:rPr>
          <w:color w:val="000000"/>
          <w:highlight w:val="yellow"/>
        </w:rPr>
        <w:t xml:space="preserve"> 5 min (217 time points over 18 h). To quantify cell morphology</w:t>
      </w:r>
      <w:r w:rsidR="005E18F6" w:rsidRPr="008D3AF3">
        <w:rPr>
          <w:color w:val="000000"/>
          <w:highlight w:val="yellow"/>
        </w:rPr>
        <w:t xml:space="preserve">, set </w:t>
      </w:r>
      <w:r w:rsidR="00181CBD" w:rsidRPr="008D3AF3">
        <w:rPr>
          <w:color w:val="000000"/>
          <w:highlight w:val="yellow"/>
        </w:rPr>
        <w:t>magnification</w:t>
      </w:r>
      <w:r w:rsidR="00181CBD">
        <w:rPr>
          <w:color w:val="000000"/>
          <w:highlight w:val="yellow"/>
        </w:rPr>
        <w:t xml:space="preserve"> </w:t>
      </w:r>
      <w:r w:rsidR="005E18F6" w:rsidRPr="008D3AF3">
        <w:rPr>
          <w:color w:val="000000"/>
          <w:highlight w:val="yellow"/>
        </w:rPr>
        <w:t>to 40x</w:t>
      </w:r>
      <w:r w:rsidRPr="008D3AF3">
        <w:rPr>
          <w:color w:val="000000"/>
          <w:highlight w:val="yellow"/>
        </w:rPr>
        <w:t>, taking 1 frame/min (61 time points over 1 h)</w:t>
      </w:r>
      <w:r w:rsidR="007D2219" w:rsidRPr="008D3AF3">
        <w:rPr>
          <w:color w:val="000000"/>
          <w:highlight w:val="yellow"/>
        </w:rPr>
        <w:t xml:space="preserve">. To quantify lamellipodial dynamics, set </w:t>
      </w:r>
      <w:r w:rsidR="00181CBD" w:rsidRPr="008D3AF3">
        <w:rPr>
          <w:color w:val="000000"/>
          <w:highlight w:val="yellow"/>
        </w:rPr>
        <w:t xml:space="preserve">magnification </w:t>
      </w:r>
      <w:r w:rsidR="007D2219" w:rsidRPr="008D3AF3">
        <w:rPr>
          <w:color w:val="000000"/>
          <w:highlight w:val="yellow"/>
        </w:rPr>
        <w:t>to 40x taking</w:t>
      </w:r>
      <w:r w:rsidR="009523CB" w:rsidRPr="008D3AF3">
        <w:rPr>
          <w:color w:val="000000"/>
          <w:highlight w:val="yellow"/>
        </w:rPr>
        <w:t xml:space="preserve"> or</w:t>
      </w:r>
      <w:r w:rsidR="009523CB" w:rsidRPr="008D3AF3">
        <w:rPr>
          <w:highlight w:val="yellow"/>
        </w:rPr>
        <w:t xml:space="preserve"> 1 frame</w:t>
      </w:r>
      <w:r w:rsidR="00181CBD">
        <w:rPr>
          <w:highlight w:val="yellow"/>
        </w:rPr>
        <w:t xml:space="preserve"> every </w:t>
      </w:r>
      <w:r w:rsidR="009523CB" w:rsidRPr="008D3AF3">
        <w:rPr>
          <w:highlight w:val="yellow"/>
        </w:rPr>
        <w:t>10 s (over 10 min).</w:t>
      </w:r>
      <w:r w:rsidR="009523CB" w:rsidRPr="008D3AF3">
        <w:rPr>
          <w:color w:val="000000"/>
          <w:highlight w:val="yellow"/>
        </w:rPr>
        <w:t xml:space="preserve"> </w:t>
      </w:r>
    </w:p>
    <w:p w14:paraId="45487F20" w14:textId="77777777" w:rsidR="00E24F42" w:rsidRDefault="00E24F42" w:rsidP="008D3AF3">
      <w:pPr>
        <w:pStyle w:val="Normal1"/>
        <w:widowControl/>
        <w:pBdr>
          <w:top w:val="nil"/>
          <w:left w:val="nil"/>
          <w:bottom w:val="nil"/>
          <w:right w:val="nil"/>
          <w:between w:val="nil"/>
        </w:pBdr>
        <w:rPr>
          <w:color w:val="000000"/>
          <w:highlight w:val="yellow"/>
        </w:rPr>
      </w:pPr>
    </w:p>
    <w:p w14:paraId="0941CD1D" w14:textId="77777777" w:rsidR="005D266E" w:rsidRDefault="009523CB" w:rsidP="008D3AF3">
      <w:pPr>
        <w:pStyle w:val="Normal1"/>
        <w:widowControl/>
        <w:pBdr>
          <w:top w:val="nil"/>
          <w:left w:val="nil"/>
          <w:bottom w:val="nil"/>
          <w:right w:val="nil"/>
          <w:between w:val="nil"/>
        </w:pBdr>
        <w:rPr>
          <w:color w:val="000000"/>
          <w:highlight w:val="yellow"/>
        </w:rPr>
      </w:pPr>
      <w:r w:rsidRPr="008D3AF3">
        <w:rPr>
          <w:color w:val="000000"/>
          <w:highlight w:val="yellow"/>
        </w:rPr>
        <w:t>3.2.4</w:t>
      </w:r>
      <w:r w:rsidR="00181CBD">
        <w:rPr>
          <w:color w:val="000000"/>
          <w:highlight w:val="yellow"/>
        </w:rPr>
        <w:t>.</w:t>
      </w:r>
      <w:r w:rsidR="002A3935" w:rsidRPr="008D3AF3">
        <w:rPr>
          <w:color w:val="000000"/>
          <w:highlight w:val="yellow"/>
        </w:rPr>
        <w:t xml:space="preserve"> </w:t>
      </w:r>
      <w:r w:rsidR="007D2219" w:rsidRPr="008D3AF3">
        <w:rPr>
          <w:color w:val="000000"/>
          <w:highlight w:val="yellow"/>
        </w:rPr>
        <w:t>For multi-well imaging, s</w:t>
      </w:r>
      <w:r w:rsidR="00A87D7B" w:rsidRPr="008D3AF3">
        <w:rPr>
          <w:color w:val="000000"/>
          <w:highlight w:val="yellow"/>
        </w:rPr>
        <w:t>e</w:t>
      </w:r>
      <w:r w:rsidR="007D2219" w:rsidRPr="008D3AF3">
        <w:rPr>
          <w:color w:val="000000"/>
          <w:highlight w:val="yellow"/>
        </w:rPr>
        <w:t>t</w:t>
      </w:r>
      <w:r w:rsidR="00A87D7B" w:rsidRPr="008D3AF3">
        <w:rPr>
          <w:color w:val="000000"/>
          <w:highlight w:val="yellow"/>
        </w:rPr>
        <w:t xml:space="preserve"> the mechanical stage to</w:t>
      </w:r>
      <w:r w:rsidR="008737EF" w:rsidRPr="008D3AF3">
        <w:rPr>
          <w:color w:val="000000"/>
          <w:highlight w:val="yellow"/>
        </w:rPr>
        <w:t xml:space="preserve"> move between select</w:t>
      </w:r>
      <w:r w:rsidR="007D2219" w:rsidRPr="008D3AF3">
        <w:rPr>
          <w:color w:val="000000"/>
          <w:highlight w:val="yellow"/>
        </w:rPr>
        <w:t>ed</w:t>
      </w:r>
      <w:r w:rsidR="008737EF" w:rsidRPr="008D3AF3">
        <w:rPr>
          <w:color w:val="000000"/>
          <w:highlight w:val="yellow"/>
        </w:rPr>
        <w:t xml:space="preserve"> XY positions of interest</w:t>
      </w:r>
      <w:r w:rsidR="007D2219" w:rsidRPr="008D3AF3">
        <w:rPr>
          <w:color w:val="000000"/>
          <w:highlight w:val="yellow"/>
        </w:rPr>
        <w:t>. Confirm that the cranial NC cells are in focus and the stage positions are correct.</w:t>
      </w:r>
    </w:p>
    <w:p w14:paraId="3C6686E2" w14:textId="77777777" w:rsidR="00E24F42" w:rsidRPr="008D3AF3" w:rsidRDefault="00E24F42" w:rsidP="008D3AF3">
      <w:pPr>
        <w:pStyle w:val="Normal1"/>
        <w:widowControl/>
        <w:pBdr>
          <w:top w:val="nil"/>
          <w:left w:val="nil"/>
          <w:bottom w:val="nil"/>
          <w:right w:val="nil"/>
          <w:between w:val="nil"/>
        </w:pBdr>
        <w:rPr>
          <w:color w:val="000000"/>
          <w:highlight w:val="yellow"/>
        </w:rPr>
      </w:pPr>
    </w:p>
    <w:p w14:paraId="44517287" w14:textId="77777777" w:rsidR="007D2219" w:rsidRDefault="008737EF" w:rsidP="008D3AF3">
      <w:pPr>
        <w:pStyle w:val="Normal1"/>
        <w:widowControl/>
        <w:pBdr>
          <w:top w:val="nil"/>
          <w:left w:val="nil"/>
          <w:bottom w:val="nil"/>
          <w:right w:val="nil"/>
          <w:between w:val="nil"/>
        </w:pBdr>
        <w:rPr>
          <w:color w:val="000000"/>
          <w:highlight w:val="yellow"/>
        </w:rPr>
      </w:pPr>
      <w:r w:rsidRPr="008D3AF3">
        <w:rPr>
          <w:color w:val="000000"/>
          <w:highlight w:val="yellow"/>
        </w:rPr>
        <w:t>3.2.5</w:t>
      </w:r>
      <w:r w:rsidR="00181CBD">
        <w:rPr>
          <w:color w:val="000000"/>
          <w:highlight w:val="yellow"/>
        </w:rPr>
        <w:t>.</w:t>
      </w:r>
      <w:r w:rsidR="002A3935" w:rsidRPr="008D3AF3">
        <w:rPr>
          <w:color w:val="000000"/>
          <w:highlight w:val="yellow"/>
        </w:rPr>
        <w:t xml:space="preserve"> </w:t>
      </w:r>
      <w:r w:rsidRPr="008D3AF3">
        <w:rPr>
          <w:color w:val="000000"/>
          <w:highlight w:val="yellow"/>
        </w:rPr>
        <w:t>Us</w:t>
      </w:r>
      <w:r w:rsidR="007D2219" w:rsidRPr="008D3AF3">
        <w:rPr>
          <w:color w:val="000000"/>
          <w:highlight w:val="yellow"/>
        </w:rPr>
        <w:t>e</w:t>
      </w:r>
      <w:r w:rsidRPr="008D3AF3">
        <w:rPr>
          <w:color w:val="000000"/>
          <w:highlight w:val="yellow"/>
        </w:rPr>
        <w:t xml:space="preserve"> the </w:t>
      </w:r>
      <w:r w:rsidRPr="00181CBD">
        <w:rPr>
          <w:b/>
          <w:color w:val="000000"/>
          <w:highlight w:val="yellow"/>
        </w:rPr>
        <w:t>Acquire</w:t>
      </w:r>
      <w:r w:rsidRPr="008D3AF3">
        <w:rPr>
          <w:color w:val="000000"/>
          <w:highlight w:val="yellow"/>
        </w:rPr>
        <w:t xml:space="preserve"> command</w:t>
      </w:r>
      <w:r w:rsidR="007D2219" w:rsidRPr="008D3AF3">
        <w:rPr>
          <w:color w:val="000000"/>
          <w:highlight w:val="yellow"/>
        </w:rPr>
        <w:t xml:space="preserve"> to</w:t>
      </w:r>
      <w:r w:rsidR="00181CBD">
        <w:rPr>
          <w:color w:val="000000"/>
          <w:highlight w:val="yellow"/>
        </w:rPr>
        <w:t xml:space="preserve"> </w:t>
      </w:r>
      <w:r w:rsidRPr="008D3AF3">
        <w:rPr>
          <w:color w:val="000000"/>
          <w:highlight w:val="yellow"/>
        </w:rPr>
        <w:t>start time-lapse imaging</w:t>
      </w:r>
      <w:r w:rsidR="007D2219" w:rsidRPr="008D3AF3">
        <w:rPr>
          <w:color w:val="000000"/>
          <w:highlight w:val="yellow"/>
        </w:rPr>
        <w:t>.</w:t>
      </w:r>
    </w:p>
    <w:p w14:paraId="03A38A80" w14:textId="77777777" w:rsidR="00E24F42" w:rsidRPr="008D3AF3" w:rsidRDefault="00E24F42" w:rsidP="008D3AF3">
      <w:pPr>
        <w:pStyle w:val="Normal1"/>
        <w:widowControl/>
        <w:pBdr>
          <w:top w:val="nil"/>
          <w:left w:val="nil"/>
          <w:bottom w:val="nil"/>
          <w:right w:val="nil"/>
          <w:between w:val="nil"/>
        </w:pBdr>
        <w:rPr>
          <w:color w:val="000000"/>
          <w:highlight w:val="yellow"/>
        </w:rPr>
      </w:pPr>
    </w:p>
    <w:p w14:paraId="340501BB" w14:textId="77777777" w:rsidR="00E24F42" w:rsidRPr="00181CBD" w:rsidRDefault="00C86F34" w:rsidP="00181CBD">
      <w:r w:rsidRPr="00181CBD">
        <w:t>3.2.6</w:t>
      </w:r>
      <w:r w:rsidR="00181CBD" w:rsidRPr="00181CBD">
        <w:t>.</w:t>
      </w:r>
      <w:r w:rsidR="00181CBD">
        <w:t xml:space="preserve"> </w:t>
      </w:r>
      <w:r w:rsidR="00791C2A" w:rsidRPr="00181CBD">
        <w:t>Once time-lapse imaging is complete, r</w:t>
      </w:r>
      <w:r w:rsidR="00683C9F" w:rsidRPr="00181CBD">
        <w:t xml:space="preserve">eview the multidimensional data and export </w:t>
      </w:r>
      <w:r w:rsidR="00353078" w:rsidRPr="00181CBD">
        <w:t>.</w:t>
      </w:r>
      <w:r w:rsidR="00683C9F" w:rsidRPr="00181CBD">
        <w:t>stk files for analysis.</w:t>
      </w:r>
      <w:r w:rsidR="00353078" w:rsidRPr="00181CBD">
        <w:t xml:space="preserve"> </w:t>
      </w:r>
    </w:p>
    <w:p w14:paraId="3F20235F" w14:textId="77777777" w:rsidR="00E24F42" w:rsidRDefault="00E24F42" w:rsidP="008D3AF3">
      <w:pPr>
        <w:pStyle w:val="Normal1"/>
        <w:widowControl/>
        <w:pBdr>
          <w:top w:val="nil"/>
          <w:left w:val="nil"/>
          <w:bottom w:val="nil"/>
          <w:right w:val="nil"/>
          <w:between w:val="nil"/>
        </w:pBdr>
        <w:rPr>
          <w:color w:val="000000"/>
        </w:rPr>
      </w:pPr>
    </w:p>
    <w:p w14:paraId="4EF9D571" w14:textId="77777777" w:rsidR="005D266E" w:rsidRDefault="00E24F42" w:rsidP="008D3AF3">
      <w:pPr>
        <w:pStyle w:val="Normal1"/>
        <w:widowControl/>
        <w:pBdr>
          <w:top w:val="nil"/>
          <w:left w:val="nil"/>
          <w:bottom w:val="nil"/>
          <w:right w:val="nil"/>
          <w:between w:val="nil"/>
        </w:pBdr>
      </w:pPr>
      <w:r>
        <w:rPr>
          <w:color w:val="000000"/>
        </w:rPr>
        <w:t xml:space="preserve">NOTE: </w:t>
      </w:r>
      <w:r w:rsidR="00353078" w:rsidRPr="008D3AF3">
        <w:rPr>
          <w:color w:val="000000"/>
        </w:rPr>
        <w:t xml:space="preserve">.stk is a TIFF </w:t>
      </w:r>
      <w:r w:rsidR="00353078" w:rsidRPr="008D3AF3">
        <w:t>stack file.</w:t>
      </w:r>
    </w:p>
    <w:p w14:paraId="617E3966" w14:textId="77777777" w:rsidR="00E24F42" w:rsidRPr="008D3AF3" w:rsidRDefault="00E24F42" w:rsidP="008D3AF3">
      <w:pPr>
        <w:pStyle w:val="Normal1"/>
        <w:widowControl/>
        <w:pBdr>
          <w:top w:val="nil"/>
          <w:left w:val="nil"/>
          <w:bottom w:val="nil"/>
          <w:right w:val="nil"/>
          <w:between w:val="nil"/>
        </w:pBdr>
        <w:rPr>
          <w:color w:val="000000"/>
        </w:rPr>
      </w:pPr>
    </w:p>
    <w:p w14:paraId="426CE6BB" w14:textId="77777777" w:rsidR="005D266E" w:rsidRDefault="009061BC" w:rsidP="008D3AF3">
      <w:pPr>
        <w:pStyle w:val="Normal1"/>
        <w:widowControl/>
        <w:pBdr>
          <w:top w:val="nil"/>
          <w:left w:val="nil"/>
          <w:bottom w:val="nil"/>
          <w:right w:val="nil"/>
          <w:between w:val="nil"/>
        </w:pBdr>
        <w:rPr>
          <w:color w:val="000000"/>
        </w:rPr>
      </w:pPr>
      <w:r w:rsidRPr="008D3AF3">
        <w:rPr>
          <w:color w:val="000000"/>
        </w:rPr>
        <w:t>3.2.7</w:t>
      </w:r>
      <w:r w:rsidR="00181CBD">
        <w:rPr>
          <w:color w:val="000000"/>
        </w:rPr>
        <w:t xml:space="preserve">. </w:t>
      </w:r>
      <w:r w:rsidR="00683C9F" w:rsidRPr="008D3AF3">
        <w:rPr>
          <w:color w:val="000000"/>
        </w:rPr>
        <w:t xml:space="preserve">Exit </w:t>
      </w:r>
      <w:r w:rsidR="00181CBD">
        <w:rPr>
          <w:color w:val="000000"/>
        </w:rPr>
        <w:t xml:space="preserve">the </w:t>
      </w:r>
      <w:r w:rsidR="00683C9F" w:rsidRPr="008D3AF3">
        <w:rPr>
          <w:color w:val="000000"/>
        </w:rPr>
        <w:t>software</w:t>
      </w:r>
      <w:r w:rsidR="000E260E" w:rsidRPr="008D3AF3">
        <w:rPr>
          <w:color w:val="000000"/>
        </w:rPr>
        <w:t>,</w:t>
      </w:r>
      <w:r w:rsidR="00683C9F" w:rsidRPr="008D3AF3">
        <w:rPr>
          <w:color w:val="000000"/>
        </w:rPr>
        <w:t xml:space="preserve"> shut down the computer</w:t>
      </w:r>
      <w:r w:rsidR="000E260E" w:rsidRPr="008D3AF3">
        <w:rPr>
          <w:color w:val="000000"/>
        </w:rPr>
        <w:t xml:space="preserve"> and t</w:t>
      </w:r>
      <w:r w:rsidR="00683C9F" w:rsidRPr="008D3AF3">
        <w:rPr>
          <w:color w:val="000000"/>
        </w:rPr>
        <w:t>urn off the stage, camera and microscope controllers.</w:t>
      </w:r>
    </w:p>
    <w:p w14:paraId="66DC6441" w14:textId="77777777" w:rsidR="005D266E" w:rsidRPr="008D3AF3" w:rsidRDefault="005D266E" w:rsidP="008D3AF3">
      <w:pPr>
        <w:pStyle w:val="Normal1"/>
      </w:pPr>
    </w:p>
    <w:p w14:paraId="2FFF0707" w14:textId="77777777" w:rsidR="00E24F42" w:rsidRDefault="000E260E" w:rsidP="008D3AF3">
      <w:pPr>
        <w:pStyle w:val="Normal1"/>
        <w:rPr>
          <w:b/>
        </w:rPr>
      </w:pPr>
      <w:r w:rsidRPr="00CC6116">
        <w:rPr>
          <w:b/>
          <w:highlight w:val="yellow"/>
        </w:rPr>
        <w:t xml:space="preserve">4. </w:t>
      </w:r>
      <w:r w:rsidR="00683C9F" w:rsidRPr="00CC6116">
        <w:rPr>
          <w:b/>
          <w:highlight w:val="yellow"/>
        </w:rPr>
        <w:t>Imaging analysis: quantification of NC cell migration</w:t>
      </w:r>
    </w:p>
    <w:p w14:paraId="65BD6338" w14:textId="77777777" w:rsidR="00E24F42" w:rsidRPr="008D3AF3" w:rsidRDefault="00E24F42" w:rsidP="008D3AF3">
      <w:pPr>
        <w:pStyle w:val="Normal1"/>
        <w:rPr>
          <w:b/>
        </w:rPr>
      </w:pPr>
    </w:p>
    <w:p w14:paraId="2D9446B8" w14:textId="25C2EE94" w:rsidR="00A2367E" w:rsidRPr="00181CBD" w:rsidRDefault="00181CBD" w:rsidP="008D3AF3">
      <w:pPr>
        <w:pStyle w:val="Normal1"/>
        <w:widowControl/>
        <w:pBdr>
          <w:top w:val="nil"/>
          <w:left w:val="nil"/>
          <w:bottom w:val="nil"/>
          <w:right w:val="nil"/>
          <w:between w:val="nil"/>
        </w:pBdr>
      </w:pPr>
      <w:r>
        <w:t xml:space="preserve">NOTE: </w:t>
      </w:r>
      <w:r w:rsidR="00683C9F" w:rsidRPr="008D3AF3">
        <w:t xml:space="preserve">To better define the cellular </w:t>
      </w:r>
      <w:r w:rsidRPr="008D3AF3">
        <w:t>behaviors</w:t>
      </w:r>
      <w:r w:rsidR="00683C9F" w:rsidRPr="008D3AF3">
        <w:t xml:space="preserve"> exhibited by migrating murine cranial neural crest cells, we have </w:t>
      </w:r>
      <w:r w:rsidRPr="008D3AF3">
        <w:t>analyzed</w:t>
      </w:r>
      <w:r w:rsidR="00683C9F" w:rsidRPr="008D3AF3">
        <w:t xml:space="preserve"> a series of quantifiable migratory parameters, specifically focusing on migratory capacity and cell shape dynamics</w:t>
      </w:r>
      <w:r>
        <w:t xml:space="preserve">. (1) </w:t>
      </w:r>
      <w:r w:rsidR="007D2219" w:rsidRPr="00181CBD">
        <w:rPr>
          <w:b/>
          <w:color w:val="000000"/>
        </w:rPr>
        <w:t>Migration</w:t>
      </w:r>
      <w:r>
        <w:rPr>
          <w:b/>
          <w:color w:val="000000"/>
        </w:rPr>
        <w:t xml:space="preserve"> (</w:t>
      </w:r>
      <w:r w:rsidR="007D2219" w:rsidRPr="00181CBD">
        <w:rPr>
          <w:b/>
          <w:color w:val="000000"/>
        </w:rPr>
        <w:t>a</w:t>
      </w:r>
      <w:r w:rsidR="00683C9F" w:rsidRPr="00181CBD">
        <w:rPr>
          <w:b/>
          <w:color w:val="000000"/>
        </w:rPr>
        <w:t>ccumulated distance</w:t>
      </w:r>
      <w:r w:rsidRPr="00181CBD">
        <w:rPr>
          <w:b/>
          <w:color w:val="000000"/>
        </w:rPr>
        <w:t>)</w:t>
      </w:r>
      <w:r>
        <w:rPr>
          <w:color w:val="000000"/>
        </w:rPr>
        <w:t xml:space="preserve"> is the</w:t>
      </w:r>
      <w:r w:rsidR="00683C9F" w:rsidRPr="008D3AF3">
        <w:rPr>
          <w:color w:val="000000"/>
        </w:rPr>
        <w:t xml:space="preserve"> total path length taken by the cell (</w:t>
      </w:r>
      <w:r>
        <w:rPr>
          <w:color w:val="000000"/>
        </w:rPr>
        <w:t>µ</w:t>
      </w:r>
      <w:r w:rsidR="00683C9F" w:rsidRPr="008D3AF3">
        <w:rPr>
          <w:color w:val="000000"/>
        </w:rPr>
        <w:t>m)</w:t>
      </w:r>
      <w:r>
        <w:rPr>
          <w:color w:val="000000"/>
        </w:rPr>
        <w:t>;</w:t>
      </w:r>
      <w:r>
        <w:t xml:space="preserve"> (2) </w:t>
      </w:r>
      <w:r w:rsidR="007D2219" w:rsidRPr="00181CBD">
        <w:rPr>
          <w:b/>
          <w:color w:val="000000"/>
        </w:rPr>
        <w:t xml:space="preserve">Migration </w:t>
      </w:r>
      <w:r>
        <w:rPr>
          <w:b/>
          <w:color w:val="000000"/>
        </w:rPr>
        <w:t>(</w:t>
      </w:r>
      <w:r w:rsidR="00683C9F" w:rsidRPr="00181CBD">
        <w:rPr>
          <w:b/>
          <w:color w:val="000000"/>
        </w:rPr>
        <w:t>Euclidean distance</w:t>
      </w:r>
      <w:r>
        <w:rPr>
          <w:b/>
          <w:color w:val="000000"/>
        </w:rPr>
        <w:t>)</w:t>
      </w:r>
      <w:r>
        <w:rPr>
          <w:color w:val="000000"/>
        </w:rPr>
        <w:t xml:space="preserve"> is</w:t>
      </w:r>
      <w:r w:rsidR="00683C9F" w:rsidRPr="008D3AF3">
        <w:rPr>
          <w:color w:val="000000"/>
        </w:rPr>
        <w:t xml:space="preserve"> the straight-line distance between initial and final position of cell (</w:t>
      </w:r>
      <w:r>
        <w:rPr>
          <w:color w:val="000000"/>
        </w:rPr>
        <w:t>µ</w:t>
      </w:r>
      <w:r w:rsidR="00683C9F" w:rsidRPr="008D3AF3">
        <w:rPr>
          <w:color w:val="000000"/>
        </w:rPr>
        <w:t>m)</w:t>
      </w:r>
      <w:r>
        <w:rPr>
          <w:color w:val="000000"/>
        </w:rPr>
        <w:t>;</w:t>
      </w:r>
      <w:r>
        <w:t xml:space="preserve"> (3) </w:t>
      </w:r>
      <w:r w:rsidR="007D2219" w:rsidRPr="00181CBD">
        <w:rPr>
          <w:b/>
          <w:color w:val="000000"/>
        </w:rPr>
        <w:t xml:space="preserve">Migration </w:t>
      </w:r>
      <w:r>
        <w:rPr>
          <w:b/>
          <w:color w:val="000000"/>
        </w:rPr>
        <w:t>(</w:t>
      </w:r>
      <w:r w:rsidR="00683C9F" w:rsidRPr="00181CBD">
        <w:rPr>
          <w:b/>
          <w:color w:val="000000"/>
        </w:rPr>
        <w:t>cell speed</w:t>
      </w:r>
      <w:r w:rsidRPr="00181CBD">
        <w:rPr>
          <w:b/>
          <w:color w:val="000000"/>
        </w:rPr>
        <w:t>)</w:t>
      </w:r>
      <w:r>
        <w:rPr>
          <w:color w:val="000000"/>
        </w:rPr>
        <w:t xml:space="preserve"> is</w:t>
      </w:r>
      <w:r w:rsidR="00683C9F" w:rsidRPr="008D3AF3">
        <w:rPr>
          <w:color w:val="000000"/>
        </w:rPr>
        <w:t xml:space="preserve"> distance traveled by cell per unit</w:t>
      </w:r>
      <w:r w:rsidR="007D2219" w:rsidRPr="008D3AF3">
        <w:rPr>
          <w:color w:val="000000"/>
        </w:rPr>
        <w:t xml:space="preserve"> of</w:t>
      </w:r>
      <w:r w:rsidR="00683C9F" w:rsidRPr="008D3AF3">
        <w:rPr>
          <w:color w:val="000000"/>
        </w:rPr>
        <w:t xml:space="preserve"> time (</w:t>
      </w:r>
      <w:r>
        <w:rPr>
          <w:color w:val="000000"/>
        </w:rPr>
        <w:t>µ</w:t>
      </w:r>
      <w:r w:rsidR="00683C9F" w:rsidRPr="008D3AF3">
        <w:rPr>
          <w:color w:val="000000"/>
        </w:rPr>
        <w:t>m/min)</w:t>
      </w:r>
      <w:r>
        <w:rPr>
          <w:color w:val="000000"/>
        </w:rPr>
        <w:t>;</w:t>
      </w:r>
      <w:r w:rsidR="00683C9F" w:rsidRPr="008D3AF3">
        <w:rPr>
          <w:color w:val="000000"/>
        </w:rPr>
        <w:t xml:space="preserve"> </w:t>
      </w:r>
      <w:r>
        <w:rPr>
          <w:color w:val="000000"/>
        </w:rPr>
        <w:t xml:space="preserve">(4) </w:t>
      </w:r>
      <w:r w:rsidR="007D2219" w:rsidRPr="00181CBD">
        <w:rPr>
          <w:b/>
          <w:color w:val="000000"/>
        </w:rPr>
        <w:t xml:space="preserve">Cell Shape </w:t>
      </w:r>
      <w:r>
        <w:rPr>
          <w:b/>
          <w:color w:val="000000"/>
        </w:rPr>
        <w:t>(</w:t>
      </w:r>
      <w:r w:rsidR="00683C9F" w:rsidRPr="00181CBD">
        <w:rPr>
          <w:b/>
          <w:color w:val="000000"/>
        </w:rPr>
        <w:t>cell area</w:t>
      </w:r>
      <w:r>
        <w:rPr>
          <w:b/>
          <w:color w:val="000000"/>
        </w:rPr>
        <w:t>)</w:t>
      </w:r>
      <w:r>
        <w:rPr>
          <w:color w:val="000000"/>
        </w:rPr>
        <w:t xml:space="preserve"> is the</w:t>
      </w:r>
      <w:r w:rsidR="00683C9F" w:rsidRPr="008D3AF3">
        <w:rPr>
          <w:color w:val="000000"/>
        </w:rPr>
        <w:t xml:space="preserve"> total surface covered by cell</w:t>
      </w:r>
      <w:r w:rsidR="00F06C4C" w:rsidRPr="00F06C4C">
        <w:rPr>
          <w:rFonts w:asciiTheme="majorHAnsi" w:hAnsiTheme="majorHAnsi" w:cstheme="majorHAnsi"/>
          <w:color w:val="000000"/>
        </w:rPr>
        <w:t xml:space="preserve">. </w:t>
      </w:r>
      <w:r w:rsidR="00F06C4C" w:rsidRPr="00F06C4C">
        <w:rPr>
          <w:rFonts w:asciiTheme="majorHAnsi" w:hAnsiTheme="majorHAnsi" w:cstheme="majorHAnsi"/>
          <w:color w:val="222222"/>
        </w:rPr>
        <w:t>Set pixel to micron scale according to imaging microscope.</w:t>
      </w:r>
      <w:r w:rsidR="00683C9F" w:rsidRPr="008D3AF3">
        <w:rPr>
          <w:color w:val="000000"/>
        </w:rPr>
        <w:t xml:space="preserve"> (</w:t>
      </w:r>
      <w:r w:rsidR="00800298">
        <w:rPr>
          <w:color w:val="000000"/>
        </w:rPr>
        <w:t>A = A</w:t>
      </w:r>
      <w:r w:rsidR="000D27C0" w:rsidRPr="00027EA5">
        <w:rPr>
          <w:color w:val="000000"/>
          <w:vertAlign w:val="subscript"/>
        </w:rPr>
        <w:t>px</w:t>
      </w:r>
      <w:r w:rsidR="00800298">
        <w:rPr>
          <w:color w:val="000000"/>
        </w:rPr>
        <w:t xml:space="preserve"> x N</w:t>
      </w:r>
      <w:r w:rsidR="000D27C0" w:rsidRPr="00027EA5">
        <w:rPr>
          <w:color w:val="000000"/>
          <w:vertAlign w:val="subscript"/>
        </w:rPr>
        <w:t>px</w:t>
      </w:r>
      <w:r w:rsidR="00D73319">
        <w:rPr>
          <w:color w:val="000000"/>
          <w:vertAlign w:val="subscript"/>
        </w:rPr>
        <w:t>,</w:t>
      </w:r>
      <w:r w:rsidR="00D73319">
        <w:rPr>
          <w:color w:val="000000"/>
        </w:rPr>
        <w:t xml:space="preserve"> where A</w:t>
      </w:r>
      <w:r w:rsidR="000D27C0" w:rsidRPr="00027EA5">
        <w:rPr>
          <w:color w:val="000000"/>
          <w:vertAlign w:val="subscript"/>
        </w:rPr>
        <w:t>px</w:t>
      </w:r>
      <w:r w:rsidR="00D73319">
        <w:rPr>
          <w:color w:val="000000"/>
        </w:rPr>
        <w:t xml:space="preserve"> = pixel area and N</w:t>
      </w:r>
      <w:r w:rsidR="000D27C0" w:rsidRPr="00027EA5">
        <w:rPr>
          <w:color w:val="000000"/>
          <w:vertAlign w:val="subscript"/>
        </w:rPr>
        <w:t>px</w:t>
      </w:r>
      <w:r w:rsidR="00D73319">
        <w:rPr>
          <w:color w:val="000000"/>
        </w:rPr>
        <w:t xml:space="preserve"> = number of pixels. U</w:t>
      </w:r>
      <w:r w:rsidR="00800298">
        <w:rPr>
          <w:color w:val="000000"/>
        </w:rPr>
        <w:t>nits</w:t>
      </w:r>
      <w:r w:rsidR="00D73319">
        <w:rPr>
          <w:color w:val="000000"/>
        </w:rPr>
        <w:t>:</w:t>
      </w:r>
      <w:r w:rsidR="00800298">
        <w:rPr>
          <w:color w:val="000000"/>
        </w:rPr>
        <w:t xml:space="preserve"> </w:t>
      </w:r>
      <w:r>
        <w:rPr>
          <w:color w:val="000000"/>
        </w:rPr>
        <w:t>µ</w:t>
      </w:r>
      <w:r w:rsidR="00683C9F" w:rsidRPr="008D3AF3">
        <w:rPr>
          <w:color w:val="000000"/>
        </w:rPr>
        <w:t>m</w:t>
      </w:r>
      <w:r w:rsidR="008737EF" w:rsidRPr="008D3AF3">
        <w:rPr>
          <w:color w:val="000000"/>
          <w:vertAlign w:val="superscript"/>
        </w:rPr>
        <w:t>2</w:t>
      </w:r>
      <w:r w:rsidRPr="00027EA5">
        <w:rPr>
          <w:rFonts w:asciiTheme="majorHAnsi" w:hAnsiTheme="majorHAnsi" w:cstheme="majorHAnsi"/>
          <w:color w:val="000000"/>
        </w:rPr>
        <w:t>;</w:t>
      </w:r>
      <w:r w:rsidR="007D2219" w:rsidRPr="00027EA5">
        <w:rPr>
          <w:rFonts w:asciiTheme="majorHAnsi" w:hAnsiTheme="majorHAnsi" w:cstheme="majorHAnsi"/>
          <w:color w:val="000000"/>
        </w:rPr>
        <w:t xml:space="preserve"> </w:t>
      </w:r>
      <w:r w:rsidRPr="00027EA5">
        <w:rPr>
          <w:rFonts w:asciiTheme="majorHAnsi" w:hAnsiTheme="majorHAnsi" w:cstheme="majorHAnsi"/>
          <w:color w:val="000000"/>
        </w:rPr>
        <w:t>(</w:t>
      </w:r>
      <w:r>
        <w:rPr>
          <w:color w:val="000000"/>
        </w:rPr>
        <w:t xml:space="preserve">5) </w:t>
      </w:r>
      <w:r w:rsidR="007D2219" w:rsidRPr="00181CBD">
        <w:rPr>
          <w:b/>
          <w:color w:val="000000"/>
        </w:rPr>
        <w:t xml:space="preserve">Cell shape </w:t>
      </w:r>
      <w:r>
        <w:rPr>
          <w:b/>
          <w:color w:val="000000"/>
        </w:rPr>
        <w:t>(</w:t>
      </w:r>
      <w:r w:rsidR="00683C9F" w:rsidRPr="00181CBD">
        <w:rPr>
          <w:b/>
          <w:color w:val="000000"/>
        </w:rPr>
        <w:t>cell circularity</w:t>
      </w:r>
      <w:r>
        <w:rPr>
          <w:b/>
          <w:color w:val="000000"/>
        </w:rPr>
        <w:t>)</w:t>
      </w:r>
      <w:r>
        <w:rPr>
          <w:color w:val="000000"/>
        </w:rPr>
        <w:t xml:space="preserve"> is</w:t>
      </w:r>
      <w:r w:rsidR="007D2219" w:rsidRPr="008D3AF3">
        <w:rPr>
          <w:color w:val="000000"/>
        </w:rPr>
        <w:t xml:space="preserve"> the deviation of cell shape from a perfect circle</w:t>
      </w:r>
      <w:r w:rsidR="0015366F">
        <w:rPr>
          <w:color w:val="000000"/>
        </w:rPr>
        <w:t xml:space="preserve"> which is indicated by a circularity value of 1.0</w:t>
      </w:r>
      <w:r w:rsidR="007D2219" w:rsidRPr="008D3AF3">
        <w:rPr>
          <w:color w:val="000000"/>
        </w:rPr>
        <w:t xml:space="preserve"> (4</w:t>
      </w:r>
      <w:r w:rsidR="007D2219" w:rsidRPr="008D3AF3">
        <w:rPr>
          <w:color w:val="000000"/>
        </w:rPr>
        <w:sym w:font="Symbol" w:char="F070"/>
      </w:r>
      <w:r>
        <w:rPr>
          <w:color w:val="000000"/>
        </w:rPr>
        <w:t xml:space="preserve"> </w:t>
      </w:r>
      <w:r w:rsidR="007D2219" w:rsidRPr="008D3AF3">
        <w:rPr>
          <w:color w:val="000000"/>
        </w:rPr>
        <w:t>(A/P</w:t>
      </w:r>
      <w:r w:rsidR="007D2219" w:rsidRPr="008D3AF3">
        <w:rPr>
          <w:color w:val="000000"/>
          <w:vertAlign w:val="superscript"/>
        </w:rPr>
        <w:t>2</w:t>
      </w:r>
      <w:r w:rsidR="007D2219" w:rsidRPr="008D3AF3">
        <w:rPr>
          <w:color w:val="000000"/>
        </w:rPr>
        <w:t>)) where A</w:t>
      </w:r>
      <w:r>
        <w:rPr>
          <w:color w:val="000000"/>
        </w:rPr>
        <w:t xml:space="preserve"> </w:t>
      </w:r>
      <w:r w:rsidR="007D2219" w:rsidRPr="008D3AF3">
        <w:rPr>
          <w:color w:val="000000"/>
        </w:rPr>
        <w:t>=</w:t>
      </w:r>
      <w:r>
        <w:rPr>
          <w:color w:val="000000"/>
        </w:rPr>
        <w:t xml:space="preserve"> </w:t>
      </w:r>
      <w:r w:rsidR="007D2219" w:rsidRPr="008D3AF3">
        <w:rPr>
          <w:color w:val="000000"/>
        </w:rPr>
        <w:t>area and P</w:t>
      </w:r>
      <w:r>
        <w:rPr>
          <w:color w:val="000000"/>
        </w:rPr>
        <w:t xml:space="preserve"> </w:t>
      </w:r>
      <w:r w:rsidR="007D2219" w:rsidRPr="008D3AF3">
        <w:rPr>
          <w:color w:val="000000"/>
        </w:rPr>
        <w:t>=</w:t>
      </w:r>
      <w:r>
        <w:rPr>
          <w:color w:val="000000"/>
        </w:rPr>
        <w:t xml:space="preserve"> </w:t>
      </w:r>
      <w:r w:rsidR="007D2219" w:rsidRPr="008D3AF3">
        <w:rPr>
          <w:color w:val="000000"/>
        </w:rPr>
        <w:t xml:space="preserve">perimeter. </w:t>
      </w:r>
    </w:p>
    <w:p w14:paraId="2C69BF7C" w14:textId="77777777" w:rsidR="005D266E" w:rsidRPr="008D3AF3" w:rsidRDefault="005D266E" w:rsidP="008D3AF3">
      <w:pPr>
        <w:pStyle w:val="Normal1"/>
        <w:rPr>
          <w:color w:val="FF0000"/>
        </w:rPr>
      </w:pPr>
    </w:p>
    <w:p w14:paraId="6FE3CC30" w14:textId="77777777" w:rsidR="005D266E" w:rsidRPr="00CC6116" w:rsidRDefault="007D2219" w:rsidP="008D3AF3">
      <w:pPr>
        <w:pStyle w:val="Normal1"/>
        <w:widowControl/>
        <w:numPr>
          <w:ilvl w:val="1"/>
          <w:numId w:val="5"/>
        </w:numPr>
        <w:pBdr>
          <w:top w:val="nil"/>
          <w:left w:val="nil"/>
          <w:bottom w:val="nil"/>
          <w:right w:val="nil"/>
          <w:between w:val="nil"/>
        </w:pBdr>
        <w:rPr>
          <w:b/>
          <w:color w:val="000000"/>
          <w:highlight w:val="yellow"/>
        </w:rPr>
      </w:pPr>
      <w:r w:rsidRPr="00CC6116">
        <w:rPr>
          <w:b/>
          <w:color w:val="000000"/>
          <w:highlight w:val="yellow"/>
        </w:rPr>
        <w:t xml:space="preserve">Single </w:t>
      </w:r>
      <w:r w:rsidR="00181CBD" w:rsidRPr="00CC6116">
        <w:rPr>
          <w:b/>
          <w:color w:val="000000"/>
          <w:highlight w:val="yellow"/>
        </w:rPr>
        <w:t>cell tracking</w:t>
      </w:r>
    </w:p>
    <w:p w14:paraId="111D4CF8" w14:textId="77777777" w:rsidR="00E24F42" w:rsidRPr="008D3AF3" w:rsidRDefault="00E24F42" w:rsidP="00E24F42">
      <w:pPr>
        <w:pStyle w:val="Normal1"/>
        <w:widowControl/>
        <w:pBdr>
          <w:top w:val="nil"/>
          <w:left w:val="nil"/>
          <w:bottom w:val="nil"/>
          <w:right w:val="nil"/>
          <w:between w:val="nil"/>
        </w:pBdr>
        <w:rPr>
          <w:b/>
          <w:color w:val="000000"/>
        </w:rPr>
      </w:pPr>
    </w:p>
    <w:p w14:paraId="2C1E7F91" w14:textId="77777777" w:rsidR="00A2367E" w:rsidRDefault="00E24F42" w:rsidP="008D3AF3">
      <w:pPr>
        <w:pStyle w:val="Normal1"/>
      </w:pPr>
      <w:r>
        <w:t xml:space="preserve">NOTE: </w:t>
      </w:r>
      <w:r w:rsidR="00B55FAA" w:rsidRPr="008D3AF3">
        <w:t>To measure NC cell migration, XY coordinates of individual cells across all time-lapse frames are generated.</w:t>
      </w:r>
      <w:r w:rsidR="00683C9F" w:rsidRPr="008D3AF3">
        <w:t xml:space="preserve"> This allows for subsequent analysis of distance, speed and persistence measures of cell migration.</w:t>
      </w:r>
    </w:p>
    <w:p w14:paraId="29109D5E" w14:textId="77777777" w:rsidR="00E24F42" w:rsidRPr="008D3AF3" w:rsidRDefault="00E24F42" w:rsidP="008D3AF3">
      <w:pPr>
        <w:pStyle w:val="Normal1"/>
      </w:pPr>
    </w:p>
    <w:p w14:paraId="7D71E1C2" w14:textId="77777777" w:rsidR="00595669" w:rsidRDefault="00595669" w:rsidP="008D3AF3">
      <w:pPr>
        <w:pStyle w:val="Normal1"/>
        <w:widowControl/>
        <w:pBdr>
          <w:top w:val="nil"/>
          <w:left w:val="nil"/>
          <w:bottom w:val="nil"/>
          <w:right w:val="nil"/>
          <w:between w:val="nil"/>
        </w:pBdr>
        <w:rPr>
          <w:color w:val="000000"/>
        </w:rPr>
      </w:pPr>
      <w:r w:rsidRPr="008D3AF3">
        <w:rPr>
          <w:color w:val="000000"/>
        </w:rPr>
        <w:t>4.1.1</w:t>
      </w:r>
      <w:r w:rsidR="00181CBD">
        <w:rPr>
          <w:color w:val="000000"/>
        </w:rPr>
        <w:t xml:space="preserve">. </w:t>
      </w:r>
      <w:r w:rsidRPr="008D3AF3">
        <w:rPr>
          <w:color w:val="000000"/>
          <w:highlight w:val="yellow"/>
        </w:rPr>
        <w:t>Open ImageJ and import data as TIFF stack files.</w:t>
      </w:r>
      <w:r w:rsidRPr="008D3AF3">
        <w:rPr>
          <w:color w:val="000000"/>
        </w:rPr>
        <w:t xml:space="preserve"> </w:t>
      </w:r>
    </w:p>
    <w:p w14:paraId="14EEBBAD" w14:textId="77777777" w:rsidR="00E24F42" w:rsidRPr="008D3AF3" w:rsidRDefault="00E24F42" w:rsidP="008D3AF3">
      <w:pPr>
        <w:pStyle w:val="Normal1"/>
        <w:widowControl/>
        <w:pBdr>
          <w:top w:val="nil"/>
          <w:left w:val="nil"/>
          <w:bottom w:val="nil"/>
          <w:right w:val="nil"/>
          <w:between w:val="nil"/>
        </w:pBdr>
        <w:rPr>
          <w:color w:val="000000"/>
        </w:rPr>
      </w:pPr>
    </w:p>
    <w:p w14:paraId="25A29A6A" w14:textId="64C7CA17" w:rsidR="00595669" w:rsidRDefault="00595669" w:rsidP="008D3AF3">
      <w:pPr>
        <w:pStyle w:val="Normal1"/>
        <w:widowControl/>
        <w:pBdr>
          <w:top w:val="nil"/>
          <w:left w:val="nil"/>
          <w:bottom w:val="nil"/>
          <w:right w:val="nil"/>
          <w:between w:val="nil"/>
        </w:pBdr>
        <w:rPr>
          <w:color w:val="000000"/>
          <w:highlight w:val="yellow"/>
        </w:rPr>
      </w:pPr>
      <w:r w:rsidRPr="008D3AF3">
        <w:rPr>
          <w:color w:val="000000"/>
        </w:rPr>
        <w:t>4.1.2</w:t>
      </w:r>
      <w:r w:rsidR="00181CBD">
        <w:rPr>
          <w:color w:val="000000"/>
        </w:rPr>
        <w:t xml:space="preserve">. </w:t>
      </w:r>
      <w:r w:rsidR="00181CBD">
        <w:rPr>
          <w:color w:val="000000"/>
          <w:highlight w:val="yellow"/>
        </w:rPr>
        <w:t>Click</w:t>
      </w:r>
      <w:r w:rsidRPr="008D3AF3">
        <w:rPr>
          <w:color w:val="000000"/>
          <w:highlight w:val="yellow"/>
        </w:rPr>
        <w:t xml:space="preserve"> </w:t>
      </w:r>
      <w:r w:rsidRPr="00181CBD">
        <w:rPr>
          <w:b/>
          <w:color w:val="000000"/>
          <w:highlight w:val="yellow"/>
        </w:rPr>
        <w:t>Analy</w:t>
      </w:r>
      <w:r w:rsidR="00181CBD">
        <w:rPr>
          <w:b/>
          <w:color w:val="000000"/>
          <w:highlight w:val="yellow"/>
        </w:rPr>
        <w:t>z</w:t>
      </w:r>
      <w:r w:rsidRPr="00181CBD">
        <w:rPr>
          <w:b/>
          <w:color w:val="000000"/>
          <w:highlight w:val="yellow"/>
        </w:rPr>
        <w:t>e | Set Scale</w:t>
      </w:r>
      <w:r w:rsidRPr="008D3AF3">
        <w:rPr>
          <w:color w:val="000000"/>
          <w:highlight w:val="yellow"/>
        </w:rPr>
        <w:t xml:space="preserve"> to calibrate the .stk files according to microscope settings, working in p</w:t>
      </w:r>
      <w:r w:rsidR="00536EC7">
        <w:rPr>
          <w:color w:val="000000"/>
          <w:highlight w:val="yellow"/>
        </w:rPr>
        <w:t>i</w:t>
      </w:r>
      <w:r w:rsidRPr="008D3AF3">
        <w:rPr>
          <w:color w:val="000000"/>
          <w:highlight w:val="yellow"/>
        </w:rPr>
        <w:t>x</w:t>
      </w:r>
      <w:r w:rsidR="00536EC7">
        <w:rPr>
          <w:color w:val="000000"/>
          <w:highlight w:val="yellow"/>
        </w:rPr>
        <w:t>e</w:t>
      </w:r>
      <w:r w:rsidRPr="008D3AF3">
        <w:rPr>
          <w:color w:val="000000"/>
          <w:highlight w:val="yellow"/>
        </w:rPr>
        <w:t>l/</w:t>
      </w:r>
      <w:r w:rsidRPr="008D3AF3">
        <w:rPr>
          <w:rFonts w:eastAsia="Noto Sans Symbols"/>
          <w:color w:val="000000"/>
          <w:highlight w:val="yellow"/>
        </w:rPr>
        <w:t>μ</w:t>
      </w:r>
      <w:r w:rsidRPr="008D3AF3">
        <w:rPr>
          <w:color w:val="000000"/>
          <w:highlight w:val="yellow"/>
        </w:rPr>
        <w:t>m.</w:t>
      </w:r>
    </w:p>
    <w:p w14:paraId="6A0AA1AF" w14:textId="77777777" w:rsidR="00E24F42" w:rsidRPr="008D3AF3" w:rsidRDefault="00E24F42" w:rsidP="008D3AF3">
      <w:pPr>
        <w:pStyle w:val="Normal1"/>
        <w:widowControl/>
        <w:pBdr>
          <w:top w:val="nil"/>
          <w:left w:val="nil"/>
          <w:bottom w:val="nil"/>
          <w:right w:val="nil"/>
          <w:between w:val="nil"/>
        </w:pBdr>
        <w:rPr>
          <w:color w:val="000000"/>
          <w:highlight w:val="yellow"/>
        </w:rPr>
      </w:pPr>
    </w:p>
    <w:p w14:paraId="34E993DC" w14:textId="77777777" w:rsidR="00595669" w:rsidRDefault="00595669" w:rsidP="008D3AF3">
      <w:pPr>
        <w:pStyle w:val="Normal1"/>
        <w:widowControl/>
        <w:pBdr>
          <w:top w:val="nil"/>
          <w:left w:val="nil"/>
          <w:bottom w:val="nil"/>
          <w:right w:val="nil"/>
          <w:between w:val="nil"/>
        </w:pBdr>
        <w:rPr>
          <w:color w:val="000000"/>
          <w:highlight w:val="yellow"/>
        </w:rPr>
      </w:pPr>
      <w:r w:rsidRPr="008D3AF3">
        <w:rPr>
          <w:color w:val="000000"/>
        </w:rPr>
        <w:t>4.1.3</w:t>
      </w:r>
      <w:r w:rsidR="00181CBD">
        <w:rPr>
          <w:color w:val="000000"/>
        </w:rPr>
        <w:t xml:space="preserve">. </w:t>
      </w:r>
      <w:r w:rsidR="00181CBD">
        <w:rPr>
          <w:color w:val="000000"/>
          <w:highlight w:val="yellow"/>
        </w:rPr>
        <w:t>Click</w:t>
      </w:r>
      <w:r w:rsidRPr="008D3AF3">
        <w:rPr>
          <w:color w:val="000000"/>
          <w:highlight w:val="yellow"/>
        </w:rPr>
        <w:t xml:space="preserve"> </w:t>
      </w:r>
      <w:r w:rsidRPr="00181CBD">
        <w:rPr>
          <w:b/>
          <w:color w:val="000000"/>
          <w:highlight w:val="yellow"/>
        </w:rPr>
        <w:t>Plugins | Tracking</w:t>
      </w:r>
      <w:r w:rsidR="00181CBD">
        <w:rPr>
          <w:b/>
          <w:color w:val="000000"/>
          <w:highlight w:val="yellow"/>
        </w:rPr>
        <w:t xml:space="preserve"> </w:t>
      </w:r>
      <w:r w:rsidRPr="00181CBD">
        <w:rPr>
          <w:b/>
          <w:color w:val="000000"/>
          <w:highlight w:val="yellow"/>
        </w:rPr>
        <w:t>| Manual Tracking</w:t>
      </w:r>
      <w:r w:rsidRPr="008D3AF3">
        <w:rPr>
          <w:color w:val="000000"/>
          <w:highlight w:val="yellow"/>
        </w:rPr>
        <w:t xml:space="preserve"> to open Image J </w:t>
      </w:r>
      <w:r w:rsidR="00181CBD" w:rsidRPr="008D3AF3">
        <w:rPr>
          <w:color w:val="000000"/>
          <w:highlight w:val="yellow"/>
        </w:rPr>
        <w:t xml:space="preserve">manual cell tracking </w:t>
      </w:r>
      <w:r w:rsidRPr="008D3AF3">
        <w:rPr>
          <w:color w:val="000000"/>
          <w:highlight w:val="yellow"/>
        </w:rPr>
        <w:t xml:space="preserve">plugin. To begin cell tracking, select </w:t>
      </w:r>
      <w:r w:rsidRPr="00181CBD">
        <w:rPr>
          <w:b/>
          <w:color w:val="000000"/>
          <w:highlight w:val="yellow"/>
        </w:rPr>
        <w:t>Add track</w:t>
      </w:r>
      <w:r w:rsidRPr="008D3AF3">
        <w:rPr>
          <w:color w:val="000000"/>
          <w:highlight w:val="yellow"/>
        </w:rPr>
        <w:t xml:space="preserve">. </w:t>
      </w:r>
    </w:p>
    <w:p w14:paraId="7FDA3E3A" w14:textId="77777777" w:rsidR="00E24F42" w:rsidRPr="008D3AF3" w:rsidRDefault="00E24F42" w:rsidP="008D3AF3">
      <w:pPr>
        <w:pStyle w:val="Normal1"/>
        <w:widowControl/>
        <w:pBdr>
          <w:top w:val="nil"/>
          <w:left w:val="nil"/>
          <w:bottom w:val="nil"/>
          <w:right w:val="nil"/>
          <w:between w:val="nil"/>
        </w:pBdr>
        <w:rPr>
          <w:color w:val="000000"/>
          <w:highlight w:val="yellow"/>
        </w:rPr>
      </w:pPr>
    </w:p>
    <w:p w14:paraId="72923911" w14:textId="77777777" w:rsidR="00181CBD" w:rsidRDefault="00595669" w:rsidP="008D3AF3">
      <w:pPr>
        <w:pStyle w:val="Normal1"/>
        <w:widowControl/>
        <w:pBdr>
          <w:top w:val="nil"/>
          <w:left w:val="nil"/>
          <w:bottom w:val="nil"/>
          <w:right w:val="nil"/>
          <w:between w:val="nil"/>
        </w:pBdr>
        <w:rPr>
          <w:color w:val="000000"/>
        </w:rPr>
      </w:pPr>
      <w:r w:rsidRPr="00181CBD">
        <w:rPr>
          <w:color w:val="000000"/>
          <w:highlight w:val="yellow"/>
        </w:rPr>
        <w:t>4.1.4</w:t>
      </w:r>
      <w:r w:rsidR="00181CBD" w:rsidRPr="00181CBD">
        <w:rPr>
          <w:color w:val="000000"/>
          <w:highlight w:val="yellow"/>
        </w:rPr>
        <w:t xml:space="preserve">. </w:t>
      </w:r>
      <w:r w:rsidRPr="00181CBD">
        <w:rPr>
          <w:color w:val="000000"/>
          <w:highlight w:val="yellow"/>
        </w:rPr>
        <w:t>Track cells through all frames of time-lapse movies, using the nucleus as a reference point.</w:t>
      </w:r>
      <w:r w:rsidRPr="00181CBD">
        <w:rPr>
          <w:color w:val="000000"/>
        </w:rPr>
        <w:t xml:space="preserve"> </w:t>
      </w:r>
    </w:p>
    <w:p w14:paraId="6EA44712" w14:textId="77777777" w:rsidR="00181CBD" w:rsidRDefault="00181CBD" w:rsidP="008D3AF3">
      <w:pPr>
        <w:pStyle w:val="Normal1"/>
        <w:widowControl/>
        <w:pBdr>
          <w:top w:val="nil"/>
          <w:left w:val="nil"/>
          <w:bottom w:val="nil"/>
          <w:right w:val="nil"/>
          <w:between w:val="nil"/>
        </w:pBdr>
        <w:rPr>
          <w:color w:val="000000"/>
        </w:rPr>
      </w:pPr>
    </w:p>
    <w:p w14:paraId="2F476E28" w14:textId="77777777" w:rsidR="00595669" w:rsidRDefault="00E24F42" w:rsidP="008D3AF3">
      <w:pPr>
        <w:pStyle w:val="Normal1"/>
        <w:widowControl/>
        <w:pBdr>
          <w:top w:val="nil"/>
          <w:left w:val="nil"/>
          <w:bottom w:val="nil"/>
          <w:right w:val="nil"/>
          <w:between w:val="nil"/>
        </w:pBdr>
        <w:rPr>
          <w:color w:val="000000"/>
        </w:rPr>
      </w:pPr>
      <w:r w:rsidRPr="00181CBD">
        <w:rPr>
          <w:color w:val="000000"/>
        </w:rPr>
        <w:t xml:space="preserve">NOTE: </w:t>
      </w:r>
      <w:r w:rsidR="00595669" w:rsidRPr="00181CBD">
        <w:rPr>
          <w:color w:val="000000"/>
        </w:rPr>
        <w:t>10</w:t>
      </w:r>
      <w:r w:rsidR="00181CBD">
        <w:rPr>
          <w:color w:val="000000"/>
        </w:rPr>
        <w:t>–</w:t>
      </w:r>
      <w:r w:rsidR="00595669" w:rsidRPr="00181CBD">
        <w:rPr>
          <w:color w:val="000000"/>
        </w:rPr>
        <w:t>20 cells should be tracked per explant, with a total of 60 cells tracked (n</w:t>
      </w:r>
      <w:r w:rsidR="00181CBD">
        <w:rPr>
          <w:color w:val="000000"/>
        </w:rPr>
        <w:t xml:space="preserve"> </w:t>
      </w:r>
      <w:r w:rsidR="00595669" w:rsidRPr="00181CBD">
        <w:rPr>
          <w:color w:val="000000"/>
        </w:rPr>
        <w:t>= 3). Cells that undergo</w:t>
      </w:r>
      <w:r w:rsidR="00595669" w:rsidRPr="008D3AF3">
        <w:rPr>
          <w:color w:val="000000"/>
        </w:rPr>
        <w:t xml:space="preserve"> cell division during the course of time-lapse should be excluded from analysis.</w:t>
      </w:r>
    </w:p>
    <w:p w14:paraId="6259CEAB" w14:textId="77777777" w:rsidR="00E24F42" w:rsidRPr="008D3AF3" w:rsidRDefault="00E24F42" w:rsidP="008D3AF3">
      <w:pPr>
        <w:pStyle w:val="Normal1"/>
        <w:widowControl/>
        <w:pBdr>
          <w:top w:val="nil"/>
          <w:left w:val="nil"/>
          <w:bottom w:val="nil"/>
          <w:right w:val="nil"/>
          <w:between w:val="nil"/>
        </w:pBdr>
        <w:rPr>
          <w:color w:val="000000"/>
        </w:rPr>
      </w:pPr>
    </w:p>
    <w:p w14:paraId="2A5A63AB" w14:textId="77777777" w:rsidR="00595669" w:rsidRPr="008D3AF3" w:rsidRDefault="00595669" w:rsidP="008D3AF3">
      <w:pPr>
        <w:pStyle w:val="Normal1"/>
        <w:widowControl/>
        <w:pBdr>
          <w:top w:val="nil"/>
          <w:left w:val="nil"/>
          <w:bottom w:val="nil"/>
          <w:right w:val="nil"/>
          <w:between w:val="nil"/>
        </w:pBdr>
        <w:rPr>
          <w:color w:val="000000"/>
        </w:rPr>
      </w:pPr>
      <w:r w:rsidRPr="00181CBD">
        <w:rPr>
          <w:color w:val="000000"/>
        </w:rPr>
        <w:t>4.1.5</w:t>
      </w:r>
      <w:r w:rsidR="00181CBD" w:rsidRPr="00181CBD">
        <w:rPr>
          <w:color w:val="000000"/>
        </w:rPr>
        <w:t>.</w:t>
      </w:r>
      <w:r w:rsidRPr="00181CBD">
        <w:rPr>
          <w:color w:val="000000"/>
        </w:rPr>
        <w:t xml:space="preserve"> Save and export the results as a .cs</w:t>
      </w:r>
      <w:r w:rsidR="00CC6116">
        <w:rPr>
          <w:color w:val="000000"/>
        </w:rPr>
        <w:t>v</w:t>
      </w:r>
      <w:r w:rsidRPr="00181CBD">
        <w:rPr>
          <w:color w:val="000000"/>
        </w:rPr>
        <w:t xml:space="preserve"> file. Results represent individual cell track number, slice number and XY coordinates over all frames.</w:t>
      </w:r>
    </w:p>
    <w:p w14:paraId="68AE6006" w14:textId="77777777" w:rsidR="00372B0A" w:rsidRPr="008D3AF3" w:rsidRDefault="00372B0A" w:rsidP="008D3AF3">
      <w:pPr>
        <w:pStyle w:val="Normal1"/>
        <w:widowControl/>
      </w:pPr>
    </w:p>
    <w:p w14:paraId="04A6BC45" w14:textId="77777777" w:rsidR="009061BC" w:rsidRDefault="008737EF" w:rsidP="008D3AF3">
      <w:pPr>
        <w:pStyle w:val="Normal1"/>
        <w:widowControl/>
        <w:rPr>
          <w:b/>
        </w:rPr>
      </w:pPr>
      <w:r w:rsidRPr="008D3AF3">
        <w:rPr>
          <w:b/>
          <w:highlight w:val="yellow"/>
        </w:rPr>
        <w:t>4.2</w:t>
      </w:r>
      <w:r w:rsidR="00181CBD">
        <w:rPr>
          <w:b/>
          <w:highlight w:val="yellow"/>
        </w:rPr>
        <w:t xml:space="preserve">. </w:t>
      </w:r>
      <w:r w:rsidRPr="008D3AF3">
        <w:rPr>
          <w:b/>
          <w:highlight w:val="yellow"/>
        </w:rPr>
        <w:t>Quantification of NC migratory capacity</w:t>
      </w:r>
    </w:p>
    <w:p w14:paraId="0B9160BC" w14:textId="77777777" w:rsidR="00E24F42" w:rsidRPr="008D3AF3" w:rsidRDefault="00E24F42" w:rsidP="008D3AF3">
      <w:pPr>
        <w:pStyle w:val="Normal1"/>
        <w:widowControl/>
        <w:rPr>
          <w:b/>
        </w:rPr>
      </w:pPr>
    </w:p>
    <w:p w14:paraId="6338D294" w14:textId="77777777" w:rsidR="00595669" w:rsidRDefault="00595669" w:rsidP="008D3AF3">
      <w:pPr>
        <w:pStyle w:val="Normal1"/>
        <w:widowControl/>
        <w:pBdr>
          <w:top w:val="nil"/>
          <w:left w:val="nil"/>
          <w:bottom w:val="nil"/>
          <w:right w:val="nil"/>
          <w:between w:val="nil"/>
        </w:pBdr>
        <w:rPr>
          <w:color w:val="000000"/>
        </w:rPr>
      </w:pPr>
      <w:r w:rsidRPr="008D3AF3">
        <w:rPr>
          <w:color w:val="000000"/>
        </w:rPr>
        <w:t>4.2.1</w:t>
      </w:r>
      <w:r w:rsidR="00181CBD">
        <w:rPr>
          <w:color w:val="000000"/>
        </w:rPr>
        <w:t xml:space="preserve">. </w:t>
      </w:r>
      <w:r w:rsidRPr="008D3AF3">
        <w:rPr>
          <w:color w:val="000000"/>
        </w:rPr>
        <w:t>Open single cell tracking data (see above). Convert .cs</w:t>
      </w:r>
      <w:r w:rsidR="00CC6116">
        <w:rPr>
          <w:color w:val="000000"/>
        </w:rPr>
        <w:t>v</w:t>
      </w:r>
      <w:r w:rsidRPr="008D3AF3">
        <w:rPr>
          <w:color w:val="000000"/>
        </w:rPr>
        <w:t xml:space="preserve"> files into .txt file format.</w:t>
      </w:r>
    </w:p>
    <w:p w14:paraId="15F36025" w14:textId="77777777" w:rsidR="00E24F42" w:rsidRPr="008D3AF3" w:rsidRDefault="00E24F42" w:rsidP="008D3AF3">
      <w:pPr>
        <w:pStyle w:val="Normal1"/>
        <w:widowControl/>
        <w:pBdr>
          <w:top w:val="nil"/>
          <w:left w:val="nil"/>
          <w:bottom w:val="nil"/>
          <w:right w:val="nil"/>
          <w:between w:val="nil"/>
        </w:pBdr>
        <w:rPr>
          <w:color w:val="000000"/>
        </w:rPr>
      </w:pPr>
    </w:p>
    <w:p w14:paraId="34BC1FE4" w14:textId="77777777" w:rsidR="00595669" w:rsidRDefault="00595669" w:rsidP="008D3AF3">
      <w:pPr>
        <w:pStyle w:val="Normal1"/>
        <w:widowControl/>
        <w:pBdr>
          <w:top w:val="nil"/>
          <w:left w:val="nil"/>
          <w:bottom w:val="nil"/>
          <w:right w:val="nil"/>
          <w:between w:val="nil"/>
        </w:pBdr>
        <w:rPr>
          <w:color w:val="000000"/>
        </w:rPr>
      </w:pPr>
      <w:r w:rsidRPr="008D3AF3">
        <w:rPr>
          <w:color w:val="000000"/>
          <w:highlight w:val="yellow"/>
        </w:rPr>
        <w:t>4.2.2</w:t>
      </w:r>
      <w:r w:rsidR="00181CBD">
        <w:rPr>
          <w:color w:val="000000"/>
          <w:highlight w:val="yellow"/>
        </w:rPr>
        <w:t>.</w:t>
      </w:r>
      <w:r w:rsidRPr="008D3AF3">
        <w:rPr>
          <w:color w:val="000000"/>
          <w:highlight w:val="yellow"/>
        </w:rPr>
        <w:t xml:space="preserve"> Open the migration </w:t>
      </w:r>
      <w:r w:rsidRPr="00181CBD">
        <w:rPr>
          <w:color w:val="000000"/>
          <w:highlight w:val="yellow"/>
        </w:rPr>
        <w:t>software (</w:t>
      </w:r>
      <w:r w:rsidR="00181CBD" w:rsidRPr="00181CBD">
        <w:rPr>
          <w:color w:val="000000"/>
          <w:highlight w:val="yellow"/>
        </w:rPr>
        <w:t xml:space="preserve">the </w:t>
      </w:r>
      <w:r w:rsidRPr="00181CBD">
        <w:rPr>
          <w:b/>
          <w:color w:val="000000"/>
          <w:highlight w:val="yellow"/>
        </w:rPr>
        <w:t>Table of Materials</w:t>
      </w:r>
      <w:r w:rsidRPr="00181CBD">
        <w:rPr>
          <w:color w:val="000000"/>
          <w:highlight w:val="yellow"/>
        </w:rPr>
        <w:t xml:space="preserve">). Click the </w:t>
      </w:r>
      <w:r w:rsidRPr="00181CBD">
        <w:rPr>
          <w:b/>
          <w:color w:val="000000"/>
          <w:highlight w:val="yellow"/>
        </w:rPr>
        <w:t>Import Data</w:t>
      </w:r>
      <w:r w:rsidRPr="00181CBD">
        <w:rPr>
          <w:color w:val="000000"/>
          <w:highlight w:val="yellow"/>
        </w:rPr>
        <w:t xml:space="preserve"> tab to import the cell tracking data as a .txt file.</w:t>
      </w:r>
      <w:r w:rsidRPr="008D3AF3">
        <w:rPr>
          <w:color w:val="000000"/>
        </w:rPr>
        <w:t xml:space="preserve"> </w:t>
      </w:r>
    </w:p>
    <w:p w14:paraId="30204D5D" w14:textId="77777777" w:rsidR="00E24F42" w:rsidRPr="008D3AF3" w:rsidRDefault="00E24F42" w:rsidP="008D3AF3">
      <w:pPr>
        <w:pStyle w:val="Normal1"/>
        <w:widowControl/>
        <w:pBdr>
          <w:top w:val="nil"/>
          <w:left w:val="nil"/>
          <w:bottom w:val="nil"/>
          <w:right w:val="nil"/>
          <w:between w:val="nil"/>
        </w:pBdr>
        <w:rPr>
          <w:color w:val="000000"/>
        </w:rPr>
      </w:pPr>
    </w:p>
    <w:p w14:paraId="6244B2F6" w14:textId="77777777" w:rsidR="00595669" w:rsidRDefault="00595669" w:rsidP="008D3AF3">
      <w:pPr>
        <w:pStyle w:val="Normal1"/>
        <w:widowControl/>
        <w:pBdr>
          <w:top w:val="nil"/>
          <w:left w:val="nil"/>
          <w:bottom w:val="nil"/>
          <w:right w:val="nil"/>
          <w:between w:val="nil"/>
        </w:pBdr>
        <w:rPr>
          <w:color w:val="000000"/>
          <w:highlight w:val="yellow"/>
        </w:rPr>
      </w:pPr>
      <w:r w:rsidRPr="008D3AF3">
        <w:rPr>
          <w:color w:val="000000"/>
          <w:highlight w:val="yellow"/>
        </w:rPr>
        <w:t>4.2.3</w:t>
      </w:r>
      <w:r w:rsidR="00181CBD">
        <w:rPr>
          <w:color w:val="000000"/>
          <w:highlight w:val="yellow"/>
        </w:rPr>
        <w:t>.</w:t>
      </w:r>
      <w:r w:rsidRPr="008D3AF3">
        <w:rPr>
          <w:color w:val="000000"/>
          <w:highlight w:val="yellow"/>
        </w:rPr>
        <w:tab/>
        <w:t xml:space="preserve">Under </w:t>
      </w:r>
      <w:r w:rsidRPr="00181CBD">
        <w:rPr>
          <w:b/>
          <w:color w:val="000000"/>
          <w:highlight w:val="yellow"/>
        </w:rPr>
        <w:t xml:space="preserve">Datasets | </w:t>
      </w:r>
      <w:r w:rsidR="00181CBD" w:rsidRPr="00181CBD">
        <w:rPr>
          <w:b/>
          <w:color w:val="000000"/>
          <w:highlight w:val="yellow"/>
        </w:rPr>
        <w:t>Initialization</w:t>
      </w:r>
      <w:r w:rsidRPr="008D3AF3">
        <w:rPr>
          <w:color w:val="000000"/>
          <w:highlight w:val="yellow"/>
        </w:rPr>
        <w:t xml:space="preserve">, select the number of slices or frames to be </w:t>
      </w:r>
      <w:r w:rsidR="00181CBD" w:rsidRPr="008D3AF3">
        <w:rPr>
          <w:color w:val="000000"/>
          <w:highlight w:val="yellow"/>
        </w:rPr>
        <w:t>analyzed</w:t>
      </w:r>
      <w:r w:rsidRPr="008D3AF3">
        <w:rPr>
          <w:color w:val="000000"/>
          <w:highlight w:val="yellow"/>
        </w:rPr>
        <w:t xml:space="preserve"> and set the XY calibration and time interval between frames. Select </w:t>
      </w:r>
      <w:r w:rsidRPr="00181CBD">
        <w:rPr>
          <w:b/>
          <w:color w:val="000000"/>
          <w:highlight w:val="yellow"/>
        </w:rPr>
        <w:t>Apply</w:t>
      </w:r>
      <w:r w:rsidRPr="008D3AF3">
        <w:rPr>
          <w:color w:val="000000"/>
          <w:highlight w:val="yellow"/>
        </w:rPr>
        <w:t xml:space="preserve"> </w:t>
      </w:r>
      <w:r w:rsidRPr="00181CBD">
        <w:rPr>
          <w:b/>
          <w:color w:val="000000"/>
          <w:highlight w:val="yellow"/>
        </w:rPr>
        <w:t>settings</w:t>
      </w:r>
      <w:r w:rsidRPr="008D3AF3">
        <w:rPr>
          <w:color w:val="000000"/>
          <w:highlight w:val="yellow"/>
        </w:rPr>
        <w:t xml:space="preserve"> to save the settings.</w:t>
      </w:r>
    </w:p>
    <w:p w14:paraId="009280D5" w14:textId="77777777" w:rsidR="00E24F42" w:rsidRPr="008D3AF3" w:rsidRDefault="00E24F42" w:rsidP="008D3AF3">
      <w:pPr>
        <w:pStyle w:val="Normal1"/>
        <w:widowControl/>
        <w:pBdr>
          <w:top w:val="nil"/>
          <w:left w:val="nil"/>
          <w:bottom w:val="nil"/>
          <w:right w:val="nil"/>
          <w:between w:val="nil"/>
        </w:pBdr>
        <w:rPr>
          <w:color w:val="000000"/>
          <w:highlight w:val="yellow"/>
        </w:rPr>
      </w:pPr>
    </w:p>
    <w:p w14:paraId="0F65095B" w14:textId="77777777" w:rsidR="00595669" w:rsidRDefault="00595669" w:rsidP="008D3AF3">
      <w:pPr>
        <w:pStyle w:val="Normal1"/>
        <w:widowControl/>
        <w:pBdr>
          <w:top w:val="nil"/>
          <w:left w:val="nil"/>
          <w:bottom w:val="nil"/>
          <w:right w:val="nil"/>
          <w:between w:val="nil"/>
        </w:pBdr>
        <w:rPr>
          <w:color w:val="000000"/>
        </w:rPr>
      </w:pPr>
      <w:r w:rsidRPr="008D3AF3">
        <w:rPr>
          <w:color w:val="000000"/>
          <w:highlight w:val="yellow"/>
        </w:rPr>
        <w:t>4.2.4</w:t>
      </w:r>
      <w:r w:rsidR="00181CBD">
        <w:rPr>
          <w:color w:val="000000"/>
          <w:highlight w:val="yellow"/>
        </w:rPr>
        <w:t xml:space="preserve">. </w:t>
      </w:r>
      <w:r w:rsidRPr="008D3AF3">
        <w:rPr>
          <w:color w:val="000000"/>
          <w:highlight w:val="yellow"/>
        </w:rPr>
        <w:t xml:space="preserve">Select the </w:t>
      </w:r>
      <w:r w:rsidRPr="00181CBD">
        <w:rPr>
          <w:b/>
          <w:color w:val="000000"/>
          <w:highlight w:val="yellow"/>
        </w:rPr>
        <w:t>Plot Data</w:t>
      </w:r>
      <w:r w:rsidRPr="008D3AF3">
        <w:rPr>
          <w:color w:val="000000"/>
          <w:highlight w:val="yellow"/>
        </w:rPr>
        <w:t xml:space="preserve"> symbol to form trajectory plots. Select the </w:t>
      </w:r>
      <w:r w:rsidRPr="00181CBD">
        <w:rPr>
          <w:b/>
          <w:color w:val="000000"/>
          <w:highlight w:val="yellow"/>
        </w:rPr>
        <w:t>Statistics</w:t>
      </w:r>
      <w:r w:rsidRPr="008D3AF3">
        <w:rPr>
          <w:color w:val="000000"/>
          <w:highlight w:val="yellow"/>
        </w:rPr>
        <w:t xml:space="preserve"> symbol to quantify distance and speed measures.</w:t>
      </w:r>
    </w:p>
    <w:p w14:paraId="32248E59" w14:textId="77777777" w:rsidR="00E24F42" w:rsidRPr="008D3AF3" w:rsidRDefault="00E24F42" w:rsidP="008D3AF3">
      <w:pPr>
        <w:pStyle w:val="Normal1"/>
        <w:widowControl/>
        <w:pBdr>
          <w:top w:val="nil"/>
          <w:left w:val="nil"/>
          <w:bottom w:val="nil"/>
          <w:right w:val="nil"/>
          <w:between w:val="nil"/>
        </w:pBdr>
        <w:rPr>
          <w:color w:val="000000"/>
        </w:rPr>
      </w:pPr>
    </w:p>
    <w:p w14:paraId="3F75CAB4" w14:textId="77777777" w:rsidR="00595669" w:rsidRDefault="00595669" w:rsidP="008D3AF3">
      <w:pPr>
        <w:pStyle w:val="Normal1"/>
        <w:widowControl/>
        <w:pBdr>
          <w:top w:val="nil"/>
          <w:left w:val="nil"/>
          <w:bottom w:val="nil"/>
          <w:right w:val="nil"/>
          <w:between w:val="nil"/>
        </w:pBdr>
        <w:rPr>
          <w:color w:val="000000"/>
        </w:rPr>
      </w:pPr>
      <w:r w:rsidRPr="008D3AF3">
        <w:rPr>
          <w:color w:val="000000"/>
        </w:rPr>
        <w:t>4.2.5</w:t>
      </w:r>
      <w:r w:rsidR="00181CBD">
        <w:rPr>
          <w:color w:val="000000"/>
        </w:rPr>
        <w:t xml:space="preserve">. </w:t>
      </w:r>
      <w:r w:rsidRPr="008D3AF3">
        <w:rPr>
          <w:color w:val="000000"/>
        </w:rPr>
        <w:t xml:space="preserve">Save the trajectory plots as bitmap (.bmp) files, and distance and speed measures as .txt files. Select the </w:t>
      </w:r>
      <w:r w:rsidRPr="00181CBD">
        <w:rPr>
          <w:b/>
          <w:color w:val="000000"/>
        </w:rPr>
        <w:t>Remove</w:t>
      </w:r>
      <w:r w:rsidRPr="008D3AF3">
        <w:rPr>
          <w:color w:val="000000"/>
        </w:rPr>
        <w:t xml:space="preserve"> </w:t>
      </w:r>
      <w:r w:rsidRPr="00181CBD">
        <w:rPr>
          <w:b/>
          <w:color w:val="000000"/>
        </w:rPr>
        <w:t>Data</w:t>
      </w:r>
      <w:r w:rsidRPr="008D3AF3">
        <w:rPr>
          <w:color w:val="000000"/>
        </w:rPr>
        <w:t xml:space="preserve"> symbol. Repeat for other time-lapse files. </w:t>
      </w:r>
    </w:p>
    <w:p w14:paraId="24EE3FD5" w14:textId="77777777" w:rsidR="00E24F42" w:rsidRPr="008D3AF3" w:rsidRDefault="00E24F42" w:rsidP="008D3AF3">
      <w:pPr>
        <w:pStyle w:val="Normal1"/>
        <w:widowControl/>
        <w:pBdr>
          <w:top w:val="nil"/>
          <w:left w:val="nil"/>
          <w:bottom w:val="nil"/>
          <w:right w:val="nil"/>
          <w:between w:val="nil"/>
        </w:pBdr>
        <w:rPr>
          <w:color w:val="000000"/>
        </w:rPr>
      </w:pPr>
    </w:p>
    <w:p w14:paraId="6313A7D7" w14:textId="77777777" w:rsidR="00595669" w:rsidRPr="008D3AF3" w:rsidRDefault="00E24F42" w:rsidP="008D3AF3">
      <w:pPr>
        <w:pStyle w:val="Normal1"/>
        <w:widowControl/>
        <w:pBdr>
          <w:top w:val="nil"/>
          <w:left w:val="nil"/>
          <w:bottom w:val="nil"/>
          <w:right w:val="nil"/>
          <w:between w:val="nil"/>
        </w:pBdr>
        <w:rPr>
          <w:color w:val="000000"/>
        </w:rPr>
      </w:pPr>
      <w:r>
        <w:rPr>
          <w:color w:val="000000"/>
        </w:rPr>
        <w:t xml:space="preserve">NOTE: </w:t>
      </w:r>
      <w:r w:rsidR="00181CBD">
        <w:rPr>
          <w:color w:val="000000"/>
        </w:rPr>
        <w:t>T</w:t>
      </w:r>
      <w:r w:rsidR="00595669" w:rsidRPr="008D3AF3">
        <w:rPr>
          <w:color w:val="000000"/>
        </w:rPr>
        <w:t>rajectory plots can be used to visualize the directness of individual cell paths for a given cell condition or state over the cours</w:t>
      </w:r>
      <w:r w:rsidR="00C45CE3" w:rsidRPr="008D3AF3">
        <w:rPr>
          <w:color w:val="000000"/>
        </w:rPr>
        <w:t>e of time-lapse movies (</w:t>
      </w:r>
      <w:r w:rsidR="00C45CE3" w:rsidRPr="00181CBD">
        <w:rPr>
          <w:b/>
          <w:color w:val="000000"/>
        </w:rPr>
        <w:t>Figure 4A</w:t>
      </w:r>
      <w:r w:rsidR="00595669" w:rsidRPr="008D3AF3">
        <w:rPr>
          <w:color w:val="000000"/>
        </w:rPr>
        <w:t xml:space="preserve">). Distance and speed data stored in the .txt files can then be used for further analysis. </w:t>
      </w:r>
    </w:p>
    <w:p w14:paraId="041ADEAB" w14:textId="77777777" w:rsidR="005D266E" w:rsidRPr="008D3AF3" w:rsidRDefault="005D266E" w:rsidP="008D3AF3">
      <w:pPr>
        <w:pStyle w:val="Normal1"/>
      </w:pPr>
    </w:p>
    <w:p w14:paraId="15DCE764" w14:textId="77777777" w:rsidR="005D266E" w:rsidRDefault="008737EF" w:rsidP="008D3AF3">
      <w:pPr>
        <w:pStyle w:val="Normal1"/>
        <w:widowControl/>
        <w:pBdr>
          <w:top w:val="nil"/>
          <w:left w:val="nil"/>
          <w:bottom w:val="nil"/>
          <w:right w:val="nil"/>
          <w:between w:val="nil"/>
        </w:pBdr>
        <w:rPr>
          <w:b/>
          <w:color w:val="000000"/>
        </w:rPr>
      </w:pPr>
      <w:r w:rsidRPr="008D3AF3">
        <w:rPr>
          <w:b/>
          <w:color w:val="000000"/>
          <w:highlight w:val="yellow"/>
        </w:rPr>
        <w:t>4.3</w:t>
      </w:r>
      <w:r w:rsidR="00181CBD">
        <w:rPr>
          <w:b/>
          <w:color w:val="000000"/>
          <w:highlight w:val="yellow"/>
        </w:rPr>
        <w:t xml:space="preserve">. </w:t>
      </w:r>
      <w:r w:rsidRPr="008D3AF3">
        <w:rPr>
          <w:b/>
          <w:color w:val="000000"/>
          <w:highlight w:val="yellow"/>
        </w:rPr>
        <w:t>Quantification of cranial NC cell area and circularity</w:t>
      </w:r>
    </w:p>
    <w:p w14:paraId="56A5B3AE" w14:textId="77777777" w:rsidR="00E24F42" w:rsidRPr="008D3AF3" w:rsidRDefault="00E24F42" w:rsidP="008D3AF3">
      <w:pPr>
        <w:pStyle w:val="Normal1"/>
        <w:widowControl/>
        <w:pBdr>
          <w:top w:val="nil"/>
          <w:left w:val="nil"/>
          <w:bottom w:val="nil"/>
          <w:right w:val="nil"/>
          <w:between w:val="nil"/>
        </w:pBdr>
        <w:rPr>
          <w:b/>
          <w:color w:val="000000"/>
        </w:rPr>
      </w:pPr>
    </w:p>
    <w:p w14:paraId="2DEAF793" w14:textId="77777777" w:rsidR="005D266E" w:rsidRPr="008D3AF3" w:rsidRDefault="00E24F42" w:rsidP="008D3AF3">
      <w:pPr>
        <w:pStyle w:val="Normal1"/>
      </w:pPr>
      <w:r>
        <w:t xml:space="preserve">NOTE: </w:t>
      </w:r>
      <w:r w:rsidR="00E929EB" w:rsidRPr="008D3AF3">
        <w:t xml:space="preserve">Quantification of NC cell circularity requires the circularity plug-in, an extended version of ImageJ’s Measure command </w:t>
      </w:r>
      <w:r w:rsidR="00814E49" w:rsidRPr="008D3AF3">
        <w:t>(</w:t>
      </w:r>
      <w:r w:rsidR="00181CBD">
        <w:t xml:space="preserve">refer to the </w:t>
      </w:r>
      <w:r w:rsidR="00814E49" w:rsidRPr="00181CBD">
        <w:rPr>
          <w:b/>
        </w:rPr>
        <w:t>Table of Materials</w:t>
      </w:r>
      <w:r w:rsidR="00814E49" w:rsidRPr="008D3AF3">
        <w:t>)</w:t>
      </w:r>
      <w:r w:rsidR="00683C9F" w:rsidRPr="008D3AF3">
        <w:t xml:space="preserve"> </w:t>
      </w:r>
    </w:p>
    <w:p w14:paraId="2A288251" w14:textId="77777777" w:rsidR="000E260E" w:rsidRPr="008D3AF3" w:rsidRDefault="000E260E" w:rsidP="008D3AF3">
      <w:pPr>
        <w:pStyle w:val="Normal1"/>
      </w:pPr>
    </w:p>
    <w:p w14:paraId="6F1C34F1" w14:textId="77777777" w:rsidR="005D266E" w:rsidRDefault="009061BC" w:rsidP="008D3AF3">
      <w:pPr>
        <w:pStyle w:val="Normal1"/>
        <w:widowControl/>
        <w:pBdr>
          <w:top w:val="nil"/>
          <w:left w:val="nil"/>
          <w:bottom w:val="nil"/>
          <w:right w:val="nil"/>
          <w:between w:val="nil"/>
        </w:pBdr>
        <w:rPr>
          <w:color w:val="000000"/>
        </w:rPr>
      </w:pPr>
      <w:r w:rsidRPr="008D3AF3">
        <w:rPr>
          <w:color w:val="000000"/>
        </w:rPr>
        <w:t>4.3.1</w:t>
      </w:r>
      <w:r w:rsidR="00181CBD">
        <w:rPr>
          <w:color w:val="000000"/>
        </w:rPr>
        <w:t xml:space="preserve">. </w:t>
      </w:r>
      <w:r w:rsidR="00683C9F" w:rsidRPr="008D3AF3">
        <w:rPr>
          <w:color w:val="000000"/>
        </w:rPr>
        <w:t xml:space="preserve">Open </w:t>
      </w:r>
      <w:r w:rsidR="00E929EB" w:rsidRPr="008D3AF3">
        <w:rPr>
          <w:color w:val="000000"/>
        </w:rPr>
        <w:t xml:space="preserve">the </w:t>
      </w:r>
      <w:r w:rsidR="00683C9F" w:rsidRPr="008D3AF3">
        <w:rPr>
          <w:color w:val="000000"/>
        </w:rPr>
        <w:t xml:space="preserve">time-lapse </w:t>
      </w:r>
      <w:r w:rsidR="00181CBD">
        <w:rPr>
          <w:color w:val="000000"/>
        </w:rPr>
        <w:t>.</w:t>
      </w:r>
      <w:r w:rsidR="00683C9F" w:rsidRPr="008D3AF3">
        <w:rPr>
          <w:color w:val="000000"/>
        </w:rPr>
        <w:t xml:space="preserve">stk files in </w:t>
      </w:r>
      <w:r w:rsidR="00E929EB" w:rsidRPr="008D3AF3">
        <w:rPr>
          <w:color w:val="000000"/>
        </w:rPr>
        <w:t>ImageJ</w:t>
      </w:r>
      <w:r w:rsidR="00683C9F" w:rsidRPr="008D3AF3">
        <w:rPr>
          <w:color w:val="000000"/>
        </w:rPr>
        <w:t xml:space="preserve"> and calibrate according to microscope settings, working in pxl/</w:t>
      </w:r>
      <w:r w:rsidR="00181CBD">
        <w:rPr>
          <w:color w:val="000000"/>
        </w:rPr>
        <w:t>µ</w:t>
      </w:r>
      <w:r w:rsidR="00A71BAF" w:rsidRPr="008D3AF3">
        <w:rPr>
          <w:color w:val="000000"/>
        </w:rPr>
        <w:t>m</w:t>
      </w:r>
      <w:r w:rsidR="00683C9F" w:rsidRPr="008D3AF3">
        <w:rPr>
          <w:color w:val="000000"/>
        </w:rPr>
        <w:t>.</w:t>
      </w:r>
    </w:p>
    <w:p w14:paraId="2827E163" w14:textId="77777777" w:rsidR="00E24F42" w:rsidRPr="008D3AF3" w:rsidRDefault="00E24F42" w:rsidP="008D3AF3">
      <w:pPr>
        <w:pStyle w:val="Normal1"/>
        <w:widowControl/>
        <w:pBdr>
          <w:top w:val="nil"/>
          <w:left w:val="nil"/>
          <w:bottom w:val="nil"/>
          <w:right w:val="nil"/>
          <w:between w:val="nil"/>
        </w:pBdr>
        <w:rPr>
          <w:color w:val="000000"/>
        </w:rPr>
      </w:pPr>
    </w:p>
    <w:p w14:paraId="1CFE52BB" w14:textId="77777777" w:rsidR="003A0A5B" w:rsidRDefault="009061BC" w:rsidP="008D3AF3">
      <w:pPr>
        <w:pStyle w:val="Normal1"/>
        <w:widowControl/>
        <w:pBdr>
          <w:top w:val="nil"/>
          <w:left w:val="nil"/>
          <w:bottom w:val="nil"/>
          <w:right w:val="nil"/>
          <w:between w:val="nil"/>
        </w:pBdr>
        <w:rPr>
          <w:color w:val="000000"/>
          <w:highlight w:val="yellow"/>
        </w:rPr>
      </w:pPr>
      <w:r w:rsidRPr="008D3AF3">
        <w:rPr>
          <w:color w:val="000000"/>
        </w:rPr>
        <w:t>4.3.2</w:t>
      </w:r>
      <w:r w:rsidR="00181CBD">
        <w:rPr>
          <w:color w:val="000000"/>
        </w:rPr>
        <w:t xml:space="preserve">. </w:t>
      </w:r>
      <w:r w:rsidR="008737EF" w:rsidRPr="008D3AF3">
        <w:rPr>
          <w:color w:val="000000"/>
          <w:highlight w:val="yellow"/>
        </w:rPr>
        <w:t xml:space="preserve">Under </w:t>
      </w:r>
      <w:r w:rsidR="00181CBD" w:rsidRPr="00181CBD">
        <w:rPr>
          <w:b/>
          <w:color w:val="000000"/>
          <w:highlight w:val="yellow"/>
        </w:rPr>
        <w:t>Analyze</w:t>
      </w:r>
      <w:r w:rsidR="008737EF" w:rsidRPr="00181CBD">
        <w:rPr>
          <w:b/>
          <w:color w:val="000000"/>
          <w:highlight w:val="yellow"/>
        </w:rPr>
        <w:t xml:space="preserve"> | Set Measurements</w:t>
      </w:r>
      <w:r w:rsidR="008737EF" w:rsidRPr="008D3AF3">
        <w:rPr>
          <w:color w:val="000000"/>
          <w:highlight w:val="yellow"/>
        </w:rPr>
        <w:t>, click to select the cell shape parameters: cell area, perimeter and shape descriptor.</w:t>
      </w:r>
    </w:p>
    <w:p w14:paraId="63B89983" w14:textId="77777777" w:rsidR="00E24F42" w:rsidRPr="008D3AF3" w:rsidRDefault="00E24F42" w:rsidP="008D3AF3">
      <w:pPr>
        <w:pStyle w:val="Normal1"/>
        <w:widowControl/>
        <w:pBdr>
          <w:top w:val="nil"/>
          <w:left w:val="nil"/>
          <w:bottom w:val="nil"/>
          <w:right w:val="nil"/>
          <w:between w:val="nil"/>
        </w:pBdr>
        <w:rPr>
          <w:color w:val="000000"/>
          <w:highlight w:val="yellow"/>
        </w:rPr>
      </w:pPr>
    </w:p>
    <w:p w14:paraId="3BE61EAA" w14:textId="2C977D6E" w:rsidR="005D266E" w:rsidRDefault="008737EF" w:rsidP="008D3AF3">
      <w:pPr>
        <w:pStyle w:val="Normal1"/>
        <w:widowControl/>
        <w:pBdr>
          <w:top w:val="nil"/>
          <w:left w:val="nil"/>
          <w:bottom w:val="nil"/>
          <w:right w:val="nil"/>
          <w:between w:val="nil"/>
        </w:pBdr>
        <w:rPr>
          <w:color w:val="000000"/>
          <w:highlight w:val="yellow"/>
        </w:rPr>
      </w:pPr>
      <w:r w:rsidRPr="008D3AF3">
        <w:rPr>
          <w:color w:val="000000"/>
          <w:highlight w:val="yellow"/>
        </w:rPr>
        <w:t>4.3.3</w:t>
      </w:r>
      <w:r w:rsidR="00181CBD">
        <w:rPr>
          <w:color w:val="000000"/>
          <w:highlight w:val="yellow"/>
        </w:rPr>
        <w:t>.</w:t>
      </w:r>
      <w:r w:rsidRPr="008D3AF3">
        <w:rPr>
          <w:color w:val="000000"/>
          <w:highlight w:val="yellow"/>
        </w:rPr>
        <w:t xml:space="preserve"> Use the </w:t>
      </w:r>
      <w:r w:rsidRPr="00181CBD">
        <w:rPr>
          <w:b/>
          <w:color w:val="000000"/>
          <w:highlight w:val="yellow"/>
        </w:rPr>
        <w:t xml:space="preserve">Freehand </w:t>
      </w:r>
      <w:del w:id="1" w:author="Lisa Dobson" w:date="2019-07-25T10:48:00Z">
        <w:r w:rsidRPr="00181CBD" w:rsidDel="009A5325">
          <w:rPr>
            <w:b/>
            <w:color w:val="000000"/>
            <w:highlight w:val="yellow"/>
          </w:rPr>
          <w:delText>Line</w:delText>
        </w:r>
        <w:r w:rsidR="00181CBD" w:rsidDel="009A5325">
          <w:rPr>
            <w:color w:val="000000"/>
            <w:highlight w:val="yellow"/>
          </w:rPr>
          <w:delText xml:space="preserve"> </w:delText>
        </w:r>
        <w:r w:rsidRPr="008D3AF3" w:rsidDel="009A5325">
          <w:rPr>
            <w:color w:val="000000"/>
            <w:highlight w:val="yellow"/>
          </w:rPr>
          <w:delText>command</w:delText>
        </w:r>
      </w:del>
      <w:ins w:id="2" w:author="Lisa Dobson" w:date="2019-07-25T10:48:00Z">
        <w:r w:rsidR="009A5325">
          <w:rPr>
            <w:b/>
            <w:color w:val="000000"/>
            <w:highlight w:val="yellow"/>
          </w:rPr>
          <w:t xml:space="preserve">Selection </w:t>
        </w:r>
        <w:r w:rsidR="009A5325" w:rsidRPr="009A5325">
          <w:rPr>
            <w:color w:val="000000"/>
            <w:highlight w:val="yellow"/>
            <w:rPrChange w:id="3" w:author="Lisa Dobson" w:date="2019-07-25T10:48:00Z">
              <w:rPr>
                <w:b/>
                <w:color w:val="000000"/>
                <w:highlight w:val="yellow"/>
              </w:rPr>
            </w:rPrChange>
          </w:rPr>
          <w:t>tool</w:t>
        </w:r>
        <w:r w:rsidR="009A5325">
          <w:rPr>
            <w:color w:val="000000"/>
            <w:highlight w:val="yellow"/>
          </w:rPr>
          <w:t xml:space="preserve"> </w:t>
        </w:r>
      </w:ins>
      <w:del w:id="4" w:author="Lisa Dobson" w:date="2019-07-25T10:48:00Z">
        <w:r w:rsidRPr="008D3AF3" w:rsidDel="009A5325">
          <w:rPr>
            <w:color w:val="000000"/>
            <w:highlight w:val="yellow"/>
          </w:rPr>
          <w:delText xml:space="preserve">, found under the </w:delText>
        </w:r>
        <w:r w:rsidRPr="00181CBD" w:rsidDel="009A5325">
          <w:rPr>
            <w:b/>
            <w:color w:val="000000"/>
            <w:highlight w:val="yellow"/>
          </w:rPr>
          <w:delText>Straight</w:delText>
        </w:r>
        <w:r w:rsidRPr="008D3AF3" w:rsidDel="009A5325">
          <w:rPr>
            <w:color w:val="000000"/>
            <w:highlight w:val="yellow"/>
          </w:rPr>
          <w:delText xml:space="preserve"> </w:delText>
        </w:r>
        <w:r w:rsidRPr="00181CBD" w:rsidDel="009A5325">
          <w:rPr>
            <w:b/>
            <w:color w:val="000000"/>
            <w:highlight w:val="yellow"/>
          </w:rPr>
          <w:delText>Line</w:delText>
        </w:r>
        <w:r w:rsidRPr="008D3AF3" w:rsidDel="009A5325">
          <w:rPr>
            <w:color w:val="000000"/>
            <w:highlight w:val="yellow"/>
          </w:rPr>
          <w:delText xml:space="preserve"> symbol, </w:delText>
        </w:r>
      </w:del>
      <w:r w:rsidRPr="008D3AF3">
        <w:rPr>
          <w:color w:val="000000"/>
          <w:highlight w:val="yellow"/>
        </w:rPr>
        <w:t>to manually draw around each cell, using cell membrane boundaries as a guide.</w:t>
      </w:r>
    </w:p>
    <w:p w14:paraId="06334511" w14:textId="77777777" w:rsidR="00E24F42" w:rsidRPr="008D3AF3" w:rsidRDefault="00E24F42" w:rsidP="008D3AF3">
      <w:pPr>
        <w:pStyle w:val="Normal1"/>
        <w:widowControl/>
        <w:pBdr>
          <w:top w:val="nil"/>
          <w:left w:val="nil"/>
          <w:bottom w:val="nil"/>
          <w:right w:val="nil"/>
          <w:between w:val="nil"/>
        </w:pBdr>
        <w:rPr>
          <w:color w:val="000000"/>
          <w:highlight w:val="yellow"/>
        </w:rPr>
      </w:pPr>
    </w:p>
    <w:p w14:paraId="77ED4077" w14:textId="77777777" w:rsidR="00E24F42" w:rsidRDefault="008737EF" w:rsidP="008D3AF3">
      <w:pPr>
        <w:pStyle w:val="Normal1"/>
        <w:widowControl/>
        <w:pBdr>
          <w:top w:val="nil"/>
          <w:left w:val="nil"/>
          <w:bottom w:val="nil"/>
          <w:right w:val="nil"/>
          <w:between w:val="nil"/>
        </w:pBdr>
        <w:rPr>
          <w:color w:val="000000"/>
        </w:rPr>
      </w:pPr>
      <w:r w:rsidRPr="008D3AF3">
        <w:rPr>
          <w:color w:val="000000"/>
          <w:highlight w:val="yellow"/>
        </w:rPr>
        <w:lastRenderedPageBreak/>
        <w:t>4.3.4</w:t>
      </w:r>
      <w:r w:rsidR="00181CBD">
        <w:rPr>
          <w:color w:val="000000"/>
          <w:highlight w:val="yellow"/>
        </w:rPr>
        <w:t xml:space="preserve">. </w:t>
      </w:r>
      <w:r w:rsidRPr="008D3AF3">
        <w:rPr>
          <w:color w:val="000000"/>
          <w:highlight w:val="yellow"/>
        </w:rPr>
        <w:t xml:space="preserve">Press </w:t>
      </w:r>
      <w:r w:rsidRPr="00181CBD">
        <w:rPr>
          <w:b/>
          <w:color w:val="000000"/>
          <w:highlight w:val="yellow"/>
        </w:rPr>
        <w:t>Ctrl</w:t>
      </w:r>
      <w:r w:rsidR="00181CBD" w:rsidRPr="00181CBD">
        <w:rPr>
          <w:b/>
          <w:color w:val="000000"/>
          <w:highlight w:val="yellow"/>
        </w:rPr>
        <w:t xml:space="preserve"> + </w:t>
      </w:r>
      <w:r w:rsidRPr="00181CBD">
        <w:rPr>
          <w:b/>
          <w:color w:val="000000"/>
          <w:highlight w:val="yellow"/>
        </w:rPr>
        <w:t>B</w:t>
      </w:r>
      <w:r w:rsidRPr="008D3AF3">
        <w:rPr>
          <w:color w:val="000000"/>
          <w:highlight w:val="yellow"/>
        </w:rPr>
        <w:t xml:space="preserve"> </w:t>
      </w:r>
      <w:r w:rsidR="00181CBD">
        <w:rPr>
          <w:color w:val="000000"/>
          <w:highlight w:val="yellow"/>
        </w:rPr>
        <w:t xml:space="preserve">keys </w:t>
      </w:r>
      <w:r w:rsidRPr="008D3AF3">
        <w:rPr>
          <w:color w:val="000000"/>
          <w:highlight w:val="yellow"/>
        </w:rPr>
        <w:t>on</w:t>
      </w:r>
      <w:r w:rsidR="00181CBD">
        <w:rPr>
          <w:color w:val="000000"/>
          <w:highlight w:val="yellow"/>
        </w:rPr>
        <w:t xml:space="preserve"> the</w:t>
      </w:r>
      <w:r w:rsidRPr="008D3AF3">
        <w:rPr>
          <w:color w:val="000000"/>
          <w:highlight w:val="yellow"/>
        </w:rPr>
        <w:t xml:space="preserve"> keyboard to maintain the cell outline overlai</w:t>
      </w:r>
      <w:r w:rsidR="00CC6116">
        <w:rPr>
          <w:color w:val="000000"/>
          <w:highlight w:val="yellow"/>
        </w:rPr>
        <w:t>n</w:t>
      </w:r>
      <w:r w:rsidRPr="008D3AF3">
        <w:rPr>
          <w:color w:val="000000"/>
          <w:highlight w:val="yellow"/>
        </w:rPr>
        <w:t xml:space="preserve"> on the image. Repeat for cells over each time-lapse frame.</w:t>
      </w:r>
    </w:p>
    <w:p w14:paraId="63CF0446" w14:textId="77777777" w:rsidR="00E24F42" w:rsidRDefault="00E24F42" w:rsidP="008D3AF3">
      <w:pPr>
        <w:pStyle w:val="Normal1"/>
        <w:widowControl/>
        <w:pBdr>
          <w:top w:val="nil"/>
          <w:left w:val="nil"/>
          <w:bottom w:val="nil"/>
          <w:right w:val="nil"/>
          <w:between w:val="nil"/>
        </w:pBdr>
        <w:rPr>
          <w:color w:val="000000"/>
        </w:rPr>
      </w:pPr>
    </w:p>
    <w:p w14:paraId="17E3D2C4" w14:textId="77777777" w:rsidR="00345973" w:rsidRDefault="009061BC" w:rsidP="008D3AF3">
      <w:pPr>
        <w:pStyle w:val="Normal1"/>
        <w:widowControl/>
        <w:pBdr>
          <w:top w:val="nil"/>
          <w:left w:val="nil"/>
          <w:bottom w:val="nil"/>
          <w:right w:val="nil"/>
          <w:between w:val="nil"/>
        </w:pBdr>
        <w:rPr>
          <w:color w:val="000000"/>
        </w:rPr>
      </w:pPr>
      <w:r w:rsidRPr="00FC6884">
        <w:rPr>
          <w:color w:val="000000"/>
          <w:highlight w:val="yellow"/>
          <w:rPrChange w:id="5" w:author="Lisa Dobson" w:date="2019-07-26T08:19:00Z">
            <w:rPr>
              <w:color w:val="000000"/>
            </w:rPr>
          </w:rPrChange>
        </w:rPr>
        <w:t>4.3.5</w:t>
      </w:r>
      <w:r w:rsidR="00CC6116" w:rsidRPr="00FC6884">
        <w:rPr>
          <w:color w:val="000000"/>
          <w:highlight w:val="yellow"/>
          <w:rPrChange w:id="6" w:author="Lisa Dobson" w:date="2019-07-26T08:19:00Z">
            <w:rPr>
              <w:color w:val="000000"/>
            </w:rPr>
          </w:rPrChange>
        </w:rPr>
        <w:t xml:space="preserve">. </w:t>
      </w:r>
      <w:r w:rsidR="00345973" w:rsidRPr="00FC6884">
        <w:rPr>
          <w:color w:val="000000"/>
          <w:highlight w:val="yellow"/>
          <w:rPrChange w:id="7" w:author="Lisa Dobson" w:date="2019-07-26T08:19:00Z">
            <w:rPr>
              <w:color w:val="000000"/>
            </w:rPr>
          </w:rPrChange>
        </w:rPr>
        <w:t xml:space="preserve">Use the </w:t>
      </w:r>
      <w:r w:rsidR="00345973" w:rsidRPr="00FC6884">
        <w:rPr>
          <w:b/>
          <w:color w:val="000000"/>
          <w:highlight w:val="yellow"/>
          <w:rPrChange w:id="8" w:author="Lisa Dobson" w:date="2019-07-26T08:19:00Z">
            <w:rPr>
              <w:b/>
              <w:color w:val="000000"/>
            </w:rPr>
          </w:rPrChange>
        </w:rPr>
        <w:t>Image</w:t>
      </w:r>
      <w:r w:rsidR="00CC6116" w:rsidRPr="00FC6884">
        <w:rPr>
          <w:b/>
          <w:color w:val="000000"/>
          <w:highlight w:val="yellow"/>
          <w:rPrChange w:id="9" w:author="Lisa Dobson" w:date="2019-07-26T08:19:00Z">
            <w:rPr>
              <w:b/>
              <w:color w:val="000000"/>
            </w:rPr>
          </w:rPrChange>
        </w:rPr>
        <w:t xml:space="preserve"> </w:t>
      </w:r>
      <w:r w:rsidR="00345973" w:rsidRPr="00FC6884">
        <w:rPr>
          <w:b/>
          <w:color w:val="000000"/>
          <w:highlight w:val="yellow"/>
          <w:rPrChange w:id="10" w:author="Lisa Dobson" w:date="2019-07-26T08:19:00Z">
            <w:rPr>
              <w:b/>
              <w:color w:val="000000"/>
            </w:rPr>
          </w:rPrChange>
        </w:rPr>
        <w:t>| Overlay | To ROI Manager</w:t>
      </w:r>
      <w:r w:rsidR="00345973" w:rsidRPr="00FC6884">
        <w:rPr>
          <w:color w:val="000000"/>
          <w:highlight w:val="yellow"/>
          <w:rPrChange w:id="11" w:author="Lisa Dobson" w:date="2019-07-26T08:19:00Z">
            <w:rPr>
              <w:color w:val="000000"/>
            </w:rPr>
          </w:rPrChange>
        </w:rPr>
        <w:t xml:space="preserve"> to store the values.</w:t>
      </w:r>
      <w:r w:rsidR="00683C9F" w:rsidRPr="008D3AF3">
        <w:rPr>
          <w:color w:val="000000"/>
        </w:rPr>
        <w:t xml:space="preserve"> </w:t>
      </w:r>
    </w:p>
    <w:p w14:paraId="1A195ACF" w14:textId="77777777" w:rsidR="00E24F42" w:rsidRPr="008D3AF3" w:rsidRDefault="00E24F42" w:rsidP="008D3AF3">
      <w:pPr>
        <w:pStyle w:val="Normal1"/>
        <w:widowControl/>
        <w:pBdr>
          <w:top w:val="nil"/>
          <w:left w:val="nil"/>
          <w:bottom w:val="nil"/>
          <w:right w:val="nil"/>
          <w:between w:val="nil"/>
        </w:pBdr>
        <w:rPr>
          <w:color w:val="000000"/>
        </w:rPr>
      </w:pPr>
    </w:p>
    <w:p w14:paraId="59BD741D" w14:textId="77777777" w:rsidR="00345973" w:rsidRDefault="009061BC" w:rsidP="008D3AF3">
      <w:pPr>
        <w:pStyle w:val="Normal1"/>
        <w:widowControl/>
        <w:pBdr>
          <w:top w:val="nil"/>
          <w:left w:val="nil"/>
          <w:bottom w:val="nil"/>
          <w:right w:val="nil"/>
          <w:between w:val="nil"/>
        </w:pBdr>
        <w:rPr>
          <w:color w:val="000000"/>
        </w:rPr>
      </w:pPr>
      <w:r w:rsidRPr="00CC6116">
        <w:rPr>
          <w:color w:val="000000"/>
          <w:highlight w:val="yellow"/>
        </w:rPr>
        <w:t>4</w:t>
      </w:r>
      <w:r w:rsidR="008737EF" w:rsidRPr="00CC6116">
        <w:rPr>
          <w:color w:val="000000"/>
          <w:highlight w:val="yellow"/>
        </w:rPr>
        <w:t>.3.6</w:t>
      </w:r>
      <w:r w:rsidR="00CC6116" w:rsidRPr="00CC6116">
        <w:rPr>
          <w:color w:val="000000"/>
          <w:highlight w:val="yellow"/>
        </w:rPr>
        <w:t>.</w:t>
      </w:r>
      <w:r w:rsidR="008737EF" w:rsidRPr="00CC6116">
        <w:rPr>
          <w:color w:val="000000"/>
          <w:highlight w:val="yellow"/>
        </w:rPr>
        <w:tab/>
        <w:t xml:space="preserve">Once all cells of interest per frame have been outlined, click </w:t>
      </w:r>
      <w:r w:rsidR="00CC6116" w:rsidRPr="00CC6116">
        <w:rPr>
          <w:b/>
          <w:color w:val="000000"/>
          <w:highlight w:val="yellow"/>
        </w:rPr>
        <w:t>Analyze</w:t>
      </w:r>
      <w:r w:rsidR="008737EF" w:rsidRPr="00CC6116">
        <w:rPr>
          <w:b/>
          <w:color w:val="000000"/>
          <w:highlight w:val="yellow"/>
        </w:rPr>
        <w:t xml:space="preserve"> | Measure</w:t>
      </w:r>
      <w:r w:rsidR="008737EF" w:rsidRPr="00CC6116">
        <w:rPr>
          <w:color w:val="000000"/>
          <w:highlight w:val="yellow"/>
        </w:rPr>
        <w:t>.</w:t>
      </w:r>
      <w:r w:rsidR="00345973" w:rsidRPr="008D3AF3">
        <w:rPr>
          <w:color w:val="000000"/>
        </w:rPr>
        <w:t xml:space="preserve"> Save the results as a</w:t>
      </w:r>
      <w:r w:rsidR="00683C9F" w:rsidRPr="008D3AF3">
        <w:rPr>
          <w:color w:val="000000"/>
        </w:rPr>
        <w:t xml:space="preserve"> </w:t>
      </w:r>
      <w:r w:rsidR="00CC6116">
        <w:rPr>
          <w:color w:val="000000"/>
        </w:rPr>
        <w:t>.</w:t>
      </w:r>
      <w:r w:rsidR="00595669" w:rsidRPr="008D3AF3">
        <w:rPr>
          <w:color w:val="000000"/>
        </w:rPr>
        <w:t>cs</w:t>
      </w:r>
      <w:r w:rsidR="00CC6116">
        <w:rPr>
          <w:color w:val="000000"/>
        </w:rPr>
        <w:t>v</w:t>
      </w:r>
      <w:r w:rsidR="00683C9F" w:rsidRPr="008D3AF3">
        <w:rPr>
          <w:color w:val="000000"/>
        </w:rPr>
        <w:t xml:space="preserve"> file</w:t>
      </w:r>
      <w:r w:rsidRPr="008D3AF3">
        <w:rPr>
          <w:color w:val="000000"/>
        </w:rPr>
        <w:t xml:space="preserve">. </w:t>
      </w:r>
    </w:p>
    <w:p w14:paraId="541C7039" w14:textId="77777777" w:rsidR="00E24F42" w:rsidRPr="008D3AF3" w:rsidRDefault="00E24F42" w:rsidP="008D3AF3">
      <w:pPr>
        <w:pStyle w:val="Normal1"/>
        <w:widowControl/>
        <w:pBdr>
          <w:top w:val="nil"/>
          <w:left w:val="nil"/>
          <w:bottom w:val="nil"/>
          <w:right w:val="nil"/>
          <w:between w:val="nil"/>
        </w:pBdr>
        <w:rPr>
          <w:color w:val="000000"/>
        </w:rPr>
      </w:pPr>
    </w:p>
    <w:p w14:paraId="620A25ED" w14:textId="77777777" w:rsidR="00595669" w:rsidRPr="008D3AF3" w:rsidRDefault="00E24F42" w:rsidP="008D3AF3">
      <w:pPr>
        <w:pStyle w:val="Normal1"/>
        <w:widowControl/>
        <w:pBdr>
          <w:top w:val="nil"/>
          <w:left w:val="nil"/>
          <w:bottom w:val="nil"/>
          <w:right w:val="nil"/>
          <w:between w:val="nil"/>
        </w:pBdr>
      </w:pPr>
      <w:r>
        <w:rPr>
          <w:color w:val="000000"/>
        </w:rPr>
        <w:t xml:space="preserve">NOTE: </w:t>
      </w:r>
      <w:r w:rsidR="00595669" w:rsidRPr="008D3AF3">
        <w:rPr>
          <w:color w:val="000000"/>
        </w:rPr>
        <w:t>10</w:t>
      </w:r>
      <w:r w:rsidR="00CC6116">
        <w:rPr>
          <w:color w:val="000000"/>
        </w:rPr>
        <w:t>–</w:t>
      </w:r>
      <w:r w:rsidR="00595669" w:rsidRPr="008D3AF3">
        <w:rPr>
          <w:color w:val="000000"/>
        </w:rPr>
        <w:t>20 cells per movie should be outlined, with a total of 30</w:t>
      </w:r>
      <w:r w:rsidR="00CC6116">
        <w:rPr>
          <w:color w:val="000000"/>
        </w:rPr>
        <w:t>–</w:t>
      </w:r>
      <w:r w:rsidR="00595669" w:rsidRPr="008D3AF3">
        <w:rPr>
          <w:color w:val="000000"/>
        </w:rPr>
        <w:t>60 cells analyzed per condition (n</w:t>
      </w:r>
      <w:r w:rsidR="00CC6116">
        <w:rPr>
          <w:color w:val="000000"/>
        </w:rPr>
        <w:t xml:space="preserve"> </w:t>
      </w:r>
      <w:r w:rsidR="00595669" w:rsidRPr="008D3AF3">
        <w:rPr>
          <w:color w:val="000000"/>
        </w:rPr>
        <w:t>=</w:t>
      </w:r>
      <w:r w:rsidR="00CC6116">
        <w:rPr>
          <w:color w:val="000000"/>
        </w:rPr>
        <w:t xml:space="preserve"> </w:t>
      </w:r>
      <w:r w:rsidR="00595669" w:rsidRPr="008D3AF3">
        <w:rPr>
          <w:color w:val="000000"/>
        </w:rPr>
        <w:t>3</w:t>
      </w:r>
      <w:r w:rsidR="00595669" w:rsidRPr="00CC6116">
        <w:rPr>
          <w:color w:val="000000"/>
        </w:rPr>
        <w:t>). Cell shape data (.cs</w:t>
      </w:r>
      <w:r w:rsidR="00CC6116" w:rsidRPr="00CC6116">
        <w:rPr>
          <w:color w:val="000000"/>
        </w:rPr>
        <w:t>v</w:t>
      </w:r>
      <w:r w:rsidR="00595669" w:rsidRPr="00CC6116">
        <w:rPr>
          <w:color w:val="000000"/>
        </w:rPr>
        <w:t xml:space="preserve"> files) can be used to quantify</w:t>
      </w:r>
      <w:r w:rsidR="00595669" w:rsidRPr="008D3AF3">
        <w:rPr>
          <w:color w:val="000000"/>
        </w:rPr>
        <w:t xml:space="preserve"> how cell shape dynamics change over time (</w:t>
      </w:r>
      <w:r w:rsidR="00595669" w:rsidRPr="00CC6116">
        <w:rPr>
          <w:b/>
          <w:color w:val="000000"/>
        </w:rPr>
        <w:t>Figure 4</w:t>
      </w:r>
      <w:r w:rsidR="00C45CE3" w:rsidRPr="00CC6116">
        <w:rPr>
          <w:b/>
          <w:color w:val="000000"/>
        </w:rPr>
        <w:t>C</w:t>
      </w:r>
      <w:r w:rsidR="00595669" w:rsidRPr="008D3AF3">
        <w:rPr>
          <w:color w:val="000000"/>
        </w:rPr>
        <w:t>) or how morphology may be altered under different cell treatments.</w:t>
      </w:r>
    </w:p>
    <w:bookmarkEnd w:id="0"/>
    <w:p w14:paraId="3A5DF287" w14:textId="77777777" w:rsidR="00595669" w:rsidRPr="008D3AF3" w:rsidRDefault="00595669" w:rsidP="008D3AF3">
      <w:pPr>
        <w:pStyle w:val="Normal1"/>
        <w:widowControl/>
      </w:pPr>
    </w:p>
    <w:p w14:paraId="412E016E" w14:textId="77777777" w:rsidR="005D266E" w:rsidRPr="00027EA5" w:rsidRDefault="000D27C0" w:rsidP="008D3AF3">
      <w:pPr>
        <w:pStyle w:val="Normal1"/>
        <w:pBdr>
          <w:top w:val="nil"/>
          <w:left w:val="nil"/>
          <w:bottom w:val="nil"/>
          <w:right w:val="nil"/>
          <w:between w:val="nil"/>
        </w:pBdr>
        <w:rPr>
          <w:b/>
          <w:color w:val="000000"/>
        </w:rPr>
      </w:pPr>
      <w:r w:rsidRPr="00027EA5">
        <w:rPr>
          <w:b/>
          <w:color w:val="000000"/>
        </w:rPr>
        <w:t>REPRESENTATIVE RESULTS:</w:t>
      </w:r>
    </w:p>
    <w:p w14:paraId="1CF9B161" w14:textId="77777777" w:rsidR="005D266E" w:rsidRPr="00536EC7" w:rsidRDefault="000D27C0" w:rsidP="008D3AF3">
      <w:pPr>
        <w:pStyle w:val="Normal1"/>
        <w:pBdr>
          <w:top w:val="nil"/>
          <w:left w:val="nil"/>
          <w:bottom w:val="nil"/>
          <w:right w:val="nil"/>
          <w:between w:val="nil"/>
        </w:pBdr>
        <w:rPr>
          <w:color w:val="000000"/>
        </w:rPr>
      </w:pPr>
      <w:r w:rsidRPr="00027EA5">
        <w:rPr>
          <w:color w:val="000000"/>
        </w:rPr>
        <w:t xml:space="preserve">Using the procedure demonstrated here, mouse embryos were dissected from the uterus, and </w:t>
      </w:r>
      <w:r w:rsidRPr="00536EC7">
        <w:rPr>
          <w:color w:val="000000"/>
        </w:rPr>
        <w:t>extraembryonic tissues were removed</w:t>
      </w:r>
      <w:r w:rsidR="00683C9F" w:rsidRPr="00536EC7">
        <w:rPr>
          <w:color w:val="000000"/>
        </w:rPr>
        <w:t xml:space="preserve"> (</w:t>
      </w:r>
      <w:r w:rsidR="00683C9F" w:rsidRPr="00536EC7">
        <w:rPr>
          <w:b/>
          <w:color w:val="000000"/>
        </w:rPr>
        <w:t>Figure 1A</w:t>
      </w:r>
      <w:r w:rsidR="001C1D6C" w:rsidRPr="00536EC7">
        <w:rPr>
          <w:b/>
          <w:color w:val="000000"/>
        </w:rPr>
        <w:t>–</w:t>
      </w:r>
      <w:r w:rsidR="00683C9F" w:rsidRPr="00536EC7">
        <w:rPr>
          <w:b/>
          <w:color w:val="000000"/>
        </w:rPr>
        <w:t>D</w:t>
      </w:r>
      <w:r w:rsidR="00683C9F" w:rsidRPr="00536EC7">
        <w:rPr>
          <w:color w:val="000000"/>
        </w:rPr>
        <w:t>). Embryos were somite staged (using only embryos at 5</w:t>
      </w:r>
      <w:r w:rsidR="001C1D6C" w:rsidRPr="00536EC7">
        <w:rPr>
          <w:color w:val="000000"/>
        </w:rPr>
        <w:t>–</w:t>
      </w:r>
      <w:r w:rsidR="00683C9F" w:rsidRPr="00536EC7">
        <w:rPr>
          <w:color w:val="000000"/>
        </w:rPr>
        <w:t>8</w:t>
      </w:r>
      <w:r w:rsidR="00EE26AC" w:rsidRPr="00536EC7">
        <w:rPr>
          <w:color w:val="000000"/>
        </w:rPr>
        <w:t xml:space="preserve"> </w:t>
      </w:r>
      <w:r w:rsidR="005D72DE" w:rsidRPr="00536EC7">
        <w:rPr>
          <w:color w:val="000000"/>
        </w:rPr>
        <w:t>somites (</w:t>
      </w:r>
      <w:r w:rsidR="00683C9F" w:rsidRPr="00536EC7">
        <w:rPr>
          <w:color w:val="000000"/>
        </w:rPr>
        <w:t>ss</w:t>
      </w:r>
      <w:r w:rsidR="005D72DE" w:rsidRPr="00536EC7">
        <w:rPr>
          <w:color w:val="000000"/>
        </w:rPr>
        <w:t>)</w:t>
      </w:r>
      <w:r w:rsidR="00683C9F" w:rsidRPr="00536EC7">
        <w:rPr>
          <w:color w:val="000000"/>
        </w:rPr>
        <w:t xml:space="preserve">, </w:t>
      </w:r>
      <w:r w:rsidR="00683C9F" w:rsidRPr="00536EC7">
        <w:rPr>
          <w:b/>
          <w:color w:val="000000"/>
        </w:rPr>
        <w:t>Figure 1E</w:t>
      </w:r>
      <w:r w:rsidR="001C1D6C" w:rsidRPr="00536EC7">
        <w:rPr>
          <w:b/>
          <w:color w:val="000000"/>
        </w:rPr>
        <w:t>,</w:t>
      </w:r>
      <w:r w:rsidR="00683C9F" w:rsidRPr="00536EC7">
        <w:rPr>
          <w:b/>
          <w:color w:val="000000"/>
        </w:rPr>
        <w:t>F</w:t>
      </w:r>
      <w:r w:rsidR="00683C9F" w:rsidRPr="00536EC7">
        <w:rPr>
          <w:color w:val="000000"/>
        </w:rPr>
        <w:t xml:space="preserve">). </w:t>
      </w:r>
      <w:r w:rsidRPr="00536EC7">
        <w:rPr>
          <w:color w:val="000000"/>
        </w:rPr>
        <w:t>The cranial neural plate was then dissected and the neuroepithelium was isolated.</w:t>
      </w:r>
      <w:r w:rsidR="00683C9F" w:rsidRPr="00536EC7">
        <w:rPr>
          <w:color w:val="000000"/>
        </w:rPr>
        <w:t xml:space="preserve"> </w:t>
      </w:r>
      <w:r w:rsidRPr="00536EC7">
        <w:rPr>
          <w:color w:val="000000"/>
        </w:rPr>
        <w:t>Mesodermal cells, identified as loose, circular, mesenchymal cells, were gently brushed off</w:t>
      </w:r>
      <w:r w:rsidR="00683C9F" w:rsidRPr="00536EC7">
        <w:rPr>
          <w:color w:val="000000"/>
        </w:rPr>
        <w:t xml:space="preserve"> (</w:t>
      </w:r>
      <w:r w:rsidR="00683C9F" w:rsidRPr="00536EC7">
        <w:rPr>
          <w:b/>
          <w:color w:val="000000"/>
        </w:rPr>
        <w:t>Figure 1G-L</w:t>
      </w:r>
      <w:r w:rsidR="00683C9F" w:rsidRPr="00536EC7">
        <w:rPr>
          <w:color w:val="000000"/>
        </w:rPr>
        <w:t xml:space="preserve">). </w:t>
      </w:r>
      <w:r w:rsidRPr="00536EC7">
        <w:rPr>
          <w:color w:val="000000"/>
        </w:rPr>
        <w:t>The anterior neural plate can be explanted whole</w:t>
      </w:r>
      <w:r w:rsidR="00683C9F" w:rsidRPr="00536EC7">
        <w:rPr>
          <w:color w:val="000000"/>
        </w:rPr>
        <w:t xml:space="preserve">, in which case the neural crest tissue will emerge laterally and expand </w:t>
      </w:r>
      <w:r w:rsidR="00EF7AC4" w:rsidRPr="00536EC7">
        <w:rPr>
          <w:color w:val="000000"/>
        </w:rPr>
        <w:t xml:space="preserve">radially around the explant, </w:t>
      </w:r>
      <w:r w:rsidRPr="00536EC7">
        <w:rPr>
          <w:color w:val="000000"/>
        </w:rPr>
        <w:t>or each neural plate border (right and left) can be explanted separately.</w:t>
      </w:r>
      <w:r w:rsidR="00683C9F" w:rsidRPr="00536EC7">
        <w:rPr>
          <w:color w:val="000000"/>
        </w:rPr>
        <w:t xml:space="preserve"> This is particularly useful when explanting </w:t>
      </w:r>
      <w:r w:rsidR="00EF7AC4" w:rsidRPr="00536EC7">
        <w:rPr>
          <w:color w:val="000000"/>
        </w:rPr>
        <w:t xml:space="preserve">from </w:t>
      </w:r>
      <w:r w:rsidR="00683C9F" w:rsidRPr="00536EC7">
        <w:rPr>
          <w:color w:val="000000"/>
        </w:rPr>
        <w:t>genetic mutants.</w:t>
      </w:r>
    </w:p>
    <w:p w14:paraId="3216969A" w14:textId="77777777" w:rsidR="001C1D6C" w:rsidRPr="00536EC7" w:rsidRDefault="001C1D6C" w:rsidP="008D3AF3">
      <w:pPr>
        <w:pStyle w:val="Normal1"/>
        <w:pBdr>
          <w:top w:val="nil"/>
          <w:left w:val="nil"/>
          <w:bottom w:val="nil"/>
          <w:right w:val="nil"/>
          <w:between w:val="nil"/>
        </w:pBdr>
        <w:rPr>
          <w:color w:val="000000"/>
        </w:rPr>
      </w:pPr>
    </w:p>
    <w:p w14:paraId="279C6CE9" w14:textId="0AE75D02" w:rsidR="00A2367E" w:rsidRPr="00536EC7" w:rsidRDefault="000D27C0" w:rsidP="008D3AF3">
      <w:pPr>
        <w:pStyle w:val="Normal1"/>
        <w:pBdr>
          <w:top w:val="nil"/>
          <w:left w:val="nil"/>
          <w:bottom w:val="nil"/>
          <w:right w:val="nil"/>
          <w:between w:val="nil"/>
        </w:pBdr>
      </w:pPr>
      <w:r w:rsidRPr="00536EC7">
        <w:rPr>
          <w:color w:val="000000"/>
        </w:rPr>
        <w:t>Within 24 h,</w:t>
      </w:r>
      <w:r w:rsidR="00683C9F" w:rsidRPr="00536EC7">
        <w:rPr>
          <w:color w:val="000000"/>
        </w:rPr>
        <w:t xml:space="preserve"> a region of premigratory (epithelial) cranial neural crest</w:t>
      </w:r>
      <w:r w:rsidR="00EF7AC4" w:rsidRPr="00536EC7">
        <w:rPr>
          <w:color w:val="000000"/>
        </w:rPr>
        <w:t xml:space="preserve"> can clearly be seen</w:t>
      </w:r>
      <w:r w:rsidR="00683C9F" w:rsidRPr="00536EC7">
        <w:rPr>
          <w:color w:val="000000"/>
        </w:rPr>
        <w:t xml:space="preserve"> surrounding the neural plate explant</w:t>
      </w:r>
      <w:r w:rsidR="00595669" w:rsidRPr="00536EC7">
        <w:rPr>
          <w:color w:val="000000"/>
        </w:rPr>
        <w:t xml:space="preserve"> (</w:t>
      </w:r>
      <w:r w:rsidR="00595669" w:rsidRPr="00536EC7">
        <w:rPr>
          <w:b/>
          <w:color w:val="000000"/>
        </w:rPr>
        <w:t>Figure 2B</w:t>
      </w:r>
      <w:r w:rsidR="00595669" w:rsidRPr="00536EC7">
        <w:rPr>
          <w:color w:val="000000"/>
        </w:rPr>
        <w:t>)</w:t>
      </w:r>
      <w:r w:rsidR="00683C9F" w:rsidRPr="00536EC7">
        <w:rPr>
          <w:color w:val="000000"/>
        </w:rPr>
        <w:t>. Furthermore, a subpopulation of neural crest cells have undergo</w:t>
      </w:r>
      <w:r w:rsidR="00595669" w:rsidRPr="00536EC7">
        <w:rPr>
          <w:color w:val="000000"/>
        </w:rPr>
        <w:t>ne</w:t>
      </w:r>
      <w:r w:rsidR="00683C9F" w:rsidRPr="00536EC7">
        <w:rPr>
          <w:color w:val="000000"/>
        </w:rPr>
        <w:t xml:space="preserve"> epithelial to mesenchymal transition and appear fully mesenchymal</w:t>
      </w:r>
      <w:r w:rsidR="005D72DE" w:rsidRPr="00536EC7">
        <w:rPr>
          <w:color w:val="000000"/>
        </w:rPr>
        <w:t xml:space="preserve"> </w:t>
      </w:r>
      <w:r w:rsidR="00683C9F" w:rsidRPr="00536EC7">
        <w:rPr>
          <w:color w:val="000000"/>
        </w:rPr>
        <w:t>(</w:t>
      </w:r>
      <w:r w:rsidR="00683C9F" w:rsidRPr="00536EC7">
        <w:rPr>
          <w:b/>
          <w:color w:val="000000"/>
        </w:rPr>
        <w:t>Figure 2</w:t>
      </w:r>
      <w:r w:rsidR="00683C9F" w:rsidRPr="00536EC7">
        <w:rPr>
          <w:color w:val="000000"/>
        </w:rPr>
        <w:t>). Thus</w:t>
      </w:r>
      <w:r w:rsidR="00595669" w:rsidRPr="00536EC7">
        <w:rPr>
          <w:color w:val="000000"/>
        </w:rPr>
        <w:t>,</w:t>
      </w:r>
      <w:r w:rsidR="00683C9F" w:rsidRPr="00536EC7">
        <w:rPr>
          <w:color w:val="000000"/>
        </w:rPr>
        <w:t xml:space="preserve"> </w:t>
      </w:r>
      <w:r w:rsidRPr="00536EC7">
        <w:rPr>
          <w:color w:val="000000"/>
        </w:rPr>
        <w:t>we have several concentric rings of distinct cells, with the neural plate (NP) in the center, the premigratory neural crest (pNC) in the intermediate circle, and a population of migratory neural crest (mNC) in the outside ring</w:t>
      </w:r>
      <w:r w:rsidR="00683C9F" w:rsidRPr="00536EC7">
        <w:rPr>
          <w:color w:val="000000"/>
        </w:rPr>
        <w:t xml:space="preserve"> (</w:t>
      </w:r>
      <w:r w:rsidR="00683C9F" w:rsidRPr="00536EC7">
        <w:rPr>
          <w:b/>
          <w:color w:val="000000"/>
        </w:rPr>
        <w:t>Figure 2</w:t>
      </w:r>
      <w:r w:rsidR="005306B1" w:rsidRPr="00536EC7">
        <w:rPr>
          <w:b/>
          <w:color w:val="000000"/>
        </w:rPr>
        <w:t>B</w:t>
      </w:r>
      <w:r w:rsidR="00683C9F" w:rsidRPr="00536EC7">
        <w:rPr>
          <w:color w:val="000000"/>
        </w:rPr>
        <w:t>).</w:t>
      </w:r>
      <w:r w:rsidR="004A7D8D" w:rsidRPr="00536EC7">
        <w:rPr>
          <w:color w:val="222222"/>
          <w:szCs w:val="26"/>
        </w:rPr>
        <w:t xml:space="preserve"> In order to trace NC cells, it is possible to use </w:t>
      </w:r>
      <w:r w:rsidR="004A7D8D" w:rsidRPr="00536EC7">
        <w:rPr>
          <w:szCs w:val="26"/>
        </w:rPr>
        <w:t xml:space="preserve">genetically modified mouse models as we show in </w:t>
      </w:r>
      <w:r w:rsidR="004A7D8D" w:rsidRPr="00536EC7">
        <w:rPr>
          <w:b/>
          <w:szCs w:val="26"/>
        </w:rPr>
        <w:t>Figure 2C.</w:t>
      </w:r>
      <w:r w:rsidR="004A7D8D" w:rsidRPr="00536EC7">
        <w:rPr>
          <w:szCs w:val="26"/>
        </w:rPr>
        <w:t xml:space="preserve"> In this case, we have used the neural crest specific Wnt1::Cre;RosamTmG which results in NC cells </w:t>
      </w:r>
      <w:r w:rsidR="005D72DE" w:rsidRPr="00536EC7">
        <w:rPr>
          <w:szCs w:val="26"/>
        </w:rPr>
        <w:t xml:space="preserve">being </w:t>
      </w:r>
      <w:r w:rsidR="004A7D8D" w:rsidRPr="00536EC7">
        <w:rPr>
          <w:szCs w:val="26"/>
        </w:rPr>
        <w:t xml:space="preserve">labeled in green. In these mice, cells express membrane tomato (mT, in red) unless they are expressing </w:t>
      </w:r>
      <w:r w:rsidR="005D72DE" w:rsidRPr="00536EC7">
        <w:rPr>
          <w:szCs w:val="26"/>
        </w:rPr>
        <w:t>C</w:t>
      </w:r>
      <w:r w:rsidR="004A7D8D" w:rsidRPr="00536EC7">
        <w:rPr>
          <w:szCs w:val="26"/>
        </w:rPr>
        <w:t xml:space="preserve">re recombinase. Recombination leads to cells expressing membrane </w:t>
      </w:r>
      <w:r w:rsidR="005D72DE" w:rsidRPr="00536EC7">
        <w:rPr>
          <w:szCs w:val="26"/>
        </w:rPr>
        <w:t>green fluorescent protein (</w:t>
      </w:r>
      <w:r w:rsidR="004A7D8D" w:rsidRPr="00536EC7">
        <w:rPr>
          <w:szCs w:val="26"/>
        </w:rPr>
        <w:t>GFP</w:t>
      </w:r>
      <w:r w:rsidR="005D72DE" w:rsidRPr="00536EC7">
        <w:rPr>
          <w:szCs w:val="26"/>
        </w:rPr>
        <w:t xml:space="preserve">, </w:t>
      </w:r>
      <w:r w:rsidR="004A7D8D" w:rsidRPr="00536EC7">
        <w:rPr>
          <w:szCs w:val="26"/>
        </w:rPr>
        <w:t xml:space="preserve">in green). The red cells shown </w:t>
      </w:r>
      <w:r w:rsidR="005D72DE" w:rsidRPr="00536EC7">
        <w:rPr>
          <w:szCs w:val="26"/>
        </w:rPr>
        <w:t>at</w:t>
      </w:r>
      <w:r w:rsidR="004A7D8D" w:rsidRPr="00536EC7">
        <w:rPr>
          <w:szCs w:val="26"/>
        </w:rPr>
        <w:t xml:space="preserve"> the </w:t>
      </w:r>
      <w:r w:rsidR="005D72DE" w:rsidRPr="00536EC7">
        <w:rPr>
          <w:szCs w:val="26"/>
        </w:rPr>
        <w:t>center</w:t>
      </w:r>
      <w:r w:rsidR="004A7D8D" w:rsidRPr="00536EC7">
        <w:rPr>
          <w:szCs w:val="26"/>
        </w:rPr>
        <w:t xml:space="preserve"> of the explant are neural plate cells. Some dorsal neural plate cells also express GFP; for long term culture, we would excise all of the cells in the </w:t>
      </w:r>
      <w:r w:rsidR="005D72DE" w:rsidRPr="00536EC7">
        <w:rPr>
          <w:szCs w:val="26"/>
        </w:rPr>
        <w:t>center</w:t>
      </w:r>
      <w:r w:rsidR="004A7D8D" w:rsidRPr="00536EC7">
        <w:rPr>
          <w:szCs w:val="26"/>
        </w:rPr>
        <w:t xml:space="preserve">. For our purposes, the purity of the explant is sufficient to track the different neural crest cell populations. Where </w:t>
      </w:r>
      <w:r w:rsidR="005D72DE" w:rsidRPr="00536EC7">
        <w:rPr>
          <w:szCs w:val="26"/>
        </w:rPr>
        <w:t>higher</w:t>
      </w:r>
      <w:r w:rsidR="004A7D8D" w:rsidRPr="00536EC7">
        <w:rPr>
          <w:szCs w:val="26"/>
        </w:rPr>
        <w:t xml:space="preserve"> purity of the neural crest is necessary, this genetic labeling strategy can be combined with fluorescent activated cell sorting (FACS) to ensure purity of the population. Alternatively, it is possible to fix the explants and identify the NC population with antibody labeling.</w:t>
      </w:r>
      <w:r w:rsidR="00536EC7">
        <w:rPr>
          <w:szCs w:val="26"/>
        </w:rPr>
        <w:t xml:space="preserve"> </w:t>
      </w:r>
    </w:p>
    <w:p w14:paraId="370AEDC1" w14:textId="77777777" w:rsidR="005D72DE" w:rsidRPr="00536EC7" w:rsidRDefault="005D72DE" w:rsidP="008D3AF3">
      <w:pPr>
        <w:pStyle w:val="Normal1"/>
        <w:pBdr>
          <w:top w:val="nil"/>
          <w:left w:val="nil"/>
          <w:bottom w:val="nil"/>
          <w:right w:val="nil"/>
          <w:between w:val="nil"/>
        </w:pBdr>
      </w:pPr>
    </w:p>
    <w:p w14:paraId="394FC70D" w14:textId="3BA3C9C3" w:rsidR="006430C8" w:rsidRPr="00536EC7" w:rsidRDefault="00ED4B92" w:rsidP="008D3AF3">
      <w:pPr>
        <w:pStyle w:val="Normal1"/>
        <w:pBdr>
          <w:top w:val="nil"/>
          <w:left w:val="nil"/>
          <w:bottom w:val="nil"/>
          <w:right w:val="nil"/>
          <w:between w:val="nil"/>
        </w:pBdr>
      </w:pPr>
      <w:r w:rsidRPr="00536EC7">
        <w:t xml:space="preserve">It was also evident by 24 h that the characteristic concentric rings of premigratory and fully migratory NC cells </w:t>
      </w:r>
      <w:r w:rsidR="006D4B64" w:rsidRPr="00536EC7">
        <w:t xml:space="preserve">of the </w:t>
      </w:r>
      <w:r w:rsidRPr="00536EC7">
        <w:t xml:space="preserve">explant cultures </w:t>
      </w:r>
      <w:r w:rsidR="006D4B64" w:rsidRPr="00536EC7">
        <w:t>was not dependent nor governed by matrix choice (</w:t>
      </w:r>
      <w:r w:rsidR="000D27C0" w:rsidRPr="00536EC7">
        <w:rPr>
          <w:b/>
        </w:rPr>
        <w:t>Figure 3</w:t>
      </w:r>
      <w:r w:rsidR="006D4B64" w:rsidRPr="00536EC7">
        <w:t>)</w:t>
      </w:r>
      <w:r w:rsidRPr="00536EC7">
        <w:t>.</w:t>
      </w:r>
      <w:r w:rsidR="006D4B64" w:rsidRPr="00536EC7">
        <w:t xml:space="preserve"> </w:t>
      </w:r>
      <w:r w:rsidR="000D27C0" w:rsidRPr="00536EC7">
        <w:t xml:space="preserve">Explant cultures plated on both an ECM-based hydrogel and fibronectin formed comparable explant structures, comprising the </w:t>
      </w:r>
      <w:r w:rsidR="00536EC7" w:rsidRPr="00536EC7">
        <w:t>three</w:t>
      </w:r>
      <w:r w:rsidR="000D27C0" w:rsidRPr="00536EC7">
        <w:t xml:space="preserve"> cell populations, NP, pNC and mNC (</w:t>
      </w:r>
      <w:r w:rsidR="000D27C0" w:rsidRPr="00536EC7">
        <w:rPr>
          <w:b/>
        </w:rPr>
        <w:t xml:space="preserve">Figure </w:t>
      </w:r>
      <w:r w:rsidR="000D27C0" w:rsidRPr="00536EC7">
        <w:rPr>
          <w:b/>
        </w:rPr>
        <w:lastRenderedPageBreak/>
        <w:t>3A,C</w:t>
      </w:r>
      <w:r w:rsidR="000D27C0" w:rsidRPr="00536EC7">
        <w:t>).</w:t>
      </w:r>
      <w:r w:rsidR="006D4B64" w:rsidRPr="00536EC7">
        <w:t xml:space="preserve"> </w:t>
      </w:r>
      <w:r w:rsidR="005803D9" w:rsidRPr="00536EC7">
        <w:t>Neural crest c</w:t>
      </w:r>
      <w:r w:rsidR="006D4B64" w:rsidRPr="00536EC7">
        <w:t xml:space="preserve">ell morphology </w:t>
      </w:r>
      <w:r w:rsidR="005803D9" w:rsidRPr="00536EC7">
        <w:t xml:space="preserve">was also </w:t>
      </w:r>
      <w:r w:rsidR="006D4B64" w:rsidRPr="00536EC7">
        <w:t>comparable between t</w:t>
      </w:r>
      <w:r w:rsidR="005803D9" w:rsidRPr="00536EC7">
        <w:t>hose plated on the ECM-based hydrogel and fibronectin</w:t>
      </w:r>
      <w:del w:id="12" w:author="Lisa Dobson" w:date="2019-07-26T08:22:00Z">
        <w:r w:rsidR="006D4B64" w:rsidRPr="00536EC7" w:rsidDel="0046213D">
          <w:delText xml:space="preserve">, </w:delText>
        </w:r>
        <w:r w:rsidR="005803D9" w:rsidRPr="00536EC7" w:rsidDel="0046213D">
          <w:delText>with migratory NC cells showing similar cell area and circularity measures</w:delText>
        </w:r>
      </w:del>
      <w:r w:rsidR="005803D9" w:rsidRPr="00536EC7">
        <w:t xml:space="preserve"> (</w:t>
      </w:r>
      <w:r w:rsidR="005803D9" w:rsidRPr="00536EC7">
        <w:rPr>
          <w:b/>
        </w:rPr>
        <w:t>Figure 3B,D</w:t>
      </w:r>
      <w:r w:rsidR="005803D9" w:rsidRPr="00536EC7">
        <w:t>). However,</w:t>
      </w:r>
      <w:r w:rsidR="006D4B64" w:rsidRPr="00536EC7">
        <w:t xml:space="preserve"> explants plated on fibronectin </w:t>
      </w:r>
      <w:r w:rsidR="005803D9" w:rsidRPr="00536EC7">
        <w:t>produced</w:t>
      </w:r>
      <w:r w:rsidR="006D4B64" w:rsidRPr="00536EC7">
        <w:t xml:space="preserve"> cells with more prom</w:t>
      </w:r>
      <w:r w:rsidR="005803D9" w:rsidRPr="00536EC7">
        <w:t>inent lamellipodia at the cell l</w:t>
      </w:r>
      <w:r w:rsidR="006D4B64" w:rsidRPr="00536EC7">
        <w:t>eading edge</w:t>
      </w:r>
      <w:r w:rsidR="005803D9" w:rsidRPr="00536EC7">
        <w:t xml:space="preserve">, seemingly more polarized in the direction of migration </w:t>
      </w:r>
      <w:r w:rsidR="006D4B64" w:rsidRPr="00536EC7">
        <w:t>(</w:t>
      </w:r>
      <w:r w:rsidR="000D27C0" w:rsidRPr="00536EC7">
        <w:rPr>
          <w:b/>
        </w:rPr>
        <w:t>Figure 3B,D</w:t>
      </w:r>
      <w:r w:rsidR="006D4B64" w:rsidRPr="00536EC7">
        <w:t>).</w:t>
      </w:r>
      <w:r w:rsidR="00536EC7">
        <w:t xml:space="preserve"> </w:t>
      </w:r>
    </w:p>
    <w:p w14:paraId="44941191" w14:textId="77777777" w:rsidR="006430C8" w:rsidRPr="00536EC7" w:rsidRDefault="006430C8" w:rsidP="008D3AF3">
      <w:pPr>
        <w:pStyle w:val="Normal1"/>
        <w:pBdr>
          <w:top w:val="nil"/>
          <w:left w:val="nil"/>
          <w:bottom w:val="nil"/>
          <w:right w:val="nil"/>
          <w:between w:val="nil"/>
        </w:pBdr>
      </w:pPr>
    </w:p>
    <w:p w14:paraId="7F72CB54" w14:textId="01E22954" w:rsidR="00A2367E" w:rsidRPr="00536EC7" w:rsidRDefault="000D27C0" w:rsidP="008D3AF3">
      <w:pPr>
        <w:pStyle w:val="Normal1"/>
        <w:pBdr>
          <w:top w:val="nil"/>
          <w:left w:val="nil"/>
          <w:bottom w:val="nil"/>
          <w:right w:val="nil"/>
          <w:between w:val="nil"/>
        </w:pBdr>
        <w:rPr>
          <w:color w:val="000000"/>
        </w:rPr>
      </w:pPr>
      <w:r w:rsidRPr="00536EC7">
        <w:rPr>
          <w:color w:val="000000"/>
        </w:rPr>
        <w:t>Once a population of migratory neural crest cells is evident,</w:t>
      </w:r>
      <w:r w:rsidR="00683C9F" w:rsidRPr="00536EC7">
        <w:rPr>
          <w:color w:val="000000"/>
        </w:rPr>
        <w:t xml:space="preserve"> </w:t>
      </w:r>
      <w:r w:rsidRPr="00536EC7">
        <w:rPr>
          <w:color w:val="000000"/>
        </w:rPr>
        <w:t>live cell imaging can be completed. Time-lapse microscopy is set to 10x magnification (18 h, 1 frame/5 min) for subsequent analysis of NC cell migration (</w:t>
      </w:r>
      <w:r w:rsidRPr="00536EC7">
        <w:rPr>
          <w:b/>
          <w:color w:val="000000"/>
        </w:rPr>
        <w:t>Figure 4A</w:t>
      </w:r>
      <w:r w:rsidRPr="00536EC7">
        <w:rPr>
          <w:color w:val="000000"/>
        </w:rPr>
        <w:t>). ImageJ Manual Tracking plug-in generates XY coordinates of individual cells over all frames of the time-lapse movies (</w:t>
      </w:r>
      <w:r w:rsidRPr="00536EC7">
        <w:rPr>
          <w:b/>
          <w:color w:val="000000"/>
        </w:rPr>
        <w:t>Figure 4B</w:t>
      </w:r>
      <w:r w:rsidRPr="00536EC7">
        <w:rPr>
          <w:color w:val="000000"/>
        </w:rPr>
        <w:t>). These coordinates can be processed using the migration software.</w:t>
      </w:r>
      <w:r w:rsidR="005D72DE" w:rsidRPr="00536EC7">
        <w:rPr>
          <w:color w:val="000000"/>
        </w:rPr>
        <w:t xml:space="preserve"> </w:t>
      </w:r>
      <w:r w:rsidR="00683C9F" w:rsidRPr="00536EC7">
        <w:rPr>
          <w:color w:val="000000"/>
        </w:rPr>
        <w:t xml:space="preserve">This </w:t>
      </w:r>
      <w:r w:rsidR="00EF7AC4" w:rsidRPr="00536EC7">
        <w:rPr>
          <w:color w:val="000000"/>
        </w:rPr>
        <w:t>software</w:t>
      </w:r>
      <w:r w:rsidR="00683C9F" w:rsidRPr="00536EC7">
        <w:rPr>
          <w:color w:val="000000"/>
        </w:rPr>
        <w:t xml:space="preserve"> </w:t>
      </w:r>
      <w:r w:rsidR="00EF7AC4" w:rsidRPr="00536EC7">
        <w:rPr>
          <w:color w:val="000000"/>
        </w:rPr>
        <w:t>enables</w:t>
      </w:r>
      <w:r w:rsidR="00683C9F" w:rsidRPr="00536EC7">
        <w:rPr>
          <w:color w:val="000000"/>
        </w:rPr>
        <w:t xml:space="preserve"> visualization of individual cell tracks over time</w:t>
      </w:r>
      <w:r w:rsidR="00EF7AC4" w:rsidRPr="00536EC7">
        <w:rPr>
          <w:color w:val="000000"/>
        </w:rPr>
        <w:t xml:space="preserve"> (</w:t>
      </w:r>
      <w:r w:rsidR="00EF7AC4" w:rsidRPr="00536EC7">
        <w:rPr>
          <w:b/>
          <w:color w:val="000000"/>
        </w:rPr>
        <w:t xml:space="preserve">Figure </w:t>
      </w:r>
      <w:r w:rsidR="00C45CE3" w:rsidRPr="00536EC7">
        <w:rPr>
          <w:b/>
          <w:color w:val="000000"/>
        </w:rPr>
        <w:t>4</w:t>
      </w:r>
      <w:r w:rsidR="00EF7AC4" w:rsidRPr="00536EC7">
        <w:rPr>
          <w:b/>
          <w:color w:val="000000"/>
        </w:rPr>
        <w:t>B</w:t>
      </w:r>
      <w:r w:rsidR="005D72DE" w:rsidRPr="00536EC7">
        <w:rPr>
          <w:color w:val="000000"/>
        </w:rPr>
        <w:t>) and</w:t>
      </w:r>
      <w:r w:rsidR="00683C9F" w:rsidRPr="00536EC7">
        <w:rPr>
          <w:color w:val="000000"/>
        </w:rPr>
        <w:t xml:space="preserve"> </w:t>
      </w:r>
      <w:r w:rsidR="00EF7AC4" w:rsidRPr="00536EC7">
        <w:rPr>
          <w:color w:val="000000"/>
        </w:rPr>
        <w:t>can be used to</w:t>
      </w:r>
      <w:r w:rsidR="00683C9F" w:rsidRPr="00536EC7">
        <w:rPr>
          <w:color w:val="000000"/>
        </w:rPr>
        <w:t xml:space="preserve"> quantify accumulated and </w:t>
      </w:r>
      <w:r w:rsidR="00595669" w:rsidRPr="00536EC7">
        <w:rPr>
          <w:color w:val="000000"/>
        </w:rPr>
        <w:t>E</w:t>
      </w:r>
      <w:r w:rsidR="00683C9F" w:rsidRPr="00536EC7">
        <w:rPr>
          <w:color w:val="000000"/>
        </w:rPr>
        <w:t xml:space="preserve">uclidean distance, as well as cell speed. </w:t>
      </w:r>
    </w:p>
    <w:p w14:paraId="71EF45AE" w14:textId="77777777" w:rsidR="005D72DE" w:rsidRPr="00536EC7" w:rsidRDefault="005D72DE" w:rsidP="008D3AF3">
      <w:pPr>
        <w:pStyle w:val="Normal1"/>
        <w:pBdr>
          <w:top w:val="nil"/>
          <w:left w:val="nil"/>
          <w:bottom w:val="nil"/>
          <w:right w:val="nil"/>
          <w:between w:val="nil"/>
        </w:pBdr>
        <w:rPr>
          <w:color w:val="000000"/>
        </w:rPr>
      </w:pPr>
    </w:p>
    <w:p w14:paraId="03512145" w14:textId="28D61F44" w:rsidR="00A2367E" w:rsidRPr="008D3AF3" w:rsidRDefault="00683C9F" w:rsidP="008D3AF3">
      <w:pPr>
        <w:pStyle w:val="Normal1"/>
        <w:pBdr>
          <w:top w:val="nil"/>
          <w:left w:val="nil"/>
          <w:bottom w:val="nil"/>
          <w:right w:val="nil"/>
          <w:between w:val="nil"/>
        </w:pBdr>
        <w:rPr>
          <w:color w:val="000000"/>
        </w:rPr>
      </w:pPr>
      <w:r w:rsidRPr="00536EC7">
        <w:rPr>
          <w:color w:val="000000"/>
        </w:rPr>
        <w:t xml:space="preserve">Time-lapse imaging data also provides a wealth of </w:t>
      </w:r>
      <w:r w:rsidR="00595669" w:rsidRPr="00536EC7">
        <w:rPr>
          <w:color w:val="000000"/>
        </w:rPr>
        <w:t xml:space="preserve">information </w:t>
      </w:r>
      <w:r w:rsidR="00EF7AC4" w:rsidRPr="00536EC7">
        <w:rPr>
          <w:color w:val="000000"/>
        </w:rPr>
        <w:t xml:space="preserve">from which to </w:t>
      </w:r>
      <w:r w:rsidR="005D72DE" w:rsidRPr="00536EC7">
        <w:rPr>
          <w:color w:val="000000"/>
        </w:rPr>
        <w:t>analyze</w:t>
      </w:r>
      <w:r w:rsidR="00595669" w:rsidRPr="00536EC7">
        <w:rPr>
          <w:color w:val="000000"/>
        </w:rPr>
        <w:t xml:space="preserve"> the</w:t>
      </w:r>
      <w:r w:rsidRPr="00536EC7">
        <w:rPr>
          <w:color w:val="000000"/>
        </w:rPr>
        <w:t xml:space="preserve"> </w:t>
      </w:r>
      <w:ins w:id="13" w:author="Lisa Dobson" w:date="2019-07-29T07:34:00Z">
        <w:r w:rsidR="00375DA6">
          <w:rPr>
            <w:color w:val="000000"/>
          </w:rPr>
          <w:t xml:space="preserve">cell morphology </w:t>
        </w:r>
      </w:ins>
      <w:r w:rsidR="00595669" w:rsidRPr="00536EC7">
        <w:rPr>
          <w:color w:val="000000"/>
        </w:rPr>
        <w:t xml:space="preserve">dynamics </w:t>
      </w:r>
      <w:del w:id="14" w:author="Lisa Dobson" w:date="2019-07-29T07:34:00Z">
        <w:r w:rsidR="00595669" w:rsidRPr="00536EC7" w:rsidDel="00375DA6">
          <w:rPr>
            <w:color w:val="000000"/>
          </w:rPr>
          <w:delText xml:space="preserve">of morphological </w:delText>
        </w:r>
        <w:r w:rsidR="00C45CE3" w:rsidRPr="00536EC7" w:rsidDel="00375DA6">
          <w:rPr>
            <w:color w:val="000000"/>
          </w:rPr>
          <w:delText>c</w:delText>
        </w:r>
        <w:r w:rsidR="00595669" w:rsidRPr="00536EC7" w:rsidDel="00375DA6">
          <w:rPr>
            <w:color w:val="000000"/>
          </w:rPr>
          <w:delText>hanges in</w:delText>
        </w:r>
      </w:del>
      <w:ins w:id="15" w:author="Lisa Dobson" w:date="2019-07-29T07:34:00Z">
        <w:r w:rsidR="00375DA6">
          <w:rPr>
            <w:color w:val="000000"/>
          </w:rPr>
          <w:t>of</w:t>
        </w:r>
      </w:ins>
      <w:r w:rsidR="00595669" w:rsidRPr="00536EC7">
        <w:rPr>
          <w:color w:val="000000"/>
        </w:rPr>
        <w:t xml:space="preserve"> </w:t>
      </w:r>
      <w:del w:id="16" w:author="Lisa Dobson" w:date="2019-07-29T07:21:00Z">
        <w:r w:rsidR="00595669" w:rsidRPr="00536EC7" w:rsidDel="001567A5">
          <w:rPr>
            <w:color w:val="000000"/>
          </w:rPr>
          <w:delText xml:space="preserve">the </w:delText>
        </w:r>
      </w:del>
      <w:r w:rsidRPr="00536EC7">
        <w:rPr>
          <w:color w:val="000000"/>
        </w:rPr>
        <w:t>cranial neural crest cell</w:t>
      </w:r>
      <w:ins w:id="17" w:author="Lisa Dobson" w:date="2019-07-29T07:21:00Z">
        <w:r w:rsidR="001567A5">
          <w:rPr>
            <w:color w:val="000000"/>
          </w:rPr>
          <w:t>s</w:t>
        </w:r>
      </w:ins>
      <w:r w:rsidRPr="00536EC7">
        <w:rPr>
          <w:color w:val="000000"/>
        </w:rPr>
        <w:t xml:space="preserve"> </w:t>
      </w:r>
      <w:del w:id="18" w:author="Lisa Dobson" w:date="2019-07-29T07:21:00Z">
        <w:r w:rsidRPr="00536EC7" w:rsidDel="001567A5">
          <w:rPr>
            <w:color w:val="000000"/>
          </w:rPr>
          <w:delText xml:space="preserve">morphology dynamics </w:delText>
        </w:r>
      </w:del>
      <w:r w:rsidRPr="00536EC7">
        <w:rPr>
          <w:color w:val="000000"/>
        </w:rPr>
        <w:t>(</w:t>
      </w:r>
      <w:r w:rsidRPr="00536EC7">
        <w:rPr>
          <w:b/>
          <w:color w:val="000000"/>
        </w:rPr>
        <w:t>Figure 4</w:t>
      </w:r>
      <w:r w:rsidR="00C45CE3" w:rsidRPr="00536EC7">
        <w:rPr>
          <w:b/>
          <w:color w:val="000000"/>
        </w:rPr>
        <w:t>C</w:t>
      </w:r>
      <w:r w:rsidRPr="00536EC7">
        <w:rPr>
          <w:color w:val="000000"/>
        </w:rPr>
        <w:t xml:space="preserve">). </w:t>
      </w:r>
      <w:r w:rsidR="000D27C0" w:rsidRPr="00536EC7">
        <w:rPr>
          <w:color w:val="000000"/>
        </w:rPr>
        <w:t>By outlining individual cell membranes, cell area and perimeter measurements can be calculated from all frames of the movies (</w:t>
      </w:r>
      <w:r w:rsidR="000D27C0" w:rsidRPr="00536EC7">
        <w:rPr>
          <w:b/>
          <w:color w:val="000000"/>
        </w:rPr>
        <w:t>Figure 4C</w:t>
      </w:r>
      <w:r w:rsidR="000D27C0" w:rsidRPr="00536EC7">
        <w:rPr>
          <w:color w:val="000000"/>
        </w:rPr>
        <w:t>). These measurements allow</w:t>
      </w:r>
      <w:r w:rsidRPr="00536EC7">
        <w:rPr>
          <w:color w:val="000000"/>
        </w:rPr>
        <w:t xml:space="preserve"> </w:t>
      </w:r>
      <w:r w:rsidR="000D27C0" w:rsidRPr="00536EC7">
        <w:rPr>
          <w:color w:val="000000"/>
        </w:rPr>
        <w:t>for the subsequent quantification of cell area and circularity (</w:t>
      </w:r>
      <w:r w:rsidR="000D27C0" w:rsidRPr="00536EC7">
        <w:rPr>
          <w:b/>
          <w:color w:val="000000"/>
        </w:rPr>
        <w:t>Figure 4D</w:t>
      </w:r>
      <w:r w:rsidR="000D27C0" w:rsidRPr="00536EC7">
        <w:rPr>
          <w:color w:val="000000"/>
        </w:rPr>
        <w:t>)</w:t>
      </w:r>
      <w:r w:rsidR="00C15726" w:rsidRPr="00536EC7">
        <w:rPr>
          <w:color w:val="000000"/>
        </w:rPr>
        <w:t>.</w:t>
      </w:r>
      <w:r w:rsidRPr="00536EC7">
        <w:rPr>
          <w:color w:val="000000"/>
        </w:rPr>
        <w:t xml:space="preserve"> </w:t>
      </w:r>
      <w:r w:rsidR="00EF7AC4" w:rsidRPr="00536EC7">
        <w:rPr>
          <w:b/>
          <w:color w:val="000000"/>
        </w:rPr>
        <w:t>Figure 4C</w:t>
      </w:r>
      <w:r w:rsidR="00EF7AC4" w:rsidRPr="00536EC7">
        <w:rPr>
          <w:color w:val="000000"/>
        </w:rPr>
        <w:t xml:space="preserve"> shows</w:t>
      </w:r>
      <w:r w:rsidRPr="00536EC7">
        <w:rPr>
          <w:color w:val="000000"/>
        </w:rPr>
        <w:t xml:space="preserve"> an analysis of cell shape changes over 18 h. Note that as cells migrate away from the</w:t>
      </w:r>
      <w:r w:rsidRPr="008D3AF3">
        <w:rPr>
          <w:color w:val="000000"/>
        </w:rPr>
        <w:t xml:space="preserve"> explant, the cell area </w:t>
      </w:r>
      <w:r w:rsidR="00EF3A5E" w:rsidRPr="008D3AF3">
        <w:rPr>
          <w:color w:val="000000"/>
        </w:rPr>
        <w:t xml:space="preserve">significantly </w:t>
      </w:r>
      <w:r w:rsidRPr="008D3AF3">
        <w:rPr>
          <w:color w:val="000000"/>
        </w:rPr>
        <w:t xml:space="preserve">increases while cell circularity </w:t>
      </w:r>
      <w:del w:id="19" w:author="Lisa Dobson" w:date="2019-07-25T10:49:00Z">
        <w:r w:rsidRPr="008D3AF3" w:rsidDel="006F772A">
          <w:rPr>
            <w:color w:val="000000"/>
          </w:rPr>
          <w:delText xml:space="preserve">decreases </w:delText>
        </w:r>
      </w:del>
      <w:ins w:id="20" w:author="Lisa Dobson" w:date="2019-07-25T10:49:00Z">
        <w:r w:rsidR="006F772A">
          <w:rPr>
            <w:color w:val="000000"/>
          </w:rPr>
          <w:t>remains relatively constant</w:t>
        </w:r>
        <w:r w:rsidR="006F772A" w:rsidRPr="008D3AF3">
          <w:rPr>
            <w:color w:val="000000"/>
          </w:rPr>
          <w:t xml:space="preserve"> </w:t>
        </w:r>
      </w:ins>
      <w:r w:rsidR="00EF3A5E" w:rsidRPr="008D3AF3">
        <w:rPr>
          <w:color w:val="000000"/>
        </w:rPr>
        <w:t>(one-way ANOVA, Tukey’s multiple comparisons test) (</w:t>
      </w:r>
      <w:r w:rsidR="00EF3A5E" w:rsidRPr="005D72DE">
        <w:rPr>
          <w:b/>
          <w:color w:val="000000"/>
        </w:rPr>
        <w:t>F</w:t>
      </w:r>
      <w:r w:rsidRPr="005D72DE">
        <w:rPr>
          <w:b/>
          <w:color w:val="000000"/>
        </w:rPr>
        <w:t>igure 4</w:t>
      </w:r>
      <w:r w:rsidR="00C45CE3" w:rsidRPr="005D72DE">
        <w:rPr>
          <w:b/>
          <w:color w:val="000000"/>
        </w:rPr>
        <w:t>E,F</w:t>
      </w:r>
      <w:r w:rsidRPr="008D3AF3">
        <w:rPr>
          <w:color w:val="000000"/>
        </w:rPr>
        <w:t xml:space="preserve">). This suggests that as cells depart from the epithelial edge </w:t>
      </w:r>
      <w:del w:id="21" w:author="Lisa Dobson" w:date="2019-07-25T10:50:00Z">
        <w:r w:rsidRPr="008D3AF3" w:rsidDel="006F772A">
          <w:rPr>
            <w:color w:val="000000"/>
          </w:rPr>
          <w:delText>the morphology changes</w:delText>
        </w:r>
      </w:del>
      <w:ins w:id="22" w:author="Lisa Dobson" w:date="2019-07-25T10:50:00Z">
        <w:r w:rsidR="006F772A">
          <w:rPr>
            <w:color w:val="000000"/>
          </w:rPr>
          <w:t>and lose cell-cell contacts, they show increased cell spread area. Cell circularity measures did not significantly change over time, however</w:t>
        </w:r>
      </w:ins>
      <w:del w:id="23" w:author="Lisa Dobson" w:date="2019-07-25T10:50:00Z">
        <w:r w:rsidRPr="008D3AF3" w:rsidDel="006F772A">
          <w:rPr>
            <w:color w:val="000000"/>
          </w:rPr>
          <w:delText>, with cells showing a more pronounced leading edge.</w:delText>
        </w:r>
      </w:del>
      <w:ins w:id="24" w:author="Lisa Dobson" w:date="2019-07-25T10:50:00Z">
        <w:r w:rsidR="006F772A">
          <w:rPr>
            <w:color w:val="000000"/>
          </w:rPr>
          <w:t xml:space="preserve"> dynamic changes in circularity may be seen if an increased number of time points are quantified. Cell circularity measures can also provide interesting data on cell shape </w:t>
        </w:r>
      </w:ins>
      <w:ins w:id="25" w:author="Lisa Dobson" w:date="2019-07-29T07:40:00Z">
        <w:r w:rsidR="001A0C28">
          <w:rPr>
            <w:color w:val="000000"/>
          </w:rPr>
          <w:t>dynamics</w:t>
        </w:r>
      </w:ins>
      <w:bookmarkStart w:id="26" w:name="_GoBack"/>
      <w:bookmarkEnd w:id="26"/>
      <w:ins w:id="27" w:author="Lisa Dobson" w:date="2019-07-25T10:50:00Z">
        <w:r w:rsidR="006F772A">
          <w:rPr>
            <w:color w:val="000000"/>
          </w:rPr>
          <w:t xml:space="preserve"> in the presence of a chemotactic cue or under confined conditions. </w:t>
        </w:r>
      </w:ins>
    </w:p>
    <w:p w14:paraId="5A760DAF" w14:textId="77777777" w:rsidR="005D266E" w:rsidRPr="008D3AF3" w:rsidRDefault="005D266E" w:rsidP="008D3AF3">
      <w:pPr>
        <w:pStyle w:val="Normal1"/>
        <w:pBdr>
          <w:top w:val="nil"/>
          <w:left w:val="nil"/>
          <w:bottom w:val="nil"/>
          <w:right w:val="nil"/>
          <w:between w:val="nil"/>
        </w:pBdr>
        <w:rPr>
          <w:color w:val="000000"/>
        </w:rPr>
      </w:pPr>
    </w:p>
    <w:p w14:paraId="7DF7E690" w14:textId="77777777" w:rsidR="005D266E" w:rsidRPr="008D3AF3" w:rsidRDefault="00683C9F" w:rsidP="008D3AF3">
      <w:pPr>
        <w:pStyle w:val="Normal1"/>
        <w:rPr>
          <w:color w:val="808080"/>
        </w:rPr>
      </w:pPr>
      <w:r w:rsidRPr="008D3AF3">
        <w:rPr>
          <w:b/>
        </w:rPr>
        <w:t>FIGURE AND TABLE LEGENDS:</w:t>
      </w:r>
      <w:r w:rsidRPr="008D3AF3">
        <w:rPr>
          <w:color w:val="808080"/>
        </w:rPr>
        <w:t xml:space="preserve"> </w:t>
      </w:r>
    </w:p>
    <w:p w14:paraId="2A551A0D" w14:textId="77777777" w:rsidR="005D266E" w:rsidRPr="008D3AF3" w:rsidRDefault="005D266E" w:rsidP="008D3AF3">
      <w:pPr>
        <w:pStyle w:val="Normal1"/>
        <w:rPr>
          <w:color w:val="808080"/>
        </w:rPr>
      </w:pPr>
    </w:p>
    <w:p w14:paraId="1DD52264" w14:textId="45E430EA" w:rsidR="009061BC" w:rsidRPr="008D3AF3" w:rsidRDefault="00683C9F" w:rsidP="008D3AF3">
      <w:pPr>
        <w:pStyle w:val="Normal1"/>
        <w:widowControl/>
        <w:rPr>
          <w:color w:val="000000"/>
        </w:rPr>
      </w:pPr>
      <w:r w:rsidRPr="005D72DE">
        <w:rPr>
          <w:b/>
          <w:color w:val="000000"/>
        </w:rPr>
        <w:t>Figure 1</w:t>
      </w:r>
      <w:r w:rsidR="005D72DE" w:rsidRPr="005D72DE">
        <w:rPr>
          <w:b/>
          <w:color w:val="000000"/>
        </w:rPr>
        <w:t>:</w:t>
      </w:r>
      <w:r w:rsidRPr="005D72DE">
        <w:rPr>
          <w:b/>
          <w:color w:val="000000"/>
        </w:rPr>
        <w:t xml:space="preserve"> Isolation of cranial neural crest explants from an e8.5 embryo</w:t>
      </w:r>
      <w:r w:rsidR="005D72DE">
        <w:rPr>
          <w:b/>
          <w:color w:val="000000"/>
        </w:rPr>
        <w:t xml:space="preserve">. </w:t>
      </w:r>
      <w:r w:rsidR="003D0F3D">
        <w:rPr>
          <w:color w:val="000000"/>
        </w:rPr>
        <w:t>I</w:t>
      </w:r>
      <w:r w:rsidR="00063064">
        <w:rPr>
          <w:color w:val="000000"/>
        </w:rPr>
        <w:t>mages</w:t>
      </w:r>
      <w:r w:rsidR="003D0F3D">
        <w:rPr>
          <w:color w:val="000000"/>
        </w:rPr>
        <w:t xml:space="preserve"> are</w:t>
      </w:r>
      <w:r w:rsidR="00063064">
        <w:rPr>
          <w:color w:val="000000"/>
        </w:rPr>
        <w:t xml:space="preserve"> </w:t>
      </w:r>
      <w:r w:rsidR="003D0F3D">
        <w:rPr>
          <w:color w:val="000000"/>
        </w:rPr>
        <w:t xml:space="preserve">stills </w:t>
      </w:r>
      <w:r w:rsidR="00063064">
        <w:rPr>
          <w:color w:val="000000"/>
        </w:rPr>
        <w:t xml:space="preserve">from a </w:t>
      </w:r>
      <w:r w:rsidR="003D0F3D">
        <w:rPr>
          <w:color w:val="000000"/>
        </w:rPr>
        <w:t>video documenting the micro-</w:t>
      </w:r>
      <w:r w:rsidR="00063064">
        <w:rPr>
          <w:color w:val="000000"/>
        </w:rPr>
        <w:t>dissection</w:t>
      </w:r>
      <w:r w:rsidR="003D0F3D">
        <w:rPr>
          <w:color w:val="000000"/>
        </w:rPr>
        <w:t xml:space="preserve"> technique.</w:t>
      </w:r>
      <w:r w:rsidR="00063064">
        <w:rPr>
          <w:color w:val="000000"/>
        </w:rPr>
        <w:t xml:space="preserve"> </w:t>
      </w:r>
      <w:r w:rsidR="005D72DE">
        <w:rPr>
          <w:b/>
          <w:color w:val="000000"/>
        </w:rPr>
        <w:t>(</w:t>
      </w:r>
      <w:r w:rsidRPr="008D3AF3">
        <w:rPr>
          <w:b/>
          <w:color w:val="000000"/>
        </w:rPr>
        <w:t>A</w:t>
      </w:r>
      <w:r w:rsidR="005D72DE">
        <w:rPr>
          <w:b/>
          <w:color w:val="000000"/>
        </w:rPr>
        <w:t>–</w:t>
      </w:r>
      <w:r w:rsidRPr="008D3AF3">
        <w:rPr>
          <w:b/>
          <w:color w:val="000000"/>
        </w:rPr>
        <w:t>C</w:t>
      </w:r>
      <w:r w:rsidR="005D72DE">
        <w:rPr>
          <w:b/>
          <w:color w:val="000000"/>
        </w:rPr>
        <w:t>)</w:t>
      </w:r>
      <w:r w:rsidRPr="008D3AF3">
        <w:rPr>
          <w:color w:val="000000"/>
        </w:rPr>
        <w:t xml:space="preserve"> Dissection of the embryo from the uterus. </w:t>
      </w:r>
      <w:r w:rsidR="005D72DE" w:rsidRPr="005D72DE">
        <w:rPr>
          <w:b/>
          <w:color w:val="000000"/>
        </w:rPr>
        <w:t>(</w:t>
      </w:r>
      <w:r w:rsidRPr="008D3AF3">
        <w:rPr>
          <w:b/>
          <w:color w:val="000000"/>
        </w:rPr>
        <w:t>B</w:t>
      </w:r>
      <w:r w:rsidR="005D72DE">
        <w:rPr>
          <w:b/>
          <w:color w:val="000000"/>
        </w:rPr>
        <w:t>–</w:t>
      </w:r>
      <w:r w:rsidRPr="008D3AF3">
        <w:rPr>
          <w:b/>
          <w:color w:val="000000"/>
        </w:rPr>
        <w:t>C</w:t>
      </w:r>
      <w:r w:rsidR="005D72DE">
        <w:rPr>
          <w:b/>
          <w:color w:val="000000"/>
        </w:rPr>
        <w:t>)</w:t>
      </w:r>
      <w:r w:rsidRPr="008D3AF3">
        <w:rPr>
          <w:b/>
          <w:color w:val="000000"/>
        </w:rPr>
        <w:t xml:space="preserve"> </w:t>
      </w:r>
      <w:r w:rsidRPr="008D3AF3">
        <w:rPr>
          <w:color w:val="000000"/>
        </w:rPr>
        <w:t xml:space="preserve">Using two sharp forceps, gently pull apart the muscular layer. </w:t>
      </w:r>
      <w:r w:rsidR="005D72DE">
        <w:rPr>
          <w:color w:val="000000"/>
        </w:rPr>
        <w:t xml:space="preserve">Panel </w:t>
      </w:r>
      <w:r w:rsidR="005D72DE" w:rsidRPr="005D72DE">
        <w:rPr>
          <w:b/>
          <w:color w:val="000000"/>
        </w:rPr>
        <w:t>(</w:t>
      </w:r>
      <w:r w:rsidRPr="008D3AF3">
        <w:rPr>
          <w:b/>
          <w:color w:val="000000"/>
        </w:rPr>
        <w:t>D</w:t>
      </w:r>
      <w:r w:rsidR="005D72DE">
        <w:rPr>
          <w:b/>
          <w:color w:val="000000"/>
        </w:rPr>
        <w:t>)</w:t>
      </w:r>
      <w:r w:rsidRPr="008D3AF3">
        <w:rPr>
          <w:color w:val="000000"/>
        </w:rPr>
        <w:t xml:space="preserve"> </w:t>
      </w:r>
      <w:r w:rsidR="005D72DE">
        <w:rPr>
          <w:color w:val="000000"/>
        </w:rPr>
        <w:t>shows e</w:t>
      </w:r>
      <w:r w:rsidRPr="008D3AF3">
        <w:rPr>
          <w:color w:val="000000"/>
        </w:rPr>
        <w:t xml:space="preserve">mbryo inside the visceral yolk sac (yellow line). Extract </w:t>
      </w:r>
      <w:r w:rsidR="005D72DE">
        <w:rPr>
          <w:color w:val="000000"/>
        </w:rPr>
        <w:t xml:space="preserve">the </w:t>
      </w:r>
      <w:r w:rsidRPr="008D3AF3">
        <w:rPr>
          <w:color w:val="000000"/>
        </w:rPr>
        <w:t xml:space="preserve">embryo from the visceral yolk sac. </w:t>
      </w:r>
      <w:r w:rsidR="005D72DE" w:rsidRPr="005D72DE">
        <w:rPr>
          <w:b/>
          <w:color w:val="000000"/>
        </w:rPr>
        <w:t>(</w:t>
      </w:r>
      <w:r w:rsidRPr="008D3AF3">
        <w:rPr>
          <w:b/>
          <w:color w:val="000000"/>
        </w:rPr>
        <w:t>E</w:t>
      </w:r>
      <w:r w:rsidR="005D72DE">
        <w:rPr>
          <w:b/>
          <w:color w:val="000000"/>
        </w:rPr>
        <w:t>)</w:t>
      </w:r>
      <w:r w:rsidRPr="008D3AF3">
        <w:rPr>
          <w:color w:val="000000"/>
        </w:rPr>
        <w:t xml:space="preserve"> </w:t>
      </w:r>
      <w:r w:rsidR="005D72DE">
        <w:rPr>
          <w:color w:val="000000"/>
        </w:rPr>
        <w:t>Lateral v</w:t>
      </w:r>
      <w:r w:rsidRPr="008D3AF3">
        <w:rPr>
          <w:color w:val="000000"/>
        </w:rPr>
        <w:t>iews of</w:t>
      </w:r>
      <w:r w:rsidR="005D72DE">
        <w:rPr>
          <w:color w:val="000000"/>
        </w:rPr>
        <w:t xml:space="preserve"> the</w:t>
      </w:r>
      <w:r w:rsidRPr="008D3AF3">
        <w:rPr>
          <w:color w:val="000000"/>
        </w:rPr>
        <w:t xml:space="preserve"> embryo at stage 8.5 lateral</w:t>
      </w:r>
      <w:r w:rsidR="005D72DE">
        <w:rPr>
          <w:color w:val="000000"/>
        </w:rPr>
        <w:t>.</w:t>
      </w:r>
      <w:r w:rsidRPr="008D3AF3">
        <w:rPr>
          <w:color w:val="000000"/>
        </w:rPr>
        <w:t xml:space="preserve"> </w:t>
      </w:r>
      <w:r w:rsidR="005D72DE" w:rsidRPr="005D72DE">
        <w:rPr>
          <w:b/>
          <w:color w:val="000000"/>
        </w:rPr>
        <w:t>(F)</w:t>
      </w:r>
      <w:r w:rsidR="005D72DE" w:rsidRPr="005D72DE">
        <w:rPr>
          <w:color w:val="000000"/>
        </w:rPr>
        <w:t xml:space="preserve"> </w:t>
      </w:r>
      <w:r w:rsidR="005D72DE">
        <w:rPr>
          <w:color w:val="000000"/>
        </w:rPr>
        <w:t>D</w:t>
      </w:r>
      <w:r w:rsidRPr="008D3AF3">
        <w:rPr>
          <w:color w:val="000000"/>
        </w:rPr>
        <w:t>orsal view</w:t>
      </w:r>
      <w:r w:rsidR="005D72DE">
        <w:rPr>
          <w:color w:val="000000"/>
        </w:rPr>
        <w:t xml:space="preserve"> </w:t>
      </w:r>
      <w:r w:rsidR="005D72DE" w:rsidRPr="008D3AF3">
        <w:rPr>
          <w:color w:val="000000"/>
        </w:rPr>
        <w:t>of</w:t>
      </w:r>
      <w:r w:rsidR="005D72DE">
        <w:rPr>
          <w:color w:val="000000"/>
        </w:rPr>
        <w:t xml:space="preserve"> the</w:t>
      </w:r>
      <w:r w:rsidR="005D72DE" w:rsidRPr="008D3AF3">
        <w:rPr>
          <w:color w:val="000000"/>
        </w:rPr>
        <w:t xml:space="preserve"> embryo at stage 8.5</w:t>
      </w:r>
      <w:r w:rsidRPr="008D3AF3">
        <w:rPr>
          <w:color w:val="000000"/>
        </w:rPr>
        <w:t>. Count somites (ss) to determine the age of embryos; usually 5</w:t>
      </w:r>
      <w:r w:rsidR="005D72DE">
        <w:rPr>
          <w:color w:val="000000"/>
        </w:rPr>
        <w:t>–</w:t>
      </w:r>
      <w:r w:rsidRPr="008D3AF3">
        <w:rPr>
          <w:color w:val="000000"/>
        </w:rPr>
        <w:t xml:space="preserve">8 ss (yellow circles in F). </w:t>
      </w:r>
      <w:r w:rsidR="005D72DE" w:rsidRPr="005D72DE">
        <w:rPr>
          <w:b/>
          <w:color w:val="000000"/>
        </w:rPr>
        <w:t>(</w:t>
      </w:r>
      <w:r w:rsidRPr="008D3AF3">
        <w:rPr>
          <w:b/>
          <w:color w:val="000000"/>
        </w:rPr>
        <w:t>G</w:t>
      </w:r>
      <w:r w:rsidR="005D72DE">
        <w:rPr>
          <w:b/>
          <w:color w:val="000000"/>
        </w:rPr>
        <w:t>)</w:t>
      </w:r>
      <w:r w:rsidRPr="008D3AF3">
        <w:rPr>
          <w:color w:val="000000"/>
        </w:rPr>
        <w:t xml:space="preserve"> Close up look at </w:t>
      </w:r>
      <w:r w:rsidR="005D72DE">
        <w:rPr>
          <w:color w:val="000000"/>
        </w:rPr>
        <w:t xml:space="preserve">the </w:t>
      </w:r>
      <w:r w:rsidRPr="008D3AF3">
        <w:rPr>
          <w:color w:val="000000"/>
        </w:rPr>
        <w:t xml:space="preserve">cranial region of </w:t>
      </w:r>
      <w:r w:rsidR="005D72DE">
        <w:rPr>
          <w:color w:val="000000"/>
        </w:rPr>
        <w:t xml:space="preserve">the </w:t>
      </w:r>
      <w:r w:rsidRPr="008D3AF3">
        <w:rPr>
          <w:color w:val="000000"/>
        </w:rPr>
        <w:t xml:space="preserve">embryo. Remove extraembryonic membranes from </w:t>
      </w:r>
      <w:r w:rsidR="005D72DE">
        <w:rPr>
          <w:color w:val="000000"/>
        </w:rPr>
        <w:t xml:space="preserve">the </w:t>
      </w:r>
      <w:r w:rsidRPr="008D3AF3">
        <w:rPr>
          <w:color w:val="000000"/>
        </w:rPr>
        <w:t>cranial region</w:t>
      </w:r>
      <w:r w:rsidR="005D72DE">
        <w:rPr>
          <w:color w:val="000000"/>
        </w:rPr>
        <w:t>;</w:t>
      </w:r>
      <w:r w:rsidRPr="008D3AF3">
        <w:rPr>
          <w:color w:val="000000"/>
        </w:rPr>
        <w:t xml:space="preserve"> somites are marked with a yellow line. </w:t>
      </w:r>
      <w:r w:rsidR="005D72DE" w:rsidRPr="005D72DE">
        <w:rPr>
          <w:b/>
          <w:color w:val="000000"/>
        </w:rPr>
        <w:t>(</w:t>
      </w:r>
      <w:r w:rsidRPr="008D3AF3">
        <w:rPr>
          <w:b/>
          <w:color w:val="000000"/>
        </w:rPr>
        <w:t>H</w:t>
      </w:r>
      <w:r w:rsidR="005D72DE">
        <w:rPr>
          <w:b/>
          <w:color w:val="000000"/>
        </w:rPr>
        <w:t>)</w:t>
      </w:r>
      <w:r w:rsidRPr="008D3AF3">
        <w:rPr>
          <w:color w:val="000000"/>
        </w:rPr>
        <w:t xml:space="preserve"> </w:t>
      </w:r>
      <w:r w:rsidR="00EF7AC4" w:rsidRPr="008D3AF3">
        <w:rPr>
          <w:color w:val="000000"/>
        </w:rPr>
        <w:t>D</w:t>
      </w:r>
      <w:r w:rsidRPr="008D3AF3">
        <w:rPr>
          <w:color w:val="000000"/>
        </w:rPr>
        <w:t>issections of anterior neural plate</w:t>
      </w:r>
      <w:r w:rsidR="00EF7AC4" w:rsidRPr="008D3AF3">
        <w:rPr>
          <w:color w:val="000000"/>
        </w:rPr>
        <w:t xml:space="preserve"> are</w:t>
      </w:r>
      <w:r w:rsidRPr="008D3AF3">
        <w:rPr>
          <w:color w:val="000000"/>
        </w:rPr>
        <w:t xml:space="preserve"> performed under the first branchial arch (yellow line). </w:t>
      </w:r>
      <w:r w:rsidR="005D72DE" w:rsidRPr="005D72DE">
        <w:rPr>
          <w:b/>
          <w:color w:val="000000"/>
        </w:rPr>
        <w:t>(</w:t>
      </w:r>
      <w:r w:rsidRPr="008D3AF3">
        <w:rPr>
          <w:b/>
          <w:color w:val="000000"/>
        </w:rPr>
        <w:t>I</w:t>
      </w:r>
      <w:r w:rsidR="005D72DE">
        <w:rPr>
          <w:b/>
          <w:color w:val="000000"/>
        </w:rPr>
        <w:t>)</w:t>
      </w:r>
      <w:r w:rsidRPr="008D3AF3">
        <w:rPr>
          <w:color w:val="000000"/>
        </w:rPr>
        <w:t xml:space="preserve"> </w:t>
      </w:r>
      <w:r w:rsidR="00EF7AC4" w:rsidRPr="008D3AF3">
        <w:rPr>
          <w:color w:val="000000"/>
        </w:rPr>
        <w:t>L</w:t>
      </w:r>
      <w:r w:rsidRPr="008D3AF3">
        <w:rPr>
          <w:color w:val="000000"/>
        </w:rPr>
        <w:t xml:space="preserve">ateral view of anterior neural plate dissection. Neural folds, where neural crest cells arise, are marked with a yellow line. </w:t>
      </w:r>
      <w:r w:rsidR="005D72DE" w:rsidRPr="005D72DE">
        <w:rPr>
          <w:b/>
          <w:color w:val="000000"/>
        </w:rPr>
        <w:t>(</w:t>
      </w:r>
      <w:r w:rsidRPr="008D3AF3">
        <w:rPr>
          <w:b/>
          <w:color w:val="000000"/>
        </w:rPr>
        <w:t>J</w:t>
      </w:r>
      <w:r w:rsidR="005D72DE">
        <w:rPr>
          <w:b/>
          <w:color w:val="000000"/>
        </w:rPr>
        <w:t>–</w:t>
      </w:r>
      <w:r w:rsidRPr="008D3AF3">
        <w:rPr>
          <w:b/>
          <w:color w:val="000000"/>
        </w:rPr>
        <w:t>L</w:t>
      </w:r>
      <w:r w:rsidR="005D72DE">
        <w:rPr>
          <w:b/>
          <w:color w:val="000000"/>
        </w:rPr>
        <w:t>)</w:t>
      </w:r>
      <w:r w:rsidRPr="008D3AF3">
        <w:rPr>
          <w:b/>
          <w:color w:val="000000"/>
        </w:rPr>
        <w:t xml:space="preserve"> </w:t>
      </w:r>
      <w:r w:rsidRPr="008D3AF3">
        <w:rPr>
          <w:color w:val="000000"/>
        </w:rPr>
        <w:t>Remove mesodermal tissue (fluffy mesenchymal cells) underlying anterior neural folds as much as possible before plating NP onto prepared culture dishes.</w:t>
      </w:r>
      <w:r w:rsidR="003D0F3D">
        <w:rPr>
          <w:color w:val="000000"/>
        </w:rPr>
        <w:t xml:space="preserve"> Movie was taken using a stereo-microscope with a widefield apochromatic lens at 3.0X zoom</w:t>
      </w:r>
      <w:r w:rsidR="000D5C5D">
        <w:rPr>
          <w:color w:val="000000"/>
        </w:rPr>
        <w:t xml:space="preserve"> (see </w:t>
      </w:r>
      <w:r w:rsidR="00536EC7">
        <w:rPr>
          <w:color w:val="000000"/>
        </w:rPr>
        <w:t xml:space="preserve">the </w:t>
      </w:r>
      <w:r w:rsidR="000D5C5D" w:rsidRPr="00536EC7">
        <w:rPr>
          <w:b/>
          <w:color w:val="000000"/>
        </w:rPr>
        <w:t>Table of Materials</w:t>
      </w:r>
      <w:r w:rsidR="000D5C5D">
        <w:rPr>
          <w:color w:val="000000"/>
        </w:rPr>
        <w:t>)</w:t>
      </w:r>
      <w:r w:rsidR="003D0F3D">
        <w:rPr>
          <w:color w:val="000000"/>
        </w:rPr>
        <w:t xml:space="preserve">. </w:t>
      </w:r>
    </w:p>
    <w:p w14:paraId="14951C9D" w14:textId="77777777" w:rsidR="009061BC" w:rsidRPr="005D72DE" w:rsidRDefault="009061BC" w:rsidP="008D3AF3">
      <w:pPr>
        <w:pStyle w:val="Normal1"/>
        <w:pBdr>
          <w:top w:val="nil"/>
          <w:left w:val="nil"/>
          <w:bottom w:val="nil"/>
          <w:right w:val="nil"/>
          <w:between w:val="nil"/>
        </w:pBdr>
        <w:rPr>
          <w:b/>
          <w:color w:val="000000"/>
        </w:rPr>
      </w:pPr>
    </w:p>
    <w:p w14:paraId="3777750C" w14:textId="793797CB" w:rsidR="00C45CE3" w:rsidRPr="005D72DE" w:rsidRDefault="00683C9F" w:rsidP="008D3AF3">
      <w:pPr>
        <w:pStyle w:val="Normal1"/>
        <w:rPr>
          <w:b/>
        </w:rPr>
      </w:pPr>
      <w:r w:rsidRPr="005D72DE">
        <w:rPr>
          <w:b/>
        </w:rPr>
        <w:t>Figure 2</w:t>
      </w:r>
      <w:r w:rsidR="005D72DE">
        <w:rPr>
          <w:b/>
        </w:rPr>
        <w:t>:</w:t>
      </w:r>
      <w:r w:rsidRPr="005D72DE">
        <w:rPr>
          <w:b/>
        </w:rPr>
        <w:t xml:space="preserve"> Murine cranial neural crest explant</w:t>
      </w:r>
      <w:bookmarkStart w:id="28" w:name="_gjdgxs" w:colFirst="0" w:colLast="0"/>
      <w:bookmarkEnd w:id="28"/>
      <w:r w:rsidR="005D72DE">
        <w:rPr>
          <w:b/>
        </w:rPr>
        <w:t>. (</w:t>
      </w:r>
      <w:r w:rsidRPr="008D3AF3">
        <w:rPr>
          <w:b/>
        </w:rPr>
        <w:t>A</w:t>
      </w:r>
      <w:r w:rsidR="005D72DE">
        <w:rPr>
          <w:b/>
        </w:rPr>
        <w:t>)</w:t>
      </w:r>
      <w:r w:rsidRPr="008D3AF3">
        <w:t xml:space="preserve"> Schematic representation of the </w:t>
      </w:r>
      <w:r w:rsidR="001845D6" w:rsidRPr="008D3AF3">
        <w:t xml:space="preserve">dorsal </w:t>
      </w:r>
      <w:r w:rsidRPr="008D3AF3">
        <w:t xml:space="preserve">view of an </w:t>
      </w:r>
      <w:r w:rsidR="00EE26AC" w:rsidRPr="008D3AF3">
        <w:t>e</w:t>
      </w:r>
      <w:r w:rsidRPr="008D3AF3">
        <w:t xml:space="preserve">8.5 </w:t>
      </w:r>
      <w:r w:rsidR="00EF7AC4" w:rsidRPr="008D3AF3">
        <w:t xml:space="preserve">mouse </w:t>
      </w:r>
      <w:r w:rsidRPr="008D3AF3">
        <w:t xml:space="preserve">embryo. </w:t>
      </w:r>
      <w:r w:rsidR="001845D6" w:rsidRPr="008D3AF3">
        <w:t>The cranial region of the e</w:t>
      </w:r>
      <w:r w:rsidRPr="008D3AF3">
        <w:t>mbryo is cut</w:t>
      </w:r>
      <w:r w:rsidR="001845D6" w:rsidRPr="008D3AF3">
        <w:t xml:space="preserve"> at the dashed line</w:t>
      </w:r>
      <w:r w:rsidRPr="008D3AF3">
        <w:t>.</w:t>
      </w:r>
      <w:r w:rsidR="00536EC7">
        <w:t xml:space="preserve"> </w:t>
      </w:r>
      <w:r w:rsidRPr="008D3AF3">
        <w:t xml:space="preserve">The neural </w:t>
      </w:r>
      <w:r w:rsidRPr="008D3AF3">
        <w:lastRenderedPageBreak/>
        <w:t>plate</w:t>
      </w:r>
      <w:r w:rsidR="001845D6" w:rsidRPr="008D3AF3">
        <w:t xml:space="preserve"> border</w:t>
      </w:r>
      <w:r w:rsidRPr="008D3AF3">
        <w:t xml:space="preserve"> (highlighted in red) is isolated from </w:t>
      </w:r>
      <w:r w:rsidR="00EF7AC4" w:rsidRPr="008D3AF3">
        <w:t xml:space="preserve">the </w:t>
      </w:r>
      <w:r w:rsidRPr="008D3AF3">
        <w:t>surrounding mesoderm tissue and cultured for 24</w:t>
      </w:r>
      <w:r w:rsidR="007D25F8" w:rsidRPr="008D3AF3">
        <w:t xml:space="preserve"> </w:t>
      </w:r>
      <w:r w:rsidRPr="008D3AF3">
        <w:t xml:space="preserve">h to allow the cranial neural crest to </w:t>
      </w:r>
      <w:r w:rsidR="001845D6" w:rsidRPr="008D3AF3">
        <w:t>e</w:t>
      </w:r>
      <w:r w:rsidRPr="008D3AF3">
        <w:t>migrate.</w:t>
      </w:r>
      <w:r w:rsidR="00A71BAF" w:rsidRPr="008D3AF3">
        <w:t xml:space="preserve"> Schematic adapted from</w:t>
      </w:r>
      <w:r w:rsidR="00B410AB" w:rsidRPr="008D3AF3">
        <w:rPr>
          <w:vertAlign w:val="superscript"/>
        </w:rPr>
        <w:t>2</w:t>
      </w:r>
      <w:r w:rsidR="00667A9C">
        <w:rPr>
          <w:vertAlign w:val="superscript"/>
        </w:rPr>
        <w:t>2</w:t>
      </w:r>
      <w:r w:rsidR="00B410AB" w:rsidRPr="008D3AF3">
        <w:rPr>
          <w:vertAlign w:val="superscript"/>
        </w:rPr>
        <w:t>-</w:t>
      </w:r>
      <w:r w:rsidR="00667A9C">
        <w:rPr>
          <w:vertAlign w:val="superscript"/>
        </w:rPr>
        <w:t>23</w:t>
      </w:r>
      <w:r w:rsidR="00B410AB" w:rsidRPr="008D3AF3">
        <w:t>.</w:t>
      </w:r>
      <w:r w:rsidRPr="008D3AF3">
        <w:t xml:space="preserve"> </w:t>
      </w:r>
      <w:r w:rsidR="005D72DE" w:rsidRPr="005D72DE">
        <w:rPr>
          <w:b/>
        </w:rPr>
        <w:t>(</w:t>
      </w:r>
      <w:r w:rsidR="00C45CE3" w:rsidRPr="008D3AF3">
        <w:rPr>
          <w:b/>
        </w:rPr>
        <w:t>B</w:t>
      </w:r>
      <w:r w:rsidR="005D72DE">
        <w:rPr>
          <w:b/>
        </w:rPr>
        <w:t>)</w:t>
      </w:r>
      <w:r w:rsidR="00C45CE3" w:rsidRPr="008D3AF3">
        <w:t xml:space="preserve"> Left: Representative bright field image of a cranial neural crest explant 24 hours after plating. Three populations of cells are observed, which are also schematized on the right. </w:t>
      </w:r>
      <w:r w:rsidRPr="008D3AF3">
        <w:t>NP</w:t>
      </w:r>
      <w:r w:rsidR="008B4FF0">
        <w:t xml:space="preserve"> </w:t>
      </w:r>
      <w:r w:rsidRPr="008D3AF3">
        <w:t>=</w:t>
      </w:r>
      <w:r w:rsidR="008B4FF0">
        <w:t xml:space="preserve"> </w:t>
      </w:r>
      <w:r w:rsidRPr="008D3AF3">
        <w:t>neural plate, pNC</w:t>
      </w:r>
      <w:r w:rsidR="008B4FF0">
        <w:t xml:space="preserve"> </w:t>
      </w:r>
      <w:r w:rsidRPr="008D3AF3">
        <w:t>=</w:t>
      </w:r>
      <w:r w:rsidR="008B4FF0">
        <w:t xml:space="preserve"> </w:t>
      </w:r>
      <w:r w:rsidRPr="008D3AF3">
        <w:t>pre-migratory neural crest and mNC</w:t>
      </w:r>
      <w:r w:rsidR="008B4FF0">
        <w:t xml:space="preserve"> </w:t>
      </w:r>
      <w:r w:rsidRPr="008D3AF3">
        <w:t xml:space="preserve">= migratory neural crest. Scale bar = 250 μm. </w:t>
      </w:r>
      <w:r w:rsidR="005D72DE">
        <w:rPr>
          <w:b/>
        </w:rPr>
        <w:t>(</w:t>
      </w:r>
      <w:r w:rsidR="00C45CE3" w:rsidRPr="008D3AF3">
        <w:rPr>
          <w:b/>
        </w:rPr>
        <w:t>C</w:t>
      </w:r>
      <w:r w:rsidR="005D72DE">
        <w:rPr>
          <w:b/>
        </w:rPr>
        <w:t>)</w:t>
      </w:r>
      <w:r w:rsidR="00C45CE3" w:rsidRPr="008D3AF3">
        <w:t xml:space="preserve"> Higher magnification images of an explant from genetically labeled mouse (</w:t>
      </w:r>
      <w:r w:rsidR="00C45CE3" w:rsidRPr="008D3AF3">
        <w:rPr>
          <w:i/>
        </w:rPr>
        <w:t>Wnt1::cre; Rosa</w:t>
      </w:r>
      <w:r w:rsidR="00C45CE3" w:rsidRPr="008D3AF3">
        <w:rPr>
          <w:i/>
          <w:vertAlign w:val="superscript"/>
        </w:rPr>
        <w:t>mtmg</w:t>
      </w:r>
      <w:r w:rsidR="00C45CE3" w:rsidRPr="008D3AF3">
        <w:rPr>
          <w:i/>
        </w:rPr>
        <w:t>)</w:t>
      </w:r>
      <w:r w:rsidR="00C45CE3" w:rsidRPr="008D3AF3">
        <w:t xml:space="preserve">. Cells without the </w:t>
      </w:r>
      <w:r w:rsidR="008B4FF0">
        <w:t>C</w:t>
      </w:r>
      <w:r w:rsidR="00C45CE3" w:rsidRPr="008D3AF3">
        <w:t xml:space="preserve">re driver express membrane tomato (mT) in red. Expression of </w:t>
      </w:r>
      <w:r w:rsidR="008B4FF0">
        <w:t>C</w:t>
      </w:r>
      <w:r w:rsidR="00C45CE3" w:rsidRPr="008D3AF3">
        <w:t xml:space="preserve">re under the control of a neural crest specific Wnt1 promoter leads to excision of the mT cassette and expression of membrane GFP (mG) in green. Nuclei are stained with Hoescht (in blue). Scale bar = 200 µm. </w:t>
      </w:r>
      <w:r w:rsidR="005D72DE" w:rsidRPr="005D72DE">
        <w:rPr>
          <w:b/>
        </w:rPr>
        <w:t>(</w:t>
      </w:r>
      <w:r w:rsidR="00C45CE3" w:rsidRPr="008D3AF3">
        <w:rPr>
          <w:b/>
        </w:rPr>
        <w:t>D</w:t>
      </w:r>
      <w:r w:rsidR="005D72DE">
        <w:rPr>
          <w:b/>
        </w:rPr>
        <w:t>–</w:t>
      </w:r>
      <w:r w:rsidR="00C45CE3" w:rsidRPr="008D3AF3">
        <w:rPr>
          <w:b/>
        </w:rPr>
        <w:t>D’’</w:t>
      </w:r>
      <w:r w:rsidR="005D72DE">
        <w:rPr>
          <w:b/>
        </w:rPr>
        <w:t>)</w:t>
      </w:r>
      <w:r w:rsidR="00C45CE3" w:rsidRPr="008D3AF3">
        <w:rPr>
          <w:b/>
        </w:rPr>
        <w:t xml:space="preserve"> </w:t>
      </w:r>
      <w:r w:rsidR="00C45CE3" w:rsidRPr="008D3AF3">
        <w:t xml:space="preserve">Higher magnification images of migratory cells expressing membrane GFP (D). </w:t>
      </w:r>
      <w:r w:rsidR="008B4FF0" w:rsidRPr="008B4FF0">
        <w:rPr>
          <w:b/>
        </w:rPr>
        <w:t>(</w:t>
      </w:r>
      <w:r w:rsidR="00C45CE3" w:rsidRPr="008D3AF3">
        <w:rPr>
          <w:b/>
        </w:rPr>
        <w:t>D’</w:t>
      </w:r>
      <w:r w:rsidR="008B4FF0">
        <w:rPr>
          <w:b/>
        </w:rPr>
        <w:t>)</w:t>
      </w:r>
      <w:r w:rsidR="00C45CE3" w:rsidRPr="008D3AF3">
        <w:t xml:space="preserve"> DNA is labeled with Hoescht (blue). </w:t>
      </w:r>
      <w:r w:rsidR="008B4FF0" w:rsidRPr="008B4FF0">
        <w:rPr>
          <w:b/>
        </w:rPr>
        <w:t>(</w:t>
      </w:r>
      <w:r w:rsidR="00C45CE3" w:rsidRPr="008D3AF3">
        <w:rPr>
          <w:b/>
        </w:rPr>
        <w:t>D’’</w:t>
      </w:r>
      <w:r w:rsidR="008B4FF0">
        <w:rPr>
          <w:b/>
        </w:rPr>
        <w:t>)</w:t>
      </w:r>
      <w:r w:rsidR="00C45CE3" w:rsidRPr="008D3AF3">
        <w:t xml:space="preserve"> Merge of D and D’. Scale bar = 20 </w:t>
      </w:r>
      <w:r w:rsidR="008737EF" w:rsidRPr="008D3AF3">
        <w:t>m</w:t>
      </w:r>
      <w:r w:rsidR="00C45CE3" w:rsidRPr="008D3AF3">
        <w:t xml:space="preserve">m </w:t>
      </w:r>
    </w:p>
    <w:p w14:paraId="7CD2282B" w14:textId="77777777" w:rsidR="005D266E" w:rsidRPr="008B4FF0" w:rsidRDefault="005D266E" w:rsidP="008D3AF3">
      <w:pPr>
        <w:pStyle w:val="Normal1"/>
        <w:rPr>
          <w:b/>
          <w:color w:val="808080"/>
        </w:rPr>
      </w:pPr>
    </w:p>
    <w:p w14:paraId="255BFF85" w14:textId="77777777" w:rsidR="00C45CE3" w:rsidRPr="008B4FF0" w:rsidRDefault="00683C9F" w:rsidP="008B4FF0">
      <w:pPr>
        <w:pStyle w:val="Normal1"/>
        <w:outlineLvl w:val="0"/>
        <w:rPr>
          <w:b/>
          <w:color w:val="000000"/>
        </w:rPr>
      </w:pPr>
      <w:r w:rsidRPr="008B4FF0">
        <w:rPr>
          <w:b/>
          <w:color w:val="000000"/>
        </w:rPr>
        <w:t>Figure 3</w:t>
      </w:r>
      <w:r w:rsidR="008B4FF0" w:rsidRPr="008B4FF0">
        <w:rPr>
          <w:b/>
          <w:color w:val="000000"/>
        </w:rPr>
        <w:t>:</w:t>
      </w:r>
      <w:r w:rsidR="00C45CE3" w:rsidRPr="008B4FF0">
        <w:rPr>
          <w:b/>
          <w:color w:val="000000"/>
        </w:rPr>
        <w:t xml:space="preserve"> Explants cultured on different substrates.</w:t>
      </w:r>
      <w:r w:rsidR="008B4FF0">
        <w:rPr>
          <w:b/>
          <w:color w:val="000000"/>
        </w:rPr>
        <w:t xml:space="preserve"> (</w:t>
      </w:r>
      <w:r w:rsidR="00C45CE3" w:rsidRPr="008D3AF3">
        <w:rPr>
          <w:b/>
        </w:rPr>
        <w:t>A</w:t>
      </w:r>
      <w:r w:rsidR="008B4FF0">
        <w:rPr>
          <w:b/>
        </w:rPr>
        <w:t>–</w:t>
      </w:r>
      <w:r w:rsidR="00C45CE3" w:rsidRPr="008D3AF3">
        <w:rPr>
          <w:b/>
        </w:rPr>
        <w:t>B</w:t>
      </w:r>
      <w:r w:rsidR="008B4FF0">
        <w:rPr>
          <w:b/>
        </w:rPr>
        <w:t>)</w:t>
      </w:r>
      <w:r w:rsidR="00C45CE3" w:rsidRPr="008D3AF3">
        <w:t xml:space="preserve"> Phase contrast images of explants cultured on commercial ECM-hydrogel. </w:t>
      </w:r>
      <w:r w:rsidR="008B4FF0" w:rsidRPr="008B4FF0">
        <w:rPr>
          <w:b/>
        </w:rPr>
        <w:t>(</w:t>
      </w:r>
      <w:r w:rsidR="00C45CE3" w:rsidRPr="008D3AF3">
        <w:rPr>
          <w:b/>
        </w:rPr>
        <w:t>C</w:t>
      </w:r>
      <w:r w:rsidR="008B4FF0">
        <w:rPr>
          <w:b/>
        </w:rPr>
        <w:t>–</w:t>
      </w:r>
      <w:r w:rsidR="00C45CE3" w:rsidRPr="008D3AF3">
        <w:rPr>
          <w:b/>
        </w:rPr>
        <w:t>D</w:t>
      </w:r>
      <w:r w:rsidR="008B4FF0">
        <w:rPr>
          <w:b/>
        </w:rPr>
        <w:t>)</w:t>
      </w:r>
      <w:r w:rsidR="00C45CE3" w:rsidRPr="008D3AF3">
        <w:t xml:space="preserve"> Explants cultured on 1 </w:t>
      </w:r>
      <w:r w:rsidR="008B4FF0">
        <w:t>µ</w:t>
      </w:r>
      <w:r w:rsidR="00C45CE3" w:rsidRPr="008D3AF3">
        <w:rPr>
          <w:rFonts w:eastAsia="Symbol"/>
          <w:color w:val="000000"/>
        </w:rPr>
        <w:t>g</w:t>
      </w:r>
      <w:r w:rsidR="00C45CE3" w:rsidRPr="008D3AF3">
        <w:rPr>
          <w:color w:val="000000"/>
        </w:rPr>
        <w:t>/mL fibronectin</w:t>
      </w:r>
      <w:r w:rsidR="00C45CE3" w:rsidRPr="008D3AF3">
        <w:t xml:space="preserve">. Neural plate (NP), premigratory (pNC) and migratory (mNC) neural crest cells can be distinguished by their differing cell morphologies. Scale bar = 100 μm. </w:t>
      </w:r>
    </w:p>
    <w:p w14:paraId="55665B92" w14:textId="77777777" w:rsidR="005D266E" w:rsidRPr="008D3AF3" w:rsidRDefault="005D266E" w:rsidP="008D3AF3">
      <w:pPr>
        <w:pStyle w:val="Normal1"/>
        <w:rPr>
          <w:color w:val="000000"/>
        </w:rPr>
      </w:pPr>
    </w:p>
    <w:p w14:paraId="52D3CA1A" w14:textId="17EE3C92" w:rsidR="00C45CE3" w:rsidRPr="008D3AF3" w:rsidRDefault="00683C9F" w:rsidP="008B4FF0">
      <w:pPr>
        <w:pStyle w:val="Normal1"/>
        <w:outlineLvl w:val="0"/>
        <w:rPr>
          <w:color w:val="000000"/>
        </w:rPr>
      </w:pPr>
      <w:r w:rsidRPr="008D3AF3">
        <w:rPr>
          <w:b/>
          <w:color w:val="000000"/>
        </w:rPr>
        <w:t>Figure 4</w:t>
      </w:r>
      <w:r w:rsidR="008B4FF0">
        <w:rPr>
          <w:b/>
          <w:color w:val="000000"/>
        </w:rPr>
        <w:t xml:space="preserve">: </w:t>
      </w:r>
      <w:r w:rsidR="00C45CE3" w:rsidRPr="008B4FF0">
        <w:rPr>
          <w:b/>
          <w:color w:val="000000"/>
        </w:rPr>
        <w:t>Quantification of cranial neural crest cell migration and cell shape dynamics</w:t>
      </w:r>
      <w:r w:rsidR="008B4FF0">
        <w:rPr>
          <w:color w:val="000000"/>
        </w:rPr>
        <w:t xml:space="preserve">. </w:t>
      </w:r>
      <w:r w:rsidR="008B4FF0" w:rsidRPr="008B4FF0">
        <w:rPr>
          <w:b/>
          <w:color w:val="000000"/>
        </w:rPr>
        <w:t>(</w:t>
      </w:r>
      <w:r w:rsidR="00C45CE3" w:rsidRPr="008D3AF3">
        <w:rPr>
          <w:b/>
          <w:color w:val="000000"/>
        </w:rPr>
        <w:t>A</w:t>
      </w:r>
      <w:r w:rsidR="008B4FF0">
        <w:rPr>
          <w:b/>
          <w:color w:val="000000"/>
        </w:rPr>
        <w:t xml:space="preserve">) </w:t>
      </w:r>
      <w:r w:rsidR="00C45CE3" w:rsidRPr="008D3AF3">
        <w:rPr>
          <w:color w:val="000000"/>
        </w:rPr>
        <w:t xml:space="preserve">Phase-contrast frames from time-lapse imaging of explant cultures overlaid with single neural crest cell tracks, using the ImageJ/Fiji Manual Cell Tracking plug-in. </w:t>
      </w:r>
      <w:r w:rsidR="008B4FF0">
        <w:rPr>
          <w:color w:val="000000"/>
        </w:rPr>
        <w:t xml:space="preserve">Ten </w:t>
      </w:r>
      <w:r w:rsidR="00C45CE3" w:rsidRPr="008D3AF3">
        <w:rPr>
          <w:color w:val="000000"/>
        </w:rPr>
        <w:t xml:space="preserve">representative mNC cells were manually tracked over 18 h (217 frames) and the XY coordinates </w:t>
      </w:r>
      <w:r w:rsidR="008B4FF0">
        <w:rPr>
          <w:color w:val="000000"/>
        </w:rPr>
        <w:t xml:space="preserve">were </w:t>
      </w:r>
      <w:r w:rsidR="00C45CE3" w:rsidRPr="008D3AF3">
        <w:rPr>
          <w:color w:val="000000"/>
        </w:rPr>
        <w:t xml:space="preserve">exported. Data </w:t>
      </w:r>
      <w:r w:rsidR="008B4FF0">
        <w:rPr>
          <w:color w:val="000000"/>
        </w:rPr>
        <w:t>are</w:t>
      </w:r>
      <w:r w:rsidR="00C45CE3" w:rsidRPr="008D3AF3">
        <w:rPr>
          <w:color w:val="000000"/>
        </w:rPr>
        <w:t xml:space="preserve"> represented as an overlay dot and line plot</w:t>
      </w:r>
      <w:r w:rsidR="008B4FF0">
        <w:rPr>
          <w:color w:val="000000"/>
        </w:rPr>
        <w:t>s</w:t>
      </w:r>
      <w:r w:rsidR="00C45CE3" w:rsidRPr="008D3AF3">
        <w:rPr>
          <w:color w:val="000000"/>
        </w:rPr>
        <w:t>. Cells were plated on 1 μg/mL fibronectin. Scale bar</w:t>
      </w:r>
      <w:r w:rsidR="008B4FF0">
        <w:rPr>
          <w:color w:val="000000"/>
        </w:rPr>
        <w:t xml:space="preserve"> =</w:t>
      </w:r>
      <w:r w:rsidR="00C45CE3" w:rsidRPr="008D3AF3">
        <w:rPr>
          <w:color w:val="000000"/>
        </w:rPr>
        <w:t xml:space="preserve"> 200 μm. </w:t>
      </w:r>
      <w:r w:rsidR="008B4FF0" w:rsidRPr="008B4FF0">
        <w:rPr>
          <w:b/>
          <w:color w:val="000000"/>
        </w:rPr>
        <w:t>(</w:t>
      </w:r>
      <w:r w:rsidR="00C45CE3" w:rsidRPr="008D3AF3">
        <w:rPr>
          <w:b/>
          <w:color w:val="000000"/>
        </w:rPr>
        <w:t>B</w:t>
      </w:r>
      <w:r w:rsidR="008B4FF0">
        <w:rPr>
          <w:b/>
          <w:color w:val="000000"/>
        </w:rPr>
        <w:t>)</w:t>
      </w:r>
      <w:r w:rsidR="00C45CE3" w:rsidRPr="008D3AF3">
        <w:rPr>
          <w:color w:val="000000"/>
        </w:rPr>
        <w:t xml:space="preserve"> Representative trajectory plot of 10 mNC cells, generated using migration software</w:t>
      </w:r>
      <w:r w:rsidR="008B4FF0">
        <w:rPr>
          <w:color w:val="000000"/>
        </w:rPr>
        <w:t xml:space="preserve">. </w:t>
      </w:r>
      <w:r w:rsidR="008B4FF0" w:rsidRPr="008B4FF0">
        <w:rPr>
          <w:b/>
          <w:color w:val="000000"/>
        </w:rPr>
        <w:t>(</w:t>
      </w:r>
      <w:r w:rsidR="00C45CE3" w:rsidRPr="008D3AF3">
        <w:rPr>
          <w:b/>
          <w:color w:val="000000"/>
        </w:rPr>
        <w:t>C</w:t>
      </w:r>
      <w:r w:rsidR="008B4FF0">
        <w:rPr>
          <w:b/>
          <w:color w:val="000000"/>
        </w:rPr>
        <w:t>)</w:t>
      </w:r>
      <w:r w:rsidR="00C45CE3" w:rsidRPr="008D3AF3">
        <w:rPr>
          <w:b/>
          <w:color w:val="000000"/>
        </w:rPr>
        <w:t xml:space="preserve"> </w:t>
      </w:r>
      <w:r w:rsidR="00C45CE3" w:rsidRPr="008D3AF3">
        <w:rPr>
          <w:color w:val="000000"/>
        </w:rPr>
        <w:t xml:space="preserve">Phase-contrast frames taken from time-lapse analysis of explant cultures. Dashed lines outline 8 representative migratory neural crest cells </w:t>
      </w:r>
      <w:r w:rsidR="008B4FF0" w:rsidRPr="008D3AF3">
        <w:rPr>
          <w:color w:val="000000"/>
        </w:rPr>
        <w:t>analyzed</w:t>
      </w:r>
      <w:r w:rsidR="00C45CE3" w:rsidRPr="008D3AF3">
        <w:rPr>
          <w:color w:val="000000"/>
        </w:rPr>
        <w:t xml:space="preserve"> for cell shape dynamics when plated on 1 μg/mL fibronectin. Scale bar</w:t>
      </w:r>
      <w:r w:rsidR="008B4FF0">
        <w:rPr>
          <w:color w:val="000000"/>
        </w:rPr>
        <w:t xml:space="preserve"> = </w:t>
      </w:r>
      <w:r w:rsidR="00C45CE3" w:rsidRPr="008D3AF3">
        <w:rPr>
          <w:color w:val="000000"/>
        </w:rPr>
        <w:t>200 μm</w:t>
      </w:r>
      <w:r w:rsidR="008B4FF0">
        <w:rPr>
          <w:color w:val="000000"/>
        </w:rPr>
        <w:t>.</w:t>
      </w:r>
      <w:r w:rsidR="00C45CE3" w:rsidRPr="008D3AF3">
        <w:rPr>
          <w:color w:val="000000"/>
        </w:rPr>
        <w:t xml:space="preserve"> </w:t>
      </w:r>
      <w:r w:rsidR="008B4FF0" w:rsidRPr="008B4FF0">
        <w:rPr>
          <w:b/>
          <w:color w:val="000000"/>
        </w:rPr>
        <w:t>(</w:t>
      </w:r>
      <w:r w:rsidR="00C45CE3" w:rsidRPr="008D3AF3">
        <w:rPr>
          <w:b/>
          <w:color w:val="000000"/>
        </w:rPr>
        <w:t>D</w:t>
      </w:r>
      <w:r w:rsidR="008B4FF0">
        <w:rPr>
          <w:b/>
          <w:color w:val="000000"/>
        </w:rPr>
        <w:t>)</w:t>
      </w:r>
      <w:r w:rsidR="00C45CE3" w:rsidRPr="008D3AF3">
        <w:rPr>
          <w:color w:val="000000"/>
        </w:rPr>
        <w:t xml:space="preserve"> Schematic representation of the calculations used to quantify cell area and circularity. Cell morphology of the schematic is that of the cell highlighted in blue </w:t>
      </w:r>
      <w:r w:rsidR="000D27C0" w:rsidRPr="00536EC7">
        <w:rPr>
          <w:b/>
          <w:color w:val="000000"/>
        </w:rPr>
        <w:t>(C)</w:t>
      </w:r>
      <w:r w:rsidR="00C45CE3" w:rsidRPr="008D3AF3">
        <w:rPr>
          <w:color w:val="000000"/>
        </w:rPr>
        <w:t>. A</w:t>
      </w:r>
      <w:r w:rsidR="00C45CE3" w:rsidRPr="008D3AF3">
        <w:rPr>
          <w:color w:val="000000"/>
          <w:vertAlign w:val="subscript"/>
        </w:rPr>
        <w:t>px</w:t>
      </w:r>
      <w:r w:rsidR="008B4FF0">
        <w:rPr>
          <w:color w:val="000000"/>
        </w:rPr>
        <w:t xml:space="preserve"> =</w:t>
      </w:r>
      <w:r w:rsidR="00C45CE3" w:rsidRPr="008D3AF3">
        <w:rPr>
          <w:color w:val="000000"/>
        </w:rPr>
        <w:t xml:space="preserve"> pixel area, N</w:t>
      </w:r>
      <w:r w:rsidR="00C45CE3" w:rsidRPr="008D3AF3">
        <w:rPr>
          <w:color w:val="000000"/>
          <w:vertAlign w:val="subscript"/>
        </w:rPr>
        <w:t>px</w:t>
      </w:r>
      <w:r w:rsidR="008B4FF0">
        <w:rPr>
          <w:color w:val="000000"/>
        </w:rPr>
        <w:t xml:space="preserve"> =</w:t>
      </w:r>
      <w:r w:rsidR="00C45CE3" w:rsidRPr="008D3AF3">
        <w:rPr>
          <w:color w:val="000000"/>
        </w:rPr>
        <w:t xml:space="preserve"> pixel number, A</w:t>
      </w:r>
      <w:r w:rsidR="008B4FF0">
        <w:rPr>
          <w:color w:val="000000"/>
        </w:rPr>
        <w:t xml:space="preserve"> =</w:t>
      </w:r>
      <w:r w:rsidR="00C45CE3" w:rsidRPr="008D3AF3">
        <w:rPr>
          <w:color w:val="000000"/>
        </w:rPr>
        <w:t xml:space="preserve"> area, P</w:t>
      </w:r>
      <w:r w:rsidR="008B4FF0">
        <w:rPr>
          <w:color w:val="000000"/>
        </w:rPr>
        <w:t xml:space="preserve"> =</w:t>
      </w:r>
      <w:r w:rsidR="00C45CE3" w:rsidRPr="008D3AF3">
        <w:rPr>
          <w:color w:val="000000"/>
        </w:rPr>
        <w:t xml:space="preserve"> perimeter</w:t>
      </w:r>
      <w:r w:rsidR="000D5C5D">
        <w:rPr>
          <w:color w:val="000000"/>
        </w:rPr>
        <w:t xml:space="preserve"> (1 pixel = 1.6 </w:t>
      </w:r>
      <w:r w:rsidR="00536EC7" w:rsidRPr="00536EC7">
        <w:rPr>
          <w:rFonts w:asciiTheme="majorHAnsi" w:hAnsiTheme="majorHAnsi" w:cstheme="majorHAnsi"/>
          <w:color w:val="000000"/>
        </w:rPr>
        <w:t>µ</w:t>
      </w:r>
      <w:r w:rsidR="000D5C5D">
        <w:rPr>
          <w:color w:val="000000"/>
        </w:rPr>
        <w:t>m</w:t>
      </w:r>
      <w:r w:rsidR="00B96509">
        <w:rPr>
          <w:color w:val="000000"/>
          <w:vertAlign w:val="superscript"/>
        </w:rPr>
        <w:t>2</w:t>
      </w:r>
      <w:r w:rsidR="000D5C5D">
        <w:rPr>
          <w:color w:val="000000"/>
        </w:rPr>
        <w:t>)</w:t>
      </w:r>
      <w:r w:rsidR="00C45CE3" w:rsidRPr="008D3AF3">
        <w:rPr>
          <w:color w:val="000000"/>
        </w:rPr>
        <w:t xml:space="preserve">. </w:t>
      </w:r>
      <w:r w:rsidR="008B4FF0" w:rsidRPr="008B4FF0">
        <w:rPr>
          <w:b/>
          <w:color w:val="000000"/>
        </w:rPr>
        <w:t>(</w:t>
      </w:r>
      <w:r w:rsidR="00C45CE3" w:rsidRPr="008D3AF3">
        <w:rPr>
          <w:b/>
          <w:color w:val="000000"/>
        </w:rPr>
        <w:t>E</w:t>
      </w:r>
      <w:r w:rsidR="008B4FF0">
        <w:rPr>
          <w:b/>
          <w:color w:val="000000"/>
        </w:rPr>
        <w:t>–</w:t>
      </w:r>
      <w:r w:rsidR="00C45CE3" w:rsidRPr="008D3AF3">
        <w:rPr>
          <w:b/>
          <w:color w:val="000000"/>
        </w:rPr>
        <w:t>F</w:t>
      </w:r>
      <w:r w:rsidR="008B4FF0">
        <w:rPr>
          <w:b/>
          <w:color w:val="000000"/>
        </w:rPr>
        <w:t>)</w:t>
      </w:r>
      <w:r w:rsidR="00C45CE3" w:rsidRPr="008D3AF3">
        <w:rPr>
          <w:color w:val="000000"/>
        </w:rPr>
        <w:t xml:space="preserve"> Quantification of cell area and cell circularity measures over time. </w:t>
      </w:r>
      <w:ins w:id="29" w:author="Lisa Dobson" w:date="2019-07-25T10:52:00Z">
        <w:r w:rsidR="00BA64B8">
          <w:rPr>
            <w:color w:val="000000"/>
          </w:rPr>
          <w:t>Data represents mean ±</w:t>
        </w:r>
        <w:r w:rsidR="006F772A">
          <w:rPr>
            <w:color w:val="000000"/>
          </w:rPr>
          <w:t xml:space="preserve">SEM. </w:t>
        </w:r>
      </w:ins>
      <w:r w:rsidR="00C45CE3" w:rsidRPr="008D3AF3">
        <w:rPr>
          <w:color w:val="000000"/>
        </w:rPr>
        <w:t xml:space="preserve">Each dot represents one cell (n = 60), taken from 5 biological replicates over 3 independent experiments, and </w:t>
      </w:r>
      <w:r w:rsidR="008B4FF0" w:rsidRPr="008D3AF3">
        <w:rPr>
          <w:color w:val="000000"/>
        </w:rPr>
        <w:t>analyzed</w:t>
      </w:r>
      <w:r w:rsidR="00C45CE3" w:rsidRPr="008D3AF3">
        <w:rPr>
          <w:color w:val="000000"/>
        </w:rPr>
        <w:t xml:space="preserve"> at 0 h, 6 h, 12 h and 18 h (</w:t>
      </w:r>
      <w:ins w:id="30" w:author="Lisa Dobson" w:date="2019-07-25T10:52:00Z">
        <w:r w:rsidR="006F772A">
          <w:rPr>
            <w:color w:val="000000"/>
          </w:rPr>
          <w:t xml:space="preserve">ns non-significant, </w:t>
        </w:r>
      </w:ins>
      <w:r w:rsidR="00C45CE3" w:rsidRPr="008D3AF3">
        <w:rPr>
          <w:color w:val="000000"/>
        </w:rPr>
        <w:t>*</w:t>
      </w:r>
      <w:del w:id="31" w:author="Lisa Dobson" w:date="2019-07-25T10:52:00Z">
        <w:r w:rsidR="00C45CE3" w:rsidRPr="008D3AF3" w:rsidDel="006F772A">
          <w:rPr>
            <w:color w:val="000000"/>
          </w:rPr>
          <w:delText>*</w:delText>
        </w:r>
      </w:del>
      <w:r w:rsidR="00C45CE3" w:rsidRPr="008D3AF3">
        <w:rPr>
          <w:color w:val="000000"/>
        </w:rPr>
        <w:t xml:space="preserve"> p</w:t>
      </w:r>
      <w:r w:rsidR="008B4FF0">
        <w:rPr>
          <w:color w:val="000000"/>
        </w:rPr>
        <w:t xml:space="preserve"> </w:t>
      </w:r>
      <w:r w:rsidR="00C45CE3" w:rsidRPr="008D3AF3">
        <w:rPr>
          <w:color w:val="000000"/>
        </w:rPr>
        <w:t>&lt;</w:t>
      </w:r>
      <w:r w:rsidR="008B4FF0">
        <w:rPr>
          <w:color w:val="000000"/>
        </w:rPr>
        <w:t xml:space="preserve"> </w:t>
      </w:r>
      <w:r w:rsidR="00C45CE3" w:rsidRPr="008D3AF3">
        <w:rPr>
          <w:color w:val="000000"/>
        </w:rPr>
        <w:t>0.0</w:t>
      </w:r>
      <w:ins w:id="32" w:author="Lisa Dobson" w:date="2019-07-25T10:52:00Z">
        <w:r w:rsidR="006F772A">
          <w:rPr>
            <w:color w:val="000000"/>
          </w:rPr>
          <w:t>5</w:t>
        </w:r>
      </w:ins>
      <w:del w:id="33" w:author="Lisa Dobson" w:date="2019-07-25T10:52:00Z">
        <w:r w:rsidR="00C45CE3" w:rsidRPr="008D3AF3" w:rsidDel="006F772A">
          <w:rPr>
            <w:color w:val="000000"/>
          </w:rPr>
          <w:delText>1</w:delText>
        </w:r>
      </w:del>
      <w:r w:rsidR="00C45CE3" w:rsidRPr="008D3AF3">
        <w:rPr>
          <w:color w:val="000000"/>
        </w:rPr>
        <w:t xml:space="preserve">, </w:t>
      </w:r>
      <w:del w:id="34" w:author="Lisa Dobson" w:date="2019-07-25T10:52:00Z">
        <w:r w:rsidR="00C45CE3" w:rsidRPr="008D3AF3" w:rsidDel="006F772A">
          <w:rPr>
            <w:color w:val="000000"/>
          </w:rPr>
          <w:delText>*** p</w:delText>
        </w:r>
        <w:r w:rsidR="008B4FF0" w:rsidDel="006F772A">
          <w:rPr>
            <w:color w:val="000000"/>
          </w:rPr>
          <w:delText xml:space="preserve"> </w:delText>
        </w:r>
        <w:r w:rsidR="00C45CE3" w:rsidRPr="008D3AF3" w:rsidDel="006F772A">
          <w:rPr>
            <w:color w:val="000000"/>
          </w:rPr>
          <w:delText>&lt;</w:delText>
        </w:r>
        <w:r w:rsidR="008B4FF0" w:rsidDel="006F772A">
          <w:rPr>
            <w:color w:val="000000"/>
          </w:rPr>
          <w:delText xml:space="preserve"> </w:delText>
        </w:r>
        <w:r w:rsidR="00C45CE3" w:rsidRPr="008D3AF3" w:rsidDel="006F772A">
          <w:rPr>
            <w:color w:val="000000"/>
          </w:rPr>
          <w:delText xml:space="preserve">0.001, </w:delText>
        </w:r>
      </w:del>
      <w:r w:rsidR="00C45CE3" w:rsidRPr="008D3AF3">
        <w:rPr>
          <w:color w:val="000000"/>
        </w:rPr>
        <w:t>**** p</w:t>
      </w:r>
      <w:r w:rsidR="008B4FF0">
        <w:rPr>
          <w:color w:val="000000"/>
        </w:rPr>
        <w:t xml:space="preserve"> </w:t>
      </w:r>
      <w:r w:rsidR="00C45CE3" w:rsidRPr="008D3AF3">
        <w:rPr>
          <w:color w:val="000000"/>
        </w:rPr>
        <w:t>&lt;</w:t>
      </w:r>
      <w:r w:rsidR="008B4FF0">
        <w:rPr>
          <w:color w:val="000000"/>
        </w:rPr>
        <w:t xml:space="preserve"> </w:t>
      </w:r>
      <w:r w:rsidR="00C45CE3" w:rsidRPr="008D3AF3">
        <w:rPr>
          <w:color w:val="000000"/>
        </w:rPr>
        <w:t>0.0001 one-way ANOVA, Tukey’s multiple comparisons test).</w:t>
      </w:r>
    </w:p>
    <w:p w14:paraId="21FD2E06" w14:textId="77777777" w:rsidR="005D266E" w:rsidRPr="008D3AF3" w:rsidRDefault="005D266E" w:rsidP="008D3AF3">
      <w:pPr>
        <w:pStyle w:val="Normal1"/>
        <w:rPr>
          <w:color w:val="808080"/>
        </w:rPr>
      </w:pPr>
    </w:p>
    <w:p w14:paraId="08DB6936" w14:textId="77777777" w:rsidR="009061BC" w:rsidRPr="008D3AF3" w:rsidRDefault="00683C9F" w:rsidP="008D3AF3">
      <w:pPr>
        <w:pStyle w:val="Normal1"/>
        <w:rPr>
          <w:color w:val="808080"/>
        </w:rPr>
      </w:pPr>
      <w:r w:rsidRPr="008D3AF3">
        <w:rPr>
          <w:b/>
        </w:rPr>
        <w:t xml:space="preserve">DISCUSSION: </w:t>
      </w:r>
    </w:p>
    <w:p w14:paraId="645FE59A" w14:textId="77777777" w:rsidR="00A2367E" w:rsidRDefault="00683C9F" w:rsidP="008D3AF3">
      <w:pPr>
        <w:pStyle w:val="Normal1"/>
        <w:rPr>
          <w:color w:val="000000"/>
        </w:rPr>
      </w:pPr>
      <w:r w:rsidRPr="008D3AF3">
        <w:rPr>
          <w:color w:val="000000"/>
        </w:rPr>
        <w:t>Studying mammalian neural crest cells has bee</w:t>
      </w:r>
      <w:r w:rsidRPr="008B4FF0">
        <w:rPr>
          <w:color w:val="000000"/>
        </w:rPr>
        <w:t>n a challenge for scientists because of the in utero nature of mammalian development. In vivo studies</w:t>
      </w:r>
      <w:r w:rsidRPr="008D3AF3">
        <w:rPr>
          <w:color w:val="000000"/>
        </w:rPr>
        <w:t xml:space="preserve"> are difficult to set up</w:t>
      </w:r>
      <w:r w:rsidR="00373CD4" w:rsidRPr="008D3AF3">
        <w:rPr>
          <w:color w:val="000000"/>
        </w:rPr>
        <w:t>,</w:t>
      </w:r>
      <w:r w:rsidRPr="008D3AF3">
        <w:rPr>
          <w:color w:val="000000"/>
        </w:rPr>
        <w:t xml:space="preserve"> as the embryo must be manipulated </w:t>
      </w:r>
      <w:r w:rsidR="008B4FF0">
        <w:rPr>
          <w:color w:val="000000"/>
        </w:rPr>
        <w:t>under</w:t>
      </w:r>
      <w:r w:rsidRPr="008D3AF3">
        <w:rPr>
          <w:color w:val="000000"/>
        </w:rPr>
        <w:t xml:space="preserve"> conditions that mimic life in the uterus. </w:t>
      </w:r>
      <w:r w:rsidR="00373CD4" w:rsidRPr="008D3AF3">
        <w:rPr>
          <w:color w:val="000000"/>
        </w:rPr>
        <w:t>In practice</w:t>
      </w:r>
      <w:r w:rsidRPr="008D3AF3">
        <w:rPr>
          <w:color w:val="000000"/>
        </w:rPr>
        <w:t xml:space="preserve">, it is nearly impossible to reproducibly culture these (E8+) embryos for longer than 24 h, especially for live imaging. Furthermore, neural crest induction and migration occur concurrently with neural tube closure and embryonic turning in the mouse; this is a crucial and stressful morphogenetic event, which frequently fails when embryos are cultured </w:t>
      </w:r>
      <w:r w:rsidRPr="008B4FF0">
        <w:rPr>
          <w:color w:val="000000"/>
        </w:rPr>
        <w:t>ex utero</w:t>
      </w:r>
      <w:r w:rsidRPr="008D3AF3">
        <w:rPr>
          <w:color w:val="000000"/>
        </w:rPr>
        <w:t>. Thus, the success rate</w:t>
      </w:r>
      <w:r w:rsidR="00373CD4" w:rsidRPr="008D3AF3">
        <w:rPr>
          <w:color w:val="000000"/>
        </w:rPr>
        <w:t xml:space="preserve"> of </w:t>
      </w:r>
      <w:r w:rsidR="008737EF" w:rsidRPr="008B4FF0">
        <w:rPr>
          <w:color w:val="000000"/>
        </w:rPr>
        <w:t>ex utero</w:t>
      </w:r>
      <w:r w:rsidR="00373CD4" w:rsidRPr="008D3AF3">
        <w:rPr>
          <w:color w:val="000000"/>
        </w:rPr>
        <w:t xml:space="preserve"> approaches is generally</w:t>
      </w:r>
      <w:r w:rsidRPr="008D3AF3">
        <w:rPr>
          <w:color w:val="000000"/>
        </w:rPr>
        <w:t xml:space="preserve"> low. T</w:t>
      </w:r>
      <w:r w:rsidR="001814BE" w:rsidRPr="008D3AF3">
        <w:rPr>
          <w:color w:val="000000"/>
        </w:rPr>
        <w:t>he use of immortalized NC cells</w:t>
      </w:r>
      <w:r w:rsidR="001814BE" w:rsidRPr="008D3AF3">
        <w:rPr>
          <w:color w:val="000000"/>
          <w:vertAlign w:val="superscript"/>
        </w:rPr>
        <w:t>21</w:t>
      </w:r>
      <w:r w:rsidRPr="008D3AF3">
        <w:rPr>
          <w:color w:val="000000"/>
        </w:rPr>
        <w:t xml:space="preserve"> is a useful tool to reduce animal use and it may provide a better source of neural crest cells for long-term analysis, transfection, and enrichment studies. However, there is clearly a need to reliably culture primary neural crest </w:t>
      </w:r>
      <w:r w:rsidRPr="008D3AF3">
        <w:rPr>
          <w:color w:val="000000"/>
        </w:rPr>
        <w:lastRenderedPageBreak/>
        <w:t xml:space="preserve">cells. Our method </w:t>
      </w:r>
      <w:r w:rsidR="00CF2540" w:rsidRPr="008D3AF3">
        <w:rPr>
          <w:color w:val="000000"/>
        </w:rPr>
        <w:t xml:space="preserve">is applicable to mouse knock-out or conditional genetic models. A comparable method to ours has been described for other neural crest </w:t>
      </w:r>
      <w:r w:rsidR="00CF2540" w:rsidRPr="00536EC7">
        <w:rPr>
          <w:color w:val="000000"/>
        </w:rPr>
        <w:t>populations</w:t>
      </w:r>
      <w:hyperlink w:anchor="_1y810tw">
        <w:r w:rsidRPr="00536EC7">
          <w:rPr>
            <w:color w:val="000000"/>
            <w:vertAlign w:val="superscript"/>
          </w:rPr>
          <w:t>20</w:t>
        </w:r>
      </w:hyperlink>
      <w:r w:rsidRPr="00536EC7">
        <w:rPr>
          <w:color w:val="000000"/>
        </w:rPr>
        <w:t xml:space="preserve">; however, </w:t>
      </w:r>
      <w:r w:rsidR="000D27C0" w:rsidRPr="00536EC7">
        <w:rPr>
          <w:color w:val="000000"/>
        </w:rPr>
        <w:t>our method thoroughly describes the step-by-step isolation of murine cranial NC cells. We also describe the use of different matrices as well as the migration analysis procedure in detail.</w:t>
      </w:r>
      <w:r w:rsidRPr="008D3AF3">
        <w:rPr>
          <w:color w:val="000000"/>
        </w:rPr>
        <w:t xml:space="preserve"> </w:t>
      </w:r>
    </w:p>
    <w:p w14:paraId="4DF82C7F" w14:textId="77777777" w:rsidR="008B4FF0" w:rsidRPr="008D3AF3" w:rsidRDefault="008B4FF0" w:rsidP="008D3AF3">
      <w:pPr>
        <w:pStyle w:val="Normal1"/>
        <w:rPr>
          <w:color w:val="808080"/>
        </w:rPr>
      </w:pPr>
    </w:p>
    <w:p w14:paraId="44CFDF06" w14:textId="77777777" w:rsidR="00A2367E" w:rsidRDefault="00683C9F" w:rsidP="008D3AF3">
      <w:pPr>
        <w:pStyle w:val="Normal1"/>
        <w:rPr>
          <w:color w:val="000000"/>
        </w:rPr>
      </w:pPr>
      <w:r w:rsidRPr="008D3AF3">
        <w:rPr>
          <w:color w:val="000000"/>
        </w:rPr>
        <w:t xml:space="preserve">To achieve consistent results, we found that special attention </w:t>
      </w:r>
      <w:r w:rsidR="008B4FF0">
        <w:rPr>
          <w:color w:val="000000"/>
        </w:rPr>
        <w:t xml:space="preserve">paid </w:t>
      </w:r>
      <w:r w:rsidRPr="008D3AF3">
        <w:rPr>
          <w:color w:val="000000"/>
        </w:rPr>
        <w:t xml:space="preserve">towards staging during </w:t>
      </w:r>
      <w:r w:rsidR="008B4FF0">
        <w:rPr>
          <w:color w:val="000000"/>
        </w:rPr>
        <w:t xml:space="preserve">the </w:t>
      </w:r>
      <w:r w:rsidRPr="008D3AF3">
        <w:rPr>
          <w:color w:val="000000"/>
        </w:rPr>
        <w:t>selection of embryos. Not surprisingly, the number of somites correlates with different stages in cranial NC development.</w:t>
      </w:r>
      <w:r w:rsidR="00412314" w:rsidRPr="008D3AF3">
        <w:rPr>
          <w:color w:val="000000"/>
        </w:rPr>
        <w:t xml:space="preserve"> Therefore, the knowledge of the embryo anatomy is very important before acquiring any experimental data. T</w:t>
      </w:r>
      <w:r w:rsidRPr="008D3AF3">
        <w:rPr>
          <w:color w:val="000000"/>
        </w:rPr>
        <w:t>his approach can then be adapted towards isolat</w:t>
      </w:r>
      <w:r w:rsidR="00CF2540" w:rsidRPr="008D3AF3">
        <w:rPr>
          <w:color w:val="000000"/>
        </w:rPr>
        <w:t>ing</w:t>
      </w:r>
      <w:r w:rsidRPr="008D3AF3">
        <w:rPr>
          <w:color w:val="000000"/>
        </w:rPr>
        <w:t xml:space="preserve"> discrete populations of neural crest cells, depending on the biological question and the target cells.</w:t>
      </w:r>
    </w:p>
    <w:p w14:paraId="75ABCFAE" w14:textId="77777777" w:rsidR="008B4FF0" w:rsidRPr="008D3AF3" w:rsidRDefault="008B4FF0" w:rsidP="008D3AF3">
      <w:pPr>
        <w:pStyle w:val="Normal1"/>
        <w:rPr>
          <w:color w:val="000000"/>
        </w:rPr>
      </w:pPr>
    </w:p>
    <w:p w14:paraId="5B4B32A1" w14:textId="5C27F57D" w:rsidR="00A2367E" w:rsidRDefault="00683C9F" w:rsidP="008D3AF3">
      <w:pPr>
        <w:pStyle w:val="Normal1"/>
        <w:rPr>
          <w:color w:val="000000"/>
        </w:rPr>
      </w:pPr>
      <w:r w:rsidRPr="008D3AF3">
        <w:rPr>
          <w:color w:val="000000"/>
        </w:rPr>
        <w:t>Once the embryos are selected and dissected, mesodermal cells can be readily distinguished and should be removed to allow better visualization and to reduce contamination. For longer-term cultures, the neural plate tissue can be removed at 24 h of plating in order to prevent contamination by neural tissues. A further refinement c</w:t>
      </w:r>
      <w:r w:rsidR="00373CD4" w:rsidRPr="008D3AF3">
        <w:rPr>
          <w:color w:val="000000"/>
        </w:rPr>
        <w:t>ould be the use of fluorescent lineage label</w:t>
      </w:r>
      <w:r w:rsidRPr="008D3AF3">
        <w:rPr>
          <w:color w:val="000000"/>
        </w:rPr>
        <w:t xml:space="preserve">ing (for example, using a </w:t>
      </w:r>
      <w:r w:rsidRPr="008D3AF3">
        <w:rPr>
          <w:i/>
          <w:color w:val="000000"/>
        </w:rPr>
        <w:t>Wnt1::cre</w:t>
      </w:r>
      <w:r w:rsidRPr="008D3AF3">
        <w:rPr>
          <w:color w:val="000000"/>
        </w:rPr>
        <w:t xml:space="preserve"> or </w:t>
      </w:r>
      <w:r w:rsidRPr="008D3AF3">
        <w:rPr>
          <w:i/>
          <w:color w:val="000000"/>
        </w:rPr>
        <w:t xml:space="preserve">Sox10::creERT </w:t>
      </w:r>
      <w:r w:rsidR="00CF2540" w:rsidRPr="008D3AF3">
        <w:rPr>
          <w:color w:val="000000"/>
        </w:rPr>
        <w:t xml:space="preserve">drivers combined with fluorescent </w:t>
      </w:r>
      <w:r w:rsidR="00667A9C" w:rsidRPr="008D3AF3">
        <w:rPr>
          <w:color w:val="000000"/>
        </w:rPr>
        <w:t>reporters</w:t>
      </w:r>
      <w:r w:rsidR="00667A9C">
        <w:rPr>
          <w:color w:val="000000"/>
          <w:vertAlign w:val="superscript"/>
        </w:rPr>
        <w:t>24</w:t>
      </w:r>
      <w:r w:rsidR="00CF2540" w:rsidRPr="008D3AF3">
        <w:rPr>
          <w:color w:val="000000"/>
          <w:vertAlign w:val="superscript"/>
        </w:rPr>
        <w:t>,</w:t>
      </w:r>
      <w:r w:rsidR="00667A9C">
        <w:rPr>
          <w:color w:val="000000"/>
          <w:vertAlign w:val="superscript"/>
        </w:rPr>
        <w:t>25</w:t>
      </w:r>
      <w:r w:rsidRPr="008D3AF3">
        <w:rPr>
          <w:color w:val="000000"/>
        </w:rPr>
        <w:t>) to distinguish neural crest cells from other tissues</w:t>
      </w:r>
      <w:r w:rsidR="00412314" w:rsidRPr="008D3AF3">
        <w:rPr>
          <w:color w:val="000000"/>
        </w:rPr>
        <w:t xml:space="preserve"> as shown in </w:t>
      </w:r>
      <w:r w:rsidR="00412314" w:rsidRPr="008B4FF0">
        <w:rPr>
          <w:b/>
          <w:color w:val="000000"/>
        </w:rPr>
        <w:t>Figure 2C</w:t>
      </w:r>
      <w:r w:rsidRPr="008D3AF3">
        <w:rPr>
          <w:color w:val="000000"/>
        </w:rPr>
        <w:t>.</w:t>
      </w:r>
    </w:p>
    <w:p w14:paraId="6EE24465" w14:textId="77777777" w:rsidR="008B4FF0" w:rsidRPr="008D3AF3" w:rsidRDefault="008B4FF0" w:rsidP="008D3AF3">
      <w:pPr>
        <w:pStyle w:val="Normal1"/>
        <w:rPr>
          <w:color w:val="808080"/>
        </w:rPr>
      </w:pPr>
    </w:p>
    <w:p w14:paraId="7966C4D5" w14:textId="5B397D8C" w:rsidR="005D266E" w:rsidRPr="008D3AF3" w:rsidRDefault="00CF2540" w:rsidP="008D3AF3">
      <w:pPr>
        <w:pStyle w:val="Normal1"/>
        <w:rPr>
          <w:color w:val="000000"/>
        </w:rPr>
      </w:pPr>
      <w:r w:rsidRPr="008D3AF3">
        <w:rPr>
          <w:color w:val="000000"/>
        </w:rPr>
        <w:t xml:space="preserve">Previous </w:t>
      </w:r>
      <w:r w:rsidR="00683C9F" w:rsidRPr="008D3AF3">
        <w:rPr>
          <w:color w:val="000000"/>
        </w:rPr>
        <w:t xml:space="preserve">reports have highlighted the potential of plating mouse NC explant cultures on </w:t>
      </w:r>
      <w:r w:rsidRPr="008D3AF3">
        <w:rPr>
          <w:color w:val="000000"/>
        </w:rPr>
        <w:t xml:space="preserve">different </w:t>
      </w:r>
      <w:r w:rsidR="00683C9F" w:rsidRPr="008D3AF3">
        <w:rPr>
          <w:color w:val="000000"/>
        </w:rPr>
        <w:t>matrices, most commonly on</w:t>
      </w:r>
      <w:r w:rsidR="00324F18" w:rsidRPr="008D3AF3">
        <w:rPr>
          <w:color w:val="000000"/>
        </w:rPr>
        <w:t xml:space="preserve"> </w:t>
      </w:r>
      <w:r w:rsidRPr="008D3AF3">
        <w:rPr>
          <w:color w:val="000000"/>
        </w:rPr>
        <w:t>commercial ECM</w:t>
      </w:r>
      <w:r w:rsidR="00683C9F" w:rsidRPr="008D3AF3">
        <w:rPr>
          <w:color w:val="000000"/>
        </w:rPr>
        <w:t xml:space="preserve"> </w:t>
      </w:r>
      <w:r w:rsidR="00516481" w:rsidRPr="008D3AF3">
        <w:rPr>
          <w:color w:val="000000"/>
        </w:rPr>
        <w:t>hydro</w:t>
      </w:r>
      <w:r w:rsidR="00683C9F" w:rsidRPr="008D3AF3">
        <w:rPr>
          <w:color w:val="000000"/>
        </w:rPr>
        <w:t>gel</w:t>
      </w:r>
      <w:r w:rsidRPr="008D3AF3">
        <w:rPr>
          <w:color w:val="000000"/>
        </w:rPr>
        <w:t>s</w:t>
      </w:r>
      <w:r w:rsidR="00683C9F" w:rsidRPr="008D3AF3">
        <w:rPr>
          <w:color w:val="000000"/>
        </w:rPr>
        <w:t>, fibronecti</w:t>
      </w:r>
      <w:r w:rsidR="000104D1" w:rsidRPr="008D3AF3">
        <w:rPr>
          <w:color w:val="000000"/>
        </w:rPr>
        <w:t>n and</w:t>
      </w:r>
      <w:r w:rsidR="00683C9F" w:rsidRPr="008D3AF3">
        <w:rPr>
          <w:color w:val="000000"/>
        </w:rPr>
        <w:t xml:space="preserve"> collagen I</w:t>
      </w:r>
      <w:hyperlink w:anchor="_1y810tw">
        <w:r w:rsidR="00683C9F" w:rsidRPr="008D3AF3">
          <w:rPr>
            <w:color w:val="000000"/>
            <w:vertAlign w:val="superscript"/>
          </w:rPr>
          <w:t>20</w:t>
        </w:r>
      </w:hyperlink>
      <w:r w:rsidR="00683C9F" w:rsidRPr="008D3AF3">
        <w:rPr>
          <w:color w:val="000000"/>
          <w:vertAlign w:val="superscript"/>
        </w:rPr>
        <w:t>,</w:t>
      </w:r>
      <w:hyperlink w:anchor="_4i7ojhp">
        <w:r w:rsidR="00683C9F" w:rsidRPr="008D3AF3">
          <w:rPr>
            <w:color w:val="000000"/>
            <w:vertAlign w:val="superscript"/>
          </w:rPr>
          <w:t>21</w:t>
        </w:r>
      </w:hyperlink>
      <w:r w:rsidR="00683C9F" w:rsidRPr="008D3AF3">
        <w:rPr>
          <w:color w:val="000000"/>
          <w:vertAlign w:val="superscript"/>
        </w:rPr>
        <w:t>,</w:t>
      </w:r>
      <w:r w:rsidR="008D6B3E">
        <w:rPr>
          <w:color w:val="000000"/>
          <w:vertAlign w:val="superscript"/>
        </w:rPr>
        <w:t>26</w:t>
      </w:r>
      <w:r w:rsidR="00683C9F" w:rsidRPr="008D3AF3">
        <w:rPr>
          <w:color w:val="000000"/>
        </w:rPr>
        <w:t xml:space="preserve">. In our hands, mouse </w:t>
      </w:r>
      <w:r w:rsidR="00CD4D4C" w:rsidRPr="008D3AF3">
        <w:rPr>
          <w:color w:val="000000"/>
        </w:rPr>
        <w:t>cranial NC</w:t>
      </w:r>
      <w:r w:rsidR="00683C9F" w:rsidRPr="008D3AF3">
        <w:rPr>
          <w:color w:val="000000"/>
        </w:rPr>
        <w:t xml:space="preserve"> explant cultures are successfully </w:t>
      </w:r>
      <w:r w:rsidR="00324F18" w:rsidRPr="008D3AF3">
        <w:rPr>
          <w:color w:val="000000"/>
        </w:rPr>
        <w:t>grown</w:t>
      </w:r>
      <w:r w:rsidR="00683C9F" w:rsidRPr="008D3AF3">
        <w:rPr>
          <w:color w:val="000000"/>
        </w:rPr>
        <w:t xml:space="preserve"> on all</w:t>
      </w:r>
      <w:r w:rsidR="00A03656" w:rsidRPr="008D3AF3">
        <w:rPr>
          <w:color w:val="000000"/>
        </w:rPr>
        <w:t xml:space="preserve"> </w:t>
      </w:r>
      <w:r w:rsidR="000104D1" w:rsidRPr="008D3AF3">
        <w:rPr>
          <w:color w:val="000000"/>
        </w:rPr>
        <w:t xml:space="preserve">three </w:t>
      </w:r>
      <w:r w:rsidR="00683C9F" w:rsidRPr="008D3AF3">
        <w:rPr>
          <w:color w:val="000000"/>
        </w:rPr>
        <w:t>matrices, at concentrations specified in original reports (data not shown).</w:t>
      </w:r>
      <w:r w:rsidR="00536EC7">
        <w:rPr>
          <w:color w:val="000000"/>
        </w:rPr>
        <w:t xml:space="preserve"> </w:t>
      </w:r>
      <w:r w:rsidR="00683C9F" w:rsidRPr="008D3AF3">
        <w:rPr>
          <w:color w:val="000000"/>
        </w:rPr>
        <w:t xml:space="preserve">The initial refined approach we adapted for </w:t>
      </w:r>
      <w:r w:rsidR="00CD4D4C" w:rsidRPr="008D3AF3">
        <w:rPr>
          <w:color w:val="000000"/>
        </w:rPr>
        <w:t>our NC explant</w:t>
      </w:r>
      <w:r w:rsidR="00683C9F" w:rsidRPr="008D3AF3">
        <w:rPr>
          <w:color w:val="000000"/>
        </w:rPr>
        <w:t xml:space="preserve"> culture</w:t>
      </w:r>
      <w:r w:rsidR="00CD4D4C" w:rsidRPr="008D3AF3">
        <w:rPr>
          <w:color w:val="000000"/>
        </w:rPr>
        <w:t>s</w:t>
      </w:r>
      <w:r w:rsidR="00683C9F" w:rsidRPr="008D3AF3">
        <w:rPr>
          <w:color w:val="000000"/>
        </w:rPr>
        <w:t xml:space="preserve"> used </w:t>
      </w:r>
      <w:r w:rsidR="00BC390A" w:rsidRPr="008D3AF3">
        <w:rPr>
          <w:color w:val="000000"/>
        </w:rPr>
        <w:t>a</w:t>
      </w:r>
      <w:r w:rsidRPr="008D3AF3">
        <w:rPr>
          <w:color w:val="000000"/>
        </w:rPr>
        <w:t xml:space="preserve"> commercial</w:t>
      </w:r>
      <w:r w:rsidR="00BC390A" w:rsidRPr="008D3AF3">
        <w:rPr>
          <w:color w:val="000000"/>
        </w:rPr>
        <w:t xml:space="preserve"> </w:t>
      </w:r>
      <w:r w:rsidR="007E5F6D" w:rsidRPr="008D3AF3">
        <w:rPr>
          <w:color w:val="000000"/>
        </w:rPr>
        <w:t xml:space="preserve">hydrogel </w:t>
      </w:r>
      <w:r w:rsidR="00683C9F" w:rsidRPr="008D3AF3">
        <w:rPr>
          <w:color w:val="000000"/>
        </w:rPr>
        <w:t>as the matrix of choice</w:t>
      </w:r>
      <w:r w:rsidRPr="008D3AF3">
        <w:rPr>
          <w:color w:val="000000"/>
        </w:rPr>
        <w:t>, which primarily consisted of laminin and collagens</w:t>
      </w:r>
      <w:hyperlink w:anchor="_4i7ojhp">
        <w:r w:rsidR="00683C9F" w:rsidRPr="008D3AF3">
          <w:rPr>
            <w:color w:val="000000"/>
            <w:vertAlign w:val="superscript"/>
          </w:rPr>
          <w:t>21</w:t>
        </w:r>
      </w:hyperlink>
      <w:r w:rsidR="00412314" w:rsidRPr="008D3AF3">
        <w:t xml:space="preserve"> (</w:t>
      </w:r>
      <w:r w:rsidR="00412314" w:rsidRPr="008B4FF0">
        <w:rPr>
          <w:b/>
        </w:rPr>
        <w:t>Figure 3A</w:t>
      </w:r>
      <w:r w:rsidR="008B4FF0">
        <w:rPr>
          <w:b/>
        </w:rPr>
        <w:t>–</w:t>
      </w:r>
      <w:r w:rsidR="00412314" w:rsidRPr="008B4FF0">
        <w:rPr>
          <w:b/>
        </w:rPr>
        <w:t>B</w:t>
      </w:r>
      <w:r w:rsidR="00412314" w:rsidRPr="008D3AF3">
        <w:t>)</w:t>
      </w:r>
      <w:r w:rsidR="00683C9F" w:rsidRPr="008D3AF3">
        <w:rPr>
          <w:color w:val="000000"/>
        </w:rPr>
        <w:t>. However,</w:t>
      </w:r>
      <w:r w:rsidR="008B4FF0">
        <w:rPr>
          <w:color w:val="000000"/>
        </w:rPr>
        <w:t xml:space="preserve"> </w:t>
      </w:r>
      <w:r w:rsidR="00324F18" w:rsidRPr="008D3AF3">
        <w:rPr>
          <w:color w:val="000000"/>
        </w:rPr>
        <w:t>composition of this</w:t>
      </w:r>
      <w:r w:rsidR="00683C9F" w:rsidRPr="008D3AF3">
        <w:rPr>
          <w:color w:val="000000"/>
        </w:rPr>
        <w:t xml:space="preserve"> </w:t>
      </w:r>
      <w:r w:rsidR="007E5F6D" w:rsidRPr="008D3AF3">
        <w:rPr>
          <w:color w:val="000000"/>
        </w:rPr>
        <w:t xml:space="preserve">hydrogel </w:t>
      </w:r>
      <w:r w:rsidR="00683C9F" w:rsidRPr="008D3AF3">
        <w:rPr>
          <w:color w:val="000000"/>
        </w:rPr>
        <w:t xml:space="preserve">is </w:t>
      </w:r>
      <w:r w:rsidR="00373CD4" w:rsidRPr="008D3AF3">
        <w:rPr>
          <w:color w:val="000000"/>
        </w:rPr>
        <w:t xml:space="preserve">not clearly </w:t>
      </w:r>
      <w:r w:rsidR="00683C9F" w:rsidRPr="008D3AF3">
        <w:rPr>
          <w:color w:val="000000"/>
        </w:rPr>
        <w:t>defined</w:t>
      </w:r>
      <w:r w:rsidR="00373CD4" w:rsidRPr="008D3AF3">
        <w:rPr>
          <w:color w:val="000000"/>
        </w:rPr>
        <w:t>,</w:t>
      </w:r>
      <w:r w:rsidR="00683C9F" w:rsidRPr="008D3AF3">
        <w:rPr>
          <w:color w:val="000000"/>
        </w:rPr>
        <w:t xml:space="preserve"> with unknown growth factor and protein content. </w:t>
      </w:r>
      <w:r w:rsidR="007E734B" w:rsidRPr="008D3AF3">
        <w:rPr>
          <w:color w:val="000000"/>
        </w:rPr>
        <w:t>As such, we have since shifted our approach to plating mouse NC explant cultures on fibronectin</w:t>
      </w:r>
      <w:r w:rsidR="005306B1" w:rsidRPr="008D3AF3">
        <w:rPr>
          <w:color w:val="000000"/>
        </w:rPr>
        <w:t xml:space="preserve"> (</w:t>
      </w:r>
      <w:r w:rsidR="005306B1" w:rsidRPr="008B4FF0">
        <w:rPr>
          <w:b/>
          <w:color w:val="000000"/>
        </w:rPr>
        <w:t>Figure 3C</w:t>
      </w:r>
      <w:r w:rsidR="008B4FF0">
        <w:rPr>
          <w:b/>
          <w:color w:val="000000"/>
        </w:rPr>
        <w:t>–</w:t>
      </w:r>
      <w:r w:rsidR="005306B1" w:rsidRPr="008B4FF0">
        <w:rPr>
          <w:b/>
          <w:color w:val="000000"/>
        </w:rPr>
        <w:t>D</w:t>
      </w:r>
      <w:r w:rsidR="005306B1" w:rsidRPr="008D3AF3">
        <w:rPr>
          <w:color w:val="000000"/>
        </w:rPr>
        <w:t>)</w:t>
      </w:r>
      <w:r w:rsidR="007E734B" w:rsidRPr="008D3AF3">
        <w:rPr>
          <w:color w:val="000000"/>
        </w:rPr>
        <w:t xml:space="preserve">. Fibronectin is well defined </w:t>
      </w:r>
      <w:r w:rsidR="007E734B" w:rsidRPr="008B4FF0">
        <w:rPr>
          <w:color w:val="000000"/>
        </w:rPr>
        <w:t>and highly expressed in the ECM and basement membranes along which NC cells migrate in vivo</w:t>
      </w:r>
      <w:hyperlink w:anchor="_2bn6wsx">
        <w:r w:rsidR="007E734B" w:rsidRPr="008D3AF3">
          <w:rPr>
            <w:color w:val="000000"/>
            <w:vertAlign w:val="superscript"/>
          </w:rPr>
          <w:t>28</w:t>
        </w:r>
      </w:hyperlink>
      <w:r w:rsidR="008D6B3E">
        <w:rPr>
          <w:color w:val="000000"/>
          <w:vertAlign w:val="superscript"/>
        </w:rPr>
        <w:t>-30</w:t>
      </w:r>
      <w:r w:rsidR="00683C9F" w:rsidRPr="008D3AF3">
        <w:rPr>
          <w:color w:val="000000"/>
        </w:rPr>
        <w:t>. To optimize a fibronectin matrix that best replicate</w:t>
      </w:r>
      <w:r w:rsidR="008B4FF0">
        <w:rPr>
          <w:color w:val="000000"/>
        </w:rPr>
        <w:t>s</w:t>
      </w:r>
      <w:r w:rsidR="00683C9F" w:rsidRPr="008D3AF3">
        <w:rPr>
          <w:color w:val="000000"/>
        </w:rPr>
        <w:t xml:space="preserve"> neural crest cell migration and morphology as seen </w:t>
      </w:r>
      <w:r w:rsidR="007E734B" w:rsidRPr="008D3AF3">
        <w:rPr>
          <w:color w:val="000000"/>
        </w:rPr>
        <w:t>using</w:t>
      </w:r>
      <w:r w:rsidR="00536EC7">
        <w:rPr>
          <w:color w:val="000000"/>
        </w:rPr>
        <w:t xml:space="preserve"> </w:t>
      </w:r>
      <w:r w:rsidR="00006CD4" w:rsidRPr="008D3AF3">
        <w:rPr>
          <w:color w:val="000000"/>
        </w:rPr>
        <w:t xml:space="preserve">the </w:t>
      </w:r>
      <w:r w:rsidR="00516481" w:rsidRPr="008D3AF3">
        <w:rPr>
          <w:color w:val="000000"/>
        </w:rPr>
        <w:t>hydro</w:t>
      </w:r>
      <w:r w:rsidR="00683C9F" w:rsidRPr="008D3AF3">
        <w:rPr>
          <w:color w:val="000000"/>
        </w:rPr>
        <w:t xml:space="preserve">gel, we </w:t>
      </w:r>
      <w:r w:rsidR="00FF2BC8" w:rsidRPr="008D3AF3">
        <w:rPr>
          <w:color w:val="000000"/>
        </w:rPr>
        <w:t>compared</w:t>
      </w:r>
      <w:r w:rsidR="00683C9F" w:rsidRPr="008D3AF3">
        <w:rPr>
          <w:color w:val="000000"/>
        </w:rPr>
        <w:t xml:space="preserve"> NC cell </w:t>
      </w:r>
      <w:r w:rsidR="008B4FF0" w:rsidRPr="008D3AF3">
        <w:rPr>
          <w:color w:val="000000"/>
        </w:rPr>
        <w:t>behaviors</w:t>
      </w:r>
      <w:r w:rsidR="00683C9F" w:rsidRPr="008D3AF3">
        <w:rPr>
          <w:color w:val="000000"/>
        </w:rPr>
        <w:t xml:space="preserve"> exhibited on </w:t>
      </w:r>
      <w:r w:rsidR="00006CD4" w:rsidRPr="008D3AF3">
        <w:rPr>
          <w:color w:val="000000"/>
        </w:rPr>
        <w:t xml:space="preserve">the </w:t>
      </w:r>
      <w:r w:rsidR="00516481" w:rsidRPr="008D3AF3">
        <w:rPr>
          <w:color w:val="000000"/>
        </w:rPr>
        <w:t>hydro</w:t>
      </w:r>
      <w:r w:rsidR="00683C9F" w:rsidRPr="008D3AF3">
        <w:rPr>
          <w:color w:val="000000"/>
        </w:rPr>
        <w:t>gel against a titration of 0.25</w:t>
      </w:r>
      <w:r w:rsidR="008B4FF0">
        <w:rPr>
          <w:color w:val="000000"/>
        </w:rPr>
        <w:t>–</w:t>
      </w:r>
      <w:r w:rsidR="00683C9F" w:rsidRPr="008D3AF3">
        <w:rPr>
          <w:color w:val="000000"/>
        </w:rPr>
        <w:t>30</w:t>
      </w:r>
      <w:r w:rsidR="008B4FF0">
        <w:rPr>
          <w:rFonts w:eastAsia="Symbol"/>
          <w:color w:val="000000"/>
        </w:rPr>
        <w:t xml:space="preserve"> µ</w:t>
      </w:r>
      <w:r w:rsidR="001F3252" w:rsidRPr="008D3AF3">
        <w:rPr>
          <w:rFonts w:eastAsia="Symbol"/>
          <w:color w:val="000000"/>
        </w:rPr>
        <w:t>g</w:t>
      </w:r>
      <w:r w:rsidR="00683C9F" w:rsidRPr="008D3AF3">
        <w:rPr>
          <w:color w:val="000000"/>
        </w:rPr>
        <w:t>/m</w:t>
      </w:r>
      <w:r w:rsidR="00516481" w:rsidRPr="008D3AF3">
        <w:rPr>
          <w:color w:val="000000"/>
        </w:rPr>
        <w:t>L</w:t>
      </w:r>
      <w:r w:rsidR="00683C9F" w:rsidRPr="008D3AF3">
        <w:rPr>
          <w:color w:val="000000"/>
        </w:rPr>
        <w:t xml:space="preserve"> fibronectin</w:t>
      </w:r>
      <w:r w:rsidR="007E734B" w:rsidRPr="008D3AF3">
        <w:rPr>
          <w:color w:val="000000"/>
        </w:rPr>
        <w:t>,</w:t>
      </w:r>
      <w:r w:rsidR="00536EC7">
        <w:rPr>
          <w:color w:val="000000"/>
        </w:rPr>
        <w:t xml:space="preserve"> </w:t>
      </w:r>
      <w:r w:rsidR="007E734B" w:rsidRPr="008D3AF3">
        <w:rPr>
          <w:color w:val="000000"/>
        </w:rPr>
        <w:t>and</w:t>
      </w:r>
      <w:r w:rsidR="00683C9F" w:rsidRPr="008D3AF3">
        <w:rPr>
          <w:color w:val="000000"/>
        </w:rPr>
        <w:t xml:space="preserve"> defined </w:t>
      </w:r>
      <w:r w:rsidR="001F3252" w:rsidRPr="008D3AF3">
        <w:rPr>
          <w:rFonts w:eastAsia="Symbol"/>
          <w:color w:val="000000"/>
        </w:rPr>
        <w:t>1</w:t>
      </w:r>
      <w:r w:rsidR="008B4FF0">
        <w:rPr>
          <w:rFonts w:eastAsia="Symbol"/>
          <w:color w:val="000000"/>
        </w:rPr>
        <w:t xml:space="preserve"> µ</w:t>
      </w:r>
      <w:r w:rsidR="001F3252" w:rsidRPr="008D3AF3">
        <w:rPr>
          <w:rFonts w:eastAsia="Symbol"/>
          <w:color w:val="000000"/>
        </w:rPr>
        <w:t>g/</w:t>
      </w:r>
      <w:r w:rsidR="00683C9F" w:rsidRPr="008D3AF3">
        <w:rPr>
          <w:color w:val="000000"/>
        </w:rPr>
        <w:t>m</w:t>
      </w:r>
      <w:r w:rsidR="00516481" w:rsidRPr="008D3AF3">
        <w:rPr>
          <w:color w:val="000000"/>
        </w:rPr>
        <w:t>L</w:t>
      </w:r>
      <w:r w:rsidR="00683C9F" w:rsidRPr="008D3AF3">
        <w:rPr>
          <w:color w:val="000000"/>
        </w:rPr>
        <w:t xml:space="preserve"> fibronectin </w:t>
      </w:r>
      <w:r w:rsidR="007E734B" w:rsidRPr="008D3AF3">
        <w:rPr>
          <w:color w:val="000000"/>
        </w:rPr>
        <w:t>as</w:t>
      </w:r>
      <w:r w:rsidR="00683C9F" w:rsidRPr="008D3AF3">
        <w:rPr>
          <w:color w:val="000000"/>
        </w:rPr>
        <w:t xml:space="preserve"> provid</w:t>
      </w:r>
      <w:r w:rsidR="007E734B" w:rsidRPr="008D3AF3">
        <w:rPr>
          <w:color w:val="000000"/>
        </w:rPr>
        <w:t>ing</w:t>
      </w:r>
      <w:r w:rsidR="00683C9F" w:rsidRPr="008D3AF3">
        <w:rPr>
          <w:color w:val="000000"/>
        </w:rPr>
        <w:t xml:space="preserve"> ideal</w:t>
      </w:r>
      <w:r w:rsidR="00536EC7">
        <w:rPr>
          <w:color w:val="000000"/>
        </w:rPr>
        <w:t xml:space="preserve"> </w:t>
      </w:r>
      <w:r w:rsidR="00683C9F" w:rsidRPr="008D3AF3">
        <w:rPr>
          <w:color w:val="000000"/>
        </w:rPr>
        <w:t>properties</w:t>
      </w:r>
      <w:r w:rsidR="008B4FF0">
        <w:rPr>
          <w:color w:val="000000"/>
        </w:rPr>
        <w:t xml:space="preserve"> </w:t>
      </w:r>
      <w:r w:rsidR="007E734B" w:rsidRPr="008D3AF3">
        <w:rPr>
          <w:color w:val="000000"/>
        </w:rPr>
        <w:t xml:space="preserve">(data not shown). </w:t>
      </w:r>
      <w:r w:rsidR="00515FFA" w:rsidRPr="008D3AF3">
        <w:rPr>
          <w:color w:val="000000"/>
        </w:rPr>
        <w:t>We believe that this</w:t>
      </w:r>
      <w:r w:rsidR="0060152E" w:rsidRPr="008D3AF3">
        <w:rPr>
          <w:color w:val="000000"/>
        </w:rPr>
        <w:t xml:space="preserve"> </w:t>
      </w:r>
      <w:r w:rsidR="00515FFA" w:rsidRPr="008D3AF3">
        <w:rPr>
          <w:color w:val="000000"/>
        </w:rPr>
        <w:t xml:space="preserve">preliminary </w:t>
      </w:r>
      <w:r w:rsidR="0060152E" w:rsidRPr="008D3AF3">
        <w:rPr>
          <w:color w:val="000000"/>
        </w:rPr>
        <w:t xml:space="preserve">work </w:t>
      </w:r>
      <w:r w:rsidR="00515FFA" w:rsidRPr="008D3AF3">
        <w:rPr>
          <w:color w:val="000000"/>
        </w:rPr>
        <w:t>may help establish</w:t>
      </w:r>
      <w:r w:rsidR="0060152E" w:rsidRPr="008D3AF3">
        <w:rPr>
          <w:color w:val="000000"/>
        </w:rPr>
        <w:t xml:space="preserve"> a framework for the systematic comparison of </w:t>
      </w:r>
      <w:r w:rsidR="00515FFA" w:rsidRPr="008D3AF3">
        <w:rPr>
          <w:color w:val="000000"/>
        </w:rPr>
        <w:t xml:space="preserve">matrices, such as fibronectin, against those </w:t>
      </w:r>
      <w:r w:rsidR="0060152E" w:rsidRPr="008D3AF3">
        <w:rPr>
          <w:color w:val="000000"/>
        </w:rPr>
        <w:t>previously described</w:t>
      </w:r>
      <w:r w:rsidR="00515FFA" w:rsidRPr="008D3AF3">
        <w:rPr>
          <w:color w:val="000000"/>
        </w:rPr>
        <w:t xml:space="preserve">, </w:t>
      </w:r>
      <w:r w:rsidR="003612C5" w:rsidRPr="008D3AF3">
        <w:rPr>
          <w:color w:val="000000"/>
        </w:rPr>
        <w:t>namely</w:t>
      </w:r>
      <w:r w:rsidR="00515FFA" w:rsidRPr="008D3AF3">
        <w:rPr>
          <w:color w:val="000000"/>
        </w:rPr>
        <w:t xml:space="preserve"> collagen and </w:t>
      </w:r>
      <w:r w:rsidR="007E734B" w:rsidRPr="008D3AF3">
        <w:rPr>
          <w:color w:val="000000"/>
        </w:rPr>
        <w:t>laminin</w:t>
      </w:r>
      <w:r w:rsidR="007E734B" w:rsidRPr="008D3AF3">
        <w:rPr>
          <w:color w:val="000000"/>
          <w:vertAlign w:val="superscript"/>
        </w:rPr>
        <w:t>32-34</w:t>
      </w:r>
      <w:r w:rsidR="0060152E" w:rsidRPr="008D3AF3">
        <w:rPr>
          <w:color w:val="000000"/>
        </w:rPr>
        <w:t>.</w:t>
      </w:r>
      <w:r w:rsidR="00536EC7">
        <w:rPr>
          <w:color w:val="000000"/>
        </w:rPr>
        <w:t xml:space="preserve"> </w:t>
      </w:r>
      <w:r w:rsidR="00CD4D4C" w:rsidRPr="008D3AF3">
        <w:rPr>
          <w:color w:val="000000"/>
        </w:rPr>
        <w:t>It would be especially interesting to compare mouse NC cell migratory capacity on fibronectin versus collagen I, given that collagen-IA1 is endogenously secreted by mouse, avian and human NC cells</w:t>
      </w:r>
      <w:r w:rsidR="00CD4D4C" w:rsidRPr="008D3AF3">
        <w:rPr>
          <w:color w:val="000000"/>
          <w:vertAlign w:val="superscript"/>
        </w:rPr>
        <w:t>28,</w:t>
      </w:r>
      <w:r w:rsidR="008D6B3E">
        <w:rPr>
          <w:color w:val="000000"/>
          <w:vertAlign w:val="superscript"/>
        </w:rPr>
        <w:t>30-</w:t>
      </w:r>
      <w:r w:rsidR="00CD4D4C" w:rsidRPr="008D3AF3">
        <w:rPr>
          <w:color w:val="000000"/>
          <w:vertAlign w:val="superscript"/>
        </w:rPr>
        <w:t>32</w:t>
      </w:r>
      <w:r w:rsidR="00CD4D4C" w:rsidRPr="008D3AF3">
        <w:rPr>
          <w:color w:val="000000"/>
        </w:rPr>
        <w:t>. Collagen I is therefore as relevant as fibronectin in the consideration of matrix choice. It is also worth acknowledging that the bioavailability of growth factors in the media may be altered by different matrix components, especially given the high serum content of our media. To overcome this, we are currently working to produce serum-free defined culture conditions. These defined media are successfully used in neural crest induction protocols in the pluripotent stem cell field, but require further optimization for our NC explant culture system</w:t>
      </w:r>
      <w:r w:rsidR="00CD4D4C" w:rsidRPr="008D3AF3">
        <w:rPr>
          <w:color w:val="000000"/>
          <w:vertAlign w:val="superscript"/>
        </w:rPr>
        <w:t>33,34</w:t>
      </w:r>
      <w:r w:rsidR="00CD4D4C" w:rsidRPr="008D3AF3">
        <w:rPr>
          <w:color w:val="000000"/>
        </w:rPr>
        <w:t>.</w:t>
      </w:r>
      <w:r w:rsidR="00536EC7">
        <w:rPr>
          <w:color w:val="000000"/>
        </w:rPr>
        <w:t xml:space="preserve"> </w:t>
      </w:r>
      <w:r w:rsidR="00FF2BC8" w:rsidRPr="008D3AF3">
        <w:rPr>
          <w:color w:val="000000"/>
        </w:rPr>
        <w:t>Our work may also serve as a starting point for refining conditions for other types of NC cells such as cardiac and trunk NC, and for subsequent studies of NC differentiation.</w:t>
      </w:r>
      <w:r w:rsidR="00536EC7">
        <w:rPr>
          <w:color w:val="000000"/>
        </w:rPr>
        <w:t xml:space="preserve"> </w:t>
      </w:r>
      <w:r w:rsidR="00683C9F" w:rsidRPr="008D3AF3">
        <w:rPr>
          <w:color w:val="000000"/>
        </w:rPr>
        <w:t>Most important</w:t>
      </w:r>
      <w:r w:rsidR="00E15788" w:rsidRPr="008D3AF3">
        <w:rPr>
          <w:color w:val="000000"/>
        </w:rPr>
        <w:t>ly</w:t>
      </w:r>
      <w:r w:rsidR="00683C9F" w:rsidRPr="008D3AF3">
        <w:rPr>
          <w:color w:val="000000"/>
        </w:rPr>
        <w:t xml:space="preserve">, this protocol allows the isolation </w:t>
      </w:r>
      <w:r w:rsidR="00683C9F" w:rsidRPr="008D3AF3">
        <w:rPr>
          <w:color w:val="000000"/>
        </w:rPr>
        <w:lastRenderedPageBreak/>
        <w:t xml:space="preserve">of cranial NC cells for a variety of applications. We envision studies on directed migration, 3-D migration and invasion. </w:t>
      </w:r>
      <w:r w:rsidR="00E15788" w:rsidRPr="008D3AF3">
        <w:rPr>
          <w:color w:val="000000"/>
        </w:rPr>
        <w:t>C</w:t>
      </w:r>
      <w:r w:rsidR="00683C9F" w:rsidRPr="008D3AF3">
        <w:rPr>
          <w:color w:val="000000"/>
        </w:rPr>
        <w:t xml:space="preserve">ells isolated </w:t>
      </w:r>
      <w:r w:rsidR="00E15788" w:rsidRPr="008D3AF3">
        <w:rPr>
          <w:color w:val="000000"/>
        </w:rPr>
        <w:t>in this manner</w:t>
      </w:r>
      <w:r w:rsidR="00683C9F" w:rsidRPr="008D3AF3">
        <w:rPr>
          <w:color w:val="000000"/>
        </w:rPr>
        <w:t xml:space="preserve"> can be treated </w:t>
      </w:r>
      <w:r w:rsidR="00683C9F" w:rsidRPr="008B4FF0">
        <w:rPr>
          <w:color w:val="000000"/>
        </w:rPr>
        <w:t>in vitro</w:t>
      </w:r>
      <w:r w:rsidR="00683C9F" w:rsidRPr="008D3AF3">
        <w:rPr>
          <w:color w:val="000000"/>
        </w:rPr>
        <w:t xml:space="preserve"> for a number of analyses. For example, cells can readily be treated using different small molecules to target specific</w:t>
      </w:r>
      <w:r w:rsidR="00E15788" w:rsidRPr="008D3AF3">
        <w:rPr>
          <w:color w:val="000000"/>
        </w:rPr>
        <w:t xml:space="preserve"> proteins, they can be treated at</w:t>
      </w:r>
      <w:r w:rsidR="00683C9F" w:rsidRPr="008D3AF3">
        <w:rPr>
          <w:color w:val="000000"/>
        </w:rPr>
        <w:t xml:space="preserve"> defined time points, and washout experiments can be designed to determine recovery of cell </w:t>
      </w:r>
      <w:r w:rsidR="008B4FF0" w:rsidRPr="008D3AF3">
        <w:rPr>
          <w:color w:val="000000"/>
        </w:rPr>
        <w:t>behaviors</w:t>
      </w:r>
      <w:r w:rsidR="00683C9F" w:rsidRPr="008D3AF3">
        <w:rPr>
          <w:color w:val="000000"/>
        </w:rPr>
        <w:t>.</w:t>
      </w:r>
      <w:r w:rsidR="00E15788" w:rsidRPr="008D3AF3">
        <w:rPr>
          <w:color w:val="000000"/>
        </w:rPr>
        <w:t xml:space="preserve"> Longer term culture for transfection and differentiation assays is possible, as well as passage of cells </w:t>
      </w:r>
      <w:r w:rsidR="00683C9F" w:rsidRPr="008D3AF3">
        <w:rPr>
          <w:color w:val="000000"/>
        </w:rPr>
        <w:t>(data not shown)</w:t>
      </w:r>
      <w:r w:rsidR="00E15788" w:rsidRPr="008D3AF3">
        <w:rPr>
          <w:color w:val="000000"/>
        </w:rPr>
        <w:t>. However, the viability, the capacity of cell renewal and multipotency should be validated after passaging</w:t>
      </w:r>
      <w:r w:rsidR="00683C9F" w:rsidRPr="008D3AF3">
        <w:rPr>
          <w:color w:val="000000"/>
        </w:rPr>
        <w:t xml:space="preserve">. </w:t>
      </w:r>
      <w:r w:rsidR="00E15788" w:rsidRPr="008D3AF3">
        <w:rPr>
          <w:color w:val="000000"/>
        </w:rPr>
        <w:t>C</w:t>
      </w:r>
      <w:r w:rsidR="00683C9F" w:rsidRPr="008D3AF3">
        <w:rPr>
          <w:color w:val="000000"/>
        </w:rPr>
        <w:t xml:space="preserve">ells </w:t>
      </w:r>
      <w:r w:rsidR="00E15788" w:rsidRPr="008D3AF3">
        <w:rPr>
          <w:color w:val="000000"/>
        </w:rPr>
        <w:t xml:space="preserve">plated on glass coverslips </w:t>
      </w:r>
      <w:r w:rsidR="00683C9F" w:rsidRPr="008D3AF3">
        <w:rPr>
          <w:color w:val="000000"/>
        </w:rPr>
        <w:t xml:space="preserve">can also be </w:t>
      </w:r>
      <w:r w:rsidR="00E15788" w:rsidRPr="008D3AF3">
        <w:rPr>
          <w:color w:val="000000"/>
        </w:rPr>
        <w:t>used in</w:t>
      </w:r>
      <w:r w:rsidR="00683C9F" w:rsidRPr="008D3AF3">
        <w:rPr>
          <w:color w:val="000000"/>
        </w:rPr>
        <w:t xml:space="preserve"> immunofluorescent staining protocols, following live imaging. Finally, this approach </w:t>
      </w:r>
      <w:r w:rsidR="00E15788" w:rsidRPr="008D3AF3">
        <w:rPr>
          <w:color w:val="000000"/>
        </w:rPr>
        <w:t xml:space="preserve">represents a </w:t>
      </w:r>
      <w:r w:rsidR="00683C9F" w:rsidRPr="008D3AF3">
        <w:rPr>
          <w:color w:val="000000"/>
        </w:rPr>
        <w:t>tremendously powerful system</w:t>
      </w:r>
      <w:r w:rsidR="00E15788" w:rsidRPr="008D3AF3">
        <w:rPr>
          <w:color w:val="000000"/>
        </w:rPr>
        <w:t xml:space="preserve"> for studying migration of NC from genetic mouse models</w:t>
      </w:r>
      <w:r w:rsidR="00C8487B" w:rsidRPr="008D3AF3">
        <w:rPr>
          <w:color w:val="000000"/>
          <w:vertAlign w:val="superscript"/>
        </w:rPr>
        <w:t>2</w:t>
      </w:r>
      <w:r w:rsidR="008D6B3E">
        <w:rPr>
          <w:color w:val="000000"/>
          <w:vertAlign w:val="superscript"/>
        </w:rPr>
        <w:t>2-25</w:t>
      </w:r>
      <w:r w:rsidR="00683C9F" w:rsidRPr="008D3AF3">
        <w:rPr>
          <w:color w:val="000000"/>
        </w:rPr>
        <w:t>.</w:t>
      </w:r>
    </w:p>
    <w:p w14:paraId="769A202D" w14:textId="77777777" w:rsidR="009061BC" w:rsidRPr="008D3AF3" w:rsidRDefault="009061BC" w:rsidP="008D3AF3">
      <w:pPr>
        <w:pStyle w:val="Normal1"/>
        <w:rPr>
          <w:color w:val="000000"/>
        </w:rPr>
      </w:pPr>
    </w:p>
    <w:p w14:paraId="11D167D8" w14:textId="77777777" w:rsidR="005D266E" w:rsidRPr="008D3AF3" w:rsidRDefault="00683C9F" w:rsidP="008D3AF3">
      <w:pPr>
        <w:pStyle w:val="Normal1"/>
        <w:widowControl/>
        <w:rPr>
          <w:b/>
        </w:rPr>
      </w:pPr>
      <w:r w:rsidRPr="008D3AF3">
        <w:rPr>
          <w:b/>
        </w:rPr>
        <w:t xml:space="preserve">ACKNOWLEDGMENTS: </w:t>
      </w:r>
    </w:p>
    <w:p w14:paraId="298988EF" w14:textId="1694B727" w:rsidR="005D266E" w:rsidRPr="008D3AF3" w:rsidRDefault="00683C9F" w:rsidP="008D3AF3">
      <w:pPr>
        <w:pStyle w:val="Normal1"/>
        <w:rPr>
          <w:color w:val="000000"/>
          <w:szCs w:val="20"/>
        </w:rPr>
      </w:pPr>
      <w:r w:rsidRPr="008D3AF3">
        <w:rPr>
          <w:color w:val="000000"/>
        </w:rPr>
        <w:t xml:space="preserve">We are grateful to Derek Stemple, Mamoru Ishii and Robert Maxson for advice and help with reagents during initial establishment of this protocol. We thank Dheraj Taheem for help with gamma-irradiation of STO cells. We thank the Liu and Krause labs, especially Tommy Pallett, for great support. This work was funded by grants from the BBSRC </w:t>
      </w:r>
      <w:r w:rsidR="0015120D">
        <w:rPr>
          <w:color w:val="000000"/>
        </w:rPr>
        <w:t xml:space="preserve">(BB/R015953/1 </w:t>
      </w:r>
      <w:r w:rsidRPr="008D3AF3">
        <w:rPr>
          <w:color w:val="000000"/>
        </w:rPr>
        <w:t xml:space="preserve">to KJL/MK), a studentship from the MRC Doctoral Training Programme (LD), Newland Pedley Fund (ALM) and </w:t>
      </w:r>
      <w:r w:rsidRPr="008D3AF3">
        <w:rPr>
          <w:color w:val="222222"/>
          <w:highlight w:val="white"/>
        </w:rPr>
        <w:t>KRIPIS II, General Secretariat of Research and Technology (GSRT), Ministry of Education and Religious Affairs, Greece and Fondation Santé (to SGGM).</w:t>
      </w:r>
    </w:p>
    <w:p w14:paraId="1C570CE5" w14:textId="77777777" w:rsidR="005D266E" w:rsidRPr="008D3AF3" w:rsidRDefault="005D266E" w:rsidP="008D3AF3">
      <w:pPr>
        <w:pStyle w:val="Normal1"/>
        <w:rPr>
          <w:b/>
          <w:color w:val="000000"/>
        </w:rPr>
      </w:pPr>
    </w:p>
    <w:p w14:paraId="52967F63" w14:textId="77777777" w:rsidR="005D266E" w:rsidRPr="008D3AF3" w:rsidRDefault="00683C9F" w:rsidP="008D3AF3">
      <w:pPr>
        <w:pStyle w:val="Normal1"/>
        <w:pBdr>
          <w:top w:val="nil"/>
          <w:left w:val="nil"/>
          <w:bottom w:val="nil"/>
          <w:right w:val="nil"/>
          <w:between w:val="nil"/>
        </w:pBdr>
        <w:rPr>
          <w:color w:val="808080"/>
        </w:rPr>
      </w:pPr>
      <w:r w:rsidRPr="008D3AF3">
        <w:rPr>
          <w:b/>
          <w:color w:val="000000"/>
        </w:rPr>
        <w:t xml:space="preserve">DISCLOSURES: </w:t>
      </w:r>
    </w:p>
    <w:p w14:paraId="72A1DCC4" w14:textId="77777777" w:rsidR="00C8487B" w:rsidRDefault="00683C9F" w:rsidP="008B4FF0">
      <w:pPr>
        <w:pStyle w:val="Normal1"/>
        <w:rPr>
          <w:color w:val="000000"/>
        </w:rPr>
      </w:pPr>
      <w:r w:rsidRPr="008D3AF3">
        <w:rPr>
          <w:color w:val="000000"/>
        </w:rPr>
        <w:t>The authors have no conflicts of interest.</w:t>
      </w:r>
    </w:p>
    <w:p w14:paraId="469F494F" w14:textId="77777777" w:rsidR="008B4FF0" w:rsidRPr="008B4FF0" w:rsidRDefault="008B4FF0" w:rsidP="008B4FF0">
      <w:pPr>
        <w:pStyle w:val="Normal1"/>
        <w:rPr>
          <w:color w:val="000000"/>
        </w:rPr>
      </w:pPr>
    </w:p>
    <w:p w14:paraId="1E79D477" w14:textId="791B383E" w:rsidR="005D266E" w:rsidRPr="00536EC7" w:rsidRDefault="00683C9F" w:rsidP="008D3AF3">
      <w:pPr>
        <w:pStyle w:val="Normal1"/>
        <w:rPr>
          <w:b/>
          <w:color w:val="000000"/>
        </w:rPr>
      </w:pPr>
      <w:r w:rsidRPr="008D3AF3">
        <w:rPr>
          <w:b/>
        </w:rPr>
        <w:t>REFERENCES:</w:t>
      </w:r>
      <w:r w:rsidRPr="008D3AF3">
        <w:t xml:space="preserve"> </w:t>
      </w:r>
    </w:p>
    <w:p w14:paraId="42D898D8" w14:textId="77777777" w:rsidR="005D266E" w:rsidRPr="008D3AF3" w:rsidRDefault="00683C9F" w:rsidP="008D3AF3">
      <w:pPr>
        <w:pStyle w:val="Normal1"/>
        <w:rPr>
          <w:color w:val="000000"/>
        </w:rPr>
      </w:pPr>
      <w:bookmarkStart w:id="35" w:name="_30j0zll" w:colFirst="0" w:colLast="0"/>
      <w:bookmarkEnd w:id="35"/>
      <w:r w:rsidRPr="008D3AF3">
        <w:rPr>
          <w:color w:val="000000"/>
        </w:rPr>
        <w:t>1</w:t>
      </w:r>
      <w:r w:rsidRPr="008D3AF3">
        <w:rPr>
          <w:color w:val="000000"/>
        </w:rPr>
        <w:tab/>
        <w:t xml:space="preserve">Duband, J.L. Diversity in the molecular and cellular strategies of epithelium-to-mesenchyme transitions: Insights from the neural crest. </w:t>
      </w:r>
      <w:r w:rsidRPr="008D3AF3">
        <w:rPr>
          <w:i/>
          <w:color w:val="000000"/>
        </w:rPr>
        <w:t xml:space="preserve">Cell </w:t>
      </w:r>
      <w:r w:rsidR="001B264C" w:rsidRPr="008D3AF3">
        <w:rPr>
          <w:i/>
          <w:color w:val="000000"/>
        </w:rPr>
        <w:t>Adhesion &amp; Migration</w:t>
      </w:r>
      <w:r w:rsidR="001B264C">
        <w:rPr>
          <w:color w:val="000000"/>
        </w:rPr>
        <w:t xml:space="preserve">. </w:t>
      </w:r>
      <w:r w:rsidRPr="008D3AF3">
        <w:rPr>
          <w:b/>
          <w:color w:val="000000"/>
        </w:rPr>
        <w:t>4</w:t>
      </w:r>
      <w:r w:rsidRPr="008D3AF3">
        <w:rPr>
          <w:color w:val="000000"/>
        </w:rPr>
        <w:t>, 458-482, doi:10.4161/cam.4.3.12501 (2010)</w:t>
      </w:r>
    </w:p>
    <w:p w14:paraId="0A6C787B" w14:textId="77777777" w:rsidR="005D266E" w:rsidRPr="008D3AF3" w:rsidRDefault="00683C9F" w:rsidP="008D3AF3">
      <w:pPr>
        <w:pStyle w:val="Normal1"/>
        <w:rPr>
          <w:color w:val="000000"/>
        </w:rPr>
      </w:pPr>
      <w:bookmarkStart w:id="36" w:name="_1fob9te" w:colFirst="0" w:colLast="0"/>
      <w:bookmarkEnd w:id="36"/>
      <w:r w:rsidRPr="008D3AF3">
        <w:rPr>
          <w:color w:val="000000"/>
        </w:rPr>
        <w:t>2</w:t>
      </w:r>
      <w:r w:rsidRPr="008D3AF3">
        <w:rPr>
          <w:color w:val="000000"/>
        </w:rPr>
        <w:tab/>
        <w:t>Mayor, R.</w:t>
      </w:r>
      <w:r w:rsidR="001B264C">
        <w:rPr>
          <w:color w:val="000000"/>
        </w:rPr>
        <w:t>,</w:t>
      </w:r>
      <w:r w:rsidRPr="008D3AF3">
        <w:rPr>
          <w:color w:val="000000"/>
        </w:rPr>
        <w:t xml:space="preserve"> Carmona-Fontaine, C. Keeping in touch with contact inhibition of locomotion. </w:t>
      </w:r>
      <w:r w:rsidRPr="008D3AF3">
        <w:rPr>
          <w:i/>
          <w:color w:val="000000"/>
        </w:rPr>
        <w:t xml:space="preserve">Trends in </w:t>
      </w:r>
      <w:r w:rsidR="001B264C" w:rsidRPr="008D3AF3">
        <w:rPr>
          <w:i/>
          <w:color w:val="000000"/>
        </w:rPr>
        <w:t>Cell Biology</w:t>
      </w:r>
      <w:r w:rsidR="001B264C">
        <w:rPr>
          <w:i/>
          <w:color w:val="000000"/>
        </w:rPr>
        <w:t>.</w:t>
      </w:r>
      <w:r w:rsidRPr="008D3AF3">
        <w:rPr>
          <w:color w:val="000000"/>
        </w:rPr>
        <w:t xml:space="preserve"> </w:t>
      </w:r>
      <w:r w:rsidRPr="008D3AF3">
        <w:rPr>
          <w:b/>
          <w:color w:val="000000"/>
        </w:rPr>
        <w:t>20</w:t>
      </w:r>
      <w:r w:rsidRPr="008D3AF3">
        <w:rPr>
          <w:color w:val="000000"/>
        </w:rPr>
        <w:t>, 319-328, doi:10.1016/j.tcb.2010.03.005 (2010)</w:t>
      </w:r>
    </w:p>
    <w:p w14:paraId="7E56AA45" w14:textId="77777777" w:rsidR="005D266E" w:rsidRPr="008D3AF3" w:rsidRDefault="00683C9F" w:rsidP="008D3AF3">
      <w:pPr>
        <w:pStyle w:val="Normal1"/>
        <w:rPr>
          <w:color w:val="000000"/>
        </w:rPr>
      </w:pPr>
      <w:bookmarkStart w:id="37" w:name="_3znysh7" w:colFirst="0" w:colLast="0"/>
      <w:bookmarkEnd w:id="37"/>
      <w:r w:rsidRPr="008D3AF3">
        <w:rPr>
          <w:color w:val="000000"/>
        </w:rPr>
        <w:t>3</w:t>
      </w:r>
      <w:r w:rsidRPr="008D3AF3">
        <w:rPr>
          <w:color w:val="000000"/>
        </w:rPr>
        <w:tab/>
        <w:t>Le Douarin, N.</w:t>
      </w:r>
      <w:r w:rsidR="001B264C">
        <w:rPr>
          <w:color w:val="000000"/>
        </w:rPr>
        <w:t>,</w:t>
      </w:r>
      <w:r w:rsidRPr="008D3AF3">
        <w:rPr>
          <w:color w:val="000000"/>
        </w:rPr>
        <w:t xml:space="preserve"> Kalcheim, C. </w:t>
      </w:r>
      <w:r w:rsidRPr="008D3AF3">
        <w:rPr>
          <w:i/>
          <w:color w:val="000000"/>
        </w:rPr>
        <w:t>The neural crest</w:t>
      </w:r>
      <w:r w:rsidRPr="008D3AF3">
        <w:rPr>
          <w:color w:val="000000"/>
        </w:rPr>
        <w:t>. 2nd edn</w:t>
      </w:r>
      <w:r w:rsidR="001B264C">
        <w:rPr>
          <w:color w:val="000000"/>
        </w:rPr>
        <w:t xml:space="preserve">. </w:t>
      </w:r>
      <w:r w:rsidRPr="008D3AF3">
        <w:rPr>
          <w:color w:val="000000"/>
        </w:rPr>
        <w:t xml:space="preserve">Cambridge University Press, </w:t>
      </w:r>
      <w:r w:rsidR="001B264C">
        <w:rPr>
          <w:color w:val="000000"/>
        </w:rPr>
        <w:t>(</w:t>
      </w:r>
      <w:r w:rsidRPr="008D3AF3">
        <w:rPr>
          <w:color w:val="000000"/>
        </w:rPr>
        <w:t>1999)</w:t>
      </w:r>
    </w:p>
    <w:p w14:paraId="5DCF23FB" w14:textId="6AE80C1A" w:rsidR="005D266E" w:rsidRPr="008D3AF3" w:rsidRDefault="00683C9F" w:rsidP="008D3AF3">
      <w:pPr>
        <w:pStyle w:val="Normal1"/>
        <w:rPr>
          <w:color w:val="000000"/>
        </w:rPr>
      </w:pPr>
      <w:bookmarkStart w:id="38" w:name="_2et92p0" w:colFirst="0" w:colLast="0"/>
      <w:bookmarkEnd w:id="38"/>
      <w:r w:rsidRPr="008D3AF3">
        <w:rPr>
          <w:color w:val="000000"/>
        </w:rPr>
        <w:t>4</w:t>
      </w:r>
      <w:r w:rsidRPr="008D3AF3">
        <w:rPr>
          <w:color w:val="000000"/>
        </w:rPr>
        <w:tab/>
        <w:t xml:space="preserve">Trainor, P. A. </w:t>
      </w:r>
      <w:r w:rsidRPr="008D3AF3">
        <w:rPr>
          <w:i/>
          <w:color w:val="000000"/>
        </w:rPr>
        <w:t xml:space="preserve">Neural </w:t>
      </w:r>
      <w:r w:rsidR="001B264C" w:rsidRPr="008D3AF3">
        <w:rPr>
          <w:i/>
          <w:color w:val="000000"/>
        </w:rPr>
        <w:t xml:space="preserve">Crest Cells </w:t>
      </w:r>
      <w:r w:rsidRPr="008D3AF3">
        <w:rPr>
          <w:i/>
          <w:color w:val="000000"/>
        </w:rPr>
        <w:t xml:space="preserve">: </w:t>
      </w:r>
      <w:r w:rsidR="001B264C" w:rsidRPr="008D3AF3">
        <w:rPr>
          <w:i/>
          <w:color w:val="000000"/>
        </w:rPr>
        <w:t>Evolution, Development</w:t>
      </w:r>
      <w:r w:rsidRPr="008D3AF3">
        <w:rPr>
          <w:i/>
          <w:color w:val="000000"/>
        </w:rPr>
        <w:t xml:space="preserve">, and </w:t>
      </w:r>
      <w:r w:rsidR="001B264C" w:rsidRPr="008D3AF3">
        <w:rPr>
          <w:i/>
          <w:color w:val="000000"/>
        </w:rPr>
        <w:t>Disease</w:t>
      </w:r>
      <w:r w:rsidRPr="008D3AF3">
        <w:rPr>
          <w:color w:val="000000"/>
        </w:rPr>
        <w:t>.</w:t>
      </w:r>
      <w:r w:rsidR="00536EC7">
        <w:rPr>
          <w:color w:val="000000"/>
        </w:rPr>
        <w:t xml:space="preserve"> </w:t>
      </w:r>
      <w:r w:rsidR="001B264C" w:rsidRPr="001B264C">
        <w:rPr>
          <w:color w:val="000000"/>
        </w:rPr>
        <w:t xml:space="preserve">Academic Press </w:t>
      </w:r>
      <w:r w:rsidRPr="008D3AF3">
        <w:rPr>
          <w:color w:val="000000"/>
        </w:rPr>
        <w:t>(2014)</w:t>
      </w:r>
    </w:p>
    <w:p w14:paraId="6EA44B64" w14:textId="77777777" w:rsidR="005D266E" w:rsidRPr="008D3AF3" w:rsidRDefault="00683C9F" w:rsidP="008D3AF3">
      <w:pPr>
        <w:pStyle w:val="Normal1"/>
        <w:rPr>
          <w:color w:val="000000"/>
        </w:rPr>
      </w:pPr>
      <w:bookmarkStart w:id="39" w:name="_tyjcwt" w:colFirst="0" w:colLast="0"/>
      <w:bookmarkEnd w:id="39"/>
      <w:r w:rsidRPr="008D3AF3">
        <w:rPr>
          <w:color w:val="000000"/>
        </w:rPr>
        <w:t>5</w:t>
      </w:r>
      <w:r w:rsidRPr="008D3AF3">
        <w:rPr>
          <w:color w:val="000000"/>
        </w:rPr>
        <w:tab/>
        <w:t>Jiang, R., Bush, J.O.</w:t>
      </w:r>
      <w:r w:rsidR="001B264C">
        <w:rPr>
          <w:color w:val="000000"/>
        </w:rPr>
        <w:t>,</w:t>
      </w:r>
      <w:r w:rsidRPr="008D3AF3">
        <w:rPr>
          <w:color w:val="000000"/>
        </w:rPr>
        <w:t xml:space="preserve"> Lidral, A.C. Development of the upper lip: morphogenetic and molecular mechanisms. </w:t>
      </w:r>
      <w:r w:rsidRPr="008D3AF3">
        <w:rPr>
          <w:i/>
          <w:color w:val="000000"/>
        </w:rPr>
        <w:t>Developmental dynamics : an official publication of the American Association of Anatomists</w:t>
      </w:r>
      <w:r w:rsidR="001B264C">
        <w:rPr>
          <w:i/>
          <w:color w:val="000000"/>
        </w:rPr>
        <w:t>.</w:t>
      </w:r>
      <w:r w:rsidRPr="008D3AF3">
        <w:rPr>
          <w:color w:val="000000"/>
        </w:rPr>
        <w:t xml:space="preserve"> </w:t>
      </w:r>
      <w:r w:rsidRPr="008D3AF3">
        <w:rPr>
          <w:b/>
          <w:color w:val="000000"/>
        </w:rPr>
        <w:t>235</w:t>
      </w:r>
      <w:r w:rsidRPr="008D3AF3">
        <w:rPr>
          <w:color w:val="000000"/>
        </w:rPr>
        <w:t>, 1152-1166, doi:10.1002/dvdy.20646 (2006)</w:t>
      </w:r>
    </w:p>
    <w:p w14:paraId="2FED3B28" w14:textId="5F2B6BCA" w:rsidR="005D266E" w:rsidRPr="008D3AF3" w:rsidRDefault="00683C9F" w:rsidP="008D3AF3">
      <w:pPr>
        <w:pStyle w:val="Normal1"/>
        <w:rPr>
          <w:color w:val="000000"/>
        </w:rPr>
      </w:pPr>
      <w:bookmarkStart w:id="40" w:name="_3dy6vkm" w:colFirst="0" w:colLast="0"/>
      <w:bookmarkEnd w:id="40"/>
      <w:r w:rsidRPr="008D3AF3">
        <w:rPr>
          <w:color w:val="000000"/>
        </w:rPr>
        <w:t>6</w:t>
      </w:r>
      <w:r w:rsidRPr="008D3AF3">
        <w:rPr>
          <w:color w:val="000000"/>
        </w:rPr>
        <w:tab/>
        <w:t>Ahola, J.A.</w:t>
      </w:r>
      <w:r w:rsidR="001B264C">
        <w:rPr>
          <w:color w:val="000000"/>
        </w:rPr>
        <w:t>,</w:t>
      </w:r>
      <w:r w:rsidR="00536EC7" w:rsidRPr="00536EC7">
        <w:rPr>
          <w:color w:val="000000"/>
        </w:rPr>
        <w:t xml:space="preserve"> et al</w:t>
      </w:r>
      <w:r w:rsidRPr="008D3AF3">
        <w:rPr>
          <w:i/>
          <w:color w:val="000000"/>
        </w:rPr>
        <w:t>.</w:t>
      </w:r>
      <w:r w:rsidRPr="008D3AF3">
        <w:rPr>
          <w:color w:val="000000"/>
        </w:rPr>
        <w:t xml:space="preserve"> Increased incidence of Hirschsprung's disease in patients with hypoplastic left heart syndrome--a common neural crest-derived etiology? </w:t>
      </w:r>
      <w:r w:rsidRPr="008D3AF3">
        <w:rPr>
          <w:i/>
          <w:color w:val="000000"/>
        </w:rPr>
        <w:t xml:space="preserve">Journal of </w:t>
      </w:r>
      <w:r w:rsidR="001B264C" w:rsidRPr="008D3AF3">
        <w:rPr>
          <w:i/>
          <w:color w:val="000000"/>
        </w:rPr>
        <w:t>Pediatric Surgery</w:t>
      </w:r>
      <w:r w:rsidR="001B264C">
        <w:rPr>
          <w:i/>
          <w:color w:val="000000"/>
        </w:rPr>
        <w:t>.</w:t>
      </w:r>
      <w:r w:rsidR="001B264C" w:rsidRPr="008D3AF3">
        <w:rPr>
          <w:color w:val="000000"/>
        </w:rPr>
        <w:t xml:space="preserve"> </w:t>
      </w:r>
      <w:r w:rsidRPr="008D3AF3">
        <w:rPr>
          <w:b/>
          <w:color w:val="000000"/>
        </w:rPr>
        <w:t>44</w:t>
      </w:r>
      <w:r w:rsidRPr="008D3AF3">
        <w:rPr>
          <w:color w:val="000000"/>
        </w:rPr>
        <w:t>, 1396-1400, doi:10.1016/j.jpedsurg.2008.11.002 (2009)</w:t>
      </w:r>
    </w:p>
    <w:p w14:paraId="3B0342E0" w14:textId="61029BE5" w:rsidR="005D266E" w:rsidRPr="008D3AF3" w:rsidRDefault="00683C9F" w:rsidP="008D3AF3">
      <w:pPr>
        <w:pStyle w:val="Normal1"/>
        <w:rPr>
          <w:color w:val="000000"/>
        </w:rPr>
      </w:pPr>
      <w:bookmarkStart w:id="41" w:name="_1t3h5sf" w:colFirst="0" w:colLast="0"/>
      <w:bookmarkEnd w:id="41"/>
      <w:r w:rsidRPr="008D3AF3">
        <w:rPr>
          <w:color w:val="000000"/>
        </w:rPr>
        <w:t>7</w:t>
      </w:r>
      <w:r w:rsidRPr="008D3AF3">
        <w:rPr>
          <w:color w:val="000000"/>
        </w:rPr>
        <w:tab/>
        <w:t>Bajpai, R.</w:t>
      </w:r>
      <w:r w:rsidR="00536EC7" w:rsidRPr="00536EC7">
        <w:rPr>
          <w:color w:val="000000"/>
        </w:rPr>
        <w:t>, et al</w:t>
      </w:r>
      <w:r w:rsidRPr="008D3AF3">
        <w:rPr>
          <w:i/>
          <w:color w:val="000000"/>
        </w:rPr>
        <w:t>.</w:t>
      </w:r>
      <w:r w:rsidRPr="008D3AF3">
        <w:rPr>
          <w:color w:val="000000"/>
        </w:rPr>
        <w:t xml:space="preserve"> CHD7 cooperates with PBAF to control multipotent neural crest formation. </w:t>
      </w:r>
      <w:r w:rsidRPr="008D3AF3">
        <w:rPr>
          <w:i/>
          <w:color w:val="000000"/>
        </w:rPr>
        <w:t>Nature</w:t>
      </w:r>
      <w:r w:rsidR="001B264C">
        <w:rPr>
          <w:i/>
          <w:color w:val="000000"/>
        </w:rPr>
        <w:t>.</w:t>
      </w:r>
      <w:r w:rsidRPr="008D3AF3">
        <w:rPr>
          <w:color w:val="000000"/>
        </w:rPr>
        <w:t xml:space="preserve"> </w:t>
      </w:r>
      <w:r w:rsidRPr="008D3AF3">
        <w:rPr>
          <w:b/>
          <w:color w:val="000000"/>
        </w:rPr>
        <w:t>463</w:t>
      </w:r>
      <w:r w:rsidRPr="008D3AF3">
        <w:rPr>
          <w:color w:val="000000"/>
        </w:rPr>
        <w:t>, 958-962, doi:10.1038/nature08733 (2010)</w:t>
      </w:r>
    </w:p>
    <w:p w14:paraId="072960F2" w14:textId="67D90230" w:rsidR="005D266E" w:rsidRPr="008D3AF3" w:rsidRDefault="00683C9F" w:rsidP="008D3AF3">
      <w:pPr>
        <w:pStyle w:val="Normal1"/>
        <w:rPr>
          <w:color w:val="000000"/>
        </w:rPr>
      </w:pPr>
      <w:bookmarkStart w:id="42" w:name="_4d34og8" w:colFirst="0" w:colLast="0"/>
      <w:bookmarkEnd w:id="42"/>
      <w:r w:rsidRPr="008D3AF3">
        <w:rPr>
          <w:color w:val="000000"/>
        </w:rPr>
        <w:t>8</w:t>
      </w:r>
      <w:r w:rsidRPr="008D3AF3">
        <w:rPr>
          <w:color w:val="000000"/>
        </w:rPr>
        <w:tab/>
        <w:t>Inoue, K.</w:t>
      </w:r>
      <w:r w:rsidR="00536EC7" w:rsidRPr="00536EC7">
        <w:rPr>
          <w:color w:val="000000"/>
        </w:rPr>
        <w:t>, et al</w:t>
      </w:r>
      <w:r w:rsidRPr="008D3AF3">
        <w:rPr>
          <w:i/>
          <w:color w:val="000000"/>
        </w:rPr>
        <w:t>.</w:t>
      </w:r>
      <w:r w:rsidRPr="008D3AF3">
        <w:rPr>
          <w:color w:val="000000"/>
        </w:rPr>
        <w:t xml:space="preserve"> Congenital hypomyelinating neuropathy, central dysmyelination, and Waardenburg-Hirschsprung disease: phenotypes linked by SOX10 mutation. </w:t>
      </w:r>
      <w:r w:rsidRPr="008D3AF3">
        <w:rPr>
          <w:i/>
          <w:color w:val="000000"/>
        </w:rPr>
        <w:t xml:space="preserve">Annals of </w:t>
      </w:r>
      <w:r w:rsidR="001B264C">
        <w:rPr>
          <w:i/>
          <w:color w:val="000000"/>
        </w:rPr>
        <w:t>N</w:t>
      </w:r>
      <w:r w:rsidRPr="008D3AF3">
        <w:rPr>
          <w:i/>
          <w:color w:val="000000"/>
        </w:rPr>
        <w:t>eurology</w:t>
      </w:r>
      <w:r w:rsidR="001B264C">
        <w:rPr>
          <w:i/>
          <w:color w:val="000000"/>
        </w:rPr>
        <w:t>.</w:t>
      </w:r>
      <w:r w:rsidRPr="008D3AF3">
        <w:rPr>
          <w:color w:val="000000"/>
        </w:rPr>
        <w:t xml:space="preserve"> </w:t>
      </w:r>
      <w:r w:rsidRPr="008D3AF3">
        <w:rPr>
          <w:b/>
          <w:color w:val="000000"/>
        </w:rPr>
        <w:t>52</w:t>
      </w:r>
      <w:r w:rsidRPr="008D3AF3">
        <w:rPr>
          <w:color w:val="000000"/>
        </w:rPr>
        <w:t>, 836-842, doi:10.1002/ana.10404 (2002)</w:t>
      </w:r>
    </w:p>
    <w:p w14:paraId="5978E806" w14:textId="77777777" w:rsidR="005D266E" w:rsidRPr="008D3AF3" w:rsidRDefault="00683C9F" w:rsidP="008D3AF3">
      <w:pPr>
        <w:pStyle w:val="Normal1"/>
        <w:rPr>
          <w:color w:val="000000"/>
        </w:rPr>
      </w:pPr>
      <w:bookmarkStart w:id="43" w:name="_2s8eyo1" w:colFirst="0" w:colLast="0"/>
      <w:bookmarkEnd w:id="43"/>
      <w:r w:rsidRPr="008D3AF3">
        <w:rPr>
          <w:color w:val="000000"/>
        </w:rPr>
        <w:t>9</w:t>
      </w:r>
      <w:r w:rsidRPr="008D3AF3">
        <w:rPr>
          <w:color w:val="000000"/>
        </w:rPr>
        <w:tab/>
        <w:t>Kim, H., Kang, K., Ekram, M.B., Roh, T.Y.</w:t>
      </w:r>
      <w:r w:rsidR="001B264C">
        <w:rPr>
          <w:color w:val="000000"/>
        </w:rPr>
        <w:t>,</w:t>
      </w:r>
      <w:r w:rsidRPr="008D3AF3">
        <w:rPr>
          <w:color w:val="000000"/>
        </w:rPr>
        <w:t xml:space="preserve"> Kim, J. Aebp2 as an epigenetic regulator for neural </w:t>
      </w:r>
      <w:r w:rsidRPr="008D3AF3">
        <w:rPr>
          <w:color w:val="000000"/>
        </w:rPr>
        <w:lastRenderedPageBreak/>
        <w:t xml:space="preserve">crest cells. </w:t>
      </w:r>
      <w:r w:rsidRPr="008D3AF3">
        <w:rPr>
          <w:i/>
          <w:color w:val="000000"/>
        </w:rPr>
        <w:t>PloS one</w:t>
      </w:r>
      <w:r w:rsidR="001B264C">
        <w:rPr>
          <w:i/>
          <w:color w:val="000000"/>
        </w:rPr>
        <w:t>.</w:t>
      </w:r>
      <w:r w:rsidRPr="008D3AF3">
        <w:rPr>
          <w:color w:val="000000"/>
        </w:rPr>
        <w:t xml:space="preserve"> </w:t>
      </w:r>
      <w:r w:rsidRPr="008D3AF3">
        <w:rPr>
          <w:b/>
          <w:color w:val="000000"/>
        </w:rPr>
        <w:t>6</w:t>
      </w:r>
      <w:r w:rsidRPr="008D3AF3">
        <w:rPr>
          <w:color w:val="000000"/>
        </w:rPr>
        <w:t>, e25174, doi:10.1371/journal.pone.0025174 (2011)</w:t>
      </w:r>
    </w:p>
    <w:p w14:paraId="0E6A0C4B" w14:textId="77777777" w:rsidR="005D266E" w:rsidRPr="008D3AF3" w:rsidRDefault="00683C9F" w:rsidP="008D3AF3">
      <w:pPr>
        <w:pStyle w:val="Normal1"/>
        <w:rPr>
          <w:color w:val="000000"/>
        </w:rPr>
      </w:pPr>
      <w:bookmarkStart w:id="44" w:name="_17dp8vu" w:colFirst="0" w:colLast="0"/>
      <w:bookmarkEnd w:id="44"/>
      <w:r w:rsidRPr="008D3AF3">
        <w:rPr>
          <w:color w:val="000000"/>
        </w:rPr>
        <w:t>10</w:t>
      </w:r>
      <w:r w:rsidRPr="008D3AF3">
        <w:rPr>
          <w:color w:val="000000"/>
        </w:rPr>
        <w:tab/>
        <w:t>Barriga, E.H., Trainor, P.A., Bronner, M.</w:t>
      </w:r>
      <w:r w:rsidR="001B264C">
        <w:rPr>
          <w:color w:val="000000"/>
        </w:rPr>
        <w:t>,</w:t>
      </w:r>
      <w:r w:rsidRPr="008D3AF3">
        <w:rPr>
          <w:color w:val="000000"/>
        </w:rPr>
        <w:t xml:space="preserve"> Mayor, R. Animal models for studying neural crest development: is the mouse different? </w:t>
      </w:r>
      <w:r w:rsidRPr="008D3AF3">
        <w:rPr>
          <w:i/>
          <w:color w:val="000000"/>
        </w:rPr>
        <w:t>Development</w:t>
      </w:r>
      <w:r w:rsidR="001B264C">
        <w:rPr>
          <w:i/>
          <w:color w:val="000000"/>
        </w:rPr>
        <w:t>.</w:t>
      </w:r>
      <w:r w:rsidRPr="008D3AF3">
        <w:rPr>
          <w:color w:val="000000"/>
        </w:rPr>
        <w:t xml:space="preserve"> </w:t>
      </w:r>
      <w:r w:rsidRPr="008D3AF3">
        <w:rPr>
          <w:b/>
          <w:color w:val="000000"/>
        </w:rPr>
        <w:t>142</w:t>
      </w:r>
      <w:r w:rsidRPr="008D3AF3">
        <w:rPr>
          <w:color w:val="000000"/>
        </w:rPr>
        <w:t>, 1555-1560, doi:10.1242/dev.121590 (2015)</w:t>
      </w:r>
    </w:p>
    <w:p w14:paraId="1566521F" w14:textId="77777777" w:rsidR="005D266E" w:rsidRPr="008D3AF3" w:rsidRDefault="00683C9F" w:rsidP="008D3AF3">
      <w:pPr>
        <w:pStyle w:val="Normal1"/>
        <w:rPr>
          <w:color w:val="000000"/>
        </w:rPr>
      </w:pPr>
      <w:bookmarkStart w:id="45" w:name="_3rdcrjn" w:colFirst="0" w:colLast="0"/>
      <w:bookmarkEnd w:id="45"/>
      <w:r w:rsidRPr="008D3AF3">
        <w:rPr>
          <w:color w:val="000000"/>
        </w:rPr>
        <w:t>11</w:t>
      </w:r>
      <w:r w:rsidRPr="008D3AF3">
        <w:rPr>
          <w:color w:val="000000"/>
        </w:rPr>
        <w:tab/>
        <w:t>Bronner, M.E.</w:t>
      </w:r>
      <w:r w:rsidR="001B264C">
        <w:rPr>
          <w:color w:val="000000"/>
        </w:rPr>
        <w:t>,</w:t>
      </w:r>
      <w:r w:rsidRPr="008D3AF3">
        <w:rPr>
          <w:color w:val="000000"/>
        </w:rPr>
        <w:t xml:space="preserve"> LeDouarin, N.M. Development and evolution of the neural crest: an overview. </w:t>
      </w:r>
      <w:r w:rsidRPr="008D3AF3">
        <w:rPr>
          <w:i/>
          <w:color w:val="000000"/>
        </w:rPr>
        <w:t xml:space="preserve">Developmental </w:t>
      </w:r>
      <w:r w:rsidR="001B264C">
        <w:rPr>
          <w:i/>
          <w:color w:val="000000"/>
        </w:rPr>
        <w:t>B</w:t>
      </w:r>
      <w:r w:rsidRPr="008D3AF3">
        <w:rPr>
          <w:i/>
          <w:color w:val="000000"/>
        </w:rPr>
        <w:t>iology</w:t>
      </w:r>
      <w:r w:rsidR="001B264C">
        <w:rPr>
          <w:i/>
          <w:color w:val="000000"/>
        </w:rPr>
        <w:t>.</w:t>
      </w:r>
      <w:r w:rsidRPr="008D3AF3">
        <w:rPr>
          <w:color w:val="000000"/>
        </w:rPr>
        <w:t xml:space="preserve"> </w:t>
      </w:r>
      <w:r w:rsidRPr="008D3AF3">
        <w:rPr>
          <w:b/>
          <w:color w:val="000000"/>
        </w:rPr>
        <w:t>366</w:t>
      </w:r>
      <w:r w:rsidRPr="008D3AF3">
        <w:rPr>
          <w:color w:val="000000"/>
        </w:rPr>
        <w:t>, 2-9, doi:10.1016/j.ydbio.2011.12.042 (2012)</w:t>
      </w:r>
    </w:p>
    <w:p w14:paraId="11691D92" w14:textId="77777777" w:rsidR="005D266E" w:rsidRPr="008D3AF3" w:rsidRDefault="00683C9F" w:rsidP="008D3AF3">
      <w:pPr>
        <w:pStyle w:val="Normal1"/>
        <w:rPr>
          <w:color w:val="000000"/>
        </w:rPr>
      </w:pPr>
      <w:bookmarkStart w:id="46" w:name="_26in1rg" w:colFirst="0" w:colLast="0"/>
      <w:bookmarkEnd w:id="46"/>
      <w:r w:rsidRPr="008D3AF3">
        <w:rPr>
          <w:color w:val="000000"/>
        </w:rPr>
        <w:t>12</w:t>
      </w:r>
      <w:r w:rsidRPr="008D3AF3">
        <w:rPr>
          <w:color w:val="000000"/>
        </w:rPr>
        <w:tab/>
        <w:t>De Calisto, J., Araya, C., Marchant, L., Riaz, C.F.</w:t>
      </w:r>
      <w:r w:rsidR="001B264C">
        <w:rPr>
          <w:color w:val="000000"/>
        </w:rPr>
        <w:t>,</w:t>
      </w:r>
      <w:r w:rsidRPr="008D3AF3">
        <w:rPr>
          <w:color w:val="000000"/>
        </w:rPr>
        <w:t xml:space="preserve"> Mayor, R. Essential role of non-canonical Wnt signalling in neural crest migration. </w:t>
      </w:r>
      <w:r w:rsidRPr="008D3AF3">
        <w:rPr>
          <w:i/>
          <w:color w:val="000000"/>
        </w:rPr>
        <w:t>Development</w:t>
      </w:r>
      <w:r w:rsidR="001B264C">
        <w:rPr>
          <w:i/>
          <w:color w:val="000000"/>
        </w:rPr>
        <w:t>.</w:t>
      </w:r>
      <w:r w:rsidRPr="008D3AF3">
        <w:rPr>
          <w:color w:val="000000"/>
        </w:rPr>
        <w:t xml:space="preserve"> </w:t>
      </w:r>
      <w:r w:rsidRPr="008D3AF3">
        <w:rPr>
          <w:b/>
          <w:color w:val="000000"/>
        </w:rPr>
        <w:t>132</w:t>
      </w:r>
      <w:r w:rsidRPr="008D3AF3">
        <w:rPr>
          <w:color w:val="000000"/>
        </w:rPr>
        <w:t>, 2587-2597, doi:10.1242/dev.01857 (2005)</w:t>
      </w:r>
    </w:p>
    <w:p w14:paraId="08A02742" w14:textId="7094B36B" w:rsidR="005D266E" w:rsidRPr="008D3AF3" w:rsidRDefault="00683C9F" w:rsidP="008D3AF3">
      <w:pPr>
        <w:pStyle w:val="Normal1"/>
        <w:rPr>
          <w:color w:val="000000"/>
        </w:rPr>
      </w:pPr>
      <w:bookmarkStart w:id="47" w:name="_lnxbz9" w:colFirst="0" w:colLast="0"/>
      <w:bookmarkEnd w:id="47"/>
      <w:r w:rsidRPr="008D3AF3">
        <w:rPr>
          <w:color w:val="000000"/>
        </w:rPr>
        <w:t>13</w:t>
      </w:r>
      <w:r w:rsidRPr="008D3AF3">
        <w:rPr>
          <w:color w:val="000000"/>
        </w:rPr>
        <w:tab/>
        <w:t>Carmona-Fontaine, C.</w:t>
      </w:r>
      <w:r w:rsidR="00536EC7" w:rsidRPr="00536EC7">
        <w:rPr>
          <w:color w:val="000000"/>
        </w:rPr>
        <w:t>, et al</w:t>
      </w:r>
      <w:r w:rsidRPr="008D3AF3">
        <w:rPr>
          <w:i/>
          <w:color w:val="000000"/>
        </w:rPr>
        <w:t>.</w:t>
      </w:r>
      <w:r w:rsidRPr="008D3AF3">
        <w:rPr>
          <w:color w:val="000000"/>
        </w:rPr>
        <w:t xml:space="preserve"> Contact inhibition of locomotion in vivo controls neural crest directional migration. </w:t>
      </w:r>
      <w:r w:rsidRPr="008D3AF3">
        <w:rPr>
          <w:i/>
          <w:color w:val="000000"/>
        </w:rPr>
        <w:t>Nature</w:t>
      </w:r>
      <w:r w:rsidR="001B264C">
        <w:rPr>
          <w:i/>
          <w:color w:val="000000"/>
        </w:rPr>
        <w:t>.</w:t>
      </w:r>
      <w:r w:rsidRPr="008D3AF3">
        <w:rPr>
          <w:color w:val="000000"/>
        </w:rPr>
        <w:t xml:space="preserve"> </w:t>
      </w:r>
      <w:r w:rsidRPr="008D3AF3">
        <w:rPr>
          <w:b/>
          <w:color w:val="000000"/>
        </w:rPr>
        <w:t>456</w:t>
      </w:r>
      <w:r w:rsidRPr="008D3AF3">
        <w:rPr>
          <w:color w:val="000000"/>
        </w:rPr>
        <w:t>, 957-961, doi:10.1038/nature07441 (2008)</w:t>
      </w:r>
    </w:p>
    <w:p w14:paraId="030ED1D1" w14:textId="29C65455" w:rsidR="005D266E" w:rsidRPr="008D3AF3" w:rsidRDefault="00683C9F" w:rsidP="008D3AF3">
      <w:pPr>
        <w:pStyle w:val="Normal1"/>
        <w:rPr>
          <w:color w:val="000000"/>
        </w:rPr>
      </w:pPr>
      <w:bookmarkStart w:id="48" w:name="_35nkun2" w:colFirst="0" w:colLast="0"/>
      <w:bookmarkEnd w:id="48"/>
      <w:r w:rsidRPr="008D3AF3">
        <w:rPr>
          <w:color w:val="000000"/>
        </w:rPr>
        <w:t>14</w:t>
      </w:r>
      <w:r w:rsidRPr="008D3AF3">
        <w:rPr>
          <w:color w:val="000000"/>
        </w:rPr>
        <w:tab/>
        <w:t>Matthews, H.K.</w:t>
      </w:r>
      <w:r w:rsidR="00536EC7" w:rsidRPr="00536EC7">
        <w:rPr>
          <w:color w:val="000000"/>
        </w:rPr>
        <w:t>, et al</w:t>
      </w:r>
      <w:r w:rsidRPr="008D3AF3">
        <w:rPr>
          <w:i/>
          <w:color w:val="000000"/>
        </w:rPr>
        <w:t>.</w:t>
      </w:r>
      <w:r w:rsidRPr="008D3AF3">
        <w:rPr>
          <w:color w:val="000000"/>
        </w:rPr>
        <w:t xml:space="preserve"> Directional migration of neural crest cells in vivo is regulated by Syndecan-4/Rac1 and non-canonical Wnt signaling/RhoA. </w:t>
      </w:r>
      <w:r w:rsidRPr="008D3AF3">
        <w:rPr>
          <w:i/>
          <w:color w:val="000000"/>
        </w:rPr>
        <w:t>Development</w:t>
      </w:r>
      <w:r w:rsidR="001B264C">
        <w:rPr>
          <w:i/>
          <w:color w:val="000000"/>
        </w:rPr>
        <w:t>.</w:t>
      </w:r>
      <w:r w:rsidRPr="008D3AF3">
        <w:rPr>
          <w:color w:val="000000"/>
        </w:rPr>
        <w:t xml:space="preserve"> </w:t>
      </w:r>
      <w:r w:rsidRPr="008D3AF3">
        <w:rPr>
          <w:b/>
          <w:color w:val="000000"/>
        </w:rPr>
        <w:t>135</w:t>
      </w:r>
      <w:r w:rsidRPr="008D3AF3">
        <w:rPr>
          <w:color w:val="000000"/>
        </w:rPr>
        <w:t>, 1771-1780, doi:10.1242/dev.017350 (2008)</w:t>
      </w:r>
    </w:p>
    <w:p w14:paraId="6A93F34C" w14:textId="426D92DE" w:rsidR="005D266E" w:rsidRPr="008D3AF3" w:rsidRDefault="00683C9F" w:rsidP="008D3AF3">
      <w:pPr>
        <w:pStyle w:val="Normal1"/>
        <w:rPr>
          <w:color w:val="000000"/>
        </w:rPr>
      </w:pPr>
      <w:bookmarkStart w:id="49" w:name="_1ksv4uv" w:colFirst="0" w:colLast="0"/>
      <w:bookmarkEnd w:id="49"/>
      <w:r w:rsidRPr="008D3AF3">
        <w:rPr>
          <w:color w:val="000000"/>
        </w:rPr>
        <w:t>15</w:t>
      </w:r>
      <w:r w:rsidRPr="008D3AF3">
        <w:rPr>
          <w:color w:val="000000"/>
        </w:rPr>
        <w:tab/>
        <w:t>Banerjee, S.</w:t>
      </w:r>
      <w:r w:rsidR="00536EC7" w:rsidRPr="00536EC7">
        <w:rPr>
          <w:color w:val="000000"/>
        </w:rPr>
        <w:t>, et al</w:t>
      </w:r>
      <w:r w:rsidRPr="008D3AF3">
        <w:rPr>
          <w:i/>
          <w:color w:val="000000"/>
        </w:rPr>
        <w:t>.</w:t>
      </w:r>
      <w:r w:rsidRPr="008D3AF3">
        <w:rPr>
          <w:color w:val="000000"/>
        </w:rPr>
        <w:t xml:space="preserve"> A novel role for MuSK and non-canonical Wnt signaling during segmental neural crest cell migration. </w:t>
      </w:r>
      <w:r w:rsidRPr="008D3AF3">
        <w:rPr>
          <w:i/>
          <w:color w:val="000000"/>
        </w:rPr>
        <w:t>Development</w:t>
      </w:r>
      <w:r w:rsidR="001B264C">
        <w:rPr>
          <w:i/>
          <w:color w:val="000000"/>
        </w:rPr>
        <w:t>.</w:t>
      </w:r>
      <w:r w:rsidRPr="008D3AF3">
        <w:rPr>
          <w:color w:val="000000"/>
        </w:rPr>
        <w:t xml:space="preserve"> </w:t>
      </w:r>
      <w:r w:rsidRPr="008D3AF3">
        <w:rPr>
          <w:b/>
          <w:color w:val="000000"/>
        </w:rPr>
        <w:t>138</w:t>
      </w:r>
      <w:r w:rsidRPr="008D3AF3">
        <w:rPr>
          <w:color w:val="000000"/>
        </w:rPr>
        <w:t>, 3287-3296, doi:10.1242/dev.067306 (2011</w:t>
      </w:r>
      <w:r w:rsidR="001B264C">
        <w:rPr>
          <w:color w:val="000000"/>
        </w:rPr>
        <w:t>)</w:t>
      </w:r>
    </w:p>
    <w:p w14:paraId="48E9A98A" w14:textId="5470FECC" w:rsidR="005D266E" w:rsidRPr="008D3AF3" w:rsidRDefault="00683C9F" w:rsidP="008D3AF3">
      <w:pPr>
        <w:pStyle w:val="Normal1"/>
        <w:rPr>
          <w:color w:val="000000"/>
        </w:rPr>
      </w:pPr>
      <w:bookmarkStart w:id="50" w:name="_44sinio" w:colFirst="0" w:colLast="0"/>
      <w:bookmarkEnd w:id="50"/>
      <w:r w:rsidRPr="008D3AF3">
        <w:rPr>
          <w:color w:val="000000"/>
        </w:rPr>
        <w:t>16</w:t>
      </w:r>
      <w:r w:rsidRPr="008D3AF3">
        <w:rPr>
          <w:color w:val="000000"/>
        </w:rPr>
        <w:tab/>
        <w:t>Pryor, S.E.</w:t>
      </w:r>
      <w:r w:rsidR="00536EC7" w:rsidRPr="00536EC7">
        <w:rPr>
          <w:color w:val="000000"/>
        </w:rPr>
        <w:t>, et al</w:t>
      </w:r>
      <w:r w:rsidRPr="008D3AF3">
        <w:rPr>
          <w:i/>
          <w:color w:val="000000"/>
        </w:rPr>
        <w:t>.</w:t>
      </w:r>
      <w:r w:rsidRPr="008D3AF3">
        <w:rPr>
          <w:color w:val="000000"/>
        </w:rPr>
        <w:t xml:space="preserve"> Vangl-dependent planar cell polarity signalling is not required for neural crest migration in mammals. </w:t>
      </w:r>
      <w:r w:rsidRPr="008D3AF3">
        <w:rPr>
          <w:i/>
          <w:color w:val="000000"/>
        </w:rPr>
        <w:t>Development</w:t>
      </w:r>
      <w:r w:rsidRPr="008D3AF3">
        <w:rPr>
          <w:color w:val="000000"/>
        </w:rPr>
        <w:t xml:space="preserve"> </w:t>
      </w:r>
      <w:r w:rsidRPr="008D3AF3">
        <w:rPr>
          <w:b/>
          <w:color w:val="000000"/>
        </w:rPr>
        <w:t>141</w:t>
      </w:r>
      <w:r w:rsidRPr="008D3AF3">
        <w:rPr>
          <w:color w:val="000000"/>
        </w:rPr>
        <w:t>, 3153-3158, doi:10.1242/dev.111427 (2014)</w:t>
      </w:r>
    </w:p>
    <w:p w14:paraId="4719F870" w14:textId="77777777" w:rsidR="005D266E" w:rsidRPr="008D3AF3" w:rsidRDefault="00683C9F" w:rsidP="008D3AF3">
      <w:pPr>
        <w:pStyle w:val="Normal1"/>
        <w:rPr>
          <w:color w:val="000000"/>
        </w:rPr>
      </w:pPr>
      <w:bookmarkStart w:id="51" w:name="_2jxsxqh" w:colFirst="0" w:colLast="0"/>
      <w:bookmarkEnd w:id="51"/>
      <w:r w:rsidRPr="008D3AF3">
        <w:rPr>
          <w:color w:val="000000"/>
        </w:rPr>
        <w:t>17</w:t>
      </w:r>
      <w:r w:rsidRPr="008D3AF3">
        <w:rPr>
          <w:color w:val="000000"/>
        </w:rPr>
        <w:tab/>
        <w:t>Serbedzija, G.N., Bronner-Fraser, M.</w:t>
      </w:r>
      <w:r w:rsidR="001B264C">
        <w:rPr>
          <w:color w:val="000000"/>
        </w:rPr>
        <w:t>,</w:t>
      </w:r>
      <w:r w:rsidRPr="008D3AF3">
        <w:rPr>
          <w:color w:val="000000"/>
        </w:rPr>
        <w:t xml:space="preserve"> Fraser, S.E. Vital dye analysis of cranial neural crest cell migration in the mouse embryo. </w:t>
      </w:r>
      <w:r w:rsidRPr="008D3AF3">
        <w:rPr>
          <w:i/>
          <w:color w:val="000000"/>
        </w:rPr>
        <w:t>Development</w:t>
      </w:r>
      <w:r w:rsidRPr="008D3AF3">
        <w:rPr>
          <w:color w:val="000000"/>
        </w:rPr>
        <w:t xml:space="preserve"> </w:t>
      </w:r>
      <w:r w:rsidRPr="008D3AF3">
        <w:rPr>
          <w:b/>
          <w:color w:val="000000"/>
        </w:rPr>
        <w:t>116</w:t>
      </w:r>
      <w:r w:rsidRPr="008D3AF3">
        <w:rPr>
          <w:color w:val="000000"/>
        </w:rPr>
        <w:t>, 297-307 (1992).</w:t>
      </w:r>
    </w:p>
    <w:p w14:paraId="4A5CAA57" w14:textId="77777777" w:rsidR="005D266E" w:rsidRPr="008D3AF3" w:rsidRDefault="00683C9F" w:rsidP="008D3AF3">
      <w:pPr>
        <w:pStyle w:val="Normal1"/>
        <w:rPr>
          <w:color w:val="000000"/>
        </w:rPr>
      </w:pPr>
      <w:bookmarkStart w:id="52" w:name="_z337ya" w:colFirst="0" w:colLast="0"/>
      <w:bookmarkEnd w:id="52"/>
      <w:r w:rsidRPr="008D3AF3">
        <w:rPr>
          <w:color w:val="000000"/>
        </w:rPr>
        <w:t>18</w:t>
      </w:r>
      <w:r w:rsidRPr="008D3AF3">
        <w:rPr>
          <w:color w:val="000000"/>
        </w:rPr>
        <w:tab/>
        <w:t>Kawakami, M., Umeda, M., Nakagata, N., Takeo, T.</w:t>
      </w:r>
      <w:r w:rsidR="001B264C">
        <w:rPr>
          <w:color w:val="000000"/>
        </w:rPr>
        <w:t>,</w:t>
      </w:r>
      <w:r w:rsidRPr="008D3AF3">
        <w:rPr>
          <w:color w:val="000000"/>
        </w:rPr>
        <w:t xml:space="preserve"> Yamamura, K. Novel migrating mouse neural crest cell assay system utilizing P0-Cre/EGFP fluorescent time-lapse imaging. </w:t>
      </w:r>
      <w:r w:rsidRPr="008D3AF3">
        <w:rPr>
          <w:i/>
          <w:color w:val="000000"/>
        </w:rPr>
        <w:t xml:space="preserve">BMC </w:t>
      </w:r>
      <w:r w:rsidR="001B264C" w:rsidRPr="008D3AF3">
        <w:rPr>
          <w:i/>
          <w:color w:val="000000"/>
        </w:rPr>
        <w:t>Developmental Biology</w:t>
      </w:r>
      <w:r w:rsidR="001B264C" w:rsidRPr="008D3AF3">
        <w:rPr>
          <w:color w:val="000000"/>
        </w:rPr>
        <w:t xml:space="preserve"> </w:t>
      </w:r>
      <w:r w:rsidRPr="008D3AF3">
        <w:rPr>
          <w:b/>
          <w:color w:val="000000"/>
        </w:rPr>
        <w:t>11</w:t>
      </w:r>
      <w:r w:rsidRPr="008D3AF3">
        <w:rPr>
          <w:color w:val="000000"/>
        </w:rPr>
        <w:t>, 68, doi:10.1186/1471-213X-11-68 (2011)</w:t>
      </w:r>
    </w:p>
    <w:p w14:paraId="5FFFBAA6" w14:textId="6E78670C" w:rsidR="005D266E" w:rsidRPr="008D3AF3" w:rsidRDefault="00683C9F" w:rsidP="008D3AF3">
      <w:pPr>
        <w:pStyle w:val="Normal1"/>
        <w:rPr>
          <w:color w:val="000000"/>
        </w:rPr>
      </w:pPr>
      <w:bookmarkStart w:id="53" w:name="_3j2qqm3" w:colFirst="0" w:colLast="0"/>
      <w:bookmarkEnd w:id="53"/>
      <w:r w:rsidRPr="008D3AF3">
        <w:rPr>
          <w:color w:val="000000"/>
        </w:rPr>
        <w:t>19</w:t>
      </w:r>
      <w:r w:rsidRPr="008D3AF3">
        <w:rPr>
          <w:color w:val="000000"/>
        </w:rPr>
        <w:tab/>
        <w:t>Stemple, D.L.</w:t>
      </w:r>
      <w:r w:rsidR="001B264C">
        <w:rPr>
          <w:color w:val="000000"/>
        </w:rPr>
        <w:t>,</w:t>
      </w:r>
      <w:r w:rsidRPr="008D3AF3">
        <w:rPr>
          <w:color w:val="000000"/>
        </w:rPr>
        <w:t xml:space="preserve"> Anderson, D.J. Isolation of a stem cell for neurons and glia from the mammalian neural crest. </w:t>
      </w:r>
      <w:r w:rsidRPr="008D3AF3">
        <w:rPr>
          <w:i/>
          <w:color w:val="000000"/>
        </w:rPr>
        <w:t>Cell</w:t>
      </w:r>
      <w:r w:rsidR="001B264C">
        <w:rPr>
          <w:color w:val="000000"/>
        </w:rPr>
        <w:t xml:space="preserve">. </w:t>
      </w:r>
      <w:r w:rsidRPr="008D3AF3">
        <w:rPr>
          <w:b/>
          <w:color w:val="000000"/>
        </w:rPr>
        <w:t>71</w:t>
      </w:r>
      <w:r w:rsidRPr="008D3AF3">
        <w:rPr>
          <w:color w:val="000000"/>
        </w:rPr>
        <w:t>, 973-985 (1992).</w:t>
      </w:r>
    </w:p>
    <w:p w14:paraId="70A8537C" w14:textId="77777777" w:rsidR="005D266E" w:rsidRPr="008D3AF3" w:rsidRDefault="00683C9F" w:rsidP="008D3AF3">
      <w:pPr>
        <w:pStyle w:val="Normal1"/>
        <w:rPr>
          <w:color w:val="000000"/>
        </w:rPr>
      </w:pPr>
      <w:bookmarkStart w:id="54" w:name="_1y810tw" w:colFirst="0" w:colLast="0"/>
      <w:bookmarkEnd w:id="54"/>
      <w:r w:rsidRPr="008D3AF3">
        <w:rPr>
          <w:color w:val="000000"/>
        </w:rPr>
        <w:t>20</w:t>
      </w:r>
      <w:r w:rsidRPr="008D3AF3">
        <w:rPr>
          <w:color w:val="000000"/>
        </w:rPr>
        <w:tab/>
        <w:t xml:space="preserve">Etchevers, H. Primary culture of chick, mouse or human neural crest cells. </w:t>
      </w:r>
      <w:r w:rsidRPr="008D3AF3">
        <w:rPr>
          <w:i/>
          <w:color w:val="000000"/>
        </w:rPr>
        <w:t>Nature protocols</w:t>
      </w:r>
      <w:r w:rsidRPr="008D3AF3">
        <w:rPr>
          <w:color w:val="000000"/>
        </w:rPr>
        <w:t xml:space="preserve"> </w:t>
      </w:r>
      <w:r w:rsidRPr="008D3AF3">
        <w:rPr>
          <w:b/>
          <w:color w:val="000000"/>
        </w:rPr>
        <w:t>6</w:t>
      </w:r>
      <w:r w:rsidRPr="008D3AF3">
        <w:rPr>
          <w:color w:val="000000"/>
        </w:rPr>
        <w:t>, 1568-1577, doi:10.1038/nprot.2011.398 (2011)</w:t>
      </w:r>
    </w:p>
    <w:p w14:paraId="0497AC71" w14:textId="13535798" w:rsidR="005D266E" w:rsidRDefault="00683C9F" w:rsidP="008D3AF3">
      <w:pPr>
        <w:pStyle w:val="Normal1"/>
        <w:rPr>
          <w:color w:val="000000"/>
        </w:rPr>
      </w:pPr>
      <w:bookmarkStart w:id="55" w:name="_4i7ojhp" w:colFirst="0" w:colLast="0"/>
      <w:bookmarkEnd w:id="55"/>
      <w:r w:rsidRPr="008D3AF3">
        <w:rPr>
          <w:color w:val="000000"/>
        </w:rPr>
        <w:t>21</w:t>
      </w:r>
      <w:r w:rsidRPr="008D3AF3">
        <w:rPr>
          <w:color w:val="000000"/>
        </w:rPr>
        <w:tab/>
        <w:t>Ishii, M.</w:t>
      </w:r>
      <w:r w:rsidR="00536EC7" w:rsidRPr="00536EC7">
        <w:rPr>
          <w:color w:val="000000"/>
        </w:rPr>
        <w:t>, et al</w:t>
      </w:r>
      <w:r w:rsidRPr="008D3AF3">
        <w:rPr>
          <w:i/>
          <w:color w:val="000000"/>
        </w:rPr>
        <w:t>.</w:t>
      </w:r>
      <w:r w:rsidRPr="008D3AF3">
        <w:rPr>
          <w:color w:val="000000"/>
        </w:rPr>
        <w:t xml:space="preserve"> A stable cranial neural crest cell line from mouse. </w:t>
      </w:r>
      <w:r w:rsidRPr="008D3AF3">
        <w:rPr>
          <w:i/>
          <w:color w:val="000000"/>
        </w:rPr>
        <w:t xml:space="preserve">Stem </w:t>
      </w:r>
      <w:r w:rsidR="001B264C">
        <w:rPr>
          <w:i/>
          <w:color w:val="000000"/>
        </w:rPr>
        <w:t>C</w:t>
      </w:r>
      <w:r w:rsidRPr="008D3AF3">
        <w:rPr>
          <w:i/>
          <w:color w:val="000000"/>
        </w:rPr>
        <w:t xml:space="preserve">ells and </w:t>
      </w:r>
      <w:r w:rsidR="001B264C">
        <w:rPr>
          <w:i/>
          <w:color w:val="000000"/>
        </w:rPr>
        <w:t>D</w:t>
      </w:r>
      <w:r w:rsidRPr="008D3AF3">
        <w:rPr>
          <w:i/>
          <w:color w:val="000000"/>
        </w:rPr>
        <w:t>evelopment</w:t>
      </w:r>
      <w:r w:rsidRPr="008D3AF3">
        <w:rPr>
          <w:color w:val="000000"/>
        </w:rPr>
        <w:t xml:space="preserve"> </w:t>
      </w:r>
      <w:r w:rsidRPr="008D3AF3">
        <w:rPr>
          <w:b/>
          <w:color w:val="000000"/>
        </w:rPr>
        <w:t>21</w:t>
      </w:r>
      <w:r w:rsidRPr="008D3AF3">
        <w:rPr>
          <w:color w:val="000000"/>
        </w:rPr>
        <w:t>, 3069-3080, doi:10.1089/scd.2012.0155 (2012)</w:t>
      </w:r>
    </w:p>
    <w:p w14:paraId="49BF3036" w14:textId="77777777" w:rsidR="00667A9C" w:rsidRPr="008D3AF3" w:rsidRDefault="00667A9C" w:rsidP="00667A9C">
      <w:pPr>
        <w:pStyle w:val="Normal1"/>
        <w:rPr>
          <w:noProof/>
        </w:rPr>
      </w:pPr>
      <w:r>
        <w:rPr>
          <w:noProof/>
        </w:rPr>
        <w:t>22</w:t>
      </w:r>
      <w:r w:rsidRPr="008D3AF3">
        <w:rPr>
          <w:noProof/>
        </w:rPr>
        <w:tab/>
        <w:t>Gonzalez Malagon, S.G., and Liu, K.J. ALK and GSK3: Shared Features of Neuroblastoma and Neural Crest Cells.</w:t>
      </w:r>
      <w:r w:rsidRPr="008B4FF0">
        <w:rPr>
          <w:i/>
          <w:noProof/>
        </w:rPr>
        <w:t xml:space="preserve"> Journal of Experimental Neuroscience</w:t>
      </w:r>
      <w:r>
        <w:rPr>
          <w:i/>
          <w:noProof/>
        </w:rPr>
        <w:t>.</w:t>
      </w:r>
      <w:r w:rsidRPr="008D3AF3">
        <w:rPr>
          <w:noProof/>
        </w:rPr>
        <w:t xml:space="preserve"> </w:t>
      </w:r>
      <w:r w:rsidRPr="008B4FF0">
        <w:rPr>
          <w:b/>
          <w:noProof/>
        </w:rPr>
        <w:t>12</w:t>
      </w:r>
      <w:r w:rsidRPr="008D3AF3">
        <w:rPr>
          <w:noProof/>
        </w:rPr>
        <w:t>, 1179069518792499</w:t>
      </w:r>
      <w:r w:rsidRPr="008B4FF0">
        <w:rPr>
          <w:noProof/>
        </w:rPr>
        <w:t xml:space="preserve"> </w:t>
      </w:r>
      <w:r w:rsidRPr="008D3AF3">
        <w:rPr>
          <w:noProof/>
        </w:rPr>
        <w:t>(2018)</w:t>
      </w:r>
    </w:p>
    <w:p w14:paraId="46A95432" w14:textId="77777777" w:rsidR="00667A9C" w:rsidRPr="00536EC7" w:rsidRDefault="00667A9C" w:rsidP="008D3AF3">
      <w:pPr>
        <w:pStyle w:val="Normal1"/>
        <w:rPr>
          <w:noProof/>
        </w:rPr>
      </w:pPr>
      <w:r>
        <w:rPr>
          <w:noProof/>
        </w:rPr>
        <w:t>23</w:t>
      </w:r>
      <w:r w:rsidRPr="008D3AF3">
        <w:rPr>
          <w:noProof/>
        </w:rPr>
        <w:tab/>
        <w:t xml:space="preserve">Gonzalez Malagon, S.G., </w:t>
      </w:r>
      <w:r>
        <w:rPr>
          <w:noProof/>
        </w:rPr>
        <w:t>et al</w:t>
      </w:r>
      <w:r w:rsidRPr="008D3AF3">
        <w:rPr>
          <w:noProof/>
        </w:rPr>
        <w:t xml:space="preserve">. Glycogen synthase kinase 3 controls migration of the neural crest lineage in mouse and Xenopus. </w:t>
      </w:r>
      <w:r w:rsidRPr="008B4FF0">
        <w:rPr>
          <w:i/>
          <w:noProof/>
        </w:rPr>
        <w:t>Nature Communications</w:t>
      </w:r>
      <w:r>
        <w:rPr>
          <w:i/>
          <w:noProof/>
        </w:rPr>
        <w:t>.</w:t>
      </w:r>
      <w:r w:rsidRPr="008D3AF3">
        <w:rPr>
          <w:noProof/>
        </w:rPr>
        <w:t xml:space="preserve"> </w:t>
      </w:r>
      <w:r w:rsidRPr="008B4FF0">
        <w:rPr>
          <w:b/>
          <w:noProof/>
        </w:rPr>
        <w:t>9</w:t>
      </w:r>
      <w:r w:rsidRPr="008D3AF3">
        <w:rPr>
          <w:noProof/>
        </w:rPr>
        <w:t>, 1126</w:t>
      </w:r>
      <w:r>
        <w:rPr>
          <w:noProof/>
        </w:rPr>
        <w:t xml:space="preserve"> (2018)</w:t>
      </w:r>
    </w:p>
    <w:p w14:paraId="690FCE10" w14:textId="37E4B11F" w:rsidR="005D266E" w:rsidRPr="008D3AF3" w:rsidRDefault="00683C9F" w:rsidP="008D3AF3">
      <w:pPr>
        <w:pStyle w:val="Normal1"/>
        <w:rPr>
          <w:color w:val="000000"/>
        </w:rPr>
      </w:pPr>
      <w:bookmarkStart w:id="56" w:name="_2xcytpi" w:colFirst="0" w:colLast="0"/>
      <w:bookmarkEnd w:id="56"/>
      <w:r w:rsidRPr="008D3AF3">
        <w:rPr>
          <w:color w:val="000000"/>
        </w:rPr>
        <w:t>2</w:t>
      </w:r>
      <w:r w:rsidR="00667A9C">
        <w:rPr>
          <w:color w:val="000000"/>
        </w:rPr>
        <w:t>4</w:t>
      </w:r>
      <w:r w:rsidRPr="008D3AF3">
        <w:rPr>
          <w:color w:val="000000"/>
        </w:rPr>
        <w:tab/>
        <w:t>Danielian, P.S., Muccino, D., Rowitch, D.H., Michael, S.K.</w:t>
      </w:r>
      <w:r w:rsidR="001B264C">
        <w:rPr>
          <w:color w:val="000000"/>
        </w:rPr>
        <w:t>,</w:t>
      </w:r>
      <w:r w:rsidRPr="008D3AF3">
        <w:rPr>
          <w:color w:val="000000"/>
        </w:rPr>
        <w:t xml:space="preserve"> McMahon, A.P. Modification of gene activity in mouse embryos in utero by a tamoxifen-inducible form of Cre recombinase. </w:t>
      </w:r>
      <w:r w:rsidRPr="008D3AF3">
        <w:rPr>
          <w:i/>
          <w:color w:val="000000"/>
        </w:rPr>
        <w:t xml:space="preserve">Current </w:t>
      </w:r>
      <w:r w:rsidR="001B264C">
        <w:rPr>
          <w:i/>
          <w:color w:val="000000"/>
        </w:rPr>
        <w:t>B</w:t>
      </w:r>
      <w:r w:rsidRPr="008D3AF3">
        <w:rPr>
          <w:i/>
          <w:color w:val="000000"/>
        </w:rPr>
        <w:t>iology : CB</w:t>
      </w:r>
      <w:r w:rsidR="001B264C">
        <w:rPr>
          <w:i/>
          <w:color w:val="000000"/>
        </w:rPr>
        <w:t>.</w:t>
      </w:r>
      <w:r w:rsidRPr="008D3AF3">
        <w:rPr>
          <w:color w:val="000000"/>
        </w:rPr>
        <w:t xml:space="preserve"> </w:t>
      </w:r>
      <w:r w:rsidRPr="008D3AF3">
        <w:rPr>
          <w:b/>
          <w:color w:val="000000"/>
        </w:rPr>
        <w:t>8</w:t>
      </w:r>
      <w:r w:rsidRPr="008D3AF3">
        <w:rPr>
          <w:color w:val="000000"/>
        </w:rPr>
        <w:t>, 1323-1326 (1998)</w:t>
      </w:r>
    </w:p>
    <w:p w14:paraId="1E613C18" w14:textId="0EC16033" w:rsidR="005D266E" w:rsidRPr="008D3AF3" w:rsidRDefault="00683C9F" w:rsidP="008D3AF3">
      <w:pPr>
        <w:pStyle w:val="Normal1"/>
        <w:rPr>
          <w:color w:val="000000"/>
        </w:rPr>
      </w:pPr>
      <w:bookmarkStart w:id="57" w:name="_1ci93xb" w:colFirst="0" w:colLast="0"/>
      <w:bookmarkEnd w:id="57"/>
      <w:r w:rsidRPr="008D3AF3">
        <w:rPr>
          <w:color w:val="000000"/>
        </w:rPr>
        <w:t>2</w:t>
      </w:r>
      <w:r w:rsidR="00667A9C">
        <w:rPr>
          <w:color w:val="000000"/>
        </w:rPr>
        <w:t>5</w:t>
      </w:r>
      <w:r w:rsidRPr="008D3AF3">
        <w:rPr>
          <w:color w:val="000000"/>
        </w:rPr>
        <w:tab/>
        <w:t>Laranjeira, C.</w:t>
      </w:r>
      <w:r w:rsidR="00536EC7" w:rsidRPr="00536EC7">
        <w:rPr>
          <w:color w:val="000000"/>
        </w:rPr>
        <w:t>, et al</w:t>
      </w:r>
      <w:r w:rsidRPr="008D3AF3">
        <w:rPr>
          <w:i/>
          <w:color w:val="000000"/>
        </w:rPr>
        <w:t>.</w:t>
      </w:r>
      <w:r w:rsidRPr="008D3AF3">
        <w:rPr>
          <w:color w:val="000000"/>
        </w:rPr>
        <w:t xml:space="preserve"> Glial cells in the mouse enteric nervous system can undergo neurogenesis in response to injury. </w:t>
      </w:r>
      <w:r w:rsidRPr="008D3AF3">
        <w:rPr>
          <w:i/>
          <w:color w:val="000000"/>
        </w:rPr>
        <w:t xml:space="preserve">Journal of </w:t>
      </w:r>
      <w:r w:rsidR="001B264C" w:rsidRPr="008D3AF3">
        <w:rPr>
          <w:i/>
          <w:color w:val="000000"/>
        </w:rPr>
        <w:t>Clinical Investigation</w:t>
      </w:r>
      <w:r w:rsidR="001B264C">
        <w:rPr>
          <w:i/>
          <w:color w:val="000000"/>
        </w:rPr>
        <w:t>.</w:t>
      </w:r>
      <w:r w:rsidR="001B264C" w:rsidRPr="008D3AF3">
        <w:rPr>
          <w:color w:val="000000"/>
        </w:rPr>
        <w:t xml:space="preserve"> </w:t>
      </w:r>
      <w:r w:rsidRPr="008D3AF3">
        <w:rPr>
          <w:b/>
          <w:color w:val="000000"/>
        </w:rPr>
        <w:t>121</w:t>
      </w:r>
      <w:r w:rsidRPr="008D3AF3">
        <w:rPr>
          <w:color w:val="000000"/>
        </w:rPr>
        <w:t>, 3412-3424, doi:10.1172/JCI58200 (2011)</w:t>
      </w:r>
    </w:p>
    <w:p w14:paraId="134B1700" w14:textId="1526A98E" w:rsidR="005D266E" w:rsidRPr="008D3AF3" w:rsidRDefault="00683C9F" w:rsidP="008D3AF3">
      <w:pPr>
        <w:pStyle w:val="Normal1"/>
        <w:rPr>
          <w:color w:val="000000"/>
        </w:rPr>
      </w:pPr>
      <w:bookmarkStart w:id="58" w:name="_3whwml4" w:colFirst="0" w:colLast="0"/>
      <w:bookmarkEnd w:id="58"/>
      <w:r w:rsidRPr="008D3AF3">
        <w:rPr>
          <w:color w:val="000000"/>
        </w:rPr>
        <w:t>2</w:t>
      </w:r>
      <w:r w:rsidR="00667A9C">
        <w:rPr>
          <w:color w:val="000000"/>
        </w:rPr>
        <w:t>6</w:t>
      </w:r>
      <w:r w:rsidRPr="008D3AF3">
        <w:rPr>
          <w:color w:val="000000"/>
        </w:rPr>
        <w:tab/>
        <w:t>Pfaltzgraff, E.R., Mundell, N.A.</w:t>
      </w:r>
      <w:r w:rsidR="001B264C">
        <w:rPr>
          <w:color w:val="000000"/>
        </w:rPr>
        <w:t>,</w:t>
      </w:r>
      <w:r w:rsidRPr="008D3AF3">
        <w:rPr>
          <w:color w:val="000000"/>
        </w:rPr>
        <w:t xml:space="preserve"> Labosky, P.A. Isolation and culture of neural crest cells from embryonic murine neural tube. </w:t>
      </w:r>
      <w:r w:rsidRPr="008D3AF3">
        <w:rPr>
          <w:i/>
          <w:color w:val="000000"/>
        </w:rPr>
        <w:t xml:space="preserve">Journal </w:t>
      </w:r>
      <w:r w:rsidR="001B264C" w:rsidRPr="008D3AF3">
        <w:rPr>
          <w:i/>
          <w:color w:val="000000"/>
        </w:rPr>
        <w:t xml:space="preserve">Of Visualized Experiments </w:t>
      </w:r>
      <w:r w:rsidRPr="008D3AF3">
        <w:rPr>
          <w:i/>
          <w:color w:val="000000"/>
        </w:rPr>
        <w:t>: JoVE</w:t>
      </w:r>
      <w:r w:rsidR="001B264C">
        <w:rPr>
          <w:color w:val="000000"/>
        </w:rPr>
        <w:t>.</w:t>
      </w:r>
      <w:r w:rsidRPr="008D3AF3">
        <w:rPr>
          <w:color w:val="000000"/>
        </w:rPr>
        <w:t xml:space="preserve"> e4134, doi:10.3791/4134 (2012)</w:t>
      </w:r>
    </w:p>
    <w:p w14:paraId="42BE09E8" w14:textId="39D0A06D" w:rsidR="005D266E" w:rsidRPr="008D3AF3" w:rsidRDefault="00683C9F" w:rsidP="008D3AF3">
      <w:pPr>
        <w:pStyle w:val="Normal1"/>
        <w:rPr>
          <w:color w:val="000000"/>
        </w:rPr>
      </w:pPr>
      <w:bookmarkStart w:id="59" w:name="_2bn6wsx" w:colFirst="0" w:colLast="0"/>
      <w:bookmarkEnd w:id="59"/>
      <w:r w:rsidRPr="008D3AF3">
        <w:rPr>
          <w:color w:val="000000"/>
        </w:rPr>
        <w:t>2</w:t>
      </w:r>
      <w:r w:rsidR="00667A9C">
        <w:rPr>
          <w:color w:val="000000"/>
        </w:rPr>
        <w:t>7</w:t>
      </w:r>
      <w:r w:rsidRPr="008D3AF3">
        <w:rPr>
          <w:color w:val="000000"/>
        </w:rPr>
        <w:tab/>
        <w:t>Sternberg, J.</w:t>
      </w:r>
      <w:r w:rsidR="008B4FF0">
        <w:rPr>
          <w:color w:val="000000"/>
        </w:rPr>
        <w:t>,</w:t>
      </w:r>
      <w:r w:rsidRPr="008D3AF3">
        <w:rPr>
          <w:color w:val="000000"/>
        </w:rPr>
        <w:t xml:space="preserve"> Kimber, S.J. The relationship between emerging neural crest cells and basement membranes in the trunk of the mouse embryo: a TEM and immunocytochemical study. </w:t>
      </w:r>
      <w:r w:rsidRPr="008D3AF3">
        <w:rPr>
          <w:i/>
          <w:color w:val="000000"/>
        </w:rPr>
        <w:lastRenderedPageBreak/>
        <w:t xml:space="preserve">Journal of </w:t>
      </w:r>
      <w:r w:rsidR="001B264C" w:rsidRPr="008D3AF3">
        <w:rPr>
          <w:i/>
          <w:color w:val="000000"/>
        </w:rPr>
        <w:t>Embr</w:t>
      </w:r>
      <w:r w:rsidRPr="008D3AF3">
        <w:rPr>
          <w:i/>
          <w:color w:val="000000"/>
        </w:rPr>
        <w:t>yology and</w:t>
      </w:r>
      <w:r w:rsidR="001B264C" w:rsidRPr="008D3AF3">
        <w:rPr>
          <w:i/>
          <w:color w:val="000000"/>
        </w:rPr>
        <w:t xml:space="preserve"> Experimental Morphology</w:t>
      </w:r>
      <w:r w:rsidR="001B264C">
        <w:rPr>
          <w:i/>
          <w:color w:val="000000"/>
        </w:rPr>
        <w:t>.</w:t>
      </w:r>
      <w:r w:rsidRPr="008D3AF3">
        <w:rPr>
          <w:color w:val="000000"/>
        </w:rPr>
        <w:t xml:space="preserve"> </w:t>
      </w:r>
      <w:r w:rsidRPr="008D3AF3">
        <w:rPr>
          <w:b/>
          <w:color w:val="000000"/>
        </w:rPr>
        <w:t>98</w:t>
      </w:r>
      <w:r w:rsidRPr="008D3AF3">
        <w:rPr>
          <w:color w:val="000000"/>
        </w:rPr>
        <w:t>, 251-268 (1986)</w:t>
      </w:r>
    </w:p>
    <w:p w14:paraId="0F8ED7E2" w14:textId="007B6C8E" w:rsidR="005D266E" w:rsidRPr="008D3AF3" w:rsidRDefault="00683C9F" w:rsidP="008D3AF3">
      <w:pPr>
        <w:pStyle w:val="Normal1"/>
        <w:rPr>
          <w:color w:val="000000"/>
        </w:rPr>
      </w:pPr>
      <w:bookmarkStart w:id="60" w:name="_qsh70q" w:colFirst="0" w:colLast="0"/>
      <w:bookmarkEnd w:id="60"/>
      <w:r w:rsidRPr="008D3AF3">
        <w:rPr>
          <w:color w:val="000000"/>
        </w:rPr>
        <w:t>2</w:t>
      </w:r>
      <w:r w:rsidR="00667A9C">
        <w:rPr>
          <w:color w:val="000000"/>
        </w:rPr>
        <w:t>8</w:t>
      </w:r>
      <w:r w:rsidRPr="008D3AF3">
        <w:rPr>
          <w:color w:val="000000"/>
        </w:rPr>
        <w:tab/>
        <w:t>Sternberg, J.</w:t>
      </w:r>
      <w:r w:rsidR="008B4FF0">
        <w:rPr>
          <w:color w:val="000000"/>
        </w:rPr>
        <w:t>,</w:t>
      </w:r>
      <w:r w:rsidRPr="008D3AF3">
        <w:rPr>
          <w:color w:val="000000"/>
        </w:rPr>
        <w:t xml:space="preserve"> Kimber, S.J. Distribution of fibronectin, laminin and entactin in the environment of migrating neural crest cells in early mouse embryos. </w:t>
      </w:r>
      <w:r w:rsidRPr="008D3AF3">
        <w:rPr>
          <w:i/>
          <w:color w:val="000000"/>
        </w:rPr>
        <w:t xml:space="preserve">Journal of </w:t>
      </w:r>
      <w:r w:rsidR="008B4FF0" w:rsidRPr="008D3AF3">
        <w:rPr>
          <w:i/>
          <w:color w:val="000000"/>
        </w:rPr>
        <w:t>E</w:t>
      </w:r>
      <w:r w:rsidRPr="008D3AF3">
        <w:rPr>
          <w:i/>
          <w:color w:val="000000"/>
        </w:rPr>
        <w:t>m</w:t>
      </w:r>
      <w:r w:rsidR="008B4FF0" w:rsidRPr="008D3AF3">
        <w:rPr>
          <w:i/>
          <w:color w:val="000000"/>
        </w:rPr>
        <w:t>br</w:t>
      </w:r>
      <w:r w:rsidRPr="008D3AF3">
        <w:rPr>
          <w:i/>
          <w:color w:val="000000"/>
        </w:rPr>
        <w:t xml:space="preserve">yology and </w:t>
      </w:r>
      <w:r w:rsidR="008B4FF0" w:rsidRPr="008D3AF3">
        <w:rPr>
          <w:i/>
          <w:color w:val="000000"/>
        </w:rPr>
        <w:t>Experimental Morphology</w:t>
      </w:r>
      <w:r w:rsidR="008B4FF0">
        <w:rPr>
          <w:i/>
          <w:color w:val="000000"/>
        </w:rPr>
        <w:t>.</w:t>
      </w:r>
      <w:r w:rsidR="008B4FF0" w:rsidRPr="008D3AF3">
        <w:rPr>
          <w:color w:val="000000"/>
        </w:rPr>
        <w:t xml:space="preserve"> </w:t>
      </w:r>
      <w:r w:rsidRPr="008D3AF3">
        <w:rPr>
          <w:b/>
          <w:color w:val="000000"/>
        </w:rPr>
        <w:t>91</w:t>
      </w:r>
      <w:r w:rsidRPr="008D3AF3">
        <w:rPr>
          <w:color w:val="000000"/>
        </w:rPr>
        <w:t>, 267-282 (1986)</w:t>
      </w:r>
    </w:p>
    <w:p w14:paraId="75FCC154" w14:textId="760D213C" w:rsidR="005D266E" w:rsidRPr="008D3AF3" w:rsidRDefault="00683C9F" w:rsidP="008D3AF3">
      <w:pPr>
        <w:pStyle w:val="Normal1"/>
        <w:rPr>
          <w:color w:val="000000"/>
        </w:rPr>
      </w:pPr>
      <w:bookmarkStart w:id="61" w:name="_3as4poj" w:colFirst="0" w:colLast="0"/>
      <w:bookmarkEnd w:id="61"/>
      <w:r w:rsidRPr="008D3AF3">
        <w:rPr>
          <w:color w:val="000000"/>
        </w:rPr>
        <w:t>2</w:t>
      </w:r>
      <w:r w:rsidR="00667A9C">
        <w:rPr>
          <w:color w:val="000000"/>
        </w:rPr>
        <w:t>9</w:t>
      </w:r>
      <w:r w:rsidRPr="008D3AF3">
        <w:rPr>
          <w:color w:val="000000"/>
        </w:rPr>
        <w:tab/>
        <w:t>George, E.L., Georges-Labouesse, E.N., Patel-King, R.S., Rayburn, H.</w:t>
      </w:r>
      <w:r w:rsidR="001B264C">
        <w:rPr>
          <w:color w:val="000000"/>
        </w:rPr>
        <w:t>,</w:t>
      </w:r>
      <w:r w:rsidRPr="008D3AF3">
        <w:rPr>
          <w:color w:val="000000"/>
        </w:rPr>
        <w:t xml:space="preserve"> Hynes, R.O. Defects in mesoderm, neural tube and vascular development in mouse embryos lacking fibronectin. </w:t>
      </w:r>
      <w:r w:rsidRPr="008D3AF3">
        <w:rPr>
          <w:i/>
          <w:color w:val="000000"/>
        </w:rPr>
        <w:t>Development</w:t>
      </w:r>
      <w:r w:rsidR="008B4FF0">
        <w:rPr>
          <w:i/>
          <w:color w:val="000000"/>
        </w:rPr>
        <w:t>.</w:t>
      </w:r>
      <w:r w:rsidRPr="008D3AF3">
        <w:rPr>
          <w:color w:val="000000"/>
        </w:rPr>
        <w:t xml:space="preserve"> </w:t>
      </w:r>
      <w:r w:rsidRPr="008D3AF3">
        <w:rPr>
          <w:b/>
          <w:color w:val="000000"/>
        </w:rPr>
        <w:t>119</w:t>
      </w:r>
      <w:r w:rsidRPr="008D3AF3">
        <w:rPr>
          <w:color w:val="000000"/>
        </w:rPr>
        <w:t>, 1079-1091 (1993)</w:t>
      </w:r>
    </w:p>
    <w:p w14:paraId="4A81E29A" w14:textId="74B0F018" w:rsidR="00C8487B" w:rsidRPr="00536EC7" w:rsidRDefault="00667A9C" w:rsidP="00667A9C">
      <w:pPr>
        <w:pStyle w:val="Normal1"/>
      </w:pPr>
      <w:bookmarkStart w:id="62" w:name="_1pxezwc" w:colFirst="0" w:colLast="0"/>
      <w:bookmarkEnd w:id="62"/>
      <w:r w:rsidRPr="00536EC7">
        <w:t>30</w:t>
      </w:r>
      <w:r w:rsidR="00683C9F" w:rsidRPr="00536EC7">
        <w:tab/>
        <w:t>Henderson, D.J.</w:t>
      </w:r>
      <w:r w:rsidR="008B4FF0" w:rsidRPr="00536EC7">
        <w:t>,</w:t>
      </w:r>
      <w:r w:rsidR="00683C9F" w:rsidRPr="00536EC7">
        <w:t xml:space="preserve"> Copp, A.J. Role of the extracellular matrix in neural crest cell migration. </w:t>
      </w:r>
      <w:r w:rsidR="00683C9F" w:rsidRPr="00536EC7">
        <w:rPr>
          <w:i/>
        </w:rPr>
        <w:t xml:space="preserve">Journal of </w:t>
      </w:r>
      <w:r w:rsidR="008B4FF0" w:rsidRPr="00536EC7">
        <w:rPr>
          <w:i/>
        </w:rPr>
        <w:t>A</w:t>
      </w:r>
      <w:r w:rsidR="00683C9F" w:rsidRPr="00536EC7">
        <w:rPr>
          <w:i/>
        </w:rPr>
        <w:t>natomy</w:t>
      </w:r>
      <w:r w:rsidR="008B4FF0" w:rsidRPr="00536EC7">
        <w:rPr>
          <w:i/>
        </w:rPr>
        <w:t>.</w:t>
      </w:r>
      <w:r w:rsidR="00683C9F" w:rsidRPr="00536EC7">
        <w:t xml:space="preserve"> </w:t>
      </w:r>
      <w:r w:rsidR="00683C9F" w:rsidRPr="00536EC7">
        <w:rPr>
          <w:b/>
        </w:rPr>
        <w:t xml:space="preserve">191 </w:t>
      </w:r>
      <w:r w:rsidR="00683C9F" w:rsidRPr="00536EC7">
        <w:t>(Pt 4), 507-515 (1997</w:t>
      </w:r>
      <w:r w:rsidRPr="00536EC7">
        <w:t>)</w:t>
      </w:r>
      <w:r w:rsidR="000D27C0" w:rsidRPr="00536EC7">
        <w:fldChar w:fldCharType="begin"/>
      </w:r>
      <w:r w:rsidR="00C8487B" w:rsidRPr="00536EC7">
        <w:instrText xml:space="preserve"> ADDIN EN.REFLIST </w:instrText>
      </w:r>
      <w:r w:rsidR="000D27C0" w:rsidRPr="00536EC7">
        <w:fldChar w:fldCharType="separate"/>
      </w:r>
    </w:p>
    <w:p w14:paraId="73DF1292" w14:textId="11B06A6C" w:rsidR="00C8487B" w:rsidRPr="00536EC7" w:rsidRDefault="000F340C" w:rsidP="008D3AF3">
      <w:pPr>
        <w:pStyle w:val="Normal1"/>
        <w:rPr>
          <w:noProof/>
        </w:rPr>
      </w:pPr>
      <w:r w:rsidRPr="00536EC7">
        <w:rPr>
          <w:noProof/>
        </w:rPr>
        <w:t>31</w:t>
      </w:r>
      <w:r w:rsidR="00536EC7">
        <w:rPr>
          <w:noProof/>
        </w:rPr>
        <w:t xml:space="preserve"> </w:t>
      </w:r>
      <w:r w:rsidRPr="00536EC7">
        <w:rPr>
          <w:rFonts w:asciiTheme="majorHAnsi" w:eastAsia="Times New Roman" w:hAnsiTheme="majorHAnsi" w:cs="Arial"/>
          <w:shd w:val="clear" w:color="auto" w:fill="FFFFFF"/>
        </w:rPr>
        <w:t>Thomas</w:t>
      </w:r>
      <w:r w:rsidR="00536EC7" w:rsidRPr="00536EC7">
        <w:rPr>
          <w:rFonts w:asciiTheme="majorHAnsi" w:eastAsia="Times New Roman" w:hAnsiTheme="majorHAnsi" w:cs="Arial"/>
          <w:shd w:val="clear" w:color="auto" w:fill="FFFFFF"/>
        </w:rPr>
        <w:t>,</w:t>
      </w:r>
      <w:r w:rsidRPr="00536EC7">
        <w:rPr>
          <w:rFonts w:asciiTheme="majorHAnsi" w:eastAsia="Times New Roman" w:hAnsiTheme="majorHAnsi" w:cs="Arial"/>
          <w:shd w:val="clear" w:color="auto" w:fill="FFFFFF"/>
        </w:rPr>
        <w:t xml:space="preserve"> S</w:t>
      </w:r>
      <w:r w:rsidR="00536EC7" w:rsidRPr="00536EC7">
        <w:rPr>
          <w:rFonts w:asciiTheme="majorHAnsi" w:eastAsia="Times New Roman" w:hAnsiTheme="majorHAnsi" w:cs="Arial"/>
          <w:shd w:val="clear" w:color="auto" w:fill="FFFFFF"/>
        </w:rPr>
        <w:t>.</w:t>
      </w:r>
      <w:r w:rsidRPr="00536EC7">
        <w:rPr>
          <w:rFonts w:asciiTheme="majorHAnsi" w:eastAsia="Times New Roman" w:hAnsiTheme="majorHAnsi" w:cs="Arial"/>
          <w:shd w:val="clear" w:color="auto" w:fill="FFFFFF"/>
        </w:rPr>
        <w:t xml:space="preserve">, </w:t>
      </w:r>
      <w:r w:rsidR="00536EC7" w:rsidRPr="00536EC7">
        <w:rPr>
          <w:rFonts w:asciiTheme="majorHAnsi" w:eastAsia="Times New Roman" w:hAnsiTheme="majorHAnsi" w:cs="Arial"/>
          <w:shd w:val="clear" w:color="auto" w:fill="FFFFFF"/>
        </w:rPr>
        <w:t>et al</w:t>
      </w:r>
      <w:r w:rsidRPr="00536EC7">
        <w:rPr>
          <w:rFonts w:asciiTheme="majorHAnsi" w:eastAsia="Times New Roman" w:hAnsiTheme="majorHAnsi" w:cs="Arial"/>
          <w:shd w:val="clear" w:color="auto" w:fill="FFFFFF"/>
        </w:rPr>
        <w:t>. Human neural crest cells display molecular and phenotypic hallmarks of stem cells. </w:t>
      </w:r>
      <w:r w:rsidRPr="00536EC7">
        <w:rPr>
          <w:rFonts w:asciiTheme="majorHAnsi" w:eastAsia="Times New Roman" w:hAnsiTheme="majorHAnsi" w:cs="Arial"/>
          <w:i/>
          <w:iCs/>
        </w:rPr>
        <w:t>Hum</w:t>
      </w:r>
      <w:r w:rsidR="00536EC7" w:rsidRPr="00536EC7">
        <w:rPr>
          <w:rFonts w:asciiTheme="majorHAnsi" w:eastAsia="Times New Roman" w:hAnsiTheme="majorHAnsi" w:cs="Arial"/>
          <w:i/>
          <w:iCs/>
        </w:rPr>
        <w:t>an</w:t>
      </w:r>
      <w:r w:rsidRPr="00536EC7">
        <w:rPr>
          <w:rFonts w:asciiTheme="majorHAnsi" w:eastAsia="Times New Roman" w:hAnsiTheme="majorHAnsi" w:cs="Arial"/>
          <w:i/>
          <w:iCs/>
        </w:rPr>
        <w:t xml:space="preserve"> Mol</w:t>
      </w:r>
      <w:r w:rsidR="00536EC7" w:rsidRPr="00536EC7">
        <w:rPr>
          <w:rFonts w:asciiTheme="majorHAnsi" w:eastAsia="Times New Roman" w:hAnsiTheme="majorHAnsi" w:cs="Arial"/>
          <w:i/>
          <w:iCs/>
        </w:rPr>
        <w:t>ecular</w:t>
      </w:r>
      <w:r w:rsidRPr="00536EC7">
        <w:rPr>
          <w:rFonts w:asciiTheme="majorHAnsi" w:eastAsia="Times New Roman" w:hAnsiTheme="majorHAnsi" w:cs="Arial"/>
          <w:i/>
          <w:iCs/>
        </w:rPr>
        <w:t xml:space="preserve"> Genet</w:t>
      </w:r>
      <w:r w:rsidR="00536EC7" w:rsidRPr="00536EC7">
        <w:rPr>
          <w:rFonts w:asciiTheme="majorHAnsi" w:eastAsia="Times New Roman" w:hAnsiTheme="majorHAnsi" w:cs="Arial"/>
          <w:i/>
          <w:iCs/>
        </w:rPr>
        <w:t>ics</w:t>
      </w:r>
      <w:r w:rsidRPr="00536EC7">
        <w:rPr>
          <w:rFonts w:asciiTheme="majorHAnsi" w:eastAsia="Times New Roman" w:hAnsiTheme="majorHAnsi" w:cs="Arial"/>
          <w:shd w:val="clear" w:color="auto" w:fill="FFFFFF"/>
        </w:rPr>
        <w:t xml:space="preserve">. </w:t>
      </w:r>
      <w:r w:rsidRPr="00536EC7">
        <w:rPr>
          <w:rFonts w:asciiTheme="majorHAnsi" w:eastAsia="Times New Roman" w:hAnsiTheme="majorHAnsi" w:cs="Arial"/>
          <w:b/>
          <w:shd w:val="clear" w:color="auto" w:fill="FFFFFF"/>
        </w:rPr>
        <w:t>17</w:t>
      </w:r>
      <w:r w:rsidR="00536EC7" w:rsidRPr="00536EC7">
        <w:rPr>
          <w:rFonts w:asciiTheme="majorHAnsi" w:eastAsia="Times New Roman" w:hAnsiTheme="majorHAnsi" w:cs="Arial"/>
          <w:b/>
          <w:shd w:val="clear" w:color="auto" w:fill="FFFFFF"/>
        </w:rPr>
        <w:t xml:space="preserve"> </w:t>
      </w:r>
      <w:r w:rsidRPr="00536EC7">
        <w:rPr>
          <w:rFonts w:asciiTheme="majorHAnsi" w:eastAsia="Times New Roman" w:hAnsiTheme="majorHAnsi" w:cs="Arial"/>
          <w:shd w:val="clear" w:color="auto" w:fill="FFFFFF"/>
        </w:rPr>
        <w:t>(21)</w:t>
      </w:r>
      <w:r w:rsidR="00536EC7" w:rsidRPr="00536EC7">
        <w:rPr>
          <w:rFonts w:asciiTheme="majorHAnsi" w:eastAsia="Times New Roman" w:hAnsiTheme="majorHAnsi" w:cs="Arial"/>
          <w:shd w:val="clear" w:color="auto" w:fill="FFFFFF"/>
        </w:rPr>
        <w:t>,</w:t>
      </w:r>
      <w:r w:rsidRPr="00536EC7">
        <w:rPr>
          <w:rFonts w:asciiTheme="majorHAnsi" w:eastAsia="Times New Roman" w:hAnsiTheme="majorHAnsi" w:cs="Arial"/>
          <w:shd w:val="clear" w:color="auto" w:fill="FFFFFF"/>
        </w:rPr>
        <w:t xml:space="preserve"> 3411-25 (2008).</w:t>
      </w:r>
    </w:p>
    <w:p w14:paraId="4FD86911" w14:textId="287AA217" w:rsidR="00403A03" w:rsidRDefault="000D27C0" w:rsidP="008D3AF3">
      <w:pPr>
        <w:pStyle w:val="Normal1"/>
        <w:rPr>
          <w:rFonts w:asciiTheme="majorHAnsi" w:eastAsia="Times New Roman" w:hAnsiTheme="majorHAnsi" w:cs="Arial"/>
          <w:color w:val="303030"/>
          <w:shd w:val="clear" w:color="auto" w:fill="FFFFFF"/>
        </w:rPr>
      </w:pPr>
      <w:r w:rsidRPr="00536EC7">
        <w:fldChar w:fldCharType="end"/>
      </w:r>
      <w:r w:rsidR="000F340C" w:rsidRPr="00536EC7">
        <w:t>32</w:t>
      </w:r>
      <w:r w:rsidR="00536EC7">
        <w:t xml:space="preserve"> </w:t>
      </w:r>
      <w:r w:rsidR="000F340C" w:rsidRPr="00536EC7">
        <w:rPr>
          <w:rFonts w:asciiTheme="majorHAnsi" w:eastAsia="Times New Roman" w:hAnsiTheme="majorHAnsi" w:cs="Arial"/>
          <w:shd w:val="clear" w:color="auto" w:fill="FFFFFF"/>
        </w:rPr>
        <w:t>Greenberg, J</w:t>
      </w:r>
      <w:r w:rsidR="00536EC7" w:rsidRPr="00536EC7">
        <w:rPr>
          <w:rFonts w:asciiTheme="majorHAnsi" w:eastAsia="Times New Roman" w:hAnsiTheme="majorHAnsi" w:cs="Arial"/>
          <w:shd w:val="clear" w:color="auto" w:fill="FFFFFF"/>
        </w:rPr>
        <w:t>.</w:t>
      </w:r>
      <w:r w:rsidR="000F340C" w:rsidRPr="00536EC7">
        <w:rPr>
          <w:rFonts w:asciiTheme="majorHAnsi" w:eastAsia="Times New Roman" w:hAnsiTheme="majorHAnsi" w:cs="Arial"/>
          <w:shd w:val="clear" w:color="auto" w:fill="FFFFFF"/>
        </w:rPr>
        <w:t xml:space="preserve">H., Seppa, S., Seppa, H., Hewitt, T. Role of collagen and fibronectin in neural crest cell </w:t>
      </w:r>
      <w:r w:rsidR="000F340C">
        <w:rPr>
          <w:rFonts w:asciiTheme="majorHAnsi" w:eastAsia="Times New Roman" w:hAnsiTheme="majorHAnsi" w:cs="Arial"/>
          <w:color w:val="303030"/>
          <w:shd w:val="clear" w:color="auto" w:fill="FFFFFF"/>
        </w:rPr>
        <w:t xml:space="preserve">adhesion and migration. </w:t>
      </w:r>
      <w:r w:rsidR="000F340C" w:rsidRPr="00E1217A">
        <w:rPr>
          <w:rFonts w:asciiTheme="majorHAnsi" w:eastAsia="Times New Roman" w:hAnsiTheme="majorHAnsi" w:cs="Arial"/>
          <w:i/>
          <w:color w:val="303030"/>
          <w:shd w:val="clear" w:color="auto" w:fill="FFFFFF"/>
        </w:rPr>
        <w:t>Developmental Biology</w:t>
      </w:r>
      <w:r w:rsidR="00536EC7">
        <w:rPr>
          <w:rFonts w:asciiTheme="majorHAnsi" w:eastAsia="Times New Roman" w:hAnsiTheme="majorHAnsi" w:cs="Arial"/>
          <w:i/>
          <w:color w:val="303030"/>
          <w:shd w:val="clear" w:color="auto" w:fill="FFFFFF"/>
        </w:rPr>
        <w:t>.</w:t>
      </w:r>
      <w:r w:rsidR="000F340C">
        <w:rPr>
          <w:rFonts w:asciiTheme="majorHAnsi" w:eastAsia="Times New Roman" w:hAnsiTheme="majorHAnsi" w:cs="Arial"/>
          <w:color w:val="303030"/>
          <w:shd w:val="clear" w:color="auto" w:fill="FFFFFF"/>
        </w:rPr>
        <w:t xml:space="preserve"> </w:t>
      </w:r>
      <w:r w:rsidR="000F340C" w:rsidRPr="00536EC7">
        <w:rPr>
          <w:rFonts w:asciiTheme="majorHAnsi" w:eastAsia="Times New Roman" w:hAnsiTheme="majorHAnsi" w:cs="Arial"/>
          <w:b/>
          <w:color w:val="303030"/>
          <w:shd w:val="clear" w:color="auto" w:fill="FFFFFF"/>
        </w:rPr>
        <w:t>87</w:t>
      </w:r>
      <w:r w:rsidR="00536EC7">
        <w:rPr>
          <w:rFonts w:asciiTheme="majorHAnsi" w:eastAsia="Times New Roman" w:hAnsiTheme="majorHAnsi" w:cs="Arial"/>
          <w:color w:val="303030"/>
          <w:shd w:val="clear" w:color="auto" w:fill="FFFFFF"/>
        </w:rPr>
        <w:t xml:space="preserve"> </w:t>
      </w:r>
      <w:r w:rsidR="000F340C">
        <w:rPr>
          <w:rFonts w:asciiTheme="majorHAnsi" w:eastAsia="Times New Roman" w:hAnsiTheme="majorHAnsi" w:cs="Arial"/>
          <w:color w:val="303030"/>
          <w:shd w:val="clear" w:color="auto" w:fill="FFFFFF"/>
        </w:rPr>
        <w:t>(2)</w:t>
      </w:r>
      <w:r w:rsidR="00536EC7">
        <w:rPr>
          <w:rFonts w:asciiTheme="majorHAnsi" w:eastAsia="Times New Roman" w:hAnsiTheme="majorHAnsi" w:cs="Arial"/>
          <w:color w:val="303030"/>
          <w:shd w:val="clear" w:color="auto" w:fill="FFFFFF"/>
        </w:rPr>
        <w:t>,</w:t>
      </w:r>
      <w:r w:rsidR="000F340C">
        <w:rPr>
          <w:rFonts w:asciiTheme="majorHAnsi" w:eastAsia="Times New Roman" w:hAnsiTheme="majorHAnsi" w:cs="Arial"/>
          <w:color w:val="303030"/>
          <w:shd w:val="clear" w:color="auto" w:fill="FFFFFF"/>
        </w:rPr>
        <w:t xml:space="preserve"> 259-266 (1981).</w:t>
      </w:r>
    </w:p>
    <w:p w14:paraId="3C439F19" w14:textId="06CCF026" w:rsidR="000F340C" w:rsidRDefault="000F340C" w:rsidP="008D3AF3">
      <w:pPr>
        <w:pStyle w:val="Normal1"/>
        <w:rPr>
          <w:rFonts w:asciiTheme="majorHAnsi" w:eastAsia="Times New Roman" w:hAnsiTheme="majorHAnsi" w:cs="Arial"/>
          <w:color w:val="303030"/>
          <w:szCs w:val="20"/>
          <w:shd w:val="clear" w:color="auto" w:fill="FFFFFF"/>
        </w:rPr>
      </w:pPr>
      <w:r>
        <w:rPr>
          <w:rFonts w:asciiTheme="majorHAnsi" w:eastAsia="Times New Roman" w:hAnsiTheme="majorHAnsi" w:cs="Arial"/>
          <w:color w:val="303030"/>
          <w:shd w:val="clear" w:color="auto" w:fill="FFFFFF"/>
        </w:rPr>
        <w:t>33</w:t>
      </w:r>
      <w:r w:rsidR="00536EC7">
        <w:rPr>
          <w:rFonts w:asciiTheme="majorHAnsi" w:eastAsia="Times New Roman" w:hAnsiTheme="majorHAnsi" w:cs="Arial"/>
          <w:color w:val="303030"/>
          <w:shd w:val="clear" w:color="auto" w:fill="FFFFFF"/>
        </w:rPr>
        <w:t xml:space="preserve"> </w:t>
      </w:r>
      <w:r w:rsidRPr="00E1217A">
        <w:rPr>
          <w:rFonts w:asciiTheme="majorHAnsi" w:eastAsia="Times New Roman" w:hAnsiTheme="majorHAnsi" w:cs="Arial"/>
          <w:color w:val="303030"/>
          <w:szCs w:val="20"/>
          <w:shd w:val="clear" w:color="auto" w:fill="FFFFFF"/>
        </w:rPr>
        <w:t>Leung</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xml:space="preserve"> A</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W</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xml:space="preserve">, </w:t>
      </w:r>
      <w:r w:rsidR="00536EC7">
        <w:rPr>
          <w:rFonts w:asciiTheme="majorHAnsi" w:eastAsia="Times New Roman" w:hAnsiTheme="majorHAnsi" w:cs="Arial"/>
          <w:color w:val="303030"/>
          <w:szCs w:val="20"/>
          <w:shd w:val="clear" w:color="auto" w:fill="FFFFFF"/>
        </w:rPr>
        <w:t>et al</w:t>
      </w:r>
      <w:r w:rsidRPr="00E1217A">
        <w:rPr>
          <w:rFonts w:asciiTheme="majorHAnsi" w:eastAsia="Times New Roman" w:hAnsiTheme="majorHAnsi" w:cs="Arial"/>
          <w:color w:val="303030"/>
          <w:szCs w:val="20"/>
          <w:shd w:val="clear" w:color="auto" w:fill="FFFFFF"/>
        </w:rPr>
        <w:t>. WNT/β-catenin signaling mediates human neural crest induction via a pre-neural border intermediate. </w:t>
      </w:r>
      <w:r w:rsidRPr="00E1217A">
        <w:rPr>
          <w:rFonts w:asciiTheme="majorHAnsi" w:eastAsia="Times New Roman" w:hAnsiTheme="majorHAnsi" w:cs="Arial"/>
          <w:i/>
          <w:iCs/>
          <w:color w:val="303030"/>
          <w:szCs w:val="20"/>
        </w:rPr>
        <w:t>Development</w:t>
      </w:r>
      <w:r w:rsidRPr="00E1217A">
        <w:rPr>
          <w:rFonts w:asciiTheme="majorHAnsi" w:eastAsia="Times New Roman" w:hAnsiTheme="majorHAnsi" w:cs="Arial"/>
          <w:color w:val="303030"/>
          <w:szCs w:val="20"/>
          <w:shd w:val="clear" w:color="auto" w:fill="FFFFFF"/>
        </w:rPr>
        <w:t xml:space="preserve">. </w:t>
      </w:r>
      <w:r w:rsidRPr="00536EC7">
        <w:rPr>
          <w:rFonts w:asciiTheme="majorHAnsi" w:eastAsia="Times New Roman" w:hAnsiTheme="majorHAnsi" w:cs="Arial"/>
          <w:b/>
          <w:color w:val="303030"/>
          <w:szCs w:val="20"/>
          <w:shd w:val="clear" w:color="auto" w:fill="FFFFFF"/>
        </w:rPr>
        <w:t>143</w:t>
      </w:r>
      <w:r w:rsidR="00536EC7">
        <w:rPr>
          <w:rFonts w:asciiTheme="majorHAnsi" w:eastAsia="Times New Roman" w:hAnsiTheme="majorHAnsi" w:cs="Arial"/>
          <w:color w:val="303030"/>
          <w:szCs w:val="20"/>
          <w:shd w:val="clear" w:color="auto" w:fill="FFFFFF"/>
        </w:rPr>
        <w:t xml:space="preserve"> </w:t>
      </w:r>
      <w:r w:rsidRPr="00D56A5B">
        <w:rPr>
          <w:rFonts w:asciiTheme="majorHAnsi" w:eastAsia="Times New Roman" w:hAnsiTheme="majorHAnsi" w:cs="Arial"/>
          <w:color w:val="303030"/>
          <w:szCs w:val="20"/>
          <w:shd w:val="clear" w:color="auto" w:fill="FFFFFF"/>
        </w:rPr>
        <w:t>(3)</w:t>
      </w:r>
      <w:r w:rsidR="00536EC7">
        <w:rPr>
          <w:rFonts w:asciiTheme="majorHAnsi" w:eastAsia="Times New Roman" w:hAnsiTheme="majorHAnsi" w:cs="Arial"/>
          <w:color w:val="303030"/>
          <w:szCs w:val="20"/>
          <w:shd w:val="clear" w:color="auto" w:fill="FFFFFF"/>
        </w:rPr>
        <w:t>,</w:t>
      </w:r>
      <w:r>
        <w:rPr>
          <w:rFonts w:asciiTheme="majorHAnsi" w:eastAsia="Times New Roman" w:hAnsiTheme="majorHAnsi" w:cs="Arial"/>
          <w:color w:val="303030"/>
          <w:szCs w:val="20"/>
          <w:shd w:val="clear" w:color="auto" w:fill="FFFFFF"/>
        </w:rPr>
        <w:t xml:space="preserve"> </w:t>
      </w:r>
      <w:r w:rsidRPr="00E1217A">
        <w:rPr>
          <w:rFonts w:asciiTheme="majorHAnsi" w:eastAsia="Times New Roman" w:hAnsiTheme="majorHAnsi" w:cs="Arial"/>
          <w:color w:val="303030"/>
          <w:szCs w:val="20"/>
          <w:shd w:val="clear" w:color="auto" w:fill="FFFFFF"/>
        </w:rPr>
        <w:t>398-410</w:t>
      </w:r>
      <w:r>
        <w:rPr>
          <w:rFonts w:asciiTheme="majorHAnsi" w:eastAsia="Times New Roman" w:hAnsiTheme="majorHAnsi" w:cs="Arial"/>
          <w:color w:val="303030"/>
          <w:szCs w:val="20"/>
          <w:shd w:val="clear" w:color="auto" w:fill="FFFFFF"/>
        </w:rPr>
        <w:t xml:space="preserve"> (2016).</w:t>
      </w:r>
    </w:p>
    <w:p w14:paraId="093B4778" w14:textId="5E922BB3" w:rsidR="000F340C" w:rsidRPr="008D3AF3" w:rsidRDefault="000F340C" w:rsidP="008D3AF3">
      <w:pPr>
        <w:pStyle w:val="Normal1"/>
        <w:rPr>
          <w:color w:val="808080"/>
        </w:rPr>
      </w:pPr>
      <w:r>
        <w:rPr>
          <w:rFonts w:asciiTheme="majorHAnsi" w:eastAsia="Times New Roman" w:hAnsiTheme="majorHAnsi" w:cs="Arial"/>
          <w:color w:val="303030"/>
          <w:szCs w:val="20"/>
          <w:shd w:val="clear" w:color="auto" w:fill="FFFFFF"/>
        </w:rPr>
        <w:t>34</w:t>
      </w:r>
      <w:r w:rsidR="00536EC7">
        <w:rPr>
          <w:rFonts w:asciiTheme="majorHAnsi" w:eastAsia="Times New Roman" w:hAnsiTheme="majorHAnsi" w:cs="Arial"/>
          <w:color w:val="303030"/>
          <w:szCs w:val="20"/>
          <w:shd w:val="clear" w:color="auto" w:fill="FFFFFF"/>
        </w:rPr>
        <w:t xml:space="preserve"> </w:t>
      </w:r>
      <w:r w:rsidRPr="00E1217A">
        <w:rPr>
          <w:rFonts w:asciiTheme="majorHAnsi" w:eastAsia="Times New Roman" w:hAnsiTheme="majorHAnsi" w:cs="Arial"/>
          <w:color w:val="303030"/>
          <w:szCs w:val="20"/>
          <w:shd w:val="clear" w:color="auto" w:fill="FFFFFF"/>
        </w:rPr>
        <w:t>Zhu</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xml:space="preserve"> Q</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Lu</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xml:space="preserve"> Q</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Gao</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xml:space="preserve"> R</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Cao</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xml:space="preserve"> T. Prospect of Human Pluripotent Stem Cell-Derived Neural Crest Stem Cells in Clinical Application. </w:t>
      </w:r>
      <w:r w:rsidRPr="00E1217A">
        <w:rPr>
          <w:rFonts w:asciiTheme="majorHAnsi" w:eastAsia="Times New Roman" w:hAnsiTheme="majorHAnsi" w:cs="Arial"/>
          <w:i/>
          <w:iCs/>
          <w:color w:val="303030"/>
          <w:szCs w:val="20"/>
        </w:rPr>
        <w:t>Stem Cells Int</w:t>
      </w:r>
      <w:r w:rsidR="00536EC7">
        <w:rPr>
          <w:rFonts w:asciiTheme="majorHAnsi" w:eastAsia="Times New Roman" w:hAnsiTheme="majorHAnsi" w:cs="Arial"/>
          <w:i/>
          <w:iCs/>
          <w:color w:val="303030"/>
          <w:szCs w:val="20"/>
        </w:rPr>
        <w:t>ernational</w:t>
      </w:r>
      <w:r w:rsidRPr="00D56A5B">
        <w:rPr>
          <w:rFonts w:asciiTheme="majorHAnsi" w:eastAsia="Times New Roman" w:hAnsiTheme="majorHAnsi" w:cs="Arial"/>
          <w:color w:val="303030"/>
          <w:szCs w:val="20"/>
          <w:shd w:val="clear" w:color="auto" w:fill="FFFFFF"/>
        </w:rPr>
        <w:t>.</w:t>
      </w:r>
      <w:r w:rsidR="00536EC7">
        <w:rPr>
          <w:rFonts w:asciiTheme="majorHAnsi" w:eastAsia="Times New Roman" w:hAnsiTheme="majorHAnsi" w:cs="Arial"/>
          <w:color w:val="303030"/>
          <w:szCs w:val="20"/>
          <w:shd w:val="clear" w:color="auto" w:fill="FFFFFF"/>
        </w:rPr>
        <w:t xml:space="preserve"> </w:t>
      </w:r>
      <w:r w:rsidR="00536EC7" w:rsidRPr="00536EC7">
        <w:rPr>
          <w:rFonts w:asciiTheme="majorHAnsi" w:eastAsia="Times New Roman" w:hAnsiTheme="majorHAnsi" w:cs="Arial"/>
          <w:b/>
          <w:color w:val="303030"/>
          <w:szCs w:val="20"/>
          <w:shd w:val="clear" w:color="auto" w:fill="FFFFFF"/>
        </w:rPr>
        <w:t>2016</w:t>
      </w:r>
      <w:r w:rsidR="00536EC7">
        <w:rPr>
          <w:rFonts w:asciiTheme="majorHAnsi" w:eastAsia="Times New Roman" w:hAnsiTheme="majorHAnsi" w:cs="Arial"/>
          <w:color w:val="303030"/>
          <w:szCs w:val="20"/>
          <w:shd w:val="clear" w:color="auto" w:fill="FFFFFF"/>
        </w:rPr>
        <w:t>,</w:t>
      </w:r>
      <w:r w:rsidRPr="00D56A5B">
        <w:rPr>
          <w:rFonts w:asciiTheme="majorHAnsi" w:eastAsia="Times New Roman" w:hAnsiTheme="majorHAnsi" w:cs="Arial"/>
          <w:color w:val="303030"/>
          <w:szCs w:val="20"/>
          <w:shd w:val="clear" w:color="auto" w:fill="FFFFFF"/>
        </w:rPr>
        <w:t xml:space="preserve"> </w:t>
      </w:r>
      <w:r w:rsidRPr="00E1217A">
        <w:rPr>
          <w:rFonts w:asciiTheme="majorHAnsi" w:eastAsia="Times New Roman" w:hAnsiTheme="majorHAnsi" w:cs="Arial"/>
          <w:color w:val="303030"/>
          <w:szCs w:val="20"/>
          <w:shd w:val="clear" w:color="auto" w:fill="FFFFFF"/>
        </w:rPr>
        <w:t>7695836</w:t>
      </w:r>
      <w:r w:rsidR="00536EC7">
        <w:rPr>
          <w:rFonts w:asciiTheme="majorHAnsi" w:eastAsia="Times New Roman" w:hAnsiTheme="majorHAnsi" w:cs="Arial"/>
          <w:color w:val="303030"/>
          <w:szCs w:val="20"/>
          <w:shd w:val="clear" w:color="auto" w:fill="FFFFFF"/>
        </w:rPr>
        <w:t>,</w:t>
      </w:r>
      <w:r w:rsidRPr="00E1217A">
        <w:rPr>
          <w:rFonts w:asciiTheme="majorHAnsi" w:eastAsia="Times New Roman" w:hAnsiTheme="majorHAnsi" w:cs="Arial"/>
          <w:color w:val="303030"/>
          <w:szCs w:val="20"/>
          <w:shd w:val="clear" w:color="auto" w:fill="FFFFFF"/>
        </w:rPr>
        <w:t xml:space="preserve"> </w:t>
      </w:r>
      <w:r w:rsidR="00536EC7" w:rsidRPr="00D56A5B">
        <w:rPr>
          <w:rFonts w:asciiTheme="majorHAnsi" w:eastAsia="Times New Roman" w:hAnsiTheme="majorHAnsi" w:cs="Arial"/>
          <w:color w:val="303030"/>
          <w:szCs w:val="20"/>
          <w:shd w:val="clear" w:color="auto" w:fill="FFFFFF"/>
        </w:rPr>
        <w:t>(</w:t>
      </w:r>
      <w:r w:rsidR="00536EC7">
        <w:rPr>
          <w:rFonts w:asciiTheme="majorHAnsi" w:eastAsia="Times New Roman" w:hAnsiTheme="majorHAnsi" w:cs="Arial"/>
          <w:color w:val="303030"/>
          <w:szCs w:val="20"/>
          <w:shd w:val="clear" w:color="auto" w:fill="FFFFFF"/>
        </w:rPr>
        <w:t>2016)</w:t>
      </w:r>
    </w:p>
    <w:sectPr w:rsidR="000F340C" w:rsidRPr="008D3AF3" w:rsidSect="008D3AF3">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6F151" w14:textId="77777777" w:rsidR="003B3688" w:rsidRDefault="003B3688">
      <w:r>
        <w:separator/>
      </w:r>
    </w:p>
  </w:endnote>
  <w:endnote w:type="continuationSeparator" w:id="0">
    <w:p w14:paraId="3C22913C" w14:textId="77777777" w:rsidR="003B3688" w:rsidRDefault="003B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Noto Sans Symbols">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7D9DB" w14:textId="77777777" w:rsidR="005D72DE" w:rsidRDefault="005D72DE">
    <w:pPr>
      <w:pStyle w:val="Normal1"/>
      <w:pBdr>
        <w:top w:val="nil"/>
        <w:left w:val="nil"/>
        <w:bottom w:val="nil"/>
        <w:right w:val="nil"/>
        <w:between w:val="nil"/>
      </w:pBdr>
      <w:tabs>
        <w:tab w:val="center" w:pos="4680"/>
        <w:tab w:val="right" w:pos="9360"/>
      </w:tabs>
      <w:rPr>
        <w:color w:val="000000"/>
      </w:rPr>
    </w:pPr>
    <w:r>
      <w:rPr>
        <w:color w:val="000000"/>
      </w:rPr>
      <w:tab/>
    </w:r>
    <w:r>
      <w:rPr>
        <w:color w:val="000000"/>
      </w:rPr>
      <w:tab/>
    </w:r>
  </w:p>
  <w:p w14:paraId="3A6D6619" w14:textId="77777777" w:rsidR="005D72DE" w:rsidRDefault="005D72DE">
    <w:pPr>
      <w:pStyle w:val="Normal1"/>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87B57" w14:textId="77777777" w:rsidR="005D72DE" w:rsidRDefault="005D72DE">
    <w:pPr>
      <w:pStyle w:val="Normal1"/>
    </w:pPr>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7C68C" w14:textId="77777777" w:rsidR="003B3688" w:rsidRDefault="003B3688">
      <w:r>
        <w:separator/>
      </w:r>
    </w:p>
  </w:footnote>
  <w:footnote w:type="continuationSeparator" w:id="0">
    <w:p w14:paraId="4E18145A" w14:textId="77777777" w:rsidR="003B3688" w:rsidRDefault="003B36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C781D" w14:textId="77777777" w:rsidR="005D72DE" w:rsidRDefault="005D72DE">
    <w:pPr>
      <w:pStyle w:val="Normal1"/>
      <w:pBdr>
        <w:top w:val="nil"/>
        <w:left w:val="nil"/>
        <w:bottom w:val="nil"/>
        <w:right w:val="nil"/>
        <w:between w:val="nil"/>
      </w:pBdr>
      <w:tabs>
        <w:tab w:val="center" w:pos="4680"/>
        <w:tab w:val="right" w:pos="9360"/>
      </w:tabs>
      <w:rPr>
        <w:b/>
        <w:color w:val="1F497D"/>
        <w:sz w:val="28"/>
        <w:szCs w:val="28"/>
      </w:rPr>
    </w:pPr>
    <w:r>
      <w:rPr>
        <w:color w:val="000000"/>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2372F"/>
    <w:multiLevelType w:val="multilevel"/>
    <w:tmpl w:val="A412D304"/>
    <w:lvl w:ilvl="0">
      <w:start w:val="4"/>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163EAC"/>
    <w:multiLevelType w:val="multilevel"/>
    <w:tmpl w:val="1BF49E4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012009F"/>
    <w:multiLevelType w:val="hybridMultilevel"/>
    <w:tmpl w:val="7DB6212E"/>
    <w:lvl w:ilvl="0" w:tplc="7CC057C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EC0E95"/>
    <w:multiLevelType w:val="multilevel"/>
    <w:tmpl w:val="640ED6F0"/>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nsid w:val="2A2B6F8E"/>
    <w:multiLevelType w:val="multilevel"/>
    <w:tmpl w:val="8CECD7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DF004B4"/>
    <w:multiLevelType w:val="hybridMultilevel"/>
    <w:tmpl w:val="E7E02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F90234"/>
    <w:multiLevelType w:val="multilevel"/>
    <w:tmpl w:val="4FC4988A"/>
    <w:lvl w:ilvl="0">
      <w:start w:val="1"/>
      <w:numFmt w:val="decimal"/>
      <w:lvlText w:val="%1."/>
      <w:lvlJc w:val="left"/>
      <w:pPr>
        <w:ind w:left="720" w:hanging="360"/>
      </w:pPr>
    </w:lvl>
    <w:lvl w:ilvl="1">
      <w:start w:val="1"/>
      <w:numFmt w:val="decimal"/>
      <w:lvlText w:val="%1.%2"/>
      <w:lvlJc w:val="left"/>
      <w:pPr>
        <w:ind w:left="1260" w:hanging="720"/>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7">
    <w:nsid w:val="33E06499"/>
    <w:multiLevelType w:val="multilevel"/>
    <w:tmpl w:val="26F4B698"/>
    <w:lvl w:ilvl="0">
      <w:start w:val="1"/>
      <w:numFmt w:val="decimal"/>
      <w:lvlText w:val="%1."/>
      <w:lvlJc w:val="left"/>
      <w:pPr>
        <w:ind w:left="6840" w:hanging="720"/>
      </w:pPr>
      <w:rPr>
        <w:b w:val="0"/>
        <w:color w:val="000000"/>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8">
    <w:nsid w:val="355D7E93"/>
    <w:multiLevelType w:val="multilevel"/>
    <w:tmpl w:val="8CECD72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5D8594B"/>
    <w:multiLevelType w:val="multilevel"/>
    <w:tmpl w:val="A5E27A6C"/>
    <w:lvl w:ilvl="0">
      <w:start w:val="1"/>
      <w:numFmt w:val="decimal"/>
      <w:lvlText w:val="%1."/>
      <w:lvlJc w:val="left"/>
      <w:pPr>
        <w:ind w:left="720" w:hanging="360"/>
      </w:pPr>
    </w:lvl>
    <w:lvl w:ilvl="1">
      <w:start w:val="2"/>
      <w:numFmt w:val="decimal"/>
      <w:lvlText w:val="%1.%2"/>
      <w:lvlJc w:val="left"/>
      <w:pPr>
        <w:ind w:left="1080" w:hanging="72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nsid w:val="38E43CC3"/>
    <w:multiLevelType w:val="multilevel"/>
    <w:tmpl w:val="CA4ED164"/>
    <w:lvl w:ilvl="0">
      <w:start w:val="3"/>
      <w:numFmt w:val="decimal"/>
      <w:suff w:val="space"/>
      <w:lvlText w:val="%1."/>
      <w:lvlJc w:val="left"/>
      <w:pPr>
        <w:ind w:left="0" w:firstLine="0"/>
      </w:pPr>
      <w:rPr>
        <w:rFonts w:hint="default"/>
        <w:b/>
        <w:sz w:val="24"/>
        <w:szCs w:val="28"/>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nsid w:val="39425D8C"/>
    <w:multiLevelType w:val="multilevel"/>
    <w:tmpl w:val="CDDAA868"/>
    <w:lvl w:ilvl="0">
      <w:start w:val="1"/>
      <w:numFmt w:val="decimal"/>
      <w:lvlText w:val="%1."/>
      <w:lvlJc w:val="left"/>
      <w:pPr>
        <w:ind w:left="360" w:hanging="360"/>
      </w:pPr>
      <w:rPr>
        <w:rFonts w:hint="default"/>
        <w:vertAlign w:val="superscrip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9827216"/>
    <w:multiLevelType w:val="multilevel"/>
    <w:tmpl w:val="14C07AEA"/>
    <w:lvl w:ilvl="0">
      <w:start w:val="1"/>
      <w:numFmt w:val="decimal"/>
      <w:lvlText w:val="%1."/>
      <w:lvlJc w:val="left"/>
      <w:pPr>
        <w:ind w:left="720" w:hanging="360"/>
      </w:pPr>
      <w:rPr>
        <w:rFonts w:ascii="Calibri" w:eastAsia="Calibri" w:hAnsi="Calibri" w:cs="Calibri"/>
        <w:b w:val="0"/>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B8F669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D8B1E5A"/>
    <w:multiLevelType w:val="multilevel"/>
    <w:tmpl w:val="3B2C55A2"/>
    <w:lvl w:ilvl="0">
      <w:start w:val="2"/>
      <w:numFmt w:val="decimal"/>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nsid w:val="55C77A31"/>
    <w:multiLevelType w:val="multilevel"/>
    <w:tmpl w:val="0F3E3B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5B4060D4"/>
    <w:multiLevelType w:val="multilevel"/>
    <w:tmpl w:val="B8BA343E"/>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2.1.%3"/>
      <w:lvlJc w:val="left"/>
      <w:pPr>
        <w:ind w:left="2880" w:hanging="360"/>
      </w:pPr>
      <w:rPr>
        <w:rFonts w:asciiTheme="majorHAnsi" w:hAnsiTheme="majorHAnsi" w:hint="default"/>
        <w:b w:val="0"/>
        <w:bCs w:val="0"/>
        <w:i w:val="0"/>
        <w:iCs w:val="0"/>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3905574"/>
    <w:multiLevelType w:val="multilevel"/>
    <w:tmpl w:val="FA029FDA"/>
    <w:lvl w:ilvl="0">
      <w:start w:val="1"/>
      <w:numFmt w:val="decimal"/>
      <w:lvlText w:val="%1."/>
      <w:lvlJc w:val="left"/>
      <w:pPr>
        <w:ind w:left="108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3CA135F"/>
    <w:multiLevelType w:val="multilevel"/>
    <w:tmpl w:val="966293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F573791"/>
    <w:multiLevelType w:val="multilevel"/>
    <w:tmpl w:val="04F2F6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17909D3"/>
    <w:multiLevelType w:val="multilevel"/>
    <w:tmpl w:val="28FCBED0"/>
    <w:lvl w:ilvl="0">
      <w:start w:val="1"/>
      <w:numFmt w:val="decimal"/>
      <w:lvlText w:val="%1."/>
      <w:lvlJc w:val="left"/>
      <w:pPr>
        <w:ind w:left="644" w:hanging="359"/>
      </w:pPr>
    </w:lvl>
    <w:lvl w:ilvl="1">
      <w:start w:val="1"/>
      <w:numFmt w:val="decimal"/>
      <w:lvlText w:val="%1.%2"/>
      <w:lvlJc w:val="left"/>
      <w:pPr>
        <w:ind w:left="1260" w:hanging="720"/>
      </w:pPr>
    </w:lvl>
    <w:lvl w:ilvl="2">
      <w:start w:val="1"/>
      <w:numFmt w:val="decimal"/>
      <w:lvlText w:val="4.%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21">
    <w:nsid w:val="72020799"/>
    <w:multiLevelType w:val="multilevel"/>
    <w:tmpl w:val="71EE3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62C4DEC"/>
    <w:multiLevelType w:val="multilevel"/>
    <w:tmpl w:val="8CECD72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96D1EB6"/>
    <w:multiLevelType w:val="multilevel"/>
    <w:tmpl w:val="8CECD72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DC30021"/>
    <w:multiLevelType w:val="multilevel"/>
    <w:tmpl w:val="FE4419C6"/>
    <w:lvl w:ilvl="0">
      <w:start w:val="5"/>
      <w:numFmt w:val="decimal"/>
      <w:lvlText w:val="%1."/>
      <w:lvlJc w:val="left"/>
      <w:pPr>
        <w:ind w:left="720" w:hanging="360"/>
      </w:pPr>
      <w:rPr>
        <w:rFonts w:hint="default"/>
      </w:rPr>
    </w:lvl>
    <w:lvl w:ilvl="1">
      <w:start w:val="2"/>
      <w:numFmt w:val="decimal"/>
      <w:lvlText w:val="%2."/>
      <w:lvlJc w:val="left"/>
      <w:pPr>
        <w:ind w:left="1440" w:hanging="360"/>
      </w:pPr>
    </w:lvl>
    <w:lvl w:ilvl="2">
      <w:start w:val="1"/>
      <w:numFmt w:val="lowerRoman"/>
      <w:lvlText w:val="%3."/>
      <w:lvlJc w:val="right"/>
      <w:pPr>
        <w:ind w:left="2160" w:hanging="180"/>
      </w:pPr>
    </w:lvl>
    <w:lvl w:ilvl="3">
      <w:start w:val="4"/>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1"/>
  </w:num>
  <w:num w:numId="3">
    <w:abstractNumId w:val="17"/>
  </w:num>
  <w:num w:numId="4">
    <w:abstractNumId w:val="23"/>
  </w:num>
  <w:num w:numId="5">
    <w:abstractNumId w:val="3"/>
  </w:num>
  <w:num w:numId="6">
    <w:abstractNumId w:val="20"/>
  </w:num>
  <w:num w:numId="7">
    <w:abstractNumId w:val="15"/>
  </w:num>
  <w:num w:numId="8">
    <w:abstractNumId w:val="9"/>
  </w:num>
  <w:num w:numId="9">
    <w:abstractNumId w:val="1"/>
  </w:num>
  <w:num w:numId="10">
    <w:abstractNumId w:val="14"/>
  </w:num>
  <w:num w:numId="11">
    <w:abstractNumId w:val="6"/>
  </w:num>
  <w:num w:numId="12">
    <w:abstractNumId w:val="7"/>
  </w:num>
  <w:num w:numId="13">
    <w:abstractNumId w:val="10"/>
  </w:num>
  <w:num w:numId="14">
    <w:abstractNumId w:val="24"/>
  </w:num>
  <w:num w:numId="15">
    <w:abstractNumId w:val="0"/>
  </w:num>
  <w:num w:numId="16">
    <w:abstractNumId w:val="19"/>
  </w:num>
  <w:num w:numId="17">
    <w:abstractNumId w:val="18"/>
  </w:num>
  <w:num w:numId="18">
    <w:abstractNumId w:val="16"/>
  </w:num>
  <w:num w:numId="19">
    <w:abstractNumId w:val="13"/>
  </w:num>
  <w:num w:numId="20">
    <w:abstractNumId w:val="8"/>
  </w:num>
  <w:num w:numId="21">
    <w:abstractNumId w:val="22"/>
  </w:num>
  <w:num w:numId="22">
    <w:abstractNumId w:val="4"/>
  </w:num>
  <w:num w:numId="23">
    <w:abstractNumId w:val="11"/>
  </w:num>
  <w:num w:numId="24">
    <w:abstractNumId w:val="2"/>
  </w:num>
  <w:num w:numId="25">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Dobson">
    <w15:presenceInfo w15:providerId="Windows Live" w15:userId="63d8ef2b65f56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1&lt;/Suspended&gt;&lt;/ENInstantFormat&gt;"/>
    <w:docVar w:name="EN.Layout" w:val="&lt;ENLayout&gt;&lt;Style&gt;Amer J Human Geneti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x2axr50q9d55jer5duxf95qxx252srft2a5&quot;&gt;Neuroblastomalibrary Copy&lt;record-ids&gt;&lt;item&gt;61&lt;/item&gt;&lt;item&gt;70&lt;/item&gt;&lt;/record-ids&gt;&lt;/item&gt;&lt;/Libraries&gt;"/>
  </w:docVars>
  <w:rsids>
    <w:rsidRoot w:val="005D266E"/>
    <w:rsid w:val="00006CD4"/>
    <w:rsid w:val="000104D1"/>
    <w:rsid w:val="00020CE5"/>
    <w:rsid w:val="00027EA5"/>
    <w:rsid w:val="00033279"/>
    <w:rsid w:val="00063064"/>
    <w:rsid w:val="00067847"/>
    <w:rsid w:val="0007195B"/>
    <w:rsid w:val="00072835"/>
    <w:rsid w:val="000C5BD4"/>
    <w:rsid w:val="000D0247"/>
    <w:rsid w:val="000D27C0"/>
    <w:rsid w:val="000D5C5D"/>
    <w:rsid w:val="000E260E"/>
    <w:rsid w:val="000E6797"/>
    <w:rsid w:val="000F340C"/>
    <w:rsid w:val="000F6C3C"/>
    <w:rsid w:val="001050F1"/>
    <w:rsid w:val="00105371"/>
    <w:rsid w:val="0015120D"/>
    <w:rsid w:val="0015366F"/>
    <w:rsid w:val="001567A5"/>
    <w:rsid w:val="00165205"/>
    <w:rsid w:val="001814BE"/>
    <w:rsid w:val="00181CBD"/>
    <w:rsid w:val="001845D6"/>
    <w:rsid w:val="001A0C28"/>
    <w:rsid w:val="001B264C"/>
    <w:rsid w:val="001C1D6C"/>
    <w:rsid w:val="001C5325"/>
    <w:rsid w:val="001C5B59"/>
    <w:rsid w:val="001D31F8"/>
    <w:rsid w:val="001E0033"/>
    <w:rsid w:val="001F3252"/>
    <w:rsid w:val="00214C08"/>
    <w:rsid w:val="00216621"/>
    <w:rsid w:val="0026436E"/>
    <w:rsid w:val="00264DDC"/>
    <w:rsid w:val="002908CE"/>
    <w:rsid w:val="002A3935"/>
    <w:rsid w:val="002B6C32"/>
    <w:rsid w:val="002C011E"/>
    <w:rsid w:val="002D4D92"/>
    <w:rsid w:val="002F18C7"/>
    <w:rsid w:val="0030285E"/>
    <w:rsid w:val="00322DF1"/>
    <w:rsid w:val="00324F18"/>
    <w:rsid w:val="00345973"/>
    <w:rsid w:val="00353078"/>
    <w:rsid w:val="003612C5"/>
    <w:rsid w:val="00372B0A"/>
    <w:rsid w:val="00373CD4"/>
    <w:rsid w:val="00375DA6"/>
    <w:rsid w:val="00396673"/>
    <w:rsid w:val="003A0A5B"/>
    <w:rsid w:val="003B3688"/>
    <w:rsid w:val="003D0F3D"/>
    <w:rsid w:val="00403A03"/>
    <w:rsid w:val="00406E9F"/>
    <w:rsid w:val="00412314"/>
    <w:rsid w:val="0046213D"/>
    <w:rsid w:val="00466B1E"/>
    <w:rsid w:val="00480C8B"/>
    <w:rsid w:val="004A7D8D"/>
    <w:rsid w:val="004B0489"/>
    <w:rsid w:val="004B331A"/>
    <w:rsid w:val="004E6F0D"/>
    <w:rsid w:val="004F16F9"/>
    <w:rsid w:val="004F232E"/>
    <w:rsid w:val="004F5B94"/>
    <w:rsid w:val="00515FFA"/>
    <w:rsid w:val="00516481"/>
    <w:rsid w:val="005306B1"/>
    <w:rsid w:val="00536EC7"/>
    <w:rsid w:val="00545263"/>
    <w:rsid w:val="005803D9"/>
    <w:rsid w:val="005847DC"/>
    <w:rsid w:val="00585D9E"/>
    <w:rsid w:val="00593F40"/>
    <w:rsid w:val="00595669"/>
    <w:rsid w:val="005A0B97"/>
    <w:rsid w:val="005B2122"/>
    <w:rsid w:val="005B721A"/>
    <w:rsid w:val="005D266E"/>
    <w:rsid w:val="005D72DE"/>
    <w:rsid w:val="005E18F6"/>
    <w:rsid w:val="0060152E"/>
    <w:rsid w:val="00603DEA"/>
    <w:rsid w:val="006106CC"/>
    <w:rsid w:val="006124B0"/>
    <w:rsid w:val="006178A9"/>
    <w:rsid w:val="006430C8"/>
    <w:rsid w:val="00644E43"/>
    <w:rsid w:val="00667A9C"/>
    <w:rsid w:val="00683C9F"/>
    <w:rsid w:val="006C5543"/>
    <w:rsid w:val="006D4B64"/>
    <w:rsid w:val="006F772A"/>
    <w:rsid w:val="00730EED"/>
    <w:rsid w:val="00760A25"/>
    <w:rsid w:val="007839E3"/>
    <w:rsid w:val="007862CA"/>
    <w:rsid w:val="00791C2A"/>
    <w:rsid w:val="00791FED"/>
    <w:rsid w:val="007B50BC"/>
    <w:rsid w:val="007D2219"/>
    <w:rsid w:val="007D25F8"/>
    <w:rsid w:val="007E5F6D"/>
    <w:rsid w:val="007E734B"/>
    <w:rsid w:val="007F339D"/>
    <w:rsid w:val="007F5793"/>
    <w:rsid w:val="00800298"/>
    <w:rsid w:val="00803D3C"/>
    <w:rsid w:val="00807E3D"/>
    <w:rsid w:val="00814E49"/>
    <w:rsid w:val="0082787B"/>
    <w:rsid w:val="008430FD"/>
    <w:rsid w:val="00843418"/>
    <w:rsid w:val="0085033C"/>
    <w:rsid w:val="008737EF"/>
    <w:rsid w:val="008A4649"/>
    <w:rsid w:val="008B4FF0"/>
    <w:rsid w:val="008C2E83"/>
    <w:rsid w:val="008D3AF3"/>
    <w:rsid w:val="008D6B3E"/>
    <w:rsid w:val="008E0BCC"/>
    <w:rsid w:val="008E1B4D"/>
    <w:rsid w:val="008F3797"/>
    <w:rsid w:val="009061BC"/>
    <w:rsid w:val="00920E2E"/>
    <w:rsid w:val="00944D07"/>
    <w:rsid w:val="009523CB"/>
    <w:rsid w:val="00962A17"/>
    <w:rsid w:val="009738E4"/>
    <w:rsid w:val="009A4A87"/>
    <w:rsid w:val="009A5325"/>
    <w:rsid w:val="009F5837"/>
    <w:rsid w:val="00A03656"/>
    <w:rsid w:val="00A07D44"/>
    <w:rsid w:val="00A1123C"/>
    <w:rsid w:val="00A2120C"/>
    <w:rsid w:val="00A2367E"/>
    <w:rsid w:val="00A34077"/>
    <w:rsid w:val="00A56D94"/>
    <w:rsid w:val="00A673DC"/>
    <w:rsid w:val="00A71BAF"/>
    <w:rsid w:val="00A87D7B"/>
    <w:rsid w:val="00A93E84"/>
    <w:rsid w:val="00AA6709"/>
    <w:rsid w:val="00B11313"/>
    <w:rsid w:val="00B256B7"/>
    <w:rsid w:val="00B32969"/>
    <w:rsid w:val="00B410AB"/>
    <w:rsid w:val="00B55FAA"/>
    <w:rsid w:val="00B96509"/>
    <w:rsid w:val="00BA64B8"/>
    <w:rsid w:val="00BB3A2C"/>
    <w:rsid w:val="00BC390A"/>
    <w:rsid w:val="00BE5DA7"/>
    <w:rsid w:val="00BE72A1"/>
    <w:rsid w:val="00BF5B5C"/>
    <w:rsid w:val="00C15726"/>
    <w:rsid w:val="00C26973"/>
    <w:rsid w:val="00C43D61"/>
    <w:rsid w:val="00C4465F"/>
    <w:rsid w:val="00C45CE3"/>
    <w:rsid w:val="00C8487B"/>
    <w:rsid w:val="00C85CDF"/>
    <w:rsid w:val="00C86F34"/>
    <w:rsid w:val="00C93AEB"/>
    <w:rsid w:val="00C96342"/>
    <w:rsid w:val="00CB77EB"/>
    <w:rsid w:val="00CC6116"/>
    <w:rsid w:val="00CD4D4C"/>
    <w:rsid w:val="00CE2A30"/>
    <w:rsid w:val="00CF2540"/>
    <w:rsid w:val="00D118DD"/>
    <w:rsid w:val="00D215A8"/>
    <w:rsid w:val="00D73319"/>
    <w:rsid w:val="00D9455F"/>
    <w:rsid w:val="00DC5B86"/>
    <w:rsid w:val="00DD08D9"/>
    <w:rsid w:val="00E1078E"/>
    <w:rsid w:val="00E15788"/>
    <w:rsid w:val="00E1594B"/>
    <w:rsid w:val="00E225E5"/>
    <w:rsid w:val="00E24F42"/>
    <w:rsid w:val="00E333F6"/>
    <w:rsid w:val="00E453E5"/>
    <w:rsid w:val="00E51E61"/>
    <w:rsid w:val="00E665FC"/>
    <w:rsid w:val="00E71AEC"/>
    <w:rsid w:val="00E929EB"/>
    <w:rsid w:val="00E94925"/>
    <w:rsid w:val="00E952C9"/>
    <w:rsid w:val="00E97D67"/>
    <w:rsid w:val="00EA025A"/>
    <w:rsid w:val="00EA0865"/>
    <w:rsid w:val="00EA0F22"/>
    <w:rsid w:val="00EA0FA4"/>
    <w:rsid w:val="00EC4269"/>
    <w:rsid w:val="00ED4B92"/>
    <w:rsid w:val="00EE258E"/>
    <w:rsid w:val="00EE26AC"/>
    <w:rsid w:val="00EE4895"/>
    <w:rsid w:val="00EE4EC6"/>
    <w:rsid w:val="00EF3A5E"/>
    <w:rsid w:val="00EF7AC4"/>
    <w:rsid w:val="00F06C4C"/>
    <w:rsid w:val="00F1019C"/>
    <w:rsid w:val="00F228C7"/>
    <w:rsid w:val="00F4506F"/>
    <w:rsid w:val="00F627EB"/>
    <w:rsid w:val="00F94936"/>
    <w:rsid w:val="00FC0218"/>
    <w:rsid w:val="00FC6884"/>
    <w:rsid w:val="00FD5377"/>
    <w:rsid w:val="00FD68FB"/>
    <w:rsid w:val="00FF2B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1D894C"/>
  <w15:docId w15:val="{070C0831-631F-4552-BA52-52B2025B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835"/>
  </w:style>
  <w:style w:type="paragraph" w:styleId="Heading1">
    <w:name w:val="heading 1"/>
    <w:basedOn w:val="Normal1"/>
    <w:next w:val="Normal1"/>
    <w:rsid w:val="00072835"/>
    <w:pPr>
      <w:keepNext/>
      <w:spacing w:before="240" w:after="60"/>
      <w:outlineLvl w:val="0"/>
    </w:pPr>
    <w:rPr>
      <w:b/>
      <w:sz w:val="28"/>
      <w:szCs w:val="28"/>
    </w:rPr>
  </w:style>
  <w:style w:type="paragraph" w:styleId="Heading2">
    <w:name w:val="heading 2"/>
    <w:basedOn w:val="Normal1"/>
    <w:next w:val="Normal1"/>
    <w:rsid w:val="00072835"/>
    <w:pPr>
      <w:keepNext/>
      <w:outlineLvl w:val="1"/>
    </w:pPr>
    <w:rPr>
      <w:b/>
    </w:rPr>
  </w:style>
  <w:style w:type="paragraph" w:styleId="Heading3">
    <w:name w:val="heading 3"/>
    <w:basedOn w:val="Normal1"/>
    <w:next w:val="Normal1"/>
    <w:rsid w:val="00072835"/>
    <w:pPr>
      <w:keepNext/>
      <w:keepLines/>
      <w:spacing w:before="200"/>
      <w:outlineLvl w:val="2"/>
    </w:pPr>
    <w:rPr>
      <w:rFonts w:ascii="Cambria" w:eastAsia="Cambria" w:hAnsi="Cambria" w:cs="Cambria"/>
      <w:b/>
      <w:color w:val="4F81BD"/>
    </w:rPr>
  </w:style>
  <w:style w:type="paragraph" w:styleId="Heading4">
    <w:name w:val="heading 4"/>
    <w:basedOn w:val="Normal1"/>
    <w:next w:val="Normal1"/>
    <w:rsid w:val="00072835"/>
    <w:pPr>
      <w:keepNext/>
      <w:keepLines/>
      <w:spacing w:before="240" w:after="40"/>
      <w:outlineLvl w:val="3"/>
    </w:pPr>
    <w:rPr>
      <w:b/>
    </w:rPr>
  </w:style>
  <w:style w:type="paragraph" w:styleId="Heading5">
    <w:name w:val="heading 5"/>
    <w:basedOn w:val="Normal1"/>
    <w:next w:val="Normal1"/>
    <w:rsid w:val="00072835"/>
    <w:pPr>
      <w:keepNext/>
      <w:keepLines/>
      <w:spacing w:before="220" w:after="40"/>
      <w:outlineLvl w:val="4"/>
    </w:pPr>
    <w:rPr>
      <w:b/>
      <w:sz w:val="22"/>
      <w:szCs w:val="22"/>
    </w:rPr>
  </w:style>
  <w:style w:type="paragraph" w:styleId="Heading6">
    <w:name w:val="heading 6"/>
    <w:basedOn w:val="Normal1"/>
    <w:next w:val="Normal1"/>
    <w:rsid w:val="0007283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72835"/>
  </w:style>
  <w:style w:type="paragraph" w:styleId="Title">
    <w:name w:val="Title"/>
    <w:basedOn w:val="Normal1"/>
    <w:next w:val="Normal1"/>
    <w:rsid w:val="00072835"/>
    <w:pPr>
      <w:keepNext/>
      <w:keepLines/>
      <w:spacing w:before="480" w:after="120"/>
    </w:pPr>
    <w:rPr>
      <w:b/>
      <w:sz w:val="72"/>
      <w:szCs w:val="72"/>
    </w:rPr>
  </w:style>
  <w:style w:type="paragraph" w:styleId="Subtitle">
    <w:name w:val="Subtitle"/>
    <w:basedOn w:val="Normal1"/>
    <w:next w:val="Normal1"/>
    <w:rsid w:val="00072835"/>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83C9F"/>
    <w:rPr>
      <w:rFonts w:ascii="Lucida Grande" w:hAnsi="Lucida Grande"/>
      <w:sz w:val="18"/>
      <w:szCs w:val="18"/>
    </w:rPr>
  </w:style>
  <w:style w:type="character" w:customStyle="1" w:styleId="BalloonTextChar">
    <w:name w:val="Balloon Text Char"/>
    <w:basedOn w:val="DefaultParagraphFont"/>
    <w:link w:val="BalloonText"/>
    <w:uiPriority w:val="99"/>
    <w:semiHidden/>
    <w:rsid w:val="00683C9F"/>
    <w:rPr>
      <w:rFonts w:ascii="Lucida Grande" w:hAnsi="Lucida Grande"/>
      <w:sz w:val="18"/>
      <w:szCs w:val="18"/>
    </w:rPr>
  </w:style>
  <w:style w:type="character" w:styleId="CommentReference">
    <w:name w:val="annotation reference"/>
    <w:basedOn w:val="DefaultParagraphFont"/>
    <w:uiPriority w:val="99"/>
    <w:semiHidden/>
    <w:unhideWhenUsed/>
    <w:rsid w:val="003A0A5B"/>
    <w:rPr>
      <w:sz w:val="18"/>
      <w:szCs w:val="18"/>
    </w:rPr>
  </w:style>
  <w:style w:type="paragraph" w:styleId="CommentText">
    <w:name w:val="annotation text"/>
    <w:basedOn w:val="Normal"/>
    <w:link w:val="CommentTextChar"/>
    <w:unhideWhenUsed/>
    <w:rsid w:val="003A0A5B"/>
  </w:style>
  <w:style w:type="character" w:customStyle="1" w:styleId="CommentTextChar">
    <w:name w:val="Comment Text Char"/>
    <w:basedOn w:val="DefaultParagraphFont"/>
    <w:link w:val="CommentText"/>
    <w:rsid w:val="003A0A5B"/>
  </w:style>
  <w:style w:type="paragraph" w:styleId="CommentSubject">
    <w:name w:val="annotation subject"/>
    <w:basedOn w:val="CommentText"/>
    <w:next w:val="CommentText"/>
    <w:link w:val="CommentSubjectChar"/>
    <w:uiPriority w:val="99"/>
    <w:semiHidden/>
    <w:unhideWhenUsed/>
    <w:rsid w:val="003A0A5B"/>
    <w:rPr>
      <w:b/>
      <w:bCs/>
      <w:sz w:val="20"/>
      <w:szCs w:val="20"/>
    </w:rPr>
  </w:style>
  <w:style w:type="character" w:customStyle="1" w:styleId="CommentSubjectChar">
    <w:name w:val="Comment Subject Char"/>
    <w:basedOn w:val="CommentTextChar"/>
    <w:link w:val="CommentSubject"/>
    <w:uiPriority w:val="99"/>
    <w:semiHidden/>
    <w:rsid w:val="003A0A5B"/>
    <w:rPr>
      <w:b/>
      <w:bCs/>
      <w:sz w:val="20"/>
      <w:szCs w:val="20"/>
    </w:rPr>
  </w:style>
  <w:style w:type="numbering" w:styleId="111111">
    <w:name w:val="Outline List 2"/>
    <w:basedOn w:val="NoList"/>
    <w:uiPriority w:val="99"/>
    <w:semiHidden/>
    <w:unhideWhenUsed/>
    <w:rsid w:val="00B11313"/>
    <w:pPr>
      <w:numPr>
        <w:numId w:val="19"/>
      </w:numPr>
    </w:pPr>
  </w:style>
  <w:style w:type="character" w:styleId="Hyperlink">
    <w:name w:val="Hyperlink"/>
    <w:basedOn w:val="DefaultParagraphFont"/>
    <w:uiPriority w:val="99"/>
    <w:semiHidden/>
    <w:unhideWhenUsed/>
    <w:rsid w:val="00E225E5"/>
    <w:rPr>
      <w:color w:val="0000FF" w:themeColor="hyperlink"/>
      <w:u w:val="single"/>
    </w:rPr>
  </w:style>
  <w:style w:type="paragraph" w:styleId="Header">
    <w:name w:val="header"/>
    <w:basedOn w:val="Normal"/>
    <w:link w:val="HeaderChar"/>
    <w:uiPriority w:val="99"/>
    <w:unhideWhenUsed/>
    <w:rsid w:val="001814BE"/>
    <w:pPr>
      <w:tabs>
        <w:tab w:val="center" w:pos="4320"/>
        <w:tab w:val="right" w:pos="8640"/>
      </w:tabs>
    </w:pPr>
  </w:style>
  <w:style w:type="character" w:customStyle="1" w:styleId="HeaderChar">
    <w:name w:val="Header Char"/>
    <w:basedOn w:val="DefaultParagraphFont"/>
    <w:link w:val="Header"/>
    <w:uiPriority w:val="99"/>
    <w:rsid w:val="001814BE"/>
  </w:style>
  <w:style w:type="paragraph" w:styleId="Footer">
    <w:name w:val="footer"/>
    <w:basedOn w:val="Normal"/>
    <w:link w:val="FooterChar"/>
    <w:uiPriority w:val="99"/>
    <w:unhideWhenUsed/>
    <w:rsid w:val="001814BE"/>
    <w:pPr>
      <w:tabs>
        <w:tab w:val="center" w:pos="4320"/>
        <w:tab w:val="right" w:pos="8640"/>
      </w:tabs>
    </w:pPr>
  </w:style>
  <w:style w:type="character" w:customStyle="1" w:styleId="FooterChar">
    <w:name w:val="Footer Char"/>
    <w:basedOn w:val="DefaultParagraphFont"/>
    <w:link w:val="Footer"/>
    <w:uiPriority w:val="99"/>
    <w:rsid w:val="001814BE"/>
  </w:style>
  <w:style w:type="paragraph" w:styleId="Revision">
    <w:name w:val="Revision"/>
    <w:hidden/>
    <w:uiPriority w:val="99"/>
    <w:semiHidden/>
    <w:rsid w:val="004E6F0D"/>
    <w:pPr>
      <w:widowControl/>
      <w:jc w:val="left"/>
    </w:pPr>
  </w:style>
  <w:style w:type="character" w:styleId="LineNumber">
    <w:name w:val="line number"/>
    <w:basedOn w:val="DefaultParagraphFont"/>
    <w:uiPriority w:val="99"/>
    <w:semiHidden/>
    <w:unhideWhenUsed/>
    <w:rsid w:val="008D3AF3"/>
  </w:style>
  <w:style w:type="character" w:styleId="FollowedHyperlink">
    <w:name w:val="FollowedHyperlink"/>
    <w:basedOn w:val="DefaultParagraphFont"/>
    <w:uiPriority w:val="99"/>
    <w:semiHidden/>
    <w:unhideWhenUsed/>
    <w:rsid w:val="004F5B94"/>
    <w:rPr>
      <w:color w:val="800080" w:themeColor="followedHyperlink"/>
      <w:u w:val="single"/>
    </w:rPr>
  </w:style>
  <w:style w:type="paragraph" w:styleId="ListParagraph">
    <w:name w:val="List Paragraph"/>
    <w:basedOn w:val="Normal"/>
    <w:uiPriority w:val="34"/>
    <w:qFormat/>
    <w:rsid w:val="00A93E84"/>
    <w:pPr>
      <w:widowControl/>
      <w:ind w:left="720"/>
      <w:contextualSpacing/>
      <w:jc w:val="left"/>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8427F03311C424BA5A6EDC38D5319C1" ma:contentTypeVersion="10" ma:contentTypeDescription="Create a new document." ma:contentTypeScope="" ma:versionID="5484359db79a893f3345fefe0b5f3a76">
  <xsd:schema xmlns:xsd="http://www.w3.org/2001/XMLSchema" xmlns:xs="http://www.w3.org/2001/XMLSchema" xmlns:p="http://schemas.microsoft.com/office/2006/metadata/properties" xmlns:ns2="f5f680a5-0310-442e-bca6-f30fdb29e1fa" xmlns:ns3="c70dfd79-a585-4c21-82aa-2e9a304389e5" targetNamespace="http://schemas.microsoft.com/office/2006/metadata/properties" ma:root="true" ma:fieldsID="abd9fc274e565b5457c26a0190c194e6" ns2:_="" ns3:_="">
    <xsd:import namespace="f5f680a5-0310-442e-bca6-f30fdb29e1fa"/>
    <xsd:import namespace="c70dfd79-a585-4c21-82aa-2e9a304389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680a5-0310-442e-bca6-f30fdb29e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dfd79-a585-4c21-82aa-2e9a304389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D92D5-2D67-C840-A458-0D81D4455F1A}">
  <ds:schemaRefs>
    <ds:schemaRef ds:uri="http://schemas.openxmlformats.org/officeDocument/2006/bibliography"/>
  </ds:schemaRefs>
</ds:datastoreItem>
</file>

<file path=customXml/itemProps2.xml><?xml version="1.0" encoding="utf-8"?>
<ds:datastoreItem xmlns:ds="http://schemas.openxmlformats.org/officeDocument/2006/customXml" ds:itemID="{39B2B904-46C4-4065-867A-C94D1C8C2C6D}"/>
</file>

<file path=customXml/itemProps3.xml><?xml version="1.0" encoding="utf-8"?>
<ds:datastoreItem xmlns:ds="http://schemas.openxmlformats.org/officeDocument/2006/customXml" ds:itemID="{7B010F04-B3C3-4F5A-B6AE-F36E70276141}"/>
</file>

<file path=customXml/itemProps4.xml><?xml version="1.0" encoding="utf-8"?>
<ds:datastoreItem xmlns:ds="http://schemas.openxmlformats.org/officeDocument/2006/customXml" ds:itemID="{62C86F04-1EF1-4360-B3D1-FAA84674986F}"/>
</file>

<file path=docProps/app.xml><?xml version="1.0" encoding="utf-8"?>
<Properties xmlns="http://schemas.openxmlformats.org/officeDocument/2006/extended-properties" xmlns:vt="http://schemas.openxmlformats.org/officeDocument/2006/docPropsVTypes">
  <Template>Normal.dotm</Template>
  <TotalTime>24</TotalTime>
  <Pages>15</Pages>
  <Words>6269</Words>
  <Characters>35736</Characters>
  <Application>Microsoft Macintosh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Dobson</dc:creator>
  <cp:lastModifiedBy>Lisa Dobson</cp:lastModifiedBy>
  <cp:revision>8</cp:revision>
  <dcterms:created xsi:type="dcterms:W3CDTF">2019-07-25T09:53:00Z</dcterms:created>
  <dcterms:modified xsi:type="dcterms:W3CDTF">2019-07-29T06:40:00Z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0x010100E8427F03311C424BA5A6EDC38D5319C1</vt:lpwstr>
  </property>
</Properties>
</file>