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B5770" w14:textId="77777777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27C0B">
        <w:rPr>
          <w:rFonts w:ascii="Helvetica" w:hAnsi="Helvetica" w:cs="Arial"/>
          <w:b/>
          <w:i w:val="0"/>
          <w:sz w:val="22"/>
          <w:szCs w:val="22"/>
        </w:rPr>
        <w:t>60046</w:t>
      </w:r>
    </w:p>
    <w:p w14:paraId="23565DD3" w14:textId="77777777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27C0B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35A1E20" w14:textId="77777777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27C0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727C0B" w:rsidRPr="00727C0B">
          <w:rPr>
            <w:rStyle w:val="a8"/>
            <w:rFonts w:ascii="Helvetica" w:hAnsi="Helvetica" w:cs="Arial"/>
            <w:b/>
            <w:i w:val="0"/>
            <w:sz w:val="22"/>
            <w:szCs w:val="22"/>
          </w:rPr>
          <w:t>https://www.jove.com/account/file-uploader?src=18314078</w:t>
        </w:r>
      </w:hyperlink>
    </w:p>
    <w:p w14:paraId="73428D7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B3AC26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27C0B" w:rsidRPr="00727C0B">
        <w:rPr>
          <w:rFonts w:ascii="Helvetica" w:hAnsi="Helvetica" w:cs="Arial"/>
          <w:b/>
          <w:sz w:val="28"/>
          <w:szCs w:val="28"/>
        </w:rPr>
        <w:t>Radiosensitivity of Cancer Stem Cells in Lung Cancer Cell Lines</w:t>
      </w:r>
    </w:p>
    <w:p w14:paraId="7841136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393424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ab"/>
          <w:rFonts w:ascii="Helvetica" w:hAnsi="Helvetica" w:cs="Arial"/>
          <w:sz w:val="28"/>
          <w:szCs w:val="28"/>
          <w:lang w:val="x-none" w:eastAsia="x-none"/>
        </w:rPr>
        <w:commentReference w:id="0"/>
      </w:r>
    </w:p>
    <w:p w14:paraId="73622CB3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27C0B">
        <w:rPr>
          <w:rFonts w:ascii="Helvetica" w:hAnsi="Helvetica" w:cs="Arial"/>
          <w:bCs/>
          <w:sz w:val="28"/>
          <w:szCs w:val="28"/>
        </w:rPr>
        <w:t>Xin Sui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Jian-Hao Geng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Hui-Ming Yu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Yong-Heng Li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Wei-Hu Wang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1859D4ED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94A525A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Key Laboratory of Carcinogenesis and Translational Research, Ministry of Education, Department of Radiation Oncology, Peking University Cancer Hospital and Institute, Beijing, China</w:t>
      </w:r>
    </w:p>
    <w:p w14:paraId="434620C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463990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BF37B1D" w14:textId="77777777" w:rsidR="00FA1A9D" w:rsidRDefault="00727C0B" w:rsidP="00FA1A9D">
      <w:pPr>
        <w:outlineLvl w:val="0"/>
        <w:rPr>
          <w:rFonts w:ascii="Helvetica" w:hAnsi="Helvetica" w:cs="Arial"/>
          <w:sz w:val="22"/>
          <w:szCs w:val="22"/>
        </w:rPr>
      </w:pPr>
      <w:r w:rsidRPr="00727C0B">
        <w:rPr>
          <w:rFonts w:ascii="Helvetica" w:hAnsi="Helvetica" w:cs="Arial"/>
          <w:sz w:val="22"/>
          <w:szCs w:val="22"/>
        </w:rPr>
        <w:t>Wei-Hu Wang</w:t>
      </w:r>
      <w:r w:rsidRPr="00727C0B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hyperlink r:id="rId10" w:history="1">
        <w:r w:rsidRPr="00727C0B">
          <w:rPr>
            <w:rStyle w:val="a8"/>
            <w:rFonts w:ascii="Helvetica" w:hAnsi="Helvetica" w:cs="Arial"/>
            <w:sz w:val="22"/>
            <w:szCs w:val="22"/>
          </w:rPr>
          <w:t>wangweihu88@163.com</w:t>
        </w:r>
      </w:hyperlink>
    </w:p>
    <w:p w14:paraId="36C6D6E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52E83A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727C0B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47D788E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suixin@pku.edu.cn</w:t>
      </w:r>
    </w:p>
    <w:p w14:paraId="3C86C617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gengjh3@sina.com</w:t>
      </w:r>
    </w:p>
    <w:p w14:paraId="196A266B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huiming740512@126.com</w:t>
      </w:r>
    </w:p>
    <w:p w14:paraId="185083FB" w14:textId="77777777" w:rsidR="003B5E26" w:rsidRPr="00727C0B" w:rsidRDefault="00727C0B" w:rsidP="00727C0B">
      <w:pPr>
        <w:outlineLvl w:val="0"/>
        <w:rPr>
          <w:rFonts w:ascii="Helvetica" w:hAnsi="Helvetica" w:cs="Arial"/>
          <w:sz w:val="22"/>
          <w:szCs w:val="22"/>
        </w:rPr>
      </w:pPr>
      <w:r w:rsidRPr="00727C0B">
        <w:rPr>
          <w:rFonts w:ascii="Helvetica" w:hAnsi="Helvetica" w:cs="Arial"/>
          <w:sz w:val="22"/>
          <w:szCs w:val="22"/>
        </w:rPr>
        <w:t>yonghenglee@163.com</w:t>
      </w:r>
    </w:p>
    <w:p w14:paraId="63E3F4FF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B3AB90C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6D9D61A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DF78DFD" w14:textId="77777777" w:rsidR="00FA1A9D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1D0F2E5B" w14:textId="77777777" w:rsidR="00FA1A9D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6A720DE1" w14:textId="77777777" w:rsidR="00277C90" w:rsidRDefault="00277C90" w:rsidP="00277C90">
      <w:pPr>
        <w:rPr>
          <w:rFonts w:ascii="Helvetica" w:hAnsi="Helvetica"/>
          <w:sz w:val="22"/>
        </w:rPr>
      </w:pPr>
    </w:p>
    <w:p w14:paraId="348B731D" w14:textId="77777777" w:rsidR="00FE059A" w:rsidRDefault="00FE059A" w:rsidP="00277C90">
      <w:pPr>
        <w:rPr>
          <w:rFonts w:ascii="Helvetica" w:hAnsi="Helvetica"/>
          <w:sz w:val="22"/>
        </w:rPr>
      </w:pPr>
    </w:p>
    <w:p w14:paraId="64CBFB7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07B25EE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0F6ACE31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0892DD9C" w14:textId="77777777" w:rsidR="00D16E21" w:rsidRDefault="00FA1A9D" w:rsidP="00FA1A9D">
      <w:pPr>
        <w:spacing w:before="120"/>
        <w:rPr>
          <w:ins w:id="1" w:author="sx" w:date="2019-05-10T15:16:00Z"/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</w:t>
      </w:r>
      <w:ins w:id="2" w:author="sx" w:date="2019-05-10T15:16:00Z">
        <w:r w:rsidR="00D16E21">
          <w:rPr>
            <w:rFonts w:ascii="Helvetica" w:hAnsi="Helvetica"/>
            <w:b/>
            <w:sz w:val="22"/>
          </w:rPr>
          <w:t xml:space="preserve"> </w:t>
        </w:r>
      </w:ins>
    </w:p>
    <w:p w14:paraId="0F74E028" w14:textId="170556EB" w:rsidR="00FA1A9D" w:rsidRPr="00AA132F" w:rsidRDefault="00F97DA4" w:rsidP="00FA1A9D">
      <w:pPr>
        <w:spacing w:before="120"/>
        <w:rPr>
          <w:rFonts w:ascii="Helvetica" w:hAnsi="Helvetica"/>
          <w:b/>
          <w:sz w:val="22"/>
        </w:rPr>
      </w:pPr>
      <w:ins w:id="3" w:author="sx" w:date="2019-05-14T15:16:00Z">
        <w:r>
          <w:rPr>
            <w:rFonts w:ascii="Helvetica" w:hAnsi="Helvetica"/>
            <w:sz w:val="22"/>
          </w:rPr>
          <w:t xml:space="preserve">No. </w:t>
        </w:r>
      </w:ins>
    </w:p>
    <w:p w14:paraId="5B9E55ED" w14:textId="598BDEAB" w:rsidR="00CF5934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457CE069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62B9E52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  <w:lang w:eastAsia="zh-CN"/>
        </w:rPr>
      </w:pPr>
    </w:p>
    <w:p w14:paraId="485202A9" w14:textId="603E52BD" w:rsidR="00F72568" w:rsidRDefault="00FA1A9D" w:rsidP="00FA1A9D">
      <w:pPr>
        <w:spacing w:before="120"/>
        <w:rPr>
          <w:ins w:id="4" w:author="sx" w:date="2019-05-16T13:21:00Z"/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</w:p>
    <w:p w14:paraId="51F918AA" w14:textId="5C342333" w:rsidR="00490AF4" w:rsidRPr="00490AF4" w:rsidRDefault="00490AF4" w:rsidP="00FA1A9D">
      <w:pPr>
        <w:spacing w:before="120"/>
        <w:rPr>
          <w:rFonts w:ascii="Helvetica" w:hAnsi="Helvetica"/>
          <w:sz w:val="22"/>
        </w:rPr>
      </w:pPr>
      <w:ins w:id="5" w:author="sx" w:date="2019-05-16T13:21:00Z">
        <w:r w:rsidRPr="00490AF4">
          <w:rPr>
            <w:rFonts w:ascii="Helvetica" w:hAnsi="Helvetica"/>
            <w:sz w:val="22"/>
          </w:rPr>
          <w:t xml:space="preserve">No. </w:t>
        </w:r>
      </w:ins>
    </w:p>
    <w:p w14:paraId="62B74F36" w14:textId="77777777" w:rsidR="00FA1A9D" w:rsidRDefault="00FA1A9D" w:rsidP="00FA1A9D">
      <w:pPr>
        <w:spacing w:before="120"/>
        <w:rPr>
          <w:ins w:id="6" w:author="sx" w:date="2019-05-10T15:29:00Z"/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D66C8F3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B37CF3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DF6EF0" w14:textId="0E198CAF" w:rsidR="00490AF4" w:rsidRDefault="00FA1A9D" w:rsidP="00FA1A9D">
      <w:pPr>
        <w:spacing w:before="120"/>
        <w:rPr>
          <w:ins w:id="7" w:author="sx" w:date="2019-05-16T13:30:00Z"/>
          <w:rFonts w:ascii="Helvetica" w:hAnsi="Helvetica" w:hint="eastAsia"/>
          <w:i/>
          <w:sz w:val="22"/>
          <w:lang w:eastAsia="zh-CN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64AFC154" w14:textId="39A67D99" w:rsidR="00490AF4" w:rsidRPr="00490AF4" w:rsidRDefault="00490AF4" w:rsidP="00FA1A9D">
      <w:pPr>
        <w:spacing w:before="120"/>
        <w:rPr>
          <w:rFonts w:ascii="Helvetica" w:hAnsi="Helvetica"/>
          <w:i/>
          <w:sz w:val="22"/>
        </w:rPr>
      </w:pPr>
      <w:ins w:id="8" w:author="sx" w:date="2019-05-16T13:30:00Z">
        <w:r>
          <w:rPr>
            <w:rFonts w:ascii="Helvetica" w:hAnsi="Helvetica"/>
            <w:i/>
            <w:sz w:val="22"/>
          </w:rPr>
          <w:t>3.3, 3.5, 3.6, 3.8 and 3.10</w:t>
        </w:r>
      </w:ins>
    </w:p>
    <w:p w14:paraId="38456CA2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A6559EB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7D3768C1" w14:textId="77777777" w:rsidR="00FA1A9D" w:rsidRDefault="00FA1A9D" w:rsidP="00FA1A9D">
      <w:pPr>
        <w:spacing w:before="120"/>
        <w:rPr>
          <w:ins w:id="9" w:author="sx" w:date="2019-05-14T15:56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7402C06F" w14:textId="28C5D3C5" w:rsidR="00720ED6" w:rsidRPr="00320CF0" w:rsidRDefault="009C35F6" w:rsidP="00FA1A9D">
      <w:pPr>
        <w:spacing w:before="120"/>
        <w:rPr>
          <w:rFonts w:ascii="Helvetica" w:hAnsi="Helvetica"/>
          <w:i/>
          <w:sz w:val="22"/>
        </w:rPr>
      </w:pPr>
      <w:ins w:id="10" w:author="sx" w:date="2019-05-14T16:11:00Z">
        <w:r>
          <w:rPr>
            <w:rFonts w:ascii="Helvetica" w:hAnsi="Helvetica"/>
            <w:i/>
            <w:sz w:val="22"/>
          </w:rPr>
          <w:t xml:space="preserve">There’s no difficult preocedure. </w:t>
        </w:r>
      </w:ins>
    </w:p>
    <w:p w14:paraId="51BAB2E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026DBB8F" w14:textId="77777777" w:rsidR="00FA1A9D" w:rsidRDefault="00FA1A9D" w:rsidP="00FA1A9D">
      <w:pPr>
        <w:spacing w:before="120"/>
        <w:rPr>
          <w:ins w:id="11" w:author="sx" w:date="2019-05-10T15:44:00Z"/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31CE4CEF" w14:textId="526A2F6F" w:rsidR="002E1C58" w:rsidRDefault="002E1C58" w:rsidP="00FA1A9D">
      <w:pPr>
        <w:spacing w:before="120"/>
        <w:rPr>
          <w:rFonts w:ascii="Helvetica" w:hAnsi="Helvetica"/>
          <w:sz w:val="22"/>
          <w:szCs w:val="22"/>
        </w:rPr>
      </w:pPr>
      <w:ins w:id="12" w:author="sx" w:date="2019-05-10T15:44:00Z">
        <w:r>
          <w:rPr>
            <w:rFonts w:ascii="Helvetica" w:hAnsi="Helvetica"/>
            <w:b/>
            <w:sz w:val="22"/>
            <w:szCs w:val="22"/>
          </w:rPr>
          <w:lastRenderedPageBreak/>
          <w:t xml:space="preserve">Yes. </w:t>
        </w:r>
      </w:ins>
    </w:p>
    <w:p w14:paraId="46C1118C" w14:textId="77777777" w:rsidR="00FA1A9D" w:rsidRDefault="00FA1A9D" w:rsidP="00FA1A9D">
      <w:pPr>
        <w:spacing w:before="120"/>
        <w:rPr>
          <w:ins w:id="13" w:author="sx" w:date="2019-05-10T15:44:00Z"/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EAAA185" w14:textId="210FFABF" w:rsidR="002E1C58" w:rsidRPr="003C06C8" w:rsidRDefault="002E1C58" w:rsidP="00FA1A9D">
      <w:pPr>
        <w:spacing w:before="120"/>
        <w:rPr>
          <w:rFonts w:ascii="Helvetica" w:hAnsi="Helvetica"/>
          <w:sz w:val="22"/>
          <w:szCs w:val="22"/>
        </w:rPr>
      </w:pPr>
      <w:ins w:id="14" w:author="sx" w:date="2019-05-10T15:44:00Z">
        <w:r>
          <w:rPr>
            <w:rFonts w:ascii="Helvetica" w:hAnsi="Helvetica"/>
            <w:sz w:val="22"/>
            <w:szCs w:val="22"/>
          </w:rPr>
          <w:t xml:space="preserve">Filming will take place in the cell room and in the radiotherapy room. They are in different building </w:t>
        </w:r>
      </w:ins>
      <w:ins w:id="15" w:author="sx" w:date="2019-05-10T15:45:00Z">
        <w:r w:rsidR="00490AF4">
          <w:rPr>
            <w:rFonts w:ascii="Helvetica" w:hAnsi="Helvetica"/>
            <w:sz w:val="22"/>
            <w:szCs w:val="22"/>
          </w:rPr>
          <w:t>in our hospital with about 200-meter distance</w:t>
        </w:r>
        <w:r>
          <w:rPr>
            <w:rFonts w:ascii="Helvetica" w:hAnsi="Helvetica"/>
            <w:sz w:val="22"/>
            <w:szCs w:val="22"/>
          </w:rPr>
          <w:t xml:space="preserve">. </w:t>
        </w:r>
      </w:ins>
      <w:ins w:id="16" w:author="sx" w:date="2019-05-16T13:32:00Z">
        <w:r w:rsidR="002F7661">
          <w:rPr>
            <w:rFonts w:ascii="Helvetica" w:hAnsi="Helvetica"/>
            <w:sz w:val="22"/>
            <w:szCs w:val="22"/>
          </w:rPr>
          <w:t xml:space="preserve">The filming locations are labeled </w:t>
        </w:r>
      </w:ins>
      <w:ins w:id="17" w:author="sx" w:date="2019-05-16T13:33:00Z">
        <w:r w:rsidR="002F7661">
          <w:rPr>
            <w:rFonts w:ascii="Helvetica" w:hAnsi="Helvetica"/>
            <w:sz w:val="22"/>
            <w:szCs w:val="22"/>
          </w:rPr>
          <w:t xml:space="preserve">at the end of each step. </w:t>
        </w:r>
      </w:ins>
    </w:p>
    <w:p w14:paraId="77CB1554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44FE36D2" w14:textId="77777777" w:rsidR="00985F44" w:rsidRPr="00450B27" w:rsidRDefault="00985F44" w:rsidP="00450B27">
      <w:pPr>
        <w:pStyle w:val="af1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789E124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F8F0D87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1E06B9A7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30D0BB2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26865ED8" w14:textId="77777777" w:rsidR="00FA1A9D" w:rsidRPr="006A6324" w:rsidRDefault="00FA1A9D" w:rsidP="00D61BFB">
      <w:pPr>
        <w:pStyle w:val="ColorfulList-Accent11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BF13A46" w14:textId="77777777" w:rsidR="00FA1A9D" w:rsidRPr="006A6324" w:rsidRDefault="00FA1A9D" w:rsidP="00D61BFB">
      <w:pPr>
        <w:pStyle w:val="ColorfulList-Accent11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40554395" w14:textId="77777777" w:rsidR="00FA1A9D" w:rsidRPr="006A6324" w:rsidRDefault="00FA1A9D" w:rsidP="00D61BFB">
      <w:pPr>
        <w:pStyle w:val="ColorfulList-Accent11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220E6ECB" w14:textId="77777777" w:rsidR="00FA1A9D" w:rsidRDefault="00FA1A9D" w:rsidP="00D61BFB">
      <w:pPr>
        <w:pStyle w:val="ColorfulList-Accent11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1EBD160C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7039BF5" w14:textId="77777777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4082D86D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6B59FF1" w14:textId="7EAB8FE7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18" w:author="sx" w:date="2019-05-16T14:03:00Z">
        <w:r>
          <w:rPr>
            <w:rFonts w:ascii="Helvetica" w:hAnsi="Helvetica" w:cs="Arial"/>
            <w:b/>
            <w:sz w:val="22"/>
            <w:szCs w:val="22"/>
            <w:highlight w:val="cyan"/>
            <w:u w:val="single"/>
          </w:rPr>
          <w:t>Xin Sui</w:t>
        </w:r>
      </w:ins>
      <w:del w:id="19" w:author="sx" w:date="2019-05-16T14:03:00Z">
        <w:r w:rsidR="000D35D9" w:rsidRPr="00F91211" w:rsidDel="00566BF5">
          <w:rPr>
            <w:rFonts w:ascii="Helvetica" w:hAnsi="Helvetica" w:cs="Arial"/>
            <w:b/>
            <w:sz w:val="22"/>
            <w:szCs w:val="22"/>
            <w:highlight w:val="cyan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20" w:author="sx" w:date="2019-05-13T16:16:00Z">
        <w:r w:rsidR="0037369B" w:rsidRPr="00F91211">
          <w:rPr>
            <w:rFonts w:ascii="Helvetica" w:hAnsi="Helvetica" w:cs="Arial"/>
            <w:sz w:val="22"/>
            <w:szCs w:val="22"/>
            <w:u w:val="single"/>
          </w:rPr>
          <w:t>The presence of cancer stem cells may be associated with relapse or a poor outcome after radiotherapy.</w:t>
        </w:r>
        <w:r w:rsidR="00A56971" w:rsidRPr="00A56971">
          <w:rPr>
            <w:rFonts w:ascii="Helvetica" w:hAnsi="Helvetica" w:cs="Arial"/>
            <w:sz w:val="22"/>
            <w:szCs w:val="22"/>
            <w:u w:val="single"/>
          </w:rPr>
          <w:t xml:space="preserve"> Studying the radioresistant cancer stem cell</w:t>
        </w:r>
        <w:r w:rsidR="0037369B" w:rsidRPr="00F91211">
          <w:rPr>
            <w:rFonts w:ascii="Helvetica" w:hAnsi="Helvetica" w:cs="Arial"/>
            <w:sz w:val="22"/>
            <w:szCs w:val="22"/>
            <w:u w:val="single"/>
          </w:rPr>
          <w:t>s may provide clues to overcome radioresistance.</w:t>
        </w:r>
        <w:r w:rsidR="0037369B" w:rsidRPr="002E0C5A">
          <w:rPr>
            <w:rFonts w:cstheme="minorHAnsi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30C5D24B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02156E5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A0F6C42" w14:textId="77777777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0CB8C405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44B575" w14:textId="16BC80DD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21" w:author="sx" w:date="2019-05-16T14:03:00Z">
        <w:r>
          <w:rPr>
            <w:rFonts w:ascii="Helvetica" w:hAnsi="Helvetica" w:cs="Arial"/>
            <w:b/>
            <w:sz w:val="22"/>
            <w:szCs w:val="22"/>
            <w:highlight w:val="cyan"/>
            <w:u w:val="single"/>
          </w:rPr>
          <w:t>Xin Sui</w:t>
        </w:r>
      </w:ins>
      <w:del w:id="22" w:author="sx" w:date="2019-05-16T14:03:00Z">
        <w:r w:rsidR="000D35D9" w:rsidRPr="00F91211" w:rsidDel="00566BF5">
          <w:rPr>
            <w:rFonts w:ascii="Helvetica" w:hAnsi="Helvetica" w:cs="Arial"/>
            <w:b/>
            <w:sz w:val="22"/>
            <w:szCs w:val="22"/>
            <w:highlight w:val="cyan"/>
            <w:u w:val="single"/>
          </w:rPr>
          <w:delText>Author Name</w:delText>
        </w:r>
      </w:del>
      <w:r w:rsidR="000D35D9" w:rsidRPr="00F91211">
        <w:rPr>
          <w:rFonts w:ascii="Helvetica" w:hAnsi="Helvetica" w:cs="Arial"/>
          <w:sz w:val="22"/>
          <w:szCs w:val="22"/>
          <w:highlight w:val="cyan"/>
        </w:rPr>
        <w:t xml:space="preserve">: </w:t>
      </w:r>
      <w:ins w:id="23" w:author="sx" w:date="2019-05-14T16:20:00Z">
        <w:r w:rsidR="00593E2D" w:rsidRPr="002E0C5A">
          <w:t xml:space="preserve">. </w:t>
        </w:r>
        <w:r w:rsidR="00593E2D" w:rsidRPr="00F91211">
          <w:rPr>
            <w:rFonts w:ascii="Helvetica" w:hAnsi="Helvetica" w:cs="Arial"/>
            <w:sz w:val="22"/>
            <w:szCs w:val="22"/>
            <w:u w:val="single"/>
          </w:rPr>
          <w:t xml:space="preserve">Using calcium channel </w:t>
        </w:r>
        <w:bookmarkStart w:id="24" w:name="OLE_LINK5"/>
        <w:bookmarkStart w:id="25" w:name="OLE_LINK6"/>
        <w:bookmarkStart w:id="26" w:name="OLE_LINK7"/>
        <w:r w:rsidR="00593E2D" w:rsidRPr="00F91211">
          <w:rPr>
            <w:rFonts w:ascii="Helvetica" w:hAnsi="Helvetica" w:cs="Arial"/>
            <w:sz w:val="22"/>
            <w:szCs w:val="22"/>
            <w:u w:val="single"/>
          </w:rPr>
          <w:t>α2δ1</w:t>
        </w:r>
        <w:bookmarkEnd w:id="24"/>
        <w:bookmarkEnd w:id="25"/>
        <w:bookmarkEnd w:id="26"/>
        <w:r w:rsidR="003422AF" w:rsidRPr="003422AF">
          <w:rPr>
            <w:rFonts w:ascii="Helvetica" w:hAnsi="Helvetica" w:cs="Arial"/>
            <w:sz w:val="22"/>
            <w:szCs w:val="22"/>
            <w:u w:val="single"/>
          </w:rPr>
          <w:t xml:space="preserve"> subunit a</w:t>
        </w:r>
        <w:r w:rsidR="003422AF">
          <w:rPr>
            <w:rFonts w:ascii="Helvetica" w:hAnsi="Helvetica" w:cs="Arial"/>
            <w:sz w:val="22"/>
            <w:szCs w:val="22"/>
            <w:u w:val="single"/>
          </w:rPr>
          <w:t>s an example</w:t>
        </w:r>
        <w:r w:rsidR="00593E2D" w:rsidRPr="00F91211">
          <w:rPr>
            <w:rFonts w:ascii="Helvetica" w:hAnsi="Helvetica" w:cs="Arial"/>
            <w:sz w:val="22"/>
            <w:szCs w:val="22"/>
            <w:u w:val="single"/>
          </w:rPr>
          <w:t>, the methods to s</w:t>
        </w:r>
        <w:r w:rsidR="003422AF" w:rsidRPr="003422AF">
          <w:rPr>
            <w:rFonts w:ascii="Helvetica" w:hAnsi="Helvetica" w:cs="Arial"/>
            <w:sz w:val="22"/>
            <w:szCs w:val="22"/>
            <w:u w:val="single"/>
          </w:rPr>
          <w:t>tudy the radiosensitivity of cancer stem cells in non-small cell lung cancer</w:t>
        </w:r>
        <w:r w:rsidR="00A56971" w:rsidRPr="00BC7B50">
          <w:rPr>
            <w:rFonts w:ascii="Helvetica" w:hAnsi="Helvetica" w:cs="Arial"/>
            <w:sz w:val="22"/>
            <w:szCs w:val="22"/>
            <w:u w:val="single"/>
          </w:rPr>
          <w:t xml:space="preserve"> cell lines are presented. Cancer stem cell</w:t>
        </w:r>
        <w:r w:rsidR="00593E2D" w:rsidRPr="00F91211">
          <w:rPr>
            <w:rFonts w:ascii="Helvetica" w:hAnsi="Helvetica" w:cs="Arial"/>
            <w:sz w:val="22"/>
            <w:szCs w:val="22"/>
            <w:u w:val="single"/>
          </w:rPr>
          <w:t>s are sorted with putative markers by flow cytometry, and the self-renewal capacity of sorted cells is evaluated by sphere formation assay. Colony formation assay</w:t>
        </w:r>
      </w:ins>
      <w:ins w:id="27" w:author="sx" w:date="2019-05-14T16:21:00Z">
        <w:r w:rsidR="00593E2D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28" w:author="sx" w:date="2019-05-14T16:20:00Z">
        <w:r w:rsidR="00593E2D" w:rsidRPr="00F91211">
          <w:rPr>
            <w:rFonts w:ascii="Helvetica" w:hAnsi="Helvetica" w:cs="Arial"/>
            <w:sz w:val="22"/>
            <w:szCs w:val="22"/>
            <w:u w:val="single"/>
          </w:rPr>
          <w:t xml:space="preserve">is performed to assess the radiosensitivity of sorted cells. </w:t>
        </w:r>
      </w:ins>
      <w:ins w:id="29" w:author="sx" w:date="2019-05-14T16:21:00Z">
        <w:r w:rsidR="00593E2D">
          <w:rPr>
            <w:rFonts w:ascii="Helvetica" w:hAnsi="Helvetica" w:cs="Arial"/>
            <w:sz w:val="22"/>
            <w:szCs w:val="22"/>
            <w:u w:val="single"/>
          </w:rPr>
          <w:t xml:space="preserve">It </w:t>
        </w:r>
        <w:r w:rsidR="00593E2D" w:rsidRPr="00EB59E6">
          <w:rPr>
            <w:rFonts w:ascii="Helvetica" w:hAnsi="Helvetica" w:cs="Arial"/>
            <w:sz w:val="22"/>
            <w:szCs w:val="22"/>
            <w:u w:val="single"/>
          </w:rPr>
          <w:t>determines how many cells lost their ability to generate descendants that form the colony af</w:t>
        </w:r>
        <w:r w:rsidR="00F91211">
          <w:rPr>
            <w:rFonts w:ascii="Helvetica" w:hAnsi="Helvetica" w:cs="Arial"/>
            <w:sz w:val="22"/>
            <w:szCs w:val="22"/>
            <w:u w:val="single"/>
          </w:rPr>
          <w:t>ter a certain dose of radiation.</w:t>
        </w:r>
        <w:r w:rsidR="00593E2D" w:rsidRPr="00EB59E6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r w:rsidR="00177B33" w:rsidRPr="00F91211">
        <w:rPr>
          <w:rFonts w:ascii="Helvetica" w:hAnsi="Helvetica" w:cs="Arial"/>
          <w:sz w:val="22"/>
          <w:szCs w:val="22"/>
        </w:rPr>
        <w:t>(</w:t>
      </w:r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11F2017A" w14:textId="77777777" w:rsidR="00336C61" w:rsidRPr="001B3024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2F7319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5F4E64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A4F10AB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63F4EC1" w14:textId="77777777" w:rsidR="00985F44" w:rsidRPr="006A6324" w:rsidRDefault="009A0E7C" w:rsidP="00330F1B">
      <w:pPr>
        <w:pStyle w:val="ColorfulList-Accent11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55BD2BC3" w14:textId="77777777" w:rsidR="007B3E0E" w:rsidRPr="006A6324" w:rsidRDefault="007B3E0E" w:rsidP="00330F1B">
      <w:pPr>
        <w:pStyle w:val="ColorfulList-Accent11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5544B606" w14:textId="77777777" w:rsidR="007B3E0E" w:rsidRPr="006A6324" w:rsidRDefault="001B3024" w:rsidP="001B3024">
      <w:pPr>
        <w:pStyle w:val="ColorfulList-Accent11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4807EA62" w14:textId="77777777" w:rsidR="00F35094" w:rsidRDefault="007B3E0E" w:rsidP="00330F1B">
      <w:pPr>
        <w:pStyle w:val="ColorfulList-Accent11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72B78226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08CFC3" w14:textId="77777777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3E172B4E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E52368" w14:textId="77777777" w:rsidR="00CE10F2" w:rsidRPr="00511F52" w:rsidRDefault="00511F52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68C1EF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8D40A0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6DF511DD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BB4005" w14:textId="77777777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43940005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D19191" w14:textId="58A86025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30" w:author="sx" w:date="2019-05-16T14:03:00Z">
        <w:r>
          <w:rPr>
            <w:rFonts w:ascii="Helvetica" w:hAnsi="Helvetica" w:cs="Arial"/>
            <w:b/>
            <w:sz w:val="22"/>
            <w:szCs w:val="22"/>
            <w:u w:val="single"/>
          </w:rPr>
          <w:t>Jian-Hao Geng</w:t>
        </w:r>
      </w:ins>
      <w:del w:id="31" w:author="sx" w:date="2019-05-16T14:03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32" w:author="sx" w:date="2019-05-15T13:20:00Z">
        <w:r w:rsidR="003422AF" w:rsidRPr="00051DB2">
          <w:rPr>
            <w:rFonts w:ascii="Helvetica" w:hAnsi="Helvetica" w:cs="Arial"/>
            <w:sz w:val="22"/>
            <w:szCs w:val="22"/>
            <w:u w:val="single"/>
          </w:rPr>
          <w:t>This manuscript provides the initial few steps for t</w:t>
        </w:r>
        <w:r w:rsidR="00EA1052">
          <w:rPr>
            <w:rFonts w:ascii="Helvetica" w:hAnsi="Helvetica" w:cs="Arial"/>
            <w:sz w:val="22"/>
            <w:szCs w:val="22"/>
            <w:u w:val="single"/>
          </w:rPr>
          <w:t>he radiosensitivity study of cancer stem cell</w:t>
        </w:r>
        <w:r w:rsidR="003422AF" w:rsidRPr="00051DB2">
          <w:rPr>
            <w:rFonts w:ascii="Helvetica" w:hAnsi="Helvetica" w:cs="Arial"/>
            <w:sz w:val="22"/>
            <w:szCs w:val="22"/>
            <w:u w:val="single"/>
          </w:rPr>
          <w:t>s, which establishes the basis for further mechanism study.</w:t>
        </w:r>
        <w:r w:rsidR="003422AF" w:rsidRPr="005C7C99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r w:rsidR="003422AF" w:rsidRPr="003422AF">
          <w:rPr>
            <w:rFonts w:ascii="Helvetica" w:hAnsi="Helvetica" w:cs="Arial"/>
            <w:sz w:val="22"/>
            <w:szCs w:val="22"/>
            <w:u w:val="single"/>
          </w:rPr>
          <w:t>M</w:t>
        </w:r>
        <w:r w:rsidR="003422AF" w:rsidRPr="005C7C99">
          <w:rPr>
            <w:rFonts w:ascii="Helvetica" w:hAnsi="Helvetica" w:cs="Arial"/>
            <w:sz w:val="22"/>
            <w:szCs w:val="22"/>
            <w:u w:val="single"/>
          </w:rPr>
          <w:t>echanism study may involve proteins related to DNA damage repair, clearance of reactive oxygen species, cell cycle arrest, etc</w:t>
        </w:r>
      </w:ins>
      <w:ins w:id="33" w:author="sx" w:date="2019-05-15T13:22:00Z">
        <w:r w:rsidR="003422AF">
          <w:rPr>
            <w:rFonts w:ascii="Helvetica" w:hAnsi="Helvetica" w:cs="Arial"/>
            <w:sz w:val="22"/>
            <w:szCs w:val="22"/>
            <w:u w:val="single"/>
          </w:rPr>
          <w:t>.</w:t>
        </w:r>
      </w:ins>
      <w:r w:rsidR="00DC7D3A" w:rsidRPr="005C7C99">
        <w:rPr>
          <w:rFonts w:ascii="Helvetica" w:hAnsi="Helvetica" w:cs="Arial"/>
          <w:sz w:val="22"/>
          <w:szCs w:val="22"/>
          <w:u w:val="single"/>
        </w:rPr>
        <w:t>_</w:t>
      </w:r>
      <w:ins w:id="34" w:author="sx" w:date="2019-05-15T13:25:00Z">
        <w:r w:rsidR="00BC7B50" w:rsidRPr="005C7C99">
          <w:rPr>
            <w:rFonts w:ascii="Helvetica" w:hAnsi="Helvetica" w:cs="Arial"/>
            <w:sz w:val="22"/>
            <w:szCs w:val="22"/>
            <w:u w:val="single"/>
          </w:rPr>
          <w:t>It will provide important insights into how cancer stem cells gain radioresistance and how to overcome the resistance.</w:t>
        </w:r>
      </w:ins>
      <w:r w:rsidR="00DC7D3A" w:rsidRPr="005C7C99">
        <w:rPr>
          <w:rFonts w:ascii="Helvetica" w:hAnsi="Helvetica" w:cs="Arial"/>
          <w:sz w:val="22"/>
          <w:szCs w:val="22"/>
          <w:u w:val="single"/>
        </w:rPr>
        <w:t>__</w:t>
      </w:r>
      <w:r w:rsidR="00DC7D3A" w:rsidRPr="00511F52">
        <w:rPr>
          <w:rFonts w:ascii="Helvetica" w:hAnsi="Helvetica" w:cs="Arial"/>
          <w:sz w:val="22"/>
          <w:szCs w:val="22"/>
        </w:rPr>
        <w:t>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45CA21AC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7A8D96" w14:textId="77777777" w:rsidR="000D065F" w:rsidRPr="00511F52" w:rsidRDefault="000D065F" w:rsidP="00440FFA">
      <w:pPr>
        <w:pStyle w:val="ColorfulList-Accent11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96A5FB" w14:textId="77777777" w:rsidR="00BC6DA7" w:rsidRPr="00511F52" w:rsidRDefault="000D065F" w:rsidP="00511F52">
      <w:pPr>
        <w:pStyle w:val="ColorfulList-Accent11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6C6A7D00" w14:textId="77777777" w:rsidR="00BC6DA7" w:rsidRPr="00511F52" w:rsidRDefault="00BC6DA7" w:rsidP="00440FFA">
      <w:pPr>
        <w:pStyle w:val="ColorfulList-Accent11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4A5BA4" w14:textId="77777777" w:rsidR="000D065F" w:rsidRPr="00511F52" w:rsidRDefault="000D065F" w:rsidP="00511F52">
      <w:pPr>
        <w:pStyle w:val="ColorfulList-Accent11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5BAA791E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F56C3C" w14:textId="77777777" w:rsidR="009A0E7C" w:rsidRDefault="00511F52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34608B3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C878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CDEAD2" w14:textId="777777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7B6382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9617E6" w14:textId="77777777" w:rsidR="00D10BFA" w:rsidRDefault="00511F52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6D1FAE90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78CC9C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C4E7813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9617765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5B2E5FB1" w14:textId="77777777" w:rsidR="00FA1A9D" w:rsidRPr="006A6324" w:rsidRDefault="00FA1A9D" w:rsidP="00FA1A9D">
      <w:pPr>
        <w:pStyle w:val="ColorfulList-Accent11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1D19E8C3" w14:textId="77777777" w:rsidR="00FA1A9D" w:rsidRPr="006A6324" w:rsidRDefault="00FA1A9D" w:rsidP="00FA1A9D">
      <w:pPr>
        <w:pStyle w:val="ColorfulList-Accent11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603440E" w14:textId="77777777" w:rsidR="00FA1A9D" w:rsidRPr="006A6324" w:rsidRDefault="00FA1A9D" w:rsidP="00FA1A9D">
      <w:pPr>
        <w:pStyle w:val="ColorfulList-Accent11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6567DF0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F2A4A82" w14:textId="26B85C83" w:rsidR="00CE10F2" w:rsidRPr="006A6324" w:rsidRDefault="00566BF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ins w:id="35" w:author="sx" w:date="2019-05-16T14:03:00Z">
        <w:r>
          <w:rPr>
            <w:rFonts w:ascii="Helvetica" w:hAnsi="Helvetica" w:cs="Arial"/>
            <w:b/>
            <w:sz w:val="22"/>
            <w:szCs w:val="22"/>
            <w:u w:val="single"/>
          </w:rPr>
          <w:t>Jian-Hao Geng</w:t>
        </w:r>
      </w:ins>
      <w:del w:id="36" w:author="sx" w:date="2019-05-16T14:03:00Z">
        <w:r w:rsidR="00FD1497" w:rsidRPr="006A6324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ins w:id="37" w:author="sx" w:date="2019-05-15T13:42:00Z">
        <w:r w:rsidR="009169CF" w:rsidRPr="005C7C99">
          <w:rPr>
            <w:rFonts w:ascii="Helvetica" w:hAnsi="Helvetica" w:cs="Arial"/>
            <w:sz w:val="22"/>
            <w:szCs w:val="22"/>
          </w:rPr>
          <w:t>radiation</w:t>
        </w:r>
        <w:r w:rsidR="009169CF">
          <w:rPr>
            <w:rFonts w:ascii="宋体" w:eastAsia="宋体" w:hAnsi="宋体" w:cs="宋体"/>
            <w:sz w:val="22"/>
            <w:szCs w:val="22"/>
            <w:lang w:eastAsia="zh-CN"/>
          </w:rPr>
          <w:t xml:space="preserve"> 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procedure will be </w:t>
      </w:r>
      <w:ins w:id="38" w:author="sx" w:date="2019-05-15T13:43:00Z">
        <w:r w:rsidR="009169CF">
          <w:rPr>
            <w:rFonts w:ascii="Helvetica" w:hAnsi="Helvetica" w:cs="Arial"/>
            <w:sz w:val="22"/>
            <w:szCs w:val="22"/>
          </w:rPr>
          <w:t>Song-Mao Yu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ins w:id="39" w:author="sx" w:date="2019-05-15T13:43:00Z">
        <w:r w:rsidR="009169CF">
          <w:rPr>
            <w:rFonts w:ascii="Helvetica" w:hAnsi="Helvetica" w:cs="Arial"/>
            <w:sz w:val="22"/>
            <w:szCs w:val="22"/>
          </w:rPr>
          <w:t>radiation technician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del w:id="40" w:author="sx" w:date="2019-05-15T13:43:00Z">
        <w:r w:rsidR="00CE10F2" w:rsidRPr="006A6324" w:rsidDel="009169CF">
          <w:rPr>
            <w:rFonts w:ascii="Helvetica" w:hAnsi="Helvetica" w:cs="Arial"/>
            <w:sz w:val="22"/>
            <w:szCs w:val="22"/>
          </w:rPr>
          <w:delText>my laboratory</w:delText>
        </w:r>
      </w:del>
      <w:ins w:id="41" w:author="sx" w:date="2019-05-15T13:43:00Z">
        <w:r w:rsidR="009169CF">
          <w:rPr>
            <w:rFonts w:ascii="Helvetica" w:hAnsi="Helvetica" w:cs="Arial"/>
            <w:sz w:val="22"/>
            <w:szCs w:val="22"/>
          </w:rPr>
          <w:t>our department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. (Add additional mention of demonstrators as necessary).  </w:t>
      </w:r>
    </w:p>
    <w:p w14:paraId="147953C4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D8F4778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CB58216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4C685F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04CF15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2D233A5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51439E1" w14:textId="77777777" w:rsidR="00CE10F2" w:rsidRPr="00450B27" w:rsidRDefault="00F22F5E" w:rsidP="00450B27">
      <w:pPr>
        <w:pStyle w:val="af1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3FD26CE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51C6A445" w14:textId="77777777" w:rsidR="00FA1A9D" w:rsidRPr="006A6324" w:rsidRDefault="00FA1A9D" w:rsidP="00FA1A9D">
      <w:pPr>
        <w:pStyle w:val="ColorfulList-Accent11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4C98D996" w14:textId="77777777" w:rsidR="00FA1A9D" w:rsidRPr="006A6324" w:rsidRDefault="00FA1A9D" w:rsidP="00FA1A9D">
      <w:pPr>
        <w:pStyle w:val="ColorfulList-Accent11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1EE02643" w14:textId="77777777" w:rsidR="00FA1A9D" w:rsidRPr="006A6324" w:rsidRDefault="00FA1A9D" w:rsidP="00FA1A9D">
      <w:pPr>
        <w:pStyle w:val="ColorfulList-Accent11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182898DB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687CCC18" w14:textId="77777777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6AE99F3" w14:textId="77777777" w:rsidR="00CE10F2" w:rsidRPr="006A6324" w:rsidRDefault="00727C0B" w:rsidP="004E3F8E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Labeling</w:t>
      </w:r>
    </w:p>
    <w:p w14:paraId="4354C1F7" w14:textId="305C53A5" w:rsidR="00125924" w:rsidRDefault="00735D5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culture A549 cells in RPMI 1640 medium – supplemented with 10 percent FBS – in 10 centimeter dishes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101BC94" w14:textId="0E278697" w:rsidR="00735D57" w:rsidRPr="00C84C70" w:rsidRDefault="00412576" w:rsidP="00735D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RPMI 1640 medium to a 10 cm dish containing A549 cells. Alternatively, show the talent inoculating the medium in the dish.</w:t>
      </w:r>
      <w:ins w:id="42" w:author="sx" w:date="2019-05-14T13:23:00Z">
        <w:r w:rsidR="00084A49">
          <w:rPr>
            <w:rFonts w:ascii="Helvetica" w:hAnsi="Helvetica" w:cs="Arial"/>
            <w:sz w:val="22"/>
            <w:szCs w:val="22"/>
          </w:rPr>
          <w:t xml:space="preserve"> </w:t>
        </w:r>
      </w:ins>
      <w:ins w:id="43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3721A660" w14:textId="764C4A97" w:rsidR="00735D57" w:rsidRPr="006A6324" w:rsidRDefault="00412576" w:rsidP="00735D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  <w:ins w:id="44" w:author="sx" w:date="2019-05-14T13:23:00Z">
        <w:r w:rsidR="00084A49">
          <w:rPr>
            <w:rFonts w:ascii="Helvetica" w:hAnsi="Helvetica" w:cs="Arial"/>
            <w:sz w:val="22"/>
            <w:szCs w:val="22"/>
          </w:rPr>
          <w:t xml:space="preserve"> </w:t>
        </w:r>
      </w:ins>
      <w:ins w:id="45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5FA6739" w14:textId="48F22659" w:rsidR="00735D57" w:rsidRDefault="00735D5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cells reach 80 to 90 percent confluence, remove the culture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C1DB7">
        <w:rPr>
          <w:rFonts w:ascii="Helvetica" w:hAnsi="Helvetica" w:cs="Arial"/>
          <w:sz w:val="22"/>
          <w:szCs w:val="22"/>
        </w:rPr>
        <w:t xml:space="preserve"> Briefly wash the cells with 3 milliliters of PBS </w:t>
      </w:r>
      <w:r w:rsidR="00EC1DB7">
        <w:rPr>
          <w:rFonts w:ascii="Helvetica" w:hAnsi="Helvetica" w:cs="Arial"/>
          <w:b/>
          <w:sz w:val="22"/>
          <w:szCs w:val="22"/>
        </w:rPr>
        <w:t>[2]</w:t>
      </w:r>
      <w:r w:rsidR="00EC1DB7">
        <w:rPr>
          <w:rFonts w:ascii="Helvetica" w:hAnsi="Helvetica" w:cs="Arial"/>
          <w:sz w:val="22"/>
          <w:szCs w:val="22"/>
        </w:rPr>
        <w:t xml:space="preserve">. Next, add 3 milliliters of 0.05 percent trypsin to each dish </w:t>
      </w:r>
      <w:r w:rsidR="00EC1DB7">
        <w:rPr>
          <w:rFonts w:ascii="Helvetica" w:hAnsi="Helvetica" w:cs="Arial"/>
          <w:b/>
          <w:sz w:val="22"/>
          <w:szCs w:val="22"/>
        </w:rPr>
        <w:t>[3]</w:t>
      </w:r>
      <w:r w:rsidR="00EC1DB7">
        <w:rPr>
          <w:rFonts w:ascii="Helvetica" w:hAnsi="Helvetica" w:cs="Arial"/>
          <w:sz w:val="22"/>
          <w:szCs w:val="22"/>
        </w:rPr>
        <w:t>.</w:t>
      </w:r>
    </w:p>
    <w:p w14:paraId="0CB60944" w14:textId="13B7153B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culture medium from the dishes.</w:t>
      </w:r>
      <w:ins w:id="46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47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05DBC686" w14:textId="23CB19CF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  <w:ins w:id="48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49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3AAFF078" w14:textId="3087DBDF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trypsin to each dish.</w:t>
      </w:r>
      <w:ins w:id="50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51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B39336E" w14:textId="1D5D0C73" w:rsidR="00735D5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trypsin and leave the residuary trypsin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to digest the cells at 37 degrees Celsius for 1 – 3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Check the detachment of the cells frequently to avoid over-digestion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90F957B" w14:textId="14ACFEFD" w:rsidR="00735D5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5F6454">
        <w:rPr>
          <w:rFonts w:ascii="Helvetica" w:hAnsi="Helvetica" w:cs="Arial"/>
          <w:sz w:val="22"/>
          <w:szCs w:val="22"/>
        </w:rPr>
        <w:t>removes the trypsin from the dishes.</w:t>
      </w:r>
      <w:ins w:id="52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53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2C12EF0" w14:textId="0FC33367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  <w:ins w:id="54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55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2C01999D" w14:textId="263DF620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checks the cell detachment under a microscope.</w:t>
      </w:r>
      <w:ins w:id="56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57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DDE47A9" w14:textId="5C77BBDD" w:rsidR="00EC1DB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When the cells become loose and begin to detach from the dishes, add 3 milliliters of RPMI 1640 medium – supplemented with 10 percent FBS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– and transfer the cell suspension to a 50 milliliter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86EE240" w14:textId="000D5AE1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RPMI medium to the dishes.</w:t>
      </w:r>
      <w:ins w:id="58" w:author="sx" w:date="2019-05-14T15:10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59" w:author="sx" w:date="2019-05-15T13:53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DEB41EA" w14:textId="2A8A3A80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 suspension to a 50 mL tube.</w:t>
      </w:r>
      <w:ins w:id="60" w:author="sx" w:date="2019-05-14T15:11:00Z">
        <w:r w:rsidR="002306E9">
          <w:rPr>
            <w:rFonts w:ascii="Helvetica" w:hAnsi="Helvetica" w:cs="Arial"/>
            <w:sz w:val="22"/>
            <w:szCs w:val="22"/>
          </w:rPr>
          <w:t xml:space="preserve"> </w:t>
        </w:r>
      </w:ins>
      <w:ins w:id="61" w:author="sx" w:date="2019-05-15T13:54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0EC00BDA" w14:textId="649ED1C4" w:rsidR="00EC1DB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in 10 milliliters of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0.5 milliliters of the cell suspension into a new tube as an isotype control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BE23122" w14:textId="45781877" w:rsidR="00EC1DB7" w:rsidRDefault="006761FE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ins w:id="62" w:author="sx" w:date="2019-05-14T15:11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63" w:author="sx" w:date="2019-05-15T13:54:00Z">
        <w:r w:rsidR="002306E9">
          <w:rPr>
            <w:rFonts w:ascii="Helvetica" w:hAnsi="Helvetica" w:cs="Arial"/>
            <w:sz w:val="22"/>
            <w:szCs w:val="22"/>
          </w:rPr>
          <w:t>(centrifuge)</w:t>
        </w:r>
      </w:ins>
    </w:p>
    <w:p w14:paraId="767FEFE5" w14:textId="73642E82" w:rsidR="00EC1DB7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PBS. The supernatant can be discarded prior to this shot.</w:t>
      </w:r>
      <w:ins w:id="64" w:author="sx" w:date="2019-05-14T15:13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65" w:author="sx" w:date="2019-05-15T13:54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44C1667" w14:textId="57BC8613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some of the cell suspension into a new tube.</w:t>
      </w:r>
      <w:ins w:id="66" w:author="sx" w:date="2019-05-14T15:14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67" w:author="sx" w:date="2019-05-15T13:54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25A1ED89" w14:textId="60B1AE45" w:rsidR="00CE10F2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both the control and experimental tubes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778554" w14:textId="041DBDA6" w:rsidR="00EC1DB7" w:rsidRDefault="006761FE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ins w:id="68" w:author="sx" w:date="2019-05-14T15:14:00Z">
        <w:r w:rsidR="005C5894">
          <w:rPr>
            <w:rFonts w:ascii="Helvetica" w:hAnsi="Helvetica" w:cs="Arial"/>
            <w:sz w:val="22"/>
            <w:szCs w:val="22"/>
          </w:rPr>
          <w:t xml:space="preserve"> </w:t>
        </w:r>
      </w:ins>
      <w:ins w:id="69" w:author="sx" w:date="2019-05-15T13:54:00Z">
        <w:r w:rsidR="002306E9">
          <w:rPr>
            <w:rFonts w:ascii="Helvetica" w:hAnsi="Helvetica" w:cs="Arial"/>
            <w:sz w:val="22"/>
            <w:szCs w:val="22"/>
          </w:rPr>
          <w:t>(centrifuge)</w:t>
        </w:r>
      </w:ins>
    </w:p>
    <w:p w14:paraId="1426B075" w14:textId="0A0B154D" w:rsidR="00EC1DB7" w:rsidRPr="006A6324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supernatants from the tubes.</w:t>
      </w:r>
      <w:ins w:id="70" w:author="sx" w:date="2019-05-14T15:14:00Z">
        <w:r w:rsidR="00B51757">
          <w:rPr>
            <w:rFonts w:ascii="Helvetica" w:hAnsi="Helvetica" w:cs="Arial"/>
            <w:sz w:val="22"/>
            <w:szCs w:val="22"/>
          </w:rPr>
          <w:t xml:space="preserve"> </w:t>
        </w:r>
      </w:ins>
      <w:ins w:id="71" w:author="sx" w:date="2019-05-15T13:54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4F2AE3F" w14:textId="785528B5" w:rsidR="00EC1DB7" w:rsidRDefault="00EC1D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dilute </w:t>
      </w:r>
      <w:r w:rsidR="009E4A51">
        <w:rPr>
          <w:rFonts w:ascii="Helvetica" w:hAnsi="Helvetica" w:cs="Arial"/>
          <w:sz w:val="22"/>
          <w:szCs w:val="22"/>
        </w:rPr>
        <w:t>both</w:t>
      </w:r>
      <w:r>
        <w:rPr>
          <w:rFonts w:ascii="Helvetica" w:hAnsi="Helvetica" w:cs="Arial"/>
          <w:sz w:val="22"/>
          <w:szCs w:val="22"/>
        </w:rPr>
        <w:t xml:space="preserve"> </w:t>
      </w:r>
      <w:r w:rsidR="009E4A51">
        <w:rPr>
          <w:rFonts w:ascii="Helvetica" w:hAnsi="Helvetica" w:cs="Arial"/>
          <w:sz w:val="22"/>
          <w:szCs w:val="22"/>
        </w:rPr>
        <w:t xml:space="preserve">the </w:t>
      </w:r>
      <w:r w:rsidRPr="00EC1DB7">
        <w:rPr>
          <w:rFonts w:ascii="Helvetica" w:hAnsi="Helvetica" w:cs="Arial"/>
          <w:sz w:val="22"/>
          <w:szCs w:val="22"/>
        </w:rPr>
        <w:t xml:space="preserve">fluorescent dye-conjugated isotype control </w:t>
      </w:r>
      <w:r w:rsidR="009E4A51">
        <w:rPr>
          <w:rFonts w:ascii="Helvetica" w:hAnsi="Helvetica" w:cs="Arial"/>
          <w:sz w:val="22"/>
          <w:szCs w:val="22"/>
        </w:rPr>
        <w:t>and</w:t>
      </w:r>
      <w:r w:rsidRPr="00EC1DB7">
        <w:rPr>
          <w:rFonts w:ascii="Helvetica" w:hAnsi="Helvetica" w:cs="Arial"/>
          <w:sz w:val="22"/>
          <w:szCs w:val="22"/>
        </w:rPr>
        <w:t xml:space="preserve"> antibody in PBS to the optimal concentration titrated</w:t>
      </w:r>
      <w:r>
        <w:rPr>
          <w:rFonts w:ascii="Helvetica" w:hAnsi="Helvetica" w:cs="Arial"/>
          <w:sz w:val="22"/>
          <w:szCs w:val="22"/>
        </w:rPr>
        <w:t xml:space="preserve"> to prepare the working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control and experimental cells with each working solution and mix gently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Incubate the samples in the dark and at room temperature for 30 – 40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AAC087" w14:textId="27C536FE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dilutes the </w:t>
      </w:r>
      <w:r w:rsidRPr="00EC1DB7">
        <w:rPr>
          <w:rFonts w:ascii="Helvetica" w:hAnsi="Helvetica" w:cs="Arial"/>
          <w:sz w:val="22"/>
          <w:szCs w:val="22"/>
        </w:rPr>
        <w:t>fluorescent dye-conjugated isotype control</w:t>
      </w:r>
      <w:r>
        <w:rPr>
          <w:rFonts w:ascii="Helvetica" w:hAnsi="Helvetica" w:cs="Arial"/>
          <w:sz w:val="22"/>
          <w:szCs w:val="22"/>
        </w:rPr>
        <w:t xml:space="preserve"> and antibody in PBS.</w:t>
      </w:r>
      <w:ins w:id="72" w:author="sx" w:date="2019-05-14T15:15:00Z">
        <w:r w:rsidR="00B51757">
          <w:rPr>
            <w:rFonts w:ascii="Helvetica" w:hAnsi="Helvetica" w:cs="Arial"/>
            <w:sz w:val="22"/>
            <w:szCs w:val="22"/>
          </w:rPr>
          <w:t xml:space="preserve"> </w:t>
        </w:r>
      </w:ins>
      <w:ins w:id="73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468E4215" w14:textId="3B628684" w:rsidR="00EC1DB7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the working solutions</w:t>
      </w:r>
      <w:r w:rsidR="00EC1DB7">
        <w:rPr>
          <w:rFonts w:ascii="Helvetica" w:hAnsi="Helvetica" w:cs="Arial"/>
          <w:sz w:val="22"/>
          <w:szCs w:val="22"/>
        </w:rPr>
        <w:t xml:space="preserve">. </w:t>
      </w:r>
      <w:r w:rsidR="00EC1DB7" w:rsidRPr="00EC1DB7">
        <w:rPr>
          <w:rFonts w:ascii="Helvetica" w:hAnsi="Helvetica" w:cs="Arial"/>
          <w:b/>
          <w:sz w:val="22"/>
          <w:szCs w:val="22"/>
        </w:rPr>
        <w:t>TEXT: Resuspend cells at 2 – 5 x 10</w:t>
      </w:r>
      <w:r w:rsidR="00EC1DB7" w:rsidRPr="00EC1DB7">
        <w:rPr>
          <w:rFonts w:ascii="Helvetica" w:hAnsi="Helvetica" w:cs="Arial"/>
          <w:b/>
          <w:sz w:val="22"/>
          <w:szCs w:val="22"/>
          <w:vertAlign w:val="superscript"/>
        </w:rPr>
        <w:t xml:space="preserve">7 </w:t>
      </w:r>
      <w:r w:rsidR="00EC1DB7" w:rsidRPr="00EC1DB7">
        <w:rPr>
          <w:rFonts w:ascii="Helvetica" w:hAnsi="Helvetica" w:cs="Arial"/>
          <w:b/>
          <w:sz w:val="22"/>
          <w:szCs w:val="22"/>
        </w:rPr>
        <w:t>cells/mL</w:t>
      </w:r>
      <w:r w:rsidR="00EC1DB7">
        <w:rPr>
          <w:rFonts w:ascii="Helvetica" w:hAnsi="Helvetica" w:cs="Arial"/>
          <w:sz w:val="22"/>
          <w:szCs w:val="22"/>
        </w:rPr>
        <w:t>.</w:t>
      </w:r>
      <w:ins w:id="74" w:author="sx" w:date="2019-05-14T15:15:00Z">
        <w:r w:rsidR="00B51757">
          <w:rPr>
            <w:rFonts w:ascii="Helvetica" w:hAnsi="Helvetica" w:cs="Arial"/>
            <w:sz w:val="22"/>
            <w:szCs w:val="22"/>
          </w:rPr>
          <w:t xml:space="preserve"> </w:t>
        </w:r>
      </w:ins>
      <w:ins w:id="75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4934266" w14:textId="59D4A3CC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wraps the samples in foil and sets them aside to incubate at room temperature.</w:t>
      </w:r>
    </w:p>
    <w:p w14:paraId="3DB7A2F1" w14:textId="1FD07E8A" w:rsidR="00EC1DB7" w:rsidRDefault="00EC1DB7" w:rsidP="00EC1DB7">
      <w:pPr>
        <w:spacing w:before="240"/>
        <w:ind w:left="1368"/>
        <w:outlineLvl w:val="0"/>
        <w:rPr>
          <w:ins w:id="76" w:author="sx" w:date="2019-05-14T15:16:00Z"/>
          <w:rFonts w:ascii="Helvetica" w:hAnsi="Helvetica" w:cs="Arial"/>
          <w:i/>
          <w:sz w:val="22"/>
          <w:szCs w:val="22"/>
        </w:rPr>
      </w:pPr>
      <w:r w:rsidRPr="00EC1DB7">
        <w:rPr>
          <w:rFonts w:ascii="Helvetica" w:hAnsi="Helvetica" w:cs="Arial"/>
          <w:i/>
          <w:sz w:val="22"/>
          <w:szCs w:val="22"/>
          <w:highlight w:val="yellow"/>
        </w:rPr>
        <w:t>Question: How are the samples kept in the dark while incubating? Are the wrapped in foil, put into a drawer/box, or some other method?</w:t>
      </w:r>
      <w:ins w:id="77" w:author="sx" w:date="2019-05-14T15:16:00Z">
        <w:r w:rsidR="00B51757">
          <w:rPr>
            <w:rFonts w:ascii="Helvetica" w:hAnsi="Helvetica" w:cs="Arial"/>
            <w:i/>
            <w:sz w:val="22"/>
            <w:szCs w:val="22"/>
          </w:rPr>
          <w:t xml:space="preserve"> </w:t>
        </w:r>
      </w:ins>
    </w:p>
    <w:p w14:paraId="7A3A0B4D" w14:textId="1C932776" w:rsidR="00B51757" w:rsidRPr="00EC1DB7" w:rsidRDefault="00B51757" w:rsidP="00EC1DB7">
      <w:pPr>
        <w:spacing w:before="240"/>
        <w:ind w:left="1368"/>
        <w:outlineLvl w:val="0"/>
        <w:rPr>
          <w:rFonts w:ascii="Helvetica" w:hAnsi="Helvetica" w:cs="Arial"/>
          <w:i/>
          <w:sz w:val="22"/>
          <w:szCs w:val="22"/>
        </w:rPr>
      </w:pPr>
      <w:ins w:id="78" w:author="sx" w:date="2019-05-14T15:16:00Z">
        <w:r>
          <w:rPr>
            <w:rFonts w:ascii="Helvetica" w:hAnsi="Helvetica" w:cs="Arial"/>
            <w:i/>
            <w:sz w:val="22"/>
            <w:szCs w:val="22"/>
          </w:rPr>
          <w:t xml:space="preserve">Yes. Samples are wrapped in foid and put into a drawer. </w:t>
        </w:r>
      </w:ins>
    </w:p>
    <w:p w14:paraId="1479E07D" w14:textId="491747D8" w:rsidR="00EC1DB7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cells by adding 10 milliliters of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mixing gently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centrifuging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Discard the supernatants and re-suspend the cells with 10 milliliters of PBS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D2BF932" w14:textId="752D24D8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PBS to the cells.</w:t>
      </w:r>
      <w:ins w:id="79" w:author="sx" w:date="2019-05-14T15:17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80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6393020A" w14:textId="0835C940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mixes the PBS with the cells.</w:t>
      </w:r>
      <w:ins w:id="81" w:author="sx" w:date="2019-05-15T13:55:00Z">
        <w:r w:rsidR="002306E9" w:rsidRPr="002306E9">
          <w:rPr>
            <w:rFonts w:ascii="Helvetica" w:hAnsi="Helvetica" w:cs="Arial"/>
            <w:sz w:val="22"/>
            <w:szCs w:val="22"/>
          </w:rPr>
          <w:t xml:space="preserve"> </w:t>
        </w:r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245BABA3" w14:textId="326BB238" w:rsidR="00EE1573" w:rsidRDefault="006761FE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ins w:id="82" w:author="sx" w:date="2019-05-14T15:17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83" w:author="sx" w:date="2019-05-15T13:55:00Z">
        <w:r w:rsidR="002306E9">
          <w:rPr>
            <w:rFonts w:ascii="Helvetica" w:hAnsi="Helvetica" w:cs="Arial"/>
            <w:sz w:val="22"/>
            <w:szCs w:val="22"/>
          </w:rPr>
          <w:t>(centrifuge)</w:t>
        </w:r>
      </w:ins>
    </w:p>
    <w:p w14:paraId="100D8F43" w14:textId="04ACF35B" w:rsidR="00EE1573" w:rsidRDefault="006A304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PBS. The supernatant can be discarded prior to this shot.</w:t>
      </w:r>
      <w:ins w:id="84" w:author="sx" w:date="2019-05-14T15:17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85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0D02BAD" w14:textId="4B3D1F27" w:rsidR="00EC1DB7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place 40 micrometer cell strainers on new 50 milliliter tubes, making sure to prepare a separate tube and strainer setup for the control and experimental cells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Apply each cell suspension onto the respective strainer, and collect the flow through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2E0FB01" w14:textId="021E0E5A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cell strainers on 50 mL tubes.</w:t>
      </w:r>
      <w:ins w:id="86" w:author="sx" w:date="2019-05-14T15:18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87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347ABBDB" w14:textId="11CAE3DC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the cell suspensions onto the strainers.</w:t>
      </w:r>
      <w:ins w:id="88" w:author="sx" w:date="2019-05-14T15:18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89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22B25508" w14:textId="2687AA7D" w:rsidR="00EE1573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flow-through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with 0.2 – 1.0 milliliters of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transfer each cell suspension into a separate 5 milliliter tube for flow cytometry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DA44F4F" w14:textId="542B7A45" w:rsidR="00EE1573" w:rsidRDefault="006761FE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1BC073F" w14:textId="6259A3BD" w:rsidR="00EE1573" w:rsidRDefault="006A304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PBS. The supernatant can be discarded prior to this shot.</w:t>
      </w:r>
      <w:ins w:id="90" w:author="sx" w:date="2019-05-14T15:19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91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2F8E1117" w14:textId="56CD7A50" w:rsidR="00C84C70" w:rsidRPr="00566BF5" w:rsidRDefault="009E4A51" w:rsidP="00566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>Talent transfers each cell suspension to a separate tube.</w:t>
      </w:r>
      <w:ins w:id="92" w:author="sx" w:date="2019-05-14T15:19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93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3E90AD2C" w14:textId="77777777" w:rsidR="00CE10F2" w:rsidRPr="006A6324" w:rsidRDefault="00727C0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Colony Formation Assay</w:t>
      </w:r>
    </w:p>
    <w:p w14:paraId="4F503BB0" w14:textId="28ADF28E" w:rsidR="00CE10F2" w:rsidRDefault="005B5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biological safety cabinet</w:t>
      </w:r>
      <w:r w:rsidR="00EE1573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prepare one 6-well plate for each radiation dose, including the zero Gray group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1.5 milliliters of completed 1640 media to each well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5C386AC2" w14:textId="46C53511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in a biological safety cabinet, sets out 6-well plates.</w:t>
      </w:r>
      <w:ins w:id="94" w:author="sx" w:date="2019-05-14T15:20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95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08C1A284" w14:textId="2801934A" w:rsidR="005B5901" w:rsidRPr="006A6324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completed 1640 media to the wells of the plates</w:t>
      </w:r>
      <w:r w:rsidR="005B5901">
        <w:rPr>
          <w:rFonts w:ascii="Helvetica" w:hAnsi="Helvetica" w:cs="Arial"/>
          <w:sz w:val="22"/>
          <w:szCs w:val="22"/>
        </w:rPr>
        <w:t xml:space="preserve">. </w:t>
      </w:r>
      <w:r w:rsidR="005B5901" w:rsidRPr="005B5901">
        <w:rPr>
          <w:rFonts w:ascii="Helvetica" w:hAnsi="Helvetica" w:cs="Arial"/>
          <w:b/>
          <w:sz w:val="22"/>
          <w:szCs w:val="22"/>
        </w:rPr>
        <w:t>TEXT: Completed 1640: RPMI 1640 with 10% FBS</w:t>
      </w:r>
      <w:r w:rsidR="005B5901">
        <w:rPr>
          <w:rFonts w:ascii="Helvetica" w:hAnsi="Helvetica" w:cs="Arial"/>
          <w:sz w:val="22"/>
          <w:szCs w:val="22"/>
        </w:rPr>
        <w:t>.</w:t>
      </w:r>
      <w:ins w:id="96" w:author="sx" w:date="2019-05-14T15:20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97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40EAC72" w14:textId="5AF3FC2F" w:rsidR="00CE10F2" w:rsidRDefault="005B5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harvested cells with completed 1640 media to a cell density of 1,000 cells per milliliter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the diluted cell suspension to the wells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shake the plates horizontally to evenly distribute the cells in the wells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5D57D8">
        <w:rPr>
          <w:rFonts w:ascii="Helvetica" w:hAnsi="Helvetica" w:cs="Arial"/>
          <w:sz w:val="22"/>
          <w:szCs w:val="22"/>
        </w:rPr>
        <w:t xml:space="preserve"> </w:t>
      </w:r>
      <w:r w:rsidR="005D57D8" w:rsidRPr="005D57D8">
        <w:rPr>
          <w:rFonts w:ascii="Helvetica" w:hAnsi="Helvetica" w:cs="Arial"/>
          <w:sz w:val="22"/>
          <w:szCs w:val="22"/>
        </w:rPr>
        <w:t>Record the volume added in each dose group</w:t>
      </w:r>
      <w:r w:rsidR="005D57D8">
        <w:rPr>
          <w:rFonts w:ascii="Helvetica" w:hAnsi="Helvetica" w:cs="Arial"/>
          <w:sz w:val="22"/>
          <w:szCs w:val="22"/>
        </w:rPr>
        <w:t xml:space="preserve"> </w:t>
      </w:r>
      <w:r w:rsidR="005D57D8">
        <w:rPr>
          <w:rFonts w:ascii="Helvetica" w:hAnsi="Helvetica" w:cs="Arial"/>
          <w:b/>
          <w:sz w:val="22"/>
          <w:szCs w:val="22"/>
        </w:rPr>
        <w:t>[4]</w:t>
      </w:r>
      <w:r w:rsidR="005D57D8">
        <w:rPr>
          <w:rFonts w:ascii="Helvetica" w:hAnsi="Helvetica" w:cs="Arial"/>
          <w:sz w:val="22"/>
          <w:szCs w:val="22"/>
        </w:rPr>
        <w:t>.</w:t>
      </w:r>
    </w:p>
    <w:p w14:paraId="02EA3C24" w14:textId="0D528F31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harvested cells with completed 1640 media.</w:t>
      </w:r>
      <w:ins w:id="98" w:author="sx" w:date="2019-05-14T15:21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99" w:author="sx" w:date="2019-05-15T13:55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2FC8CCA" w14:textId="0F0D8909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the cell suspension to the wells of the plates</w:t>
      </w:r>
      <w:r w:rsidR="005B5901">
        <w:rPr>
          <w:rFonts w:ascii="Helvetica" w:hAnsi="Helvetica" w:cs="Arial"/>
          <w:sz w:val="22"/>
          <w:szCs w:val="22"/>
        </w:rPr>
        <w:t xml:space="preserve">. </w:t>
      </w:r>
      <w:r w:rsidR="005B5901" w:rsidRPr="005D57D8">
        <w:rPr>
          <w:rFonts w:ascii="Helvetica" w:hAnsi="Helvetica" w:cs="Arial"/>
          <w:b/>
          <w:sz w:val="22"/>
          <w:szCs w:val="22"/>
        </w:rPr>
        <w:t xml:space="preserve">TEXT: See text for details on </w:t>
      </w:r>
      <w:r w:rsidR="005D57D8" w:rsidRPr="005D57D8">
        <w:rPr>
          <w:rFonts w:ascii="Helvetica" w:hAnsi="Helvetica" w:cs="Arial"/>
          <w:b/>
          <w:sz w:val="22"/>
          <w:szCs w:val="22"/>
        </w:rPr>
        <w:t>cell amount to seed per well</w:t>
      </w:r>
      <w:r w:rsidR="005D57D8">
        <w:rPr>
          <w:rFonts w:ascii="Helvetica" w:hAnsi="Helvetica" w:cs="Arial"/>
          <w:sz w:val="22"/>
          <w:szCs w:val="22"/>
        </w:rPr>
        <w:t xml:space="preserve">. </w:t>
      </w:r>
      <w:r w:rsidR="005D57D8" w:rsidRPr="005D57D8">
        <w:rPr>
          <w:rFonts w:ascii="Helvetica" w:hAnsi="Helvetica" w:cs="Arial"/>
          <w:i/>
          <w:color w:val="0000FF"/>
          <w:sz w:val="22"/>
          <w:szCs w:val="22"/>
        </w:rPr>
        <w:t>Video Editor: Show this text overlay for 3.2.2 – 3.2.4.</w:t>
      </w:r>
      <w:ins w:id="100" w:author="sx" w:date="2019-05-14T15:21:00Z">
        <w:r w:rsidR="00F97DA4">
          <w:rPr>
            <w:rFonts w:ascii="Helvetica" w:hAnsi="Helvetica" w:cs="Arial"/>
            <w:i/>
            <w:color w:val="0000FF"/>
            <w:sz w:val="22"/>
            <w:szCs w:val="22"/>
          </w:rPr>
          <w:t xml:space="preserve"> </w:t>
        </w:r>
      </w:ins>
      <w:ins w:id="101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0A5ED3BE" w14:textId="3DE0A4B3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shakes a plate horizontally.</w:t>
      </w:r>
      <w:ins w:id="102" w:author="sx" w:date="2019-05-14T15:21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03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42A0DD02" w14:textId="65A71BB2" w:rsidR="005D57D8" w:rsidRPr="006A6324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records the volume added in a lab notebook.</w:t>
      </w:r>
      <w:ins w:id="104" w:author="sx" w:date="2019-05-14T15:21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05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51FA85A1" w14:textId="1FC2D3D1" w:rsidR="00727C0B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Culture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cells have attached to the bottom of the wells, add completed 1640 media to each well until the media height reaches 1 centimeter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044CAC0" w14:textId="49BE2F28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  <w:ins w:id="106" w:author="sx" w:date="2019-05-14T15:22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07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72D4F3BB" w14:textId="53BCB9D6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completed 1640 media to each well as described.</w:t>
      </w:r>
      <w:ins w:id="108" w:author="sx" w:date="2019-05-14T15:22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09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4A967BC9" w14:textId="4028DCBC" w:rsidR="005D57D8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57D8">
        <w:rPr>
          <w:rFonts w:ascii="Helvetica" w:hAnsi="Helvetica" w:cs="Arial"/>
          <w:sz w:val="22"/>
          <w:szCs w:val="22"/>
        </w:rPr>
        <w:t>Keep the plates covered during radiation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5D57D8">
        <w:rPr>
          <w:rFonts w:ascii="Helvetica" w:hAnsi="Helvetica" w:cs="Arial"/>
          <w:sz w:val="22"/>
          <w:szCs w:val="22"/>
        </w:rPr>
        <w:t>. When the plates are transferred between cell culture room and radiation therapy room, wrap the plates with aluminum foil or put them in a clean box to avoid contamination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5D57D8">
        <w:rPr>
          <w:rFonts w:ascii="Helvetica" w:hAnsi="Helvetica" w:cs="Arial"/>
          <w:sz w:val="22"/>
          <w:szCs w:val="22"/>
        </w:rPr>
        <w:t>. Hold the plates flat to avoid medium spilling out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5D57D8">
        <w:rPr>
          <w:rFonts w:ascii="Helvetica" w:hAnsi="Helvetica" w:cs="Arial"/>
          <w:sz w:val="22"/>
          <w:szCs w:val="22"/>
        </w:rPr>
        <w:t>.</w:t>
      </w:r>
    </w:p>
    <w:p w14:paraId="4775C144" w14:textId="59A80287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plates.</w:t>
      </w:r>
      <w:ins w:id="110" w:author="sx" w:date="2019-05-14T15:22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11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6B4A098B" w14:textId="19BAC5DF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67B15">
        <w:rPr>
          <w:rFonts w:ascii="Helvetica" w:hAnsi="Helvetica" w:cs="Arial"/>
          <w:sz w:val="22"/>
          <w:szCs w:val="22"/>
        </w:rPr>
        <w:t>wraps the plates in aluminum foil.</w:t>
      </w:r>
      <w:ins w:id="112" w:author="sx" w:date="2019-05-14T15:23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13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3E31E36B" w14:textId="74E54DCB" w:rsidR="005D57D8" w:rsidRDefault="00E67B15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holds the plates flat and transfers them.</w:t>
      </w:r>
      <w:ins w:id="114" w:author="sx" w:date="2019-05-14T15:23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15" w:author="sx" w:date="2019-05-15T13:56:00Z">
        <w:r w:rsidR="002306E9">
          <w:rPr>
            <w:rFonts w:ascii="Helvetica" w:hAnsi="Helvetica" w:cs="Arial"/>
            <w:sz w:val="22"/>
            <w:szCs w:val="22"/>
          </w:rPr>
          <w:t>(cell room)</w:t>
        </w:r>
      </w:ins>
    </w:p>
    <w:p w14:paraId="66299EC6" w14:textId="77777777" w:rsidR="003E3211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set a 20 centimeter by 20 centimeter radiation field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E3211">
        <w:rPr>
          <w:rFonts w:ascii="Helvetica" w:hAnsi="Helvetica" w:cs="Arial"/>
          <w:sz w:val="22"/>
          <w:szCs w:val="22"/>
        </w:rPr>
        <w:t xml:space="preserve">Place a tissue-equivalent bolus of 1.0 centimeter thickness on the treatment couch </w:t>
      </w:r>
      <w:r w:rsidR="003E3211">
        <w:rPr>
          <w:rFonts w:ascii="Helvetica" w:hAnsi="Helvetica" w:cs="Arial"/>
          <w:b/>
          <w:sz w:val="22"/>
          <w:szCs w:val="22"/>
        </w:rPr>
        <w:t>[2]</w:t>
      </w:r>
      <w:r w:rsidR="003E3211">
        <w:rPr>
          <w:rFonts w:ascii="Helvetica" w:hAnsi="Helvetica" w:cs="Arial"/>
          <w:sz w:val="22"/>
          <w:szCs w:val="22"/>
        </w:rPr>
        <w:t xml:space="preserve">, and place the 6-well plate on the bolus to keep them in contact </w:t>
      </w:r>
      <w:r w:rsidR="003E3211">
        <w:rPr>
          <w:rFonts w:ascii="Helvetica" w:hAnsi="Helvetica" w:cs="Arial"/>
          <w:b/>
          <w:sz w:val="22"/>
          <w:szCs w:val="22"/>
        </w:rPr>
        <w:t>[3]</w:t>
      </w:r>
      <w:r w:rsidR="003E3211">
        <w:rPr>
          <w:rFonts w:ascii="Helvetica" w:hAnsi="Helvetica" w:cs="Arial"/>
          <w:sz w:val="22"/>
          <w:szCs w:val="22"/>
        </w:rPr>
        <w:t xml:space="preserve">. Make sure the whole plate is within the radiation field </w:t>
      </w:r>
      <w:r w:rsidR="003E3211">
        <w:rPr>
          <w:rFonts w:ascii="Helvetica" w:hAnsi="Helvetica" w:cs="Arial"/>
          <w:b/>
          <w:sz w:val="22"/>
          <w:szCs w:val="22"/>
        </w:rPr>
        <w:t>[4]</w:t>
      </w:r>
      <w:r w:rsidR="003E3211">
        <w:rPr>
          <w:rFonts w:ascii="Helvetica" w:hAnsi="Helvetica" w:cs="Arial"/>
          <w:sz w:val="22"/>
          <w:szCs w:val="22"/>
        </w:rPr>
        <w:t>.</w:t>
      </w:r>
    </w:p>
    <w:p w14:paraId="4ECB010E" w14:textId="5E6A652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radiation field.</w:t>
      </w:r>
      <w:ins w:id="116" w:author="sx" w:date="2019-05-14T15:23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17" w:author="sx" w:date="2019-05-15T13:56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45EF3C02" w14:textId="2600D81F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tissue-equivalent bolus on the treatment couch.</w:t>
      </w:r>
      <w:ins w:id="118" w:author="sx" w:date="2019-05-14T15:23:00Z">
        <w:r w:rsidR="002306E9">
          <w:rPr>
            <w:rFonts w:ascii="Helvetica" w:hAnsi="Helvetica" w:cs="Arial"/>
            <w:sz w:val="22"/>
            <w:szCs w:val="22"/>
          </w:rPr>
          <w:t xml:space="preserve"> </w:t>
        </w:r>
      </w:ins>
      <w:ins w:id="119" w:author="sx" w:date="2019-05-15T13:56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61CC7480" w14:textId="14D8BC42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6-well plate on the bolus.</w:t>
      </w:r>
      <w:ins w:id="120" w:author="sx" w:date="2019-05-15T13:56:00Z">
        <w:r w:rsidR="002306E9" w:rsidRPr="002306E9">
          <w:rPr>
            <w:rFonts w:ascii="Helvetica" w:hAnsi="Helvetica" w:cs="Arial"/>
            <w:sz w:val="22"/>
            <w:szCs w:val="22"/>
          </w:rPr>
          <w:t xml:space="preserve"> </w:t>
        </w:r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6AE4AF06" w14:textId="00C5A100" w:rsidR="005D57D8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showing the plate in the radiation field.</w:t>
      </w:r>
      <w:ins w:id="121" w:author="sx" w:date="2019-05-14T15:23:00Z">
        <w:r w:rsidR="00F97DA4">
          <w:rPr>
            <w:rFonts w:ascii="Helvetica" w:hAnsi="Helvetica" w:cs="Arial"/>
            <w:sz w:val="22"/>
            <w:szCs w:val="22"/>
          </w:rPr>
          <w:t xml:space="preserve"> </w:t>
        </w:r>
      </w:ins>
      <w:ins w:id="122" w:author="sx" w:date="2019-05-15T13:56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2A9E0BF8" w14:textId="0CAE9F03" w:rsidR="003E3211" w:rsidRDefault="003E3211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the source skin distance as 100 centimeters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adjust the height of the treatment couch to align the medium surface level to the laser level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Deliver the assigned dose to each plate in sequence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216EEBD" w14:textId="7B68D05A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source skin distance.</w:t>
      </w:r>
      <w:ins w:id="123" w:author="sx" w:date="2019-05-14T15:24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24" w:author="sx" w:date="2019-05-15T13:57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3DBC2DC5" w14:textId="72C1B78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adjusts the height of the treatment couch to align the medium surface level to the laser level.</w:t>
      </w:r>
      <w:ins w:id="125" w:author="sx" w:date="2019-05-14T15:24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26" w:author="sx" w:date="2019-05-15T13:57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18895362" w14:textId="14B8D0B7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delivers a dose to one of the plates.</w:t>
      </w:r>
      <w:ins w:id="127" w:author="sx" w:date="2019-05-14T15:24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28" w:author="sx" w:date="2019-05-15T13:57:00Z">
        <w:r w:rsidR="002306E9">
          <w:rPr>
            <w:rFonts w:ascii="Helvetica" w:hAnsi="Helvetica" w:cs="Arial"/>
            <w:sz w:val="22"/>
            <w:szCs w:val="22"/>
          </w:rPr>
          <w:t>(radiotherapy room)</w:t>
        </w:r>
      </w:ins>
    </w:p>
    <w:p w14:paraId="12E540C4" w14:textId="7F7456DE" w:rsidR="00565757" w:rsidRDefault="003E3211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take the plates to the biosafety cabinet in the cell culture room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Replace the medium in each well with 2 milliliters of completed</w:t>
      </w:r>
      <w:r w:rsidR="00E67B15">
        <w:rPr>
          <w:rFonts w:ascii="Helvetica" w:hAnsi="Helvetica" w:cs="Arial"/>
          <w:sz w:val="22"/>
          <w:szCs w:val="22"/>
        </w:rPr>
        <w:t xml:space="preserve"> 1640</w:t>
      </w:r>
      <w:r>
        <w:rPr>
          <w:rFonts w:ascii="Helvetica" w:hAnsi="Helvetica" w:cs="Arial"/>
          <w:sz w:val="22"/>
          <w:szCs w:val="22"/>
        </w:rPr>
        <w:t xml:space="preserve"> medium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Culture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making sure to change the medium every 3 – 5 days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3E286DB" w14:textId="7AD4E95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plates to the biosafety cabinet in the cell culture room.</w:t>
      </w:r>
      <w:ins w:id="129" w:author="sx" w:date="2019-05-15T13:57:00Z">
        <w:r w:rsidR="002B547F" w:rsidRPr="002B547F">
          <w:rPr>
            <w:rFonts w:ascii="Helvetica" w:hAnsi="Helvetica" w:cs="Arial"/>
            <w:sz w:val="22"/>
            <w:szCs w:val="22"/>
          </w:rPr>
          <w:t xml:space="preserve"> </w:t>
        </w:r>
        <w:r w:rsidR="002B547F">
          <w:rPr>
            <w:rFonts w:ascii="Helvetica" w:hAnsi="Helvetica" w:cs="Arial"/>
            <w:sz w:val="22"/>
            <w:szCs w:val="22"/>
          </w:rPr>
          <w:t>(cell room)</w:t>
        </w:r>
      </w:ins>
    </w:p>
    <w:p w14:paraId="0607B3BB" w14:textId="536776C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replaces the medium in each well with completed 1640 medium.</w:t>
      </w:r>
      <w:ins w:id="130" w:author="sx" w:date="2019-05-15T13:57:00Z">
        <w:r w:rsidR="002B547F" w:rsidRPr="002B547F">
          <w:rPr>
            <w:rFonts w:ascii="Helvetica" w:hAnsi="Helvetica" w:cs="Arial"/>
            <w:sz w:val="22"/>
            <w:szCs w:val="22"/>
          </w:rPr>
          <w:t xml:space="preserve"> </w:t>
        </w:r>
        <w:r w:rsidR="002B547F">
          <w:rPr>
            <w:rFonts w:ascii="Helvetica" w:hAnsi="Helvetica" w:cs="Arial"/>
            <w:sz w:val="22"/>
            <w:szCs w:val="22"/>
          </w:rPr>
          <w:t>(cell room)</w:t>
        </w:r>
      </w:ins>
    </w:p>
    <w:p w14:paraId="17F5E4F6" w14:textId="53B166C5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  <w:ins w:id="131" w:author="sx" w:date="2019-05-15T13:57:00Z">
        <w:r w:rsidR="002B547F" w:rsidRPr="002B547F">
          <w:rPr>
            <w:rFonts w:ascii="Helvetica" w:hAnsi="Helvetica" w:cs="Arial"/>
            <w:sz w:val="22"/>
            <w:szCs w:val="22"/>
          </w:rPr>
          <w:t xml:space="preserve"> </w:t>
        </w:r>
        <w:r w:rsidR="002B547F">
          <w:rPr>
            <w:rFonts w:ascii="Helvetica" w:hAnsi="Helvetica" w:cs="Arial"/>
            <w:sz w:val="22"/>
            <w:szCs w:val="22"/>
          </w:rPr>
          <w:t>(cell room)</w:t>
        </w:r>
      </w:ins>
    </w:p>
    <w:p w14:paraId="559C32CA" w14:textId="0D29E96D" w:rsidR="003E3211" w:rsidRPr="00727C0B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changes the medium in the wells of one of the plates.</w:t>
      </w:r>
      <w:ins w:id="132" w:author="sx" w:date="2019-05-15T13:57:00Z">
        <w:r w:rsidR="002B547F" w:rsidRPr="002B547F">
          <w:rPr>
            <w:rFonts w:ascii="Helvetica" w:hAnsi="Helvetica" w:cs="Arial"/>
            <w:sz w:val="22"/>
            <w:szCs w:val="22"/>
          </w:rPr>
          <w:t xml:space="preserve"> </w:t>
        </w:r>
        <w:r w:rsidR="002B547F">
          <w:rPr>
            <w:rFonts w:ascii="Helvetica" w:hAnsi="Helvetica" w:cs="Arial"/>
            <w:sz w:val="22"/>
            <w:szCs w:val="22"/>
          </w:rPr>
          <w:t>(cell room)</w:t>
        </w:r>
      </w:ins>
    </w:p>
    <w:p w14:paraId="7FF2596B" w14:textId="15D40126" w:rsidR="00565757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7 – 10 days after radiation, remove the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briefly wash the cells with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 a fume hood, add 1 milliliter of 4 percent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to each well to fix the cells for 10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2922AF8" w14:textId="62D569F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medium from the wells of one of the plates.</w:t>
      </w:r>
      <w:ins w:id="133" w:author="sx" w:date="2019-05-15T13:58:00Z">
        <w:r w:rsidR="00F16AD5">
          <w:rPr>
            <w:rFonts w:ascii="Helvetica" w:hAnsi="Helvetica" w:cs="Arial"/>
            <w:sz w:val="22"/>
            <w:szCs w:val="22"/>
          </w:rPr>
          <w:t xml:space="preserve"> (bench)</w:t>
        </w:r>
      </w:ins>
    </w:p>
    <w:p w14:paraId="104468F3" w14:textId="5D854B9E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  <w:ins w:id="134" w:author="sx" w:date="2019-05-14T15:25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35" w:author="sx" w:date="2019-05-15T13:58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14DE0F80" w14:textId="50D8EA9A" w:rsidR="003E3211" w:rsidRPr="006A6324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Talent, in a fume hood, adds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to each well of a plate</w:t>
      </w:r>
      <w:r w:rsidR="003E3211">
        <w:rPr>
          <w:rFonts w:ascii="Helvetica" w:hAnsi="Helvetica" w:cs="Arial"/>
          <w:sz w:val="22"/>
          <w:szCs w:val="22"/>
        </w:rPr>
        <w:t xml:space="preserve">. </w:t>
      </w:r>
      <w:r w:rsidR="003E3211" w:rsidRPr="003E3211">
        <w:rPr>
          <w:rFonts w:ascii="Helvetica" w:hAnsi="Helvetica" w:cs="Arial"/>
          <w:b/>
          <w:sz w:val="22"/>
          <w:szCs w:val="22"/>
        </w:rPr>
        <w:t>TEXT: Caution: Formaldehyde is volatile</w:t>
      </w:r>
      <w:r w:rsidR="003E3211">
        <w:rPr>
          <w:rFonts w:ascii="Helvetica" w:hAnsi="Helvetica" w:cs="Arial"/>
          <w:sz w:val="22"/>
          <w:szCs w:val="22"/>
        </w:rPr>
        <w:t>.</w:t>
      </w:r>
      <w:ins w:id="136" w:author="sx" w:date="2019-05-14T15:25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37" w:author="sx" w:date="2019-05-15T13:58:00Z">
        <w:r w:rsidR="00F16AD5">
          <w:rPr>
            <w:rFonts w:ascii="Helvetica" w:hAnsi="Helvetica" w:cs="Arial"/>
            <w:sz w:val="22"/>
            <w:szCs w:val="22"/>
          </w:rPr>
          <w:t>(fume hood)</w:t>
        </w:r>
      </w:ins>
    </w:p>
    <w:p w14:paraId="0F5D633F" w14:textId="2E4547EC" w:rsidR="00565757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wash each well twice, using 2 milliliters of distilled water for each wash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2E4E1E8" w14:textId="04CD7D4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the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from the wells of the plate.</w:t>
      </w:r>
      <w:ins w:id="138" w:author="sx" w:date="2019-05-14T15:25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39" w:author="sx" w:date="2019-05-15T13:58:00Z">
        <w:r w:rsidR="00F16AD5">
          <w:rPr>
            <w:rFonts w:ascii="Helvetica" w:hAnsi="Helvetica" w:cs="Arial"/>
            <w:sz w:val="22"/>
            <w:szCs w:val="22"/>
          </w:rPr>
          <w:t>fume hood</w:t>
        </w:r>
      </w:ins>
    </w:p>
    <w:p w14:paraId="23D98811" w14:textId="3316FEC0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distilled water.</w:t>
      </w:r>
      <w:ins w:id="140" w:author="sx" w:date="2019-05-14T15:25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41" w:author="sx" w:date="2019-05-15T13:58:00Z">
        <w:r w:rsidR="00F16AD5">
          <w:rPr>
            <w:rFonts w:ascii="Helvetica" w:hAnsi="Helvetica" w:cs="Arial"/>
            <w:sz w:val="22"/>
            <w:szCs w:val="22"/>
          </w:rPr>
          <w:t>fume hood</w:t>
        </w:r>
      </w:ins>
    </w:p>
    <w:p w14:paraId="3CEA59AF" w14:textId="3057FDCF" w:rsidR="003E3211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1 percent crystal violet stain solution to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stain for 10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remove the crystal violet stain solution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wash the cells three times with distilled water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AB0BEAC" w14:textId="3DBDA3C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crystal violet stain solution to the wells of a plate.</w:t>
      </w:r>
      <w:ins w:id="142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43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53E3CA73" w14:textId="7459EB22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a timer for 10 minutes.</w:t>
      </w:r>
      <w:ins w:id="144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45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5C1ECDFC" w14:textId="7580D7F6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crystal violet stain solution from the wells of the plate.</w:t>
      </w:r>
      <w:ins w:id="146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47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60537AF8" w14:textId="5F4EFB4E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distilled water.</w:t>
      </w:r>
      <w:ins w:id="148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49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2811260C" w14:textId="3B5D31E8" w:rsidR="003E3211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water </w:t>
      </w:r>
      <w:r>
        <w:rPr>
          <w:rFonts w:ascii="Helvetica" w:hAnsi="Helvetica" w:cs="Arial"/>
          <w:b/>
          <w:sz w:val="22"/>
          <w:szCs w:val="22"/>
        </w:rPr>
        <w:t xml:space="preserve">[1], </w:t>
      </w:r>
      <w:r>
        <w:rPr>
          <w:rFonts w:ascii="Helvetica" w:hAnsi="Helvetica" w:cs="Arial"/>
          <w:sz w:val="22"/>
          <w:szCs w:val="22"/>
        </w:rPr>
        <w:t xml:space="preserve">dry the plates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count the number of colonies with more than 50 cells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1505638" w14:textId="6970A9D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water from the wells of the plate.</w:t>
      </w:r>
      <w:ins w:id="150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51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56D12E22" w14:textId="7E7FEFE7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dries the plates.</w:t>
      </w:r>
      <w:ins w:id="152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53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459DD949" w14:textId="4B031913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a microscope, counts the number of colonies with more than 50 cells.</w:t>
      </w:r>
      <w:ins w:id="154" w:author="sx" w:date="2019-05-14T15:26:00Z">
        <w:r w:rsidR="003F44A0">
          <w:rPr>
            <w:rFonts w:ascii="Helvetica" w:hAnsi="Helvetica" w:cs="Arial"/>
            <w:sz w:val="22"/>
            <w:szCs w:val="22"/>
          </w:rPr>
          <w:t xml:space="preserve"> </w:t>
        </w:r>
      </w:ins>
      <w:ins w:id="155" w:author="sx" w:date="2019-05-15T13:59:00Z">
        <w:r w:rsidR="00F16AD5">
          <w:rPr>
            <w:rFonts w:ascii="Helvetica" w:hAnsi="Helvetica" w:cs="Arial"/>
            <w:sz w:val="22"/>
            <w:szCs w:val="22"/>
          </w:rPr>
          <w:t>(bench)</w:t>
        </w:r>
      </w:ins>
    </w:p>
    <w:p w14:paraId="0C251C16" w14:textId="17600350" w:rsidR="003E3211" w:rsidRDefault="003E3211" w:rsidP="003E3211">
      <w:pPr>
        <w:spacing w:before="240"/>
        <w:ind w:left="1368"/>
        <w:outlineLvl w:val="0"/>
        <w:rPr>
          <w:ins w:id="156" w:author="sx" w:date="2019-05-14T15:26:00Z"/>
          <w:rFonts w:ascii="Helvetica" w:hAnsi="Helvetica" w:cs="Arial"/>
          <w:i/>
          <w:sz w:val="22"/>
          <w:szCs w:val="22"/>
        </w:rPr>
      </w:pPr>
      <w:r w:rsidRPr="003E3211">
        <w:rPr>
          <w:rFonts w:ascii="Helvetica" w:hAnsi="Helvetica" w:cs="Arial"/>
          <w:i/>
          <w:sz w:val="22"/>
          <w:szCs w:val="22"/>
          <w:highlight w:val="yellow"/>
        </w:rPr>
        <w:t>Question: How are the plates dried?</w:t>
      </w:r>
    </w:p>
    <w:p w14:paraId="4727A4A2" w14:textId="36446E26" w:rsidR="003F44A0" w:rsidRPr="003E3211" w:rsidRDefault="003F44A0" w:rsidP="003E3211">
      <w:pPr>
        <w:spacing w:before="240"/>
        <w:ind w:left="1368"/>
        <w:outlineLvl w:val="0"/>
        <w:rPr>
          <w:rFonts w:ascii="Helvetica" w:hAnsi="Helvetica" w:cs="Arial"/>
          <w:i/>
          <w:sz w:val="22"/>
          <w:szCs w:val="22"/>
        </w:rPr>
      </w:pPr>
      <w:ins w:id="157" w:author="sx" w:date="2019-05-14T15:26:00Z">
        <w:r>
          <w:rPr>
            <w:rFonts w:ascii="Helvetica" w:hAnsi="Helvetica" w:cs="Arial"/>
            <w:i/>
            <w:sz w:val="22"/>
            <w:szCs w:val="22"/>
          </w:rPr>
          <w:t xml:space="preserve">Air dry. About 30 minutes. </w:t>
        </w:r>
      </w:ins>
    </w:p>
    <w:p w14:paraId="2B88F4EF" w14:textId="2290FECA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4029436D" w14:textId="77777777" w:rsidR="00162D51" w:rsidRPr="004E3F8E" w:rsidRDefault="00177B33" w:rsidP="004E3F8E">
      <w:pPr>
        <w:pStyle w:val="af1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0A0C74D5" w14:textId="77777777" w:rsidR="00FA1A9D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1AEAC6C1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3BD79682" w14:textId="0524E08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12576" w:rsidRPr="00412576">
        <w:rPr>
          <w:rFonts w:ascii="Helvetica" w:hAnsi="Helvetica" w:cs="Arial"/>
          <w:b/>
          <w:sz w:val="22"/>
          <w:szCs w:val="22"/>
        </w:rPr>
        <w:t>Radiosensitivity of Cancer Stem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8B5BC23" w14:textId="1770E131" w:rsidR="00395684" w:rsidRDefault="00C70AC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412576">
        <w:rPr>
          <w:rFonts w:ascii="Helvetica" w:hAnsi="Helvetica" w:cs="Arial"/>
          <w:sz w:val="22"/>
          <w:szCs w:val="22"/>
        </w:rPr>
        <w:t xml:space="preserve">both </w:t>
      </w:r>
      <w:r w:rsidR="00412576" w:rsidRPr="00412576">
        <w:rPr>
          <w:rFonts w:ascii="Helvetica" w:hAnsi="Helvetica" w:cs="Arial"/>
          <w:sz w:val="22"/>
          <w:szCs w:val="22"/>
        </w:rPr>
        <w:t xml:space="preserve">α2δ1-high and α2δ1-low A549 cells </w:t>
      </w:r>
      <w:r w:rsidR="00412576">
        <w:rPr>
          <w:rFonts w:ascii="Helvetica" w:hAnsi="Helvetica" w:cs="Arial"/>
          <w:sz w:val="22"/>
          <w:szCs w:val="22"/>
        </w:rPr>
        <w:t>are</w:t>
      </w:r>
      <w:r w:rsidR="00412576" w:rsidRPr="00412576">
        <w:rPr>
          <w:rFonts w:ascii="Helvetica" w:hAnsi="Helvetica" w:cs="Arial"/>
          <w:sz w:val="22"/>
          <w:szCs w:val="22"/>
        </w:rPr>
        <w:t xml:space="preserve"> sorted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[1]</w:t>
      </w:r>
      <w:r w:rsidR="00412576">
        <w:rPr>
          <w:rFonts w:ascii="Helvetica" w:hAnsi="Helvetica" w:cs="Arial"/>
          <w:sz w:val="22"/>
          <w:szCs w:val="22"/>
        </w:rPr>
        <w:t xml:space="preserve">. </w:t>
      </w:r>
      <w:r w:rsidR="00412576" w:rsidRPr="00412576">
        <w:rPr>
          <w:rFonts w:ascii="Helvetica" w:hAnsi="Helvetica" w:cs="Arial"/>
          <w:sz w:val="22"/>
          <w:szCs w:val="22"/>
        </w:rPr>
        <w:t>Some markers may show distinct populations and are easy to gate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[2]</w:t>
      </w:r>
      <w:r w:rsidR="00412576" w:rsidRPr="00412576">
        <w:rPr>
          <w:rFonts w:ascii="Helvetica" w:hAnsi="Helvetica" w:cs="Arial"/>
          <w:sz w:val="22"/>
          <w:szCs w:val="22"/>
        </w:rPr>
        <w:t>. However, some markers just show high and low expression patterns, rather than distinct positive and negative populations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[3]</w:t>
      </w:r>
      <w:r w:rsidR="00412576" w:rsidRPr="00412576">
        <w:rPr>
          <w:rFonts w:ascii="Helvetica" w:hAnsi="Helvetica" w:cs="Arial"/>
          <w:sz w:val="22"/>
          <w:szCs w:val="22"/>
        </w:rPr>
        <w:t>. In this situation, an isotype control is very important for gating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[4]</w:t>
      </w:r>
      <w:r w:rsidR="00412576" w:rsidRPr="00412576">
        <w:rPr>
          <w:rFonts w:ascii="Helvetica" w:hAnsi="Helvetica" w:cs="Arial"/>
          <w:sz w:val="22"/>
          <w:szCs w:val="22"/>
        </w:rPr>
        <w:t>.</w:t>
      </w:r>
    </w:p>
    <w:p w14:paraId="78071C48" w14:textId="4E09E878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Show only Figure 1A.</w:t>
      </w:r>
    </w:p>
    <w:p w14:paraId="6D2828AB" w14:textId="47460167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63B09DF0" w14:textId="0AFBE6D6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7CD34461" w14:textId="4FF3369F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7E8DE277" w14:textId="783AC0EB" w:rsidR="00412576" w:rsidRDefault="00412576" w:rsidP="00412576">
      <w:pPr>
        <w:spacing w:before="240"/>
        <w:ind w:left="1368"/>
        <w:outlineLvl w:val="0"/>
        <w:rPr>
          <w:ins w:id="158" w:author="sx" w:date="2019-05-14T15:29:00Z"/>
          <w:rFonts w:ascii="Helvetica" w:hAnsi="Helvetica" w:cs="Arial"/>
          <w:i/>
          <w:sz w:val="22"/>
          <w:szCs w:val="22"/>
        </w:rPr>
      </w:pPr>
      <w:r w:rsidRPr="00412576">
        <w:rPr>
          <w:rFonts w:ascii="Helvetica" w:hAnsi="Helvetica" w:cs="Arial"/>
          <w:i/>
          <w:sz w:val="22"/>
          <w:szCs w:val="22"/>
          <w:highlight w:val="yellow"/>
        </w:rPr>
        <w:t>Question: How should “α2δ1-high” and “α2δ1-low” be pronounced in the voiceover narration?</w:t>
      </w:r>
    </w:p>
    <w:p w14:paraId="7A427EF1" w14:textId="3D735DE3" w:rsidR="003F44A0" w:rsidRPr="00412576" w:rsidRDefault="003F44A0" w:rsidP="00412576">
      <w:pPr>
        <w:spacing w:before="240"/>
        <w:ind w:left="1368"/>
        <w:outlineLvl w:val="0"/>
        <w:rPr>
          <w:rFonts w:ascii="Helvetica" w:hAnsi="Helvetica" w:cs="Arial"/>
          <w:i/>
          <w:sz w:val="22"/>
          <w:szCs w:val="22"/>
        </w:rPr>
      </w:pPr>
      <w:ins w:id="159" w:author="sx" w:date="2019-05-14T15:29:00Z">
        <w:r>
          <w:rPr>
            <w:rFonts w:ascii="Helvetica" w:hAnsi="Helvetica" w:cs="Arial"/>
            <w:i/>
            <w:sz w:val="22"/>
            <w:szCs w:val="22"/>
          </w:rPr>
          <w:t xml:space="preserve">Alpha two delta one high; Alpha two delta one low. </w:t>
        </w:r>
      </w:ins>
    </w:p>
    <w:p w14:paraId="2A9EAB44" w14:textId="54F8AE5B" w:rsidR="00412576" w:rsidRPr="00412576" w:rsidRDefault="00412576" w:rsidP="004125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2576">
        <w:rPr>
          <w:rFonts w:ascii="Helvetica" w:hAnsi="Helvetica" w:cs="Arial"/>
          <w:sz w:val="22"/>
          <w:szCs w:val="22"/>
        </w:rPr>
        <w:t>The expression of α2δ1 in sorted cells is validated by qPCR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412576">
        <w:rPr>
          <w:rFonts w:ascii="Helvetica" w:hAnsi="Helvetica" w:cs="Arial"/>
          <w:sz w:val="22"/>
          <w:szCs w:val="22"/>
        </w:rPr>
        <w:t xml:space="preserve">. The expression of </w:t>
      </w:r>
      <w:r w:rsidRPr="00412576">
        <w:rPr>
          <w:rFonts w:ascii="Helvetica" w:hAnsi="Helvetica" w:cs="Arial"/>
          <w:i/>
          <w:sz w:val="22"/>
          <w:szCs w:val="22"/>
        </w:rPr>
        <w:t>CACNA2D1</w:t>
      </w:r>
      <w:r w:rsidRPr="00412576">
        <w:rPr>
          <w:rFonts w:ascii="Helvetica" w:hAnsi="Helvetica" w:cs="Arial"/>
          <w:sz w:val="22"/>
          <w:szCs w:val="22"/>
        </w:rPr>
        <w:t>, the gene that encode</w:t>
      </w:r>
      <w:r>
        <w:rPr>
          <w:rFonts w:ascii="Helvetica" w:hAnsi="Helvetica" w:cs="Arial"/>
          <w:sz w:val="22"/>
          <w:szCs w:val="22"/>
        </w:rPr>
        <w:t>s</w:t>
      </w:r>
      <w:r w:rsidRPr="00412576">
        <w:rPr>
          <w:rFonts w:ascii="Helvetica" w:hAnsi="Helvetica" w:cs="Arial"/>
          <w:sz w:val="22"/>
          <w:szCs w:val="22"/>
        </w:rPr>
        <w:t xml:space="preserve"> α2δ1, is higher in sorted α2δ1-high cells compared with α2δ1-low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DE9581E" w14:textId="2BE59290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1347BFA" w14:textId="706BBFAA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B. Emphasize the data column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cells (the red column).</w:t>
      </w:r>
    </w:p>
    <w:p w14:paraId="7F18D074" w14:textId="366225A4" w:rsidR="00412576" w:rsidRDefault="00412576" w:rsidP="00412576">
      <w:pPr>
        <w:spacing w:before="240"/>
        <w:ind w:left="1368"/>
        <w:outlineLvl w:val="0"/>
        <w:rPr>
          <w:ins w:id="160" w:author="sx" w:date="2019-05-14T15:30:00Z"/>
          <w:rFonts w:ascii="Helvetica" w:hAnsi="Helvetica" w:cs="Arial"/>
          <w:i/>
          <w:sz w:val="22"/>
          <w:szCs w:val="22"/>
        </w:rPr>
      </w:pPr>
      <w:r w:rsidRPr="00412576">
        <w:rPr>
          <w:rFonts w:ascii="Helvetica" w:hAnsi="Helvetica" w:cs="Arial"/>
          <w:i/>
          <w:sz w:val="22"/>
          <w:szCs w:val="22"/>
          <w:highlight w:val="yellow"/>
        </w:rPr>
        <w:lastRenderedPageBreak/>
        <w:t>Question: How should “CACNA2D1” be pronounced in the voiceover narration?</w:t>
      </w:r>
    </w:p>
    <w:p w14:paraId="0DE5A8CE" w14:textId="559EB42E" w:rsidR="003F44A0" w:rsidRPr="00566BF5" w:rsidRDefault="003F44A0" w:rsidP="00412576">
      <w:pPr>
        <w:spacing w:before="240"/>
        <w:ind w:left="1368"/>
        <w:outlineLvl w:val="0"/>
        <w:rPr>
          <w:rFonts w:ascii="宋体" w:eastAsia="宋体" w:hAnsi="宋体" w:cs="宋体"/>
          <w:i/>
          <w:sz w:val="22"/>
          <w:szCs w:val="22"/>
          <w:lang w:eastAsia="zh-CN"/>
        </w:rPr>
      </w:pPr>
      <w:ins w:id="161" w:author="sx" w:date="2019-05-14T15:30:00Z">
        <w:r>
          <w:rPr>
            <w:rFonts w:ascii="Helvetica" w:hAnsi="Helvetica" w:cs="Arial"/>
            <w:i/>
            <w:sz w:val="22"/>
            <w:szCs w:val="22"/>
          </w:rPr>
          <w:t xml:space="preserve">Just read the letters. </w:t>
        </w:r>
      </w:ins>
    </w:p>
    <w:p w14:paraId="4EFF6C6C" w14:textId="7C2A76C6" w:rsidR="00395684" w:rsidRDefault="0041257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62"/>
      <w:r>
        <w:rPr>
          <w:rFonts w:ascii="Helvetica" w:hAnsi="Helvetica" w:cs="Arial"/>
          <w:sz w:val="22"/>
          <w:szCs w:val="22"/>
        </w:rPr>
        <w:t>T</w:t>
      </w:r>
      <w:r w:rsidRPr="00412576">
        <w:rPr>
          <w:rFonts w:ascii="Helvetica" w:hAnsi="Helvetica" w:cs="Arial"/>
          <w:sz w:val="22"/>
          <w:szCs w:val="22"/>
        </w:rPr>
        <w:t>ypical morphology of spheres</w:t>
      </w:r>
      <w:r>
        <w:rPr>
          <w:rFonts w:ascii="Helvetica" w:hAnsi="Helvetica" w:cs="Arial"/>
          <w:sz w:val="22"/>
          <w:szCs w:val="22"/>
        </w:rPr>
        <w:t xml:space="preserve"> and the sphere formation efficiency is shown here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12576">
        <w:rPr>
          <w:rFonts w:ascii="Helvetica" w:hAnsi="Helvetica" w:cs="Arial"/>
          <w:sz w:val="22"/>
          <w:szCs w:val="22"/>
        </w:rPr>
        <w:t>α2δ1-high cells show higher sphere formation efficiency, suggesting a higher self-renewal capacity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commentRangeEnd w:id="162"/>
      <w:r w:rsidR="00566BF5">
        <w:rPr>
          <w:rStyle w:val="ab"/>
          <w:lang w:val="x-none" w:eastAsia="x-none"/>
        </w:rPr>
        <w:commentReference w:id="162"/>
      </w:r>
    </w:p>
    <w:p w14:paraId="2EA91672" w14:textId="77777777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3CE81B17" w14:textId="0AA3038A" w:rsidR="00412576" w:rsidRPr="006A6324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LAB MEDIA: Figure 2.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2A, emphasize the image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 cells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(the left image). In Figure 2B, emphasize the data column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 cells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(the red column).</w:t>
      </w:r>
    </w:p>
    <w:p w14:paraId="37EF3FAE" w14:textId="589C7A9D" w:rsidR="00395684" w:rsidRDefault="0041257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colony with about 50 cells can be </w:t>
      </w:r>
      <w:r w:rsidRPr="00412576">
        <w:rPr>
          <w:rFonts w:ascii="Helvetica" w:hAnsi="Helvetica" w:cs="Arial"/>
          <w:sz w:val="22"/>
          <w:szCs w:val="22"/>
        </w:rPr>
        <w:t>examined under a microscope and marked as a reference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 survival </w:t>
      </w:r>
      <w:r w:rsidRPr="00412576">
        <w:rPr>
          <w:rFonts w:ascii="Helvetica" w:hAnsi="Helvetica" w:cs="Arial"/>
          <w:sz w:val="22"/>
          <w:szCs w:val="22"/>
        </w:rPr>
        <w:t>fraction at each dose can be calculated</w:t>
      </w:r>
      <w:r>
        <w:rPr>
          <w:rFonts w:ascii="Helvetica" w:hAnsi="Helvetica" w:cs="Arial"/>
          <w:sz w:val="22"/>
          <w:szCs w:val="22"/>
        </w:rPr>
        <w:t xml:space="preserve">, and a survival curve can be plotted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12576">
        <w:rPr>
          <w:rFonts w:ascii="Helvetica" w:hAnsi="Helvetica" w:cs="Arial"/>
          <w:sz w:val="22"/>
          <w:szCs w:val="22"/>
        </w:rPr>
        <w:t>α2δ1-high cells are relatively resistant to radiation compared to α2δ1-low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969F4DB" w14:textId="0618CAB5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002523ED" w14:textId="0B0511CD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5C889C3E" w14:textId="0A162E0D" w:rsidR="00412576" w:rsidRPr="006A6324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In Figure 3B, emphasize the data set for α2δ1-high cells (the red data set).</w:t>
      </w:r>
    </w:p>
    <w:p w14:paraId="706AC4E2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B1007AA" w14:textId="2B7992FA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4102DE72" w14:textId="77777777" w:rsidR="004E2BE1" w:rsidRPr="004E3F8E" w:rsidRDefault="004E2BE1" w:rsidP="004E3F8E">
      <w:pPr>
        <w:pStyle w:val="af1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261CA58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4067439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A57C2E" w14:textId="77777777" w:rsidR="00FA1A9D" w:rsidRPr="006A6324" w:rsidRDefault="00FA1A9D" w:rsidP="00D61BFB">
      <w:pPr>
        <w:pStyle w:val="ColorfulList-Accent11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4599E9DF" w14:textId="77777777" w:rsidR="00FA1A9D" w:rsidRPr="006A6324" w:rsidRDefault="00FA1A9D" w:rsidP="00D61BFB">
      <w:pPr>
        <w:pStyle w:val="ColorfulList-Accent11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3CADDEE9" w14:textId="77777777" w:rsidR="00FA1A9D" w:rsidRPr="006A6324" w:rsidRDefault="00FA1A9D" w:rsidP="00D61BFB">
      <w:pPr>
        <w:pStyle w:val="ColorfulList-Accent11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754D74BF" w14:textId="77777777" w:rsidR="00FA1A9D" w:rsidRPr="00DC058D" w:rsidRDefault="00FA1A9D" w:rsidP="00D61BFB">
      <w:pPr>
        <w:pStyle w:val="ColorfulList-Accent11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3784B700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96D5F53" w14:textId="3AA620FD" w:rsidR="00CE10F2" w:rsidRPr="00456A5D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63" w:author="sx" w:date="2019-05-16T14:03:00Z">
        <w:r>
          <w:rPr>
            <w:rFonts w:ascii="Helvetica" w:hAnsi="Helvetica" w:cs="Arial"/>
            <w:b/>
            <w:sz w:val="22"/>
            <w:szCs w:val="22"/>
            <w:u w:val="single"/>
          </w:rPr>
          <w:t>Xin Sui</w:t>
        </w:r>
      </w:ins>
      <w:del w:id="164" w:author="sx" w:date="2019-05-16T14:03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65" w:author="sx" w:date="2019-05-15T14:03:00Z">
        <w:r w:rsidR="003204B6" w:rsidRPr="005C7C99">
          <w:rPr>
            <w:rFonts w:ascii="Helvetica" w:hAnsi="Helvetica" w:cs="Arial"/>
            <w:sz w:val="22"/>
            <w:szCs w:val="22"/>
          </w:rPr>
          <w:t>Steps related to cell culture should be performed in a biological safety cabinet or a laminar clean bench. To avoid contamination, antibioti</w:t>
        </w:r>
        <w:r w:rsidRPr="00566BF5">
          <w:rPr>
            <w:rFonts w:ascii="Helvetica" w:hAnsi="Helvetica" w:cs="Arial"/>
            <w:sz w:val="22"/>
            <w:szCs w:val="22"/>
          </w:rPr>
          <w:t>cs</w:t>
        </w:r>
        <w:r w:rsidR="003204B6" w:rsidRPr="005C7C99">
          <w:rPr>
            <w:rFonts w:ascii="Helvetica" w:hAnsi="Helvetica" w:cs="Arial"/>
            <w:sz w:val="22"/>
            <w:szCs w:val="22"/>
          </w:rPr>
          <w:t xml:space="preserve"> are recommended to be added to the culture medium after sorting.</w:t>
        </w:r>
        <w:r w:rsidR="003204B6">
          <w:rPr>
            <w:rFonts w:cstheme="minorHAnsi"/>
            <w:lang w:eastAsia="zh-CN"/>
          </w:rPr>
          <w:t xml:space="preserve"> </w:t>
        </w:r>
      </w:ins>
      <w:del w:id="166" w:author="sx" w:date="2019-05-15T14:05:00Z">
        <w:r w:rsidR="004C1095" w:rsidRPr="00456A5D" w:rsidDel="003204B6">
          <w:rPr>
            <w:rFonts w:ascii="Helvetica" w:hAnsi="Helvetica" w:cs="Arial"/>
            <w:sz w:val="22"/>
            <w:szCs w:val="22"/>
          </w:rPr>
          <w:delText>____</w:delText>
        </w:r>
      </w:del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ins w:id="167" w:author="sx" w:date="2019-05-15T14:04:00Z">
        <w:r w:rsidR="003204B6">
          <w:rPr>
            <w:rFonts w:ascii="Helvetica" w:hAnsi="Helvetica" w:cs="Arial"/>
            <w:sz w:val="22"/>
            <w:szCs w:val="22"/>
          </w:rPr>
          <w:t xml:space="preserve"> </w:t>
        </w:r>
      </w:ins>
      <w:ins w:id="168" w:author="sx" w:date="2019-05-15T14:05:00Z">
        <w:r w:rsidR="003204B6">
          <w:rPr>
            <w:rFonts w:ascii="Helvetica" w:hAnsi="Helvetica" w:cs="Arial"/>
            <w:sz w:val="22"/>
            <w:szCs w:val="22"/>
          </w:rPr>
          <w:t>Cell sorting, sphere formation assay, 3.1 and 3.2 in colony formation assay</w:t>
        </w:r>
      </w:ins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 xml:space="preserve">(Write your </w:t>
      </w:r>
      <w:r w:rsidR="00450B27" w:rsidRPr="009C7B9A">
        <w:rPr>
          <w:rFonts w:ascii="Helvetica" w:hAnsi="Helvetica" w:cs="Arial"/>
          <w:sz w:val="22"/>
          <w:szCs w:val="22"/>
        </w:rPr>
        <w:lastRenderedPageBreak/>
        <w:t>answer here in the form of a spoken statement. Don’t forget to replace “Author Name” with the name of the person who will be speaking the statement on camera)</w:t>
      </w:r>
    </w:p>
    <w:p w14:paraId="73EEFBAB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239CD87" w14:textId="124C5358" w:rsidR="00CE10F2" w:rsidRPr="00456A5D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69" w:author="sx" w:date="2019-05-16T14:04:00Z">
        <w:r>
          <w:rPr>
            <w:rFonts w:ascii="Helvetica" w:hAnsi="Helvetica" w:cs="Arial"/>
            <w:b/>
            <w:sz w:val="22"/>
            <w:szCs w:val="22"/>
            <w:u w:val="single"/>
          </w:rPr>
          <w:t>Jian-Hao Geng</w:t>
        </w:r>
      </w:ins>
      <w:del w:id="170" w:author="sx" w:date="2019-05-16T14:04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</w:delText>
        </w:r>
      </w:del>
      <w:del w:id="171" w:author="sx" w:date="2019-05-16T14:03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72" w:author="sx" w:date="2019-05-15T14:25:00Z">
        <w:r w:rsidR="00912F35">
          <w:rPr>
            <w:rFonts w:ascii="Helvetica" w:hAnsi="Helvetica" w:cs="Arial"/>
            <w:sz w:val="22"/>
            <w:szCs w:val="22"/>
          </w:rPr>
          <w:t>When a</w:t>
        </w:r>
        <w:r w:rsidR="00CB34EC">
          <w:rPr>
            <w:rFonts w:ascii="Helvetica" w:hAnsi="Helvetica" w:cs="Arial"/>
            <w:sz w:val="22"/>
            <w:szCs w:val="22"/>
          </w:rPr>
          <w:t xml:space="preserve"> putative cancer</w:t>
        </w:r>
        <w:r w:rsidR="00912F35">
          <w:rPr>
            <w:rFonts w:ascii="Helvetica" w:hAnsi="Helvetica" w:cs="Arial"/>
            <w:sz w:val="22"/>
            <w:szCs w:val="22"/>
          </w:rPr>
          <w:t xml:space="preserve"> stem cell marker is priliminary identified by sphere formation assay, further characerization by in vivo limiting dilution assay can be performed</w:t>
        </w:r>
      </w:ins>
      <w:ins w:id="173" w:author="sx" w:date="2019-05-15T17:06:00Z">
        <w:r w:rsidR="00912F35">
          <w:rPr>
            <w:rFonts w:ascii="Helvetica" w:hAnsi="Helvetica" w:cs="Arial"/>
            <w:sz w:val="22"/>
            <w:szCs w:val="22"/>
          </w:rPr>
          <w:t xml:space="preserve"> to evaluate the tumorigenic capacity. </w:t>
        </w:r>
      </w:ins>
      <w:ins w:id="174" w:author="sx" w:date="2019-05-15T17:07:00Z">
        <w:r w:rsidR="00912F35">
          <w:rPr>
            <w:rFonts w:ascii="Helvetica" w:hAnsi="Helvetica" w:cs="Arial"/>
            <w:sz w:val="22"/>
            <w:szCs w:val="22"/>
          </w:rPr>
          <w:t xml:space="preserve">For the </w:t>
        </w:r>
        <w:r w:rsidR="00712F83">
          <w:rPr>
            <w:rFonts w:ascii="Helvetica" w:hAnsi="Helvetica" w:cs="Arial"/>
            <w:sz w:val="22"/>
            <w:szCs w:val="22"/>
          </w:rPr>
          <w:t xml:space="preserve">mechanism study of radioresistance, researchers can examine the </w:t>
        </w:r>
        <w:r w:rsidR="00712F83" w:rsidRPr="00712F83">
          <w:rPr>
            <w:rFonts w:ascii="Helvetica" w:hAnsi="Helvetica" w:cs="Arial"/>
            <w:sz w:val="22"/>
            <w:szCs w:val="22"/>
            <w:rPrChange w:id="175" w:author="sx" w:date="2019-05-15T17:08:00Z">
              <w:rPr/>
            </w:rPrChange>
          </w:rPr>
          <w:t>proteins related to DNA damage repair, clearance of reactive oxygen species</w:t>
        </w:r>
      </w:ins>
      <w:ins w:id="176" w:author="sx" w:date="2019-05-15T17:08:00Z">
        <w:r w:rsidR="00712F83" w:rsidRPr="00712F83">
          <w:rPr>
            <w:rFonts w:ascii="Helvetica" w:hAnsi="Helvetica" w:cs="Arial"/>
            <w:sz w:val="22"/>
            <w:szCs w:val="22"/>
            <w:rPrChange w:id="177" w:author="sx" w:date="2019-05-15T17:08:00Z">
              <w:rPr/>
            </w:rPrChange>
          </w:rPr>
          <w:t xml:space="preserve"> </w:t>
        </w:r>
      </w:ins>
      <w:ins w:id="178" w:author="sx" w:date="2019-05-15T17:07:00Z">
        <w:r w:rsidR="00712F83" w:rsidRPr="00712F83">
          <w:rPr>
            <w:rFonts w:ascii="Helvetica" w:hAnsi="Helvetica" w:cs="Arial"/>
            <w:sz w:val="22"/>
            <w:szCs w:val="22"/>
            <w:rPrChange w:id="179" w:author="sx" w:date="2019-05-15T17:08:00Z">
              <w:rPr/>
            </w:rPrChange>
          </w:rPr>
          <w:t>and cell cycle arrest</w:t>
        </w:r>
        <w:r w:rsidR="00712F83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ins w:id="180" w:author="sx" w:date="2019-05-15T17:08:00Z">
        <w:r w:rsidR="00712F83">
          <w:rPr>
            <w:rFonts w:ascii="Helvetica" w:hAnsi="Helvetica" w:cs="Arial"/>
            <w:sz w:val="22"/>
            <w:szCs w:val="22"/>
          </w:rPr>
          <w:t xml:space="preserve">in response to radiation. </w:t>
        </w:r>
      </w:ins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E8E7800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6A9E8E89" w14:textId="15260ABF" w:rsidR="00CE10F2" w:rsidRPr="00456A5D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81" w:author="sx" w:date="2019-05-16T14:04:00Z">
        <w:r>
          <w:rPr>
            <w:rFonts w:ascii="Helvetica" w:hAnsi="Helvetica" w:cs="Arial"/>
            <w:b/>
            <w:sz w:val="22"/>
            <w:szCs w:val="22"/>
            <w:u w:val="single"/>
          </w:rPr>
          <w:t>Jian-Hao Geng</w:t>
        </w:r>
      </w:ins>
      <w:del w:id="182" w:author="sx" w:date="2019-05-16T14:04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83" w:author="sx" w:date="2019-05-15T17:10:00Z">
        <w:r w:rsidR="00712F83">
          <w:rPr>
            <w:rFonts w:ascii="Helvetica" w:hAnsi="Helvetica" w:cs="Arial"/>
            <w:sz w:val="22"/>
            <w:szCs w:val="22"/>
          </w:rPr>
          <w:t xml:space="preserve">These methods </w:t>
        </w:r>
        <w:r w:rsidR="00712F83" w:rsidRPr="005C7C99">
          <w:rPr>
            <w:rFonts w:ascii="Helvetica" w:hAnsi="Helvetica" w:cs="Arial"/>
            <w:sz w:val="22"/>
            <w:szCs w:val="22"/>
          </w:rPr>
          <w:t xml:space="preserve">establishes the basis for further mechanism study.  </w:t>
        </w:r>
      </w:ins>
      <w:ins w:id="184" w:author="sx" w:date="2019-05-15T17:09:00Z">
        <w:r w:rsidR="00712F83" w:rsidRPr="005C7C99">
          <w:rPr>
            <w:rFonts w:ascii="Helvetica" w:hAnsi="Helvetica" w:cs="Arial"/>
            <w:sz w:val="22"/>
            <w:szCs w:val="22"/>
          </w:rPr>
          <w:t>Studying the radioresistant CSCs may provide clues to overcome radioresistance.</w:t>
        </w:r>
        <w:r w:rsidR="00712F83" w:rsidRPr="002E0C5A">
          <w:rPr>
            <w:rFonts w:cstheme="minorHAnsi"/>
          </w:rPr>
          <w:t xml:space="preserve"> </w:t>
        </w:r>
      </w:ins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FCF0565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240ED58D" w14:textId="09C1CF4E" w:rsidR="00177B33" w:rsidRPr="00456A5D" w:rsidRDefault="00566BF5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85" w:author="sx" w:date="2019-05-16T14:04:00Z">
        <w:r>
          <w:rPr>
            <w:rFonts w:ascii="Helvetica" w:hAnsi="Helvetica" w:cs="Arial"/>
            <w:b/>
            <w:sz w:val="22"/>
            <w:szCs w:val="22"/>
            <w:u w:val="single"/>
          </w:rPr>
          <w:t>Xin Sui</w:t>
        </w:r>
      </w:ins>
      <w:del w:id="186" w:author="sx" w:date="2019-05-16T14:04:00Z">
        <w:r w:rsidR="00511F52" w:rsidRPr="00511F52" w:rsidDel="00566B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87" w:author="sx" w:date="2019-05-15T13:50:00Z">
        <w:r w:rsidR="002306E9">
          <w:rPr>
            <w:rFonts w:ascii="Helvetica" w:hAnsi="Helvetica" w:cs="Arial"/>
            <w:sz w:val="22"/>
            <w:szCs w:val="22"/>
          </w:rPr>
          <w:t xml:space="preserve">In the cell radiation step, please note that </w:t>
        </w:r>
      </w:ins>
      <w:ins w:id="188" w:author="sx" w:date="2019-05-15T13:49:00Z">
        <w:r w:rsidR="002306E9" w:rsidRPr="005C7C99">
          <w:rPr>
            <w:rFonts w:ascii="Helvetica" w:hAnsi="Helvetica" w:cs="Arial"/>
            <w:sz w:val="22"/>
            <w:szCs w:val="22"/>
          </w:rPr>
          <w:t>the linear accelerator can only be operated by qualified technicians. Keep away from radiation.</w:t>
        </w:r>
      </w:ins>
      <w:ins w:id="189" w:author="sx" w:date="2019-05-15T13:50:00Z">
        <w:r w:rsidR="002306E9" w:rsidRPr="005C7C99">
          <w:rPr>
            <w:rFonts w:ascii="Helvetica" w:hAnsi="Helvetica" w:cs="Arial"/>
            <w:sz w:val="22"/>
            <w:szCs w:val="22"/>
          </w:rPr>
          <w:t xml:space="preserve"> In the staining step, </w:t>
        </w:r>
      </w:ins>
      <w:ins w:id="190" w:author="sx" w:date="2019-05-15T13:51:00Z">
        <w:r w:rsidR="002306E9" w:rsidRPr="005C7C99">
          <w:rPr>
            <w:rFonts w:ascii="Helvetica" w:hAnsi="Helvetica" w:cs="Arial"/>
            <w:sz w:val="22"/>
            <w:szCs w:val="22"/>
          </w:rPr>
          <w:t xml:space="preserve">please note that formaldehyde is volatile and </w:t>
        </w:r>
        <w:r w:rsidR="002306E9" w:rsidRPr="009C7B9A">
          <w:rPr>
            <w:rFonts w:ascii="Helvetica" w:hAnsi="Helvetica" w:cs="Arial"/>
            <w:sz w:val="22"/>
            <w:szCs w:val="22"/>
          </w:rPr>
          <w:t>hazardous</w:t>
        </w:r>
        <w:r w:rsidR="002306E9" w:rsidRPr="005C7C99">
          <w:rPr>
            <w:rFonts w:ascii="Helvetica" w:hAnsi="Helvetica" w:cs="Arial"/>
            <w:sz w:val="22"/>
            <w:szCs w:val="22"/>
          </w:rPr>
          <w:t xml:space="preserve">. Use formaldehyde in a fume hood. </w:t>
        </w:r>
      </w:ins>
      <w:bookmarkStart w:id="191" w:name="_GoBack"/>
      <w:bookmarkEnd w:id="191"/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8233E3D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1796F5" w14:textId="77777777" w:rsidR="00CE10F2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088FD05B" w14:textId="77777777" w:rsidR="00C84C70" w:rsidRPr="00F95819" w:rsidRDefault="00C84C70" w:rsidP="00FA1A9D">
      <w:pPr>
        <w:pStyle w:val="ac"/>
        <w:rPr>
          <w:lang w:val="en-IN"/>
        </w:rPr>
      </w:pPr>
      <w:r>
        <w:rPr>
          <w:rStyle w:val="ab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038EB8F" w14:textId="77777777" w:rsidR="00C84C70" w:rsidRPr="00F95819" w:rsidRDefault="00C84C70" w:rsidP="00FA1A9D">
      <w:pPr>
        <w:pStyle w:val="ac"/>
        <w:rPr>
          <w:lang w:val="en-IN"/>
        </w:rPr>
      </w:pPr>
    </w:p>
    <w:p w14:paraId="72B17EC6" w14:textId="77777777" w:rsidR="00C84C70" w:rsidRPr="00440FFA" w:rsidRDefault="00C84C70" w:rsidP="00FA1A9D">
      <w:pPr>
        <w:pStyle w:val="ac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62" w:author="sx" w:date="2019-05-16T14:01:00Z" w:initials="s">
    <w:p w14:paraId="23DA4647" w14:textId="3925F35A" w:rsidR="00566BF5" w:rsidRPr="00566BF5" w:rsidRDefault="00566BF5">
      <w:pPr>
        <w:pStyle w:val="ac"/>
        <w:rPr>
          <w:lang w:val="en-US" w:eastAsia="zh-CN"/>
        </w:rPr>
      </w:pPr>
      <w:r>
        <w:rPr>
          <w:rStyle w:val="ab"/>
        </w:rPr>
        <w:annotationRef/>
      </w:r>
      <w:r>
        <w:rPr>
          <w:lang w:val="en-US" w:eastAsia="zh-CN"/>
        </w:rPr>
        <w:t>The steps of sphere formation assay are not filmed. Do we need to add a statement that these step are presented in the manuscirpt?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B17E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B17EC6" w16cid:durableId="1801680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516D1" w14:textId="77777777" w:rsidR="00C84C70" w:rsidRDefault="00C84C70">
      <w:r>
        <w:separator/>
      </w:r>
    </w:p>
  </w:endnote>
  <w:endnote w:type="continuationSeparator" w:id="0">
    <w:p w14:paraId="723ECE42" w14:textId="77777777" w:rsidR="00C84C70" w:rsidRDefault="00C8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等线">
    <w:altName w:val="Adobe Garamond Pro"/>
    <w:panose1 w:val="00000000000000000000"/>
    <w:charset w:val="5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Heiti TC Light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5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3F800" w14:textId="77777777" w:rsidR="00C84C70" w:rsidRDefault="00C84C70" w:rsidP="00184EF9">
    <w:pPr>
      <w:pStyle w:val="a6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14E0A43" w14:textId="77777777" w:rsidR="00C84C70" w:rsidRDefault="00C84C70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0209" w14:textId="77777777" w:rsidR="00C84C70" w:rsidRPr="00D61BFB" w:rsidRDefault="00C84C70" w:rsidP="001E230F">
    <w:pPr>
      <w:pStyle w:val="a6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5C7C99">
      <w:rPr>
        <w:rFonts w:ascii="Arial" w:hAnsi="Arial" w:cs="Arial"/>
        <w:noProof/>
        <w:color w:val="000000"/>
        <w:sz w:val="22"/>
        <w:szCs w:val="22"/>
      </w:rPr>
      <w:t>14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5C7C99">
      <w:rPr>
        <w:rFonts w:ascii="Arial" w:hAnsi="Arial" w:cs="Arial"/>
        <w:noProof/>
        <w:color w:val="000000"/>
        <w:sz w:val="22"/>
        <w:szCs w:val="22"/>
      </w:rPr>
      <w:t>14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229C8" w14:textId="77777777" w:rsidR="00C84C70" w:rsidRDefault="00C84C70">
      <w:r>
        <w:separator/>
      </w:r>
    </w:p>
  </w:footnote>
  <w:footnote w:type="continuationSeparator" w:id="0">
    <w:p w14:paraId="1A3B8AAB" w14:textId="77777777" w:rsidR="00C84C70" w:rsidRDefault="00C84C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0B50" w14:textId="77777777" w:rsidR="00C84C70" w:rsidRDefault="00C84C70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2979F08D" wp14:editId="460E0898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177ED47" w14:textId="77777777" w:rsidR="00C84C70" w:rsidRPr="006A6324" w:rsidRDefault="00C84C70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D117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0B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84A49"/>
    <w:rsid w:val="00090BAC"/>
    <w:rsid w:val="000B0B1A"/>
    <w:rsid w:val="000B321F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0631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306E9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47F"/>
    <w:rsid w:val="002B55D9"/>
    <w:rsid w:val="002C54DB"/>
    <w:rsid w:val="002D52A1"/>
    <w:rsid w:val="002E1C58"/>
    <w:rsid w:val="002E7521"/>
    <w:rsid w:val="002F3829"/>
    <w:rsid w:val="002F7661"/>
    <w:rsid w:val="003036C1"/>
    <w:rsid w:val="00305187"/>
    <w:rsid w:val="0030618C"/>
    <w:rsid w:val="003138D4"/>
    <w:rsid w:val="003176C4"/>
    <w:rsid w:val="003204B6"/>
    <w:rsid w:val="00322C71"/>
    <w:rsid w:val="00330F1B"/>
    <w:rsid w:val="00336C61"/>
    <w:rsid w:val="003422AF"/>
    <w:rsid w:val="00342D7B"/>
    <w:rsid w:val="0034684D"/>
    <w:rsid w:val="0037369B"/>
    <w:rsid w:val="00395684"/>
    <w:rsid w:val="003A1109"/>
    <w:rsid w:val="003A49C2"/>
    <w:rsid w:val="003B5E26"/>
    <w:rsid w:val="003D0847"/>
    <w:rsid w:val="003E2BC9"/>
    <w:rsid w:val="003E3211"/>
    <w:rsid w:val="003F44A0"/>
    <w:rsid w:val="00412576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90AF4"/>
    <w:rsid w:val="004C1095"/>
    <w:rsid w:val="004C2DAD"/>
    <w:rsid w:val="004E2BE1"/>
    <w:rsid w:val="004E35F1"/>
    <w:rsid w:val="004E3F8E"/>
    <w:rsid w:val="004F664D"/>
    <w:rsid w:val="00511F52"/>
    <w:rsid w:val="00513853"/>
    <w:rsid w:val="005176B0"/>
    <w:rsid w:val="00530DD9"/>
    <w:rsid w:val="005320E4"/>
    <w:rsid w:val="005332FA"/>
    <w:rsid w:val="00536D89"/>
    <w:rsid w:val="00557116"/>
    <w:rsid w:val="0055763A"/>
    <w:rsid w:val="00565757"/>
    <w:rsid w:val="00566BF5"/>
    <w:rsid w:val="00593E2D"/>
    <w:rsid w:val="005A09D8"/>
    <w:rsid w:val="005A1F5E"/>
    <w:rsid w:val="005A3F8F"/>
    <w:rsid w:val="005B5901"/>
    <w:rsid w:val="005B6859"/>
    <w:rsid w:val="005C5894"/>
    <w:rsid w:val="005C7C99"/>
    <w:rsid w:val="005D57D8"/>
    <w:rsid w:val="005D783F"/>
    <w:rsid w:val="005E2B7E"/>
    <w:rsid w:val="005F18A3"/>
    <w:rsid w:val="005F6454"/>
    <w:rsid w:val="006346FE"/>
    <w:rsid w:val="006402D4"/>
    <w:rsid w:val="00645B93"/>
    <w:rsid w:val="00654735"/>
    <w:rsid w:val="006556DE"/>
    <w:rsid w:val="006617AB"/>
    <w:rsid w:val="00664850"/>
    <w:rsid w:val="006761FE"/>
    <w:rsid w:val="006801B1"/>
    <w:rsid w:val="0069665E"/>
    <w:rsid w:val="006A3041"/>
    <w:rsid w:val="006A6324"/>
    <w:rsid w:val="006C08AE"/>
    <w:rsid w:val="006C0E87"/>
    <w:rsid w:val="0071294C"/>
    <w:rsid w:val="00712F83"/>
    <w:rsid w:val="00720ED6"/>
    <w:rsid w:val="00724E3B"/>
    <w:rsid w:val="00727C0B"/>
    <w:rsid w:val="00735D57"/>
    <w:rsid w:val="00745D4B"/>
    <w:rsid w:val="00746865"/>
    <w:rsid w:val="007548F3"/>
    <w:rsid w:val="007574EC"/>
    <w:rsid w:val="0077071A"/>
    <w:rsid w:val="00772041"/>
    <w:rsid w:val="00777388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A53BE"/>
    <w:rsid w:val="008D2A6A"/>
    <w:rsid w:val="008D58EC"/>
    <w:rsid w:val="008E74F7"/>
    <w:rsid w:val="008F7754"/>
    <w:rsid w:val="00912F35"/>
    <w:rsid w:val="009169CF"/>
    <w:rsid w:val="00920C63"/>
    <w:rsid w:val="009212DD"/>
    <w:rsid w:val="009301B8"/>
    <w:rsid w:val="00931D78"/>
    <w:rsid w:val="00941F06"/>
    <w:rsid w:val="00951A8E"/>
    <w:rsid w:val="00954870"/>
    <w:rsid w:val="009625B1"/>
    <w:rsid w:val="00985F44"/>
    <w:rsid w:val="00994B1A"/>
    <w:rsid w:val="009A0E7C"/>
    <w:rsid w:val="009A3CBD"/>
    <w:rsid w:val="009B2183"/>
    <w:rsid w:val="009B4EE3"/>
    <w:rsid w:val="009C06B7"/>
    <w:rsid w:val="009C2062"/>
    <w:rsid w:val="009C35F6"/>
    <w:rsid w:val="009C7B9A"/>
    <w:rsid w:val="009E4A51"/>
    <w:rsid w:val="009F356C"/>
    <w:rsid w:val="00A20DA8"/>
    <w:rsid w:val="00A218EC"/>
    <w:rsid w:val="00A310D7"/>
    <w:rsid w:val="00A3138F"/>
    <w:rsid w:val="00A32AD4"/>
    <w:rsid w:val="00A56971"/>
    <w:rsid w:val="00A60320"/>
    <w:rsid w:val="00A75E6F"/>
    <w:rsid w:val="00A77CF6"/>
    <w:rsid w:val="00A91283"/>
    <w:rsid w:val="00AA132F"/>
    <w:rsid w:val="00AC63FC"/>
    <w:rsid w:val="00AE11E8"/>
    <w:rsid w:val="00AF4EF5"/>
    <w:rsid w:val="00B11FF2"/>
    <w:rsid w:val="00B13941"/>
    <w:rsid w:val="00B340A8"/>
    <w:rsid w:val="00B40E12"/>
    <w:rsid w:val="00B435B8"/>
    <w:rsid w:val="00B4499C"/>
    <w:rsid w:val="00B51757"/>
    <w:rsid w:val="00B653B7"/>
    <w:rsid w:val="00B66A14"/>
    <w:rsid w:val="00B7250F"/>
    <w:rsid w:val="00BC6DA7"/>
    <w:rsid w:val="00BC7B50"/>
    <w:rsid w:val="00BE051D"/>
    <w:rsid w:val="00C602B2"/>
    <w:rsid w:val="00C70AC9"/>
    <w:rsid w:val="00C70C90"/>
    <w:rsid w:val="00C7374B"/>
    <w:rsid w:val="00C8109F"/>
    <w:rsid w:val="00C836F3"/>
    <w:rsid w:val="00C84C70"/>
    <w:rsid w:val="00C97B11"/>
    <w:rsid w:val="00CB039A"/>
    <w:rsid w:val="00CB34EC"/>
    <w:rsid w:val="00CC0C58"/>
    <w:rsid w:val="00CC29BF"/>
    <w:rsid w:val="00CD515D"/>
    <w:rsid w:val="00CD7F92"/>
    <w:rsid w:val="00CE10F2"/>
    <w:rsid w:val="00CF22F6"/>
    <w:rsid w:val="00CF5934"/>
    <w:rsid w:val="00CF6830"/>
    <w:rsid w:val="00D00EF4"/>
    <w:rsid w:val="00D10BFA"/>
    <w:rsid w:val="00D10F00"/>
    <w:rsid w:val="00D150D8"/>
    <w:rsid w:val="00D16E21"/>
    <w:rsid w:val="00D269EF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67B15"/>
    <w:rsid w:val="00E8076C"/>
    <w:rsid w:val="00EA1052"/>
    <w:rsid w:val="00EA20E5"/>
    <w:rsid w:val="00EA2756"/>
    <w:rsid w:val="00EA4B94"/>
    <w:rsid w:val="00EA60D4"/>
    <w:rsid w:val="00EC1DB7"/>
    <w:rsid w:val="00EE1573"/>
    <w:rsid w:val="00EE1E2F"/>
    <w:rsid w:val="00EE4460"/>
    <w:rsid w:val="00EF4E2B"/>
    <w:rsid w:val="00F0293A"/>
    <w:rsid w:val="00F04E9E"/>
    <w:rsid w:val="00F10FAD"/>
    <w:rsid w:val="00F146E3"/>
    <w:rsid w:val="00F16AD5"/>
    <w:rsid w:val="00F22F5E"/>
    <w:rsid w:val="00F35094"/>
    <w:rsid w:val="00F56A75"/>
    <w:rsid w:val="00F60B45"/>
    <w:rsid w:val="00F64FB6"/>
    <w:rsid w:val="00F72568"/>
    <w:rsid w:val="00F91211"/>
    <w:rsid w:val="00F95E8D"/>
    <w:rsid w:val="00F97DA4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28E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d">
    <w:name w:val="注释文本字符"/>
    <w:link w:val="ac"/>
    <w:uiPriority w:val="99"/>
    <w:semiHidden/>
    <w:rsid w:val="004060E5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60E5"/>
    <w:rPr>
      <w:b/>
      <w:bCs/>
    </w:rPr>
  </w:style>
  <w:style w:type="character" w:customStyle="1" w:styleId="af">
    <w:name w:val="批注主题字符"/>
    <w:link w:val="ae"/>
    <w:uiPriority w:val="99"/>
    <w:semiHidden/>
    <w:rsid w:val="004060E5"/>
    <w:rPr>
      <w:b/>
      <w:bCs/>
      <w:sz w:val="24"/>
      <w:szCs w:val="24"/>
    </w:rPr>
  </w:style>
  <w:style w:type="character" w:styleId="af0">
    <w:name w:val="page number"/>
    <w:basedOn w:val="a0"/>
    <w:rsid w:val="00985F44"/>
  </w:style>
  <w:style w:type="paragraph" w:customStyle="1" w:styleId="ColorfulList-Accent11">
    <w:name w:val="Colorful List - Accent 11"/>
    <w:basedOn w:val="a"/>
    <w:qFormat/>
    <w:rsid w:val="00985F44"/>
    <w:pPr>
      <w:ind w:left="720"/>
      <w:contextualSpacing/>
    </w:pPr>
  </w:style>
  <w:style w:type="paragraph" w:styleId="af1">
    <w:name w:val="Title"/>
    <w:basedOn w:val="a"/>
    <w:next w:val="a"/>
    <w:link w:val="af2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af2">
    <w:name w:val="标题字符"/>
    <w:link w:val="af1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27C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d">
    <w:name w:val="注释文本字符"/>
    <w:link w:val="ac"/>
    <w:uiPriority w:val="99"/>
    <w:semiHidden/>
    <w:rsid w:val="004060E5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60E5"/>
    <w:rPr>
      <w:b/>
      <w:bCs/>
    </w:rPr>
  </w:style>
  <w:style w:type="character" w:customStyle="1" w:styleId="af">
    <w:name w:val="批注主题字符"/>
    <w:link w:val="ae"/>
    <w:uiPriority w:val="99"/>
    <w:semiHidden/>
    <w:rsid w:val="004060E5"/>
    <w:rPr>
      <w:b/>
      <w:bCs/>
      <w:sz w:val="24"/>
      <w:szCs w:val="24"/>
    </w:rPr>
  </w:style>
  <w:style w:type="character" w:styleId="af0">
    <w:name w:val="page number"/>
    <w:basedOn w:val="a0"/>
    <w:rsid w:val="00985F44"/>
  </w:style>
  <w:style w:type="paragraph" w:customStyle="1" w:styleId="ColorfulList-Accent11">
    <w:name w:val="Colorful List - Accent 11"/>
    <w:basedOn w:val="a"/>
    <w:qFormat/>
    <w:rsid w:val="00985F44"/>
    <w:pPr>
      <w:ind w:left="720"/>
      <w:contextualSpacing/>
    </w:pPr>
  </w:style>
  <w:style w:type="paragraph" w:styleId="af1">
    <w:name w:val="Title"/>
    <w:basedOn w:val="a"/>
    <w:next w:val="a"/>
    <w:link w:val="af2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af2">
    <w:name w:val="标题字符"/>
    <w:link w:val="af1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2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314078" TargetMode="External"/><Relationship Id="rId9" Type="http://schemas.openxmlformats.org/officeDocument/2006/relationships/comments" Target="comments.xml"/><Relationship Id="rId10" Type="http://schemas.openxmlformats.org/officeDocument/2006/relationships/hyperlink" Target="mailto:wangweihu88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3656</Words>
  <Characters>20845</Characters>
  <Application>Microsoft Macintosh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24453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sx</cp:lastModifiedBy>
  <cp:revision>3</cp:revision>
  <dcterms:created xsi:type="dcterms:W3CDTF">2019-05-16T06:05:00Z</dcterms:created>
  <dcterms:modified xsi:type="dcterms:W3CDTF">2019-05-16T06:05:00Z</dcterms:modified>
</cp:coreProperties>
</file>