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45B44" w14:textId="138A8AF2" w:rsidR="007720B6" w:rsidRPr="00307709" w:rsidRDefault="007720B6" w:rsidP="00010DDA">
      <w:pPr>
        <w:pStyle w:val="a3"/>
        <w:spacing w:before="0" w:beforeAutospacing="0" w:after="0" w:afterAutospacing="0"/>
        <w:jc w:val="left"/>
        <w:rPr>
          <w:color w:val="auto"/>
        </w:rPr>
      </w:pPr>
      <w:r w:rsidRPr="00307709">
        <w:rPr>
          <w:b/>
          <w:bCs/>
          <w:color w:val="auto"/>
        </w:rPr>
        <w:t>TITLE:</w:t>
      </w:r>
      <w:r w:rsidRPr="00307709">
        <w:rPr>
          <w:color w:val="auto"/>
        </w:rPr>
        <w:t xml:space="preserve"> </w:t>
      </w:r>
    </w:p>
    <w:p w14:paraId="60AE1F89" w14:textId="5176EA29" w:rsidR="007720B6" w:rsidRPr="00307709" w:rsidRDefault="007720B6" w:rsidP="00010DDA">
      <w:pPr>
        <w:jc w:val="left"/>
        <w:rPr>
          <w:color w:val="auto"/>
        </w:rPr>
      </w:pPr>
      <w:r w:rsidRPr="00307709">
        <w:rPr>
          <w:color w:val="auto"/>
        </w:rPr>
        <w:t xml:space="preserve">Radiosensitivity of </w:t>
      </w:r>
      <w:r w:rsidR="00C071ED">
        <w:rPr>
          <w:color w:val="auto"/>
        </w:rPr>
        <w:t>C</w:t>
      </w:r>
      <w:r w:rsidRPr="00307709">
        <w:rPr>
          <w:color w:val="auto"/>
        </w:rPr>
        <w:t xml:space="preserve">ancer </w:t>
      </w:r>
      <w:r w:rsidR="00C071ED">
        <w:rPr>
          <w:color w:val="auto"/>
        </w:rPr>
        <w:t>S</w:t>
      </w:r>
      <w:r w:rsidRPr="00307709">
        <w:rPr>
          <w:color w:val="auto"/>
        </w:rPr>
        <w:t xml:space="preserve">tem </w:t>
      </w:r>
      <w:r w:rsidR="00C071ED">
        <w:rPr>
          <w:color w:val="auto"/>
        </w:rPr>
        <w:t>C</w:t>
      </w:r>
      <w:r w:rsidRPr="00307709">
        <w:rPr>
          <w:color w:val="auto"/>
        </w:rPr>
        <w:t xml:space="preserve">ells in </w:t>
      </w:r>
      <w:r w:rsidR="00C071ED">
        <w:rPr>
          <w:color w:val="auto"/>
        </w:rPr>
        <w:t>L</w:t>
      </w:r>
      <w:r w:rsidRPr="00307709">
        <w:rPr>
          <w:color w:val="auto"/>
        </w:rPr>
        <w:t xml:space="preserve">ung </w:t>
      </w:r>
      <w:r w:rsidR="00C071ED">
        <w:rPr>
          <w:color w:val="auto"/>
        </w:rPr>
        <w:t>C</w:t>
      </w:r>
      <w:r w:rsidRPr="00307709">
        <w:rPr>
          <w:color w:val="auto"/>
        </w:rPr>
        <w:t xml:space="preserve">ancer </w:t>
      </w:r>
      <w:r w:rsidR="00C071ED">
        <w:rPr>
          <w:color w:val="auto"/>
        </w:rPr>
        <w:t>C</w:t>
      </w:r>
      <w:r w:rsidRPr="00307709">
        <w:rPr>
          <w:color w:val="auto"/>
        </w:rPr>
        <w:t xml:space="preserve">ell </w:t>
      </w:r>
      <w:r w:rsidR="00C071ED">
        <w:rPr>
          <w:color w:val="auto"/>
        </w:rPr>
        <w:t>L</w:t>
      </w:r>
      <w:r w:rsidRPr="00307709">
        <w:rPr>
          <w:color w:val="auto"/>
        </w:rPr>
        <w:t>ines</w:t>
      </w:r>
    </w:p>
    <w:p w14:paraId="12FCB0D3" w14:textId="77777777" w:rsidR="007720B6" w:rsidRPr="00307709" w:rsidRDefault="007720B6" w:rsidP="00010DDA">
      <w:pPr>
        <w:jc w:val="left"/>
        <w:rPr>
          <w:b/>
          <w:bCs/>
          <w:color w:val="auto"/>
        </w:rPr>
      </w:pPr>
    </w:p>
    <w:p w14:paraId="03185145" w14:textId="5A3FD492" w:rsidR="007720B6" w:rsidRPr="00307709" w:rsidRDefault="007720B6" w:rsidP="00010DDA">
      <w:pPr>
        <w:jc w:val="left"/>
        <w:rPr>
          <w:color w:val="auto"/>
        </w:rPr>
      </w:pPr>
      <w:r w:rsidRPr="00307709">
        <w:rPr>
          <w:b/>
          <w:bCs/>
          <w:color w:val="auto"/>
        </w:rPr>
        <w:t xml:space="preserve">AUTHORS &amp; AFFILIATIONS: </w:t>
      </w:r>
    </w:p>
    <w:p w14:paraId="56F26389" w14:textId="0B323585" w:rsidR="007720B6" w:rsidRDefault="007720B6" w:rsidP="00010DDA">
      <w:pPr>
        <w:jc w:val="left"/>
        <w:rPr>
          <w:color w:val="auto"/>
        </w:rPr>
      </w:pPr>
      <w:r w:rsidRPr="00307709">
        <w:rPr>
          <w:color w:val="auto"/>
        </w:rPr>
        <w:t>Xin Sui</w:t>
      </w:r>
      <w:r w:rsidR="00010DDA" w:rsidRPr="00010DDA">
        <w:rPr>
          <w:color w:val="auto"/>
          <w:vertAlign w:val="superscript"/>
        </w:rPr>
        <w:t>1</w:t>
      </w:r>
      <w:r w:rsidRPr="00307709">
        <w:rPr>
          <w:color w:val="auto"/>
        </w:rPr>
        <w:t xml:space="preserve">, </w:t>
      </w:r>
      <w:r w:rsidR="00A62995" w:rsidRPr="00307709">
        <w:rPr>
          <w:color w:val="auto"/>
        </w:rPr>
        <w:t>Jian-Hao Geng</w:t>
      </w:r>
      <w:r w:rsidR="00010DDA" w:rsidRPr="00010DDA">
        <w:rPr>
          <w:color w:val="auto"/>
          <w:vertAlign w:val="superscript"/>
        </w:rPr>
        <w:t>1</w:t>
      </w:r>
      <w:r w:rsidR="00A62995" w:rsidRPr="00307709">
        <w:rPr>
          <w:color w:val="auto"/>
        </w:rPr>
        <w:t xml:space="preserve">, </w:t>
      </w:r>
      <w:r w:rsidRPr="00307709">
        <w:rPr>
          <w:color w:val="auto"/>
        </w:rPr>
        <w:t>Hui-Ming Yu</w:t>
      </w:r>
      <w:r w:rsidR="00010DDA" w:rsidRPr="00010DDA">
        <w:rPr>
          <w:color w:val="auto"/>
          <w:vertAlign w:val="superscript"/>
        </w:rPr>
        <w:t>1</w:t>
      </w:r>
      <w:r w:rsidRPr="00307709">
        <w:rPr>
          <w:color w:val="auto"/>
        </w:rPr>
        <w:t>, Yong-Heng Li</w:t>
      </w:r>
      <w:r w:rsidR="00010DDA" w:rsidRPr="00010DDA">
        <w:rPr>
          <w:color w:val="auto"/>
          <w:vertAlign w:val="superscript"/>
        </w:rPr>
        <w:t>1</w:t>
      </w:r>
      <w:r w:rsidRPr="00307709">
        <w:rPr>
          <w:color w:val="auto"/>
        </w:rPr>
        <w:t>, Wei-Hu Wang</w:t>
      </w:r>
      <w:r w:rsidR="00010DDA" w:rsidRPr="00010DDA">
        <w:rPr>
          <w:color w:val="auto"/>
          <w:vertAlign w:val="superscript"/>
        </w:rPr>
        <w:t>1</w:t>
      </w:r>
    </w:p>
    <w:p w14:paraId="250E9C60" w14:textId="77777777" w:rsidR="00C744AB" w:rsidRPr="00307709" w:rsidRDefault="00C744AB" w:rsidP="00010DDA">
      <w:pPr>
        <w:jc w:val="left"/>
        <w:rPr>
          <w:color w:val="auto"/>
        </w:rPr>
      </w:pPr>
    </w:p>
    <w:p w14:paraId="2BE163B4" w14:textId="6BF57566" w:rsidR="007720B6" w:rsidRPr="00C744AB" w:rsidRDefault="00010DDA" w:rsidP="00010DDA">
      <w:pPr>
        <w:jc w:val="left"/>
        <w:rPr>
          <w:color w:val="auto"/>
        </w:rPr>
      </w:pPr>
      <w:r w:rsidRPr="00010DDA">
        <w:rPr>
          <w:color w:val="auto"/>
          <w:vertAlign w:val="superscript"/>
        </w:rPr>
        <w:t>1</w:t>
      </w:r>
      <w:r w:rsidR="007720B6" w:rsidRPr="00C744AB">
        <w:rPr>
          <w:color w:val="auto"/>
        </w:rPr>
        <w:t>Key Laboratory of Carcinogenesis and Translational Research</w:t>
      </w:r>
      <w:r w:rsidR="00C31D21">
        <w:rPr>
          <w:color w:val="auto"/>
        </w:rPr>
        <w:t xml:space="preserve">, </w:t>
      </w:r>
      <w:r w:rsidR="00831D6E" w:rsidRPr="00C744AB">
        <w:rPr>
          <w:color w:val="auto"/>
        </w:rPr>
        <w:t>Ministry of Education</w:t>
      </w:r>
      <w:r w:rsidR="007720B6" w:rsidRPr="00C744AB">
        <w:rPr>
          <w:color w:val="auto"/>
        </w:rPr>
        <w:t>, Department of Radiation Oncology, Peking University Cancer Hospital and Institute, Beijing, China</w:t>
      </w:r>
    </w:p>
    <w:p w14:paraId="6D762A32" w14:textId="77777777" w:rsidR="00C071ED" w:rsidRDefault="00C071ED" w:rsidP="00010DDA">
      <w:pPr>
        <w:jc w:val="left"/>
        <w:rPr>
          <w:color w:val="auto"/>
        </w:rPr>
      </w:pPr>
    </w:p>
    <w:p w14:paraId="1C4F100C" w14:textId="32673F1A" w:rsidR="00C071ED" w:rsidRPr="00010DDA" w:rsidRDefault="007720B6" w:rsidP="00010DDA">
      <w:pPr>
        <w:jc w:val="left"/>
        <w:rPr>
          <w:b/>
          <w:color w:val="auto"/>
        </w:rPr>
      </w:pPr>
      <w:r w:rsidRPr="00010DDA">
        <w:rPr>
          <w:b/>
          <w:color w:val="auto"/>
        </w:rPr>
        <w:t xml:space="preserve">Corresponding </w:t>
      </w:r>
      <w:r w:rsidR="00C071ED" w:rsidRPr="00010DDA">
        <w:rPr>
          <w:b/>
          <w:color w:val="auto"/>
        </w:rPr>
        <w:t>A</w:t>
      </w:r>
      <w:r w:rsidRPr="00010DDA">
        <w:rPr>
          <w:b/>
          <w:color w:val="auto"/>
        </w:rPr>
        <w:t>uthor</w:t>
      </w:r>
      <w:r w:rsidR="00C071ED" w:rsidRPr="00010DDA">
        <w:rPr>
          <w:b/>
          <w:color w:val="auto"/>
        </w:rPr>
        <w:t>:</w:t>
      </w:r>
    </w:p>
    <w:p w14:paraId="14B9FB7A" w14:textId="4A0FC035" w:rsidR="007720B6" w:rsidRPr="00C071ED" w:rsidRDefault="007720B6" w:rsidP="00010DDA">
      <w:pPr>
        <w:jc w:val="left"/>
        <w:rPr>
          <w:color w:val="auto"/>
        </w:rPr>
      </w:pPr>
      <w:r w:rsidRPr="00C744AB">
        <w:rPr>
          <w:color w:val="auto"/>
        </w:rPr>
        <w:t>Wei-Hu Wang</w:t>
      </w:r>
      <w:r w:rsidR="00C071ED">
        <w:rPr>
          <w:color w:val="auto"/>
        </w:rPr>
        <w:tab/>
        <w:t>(</w:t>
      </w:r>
      <w:hyperlink r:id="rId8" w:history="1">
        <w:r w:rsidR="00C071ED" w:rsidRPr="00010DDA">
          <w:rPr>
            <w:rStyle w:val="a4"/>
            <w:color w:val="auto"/>
            <w:u w:val="none"/>
          </w:rPr>
          <w:t>wangweihu88@163.com</w:t>
        </w:r>
      </w:hyperlink>
      <w:r w:rsidR="00C071ED" w:rsidRPr="00010DDA">
        <w:rPr>
          <w:rStyle w:val="a4"/>
          <w:color w:val="auto"/>
          <w:u w:val="none"/>
        </w:rPr>
        <w:t>)</w:t>
      </w:r>
    </w:p>
    <w:p w14:paraId="68F5266B" w14:textId="37C76FCF" w:rsidR="007720B6" w:rsidRDefault="007720B6" w:rsidP="00010DDA">
      <w:pPr>
        <w:jc w:val="left"/>
        <w:rPr>
          <w:color w:val="auto"/>
        </w:rPr>
      </w:pPr>
    </w:p>
    <w:p w14:paraId="79191DA8" w14:textId="2D0313A6" w:rsidR="00010DDA" w:rsidRPr="00010DDA" w:rsidRDefault="00010DDA" w:rsidP="00010DDA">
      <w:pPr>
        <w:jc w:val="left"/>
        <w:rPr>
          <w:b/>
          <w:color w:val="auto"/>
        </w:rPr>
      </w:pPr>
      <w:r w:rsidRPr="00010DDA">
        <w:rPr>
          <w:b/>
          <w:color w:val="auto"/>
        </w:rPr>
        <w:t>Email Addresses of Co-Authors:</w:t>
      </w:r>
    </w:p>
    <w:p w14:paraId="753652EE" w14:textId="11246D8D" w:rsidR="00010DDA" w:rsidRDefault="00010DDA" w:rsidP="00010DDA">
      <w:pPr>
        <w:jc w:val="left"/>
        <w:rPr>
          <w:color w:val="auto"/>
          <w:vertAlign w:val="superscript"/>
        </w:rPr>
      </w:pPr>
      <w:r w:rsidRPr="00307709">
        <w:rPr>
          <w:color w:val="auto"/>
        </w:rPr>
        <w:t>Xin Sui</w:t>
      </w:r>
      <w:r>
        <w:rPr>
          <w:color w:val="auto"/>
        </w:rPr>
        <w:tab/>
      </w:r>
      <w:r>
        <w:rPr>
          <w:color w:val="auto"/>
        </w:rPr>
        <w:tab/>
      </w:r>
      <w:r>
        <w:rPr>
          <w:color w:val="auto"/>
        </w:rPr>
        <w:tab/>
        <w:t>(</w:t>
      </w:r>
      <w:r w:rsidRPr="00010DDA">
        <w:rPr>
          <w:color w:val="auto"/>
        </w:rPr>
        <w:t>suixin@pku.edu.cn</w:t>
      </w:r>
      <w:r>
        <w:rPr>
          <w:color w:val="auto"/>
        </w:rPr>
        <w:t>)</w:t>
      </w:r>
    </w:p>
    <w:p w14:paraId="06353B55" w14:textId="55B2AEE5" w:rsidR="00010DDA" w:rsidRDefault="00010DDA" w:rsidP="00010DDA">
      <w:pPr>
        <w:jc w:val="left"/>
        <w:rPr>
          <w:color w:val="auto"/>
          <w:vertAlign w:val="superscript"/>
        </w:rPr>
      </w:pPr>
      <w:r w:rsidRPr="00307709">
        <w:rPr>
          <w:color w:val="auto"/>
        </w:rPr>
        <w:t>Jian-Hao Geng</w:t>
      </w:r>
      <w:r>
        <w:rPr>
          <w:color w:val="auto"/>
        </w:rPr>
        <w:tab/>
        <w:t>(</w:t>
      </w:r>
      <w:r w:rsidRPr="00010DDA">
        <w:rPr>
          <w:color w:val="auto"/>
        </w:rPr>
        <w:t>gengjh3@sina.com</w:t>
      </w:r>
      <w:r>
        <w:rPr>
          <w:color w:val="auto"/>
        </w:rPr>
        <w:t>)</w:t>
      </w:r>
    </w:p>
    <w:p w14:paraId="1DFD484E" w14:textId="6931B784" w:rsidR="00010DDA" w:rsidRDefault="00010DDA" w:rsidP="00010DDA">
      <w:pPr>
        <w:jc w:val="left"/>
        <w:rPr>
          <w:color w:val="auto"/>
          <w:vertAlign w:val="superscript"/>
        </w:rPr>
      </w:pPr>
      <w:r w:rsidRPr="00307709">
        <w:rPr>
          <w:color w:val="auto"/>
        </w:rPr>
        <w:t>Hui-Ming Yu</w:t>
      </w:r>
      <w:r w:rsidRPr="00010DDA">
        <w:rPr>
          <w:color w:val="auto"/>
        </w:rPr>
        <w:t xml:space="preserve"> </w:t>
      </w:r>
      <w:r>
        <w:rPr>
          <w:color w:val="auto"/>
        </w:rPr>
        <w:tab/>
        <w:t>(</w:t>
      </w:r>
      <w:r w:rsidRPr="00010DDA">
        <w:rPr>
          <w:color w:val="auto"/>
        </w:rPr>
        <w:t>huiming740512@126.com</w:t>
      </w:r>
      <w:r>
        <w:rPr>
          <w:color w:val="auto"/>
        </w:rPr>
        <w:t>)</w:t>
      </w:r>
    </w:p>
    <w:p w14:paraId="10FF1C59" w14:textId="57F4C3A0" w:rsidR="00010DDA" w:rsidRDefault="00010DDA" w:rsidP="00010DDA">
      <w:pPr>
        <w:jc w:val="left"/>
        <w:rPr>
          <w:color w:val="auto"/>
        </w:rPr>
      </w:pPr>
      <w:r w:rsidRPr="00307709">
        <w:rPr>
          <w:color w:val="auto"/>
        </w:rPr>
        <w:t>Yong-Heng Li</w:t>
      </w:r>
      <w:r>
        <w:rPr>
          <w:color w:val="auto"/>
        </w:rPr>
        <w:tab/>
      </w:r>
      <w:r>
        <w:rPr>
          <w:color w:val="auto"/>
        </w:rPr>
        <w:tab/>
        <w:t>(</w:t>
      </w:r>
      <w:r w:rsidRPr="00010DDA">
        <w:rPr>
          <w:color w:val="auto"/>
        </w:rPr>
        <w:t>yonghenglee@163.com</w:t>
      </w:r>
      <w:r>
        <w:rPr>
          <w:color w:val="auto"/>
        </w:rPr>
        <w:t>)</w:t>
      </w:r>
    </w:p>
    <w:p w14:paraId="6A158BA3" w14:textId="77777777" w:rsidR="00010DDA" w:rsidRPr="00307709" w:rsidRDefault="00010DDA" w:rsidP="00010DDA">
      <w:pPr>
        <w:jc w:val="left"/>
        <w:rPr>
          <w:bCs/>
          <w:color w:val="auto"/>
          <w:lang w:eastAsia="zh-CN"/>
        </w:rPr>
      </w:pPr>
    </w:p>
    <w:p w14:paraId="1FCFBDFA" w14:textId="48795359" w:rsidR="007720B6" w:rsidRPr="00307709" w:rsidRDefault="007720B6" w:rsidP="00010DDA">
      <w:pPr>
        <w:pStyle w:val="a3"/>
        <w:spacing w:before="0" w:beforeAutospacing="0" w:after="0" w:afterAutospacing="0"/>
        <w:jc w:val="left"/>
        <w:rPr>
          <w:color w:val="auto"/>
        </w:rPr>
      </w:pPr>
      <w:r w:rsidRPr="00307709">
        <w:rPr>
          <w:b/>
          <w:bCs/>
          <w:color w:val="auto"/>
        </w:rPr>
        <w:t>KEYWORDS:</w:t>
      </w:r>
      <w:r w:rsidRPr="00307709">
        <w:rPr>
          <w:color w:val="auto"/>
        </w:rPr>
        <w:t xml:space="preserve"> </w:t>
      </w:r>
    </w:p>
    <w:p w14:paraId="7FB7D0E5" w14:textId="5B56EAFD" w:rsidR="007720B6" w:rsidRPr="00307709" w:rsidRDefault="00C071ED" w:rsidP="00010DDA">
      <w:pPr>
        <w:jc w:val="left"/>
        <w:rPr>
          <w:color w:val="auto"/>
        </w:rPr>
      </w:pPr>
      <w:r>
        <w:rPr>
          <w:color w:val="auto"/>
        </w:rPr>
        <w:t>r</w:t>
      </w:r>
      <w:r w:rsidR="007720B6" w:rsidRPr="00307709">
        <w:rPr>
          <w:color w:val="auto"/>
        </w:rPr>
        <w:t>adiosensitivity, cancer stem cell, lung cancer, radiotherapy, colony formation assay, sphere formation assay, flow cytometry</w:t>
      </w:r>
    </w:p>
    <w:p w14:paraId="49D5E06B" w14:textId="77777777" w:rsidR="007720B6" w:rsidRPr="00307709" w:rsidRDefault="007720B6" w:rsidP="00010DDA">
      <w:pPr>
        <w:pStyle w:val="a3"/>
        <w:spacing w:before="0" w:beforeAutospacing="0" w:after="0" w:afterAutospacing="0"/>
        <w:jc w:val="left"/>
        <w:rPr>
          <w:color w:val="auto"/>
        </w:rPr>
      </w:pPr>
    </w:p>
    <w:p w14:paraId="2D0F5332" w14:textId="3081CE11" w:rsidR="007720B6" w:rsidRPr="00307709" w:rsidRDefault="00C31D21" w:rsidP="00010DDA">
      <w:pPr>
        <w:jc w:val="left"/>
        <w:rPr>
          <w:color w:val="auto"/>
        </w:rPr>
      </w:pPr>
      <w:r>
        <w:rPr>
          <w:b/>
          <w:bCs/>
          <w:color w:val="auto"/>
        </w:rPr>
        <w:t>SUMMARY</w:t>
      </w:r>
      <w:r w:rsidR="007720B6" w:rsidRPr="00307709">
        <w:rPr>
          <w:b/>
          <w:bCs/>
          <w:color w:val="auto"/>
        </w:rPr>
        <w:t>:</w:t>
      </w:r>
      <w:r w:rsidR="007720B6" w:rsidRPr="00307709">
        <w:rPr>
          <w:color w:val="auto"/>
        </w:rPr>
        <w:t xml:space="preserve"> </w:t>
      </w:r>
    </w:p>
    <w:p w14:paraId="3FF77556" w14:textId="557F7A7D" w:rsidR="007720B6" w:rsidRPr="00307709" w:rsidRDefault="007720B6" w:rsidP="00010DDA">
      <w:pPr>
        <w:jc w:val="left"/>
        <w:rPr>
          <w:color w:val="auto"/>
        </w:rPr>
      </w:pPr>
      <w:r w:rsidRPr="00307709">
        <w:rPr>
          <w:color w:val="auto"/>
        </w:rPr>
        <w:t>The presence of cancer stem cells</w:t>
      </w:r>
      <w:r w:rsidR="006F56B5">
        <w:rPr>
          <w:color w:val="auto"/>
        </w:rPr>
        <w:t xml:space="preserve"> have been</w:t>
      </w:r>
      <w:r w:rsidRPr="00307709">
        <w:rPr>
          <w:color w:val="auto"/>
        </w:rPr>
        <w:t xml:space="preserve"> associated with relapse or poor outcome</w:t>
      </w:r>
      <w:r w:rsidR="006F56B5">
        <w:rPr>
          <w:color w:val="auto"/>
        </w:rPr>
        <w:t>s</w:t>
      </w:r>
      <w:r w:rsidRPr="00307709">
        <w:rPr>
          <w:color w:val="auto"/>
        </w:rPr>
        <w:t xml:space="preserve"> after radiotherapy. This manusc</w:t>
      </w:r>
      <w:r w:rsidRPr="00307709">
        <w:rPr>
          <w:color w:val="auto"/>
          <w:lang w:eastAsia="zh-CN"/>
        </w:rPr>
        <w:t>r</w:t>
      </w:r>
      <w:r w:rsidRPr="00307709">
        <w:rPr>
          <w:color w:val="auto"/>
        </w:rPr>
        <w:t xml:space="preserve">ipt describes the methods to study the radiosensitivity of cancer stem cells in lung cancer cell lines. </w:t>
      </w:r>
    </w:p>
    <w:p w14:paraId="135D4BB9" w14:textId="77777777" w:rsidR="007720B6" w:rsidRPr="00307709" w:rsidRDefault="007720B6" w:rsidP="00010DDA">
      <w:pPr>
        <w:jc w:val="left"/>
        <w:rPr>
          <w:color w:val="auto"/>
        </w:rPr>
      </w:pPr>
    </w:p>
    <w:p w14:paraId="7D2EA5C3" w14:textId="68946267" w:rsidR="007720B6" w:rsidRPr="00307709" w:rsidRDefault="007720B6" w:rsidP="00010DDA">
      <w:pPr>
        <w:jc w:val="left"/>
        <w:rPr>
          <w:color w:val="auto"/>
        </w:rPr>
      </w:pPr>
      <w:r w:rsidRPr="00307709">
        <w:rPr>
          <w:b/>
          <w:bCs/>
          <w:color w:val="auto"/>
        </w:rPr>
        <w:t>ABSTRACT:</w:t>
      </w:r>
    </w:p>
    <w:p w14:paraId="019A1478" w14:textId="7E9F6FF4" w:rsidR="007720B6" w:rsidRPr="00307709" w:rsidRDefault="007720B6" w:rsidP="00010DDA">
      <w:pPr>
        <w:jc w:val="left"/>
        <w:rPr>
          <w:color w:val="auto"/>
        </w:rPr>
      </w:pPr>
      <w:r w:rsidRPr="00307709">
        <w:rPr>
          <w:color w:val="auto"/>
        </w:rPr>
        <w:t>The presence of cancer stem cells</w:t>
      </w:r>
      <w:r w:rsidR="00C31D21">
        <w:rPr>
          <w:color w:val="auto"/>
        </w:rPr>
        <w:t xml:space="preserve"> (CSCs)</w:t>
      </w:r>
      <w:r w:rsidRPr="00307709">
        <w:rPr>
          <w:color w:val="auto"/>
        </w:rPr>
        <w:t xml:space="preserve"> </w:t>
      </w:r>
      <w:r w:rsidR="00C31D21">
        <w:rPr>
          <w:color w:val="auto"/>
        </w:rPr>
        <w:t>has been</w:t>
      </w:r>
      <w:r w:rsidRPr="00307709">
        <w:rPr>
          <w:color w:val="auto"/>
        </w:rPr>
        <w:t xml:space="preserve"> associated with relapse or poor outcome</w:t>
      </w:r>
      <w:r w:rsidR="00C31D21">
        <w:rPr>
          <w:color w:val="auto"/>
        </w:rPr>
        <w:t>s</w:t>
      </w:r>
      <w:r w:rsidRPr="00307709">
        <w:rPr>
          <w:color w:val="auto"/>
        </w:rPr>
        <w:t xml:space="preserve"> after radiotherapy. </w:t>
      </w:r>
      <w:r w:rsidR="001C4032" w:rsidRPr="00307709">
        <w:rPr>
          <w:color w:val="auto"/>
        </w:rPr>
        <w:t>Studying radioresistant CSCs may provide clues to overcom</w:t>
      </w:r>
      <w:r w:rsidR="006F56B5">
        <w:rPr>
          <w:color w:val="auto"/>
        </w:rPr>
        <w:t>ing</w:t>
      </w:r>
      <w:r w:rsidR="001C4032" w:rsidRPr="00307709">
        <w:rPr>
          <w:color w:val="auto"/>
        </w:rPr>
        <w:t xml:space="preserve"> radioresistance. Voltage-gated calcium channel α2δ1 subunit isoform 5 has been reported as a marker for radioresistant CSCs in non-small cell lung cancer (NSCLC) cell lines. </w:t>
      </w:r>
      <w:r w:rsidRPr="00307709">
        <w:rPr>
          <w:color w:val="auto"/>
        </w:rPr>
        <w:t xml:space="preserve">Using calcium channel </w:t>
      </w:r>
      <w:bookmarkStart w:id="0" w:name="OLE_LINK5"/>
      <w:bookmarkStart w:id="1" w:name="OLE_LINK6"/>
      <w:bookmarkStart w:id="2" w:name="OLE_LINK7"/>
      <w:r w:rsidRPr="00307709">
        <w:rPr>
          <w:color w:val="auto"/>
        </w:rPr>
        <w:t>α2δ1</w:t>
      </w:r>
      <w:bookmarkEnd w:id="0"/>
      <w:bookmarkEnd w:id="1"/>
      <w:bookmarkEnd w:id="2"/>
      <w:r w:rsidRPr="00307709">
        <w:rPr>
          <w:color w:val="auto"/>
        </w:rPr>
        <w:t xml:space="preserve"> subunit as an example of </w:t>
      </w:r>
      <w:r w:rsidR="006F56B5">
        <w:rPr>
          <w:color w:val="auto"/>
        </w:rPr>
        <w:t xml:space="preserve">a </w:t>
      </w:r>
      <w:r w:rsidR="001C4032" w:rsidRPr="00307709">
        <w:rPr>
          <w:color w:val="auto"/>
        </w:rPr>
        <w:t>CSC</w:t>
      </w:r>
      <w:r w:rsidRPr="00307709">
        <w:rPr>
          <w:color w:val="auto"/>
        </w:rPr>
        <w:t xml:space="preserve"> marker, methods to study the radiosensitivity of </w:t>
      </w:r>
      <w:r w:rsidR="001C4032" w:rsidRPr="00307709">
        <w:rPr>
          <w:color w:val="auto"/>
        </w:rPr>
        <w:t>CSCs</w:t>
      </w:r>
      <w:r w:rsidRPr="00307709">
        <w:rPr>
          <w:color w:val="auto"/>
        </w:rPr>
        <w:t xml:space="preserve"> in </w:t>
      </w:r>
      <w:r w:rsidR="005262E6" w:rsidRPr="00307709">
        <w:rPr>
          <w:color w:val="auto"/>
        </w:rPr>
        <w:t>NSCLC</w:t>
      </w:r>
      <w:r w:rsidR="001C4032" w:rsidRPr="00307709">
        <w:rPr>
          <w:color w:val="auto"/>
        </w:rPr>
        <w:t xml:space="preserve"> cell lines </w:t>
      </w:r>
      <w:r w:rsidRPr="00307709">
        <w:rPr>
          <w:color w:val="auto"/>
        </w:rPr>
        <w:t xml:space="preserve">are presented. </w:t>
      </w:r>
      <w:r w:rsidR="001C4032" w:rsidRPr="00307709">
        <w:rPr>
          <w:color w:val="auto"/>
        </w:rPr>
        <w:t>CSCs are sorted with putative markers by flow cytometry, and the self-renewal capacity of sorted cells is evaluated by sphere formation assay. Colony formation assay, which determines how many cells los</w:t>
      </w:r>
      <w:r w:rsidR="006F56B5">
        <w:rPr>
          <w:color w:val="auto"/>
        </w:rPr>
        <w:t>e</w:t>
      </w:r>
      <w:r w:rsidR="001C4032" w:rsidRPr="00307709">
        <w:rPr>
          <w:color w:val="auto"/>
        </w:rPr>
        <w:t xml:space="preserve"> the ability to generate descendants form</w:t>
      </w:r>
      <w:r w:rsidR="006F56B5">
        <w:rPr>
          <w:color w:val="auto"/>
        </w:rPr>
        <w:t>ing</w:t>
      </w:r>
      <w:r w:rsidR="001C4032" w:rsidRPr="00307709">
        <w:rPr>
          <w:color w:val="auto"/>
        </w:rPr>
        <w:t xml:space="preserve"> the colony after a certain dose of radiation, is </w:t>
      </w:r>
      <w:r w:rsidR="006F56B5">
        <w:rPr>
          <w:color w:val="auto"/>
        </w:rPr>
        <w:t xml:space="preserve">then </w:t>
      </w:r>
      <w:r w:rsidR="001C4032" w:rsidRPr="00307709">
        <w:rPr>
          <w:color w:val="auto"/>
        </w:rPr>
        <w:t xml:space="preserve">performed to assess the radiosensitivity of sorted cells. This manuscript provides </w:t>
      </w:r>
      <w:r w:rsidR="008B0998" w:rsidRPr="00307709">
        <w:rPr>
          <w:color w:val="auto"/>
        </w:rPr>
        <w:t>initial</w:t>
      </w:r>
      <w:r w:rsidR="006F56B5">
        <w:rPr>
          <w:color w:val="auto"/>
        </w:rPr>
        <w:t xml:space="preserve"> </w:t>
      </w:r>
      <w:r w:rsidR="001C4032" w:rsidRPr="00307709">
        <w:rPr>
          <w:color w:val="auto"/>
        </w:rPr>
        <w:t>steps for</w:t>
      </w:r>
      <w:r w:rsidR="006F56B5">
        <w:rPr>
          <w:color w:val="auto"/>
        </w:rPr>
        <w:t xml:space="preserve"> studying</w:t>
      </w:r>
      <w:r w:rsidR="001C4032" w:rsidRPr="00307709">
        <w:rPr>
          <w:color w:val="auto"/>
        </w:rPr>
        <w:t xml:space="preserve"> the radiosensitivity of CSCs, which establishes the basis for further </w:t>
      </w:r>
      <w:r w:rsidR="006F56B5">
        <w:rPr>
          <w:color w:val="auto"/>
        </w:rPr>
        <w:t xml:space="preserve">understanding of the underlying </w:t>
      </w:r>
      <w:r w:rsidR="001C4032" w:rsidRPr="00307709">
        <w:rPr>
          <w:color w:val="auto"/>
        </w:rPr>
        <w:t>mechanism</w:t>
      </w:r>
      <w:r w:rsidR="006F56B5">
        <w:rPr>
          <w:color w:val="auto"/>
        </w:rPr>
        <w:t>s</w:t>
      </w:r>
      <w:r w:rsidR="001C4032" w:rsidRPr="00307709">
        <w:rPr>
          <w:color w:val="auto"/>
        </w:rPr>
        <w:t xml:space="preserve">. </w:t>
      </w:r>
    </w:p>
    <w:p w14:paraId="0F0FDEFE" w14:textId="77777777" w:rsidR="007720B6" w:rsidRPr="00307709" w:rsidRDefault="007720B6" w:rsidP="00010DDA">
      <w:pPr>
        <w:tabs>
          <w:tab w:val="left" w:pos="7160"/>
        </w:tabs>
        <w:jc w:val="left"/>
        <w:rPr>
          <w:color w:val="auto"/>
          <w:lang w:eastAsia="zh-CN"/>
        </w:rPr>
      </w:pPr>
    </w:p>
    <w:p w14:paraId="6EEA6DDE" w14:textId="4596E890" w:rsidR="007720B6" w:rsidRDefault="007720B6" w:rsidP="00C071ED">
      <w:pPr>
        <w:jc w:val="left"/>
        <w:rPr>
          <w:color w:val="auto"/>
        </w:rPr>
      </w:pPr>
      <w:r w:rsidRPr="00307709">
        <w:rPr>
          <w:b/>
          <w:color w:val="auto"/>
        </w:rPr>
        <w:t>INTRODUCTION</w:t>
      </w:r>
      <w:r w:rsidRPr="00307709">
        <w:rPr>
          <w:b/>
          <w:bCs/>
          <w:color w:val="auto"/>
        </w:rPr>
        <w:t>:</w:t>
      </w:r>
    </w:p>
    <w:p w14:paraId="3285E0D0" w14:textId="2C9BA9D2" w:rsidR="007720B6" w:rsidRDefault="007720B6" w:rsidP="00010DDA">
      <w:pPr>
        <w:jc w:val="left"/>
        <w:rPr>
          <w:color w:val="auto"/>
        </w:rPr>
      </w:pPr>
      <w:r w:rsidRPr="00307709">
        <w:rPr>
          <w:color w:val="auto"/>
        </w:rPr>
        <w:t xml:space="preserve">Radiotherapy plays an important role in cancer treatment. However, existence of radioresistant </w:t>
      </w:r>
      <w:r w:rsidRPr="00307709">
        <w:rPr>
          <w:color w:val="auto"/>
        </w:rPr>
        <w:lastRenderedPageBreak/>
        <w:t>cancer stem cells (CSCs) may lead to relapse or poor outcome</w:t>
      </w:r>
      <w:r w:rsidR="006F56B5">
        <w:rPr>
          <w:color w:val="auto"/>
        </w:rPr>
        <w:t>s</w:t>
      </w:r>
      <w:r w:rsidRPr="00307709">
        <w:rPr>
          <w:color w:val="auto"/>
        </w:rPr>
        <w:t xml:space="preserve"> after radiotherapy</w:t>
      </w:r>
      <w:hyperlink w:anchor="_ENREF_1" w:tooltip="Brunner, 2012 #2214" w:history="1">
        <w:r w:rsidRPr="00307709">
          <w:rPr>
            <w:color w:val="auto"/>
            <w:vertAlign w:val="superscript"/>
          </w:rPr>
          <w:fldChar w:fldCharType="begin">
            <w:fldData xml:space="preserve">PEVuZE5vdGU+PENpdGU+PEF1dGhvcj5CcnVubmVyPC9BdXRob3I+PFllYXI+MjAxMjwvWWVhcj48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</w:fldData>
          </w:fldChar>
        </w:r>
        <w:r w:rsidRPr="00307709">
          <w:rPr>
            <w:color w:val="auto"/>
            <w:vertAlign w:val="superscript"/>
          </w:rPr>
          <w:instrText xml:space="preserve"> ADDIN EN.CITE </w:instrText>
        </w:r>
        <w:r w:rsidRPr="00307709">
          <w:rPr>
            <w:color w:val="auto"/>
            <w:vertAlign w:val="superscript"/>
          </w:rPr>
          <w:fldChar w:fldCharType="begin">
            <w:fldData xml:space="preserve">PEVuZE5vdGU+PENpdGU+PEF1dGhvcj5CcnVubmVyPC9BdXRob3I+PFllYXI+MjAxMjwvWWVhcj48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</w:fldData>
          </w:fldChar>
        </w:r>
        <w:r w:rsidRPr="00307709">
          <w:rPr>
            <w:color w:val="auto"/>
            <w:vertAlign w:val="superscript"/>
          </w:rPr>
          <w:instrText xml:space="preserve"> ADDIN EN.CITE.DATA </w:instrText>
        </w:r>
        <w:r w:rsidRPr="00307709">
          <w:rPr>
            <w:color w:val="auto"/>
            <w:vertAlign w:val="superscript"/>
          </w:rPr>
        </w:r>
        <w:r w:rsidRPr="00307709">
          <w:rPr>
            <w:color w:val="auto"/>
            <w:vertAlign w:val="superscript"/>
          </w:rPr>
          <w:fldChar w:fldCharType="end"/>
        </w:r>
        <w:r w:rsidRPr="00307709">
          <w:rPr>
            <w:color w:val="auto"/>
            <w:vertAlign w:val="superscript"/>
          </w:rPr>
        </w:r>
        <w:r w:rsidRPr="00307709">
          <w:rPr>
            <w:color w:val="auto"/>
            <w:vertAlign w:val="superscript"/>
          </w:rPr>
          <w:fldChar w:fldCharType="separate"/>
        </w:r>
        <w:r w:rsidRPr="00307709">
          <w:rPr>
            <w:noProof/>
            <w:color w:val="auto"/>
            <w:vertAlign w:val="superscript"/>
          </w:rPr>
          <w:t>1</w:t>
        </w:r>
        <w:r w:rsidR="006F56B5">
          <w:rPr>
            <w:noProof/>
            <w:color w:val="auto"/>
            <w:vertAlign w:val="superscript"/>
          </w:rPr>
          <w:t>,</w:t>
        </w:r>
        <w:r w:rsidRPr="00307709">
          <w:rPr>
            <w:noProof/>
            <w:color w:val="auto"/>
            <w:vertAlign w:val="superscript"/>
          </w:rPr>
          <w:t>2</w:t>
        </w:r>
        <w:r w:rsidRPr="00307709">
          <w:rPr>
            <w:color w:val="auto"/>
            <w:vertAlign w:val="superscript"/>
          </w:rPr>
          <w:fldChar w:fldCharType="end"/>
        </w:r>
      </w:hyperlink>
      <w:r w:rsidRPr="00307709">
        <w:rPr>
          <w:color w:val="auto"/>
        </w:rPr>
        <w:t>. CSCs are characterized by the</w:t>
      </w:r>
      <w:r w:rsidR="006F56B5">
        <w:rPr>
          <w:color w:val="auto"/>
        </w:rPr>
        <w:t>ir</w:t>
      </w:r>
      <w:r w:rsidRPr="00307709">
        <w:rPr>
          <w:color w:val="auto"/>
        </w:rPr>
        <w:t xml:space="preserve"> self-renewal capacity and ability to generate heterogenous cancer cells</w:t>
      </w:r>
      <w:hyperlink w:anchor="_ENREF_3" w:tooltip="Clarke, 2006 #2495" w:history="1">
        <w:r w:rsidRPr="00307709">
          <w:rPr>
            <w:color w:val="auto"/>
            <w:vertAlign w:val="superscript"/>
          </w:rPr>
          <w:fldChar w:fldCharType="begin">
            <w:fldData xml:space="preserve">PEVuZE5vdGU+PENpdGU+PEF1dGhvcj5DbGFya2U8L0F1dGhvcj48WWVhcj4yMDA2PC9ZZWFyPjxS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</w:fldData>
          </w:fldChar>
        </w:r>
        <w:r w:rsidRPr="00307709">
          <w:rPr>
            <w:color w:val="auto"/>
            <w:vertAlign w:val="superscript"/>
          </w:rPr>
          <w:instrText xml:space="preserve"> ADDIN EN.CITE </w:instrText>
        </w:r>
        <w:r w:rsidRPr="00307709">
          <w:rPr>
            <w:color w:val="auto"/>
            <w:vertAlign w:val="superscript"/>
          </w:rPr>
          <w:fldChar w:fldCharType="begin">
            <w:fldData xml:space="preserve">PEVuZE5vdGU+PENpdGU+PEF1dGhvcj5DbGFya2U8L0F1dGhvcj48WWVhcj4yMDA2PC9ZZWFyPjxS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</w:fldData>
          </w:fldChar>
        </w:r>
        <w:r w:rsidRPr="00307709">
          <w:rPr>
            <w:color w:val="auto"/>
            <w:vertAlign w:val="superscript"/>
          </w:rPr>
          <w:instrText xml:space="preserve"> ADDIN EN.CITE.DATA </w:instrText>
        </w:r>
        <w:r w:rsidRPr="00307709">
          <w:rPr>
            <w:color w:val="auto"/>
            <w:vertAlign w:val="superscript"/>
          </w:rPr>
        </w:r>
        <w:r w:rsidRPr="00307709">
          <w:rPr>
            <w:color w:val="auto"/>
            <w:vertAlign w:val="superscript"/>
          </w:rPr>
          <w:fldChar w:fldCharType="end"/>
        </w:r>
        <w:r w:rsidRPr="00307709">
          <w:rPr>
            <w:color w:val="auto"/>
            <w:vertAlign w:val="superscript"/>
          </w:rPr>
        </w:r>
        <w:r w:rsidRPr="00307709">
          <w:rPr>
            <w:color w:val="auto"/>
            <w:vertAlign w:val="superscript"/>
          </w:rPr>
          <w:fldChar w:fldCharType="separate"/>
        </w:r>
        <w:r w:rsidRPr="00307709">
          <w:rPr>
            <w:noProof/>
            <w:color w:val="auto"/>
            <w:vertAlign w:val="superscript"/>
          </w:rPr>
          <w:t>3</w:t>
        </w:r>
        <w:r w:rsidRPr="00307709">
          <w:rPr>
            <w:color w:val="auto"/>
            <w:vertAlign w:val="superscript"/>
          </w:rPr>
          <w:fldChar w:fldCharType="end"/>
        </w:r>
      </w:hyperlink>
      <w:r w:rsidRPr="00307709">
        <w:rPr>
          <w:color w:val="auto"/>
        </w:rPr>
        <w:t>. Armored with a more efficient DNA damage repair capacity or higher levels of free-radical scavenging systems or other mechanisms, CSCs are relatively resistant to radiotherapy</w:t>
      </w:r>
      <w:hyperlink w:anchor="_ENREF_4" w:tooltip="Bao, 2006 #2194" w:history="1">
        <w:r w:rsidRPr="00307709">
          <w:rPr>
            <w:color w:val="auto"/>
            <w:vertAlign w:val="superscript"/>
          </w:rPr>
          <w:fldChar w:fldCharType="begin">
            <w:fldData xml:space="preserve">PEVuZE5vdGU+PENpdGU+PEF1dGhvcj5CYW88L0F1dGhvcj48WWVhcj4yMDA2PC9ZZWFyPjxSZWNO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</w:fldData>
          </w:fldChar>
        </w:r>
        <w:r w:rsidRPr="00307709">
          <w:rPr>
            <w:color w:val="auto"/>
            <w:vertAlign w:val="superscript"/>
          </w:rPr>
          <w:instrText xml:space="preserve"> ADDIN EN.CITE </w:instrText>
        </w:r>
        <w:r w:rsidRPr="00307709">
          <w:rPr>
            <w:color w:val="auto"/>
            <w:vertAlign w:val="superscript"/>
          </w:rPr>
          <w:fldChar w:fldCharType="begin">
            <w:fldData xml:space="preserve">PEVuZE5vdGU+PENpdGU+PEF1dGhvcj5CYW88L0F1dGhvcj48WWVhcj4yMDA2PC9ZZWFyPjxSZWNO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</w:fldData>
          </w:fldChar>
        </w:r>
        <w:r w:rsidRPr="00307709">
          <w:rPr>
            <w:color w:val="auto"/>
            <w:vertAlign w:val="superscript"/>
          </w:rPr>
          <w:instrText xml:space="preserve"> ADDIN EN.CITE.DATA </w:instrText>
        </w:r>
        <w:r w:rsidRPr="00307709">
          <w:rPr>
            <w:color w:val="auto"/>
            <w:vertAlign w:val="superscript"/>
          </w:rPr>
        </w:r>
        <w:r w:rsidRPr="00307709">
          <w:rPr>
            <w:color w:val="auto"/>
            <w:vertAlign w:val="superscript"/>
          </w:rPr>
          <w:fldChar w:fldCharType="end"/>
        </w:r>
        <w:r w:rsidRPr="00307709">
          <w:rPr>
            <w:color w:val="auto"/>
            <w:vertAlign w:val="superscript"/>
          </w:rPr>
        </w:r>
        <w:r w:rsidRPr="00307709">
          <w:rPr>
            <w:color w:val="auto"/>
            <w:vertAlign w:val="superscript"/>
          </w:rPr>
          <w:fldChar w:fldCharType="separate"/>
        </w:r>
        <w:r w:rsidRPr="00307709">
          <w:rPr>
            <w:noProof/>
            <w:color w:val="auto"/>
            <w:vertAlign w:val="superscript"/>
          </w:rPr>
          <w:t>4-8</w:t>
        </w:r>
        <w:r w:rsidRPr="00307709">
          <w:rPr>
            <w:color w:val="auto"/>
            <w:vertAlign w:val="superscript"/>
          </w:rPr>
          <w:fldChar w:fldCharType="end"/>
        </w:r>
      </w:hyperlink>
      <w:r w:rsidRPr="00307709">
        <w:rPr>
          <w:color w:val="auto"/>
        </w:rPr>
        <w:t>. Identifying CSC markers and exploring the</w:t>
      </w:r>
      <w:r w:rsidR="006F56B5">
        <w:rPr>
          <w:color w:val="auto"/>
        </w:rPr>
        <w:t>ir</w:t>
      </w:r>
      <w:r w:rsidRPr="00307709">
        <w:rPr>
          <w:color w:val="auto"/>
        </w:rPr>
        <w:t xml:space="preserve"> mechanisms will facilitate the development </w:t>
      </w:r>
      <w:r w:rsidR="00DC7126">
        <w:rPr>
          <w:color w:val="auto"/>
        </w:rPr>
        <w:t xml:space="preserve">of </w:t>
      </w:r>
      <w:r w:rsidRPr="00307709">
        <w:rPr>
          <w:color w:val="auto"/>
        </w:rPr>
        <w:t xml:space="preserve">drugs </w:t>
      </w:r>
      <w:r w:rsidR="006F56B5">
        <w:rPr>
          <w:color w:val="auto"/>
        </w:rPr>
        <w:t>that will</w:t>
      </w:r>
      <w:r w:rsidRPr="00307709">
        <w:rPr>
          <w:color w:val="auto"/>
        </w:rPr>
        <w:t xml:space="preserve"> overcome radioresistance without increasing normal tissue damage. </w:t>
      </w:r>
    </w:p>
    <w:p w14:paraId="2D02B7DB" w14:textId="77777777" w:rsidR="00DC7126" w:rsidRPr="00307709" w:rsidRDefault="00DC7126" w:rsidP="00010DDA">
      <w:pPr>
        <w:jc w:val="left"/>
        <w:rPr>
          <w:color w:val="auto"/>
        </w:rPr>
      </w:pPr>
    </w:p>
    <w:p w14:paraId="550E50DF" w14:textId="0A7C28F5" w:rsidR="007720B6" w:rsidRDefault="007720B6" w:rsidP="00010DDA">
      <w:pPr>
        <w:jc w:val="left"/>
        <w:rPr>
          <w:color w:val="auto"/>
        </w:rPr>
      </w:pPr>
      <w:r w:rsidRPr="00307709">
        <w:rPr>
          <w:color w:val="auto"/>
        </w:rPr>
        <w:t>Voltage-gated calcium channel α2δ1 subunit isoform 5 has been reported as a marker for radioresistant CSCs in NSCLC cell lines</w:t>
      </w:r>
      <w:hyperlink w:anchor="_ENREF_9" w:tooltip="Sui, 2018 #2685" w:history="1">
        <w:r w:rsidRPr="00307709">
          <w:rPr>
            <w:color w:val="auto"/>
            <w:vertAlign w:val="superscript"/>
          </w:rPr>
          <w:fldChar w:fldCharType="begin"/>
        </w:r>
        <w:r w:rsidRPr="00307709">
          <w:rPr>
            <w:color w:val="auto"/>
            <w:vertAlign w:val="superscript"/>
          </w:rPr>
          <w:instrText xml:space="preserve"> ADDIN EN.CITE &lt;EndNote&gt;&lt;Cite&gt;&lt;Author&gt;Sui&lt;/Author&gt;&lt;Year&gt;2018&lt;/Year&gt;&lt;RecNum&gt;2685&lt;/RecNum&gt;&lt;DisplayText&gt;9&lt;/DisplayText&gt;&lt;record&gt;&lt;rec-number&gt;2685&lt;/rec-number&gt;&lt;foreign-keys&gt;&lt;key app="EN" db-id="99df2tfp5pw5ziefernxfdw4zf2tsrtrv0a5"&gt;2685&lt;/key&gt;&lt;/foreign-keys&gt;&lt;ref-type name="Journal Article"&gt;17&lt;/ref-type&gt;&lt;contributors&gt;&lt;authors&gt;&lt;author&gt;Sui, X.&lt;/author&gt;&lt;author&gt;Geng, J. H.&lt;/author&gt;&lt;author&gt;Li, Y. H.&lt;/author&gt;&lt;author&gt;Zhu, G. Y.&lt;/author&gt;&lt;author&gt;Wang, W. H.&lt;/author&gt;&lt;/authors&gt;&lt;/contributors&gt;&lt;auth-address&gt;Key Laboratory of Carcinogenesis and Translational Research (Ministry of Education/Beijing), Department of Radiation Oncology, Peking University Cancer Hospital and Institute, Beijing, China, wangweihu88@163.com.&amp;#xD;Department of Radiation Oncology, National Clinical Research Center for Respiratory Disease, Center for Respiratory Disease, Lung Cancer Center, China-Japan Friendship Hospital, Peking University Health Science Center, Beijing, China, zryyfa@163.com.&lt;/auth-address&gt;&lt;titles&gt;&lt;title&gt;Calcium channel alpha2delta1 subunit (CACNA2D1) enhances radioresistance in cancer stem-like cells in non-small cell lung cancer cell lines&lt;/title&gt;&lt;secondary-title&gt;Cancer Manag Res&lt;/secondary-title&gt;&lt;/titles&gt;&lt;periodical&gt;&lt;full-title&gt;Cancer Manag Res&lt;/full-title&gt;&lt;/periodical&gt;&lt;pages&gt;5009-5018&lt;/pages&gt;&lt;volume&gt;10&lt;/volume&gt;&lt;edition&gt;2018/11/23&lt;/edition&gt;&lt;dates&gt;&lt;year&gt;2018&lt;/year&gt;&lt;/dates&gt;&lt;isbn&gt;1179-1322 (Print)&amp;#xD;1179-1322 (Linking)&lt;/isbn&gt;&lt;accession-num&gt;30464601&lt;/accession-num&gt;&lt;urls&gt;&lt;related-urls&gt;&lt;url&gt;http://www.ncbi.nlm.nih.gov/pubmed/30464601&lt;/url&gt;&lt;/related-urls&gt;&lt;/urls&gt;&lt;custom2&gt;6208517&lt;/custom2&gt;&lt;electronic-resource-num&gt;10.2147/CMAR.S176084&amp;#xD;cmar-10-5009 [pii]&lt;/electronic-resource-num&gt;&lt;language&gt;eng&lt;/language&gt;&lt;/record&gt;&lt;/Cite&gt;&lt;/EndNote&gt;</w:instrText>
        </w:r>
        <w:r w:rsidRPr="00307709">
          <w:rPr>
            <w:color w:val="auto"/>
            <w:vertAlign w:val="superscript"/>
          </w:rPr>
          <w:fldChar w:fldCharType="separate"/>
        </w:r>
        <w:r w:rsidRPr="00307709">
          <w:rPr>
            <w:noProof/>
            <w:color w:val="auto"/>
            <w:vertAlign w:val="superscript"/>
          </w:rPr>
          <w:t>9</w:t>
        </w:r>
        <w:r w:rsidRPr="00307709">
          <w:rPr>
            <w:color w:val="auto"/>
            <w:vertAlign w:val="superscript"/>
          </w:rPr>
          <w:fldChar w:fldCharType="end"/>
        </w:r>
      </w:hyperlink>
      <w:r w:rsidRPr="00307709">
        <w:rPr>
          <w:color w:val="auto"/>
        </w:rPr>
        <w:t>. α2δ1 was originally identified as a CSC marker for hepatocellular carcinoma (HCC)</w:t>
      </w:r>
      <w:hyperlink w:anchor="_ENREF_10" w:tooltip="Zhao, 2013 #2216" w:history="1">
        <w:r w:rsidRPr="00307709">
          <w:rPr>
            <w:color w:val="auto"/>
            <w:vertAlign w:val="superscript"/>
          </w:rPr>
          <w:fldChar w:fldCharType="begin"/>
        </w:r>
        <w:r w:rsidRPr="00307709">
          <w:rPr>
            <w:color w:val="auto"/>
            <w:vertAlign w:val="superscript"/>
          </w:rPr>
          <w:instrText xml:space="preserve"> ADDIN EN.CITE &lt;EndNote&gt;&lt;Cite&gt;&lt;Author&gt;Zhao&lt;/Author&gt;&lt;Year&gt;2013&lt;/Year&gt;&lt;RecNum&gt;2216&lt;/RecNum&gt;&lt;DisplayText&gt;10&lt;/DisplayText&gt;&lt;record&gt;&lt;rec-number&gt;2216&lt;/rec-number&gt;&lt;foreign-keys&gt;&lt;key app="EN" db-id="99df2tfp5pw5ziefernxfdw4zf2tsrtrv0a5"&gt;2216&lt;/key&gt;&lt;/foreign-keys&gt;&lt;ref-type name="Journal Article"&gt;17&lt;/ref-type&gt;&lt;contributors&gt;&lt;authors&gt;&lt;author&gt;Zhao, Wei&lt;/author&gt;&lt;author&gt;Wang, Limin&lt;/author&gt;&lt;author&gt;Han, Haibo&lt;/author&gt;&lt;author&gt;Jin, Kemin&lt;/author&gt;&lt;author&gt;Lin, Na&lt;/author&gt;&lt;author&gt;Guo, Ting&lt;/author&gt;&lt;author&gt;Chen, Yangde&lt;/author&gt;&lt;author&gt;Cheng, Heping&lt;/author&gt;&lt;author&gt;Lu, Fengmin&lt;/author&gt;&lt;author&gt;Fang, Weigang&lt;/author&gt;&lt;author&gt;Wang, Yu&lt;/author&gt;&lt;author&gt;Xing, Baocai&lt;/author&gt;&lt;author&gt;Zhang, Zhiqian&lt;/author&gt;&lt;/authors&gt;&lt;/contributors&gt;&lt;titles&gt;&lt;title&gt;1B50-1, a mAb Raised against Recurrent Tumor Cells, Targets Liver Tumor-Initiating Cells by Binding to the Calcium Channel α2δ1 Subunit&lt;/title&gt;&lt;secondary-title&gt;Cancer Cell&lt;/secondary-title&gt;&lt;/titles&gt;&lt;periodical&gt;&lt;full-title&gt;Cancer Cell&lt;/full-title&gt;&lt;/periodical&gt;&lt;pages&gt;541-556&lt;/pages&gt;&lt;volume&gt;23&lt;/volume&gt;&lt;number&gt;4&lt;/number&gt;&lt;dates&gt;&lt;year&gt;2013&lt;/year&gt;&lt;/dates&gt;&lt;isbn&gt;15356108&lt;/isbn&gt;&lt;urls&gt;&lt;/urls&gt;&lt;electronic-resource-num&gt;10.1016/j.ccr.2013.02.025&lt;/electronic-resource-num&gt;&lt;/record&gt;&lt;/Cite&gt;&lt;/EndNote&gt;</w:instrText>
        </w:r>
        <w:r w:rsidRPr="00307709">
          <w:rPr>
            <w:color w:val="auto"/>
            <w:vertAlign w:val="superscript"/>
          </w:rPr>
          <w:fldChar w:fldCharType="separate"/>
        </w:r>
        <w:r w:rsidRPr="00307709">
          <w:rPr>
            <w:noProof/>
            <w:color w:val="auto"/>
            <w:vertAlign w:val="superscript"/>
          </w:rPr>
          <w:t>10</w:t>
        </w:r>
        <w:r w:rsidRPr="00307709">
          <w:rPr>
            <w:color w:val="auto"/>
            <w:vertAlign w:val="superscript"/>
          </w:rPr>
          <w:fldChar w:fldCharType="end"/>
        </w:r>
      </w:hyperlink>
      <w:r w:rsidRPr="00307709">
        <w:rPr>
          <w:color w:val="auto"/>
        </w:rPr>
        <w:t xml:space="preserve">. </w:t>
      </w:r>
      <w:r w:rsidR="00945053">
        <w:rPr>
          <w:color w:val="auto"/>
        </w:rPr>
        <w:t>U</w:t>
      </w:r>
      <w:r w:rsidRPr="00307709">
        <w:rPr>
          <w:color w:val="auto"/>
        </w:rPr>
        <w:t xml:space="preserve">sing subtractive immunization </w:t>
      </w:r>
      <w:r w:rsidR="00936FF8">
        <w:rPr>
          <w:color w:val="auto"/>
        </w:rPr>
        <w:t>with</w:t>
      </w:r>
      <w:r w:rsidRPr="00307709">
        <w:rPr>
          <w:color w:val="auto"/>
        </w:rPr>
        <w:t xml:space="preserve"> a pair of HCC cell lines derived from the primary and recurrent tumor</w:t>
      </w:r>
      <w:r w:rsidR="00936FF8">
        <w:rPr>
          <w:color w:val="auto"/>
        </w:rPr>
        <w:t>s</w:t>
      </w:r>
      <w:r w:rsidRPr="00307709">
        <w:rPr>
          <w:color w:val="auto"/>
        </w:rPr>
        <w:t xml:space="preserve"> in the same patient, an antibody named 1B50-1 was identified to target recurrent HCC cells specifically. 1B50-1-positive cells showed high sphere formation efficiency </w:t>
      </w:r>
      <w:r w:rsidRPr="00010DDA">
        <w:rPr>
          <w:color w:val="auto"/>
        </w:rPr>
        <w:t>in vitro</w:t>
      </w:r>
      <w:r w:rsidRPr="00F06959">
        <w:rPr>
          <w:color w:val="auto"/>
        </w:rPr>
        <w:t xml:space="preserve"> and high tumorigenicity </w:t>
      </w:r>
      <w:r w:rsidRPr="00010DDA">
        <w:rPr>
          <w:color w:val="auto"/>
        </w:rPr>
        <w:t>in vivo</w:t>
      </w:r>
      <w:r w:rsidRPr="00F06959">
        <w:rPr>
          <w:color w:val="auto"/>
        </w:rPr>
        <w:t>.</w:t>
      </w:r>
      <w:r w:rsidRPr="00307709">
        <w:rPr>
          <w:color w:val="auto"/>
        </w:rPr>
        <w:t xml:space="preserve"> Its antigen was identified by mass spectrometry</w:t>
      </w:r>
      <w:r w:rsidR="00936FF8">
        <w:rPr>
          <w:color w:val="auto"/>
        </w:rPr>
        <w:t>,</w:t>
      </w:r>
      <w:r w:rsidRPr="00307709">
        <w:rPr>
          <w:color w:val="auto"/>
        </w:rPr>
        <w:t xml:space="preserve"> as calcium channel α2δ1 subunit isoform 5. α2δ1 specifically expresses in CSCs and is undetectable in most normal tissues, making it a potential candidate for targeting CSCs</w:t>
      </w:r>
      <w:r w:rsidRPr="00307709">
        <w:rPr>
          <w:color w:val="auto"/>
          <w:vertAlign w:val="superscript"/>
          <w:lang w:eastAsia="zh-CN"/>
        </w:rPr>
        <w:t>10</w:t>
      </w:r>
      <w:r w:rsidRPr="00307709">
        <w:rPr>
          <w:color w:val="auto"/>
        </w:rPr>
        <w:t xml:space="preserve">. α2δ1 </w:t>
      </w:r>
      <w:r w:rsidR="00936FF8">
        <w:rPr>
          <w:color w:val="auto"/>
        </w:rPr>
        <w:t>can</w:t>
      </w:r>
      <w:r w:rsidRPr="00307709">
        <w:rPr>
          <w:color w:val="auto"/>
        </w:rPr>
        <w:t xml:space="preserve"> also serve as a </w:t>
      </w:r>
      <w:r w:rsidR="008B0998" w:rsidRPr="00307709">
        <w:rPr>
          <w:color w:val="auto"/>
        </w:rPr>
        <w:t xml:space="preserve">CSC </w:t>
      </w:r>
      <w:r w:rsidRPr="00307709">
        <w:rPr>
          <w:color w:val="auto"/>
        </w:rPr>
        <w:t>marker for NSCLC cell</w:t>
      </w:r>
      <w:r w:rsidR="008B0998" w:rsidRPr="00307709">
        <w:rPr>
          <w:color w:val="auto"/>
        </w:rPr>
        <w:t xml:space="preserve"> lines</w:t>
      </w:r>
      <w:r w:rsidRPr="00307709">
        <w:rPr>
          <w:color w:val="auto"/>
        </w:rPr>
        <w:t xml:space="preserve">, and it </w:t>
      </w:r>
      <w:r w:rsidR="00936FF8">
        <w:rPr>
          <w:color w:val="auto"/>
        </w:rPr>
        <w:t xml:space="preserve">has been shown to </w:t>
      </w:r>
      <w:r w:rsidRPr="00307709">
        <w:rPr>
          <w:color w:val="auto"/>
        </w:rPr>
        <w:t>impart radioresistance to NSCLC cells partially by enhancing the efficiency of DNA damage repair in response to radiation</w:t>
      </w:r>
      <w:r w:rsidRPr="00307709">
        <w:rPr>
          <w:color w:val="auto"/>
          <w:vertAlign w:val="superscript"/>
        </w:rPr>
        <w:t>9</w:t>
      </w:r>
      <w:r w:rsidRPr="00307709">
        <w:rPr>
          <w:color w:val="auto"/>
        </w:rPr>
        <w:t xml:space="preserve">. </w:t>
      </w:r>
    </w:p>
    <w:p w14:paraId="4488969A" w14:textId="77777777" w:rsidR="00DC7126" w:rsidRPr="00307709" w:rsidRDefault="00DC7126" w:rsidP="00010DDA">
      <w:pPr>
        <w:jc w:val="left"/>
        <w:rPr>
          <w:color w:val="auto"/>
        </w:rPr>
      </w:pPr>
    </w:p>
    <w:p w14:paraId="21415587" w14:textId="4D8F51A8" w:rsidR="007720B6" w:rsidRPr="00307709" w:rsidRDefault="007720B6" w:rsidP="00010DDA">
      <w:pPr>
        <w:jc w:val="left"/>
        <w:rPr>
          <w:color w:val="auto"/>
        </w:rPr>
      </w:pPr>
      <w:r w:rsidRPr="00307709">
        <w:rPr>
          <w:color w:val="auto"/>
        </w:rPr>
        <w:t>Studying radioresistant CSCs may provide clues to overcom</w:t>
      </w:r>
      <w:r w:rsidR="00936FF8">
        <w:rPr>
          <w:color w:val="auto"/>
        </w:rPr>
        <w:t>ing</w:t>
      </w:r>
      <w:r w:rsidRPr="00307709">
        <w:rPr>
          <w:color w:val="auto"/>
        </w:rPr>
        <w:t xml:space="preserve"> radioresistance. </w:t>
      </w:r>
      <w:r w:rsidR="00936FF8">
        <w:rPr>
          <w:color w:val="auto"/>
        </w:rPr>
        <w:t>Using</w:t>
      </w:r>
      <w:r w:rsidRPr="00307709">
        <w:rPr>
          <w:color w:val="auto"/>
        </w:rPr>
        <w:t xml:space="preserve"> α2δ1 in NSCLC as an example, </w:t>
      </w:r>
      <w:r w:rsidR="00EF6233" w:rsidRPr="00307709">
        <w:rPr>
          <w:color w:val="auto"/>
        </w:rPr>
        <w:t xml:space="preserve">major methods to study the radiosensitivity of </w:t>
      </w:r>
      <w:r w:rsidR="00936FF8">
        <w:rPr>
          <w:color w:val="auto"/>
        </w:rPr>
        <w:t>CSCs</w:t>
      </w:r>
      <w:r w:rsidR="00EF6233" w:rsidRPr="00307709">
        <w:rPr>
          <w:color w:val="auto"/>
        </w:rPr>
        <w:t xml:space="preserve"> are presented</w:t>
      </w:r>
      <w:r w:rsidRPr="00307709">
        <w:rPr>
          <w:color w:val="auto"/>
        </w:rPr>
        <w:t xml:space="preserve">. Usually, CSCs are isolated with a putative surface marker, and the stem cell characteristics and radiosensitivity of the positive and negative cell populations are compared. Sphere formation in a serum-free medium supplemented with growth factors that support self-renewal is a useful assay to evaluate the stemness of cells </w:t>
      </w:r>
      <w:r w:rsidRPr="00DC7126">
        <w:rPr>
          <w:color w:val="auto"/>
        </w:rPr>
        <w:t>in vitro. Cells</w:t>
      </w:r>
      <w:r w:rsidRPr="00307709">
        <w:rPr>
          <w:color w:val="auto"/>
        </w:rPr>
        <w:t xml:space="preserve"> with high sphere formation capacity are likely to show high tumorigenicity when injected into immunodeficient mice</w:t>
      </w:r>
      <w:hyperlink w:anchor="_ENREF_10" w:tooltip="Zhao, 2013 #2216" w:history="1">
        <w:r w:rsidRPr="00307709">
          <w:rPr>
            <w:color w:val="auto"/>
            <w:vertAlign w:val="superscript"/>
          </w:rPr>
          <w:fldChar w:fldCharType="begin">
            <w:fldData xml:space="preserve">PEVuZE5vdGU+PENpdGU+PEF1dGhvcj5aaGFvPC9BdXRob3I+PFllYXI+MjAxMzwvWWVhcj48UmVj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</w:fldData>
          </w:fldChar>
        </w:r>
        <w:r w:rsidRPr="00307709">
          <w:rPr>
            <w:color w:val="auto"/>
            <w:vertAlign w:val="superscript"/>
          </w:rPr>
          <w:instrText xml:space="preserve"> ADDIN EN.CITE </w:instrText>
        </w:r>
        <w:r w:rsidRPr="00307709">
          <w:rPr>
            <w:color w:val="auto"/>
            <w:vertAlign w:val="superscript"/>
          </w:rPr>
          <w:fldChar w:fldCharType="begin">
            <w:fldData xml:space="preserve">PEVuZE5vdGU+PENpdGU+PEF1dGhvcj5aaGFvPC9BdXRob3I+PFllYXI+MjAxMzwvWWVhcj48UmVj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</w:fldData>
          </w:fldChar>
        </w:r>
        <w:r w:rsidRPr="00307709">
          <w:rPr>
            <w:color w:val="auto"/>
            <w:vertAlign w:val="superscript"/>
          </w:rPr>
          <w:instrText xml:space="preserve"> ADDIN EN.CITE.DATA </w:instrText>
        </w:r>
        <w:r w:rsidRPr="00307709">
          <w:rPr>
            <w:color w:val="auto"/>
            <w:vertAlign w:val="superscript"/>
          </w:rPr>
        </w:r>
        <w:r w:rsidRPr="00307709">
          <w:rPr>
            <w:color w:val="auto"/>
            <w:vertAlign w:val="superscript"/>
          </w:rPr>
          <w:fldChar w:fldCharType="end"/>
        </w:r>
        <w:r w:rsidRPr="00307709">
          <w:rPr>
            <w:color w:val="auto"/>
            <w:vertAlign w:val="superscript"/>
          </w:rPr>
        </w:r>
        <w:r w:rsidRPr="00307709">
          <w:rPr>
            <w:color w:val="auto"/>
            <w:vertAlign w:val="superscript"/>
          </w:rPr>
          <w:fldChar w:fldCharType="separate"/>
        </w:r>
        <w:r w:rsidRPr="00307709">
          <w:rPr>
            <w:noProof/>
            <w:color w:val="auto"/>
            <w:vertAlign w:val="superscript"/>
          </w:rPr>
          <w:t>10-12</w:t>
        </w:r>
        <w:r w:rsidRPr="00307709">
          <w:rPr>
            <w:color w:val="auto"/>
            <w:vertAlign w:val="superscript"/>
          </w:rPr>
          <w:fldChar w:fldCharType="end"/>
        </w:r>
      </w:hyperlink>
      <w:r w:rsidRPr="00307709">
        <w:rPr>
          <w:color w:val="auto"/>
        </w:rPr>
        <w:t xml:space="preserve">. Colony formation assay is </w:t>
      </w:r>
      <w:r w:rsidR="00936FF8">
        <w:rPr>
          <w:color w:val="auto"/>
        </w:rPr>
        <w:t xml:space="preserve">then </w:t>
      </w:r>
      <w:r w:rsidRPr="00307709">
        <w:rPr>
          <w:color w:val="auto"/>
        </w:rPr>
        <w:t>used to assess the radiosensitivity of cells</w:t>
      </w:r>
      <w:r w:rsidR="00936FF8">
        <w:rPr>
          <w:color w:val="auto"/>
        </w:rPr>
        <w:t>, which</w:t>
      </w:r>
      <w:r w:rsidRPr="00307709">
        <w:rPr>
          <w:color w:val="auto"/>
        </w:rPr>
        <w:t xml:space="preserve"> determines how many </w:t>
      </w:r>
      <w:r w:rsidR="00936FF8">
        <w:rPr>
          <w:color w:val="auto"/>
        </w:rPr>
        <w:t>have</w:t>
      </w:r>
      <w:r w:rsidRPr="00307709">
        <w:rPr>
          <w:color w:val="auto"/>
        </w:rPr>
        <w:t xml:space="preserve"> lost the ability to generate descendants form</w:t>
      </w:r>
      <w:r w:rsidR="00936FF8">
        <w:rPr>
          <w:color w:val="auto"/>
        </w:rPr>
        <w:t>ing</w:t>
      </w:r>
      <w:r w:rsidRPr="00307709">
        <w:rPr>
          <w:color w:val="auto"/>
        </w:rPr>
        <w:t xml:space="preserve"> the colony after a dose of radiation</w:t>
      </w:r>
      <w:r w:rsidR="00CA6E1C" w:rsidRPr="00307709">
        <w:rPr>
          <w:color w:val="auto"/>
          <w:vertAlign w:val="superscript"/>
        </w:rPr>
        <w:t>13</w:t>
      </w:r>
      <w:r w:rsidRPr="00307709">
        <w:rPr>
          <w:color w:val="auto"/>
        </w:rPr>
        <w:t xml:space="preserve">. </w:t>
      </w:r>
    </w:p>
    <w:p w14:paraId="1EE4D70E" w14:textId="77777777" w:rsidR="007720B6" w:rsidRPr="00307709" w:rsidRDefault="007720B6" w:rsidP="00010DDA">
      <w:pPr>
        <w:jc w:val="left"/>
        <w:rPr>
          <w:color w:val="auto"/>
          <w:lang w:eastAsia="zh-CN"/>
        </w:rPr>
      </w:pPr>
    </w:p>
    <w:p w14:paraId="4C1B05AF" w14:textId="6CC79489" w:rsidR="007720B6" w:rsidRDefault="007720B6" w:rsidP="00010DDA">
      <w:pPr>
        <w:jc w:val="left"/>
        <w:rPr>
          <w:color w:val="auto"/>
        </w:rPr>
      </w:pPr>
      <w:r w:rsidRPr="00307709">
        <w:rPr>
          <w:b/>
          <w:color w:val="auto"/>
        </w:rPr>
        <w:t>PROTOCOL:</w:t>
      </w:r>
      <w:r w:rsidRPr="00307709">
        <w:rPr>
          <w:color w:val="auto"/>
        </w:rPr>
        <w:t xml:space="preserve"> </w:t>
      </w:r>
    </w:p>
    <w:p w14:paraId="3F9A39B1" w14:textId="77777777" w:rsidR="00DC7126" w:rsidRPr="00307709" w:rsidRDefault="00DC7126" w:rsidP="00010DDA">
      <w:pPr>
        <w:jc w:val="left"/>
        <w:rPr>
          <w:color w:val="auto"/>
        </w:rPr>
      </w:pPr>
    </w:p>
    <w:p w14:paraId="107D0055" w14:textId="35B89755" w:rsidR="00585A1F" w:rsidRPr="00307709" w:rsidRDefault="001513B0" w:rsidP="00010DDA">
      <w:pPr>
        <w:rPr>
          <w:color w:val="auto"/>
        </w:rPr>
      </w:pPr>
      <w:r>
        <w:rPr>
          <w:color w:val="auto"/>
        </w:rPr>
        <w:t xml:space="preserve">NOTE: </w:t>
      </w:r>
      <w:r w:rsidR="00585A1F" w:rsidRPr="00307709">
        <w:rPr>
          <w:color w:val="auto"/>
        </w:rPr>
        <w:t>Steps are performed under the indicated temperature. For steps in which the temperature is not mentioned, perform under room tempera</w:t>
      </w:r>
      <w:r w:rsidR="000D76A8" w:rsidRPr="00307709">
        <w:rPr>
          <w:color w:val="auto"/>
        </w:rPr>
        <w:t>ture</w:t>
      </w:r>
      <w:r w:rsidR="00585A1F" w:rsidRPr="00307709">
        <w:rPr>
          <w:color w:val="auto"/>
        </w:rPr>
        <w:t xml:space="preserve"> (18</w:t>
      </w:r>
      <w:r w:rsidR="00936FF8">
        <w:rPr>
          <w:color w:val="auto"/>
        </w:rPr>
        <w:t>–</w:t>
      </w:r>
      <w:r w:rsidR="00585A1F" w:rsidRPr="00307709">
        <w:rPr>
          <w:color w:val="auto"/>
        </w:rPr>
        <w:t>25 °C). Cell culture medium should be stored at 4 °C, and other reagents should be stored according to the manufacture</w:t>
      </w:r>
      <w:r w:rsidR="00936FF8">
        <w:rPr>
          <w:color w:val="auto"/>
        </w:rPr>
        <w:t>r’s</w:t>
      </w:r>
      <w:r w:rsidR="00585A1F" w:rsidRPr="00307709">
        <w:rPr>
          <w:color w:val="auto"/>
        </w:rPr>
        <w:t xml:space="preserve"> guides. Medium should be pre-warmed to 37 °C before being added to cells. </w:t>
      </w:r>
    </w:p>
    <w:p w14:paraId="00D5DC85" w14:textId="77777777" w:rsidR="00F32744" w:rsidRPr="00307709" w:rsidRDefault="00F32744" w:rsidP="00010DDA">
      <w:pPr>
        <w:jc w:val="left"/>
        <w:rPr>
          <w:color w:val="auto"/>
        </w:rPr>
      </w:pPr>
      <w:bookmarkStart w:id="3" w:name="_Hlk8135096"/>
    </w:p>
    <w:p w14:paraId="43B5DCFF" w14:textId="76F76EB6" w:rsidR="007720B6" w:rsidRDefault="007720B6" w:rsidP="00010DDA">
      <w:pPr>
        <w:pStyle w:val="a3"/>
        <w:spacing w:before="0" w:beforeAutospacing="0" w:after="0" w:afterAutospacing="0"/>
        <w:jc w:val="left"/>
        <w:rPr>
          <w:b/>
          <w:color w:val="auto"/>
        </w:rPr>
      </w:pPr>
      <w:r w:rsidRPr="00307709">
        <w:rPr>
          <w:b/>
          <w:color w:val="auto"/>
        </w:rPr>
        <w:t>1. Cell sorting</w:t>
      </w:r>
    </w:p>
    <w:p w14:paraId="0D5F3D99" w14:textId="77777777" w:rsidR="00DC7126" w:rsidRPr="00307709" w:rsidRDefault="00DC7126" w:rsidP="00010DDA">
      <w:pPr>
        <w:pStyle w:val="a3"/>
        <w:spacing w:before="0" w:beforeAutospacing="0" w:after="0" w:afterAutospacing="0"/>
        <w:jc w:val="left"/>
        <w:rPr>
          <w:b/>
          <w:color w:val="auto"/>
        </w:rPr>
      </w:pPr>
    </w:p>
    <w:p w14:paraId="32EBF4FC" w14:textId="4D91876F" w:rsidR="007720B6" w:rsidRDefault="007720B6" w:rsidP="00010DDA">
      <w:pPr>
        <w:pStyle w:val="a3"/>
        <w:spacing w:before="0" w:beforeAutospacing="0" w:after="0" w:afterAutospacing="0"/>
        <w:jc w:val="left"/>
        <w:rPr>
          <w:color w:val="auto"/>
          <w:lang w:eastAsia="zh-CN"/>
        </w:rPr>
      </w:pPr>
      <w:r w:rsidRPr="00307709">
        <w:rPr>
          <w:color w:val="auto"/>
          <w:lang w:eastAsia="zh-CN"/>
        </w:rPr>
        <w:t>1.1</w:t>
      </w:r>
      <w:r w:rsidR="00010DDA">
        <w:rPr>
          <w:color w:val="auto"/>
          <w:lang w:eastAsia="zh-CN"/>
        </w:rPr>
        <w:t>.</w:t>
      </w:r>
      <w:r w:rsidRPr="00307709">
        <w:rPr>
          <w:color w:val="auto"/>
          <w:lang w:eastAsia="zh-CN"/>
        </w:rPr>
        <w:t xml:space="preserve"> Antibody conjugation</w:t>
      </w:r>
    </w:p>
    <w:p w14:paraId="6FEDF3E8" w14:textId="77777777" w:rsidR="00DC7126" w:rsidRPr="00307709" w:rsidRDefault="00DC7126" w:rsidP="00010DDA">
      <w:pPr>
        <w:pStyle w:val="a3"/>
        <w:spacing w:before="0" w:beforeAutospacing="0" w:after="0" w:afterAutospacing="0"/>
        <w:jc w:val="left"/>
        <w:rPr>
          <w:color w:val="auto"/>
          <w:lang w:eastAsia="zh-CN"/>
        </w:rPr>
      </w:pPr>
    </w:p>
    <w:p w14:paraId="5846CB7E" w14:textId="6D50F04F" w:rsidR="00C23800" w:rsidRPr="00DC7126" w:rsidRDefault="00DC7126" w:rsidP="00010DDA">
      <w:pPr>
        <w:pStyle w:val="a3"/>
        <w:spacing w:before="0" w:beforeAutospacing="0" w:after="0" w:afterAutospacing="0"/>
        <w:jc w:val="left"/>
        <w:rPr>
          <w:color w:val="auto"/>
          <w:lang w:eastAsia="zh-CN"/>
        </w:rPr>
      </w:pPr>
      <w:r w:rsidRPr="00307709">
        <w:rPr>
          <w:color w:val="auto"/>
          <w:lang w:eastAsia="zh-CN"/>
        </w:rPr>
        <w:t>N</w:t>
      </w:r>
      <w:r w:rsidR="00936FF8">
        <w:rPr>
          <w:color w:val="auto"/>
          <w:lang w:eastAsia="zh-CN"/>
        </w:rPr>
        <w:t>OTE</w:t>
      </w:r>
      <w:r w:rsidRPr="00307709">
        <w:rPr>
          <w:color w:val="auto"/>
          <w:lang w:eastAsia="zh-CN"/>
        </w:rPr>
        <w:t xml:space="preserve">: </w:t>
      </w:r>
      <w:r w:rsidR="007720B6" w:rsidRPr="00307709">
        <w:rPr>
          <w:color w:val="auto"/>
          <w:lang w:eastAsia="zh-CN"/>
        </w:rPr>
        <w:t>Considering the shorter incubation time, direct</w:t>
      </w:r>
      <w:r w:rsidR="00B3247C" w:rsidRPr="00307709">
        <w:rPr>
          <w:color w:val="auto"/>
          <w:lang w:eastAsia="zh-CN"/>
        </w:rPr>
        <w:t>-</w:t>
      </w:r>
      <w:r w:rsidR="007720B6" w:rsidRPr="00307709">
        <w:rPr>
          <w:color w:val="auto"/>
          <w:lang w:eastAsia="zh-CN"/>
        </w:rPr>
        <w:t>labeled antibody is preferred for cell sorting. If no commercial direct</w:t>
      </w:r>
      <w:r w:rsidR="00B3247C" w:rsidRPr="00307709">
        <w:rPr>
          <w:color w:val="auto"/>
          <w:lang w:eastAsia="zh-CN"/>
        </w:rPr>
        <w:t>-</w:t>
      </w:r>
      <w:r w:rsidR="007720B6" w:rsidRPr="00307709">
        <w:rPr>
          <w:color w:val="auto"/>
          <w:lang w:eastAsia="zh-CN"/>
        </w:rPr>
        <w:t>labeled antibody</w:t>
      </w:r>
      <w:r>
        <w:rPr>
          <w:color w:val="auto"/>
          <w:lang w:eastAsia="zh-CN"/>
        </w:rPr>
        <w:t xml:space="preserve"> is available</w:t>
      </w:r>
      <w:r w:rsidR="007720B6" w:rsidRPr="00307709">
        <w:rPr>
          <w:color w:val="auto"/>
          <w:lang w:eastAsia="zh-CN"/>
        </w:rPr>
        <w:t xml:space="preserve">, use </w:t>
      </w:r>
      <w:r w:rsidR="000A5ABF" w:rsidRPr="00307709">
        <w:rPr>
          <w:color w:val="auto"/>
          <w:lang w:eastAsia="zh-CN"/>
        </w:rPr>
        <w:t>fluorescein</w:t>
      </w:r>
      <w:r w:rsidR="00B3247C" w:rsidRPr="00307709">
        <w:rPr>
          <w:color w:val="auto"/>
          <w:lang w:eastAsia="zh-CN"/>
        </w:rPr>
        <w:t>-</w:t>
      </w:r>
      <w:r w:rsidR="000A5ABF" w:rsidRPr="00307709">
        <w:rPr>
          <w:color w:val="auto"/>
          <w:lang w:eastAsia="zh-CN"/>
        </w:rPr>
        <w:t xml:space="preserve">conjugating reagents </w:t>
      </w:r>
      <w:r w:rsidR="007720B6" w:rsidRPr="00307709">
        <w:rPr>
          <w:color w:val="auto"/>
          <w:lang w:eastAsia="zh-CN"/>
        </w:rPr>
        <w:t>to conjugate the antibody to a fluorescent dye according to the manufacturer’s guide</w:t>
      </w:r>
      <w:r w:rsidR="000A5ABF" w:rsidRPr="00307709">
        <w:rPr>
          <w:color w:val="auto"/>
          <w:lang w:eastAsia="zh-CN"/>
        </w:rPr>
        <w:t xml:space="preserve"> (see </w:t>
      </w:r>
      <w:r w:rsidR="00936FF8" w:rsidRPr="00010DDA">
        <w:rPr>
          <w:b/>
          <w:color w:val="auto"/>
          <w:lang w:eastAsia="zh-CN"/>
        </w:rPr>
        <w:t>T</w:t>
      </w:r>
      <w:r w:rsidR="000A5ABF" w:rsidRPr="00010DDA">
        <w:rPr>
          <w:b/>
          <w:color w:val="auto"/>
          <w:lang w:eastAsia="zh-CN"/>
        </w:rPr>
        <w:t xml:space="preserve">able of </w:t>
      </w:r>
      <w:r w:rsidR="00936FF8" w:rsidRPr="00010DDA">
        <w:rPr>
          <w:b/>
          <w:color w:val="auto"/>
          <w:lang w:eastAsia="zh-CN"/>
        </w:rPr>
        <w:t>M</w:t>
      </w:r>
      <w:r w:rsidR="000A5ABF" w:rsidRPr="00010DDA">
        <w:rPr>
          <w:b/>
          <w:color w:val="auto"/>
          <w:lang w:eastAsia="zh-CN"/>
        </w:rPr>
        <w:t>aterials</w:t>
      </w:r>
      <w:r w:rsidR="000A5ABF" w:rsidRPr="00307709">
        <w:rPr>
          <w:color w:val="auto"/>
          <w:lang w:eastAsia="zh-CN"/>
        </w:rPr>
        <w:t>)</w:t>
      </w:r>
      <w:r w:rsidR="007720B6" w:rsidRPr="00307709">
        <w:rPr>
          <w:color w:val="auto"/>
          <w:lang w:eastAsia="zh-CN"/>
        </w:rPr>
        <w:t xml:space="preserve">. </w:t>
      </w:r>
      <w:r w:rsidR="00C23800" w:rsidRPr="00307709">
        <w:rPr>
          <w:color w:val="auto"/>
          <w:lang w:eastAsia="zh-CN"/>
        </w:rPr>
        <w:t xml:space="preserve">As cells will be cultured after sorting, </w:t>
      </w:r>
      <w:r w:rsidR="00DA2756" w:rsidRPr="00307709">
        <w:rPr>
          <w:color w:val="auto"/>
          <w:lang w:eastAsia="zh-CN"/>
        </w:rPr>
        <w:t>all steps should be performed</w:t>
      </w:r>
      <w:r w:rsidR="004F7B24" w:rsidRPr="00307709">
        <w:rPr>
          <w:color w:val="auto"/>
          <w:lang w:eastAsia="zh-CN"/>
        </w:rPr>
        <w:t xml:space="preserve"> in </w:t>
      </w:r>
      <w:r w:rsidR="004F7B24" w:rsidRPr="00307709">
        <w:rPr>
          <w:color w:val="auto"/>
          <w:lang w:eastAsia="zh-CN"/>
        </w:rPr>
        <w:lastRenderedPageBreak/>
        <w:t>a biological safety cabinet or</w:t>
      </w:r>
      <w:r w:rsidR="001F506B" w:rsidRPr="00307709">
        <w:rPr>
          <w:color w:val="auto"/>
          <w:lang w:eastAsia="zh-CN"/>
        </w:rPr>
        <w:t xml:space="preserve"> laminar clean bench. </w:t>
      </w:r>
      <w:r w:rsidR="00F234DE" w:rsidRPr="00307709">
        <w:rPr>
          <w:color w:val="auto"/>
          <w:lang w:eastAsia="zh-CN"/>
        </w:rPr>
        <w:t>To avoid contamination, antibiotics (</w:t>
      </w:r>
      <w:r w:rsidR="00624C86" w:rsidRPr="00307709">
        <w:rPr>
          <w:color w:val="auto"/>
          <w:lang w:eastAsia="zh-CN"/>
        </w:rPr>
        <w:t>penicillin and streptomycin</w:t>
      </w:r>
      <w:r w:rsidR="00F234DE" w:rsidRPr="00307709">
        <w:rPr>
          <w:color w:val="auto"/>
          <w:lang w:eastAsia="zh-CN"/>
        </w:rPr>
        <w:t xml:space="preserve">) </w:t>
      </w:r>
      <w:r w:rsidR="00624C86" w:rsidRPr="00307709">
        <w:rPr>
          <w:color w:val="auto"/>
          <w:lang w:eastAsia="zh-CN"/>
        </w:rPr>
        <w:t xml:space="preserve">are recommended to be added to the culture medium after sorting. </w:t>
      </w:r>
    </w:p>
    <w:p w14:paraId="500CD7B6" w14:textId="77777777" w:rsidR="00C23800" w:rsidRPr="00307709" w:rsidRDefault="00C23800" w:rsidP="00010DDA">
      <w:pPr>
        <w:pStyle w:val="a3"/>
        <w:spacing w:before="0" w:beforeAutospacing="0" w:after="0" w:afterAutospacing="0"/>
        <w:jc w:val="left"/>
        <w:rPr>
          <w:rFonts w:eastAsia="SimSun"/>
          <w:color w:val="auto"/>
          <w:lang w:eastAsia="zh-CN"/>
        </w:rPr>
      </w:pPr>
    </w:p>
    <w:p w14:paraId="38087D99" w14:textId="4C6B0127" w:rsidR="007720B6" w:rsidRPr="00307709" w:rsidRDefault="007720B6" w:rsidP="00010DDA">
      <w:pPr>
        <w:pStyle w:val="a3"/>
        <w:spacing w:before="0" w:beforeAutospacing="0" w:after="0" w:afterAutospacing="0"/>
        <w:jc w:val="left"/>
        <w:rPr>
          <w:color w:val="auto"/>
        </w:rPr>
      </w:pPr>
      <w:r w:rsidRPr="00307709">
        <w:rPr>
          <w:color w:val="auto"/>
          <w:lang w:eastAsia="zh-CN"/>
        </w:rPr>
        <w:t>1.1.1</w:t>
      </w:r>
      <w:r w:rsidR="00010DDA">
        <w:rPr>
          <w:color w:val="auto"/>
          <w:lang w:eastAsia="zh-CN"/>
        </w:rPr>
        <w:t>.</w:t>
      </w:r>
      <w:r w:rsidRPr="00307709">
        <w:rPr>
          <w:color w:val="auto"/>
          <w:lang w:eastAsia="zh-CN"/>
        </w:rPr>
        <w:t xml:space="preserve"> Add 1</w:t>
      </w:r>
      <w:r w:rsidRPr="00307709">
        <w:rPr>
          <w:color w:val="auto"/>
        </w:rPr>
        <w:t xml:space="preserve"> </w:t>
      </w:r>
      <w:r w:rsidR="00936FF8">
        <w:rPr>
          <w:color w:val="auto"/>
        </w:rPr>
        <w:t>µL</w:t>
      </w:r>
      <w:r w:rsidRPr="00307709">
        <w:rPr>
          <w:color w:val="auto"/>
        </w:rPr>
        <w:t xml:space="preserve"> of </w:t>
      </w:r>
      <w:r w:rsidR="000A5ABF" w:rsidRPr="00307709">
        <w:rPr>
          <w:color w:val="auto"/>
        </w:rPr>
        <w:t>m</w:t>
      </w:r>
      <w:r w:rsidRPr="00307709">
        <w:rPr>
          <w:color w:val="auto"/>
        </w:rPr>
        <w:t xml:space="preserve">odifier reagent for each 10 </w:t>
      </w:r>
      <w:r w:rsidR="00936FF8">
        <w:rPr>
          <w:color w:val="auto"/>
        </w:rPr>
        <w:t>µL</w:t>
      </w:r>
      <w:r w:rsidRPr="00307709">
        <w:rPr>
          <w:color w:val="auto"/>
        </w:rPr>
        <w:t xml:space="preserve"> of antibody to be labeled. Mix gently. </w:t>
      </w:r>
    </w:p>
    <w:p w14:paraId="4C215E2A" w14:textId="77777777" w:rsidR="000D1935" w:rsidRPr="00307709" w:rsidRDefault="000D1935" w:rsidP="00010DDA">
      <w:pPr>
        <w:pStyle w:val="a3"/>
        <w:spacing w:before="0" w:beforeAutospacing="0" w:after="0" w:afterAutospacing="0"/>
        <w:jc w:val="left"/>
        <w:rPr>
          <w:color w:val="auto"/>
        </w:rPr>
      </w:pPr>
    </w:p>
    <w:p w14:paraId="38C725B5" w14:textId="44F0E32D" w:rsidR="007720B6" w:rsidRPr="00307709" w:rsidRDefault="007720B6" w:rsidP="00010DDA">
      <w:pPr>
        <w:pStyle w:val="a3"/>
        <w:spacing w:before="0" w:beforeAutospacing="0" w:after="0" w:afterAutospacing="0"/>
        <w:jc w:val="left"/>
        <w:rPr>
          <w:color w:val="auto"/>
        </w:rPr>
      </w:pPr>
      <w:r w:rsidRPr="00307709">
        <w:rPr>
          <w:color w:val="auto"/>
        </w:rPr>
        <w:t>1.1.2</w:t>
      </w:r>
      <w:r w:rsidR="00010DDA">
        <w:rPr>
          <w:color w:val="auto"/>
        </w:rPr>
        <w:t>.</w:t>
      </w:r>
      <w:r w:rsidRPr="00307709">
        <w:rPr>
          <w:color w:val="auto"/>
        </w:rPr>
        <w:t xml:space="preserve"> Add the mixture of antibody and </w:t>
      </w:r>
      <w:r w:rsidR="000A5ABF" w:rsidRPr="00307709">
        <w:rPr>
          <w:color w:val="auto"/>
        </w:rPr>
        <w:t>m</w:t>
      </w:r>
      <w:r w:rsidRPr="00307709">
        <w:rPr>
          <w:color w:val="auto"/>
        </w:rPr>
        <w:t xml:space="preserve">odifier directly onto the lyophilized </w:t>
      </w:r>
      <w:r w:rsidR="000A5ABF" w:rsidRPr="00307709">
        <w:rPr>
          <w:color w:val="auto"/>
        </w:rPr>
        <w:t>fluorescein</w:t>
      </w:r>
      <w:r w:rsidRPr="00307709">
        <w:rPr>
          <w:color w:val="auto"/>
        </w:rPr>
        <w:t xml:space="preserve">. Pipet gently. Leave the vial standing for 3 </w:t>
      </w:r>
      <w:r w:rsidR="00936FF8">
        <w:rPr>
          <w:color w:val="auto"/>
        </w:rPr>
        <w:t>h</w:t>
      </w:r>
      <w:r w:rsidRPr="00307709">
        <w:rPr>
          <w:color w:val="auto"/>
        </w:rPr>
        <w:t xml:space="preserve"> or overnight at </w:t>
      </w:r>
      <w:r w:rsidR="00936FF8">
        <w:rPr>
          <w:color w:val="auto"/>
        </w:rPr>
        <w:t>room temperature (RT)</w:t>
      </w:r>
      <w:r w:rsidRPr="00307709">
        <w:rPr>
          <w:color w:val="auto"/>
        </w:rPr>
        <w:t xml:space="preserve"> in the dark. </w:t>
      </w:r>
    </w:p>
    <w:p w14:paraId="53E448DC" w14:textId="77777777" w:rsidR="000D1935" w:rsidRPr="00307709" w:rsidRDefault="000D1935" w:rsidP="00010DDA">
      <w:pPr>
        <w:pStyle w:val="a3"/>
        <w:spacing w:before="0" w:beforeAutospacing="0" w:after="0" w:afterAutospacing="0"/>
        <w:jc w:val="left"/>
        <w:rPr>
          <w:color w:val="auto"/>
        </w:rPr>
      </w:pPr>
    </w:p>
    <w:p w14:paraId="4AFE6366" w14:textId="0A04EBA8" w:rsidR="007720B6" w:rsidRPr="00307709" w:rsidRDefault="007720B6" w:rsidP="00010DDA">
      <w:pPr>
        <w:pStyle w:val="a3"/>
        <w:spacing w:before="0" w:beforeAutospacing="0" w:after="0" w:afterAutospacing="0"/>
        <w:jc w:val="left"/>
        <w:rPr>
          <w:color w:val="auto"/>
        </w:rPr>
      </w:pPr>
      <w:r w:rsidRPr="00307709">
        <w:rPr>
          <w:color w:val="auto"/>
        </w:rPr>
        <w:t>1.1.3</w:t>
      </w:r>
      <w:r w:rsidR="00010DDA">
        <w:rPr>
          <w:color w:val="auto"/>
        </w:rPr>
        <w:t>.</w:t>
      </w:r>
      <w:r w:rsidRPr="00307709">
        <w:rPr>
          <w:color w:val="auto"/>
        </w:rPr>
        <w:t xml:space="preserve"> Add 1 </w:t>
      </w:r>
      <w:r w:rsidR="00936FF8">
        <w:rPr>
          <w:color w:val="auto"/>
        </w:rPr>
        <w:t>µL</w:t>
      </w:r>
      <w:r w:rsidRPr="00307709">
        <w:rPr>
          <w:color w:val="auto"/>
        </w:rPr>
        <w:t xml:space="preserve"> of </w:t>
      </w:r>
      <w:r w:rsidR="000A5ABF" w:rsidRPr="00307709">
        <w:rPr>
          <w:color w:val="auto"/>
        </w:rPr>
        <w:t>q</w:t>
      </w:r>
      <w:r w:rsidRPr="00307709">
        <w:rPr>
          <w:color w:val="auto"/>
        </w:rPr>
        <w:t xml:space="preserve">uencher reagent for every 10 </w:t>
      </w:r>
      <w:r w:rsidR="00936FF8">
        <w:rPr>
          <w:color w:val="auto"/>
        </w:rPr>
        <w:t>µL</w:t>
      </w:r>
      <w:r w:rsidRPr="00307709">
        <w:rPr>
          <w:color w:val="auto"/>
        </w:rPr>
        <w:t xml:space="preserve"> of antibody. The conjugate can be used after 30 </w:t>
      </w:r>
      <w:r w:rsidR="003212B2">
        <w:rPr>
          <w:color w:val="auto"/>
        </w:rPr>
        <w:t>min</w:t>
      </w:r>
      <w:r w:rsidRPr="00307709">
        <w:rPr>
          <w:color w:val="auto"/>
        </w:rPr>
        <w:t xml:space="preserve">. The fluorescein conjugate can be stored at 4 °C for up to 18 months. </w:t>
      </w:r>
    </w:p>
    <w:p w14:paraId="5F73F5B7" w14:textId="77777777" w:rsidR="000D1935" w:rsidRPr="00307709" w:rsidRDefault="000D1935" w:rsidP="00010DDA">
      <w:pPr>
        <w:pStyle w:val="a3"/>
        <w:spacing w:before="0" w:beforeAutospacing="0" w:after="0" w:afterAutospacing="0"/>
        <w:jc w:val="left"/>
        <w:rPr>
          <w:color w:val="auto"/>
        </w:rPr>
      </w:pPr>
    </w:p>
    <w:p w14:paraId="386F7EF7" w14:textId="68913424" w:rsidR="00DC7126" w:rsidRDefault="007720B6" w:rsidP="00010DDA">
      <w:pPr>
        <w:pStyle w:val="a3"/>
        <w:spacing w:before="0" w:beforeAutospacing="0" w:after="0" w:afterAutospacing="0"/>
        <w:jc w:val="left"/>
        <w:rPr>
          <w:color w:val="auto"/>
        </w:rPr>
      </w:pPr>
      <w:r w:rsidRPr="00307709">
        <w:rPr>
          <w:color w:val="auto"/>
        </w:rPr>
        <w:t>1.1.4</w:t>
      </w:r>
      <w:r w:rsidR="00010DDA">
        <w:rPr>
          <w:color w:val="auto"/>
        </w:rPr>
        <w:t>.</w:t>
      </w:r>
      <w:r w:rsidRPr="00307709">
        <w:rPr>
          <w:color w:val="auto"/>
        </w:rPr>
        <w:t xml:space="preserve"> Before sorting, titration of conjugated antibody is recommended. </w:t>
      </w:r>
      <w:r w:rsidR="00B53B10" w:rsidRPr="00307709">
        <w:rPr>
          <w:color w:val="auto"/>
        </w:rPr>
        <w:t>Prepare</w:t>
      </w:r>
      <w:r w:rsidR="00D6486F" w:rsidRPr="00307709">
        <w:rPr>
          <w:color w:val="auto"/>
        </w:rPr>
        <w:t xml:space="preserve"> cells that express (e.g.</w:t>
      </w:r>
      <w:r w:rsidR="00936FF8">
        <w:rPr>
          <w:color w:val="auto"/>
        </w:rPr>
        <w:t>,</w:t>
      </w:r>
      <w:r w:rsidR="00D6486F" w:rsidRPr="00307709">
        <w:rPr>
          <w:color w:val="auto"/>
        </w:rPr>
        <w:t xml:space="preserve"> H1299 or A549 for α2δ1) and </w:t>
      </w:r>
      <w:r w:rsidR="00DC7126">
        <w:rPr>
          <w:color w:val="auto"/>
        </w:rPr>
        <w:t xml:space="preserve">do </w:t>
      </w:r>
      <w:r w:rsidR="00D6486F" w:rsidRPr="00307709">
        <w:rPr>
          <w:color w:val="auto"/>
        </w:rPr>
        <w:t>not express (e.g.</w:t>
      </w:r>
      <w:r w:rsidR="00936FF8">
        <w:rPr>
          <w:color w:val="auto"/>
        </w:rPr>
        <w:t>,</w:t>
      </w:r>
      <w:r w:rsidR="00D6486F" w:rsidRPr="00307709">
        <w:rPr>
          <w:color w:val="auto"/>
        </w:rPr>
        <w:t xml:space="preserve"> H1975) the marker. </w:t>
      </w:r>
      <w:r w:rsidRPr="00307709">
        <w:rPr>
          <w:color w:val="auto"/>
          <w:lang w:eastAsia="zh-CN"/>
        </w:rPr>
        <w:t xml:space="preserve">Aliquot </w:t>
      </w:r>
      <w:r w:rsidR="003212B2">
        <w:rPr>
          <w:color w:val="auto"/>
          <w:lang w:eastAsia="zh-CN"/>
        </w:rPr>
        <w:t xml:space="preserve">the </w:t>
      </w:r>
      <w:r w:rsidRPr="00307709">
        <w:rPr>
          <w:color w:val="auto"/>
          <w:lang w:eastAsia="zh-CN"/>
        </w:rPr>
        <w:t xml:space="preserve">cells and incubate them with antibody </w:t>
      </w:r>
      <w:r w:rsidR="00DC7126">
        <w:rPr>
          <w:color w:val="auto"/>
          <w:lang w:eastAsia="zh-CN"/>
        </w:rPr>
        <w:t>at</w:t>
      </w:r>
      <w:r w:rsidRPr="00307709">
        <w:rPr>
          <w:color w:val="auto"/>
          <w:lang w:eastAsia="zh-CN"/>
        </w:rPr>
        <w:t xml:space="preserve"> different concentration</w:t>
      </w:r>
      <w:r w:rsidR="003212B2">
        <w:rPr>
          <w:color w:val="auto"/>
          <w:lang w:eastAsia="zh-CN"/>
        </w:rPr>
        <w:t>s</w:t>
      </w:r>
      <w:r w:rsidRPr="00307709">
        <w:rPr>
          <w:color w:val="auto"/>
          <w:lang w:eastAsia="zh-CN"/>
        </w:rPr>
        <w:t xml:space="preserve"> </w:t>
      </w:r>
      <w:r w:rsidR="003212B2">
        <w:rPr>
          <w:color w:val="auto"/>
          <w:lang w:eastAsia="zh-CN"/>
        </w:rPr>
        <w:t>(</w:t>
      </w:r>
      <w:r w:rsidR="003212B2">
        <w:rPr>
          <w:color w:val="auto"/>
        </w:rPr>
        <w:t>e.g.</w:t>
      </w:r>
      <w:r w:rsidRPr="00307709">
        <w:rPr>
          <w:color w:val="auto"/>
        </w:rPr>
        <w:t>, 15 μg/</w:t>
      </w:r>
      <w:r w:rsidR="003212B2">
        <w:rPr>
          <w:color w:val="auto"/>
        </w:rPr>
        <w:t>mL</w:t>
      </w:r>
      <w:r w:rsidRPr="00307709">
        <w:rPr>
          <w:color w:val="auto"/>
        </w:rPr>
        <w:t>, 7.5 μg/</w:t>
      </w:r>
      <w:r w:rsidR="003212B2">
        <w:rPr>
          <w:color w:val="auto"/>
        </w:rPr>
        <w:t>mL</w:t>
      </w:r>
      <w:r w:rsidRPr="00307709">
        <w:rPr>
          <w:color w:val="auto"/>
        </w:rPr>
        <w:t>, 1.5 μg/</w:t>
      </w:r>
      <w:r w:rsidR="003212B2">
        <w:rPr>
          <w:color w:val="auto"/>
        </w:rPr>
        <w:t>mL,</w:t>
      </w:r>
      <w:r w:rsidRPr="00307709">
        <w:rPr>
          <w:color w:val="auto"/>
        </w:rPr>
        <w:t xml:space="preserve"> and 0.75 μg/</w:t>
      </w:r>
      <w:r w:rsidR="003212B2">
        <w:rPr>
          <w:color w:val="auto"/>
        </w:rPr>
        <w:t>mL,</w:t>
      </w:r>
      <w:r w:rsidRPr="00307709">
        <w:rPr>
          <w:color w:val="auto"/>
        </w:rPr>
        <w:t xml:space="preserve"> respectively</w:t>
      </w:r>
      <w:r w:rsidR="003212B2">
        <w:rPr>
          <w:color w:val="auto"/>
        </w:rPr>
        <w:t>)</w:t>
      </w:r>
      <w:r w:rsidRPr="00307709">
        <w:rPr>
          <w:color w:val="auto"/>
        </w:rPr>
        <w:t xml:space="preserve">. </w:t>
      </w:r>
    </w:p>
    <w:p w14:paraId="15761733" w14:textId="77777777" w:rsidR="00DC7126" w:rsidRDefault="00DC7126" w:rsidP="00010DDA">
      <w:pPr>
        <w:pStyle w:val="a3"/>
        <w:spacing w:before="0" w:beforeAutospacing="0" w:after="0" w:afterAutospacing="0"/>
        <w:jc w:val="left"/>
        <w:rPr>
          <w:color w:val="auto"/>
        </w:rPr>
      </w:pPr>
    </w:p>
    <w:p w14:paraId="1C38274F" w14:textId="01D296F5" w:rsidR="007720B6" w:rsidRPr="00307709" w:rsidRDefault="00DC7126" w:rsidP="00010DDA">
      <w:pPr>
        <w:pStyle w:val="a3"/>
        <w:spacing w:before="0" w:beforeAutospacing="0" w:after="0" w:afterAutospacing="0"/>
        <w:jc w:val="left"/>
        <w:rPr>
          <w:color w:val="auto"/>
        </w:rPr>
      </w:pPr>
      <w:r>
        <w:rPr>
          <w:color w:val="auto"/>
        </w:rPr>
        <w:t xml:space="preserve">1.1.5. </w:t>
      </w:r>
      <w:r w:rsidR="007720B6" w:rsidRPr="00307709">
        <w:rPr>
          <w:color w:val="auto"/>
        </w:rPr>
        <w:t>Perform flow cytometric analysis</w:t>
      </w:r>
      <w:r w:rsidR="008B7799" w:rsidRPr="00307709">
        <w:rPr>
          <w:color w:val="auto"/>
        </w:rPr>
        <w:t xml:space="preserve"> (</w:t>
      </w:r>
      <w:r w:rsidR="00764F95" w:rsidRPr="00307709">
        <w:rPr>
          <w:color w:val="auto"/>
        </w:rPr>
        <w:t>with</w:t>
      </w:r>
      <w:r w:rsidR="008B7799" w:rsidRPr="00307709">
        <w:rPr>
          <w:color w:val="auto"/>
        </w:rPr>
        <w:t xml:space="preserve"> histogram or dot plot)</w:t>
      </w:r>
      <w:r w:rsidR="007720B6" w:rsidRPr="00307709">
        <w:rPr>
          <w:color w:val="auto"/>
        </w:rPr>
        <w:t xml:space="preserve"> and choose the concentration in which positive cells </w:t>
      </w:r>
      <w:r w:rsidR="008B7799" w:rsidRPr="00307709">
        <w:rPr>
          <w:color w:val="auto"/>
        </w:rPr>
        <w:t xml:space="preserve">of H1299 or A549 </w:t>
      </w:r>
      <w:r w:rsidR="007720B6" w:rsidRPr="00307709">
        <w:rPr>
          <w:color w:val="auto"/>
        </w:rPr>
        <w:t xml:space="preserve">can be separated from the isotype control and </w:t>
      </w:r>
      <w:r w:rsidR="008B7799" w:rsidRPr="00307709">
        <w:rPr>
          <w:color w:val="auto"/>
        </w:rPr>
        <w:t xml:space="preserve">H1975 </w:t>
      </w:r>
      <w:r w:rsidR="009C1BB5" w:rsidRPr="00307709">
        <w:rPr>
          <w:color w:val="auto"/>
        </w:rPr>
        <w:t xml:space="preserve">cells </w:t>
      </w:r>
      <w:r>
        <w:rPr>
          <w:color w:val="auto"/>
        </w:rPr>
        <w:t xml:space="preserve">which </w:t>
      </w:r>
      <w:r w:rsidR="007720B6" w:rsidRPr="00307709">
        <w:rPr>
          <w:color w:val="auto"/>
        </w:rPr>
        <w:t xml:space="preserve">have little unspecific signals. </w:t>
      </w:r>
    </w:p>
    <w:p w14:paraId="3148C0B7" w14:textId="77777777" w:rsidR="007720B6" w:rsidRPr="00307709" w:rsidRDefault="007720B6" w:rsidP="00010DDA">
      <w:pPr>
        <w:pStyle w:val="a3"/>
        <w:spacing w:before="0" w:beforeAutospacing="0" w:after="0" w:afterAutospacing="0"/>
        <w:jc w:val="left"/>
        <w:rPr>
          <w:color w:val="auto"/>
          <w:lang w:eastAsia="zh-CN"/>
        </w:rPr>
      </w:pPr>
    </w:p>
    <w:p w14:paraId="4F15FD1A" w14:textId="4BE84C55" w:rsidR="007720B6" w:rsidRDefault="007720B6" w:rsidP="00010DDA">
      <w:pPr>
        <w:pStyle w:val="a3"/>
        <w:spacing w:before="0" w:beforeAutospacing="0" w:after="0" w:afterAutospacing="0"/>
        <w:jc w:val="left"/>
        <w:rPr>
          <w:color w:val="auto"/>
          <w:highlight w:val="yellow"/>
        </w:rPr>
      </w:pPr>
      <w:r w:rsidRPr="00307709">
        <w:rPr>
          <w:color w:val="auto"/>
          <w:highlight w:val="yellow"/>
        </w:rPr>
        <w:t>1.2</w:t>
      </w:r>
      <w:r w:rsidR="00010DDA">
        <w:rPr>
          <w:color w:val="auto"/>
          <w:highlight w:val="yellow"/>
        </w:rPr>
        <w:t>.</w:t>
      </w:r>
      <w:r w:rsidRPr="00307709">
        <w:rPr>
          <w:color w:val="auto"/>
          <w:highlight w:val="yellow"/>
        </w:rPr>
        <w:t xml:space="preserve"> Cell labeling</w:t>
      </w:r>
    </w:p>
    <w:p w14:paraId="4AF3D204" w14:textId="77777777" w:rsidR="00DC7126" w:rsidRPr="00307709" w:rsidRDefault="00DC7126" w:rsidP="00010DDA">
      <w:pPr>
        <w:pStyle w:val="a3"/>
        <w:spacing w:before="0" w:beforeAutospacing="0" w:after="0" w:afterAutospacing="0"/>
        <w:jc w:val="left"/>
        <w:rPr>
          <w:color w:val="auto"/>
          <w:highlight w:val="yellow"/>
        </w:rPr>
      </w:pPr>
    </w:p>
    <w:p w14:paraId="5EBFC3DC" w14:textId="6E2D035C" w:rsidR="0077112E" w:rsidRPr="00307709" w:rsidRDefault="007720B6" w:rsidP="00010DDA">
      <w:pPr>
        <w:pStyle w:val="a3"/>
        <w:spacing w:before="0" w:beforeAutospacing="0" w:after="0" w:afterAutospacing="0"/>
        <w:jc w:val="left"/>
        <w:rPr>
          <w:color w:val="auto"/>
          <w:highlight w:val="yellow"/>
        </w:rPr>
      </w:pPr>
      <w:r w:rsidRPr="00307709">
        <w:rPr>
          <w:color w:val="auto"/>
          <w:highlight w:val="yellow"/>
        </w:rPr>
        <w:t>1.2.1</w:t>
      </w:r>
      <w:r w:rsidR="00010DDA">
        <w:rPr>
          <w:color w:val="auto"/>
          <w:highlight w:val="yellow"/>
        </w:rPr>
        <w:t>.</w:t>
      </w:r>
      <w:r w:rsidRPr="00307709">
        <w:rPr>
          <w:color w:val="auto"/>
          <w:highlight w:val="yellow"/>
        </w:rPr>
        <w:t xml:space="preserve"> </w:t>
      </w:r>
      <w:r w:rsidR="00DC7126">
        <w:rPr>
          <w:color w:val="auto"/>
          <w:highlight w:val="yellow"/>
        </w:rPr>
        <w:t xml:space="preserve">Culture </w:t>
      </w:r>
      <w:r w:rsidRPr="00307709">
        <w:rPr>
          <w:color w:val="auto"/>
          <w:highlight w:val="yellow"/>
        </w:rPr>
        <w:t>A549 cells in RPMI 1640 medium supplemented with 10% fetal bovine serum (FBS) in 10 cm dishes</w:t>
      </w:r>
      <w:r w:rsidR="002C1137" w:rsidRPr="00307709">
        <w:rPr>
          <w:color w:val="auto"/>
          <w:highlight w:val="yellow"/>
        </w:rPr>
        <w:t xml:space="preserve"> at 37 °C </w:t>
      </w:r>
      <w:r w:rsidR="003212B2">
        <w:rPr>
          <w:color w:val="auto"/>
          <w:highlight w:val="yellow"/>
        </w:rPr>
        <w:t>and</w:t>
      </w:r>
      <w:r w:rsidR="002C1137" w:rsidRPr="00307709">
        <w:rPr>
          <w:color w:val="auto"/>
          <w:highlight w:val="yellow"/>
        </w:rPr>
        <w:t xml:space="preserve"> 5% CO</w:t>
      </w:r>
      <w:r w:rsidR="002C1137" w:rsidRPr="00307709">
        <w:rPr>
          <w:color w:val="auto"/>
          <w:highlight w:val="yellow"/>
          <w:vertAlign w:val="subscript"/>
        </w:rPr>
        <w:t>2</w:t>
      </w:r>
      <w:r w:rsidR="002C1137" w:rsidRPr="00307709">
        <w:rPr>
          <w:color w:val="auto"/>
          <w:highlight w:val="yellow"/>
        </w:rPr>
        <w:t xml:space="preserve"> in </w:t>
      </w:r>
      <w:r w:rsidR="003212B2">
        <w:rPr>
          <w:color w:val="auto"/>
          <w:highlight w:val="yellow"/>
        </w:rPr>
        <w:t xml:space="preserve">a </w:t>
      </w:r>
      <w:r w:rsidR="002C1137" w:rsidRPr="00307709">
        <w:rPr>
          <w:color w:val="auto"/>
          <w:highlight w:val="yellow"/>
        </w:rPr>
        <w:t xml:space="preserve">cell culture incubator. </w:t>
      </w:r>
      <w:r w:rsidR="0077112E" w:rsidRPr="00307709">
        <w:rPr>
          <w:color w:val="auto"/>
          <w:highlight w:val="yellow"/>
        </w:rPr>
        <w:t xml:space="preserve">Digest cells </w:t>
      </w:r>
      <w:r w:rsidR="00DC7126">
        <w:rPr>
          <w:color w:val="auto"/>
          <w:highlight w:val="yellow"/>
        </w:rPr>
        <w:t xml:space="preserve">as follows </w:t>
      </w:r>
      <w:r w:rsidR="0077112E" w:rsidRPr="00307709">
        <w:rPr>
          <w:color w:val="auto"/>
          <w:highlight w:val="yellow"/>
        </w:rPr>
        <w:t>for sorting when they reach 80</w:t>
      </w:r>
      <w:r w:rsidR="003212B2">
        <w:rPr>
          <w:color w:val="auto"/>
          <w:highlight w:val="yellow"/>
        </w:rPr>
        <w:t>%–</w:t>
      </w:r>
      <w:r w:rsidR="0077112E" w:rsidRPr="00307709">
        <w:rPr>
          <w:color w:val="auto"/>
          <w:highlight w:val="yellow"/>
        </w:rPr>
        <w:t>90% confluence (about 5</w:t>
      </w:r>
      <w:r w:rsidR="003212B2">
        <w:rPr>
          <w:color w:val="auto"/>
          <w:highlight w:val="yellow"/>
        </w:rPr>
        <w:t>–</w:t>
      </w:r>
      <w:r w:rsidR="0077112E" w:rsidRPr="00307709">
        <w:rPr>
          <w:color w:val="auto"/>
          <w:highlight w:val="yellow"/>
        </w:rPr>
        <w:t xml:space="preserve">10 </w:t>
      </w:r>
      <w:r w:rsidR="003212B2">
        <w:rPr>
          <w:rFonts w:eastAsia="SimSun"/>
          <w:color w:val="auto"/>
          <w:highlight w:val="yellow"/>
          <w:lang w:eastAsia="zh-CN"/>
        </w:rPr>
        <w:t>x</w:t>
      </w:r>
      <w:r w:rsidR="0077112E" w:rsidRPr="00307709">
        <w:rPr>
          <w:rFonts w:eastAsia="SimSun"/>
          <w:color w:val="auto"/>
          <w:highlight w:val="yellow"/>
          <w:lang w:eastAsia="zh-CN"/>
        </w:rPr>
        <w:t xml:space="preserve"> 10</w:t>
      </w:r>
      <w:r w:rsidR="0077112E" w:rsidRPr="00307709">
        <w:rPr>
          <w:rFonts w:eastAsia="SimSun"/>
          <w:color w:val="auto"/>
          <w:highlight w:val="yellow"/>
          <w:vertAlign w:val="superscript"/>
          <w:lang w:eastAsia="zh-CN"/>
        </w:rPr>
        <w:t>6</w:t>
      </w:r>
      <w:r w:rsidR="0077112E" w:rsidRPr="00307709">
        <w:rPr>
          <w:rFonts w:eastAsia="SimSun"/>
          <w:color w:val="auto"/>
          <w:highlight w:val="yellow"/>
          <w:lang w:eastAsia="zh-CN"/>
        </w:rPr>
        <w:t xml:space="preserve"> cells per dish</w:t>
      </w:r>
      <w:r w:rsidR="0077112E" w:rsidRPr="00307709">
        <w:rPr>
          <w:color w:val="auto"/>
          <w:highlight w:val="yellow"/>
        </w:rPr>
        <w:t xml:space="preserve">). </w:t>
      </w:r>
    </w:p>
    <w:p w14:paraId="0B08E003" w14:textId="77777777" w:rsidR="0077112E" w:rsidRPr="00307709" w:rsidRDefault="0077112E" w:rsidP="00010DDA">
      <w:pPr>
        <w:pStyle w:val="a3"/>
        <w:spacing w:before="0" w:beforeAutospacing="0" w:after="0" w:afterAutospacing="0"/>
        <w:jc w:val="left"/>
        <w:rPr>
          <w:color w:val="auto"/>
          <w:highlight w:val="yellow"/>
        </w:rPr>
      </w:pPr>
    </w:p>
    <w:p w14:paraId="6086A964" w14:textId="0728D07C" w:rsidR="002C1137" w:rsidRDefault="0077112E" w:rsidP="00010DDA">
      <w:pPr>
        <w:pStyle w:val="a3"/>
        <w:spacing w:before="0" w:beforeAutospacing="0" w:after="0" w:afterAutospacing="0"/>
        <w:jc w:val="left"/>
        <w:rPr>
          <w:color w:val="auto"/>
          <w:highlight w:val="yellow"/>
        </w:rPr>
      </w:pPr>
      <w:r w:rsidRPr="00307709">
        <w:rPr>
          <w:color w:val="auto"/>
          <w:highlight w:val="yellow"/>
        </w:rPr>
        <w:t>1.2.2</w:t>
      </w:r>
      <w:r w:rsidR="00010DDA">
        <w:rPr>
          <w:color w:val="auto"/>
          <w:highlight w:val="yellow"/>
        </w:rPr>
        <w:t>.</w:t>
      </w:r>
      <w:r w:rsidRPr="00307709">
        <w:rPr>
          <w:color w:val="auto"/>
          <w:highlight w:val="yellow"/>
        </w:rPr>
        <w:t xml:space="preserve"> </w:t>
      </w:r>
      <w:r w:rsidR="002C1137" w:rsidRPr="00307709">
        <w:rPr>
          <w:color w:val="auto"/>
          <w:highlight w:val="yellow"/>
        </w:rPr>
        <w:t xml:space="preserve">Remove the culture medium. Wash cells with 3 </w:t>
      </w:r>
      <w:r w:rsidR="003212B2">
        <w:rPr>
          <w:color w:val="auto"/>
          <w:highlight w:val="yellow"/>
        </w:rPr>
        <w:t>mL</w:t>
      </w:r>
      <w:r w:rsidR="002C1137" w:rsidRPr="00307709">
        <w:rPr>
          <w:color w:val="auto"/>
          <w:highlight w:val="yellow"/>
        </w:rPr>
        <w:t xml:space="preserve"> </w:t>
      </w:r>
      <w:r w:rsidR="003212B2">
        <w:rPr>
          <w:color w:val="auto"/>
          <w:highlight w:val="yellow"/>
        </w:rPr>
        <w:t xml:space="preserve">of </w:t>
      </w:r>
      <w:r w:rsidR="002C1137" w:rsidRPr="00307709">
        <w:rPr>
          <w:color w:val="auto"/>
          <w:highlight w:val="yellow"/>
        </w:rPr>
        <w:t xml:space="preserve">phosphate buffered saline (PBS) briefly. Add 3 </w:t>
      </w:r>
      <w:r w:rsidR="003212B2">
        <w:rPr>
          <w:color w:val="auto"/>
          <w:highlight w:val="yellow"/>
        </w:rPr>
        <w:t>mL</w:t>
      </w:r>
      <w:r w:rsidR="002C1137" w:rsidRPr="00307709">
        <w:rPr>
          <w:color w:val="auto"/>
          <w:highlight w:val="yellow"/>
        </w:rPr>
        <w:t xml:space="preserve"> </w:t>
      </w:r>
      <w:r w:rsidR="003212B2">
        <w:rPr>
          <w:color w:val="auto"/>
          <w:highlight w:val="yellow"/>
        </w:rPr>
        <w:t xml:space="preserve">of </w:t>
      </w:r>
      <w:r w:rsidR="007720B6" w:rsidRPr="00307709">
        <w:rPr>
          <w:color w:val="auto"/>
          <w:highlight w:val="yellow"/>
        </w:rPr>
        <w:t>0.05% trypsin</w:t>
      </w:r>
      <w:r w:rsidR="002C1137" w:rsidRPr="00307709">
        <w:rPr>
          <w:color w:val="auto"/>
          <w:highlight w:val="yellow"/>
        </w:rPr>
        <w:t xml:space="preserve"> to each dish. Remove the trypsin and leave the residuary trypsin to digest cells at 37 °C for 1</w:t>
      </w:r>
      <w:r w:rsidR="003212B2">
        <w:rPr>
          <w:color w:val="auto"/>
          <w:highlight w:val="yellow"/>
        </w:rPr>
        <w:t>–</w:t>
      </w:r>
      <w:r w:rsidR="002C1137" w:rsidRPr="00307709">
        <w:rPr>
          <w:color w:val="auto"/>
          <w:highlight w:val="yellow"/>
        </w:rPr>
        <w:t xml:space="preserve">3 min. </w:t>
      </w:r>
      <w:r w:rsidR="007720B6" w:rsidRPr="00307709">
        <w:rPr>
          <w:color w:val="auto"/>
          <w:highlight w:val="yellow"/>
        </w:rPr>
        <w:t xml:space="preserve">Check the detachment of the cells frequently to avoid overdigestion. </w:t>
      </w:r>
    </w:p>
    <w:p w14:paraId="595029B5" w14:textId="77777777" w:rsidR="00DC7126" w:rsidRPr="00307709" w:rsidRDefault="00DC7126" w:rsidP="00010DDA">
      <w:pPr>
        <w:pStyle w:val="a3"/>
        <w:spacing w:before="0" w:beforeAutospacing="0" w:after="0" w:afterAutospacing="0"/>
        <w:jc w:val="left"/>
        <w:rPr>
          <w:color w:val="auto"/>
          <w:highlight w:val="yellow"/>
        </w:rPr>
      </w:pPr>
    </w:p>
    <w:p w14:paraId="03281972" w14:textId="04620610" w:rsidR="00B601B7" w:rsidRPr="00307709" w:rsidRDefault="00B601B7" w:rsidP="00010DDA">
      <w:pPr>
        <w:pStyle w:val="a3"/>
        <w:spacing w:before="0" w:beforeAutospacing="0" w:after="0" w:afterAutospacing="0"/>
        <w:jc w:val="left"/>
        <w:rPr>
          <w:rFonts w:eastAsia="SimSun"/>
          <w:color w:val="auto"/>
        </w:rPr>
      </w:pPr>
      <w:r w:rsidRPr="00307709">
        <w:rPr>
          <w:color w:val="auto"/>
        </w:rPr>
        <w:t>N</w:t>
      </w:r>
      <w:r w:rsidR="003212B2">
        <w:rPr>
          <w:color w:val="auto"/>
        </w:rPr>
        <w:t>OTE</w:t>
      </w:r>
      <w:r w:rsidRPr="00307709">
        <w:rPr>
          <w:color w:val="auto"/>
        </w:rPr>
        <w:t>: Some cell lines may be relatively difficult to digest, such as NSCLC cell lines H520 and PC9. In such situation, 3</w:t>
      </w:r>
      <w:r w:rsidR="00916657" w:rsidRPr="00307709">
        <w:rPr>
          <w:color w:val="auto"/>
        </w:rPr>
        <w:t xml:space="preserve"> </w:t>
      </w:r>
      <w:r w:rsidR="003212B2">
        <w:rPr>
          <w:color w:val="auto"/>
        </w:rPr>
        <w:t>mL of</w:t>
      </w:r>
      <w:r w:rsidRPr="00307709">
        <w:rPr>
          <w:color w:val="auto"/>
        </w:rPr>
        <w:t xml:space="preserve"> trypsin can be left in the dish, rather than digestion with residuary trypsin. Moreover, the digestion time can be</w:t>
      </w:r>
      <w:r w:rsidR="00DC7126">
        <w:rPr>
          <w:color w:val="auto"/>
        </w:rPr>
        <w:t xml:space="preserve"> extended</w:t>
      </w:r>
      <w:r w:rsidRPr="00307709">
        <w:rPr>
          <w:color w:val="auto"/>
        </w:rPr>
        <w:t xml:space="preserve">. </w:t>
      </w:r>
    </w:p>
    <w:p w14:paraId="1C9DECF3" w14:textId="77777777" w:rsidR="002C1137" w:rsidRPr="00307709" w:rsidRDefault="002C1137" w:rsidP="00010DDA">
      <w:pPr>
        <w:pStyle w:val="a3"/>
        <w:spacing w:before="0" w:beforeAutospacing="0" w:after="0" w:afterAutospacing="0"/>
        <w:jc w:val="left"/>
        <w:rPr>
          <w:color w:val="auto"/>
          <w:highlight w:val="yellow"/>
        </w:rPr>
      </w:pPr>
    </w:p>
    <w:p w14:paraId="199BB95F" w14:textId="1D5322FD" w:rsidR="007720B6" w:rsidRPr="00307709" w:rsidRDefault="002C1137" w:rsidP="00010DDA">
      <w:pPr>
        <w:pStyle w:val="a3"/>
        <w:spacing w:before="0" w:beforeAutospacing="0" w:after="0" w:afterAutospacing="0"/>
        <w:jc w:val="left"/>
        <w:rPr>
          <w:color w:val="auto"/>
          <w:highlight w:val="yellow"/>
          <w:lang w:eastAsia="zh-CN"/>
        </w:rPr>
      </w:pPr>
      <w:r w:rsidRPr="00307709">
        <w:rPr>
          <w:color w:val="auto"/>
          <w:highlight w:val="yellow"/>
        </w:rPr>
        <w:t>1.2.3</w:t>
      </w:r>
      <w:r w:rsidR="00010DDA">
        <w:rPr>
          <w:color w:val="auto"/>
          <w:highlight w:val="yellow"/>
        </w:rPr>
        <w:t>.</w:t>
      </w:r>
      <w:r w:rsidRPr="00307709">
        <w:rPr>
          <w:color w:val="auto"/>
          <w:highlight w:val="yellow"/>
        </w:rPr>
        <w:t xml:space="preserve"> </w:t>
      </w:r>
      <w:r w:rsidR="007720B6" w:rsidRPr="00307709">
        <w:rPr>
          <w:color w:val="auto"/>
          <w:highlight w:val="yellow"/>
        </w:rPr>
        <w:t xml:space="preserve">When cells become loose and begin to detach from the dishes, add 3 </w:t>
      </w:r>
      <w:r w:rsidR="003212B2">
        <w:rPr>
          <w:color w:val="auto"/>
          <w:highlight w:val="yellow"/>
        </w:rPr>
        <w:t>mL</w:t>
      </w:r>
      <w:r w:rsidR="007720B6" w:rsidRPr="00307709">
        <w:rPr>
          <w:color w:val="auto"/>
          <w:highlight w:val="yellow"/>
        </w:rPr>
        <w:t xml:space="preserve"> </w:t>
      </w:r>
      <w:r w:rsidR="00DC7126">
        <w:rPr>
          <w:color w:val="auto"/>
          <w:highlight w:val="yellow"/>
        </w:rPr>
        <w:t xml:space="preserve">of RPMI </w:t>
      </w:r>
      <w:r w:rsidR="007720B6" w:rsidRPr="00307709">
        <w:rPr>
          <w:color w:val="auto"/>
          <w:highlight w:val="yellow"/>
        </w:rPr>
        <w:t xml:space="preserve">1640 medium supplemented with 10% FBS and pipette </w:t>
      </w:r>
      <w:r w:rsidR="007720B6" w:rsidRPr="00307709">
        <w:rPr>
          <w:color w:val="auto"/>
          <w:highlight w:val="yellow"/>
          <w:lang w:eastAsia="zh-CN"/>
        </w:rPr>
        <w:t xml:space="preserve">the cell suspension into a 50 </w:t>
      </w:r>
      <w:r w:rsidR="003212B2">
        <w:rPr>
          <w:color w:val="auto"/>
          <w:highlight w:val="yellow"/>
          <w:lang w:eastAsia="zh-CN"/>
        </w:rPr>
        <w:t>mL</w:t>
      </w:r>
      <w:r w:rsidR="007720B6" w:rsidRPr="00307709">
        <w:rPr>
          <w:color w:val="auto"/>
          <w:highlight w:val="yellow"/>
          <w:lang w:eastAsia="zh-CN"/>
        </w:rPr>
        <w:t xml:space="preserve"> tube. </w:t>
      </w:r>
    </w:p>
    <w:p w14:paraId="3D3F4698" w14:textId="77777777" w:rsidR="000D1935" w:rsidRPr="00307709" w:rsidRDefault="000D1935" w:rsidP="00010DDA">
      <w:pPr>
        <w:pStyle w:val="a3"/>
        <w:spacing w:before="0" w:beforeAutospacing="0" w:after="0" w:afterAutospacing="0"/>
        <w:jc w:val="left"/>
        <w:rPr>
          <w:color w:val="auto"/>
          <w:highlight w:val="yellow"/>
          <w:lang w:eastAsia="zh-CN"/>
        </w:rPr>
      </w:pPr>
    </w:p>
    <w:p w14:paraId="7AD2F083" w14:textId="32290C74" w:rsidR="00DC7126" w:rsidRDefault="007720B6" w:rsidP="00010DDA">
      <w:pPr>
        <w:pStyle w:val="a3"/>
        <w:spacing w:before="0" w:beforeAutospacing="0" w:after="0" w:afterAutospacing="0"/>
        <w:jc w:val="left"/>
        <w:rPr>
          <w:rFonts w:eastAsia="SimSun"/>
          <w:color w:val="auto"/>
          <w:highlight w:val="yellow"/>
          <w:lang w:eastAsia="zh-CN"/>
        </w:rPr>
      </w:pPr>
      <w:r w:rsidRPr="00307709">
        <w:rPr>
          <w:color w:val="auto"/>
          <w:highlight w:val="yellow"/>
          <w:lang w:eastAsia="zh-CN"/>
        </w:rPr>
        <w:t>1.2.</w:t>
      </w:r>
      <w:r w:rsidR="002D7F95" w:rsidRPr="00307709">
        <w:rPr>
          <w:color w:val="auto"/>
          <w:highlight w:val="yellow"/>
          <w:lang w:eastAsia="zh-CN"/>
        </w:rPr>
        <w:t>4</w:t>
      </w:r>
      <w:r w:rsidR="00010DDA">
        <w:rPr>
          <w:color w:val="auto"/>
          <w:highlight w:val="yellow"/>
          <w:lang w:eastAsia="zh-CN"/>
        </w:rPr>
        <w:t>.</w:t>
      </w:r>
      <w:r w:rsidRPr="00307709">
        <w:rPr>
          <w:color w:val="auto"/>
          <w:highlight w:val="yellow"/>
          <w:lang w:eastAsia="zh-CN"/>
        </w:rPr>
        <w:t xml:space="preserve"> Centrifuge at 300 </w:t>
      </w:r>
      <w:r w:rsidR="003212B2">
        <w:rPr>
          <w:rFonts w:eastAsia="SimSun"/>
          <w:color w:val="auto"/>
          <w:highlight w:val="yellow"/>
          <w:lang w:eastAsia="zh-CN"/>
        </w:rPr>
        <w:t>x</w:t>
      </w:r>
      <w:r w:rsidRPr="00307709">
        <w:rPr>
          <w:rFonts w:eastAsia="SimSun"/>
          <w:color w:val="auto"/>
          <w:highlight w:val="yellow"/>
          <w:lang w:eastAsia="zh-CN"/>
        </w:rPr>
        <w:t xml:space="preserve"> g at 4 </w:t>
      </w:r>
      <w:r w:rsidRPr="00307709">
        <w:rPr>
          <w:color w:val="auto"/>
          <w:highlight w:val="yellow"/>
        </w:rPr>
        <w:t xml:space="preserve">°C for 5 min. Discard the supernatant. Add 10 </w:t>
      </w:r>
      <w:r w:rsidR="003212B2">
        <w:rPr>
          <w:color w:val="auto"/>
          <w:highlight w:val="yellow"/>
        </w:rPr>
        <w:t>mL</w:t>
      </w:r>
      <w:r w:rsidRPr="00307709">
        <w:rPr>
          <w:color w:val="auto"/>
          <w:highlight w:val="yellow"/>
        </w:rPr>
        <w:t xml:space="preserve"> </w:t>
      </w:r>
      <w:r w:rsidR="003212B2">
        <w:rPr>
          <w:color w:val="auto"/>
          <w:highlight w:val="yellow"/>
        </w:rPr>
        <w:t xml:space="preserve">of </w:t>
      </w:r>
      <w:r w:rsidRPr="00307709">
        <w:rPr>
          <w:color w:val="auto"/>
          <w:highlight w:val="yellow"/>
        </w:rPr>
        <w:t xml:space="preserve">PBS to resuspend the cells. Transfer 0.5 </w:t>
      </w:r>
      <w:r w:rsidR="003212B2">
        <w:rPr>
          <w:color w:val="auto"/>
          <w:highlight w:val="yellow"/>
        </w:rPr>
        <w:t>mL</w:t>
      </w:r>
      <w:r w:rsidRPr="00307709">
        <w:rPr>
          <w:color w:val="auto"/>
          <w:highlight w:val="yellow"/>
        </w:rPr>
        <w:t xml:space="preserve"> (or at least 5 </w:t>
      </w:r>
      <w:r w:rsidR="003212B2">
        <w:rPr>
          <w:rFonts w:eastAsia="SimSun"/>
          <w:color w:val="auto"/>
          <w:highlight w:val="yellow"/>
          <w:lang w:eastAsia="zh-CN"/>
        </w:rPr>
        <w:t>x</w:t>
      </w:r>
      <w:r w:rsidRPr="00307709">
        <w:rPr>
          <w:rFonts w:eastAsia="SimSun"/>
          <w:color w:val="auto"/>
          <w:highlight w:val="yellow"/>
          <w:lang w:eastAsia="zh-CN"/>
        </w:rPr>
        <w:t xml:space="preserve"> 10</w:t>
      </w:r>
      <w:r w:rsidRPr="00307709">
        <w:rPr>
          <w:rFonts w:eastAsia="SimSun"/>
          <w:color w:val="auto"/>
          <w:highlight w:val="yellow"/>
          <w:vertAlign w:val="superscript"/>
          <w:lang w:eastAsia="zh-CN"/>
        </w:rPr>
        <w:t>5</w:t>
      </w:r>
      <w:r w:rsidRPr="00307709">
        <w:rPr>
          <w:rFonts w:eastAsia="SimSun"/>
          <w:color w:val="auto"/>
          <w:highlight w:val="yellow"/>
          <w:lang w:eastAsia="zh-CN"/>
        </w:rPr>
        <w:t xml:space="preserve"> cells) </w:t>
      </w:r>
      <w:r w:rsidR="003212B2">
        <w:rPr>
          <w:rFonts w:eastAsia="SimSun"/>
          <w:color w:val="auto"/>
          <w:highlight w:val="yellow"/>
          <w:lang w:eastAsia="zh-CN"/>
        </w:rPr>
        <w:t xml:space="preserve">of </w:t>
      </w:r>
      <w:r w:rsidRPr="00307709">
        <w:rPr>
          <w:rFonts w:eastAsia="SimSun"/>
          <w:color w:val="auto"/>
          <w:highlight w:val="yellow"/>
          <w:lang w:eastAsia="zh-CN"/>
        </w:rPr>
        <w:t xml:space="preserve">cell suspension into a new tube as </w:t>
      </w:r>
      <w:r w:rsidR="003212B2">
        <w:rPr>
          <w:rFonts w:eastAsia="SimSun"/>
          <w:color w:val="auto"/>
          <w:highlight w:val="yellow"/>
          <w:lang w:eastAsia="zh-CN"/>
        </w:rPr>
        <w:t xml:space="preserve">an </w:t>
      </w:r>
      <w:r w:rsidRPr="00307709">
        <w:rPr>
          <w:rFonts w:eastAsia="SimSun"/>
          <w:color w:val="auto"/>
          <w:highlight w:val="yellow"/>
          <w:lang w:eastAsia="zh-CN"/>
        </w:rPr>
        <w:t xml:space="preserve">isotype control. </w:t>
      </w:r>
    </w:p>
    <w:p w14:paraId="050404FD" w14:textId="77777777" w:rsidR="00DC7126" w:rsidRDefault="00DC7126" w:rsidP="00010DDA">
      <w:pPr>
        <w:pStyle w:val="a3"/>
        <w:spacing w:before="0" w:beforeAutospacing="0" w:after="0" w:afterAutospacing="0"/>
        <w:jc w:val="left"/>
        <w:rPr>
          <w:rFonts w:eastAsia="SimSun"/>
          <w:color w:val="auto"/>
          <w:highlight w:val="yellow"/>
          <w:lang w:eastAsia="zh-CN"/>
        </w:rPr>
      </w:pPr>
    </w:p>
    <w:p w14:paraId="06232CB5" w14:textId="5CB8DF12" w:rsidR="007720B6" w:rsidRPr="00307709" w:rsidRDefault="00DC7126" w:rsidP="00010DDA">
      <w:pPr>
        <w:pStyle w:val="a3"/>
        <w:spacing w:before="0" w:beforeAutospacing="0" w:after="0" w:afterAutospacing="0"/>
        <w:jc w:val="left"/>
        <w:rPr>
          <w:color w:val="auto"/>
          <w:highlight w:val="yellow"/>
        </w:rPr>
      </w:pPr>
      <w:r>
        <w:rPr>
          <w:rFonts w:eastAsia="SimSun"/>
          <w:color w:val="auto"/>
          <w:highlight w:val="yellow"/>
          <w:lang w:eastAsia="zh-CN"/>
        </w:rPr>
        <w:t xml:space="preserve">1.2.5. </w:t>
      </w:r>
      <w:r w:rsidR="007720B6" w:rsidRPr="00307709">
        <w:rPr>
          <w:rFonts w:eastAsia="SimSun"/>
          <w:color w:val="auto"/>
          <w:highlight w:val="yellow"/>
          <w:lang w:eastAsia="zh-CN"/>
        </w:rPr>
        <w:t xml:space="preserve">The remaining cells are for sorting. </w:t>
      </w:r>
      <w:r w:rsidR="007720B6" w:rsidRPr="00307709">
        <w:rPr>
          <w:color w:val="auto"/>
          <w:highlight w:val="yellow"/>
          <w:lang w:eastAsia="zh-CN"/>
        </w:rPr>
        <w:t>Centrifuge both the control and experimental tube</w:t>
      </w:r>
      <w:r w:rsidR="003212B2">
        <w:rPr>
          <w:color w:val="auto"/>
          <w:highlight w:val="yellow"/>
          <w:lang w:eastAsia="zh-CN"/>
        </w:rPr>
        <w:t>s</w:t>
      </w:r>
      <w:r w:rsidR="007720B6" w:rsidRPr="00307709">
        <w:rPr>
          <w:color w:val="auto"/>
          <w:highlight w:val="yellow"/>
          <w:lang w:eastAsia="zh-CN"/>
        </w:rPr>
        <w:t xml:space="preserve"> at 300 </w:t>
      </w:r>
      <w:r w:rsidR="003212B2">
        <w:rPr>
          <w:rFonts w:eastAsia="SimSun"/>
          <w:color w:val="auto"/>
          <w:highlight w:val="yellow"/>
          <w:lang w:eastAsia="zh-CN"/>
        </w:rPr>
        <w:t>x</w:t>
      </w:r>
      <w:r w:rsidR="007720B6" w:rsidRPr="00307709">
        <w:rPr>
          <w:rFonts w:eastAsia="SimSun"/>
          <w:color w:val="auto"/>
          <w:highlight w:val="yellow"/>
          <w:lang w:eastAsia="zh-CN"/>
        </w:rPr>
        <w:t xml:space="preserve"> g at 4 </w:t>
      </w:r>
      <w:r w:rsidR="007720B6" w:rsidRPr="00307709">
        <w:rPr>
          <w:color w:val="auto"/>
          <w:highlight w:val="yellow"/>
        </w:rPr>
        <w:t>°C for 5 min. Discard the supernatant.</w:t>
      </w:r>
    </w:p>
    <w:p w14:paraId="0392D2F6" w14:textId="77777777" w:rsidR="000D1935" w:rsidRPr="00307709" w:rsidRDefault="000D1935" w:rsidP="00010DDA">
      <w:pPr>
        <w:pStyle w:val="a3"/>
        <w:spacing w:before="0" w:beforeAutospacing="0" w:after="0" w:afterAutospacing="0"/>
        <w:jc w:val="left"/>
        <w:rPr>
          <w:color w:val="auto"/>
          <w:highlight w:val="yellow"/>
        </w:rPr>
      </w:pPr>
    </w:p>
    <w:p w14:paraId="26861E1F" w14:textId="77777777" w:rsidR="00DC7126" w:rsidRDefault="007720B6" w:rsidP="00010DDA">
      <w:pPr>
        <w:pStyle w:val="a3"/>
        <w:spacing w:before="0" w:beforeAutospacing="0" w:after="0" w:afterAutospacing="0"/>
        <w:jc w:val="left"/>
        <w:rPr>
          <w:color w:val="auto"/>
          <w:highlight w:val="yellow"/>
          <w:lang w:eastAsia="zh-CN"/>
        </w:rPr>
      </w:pPr>
      <w:r w:rsidRPr="00307709">
        <w:rPr>
          <w:color w:val="auto"/>
          <w:highlight w:val="yellow"/>
        </w:rPr>
        <w:t>1.2.</w:t>
      </w:r>
      <w:r w:rsidR="00DC7126">
        <w:rPr>
          <w:color w:val="auto"/>
          <w:highlight w:val="yellow"/>
        </w:rPr>
        <w:t>6.</w:t>
      </w:r>
      <w:r w:rsidRPr="00307709">
        <w:rPr>
          <w:color w:val="auto"/>
          <w:highlight w:val="yellow"/>
        </w:rPr>
        <w:t xml:space="preserve"> Prepare the working solution for staining by dilut</w:t>
      </w:r>
      <w:r w:rsidR="00DC7126">
        <w:rPr>
          <w:color w:val="auto"/>
          <w:highlight w:val="yellow"/>
        </w:rPr>
        <w:t>ing</w:t>
      </w:r>
      <w:r w:rsidRPr="00307709">
        <w:rPr>
          <w:color w:val="auto"/>
          <w:highlight w:val="yellow"/>
        </w:rPr>
        <w:t xml:space="preserve"> the fluorescent dye-conjugated isotype control or antibody in PBS </w:t>
      </w:r>
      <w:r w:rsidRPr="00307709">
        <w:rPr>
          <w:color w:val="auto"/>
          <w:highlight w:val="yellow"/>
          <w:lang w:eastAsia="zh-CN"/>
        </w:rPr>
        <w:t xml:space="preserve">to the optimal concentration titrated as mentioned above. </w:t>
      </w:r>
    </w:p>
    <w:p w14:paraId="7EF8E5A0" w14:textId="77777777" w:rsidR="00DC7126" w:rsidRDefault="00DC7126" w:rsidP="00010DDA">
      <w:pPr>
        <w:pStyle w:val="a3"/>
        <w:spacing w:before="0" w:beforeAutospacing="0" w:after="0" w:afterAutospacing="0"/>
        <w:jc w:val="left"/>
        <w:rPr>
          <w:color w:val="auto"/>
          <w:highlight w:val="yellow"/>
          <w:lang w:eastAsia="zh-CN"/>
        </w:rPr>
      </w:pPr>
    </w:p>
    <w:p w14:paraId="530D1A6E" w14:textId="3B529453" w:rsidR="00BD6D1E" w:rsidRPr="00DC7126" w:rsidRDefault="00DC7126" w:rsidP="00010DDA">
      <w:pPr>
        <w:pStyle w:val="a3"/>
        <w:spacing w:before="0" w:beforeAutospacing="0" w:after="0" w:afterAutospacing="0"/>
        <w:jc w:val="left"/>
        <w:rPr>
          <w:rFonts w:eastAsia="SimSun"/>
          <w:color w:val="auto"/>
          <w:lang w:eastAsia="zh-CN"/>
        </w:rPr>
      </w:pPr>
      <w:r w:rsidRPr="00DC7126">
        <w:rPr>
          <w:color w:val="auto"/>
          <w:lang w:eastAsia="zh-CN"/>
        </w:rPr>
        <w:t xml:space="preserve">NOTE: </w:t>
      </w:r>
      <w:r w:rsidR="00BD6D1E" w:rsidRPr="00DC7126">
        <w:rPr>
          <w:color w:val="auto"/>
          <w:lang w:eastAsia="zh-CN"/>
        </w:rPr>
        <w:t xml:space="preserve">In this experiment, </w:t>
      </w:r>
      <w:r w:rsidR="00BD6D1E" w:rsidRPr="00DC7126">
        <w:rPr>
          <w:color w:val="auto"/>
        </w:rPr>
        <w:t xml:space="preserve">FITC-conjugated 1B50-1 (the antibody of α2δ1) was diluted into 7.5 </w:t>
      </w:r>
      <w:r w:rsidR="00AA78CC" w:rsidRPr="00DC7126">
        <w:rPr>
          <w:color w:val="auto"/>
        </w:rPr>
        <w:t>μ</w:t>
      </w:r>
      <w:r w:rsidR="00BD6D1E" w:rsidRPr="00DC7126">
        <w:rPr>
          <w:color w:val="auto"/>
        </w:rPr>
        <w:t>g/</w:t>
      </w:r>
      <w:r w:rsidR="003212B2">
        <w:rPr>
          <w:color w:val="auto"/>
        </w:rPr>
        <w:t>mL</w:t>
      </w:r>
      <w:r w:rsidR="00BD6D1E" w:rsidRPr="00DC7126">
        <w:rPr>
          <w:color w:val="auto"/>
        </w:rPr>
        <w:t xml:space="preserve">. </w:t>
      </w:r>
      <w:r w:rsidR="007720B6" w:rsidRPr="00DC7126">
        <w:rPr>
          <w:color w:val="auto"/>
          <w:lang w:eastAsia="zh-CN"/>
        </w:rPr>
        <w:t xml:space="preserve">The volume of working solution is dependent on the cell amount. </w:t>
      </w:r>
    </w:p>
    <w:p w14:paraId="4AF2FE17" w14:textId="77777777" w:rsidR="00BD6D1E" w:rsidRPr="00307709" w:rsidRDefault="00BD6D1E" w:rsidP="00010DDA">
      <w:pPr>
        <w:pStyle w:val="a3"/>
        <w:spacing w:before="0" w:beforeAutospacing="0" w:after="0" w:afterAutospacing="0"/>
        <w:jc w:val="left"/>
        <w:rPr>
          <w:rFonts w:eastAsia="SimSun"/>
          <w:color w:val="auto"/>
          <w:highlight w:val="yellow"/>
          <w:lang w:eastAsia="zh-CN"/>
        </w:rPr>
      </w:pPr>
    </w:p>
    <w:p w14:paraId="01D2FB43" w14:textId="29612DA2" w:rsidR="007720B6" w:rsidRPr="005C2BBB" w:rsidRDefault="00BD6D1E" w:rsidP="00010DDA">
      <w:pPr>
        <w:pStyle w:val="a3"/>
        <w:spacing w:before="0" w:beforeAutospacing="0" w:after="0" w:afterAutospacing="0"/>
        <w:jc w:val="left"/>
        <w:rPr>
          <w:rFonts w:eastAsia="SimSun"/>
          <w:color w:val="auto"/>
          <w:highlight w:val="yellow"/>
          <w:lang w:eastAsia="zh-CN"/>
        </w:rPr>
      </w:pPr>
      <w:r w:rsidRPr="00307709">
        <w:rPr>
          <w:rFonts w:eastAsia="SimSun"/>
          <w:color w:val="auto"/>
          <w:highlight w:val="yellow"/>
          <w:lang w:eastAsia="zh-CN"/>
        </w:rPr>
        <w:t>1.2.</w:t>
      </w:r>
      <w:r w:rsidR="005C2BBB">
        <w:rPr>
          <w:rFonts w:eastAsia="SimSun"/>
          <w:color w:val="auto"/>
          <w:highlight w:val="yellow"/>
          <w:lang w:eastAsia="zh-CN"/>
        </w:rPr>
        <w:t>7.</w:t>
      </w:r>
      <w:r w:rsidRPr="00307709">
        <w:rPr>
          <w:rFonts w:eastAsia="SimSun"/>
          <w:color w:val="auto"/>
          <w:highlight w:val="yellow"/>
          <w:lang w:eastAsia="zh-CN"/>
        </w:rPr>
        <w:t xml:space="preserve"> </w:t>
      </w:r>
      <w:r w:rsidR="007720B6" w:rsidRPr="00307709">
        <w:rPr>
          <w:color w:val="auto"/>
          <w:highlight w:val="yellow"/>
          <w:lang w:eastAsia="zh-CN"/>
        </w:rPr>
        <w:t xml:space="preserve">Resuspend the control and experimental cells with </w:t>
      </w:r>
      <w:r w:rsidRPr="00307709">
        <w:rPr>
          <w:color w:val="auto"/>
          <w:highlight w:val="yellow"/>
          <w:lang w:eastAsia="zh-CN"/>
        </w:rPr>
        <w:t xml:space="preserve">each </w:t>
      </w:r>
      <w:r w:rsidR="007720B6" w:rsidRPr="00307709">
        <w:rPr>
          <w:color w:val="auto"/>
          <w:highlight w:val="yellow"/>
          <w:lang w:eastAsia="zh-CN"/>
        </w:rPr>
        <w:t>working solution at about 2</w:t>
      </w:r>
      <w:r w:rsidR="003212B2">
        <w:rPr>
          <w:color w:val="auto"/>
          <w:highlight w:val="yellow"/>
        </w:rPr>
        <w:t>–</w:t>
      </w:r>
      <w:r w:rsidR="007720B6" w:rsidRPr="00307709">
        <w:rPr>
          <w:color w:val="auto"/>
          <w:highlight w:val="yellow"/>
          <w:lang w:eastAsia="zh-CN"/>
        </w:rPr>
        <w:t xml:space="preserve">5 </w:t>
      </w:r>
      <w:r w:rsidR="003212B2">
        <w:rPr>
          <w:rFonts w:eastAsia="SimSun"/>
          <w:color w:val="auto"/>
          <w:highlight w:val="yellow"/>
          <w:lang w:eastAsia="zh-CN"/>
        </w:rPr>
        <w:t>x</w:t>
      </w:r>
      <w:r w:rsidR="007720B6" w:rsidRPr="00307709">
        <w:rPr>
          <w:rFonts w:eastAsia="SimSun"/>
          <w:color w:val="auto"/>
          <w:highlight w:val="yellow"/>
          <w:lang w:eastAsia="zh-CN"/>
        </w:rPr>
        <w:t xml:space="preserve"> 10</w:t>
      </w:r>
      <w:r w:rsidR="007720B6" w:rsidRPr="00307709">
        <w:rPr>
          <w:rFonts w:eastAsia="SimSun"/>
          <w:color w:val="auto"/>
          <w:highlight w:val="yellow"/>
          <w:vertAlign w:val="superscript"/>
          <w:lang w:eastAsia="zh-CN"/>
        </w:rPr>
        <w:t xml:space="preserve">7 </w:t>
      </w:r>
      <w:r w:rsidR="007720B6" w:rsidRPr="00307709">
        <w:rPr>
          <w:color w:val="auto"/>
          <w:highlight w:val="yellow"/>
          <w:lang w:eastAsia="zh-CN"/>
        </w:rPr>
        <w:t>cells/</w:t>
      </w:r>
      <w:r w:rsidR="003212B2">
        <w:rPr>
          <w:color w:val="auto"/>
          <w:highlight w:val="yellow"/>
          <w:lang w:eastAsia="zh-CN"/>
        </w:rPr>
        <w:t>mL</w:t>
      </w:r>
      <w:r w:rsidR="007720B6" w:rsidRPr="00307709">
        <w:rPr>
          <w:color w:val="auto"/>
          <w:highlight w:val="yellow"/>
          <w:lang w:eastAsia="zh-CN"/>
        </w:rPr>
        <w:t xml:space="preserve"> and mix gently. Incubate the samples at </w:t>
      </w:r>
      <w:r w:rsidR="00936FF8">
        <w:rPr>
          <w:color w:val="auto"/>
          <w:highlight w:val="yellow"/>
          <w:lang w:eastAsia="zh-CN"/>
        </w:rPr>
        <w:t>RT</w:t>
      </w:r>
      <w:r w:rsidR="007720B6" w:rsidRPr="00307709">
        <w:rPr>
          <w:color w:val="auto"/>
          <w:highlight w:val="yellow"/>
          <w:lang w:eastAsia="zh-CN"/>
        </w:rPr>
        <w:t xml:space="preserve"> for 30</w:t>
      </w:r>
      <w:r w:rsidR="003212B2">
        <w:rPr>
          <w:color w:val="auto"/>
          <w:highlight w:val="yellow"/>
        </w:rPr>
        <w:t>–</w:t>
      </w:r>
      <w:r w:rsidR="007720B6" w:rsidRPr="00307709">
        <w:rPr>
          <w:color w:val="auto"/>
          <w:highlight w:val="yellow"/>
          <w:lang w:eastAsia="zh-CN"/>
        </w:rPr>
        <w:t xml:space="preserve">40 min in the dark. </w:t>
      </w:r>
    </w:p>
    <w:p w14:paraId="130EA469" w14:textId="77777777" w:rsidR="000D1935" w:rsidRPr="00307709" w:rsidRDefault="000D1935" w:rsidP="00010DDA">
      <w:pPr>
        <w:pStyle w:val="a3"/>
        <w:spacing w:before="0" w:beforeAutospacing="0" w:after="0" w:afterAutospacing="0"/>
        <w:jc w:val="left"/>
        <w:rPr>
          <w:color w:val="auto"/>
          <w:highlight w:val="yellow"/>
          <w:lang w:eastAsia="zh-CN"/>
        </w:rPr>
      </w:pPr>
    </w:p>
    <w:p w14:paraId="15FDE16E" w14:textId="5086C7DF" w:rsidR="007720B6" w:rsidRPr="00307709" w:rsidRDefault="007720B6" w:rsidP="00010DDA">
      <w:pPr>
        <w:pStyle w:val="a3"/>
        <w:spacing w:before="0" w:beforeAutospacing="0" w:after="0" w:afterAutospacing="0"/>
        <w:jc w:val="left"/>
        <w:rPr>
          <w:color w:val="auto"/>
          <w:highlight w:val="yellow"/>
          <w:lang w:eastAsia="zh-CN"/>
        </w:rPr>
      </w:pPr>
      <w:r w:rsidRPr="00307709">
        <w:rPr>
          <w:color w:val="auto"/>
          <w:highlight w:val="yellow"/>
          <w:lang w:eastAsia="zh-CN"/>
        </w:rPr>
        <w:t>1.2.</w:t>
      </w:r>
      <w:r w:rsidR="00BD6D1E" w:rsidRPr="00307709">
        <w:rPr>
          <w:color w:val="auto"/>
          <w:highlight w:val="yellow"/>
          <w:lang w:eastAsia="zh-CN"/>
        </w:rPr>
        <w:t>8</w:t>
      </w:r>
      <w:r w:rsidR="00010DDA">
        <w:rPr>
          <w:color w:val="auto"/>
          <w:highlight w:val="yellow"/>
          <w:lang w:eastAsia="zh-CN"/>
        </w:rPr>
        <w:t>.</w:t>
      </w:r>
      <w:r w:rsidRPr="00307709">
        <w:rPr>
          <w:color w:val="auto"/>
          <w:highlight w:val="yellow"/>
          <w:lang w:eastAsia="zh-CN"/>
        </w:rPr>
        <w:t xml:space="preserve"> Wash the cells by adding 10 </w:t>
      </w:r>
      <w:r w:rsidR="003212B2">
        <w:rPr>
          <w:color w:val="auto"/>
          <w:highlight w:val="yellow"/>
          <w:lang w:eastAsia="zh-CN"/>
        </w:rPr>
        <w:t>mL of</w:t>
      </w:r>
      <w:r w:rsidRPr="00307709">
        <w:rPr>
          <w:color w:val="auto"/>
          <w:highlight w:val="yellow"/>
          <w:lang w:eastAsia="zh-CN"/>
        </w:rPr>
        <w:t xml:space="preserve"> PBS to samples, mix gently and centrifuge at 300 </w:t>
      </w:r>
      <w:r w:rsidR="003212B2">
        <w:rPr>
          <w:rFonts w:eastAsia="SimSun"/>
          <w:color w:val="auto"/>
          <w:highlight w:val="yellow"/>
          <w:lang w:eastAsia="zh-CN"/>
        </w:rPr>
        <w:t>x</w:t>
      </w:r>
      <w:r w:rsidRPr="00307709">
        <w:rPr>
          <w:rFonts w:eastAsia="SimSun"/>
          <w:color w:val="auto"/>
          <w:highlight w:val="yellow"/>
          <w:lang w:eastAsia="zh-CN"/>
        </w:rPr>
        <w:t xml:space="preserve"> g at 4 </w:t>
      </w:r>
      <w:r w:rsidRPr="00307709">
        <w:rPr>
          <w:color w:val="auto"/>
          <w:highlight w:val="yellow"/>
        </w:rPr>
        <w:t>°C for 5 min. Discard the supernatant.</w:t>
      </w:r>
      <w:r w:rsidRPr="00307709">
        <w:rPr>
          <w:color w:val="auto"/>
          <w:highlight w:val="yellow"/>
          <w:lang w:eastAsia="zh-CN"/>
        </w:rPr>
        <w:t xml:space="preserve"> Resuspend cells with 10 </w:t>
      </w:r>
      <w:r w:rsidR="003212B2">
        <w:rPr>
          <w:color w:val="auto"/>
          <w:highlight w:val="yellow"/>
          <w:lang w:eastAsia="zh-CN"/>
        </w:rPr>
        <w:t>mL of</w:t>
      </w:r>
      <w:r w:rsidRPr="00307709">
        <w:rPr>
          <w:color w:val="auto"/>
          <w:highlight w:val="yellow"/>
          <w:lang w:eastAsia="zh-CN"/>
        </w:rPr>
        <w:t xml:space="preserve"> PBS. </w:t>
      </w:r>
    </w:p>
    <w:p w14:paraId="6EFB7FC0" w14:textId="77777777" w:rsidR="000D1935" w:rsidRPr="00307709" w:rsidRDefault="000D1935" w:rsidP="00010DDA">
      <w:pPr>
        <w:pStyle w:val="a3"/>
        <w:spacing w:before="0" w:beforeAutospacing="0" w:after="0" w:afterAutospacing="0"/>
        <w:jc w:val="left"/>
        <w:rPr>
          <w:color w:val="auto"/>
          <w:highlight w:val="yellow"/>
          <w:lang w:eastAsia="zh-CN"/>
        </w:rPr>
      </w:pPr>
    </w:p>
    <w:p w14:paraId="10A19175" w14:textId="1DF99E37" w:rsidR="00DC7126" w:rsidRDefault="007720B6" w:rsidP="00010DDA">
      <w:pPr>
        <w:pStyle w:val="a3"/>
        <w:spacing w:before="0" w:beforeAutospacing="0" w:after="0" w:afterAutospacing="0"/>
        <w:jc w:val="left"/>
        <w:rPr>
          <w:color w:val="auto"/>
          <w:highlight w:val="yellow"/>
        </w:rPr>
      </w:pPr>
      <w:r w:rsidRPr="00307709">
        <w:rPr>
          <w:color w:val="auto"/>
          <w:highlight w:val="yellow"/>
          <w:lang w:eastAsia="zh-CN"/>
        </w:rPr>
        <w:t>1.2.</w:t>
      </w:r>
      <w:r w:rsidR="00BD6D1E" w:rsidRPr="00307709">
        <w:rPr>
          <w:color w:val="auto"/>
          <w:highlight w:val="yellow"/>
          <w:lang w:eastAsia="zh-CN"/>
        </w:rPr>
        <w:t>9</w:t>
      </w:r>
      <w:r w:rsidR="00010DDA">
        <w:rPr>
          <w:color w:val="auto"/>
          <w:highlight w:val="yellow"/>
          <w:lang w:eastAsia="zh-CN"/>
        </w:rPr>
        <w:t>.</w:t>
      </w:r>
      <w:r w:rsidRPr="00307709">
        <w:rPr>
          <w:color w:val="auto"/>
          <w:highlight w:val="yellow"/>
          <w:lang w:eastAsia="zh-CN"/>
        </w:rPr>
        <w:t xml:space="preserve"> Put 40 </w:t>
      </w:r>
      <w:r w:rsidRPr="00307709">
        <w:rPr>
          <w:color w:val="auto"/>
          <w:highlight w:val="yellow"/>
        </w:rPr>
        <w:t xml:space="preserve">μm cell strainers on new 50 </w:t>
      </w:r>
      <w:r w:rsidR="003212B2">
        <w:rPr>
          <w:color w:val="auto"/>
          <w:highlight w:val="yellow"/>
        </w:rPr>
        <w:t>mL</w:t>
      </w:r>
      <w:r w:rsidRPr="00307709">
        <w:rPr>
          <w:color w:val="auto"/>
          <w:highlight w:val="yellow"/>
        </w:rPr>
        <w:t xml:space="preserve"> tubes for control and experimental cells respectively. Apply cell suspension onto the strainer and collect the flow-through. </w:t>
      </w:r>
    </w:p>
    <w:p w14:paraId="1FC0BB25" w14:textId="77777777" w:rsidR="00DC7126" w:rsidRPr="00DC7126" w:rsidRDefault="00DC7126" w:rsidP="00010DDA">
      <w:pPr>
        <w:pStyle w:val="a3"/>
        <w:spacing w:before="0" w:beforeAutospacing="0" w:after="0" w:afterAutospacing="0"/>
        <w:jc w:val="left"/>
        <w:rPr>
          <w:color w:val="auto"/>
        </w:rPr>
      </w:pPr>
    </w:p>
    <w:p w14:paraId="47BDF342" w14:textId="724997A7" w:rsidR="007720B6" w:rsidRPr="00DC7126" w:rsidRDefault="00DC7126" w:rsidP="00010DDA">
      <w:pPr>
        <w:pStyle w:val="a3"/>
        <w:spacing w:before="0" w:beforeAutospacing="0" w:after="0" w:afterAutospacing="0"/>
        <w:jc w:val="left"/>
        <w:rPr>
          <w:color w:val="auto"/>
        </w:rPr>
      </w:pPr>
      <w:r w:rsidRPr="00DC7126">
        <w:rPr>
          <w:color w:val="auto"/>
        </w:rPr>
        <w:t xml:space="preserve">NOTE: </w:t>
      </w:r>
      <w:r w:rsidR="007720B6" w:rsidRPr="00DC7126">
        <w:rPr>
          <w:color w:val="auto"/>
        </w:rPr>
        <w:t>This step removes the cell cl</w:t>
      </w:r>
      <w:r>
        <w:rPr>
          <w:color w:val="auto"/>
        </w:rPr>
        <w:t>umps</w:t>
      </w:r>
      <w:r w:rsidR="007720B6" w:rsidRPr="00DC7126">
        <w:rPr>
          <w:color w:val="auto"/>
        </w:rPr>
        <w:t xml:space="preserve"> </w:t>
      </w:r>
      <w:r w:rsidR="00D319F4" w:rsidRPr="00DC7126">
        <w:rPr>
          <w:color w:val="auto"/>
        </w:rPr>
        <w:t xml:space="preserve">that </w:t>
      </w:r>
      <w:r w:rsidR="007720B6" w:rsidRPr="00DC7126">
        <w:rPr>
          <w:color w:val="auto"/>
        </w:rPr>
        <w:t xml:space="preserve">may block the capillary of the cell sorter. </w:t>
      </w:r>
    </w:p>
    <w:p w14:paraId="74C27716" w14:textId="77777777" w:rsidR="000D1935" w:rsidRPr="00307709" w:rsidRDefault="000D1935" w:rsidP="00010DDA">
      <w:pPr>
        <w:pStyle w:val="a3"/>
        <w:spacing w:before="0" w:beforeAutospacing="0" w:after="0" w:afterAutospacing="0"/>
        <w:jc w:val="left"/>
        <w:rPr>
          <w:color w:val="auto"/>
          <w:highlight w:val="yellow"/>
        </w:rPr>
      </w:pPr>
    </w:p>
    <w:p w14:paraId="5D2A0198" w14:textId="7386E4AE" w:rsidR="007720B6" w:rsidRPr="00307709" w:rsidRDefault="007720B6" w:rsidP="00010DDA">
      <w:pPr>
        <w:pStyle w:val="a3"/>
        <w:spacing w:before="0" w:beforeAutospacing="0" w:after="0" w:afterAutospacing="0"/>
        <w:jc w:val="left"/>
        <w:rPr>
          <w:color w:val="auto"/>
          <w:lang w:eastAsia="zh-CN"/>
        </w:rPr>
      </w:pPr>
      <w:r w:rsidRPr="00307709">
        <w:rPr>
          <w:color w:val="auto"/>
          <w:highlight w:val="yellow"/>
        </w:rPr>
        <w:t>1.2.</w:t>
      </w:r>
      <w:r w:rsidR="00BD6D1E" w:rsidRPr="00307709">
        <w:rPr>
          <w:color w:val="auto"/>
          <w:highlight w:val="yellow"/>
        </w:rPr>
        <w:t>10</w:t>
      </w:r>
      <w:r w:rsidR="00010DDA">
        <w:rPr>
          <w:color w:val="auto"/>
          <w:highlight w:val="yellow"/>
        </w:rPr>
        <w:t>.</w:t>
      </w:r>
      <w:r w:rsidRPr="00307709">
        <w:rPr>
          <w:color w:val="auto"/>
          <w:highlight w:val="yellow"/>
        </w:rPr>
        <w:t xml:space="preserve"> Centrifuge the flow-through at </w:t>
      </w:r>
      <w:r w:rsidRPr="00307709">
        <w:rPr>
          <w:color w:val="auto"/>
          <w:highlight w:val="yellow"/>
          <w:lang w:eastAsia="zh-CN"/>
        </w:rPr>
        <w:t xml:space="preserve">300 </w:t>
      </w:r>
      <w:r w:rsidR="003212B2">
        <w:rPr>
          <w:rFonts w:eastAsia="SimSun"/>
          <w:color w:val="auto"/>
          <w:highlight w:val="yellow"/>
          <w:lang w:eastAsia="zh-CN"/>
        </w:rPr>
        <w:t>x</w:t>
      </w:r>
      <w:r w:rsidRPr="00307709">
        <w:rPr>
          <w:rFonts w:eastAsia="SimSun"/>
          <w:color w:val="auto"/>
          <w:highlight w:val="yellow"/>
          <w:lang w:eastAsia="zh-CN"/>
        </w:rPr>
        <w:t xml:space="preserve"> g at 4 </w:t>
      </w:r>
      <w:r w:rsidRPr="00307709">
        <w:rPr>
          <w:color w:val="auto"/>
          <w:highlight w:val="yellow"/>
        </w:rPr>
        <w:t>°C for 5 min. Discard the supernatant.</w:t>
      </w:r>
      <w:r w:rsidRPr="00307709">
        <w:rPr>
          <w:color w:val="auto"/>
          <w:highlight w:val="yellow"/>
          <w:lang w:eastAsia="zh-CN"/>
        </w:rPr>
        <w:t xml:space="preserve"> Resuspend</w:t>
      </w:r>
      <w:r w:rsidR="003212B2">
        <w:rPr>
          <w:color w:val="auto"/>
          <w:highlight w:val="yellow"/>
          <w:lang w:eastAsia="zh-CN"/>
        </w:rPr>
        <w:t xml:space="preserve"> the</w:t>
      </w:r>
      <w:r w:rsidRPr="00307709">
        <w:rPr>
          <w:color w:val="auto"/>
          <w:highlight w:val="yellow"/>
          <w:lang w:eastAsia="zh-CN"/>
        </w:rPr>
        <w:t xml:space="preserve"> cells with 0.2</w:t>
      </w:r>
      <w:r w:rsidR="003212B2">
        <w:rPr>
          <w:color w:val="auto"/>
          <w:highlight w:val="yellow"/>
        </w:rPr>
        <w:t>–</w:t>
      </w:r>
      <w:r w:rsidRPr="00307709">
        <w:rPr>
          <w:color w:val="auto"/>
          <w:highlight w:val="yellow"/>
          <w:lang w:eastAsia="zh-CN"/>
        </w:rPr>
        <w:t>1</w:t>
      </w:r>
      <w:r w:rsidR="003212B2">
        <w:rPr>
          <w:color w:val="auto"/>
          <w:highlight w:val="yellow"/>
          <w:lang w:eastAsia="zh-CN"/>
        </w:rPr>
        <w:t>.0</w:t>
      </w:r>
      <w:r w:rsidRPr="00307709">
        <w:rPr>
          <w:color w:val="auto"/>
          <w:highlight w:val="yellow"/>
          <w:lang w:eastAsia="zh-CN"/>
        </w:rPr>
        <w:t xml:space="preserve"> </w:t>
      </w:r>
      <w:r w:rsidR="003212B2">
        <w:rPr>
          <w:color w:val="auto"/>
          <w:highlight w:val="yellow"/>
          <w:lang w:eastAsia="zh-CN"/>
        </w:rPr>
        <w:t>mL</w:t>
      </w:r>
      <w:r w:rsidRPr="00307709">
        <w:rPr>
          <w:color w:val="auto"/>
          <w:highlight w:val="yellow"/>
          <w:lang w:eastAsia="zh-CN"/>
        </w:rPr>
        <w:t xml:space="preserve"> PBS </w:t>
      </w:r>
      <w:r w:rsidR="003212B2">
        <w:rPr>
          <w:color w:val="auto"/>
          <w:highlight w:val="yellow"/>
          <w:lang w:eastAsia="zh-CN"/>
        </w:rPr>
        <w:t xml:space="preserve">then </w:t>
      </w:r>
      <w:r w:rsidRPr="00307709">
        <w:rPr>
          <w:color w:val="auto"/>
          <w:highlight w:val="yellow"/>
          <w:lang w:eastAsia="zh-CN"/>
        </w:rPr>
        <w:t xml:space="preserve">transfer into </w:t>
      </w:r>
      <w:r w:rsidR="003212B2">
        <w:rPr>
          <w:color w:val="auto"/>
          <w:highlight w:val="yellow"/>
          <w:lang w:eastAsia="zh-CN"/>
        </w:rPr>
        <w:t xml:space="preserve">a </w:t>
      </w:r>
      <w:r w:rsidRPr="00307709">
        <w:rPr>
          <w:color w:val="auto"/>
          <w:highlight w:val="yellow"/>
          <w:lang w:eastAsia="zh-CN"/>
        </w:rPr>
        <w:t xml:space="preserve">5 </w:t>
      </w:r>
      <w:r w:rsidR="003212B2">
        <w:rPr>
          <w:color w:val="auto"/>
          <w:highlight w:val="yellow"/>
          <w:lang w:eastAsia="zh-CN"/>
        </w:rPr>
        <w:t>mL</w:t>
      </w:r>
      <w:r w:rsidRPr="00307709">
        <w:rPr>
          <w:color w:val="auto"/>
          <w:highlight w:val="yellow"/>
          <w:lang w:eastAsia="zh-CN"/>
        </w:rPr>
        <w:t xml:space="preserve"> tube for flow cytometry</w:t>
      </w:r>
      <w:r w:rsidR="005C2BBB">
        <w:rPr>
          <w:color w:val="auto"/>
          <w:highlight w:val="yellow"/>
          <w:lang w:eastAsia="zh-CN"/>
        </w:rPr>
        <w:t xml:space="preserve"> (section 1.3)</w:t>
      </w:r>
      <w:r w:rsidRPr="00307709">
        <w:rPr>
          <w:color w:val="auto"/>
          <w:highlight w:val="yellow"/>
          <w:lang w:eastAsia="zh-CN"/>
        </w:rPr>
        <w:t>.</w:t>
      </w:r>
      <w:r w:rsidRPr="00307709">
        <w:rPr>
          <w:color w:val="auto"/>
          <w:lang w:eastAsia="zh-CN"/>
        </w:rPr>
        <w:t xml:space="preserve"> </w:t>
      </w:r>
    </w:p>
    <w:p w14:paraId="2F8BFD29" w14:textId="77777777" w:rsidR="007720B6" w:rsidRPr="00307709" w:rsidRDefault="007720B6" w:rsidP="00010DDA">
      <w:pPr>
        <w:pStyle w:val="a3"/>
        <w:spacing w:before="0" w:beforeAutospacing="0" w:after="0" w:afterAutospacing="0"/>
        <w:jc w:val="left"/>
        <w:rPr>
          <w:color w:val="auto"/>
          <w:lang w:eastAsia="zh-CN"/>
        </w:rPr>
      </w:pPr>
    </w:p>
    <w:p w14:paraId="287BD8AD" w14:textId="4D809DFD" w:rsidR="007720B6" w:rsidRDefault="007720B6" w:rsidP="00010DDA">
      <w:pPr>
        <w:pStyle w:val="a3"/>
        <w:spacing w:before="0" w:beforeAutospacing="0" w:after="0" w:afterAutospacing="0"/>
        <w:jc w:val="left"/>
        <w:rPr>
          <w:color w:val="auto"/>
          <w:lang w:eastAsia="zh-CN"/>
        </w:rPr>
      </w:pPr>
      <w:r w:rsidRPr="00307709">
        <w:rPr>
          <w:color w:val="auto"/>
          <w:lang w:eastAsia="zh-CN"/>
        </w:rPr>
        <w:t>1.3</w:t>
      </w:r>
      <w:r w:rsidR="00010DDA">
        <w:rPr>
          <w:color w:val="auto"/>
          <w:lang w:eastAsia="zh-CN"/>
        </w:rPr>
        <w:t>.</w:t>
      </w:r>
      <w:r w:rsidRPr="00307709">
        <w:rPr>
          <w:color w:val="auto"/>
          <w:lang w:eastAsia="zh-CN"/>
        </w:rPr>
        <w:t xml:space="preserve"> Cell sorting by flow cytometry</w:t>
      </w:r>
    </w:p>
    <w:p w14:paraId="219BC83D" w14:textId="77777777" w:rsidR="00DC7126" w:rsidRPr="00307709" w:rsidRDefault="00DC7126" w:rsidP="00010DDA">
      <w:pPr>
        <w:pStyle w:val="a3"/>
        <w:spacing w:before="0" w:beforeAutospacing="0" w:after="0" w:afterAutospacing="0"/>
        <w:jc w:val="left"/>
        <w:rPr>
          <w:color w:val="auto"/>
          <w:lang w:eastAsia="zh-CN"/>
        </w:rPr>
      </w:pPr>
    </w:p>
    <w:p w14:paraId="323422F7" w14:textId="542AB359" w:rsidR="007720B6" w:rsidRPr="00307709" w:rsidRDefault="007720B6" w:rsidP="00010DDA">
      <w:pPr>
        <w:pStyle w:val="a3"/>
        <w:spacing w:before="0" w:beforeAutospacing="0" w:after="0" w:afterAutospacing="0"/>
        <w:jc w:val="left"/>
        <w:rPr>
          <w:color w:val="auto"/>
          <w:lang w:eastAsia="zh-CN"/>
        </w:rPr>
      </w:pPr>
      <w:r w:rsidRPr="00307709">
        <w:rPr>
          <w:color w:val="auto"/>
          <w:lang w:eastAsia="zh-CN"/>
        </w:rPr>
        <w:t>1.3.1</w:t>
      </w:r>
      <w:r w:rsidR="00010DDA">
        <w:rPr>
          <w:color w:val="auto"/>
          <w:lang w:eastAsia="zh-CN"/>
        </w:rPr>
        <w:t>.</w:t>
      </w:r>
      <w:r w:rsidRPr="00307709">
        <w:rPr>
          <w:color w:val="auto"/>
          <w:lang w:eastAsia="zh-CN"/>
        </w:rPr>
        <w:t xml:space="preserve"> Prepare two 5</w:t>
      </w:r>
      <w:r w:rsidR="003212B2">
        <w:rPr>
          <w:color w:val="auto"/>
          <w:lang w:eastAsia="zh-CN"/>
        </w:rPr>
        <w:t xml:space="preserve"> mL</w:t>
      </w:r>
      <w:r w:rsidRPr="00307709">
        <w:rPr>
          <w:color w:val="auto"/>
          <w:lang w:eastAsia="zh-CN"/>
        </w:rPr>
        <w:t xml:space="preserve"> tube</w:t>
      </w:r>
      <w:r w:rsidR="00AD3E79" w:rsidRPr="00307709">
        <w:rPr>
          <w:color w:val="auto"/>
          <w:lang w:eastAsia="zh-CN"/>
        </w:rPr>
        <w:t>s</w:t>
      </w:r>
      <w:r w:rsidRPr="00307709">
        <w:rPr>
          <w:color w:val="auto"/>
          <w:lang w:eastAsia="zh-CN"/>
        </w:rPr>
        <w:t xml:space="preserve"> to collect the positive and negative cell population</w:t>
      </w:r>
      <w:r w:rsidR="003212B2">
        <w:rPr>
          <w:color w:val="auto"/>
          <w:lang w:eastAsia="zh-CN"/>
        </w:rPr>
        <w:t>s</w:t>
      </w:r>
      <w:r w:rsidRPr="00307709">
        <w:rPr>
          <w:color w:val="auto"/>
          <w:lang w:eastAsia="zh-CN"/>
        </w:rPr>
        <w:t xml:space="preserve">. Add 1 </w:t>
      </w:r>
      <w:r w:rsidR="003212B2">
        <w:rPr>
          <w:color w:val="auto"/>
          <w:lang w:eastAsia="zh-CN"/>
        </w:rPr>
        <w:t>mL of</w:t>
      </w:r>
      <w:r w:rsidRPr="00307709">
        <w:rPr>
          <w:color w:val="auto"/>
          <w:lang w:eastAsia="zh-CN"/>
        </w:rPr>
        <w:t xml:space="preserve"> </w:t>
      </w:r>
      <w:r w:rsidR="00DC7126">
        <w:rPr>
          <w:color w:val="auto"/>
          <w:lang w:eastAsia="zh-CN"/>
        </w:rPr>
        <w:t xml:space="preserve">RPMI </w:t>
      </w:r>
      <w:r w:rsidRPr="00307709">
        <w:rPr>
          <w:color w:val="auto"/>
          <w:lang w:eastAsia="zh-CN"/>
        </w:rPr>
        <w:t xml:space="preserve">1640 medium in each tube. Place the tubes at the collection platform of the </w:t>
      </w:r>
      <w:r w:rsidR="004C332F" w:rsidRPr="00307709">
        <w:rPr>
          <w:color w:val="auto"/>
          <w:lang w:eastAsia="zh-CN"/>
        </w:rPr>
        <w:t xml:space="preserve">cell sorter. </w:t>
      </w:r>
    </w:p>
    <w:p w14:paraId="2EE279E7" w14:textId="77777777" w:rsidR="000D1935" w:rsidRPr="00307709" w:rsidRDefault="000D1935" w:rsidP="00010DDA">
      <w:pPr>
        <w:pStyle w:val="a3"/>
        <w:spacing w:before="0" w:beforeAutospacing="0" w:after="0" w:afterAutospacing="0"/>
        <w:jc w:val="left"/>
        <w:rPr>
          <w:color w:val="auto"/>
          <w:lang w:eastAsia="zh-CN"/>
        </w:rPr>
      </w:pPr>
    </w:p>
    <w:p w14:paraId="152E2776" w14:textId="488AFE8F" w:rsidR="007720B6" w:rsidRPr="00307709" w:rsidRDefault="007720B6" w:rsidP="00010DDA">
      <w:pPr>
        <w:pStyle w:val="a3"/>
        <w:spacing w:before="0" w:beforeAutospacing="0" w:after="0" w:afterAutospacing="0"/>
        <w:jc w:val="left"/>
        <w:rPr>
          <w:color w:val="auto"/>
          <w:lang w:eastAsia="zh-CN"/>
        </w:rPr>
      </w:pPr>
      <w:r w:rsidRPr="00307709">
        <w:rPr>
          <w:color w:val="auto"/>
          <w:lang w:eastAsia="zh-CN"/>
        </w:rPr>
        <w:t>1.3.2</w:t>
      </w:r>
      <w:r w:rsidR="00010DDA">
        <w:rPr>
          <w:color w:val="auto"/>
          <w:lang w:eastAsia="zh-CN"/>
        </w:rPr>
        <w:t>.</w:t>
      </w:r>
      <w:r w:rsidRPr="00307709">
        <w:rPr>
          <w:color w:val="auto"/>
          <w:lang w:eastAsia="zh-CN"/>
        </w:rPr>
        <w:t xml:space="preserve"> Analyze the control cells and experimental cells respectively</w:t>
      </w:r>
      <w:r w:rsidR="00EC47C4" w:rsidRPr="00307709">
        <w:rPr>
          <w:color w:val="auto"/>
          <w:lang w:eastAsia="zh-CN"/>
        </w:rPr>
        <w:t xml:space="preserve"> with the dot plot</w:t>
      </w:r>
      <w:r w:rsidRPr="00307709">
        <w:rPr>
          <w:color w:val="auto"/>
          <w:lang w:eastAsia="zh-CN"/>
        </w:rPr>
        <w:t xml:space="preserve">. </w:t>
      </w:r>
      <w:r w:rsidR="00312FCF" w:rsidRPr="00307709">
        <w:rPr>
          <w:color w:val="auto"/>
          <w:lang w:eastAsia="zh-CN"/>
        </w:rPr>
        <w:t xml:space="preserve">Gate the live cells with the parameters </w:t>
      </w:r>
      <w:r w:rsidR="005C2BBB">
        <w:rPr>
          <w:color w:val="auto"/>
          <w:lang w:eastAsia="zh-CN"/>
        </w:rPr>
        <w:t>forward scatter (</w:t>
      </w:r>
      <w:r w:rsidR="00312FCF" w:rsidRPr="00307709">
        <w:rPr>
          <w:color w:val="auto"/>
          <w:lang w:eastAsia="zh-CN"/>
        </w:rPr>
        <w:t>FSC</w:t>
      </w:r>
      <w:r w:rsidR="005C2BBB">
        <w:rPr>
          <w:color w:val="auto"/>
          <w:lang w:eastAsia="zh-CN"/>
        </w:rPr>
        <w:t>)</w:t>
      </w:r>
      <w:r w:rsidR="00312FCF" w:rsidRPr="00307709">
        <w:rPr>
          <w:color w:val="auto"/>
          <w:lang w:eastAsia="zh-CN"/>
        </w:rPr>
        <w:t xml:space="preserve"> and </w:t>
      </w:r>
      <w:r w:rsidR="005C2BBB">
        <w:rPr>
          <w:color w:val="auto"/>
          <w:lang w:eastAsia="zh-CN"/>
        </w:rPr>
        <w:t>side scatter (</w:t>
      </w:r>
      <w:r w:rsidR="00312FCF" w:rsidRPr="00307709">
        <w:rPr>
          <w:color w:val="auto"/>
          <w:lang w:eastAsia="zh-CN"/>
        </w:rPr>
        <w:t>SSC</w:t>
      </w:r>
      <w:r w:rsidR="005C2BBB">
        <w:rPr>
          <w:color w:val="auto"/>
          <w:lang w:eastAsia="zh-CN"/>
        </w:rPr>
        <w:t>)</w:t>
      </w:r>
      <w:r w:rsidR="00312FCF" w:rsidRPr="00307709">
        <w:rPr>
          <w:color w:val="auto"/>
          <w:lang w:eastAsia="zh-CN"/>
        </w:rPr>
        <w:t xml:space="preserve">. </w:t>
      </w:r>
      <w:r w:rsidRPr="00307709">
        <w:rPr>
          <w:color w:val="auto"/>
          <w:lang w:eastAsia="zh-CN"/>
        </w:rPr>
        <w:t>Gate the positive and negative population</w:t>
      </w:r>
      <w:r w:rsidR="00312FCF" w:rsidRPr="00307709">
        <w:rPr>
          <w:color w:val="auto"/>
          <w:lang w:eastAsia="zh-CN"/>
        </w:rPr>
        <w:t xml:space="preserve"> of live cells </w:t>
      </w:r>
      <w:r w:rsidR="001F2668" w:rsidRPr="00307709">
        <w:rPr>
          <w:color w:val="auto"/>
          <w:lang w:eastAsia="zh-CN"/>
        </w:rPr>
        <w:t>according to the FL-1 intensity</w:t>
      </w:r>
      <w:r w:rsidRPr="00307709">
        <w:rPr>
          <w:color w:val="auto"/>
          <w:lang w:eastAsia="zh-CN"/>
        </w:rPr>
        <w:t xml:space="preserve">. </w:t>
      </w:r>
    </w:p>
    <w:p w14:paraId="2D8B55C6" w14:textId="77777777" w:rsidR="000D1935" w:rsidRPr="00307709" w:rsidRDefault="000D1935" w:rsidP="00010DDA">
      <w:pPr>
        <w:pStyle w:val="a3"/>
        <w:spacing w:before="0" w:beforeAutospacing="0" w:after="0" w:afterAutospacing="0"/>
        <w:jc w:val="left"/>
        <w:rPr>
          <w:color w:val="auto"/>
          <w:lang w:eastAsia="zh-CN"/>
        </w:rPr>
      </w:pPr>
    </w:p>
    <w:p w14:paraId="255E8617" w14:textId="33E17BA6" w:rsidR="00A559EC" w:rsidRPr="00307709" w:rsidRDefault="007720B6" w:rsidP="00010DDA">
      <w:pPr>
        <w:pStyle w:val="a3"/>
        <w:spacing w:before="0" w:beforeAutospacing="0" w:after="0" w:afterAutospacing="0"/>
        <w:jc w:val="left"/>
        <w:rPr>
          <w:color w:val="auto"/>
        </w:rPr>
      </w:pPr>
      <w:r w:rsidRPr="00307709">
        <w:rPr>
          <w:color w:val="auto"/>
          <w:lang w:eastAsia="zh-CN"/>
        </w:rPr>
        <w:t>1.3.3</w:t>
      </w:r>
      <w:r w:rsidR="00010DDA">
        <w:rPr>
          <w:color w:val="auto"/>
          <w:lang w:eastAsia="zh-CN"/>
        </w:rPr>
        <w:t>.</w:t>
      </w:r>
      <w:r w:rsidRPr="00307709">
        <w:rPr>
          <w:color w:val="auto"/>
          <w:lang w:eastAsia="zh-CN"/>
        </w:rPr>
        <w:t xml:space="preserve"> Collect the </w:t>
      </w:r>
      <w:r w:rsidRPr="00307709">
        <w:rPr>
          <w:color w:val="auto"/>
        </w:rPr>
        <w:t xml:space="preserve">α2δ1-positive cells and α2δ1-negative cells. Record the number of cells obtained. </w:t>
      </w:r>
    </w:p>
    <w:p w14:paraId="5D76E560" w14:textId="77777777" w:rsidR="00A559EC" w:rsidRPr="00307709" w:rsidRDefault="00A559EC" w:rsidP="00010DDA">
      <w:pPr>
        <w:pStyle w:val="a3"/>
        <w:spacing w:before="0" w:beforeAutospacing="0" w:after="0" w:afterAutospacing="0"/>
        <w:jc w:val="left"/>
        <w:rPr>
          <w:color w:val="auto"/>
        </w:rPr>
      </w:pPr>
    </w:p>
    <w:p w14:paraId="3B1720D0" w14:textId="6CC90A92" w:rsidR="005C2BBB" w:rsidRDefault="00282D9D" w:rsidP="00010DDA">
      <w:pPr>
        <w:pStyle w:val="a3"/>
        <w:spacing w:before="0" w:beforeAutospacing="0" w:after="0" w:afterAutospacing="0"/>
        <w:jc w:val="left"/>
      </w:pPr>
      <w:r w:rsidRPr="00307709">
        <w:t>1.3.4</w:t>
      </w:r>
      <w:r w:rsidR="00010DDA">
        <w:t>.</w:t>
      </w:r>
      <w:r w:rsidRPr="00307709">
        <w:t xml:space="preserve"> </w:t>
      </w:r>
      <w:r w:rsidR="00F74141" w:rsidRPr="00307709">
        <w:t xml:space="preserve">To confirm </w:t>
      </w:r>
      <w:r w:rsidR="005C2BBB">
        <w:t xml:space="preserve">that </w:t>
      </w:r>
      <w:r w:rsidR="00F74141" w:rsidRPr="00307709">
        <w:t>the harvested cell popul</w:t>
      </w:r>
      <w:r w:rsidR="00961D31" w:rsidRPr="00307709">
        <w:t>a</w:t>
      </w:r>
      <w:r w:rsidR="00F74141" w:rsidRPr="00307709">
        <w:t xml:space="preserve">tions have different level of α2δ1 expression, </w:t>
      </w:r>
      <w:r w:rsidR="003212B2">
        <w:t xml:space="preserve">a </w:t>
      </w:r>
      <w:r w:rsidR="005C2BBB">
        <w:t xml:space="preserve">quantitative polymerase chain reaction (PCR) </w:t>
      </w:r>
      <w:r w:rsidR="00F74141" w:rsidRPr="00307709">
        <w:t xml:space="preserve">can be performed. </w:t>
      </w:r>
    </w:p>
    <w:p w14:paraId="3BD4D84F" w14:textId="77777777" w:rsidR="005C2BBB" w:rsidRDefault="005C2BBB" w:rsidP="00010DDA">
      <w:pPr>
        <w:pStyle w:val="a3"/>
        <w:spacing w:before="0" w:beforeAutospacing="0" w:after="0" w:afterAutospacing="0"/>
        <w:jc w:val="left"/>
      </w:pPr>
    </w:p>
    <w:p w14:paraId="0CBD55D0" w14:textId="1522E2A3" w:rsidR="00FE3AAB" w:rsidRPr="00307709" w:rsidRDefault="005C2BBB" w:rsidP="00010DDA">
      <w:pPr>
        <w:pStyle w:val="a3"/>
        <w:spacing w:before="0" w:beforeAutospacing="0" w:after="0" w:afterAutospacing="0"/>
        <w:jc w:val="left"/>
      </w:pPr>
      <w:r>
        <w:t xml:space="preserve">1.3.4.1. </w:t>
      </w:r>
      <w:r w:rsidR="00627044" w:rsidRPr="00307709">
        <w:t>Extract RNA of positive and negative cells</w:t>
      </w:r>
      <w:r w:rsidR="00F74141" w:rsidRPr="00307709">
        <w:t xml:space="preserve"> with </w:t>
      </w:r>
      <w:r w:rsidRPr="005C2BBB">
        <w:t xml:space="preserve">guanidinium thiocyanate </w:t>
      </w:r>
      <w:r w:rsidR="00F74141" w:rsidRPr="00307709">
        <w:t>reagent and reverse transcript</w:t>
      </w:r>
      <w:r w:rsidR="00983DB7" w:rsidRPr="00307709">
        <w:t xml:space="preserve"> the RNA</w:t>
      </w:r>
      <w:r w:rsidR="00F74141" w:rsidRPr="00307709">
        <w:t xml:space="preserve"> into cDNA</w:t>
      </w:r>
      <w:r w:rsidR="00AD2FB9" w:rsidRPr="00307709">
        <w:rPr>
          <w:lang w:eastAsia="zh-CN"/>
        </w:rPr>
        <w:t xml:space="preserve"> according to the manufacturer’s guide</w:t>
      </w:r>
      <w:r w:rsidR="00AD2FB9" w:rsidRPr="00307709">
        <w:t xml:space="preserve">. Perform QPCR with </w:t>
      </w:r>
      <w:r>
        <w:t xml:space="preserve">SYBR </w:t>
      </w:r>
      <w:r w:rsidR="00AD2FB9" w:rsidRPr="00307709">
        <w:t xml:space="preserve">green reagent. The sequences of primers are as follows: </w:t>
      </w:r>
      <w:r w:rsidR="00FE3AAB" w:rsidRPr="00307709">
        <w:rPr>
          <w:i/>
        </w:rPr>
        <w:t>α2δ1</w:t>
      </w:r>
      <w:r w:rsidR="00FE3AAB" w:rsidRPr="00307709">
        <w:t xml:space="preserve">-F, CAGTTGAGATGGAGGATGATG; </w:t>
      </w:r>
      <w:r w:rsidR="00FE3AAB" w:rsidRPr="00307709">
        <w:rPr>
          <w:i/>
        </w:rPr>
        <w:t>α2δ1</w:t>
      </w:r>
      <w:r w:rsidR="00FE3AAB" w:rsidRPr="00307709">
        <w:t xml:space="preserve">-R, TTGTATGAGCAGTCGTGTGTC; </w:t>
      </w:r>
      <w:r w:rsidR="00FE3AAB" w:rsidRPr="00307709">
        <w:rPr>
          <w:i/>
        </w:rPr>
        <w:t>GAPDH</w:t>
      </w:r>
      <w:r w:rsidR="00FE3AAB" w:rsidRPr="00307709">
        <w:t xml:space="preserve">-F, GTCGGAGTCAACGGATTTGG; and </w:t>
      </w:r>
      <w:r w:rsidR="00FE3AAB" w:rsidRPr="00307709">
        <w:rPr>
          <w:i/>
        </w:rPr>
        <w:t>GAPDH</w:t>
      </w:r>
      <w:r w:rsidR="00FE3AAB" w:rsidRPr="00307709">
        <w:t>-R, AAAAGCAGCCCTGGTGACC.</w:t>
      </w:r>
    </w:p>
    <w:p w14:paraId="48F00A04" w14:textId="77777777" w:rsidR="007720B6" w:rsidRPr="00307709" w:rsidRDefault="007720B6" w:rsidP="00010DDA">
      <w:pPr>
        <w:pStyle w:val="a3"/>
        <w:spacing w:before="0" w:beforeAutospacing="0" w:after="0" w:afterAutospacing="0"/>
        <w:jc w:val="left"/>
        <w:rPr>
          <w:color w:val="auto"/>
          <w:lang w:eastAsia="zh-CN"/>
        </w:rPr>
      </w:pPr>
    </w:p>
    <w:p w14:paraId="3BBD05DC" w14:textId="605A9201" w:rsidR="007720B6" w:rsidRDefault="007720B6" w:rsidP="00010DDA">
      <w:pPr>
        <w:pStyle w:val="a3"/>
        <w:spacing w:before="0" w:beforeAutospacing="0" w:after="0" w:afterAutospacing="0"/>
        <w:jc w:val="left"/>
        <w:rPr>
          <w:b/>
          <w:color w:val="auto"/>
        </w:rPr>
      </w:pPr>
      <w:r w:rsidRPr="00307709">
        <w:rPr>
          <w:b/>
          <w:color w:val="auto"/>
        </w:rPr>
        <w:t>2. Sphere formation assay</w:t>
      </w:r>
    </w:p>
    <w:p w14:paraId="12A2D7EC" w14:textId="77777777" w:rsidR="005C2BBB" w:rsidRDefault="005C2BBB" w:rsidP="00010DDA">
      <w:pPr>
        <w:pStyle w:val="a3"/>
        <w:spacing w:before="0" w:beforeAutospacing="0" w:after="0" w:afterAutospacing="0"/>
        <w:jc w:val="left"/>
        <w:rPr>
          <w:color w:val="auto"/>
          <w:lang w:eastAsia="zh-CN"/>
        </w:rPr>
      </w:pPr>
    </w:p>
    <w:p w14:paraId="3E67A3A1" w14:textId="2F4408DB" w:rsidR="00624C86" w:rsidRPr="005C2BBB" w:rsidRDefault="00DC7126" w:rsidP="00010DDA">
      <w:pPr>
        <w:pStyle w:val="a3"/>
        <w:spacing w:before="0" w:beforeAutospacing="0" w:after="0" w:afterAutospacing="0"/>
        <w:jc w:val="left"/>
        <w:rPr>
          <w:b/>
          <w:color w:val="auto"/>
        </w:rPr>
      </w:pPr>
      <w:r w:rsidRPr="00307709">
        <w:rPr>
          <w:color w:val="auto"/>
          <w:lang w:eastAsia="zh-CN"/>
        </w:rPr>
        <w:t>N</w:t>
      </w:r>
      <w:r w:rsidR="003212B2">
        <w:rPr>
          <w:color w:val="auto"/>
          <w:lang w:eastAsia="zh-CN"/>
        </w:rPr>
        <w:t>OTE</w:t>
      </w:r>
      <w:r w:rsidRPr="00307709">
        <w:rPr>
          <w:color w:val="auto"/>
          <w:lang w:eastAsia="zh-CN"/>
        </w:rPr>
        <w:t>:</w:t>
      </w:r>
      <w:r w:rsidR="005C2BBB">
        <w:rPr>
          <w:b/>
          <w:color w:val="auto"/>
        </w:rPr>
        <w:t xml:space="preserve"> </w:t>
      </w:r>
      <w:r w:rsidR="007720B6" w:rsidRPr="00307709">
        <w:rPr>
          <w:color w:val="auto"/>
          <w:lang w:eastAsia="zh-CN"/>
        </w:rPr>
        <w:t xml:space="preserve">Sphere formation assay is applied to determine the self-renewal capacity of cells. Cells with self-renewal capacity could form spheres in this serum-free semisolid medium supplemented with growth factors. </w:t>
      </w:r>
      <w:r w:rsidR="00624C86" w:rsidRPr="00307709">
        <w:rPr>
          <w:color w:val="auto"/>
          <w:lang w:eastAsia="zh-CN"/>
        </w:rPr>
        <w:t xml:space="preserve">All steps should be performed in a biological safety cabinet or laminar clean bench. To avoid contamination, antibiotics (penicillin and streptomycin) are recommended to be added to the culture medium after sorting. </w:t>
      </w:r>
    </w:p>
    <w:p w14:paraId="0A8D742E" w14:textId="77777777" w:rsidR="000D1935" w:rsidRPr="00307709" w:rsidRDefault="000D1935" w:rsidP="00010DDA">
      <w:pPr>
        <w:pStyle w:val="a3"/>
        <w:spacing w:before="0" w:beforeAutospacing="0" w:after="0" w:afterAutospacing="0"/>
        <w:jc w:val="left"/>
        <w:rPr>
          <w:color w:val="auto"/>
          <w:lang w:eastAsia="zh-CN"/>
        </w:rPr>
      </w:pPr>
    </w:p>
    <w:p w14:paraId="734E6E48" w14:textId="723A7C20" w:rsidR="007720B6" w:rsidRDefault="007720B6" w:rsidP="00010DDA">
      <w:pPr>
        <w:pStyle w:val="a3"/>
        <w:spacing w:before="0" w:beforeAutospacing="0" w:after="0" w:afterAutospacing="0"/>
        <w:jc w:val="left"/>
        <w:rPr>
          <w:color w:val="auto"/>
          <w:lang w:eastAsia="zh-CN"/>
        </w:rPr>
      </w:pPr>
      <w:r w:rsidRPr="00307709">
        <w:rPr>
          <w:color w:val="auto"/>
          <w:lang w:eastAsia="zh-CN"/>
        </w:rPr>
        <w:t>2.1</w:t>
      </w:r>
      <w:r w:rsidR="00010DDA">
        <w:rPr>
          <w:color w:val="auto"/>
          <w:lang w:eastAsia="zh-CN"/>
        </w:rPr>
        <w:t>.</w:t>
      </w:r>
      <w:r w:rsidRPr="00307709">
        <w:rPr>
          <w:color w:val="auto"/>
          <w:lang w:eastAsia="zh-CN"/>
        </w:rPr>
        <w:t xml:space="preserve"> Medium preparation</w:t>
      </w:r>
    </w:p>
    <w:p w14:paraId="607C6F58" w14:textId="77777777" w:rsidR="00DC7126" w:rsidRPr="00307709" w:rsidRDefault="00DC7126" w:rsidP="00010DDA">
      <w:pPr>
        <w:pStyle w:val="a3"/>
        <w:spacing w:before="0" w:beforeAutospacing="0" w:after="0" w:afterAutospacing="0"/>
        <w:jc w:val="left"/>
        <w:rPr>
          <w:color w:val="auto"/>
          <w:lang w:eastAsia="zh-CN"/>
        </w:rPr>
      </w:pPr>
    </w:p>
    <w:p w14:paraId="22E9B44C" w14:textId="3408627D" w:rsidR="007720B6" w:rsidRPr="00307709" w:rsidRDefault="007720B6" w:rsidP="00010DDA">
      <w:pPr>
        <w:pStyle w:val="a3"/>
        <w:spacing w:before="0" w:beforeAutospacing="0" w:after="0" w:afterAutospacing="0"/>
        <w:jc w:val="left"/>
        <w:rPr>
          <w:color w:val="auto"/>
        </w:rPr>
      </w:pPr>
      <w:r w:rsidRPr="00307709">
        <w:rPr>
          <w:color w:val="auto"/>
          <w:lang w:eastAsia="zh-CN"/>
        </w:rPr>
        <w:t>2.1.1</w:t>
      </w:r>
      <w:r w:rsidR="00010DDA">
        <w:rPr>
          <w:color w:val="auto"/>
          <w:lang w:eastAsia="zh-CN"/>
        </w:rPr>
        <w:t>.</w:t>
      </w:r>
      <w:r w:rsidRPr="00307709">
        <w:rPr>
          <w:color w:val="auto"/>
          <w:lang w:eastAsia="zh-CN"/>
        </w:rPr>
        <w:t xml:space="preserve"> </w:t>
      </w:r>
      <w:r w:rsidR="00CF6EAA" w:rsidRPr="00307709">
        <w:rPr>
          <w:color w:val="auto"/>
          <w:lang w:eastAsia="zh-CN"/>
        </w:rPr>
        <w:t>Prepare</w:t>
      </w:r>
      <w:r w:rsidRPr="00307709">
        <w:rPr>
          <w:color w:val="auto"/>
          <w:lang w:eastAsia="zh-CN"/>
        </w:rPr>
        <w:t xml:space="preserve"> 2</w:t>
      </w:r>
      <w:r w:rsidR="003212B2">
        <w:rPr>
          <w:rFonts w:eastAsia="SimSun"/>
          <w:color w:val="auto"/>
          <w:lang w:eastAsia="zh-CN"/>
        </w:rPr>
        <w:t>x</w:t>
      </w:r>
      <w:r w:rsidRPr="00307709">
        <w:rPr>
          <w:rFonts w:eastAsia="SimSun"/>
          <w:color w:val="auto"/>
          <w:lang w:eastAsia="zh-CN"/>
        </w:rPr>
        <w:t xml:space="preserve"> DMEM/F-12 medium by reconstitut</w:t>
      </w:r>
      <w:r w:rsidR="005C2BBB">
        <w:rPr>
          <w:rFonts w:eastAsia="SimSun"/>
          <w:color w:val="auto"/>
          <w:lang w:eastAsia="zh-CN"/>
        </w:rPr>
        <w:t>ing</w:t>
      </w:r>
      <w:r w:rsidRPr="00307709">
        <w:rPr>
          <w:rFonts w:eastAsia="SimSun"/>
          <w:color w:val="auto"/>
          <w:lang w:eastAsia="zh-CN"/>
        </w:rPr>
        <w:t xml:space="preserve"> a 1</w:t>
      </w:r>
      <w:r w:rsidR="003212B2">
        <w:rPr>
          <w:rFonts w:eastAsia="SimSun"/>
          <w:color w:val="auto"/>
          <w:lang w:eastAsia="zh-CN"/>
        </w:rPr>
        <w:t xml:space="preserve"> </w:t>
      </w:r>
      <w:r w:rsidRPr="00307709">
        <w:rPr>
          <w:rFonts w:eastAsia="SimSun"/>
          <w:color w:val="auto"/>
          <w:lang w:eastAsia="zh-CN"/>
        </w:rPr>
        <w:t xml:space="preserve">L package of DMEM/F-12 powder into 475 </w:t>
      </w:r>
      <w:r w:rsidR="003212B2">
        <w:rPr>
          <w:rFonts w:eastAsia="SimSun"/>
          <w:color w:val="auto"/>
          <w:lang w:eastAsia="zh-CN"/>
        </w:rPr>
        <w:t>mL</w:t>
      </w:r>
      <w:r w:rsidRPr="00307709">
        <w:rPr>
          <w:rFonts w:eastAsia="SimSun"/>
          <w:color w:val="auto"/>
          <w:lang w:eastAsia="zh-CN"/>
        </w:rPr>
        <w:t xml:space="preserve"> </w:t>
      </w:r>
      <w:r w:rsidR="003212B2">
        <w:rPr>
          <w:rFonts w:eastAsia="SimSun"/>
          <w:color w:val="auto"/>
          <w:lang w:eastAsia="zh-CN"/>
        </w:rPr>
        <w:t xml:space="preserve">of </w:t>
      </w:r>
      <w:r w:rsidRPr="00307709">
        <w:rPr>
          <w:rFonts w:eastAsia="SimSun"/>
          <w:color w:val="auto"/>
          <w:lang w:eastAsia="zh-CN"/>
        </w:rPr>
        <w:t xml:space="preserve">distilled water. Add 2.438 g </w:t>
      </w:r>
      <w:r w:rsidR="003212B2">
        <w:rPr>
          <w:rFonts w:eastAsia="SimSun"/>
          <w:color w:val="auto"/>
          <w:lang w:eastAsia="zh-CN"/>
        </w:rPr>
        <w:t xml:space="preserve">of </w:t>
      </w:r>
      <w:r w:rsidRPr="00307709">
        <w:rPr>
          <w:rFonts w:eastAsia="SimSun"/>
          <w:color w:val="auto"/>
          <w:lang w:eastAsia="zh-CN"/>
        </w:rPr>
        <w:t>NaHCO</w:t>
      </w:r>
      <w:r w:rsidRPr="00307709">
        <w:rPr>
          <w:rFonts w:eastAsia="SimSun"/>
          <w:color w:val="auto"/>
          <w:vertAlign w:val="subscript"/>
          <w:lang w:eastAsia="zh-CN"/>
        </w:rPr>
        <w:t>3</w:t>
      </w:r>
      <w:r w:rsidRPr="00307709">
        <w:rPr>
          <w:rFonts w:eastAsia="SimSun"/>
          <w:color w:val="auto"/>
          <w:lang w:eastAsia="zh-CN"/>
        </w:rPr>
        <w:t>. Adjust the pH to 7.0</w:t>
      </w:r>
      <w:r w:rsidR="003212B2">
        <w:rPr>
          <w:rFonts w:eastAsia="SimSun"/>
          <w:color w:val="auto"/>
          <w:lang w:eastAsia="zh-CN"/>
        </w:rPr>
        <w:t>–</w:t>
      </w:r>
      <w:r w:rsidRPr="00307709">
        <w:rPr>
          <w:rFonts w:eastAsia="SimSun"/>
          <w:color w:val="auto"/>
          <w:lang w:eastAsia="zh-CN"/>
        </w:rPr>
        <w:t xml:space="preserve">7.2 by slowly adding 1 N NaOH or 1 N HCl with stirring. Add distilled water to a final volume of 500 </w:t>
      </w:r>
      <w:r w:rsidR="003212B2">
        <w:rPr>
          <w:rFonts w:eastAsia="SimSun"/>
          <w:color w:val="auto"/>
          <w:lang w:eastAsia="zh-CN"/>
        </w:rPr>
        <w:t>mL</w:t>
      </w:r>
      <w:r w:rsidRPr="00307709">
        <w:rPr>
          <w:rFonts w:eastAsia="SimSun"/>
          <w:color w:val="auto"/>
          <w:lang w:eastAsia="zh-CN"/>
        </w:rPr>
        <w:t xml:space="preserve">. Sterilize the medium by filtering through a 0.2 </w:t>
      </w:r>
      <w:r w:rsidRPr="00307709">
        <w:rPr>
          <w:color w:val="auto"/>
        </w:rPr>
        <w:t xml:space="preserve">μm filter. </w:t>
      </w:r>
    </w:p>
    <w:p w14:paraId="32451EA7" w14:textId="77777777" w:rsidR="000D1935" w:rsidRPr="00307709" w:rsidRDefault="000D1935" w:rsidP="00010DDA">
      <w:pPr>
        <w:pStyle w:val="a3"/>
        <w:spacing w:before="0" w:beforeAutospacing="0" w:after="0" w:afterAutospacing="0"/>
        <w:jc w:val="left"/>
        <w:rPr>
          <w:color w:val="auto"/>
        </w:rPr>
      </w:pPr>
    </w:p>
    <w:p w14:paraId="7AB69010" w14:textId="3E401383" w:rsidR="007720B6" w:rsidRPr="00307709" w:rsidRDefault="007720B6" w:rsidP="00010DDA">
      <w:pPr>
        <w:pStyle w:val="a3"/>
        <w:spacing w:before="0" w:beforeAutospacing="0" w:after="0" w:afterAutospacing="0"/>
        <w:jc w:val="left"/>
        <w:rPr>
          <w:color w:val="auto"/>
          <w:lang w:eastAsia="zh-CN"/>
        </w:rPr>
      </w:pPr>
      <w:r w:rsidRPr="00307709">
        <w:rPr>
          <w:color w:val="auto"/>
        </w:rPr>
        <w:t>2.1.2</w:t>
      </w:r>
      <w:r w:rsidR="00010DDA">
        <w:rPr>
          <w:color w:val="auto"/>
        </w:rPr>
        <w:t>.</w:t>
      </w:r>
      <w:r w:rsidRPr="00307709">
        <w:rPr>
          <w:color w:val="auto"/>
        </w:rPr>
        <w:t xml:space="preserve"> </w:t>
      </w:r>
      <w:r w:rsidR="00CF6EAA" w:rsidRPr="00307709">
        <w:rPr>
          <w:color w:val="auto"/>
        </w:rPr>
        <w:t>Prepare</w:t>
      </w:r>
      <w:r w:rsidRPr="00307709">
        <w:rPr>
          <w:color w:val="auto"/>
        </w:rPr>
        <w:t xml:space="preserve"> a 2% methylcellulose solution by adding 2 g </w:t>
      </w:r>
      <w:r w:rsidR="003212B2">
        <w:rPr>
          <w:color w:val="auto"/>
        </w:rPr>
        <w:t xml:space="preserve">of </w:t>
      </w:r>
      <w:r w:rsidRPr="00307709">
        <w:rPr>
          <w:color w:val="auto"/>
        </w:rPr>
        <w:t xml:space="preserve">methylcellulose into 100 </w:t>
      </w:r>
      <w:r w:rsidR="003212B2">
        <w:rPr>
          <w:color w:val="auto"/>
        </w:rPr>
        <w:t>mL</w:t>
      </w:r>
      <w:r w:rsidRPr="00307709">
        <w:rPr>
          <w:color w:val="auto"/>
        </w:rPr>
        <w:t xml:space="preserve"> </w:t>
      </w:r>
      <w:r w:rsidR="003212B2">
        <w:rPr>
          <w:color w:val="auto"/>
        </w:rPr>
        <w:t xml:space="preserve">of </w:t>
      </w:r>
      <w:r w:rsidRPr="00307709">
        <w:rPr>
          <w:color w:val="auto"/>
        </w:rPr>
        <w:t xml:space="preserve">distilled water. </w:t>
      </w:r>
      <w:r w:rsidRPr="00307709">
        <w:rPr>
          <w:color w:val="auto"/>
          <w:lang w:eastAsia="zh-CN"/>
        </w:rPr>
        <w:t>Autoclave the solution. The methylcellulose may show a cotton-like state after autoclav</w:t>
      </w:r>
      <w:r w:rsidR="005C2BBB">
        <w:rPr>
          <w:color w:val="auto"/>
          <w:lang w:eastAsia="zh-CN"/>
        </w:rPr>
        <w:t>ing</w:t>
      </w:r>
      <w:r w:rsidRPr="00307709">
        <w:rPr>
          <w:color w:val="auto"/>
          <w:lang w:eastAsia="zh-CN"/>
        </w:rPr>
        <w:t>. Mix it by revers</w:t>
      </w:r>
      <w:r w:rsidR="005C2BBB">
        <w:rPr>
          <w:color w:val="auto"/>
          <w:lang w:eastAsia="zh-CN"/>
        </w:rPr>
        <w:t>ing</w:t>
      </w:r>
      <w:r w:rsidRPr="00307709">
        <w:rPr>
          <w:color w:val="auto"/>
          <w:lang w:eastAsia="zh-CN"/>
        </w:rPr>
        <w:t xml:space="preserve"> the bottle up and down gently fo</w:t>
      </w:r>
      <w:r w:rsidR="005C2BBB">
        <w:rPr>
          <w:color w:val="auto"/>
          <w:lang w:eastAsia="zh-CN"/>
        </w:rPr>
        <w:t>r</w:t>
      </w:r>
      <w:r w:rsidRPr="00307709">
        <w:rPr>
          <w:color w:val="auto"/>
          <w:lang w:eastAsia="zh-CN"/>
        </w:rPr>
        <w:t xml:space="preserve"> few times and leave it for natural cooling. It will become a transparent semisolid overnight. </w:t>
      </w:r>
    </w:p>
    <w:p w14:paraId="41A4A861" w14:textId="77777777" w:rsidR="000D1935" w:rsidRPr="00307709" w:rsidRDefault="000D1935" w:rsidP="00010DDA">
      <w:pPr>
        <w:pStyle w:val="a3"/>
        <w:spacing w:before="0" w:beforeAutospacing="0" w:after="0" w:afterAutospacing="0"/>
        <w:jc w:val="left"/>
        <w:rPr>
          <w:color w:val="auto"/>
          <w:lang w:eastAsia="zh-CN"/>
        </w:rPr>
      </w:pPr>
    </w:p>
    <w:p w14:paraId="785EA7AF" w14:textId="7AC4A42F" w:rsidR="009A4B22" w:rsidRPr="00307709" w:rsidRDefault="007720B6" w:rsidP="00010DDA">
      <w:pPr>
        <w:pStyle w:val="a3"/>
        <w:spacing w:before="0" w:beforeAutospacing="0" w:after="0" w:afterAutospacing="0"/>
        <w:jc w:val="left"/>
        <w:rPr>
          <w:rFonts w:eastAsia="SimSun"/>
          <w:color w:val="auto"/>
          <w:lang w:eastAsia="zh-CN"/>
        </w:rPr>
      </w:pPr>
      <w:r w:rsidRPr="00307709">
        <w:rPr>
          <w:color w:val="auto"/>
          <w:lang w:eastAsia="zh-CN"/>
        </w:rPr>
        <w:t>2.1.3</w:t>
      </w:r>
      <w:r w:rsidR="00010DDA">
        <w:rPr>
          <w:color w:val="auto"/>
          <w:lang w:eastAsia="zh-CN"/>
        </w:rPr>
        <w:t>.</w:t>
      </w:r>
      <w:r w:rsidRPr="00307709">
        <w:rPr>
          <w:color w:val="auto"/>
          <w:lang w:eastAsia="zh-CN"/>
        </w:rPr>
        <w:t xml:space="preserve"> </w:t>
      </w:r>
      <w:r w:rsidR="00B82128" w:rsidRPr="00307709">
        <w:rPr>
          <w:color w:val="auto"/>
          <w:lang w:eastAsia="zh-CN"/>
        </w:rPr>
        <w:t>To obtain 2</w:t>
      </w:r>
      <w:r w:rsidR="009A4B22" w:rsidRPr="00307709">
        <w:rPr>
          <w:color w:val="auto"/>
          <w:lang w:eastAsia="zh-CN"/>
        </w:rPr>
        <w:t xml:space="preserve">0 </w:t>
      </w:r>
      <w:r w:rsidR="003212B2">
        <w:rPr>
          <w:color w:val="auto"/>
          <w:lang w:eastAsia="zh-CN"/>
        </w:rPr>
        <w:t>mL of</w:t>
      </w:r>
      <w:r w:rsidR="009A4B22" w:rsidRPr="00307709">
        <w:rPr>
          <w:color w:val="auto"/>
          <w:lang w:eastAsia="zh-CN"/>
        </w:rPr>
        <w:t xml:space="preserve"> self-renewal medium, add </w:t>
      </w:r>
      <w:r w:rsidR="009D01BC" w:rsidRPr="00307709">
        <w:rPr>
          <w:color w:val="auto"/>
          <w:lang w:eastAsia="zh-CN"/>
        </w:rPr>
        <w:t>1</w:t>
      </w:r>
      <w:r w:rsidR="009A4B22" w:rsidRPr="00307709">
        <w:rPr>
          <w:color w:val="auto"/>
          <w:lang w:eastAsia="zh-CN"/>
        </w:rPr>
        <w:t xml:space="preserve">0 </w:t>
      </w:r>
      <w:r w:rsidR="003212B2">
        <w:rPr>
          <w:color w:val="auto"/>
          <w:lang w:eastAsia="zh-CN"/>
        </w:rPr>
        <w:t>mL</w:t>
      </w:r>
      <w:r w:rsidR="009A4B22" w:rsidRPr="00307709">
        <w:rPr>
          <w:color w:val="auto"/>
          <w:lang w:eastAsia="zh-CN"/>
        </w:rPr>
        <w:t xml:space="preserve"> </w:t>
      </w:r>
      <w:r w:rsidR="003212B2">
        <w:rPr>
          <w:color w:val="auto"/>
          <w:lang w:eastAsia="zh-CN"/>
        </w:rPr>
        <w:t xml:space="preserve">of </w:t>
      </w:r>
      <w:r w:rsidRPr="00307709">
        <w:rPr>
          <w:color w:val="auto"/>
          <w:lang w:eastAsia="zh-CN"/>
        </w:rPr>
        <w:t>2</w:t>
      </w:r>
      <w:r w:rsidR="003212B2">
        <w:rPr>
          <w:rFonts w:eastAsia="SimSun"/>
          <w:color w:val="auto"/>
          <w:lang w:eastAsia="zh-CN"/>
        </w:rPr>
        <w:t>x</w:t>
      </w:r>
      <w:r w:rsidRPr="00307709">
        <w:rPr>
          <w:rFonts w:eastAsia="SimSun"/>
          <w:color w:val="auto"/>
          <w:lang w:eastAsia="zh-CN"/>
        </w:rPr>
        <w:t xml:space="preserve"> DMEM/F-12 medium </w:t>
      </w:r>
      <w:r w:rsidR="00B82128" w:rsidRPr="00307709">
        <w:rPr>
          <w:rFonts w:eastAsia="SimSun"/>
          <w:color w:val="auto"/>
          <w:lang w:eastAsia="zh-CN"/>
        </w:rPr>
        <w:t>to a 50</w:t>
      </w:r>
      <w:r w:rsidR="003212B2">
        <w:rPr>
          <w:rFonts w:eastAsia="SimSun"/>
          <w:color w:val="auto"/>
          <w:lang w:eastAsia="zh-CN"/>
        </w:rPr>
        <w:t xml:space="preserve"> mL</w:t>
      </w:r>
      <w:r w:rsidR="00B82128" w:rsidRPr="00307709">
        <w:rPr>
          <w:rFonts w:eastAsia="SimSun"/>
          <w:color w:val="auto"/>
          <w:lang w:eastAsia="zh-CN"/>
        </w:rPr>
        <w:t xml:space="preserve"> tube. Add 4</w:t>
      </w:r>
      <w:r w:rsidR="009A4B22" w:rsidRPr="00307709">
        <w:rPr>
          <w:rFonts w:eastAsia="SimSun"/>
          <w:color w:val="auto"/>
          <w:lang w:eastAsia="zh-CN"/>
        </w:rPr>
        <w:t xml:space="preserve">00 </w:t>
      </w:r>
      <w:r w:rsidR="009A4B22" w:rsidRPr="00307709">
        <w:rPr>
          <w:color w:val="auto"/>
        </w:rPr>
        <w:t>μ</w:t>
      </w:r>
      <w:r w:rsidR="003212B2">
        <w:rPr>
          <w:color w:val="auto"/>
        </w:rPr>
        <w:t>L of</w:t>
      </w:r>
      <w:r w:rsidR="009A4B22" w:rsidRPr="00307709">
        <w:rPr>
          <w:color w:val="auto"/>
        </w:rPr>
        <w:t xml:space="preserve"> B27 to the medium. </w:t>
      </w:r>
      <w:r w:rsidR="009A4B22" w:rsidRPr="00307709">
        <w:rPr>
          <w:color w:val="auto"/>
          <w:lang w:eastAsia="zh-CN"/>
        </w:rPr>
        <w:t>Add recombinant human epidermal growth factor (EGF) to a final concentration of 25 ng/</w:t>
      </w:r>
      <w:r w:rsidR="003212B2">
        <w:rPr>
          <w:color w:val="auto"/>
          <w:lang w:eastAsia="zh-CN"/>
        </w:rPr>
        <w:t>mL</w:t>
      </w:r>
      <w:r w:rsidR="009A4B22" w:rsidRPr="00307709">
        <w:rPr>
          <w:color w:val="auto"/>
          <w:lang w:eastAsia="zh-CN"/>
        </w:rPr>
        <w:t>. Add recombinant human basic fibroblast growth factor (bFGF) to a final concentration of 25 ng/</w:t>
      </w:r>
      <w:r w:rsidR="003212B2">
        <w:rPr>
          <w:color w:val="auto"/>
          <w:lang w:eastAsia="zh-CN"/>
        </w:rPr>
        <w:t>mL</w:t>
      </w:r>
      <w:r w:rsidR="009A4B22" w:rsidRPr="00307709">
        <w:rPr>
          <w:color w:val="auto"/>
          <w:lang w:eastAsia="zh-CN"/>
        </w:rPr>
        <w:t xml:space="preserve">. Add </w:t>
      </w:r>
      <w:r w:rsidRPr="00307709">
        <w:rPr>
          <w:rFonts w:eastAsia="SimSun"/>
          <w:color w:val="auto"/>
          <w:lang w:eastAsia="zh-CN"/>
        </w:rPr>
        <w:t xml:space="preserve">2% methylcellulose </w:t>
      </w:r>
      <w:r w:rsidR="00B82128" w:rsidRPr="00307709">
        <w:rPr>
          <w:rFonts w:eastAsia="SimSun"/>
          <w:color w:val="auto"/>
          <w:lang w:eastAsia="zh-CN"/>
        </w:rPr>
        <w:t xml:space="preserve">to reach </w:t>
      </w:r>
      <w:r w:rsidR="003212B2">
        <w:rPr>
          <w:rFonts w:eastAsia="SimSun"/>
          <w:color w:val="auto"/>
          <w:lang w:eastAsia="zh-CN"/>
        </w:rPr>
        <w:t>a</w:t>
      </w:r>
      <w:r w:rsidR="00B82128" w:rsidRPr="00307709">
        <w:rPr>
          <w:rFonts w:eastAsia="SimSun"/>
          <w:color w:val="auto"/>
          <w:lang w:eastAsia="zh-CN"/>
        </w:rPr>
        <w:t xml:space="preserve"> final volume of 2</w:t>
      </w:r>
      <w:r w:rsidR="009A4B22" w:rsidRPr="00307709">
        <w:rPr>
          <w:rFonts w:eastAsia="SimSun"/>
          <w:color w:val="auto"/>
          <w:lang w:eastAsia="zh-CN"/>
        </w:rPr>
        <w:t xml:space="preserve">0 </w:t>
      </w:r>
      <w:r w:rsidR="003212B2">
        <w:rPr>
          <w:rFonts w:eastAsia="SimSun"/>
          <w:color w:val="auto"/>
          <w:lang w:eastAsia="zh-CN"/>
        </w:rPr>
        <w:t>mL</w:t>
      </w:r>
      <w:r w:rsidR="009A4B22" w:rsidRPr="00307709">
        <w:rPr>
          <w:rFonts w:eastAsia="SimSun"/>
          <w:color w:val="auto"/>
          <w:lang w:eastAsia="zh-CN"/>
        </w:rPr>
        <w:t xml:space="preserve">. </w:t>
      </w:r>
    </w:p>
    <w:p w14:paraId="3AB5F969" w14:textId="77777777" w:rsidR="009A4B22" w:rsidRPr="00307709" w:rsidRDefault="009A4B22" w:rsidP="00010DDA">
      <w:pPr>
        <w:pStyle w:val="a3"/>
        <w:spacing w:before="0" w:beforeAutospacing="0" w:after="0" w:afterAutospacing="0"/>
        <w:jc w:val="left"/>
        <w:rPr>
          <w:rFonts w:eastAsia="SimSun"/>
          <w:color w:val="auto"/>
          <w:lang w:eastAsia="zh-CN"/>
        </w:rPr>
      </w:pPr>
    </w:p>
    <w:p w14:paraId="699BBD10" w14:textId="322E18A7" w:rsidR="009A4B22" w:rsidRPr="00307709" w:rsidRDefault="009A4B22" w:rsidP="00010DDA">
      <w:pPr>
        <w:pStyle w:val="a3"/>
        <w:spacing w:before="0" w:beforeAutospacing="0" w:after="0" w:afterAutospacing="0"/>
        <w:jc w:val="left"/>
        <w:rPr>
          <w:rFonts w:eastAsia="SimSun"/>
          <w:color w:val="auto"/>
          <w:lang w:eastAsia="zh-CN"/>
        </w:rPr>
      </w:pPr>
      <w:r w:rsidRPr="00307709">
        <w:rPr>
          <w:rFonts w:eastAsia="SimSun"/>
          <w:color w:val="auto"/>
          <w:lang w:eastAsia="zh-CN"/>
        </w:rPr>
        <w:t>2.1.4</w:t>
      </w:r>
      <w:r w:rsidR="00010DDA">
        <w:rPr>
          <w:rFonts w:eastAsia="SimSun"/>
          <w:color w:val="auto"/>
          <w:lang w:eastAsia="zh-CN"/>
        </w:rPr>
        <w:t>.</w:t>
      </w:r>
      <w:r w:rsidRPr="00307709">
        <w:rPr>
          <w:rFonts w:eastAsia="SimSun"/>
          <w:color w:val="auto"/>
          <w:lang w:eastAsia="zh-CN"/>
        </w:rPr>
        <w:t xml:space="preserve"> </w:t>
      </w:r>
      <w:r w:rsidR="00B82128" w:rsidRPr="00307709">
        <w:rPr>
          <w:rFonts w:eastAsia="SimSun"/>
          <w:color w:val="auto"/>
          <w:lang w:eastAsia="zh-CN"/>
        </w:rPr>
        <w:t>Mix the medium by vortex</w:t>
      </w:r>
      <w:r w:rsidR="003212B2">
        <w:rPr>
          <w:rFonts w:eastAsia="SimSun"/>
          <w:color w:val="auto"/>
          <w:lang w:eastAsia="zh-CN"/>
        </w:rPr>
        <w:t xml:space="preserve"> so that</w:t>
      </w:r>
      <w:r w:rsidR="00B82128" w:rsidRPr="00307709">
        <w:rPr>
          <w:rFonts w:eastAsia="SimSun"/>
          <w:color w:val="auto"/>
          <w:lang w:eastAsia="zh-CN"/>
        </w:rPr>
        <w:t xml:space="preserve"> the self-renewal medium is obtained. </w:t>
      </w:r>
    </w:p>
    <w:p w14:paraId="62864B8B" w14:textId="77777777" w:rsidR="007720B6" w:rsidRPr="00307709" w:rsidRDefault="007720B6" w:rsidP="00010DDA">
      <w:pPr>
        <w:pStyle w:val="a3"/>
        <w:spacing w:before="0" w:beforeAutospacing="0" w:after="0" w:afterAutospacing="0"/>
        <w:jc w:val="left"/>
        <w:rPr>
          <w:color w:val="auto"/>
          <w:lang w:eastAsia="zh-CN"/>
        </w:rPr>
      </w:pPr>
    </w:p>
    <w:p w14:paraId="550D08C2" w14:textId="62A89801" w:rsidR="007720B6" w:rsidRPr="005C2BBB" w:rsidRDefault="007720B6" w:rsidP="00010DDA">
      <w:pPr>
        <w:pStyle w:val="a3"/>
        <w:spacing w:before="0" w:beforeAutospacing="0" w:after="0" w:afterAutospacing="0"/>
        <w:jc w:val="left"/>
        <w:rPr>
          <w:color w:val="auto"/>
          <w:lang w:eastAsia="zh-CN"/>
        </w:rPr>
      </w:pPr>
      <w:r w:rsidRPr="005C2BBB">
        <w:rPr>
          <w:color w:val="auto"/>
          <w:lang w:eastAsia="zh-CN"/>
        </w:rPr>
        <w:t>2.2</w:t>
      </w:r>
      <w:r w:rsidR="00010DDA">
        <w:rPr>
          <w:color w:val="auto"/>
          <w:lang w:eastAsia="zh-CN"/>
        </w:rPr>
        <w:t>.</w:t>
      </w:r>
      <w:r w:rsidRPr="005C2BBB">
        <w:rPr>
          <w:color w:val="auto"/>
          <w:lang w:eastAsia="zh-CN"/>
        </w:rPr>
        <w:t xml:space="preserve"> Cell seeding</w:t>
      </w:r>
    </w:p>
    <w:p w14:paraId="10190EBC" w14:textId="77777777" w:rsidR="00DC7126" w:rsidRPr="005C2BBB" w:rsidRDefault="00DC7126" w:rsidP="00010DDA">
      <w:pPr>
        <w:pStyle w:val="a3"/>
        <w:spacing w:before="0" w:beforeAutospacing="0" w:after="0" w:afterAutospacing="0"/>
        <w:jc w:val="left"/>
        <w:rPr>
          <w:color w:val="auto"/>
          <w:lang w:eastAsia="zh-CN"/>
        </w:rPr>
      </w:pPr>
    </w:p>
    <w:p w14:paraId="1208C762" w14:textId="1CA9392B" w:rsidR="007720B6" w:rsidRPr="005C2BBB" w:rsidRDefault="007720B6" w:rsidP="00010DDA">
      <w:pPr>
        <w:pStyle w:val="a3"/>
        <w:spacing w:before="0" w:beforeAutospacing="0" w:after="0" w:afterAutospacing="0"/>
        <w:jc w:val="left"/>
        <w:rPr>
          <w:color w:val="auto"/>
          <w:lang w:eastAsia="zh-CN"/>
        </w:rPr>
      </w:pPr>
      <w:r w:rsidRPr="005C2BBB">
        <w:rPr>
          <w:color w:val="auto"/>
          <w:lang w:eastAsia="zh-CN"/>
        </w:rPr>
        <w:t>2.2.1</w:t>
      </w:r>
      <w:r w:rsidR="00010DDA">
        <w:rPr>
          <w:color w:val="auto"/>
          <w:lang w:eastAsia="zh-CN"/>
        </w:rPr>
        <w:t>.</w:t>
      </w:r>
      <w:r w:rsidRPr="005C2BBB">
        <w:rPr>
          <w:color w:val="auto"/>
          <w:lang w:eastAsia="zh-CN"/>
        </w:rPr>
        <w:t xml:space="preserve"> </w:t>
      </w:r>
      <w:r w:rsidR="006766B1" w:rsidRPr="005C2BBB">
        <w:rPr>
          <w:color w:val="auto"/>
          <w:lang w:eastAsia="zh-CN"/>
        </w:rPr>
        <w:t xml:space="preserve">Transfer the harvested cells into the self-renewal medium </w:t>
      </w:r>
      <w:r w:rsidRPr="005C2BBB">
        <w:rPr>
          <w:color w:val="auto"/>
          <w:lang w:eastAsia="zh-CN"/>
        </w:rPr>
        <w:t>to reach 2000 cells/</w:t>
      </w:r>
      <w:r w:rsidR="003212B2">
        <w:rPr>
          <w:color w:val="auto"/>
          <w:lang w:eastAsia="zh-CN"/>
        </w:rPr>
        <w:t>mL</w:t>
      </w:r>
      <w:r w:rsidRPr="005C2BBB">
        <w:rPr>
          <w:color w:val="auto"/>
          <w:lang w:eastAsia="zh-CN"/>
        </w:rPr>
        <w:t xml:space="preserve"> and mix them with a brief vortex. Add 100 </w:t>
      </w:r>
      <w:r w:rsidRPr="005C2BBB">
        <w:rPr>
          <w:color w:val="auto"/>
        </w:rPr>
        <w:t>μ</w:t>
      </w:r>
      <w:r w:rsidR="003212B2">
        <w:rPr>
          <w:color w:val="auto"/>
        </w:rPr>
        <w:t>L of</w:t>
      </w:r>
      <w:r w:rsidRPr="005C2BBB">
        <w:rPr>
          <w:color w:val="auto"/>
        </w:rPr>
        <w:t xml:space="preserve"> cell suspension to each well of </w:t>
      </w:r>
      <w:r w:rsidR="005C2BBB" w:rsidRPr="005C2BBB">
        <w:rPr>
          <w:color w:val="auto"/>
        </w:rPr>
        <w:t xml:space="preserve">an </w:t>
      </w:r>
      <w:r w:rsidRPr="005C2BBB">
        <w:rPr>
          <w:color w:val="auto"/>
        </w:rPr>
        <w:t>ultra</w:t>
      </w:r>
      <w:r w:rsidR="005C2BBB" w:rsidRPr="005C2BBB">
        <w:rPr>
          <w:color w:val="auto"/>
        </w:rPr>
        <w:t>-</w:t>
      </w:r>
      <w:r w:rsidRPr="005C2BBB">
        <w:rPr>
          <w:color w:val="auto"/>
        </w:rPr>
        <w:t>low attachment 96</w:t>
      </w:r>
      <w:r w:rsidR="003212B2">
        <w:rPr>
          <w:color w:val="auto"/>
        </w:rPr>
        <w:t xml:space="preserve"> </w:t>
      </w:r>
      <w:r w:rsidRPr="005C2BBB">
        <w:rPr>
          <w:color w:val="auto"/>
        </w:rPr>
        <w:t xml:space="preserve">well plate. Do not use </w:t>
      </w:r>
      <w:r w:rsidRPr="005C2BBB">
        <w:rPr>
          <w:color w:val="auto"/>
          <w:lang w:eastAsia="zh-CN"/>
        </w:rPr>
        <w:t xml:space="preserve">the wells at the rim of the plate, as the medium is more likely to evaporate in these wells. Add sterilized water to these wells. </w:t>
      </w:r>
    </w:p>
    <w:p w14:paraId="1785CB14" w14:textId="77777777" w:rsidR="000D1935" w:rsidRPr="005C2BBB" w:rsidRDefault="000D1935" w:rsidP="00010DDA">
      <w:pPr>
        <w:pStyle w:val="a3"/>
        <w:spacing w:before="0" w:beforeAutospacing="0" w:after="0" w:afterAutospacing="0"/>
        <w:jc w:val="left"/>
        <w:rPr>
          <w:color w:val="auto"/>
          <w:lang w:eastAsia="zh-CN"/>
        </w:rPr>
      </w:pPr>
    </w:p>
    <w:p w14:paraId="75D5B890" w14:textId="1F2EE3C8" w:rsidR="007720B6" w:rsidRPr="00307709" w:rsidRDefault="007720B6" w:rsidP="00010DDA">
      <w:pPr>
        <w:pStyle w:val="a3"/>
        <w:spacing w:before="0" w:beforeAutospacing="0" w:after="0" w:afterAutospacing="0"/>
        <w:jc w:val="left"/>
        <w:rPr>
          <w:color w:val="auto"/>
        </w:rPr>
      </w:pPr>
      <w:r w:rsidRPr="005C2BBB">
        <w:rPr>
          <w:color w:val="auto"/>
          <w:lang w:eastAsia="zh-CN"/>
        </w:rPr>
        <w:t>2.2.</w:t>
      </w:r>
      <w:r w:rsidR="006766B1" w:rsidRPr="005C2BBB">
        <w:rPr>
          <w:color w:val="auto"/>
          <w:lang w:eastAsia="zh-CN"/>
        </w:rPr>
        <w:t>2</w:t>
      </w:r>
      <w:r w:rsidR="00010DDA">
        <w:rPr>
          <w:color w:val="auto"/>
          <w:lang w:eastAsia="zh-CN"/>
        </w:rPr>
        <w:t>.</w:t>
      </w:r>
      <w:r w:rsidRPr="005C2BBB">
        <w:rPr>
          <w:color w:val="auto"/>
          <w:lang w:eastAsia="zh-CN"/>
        </w:rPr>
        <w:t xml:space="preserve"> </w:t>
      </w:r>
      <w:r w:rsidRPr="005C2BBB">
        <w:rPr>
          <w:color w:val="auto"/>
        </w:rPr>
        <w:t>Culture at 37 °C with 5% CO</w:t>
      </w:r>
      <w:r w:rsidRPr="005C2BBB">
        <w:rPr>
          <w:color w:val="auto"/>
          <w:vertAlign w:val="subscript"/>
        </w:rPr>
        <w:t>2</w:t>
      </w:r>
      <w:r w:rsidRPr="005C2BBB">
        <w:rPr>
          <w:color w:val="auto"/>
        </w:rPr>
        <w:t xml:space="preserve"> in cell culture incubator</w:t>
      </w:r>
      <w:r w:rsidR="008A4609" w:rsidRPr="005C2BBB">
        <w:rPr>
          <w:color w:val="auto"/>
        </w:rPr>
        <w:t xml:space="preserve"> for 10</w:t>
      </w:r>
      <w:r w:rsidR="003212B2">
        <w:rPr>
          <w:rFonts w:eastAsia="SimSun"/>
          <w:color w:val="auto"/>
          <w:lang w:eastAsia="zh-CN"/>
        </w:rPr>
        <w:t>–</w:t>
      </w:r>
      <w:r w:rsidR="008A4609" w:rsidRPr="005C2BBB">
        <w:rPr>
          <w:color w:val="auto"/>
        </w:rPr>
        <w:t>14 days. Add 50 μ</w:t>
      </w:r>
      <w:r w:rsidR="003212B2">
        <w:rPr>
          <w:color w:val="auto"/>
        </w:rPr>
        <w:t>L of</w:t>
      </w:r>
      <w:r w:rsidR="008A4609" w:rsidRPr="005C2BBB">
        <w:rPr>
          <w:color w:val="auto"/>
        </w:rPr>
        <w:t xml:space="preserve"> self-renewal medium at day 5</w:t>
      </w:r>
      <w:r w:rsidR="003212B2">
        <w:rPr>
          <w:rFonts w:eastAsia="SimSun"/>
          <w:color w:val="auto"/>
          <w:lang w:eastAsia="zh-CN"/>
        </w:rPr>
        <w:t>–</w:t>
      </w:r>
      <w:r w:rsidR="008A4609" w:rsidRPr="005C2BBB">
        <w:rPr>
          <w:color w:val="auto"/>
        </w:rPr>
        <w:t xml:space="preserve">7. </w:t>
      </w:r>
    </w:p>
    <w:p w14:paraId="231674D5" w14:textId="77777777" w:rsidR="007720B6" w:rsidRPr="00307709" w:rsidRDefault="007720B6" w:rsidP="00010DDA">
      <w:pPr>
        <w:pStyle w:val="a3"/>
        <w:spacing w:before="0" w:beforeAutospacing="0" w:after="0" w:afterAutospacing="0"/>
        <w:jc w:val="left"/>
        <w:rPr>
          <w:color w:val="auto"/>
          <w:lang w:eastAsia="zh-CN"/>
        </w:rPr>
      </w:pPr>
    </w:p>
    <w:p w14:paraId="2F8CE76C" w14:textId="5DC02C25" w:rsidR="007720B6" w:rsidRDefault="007720B6" w:rsidP="00010DDA">
      <w:pPr>
        <w:pStyle w:val="a3"/>
        <w:spacing w:before="0" w:beforeAutospacing="0" w:after="0" w:afterAutospacing="0"/>
        <w:jc w:val="left"/>
        <w:rPr>
          <w:color w:val="auto"/>
        </w:rPr>
      </w:pPr>
      <w:r w:rsidRPr="00307709">
        <w:rPr>
          <w:color w:val="auto"/>
        </w:rPr>
        <w:t>2.3</w:t>
      </w:r>
      <w:r w:rsidR="00010DDA">
        <w:rPr>
          <w:color w:val="auto"/>
        </w:rPr>
        <w:t>.</w:t>
      </w:r>
      <w:r w:rsidRPr="00307709">
        <w:rPr>
          <w:color w:val="auto"/>
        </w:rPr>
        <w:t xml:space="preserve"> Sphere counting and calculation</w:t>
      </w:r>
    </w:p>
    <w:p w14:paraId="6FBFAD0F" w14:textId="77777777" w:rsidR="00DC7126" w:rsidRPr="00307709" w:rsidRDefault="00DC7126" w:rsidP="00010DDA">
      <w:pPr>
        <w:pStyle w:val="a3"/>
        <w:spacing w:before="0" w:beforeAutospacing="0" w:after="0" w:afterAutospacing="0"/>
        <w:jc w:val="left"/>
        <w:rPr>
          <w:color w:val="auto"/>
        </w:rPr>
      </w:pPr>
    </w:p>
    <w:p w14:paraId="67821B68" w14:textId="4F8D3DB8" w:rsidR="005262C7" w:rsidRDefault="007720B6" w:rsidP="00010DDA">
      <w:pPr>
        <w:pStyle w:val="a3"/>
        <w:spacing w:before="0" w:beforeAutospacing="0" w:after="0" w:afterAutospacing="0"/>
        <w:jc w:val="left"/>
        <w:rPr>
          <w:color w:val="auto"/>
        </w:rPr>
      </w:pPr>
      <w:r w:rsidRPr="00307709">
        <w:rPr>
          <w:color w:val="auto"/>
        </w:rPr>
        <w:t>2.3.1</w:t>
      </w:r>
      <w:r w:rsidR="00010DDA">
        <w:rPr>
          <w:color w:val="auto"/>
        </w:rPr>
        <w:t>.</w:t>
      </w:r>
      <w:r w:rsidRPr="00307709">
        <w:rPr>
          <w:color w:val="auto"/>
        </w:rPr>
        <w:t xml:space="preserve"> 10</w:t>
      </w:r>
      <w:r w:rsidR="003212B2">
        <w:rPr>
          <w:rFonts w:eastAsia="SimSun"/>
          <w:color w:val="auto"/>
          <w:lang w:eastAsia="zh-CN"/>
        </w:rPr>
        <w:t>–</w:t>
      </w:r>
      <w:r w:rsidRPr="00307709">
        <w:rPr>
          <w:color w:val="auto"/>
        </w:rPr>
        <w:t xml:space="preserve">14 days after seeding, count the number of spheres </w:t>
      </w:r>
      <w:r w:rsidR="00217CF4" w:rsidRPr="00307709">
        <w:rPr>
          <w:color w:val="auto"/>
        </w:rPr>
        <w:t xml:space="preserve">with more than 50 cells (approximately) or with a diameter more than 100 μm </w:t>
      </w:r>
      <w:r w:rsidRPr="00307709">
        <w:rPr>
          <w:color w:val="auto"/>
        </w:rPr>
        <w:t>under a microscope</w:t>
      </w:r>
      <w:r w:rsidR="00CB690C" w:rsidRPr="00307709">
        <w:rPr>
          <w:color w:val="auto"/>
        </w:rPr>
        <w:t xml:space="preserve"> (4</w:t>
      </w:r>
      <w:r w:rsidR="003212B2">
        <w:rPr>
          <w:rFonts w:eastAsia="SimSun"/>
          <w:color w:val="auto"/>
          <w:lang w:eastAsia="zh-CN"/>
        </w:rPr>
        <w:t>x</w:t>
      </w:r>
      <w:r w:rsidR="00CB690C" w:rsidRPr="00307709">
        <w:rPr>
          <w:rFonts w:eastAsia="SimSun"/>
          <w:color w:val="auto"/>
          <w:lang w:eastAsia="zh-CN"/>
        </w:rPr>
        <w:t xml:space="preserve"> objective lens, 10</w:t>
      </w:r>
      <w:r w:rsidR="003212B2">
        <w:rPr>
          <w:rFonts w:eastAsia="SimSun"/>
          <w:color w:val="auto"/>
          <w:lang w:eastAsia="zh-CN"/>
        </w:rPr>
        <w:t>x</w:t>
      </w:r>
      <w:r w:rsidR="00CB690C" w:rsidRPr="00307709">
        <w:rPr>
          <w:rFonts w:eastAsia="SimSun"/>
          <w:color w:val="auto"/>
          <w:lang w:eastAsia="zh-CN"/>
        </w:rPr>
        <w:t xml:space="preserve"> eyepiece</w:t>
      </w:r>
      <w:r w:rsidR="00CB690C" w:rsidRPr="00307709">
        <w:rPr>
          <w:color w:val="auto"/>
        </w:rPr>
        <w:t>)</w:t>
      </w:r>
      <w:r w:rsidRPr="00307709">
        <w:rPr>
          <w:color w:val="auto"/>
        </w:rPr>
        <w:t xml:space="preserve">. </w:t>
      </w:r>
    </w:p>
    <w:p w14:paraId="0833C6B6" w14:textId="77777777" w:rsidR="00DC7126" w:rsidRPr="00307709" w:rsidRDefault="00DC7126" w:rsidP="00010DDA">
      <w:pPr>
        <w:pStyle w:val="a3"/>
        <w:spacing w:before="0" w:beforeAutospacing="0" w:after="0" w:afterAutospacing="0"/>
        <w:jc w:val="left"/>
        <w:rPr>
          <w:color w:val="auto"/>
        </w:rPr>
      </w:pPr>
    </w:p>
    <w:p w14:paraId="4B96DE1E" w14:textId="50AFAECA" w:rsidR="007720B6" w:rsidRPr="00307709" w:rsidRDefault="005C2BBB" w:rsidP="00010DDA">
      <w:pPr>
        <w:pStyle w:val="a3"/>
        <w:spacing w:before="0" w:beforeAutospacing="0" w:after="0" w:afterAutospacing="0"/>
        <w:jc w:val="left"/>
        <w:rPr>
          <w:color w:val="auto"/>
        </w:rPr>
      </w:pPr>
      <w:r>
        <w:rPr>
          <w:color w:val="auto"/>
        </w:rPr>
        <w:t>NOTE:</w:t>
      </w:r>
      <w:r w:rsidR="005262C7" w:rsidRPr="00307709">
        <w:rPr>
          <w:color w:val="auto"/>
        </w:rPr>
        <w:t xml:space="preserve"> </w:t>
      </w:r>
      <w:r w:rsidR="0067320D" w:rsidRPr="00307709">
        <w:rPr>
          <w:color w:val="auto"/>
        </w:rPr>
        <w:t>Start</w:t>
      </w:r>
      <w:r w:rsidR="00211833" w:rsidRPr="00307709">
        <w:rPr>
          <w:color w:val="auto"/>
        </w:rPr>
        <w:t>ing</w:t>
      </w:r>
      <w:r w:rsidR="0067320D" w:rsidRPr="00307709">
        <w:rPr>
          <w:color w:val="auto"/>
        </w:rPr>
        <w:t xml:space="preserve"> from the upper</w:t>
      </w:r>
      <w:r w:rsidR="00F06959">
        <w:rPr>
          <w:color w:val="auto"/>
        </w:rPr>
        <w:t xml:space="preserve"> </w:t>
      </w:r>
      <w:r w:rsidR="0067320D" w:rsidRPr="00307709">
        <w:rPr>
          <w:color w:val="auto"/>
        </w:rPr>
        <w:t>left of the well,</w:t>
      </w:r>
      <w:r w:rsidR="00211833" w:rsidRPr="00307709">
        <w:rPr>
          <w:color w:val="auto"/>
        </w:rPr>
        <w:t xml:space="preserve"> count the spheres while mov</w:t>
      </w:r>
      <w:r>
        <w:rPr>
          <w:color w:val="auto"/>
        </w:rPr>
        <w:t>ing</w:t>
      </w:r>
      <w:r w:rsidR="00211833" w:rsidRPr="00307709">
        <w:rPr>
          <w:color w:val="auto"/>
        </w:rPr>
        <w:t xml:space="preserve"> the objective </w:t>
      </w:r>
      <w:r w:rsidR="00211833" w:rsidRPr="00307709">
        <w:rPr>
          <w:color w:val="auto"/>
        </w:rPr>
        <w:lastRenderedPageBreak/>
        <w:t xml:space="preserve">table </w:t>
      </w:r>
      <w:r w:rsidR="0067320D" w:rsidRPr="00307709">
        <w:rPr>
          <w:color w:val="auto"/>
        </w:rPr>
        <w:t>horizontally</w:t>
      </w:r>
      <w:r w:rsidR="00211833" w:rsidRPr="00307709">
        <w:rPr>
          <w:color w:val="auto"/>
        </w:rPr>
        <w:t xml:space="preserve"> </w:t>
      </w:r>
      <w:r w:rsidR="00DD75D2" w:rsidRPr="00307709">
        <w:rPr>
          <w:color w:val="auto"/>
        </w:rPr>
        <w:t xml:space="preserve">towards the right </w:t>
      </w:r>
      <w:r w:rsidR="00211833" w:rsidRPr="00307709">
        <w:rPr>
          <w:color w:val="auto"/>
        </w:rPr>
        <w:t xml:space="preserve">with the joystick of the microscope. </w:t>
      </w:r>
      <w:r w:rsidR="00DD75D2" w:rsidRPr="00307709">
        <w:rPr>
          <w:color w:val="auto"/>
        </w:rPr>
        <w:t>Then</w:t>
      </w:r>
      <w:r w:rsidR="00F06959">
        <w:rPr>
          <w:color w:val="auto"/>
        </w:rPr>
        <w:t>,</w:t>
      </w:r>
      <w:r w:rsidR="00DD75D2" w:rsidRPr="00307709">
        <w:rPr>
          <w:color w:val="auto"/>
        </w:rPr>
        <w:t xml:space="preserve"> move the objective table to the </w:t>
      </w:r>
      <w:r w:rsidR="00A2092A" w:rsidRPr="00307709">
        <w:rPr>
          <w:color w:val="auto"/>
        </w:rPr>
        <w:t>middle</w:t>
      </w:r>
      <w:r w:rsidR="00DD75D2" w:rsidRPr="00307709">
        <w:rPr>
          <w:color w:val="auto"/>
        </w:rPr>
        <w:t xml:space="preserve"> </w:t>
      </w:r>
      <w:r w:rsidR="00E61A49" w:rsidRPr="00307709">
        <w:rPr>
          <w:color w:val="auto"/>
        </w:rPr>
        <w:t xml:space="preserve">row </w:t>
      </w:r>
      <w:r w:rsidR="00DD75D2" w:rsidRPr="00307709">
        <w:rPr>
          <w:color w:val="auto"/>
        </w:rPr>
        <w:t xml:space="preserve">of the visual field and count the spheres from right to left. </w:t>
      </w:r>
      <w:r w:rsidR="00A2092A" w:rsidRPr="00307709">
        <w:rPr>
          <w:color w:val="auto"/>
        </w:rPr>
        <w:t>Then</w:t>
      </w:r>
      <w:r w:rsidR="00F06959">
        <w:rPr>
          <w:color w:val="auto"/>
        </w:rPr>
        <w:t>,</w:t>
      </w:r>
      <w:r w:rsidR="00A2092A" w:rsidRPr="00307709">
        <w:rPr>
          <w:color w:val="auto"/>
        </w:rPr>
        <w:t xml:space="preserve"> move to the lower row and count from left to right. </w:t>
      </w:r>
      <w:r w:rsidR="00DD75D2" w:rsidRPr="00307709">
        <w:rPr>
          <w:color w:val="auto"/>
        </w:rPr>
        <w:t>A well of 96</w:t>
      </w:r>
      <w:r w:rsidR="003212B2">
        <w:rPr>
          <w:color w:val="auto"/>
        </w:rPr>
        <w:t xml:space="preserve"> </w:t>
      </w:r>
      <w:r w:rsidR="00DD75D2" w:rsidRPr="00307709">
        <w:rPr>
          <w:color w:val="auto"/>
        </w:rPr>
        <w:t xml:space="preserve">well plate can be counted within </w:t>
      </w:r>
      <w:r w:rsidR="003212B2">
        <w:rPr>
          <w:color w:val="auto"/>
        </w:rPr>
        <w:t xml:space="preserve">three </w:t>
      </w:r>
      <w:r w:rsidR="00E61A49" w:rsidRPr="00307709">
        <w:rPr>
          <w:color w:val="auto"/>
        </w:rPr>
        <w:t>rows</w:t>
      </w:r>
      <w:r w:rsidR="00DD75D2" w:rsidRPr="00307709">
        <w:rPr>
          <w:color w:val="auto"/>
        </w:rPr>
        <w:t xml:space="preserve">. </w:t>
      </w:r>
    </w:p>
    <w:p w14:paraId="16A72366" w14:textId="77777777" w:rsidR="000D1935" w:rsidRPr="00307709" w:rsidRDefault="000D1935" w:rsidP="00010DDA">
      <w:pPr>
        <w:pStyle w:val="a3"/>
        <w:spacing w:before="0" w:beforeAutospacing="0" w:after="0" w:afterAutospacing="0"/>
        <w:jc w:val="left"/>
        <w:rPr>
          <w:color w:val="auto"/>
        </w:rPr>
      </w:pPr>
    </w:p>
    <w:p w14:paraId="75D41477" w14:textId="59D2D65A" w:rsidR="007720B6" w:rsidRPr="00307709" w:rsidRDefault="007720B6" w:rsidP="00010DDA">
      <w:pPr>
        <w:pStyle w:val="a3"/>
        <w:spacing w:before="0" w:beforeAutospacing="0" w:after="0" w:afterAutospacing="0"/>
        <w:jc w:val="left"/>
        <w:rPr>
          <w:color w:val="auto"/>
        </w:rPr>
      </w:pPr>
      <w:r w:rsidRPr="00307709">
        <w:rPr>
          <w:color w:val="auto"/>
        </w:rPr>
        <w:t>2.3.2</w:t>
      </w:r>
      <w:r w:rsidR="00010DDA">
        <w:rPr>
          <w:color w:val="auto"/>
        </w:rPr>
        <w:t>.</w:t>
      </w:r>
      <w:r w:rsidRPr="00307709">
        <w:rPr>
          <w:color w:val="auto"/>
        </w:rPr>
        <w:t xml:space="preserve"> </w:t>
      </w:r>
      <w:r w:rsidR="005C2BBB">
        <w:rPr>
          <w:color w:val="auto"/>
        </w:rPr>
        <w:t>Calculate t</w:t>
      </w:r>
      <w:r w:rsidRPr="00307709">
        <w:rPr>
          <w:color w:val="auto"/>
        </w:rPr>
        <w:t xml:space="preserve">he sphere formation </w:t>
      </w:r>
      <w:r w:rsidR="005C2BBB">
        <w:rPr>
          <w:color w:val="auto"/>
        </w:rPr>
        <w:t xml:space="preserve">efficiency </w:t>
      </w:r>
      <w:r w:rsidRPr="00307709">
        <w:rPr>
          <w:color w:val="auto"/>
        </w:rPr>
        <w:t>as the number of spheres d</w:t>
      </w:r>
      <w:r w:rsidRPr="00307709">
        <w:rPr>
          <w:color w:val="auto"/>
          <w:lang w:eastAsia="zh-CN"/>
        </w:rPr>
        <w:t>i</w:t>
      </w:r>
      <w:r w:rsidRPr="00307709">
        <w:rPr>
          <w:color w:val="auto"/>
        </w:rPr>
        <w:t xml:space="preserve">vided by the number of cells seeded. Compare the sphere formation efficiency between the positive and negative cell populations. </w:t>
      </w:r>
    </w:p>
    <w:p w14:paraId="08200C90" w14:textId="77777777" w:rsidR="007720B6" w:rsidRPr="00307709" w:rsidRDefault="007720B6" w:rsidP="00010DDA">
      <w:pPr>
        <w:pStyle w:val="a3"/>
        <w:spacing w:before="0" w:beforeAutospacing="0" w:after="0" w:afterAutospacing="0"/>
        <w:jc w:val="left"/>
        <w:rPr>
          <w:b/>
          <w:color w:val="auto"/>
          <w:lang w:eastAsia="zh-CN"/>
        </w:rPr>
      </w:pPr>
    </w:p>
    <w:p w14:paraId="508EB818" w14:textId="15C8C72B" w:rsidR="007720B6" w:rsidRDefault="007720B6" w:rsidP="00010DDA">
      <w:pPr>
        <w:pStyle w:val="a3"/>
        <w:spacing w:before="0" w:beforeAutospacing="0" w:after="0" w:afterAutospacing="0"/>
        <w:jc w:val="left"/>
        <w:rPr>
          <w:b/>
          <w:color w:val="auto"/>
        </w:rPr>
      </w:pPr>
      <w:r w:rsidRPr="005C2BBB">
        <w:rPr>
          <w:b/>
          <w:color w:val="auto"/>
          <w:highlight w:val="yellow"/>
        </w:rPr>
        <w:t>3. Colony formation assay</w:t>
      </w:r>
    </w:p>
    <w:p w14:paraId="528D6E99" w14:textId="77777777" w:rsidR="00DC7126" w:rsidRPr="00307709" w:rsidRDefault="00DC7126" w:rsidP="00010DDA">
      <w:pPr>
        <w:pStyle w:val="a3"/>
        <w:spacing w:before="0" w:beforeAutospacing="0" w:after="0" w:afterAutospacing="0"/>
        <w:jc w:val="left"/>
        <w:rPr>
          <w:b/>
          <w:color w:val="auto"/>
        </w:rPr>
      </w:pPr>
    </w:p>
    <w:p w14:paraId="793A7770" w14:textId="7ED14F39" w:rsidR="00624C86" w:rsidRPr="005C2BBB" w:rsidRDefault="005C2BBB" w:rsidP="00010DDA">
      <w:pPr>
        <w:pStyle w:val="a3"/>
        <w:spacing w:before="0" w:beforeAutospacing="0" w:after="0" w:afterAutospacing="0"/>
        <w:jc w:val="left"/>
        <w:rPr>
          <w:color w:val="auto"/>
          <w:lang w:eastAsia="zh-CN"/>
        </w:rPr>
      </w:pPr>
      <w:r>
        <w:rPr>
          <w:color w:val="auto"/>
          <w:lang w:eastAsia="zh-CN"/>
        </w:rPr>
        <w:t xml:space="preserve">NOTE: </w:t>
      </w:r>
      <w:r w:rsidR="007720B6" w:rsidRPr="00307709">
        <w:rPr>
          <w:color w:val="auto"/>
          <w:lang w:eastAsia="zh-CN"/>
        </w:rPr>
        <w:t xml:space="preserve">Colony formation assay is applied to determine the radiosensitivity of cells. Radiation can be delivered by a linear accelerator used for radiotherapy. Cell irradiation system for laboratory use can also be used if the equipment is available. </w:t>
      </w:r>
      <w:r>
        <w:rPr>
          <w:color w:val="auto"/>
          <w:lang w:eastAsia="zh-CN"/>
        </w:rPr>
        <w:t xml:space="preserve">Steps </w:t>
      </w:r>
      <w:r w:rsidR="00624C86" w:rsidRPr="00307709">
        <w:rPr>
          <w:color w:val="auto"/>
          <w:lang w:eastAsia="zh-CN"/>
        </w:rPr>
        <w:t>3.1, 3.2.3</w:t>
      </w:r>
      <w:r w:rsidR="00F06959">
        <w:rPr>
          <w:color w:val="auto"/>
          <w:lang w:eastAsia="zh-CN"/>
        </w:rPr>
        <w:t>,</w:t>
      </w:r>
      <w:r w:rsidR="00624C86" w:rsidRPr="00307709">
        <w:rPr>
          <w:color w:val="auto"/>
          <w:lang w:eastAsia="zh-CN"/>
        </w:rPr>
        <w:t xml:space="preserve"> and 3.2.6 should be performed in a biological safety cabinet or laminar clean bench. To avoid contamination, antibiotics (penicillin and streptomycin) are recommended to be added to the culture medium after sorting. </w:t>
      </w:r>
    </w:p>
    <w:p w14:paraId="60012700" w14:textId="77777777" w:rsidR="000D1935" w:rsidRPr="00307709" w:rsidRDefault="000D1935" w:rsidP="00010DDA">
      <w:pPr>
        <w:pStyle w:val="a3"/>
        <w:spacing w:before="0" w:beforeAutospacing="0" w:after="0" w:afterAutospacing="0"/>
        <w:jc w:val="left"/>
        <w:rPr>
          <w:color w:val="auto"/>
          <w:lang w:eastAsia="zh-CN"/>
        </w:rPr>
      </w:pPr>
    </w:p>
    <w:p w14:paraId="46FF60D8" w14:textId="25B504D1" w:rsidR="007720B6" w:rsidRDefault="007720B6" w:rsidP="00010DDA">
      <w:pPr>
        <w:pStyle w:val="a3"/>
        <w:spacing w:before="0" w:beforeAutospacing="0" w:after="0" w:afterAutospacing="0"/>
        <w:jc w:val="left"/>
        <w:rPr>
          <w:color w:val="auto"/>
          <w:lang w:eastAsia="zh-CN"/>
        </w:rPr>
      </w:pPr>
      <w:r w:rsidRPr="005C2BBB">
        <w:rPr>
          <w:color w:val="auto"/>
          <w:highlight w:val="yellow"/>
          <w:lang w:eastAsia="zh-CN"/>
        </w:rPr>
        <w:t>3.1</w:t>
      </w:r>
      <w:r w:rsidR="00010DDA">
        <w:rPr>
          <w:color w:val="auto"/>
          <w:highlight w:val="yellow"/>
          <w:lang w:eastAsia="zh-CN"/>
        </w:rPr>
        <w:t>.</w:t>
      </w:r>
      <w:r w:rsidRPr="005C2BBB">
        <w:rPr>
          <w:color w:val="auto"/>
          <w:highlight w:val="yellow"/>
          <w:lang w:eastAsia="zh-CN"/>
        </w:rPr>
        <w:t xml:space="preserve"> Cell seeding</w:t>
      </w:r>
      <w:r w:rsidRPr="00307709">
        <w:rPr>
          <w:color w:val="auto"/>
          <w:lang w:eastAsia="zh-CN"/>
        </w:rPr>
        <w:t xml:space="preserve"> </w:t>
      </w:r>
    </w:p>
    <w:p w14:paraId="3B461E15" w14:textId="77777777" w:rsidR="00DC7126" w:rsidRPr="00307709" w:rsidRDefault="00DC7126" w:rsidP="00010DDA">
      <w:pPr>
        <w:pStyle w:val="a3"/>
        <w:spacing w:before="0" w:beforeAutospacing="0" w:after="0" w:afterAutospacing="0"/>
        <w:jc w:val="left"/>
        <w:rPr>
          <w:color w:val="auto"/>
          <w:lang w:eastAsia="zh-CN"/>
        </w:rPr>
      </w:pPr>
    </w:p>
    <w:p w14:paraId="4E33257F" w14:textId="5FAA3924" w:rsidR="007720B6" w:rsidRPr="005C2BBB" w:rsidRDefault="007720B6" w:rsidP="00010DDA">
      <w:pPr>
        <w:pStyle w:val="a3"/>
        <w:spacing w:before="0" w:beforeAutospacing="0" w:after="0" w:afterAutospacing="0"/>
        <w:jc w:val="left"/>
        <w:rPr>
          <w:color w:val="auto"/>
          <w:highlight w:val="yellow"/>
        </w:rPr>
      </w:pPr>
      <w:r w:rsidRPr="005C2BBB">
        <w:rPr>
          <w:color w:val="auto"/>
          <w:highlight w:val="yellow"/>
          <w:lang w:eastAsia="zh-CN"/>
        </w:rPr>
        <w:t>3.1.1</w:t>
      </w:r>
      <w:r w:rsidR="00010DDA">
        <w:rPr>
          <w:color w:val="auto"/>
          <w:highlight w:val="yellow"/>
          <w:lang w:eastAsia="zh-CN"/>
        </w:rPr>
        <w:t>.</w:t>
      </w:r>
      <w:r w:rsidRPr="005C2BBB">
        <w:rPr>
          <w:color w:val="auto"/>
          <w:highlight w:val="yellow"/>
          <w:lang w:eastAsia="zh-CN"/>
        </w:rPr>
        <w:t xml:space="preserve"> Prepare one 6</w:t>
      </w:r>
      <w:r w:rsidR="00F06959">
        <w:rPr>
          <w:color w:val="auto"/>
          <w:highlight w:val="yellow"/>
          <w:lang w:eastAsia="zh-CN"/>
        </w:rPr>
        <w:t xml:space="preserve"> </w:t>
      </w:r>
      <w:r w:rsidRPr="005C2BBB">
        <w:rPr>
          <w:color w:val="auto"/>
          <w:highlight w:val="yellow"/>
          <w:lang w:eastAsia="zh-CN"/>
        </w:rPr>
        <w:t xml:space="preserve">well plate for each radiation dose including the 0 Gy group. </w:t>
      </w:r>
      <w:r w:rsidRPr="005C2BBB">
        <w:rPr>
          <w:color w:val="auto"/>
          <w:highlight w:val="yellow"/>
        </w:rPr>
        <w:t xml:space="preserve">Add 1.5 </w:t>
      </w:r>
      <w:r w:rsidR="003212B2">
        <w:rPr>
          <w:color w:val="auto"/>
          <w:highlight w:val="yellow"/>
        </w:rPr>
        <w:t>mL</w:t>
      </w:r>
      <w:r w:rsidR="00F06959">
        <w:rPr>
          <w:color w:val="auto"/>
          <w:highlight w:val="yellow"/>
        </w:rPr>
        <w:t xml:space="preserve"> of</w:t>
      </w:r>
      <w:r w:rsidRPr="005C2BBB">
        <w:rPr>
          <w:color w:val="auto"/>
          <w:highlight w:val="yellow"/>
        </w:rPr>
        <w:t xml:space="preserve"> medium to each well of 6</w:t>
      </w:r>
      <w:r w:rsidR="00F06959">
        <w:rPr>
          <w:color w:val="auto"/>
          <w:highlight w:val="yellow"/>
        </w:rPr>
        <w:t xml:space="preserve"> </w:t>
      </w:r>
      <w:r w:rsidRPr="005C2BBB">
        <w:rPr>
          <w:color w:val="auto"/>
          <w:highlight w:val="yellow"/>
        </w:rPr>
        <w:t xml:space="preserve">well plate. </w:t>
      </w:r>
      <w:r w:rsidRPr="005C2BBB">
        <w:rPr>
          <w:color w:val="auto"/>
          <w:highlight w:val="yellow"/>
          <w:lang w:eastAsia="zh-CN"/>
        </w:rPr>
        <w:t xml:space="preserve">Culture medium for colony formation assay is the conventional </w:t>
      </w:r>
      <w:r w:rsidRPr="005C2BBB">
        <w:rPr>
          <w:color w:val="auto"/>
          <w:highlight w:val="yellow"/>
        </w:rPr>
        <w:t xml:space="preserve">RPMI 1640 medium supplemented with 10% FBS (named as “completed 1640”). </w:t>
      </w:r>
    </w:p>
    <w:p w14:paraId="63FB3746" w14:textId="77777777" w:rsidR="000D1935" w:rsidRPr="005C2BBB" w:rsidRDefault="000D1935" w:rsidP="00010DDA">
      <w:pPr>
        <w:pStyle w:val="a3"/>
        <w:spacing w:before="0" w:beforeAutospacing="0" w:after="0" w:afterAutospacing="0"/>
        <w:jc w:val="left"/>
        <w:rPr>
          <w:color w:val="auto"/>
          <w:highlight w:val="yellow"/>
        </w:rPr>
      </w:pPr>
    </w:p>
    <w:p w14:paraId="1B32499D" w14:textId="5F455458" w:rsidR="007720B6" w:rsidRPr="005C2BBB" w:rsidRDefault="007720B6" w:rsidP="00010DDA">
      <w:pPr>
        <w:pStyle w:val="a3"/>
        <w:spacing w:before="0" w:beforeAutospacing="0" w:after="0" w:afterAutospacing="0"/>
        <w:jc w:val="left"/>
        <w:rPr>
          <w:color w:val="auto"/>
          <w:highlight w:val="yellow"/>
          <w:lang w:eastAsia="zh-CN"/>
        </w:rPr>
      </w:pPr>
      <w:r w:rsidRPr="005C2BBB">
        <w:rPr>
          <w:color w:val="auto"/>
          <w:highlight w:val="yellow"/>
        </w:rPr>
        <w:t>3.1.2</w:t>
      </w:r>
      <w:r w:rsidR="00010DDA">
        <w:rPr>
          <w:color w:val="auto"/>
          <w:highlight w:val="yellow"/>
        </w:rPr>
        <w:t>.</w:t>
      </w:r>
      <w:r w:rsidRPr="005C2BBB">
        <w:rPr>
          <w:color w:val="auto"/>
          <w:highlight w:val="yellow"/>
        </w:rPr>
        <w:t xml:space="preserve"> </w:t>
      </w:r>
      <w:r w:rsidR="00E74AD8" w:rsidRPr="005C2BBB">
        <w:rPr>
          <w:color w:val="auto"/>
          <w:highlight w:val="yellow"/>
          <w:lang w:eastAsia="zh-CN"/>
        </w:rPr>
        <w:t xml:space="preserve">Dilute </w:t>
      </w:r>
      <w:r w:rsidR="00F737AF" w:rsidRPr="005C2BBB">
        <w:rPr>
          <w:color w:val="auto"/>
          <w:highlight w:val="yellow"/>
          <w:lang w:eastAsia="zh-CN"/>
        </w:rPr>
        <w:t xml:space="preserve">harvested </w:t>
      </w:r>
      <w:r w:rsidRPr="005C2BBB">
        <w:rPr>
          <w:color w:val="auto"/>
          <w:highlight w:val="yellow"/>
          <w:lang w:eastAsia="zh-CN"/>
        </w:rPr>
        <w:t xml:space="preserve">cells with completed 1640 </w:t>
      </w:r>
      <w:r w:rsidR="00010DDA">
        <w:rPr>
          <w:color w:val="auto"/>
          <w:highlight w:val="yellow"/>
          <w:lang w:eastAsia="zh-CN"/>
        </w:rPr>
        <w:t xml:space="preserve">media </w:t>
      </w:r>
      <w:r w:rsidR="00010DDA" w:rsidRPr="005C2BBB">
        <w:rPr>
          <w:color w:val="auto"/>
          <w:highlight w:val="yellow"/>
          <w:lang w:eastAsia="zh-CN"/>
        </w:rPr>
        <w:t xml:space="preserve">to </w:t>
      </w:r>
      <w:r w:rsidRPr="005C2BBB">
        <w:rPr>
          <w:color w:val="auto"/>
          <w:highlight w:val="yellow"/>
          <w:lang w:eastAsia="zh-CN"/>
        </w:rPr>
        <w:t>1000 cells/</w:t>
      </w:r>
      <w:r w:rsidR="003212B2">
        <w:rPr>
          <w:color w:val="auto"/>
          <w:highlight w:val="yellow"/>
          <w:lang w:eastAsia="zh-CN"/>
        </w:rPr>
        <w:t>mL</w:t>
      </w:r>
      <w:r w:rsidRPr="005C2BBB">
        <w:rPr>
          <w:color w:val="auto"/>
          <w:highlight w:val="yellow"/>
          <w:lang w:eastAsia="zh-CN"/>
        </w:rPr>
        <w:t xml:space="preserve">. </w:t>
      </w:r>
    </w:p>
    <w:p w14:paraId="3DA7153D" w14:textId="77777777" w:rsidR="000D1935" w:rsidRPr="005C2BBB" w:rsidRDefault="000D1935" w:rsidP="00010DDA">
      <w:pPr>
        <w:pStyle w:val="a3"/>
        <w:spacing w:before="0" w:beforeAutospacing="0" w:after="0" w:afterAutospacing="0"/>
        <w:jc w:val="left"/>
        <w:rPr>
          <w:color w:val="auto"/>
          <w:highlight w:val="yellow"/>
          <w:lang w:eastAsia="zh-CN"/>
        </w:rPr>
      </w:pPr>
    </w:p>
    <w:p w14:paraId="733EC2A8" w14:textId="73540606" w:rsidR="007720B6" w:rsidRPr="00307709" w:rsidRDefault="007720B6" w:rsidP="00010DDA">
      <w:pPr>
        <w:pStyle w:val="a3"/>
        <w:spacing w:before="0" w:beforeAutospacing="0" w:after="0" w:afterAutospacing="0"/>
        <w:jc w:val="left"/>
        <w:rPr>
          <w:color w:val="auto"/>
          <w:lang w:eastAsia="zh-CN"/>
        </w:rPr>
      </w:pPr>
      <w:r w:rsidRPr="005C2BBB">
        <w:rPr>
          <w:color w:val="auto"/>
          <w:highlight w:val="yellow"/>
          <w:lang w:eastAsia="zh-CN"/>
        </w:rPr>
        <w:t>3.1.3</w:t>
      </w:r>
      <w:r w:rsidR="00010DDA">
        <w:rPr>
          <w:color w:val="auto"/>
          <w:highlight w:val="yellow"/>
          <w:lang w:eastAsia="zh-CN"/>
        </w:rPr>
        <w:t>.</w:t>
      </w:r>
      <w:r w:rsidRPr="005C2BBB">
        <w:rPr>
          <w:color w:val="auto"/>
          <w:highlight w:val="yellow"/>
          <w:lang w:eastAsia="zh-CN"/>
        </w:rPr>
        <w:t xml:space="preserve"> Add cell suspension to the wells. Shake the plates horizontally to make cells distribute evenly in the wells. Record the volume added in each dose group.</w:t>
      </w:r>
      <w:r w:rsidRPr="00307709">
        <w:rPr>
          <w:color w:val="auto"/>
          <w:lang w:eastAsia="zh-CN"/>
        </w:rPr>
        <w:t xml:space="preserve"> </w:t>
      </w:r>
    </w:p>
    <w:p w14:paraId="3E3F81CA" w14:textId="77777777" w:rsidR="005C2BBB" w:rsidRDefault="005C2BBB" w:rsidP="00010DDA">
      <w:pPr>
        <w:pStyle w:val="a3"/>
        <w:spacing w:before="0" w:beforeAutospacing="0" w:after="0" w:afterAutospacing="0"/>
        <w:jc w:val="left"/>
        <w:rPr>
          <w:color w:val="auto"/>
          <w:lang w:eastAsia="zh-CN"/>
        </w:rPr>
      </w:pPr>
    </w:p>
    <w:p w14:paraId="53830A7F" w14:textId="4C1F6EAA" w:rsidR="000D1935" w:rsidRDefault="005C2BBB" w:rsidP="00010DDA">
      <w:pPr>
        <w:pStyle w:val="a3"/>
        <w:spacing w:before="0" w:beforeAutospacing="0" w:after="0" w:afterAutospacing="0"/>
        <w:jc w:val="left"/>
        <w:rPr>
          <w:color w:val="auto"/>
          <w:lang w:eastAsia="zh-CN"/>
        </w:rPr>
      </w:pPr>
      <w:r>
        <w:rPr>
          <w:color w:val="auto"/>
          <w:lang w:eastAsia="zh-CN"/>
        </w:rPr>
        <w:t xml:space="preserve">NOTE: </w:t>
      </w:r>
      <w:r w:rsidRPr="00307709">
        <w:rPr>
          <w:color w:val="auto"/>
          <w:lang w:eastAsia="zh-CN"/>
        </w:rPr>
        <w:t>Generally, seed 200 cells per well for 0 Gy, 200 cells for 2 Gy, 400 cells for 4 Gy, 800 cells for 6 Gy</w:t>
      </w:r>
      <w:r w:rsidR="00F06959">
        <w:rPr>
          <w:color w:val="auto"/>
          <w:lang w:eastAsia="zh-CN"/>
        </w:rPr>
        <w:t>,</w:t>
      </w:r>
      <w:r w:rsidRPr="00307709">
        <w:rPr>
          <w:color w:val="auto"/>
          <w:lang w:eastAsia="zh-CN"/>
        </w:rPr>
        <w:t xml:space="preserve"> and 1600 cells for 8 Gy</w:t>
      </w:r>
      <w:r w:rsidR="00F06959">
        <w:rPr>
          <w:color w:val="auto"/>
          <w:lang w:eastAsia="zh-CN"/>
        </w:rPr>
        <w:t>,</w:t>
      </w:r>
      <w:r w:rsidRPr="00307709">
        <w:rPr>
          <w:color w:val="auto"/>
          <w:lang w:eastAsia="zh-CN"/>
        </w:rPr>
        <w:t xml:space="preserve"> respectively. It</w:t>
      </w:r>
      <w:r w:rsidR="00F06959">
        <w:rPr>
          <w:color w:val="auto"/>
          <w:lang w:eastAsia="zh-CN"/>
        </w:rPr>
        <w:t xml:space="preserve"> is</w:t>
      </w:r>
      <w:r w:rsidRPr="00307709">
        <w:rPr>
          <w:color w:val="auto"/>
          <w:lang w:eastAsia="zh-CN"/>
        </w:rPr>
        <w:t xml:space="preserve"> better to adjust the cell numbers in unsorted cells in pre-experiments.</w:t>
      </w:r>
    </w:p>
    <w:p w14:paraId="5D16BAD0" w14:textId="77777777" w:rsidR="005C2BBB" w:rsidRPr="00307709" w:rsidRDefault="005C2BBB" w:rsidP="00010DDA">
      <w:pPr>
        <w:pStyle w:val="a3"/>
        <w:spacing w:before="0" w:beforeAutospacing="0" w:after="0" w:afterAutospacing="0"/>
        <w:jc w:val="left"/>
        <w:rPr>
          <w:color w:val="auto"/>
          <w:lang w:eastAsia="zh-CN"/>
        </w:rPr>
      </w:pPr>
    </w:p>
    <w:p w14:paraId="49BE90D4" w14:textId="093CF06C" w:rsidR="007720B6" w:rsidRPr="005C2BBB" w:rsidRDefault="007720B6" w:rsidP="00010DDA">
      <w:pPr>
        <w:pStyle w:val="a3"/>
        <w:spacing w:before="0" w:beforeAutospacing="0" w:after="0" w:afterAutospacing="0"/>
        <w:jc w:val="left"/>
        <w:rPr>
          <w:color w:val="auto"/>
          <w:highlight w:val="yellow"/>
          <w:lang w:eastAsia="zh-CN"/>
        </w:rPr>
      </w:pPr>
      <w:r w:rsidRPr="005C2BBB">
        <w:rPr>
          <w:color w:val="auto"/>
          <w:highlight w:val="yellow"/>
          <w:lang w:eastAsia="zh-CN"/>
        </w:rPr>
        <w:t>3.1.4</w:t>
      </w:r>
      <w:r w:rsidR="00010DDA">
        <w:rPr>
          <w:color w:val="auto"/>
          <w:highlight w:val="yellow"/>
          <w:lang w:eastAsia="zh-CN"/>
        </w:rPr>
        <w:t>.</w:t>
      </w:r>
      <w:r w:rsidRPr="005C2BBB">
        <w:rPr>
          <w:color w:val="auto"/>
          <w:highlight w:val="yellow"/>
          <w:lang w:eastAsia="zh-CN"/>
        </w:rPr>
        <w:t xml:space="preserve"> </w:t>
      </w:r>
      <w:r w:rsidRPr="005C2BBB">
        <w:rPr>
          <w:color w:val="auto"/>
          <w:highlight w:val="yellow"/>
        </w:rPr>
        <w:t>Culture at 37 °C with 5% CO</w:t>
      </w:r>
      <w:r w:rsidRPr="005C2BBB">
        <w:rPr>
          <w:color w:val="auto"/>
          <w:highlight w:val="yellow"/>
          <w:vertAlign w:val="subscript"/>
        </w:rPr>
        <w:t>2</w:t>
      </w:r>
      <w:r w:rsidRPr="005C2BBB">
        <w:rPr>
          <w:color w:val="auto"/>
          <w:highlight w:val="yellow"/>
        </w:rPr>
        <w:t xml:space="preserve"> in cell culture incubator.</w:t>
      </w:r>
    </w:p>
    <w:p w14:paraId="2EC70123" w14:textId="77777777" w:rsidR="007720B6" w:rsidRPr="005C2BBB" w:rsidRDefault="007720B6" w:rsidP="00010DDA">
      <w:pPr>
        <w:pStyle w:val="a3"/>
        <w:spacing w:before="0" w:beforeAutospacing="0" w:after="0" w:afterAutospacing="0"/>
        <w:jc w:val="left"/>
        <w:rPr>
          <w:color w:val="auto"/>
          <w:highlight w:val="yellow"/>
          <w:lang w:eastAsia="zh-CN"/>
        </w:rPr>
      </w:pPr>
    </w:p>
    <w:p w14:paraId="238379AD" w14:textId="7322B21F" w:rsidR="007720B6" w:rsidRPr="005C2BBB" w:rsidRDefault="007720B6" w:rsidP="00010DDA">
      <w:pPr>
        <w:pStyle w:val="a3"/>
        <w:spacing w:before="0" w:beforeAutospacing="0" w:after="0" w:afterAutospacing="0"/>
        <w:jc w:val="left"/>
        <w:rPr>
          <w:color w:val="auto"/>
          <w:highlight w:val="yellow"/>
          <w:lang w:eastAsia="zh-CN"/>
        </w:rPr>
      </w:pPr>
      <w:r w:rsidRPr="005C2BBB">
        <w:rPr>
          <w:color w:val="auto"/>
          <w:highlight w:val="yellow"/>
          <w:lang w:eastAsia="zh-CN"/>
        </w:rPr>
        <w:t>3.2</w:t>
      </w:r>
      <w:r w:rsidR="00010DDA">
        <w:rPr>
          <w:color w:val="auto"/>
          <w:highlight w:val="yellow"/>
          <w:lang w:eastAsia="zh-CN"/>
        </w:rPr>
        <w:t>.</w:t>
      </w:r>
      <w:r w:rsidRPr="005C2BBB">
        <w:rPr>
          <w:color w:val="auto"/>
          <w:highlight w:val="yellow"/>
          <w:lang w:eastAsia="zh-CN"/>
        </w:rPr>
        <w:t xml:space="preserve"> Radiation</w:t>
      </w:r>
    </w:p>
    <w:p w14:paraId="2D9FEEF6" w14:textId="77777777" w:rsidR="00DC7126" w:rsidRPr="005C2BBB" w:rsidRDefault="00DC7126" w:rsidP="00010DDA">
      <w:pPr>
        <w:pStyle w:val="a3"/>
        <w:spacing w:before="0" w:beforeAutospacing="0" w:after="0" w:afterAutospacing="0"/>
        <w:jc w:val="left"/>
        <w:rPr>
          <w:color w:val="auto"/>
          <w:highlight w:val="yellow"/>
          <w:lang w:eastAsia="zh-CN"/>
        </w:rPr>
      </w:pPr>
    </w:p>
    <w:p w14:paraId="05DFB326" w14:textId="16895A08" w:rsidR="007720B6" w:rsidRPr="00307709" w:rsidRDefault="007720B6" w:rsidP="00010DDA">
      <w:pPr>
        <w:pStyle w:val="ab"/>
        <w:jc w:val="left"/>
        <w:rPr>
          <w:rFonts w:ascii="Calibri" w:hAnsi="Calibri" w:cs="Calibri"/>
          <w:color w:val="auto"/>
        </w:rPr>
      </w:pPr>
      <w:r w:rsidRPr="005C2BBB">
        <w:rPr>
          <w:rFonts w:ascii="Calibri" w:hAnsi="Calibri" w:cs="Calibri"/>
          <w:color w:val="auto"/>
          <w:highlight w:val="yellow"/>
        </w:rPr>
        <w:t>3.2.1</w:t>
      </w:r>
      <w:r w:rsidR="00010DDA">
        <w:rPr>
          <w:rFonts w:ascii="Calibri" w:hAnsi="Calibri" w:cs="Calibri"/>
          <w:color w:val="auto"/>
          <w:highlight w:val="yellow"/>
        </w:rPr>
        <w:t>.</w:t>
      </w:r>
      <w:r w:rsidRPr="005C2BBB">
        <w:rPr>
          <w:rFonts w:ascii="Calibri" w:hAnsi="Calibri" w:cs="Calibri"/>
          <w:color w:val="auto"/>
          <w:highlight w:val="yellow"/>
        </w:rPr>
        <w:t xml:space="preserve"> After cells have attached to the bottom of the wells (usually one day after seeding, and longer time is not recommended considering cell proliferation), </w:t>
      </w:r>
      <w:r w:rsidR="005C2BBB" w:rsidRPr="005C2BBB">
        <w:rPr>
          <w:rFonts w:ascii="Calibri" w:hAnsi="Calibri" w:cs="Calibri"/>
          <w:color w:val="auto"/>
          <w:highlight w:val="yellow"/>
        </w:rPr>
        <w:t xml:space="preserve">proceed to perform </w:t>
      </w:r>
      <w:r w:rsidRPr="005C2BBB">
        <w:rPr>
          <w:rFonts w:ascii="Calibri" w:hAnsi="Calibri" w:cs="Calibri"/>
          <w:color w:val="auto"/>
          <w:highlight w:val="yellow"/>
        </w:rPr>
        <w:t>cell radiation</w:t>
      </w:r>
      <w:r w:rsidR="005C2BBB" w:rsidRPr="005C2BBB">
        <w:rPr>
          <w:rFonts w:ascii="Calibri" w:hAnsi="Calibri" w:cs="Calibri"/>
          <w:color w:val="auto"/>
          <w:highlight w:val="yellow"/>
        </w:rPr>
        <w:t>.</w:t>
      </w:r>
      <w:r w:rsidRPr="00307709">
        <w:rPr>
          <w:rFonts w:ascii="Calibri" w:hAnsi="Calibri" w:cs="Calibri"/>
          <w:color w:val="auto"/>
        </w:rPr>
        <w:t xml:space="preserve"> </w:t>
      </w:r>
    </w:p>
    <w:p w14:paraId="128B880B" w14:textId="77777777" w:rsidR="000D1935" w:rsidRPr="00307709" w:rsidRDefault="000D1935" w:rsidP="00010DDA">
      <w:pPr>
        <w:pStyle w:val="ab"/>
        <w:jc w:val="left"/>
        <w:rPr>
          <w:rFonts w:ascii="Calibri" w:hAnsi="Calibri" w:cs="Calibri"/>
          <w:color w:val="auto"/>
        </w:rPr>
      </w:pPr>
    </w:p>
    <w:p w14:paraId="698D10B4" w14:textId="765B6C35" w:rsidR="005C2BBB" w:rsidRDefault="007720B6" w:rsidP="00010DDA">
      <w:pPr>
        <w:pStyle w:val="a3"/>
        <w:spacing w:before="0" w:beforeAutospacing="0" w:after="0" w:afterAutospacing="0"/>
        <w:jc w:val="left"/>
        <w:rPr>
          <w:rFonts w:eastAsia="SimSun"/>
          <w:color w:val="auto"/>
          <w:lang w:eastAsia="zh-CN"/>
        </w:rPr>
      </w:pPr>
      <w:r w:rsidRPr="00307709">
        <w:rPr>
          <w:color w:val="auto"/>
          <w:lang w:eastAsia="zh-CN"/>
        </w:rPr>
        <w:t>3.2.2</w:t>
      </w:r>
      <w:r w:rsidR="00010DDA">
        <w:rPr>
          <w:color w:val="auto"/>
          <w:lang w:eastAsia="zh-CN"/>
        </w:rPr>
        <w:t>.</w:t>
      </w:r>
      <w:r w:rsidRPr="00307709">
        <w:rPr>
          <w:color w:val="auto"/>
          <w:lang w:eastAsia="zh-CN"/>
        </w:rPr>
        <w:t xml:space="preserve"> Calculate the number of </w:t>
      </w:r>
      <w:r w:rsidR="005C2BBB">
        <w:rPr>
          <w:color w:val="auto"/>
          <w:lang w:eastAsia="zh-CN"/>
        </w:rPr>
        <w:t>monitor units (</w:t>
      </w:r>
      <w:r w:rsidRPr="00307709">
        <w:rPr>
          <w:color w:val="auto"/>
          <w:lang w:eastAsia="zh-CN"/>
        </w:rPr>
        <w:t>MU</w:t>
      </w:r>
      <w:r w:rsidR="005C2BBB">
        <w:rPr>
          <w:color w:val="auto"/>
          <w:lang w:eastAsia="zh-CN"/>
        </w:rPr>
        <w:t>)</w:t>
      </w:r>
      <w:r w:rsidRPr="00307709">
        <w:rPr>
          <w:color w:val="auto"/>
          <w:lang w:eastAsia="zh-CN"/>
        </w:rPr>
        <w:t xml:space="preserve"> for each dose at </w:t>
      </w:r>
      <w:r w:rsidR="00F06959">
        <w:rPr>
          <w:color w:val="auto"/>
          <w:lang w:eastAsia="zh-CN"/>
        </w:rPr>
        <w:t>a</w:t>
      </w:r>
      <w:r w:rsidRPr="00307709">
        <w:rPr>
          <w:color w:val="auto"/>
          <w:lang w:eastAsia="zh-CN"/>
        </w:rPr>
        <w:t xml:space="preserve"> depth of 1 cm in a 20 cm </w:t>
      </w:r>
      <w:r w:rsidR="003212B2">
        <w:rPr>
          <w:rFonts w:eastAsia="SimSun"/>
          <w:color w:val="auto"/>
          <w:lang w:eastAsia="zh-CN"/>
        </w:rPr>
        <w:t>x</w:t>
      </w:r>
      <w:r w:rsidRPr="00307709">
        <w:rPr>
          <w:rFonts w:eastAsia="SimSun"/>
          <w:color w:val="auto"/>
          <w:lang w:eastAsia="zh-CN"/>
        </w:rPr>
        <w:t xml:space="preserve"> 20 cm radiation field. </w:t>
      </w:r>
    </w:p>
    <w:p w14:paraId="5EFAB1DC" w14:textId="77777777" w:rsidR="005C2BBB" w:rsidRDefault="005C2BBB" w:rsidP="00010DDA">
      <w:pPr>
        <w:pStyle w:val="a3"/>
        <w:spacing w:before="0" w:beforeAutospacing="0" w:after="0" w:afterAutospacing="0"/>
        <w:jc w:val="left"/>
        <w:rPr>
          <w:rFonts w:eastAsia="SimSun"/>
          <w:color w:val="auto"/>
          <w:lang w:eastAsia="zh-CN"/>
        </w:rPr>
      </w:pPr>
    </w:p>
    <w:p w14:paraId="3B1091DC" w14:textId="051CBC41" w:rsidR="00F32744" w:rsidRPr="00307709" w:rsidRDefault="005C2BBB" w:rsidP="00010DDA">
      <w:pPr>
        <w:pStyle w:val="a3"/>
        <w:spacing w:before="0" w:beforeAutospacing="0" w:after="0" w:afterAutospacing="0"/>
        <w:jc w:val="left"/>
        <w:rPr>
          <w:color w:val="auto"/>
          <w:lang w:eastAsia="zh-CN"/>
        </w:rPr>
      </w:pPr>
      <w:r>
        <w:rPr>
          <w:rFonts w:eastAsia="SimSun"/>
          <w:color w:val="auto"/>
          <w:lang w:eastAsia="zh-CN"/>
        </w:rPr>
        <w:lastRenderedPageBreak/>
        <w:t xml:space="preserve">NOTE: </w:t>
      </w:r>
      <w:r w:rsidR="007720B6" w:rsidRPr="00307709">
        <w:rPr>
          <w:rFonts w:eastAsia="SimSun"/>
          <w:color w:val="auto"/>
          <w:lang w:eastAsia="zh-CN"/>
        </w:rPr>
        <w:t xml:space="preserve">Number of MU = dose (cGy)/output factor for the radiation field/percentage depth dose (PDD) for the depth. For example, the output factor for a </w:t>
      </w:r>
      <w:r w:rsidR="007720B6" w:rsidRPr="00307709">
        <w:rPr>
          <w:color w:val="auto"/>
          <w:lang w:eastAsia="zh-CN"/>
        </w:rPr>
        <w:t xml:space="preserve">20 cm </w:t>
      </w:r>
      <w:r w:rsidR="003212B2">
        <w:rPr>
          <w:rFonts w:eastAsia="SimSun"/>
          <w:color w:val="auto"/>
          <w:lang w:eastAsia="zh-CN"/>
        </w:rPr>
        <w:t>x</w:t>
      </w:r>
      <w:r w:rsidR="007720B6" w:rsidRPr="00307709">
        <w:rPr>
          <w:rFonts w:eastAsia="SimSun"/>
          <w:color w:val="auto"/>
          <w:lang w:eastAsia="zh-CN"/>
        </w:rPr>
        <w:t xml:space="preserve"> 20 cm field is 1.066, PDD for 1.0 cm is 0.987, </w:t>
      </w:r>
      <w:r w:rsidR="00F06959">
        <w:rPr>
          <w:rFonts w:eastAsia="SimSun"/>
          <w:color w:val="auto"/>
          <w:lang w:eastAsia="zh-CN"/>
        </w:rPr>
        <w:t>and</w:t>
      </w:r>
      <w:r w:rsidR="007720B6" w:rsidRPr="00307709">
        <w:rPr>
          <w:rFonts w:eastAsia="SimSun"/>
          <w:color w:val="auto"/>
          <w:lang w:eastAsia="zh-CN"/>
        </w:rPr>
        <w:t xml:space="preserve"> number of MU for 8 Gy (800 cGy) is 760 (800/1.066/0.987</w:t>
      </w:r>
      <w:r w:rsidR="00F06959">
        <w:rPr>
          <w:rFonts w:eastAsia="SimSun"/>
          <w:color w:val="auto"/>
          <w:lang w:eastAsia="zh-CN"/>
        </w:rPr>
        <w:t xml:space="preserve"> </w:t>
      </w:r>
      <w:r w:rsidR="007720B6" w:rsidRPr="00307709">
        <w:rPr>
          <w:rFonts w:eastAsia="SimSun"/>
          <w:color w:val="auto"/>
          <w:lang w:eastAsia="zh-CN"/>
        </w:rPr>
        <w:t>=</w:t>
      </w:r>
      <w:r w:rsidR="00F06959">
        <w:rPr>
          <w:rFonts w:eastAsia="SimSun"/>
          <w:color w:val="auto"/>
          <w:lang w:eastAsia="zh-CN"/>
        </w:rPr>
        <w:t xml:space="preserve"> </w:t>
      </w:r>
      <w:r w:rsidR="007720B6" w:rsidRPr="00307709">
        <w:rPr>
          <w:rFonts w:eastAsia="SimSun"/>
          <w:color w:val="auto"/>
          <w:lang w:eastAsia="zh-CN"/>
        </w:rPr>
        <w:t xml:space="preserve">760.35). </w:t>
      </w:r>
      <w:r w:rsidR="007720B6" w:rsidRPr="00307709">
        <w:rPr>
          <w:color w:val="auto"/>
          <w:lang w:eastAsia="zh-CN"/>
        </w:rPr>
        <w:t xml:space="preserve">If multiple plates need to be radiated for each dose, a larger field can also be used, and the numbers of MU need to be recalculated according to the size of the field. </w:t>
      </w:r>
      <w:r w:rsidR="00EE7E67" w:rsidRPr="00307709">
        <w:rPr>
          <w:color w:val="auto"/>
          <w:lang w:eastAsia="zh-CN"/>
        </w:rPr>
        <w:t xml:space="preserve">Output factor and PDD differ in different accelerators. </w:t>
      </w:r>
      <w:r w:rsidR="00EE7E67" w:rsidRPr="00307709">
        <w:rPr>
          <w:color w:val="auto"/>
        </w:rPr>
        <w:t>Refer to radiation physicists for these</w:t>
      </w:r>
      <w:r>
        <w:rPr>
          <w:color w:val="auto"/>
        </w:rPr>
        <w:t xml:space="preserve"> </w:t>
      </w:r>
      <w:r w:rsidR="00EE7E67" w:rsidRPr="00307709">
        <w:rPr>
          <w:color w:val="auto"/>
        </w:rPr>
        <w:t xml:space="preserve">parameters. </w:t>
      </w:r>
    </w:p>
    <w:p w14:paraId="020F0920" w14:textId="77777777" w:rsidR="000D1935" w:rsidRPr="00307709" w:rsidRDefault="000D1935" w:rsidP="00010DDA">
      <w:pPr>
        <w:pStyle w:val="a3"/>
        <w:spacing w:before="0" w:beforeAutospacing="0" w:after="0" w:afterAutospacing="0"/>
        <w:jc w:val="left"/>
        <w:rPr>
          <w:color w:val="auto"/>
          <w:lang w:eastAsia="zh-CN"/>
        </w:rPr>
      </w:pPr>
    </w:p>
    <w:p w14:paraId="3F92E8A1" w14:textId="0CADE5DB" w:rsidR="005C2BBB" w:rsidRDefault="007720B6" w:rsidP="00010DDA">
      <w:pPr>
        <w:pStyle w:val="a3"/>
        <w:spacing w:before="0" w:beforeAutospacing="0" w:after="0" w:afterAutospacing="0"/>
        <w:jc w:val="left"/>
        <w:rPr>
          <w:color w:val="auto"/>
          <w:highlight w:val="yellow"/>
          <w:lang w:eastAsia="zh-CN"/>
        </w:rPr>
      </w:pPr>
      <w:r w:rsidRPr="00307709">
        <w:rPr>
          <w:color w:val="auto"/>
          <w:highlight w:val="yellow"/>
          <w:lang w:eastAsia="zh-CN"/>
        </w:rPr>
        <w:t>3.2.3</w:t>
      </w:r>
      <w:r w:rsidR="00010DDA">
        <w:rPr>
          <w:color w:val="auto"/>
          <w:highlight w:val="yellow"/>
          <w:lang w:eastAsia="zh-CN"/>
        </w:rPr>
        <w:t>.</w:t>
      </w:r>
      <w:r w:rsidRPr="00307709">
        <w:rPr>
          <w:color w:val="auto"/>
          <w:highlight w:val="yellow"/>
          <w:lang w:eastAsia="zh-CN"/>
        </w:rPr>
        <w:t xml:space="preserve"> Add completed 1640 to each well to reach 1 cm for the height of the medium.</w:t>
      </w:r>
    </w:p>
    <w:p w14:paraId="082328C9" w14:textId="77777777" w:rsidR="005C2BBB" w:rsidRPr="005C2BBB" w:rsidRDefault="005C2BBB" w:rsidP="00010DDA">
      <w:pPr>
        <w:pStyle w:val="a3"/>
        <w:spacing w:before="0" w:beforeAutospacing="0" w:after="0" w:afterAutospacing="0"/>
        <w:jc w:val="left"/>
        <w:rPr>
          <w:color w:val="auto"/>
          <w:lang w:eastAsia="zh-CN"/>
        </w:rPr>
      </w:pPr>
    </w:p>
    <w:p w14:paraId="7D04B286" w14:textId="2ADBD547" w:rsidR="007720B6" w:rsidRPr="005C2BBB" w:rsidRDefault="005C2BBB" w:rsidP="00010DDA">
      <w:pPr>
        <w:pStyle w:val="a3"/>
        <w:spacing w:before="0" w:beforeAutospacing="0" w:after="0" w:afterAutospacing="0"/>
        <w:jc w:val="left"/>
        <w:rPr>
          <w:color w:val="auto"/>
          <w:lang w:eastAsia="zh-CN"/>
        </w:rPr>
      </w:pPr>
      <w:r w:rsidRPr="005C2BBB">
        <w:rPr>
          <w:color w:val="auto"/>
          <w:lang w:eastAsia="zh-CN"/>
        </w:rPr>
        <w:t>NOTE:</w:t>
      </w:r>
      <w:r w:rsidR="007720B6" w:rsidRPr="005C2BBB">
        <w:rPr>
          <w:color w:val="auto"/>
          <w:lang w:eastAsia="zh-CN"/>
        </w:rPr>
        <w:t xml:space="preserve"> Cell growth area of </w:t>
      </w:r>
      <w:r w:rsidR="00F94E40">
        <w:rPr>
          <w:color w:val="auto"/>
          <w:lang w:eastAsia="zh-CN"/>
        </w:rPr>
        <w:t>6 well</w:t>
      </w:r>
      <w:r w:rsidR="007720B6" w:rsidRPr="005C2BBB">
        <w:rPr>
          <w:color w:val="auto"/>
          <w:lang w:eastAsia="zh-CN"/>
        </w:rPr>
        <w:t xml:space="preserve"> plate can be found on the manufacturer’s guide. For example, if the growth area is 9.5 cm</w:t>
      </w:r>
      <w:r w:rsidR="007720B6" w:rsidRPr="005C2BBB">
        <w:rPr>
          <w:color w:val="auto"/>
          <w:vertAlign w:val="superscript"/>
          <w:lang w:eastAsia="zh-CN"/>
        </w:rPr>
        <w:t>2</w:t>
      </w:r>
      <w:r w:rsidR="007720B6" w:rsidRPr="005C2BBB">
        <w:rPr>
          <w:color w:val="auto"/>
          <w:lang w:eastAsia="zh-CN"/>
        </w:rPr>
        <w:t xml:space="preserve"> for each well of </w:t>
      </w:r>
      <w:r w:rsidR="00F94E40">
        <w:rPr>
          <w:color w:val="auto"/>
          <w:lang w:eastAsia="zh-CN"/>
        </w:rPr>
        <w:t>6 well</w:t>
      </w:r>
      <w:r w:rsidR="007720B6" w:rsidRPr="005C2BBB">
        <w:rPr>
          <w:color w:val="auto"/>
          <w:lang w:eastAsia="zh-CN"/>
        </w:rPr>
        <w:t xml:space="preserve"> plate,</w:t>
      </w:r>
      <w:r w:rsidR="00F94E40">
        <w:rPr>
          <w:color w:val="auto"/>
          <w:lang w:eastAsia="zh-CN"/>
        </w:rPr>
        <w:t xml:space="preserve"> and</w:t>
      </w:r>
      <w:r w:rsidR="007720B6" w:rsidRPr="005C2BBB">
        <w:rPr>
          <w:color w:val="auto"/>
          <w:lang w:eastAsia="zh-CN"/>
        </w:rPr>
        <w:t xml:space="preserve"> 1.5 </w:t>
      </w:r>
      <w:r w:rsidR="003212B2">
        <w:rPr>
          <w:color w:val="auto"/>
          <w:lang w:eastAsia="zh-CN"/>
        </w:rPr>
        <w:t>mL</w:t>
      </w:r>
      <w:r w:rsidR="00F94E40">
        <w:rPr>
          <w:color w:val="auto"/>
          <w:lang w:eastAsia="zh-CN"/>
        </w:rPr>
        <w:t xml:space="preserve"> of</w:t>
      </w:r>
      <w:r w:rsidR="007720B6" w:rsidRPr="005C2BBB">
        <w:rPr>
          <w:color w:val="auto"/>
          <w:lang w:eastAsia="zh-CN"/>
        </w:rPr>
        <w:t xml:space="preserve"> medium and 0.4 </w:t>
      </w:r>
      <w:r w:rsidR="003212B2">
        <w:rPr>
          <w:color w:val="auto"/>
          <w:lang w:eastAsia="zh-CN"/>
        </w:rPr>
        <w:t>mL</w:t>
      </w:r>
      <w:r w:rsidR="007720B6" w:rsidRPr="005C2BBB">
        <w:rPr>
          <w:color w:val="auto"/>
          <w:lang w:eastAsia="zh-CN"/>
        </w:rPr>
        <w:t xml:space="preserve"> </w:t>
      </w:r>
      <w:r w:rsidR="00F94E40">
        <w:rPr>
          <w:color w:val="auto"/>
          <w:lang w:eastAsia="zh-CN"/>
        </w:rPr>
        <w:t xml:space="preserve">of </w:t>
      </w:r>
      <w:r w:rsidR="007720B6" w:rsidRPr="005C2BBB">
        <w:rPr>
          <w:color w:val="auto"/>
          <w:lang w:eastAsia="zh-CN"/>
        </w:rPr>
        <w:t xml:space="preserve">cell suspension has been added on the day before, then add 7.6 </w:t>
      </w:r>
      <w:r w:rsidR="003212B2">
        <w:rPr>
          <w:color w:val="auto"/>
          <w:lang w:eastAsia="zh-CN"/>
        </w:rPr>
        <w:t>mL</w:t>
      </w:r>
      <w:r w:rsidR="007720B6" w:rsidRPr="005C2BBB">
        <w:rPr>
          <w:color w:val="auto"/>
          <w:lang w:eastAsia="zh-CN"/>
        </w:rPr>
        <w:t xml:space="preserve"> medium to the well. The height is need</w:t>
      </w:r>
      <w:r w:rsidR="00F94E40">
        <w:rPr>
          <w:color w:val="auto"/>
          <w:lang w:eastAsia="zh-CN"/>
        </w:rPr>
        <w:t>ed</w:t>
      </w:r>
      <w:r w:rsidR="007720B6" w:rsidRPr="005C2BBB">
        <w:rPr>
          <w:color w:val="auto"/>
          <w:lang w:eastAsia="zh-CN"/>
        </w:rPr>
        <w:t xml:space="preserve"> for dose build-up. </w:t>
      </w:r>
      <w:r w:rsidR="00F94E40">
        <w:rPr>
          <w:color w:val="auto"/>
          <w:lang w:eastAsia="zh-CN"/>
        </w:rPr>
        <w:t>A m</w:t>
      </w:r>
      <w:r w:rsidR="007720B6" w:rsidRPr="005C2BBB">
        <w:rPr>
          <w:color w:val="auto"/>
          <w:lang w:eastAsia="zh-CN"/>
        </w:rPr>
        <w:t>edium height</w:t>
      </w:r>
      <w:r w:rsidR="00F94E40">
        <w:rPr>
          <w:color w:val="auto"/>
          <w:lang w:eastAsia="zh-CN"/>
        </w:rPr>
        <w:t xml:space="preserve"> of</w:t>
      </w:r>
      <w:r w:rsidR="007720B6" w:rsidRPr="005C2BBB">
        <w:rPr>
          <w:color w:val="auto"/>
          <w:lang w:eastAsia="zh-CN"/>
        </w:rPr>
        <w:t xml:space="preserve"> less than 0.8 cm is not recommended. </w:t>
      </w:r>
    </w:p>
    <w:p w14:paraId="747D56D5" w14:textId="77777777" w:rsidR="00DC7126" w:rsidRPr="00307709" w:rsidRDefault="00DC7126" w:rsidP="00010DDA">
      <w:pPr>
        <w:pStyle w:val="a3"/>
        <w:spacing w:before="0" w:beforeAutospacing="0" w:after="0" w:afterAutospacing="0"/>
        <w:jc w:val="left"/>
        <w:rPr>
          <w:color w:val="auto"/>
          <w:highlight w:val="yellow"/>
          <w:lang w:eastAsia="zh-CN"/>
        </w:rPr>
      </w:pPr>
    </w:p>
    <w:p w14:paraId="01503387" w14:textId="4E91D08B" w:rsidR="00624C86" w:rsidRPr="00307709" w:rsidRDefault="005C2BBB" w:rsidP="00010DDA">
      <w:pPr>
        <w:pStyle w:val="a3"/>
        <w:spacing w:before="0" w:beforeAutospacing="0" w:after="0" w:afterAutospacing="0"/>
        <w:jc w:val="left"/>
        <w:rPr>
          <w:rFonts w:eastAsia="SimSun"/>
          <w:color w:val="auto"/>
          <w:highlight w:val="yellow"/>
          <w:lang w:eastAsia="zh-CN"/>
        </w:rPr>
      </w:pPr>
      <w:r>
        <w:rPr>
          <w:color w:val="auto"/>
          <w:highlight w:val="yellow"/>
          <w:lang w:eastAsia="zh-CN"/>
        </w:rPr>
        <w:t xml:space="preserve">3.2.3.1. </w:t>
      </w:r>
      <w:r w:rsidR="00624C86" w:rsidRPr="00307709">
        <w:rPr>
          <w:color w:val="auto"/>
          <w:highlight w:val="yellow"/>
          <w:lang w:eastAsia="zh-CN"/>
        </w:rPr>
        <w:t>Keep the plates covered during radiation. When the plates are transferred between cell culture room and radiation therapy room, wrap the plates with aluminum foil or put them in a clean box to avoid contamination.</w:t>
      </w:r>
      <w:r w:rsidR="00657187" w:rsidRPr="00307709">
        <w:rPr>
          <w:color w:val="auto"/>
          <w:highlight w:val="yellow"/>
          <w:lang w:eastAsia="zh-CN"/>
        </w:rPr>
        <w:t xml:space="preserve"> Hold the </w:t>
      </w:r>
      <w:r w:rsidR="00F62D0A" w:rsidRPr="00307709">
        <w:rPr>
          <w:color w:val="auto"/>
          <w:highlight w:val="yellow"/>
          <w:lang w:eastAsia="zh-CN"/>
        </w:rPr>
        <w:t>plat</w:t>
      </w:r>
      <w:r w:rsidR="00657187" w:rsidRPr="00307709">
        <w:rPr>
          <w:color w:val="auto"/>
          <w:highlight w:val="yellow"/>
          <w:lang w:eastAsia="zh-CN"/>
        </w:rPr>
        <w:t xml:space="preserve">es </w:t>
      </w:r>
      <w:r>
        <w:rPr>
          <w:color w:val="auto"/>
          <w:highlight w:val="yellow"/>
          <w:lang w:eastAsia="zh-CN"/>
        </w:rPr>
        <w:t>flat</w:t>
      </w:r>
      <w:r w:rsidR="00657187" w:rsidRPr="00307709">
        <w:rPr>
          <w:color w:val="auto"/>
          <w:highlight w:val="yellow"/>
          <w:lang w:eastAsia="zh-CN"/>
        </w:rPr>
        <w:t xml:space="preserve"> </w:t>
      </w:r>
      <w:r w:rsidR="00F62D0A" w:rsidRPr="00307709">
        <w:rPr>
          <w:color w:val="auto"/>
          <w:highlight w:val="yellow"/>
          <w:lang w:eastAsia="zh-CN"/>
        </w:rPr>
        <w:t xml:space="preserve">to avoid medium spilling out. </w:t>
      </w:r>
    </w:p>
    <w:p w14:paraId="0687D6CD" w14:textId="77777777" w:rsidR="000D1935" w:rsidRPr="00307709" w:rsidRDefault="000D1935" w:rsidP="00010DDA">
      <w:pPr>
        <w:pStyle w:val="a3"/>
        <w:spacing w:before="0" w:beforeAutospacing="0" w:after="0" w:afterAutospacing="0"/>
        <w:jc w:val="left"/>
        <w:rPr>
          <w:color w:val="auto"/>
          <w:highlight w:val="yellow"/>
          <w:lang w:eastAsia="zh-CN"/>
        </w:rPr>
      </w:pPr>
    </w:p>
    <w:p w14:paraId="3841AEFF" w14:textId="55A760E1" w:rsidR="007720B6" w:rsidRDefault="007720B6" w:rsidP="00010DDA">
      <w:pPr>
        <w:pStyle w:val="a3"/>
        <w:spacing w:before="0" w:beforeAutospacing="0" w:after="0" w:afterAutospacing="0"/>
        <w:jc w:val="left"/>
        <w:rPr>
          <w:rFonts w:eastAsia="SimSun"/>
          <w:color w:val="auto"/>
          <w:highlight w:val="yellow"/>
          <w:lang w:eastAsia="zh-CN"/>
        </w:rPr>
      </w:pPr>
      <w:r w:rsidRPr="00307709">
        <w:rPr>
          <w:color w:val="auto"/>
          <w:highlight w:val="yellow"/>
          <w:lang w:eastAsia="zh-CN"/>
        </w:rPr>
        <w:t>3.2.4</w:t>
      </w:r>
      <w:r w:rsidR="00010DDA">
        <w:rPr>
          <w:color w:val="auto"/>
          <w:highlight w:val="yellow"/>
          <w:lang w:eastAsia="zh-CN"/>
        </w:rPr>
        <w:t>.</w:t>
      </w:r>
      <w:r w:rsidRPr="00307709">
        <w:rPr>
          <w:color w:val="auto"/>
          <w:highlight w:val="yellow"/>
          <w:lang w:eastAsia="zh-CN"/>
        </w:rPr>
        <w:t xml:space="preserve"> Set a 20 cm </w:t>
      </w:r>
      <w:r w:rsidR="003212B2">
        <w:rPr>
          <w:rFonts w:eastAsia="SimSun"/>
          <w:color w:val="auto"/>
          <w:highlight w:val="yellow"/>
          <w:lang w:eastAsia="zh-CN"/>
        </w:rPr>
        <w:t>x</w:t>
      </w:r>
      <w:r w:rsidRPr="00307709">
        <w:rPr>
          <w:rFonts w:eastAsia="SimSun"/>
          <w:color w:val="auto"/>
          <w:highlight w:val="yellow"/>
          <w:lang w:eastAsia="zh-CN"/>
        </w:rPr>
        <w:t xml:space="preserve"> 20 cm radiation field. Place a tissue-equivalent bolus of 1.0</w:t>
      </w:r>
      <w:r w:rsidR="00F94E40">
        <w:rPr>
          <w:rFonts w:eastAsia="SimSun"/>
          <w:color w:val="auto"/>
          <w:highlight w:val="yellow"/>
          <w:lang w:eastAsia="zh-CN"/>
        </w:rPr>
        <w:t xml:space="preserve"> </w:t>
      </w:r>
      <w:r w:rsidRPr="00307709">
        <w:rPr>
          <w:rFonts w:eastAsia="SimSun"/>
          <w:color w:val="auto"/>
          <w:highlight w:val="yellow"/>
          <w:lang w:eastAsia="zh-CN"/>
        </w:rPr>
        <w:t xml:space="preserve">cm thickness on the treatment couch, and place the </w:t>
      </w:r>
      <w:r w:rsidR="00F94E40">
        <w:rPr>
          <w:rFonts w:eastAsia="SimSun"/>
          <w:color w:val="auto"/>
          <w:highlight w:val="yellow"/>
          <w:lang w:eastAsia="zh-CN"/>
        </w:rPr>
        <w:t>6 well</w:t>
      </w:r>
      <w:r w:rsidRPr="00307709">
        <w:rPr>
          <w:rFonts w:eastAsia="SimSun"/>
          <w:color w:val="auto"/>
          <w:highlight w:val="yellow"/>
          <w:lang w:eastAsia="zh-CN"/>
        </w:rPr>
        <w:t xml:space="preserve"> plate on the bolus to </w:t>
      </w:r>
      <w:r w:rsidR="005C2BBB">
        <w:rPr>
          <w:rFonts w:eastAsia="SimSun"/>
          <w:color w:val="auto"/>
          <w:highlight w:val="yellow"/>
          <w:lang w:eastAsia="zh-CN"/>
        </w:rPr>
        <w:t>keep them in contact</w:t>
      </w:r>
      <w:r w:rsidR="00F94E40">
        <w:rPr>
          <w:rFonts w:eastAsia="SimSun"/>
          <w:color w:val="auto"/>
          <w:highlight w:val="yellow"/>
          <w:lang w:eastAsia="zh-CN"/>
        </w:rPr>
        <w:t>.</w:t>
      </w:r>
      <w:r w:rsidRPr="00307709">
        <w:rPr>
          <w:rFonts w:eastAsia="SimSun"/>
          <w:color w:val="auto"/>
          <w:highlight w:val="yellow"/>
          <w:lang w:eastAsia="zh-CN"/>
        </w:rPr>
        <w:t xml:space="preserve"> Make sure the whole plate is </w:t>
      </w:r>
      <w:r w:rsidR="005C2BBB">
        <w:rPr>
          <w:rFonts w:eastAsia="SimSun"/>
          <w:color w:val="auto"/>
          <w:highlight w:val="yellow"/>
          <w:lang w:eastAsia="zh-CN"/>
        </w:rPr>
        <w:t>with</w:t>
      </w:r>
      <w:r w:rsidRPr="00307709">
        <w:rPr>
          <w:rFonts w:eastAsia="SimSun"/>
          <w:color w:val="auto"/>
          <w:highlight w:val="yellow"/>
          <w:lang w:eastAsia="zh-CN"/>
        </w:rPr>
        <w:t>in the radiation field. Set the source skin distance as 100 cm. Align the medium surface level to the laser level by adjust</w:t>
      </w:r>
      <w:r w:rsidR="005C2BBB">
        <w:rPr>
          <w:rFonts w:eastAsia="SimSun"/>
          <w:color w:val="auto"/>
          <w:highlight w:val="yellow"/>
          <w:lang w:eastAsia="zh-CN"/>
        </w:rPr>
        <w:t>ing</w:t>
      </w:r>
      <w:r w:rsidRPr="00307709">
        <w:rPr>
          <w:rFonts w:eastAsia="SimSun"/>
          <w:color w:val="auto"/>
          <w:highlight w:val="yellow"/>
          <w:lang w:eastAsia="zh-CN"/>
        </w:rPr>
        <w:t xml:space="preserve"> the height of the treatment couch. </w:t>
      </w:r>
    </w:p>
    <w:p w14:paraId="28ABB53A" w14:textId="77777777" w:rsidR="005C2BBB" w:rsidRPr="00307709" w:rsidRDefault="005C2BBB" w:rsidP="00010DDA">
      <w:pPr>
        <w:pStyle w:val="a3"/>
        <w:spacing w:before="0" w:beforeAutospacing="0" w:after="0" w:afterAutospacing="0"/>
        <w:jc w:val="left"/>
        <w:rPr>
          <w:rFonts w:eastAsia="SimSun"/>
          <w:color w:val="auto"/>
          <w:highlight w:val="yellow"/>
          <w:lang w:eastAsia="zh-CN"/>
        </w:rPr>
      </w:pPr>
    </w:p>
    <w:p w14:paraId="540C8BF1" w14:textId="02E8F213" w:rsidR="001A116A" w:rsidRPr="005C2BBB" w:rsidRDefault="001A116A" w:rsidP="00010DDA">
      <w:pPr>
        <w:pStyle w:val="a3"/>
        <w:spacing w:before="0" w:beforeAutospacing="0" w:after="0" w:afterAutospacing="0"/>
        <w:jc w:val="left"/>
        <w:rPr>
          <w:rFonts w:eastAsia="SimSun"/>
          <w:color w:val="auto"/>
          <w:lang w:eastAsia="zh-CN"/>
        </w:rPr>
      </w:pPr>
      <w:r w:rsidRPr="005C2BBB">
        <w:rPr>
          <w:rFonts w:eastAsia="SimSun"/>
          <w:color w:val="auto"/>
          <w:lang w:eastAsia="zh-CN"/>
        </w:rPr>
        <w:t>N</w:t>
      </w:r>
      <w:r w:rsidR="00F94E40">
        <w:rPr>
          <w:rFonts w:eastAsia="SimSun"/>
          <w:color w:val="auto"/>
          <w:lang w:eastAsia="zh-CN"/>
        </w:rPr>
        <w:t>OTE</w:t>
      </w:r>
      <w:r w:rsidRPr="005C2BBB">
        <w:rPr>
          <w:rFonts w:eastAsia="SimSun"/>
          <w:color w:val="auto"/>
          <w:lang w:eastAsia="zh-CN"/>
        </w:rPr>
        <w:t>:</w:t>
      </w:r>
      <w:r w:rsidR="003C54B6" w:rsidRPr="005C2BBB">
        <w:rPr>
          <w:rFonts w:eastAsia="SimSun"/>
          <w:color w:val="auto"/>
          <w:lang w:eastAsia="zh-CN"/>
        </w:rPr>
        <w:t xml:space="preserve"> Plates with the same radiation dose can be radiated</w:t>
      </w:r>
      <w:r w:rsidR="00455217" w:rsidRPr="005C2BBB">
        <w:rPr>
          <w:rFonts w:eastAsia="SimSun"/>
          <w:color w:val="auto"/>
          <w:lang w:eastAsia="zh-CN"/>
        </w:rPr>
        <w:t xml:space="preserve"> at the same time. For this</w:t>
      </w:r>
      <w:r w:rsidR="005C2BBB">
        <w:rPr>
          <w:rFonts w:eastAsia="SimSun"/>
          <w:color w:val="auto"/>
          <w:lang w:eastAsia="zh-CN"/>
        </w:rPr>
        <w:t xml:space="preserve"> case, </w:t>
      </w:r>
      <w:r w:rsidR="00455217" w:rsidRPr="005C2BBB">
        <w:rPr>
          <w:rFonts w:eastAsia="SimSun"/>
          <w:color w:val="auto"/>
          <w:lang w:eastAsia="zh-CN"/>
        </w:rPr>
        <w:t xml:space="preserve">a larger radiation field </w:t>
      </w:r>
      <w:r w:rsidR="00F2370C" w:rsidRPr="005C2BBB">
        <w:rPr>
          <w:rFonts w:eastAsia="SimSun"/>
          <w:color w:val="auto"/>
          <w:lang w:eastAsia="zh-CN"/>
        </w:rPr>
        <w:t xml:space="preserve">is needed, and the number of MU should be </w:t>
      </w:r>
      <w:r w:rsidR="008F78D5" w:rsidRPr="005C2BBB">
        <w:rPr>
          <w:rFonts w:eastAsia="SimSun"/>
          <w:color w:val="auto"/>
          <w:lang w:eastAsia="zh-CN"/>
        </w:rPr>
        <w:t>recalculated</w:t>
      </w:r>
      <w:r w:rsidR="00F2370C" w:rsidRPr="005C2BBB">
        <w:rPr>
          <w:rFonts w:eastAsia="SimSun"/>
          <w:color w:val="auto"/>
          <w:lang w:eastAsia="zh-CN"/>
        </w:rPr>
        <w:t xml:space="preserve"> according to the corresponding </w:t>
      </w:r>
      <w:r w:rsidR="00454938" w:rsidRPr="005C2BBB">
        <w:rPr>
          <w:rFonts w:eastAsia="SimSun"/>
          <w:color w:val="auto"/>
          <w:lang w:eastAsia="zh-CN"/>
        </w:rPr>
        <w:t xml:space="preserve">output factor. </w:t>
      </w:r>
      <w:r w:rsidR="00AC740D" w:rsidRPr="005C2BBB">
        <w:rPr>
          <w:rFonts w:eastAsia="SimSun"/>
          <w:color w:val="auto"/>
          <w:lang w:eastAsia="zh-CN"/>
        </w:rPr>
        <w:t xml:space="preserve">Make sure all the plates are </w:t>
      </w:r>
      <w:r w:rsidR="005C2BBB">
        <w:rPr>
          <w:rFonts w:eastAsia="SimSun"/>
          <w:color w:val="auto"/>
          <w:lang w:eastAsia="zh-CN"/>
        </w:rPr>
        <w:t>with</w:t>
      </w:r>
      <w:r w:rsidR="00AC740D" w:rsidRPr="005C2BBB">
        <w:rPr>
          <w:rFonts w:eastAsia="SimSun"/>
          <w:color w:val="auto"/>
          <w:lang w:eastAsia="zh-CN"/>
        </w:rPr>
        <w:t xml:space="preserve">in the radiation field. </w:t>
      </w:r>
    </w:p>
    <w:p w14:paraId="7CABE0BD" w14:textId="77777777" w:rsidR="000D1935" w:rsidRPr="00307709" w:rsidRDefault="000D1935" w:rsidP="00010DDA">
      <w:pPr>
        <w:pStyle w:val="a3"/>
        <w:spacing w:before="0" w:beforeAutospacing="0" w:after="0" w:afterAutospacing="0"/>
        <w:jc w:val="left"/>
        <w:rPr>
          <w:rFonts w:eastAsia="SimSun"/>
          <w:color w:val="auto"/>
          <w:highlight w:val="yellow"/>
          <w:lang w:eastAsia="zh-CN"/>
        </w:rPr>
      </w:pPr>
    </w:p>
    <w:p w14:paraId="4AE35144" w14:textId="1ECF0E48" w:rsidR="007720B6" w:rsidRDefault="007720B6" w:rsidP="00010DDA">
      <w:pPr>
        <w:pStyle w:val="a3"/>
        <w:spacing w:before="0" w:beforeAutospacing="0" w:after="0" w:afterAutospacing="0"/>
        <w:jc w:val="left"/>
        <w:rPr>
          <w:rFonts w:eastAsia="SimSun"/>
          <w:color w:val="auto"/>
          <w:highlight w:val="yellow"/>
          <w:lang w:eastAsia="zh-CN"/>
        </w:rPr>
      </w:pPr>
      <w:r w:rsidRPr="00307709">
        <w:rPr>
          <w:rFonts w:eastAsia="SimSun"/>
          <w:color w:val="auto"/>
          <w:highlight w:val="yellow"/>
          <w:lang w:eastAsia="zh-CN"/>
        </w:rPr>
        <w:t>3.2.5</w:t>
      </w:r>
      <w:r w:rsidR="00010DDA">
        <w:rPr>
          <w:rFonts w:eastAsia="SimSun"/>
          <w:color w:val="auto"/>
          <w:highlight w:val="yellow"/>
          <w:lang w:eastAsia="zh-CN"/>
        </w:rPr>
        <w:t>.</w:t>
      </w:r>
      <w:r w:rsidRPr="00307709">
        <w:rPr>
          <w:rFonts w:eastAsia="SimSun"/>
          <w:color w:val="auto"/>
          <w:highlight w:val="yellow"/>
          <w:lang w:eastAsia="zh-CN"/>
        </w:rPr>
        <w:t xml:space="preserve"> Deliver the each assigned dose to each plate in sequence. </w:t>
      </w:r>
    </w:p>
    <w:p w14:paraId="3B452FEE" w14:textId="77777777" w:rsidR="00DC7126" w:rsidRPr="00307709" w:rsidRDefault="00DC7126" w:rsidP="00010DDA">
      <w:pPr>
        <w:pStyle w:val="a3"/>
        <w:spacing w:before="0" w:beforeAutospacing="0" w:after="0" w:afterAutospacing="0"/>
        <w:jc w:val="left"/>
        <w:rPr>
          <w:rFonts w:eastAsia="SimSun"/>
          <w:color w:val="auto"/>
          <w:highlight w:val="yellow"/>
          <w:lang w:eastAsia="zh-CN"/>
        </w:rPr>
      </w:pPr>
    </w:p>
    <w:p w14:paraId="0DB1755F" w14:textId="3D9B6E49" w:rsidR="007720B6" w:rsidRPr="005C2BBB" w:rsidRDefault="007720B6" w:rsidP="00010DDA">
      <w:pPr>
        <w:pStyle w:val="a3"/>
        <w:spacing w:before="0" w:beforeAutospacing="0" w:after="0" w:afterAutospacing="0"/>
        <w:jc w:val="left"/>
        <w:rPr>
          <w:color w:val="auto"/>
          <w:lang w:eastAsia="zh-CN"/>
        </w:rPr>
      </w:pPr>
      <w:r w:rsidRPr="005C2BBB">
        <w:rPr>
          <w:rFonts w:eastAsia="SimSun"/>
          <w:color w:val="auto"/>
          <w:lang w:eastAsia="zh-CN"/>
        </w:rPr>
        <w:t>C</w:t>
      </w:r>
      <w:r w:rsidR="00F94E40">
        <w:rPr>
          <w:rFonts w:eastAsia="SimSun"/>
          <w:color w:val="auto"/>
          <w:lang w:eastAsia="zh-CN"/>
        </w:rPr>
        <w:t>AUTION</w:t>
      </w:r>
      <w:r w:rsidRPr="005C2BBB">
        <w:rPr>
          <w:rFonts w:eastAsia="SimSun"/>
          <w:color w:val="auto"/>
          <w:lang w:eastAsia="zh-CN"/>
        </w:rPr>
        <w:t xml:space="preserve">: The linear </w:t>
      </w:r>
      <w:r w:rsidRPr="005C2BBB">
        <w:rPr>
          <w:color w:val="auto"/>
          <w:lang w:eastAsia="zh-CN"/>
        </w:rPr>
        <w:t xml:space="preserve">accelerator can only be operated by qualified technicians. Keep away from radiation. </w:t>
      </w:r>
    </w:p>
    <w:p w14:paraId="1D36AFBA" w14:textId="77777777" w:rsidR="000D1935" w:rsidRPr="00307709" w:rsidRDefault="000D1935" w:rsidP="00010DDA">
      <w:pPr>
        <w:pStyle w:val="a3"/>
        <w:spacing w:before="0" w:beforeAutospacing="0" w:after="0" w:afterAutospacing="0"/>
        <w:jc w:val="left"/>
        <w:rPr>
          <w:color w:val="auto"/>
          <w:highlight w:val="yellow"/>
          <w:lang w:eastAsia="zh-CN"/>
        </w:rPr>
      </w:pPr>
    </w:p>
    <w:p w14:paraId="6BF084EB" w14:textId="55E4B8E7" w:rsidR="007720B6" w:rsidRPr="00307709" w:rsidRDefault="007720B6" w:rsidP="00010DDA">
      <w:pPr>
        <w:pStyle w:val="a3"/>
        <w:spacing w:before="0" w:beforeAutospacing="0" w:after="0" w:afterAutospacing="0"/>
        <w:jc w:val="left"/>
        <w:rPr>
          <w:color w:val="auto"/>
        </w:rPr>
      </w:pPr>
      <w:r w:rsidRPr="00307709">
        <w:rPr>
          <w:color w:val="auto"/>
          <w:highlight w:val="yellow"/>
          <w:lang w:eastAsia="zh-CN"/>
        </w:rPr>
        <w:t>3.2.6</w:t>
      </w:r>
      <w:r w:rsidR="00010DDA">
        <w:rPr>
          <w:color w:val="auto"/>
          <w:highlight w:val="yellow"/>
          <w:lang w:eastAsia="zh-CN"/>
        </w:rPr>
        <w:t>.</w:t>
      </w:r>
      <w:r w:rsidRPr="00307709">
        <w:rPr>
          <w:color w:val="auto"/>
          <w:highlight w:val="yellow"/>
          <w:lang w:eastAsia="zh-CN"/>
        </w:rPr>
        <w:t xml:space="preserve"> </w:t>
      </w:r>
      <w:r w:rsidR="004234A8" w:rsidRPr="00307709">
        <w:rPr>
          <w:color w:val="auto"/>
          <w:highlight w:val="yellow"/>
          <w:lang w:eastAsia="zh-CN"/>
        </w:rPr>
        <w:t xml:space="preserve">Take the plates back to the cell culture room. </w:t>
      </w:r>
      <w:r w:rsidRPr="00307709">
        <w:rPr>
          <w:color w:val="auto"/>
          <w:highlight w:val="yellow"/>
          <w:lang w:eastAsia="zh-CN"/>
        </w:rPr>
        <w:t xml:space="preserve">Change the medium with 2 </w:t>
      </w:r>
      <w:r w:rsidR="003212B2">
        <w:rPr>
          <w:color w:val="auto"/>
          <w:highlight w:val="yellow"/>
          <w:lang w:eastAsia="zh-CN"/>
        </w:rPr>
        <w:t>mL</w:t>
      </w:r>
      <w:r w:rsidRPr="00307709">
        <w:rPr>
          <w:color w:val="auto"/>
          <w:highlight w:val="yellow"/>
          <w:lang w:eastAsia="zh-CN"/>
        </w:rPr>
        <w:t xml:space="preserve"> </w:t>
      </w:r>
      <w:r w:rsidR="00F94E40">
        <w:rPr>
          <w:color w:val="auto"/>
          <w:highlight w:val="yellow"/>
          <w:lang w:eastAsia="zh-CN"/>
        </w:rPr>
        <w:t xml:space="preserve">of </w:t>
      </w:r>
      <w:r w:rsidRPr="00307709">
        <w:rPr>
          <w:color w:val="auto"/>
          <w:highlight w:val="yellow"/>
          <w:lang w:eastAsia="zh-CN"/>
        </w:rPr>
        <w:t xml:space="preserve">completed medium for each well. </w:t>
      </w:r>
      <w:r w:rsidRPr="00307709">
        <w:rPr>
          <w:color w:val="auto"/>
          <w:highlight w:val="yellow"/>
        </w:rPr>
        <w:t>Culture at 37 °C with 5% CO</w:t>
      </w:r>
      <w:r w:rsidRPr="00307709">
        <w:rPr>
          <w:color w:val="auto"/>
          <w:highlight w:val="yellow"/>
          <w:vertAlign w:val="subscript"/>
        </w:rPr>
        <w:t>2</w:t>
      </w:r>
      <w:r w:rsidRPr="00307709">
        <w:rPr>
          <w:color w:val="auto"/>
          <w:highlight w:val="yellow"/>
        </w:rPr>
        <w:t xml:space="preserve"> in cell culture incubator. Change the medium every 3</w:t>
      </w:r>
      <w:r w:rsidR="00F94E40">
        <w:rPr>
          <w:rFonts w:eastAsia="SimSun"/>
          <w:color w:val="auto"/>
          <w:lang w:eastAsia="zh-CN"/>
        </w:rPr>
        <w:t>–</w:t>
      </w:r>
      <w:r w:rsidRPr="00307709">
        <w:rPr>
          <w:color w:val="auto"/>
          <w:highlight w:val="yellow"/>
        </w:rPr>
        <w:t>5 days.</w:t>
      </w:r>
      <w:r w:rsidRPr="00307709">
        <w:rPr>
          <w:color w:val="auto"/>
        </w:rPr>
        <w:t xml:space="preserve"> </w:t>
      </w:r>
    </w:p>
    <w:p w14:paraId="0528092F" w14:textId="77777777" w:rsidR="007720B6" w:rsidRPr="00307709" w:rsidRDefault="007720B6" w:rsidP="00010DDA">
      <w:pPr>
        <w:pStyle w:val="a3"/>
        <w:spacing w:before="0" w:beforeAutospacing="0" w:after="0" w:afterAutospacing="0"/>
        <w:jc w:val="left"/>
        <w:rPr>
          <w:color w:val="auto"/>
        </w:rPr>
      </w:pPr>
    </w:p>
    <w:p w14:paraId="6BF5136F" w14:textId="7E010F32" w:rsidR="007720B6" w:rsidRDefault="007720B6" w:rsidP="00010DDA">
      <w:pPr>
        <w:pStyle w:val="a3"/>
        <w:spacing w:before="0" w:beforeAutospacing="0" w:after="0" w:afterAutospacing="0"/>
        <w:jc w:val="left"/>
        <w:rPr>
          <w:color w:val="auto"/>
          <w:highlight w:val="yellow"/>
        </w:rPr>
      </w:pPr>
      <w:r w:rsidRPr="00307709">
        <w:rPr>
          <w:color w:val="auto"/>
          <w:highlight w:val="yellow"/>
        </w:rPr>
        <w:t>3.3</w:t>
      </w:r>
      <w:r w:rsidR="00010DDA">
        <w:rPr>
          <w:color w:val="auto"/>
          <w:highlight w:val="yellow"/>
        </w:rPr>
        <w:t>.</w:t>
      </w:r>
      <w:r w:rsidRPr="00307709">
        <w:rPr>
          <w:color w:val="auto"/>
          <w:highlight w:val="yellow"/>
        </w:rPr>
        <w:t xml:space="preserve"> Staining</w:t>
      </w:r>
    </w:p>
    <w:p w14:paraId="41665E0E" w14:textId="77777777" w:rsidR="00DC7126" w:rsidRPr="00307709" w:rsidRDefault="00DC7126" w:rsidP="00010DDA">
      <w:pPr>
        <w:pStyle w:val="a3"/>
        <w:spacing w:before="0" w:beforeAutospacing="0" w:after="0" w:afterAutospacing="0"/>
        <w:jc w:val="left"/>
        <w:rPr>
          <w:color w:val="auto"/>
          <w:highlight w:val="yellow"/>
        </w:rPr>
      </w:pPr>
    </w:p>
    <w:p w14:paraId="33F76E7A" w14:textId="1A735AE5" w:rsidR="007720B6" w:rsidRDefault="007720B6" w:rsidP="00010DDA">
      <w:pPr>
        <w:pStyle w:val="a3"/>
        <w:spacing w:before="0" w:beforeAutospacing="0" w:after="0" w:afterAutospacing="0"/>
        <w:jc w:val="left"/>
        <w:rPr>
          <w:color w:val="auto"/>
          <w:highlight w:val="yellow"/>
        </w:rPr>
      </w:pPr>
      <w:r w:rsidRPr="00307709">
        <w:rPr>
          <w:color w:val="auto"/>
          <w:highlight w:val="yellow"/>
        </w:rPr>
        <w:t>3.3.1</w:t>
      </w:r>
      <w:r w:rsidR="00010DDA">
        <w:rPr>
          <w:color w:val="auto"/>
          <w:highlight w:val="yellow"/>
        </w:rPr>
        <w:t>.</w:t>
      </w:r>
      <w:r w:rsidRPr="00307709">
        <w:rPr>
          <w:color w:val="auto"/>
          <w:highlight w:val="yellow"/>
        </w:rPr>
        <w:t xml:space="preserve"> 7</w:t>
      </w:r>
      <w:r w:rsidR="00F94E40">
        <w:rPr>
          <w:rFonts w:eastAsia="SimSun"/>
          <w:color w:val="auto"/>
          <w:lang w:eastAsia="zh-CN"/>
        </w:rPr>
        <w:t>–</w:t>
      </w:r>
      <w:r w:rsidRPr="00307709">
        <w:rPr>
          <w:color w:val="auto"/>
          <w:highlight w:val="yellow"/>
        </w:rPr>
        <w:t>10 days after radiation, when many colonies form and before they grow too large and merge together</w:t>
      </w:r>
      <w:r w:rsidR="005C2BBB">
        <w:rPr>
          <w:color w:val="auto"/>
          <w:highlight w:val="yellow"/>
        </w:rPr>
        <w:t xml:space="preserve">, </w:t>
      </w:r>
      <w:r w:rsidR="00F94E40">
        <w:rPr>
          <w:color w:val="auto"/>
          <w:highlight w:val="yellow"/>
        </w:rPr>
        <w:t xml:space="preserve">then </w:t>
      </w:r>
      <w:r w:rsidR="005C2BBB">
        <w:rPr>
          <w:color w:val="auto"/>
          <w:highlight w:val="yellow"/>
        </w:rPr>
        <w:t>perform</w:t>
      </w:r>
      <w:r w:rsidRPr="00307709">
        <w:rPr>
          <w:color w:val="auto"/>
          <w:highlight w:val="yellow"/>
        </w:rPr>
        <w:t xml:space="preserve"> staining and counting</w:t>
      </w:r>
      <w:r w:rsidR="005C2BBB">
        <w:rPr>
          <w:color w:val="auto"/>
          <w:highlight w:val="yellow"/>
        </w:rPr>
        <w:t xml:space="preserve"> as follows</w:t>
      </w:r>
      <w:r w:rsidRPr="00307709">
        <w:rPr>
          <w:color w:val="auto"/>
          <w:highlight w:val="yellow"/>
        </w:rPr>
        <w:t xml:space="preserve">. Remove the medium and wash briefly with PBS. Add 1 </w:t>
      </w:r>
      <w:r w:rsidR="003212B2">
        <w:rPr>
          <w:color w:val="auto"/>
          <w:highlight w:val="yellow"/>
        </w:rPr>
        <w:t>mL</w:t>
      </w:r>
      <w:r w:rsidRPr="00307709">
        <w:rPr>
          <w:color w:val="auto"/>
          <w:highlight w:val="yellow"/>
        </w:rPr>
        <w:t xml:space="preserve"> of 4% formaldehyde to each well to fix the cells. </w:t>
      </w:r>
    </w:p>
    <w:p w14:paraId="6CFD967E" w14:textId="77777777" w:rsidR="00DC7126" w:rsidRPr="00307709" w:rsidRDefault="00DC7126" w:rsidP="00010DDA">
      <w:pPr>
        <w:pStyle w:val="a3"/>
        <w:spacing w:before="0" w:beforeAutospacing="0" w:after="0" w:afterAutospacing="0"/>
        <w:jc w:val="left"/>
        <w:rPr>
          <w:color w:val="auto"/>
          <w:highlight w:val="yellow"/>
        </w:rPr>
      </w:pPr>
    </w:p>
    <w:p w14:paraId="3656208D" w14:textId="77777777" w:rsidR="007720B6" w:rsidRPr="005C2BBB" w:rsidRDefault="007720B6" w:rsidP="00010DDA">
      <w:pPr>
        <w:pStyle w:val="a3"/>
        <w:spacing w:before="0" w:beforeAutospacing="0" w:after="0" w:afterAutospacing="0"/>
        <w:jc w:val="left"/>
        <w:rPr>
          <w:color w:val="auto"/>
          <w:lang w:eastAsia="zh-CN"/>
        </w:rPr>
      </w:pPr>
      <w:r w:rsidRPr="005C2BBB">
        <w:rPr>
          <w:color w:val="auto"/>
        </w:rPr>
        <w:t xml:space="preserve">Caution: Formaldehyde is volatile. Use formaldehyde in a </w:t>
      </w:r>
      <w:r w:rsidRPr="005C2BBB">
        <w:rPr>
          <w:color w:val="auto"/>
          <w:lang w:eastAsia="zh-CN"/>
        </w:rPr>
        <w:t xml:space="preserve">fume hood. </w:t>
      </w:r>
    </w:p>
    <w:p w14:paraId="21EE1111" w14:textId="77777777" w:rsidR="000D1935" w:rsidRPr="00307709" w:rsidRDefault="000D1935" w:rsidP="00010DDA">
      <w:pPr>
        <w:pStyle w:val="a3"/>
        <w:spacing w:before="0" w:beforeAutospacing="0" w:after="0" w:afterAutospacing="0"/>
        <w:jc w:val="left"/>
        <w:rPr>
          <w:color w:val="auto"/>
          <w:highlight w:val="yellow"/>
          <w:lang w:eastAsia="zh-CN"/>
        </w:rPr>
      </w:pPr>
    </w:p>
    <w:p w14:paraId="212BA016" w14:textId="12578E62" w:rsidR="007720B6" w:rsidRPr="00307709" w:rsidRDefault="007720B6" w:rsidP="00010DDA">
      <w:pPr>
        <w:pStyle w:val="a3"/>
        <w:spacing w:before="0" w:beforeAutospacing="0" w:after="0" w:afterAutospacing="0"/>
        <w:jc w:val="left"/>
        <w:rPr>
          <w:color w:val="auto"/>
          <w:highlight w:val="yellow"/>
        </w:rPr>
      </w:pPr>
      <w:r w:rsidRPr="00307709">
        <w:rPr>
          <w:color w:val="auto"/>
          <w:highlight w:val="yellow"/>
          <w:lang w:eastAsia="zh-CN"/>
        </w:rPr>
        <w:lastRenderedPageBreak/>
        <w:t>3.3.2</w:t>
      </w:r>
      <w:r w:rsidR="00010DDA">
        <w:rPr>
          <w:color w:val="auto"/>
          <w:highlight w:val="yellow"/>
          <w:lang w:eastAsia="zh-CN"/>
        </w:rPr>
        <w:t>.</w:t>
      </w:r>
      <w:r w:rsidRPr="00307709">
        <w:rPr>
          <w:color w:val="auto"/>
          <w:highlight w:val="yellow"/>
          <w:lang w:eastAsia="zh-CN"/>
        </w:rPr>
        <w:t xml:space="preserve"> After 10 min of fixation, remove the </w:t>
      </w:r>
      <w:r w:rsidRPr="00307709">
        <w:rPr>
          <w:color w:val="auto"/>
          <w:highlight w:val="yellow"/>
        </w:rPr>
        <w:t xml:space="preserve">formaldehyde and wash with 2 </w:t>
      </w:r>
      <w:r w:rsidR="003212B2">
        <w:rPr>
          <w:color w:val="auto"/>
          <w:highlight w:val="yellow"/>
        </w:rPr>
        <w:t>mL</w:t>
      </w:r>
      <w:r w:rsidR="00F94E40">
        <w:rPr>
          <w:color w:val="auto"/>
          <w:highlight w:val="yellow"/>
        </w:rPr>
        <w:t xml:space="preserve"> of</w:t>
      </w:r>
      <w:r w:rsidRPr="00307709">
        <w:rPr>
          <w:color w:val="auto"/>
          <w:highlight w:val="yellow"/>
        </w:rPr>
        <w:t xml:space="preserve"> distilled water each well twice. </w:t>
      </w:r>
    </w:p>
    <w:p w14:paraId="65F9D96E" w14:textId="77777777" w:rsidR="000D1935" w:rsidRPr="00307709" w:rsidRDefault="000D1935" w:rsidP="00010DDA">
      <w:pPr>
        <w:pStyle w:val="a3"/>
        <w:spacing w:before="0" w:beforeAutospacing="0" w:after="0" w:afterAutospacing="0"/>
        <w:jc w:val="left"/>
        <w:rPr>
          <w:color w:val="auto"/>
          <w:highlight w:val="yellow"/>
        </w:rPr>
      </w:pPr>
    </w:p>
    <w:p w14:paraId="21A91DD2" w14:textId="5DBE4C9A" w:rsidR="007720B6" w:rsidRPr="00307709" w:rsidRDefault="007720B6" w:rsidP="00010DDA">
      <w:pPr>
        <w:pStyle w:val="a3"/>
        <w:spacing w:before="0" w:beforeAutospacing="0" w:after="0" w:afterAutospacing="0"/>
        <w:jc w:val="left"/>
        <w:rPr>
          <w:color w:val="auto"/>
        </w:rPr>
      </w:pPr>
      <w:r w:rsidRPr="00307709">
        <w:rPr>
          <w:color w:val="auto"/>
          <w:highlight w:val="yellow"/>
        </w:rPr>
        <w:t>3.3.3</w:t>
      </w:r>
      <w:r w:rsidR="00010DDA">
        <w:rPr>
          <w:color w:val="auto"/>
          <w:highlight w:val="yellow"/>
        </w:rPr>
        <w:t>.</w:t>
      </w:r>
      <w:r w:rsidRPr="00307709">
        <w:rPr>
          <w:color w:val="auto"/>
          <w:highlight w:val="yellow"/>
        </w:rPr>
        <w:t xml:space="preserve"> Add 1 </w:t>
      </w:r>
      <w:r w:rsidR="003212B2">
        <w:rPr>
          <w:color w:val="auto"/>
          <w:highlight w:val="yellow"/>
        </w:rPr>
        <w:t>mL</w:t>
      </w:r>
      <w:r w:rsidRPr="00307709">
        <w:rPr>
          <w:color w:val="auto"/>
          <w:highlight w:val="yellow"/>
        </w:rPr>
        <w:t xml:space="preserve"> of 1% crystal violet stain solution to each well. Stain for 10 min. Remove the crystal violet stain solution, and wash with distilled water 3</w:t>
      </w:r>
      <w:r w:rsidR="00F94E40">
        <w:rPr>
          <w:color w:val="auto"/>
          <w:highlight w:val="yellow"/>
        </w:rPr>
        <w:t>x</w:t>
      </w:r>
      <w:r w:rsidRPr="00307709">
        <w:rPr>
          <w:color w:val="auto"/>
          <w:highlight w:val="yellow"/>
        </w:rPr>
        <w:t>. Remove the water and dry the plates.</w:t>
      </w:r>
      <w:r w:rsidRPr="00307709">
        <w:rPr>
          <w:color w:val="auto"/>
        </w:rPr>
        <w:t xml:space="preserve"> </w:t>
      </w:r>
    </w:p>
    <w:p w14:paraId="6FE9D31C" w14:textId="77777777" w:rsidR="007720B6" w:rsidRPr="00307709" w:rsidRDefault="007720B6" w:rsidP="00010DDA">
      <w:pPr>
        <w:pStyle w:val="a3"/>
        <w:spacing w:before="0" w:beforeAutospacing="0" w:after="0" w:afterAutospacing="0"/>
        <w:jc w:val="left"/>
        <w:rPr>
          <w:color w:val="auto"/>
        </w:rPr>
      </w:pPr>
    </w:p>
    <w:p w14:paraId="7854C07F" w14:textId="6A62C5E4" w:rsidR="007720B6" w:rsidRPr="005C2BBB" w:rsidRDefault="007720B6" w:rsidP="00010DDA">
      <w:pPr>
        <w:pStyle w:val="a3"/>
        <w:spacing w:before="0" w:beforeAutospacing="0" w:after="0" w:afterAutospacing="0"/>
        <w:jc w:val="left"/>
        <w:rPr>
          <w:color w:val="auto"/>
          <w:highlight w:val="yellow"/>
        </w:rPr>
      </w:pPr>
      <w:r w:rsidRPr="005C2BBB">
        <w:rPr>
          <w:color w:val="auto"/>
          <w:highlight w:val="yellow"/>
        </w:rPr>
        <w:t>3.4</w:t>
      </w:r>
      <w:r w:rsidR="00010DDA">
        <w:rPr>
          <w:color w:val="auto"/>
          <w:highlight w:val="yellow"/>
        </w:rPr>
        <w:t>.</w:t>
      </w:r>
      <w:r w:rsidRPr="005C2BBB">
        <w:rPr>
          <w:color w:val="auto"/>
          <w:highlight w:val="yellow"/>
        </w:rPr>
        <w:t xml:space="preserve"> Colony counting and calculation</w:t>
      </w:r>
    </w:p>
    <w:p w14:paraId="3362BF69" w14:textId="77777777" w:rsidR="00DC7126" w:rsidRPr="005C2BBB" w:rsidRDefault="00DC7126" w:rsidP="00010DDA">
      <w:pPr>
        <w:pStyle w:val="a3"/>
        <w:spacing w:before="0" w:beforeAutospacing="0" w:after="0" w:afterAutospacing="0"/>
        <w:jc w:val="left"/>
        <w:rPr>
          <w:color w:val="auto"/>
          <w:highlight w:val="yellow"/>
        </w:rPr>
      </w:pPr>
    </w:p>
    <w:p w14:paraId="2A838BC1" w14:textId="16E81A92" w:rsidR="005C2BBB" w:rsidRDefault="007720B6" w:rsidP="00010DDA">
      <w:pPr>
        <w:pStyle w:val="a3"/>
        <w:spacing w:before="0" w:beforeAutospacing="0" w:after="0" w:afterAutospacing="0"/>
        <w:jc w:val="left"/>
        <w:rPr>
          <w:color w:val="auto"/>
          <w:lang w:eastAsia="zh-CN"/>
        </w:rPr>
      </w:pPr>
      <w:r w:rsidRPr="005C2BBB">
        <w:rPr>
          <w:color w:val="auto"/>
          <w:highlight w:val="yellow"/>
        </w:rPr>
        <w:t>3.4.1</w:t>
      </w:r>
      <w:r w:rsidR="00010DDA">
        <w:rPr>
          <w:color w:val="auto"/>
          <w:highlight w:val="yellow"/>
        </w:rPr>
        <w:t>.</w:t>
      </w:r>
      <w:r w:rsidRPr="005C2BBB">
        <w:rPr>
          <w:color w:val="auto"/>
          <w:highlight w:val="yellow"/>
        </w:rPr>
        <w:t xml:space="preserve"> Count the number of colonies with more than 50 cells.</w:t>
      </w:r>
      <w:r w:rsidRPr="00307709">
        <w:rPr>
          <w:color w:val="auto"/>
        </w:rPr>
        <w:t xml:space="preserve"> </w:t>
      </w:r>
      <w:r w:rsidR="005C2BBB">
        <w:rPr>
          <w:color w:val="auto"/>
        </w:rPr>
        <w:t>Do not include s</w:t>
      </w:r>
      <w:r w:rsidRPr="00307709">
        <w:rPr>
          <w:color w:val="auto"/>
        </w:rPr>
        <w:t>mall colonies with less than 50 cells</w:t>
      </w:r>
      <w:r w:rsidRPr="00307709">
        <w:rPr>
          <w:color w:val="auto"/>
          <w:lang w:eastAsia="zh-CN"/>
        </w:rPr>
        <w:t xml:space="preserve">. Check the colonies under a microscope to get an impression of a colony constituted by 50 cells and mark it on the bottom of the plate with a marker pen. </w:t>
      </w:r>
    </w:p>
    <w:p w14:paraId="7A3BAA3C" w14:textId="77777777" w:rsidR="005C2BBB" w:rsidRDefault="005C2BBB" w:rsidP="00010DDA">
      <w:pPr>
        <w:pStyle w:val="a3"/>
        <w:spacing w:before="0" w:beforeAutospacing="0" w:after="0" w:afterAutospacing="0"/>
        <w:jc w:val="left"/>
        <w:rPr>
          <w:color w:val="auto"/>
          <w:lang w:eastAsia="zh-CN"/>
        </w:rPr>
      </w:pPr>
    </w:p>
    <w:p w14:paraId="6669B48E" w14:textId="3AD2AAB4" w:rsidR="007720B6" w:rsidRPr="00307709" w:rsidRDefault="005C2BBB" w:rsidP="00010DDA">
      <w:pPr>
        <w:pStyle w:val="a3"/>
        <w:spacing w:before="0" w:beforeAutospacing="0" w:after="0" w:afterAutospacing="0"/>
        <w:jc w:val="left"/>
        <w:rPr>
          <w:color w:val="auto"/>
        </w:rPr>
      </w:pPr>
      <w:r>
        <w:rPr>
          <w:color w:val="auto"/>
          <w:lang w:eastAsia="zh-CN"/>
        </w:rPr>
        <w:t xml:space="preserve">NOTE: </w:t>
      </w:r>
      <w:r w:rsidR="007720B6" w:rsidRPr="00307709">
        <w:rPr>
          <w:color w:val="auto"/>
        </w:rPr>
        <w:t xml:space="preserve">Photographing the wells and using the software ImageJ will facilitate the counting process. </w:t>
      </w:r>
    </w:p>
    <w:p w14:paraId="62B20B98" w14:textId="77777777" w:rsidR="000D1935" w:rsidRPr="00307709" w:rsidRDefault="000D1935" w:rsidP="00010DDA">
      <w:pPr>
        <w:pStyle w:val="a3"/>
        <w:spacing w:before="0" w:beforeAutospacing="0" w:after="0" w:afterAutospacing="0"/>
        <w:jc w:val="left"/>
        <w:rPr>
          <w:color w:val="auto"/>
        </w:rPr>
      </w:pPr>
    </w:p>
    <w:p w14:paraId="0040A580" w14:textId="7CB342E9" w:rsidR="007720B6" w:rsidRPr="00307709" w:rsidRDefault="007720B6" w:rsidP="00010DDA">
      <w:pPr>
        <w:pStyle w:val="a3"/>
        <w:spacing w:before="0" w:beforeAutospacing="0" w:after="0" w:afterAutospacing="0"/>
        <w:jc w:val="left"/>
        <w:rPr>
          <w:color w:val="auto"/>
        </w:rPr>
      </w:pPr>
      <w:r w:rsidRPr="00307709">
        <w:rPr>
          <w:color w:val="auto"/>
        </w:rPr>
        <w:t>3.4.2</w:t>
      </w:r>
      <w:r w:rsidR="00010DDA">
        <w:rPr>
          <w:color w:val="auto"/>
        </w:rPr>
        <w:t>.</w:t>
      </w:r>
      <w:r w:rsidRPr="00307709">
        <w:rPr>
          <w:color w:val="auto"/>
        </w:rPr>
        <w:t xml:space="preserve"> </w:t>
      </w:r>
      <w:r w:rsidR="005C2BBB">
        <w:rPr>
          <w:color w:val="auto"/>
        </w:rPr>
        <w:t>C</w:t>
      </w:r>
      <w:r w:rsidR="005C2BBB" w:rsidRPr="00307709">
        <w:rPr>
          <w:color w:val="auto"/>
        </w:rPr>
        <w:t>alculate</w:t>
      </w:r>
      <w:r w:rsidR="005C2BBB">
        <w:rPr>
          <w:color w:val="auto"/>
        </w:rPr>
        <w:t xml:space="preserve"> t</w:t>
      </w:r>
      <w:r w:rsidRPr="00307709">
        <w:rPr>
          <w:color w:val="auto"/>
        </w:rPr>
        <w:t xml:space="preserve">he colony formation efficiency as the number of colonies divided by the number of cells seeded. </w:t>
      </w:r>
      <w:r w:rsidR="005C2BBB">
        <w:rPr>
          <w:color w:val="auto"/>
        </w:rPr>
        <w:t>Calculate t</w:t>
      </w:r>
      <w:r w:rsidRPr="00307709">
        <w:rPr>
          <w:color w:val="auto"/>
        </w:rPr>
        <w:t>he survival fraction as the colony formation efficiency at a certain irradiation dose divided by the colony formation efficiency at 0 Gy.</w:t>
      </w:r>
    </w:p>
    <w:p w14:paraId="1282579A" w14:textId="77777777" w:rsidR="000D1935" w:rsidRPr="00307709" w:rsidRDefault="000D1935" w:rsidP="00010DDA">
      <w:pPr>
        <w:pStyle w:val="a3"/>
        <w:spacing w:before="0" w:beforeAutospacing="0" w:after="0" w:afterAutospacing="0"/>
        <w:jc w:val="left"/>
        <w:rPr>
          <w:color w:val="auto"/>
        </w:rPr>
      </w:pPr>
    </w:p>
    <w:p w14:paraId="4B19C0EB" w14:textId="66BF224C" w:rsidR="007720B6" w:rsidRPr="00307709" w:rsidRDefault="007720B6" w:rsidP="00010DDA">
      <w:pPr>
        <w:pStyle w:val="a3"/>
        <w:spacing w:before="0" w:beforeAutospacing="0" w:after="0" w:afterAutospacing="0"/>
        <w:jc w:val="left"/>
        <w:rPr>
          <w:color w:val="auto"/>
        </w:rPr>
      </w:pPr>
      <w:r w:rsidRPr="00307709">
        <w:rPr>
          <w:color w:val="auto"/>
        </w:rPr>
        <w:t>3.4.3</w:t>
      </w:r>
      <w:r w:rsidR="00010DDA">
        <w:rPr>
          <w:color w:val="auto"/>
        </w:rPr>
        <w:t>.</w:t>
      </w:r>
      <w:r w:rsidRPr="00307709">
        <w:rPr>
          <w:color w:val="auto"/>
        </w:rPr>
        <w:t xml:space="preserve"> Us</w:t>
      </w:r>
      <w:r w:rsidR="005C2BBB">
        <w:rPr>
          <w:color w:val="auto"/>
        </w:rPr>
        <w:t>ing</w:t>
      </w:r>
      <w:r w:rsidRPr="00307709">
        <w:rPr>
          <w:color w:val="auto"/>
        </w:rPr>
        <w:t xml:space="preserve"> the dose as the x-axis</w:t>
      </w:r>
      <w:r w:rsidR="00A545C1">
        <w:rPr>
          <w:color w:val="auto"/>
        </w:rPr>
        <w:t xml:space="preserve"> </w:t>
      </w:r>
      <w:r w:rsidRPr="00307709">
        <w:rPr>
          <w:color w:val="auto"/>
        </w:rPr>
        <w:t xml:space="preserve">and survival fraction as the y-axis, a survival curve can be obtained. Compare the survival curve between the positive and negative cell populations. </w:t>
      </w:r>
    </w:p>
    <w:bookmarkEnd w:id="3"/>
    <w:p w14:paraId="581A23E6" w14:textId="77777777" w:rsidR="007720B6" w:rsidRPr="00307709" w:rsidRDefault="007720B6" w:rsidP="00010DDA">
      <w:pPr>
        <w:pStyle w:val="a3"/>
        <w:spacing w:before="0" w:beforeAutospacing="0" w:after="0" w:afterAutospacing="0"/>
        <w:jc w:val="left"/>
        <w:rPr>
          <w:b/>
          <w:color w:val="auto"/>
        </w:rPr>
      </w:pPr>
    </w:p>
    <w:p w14:paraId="196A6429" w14:textId="2967D165" w:rsidR="00A545C1" w:rsidRPr="00307709" w:rsidRDefault="007720B6" w:rsidP="00010DDA">
      <w:pPr>
        <w:pStyle w:val="a3"/>
        <w:spacing w:before="0" w:beforeAutospacing="0" w:after="0" w:afterAutospacing="0"/>
        <w:jc w:val="left"/>
        <w:rPr>
          <w:b/>
          <w:color w:val="auto"/>
        </w:rPr>
      </w:pPr>
      <w:r w:rsidRPr="00307709">
        <w:rPr>
          <w:b/>
          <w:color w:val="auto"/>
        </w:rPr>
        <w:t xml:space="preserve">REPRESENTATIVE RESULTS: </w:t>
      </w:r>
    </w:p>
    <w:p w14:paraId="17F0CDE2" w14:textId="1ECC172A" w:rsidR="007720B6" w:rsidRPr="00307709" w:rsidRDefault="007720B6" w:rsidP="00010DDA">
      <w:pPr>
        <w:pStyle w:val="a3"/>
        <w:spacing w:before="0" w:beforeAutospacing="0" w:after="0" w:afterAutospacing="0"/>
        <w:jc w:val="left"/>
        <w:rPr>
          <w:color w:val="auto"/>
        </w:rPr>
      </w:pPr>
      <w:r w:rsidRPr="00307709">
        <w:rPr>
          <w:color w:val="auto"/>
        </w:rPr>
        <w:t>α2δ1-high and α2δ1-low A549 cells were sorted (</w:t>
      </w:r>
      <w:r w:rsidRPr="00010DDA">
        <w:rPr>
          <w:b/>
          <w:color w:val="auto"/>
        </w:rPr>
        <w:t>Figure 1A</w:t>
      </w:r>
      <w:r w:rsidRPr="00307709">
        <w:rPr>
          <w:color w:val="auto"/>
        </w:rPr>
        <w:t>). Some markers may show distinct populations and are easy to gat</w:t>
      </w:r>
      <w:r w:rsidR="005C2BBB">
        <w:rPr>
          <w:color w:val="auto"/>
        </w:rPr>
        <w:t>e</w:t>
      </w:r>
      <w:r w:rsidRPr="00307709">
        <w:rPr>
          <w:color w:val="auto"/>
        </w:rPr>
        <w:t>. However, some markers just show high and low expression pattern</w:t>
      </w:r>
      <w:r w:rsidR="00D74C39">
        <w:rPr>
          <w:color w:val="auto"/>
        </w:rPr>
        <w:t>s</w:t>
      </w:r>
      <w:r w:rsidRPr="00307709">
        <w:rPr>
          <w:color w:val="auto"/>
        </w:rPr>
        <w:t xml:space="preserve">, rather than distinct positive and negative populations. In this situation, an isotype control is very important for gating. The expression of α2δ1 in sorted cells is validated by </w:t>
      </w:r>
      <w:r w:rsidR="005C2BBB">
        <w:rPr>
          <w:color w:val="auto"/>
        </w:rPr>
        <w:t>q</w:t>
      </w:r>
      <w:r w:rsidRPr="00307709">
        <w:rPr>
          <w:color w:val="auto"/>
        </w:rPr>
        <w:t xml:space="preserve">PCR. The expression of </w:t>
      </w:r>
      <w:r w:rsidRPr="00307709">
        <w:rPr>
          <w:i/>
          <w:color w:val="auto"/>
        </w:rPr>
        <w:t>CACNA2D1</w:t>
      </w:r>
      <w:r w:rsidRPr="00307709">
        <w:rPr>
          <w:color w:val="auto"/>
        </w:rPr>
        <w:t>, the gene that encode α2δ1, is higher in sorted α2δ1-high cells compared with α2δ1-low cells (</w:t>
      </w:r>
      <w:r w:rsidRPr="00010DDA">
        <w:rPr>
          <w:b/>
          <w:color w:val="auto"/>
        </w:rPr>
        <w:t>Figure 1B</w:t>
      </w:r>
      <w:r w:rsidRPr="00307709">
        <w:rPr>
          <w:color w:val="auto"/>
        </w:rPr>
        <w:t xml:space="preserve">). </w:t>
      </w:r>
    </w:p>
    <w:p w14:paraId="18DB31BD" w14:textId="77777777" w:rsidR="000D1935" w:rsidRPr="00307709" w:rsidRDefault="000D1935" w:rsidP="00010DDA">
      <w:pPr>
        <w:pStyle w:val="a3"/>
        <w:spacing w:before="0" w:beforeAutospacing="0" w:after="0" w:afterAutospacing="0"/>
        <w:jc w:val="left"/>
        <w:rPr>
          <w:color w:val="auto"/>
        </w:rPr>
      </w:pPr>
    </w:p>
    <w:p w14:paraId="6AC42406" w14:textId="6FAFF022" w:rsidR="007720B6" w:rsidRPr="00307709" w:rsidRDefault="007720B6" w:rsidP="00010DDA">
      <w:pPr>
        <w:jc w:val="left"/>
        <w:rPr>
          <w:color w:val="auto"/>
        </w:rPr>
      </w:pPr>
      <w:r w:rsidRPr="00307709">
        <w:rPr>
          <w:color w:val="auto"/>
          <w:lang w:eastAsia="zh-CN"/>
        </w:rPr>
        <w:t xml:space="preserve">Typical morphology of spheres is shown in </w:t>
      </w:r>
      <w:r w:rsidRPr="00010DDA">
        <w:rPr>
          <w:b/>
          <w:color w:val="auto"/>
          <w:lang w:eastAsia="zh-CN"/>
        </w:rPr>
        <w:t>Figure 2A</w:t>
      </w:r>
      <w:r w:rsidRPr="00307709">
        <w:rPr>
          <w:color w:val="auto"/>
          <w:lang w:eastAsia="zh-CN"/>
        </w:rPr>
        <w:t xml:space="preserve">. The sphere formation efficiency is calculated in </w:t>
      </w:r>
      <w:r w:rsidRPr="00307709">
        <w:rPr>
          <w:color w:val="auto"/>
        </w:rPr>
        <w:t>α2δ1-high and α2δ1-low cells (</w:t>
      </w:r>
      <w:r w:rsidRPr="00010DDA">
        <w:rPr>
          <w:b/>
          <w:color w:val="auto"/>
        </w:rPr>
        <w:t>Figure 2B</w:t>
      </w:r>
      <w:r w:rsidRPr="00307709">
        <w:rPr>
          <w:color w:val="auto"/>
        </w:rPr>
        <w:t xml:space="preserve">). α2δ1-high cells showed higher sphere formation efficiency, suggesting a higher self-renewal capacity. </w:t>
      </w:r>
      <w:r w:rsidRPr="00307709">
        <w:rPr>
          <w:color w:val="auto"/>
          <w:lang w:eastAsia="zh-CN"/>
        </w:rPr>
        <w:t xml:space="preserve">Typical images of cell colonies are shown in </w:t>
      </w:r>
      <w:r w:rsidRPr="00010DDA">
        <w:rPr>
          <w:b/>
          <w:color w:val="auto"/>
          <w:lang w:eastAsia="zh-CN"/>
        </w:rPr>
        <w:t>Figure 3A</w:t>
      </w:r>
      <w:r w:rsidRPr="00307709">
        <w:rPr>
          <w:color w:val="auto"/>
          <w:lang w:eastAsia="zh-CN"/>
        </w:rPr>
        <w:t xml:space="preserve">. </w:t>
      </w:r>
      <w:r w:rsidR="00D74C39">
        <w:rPr>
          <w:color w:val="auto"/>
          <w:lang w:eastAsia="zh-CN"/>
        </w:rPr>
        <w:t>A c</w:t>
      </w:r>
      <w:r w:rsidRPr="00307709">
        <w:rPr>
          <w:color w:val="auto"/>
          <w:lang w:eastAsia="zh-CN"/>
        </w:rPr>
        <w:t xml:space="preserve">olony with about 50 cells can be examined under a microscope and marked as a reference. </w:t>
      </w:r>
      <w:r w:rsidR="00D74C39">
        <w:rPr>
          <w:color w:val="auto"/>
          <w:lang w:eastAsia="zh-CN"/>
        </w:rPr>
        <w:t>A s</w:t>
      </w:r>
      <w:r w:rsidRPr="00307709">
        <w:rPr>
          <w:color w:val="auto"/>
          <w:lang w:eastAsia="zh-CN"/>
        </w:rPr>
        <w:t>urvival fraction at each dose can be calculated</w:t>
      </w:r>
      <w:r w:rsidR="00D74C39">
        <w:rPr>
          <w:color w:val="auto"/>
          <w:lang w:eastAsia="zh-CN"/>
        </w:rPr>
        <w:t>,</w:t>
      </w:r>
      <w:r w:rsidRPr="00307709">
        <w:rPr>
          <w:color w:val="auto"/>
          <w:lang w:eastAsia="zh-CN"/>
        </w:rPr>
        <w:t xml:space="preserve"> and the survival curve is presented in </w:t>
      </w:r>
      <w:r w:rsidRPr="00010DDA">
        <w:rPr>
          <w:b/>
          <w:color w:val="auto"/>
          <w:lang w:eastAsia="zh-CN"/>
        </w:rPr>
        <w:t>Figure 3B</w:t>
      </w:r>
      <w:r w:rsidRPr="00307709">
        <w:rPr>
          <w:color w:val="auto"/>
          <w:lang w:eastAsia="zh-CN"/>
        </w:rPr>
        <w:t xml:space="preserve">. </w:t>
      </w:r>
      <w:r w:rsidRPr="00307709">
        <w:rPr>
          <w:color w:val="auto"/>
        </w:rPr>
        <w:t xml:space="preserve">α2δ1-high cells are relatively resistant to radiation compared </w:t>
      </w:r>
      <w:r w:rsidR="00D74C39">
        <w:rPr>
          <w:color w:val="auto"/>
        </w:rPr>
        <w:t>to</w:t>
      </w:r>
      <w:r w:rsidRPr="00307709">
        <w:rPr>
          <w:color w:val="auto"/>
        </w:rPr>
        <w:t xml:space="preserve"> α2δ1-low cells. </w:t>
      </w:r>
    </w:p>
    <w:p w14:paraId="74313212" w14:textId="77777777" w:rsidR="00747043" w:rsidRPr="00307709" w:rsidRDefault="00747043" w:rsidP="00010DDA">
      <w:pPr>
        <w:jc w:val="left"/>
        <w:rPr>
          <w:color w:val="auto"/>
        </w:rPr>
      </w:pPr>
    </w:p>
    <w:p w14:paraId="01A6D945" w14:textId="630AD5D2" w:rsidR="007720B6" w:rsidRPr="00307709" w:rsidRDefault="00747043" w:rsidP="00010D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800"/>
          <w:tab w:val="left" w:pos="7225"/>
          <w:tab w:val="left" w:pos="7650"/>
          <w:tab w:val="left" w:pos="8075"/>
          <w:tab w:val="left" w:pos="8500"/>
          <w:tab w:val="left" w:pos="8925"/>
          <w:tab w:val="left" w:pos="9350"/>
        </w:tabs>
        <w:jc w:val="left"/>
        <w:rPr>
          <w:color w:val="auto"/>
          <w:lang w:eastAsia="zh-CN"/>
        </w:rPr>
      </w:pPr>
      <w:r w:rsidRPr="00307709">
        <w:rPr>
          <w:color w:val="auto"/>
        </w:rPr>
        <w:t xml:space="preserve">Unpaired two-sided Student’s </w:t>
      </w:r>
      <w:r w:rsidRPr="00307709">
        <w:rPr>
          <w:i/>
          <w:color w:val="auto"/>
        </w:rPr>
        <w:t>t</w:t>
      </w:r>
      <w:r w:rsidRPr="00307709">
        <w:rPr>
          <w:color w:val="auto"/>
        </w:rPr>
        <w:t xml:space="preserve">-test was performed to evaluate the significance between groups. </w:t>
      </w:r>
      <w:r w:rsidR="00D74C39">
        <w:rPr>
          <w:color w:val="auto"/>
        </w:rPr>
        <w:t>A value of</w:t>
      </w:r>
      <w:r w:rsidR="00D74C39">
        <w:t xml:space="preserve"> p </w:t>
      </w:r>
      <w:r w:rsidRPr="00307709">
        <w:t>&lt;</w:t>
      </w:r>
      <w:r w:rsidR="00D74C39">
        <w:t xml:space="preserve"> </w:t>
      </w:r>
      <w:r w:rsidRPr="00307709">
        <w:t xml:space="preserve">0.05 was considered to be statistically significant. Data are represented with the mean and standard deviation (SD). Representative data from at least </w:t>
      </w:r>
      <w:r w:rsidR="00D74C39">
        <w:t>three</w:t>
      </w:r>
      <w:r w:rsidRPr="00307709">
        <w:t xml:space="preserve"> biologically independent experiments with similar results are presented.</w:t>
      </w:r>
    </w:p>
    <w:p w14:paraId="78E9CC82" w14:textId="77777777" w:rsidR="007720B6" w:rsidRPr="00307709" w:rsidRDefault="007720B6" w:rsidP="00010DDA">
      <w:pPr>
        <w:jc w:val="left"/>
        <w:rPr>
          <w:color w:val="auto"/>
          <w:lang w:eastAsia="zh-CN"/>
        </w:rPr>
      </w:pPr>
    </w:p>
    <w:p w14:paraId="3C578A05" w14:textId="0A7353B4" w:rsidR="007720B6" w:rsidRDefault="007720B6" w:rsidP="00C071ED">
      <w:pPr>
        <w:jc w:val="left"/>
        <w:rPr>
          <w:color w:val="auto"/>
        </w:rPr>
      </w:pPr>
      <w:r w:rsidRPr="00307709">
        <w:rPr>
          <w:b/>
          <w:color w:val="auto"/>
        </w:rPr>
        <w:lastRenderedPageBreak/>
        <w:t>FIGURE AND TABLE LEGENDS:</w:t>
      </w:r>
      <w:r w:rsidRPr="00307709">
        <w:rPr>
          <w:color w:val="auto"/>
        </w:rPr>
        <w:t xml:space="preserve"> </w:t>
      </w:r>
    </w:p>
    <w:p w14:paraId="055EE601" w14:textId="77777777" w:rsidR="00D74C39" w:rsidRPr="00307709" w:rsidRDefault="00D74C39" w:rsidP="00010DDA">
      <w:pPr>
        <w:jc w:val="left"/>
        <w:rPr>
          <w:bCs/>
          <w:color w:val="auto"/>
        </w:rPr>
      </w:pPr>
    </w:p>
    <w:p w14:paraId="0556AB53" w14:textId="3F7B03BC" w:rsidR="007720B6" w:rsidRPr="00307709" w:rsidRDefault="007720B6" w:rsidP="00010DDA">
      <w:pPr>
        <w:jc w:val="left"/>
        <w:rPr>
          <w:color w:val="auto"/>
        </w:rPr>
      </w:pPr>
      <w:r w:rsidRPr="00307709">
        <w:rPr>
          <w:b/>
          <w:color w:val="auto"/>
        </w:rPr>
        <w:t>Figure 1: Sorting α2δ1-</w:t>
      </w:r>
      <w:r w:rsidRPr="00307709">
        <w:rPr>
          <w:b/>
          <w:color w:val="auto"/>
          <w:lang w:eastAsia="zh-CN"/>
        </w:rPr>
        <w:t>high</w:t>
      </w:r>
      <w:r w:rsidRPr="00307709">
        <w:rPr>
          <w:b/>
          <w:color w:val="auto"/>
        </w:rPr>
        <w:t xml:space="preserve"> and α2δ1-low cells in A549. </w:t>
      </w:r>
      <w:r w:rsidR="00D74C39">
        <w:rPr>
          <w:b/>
          <w:color w:val="auto"/>
        </w:rPr>
        <w:t>(</w:t>
      </w:r>
      <w:r w:rsidRPr="00307709">
        <w:rPr>
          <w:b/>
          <w:color w:val="auto"/>
        </w:rPr>
        <w:t>A</w:t>
      </w:r>
      <w:r w:rsidR="00D74C39">
        <w:rPr>
          <w:b/>
          <w:color w:val="auto"/>
        </w:rPr>
        <w:t>)</w:t>
      </w:r>
      <w:r w:rsidRPr="00307709">
        <w:rPr>
          <w:color w:val="auto"/>
        </w:rPr>
        <w:t xml:space="preserve"> </w:t>
      </w:r>
      <w:r w:rsidRPr="00307709">
        <w:rPr>
          <w:rStyle w:val="aa"/>
          <w:b w:val="0"/>
          <w:color w:val="auto"/>
          <w:shd w:val="clear" w:color="auto" w:fill="FFFFFF"/>
        </w:rPr>
        <w:t xml:space="preserve">Representative flow cytometry analysis of </w:t>
      </w:r>
      <w:r w:rsidRPr="00307709">
        <w:rPr>
          <w:color w:val="auto"/>
        </w:rPr>
        <w:t xml:space="preserve">α2δ1 expression. Cells are gated based on the isotype control. </w:t>
      </w:r>
      <w:r w:rsidR="00D74C39">
        <w:rPr>
          <w:color w:val="auto"/>
        </w:rPr>
        <w:t>(</w:t>
      </w:r>
      <w:r w:rsidRPr="00307709">
        <w:rPr>
          <w:b/>
          <w:color w:val="auto"/>
        </w:rPr>
        <w:t>B</w:t>
      </w:r>
      <w:r w:rsidR="00D74C39">
        <w:rPr>
          <w:b/>
          <w:color w:val="auto"/>
        </w:rPr>
        <w:t>)</w:t>
      </w:r>
      <w:r w:rsidRPr="00307709">
        <w:rPr>
          <w:color w:val="auto"/>
        </w:rPr>
        <w:t xml:space="preserve"> Confirmation of α2δ1 expression in high and low populations by quantitative PCR. </w:t>
      </w:r>
      <w:r w:rsidR="00D70506" w:rsidRPr="00307709">
        <w:rPr>
          <w:rFonts w:eastAsia="Times New Roman"/>
          <w:color w:val="000033"/>
          <w:szCs w:val="18"/>
          <w:shd w:val="clear" w:color="auto" w:fill="FFFFFF"/>
        </w:rPr>
        <w:t xml:space="preserve">The error bars </w:t>
      </w:r>
      <w:r w:rsidR="005C2BBB">
        <w:rPr>
          <w:rFonts w:eastAsia="Times New Roman"/>
          <w:color w:val="000033"/>
          <w:szCs w:val="18"/>
          <w:shd w:val="clear" w:color="auto" w:fill="FFFFFF"/>
        </w:rPr>
        <w:t>indicate</w:t>
      </w:r>
      <w:r w:rsidR="00D70506" w:rsidRPr="00307709">
        <w:rPr>
          <w:rFonts w:eastAsia="Times New Roman"/>
          <w:color w:val="000033"/>
          <w:szCs w:val="18"/>
          <w:shd w:val="clear" w:color="auto" w:fill="FFFFFF"/>
        </w:rPr>
        <w:t xml:space="preserve"> SD.</w:t>
      </w:r>
    </w:p>
    <w:p w14:paraId="5AF1A1C3" w14:textId="77777777" w:rsidR="000D1935" w:rsidRPr="00307709" w:rsidRDefault="000D1935" w:rsidP="00010DDA">
      <w:pPr>
        <w:jc w:val="left"/>
        <w:rPr>
          <w:color w:val="auto"/>
        </w:rPr>
      </w:pPr>
    </w:p>
    <w:p w14:paraId="68F749E5" w14:textId="07809158" w:rsidR="007720B6" w:rsidRPr="00307709" w:rsidRDefault="007720B6" w:rsidP="00010DDA">
      <w:pPr>
        <w:jc w:val="left"/>
        <w:rPr>
          <w:color w:val="auto"/>
        </w:rPr>
      </w:pPr>
      <w:r w:rsidRPr="00307709">
        <w:rPr>
          <w:b/>
          <w:color w:val="auto"/>
        </w:rPr>
        <w:t xml:space="preserve">Figure 2: Sphere formation assay of α2δ1-high and α2δ1-low A549 cells. </w:t>
      </w:r>
      <w:r w:rsidR="00D74C39">
        <w:rPr>
          <w:b/>
          <w:color w:val="auto"/>
        </w:rPr>
        <w:t>(</w:t>
      </w:r>
      <w:r w:rsidRPr="00307709">
        <w:rPr>
          <w:b/>
          <w:color w:val="auto"/>
        </w:rPr>
        <w:t>A</w:t>
      </w:r>
      <w:r w:rsidR="00D74C39">
        <w:rPr>
          <w:b/>
          <w:color w:val="auto"/>
        </w:rPr>
        <w:t>)</w:t>
      </w:r>
      <w:r w:rsidRPr="00307709">
        <w:rPr>
          <w:b/>
          <w:color w:val="auto"/>
        </w:rPr>
        <w:t xml:space="preserve"> </w:t>
      </w:r>
      <w:r w:rsidRPr="00307709">
        <w:rPr>
          <w:color w:val="auto"/>
        </w:rPr>
        <w:t>Representative morphology of the spheres formed by the sorted α2δ1-high and α2δ1-low cells (bar</w:t>
      </w:r>
      <w:r w:rsidR="00D74C39">
        <w:rPr>
          <w:color w:val="auto"/>
        </w:rPr>
        <w:t xml:space="preserve"> </w:t>
      </w:r>
      <w:r w:rsidRPr="00307709">
        <w:rPr>
          <w:color w:val="auto"/>
        </w:rPr>
        <w:t>=</w:t>
      </w:r>
      <w:r w:rsidR="00D74C39">
        <w:rPr>
          <w:color w:val="auto"/>
        </w:rPr>
        <w:t xml:space="preserve"> </w:t>
      </w:r>
      <w:r w:rsidRPr="00307709">
        <w:rPr>
          <w:color w:val="auto"/>
        </w:rPr>
        <w:t>200 μm).</w:t>
      </w:r>
      <w:r w:rsidRPr="00307709">
        <w:rPr>
          <w:b/>
          <w:color w:val="auto"/>
        </w:rPr>
        <w:t xml:space="preserve"> </w:t>
      </w:r>
      <w:r w:rsidR="00D74C39">
        <w:rPr>
          <w:b/>
          <w:color w:val="auto"/>
        </w:rPr>
        <w:t>(</w:t>
      </w:r>
      <w:r w:rsidRPr="00307709">
        <w:rPr>
          <w:b/>
          <w:color w:val="auto"/>
        </w:rPr>
        <w:t>B</w:t>
      </w:r>
      <w:r w:rsidR="00D74C39">
        <w:rPr>
          <w:b/>
          <w:color w:val="auto"/>
        </w:rPr>
        <w:t>)</w:t>
      </w:r>
      <w:r w:rsidRPr="00307709">
        <w:rPr>
          <w:b/>
          <w:color w:val="auto"/>
        </w:rPr>
        <w:t xml:space="preserve"> </w:t>
      </w:r>
      <w:r w:rsidRPr="00307709">
        <w:rPr>
          <w:color w:val="auto"/>
        </w:rPr>
        <w:t xml:space="preserve">Sphere formation efficiency of α2δ1-high and α2δ1-low cells. </w:t>
      </w:r>
      <w:r w:rsidR="00946FA8" w:rsidRPr="00307709">
        <w:rPr>
          <w:rFonts w:eastAsia="Times New Roman"/>
          <w:color w:val="000033"/>
          <w:szCs w:val="18"/>
          <w:shd w:val="clear" w:color="auto" w:fill="FFFFFF"/>
        </w:rPr>
        <w:t xml:space="preserve">The error bars </w:t>
      </w:r>
      <w:r w:rsidR="005C2BBB">
        <w:rPr>
          <w:rFonts w:eastAsia="Times New Roman"/>
          <w:color w:val="000033"/>
          <w:szCs w:val="18"/>
          <w:shd w:val="clear" w:color="auto" w:fill="FFFFFF"/>
        </w:rPr>
        <w:t>indicate</w:t>
      </w:r>
      <w:r w:rsidR="00946FA8" w:rsidRPr="00307709">
        <w:rPr>
          <w:rFonts w:eastAsia="Times New Roman"/>
          <w:color w:val="000033"/>
          <w:szCs w:val="18"/>
          <w:shd w:val="clear" w:color="auto" w:fill="FFFFFF"/>
        </w:rPr>
        <w:t xml:space="preserve"> SD </w:t>
      </w:r>
      <w:r w:rsidR="00D74C39">
        <w:rPr>
          <w:rFonts w:eastAsia="Times New Roman"/>
          <w:color w:val="000033"/>
          <w:szCs w:val="18"/>
          <w:shd w:val="clear" w:color="auto" w:fill="FFFFFF"/>
        </w:rPr>
        <w:t>(</w:t>
      </w:r>
      <w:r w:rsidRPr="00307709">
        <w:rPr>
          <w:color w:val="auto"/>
        </w:rPr>
        <w:t>***</w:t>
      </w:r>
      <w:r w:rsidR="00D74C39">
        <w:rPr>
          <w:color w:val="auto"/>
        </w:rPr>
        <w:t xml:space="preserve">p </w:t>
      </w:r>
      <w:r w:rsidRPr="00307709">
        <w:rPr>
          <w:color w:val="auto"/>
        </w:rPr>
        <w:t>&lt;</w:t>
      </w:r>
      <w:r w:rsidR="00D74C39">
        <w:rPr>
          <w:color w:val="auto"/>
        </w:rPr>
        <w:t xml:space="preserve"> </w:t>
      </w:r>
      <w:r w:rsidRPr="00307709">
        <w:rPr>
          <w:color w:val="auto"/>
        </w:rPr>
        <w:t>0.001</w:t>
      </w:r>
      <w:r w:rsidR="00D74C39">
        <w:rPr>
          <w:color w:val="auto"/>
        </w:rPr>
        <w:t>).</w:t>
      </w:r>
    </w:p>
    <w:p w14:paraId="459605C0" w14:textId="77777777" w:rsidR="000D1935" w:rsidRPr="00307709" w:rsidRDefault="000D1935" w:rsidP="00010DDA">
      <w:pPr>
        <w:jc w:val="left"/>
        <w:rPr>
          <w:color w:val="auto"/>
          <w:lang w:eastAsia="zh-CN"/>
        </w:rPr>
      </w:pPr>
    </w:p>
    <w:p w14:paraId="6FF5D9AD" w14:textId="17CE7FD4" w:rsidR="007720B6" w:rsidRPr="00307709" w:rsidRDefault="007720B6" w:rsidP="00010DDA">
      <w:pPr>
        <w:jc w:val="left"/>
        <w:rPr>
          <w:color w:val="auto"/>
          <w:lang w:eastAsia="zh-CN"/>
        </w:rPr>
      </w:pPr>
      <w:r w:rsidRPr="00307709">
        <w:rPr>
          <w:b/>
          <w:color w:val="auto"/>
        </w:rPr>
        <w:t xml:space="preserve">Figure 3: Colony formation assay of α2δ1-high and α2δ1-low A549 cells. </w:t>
      </w:r>
      <w:r w:rsidR="00D74C39">
        <w:rPr>
          <w:b/>
          <w:color w:val="auto"/>
        </w:rPr>
        <w:t>(</w:t>
      </w:r>
      <w:r w:rsidRPr="00307709">
        <w:rPr>
          <w:b/>
          <w:color w:val="auto"/>
        </w:rPr>
        <w:t>A</w:t>
      </w:r>
      <w:r w:rsidR="00D74C39">
        <w:rPr>
          <w:b/>
          <w:color w:val="auto"/>
        </w:rPr>
        <w:t>)</w:t>
      </w:r>
      <w:r w:rsidRPr="00307709">
        <w:rPr>
          <w:b/>
          <w:color w:val="auto"/>
        </w:rPr>
        <w:t xml:space="preserve"> </w:t>
      </w:r>
      <w:r w:rsidRPr="00307709">
        <w:rPr>
          <w:color w:val="auto"/>
        </w:rPr>
        <w:t>Representative images of the colonies formed by the sorted α2δ1-high and α2δ1-low cells.</w:t>
      </w:r>
      <w:r w:rsidRPr="00307709">
        <w:rPr>
          <w:b/>
          <w:color w:val="auto"/>
        </w:rPr>
        <w:t xml:space="preserve"> </w:t>
      </w:r>
      <w:r w:rsidR="00D74C39">
        <w:rPr>
          <w:b/>
          <w:color w:val="auto"/>
        </w:rPr>
        <w:t>(</w:t>
      </w:r>
      <w:r w:rsidRPr="00307709">
        <w:rPr>
          <w:b/>
          <w:color w:val="auto"/>
        </w:rPr>
        <w:t>B</w:t>
      </w:r>
      <w:r w:rsidR="00D74C39">
        <w:rPr>
          <w:b/>
          <w:color w:val="auto"/>
        </w:rPr>
        <w:t>)</w:t>
      </w:r>
      <w:r w:rsidRPr="00307709">
        <w:rPr>
          <w:b/>
          <w:color w:val="auto"/>
        </w:rPr>
        <w:t xml:space="preserve"> </w:t>
      </w:r>
      <w:r w:rsidRPr="00307709">
        <w:rPr>
          <w:color w:val="auto"/>
        </w:rPr>
        <w:t xml:space="preserve">Survival curves of α2δ1-high and α2δ1-low cells. </w:t>
      </w:r>
      <w:r w:rsidR="00A62995" w:rsidRPr="00307709">
        <w:rPr>
          <w:color w:val="auto"/>
        </w:rPr>
        <w:t xml:space="preserve">The numbers of seeded cells were 200 cells per well for 0 Gy, 400 cells per well for 4 Gy, and 800 cells for 8 Gy. </w:t>
      </w:r>
      <w:r w:rsidR="00946FA8" w:rsidRPr="00307709">
        <w:rPr>
          <w:rFonts w:eastAsia="Times New Roman"/>
          <w:color w:val="000033"/>
          <w:szCs w:val="18"/>
          <w:shd w:val="clear" w:color="auto" w:fill="FFFFFF"/>
        </w:rPr>
        <w:t xml:space="preserve">The error bars </w:t>
      </w:r>
      <w:r w:rsidR="005C2BBB">
        <w:rPr>
          <w:rFonts w:eastAsia="Times New Roman"/>
          <w:color w:val="000033"/>
          <w:szCs w:val="18"/>
          <w:shd w:val="clear" w:color="auto" w:fill="FFFFFF"/>
        </w:rPr>
        <w:t xml:space="preserve">indicate </w:t>
      </w:r>
      <w:r w:rsidR="00946FA8" w:rsidRPr="00307709">
        <w:rPr>
          <w:rFonts w:eastAsia="Times New Roman"/>
          <w:color w:val="000033"/>
          <w:szCs w:val="18"/>
          <w:shd w:val="clear" w:color="auto" w:fill="FFFFFF"/>
        </w:rPr>
        <w:t xml:space="preserve">SD </w:t>
      </w:r>
      <w:r w:rsidR="00D74C39">
        <w:rPr>
          <w:rFonts w:eastAsia="Times New Roman"/>
          <w:color w:val="000033"/>
          <w:szCs w:val="18"/>
          <w:shd w:val="clear" w:color="auto" w:fill="FFFFFF"/>
        </w:rPr>
        <w:t>(</w:t>
      </w:r>
      <w:r w:rsidRPr="00307709">
        <w:rPr>
          <w:color w:val="auto"/>
        </w:rPr>
        <w:t>**</w:t>
      </w:r>
      <w:r w:rsidR="00D74C39">
        <w:rPr>
          <w:color w:val="auto"/>
        </w:rPr>
        <w:t xml:space="preserve">p </w:t>
      </w:r>
      <w:r w:rsidRPr="00307709">
        <w:rPr>
          <w:color w:val="auto"/>
        </w:rPr>
        <w:t>&lt;</w:t>
      </w:r>
      <w:r w:rsidR="00D74C39">
        <w:rPr>
          <w:color w:val="auto"/>
        </w:rPr>
        <w:t xml:space="preserve"> </w:t>
      </w:r>
      <w:r w:rsidRPr="00307709">
        <w:rPr>
          <w:color w:val="auto"/>
        </w:rPr>
        <w:t>0.05, ***</w:t>
      </w:r>
      <w:r w:rsidR="00D74C39">
        <w:rPr>
          <w:color w:val="auto"/>
        </w:rPr>
        <w:t xml:space="preserve">p </w:t>
      </w:r>
      <w:r w:rsidRPr="00307709">
        <w:rPr>
          <w:color w:val="auto"/>
        </w:rPr>
        <w:t>&lt;</w:t>
      </w:r>
      <w:r w:rsidR="00D74C39">
        <w:rPr>
          <w:color w:val="auto"/>
        </w:rPr>
        <w:t xml:space="preserve"> </w:t>
      </w:r>
      <w:r w:rsidRPr="00307709">
        <w:rPr>
          <w:color w:val="auto"/>
        </w:rPr>
        <w:t>0.001</w:t>
      </w:r>
      <w:r w:rsidR="00D74C39">
        <w:rPr>
          <w:color w:val="auto"/>
        </w:rPr>
        <w:t>).</w:t>
      </w:r>
    </w:p>
    <w:p w14:paraId="45ACB490" w14:textId="77777777" w:rsidR="007720B6" w:rsidRPr="00307709" w:rsidRDefault="007720B6" w:rsidP="00010DDA">
      <w:pPr>
        <w:jc w:val="left"/>
        <w:rPr>
          <w:color w:val="auto"/>
          <w:lang w:eastAsia="zh-CN"/>
        </w:rPr>
      </w:pPr>
    </w:p>
    <w:p w14:paraId="67447DE5" w14:textId="7602B612" w:rsidR="00D74C39" w:rsidRPr="001513B0" w:rsidRDefault="007720B6" w:rsidP="00010DDA">
      <w:pPr>
        <w:jc w:val="left"/>
        <w:rPr>
          <w:b/>
          <w:bCs/>
          <w:color w:val="auto"/>
        </w:rPr>
      </w:pPr>
      <w:r w:rsidRPr="00307709">
        <w:rPr>
          <w:b/>
          <w:color w:val="auto"/>
        </w:rPr>
        <w:t>DISCUSSION</w:t>
      </w:r>
      <w:r w:rsidRPr="00307709">
        <w:rPr>
          <w:b/>
          <w:bCs/>
          <w:color w:val="auto"/>
        </w:rPr>
        <w:t xml:space="preserve">: </w:t>
      </w:r>
    </w:p>
    <w:p w14:paraId="14EFEDA3" w14:textId="083D9BFC" w:rsidR="007720B6" w:rsidRPr="00307709" w:rsidRDefault="007720B6" w:rsidP="00010DD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rPr>
      </w:pPr>
      <w:r w:rsidRPr="00307709">
        <w:rPr>
          <w:color w:val="auto"/>
        </w:rPr>
        <w:t xml:space="preserve">This protocol describes methods to study the radiosensitivity of </w:t>
      </w:r>
      <w:r w:rsidR="00D74C39">
        <w:rPr>
          <w:color w:val="auto"/>
        </w:rPr>
        <w:t>CSCs</w:t>
      </w:r>
      <w:r w:rsidRPr="00307709">
        <w:rPr>
          <w:color w:val="auto"/>
        </w:rPr>
        <w:t xml:space="preserve"> in cancer cell lines </w:t>
      </w:r>
      <w:r w:rsidRPr="00010DDA">
        <w:rPr>
          <w:color w:val="auto"/>
        </w:rPr>
        <w:t>in vitro</w:t>
      </w:r>
      <w:r w:rsidRPr="00307709">
        <w:rPr>
          <w:color w:val="auto"/>
        </w:rPr>
        <w:t xml:space="preserve">. In this study, the expression of α2δ1 is continuous in NSCLC cell lines. Therefore, gating is based </w:t>
      </w:r>
      <w:r w:rsidR="00D74C39">
        <w:rPr>
          <w:color w:val="auto"/>
        </w:rPr>
        <w:t xml:space="preserve">on an </w:t>
      </w:r>
      <w:r w:rsidRPr="00307709">
        <w:rPr>
          <w:color w:val="auto"/>
        </w:rPr>
        <w:t>isotype control. Before sorting, α2δ1 expression should be examined in multiple cell lines by flow cytometry and validated by QPCR or western blot. It is recommended to re-analyze α2δ1 expression of the sorted α2δ1-high and α2δ1-low cells by flow cytometry</w:t>
      </w:r>
      <w:r w:rsidR="00D74C39">
        <w:rPr>
          <w:color w:val="auto"/>
        </w:rPr>
        <w:t>,</w:t>
      </w:r>
      <w:r w:rsidRPr="00307709">
        <w:rPr>
          <w:color w:val="auto"/>
        </w:rPr>
        <w:t xml:space="preserve"> by observing fluorescence under a fluorescent microscope, or by QPCR </w:t>
      </w:r>
      <w:r w:rsidR="00D74C39">
        <w:rPr>
          <w:color w:val="auto"/>
        </w:rPr>
        <w:t>(</w:t>
      </w:r>
      <w:r w:rsidRPr="00307709">
        <w:rPr>
          <w:color w:val="auto"/>
        </w:rPr>
        <w:t>after sorting</w:t>
      </w:r>
      <w:r w:rsidR="00D74C39">
        <w:rPr>
          <w:color w:val="auto"/>
        </w:rPr>
        <w:t>)</w:t>
      </w:r>
      <w:r w:rsidRPr="00307709">
        <w:rPr>
          <w:color w:val="auto"/>
        </w:rPr>
        <w:t xml:space="preserve">. </w:t>
      </w:r>
    </w:p>
    <w:p w14:paraId="537C333F" w14:textId="77777777" w:rsidR="007720B6" w:rsidRPr="00307709" w:rsidRDefault="007720B6" w:rsidP="00010DD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lang w:eastAsia="zh-CN"/>
        </w:rPr>
      </w:pPr>
    </w:p>
    <w:p w14:paraId="5EC6D818" w14:textId="48BF5941" w:rsidR="007720B6" w:rsidRPr="00307709" w:rsidRDefault="007720B6" w:rsidP="00010DD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rPr>
      </w:pPr>
      <w:r w:rsidRPr="00307709">
        <w:rPr>
          <w:color w:val="auto"/>
        </w:rPr>
        <w:t xml:space="preserve">Sphere formation assay is a simple way to evaluate self-renewal capacity, which can be used to preliminarily characterize putative </w:t>
      </w:r>
      <w:r w:rsidR="00D74C39">
        <w:rPr>
          <w:color w:val="auto"/>
        </w:rPr>
        <w:t>CSCs</w:t>
      </w:r>
      <w:r w:rsidRPr="00307709">
        <w:rPr>
          <w:color w:val="auto"/>
        </w:rPr>
        <w:t>. This method has been used to culture neurosphere</w:t>
      </w:r>
      <w:r w:rsidR="00D74C39">
        <w:rPr>
          <w:color w:val="auto"/>
        </w:rPr>
        <w:t>s</w:t>
      </w:r>
      <w:r w:rsidRPr="00307709">
        <w:rPr>
          <w:color w:val="auto"/>
        </w:rPr>
        <w:t xml:space="preserve"> or mammosphere</w:t>
      </w:r>
      <w:r w:rsidR="00D74C39">
        <w:rPr>
          <w:color w:val="auto"/>
        </w:rPr>
        <w:t>s</w:t>
      </w:r>
      <w:r w:rsidRPr="00307709">
        <w:rPr>
          <w:color w:val="auto"/>
        </w:rPr>
        <w:t xml:space="preserve"> to characterize stem cells in glioma or breast cancer cells, and the formula is modified to culture other types of cancer</w:t>
      </w:r>
      <w:r w:rsidRPr="00307709">
        <w:rPr>
          <w:color w:val="auto"/>
          <w:vertAlign w:val="superscript"/>
        </w:rPr>
        <w:t>4,6,10</w:t>
      </w:r>
      <w:r w:rsidRPr="00307709">
        <w:rPr>
          <w:color w:val="auto"/>
        </w:rPr>
        <w:t xml:space="preserve">. EGF and bFGF </w:t>
      </w:r>
      <w:r w:rsidR="00D74C39">
        <w:rPr>
          <w:color w:val="auto"/>
        </w:rPr>
        <w:t>can</w:t>
      </w:r>
      <w:r w:rsidRPr="00307709">
        <w:rPr>
          <w:color w:val="auto"/>
        </w:rPr>
        <w:t xml:space="preserve"> support </w:t>
      </w:r>
      <w:r w:rsidR="00D74C39">
        <w:rPr>
          <w:color w:val="auto"/>
        </w:rPr>
        <w:t xml:space="preserve">the </w:t>
      </w:r>
      <w:r w:rsidRPr="00307709">
        <w:rPr>
          <w:color w:val="auto"/>
        </w:rPr>
        <w:t>self-renewal of stem cells in serum-free medium</w:t>
      </w:r>
      <w:r w:rsidR="00D74C39">
        <w:rPr>
          <w:color w:val="auto"/>
        </w:rPr>
        <w:t>; h</w:t>
      </w:r>
      <w:r w:rsidR="005345FD" w:rsidRPr="00307709">
        <w:rPr>
          <w:color w:val="auto"/>
        </w:rPr>
        <w:t xml:space="preserve">owever, basic medium and growth factors may differ for culturing different cell types. </w:t>
      </w:r>
      <w:r w:rsidRPr="00307709">
        <w:rPr>
          <w:color w:val="auto"/>
        </w:rPr>
        <w:t>The semisolid medium is used to immobilize cells so that spheres are formed by cell proliferation rather than clustering together. Ultralow attachment plate is used in the experiment to maintain sphere morphology. Moreover, as CSCs are enriched after sphere culture, when the spheres are collected, digested</w:t>
      </w:r>
      <w:r w:rsidR="00D74C39">
        <w:rPr>
          <w:color w:val="auto"/>
        </w:rPr>
        <w:t>,</w:t>
      </w:r>
      <w:r w:rsidRPr="00307709">
        <w:rPr>
          <w:color w:val="auto"/>
        </w:rPr>
        <w:t xml:space="preserve"> and seeded for secondary sphere formation, sphere formation efficiency is likely to increase in subsequent serial propagation</w:t>
      </w:r>
      <w:r w:rsidRPr="00307709">
        <w:rPr>
          <w:color w:val="auto"/>
          <w:vertAlign w:val="superscript"/>
        </w:rPr>
        <w:t>9</w:t>
      </w:r>
      <w:r w:rsidR="00D74C39">
        <w:rPr>
          <w:color w:val="auto"/>
          <w:vertAlign w:val="superscript"/>
        </w:rPr>
        <w:t>,</w:t>
      </w:r>
      <w:r w:rsidRPr="00307709">
        <w:rPr>
          <w:color w:val="auto"/>
          <w:vertAlign w:val="superscript"/>
        </w:rPr>
        <w:t>10</w:t>
      </w:r>
      <w:r w:rsidRPr="00307709">
        <w:rPr>
          <w:color w:val="auto"/>
        </w:rPr>
        <w:t xml:space="preserve">. A more rigorous criteria for characterizing </w:t>
      </w:r>
      <w:r w:rsidR="00D74C39">
        <w:rPr>
          <w:color w:val="auto"/>
        </w:rPr>
        <w:t>CSCs</w:t>
      </w:r>
      <w:r w:rsidRPr="00307709">
        <w:rPr>
          <w:color w:val="auto"/>
        </w:rPr>
        <w:t xml:space="preserve"> is </w:t>
      </w:r>
      <w:r w:rsidRPr="00010DDA">
        <w:rPr>
          <w:color w:val="auto"/>
        </w:rPr>
        <w:t>in vivo</w:t>
      </w:r>
      <w:r w:rsidRPr="00307709">
        <w:rPr>
          <w:color w:val="auto"/>
        </w:rPr>
        <w:t xml:space="preserve"> limiting dilution assay, in which a series of numbers of sorted positive and negative cells are injected subcutaneously into immunodeficient mice, </w:t>
      </w:r>
      <w:r w:rsidR="00D74C39">
        <w:rPr>
          <w:color w:val="auto"/>
        </w:rPr>
        <w:t>then</w:t>
      </w:r>
      <w:r w:rsidRPr="00307709">
        <w:rPr>
          <w:color w:val="auto"/>
        </w:rPr>
        <w:t xml:space="preserve"> the frequencies of tumorigenic cells in positive and negative cell populations are calculated</w:t>
      </w:r>
      <w:r w:rsidR="00BB231F" w:rsidRPr="00307709">
        <w:rPr>
          <w:color w:val="auto"/>
          <w:vertAlign w:val="superscript"/>
        </w:rPr>
        <w:fldChar w:fldCharType="begin">
          <w:fldData xml:space="preserve">PEVuZE5vdGU+PENpdGU+PEF1dGhvcj5aaGFvPC9BdXRob3I+PFllYXI+MjAxMzwvWWVhcj48UmVj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</w:fldData>
        </w:fldChar>
      </w:r>
      <w:r w:rsidR="00BB231F" w:rsidRPr="00307709">
        <w:rPr>
          <w:color w:val="auto"/>
          <w:vertAlign w:val="superscript"/>
        </w:rPr>
        <w:instrText xml:space="preserve"> ADDIN EN.CITE </w:instrText>
      </w:r>
      <w:r w:rsidR="00BB231F" w:rsidRPr="00307709">
        <w:rPr>
          <w:color w:val="auto"/>
          <w:vertAlign w:val="superscript"/>
        </w:rPr>
        <w:fldChar w:fldCharType="begin">
          <w:fldData xml:space="preserve">PEVuZE5vdGU+PENpdGU+PEF1dGhvcj5aaGFvPC9BdXRob3I+PFllYXI+MjAxMzwvWWVhcj48UmVj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</w:fldData>
        </w:fldChar>
      </w:r>
      <w:r w:rsidR="00BB231F" w:rsidRPr="00307709">
        <w:rPr>
          <w:color w:val="auto"/>
          <w:vertAlign w:val="superscript"/>
        </w:rPr>
        <w:instrText xml:space="preserve"> ADDIN EN.CITE.DATA </w:instrText>
      </w:r>
      <w:r w:rsidR="00BB231F" w:rsidRPr="00307709">
        <w:rPr>
          <w:color w:val="auto"/>
          <w:vertAlign w:val="superscript"/>
        </w:rPr>
      </w:r>
      <w:r w:rsidR="00BB231F" w:rsidRPr="00307709">
        <w:rPr>
          <w:color w:val="auto"/>
          <w:vertAlign w:val="superscript"/>
        </w:rPr>
        <w:fldChar w:fldCharType="end"/>
      </w:r>
      <w:r w:rsidR="00BB231F" w:rsidRPr="00307709">
        <w:rPr>
          <w:color w:val="auto"/>
          <w:vertAlign w:val="superscript"/>
        </w:rPr>
      </w:r>
      <w:r w:rsidR="00BB231F" w:rsidRPr="00307709">
        <w:rPr>
          <w:color w:val="auto"/>
          <w:vertAlign w:val="superscript"/>
        </w:rPr>
        <w:fldChar w:fldCharType="separate"/>
      </w:r>
      <w:hyperlink w:anchor="_ENREF_10" w:tooltip="Zhao, 2013 #2216" w:history="1">
        <w:r w:rsidR="00BB231F" w:rsidRPr="00307709">
          <w:rPr>
            <w:noProof/>
            <w:color w:val="auto"/>
            <w:vertAlign w:val="superscript"/>
          </w:rPr>
          <w:t>10</w:t>
        </w:r>
      </w:hyperlink>
      <w:r w:rsidR="00BB231F" w:rsidRPr="00307709">
        <w:rPr>
          <w:noProof/>
          <w:color w:val="auto"/>
          <w:vertAlign w:val="superscript"/>
        </w:rPr>
        <w:t>,</w:t>
      </w:r>
      <w:hyperlink w:anchor="_ENREF_13" w:tooltip="O'Brien, 2010 #2689" w:history="1">
        <w:r w:rsidR="00BB231F" w:rsidRPr="00307709">
          <w:rPr>
            <w:noProof/>
            <w:color w:val="auto"/>
            <w:vertAlign w:val="superscript"/>
          </w:rPr>
          <w:t>14</w:t>
        </w:r>
      </w:hyperlink>
      <w:r w:rsidR="00BB231F" w:rsidRPr="00307709">
        <w:rPr>
          <w:color w:val="auto"/>
          <w:vertAlign w:val="superscript"/>
        </w:rPr>
        <w:fldChar w:fldCharType="end"/>
      </w:r>
      <w:r w:rsidRPr="00307709">
        <w:rPr>
          <w:color w:val="auto"/>
        </w:rPr>
        <w:t xml:space="preserve">. If a putative cancer stem </w:t>
      </w:r>
      <w:ins w:id="4" w:author="作者" w:date="2019-05-16T16:09:00Z">
        <w:r w:rsidR="00A553D9">
          <w:rPr>
            <w:color w:val="auto"/>
          </w:rPr>
          <w:t xml:space="preserve">cell </w:t>
        </w:r>
      </w:ins>
      <w:bookmarkStart w:id="5" w:name="_GoBack"/>
      <w:bookmarkEnd w:id="5"/>
      <w:r w:rsidRPr="00307709">
        <w:rPr>
          <w:color w:val="auto"/>
        </w:rPr>
        <w:t xml:space="preserve">marker is identified by sphere formation assay, further characterization by </w:t>
      </w:r>
      <w:r w:rsidRPr="00010DDA">
        <w:rPr>
          <w:color w:val="auto"/>
        </w:rPr>
        <w:t>in vivo</w:t>
      </w:r>
      <w:r w:rsidRPr="00307709">
        <w:rPr>
          <w:color w:val="auto"/>
        </w:rPr>
        <w:t xml:space="preserve"> limiting dilution assay is recommended.</w:t>
      </w:r>
    </w:p>
    <w:p w14:paraId="0D5CF341" w14:textId="77777777" w:rsidR="007720B6" w:rsidRPr="00307709" w:rsidRDefault="007720B6" w:rsidP="00010DD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rPr>
      </w:pPr>
    </w:p>
    <w:p w14:paraId="41ECB29F" w14:textId="5D2D8EDA" w:rsidR="007720B6" w:rsidRPr="00307709" w:rsidRDefault="007720B6" w:rsidP="00010DD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rPr>
      </w:pPr>
      <w:r w:rsidRPr="00307709">
        <w:rPr>
          <w:color w:val="auto"/>
        </w:rPr>
        <w:t>I</w:t>
      </w:r>
      <w:r w:rsidR="009E1B81" w:rsidRPr="00307709">
        <w:rPr>
          <w:color w:val="auto"/>
        </w:rPr>
        <w:t xml:space="preserve">n this study </w:t>
      </w:r>
      <w:r w:rsidRPr="00307709">
        <w:rPr>
          <w:color w:val="auto"/>
        </w:rPr>
        <w:t xml:space="preserve">the radiosensitivity of </w:t>
      </w:r>
      <w:r w:rsidR="00D74C39">
        <w:rPr>
          <w:color w:val="auto"/>
        </w:rPr>
        <w:t>CSCs</w:t>
      </w:r>
      <w:r w:rsidR="009E1B81" w:rsidRPr="00307709">
        <w:rPr>
          <w:color w:val="auto"/>
        </w:rPr>
        <w:t xml:space="preserve"> is evaluated</w:t>
      </w:r>
      <w:r w:rsidRPr="00307709">
        <w:rPr>
          <w:color w:val="auto"/>
        </w:rPr>
        <w:t xml:space="preserve">. Colony formation assay is a classical way to assess the radiosensitivity. Seeding same number of cells in parallel wells in important. Adjust the cell number per </w:t>
      </w:r>
      <w:r w:rsidR="003212B2">
        <w:rPr>
          <w:color w:val="auto"/>
        </w:rPr>
        <w:t>mL</w:t>
      </w:r>
      <w:r w:rsidRPr="00307709">
        <w:rPr>
          <w:color w:val="auto"/>
        </w:rPr>
        <w:t xml:space="preserve"> to a suitable range to ensure the volume of cell suspension </w:t>
      </w:r>
      <w:r w:rsidRPr="00307709">
        <w:rPr>
          <w:color w:val="auto"/>
        </w:rPr>
        <w:lastRenderedPageBreak/>
        <w:t>added to each well is more than 100 μ</w:t>
      </w:r>
      <w:r w:rsidR="00D74C39">
        <w:rPr>
          <w:color w:val="auto"/>
        </w:rPr>
        <w:t>L</w:t>
      </w:r>
      <w:r w:rsidRPr="00307709">
        <w:rPr>
          <w:color w:val="auto"/>
        </w:rPr>
        <w:t xml:space="preserve">. If the volume is too small, the error is likely to increased. For cell radiation, medium with </w:t>
      </w:r>
      <w:r w:rsidR="00E1759A">
        <w:rPr>
          <w:color w:val="auto"/>
        </w:rPr>
        <w:t xml:space="preserve">a </w:t>
      </w:r>
      <w:r w:rsidRPr="00307709">
        <w:rPr>
          <w:color w:val="auto"/>
        </w:rPr>
        <w:t xml:space="preserve">1 cm height is added for dose build-up, and a tissue-equivalent bolus is placed under the plate for dose backscatter. Researchers are recommended to refer to radiation physicists and technicians to set up the cell radiation model and calculate the dose. </w:t>
      </w:r>
    </w:p>
    <w:p w14:paraId="308D4578" w14:textId="77777777" w:rsidR="007720B6" w:rsidRPr="00307709" w:rsidRDefault="007720B6" w:rsidP="00010DDA">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color w:val="auto"/>
          <w:lang w:eastAsia="zh-CN"/>
        </w:rPr>
      </w:pPr>
    </w:p>
    <w:p w14:paraId="36AEDFEA" w14:textId="1CF22AB4" w:rsidR="007720B6" w:rsidRPr="00307709" w:rsidRDefault="007720B6" w:rsidP="00010DDA">
      <w:pPr>
        <w:jc w:val="left"/>
        <w:rPr>
          <w:color w:val="auto"/>
        </w:rPr>
      </w:pPr>
      <w:r w:rsidRPr="00307709">
        <w:rPr>
          <w:color w:val="auto"/>
        </w:rPr>
        <w:t xml:space="preserve">This manuscript provides the </w:t>
      </w:r>
      <w:r w:rsidR="00102905" w:rsidRPr="00307709">
        <w:rPr>
          <w:color w:val="auto"/>
        </w:rPr>
        <w:t xml:space="preserve">initial </w:t>
      </w:r>
      <w:r w:rsidRPr="00307709">
        <w:rPr>
          <w:color w:val="auto"/>
        </w:rPr>
        <w:t>few steps for the radiosensitivity study of CSCs. Further mechanism stud</w:t>
      </w:r>
      <w:r w:rsidR="00E1759A">
        <w:rPr>
          <w:color w:val="auto"/>
        </w:rPr>
        <w:t>ies</w:t>
      </w:r>
      <w:r w:rsidRPr="00307709">
        <w:rPr>
          <w:color w:val="auto"/>
        </w:rPr>
        <w:t xml:space="preserve"> may involve proteins related to DNA damage repair, clearance of reactive oxygen species, cell cycle arrest, </w:t>
      </w:r>
      <w:r w:rsidR="00BB231F" w:rsidRPr="00307709">
        <w:rPr>
          <w:color w:val="auto"/>
        </w:rPr>
        <w:t>etc</w:t>
      </w:r>
      <w:r w:rsidR="00E1759A">
        <w:rPr>
          <w:color w:val="auto"/>
        </w:rPr>
        <w:t>.</w:t>
      </w:r>
      <w:r w:rsidR="00BB231F" w:rsidRPr="00307709">
        <w:rPr>
          <w:color w:val="auto"/>
          <w:vertAlign w:val="superscript"/>
        </w:rPr>
        <w:t>15</w:t>
      </w:r>
      <w:r w:rsidRPr="00307709">
        <w:rPr>
          <w:color w:val="auto"/>
        </w:rPr>
        <w:t>. These experiments need a large amount of cells; therefore</w:t>
      </w:r>
      <w:r w:rsidR="00E1759A">
        <w:rPr>
          <w:color w:val="auto"/>
        </w:rPr>
        <w:t>,</w:t>
      </w:r>
      <w:r w:rsidRPr="00307709">
        <w:rPr>
          <w:color w:val="auto"/>
        </w:rPr>
        <w:t xml:space="preserve"> many dishes of cells are needed to be prepared. Overexpression or knockout/knockdown of CSC genes also provide important insights into how CSCs gain radioresistance. </w:t>
      </w:r>
    </w:p>
    <w:p w14:paraId="3DDC6D5E" w14:textId="77777777" w:rsidR="006F3283" w:rsidRPr="00307709" w:rsidRDefault="006F3283" w:rsidP="00010DDA">
      <w:pPr>
        <w:jc w:val="left"/>
        <w:rPr>
          <w:color w:val="auto"/>
        </w:rPr>
      </w:pPr>
    </w:p>
    <w:p w14:paraId="0214CA25" w14:textId="115D087F" w:rsidR="006F3283" w:rsidRPr="00307709" w:rsidRDefault="006F3283" w:rsidP="00010DDA">
      <w:pPr>
        <w:jc w:val="left"/>
        <w:rPr>
          <w:rFonts w:eastAsia="SimSun"/>
          <w:color w:val="auto"/>
        </w:rPr>
      </w:pPr>
      <w:r w:rsidRPr="00307709">
        <w:t>These methods can potentially be applied to identify CSCs in cancer tissues. Zhang et al</w:t>
      </w:r>
      <w:r w:rsidR="00E1759A">
        <w:t>.</w:t>
      </w:r>
      <w:r w:rsidRPr="00307709">
        <w:t xml:space="preserve"> described isolating CD166-positive Lin-negative cells from NSCLC surgical samples</w:t>
      </w:r>
      <w:r w:rsidRPr="00307709">
        <w:rPr>
          <w:vertAlign w:val="superscript"/>
        </w:rPr>
        <w:t>1</w:t>
      </w:r>
      <w:r w:rsidR="00CD71A3" w:rsidRPr="00307709">
        <w:rPr>
          <w:vertAlign w:val="superscript"/>
        </w:rPr>
        <w:t>2</w:t>
      </w:r>
      <w:r w:rsidRPr="00307709">
        <w:t>. Tissues were chopped with a sterile blade and digested with a</w:t>
      </w:r>
      <w:r w:rsidR="00A630C2" w:rsidRPr="00307709">
        <w:t>n</w:t>
      </w:r>
      <w:r w:rsidRPr="00307709">
        <w:t xml:space="preserve"> enzyme cocktail. Cells collected by passing through cell strainers were labeled for sorting, and then chara</w:t>
      </w:r>
      <w:r w:rsidR="00BC4718" w:rsidRPr="00307709">
        <w:t>c</w:t>
      </w:r>
      <w:r w:rsidRPr="00307709">
        <w:t xml:space="preserve">terized by sphere formation assay and </w:t>
      </w:r>
      <w:r w:rsidRPr="00010DDA">
        <w:t>in vivo</w:t>
      </w:r>
      <w:r w:rsidRPr="00E1759A">
        <w:t xml:space="preserve"> </w:t>
      </w:r>
      <w:r w:rsidRPr="00307709">
        <w:t>limiting dilution assay. For α2δ1 as a CSC marker, it has been reported to isolate CSC in hepatocellular carcinoma surgical tissues and small cell lung cancer patient-derived xenograft tissues</w:t>
      </w:r>
      <w:r w:rsidRPr="00307709">
        <w:rPr>
          <w:vertAlign w:val="superscript"/>
        </w:rPr>
        <w:t>10,1</w:t>
      </w:r>
      <w:r w:rsidR="00BB231F" w:rsidRPr="00307709">
        <w:rPr>
          <w:vertAlign w:val="superscript"/>
        </w:rPr>
        <w:t>6</w:t>
      </w:r>
      <w:r w:rsidRPr="00307709">
        <w:t>. Considering a high number of cells are required for analysis, it is relatively difficult to isolate CSCs in biopsies or circulating tumor cells. Alternatively, staining the sections of biopsies may potentially provide clues for the existence of CSC in the tumors. However, this presumptive</w:t>
      </w:r>
      <w:r w:rsidRPr="00307709">
        <w:rPr>
          <w:rFonts w:hint="eastAsia"/>
        </w:rPr>
        <w:t xml:space="preserve"> </w:t>
      </w:r>
      <w:r w:rsidRPr="00307709">
        <w:t>application needs to be evaluated in patient tissues and clinical data.</w:t>
      </w:r>
    </w:p>
    <w:p w14:paraId="6DD0ED3F" w14:textId="77777777" w:rsidR="007720B6" w:rsidRPr="00307709" w:rsidRDefault="007720B6" w:rsidP="00010DDA">
      <w:pPr>
        <w:jc w:val="left"/>
        <w:rPr>
          <w:color w:val="auto"/>
          <w:lang w:eastAsia="zh-CN"/>
        </w:rPr>
      </w:pPr>
    </w:p>
    <w:p w14:paraId="032A708B" w14:textId="50CBC0D2" w:rsidR="007720B6" w:rsidRPr="00307709" w:rsidRDefault="007720B6" w:rsidP="00010DDA">
      <w:pPr>
        <w:pStyle w:val="a3"/>
        <w:spacing w:before="0" w:beforeAutospacing="0" w:after="0" w:afterAutospacing="0"/>
        <w:jc w:val="left"/>
        <w:rPr>
          <w:color w:val="auto"/>
        </w:rPr>
      </w:pPr>
      <w:r w:rsidRPr="00307709">
        <w:rPr>
          <w:b/>
          <w:bCs/>
          <w:color w:val="auto"/>
        </w:rPr>
        <w:t xml:space="preserve">ACKNOWLEDGMENTS:  </w:t>
      </w:r>
    </w:p>
    <w:p w14:paraId="0E2C3248" w14:textId="3318EACF" w:rsidR="007720B6" w:rsidRPr="00307709" w:rsidRDefault="007720B6" w:rsidP="00010DDA">
      <w:pPr>
        <w:jc w:val="left"/>
        <w:rPr>
          <w:color w:val="auto"/>
          <w:lang w:eastAsia="zh-CN"/>
        </w:rPr>
      </w:pPr>
      <w:r w:rsidRPr="00307709">
        <w:rPr>
          <w:color w:val="auto"/>
          <w:lang w:eastAsia="zh-CN"/>
        </w:rPr>
        <w:t xml:space="preserve">This work was supported by National Natural Science Foundation of China (81402535 and 81672969) and National Key Research and Development Project (2016YFC0904703). </w:t>
      </w:r>
    </w:p>
    <w:p w14:paraId="5091A6F6" w14:textId="77777777" w:rsidR="007720B6" w:rsidRPr="00307709" w:rsidRDefault="007720B6" w:rsidP="00010DDA">
      <w:pPr>
        <w:jc w:val="left"/>
        <w:rPr>
          <w:b/>
          <w:bCs/>
          <w:color w:val="auto"/>
        </w:rPr>
      </w:pPr>
    </w:p>
    <w:p w14:paraId="7EBEFBB0" w14:textId="313F74D5" w:rsidR="007720B6" w:rsidRPr="00307709" w:rsidRDefault="007720B6" w:rsidP="00010DDA">
      <w:pPr>
        <w:pStyle w:val="a3"/>
        <w:spacing w:before="0" w:beforeAutospacing="0" w:after="0" w:afterAutospacing="0"/>
        <w:jc w:val="left"/>
        <w:rPr>
          <w:color w:val="auto"/>
        </w:rPr>
      </w:pPr>
      <w:r w:rsidRPr="00307709">
        <w:rPr>
          <w:b/>
          <w:color w:val="auto"/>
        </w:rPr>
        <w:t>DISCLOSURES</w:t>
      </w:r>
      <w:r w:rsidRPr="00307709">
        <w:rPr>
          <w:b/>
          <w:bCs/>
          <w:color w:val="auto"/>
        </w:rPr>
        <w:t xml:space="preserve">:  </w:t>
      </w:r>
    </w:p>
    <w:p w14:paraId="7FCA8459" w14:textId="77777777" w:rsidR="007720B6" w:rsidRPr="00307709" w:rsidRDefault="007720B6" w:rsidP="00010DDA">
      <w:pPr>
        <w:jc w:val="left"/>
        <w:rPr>
          <w:color w:val="auto"/>
        </w:rPr>
      </w:pPr>
      <w:r w:rsidRPr="00307709">
        <w:rPr>
          <w:color w:val="auto"/>
        </w:rPr>
        <w:t xml:space="preserve">The authors declare no conflict of interest. </w:t>
      </w:r>
    </w:p>
    <w:p w14:paraId="17443C73" w14:textId="77777777" w:rsidR="007720B6" w:rsidRPr="00307709" w:rsidRDefault="007720B6" w:rsidP="00010DDA">
      <w:pPr>
        <w:jc w:val="left"/>
        <w:rPr>
          <w:color w:val="auto"/>
          <w:lang w:eastAsia="zh-CN"/>
        </w:rPr>
      </w:pPr>
    </w:p>
    <w:p w14:paraId="3863DC7F" w14:textId="74D9BE6C" w:rsidR="007720B6" w:rsidRPr="00307709" w:rsidRDefault="007720B6" w:rsidP="00010DDA">
      <w:pPr>
        <w:jc w:val="left"/>
        <w:rPr>
          <w:b/>
          <w:color w:val="auto"/>
        </w:rPr>
      </w:pPr>
      <w:r w:rsidRPr="00307709">
        <w:rPr>
          <w:b/>
          <w:bCs/>
          <w:color w:val="auto"/>
        </w:rPr>
        <w:t>REFERENCES:</w:t>
      </w:r>
    </w:p>
    <w:p w14:paraId="6A0ECC8D" w14:textId="391BA017" w:rsidR="007720B6" w:rsidRPr="00307709" w:rsidRDefault="007720B6" w:rsidP="00010DDA">
      <w:pPr>
        <w:widowControl/>
        <w:numPr>
          <w:ilvl w:val="0"/>
          <w:numId w:val="2"/>
        </w:numPr>
        <w:ind w:left="0" w:firstLine="0"/>
        <w:jc w:val="left"/>
        <w:rPr>
          <w:color w:val="auto"/>
        </w:rPr>
      </w:pPr>
      <w:r w:rsidRPr="00307709">
        <w:rPr>
          <w:color w:val="auto"/>
        </w:rPr>
        <w:fldChar w:fldCharType="begin"/>
      </w:r>
      <w:r w:rsidRPr="00307709">
        <w:rPr>
          <w:color w:val="auto"/>
        </w:rPr>
        <w:instrText xml:space="preserve"> ADDIN EN.REFLIST </w:instrText>
      </w:r>
      <w:r w:rsidRPr="00307709">
        <w:rPr>
          <w:color w:val="auto"/>
        </w:rPr>
        <w:fldChar w:fldCharType="separate"/>
      </w:r>
      <w:bookmarkStart w:id="6" w:name="_ENREF_1"/>
      <w:r w:rsidRPr="00307709">
        <w:rPr>
          <w:color w:val="auto"/>
        </w:rPr>
        <w:t>Brunner, T. B., Kunz-Schughart, L. A., Grosse-Gehling, P.</w:t>
      </w:r>
      <w:r w:rsidR="00E1759A">
        <w:rPr>
          <w:color w:val="auto"/>
        </w:rPr>
        <w:t>,</w:t>
      </w:r>
      <w:r w:rsidRPr="00307709">
        <w:rPr>
          <w:color w:val="auto"/>
        </w:rPr>
        <w:t xml:space="preserve"> Baumann, M. Cancer </w:t>
      </w:r>
      <w:r w:rsidR="00C23DF4" w:rsidRPr="00307709">
        <w:rPr>
          <w:color w:val="auto"/>
        </w:rPr>
        <w:t>s</w:t>
      </w:r>
      <w:r w:rsidRPr="00307709">
        <w:rPr>
          <w:color w:val="auto"/>
        </w:rPr>
        <w:t xml:space="preserve">tem </w:t>
      </w:r>
      <w:r w:rsidR="00C23DF4" w:rsidRPr="00307709">
        <w:rPr>
          <w:color w:val="auto"/>
        </w:rPr>
        <w:t>c</w:t>
      </w:r>
      <w:r w:rsidRPr="00307709">
        <w:rPr>
          <w:color w:val="auto"/>
        </w:rPr>
        <w:t xml:space="preserve">ells as a </w:t>
      </w:r>
      <w:r w:rsidR="00C23DF4" w:rsidRPr="00307709">
        <w:rPr>
          <w:color w:val="auto"/>
        </w:rPr>
        <w:t>p</w:t>
      </w:r>
      <w:r w:rsidRPr="00307709">
        <w:rPr>
          <w:color w:val="auto"/>
        </w:rPr>
        <w:t xml:space="preserve">redictive </w:t>
      </w:r>
      <w:r w:rsidR="00C23DF4" w:rsidRPr="00307709">
        <w:rPr>
          <w:color w:val="auto"/>
        </w:rPr>
        <w:t>f</w:t>
      </w:r>
      <w:r w:rsidRPr="00307709">
        <w:rPr>
          <w:color w:val="auto"/>
        </w:rPr>
        <w:t xml:space="preserve">actor in </w:t>
      </w:r>
      <w:r w:rsidR="00C23DF4" w:rsidRPr="00307709">
        <w:rPr>
          <w:color w:val="auto"/>
        </w:rPr>
        <w:t>r</w:t>
      </w:r>
      <w:r w:rsidRPr="00307709">
        <w:rPr>
          <w:color w:val="auto"/>
        </w:rPr>
        <w:t xml:space="preserve">adiotherapy. </w:t>
      </w:r>
      <w:r w:rsidRPr="00307709">
        <w:rPr>
          <w:i/>
          <w:color w:val="auto"/>
        </w:rPr>
        <w:t>Seminars in Radiation Oncology</w:t>
      </w:r>
      <w:r w:rsidRPr="00307709">
        <w:rPr>
          <w:color w:val="auto"/>
        </w:rPr>
        <w:t xml:space="preserve">. </w:t>
      </w:r>
      <w:r w:rsidRPr="00307709">
        <w:rPr>
          <w:b/>
          <w:color w:val="auto"/>
        </w:rPr>
        <w:t>22</w:t>
      </w:r>
      <w:r w:rsidRPr="00307709">
        <w:rPr>
          <w:color w:val="auto"/>
        </w:rPr>
        <w:t xml:space="preserve"> (2), 151-174, 10.1016/j.semradonc.2011.12.003 (2012)</w:t>
      </w:r>
      <w:bookmarkEnd w:id="6"/>
      <w:r w:rsidRPr="00307709">
        <w:rPr>
          <w:color w:val="auto"/>
        </w:rPr>
        <w:t>.</w:t>
      </w:r>
    </w:p>
    <w:p w14:paraId="54CA23F3" w14:textId="73D975C8" w:rsidR="007720B6" w:rsidRPr="00307709" w:rsidRDefault="007720B6" w:rsidP="00010DDA">
      <w:pPr>
        <w:widowControl/>
        <w:numPr>
          <w:ilvl w:val="0"/>
          <w:numId w:val="2"/>
        </w:numPr>
        <w:ind w:left="0" w:firstLine="0"/>
        <w:jc w:val="left"/>
        <w:rPr>
          <w:color w:val="auto"/>
        </w:rPr>
      </w:pPr>
      <w:bookmarkStart w:id="7" w:name="_ENREF_2"/>
      <w:r w:rsidRPr="00307709">
        <w:rPr>
          <w:color w:val="auto"/>
        </w:rPr>
        <w:t>Baumann, M., Krause, M.</w:t>
      </w:r>
      <w:r w:rsidR="00E1759A">
        <w:rPr>
          <w:color w:val="auto"/>
        </w:rPr>
        <w:t>,</w:t>
      </w:r>
      <w:r w:rsidRPr="00307709">
        <w:rPr>
          <w:color w:val="auto"/>
        </w:rPr>
        <w:t xml:space="preserve"> Hill, R. Exploring the role of cancer stem cells in radioresistance. </w:t>
      </w:r>
      <w:r w:rsidRPr="00307709">
        <w:rPr>
          <w:i/>
          <w:color w:val="auto"/>
        </w:rPr>
        <w:t>Nat</w:t>
      </w:r>
      <w:r w:rsidR="00E1759A">
        <w:rPr>
          <w:i/>
          <w:color w:val="auto"/>
        </w:rPr>
        <w:t>ure</w:t>
      </w:r>
      <w:r w:rsidRPr="00307709">
        <w:rPr>
          <w:i/>
          <w:color w:val="auto"/>
        </w:rPr>
        <w:t xml:space="preserve"> Rev</w:t>
      </w:r>
      <w:r w:rsidR="00E1759A">
        <w:rPr>
          <w:i/>
          <w:color w:val="auto"/>
        </w:rPr>
        <w:t>iews</w:t>
      </w:r>
      <w:r w:rsidRPr="00307709">
        <w:rPr>
          <w:i/>
          <w:color w:val="auto"/>
        </w:rPr>
        <w:t xml:space="preserve"> Cancer</w:t>
      </w:r>
      <w:r w:rsidR="00E1759A">
        <w:rPr>
          <w:i/>
          <w:color w:val="auto"/>
        </w:rPr>
        <w:t>s</w:t>
      </w:r>
      <w:r w:rsidRPr="00307709">
        <w:rPr>
          <w:color w:val="auto"/>
        </w:rPr>
        <w:t xml:space="preserve">. </w:t>
      </w:r>
      <w:r w:rsidRPr="00307709">
        <w:rPr>
          <w:b/>
          <w:color w:val="auto"/>
        </w:rPr>
        <w:t>8</w:t>
      </w:r>
      <w:r w:rsidRPr="00307709">
        <w:rPr>
          <w:color w:val="auto"/>
        </w:rPr>
        <w:t xml:space="preserve"> (7), 545-554, 10.1038/nrc2419 (2008)</w:t>
      </w:r>
      <w:bookmarkEnd w:id="7"/>
      <w:r w:rsidRPr="00307709">
        <w:rPr>
          <w:color w:val="auto"/>
        </w:rPr>
        <w:t>.</w:t>
      </w:r>
    </w:p>
    <w:p w14:paraId="69D1FC3D" w14:textId="78887B47" w:rsidR="007720B6" w:rsidRPr="00307709" w:rsidRDefault="007720B6" w:rsidP="00010DDA">
      <w:pPr>
        <w:widowControl/>
        <w:numPr>
          <w:ilvl w:val="0"/>
          <w:numId w:val="2"/>
        </w:numPr>
        <w:ind w:left="0" w:firstLine="0"/>
        <w:jc w:val="left"/>
        <w:rPr>
          <w:color w:val="auto"/>
        </w:rPr>
      </w:pPr>
      <w:bookmarkStart w:id="8" w:name="_ENREF_3"/>
      <w:r w:rsidRPr="00307709">
        <w:rPr>
          <w:color w:val="auto"/>
        </w:rPr>
        <w:t xml:space="preserve">Clarke, M. F. et al. Cancer stem cells--perspectives on current status and future directions: AACR Workshop on cancer stem cells. </w:t>
      </w:r>
      <w:r w:rsidRPr="00307709">
        <w:rPr>
          <w:i/>
          <w:color w:val="auto"/>
        </w:rPr>
        <w:t>Cancer Res</w:t>
      </w:r>
      <w:r w:rsidR="00E1759A">
        <w:rPr>
          <w:i/>
          <w:color w:val="auto"/>
        </w:rPr>
        <w:t>earch</w:t>
      </w:r>
      <w:r w:rsidRPr="00307709">
        <w:rPr>
          <w:color w:val="auto"/>
        </w:rPr>
        <w:t xml:space="preserve">. </w:t>
      </w:r>
      <w:r w:rsidRPr="00307709">
        <w:rPr>
          <w:b/>
          <w:color w:val="auto"/>
        </w:rPr>
        <w:t>66</w:t>
      </w:r>
      <w:r w:rsidRPr="00307709">
        <w:rPr>
          <w:color w:val="auto"/>
        </w:rPr>
        <w:t xml:space="preserve"> (19), 9339-9344, 10.1158/0008-5472.CAN-06-3126 (2006)</w:t>
      </w:r>
      <w:bookmarkEnd w:id="8"/>
    </w:p>
    <w:p w14:paraId="37C69DA2" w14:textId="26EE5C4A" w:rsidR="007720B6" w:rsidRPr="00307709" w:rsidRDefault="007720B6" w:rsidP="00010DDA">
      <w:pPr>
        <w:widowControl/>
        <w:numPr>
          <w:ilvl w:val="0"/>
          <w:numId w:val="2"/>
        </w:numPr>
        <w:ind w:left="0" w:firstLine="0"/>
        <w:jc w:val="left"/>
        <w:rPr>
          <w:color w:val="auto"/>
        </w:rPr>
      </w:pPr>
      <w:bookmarkStart w:id="9" w:name="_ENREF_4"/>
      <w:r w:rsidRPr="00307709">
        <w:rPr>
          <w:color w:val="auto"/>
        </w:rPr>
        <w:t xml:space="preserve">Bao, S. et al. Glioma stem cells promote radioresistance by preferential activation of the DNA damage response. </w:t>
      </w:r>
      <w:r w:rsidRPr="00307709">
        <w:rPr>
          <w:i/>
          <w:color w:val="auto"/>
        </w:rPr>
        <w:t>Nature</w:t>
      </w:r>
      <w:r w:rsidRPr="00307709">
        <w:rPr>
          <w:color w:val="auto"/>
        </w:rPr>
        <w:t xml:space="preserve">. </w:t>
      </w:r>
      <w:r w:rsidRPr="00307709">
        <w:rPr>
          <w:b/>
          <w:color w:val="auto"/>
        </w:rPr>
        <w:t>444</w:t>
      </w:r>
      <w:r w:rsidRPr="00307709">
        <w:rPr>
          <w:color w:val="auto"/>
        </w:rPr>
        <w:t xml:space="preserve"> (7120), 756-760, 10.1038/nature05236 (2006)</w:t>
      </w:r>
      <w:bookmarkEnd w:id="9"/>
    </w:p>
    <w:p w14:paraId="599A11CA" w14:textId="21574259" w:rsidR="007720B6" w:rsidRPr="00307709" w:rsidRDefault="007720B6" w:rsidP="00010DDA">
      <w:pPr>
        <w:widowControl/>
        <w:numPr>
          <w:ilvl w:val="0"/>
          <w:numId w:val="2"/>
        </w:numPr>
        <w:ind w:left="0" w:firstLine="0"/>
        <w:jc w:val="left"/>
        <w:rPr>
          <w:color w:val="auto"/>
        </w:rPr>
      </w:pPr>
      <w:bookmarkStart w:id="10" w:name="_ENREF_5"/>
      <w:r w:rsidRPr="00307709">
        <w:rPr>
          <w:color w:val="auto"/>
        </w:rPr>
        <w:lastRenderedPageBreak/>
        <w:t xml:space="preserve">Wang, W. J. et al. MYC </w:t>
      </w:r>
      <w:r w:rsidR="00C23DF4" w:rsidRPr="00307709">
        <w:rPr>
          <w:color w:val="auto"/>
        </w:rPr>
        <w:t>r</w:t>
      </w:r>
      <w:r w:rsidRPr="00307709">
        <w:rPr>
          <w:color w:val="auto"/>
        </w:rPr>
        <w:t xml:space="preserve">egulation of CHK1 and CHK2 </w:t>
      </w:r>
      <w:r w:rsidR="00C23DF4" w:rsidRPr="00307709">
        <w:rPr>
          <w:color w:val="auto"/>
        </w:rPr>
        <w:t>p</w:t>
      </w:r>
      <w:r w:rsidRPr="00307709">
        <w:rPr>
          <w:color w:val="auto"/>
        </w:rPr>
        <w:t xml:space="preserve">romotes </w:t>
      </w:r>
      <w:r w:rsidR="00C23DF4" w:rsidRPr="00307709">
        <w:rPr>
          <w:color w:val="auto"/>
        </w:rPr>
        <w:t>r</w:t>
      </w:r>
      <w:r w:rsidRPr="00307709">
        <w:rPr>
          <w:color w:val="auto"/>
        </w:rPr>
        <w:t xml:space="preserve">adioresistance in a </w:t>
      </w:r>
      <w:r w:rsidR="00C23DF4" w:rsidRPr="00307709">
        <w:rPr>
          <w:color w:val="auto"/>
        </w:rPr>
        <w:t>s</w:t>
      </w:r>
      <w:r w:rsidRPr="00307709">
        <w:rPr>
          <w:color w:val="auto"/>
        </w:rPr>
        <w:t xml:space="preserve">tem </w:t>
      </w:r>
      <w:r w:rsidR="00C23DF4" w:rsidRPr="00307709">
        <w:rPr>
          <w:color w:val="auto"/>
        </w:rPr>
        <w:t>c</w:t>
      </w:r>
      <w:r w:rsidRPr="00307709">
        <w:rPr>
          <w:color w:val="auto"/>
        </w:rPr>
        <w:t xml:space="preserve">ell-like </w:t>
      </w:r>
      <w:r w:rsidR="00C23DF4" w:rsidRPr="00307709">
        <w:rPr>
          <w:color w:val="auto"/>
        </w:rPr>
        <w:t>p</w:t>
      </w:r>
      <w:r w:rsidRPr="00307709">
        <w:rPr>
          <w:color w:val="auto"/>
        </w:rPr>
        <w:t xml:space="preserve">opulation of </w:t>
      </w:r>
      <w:r w:rsidR="00C23DF4" w:rsidRPr="00307709">
        <w:rPr>
          <w:color w:val="auto"/>
        </w:rPr>
        <w:t>n</w:t>
      </w:r>
      <w:r w:rsidRPr="00307709">
        <w:rPr>
          <w:color w:val="auto"/>
        </w:rPr>
        <w:t xml:space="preserve">asopharyngeal </w:t>
      </w:r>
      <w:r w:rsidR="00C23DF4" w:rsidRPr="00307709">
        <w:rPr>
          <w:color w:val="auto"/>
        </w:rPr>
        <w:t>c</w:t>
      </w:r>
      <w:r w:rsidRPr="00307709">
        <w:rPr>
          <w:color w:val="auto"/>
        </w:rPr>
        <w:t xml:space="preserve">arcinoma </w:t>
      </w:r>
      <w:r w:rsidR="00C23DF4" w:rsidRPr="00307709">
        <w:rPr>
          <w:color w:val="auto"/>
        </w:rPr>
        <w:t>c</w:t>
      </w:r>
      <w:r w:rsidRPr="00307709">
        <w:rPr>
          <w:color w:val="auto"/>
        </w:rPr>
        <w:t xml:space="preserve">ells. </w:t>
      </w:r>
      <w:r w:rsidRPr="00307709">
        <w:rPr>
          <w:i/>
          <w:color w:val="auto"/>
        </w:rPr>
        <w:t>Cancer Res</w:t>
      </w:r>
      <w:r w:rsidR="00E1759A">
        <w:rPr>
          <w:i/>
          <w:color w:val="auto"/>
        </w:rPr>
        <w:t>earch</w:t>
      </w:r>
      <w:r w:rsidRPr="00307709">
        <w:rPr>
          <w:color w:val="auto"/>
        </w:rPr>
        <w:t xml:space="preserve">. </w:t>
      </w:r>
      <w:r w:rsidRPr="00307709">
        <w:rPr>
          <w:b/>
          <w:color w:val="auto"/>
        </w:rPr>
        <w:t>73</w:t>
      </w:r>
      <w:r w:rsidRPr="00307709">
        <w:rPr>
          <w:color w:val="auto"/>
        </w:rPr>
        <w:t xml:space="preserve"> (3), 1219-1231, 10.1158/0008-5472.can-12-1408 (2012)</w:t>
      </w:r>
      <w:bookmarkEnd w:id="10"/>
    </w:p>
    <w:p w14:paraId="06A9463B" w14:textId="2B992467" w:rsidR="007720B6" w:rsidRPr="00307709" w:rsidRDefault="007720B6" w:rsidP="00010DDA">
      <w:pPr>
        <w:widowControl/>
        <w:numPr>
          <w:ilvl w:val="0"/>
          <w:numId w:val="2"/>
        </w:numPr>
        <w:ind w:left="0" w:firstLine="0"/>
        <w:jc w:val="left"/>
        <w:rPr>
          <w:color w:val="auto"/>
        </w:rPr>
      </w:pPr>
      <w:bookmarkStart w:id="11" w:name="_ENREF_6"/>
      <w:r w:rsidRPr="00307709">
        <w:rPr>
          <w:color w:val="auto"/>
        </w:rPr>
        <w:t xml:space="preserve">Diehn, M. et al. Association of reactive oxygen species levels and radioresistance in cancer stem cells. </w:t>
      </w:r>
      <w:r w:rsidRPr="00307709">
        <w:rPr>
          <w:i/>
          <w:color w:val="auto"/>
        </w:rPr>
        <w:t>Nature</w:t>
      </w:r>
      <w:r w:rsidRPr="00307709">
        <w:rPr>
          <w:color w:val="auto"/>
        </w:rPr>
        <w:t xml:space="preserve">. </w:t>
      </w:r>
      <w:r w:rsidRPr="00307709">
        <w:rPr>
          <w:b/>
          <w:color w:val="auto"/>
        </w:rPr>
        <w:t>458</w:t>
      </w:r>
      <w:r w:rsidRPr="00307709">
        <w:rPr>
          <w:color w:val="auto"/>
        </w:rPr>
        <w:t xml:space="preserve"> (7239), 780-783, 10.1038/nature07733 (2009)</w:t>
      </w:r>
      <w:bookmarkEnd w:id="11"/>
    </w:p>
    <w:p w14:paraId="26F802BA" w14:textId="2D16559E" w:rsidR="007720B6" w:rsidRPr="00307709" w:rsidRDefault="007720B6" w:rsidP="00010DDA">
      <w:pPr>
        <w:widowControl/>
        <w:numPr>
          <w:ilvl w:val="0"/>
          <w:numId w:val="2"/>
        </w:numPr>
        <w:ind w:left="0" w:firstLine="0"/>
        <w:jc w:val="left"/>
        <w:rPr>
          <w:color w:val="auto"/>
        </w:rPr>
      </w:pPr>
      <w:bookmarkStart w:id="12" w:name="_ENREF_7"/>
      <w:r w:rsidRPr="00307709">
        <w:rPr>
          <w:color w:val="auto"/>
        </w:rPr>
        <w:t xml:space="preserve">Gomez-Casal, R. et al. Non-small cell lung cancer cells survived ionizing radiation treatment display cancer stem cell and epithelial-mesenchymal transition phenotypes. </w:t>
      </w:r>
      <w:r w:rsidRPr="00307709">
        <w:rPr>
          <w:i/>
          <w:color w:val="auto"/>
        </w:rPr>
        <w:t>Mol</w:t>
      </w:r>
      <w:r w:rsidR="00E1759A">
        <w:rPr>
          <w:i/>
          <w:color w:val="auto"/>
        </w:rPr>
        <w:t>ecular</w:t>
      </w:r>
      <w:r w:rsidRPr="00307709">
        <w:rPr>
          <w:i/>
          <w:color w:val="auto"/>
        </w:rPr>
        <w:t xml:space="preserve"> Cancer</w:t>
      </w:r>
      <w:r w:rsidRPr="00307709">
        <w:rPr>
          <w:color w:val="auto"/>
        </w:rPr>
        <w:t xml:space="preserve">. </w:t>
      </w:r>
      <w:r w:rsidRPr="00307709">
        <w:rPr>
          <w:b/>
          <w:color w:val="auto"/>
        </w:rPr>
        <w:t>12</w:t>
      </w:r>
      <w:r w:rsidRPr="00307709">
        <w:rPr>
          <w:color w:val="auto"/>
        </w:rPr>
        <w:t xml:space="preserve"> (1), 94, 10.1186/1476-4598-12-94 (2013)</w:t>
      </w:r>
      <w:bookmarkEnd w:id="12"/>
    </w:p>
    <w:p w14:paraId="138D6361" w14:textId="4CDF4BD7" w:rsidR="007720B6" w:rsidRPr="00307709" w:rsidRDefault="007720B6" w:rsidP="00010DDA">
      <w:pPr>
        <w:widowControl/>
        <w:numPr>
          <w:ilvl w:val="0"/>
          <w:numId w:val="2"/>
        </w:numPr>
        <w:ind w:left="0" w:firstLine="0"/>
        <w:jc w:val="left"/>
        <w:rPr>
          <w:color w:val="auto"/>
        </w:rPr>
      </w:pPr>
      <w:bookmarkStart w:id="13" w:name="_ENREF_8"/>
      <w:r w:rsidRPr="00307709">
        <w:rPr>
          <w:color w:val="auto"/>
        </w:rPr>
        <w:t xml:space="preserve">Mihatsch, J. et al. Selection of radioresistant tumor cells and presence of ALDH1 activity in vitro. </w:t>
      </w:r>
      <w:r w:rsidRPr="00307709">
        <w:rPr>
          <w:i/>
          <w:color w:val="auto"/>
        </w:rPr>
        <w:t>Radiotherapy and Oncology</w:t>
      </w:r>
      <w:r w:rsidRPr="00307709">
        <w:rPr>
          <w:color w:val="auto"/>
        </w:rPr>
        <w:t xml:space="preserve">. </w:t>
      </w:r>
      <w:r w:rsidRPr="00307709">
        <w:rPr>
          <w:b/>
          <w:color w:val="auto"/>
        </w:rPr>
        <w:t>99</w:t>
      </w:r>
      <w:r w:rsidRPr="00307709">
        <w:rPr>
          <w:color w:val="auto"/>
        </w:rPr>
        <w:t xml:space="preserve"> (3), 300-306, 10.1016/j.radonc.2011.06.003 (2011)</w:t>
      </w:r>
      <w:bookmarkEnd w:id="13"/>
    </w:p>
    <w:p w14:paraId="322A307E" w14:textId="2D6D4ED9" w:rsidR="007720B6" w:rsidRPr="00307709" w:rsidRDefault="007720B6" w:rsidP="00010DDA">
      <w:pPr>
        <w:widowControl/>
        <w:numPr>
          <w:ilvl w:val="0"/>
          <w:numId w:val="2"/>
        </w:numPr>
        <w:ind w:left="0" w:firstLine="0"/>
        <w:jc w:val="left"/>
        <w:rPr>
          <w:color w:val="auto"/>
        </w:rPr>
      </w:pPr>
      <w:bookmarkStart w:id="14" w:name="_ENREF_9"/>
      <w:r w:rsidRPr="00307709">
        <w:rPr>
          <w:color w:val="auto"/>
        </w:rPr>
        <w:t>Sui, X., Geng, J. H., Li, Y. H., Zhu, G. Y.</w:t>
      </w:r>
      <w:r w:rsidR="00E1759A">
        <w:rPr>
          <w:color w:val="auto"/>
        </w:rPr>
        <w:t>,</w:t>
      </w:r>
      <w:r w:rsidRPr="00307709">
        <w:rPr>
          <w:color w:val="auto"/>
        </w:rPr>
        <w:t xml:space="preserve"> Wang, W. H. Calcium channel</w:t>
      </w:r>
      <w:r w:rsidR="00C00291" w:rsidRPr="00307709">
        <w:rPr>
          <w:color w:val="auto"/>
        </w:rPr>
        <w:t xml:space="preserve"> α2δ1</w:t>
      </w:r>
      <w:r w:rsidRPr="00307709">
        <w:rPr>
          <w:color w:val="auto"/>
        </w:rPr>
        <w:t xml:space="preserve"> subunit (CACNA2D1) enhances radioresistance in cancer stem-like cells in non-small cell lung cancer cell lines. </w:t>
      </w:r>
      <w:r w:rsidRPr="00307709">
        <w:rPr>
          <w:i/>
          <w:color w:val="auto"/>
        </w:rPr>
        <w:t>Cancer Manag</w:t>
      </w:r>
      <w:r w:rsidR="00E1759A">
        <w:rPr>
          <w:i/>
          <w:color w:val="auto"/>
        </w:rPr>
        <w:t>ement and</w:t>
      </w:r>
      <w:r w:rsidRPr="00307709">
        <w:rPr>
          <w:i/>
          <w:color w:val="auto"/>
        </w:rPr>
        <w:t xml:space="preserve"> Res</w:t>
      </w:r>
      <w:r w:rsidR="00E1759A">
        <w:rPr>
          <w:i/>
          <w:color w:val="auto"/>
        </w:rPr>
        <w:t>earch</w:t>
      </w:r>
      <w:r w:rsidRPr="00307709">
        <w:rPr>
          <w:color w:val="auto"/>
        </w:rPr>
        <w:t xml:space="preserve">. </w:t>
      </w:r>
      <w:r w:rsidRPr="00307709">
        <w:rPr>
          <w:b/>
          <w:color w:val="auto"/>
        </w:rPr>
        <w:t>10</w:t>
      </w:r>
      <w:r w:rsidRPr="00307709">
        <w:rPr>
          <w:color w:val="auto"/>
        </w:rPr>
        <w:t>, 5009-5018, 10.2147/CMAR.S176084 (2018)</w:t>
      </w:r>
      <w:bookmarkStart w:id="15" w:name="_ENREF_10"/>
      <w:bookmarkEnd w:id="14"/>
    </w:p>
    <w:p w14:paraId="17932AB7" w14:textId="5576A935" w:rsidR="007720B6" w:rsidRPr="00307709" w:rsidRDefault="007720B6" w:rsidP="00010DDA">
      <w:pPr>
        <w:widowControl/>
        <w:numPr>
          <w:ilvl w:val="0"/>
          <w:numId w:val="2"/>
        </w:numPr>
        <w:ind w:left="0" w:firstLine="0"/>
        <w:jc w:val="left"/>
        <w:rPr>
          <w:color w:val="auto"/>
        </w:rPr>
      </w:pPr>
      <w:r w:rsidRPr="00307709">
        <w:rPr>
          <w:color w:val="auto"/>
        </w:rPr>
        <w:t xml:space="preserve">Zhao, W. et al. 1B50-1, a mAb </w:t>
      </w:r>
      <w:r w:rsidR="00C23DF4" w:rsidRPr="00307709">
        <w:rPr>
          <w:color w:val="auto"/>
        </w:rPr>
        <w:t>r</w:t>
      </w:r>
      <w:r w:rsidRPr="00307709">
        <w:rPr>
          <w:color w:val="auto"/>
        </w:rPr>
        <w:t xml:space="preserve">aised against </w:t>
      </w:r>
      <w:r w:rsidR="00C23DF4" w:rsidRPr="00307709">
        <w:rPr>
          <w:color w:val="auto"/>
        </w:rPr>
        <w:t>r</w:t>
      </w:r>
      <w:r w:rsidRPr="00307709">
        <w:rPr>
          <w:color w:val="auto"/>
        </w:rPr>
        <w:t xml:space="preserve">ecurrent </w:t>
      </w:r>
      <w:r w:rsidR="00C23DF4" w:rsidRPr="00307709">
        <w:rPr>
          <w:color w:val="auto"/>
        </w:rPr>
        <w:t>t</w:t>
      </w:r>
      <w:r w:rsidRPr="00307709">
        <w:rPr>
          <w:color w:val="auto"/>
        </w:rPr>
        <w:t xml:space="preserve">umor </w:t>
      </w:r>
      <w:r w:rsidR="00C23DF4" w:rsidRPr="00307709">
        <w:rPr>
          <w:color w:val="auto"/>
        </w:rPr>
        <w:t>c</w:t>
      </w:r>
      <w:r w:rsidRPr="00307709">
        <w:rPr>
          <w:color w:val="auto"/>
        </w:rPr>
        <w:t xml:space="preserve">ells, </w:t>
      </w:r>
      <w:r w:rsidR="00C23DF4" w:rsidRPr="00307709">
        <w:rPr>
          <w:color w:val="auto"/>
        </w:rPr>
        <w:t>t</w:t>
      </w:r>
      <w:r w:rsidRPr="00307709">
        <w:rPr>
          <w:color w:val="auto"/>
        </w:rPr>
        <w:t xml:space="preserve">argets </w:t>
      </w:r>
      <w:r w:rsidR="00C23DF4" w:rsidRPr="00307709">
        <w:rPr>
          <w:color w:val="auto"/>
        </w:rPr>
        <w:t>l</w:t>
      </w:r>
      <w:r w:rsidRPr="00307709">
        <w:rPr>
          <w:color w:val="auto"/>
        </w:rPr>
        <w:t xml:space="preserve">iver </w:t>
      </w:r>
      <w:r w:rsidR="00C23DF4" w:rsidRPr="00307709">
        <w:rPr>
          <w:color w:val="auto"/>
        </w:rPr>
        <w:t>t</w:t>
      </w:r>
      <w:r w:rsidRPr="00307709">
        <w:rPr>
          <w:color w:val="auto"/>
        </w:rPr>
        <w:t>umor-</w:t>
      </w:r>
      <w:r w:rsidR="00C23DF4" w:rsidRPr="00307709">
        <w:rPr>
          <w:color w:val="auto"/>
        </w:rPr>
        <w:t>i</w:t>
      </w:r>
      <w:r w:rsidRPr="00307709">
        <w:rPr>
          <w:color w:val="auto"/>
        </w:rPr>
        <w:t xml:space="preserve">nitiating </w:t>
      </w:r>
      <w:r w:rsidR="00C23DF4" w:rsidRPr="00307709">
        <w:rPr>
          <w:color w:val="auto"/>
        </w:rPr>
        <w:t>c</w:t>
      </w:r>
      <w:r w:rsidRPr="00307709">
        <w:rPr>
          <w:color w:val="auto"/>
        </w:rPr>
        <w:t xml:space="preserve">ells by </w:t>
      </w:r>
      <w:r w:rsidR="00C23DF4" w:rsidRPr="00307709">
        <w:rPr>
          <w:color w:val="auto"/>
        </w:rPr>
        <w:t>b</w:t>
      </w:r>
      <w:r w:rsidRPr="00307709">
        <w:rPr>
          <w:color w:val="auto"/>
        </w:rPr>
        <w:t xml:space="preserve">inding to the </w:t>
      </w:r>
      <w:r w:rsidR="00C23DF4" w:rsidRPr="00307709">
        <w:rPr>
          <w:color w:val="auto"/>
        </w:rPr>
        <w:t>c</w:t>
      </w:r>
      <w:r w:rsidRPr="00307709">
        <w:rPr>
          <w:color w:val="auto"/>
        </w:rPr>
        <w:t xml:space="preserve">alcium </w:t>
      </w:r>
      <w:r w:rsidR="00C23DF4" w:rsidRPr="00307709">
        <w:rPr>
          <w:color w:val="auto"/>
        </w:rPr>
        <w:t>c</w:t>
      </w:r>
      <w:r w:rsidRPr="00307709">
        <w:rPr>
          <w:color w:val="auto"/>
        </w:rPr>
        <w:t xml:space="preserve">hannel α2δ1 </w:t>
      </w:r>
      <w:r w:rsidR="00C23DF4" w:rsidRPr="00307709">
        <w:rPr>
          <w:color w:val="auto"/>
        </w:rPr>
        <w:t>s</w:t>
      </w:r>
      <w:r w:rsidRPr="00307709">
        <w:rPr>
          <w:color w:val="auto"/>
        </w:rPr>
        <w:t xml:space="preserve">ubunit. </w:t>
      </w:r>
      <w:r w:rsidRPr="00307709">
        <w:rPr>
          <w:i/>
          <w:color w:val="auto"/>
        </w:rPr>
        <w:t>Cancer Cell</w:t>
      </w:r>
      <w:r w:rsidRPr="00307709">
        <w:rPr>
          <w:color w:val="auto"/>
        </w:rPr>
        <w:t xml:space="preserve">. </w:t>
      </w:r>
      <w:r w:rsidRPr="00307709">
        <w:rPr>
          <w:b/>
          <w:color w:val="auto"/>
        </w:rPr>
        <w:t>23</w:t>
      </w:r>
      <w:r w:rsidRPr="00307709">
        <w:rPr>
          <w:color w:val="auto"/>
        </w:rPr>
        <w:t xml:space="preserve"> (4), 541-556, 10.1016/j.ccr.2013.02.025 (2013)</w:t>
      </w:r>
      <w:bookmarkEnd w:id="15"/>
    </w:p>
    <w:p w14:paraId="03DA7943" w14:textId="44462FF1" w:rsidR="007720B6" w:rsidRPr="00307709" w:rsidRDefault="007720B6" w:rsidP="00010DDA">
      <w:pPr>
        <w:widowControl/>
        <w:numPr>
          <w:ilvl w:val="0"/>
          <w:numId w:val="2"/>
        </w:numPr>
        <w:ind w:left="0" w:firstLine="0"/>
        <w:jc w:val="left"/>
        <w:rPr>
          <w:color w:val="auto"/>
        </w:rPr>
      </w:pPr>
      <w:bookmarkStart w:id="16" w:name="_ENREF_11"/>
      <w:r w:rsidRPr="00307709">
        <w:rPr>
          <w:color w:val="auto"/>
        </w:rPr>
        <w:t xml:space="preserve">Moncharmont, C. et al. Targeting a cornerstone of radiation resistance: Cancer stem cell. </w:t>
      </w:r>
      <w:r w:rsidRPr="00307709">
        <w:rPr>
          <w:i/>
          <w:color w:val="auto"/>
        </w:rPr>
        <w:t>Cancer Letters</w:t>
      </w:r>
      <w:r w:rsidRPr="00307709">
        <w:rPr>
          <w:color w:val="auto"/>
        </w:rPr>
        <w:t xml:space="preserve">. </w:t>
      </w:r>
      <w:r w:rsidRPr="00307709">
        <w:rPr>
          <w:b/>
          <w:color w:val="auto"/>
        </w:rPr>
        <w:t>322</w:t>
      </w:r>
      <w:r w:rsidRPr="00307709">
        <w:rPr>
          <w:color w:val="auto"/>
        </w:rPr>
        <w:t xml:space="preserve"> (2), 139-147, 10.1016/j.canlet.2012.03.024 (2012)</w:t>
      </w:r>
      <w:bookmarkEnd w:id="16"/>
    </w:p>
    <w:p w14:paraId="6F6ABD74" w14:textId="53AA1AA6" w:rsidR="007720B6" w:rsidRPr="00307709" w:rsidRDefault="007720B6" w:rsidP="00010DDA">
      <w:pPr>
        <w:widowControl/>
        <w:numPr>
          <w:ilvl w:val="0"/>
          <w:numId w:val="2"/>
        </w:numPr>
        <w:ind w:left="0" w:firstLine="0"/>
        <w:jc w:val="left"/>
        <w:rPr>
          <w:color w:val="auto"/>
        </w:rPr>
      </w:pPr>
      <w:bookmarkStart w:id="17" w:name="_ENREF_12"/>
      <w:r w:rsidRPr="00307709">
        <w:rPr>
          <w:color w:val="auto"/>
        </w:rPr>
        <w:t xml:space="preserve">Zhang, W. C. et al. Glycine decarboxylase activity drives non-small cell lung cancer tumor-initiating cells and tumorigenesis. </w:t>
      </w:r>
      <w:r w:rsidRPr="00307709">
        <w:rPr>
          <w:i/>
          <w:color w:val="auto"/>
        </w:rPr>
        <w:t>Cell</w:t>
      </w:r>
      <w:r w:rsidRPr="00307709">
        <w:rPr>
          <w:color w:val="auto"/>
        </w:rPr>
        <w:t xml:space="preserve">. </w:t>
      </w:r>
      <w:r w:rsidRPr="00307709">
        <w:rPr>
          <w:b/>
          <w:color w:val="auto"/>
        </w:rPr>
        <w:t>148</w:t>
      </w:r>
      <w:r w:rsidRPr="00307709">
        <w:rPr>
          <w:color w:val="auto"/>
        </w:rPr>
        <w:t xml:space="preserve"> (1-2), 259-272, 10.1016/j.cell.2011.11.050 (2012)</w:t>
      </w:r>
      <w:bookmarkEnd w:id="17"/>
    </w:p>
    <w:p w14:paraId="2D06642E" w14:textId="3FCD33F0" w:rsidR="00337500" w:rsidRPr="00307709" w:rsidRDefault="00337500" w:rsidP="00010DDA">
      <w:pPr>
        <w:widowControl/>
        <w:numPr>
          <w:ilvl w:val="0"/>
          <w:numId w:val="2"/>
        </w:numPr>
        <w:ind w:left="0" w:firstLine="0"/>
        <w:jc w:val="left"/>
        <w:rPr>
          <w:noProof/>
          <w:lang w:eastAsia="zh-CN"/>
        </w:rPr>
      </w:pPr>
      <w:r w:rsidRPr="00307709">
        <w:fldChar w:fldCharType="begin"/>
      </w:r>
      <w:r w:rsidRPr="00307709">
        <w:instrText xml:space="preserve"> ADDIN EN.REFLIST </w:instrText>
      </w:r>
      <w:r w:rsidRPr="00307709">
        <w:fldChar w:fldCharType="separate"/>
      </w:r>
      <w:r w:rsidRPr="00307709">
        <w:rPr>
          <w:color w:val="auto"/>
        </w:rPr>
        <w:t>Franken, N. A., Rodermond, H. M., Stap, J., Haveman, J.</w:t>
      </w:r>
      <w:r w:rsidR="00E1759A">
        <w:rPr>
          <w:color w:val="auto"/>
        </w:rPr>
        <w:t>,</w:t>
      </w:r>
      <w:r w:rsidRPr="00307709">
        <w:rPr>
          <w:color w:val="auto"/>
        </w:rPr>
        <w:t xml:space="preserve"> van Bree, C. Clonogenic assay of cells in vitro. </w:t>
      </w:r>
      <w:r w:rsidRPr="00307709">
        <w:rPr>
          <w:i/>
          <w:color w:val="auto"/>
        </w:rPr>
        <w:t>Nat</w:t>
      </w:r>
      <w:r w:rsidR="00E1759A">
        <w:rPr>
          <w:i/>
          <w:color w:val="auto"/>
        </w:rPr>
        <w:t>ure</w:t>
      </w:r>
      <w:r w:rsidRPr="00307709">
        <w:rPr>
          <w:i/>
          <w:color w:val="auto"/>
        </w:rPr>
        <w:t xml:space="preserve"> Protoc</w:t>
      </w:r>
      <w:r w:rsidR="00E1759A">
        <w:rPr>
          <w:i/>
          <w:color w:val="auto"/>
        </w:rPr>
        <w:t>ols</w:t>
      </w:r>
      <w:r w:rsidRPr="00307709">
        <w:rPr>
          <w:color w:val="auto"/>
        </w:rPr>
        <w:t xml:space="preserve">. </w:t>
      </w:r>
      <w:r w:rsidRPr="00307709">
        <w:rPr>
          <w:b/>
          <w:color w:val="auto"/>
        </w:rPr>
        <w:t>1</w:t>
      </w:r>
      <w:r w:rsidRPr="00307709">
        <w:rPr>
          <w:color w:val="auto"/>
        </w:rPr>
        <w:t xml:space="preserve"> (5), 2315-2319, 10.1038/nprot.2006.339 (2006)</w:t>
      </w:r>
    </w:p>
    <w:p w14:paraId="6CF2FB3B" w14:textId="3E4E4BAA" w:rsidR="007720B6" w:rsidRPr="00307709" w:rsidRDefault="00337500" w:rsidP="00010DDA">
      <w:pPr>
        <w:widowControl/>
        <w:numPr>
          <w:ilvl w:val="0"/>
          <w:numId w:val="2"/>
        </w:numPr>
        <w:ind w:left="0" w:firstLine="0"/>
        <w:jc w:val="left"/>
        <w:rPr>
          <w:color w:val="auto"/>
        </w:rPr>
      </w:pPr>
      <w:r w:rsidRPr="00307709">
        <w:fldChar w:fldCharType="end"/>
      </w:r>
      <w:bookmarkStart w:id="18" w:name="_ENREF_13"/>
      <w:r w:rsidR="007720B6" w:rsidRPr="00307709">
        <w:rPr>
          <w:color w:val="auto"/>
        </w:rPr>
        <w:t>O'Brien, C. A., Kreso, A.</w:t>
      </w:r>
      <w:r w:rsidR="00E1759A">
        <w:rPr>
          <w:color w:val="auto"/>
        </w:rPr>
        <w:t>,</w:t>
      </w:r>
      <w:r w:rsidR="007720B6" w:rsidRPr="00307709">
        <w:rPr>
          <w:color w:val="auto"/>
        </w:rPr>
        <w:t xml:space="preserve"> Jamieson, C. H. Cancer stem cells and self-renewal. </w:t>
      </w:r>
      <w:r w:rsidR="007720B6" w:rsidRPr="00307709">
        <w:rPr>
          <w:i/>
          <w:color w:val="auto"/>
        </w:rPr>
        <w:t>Clin</w:t>
      </w:r>
      <w:r w:rsidR="00E1759A">
        <w:rPr>
          <w:i/>
          <w:color w:val="auto"/>
        </w:rPr>
        <w:t>ical</w:t>
      </w:r>
      <w:r w:rsidR="007720B6" w:rsidRPr="00307709">
        <w:rPr>
          <w:i/>
          <w:color w:val="auto"/>
        </w:rPr>
        <w:t xml:space="preserve"> Cancer Res</w:t>
      </w:r>
      <w:r w:rsidR="00E1759A">
        <w:rPr>
          <w:i/>
          <w:color w:val="auto"/>
        </w:rPr>
        <w:t>earch</w:t>
      </w:r>
      <w:r w:rsidR="007720B6" w:rsidRPr="00307709">
        <w:rPr>
          <w:color w:val="auto"/>
        </w:rPr>
        <w:t xml:space="preserve">. </w:t>
      </w:r>
      <w:r w:rsidR="007720B6" w:rsidRPr="00307709">
        <w:rPr>
          <w:b/>
          <w:color w:val="auto"/>
        </w:rPr>
        <w:t>16</w:t>
      </w:r>
      <w:r w:rsidR="007720B6" w:rsidRPr="00307709">
        <w:rPr>
          <w:color w:val="auto"/>
        </w:rPr>
        <w:t xml:space="preserve"> (12), 3113-3120, 10.1158/1078-0432.CCR-09-2824 (2010)</w:t>
      </w:r>
      <w:bookmarkEnd w:id="18"/>
    </w:p>
    <w:p w14:paraId="0EBA9823" w14:textId="5CB98B8D" w:rsidR="00816190" w:rsidRPr="00307709" w:rsidRDefault="007720B6" w:rsidP="00010DDA">
      <w:pPr>
        <w:widowControl/>
        <w:numPr>
          <w:ilvl w:val="0"/>
          <w:numId w:val="2"/>
        </w:numPr>
        <w:ind w:left="0" w:firstLine="0"/>
        <w:jc w:val="left"/>
        <w:rPr>
          <w:color w:val="auto"/>
        </w:rPr>
      </w:pPr>
      <w:bookmarkStart w:id="19" w:name="_ENREF_14"/>
      <w:r w:rsidRPr="00307709">
        <w:rPr>
          <w:color w:val="auto"/>
        </w:rPr>
        <w:t>Morgan, M. A.</w:t>
      </w:r>
      <w:r w:rsidR="00E1759A">
        <w:rPr>
          <w:color w:val="auto"/>
        </w:rPr>
        <w:t>,</w:t>
      </w:r>
      <w:r w:rsidRPr="00307709">
        <w:rPr>
          <w:color w:val="auto"/>
        </w:rPr>
        <w:t xml:space="preserve"> Lawrence, T. S. Molecular </w:t>
      </w:r>
      <w:r w:rsidR="00E3268B" w:rsidRPr="00307709">
        <w:rPr>
          <w:color w:val="auto"/>
        </w:rPr>
        <w:t>p</w:t>
      </w:r>
      <w:r w:rsidRPr="00307709">
        <w:rPr>
          <w:color w:val="auto"/>
        </w:rPr>
        <w:t xml:space="preserve">athways: </w:t>
      </w:r>
      <w:r w:rsidR="00E3268B" w:rsidRPr="00307709">
        <w:rPr>
          <w:color w:val="auto"/>
        </w:rPr>
        <w:t>o</w:t>
      </w:r>
      <w:r w:rsidRPr="00307709">
        <w:rPr>
          <w:color w:val="auto"/>
        </w:rPr>
        <w:t xml:space="preserve">vercoming </w:t>
      </w:r>
      <w:r w:rsidR="00E3268B" w:rsidRPr="00307709">
        <w:rPr>
          <w:color w:val="auto"/>
        </w:rPr>
        <w:t>r</w:t>
      </w:r>
      <w:r w:rsidRPr="00307709">
        <w:rPr>
          <w:color w:val="auto"/>
        </w:rPr>
        <w:t xml:space="preserve">adiation </w:t>
      </w:r>
      <w:r w:rsidR="00E3268B" w:rsidRPr="00307709">
        <w:rPr>
          <w:color w:val="auto"/>
        </w:rPr>
        <w:t>r</w:t>
      </w:r>
      <w:r w:rsidRPr="00307709">
        <w:rPr>
          <w:color w:val="auto"/>
        </w:rPr>
        <w:t xml:space="preserve">esistance by </w:t>
      </w:r>
      <w:r w:rsidR="00E3268B" w:rsidRPr="00307709">
        <w:rPr>
          <w:color w:val="auto"/>
        </w:rPr>
        <w:t>t</w:t>
      </w:r>
      <w:r w:rsidRPr="00307709">
        <w:rPr>
          <w:color w:val="auto"/>
        </w:rPr>
        <w:t xml:space="preserve">argeting DNA </w:t>
      </w:r>
      <w:r w:rsidR="00E3268B" w:rsidRPr="00307709">
        <w:rPr>
          <w:color w:val="auto"/>
        </w:rPr>
        <w:t>d</w:t>
      </w:r>
      <w:r w:rsidRPr="00307709">
        <w:rPr>
          <w:color w:val="auto"/>
        </w:rPr>
        <w:t xml:space="preserve">amage </w:t>
      </w:r>
      <w:r w:rsidR="00E3268B" w:rsidRPr="00307709">
        <w:rPr>
          <w:color w:val="auto"/>
        </w:rPr>
        <w:t>r</w:t>
      </w:r>
      <w:r w:rsidRPr="00307709">
        <w:rPr>
          <w:color w:val="auto"/>
        </w:rPr>
        <w:t xml:space="preserve">esponse </w:t>
      </w:r>
      <w:r w:rsidR="00E3268B" w:rsidRPr="00307709">
        <w:rPr>
          <w:color w:val="auto"/>
        </w:rPr>
        <w:t>p</w:t>
      </w:r>
      <w:r w:rsidRPr="00307709">
        <w:rPr>
          <w:color w:val="auto"/>
        </w:rPr>
        <w:t xml:space="preserve">athways. </w:t>
      </w:r>
      <w:r w:rsidRPr="00307709">
        <w:rPr>
          <w:i/>
          <w:color w:val="auto"/>
        </w:rPr>
        <w:t>Clin</w:t>
      </w:r>
      <w:r w:rsidR="00E1759A">
        <w:rPr>
          <w:i/>
          <w:color w:val="auto"/>
        </w:rPr>
        <w:t>ical</w:t>
      </w:r>
      <w:r w:rsidRPr="00307709">
        <w:rPr>
          <w:i/>
          <w:color w:val="auto"/>
        </w:rPr>
        <w:t xml:space="preserve"> Cancer Res</w:t>
      </w:r>
      <w:r w:rsidR="00E1759A">
        <w:rPr>
          <w:i/>
          <w:color w:val="auto"/>
        </w:rPr>
        <w:t>earch</w:t>
      </w:r>
      <w:r w:rsidRPr="00307709">
        <w:rPr>
          <w:color w:val="auto"/>
        </w:rPr>
        <w:t xml:space="preserve">. </w:t>
      </w:r>
      <w:r w:rsidRPr="00307709">
        <w:rPr>
          <w:b/>
          <w:color w:val="auto"/>
        </w:rPr>
        <w:t>21</w:t>
      </w:r>
      <w:r w:rsidRPr="00307709">
        <w:rPr>
          <w:color w:val="auto"/>
        </w:rPr>
        <w:t xml:space="preserve"> (13), 2898-2904, 10.1158/1078-0432.CCR-13-3229 (2015)</w:t>
      </w:r>
      <w:bookmarkEnd w:id="19"/>
    </w:p>
    <w:p w14:paraId="618D7E8C" w14:textId="552B9569" w:rsidR="007720B6" w:rsidRPr="00307709" w:rsidRDefault="008D14A5" w:rsidP="00010DDA">
      <w:pPr>
        <w:widowControl/>
        <w:numPr>
          <w:ilvl w:val="0"/>
          <w:numId w:val="2"/>
        </w:numPr>
        <w:ind w:left="0" w:firstLine="0"/>
        <w:jc w:val="left"/>
        <w:rPr>
          <w:color w:val="auto"/>
          <w:lang w:eastAsia="zh-CN"/>
        </w:rPr>
      </w:pPr>
      <w:r w:rsidRPr="00307709">
        <w:rPr>
          <w:color w:val="auto"/>
        </w:rPr>
        <w:t xml:space="preserve">Yu, J. et al. Mechanistic exploration of cancer stem cell marker voltage-dependent calcium channel α2δ1 subunit-mediated chemotherapy resistance in small-cell lung cancer. </w:t>
      </w:r>
      <w:r w:rsidRPr="00307709">
        <w:rPr>
          <w:i/>
          <w:color w:val="auto"/>
        </w:rPr>
        <w:t>Clin Cancer Res</w:t>
      </w:r>
      <w:r w:rsidRPr="00307709">
        <w:rPr>
          <w:color w:val="auto"/>
        </w:rPr>
        <w:t xml:space="preserve">. </w:t>
      </w:r>
      <w:r w:rsidRPr="00307709">
        <w:rPr>
          <w:b/>
          <w:color w:val="auto"/>
        </w:rPr>
        <w:t>24</w:t>
      </w:r>
      <w:r w:rsidRPr="00307709">
        <w:rPr>
          <w:color w:val="auto"/>
        </w:rPr>
        <w:t xml:space="preserve"> (9), 2148-2158</w:t>
      </w:r>
      <w:r w:rsidR="001400D2" w:rsidRPr="00307709">
        <w:rPr>
          <w:color w:val="auto"/>
        </w:rPr>
        <w:t xml:space="preserve">, </w:t>
      </w:r>
      <w:r w:rsidR="00816190" w:rsidRPr="00307709">
        <w:rPr>
          <w:color w:val="auto"/>
        </w:rPr>
        <w:t>10.1158/1078-0432.CCR-17-193</w:t>
      </w:r>
      <w:r w:rsidR="00337500" w:rsidRPr="00307709">
        <w:rPr>
          <w:rFonts w:hint="eastAsia"/>
          <w:color w:val="auto"/>
        </w:rPr>
        <w:t>2</w:t>
      </w:r>
      <w:r w:rsidR="00337500" w:rsidRPr="00307709">
        <w:rPr>
          <w:color w:val="auto"/>
        </w:rPr>
        <w:t xml:space="preserve"> (2018)</w:t>
      </w:r>
    </w:p>
    <w:p w14:paraId="0C3CB899" w14:textId="77777777" w:rsidR="00893B7D" w:rsidRPr="00307709" w:rsidRDefault="007720B6" w:rsidP="00010DDA">
      <w:pPr>
        <w:pStyle w:val="a9"/>
        <w:ind w:left="0"/>
        <w:jc w:val="left"/>
        <w:rPr>
          <w:color w:val="auto"/>
          <w:lang w:eastAsia="zh-CN"/>
        </w:rPr>
      </w:pPr>
      <w:r w:rsidRPr="00307709">
        <w:rPr>
          <w:color w:val="auto"/>
        </w:rPr>
        <w:fldChar w:fldCharType="end"/>
      </w:r>
    </w:p>
    <w:sectPr w:rsidR="00893B7D" w:rsidRPr="00307709" w:rsidSect="00307709">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FDD62" w14:textId="77777777" w:rsidR="00A553D9" w:rsidRDefault="00A553D9">
      <w:r>
        <w:separator/>
      </w:r>
    </w:p>
  </w:endnote>
  <w:endnote w:type="continuationSeparator" w:id="0">
    <w:p w14:paraId="6AD2AE5C" w14:textId="77777777" w:rsidR="00A553D9" w:rsidRDefault="00A5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Heiti SC Light">
    <w:panose1 w:val="02000000000000000000"/>
    <w:charset w:val="50"/>
    <w:family w:val="auto"/>
    <w:pitch w:val="variable"/>
    <w:sig w:usb0="8000002F" w:usb1="080E004A" w:usb2="00000010" w:usb3="00000000" w:csb0="0004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BF20B" w14:textId="77777777" w:rsidR="00A553D9" w:rsidRDefault="00A553D9" w:rsidP="00EF6233">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D7DE6" w14:textId="77777777" w:rsidR="00A553D9" w:rsidRDefault="00A553D9">
      <w:r>
        <w:separator/>
      </w:r>
    </w:p>
  </w:footnote>
  <w:footnote w:type="continuationSeparator" w:id="0">
    <w:p w14:paraId="4EF98B7B" w14:textId="77777777" w:rsidR="00A553D9" w:rsidRDefault="00A553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C34CA" w14:textId="77777777" w:rsidR="00A553D9" w:rsidRPr="006F06E4" w:rsidRDefault="00A553D9" w:rsidP="00EF6233">
    <w:pPr>
      <w:pStyle w:val="a5"/>
      <w:rPr>
        <w:b/>
        <w:color w:val="1F497D"/>
        <w:sz w:val="28"/>
        <w:szCs w:val="28"/>
      </w:rPr>
    </w:pPr>
    <w:r w:rsidRPr="009A38A5">
      <w:rPr>
        <w:sz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bordersDoNotSurroundHeader/>
  <w:bordersDoNotSurroundFooter/>
  <w:trackRevisions/>
  <w:defaultTabStop w:val="425"/>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0B6"/>
    <w:rsid w:val="00010DDA"/>
    <w:rsid w:val="000803A6"/>
    <w:rsid w:val="00084A3D"/>
    <w:rsid w:val="000A5ABF"/>
    <w:rsid w:val="000B2A7C"/>
    <w:rsid w:val="000B4E59"/>
    <w:rsid w:val="000D1935"/>
    <w:rsid w:val="000D76A8"/>
    <w:rsid w:val="000E2117"/>
    <w:rsid w:val="00102905"/>
    <w:rsid w:val="001400D2"/>
    <w:rsid w:val="001513B0"/>
    <w:rsid w:val="001A116A"/>
    <w:rsid w:val="001C4032"/>
    <w:rsid w:val="001D78CA"/>
    <w:rsid w:val="001F2668"/>
    <w:rsid w:val="001F506B"/>
    <w:rsid w:val="00211833"/>
    <w:rsid w:val="00217CF4"/>
    <w:rsid w:val="00282D9D"/>
    <w:rsid w:val="002C1137"/>
    <w:rsid w:val="002D7F95"/>
    <w:rsid w:val="002E0C5A"/>
    <w:rsid w:val="00307709"/>
    <w:rsid w:val="00312FCF"/>
    <w:rsid w:val="00320BD4"/>
    <w:rsid w:val="003212B2"/>
    <w:rsid w:val="00331D0A"/>
    <w:rsid w:val="00337500"/>
    <w:rsid w:val="003A2F53"/>
    <w:rsid w:val="003B167B"/>
    <w:rsid w:val="003C519D"/>
    <w:rsid w:val="003C54B6"/>
    <w:rsid w:val="003D74DD"/>
    <w:rsid w:val="00407D8E"/>
    <w:rsid w:val="004234A8"/>
    <w:rsid w:val="00452F42"/>
    <w:rsid w:val="00454938"/>
    <w:rsid w:val="00455217"/>
    <w:rsid w:val="00460500"/>
    <w:rsid w:val="004816D7"/>
    <w:rsid w:val="004C32D3"/>
    <w:rsid w:val="004C332F"/>
    <w:rsid w:val="004F4DAB"/>
    <w:rsid w:val="004F7B24"/>
    <w:rsid w:val="005262C7"/>
    <w:rsid w:val="005262E6"/>
    <w:rsid w:val="005345FD"/>
    <w:rsid w:val="00550459"/>
    <w:rsid w:val="00582BE3"/>
    <w:rsid w:val="00585A1F"/>
    <w:rsid w:val="005A6877"/>
    <w:rsid w:val="005C0AB4"/>
    <w:rsid w:val="005C2BBB"/>
    <w:rsid w:val="005F751B"/>
    <w:rsid w:val="00620843"/>
    <w:rsid w:val="00624C86"/>
    <w:rsid w:val="00627044"/>
    <w:rsid w:val="00635733"/>
    <w:rsid w:val="00647E60"/>
    <w:rsid w:val="00657187"/>
    <w:rsid w:val="0067320D"/>
    <w:rsid w:val="006766B1"/>
    <w:rsid w:val="006841A0"/>
    <w:rsid w:val="006C0AB3"/>
    <w:rsid w:val="006F3283"/>
    <w:rsid w:val="006F56B5"/>
    <w:rsid w:val="00705BA4"/>
    <w:rsid w:val="00715F8D"/>
    <w:rsid w:val="00747043"/>
    <w:rsid w:val="00764F95"/>
    <w:rsid w:val="0077112E"/>
    <w:rsid w:val="007720B6"/>
    <w:rsid w:val="00775B17"/>
    <w:rsid w:val="007B51A1"/>
    <w:rsid w:val="007F7FFA"/>
    <w:rsid w:val="0080564C"/>
    <w:rsid w:val="00816190"/>
    <w:rsid w:val="00831D6E"/>
    <w:rsid w:val="0087472E"/>
    <w:rsid w:val="00893B7D"/>
    <w:rsid w:val="00896544"/>
    <w:rsid w:val="008A4609"/>
    <w:rsid w:val="008B0998"/>
    <w:rsid w:val="008B7799"/>
    <w:rsid w:val="008D14A5"/>
    <w:rsid w:val="008D7CAC"/>
    <w:rsid w:val="008F4598"/>
    <w:rsid w:val="008F78D5"/>
    <w:rsid w:val="00916657"/>
    <w:rsid w:val="00934934"/>
    <w:rsid w:val="00936FF8"/>
    <w:rsid w:val="00941820"/>
    <w:rsid w:val="00945053"/>
    <w:rsid w:val="00946FA8"/>
    <w:rsid w:val="00961D31"/>
    <w:rsid w:val="00963757"/>
    <w:rsid w:val="00970AF3"/>
    <w:rsid w:val="00983DB7"/>
    <w:rsid w:val="00991D31"/>
    <w:rsid w:val="009A4B22"/>
    <w:rsid w:val="009C1BB5"/>
    <w:rsid w:val="009D01BC"/>
    <w:rsid w:val="009E1B81"/>
    <w:rsid w:val="00A12FCB"/>
    <w:rsid w:val="00A2092A"/>
    <w:rsid w:val="00A4772E"/>
    <w:rsid w:val="00A545C1"/>
    <w:rsid w:val="00A553D9"/>
    <w:rsid w:val="00A559EC"/>
    <w:rsid w:val="00A62995"/>
    <w:rsid w:val="00A630C2"/>
    <w:rsid w:val="00A73CEB"/>
    <w:rsid w:val="00AA78CC"/>
    <w:rsid w:val="00AC740D"/>
    <w:rsid w:val="00AD2FB9"/>
    <w:rsid w:val="00AD3E79"/>
    <w:rsid w:val="00AD4EA6"/>
    <w:rsid w:val="00B3247C"/>
    <w:rsid w:val="00B53B10"/>
    <w:rsid w:val="00B54ABD"/>
    <w:rsid w:val="00B601B7"/>
    <w:rsid w:val="00B72060"/>
    <w:rsid w:val="00B74919"/>
    <w:rsid w:val="00B82128"/>
    <w:rsid w:val="00BA00C6"/>
    <w:rsid w:val="00BB231F"/>
    <w:rsid w:val="00BC4718"/>
    <w:rsid w:val="00BD6D1E"/>
    <w:rsid w:val="00C00291"/>
    <w:rsid w:val="00C071ED"/>
    <w:rsid w:val="00C23800"/>
    <w:rsid w:val="00C23DF4"/>
    <w:rsid w:val="00C31D21"/>
    <w:rsid w:val="00C35D98"/>
    <w:rsid w:val="00C744AB"/>
    <w:rsid w:val="00C77196"/>
    <w:rsid w:val="00CA665B"/>
    <w:rsid w:val="00CA6E1C"/>
    <w:rsid w:val="00CB6718"/>
    <w:rsid w:val="00CB690C"/>
    <w:rsid w:val="00CC0119"/>
    <w:rsid w:val="00CD35B2"/>
    <w:rsid w:val="00CD71A3"/>
    <w:rsid w:val="00CF1807"/>
    <w:rsid w:val="00CF6EAA"/>
    <w:rsid w:val="00D17317"/>
    <w:rsid w:val="00D319F4"/>
    <w:rsid w:val="00D457C3"/>
    <w:rsid w:val="00D6486F"/>
    <w:rsid w:val="00D70506"/>
    <w:rsid w:val="00D7337E"/>
    <w:rsid w:val="00D74C39"/>
    <w:rsid w:val="00D87A05"/>
    <w:rsid w:val="00D900B8"/>
    <w:rsid w:val="00DA2756"/>
    <w:rsid w:val="00DC7126"/>
    <w:rsid w:val="00DD75D2"/>
    <w:rsid w:val="00E14B7B"/>
    <w:rsid w:val="00E1759A"/>
    <w:rsid w:val="00E3268B"/>
    <w:rsid w:val="00E33F57"/>
    <w:rsid w:val="00E52157"/>
    <w:rsid w:val="00E61A49"/>
    <w:rsid w:val="00E74AD8"/>
    <w:rsid w:val="00E82F2C"/>
    <w:rsid w:val="00E850DD"/>
    <w:rsid w:val="00EC47C4"/>
    <w:rsid w:val="00EC49BA"/>
    <w:rsid w:val="00EC74CF"/>
    <w:rsid w:val="00EE66BC"/>
    <w:rsid w:val="00EE7E67"/>
    <w:rsid w:val="00EF6233"/>
    <w:rsid w:val="00F04760"/>
    <w:rsid w:val="00F06959"/>
    <w:rsid w:val="00F1416F"/>
    <w:rsid w:val="00F234DE"/>
    <w:rsid w:val="00F2370C"/>
    <w:rsid w:val="00F32744"/>
    <w:rsid w:val="00F44E6B"/>
    <w:rsid w:val="00F53B62"/>
    <w:rsid w:val="00F53D53"/>
    <w:rsid w:val="00F5792E"/>
    <w:rsid w:val="00F62D0A"/>
    <w:rsid w:val="00F737AF"/>
    <w:rsid w:val="00F74141"/>
    <w:rsid w:val="00F94E40"/>
    <w:rsid w:val="00FC476E"/>
    <w:rsid w:val="00FC7FAD"/>
    <w:rsid w:val="00FE3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A006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0B6"/>
    <w:pPr>
      <w:widowControl w:val="0"/>
      <w:autoSpaceDE w:val="0"/>
      <w:autoSpaceDN w:val="0"/>
      <w:adjustRightInd w:val="0"/>
      <w:jc w:val="both"/>
    </w:pPr>
    <w:rPr>
      <w:rFonts w:ascii="Calibri" w:hAnsi="Calibri" w:cs="Calibri"/>
      <w:color w:val="000000"/>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720B6"/>
    <w:pPr>
      <w:spacing w:before="100" w:beforeAutospacing="1" w:after="100" w:afterAutospacing="1"/>
    </w:pPr>
  </w:style>
  <w:style w:type="character" w:styleId="a4">
    <w:name w:val="Hyperlink"/>
    <w:uiPriority w:val="99"/>
    <w:rsid w:val="007720B6"/>
    <w:rPr>
      <w:color w:val="0000FF"/>
      <w:u w:val="single"/>
    </w:rPr>
  </w:style>
  <w:style w:type="paragraph" w:styleId="a5">
    <w:name w:val="header"/>
    <w:basedOn w:val="a"/>
    <w:link w:val="a6"/>
    <w:rsid w:val="007720B6"/>
    <w:pPr>
      <w:tabs>
        <w:tab w:val="center" w:pos="4680"/>
        <w:tab w:val="right" w:pos="9360"/>
      </w:tabs>
    </w:pPr>
  </w:style>
  <w:style w:type="character" w:customStyle="1" w:styleId="a6">
    <w:name w:val="页眉字符"/>
    <w:basedOn w:val="a0"/>
    <w:link w:val="a5"/>
    <w:rsid w:val="007720B6"/>
    <w:rPr>
      <w:rFonts w:ascii="Calibri" w:hAnsi="Calibri" w:cs="Calibri"/>
      <w:color w:val="000000"/>
      <w:kern w:val="0"/>
      <w:lang w:eastAsia="en-US"/>
    </w:rPr>
  </w:style>
  <w:style w:type="paragraph" w:styleId="a7">
    <w:name w:val="footer"/>
    <w:basedOn w:val="a"/>
    <w:link w:val="a8"/>
    <w:uiPriority w:val="99"/>
    <w:rsid w:val="007720B6"/>
    <w:pPr>
      <w:tabs>
        <w:tab w:val="center" w:pos="4680"/>
        <w:tab w:val="right" w:pos="9360"/>
      </w:tabs>
    </w:pPr>
  </w:style>
  <w:style w:type="character" w:customStyle="1" w:styleId="a8">
    <w:name w:val="页脚字符"/>
    <w:basedOn w:val="a0"/>
    <w:link w:val="a7"/>
    <w:uiPriority w:val="99"/>
    <w:rsid w:val="007720B6"/>
    <w:rPr>
      <w:rFonts w:ascii="Calibri" w:hAnsi="Calibri" w:cs="Calibri"/>
      <w:color w:val="000000"/>
      <w:kern w:val="0"/>
      <w:lang w:eastAsia="en-US"/>
    </w:rPr>
  </w:style>
  <w:style w:type="paragraph" w:styleId="a9">
    <w:name w:val="List Paragraph"/>
    <w:basedOn w:val="a"/>
    <w:uiPriority w:val="34"/>
    <w:qFormat/>
    <w:rsid w:val="007720B6"/>
    <w:pPr>
      <w:ind w:left="720"/>
      <w:contextualSpacing/>
    </w:pPr>
  </w:style>
  <w:style w:type="character" w:styleId="aa">
    <w:name w:val="Strong"/>
    <w:basedOn w:val="a0"/>
    <w:uiPriority w:val="22"/>
    <w:qFormat/>
    <w:rsid w:val="007720B6"/>
    <w:rPr>
      <w:b/>
      <w:bCs/>
    </w:rPr>
  </w:style>
  <w:style w:type="paragraph" w:styleId="ab">
    <w:name w:val="Date"/>
    <w:basedOn w:val="a"/>
    <w:next w:val="a"/>
    <w:link w:val="ac"/>
    <w:uiPriority w:val="99"/>
    <w:unhideWhenUsed/>
    <w:rsid w:val="007720B6"/>
    <w:rPr>
      <w:rFonts w:asciiTheme="minorHAnsi" w:hAnsiTheme="minorHAnsi" w:cstheme="minorHAnsi"/>
      <w:color w:val="808080" w:themeColor="background1" w:themeShade="80"/>
      <w:lang w:eastAsia="zh-CN"/>
    </w:rPr>
  </w:style>
  <w:style w:type="character" w:customStyle="1" w:styleId="ac">
    <w:name w:val="日期字符"/>
    <w:basedOn w:val="a0"/>
    <w:link w:val="ab"/>
    <w:uiPriority w:val="99"/>
    <w:rsid w:val="007720B6"/>
    <w:rPr>
      <w:rFonts w:cstheme="minorHAnsi"/>
      <w:color w:val="808080" w:themeColor="background1" w:themeShade="80"/>
      <w:kern w:val="0"/>
    </w:rPr>
  </w:style>
  <w:style w:type="character" w:styleId="ad">
    <w:name w:val="line number"/>
    <w:basedOn w:val="a0"/>
    <w:uiPriority w:val="99"/>
    <w:semiHidden/>
    <w:unhideWhenUsed/>
    <w:rsid w:val="002E0C5A"/>
  </w:style>
  <w:style w:type="paragraph" w:styleId="ae">
    <w:name w:val="Balloon Text"/>
    <w:basedOn w:val="a"/>
    <w:link w:val="af"/>
    <w:uiPriority w:val="99"/>
    <w:semiHidden/>
    <w:unhideWhenUsed/>
    <w:rsid w:val="000D1935"/>
    <w:rPr>
      <w:rFonts w:ascii="Heiti SC Light" w:eastAsia="Heiti SC Light"/>
      <w:sz w:val="18"/>
      <w:szCs w:val="18"/>
    </w:rPr>
  </w:style>
  <w:style w:type="character" w:customStyle="1" w:styleId="af">
    <w:name w:val="批注框文本字符"/>
    <w:basedOn w:val="a0"/>
    <w:link w:val="ae"/>
    <w:uiPriority w:val="99"/>
    <w:semiHidden/>
    <w:rsid w:val="000D1935"/>
    <w:rPr>
      <w:rFonts w:ascii="Heiti SC Light" w:eastAsia="Heiti SC Light" w:hAnsi="Calibri" w:cs="Calibri"/>
      <w:color w:val="000000"/>
      <w:kern w:val="0"/>
      <w:sz w:val="18"/>
      <w:szCs w:val="18"/>
      <w:lang w:eastAsia="en-US"/>
    </w:rPr>
  </w:style>
  <w:style w:type="character" w:styleId="af0">
    <w:name w:val="annotation reference"/>
    <w:basedOn w:val="a0"/>
    <w:uiPriority w:val="99"/>
    <w:semiHidden/>
    <w:unhideWhenUsed/>
    <w:rsid w:val="00E74AD8"/>
    <w:rPr>
      <w:sz w:val="21"/>
      <w:szCs w:val="21"/>
    </w:rPr>
  </w:style>
  <w:style w:type="paragraph" w:styleId="af1">
    <w:name w:val="annotation text"/>
    <w:basedOn w:val="a"/>
    <w:link w:val="af2"/>
    <w:uiPriority w:val="99"/>
    <w:semiHidden/>
    <w:unhideWhenUsed/>
    <w:rsid w:val="00E74AD8"/>
    <w:pPr>
      <w:jc w:val="left"/>
    </w:pPr>
  </w:style>
  <w:style w:type="character" w:customStyle="1" w:styleId="af2">
    <w:name w:val="注释文本字符"/>
    <w:basedOn w:val="a0"/>
    <w:link w:val="af1"/>
    <w:uiPriority w:val="99"/>
    <w:semiHidden/>
    <w:rsid w:val="00E74AD8"/>
    <w:rPr>
      <w:rFonts w:ascii="Calibri" w:hAnsi="Calibri" w:cs="Calibri"/>
      <w:color w:val="000000"/>
      <w:kern w:val="0"/>
      <w:lang w:eastAsia="en-US"/>
    </w:rPr>
  </w:style>
  <w:style w:type="paragraph" w:styleId="af3">
    <w:name w:val="annotation subject"/>
    <w:basedOn w:val="af1"/>
    <w:next w:val="af1"/>
    <w:link w:val="af4"/>
    <w:uiPriority w:val="99"/>
    <w:semiHidden/>
    <w:unhideWhenUsed/>
    <w:rsid w:val="00E74AD8"/>
    <w:rPr>
      <w:b/>
      <w:bCs/>
    </w:rPr>
  </w:style>
  <w:style w:type="character" w:customStyle="1" w:styleId="af4">
    <w:name w:val="批注主题字符"/>
    <w:basedOn w:val="af2"/>
    <w:link w:val="af3"/>
    <w:uiPriority w:val="99"/>
    <w:semiHidden/>
    <w:rsid w:val="00E74AD8"/>
    <w:rPr>
      <w:rFonts w:ascii="Calibri" w:hAnsi="Calibri" w:cs="Calibri"/>
      <w:b/>
      <w:bCs/>
      <w:color w:val="000000"/>
      <w:kern w:val="0"/>
      <w:lang w:eastAsia="en-US"/>
    </w:rPr>
  </w:style>
  <w:style w:type="paragraph" w:styleId="af5">
    <w:name w:val="Revision"/>
    <w:hidden/>
    <w:uiPriority w:val="99"/>
    <w:semiHidden/>
    <w:rsid w:val="008F4598"/>
    <w:rPr>
      <w:rFonts w:ascii="Calibri" w:hAnsi="Calibri" w:cs="Calibri"/>
      <w:color w:val="000000"/>
      <w:kern w:val="0"/>
      <w:lang w:eastAsia="en-US"/>
    </w:rPr>
  </w:style>
  <w:style w:type="character" w:customStyle="1" w:styleId="UnresolvedMention">
    <w:name w:val="Unresolved Mention"/>
    <w:basedOn w:val="a0"/>
    <w:uiPriority w:val="99"/>
    <w:semiHidden/>
    <w:unhideWhenUsed/>
    <w:rsid w:val="00C071ED"/>
    <w:rPr>
      <w:color w:val="605E5C"/>
      <w:shd w:val="clear" w:color="auto" w:fill="E1DFDD"/>
    </w:rPr>
  </w:style>
  <w:style w:type="character" w:styleId="af6">
    <w:name w:val="Placeholder Text"/>
    <w:basedOn w:val="a0"/>
    <w:uiPriority w:val="99"/>
    <w:semiHidden/>
    <w:rsid w:val="00936FF8"/>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0B6"/>
    <w:pPr>
      <w:widowControl w:val="0"/>
      <w:autoSpaceDE w:val="0"/>
      <w:autoSpaceDN w:val="0"/>
      <w:adjustRightInd w:val="0"/>
      <w:jc w:val="both"/>
    </w:pPr>
    <w:rPr>
      <w:rFonts w:ascii="Calibri" w:hAnsi="Calibri" w:cs="Calibri"/>
      <w:color w:val="000000"/>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720B6"/>
    <w:pPr>
      <w:spacing w:before="100" w:beforeAutospacing="1" w:after="100" w:afterAutospacing="1"/>
    </w:pPr>
  </w:style>
  <w:style w:type="character" w:styleId="a4">
    <w:name w:val="Hyperlink"/>
    <w:uiPriority w:val="99"/>
    <w:rsid w:val="007720B6"/>
    <w:rPr>
      <w:color w:val="0000FF"/>
      <w:u w:val="single"/>
    </w:rPr>
  </w:style>
  <w:style w:type="paragraph" w:styleId="a5">
    <w:name w:val="header"/>
    <w:basedOn w:val="a"/>
    <w:link w:val="a6"/>
    <w:rsid w:val="007720B6"/>
    <w:pPr>
      <w:tabs>
        <w:tab w:val="center" w:pos="4680"/>
        <w:tab w:val="right" w:pos="9360"/>
      </w:tabs>
    </w:pPr>
  </w:style>
  <w:style w:type="character" w:customStyle="1" w:styleId="a6">
    <w:name w:val="页眉字符"/>
    <w:basedOn w:val="a0"/>
    <w:link w:val="a5"/>
    <w:rsid w:val="007720B6"/>
    <w:rPr>
      <w:rFonts w:ascii="Calibri" w:hAnsi="Calibri" w:cs="Calibri"/>
      <w:color w:val="000000"/>
      <w:kern w:val="0"/>
      <w:lang w:eastAsia="en-US"/>
    </w:rPr>
  </w:style>
  <w:style w:type="paragraph" w:styleId="a7">
    <w:name w:val="footer"/>
    <w:basedOn w:val="a"/>
    <w:link w:val="a8"/>
    <w:uiPriority w:val="99"/>
    <w:rsid w:val="007720B6"/>
    <w:pPr>
      <w:tabs>
        <w:tab w:val="center" w:pos="4680"/>
        <w:tab w:val="right" w:pos="9360"/>
      </w:tabs>
    </w:pPr>
  </w:style>
  <w:style w:type="character" w:customStyle="1" w:styleId="a8">
    <w:name w:val="页脚字符"/>
    <w:basedOn w:val="a0"/>
    <w:link w:val="a7"/>
    <w:uiPriority w:val="99"/>
    <w:rsid w:val="007720B6"/>
    <w:rPr>
      <w:rFonts w:ascii="Calibri" w:hAnsi="Calibri" w:cs="Calibri"/>
      <w:color w:val="000000"/>
      <w:kern w:val="0"/>
      <w:lang w:eastAsia="en-US"/>
    </w:rPr>
  </w:style>
  <w:style w:type="paragraph" w:styleId="a9">
    <w:name w:val="List Paragraph"/>
    <w:basedOn w:val="a"/>
    <w:uiPriority w:val="34"/>
    <w:qFormat/>
    <w:rsid w:val="007720B6"/>
    <w:pPr>
      <w:ind w:left="720"/>
      <w:contextualSpacing/>
    </w:pPr>
  </w:style>
  <w:style w:type="character" w:styleId="aa">
    <w:name w:val="Strong"/>
    <w:basedOn w:val="a0"/>
    <w:uiPriority w:val="22"/>
    <w:qFormat/>
    <w:rsid w:val="007720B6"/>
    <w:rPr>
      <w:b/>
      <w:bCs/>
    </w:rPr>
  </w:style>
  <w:style w:type="paragraph" w:styleId="ab">
    <w:name w:val="Date"/>
    <w:basedOn w:val="a"/>
    <w:next w:val="a"/>
    <w:link w:val="ac"/>
    <w:uiPriority w:val="99"/>
    <w:unhideWhenUsed/>
    <w:rsid w:val="007720B6"/>
    <w:rPr>
      <w:rFonts w:asciiTheme="minorHAnsi" w:hAnsiTheme="minorHAnsi" w:cstheme="minorHAnsi"/>
      <w:color w:val="808080" w:themeColor="background1" w:themeShade="80"/>
      <w:lang w:eastAsia="zh-CN"/>
    </w:rPr>
  </w:style>
  <w:style w:type="character" w:customStyle="1" w:styleId="ac">
    <w:name w:val="日期字符"/>
    <w:basedOn w:val="a0"/>
    <w:link w:val="ab"/>
    <w:uiPriority w:val="99"/>
    <w:rsid w:val="007720B6"/>
    <w:rPr>
      <w:rFonts w:cstheme="minorHAnsi"/>
      <w:color w:val="808080" w:themeColor="background1" w:themeShade="80"/>
      <w:kern w:val="0"/>
    </w:rPr>
  </w:style>
  <w:style w:type="character" w:styleId="ad">
    <w:name w:val="line number"/>
    <w:basedOn w:val="a0"/>
    <w:uiPriority w:val="99"/>
    <w:semiHidden/>
    <w:unhideWhenUsed/>
    <w:rsid w:val="002E0C5A"/>
  </w:style>
  <w:style w:type="paragraph" w:styleId="ae">
    <w:name w:val="Balloon Text"/>
    <w:basedOn w:val="a"/>
    <w:link w:val="af"/>
    <w:uiPriority w:val="99"/>
    <w:semiHidden/>
    <w:unhideWhenUsed/>
    <w:rsid w:val="000D1935"/>
    <w:rPr>
      <w:rFonts w:ascii="Heiti SC Light" w:eastAsia="Heiti SC Light"/>
      <w:sz w:val="18"/>
      <w:szCs w:val="18"/>
    </w:rPr>
  </w:style>
  <w:style w:type="character" w:customStyle="1" w:styleId="af">
    <w:name w:val="批注框文本字符"/>
    <w:basedOn w:val="a0"/>
    <w:link w:val="ae"/>
    <w:uiPriority w:val="99"/>
    <w:semiHidden/>
    <w:rsid w:val="000D1935"/>
    <w:rPr>
      <w:rFonts w:ascii="Heiti SC Light" w:eastAsia="Heiti SC Light" w:hAnsi="Calibri" w:cs="Calibri"/>
      <w:color w:val="000000"/>
      <w:kern w:val="0"/>
      <w:sz w:val="18"/>
      <w:szCs w:val="18"/>
      <w:lang w:eastAsia="en-US"/>
    </w:rPr>
  </w:style>
  <w:style w:type="character" w:styleId="af0">
    <w:name w:val="annotation reference"/>
    <w:basedOn w:val="a0"/>
    <w:uiPriority w:val="99"/>
    <w:semiHidden/>
    <w:unhideWhenUsed/>
    <w:rsid w:val="00E74AD8"/>
    <w:rPr>
      <w:sz w:val="21"/>
      <w:szCs w:val="21"/>
    </w:rPr>
  </w:style>
  <w:style w:type="paragraph" w:styleId="af1">
    <w:name w:val="annotation text"/>
    <w:basedOn w:val="a"/>
    <w:link w:val="af2"/>
    <w:uiPriority w:val="99"/>
    <w:semiHidden/>
    <w:unhideWhenUsed/>
    <w:rsid w:val="00E74AD8"/>
    <w:pPr>
      <w:jc w:val="left"/>
    </w:pPr>
  </w:style>
  <w:style w:type="character" w:customStyle="1" w:styleId="af2">
    <w:name w:val="注释文本字符"/>
    <w:basedOn w:val="a0"/>
    <w:link w:val="af1"/>
    <w:uiPriority w:val="99"/>
    <w:semiHidden/>
    <w:rsid w:val="00E74AD8"/>
    <w:rPr>
      <w:rFonts w:ascii="Calibri" w:hAnsi="Calibri" w:cs="Calibri"/>
      <w:color w:val="000000"/>
      <w:kern w:val="0"/>
      <w:lang w:eastAsia="en-US"/>
    </w:rPr>
  </w:style>
  <w:style w:type="paragraph" w:styleId="af3">
    <w:name w:val="annotation subject"/>
    <w:basedOn w:val="af1"/>
    <w:next w:val="af1"/>
    <w:link w:val="af4"/>
    <w:uiPriority w:val="99"/>
    <w:semiHidden/>
    <w:unhideWhenUsed/>
    <w:rsid w:val="00E74AD8"/>
    <w:rPr>
      <w:b/>
      <w:bCs/>
    </w:rPr>
  </w:style>
  <w:style w:type="character" w:customStyle="1" w:styleId="af4">
    <w:name w:val="批注主题字符"/>
    <w:basedOn w:val="af2"/>
    <w:link w:val="af3"/>
    <w:uiPriority w:val="99"/>
    <w:semiHidden/>
    <w:rsid w:val="00E74AD8"/>
    <w:rPr>
      <w:rFonts w:ascii="Calibri" w:hAnsi="Calibri" w:cs="Calibri"/>
      <w:b/>
      <w:bCs/>
      <w:color w:val="000000"/>
      <w:kern w:val="0"/>
      <w:lang w:eastAsia="en-US"/>
    </w:rPr>
  </w:style>
  <w:style w:type="paragraph" w:styleId="af5">
    <w:name w:val="Revision"/>
    <w:hidden/>
    <w:uiPriority w:val="99"/>
    <w:semiHidden/>
    <w:rsid w:val="008F4598"/>
    <w:rPr>
      <w:rFonts w:ascii="Calibri" w:hAnsi="Calibri" w:cs="Calibri"/>
      <w:color w:val="000000"/>
      <w:kern w:val="0"/>
      <w:lang w:eastAsia="en-US"/>
    </w:rPr>
  </w:style>
  <w:style w:type="character" w:customStyle="1" w:styleId="UnresolvedMention">
    <w:name w:val="Unresolved Mention"/>
    <w:basedOn w:val="a0"/>
    <w:uiPriority w:val="99"/>
    <w:semiHidden/>
    <w:unhideWhenUsed/>
    <w:rsid w:val="00C071ED"/>
    <w:rPr>
      <w:color w:val="605E5C"/>
      <w:shd w:val="clear" w:color="auto" w:fill="E1DFDD"/>
    </w:rPr>
  </w:style>
  <w:style w:type="character" w:styleId="af6">
    <w:name w:val="Placeholder Text"/>
    <w:basedOn w:val="a0"/>
    <w:uiPriority w:val="99"/>
    <w:semiHidden/>
    <w:rsid w:val="00936F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735944">
      <w:bodyDiv w:val="1"/>
      <w:marLeft w:val="0"/>
      <w:marRight w:val="0"/>
      <w:marTop w:val="0"/>
      <w:marBottom w:val="0"/>
      <w:divBdr>
        <w:top w:val="none" w:sz="0" w:space="0" w:color="auto"/>
        <w:left w:val="none" w:sz="0" w:space="0" w:color="auto"/>
        <w:bottom w:val="none" w:sz="0" w:space="0" w:color="auto"/>
        <w:right w:val="none" w:sz="0" w:space="0" w:color="auto"/>
      </w:divBdr>
    </w:div>
    <w:div w:id="516509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wangweihu88@163.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4795</Words>
  <Characters>27332</Characters>
  <Application>Microsoft Macintosh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2019-05-16T08:31:00Z</dcterms:created>
  <dcterms:modified xsi:type="dcterms:W3CDTF">2019-05-16T08:31:00Z</dcterms:modified>
</cp:coreProperties>
</file>