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370CF" w14:textId="77777777" w:rsidR="00F8449E" w:rsidRDefault="00F8449E" w:rsidP="00F8449E">
      <w:pPr>
        <w:rPr>
          <w:rFonts w:ascii="-webkit-standard" w:eastAsia="Times New Roman" w:hAnsi="-webkit-standard" w:cs="Times New Roman"/>
          <w:color w:val="000000"/>
          <w:sz w:val="27"/>
          <w:szCs w:val="27"/>
        </w:rPr>
      </w:pPr>
      <w:r w:rsidRPr="00F8449E">
        <w:rPr>
          <w:rFonts w:ascii="-webkit-standard" w:eastAsia="Times New Roman" w:hAnsi="-webkit-standard" w:cs="Times New Roman"/>
          <w:b/>
          <w:bCs/>
          <w:color w:val="000000"/>
        </w:rPr>
        <w:t>Editorial comments:</w:t>
      </w:r>
      <w:r w:rsidRPr="00F8449E">
        <w:rPr>
          <w:rFonts w:ascii="-webkit-standard" w:eastAsia="Times New Roman" w:hAnsi="-webkit-standard" w:cs="Times New Roman"/>
          <w:color w:val="000000"/>
        </w:rPr>
        <w:br/>
      </w:r>
      <w:r w:rsidRPr="00F8449E">
        <w:rPr>
          <w:rFonts w:ascii="-webkit-standard" w:eastAsia="Times New Roman" w:hAnsi="-webkit-standard" w:cs="Times New Roman"/>
          <w:color w:val="000000"/>
        </w:rPr>
        <w:br/>
      </w:r>
      <w:r w:rsidRPr="00F8449E">
        <w:rPr>
          <w:rFonts w:ascii="-webkit-standard" w:eastAsia="Times New Roman" w:hAnsi="-webkit-standard" w:cs="Times New Roman"/>
          <w:color w:val="000000"/>
          <w:sz w:val="27"/>
          <w:szCs w:val="27"/>
        </w:rPr>
        <w:t>The manuscript has been modified and the updated manuscript, </w:t>
      </w:r>
      <w:r w:rsidRPr="00F8449E">
        <w:rPr>
          <w:rFonts w:ascii="-webkit-standard" w:eastAsia="Times New Roman" w:hAnsi="-webkit-standard" w:cs="Times New Roman"/>
          <w:b/>
          <w:bCs/>
          <w:color w:val="000000"/>
        </w:rPr>
        <w:t>60039_R1.docx</w:t>
      </w:r>
      <w:r w:rsidRPr="00F8449E">
        <w:rPr>
          <w:rFonts w:ascii="-webkit-standard" w:eastAsia="Times New Roman" w:hAnsi="-webkit-standard" w:cs="Times New Roman"/>
          <w:color w:val="000000"/>
          <w:sz w:val="27"/>
          <w:szCs w:val="27"/>
        </w:rPr>
        <w:t>, is attached and located in your Editorial Manager account. </w:t>
      </w:r>
      <w:r w:rsidRPr="00F8449E">
        <w:rPr>
          <w:rFonts w:ascii="-webkit-standard" w:eastAsia="Times New Roman" w:hAnsi="-webkit-standard" w:cs="Times New Roman"/>
          <w:b/>
          <w:bCs/>
          <w:color w:val="000000"/>
        </w:rPr>
        <w:t>Please use the updated version to make your revisions.</w:t>
      </w:r>
      <w:r w:rsidRPr="00F8449E">
        <w:rPr>
          <w:rFonts w:ascii="-webkit-standard" w:eastAsia="Times New Roman" w:hAnsi="-webkit-standard" w:cs="Times New Roman"/>
          <w:color w:val="000000"/>
        </w:rPr>
        <w:br/>
      </w:r>
      <w:r w:rsidRPr="00F8449E">
        <w:rPr>
          <w:rFonts w:ascii="-webkit-standard" w:eastAsia="Times New Roman" w:hAnsi="-webkit-standard" w:cs="Times New Roman"/>
          <w:color w:val="000000"/>
        </w:rPr>
        <w:br/>
      </w:r>
      <w:r w:rsidRPr="00F8449E">
        <w:rPr>
          <w:rFonts w:ascii="-webkit-standard" w:eastAsia="Times New Roman" w:hAnsi="-webkit-standard" w:cs="Times New Roman"/>
          <w:color w:val="000000"/>
          <w:sz w:val="27"/>
          <w:szCs w:val="27"/>
        </w:rPr>
        <w:t>1. Please take this opportunity to thoroughly proofread the manuscript to ensure that there are no spelling or grammar issues.</w:t>
      </w:r>
      <w:r w:rsidRPr="00F8449E">
        <w:rPr>
          <w:rFonts w:ascii="-webkit-standard" w:eastAsia="Times New Roman" w:hAnsi="-webkit-standard" w:cs="Times New Roman"/>
          <w:color w:val="000000"/>
        </w:rPr>
        <w:br/>
      </w:r>
    </w:p>
    <w:p w14:paraId="1D6B8D2B" w14:textId="77777777" w:rsidR="00F8449E" w:rsidRPr="009E65F8" w:rsidRDefault="00F8449E" w:rsidP="00F8449E">
      <w:pPr>
        <w:rPr>
          <w:ins w:id="0" w:author="Ozgur Oksuz" w:date="2019-05-05T19:37:00Z"/>
          <w:rFonts w:ascii="-webkit-standard" w:eastAsia="Times New Roman" w:hAnsi="-webkit-standard" w:cs="Times New Roman"/>
          <w:color w:val="000000"/>
          <w:sz w:val="27"/>
          <w:szCs w:val="27"/>
        </w:rPr>
      </w:pPr>
      <w:ins w:id="1" w:author="Ozgur Oksuz" w:date="2019-05-05T19:36:00Z">
        <w:r w:rsidRPr="009E65F8">
          <w:rPr>
            <w:rFonts w:ascii="-webkit-standard" w:eastAsia="Times New Roman" w:hAnsi="-webkit-standard" w:cs="Times New Roman"/>
            <w:color w:val="000000"/>
            <w:sz w:val="27"/>
            <w:szCs w:val="27"/>
          </w:rPr>
          <w:t>We have read the manuscript carefully and corrected spel</w:t>
        </w:r>
      </w:ins>
      <w:ins w:id="2" w:author="Ozgur Oksuz" w:date="2019-05-05T19:37:00Z">
        <w:r w:rsidRPr="009E65F8">
          <w:rPr>
            <w:rFonts w:ascii="-webkit-standard" w:eastAsia="Times New Roman" w:hAnsi="-webkit-standard" w:cs="Times New Roman"/>
            <w:color w:val="000000"/>
            <w:sz w:val="27"/>
            <w:szCs w:val="27"/>
          </w:rPr>
          <w:t>ling or grammar issues that we could identify.</w:t>
        </w:r>
      </w:ins>
    </w:p>
    <w:p w14:paraId="4213678A" w14:textId="77777777" w:rsidR="00F8449E" w:rsidRDefault="00F8449E" w:rsidP="00F8449E">
      <w:pPr>
        <w:rPr>
          <w:rFonts w:ascii="-webkit-standard" w:eastAsia="Times New Roman" w:hAnsi="-webkit-standard" w:cs="Times New Roman"/>
          <w:color w:val="000000"/>
          <w:sz w:val="27"/>
          <w:szCs w:val="27"/>
        </w:rPr>
      </w:pPr>
    </w:p>
    <w:p w14:paraId="7D77E675" w14:textId="77777777" w:rsidR="00F8449E" w:rsidRDefault="00F8449E" w:rsidP="00F8449E">
      <w:pPr>
        <w:rPr>
          <w:rFonts w:ascii="-webkit-standard" w:eastAsia="Times New Roman" w:hAnsi="-webkit-standard" w:cs="Times New Roman"/>
          <w:color w:val="000000"/>
          <w:sz w:val="27"/>
          <w:szCs w:val="27"/>
        </w:rPr>
      </w:pPr>
      <w:r w:rsidRPr="00F8449E">
        <w:rPr>
          <w:rFonts w:ascii="-webkit-standard" w:eastAsia="Times New Roman" w:hAnsi="-webkit-standard" w:cs="Times New Roman"/>
          <w:color w:val="000000"/>
          <w:sz w:val="27"/>
          <w:szCs w:val="27"/>
        </w:rPr>
        <w:t>2. The highlighted protocol steps are over the 2.75 page limit (including headings and spacing). Please highlight fewer steps for filming.</w:t>
      </w:r>
      <w:r w:rsidRPr="00F8449E">
        <w:rPr>
          <w:rFonts w:ascii="-webkit-standard" w:eastAsia="Times New Roman" w:hAnsi="-webkit-standard" w:cs="Times New Roman"/>
          <w:color w:val="000000"/>
        </w:rPr>
        <w:br/>
      </w:r>
    </w:p>
    <w:p w14:paraId="7BD101B9" w14:textId="77777777" w:rsidR="00527310" w:rsidRDefault="00527310" w:rsidP="00F8449E">
      <w:pPr>
        <w:rPr>
          <w:rFonts w:ascii="-webkit-standard" w:eastAsia="Times New Roman" w:hAnsi="-webkit-standard" w:cs="Times New Roman"/>
          <w:color w:val="000000"/>
          <w:sz w:val="27"/>
          <w:szCs w:val="27"/>
        </w:rPr>
      </w:pPr>
      <w:ins w:id="3" w:author="Ozgur Oksuz" w:date="2019-05-26T15:37:00Z">
        <w:r>
          <w:rPr>
            <w:rFonts w:ascii="-webkit-standard" w:eastAsia="Times New Roman" w:hAnsi="-webkit-standard" w:cs="Times New Roman"/>
            <w:color w:val="000000"/>
            <w:sz w:val="27"/>
            <w:szCs w:val="27"/>
          </w:rPr>
          <w:t xml:space="preserve">We </w:t>
        </w:r>
      </w:ins>
      <w:ins w:id="4" w:author="Ozgur Oksuz" w:date="2019-05-26T15:38:00Z">
        <w:r>
          <w:rPr>
            <w:rFonts w:ascii="-webkit-standard" w:eastAsia="Times New Roman" w:hAnsi="-webkit-standard" w:cs="Times New Roman"/>
            <w:color w:val="000000"/>
            <w:sz w:val="27"/>
            <w:szCs w:val="27"/>
          </w:rPr>
          <w:t>have now highlighted fewer steps for filming.</w:t>
        </w:r>
      </w:ins>
    </w:p>
    <w:p w14:paraId="1C3C13B7" w14:textId="77777777" w:rsidR="00F8449E" w:rsidRDefault="00F8449E" w:rsidP="00F8449E">
      <w:pPr>
        <w:rPr>
          <w:rFonts w:ascii="-webkit-standard" w:eastAsia="Times New Roman" w:hAnsi="-webkit-standard" w:cs="Times New Roman"/>
          <w:color w:val="000000"/>
          <w:sz w:val="27"/>
          <w:szCs w:val="27"/>
        </w:rPr>
      </w:pPr>
    </w:p>
    <w:p w14:paraId="47CD108C" w14:textId="77777777" w:rsidR="00F8449E" w:rsidRDefault="00F8449E" w:rsidP="00F8449E">
      <w:pPr>
        <w:rPr>
          <w:ins w:id="5" w:author="Ozgur Oksuz" w:date="2019-05-26T15:41:00Z"/>
          <w:rFonts w:ascii="-webkit-standard" w:eastAsia="Times New Roman" w:hAnsi="-webkit-standard" w:cs="Times New Roman"/>
          <w:color w:val="000000"/>
          <w:sz w:val="27"/>
          <w:szCs w:val="27"/>
        </w:rPr>
      </w:pPr>
      <w:r w:rsidRPr="00F8449E">
        <w:rPr>
          <w:rFonts w:ascii="-webkit-standard" w:eastAsia="Times New Roman" w:hAnsi="-webkit-standard" w:cs="Times New Roman"/>
          <w:color w:val="000000"/>
          <w:sz w:val="27"/>
          <w:szCs w:val="27"/>
        </w:rPr>
        <w:t>3. Please use h, min, s for time units.</w:t>
      </w:r>
      <w:r w:rsidRPr="00F8449E">
        <w:rPr>
          <w:rFonts w:ascii="-webkit-standard" w:eastAsia="Times New Roman" w:hAnsi="-webkit-standard" w:cs="Times New Roman"/>
          <w:color w:val="000000"/>
        </w:rPr>
        <w:br/>
      </w:r>
    </w:p>
    <w:p w14:paraId="2100A620" w14:textId="77777777" w:rsidR="00DA5C5A" w:rsidRDefault="00DA5C5A" w:rsidP="00F8449E">
      <w:pPr>
        <w:rPr>
          <w:ins w:id="6" w:author="Ozgur Oksuz" w:date="2019-05-26T15:38:00Z"/>
          <w:rFonts w:ascii="-webkit-standard" w:eastAsia="Times New Roman" w:hAnsi="-webkit-standard" w:cs="Times New Roman"/>
          <w:color w:val="000000"/>
          <w:sz w:val="27"/>
          <w:szCs w:val="27"/>
        </w:rPr>
      </w:pPr>
      <w:ins w:id="7" w:author="Ozgur Oksuz" w:date="2019-05-26T15:41:00Z">
        <w:r>
          <w:rPr>
            <w:rFonts w:ascii="-webkit-standard" w:eastAsia="Times New Roman" w:hAnsi="-webkit-standard" w:cs="Times New Roman"/>
            <w:color w:val="000000"/>
            <w:sz w:val="27"/>
            <w:szCs w:val="27"/>
          </w:rPr>
          <w:t>We have modifi</w:t>
        </w:r>
      </w:ins>
      <w:ins w:id="8" w:author="Ozgur Oksuz" w:date="2019-05-26T15:42:00Z">
        <w:r>
          <w:rPr>
            <w:rFonts w:ascii="-webkit-standard" w:eastAsia="Times New Roman" w:hAnsi="-webkit-standard" w:cs="Times New Roman"/>
            <w:color w:val="000000"/>
            <w:sz w:val="27"/>
            <w:szCs w:val="27"/>
          </w:rPr>
          <w:t>ed the time units as requested.</w:t>
        </w:r>
      </w:ins>
    </w:p>
    <w:p w14:paraId="30F1D63E" w14:textId="77777777" w:rsidR="0048406D" w:rsidRDefault="0048406D" w:rsidP="00F8449E">
      <w:pPr>
        <w:rPr>
          <w:rFonts w:ascii="-webkit-standard" w:eastAsia="Times New Roman" w:hAnsi="-webkit-standard" w:cs="Times New Roman"/>
          <w:color w:val="000000"/>
          <w:sz w:val="27"/>
          <w:szCs w:val="27"/>
        </w:rPr>
      </w:pPr>
    </w:p>
    <w:p w14:paraId="48B4E057" w14:textId="77777777" w:rsidR="00F8449E" w:rsidRDefault="00F8449E" w:rsidP="00F8449E">
      <w:pPr>
        <w:rPr>
          <w:ins w:id="9" w:author="Ozgur Oksuz" w:date="2019-05-26T15:43:00Z"/>
          <w:rFonts w:ascii="-webkit-standard" w:eastAsia="Times New Roman" w:hAnsi="-webkit-standard" w:cs="Times New Roman"/>
          <w:color w:val="000000"/>
          <w:sz w:val="27"/>
          <w:szCs w:val="27"/>
        </w:rPr>
      </w:pPr>
      <w:r w:rsidRPr="00F8449E">
        <w:rPr>
          <w:rFonts w:ascii="-webkit-standard" w:eastAsia="Times New Roman" w:hAnsi="-webkit-standard" w:cs="Times New Roman"/>
          <w:color w:val="000000"/>
          <w:sz w:val="27"/>
          <w:szCs w:val="27"/>
        </w:rPr>
        <w:t>4. Please define all abbreviations before use.</w:t>
      </w:r>
      <w:r w:rsidRPr="00F8449E">
        <w:rPr>
          <w:rFonts w:ascii="-webkit-standard" w:eastAsia="Times New Roman" w:hAnsi="-webkit-standard" w:cs="Times New Roman"/>
          <w:color w:val="000000"/>
        </w:rPr>
        <w:br/>
      </w:r>
    </w:p>
    <w:p w14:paraId="5E0F3EF3" w14:textId="77777777" w:rsidR="00D37312" w:rsidRDefault="00D37312" w:rsidP="00F8449E">
      <w:pPr>
        <w:rPr>
          <w:ins w:id="10" w:author="Ozgur Oksuz" w:date="2019-05-26T15:42:00Z"/>
          <w:rFonts w:ascii="-webkit-standard" w:eastAsia="Times New Roman" w:hAnsi="-webkit-standard" w:cs="Times New Roman"/>
          <w:color w:val="000000"/>
          <w:sz w:val="27"/>
          <w:szCs w:val="27"/>
        </w:rPr>
      </w:pPr>
      <w:ins w:id="11" w:author="Ozgur Oksuz" w:date="2019-05-26T15:43:00Z">
        <w:r>
          <w:rPr>
            <w:rFonts w:ascii="-webkit-standard" w:eastAsia="Times New Roman" w:hAnsi="-webkit-standard" w:cs="Times New Roman"/>
            <w:color w:val="000000"/>
            <w:sz w:val="27"/>
            <w:szCs w:val="27"/>
          </w:rPr>
          <w:t>We have defined all abbreviations before use.</w:t>
        </w:r>
      </w:ins>
    </w:p>
    <w:p w14:paraId="09EEC5D9" w14:textId="77777777" w:rsidR="00DA5C5A" w:rsidRDefault="00DA5C5A" w:rsidP="00F8449E">
      <w:pPr>
        <w:rPr>
          <w:rFonts w:ascii="-webkit-standard" w:eastAsia="Times New Roman" w:hAnsi="-webkit-standard" w:cs="Times New Roman"/>
          <w:color w:val="000000"/>
          <w:sz w:val="27"/>
          <w:szCs w:val="27"/>
        </w:rPr>
      </w:pPr>
    </w:p>
    <w:p w14:paraId="2828D9F2" w14:textId="77777777" w:rsidR="00F8449E" w:rsidRDefault="00F8449E" w:rsidP="00F8449E">
      <w:pPr>
        <w:rPr>
          <w:ins w:id="12" w:author="Ozgur Oksuz" w:date="2019-05-26T15:54:00Z"/>
          <w:rFonts w:ascii="-webkit-standard" w:eastAsia="Times New Roman" w:hAnsi="-webkit-standard" w:cs="Times New Roman"/>
          <w:color w:val="000000"/>
          <w:sz w:val="27"/>
          <w:szCs w:val="27"/>
        </w:rPr>
      </w:pPr>
      <w:r w:rsidRPr="00F8449E">
        <w:rPr>
          <w:rFonts w:ascii="-webkit-standard" w:eastAsia="Times New Roman" w:hAnsi="-webkit-standard" w:cs="Times New Roman"/>
          <w:color w:val="000000"/>
          <w:sz w:val="27"/>
          <w:szCs w:val="27"/>
        </w:rPr>
        <w:t>5. JoVE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quickextract, Lipofectamine 2000, MangoTaq, Zeiss Airyscan 880, etc.</w:t>
      </w:r>
      <w:r w:rsidRPr="00F8449E">
        <w:rPr>
          <w:rFonts w:ascii="-webkit-standard" w:eastAsia="Times New Roman" w:hAnsi="-webkit-standard" w:cs="Times New Roman"/>
          <w:color w:val="000000"/>
        </w:rPr>
        <w:br/>
      </w:r>
    </w:p>
    <w:p w14:paraId="423DD0A9" w14:textId="77777777" w:rsidR="00863902" w:rsidRDefault="00863902" w:rsidP="00F8449E">
      <w:pPr>
        <w:rPr>
          <w:ins w:id="13" w:author="Ozgur Oksuz" w:date="2019-05-26T15:54:00Z"/>
          <w:rFonts w:ascii="-webkit-standard" w:eastAsia="Times New Roman" w:hAnsi="-webkit-standard" w:cs="Times New Roman"/>
          <w:color w:val="000000"/>
          <w:sz w:val="27"/>
          <w:szCs w:val="27"/>
        </w:rPr>
      </w:pPr>
      <w:ins w:id="14" w:author="Ozgur Oksuz" w:date="2019-05-26T15:54:00Z">
        <w:r>
          <w:rPr>
            <w:rFonts w:ascii="-webkit-standard" w:eastAsia="Times New Roman" w:hAnsi="-webkit-standard" w:cs="Times New Roman"/>
            <w:color w:val="000000"/>
            <w:sz w:val="27"/>
            <w:szCs w:val="27"/>
          </w:rPr>
          <w:t xml:space="preserve">We have now removed the commercial language from the text. </w:t>
        </w:r>
      </w:ins>
    </w:p>
    <w:p w14:paraId="587AC2A1" w14:textId="77777777" w:rsidR="00863902" w:rsidRDefault="00863902" w:rsidP="00F8449E">
      <w:pPr>
        <w:rPr>
          <w:rFonts w:ascii="-webkit-standard" w:eastAsia="Times New Roman" w:hAnsi="-webkit-standard" w:cs="Times New Roman"/>
          <w:color w:val="000000"/>
          <w:sz w:val="27"/>
          <w:szCs w:val="27"/>
        </w:rPr>
      </w:pPr>
    </w:p>
    <w:p w14:paraId="78896F27" w14:textId="77777777" w:rsidR="00F8449E" w:rsidRDefault="00F8449E" w:rsidP="00F8449E">
      <w:pPr>
        <w:rPr>
          <w:ins w:id="15" w:author="Ozgur Oksuz" w:date="2019-05-26T15:50:00Z"/>
          <w:rFonts w:ascii="-webkit-standard" w:eastAsia="Times New Roman" w:hAnsi="-webkit-standard" w:cs="Times New Roman"/>
          <w:color w:val="000000"/>
          <w:sz w:val="27"/>
          <w:szCs w:val="27"/>
        </w:rPr>
      </w:pPr>
      <w:r w:rsidRPr="00F8449E">
        <w:rPr>
          <w:rFonts w:ascii="-webkit-standard" w:eastAsia="Times New Roman" w:hAnsi="-webkit-standard" w:cs="Times New Roman"/>
          <w:color w:val="000000"/>
          <w:sz w:val="27"/>
          <w:szCs w:val="27"/>
        </w:rPr>
        <w:t>6. Step 2.12.1, 2.12.3, 2.12.4, 3.3.3, 3.3.4, 3.6.1, 3.7.1, 3.7.2: Each of these steps should be added as a NOTE instead of a protocol step.</w:t>
      </w:r>
      <w:r w:rsidRPr="00F8449E">
        <w:rPr>
          <w:rFonts w:ascii="-webkit-standard" w:eastAsia="Times New Roman" w:hAnsi="-webkit-standard" w:cs="Times New Roman"/>
          <w:color w:val="000000"/>
        </w:rPr>
        <w:br/>
      </w:r>
    </w:p>
    <w:p w14:paraId="4B7A351C" w14:textId="77777777" w:rsidR="001A4D8F" w:rsidRDefault="001A4D8F" w:rsidP="00F8449E">
      <w:pPr>
        <w:rPr>
          <w:ins w:id="16" w:author="Ozgur Oksuz" w:date="2019-05-26T15:50:00Z"/>
          <w:rFonts w:ascii="-webkit-standard" w:eastAsia="Times New Roman" w:hAnsi="-webkit-standard" w:cs="Times New Roman"/>
          <w:color w:val="000000"/>
          <w:sz w:val="27"/>
          <w:szCs w:val="27"/>
        </w:rPr>
      </w:pPr>
      <w:ins w:id="17" w:author="Ozgur Oksuz" w:date="2019-05-26T15:50:00Z">
        <w:r>
          <w:rPr>
            <w:rFonts w:ascii="-webkit-standard" w:eastAsia="Times New Roman" w:hAnsi="-webkit-standard" w:cs="Times New Roman"/>
            <w:color w:val="000000"/>
            <w:sz w:val="27"/>
            <w:szCs w:val="27"/>
          </w:rPr>
          <w:t>We have</w:t>
        </w:r>
        <w:r w:rsidR="0002031C">
          <w:rPr>
            <w:rFonts w:ascii="-webkit-standard" w:eastAsia="Times New Roman" w:hAnsi="-webkit-standard" w:cs="Times New Roman"/>
            <w:color w:val="000000"/>
            <w:sz w:val="27"/>
            <w:szCs w:val="27"/>
          </w:rPr>
          <w:t xml:space="preserve"> now included these steps as a note. </w:t>
        </w:r>
      </w:ins>
    </w:p>
    <w:p w14:paraId="2A545C73" w14:textId="77777777" w:rsidR="0002031C" w:rsidRDefault="0002031C" w:rsidP="00F8449E">
      <w:pPr>
        <w:rPr>
          <w:rFonts w:ascii="-webkit-standard" w:eastAsia="Times New Roman" w:hAnsi="-webkit-standard" w:cs="Times New Roman"/>
          <w:color w:val="000000"/>
          <w:sz w:val="27"/>
          <w:szCs w:val="27"/>
        </w:rPr>
      </w:pPr>
    </w:p>
    <w:p w14:paraId="016B6320" w14:textId="1334EEF7" w:rsidR="00F8449E" w:rsidRDefault="00F8449E" w:rsidP="00F8449E">
      <w:pPr>
        <w:rPr>
          <w:ins w:id="18" w:author="Ozgur Oksuz" w:date="2019-05-26T16:14:00Z"/>
          <w:rFonts w:ascii="-webkit-standard" w:eastAsia="Times New Roman" w:hAnsi="-webkit-standard" w:cs="Times New Roman"/>
          <w:color w:val="000000"/>
          <w:sz w:val="27"/>
          <w:szCs w:val="27"/>
        </w:rPr>
      </w:pPr>
      <w:r w:rsidRPr="00F8449E">
        <w:rPr>
          <w:rFonts w:ascii="-webkit-standard" w:eastAsia="Times New Roman" w:hAnsi="-webkit-standard" w:cs="Times New Roman"/>
          <w:color w:val="000000"/>
          <w:sz w:val="27"/>
          <w:szCs w:val="27"/>
        </w:rPr>
        <w:t>7. Please include the volume and issue number for each reference.</w:t>
      </w:r>
      <w:r w:rsidRPr="00F8449E">
        <w:rPr>
          <w:rFonts w:ascii="-webkit-standard" w:eastAsia="Times New Roman" w:hAnsi="-webkit-standard" w:cs="Times New Roman"/>
          <w:color w:val="000000"/>
        </w:rPr>
        <w:br/>
      </w:r>
    </w:p>
    <w:p w14:paraId="70C02BA1" w14:textId="198C39D0" w:rsidR="000B6414" w:rsidRDefault="000B6414" w:rsidP="00F8449E">
      <w:pPr>
        <w:rPr>
          <w:ins w:id="19" w:author="Ozgur Oksuz" w:date="2019-05-26T16:15:00Z"/>
          <w:rFonts w:ascii="-webkit-standard" w:eastAsia="Times New Roman" w:hAnsi="-webkit-standard" w:cs="Times New Roman"/>
          <w:color w:val="000000"/>
          <w:sz w:val="27"/>
          <w:szCs w:val="27"/>
        </w:rPr>
      </w:pPr>
      <w:ins w:id="20" w:author="Ozgur Oksuz" w:date="2019-05-26T16:14:00Z">
        <w:r>
          <w:rPr>
            <w:rFonts w:ascii="-webkit-standard" w:eastAsia="Times New Roman" w:hAnsi="-webkit-standard" w:cs="Times New Roman"/>
            <w:color w:val="000000"/>
            <w:sz w:val="27"/>
            <w:szCs w:val="27"/>
          </w:rPr>
          <w:lastRenderedPageBreak/>
          <w:t xml:space="preserve">We have now included the volume and issue number for each reference. Note that some </w:t>
        </w:r>
      </w:ins>
      <w:ins w:id="21" w:author="Ozgur Oksuz" w:date="2019-05-26T16:15:00Z">
        <w:r>
          <w:rPr>
            <w:rFonts w:ascii="-webkit-standard" w:eastAsia="Times New Roman" w:hAnsi="-webkit-standard" w:cs="Times New Roman"/>
            <w:color w:val="000000"/>
            <w:sz w:val="27"/>
            <w:szCs w:val="27"/>
          </w:rPr>
          <w:t>references are websites and do not contain these details.</w:t>
        </w:r>
      </w:ins>
    </w:p>
    <w:p w14:paraId="588C8DBF" w14:textId="77777777" w:rsidR="000B6414" w:rsidRDefault="000B6414" w:rsidP="00F8449E">
      <w:pPr>
        <w:rPr>
          <w:rFonts w:ascii="-webkit-standard" w:eastAsia="Times New Roman" w:hAnsi="-webkit-standard" w:cs="Times New Roman"/>
          <w:color w:val="000000"/>
          <w:sz w:val="27"/>
          <w:szCs w:val="27"/>
        </w:rPr>
      </w:pPr>
    </w:p>
    <w:p w14:paraId="0FC670B6" w14:textId="77777777" w:rsidR="00F8449E" w:rsidRPr="00F8449E" w:rsidRDefault="00F8449E" w:rsidP="00F8449E">
      <w:pPr>
        <w:rPr>
          <w:rFonts w:ascii="Times New Roman" w:eastAsia="Times New Roman" w:hAnsi="Times New Roman" w:cs="Times New Roman"/>
        </w:rPr>
      </w:pPr>
      <w:r w:rsidRPr="00F8449E">
        <w:rPr>
          <w:rFonts w:ascii="-webkit-standard" w:eastAsia="Times New Roman" w:hAnsi="-webkit-standard" w:cs="Times New Roman"/>
          <w:color w:val="000000"/>
          <w:sz w:val="27"/>
          <w:szCs w:val="27"/>
        </w:rPr>
        <w:t>8. Please sort the items in alphabetical order according to the name of material/equipment. Please use a single space between numerical values and their units.</w:t>
      </w:r>
    </w:p>
    <w:p w14:paraId="4ADE9E6E" w14:textId="77777777" w:rsidR="00AF5B3B" w:rsidRDefault="00AF5B3B" w:rsidP="00E62314">
      <w:pPr>
        <w:rPr>
          <w:rFonts w:ascii="-webkit-standard" w:eastAsia="Times New Roman" w:hAnsi="-webkit-standard" w:cs="Times New Roman"/>
          <w:b/>
          <w:bCs/>
          <w:color w:val="000000"/>
        </w:rPr>
      </w:pPr>
    </w:p>
    <w:p w14:paraId="6F17635C" w14:textId="6F4BA25A" w:rsidR="000B6414" w:rsidRDefault="000B6414" w:rsidP="000B6414">
      <w:pPr>
        <w:rPr>
          <w:ins w:id="22" w:author="Ozgur Oksuz" w:date="2019-05-26T16:15:00Z"/>
          <w:rFonts w:ascii="-webkit-standard" w:eastAsia="Times New Roman" w:hAnsi="-webkit-standard" w:cs="Times New Roman"/>
          <w:color w:val="000000"/>
          <w:sz w:val="27"/>
          <w:szCs w:val="27"/>
        </w:rPr>
      </w:pPr>
      <w:ins w:id="23" w:author="Ozgur Oksuz" w:date="2019-05-26T16:15:00Z">
        <w:r>
          <w:rPr>
            <w:rFonts w:ascii="-webkit-standard" w:eastAsia="Times New Roman" w:hAnsi="-webkit-standard" w:cs="Times New Roman"/>
            <w:color w:val="000000"/>
            <w:sz w:val="27"/>
            <w:szCs w:val="27"/>
          </w:rPr>
          <w:t xml:space="preserve">We have now </w:t>
        </w:r>
      </w:ins>
      <w:ins w:id="24" w:author="Ozgur Oksuz" w:date="2019-05-26T16:16:00Z">
        <w:r>
          <w:rPr>
            <w:rFonts w:ascii="-webkit-standard" w:eastAsia="Times New Roman" w:hAnsi="-webkit-standard" w:cs="Times New Roman"/>
            <w:color w:val="000000"/>
            <w:sz w:val="27"/>
            <w:szCs w:val="27"/>
          </w:rPr>
          <w:t xml:space="preserve">incorporated the requested changes to the materials file. </w:t>
        </w:r>
      </w:ins>
    </w:p>
    <w:p w14:paraId="550287B2" w14:textId="77777777" w:rsidR="00B633D9" w:rsidRDefault="00B633D9" w:rsidP="00CB7F37">
      <w:bookmarkStart w:id="25" w:name="_GoBack"/>
      <w:bookmarkEnd w:id="25"/>
    </w:p>
    <w:sectPr w:rsidR="00B633D9" w:rsidSect="002628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gur Oksuz">
    <w15:presenceInfo w15:providerId="None" w15:userId="Ozgur Oksu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314"/>
    <w:rsid w:val="0002031C"/>
    <w:rsid w:val="0003410B"/>
    <w:rsid w:val="00045586"/>
    <w:rsid w:val="00050BAB"/>
    <w:rsid w:val="000520E4"/>
    <w:rsid w:val="00055051"/>
    <w:rsid w:val="00063916"/>
    <w:rsid w:val="000755A1"/>
    <w:rsid w:val="000A61C0"/>
    <w:rsid w:val="000B6414"/>
    <w:rsid w:val="001303FE"/>
    <w:rsid w:val="0013082C"/>
    <w:rsid w:val="00130AF0"/>
    <w:rsid w:val="00136453"/>
    <w:rsid w:val="00146FB7"/>
    <w:rsid w:val="001530E7"/>
    <w:rsid w:val="00191EED"/>
    <w:rsid w:val="001A2083"/>
    <w:rsid w:val="001A4D8F"/>
    <w:rsid w:val="001C4FEC"/>
    <w:rsid w:val="001D177F"/>
    <w:rsid w:val="001D47A7"/>
    <w:rsid w:val="001E7395"/>
    <w:rsid w:val="001E7C85"/>
    <w:rsid w:val="001E7F78"/>
    <w:rsid w:val="0020099A"/>
    <w:rsid w:val="00203E11"/>
    <w:rsid w:val="00214CF0"/>
    <w:rsid w:val="0022650C"/>
    <w:rsid w:val="00230F8A"/>
    <w:rsid w:val="00233522"/>
    <w:rsid w:val="00253C46"/>
    <w:rsid w:val="002628F1"/>
    <w:rsid w:val="00262DD3"/>
    <w:rsid w:val="002725A7"/>
    <w:rsid w:val="002A1103"/>
    <w:rsid w:val="002A679E"/>
    <w:rsid w:val="002B2B0B"/>
    <w:rsid w:val="002C69AA"/>
    <w:rsid w:val="002C6EF4"/>
    <w:rsid w:val="002F5271"/>
    <w:rsid w:val="003076B3"/>
    <w:rsid w:val="00332FA1"/>
    <w:rsid w:val="00341D85"/>
    <w:rsid w:val="0035004E"/>
    <w:rsid w:val="0036697D"/>
    <w:rsid w:val="00392355"/>
    <w:rsid w:val="003C331B"/>
    <w:rsid w:val="003C3BC2"/>
    <w:rsid w:val="003E3699"/>
    <w:rsid w:val="003F04D8"/>
    <w:rsid w:val="00415E1E"/>
    <w:rsid w:val="00430A70"/>
    <w:rsid w:val="00433D21"/>
    <w:rsid w:val="0044300C"/>
    <w:rsid w:val="0045513B"/>
    <w:rsid w:val="00460A0B"/>
    <w:rsid w:val="00480F6A"/>
    <w:rsid w:val="0048406D"/>
    <w:rsid w:val="004B78EA"/>
    <w:rsid w:val="00527310"/>
    <w:rsid w:val="0053754B"/>
    <w:rsid w:val="0054026C"/>
    <w:rsid w:val="00576204"/>
    <w:rsid w:val="00580FFA"/>
    <w:rsid w:val="005935EA"/>
    <w:rsid w:val="005A3D96"/>
    <w:rsid w:val="005B5796"/>
    <w:rsid w:val="005F5098"/>
    <w:rsid w:val="006219BC"/>
    <w:rsid w:val="00654DA4"/>
    <w:rsid w:val="00663C05"/>
    <w:rsid w:val="00664F85"/>
    <w:rsid w:val="006808F4"/>
    <w:rsid w:val="00683544"/>
    <w:rsid w:val="006876F2"/>
    <w:rsid w:val="006A2EE9"/>
    <w:rsid w:val="006B55E2"/>
    <w:rsid w:val="006D7C67"/>
    <w:rsid w:val="006E1CDA"/>
    <w:rsid w:val="007045FA"/>
    <w:rsid w:val="007131E1"/>
    <w:rsid w:val="00723430"/>
    <w:rsid w:val="00724CD2"/>
    <w:rsid w:val="0074773A"/>
    <w:rsid w:val="007525FA"/>
    <w:rsid w:val="00782352"/>
    <w:rsid w:val="007A0182"/>
    <w:rsid w:val="007B4163"/>
    <w:rsid w:val="007F28F7"/>
    <w:rsid w:val="00811762"/>
    <w:rsid w:val="00824F1A"/>
    <w:rsid w:val="00852CC6"/>
    <w:rsid w:val="00863902"/>
    <w:rsid w:val="00900A0F"/>
    <w:rsid w:val="00910254"/>
    <w:rsid w:val="00911601"/>
    <w:rsid w:val="0091502A"/>
    <w:rsid w:val="00947C50"/>
    <w:rsid w:val="00995ED0"/>
    <w:rsid w:val="009A1F7F"/>
    <w:rsid w:val="009B0280"/>
    <w:rsid w:val="009D1847"/>
    <w:rsid w:val="009E0C8A"/>
    <w:rsid w:val="009E35E2"/>
    <w:rsid w:val="009E65F8"/>
    <w:rsid w:val="009F5485"/>
    <w:rsid w:val="00A144EC"/>
    <w:rsid w:val="00A33808"/>
    <w:rsid w:val="00A33E8D"/>
    <w:rsid w:val="00A54011"/>
    <w:rsid w:val="00A64703"/>
    <w:rsid w:val="00A64AAA"/>
    <w:rsid w:val="00A839AD"/>
    <w:rsid w:val="00AC69E4"/>
    <w:rsid w:val="00AD3B4F"/>
    <w:rsid w:val="00AE24B8"/>
    <w:rsid w:val="00AF5B3B"/>
    <w:rsid w:val="00B079CC"/>
    <w:rsid w:val="00B26205"/>
    <w:rsid w:val="00B406CF"/>
    <w:rsid w:val="00B41443"/>
    <w:rsid w:val="00B45ED3"/>
    <w:rsid w:val="00B47E9A"/>
    <w:rsid w:val="00B633D9"/>
    <w:rsid w:val="00B74F32"/>
    <w:rsid w:val="00B77F66"/>
    <w:rsid w:val="00B84B2B"/>
    <w:rsid w:val="00B94C10"/>
    <w:rsid w:val="00B963A2"/>
    <w:rsid w:val="00BC1BD0"/>
    <w:rsid w:val="00C17559"/>
    <w:rsid w:val="00C20755"/>
    <w:rsid w:val="00C256A9"/>
    <w:rsid w:val="00C30605"/>
    <w:rsid w:val="00C4080D"/>
    <w:rsid w:val="00C6534C"/>
    <w:rsid w:val="00C73573"/>
    <w:rsid w:val="00C77D38"/>
    <w:rsid w:val="00CB2AA7"/>
    <w:rsid w:val="00CB7F37"/>
    <w:rsid w:val="00D24AF1"/>
    <w:rsid w:val="00D37312"/>
    <w:rsid w:val="00D46CEE"/>
    <w:rsid w:val="00D548F5"/>
    <w:rsid w:val="00D65590"/>
    <w:rsid w:val="00D86D63"/>
    <w:rsid w:val="00D92724"/>
    <w:rsid w:val="00DA5C5A"/>
    <w:rsid w:val="00DB28BF"/>
    <w:rsid w:val="00DE3FBA"/>
    <w:rsid w:val="00DF576B"/>
    <w:rsid w:val="00DF62FB"/>
    <w:rsid w:val="00E001E8"/>
    <w:rsid w:val="00E1581F"/>
    <w:rsid w:val="00E17DA9"/>
    <w:rsid w:val="00E62314"/>
    <w:rsid w:val="00EB254D"/>
    <w:rsid w:val="00EB41EF"/>
    <w:rsid w:val="00EC2A51"/>
    <w:rsid w:val="00ED0C45"/>
    <w:rsid w:val="00EE2A7B"/>
    <w:rsid w:val="00EE4D7B"/>
    <w:rsid w:val="00EE613A"/>
    <w:rsid w:val="00EF559A"/>
    <w:rsid w:val="00EF59CE"/>
    <w:rsid w:val="00F020DC"/>
    <w:rsid w:val="00F31893"/>
    <w:rsid w:val="00F75130"/>
    <w:rsid w:val="00F8449E"/>
    <w:rsid w:val="00F93436"/>
    <w:rsid w:val="00FC336D"/>
    <w:rsid w:val="00FD4406"/>
    <w:rsid w:val="00FD6C4B"/>
    <w:rsid w:val="00FF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A93C79"/>
  <w15:chartTrackingRefBased/>
  <w15:docId w15:val="{1B84A24C-1E02-2E4C-91AD-F7F208C66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2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62314"/>
  </w:style>
  <w:style w:type="character" w:styleId="Hyperlink">
    <w:name w:val="Hyperlink"/>
    <w:basedOn w:val="DefaultParagraphFont"/>
    <w:uiPriority w:val="99"/>
    <w:semiHidden/>
    <w:unhideWhenUsed/>
    <w:rsid w:val="00E62314"/>
    <w:rPr>
      <w:color w:val="0000FF"/>
      <w:u w:val="single"/>
    </w:rPr>
  </w:style>
  <w:style w:type="character" w:styleId="Strong">
    <w:name w:val="Strong"/>
    <w:basedOn w:val="DefaultParagraphFont"/>
    <w:uiPriority w:val="22"/>
    <w:qFormat/>
    <w:rsid w:val="00E62314"/>
    <w:rPr>
      <w:b/>
      <w:bCs/>
    </w:rPr>
  </w:style>
  <w:style w:type="paragraph" w:styleId="BalloonText">
    <w:name w:val="Balloon Text"/>
    <w:basedOn w:val="Normal"/>
    <w:link w:val="BalloonTextChar"/>
    <w:uiPriority w:val="99"/>
    <w:semiHidden/>
    <w:unhideWhenUsed/>
    <w:rsid w:val="0003410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410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024917">
      <w:bodyDiv w:val="1"/>
      <w:marLeft w:val="0"/>
      <w:marRight w:val="0"/>
      <w:marTop w:val="0"/>
      <w:marBottom w:val="0"/>
      <w:divBdr>
        <w:top w:val="none" w:sz="0" w:space="0" w:color="auto"/>
        <w:left w:val="none" w:sz="0" w:space="0" w:color="auto"/>
        <w:bottom w:val="none" w:sz="0" w:space="0" w:color="auto"/>
        <w:right w:val="none" w:sz="0" w:space="0" w:color="auto"/>
      </w:divBdr>
    </w:div>
    <w:div w:id="922419530">
      <w:bodyDiv w:val="1"/>
      <w:marLeft w:val="0"/>
      <w:marRight w:val="0"/>
      <w:marTop w:val="0"/>
      <w:marBottom w:val="0"/>
      <w:divBdr>
        <w:top w:val="none" w:sz="0" w:space="0" w:color="auto"/>
        <w:left w:val="none" w:sz="0" w:space="0" w:color="auto"/>
        <w:bottom w:val="none" w:sz="0" w:space="0" w:color="auto"/>
        <w:right w:val="none" w:sz="0" w:space="0" w:color="auto"/>
      </w:divBdr>
    </w:div>
    <w:div w:id="186570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 Oksuz</dc:creator>
  <cp:keywords/>
  <dc:description/>
  <cp:lastModifiedBy>Ozgur Oksuz</cp:lastModifiedBy>
  <cp:revision>487</cp:revision>
  <dcterms:created xsi:type="dcterms:W3CDTF">2019-04-29T17:37:00Z</dcterms:created>
  <dcterms:modified xsi:type="dcterms:W3CDTF">2019-05-26T20:20:00Z</dcterms:modified>
</cp:coreProperties>
</file>