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CD9291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F628C">
        <w:rPr>
          <w:rFonts w:ascii="Helvetica" w:hAnsi="Helvetica" w:cs="Arial"/>
          <w:b/>
          <w:i w:val="0"/>
          <w:sz w:val="22"/>
          <w:szCs w:val="22"/>
        </w:rPr>
        <w:t>60026</w:t>
      </w:r>
    </w:p>
    <w:p w14:paraId="15210DC1" w14:textId="020B087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F628C">
        <w:rPr>
          <w:rFonts w:ascii="Helvetica" w:hAnsi="Helvetica" w:cs="Arial"/>
          <w:b/>
          <w:i w:val="0"/>
          <w:sz w:val="22"/>
          <w:szCs w:val="22"/>
        </w:rPr>
        <w:t xml:space="preserve"> Brigid Stadinski</w:t>
      </w:r>
    </w:p>
    <w:p w14:paraId="441F19EB" w14:textId="1421BB80" w:rsidR="009A3CBD" w:rsidRPr="00BF628C"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F628C">
        <w:rPr>
          <w:rFonts w:ascii="Helvetica" w:hAnsi="Helvetica" w:cs="Arial"/>
          <w:b/>
          <w:i w:val="0"/>
          <w:sz w:val="22"/>
          <w:szCs w:val="22"/>
        </w:rPr>
        <w:t xml:space="preserve"> </w:t>
      </w:r>
      <w:hyperlink r:id="rId7" w:tgtFrame="_blank" w:history="1">
        <w:r w:rsidR="00BF628C" w:rsidRPr="00BF628C">
          <w:rPr>
            <w:rStyle w:val="Hyperlink"/>
            <w:rFonts w:ascii="Arial" w:hAnsi="Arial" w:cs="Arial"/>
            <w:b/>
            <w:i w:val="0"/>
            <w:color w:val="1155CC"/>
            <w:sz w:val="22"/>
            <w:szCs w:val="22"/>
            <w:shd w:val="clear" w:color="auto" w:fill="FFFFFF"/>
          </w:rPr>
          <w:t>http://www.jove.com/files_upload.php?src=18307978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862DE85"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BF628C" w:rsidRPr="00BF628C">
        <w:rPr>
          <w:rFonts w:ascii="Arial" w:hAnsi="Arial" w:cs="Arial"/>
          <w:b/>
          <w:sz w:val="28"/>
          <w:szCs w:val="28"/>
        </w:rPr>
        <w:t>Using Practice Testing, Public Speaking, and Source Monitoring to Examine the Influences of Learning Strategies and Stress on Episodic Memory</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Default="00FA1A9D" w:rsidP="00FA1A9D">
      <w:pPr>
        <w:pStyle w:val="Default"/>
        <w:rPr>
          <w:rFonts w:ascii="Helvetica" w:hAnsi="Helvetica" w:cs="Arial"/>
          <w:bCs/>
          <w:sz w:val="28"/>
          <w:szCs w:val="28"/>
        </w:rPr>
      </w:pPr>
    </w:p>
    <w:p w14:paraId="71B2D4C5" w14:textId="77777777" w:rsidR="00BF628C" w:rsidRPr="00BF628C" w:rsidRDefault="00BF628C" w:rsidP="00BF628C">
      <w:pPr>
        <w:rPr>
          <w:rFonts w:ascii="Arial" w:hAnsi="Arial" w:cs="Arial"/>
          <w:bCs/>
        </w:rPr>
      </w:pPr>
      <w:r w:rsidRPr="00BF628C">
        <w:rPr>
          <w:rFonts w:ascii="Arial" w:hAnsi="Arial" w:cs="Arial"/>
          <w:bCs/>
        </w:rPr>
        <w:t>Amy M. Smith</w:t>
      </w:r>
      <w:r w:rsidRPr="00BF628C">
        <w:rPr>
          <w:rFonts w:ascii="Arial" w:hAnsi="Arial" w:cs="Arial"/>
          <w:bCs/>
          <w:vertAlign w:val="superscript"/>
        </w:rPr>
        <w:t>1</w:t>
      </w:r>
      <w:r w:rsidRPr="00BF628C">
        <w:rPr>
          <w:rFonts w:ascii="Arial" w:hAnsi="Arial" w:cs="Arial"/>
          <w:bCs/>
        </w:rPr>
        <w:t>, Elizabeth Race</w:t>
      </w:r>
      <w:r w:rsidRPr="00BF628C">
        <w:rPr>
          <w:rFonts w:ascii="Arial" w:hAnsi="Arial" w:cs="Arial"/>
          <w:bCs/>
          <w:vertAlign w:val="superscript"/>
        </w:rPr>
        <w:t>2</w:t>
      </w:r>
      <w:r w:rsidRPr="00BF628C">
        <w:rPr>
          <w:rFonts w:ascii="Arial" w:hAnsi="Arial" w:cs="Arial"/>
          <w:bCs/>
        </w:rPr>
        <w:t>, F. Caroline Davis</w:t>
      </w:r>
      <w:r w:rsidRPr="00BF628C">
        <w:rPr>
          <w:rFonts w:ascii="Arial" w:hAnsi="Arial" w:cs="Arial"/>
          <w:bCs/>
          <w:vertAlign w:val="superscript"/>
        </w:rPr>
        <w:t>1,3</w:t>
      </w:r>
      <w:r w:rsidRPr="00BF628C">
        <w:rPr>
          <w:rFonts w:ascii="Arial" w:hAnsi="Arial" w:cs="Arial"/>
          <w:bCs/>
        </w:rPr>
        <w:t>, Ayanna K. Thomas</w:t>
      </w:r>
      <w:r w:rsidRPr="00BF628C">
        <w:rPr>
          <w:rFonts w:ascii="Arial" w:hAnsi="Arial" w:cs="Arial"/>
          <w:bCs/>
          <w:vertAlign w:val="superscript"/>
        </w:rPr>
        <w:t>2</w:t>
      </w:r>
    </w:p>
    <w:p w14:paraId="74998C2A" w14:textId="77777777" w:rsidR="00BF628C" w:rsidRPr="00BF628C" w:rsidRDefault="00BF628C" w:rsidP="00BF628C">
      <w:pPr>
        <w:rPr>
          <w:rFonts w:ascii="Arial" w:hAnsi="Arial" w:cs="Arial"/>
          <w:bCs/>
        </w:rPr>
      </w:pPr>
    </w:p>
    <w:p w14:paraId="41A3182D" w14:textId="77777777" w:rsidR="00BF628C" w:rsidRPr="00BF628C" w:rsidRDefault="00BF628C" w:rsidP="00BF628C">
      <w:pPr>
        <w:outlineLvl w:val="0"/>
        <w:rPr>
          <w:rFonts w:ascii="Arial" w:hAnsi="Arial" w:cs="Arial"/>
        </w:rPr>
      </w:pPr>
      <w:r w:rsidRPr="00BF628C">
        <w:rPr>
          <w:rFonts w:ascii="Arial" w:hAnsi="Arial" w:cs="Arial"/>
          <w:vertAlign w:val="superscript"/>
        </w:rPr>
        <w:t>1</w:t>
      </w:r>
      <w:r w:rsidRPr="00BF628C">
        <w:rPr>
          <w:rFonts w:ascii="Arial" w:hAnsi="Arial" w:cs="Arial"/>
        </w:rPr>
        <w:t>Center for Applied Brain and Cognitive Sciences, Tufts University, Medford, MA, USA</w:t>
      </w:r>
    </w:p>
    <w:p w14:paraId="28E34600" w14:textId="77777777" w:rsidR="00BF628C" w:rsidRPr="00BF628C" w:rsidRDefault="00BF628C" w:rsidP="00BF628C">
      <w:pPr>
        <w:outlineLvl w:val="0"/>
        <w:rPr>
          <w:rFonts w:ascii="Arial" w:hAnsi="Arial" w:cs="Arial"/>
        </w:rPr>
      </w:pPr>
      <w:r w:rsidRPr="00BF628C">
        <w:rPr>
          <w:rFonts w:ascii="Arial" w:hAnsi="Arial" w:cs="Arial"/>
          <w:vertAlign w:val="superscript"/>
        </w:rPr>
        <w:t>2</w:t>
      </w:r>
      <w:r w:rsidRPr="00BF628C">
        <w:rPr>
          <w:rFonts w:ascii="Arial" w:hAnsi="Arial" w:cs="Arial"/>
        </w:rPr>
        <w:t>Department of Psychology, Tufts University, Medford, MA, USA</w:t>
      </w:r>
    </w:p>
    <w:p w14:paraId="320124B3" w14:textId="77777777" w:rsidR="00BF628C" w:rsidRPr="00BF628C" w:rsidRDefault="00BF628C" w:rsidP="00BF628C">
      <w:pPr>
        <w:outlineLvl w:val="0"/>
        <w:rPr>
          <w:rFonts w:ascii="Arial" w:hAnsi="Arial" w:cs="Arial"/>
        </w:rPr>
      </w:pPr>
      <w:r w:rsidRPr="00BF628C">
        <w:rPr>
          <w:rFonts w:ascii="Arial" w:hAnsi="Arial" w:cs="Arial"/>
          <w:vertAlign w:val="superscript"/>
        </w:rPr>
        <w:t>3</w:t>
      </w:r>
      <w:r w:rsidRPr="00BF628C">
        <w:rPr>
          <w:rFonts w:ascii="Arial" w:hAnsi="Arial" w:cs="Arial"/>
          <w:lang w:val="en"/>
        </w:rPr>
        <w:t xml:space="preserve">U.S. Army Combat Capabilities Development Command (CCDC) Soldier Center, </w:t>
      </w:r>
      <w:r w:rsidRPr="00BF628C">
        <w:rPr>
          <w:rFonts w:ascii="Arial" w:hAnsi="Arial" w:cs="Arial"/>
        </w:rPr>
        <w:t>General Greene Avenue, Natick, MA, USA</w:t>
      </w:r>
    </w:p>
    <w:p w14:paraId="7A783C6B" w14:textId="77777777" w:rsidR="00BF628C" w:rsidRPr="00F95819" w:rsidRDefault="00BF628C" w:rsidP="00FA1A9D">
      <w:pPr>
        <w:pStyle w:val="Default"/>
        <w:rPr>
          <w:rFonts w:ascii="Helvetica" w:hAnsi="Helvetica" w:cs="Arial"/>
          <w:bCs/>
          <w:sz w:val="28"/>
          <w:szCs w:val="28"/>
        </w:rPr>
      </w:pPr>
    </w:p>
    <w:p w14:paraId="7DCA790C" w14:textId="05B51191" w:rsidR="00FA1A9D" w:rsidRPr="00654BE7" w:rsidRDefault="00654BE7" w:rsidP="00654BE7">
      <w:pPr>
        <w:pStyle w:val="CommentText"/>
        <w:rPr>
          <w:rFonts w:ascii="Arial" w:hAnsi="Arial" w:cs="Arial"/>
          <w:i/>
          <w:lang w:val="en-IN"/>
        </w:rPr>
      </w:pPr>
      <w:commentRangeStart w:id="0"/>
      <w:r w:rsidRPr="00654BE7">
        <w:rPr>
          <w:rFonts w:ascii="Arial" w:hAnsi="Arial" w:cs="Arial"/>
          <w:i/>
          <w:highlight w:val="yellow"/>
          <w:lang w:val="en-IN"/>
        </w:rPr>
        <w:t>Authors: Please ensure that all authors’ names are spelled correctly and that the affiliations listed here are correct. This is how your names and affiliations will appear in your video.</w:t>
      </w:r>
      <w:commentRangeEnd w:id="0"/>
      <w:r w:rsidR="006141FB">
        <w:rPr>
          <w:rStyle w:val="CommentReference"/>
        </w:rPr>
        <w:commentReference w:id="0"/>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BF628C" w:rsidRDefault="00FA1A9D" w:rsidP="00FA1A9D">
      <w:pPr>
        <w:outlineLvl w:val="0"/>
        <w:rPr>
          <w:rFonts w:ascii="Arial" w:hAnsi="Arial" w:cs="Arial"/>
          <w:b/>
          <w:sz w:val="22"/>
          <w:szCs w:val="22"/>
        </w:rPr>
      </w:pPr>
      <w:r w:rsidRPr="00BF628C">
        <w:rPr>
          <w:rFonts w:ascii="Arial" w:hAnsi="Arial" w:cs="Arial"/>
          <w:b/>
          <w:sz w:val="22"/>
          <w:szCs w:val="22"/>
        </w:rPr>
        <w:t xml:space="preserve">Corresponding Author: </w:t>
      </w:r>
    </w:p>
    <w:p w14:paraId="02AACCF9" w14:textId="26CBB999" w:rsidR="00FA1A9D" w:rsidRPr="00BF628C" w:rsidRDefault="00BF628C" w:rsidP="00FA1A9D">
      <w:pPr>
        <w:outlineLvl w:val="0"/>
        <w:rPr>
          <w:rFonts w:ascii="Arial" w:hAnsi="Arial" w:cs="Arial"/>
          <w:sz w:val="22"/>
          <w:szCs w:val="22"/>
        </w:rPr>
      </w:pPr>
      <w:r w:rsidRPr="00BF628C">
        <w:rPr>
          <w:rFonts w:ascii="Arial" w:hAnsi="Arial" w:cs="Arial"/>
          <w:sz w:val="22"/>
          <w:szCs w:val="22"/>
        </w:rPr>
        <w:t>Amy M. Smith</w:t>
      </w:r>
      <w:r w:rsidRPr="00BF628C">
        <w:rPr>
          <w:rFonts w:ascii="Arial" w:hAnsi="Arial" w:cs="Arial"/>
          <w:sz w:val="22"/>
          <w:szCs w:val="22"/>
        </w:rPr>
        <w:tab/>
      </w:r>
      <w:r w:rsidRPr="00BF628C">
        <w:rPr>
          <w:rFonts w:ascii="Arial" w:hAnsi="Arial" w:cs="Arial"/>
          <w:sz w:val="22"/>
          <w:szCs w:val="22"/>
        </w:rPr>
        <w:tab/>
        <w:t>(</w:t>
      </w:r>
      <w:r w:rsidRPr="00BF628C">
        <w:rPr>
          <w:rStyle w:val="Hyperlink"/>
          <w:rFonts w:ascii="Arial" w:hAnsi="Arial" w:cs="Arial"/>
          <w:sz w:val="22"/>
          <w:szCs w:val="22"/>
        </w:rPr>
        <w:t>amy.smith@tufts.edu</w:t>
      </w:r>
      <w:r w:rsidRPr="00BF628C">
        <w:rPr>
          <w:rFonts w:ascii="Arial" w:hAnsi="Arial" w:cs="Arial"/>
          <w:sz w:val="22"/>
          <w:szCs w:val="22"/>
        </w:rPr>
        <w:t>)</w:t>
      </w:r>
    </w:p>
    <w:p w14:paraId="38DC32E4" w14:textId="77777777" w:rsidR="00FA1A9D" w:rsidRPr="00BF628C" w:rsidRDefault="00FA1A9D" w:rsidP="00FA1A9D">
      <w:pPr>
        <w:outlineLvl w:val="0"/>
        <w:rPr>
          <w:rFonts w:ascii="Arial" w:hAnsi="Arial" w:cs="Arial"/>
          <w:sz w:val="22"/>
          <w:szCs w:val="22"/>
        </w:rPr>
      </w:pPr>
    </w:p>
    <w:p w14:paraId="6D862194" w14:textId="77777777" w:rsidR="00FA1A9D" w:rsidRPr="00BF628C" w:rsidRDefault="00FA1A9D" w:rsidP="00FA1A9D">
      <w:pPr>
        <w:outlineLvl w:val="0"/>
        <w:rPr>
          <w:rFonts w:ascii="Arial" w:hAnsi="Arial" w:cs="Arial"/>
          <w:sz w:val="22"/>
          <w:szCs w:val="22"/>
        </w:rPr>
      </w:pPr>
      <w:r w:rsidRPr="00BF628C">
        <w:rPr>
          <w:rFonts w:ascii="Arial" w:hAnsi="Arial" w:cs="Arial"/>
          <w:b/>
          <w:sz w:val="22"/>
          <w:szCs w:val="22"/>
        </w:rPr>
        <w:t>Email addresses for Co-authors:</w:t>
      </w:r>
      <w:r w:rsidRPr="00BF628C">
        <w:rPr>
          <w:rFonts w:ascii="Arial" w:hAnsi="Arial" w:cs="Arial"/>
          <w:sz w:val="22"/>
          <w:szCs w:val="22"/>
        </w:rPr>
        <w:t xml:space="preserve"> </w:t>
      </w:r>
    </w:p>
    <w:p w14:paraId="2817BF8C" w14:textId="77777777" w:rsidR="00BF628C" w:rsidRPr="00BF628C" w:rsidRDefault="00BF628C" w:rsidP="00BF628C">
      <w:pPr>
        <w:outlineLvl w:val="0"/>
        <w:rPr>
          <w:rFonts w:ascii="Arial" w:hAnsi="Arial" w:cs="Arial"/>
          <w:sz w:val="22"/>
          <w:szCs w:val="22"/>
        </w:rPr>
      </w:pPr>
      <w:r w:rsidRPr="00BF628C">
        <w:rPr>
          <w:rFonts w:ascii="Arial" w:hAnsi="Arial" w:cs="Arial"/>
          <w:sz w:val="22"/>
          <w:szCs w:val="22"/>
        </w:rPr>
        <w:t>Elizabeth Race</w:t>
      </w:r>
      <w:r w:rsidRPr="00BF628C">
        <w:rPr>
          <w:rFonts w:ascii="Arial" w:hAnsi="Arial" w:cs="Arial"/>
          <w:sz w:val="22"/>
          <w:szCs w:val="22"/>
        </w:rPr>
        <w:tab/>
      </w:r>
      <w:r w:rsidRPr="00BF628C">
        <w:rPr>
          <w:rFonts w:ascii="Arial" w:hAnsi="Arial" w:cs="Arial"/>
          <w:sz w:val="22"/>
          <w:szCs w:val="22"/>
        </w:rPr>
        <w:tab/>
        <w:t>(</w:t>
      </w:r>
      <w:r w:rsidRPr="00BF628C">
        <w:rPr>
          <w:rStyle w:val="Hyperlink"/>
          <w:rFonts w:ascii="Arial" w:hAnsi="Arial" w:cs="Arial"/>
          <w:sz w:val="22"/>
          <w:szCs w:val="22"/>
        </w:rPr>
        <w:t>elizabeth.race@tufts.edu</w:t>
      </w:r>
      <w:r w:rsidRPr="00BF628C">
        <w:rPr>
          <w:rFonts w:ascii="Arial" w:hAnsi="Arial" w:cs="Arial"/>
          <w:sz w:val="22"/>
          <w:szCs w:val="22"/>
        </w:rPr>
        <w:t>)</w:t>
      </w:r>
    </w:p>
    <w:p w14:paraId="321C3560" w14:textId="77777777" w:rsidR="00BF628C" w:rsidRPr="00BF628C" w:rsidRDefault="00BF628C" w:rsidP="00BF628C">
      <w:pPr>
        <w:outlineLvl w:val="0"/>
        <w:rPr>
          <w:rFonts w:ascii="Arial" w:hAnsi="Arial" w:cs="Arial"/>
          <w:sz w:val="22"/>
          <w:szCs w:val="22"/>
        </w:rPr>
      </w:pPr>
      <w:r w:rsidRPr="00BF628C">
        <w:rPr>
          <w:rFonts w:ascii="Arial" w:hAnsi="Arial" w:cs="Arial"/>
          <w:sz w:val="22"/>
          <w:szCs w:val="22"/>
        </w:rPr>
        <w:t>F. Caroline Davis</w:t>
      </w:r>
      <w:r w:rsidRPr="00BF628C">
        <w:rPr>
          <w:rFonts w:ascii="Arial" w:hAnsi="Arial" w:cs="Arial"/>
          <w:sz w:val="22"/>
          <w:szCs w:val="22"/>
        </w:rPr>
        <w:tab/>
        <w:t>(</w:t>
      </w:r>
      <w:r w:rsidRPr="00BF628C">
        <w:rPr>
          <w:rStyle w:val="Hyperlink"/>
          <w:rFonts w:ascii="Arial" w:hAnsi="Arial" w:cs="Arial"/>
          <w:sz w:val="22"/>
          <w:szCs w:val="22"/>
        </w:rPr>
        <w:t>f.caroline.davis@gmail.com</w:t>
      </w:r>
      <w:r w:rsidRPr="00BF628C">
        <w:rPr>
          <w:rFonts w:ascii="Arial" w:hAnsi="Arial" w:cs="Arial"/>
          <w:sz w:val="22"/>
          <w:szCs w:val="22"/>
        </w:rPr>
        <w:t>)</w:t>
      </w:r>
    </w:p>
    <w:p w14:paraId="7F3883B4" w14:textId="77777777" w:rsidR="00BF628C" w:rsidRPr="00BF628C" w:rsidRDefault="00BF628C" w:rsidP="00BF628C">
      <w:pPr>
        <w:outlineLvl w:val="0"/>
        <w:rPr>
          <w:rFonts w:ascii="Arial" w:hAnsi="Arial" w:cs="Arial"/>
          <w:sz w:val="22"/>
          <w:szCs w:val="22"/>
        </w:rPr>
      </w:pPr>
      <w:r w:rsidRPr="00BF628C">
        <w:rPr>
          <w:rFonts w:ascii="Arial" w:hAnsi="Arial" w:cs="Arial"/>
          <w:sz w:val="22"/>
          <w:szCs w:val="22"/>
        </w:rPr>
        <w:t>Ayanna K. Thomas</w:t>
      </w:r>
      <w:r w:rsidRPr="00BF628C">
        <w:rPr>
          <w:rFonts w:ascii="Arial" w:hAnsi="Arial" w:cs="Arial"/>
          <w:sz w:val="22"/>
          <w:szCs w:val="22"/>
        </w:rPr>
        <w:tab/>
        <w:t>(</w:t>
      </w:r>
      <w:r w:rsidRPr="00BF628C">
        <w:rPr>
          <w:rStyle w:val="Hyperlink"/>
          <w:rFonts w:ascii="Arial" w:hAnsi="Arial" w:cs="Arial"/>
          <w:sz w:val="22"/>
          <w:szCs w:val="22"/>
        </w:rPr>
        <w:t>ayanna.thomas@tufts.edu</w:t>
      </w:r>
      <w:r w:rsidRPr="00BF628C">
        <w:rPr>
          <w:rFonts w:ascii="Arial" w:hAnsi="Arial" w:cs="Arial"/>
          <w:sz w:val="22"/>
          <w:szCs w:val="22"/>
        </w:rPr>
        <w:t>)</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5C1D012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B70F9B">
        <w:rPr>
          <w:rFonts w:ascii="Helvetica" w:hAnsi="Helvetica"/>
          <w:b/>
          <w:sz w:val="22"/>
        </w:rPr>
        <w:t>No</w:t>
      </w:r>
    </w:p>
    <w:p w14:paraId="7F0D63C0" w14:textId="5FC2D6FD"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B70F9B">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0BE983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B70F9B">
        <w:rPr>
          <w:rFonts w:ascii="Helvetica" w:hAnsi="Helvetica"/>
          <w:b/>
          <w:sz w:val="22"/>
        </w:rPr>
        <w:t xml:space="preserve"> 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6927FE8C" w:rsidR="00FA1A9D" w:rsidDel="006B6BD5" w:rsidRDefault="00FA1A9D" w:rsidP="00FA1A9D">
      <w:pPr>
        <w:spacing w:before="120" w:line="360" w:lineRule="auto"/>
        <w:rPr>
          <w:del w:id="1" w:author="Smith, Amy M." w:date="2019-04-26T11:59:00Z"/>
          <w:rFonts w:ascii="Helvetica" w:hAnsi="Helvetica"/>
          <w:i/>
          <w:sz w:val="22"/>
          <w:highlight w:val="yellow"/>
        </w:rPr>
      </w:pPr>
      <w:del w:id="2" w:author="Smith, Amy M." w:date="2019-04-26T11:59:00Z">
        <w:r w:rsidRPr="00320CF0" w:rsidDel="006B6BD5">
          <w:rPr>
            <w:rFonts w:ascii="Helvetica" w:hAnsi="Helvetica"/>
            <w:i/>
            <w:sz w:val="22"/>
            <w:highlight w:val="yellow"/>
          </w:rPr>
          <w:delText>Authors, please answer this question with the steps listed here in the Protocol section below for use by the videographer.</w:delText>
        </w:r>
      </w:del>
    </w:p>
    <w:p w14:paraId="3E5D2291" w14:textId="2ED691F3" w:rsidR="006B6BD5" w:rsidRDefault="006B6BD5" w:rsidP="00FA1A9D">
      <w:pPr>
        <w:spacing w:before="120"/>
        <w:rPr>
          <w:ins w:id="3" w:author="Smith, Amy M." w:date="2019-04-26T11:59:00Z"/>
          <w:rFonts w:ascii="Helvetica" w:hAnsi="Helvetica"/>
          <w:sz w:val="22"/>
        </w:rPr>
      </w:pPr>
    </w:p>
    <w:p w14:paraId="78A9E08E" w14:textId="20089B4C" w:rsidR="006B6BD5" w:rsidRPr="006B6BD5" w:rsidRDefault="006B6BD5" w:rsidP="00FA1A9D">
      <w:pPr>
        <w:spacing w:before="120"/>
        <w:rPr>
          <w:ins w:id="4" w:author="Smith, Amy M." w:date="2019-04-26T11:59:00Z"/>
          <w:rFonts w:ascii="Helvetica" w:hAnsi="Helvetica"/>
          <w:sz w:val="22"/>
          <w:rPrChange w:id="5" w:author="Smith, Amy M." w:date="2019-04-26T11:59:00Z">
            <w:rPr>
              <w:ins w:id="6" w:author="Smith, Amy M." w:date="2019-04-26T11:59:00Z"/>
              <w:rFonts w:ascii="Helvetica" w:hAnsi="Helvetica"/>
              <w:i/>
              <w:sz w:val="22"/>
            </w:rPr>
          </w:rPrChange>
        </w:rPr>
      </w:pPr>
      <w:ins w:id="7" w:author="Smith, Amy M." w:date="2019-04-26T11:59:00Z">
        <w:r>
          <w:rPr>
            <w:rFonts w:ascii="Helvetica" w:hAnsi="Helvetica"/>
            <w:sz w:val="22"/>
          </w:rPr>
          <w:t>Steps 2.6, 2.9, 2.10, 3.5, 4.2, and 4.8</w:t>
        </w:r>
      </w:ins>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70C3A822" w14:textId="77777777" w:rsidR="00783CF7" w:rsidRDefault="00783CF7" w:rsidP="00FA1A9D">
      <w:pPr>
        <w:spacing w:before="120" w:line="360" w:lineRule="auto"/>
        <w:rPr>
          <w:ins w:id="8" w:author="Smith, Amy M." w:date="2019-04-26T12:11:00Z"/>
          <w:rFonts w:ascii="Helvetica" w:hAnsi="Helvetica"/>
          <w:sz w:val="22"/>
        </w:rPr>
      </w:pPr>
    </w:p>
    <w:p w14:paraId="5A5EE1E0" w14:textId="50F864F1" w:rsidR="00FA1A9D" w:rsidDel="00783CF7" w:rsidRDefault="00783CF7" w:rsidP="00FA1A9D">
      <w:pPr>
        <w:spacing w:before="120" w:line="360" w:lineRule="auto"/>
        <w:rPr>
          <w:del w:id="9" w:author="Smith, Amy M." w:date="2019-04-26T12:10:00Z"/>
          <w:rFonts w:ascii="Helvetica" w:hAnsi="Helvetica"/>
          <w:sz w:val="22"/>
        </w:rPr>
      </w:pPr>
      <w:ins w:id="10" w:author="Smith, Amy M." w:date="2019-04-26T12:11:00Z">
        <w:r>
          <w:rPr>
            <w:rFonts w:ascii="Helvetica" w:hAnsi="Helvetica"/>
            <w:sz w:val="22"/>
          </w:rPr>
          <w:t xml:space="preserve">Step 4.2 is critical. The memory test must be structured such that each individual question is accompanied by a list-discrimination </w:t>
        </w:r>
      </w:ins>
      <w:ins w:id="11" w:author="Smith, Amy M." w:date="2019-04-26T12:12:00Z">
        <w:r>
          <w:rPr>
            <w:rFonts w:ascii="Helvetica" w:hAnsi="Helvetica"/>
            <w:sz w:val="22"/>
          </w:rPr>
          <w:t xml:space="preserve">and confidence </w:t>
        </w:r>
      </w:ins>
      <w:ins w:id="12" w:author="Smith, Amy M." w:date="2019-04-26T12:11:00Z">
        <w:r>
          <w:rPr>
            <w:rFonts w:ascii="Helvetica" w:hAnsi="Helvetica"/>
            <w:sz w:val="22"/>
          </w:rPr>
          <w:t>judgmen</w:t>
        </w:r>
      </w:ins>
      <w:ins w:id="13" w:author="Smith, Amy M." w:date="2019-04-26T12:12:00Z">
        <w:r>
          <w:rPr>
            <w:rFonts w:ascii="Helvetica" w:hAnsi="Helvetica"/>
            <w:sz w:val="22"/>
          </w:rPr>
          <w:t>t, as outlined in the Protocol.</w:t>
        </w:r>
      </w:ins>
      <w:del w:id="14" w:author="Smith, Amy M." w:date="2019-04-26T12:10:00Z">
        <w:r w:rsidR="00FA1A9D" w:rsidRPr="00783CF7" w:rsidDel="00783CF7">
          <w:rPr>
            <w:rFonts w:ascii="Helvetica" w:hAnsi="Helvetica"/>
            <w:i/>
            <w:sz w:val="22"/>
            <w:rPrChange w:id="15" w:author="Smith, Amy M." w:date="2019-04-26T12:11:00Z">
              <w:rPr>
                <w:rFonts w:ascii="Helvetica" w:hAnsi="Helvetica"/>
                <w:i/>
                <w:sz w:val="22"/>
                <w:highlight w:val="yellow"/>
              </w:rPr>
            </w:rPrChange>
          </w:rPr>
          <w:delText>Authors, please answer this question with the steps listed here in the Protocol section below for use by the videographer.</w:delText>
        </w:r>
      </w:del>
    </w:p>
    <w:p w14:paraId="644561DE" w14:textId="77777777" w:rsidR="00783CF7" w:rsidRPr="00320CF0" w:rsidRDefault="00783CF7" w:rsidP="00FA1A9D">
      <w:pPr>
        <w:spacing w:before="120"/>
        <w:rPr>
          <w:ins w:id="16" w:author="Smith, Amy M." w:date="2019-04-26T12:12:00Z"/>
          <w:rFonts w:ascii="Helvetica" w:hAnsi="Helvetica"/>
          <w:i/>
          <w:sz w:val="22"/>
        </w:rPr>
      </w:pPr>
    </w:p>
    <w:p w14:paraId="050C36D4" w14:textId="77777777" w:rsidR="00FA1A9D" w:rsidRDefault="00FA1A9D" w:rsidP="00FA1A9D">
      <w:pPr>
        <w:spacing w:before="120" w:line="360" w:lineRule="auto"/>
        <w:rPr>
          <w:rFonts w:ascii="Helvetica" w:hAnsi="Helvetica"/>
          <w:color w:val="3366FF"/>
          <w:sz w:val="22"/>
        </w:rPr>
      </w:pPr>
    </w:p>
    <w:p w14:paraId="40A01E6F" w14:textId="3AE2CDA0"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B70F9B">
        <w:rPr>
          <w:rFonts w:ascii="Helvetica" w:hAnsi="Helvetica"/>
          <w:b/>
          <w:sz w:val="22"/>
          <w:szCs w:val="22"/>
        </w:rPr>
        <w:t xml:space="preserve"> 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4"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Restrict the length of each statement to no more than </w:t>
      </w:r>
      <w:r w:rsidRPr="00935943">
        <w:rPr>
          <w:rFonts w:ascii="Helvetica" w:hAnsi="Helvetica" w:cs="Arial"/>
          <w:b/>
          <w:sz w:val="22"/>
          <w:szCs w:val="22"/>
          <w:highlight w:val="yellow"/>
        </w:rPr>
        <w:t>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B81FDEC" w:rsidR="00CE10F2" w:rsidRDefault="000D35D9" w:rsidP="00177B33">
      <w:pPr>
        <w:pStyle w:val="ListParagraph"/>
        <w:numPr>
          <w:ilvl w:val="1"/>
          <w:numId w:val="9"/>
        </w:numPr>
        <w:outlineLvl w:val="0"/>
        <w:rPr>
          <w:rFonts w:ascii="Helvetica" w:hAnsi="Helvetica" w:cs="Arial"/>
          <w:sz w:val="22"/>
          <w:szCs w:val="22"/>
        </w:rPr>
      </w:pPr>
      <w:del w:id="17" w:author="Smith, Amy M." w:date="2019-04-25T14:35:00Z">
        <w:r w:rsidRPr="00BE2154" w:rsidDel="00C70BFE">
          <w:rPr>
            <w:rFonts w:ascii="Helvetica" w:hAnsi="Helvetica" w:cs="Arial"/>
            <w:b/>
            <w:sz w:val="22"/>
            <w:szCs w:val="22"/>
            <w:u w:val="single"/>
          </w:rPr>
          <w:delText>Author Name</w:delText>
        </w:r>
        <w:r w:rsidRPr="00BE2154" w:rsidDel="00C70BFE">
          <w:rPr>
            <w:rFonts w:ascii="Helvetica" w:hAnsi="Helvetica" w:cs="Arial"/>
            <w:b/>
            <w:sz w:val="22"/>
            <w:szCs w:val="22"/>
            <w:u w:val="single"/>
            <w:rPrChange w:id="18" w:author="Smith, Amy M." w:date="2019-04-25T14:41:00Z">
              <w:rPr>
                <w:rFonts w:ascii="Helvetica" w:hAnsi="Helvetica" w:cs="Arial"/>
                <w:sz w:val="22"/>
                <w:szCs w:val="22"/>
              </w:rPr>
            </w:rPrChange>
          </w:rPr>
          <w:delText xml:space="preserve">: </w:delText>
        </w:r>
      </w:del>
      <w:ins w:id="19" w:author="Smith, Amy M." w:date="2019-04-25T14:34:00Z">
        <w:r w:rsidR="00C70BFE" w:rsidRPr="00BE2154">
          <w:rPr>
            <w:rFonts w:ascii="Helvetica" w:hAnsi="Helvetica" w:cs="Arial"/>
            <w:b/>
            <w:sz w:val="22"/>
            <w:szCs w:val="22"/>
            <w:u w:val="single"/>
            <w:rPrChange w:id="20" w:author="Smith, Amy M." w:date="2019-04-25T14:41:00Z">
              <w:rPr>
                <w:rFonts w:ascii="Helvetica" w:hAnsi="Helvetica" w:cs="Arial"/>
                <w:sz w:val="22"/>
                <w:szCs w:val="22"/>
              </w:rPr>
            </w:rPrChange>
          </w:rPr>
          <w:t>Amy Smith</w:t>
        </w:r>
      </w:ins>
      <w:ins w:id="21" w:author="Smith, Amy M." w:date="2019-04-25T14:36:00Z">
        <w:r w:rsidR="00C70BFE">
          <w:rPr>
            <w:rFonts w:ascii="Helvetica" w:hAnsi="Helvetica" w:cs="Arial"/>
            <w:sz w:val="22"/>
            <w:szCs w:val="22"/>
          </w:rPr>
          <w:t xml:space="preserve">: </w:t>
        </w:r>
      </w:ins>
      <w:ins w:id="22" w:author="Smith, Amy M." w:date="2019-04-25T14:37:00Z">
        <w:r w:rsidR="00C70BFE">
          <w:rPr>
            <w:rFonts w:ascii="Helvetica" w:hAnsi="Helvetica" w:cs="Arial"/>
            <w:sz w:val="22"/>
            <w:szCs w:val="22"/>
          </w:rPr>
          <w:t xml:space="preserve">This protocol features three experimental techniques that can be used </w:t>
        </w:r>
      </w:ins>
      <w:ins w:id="23" w:author="Smith, Amy M." w:date="2019-04-25T14:38:00Z">
        <w:r w:rsidR="00C70BFE">
          <w:rPr>
            <w:rFonts w:ascii="Helvetica" w:hAnsi="Helvetica" w:cs="Arial"/>
            <w:sz w:val="22"/>
            <w:szCs w:val="22"/>
          </w:rPr>
          <w:t xml:space="preserve">independently or in combination to </w:t>
        </w:r>
      </w:ins>
      <w:ins w:id="24" w:author="Smith, Amy M." w:date="2019-04-25T14:37:00Z">
        <w:r w:rsidR="00C70BFE">
          <w:rPr>
            <w:rFonts w:ascii="Helvetica" w:hAnsi="Helvetica" w:cs="Arial"/>
            <w:sz w:val="22"/>
            <w:szCs w:val="22"/>
          </w:rPr>
          <w:t xml:space="preserve">examine </w:t>
        </w:r>
      </w:ins>
      <w:ins w:id="25" w:author="Smith, Amy M." w:date="2019-04-25T14:40:00Z">
        <w:r w:rsidR="00BE2154">
          <w:rPr>
            <w:rFonts w:ascii="Helvetica" w:hAnsi="Helvetica" w:cs="Arial"/>
            <w:sz w:val="22"/>
            <w:szCs w:val="22"/>
          </w:rPr>
          <w:t xml:space="preserve">questions related to </w:t>
        </w:r>
      </w:ins>
      <w:ins w:id="26" w:author="Smith, Amy M." w:date="2019-04-25T14:37:00Z">
        <w:r w:rsidR="00C70BFE">
          <w:rPr>
            <w:rFonts w:ascii="Helvetica" w:hAnsi="Helvetica" w:cs="Arial"/>
            <w:sz w:val="22"/>
            <w:szCs w:val="22"/>
          </w:rPr>
          <w:t>psychological</w:t>
        </w:r>
      </w:ins>
      <w:ins w:id="27" w:author="Smith, Amy M." w:date="2019-04-25T14:38:00Z">
        <w:r w:rsidR="00C70BFE">
          <w:rPr>
            <w:rFonts w:ascii="Helvetica" w:hAnsi="Helvetica" w:cs="Arial"/>
            <w:sz w:val="22"/>
            <w:szCs w:val="22"/>
          </w:rPr>
          <w:t xml:space="preserve"> stress, learning strategies, and the </w:t>
        </w:r>
      </w:ins>
      <w:ins w:id="28" w:author="Smith, Amy M." w:date="2019-04-25T14:39:00Z">
        <w:r w:rsidR="00C70BFE">
          <w:rPr>
            <w:rFonts w:ascii="Helvetica" w:hAnsi="Helvetica" w:cs="Arial"/>
            <w:sz w:val="22"/>
            <w:szCs w:val="22"/>
          </w:rPr>
          <w:t>intricate nature of episodic memory.</w:t>
        </w:r>
      </w:ins>
      <w:del w:id="29" w:author="Smith, Amy M." w:date="2019-04-25T14:36:00Z">
        <w:r w:rsidRPr="00511F52" w:rsidDel="00C70BFE">
          <w:rPr>
            <w:rFonts w:ascii="Helvetica" w:hAnsi="Helvetica" w:cs="Arial"/>
            <w:sz w:val="22"/>
            <w:szCs w:val="22"/>
          </w:rPr>
          <w:delText>___________</w:delText>
        </w:r>
        <w:r w:rsidR="00177B33" w:rsidRPr="00511F52" w:rsidDel="00C70BFE">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26C7224" w:rsidR="00CE10F2" w:rsidRDefault="000D35D9" w:rsidP="00177B33">
      <w:pPr>
        <w:pStyle w:val="ListParagraph"/>
        <w:numPr>
          <w:ilvl w:val="1"/>
          <w:numId w:val="9"/>
        </w:numPr>
        <w:outlineLvl w:val="0"/>
        <w:rPr>
          <w:rFonts w:ascii="Helvetica" w:hAnsi="Helvetica" w:cs="Arial"/>
          <w:sz w:val="22"/>
          <w:szCs w:val="22"/>
        </w:rPr>
      </w:pPr>
      <w:del w:id="30" w:author="Smith, Amy M." w:date="2019-04-25T14:40:00Z">
        <w:r w:rsidRPr="00511F52" w:rsidDel="00BE2154">
          <w:rPr>
            <w:rFonts w:ascii="Helvetica" w:hAnsi="Helvetica" w:cs="Arial"/>
            <w:b/>
            <w:sz w:val="22"/>
            <w:szCs w:val="22"/>
            <w:u w:val="single"/>
          </w:rPr>
          <w:delText>Author Name</w:delText>
        </w:r>
        <w:r w:rsidRPr="00511F52" w:rsidDel="00BE2154">
          <w:rPr>
            <w:rFonts w:ascii="Helvetica" w:hAnsi="Helvetica" w:cs="Arial"/>
            <w:sz w:val="22"/>
            <w:szCs w:val="22"/>
          </w:rPr>
          <w:delText>: ___________</w:delText>
        </w:r>
        <w:r w:rsidR="00177B33" w:rsidRPr="00511F52" w:rsidDel="00BE2154">
          <w:rPr>
            <w:rFonts w:ascii="Helvetica" w:hAnsi="Helvetica" w:cs="Arial"/>
            <w:sz w:val="22"/>
            <w:szCs w:val="22"/>
          </w:rPr>
          <w:delText>(Write your answer here in the form of a spoken statement. Don’t forget to replace “Author Name” with the name of the person who will be sp</w:delText>
        </w:r>
        <w:r w:rsidR="00450B27" w:rsidRPr="00511F52" w:rsidDel="00BE2154">
          <w:rPr>
            <w:rFonts w:ascii="Helvetica" w:hAnsi="Helvetica" w:cs="Arial"/>
            <w:sz w:val="22"/>
            <w:szCs w:val="22"/>
          </w:rPr>
          <w:delText>eaking the</w:delText>
        </w:r>
        <w:r w:rsidR="00450B27" w:rsidRPr="00AC63FC" w:rsidDel="00BE2154">
          <w:rPr>
            <w:rFonts w:ascii="Helvetica" w:hAnsi="Helvetica" w:cs="Arial"/>
            <w:sz w:val="22"/>
            <w:szCs w:val="22"/>
          </w:rPr>
          <w:delText xml:space="preserve"> statement on camera)</w:delText>
        </w:r>
      </w:del>
      <w:ins w:id="31" w:author="Smith, Amy M." w:date="2019-04-25T14:40:00Z">
        <w:r w:rsidR="00BE2154">
          <w:rPr>
            <w:rFonts w:ascii="Helvetica" w:hAnsi="Helvetica" w:cs="Arial"/>
            <w:b/>
            <w:sz w:val="22"/>
            <w:szCs w:val="22"/>
            <w:u w:val="single"/>
          </w:rPr>
          <w:t>Amy Sm</w:t>
        </w:r>
      </w:ins>
      <w:ins w:id="32" w:author="Smith, Amy M." w:date="2019-04-25T14:41:00Z">
        <w:r w:rsidR="00BE2154">
          <w:rPr>
            <w:rFonts w:ascii="Helvetica" w:hAnsi="Helvetica" w:cs="Arial"/>
            <w:b/>
            <w:sz w:val="22"/>
            <w:szCs w:val="22"/>
            <w:u w:val="single"/>
          </w:rPr>
          <w:t>ith:</w:t>
        </w:r>
        <w:r w:rsidR="00BE2154">
          <w:rPr>
            <w:rFonts w:ascii="Helvetica" w:hAnsi="Helvetica" w:cs="Arial"/>
            <w:sz w:val="22"/>
            <w:szCs w:val="22"/>
          </w:rPr>
          <w:t xml:space="preserve"> </w:t>
        </w:r>
      </w:ins>
      <w:ins w:id="33" w:author="Smith, Amy M." w:date="2019-04-25T14:44:00Z">
        <w:r w:rsidR="00BE2154">
          <w:rPr>
            <w:rFonts w:ascii="Helvetica" w:hAnsi="Helvetica" w:cs="Arial"/>
            <w:sz w:val="22"/>
            <w:szCs w:val="22"/>
          </w:rPr>
          <w:t>This</w:t>
        </w:r>
      </w:ins>
      <w:ins w:id="34" w:author="Smith, Amy M." w:date="2019-04-25T14:41:00Z">
        <w:r w:rsidR="00BE2154">
          <w:rPr>
            <w:rFonts w:ascii="Helvetica" w:hAnsi="Helvetica" w:cs="Arial"/>
            <w:sz w:val="22"/>
            <w:szCs w:val="22"/>
          </w:rPr>
          <w:t xml:space="preserve"> protocol </w:t>
        </w:r>
      </w:ins>
      <w:ins w:id="35" w:author="Smith, Amy M." w:date="2019-04-25T14:42:00Z">
        <w:r w:rsidR="00BE2154">
          <w:rPr>
            <w:rFonts w:ascii="Helvetica" w:hAnsi="Helvetica" w:cs="Arial"/>
            <w:sz w:val="22"/>
            <w:szCs w:val="22"/>
          </w:rPr>
          <w:t xml:space="preserve">provides researchers with a </w:t>
        </w:r>
      </w:ins>
      <w:ins w:id="36" w:author="Smith, Amy M." w:date="2019-04-25T14:43:00Z">
        <w:r w:rsidR="00BE2154">
          <w:rPr>
            <w:rFonts w:ascii="Helvetica" w:hAnsi="Helvetica" w:cs="Arial"/>
            <w:sz w:val="22"/>
            <w:szCs w:val="22"/>
          </w:rPr>
          <w:t xml:space="preserve">flexible </w:t>
        </w:r>
      </w:ins>
      <w:ins w:id="37" w:author="Smith, Amy M." w:date="2019-04-25T14:42:00Z">
        <w:r w:rsidR="00BE2154">
          <w:rPr>
            <w:rFonts w:ascii="Helvetica" w:hAnsi="Helvetica" w:cs="Arial"/>
            <w:sz w:val="22"/>
            <w:szCs w:val="22"/>
          </w:rPr>
          <w:t>template</w:t>
        </w:r>
      </w:ins>
      <w:ins w:id="38" w:author="Smith, Amy M." w:date="2019-04-25T14:43:00Z">
        <w:r w:rsidR="00BE2154">
          <w:rPr>
            <w:rFonts w:ascii="Helvetica" w:hAnsi="Helvetica" w:cs="Arial"/>
            <w:sz w:val="22"/>
            <w:szCs w:val="22"/>
          </w:rPr>
          <w:t>. The three methodological techniques</w:t>
        </w:r>
      </w:ins>
      <w:ins w:id="39" w:author="Smith, Amy M." w:date="2019-04-25T14:44:00Z">
        <w:r w:rsidR="00BE2154">
          <w:rPr>
            <w:rFonts w:ascii="Helvetica" w:hAnsi="Helvetica" w:cs="Arial"/>
            <w:sz w:val="22"/>
            <w:szCs w:val="22"/>
          </w:rPr>
          <w:t xml:space="preserve"> that a</w:t>
        </w:r>
      </w:ins>
      <w:ins w:id="40" w:author="Smith, Amy M." w:date="2019-04-25T14:45:00Z">
        <w:r w:rsidR="00BE2154">
          <w:rPr>
            <w:rFonts w:ascii="Helvetica" w:hAnsi="Helvetica" w:cs="Arial"/>
            <w:sz w:val="22"/>
            <w:szCs w:val="22"/>
          </w:rPr>
          <w:t>re brought together in</w:t>
        </w:r>
      </w:ins>
      <w:ins w:id="41" w:author="Smith, Amy M." w:date="2019-04-25T14:43:00Z">
        <w:r w:rsidR="00BE2154">
          <w:rPr>
            <w:rFonts w:ascii="Helvetica" w:hAnsi="Helvetica" w:cs="Arial"/>
            <w:sz w:val="22"/>
            <w:szCs w:val="22"/>
          </w:rPr>
          <w:t xml:space="preserve"> </w:t>
        </w:r>
      </w:ins>
      <w:ins w:id="42" w:author="Smith, Amy M." w:date="2019-04-25T14:44:00Z">
        <w:r w:rsidR="00BE2154">
          <w:rPr>
            <w:rFonts w:ascii="Helvetica" w:hAnsi="Helvetica" w:cs="Arial"/>
            <w:sz w:val="22"/>
            <w:szCs w:val="22"/>
          </w:rPr>
          <w:t xml:space="preserve">this </w:t>
        </w:r>
      </w:ins>
      <w:ins w:id="43" w:author="Smith, Amy M." w:date="2019-04-25T14:43:00Z">
        <w:r w:rsidR="00BE2154">
          <w:rPr>
            <w:rFonts w:ascii="Helvetica" w:hAnsi="Helvetica" w:cs="Arial"/>
            <w:sz w:val="22"/>
            <w:szCs w:val="22"/>
          </w:rPr>
          <w:t>protocol can be easily adapted to answer a variety of research questions.</w:t>
        </w:r>
      </w:ins>
    </w:p>
    <w:p w14:paraId="547FA271" w14:textId="77777777" w:rsidR="00336C61" w:rsidRPr="001B3024" w:rsidDel="004077CA" w:rsidRDefault="00336C61" w:rsidP="00336C61">
      <w:pPr>
        <w:pStyle w:val="ListParagraph"/>
        <w:ind w:left="1350"/>
        <w:outlineLvl w:val="0"/>
        <w:rPr>
          <w:del w:id="44" w:author="Smith, Amy M." w:date="2019-04-26T12:45:00Z"/>
          <w:rFonts w:ascii="Helvetica" w:hAnsi="Helvetica" w:cs="Arial"/>
          <w:sz w:val="22"/>
          <w:szCs w:val="22"/>
        </w:rPr>
      </w:pPr>
    </w:p>
    <w:p w14:paraId="00CDA612" w14:textId="77777777" w:rsidR="000D35D9" w:rsidRPr="006A6324" w:rsidDel="004077CA" w:rsidRDefault="000D35D9" w:rsidP="00330F1B">
      <w:pPr>
        <w:ind w:left="1080"/>
        <w:contextualSpacing/>
        <w:outlineLvl w:val="0"/>
        <w:rPr>
          <w:del w:id="45" w:author="Smith, Amy M." w:date="2019-04-26T12:45:00Z"/>
          <w:rFonts w:ascii="Helvetica" w:hAnsi="Helvetica" w:cs="Arial"/>
          <w:sz w:val="22"/>
          <w:szCs w:val="22"/>
        </w:rPr>
      </w:pPr>
    </w:p>
    <w:p w14:paraId="0C3ACC6B" w14:textId="556C13F4" w:rsidR="00EE4460" w:rsidRPr="004077CA" w:rsidDel="004077CA" w:rsidRDefault="00F22F5E">
      <w:pPr>
        <w:ind w:left="720"/>
        <w:contextualSpacing/>
        <w:rPr>
          <w:del w:id="46" w:author="Smith, Amy M." w:date="2019-04-26T12:45:00Z"/>
          <w:rFonts w:ascii="Helvetica" w:hAnsi="Helvetica" w:cs="Arial"/>
          <w:b/>
          <w:sz w:val="22"/>
          <w:szCs w:val="22"/>
          <w:rPrChange w:id="47" w:author="Smith, Amy M." w:date="2019-04-26T12:45:00Z">
            <w:rPr>
              <w:del w:id="48" w:author="Smith, Amy M." w:date="2019-04-26T12:45:00Z"/>
            </w:rPr>
          </w:rPrChange>
        </w:rPr>
        <w:pPrChange w:id="49" w:author="Smith, Amy M." w:date="2019-04-26T12:45:00Z">
          <w:pPr>
            <w:contextualSpacing/>
          </w:pPr>
        </w:pPrChange>
      </w:pPr>
      <w:del w:id="50" w:author="Smith, Amy M." w:date="2019-04-26T12:45:00Z">
        <w:r w:rsidRPr="004077CA" w:rsidDel="004077CA">
          <w:rPr>
            <w:rFonts w:ascii="Helvetica" w:hAnsi="Helvetica" w:cs="Arial"/>
            <w:b/>
            <w:sz w:val="22"/>
            <w:szCs w:val="22"/>
            <w:rPrChange w:id="51" w:author="Smith, Amy M." w:date="2019-04-26T12:45:00Z">
              <w:rPr/>
            </w:rPrChange>
          </w:rPr>
          <w:delText xml:space="preserve">OPTIONAL </w:delText>
        </w:r>
        <w:r w:rsidR="00F95E8D" w:rsidRPr="004077CA" w:rsidDel="004077CA">
          <w:rPr>
            <w:rFonts w:ascii="Helvetica" w:hAnsi="Helvetica" w:cs="Arial"/>
            <w:b/>
            <w:sz w:val="22"/>
            <w:szCs w:val="22"/>
            <w:rPrChange w:id="52" w:author="Smith, Amy M." w:date="2019-04-26T12:45:00Z">
              <w:rPr/>
            </w:rPrChange>
          </w:rPr>
          <w:delText>Interview Statements</w:delText>
        </w:r>
        <w:r w:rsidR="002B26D4" w:rsidRPr="004077CA" w:rsidDel="004077CA">
          <w:rPr>
            <w:rFonts w:ascii="Helvetica" w:hAnsi="Helvetica" w:cs="Arial"/>
            <w:b/>
            <w:sz w:val="22"/>
            <w:szCs w:val="22"/>
            <w:rPrChange w:id="53" w:author="Smith, Amy M." w:date="2019-04-26T12:45:00Z">
              <w:rPr/>
            </w:rPrChange>
          </w:rPr>
          <w:delText xml:space="preserve">: (Said by you on camera)  </w:delText>
        </w:r>
        <w:r w:rsidR="00DC058D" w:rsidRPr="004077CA" w:rsidDel="004077CA">
          <w:rPr>
            <w:rFonts w:ascii="Helvetica" w:hAnsi="Helvetica" w:cs="Arial"/>
            <w:b/>
            <w:sz w:val="22"/>
            <w:szCs w:val="22"/>
            <w:rPrChange w:id="54" w:author="Smith, Amy M." w:date="2019-04-26T12:45:00Z">
              <w:rPr/>
            </w:rPrChange>
          </w:rPr>
          <w:delText>- All interview statements may be edited for length and clarity.</w:delText>
        </w:r>
      </w:del>
    </w:p>
    <w:p w14:paraId="5A08FEC4" w14:textId="2E464C9C" w:rsidR="00D10BFA" w:rsidRPr="00336C61" w:rsidDel="004077CA" w:rsidRDefault="00D10BFA">
      <w:pPr>
        <w:rPr>
          <w:del w:id="55" w:author="Smith, Amy M." w:date="2019-04-26T12:45:00Z"/>
          <w:sz w:val="16"/>
          <w:szCs w:val="16"/>
        </w:rPr>
        <w:pPrChange w:id="56" w:author="Smith, Amy M." w:date="2019-04-26T12:45:00Z">
          <w:pPr>
            <w:contextualSpacing/>
          </w:pPr>
        </w:pPrChange>
      </w:pPr>
    </w:p>
    <w:p w14:paraId="46C0D4FA" w14:textId="06268A93" w:rsidR="00985F44" w:rsidRPr="006A6324" w:rsidDel="004077CA" w:rsidRDefault="00EA58A0">
      <w:pPr>
        <w:rPr>
          <w:del w:id="57" w:author="Smith, Amy M." w:date="2019-04-26T12:45:00Z"/>
        </w:rPr>
        <w:pPrChange w:id="58" w:author="Smith, Amy M." w:date="2019-04-26T12:45:00Z">
          <w:pPr>
            <w:pStyle w:val="ListParagraph"/>
            <w:numPr>
              <w:numId w:val="27"/>
            </w:numPr>
            <w:pBdr>
              <w:top w:val="single" w:sz="4" w:space="1" w:color="auto" w:shadow="1"/>
              <w:left w:val="single" w:sz="4" w:space="4" w:color="auto" w:shadow="1"/>
              <w:bottom w:val="single" w:sz="4" w:space="1" w:color="auto" w:shadow="1"/>
              <w:right w:val="single" w:sz="4" w:space="4" w:color="auto" w:shadow="1"/>
            </w:pBdr>
            <w:shd w:val="clear" w:color="auto" w:fill="CCCCCC"/>
            <w:ind w:hanging="360"/>
          </w:pPr>
        </w:pPrChange>
      </w:pPr>
      <w:del w:id="59" w:author="Smith, Amy M." w:date="2019-04-26T12:45:00Z">
        <w:r w:rsidDel="004077CA">
          <w:delText>If you would like to have additional speakers, t</w:delText>
        </w:r>
        <w:r w:rsidR="005B6859" w:rsidRPr="006A6324" w:rsidDel="004077CA">
          <w:delText xml:space="preserve">he following </w:delText>
        </w:r>
        <w:r w:rsidR="004E35F1" w:rsidRPr="006A6324" w:rsidDel="004077CA">
          <w:delText xml:space="preserve">OPTIONAL </w:delText>
        </w:r>
        <w:r w:rsidR="009A0E7C" w:rsidRPr="006A6324" w:rsidDel="004077CA">
          <w:delText>questions</w:delText>
        </w:r>
        <w:r w:rsidR="005B6859" w:rsidRPr="006A6324" w:rsidDel="004077CA">
          <w:delText xml:space="preserve"> may be </w:delText>
        </w:r>
        <w:r w:rsidR="009A0E7C" w:rsidRPr="006A6324" w:rsidDel="004077CA">
          <w:delText>answered</w:delText>
        </w:r>
        <w:r w:rsidR="005B6859" w:rsidRPr="006A6324" w:rsidDel="004077CA">
          <w:delText xml:space="preserve"> </w:delText>
        </w:r>
        <w:r w:rsidR="009A0E7C" w:rsidRPr="006A6324" w:rsidDel="004077CA">
          <w:delText>to provide additional</w:delText>
        </w:r>
        <w:r w:rsidR="001B3024" w:rsidDel="004077CA">
          <w:delText xml:space="preserve"> introductory</w:delText>
        </w:r>
        <w:r w:rsidR="009A0E7C" w:rsidRPr="006A6324" w:rsidDel="004077CA">
          <w:delText xml:space="preserve"> </w:delText>
        </w:r>
        <w:r w:rsidR="001B3024" w:rsidDel="004077CA">
          <w:delText>information about your protocol</w:delText>
        </w:r>
        <w:r w:rsidR="009A0E7C" w:rsidRPr="006A6324" w:rsidDel="004077CA">
          <w:delText xml:space="preserve">. </w:delText>
        </w:r>
      </w:del>
    </w:p>
    <w:p w14:paraId="44E0CA0E" w14:textId="35DC7BF4" w:rsidR="007B3E0E" w:rsidRPr="006A6324" w:rsidDel="004077CA" w:rsidRDefault="007B3E0E">
      <w:pPr>
        <w:rPr>
          <w:del w:id="60" w:author="Smith, Amy M." w:date="2019-04-26T12:45:00Z"/>
        </w:rPr>
        <w:pPrChange w:id="61" w:author="Smith, Amy M." w:date="2019-04-26T12:45:00Z">
          <w:pPr>
            <w:pStyle w:val="ListParagraph"/>
            <w:numPr>
              <w:numId w:val="27"/>
            </w:numPr>
            <w:pBdr>
              <w:top w:val="single" w:sz="4" w:space="1" w:color="auto" w:shadow="1"/>
              <w:left w:val="single" w:sz="4" w:space="4" w:color="auto" w:shadow="1"/>
              <w:bottom w:val="single" w:sz="4" w:space="1" w:color="auto" w:shadow="1"/>
              <w:right w:val="single" w:sz="4" w:space="4" w:color="auto" w:shadow="1"/>
            </w:pBdr>
            <w:shd w:val="clear" w:color="auto" w:fill="CCCCCC"/>
            <w:ind w:hanging="360"/>
          </w:pPr>
        </w:pPrChange>
      </w:pPr>
      <w:del w:id="62" w:author="Smith, Amy M." w:date="2019-04-26T12:45:00Z">
        <w:r w:rsidRPr="006A6324" w:rsidDel="004077CA">
          <w:delText>These</w:delText>
        </w:r>
        <w:r w:rsidR="009A0E7C" w:rsidRPr="006A6324" w:rsidDel="004077CA">
          <w:delText xml:space="preserve"> statements </w:delText>
        </w:r>
        <w:r w:rsidR="009A0E7C" w:rsidRPr="00313B41" w:rsidDel="004077CA">
          <w:rPr>
            <w:highlight w:val="yellow"/>
          </w:rPr>
          <w:delText xml:space="preserve">must be spoken </w:delText>
        </w:r>
        <w:r w:rsidR="005B6859" w:rsidRPr="00313B41" w:rsidDel="004077CA">
          <w:rPr>
            <w:highlight w:val="yellow"/>
          </w:rPr>
          <w:delText xml:space="preserve">by </w:delText>
        </w:r>
        <w:r w:rsidR="00456A5D" w:rsidRPr="00313B41" w:rsidDel="004077CA">
          <w:rPr>
            <w:highlight w:val="yellow"/>
          </w:rPr>
          <w:delText xml:space="preserve">different </w:delText>
        </w:r>
        <w:r w:rsidR="005B6859" w:rsidRPr="00313B41" w:rsidDel="004077CA">
          <w:rPr>
            <w:highlight w:val="yellow"/>
          </w:rPr>
          <w:delText>authors</w:delText>
        </w:r>
        <w:r w:rsidR="005B6859" w:rsidRPr="006A6324" w:rsidDel="004077CA">
          <w:delText xml:space="preserve"> than those who gave the </w:delText>
        </w:r>
        <w:r w:rsidR="001B3024" w:rsidDel="004077CA">
          <w:delText>R</w:delText>
        </w:r>
        <w:r w:rsidR="001B3024" w:rsidRPr="006A6324" w:rsidDel="004077CA">
          <w:delText xml:space="preserve">equired </w:delText>
        </w:r>
        <w:r w:rsidR="00AC63FC" w:rsidDel="004077CA">
          <w:delText>Interview S</w:delText>
        </w:r>
        <w:r w:rsidR="005B6859" w:rsidRPr="006A6324" w:rsidDel="004077CA">
          <w:delText>tatements</w:delText>
        </w:r>
        <w:r w:rsidR="00EA58A0" w:rsidDel="004077CA">
          <w:delText xml:space="preserve">, and are limited to one statement per </w:delText>
        </w:r>
        <w:r w:rsidR="00EA58A0" w:rsidRPr="00EA58A0" w:rsidDel="004077CA">
          <w:delText>additional author</w:delText>
        </w:r>
        <w:r w:rsidR="00EA58A0" w:rsidDel="004077CA">
          <w:delText>.</w:delText>
        </w:r>
      </w:del>
    </w:p>
    <w:p w14:paraId="7B3F8594" w14:textId="69B71F12" w:rsidR="007B3E0E" w:rsidRPr="006A6324" w:rsidDel="004077CA" w:rsidRDefault="001B3024">
      <w:pPr>
        <w:rPr>
          <w:del w:id="63" w:author="Smith, Amy M." w:date="2019-04-26T12:45:00Z"/>
          <w:bCs/>
        </w:rPr>
        <w:pPrChange w:id="64" w:author="Smith, Amy M." w:date="2019-04-26T12:45:00Z">
          <w:pPr>
            <w:pStyle w:val="ListParagraph"/>
            <w:numPr>
              <w:numId w:val="27"/>
            </w:numPr>
            <w:pBdr>
              <w:top w:val="single" w:sz="4" w:space="1" w:color="auto" w:shadow="1"/>
              <w:left w:val="single" w:sz="4" w:space="4" w:color="auto" w:shadow="1"/>
              <w:bottom w:val="single" w:sz="4" w:space="1" w:color="auto" w:shadow="1"/>
              <w:right w:val="single" w:sz="4" w:space="4" w:color="auto" w:shadow="1"/>
            </w:pBdr>
            <w:shd w:val="clear" w:color="auto" w:fill="CCCCCC"/>
            <w:ind w:hanging="360"/>
          </w:pPr>
        </w:pPrChange>
      </w:pPr>
      <w:del w:id="65" w:author="Smith, Amy M." w:date="2019-04-26T12:45:00Z">
        <w:r w:rsidDel="004077CA">
          <w:delText>The length</w:delText>
        </w:r>
        <w:r w:rsidR="00F35094" w:rsidRPr="006A6324" w:rsidDel="004077CA">
          <w:delText xml:space="preserve"> of each</w:delText>
        </w:r>
        <w:r w:rsidDel="004077CA">
          <w:delText xml:space="preserve"> </w:delText>
        </w:r>
        <w:r w:rsidR="00F35094" w:rsidRPr="006A6324" w:rsidDel="004077CA">
          <w:delText xml:space="preserve">statement </w:delText>
        </w:r>
        <w:r w:rsidDel="004077CA">
          <w:delText xml:space="preserve">is restricted </w:delText>
        </w:r>
        <w:r w:rsidR="00F35094" w:rsidRPr="006A6324" w:rsidDel="004077CA">
          <w:delText xml:space="preserve">to no more than </w:delText>
        </w:r>
        <w:r w:rsidR="00A91283" w:rsidRPr="00EA58A0" w:rsidDel="004077CA">
          <w:rPr>
            <w:highlight w:val="yellow"/>
          </w:rPr>
          <w:delText>3</w:delText>
        </w:r>
        <w:r w:rsidR="009625B1" w:rsidRPr="00EA58A0" w:rsidDel="004077CA">
          <w:rPr>
            <w:highlight w:val="yellow"/>
          </w:rPr>
          <w:delText>0 words</w:delText>
        </w:r>
        <w:r w:rsidDel="004077CA">
          <w:delText xml:space="preserve"> and </w:delText>
        </w:r>
        <w:r w:rsidR="00AC63FC" w:rsidDel="004077CA">
          <w:delText>contributes to</w:delText>
        </w:r>
        <w:r w:rsidDel="004077CA">
          <w:delText xml:space="preserve"> </w:delText>
        </w:r>
        <w:r w:rsidR="007B3E0E" w:rsidRPr="006A6324" w:rsidDel="004077CA">
          <w:delText xml:space="preserve">the </w:delText>
        </w:r>
        <w:r w:rsidR="007B3E0E" w:rsidRPr="006A6324" w:rsidDel="004077CA">
          <w:rPr>
            <w:bCs/>
          </w:rPr>
          <w:delText>total introduction length</w:delText>
        </w:r>
        <w:r w:rsidDel="004077CA">
          <w:rPr>
            <w:bCs/>
          </w:rPr>
          <w:delText xml:space="preserve">, which </w:delText>
        </w:r>
        <w:r w:rsidR="007B3E0E" w:rsidRPr="006A6324" w:rsidDel="004077CA">
          <w:rPr>
            <w:bCs/>
          </w:rPr>
          <w:delText xml:space="preserve">cannot exceed 150 words. </w:delText>
        </w:r>
      </w:del>
    </w:p>
    <w:p w14:paraId="6EB745D2" w14:textId="0354EEEC" w:rsidR="00F35094" w:rsidDel="004077CA" w:rsidRDefault="007B3E0E">
      <w:pPr>
        <w:rPr>
          <w:del w:id="66" w:author="Smith, Amy M." w:date="2019-04-26T12:45:00Z"/>
        </w:rPr>
        <w:pPrChange w:id="67" w:author="Smith, Amy M." w:date="2019-04-26T12:45:00Z">
          <w:pPr>
            <w:pStyle w:val="ListParagraph"/>
            <w:numPr>
              <w:numId w:val="27"/>
            </w:numPr>
            <w:pBdr>
              <w:top w:val="single" w:sz="4" w:space="1" w:color="auto" w:shadow="1"/>
              <w:left w:val="single" w:sz="4" w:space="4" w:color="auto" w:shadow="1"/>
              <w:bottom w:val="single" w:sz="4" w:space="1" w:color="auto" w:shadow="1"/>
              <w:right w:val="single" w:sz="4" w:space="4" w:color="auto" w:shadow="1"/>
            </w:pBdr>
            <w:shd w:val="clear" w:color="auto" w:fill="CCCCCC"/>
            <w:ind w:hanging="360"/>
          </w:pPr>
        </w:pPrChange>
      </w:pPr>
      <w:del w:id="68" w:author="Smith, Amy M." w:date="2019-04-26T12:45:00Z">
        <w:r w:rsidRPr="006A6324" w:rsidDel="004077CA">
          <w:delText xml:space="preserve">Indicate the </w:delText>
        </w:r>
        <w:r w:rsidR="001B3024" w:rsidRPr="00AC63FC" w:rsidDel="004077CA">
          <w:rPr>
            <w:u w:val="single"/>
          </w:rPr>
          <w:delText xml:space="preserve">full </w:delText>
        </w:r>
        <w:r w:rsidRPr="00AC63FC" w:rsidDel="004077CA">
          <w:rPr>
            <w:u w:val="single"/>
          </w:rPr>
          <w:delText>name</w:delText>
        </w:r>
        <w:r w:rsidRPr="006A6324" w:rsidDel="004077CA">
          <w:delText xml:space="preserve"> of </w:delText>
        </w:r>
        <w:r w:rsidR="001B3024" w:rsidDel="004077CA">
          <w:delText>each</w:delText>
        </w:r>
        <w:r w:rsidR="001B3024" w:rsidRPr="006A6324" w:rsidDel="004077CA">
          <w:delText xml:space="preserve"> </w:delText>
        </w:r>
        <w:r w:rsidR="00AC63FC" w:rsidDel="004077CA">
          <w:delText>author who will give each</w:delText>
        </w:r>
        <w:r w:rsidR="00CD515D" w:rsidRPr="006A6324" w:rsidDel="004077CA">
          <w:delText xml:space="preserve"> </w:delText>
        </w:r>
        <w:r w:rsidR="001B3024" w:rsidDel="004077CA">
          <w:delText>OPTIONAL</w:delText>
        </w:r>
        <w:r w:rsidR="00CD515D" w:rsidRPr="006A6324" w:rsidDel="004077CA">
          <w:delText xml:space="preserve"> </w:delText>
        </w:r>
        <w:r w:rsidRPr="006A6324" w:rsidDel="004077CA">
          <w:delText xml:space="preserve">statement. </w:delText>
        </w:r>
      </w:del>
    </w:p>
    <w:p w14:paraId="3F87BE17" w14:textId="6C5E8BA1" w:rsidR="00336C61" w:rsidRPr="006A6324" w:rsidDel="004077CA" w:rsidRDefault="00336C61">
      <w:pPr>
        <w:rPr>
          <w:del w:id="69" w:author="Smith, Amy M." w:date="2019-04-26T12:45:00Z"/>
        </w:rPr>
        <w:pPrChange w:id="70" w:author="Smith, Amy M." w:date="2019-04-26T12:45:00Z">
          <w:pPr>
            <w:spacing w:line="360" w:lineRule="auto"/>
            <w:ind w:left="1080"/>
            <w:contextualSpacing/>
            <w:outlineLvl w:val="0"/>
          </w:pPr>
        </w:pPrChange>
      </w:pPr>
    </w:p>
    <w:p w14:paraId="5CCF2A08" w14:textId="6513A86C" w:rsidR="00DC7D3A" w:rsidRPr="001B3024" w:rsidDel="004077CA" w:rsidRDefault="00DC7D3A">
      <w:pPr>
        <w:rPr>
          <w:del w:id="71" w:author="Smith, Amy M." w:date="2019-04-26T12:45:00Z"/>
        </w:rPr>
        <w:pPrChange w:id="72" w:author="Smith, Amy M." w:date="2019-04-26T12:45:00Z">
          <w:pPr>
            <w:contextualSpacing/>
            <w:outlineLvl w:val="0"/>
          </w:pPr>
        </w:pPrChange>
      </w:pPr>
      <w:del w:id="73" w:author="Smith, Amy M." w:date="2019-04-26T12:45:00Z">
        <w:r w:rsidRPr="00AC63FC" w:rsidDel="004077CA">
          <w:delText xml:space="preserve">Do the implications of this technique extend toward the therapy (or diagnosis) of </w:delText>
        </w:r>
        <w:r w:rsidR="00456A5D" w:rsidDel="004077CA">
          <w:delText>a particular disease</w:delText>
        </w:r>
        <w:r w:rsidR="00EA4B94" w:rsidDel="004077CA">
          <w:delText>, disability, or challenge</w:delText>
        </w:r>
        <w:r w:rsidRPr="00AC63FC" w:rsidDel="004077CA">
          <w:delText>? How so?</w:delText>
        </w:r>
      </w:del>
    </w:p>
    <w:p w14:paraId="75F18465" w14:textId="3E3113B2" w:rsidR="00330F1B" w:rsidRPr="001B3024" w:rsidDel="004077CA" w:rsidRDefault="00330F1B">
      <w:pPr>
        <w:rPr>
          <w:del w:id="74" w:author="Smith, Amy M." w:date="2019-04-26T12:45:00Z"/>
        </w:rPr>
        <w:pPrChange w:id="75" w:author="Smith, Amy M." w:date="2019-04-26T12:45:00Z">
          <w:pPr>
            <w:ind w:left="1080"/>
            <w:contextualSpacing/>
            <w:outlineLvl w:val="0"/>
          </w:pPr>
        </w:pPrChange>
      </w:pPr>
    </w:p>
    <w:p w14:paraId="49E7E437" w14:textId="001F5621" w:rsidR="00CE10F2" w:rsidRPr="00511F52" w:rsidDel="004077CA" w:rsidRDefault="00511F52">
      <w:pPr>
        <w:rPr>
          <w:del w:id="76" w:author="Smith, Amy M." w:date="2019-04-26T12:45:00Z"/>
        </w:rPr>
        <w:pPrChange w:id="77" w:author="Smith, Amy M." w:date="2019-04-26T12:45:00Z">
          <w:pPr>
            <w:pStyle w:val="ListParagraph"/>
            <w:numPr>
              <w:ilvl w:val="1"/>
              <w:numId w:val="9"/>
            </w:numPr>
            <w:tabs>
              <w:tab w:val="num" w:pos="1350"/>
            </w:tabs>
            <w:ind w:left="1350" w:hanging="720"/>
            <w:outlineLvl w:val="0"/>
          </w:pPr>
        </w:pPrChange>
      </w:pPr>
      <w:del w:id="78" w:author="Smith, Amy M." w:date="2019-04-26T12:45:00Z">
        <w:r w:rsidRPr="00511F52" w:rsidDel="004077CA">
          <w:rPr>
            <w:u w:val="single"/>
          </w:rPr>
          <w:delText>Author Name</w:delText>
        </w:r>
        <w:r w:rsidR="00DC7D3A" w:rsidRPr="00511F52" w:rsidDel="004077CA">
          <w:delText>: ___________</w:delText>
        </w:r>
        <w:r w:rsidR="00177B33" w:rsidRPr="00511F52" w:rsidDel="004077CA">
          <w:delText>(Write your answer here in the form of a spoken statement. Don’t forget to replace “Author Name” with the name of the person who will be speaking the statement on camera).</w:delText>
        </w:r>
      </w:del>
    </w:p>
    <w:p w14:paraId="078235C4" w14:textId="4D37DD52" w:rsidR="00330F1B" w:rsidRPr="00511F52" w:rsidDel="004077CA" w:rsidRDefault="00330F1B">
      <w:pPr>
        <w:rPr>
          <w:del w:id="79" w:author="Smith, Amy M." w:date="2019-04-26T12:45:00Z"/>
        </w:rPr>
        <w:pPrChange w:id="80" w:author="Smith, Amy M." w:date="2019-04-26T12:45:00Z">
          <w:pPr>
            <w:ind w:left="1080"/>
            <w:contextualSpacing/>
            <w:outlineLvl w:val="0"/>
          </w:pPr>
        </w:pPrChange>
      </w:pPr>
    </w:p>
    <w:p w14:paraId="6E2CFF09" w14:textId="6FE023A8" w:rsidR="000D065F" w:rsidRPr="00511F52" w:rsidDel="004077CA" w:rsidRDefault="000D065F">
      <w:pPr>
        <w:rPr>
          <w:del w:id="81" w:author="Smith, Amy M." w:date="2019-04-26T12:45:00Z"/>
        </w:rPr>
        <w:pPrChange w:id="82" w:author="Smith, Amy M." w:date="2019-04-26T12:45:00Z">
          <w:pPr>
            <w:ind w:left="1080" w:hanging="1080"/>
            <w:contextualSpacing/>
            <w:outlineLvl w:val="0"/>
          </w:pPr>
        </w:pPrChange>
      </w:pPr>
      <w:del w:id="83" w:author="Smith, Amy M." w:date="2019-04-26T12:45:00Z">
        <w:r w:rsidRPr="00511F52" w:rsidDel="004077CA">
          <w:delText xml:space="preserve">Are there any specific areas of research that this method could provide insight into? </w:delText>
        </w:r>
      </w:del>
    </w:p>
    <w:p w14:paraId="487C41DF" w14:textId="04C4DB8C" w:rsidR="00BC6DA7" w:rsidRPr="00511F52" w:rsidDel="004077CA" w:rsidRDefault="00BC6DA7">
      <w:pPr>
        <w:rPr>
          <w:del w:id="84" w:author="Smith, Amy M." w:date="2019-04-26T12:45:00Z"/>
        </w:rPr>
        <w:pPrChange w:id="85" w:author="Smith, Amy M." w:date="2019-04-26T12:45:00Z">
          <w:pPr>
            <w:ind w:left="1080"/>
            <w:contextualSpacing/>
            <w:outlineLvl w:val="0"/>
          </w:pPr>
        </w:pPrChange>
      </w:pPr>
    </w:p>
    <w:p w14:paraId="4980AB7F" w14:textId="6DCAF089" w:rsidR="00330F1B" w:rsidRPr="00511F52" w:rsidDel="004077CA" w:rsidRDefault="000D065F">
      <w:pPr>
        <w:rPr>
          <w:del w:id="86" w:author="Smith, Amy M." w:date="2019-04-26T12:45:00Z"/>
        </w:rPr>
        <w:pPrChange w:id="87" w:author="Smith, Amy M." w:date="2019-04-26T12:45:00Z">
          <w:pPr>
            <w:ind w:left="1080" w:hanging="1080"/>
            <w:contextualSpacing/>
            <w:outlineLvl w:val="0"/>
          </w:pPr>
        </w:pPrChange>
      </w:pPr>
      <w:del w:id="88" w:author="Smith, Amy M." w:date="2019-04-26T12:45:00Z">
        <w:r w:rsidRPr="00511F52" w:rsidDel="004077CA">
          <w:delText>Can this method be applied to any other systems?</w:delText>
        </w:r>
      </w:del>
    </w:p>
    <w:p w14:paraId="506C69ED" w14:textId="1D7AA325" w:rsidR="00511F52" w:rsidRPr="00511F52" w:rsidDel="004077CA" w:rsidRDefault="00511F52">
      <w:pPr>
        <w:rPr>
          <w:del w:id="89" w:author="Smith, Amy M." w:date="2019-04-26T12:45:00Z"/>
        </w:rPr>
        <w:pPrChange w:id="90" w:author="Smith, Amy M." w:date="2019-04-26T12:45:00Z">
          <w:pPr>
            <w:ind w:left="1080"/>
            <w:contextualSpacing/>
            <w:outlineLvl w:val="0"/>
          </w:pPr>
        </w:pPrChange>
      </w:pPr>
    </w:p>
    <w:p w14:paraId="6849D89B" w14:textId="50CD314A" w:rsidR="00CE10F2" w:rsidDel="004077CA" w:rsidRDefault="00511F52">
      <w:pPr>
        <w:rPr>
          <w:del w:id="91" w:author="Smith, Amy M." w:date="2019-04-26T12:45:00Z"/>
        </w:rPr>
        <w:pPrChange w:id="92" w:author="Smith, Amy M." w:date="2019-04-26T12:45:00Z">
          <w:pPr>
            <w:pStyle w:val="ListParagraph"/>
            <w:numPr>
              <w:ilvl w:val="1"/>
              <w:numId w:val="9"/>
            </w:numPr>
            <w:tabs>
              <w:tab w:val="num" w:pos="1350"/>
            </w:tabs>
            <w:ind w:left="1350" w:hanging="720"/>
            <w:outlineLvl w:val="0"/>
          </w:pPr>
        </w:pPrChange>
      </w:pPr>
      <w:del w:id="93" w:author="Smith, Amy M." w:date="2019-04-26T12:45:00Z">
        <w:r w:rsidRPr="00511F52" w:rsidDel="004077CA">
          <w:rPr>
            <w:u w:val="single"/>
          </w:rPr>
          <w:delText>Author Name</w:delText>
        </w:r>
        <w:r w:rsidR="00DC7D3A" w:rsidRPr="00511F52" w:rsidDel="004077CA">
          <w:delText>: ___________</w:delText>
        </w:r>
        <w:r w:rsidR="00177B33" w:rsidRPr="00511F52" w:rsidDel="004077CA">
          <w:delText xml:space="preserve">(Write your answer here in the form of a spoken statement. Don’t forget to replace “Author Name” with the name of the person who will be speaking the statement </w:delText>
        </w:r>
        <w:r w:rsidR="00450B27" w:rsidRPr="00511F52" w:rsidDel="004077CA">
          <w:delText>on camera)</w:delText>
        </w:r>
      </w:del>
    </w:p>
    <w:p w14:paraId="3489EC34" w14:textId="6AE8CD9B" w:rsidR="00336C61" w:rsidRPr="00511F52" w:rsidDel="004077CA" w:rsidRDefault="00336C61">
      <w:pPr>
        <w:rPr>
          <w:del w:id="94" w:author="Smith, Amy M." w:date="2019-04-26T12:45:00Z"/>
        </w:rPr>
        <w:pPrChange w:id="95" w:author="Smith, Amy M." w:date="2019-04-26T12:45:00Z">
          <w:pPr>
            <w:pStyle w:val="ListParagraph"/>
            <w:ind w:left="1350"/>
            <w:outlineLvl w:val="0"/>
          </w:pPr>
        </w:pPrChange>
      </w:pPr>
    </w:p>
    <w:p w14:paraId="09E08E31" w14:textId="00249877" w:rsidR="000D065F" w:rsidRPr="00511F52" w:rsidDel="004077CA" w:rsidRDefault="000D065F">
      <w:pPr>
        <w:rPr>
          <w:del w:id="96" w:author="Smith, Amy M." w:date="2019-04-26T12:45:00Z"/>
        </w:rPr>
        <w:pPrChange w:id="97" w:author="Smith, Amy M." w:date="2019-04-26T12:45:00Z">
          <w:pPr>
            <w:pStyle w:val="ListParagraph"/>
            <w:ind w:left="1080"/>
            <w:outlineLvl w:val="0"/>
          </w:pPr>
        </w:pPrChange>
      </w:pPr>
    </w:p>
    <w:p w14:paraId="05CC899F" w14:textId="07A4A2F2" w:rsidR="00BC6DA7" w:rsidRPr="00511F52" w:rsidDel="004077CA" w:rsidRDefault="000D065F">
      <w:pPr>
        <w:rPr>
          <w:del w:id="98" w:author="Smith, Amy M." w:date="2019-04-26T12:45:00Z"/>
        </w:rPr>
        <w:pPrChange w:id="99" w:author="Smith, Amy M." w:date="2019-04-26T12:45:00Z">
          <w:pPr>
            <w:pStyle w:val="ListParagraph"/>
            <w:ind w:left="1080" w:hanging="1080"/>
            <w:outlineLvl w:val="0"/>
          </w:pPr>
        </w:pPrChange>
      </w:pPr>
      <w:del w:id="100" w:author="Smith, Amy M." w:date="2019-04-26T12:45:00Z">
        <w:r w:rsidRPr="00511F52" w:rsidDel="004077CA">
          <w:delText xml:space="preserve">How would you expect an individual who has never performed this technique to struggle? </w:delText>
        </w:r>
      </w:del>
    </w:p>
    <w:p w14:paraId="272D6856" w14:textId="520BDE1C" w:rsidR="00BC6DA7" w:rsidRPr="00511F52" w:rsidDel="004077CA" w:rsidRDefault="00BC6DA7">
      <w:pPr>
        <w:rPr>
          <w:del w:id="101" w:author="Smith, Amy M." w:date="2019-04-26T12:45:00Z"/>
        </w:rPr>
        <w:pPrChange w:id="102" w:author="Smith, Amy M." w:date="2019-04-26T12:45:00Z">
          <w:pPr>
            <w:pStyle w:val="ListParagraph"/>
            <w:ind w:left="1080"/>
            <w:outlineLvl w:val="0"/>
          </w:pPr>
        </w:pPrChange>
      </w:pPr>
    </w:p>
    <w:p w14:paraId="06BBA8FF" w14:textId="014558F2" w:rsidR="000D065F" w:rsidRPr="00511F52" w:rsidDel="004077CA" w:rsidRDefault="000D065F">
      <w:pPr>
        <w:rPr>
          <w:del w:id="103" w:author="Smith, Amy M." w:date="2019-04-26T12:45:00Z"/>
        </w:rPr>
        <w:pPrChange w:id="104" w:author="Smith, Amy M." w:date="2019-04-26T12:45:00Z">
          <w:pPr>
            <w:pStyle w:val="ListParagraph"/>
            <w:ind w:left="1080" w:hanging="1080"/>
            <w:outlineLvl w:val="0"/>
          </w:pPr>
        </w:pPrChange>
      </w:pPr>
      <w:del w:id="105" w:author="Smith, Amy M." w:date="2019-04-26T12:45:00Z">
        <w:r w:rsidRPr="00511F52" w:rsidDel="004077CA">
          <w:delText xml:space="preserve">Do you have any </w:delText>
        </w:r>
        <w:r w:rsidR="00511F52" w:rsidRPr="00511F52" w:rsidDel="004077CA">
          <w:delText>advice</w:delText>
        </w:r>
        <w:r w:rsidRPr="00511F52" w:rsidDel="004077CA">
          <w:delText xml:space="preserve"> to offer to somebody who is trying this technique for the first time?</w:delText>
        </w:r>
      </w:del>
    </w:p>
    <w:p w14:paraId="644B27DC" w14:textId="5C71E6B2" w:rsidR="00330F1B" w:rsidRPr="00511F52" w:rsidDel="004077CA" w:rsidRDefault="00330F1B">
      <w:pPr>
        <w:rPr>
          <w:del w:id="106" w:author="Smith, Amy M." w:date="2019-04-26T12:45:00Z"/>
        </w:rPr>
        <w:pPrChange w:id="107" w:author="Smith, Amy M." w:date="2019-04-26T12:45:00Z">
          <w:pPr>
            <w:ind w:left="1080"/>
            <w:contextualSpacing/>
            <w:outlineLvl w:val="0"/>
          </w:pPr>
        </w:pPrChange>
      </w:pPr>
    </w:p>
    <w:p w14:paraId="597A8791" w14:textId="62E1A275" w:rsidR="009A0E7C" w:rsidDel="004077CA" w:rsidRDefault="00511F52">
      <w:pPr>
        <w:rPr>
          <w:del w:id="108" w:author="Smith, Amy M." w:date="2019-04-26T12:45:00Z"/>
        </w:rPr>
        <w:pPrChange w:id="109" w:author="Smith, Amy M." w:date="2019-04-26T12:45:00Z">
          <w:pPr>
            <w:pStyle w:val="ListParagraph"/>
            <w:numPr>
              <w:ilvl w:val="1"/>
              <w:numId w:val="9"/>
            </w:numPr>
            <w:tabs>
              <w:tab w:val="num" w:pos="1350"/>
            </w:tabs>
            <w:ind w:left="1350" w:hanging="720"/>
            <w:outlineLvl w:val="0"/>
          </w:pPr>
        </w:pPrChange>
      </w:pPr>
      <w:del w:id="110" w:author="Smith, Amy M." w:date="2019-04-26T12:45:00Z">
        <w:r w:rsidRPr="00511F52" w:rsidDel="004077CA">
          <w:rPr>
            <w:u w:val="single"/>
          </w:rPr>
          <w:delText>Author Name</w:delText>
        </w:r>
        <w:r w:rsidR="00DC7D3A" w:rsidRPr="00511F52" w:rsidDel="004077CA">
          <w:delText>: ___________</w:delText>
        </w:r>
        <w:r w:rsidR="00177B33" w:rsidRPr="00511F52" w:rsidDel="004077CA">
          <w:delText xml:space="preserve"> (Write your answer here in the form of a spoken statement. Don’t forget to replace “Author Name” with the name of the person who will be speaking the statement on cam</w:delText>
        </w:r>
        <w:r w:rsidR="00450B27" w:rsidRPr="00511F52" w:rsidDel="004077CA">
          <w:delText>era)</w:delText>
        </w:r>
      </w:del>
    </w:p>
    <w:p w14:paraId="2A3743A9" w14:textId="05224E8E" w:rsidR="00336C61" w:rsidRPr="00511F52" w:rsidDel="004077CA" w:rsidRDefault="00336C61">
      <w:pPr>
        <w:rPr>
          <w:del w:id="111" w:author="Smith, Amy M." w:date="2019-04-26T12:45:00Z"/>
        </w:rPr>
        <w:pPrChange w:id="112" w:author="Smith, Amy M." w:date="2019-04-26T12:45:00Z">
          <w:pPr>
            <w:pStyle w:val="ListParagraph"/>
            <w:ind w:left="1350"/>
            <w:outlineLvl w:val="0"/>
          </w:pPr>
        </w:pPrChange>
      </w:pPr>
    </w:p>
    <w:p w14:paraId="1BCF9472" w14:textId="102C4E38" w:rsidR="00330F1B" w:rsidRPr="00511F52" w:rsidDel="004077CA" w:rsidRDefault="00330F1B">
      <w:pPr>
        <w:rPr>
          <w:del w:id="113" w:author="Smith, Amy M." w:date="2019-04-26T12:45:00Z"/>
        </w:rPr>
        <w:pPrChange w:id="114" w:author="Smith, Amy M." w:date="2019-04-26T12:45:00Z">
          <w:pPr>
            <w:ind w:left="1080"/>
            <w:contextualSpacing/>
            <w:outlineLvl w:val="0"/>
          </w:pPr>
        </w:pPrChange>
      </w:pPr>
    </w:p>
    <w:p w14:paraId="44EB2EDC" w14:textId="0EC16967" w:rsidR="00DC7D3A" w:rsidRPr="00511F52" w:rsidDel="004077CA" w:rsidRDefault="00DC7D3A">
      <w:pPr>
        <w:rPr>
          <w:del w:id="115" w:author="Smith, Amy M." w:date="2019-04-26T12:45:00Z"/>
        </w:rPr>
        <w:pPrChange w:id="116" w:author="Smith, Amy M." w:date="2019-04-26T12:45:00Z">
          <w:pPr>
            <w:contextualSpacing/>
            <w:outlineLvl w:val="0"/>
          </w:pPr>
        </w:pPrChange>
      </w:pPr>
      <w:del w:id="117" w:author="Smith, Amy M." w:date="2019-04-26T12:45:00Z">
        <w:r w:rsidRPr="00511F52" w:rsidDel="004077CA">
          <w:delText>Why is visual demonstration of this method critical?</w:delText>
        </w:r>
      </w:del>
    </w:p>
    <w:p w14:paraId="3928BDBE" w14:textId="2CF54A98" w:rsidR="00DC7D3A" w:rsidRPr="00511F52" w:rsidDel="004077CA" w:rsidRDefault="00DC7D3A">
      <w:pPr>
        <w:rPr>
          <w:del w:id="118" w:author="Smith, Amy M." w:date="2019-04-26T12:45:00Z"/>
        </w:rPr>
        <w:pPrChange w:id="119" w:author="Smith, Amy M." w:date="2019-04-26T12:45:00Z">
          <w:pPr>
            <w:ind w:left="1080"/>
            <w:contextualSpacing/>
            <w:outlineLvl w:val="0"/>
          </w:pPr>
        </w:pPrChange>
      </w:pPr>
    </w:p>
    <w:p w14:paraId="78B000C9" w14:textId="7F15232A" w:rsidR="00D10BFA" w:rsidDel="004077CA" w:rsidRDefault="00511F52">
      <w:pPr>
        <w:rPr>
          <w:del w:id="120" w:author="Smith, Amy M." w:date="2019-04-26T12:45:00Z"/>
        </w:rPr>
        <w:pPrChange w:id="121" w:author="Smith, Amy M." w:date="2019-04-26T12:45:00Z">
          <w:pPr>
            <w:pStyle w:val="ListParagraph"/>
            <w:numPr>
              <w:ilvl w:val="1"/>
              <w:numId w:val="9"/>
            </w:numPr>
            <w:tabs>
              <w:tab w:val="num" w:pos="1350"/>
            </w:tabs>
            <w:ind w:left="1350" w:hanging="720"/>
            <w:outlineLvl w:val="0"/>
          </w:pPr>
        </w:pPrChange>
      </w:pPr>
      <w:del w:id="122" w:author="Smith, Amy M." w:date="2019-04-26T12:45:00Z">
        <w:r w:rsidRPr="00511F52" w:rsidDel="004077CA">
          <w:rPr>
            <w:u w:val="single"/>
          </w:rPr>
          <w:delText>Author Name</w:delText>
        </w:r>
        <w:r w:rsidR="00DC7D3A" w:rsidRPr="00511F52" w:rsidDel="004077CA">
          <w:delText>: ___________</w:delText>
        </w:r>
        <w:r w:rsidR="00177B33" w:rsidRPr="00511F52" w:rsidDel="004077CA">
          <w:delText>(Write your answer here in the form of a spoken statement. Don’t forget to replace “Author Name” with the name of the person who will be speaking the statement on camera</w:delText>
        </w:r>
        <w:r w:rsidR="00450B27" w:rsidRPr="00511F52" w:rsidDel="004077CA">
          <w:delText>)</w:delText>
        </w:r>
      </w:del>
    </w:p>
    <w:p w14:paraId="252B69C9" w14:textId="77777777" w:rsidR="00336C61" w:rsidRPr="00511F52" w:rsidRDefault="00336C61">
      <w:pPr>
        <w:pPrChange w:id="123" w:author="Smith, Amy M." w:date="2019-04-26T12:45:00Z">
          <w:pPr>
            <w:pStyle w:val="ListParagraph"/>
            <w:ind w:left="1350"/>
            <w:outlineLvl w:val="0"/>
          </w:pPr>
        </w:pPrChange>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5FBF9BC0" w:rsidR="00CE10F2" w:rsidRDefault="00FD1497" w:rsidP="00330F1B">
      <w:pPr>
        <w:numPr>
          <w:ilvl w:val="1"/>
          <w:numId w:val="9"/>
        </w:numPr>
        <w:contextualSpacing/>
        <w:outlineLvl w:val="0"/>
        <w:rPr>
          <w:ins w:id="124" w:author="Smith, Amy M." w:date="2019-04-25T15:24:00Z"/>
          <w:rFonts w:ascii="Helvetica" w:hAnsi="Helvetica" w:cs="Arial"/>
          <w:sz w:val="22"/>
          <w:szCs w:val="22"/>
        </w:rPr>
      </w:pPr>
      <w:r w:rsidRPr="006A6324">
        <w:rPr>
          <w:rFonts w:ascii="Helvetica" w:hAnsi="Helvetica" w:cs="Arial"/>
          <w:b/>
          <w:sz w:val="22"/>
          <w:szCs w:val="22"/>
          <w:u w:val="single"/>
        </w:rPr>
        <w:lastRenderedPageBreak/>
        <w:t>A</w:t>
      </w:r>
      <w:ins w:id="125" w:author="Smith, Amy M." w:date="2019-04-25T15:22:00Z">
        <w:r w:rsidR="00CC639A">
          <w:rPr>
            <w:rFonts w:ascii="Helvetica" w:hAnsi="Helvetica" w:cs="Arial"/>
            <w:b/>
            <w:sz w:val="22"/>
            <w:szCs w:val="22"/>
            <w:u w:val="single"/>
          </w:rPr>
          <w:t>my Smith</w:t>
        </w:r>
      </w:ins>
      <w:del w:id="126" w:author="Smith, Amy M." w:date="2019-04-25T15:22:00Z">
        <w:r w:rsidRPr="006A6324" w:rsidDel="00CC639A">
          <w:rPr>
            <w:rFonts w:ascii="Helvetica" w:hAnsi="Helvetica" w:cs="Arial"/>
            <w:b/>
            <w:sz w:val="22"/>
            <w:szCs w:val="22"/>
            <w:u w:val="single"/>
          </w:rPr>
          <w:delText>uthor Name</w:delText>
        </w:r>
      </w:del>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ins w:id="127" w:author="Smith, Amy M." w:date="2019-04-25T15:22:00Z">
        <w:r w:rsidR="00052467">
          <w:rPr>
            <w:rFonts w:ascii="Helvetica" w:hAnsi="Helvetica" w:cs="Arial"/>
            <w:sz w:val="22"/>
            <w:szCs w:val="22"/>
          </w:rPr>
          <w:t>Grace Elliot</w:t>
        </w:r>
      </w:ins>
      <w:ins w:id="128" w:author="Smith, Amy M." w:date="2019-04-25T15:23:00Z">
        <w:r w:rsidR="00052467">
          <w:rPr>
            <w:rFonts w:ascii="Helvetica" w:hAnsi="Helvetica" w:cs="Arial"/>
            <w:sz w:val="22"/>
            <w:szCs w:val="22"/>
          </w:rPr>
          <w:t xml:space="preserve">t and Dalit Hendel, Senior Research Coordinators at the Center for Applied </w:t>
        </w:r>
      </w:ins>
      <w:ins w:id="129" w:author="Smith, Amy M." w:date="2019-04-25T15:24:00Z">
        <w:r w:rsidR="00052467">
          <w:rPr>
            <w:rFonts w:ascii="Helvetica" w:hAnsi="Helvetica" w:cs="Arial"/>
            <w:sz w:val="22"/>
            <w:szCs w:val="22"/>
          </w:rPr>
          <w:t>Brain and Cognitive Sciences at Tufts University.</w:t>
        </w:r>
      </w:ins>
      <w:del w:id="130" w:author="Smith, Amy M." w:date="2019-04-25T15:24:00Z">
        <w:r w:rsidR="00DC7D3A" w:rsidRPr="006A6324" w:rsidDel="00052467">
          <w:rPr>
            <w:rFonts w:ascii="Helvetica" w:hAnsi="Helvetica" w:cs="Arial"/>
            <w:sz w:val="22"/>
            <w:szCs w:val="22"/>
          </w:rPr>
          <w:delText xml:space="preserve">_________ </w:delText>
        </w:r>
        <w:r w:rsidR="007B3E0E" w:rsidRPr="00450B27" w:rsidDel="00052467">
          <w:rPr>
            <w:rFonts w:ascii="Helvetica" w:hAnsi="Helvetica" w:cs="Arial"/>
            <w:sz w:val="22"/>
            <w:szCs w:val="22"/>
            <w:highlight w:val="yellow"/>
            <w:u w:val="single"/>
          </w:rPr>
          <w:delText>(</w:delText>
        </w:r>
        <w:r w:rsidR="00450B27" w:rsidRPr="00450B27" w:rsidDel="00052467">
          <w:rPr>
            <w:rFonts w:ascii="Helvetica" w:hAnsi="Helvetica" w:cs="Arial"/>
            <w:sz w:val="22"/>
            <w:szCs w:val="22"/>
            <w:highlight w:val="yellow"/>
            <w:u w:val="single"/>
          </w:rPr>
          <w:delText>n</w:delText>
        </w:r>
        <w:r w:rsidR="00450B27" w:rsidDel="00052467">
          <w:rPr>
            <w:rFonts w:ascii="Helvetica" w:hAnsi="Helvetica" w:cs="Arial"/>
            <w:sz w:val="22"/>
            <w:szCs w:val="22"/>
            <w:highlight w:val="yellow"/>
            <w:u w:val="single"/>
          </w:rPr>
          <w:delText>ame of the person or persons</w:delText>
        </w:r>
        <w:r w:rsidR="007B3E0E" w:rsidRPr="006A6324" w:rsidDel="00052467">
          <w:rPr>
            <w:rFonts w:ascii="Helvetica" w:hAnsi="Helvetica" w:cs="Arial"/>
            <w:sz w:val="22"/>
            <w:szCs w:val="22"/>
            <w:highlight w:val="yellow"/>
            <w:u w:val="single"/>
          </w:rPr>
          <w:delText>)</w:delText>
        </w:r>
        <w:r w:rsidR="007B3E0E" w:rsidRPr="006A6324" w:rsidDel="00052467">
          <w:rPr>
            <w:rFonts w:ascii="Helvetica" w:hAnsi="Helvetica" w:cs="Arial"/>
            <w:sz w:val="22"/>
            <w:szCs w:val="22"/>
            <w:u w:val="single"/>
          </w:rPr>
          <w:delText xml:space="preserve">, </w:delText>
        </w:r>
        <w:r w:rsidR="00CE10F2" w:rsidRPr="006A6324" w:rsidDel="00052467">
          <w:rPr>
            <w:rFonts w:ascii="Helvetica" w:hAnsi="Helvetica" w:cs="Arial"/>
            <w:sz w:val="22"/>
            <w:szCs w:val="22"/>
          </w:rPr>
          <w:delText xml:space="preserve">a </w:delText>
        </w:r>
        <w:r w:rsidR="007B3E0E" w:rsidRPr="006A6324" w:rsidDel="00052467">
          <w:rPr>
            <w:rFonts w:ascii="Helvetica" w:hAnsi="Helvetica" w:cs="Arial"/>
            <w:sz w:val="22"/>
            <w:szCs w:val="22"/>
          </w:rPr>
          <w:delText xml:space="preserve">_________ </w:delText>
        </w:r>
        <w:r w:rsidR="00CE10F2" w:rsidRPr="00450B27" w:rsidDel="00052467">
          <w:rPr>
            <w:rFonts w:ascii="Helvetica" w:hAnsi="Helvetica" w:cs="Arial"/>
            <w:sz w:val="22"/>
            <w:szCs w:val="22"/>
            <w:highlight w:val="yellow"/>
          </w:rPr>
          <w:delText>(technician, post doc, grad student)</w:delText>
        </w:r>
        <w:r w:rsidR="00CE10F2" w:rsidRPr="006A6324" w:rsidDel="00052467">
          <w:rPr>
            <w:rFonts w:ascii="Helvetica" w:hAnsi="Helvetica" w:cs="Arial"/>
            <w:sz w:val="22"/>
            <w:szCs w:val="22"/>
          </w:rPr>
          <w:delText xml:space="preserve"> from my laboratory. (Add additional mention of demonstrators as necessary).  </w:delText>
        </w:r>
      </w:del>
    </w:p>
    <w:p w14:paraId="54C6EDB0" w14:textId="77777777" w:rsidR="00052467" w:rsidRPr="006A6324" w:rsidRDefault="00052467">
      <w:pPr>
        <w:ind w:left="1350"/>
        <w:contextualSpacing/>
        <w:outlineLvl w:val="0"/>
        <w:rPr>
          <w:rFonts w:ascii="Helvetica" w:hAnsi="Helvetica" w:cs="Arial"/>
          <w:sz w:val="22"/>
          <w:szCs w:val="22"/>
        </w:rPr>
        <w:pPrChange w:id="131" w:author="Smith, Amy M." w:date="2019-04-25T15:24:00Z">
          <w:pPr>
            <w:numPr>
              <w:ilvl w:val="1"/>
              <w:numId w:val="9"/>
            </w:numPr>
            <w:tabs>
              <w:tab w:val="num" w:pos="1350"/>
            </w:tabs>
            <w:ind w:left="1350" w:hanging="720"/>
            <w:contextualSpacing/>
            <w:outlineLvl w:val="0"/>
          </w:pPr>
        </w:pPrChange>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4BAFD236" w:rsidR="00330F1B" w:rsidRPr="00ED7F54" w:rsidRDefault="00EA60D4" w:rsidP="00ED7F54">
      <w:pPr>
        <w:numPr>
          <w:ilvl w:val="1"/>
          <w:numId w:val="9"/>
        </w:numPr>
        <w:contextualSpacing/>
        <w:rPr>
          <w:rFonts w:ascii="Arial" w:hAnsi="Arial" w:cs="Arial"/>
          <w:iCs/>
          <w:sz w:val="22"/>
          <w:szCs w:val="22"/>
        </w:rPr>
      </w:pPr>
      <w:r w:rsidRPr="00ED7F54">
        <w:rPr>
          <w:rFonts w:ascii="Arial" w:hAnsi="Arial" w:cs="Arial"/>
          <w:sz w:val="22"/>
          <w:szCs w:val="22"/>
        </w:rPr>
        <w:t xml:space="preserve">Procedures involving human subjects have been approved by the </w:t>
      </w:r>
      <w:r w:rsidR="00ED7F54" w:rsidRPr="00ED7F54">
        <w:rPr>
          <w:rFonts w:ascii="Arial" w:hAnsi="Arial" w:cs="Arial"/>
          <w:bCs/>
          <w:sz w:val="22"/>
          <w:szCs w:val="22"/>
        </w:rPr>
        <w:t>Social, Behavioral &amp; Educational Research Institutional Review Board</w:t>
      </w:r>
      <w:r w:rsidR="00ED7F54" w:rsidRPr="00ED7F54">
        <w:rPr>
          <w:rFonts w:ascii="Arial" w:hAnsi="Arial" w:cs="Arial"/>
          <w:sz w:val="22"/>
          <w:szCs w:val="22"/>
        </w:rPr>
        <w:t xml:space="preserve"> at Tufts University </w:t>
      </w:r>
      <w:r w:rsidR="00ED7F54" w:rsidRPr="00ED7F54">
        <w:rPr>
          <w:rFonts w:ascii="Arial" w:hAnsi="Arial" w:cs="Arial"/>
          <w:b/>
          <w:sz w:val="22"/>
          <w:szCs w:val="22"/>
        </w:rPr>
        <w:t>[1]</w:t>
      </w:r>
      <w:r w:rsidR="00CB039A" w:rsidRPr="00ED7F54">
        <w:rPr>
          <w:rFonts w:ascii="Arial" w:hAnsi="Arial"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w:t>
      </w:r>
      <w:proofErr w:type="gramStart"/>
      <w:r w:rsidR="001B3024">
        <w:rPr>
          <w:rFonts w:ascii="Helvetica" w:hAnsi="Helvetica" w:cs="Arial"/>
          <w:i w:val="0"/>
          <w:sz w:val="22"/>
          <w:szCs w:val="22"/>
        </w:rPr>
        <w:t>shoot</w:t>
      </w:r>
      <w:proofErr w:type="gramEnd"/>
      <w:r w:rsidR="001B3024">
        <w:rPr>
          <w:rFonts w:ascii="Helvetica" w:hAnsi="Helvetica" w:cs="Arial"/>
          <w:i w:val="0"/>
          <w:sz w:val="22"/>
          <w:szCs w:val="22"/>
        </w:rPr>
        <w:t xml:space="preserve"> so their processing can be filmed on the day of the shoot/after their overnight culture/treatment/etc.) </w:t>
      </w:r>
    </w:p>
    <w:p w14:paraId="435225C0" w14:textId="77777777" w:rsidR="00966F53" w:rsidRPr="00521EEB" w:rsidRDefault="00BF628C" w:rsidP="00966F53">
      <w:pPr>
        <w:pStyle w:val="BodyText"/>
        <w:numPr>
          <w:ilvl w:val="0"/>
          <w:numId w:val="12"/>
        </w:numPr>
        <w:spacing w:before="360"/>
        <w:outlineLvl w:val="0"/>
        <w:rPr>
          <w:rFonts w:ascii="Helvetica" w:hAnsi="Helvetica" w:cs="Arial"/>
          <w:b/>
          <w:i w:val="0"/>
          <w:sz w:val="22"/>
          <w:szCs w:val="22"/>
        </w:rPr>
      </w:pPr>
      <w:commentRangeStart w:id="132"/>
      <w:r w:rsidRPr="00521EEB">
        <w:rPr>
          <w:rFonts w:ascii="Arial" w:hAnsi="Arial" w:cs="Arial"/>
          <w:b/>
          <w:i w:val="0"/>
          <w:sz w:val="22"/>
          <w:szCs w:val="22"/>
        </w:rPr>
        <w:t>Stress-</w:t>
      </w:r>
      <w:r w:rsidR="00B52C36" w:rsidRPr="00521EEB">
        <w:rPr>
          <w:rFonts w:ascii="Arial" w:hAnsi="Arial" w:cs="Arial"/>
          <w:b/>
          <w:i w:val="0"/>
          <w:sz w:val="22"/>
          <w:szCs w:val="22"/>
        </w:rPr>
        <w:t>I</w:t>
      </w:r>
      <w:r w:rsidRPr="00521EEB">
        <w:rPr>
          <w:rFonts w:ascii="Arial" w:hAnsi="Arial" w:cs="Arial"/>
          <w:b/>
          <w:i w:val="0"/>
          <w:sz w:val="22"/>
          <w:szCs w:val="22"/>
        </w:rPr>
        <w:t xml:space="preserve">nduction </w:t>
      </w:r>
      <w:r w:rsidR="00B52C36" w:rsidRPr="00521EEB">
        <w:rPr>
          <w:rFonts w:ascii="Arial" w:hAnsi="Arial" w:cs="Arial"/>
          <w:b/>
          <w:i w:val="0"/>
          <w:sz w:val="22"/>
          <w:szCs w:val="22"/>
        </w:rPr>
        <w:t>P</w:t>
      </w:r>
      <w:r w:rsidRPr="00521EEB">
        <w:rPr>
          <w:rFonts w:ascii="Arial" w:hAnsi="Arial" w:cs="Arial"/>
          <w:b/>
          <w:i w:val="0"/>
          <w:sz w:val="22"/>
          <w:szCs w:val="22"/>
        </w:rPr>
        <w:t>rotocol</w:t>
      </w:r>
      <w:commentRangeEnd w:id="132"/>
      <w:r w:rsidR="00236532">
        <w:rPr>
          <w:rStyle w:val="CommentReference"/>
          <w:i w:val="0"/>
          <w:lang w:val="x-none" w:eastAsia="x-none"/>
        </w:rPr>
        <w:commentReference w:id="132"/>
      </w:r>
    </w:p>
    <w:p w14:paraId="0DB9A166" w14:textId="77777777" w:rsidR="001569DA" w:rsidRPr="001569DA" w:rsidRDefault="00BF628C" w:rsidP="00966F53">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T</w:t>
      </w:r>
      <w:r w:rsidR="00966F53" w:rsidRPr="00521EEB">
        <w:rPr>
          <w:rFonts w:ascii="Arial" w:hAnsi="Arial" w:cs="Arial"/>
          <w:i w:val="0"/>
          <w:sz w:val="22"/>
          <w:szCs w:val="22"/>
        </w:rPr>
        <w:t xml:space="preserve">o induce stress, begin with speech preparation. </w:t>
      </w:r>
      <w:r w:rsidRPr="00521EEB">
        <w:rPr>
          <w:rFonts w:ascii="Arial" w:hAnsi="Arial" w:cs="Arial"/>
          <w:i w:val="0"/>
          <w:sz w:val="22"/>
          <w:szCs w:val="22"/>
        </w:rPr>
        <w:t>Have participants sit at separate desks</w:t>
      </w:r>
      <w:r w:rsidR="001569DA">
        <w:rPr>
          <w:rFonts w:ascii="Arial" w:hAnsi="Arial" w:cs="Arial"/>
          <w:i w:val="0"/>
          <w:sz w:val="22"/>
          <w:szCs w:val="22"/>
        </w:rPr>
        <w:t xml:space="preserve"> </w:t>
      </w:r>
      <w:r w:rsidR="001569DA" w:rsidRPr="001569DA">
        <w:rPr>
          <w:rFonts w:ascii="Arial" w:hAnsi="Arial" w:cs="Arial"/>
          <w:b/>
          <w:i w:val="0"/>
          <w:sz w:val="22"/>
          <w:szCs w:val="22"/>
        </w:rPr>
        <w:t>[1]</w:t>
      </w:r>
      <w:r w:rsidRPr="00521EEB">
        <w:rPr>
          <w:rFonts w:ascii="Arial" w:hAnsi="Arial" w:cs="Arial"/>
          <w:i w:val="0"/>
          <w:sz w:val="22"/>
          <w:szCs w:val="22"/>
        </w:rPr>
        <w:t>. Give both participants a sheet of blank paper and a pen or pencil</w:t>
      </w:r>
      <w:r w:rsidR="001569DA">
        <w:rPr>
          <w:rFonts w:ascii="Arial" w:hAnsi="Arial" w:cs="Arial"/>
          <w:i w:val="0"/>
          <w:sz w:val="22"/>
          <w:szCs w:val="22"/>
        </w:rPr>
        <w:t xml:space="preserve"> </w:t>
      </w:r>
      <w:r w:rsidR="001569DA" w:rsidRPr="001569DA">
        <w:rPr>
          <w:rFonts w:ascii="Arial" w:hAnsi="Arial" w:cs="Arial"/>
          <w:b/>
          <w:i w:val="0"/>
          <w:sz w:val="22"/>
          <w:szCs w:val="22"/>
        </w:rPr>
        <w:t>[</w:t>
      </w:r>
      <w:r w:rsidR="001569DA">
        <w:rPr>
          <w:rFonts w:ascii="Arial" w:hAnsi="Arial" w:cs="Arial"/>
          <w:b/>
          <w:i w:val="0"/>
          <w:sz w:val="22"/>
          <w:szCs w:val="22"/>
        </w:rPr>
        <w:t>2</w:t>
      </w:r>
      <w:r w:rsidR="001569DA" w:rsidRPr="001569DA">
        <w:rPr>
          <w:rFonts w:ascii="Arial" w:hAnsi="Arial" w:cs="Arial"/>
          <w:b/>
          <w:i w:val="0"/>
          <w:sz w:val="22"/>
          <w:szCs w:val="22"/>
        </w:rPr>
        <w:t>]</w:t>
      </w:r>
      <w:r w:rsidRPr="00521EEB">
        <w:rPr>
          <w:rFonts w:ascii="Arial" w:hAnsi="Arial" w:cs="Arial"/>
          <w:i w:val="0"/>
          <w:sz w:val="22"/>
          <w:szCs w:val="22"/>
        </w:rPr>
        <w:t>.</w:t>
      </w:r>
    </w:p>
    <w:p w14:paraId="182B8F79" w14:textId="77777777" w:rsidR="001569DA" w:rsidRPr="001569DA" w:rsidRDefault="001569DA" w:rsidP="001569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WIDE: Talent directs the participants to sit at separate desks.</w:t>
      </w:r>
    </w:p>
    <w:p w14:paraId="0CFF8749" w14:textId="60B46DF4" w:rsidR="001569DA" w:rsidRPr="001569DA" w:rsidRDefault="001569DA" w:rsidP="001569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Blank paper and pen/pencil as talent gives them to a participant.</w:t>
      </w:r>
      <w:r w:rsidR="00BF628C" w:rsidRPr="00521EEB">
        <w:rPr>
          <w:rFonts w:ascii="Arial" w:hAnsi="Arial" w:cs="Arial"/>
          <w:i w:val="0"/>
          <w:sz w:val="22"/>
          <w:szCs w:val="22"/>
        </w:rPr>
        <w:t xml:space="preserve"> </w:t>
      </w:r>
    </w:p>
    <w:p w14:paraId="2BCA30EC" w14:textId="4B7A0212" w:rsidR="00966F53" w:rsidRPr="00521EEB" w:rsidRDefault="001569DA" w:rsidP="001569DA">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Then, instruct the participants that they</w:t>
      </w:r>
      <w:r w:rsidR="00BF628C" w:rsidRPr="00521EEB">
        <w:rPr>
          <w:rFonts w:ascii="Arial" w:hAnsi="Arial" w:cs="Arial"/>
          <w:i w:val="0"/>
          <w:sz w:val="22"/>
          <w:szCs w:val="22"/>
        </w:rPr>
        <w:t xml:space="preserve"> will now have two minutes to prepare a speech in which </w:t>
      </w:r>
      <w:r>
        <w:rPr>
          <w:rFonts w:ascii="Arial" w:hAnsi="Arial" w:cs="Arial"/>
          <w:i w:val="0"/>
          <w:sz w:val="22"/>
          <w:szCs w:val="22"/>
        </w:rPr>
        <w:t xml:space="preserve">they </w:t>
      </w:r>
      <w:r w:rsidR="00BF628C" w:rsidRPr="00521EEB">
        <w:rPr>
          <w:rFonts w:ascii="Arial" w:hAnsi="Arial" w:cs="Arial"/>
          <w:i w:val="0"/>
          <w:sz w:val="22"/>
          <w:szCs w:val="22"/>
        </w:rPr>
        <w:t xml:space="preserve">are applying for a job as a Teaching Assistant in any course of </w:t>
      </w:r>
      <w:r>
        <w:rPr>
          <w:rFonts w:ascii="Arial" w:hAnsi="Arial" w:cs="Arial"/>
          <w:i w:val="0"/>
          <w:sz w:val="22"/>
          <w:szCs w:val="22"/>
        </w:rPr>
        <w:t>their</w:t>
      </w:r>
      <w:r w:rsidR="00BF628C" w:rsidRPr="00521EEB">
        <w:rPr>
          <w:rFonts w:ascii="Arial" w:hAnsi="Arial" w:cs="Arial"/>
          <w:i w:val="0"/>
          <w:sz w:val="22"/>
          <w:szCs w:val="22"/>
        </w:rPr>
        <w:t xml:space="preserve"> choice</w:t>
      </w:r>
      <w:r>
        <w:rPr>
          <w:rFonts w:ascii="Arial" w:hAnsi="Arial" w:cs="Arial"/>
          <w:i w:val="0"/>
          <w:sz w:val="22"/>
          <w:szCs w:val="22"/>
        </w:rPr>
        <w:t xml:space="preserve"> </w:t>
      </w:r>
      <w:r w:rsidRPr="001569DA">
        <w:rPr>
          <w:rFonts w:ascii="Arial" w:hAnsi="Arial" w:cs="Arial"/>
          <w:b/>
          <w:i w:val="0"/>
          <w:sz w:val="22"/>
          <w:szCs w:val="22"/>
        </w:rPr>
        <w:t>[1</w:t>
      </w:r>
      <w:r>
        <w:rPr>
          <w:rFonts w:ascii="Arial" w:hAnsi="Arial" w:cs="Arial"/>
          <w:b/>
          <w:i w:val="0"/>
          <w:sz w:val="22"/>
          <w:szCs w:val="22"/>
        </w:rPr>
        <w:t>-TXT</w:t>
      </w:r>
      <w:r w:rsidRPr="001569DA">
        <w:rPr>
          <w:rFonts w:ascii="Arial" w:hAnsi="Arial" w:cs="Arial"/>
          <w:b/>
          <w:i w:val="0"/>
          <w:sz w:val="22"/>
          <w:szCs w:val="22"/>
        </w:rPr>
        <w:t>]</w:t>
      </w:r>
      <w:r w:rsidR="00BF628C" w:rsidRPr="00521EEB">
        <w:rPr>
          <w:rFonts w:ascii="Arial" w:hAnsi="Arial" w:cs="Arial"/>
          <w:i w:val="0"/>
          <w:sz w:val="22"/>
          <w:szCs w:val="22"/>
        </w:rPr>
        <w:t xml:space="preserve">. </w:t>
      </w:r>
      <w:r>
        <w:rPr>
          <w:rFonts w:ascii="Arial" w:hAnsi="Arial" w:cs="Arial"/>
          <w:i w:val="0"/>
          <w:sz w:val="22"/>
          <w:szCs w:val="22"/>
        </w:rPr>
        <w:t xml:space="preserve">Tell the participants that they must be </w:t>
      </w:r>
      <w:r w:rsidR="00BF628C" w:rsidRPr="00521EEB">
        <w:rPr>
          <w:rFonts w:ascii="Arial" w:hAnsi="Arial" w:cs="Arial"/>
          <w:i w:val="0"/>
          <w:sz w:val="22"/>
          <w:szCs w:val="22"/>
        </w:rPr>
        <w:t xml:space="preserve">prepared to discuss what skills and experience </w:t>
      </w:r>
      <w:r>
        <w:rPr>
          <w:rFonts w:ascii="Arial" w:hAnsi="Arial" w:cs="Arial"/>
          <w:i w:val="0"/>
          <w:sz w:val="22"/>
          <w:szCs w:val="22"/>
        </w:rPr>
        <w:t xml:space="preserve">they </w:t>
      </w:r>
      <w:r w:rsidR="00BF628C" w:rsidRPr="00521EEB">
        <w:rPr>
          <w:rFonts w:ascii="Arial" w:hAnsi="Arial" w:cs="Arial"/>
          <w:i w:val="0"/>
          <w:sz w:val="22"/>
          <w:szCs w:val="22"/>
        </w:rPr>
        <w:t xml:space="preserve">have that make </w:t>
      </w:r>
      <w:r>
        <w:rPr>
          <w:rFonts w:ascii="Arial" w:hAnsi="Arial" w:cs="Arial"/>
          <w:i w:val="0"/>
          <w:sz w:val="22"/>
          <w:szCs w:val="22"/>
        </w:rPr>
        <w:t>them</w:t>
      </w:r>
      <w:r w:rsidR="00BF628C" w:rsidRPr="00521EEB">
        <w:rPr>
          <w:rFonts w:ascii="Arial" w:hAnsi="Arial" w:cs="Arial"/>
          <w:i w:val="0"/>
          <w:sz w:val="22"/>
          <w:szCs w:val="22"/>
        </w:rPr>
        <w:t xml:space="preserve"> a qualified candidate for the job</w:t>
      </w:r>
      <w:r>
        <w:rPr>
          <w:rFonts w:ascii="Arial" w:hAnsi="Arial" w:cs="Arial"/>
          <w:i w:val="0"/>
          <w:sz w:val="22"/>
          <w:szCs w:val="22"/>
        </w:rPr>
        <w:t xml:space="preserve"> </w:t>
      </w:r>
      <w:r w:rsidRPr="001569DA">
        <w:rPr>
          <w:rFonts w:ascii="Arial" w:hAnsi="Arial" w:cs="Arial"/>
          <w:b/>
          <w:i w:val="0"/>
          <w:sz w:val="22"/>
          <w:szCs w:val="22"/>
        </w:rPr>
        <w:t>[2]</w:t>
      </w:r>
      <w:r>
        <w:rPr>
          <w:rFonts w:ascii="Arial" w:hAnsi="Arial" w:cs="Arial"/>
          <w:i w:val="0"/>
          <w:sz w:val="22"/>
          <w:szCs w:val="22"/>
        </w:rPr>
        <w:t>.</w:t>
      </w:r>
    </w:p>
    <w:p w14:paraId="0DC09D98" w14:textId="1DAC5B5D" w:rsidR="001569DA" w:rsidRPr="001569DA" w:rsidRDefault="001569DA" w:rsidP="001569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WIDE: Talent tells participants they will have two minutes to prepare a speech. </w:t>
      </w:r>
      <w:r w:rsidR="00F061BD">
        <w:rPr>
          <w:rFonts w:ascii="Helvetica" w:hAnsi="Helvetica" w:cs="Arial"/>
          <w:i w:val="0"/>
          <w:sz w:val="22"/>
          <w:szCs w:val="22"/>
        </w:rPr>
        <w:t>Consider using relevant hand gestures</w:t>
      </w:r>
      <w:r>
        <w:rPr>
          <w:rFonts w:ascii="Arial" w:hAnsi="Arial" w:cs="Arial"/>
          <w:i w:val="0"/>
          <w:sz w:val="22"/>
          <w:szCs w:val="22"/>
        </w:rPr>
        <w:t xml:space="preserve">. </w:t>
      </w:r>
      <w:r w:rsidRPr="001569DA">
        <w:rPr>
          <w:rFonts w:ascii="Arial" w:hAnsi="Arial" w:cs="Arial"/>
          <w:b/>
          <w:i w:val="0"/>
          <w:sz w:val="22"/>
          <w:szCs w:val="22"/>
        </w:rPr>
        <w:t xml:space="preserve">TEXT: Change </w:t>
      </w:r>
      <w:r w:rsidR="00BF628C" w:rsidRPr="001569DA">
        <w:rPr>
          <w:rFonts w:ascii="Arial" w:hAnsi="Arial" w:cs="Arial"/>
          <w:b/>
          <w:i w:val="0"/>
          <w:sz w:val="22"/>
          <w:szCs w:val="22"/>
        </w:rPr>
        <w:t>“Teaching Assistant” to</w:t>
      </w:r>
      <w:r w:rsidRPr="001569DA">
        <w:rPr>
          <w:rFonts w:ascii="Arial" w:hAnsi="Arial" w:cs="Arial"/>
          <w:b/>
          <w:i w:val="0"/>
          <w:sz w:val="22"/>
          <w:szCs w:val="22"/>
        </w:rPr>
        <w:t xml:space="preserve"> a population-relevant position</w:t>
      </w:r>
    </w:p>
    <w:p w14:paraId="0A979663" w14:textId="4D6E1E37" w:rsidR="00966F53" w:rsidRPr="00521EEB" w:rsidRDefault="001569DA" w:rsidP="001569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Participants as they listen and nod to what the talent is saying. </w:t>
      </w:r>
    </w:p>
    <w:p w14:paraId="3E7213F3" w14:textId="0982251E" w:rsidR="00966F53" w:rsidRPr="001569DA" w:rsidRDefault="00BF628C" w:rsidP="00966F53">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Use a stopwatch or clock to time the 2-min</w:t>
      </w:r>
      <w:r w:rsidR="00966F53" w:rsidRPr="00521EEB">
        <w:rPr>
          <w:rFonts w:ascii="Arial" w:hAnsi="Arial" w:cs="Arial"/>
          <w:i w:val="0"/>
          <w:sz w:val="22"/>
          <w:szCs w:val="22"/>
        </w:rPr>
        <w:t>ute</w:t>
      </w:r>
      <w:r w:rsidRPr="00521EEB">
        <w:rPr>
          <w:rFonts w:ascii="Arial" w:hAnsi="Arial" w:cs="Arial"/>
          <w:i w:val="0"/>
          <w:sz w:val="22"/>
          <w:szCs w:val="22"/>
        </w:rPr>
        <w:t xml:space="preserve"> period</w:t>
      </w:r>
      <w:r w:rsidR="001569DA">
        <w:rPr>
          <w:rFonts w:ascii="Arial" w:hAnsi="Arial" w:cs="Arial"/>
          <w:i w:val="0"/>
          <w:sz w:val="22"/>
          <w:szCs w:val="22"/>
        </w:rPr>
        <w:t xml:space="preserve"> </w:t>
      </w:r>
      <w:r w:rsidR="001569DA" w:rsidRPr="001569DA">
        <w:rPr>
          <w:rFonts w:ascii="Arial" w:hAnsi="Arial" w:cs="Arial"/>
          <w:b/>
          <w:i w:val="0"/>
          <w:sz w:val="22"/>
          <w:szCs w:val="22"/>
        </w:rPr>
        <w:t>[1]</w:t>
      </w:r>
      <w:r w:rsidRPr="00521EEB">
        <w:rPr>
          <w:rFonts w:ascii="Arial" w:hAnsi="Arial" w:cs="Arial"/>
          <w:i w:val="0"/>
          <w:sz w:val="22"/>
          <w:szCs w:val="22"/>
        </w:rPr>
        <w:t>. Set up a video camera on a tripod while participants are preparing their speeches</w:t>
      </w:r>
      <w:r w:rsidR="001569DA">
        <w:rPr>
          <w:rFonts w:ascii="Arial" w:hAnsi="Arial" w:cs="Arial"/>
          <w:i w:val="0"/>
          <w:sz w:val="22"/>
          <w:szCs w:val="22"/>
        </w:rPr>
        <w:t xml:space="preserve"> </w:t>
      </w:r>
      <w:r w:rsidR="001569DA" w:rsidRPr="001569DA">
        <w:rPr>
          <w:rFonts w:ascii="Arial" w:hAnsi="Arial" w:cs="Arial"/>
          <w:b/>
          <w:i w:val="0"/>
          <w:sz w:val="22"/>
          <w:szCs w:val="22"/>
        </w:rPr>
        <w:t>[</w:t>
      </w:r>
      <w:r w:rsidR="001569DA">
        <w:rPr>
          <w:rFonts w:ascii="Arial" w:hAnsi="Arial" w:cs="Arial"/>
          <w:b/>
          <w:i w:val="0"/>
          <w:sz w:val="22"/>
          <w:szCs w:val="22"/>
        </w:rPr>
        <w:t>2</w:t>
      </w:r>
      <w:r w:rsidR="001569DA" w:rsidRPr="001569DA">
        <w:rPr>
          <w:rFonts w:ascii="Arial" w:hAnsi="Arial" w:cs="Arial"/>
          <w:b/>
          <w:i w:val="0"/>
          <w:sz w:val="22"/>
          <w:szCs w:val="22"/>
        </w:rPr>
        <w:t>]</w:t>
      </w:r>
      <w:r w:rsidRPr="00521EEB">
        <w:rPr>
          <w:rFonts w:ascii="Arial" w:hAnsi="Arial" w:cs="Arial"/>
          <w:i w:val="0"/>
          <w:sz w:val="22"/>
          <w:szCs w:val="22"/>
        </w:rPr>
        <w:t>. Take participants’ notes away when two minutes have passed</w:t>
      </w:r>
      <w:r w:rsidR="001569DA">
        <w:rPr>
          <w:rFonts w:ascii="Arial" w:hAnsi="Arial" w:cs="Arial"/>
          <w:i w:val="0"/>
          <w:sz w:val="22"/>
          <w:szCs w:val="22"/>
        </w:rPr>
        <w:t xml:space="preserve"> </w:t>
      </w:r>
      <w:r w:rsidR="001569DA" w:rsidRPr="001569DA">
        <w:rPr>
          <w:rFonts w:ascii="Arial" w:hAnsi="Arial" w:cs="Arial"/>
          <w:b/>
          <w:i w:val="0"/>
          <w:sz w:val="22"/>
          <w:szCs w:val="22"/>
        </w:rPr>
        <w:t>[</w:t>
      </w:r>
      <w:r w:rsidR="001569DA">
        <w:rPr>
          <w:rFonts w:ascii="Arial" w:hAnsi="Arial" w:cs="Arial"/>
          <w:b/>
          <w:i w:val="0"/>
          <w:sz w:val="22"/>
          <w:szCs w:val="22"/>
        </w:rPr>
        <w:t>3</w:t>
      </w:r>
      <w:r w:rsidR="001569DA" w:rsidRPr="001569DA">
        <w:rPr>
          <w:rFonts w:ascii="Arial" w:hAnsi="Arial" w:cs="Arial"/>
          <w:b/>
          <w:i w:val="0"/>
          <w:sz w:val="22"/>
          <w:szCs w:val="22"/>
        </w:rPr>
        <w:t>]</w:t>
      </w:r>
      <w:r w:rsidRPr="00521EEB">
        <w:rPr>
          <w:rFonts w:ascii="Arial" w:hAnsi="Arial" w:cs="Arial"/>
          <w:i w:val="0"/>
          <w:sz w:val="22"/>
          <w:szCs w:val="22"/>
        </w:rPr>
        <w:t>.</w:t>
      </w:r>
    </w:p>
    <w:p w14:paraId="60D69536" w14:textId="2F9C85EA" w:rsidR="001569DA" w:rsidRPr="001569DA" w:rsidRDefault="001569DA" w:rsidP="001569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starts a stopwatch to count-down from 2 minutes.</w:t>
      </w:r>
    </w:p>
    <w:p w14:paraId="232723FE" w14:textId="428C4F55" w:rsidR="001569DA" w:rsidRPr="001569DA" w:rsidRDefault="001569DA" w:rsidP="001569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sets up a video camera on the tripod.</w:t>
      </w:r>
    </w:p>
    <w:p w14:paraId="22CA3628" w14:textId="1BCC4F91" w:rsidR="001569DA" w:rsidRPr="00521EEB" w:rsidRDefault="001569DA" w:rsidP="001569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Talent takes the notes from the participants.</w:t>
      </w:r>
    </w:p>
    <w:p w14:paraId="7E6F934B" w14:textId="77777777" w:rsidR="00204FDC" w:rsidRDefault="00966F53" w:rsidP="00204FDC">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For s</w:t>
      </w:r>
      <w:r w:rsidR="00BF628C" w:rsidRPr="00521EEB">
        <w:rPr>
          <w:rFonts w:ascii="Arial" w:hAnsi="Arial" w:cs="Arial"/>
          <w:i w:val="0"/>
          <w:sz w:val="22"/>
          <w:szCs w:val="22"/>
        </w:rPr>
        <w:t>peech delivery</w:t>
      </w:r>
      <w:r w:rsidRPr="00521EEB">
        <w:rPr>
          <w:rFonts w:ascii="Arial" w:hAnsi="Arial" w:cs="Arial"/>
          <w:i w:val="0"/>
          <w:sz w:val="22"/>
          <w:szCs w:val="22"/>
        </w:rPr>
        <w:t>,</w:t>
      </w:r>
      <w:r w:rsidR="001569DA">
        <w:rPr>
          <w:rFonts w:ascii="Arial" w:hAnsi="Arial" w:cs="Arial"/>
          <w:i w:val="0"/>
          <w:sz w:val="22"/>
          <w:szCs w:val="22"/>
        </w:rPr>
        <w:t xml:space="preserve"> instruct the</w:t>
      </w:r>
      <w:r w:rsidR="00BF628C" w:rsidRPr="00521EEB">
        <w:rPr>
          <w:rFonts w:ascii="Arial" w:hAnsi="Arial" w:cs="Arial"/>
          <w:i w:val="0"/>
          <w:sz w:val="22"/>
          <w:szCs w:val="22"/>
        </w:rPr>
        <w:t xml:space="preserve"> participants</w:t>
      </w:r>
      <w:r w:rsidR="00725DB4">
        <w:rPr>
          <w:rFonts w:ascii="Arial" w:hAnsi="Arial" w:cs="Arial"/>
          <w:i w:val="0"/>
          <w:sz w:val="22"/>
          <w:szCs w:val="22"/>
        </w:rPr>
        <w:t xml:space="preserve"> that they</w:t>
      </w:r>
      <w:r w:rsidR="00BF628C" w:rsidRPr="00725DB4">
        <w:rPr>
          <w:rFonts w:ascii="Arial" w:hAnsi="Arial" w:cs="Arial"/>
          <w:i w:val="0"/>
          <w:sz w:val="22"/>
          <w:szCs w:val="22"/>
        </w:rPr>
        <w:t xml:space="preserve"> have each been assigned a number on </w:t>
      </w:r>
      <w:r w:rsidR="00725DB4">
        <w:rPr>
          <w:rFonts w:ascii="Arial" w:hAnsi="Arial" w:cs="Arial"/>
          <w:i w:val="0"/>
          <w:sz w:val="22"/>
          <w:szCs w:val="22"/>
        </w:rPr>
        <w:t xml:space="preserve">their </w:t>
      </w:r>
      <w:r w:rsidR="00BF628C" w:rsidRPr="00725DB4">
        <w:rPr>
          <w:rFonts w:ascii="Arial" w:hAnsi="Arial" w:cs="Arial"/>
          <w:i w:val="0"/>
          <w:sz w:val="22"/>
          <w:szCs w:val="22"/>
        </w:rPr>
        <w:t xml:space="preserve">desk. </w:t>
      </w:r>
      <w:r w:rsidR="00725DB4">
        <w:rPr>
          <w:rFonts w:ascii="Arial" w:hAnsi="Arial" w:cs="Arial"/>
          <w:i w:val="0"/>
          <w:sz w:val="22"/>
          <w:szCs w:val="22"/>
        </w:rPr>
        <w:t>Tell them that upon hearing their number, they will</w:t>
      </w:r>
      <w:r w:rsidR="00BF628C" w:rsidRPr="00725DB4">
        <w:rPr>
          <w:rFonts w:ascii="Arial" w:hAnsi="Arial" w:cs="Arial"/>
          <w:i w:val="0"/>
          <w:sz w:val="22"/>
          <w:szCs w:val="22"/>
        </w:rPr>
        <w:t xml:space="preserve"> stand and give </w:t>
      </w:r>
      <w:r w:rsidR="00725DB4">
        <w:rPr>
          <w:rFonts w:ascii="Arial" w:hAnsi="Arial" w:cs="Arial"/>
          <w:i w:val="0"/>
          <w:sz w:val="22"/>
          <w:szCs w:val="22"/>
        </w:rPr>
        <w:t>their</w:t>
      </w:r>
      <w:r w:rsidR="00BF628C" w:rsidRPr="00725DB4">
        <w:rPr>
          <w:rFonts w:ascii="Arial" w:hAnsi="Arial" w:cs="Arial"/>
          <w:i w:val="0"/>
          <w:sz w:val="22"/>
          <w:szCs w:val="22"/>
        </w:rPr>
        <w:t xml:space="preserve"> speech</w:t>
      </w:r>
      <w:r w:rsidR="00204FDC">
        <w:rPr>
          <w:rFonts w:ascii="Arial" w:hAnsi="Arial" w:cs="Arial"/>
          <w:i w:val="0"/>
          <w:sz w:val="22"/>
          <w:szCs w:val="22"/>
        </w:rPr>
        <w:t xml:space="preserve"> </w:t>
      </w:r>
      <w:r w:rsidR="00204FDC" w:rsidRPr="00204FDC">
        <w:rPr>
          <w:rFonts w:ascii="Arial" w:hAnsi="Arial" w:cs="Arial"/>
          <w:b/>
          <w:i w:val="0"/>
          <w:sz w:val="22"/>
          <w:szCs w:val="22"/>
        </w:rPr>
        <w:t>[1</w:t>
      </w:r>
      <w:r w:rsidR="00204FDC">
        <w:rPr>
          <w:rFonts w:ascii="Arial" w:hAnsi="Arial" w:cs="Arial"/>
          <w:b/>
          <w:i w:val="0"/>
          <w:sz w:val="22"/>
          <w:szCs w:val="22"/>
        </w:rPr>
        <w:t>-TXT</w:t>
      </w:r>
      <w:r w:rsidR="00204FDC" w:rsidRPr="00204FDC">
        <w:rPr>
          <w:rFonts w:ascii="Arial" w:hAnsi="Arial" w:cs="Arial"/>
          <w:b/>
          <w:i w:val="0"/>
          <w:sz w:val="22"/>
          <w:szCs w:val="22"/>
        </w:rPr>
        <w:t>]</w:t>
      </w:r>
      <w:r w:rsidR="00BF628C" w:rsidRPr="00725DB4">
        <w:rPr>
          <w:rFonts w:ascii="Arial" w:hAnsi="Arial" w:cs="Arial"/>
          <w:i w:val="0"/>
          <w:sz w:val="22"/>
          <w:szCs w:val="22"/>
        </w:rPr>
        <w:t>.</w:t>
      </w:r>
    </w:p>
    <w:p w14:paraId="6BD65070" w14:textId="5C161C5E" w:rsidR="00204FDC" w:rsidRPr="00204FDC" w:rsidRDefault="00204FDC" w:rsidP="00204FDC">
      <w:pPr>
        <w:pStyle w:val="BodyText"/>
        <w:numPr>
          <w:ilvl w:val="2"/>
          <w:numId w:val="12"/>
        </w:numPr>
        <w:spacing w:before="360"/>
        <w:outlineLvl w:val="0"/>
        <w:rPr>
          <w:rFonts w:ascii="Helvetica" w:hAnsi="Helvetica" w:cs="Arial"/>
          <w:b/>
          <w:i w:val="0"/>
          <w:sz w:val="22"/>
          <w:szCs w:val="22"/>
        </w:rPr>
      </w:pPr>
      <w:r w:rsidRPr="00204FDC">
        <w:rPr>
          <w:rFonts w:ascii="Arial" w:hAnsi="Arial" w:cs="Arial"/>
          <w:i w:val="0"/>
          <w:sz w:val="22"/>
          <w:szCs w:val="22"/>
        </w:rPr>
        <w:t>WIDE: Talent instructs the participants that they have each been assigned a number on their desk and that upon hearing the number they will stand and give their speech.</w:t>
      </w:r>
      <w:r w:rsidR="00F061BD">
        <w:rPr>
          <w:rFonts w:ascii="Arial" w:hAnsi="Arial" w:cs="Arial"/>
          <w:i w:val="0"/>
          <w:sz w:val="22"/>
          <w:szCs w:val="22"/>
        </w:rPr>
        <w:t xml:space="preserve"> </w:t>
      </w:r>
      <w:r w:rsidR="00F061BD">
        <w:rPr>
          <w:rFonts w:ascii="Helvetica" w:hAnsi="Helvetica" w:cs="Arial"/>
          <w:i w:val="0"/>
          <w:sz w:val="22"/>
          <w:szCs w:val="22"/>
        </w:rPr>
        <w:t>Consider using relevant hand gestures.</w:t>
      </w:r>
      <w:r w:rsidRPr="00204FDC">
        <w:rPr>
          <w:rFonts w:ascii="Arial" w:hAnsi="Arial" w:cs="Arial"/>
          <w:i w:val="0"/>
          <w:sz w:val="22"/>
          <w:szCs w:val="22"/>
        </w:rPr>
        <w:t xml:space="preserve"> </w:t>
      </w:r>
      <w:r w:rsidRPr="00204FDC">
        <w:rPr>
          <w:rFonts w:ascii="Arial" w:hAnsi="Arial" w:cs="Arial"/>
          <w:b/>
          <w:i w:val="0"/>
          <w:sz w:val="22"/>
          <w:szCs w:val="22"/>
        </w:rPr>
        <w:t>TEXT: See text for the transcript to read participants</w:t>
      </w:r>
    </w:p>
    <w:p w14:paraId="1BAFFF14" w14:textId="7535C72C" w:rsidR="00966F53" w:rsidRPr="00E5412A" w:rsidRDefault="00725DB4" w:rsidP="00725DB4">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 xml:space="preserve">Instruct them to </w:t>
      </w:r>
      <w:r w:rsidR="00BF628C" w:rsidRPr="00725DB4">
        <w:rPr>
          <w:rFonts w:ascii="Arial" w:hAnsi="Arial" w:cs="Arial"/>
          <w:i w:val="0"/>
          <w:sz w:val="22"/>
          <w:szCs w:val="22"/>
        </w:rPr>
        <w:t xml:space="preserve">stand in the center of the room where </w:t>
      </w:r>
      <w:r>
        <w:rPr>
          <w:rFonts w:ascii="Arial" w:hAnsi="Arial" w:cs="Arial"/>
          <w:i w:val="0"/>
          <w:sz w:val="22"/>
          <w:szCs w:val="22"/>
        </w:rPr>
        <w:t xml:space="preserve">they can be recorded </w:t>
      </w:r>
      <w:r w:rsidR="00BF628C" w:rsidRPr="00725DB4">
        <w:rPr>
          <w:rFonts w:ascii="Arial" w:hAnsi="Arial" w:cs="Arial"/>
          <w:i w:val="0"/>
          <w:sz w:val="22"/>
          <w:szCs w:val="22"/>
        </w:rPr>
        <w:t>by the camera</w:t>
      </w:r>
      <w:r w:rsidR="00204FDC">
        <w:rPr>
          <w:rFonts w:ascii="Arial" w:hAnsi="Arial" w:cs="Arial"/>
          <w:i w:val="0"/>
          <w:sz w:val="22"/>
          <w:szCs w:val="22"/>
        </w:rPr>
        <w:t xml:space="preserve"> </w:t>
      </w:r>
      <w:r w:rsidR="00204FDC" w:rsidRPr="00204FDC">
        <w:rPr>
          <w:rFonts w:ascii="Arial" w:hAnsi="Arial" w:cs="Arial"/>
          <w:b/>
          <w:i w:val="0"/>
          <w:sz w:val="22"/>
          <w:szCs w:val="22"/>
        </w:rPr>
        <w:t>[1]</w:t>
      </w:r>
      <w:r w:rsidR="00BF628C" w:rsidRPr="00725DB4">
        <w:rPr>
          <w:rFonts w:ascii="Arial" w:hAnsi="Arial" w:cs="Arial"/>
          <w:i w:val="0"/>
          <w:sz w:val="22"/>
          <w:szCs w:val="22"/>
        </w:rPr>
        <w:t xml:space="preserve">. </w:t>
      </w:r>
      <w:r>
        <w:rPr>
          <w:rFonts w:ascii="Arial" w:hAnsi="Arial" w:cs="Arial"/>
          <w:i w:val="0"/>
          <w:sz w:val="22"/>
          <w:szCs w:val="22"/>
        </w:rPr>
        <w:t>Explain that the</w:t>
      </w:r>
      <w:r w:rsidR="00BF628C" w:rsidRPr="00725DB4">
        <w:rPr>
          <w:rFonts w:ascii="Arial" w:hAnsi="Arial" w:cs="Arial"/>
          <w:i w:val="0"/>
          <w:sz w:val="22"/>
          <w:szCs w:val="22"/>
        </w:rPr>
        <w:t xml:space="preserve"> video </w:t>
      </w:r>
      <w:r>
        <w:rPr>
          <w:rFonts w:ascii="Arial" w:hAnsi="Arial" w:cs="Arial"/>
          <w:i w:val="0"/>
          <w:sz w:val="22"/>
          <w:szCs w:val="22"/>
        </w:rPr>
        <w:t xml:space="preserve">is </w:t>
      </w:r>
      <w:r w:rsidR="00BF628C" w:rsidRPr="00725DB4">
        <w:rPr>
          <w:rFonts w:ascii="Arial" w:hAnsi="Arial" w:cs="Arial"/>
          <w:i w:val="0"/>
          <w:sz w:val="22"/>
          <w:szCs w:val="22"/>
        </w:rPr>
        <w:t>recorde</w:t>
      </w:r>
      <w:r>
        <w:rPr>
          <w:rFonts w:ascii="Arial" w:hAnsi="Arial" w:cs="Arial"/>
          <w:i w:val="0"/>
          <w:sz w:val="22"/>
          <w:szCs w:val="22"/>
        </w:rPr>
        <w:t>d for the purpose of coding their</w:t>
      </w:r>
      <w:r w:rsidR="00BF628C" w:rsidRPr="00725DB4">
        <w:rPr>
          <w:rFonts w:ascii="Arial" w:hAnsi="Arial" w:cs="Arial"/>
          <w:i w:val="0"/>
          <w:sz w:val="22"/>
          <w:szCs w:val="22"/>
        </w:rPr>
        <w:t xml:space="preserve"> non-verbal behavior at a later time</w:t>
      </w:r>
      <w:r w:rsidR="00204FDC">
        <w:rPr>
          <w:rFonts w:ascii="Arial" w:hAnsi="Arial" w:cs="Arial"/>
          <w:i w:val="0"/>
          <w:sz w:val="22"/>
          <w:szCs w:val="22"/>
        </w:rPr>
        <w:t xml:space="preserve"> </w:t>
      </w:r>
      <w:r w:rsidR="00204FDC" w:rsidRPr="00204FDC">
        <w:rPr>
          <w:rFonts w:ascii="Arial" w:hAnsi="Arial" w:cs="Arial"/>
          <w:b/>
          <w:i w:val="0"/>
          <w:sz w:val="22"/>
          <w:szCs w:val="22"/>
        </w:rPr>
        <w:t>[</w:t>
      </w:r>
      <w:r w:rsidR="00204FDC">
        <w:rPr>
          <w:rFonts w:ascii="Arial" w:hAnsi="Arial" w:cs="Arial"/>
          <w:b/>
          <w:i w:val="0"/>
          <w:sz w:val="22"/>
          <w:szCs w:val="22"/>
        </w:rPr>
        <w:t>2</w:t>
      </w:r>
      <w:r w:rsidR="00204FDC" w:rsidRPr="00204FDC">
        <w:rPr>
          <w:rFonts w:ascii="Arial" w:hAnsi="Arial" w:cs="Arial"/>
          <w:b/>
          <w:i w:val="0"/>
          <w:sz w:val="22"/>
          <w:szCs w:val="22"/>
        </w:rPr>
        <w:t>]</w:t>
      </w:r>
      <w:r w:rsidR="00BF628C" w:rsidRPr="00725DB4">
        <w:rPr>
          <w:rFonts w:ascii="Arial" w:hAnsi="Arial" w:cs="Arial"/>
          <w:i w:val="0"/>
          <w:sz w:val="22"/>
          <w:szCs w:val="22"/>
        </w:rPr>
        <w:t>.</w:t>
      </w:r>
    </w:p>
    <w:p w14:paraId="24339B2A" w14:textId="24C728A6" w:rsidR="00E5412A" w:rsidRPr="00E5412A" w:rsidRDefault="00E5412A" w:rsidP="00E5412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motions to the camera and instructs the participants to stand in the center of the room when speaking.</w:t>
      </w:r>
    </w:p>
    <w:p w14:paraId="00C1C5A0" w14:textId="076F3184" w:rsidR="00E5412A" w:rsidRPr="00725DB4" w:rsidRDefault="00E5412A" w:rsidP="00E5412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Participants listening and nodding as the talent explains.</w:t>
      </w:r>
    </w:p>
    <w:p w14:paraId="27D8391F" w14:textId="574BC570" w:rsidR="00966F53" w:rsidRPr="00E5412A" w:rsidRDefault="00BF628C" w:rsidP="00966F53">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Call on participants one at a time to stand up and deliver their speeches</w:t>
      </w:r>
      <w:r w:rsidR="00E5412A">
        <w:rPr>
          <w:rFonts w:ascii="Arial" w:hAnsi="Arial" w:cs="Arial"/>
          <w:i w:val="0"/>
          <w:sz w:val="22"/>
          <w:szCs w:val="22"/>
        </w:rPr>
        <w:t xml:space="preserve"> </w:t>
      </w:r>
      <w:r w:rsidR="00E5412A" w:rsidRPr="00E5412A">
        <w:rPr>
          <w:rFonts w:ascii="Arial" w:hAnsi="Arial" w:cs="Arial"/>
          <w:b/>
          <w:i w:val="0"/>
          <w:sz w:val="22"/>
          <w:szCs w:val="22"/>
        </w:rPr>
        <w:t>[1]</w:t>
      </w:r>
      <w:r w:rsidRPr="00521EEB">
        <w:rPr>
          <w:rFonts w:ascii="Arial" w:hAnsi="Arial" w:cs="Arial"/>
          <w:i w:val="0"/>
          <w:sz w:val="22"/>
          <w:szCs w:val="22"/>
        </w:rPr>
        <w:t>. Use a stopwatch or clock to ensure that each speech lasts for 2 min</w:t>
      </w:r>
      <w:r w:rsidR="00E5412A">
        <w:rPr>
          <w:rFonts w:ascii="Arial" w:hAnsi="Arial" w:cs="Arial"/>
          <w:i w:val="0"/>
          <w:sz w:val="22"/>
          <w:szCs w:val="22"/>
        </w:rPr>
        <w:t xml:space="preserve">utes </w:t>
      </w:r>
      <w:r w:rsidR="00E5412A" w:rsidRPr="00E5412A">
        <w:rPr>
          <w:rFonts w:ascii="Arial" w:hAnsi="Arial" w:cs="Arial"/>
          <w:b/>
          <w:i w:val="0"/>
          <w:sz w:val="22"/>
          <w:szCs w:val="22"/>
        </w:rPr>
        <w:t>[</w:t>
      </w:r>
      <w:r w:rsidR="00E5412A">
        <w:rPr>
          <w:rFonts w:ascii="Arial" w:hAnsi="Arial" w:cs="Arial"/>
          <w:b/>
          <w:i w:val="0"/>
          <w:sz w:val="22"/>
          <w:szCs w:val="22"/>
        </w:rPr>
        <w:t>2</w:t>
      </w:r>
      <w:r w:rsidR="00E5412A" w:rsidRPr="00E5412A">
        <w:rPr>
          <w:rFonts w:ascii="Arial" w:hAnsi="Arial" w:cs="Arial"/>
          <w:b/>
          <w:i w:val="0"/>
          <w:sz w:val="22"/>
          <w:szCs w:val="22"/>
        </w:rPr>
        <w:t>]</w:t>
      </w:r>
      <w:r w:rsidRPr="00521EEB">
        <w:rPr>
          <w:rFonts w:ascii="Arial" w:hAnsi="Arial" w:cs="Arial"/>
          <w:i w:val="0"/>
          <w:sz w:val="22"/>
          <w:szCs w:val="22"/>
        </w:rPr>
        <w:t>. If a participant finishes the speech early, tell them that they still have time left and they must continue</w:t>
      </w:r>
      <w:r w:rsidR="00E5412A">
        <w:rPr>
          <w:rFonts w:ascii="Arial" w:hAnsi="Arial" w:cs="Arial"/>
          <w:i w:val="0"/>
          <w:sz w:val="22"/>
          <w:szCs w:val="22"/>
        </w:rPr>
        <w:t xml:space="preserve"> </w:t>
      </w:r>
      <w:r w:rsidR="00E5412A" w:rsidRPr="00E5412A">
        <w:rPr>
          <w:rFonts w:ascii="Arial" w:hAnsi="Arial" w:cs="Arial"/>
          <w:b/>
          <w:i w:val="0"/>
          <w:sz w:val="22"/>
          <w:szCs w:val="22"/>
        </w:rPr>
        <w:t>[</w:t>
      </w:r>
      <w:r w:rsidR="00E5412A">
        <w:rPr>
          <w:rFonts w:ascii="Arial" w:hAnsi="Arial" w:cs="Arial"/>
          <w:b/>
          <w:i w:val="0"/>
          <w:sz w:val="22"/>
          <w:szCs w:val="22"/>
        </w:rPr>
        <w:t>3</w:t>
      </w:r>
      <w:r w:rsidR="00E5412A" w:rsidRPr="00E5412A">
        <w:rPr>
          <w:rFonts w:ascii="Arial" w:hAnsi="Arial" w:cs="Arial"/>
          <w:b/>
          <w:i w:val="0"/>
          <w:sz w:val="22"/>
          <w:szCs w:val="22"/>
        </w:rPr>
        <w:t>]</w:t>
      </w:r>
      <w:r w:rsidRPr="00521EEB">
        <w:rPr>
          <w:rFonts w:ascii="Arial" w:hAnsi="Arial" w:cs="Arial"/>
          <w:i w:val="0"/>
          <w:sz w:val="22"/>
          <w:szCs w:val="22"/>
        </w:rPr>
        <w:t>.</w:t>
      </w:r>
    </w:p>
    <w:p w14:paraId="10E24D28" w14:textId="7E442379" w:rsidR="00E5412A" w:rsidRPr="00E5412A" w:rsidRDefault="00E5412A" w:rsidP="00E5412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Participant stands as talent calls their number.</w:t>
      </w:r>
    </w:p>
    <w:p w14:paraId="54B6A77C" w14:textId="62A37540" w:rsidR="00E5412A" w:rsidRPr="00E5412A" w:rsidRDefault="00E5412A" w:rsidP="00E5412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times the participant as they speak. Try to get the stopwatch in the shot.</w:t>
      </w:r>
    </w:p>
    <w:p w14:paraId="1711DA96" w14:textId="22855892" w:rsidR="00E5412A" w:rsidRPr="00521EEB" w:rsidRDefault="00A676E6" w:rsidP="00E5412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WIDE: Participant stops talking and t</w:t>
      </w:r>
      <w:r w:rsidR="00E5412A">
        <w:rPr>
          <w:rFonts w:ascii="Arial" w:hAnsi="Arial" w:cs="Arial"/>
          <w:i w:val="0"/>
          <w:sz w:val="22"/>
          <w:szCs w:val="22"/>
        </w:rPr>
        <w:t>alent instructs the participant to keep speaking</w:t>
      </w:r>
      <w:r>
        <w:rPr>
          <w:rFonts w:ascii="Arial" w:hAnsi="Arial" w:cs="Arial"/>
          <w:i w:val="0"/>
          <w:sz w:val="22"/>
          <w:szCs w:val="22"/>
        </w:rPr>
        <w:t>.</w:t>
      </w:r>
    </w:p>
    <w:p w14:paraId="3F1F3F74" w14:textId="5ECCD8B7" w:rsidR="00A676E6" w:rsidRPr="00A676E6" w:rsidRDefault="00966F53" w:rsidP="00A676E6">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For o</w:t>
      </w:r>
      <w:r w:rsidR="00BF628C" w:rsidRPr="00521EEB">
        <w:rPr>
          <w:rFonts w:ascii="Arial" w:hAnsi="Arial" w:cs="Arial"/>
          <w:i w:val="0"/>
          <w:sz w:val="22"/>
          <w:szCs w:val="22"/>
        </w:rPr>
        <w:t>ral subtraction</w:t>
      </w:r>
      <w:r w:rsidRPr="00521EEB">
        <w:rPr>
          <w:rFonts w:ascii="Arial" w:hAnsi="Arial" w:cs="Arial"/>
          <w:i w:val="0"/>
          <w:sz w:val="22"/>
          <w:szCs w:val="22"/>
        </w:rPr>
        <w:t xml:space="preserve">, </w:t>
      </w:r>
      <w:r w:rsidR="00A676E6">
        <w:rPr>
          <w:rFonts w:ascii="Arial" w:hAnsi="Arial" w:cs="Arial"/>
          <w:i w:val="0"/>
          <w:sz w:val="22"/>
          <w:szCs w:val="22"/>
        </w:rPr>
        <w:t>instruct the</w:t>
      </w:r>
      <w:r w:rsidR="00BF628C" w:rsidRPr="00521EEB">
        <w:rPr>
          <w:rFonts w:ascii="Arial" w:hAnsi="Arial" w:cs="Arial"/>
          <w:i w:val="0"/>
          <w:sz w:val="22"/>
          <w:szCs w:val="22"/>
        </w:rPr>
        <w:t xml:space="preserve"> participants th</w:t>
      </w:r>
      <w:r w:rsidR="00A676E6">
        <w:rPr>
          <w:rFonts w:ascii="Arial" w:hAnsi="Arial" w:cs="Arial"/>
          <w:i w:val="0"/>
          <w:sz w:val="22"/>
          <w:szCs w:val="22"/>
        </w:rPr>
        <w:t xml:space="preserve">at they will be </w:t>
      </w:r>
      <w:r w:rsidR="00BF628C" w:rsidRPr="00A676E6">
        <w:rPr>
          <w:rFonts w:ascii="Arial" w:hAnsi="Arial" w:cs="Arial"/>
          <w:i w:val="0"/>
          <w:sz w:val="22"/>
          <w:szCs w:val="22"/>
        </w:rPr>
        <w:t>call</w:t>
      </w:r>
      <w:r w:rsidR="00A676E6">
        <w:rPr>
          <w:rFonts w:ascii="Arial" w:hAnsi="Arial" w:cs="Arial"/>
          <w:i w:val="0"/>
          <w:sz w:val="22"/>
          <w:szCs w:val="22"/>
        </w:rPr>
        <w:t>ed</w:t>
      </w:r>
      <w:r w:rsidR="00BF628C" w:rsidRPr="00A676E6">
        <w:rPr>
          <w:rFonts w:ascii="Arial" w:hAnsi="Arial" w:cs="Arial"/>
          <w:i w:val="0"/>
          <w:sz w:val="22"/>
          <w:szCs w:val="22"/>
        </w:rPr>
        <w:t xml:space="preserve"> on at random to solve simple ma</w:t>
      </w:r>
      <w:r w:rsidR="00A676E6">
        <w:rPr>
          <w:rFonts w:ascii="Arial" w:hAnsi="Arial" w:cs="Arial"/>
          <w:i w:val="0"/>
          <w:sz w:val="22"/>
          <w:szCs w:val="22"/>
        </w:rPr>
        <w:t xml:space="preserve">th subtraction problems </w:t>
      </w:r>
      <w:r w:rsidR="00A676E6" w:rsidRPr="00A676E6">
        <w:rPr>
          <w:rFonts w:ascii="Arial" w:hAnsi="Arial" w:cs="Arial"/>
          <w:b/>
          <w:i w:val="0"/>
          <w:sz w:val="22"/>
          <w:szCs w:val="22"/>
        </w:rPr>
        <w:t>[1-TXT]</w:t>
      </w:r>
      <w:r w:rsidR="00A676E6">
        <w:rPr>
          <w:rFonts w:ascii="Arial" w:hAnsi="Arial" w:cs="Arial"/>
          <w:i w:val="0"/>
          <w:sz w:val="22"/>
          <w:szCs w:val="22"/>
        </w:rPr>
        <w:t xml:space="preserve">. Tell the participants that when </w:t>
      </w:r>
      <w:r w:rsidR="00BF628C" w:rsidRPr="00A676E6">
        <w:rPr>
          <w:rFonts w:ascii="Arial" w:hAnsi="Arial" w:cs="Arial"/>
          <w:i w:val="0"/>
          <w:sz w:val="22"/>
          <w:szCs w:val="22"/>
        </w:rPr>
        <w:t>call</w:t>
      </w:r>
      <w:r w:rsidR="00A676E6">
        <w:rPr>
          <w:rFonts w:ascii="Arial" w:hAnsi="Arial" w:cs="Arial"/>
          <w:i w:val="0"/>
          <w:sz w:val="22"/>
          <w:szCs w:val="22"/>
        </w:rPr>
        <w:t>ed on</w:t>
      </w:r>
      <w:r w:rsidR="00BF628C" w:rsidRPr="00A676E6">
        <w:rPr>
          <w:rFonts w:ascii="Arial" w:hAnsi="Arial" w:cs="Arial"/>
          <w:i w:val="0"/>
          <w:sz w:val="22"/>
          <w:szCs w:val="22"/>
        </w:rPr>
        <w:t xml:space="preserve">, </w:t>
      </w:r>
      <w:r w:rsidR="00A676E6">
        <w:rPr>
          <w:rFonts w:ascii="Arial" w:hAnsi="Arial" w:cs="Arial"/>
          <w:i w:val="0"/>
          <w:sz w:val="22"/>
          <w:szCs w:val="22"/>
        </w:rPr>
        <w:t xml:space="preserve">they are to </w:t>
      </w:r>
      <w:r w:rsidR="00BF628C" w:rsidRPr="00A676E6">
        <w:rPr>
          <w:rFonts w:ascii="Arial" w:hAnsi="Arial" w:cs="Arial"/>
          <w:i w:val="0"/>
          <w:sz w:val="22"/>
          <w:szCs w:val="22"/>
        </w:rPr>
        <w:t>stand and solve the problem aloud</w:t>
      </w:r>
      <w:r w:rsidR="00F061BD">
        <w:rPr>
          <w:rFonts w:ascii="Arial" w:hAnsi="Arial" w:cs="Arial"/>
          <w:i w:val="0"/>
          <w:sz w:val="22"/>
          <w:szCs w:val="22"/>
        </w:rPr>
        <w:t xml:space="preserve"> </w:t>
      </w:r>
      <w:r w:rsidR="00F061BD" w:rsidRPr="00F061BD">
        <w:rPr>
          <w:rFonts w:ascii="Arial" w:hAnsi="Arial" w:cs="Arial"/>
          <w:b/>
          <w:i w:val="0"/>
          <w:sz w:val="22"/>
          <w:szCs w:val="22"/>
        </w:rPr>
        <w:t>[</w:t>
      </w:r>
      <w:r w:rsidR="00F061BD">
        <w:rPr>
          <w:rFonts w:ascii="Arial" w:hAnsi="Arial" w:cs="Arial"/>
          <w:b/>
          <w:i w:val="0"/>
          <w:sz w:val="22"/>
          <w:szCs w:val="22"/>
        </w:rPr>
        <w:t>2</w:t>
      </w:r>
      <w:r w:rsidR="00F061BD" w:rsidRPr="00F061BD">
        <w:rPr>
          <w:rFonts w:ascii="Arial" w:hAnsi="Arial" w:cs="Arial"/>
          <w:b/>
          <w:i w:val="0"/>
          <w:sz w:val="22"/>
          <w:szCs w:val="22"/>
        </w:rPr>
        <w:t>]</w:t>
      </w:r>
      <w:r w:rsidR="00BF628C" w:rsidRPr="00A676E6">
        <w:rPr>
          <w:rFonts w:ascii="Arial" w:hAnsi="Arial" w:cs="Arial"/>
          <w:i w:val="0"/>
          <w:sz w:val="22"/>
          <w:szCs w:val="22"/>
        </w:rPr>
        <w:t xml:space="preserve">. If </w:t>
      </w:r>
      <w:r w:rsidR="00A676E6">
        <w:rPr>
          <w:rFonts w:ascii="Arial" w:hAnsi="Arial" w:cs="Arial"/>
          <w:i w:val="0"/>
          <w:sz w:val="22"/>
          <w:szCs w:val="22"/>
        </w:rPr>
        <w:t>answer is</w:t>
      </w:r>
      <w:r w:rsidR="00BF628C" w:rsidRPr="00A676E6">
        <w:rPr>
          <w:rFonts w:ascii="Arial" w:hAnsi="Arial" w:cs="Arial"/>
          <w:i w:val="0"/>
          <w:sz w:val="22"/>
          <w:szCs w:val="22"/>
        </w:rPr>
        <w:t xml:space="preserve"> wrong, </w:t>
      </w:r>
      <w:r w:rsidR="00A676E6">
        <w:rPr>
          <w:rFonts w:ascii="Arial" w:hAnsi="Arial" w:cs="Arial"/>
          <w:i w:val="0"/>
          <w:sz w:val="22"/>
          <w:szCs w:val="22"/>
        </w:rPr>
        <w:t xml:space="preserve">they </w:t>
      </w:r>
      <w:r w:rsidR="00BF628C" w:rsidRPr="00A676E6">
        <w:rPr>
          <w:rFonts w:ascii="Arial" w:hAnsi="Arial" w:cs="Arial"/>
          <w:i w:val="0"/>
          <w:sz w:val="22"/>
          <w:szCs w:val="22"/>
        </w:rPr>
        <w:t xml:space="preserve">will </w:t>
      </w:r>
      <w:r w:rsidR="00A676E6">
        <w:rPr>
          <w:rFonts w:ascii="Arial" w:hAnsi="Arial" w:cs="Arial"/>
          <w:i w:val="0"/>
          <w:sz w:val="22"/>
          <w:szCs w:val="22"/>
        </w:rPr>
        <w:t xml:space="preserve">be </w:t>
      </w:r>
      <w:r w:rsidR="00BF628C" w:rsidRPr="00A676E6">
        <w:rPr>
          <w:rFonts w:ascii="Arial" w:hAnsi="Arial" w:cs="Arial"/>
          <w:i w:val="0"/>
          <w:sz w:val="22"/>
          <w:szCs w:val="22"/>
        </w:rPr>
        <w:t>ask</w:t>
      </w:r>
      <w:r w:rsidR="00A676E6">
        <w:rPr>
          <w:rFonts w:ascii="Arial" w:hAnsi="Arial" w:cs="Arial"/>
          <w:i w:val="0"/>
          <w:sz w:val="22"/>
          <w:szCs w:val="22"/>
        </w:rPr>
        <w:t>ed</w:t>
      </w:r>
      <w:r w:rsidR="00BF628C" w:rsidRPr="00A676E6">
        <w:rPr>
          <w:rFonts w:ascii="Arial" w:hAnsi="Arial" w:cs="Arial"/>
          <w:i w:val="0"/>
          <w:sz w:val="22"/>
          <w:szCs w:val="22"/>
        </w:rPr>
        <w:t xml:space="preserve"> to try again until </w:t>
      </w:r>
      <w:r w:rsidR="00A676E6">
        <w:rPr>
          <w:rFonts w:ascii="Arial" w:hAnsi="Arial" w:cs="Arial"/>
          <w:i w:val="0"/>
          <w:sz w:val="22"/>
          <w:szCs w:val="22"/>
        </w:rPr>
        <w:t>the answer is</w:t>
      </w:r>
      <w:r w:rsidR="00BF628C" w:rsidRPr="00A676E6">
        <w:rPr>
          <w:rFonts w:ascii="Arial" w:hAnsi="Arial" w:cs="Arial"/>
          <w:i w:val="0"/>
          <w:sz w:val="22"/>
          <w:szCs w:val="22"/>
        </w:rPr>
        <w:t xml:space="preserve"> correct</w:t>
      </w:r>
      <w:r w:rsidR="00F061BD">
        <w:rPr>
          <w:rFonts w:ascii="Arial" w:hAnsi="Arial" w:cs="Arial"/>
          <w:i w:val="0"/>
          <w:sz w:val="22"/>
          <w:szCs w:val="22"/>
        </w:rPr>
        <w:t xml:space="preserve"> </w:t>
      </w:r>
      <w:r w:rsidR="00F061BD" w:rsidRPr="00F061BD">
        <w:rPr>
          <w:rFonts w:ascii="Arial" w:hAnsi="Arial" w:cs="Arial"/>
          <w:b/>
          <w:i w:val="0"/>
          <w:sz w:val="22"/>
          <w:szCs w:val="22"/>
        </w:rPr>
        <w:t>[3]</w:t>
      </w:r>
      <w:r w:rsidR="00BF628C" w:rsidRPr="00A676E6">
        <w:rPr>
          <w:rFonts w:ascii="Arial" w:hAnsi="Arial" w:cs="Arial"/>
          <w:i w:val="0"/>
          <w:sz w:val="22"/>
          <w:szCs w:val="22"/>
        </w:rPr>
        <w:t xml:space="preserve">. </w:t>
      </w:r>
    </w:p>
    <w:p w14:paraId="546A8C2C" w14:textId="7B3069CC" w:rsidR="00A676E6" w:rsidRPr="00F061BD" w:rsidRDefault="00A676E6" w:rsidP="00A676E6">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Talent instructs the participants </w:t>
      </w:r>
      <w:r w:rsidR="00F061BD">
        <w:rPr>
          <w:rFonts w:ascii="Helvetica" w:hAnsi="Helvetica" w:cs="Arial"/>
          <w:i w:val="0"/>
          <w:sz w:val="22"/>
          <w:szCs w:val="22"/>
        </w:rPr>
        <w:t xml:space="preserve">that they will be called on to solve simple math problems. Consider using relevant hand gestures. </w:t>
      </w:r>
      <w:r w:rsidR="00F061BD" w:rsidRPr="00204FDC">
        <w:rPr>
          <w:rFonts w:ascii="Arial" w:hAnsi="Arial" w:cs="Arial"/>
          <w:b/>
          <w:i w:val="0"/>
          <w:sz w:val="22"/>
          <w:szCs w:val="22"/>
        </w:rPr>
        <w:t>TEXT: See text for the transcript to read participants</w:t>
      </w:r>
    </w:p>
    <w:p w14:paraId="70CB851E" w14:textId="129631DB" w:rsidR="00F061BD" w:rsidRPr="00F061BD" w:rsidRDefault="00F061BD" w:rsidP="00A676E6">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and participants as talent instructs the participants to stand and solve the problem when called on. Consider using relevant hand gestures.</w:t>
      </w:r>
    </w:p>
    <w:p w14:paraId="27035FF9" w14:textId="3E8861AE" w:rsidR="00F061BD" w:rsidRPr="00A676E6" w:rsidRDefault="00F061BD" w:rsidP="00A676E6">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Participants as they listen and nod at talent as instructions are given.</w:t>
      </w:r>
    </w:p>
    <w:p w14:paraId="126A52D8" w14:textId="77777777" w:rsidR="00F061BD" w:rsidRPr="00F061BD" w:rsidRDefault="00A676E6" w:rsidP="00A676E6">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lastRenderedPageBreak/>
        <w:t>Remind the participants that they</w:t>
      </w:r>
      <w:r w:rsidR="00BF628C" w:rsidRPr="00A676E6">
        <w:rPr>
          <w:rFonts w:ascii="Arial" w:hAnsi="Arial" w:cs="Arial"/>
          <w:i w:val="0"/>
          <w:sz w:val="22"/>
          <w:szCs w:val="22"/>
        </w:rPr>
        <w:t xml:space="preserve"> will be videotaped during this part of the experiment</w:t>
      </w:r>
      <w:r w:rsidR="00F061BD">
        <w:rPr>
          <w:rFonts w:ascii="Arial" w:hAnsi="Arial" w:cs="Arial"/>
          <w:i w:val="0"/>
          <w:sz w:val="22"/>
          <w:szCs w:val="22"/>
        </w:rPr>
        <w:t xml:space="preserve"> </w:t>
      </w:r>
      <w:r w:rsidR="00F061BD" w:rsidRPr="00F061BD">
        <w:rPr>
          <w:rFonts w:ascii="Arial" w:hAnsi="Arial" w:cs="Arial"/>
          <w:b/>
          <w:i w:val="0"/>
          <w:sz w:val="22"/>
          <w:szCs w:val="22"/>
        </w:rPr>
        <w:t>[1]</w:t>
      </w:r>
      <w:r w:rsidR="00BF628C" w:rsidRPr="00A676E6">
        <w:rPr>
          <w:rFonts w:ascii="Arial" w:hAnsi="Arial" w:cs="Arial"/>
          <w:i w:val="0"/>
          <w:sz w:val="22"/>
          <w:szCs w:val="22"/>
        </w:rPr>
        <w:t>.</w:t>
      </w:r>
    </w:p>
    <w:p w14:paraId="002E9496" w14:textId="1115AA4A" w:rsidR="00A676E6" w:rsidRPr="00A676E6" w:rsidRDefault="00F061BD" w:rsidP="00F061B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motions to the camera and reminds the participants that they</w:t>
      </w:r>
      <w:r w:rsidRPr="00A676E6">
        <w:rPr>
          <w:rFonts w:ascii="Arial" w:hAnsi="Arial" w:cs="Arial"/>
          <w:i w:val="0"/>
          <w:sz w:val="22"/>
          <w:szCs w:val="22"/>
        </w:rPr>
        <w:t xml:space="preserve"> will be videotaped during this part of the experiment</w:t>
      </w:r>
      <w:r>
        <w:rPr>
          <w:rFonts w:ascii="Arial" w:hAnsi="Arial" w:cs="Arial"/>
          <w:i w:val="0"/>
          <w:sz w:val="22"/>
          <w:szCs w:val="22"/>
        </w:rPr>
        <w:t>.</w:t>
      </w:r>
    </w:p>
    <w:p w14:paraId="2537A7F4" w14:textId="3AA9A284" w:rsidR="003D2DEC" w:rsidRPr="003D2DEC" w:rsidRDefault="00BF628C" w:rsidP="003D2DEC">
      <w:pPr>
        <w:pStyle w:val="BodyText"/>
        <w:numPr>
          <w:ilvl w:val="1"/>
          <w:numId w:val="12"/>
        </w:numPr>
        <w:spacing w:before="360"/>
        <w:outlineLvl w:val="0"/>
        <w:rPr>
          <w:rFonts w:ascii="Helvetica" w:hAnsi="Helvetica" w:cs="Arial"/>
          <w:b/>
          <w:i w:val="0"/>
          <w:sz w:val="22"/>
          <w:szCs w:val="22"/>
        </w:rPr>
      </w:pPr>
      <w:r w:rsidRPr="003D2DEC">
        <w:rPr>
          <w:rFonts w:ascii="Arial" w:hAnsi="Arial" w:cs="Arial"/>
          <w:i w:val="0"/>
          <w:sz w:val="22"/>
          <w:szCs w:val="22"/>
        </w:rPr>
        <w:t>Call on participants randomly and unpredictably</w:t>
      </w:r>
      <w:r w:rsidR="003D2DEC">
        <w:rPr>
          <w:rFonts w:ascii="Arial" w:hAnsi="Arial" w:cs="Arial"/>
          <w:i w:val="0"/>
          <w:sz w:val="22"/>
          <w:szCs w:val="22"/>
        </w:rPr>
        <w:t xml:space="preserve">, which means sometimes sequentially </w:t>
      </w:r>
      <w:r w:rsidR="003D2DEC" w:rsidRPr="003D2DEC">
        <w:rPr>
          <w:rFonts w:ascii="Arial" w:hAnsi="Arial" w:cs="Arial"/>
          <w:b/>
          <w:i w:val="0"/>
          <w:sz w:val="22"/>
          <w:szCs w:val="22"/>
        </w:rPr>
        <w:t>[1]</w:t>
      </w:r>
      <w:r w:rsidR="003D2DEC">
        <w:rPr>
          <w:rFonts w:ascii="Arial" w:hAnsi="Arial" w:cs="Arial"/>
          <w:i w:val="0"/>
          <w:sz w:val="22"/>
          <w:szCs w:val="22"/>
        </w:rPr>
        <w:t>. The participants</w:t>
      </w:r>
      <w:r w:rsidRPr="003D2DEC">
        <w:rPr>
          <w:rFonts w:ascii="Arial" w:hAnsi="Arial" w:cs="Arial"/>
          <w:i w:val="0"/>
          <w:sz w:val="22"/>
          <w:szCs w:val="22"/>
        </w:rPr>
        <w:t xml:space="preserve"> solve math problems multiple times each for a period of 6 min</w:t>
      </w:r>
      <w:r w:rsidR="003D2DEC">
        <w:rPr>
          <w:rFonts w:ascii="Arial" w:hAnsi="Arial" w:cs="Arial"/>
          <w:i w:val="0"/>
          <w:sz w:val="22"/>
          <w:szCs w:val="22"/>
        </w:rPr>
        <w:t xml:space="preserve">utes </w:t>
      </w:r>
      <w:r w:rsidR="003D2DEC" w:rsidRPr="003D2DEC">
        <w:rPr>
          <w:rFonts w:ascii="Arial" w:hAnsi="Arial" w:cs="Arial"/>
          <w:b/>
          <w:i w:val="0"/>
          <w:sz w:val="22"/>
          <w:szCs w:val="22"/>
        </w:rPr>
        <w:t>[</w:t>
      </w:r>
      <w:r w:rsidR="003D2DEC">
        <w:rPr>
          <w:rFonts w:ascii="Arial" w:hAnsi="Arial" w:cs="Arial"/>
          <w:b/>
          <w:i w:val="0"/>
          <w:sz w:val="22"/>
          <w:szCs w:val="22"/>
        </w:rPr>
        <w:t>2</w:t>
      </w:r>
      <w:r w:rsidR="003D2DEC" w:rsidRPr="003D2DEC">
        <w:rPr>
          <w:rFonts w:ascii="Arial" w:hAnsi="Arial" w:cs="Arial"/>
          <w:b/>
          <w:i w:val="0"/>
          <w:sz w:val="22"/>
          <w:szCs w:val="22"/>
        </w:rPr>
        <w:t>]</w:t>
      </w:r>
      <w:r w:rsidRPr="003D2DEC">
        <w:rPr>
          <w:rFonts w:ascii="Arial" w:hAnsi="Arial" w:cs="Arial"/>
          <w:i w:val="0"/>
          <w:sz w:val="22"/>
          <w:szCs w:val="22"/>
        </w:rPr>
        <w:t>.</w:t>
      </w:r>
      <w:r w:rsidR="003D2DEC">
        <w:rPr>
          <w:rFonts w:ascii="Arial" w:hAnsi="Arial" w:cs="Arial"/>
          <w:i w:val="0"/>
          <w:sz w:val="22"/>
          <w:szCs w:val="22"/>
        </w:rPr>
        <w:t xml:space="preserve"> </w:t>
      </w:r>
      <w:r w:rsidR="003D2DEC" w:rsidRPr="00521EEB">
        <w:rPr>
          <w:rFonts w:ascii="Arial" w:hAnsi="Arial" w:cs="Arial"/>
          <w:i w:val="0"/>
          <w:sz w:val="22"/>
          <w:szCs w:val="22"/>
        </w:rPr>
        <w:t>Math problems involve subtracting a number in the teens from a 4-digit numb</w:t>
      </w:r>
      <w:r w:rsidR="003D2DEC">
        <w:rPr>
          <w:rFonts w:ascii="Arial" w:hAnsi="Arial" w:cs="Arial"/>
          <w:i w:val="0"/>
          <w:sz w:val="22"/>
          <w:szCs w:val="22"/>
        </w:rPr>
        <w:t xml:space="preserve">er </w:t>
      </w:r>
      <w:r w:rsidR="003D2DEC" w:rsidRPr="003D2DEC">
        <w:rPr>
          <w:rFonts w:ascii="Arial" w:hAnsi="Arial" w:cs="Arial"/>
          <w:b/>
          <w:i w:val="0"/>
          <w:sz w:val="22"/>
          <w:szCs w:val="22"/>
        </w:rPr>
        <w:t>[</w:t>
      </w:r>
      <w:r w:rsidR="003D2DEC">
        <w:rPr>
          <w:rFonts w:ascii="Arial" w:hAnsi="Arial" w:cs="Arial"/>
          <w:b/>
          <w:i w:val="0"/>
          <w:sz w:val="22"/>
          <w:szCs w:val="22"/>
        </w:rPr>
        <w:t>3</w:t>
      </w:r>
      <w:r w:rsidR="003D2DEC" w:rsidRPr="003D2DEC">
        <w:rPr>
          <w:rFonts w:ascii="Arial" w:hAnsi="Arial" w:cs="Arial"/>
          <w:b/>
          <w:i w:val="0"/>
          <w:sz w:val="22"/>
          <w:szCs w:val="22"/>
        </w:rPr>
        <w:t>]</w:t>
      </w:r>
      <w:r w:rsidR="003D2DEC" w:rsidRPr="00521EEB">
        <w:rPr>
          <w:rFonts w:ascii="Arial" w:hAnsi="Arial" w:cs="Arial"/>
          <w:i w:val="0"/>
          <w:sz w:val="22"/>
          <w:szCs w:val="22"/>
        </w:rPr>
        <w:t>.</w:t>
      </w:r>
      <w:r w:rsidR="003D2DEC">
        <w:rPr>
          <w:rFonts w:ascii="Helvetica" w:hAnsi="Helvetica" w:cs="Arial"/>
          <w:b/>
          <w:i w:val="0"/>
          <w:sz w:val="22"/>
          <w:szCs w:val="22"/>
        </w:rPr>
        <w:t xml:space="preserve"> </w:t>
      </w:r>
      <w:r w:rsidRPr="003D2DEC">
        <w:rPr>
          <w:rFonts w:ascii="Arial" w:hAnsi="Arial" w:cs="Arial"/>
          <w:i w:val="0"/>
          <w:sz w:val="22"/>
          <w:szCs w:val="22"/>
        </w:rPr>
        <w:t xml:space="preserve"> </w:t>
      </w:r>
    </w:p>
    <w:p w14:paraId="71DB8CCE" w14:textId="0FACA799" w:rsidR="003D2DEC" w:rsidRPr="00AD0F56" w:rsidRDefault="003D2DEC" w:rsidP="003D2DE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Participant</w:t>
      </w:r>
      <w:r w:rsidR="00AD0F56">
        <w:rPr>
          <w:rFonts w:ascii="Arial" w:hAnsi="Arial" w:cs="Arial"/>
          <w:i w:val="0"/>
          <w:sz w:val="22"/>
          <w:szCs w:val="22"/>
        </w:rPr>
        <w:t xml:space="preserve"> stands up upon being called on.</w:t>
      </w:r>
    </w:p>
    <w:p w14:paraId="1422A1FA" w14:textId="6AEF91F9" w:rsidR="00AD0F56" w:rsidRPr="00AD0F56" w:rsidRDefault="00AD0F56" w:rsidP="003D2DE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WIDE: Talent tells the participant a problem to solve and participant solves it.</w:t>
      </w:r>
    </w:p>
    <w:p w14:paraId="7E0DF551" w14:textId="718DC7D3" w:rsidR="00AD0F56" w:rsidRPr="003D2DEC" w:rsidRDefault="00AD0F56" w:rsidP="003D2DE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with typical problems written on a sheet in front of them as they ask the participant to solve them.</w:t>
      </w:r>
      <w:r w:rsidRPr="00AD0F56">
        <w:rPr>
          <w:rFonts w:ascii="Arial" w:hAnsi="Arial" w:cs="Arial"/>
          <w:i w:val="0"/>
          <w:sz w:val="22"/>
          <w:szCs w:val="22"/>
        </w:rPr>
        <w:t xml:space="preserve"> </w:t>
      </w:r>
      <w:r>
        <w:rPr>
          <w:rFonts w:ascii="Arial" w:hAnsi="Arial" w:cs="Arial"/>
          <w:i w:val="0"/>
          <w:sz w:val="22"/>
          <w:szCs w:val="22"/>
        </w:rPr>
        <w:t>Include the timer counting down from 6 minutes in shot if possible.</w:t>
      </w:r>
    </w:p>
    <w:p w14:paraId="4132245C" w14:textId="77A78D10" w:rsidR="00966F53" w:rsidRPr="00AD0F56" w:rsidRDefault="00BF628C" w:rsidP="003D2DEC">
      <w:pPr>
        <w:pStyle w:val="BodyText"/>
        <w:numPr>
          <w:ilvl w:val="1"/>
          <w:numId w:val="12"/>
        </w:numPr>
        <w:spacing w:before="360"/>
        <w:outlineLvl w:val="0"/>
        <w:rPr>
          <w:rFonts w:ascii="Helvetica" w:hAnsi="Helvetica" w:cs="Arial"/>
          <w:b/>
          <w:i w:val="0"/>
          <w:sz w:val="22"/>
          <w:szCs w:val="22"/>
        </w:rPr>
      </w:pPr>
      <w:r w:rsidRPr="003D2DEC">
        <w:rPr>
          <w:rFonts w:ascii="Arial" w:hAnsi="Arial" w:cs="Arial"/>
          <w:i w:val="0"/>
          <w:sz w:val="22"/>
          <w:szCs w:val="22"/>
        </w:rPr>
        <w:t>When participants give an incorrect answer, tell them they are incorrect and ask them to try again. Repeat the question if necessary</w:t>
      </w:r>
      <w:r w:rsidR="003D2DEC">
        <w:rPr>
          <w:rFonts w:ascii="Arial" w:hAnsi="Arial" w:cs="Arial"/>
          <w:i w:val="0"/>
          <w:sz w:val="22"/>
          <w:szCs w:val="22"/>
        </w:rPr>
        <w:t xml:space="preserve"> </w:t>
      </w:r>
      <w:r w:rsidR="003D2DEC" w:rsidRPr="003D2DEC">
        <w:rPr>
          <w:rFonts w:ascii="Arial" w:hAnsi="Arial" w:cs="Arial"/>
          <w:b/>
          <w:i w:val="0"/>
          <w:sz w:val="22"/>
          <w:szCs w:val="22"/>
        </w:rPr>
        <w:t>[1]</w:t>
      </w:r>
      <w:r w:rsidRPr="003D2DEC">
        <w:rPr>
          <w:rFonts w:ascii="Arial" w:hAnsi="Arial" w:cs="Arial"/>
          <w:i w:val="0"/>
          <w:sz w:val="22"/>
          <w:szCs w:val="22"/>
        </w:rPr>
        <w:t>.</w:t>
      </w:r>
    </w:p>
    <w:p w14:paraId="03BFE251" w14:textId="5D6E52FC" w:rsidR="00AD0F56" w:rsidRPr="003D2DEC" w:rsidRDefault="00AD0F56" w:rsidP="00AD0F5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shakes head no and says no, and then asks the participant to try again.</w:t>
      </w:r>
    </w:p>
    <w:p w14:paraId="4BC7239E" w14:textId="376A6387" w:rsidR="00966F53" w:rsidRPr="00521EEB" w:rsidRDefault="00BF628C" w:rsidP="00966F53">
      <w:pPr>
        <w:pStyle w:val="BodyText"/>
        <w:numPr>
          <w:ilvl w:val="0"/>
          <w:numId w:val="12"/>
        </w:numPr>
        <w:spacing w:before="360"/>
        <w:outlineLvl w:val="0"/>
        <w:rPr>
          <w:rFonts w:ascii="Helvetica" w:hAnsi="Helvetica" w:cs="Arial"/>
          <w:b/>
          <w:i w:val="0"/>
          <w:sz w:val="22"/>
          <w:szCs w:val="22"/>
        </w:rPr>
      </w:pPr>
      <w:r w:rsidRPr="00521EEB">
        <w:rPr>
          <w:rFonts w:ascii="Arial" w:hAnsi="Arial" w:cs="Arial"/>
          <w:b/>
          <w:i w:val="0"/>
          <w:sz w:val="22"/>
          <w:szCs w:val="22"/>
        </w:rPr>
        <w:t xml:space="preserve">Encoding </w:t>
      </w:r>
      <w:r w:rsidR="00D7501F" w:rsidRPr="00521EEB">
        <w:rPr>
          <w:rFonts w:ascii="Arial" w:hAnsi="Arial" w:cs="Arial"/>
          <w:b/>
          <w:i w:val="0"/>
          <w:sz w:val="22"/>
          <w:szCs w:val="22"/>
        </w:rPr>
        <w:t>P</w:t>
      </w:r>
      <w:r w:rsidRPr="00521EEB">
        <w:rPr>
          <w:rFonts w:ascii="Arial" w:hAnsi="Arial" w:cs="Arial"/>
          <w:b/>
          <w:i w:val="0"/>
          <w:sz w:val="22"/>
          <w:szCs w:val="22"/>
        </w:rPr>
        <w:t>rocedure (</w:t>
      </w:r>
      <w:r w:rsidR="003D2DEC">
        <w:rPr>
          <w:rFonts w:ascii="Arial" w:hAnsi="Arial" w:cs="Arial"/>
          <w:b/>
          <w:i w:val="0"/>
          <w:sz w:val="22"/>
          <w:szCs w:val="22"/>
        </w:rPr>
        <w:t>E</w:t>
      </w:r>
      <w:r w:rsidRPr="00521EEB">
        <w:rPr>
          <w:rFonts w:ascii="Arial" w:hAnsi="Arial" w:cs="Arial"/>
          <w:b/>
          <w:i w:val="0"/>
          <w:sz w:val="22"/>
          <w:szCs w:val="22"/>
        </w:rPr>
        <w:t xml:space="preserve">xperimental </w:t>
      </w:r>
      <w:r w:rsidR="003D2DEC">
        <w:rPr>
          <w:rFonts w:ascii="Arial" w:hAnsi="Arial" w:cs="Arial"/>
          <w:b/>
          <w:i w:val="0"/>
          <w:sz w:val="22"/>
          <w:szCs w:val="22"/>
        </w:rPr>
        <w:t>S</w:t>
      </w:r>
      <w:r w:rsidRPr="00521EEB">
        <w:rPr>
          <w:rFonts w:ascii="Arial" w:hAnsi="Arial" w:cs="Arial"/>
          <w:b/>
          <w:i w:val="0"/>
          <w:sz w:val="22"/>
          <w:szCs w:val="22"/>
        </w:rPr>
        <w:t>ession 1)</w:t>
      </w:r>
    </w:p>
    <w:p w14:paraId="1596DB08" w14:textId="22AB2BCB" w:rsidR="00966F53" w:rsidRPr="00E849EC" w:rsidRDefault="00E849EC" w:rsidP="00E849EC">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begin</w:t>
      </w:r>
      <w:r w:rsidR="00966F53" w:rsidRPr="00521EEB">
        <w:rPr>
          <w:rFonts w:ascii="Arial" w:hAnsi="Arial" w:cs="Arial"/>
          <w:i w:val="0"/>
          <w:sz w:val="22"/>
          <w:szCs w:val="22"/>
        </w:rPr>
        <w:t xml:space="preserve"> the </w:t>
      </w:r>
      <w:r w:rsidR="00D7501F" w:rsidRPr="00521EEB">
        <w:rPr>
          <w:rFonts w:ascii="Arial" w:hAnsi="Arial" w:cs="Arial"/>
          <w:i w:val="0"/>
          <w:sz w:val="22"/>
          <w:szCs w:val="22"/>
        </w:rPr>
        <w:t xml:space="preserve">encoding procedure, </w:t>
      </w:r>
      <w:r w:rsidRPr="00E849EC">
        <w:rPr>
          <w:rFonts w:ascii="Arial" w:hAnsi="Arial" w:cs="Arial"/>
          <w:i w:val="0"/>
          <w:sz w:val="22"/>
          <w:szCs w:val="22"/>
        </w:rPr>
        <w:t>i</w:t>
      </w:r>
      <w:r w:rsidR="00BF628C" w:rsidRPr="00E849EC">
        <w:rPr>
          <w:rFonts w:ascii="Arial" w:hAnsi="Arial" w:cs="Arial"/>
          <w:i w:val="0"/>
          <w:sz w:val="22"/>
          <w:szCs w:val="22"/>
        </w:rPr>
        <w:t>nstruct participants that that they will be presented with a series of words that they must try to remember for a later test</w:t>
      </w:r>
      <w:r w:rsidR="00FA0895" w:rsidRPr="00E849EC">
        <w:rPr>
          <w:rFonts w:ascii="Arial" w:hAnsi="Arial" w:cs="Arial"/>
          <w:i w:val="0"/>
          <w:sz w:val="22"/>
          <w:szCs w:val="22"/>
        </w:rPr>
        <w:t xml:space="preserve"> </w:t>
      </w:r>
      <w:r w:rsidR="00FA0895" w:rsidRPr="00E849EC">
        <w:rPr>
          <w:rFonts w:ascii="Arial" w:hAnsi="Arial" w:cs="Arial"/>
          <w:b/>
          <w:i w:val="0"/>
          <w:sz w:val="22"/>
          <w:szCs w:val="22"/>
        </w:rPr>
        <w:t>[1]</w:t>
      </w:r>
      <w:r w:rsidR="00BF628C" w:rsidRPr="00E849EC">
        <w:rPr>
          <w:rFonts w:ascii="Arial" w:hAnsi="Arial" w:cs="Arial"/>
          <w:i w:val="0"/>
          <w:sz w:val="22"/>
          <w:szCs w:val="22"/>
        </w:rPr>
        <w:t>.</w:t>
      </w:r>
    </w:p>
    <w:p w14:paraId="5509C7E2" w14:textId="1DCDB619" w:rsidR="00DE1463" w:rsidRPr="00521EEB" w:rsidRDefault="00DE1463" w:rsidP="00DE146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Participant sitting at the computer as talent instructs the participant about the test.</w:t>
      </w:r>
    </w:p>
    <w:p w14:paraId="420588C2" w14:textId="27C253A1" w:rsidR="00966F53" w:rsidRPr="00DE1463" w:rsidRDefault="00BF628C" w:rsidP="00966F53">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 xml:space="preserve">Present participants with either the Red List or the Blue List using the stimulus-presentation software and rate of presentation outlined in </w:t>
      </w:r>
      <w:r w:rsidR="00FA0895">
        <w:rPr>
          <w:rFonts w:ascii="Arial" w:hAnsi="Arial" w:cs="Arial"/>
          <w:i w:val="0"/>
          <w:sz w:val="22"/>
          <w:szCs w:val="22"/>
        </w:rPr>
        <w:t>the text protocol</w:t>
      </w:r>
      <w:r w:rsidR="00DE1463" w:rsidRPr="00DE1463">
        <w:rPr>
          <w:rFonts w:ascii="Arial" w:hAnsi="Arial" w:cs="Arial"/>
          <w:b/>
          <w:i w:val="0"/>
          <w:sz w:val="22"/>
          <w:szCs w:val="22"/>
        </w:rPr>
        <w:t xml:space="preserve"> [1]</w:t>
      </w:r>
      <w:r w:rsidRPr="00521EEB">
        <w:rPr>
          <w:rFonts w:ascii="Arial" w:hAnsi="Arial" w:cs="Arial"/>
          <w:i w:val="0"/>
          <w:sz w:val="22"/>
          <w:szCs w:val="22"/>
        </w:rPr>
        <w:t xml:space="preserve">. </w:t>
      </w:r>
    </w:p>
    <w:p w14:paraId="035460A0" w14:textId="3AA9FC36" w:rsidR="008578DA" w:rsidRPr="00DE1463" w:rsidRDefault="008578DA" w:rsidP="008578DA">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SCREEN</w:t>
      </w:r>
      <w:commentRangeStart w:id="133"/>
      <w:r>
        <w:rPr>
          <w:rFonts w:ascii="Helvetica" w:hAnsi="Helvetica" w:cs="Arial"/>
          <w:i w:val="0"/>
          <w:sz w:val="22"/>
          <w:szCs w:val="22"/>
        </w:rPr>
        <w:t>:</w:t>
      </w:r>
      <w:r w:rsidRPr="00C470B8">
        <w:rPr>
          <w:rFonts w:ascii="Helvetica" w:hAnsi="Helvetica"/>
          <w:sz w:val="22"/>
          <w:szCs w:val="22"/>
          <w:highlight w:val="yellow"/>
        </w:rPr>
        <w:t xml:space="preserve"> </w:t>
      </w:r>
      <w:r w:rsidRPr="0060045D">
        <w:rPr>
          <w:rFonts w:ascii="Helvetica" w:hAnsi="Helvetica"/>
          <w:sz w:val="22"/>
          <w:szCs w:val="22"/>
          <w:highlight w:val="yellow"/>
        </w:rPr>
        <w:t>To be provided by the authors</w:t>
      </w:r>
      <w:r w:rsidRPr="0060045D">
        <w:rPr>
          <w:rFonts w:ascii="Helvetica" w:hAnsi="Helvetica"/>
          <w:sz w:val="22"/>
          <w:szCs w:val="22"/>
        </w:rPr>
        <w:t xml:space="preserve"> – </w:t>
      </w:r>
      <w:r>
        <w:rPr>
          <w:rFonts w:ascii="Helvetica" w:hAnsi="Helvetica"/>
          <w:sz w:val="22"/>
          <w:szCs w:val="22"/>
        </w:rPr>
        <w:t xml:space="preserve">Screen capture movie as red words appear on screen at the programmed rate. </w:t>
      </w:r>
      <w:r w:rsidRPr="0060045D">
        <w:rPr>
          <w:rFonts w:ascii="Helvetica" w:hAnsi="Helvetica"/>
          <w:sz w:val="22"/>
          <w:szCs w:val="22"/>
          <w:highlight w:val="yellow"/>
        </w:rPr>
        <w:t xml:space="preserve">Authors, please upload this screen capture to your </w:t>
      </w:r>
      <w:hyperlink r:id="rId15" w:history="1">
        <w:r w:rsidRPr="0060045D">
          <w:rPr>
            <w:rStyle w:val="Hyperlink"/>
            <w:rFonts w:ascii="Helvetica" w:hAnsi="Helvetica"/>
            <w:sz w:val="22"/>
            <w:szCs w:val="22"/>
            <w:highlight w:val="yellow"/>
          </w:rPr>
          <w:t>project page</w:t>
        </w:r>
      </w:hyperlink>
      <w:commentRangeEnd w:id="133"/>
      <w:r w:rsidR="007A0A99">
        <w:rPr>
          <w:rStyle w:val="CommentReference"/>
          <w:i w:val="0"/>
          <w:lang w:val="x-none" w:eastAsia="x-none"/>
        </w:rPr>
        <w:commentReference w:id="133"/>
      </w:r>
      <w:r>
        <w:rPr>
          <w:rFonts w:ascii="Helvetica" w:hAnsi="Helvetica"/>
          <w:sz w:val="22"/>
          <w:szCs w:val="22"/>
          <w:highlight w:val="yellow"/>
        </w:rPr>
        <w:t>.</w:t>
      </w:r>
      <w:r>
        <w:rPr>
          <w:rFonts w:ascii="Helvetica" w:hAnsi="Helvetica" w:cs="Arial"/>
          <w:i w:val="0"/>
          <w:sz w:val="22"/>
          <w:szCs w:val="22"/>
        </w:rPr>
        <w:t xml:space="preserve"> </w:t>
      </w:r>
    </w:p>
    <w:p w14:paraId="01E4FF9F" w14:textId="32806976" w:rsidR="00966F53" w:rsidRPr="00DE1463" w:rsidRDefault="00BF628C" w:rsidP="00DE1463">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To clear working memory between each study event, have participants complete simple math problems for 30 s</w:t>
      </w:r>
      <w:r w:rsidR="005E7AFD">
        <w:rPr>
          <w:rFonts w:ascii="Arial" w:hAnsi="Arial" w:cs="Arial"/>
          <w:i w:val="0"/>
          <w:sz w:val="22"/>
          <w:szCs w:val="22"/>
        </w:rPr>
        <w:t>econds</w:t>
      </w:r>
      <w:r w:rsidRPr="00521EEB">
        <w:rPr>
          <w:rFonts w:ascii="Arial" w:hAnsi="Arial" w:cs="Arial"/>
          <w:i w:val="0"/>
          <w:sz w:val="22"/>
          <w:szCs w:val="22"/>
        </w:rPr>
        <w:t>.</w:t>
      </w:r>
      <w:r w:rsidR="00DE1463">
        <w:rPr>
          <w:rFonts w:ascii="Arial" w:hAnsi="Arial" w:cs="Arial"/>
          <w:i w:val="0"/>
          <w:sz w:val="22"/>
          <w:szCs w:val="22"/>
        </w:rPr>
        <w:t xml:space="preserve"> </w:t>
      </w:r>
      <w:r w:rsidRPr="00DE1463">
        <w:rPr>
          <w:rFonts w:ascii="Arial" w:hAnsi="Arial" w:cs="Arial"/>
          <w:i w:val="0"/>
          <w:sz w:val="22"/>
          <w:szCs w:val="22"/>
        </w:rPr>
        <w:t>Either have participants complete this task with pencil and paper or embed the task into the computer program used for stimulus presentation</w:t>
      </w:r>
      <w:r w:rsidR="00B70F9B">
        <w:rPr>
          <w:rFonts w:ascii="Arial" w:hAnsi="Arial" w:cs="Arial"/>
          <w:i w:val="0"/>
          <w:sz w:val="22"/>
          <w:szCs w:val="22"/>
        </w:rPr>
        <w:t xml:space="preserve"> </w:t>
      </w:r>
      <w:r w:rsidR="00B70F9B" w:rsidRPr="00B70F9B">
        <w:rPr>
          <w:rFonts w:ascii="Arial" w:hAnsi="Arial" w:cs="Arial"/>
          <w:b/>
          <w:i w:val="0"/>
          <w:sz w:val="22"/>
          <w:szCs w:val="22"/>
        </w:rPr>
        <w:t>[1]</w:t>
      </w:r>
      <w:r w:rsidRPr="00DE1463">
        <w:rPr>
          <w:rFonts w:ascii="Arial" w:hAnsi="Arial" w:cs="Arial"/>
          <w:i w:val="0"/>
          <w:sz w:val="22"/>
          <w:szCs w:val="22"/>
        </w:rPr>
        <w:t>.</w:t>
      </w:r>
      <w:r w:rsidR="005E7AFD" w:rsidRPr="00DE1463">
        <w:rPr>
          <w:rFonts w:ascii="Arial" w:hAnsi="Arial" w:cs="Arial"/>
          <w:i w:val="0"/>
          <w:sz w:val="22"/>
          <w:szCs w:val="22"/>
        </w:rPr>
        <w:t xml:space="preserve"> </w:t>
      </w:r>
      <w:commentRangeStart w:id="134"/>
      <w:r w:rsidR="00C470B8" w:rsidRPr="00DE1463">
        <w:rPr>
          <w:rFonts w:ascii="Arial" w:hAnsi="Arial" w:cs="Arial"/>
          <w:sz w:val="22"/>
          <w:szCs w:val="22"/>
          <w:highlight w:val="yellow"/>
        </w:rPr>
        <w:t xml:space="preserve">Authors, </w:t>
      </w:r>
      <w:r w:rsidR="00C470B8" w:rsidRPr="00C470B8">
        <w:rPr>
          <w:rFonts w:ascii="Arial" w:hAnsi="Arial" w:cs="Arial"/>
          <w:sz w:val="22"/>
          <w:szCs w:val="22"/>
          <w:highlight w:val="yellow"/>
        </w:rPr>
        <w:t>please let me know if this if you usually do the paper option instead of what I’ve written below.</w:t>
      </w:r>
      <w:commentRangeEnd w:id="134"/>
      <w:r w:rsidR="00F67AAB">
        <w:rPr>
          <w:rStyle w:val="CommentReference"/>
          <w:i w:val="0"/>
          <w:lang w:val="x-none" w:eastAsia="x-none"/>
        </w:rPr>
        <w:commentReference w:id="134"/>
      </w:r>
    </w:p>
    <w:p w14:paraId="7DE754B7" w14:textId="1C974BF9" w:rsidR="00DE1463" w:rsidRPr="00DE1463" w:rsidRDefault="00F60DF1" w:rsidP="00DE1463">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lastRenderedPageBreak/>
        <w:t>SCREEN</w:t>
      </w:r>
      <w:commentRangeStart w:id="135"/>
      <w:r>
        <w:rPr>
          <w:rFonts w:ascii="Helvetica" w:hAnsi="Helvetica" w:cs="Arial"/>
          <w:i w:val="0"/>
          <w:sz w:val="22"/>
          <w:szCs w:val="22"/>
        </w:rPr>
        <w:t>:</w:t>
      </w:r>
      <w:r w:rsidR="00C470B8" w:rsidRPr="00C470B8">
        <w:rPr>
          <w:rFonts w:ascii="Helvetica" w:hAnsi="Helvetica"/>
          <w:sz w:val="22"/>
          <w:szCs w:val="22"/>
          <w:highlight w:val="yellow"/>
        </w:rPr>
        <w:t xml:space="preserve"> </w:t>
      </w:r>
      <w:r w:rsidR="00C470B8" w:rsidRPr="0060045D">
        <w:rPr>
          <w:rFonts w:ascii="Helvetica" w:hAnsi="Helvetica"/>
          <w:sz w:val="22"/>
          <w:szCs w:val="22"/>
          <w:highlight w:val="yellow"/>
        </w:rPr>
        <w:t>To be provided by the authors</w:t>
      </w:r>
      <w:r w:rsidR="00C470B8" w:rsidRPr="0060045D">
        <w:rPr>
          <w:rFonts w:ascii="Helvetica" w:hAnsi="Helvetica"/>
          <w:sz w:val="22"/>
          <w:szCs w:val="22"/>
        </w:rPr>
        <w:t xml:space="preserve"> – </w:t>
      </w:r>
      <w:r w:rsidR="00C470B8">
        <w:rPr>
          <w:rFonts w:ascii="Helvetica" w:hAnsi="Helvetica"/>
          <w:sz w:val="22"/>
          <w:szCs w:val="22"/>
        </w:rPr>
        <w:t xml:space="preserve">Screen capture movie of the last word disappearing and the simple math problems appearing on screen. </w:t>
      </w:r>
      <w:r w:rsidR="00C470B8" w:rsidRPr="0060045D">
        <w:rPr>
          <w:rFonts w:ascii="Helvetica" w:hAnsi="Helvetica"/>
          <w:sz w:val="22"/>
          <w:szCs w:val="22"/>
          <w:highlight w:val="yellow"/>
        </w:rPr>
        <w:t xml:space="preserve">Authors, please upload this screen capture to your </w:t>
      </w:r>
      <w:hyperlink r:id="rId16" w:history="1">
        <w:r w:rsidR="00C470B8" w:rsidRPr="0060045D">
          <w:rPr>
            <w:rStyle w:val="Hyperlink"/>
            <w:rFonts w:ascii="Helvetica" w:hAnsi="Helvetica"/>
            <w:sz w:val="22"/>
            <w:szCs w:val="22"/>
            <w:highlight w:val="yellow"/>
          </w:rPr>
          <w:t>project page</w:t>
        </w:r>
      </w:hyperlink>
      <w:r w:rsidR="00C470B8">
        <w:rPr>
          <w:rFonts w:ascii="Helvetica" w:hAnsi="Helvetica"/>
          <w:sz w:val="22"/>
          <w:szCs w:val="22"/>
          <w:highlight w:val="yellow"/>
        </w:rPr>
        <w:t>.</w:t>
      </w:r>
      <w:r>
        <w:rPr>
          <w:rFonts w:ascii="Helvetica" w:hAnsi="Helvetica" w:cs="Arial"/>
          <w:i w:val="0"/>
          <w:sz w:val="22"/>
          <w:szCs w:val="22"/>
        </w:rPr>
        <w:t xml:space="preserve"> </w:t>
      </w:r>
      <w:commentRangeEnd w:id="135"/>
      <w:r w:rsidR="007A0A99">
        <w:rPr>
          <w:rStyle w:val="CommentReference"/>
          <w:i w:val="0"/>
          <w:lang w:val="x-none" w:eastAsia="x-none"/>
        </w:rPr>
        <w:commentReference w:id="135"/>
      </w:r>
    </w:p>
    <w:p w14:paraId="0819C4F0" w14:textId="54292122" w:rsidR="00DE1463" w:rsidRPr="008578DA" w:rsidRDefault="00DE1463" w:rsidP="00DE1463">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For participants in the study-practice group, present the same list two more times at the same rate of presentation</w:t>
      </w:r>
      <w:r>
        <w:rPr>
          <w:rFonts w:ascii="Arial" w:hAnsi="Arial" w:cs="Arial"/>
          <w:i w:val="0"/>
          <w:sz w:val="22"/>
          <w:szCs w:val="22"/>
        </w:rPr>
        <w:t xml:space="preserve"> </w:t>
      </w:r>
      <w:r w:rsidRPr="00DE1463">
        <w:rPr>
          <w:rFonts w:ascii="Arial" w:hAnsi="Arial" w:cs="Arial"/>
          <w:b/>
          <w:i w:val="0"/>
          <w:sz w:val="22"/>
          <w:szCs w:val="22"/>
        </w:rPr>
        <w:t>[1]</w:t>
      </w:r>
      <w:r w:rsidRPr="00521EEB">
        <w:rPr>
          <w:rFonts w:ascii="Arial" w:hAnsi="Arial" w:cs="Arial"/>
          <w:i w:val="0"/>
          <w:sz w:val="22"/>
          <w:szCs w:val="22"/>
        </w:rPr>
        <w:t>.</w:t>
      </w:r>
    </w:p>
    <w:p w14:paraId="3A71D85E" w14:textId="3C8662BE" w:rsidR="008578DA" w:rsidRPr="00DE1463" w:rsidRDefault="008578DA" w:rsidP="008578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Participant at the computer seeing the words.</w:t>
      </w:r>
    </w:p>
    <w:p w14:paraId="5B93D7C1" w14:textId="77777777" w:rsidR="00E849EC" w:rsidRPr="00E849EC" w:rsidRDefault="00BF628C" w:rsidP="00966F53">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For participants in the retrieval-practice group, give them two time-matched</w:t>
      </w:r>
      <w:r w:rsidR="005E7AFD">
        <w:rPr>
          <w:rFonts w:ascii="Arial" w:hAnsi="Arial" w:cs="Arial"/>
          <w:i w:val="0"/>
          <w:sz w:val="22"/>
          <w:szCs w:val="22"/>
        </w:rPr>
        <w:t xml:space="preserve"> </w:t>
      </w:r>
      <w:r w:rsidRPr="00521EEB">
        <w:rPr>
          <w:rFonts w:ascii="Arial" w:hAnsi="Arial" w:cs="Arial"/>
          <w:i w:val="0"/>
          <w:sz w:val="22"/>
          <w:szCs w:val="22"/>
        </w:rPr>
        <w:t>free-recall tests</w:t>
      </w:r>
      <w:r w:rsidR="00E849EC">
        <w:rPr>
          <w:rFonts w:ascii="Arial" w:hAnsi="Arial" w:cs="Arial"/>
          <w:i w:val="0"/>
          <w:sz w:val="22"/>
          <w:szCs w:val="22"/>
        </w:rPr>
        <w:t xml:space="preserve"> </w:t>
      </w:r>
      <w:r w:rsidR="00E849EC" w:rsidRPr="00E849EC">
        <w:rPr>
          <w:rFonts w:ascii="Arial" w:hAnsi="Arial" w:cs="Arial"/>
          <w:b/>
          <w:i w:val="0"/>
          <w:sz w:val="22"/>
          <w:szCs w:val="22"/>
        </w:rPr>
        <w:t>[1]</w:t>
      </w:r>
      <w:r w:rsidRPr="00521EEB">
        <w:rPr>
          <w:rFonts w:ascii="Arial" w:hAnsi="Arial" w:cs="Arial"/>
          <w:i w:val="0"/>
          <w:sz w:val="22"/>
          <w:szCs w:val="22"/>
        </w:rPr>
        <w:t>. Prior to the two tests, instruct participants that they should recall as many words as possible from the preceding list, in any order</w:t>
      </w:r>
      <w:r w:rsidR="00E849EC">
        <w:rPr>
          <w:rFonts w:ascii="Arial" w:hAnsi="Arial" w:cs="Arial"/>
          <w:i w:val="0"/>
          <w:sz w:val="22"/>
          <w:szCs w:val="22"/>
        </w:rPr>
        <w:t xml:space="preserve"> </w:t>
      </w:r>
      <w:r w:rsidR="00E849EC" w:rsidRPr="00E849EC">
        <w:rPr>
          <w:rFonts w:ascii="Arial" w:hAnsi="Arial" w:cs="Arial"/>
          <w:b/>
          <w:i w:val="0"/>
          <w:sz w:val="22"/>
          <w:szCs w:val="22"/>
        </w:rPr>
        <w:t>[</w:t>
      </w:r>
      <w:r w:rsidR="00E849EC">
        <w:rPr>
          <w:rFonts w:ascii="Arial" w:hAnsi="Arial" w:cs="Arial"/>
          <w:b/>
          <w:i w:val="0"/>
          <w:sz w:val="22"/>
          <w:szCs w:val="22"/>
        </w:rPr>
        <w:t>2</w:t>
      </w:r>
      <w:r w:rsidR="00E849EC" w:rsidRPr="00E849EC">
        <w:rPr>
          <w:rFonts w:ascii="Arial" w:hAnsi="Arial" w:cs="Arial"/>
          <w:b/>
          <w:i w:val="0"/>
          <w:sz w:val="22"/>
          <w:szCs w:val="22"/>
        </w:rPr>
        <w:t>]</w:t>
      </w:r>
      <w:r w:rsidRPr="00521EEB">
        <w:rPr>
          <w:rFonts w:ascii="Arial" w:hAnsi="Arial" w:cs="Arial"/>
          <w:i w:val="0"/>
          <w:sz w:val="22"/>
          <w:szCs w:val="22"/>
        </w:rPr>
        <w:t>.</w:t>
      </w:r>
    </w:p>
    <w:p w14:paraId="234DD819" w14:textId="77777777" w:rsidR="00E849EC" w:rsidRPr="00E849EC" w:rsidRDefault="00E849EC" w:rsidP="00E849EC">
      <w:pPr>
        <w:pStyle w:val="BodyText"/>
        <w:numPr>
          <w:ilvl w:val="2"/>
          <w:numId w:val="12"/>
        </w:numPr>
        <w:spacing w:before="360"/>
        <w:outlineLvl w:val="0"/>
        <w:rPr>
          <w:rFonts w:ascii="Helvetica" w:hAnsi="Helvetica" w:cs="Arial"/>
          <w:b/>
          <w:i w:val="0"/>
          <w:sz w:val="22"/>
          <w:szCs w:val="22"/>
        </w:rPr>
      </w:pPr>
      <w:commentRangeStart w:id="136"/>
      <w:r>
        <w:rPr>
          <w:rFonts w:ascii="Arial" w:hAnsi="Arial" w:cs="Arial"/>
          <w:i w:val="0"/>
          <w:sz w:val="22"/>
          <w:szCs w:val="22"/>
        </w:rPr>
        <w:t xml:space="preserve">WIDE: Participant at the computer as talent explains they will be given free recall tests. </w:t>
      </w:r>
    </w:p>
    <w:p w14:paraId="79925BD0" w14:textId="7489DD7B" w:rsidR="005E7AFD" w:rsidRPr="005E7AFD" w:rsidRDefault="00E849EC" w:rsidP="00E849E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Talent as they explain that the participant how to do the recall test.</w:t>
      </w:r>
      <w:r w:rsidR="00BF628C" w:rsidRPr="00521EEB">
        <w:rPr>
          <w:rFonts w:ascii="Arial" w:hAnsi="Arial" w:cs="Arial"/>
          <w:i w:val="0"/>
          <w:sz w:val="22"/>
          <w:szCs w:val="22"/>
        </w:rPr>
        <w:t xml:space="preserve"> </w:t>
      </w:r>
      <w:commentRangeEnd w:id="136"/>
      <w:r w:rsidR="00C05573">
        <w:rPr>
          <w:rStyle w:val="CommentReference"/>
          <w:i w:val="0"/>
          <w:lang w:val="x-none" w:eastAsia="x-none"/>
        </w:rPr>
        <w:commentReference w:id="136"/>
      </w:r>
    </w:p>
    <w:p w14:paraId="6E68661B" w14:textId="7C88F0C2" w:rsidR="005E7AFD" w:rsidRPr="005E7AFD" w:rsidRDefault="00BF628C" w:rsidP="00966F53">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During free recall, either have participants type their responses using the stimulus-presentation software program or have them write their responses on a sheet of paper.</w:t>
      </w:r>
      <w:r w:rsidR="008578DA" w:rsidRPr="008578DA">
        <w:rPr>
          <w:rFonts w:ascii="Arial" w:hAnsi="Arial" w:cs="Arial"/>
          <w:sz w:val="22"/>
          <w:szCs w:val="22"/>
          <w:highlight w:val="yellow"/>
        </w:rPr>
        <w:t>-</w:t>
      </w:r>
      <w:commentRangeStart w:id="137"/>
      <w:r w:rsidR="008578DA" w:rsidRPr="008578DA">
        <w:rPr>
          <w:rFonts w:ascii="Arial" w:hAnsi="Arial" w:cs="Arial"/>
          <w:sz w:val="22"/>
          <w:szCs w:val="22"/>
          <w:highlight w:val="yellow"/>
        </w:rPr>
        <w:t>Authors, which method will you be using during the demonstration?</w:t>
      </w:r>
      <w:r w:rsidRPr="008578DA">
        <w:rPr>
          <w:rFonts w:ascii="Arial" w:hAnsi="Arial" w:cs="Arial"/>
          <w:sz w:val="22"/>
          <w:szCs w:val="22"/>
        </w:rPr>
        <w:t xml:space="preserve"> </w:t>
      </w:r>
      <w:commentRangeEnd w:id="137"/>
      <w:r w:rsidR="005C61FA">
        <w:rPr>
          <w:rStyle w:val="CommentReference"/>
          <w:i w:val="0"/>
          <w:lang w:val="x-none" w:eastAsia="x-none"/>
        </w:rPr>
        <w:commentReference w:id="137"/>
      </w:r>
    </w:p>
    <w:p w14:paraId="1243AF14" w14:textId="06DDCCB2" w:rsidR="00966F53" w:rsidRPr="008578DA" w:rsidRDefault="00BF628C" w:rsidP="00966F53">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To clear working memory, have participants complete simple math problems between initial presentation of the wordlist and the first test, as well as between the two free-recall tests</w:t>
      </w:r>
      <w:r w:rsidR="008578DA">
        <w:rPr>
          <w:rFonts w:ascii="Arial" w:hAnsi="Arial" w:cs="Arial"/>
          <w:i w:val="0"/>
          <w:sz w:val="22"/>
          <w:szCs w:val="22"/>
        </w:rPr>
        <w:t xml:space="preserve"> </w:t>
      </w:r>
      <w:r w:rsidR="008578DA" w:rsidRPr="008578DA">
        <w:rPr>
          <w:rFonts w:ascii="Arial" w:hAnsi="Arial" w:cs="Arial"/>
          <w:b/>
          <w:i w:val="0"/>
          <w:sz w:val="22"/>
          <w:szCs w:val="22"/>
        </w:rPr>
        <w:t>[1]</w:t>
      </w:r>
      <w:r w:rsidRPr="00521EEB">
        <w:rPr>
          <w:rFonts w:ascii="Arial" w:hAnsi="Arial" w:cs="Arial"/>
          <w:i w:val="0"/>
          <w:sz w:val="22"/>
          <w:szCs w:val="22"/>
        </w:rPr>
        <w:t>.</w:t>
      </w:r>
    </w:p>
    <w:p w14:paraId="097415B6" w14:textId="7FFF345E" w:rsidR="008578DA" w:rsidRPr="008578DA" w:rsidRDefault="008578DA" w:rsidP="008578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Participant at the computer completing the simple math problem test.</w:t>
      </w:r>
    </w:p>
    <w:p w14:paraId="00E32804" w14:textId="5B7C94E9" w:rsidR="005E7AFD" w:rsidRDefault="00BF628C" w:rsidP="005E7AFD">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Present participants with a 30-min</w:t>
      </w:r>
      <w:r w:rsidR="005E7AFD">
        <w:rPr>
          <w:rFonts w:ascii="Arial" w:hAnsi="Arial" w:cs="Arial"/>
          <w:i w:val="0"/>
          <w:sz w:val="22"/>
          <w:szCs w:val="22"/>
        </w:rPr>
        <w:t>ute</w:t>
      </w:r>
      <w:r w:rsidRPr="00521EEB">
        <w:rPr>
          <w:rFonts w:ascii="Arial" w:hAnsi="Arial" w:cs="Arial"/>
          <w:i w:val="0"/>
          <w:sz w:val="22"/>
          <w:szCs w:val="22"/>
        </w:rPr>
        <w:t xml:space="preserve"> clip from an emotionally-neutral movie or television show.</w:t>
      </w:r>
      <w:r w:rsidR="005E7AFD">
        <w:rPr>
          <w:rFonts w:ascii="Helvetica" w:hAnsi="Helvetica" w:cs="Arial"/>
          <w:b/>
          <w:i w:val="0"/>
          <w:sz w:val="22"/>
          <w:szCs w:val="22"/>
        </w:rPr>
        <w:t xml:space="preserve"> </w:t>
      </w:r>
      <w:commentRangeStart w:id="138"/>
      <w:r w:rsidR="00E849EC" w:rsidRPr="00E849EC">
        <w:rPr>
          <w:rFonts w:ascii="Helvetica" w:hAnsi="Helvetica" w:cs="Arial"/>
          <w:sz w:val="22"/>
          <w:szCs w:val="22"/>
          <w:highlight w:val="yellow"/>
        </w:rPr>
        <w:t>–Authors, is this clip given on the same computer? If so, does that mean the participant does not get up from the computer for the entire testing period?</w:t>
      </w:r>
      <w:commentRangeEnd w:id="138"/>
      <w:r w:rsidR="00236532">
        <w:rPr>
          <w:rStyle w:val="CommentReference"/>
          <w:i w:val="0"/>
          <w:lang w:val="x-none" w:eastAsia="x-none"/>
        </w:rPr>
        <w:commentReference w:id="138"/>
      </w:r>
    </w:p>
    <w:p w14:paraId="63969321" w14:textId="7E5DC93A" w:rsidR="00966F53" w:rsidRPr="00E849EC" w:rsidRDefault="00BF628C" w:rsidP="005E7AFD">
      <w:pPr>
        <w:pStyle w:val="BodyText"/>
        <w:numPr>
          <w:ilvl w:val="1"/>
          <w:numId w:val="12"/>
        </w:numPr>
        <w:spacing w:before="360"/>
        <w:outlineLvl w:val="0"/>
        <w:rPr>
          <w:rFonts w:ascii="Helvetica" w:hAnsi="Helvetica" w:cs="Arial"/>
          <w:b/>
          <w:i w:val="0"/>
          <w:sz w:val="22"/>
          <w:szCs w:val="22"/>
        </w:rPr>
      </w:pPr>
      <w:r w:rsidRPr="005E7AFD">
        <w:rPr>
          <w:rFonts w:ascii="Arial" w:hAnsi="Arial" w:cs="Arial"/>
          <w:i w:val="0"/>
          <w:sz w:val="22"/>
          <w:szCs w:val="22"/>
        </w:rPr>
        <w:t>The present protocol used the BBC television series Planet Earth. This 30-min</w:t>
      </w:r>
      <w:r w:rsidR="00E849EC">
        <w:rPr>
          <w:rFonts w:ascii="Arial" w:hAnsi="Arial" w:cs="Arial"/>
          <w:i w:val="0"/>
          <w:sz w:val="22"/>
          <w:szCs w:val="22"/>
        </w:rPr>
        <w:t>ute</w:t>
      </w:r>
      <w:r w:rsidRPr="005E7AFD">
        <w:rPr>
          <w:rFonts w:ascii="Arial" w:hAnsi="Arial" w:cs="Arial"/>
          <w:i w:val="0"/>
          <w:sz w:val="22"/>
          <w:szCs w:val="22"/>
        </w:rPr>
        <w:t xml:space="preserve"> delay helps establish a temporal distinction between learning the Red List and learning the Blue List</w:t>
      </w:r>
      <w:r w:rsidR="00E849EC">
        <w:rPr>
          <w:rFonts w:ascii="Arial" w:hAnsi="Arial" w:cs="Arial"/>
          <w:i w:val="0"/>
          <w:sz w:val="22"/>
          <w:szCs w:val="22"/>
        </w:rPr>
        <w:t xml:space="preserve"> </w:t>
      </w:r>
      <w:r w:rsidR="00E849EC" w:rsidRPr="00E849EC">
        <w:rPr>
          <w:rFonts w:ascii="Arial" w:hAnsi="Arial" w:cs="Arial"/>
          <w:b/>
          <w:i w:val="0"/>
          <w:sz w:val="22"/>
          <w:szCs w:val="22"/>
        </w:rPr>
        <w:t>[1]</w:t>
      </w:r>
      <w:r w:rsidRPr="005E7AFD">
        <w:rPr>
          <w:rFonts w:ascii="Arial" w:hAnsi="Arial" w:cs="Arial"/>
          <w:i w:val="0"/>
          <w:sz w:val="22"/>
          <w:szCs w:val="22"/>
        </w:rPr>
        <w:t>.</w:t>
      </w:r>
    </w:p>
    <w:p w14:paraId="6EFDB90B" w14:textId="16B0C852" w:rsidR="00E849EC" w:rsidRPr="005E7AFD" w:rsidRDefault="00E849EC" w:rsidP="00E849E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MED-over the shoulder: Participant watches the Planet Earth.</w:t>
      </w:r>
    </w:p>
    <w:p w14:paraId="27CD99DD" w14:textId="3544F257" w:rsidR="00966F53" w:rsidRPr="00E849EC" w:rsidRDefault="005E7AFD" w:rsidP="00966F53">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r</w:t>
      </w:r>
      <w:r w:rsidR="00BF628C" w:rsidRPr="00521EEB">
        <w:rPr>
          <w:rFonts w:ascii="Arial" w:hAnsi="Arial" w:cs="Arial"/>
          <w:i w:val="0"/>
          <w:sz w:val="22"/>
          <w:szCs w:val="22"/>
        </w:rPr>
        <w:t xml:space="preserve">epeat </w:t>
      </w:r>
      <w:r>
        <w:rPr>
          <w:rFonts w:ascii="Arial" w:hAnsi="Arial" w:cs="Arial"/>
          <w:i w:val="0"/>
          <w:sz w:val="22"/>
          <w:szCs w:val="22"/>
        </w:rPr>
        <w:t xml:space="preserve">the encoding procedure </w:t>
      </w:r>
      <w:r w:rsidR="00BF628C" w:rsidRPr="00521EEB">
        <w:rPr>
          <w:rFonts w:ascii="Arial" w:hAnsi="Arial" w:cs="Arial"/>
          <w:i w:val="0"/>
          <w:sz w:val="22"/>
          <w:szCs w:val="22"/>
        </w:rPr>
        <w:t>for the list that was not presented prior to the 30-min</w:t>
      </w:r>
      <w:r>
        <w:rPr>
          <w:rFonts w:ascii="Arial" w:hAnsi="Arial" w:cs="Arial"/>
          <w:i w:val="0"/>
          <w:sz w:val="22"/>
          <w:szCs w:val="22"/>
        </w:rPr>
        <w:t>ute</w:t>
      </w:r>
      <w:r w:rsidR="00BF628C" w:rsidRPr="00521EEB">
        <w:rPr>
          <w:rFonts w:ascii="Arial" w:hAnsi="Arial" w:cs="Arial"/>
          <w:i w:val="0"/>
          <w:sz w:val="22"/>
          <w:szCs w:val="22"/>
        </w:rPr>
        <w:t xml:space="preserve"> break</w:t>
      </w:r>
      <w:r w:rsidR="00E849EC">
        <w:rPr>
          <w:rFonts w:ascii="Arial" w:hAnsi="Arial" w:cs="Arial"/>
          <w:i w:val="0"/>
          <w:sz w:val="22"/>
          <w:szCs w:val="22"/>
        </w:rPr>
        <w:t xml:space="preserve"> </w:t>
      </w:r>
      <w:r w:rsidR="00E849EC" w:rsidRPr="00E849EC">
        <w:rPr>
          <w:rFonts w:ascii="Arial" w:hAnsi="Arial" w:cs="Arial"/>
          <w:b/>
          <w:i w:val="0"/>
          <w:sz w:val="22"/>
          <w:szCs w:val="22"/>
        </w:rPr>
        <w:t>[1]</w:t>
      </w:r>
      <w:r w:rsidR="00BF628C" w:rsidRPr="00521EEB">
        <w:rPr>
          <w:rFonts w:ascii="Arial" w:hAnsi="Arial" w:cs="Arial"/>
          <w:i w:val="0"/>
          <w:sz w:val="22"/>
          <w:szCs w:val="22"/>
        </w:rPr>
        <w:t>.</w:t>
      </w:r>
    </w:p>
    <w:p w14:paraId="3111D264" w14:textId="28B01A7E" w:rsidR="00E849EC" w:rsidRPr="00E849EC" w:rsidRDefault="00E849EC" w:rsidP="00E849EC">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SCREEN</w:t>
      </w:r>
      <w:commentRangeStart w:id="139"/>
      <w:r>
        <w:rPr>
          <w:rFonts w:ascii="Helvetica" w:hAnsi="Helvetica" w:cs="Arial"/>
          <w:i w:val="0"/>
          <w:sz w:val="22"/>
          <w:szCs w:val="22"/>
        </w:rPr>
        <w:t>:</w:t>
      </w:r>
      <w:r w:rsidRPr="00C470B8">
        <w:rPr>
          <w:rFonts w:ascii="Helvetica" w:hAnsi="Helvetica"/>
          <w:sz w:val="22"/>
          <w:szCs w:val="22"/>
          <w:highlight w:val="yellow"/>
        </w:rPr>
        <w:t xml:space="preserve"> </w:t>
      </w:r>
      <w:r w:rsidRPr="0060045D">
        <w:rPr>
          <w:rFonts w:ascii="Helvetica" w:hAnsi="Helvetica"/>
          <w:sz w:val="22"/>
          <w:szCs w:val="22"/>
          <w:highlight w:val="yellow"/>
        </w:rPr>
        <w:t>To be provided by the authors</w:t>
      </w:r>
      <w:r w:rsidRPr="0060045D">
        <w:rPr>
          <w:rFonts w:ascii="Helvetica" w:hAnsi="Helvetica"/>
          <w:sz w:val="22"/>
          <w:szCs w:val="22"/>
        </w:rPr>
        <w:t xml:space="preserve"> – </w:t>
      </w:r>
      <w:r>
        <w:rPr>
          <w:rFonts w:ascii="Helvetica" w:hAnsi="Helvetica"/>
          <w:sz w:val="22"/>
          <w:szCs w:val="22"/>
        </w:rPr>
        <w:t xml:space="preserve">Screen capture movie as blue words appear on screen at the programmed rate. </w:t>
      </w:r>
      <w:r w:rsidRPr="0060045D">
        <w:rPr>
          <w:rFonts w:ascii="Helvetica" w:hAnsi="Helvetica"/>
          <w:sz w:val="22"/>
          <w:szCs w:val="22"/>
          <w:highlight w:val="yellow"/>
        </w:rPr>
        <w:t xml:space="preserve">Authors, please upload this screen capture to your </w:t>
      </w:r>
      <w:hyperlink r:id="rId17" w:history="1">
        <w:r w:rsidRPr="0060045D">
          <w:rPr>
            <w:rStyle w:val="Hyperlink"/>
            <w:rFonts w:ascii="Helvetica" w:hAnsi="Helvetica"/>
            <w:sz w:val="22"/>
            <w:szCs w:val="22"/>
            <w:highlight w:val="yellow"/>
          </w:rPr>
          <w:t>project page</w:t>
        </w:r>
      </w:hyperlink>
      <w:commentRangeEnd w:id="139"/>
      <w:r w:rsidR="007A0A99">
        <w:rPr>
          <w:rStyle w:val="CommentReference"/>
          <w:i w:val="0"/>
          <w:lang w:val="x-none" w:eastAsia="x-none"/>
        </w:rPr>
        <w:commentReference w:id="139"/>
      </w:r>
      <w:r>
        <w:rPr>
          <w:rFonts w:ascii="Helvetica" w:hAnsi="Helvetica"/>
          <w:sz w:val="22"/>
          <w:szCs w:val="22"/>
          <w:highlight w:val="yellow"/>
        </w:rPr>
        <w:t>.</w:t>
      </w:r>
      <w:r>
        <w:rPr>
          <w:rFonts w:ascii="Helvetica" w:hAnsi="Helvetica" w:cs="Arial"/>
          <w:i w:val="0"/>
          <w:sz w:val="22"/>
          <w:szCs w:val="22"/>
        </w:rPr>
        <w:t xml:space="preserve"> </w:t>
      </w:r>
    </w:p>
    <w:p w14:paraId="05D619AF" w14:textId="6BE681FF" w:rsidR="00E849EC" w:rsidRPr="004C10CC" w:rsidRDefault="00BF628C" w:rsidP="00E849EC">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lastRenderedPageBreak/>
        <w:t xml:space="preserve">Have participants complete a first iteration of the </w:t>
      </w:r>
      <w:r w:rsidR="00E849EC" w:rsidRPr="00E849EC">
        <w:rPr>
          <w:rFonts w:ascii="Arial" w:hAnsi="Arial" w:cs="Arial"/>
          <w:i w:val="0"/>
          <w:sz w:val="22"/>
          <w:szCs w:val="22"/>
        </w:rPr>
        <w:t>State-Trait Inventory for Cognitive and Somatic Anxiety, or STICSA</w:t>
      </w:r>
      <w:r w:rsidR="00F80687">
        <w:rPr>
          <w:rFonts w:ascii="Arial" w:hAnsi="Arial" w:cs="Arial"/>
          <w:i w:val="0"/>
          <w:sz w:val="22"/>
          <w:szCs w:val="22"/>
        </w:rPr>
        <w:t xml:space="preserve"> </w:t>
      </w:r>
      <w:r w:rsidR="00F80687" w:rsidRPr="00F80687">
        <w:rPr>
          <w:rFonts w:ascii="Arial" w:hAnsi="Arial" w:cs="Arial"/>
          <w:b/>
          <w:i w:val="0"/>
          <w:sz w:val="22"/>
          <w:szCs w:val="22"/>
        </w:rPr>
        <w:t>[1</w:t>
      </w:r>
      <w:r w:rsidR="00F80687">
        <w:rPr>
          <w:rFonts w:ascii="Arial" w:hAnsi="Arial" w:cs="Arial"/>
          <w:b/>
          <w:i w:val="0"/>
          <w:sz w:val="22"/>
          <w:szCs w:val="22"/>
        </w:rPr>
        <w:t>-TXT</w:t>
      </w:r>
      <w:r w:rsidR="00F80687" w:rsidRPr="00F80687">
        <w:rPr>
          <w:rFonts w:ascii="Arial" w:hAnsi="Arial" w:cs="Arial"/>
          <w:b/>
          <w:i w:val="0"/>
          <w:sz w:val="22"/>
          <w:szCs w:val="22"/>
        </w:rPr>
        <w:t>]</w:t>
      </w:r>
      <w:r w:rsidR="00E849EC" w:rsidRPr="00E849EC">
        <w:rPr>
          <w:rFonts w:ascii="Arial" w:hAnsi="Arial" w:cs="Arial"/>
          <w:i w:val="0"/>
          <w:sz w:val="22"/>
          <w:szCs w:val="22"/>
        </w:rPr>
        <w:t xml:space="preserve">, </w:t>
      </w:r>
      <w:r w:rsidR="00E849EC" w:rsidRPr="00521EEB">
        <w:rPr>
          <w:rFonts w:ascii="Arial" w:hAnsi="Arial" w:cs="Arial"/>
          <w:i w:val="0"/>
          <w:sz w:val="22"/>
          <w:szCs w:val="22"/>
        </w:rPr>
        <w:t>to determine whether study practice and retrieval practice differentially influenced anxiety levels</w:t>
      </w:r>
      <w:r w:rsidR="00E849EC">
        <w:rPr>
          <w:rFonts w:ascii="Arial" w:hAnsi="Arial" w:cs="Arial"/>
          <w:i w:val="0"/>
          <w:sz w:val="22"/>
          <w:szCs w:val="22"/>
        </w:rPr>
        <w:t xml:space="preserve"> </w:t>
      </w:r>
      <w:r w:rsidR="00E849EC" w:rsidRPr="00E849EC">
        <w:rPr>
          <w:rFonts w:ascii="Arial" w:hAnsi="Arial" w:cs="Arial"/>
          <w:b/>
          <w:i w:val="0"/>
          <w:sz w:val="22"/>
          <w:szCs w:val="22"/>
        </w:rPr>
        <w:t>[</w:t>
      </w:r>
      <w:r w:rsidR="00F80687">
        <w:rPr>
          <w:rFonts w:ascii="Arial" w:hAnsi="Arial" w:cs="Arial"/>
          <w:b/>
          <w:i w:val="0"/>
          <w:sz w:val="22"/>
          <w:szCs w:val="22"/>
        </w:rPr>
        <w:t>2</w:t>
      </w:r>
      <w:r w:rsidR="00E849EC">
        <w:rPr>
          <w:rFonts w:ascii="Arial" w:hAnsi="Arial" w:cs="Arial"/>
          <w:b/>
          <w:i w:val="0"/>
          <w:sz w:val="22"/>
          <w:szCs w:val="22"/>
        </w:rPr>
        <w:t>-TXT</w:t>
      </w:r>
      <w:r w:rsidR="00E849EC" w:rsidRPr="00E849EC">
        <w:rPr>
          <w:rFonts w:ascii="Arial" w:hAnsi="Arial" w:cs="Arial"/>
          <w:b/>
          <w:i w:val="0"/>
          <w:sz w:val="22"/>
          <w:szCs w:val="22"/>
        </w:rPr>
        <w:t>]</w:t>
      </w:r>
      <w:r w:rsidR="00E849EC" w:rsidRPr="00E849EC">
        <w:rPr>
          <w:rFonts w:ascii="Arial" w:hAnsi="Arial" w:cs="Arial"/>
          <w:i w:val="0"/>
          <w:sz w:val="22"/>
          <w:szCs w:val="22"/>
        </w:rPr>
        <w:t>.</w:t>
      </w:r>
    </w:p>
    <w:p w14:paraId="3FCCF996" w14:textId="71A80B51" w:rsidR="004C10CC" w:rsidRPr="00E849EC" w:rsidRDefault="004C10CC" w:rsidP="004C10CC">
      <w:pPr>
        <w:pStyle w:val="BodyText"/>
        <w:spacing w:before="360"/>
        <w:ind w:left="360"/>
        <w:outlineLvl w:val="0"/>
        <w:rPr>
          <w:rFonts w:ascii="Helvetica" w:hAnsi="Helvetica" w:cs="Arial"/>
          <w:b/>
          <w:i w:val="0"/>
          <w:sz w:val="22"/>
          <w:szCs w:val="22"/>
        </w:rPr>
      </w:pPr>
      <w:commentRangeStart w:id="140"/>
      <w:r>
        <w:rPr>
          <w:rFonts w:ascii="Arial" w:hAnsi="Arial" w:cs="Arial"/>
          <w:sz w:val="22"/>
          <w:szCs w:val="22"/>
          <w:highlight w:val="yellow"/>
        </w:rPr>
        <w:t>Authors, how should S</w:t>
      </w:r>
      <w:r w:rsidRPr="00966F53">
        <w:rPr>
          <w:rFonts w:ascii="Arial" w:hAnsi="Arial" w:cs="Arial"/>
          <w:sz w:val="22"/>
          <w:szCs w:val="22"/>
          <w:highlight w:val="yellow"/>
        </w:rPr>
        <w:t>TICS</w:t>
      </w:r>
      <w:r>
        <w:rPr>
          <w:rFonts w:ascii="Arial" w:hAnsi="Arial" w:cs="Arial"/>
          <w:sz w:val="22"/>
          <w:szCs w:val="22"/>
          <w:highlight w:val="yellow"/>
        </w:rPr>
        <w:t>A be pronounced in the narration of the script? As the individual letters or phonetically, as in “stick-</w:t>
      </w:r>
      <w:proofErr w:type="spellStart"/>
      <w:r>
        <w:rPr>
          <w:rFonts w:ascii="Arial" w:hAnsi="Arial" w:cs="Arial"/>
          <w:sz w:val="22"/>
          <w:szCs w:val="22"/>
          <w:highlight w:val="yellow"/>
        </w:rPr>
        <w:t>sah</w:t>
      </w:r>
      <w:proofErr w:type="spellEnd"/>
      <w:r>
        <w:rPr>
          <w:rFonts w:ascii="Arial" w:hAnsi="Arial" w:cs="Arial"/>
          <w:sz w:val="22"/>
          <w:szCs w:val="22"/>
          <w:highlight w:val="yellow"/>
        </w:rPr>
        <w:t>”?</w:t>
      </w:r>
      <w:commentRangeEnd w:id="140"/>
      <w:r w:rsidR="00F97FEA">
        <w:rPr>
          <w:rStyle w:val="CommentReference"/>
          <w:i w:val="0"/>
          <w:lang w:val="x-none" w:eastAsia="x-none"/>
        </w:rPr>
        <w:commentReference w:id="140"/>
      </w:r>
    </w:p>
    <w:p w14:paraId="3AB09487" w14:textId="77777777" w:rsidR="00F80687" w:rsidRPr="00F80687" w:rsidRDefault="00E849EC" w:rsidP="00E849E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hands the participant the </w:t>
      </w:r>
      <w:r w:rsidRPr="00521EEB">
        <w:rPr>
          <w:rFonts w:ascii="Arial" w:hAnsi="Arial" w:cs="Arial"/>
          <w:i w:val="0"/>
          <w:sz w:val="22"/>
          <w:szCs w:val="22"/>
        </w:rPr>
        <w:t>STICSA</w:t>
      </w:r>
      <w:r>
        <w:rPr>
          <w:rFonts w:ascii="Arial" w:hAnsi="Arial" w:cs="Arial"/>
          <w:i w:val="0"/>
          <w:sz w:val="22"/>
          <w:szCs w:val="22"/>
        </w:rPr>
        <w:t xml:space="preserve"> questionnaire.</w:t>
      </w:r>
    </w:p>
    <w:p w14:paraId="01A40A25" w14:textId="6E9B7024" w:rsidR="00E849EC" w:rsidRPr="00521EEB" w:rsidRDefault="00F80687" w:rsidP="00E849E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Questionnaire as participant fills it out.</w:t>
      </w:r>
      <w:r w:rsidR="00E849EC">
        <w:rPr>
          <w:rFonts w:ascii="Arial" w:hAnsi="Arial" w:cs="Arial"/>
          <w:i w:val="0"/>
          <w:sz w:val="22"/>
          <w:szCs w:val="22"/>
        </w:rPr>
        <w:t xml:space="preserve"> </w:t>
      </w:r>
    </w:p>
    <w:p w14:paraId="3761C1D2" w14:textId="62884D30" w:rsidR="00D7501F" w:rsidRPr="00521EEB" w:rsidRDefault="00BF628C" w:rsidP="00D7501F">
      <w:pPr>
        <w:pStyle w:val="BodyText"/>
        <w:numPr>
          <w:ilvl w:val="0"/>
          <w:numId w:val="12"/>
        </w:numPr>
        <w:spacing w:before="360"/>
        <w:outlineLvl w:val="0"/>
        <w:rPr>
          <w:rFonts w:ascii="Helvetica" w:hAnsi="Helvetica" w:cs="Arial"/>
          <w:b/>
          <w:i w:val="0"/>
          <w:sz w:val="22"/>
          <w:szCs w:val="22"/>
        </w:rPr>
      </w:pPr>
      <w:r w:rsidRPr="00521EEB">
        <w:rPr>
          <w:rFonts w:ascii="Arial" w:hAnsi="Arial" w:cs="Arial"/>
          <w:b/>
          <w:i w:val="0"/>
          <w:sz w:val="22"/>
          <w:szCs w:val="22"/>
        </w:rPr>
        <w:t xml:space="preserve">Retrieval </w:t>
      </w:r>
      <w:r w:rsidR="00D7501F" w:rsidRPr="00521EEB">
        <w:rPr>
          <w:rFonts w:ascii="Arial" w:hAnsi="Arial" w:cs="Arial"/>
          <w:b/>
          <w:i w:val="0"/>
          <w:sz w:val="22"/>
          <w:szCs w:val="22"/>
        </w:rPr>
        <w:t>P</w:t>
      </w:r>
      <w:r w:rsidRPr="00521EEB">
        <w:rPr>
          <w:rFonts w:ascii="Arial" w:hAnsi="Arial" w:cs="Arial"/>
          <w:b/>
          <w:i w:val="0"/>
          <w:sz w:val="22"/>
          <w:szCs w:val="22"/>
        </w:rPr>
        <w:t>rocedure (</w:t>
      </w:r>
      <w:r w:rsidR="003D2DEC">
        <w:rPr>
          <w:rFonts w:ascii="Arial" w:hAnsi="Arial" w:cs="Arial"/>
          <w:b/>
          <w:i w:val="0"/>
          <w:sz w:val="22"/>
          <w:szCs w:val="22"/>
        </w:rPr>
        <w:t>Experimental S</w:t>
      </w:r>
      <w:r w:rsidRPr="00521EEB">
        <w:rPr>
          <w:rFonts w:ascii="Arial" w:hAnsi="Arial" w:cs="Arial"/>
          <w:b/>
          <w:i w:val="0"/>
          <w:sz w:val="22"/>
          <w:szCs w:val="22"/>
        </w:rPr>
        <w:t>ession 2)</w:t>
      </w:r>
    </w:p>
    <w:p w14:paraId="46552245" w14:textId="7F4A1CF0" w:rsidR="007F3025" w:rsidRPr="00F80687" w:rsidRDefault="00BF628C" w:rsidP="007F3025">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Instruct participants to fill out a second STICSA as a pre-stress measure of subjective anxiety</w:t>
      </w:r>
      <w:r w:rsidR="00F80687">
        <w:rPr>
          <w:rFonts w:ascii="Arial" w:hAnsi="Arial" w:cs="Arial"/>
          <w:i w:val="0"/>
          <w:sz w:val="22"/>
          <w:szCs w:val="22"/>
        </w:rPr>
        <w:t xml:space="preserve"> </w:t>
      </w:r>
      <w:r w:rsidR="00F80687" w:rsidRPr="00F80687">
        <w:rPr>
          <w:rFonts w:ascii="Arial" w:hAnsi="Arial" w:cs="Arial"/>
          <w:b/>
          <w:i w:val="0"/>
          <w:sz w:val="22"/>
          <w:szCs w:val="22"/>
        </w:rPr>
        <w:t>[1]</w:t>
      </w:r>
      <w:r w:rsidRPr="00521EEB">
        <w:rPr>
          <w:rFonts w:ascii="Arial" w:hAnsi="Arial" w:cs="Arial"/>
          <w:i w:val="0"/>
          <w:sz w:val="22"/>
          <w:szCs w:val="22"/>
        </w:rPr>
        <w:t>.</w:t>
      </w:r>
      <w:r w:rsidR="007F3025" w:rsidRPr="00521EEB">
        <w:rPr>
          <w:rFonts w:ascii="Arial" w:hAnsi="Arial" w:cs="Arial"/>
          <w:i w:val="0"/>
          <w:sz w:val="22"/>
          <w:szCs w:val="22"/>
        </w:rPr>
        <w:t xml:space="preserve"> </w:t>
      </w:r>
      <w:r w:rsidR="00F80687">
        <w:rPr>
          <w:rFonts w:ascii="Arial" w:hAnsi="Arial" w:cs="Arial"/>
          <w:i w:val="0"/>
          <w:sz w:val="22"/>
          <w:szCs w:val="22"/>
        </w:rPr>
        <w:t>Also, i</w:t>
      </w:r>
      <w:r w:rsidRPr="00521EEB">
        <w:rPr>
          <w:rFonts w:ascii="Arial" w:hAnsi="Arial" w:cs="Arial"/>
          <w:i w:val="0"/>
          <w:sz w:val="22"/>
          <w:szCs w:val="22"/>
        </w:rPr>
        <w:t>nstruct participants to provide the first saliva sample</w:t>
      </w:r>
      <w:r w:rsidR="007F3025" w:rsidRPr="00521EEB">
        <w:rPr>
          <w:rFonts w:ascii="Arial" w:hAnsi="Arial" w:cs="Arial"/>
          <w:i w:val="0"/>
          <w:sz w:val="22"/>
          <w:szCs w:val="22"/>
        </w:rPr>
        <w:t>, as described in the text protocol</w:t>
      </w:r>
      <w:r w:rsidR="00F80687">
        <w:rPr>
          <w:rFonts w:ascii="Arial" w:hAnsi="Arial" w:cs="Arial"/>
          <w:i w:val="0"/>
          <w:sz w:val="22"/>
          <w:szCs w:val="22"/>
        </w:rPr>
        <w:t xml:space="preserve"> </w:t>
      </w:r>
      <w:r w:rsidR="00F80687" w:rsidRPr="00F80687">
        <w:rPr>
          <w:rFonts w:ascii="Arial" w:hAnsi="Arial" w:cs="Arial"/>
          <w:b/>
          <w:i w:val="0"/>
          <w:sz w:val="22"/>
          <w:szCs w:val="22"/>
        </w:rPr>
        <w:t>[</w:t>
      </w:r>
      <w:r w:rsidR="00F80687">
        <w:rPr>
          <w:rFonts w:ascii="Arial" w:hAnsi="Arial" w:cs="Arial"/>
          <w:b/>
          <w:i w:val="0"/>
          <w:sz w:val="22"/>
          <w:szCs w:val="22"/>
        </w:rPr>
        <w:t>2</w:t>
      </w:r>
      <w:r w:rsidR="00F80687" w:rsidRPr="00F80687">
        <w:rPr>
          <w:rFonts w:ascii="Arial" w:hAnsi="Arial" w:cs="Arial"/>
          <w:b/>
          <w:i w:val="0"/>
          <w:sz w:val="22"/>
          <w:szCs w:val="22"/>
        </w:rPr>
        <w:t>]</w:t>
      </w:r>
      <w:r w:rsidRPr="00521EEB">
        <w:rPr>
          <w:rFonts w:ascii="Arial" w:hAnsi="Arial" w:cs="Arial"/>
          <w:i w:val="0"/>
          <w:sz w:val="22"/>
          <w:szCs w:val="22"/>
        </w:rPr>
        <w:t>.</w:t>
      </w:r>
    </w:p>
    <w:p w14:paraId="5945221D" w14:textId="4C3AA733" w:rsidR="00F80687" w:rsidRPr="00F80687" w:rsidRDefault="00F80687" w:rsidP="00F8068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Participant fills out the STICSA form.</w:t>
      </w:r>
    </w:p>
    <w:p w14:paraId="4AFBFDF1" w14:textId="4BED5CA6" w:rsidR="00F80687" w:rsidRPr="00521EEB" w:rsidRDefault="00F80687" w:rsidP="00F8068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Participant drools into a </w:t>
      </w:r>
      <w:del w:id="141" w:author="Smith, Amy M." w:date="2019-04-26T11:58:00Z">
        <w:r w:rsidDel="006B6BD5">
          <w:rPr>
            <w:rFonts w:ascii="Arial" w:hAnsi="Arial" w:cs="Arial"/>
            <w:i w:val="0"/>
            <w:sz w:val="22"/>
            <w:szCs w:val="22"/>
          </w:rPr>
          <w:delText>20-inch</w:delText>
        </w:r>
      </w:del>
      <w:ins w:id="142" w:author="Smith, Amy M." w:date="2019-04-26T11:58:00Z">
        <w:r w:rsidR="006B6BD5">
          <w:rPr>
            <w:rFonts w:ascii="Arial" w:hAnsi="Arial" w:cs="Arial"/>
            <w:i w:val="0"/>
            <w:sz w:val="22"/>
            <w:szCs w:val="22"/>
          </w:rPr>
          <w:t>2-inch</w:t>
        </w:r>
      </w:ins>
      <w:r>
        <w:rPr>
          <w:rFonts w:ascii="Arial" w:hAnsi="Arial" w:cs="Arial"/>
          <w:i w:val="0"/>
          <w:sz w:val="22"/>
          <w:szCs w:val="22"/>
        </w:rPr>
        <w:t xml:space="preserve"> straw in a cryovial.</w:t>
      </w:r>
    </w:p>
    <w:p w14:paraId="6D36ABB6" w14:textId="54E48F6C" w:rsidR="00F80687" w:rsidRPr="007727B2" w:rsidRDefault="00BF628C" w:rsidP="007F3025">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Administer one of the two</w:t>
      </w:r>
      <w:r w:rsidR="007F3025" w:rsidRPr="00521EEB">
        <w:rPr>
          <w:rFonts w:ascii="Arial" w:hAnsi="Arial" w:cs="Arial"/>
          <w:i w:val="0"/>
          <w:sz w:val="22"/>
          <w:szCs w:val="22"/>
        </w:rPr>
        <w:t xml:space="preserve"> memory tests described</w:t>
      </w:r>
      <w:r w:rsidRPr="00521EEB">
        <w:rPr>
          <w:rFonts w:ascii="Arial" w:hAnsi="Arial" w:cs="Arial"/>
          <w:i w:val="0"/>
          <w:sz w:val="22"/>
          <w:szCs w:val="22"/>
        </w:rPr>
        <w:t xml:space="preserve"> in </w:t>
      </w:r>
      <w:r w:rsidR="007F3025" w:rsidRPr="00521EEB">
        <w:rPr>
          <w:rFonts w:ascii="Arial" w:hAnsi="Arial" w:cs="Arial"/>
          <w:i w:val="0"/>
          <w:sz w:val="22"/>
          <w:szCs w:val="22"/>
        </w:rPr>
        <w:t>the text protocol</w:t>
      </w:r>
      <w:r w:rsidR="007727B2">
        <w:rPr>
          <w:rFonts w:ascii="Arial" w:hAnsi="Arial" w:cs="Arial"/>
          <w:i w:val="0"/>
          <w:sz w:val="22"/>
          <w:szCs w:val="22"/>
        </w:rPr>
        <w:t xml:space="preserve"> [1]</w:t>
      </w:r>
      <w:r w:rsidR="007F3025" w:rsidRPr="00521EEB">
        <w:rPr>
          <w:rFonts w:ascii="Arial" w:hAnsi="Arial" w:cs="Arial"/>
          <w:i w:val="0"/>
          <w:sz w:val="22"/>
          <w:szCs w:val="22"/>
        </w:rPr>
        <w:t xml:space="preserve">. </w:t>
      </w:r>
      <w:commentRangeStart w:id="143"/>
      <w:r w:rsidR="007727B2" w:rsidRPr="007727B2">
        <w:rPr>
          <w:rFonts w:ascii="Arial" w:hAnsi="Arial" w:cs="Arial"/>
          <w:sz w:val="22"/>
          <w:szCs w:val="22"/>
          <w:highlight w:val="yellow"/>
        </w:rPr>
        <w:t>–Authors, would you like to include any more details about the memory tests here (from section 2.3 of the manuscript).</w:t>
      </w:r>
      <w:commentRangeEnd w:id="143"/>
      <w:r w:rsidR="004A6363">
        <w:rPr>
          <w:rStyle w:val="CommentReference"/>
          <w:i w:val="0"/>
          <w:lang w:val="x-none" w:eastAsia="x-none"/>
        </w:rPr>
        <w:commentReference w:id="143"/>
      </w:r>
    </w:p>
    <w:p w14:paraId="5F5F0DC1" w14:textId="2ACB59FB" w:rsidR="007727B2" w:rsidRPr="00F80687" w:rsidRDefault="007727B2" w:rsidP="007727B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Participant performs the memory tests.</w:t>
      </w:r>
    </w:p>
    <w:p w14:paraId="3BA72726" w14:textId="668963F7" w:rsidR="007F3025" w:rsidRPr="00521EEB" w:rsidRDefault="00BF628C" w:rsidP="007F3025">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Complete the stress-induction procedure.</w:t>
      </w:r>
      <w:r w:rsidR="00F80687">
        <w:rPr>
          <w:rFonts w:ascii="Arial" w:hAnsi="Arial" w:cs="Arial"/>
          <w:i w:val="0"/>
          <w:sz w:val="22"/>
          <w:szCs w:val="22"/>
        </w:rPr>
        <w:t xml:space="preserve"> </w:t>
      </w:r>
      <w:commentRangeStart w:id="144"/>
      <w:r w:rsidR="00F80687" w:rsidRPr="004C10CC">
        <w:rPr>
          <w:rFonts w:ascii="Arial" w:hAnsi="Arial" w:cs="Arial"/>
          <w:b/>
          <w:sz w:val="22"/>
          <w:szCs w:val="22"/>
          <w:highlight w:val="yellow"/>
        </w:rPr>
        <w:t>–Authors – is section 2 done here for the first time, or is it performed a second time here?</w:t>
      </w:r>
      <w:r w:rsidR="00F80687" w:rsidRPr="00F80687">
        <w:rPr>
          <w:rFonts w:ascii="Arial" w:hAnsi="Arial" w:cs="Arial"/>
          <w:sz w:val="22"/>
          <w:szCs w:val="22"/>
          <w:highlight w:val="yellow"/>
        </w:rPr>
        <w:t xml:space="preserve"> If it is the former, we should work the stress induction protocol into this section</w:t>
      </w:r>
      <w:r w:rsidR="004C10CC">
        <w:rPr>
          <w:rFonts w:ascii="Arial" w:hAnsi="Arial" w:cs="Arial"/>
          <w:sz w:val="22"/>
          <w:szCs w:val="22"/>
          <w:highlight w:val="yellow"/>
        </w:rPr>
        <w:t xml:space="preserve"> rather than starting off with that</w:t>
      </w:r>
      <w:r w:rsidR="00F80687" w:rsidRPr="00F80687">
        <w:rPr>
          <w:rFonts w:ascii="Arial" w:hAnsi="Arial" w:cs="Arial"/>
          <w:sz w:val="22"/>
          <w:szCs w:val="22"/>
          <w:highlight w:val="yellow"/>
        </w:rPr>
        <w:t>. In the video, it is important that steps appear in a linear manner for viewer clarity</w:t>
      </w:r>
      <w:commentRangeEnd w:id="144"/>
      <w:r w:rsidR="004A6363">
        <w:rPr>
          <w:rStyle w:val="CommentReference"/>
          <w:i w:val="0"/>
          <w:lang w:val="x-none" w:eastAsia="x-none"/>
        </w:rPr>
        <w:commentReference w:id="144"/>
      </w:r>
      <w:r w:rsidR="00F80687" w:rsidRPr="00F80687">
        <w:rPr>
          <w:rFonts w:ascii="Arial" w:hAnsi="Arial" w:cs="Arial"/>
          <w:sz w:val="22"/>
          <w:szCs w:val="22"/>
          <w:highlight w:val="yellow"/>
        </w:rPr>
        <w:t>.</w:t>
      </w:r>
      <w:bookmarkStart w:id="145" w:name="_GoBack"/>
      <w:bookmarkEnd w:id="145"/>
    </w:p>
    <w:p w14:paraId="0C3C338D" w14:textId="1B1A577A" w:rsidR="007F3025" w:rsidRPr="007727B2" w:rsidRDefault="00BF628C" w:rsidP="007F3025">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Instruct participants to complete the third STICSA as a post-stress measure of subjective anxiety</w:t>
      </w:r>
      <w:r w:rsidR="007727B2">
        <w:rPr>
          <w:rFonts w:ascii="Arial" w:hAnsi="Arial" w:cs="Arial"/>
          <w:i w:val="0"/>
          <w:sz w:val="22"/>
          <w:szCs w:val="22"/>
        </w:rPr>
        <w:t xml:space="preserve"> </w:t>
      </w:r>
      <w:r w:rsidR="007727B2" w:rsidRPr="007727B2">
        <w:rPr>
          <w:rFonts w:ascii="Arial" w:hAnsi="Arial" w:cs="Arial"/>
          <w:b/>
          <w:i w:val="0"/>
          <w:sz w:val="22"/>
          <w:szCs w:val="22"/>
        </w:rPr>
        <w:t>[1]</w:t>
      </w:r>
      <w:r w:rsidRPr="00521EEB">
        <w:rPr>
          <w:rFonts w:ascii="Arial" w:hAnsi="Arial" w:cs="Arial"/>
          <w:i w:val="0"/>
          <w:sz w:val="22"/>
          <w:szCs w:val="22"/>
        </w:rPr>
        <w:t>.</w:t>
      </w:r>
    </w:p>
    <w:p w14:paraId="5C9A96A5" w14:textId="5912DA0D" w:rsidR="007727B2" w:rsidRPr="00521EEB" w:rsidRDefault="007727B2" w:rsidP="007727B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Participant fills out third </w:t>
      </w:r>
      <w:r w:rsidRPr="00521EEB">
        <w:rPr>
          <w:rFonts w:ascii="Arial" w:hAnsi="Arial" w:cs="Arial"/>
          <w:i w:val="0"/>
          <w:sz w:val="22"/>
          <w:szCs w:val="22"/>
        </w:rPr>
        <w:t>STICSA</w:t>
      </w:r>
      <w:r>
        <w:rPr>
          <w:rFonts w:ascii="Arial" w:hAnsi="Arial" w:cs="Arial"/>
          <w:i w:val="0"/>
          <w:sz w:val="22"/>
          <w:szCs w:val="22"/>
        </w:rPr>
        <w:t>.</w:t>
      </w:r>
    </w:p>
    <w:p w14:paraId="16345E7C" w14:textId="23E81680" w:rsidR="007F3025" w:rsidRPr="007727B2" w:rsidRDefault="007727B2" w:rsidP="007F3025">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Then, i</w:t>
      </w:r>
      <w:r w:rsidR="00BF628C" w:rsidRPr="00521EEB">
        <w:rPr>
          <w:rFonts w:ascii="Arial" w:hAnsi="Arial" w:cs="Arial"/>
          <w:i w:val="0"/>
          <w:sz w:val="22"/>
          <w:szCs w:val="22"/>
        </w:rPr>
        <w:t>nstruct participants to provide the second saliva sample</w:t>
      </w:r>
      <w:r>
        <w:rPr>
          <w:rFonts w:ascii="Arial" w:hAnsi="Arial" w:cs="Arial"/>
          <w:i w:val="0"/>
          <w:sz w:val="22"/>
          <w:szCs w:val="22"/>
        </w:rPr>
        <w:t xml:space="preserve"> </w:t>
      </w:r>
      <w:r w:rsidRPr="007727B2">
        <w:rPr>
          <w:rFonts w:ascii="Arial" w:hAnsi="Arial" w:cs="Arial"/>
          <w:b/>
          <w:i w:val="0"/>
          <w:sz w:val="22"/>
          <w:szCs w:val="22"/>
        </w:rPr>
        <w:t>[1]</w:t>
      </w:r>
      <w:r w:rsidR="00BF628C" w:rsidRPr="00521EEB">
        <w:rPr>
          <w:rFonts w:ascii="Arial" w:hAnsi="Arial" w:cs="Arial"/>
          <w:i w:val="0"/>
          <w:sz w:val="22"/>
          <w:szCs w:val="22"/>
        </w:rPr>
        <w:t>.</w:t>
      </w:r>
    </w:p>
    <w:p w14:paraId="19B3E034" w14:textId="6BC3D617" w:rsidR="007727B2" w:rsidRPr="00521EEB" w:rsidRDefault="007727B2" w:rsidP="007727B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Vial/straw as participant gives a saliva sample.</w:t>
      </w:r>
    </w:p>
    <w:p w14:paraId="4B12440E" w14:textId="3C0CD760" w:rsidR="007F3025" w:rsidRPr="00521EEB" w:rsidRDefault="00BF628C" w:rsidP="007F3025">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Give participants a 10-min</w:t>
      </w:r>
      <w:r w:rsidR="007F3025" w:rsidRPr="00521EEB">
        <w:rPr>
          <w:rFonts w:ascii="Arial" w:hAnsi="Arial" w:cs="Arial"/>
          <w:i w:val="0"/>
          <w:sz w:val="22"/>
          <w:szCs w:val="22"/>
        </w:rPr>
        <w:t>ute</w:t>
      </w:r>
      <w:r w:rsidRPr="00521EEB">
        <w:rPr>
          <w:rFonts w:ascii="Arial" w:hAnsi="Arial" w:cs="Arial"/>
          <w:i w:val="0"/>
          <w:sz w:val="22"/>
          <w:szCs w:val="22"/>
        </w:rPr>
        <w:t xml:space="preserve"> break. In the present protocol, participants watched part of an episode of The Office during this break.</w:t>
      </w:r>
      <w:r w:rsidR="007727B2">
        <w:rPr>
          <w:rFonts w:ascii="Arial" w:hAnsi="Arial" w:cs="Arial"/>
          <w:i w:val="0"/>
          <w:sz w:val="22"/>
          <w:szCs w:val="22"/>
        </w:rPr>
        <w:t xml:space="preserve"> </w:t>
      </w:r>
      <w:commentRangeStart w:id="146"/>
      <w:r w:rsidR="007727B2" w:rsidRPr="007727B2">
        <w:rPr>
          <w:rFonts w:ascii="Arial" w:hAnsi="Arial" w:cs="Arial"/>
          <w:sz w:val="22"/>
          <w:szCs w:val="22"/>
          <w:highlight w:val="yellow"/>
        </w:rPr>
        <w:t>–</w:t>
      </w:r>
      <w:proofErr w:type="gramStart"/>
      <w:r w:rsidR="007727B2" w:rsidRPr="007727B2">
        <w:rPr>
          <w:rFonts w:ascii="Arial" w:hAnsi="Arial" w:cs="Arial"/>
          <w:sz w:val="22"/>
          <w:szCs w:val="22"/>
          <w:highlight w:val="yellow"/>
        </w:rPr>
        <w:t>Authors,</w:t>
      </w:r>
      <w:proofErr w:type="gramEnd"/>
      <w:r w:rsidR="007727B2" w:rsidRPr="007727B2">
        <w:rPr>
          <w:rFonts w:ascii="Arial" w:hAnsi="Arial" w:cs="Arial"/>
          <w:sz w:val="22"/>
          <w:szCs w:val="22"/>
          <w:highlight w:val="yellow"/>
        </w:rPr>
        <w:t xml:space="preserve"> is on the computer the testing is done on?</w:t>
      </w:r>
      <w:commentRangeEnd w:id="146"/>
      <w:r w:rsidR="009051BD">
        <w:rPr>
          <w:rStyle w:val="CommentReference"/>
          <w:i w:val="0"/>
          <w:lang w:val="x-none" w:eastAsia="x-none"/>
        </w:rPr>
        <w:commentReference w:id="146"/>
      </w:r>
    </w:p>
    <w:p w14:paraId="4BD08596" w14:textId="08ED1758" w:rsidR="007F3025" w:rsidRPr="007727B2" w:rsidRDefault="00BF628C" w:rsidP="007F3025">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lastRenderedPageBreak/>
        <w:t>Instruct participants to provide the third saliva sample</w:t>
      </w:r>
      <w:r w:rsidR="007727B2">
        <w:rPr>
          <w:rFonts w:ascii="Arial" w:hAnsi="Arial" w:cs="Arial"/>
          <w:i w:val="0"/>
          <w:sz w:val="22"/>
          <w:szCs w:val="22"/>
        </w:rPr>
        <w:t xml:space="preserve"> </w:t>
      </w:r>
      <w:r w:rsidR="007727B2" w:rsidRPr="007727B2">
        <w:rPr>
          <w:rFonts w:ascii="Arial" w:hAnsi="Arial" w:cs="Arial"/>
          <w:b/>
          <w:i w:val="0"/>
          <w:sz w:val="22"/>
          <w:szCs w:val="22"/>
        </w:rPr>
        <w:t>[1]</w:t>
      </w:r>
      <w:r w:rsidRPr="00521EEB">
        <w:rPr>
          <w:rFonts w:ascii="Arial" w:hAnsi="Arial" w:cs="Arial"/>
          <w:i w:val="0"/>
          <w:sz w:val="22"/>
          <w:szCs w:val="22"/>
        </w:rPr>
        <w:t>.</w:t>
      </w:r>
    </w:p>
    <w:p w14:paraId="55F15344" w14:textId="50A930AE" w:rsidR="007727B2" w:rsidRPr="007727B2" w:rsidRDefault="007727B2" w:rsidP="007727B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Participant provides vial with saliva sample to talent.</w:t>
      </w:r>
    </w:p>
    <w:p w14:paraId="285096D5" w14:textId="77777777" w:rsidR="007727B2" w:rsidRPr="007727B2" w:rsidRDefault="00BF628C" w:rsidP="0028322D">
      <w:pPr>
        <w:pStyle w:val="BodyText"/>
        <w:numPr>
          <w:ilvl w:val="1"/>
          <w:numId w:val="12"/>
        </w:numPr>
        <w:spacing w:before="360"/>
        <w:outlineLvl w:val="0"/>
        <w:rPr>
          <w:rFonts w:ascii="Helvetica" w:hAnsi="Helvetica" w:cs="Arial"/>
          <w:b/>
          <w:i w:val="0"/>
          <w:sz w:val="22"/>
          <w:szCs w:val="22"/>
        </w:rPr>
      </w:pPr>
      <w:r w:rsidRPr="00521EEB">
        <w:rPr>
          <w:rFonts w:ascii="Arial" w:hAnsi="Arial" w:cs="Arial"/>
          <w:i w:val="0"/>
          <w:sz w:val="22"/>
          <w:szCs w:val="22"/>
        </w:rPr>
        <w:t xml:space="preserve">Administer the second </w:t>
      </w:r>
      <w:r w:rsidR="007F3025" w:rsidRPr="00521EEB">
        <w:rPr>
          <w:rFonts w:ascii="Arial" w:hAnsi="Arial" w:cs="Arial"/>
          <w:i w:val="0"/>
          <w:sz w:val="22"/>
          <w:szCs w:val="22"/>
        </w:rPr>
        <w:t xml:space="preserve">memory </w:t>
      </w:r>
      <w:r w:rsidRPr="00521EEB">
        <w:rPr>
          <w:rFonts w:ascii="Arial" w:hAnsi="Arial" w:cs="Arial"/>
          <w:i w:val="0"/>
          <w:sz w:val="22"/>
          <w:szCs w:val="22"/>
        </w:rPr>
        <w:t>test</w:t>
      </w:r>
      <w:r w:rsidR="007727B2">
        <w:rPr>
          <w:rFonts w:ascii="Arial" w:hAnsi="Arial" w:cs="Arial"/>
          <w:i w:val="0"/>
          <w:sz w:val="22"/>
          <w:szCs w:val="22"/>
        </w:rPr>
        <w:t xml:space="preserve"> </w:t>
      </w:r>
      <w:r w:rsidR="007727B2" w:rsidRPr="007727B2">
        <w:rPr>
          <w:rFonts w:ascii="Arial" w:hAnsi="Arial" w:cs="Arial"/>
          <w:b/>
          <w:i w:val="0"/>
          <w:sz w:val="22"/>
          <w:szCs w:val="22"/>
        </w:rPr>
        <w:t>[1]</w:t>
      </w:r>
      <w:r w:rsidRPr="00521EEB">
        <w:rPr>
          <w:rFonts w:ascii="Arial" w:hAnsi="Arial" w:cs="Arial"/>
          <w:i w:val="0"/>
          <w:sz w:val="22"/>
          <w:szCs w:val="22"/>
        </w:rPr>
        <w:t>.</w:t>
      </w:r>
    </w:p>
    <w:p w14:paraId="39507795" w14:textId="2ADD8398" w:rsidR="007727B2" w:rsidRPr="007727B2" w:rsidRDefault="007727B2" w:rsidP="007727B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Participant performing the second memory test.</w:t>
      </w:r>
      <w:r w:rsidR="007F3025" w:rsidRPr="00521EEB">
        <w:rPr>
          <w:rFonts w:ascii="Arial" w:hAnsi="Arial" w:cs="Arial"/>
          <w:i w:val="0"/>
          <w:sz w:val="22"/>
          <w:szCs w:val="22"/>
        </w:rPr>
        <w:t xml:space="preserve"> </w:t>
      </w:r>
    </w:p>
    <w:p w14:paraId="2381D798" w14:textId="75587BF5" w:rsidR="00BF628C" w:rsidRPr="007727B2" w:rsidRDefault="007727B2" w:rsidP="0028322D">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Finally, d</w:t>
      </w:r>
      <w:r w:rsidR="00BF628C" w:rsidRPr="00521EEB">
        <w:rPr>
          <w:rFonts w:ascii="Arial" w:hAnsi="Arial" w:cs="Arial"/>
          <w:i w:val="0"/>
          <w:sz w:val="22"/>
          <w:szCs w:val="22"/>
        </w:rPr>
        <w:t>ebrief participants about the purpose of the experiment and excuse them</w:t>
      </w:r>
      <w:r>
        <w:rPr>
          <w:rFonts w:ascii="Arial" w:hAnsi="Arial" w:cs="Arial"/>
          <w:i w:val="0"/>
          <w:sz w:val="22"/>
          <w:szCs w:val="22"/>
        </w:rPr>
        <w:t xml:space="preserve"> </w:t>
      </w:r>
      <w:r w:rsidRPr="007727B2">
        <w:rPr>
          <w:rFonts w:ascii="Arial" w:hAnsi="Arial" w:cs="Arial"/>
          <w:b/>
          <w:i w:val="0"/>
          <w:sz w:val="22"/>
          <w:szCs w:val="22"/>
        </w:rPr>
        <w:t>[1]</w:t>
      </w:r>
      <w:r w:rsidR="00BF628C" w:rsidRPr="00521EEB">
        <w:rPr>
          <w:rFonts w:ascii="Arial" w:hAnsi="Arial" w:cs="Arial"/>
          <w:i w:val="0"/>
          <w:sz w:val="22"/>
          <w:szCs w:val="22"/>
        </w:rPr>
        <w:t>.</w:t>
      </w:r>
      <w:r w:rsidR="0028322D" w:rsidRPr="00521EEB">
        <w:rPr>
          <w:rFonts w:ascii="Arial" w:hAnsi="Arial" w:cs="Arial"/>
          <w:i w:val="0"/>
          <w:sz w:val="22"/>
          <w:szCs w:val="22"/>
        </w:rPr>
        <w:t xml:space="preserve"> </w:t>
      </w:r>
      <w:r w:rsidR="00BF628C" w:rsidRPr="00521EEB">
        <w:rPr>
          <w:rFonts w:ascii="Arial" w:hAnsi="Arial" w:cs="Arial"/>
          <w:i w:val="0"/>
          <w:sz w:val="22"/>
          <w:szCs w:val="22"/>
        </w:rPr>
        <w:t>Comput</w:t>
      </w:r>
      <w:r w:rsidR="0028322D" w:rsidRPr="00521EEB">
        <w:rPr>
          <w:rFonts w:ascii="Arial" w:hAnsi="Arial" w:cs="Arial"/>
          <w:i w:val="0"/>
          <w:sz w:val="22"/>
          <w:szCs w:val="22"/>
        </w:rPr>
        <w:t>e</w:t>
      </w:r>
      <w:r w:rsidR="00BF628C" w:rsidRPr="00521EEB">
        <w:rPr>
          <w:rFonts w:ascii="Arial" w:hAnsi="Arial" w:cs="Arial"/>
          <w:i w:val="0"/>
          <w:sz w:val="22"/>
          <w:szCs w:val="22"/>
        </w:rPr>
        <w:t xml:space="preserve"> dependent measures</w:t>
      </w:r>
      <w:r w:rsidR="0028322D" w:rsidRPr="00521EEB">
        <w:rPr>
          <w:rFonts w:ascii="Arial" w:hAnsi="Arial" w:cs="Arial"/>
          <w:i w:val="0"/>
          <w:sz w:val="22"/>
          <w:szCs w:val="22"/>
        </w:rPr>
        <w:t xml:space="preserve"> as described in the text protocol</w:t>
      </w:r>
      <w:r>
        <w:rPr>
          <w:rFonts w:ascii="Arial" w:hAnsi="Arial" w:cs="Arial"/>
          <w:i w:val="0"/>
          <w:sz w:val="22"/>
          <w:szCs w:val="22"/>
        </w:rPr>
        <w:t xml:space="preserve"> </w:t>
      </w:r>
      <w:r w:rsidRPr="007727B2">
        <w:rPr>
          <w:rFonts w:ascii="Arial" w:hAnsi="Arial" w:cs="Arial"/>
          <w:b/>
          <w:i w:val="0"/>
          <w:sz w:val="22"/>
          <w:szCs w:val="22"/>
        </w:rPr>
        <w:t>[2]</w:t>
      </w:r>
      <w:r w:rsidR="0028322D" w:rsidRPr="00521EEB">
        <w:rPr>
          <w:rFonts w:ascii="Arial" w:hAnsi="Arial" w:cs="Arial"/>
          <w:i w:val="0"/>
          <w:sz w:val="22"/>
          <w:szCs w:val="22"/>
        </w:rPr>
        <w:t>.</w:t>
      </w:r>
    </w:p>
    <w:p w14:paraId="0B4445D9" w14:textId="2689987E" w:rsidR="00B05B5A" w:rsidRPr="00B05B5A" w:rsidRDefault="00B05B5A" w:rsidP="007727B2">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WIDE: Talent debriefs the participants and excuses them.</w:t>
      </w:r>
    </w:p>
    <w:p w14:paraId="5E985665" w14:textId="36D45817" w:rsidR="007727B2" w:rsidRPr="00521EEB" w:rsidRDefault="00B05B5A" w:rsidP="007727B2">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works at the computer to analyze the data.</w:t>
      </w:r>
    </w:p>
    <w:p w14:paraId="5DC088FC" w14:textId="5D1B33DE" w:rsidR="00450B27" w:rsidRPr="00450B27" w:rsidDel="004D3721" w:rsidRDefault="004D3721" w:rsidP="00450B27">
      <w:pPr>
        <w:outlineLvl w:val="0"/>
        <w:rPr>
          <w:del w:id="147" w:author="Smith, Amy M." w:date="2019-04-26T13:05:00Z"/>
          <w:rFonts w:ascii="Helvetica" w:hAnsi="Helvetica" w:cs="Arial"/>
          <w:sz w:val="22"/>
          <w:szCs w:val="22"/>
        </w:rPr>
      </w:pPr>
      <w:ins w:id="148" w:author="Smith, Amy M." w:date="2019-04-26T13:05:00Z">
        <w:r>
          <w:rPr>
            <w:rFonts w:ascii="Helvetica" w:hAnsi="Helvetica" w:cs="Arial"/>
            <w:sz w:val="22"/>
            <w:szCs w:val="22"/>
          </w:rPr>
          <w:br w:type="page"/>
        </w:r>
      </w:ins>
    </w:p>
    <w:p w14:paraId="7F9DCD95" w14:textId="77777777" w:rsidR="00F22F5E" w:rsidDel="004D3721" w:rsidRDefault="00F22F5E" w:rsidP="00177B33">
      <w:pPr>
        <w:rPr>
          <w:del w:id="149" w:author="Smith, Amy M." w:date="2019-04-26T13:05:00Z"/>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03223BD9" w:rsidR="00450B27" w:rsidDel="004D3721" w:rsidRDefault="00450B27" w:rsidP="00177B33">
      <w:pPr>
        <w:rPr>
          <w:del w:id="150" w:author="Smith, Amy M." w:date="2019-04-26T13:04:00Z"/>
          <w:rFonts w:ascii="Helvetica" w:hAnsi="Helvetica" w:cs="Arial"/>
          <w:b/>
          <w:color w:val="FF0000"/>
          <w:sz w:val="22"/>
          <w:szCs w:val="22"/>
        </w:rPr>
      </w:pPr>
    </w:p>
    <w:p w14:paraId="144FF3C6" w14:textId="535E9C11" w:rsidR="004E3F8E" w:rsidRPr="006A6324" w:rsidDel="004D3721" w:rsidRDefault="004E3F8E" w:rsidP="00177B33">
      <w:pPr>
        <w:rPr>
          <w:del w:id="151" w:author="Smith, Amy M." w:date="2019-04-26T13:04:00Z"/>
          <w:rFonts w:ascii="Helvetica" w:hAnsi="Helvetica" w:cs="Arial"/>
          <w:b/>
          <w:color w:val="FF0000"/>
          <w:sz w:val="22"/>
          <w:szCs w:val="22"/>
        </w:rPr>
      </w:pPr>
    </w:p>
    <w:p w14:paraId="72F1F69A" w14:textId="6E5A484D" w:rsidR="00FA1A9D" w:rsidRPr="00F95819" w:rsidDel="004D3721"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del w:id="152" w:author="Smith, Amy M." w:date="2019-04-26T13:04:00Z"/>
          <w:rFonts w:ascii="Helvetica" w:hAnsi="Helvetica" w:cs="Arial"/>
          <w:sz w:val="22"/>
          <w:szCs w:val="22"/>
        </w:rPr>
      </w:pPr>
      <w:del w:id="153" w:author="Smith, Amy M." w:date="2019-04-26T13:04:00Z">
        <w:r w:rsidRPr="00F95819" w:rsidDel="004D3721">
          <w:rPr>
            <w:rFonts w:ascii="Helvetica" w:hAnsi="Helvetica" w:cs="Arial"/>
            <w:b/>
            <w:sz w:val="22"/>
            <w:szCs w:val="22"/>
          </w:rPr>
          <w:delText>OPTIONAL – Critical Step Statement</w:delText>
        </w:r>
        <w:r w:rsidRPr="00F95819" w:rsidDel="004D3721">
          <w:rPr>
            <w:rFonts w:ascii="Helvetica" w:hAnsi="Helvetica" w:cs="Arial"/>
            <w:sz w:val="22"/>
            <w:szCs w:val="22"/>
          </w:rPr>
          <w:delText>:</w:delText>
        </w:r>
      </w:del>
    </w:p>
    <w:p w14:paraId="478E5DFE" w14:textId="6014CC08" w:rsidR="00FA1A9D" w:rsidRPr="00F95819" w:rsidDel="004D3721"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del w:id="154" w:author="Smith, Amy M." w:date="2019-04-26T13:04:00Z"/>
          <w:rFonts w:ascii="Helvetica" w:hAnsi="Helvetica" w:cs="Arial"/>
          <w:sz w:val="22"/>
          <w:szCs w:val="22"/>
        </w:rPr>
      </w:pPr>
      <w:del w:id="155" w:author="Smith, Amy M." w:date="2019-04-26T13:04:00Z">
        <w:r w:rsidRPr="00F95819" w:rsidDel="004D3721">
          <w:rPr>
            <w:rFonts w:ascii="Helvetica" w:hAnsi="Helvetica" w:cs="Arial"/>
            <w:sz w:val="22"/>
            <w:szCs w:val="22"/>
          </w:rPr>
          <w:delText xml:space="preserve">An </w:delText>
        </w:r>
        <w:r w:rsidRPr="00F95819" w:rsidDel="004D3721">
          <w:rPr>
            <w:rFonts w:ascii="Helvetica" w:hAnsi="Helvetica" w:cs="Arial"/>
            <w:b/>
            <w:sz w:val="22"/>
            <w:szCs w:val="22"/>
          </w:rPr>
          <w:delText>OPTIONAL</w:delText>
        </w:r>
        <w:r w:rsidRPr="00F95819" w:rsidDel="004D3721">
          <w:rPr>
            <w:rFonts w:ascii="Helvetica" w:hAnsi="Helvetica" w:cs="Arial"/>
            <w:sz w:val="22"/>
            <w:szCs w:val="22"/>
          </w:rPr>
          <w:delText xml:space="preserve"> brief statement may be submitted for further elaboration of the best way to perform the required technique for the </w:delText>
        </w:r>
        <w:r w:rsidRPr="00F95819" w:rsidDel="004D3721">
          <w:rPr>
            <w:rFonts w:ascii="Helvetica" w:hAnsi="Helvetica" w:cs="Arial"/>
            <w:b/>
            <w:sz w:val="22"/>
            <w:szCs w:val="22"/>
          </w:rPr>
          <w:delText>single most critical step</w:delText>
        </w:r>
        <w:r w:rsidRPr="00F95819" w:rsidDel="004D3721">
          <w:rPr>
            <w:rFonts w:ascii="Helvetica" w:hAnsi="Helvetica" w:cs="Arial"/>
            <w:sz w:val="22"/>
            <w:szCs w:val="22"/>
          </w:rPr>
          <w:delText xml:space="preserve"> of this procedure. </w:delText>
        </w:r>
      </w:del>
    </w:p>
    <w:p w14:paraId="3BB8B06A" w14:textId="07B36E41" w:rsidR="00FA1A9D" w:rsidRPr="00F95819" w:rsidDel="004D3721"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del w:id="156" w:author="Smith, Amy M." w:date="2019-04-26T13:04:00Z"/>
          <w:rFonts w:ascii="Helvetica" w:hAnsi="Helvetica" w:cs="Arial"/>
          <w:sz w:val="22"/>
          <w:szCs w:val="22"/>
        </w:rPr>
      </w:pPr>
      <w:del w:id="157" w:author="Smith, Amy M." w:date="2019-04-26T13:04:00Z">
        <w:r w:rsidRPr="00F95819" w:rsidDel="004D3721">
          <w:rPr>
            <w:rFonts w:ascii="Helvetica" w:hAnsi="Helvetica" w:cs="Arial"/>
            <w:b/>
            <w:sz w:val="22"/>
            <w:szCs w:val="22"/>
            <w:u w:val="single"/>
          </w:rPr>
          <w:delText>If there is no single critical step, then there is no need to fill out this statement.</w:delText>
        </w:r>
      </w:del>
    </w:p>
    <w:p w14:paraId="3754B5DD" w14:textId="5F8FF272" w:rsidR="00FA1A9D" w:rsidRPr="00F95819" w:rsidDel="004D3721"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del w:id="158" w:author="Smith, Amy M." w:date="2019-04-26T13:04:00Z"/>
          <w:rFonts w:ascii="Helvetica" w:hAnsi="Helvetica" w:cs="Arial"/>
          <w:sz w:val="22"/>
          <w:szCs w:val="22"/>
        </w:rPr>
      </w:pPr>
      <w:del w:id="159" w:author="Smith, Amy M." w:date="2019-04-26T13:04:00Z">
        <w:r w:rsidRPr="00F95819" w:rsidDel="004D3721">
          <w:rPr>
            <w:rFonts w:ascii="Helvetica" w:hAnsi="Helvetica" w:cs="Arial"/>
            <w:sz w:val="22"/>
            <w:szCs w:val="22"/>
          </w:rPr>
          <w:delText xml:space="preserve">This will be an interview style shot interjected after the relevant step within the Protocol section of the video. </w:delText>
        </w:r>
      </w:del>
    </w:p>
    <w:p w14:paraId="47D1B394" w14:textId="7E45A605" w:rsidR="00FA1A9D" w:rsidRPr="00F95819" w:rsidDel="004D3721"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del w:id="160" w:author="Smith, Amy M." w:date="2019-04-26T13:04:00Z"/>
          <w:rFonts w:ascii="Helvetica" w:hAnsi="Helvetica" w:cs="Arial"/>
          <w:sz w:val="22"/>
          <w:szCs w:val="22"/>
        </w:rPr>
      </w:pPr>
      <w:del w:id="161" w:author="Smith, Amy M." w:date="2019-04-26T13:04:00Z">
        <w:r w:rsidRPr="00F95819" w:rsidDel="004D3721">
          <w:rPr>
            <w:rFonts w:ascii="Helvetica" w:hAnsi="Helvetica" w:cs="Arial"/>
            <w:sz w:val="22"/>
            <w:szCs w:val="22"/>
          </w:rPr>
          <w:delText xml:space="preserve">This statement is limited to </w:delText>
        </w:r>
        <w:r w:rsidRPr="00F95819" w:rsidDel="004D3721">
          <w:rPr>
            <w:rFonts w:ascii="Helvetica" w:hAnsi="Helvetica" w:cs="Arial"/>
            <w:b/>
            <w:sz w:val="22"/>
            <w:szCs w:val="22"/>
          </w:rPr>
          <w:delText>30 words or less</w:delText>
        </w:r>
        <w:r w:rsidRPr="00F95819" w:rsidDel="004D3721">
          <w:rPr>
            <w:rFonts w:ascii="Helvetica" w:hAnsi="Helvetica" w:cs="Arial"/>
            <w:sz w:val="22"/>
            <w:szCs w:val="22"/>
          </w:rPr>
          <w:delText xml:space="preserve">. </w:delText>
        </w:r>
      </w:del>
    </w:p>
    <w:p w14:paraId="52E31BDE" w14:textId="7CF7CD19" w:rsidR="00FA1A9D" w:rsidRPr="00F95819" w:rsidDel="004D3721"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del w:id="162" w:author="Smith, Amy M." w:date="2019-04-26T13:04:00Z"/>
          <w:rFonts w:ascii="Helvetica" w:hAnsi="Helvetica" w:cs="Arial"/>
          <w:sz w:val="22"/>
          <w:szCs w:val="22"/>
        </w:rPr>
      </w:pPr>
      <w:del w:id="163" w:author="Smith, Amy M." w:date="2019-04-26T13:04:00Z">
        <w:r w:rsidRPr="00F95819" w:rsidDel="004D3721">
          <w:rPr>
            <w:rFonts w:ascii="Helvetica" w:hAnsi="Helvetica" w:cs="Arial"/>
            <w:sz w:val="22"/>
            <w:szCs w:val="22"/>
          </w:rPr>
          <w:delText xml:space="preserve">Please indicate the </w:delText>
        </w:r>
        <w:r w:rsidRPr="00F95819" w:rsidDel="004D3721">
          <w:rPr>
            <w:rFonts w:ascii="Helvetica" w:hAnsi="Helvetica" w:cs="Arial"/>
            <w:b/>
            <w:sz w:val="22"/>
            <w:szCs w:val="22"/>
            <w:u w:val="single"/>
          </w:rPr>
          <w:delText>full name</w:delText>
        </w:r>
        <w:r w:rsidRPr="00F95819" w:rsidDel="004D3721">
          <w:rPr>
            <w:rFonts w:ascii="Helvetica" w:hAnsi="Helvetica" w:cs="Arial"/>
            <w:sz w:val="22"/>
            <w:szCs w:val="22"/>
          </w:rPr>
          <w:delText xml:space="preserve"> of the Author who will give this statement and the step of the protocol to which the statement pertains using the step numbers from the Protocol section (above).</w:delText>
        </w:r>
      </w:del>
    </w:p>
    <w:p w14:paraId="5E407F96" w14:textId="485F0043" w:rsidR="00F22F5E" w:rsidRPr="009B4EE3" w:rsidDel="004D3721" w:rsidRDefault="00F22F5E" w:rsidP="009A0E7C">
      <w:pPr>
        <w:spacing w:before="240"/>
        <w:ind w:left="360"/>
        <w:outlineLvl w:val="0"/>
        <w:rPr>
          <w:del w:id="164" w:author="Smith, Amy M." w:date="2019-04-26T13:04:00Z"/>
          <w:rFonts w:ascii="Helvetica" w:hAnsi="Helvetica" w:cs="Arial"/>
          <w:sz w:val="22"/>
          <w:szCs w:val="22"/>
          <w:u w:val="single"/>
        </w:rPr>
      </w:pPr>
      <w:del w:id="165" w:author="Smith, Amy M." w:date="2019-04-26T13:04:00Z">
        <w:r w:rsidRPr="009B4EE3" w:rsidDel="004D3721">
          <w:rPr>
            <w:rFonts w:ascii="Helvetica" w:hAnsi="Helvetica" w:cs="Arial"/>
            <w:sz w:val="22"/>
            <w:szCs w:val="22"/>
            <w:u w:val="single"/>
          </w:rPr>
          <w:delText xml:space="preserve">Fill in the details below based on the instructions above for </w:delText>
        </w:r>
        <w:r w:rsidR="00DC058D" w:rsidDel="004D3721">
          <w:rPr>
            <w:rFonts w:ascii="Helvetica" w:hAnsi="Helvetica" w:cs="Arial"/>
            <w:sz w:val="22"/>
            <w:szCs w:val="22"/>
            <w:u w:val="single"/>
          </w:rPr>
          <w:delText xml:space="preserve">the </w:delText>
        </w:r>
        <w:r w:rsidRPr="009B4EE3" w:rsidDel="004D3721">
          <w:rPr>
            <w:rFonts w:ascii="Helvetica" w:hAnsi="Helvetica" w:cs="Arial"/>
            <w:sz w:val="22"/>
            <w:szCs w:val="22"/>
            <w:u w:val="single"/>
          </w:rPr>
          <w:delText>“</w:delText>
        </w:r>
        <w:r w:rsidR="00DC058D" w:rsidDel="004D3721">
          <w:rPr>
            <w:rFonts w:ascii="Helvetica" w:hAnsi="Helvetica" w:cs="Arial"/>
            <w:sz w:val="22"/>
            <w:szCs w:val="22"/>
            <w:u w:val="single"/>
          </w:rPr>
          <w:delText>Critical Step Statement</w:delText>
        </w:r>
        <w:r w:rsidRPr="009B4EE3" w:rsidDel="004D3721">
          <w:rPr>
            <w:rFonts w:ascii="Helvetica" w:hAnsi="Helvetica" w:cs="Arial"/>
            <w:sz w:val="22"/>
            <w:szCs w:val="22"/>
            <w:u w:val="single"/>
          </w:rPr>
          <w:delText>”</w:delText>
        </w:r>
      </w:del>
    </w:p>
    <w:p w14:paraId="1135E4FA" w14:textId="2768EC12" w:rsidR="00177B33" w:rsidDel="004D3721" w:rsidRDefault="00162D51" w:rsidP="009A0E7C">
      <w:pPr>
        <w:spacing w:before="240"/>
        <w:ind w:left="360"/>
        <w:outlineLvl w:val="0"/>
        <w:rPr>
          <w:del w:id="166" w:author="Smith, Amy M." w:date="2019-04-26T13:04:00Z"/>
          <w:rFonts w:ascii="Helvetica" w:hAnsi="Helvetica" w:cs="Arial"/>
          <w:sz w:val="22"/>
          <w:szCs w:val="22"/>
        </w:rPr>
      </w:pPr>
      <w:del w:id="167" w:author="Smith, Amy M." w:date="2019-04-26T13:04:00Z">
        <w:r w:rsidRPr="00456A5D" w:rsidDel="004D3721">
          <w:rPr>
            <w:rFonts w:ascii="Helvetica" w:hAnsi="Helvetica" w:cs="Arial"/>
            <w:sz w:val="22"/>
            <w:szCs w:val="22"/>
            <w:u w:val="single"/>
          </w:rPr>
          <w:delText>Author name</w:delText>
        </w:r>
        <w:r w:rsidRPr="00456A5D" w:rsidDel="004D3721">
          <w:rPr>
            <w:rFonts w:ascii="Helvetica" w:hAnsi="Helvetica" w:cs="Arial"/>
            <w:sz w:val="22"/>
            <w:szCs w:val="22"/>
          </w:rPr>
          <w:delText xml:space="preserve">, Step </w:delText>
        </w:r>
        <w:r w:rsidRPr="00456A5D" w:rsidDel="004D3721">
          <w:rPr>
            <w:rFonts w:ascii="Helvetica" w:hAnsi="Helvetica" w:cs="Arial"/>
            <w:sz w:val="22"/>
            <w:szCs w:val="22"/>
            <w:u w:val="single"/>
          </w:rPr>
          <w:delText xml:space="preserve">           </w:delText>
        </w:r>
        <w:r w:rsidRPr="00456A5D" w:rsidDel="004D3721">
          <w:rPr>
            <w:rFonts w:ascii="Helvetica" w:hAnsi="Helvetica" w:cs="Arial"/>
            <w:sz w:val="22"/>
            <w:szCs w:val="22"/>
          </w:rPr>
          <w:delText xml:space="preserve">: </w:delText>
        </w:r>
        <w:r w:rsidR="00177B33" w:rsidRPr="00456A5D" w:rsidDel="004D3721">
          <w:rPr>
            <w:rFonts w:ascii="Helvetica" w:hAnsi="Helvetica" w:cs="Arial"/>
            <w:sz w:val="22"/>
            <w:szCs w:val="22"/>
          </w:rPr>
          <w:delText xml:space="preserve">  </w:delText>
        </w:r>
        <w:r w:rsidR="00177B33" w:rsidRPr="00456A5D" w:rsidDel="004D3721">
          <w:rPr>
            <w:rFonts w:ascii="Helvetica" w:hAnsi="Helvetica" w:cs="Arial"/>
            <w:sz w:val="22"/>
            <w:szCs w:val="22"/>
            <w:u w:val="single"/>
          </w:rPr>
          <w:delText xml:space="preserve">    </w:delText>
        </w:r>
        <w:r w:rsidRPr="00456A5D" w:rsidDel="004D3721">
          <w:rPr>
            <w:rFonts w:ascii="Helvetica" w:hAnsi="Helvetica" w:cs="Arial"/>
            <w:sz w:val="22"/>
            <w:szCs w:val="22"/>
            <w:u w:val="single"/>
          </w:rPr>
          <w:delText xml:space="preserve">    </w:delText>
        </w:r>
        <w:r w:rsidR="00177B33" w:rsidRPr="009B4EE3" w:rsidDel="004D3721">
          <w:rPr>
            <w:rFonts w:ascii="Helvetica" w:hAnsi="Helvetica" w:cs="Arial"/>
            <w:sz w:val="22"/>
            <w:szCs w:val="22"/>
          </w:rPr>
          <w:delText>(Write your answer here in the form of a spoken statement. Don’t forget to replace “Author Name” with the name of the person who will be sp</w:delText>
        </w:r>
        <w:r w:rsidR="00450B27" w:rsidRPr="009B4EE3" w:rsidDel="004D3721">
          <w:rPr>
            <w:rFonts w:ascii="Helvetica" w:hAnsi="Helvetica" w:cs="Arial"/>
            <w:sz w:val="22"/>
            <w:szCs w:val="22"/>
          </w:rPr>
          <w:delText>eaking the statement on camera)</w:delText>
        </w:r>
      </w:del>
    </w:p>
    <w:p w14:paraId="5BB75BBB" w14:textId="39630BB4" w:rsidR="006801B1" w:rsidDel="004D3721" w:rsidRDefault="006801B1">
      <w:pPr>
        <w:rPr>
          <w:del w:id="168" w:author="Smith, Amy M." w:date="2019-04-26T13:04:00Z"/>
          <w:rFonts w:ascii="Helvetica" w:eastAsiaTheme="majorEastAsia" w:hAnsi="Helvetica" w:cstheme="majorBidi"/>
          <w:color w:val="323E4F" w:themeColor="text2" w:themeShade="BF"/>
          <w:spacing w:val="5"/>
          <w:kern w:val="28"/>
          <w:sz w:val="52"/>
          <w:szCs w:val="52"/>
        </w:rPr>
      </w:pPr>
      <w:del w:id="169" w:author="Smith, Amy M." w:date="2019-04-26T13:04:00Z">
        <w:r w:rsidDel="004D3721">
          <w:rPr>
            <w:rFonts w:ascii="Helvetica" w:hAnsi="Helvetica"/>
          </w:rPr>
          <w:br w:type="page"/>
        </w:r>
      </w:del>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7F21AC">
        <w:rPr>
          <w:rFonts w:ascii="Helvetica" w:hAnsi="Helvetica" w:cs="Arial"/>
          <w:b/>
          <w:sz w:val="22"/>
          <w:szCs w:val="22"/>
          <w:highlight w:val="yellow"/>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469BA681" w14:textId="498C8ED3" w:rsidR="00F75D7D" w:rsidRPr="00F75D7D" w:rsidRDefault="00CE10F2" w:rsidP="00F75D7D">
      <w:pPr>
        <w:numPr>
          <w:ilvl w:val="0"/>
          <w:numId w:val="12"/>
        </w:numPr>
        <w:spacing w:before="240"/>
        <w:outlineLvl w:val="0"/>
        <w:rPr>
          <w:rFonts w:ascii="Helvetica" w:hAnsi="Helvetica" w:cs="Arial"/>
          <w:sz w:val="22"/>
          <w:szCs w:val="22"/>
          <w:lang w:eastAsia="zh-TW"/>
        </w:rPr>
      </w:pPr>
      <w:r w:rsidRPr="00FC7F61">
        <w:rPr>
          <w:rFonts w:ascii="Helvetica" w:hAnsi="Helvetica" w:cs="Arial"/>
          <w:b/>
          <w:sz w:val="22"/>
          <w:szCs w:val="22"/>
        </w:rPr>
        <w:t xml:space="preserve">Results: </w:t>
      </w:r>
      <w:r w:rsidR="00F75D7D">
        <w:rPr>
          <w:rFonts w:ascii="Arial" w:hAnsi="Arial" w:cs="Arial"/>
          <w:b/>
          <w:sz w:val="22"/>
          <w:szCs w:val="22"/>
        </w:rPr>
        <w:t>The Influence of Stress and Retrieval Practice on Item and S</w:t>
      </w:r>
      <w:r w:rsidR="00F75D7D" w:rsidRPr="00F75D7D">
        <w:rPr>
          <w:rFonts w:ascii="Arial" w:hAnsi="Arial" w:cs="Arial"/>
          <w:b/>
          <w:sz w:val="22"/>
          <w:szCs w:val="22"/>
        </w:rPr>
        <w:t xml:space="preserve">ource </w:t>
      </w:r>
      <w:r w:rsidR="00F75D7D">
        <w:rPr>
          <w:rFonts w:ascii="Arial" w:hAnsi="Arial" w:cs="Arial"/>
          <w:b/>
          <w:sz w:val="22"/>
          <w:szCs w:val="22"/>
        </w:rPr>
        <w:t>M</w:t>
      </w:r>
      <w:r w:rsidR="00F75D7D" w:rsidRPr="00F75D7D">
        <w:rPr>
          <w:rFonts w:ascii="Arial" w:hAnsi="Arial" w:cs="Arial"/>
          <w:b/>
          <w:sz w:val="22"/>
          <w:szCs w:val="22"/>
        </w:rPr>
        <w:t>emory</w:t>
      </w:r>
      <w:r w:rsidR="00F75D7D">
        <w:rPr>
          <w:rFonts w:ascii="Arial" w:hAnsi="Arial" w:cs="Arial"/>
          <w:b/>
          <w:sz w:val="22"/>
          <w:szCs w:val="22"/>
        </w:rPr>
        <w:t xml:space="preserve"> </w:t>
      </w:r>
      <w:proofErr w:type="gramStart"/>
      <w:r w:rsidR="00C73656" w:rsidRPr="00F75D7D">
        <w:rPr>
          <w:rFonts w:ascii="Helvetica" w:hAnsi="Helvetica" w:cs="Arial"/>
          <w:sz w:val="22"/>
          <w:szCs w:val="22"/>
          <w:lang w:eastAsia="zh-TW"/>
        </w:rPr>
        <w:t xml:space="preserve">- </w:t>
      </w:r>
      <w:r w:rsidR="00870B51" w:rsidRPr="00F75D7D">
        <w:rPr>
          <w:rFonts w:ascii="Arial" w:hAnsi="Arial" w:cs="Arial"/>
          <w:i/>
          <w:sz w:val="22"/>
          <w:szCs w:val="22"/>
        </w:rPr>
        <w:t xml:space="preserve"> </w:t>
      </w:r>
      <w:commentRangeStart w:id="170"/>
      <w:r w:rsidR="007F21AC" w:rsidRPr="00F75D7D">
        <w:rPr>
          <w:rFonts w:ascii="Arial" w:hAnsi="Arial" w:cs="Arial"/>
          <w:i/>
          <w:sz w:val="22"/>
          <w:szCs w:val="22"/>
          <w:highlight w:val="yellow"/>
        </w:rPr>
        <w:t>Authors</w:t>
      </w:r>
      <w:proofErr w:type="gramEnd"/>
      <w:r w:rsidR="007F21AC" w:rsidRPr="00F75D7D">
        <w:rPr>
          <w:rFonts w:ascii="Arial" w:hAnsi="Arial" w:cs="Arial"/>
          <w:i/>
          <w:sz w:val="22"/>
          <w:szCs w:val="22"/>
          <w:highlight w:val="yellow"/>
        </w:rPr>
        <w:t>, feel free to change this title if you have something else in mind (please just keep it to &lt;2 lines of text</w:t>
      </w:r>
      <w:commentRangeEnd w:id="170"/>
      <w:r w:rsidR="00F13DFD">
        <w:rPr>
          <w:rStyle w:val="CommentReference"/>
          <w:lang w:val="x-none" w:eastAsia="x-none"/>
        </w:rPr>
        <w:commentReference w:id="170"/>
      </w:r>
    </w:p>
    <w:p w14:paraId="429F4B11" w14:textId="77777777" w:rsidR="009D0E62" w:rsidRDefault="00F75D7D" w:rsidP="009D0E62">
      <w:pPr>
        <w:numPr>
          <w:ilvl w:val="1"/>
          <w:numId w:val="12"/>
        </w:numPr>
        <w:spacing w:before="240"/>
        <w:outlineLvl w:val="0"/>
        <w:rPr>
          <w:rFonts w:ascii="Helvetica" w:hAnsi="Helvetica" w:cs="Arial"/>
          <w:sz w:val="22"/>
          <w:szCs w:val="22"/>
          <w:lang w:eastAsia="zh-TW"/>
        </w:rPr>
      </w:pPr>
      <w:r>
        <w:rPr>
          <w:rFonts w:ascii="Arial" w:hAnsi="Arial" w:cs="Arial"/>
          <w:sz w:val="22"/>
          <w:szCs w:val="22"/>
        </w:rPr>
        <w:t>T</w:t>
      </w:r>
      <w:r w:rsidR="00C73656" w:rsidRPr="00F75D7D">
        <w:rPr>
          <w:rFonts w:ascii="Arial" w:hAnsi="Arial" w:cs="Arial"/>
          <w:sz w:val="22"/>
          <w:szCs w:val="22"/>
        </w:rPr>
        <w:t xml:space="preserve">he modified version of the </w:t>
      </w:r>
      <w:r w:rsidR="009D0E62" w:rsidRPr="009D0E62">
        <w:rPr>
          <w:rFonts w:ascii="Arial" w:hAnsi="Arial" w:cs="Arial"/>
          <w:sz w:val="22"/>
          <w:szCs w:val="22"/>
        </w:rPr>
        <w:t>Trier Social Stress Test for Groups</w:t>
      </w:r>
      <w:r w:rsidR="009D0E62" w:rsidRPr="00BE3AE9">
        <w:rPr>
          <w:rFonts w:asciiTheme="minorHAnsi" w:hAnsiTheme="minorHAnsi" w:cstheme="minorHAnsi"/>
        </w:rPr>
        <w:t xml:space="preserve"> </w:t>
      </w:r>
      <w:r w:rsidR="00C73656" w:rsidRPr="00F75D7D">
        <w:rPr>
          <w:rFonts w:ascii="Arial" w:hAnsi="Arial" w:cs="Arial"/>
          <w:sz w:val="22"/>
          <w:szCs w:val="22"/>
        </w:rPr>
        <w:t>used in the present protocol effectively induced both psychological stress and physiological stress</w:t>
      </w:r>
      <w:r w:rsidR="009D0E62">
        <w:rPr>
          <w:rFonts w:ascii="Arial" w:hAnsi="Arial" w:cs="Arial"/>
          <w:sz w:val="22"/>
          <w:szCs w:val="22"/>
        </w:rPr>
        <w:t xml:space="preserve"> </w:t>
      </w:r>
      <w:r w:rsidR="009D0E62" w:rsidRPr="009D0E62">
        <w:rPr>
          <w:rFonts w:ascii="Arial" w:hAnsi="Arial" w:cs="Arial"/>
          <w:b/>
          <w:sz w:val="22"/>
          <w:szCs w:val="22"/>
        </w:rPr>
        <w:t>[</w:t>
      </w:r>
      <w:r w:rsidR="009D0E62">
        <w:rPr>
          <w:rFonts w:ascii="Arial" w:hAnsi="Arial" w:cs="Arial"/>
          <w:b/>
          <w:sz w:val="22"/>
          <w:szCs w:val="22"/>
        </w:rPr>
        <w:t>1</w:t>
      </w:r>
      <w:r w:rsidR="009D0E62" w:rsidRPr="009D0E62">
        <w:rPr>
          <w:rFonts w:ascii="Arial" w:hAnsi="Arial" w:cs="Arial"/>
          <w:b/>
          <w:sz w:val="22"/>
          <w:szCs w:val="22"/>
        </w:rPr>
        <w:t>]</w:t>
      </w:r>
      <w:r w:rsidR="00C73656" w:rsidRPr="00F75D7D">
        <w:rPr>
          <w:rFonts w:ascii="Arial" w:hAnsi="Arial" w:cs="Arial"/>
          <w:sz w:val="22"/>
          <w:szCs w:val="22"/>
        </w:rPr>
        <w:t xml:space="preserve">. </w:t>
      </w:r>
    </w:p>
    <w:p w14:paraId="7FF3BC30" w14:textId="4DCC1C8F" w:rsidR="009D0E62" w:rsidRPr="009D0E62" w:rsidRDefault="009D0E62" w:rsidP="009D0E62">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LAB MEDIA: </w:t>
      </w:r>
      <w:r w:rsidRPr="009D0E62">
        <w:rPr>
          <w:rFonts w:ascii="Arial" w:hAnsi="Arial" w:cs="Arial"/>
          <w:sz w:val="22"/>
          <w:szCs w:val="22"/>
        </w:rPr>
        <w:t xml:space="preserve">Figure 3 </w:t>
      </w:r>
      <w:r w:rsidR="0003775A">
        <w:rPr>
          <w:rFonts w:ascii="Arial" w:hAnsi="Arial" w:cs="Arial"/>
          <w:sz w:val="22"/>
          <w:szCs w:val="22"/>
        </w:rPr>
        <w:t>–</w:t>
      </w:r>
      <w:r w:rsidRPr="009D0E62">
        <w:rPr>
          <w:rFonts w:ascii="Arial" w:hAnsi="Arial" w:cs="Arial"/>
          <w:sz w:val="22"/>
          <w:szCs w:val="22"/>
        </w:rPr>
        <w:t xml:space="preserve"> </w:t>
      </w:r>
      <w:commentRangeStart w:id="171"/>
      <w:r w:rsidRPr="009D0E62">
        <w:rPr>
          <w:rFonts w:ascii="Arial" w:hAnsi="Arial" w:cs="Arial"/>
          <w:i/>
          <w:sz w:val="22"/>
          <w:szCs w:val="22"/>
          <w:highlight w:val="yellow"/>
        </w:rPr>
        <w:t>Authors</w:t>
      </w:r>
      <w:r w:rsidR="0003775A">
        <w:rPr>
          <w:rFonts w:ascii="Arial" w:hAnsi="Arial" w:cs="Arial"/>
          <w:i/>
          <w:sz w:val="22"/>
          <w:szCs w:val="22"/>
          <w:highlight w:val="yellow"/>
        </w:rPr>
        <w:t>, please provide a version of this figure without the (A) and (B) labels.</w:t>
      </w:r>
      <w:r w:rsidRPr="009D0E62">
        <w:rPr>
          <w:rFonts w:ascii="Arial" w:hAnsi="Arial" w:cs="Arial"/>
          <w:i/>
          <w:sz w:val="22"/>
          <w:szCs w:val="22"/>
          <w:highlight w:val="yellow"/>
        </w:rPr>
        <w:t xml:space="preserve"> If you have flattened this figure, please submit it in its original file format as </w:t>
      </w:r>
      <w:proofErr w:type="spellStart"/>
      <w:r w:rsidRPr="009D0E62">
        <w:rPr>
          <w:rFonts w:ascii="Arial" w:hAnsi="Arial" w:cs="Arial"/>
          <w:i/>
          <w:sz w:val="22"/>
          <w:szCs w:val="22"/>
          <w:highlight w:val="yellow"/>
        </w:rPr>
        <w:t>unflattened</w:t>
      </w:r>
      <w:proofErr w:type="spellEnd"/>
      <w:r w:rsidRPr="009D0E62">
        <w:rPr>
          <w:rFonts w:ascii="Arial" w:hAnsi="Arial" w:cs="Arial"/>
          <w:i/>
          <w:sz w:val="22"/>
          <w:szCs w:val="22"/>
          <w:highlight w:val="yellow"/>
        </w:rPr>
        <w:t>, layered images so that different components can be emphasized in the video</w:t>
      </w:r>
      <w:commentRangeEnd w:id="171"/>
      <w:r w:rsidR="002E7B63">
        <w:rPr>
          <w:rStyle w:val="CommentReference"/>
          <w:lang w:val="x-none" w:eastAsia="x-none"/>
        </w:rPr>
        <w:commentReference w:id="171"/>
      </w:r>
      <w:r w:rsidRPr="009D0E62">
        <w:rPr>
          <w:rFonts w:ascii="Arial" w:hAnsi="Arial" w:cs="Arial"/>
          <w:i/>
          <w:sz w:val="22"/>
          <w:szCs w:val="22"/>
        </w:rPr>
        <w:t>.</w:t>
      </w:r>
    </w:p>
    <w:p w14:paraId="73A2A364" w14:textId="13C06136" w:rsidR="00F75D7D" w:rsidRPr="00F75D7D" w:rsidRDefault="00C73656" w:rsidP="00F75D7D">
      <w:pPr>
        <w:numPr>
          <w:ilvl w:val="1"/>
          <w:numId w:val="12"/>
        </w:numPr>
        <w:spacing w:before="240"/>
        <w:outlineLvl w:val="0"/>
        <w:rPr>
          <w:rFonts w:ascii="Helvetica" w:hAnsi="Helvetica" w:cs="Arial"/>
          <w:sz w:val="22"/>
          <w:szCs w:val="22"/>
          <w:lang w:eastAsia="zh-TW"/>
        </w:rPr>
      </w:pPr>
      <w:r w:rsidRPr="00F75D7D">
        <w:rPr>
          <w:rFonts w:ascii="Arial" w:hAnsi="Arial" w:cs="Arial"/>
          <w:sz w:val="22"/>
          <w:szCs w:val="22"/>
        </w:rPr>
        <w:t>Participants demonstrated post-stress increases in STICSA scores</w:t>
      </w:r>
      <w:r w:rsidR="009D0E62">
        <w:rPr>
          <w:rFonts w:ascii="Arial" w:hAnsi="Arial" w:cs="Arial"/>
          <w:sz w:val="22"/>
          <w:szCs w:val="22"/>
        </w:rPr>
        <w:t xml:space="preserve">… </w:t>
      </w:r>
      <w:r w:rsidR="009D0E62" w:rsidRPr="009D0E62">
        <w:rPr>
          <w:rFonts w:ascii="Arial" w:hAnsi="Arial" w:cs="Arial"/>
          <w:b/>
          <w:sz w:val="22"/>
          <w:szCs w:val="22"/>
        </w:rPr>
        <w:t>[</w:t>
      </w:r>
      <w:r w:rsidR="009D0E62">
        <w:rPr>
          <w:rFonts w:ascii="Arial" w:hAnsi="Arial" w:cs="Arial"/>
          <w:b/>
          <w:sz w:val="22"/>
          <w:szCs w:val="22"/>
        </w:rPr>
        <w:t>1</w:t>
      </w:r>
      <w:r w:rsidR="009D0E62" w:rsidRPr="009D0E62">
        <w:rPr>
          <w:rFonts w:ascii="Arial" w:hAnsi="Arial" w:cs="Arial"/>
          <w:b/>
          <w:sz w:val="22"/>
          <w:szCs w:val="22"/>
        </w:rPr>
        <w:t>]</w:t>
      </w:r>
      <w:r w:rsidRPr="00F75D7D">
        <w:rPr>
          <w:rFonts w:ascii="Arial" w:hAnsi="Arial" w:cs="Arial"/>
          <w:sz w:val="22"/>
          <w:szCs w:val="22"/>
        </w:rPr>
        <w:t xml:space="preserve"> and cortisol levels </w:t>
      </w:r>
      <w:r w:rsidR="009D0E62" w:rsidRPr="009D0E62">
        <w:rPr>
          <w:rFonts w:ascii="Arial" w:hAnsi="Arial" w:cs="Arial"/>
          <w:b/>
          <w:sz w:val="22"/>
          <w:szCs w:val="22"/>
        </w:rPr>
        <w:t>[</w:t>
      </w:r>
      <w:r w:rsidR="009D0E62">
        <w:rPr>
          <w:rFonts w:ascii="Arial" w:hAnsi="Arial" w:cs="Arial"/>
          <w:b/>
          <w:sz w:val="22"/>
          <w:szCs w:val="22"/>
        </w:rPr>
        <w:t>2</w:t>
      </w:r>
      <w:r w:rsidR="009D0E62" w:rsidRPr="009D0E62">
        <w:rPr>
          <w:rFonts w:ascii="Arial" w:hAnsi="Arial" w:cs="Arial"/>
          <w:b/>
          <w:sz w:val="22"/>
          <w:szCs w:val="22"/>
        </w:rPr>
        <w:t>]</w:t>
      </w:r>
      <w:r w:rsidRPr="00F75D7D">
        <w:rPr>
          <w:rFonts w:ascii="Arial" w:hAnsi="Arial" w:cs="Arial"/>
          <w:sz w:val="22"/>
          <w:szCs w:val="22"/>
        </w:rPr>
        <w:t xml:space="preserve">. </w:t>
      </w:r>
    </w:p>
    <w:p w14:paraId="305010BE" w14:textId="1B58A756" w:rsidR="00F75D7D" w:rsidRPr="00480E50" w:rsidRDefault="00F75D7D" w:rsidP="00F75D7D">
      <w:pPr>
        <w:numPr>
          <w:ilvl w:val="2"/>
          <w:numId w:val="12"/>
        </w:numPr>
        <w:spacing w:before="240"/>
        <w:outlineLvl w:val="0"/>
        <w:rPr>
          <w:rFonts w:ascii="Helvetica" w:hAnsi="Helvetica" w:cs="Arial"/>
          <w:sz w:val="22"/>
          <w:szCs w:val="22"/>
          <w:lang w:eastAsia="zh-TW"/>
        </w:rPr>
      </w:pPr>
      <w:r>
        <w:rPr>
          <w:rFonts w:ascii="Arial" w:hAnsi="Arial" w:cs="Arial"/>
          <w:sz w:val="22"/>
          <w:szCs w:val="22"/>
        </w:rPr>
        <w:t>Figure 3</w:t>
      </w:r>
      <w:r w:rsidR="009D0E62">
        <w:rPr>
          <w:rFonts w:ascii="Arial" w:hAnsi="Arial" w:cs="Arial"/>
          <w:sz w:val="22"/>
          <w:szCs w:val="22"/>
        </w:rPr>
        <w:t xml:space="preserve"> </w:t>
      </w:r>
      <w:r w:rsidR="0003775A" w:rsidRPr="00480E50">
        <w:rPr>
          <w:rFonts w:ascii="Arial" w:hAnsi="Arial" w:cs="Arial"/>
          <w:i/>
          <w:color w:val="0070C0"/>
          <w:sz w:val="22"/>
          <w:szCs w:val="22"/>
        </w:rPr>
        <w:t>–</w:t>
      </w:r>
      <w:r w:rsidR="009D0E62" w:rsidRPr="00480E50">
        <w:rPr>
          <w:rFonts w:ascii="Arial" w:hAnsi="Arial" w:cs="Arial"/>
          <w:i/>
          <w:color w:val="0070C0"/>
          <w:sz w:val="22"/>
          <w:szCs w:val="22"/>
        </w:rPr>
        <w:t xml:space="preserve"> </w:t>
      </w:r>
      <w:r w:rsidR="0003775A" w:rsidRPr="00480E50">
        <w:rPr>
          <w:rFonts w:ascii="Arial" w:hAnsi="Arial" w:cs="Arial"/>
          <w:i/>
          <w:color w:val="0070C0"/>
          <w:sz w:val="22"/>
          <w:szCs w:val="22"/>
        </w:rPr>
        <w:t xml:space="preserve">Video editors, please </w:t>
      </w:r>
      <w:r w:rsidR="00480E50" w:rsidRPr="00480E50">
        <w:rPr>
          <w:rFonts w:ascii="Arial" w:hAnsi="Arial" w:cs="Arial"/>
          <w:i/>
          <w:color w:val="0070C0"/>
          <w:sz w:val="22"/>
          <w:szCs w:val="22"/>
        </w:rPr>
        <w:t>emphasize the left plot.</w:t>
      </w:r>
    </w:p>
    <w:p w14:paraId="781FFA8F" w14:textId="5D5CFB75" w:rsidR="00480E50" w:rsidRPr="00480E50" w:rsidRDefault="00480E50" w:rsidP="00480E50">
      <w:pPr>
        <w:numPr>
          <w:ilvl w:val="2"/>
          <w:numId w:val="12"/>
        </w:numPr>
        <w:spacing w:before="240"/>
        <w:outlineLvl w:val="0"/>
        <w:rPr>
          <w:rFonts w:ascii="Helvetica" w:hAnsi="Helvetica" w:cs="Arial"/>
          <w:sz w:val="22"/>
          <w:szCs w:val="22"/>
          <w:lang w:eastAsia="zh-TW"/>
        </w:rPr>
      </w:pPr>
      <w:r>
        <w:rPr>
          <w:rFonts w:ascii="Arial" w:hAnsi="Arial" w:cs="Arial"/>
          <w:sz w:val="22"/>
          <w:szCs w:val="22"/>
        </w:rPr>
        <w:t xml:space="preserve">Figure 3 </w:t>
      </w:r>
      <w:r w:rsidRPr="00480E50">
        <w:rPr>
          <w:rFonts w:ascii="Arial" w:hAnsi="Arial" w:cs="Arial"/>
          <w:i/>
          <w:color w:val="0070C0"/>
          <w:sz w:val="22"/>
          <w:szCs w:val="22"/>
        </w:rPr>
        <w:t xml:space="preserve">– Video editors, please emphasize the </w:t>
      </w:r>
      <w:r>
        <w:rPr>
          <w:rFonts w:ascii="Arial" w:hAnsi="Arial" w:cs="Arial"/>
          <w:i/>
          <w:color w:val="0070C0"/>
          <w:sz w:val="22"/>
          <w:szCs w:val="22"/>
        </w:rPr>
        <w:t>right</w:t>
      </w:r>
      <w:r w:rsidRPr="00480E50">
        <w:rPr>
          <w:rFonts w:ascii="Arial" w:hAnsi="Arial" w:cs="Arial"/>
          <w:i/>
          <w:color w:val="0070C0"/>
          <w:sz w:val="22"/>
          <w:szCs w:val="22"/>
        </w:rPr>
        <w:t xml:space="preserve"> plot.</w:t>
      </w:r>
    </w:p>
    <w:p w14:paraId="219B868D" w14:textId="2A6AC96F" w:rsidR="00C73656" w:rsidRPr="00F75D7D" w:rsidRDefault="00C73656" w:rsidP="00F75D7D">
      <w:pPr>
        <w:numPr>
          <w:ilvl w:val="1"/>
          <w:numId w:val="12"/>
        </w:numPr>
        <w:spacing w:before="240"/>
        <w:outlineLvl w:val="0"/>
        <w:rPr>
          <w:rFonts w:ascii="Helvetica" w:hAnsi="Helvetica" w:cs="Arial"/>
          <w:sz w:val="22"/>
          <w:szCs w:val="22"/>
          <w:lang w:eastAsia="zh-TW"/>
        </w:rPr>
      </w:pPr>
      <w:r w:rsidRPr="00F75D7D">
        <w:rPr>
          <w:rFonts w:ascii="Arial" w:hAnsi="Arial" w:cs="Arial"/>
          <w:sz w:val="22"/>
          <w:szCs w:val="22"/>
        </w:rPr>
        <w:t>Across the three measures of cortisol, participants demonstrated marked increases from baseline to 25 min</w:t>
      </w:r>
      <w:r w:rsidR="009D0E62">
        <w:rPr>
          <w:rFonts w:ascii="Arial" w:hAnsi="Arial" w:cs="Arial"/>
          <w:sz w:val="22"/>
          <w:szCs w:val="22"/>
        </w:rPr>
        <w:t>utes</w:t>
      </w:r>
      <w:r w:rsidRPr="00F75D7D">
        <w:rPr>
          <w:rFonts w:ascii="Arial" w:hAnsi="Arial" w:cs="Arial"/>
          <w:sz w:val="22"/>
          <w:szCs w:val="22"/>
        </w:rPr>
        <w:t xml:space="preserve"> post-stress</w:t>
      </w:r>
      <w:r w:rsidR="009D0E62">
        <w:rPr>
          <w:rFonts w:ascii="Arial" w:hAnsi="Arial" w:cs="Arial"/>
          <w:sz w:val="22"/>
          <w:szCs w:val="22"/>
        </w:rPr>
        <w:t xml:space="preserve">… </w:t>
      </w:r>
      <w:r w:rsidR="009D0E62" w:rsidRPr="009D0E62">
        <w:rPr>
          <w:rFonts w:ascii="Arial" w:hAnsi="Arial" w:cs="Arial"/>
          <w:b/>
          <w:sz w:val="22"/>
          <w:szCs w:val="22"/>
        </w:rPr>
        <w:t>[1]</w:t>
      </w:r>
      <w:r w:rsidRPr="00F75D7D">
        <w:rPr>
          <w:rFonts w:ascii="Arial" w:hAnsi="Arial" w:cs="Arial"/>
          <w:sz w:val="22"/>
          <w:szCs w:val="22"/>
        </w:rPr>
        <w:t xml:space="preserve"> and from 12 min</w:t>
      </w:r>
      <w:r w:rsidR="009D0E62">
        <w:rPr>
          <w:rFonts w:ascii="Arial" w:hAnsi="Arial" w:cs="Arial"/>
          <w:sz w:val="22"/>
          <w:szCs w:val="22"/>
        </w:rPr>
        <w:t>utes</w:t>
      </w:r>
      <w:r w:rsidRPr="00F75D7D">
        <w:rPr>
          <w:rFonts w:ascii="Arial" w:hAnsi="Arial" w:cs="Arial"/>
          <w:sz w:val="22"/>
          <w:szCs w:val="22"/>
        </w:rPr>
        <w:t xml:space="preserve"> post-stress to 25 min</w:t>
      </w:r>
      <w:r w:rsidR="009D0E62">
        <w:rPr>
          <w:rFonts w:ascii="Arial" w:hAnsi="Arial" w:cs="Arial"/>
          <w:sz w:val="22"/>
          <w:szCs w:val="22"/>
        </w:rPr>
        <w:t>utes</w:t>
      </w:r>
      <w:r w:rsidRPr="00F75D7D">
        <w:rPr>
          <w:rFonts w:ascii="Arial" w:hAnsi="Arial" w:cs="Arial"/>
          <w:sz w:val="22"/>
          <w:szCs w:val="22"/>
        </w:rPr>
        <w:t xml:space="preserve"> post-stress</w:t>
      </w:r>
      <w:r w:rsidR="009D0E62">
        <w:rPr>
          <w:rFonts w:ascii="Arial" w:hAnsi="Arial" w:cs="Arial"/>
          <w:sz w:val="22"/>
          <w:szCs w:val="22"/>
        </w:rPr>
        <w:t xml:space="preserve"> </w:t>
      </w:r>
      <w:r w:rsidR="009D0E62" w:rsidRPr="009D0E62">
        <w:rPr>
          <w:rFonts w:ascii="Arial" w:hAnsi="Arial" w:cs="Arial"/>
          <w:b/>
          <w:sz w:val="22"/>
          <w:szCs w:val="22"/>
        </w:rPr>
        <w:t>[</w:t>
      </w:r>
      <w:r w:rsidR="009D0E62">
        <w:rPr>
          <w:rFonts w:ascii="Arial" w:hAnsi="Arial" w:cs="Arial"/>
          <w:b/>
          <w:sz w:val="22"/>
          <w:szCs w:val="22"/>
        </w:rPr>
        <w:t>2</w:t>
      </w:r>
      <w:r w:rsidR="009D0E62" w:rsidRPr="009D0E62">
        <w:rPr>
          <w:rFonts w:ascii="Arial" w:hAnsi="Arial" w:cs="Arial"/>
          <w:b/>
          <w:sz w:val="22"/>
          <w:szCs w:val="22"/>
        </w:rPr>
        <w:t>]</w:t>
      </w:r>
      <w:r w:rsidRPr="00F75D7D">
        <w:rPr>
          <w:rFonts w:ascii="Arial" w:hAnsi="Arial" w:cs="Arial"/>
          <w:sz w:val="22"/>
          <w:szCs w:val="22"/>
        </w:rPr>
        <w:t>. Cortisol levels did not significantly increase from baseline to 12 min</w:t>
      </w:r>
      <w:r w:rsidR="00F75D7D">
        <w:rPr>
          <w:rFonts w:ascii="Arial" w:hAnsi="Arial" w:cs="Arial"/>
          <w:sz w:val="22"/>
          <w:szCs w:val="22"/>
        </w:rPr>
        <w:t>ute</w:t>
      </w:r>
      <w:r w:rsidRPr="00F75D7D">
        <w:rPr>
          <w:rFonts w:ascii="Arial" w:hAnsi="Arial" w:cs="Arial"/>
          <w:sz w:val="22"/>
          <w:szCs w:val="22"/>
        </w:rPr>
        <w:t xml:space="preserve"> post-stress </w:t>
      </w:r>
      <w:r w:rsidR="009D0E62" w:rsidRPr="009D0E62">
        <w:rPr>
          <w:rFonts w:ascii="Arial" w:hAnsi="Arial" w:cs="Arial"/>
          <w:b/>
          <w:sz w:val="22"/>
          <w:szCs w:val="22"/>
        </w:rPr>
        <w:t>[</w:t>
      </w:r>
      <w:r w:rsidR="009D0E62">
        <w:rPr>
          <w:rFonts w:ascii="Arial" w:hAnsi="Arial" w:cs="Arial"/>
          <w:b/>
          <w:sz w:val="22"/>
          <w:szCs w:val="22"/>
        </w:rPr>
        <w:t>3</w:t>
      </w:r>
      <w:r w:rsidR="009D0E62" w:rsidRPr="009D0E62">
        <w:rPr>
          <w:rFonts w:ascii="Arial" w:hAnsi="Arial" w:cs="Arial"/>
          <w:b/>
          <w:sz w:val="22"/>
          <w:szCs w:val="22"/>
        </w:rPr>
        <w:t>]</w:t>
      </w:r>
      <w:r w:rsidRPr="00F75D7D">
        <w:rPr>
          <w:rFonts w:ascii="Arial" w:hAnsi="Arial" w:cs="Arial"/>
          <w:sz w:val="22"/>
          <w:szCs w:val="22"/>
        </w:rPr>
        <w:t>.</w:t>
      </w:r>
    </w:p>
    <w:p w14:paraId="700F44B3" w14:textId="327FC382" w:rsidR="00F75D7D" w:rsidRPr="00480E50" w:rsidRDefault="00480E50" w:rsidP="00480E50">
      <w:pPr>
        <w:numPr>
          <w:ilvl w:val="2"/>
          <w:numId w:val="12"/>
        </w:numPr>
        <w:spacing w:before="240"/>
        <w:outlineLvl w:val="0"/>
        <w:rPr>
          <w:rFonts w:ascii="Helvetica" w:hAnsi="Helvetica" w:cs="Arial"/>
          <w:sz w:val="22"/>
          <w:szCs w:val="22"/>
          <w:lang w:eastAsia="zh-TW"/>
        </w:rPr>
      </w:pPr>
      <w:r>
        <w:rPr>
          <w:rFonts w:ascii="Arial" w:hAnsi="Arial" w:cs="Arial"/>
          <w:sz w:val="22"/>
          <w:szCs w:val="22"/>
        </w:rPr>
        <w:t xml:space="preserve">Figure 3 </w:t>
      </w:r>
      <w:r w:rsidRPr="00480E50">
        <w:rPr>
          <w:rFonts w:ascii="Arial" w:hAnsi="Arial" w:cs="Arial"/>
          <w:i/>
          <w:color w:val="0070C0"/>
          <w:sz w:val="22"/>
          <w:szCs w:val="22"/>
        </w:rPr>
        <w:t xml:space="preserve">– Video editors, please </w:t>
      </w:r>
      <w:r>
        <w:rPr>
          <w:rFonts w:ascii="Arial" w:hAnsi="Arial" w:cs="Arial"/>
          <w:i/>
          <w:color w:val="0070C0"/>
          <w:sz w:val="22"/>
          <w:szCs w:val="22"/>
        </w:rPr>
        <w:t>zoom into the right plot and emphasize the bracket between the Baseline measurements and the 25 min post-stress measurements.</w:t>
      </w:r>
    </w:p>
    <w:p w14:paraId="670C1049" w14:textId="108396E7" w:rsidR="00480E50" w:rsidRPr="00480E50" w:rsidRDefault="00480E50" w:rsidP="00480E50">
      <w:pPr>
        <w:numPr>
          <w:ilvl w:val="2"/>
          <w:numId w:val="12"/>
        </w:numPr>
        <w:spacing w:before="240"/>
        <w:outlineLvl w:val="0"/>
        <w:rPr>
          <w:rFonts w:ascii="Helvetica" w:hAnsi="Helvetica" w:cs="Arial"/>
          <w:sz w:val="22"/>
          <w:szCs w:val="22"/>
          <w:lang w:eastAsia="zh-TW"/>
        </w:rPr>
      </w:pPr>
      <w:r>
        <w:rPr>
          <w:rFonts w:ascii="Arial" w:hAnsi="Arial" w:cs="Arial"/>
          <w:sz w:val="22"/>
          <w:szCs w:val="22"/>
        </w:rPr>
        <w:t xml:space="preserve">Figure 3 </w:t>
      </w:r>
      <w:r w:rsidRPr="00480E50">
        <w:rPr>
          <w:rFonts w:ascii="Arial" w:hAnsi="Arial" w:cs="Arial"/>
          <w:i/>
          <w:color w:val="0070C0"/>
          <w:sz w:val="22"/>
          <w:szCs w:val="22"/>
        </w:rPr>
        <w:t xml:space="preserve">– Video editors, </w:t>
      </w:r>
      <w:r>
        <w:rPr>
          <w:rFonts w:ascii="Arial" w:hAnsi="Arial" w:cs="Arial"/>
          <w:i/>
          <w:color w:val="0070C0"/>
          <w:sz w:val="22"/>
          <w:szCs w:val="22"/>
        </w:rPr>
        <w:t>staying zoomed in, please emphasize the bracket between the 12 min post-stress measurements and the 25 min post-stress measurements.</w:t>
      </w:r>
    </w:p>
    <w:p w14:paraId="39D2CCEA" w14:textId="1A5A1107" w:rsidR="00480E50" w:rsidRPr="00480E50" w:rsidRDefault="00480E50" w:rsidP="00480E50">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Figure 3 </w:t>
      </w:r>
      <w:r w:rsidRPr="00480E50">
        <w:rPr>
          <w:rFonts w:ascii="Arial" w:hAnsi="Arial" w:cs="Arial"/>
          <w:i/>
          <w:color w:val="0070C0"/>
          <w:sz w:val="22"/>
          <w:szCs w:val="22"/>
        </w:rPr>
        <w:t xml:space="preserve">– Video editors, </w:t>
      </w:r>
      <w:r>
        <w:rPr>
          <w:rFonts w:ascii="Arial" w:hAnsi="Arial" w:cs="Arial"/>
          <w:i/>
          <w:color w:val="0070C0"/>
          <w:sz w:val="22"/>
          <w:szCs w:val="22"/>
        </w:rPr>
        <w:t>stay zoomed in.</w:t>
      </w:r>
    </w:p>
    <w:p w14:paraId="679AC2F9" w14:textId="77777777" w:rsidR="009D0E62" w:rsidRPr="0003775A" w:rsidRDefault="009D0E62" w:rsidP="00C73656">
      <w:pPr>
        <w:numPr>
          <w:ilvl w:val="1"/>
          <w:numId w:val="12"/>
        </w:numPr>
        <w:spacing w:before="240"/>
        <w:outlineLvl w:val="0"/>
        <w:rPr>
          <w:rFonts w:ascii="Helvetica" w:hAnsi="Helvetica" w:cs="Arial"/>
          <w:sz w:val="22"/>
          <w:szCs w:val="22"/>
          <w:lang w:eastAsia="zh-TW"/>
        </w:rPr>
      </w:pPr>
      <w:r>
        <w:rPr>
          <w:rFonts w:ascii="Arial" w:hAnsi="Arial" w:cs="Arial"/>
          <w:sz w:val="22"/>
          <w:szCs w:val="22"/>
        </w:rPr>
        <w:t>T</w:t>
      </w:r>
      <w:r w:rsidR="00C73656" w:rsidRPr="00F75D7D">
        <w:rPr>
          <w:rFonts w:ascii="Arial" w:hAnsi="Arial" w:cs="Arial"/>
          <w:sz w:val="22"/>
          <w:szCs w:val="22"/>
        </w:rPr>
        <w:t xml:space="preserve">he retrieval-practice group also demonstrated the lowest false-alarm proportions, but only on the post-stress test </w:t>
      </w:r>
      <w:r w:rsidRPr="009D0E62">
        <w:rPr>
          <w:rFonts w:ascii="Arial" w:hAnsi="Arial" w:cs="Arial"/>
          <w:b/>
          <w:sz w:val="22"/>
          <w:szCs w:val="22"/>
        </w:rPr>
        <w:t>[1]</w:t>
      </w:r>
      <w:r w:rsidR="00C73656" w:rsidRPr="00F75D7D">
        <w:rPr>
          <w:rFonts w:ascii="Arial" w:hAnsi="Arial" w:cs="Arial"/>
          <w:sz w:val="22"/>
          <w:szCs w:val="22"/>
        </w:rPr>
        <w:t xml:space="preserve">. </w:t>
      </w:r>
    </w:p>
    <w:p w14:paraId="389D77E9" w14:textId="56AC0ED8" w:rsidR="0003775A" w:rsidRPr="0003775A" w:rsidRDefault="0003775A" w:rsidP="0003775A">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LAB MEDIA: </w:t>
      </w:r>
      <w:r w:rsidRPr="009D0E62">
        <w:rPr>
          <w:rFonts w:ascii="Arial" w:hAnsi="Arial" w:cs="Arial"/>
          <w:sz w:val="22"/>
          <w:szCs w:val="22"/>
        </w:rPr>
        <w:t xml:space="preserve">Figure </w:t>
      </w:r>
      <w:r>
        <w:rPr>
          <w:rFonts w:ascii="Arial" w:hAnsi="Arial" w:cs="Arial"/>
          <w:sz w:val="22"/>
          <w:szCs w:val="22"/>
        </w:rPr>
        <w:t>4</w:t>
      </w:r>
      <w:r w:rsidRPr="009D0E62">
        <w:rPr>
          <w:rFonts w:ascii="Arial" w:hAnsi="Arial" w:cs="Arial"/>
          <w:sz w:val="22"/>
          <w:szCs w:val="22"/>
        </w:rPr>
        <w:t xml:space="preserve"> </w:t>
      </w:r>
      <w:r>
        <w:rPr>
          <w:rFonts w:ascii="Arial" w:hAnsi="Arial" w:cs="Arial"/>
          <w:sz w:val="22"/>
          <w:szCs w:val="22"/>
        </w:rPr>
        <w:t>–</w:t>
      </w:r>
      <w:r w:rsidRPr="009D0E62">
        <w:rPr>
          <w:rFonts w:ascii="Arial" w:hAnsi="Arial" w:cs="Arial"/>
          <w:sz w:val="22"/>
          <w:szCs w:val="22"/>
        </w:rPr>
        <w:t xml:space="preserve"> </w:t>
      </w:r>
      <w:commentRangeStart w:id="172"/>
      <w:r w:rsidRPr="009D0E62">
        <w:rPr>
          <w:rFonts w:ascii="Arial" w:hAnsi="Arial" w:cs="Arial"/>
          <w:i/>
          <w:sz w:val="22"/>
          <w:szCs w:val="22"/>
          <w:highlight w:val="yellow"/>
        </w:rPr>
        <w:t>Authors</w:t>
      </w:r>
      <w:r>
        <w:rPr>
          <w:rFonts w:ascii="Arial" w:hAnsi="Arial" w:cs="Arial"/>
          <w:i/>
          <w:sz w:val="22"/>
          <w:szCs w:val="22"/>
          <w:highlight w:val="yellow"/>
        </w:rPr>
        <w:t>, please provide a version of this figure without the (A) and (B) labels.</w:t>
      </w:r>
      <w:r w:rsidRPr="009D0E62">
        <w:rPr>
          <w:rFonts w:ascii="Arial" w:hAnsi="Arial" w:cs="Arial"/>
          <w:i/>
          <w:sz w:val="22"/>
          <w:szCs w:val="22"/>
          <w:highlight w:val="yellow"/>
        </w:rPr>
        <w:t xml:space="preserve"> If you have flattened this figure, please submit it in its original file format as </w:t>
      </w:r>
      <w:proofErr w:type="spellStart"/>
      <w:r w:rsidRPr="009D0E62">
        <w:rPr>
          <w:rFonts w:ascii="Arial" w:hAnsi="Arial" w:cs="Arial"/>
          <w:i/>
          <w:sz w:val="22"/>
          <w:szCs w:val="22"/>
          <w:highlight w:val="yellow"/>
        </w:rPr>
        <w:t>unflattened</w:t>
      </w:r>
      <w:proofErr w:type="spellEnd"/>
      <w:r w:rsidRPr="009D0E62">
        <w:rPr>
          <w:rFonts w:ascii="Arial" w:hAnsi="Arial" w:cs="Arial"/>
          <w:i/>
          <w:sz w:val="22"/>
          <w:szCs w:val="22"/>
          <w:highlight w:val="yellow"/>
        </w:rPr>
        <w:t xml:space="preserve">, layered images so that different components </w:t>
      </w:r>
      <w:r w:rsidRPr="009D0E62">
        <w:rPr>
          <w:rFonts w:ascii="Arial" w:hAnsi="Arial" w:cs="Arial"/>
          <w:i/>
          <w:sz w:val="22"/>
          <w:szCs w:val="22"/>
          <w:highlight w:val="yellow"/>
        </w:rPr>
        <w:lastRenderedPageBreak/>
        <w:t>can be emphasized in the video</w:t>
      </w:r>
      <w:commentRangeEnd w:id="172"/>
      <w:r w:rsidR="002E7B63">
        <w:rPr>
          <w:rStyle w:val="CommentReference"/>
          <w:lang w:val="x-none" w:eastAsia="x-none"/>
        </w:rPr>
        <w:commentReference w:id="172"/>
      </w:r>
      <w:r w:rsidRPr="009D0E62">
        <w:rPr>
          <w:rFonts w:ascii="Arial" w:hAnsi="Arial" w:cs="Arial"/>
          <w:i/>
          <w:sz w:val="22"/>
          <w:szCs w:val="22"/>
        </w:rPr>
        <w:t>.</w:t>
      </w:r>
      <w:r w:rsidR="00480E50">
        <w:rPr>
          <w:rFonts w:ascii="Arial" w:hAnsi="Arial" w:cs="Arial"/>
          <w:i/>
          <w:sz w:val="22"/>
          <w:szCs w:val="22"/>
        </w:rPr>
        <w:t xml:space="preserve"> </w:t>
      </w:r>
      <w:r w:rsidR="00480E50" w:rsidRPr="00480E50">
        <w:rPr>
          <w:rFonts w:ascii="Arial" w:hAnsi="Arial" w:cs="Arial"/>
          <w:i/>
          <w:color w:val="0070C0"/>
          <w:sz w:val="22"/>
          <w:szCs w:val="22"/>
        </w:rPr>
        <w:t>– Video editors,</w:t>
      </w:r>
      <w:r w:rsidR="00480E50">
        <w:rPr>
          <w:rFonts w:ascii="Arial" w:hAnsi="Arial" w:cs="Arial"/>
          <w:i/>
          <w:color w:val="0070C0"/>
          <w:sz w:val="22"/>
          <w:szCs w:val="22"/>
        </w:rPr>
        <w:t xml:space="preserve"> please emphasize the black bar on the left plot, labeled “Retrieval Practice.”</w:t>
      </w:r>
    </w:p>
    <w:p w14:paraId="1149751F" w14:textId="191E4F8B" w:rsidR="00D07548" w:rsidRPr="004C10CC" w:rsidRDefault="00C73656" w:rsidP="00C73656">
      <w:pPr>
        <w:numPr>
          <w:ilvl w:val="1"/>
          <w:numId w:val="12"/>
        </w:numPr>
        <w:spacing w:before="240"/>
        <w:outlineLvl w:val="0"/>
        <w:rPr>
          <w:rFonts w:ascii="Helvetica" w:hAnsi="Helvetica" w:cs="Arial"/>
          <w:sz w:val="22"/>
          <w:szCs w:val="22"/>
          <w:lang w:eastAsia="zh-TW"/>
        </w:rPr>
      </w:pPr>
      <w:r w:rsidRPr="009D0E62">
        <w:rPr>
          <w:rFonts w:ascii="Arial" w:hAnsi="Arial" w:cs="Arial"/>
          <w:sz w:val="22"/>
          <w:szCs w:val="22"/>
        </w:rPr>
        <w:t>In contrast, source memor</w:t>
      </w:r>
      <w:r w:rsidR="009D0E62">
        <w:rPr>
          <w:rFonts w:ascii="Arial" w:hAnsi="Arial" w:cs="Arial"/>
          <w:sz w:val="22"/>
          <w:szCs w:val="22"/>
        </w:rPr>
        <w:t>y was unaffected by stress. I</w:t>
      </w:r>
      <w:r w:rsidRPr="009D0E62">
        <w:rPr>
          <w:rFonts w:ascii="Arial" w:hAnsi="Arial" w:cs="Arial"/>
          <w:sz w:val="22"/>
          <w:szCs w:val="22"/>
        </w:rPr>
        <w:t>ndividuals in the retrieval-practice group demonstrated chance-level performance</w:t>
      </w:r>
      <w:r w:rsidR="004C10CC" w:rsidRPr="004C10CC">
        <w:rPr>
          <w:rFonts w:ascii="Arial" w:hAnsi="Arial" w:cs="Arial"/>
          <w:b/>
          <w:sz w:val="22"/>
          <w:szCs w:val="22"/>
        </w:rPr>
        <w:t xml:space="preserve"> [1]</w:t>
      </w:r>
      <w:r w:rsidRPr="009D0E62">
        <w:rPr>
          <w:rFonts w:ascii="Arial" w:hAnsi="Arial" w:cs="Arial"/>
          <w:sz w:val="22"/>
          <w:szCs w:val="22"/>
        </w:rPr>
        <w:t xml:space="preserve">. </w:t>
      </w:r>
    </w:p>
    <w:p w14:paraId="38BA185A" w14:textId="50B4219E" w:rsidR="004C10CC" w:rsidRPr="0003775A" w:rsidRDefault="004C10CC" w:rsidP="004C10CC">
      <w:pPr>
        <w:numPr>
          <w:ilvl w:val="2"/>
          <w:numId w:val="12"/>
        </w:numPr>
        <w:spacing w:before="240"/>
        <w:outlineLvl w:val="0"/>
        <w:rPr>
          <w:rFonts w:ascii="Helvetica" w:hAnsi="Helvetica" w:cs="Arial"/>
          <w:sz w:val="22"/>
          <w:szCs w:val="22"/>
          <w:lang w:eastAsia="zh-TW"/>
        </w:rPr>
      </w:pPr>
      <w:r>
        <w:rPr>
          <w:rFonts w:ascii="Helvetica" w:hAnsi="Helvetica" w:cs="Arial"/>
          <w:sz w:val="22"/>
          <w:szCs w:val="22"/>
          <w:lang w:eastAsia="zh-TW"/>
        </w:rPr>
        <w:t xml:space="preserve">LAB MEDIA: </w:t>
      </w:r>
      <w:r w:rsidRPr="009D0E62">
        <w:rPr>
          <w:rFonts w:ascii="Arial" w:hAnsi="Arial" w:cs="Arial"/>
          <w:sz w:val="22"/>
          <w:szCs w:val="22"/>
        </w:rPr>
        <w:t xml:space="preserve">Figure </w:t>
      </w:r>
      <w:r>
        <w:rPr>
          <w:rFonts w:ascii="Arial" w:hAnsi="Arial" w:cs="Arial"/>
          <w:sz w:val="22"/>
          <w:szCs w:val="22"/>
        </w:rPr>
        <w:t xml:space="preserve">4 </w:t>
      </w:r>
      <w:r w:rsidRPr="00480E50">
        <w:rPr>
          <w:rFonts w:ascii="Arial" w:hAnsi="Arial" w:cs="Arial"/>
          <w:i/>
          <w:color w:val="0070C0"/>
          <w:sz w:val="22"/>
          <w:szCs w:val="22"/>
        </w:rPr>
        <w:t>– Video editors,</w:t>
      </w:r>
      <w:r>
        <w:rPr>
          <w:rFonts w:ascii="Arial" w:hAnsi="Arial" w:cs="Arial"/>
          <w:i/>
          <w:color w:val="0070C0"/>
          <w:sz w:val="22"/>
          <w:szCs w:val="22"/>
        </w:rPr>
        <w:t xml:space="preserve"> please emphasize the plot on the right.</w:t>
      </w: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901AE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E514315" w:rsidR="004C1095" w:rsidRPr="00456A5D" w:rsidDel="003F6556" w:rsidRDefault="004C1095" w:rsidP="00511F52">
      <w:pPr>
        <w:spacing w:before="240"/>
        <w:outlineLvl w:val="0"/>
        <w:rPr>
          <w:del w:id="173" w:author="Smith, Amy M." w:date="2019-04-26T11:50:00Z"/>
          <w:rFonts w:ascii="Helvetica" w:hAnsi="Helvetica" w:cs="Arial"/>
          <w:sz w:val="22"/>
          <w:szCs w:val="22"/>
        </w:rPr>
      </w:pPr>
      <w:del w:id="174" w:author="Smith, Amy M." w:date="2019-04-26T11:50:00Z">
        <w:r w:rsidRPr="009C7B9A" w:rsidDel="003F6556">
          <w:rPr>
            <w:rFonts w:ascii="Helvetica" w:hAnsi="Helvetica" w:cs="Arial"/>
            <w:sz w:val="22"/>
            <w:szCs w:val="22"/>
          </w:rPr>
          <w:delText xml:space="preserve">What is most important </w:delText>
        </w:r>
        <w:r w:rsidR="00456A5D" w:rsidDel="003F6556">
          <w:rPr>
            <w:rFonts w:ascii="Helvetica" w:hAnsi="Helvetica" w:cs="Arial"/>
            <w:sz w:val="22"/>
            <w:szCs w:val="22"/>
          </w:rPr>
          <w:delText xml:space="preserve">thing </w:delText>
        </w:r>
        <w:r w:rsidRPr="009C7B9A" w:rsidDel="003F6556">
          <w:rPr>
            <w:rFonts w:ascii="Helvetica" w:hAnsi="Helvetica" w:cs="Arial"/>
            <w:sz w:val="22"/>
            <w:szCs w:val="22"/>
          </w:rPr>
          <w:delText>to remember when attempting this procedure?</w:delText>
        </w:r>
        <w:r w:rsidR="001B5C46" w:rsidRPr="00456A5D" w:rsidDel="003F6556">
          <w:rPr>
            <w:rFonts w:ascii="Helvetica" w:hAnsi="Helvetica"/>
          </w:rPr>
          <w:delText xml:space="preserve"> </w:delText>
        </w:r>
        <w:r w:rsidR="009C7B9A" w:rsidDel="003F6556">
          <w:rPr>
            <w:rFonts w:ascii="Helvetica" w:hAnsi="Helvetica" w:cs="Arial"/>
            <w:sz w:val="22"/>
            <w:szCs w:val="22"/>
          </w:rPr>
          <w:delText>P</w:delText>
        </w:r>
        <w:r w:rsidR="00456A5D" w:rsidDel="003F6556">
          <w:rPr>
            <w:rFonts w:ascii="Helvetica" w:hAnsi="Helvetica" w:cs="Arial"/>
            <w:sz w:val="22"/>
            <w:szCs w:val="22"/>
          </w:rPr>
          <w:delText>lease</w:delText>
        </w:r>
        <w:r w:rsidR="001B5C46" w:rsidRPr="009C7B9A" w:rsidDel="003F6556">
          <w:rPr>
            <w:rFonts w:ascii="Helvetica" w:hAnsi="Helvetica" w:cs="Arial"/>
            <w:sz w:val="22"/>
            <w:szCs w:val="22"/>
          </w:rPr>
          <w:delText xml:space="preserve"> indicate </w:delText>
        </w:r>
        <w:r w:rsidR="009C7B9A" w:rsidDel="003F6556">
          <w:rPr>
            <w:rFonts w:ascii="Helvetica" w:hAnsi="Helvetica" w:cs="Arial"/>
            <w:sz w:val="22"/>
            <w:szCs w:val="22"/>
          </w:rPr>
          <w:delText>the</w:delText>
        </w:r>
        <w:r w:rsidR="00456A5D" w:rsidRPr="009C7B9A" w:rsidDel="003F6556">
          <w:rPr>
            <w:rFonts w:ascii="Helvetica" w:hAnsi="Helvetica" w:cs="Arial"/>
            <w:sz w:val="22"/>
            <w:szCs w:val="22"/>
          </w:rPr>
          <w:delText xml:space="preserve"> </w:delText>
        </w:r>
        <w:r w:rsidR="001B5C46" w:rsidRPr="009C7B9A" w:rsidDel="003F6556">
          <w:rPr>
            <w:rFonts w:ascii="Helvetica" w:hAnsi="Helvetica" w:cs="Arial"/>
            <w:sz w:val="22"/>
            <w:szCs w:val="22"/>
          </w:rPr>
          <w:delText>steps (</w:delText>
        </w:r>
        <w:r w:rsidR="001B5C46" w:rsidRPr="009C7B9A" w:rsidDel="003F6556">
          <w:rPr>
            <w:rFonts w:ascii="Helvetica" w:hAnsi="Helvetica" w:cs="Arial"/>
            <w:i/>
            <w:sz w:val="22"/>
            <w:szCs w:val="22"/>
          </w:rPr>
          <w:delText>e</w:delText>
        </w:r>
        <w:r w:rsidR="00456A5D" w:rsidRPr="009C7B9A" w:rsidDel="003F6556">
          <w:rPr>
            <w:rFonts w:ascii="Helvetica" w:hAnsi="Helvetica" w:cs="Arial"/>
            <w:i/>
            <w:sz w:val="22"/>
            <w:szCs w:val="22"/>
          </w:rPr>
          <w:delText>.</w:delText>
        </w:r>
        <w:r w:rsidR="001B5C46" w:rsidRPr="009C7B9A" w:rsidDel="003F6556">
          <w:rPr>
            <w:rFonts w:ascii="Helvetica" w:hAnsi="Helvetica" w:cs="Arial"/>
            <w:i/>
            <w:sz w:val="22"/>
            <w:szCs w:val="22"/>
          </w:rPr>
          <w:delText>g</w:delText>
        </w:r>
        <w:r w:rsidR="00456A5D" w:rsidRPr="009C7B9A" w:rsidDel="003F6556">
          <w:rPr>
            <w:rFonts w:ascii="Helvetica" w:hAnsi="Helvetica" w:cs="Arial"/>
            <w:i/>
            <w:sz w:val="22"/>
            <w:szCs w:val="22"/>
          </w:rPr>
          <w:delText>.</w:delText>
        </w:r>
        <w:r w:rsidR="001B5C46" w:rsidRPr="009C7B9A" w:rsidDel="003F6556">
          <w:rPr>
            <w:rFonts w:ascii="Helvetica" w:hAnsi="Helvetica" w:cs="Arial"/>
            <w:sz w:val="22"/>
            <w:szCs w:val="22"/>
          </w:rPr>
          <w:delText>, 2</w:delText>
        </w:r>
        <w:r w:rsidR="00456A5D" w:rsidDel="003F6556">
          <w:rPr>
            <w:rFonts w:ascii="Helvetica" w:hAnsi="Helvetica" w:cs="Arial"/>
            <w:sz w:val="22"/>
            <w:szCs w:val="22"/>
          </w:rPr>
          <w:delText>.</w:delText>
        </w:r>
        <w:r w:rsidR="001B5C46" w:rsidRPr="009C7B9A" w:rsidDel="003F6556">
          <w:rPr>
            <w:rFonts w:ascii="Helvetica" w:hAnsi="Helvetica" w:cs="Arial"/>
            <w:sz w:val="22"/>
            <w:szCs w:val="22"/>
          </w:rPr>
          <w:delText>4</w:delText>
        </w:r>
        <w:r w:rsidR="00456A5D" w:rsidDel="003F6556">
          <w:rPr>
            <w:rFonts w:ascii="Helvetica" w:hAnsi="Helvetica" w:cs="Arial"/>
            <w:sz w:val="22"/>
            <w:szCs w:val="22"/>
          </w:rPr>
          <w:delText>.,</w:delText>
        </w:r>
        <w:r w:rsidR="001B5C46" w:rsidRPr="009C7B9A" w:rsidDel="003F6556">
          <w:rPr>
            <w:rFonts w:ascii="Helvetica" w:hAnsi="Helvetica" w:cs="Arial"/>
            <w:sz w:val="22"/>
            <w:szCs w:val="22"/>
          </w:rPr>
          <w:delText xml:space="preserve"> 2</w:delText>
        </w:r>
        <w:r w:rsidR="00456A5D" w:rsidDel="003F6556">
          <w:rPr>
            <w:rFonts w:ascii="Helvetica" w:hAnsi="Helvetica" w:cs="Arial"/>
            <w:sz w:val="22"/>
            <w:szCs w:val="22"/>
          </w:rPr>
          <w:delText>.</w:delText>
        </w:r>
        <w:r w:rsidR="001B5C46" w:rsidRPr="009C7B9A" w:rsidDel="003F6556">
          <w:rPr>
            <w:rFonts w:ascii="Helvetica" w:hAnsi="Helvetica" w:cs="Arial"/>
            <w:sz w:val="22"/>
            <w:szCs w:val="22"/>
          </w:rPr>
          <w:delText>5</w:delText>
        </w:r>
        <w:r w:rsidR="00456A5D" w:rsidDel="003F6556">
          <w:rPr>
            <w:rFonts w:ascii="Helvetica" w:hAnsi="Helvetica" w:cs="Arial"/>
            <w:sz w:val="22"/>
            <w:szCs w:val="22"/>
          </w:rPr>
          <w:delText>.</w:delText>
        </w:r>
        <w:r w:rsidR="001B5C46" w:rsidRPr="009C7B9A" w:rsidDel="003F6556">
          <w:rPr>
            <w:rFonts w:ascii="Helvetica" w:hAnsi="Helvetica" w:cs="Arial"/>
            <w:sz w:val="22"/>
            <w:szCs w:val="22"/>
          </w:rPr>
          <w:delText xml:space="preserve">) in the </w:delText>
        </w:r>
        <w:r w:rsidR="00456A5D" w:rsidDel="003F6556">
          <w:rPr>
            <w:rFonts w:ascii="Helvetica" w:hAnsi="Helvetica" w:cs="Arial"/>
            <w:sz w:val="22"/>
            <w:szCs w:val="22"/>
          </w:rPr>
          <w:delText>Protocol section this advice</w:delText>
        </w:r>
        <w:r w:rsidR="001B5C46" w:rsidRPr="009C7B9A" w:rsidDel="003F6556">
          <w:rPr>
            <w:rFonts w:ascii="Helvetica" w:hAnsi="Helvetica" w:cs="Arial"/>
            <w:sz w:val="22"/>
            <w:szCs w:val="22"/>
          </w:rPr>
          <w:delText xml:space="preserve"> </w:delText>
        </w:r>
        <w:r w:rsidR="00456A5D" w:rsidDel="003F6556">
          <w:rPr>
            <w:rFonts w:ascii="Helvetica" w:hAnsi="Helvetica" w:cs="Arial"/>
            <w:sz w:val="22"/>
            <w:szCs w:val="22"/>
          </w:rPr>
          <w:delText>correlates</w:delText>
        </w:r>
        <w:r w:rsidR="001B5C46" w:rsidRPr="009C7B9A" w:rsidDel="003F6556">
          <w:rPr>
            <w:rFonts w:ascii="Helvetica" w:hAnsi="Helvetica" w:cs="Arial"/>
            <w:sz w:val="22"/>
            <w:szCs w:val="22"/>
          </w:rPr>
          <w:delText xml:space="preserve"> </w:delText>
        </w:r>
        <w:r w:rsidR="00414B4F" w:rsidDel="003F6556">
          <w:rPr>
            <w:rFonts w:ascii="Helvetica" w:hAnsi="Helvetica" w:cs="Arial"/>
            <w:sz w:val="22"/>
            <w:szCs w:val="22"/>
          </w:rPr>
          <w:delText>to</w:delText>
        </w:r>
        <w:r w:rsidR="001B5C46" w:rsidRPr="009C7B9A" w:rsidDel="003F6556">
          <w:rPr>
            <w:rFonts w:ascii="Helvetica" w:hAnsi="Helvetica" w:cs="Arial"/>
            <w:sz w:val="22"/>
            <w:szCs w:val="22"/>
          </w:rPr>
          <w:delText>.</w:delText>
        </w:r>
      </w:del>
    </w:p>
    <w:p w14:paraId="334FF381" w14:textId="3AE8DF4B" w:rsidR="00CE10F2" w:rsidRPr="00456A5D" w:rsidDel="003F6556" w:rsidRDefault="00511F52" w:rsidP="009A0E7C">
      <w:pPr>
        <w:numPr>
          <w:ilvl w:val="1"/>
          <w:numId w:val="12"/>
        </w:numPr>
        <w:spacing w:before="240"/>
        <w:outlineLvl w:val="0"/>
        <w:rPr>
          <w:del w:id="175" w:author="Smith, Amy M." w:date="2019-04-26T11:50:00Z"/>
          <w:rFonts w:ascii="Helvetica" w:hAnsi="Helvetica" w:cs="Arial"/>
          <w:sz w:val="22"/>
          <w:szCs w:val="22"/>
        </w:rPr>
      </w:pPr>
      <w:del w:id="176" w:author="Smith, Amy M." w:date="2019-04-26T11:50:00Z">
        <w:r w:rsidRPr="00511F52" w:rsidDel="003F6556">
          <w:rPr>
            <w:rFonts w:ascii="Helvetica" w:hAnsi="Helvetica" w:cs="Arial"/>
            <w:b/>
            <w:sz w:val="22"/>
            <w:szCs w:val="22"/>
            <w:u w:val="single"/>
          </w:rPr>
          <w:delText>Author Name</w:delText>
        </w:r>
        <w:r w:rsidR="00472752" w:rsidRPr="00456A5D" w:rsidDel="003F6556">
          <w:rPr>
            <w:rFonts w:ascii="Helvetica" w:hAnsi="Helvetica" w:cs="Arial"/>
            <w:sz w:val="22"/>
            <w:szCs w:val="22"/>
          </w:rPr>
          <w:delText xml:space="preserve">: </w:delText>
        </w:r>
        <w:r w:rsidR="004C1095" w:rsidRPr="00456A5D" w:rsidDel="003F6556">
          <w:rPr>
            <w:rFonts w:ascii="Helvetica" w:hAnsi="Helvetica" w:cs="Arial"/>
            <w:sz w:val="22"/>
            <w:szCs w:val="22"/>
          </w:rPr>
          <w:delText>____</w:delText>
        </w:r>
        <w:r w:rsidR="001B5C46" w:rsidRPr="00456A5D" w:rsidDel="003F6556">
          <w:rPr>
            <w:rFonts w:ascii="Helvetica" w:hAnsi="Helvetica" w:cs="Arial"/>
            <w:sz w:val="22"/>
            <w:szCs w:val="22"/>
          </w:rPr>
          <w:delText xml:space="preserve"> (Step</w:delText>
        </w:r>
        <w:r w:rsidDel="003F6556">
          <w:rPr>
            <w:rFonts w:ascii="Helvetica" w:hAnsi="Helvetica" w:cs="Arial"/>
            <w:sz w:val="22"/>
            <w:szCs w:val="22"/>
          </w:rPr>
          <w:delText>:</w:delText>
        </w:r>
        <w:r w:rsidR="001B5C46" w:rsidRPr="00456A5D" w:rsidDel="003F6556">
          <w:rPr>
            <w:rFonts w:ascii="Helvetica" w:hAnsi="Helvetica" w:cs="Arial"/>
            <w:sz w:val="22"/>
            <w:szCs w:val="22"/>
          </w:rPr>
          <w:delText xml:space="preserve"> __)</w:delText>
        </w:r>
        <w:r w:rsidR="00450B27" w:rsidRPr="00456A5D" w:rsidDel="003F6556">
          <w:rPr>
            <w:rFonts w:ascii="Helvetica" w:hAnsi="Helvetica" w:cs="Arial"/>
            <w:sz w:val="22"/>
            <w:szCs w:val="22"/>
          </w:rPr>
          <w:delText xml:space="preserve"> </w:delText>
        </w:r>
        <w:r w:rsidR="00450B27" w:rsidRPr="009C7B9A" w:rsidDel="003F6556">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13AAFB21" w:rsidR="00CE10F2" w:rsidRPr="00456A5D" w:rsidRDefault="00511F52" w:rsidP="009A0E7C">
      <w:pPr>
        <w:numPr>
          <w:ilvl w:val="1"/>
          <w:numId w:val="12"/>
        </w:numPr>
        <w:spacing w:before="240"/>
        <w:outlineLvl w:val="0"/>
        <w:rPr>
          <w:rFonts w:ascii="Helvetica" w:hAnsi="Helvetica" w:cs="Arial"/>
          <w:sz w:val="22"/>
          <w:szCs w:val="22"/>
        </w:rPr>
      </w:pPr>
      <w:del w:id="177" w:author="Smith, Amy M." w:date="2019-04-26T11:43:00Z">
        <w:r w:rsidRPr="00511F52" w:rsidDel="00DA50B9">
          <w:rPr>
            <w:rFonts w:ascii="Helvetica" w:hAnsi="Helvetica" w:cs="Arial"/>
            <w:b/>
            <w:sz w:val="22"/>
            <w:szCs w:val="22"/>
            <w:u w:val="single"/>
          </w:rPr>
          <w:delText>Author Name</w:delText>
        </w:r>
      </w:del>
      <w:ins w:id="178" w:author="Smith, Amy M." w:date="2019-04-26T11:43:00Z">
        <w:r w:rsidR="00DA50B9">
          <w:rPr>
            <w:rFonts w:ascii="Helvetica" w:hAnsi="Helvetica" w:cs="Arial"/>
            <w:b/>
            <w:sz w:val="22"/>
            <w:szCs w:val="22"/>
            <w:u w:val="single"/>
          </w:rPr>
          <w:t>Amy Smith</w:t>
        </w:r>
      </w:ins>
      <w:r w:rsidR="00472752" w:rsidRPr="00456A5D">
        <w:rPr>
          <w:rFonts w:ascii="Helvetica" w:hAnsi="Helvetica" w:cs="Arial"/>
          <w:sz w:val="22"/>
          <w:szCs w:val="22"/>
        </w:rPr>
        <w:t xml:space="preserve">: </w:t>
      </w:r>
      <w:del w:id="179" w:author="Smith, Amy M." w:date="2019-04-25T15:36:00Z">
        <w:r w:rsidR="004C1095" w:rsidRPr="00456A5D" w:rsidDel="001B454A">
          <w:rPr>
            <w:rFonts w:ascii="Helvetica" w:hAnsi="Helvetica" w:cs="Arial"/>
            <w:sz w:val="22"/>
            <w:szCs w:val="22"/>
          </w:rPr>
          <w:delText>____</w:delText>
        </w:r>
        <w:r w:rsidR="00450B27" w:rsidRPr="00456A5D" w:rsidDel="001B454A">
          <w:rPr>
            <w:rFonts w:ascii="Helvetica" w:hAnsi="Helvetica" w:cs="Arial"/>
            <w:sz w:val="22"/>
            <w:szCs w:val="22"/>
          </w:rPr>
          <w:delText xml:space="preserve"> </w:delText>
        </w:r>
        <w:r w:rsidR="00450B27" w:rsidRPr="009C7B9A" w:rsidDel="001B454A">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180" w:author="Smith, Amy M." w:date="2019-04-25T15:44:00Z">
        <w:r w:rsidR="006416CF">
          <w:rPr>
            <w:rFonts w:ascii="Helvetica" w:hAnsi="Helvetica" w:cs="Arial"/>
            <w:sz w:val="22"/>
            <w:szCs w:val="22"/>
          </w:rPr>
          <w:t>Who, What, When, Where</w:t>
        </w:r>
      </w:ins>
      <w:ins w:id="181" w:author="Smith, Amy M." w:date="2019-04-25T15:45:00Z">
        <w:r w:rsidR="006416CF">
          <w:rPr>
            <w:rFonts w:ascii="Helvetica" w:hAnsi="Helvetica" w:cs="Arial"/>
            <w:sz w:val="22"/>
            <w:szCs w:val="22"/>
          </w:rPr>
          <w:t xml:space="preserve">, Why, and How. Those are the contextual elements of episodic memories. This protocol examined </w:t>
        </w:r>
      </w:ins>
      <w:ins w:id="182" w:author="Smith, Amy M." w:date="2019-04-26T11:43:00Z">
        <w:r w:rsidR="0091421F">
          <w:rPr>
            <w:rFonts w:ascii="Helvetica" w:hAnsi="Helvetica" w:cs="Arial"/>
            <w:sz w:val="22"/>
            <w:szCs w:val="22"/>
          </w:rPr>
          <w:t xml:space="preserve">the </w:t>
        </w:r>
      </w:ins>
      <w:ins w:id="183" w:author="Smith, Amy M." w:date="2019-04-25T15:54:00Z">
        <w:r w:rsidR="00DA6315">
          <w:rPr>
            <w:rFonts w:ascii="Helvetica" w:hAnsi="Helvetica" w:cs="Arial"/>
            <w:sz w:val="22"/>
            <w:szCs w:val="22"/>
          </w:rPr>
          <w:t>“</w:t>
        </w:r>
      </w:ins>
      <w:ins w:id="184" w:author="Smith, Amy M." w:date="2019-04-25T15:46:00Z">
        <w:r w:rsidR="006416CF">
          <w:rPr>
            <w:rFonts w:ascii="Helvetica" w:hAnsi="Helvetica" w:cs="Arial"/>
            <w:sz w:val="22"/>
            <w:szCs w:val="22"/>
          </w:rPr>
          <w:t>What</w:t>
        </w:r>
      </w:ins>
      <w:ins w:id="185" w:author="Smith, Amy M." w:date="2019-04-25T15:54:00Z">
        <w:r w:rsidR="00DA6315">
          <w:rPr>
            <w:rFonts w:ascii="Helvetica" w:hAnsi="Helvetica" w:cs="Arial"/>
            <w:sz w:val="22"/>
            <w:szCs w:val="22"/>
          </w:rPr>
          <w:t>”</w:t>
        </w:r>
      </w:ins>
      <w:ins w:id="186" w:author="Smith, Amy M." w:date="2019-04-25T15:46:00Z">
        <w:r w:rsidR="006416CF">
          <w:rPr>
            <w:rFonts w:ascii="Helvetica" w:hAnsi="Helvetica" w:cs="Arial"/>
            <w:sz w:val="22"/>
            <w:szCs w:val="22"/>
          </w:rPr>
          <w:t xml:space="preserve"> and </w:t>
        </w:r>
      </w:ins>
      <w:ins w:id="187" w:author="Smith, Amy M." w:date="2019-04-26T11:43:00Z">
        <w:r w:rsidR="0091421F">
          <w:rPr>
            <w:rFonts w:ascii="Helvetica" w:hAnsi="Helvetica" w:cs="Arial"/>
            <w:sz w:val="22"/>
            <w:szCs w:val="22"/>
          </w:rPr>
          <w:t xml:space="preserve">the </w:t>
        </w:r>
      </w:ins>
      <w:ins w:id="188" w:author="Smith, Amy M." w:date="2019-04-25T15:54:00Z">
        <w:r w:rsidR="00DA6315">
          <w:rPr>
            <w:rFonts w:ascii="Helvetica" w:hAnsi="Helvetica" w:cs="Arial"/>
            <w:sz w:val="22"/>
            <w:szCs w:val="22"/>
          </w:rPr>
          <w:t>“</w:t>
        </w:r>
      </w:ins>
      <w:ins w:id="189" w:author="Smith, Amy M." w:date="2019-04-25T15:46:00Z">
        <w:r w:rsidR="006416CF">
          <w:rPr>
            <w:rFonts w:ascii="Helvetica" w:hAnsi="Helvetica" w:cs="Arial"/>
            <w:sz w:val="22"/>
            <w:szCs w:val="22"/>
          </w:rPr>
          <w:t>When</w:t>
        </w:r>
      </w:ins>
      <w:ins w:id="190" w:author="Smith, Amy M." w:date="2019-04-25T15:54:00Z">
        <w:r w:rsidR="00DA6315">
          <w:rPr>
            <w:rFonts w:ascii="Helvetica" w:hAnsi="Helvetica" w:cs="Arial"/>
            <w:sz w:val="22"/>
            <w:szCs w:val="22"/>
          </w:rPr>
          <w:t>”</w:t>
        </w:r>
      </w:ins>
      <w:ins w:id="191" w:author="Smith, Amy M." w:date="2019-04-25T15:46:00Z">
        <w:r w:rsidR="006416CF">
          <w:rPr>
            <w:rFonts w:ascii="Helvetica" w:hAnsi="Helvetica" w:cs="Arial"/>
            <w:sz w:val="22"/>
            <w:szCs w:val="22"/>
          </w:rPr>
          <w:t xml:space="preserve"> by presenting </w:t>
        </w:r>
      </w:ins>
      <w:ins w:id="192" w:author="Smith, Amy M." w:date="2019-04-25T15:57:00Z">
        <w:r w:rsidR="00923C98">
          <w:rPr>
            <w:rFonts w:ascii="Helvetica" w:hAnsi="Helvetica" w:cs="Arial"/>
            <w:sz w:val="22"/>
            <w:szCs w:val="22"/>
          </w:rPr>
          <w:t xml:space="preserve">lists that were </w:t>
        </w:r>
        <w:r w:rsidR="000613CF">
          <w:rPr>
            <w:rFonts w:ascii="Helvetica" w:hAnsi="Helvetica" w:cs="Arial"/>
            <w:sz w:val="22"/>
            <w:szCs w:val="22"/>
          </w:rPr>
          <w:t xml:space="preserve">segregated by </w:t>
        </w:r>
      </w:ins>
      <w:ins w:id="193" w:author="Smith, Amy M." w:date="2019-04-25T15:46:00Z">
        <w:r w:rsidR="006416CF">
          <w:rPr>
            <w:rFonts w:ascii="Helvetica" w:hAnsi="Helvetica" w:cs="Arial"/>
            <w:sz w:val="22"/>
            <w:szCs w:val="22"/>
          </w:rPr>
          <w:t>color</w:t>
        </w:r>
      </w:ins>
      <w:ins w:id="194" w:author="Smith, Amy M." w:date="2019-04-25T15:57:00Z">
        <w:r w:rsidR="000613CF">
          <w:rPr>
            <w:rFonts w:ascii="Helvetica" w:hAnsi="Helvetica" w:cs="Arial"/>
            <w:sz w:val="22"/>
            <w:szCs w:val="22"/>
          </w:rPr>
          <w:t xml:space="preserve"> </w:t>
        </w:r>
      </w:ins>
      <w:ins w:id="195" w:author="Smith, Amy M." w:date="2019-04-25T15:46:00Z">
        <w:r w:rsidR="006416CF">
          <w:rPr>
            <w:rFonts w:ascii="Helvetica" w:hAnsi="Helvetica" w:cs="Arial"/>
            <w:sz w:val="22"/>
            <w:szCs w:val="22"/>
          </w:rPr>
          <w:t>and time</w:t>
        </w:r>
      </w:ins>
      <w:ins w:id="196" w:author="Smith, Amy M." w:date="2019-04-26T11:48:00Z">
        <w:r w:rsidR="003F6556">
          <w:rPr>
            <w:rFonts w:ascii="Helvetica" w:hAnsi="Helvetica" w:cs="Arial"/>
            <w:sz w:val="22"/>
            <w:szCs w:val="22"/>
          </w:rPr>
          <w:t>. This paradigm could be used to explore</w:t>
        </w:r>
      </w:ins>
      <w:ins w:id="197" w:author="Smith, Amy M." w:date="2019-04-25T15:57:00Z">
        <w:r w:rsidR="000613CF">
          <w:rPr>
            <w:rFonts w:ascii="Helvetica" w:hAnsi="Helvetica" w:cs="Arial"/>
            <w:sz w:val="22"/>
            <w:szCs w:val="22"/>
          </w:rPr>
          <w:t xml:space="preserve"> other</w:t>
        </w:r>
      </w:ins>
      <w:ins w:id="198" w:author="Smith, Amy M." w:date="2019-04-25T15:47:00Z">
        <w:r w:rsidR="00DA6315">
          <w:rPr>
            <w:rFonts w:ascii="Helvetica" w:hAnsi="Helvetica" w:cs="Arial"/>
            <w:sz w:val="22"/>
            <w:szCs w:val="22"/>
          </w:rPr>
          <w:t xml:space="preserve"> elements</w:t>
        </w:r>
      </w:ins>
      <w:ins w:id="199" w:author="Smith, Amy M." w:date="2019-04-26T11:48:00Z">
        <w:r w:rsidR="003F6556">
          <w:rPr>
            <w:rFonts w:ascii="Helvetica" w:hAnsi="Helvetica" w:cs="Arial"/>
            <w:sz w:val="22"/>
            <w:szCs w:val="22"/>
          </w:rPr>
          <w:t xml:space="preserve"> of memory</w:t>
        </w:r>
      </w:ins>
      <w:ins w:id="200" w:author="Smith, Amy M." w:date="2019-04-25T15:57:00Z">
        <w:r w:rsidR="000613CF">
          <w:rPr>
            <w:rFonts w:ascii="Helvetica" w:hAnsi="Helvetica" w:cs="Arial"/>
            <w:sz w:val="22"/>
            <w:szCs w:val="22"/>
          </w:rPr>
          <w:t xml:space="preserve">. </w:t>
        </w:r>
      </w:ins>
      <w:ins w:id="201" w:author="Smith, Amy M." w:date="2019-04-26T11:44:00Z">
        <w:r w:rsidR="00406997">
          <w:rPr>
            <w:rFonts w:ascii="Helvetica" w:hAnsi="Helvetica" w:cs="Arial"/>
            <w:sz w:val="22"/>
            <w:szCs w:val="22"/>
          </w:rPr>
          <w:t>For example, r</w:t>
        </w:r>
      </w:ins>
      <w:ins w:id="202" w:author="Smith, Amy M." w:date="2019-04-25T15:57:00Z">
        <w:r w:rsidR="000613CF">
          <w:rPr>
            <w:rFonts w:ascii="Helvetica" w:hAnsi="Helvetica" w:cs="Arial"/>
            <w:sz w:val="22"/>
            <w:szCs w:val="22"/>
          </w:rPr>
          <w:t xml:space="preserve">esearchers could </w:t>
        </w:r>
      </w:ins>
      <w:ins w:id="203" w:author="Smith, Amy M." w:date="2019-04-26T11:44:00Z">
        <w:r w:rsidR="00406997">
          <w:rPr>
            <w:rFonts w:ascii="Helvetica" w:hAnsi="Helvetica" w:cs="Arial"/>
            <w:sz w:val="22"/>
            <w:szCs w:val="22"/>
          </w:rPr>
          <w:t>examine the “Where” by changing</w:t>
        </w:r>
      </w:ins>
      <w:ins w:id="204" w:author="Smith, Amy M." w:date="2019-04-25T15:57:00Z">
        <w:r w:rsidR="000613CF">
          <w:rPr>
            <w:rFonts w:ascii="Helvetica" w:hAnsi="Helvetica" w:cs="Arial"/>
            <w:sz w:val="22"/>
            <w:szCs w:val="22"/>
          </w:rPr>
          <w:t xml:space="preserve"> the location </w:t>
        </w:r>
      </w:ins>
      <w:ins w:id="205" w:author="Smith, Amy M." w:date="2019-04-25T15:58:00Z">
        <w:r w:rsidR="000613CF">
          <w:rPr>
            <w:rFonts w:ascii="Helvetica" w:hAnsi="Helvetica" w:cs="Arial"/>
            <w:sz w:val="22"/>
            <w:szCs w:val="22"/>
          </w:rPr>
          <w:t>in which</w:t>
        </w:r>
      </w:ins>
      <w:ins w:id="206" w:author="Smith, Amy M." w:date="2019-04-25T15:55:00Z">
        <w:r w:rsidR="00DA6315">
          <w:rPr>
            <w:rFonts w:ascii="Helvetica" w:hAnsi="Helvetica" w:cs="Arial"/>
            <w:sz w:val="22"/>
            <w:szCs w:val="22"/>
          </w:rPr>
          <w:t xml:space="preserve"> items are learned</w:t>
        </w:r>
      </w:ins>
      <w:ins w:id="207" w:author="Smith, Amy M." w:date="2019-04-26T11:44:00Z">
        <w:r w:rsidR="00406997">
          <w:rPr>
            <w:rFonts w:ascii="Helvetica" w:hAnsi="Helvetica" w:cs="Arial"/>
            <w:sz w:val="22"/>
            <w:szCs w:val="22"/>
          </w:rPr>
          <w:t>.</w:t>
        </w:r>
      </w:ins>
    </w:p>
    <w:p w14:paraId="3D4E6800" w14:textId="46DF991A" w:rsidR="004C1095" w:rsidRPr="00456A5D" w:rsidDel="003F6556" w:rsidRDefault="004C1095" w:rsidP="00511F52">
      <w:pPr>
        <w:spacing w:before="240"/>
        <w:outlineLvl w:val="0"/>
        <w:rPr>
          <w:del w:id="208" w:author="Smith, Amy M." w:date="2019-04-26T11:50:00Z"/>
          <w:rFonts w:ascii="Helvetica" w:hAnsi="Helvetica" w:cs="Arial"/>
          <w:sz w:val="22"/>
          <w:szCs w:val="22"/>
        </w:rPr>
      </w:pPr>
      <w:del w:id="209" w:author="Smith, Amy M." w:date="2019-04-26T11:50:00Z">
        <w:r w:rsidRPr="009C7B9A" w:rsidDel="003F6556">
          <w:rPr>
            <w:rFonts w:ascii="Helvetica" w:hAnsi="Helvetica" w:cs="Arial"/>
            <w:sz w:val="22"/>
            <w:szCs w:val="22"/>
          </w:rPr>
          <w:delText>After its development, did this technique pave the way for researchers to explore</w:delText>
        </w:r>
        <w:r w:rsidR="00456A5D" w:rsidDel="003F6556">
          <w:rPr>
            <w:rFonts w:ascii="Helvetica" w:hAnsi="Helvetica" w:cs="Arial"/>
            <w:sz w:val="22"/>
            <w:szCs w:val="22"/>
          </w:rPr>
          <w:delText xml:space="preserve"> new questions within a specific scientific </w:delText>
        </w:r>
        <w:r w:rsidRPr="009C7B9A" w:rsidDel="003F6556">
          <w:rPr>
            <w:rFonts w:ascii="Helvetica" w:hAnsi="Helvetica" w:cs="Arial"/>
            <w:sz w:val="22"/>
            <w:szCs w:val="22"/>
          </w:rPr>
          <w:delText>field? If so, how?</w:delText>
        </w:r>
      </w:del>
    </w:p>
    <w:p w14:paraId="03F89A5A" w14:textId="58DEEF05" w:rsidR="00CE10F2" w:rsidRPr="00456A5D" w:rsidDel="003F6556" w:rsidRDefault="00511F52" w:rsidP="009A0E7C">
      <w:pPr>
        <w:numPr>
          <w:ilvl w:val="1"/>
          <w:numId w:val="12"/>
        </w:numPr>
        <w:spacing w:before="240"/>
        <w:outlineLvl w:val="0"/>
        <w:rPr>
          <w:del w:id="210" w:author="Smith, Amy M." w:date="2019-04-26T11:50:00Z"/>
          <w:rFonts w:ascii="Helvetica" w:hAnsi="Helvetica" w:cs="Arial"/>
          <w:sz w:val="22"/>
          <w:szCs w:val="22"/>
        </w:rPr>
      </w:pPr>
      <w:del w:id="211" w:author="Smith, Amy M." w:date="2019-04-26T11:50:00Z">
        <w:r w:rsidRPr="00511F52" w:rsidDel="003F6556">
          <w:rPr>
            <w:rFonts w:ascii="Helvetica" w:hAnsi="Helvetica" w:cs="Arial"/>
            <w:b/>
            <w:sz w:val="22"/>
            <w:szCs w:val="22"/>
            <w:u w:val="single"/>
          </w:rPr>
          <w:delText>Author Name</w:delText>
        </w:r>
        <w:r w:rsidR="00472752" w:rsidRPr="00456A5D" w:rsidDel="003F6556">
          <w:rPr>
            <w:rFonts w:ascii="Helvetica" w:hAnsi="Helvetica" w:cs="Arial"/>
            <w:sz w:val="22"/>
            <w:szCs w:val="22"/>
          </w:rPr>
          <w:delText xml:space="preserve">: </w:delText>
        </w:r>
        <w:r w:rsidR="004C1095" w:rsidRPr="00456A5D" w:rsidDel="003F6556">
          <w:rPr>
            <w:rFonts w:ascii="Helvetica" w:hAnsi="Helvetica" w:cs="Arial"/>
            <w:sz w:val="22"/>
            <w:szCs w:val="22"/>
          </w:rPr>
          <w:delText>____</w:delText>
        </w:r>
        <w:r w:rsidR="00450B27" w:rsidRPr="00456A5D" w:rsidDel="003F6556">
          <w:rPr>
            <w:rFonts w:ascii="Helvetica" w:hAnsi="Helvetica" w:cs="Arial"/>
            <w:sz w:val="22"/>
            <w:szCs w:val="22"/>
          </w:rPr>
          <w:delText xml:space="preserve"> </w:delText>
        </w:r>
        <w:r w:rsidR="00450B27" w:rsidRPr="009C7B9A" w:rsidDel="003F6556">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734613B5" w14:textId="0162CD93" w:rsidR="004C1095" w:rsidRPr="00456A5D" w:rsidDel="003F6556" w:rsidRDefault="004C1095" w:rsidP="00511F52">
      <w:pPr>
        <w:spacing w:before="240"/>
        <w:outlineLvl w:val="0"/>
        <w:rPr>
          <w:del w:id="212" w:author="Smith, Amy M." w:date="2019-04-26T11:50:00Z"/>
          <w:rFonts w:ascii="Helvetica" w:hAnsi="Helvetica" w:cs="Arial"/>
          <w:sz w:val="22"/>
          <w:szCs w:val="22"/>
        </w:rPr>
      </w:pPr>
      <w:del w:id="213" w:author="Smith, Amy M." w:date="2019-04-26T11:50:00Z">
        <w:r w:rsidRPr="009C7B9A" w:rsidDel="003F6556">
          <w:rPr>
            <w:rFonts w:ascii="Helvetica" w:hAnsi="Helvetica" w:cs="Arial"/>
            <w:sz w:val="22"/>
            <w:szCs w:val="22"/>
          </w:rPr>
          <w:delText>Are any of the reagents or instruments hazardous? If so, please use this interview statement to remind viewers of what precautions they should take.</w:delText>
        </w:r>
      </w:del>
    </w:p>
    <w:p w14:paraId="5B13527B" w14:textId="27D170A2" w:rsidR="00177B33" w:rsidRPr="00456A5D" w:rsidDel="003F6556" w:rsidRDefault="00511F52" w:rsidP="00177B33">
      <w:pPr>
        <w:numPr>
          <w:ilvl w:val="1"/>
          <w:numId w:val="12"/>
        </w:numPr>
        <w:spacing w:before="240"/>
        <w:outlineLvl w:val="0"/>
        <w:rPr>
          <w:del w:id="214" w:author="Smith, Amy M." w:date="2019-04-26T11:50:00Z"/>
          <w:rFonts w:ascii="Helvetica" w:hAnsi="Helvetica" w:cs="Arial"/>
          <w:sz w:val="22"/>
          <w:szCs w:val="22"/>
        </w:rPr>
      </w:pPr>
      <w:del w:id="215" w:author="Smith, Amy M." w:date="2019-04-26T11:50:00Z">
        <w:r w:rsidRPr="00511F52" w:rsidDel="003F6556">
          <w:rPr>
            <w:rFonts w:ascii="Helvetica" w:hAnsi="Helvetica" w:cs="Arial"/>
            <w:b/>
            <w:sz w:val="22"/>
            <w:szCs w:val="22"/>
            <w:u w:val="single"/>
          </w:rPr>
          <w:delText>Author Name</w:delText>
        </w:r>
        <w:r w:rsidR="00472752" w:rsidRPr="00456A5D" w:rsidDel="003F6556">
          <w:rPr>
            <w:rFonts w:ascii="Helvetica" w:hAnsi="Helvetica" w:cs="Arial"/>
            <w:sz w:val="22"/>
            <w:szCs w:val="22"/>
          </w:rPr>
          <w:delText xml:space="preserve">: </w:delText>
        </w:r>
        <w:r w:rsidR="004C1095" w:rsidRPr="00456A5D" w:rsidDel="003F6556">
          <w:rPr>
            <w:rFonts w:ascii="Helvetica" w:hAnsi="Helvetica" w:cs="Arial"/>
            <w:sz w:val="22"/>
            <w:szCs w:val="22"/>
          </w:rPr>
          <w:delText>___</w:delText>
        </w:r>
        <w:r w:rsidR="00450B27" w:rsidRPr="009C7B9A" w:rsidDel="003F6556">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mith, Amy M." w:date="2019-04-25T14:30:00Z" w:initials="SAM">
    <w:p w14:paraId="2F8803F1" w14:textId="66117AEC" w:rsidR="00CC639A" w:rsidRPr="006141FB" w:rsidRDefault="00CC639A">
      <w:pPr>
        <w:pStyle w:val="CommentText"/>
        <w:rPr>
          <w:lang w:val="en-US"/>
        </w:rPr>
      </w:pPr>
      <w:r>
        <w:rPr>
          <w:rStyle w:val="CommentReference"/>
        </w:rPr>
        <w:annotationRef/>
      </w:r>
      <w:r>
        <w:rPr>
          <w:lang w:val="en-US"/>
        </w:rPr>
        <w:t>All author names and affiliations are correct.</w:t>
      </w:r>
    </w:p>
  </w:comment>
  <w:comment w:id="132" w:author="Smith, Amy M." w:date="2019-04-25T15:00:00Z" w:initials="SAM">
    <w:p w14:paraId="5734A79B" w14:textId="53C9D117" w:rsidR="00CC639A" w:rsidRPr="00236532" w:rsidRDefault="00CC639A">
      <w:pPr>
        <w:pStyle w:val="CommentText"/>
        <w:rPr>
          <w:lang w:val="en-US"/>
        </w:rPr>
      </w:pPr>
      <w:r>
        <w:rPr>
          <w:rStyle w:val="CommentReference"/>
        </w:rPr>
        <w:annotationRef/>
      </w:r>
      <w:r>
        <w:rPr>
          <w:noProof/>
          <w:lang w:val="en-US"/>
        </w:rPr>
        <w:t>Stress-induction occurs on the second day of the experiment. Section 3, the encoding procedure, happens on the first day of the study. The order needs to be switched.</w:t>
      </w:r>
    </w:p>
  </w:comment>
  <w:comment w:id="133" w:author="Smith, Amy M." w:date="2019-04-29T14:31:00Z" w:initials="SAM">
    <w:p w14:paraId="45F6C60C" w14:textId="1D2F8197" w:rsidR="007A0A99" w:rsidRPr="007A0A99" w:rsidRDefault="007A0A99">
      <w:pPr>
        <w:pStyle w:val="CommentText"/>
        <w:rPr>
          <w:lang w:val="en-US"/>
        </w:rPr>
      </w:pPr>
      <w:r>
        <w:rPr>
          <w:rStyle w:val="CommentReference"/>
        </w:rPr>
        <w:annotationRef/>
      </w:r>
      <w:r>
        <w:rPr>
          <w:lang w:val="en-US"/>
        </w:rPr>
        <w:t>This has been uploaded.</w:t>
      </w:r>
    </w:p>
  </w:comment>
  <w:comment w:id="134" w:author="Smith, Amy M." w:date="2019-04-25T14:55:00Z" w:initials="SAM">
    <w:p w14:paraId="48EE3A6A" w14:textId="2A41D9D4" w:rsidR="00CC639A" w:rsidRPr="00854463" w:rsidRDefault="00CC639A">
      <w:pPr>
        <w:pStyle w:val="CommentText"/>
        <w:rPr>
          <w:lang w:val="en-US"/>
        </w:rPr>
      </w:pPr>
      <w:r>
        <w:rPr>
          <w:rStyle w:val="CommentReference"/>
        </w:rPr>
        <w:annotationRef/>
      </w:r>
      <w:r>
        <w:rPr>
          <w:noProof/>
          <w:lang w:val="en-US"/>
        </w:rPr>
        <w:t>This is correct. The math problems will be presented via the computer program</w:t>
      </w:r>
      <w:r w:rsidR="007A0A99">
        <w:rPr>
          <w:noProof/>
          <w:lang w:val="en-US"/>
        </w:rPr>
        <w:t>, and participants will have a piece of paper to write their answers on.</w:t>
      </w:r>
    </w:p>
  </w:comment>
  <w:comment w:id="135" w:author="Smith, Amy M." w:date="2019-04-29T14:32:00Z" w:initials="SAM">
    <w:p w14:paraId="3B4E68FE" w14:textId="5E69AA87" w:rsidR="007A0A99" w:rsidRPr="007A0A99" w:rsidRDefault="007A0A99">
      <w:pPr>
        <w:pStyle w:val="CommentText"/>
        <w:rPr>
          <w:lang w:val="en-US"/>
        </w:rPr>
      </w:pPr>
      <w:r>
        <w:rPr>
          <w:rStyle w:val="CommentReference"/>
        </w:rPr>
        <w:annotationRef/>
      </w:r>
      <w:r>
        <w:rPr>
          <w:lang w:val="en-US"/>
        </w:rPr>
        <w:t>This has been uploaded.</w:t>
      </w:r>
    </w:p>
  </w:comment>
  <w:comment w:id="136" w:author="Smith, Amy M." w:date="2019-04-26T12:49:00Z" w:initials="SAM">
    <w:p w14:paraId="73819160" w14:textId="1069156C" w:rsidR="00C05573" w:rsidRPr="00F13DFD" w:rsidRDefault="00C05573">
      <w:pPr>
        <w:pStyle w:val="CommentText"/>
        <w:rPr>
          <w:lang w:val="en-US"/>
        </w:rPr>
      </w:pPr>
      <w:r>
        <w:rPr>
          <w:rStyle w:val="CommentReference"/>
        </w:rPr>
        <w:annotationRef/>
      </w:r>
      <w:r w:rsidR="003503FD">
        <w:rPr>
          <w:noProof/>
          <w:lang w:val="en-US"/>
        </w:rPr>
        <w:t>This step is not necessary. The computer program presents the instructions for the free recall tests.</w:t>
      </w:r>
    </w:p>
  </w:comment>
  <w:comment w:id="137" w:author="Smith, Amy M." w:date="2019-04-25T14:57:00Z" w:initials="SAM">
    <w:p w14:paraId="6C14DF9F" w14:textId="3A7F6F8C" w:rsidR="00CC639A" w:rsidRPr="005C61FA" w:rsidRDefault="00CC639A">
      <w:pPr>
        <w:pStyle w:val="CommentText"/>
        <w:rPr>
          <w:lang w:val="en-US"/>
        </w:rPr>
      </w:pPr>
      <w:r>
        <w:rPr>
          <w:rStyle w:val="CommentReference"/>
        </w:rPr>
        <w:annotationRef/>
      </w:r>
      <w:r>
        <w:rPr>
          <w:noProof/>
          <w:lang w:val="en-US"/>
        </w:rPr>
        <w:t>We will have participants type their responses using the software.</w:t>
      </w:r>
    </w:p>
  </w:comment>
  <w:comment w:id="138" w:author="Smith, Amy M." w:date="2019-04-25T14:57:00Z" w:initials="SAM">
    <w:p w14:paraId="0EB9F142" w14:textId="438E7608" w:rsidR="00CC639A" w:rsidRPr="00236532" w:rsidRDefault="00CC639A">
      <w:pPr>
        <w:pStyle w:val="CommentText"/>
        <w:rPr>
          <w:lang w:val="en-US"/>
        </w:rPr>
      </w:pPr>
      <w:r>
        <w:rPr>
          <w:rStyle w:val="CommentReference"/>
        </w:rPr>
        <w:annotationRef/>
      </w:r>
      <w:r>
        <w:rPr>
          <w:noProof/>
          <w:lang w:val="en-US"/>
        </w:rPr>
        <w:t>Correct. The clip automatically begins after the participant finishes the first learning period. After the video, the program automatically advances to the second learning period. The participant stays seated during the whole session.</w:t>
      </w:r>
    </w:p>
  </w:comment>
  <w:comment w:id="139" w:author="Smith, Amy M." w:date="2019-04-29T14:32:00Z" w:initials="SAM">
    <w:p w14:paraId="16BFE44C" w14:textId="09B34D0A" w:rsidR="007A0A99" w:rsidRPr="007A0A99" w:rsidRDefault="007A0A99">
      <w:pPr>
        <w:pStyle w:val="CommentText"/>
        <w:rPr>
          <w:lang w:val="en-US"/>
        </w:rPr>
      </w:pPr>
      <w:r>
        <w:rPr>
          <w:rStyle w:val="CommentReference"/>
        </w:rPr>
        <w:annotationRef/>
      </w:r>
      <w:r>
        <w:rPr>
          <w:lang w:val="en-US"/>
        </w:rPr>
        <w:t>This has been uploaded.</w:t>
      </w:r>
    </w:p>
  </w:comment>
  <w:comment w:id="140" w:author="Smith, Amy M." w:date="2019-04-25T15:01:00Z" w:initials="SAM">
    <w:p w14:paraId="46453CAD" w14:textId="244D6BCB" w:rsidR="00CC639A" w:rsidRPr="00F97FEA" w:rsidRDefault="00CC639A">
      <w:pPr>
        <w:pStyle w:val="CommentText"/>
        <w:rPr>
          <w:lang w:val="en-US"/>
        </w:rPr>
      </w:pPr>
      <w:r>
        <w:rPr>
          <w:rStyle w:val="CommentReference"/>
        </w:rPr>
        <w:annotationRef/>
      </w:r>
      <w:r>
        <w:rPr>
          <w:noProof/>
          <w:lang w:val="en-US"/>
        </w:rPr>
        <w:t>It should be pronounced phonetically. "Stick-sah" is correct.</w:t>
      </w:r>
    </w:p>
  </w:comment>
  <w:comment w:id="143" w:author="Smith, Amy M." w:date="2019-04-25T15:03:00Z" w:initials="SAM">
    <w:p w14:paraId="654EB30D" w14:textId="05572ADB" w:rsidR="00CC639A" w:rsidRPr="004A6363" w:rsidRDefault="00CC639A">
      <w:pPr>
        <w:pStyle w:val="CommentText"/>
        <w:rPr>
          <w:lang w:val="en-US"/>
        </w:rPr>
      </w:pPr>
      <w:r>
        <w:rPr>
          <w:rStyle w:val="CommentReference"/>
        </w:rPr>
        <w:annotationRef/>
      </w:r>
      <w:r>
        <w:rPr>
          <w:noProof/>
          <w:lang w:val="en-US"/>
        </w:rPr>
        <w:t>We administered the memory tests using a software program. I think it would be good to film the participant running through a handful of test questions on the computer.</w:t>
      </w:r>
      <w:r w:rsidR="007A0A99">
        <w:rPr>
          <w:noProof/>
          <w:lang w:val="en-US"/>
        </w:rPr>
        <w:t xml:space="preserve"> We uploaded a screen recording of the memory test in case this is useful.</w:t>
      </w:r>
    </w:p>
  </w:comment>
  <w:comment w:id="144" w:author="Smith, Amy M." w:date="2019-04-25T15:03:00Z" w:initials="SAM">
    <w:p w14:paraId="263BD253" w14:textId="4B8A4E5C" w:rsidR="00CC639A" w:rsidRPr="004A6363" w:rsidRDefault="00CC639A">
      <w:pPr>
        <w:pStyle w:val="CommentText"/>
        <w:rPr>
          <w:lang w:val="en-US"/>
        </w:rPr>
      </w:pPr>
      <w:r>
        <w:rPr>
          <w:rStyle w:val="CommentReference"/>
        </w:rPr>
        <w:annotationRef/>
      </w:r>
      <w:r>
        <w:rPr>
          <w:noProof/>
          <w:lang w:val="en-US"/>
        </w:rPr>
        <w:t>Yes, the former! The stress-induction protocol should occur only once, right after the first memory test.</w:t>
      </w:r>
    </w:p>
  </w:comment>
  <w:comment w:id="146" w:author="Smith, Amy M." w:date="2019-04-25T15:05:00Z" w:initials="SAM">
    <w:p w14:paraId="153AAB67" w14:textId="474BBD63" w:rsidR="00CC639A" w:rsidRPr="0043765F" w:rsidRDefault="00CC639A">
      <w:pPr>
        <w:pStyle w:val="CommentText"/>
        <w:rPr>
          <w:lang w:val="en-US"/>
        </w:rPr>
      </w:pPr>
      <w:r>
        <w:rPr>
          <w:rStyle w:val="CommentReference"/>
        </w:rPr>
        <w:annotationRef/>
      </w:r>
      <w:r>
        <w:rPr>
          <w:noProof/>
          <w:lang w:val="en-US"/>
        </w:rPr>
        <w:t>Yes, we embedded the video into the memory-test program. Thus, the program goes Test 1 --&gt; pause (for stress induction) --&gt; The Office --&gt; Test 2</w:t>
      </w:r>
    </w:p>
  </w:comment>
  <w:comment w:id="170" w:author="Smith, Amy M." w:date="2019-04-26T12:58:00Z" w:initials="SAM">
    <w:p w14:paraId="4EC93616" w14:textId="13C061F4" w:rsidR="00F13DFD" w:rsidRPr="00F13DFD" w:rsidRDefault="00F13DFD">
      <w:pPr>
        <w:pStyle w:val="CommentText"/>
        <w:rPr>
          <w:lang w:val="en-US"/>
        </w:rPr>
      </w:pPr>
      <w:r>
        <w:rPr>
          <w:rStyle w:val="CommentReference"/>
        </w:rPr>
        <w:annotationRef/>
      </w:r>
      <w:r w:rsidR="003503FD">
        <w:rPr>
          <w:noProof/>
          <w:lang w:val="en-US"/>
        </w:rPr>
        <w:t>The title is fine with us!</w:t>
      </w:r>
    </w:p>
  </w:comment>
  <w:comment w:id="171" w:author="Smith, Amy M." w:date="2019-04-26T11:51:00Z" w:initials="SAM">
    <w:p w14:paraId="4E1F140E" w14:textId="67FC52B7" w:rsidR="002E7B63" w:rsidRPr="00783CF7" w:rsidRDefault="002E7B63">
      <w:pPr>
        <w:pStyle w:val="CommentText"/>
        <w:rPr>
          <w:lang w:val="en-US"/>
        </w:rPr>
      </w:pPr>
      <w:r>
        <w:rPr>
          <w:rStyle w:val="CommentReference"/>
        </w:rPr>
        <w:annotationRef/>
      </w:r>
      <w:r>
        <w:rPr>
          <w:noProof/>
          <w:lang w:val="en-US"/>
        </w:rPr>
        <w:t>The revised figure has been uploaded to the author portal as requested.</w:t>
      </w:r>
    </w:p>
  </w:comment>
  <w:comment w:id="172" w:author="Smith, Amy M." w:date="2019-04-26T11:50:00Z" w:initials="SAM">
    <w:p w14:paraId="69FE0F1F" w14:textId="3F8F5697" w:rsidR="002E7B63" w:rsidRPr="00783CF7" w:rsidRDefault="002E7B63">
      <w:pPr>
        <w:pStyle w:val="CommentText"/>
        <w:rPr>
          <w:lang w:val="en-US"/>
        </w:rPr>
      </w:pPr>
      <w:r>
        <w:rPr>
          <w:rStyle w:val="CommentReference"/>
        </w:rPr>
        <w:annotationRef/>
      </w:r>
      <w:r w:rsidR="003503FD">
        <w:rPr>
          <w:noProof/>
          <w:lang w:val="en-US"/>
        </w:rPr>
        <w:t>The revised figure has been uploaded to the author portal as requested.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8803F1" w15:done="0"/>
  <w15:commentEx w15:paraId="5734A79B" w15:done="0"/>
  <w15:commentEx w15:paraId="45F6C60C" w15:done="0"/>
  <w15:commentEx w15:paraId="48EE3A6A" w15:done="0"/>
  <w15:commentEx w15:paraId="3B4E68FE" w15:done="0"/>
  <w15:commentEx w15:paraId="73819160" w15:done="0"/>
  <w15:commentEx w15:paraId="6C14DF9F" w15:done="0"/>
  <w15:commentEx w15:paraId="0EB9F142" w15:done="0"/>
  <w15:commentEx w15:paraId="16BFE44C" w15:done="0"/>
  <w15:commentEx w15:paraId="46453CAD" w15:done="0"/>
  <w15:commentEx w15:paraId="654EB30D" w15:done="0"/>
  <w15:commentEx w15:paraId="263BD253" w15:done="0"/>
  <w15:commentEx w15:paraId="153AAB67" w15:done="0"/>
  <w15:commentEx w15:paraId="4EC93616" w15:done="0"/>
  <w15:commentEx w15:paraId="4E1F140E" w15:done="0"/>
  <w15:commentEx w15:paraId="69FE0F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8803F1" w16cid:durableId="206C42F8"/>
  <w16cid:commentId w16cid:paraId="5734A79B" w16cid:durableId="206C49F9"/>
  <w16cid:commentId w16cid:paraId="45F6C60C" w16cid:durableId="20718935"/>
  <w16cid:commentId w16cid:paraId="48EE3A6A" w16cid:durableId="206C48F5"/>
  <w16cid:commentId w16cid:paraId="3B4E68FE" w16cid:durableId="20718969"/>
  <w16cid:commentId w16cid:paraId="73819160" w16cid:durableId="206D7CC9"/>
  <w16cid:commentId w16cid:paraId="6C14DF9F" w16cid:durableId="206C4946"/>
  <w16cid:commentId w16cid:paraId="0EB9F142" w16cid:durableId="206C4970"/>
  <w16cid:commentId w16cid:paraId="16BFE44C" w16cid:durableId="2071898B"/>
  <w16cid:commentId w16cid:paraId="46453CAD" w16cid:durableId="206C4A66"/>
  <w16cid:commentId w16cid:paraId="654EB30D" w16cid:durableId="206C4ADD"/>
  <w16cid:commentId w16cid:paraId="263BD253" w16cid:durableId="206C4AB4"/>
  <w16cid:commentId w16cid:paraId="153AAB67" w16cid:durableId="206C4B48"/>
  <w16cid:commentId w16cid:paraId="4EC93616" w16cid:durableId="206D7EEC"/>
  <w16cid:commentId w16cid:paraId="4E1F140E" w16cid:durableId="206D6F29"/>
  <w16cid:commentId w16cid:paraId="69FE0F1F" w16cid:durableId="206D6F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1290A" w14:textId="77777777" w:rsidR="00B20A45" w:rsidRDefault="00B20A45">
      <w:r>
        <w:separator/>
      </w:r>
    </w:p>
  </w:endnote>
  <w:endnote w:type="continuationSeparator" w:id="0">
    <w:p w14:paraId="2679BBD8" w14:textId="77777777" w:rsidR="00B20A45" w:rsidRDefault="00B2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roman"/>
    <w:notTrueType/>
    <w:pitch w:val="default"/>
  </w:font>
  <w:font w:name="Helvetica">
    <w:panose1 w:val="020B0604020202020204"/>
    <w:charset w:val="00"/>
    <w:family w:val="swiss"/>
    <w:pitch w:val="variable"/>
    <w:sig w:usb0="E0002AFF" w:usb1="C0007843"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CC639A" w:rsidRDefault="00CC639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C639A" w:rsidRDefault="00CC639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CC639A" w:rsidRPr="00C70C90" w:rsidRDefault="00CC639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725D6" w14:textId="77777777" w:rsidR="00B20A45" w:rsidRDefault="00B20A45">
      <w:r>
        <w:separator/>
      </w:r>
    </w:p>
  </w:footnote>
  <w:footnote w:type="continuationSeparator" w:id="0">
    <w:p w14:paraId="4EFC41F7" w14:textId="77777777" w:rsidR="00B20A45" w:rsidRDefault="00B2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CC639A" w:rsidRDefault="00CC639A"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CC639A" w:rsidRPr="006A6324" w:rsidRDefault="00CC639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F455F"/>
    <w:multiLevelType w:val="multilevel"/>
    <w:tmpl w:val="E662E22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Amy M.">
    <w15:presenceInfo w15:providerId="AD" w15:userId="S-1-5-21-1371027701-2112946977-538272213-152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15A7"/>
    <w:rsid w:val="00023E22"/>
    <w:rsid w:val="00025DE9"/>
    <w:rsid w:val="0003775A"/>
    <w:rsid w:val="00043807"/>
    <w:rsid w:val="00052467"/>
    <w:rsid w:val="00052F30"/>
    <w:rsid w:val="000613CF"/>
    <w:rsid w:val="00074929"/>
    <w:rsid w:val="00083792"/>
    <w:rsid w:val="00090BAC"/>
    <w:rsid w:val="000B0B1A"/>
    <w:rsid w:val="000B4E9A"/>
    <w:rsid w:val="000C0CDA"/>
    <w:rsid w:val="000D065F"/>
    <w:rsid w:val="000D17E8"/>
    <w:rsid w:val="000D2C59"/>
    <w:rsid w:val="000D35D9"/>
    <w:rsid w:val="000F7841"/>
    <w:rsid w:val="00106F46"/>
    <w:rsid w:val="00110D54"/>
    <w:rsid w:val="001115D1"/>
    <w:rsid w:val="00125924"/>
    <w:rsid w:val="00126973"/>
    <w:rsid w:val="00137D34"/>
    <w:rsid w:val="00151824"/>
    <w:rsid w:val="00154FA0"/>
    <w:rsid w:val="001569DA"/>
    <w:rsid w:val="00162D51"/>
    <w:rsid w:val="00177B33"/>
    <w:rsid w:val="001819E3"/>
    <w:rsid w:val="00184EF9"/>
    <w:rsid w:val="00191A77"/>
    <w:rsid w:val="001A0935"/>
    <w:rsid w:val="001B3024"/>
    <w:rsid w:val="001B454A"/>
    <w:rsid w:val="001B5C46"/>
    <w:rsid w:val="001C7BBC"/>
    <w:rsid w:val="001E230F"/>
    <w:rsid w:val="001E52A3"/>
    <w:rsid w:val="001F0890"/>
    <w:rsid w:val="00204FDC"/>
    <w:rsid w:val="00205735"/>
    <w:rsid w:val="002062C0"/>
    <w:rsid w:val="00236532"/>
    <w:rsid w:val="00247BFF"/>
    <w:rsid w:val="0025310D"/>
    <w:rsid w:val="002544F1"/>
    <w:rsid w:val="002617AD"/>
    <w:rsid w:val="00265C44"/>
    <w:rsid w:val="00277C90"/>
    <w:rsid w:val="0028322D"/>
    <w:rsid w:val="00283E3E"/>
    <w:rsid w:val="002B0D88"/>
    <w:rsid w:val="002B26D4"/>
    <w:rsid w:val="002B55D9"/>
    <w:rsid w:val="002C54DB"/>
    <w:rsid w:val="002D52A1"/>
    <w:rsid w:val="002E7521"/>
    <w:rsid w:val="002E7B63"/>
    <w:rsid w:val="002F3829"/>
    <w:rsid w:val="003036C1"/>
    <w:rsid w:val="00305187"/>
    <w:rsid w:val="0030618C"/>
    <w:rsid w:val="003138D4"/>
    <w:rsid w:val="00313B41"/>
    <w:rsid w:val="003176C4"/>
    <w:rsid w:val="00322C71"/>
    <w:rsid w:val="00330F1B"/>
    <w:rsid w:val="00336C61"/>
    <w:rsid w:val="00342D7B"/>
    <w:rsid w:val="0034684D"/>
    <w:rsid w:val="003503FD"/>
    <w:rsid w:val="00395684"/>
    <w:rsid w:val="003A1109"/>
    <w:rsid w:val="003A49C2"/>
    <w:rsid w:val="003B5E26"/>
    <w:rsid w:val="003B6968"/>
    <w:rsid w:val="003D0847"/>
    <w:rsid w:val="003D2DEC"/>
    <w:rsid w:val="003E2BC9"/>
    <w:rsid w:val="003F6556"/>
    <w:rsid w:val="00406997"/>
    <w:rsid w:val="004077CA"/>
    <w:rsid w:val="00414B4F"/>
    <w:rsid w:val="0043765F"/>
    <w:rsid w:val="00440FFA"/>
    <w:rsid w:val="00450B27"/>
    <w:rsid w:val="00453116"/>
    <w:rsid w:val="00455510"/>
    <w:rsid w:val="00456A5D"/>
    <w:rsid w:val="00472752"/>
    <w:rsid w:val="0047306D"/>
    <w:rsid w:val="00480E50"/>
    <w:rsid w:val="00482D4C"/>
    <w:rsid w:val="004A6363"/>
    <w:rsid w:val="004C1095"/>
    <w:rsid w:val="004C10CC"/>
    <w:rsid w:val="004C2DAD"/>
    <w:rsid w:val="004D3721"/>
    <w:rsid w:val="004E2BE1"/>
    <w:rsid w:val="004E35F1"/>
    <w:rsid w:val="004E3F8E"/>
    <w:rsid w:val="004F664D"/>
    <w:rsid w:val="00511F52"/>
    <w:rsid w:val="00513853"/>
    <w:rsid w:val="00521EEB"/>
    <w:rsid w:val="00530DD9"/>
    <w:rsid w:val="005320E4"/>
    <w:rsid w:val="00536D89"/>
    <w:rsid w:val="005513F8"/>
    <w:rsid w:val="00557116"/>
    <w:rsid w:val="0055763A"/>
    <w:rsid w:val="00557ED8"/>
    <w:rsid w:val="00561A19"/>
    <w:rsid w:val="00565757"/>
    <w:rsid w:val="00572FDA"/>
    <w:rsid w:val="005A09D8"/>
    <w:rsid w:val="005A1F5E"/>
    <w:rsid w:val="005A3F8F"/>
    <w:rsid w:val="005B6859"/>
    <w:rsid w:val="005C61FA"/>
    <w:rsid w:val="005D783F"/>
    <w:rsid w:val="005E2B7E"/>
    <w:rsid w:val="005E2FB7"/>
    <w:rsid w:val="005E7AFD"/>
    <w:rsid w:val="005F18A3"/>
    <w:rsid w:val="006141FB"/>
    <w:rsid w:val="006328BF"/>
    <w:rsid w:val="006346FE"/>
    <w:rsid w:val="006402D4"/>
    <w:rsid w:val="006416CF"/>
    <w:rsid w:val="00645B93"/>
    <w:rsid w:val="00654735"/>
    <w:rsid w:val="00654BE7"/>
    <w:rsid w:val="006556DE"/>
    <w:rsid w:val="006557B4"/>
    <w:rsid w:val="006617AB"/>
    <w:rsid w:val="00664850"/>
    <w:rsid w:val="006801B1"/>
    <w:rsid w:val="0069665E"/>
    <w:rsid w:val="006A6324"/>
    <w:rsid w:val="006B6BD5"/>
    <w:rsid w:val="006C08AE"/>
    <w:rsid w:val="006C0E87"/>
    <w:rsid w:val="006C66E4"/>
    <w:rsid w:val="0071294C"/>
    <w:rsid w:val="00724E3B"/>
    <w:rsid w:val="00725DB4"/>
    <w:rsid w:val="00745D4B"/>
    <w:rsid w:val="00746865"/>
    <w:rsid w:val="007548F3"/>
    <w:rsid w:val="007574EC"/>
    <w:rsid w:val="0077071A"/>
    <w:rsid w:val="007727B2"/>
    <w:rsid w:val="00777388"/>
    <w:rsid w:val="00783CF7"/>
    <w:rsid w:val="007A0A99"/>
    <w:rsid w:val="007B3E0E"/>
    <w:rsid w:val="007C6276"/>
    <w:rsid w:val="007D4222"/>
    <w:rsid w:val="007F21AC"/>
    <w:rsid w:val="007F3025"/>
    <w:rsid w:val="00804C75"/>
    <w:rsid w:val="00806B1B"/>
    <w:rsid w:val="00832FA5"/>
    <w:rsid w:val="0083487E"/>
    <w:rsid w:val="008373A7"/>
    <w:rsid w:val="00851B3E"/>
    <w:rsid w:val="00854463"/>
    <w:rsid w:val="00854994"/>
    <w:rsid w:val="008578DA"/>
    <w:rsid w:val="00870B51"/>
    <w:rsid w:val="0088113B"/>
    <w:rsid w:val="008A0177"/>
    <w:rsid w:val="008D2A6A"/>
    <w:rsid w:val="008D58EC"/>
    <w:rsid w:val="008E74F7"/>
    <w:rsid w:val="008F7754"/>
    <w:rsid w:val="00901AE9"/>
    <w:rsid w:val="009051BD"/>
    <w:rsid w:val="0091421F"/>
    <w:rsid w:val="009212DD"/>
    <w:rsid w:val="00923C98"/>
    <w:rsid w:val="009301B8"/>
    <w:rsid w:val="00931D78"/>
    <w:rsid w:val="00935943"/>
    <w:rsid w:val="00941F06"/>
    <w:rsid w:val="00951A8E"/>
    <w:rsid w:val="00954870"/>
    <w:rsid w:val="009625B1"/>
    <w:rsid w:val="00966F53"/>
    <w:rsid w:val="00985F44"/>
    <w:rsid w:val="009A0E7C"/>
    <w:rsid w:val="009A3CBD"/>
    <w:rsid w:val="009B2183"/>
    <w:rsid w:val="009B4EE3"/>
    <w:rsid w:val="009C2062"/>
    <w:rsid w:val="009C7B9A"/>
    <w:rsid w:val="009D0E62"/>
    <w:rsid w:val="009F356C"/>
    <w:rsid w:val="00A20DA8"/>
    <w:rsid w:val="00A218EC"/>
    <w:rsid w:val="00A310D7"/>
    <w:rsid w:val="00A3138F"/>
    <w:rsid w:val="00A56CF5"/>
    <w:rsid w:val="00A60320"/>
    <w:rsid w:val="00A676E6"/>
    <w:rsid w:val="00A77CF6"/>
    <w:rsid w:val="00A91283"/>
    <w:rsid w:val="00AA132F"/>
    <w:rsid w:val="00AA44CC"/>
    <w:rsid w:val="00AC63FC"/>
    <w:rsid w:val="00AD0F56"/>
    <w:rsid w:val="00AE11E8"/>
    <w:rsid w:val="00B05B5A"/>
    <w:rsid w:val="00B13941"/>
    <w:rsid w:val="00B20A45"/>
    <w:rsid w:val="00B340A8"/>
    <w:rsid w:val="00B40E12"/>
    <w:rsid w:val="00B435B8"/>
    <w:rsid w:val="00B4499C"/>
    <w:rsid w:val="00B52C36"/>
    <w:rsid w:val="00B653B7"/>
    <w:rsid w:val="00B66A14"/>
    <w:rsid w:val="00B70F9B"/>
    <w:rsid w:val="00B7250F"/>
    <w:rsid w:val="00BC6DA7"/>
    <w:rsid w:val="00BE051D"/>
    <w:rsid w:val="00BE2154"/>
    <w:rsid w:val="00BF628C"/>
    <w:rsid w:val="00C05573"/>
    <w:rsid w:val="00C16236"/>
    <w:rsid w:val="00C470B8"/>
    <w:rsid w:val="00C602B2"/>
    <w:rsid w:val="00C70BFE"/>
    <w:rsid w:val="00C70C90"/>
    <w:rsid w:val="00C73656"/>
    <w:rsid w:val="00C7374B"/>
    <w:rsid w:val="00C8109F"/>
    <w:rsid w:val="00C836F3"/>
    <w:rsid w:val="00C97B11"/>
    <w:rsid w:val="00CA1597"/>
    <w:rsid w:val="00CB039A"/>
    <w:rsid w:val="00CC0C58"/>
    <w:rsid w:val="00CC29BF"/>
    <w:rsid w:val="00CC639A"/>
    <w:rsid w:val="00CD515D"/>
    <w:rsid w:val="00CD7F92"/>
    <w:rsid w:val="00CE10F2"/>
    <w:rsid w:val="00CF22F6"/>
    <w:rsid w:val="00CF6830"/>
    <w:rsid w:val="00D00EF4"/>
    <w:rsid w:val="00D07548"/>
    <w:rsid w:val="00D10BFA"/>
    <w:rsid w:val="00D10F00"/>
    <w:rsid w:val="00D150D8"/>
    <w:rsid w:val="00D300CE"/>
    <w:rsid w:val="00D749A2"/>
    <w:rsid w:val="00D7501F"/>
    <w:rsid w:val="00DA117F"/>
    <w:rsid w:val="00DA17FB"/>
    <w:rsid w:val="00DA50B9"/>
    <w:rsid w:val="00DA6315"/>
    <w:rsid w:val="00DB54FE"/>
    <w:rsid w:val="00DB7EBA"/>
    <w:rsid w:val="00DC058D"/>
    <w:rsid w:val="00DC1E10"/>
    <w:rsid w:val="00DC7C84"/>
    <w:rsid w:val="00DC7D3A"/>
    <w:rsid w:val="00DD2CF9"/>
    <w:rsid w:val="00DE1463"/>
    <w:rsid w:val="00DE2882"/>
    <w:rsid w:val="00DE46DB"/>
    <w:rsid w:val="00DE66F3"/>
    <w:rsid w:val="00DF1A06"/>
    <w:rsid w:val="00E24673"/>
    <w:rsid w:val="00E24898"/>
    <w:rsid w:val="00E355EE"/>
    <w:rsid w:val="00E5412A"/>
    <w:rsid w:val="00E8076C"/>
    <w:rsid w:val="00E849EC"/>
    <w:rsid w:val="00EA20E5"/>
    <w:rsid w:val="00EA2756"/>
    <w:rsid w:val="00EA4B94"/>
    <w:rsid w:val="00EA58A0"/>
    <w:rsid w:val="00EA60D4"/>
    <w:rsid w:val="00ED7F54"/>
    <w:rsid w:val="00EE1E2F"/>
    <w:rsid w:val="00EE4460"/>
    <w:rsid w:val="00EF4E2B"/>
    <w:rsid w:val="00F0293A"/>
    <w:rsid w:val="00F04E9E"/>
    <w:rsid w:val="00F061BD"/>
    <w:rsid w:val="00F10FAD"/>
    <w:rsid w:val="00F13DFD"/>
    <w:rsid w:val="00F146E3"/>
    <w:rsid w:val="00F22F5E"/>
    <w:rsid w:val="00F35094"/>
    <w:rsid w:val="00F52266"/>
    <w:rsid w:val="00F56A75"/>
    <w:rsid w:val="00F60B45"/>
    <w:rsid w:val="00F60DF1"/>
    <w:rsid w:val="00F64FB6"/>
    <w:rsid w:val="00F67AAB"/>
    <w:rsid w:val="00F75D7D"/>
    <w:rsid w:val="00F80687"/>
    <w:rsid w:val="00F95E8D"/>
    <w:rsid w:val="00F97FEA"/>
    <w:rsid w:val="00FA0895"/>
    <w:rsid w:val="00FA1A9D"/>
    <w:rsid w:val="00FA1D39"/>
    <w:rsid w:val="00FA7A79"/>
    <w:rsid w:val="00FA7D51"/>
    <w:rsid w:val="00FC7F61"/>
    <w:rsid w:val="00FD1497"/>
    <w:rsid w:val="00FD175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10B302A5-5C8F-4754-AD23-0E1D58ED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307978" TargetMode="External"/><Relationship Id="rId12" Type="http://schemas.openxmlformats.org/officeDocument/2006/relationships/hyperlink" Target="https://www.apple.com/support/mac-apps/quicktime/" TargetMode="External"/><Relationship Id="rId17" Type="http://schemas.openxmlformats.org/officeDocument/2006/relationships/hyperlink" Target="https://www.jove.com/account/file-uploader?src=18307978" TargetMode="External"/><Relationship Id="rId2" Type="http://schemas.openxmlformats.org/officeDocument/2006/relationships/styles" Target="styles.xml"/><Relationship Id="rId16" Type="http://schemas.openxmlformats.org/officeDocument/2006/relationships/hyperlink" Target="https://www.jove.com/account/file-uploader?src=1830797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hyperlink" Target="https://www.jove.com/account/file-uploader?src=18307978"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jove.com/author/Petra_Schwill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TotalTime>
  <Pages>13</Pages>
  <Words>3824</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25576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Smith, Amy M.</cp:lastModifiedBy>
  <cp:revision>23</cp:revision>
  <dcterms:created xsi:type="dcterms:W3CDTF">2019-04-25T18:29:00Z</dcterms:created>
  <dcterms:modified xsi:type="dcterms:W3CDTF">2019-04-29T18:34:00Z</dcterms:modified>
</cp:coreProperties>
</file>