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2937AD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74D5C">
        <w:rPr>
          <w:rFonts w:ascii="Helvetica" w:hAnsi="Helvetica" w:cs="Arial"/>
          <w:b/>
          <w:i w:val="0"/>
          <w:sz w:val="22"/>
          <w:szCs w:val="22"/>
        </w:rPr>
        <w:t>60025</w:t>
      </w:r>
    </w:p>
    <w:p w14:paraId="15210DC1" w14:textId="6FCCBBC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74D5C">
        <w:rPr>
          <w:rFonts w:ascii="Helvetica" w:hAnsi="Helvetica" w:cs="Arial"/>
          <w:b/>
          <w:i w:val="0"/>
          <w:sz w:val="22"/>
          <w:szCs w:val="22"/>
        </w:rPr>
        <w:t xml:space="preserve">  Nadeeka Dias </w:t>
      </w:r>
    </w:p>
    <w:p w14:paraId="441F19EB" w14:textId="1AD592E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74D5C">
        <w:rPr>
          <w:rFonts w:ascii="Helvetica" w:hAnsi="Helvetica" w:cs="Arial"/>
          <w:b/>
          <w:i w:val="0"/>
          <w:sz w:val="22"/>
          <w:szCs w:val="22"/>
        </w:rPr>
        <w:t xml:space="preserve">  </w:t>
      </w:r>
      <w:r w:rsidR="00074D5C" w:rsidRPr="00074D5C">
        <w:rPr>
          <w:rFonts w:ascii="Helvetica" w:hAnsi="Helvetica" w:cs="Arial"/>
          <w:b/>
          <w:i w:val="0"/>
          <w:sz w:val="22"/>
          <w:szCs w:val="22"/>
        </w:rPr>
        <w:t>http://www.jove.com/files_upload.php?src=18307673</w:t>
      </w:r>
    </w:p>
    <w:p w14:paraId="2960D4DC" w14:textId="77777777" w:rsidR="00FA1A9D" w:rsidRPr="00F95819" w:rsidRDefault="00FA1A9D" w:rsidP="000069C1">
      <w:pPr>
        <w:pStyle w:val="BodyText"/>
        <w:bidi/>
        <w:outlineLvl w:val="0"/>
        <w:rPr>
          <w:rFonts w:ascii="Helvetica" w:hAnsi="Helvetica" w:cs="Arial"/>
          <w:b/>
          <w:i w:val="0"/>
          <w:sz w:val="28"/>
          <w:szCs w:val="28"/>
          <w:rtl/>
          <w:lang w:bidi="he-IL"/>
        </w:rPr>
      </w:pPr>
    </w:p>
    <w:p w14:paraId="609545BE" w14:textId="77777777" w:rsidR="00074D5C" w:rsidRPr="00074D5C" w:rsidRDefault="00FA1A9D" w:rsidP="00074D5C">
      <w:pPr>
        <w:outlineLvl w:val="0"/>
        <w:rPr>
          <w:rFonts w:ascii="Helvetica" w:hAnsi="Helvetica" w:cs="Arial"/>
          <w:b/>
          <w:sz w:val="28"/>
          <w:szCs w:val="28"/>
        </w:rPr>
      </w:pPr>
      <w:r w:rsidRPr="00F95819">
        <w:rPr>
          <w:rFonts w:ascii="Helvetica" w:hAnsi="Helvetica" w:cs="Arial"/>
          <w:b/>
          <w:sz w:val="28"/>
          <w:szCs w:val="28"/>
        </w:rPr>
        <w:t xml:space="preserve">Title: </w:t>
      </w:r>
      <w:r w:rsidR="00074D5C" w:rsidRPr="00074D5C">
        <w:rPr>
          <w:rFonts w:ascii="Helvetica" w:hAnsi="Helvetica" w:cs="Arial"/>
          <w:b/>
          <w:sz w:val="28"/>
          <w:szCs w:val="28"/>
        </w:rPr>
        <w:t>Assessing the Coherence of Parents’ Short Narratives Regarding their Child Using the Five-Minute Speech Sample Procedure</w:t>
      </w:r>
    </w:p>
    <w:p w14:paraId="681B53AA" w14:textId="77777777" w:rsidR="00FA1A9D" w:rsidRPr="00F95819" w:rsidRDefault="00FA1A9D" w:rsidP="00FA1A9D">
      <w:pPr>
        <w:pStyle w:val="CM10"/>
        <w:outlineLvl w:val="0"/>
        <w:rPr>
          <w:rFonts w:ascii="Helvetica" w:hAnsi="Helvetica" w:cs="Arial"/>
          <w:b/>
          <w:sz w:val="28"/>
          <w:szCs w:val="28"/>
        </w:rPr>
      </w:pPr>
    </w:p>
    <w:p w14:paraId="716F3D98" w14:textId="6C95371A" w:rsidR="00074D5C" w:rsidRPr="00074D5C" w:rsidRDefault="00FA1A9D" w:rsidP="00074D5C">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074D5C" w:rsidRPr="00074D5C">
        <w:rPr>
          <w:rFonts w:ascii="Calibri" w:hAnsi="Calibri" w:cs="Calibri"/>
          <w:color w:val="000000" w:themeColor="text1"/>
          <w:lang w:bidi="he-IL"/>
        </w:rPr>
        <w:t xml:space="preserve"> </w:t>
      </w:r>
      <w:r w:rsidR="00074D5C" w:rsidRPr="00074D5C">
        <w:rPr>
          <w:rFonts w:ascii="Helvetica" w:hAnsi="Helvetica" w:cs="Arial"/>
          <w:b/>
          <w:sz w:val="28"/>
          <w:szCs w:val="28"/>
        </w:rPr>
        <w:t>Efrat Sher-Censor</w:t>
      </w:r>
      <w:r w:rsidR="00074D5C" w:rsidRPr="00074D5C">
        <w:rPr>
          <w:rFonts w:ascii="Helvetica" w:hAnsi="Helvetica" w:cs="Arial"/>
          <w:b/>
          <w:sz w:val="28"/>
          <w:szCs w:val="28"/>
          <w:vertAlign w:val="superscript"/>
        </w:rPr>
        <w:t>1</w:t>
      </w:r>
    </w:p>
    <w:p w14:paraId="539AD632" w14:textId="77777777" w:rsidR="00074D5C" w:rsidRPr="00074D5C" w:rsidRDefault="00074D5C" w:rsidP="00074D5C">
      <w:pPr>
        <w:pStyle w:val="CM10"/>
        <w:outlineLvl w:val="0"/>
        <w:rPr>
          <w:rFonts w:ascii="Helvetica" w:hAnsi="Helvetica" w:cs="Arial"/>
          <w:b/>
          <w:sz w:val="28"/>
          <w:szCs w:val="28"/>
          <w:vertAlign w:val="superscript"/>
        </w:rPr>
      </w:pPr>
    </w:p>
    <w:p w14:paraId="76181E3E" w14:textId="549C22D1" w:rsidR="00074D5C" w:rsidRPr="00074D5C" w:rsidRDefault="00074D5C" w:rsidP="00074D5C">
      <w:pPr>
        <w:pStyle w:val="CM10"/>
        <w:outlineLvl w:val="0"/>
        <w:rPr>
          <w:rFonts w:ascii="Helvetica" w:hAnsi="Helvetica" w:cs="Arial"/>
        </w:rPr>
      </w:pPr>
      <w:r w:rsidRPr="00074D5C">
        <w:rPr>
          <w:rFonts w:ascii="Helvetica" w:hAnsi="Helvetica" w:cs="Arial"/>
          <w:vertAlign w:val="superscript"/>
        </w:rPr>
        <w:t>1</w:t>
      </w:r>
      <w:r w:rsidRPr="00074D5C">
        <w:rPr>
          <w:rFonts w:ascii="Helvetica" w:hAnsi="Helvetica" w:cs="Arial"/>
        </w:rPr>
        <w:t xml:space="preserve">The Interdisciplinary </w:t>
      </w:r>
      <w:r w:rsidRPr="00F426D1">
        <w:rPr>
          <w:rFonts w:ascii="Helvetica" w:hAnsi="Helvetica" w:cstheme="minorHAnsi"/>
          <w:lang w:bidi="he-IL"/>
        </w:rPr>
        <w:t>Graduate</w:t>
      </w:r>
      <w:r w:rsidRPr="00F426D1">
        <w:rPr>
          <w:rFonts w:ascii="Helvetica" w:hAnsi="Helvetica" w:cs="Arial"/>
        </w:rPr>
        <w:t xml:space="preserve"> </w:t>
      </w:r>
      <w:r w:rsidRPr="00074D5C">
        <w:rPr>
          <w:rFonts w:ascii="Helvetica" w:hAnsi="Helvetica" w:cs="Arial"/>
        </w:rPr>
        <w:t>Program in Child Development and the Center for the Study of Child Development, University of Haifa, Israel</w:t>
      </w:r>
    </w:p>
    <w:p w14:paraId="164D27D0" w14:textId="77777777" w:rsidR="00074D5C" w:rsidRPr="00074D5C" w:rsidRDefault="00074D5C" w:rsidP="00074D5C">
      <w:pPr>
        <w:pStyle w:val="CM10"/>
        <w:outlineLvl w:val="0"/>
        <w:rPr>
          <w:rFonts w:ascii="Helvetica" w:hAnsi="Helvetica" w:cs="Arial"/>
        </w:rPr>
      </w:pPr>
    </w:p>
    <w:p w14:paraId="28FD10A2" w14:textId="77777777" w:rsidR="00074D5C" w:rsidRPr="00074D5C" w:rsidRDefault="00074D5C" w:rsidP="00074D5C">
      <w:pPr>
        <w:pStyle w:val="CM10"/>
        <w:outlineLvl w:val="0"/>
        <w:rPr>
          <w:rFonts w:ascii="Helvetica" w:hAnsi="Helvetica" w:cs="Arial"/>
          <w:b/>
          <w:sz w:val="22"/>
          <w:szCs w:val="22"/>
        </w:rPr>
      </w:pPr>
      <w:r w:rsidRPr="00074D5C">
        <w:rPr>
          <w:rFonts w:ascii="Helvetica" w:hAnsi="Helvetica" w:cs="Arial"/>
          <w:b/>
          <w:sz w:val="22"/>
          <w:szCs w:val="22"/>
        </w:rPr>
        <w:t xml:space="preserve">Corresponding author: </w:t>
      </w:r>
    </w:p>
    <w:p w14:paraId="0F73E7ED" w14:textId="2740DF8B" w:rsidR="00074D5C" w:rsidRPr="00074D5C" w:rsidRDefault="00E1612C" w:rsidP="00074D5C">
      <w:pPr>
        <w:pStyle w:val="CM10"/>
        <w:outlineLvl w:val="0"/>
        <w:rPr>
          <w:rFonts w:ascii="Helvetica" w:hAnsi="Helvetica" w:cs="Arial"/>
          <w:sz w:val="22"/>
          <w:szCs w:val="22"/>
        </w:rPr>
      </w:pPr>
      <w:hyperlink r:id="rId7" w:history="1">
        <w:r w:rsidR="00074D5C" w:rsidRPr="00074D5C">
          <w:rPr>
            <w:rStyle w:val="Hyperlink"/>
            <w:rFonts w:ascii="Helvetica" w:hAnsi="Helvetica" w:cs="Arial"/>
            <w:sz w:val="22"/>
            <w:szCs w:val="22"/>
          </w:rPr>
          <w:t>esher@psy.haifa.ac.il</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0AB6A6A3" w:rsidR="00277C90" w:rsidRPr="0003101C"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72A04CFE" w:rsidR="00FA1A9D" w:rsidRDefault="00FA1A9D" w:rsidP="0003101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3101C">
        <w:rPr>
          <w:rFonts w:ascii="Helvetica" w:hAnsi="Helvetica"/>
          <w:b/>
          <w:sz w:val="22"/>
        </w:rPr>
        <w:t>NO</w:t>
      </w:r>
    </w:p>
    <w:p w14:paraId="2C2D3A49" w14:textId="77777777" w:rsidR="00FA1A9D" w:rsidRPr="00E24898" w:rsidRDefault="00FA1A9D" w:rsidP="00FA1A9D">
      <w:pPr>
        <w:spacing w:before="120" w:line="360" w:lineRule="auto"/>
        <w:rPr>
          <w:rFonts w:ascii="Helvetica" w:hAnsi="Helvetica"/>
          <w:sz w:val="22"/>
        </w:rPr>
      </w:pPr>
    </w:p>
    <w:p w14:paraId="5E21DE61" w14:textId="1966E5B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3101C">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373FF610" w:rsidR="00FA1A9D" w:rsidRDefault="00FA1A9D" w:rsidP="0003101C">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5CE580CB" w:rsidR="00FA1A9D" w:rsidRPr="00330F70" w:rsidRDefault="00330F70" w:rsidP="00FA1A9D">
      <w:pPr>
        <w:spacing w:before="120" w:line="360" w:lineRule="auto"/>
        <w:rPr>
          <w:rFonts w:ascii="Helvetica" w:hAnsi="Helvetica"/>
          <w:color w:val="000000" w:themeColor="text1"/>
          <w:sz w:val="22"/>
        </w:rPr>
      </w:pPr>
      <w:r w:rsidRPr="00330F70">
        <w:rPr>
          <w:rFonts w:ascii="Helvetica" w:hAnsi="Helvetica"/>
          <w:color w:val="000000" w:themeColor="text1"/>
          <w:sz w:val="22"/>
        </w:rPr>
        <w:t xml:space="preserve">Steps 3.3, 3.5, 3.7, 3.9, </w:t>
      </w:r>
      <w:r>
        <w:rPr>
          <w:rFonts w:ascii="Helvetica" w:hAnsi="Helvetica"/>
          <w:color w:val="000000" w:themeColor="text1"/>
          <w:sz w:val="22"/>
        </w:rPr>
        <w:t>3.11, 3.13</w:t>
      </w:r>
    </w:p>
    <w:p w14:paraId="5A5EE1E0" w14:textId="3B29376C" w:rsidR="00FA1A9D" w:rsidRPr="00320CF0" w:rsidRDefault="00FA1A9D" w:rsidP="0003101C">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050C36D4" w14:textId="037EA02B" w:rsidR="00FA1A9D" w:rsidRPr="0003101C" w:rsidRDefault="007F2E1D" w:rsidP="008C4670">
      <w:pPr>
        <w:spacing w:before="120" w:line="360" w:lineRule="auto"/>
        <w:rPr>
          <w:rFonts w:ascii="Helvetica" w:hAnsi="Helvetica"/>
          <w:color w:val="000000" w:themeColor="text1"/>
          <w:sz w:val="22"/>
        </w:rPr>
      </w:pPr>
      <w:r w:rsidRPr="00330F70">
        <w:rPr>
          <w:rFonts w:ascii="Helvetica" w:hAnsi="Helvetica"/>
          <w:color w:val="000000" w:themeColor="text1"/>
          <w:sz w:val="22"/>
        </w:rPr>
        <w:t>Deciding</w:t>
      </w:r>
      <w:r w:rsidR="008C6C5C" w:rsidRPr="00330F70">
        <w:rPr>
          <w:rFonts w:ascii="Helvetica" w:hAnsi="Helvetica"/>
          <w:color w:val="000000" w:themeColor="text1"/>
          <w:sz w:val="22"/>
        </w:rPr>
        <w:t xml:space="preserve"> the final coherence score (</w:t>
      </w:r>
      <w:r w:rsidR="008C4670" w:rsidRPr="00330F70">
        <w:rPr>
          <w:rFonts w:ascii="Helvetica" w:hAnsi="Helvetica"/>
          <w:color w:val="000000" w:themeColor="text1"/>
          <w:sz w:val="22"/>
        </w:rPr>
        <w:t xml:space="preserve">step </w:t>
      </w:r>
      <w:r w:rsidR="00330F70" w:rsidRPr="00330F70">
        <w:rPr>
          <w:rFonts w:ascii="Helvetica" w:hAnsi="Helvetica"/>
          <w:color w:val="000000" w:themeColor="text1"/>
          <w:sz w:val="22"/>
        </w:rPr>
        <w:t>3.</w:t>
      </w:r>
      <w:r w:rsidR="00330F70">
        <w:rPr>
          <w:rFonts w:ascii="Helvetica" w:hAnsi="Helvetica"/>
          <w:color w:val="000000" w:themeColor="text1"/>
          <w:sz w:val="22"/>
        </w:rPr>
        <w:t>14 and 4.8)</w:t>
      </w:r>
      <w:r w:rsidRPr="0003101C">
        <w:rPr>
          <w:rFonts w:ascii="Helvetica" w:hAnsi="Helvetica"/>
          <w:color w:val="000000" w:themeColor="text1"/>
          <w:sz w:val="22"/>
        </w:rPr>
        <w:t xml:space="preserve"> is the most difficult aspect of the procedure. To ensure success, all subscales should be coded before coding coherence and their scores should be taken into consideration when making a decision regarding the coherence score.</w:t>
      </w:r>
    </w:p>
    <w:p w14:paraId="59BC63BC" w14:textId="7D740990" w:rsidR="00FA1A9D" w:rsidRPr="003C06C8" w:rsidRDefault="00FA1A9D" w:rsidP="0003101C">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3101C">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3EA44F93"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20EDE62B" w14:textId="77777777" w:rsidR="00330F1B" w:rsidRPr="001B3024" w:rsidRDefault="00330F1B" w:rsidP="004C49E6">
      <w:pPr>
        <w:contextualSpacing/>
        <w:outlineLvl w:val="0"/>
        <w:rPr>
          <w:rFonts w:ascii="Helvetica" w:hAnsi="Helvetica" w:cs="Arial"/>
          <w:sz w:val="22"/>
          <w:szCs w:val="22"/>
          <w:u w:val="single"/>
        </w:rPr>
      </w:pPr>
    </w:p>
    <w:p w14:paraId="6E5F7E9E" w14:textId="2920618C" w:rsidR="004C49E6" w:rsidRPr="004C49E6" w:rsidRDefault="00CC6947" w:rsidP="004C49E6">
      <w:pPr>
        <w:pStyle w:val="ListParagraph"/>
        <w:numPr>
          <w:ilvl w:val="1"/>
          <w:numId w:val="9"/>
        </w:numPr>
        <w:outlineLvl w:val="0"/>
        <w:rPr>
          <w:rFonts w:ascii="Helvetica" w:hAnsi="Helvetica" w:cs="Arial"/>
          <w:sz w:val="22"/>
          <w:szCs w:val="22"/>
          <w:u w:val="single"/>
        </w:rPr>
      </w:pPr>
      <w:r>
        <w:rPr>
          <w:rFonts w:ascii="Helvetica" w:hAnsi="Helvetica" w:cs="Arial"/>
          <w:b/>
          <w:sz w:val="22"/>
          <w:szCs w:val="22"/>
          <w:u w:val="single"/>
        </w:rPr>
        <w:t>Efrat</w:t>
      </w:r>
      <w:r w:rsidR="00492C39">
        <w:rPr>
          <w:rFonts w:ascii="Helvetica" w:hAnsi="Helvetica" w:cs="Arial"/>
          <w:b/>
          <w:sz w:val="22"/>
          <w:szCs w:val="22"/>
          <w:u w:val="single"/>
        </w:rPr>
        <w:t xml:space="preserve"> Sher-Censor</w:t>
      </w:r>
      <w:r w:rsidR="000D35D9" w:rsidRPr="00511F52">
        <w:rPr>
          <w:rFonts w:ascii="Helvetica" w:hAnsi="Helvetica" w:cs="Arial"/>
          <w:sz w:val="22"/>
          <w:szCs w:val="22"/>
        </w:rPr>
        <w:t xml:space="preserve">: </w:t>
      </w:r>
      <w:r w:rsidRPr="00A91EE2">
        <w:rPr>
          <w:rFonts w:ascii="Helvetica" w:hAnsi="Helvetica" w:cs="Arial"/>
          <w:szCs w:val="24"/>
        </w:rPr>
        <w:t xml:space="preserve">This method </w:t>
      </w:r>
      <w:r w:rsidR="00DF033A" w:rsidRPr="00A91EE2">
        <w:rPr>
          <w:rFonts w:ascii="Helvetica" w:hAnsi="Helvetica" w:cs="Arial"/>
          <w:szCs w:val="24"/>
        </w:rPr>
        <w:t xml:space="preserve">evaluates the coherence of parents’ </w:t>
      </w:r>
      <w:r w:rsidR="00E923FF" w:rsidRPr="00A91EE2">
        <w:rPr>
          <w:rFonts w:ascii="Helvetica" w:hAnsi="Helvetica" w:cs="Arial"/>
          <w:szCs w:val="24"/>
        </w:rPr>
        <w:t xml:space="preserve">brief </w:t>
      </w:r>
      <w:r w:rsidR="00DF033A" w:rsidRPr="00A91EE2">
        <w:rPr>
          <w:rFonts w:ascii="Helvetica" w:hAnsi="Helvetica" w:cs="Arial"/>
          <w:szCs w:val="24"/>
        </w:rPr>
        <w:t>narrative</w:t>
      </w:r>
      <w:r w:rsidR="001138E7">
        <w:rPr>
          <w:rFonts w:ascii="Helvetica" w:hAnsi="Helvetica" w:cs="Arial"/>
          <w:szCs w:val="24"/>
        </w:rPr>
        <w:t>s</w:t>
      </w:r>
      <w:r w:rsidR="00DF033A" w:rsidRPr="00A91EE2">
        <w:rPr>
          <w:rFonts w:ascii="Helvetica" w:hAnsi="Helvetica" w:cs="Arial"/>
          <w:szCs w:val="24"/>
        </w:rPr>
        <w:t xml:space="preserve"> regarding their child</w:t>
      </w:r>
      <w:r w:rsidR="001138E7">
        <w:rPr>
          <w:rFonts w:ascii="Helvetica" w:hAnsi="Helvetica" w:cs="Arial"/>
          <w:szCs w:val="24"/>
        </w:rPr>
        <w:t xml:space="preserve">ren. Coherence </w:t>
      </w:r>
      <w:r w:rsidR="00DF033A" w:rsidRPr="00A91EE2">
        <w:rPr>
          <w:rFonts w:ascii="Helvetica" w:hAnsi="Helvetica" w:cs="Arial"/>
          <w:szCs w:val="24"/>
        </w:rPr>
        <w:t>is</w:t>
      </w:r>
      <w:r w:rsidRPr="00A91EE2">
        <w:rPr>
          <w:rFonts w:ascii="Helvetica" w:hAnsi="Helvetica" w:cs="Arial"/>
          <w:szCs w:val="24"/>
        </w:rPr>
        <w:t xml:space="preserve"> </w:t>
      </w:r>
      <w:r w:rsidR="00DF033A" w:rsidRPr="00A91EE2">
        <w:rPr>
          <w:rFonts w:ascii="Helvetica" w:hAnsi="Helvetica" w:cs="Calibri"/>
          <w:color w:val="000000" w:themeColor="text1"/>
          <w:szCs w:val="24"/>
        </w:rPr>
        <w:t>indicative of the quality of parent-child relationship and child adjustment</w:t>
      </w:r>
      <w:r w:rsidR="00DF033A" w:rsidRPr="00511F52">
        <w:rPr>
          <w:rFonts w:ascii="Helvetica" w:hAnsi="Helvetica" w:cs="Arial"/>
          <w:sz w:val="22"/>
          <w:szCs w:val="22"/>
        </w:rPr>
        <w:t xml:space="preserve"> </w:t>
      </w:r>
      <w:r w:rsidR="004C49E6">
        <w:rPr>
          <w:rFonts w:ascii="Helvetica" w:hAnsi="Helvetica" w:cs="Arial"/>
          <w:b/>
          <w:bCs/>
          <w:sz w:val="22"/>
          <w:szCs w:val="22"/>
        </w:rPr>
        <w:t>[1].</w:t>
      </w:r>
      <w:r w:rsidR="004C49E6">
        <w:rPr>
          <w:rFonts w:ascii="Helvetica" w:hAnsi="Helvetica" w:cs="Arial"/>
          <w:b/>
          <w:bCs/>
          <w:sz w:val="22"/>
          <w:szCs w:val="22"/>
        </w:rPr>
        <w:br/>
      </w:r>
    </w:p>
    <w:p w14:paraId="6482321C" w14:textId="14AC8780" w:rsidR="00330F1B" w:rsidRPr="004C49E6" w:rsidRDefault="004C49E6" w:rsidP="004C49E6">
      <w:pPr>
        <w:pStyle w:val="ListParagraph"/>
        <w:numPr>
          <w:ilvl w:val="2"/>
          <w:numId w:val="9"/>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sidRPr="004C49E6">
        <w:rPr>
          <w:rFonts w:ascii="Helvetica" w:hAnsi="Helvetica" w:cs="Arial"/>
          <w:sz w:val="22"/>
          <w:szCs w:val="22"/>
        </w:rPr>
        <w:br/>
      </w:r>
      <w:r w:rsidRPr="004C49E6" w:rsidDel="004C49E6">
        <w:rPr>
          <w:rFonts w:ascii="Helvetica" w:hAnsi="Helvetica" w:cs="Arial"/>
          <w:sz w:val="22"/>
          <w:szCs w:val="22"/>
        </w:rPr>
        <w:t xml:space="preserve"> </w:t>
      </w:r>
    </w:p>
    <w:p w14:paraId="2211496E" w14:textId="32741906" w:rsidR="00CE10F2" w:rsidRPr="004C49E6" w:rsidRDefault="00CC694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Efrat</w:t>
      </w:r>
      <w:r w:rsidR="00492C39">
        <w:rPr>
          <w:rFonts w:ascii="Helvetica" w:hAnsi="Helvetica" w:cs="Arial"/>
          <w:b/>
          <w:sz w:val="22"/>
          <w:szCs w:val="22"/>
          <w:u w:val="single"/>
        </w:rPr>
        <w:t xml:space="preserve"> Sher-Censor</w:t>
      </w:r>
      <w:r w:rsidR="000D35D9" w:rsidRPr="00511F52">
        <w:rPr>
          <w:rFonts w:ascii="Helvetica" w:hAnsi="Helvetica" w:cs="Arial"/>
          <w:sz w:val="22"/>
          <w:szCs w:val="22"/>
        </w:rPr>
        <w:t xml:space="preserve">: </w:t>
      </w:r>
      <w:r w:rsidR="00DF033A" w:rsidRPr="00A91EE2">
        <w:rPr>
          <w:rFonts w:ascii="Helvetica" w:hAnsi="Helvetica" w:cs="Arial"/>
          <w:szCs w:val="24"/>
        </w:rPr>
        <w:t xml:space="preserve">The main advantage </w:t>
      </w:r>
      <w:r w:rsidR="00EE2A6A" w:rsidRPr="00A91EE2">
        <w:rPr>
          <w:rFonts w:ascii="Helvetica" w:hAnsi="Helvetica" w:cs="Arial"/>
          <w:szCs w:val="24"/>
        </w:rPr>
        <w:t xml:space="preserve">of </w:t>
      </w:r>
      <w:r w:rsidR="001138E7">
        <w:rPr>
          <w:rFonts w:ascii="Helvetica" w:hAnsi="Helvetica" w:cs="Arial"/>
          <w:szCs w:val="24"/>
        </w:rPr>
        <w:t>this method</w:t>
      </w:r>
      <w:r w:rsidR="00EE2A6A" w:rsidRPr="00A91EE2">
        <w:rPr>
          <w:rFonts w:ascii="Helvetica" w:hAnsi="Helvetica" w:cs="Arial"/>
          <w:szCs w:val="24"/>
        </w:rPr>
        <w:t xml:space="preserve"> </w:t>
      </w:r>
      <w:r w:rsidR="00DF033A" w:rsidRPr="00A91EE2">
        <w:rPr>
          <w:rFonts w:ascii="Helvetica" w:hAnsi="Helvetica" w:cs="Arial"/>
          <w:szCs w:val="24"/>
        </w:rPr>
        <w:t>is that it</w:t>
      </w:r>
      <w:r w:rsidRPr="00A91EE2">
        <w:rPr>
          <w:rFonts w:ascii="Helvetica" w:hAnsi="Helvetica" w:cs="Arial"/>
          <w:szCs w:val="24"/>
        </w:rPr>
        <w:t xml:space="preserve"> is</w:t>
      </w:r>
      <w:r w:rsidRPr="00A91EE2">
        <w:rPr>
          <w:rFonts w:ascii="Helvetica" w:hAnsi="Helvetica" w:cs="Calibri"/>
          <w:szCs w:val="24"/>
        </w:rPr>
        <w:t xml:space="preserve"> time-</w:t>
      </w:r>
      <w:r w:rsidR="001138E7">
        <w:rPr>
          <w:rFonts w:ascii="Helvetica" w:hAnsi="Helvetica" w:cs="Calibri"/>
          <w:szCs w:val="24"/>
        </w:rPr>
        <w:t xml:space="preserve">effective </w:t>
      </w:r>
      <w:r w:rsidRPr="00A91EE2">
        <w:rPr>
          <w:rFonts w:ascii="Helvetica" w:hAnsi="Helvetica" w:cs="Calibri"/>
          <w:szCs w:val="24"/>
        </w:rPr>
        <w:t>and cost-effective</w:t>
      </w:r>
      <w:r w:rsidR="00E923FF">
        <w:rPr>
          <w:rFonts w:ascii="Helvetica" w:hAnsi="Helvetica" w:cs="Calibri"/>
          <w:szCs w:val="24"/>
        </w:rPr>
        <w:t xml:space="preserve"> compared to other interviews with parents</w:t>
      </w:r>
      <w:r w:rsidR="004C49E6">
        <w:rPr>
          <w:rFonts w:ascii="Calibri" w:hAnsi="Calibri" w:cs="Calibri"/>
        </w:rPr>
        <w:t xml:space="preserve"> </w:t>
      </w:r>
      <w:r w:rsidR="004C49E6">
        <w:rPr>
          <w:rFonts w:ascii="Calibri" w:hAnsi="Calibri" w:cs="Calibri"/>
          <w:b/>
          <w:bCs/>
        </w:rPr>
        <w:t>[1].</w:t>
      </w:r>
      <w:r w:rsidR="004C49E6">
        <w:rPr>
          <w:rFonts w:ascii="Calibri" w:hAnsi="Calibri" w:cs="Calibri"/>
          <w:b/>
          <w:bCs/>
        </w:rPr>
        <w:br/>
      </w:r>
    </w:p>
    <w:p w14:paraId="19032CD3" w14:textId="5ED52833" w:rsidR="004C49E6" w:rsidRPr="004C49E6" w:rsidRDefault="004C49E6" w:rsidP="004C49E6">
      <w:pPr>
        <w:pStyle w:val="ListParagraph"/>
        <w:numPr>
          <w:ilvl w:val="2"/>
          <w:numId w:val="9"/>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sidRPr="004C49E6">
        <w:rPr>
          <w:rFonts w:ascii="Helvetica" w:hAnsi="Helvetica" w:cs="Arial"/>
          <w:sz w:val="22"/>
          <w:szCs w:val="22"/>
        </w:rPr>
        <w:tab/>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716A28D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p>
    <w:p w14:paraId="506C69ED" w14:textId="77777777" w:rsidR="00511F52" w:rsidRPr="00511F52" w:rsidRDefault="00511F52" w:rsidP="004C49E6">
      <w:pPr>
        <w:contextualSpacing/>
        <w:outlineLvl w:val="0"/>
        <w:rPr>
          <w:rFonts w:ascii="Helvetica" w:hAnsi="Helvetica" w:cs="Arial"/>
          <w:sz w:val="22"/>
          <w:szCs w:val="22"/>
        </w:rPr>
      </w:pPr>
    </w:p>
    <w:p w14:paraId="6849D89B" w14:textId="7FA7C7F7" w:rsidR="00CE10F2" w:rsidRPr="004C49E6" w:rsidRDefault="00EE2A6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Smadar</w:t>
      </w:r>
      <w:r w:rsidR="00492C39">
        <w:rPr>
          <w:rFonts w:ascii="Helvetica" w:hAnsi="Helvetica" w:cs="Arial"/>
          <w:b/>
          <w:sz w:val="22"/>
          <w:szCs w:val="22"/>
          <w:u w:val="single"/>
        </w:rPr>
        <w:t xml:space="preserve"> Dolev</w:t>
      </w:r>
      <w:r w:rsidR="00DC7D3A" w:rsidRPr="00511F52">
        <w:rPr>
          <w:rFonts w:ascii="Helvetica" w:hAnsi="Helvetica" w:cs="Arial"/>
          <w:sz w:val="22"/>
          <w:szCs w:val="22"/>
        </w:rPr>
        <w:t xml:space="preserve">: </w:t>
      </w:r>
      <w:r w:rsidR="00492C39">
        <w:rPr>
          <w:rFonts w:ascii="Helvetica" w:hAnsi="Helvetica" w:cs="Arial"/>
          <w:sz w:val="22"/>
          <w:szCs w:val="22"/>
        </w:rPr>
        <w:t>FMSS-Coherence</w:t>
      </w:r>
      <w:r>
        <w:rPr>
          <w:rFonts w:ascii="Helvetica" w:hAnsi="Helvetica" w:cs="Arial"/>
          <w:sz w:val="22"/>
          <w:szCs w:val="22"/>
        </w:rPr>
        <w:t xml:space="preserve"> can be applied in the context of other close relationships, such as </w:t>
      </w:r>
      <w:r w:rsidR="000B5725">
        <w:rPr>
          <w:rFonts w:ascii="Helvetica" w:hAnsi="Helvetica" w:cs="Arial"/>
          <w:sz w:val="22"/>
          <w:szCs w:val="22"/>
        </w:rPr>
        <w:t>marital relationships</w:t>
      </w:r>
      <w:r w:rsidR="001F5392">
        <w:rPr>
          <w:rFonts w:ascii="Helvetica" w:hAnsi="Helvetica" w:cs="Arial"/>
          <w:sz w:val="22"/>
          <w:szCs w:val="22"/>
        </w:rPr>
        <w:t xml:space="preserve">, </w:t>
      </w:r>
      <w:r w:rsidR="00492C39">
        <w:rPr>
          <w:rFonts w:ascii="Helvetica" w:hAnsi="Helvetica" w:cs="Arial"/>
          <w:sz w:val="22"/>
          <w:szCs w:val="22"/>
        </w:rPr>
        <w:t>teacher-student relationships</w:t>
      </w:r>
      <w:r w:rsidR="001F5392">
        <w:rPr>
          <w:rFonts w:ascii="Helvetica" w:hAnsi="Helvetica" w:cs="Arial"/>
          <w:sz w:val="22"/>
          <w:szCs w:val="22"/>
        </w:rPr>
        <w:t xml:space="preserve"> </w:t>
      </w:r>
      <w:r w:rsidR="001F5392">
        <w:rPr>
          <w:rFonts w:ascii="Helvetica" w:hAnsi="Helvetica" w:cs="Arial"/>
          <w:sz w:val="22"/>
          <w:szCs w:val="22"/>
          <w:lang w:bidi="he-IL"/>
        </w:rPr>
        <w:t>and more</w:t>
      </w:r>
      <w:r w:rsidR="004C49E6">
        <w:rPr>
          <w:rFonts w:ascii="Helvetica" w:hAnsi="Helvetica" w:cs="Arial"/>
          <w:sz w:val="22"/>
          <w:szCs w:val="22"/>
        </w:rPr>
        <w:t xml:space="preserve"> </w:t>
      </w:r>
      <w:r w:rsidR="004C49E6">
        <w:rPr>
          <w:rFonts w:ascii="Helvetica" w:hAnsi="Helvetica" w:cs="Arial"/>
          <w:b/>
          <w:bCs/>
          <w:sz w:val="22"/>
          <w:szCs w:val="22"/>
        </w:rPr>
        <w:t>[1].</w:t>
      </w:r>
      <w:r w:rsidR="004C49E6">
        <w:rPr>
          <w:rFonts w:ascii="Helvetica" w:hAnsi="Helvetica" w:cs="Arial"/>
          <w:b/>
          <w:bCs/>
          <w:sz w:val="22"/>
          <w:szCs w:val="22"/>
        </w:rPr>
        <w:br/>
      </w:r>
    </w:p>
    <w:p w14:paraId="3CCECE65" w14:textId="3C0BAF8D" w:rsidR="004C49E6" w:rsidRPr="004C49E6" w:rsidRDefault="004C49E6" w:rsidP="004C49E6">
      <w:pPr>
        <w:pStyle w:val="ListParagraph"/>
        <w:numPr>
          <w:ilvl w:val="2"/>
          <w:numId w:val="9"/>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sidRPr="004C49E6">
        <w:rPr>
          <w:rFonts w:ascii="Helvetica" w:hAnsi="Helvetica" w:cs="Arial"/>
          <w:sz w:val="22"/>
          <w:szCs w:val="22"/>
        </w:rPr>
        <w:tab/>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5D3D5F87" w:rsidR="00330F1B" w:rsidRPr="006A6324" w:rsidRDefault="00EA60D4" w:rsidP="00074D5C">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074D5C">
        <w:rPr>
          <w:rFonts w:ascii="Helvetica" w:hAnsi="Helvetica" w:cs="Arial"/>
          <w:sz w:val="22"/>
          <w:szCs w:val="22"/>
        </w:rPr>
        <w:t xml:space="preserve">at </w:t>
      </w:r>
      <w:r w:rsidR="00074D5C" w:rsidRPr="00074D5C">
        <w:rPr>
          <w:rFonts w:ascii="Helvetica" w:hAnsi="Helvetica" w:cs="Arial"/>
          <w:sz w:val="22"/>
          <w:szCs w:val="22"/>
        </w:rPr>
        <w:t>the University of California Riverside, CA, USA and the University of Haifa, Israe</w:t>
      </w:r>
      <w:r w:rsidR="00074D5C">
        <w:rPr>
          <w:rFonts w:ascii="Helvetica" w:hAnsi="Helvetica" w:cs="Arial"/>
          <w:sz w:val="22"/>
          <w:szCs w:val="22"/>
        </w:rPr>
        <w:t xml:space="preserve">l.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454562E" w:rsidR="00CE10F2" w:rsidRPr="006A6324" w:rsidRDefault="00074D5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Interview Procedure</w:t>
      </w:r>
      <w:r w:rsidR="004C49E6">
        <w:rPr>
          <w:rFonts w:ascii="Helvetica" w:hAnsi="Helvetica" w:cs="Arial"/>
          <w:b/>
          <w:i w:val="0"/>
          <w:sz w:val="22"/>
          <w:szCs w:val="22"/>
        </w:rPr>
        <w:br/>
      </w:r>
      <w:r w:rsidR="004C49E6" w:rsidRPr="00330F70">
        <w:rPr>
          <w:rFonts w:ascii="Helvetica" w:hAnsi="Helvetica" w:cs="Arial"/>
          <w:bCs/>
          <w:i w:val="0"/>
          <w:color w:val="ED7D31" w:themeColor="accent2"/>
          <w:sz w:val="22"/>
          <w:szCs w:val="22"/>
        </w:rPr>
        <w:t xml:space="preserve">[Note to Videographer: Record </w:t>
      </w:r>
      <w:r w:rsidR="00AF1BD1" w:rsidRPr="00330F70">
        <w:rPr>
          <w:rFonts w:ascii="Helvetica" w:hAnsi="Helvetica" w:cs="Arial"/>
          <w:bCs/>
          <w:i w:val="0"/>
          <w:color w:val="ED7D31" w:themeColor="accent2"/>
          <w:sz w:val="22"/>
          <w:szCs w:val="22"/>
        </w:rPr>
        <w:t xml:space="preserve">all </w:t>
      </w:r>
      <w:r w:rsidR="004C49E6" w:rsidRPr="00330F70">
        <w:rPr>
          <w:rFonts w:ascii="Helvetica" w:hAnsi="Helvetica" w:cs="Arial"/>
          <w:bCs/>
          <w:i w:val="0"/>
          <w:color w:val="ED7D31" w:themeColor="accent2"/>
          <w:sz w:val="22"/>
          <w:szCs w:val="22"/>
        </w:rPr>
        <w:t>conversations for B-roll]</w:t>
      </w:r>
    </w:p>
    <w:p w14:paraId="73C62B7B" w14:textId="5D514626" w:rsidR="006618D2" w:rsidRPr="006618D2" w:rsidRDefault="00074D5C" w:rsidP="00074D5C">
      <w:pPr>
        <w:numPr>
          <w:ilvl w:val="1"/>
          <w:numId w:val="12"/>
        </w:numPr>
        <w:spacing w:before="240"/>
        <w:outlineLvl w:val="0"/>
        <w:rPr>
          <w:rFonts w:ascii="Helvetica" w:hAnsi="Helvetica" w:cs="Arial"/>
          <w:bCs/>
          <w:sz w:val="22"/>
          <w:szCs w:val="22"/>
        </w:rPr>
      </w:pPr>
      <w:r>
        <w:rPr>
          <w:rFonts w:ascii="Helvetica" w:hAnsi="Helvetica" w:cs="Arial"/>
          <w:sz w:val="22"/>
          <w:szCs w:val="22"/>
        </w:rPr>
        <w:t>Begin by escorting the parent into a quiet testing room</w:t>
      </w:r>
      <w:r w:rsidR="008C0668">
        <w:rPr>
          <w:rFonts w:ascii="Helvetica" w:hAnsi="Helvetica" w:cs="Arial"/>
          <w:sz w:val="22"/>
          <w:szCs w:val="22"/>
        </w:rPr>
        <w:t xml:space="preserve"> </w:t>
      </w:r>
      <w:r w:rsidR="008C0668">
        <w:rPr>
          <w:rFonts w:ascii="Helvetica" w:hAnsi="Helvetica" w:cs="Arial"/>
          <w:b/>
          <w:sz w:val="22"/>
          <w:szCs w:val="22"/>
        </w:rPr>
        <w:t xml:space="preserve">[1].  </w:t>
      </w:r>
    </w:p>
    <w:p w14:paraId="11FD0449" w14:textId="46EC7E06" w:rsidR="006618D2" w:rsidRPr="006618D2" w:rsidRDefault="006618D2" w:rsidP="006618D2">
      <w:pPr>
        <w:numPr>
          <w:ilvl w:val="2"/>
          <w:numId w:val="12"/>
        </w:numPr>
        <w:spacing w:before="240"/>
        <w:outlineLvl w:val="0"/>
        <w:rPr>
          <w:rFonts w:ascii="Helvetica" w:hAnsi="Helvetica" w:cs="Arial"/>
          <w:bCs/>
          <w:sz w:val="22"/>
          <w:szCs w:val="22"/>
        </w:rPr>
      </w:pPr>
      <w:r>
        <w:rPr>
          <w:rFonts w:ascii="Helvetica" w:hAnsi="Helvetica" w:cs="Arial"/>
          <w:bCs/>
          <w:sz w:val="22"/>
          <w:szCs w:val="22"/>
        </w:rPr>
        <w:t>WIDE: Talent escorts parent into testing room.</w:t>
      </w:r>
    </w:p>
    <w:p w14:paraId="0429F1BC" w14:textId="2B165C87" w:rsidR="00074D5C" w:rsidRDefault="006618D2" w:rsidP="00074D5C">
      <w:pPr>
        <w:numPr>
          <w:ilvl w:val="1"/>
          <w:numId w:val="12"/>
        </w:numPr>
        <w:spacing w:before="240"/>
        <w:outlineLvl w:val="0"/>
        <w:rPr>
          <w:rFonts w:ascii="Helvetica" w:hAnsi="Helvetica" w:cs="Arial"/>
          <w:bCs/>
          <w:sz w:val="22"/>
          <w:szCs w:val="22"/>
        </w:rPr>
      </w:pPr>
      <w:r>
        <w:rPr>
          <w:rFonts w:ascii="Helvetica" w:hAnsi="Helvetica" w:cs="Arial"/>
          <w:sz w:val="22"/>
          <w:szCs w:val="22"/>
        </w:rPr>
        <w:t xml:space="preserve">Then, </w:t>
      </w:r>
      <w:r>
        <w:rPr>
          <w:rFonts w:ascii="Helvetica" w:hAnsi="Helvetica" w:cs="Arial"/>
          <w:bCs/>
          <w:sz w:val="22"/>
          <w:szCs w:val="22"/>
        </w:rPr>
        <w:t>a</w:t>
      </w:r>
      <w:r w:rsidR="00074D5C" w:rsidRPr="00074D5C">
        <w:rPr>
          <w:rFonts w:ascii="Helvetica" w:hAnsi="Helvetica" w:cs="Arial"/>
          <w:bCs/>
          <w:sz w:val="22"/>
          <w:szCs w:val="22"/>
        </w:rPr>
        <w:t>dminister the Five-Minute Speech Sample-Coherence</w:t>
      </w:r>
      <w:r w:rsidR="00074D5C">
        <w:rPr>
          <w:rFonts w:ascii="Helvetica" w:hAnsi="Helvetica" w:cs="Arial"/>
          <w:bCs/>
          <w:sz w:val="22"/>
          <w:szCs w:val="22"/>
        </w:rPr>
        <w:t xml:space="preserve">, or </w:t>
      </w:r>
      <w:r w:rsidR="00074D5C" w:rsidRPr="00074D5C">
        <w:rPr>
          <w:rFonts w:ascii="Helvetica" w:hAnsi="Helvetica" w:cs="Arial"/>
          <w:bCs/>
          <w:sz w:val="22"/>
          <w:szCs w:val="22"/>
        </w:rPr>
        <w:t>FMSS</w:t>
      </w:r>
      <w:r w:rsidR="00074D5C">
        <w:rPr>
          <w:rFonts w:ascii="Helvetica" w:hAnsi="Helvetica" w:cs="Arial"/>
          <w:bCs/>
          <w:sz w:val="22"/>
          <w:szCs w:val="22"/>
        </w:rPr>
        <w:t>,</w:t>
      </w:r>
      <w:r w:rsidR="00074D5C" w:rsidRPr="00074D5C">
        <w:rPr>
          <w:rFonts w:ascii="Helvetica" w:hAnsi="Helvetica" w:cs="Arial"/>
          <w:bCs/>
          <w:sz w:val="22"/>
          <w:szCs w:val="22"/>
        </w:rPr>
        <w:t xml:space="preserve"> as the first measure to collect from the parent</w:t>
      </w:r>
      <w:r w:rsidR="008C0668">
        <w:rPr>
          <w:rFonts w:ascii="Helvetica" w:hAnsi="Helvetica" w:cs="Arial"/>
          <w:bCs/>
          <w:sz w:val="22"/>
          <w:szCs w:val="22"/>
        </w:rPr>
        <w:t xml:space="preserve"> </w:t>
      </w:r>
      <w:r w:rsidR="008C0668">
        <w:rPr>
          <w:rFonts w:ascii="Helvetica" w:hAnsi="Helvetica" w:cs="Arial"/>
          <w:b/>
          <w:bCs/>
          <w:sz w:val="22"/>
          <w:szCs w:val="22"/>
        </w:rPr>
        <w:t>[</w:t>
      </w:r>
      <w:r w:rsidR="00AF1BD1">
        <w:rPr>
          <w:rFonts w:ascii="Helvetica" w:hAnsi="Helvetica" w:cs="Arial"/>
          <w:b/>
          <w:bCs/>
          <w:sz w:val="22"/>
          <w:szCs w:val="22"/>
        </w:rPr>
        <w:t>1</w:t>
      </w:r>
      <w:r w:rsidR="008C0668">
        <w:rPr>
          <w:rFonts w:ascii="Helvetica" w:hAnsi="Helvetica" w:cs="Arial"/>
          <w:b/>
          <w:bCs/>
          <w:sz w:val="22"/>
          <w:szCs w:val="22"/>
        </w:rPr>
        <w:t xml:space="preserve">]. </w:t>
      </w:r>
    </w:p>
    <w:p w14:paraId="0F50C3D3" w14:textId="1DCC99BF" w:rsidR="008C0668" w:rsidRPr="00074D5C" w:rsidRDefault="008C0668" w:rsidP="008C0668">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Talent talks to parent and </w:t>
      </w:r>
      <w:r w:rsidR="006B4C2C">
        <w:rPr>
          <w:rFonts w:ascii="Helvetica" w:hAnsi="Helvetica" w:cs="Arial"/>
          <w:bCs/>
          <w:sz w:val="22"/>
          <w:szCs w:val="22"/>
        </w:rPr>
        <w:t xml:space="preserve">starts to </w:t>
      </w:r>
      <w:r>
        <w:rPr>
          <w:rFonts w:ascii="Helvetica" w:hAnsi="Helvetica" w:cs="Arial"/>
          <w:bCs/>
          <w:sz w:val="22"/>
          <w:szCs w:val="22"/>
        </w:rPr>
        <w:t xml:space="preserve">administer the FMSS. </w:t>
      </w:r>
    </w:p>
    <w:p w14:paraId="3BEA9BD9" w14:textId="504771FA" w:rsidR="00125924" w:rsidRDefault="00074D5C" w:rsidP="003138D4">
      <w:pPr>
        <w:numPr>
          <w:ilvl w:val="1"/>
          <w:numId w:val="12"/>
        </w:numPr>
        <w:spacing w:before="240"/>
        <w:outlineLvl w:val="0"/>
        <w:rPr>
          <w:rFonts w:ascii="Helvetica" w:hAnsi="Helvetica" w:cs="Arial"/>
          <w:sz w:val="22"/>
          <w:szCs w:val="22"/>
        </w:rPr>
      </w:pPr>
      <w:r w:rsidRPr="00074D5C">
        <w:rPr>
          <w:rFonts w:ascii="Helvetica" w:hAnsi="Helvetica" w:cs="Arial"/>
          <w:bCs/>
          <w:sz w:val="22"/>
          <w:szCs w:val="22"/>
        </w:rPr>
        <w:t>Turn on the audio recorder</w:t>
      </w:r>
      <w:r w:rsidR="00481C56">
        <w:rPr>
          <w:rFonts w:ascii="Helvetica" w:hAnsi="Helvetica" w:cs="Arial"/>
          <w:sz w:val="22"/>
          <w:szCs w:val="22"/>
        </w:rPr>
        <w:t xml:space="preserve"> </w:t>
      </w:r>
      <w:r w:rsidR="00481C56">
        <w:rPr>
          <w:rFonts w:ascii="Helvetica" w:hAnsi="Helvetica" w:cs="Arial"/>
          <w:b/>
          <w:sz w:val="22"/>
          <w:szCs w:val="22"/>
        </w:rPr>
        <w:t xml:space="preserve">[1] </w:t>
      </w:r>
      <w:r w:rsidRPr="00074D5C">
        <w:rPr>
          <w:rFonts w:ascii="Helvetica" w:hAnsi="Helvetica" w:cs="Arial"/>
          <w:bCs/>
          <w:sz w:val="22"/>
          <w:szCs w:val="22"/>
        </w:rPr>
        <w:t xml:space="preserve">and </w:t>
      </w:r>
      <w:r w:rsidR="006618D2">
        <w:rPr>
          <w:rFonts w:ascii="Helvetica" w:hAnsi="Helvetica" w:cs="Arial"/>
          <w:sz w:val="22"/>
          <w:szCs w:val="22"/>
        </w:rPr>
        <w:t>tell</w:t>
      </w:r>
      <w:r w:rsidRPr="00074D5C">
        <w:rPr>
          <w:rFonts w:ascii="Helvetica" w:hAnsi="Helvetica" w:cs="Arial"/>
          <w:sz w:val="22"/>
          <w:szCs w:val="22"/>
        </w:rPr>
        <w:t xml:space="preserve"> the parent: “For the next 5 minutes, please tell me about your thoughts and feelings regarding your child. </w:t>
      </w:r>
      <w:ins w:id="0" w:author="Efrat Sher-Censor" w:date="2019-06-07T08:18:00Z">
        <w:r w:rsidR="008F42AB" w:rsidRPr="009F35E9">
          <w:rPr>
            <w:rFonts w:ascii="Helvetica" w:hAnsi="Helvetica" w:cs="Arial"/>
            <w:color w:val="FF0000"/>
            <w:sz w:val="22"/>
            <w:szCs w:val="22"/>
          </w:rPr>
          <w:t>W</w:t>
        </w:r>
      </w:ins>
      <w:r w:rsidRPr="00074D5C">
        <w:rPr>
          <w:rFonts w:ascii="Helvetica" w:hAnsi="Helvetica" w:cs="Arial"/>
          <w:sz w:val="22"/>
          <w:szCs w:val="22"/>
        </w:rPr>
        <w:t xml:space="preserve">hat kind of a person your child is and how the two of you get along together” </w:t>
      </w:r>
      <w:r w:rsidR="00481C56">
        <w:rPr>
          <w:rFonts w:ascii="Helvetica" w:hAnsi="Helvetica" w:cs="Arial"/>
          <w:b/>
          <w:sz w:val="22"/>
          <w:szCs w:val="22"/>
        </w:rPr>
        <w:t>[</w:t>
      </w:r>
      <w:proofErr w:type="gramStart"/>
      <w:r w:rsidR="00481C56">
        <w:rPr>
          <w:rFonts w:ascii="Helvetica" w:hAnsi="Helvetica" w:cs="Arial"/>
          <w:b/>
          <w:sz w:val="22"/>
          <w:szCs w:val="22"/>
        </w:rPr>
        <w:t>2].</w:t>
      </w:r>
      <w:proofErr w:type="gramEnd"/>
      <w:r w:rsidR="00481C56">
        <w:rPr>
          <w:rFonts w:ascii="Helvetica" w:hAnsi="Helvetica" w:cs="Arial"/>
          <w:b/>
          <w:sz w:val="22"/>
          <w:szCs w:val="22"/>
        </w:rPr>
        <w:t xml:space="preserve"> </w:t>
      </w:r>
    </w:p>
    <w:p w14:paraId="037219D3" w14:textId="582E2AF9" w:rsidR="00481C56" w:rsidRPr="00481C56" w:rsidRDefault="00481C56" w:rsidP="00074D5C">
      <w:pPr>
        <w:numPr>
          <w:ilvl w:val="2"/>
          <w:numId w:val="12"/>
        </w:numPr>
        <w:spacing w:before="240"/>
        <w:outlineLvl w:val="0"/>
        <w:rPr>
          <w:rFonts w:ascii="Helvetica" w:hAnsi="Helvetica" w:cs="Arial"/>
          <w:color w:val="4472C4" w:themeColor="accent1"/>
          <w:sz w:val="22"/>
          <w:szCs w:val="22"/>
        </w:rPr>
      </w:pPr>
      <w:r>
        <w:rPr>
          <w:rFonts w:ascii="Helvetica" w:hAnsi="Helvetica" w:cs="Arial"/>
          <w:color w:val="000000" w:themeColor="text1"/>
          <w:sz w:val="22"/>
          <w:szCs w:val="22"/>
        </w:rPr>
        <w:t>CU: Talent turns on audio recorder.</w:t>
      </w:r>
      <w:ins w:id="1" w:author="Efrat Sher-Censor" w:date="2019-06-07T08:18:00Z">
        <w:r w:rsidR="008F42AB">
          <w:rPr>
            <w:rFonts w:ascii="Helvetica" w:hAnsi="Helvetica" w:cs="Arial"/>
            <w:color w:val="000000" w:themeColor="text1"/>
            <w:sz w:val="22"/>
            <w:szCs w:val="22"/>
          </w:rPr>
          <w:t xml:space="preserve"> </w:t>
        </w:r>
      </w:ins>
      <w:r w:rsidR="009F35E9" w:rsidRPr="009F35E9">
        <w:rPr>
          <w:rFonts w:ascii="Helvetica" w:hAnsi="Helvetica" w:cs="Arial"/>
          <w:color w:val="000000" w:themeColor="text1"/>
          <w:sz w:val="22"/>
          <w:szCs w:val="22"/>
          <w:highlight w:val="green"/>
        </w:rPr>
        <w:t xml:space="preserve">(Author Comment: </w:t>
      </w:r>
      <w:r w:rsidR="008F42AB" w:rsidRPr="009F35E9">
        <w:rPr>
          <w:rFonts w:ascii="Helvetica" w:hAnsi="Helvetica" w:cs="Arial"/>
          <w:color w:val="000000" w:themeColor="text1"/>
          <w:sz w:val="22"/>
          <w:szCs w:val="22"/>
          <w:highlight w:val="green"/>
        </w:rPr>
        <w:t xml:space="preserve">This was erroneously marked during filming as </w:t>
      </w:r>
      <w:r w:rsidR="00AE1A2C" w:rsidRPr="009F35E9">
        <w:rPr>
          <w:rFonts w:ascii="Helvetica" w:hAnsi="Helvetica" w:cs="Arial"/>
          <w:color w:val="000000" w:themeColor="text1"/>
          <w:sz w:val="22"/>
          <w:szCs w:val="22"/>
          <w:highlight w:val="green"/>
        </w:rPr>
        <w:t xml:space="preserve">shot </w:t>
      </w:r>
      <w:r w:rsidR="008F42AB" w:rsidRPr="009F35E9">
        <w:rPr>
          <w:rFonts w:ascii="Helvetica" w:hAnsi="Helvetica" w:cs="Arial"/>
          <w:color w:val="000000" w:themeColor="text1"/>
          <w:sz w:val="22"/>
          <w:szCs w:val="22"/>
          <w:highlight w:val="green"/>
        </w:rPr>
        <w:t>2.4.1</w:t>
      </w:r>
      <w:r w:rsidR="009F35E9" w:rsidRPr="009F35E9">
        <w:rPr>
          <w:rFonts w:ascii="Helvetica" w:hAnsi="Helvetica" w:cs="Arial"/>
          <w:color w:val="000000" w:themeColor="text1"/>
          <w:sz w:val="22"/>
          <w:szCs w:val="22"/>
          <w:highlight w:val="green"/>
        </w:rPr>
        <w:t>)</w:t>
      </w:r>
    </w:p>
    <w:p w14:paraId="10529950" w14:textId="2473CEEA" w:rsidR="00074D5C" w:rsidRDefault="00481C56" w:rsidP="00074D5C">
      <w:pPr>
        <w:numPr>
          <w:ilvl w:val="2"/>
          <w:numId w:val="12"/>
        </w:numPr>
        <w:spacing w:before="240"/>
        <w:outlineLvl w:val="0"/>
        <w:rPr>
          <w:rFonts w:ascii="Helvetica" w:hAnsi="Helvetica" w:cs="Arial"/>
          <w:color w:val="4472C4" w:themeColor="accent1"/>
          <w:sz w:val="22"/>
          <w:szCs w:val="22"/>
        </w:rPr>
      </w:pPr>
      <w:r>
        <w:rPr>
          <w:rFonts w:ascii="Helvetica" w:hAnsi="Helvetica" w:cs="Arial"/>
          <w:color w:val="000000" w:themeColor="text1"/>
          <w:sz w:val="22"/>
          <w:szCs w:val="22"/>
        </w:rPr>
        <w:t xml:space="preserve">Talent speaks to parent. </w:t>
      </w:r>
      <w:r w:rsidR="006618D2" w:rsidRPr="00330F70">
        <w:rPr>
          <w:rFonts w:ascii="Helvetica" w:hAnsi="Helvetica" w:cs="Arial"/>
          <w:color w:val="ED7D31" w:themeColor="accent2"/>
          <w:sz w:val="22"/>
          <w:szCs w:val="22"/>
        </w:rPr>
        <w:t xml:space="preserve">[Note to </w:t>
      </w:r>
      <w:r w:rsidR="00074D5C" w:rsidRPr="00330F70">
        <w:rPr>
          <w:rFonts w:ascii="Helvetica" w:hAnsi="Helvetica" w:cs="Arial"/>
          <w:color w:val="ED7D31" w:themeColor="accent2"/>
          <w:sz w:val="22"/>
          <w:szCs w:val="22"/>
        </w:rPr>
        <w:t>Videographer: Collect audio of talent speaking text in quote</w:t>
      </w:r>
      <w:r w:rsidR="005F1B3D" w:rsidRPr="00330F70">
        <w:rPr>
          <w:rFonts w:ascii="Helvetica" w:hAnsi="Helvetica" w:cs="Arial"/>
          <w:color w:val="ED7D31" w:themeColor="accent2"/>
          <w:sz w:val="22"/>
          <w:szCs w:val="22"/>
        </w:rPr>
        <w:t>s.</w:t>
      </w:r>
      <w:r w:rsidR="006618D2" w:rsidRPr="00330F70">
        <w:rPr>
          <w:rFonts w:ascii="Helvetica" w:hAnsi="Helvetica" w:cs="Arial"/>
          <w:color w:val="ED7D31" w:themeColor="accent2"/>
          <w:sz w:val="22"/>
          <w:szCs w:val="22"/>
        </w:rPr>
        <w:t>]</w:t>
      </w:r>
    </w:p>
    <w:p w14:paraId="09D5A354" w14:textId="1999A167" w:rsidR="006618D2" w:rsidRPr="009F35E9" w:rsidRDefault="006618D2" w:rsidP="006618D2">
      <w:pPr>
        <w:numPr>
          <w:ilvl w:val="1"/>
          <w:numId w:val="12"/>
        </w:numPr>
        <w:spacing w:before="240"/>
        <w:outlineLvl w:val="0"/>
        <w:rPr>
          <w:rFonts w:ascii="Helvetica" w:hAnsi="Helvetica" w:cs="Arial"/>
          <w:sz w:val="22"/>
          <w:szCs w:val="22"/>
        </w:rPr>
      </w:pPr>
      <w:r w:rsidRPr="009F35E9">
        <w:rPr>
          <w:rFonts w:ascii="Helvetica" w:hAnsi="Helvetica" w:cs="Arial"/>
          <w:sz w:val="22"/>
          <w:szCs w:val="22"/>
        </w:rPr>
        <w:t xml:space="preserve">Turn on the stop-watch to count down from 5 min </w:t>
      </w:r>
      <w:r w:rsidRPr="009F35E9">
        <w:rPr>
          <w:rFonts w:ascii="Helvetica" w:hAnsi="Helvetica" w:cs="Arial"/>
          <w:b/>
          <w:bCs/>
          <w:sz w:val="22"/>
          <w:szCs w:val="22"/>
        </w:rPr>
        <w:t xml:space="preserve">[1] </w:t>
      </w:r>
      <w:r w:rsidRPr="009F35E9">
        <w:rPr>
          <w:rFonts w:ascii="Helvetica" w:hAnsi="Helvetica" w:cs="Arial"/>
          <w:sz w:val="22"/>
          <w:szCs w:val="22"/>
        </w:rPr>
        <w:t xml:space="preserve">once the parent starts speaking </w:t>
      </w:r>
      <w:r w:rsidRPr="009F35E9">
        <w:rPr>
          <w:rFonts w:ascii="Helvetica" w:hAnsi="Helvetica" w:cs="Arial"/>
          <w:b/>
          <w:sz w:val="22"/>
          <w:szCs w:val="22"/>
        </w:rPr>
        <w:t>[2].</w:t>
      </w:r>
    </w:p>
    <w:p w14:paraId="163165B3" w14:textId="24AEBDFD" w:rsidR="008F42AB" w:rsidRPr="009F35E9" w:rsidRDefault="006618D2" w:rsidP="008F42AB">
      <w:pPr>
        <w:numPr>
          <w:ilvl w:val="2"/>
          <w:numId w:val="12"/>
        </w:numPr>
        <w:spacing w:before="240"/>
        <w:outlineLvl w:val="0"/>
        <w:rPr>
          <w:ins w:id="2" w:author="Efrat Sher-Censor" w:date="2019-06-07T08:20:00Z"/>
          <w:rFonts w:ascii="Helvetica" w:hAnsi="Helvetica" w:cs="Arial"/>
          <w:color w:val="4472C4" w:themeColor="accent1"/>
          <w:sz w:val="22"/>
          <w:szCs w:val="22"/>
        </w:rPr>
      </w:pPr>
      <w:r w:rsidRPr="009F35E9">
        <w:rPr>
          <w:rFonts w:ascii="Helvetica" w:hAnsi="Helvetica" w:cs="Arial"/>
          <w:sz w:val="22"/>
          <w:szCs w:val="22"/>
        </w:rPr>
        <w:t xml:space="preserve">CU: </w:t>
      </w:r>
      <w:r w:rsidR="00074D5C" w:rsidRPr="009F35E9">
        <w:rPr>
          <w:rFonts w:ascii="Helvetica" w:hAnsi="Helvetica" w:cs="Arial"/>
          <w:sz w:val="22"/>
          <w:szCs w:val="22"/>
        </w:rPr>
        <w:t xml:space="preserve">Talent turns on the stop watch to count down from 5 min. </w:t>
      </w:r>
      <w:r w:rsidR="009F35E9" w:rsidRPr="009F35E9">
        <w:rPr>
          <w:rFonts w:ascii="Helvetica" w:hAnsi="Helvetica" w:cs="Arial"/>
          <w:color w:val="000000" w:themeColor="text1"/>
          <w:sz w:val="22"/>
          <w:szCs w:val="22"/>
          <w:highlight w:val="green"/>
        </w:rPr>
        <w:t xml:space="preserve">(Author Comment: </w:t>
      </w:r>
      <w:r w:rsidR="008F42AB" w:rsidRPr="009F35E9">
        <w:rPr>
          <w:rFonts w:ascii="Helvetica" w:hAnsi="Helvetica" w:cs="Arial"/>
          <w:color w:val="000000" w:themeColor="text1"/>
          <w:sz w:val="22"/>
          <w:szCs w:val="22"/>
          <w:highlight w:val="green"/>
        </w:rPr>
        <w:t xml:space="preserve">This was erroneously marked during filming as </w:t>
      </w:r>
      <w:r w:rsidR="00AE1A2C" w:rsidRPr="009F35E9">
        <w:rPr>
          <w:rFonts w:ascii="Helvetica" w:hAnsi="Helvetica" w:cs="Arial"/>
          <w:color w:val="000000" w:themeColor="text1"/>
          <w:sz w:val="22"/>
          <w:szCs w:val="22"/>
          <w:highlight w:val="green"/>
        </w:rPr>
        <w:t xml:space="preserve">shot </w:t>
      </w:r>
      <w:r w:rsidR="008F42AB" w:rsidRPr="009F35E9">
        <w:rPr>
          <w:rFonts w:ascii="Helvetica" w:hAnsi="Helvetica" w:cs="Arial"/>
          <w:color w:val="000000" w:themeColor="text1"/>
          <w:sz w:val="22"/>
          <w:szCs w:val="22"/>
          <w:highlight w:val="green"/>
        </w:rPr>
        <w:t>2.3.1</w:t>
      </w:r>
      <w:r w:rsidR="009F35E9" w:rsidRPr="009F35E9">
        <w:rPr>
          <w:rFonts w:ascii="Helvetica" w:hAnsi="Helvetica" w:cs="Arial"/>
          <w:color w:val="000000" w:themeColor="text1"/>
          <w:sz w:val="22"/>
          <w:szCs w:val="22"/>
          <w:highlight w:val="green"/>
        </w:rPr>
        <w:t>)</w:t>
      </w:r>
    </w:p>
    <w:p w14:paraId="49F1E6CA" w14:textId="61D0A7E7" w:rsidR="00B03F1A" w:rsidRPr="008F42AB" w:rsidRDefault="00074D5C" w:rsidP="00D721A5">
      <w:pPr>
        <w:numPr>
          <w:ilvl w:val="2"/>
          <w:numId w:val="12"/>
        </w:numPr>
        <w:spacing w:before="240"/>
        <w:outlineLvl w:val="0"/>
        <w:rPr>
          <w:rFonts w:ascii="Helvetica" w:hAnsi="Helvetica" w:cs="Arial"/>
          <w:sz w:val="22"/>
          <w:szCs w:val="22"/>
        </w:rPr>
      </w:pPr>
      <w:r w:rsidRPr="009F35E9">
        <w:rPr>
          <w:rFonts w:ascii="Helvetica" w:hAnsi="Helvetica" w:cs="Arial"/>
          <w:sz w:val="22"/>
          <w:szCs w:val="22"/>
        </w:rPr>
        <w:t>Parent starts speaking</w:t>
      </w:r>
      <w:r w:rsidRPr="008F42AB">
        <w:rPr>
          <w:rFonts w:ascii="Helvetica" w:hAnsi="Helvetica" w:cs="Arial"/>
          <w:sz w:val="22"/>
          <w:szCs w:val="22"/>
        </w:rPr>
        <w:t xml:space="preserve"> to talent.</w:t>
      </w:r>
    </w:p>
    <w:p w14:paraId="7D66C4DB" w14:textId="2846B16B" w:rsidR="00667533" w:rsidRDefault="006618D2" w:rsidP="00B03F1A">
      <w:pPr>
        <w:numPr>
          <w:ilvl w:val="0"/>
          <w:numId w:val="12"/>
        </w:numPr>
        <w:spacing w:before="240"/>
        <w:outlineLvl w:val="0"/>
        <w:rPr>
          <w:rFonts w:ascii="Helvetica" w:hAnsi="Helvetica" w:cs="Arial"/>
          <w:sz w:val="22"/>
          <w:szCs w:val="22"/>
        </w:rPr>
      </w:pPr>
      <w:r>
        <w:rPr>
          <w:rFonts w:ascii="Helvetica" w:hAnsi="Helvetica" w:cs="Arial"/>
          <w:b/>
          <w:bCs/>
          <w:sz w:val="22"/>
          <w:szCs w:val="22"/>
        </w:rPr>
        <w:t xml:space="preserve">FMSS-Coherence </w:t>
      </w:r>
      <w:r w:rsidR="00667533" w:rsidRPr="00F95970">
        <w:rPr>
          <w:rFonts w:ascii="Helvetica" w:hAnsi="Helvetica" w:cs="Arial"/>
          <w:b/>
          <w:bCs/>
          <w:sz w:val="22"/>
          <w:szCs w:val="22"/>
        </w:rPr>
        <w:t xml:space="preserve">Coding </w:t>
      </w:r>
      <w:r>
        <w:rPr>
          <w:rFonts w:ascii="Helvetica" w:hAnsi="Helvetica" w:cs="Arial"/>
          <w:b/>
          <w:bCs/>
          <w:sz w:val="22"/>
          <w:szCs w:val="22"/>
        </w:rPr>
        <w:t>Method</w:t>
      </w:r>
    </w:p>
    <w:p w14:paraId="3269B29E" w14:textId="450F9DC6" w:rsidR="00CE10F2" w:rsidRDefault="006B4C2C"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the interview is complete, t</w:t>
      </w:r>
      <w:r w:rsidR="00312E76">
        <w:rPr>
          <w:rFonts w:ascii="Helvetica" w:hAnsi="Helvetica" w:cs="Arial"/>
          <w:sz w:val="22"/>
          <w:szCs w:val="22"/>
        </w:rPr>
        <w:t xml:space="preserve">ranscribe the FMSS </w:t>
      </w:r>
      <w:r>
        <w:rPr>
          <w:rFonts w:ascii="Helvetica" w:hAnsi="Helvetica" w:cs="Arial"/>
          <w:sz w:val="22"/>
          <w:szCs w:val="22"/>
        </w:rPr>
        <w:t>audio into text.  For</w:t>
      </w:r>
      <w:r w:rsidR="00074D5C" w:rsidRPr="00074D5C">
        <w:rPr>
          <w:rFonts w:ascii="Helvetica" w:hAnsi="Helvetica" w:cs="Arial"/>
          <w:sz w:val="22"/>
          <w:szCs w:val="22"/>
        </w:rPr>
        <w:t xml:space="preserve"> each of the following </w:t>
      </w:r>
      <w:r w:rsidR="00312E76">
        <w:rPr>
          <w:rFonts w:ascii="Helvetica" w:hAnsi="Helvetica" w:cs="Arial"/>
          <w:sz w:val="22"/>
          <w:szCs w:val="22"/>
        </w:rPr>
        <w:t xml:space="preserve">coherence </w:t>
      </w:r>
      <w:r w:rsidR="00074D5C" w:rsidRPr="00530EC5">
        <w:rPr>
          <w:rFonts w:ascii="Helvetica" w:hAnsi="Helvetica" w:cs="Arial"/>
          <w:sz w:val="22"/>
          <w:szCs w:val="22"/>
        </w:rPr>
        <w:t>subscales, use “+” or “-” signs to mark segments that reflect the subscales positively or negatively. Based on these “+” and “-” signs, determine a score for each subscale according to the following guidelines</w:t>
      </w:r>
      <w:r w:rsidR="00481C56">
        <w:rPr>
          <w:rFonts w:ascii="Helvetica" w:hAnsi="Helvetica" w:cs="Arial"/>
          <w:sz w:val="22"/>
          <w:szCs w:val="22"/>
        </w:rPr>
        <w:t xml:space="preserve"> </w:t>
      </w:r>
      <w:r w:rsidR="00481C56">
        <w:rPr>
          <w:rFonts w:ascii="Helvetica" w:hAnsi="Helvetica" w:cs="Arial"/>
          <w:b/>
          <w:sz w:val="22"/>
          <w:szCs w:val="22"/>
        </w:rPr>
        <w:t>[1].</w:t>
      </w:r>
    </w:p>
    <w:p w14:paraId="3BBFACB1" w14:textId="7012F936" w:rsidR="00481C56" w:rsidRPr="006A6324" w:rsidRDefault="00481C56" w:rsidP="00481C56">
      <w:pPr>
        <w:numPr>
          <w:ilvl w:val="2"/>
          <w:numId w:val="12"/>
        </w:numPr>
        <w:spacing w:before="240"/>
        <w:outlineLvl w:val="0"/>
        <w:rPr>
          <w:rFonts w:ascii="Helvetica" w:hAnsi="Helvetica" w:cs="Arial"/>
          <w:sz w:val="22"/>
          <w:szCs w:val="22"/>
        </w:rPr>
      </w:pPr>
      <w:r>
        <w:rPr>
          <w:rFonts w:ascii="Helvetica" w:hAnsi="Helvetica" w:cs="Arial"/>
          <w:sz w:val="22"/>
          <w:szCs w:val="22"/>
        </w:rPr>
        <w:t>MED-over shoulder: Talent</w:t>
      </w:r>
      <w:r w:rsidRPr="00356273">
        <w:rPr>
          <w:rFonts w:ascii="Helvetica" w:hAnsi="Helvetica" w:cs="Arial"/>
          <w:sz w:val="22"/>
          <w:szCs w:val="22"/>
        </w:rPr>
        <w:t xml:space="preserve"> </w:t>
      </w:r>
      <w:r w:rsidR="002F6F93">
        <w:rPr>
          <w:rFonts w:ascii="Helvetica" w:hAnsi="Helvetica" w:cs="Arial"/>
          <w:sz w:val="22"/>
          <w:szCs w:val="22"/>
        </w:rPr>
        <w:t xml:space="preserve">at the computer, </w:t>
      </w:r>
      <w:r w:rsidR="006B4C2C">
        <w:rPr>
          <w:rFonts w:ascii="Helvetica" w:hAnsi="Helvetica" w:cs="Arial"/>
          <w:sz w:val="22"/>
          <w:szCs w:val="22"/>
        </w:rPr>
        <w:t xml:space="preserve">pulls </w:t>
      </w:r>
      <w:r w:rsidR="002F6F93">
        <w:rPr>
          <w:rFonts w:ascii="Helvetica" w:hAnsi="Helvetica" w:cs="Arial"/>
          <w:sz w:val="22"/>
          <w:szCs w:val="22"/>
        </w:rPr>
        <w:t>up</w:t>
      </w:r>
      <w:r w:rsidR="006B4C2C">
        <w:rPr>
          <w:rFonts w:ascii="Helvetica" w:hAnsi="Helvetica" w:cs="Arial"/>
          <w:sz w:val="22"/>
          <w:szCs w:val="22"/>
        </w:rPr>
        <w:t xml:space="preserve"> the transcribed FMSS </w:t>
      </w:r>
      <w:r w:rsidR="00D540C2">
        <w:rPr>
          <w:rFonts w:ascii="Helvetica" w:hAnsi="Helvetica" w:cs="Arial"/>
          <w:sz w:val="22"/>
          <w:szCs w:val="22"/>
        </w:rPr>
        <w:t>document</w:t>
      </w:r>
      <w:r w:rsidR="006B4C2C">
        <w:rPr>
          <w:rFonts w:ascii="Helvetica" w:hAnsi="Helvetica" w:cs="Arial"/>
          <w:sz w:val="22"/>
          <w:szCs w:val="22"/>
        </w:rPr>
        <w:t xml:space="preserve">. </w:t>
      </w:r>
    </w:p>
    <w:p w14:paraId="6E27955D" w14:textId="619CD89D" w:rsidR="00D540C2" w:rsidRDefault="00D540C2" w:rsidP="009A0E7C">
      <w:pPr>
        <w:numPr>
          <w:ilvl w:val="1"/>
          <w:numId w:val="12"/>
        </w:numPr>
        <w:spacing w:before="240"/>
        <w:outlineLvl w:val="0"/>
        <w:rPr>
          <w:rFonts w:ascii="Helvetica" w:hAnsi="Helvetica" w:cs="Arial"/>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481C56" w:rsidRPr="00D540C2">
        <w:rPr>
          <w:rFonts w:ascii="Helvetica" w:hAnsi="Helvetica" w:cs="Arial"/>
          <w:sz w:val="22"/>
          <w:szCs w:val="22"/>
        </w:rPr>
        <w:t>For</w:t>
      </w:r>
      <w:r w:rsidR="00481C56">
        <w:rPr>
          <w:rFonts w:ascii="Helvetica" w:hAnsi="Helvetica" w:cs="Arial"/>
          <w:sz w:val="22"/>
          <w:szCs w:val="22"/>
        </w:rPr>
        <w:t xml:space="preserve"> f</w:t>
      </w:r>
      <w:r w:rsidR="00074D5C" w:rsidRPr="00074D5C">
        <w:rPr>
          <w:rFonts w:ascii="Helvetica" w:hAnsi="Helvetica" w:cs="Arial"/>
          <w:sz w:val="22"/>
          <w:szCs w:val="22"/>
        </w:rPr>
        <w:t>ocus</w:t>
      </w:r>
      <w:r w:rsidR="00481C56">
        <w:rPr>
          <w:rFonts w:ascii="Helvetica" w:hAnsi="Helvetica" w:cs="Arial"/>
          <w:sz w:val="22"/>
          <w:szCs w:val="22"/>
        </w:rPr>
        <w:t>, a</w:t>
      </w:r>
      <w:r w:rsidR="00074D5C" w:rsidRPr="00074D5C">
        <w:rPr>
          <w:rFonts w:ascii="Helvetica" w:hAnsi="Helvetica" w:cs="Arial"/>
          <w:sz w:val="22"/>
          <w:szCs w:val="22"/>
        </w:rPr>
        <w:t>ssign a high score when the parent refers to the child and/or to their relationship as the focal subject of the FMSS</w:t>
      </w:r>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br/>
      </w:r>
    </w:p>
    <w:p w14:paraId="2145799E" w14:textId="5827804E" w:rsidR="00D540C2" w:rsidRPr="001E6819" w:rsidRDefault="00D540C2" w:rsidP="001E6819">
      <w:pPr>
        <w:pStyle w:val="ListParagraph"/>
        <w:numPr>
          <w:ilvl w:val="2"/>
          <w:numId w:val="12"/>
        </w:numPr>
        <w:outlineLvl w:val="0"/>
        <w:rPr>
          <w:rFonts w:ascii="Helvetica" w:hAnsi="Helvetica" w:cs="Arial"/>
          <w:sz w:val="22"/>
          <w:szCs w:val="22"/>
        </w:rPr>
      </w:pPr>
      <w:r w:rsidRPr="004C49E6">
        <w:rPr>
          <w:rFonts w:ascii="Helvetica" w:hAnsi="Helvetica" w:cs="Arial"/>
          <w:sz w:val="22"/>
          <w:szCs w:val="22"/>
        </w:rPr>
        <w:lastRenderedPageBreak/>
        <w:t>INTERVIEW: Named talent says the statement above in an interview-style shot, looking slightly off-camera.</w:t>
      </w:r>
      <w:r>
        <w:rPr>
          <w:rFonts w:ascii="Helvetica" w:hAnsi="Helvetica" w:cs="Arial"/>
          <w:sz w:val="22"/>
          <w:szCs w:val="22"/>
        </w:rPr>
        <w:t xml:space="preserve"> </w:t>
      </w:r>
      <w:r w:rsidR="002F6F93">
        <w:rPr>
          <w:rFonts w:ascii="Helvetica" w:hAnsi="Helvetica" w:cs="Arial"/>
          <w:sz w:val="22"/>
          <w:szCs w:val="22"/>
        </w:rPr>
        <w:br/>
      </w:r>
      <w:r w:rsidRPr="005F1B3D">
        <w:rPr>
          <w:rFonts w:ascii="Helvetica" w:hAnsi="Helvetica" w:cs="Arial"/>
          <w:b/>
          <w:sz w:val="22"/>
          <w:szCs w:val="22"/>
        </w:rPr>
        <w:t>TEXT: Focus</w:t>
      </w:r>
      <w:r w:rsidRPr="004C49E6">
        <w:rPr>
          <w:rFonts w:ascii="Helvetica" w:hAnsi="Helvetica" w:cs="Arial"/>
          <w:sz w:val="22"/>
          <w:szCs w:val="22"/>
        </w:rPr>
        <w:tab/>
      </w:r>
    </w:p>
    <w:p w14:paraId="1BF628A0" w14:textId="5EBB69E6" w:rsidR="00C7374B" w:rsidRPr="00BB3DAB" w:rsidRDefault="00074D5C" w:rsidP="009A0E7C">
      <w:pPr>
        <w:numPr>
          <w:ilvl w:val="1"/>
          <w:numId w:val="12"/>
        </w:numPr>
        <w:spacing w:before="240"/>
        <w:outlineLvl w:val="0"/>
        <w:rPr>
          <w:rFonts w:ascii="Helvetica" w:hAnsi="Helvetica" w:cs="Arial"/>
          <w:bCs/>
          <w:color w:val="000000" w:themeColor="text1"/>
          <w:sz w:val="22"/>
          <w:szCs w:val="22"/>
        </w:rPr>
      </w:pPr>
      <w:r w:rsidRPr="00074D5C">
        <w:rPr>
          <w:rFonts w:ascii="Helvetica" w:hAnsi="Helvetica" w:cs="Arial"/>
          <w:sz w:val="22"/>
          <w:szCs w:val="22"/>
        </w:rPr>
        <w:t xml:space="preserve">Assign a </w:t>
      </w:r>
      <w:r w:rsidRPr="005F1B3D">
        <w:rPr>
          <w:rFonts w:ascii="Helvetica" w:hAnsi="Helvetica" w:cs="Arial"/>
          <w:bCs/>
          <w:sz w:val="22"/>
          <w:szCs w:val="22"/>
        </w:rPr>
        <w:t>low</w:t>
      </w:r>
      <w:r w:rsidRPr="00074D5C">
        <w:rPr>
          <w:rFonts w:ascii="Helvetica" w:hAnsi="Helvetica" w:cs="Arial"/>
          <w:sz w:val="22"/>
          <w:szCs w:val="22"/>
        </w:rPr>
        <w:t xml:space="preserve"> score when the parent refers to other matters for the majority of the FMSS or narrates about her/his children as a whole instead of focusing on the target child</w:t>
      </w:r>
      <w:r w:rsidR="0023469A">
        <w:rPr>
          <w:rFonts w:ascii="Helvetica" w:hAnsi="Helvetica" w:cs="Arial"/>
          <w:sz w:val="22"/>
          <w:szCs w:val="22"/>
        </w:rPr>
        <w:t xml:space="preserve">. </w:t>
      </w:r>
      <w:r w:rsidR="00BB3DAB" w:rsidRPr="00BB3DAB">
        <w:rPr>
          <w:rFonts w:ascii="Helvetica" w:hAnsi="Helvetica" w:cs="Arial"/>
          <w:bCs/>
          <w:color w:val="000000" w:themeColor="text1"/>
          <w:sz w:val="22"/>
          <w:szCs w:val="22"/>
        </w:rPr>
        <w:t xml:space="preserve">For example, when the parent says, </w:t>
      </w:r>
      <w:r w:rsidR="0023469A">
        <w:rPr>
          <w:rFonts w:ascii="Helvetica" w:hAnsi="Helvetica" w:cs="Arial"/>
          <w:b/>
          <w:color w:val="000000" w:themeColor="text1"/>
          <w:sz w:val="22"/>
          <w:szCs w:val="22"/>
        </w:rPr>
        <w:t xml:space="preserve">[1] </w:t>
      </w:r>
      <w:r w:rsidR="00BB3DAB" w:rsidRPr="00BB3DAB">
        <w:rPr>
          <w:rFonts w:ascii="Helvetica" w:hAnsi="Helvetica" w:cs="Arial"/>
          <w:bCs/>
          <w:color w:val="000000" w:themeColor="text1"/>
          <w:sz w:val="22"/>
          <w:szCs w:val="22"/>
        </w:rPr>
        <w:t>“I believe my schedule varies from the other jobs, so I usually work on Tuesday nights, Wednesday nights and Thursday nights, some weekends, but usually I get a Monday and Friday off</w:t>
      </w:r>
      <w:r w:rsidR="00BB3DAB">
        <w:rPr>
          <w:rFonts w:ascii="Helvetica" w:hAnsi="Helvetica" w:cs="Arial"/>
          <w:bCs/>
          <w:color w:val="000000" w:themeColor="text1"/>
          <w:sz w:val="22"/>
          <w:szCs w:val="22"/>
        </w:rPr>
        <w:t xml:space="preserve"> </w:t>
      </w:r>
      <w:r w:rsidR="00BB3DAB" w:rsidRPr="00BB3DAB">
        <w:rPr>
          <w:rFonts w:ascii="Helvetica" w:hAnsi="Helvetica" w:cs="Arial"/>
          <w:b/>
          <w:color w:val="000000" w:themeColor="text1"/>
          <w:sz w:val="22"/>
          <w:szCs w:val="22"/>
        </w:rPr>
        <w:t>[2].</w:t>
      </w:r>
    </w:p>
    <w:p w14:paraId="3A143C1F" w14:textId="084D4E87" w:rsidR="00AE1FAA" w:rsidRDefault="00AE1FAA" w:rsidP="00481C5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speaking with parent. Talent </w:t>
      </w:r>
      <w:r w:rsidR="00EA2751">
        <w:rPr>
          <w:rFonts w:ascii="Helvetica" w:hAnsi="Helvetica" w:cs="Arial"/>
          <w:sz w:val="22"/>
          <w:szCs w:val="22"/>
        </w:rPr>
        <w:t xml:space="preserve">holds printed copy of FMSS interview protocol, maintains eye contact with parents, smiles and nods. </w:t>
      </w:r>
      <w:r>
        <w:rPr>
          <w:rFonts w:ascii="Helvetica" w:hAnsi="Helvetica" w:cs="Arial"/>
          <w:sz w:val="22"/>
          <w:szCs w:val="22"/>
        </w:rPr>
        <w:t xml:space="preserve"> </w:t>
      </w:r>
      <w:r w:rsidR="00EA2751">
        <w:rPr>
          <w:rFonts w:ascii="Helvetica" w:hAnsi="Helvetica" w:cs="Arial"/>
          <w:sz w:val="22"/>
          <w:szCs w:val="22"/>
        </w:rPr>
        <w:t>[Note to videographer – collect multiple shots of this step].</w:t>
      </w:r>
    </w:p>
    <w:p w14:paraId="6660A254" w14:textId="13CCEE5F" w:rsidR="00481C56" w:rsidRPr="00BB3DAB" w:rsidRDefault="00BB3DAB" w:rsidP="002D0E89">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Parent </w:t>
      </w:r>
      <w:r w:rsidR="0023469A">
        <w:rPr>
          <w:rFonts w:ascii="Helvetica" w:hAnsi="Helvetica" w:cs="Arial"/>
          <w:sz w:val="22"/>
          <w:szCs w:val="22"/>
        </w:rPr>
        <w:t>(</w:t>
      </w:r>
      <w:proofErr w:type="spellStart"/>
      <w:r w:rsidR="0023469A" w:rsidRPr="0023469A">
        <w:rPr>
          <w:rFonts w:ascii="Helvetica" w:hAnsi="Helvetica" w:cs="Arial"/>
          <w:sz w:val="22"/>
          <w:szCs w:val="22"/>
        </w:rPr>
        <w:t>Smadar</w:t>
      </w:r>
      <w:proofErr w:type="spellEnd"/>
      <w:r w:rsidR="0023469A" w:rsidRPr="0023469A">
        <w:rPr>
          <w:rFonts w:ascii="Helvetica" w:hAnsi="Helvetica" w:cs="Arial"/>
          <w:sz w:val="22"/>
          <w:szCs w:val="22"/>
        </w:rPr>
        <w:t xml:space="preserve"> </w:t>
      </w:r>
      <w:proofErr w:type="spellStart"/>
      <w:r w:rsidR="0023469A" w:rsidRPr="0023469A">
        <w:rPr>
          <w:rFonts w:ascii="Helvetica" w:hAnsi="Helvetica" w:cs="Arial"/>
          <w:sz w:val="22"/>
          <w:szCs w:val="22"/>
        </w:rPr>
        <w:t>Dolev</w:t>
      </w:r>
      <w:proofErr w:type="spellEnd"/>
      <w:r w:rsidR="0023469A">
        <w:rPr>
          <w:rFonts w:ascii="Helvetica" w:hAnsi="Helvetica" w:cs="Arial"/>
          <w:sz w:val="22"/>
          <w:szCs w:val="22"/>
        </w:rPr>
        <w:t xml:space="preserve">) </w:t>
      </w:r>
      <w:r>
        <w:rPr>
          <w:rFonts w:ascii="Helvetica" w:hAnsi="Helvetica" w:cs="Arial"/>
          <w:sz w:val="22"/>
          <w:szCs w:val="22"/>
        </w:rPr>
        <w:t>speaking to talent</w:t>
      </w:r>
      <w:r w:rsidR="0023469A">
        <w:rPr>
          <w:rFonts w:ascii="Helvetica" w:hAnsi="Helvetica" w:cs="Arial"/>
          <w:sz w:val="22"/>
          <w:szCs w:val="22"/>
        </w:rPr>
        <w:t xml:space="preserve"> (Efrat)</w:t>
      </w:r>
      <w:r>
        <w:rPr>
          <w:rFonts w:ascii="Helvetica" w:hAnsi="Helvetica" w:cs="Arial"/>
          <w:sz w:val="22"/>
          <w:szCs w:val="22"/>
        </w:rPr>
        <w:t xml:space="preserve">. </w:t>
      </w:r>
      <w:r w:rsidR="002F13CC" w:rsidRPr="009F35E9">
        <w:rPr>
          <w:rFonts w:ascii="Helvetica" w:hAnsi="Helvetica" w:cs="Arial"/>
          <w:color w:val="FF0000"/>
          <w:sz w:val="22"/>
          <w:szCs w:val="22"/>
        </w:rPr>
        <w:t xml:space="preserve">Alternate </w:t>
      </w:r>
      <w:r w:rsidR="0023469A">
        <w:rPr>
          <w:rFonts w:ascii="Helvetica" w:hAnsi="Helvetica" w:cs="Arial"/>
          <w:sz w:val="22"/>
          <w:szCs w:val="22"/>
        </w:rPr>
        <w:t xml:space="preserve">between parent </w:t>
      </w:r>
      <w:r w:rsidR="00782C0D" w:rsidRPr="009F35E9">
        <w:rPr>
          <w:rFonts w:ascii="Helvetica" w:hAnsi="Helvetica" w:cs="Arial"/>
          <w:color w:val="FF0000"/>
          <w:sz w:val="22"/>
          <w:szCs w:val="22"/>
        </w:rPr>
        <w:t xml:space="preserve">speaking </w:t>
      </w:r>
      <w:r w:rsidR="0023469A">
        <w:rPr>
          <w:rFonts w:ascii="Helvetica" w:hAnsi="Helvetica" w:cs="Arial"/>
          <w:sz w:val="22"/>
          <w:szCs w:val="22"/>
        </w:rPr>
        <w:t xml:space="preserve">and talent </w:t>
      </w:r>
      <w:r w:rsidR="00782C0D" w:rsidRPr="009F35E9">
        <w:rPr>
          <w:rFonts w:ascii="Helvetica" w:hAnsi="Helvetica" w:cs="Arial"/>
          <w:color w:val="FF0000"/>
          <w:sz w:val="22"/>
          <w:szCs w:val="22"/>
        </w:rPr>
        <w:t>listening</w:t>
      </w:r>
      <w:r w:rsidR="009F35E9" w:rsidRPr="009F35E9">
        <w:rPr>
          <w:rFonts w:ascii="Helvetica" w:hAnsi="Helvetica" w:cs="Arial"/>
          <w:color w:val="FF0000"/>
          <w:sz w:val="22"/>
          <w:szCs w:val="22"/>
        </w:rPr>
        <w:t xml:space="preserve"> </w:t>
      </w:r>
      <w:r w:rsidR="0023469A" w:rsidRPr="009F35E9">
        <w:rPr>
          <w:rFonts w:ascii="Helvetica" w:hAnsi="Helvetica" w:cs="Arial"/>
          <w:strike/>
          <w:sz w:val="22"/>
          <w:szCs w:val="22"/>
        </w:rPr>
        <w:t xml:space="preserve">nodding and listening to reduce the amount of text parent has to memorize (parent can then glance at lines on script intermittently). </w:t>
      </w:r>
      <w:r w:rsidRPr="009F35E9">
        <w:rPr>
          <w:rFonts w:ascii="Helvetica" w:hAnsi="Helvetica" w:cs="Arial"/>
          <w:strike/>
          <w:sz w:val="22"/>
          <w:szCs w:val="22"/>
        </w:rPr>
        <w:t xml:space="preserve"> </w:t>
      </w:r>
      <w:r w:rsidR="002D0E89" w:rsidRPr="009F35E9">
        <w:rPr>
          <w:rFonts w:ascii="Helvetica" w:hAnsi="Helvetica" w:cs="Arial"/>
          <w:color w:val="FF0000"/>
          <w:sz w:val="22"/>
          <w:szCs w:val="22"/>
        </w:rPr>
        <w:t xml:space="preserve">Parent speaking text in quotes was filmed and marked as 3.3.2. </w:t>
      </w:r>
      <w:r w:rsidR="008F42AB" w:rsidRPr="009F35E9">
        <w:rPr>
          <w:rFonts w:ascii="Helvetica" w:hAnsi="Helvetica" w:cs="Arial"/>
          <w:color w:val="FF0000"/>
          <w:sz w:val="22"/>
          <w:szCs w:val="22"/>
        </w:rPr>
        <w:t xml:space="preserve">Use </w:t>
      </w:r>
      <w:r w:rsidR="00AE1A2C" w:rsidRPr="009F35E9">
        <w:rPr>
          <w:rFonts w:ascii="Helvetica" w:hAnsi="Helvetica" w:cs="Arial"/>
          <w:color w:val="FF0000"/>
          <w:sz w:val="22"/>
          <w:szCs w:val="22"/>
        </w:rPr>
        <w:t xml:space="preserve">shot </w:t>
      </w:r>
      <w:r w:rsidR="002D0E89" w:rsidRPr="009F35E9">
        <w:rPr>
          <w:rFonts w:ascii="Helvetica" w:hAnsi="Helvetica" w:cs="Arial"/>
          <w:color w:val="FF0000"/>
          <w:sz w:val="22"/>
          <w:szCs w:val="22"/>
        </w:rPr>
        <w:t xml:space="preserve">3.3.1 </w:t>
      </w:r>
      <w:r w:rsidR="008F42AB" w:rsidRPr="009F35E9">
        <w:rPr>
          <w:rFonts w:ascii="Helvetica" w:hAnsi="Helvetica" w:cs="Arial"/>
          <w:color w:val="FF0000"/>
          <w:sz w:val="22"/>
          <w:szCs w:val="22"/>
        </w:rPr>
        <w:t xml:space="preserve">to show talent </w:t>
      </w:r>
      <w:r w:rsidR="00782C0D" w:rsidRPr="009F35E9">
        <w:rPr>
          <w:rFonts w:ascii="Helvetica" w:hAnsi="Helvetica" w:cs="Arial"/>
          <w:color w:val="FF0000"/>
          <w:sz w:val="22"/>
          <w:szCs w:val="22"/>
        </w:rPr>
        <w:t>listening.</w:t>
      </w:r>
      <w:r w:rsidR="0023469A">
        <w:rPr>
          <w:rFonts w:ascii="Helvetica" w:hAnsi="Helvetica" w:cs="Arial"/>
          <w:color w:val="000000" w:themeColor="text1"/>
          <w:sz w:val="22"/>
          <w:szCs w:val="22"/>
        </w:rPr>
        <w:br/>
      </w:r>
    </w:p>
    <w:p w14:paraId="6805B1C2" w14:textId="2AB3121C" w:rsidR="001C575C" w:rsidRPr="001C575C" w:rsidRDefault="001C575C" w:rsidP="00074D5C">
      <w:pPr>
        <w:numPr>
          <w:ilvl w:val="1"/>
          <w:numId w:val="12"/>
        </w:numPr>
        <w:spacing w:before="240"/>
        <w:outlineLvl w:val="0"/>
        <w:rPr>
          <w:rFonts w:ascii="Helvetica" w:hAnsi="Helvetica" w:cs="Arial"/>
          <w:bCs/>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5F1B3D">
        <w:rPr>
          <w:rFonts w:ascii="Helvetica" w:hAnsi="Helvetica" w:cs="Arial"/>
          <w:bCs/>
          <w:sz w:val="22"/>
          <w:szCs w:val="22"/>
        </w:rPr>
        <w:t>For e</w:t>
      </w:r>
      <w:r w:rsidR="00074D5C" w:rsidRPr="00074D5C">
        <w:rPr>
          <w:rFonts w:ascii="Helvetica" w:hAnsi="Helvetica" w:cs="Arial"/>
          <w:bCs/>
          <w:sz w:val="22"/>
          <w:szCs w:val="22"/>
        </w:rPr>
        <w:t>laboration</w:t>
      </w:r>
      <w:r w:rsidR="005F1B3D">
        <w:rPr>
          <w:rFonts w:ascii="Helvetica" w:hAnsi="Helvetica" w:cs="Arial"/>
          <w:bCs/>
          <w:sz w:val="22"/>
          <w:szCs w:val="22"/>
        </w:rPr>
        <w:t xml:space="preserve">, </w:t>
      </w:r>
      <w:r w:rsidR="005F1B3D">
        <w:rPr>
          <w:rFonts w:ascii="Helvetica" w:hAnsi="Helvetica" w:cs="Arial"/>
          <w:sz w:val="22"/>
          <w:szCs w:val="22"/>
        </w:rPr>
        <w:t>a</w:t>
      </w:r>
      <w:r w:rsidR="00074D5C" w:rsidRPr="00074D5C">
        <w:rPr>
          <w:rFonts w:ascii="Helvetica" w:hAnsi="Helvetica" w:cs="Arial"/>
          <w:sz w:val="22"/>
          <w:szCs w:val="22"/>
        </w:rPr>
        <w:t xml:space="preserve">ssign a </w:t>
      </w:r>
      <w:r w:rsidR="00074D5C" w:rsidRPr="00074D5C">
        <w:rPr>
          <w:rFonts w:ascii="Helvetica" w:hAnsi="Helvetica" w:cs="Arial"/>
          <w:bCs/>
          <w:sz w:val="22"/>
          <w:szCs w:val="22"/>
        </w:rPr>
        <w:t xml:space="preserve">high score </w:t>
      </w:r>
      <w:r w:rsidR="00074D5C" w:rsidRPr="00074D5C">
        <w:rPr>
          <w:rFonts w:ascii="Helvetica" w:hAnsi="Helvetica" w:cs="Arial"/>
          <w:sz w:val="22"/>
          <w:szCs w:val="22"/>
        </w:rPr>
        <w:t>when the parent provides detailed and rich descriptions of the child and/or the relationship</w:t>
      </w:r>
      <w:r>
        <w:rPr>
          <w:rFonts w:ascii="Helvetica" w:hAnsi="Helvetica" w:cs="Arial"/>
          <w:sz w:val="22"/>
          <w:szCs w:val="22"/>
        </w:rPr>
        <w:t xml:space="preserve"> </w:t>
      </w:r>
      <w:r>
        <w:rPr>
          <w:rFonts w:ascii="Helvetica" w:hAnsi="Helvetica" w:cs="Arial"/>
          <w:b/>
          <w:sz w:val="22"/>
          <w:szCs w:val="22"/>
        </w:rPr>
        <w:t>[1-TXT].</w:t>
      </w:r>
      <w:r>
        <w:rPr>
          <w:rFonts w:ascii="Helvetica" w:hAnsi="Helvetica" w:cs="Arial"/>
          <w:b/>
          <w:sz w:val="22"/>
          <w:szCs w:val="22"/>
        </w:rPr>
        <w:br/>
      </w:r>
    </w:p>
    <w:p w14:paraId="400A9589" w14:textId="75C65CE4" w:rsidR="001C575C" w:rsidRPr="001C575C" w:rsidRDefault="001C575C" w:rsidP="001C575C">
      <w:pPr>
        <w:pStyle w:val="ListParagraph"/>
        <w:numPr>
          <w:ilvl w:val="2"/>
          <w:numId w:val="12"/>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 xml:space="preserve"> </w:t>
      </w:r>
      <w:r w:rsidR="002F6F93">
        <w:rPr>
          <w:rFonts w:ascii="Helvetica" w:hAnsi="Helvetica" w:cs="Arial"/>
          <w:sz w:val="22"/>
          <w:szCs w:val="22"/>
        </w:rPr>
        <w:br/>
      </w:r>
      <w:r w:rsidRPr="005F1B3D">
        <w:rPr>
          <w:rFonts w:ascii="Helvetica" w:hAnsi="Helvetica" w:cs="Arial"/>
          <w:b/>
          <w:sz w:val="22"/>
          <w:szCs w:val="22"/>
        </w:rPr>
        <w:t>TEXT: Elaboration</w:t>
      </w:r>
      <w:r w:rsidRPr="004C49E6">
        <w:rPr>
          <w:rFonts w:ascii="Helvetica" w:hAnsi="Helvetica" w:cs="Arial"/>
          <w:sz w:val="22"/>
          <w:szCs w:val="22"/>
        </w:rPr>
        <w:tab/>
      </w:r>
    </w:p>
    <w:p w14:paraId="07E59C58" w14:textId="4834E018" w:rsidR="00074D5C" w:rsidRPr="0023469A" w:rsidRDefault="00074D5C" w:rsidP="0023469A">
      <w:pPr>
        <w:numPr>
          <w:ilvl w:val="1"/>
          <w:numId w:val="12"/>
        </w:numPr>
        <w:spacing w:before="240"/>
        <w:outlineLvl w:val="0"/>
        <w:rPr>
          <w:rFonts w:ascii="Helvetica" w:hAnsi="Helvetica" w:cs="Arial"/>
          <w:bCs/>
          <w:sz w:val="22"/>
          <w:szCs w:val="22"/>
        </w:rPr>
      </w:pPr>
      <w:r w:rsidRPr="00074D5C">
        <w:rPr>
          <w:rFonts w:ascii="Helvetica" w:hAnsi="Helvetica" w:cs="Arial"/>
          <w:sz w:val="22"/>
          <w:szCs w:val="22"/>
        </w:rPr>
        <w:t xml:space="preserve">Assign a </w:t>
      </w:r>
      <w:r w:rsidRPr="00074D5C">
        <w:rPr>
          <w:rFonts w:ascii="Helvetica" w:hAnsi="Helvetica" w:cs="Arial"/>
          <w:bCs/>
          <w:sz w:val="22"/>
          <w:szCs w:val="22"/>
        </w:rPr>
        <w:t xml:space="preserve">low score </w:t>
      </w:r>
      <w:r w:rsidRPr="00074D5C">
        <w:rPr>
          <w:rFonts w:ascii="Helvetica" w:hAnsi="Helvetica" w:cs="Arial"/>
          <w:sz w:val="22"/>
          <w:szCs w:val="22"/>
        </w:rPr>
        <w:t>when the FMSS is laconic and includes only a few brief sentences</w:t>
      </w:r>
      <w:r w:rsidR="0023469A">
        <w:rPr>
          <w:rFonts w:ascii="Helvetica" w:hAnsi="Helvetica" w:cs="Arial"/>
          <w:sz w:val="22"/>
          <w:szCs w:val="22"/>
        </w:rPr>
        <w:t xml:space="preserve">.  </w:t>
      </w:r>
      <w:r w:rsidR="0023469A" w:rsidRPr="00BB3DAB">
        <w:rPr>
          <w:rFonts w:ascii="Helvetica" w:hAnsi="Helvetica" w:cs="Arial"/>
          <w:bCs/>
          <w:color w:val="000000" w:themeColor="text1"/>
          <w:sz w:val="22"/>
          <w:szCs w:val="22"/>
        </w:rPr>
        <w:t xml:space="preserve">For example, when the </w:t>
      </w:r>
      <w:r w:rsidR="0023469A" w:rsidRPr="0023469A">
        <w:rPr>
          <w:rFonts w:ascii="Helvetica" w:hAnsi="Helvetica" w:cs="Arial"/>
          <w:bCs/>
          <w:color w:val="000000" w:themeColor="text1"/>
          <w:sz w:val="22"/>
          <w:szCs w:val="22"/>
        </w:rPr>
        <w:t>parent says,</w:t>
      </w:r>
      <w:r w:rsidR="001E6819" w:rsidRPr="0023469A">
        <w:rPr>
          <w:rFonts w:ascii="Helvetica" w:hAnsi="Helvetica" w:cs="Arial"/>
          <w:color w:val="000000" w:themeColor="text1"/>
          <w:sz w:val="22"/>
          <w:szCs w:val="22"/>
        </w:rPr>
        <w:t xml:space="preserve"> </w:t>
      </w:r>
      <w:r w:rsidR="0023469A" w:rsidRPr="009F35E9">
        <w:rPr>
          <w:rFonts w:ascii="Helvetica" w:hAnsi="Helvetica" w:cs="Arial"/>
          <w:b/>
          <w:bCs/>
          <w:strike/>
          <w:color w:val="000000" w:themeColor="text1"/>
          <w:sz w:val="22"/>
          <w:szCs w:val="22"/>
        </w:rPr>
        <w:t xml:space="preserve">[1] </w:t>
      </w:r>
      <w:r w:rsidRPr="0023469A">
        <w:rPr>
          <w:rFonts w:ascii="Helvetica" w:hAnsi="Helvetica" w:cs="Arial"/>
          <w:bCs/>
          <w:color w:val="000000" w:themeColor="text1"/>
          <w:sz w:val="22"/>
          <w:szCs w:val="22"/>
        </w:rPr>
        <w:t>“He is a friendly boy. He is a good boy, there isn’t anything special I could say about him. he is a very good boy</w:t>
      </w:r>
      <w:r w:rsidR="0023469A" w:rsidRPr="0023469A">
        <w:rPr>
          <w:rFonts w:ascii="Helvetica" w:hAnsi="Helvetica" w:cs="Arial"/>
          <w:bCs/>
          <w:color w:val="000000" w:themeColor="text1"/>
          <w:sz w:val="22"/>
          <w:szCs w:val="22"/>
        </w:rPr>
        <w:t xml:space="preserve"> </w:t>
      </w:r>
      <w:r w:rsidR="0023469A" w:rsidRPr="0023469A">
        <w:rPr>
          <w:rFonts w:ascii="Helvetica" w:hAnsi="Helvetica" w:cs="Arial"/>
          <w:b/>
          <w:color w:val="000000" w:themeColor="text1"/>
          <w:sz w:val="22"/>
          <w:szCs w:val="22"/>
        </w:rPr>
        <w:t>[2]</w:t>
      </w:r>
      <w:r w:rsidR="0023469A">
        <w:rPr>
          <w:rFonts w:ascii="Helvetica" w:hAnsi="Helvetica" w:cs="Arial"/>
          <w:b/>
          <w:color w:val="000000" w:themeColor="text1"/>
          <w:sz w:val="22"/>
          <w:szCs w:val="22"/>
        </w:rPr>
        <w:t>.</w:t>
      </w:r>
      <w:r w:rsidR="0023469A" w:rsidRPr="0023469A">
        <w:rPr>
          <w:rFonts w:ascii="Helvetica" w:hAnsi="Helvetica" w:cs="Arial"/>
          <w:b/>
          <w:color w:val="000000" w:themeColor="text1"/>
          <w:sz w:val="22"/>
          <w:szCs w:val="22"/>
        </w:rPr>
        <w:t>”</w:t>
      </w:r>
    </w:p>
    <w:p w14:paraId="668A6D6B" w14:textId="7252DA1F" w:rsidR="0023469A" w:rsidRPr="009F35E9" w:rsidRDefault="00EA2751" w:rsidP="0023469A">
      <w:pPr>
        <w:numPr>
          <w:ilvl w:val="2"/>
          <w:numId w:val="12"/>
        </w:numPr>
        <w:spacing w:before="240"/>
        <w:outlineLvl w:val="0"/>
        <w:rPr>
          <w:rFonts w:ascii="Helvetica" w:hAnsi="Helvetica" w:cs="Arial"/>
          <w:strike/>
          <w:sz w:val="22"/>
          <w:szCs w:val="22"/>
        </w:rPr>
      </w:pPr>
      <w:r w:rsidRPr="009F35E9">
        <w:rPr>
          <w:rFonts w:ascii="Helvetica" w:hAnsi="Helvetica" w:cs="Arial"/>
          <w:strike/>
          <w:sz w:val="22"/>
          <w:szCs w:val="22"/>
        </w:rPr>
        <w:t>Use shot 3.3.1</w:t>
      </w:r>
      <w:r w:rsidRPr="009F35E9">
        <w:rPr>
          <w:rFonts w:ascii="Helvetica" w:hAnsi="Helvetica" w:cs="Arial"/>
          <w:strike/>
          <w:sz w:val="22"/>
          <w:szCs w:val="22"/>
        </w:rPr>
        <w:t>.</w:t>
      </w:r>
    </w:p>
    <w:p w14:paraId="5F29ED88" w14:textId="19A0CDED" w:rsidR="0023469A" w:rsidRPr="0023469A" w:rsidRDefault="0023469A" w:rsidP="002D0E89">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Parent (</w:t>
      </w:r>
      <w:proofErr w:type="spellStart"/>
      <w:r w:rsidRPr="0023469A">
        <w:rPr>
          <w:rFonts w:ascii="Helvetica" w:hAnsi="Helvetica" w:cs="Arial"/>
          <w:sz w:val="22"/>
          <w:szCs w:val="22"/>
        </w:rPr>
        <w:t>Smadar</w:t>
      </w:r>
      <w:proofErr w:type="spellEnd"/>
      <w:r w:rsidRPr="0023469A">
        <w:rPr>
          <w:rFonts w:ascii="Helvetica" w:hAnsi="Helvetica" w:cs="Arial"/>
          <w:sz w:val="22"/>
          <w:szCs w:val="22"/>
        </w:rPr>
        <w:t xml:space="preserve"> </w:t>
      </w:r>
      <w:proofErr w:type="spellStart"/>
      <w:r w:rsidRPr="0023469A">
        <w:rPr>
          <w:rFonts w:ascii="Helvetica" w:hAnsi="Helvetica" w:cs="Arial"/>
          <w:sz w:val="22"/>
          <w:szCs w:val="22"/>
        </w:rPr>
        <w:t>Dolev</w:t>
      </w:r>
      <w:proofErr w:type="spellEnd"/>
      <w:r>
        <w:rPr>
          <w:rFonts w:ascii="Helvetica" w:hAnsi="Helvetica" w:cs="Arial"/>
          <w:sz w:val="22"/>
          <w:szCs w:val="22"/>
        </w:rPr>
        <w:t xml:space="preserve">) speaking to talent (Efrat). </w:t>
      </w:r>
      <w:ins w:id="3" w:author="Efrat Sher-Censor" w:date="2019-06-07T08:59:00Z">
        <w:r w:rsidR="002F13CC" w:rsidRPr="009F35E9">
          <w:rPr>
            <w:rFonts w:ascii="Helvetica" w:hAnsi="Helvetica" w:cs="Arial"/>
            <w:color w:val="FF0000"/>
            <w:sz w:val="22"/>
            <w:szCs w:val="22"/>
          </w:rPr>
          <w:t>A</w:t>
        </w:r>
      </w:ins>
      <w:ins w:id="4" w:author="Efrat Sher-Censor" w:date="2019-06-07T08:58:00Z">
        <w:r w:rsidR="002F13CC" w:rsidRPr="009F35E9">
          <w:rPr>
            <w:rFonts w:ascii="Helvetica" w:hAnsi="Helvetica" w:cs="Arial"/>
            <w:color w:val="FF0000"/>
            <w:sz w:val="22"/>
            <w:szCs w:val="22"/>
          </w:rPr>
          <w:t xml:space="preserve">lternate </w:t>
        </w:r>
      </w:ins>
      <w:r>
        <w:rPr>
          <w:rFonts w:ascii="Helvetica" w:hAnsi="Helvetica" w:cs="Arial"/>
          <w:sz w:val="22"/>
          <w:szCs w:val="22"/>
        </w:rPr>
        <w:t xml:space="preserve">between parent </w:t>
      </w:r>
      <w:ins w:id="5" w:author="Efrat Sher-Censor" w:date="2019-06-07T08:54:00Z">
        <w:r w:rsidR="00E71B2D" w:rsidRPr="009F35E9">
          <w:rPr>
            <w:rFonts w:ascii="Helvetica" w:hAnsi="Helvetica" w:cs="Arial"/>
            <w:color w:val="FF0000"/>
            <w:sz w:val="22"/>
            <w:szCs w:val="22"/>
          </w:rPr>
          <w:t xml:space="preserve">speaking </w:t>
        </w:r>
      </w:ins>
      <w:r>
        <w:rPr>
          <w:rFonts w:ascii="Helvetica" w:hAnsi="Helvetica" w:cs="Arial"/>
          <w:sz w:val="22"/>
          <w:szCs w:val="22"/>
        </w:rPr>
        <w:t>and talent listening</w:t>
      </w:r>
      <w:ins w:id="6" w:author="Efrat Sher-Censor" w:date="2019-06-07T08:35:00Z">
        <w:r w:rsidR="002D0E89">
          <w:rPr>
            <w:rFonts w:ascii="Helvetica" w:hAnsi="Helvetica" w:cs="Arial"/>
            <w:sz w:val="22"/>
            <w:szCs w:val="22"/>
          </w:rPr>
          <w:t xml:space="preserve">. </w:t>
        </w:r>
      </w:ins>
      <w:r>
        <w:rPr>
          <w:rFonts w:ascii="Helvetica" w:hAnsi="Helvetica" w:cs="Arial"/>
          <w:sz w:val="22"/>
          <w:szCs w:val="22"/>
        </w:rPr>
        <w:t xml:space="preserve"> </w:t>
      </w:r>
      <w:r w:rsidRPr="009F35E9">
        <w:rPr>
          <w:rFonts w:ascii="Helvetica" w:hAnsi="Helvetica" w:cs="Arial"/>
          <w:strike/>
          <w:sz w:val="22"/>
          <w:szCs w:val="22"/>
        </w:rPr>
        <w:t>to reduce the amount of text parent has to memorize (parent can then glance at lines on script intermittently).</w:t>
      </w:r>
      <w:r>
        <w:rPr>
          <w:rFonts w:ascii="Helvetica" w:hAnsi="Helvetica" w:cs="Arial"/>
          <w:sz w:val="22"/>
          <w:szCs w:val="22"/>
        </w:rPr>
        <w:t xml:space="preserve">  </w:t>
      </w:r>
      <w:r w:rsidR="002D0E89" w:rsidRPr="009F35E9">
        <w:rPr>
          <w:rFonts w:ascii="Helvetica" w:hAnsi="Helvetica" w:cs="Arial"/>
          <w:color w:val="FF0000"/>
          <w:sz w:val="22"/>
          <w:szCs w:val="22"/>
        </w:rPr>
        <w:t xml:space="preserve">Parent speaking text in quotes was filmed and marked as 3.5.2. Use </w:t>
      </w:r>
      <w:r w:rsidR="00AE1A2C" w:rsidRPr="009F35E9">
        <w:rPr>
          <w:rFonts w:ascii="Helvetica" w:hAnsi="Helvetica" w:cs="Arial"/>
          <w:color w:val="FF0000"/>
          <w:sz w:val="22"/>
          <w:szCs w:val="22"/>
        </w:rPr>
        <w:t xml:space="preserve">shot </w:t>
      </w:r>
      <w:r w:rsidR="002D0E89" w:rsidRPr="009F35E9">
        <w:rPr>
          <w:rFonts w:ascii="Helvetica" w:hAnsi="Helvetica" w:cs="Arial"/>
          <w:color w:val="FF0000"/>
          <w:sz w:val="22"/>
          <w:szCs w:val="22"/>
        </w:rPr>
        <w:t xml:space="preserve">3.3.1 to show talent </w:t>
      </w:r>
      <w:r w:rsidR="00782C0D" w:rsidRPr="009F35E9">
        <w:rPr>
          <w:rFonts w:ascii="Helvetica" w:hAnsi="Helvetica" w:cs="Arial"/>
          <w:color w:val="FF0000"/>
          <w:sz w:val="22"/>
          <w:szCs w:val="22"/>
        </w:rPr>
        <w:t>listening</w:t>
      </w:r>
      <w:r w:rsidR="002D0E89" w:rsidRPr="009F35E9">
        <w:rPr>
          <w:rFonts w:ascii="Helvetica" w:hAnsi="Helvetica" w:cs="Arial"/>
          <w:color w:val="FF0000"/>
          <w:sz w:val="22"/>
          <w:szCs w:val="22"/>
        </w:rPr>
        <w:t>.</w:t>
      </w:r>
      <w:bookmarkStart w:id="7" w:name="_GoBack"/>
      <w:bookmarkEnd w:id="7"/>
    </w:p>
    <w:p w14:paraId="77911E0D" w14:textId="1D3C843C" w:rsidR="001C575C" w:rsidRPr="002F6F93" w:rsidRDefault="001C575C" w:rsidP="00074D5C">
      <w:pPr>
        <w:numPr>
          <w:ilvl w:val="1"/>
          <w:numId w:val="12"/>
        </w:numPr>
        <w:spacing w:before="240"/>
        <w:outlineLvl w:val="0"/>
        <w:rPr>
          <w:rFonts w:ascii="Helvetica" w:hAnsi="Helvetica" w:cs="Arial"/>
          <w:bCs/>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5F1B3D">
        <w:rPr>
          <w:rFonts w:ascii="Helvetica" w:hAnsi="Helvetica" w:cs="Arial"/>
          <w:sz w:val="22"/>
          <w:szCs w:val="22"/>
        </w:rPr>
        <w:t>For s</w:t>
      </w:r>
      <w:r w:rsidR="00074D5C" w:rsidRPr="00074D5C">
        <w:rPr>
          <w:rFonts w:ascii="Helvetica" w:hAnsi="Helvetica" w:cs="Arial"/>
          <w:bCs/>
          <w:sz w:val="22"/>
          <w:szCs w:val="22"/>
        </w:rPr>
        <w:t>eparateness</w:t>
      </w:r>
      <w:r w:rsidR="005F1B3D">
        <w:rPr>
          <w:rFonts w:ascii="Helvetica" w:hAnsi="Helvetica" w:cs="Arial"/>
          <w:bCs/>
          <w:sz w:val="22"/>
          <w:szCs w:val="22"/>
        </w:rPr>
        <w:t>, a</w:t>
      </w:r>
      <w:r w:rsidR="00074D5C" w:rsidRPr="00074D5C">
        <w:rPr>
          <w:rFonts w:ascii="Helvetica" w:hAnsi="Helvetica" w:cs="Arial"/>
          <w:sz w:val="22"/>
          <w:szCs w:val="22"/>
        </w:rPr>
        <w:t xml:space="preserve">ssign a </w:t>
      </w:r>
      <w:r w:rsidR="00074D5C" w:rsidRPr="00074D5C">
        <w:rPr>
          <w:rFonts w:ascii="Helvetica" w:hAnsi="Helvetica" w:cs="Arial"/>
          <w:bCs/>
          <w:sz w:val="22"/>
          <w:szCs w:val="22"/>
        </w:rPr>
        <w:t xml:space="preserve">high score </w:t>
      </w:r>
      <w:r w:rsidR="00074D5C" w:rsidRPr="00074D5C">
        <w:rPr>
          <w:rFonts w:ascii="Helvetica" w:hAnsi="Helvetica" w:cs="Arial"/>
          <w:sz w:val="22"/>
          <w:szCs w:val="22"/>
        </w:rPr>
        <w:t>when the parent describes the child as having a distinct personality with needs and desires that are different from her/his own</w:t>
      </w:r>
      <w:r>
        <w:rPr>
          <w:rFonts w:ascii="Helvetica" w:hAnsi="Helvetica" w:cs="Arial"/>
          <w:sz w:val="22"/>
          <w:szCs w:val="22"/>
        </w:rPr>
        <w:t xml:space="preserve"> </w:t>
      </w:r>
      <w:r>
        <w:rPr>
          <w:rFonts w:ascii="Helvetica" w:hAnsi="Helvetica" w:cs="Arial"/>
          <w:b/>
          <w:bCs/>
          <w:sz w:val="22"/>
          <w:szCs w:val="22"/>
        </w:rPr>
        <w:t>[1-TXT].</w:t>
      </w:r>
    </w:p>
    <w:p w14:paraId="4D5C3883" w14:textId="6D17B0DC" w:rsidR="002F6F93" w:rsidRPr="002F6F93" w:rsidRDefault="002F6F93" w:rsidP="002F6F93">
      <w:pPr>
        <w:numPr>
          <w:ilvl w:val="2"/>
          <w:numId w:val="12"/>
        </w:numPr>
        <w:spacing w:before="240"/>
        <w:outlineLvl w:val="0"/>
        <w:rPr>
          <w:rFonts w:ascii="Helvetica" w:hAnsi="Helvetica" w:cs="Arial"/>
          <w:bCs/>
          <w:sz w:val="22"/>
          <w:szCs w:val="22"/>
        </w:rPr>
      </w:pPr>
      <w:r w:rsidRPr="002F6F93">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w:t>
      </w:r>
      <w:r>
        <w:rPr>
          <w:rFonts w:ascii="Helvetica" w:hAnsi="Helvetica" w:cs="Arial"/>
          <w:sz w:val="22"/>
          <w:szCs w:val="22"/>
        </w:rPr>
        <w:br/>
      </w:r>
      <w:r w:rsidRPr="005F1B3D">
        <w:rPr>
          <w:rFonts w:ascii="Helvetica" w:hAnsi="Helvetica" w:cs="Arial"/>
          <w:b/>
          <w:sz w:val="22"/>
          <w:szCs w:val="22"/>
        </w:rPr>
        <w:t>TEXT: Separateness</w:t>
      </w:r>
    </w:p>
    <w:p w14:paraId="7631FD96" w14:textId="6E317361" w:rsidR="00074D5C" w:rsidRPr="00481C56" w:rsidRDefault="00074D5C" w:rsidP="00074D5C">
      <w:pPr>
        <w:numPr>
          <w:ilvl w:val="1"/>
          <w:numId w:val="12"/>
        </w:numPr>
        <w:spacing w:before="240"/>
        <w:outlineLvl w:val="0"/>
        <w:rPr>
          <w:rFonts w:ascii="Helvetica" w:hAnsi="Helvetica" w:cs="Arial"/>
          <w:bCs/>
          <w:sz w:val="22"/>
          <w:szCs w:val="22"/>
        </w:rPr>
      </w:pPr>
      <w:r w:rsidRPr="00074D5C">
        <w:rPr>
          <w:rFonts w:ascii="Helvetica" w:hAnsi="Helvetica" w:cs="Arial"/>
          <w:sz w:val="22"/>
          <w:szCs w:val="22"/>
        </w:rPr>
        <w:lastRenderedPageBreak/>
        <w:t xml:space="preserve">Assign a </w:t>
      </w:r>
      <w:r w:rsidRPr="00074D5C">
        <w:rPr>
          <w:rFonts w:ascii="Helvetica" w:hAnsi="Helvetica" w:cs="Arial"/>
          <w:bCs/>
          <w:sz w:val="22"/>
          <w:szCs w:val="22"/>
        </w:rPr>
        <w:t xml:space="preserve">low score </w:t>
      </w:r>
      <w:r w:rsidRPr="00074D5C">
        <w:rPr>
          <w:rFonts w:ascii="Helvetica" w:hAnsi="Helvetica" w:cs="Arial"/>
          <w:sz w:val="22"/>
          <w:szCs w:val="22"/>
        </w:rPr>
        <w:t>when the parent shows difficulties in describing the child as a separate entity</w:t>
      </w:r>
      <w:r w:rsidR="005F1B3D">
        <w:rPr>
          <w:rFonts w:ascii="Helvetica" w:hAnsi="Helvetica" w:cs="Arial"/>
          <w:sz w:val="22"/>
          <w:szCs w:val="22"/>
        </w:rPr>
        <w:t>, and</w:t>
      </w:r>
      <w:r w:rsidRPr="00074D5C">
        <w:rPr>
          <w:rFonts w:ascii="Helvetica" w:hAnsi="Helvetica"/>
          <w:sz w:val="22"/>
          <w:szCs w:val="22"/>
        </w:rPr>
        <w:t xml:space="preserve"> when the parent shows boundary dissolution, namely, describes the parent’s and child’s roles as equal or reversed</w:t>
      </w:r>
      <w:r w:rsidR="002F6F93">
        <w:rPr>
          <w:rFonts w:ascii="Helvetica" w:hAnsi="Helvetica"/>
          <w:sz w:val="22"/>
          <w:szCs w:val="22"/>
        </w:rPr>
        <w:t xml:space="preserve"> </w:t>
      </w:r>
      <w:r w:rsidR="005F1B3D">
        <w:rPr>
          <w:rFonts w:ascii="Helvetica" w:hAnsi="Helvetica" w:cs="Arial"/>
          <w:b/>
          <w:sz w:val="22"/>
          <w:szCs w:val="22"/>
        </w:rPr>
        <w:t>[</w:t>
      </w:r>
      <w:r w:rsidR="0023469A">
        <w:rPr>
          <w:rFonts w:ascii="Helvetica" w:hAnsi="Helvetica" w:cs="Arial"/>
          <w:b/>
          <w:sz w:val="22"/>
          <w:szCs w:val="22"/>
        </w:rPr>
        <w:t>1</w:t>
      </w:r>
      <w:r w:rsidR="007C040E">
        <w:rPr>
          <w:rFonts w:ascii="Helvetica" w:hAnsi="Helvetica" w:cs="Arial"/>
          <w:b/>
          <w:sz w:val="22"/>
          <w:szCs w:val="22"/>
        </w:rPr>
        <w:t>-TXT</w:t>
      </w:r>
      <w:r w:rsidR="005F1B3D">
        <w:rPr>
          <w:rFonts w:ascii="Helvetica" w:hAnsi="Helvetica" w:cs="Arial"/>
          <w:b/>
          <w:sz w:val="22"/>
          <w:szCs w:val="22"/>
        </w:rPr>
        <w:t>].</w:t>
      </w:r>
    </w:p>
    <w:p w14:paraId="3B2477BE" w14:textId="1EE65559" w:rsidR="0023469A" w:rsidRPr="00EA2751" w:rsidRDefault="00EA2751" w:rsidP="00EA2751">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shot </w:t>
      </w:r>
      <w:r w:rsidRPr="009F35E9">
        <w:rPr>
          <w:rFonts w:ascii="Helvetica" w:hAnsi="Helvetica" w:cs="Arial"/>
          <w:strike/>
          <w:sz w:val="22"/>
          <w:szCs w:val="22"/>
        </w:rPr>
        <w:t>3.3.1</w:t>
      </w:r>
      <w:r w:rsidR="009F35E9">
        <w:rPr>
          <w:rFonts w:ascii="Helvetica" w:hAnsi="Helvetica" w:cs="Arial"/>
          <w:sz w:val="22"/>
          <w:szCs w:val="22"/>
        </w:rPr>
        <w:t xml:space="preserve"> </w:t>
      </w:r>
      <w:r w:rsidR="00A42A04" w:rsidRPr="009F35E9">
        <w:rPr>
          <w:rFonts w:ascii="Helvetica" w:hAnsi="Helvetica" w:cs="Arial"/>
          <w:color w:val="FF0000"/>
          <w:sz w:val="22"/>
          <w:szCs w:val="22"/>
        </w:rPr>
        <w:t>2.4.2</w:t>
      </w:r>
      <w:r>
        <w:rPr>
          <w:rFonts w:ascii="Helvetica" w:hAnsi="Helvetica" w:cs="Arial"/>
          <w:sz w:val="22"/>
          <w:szCs w:val="22"/>
        </w:rPr>
        <w:t>.</w:t>
      </w:r>
      <w:r w:rsidR="007C040E" w:rsidRPr="00EA2751">
        <w:rPr>
          <w:rFonts w:ascii="Helvetica" w:hAnsi="Helvetica" w:cs="Arial"/>
          <w:sz w:val="22"/>
          <w:szCs w:val="22"/>
        </w:rPr>
        <w:br/>
      </w:r>
      <w:r w:rsidR="007C040E" w:rsidRPr="00EA2751">
        <w:rPr>
          <w:rFonts w:ascii="Helvetica" w:hAnsi="Helvetica" w:cs="Arial"/>
          <w:b/>
          <w:bCs/>
          <w:sz w:val="22"/>
          <w:szCs w:val="22"/>
        </w:rPr>
        <w:t>TEXT: See text protocol for example.</w:t>
      </w:r>
      <w:r w:rsidR="007C040E" w:rsidRPr="00EA2751">
        <w:rPr>
          <w:rFonts w:ascii="Helvetica" w:hAnsi="Helvetica" w:cs="Arial"/>
          <w:sz w:val="22"/>
          <w:szCs w:val="22"/>
        </w:rPr>
        <w:t xml:space="preserve"> </w:t>
      </w:r>
    </w:p>
    <w:p w14:paraId="716D2131" w14:textId="5D888381" w:rsidR="002F6F93" w:rsidRPr="002F6F93" w:rsidRDefault="002F6F93" w:rsidP="00074D5C">
      <w:pPr>
        <w:numPr>
          <w:ilvl w:val="1"/>
          <w:numId w:val="12"/>
        </w:numPr>
        <w:spacing w:before="240"/>
        <w:outlineLvl w:val="0"/>
        <w:rPr>
          <w:rFonts w:ascii="Helvetica" w:hAnsi="Helvetica" w:cs="Arial"/>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5F1B3D">
        <w:rPr>
          <w:rFonts w:ascii="Helvetica" w:hAnsi="Helvetica" w:cs="Arial"/>
          <w:bCs/>
          <w:sz w:val="22"/>
          <w:szCs w:val="22"/>
        </w:rPr>
        <w:t>For c</w:t>
      </w:r>
      <w:r w:rsidR="00074D5C" w:rsidRPr="00074D5C">
        <w:rPr>
          <w:rFonts w:ascii="Helvetica" w:hAnsi="Helvetica" w:cs="Arial"/>
          <w:bCs/>
          <w:sz w:val="22"/>
          <w:szCs w:val="22"/>
        </w:rPr>
        <w:t>oncern</w:t>
      </w:r>
      <w:r w:rsidR="005F1B3D">
        <w:rPr>
          <w:rFonts w:ascii="Helvetica" w:hAnsi="Helvetica" w:cs="Arial"/>
          <w:bCs/>
          <w:sz w:val="22"/>
          <w:szCs w:val="22"/>
        </w:rPr>
        <w:t>, a</w:t>
      </w:r>
      <w:r w:rsidR="00074D5C" w:rsidRPr="00074D5C">
        <w:rPr>
          <w:rFonts w:ascii="Helvetica" w:hAnsi="Helvetica" w:cs="Arial"/>
          <w:sz w:val="22"/>
          <w:szCs w:val="22"/>
        </w:rPr>
        <w:t xml:space="preserve">ssign a </w:t>
      </w:r>
      <w:r w:rsidR="00074D5C" w:rsidRPr="00074D5C">
        <w:rPr>
          <w:rFonts w:ascii="Helvetica" w:hAnsi="Helvetica" w:cs="Arial"/>
          <w:bCs/>
          <w:sz w:val="22"/>
          <w:szCs w:val="22"/>
        </w:rPr>
        <w:t xml:space="preserve">low score </w:t>
      </w:r>
      <w:r w:rsidR="00074D5C" w:rsidRPr="00074D5C">
        <w:rPr>
          <w:rFonts w:ascii="Helvetica" w:hAnsi="Helvetica" w:cs="Arial"/>
          <w:sz w:val="22"/>
          <w:szCs w:val="22"/>
        </w:rPr>
        <w:t>when the parent does not articulate worries or concerns</w:t>
      </w:r>
      <w:r w:rsidR="003E606C">
        <w:rPr>
          <w:rFonts w:ascii="Helvetica" w:hAnsi="Helvetica" w:cs="Arial"/>
          <w:sz w:val="22"/>
          <w:szCs w:val="22"/>
        </w:rPr>
        <w:t xml:space="preserve">. </w:t>
      </w:r>
      <w:r w:rsidR="003E606C" w:rsidRPr="003E606C">
        <w:rPr>
          <w:rFonts w:ascii="Helvetica" w:hAnsi="Helvetica" w:cs="Arial"/>
          <w:sz w:val="22"/>
          <w:szCs w:val="22"/>
        </w:rPr>
        <w:t>Note that a low score in concern is a positive marker of coherence</w:t>
      </w:r>
      <w:r w:rsidR="003E606C">
        <w:rPr>
          <w:rFonts w:ascii="Helvetica" w:hAnsi="Helvetica" w:cs="Arial"/>
          <w:sz w:val="22"/>
          <w:szCs w:val="22"/>
        </w:rPr>
        <w:t xml:space="preserve">, so you should reverse code this score </w:t>
      </w:r>
      <w:r>
        <w:rPr>
          <w:rFonts w:ascii="Helvetica" w:hAnsi="Helvetica" w:cs="Arial"/>
          <w:b/>
          <w:bCs/>
          <w:sz w:val="22"/>
          <w:szCs w:val="22"/>
        </w:rPr>
        <w:t>[1-TXT].</w:t>
      </w:r>
    </w:p>
    <w:p w14:paraId="6F87B4D7" w14:textId="0B0F0556" w:rsidR="002F6F93" w:rsidRPr="002F6F93" w:rsidRDefault="002F6F93" w:rsidP="002F6F93">
      <w:pPr>
        <w:numPr>
          <w:ilvl w:val="2"/>
          <w:numId w:val="12"/>
        </w:numPr>
        <w:spacing w:before="240"/>
        <w:outlineLvl w:val="0"/>
        <w:rPr>
          <w:rFonts w:ascii="Helvetica" w:hAnsi="Helvetica" w:cs="Arial"/>
          <w:bCs/>
          <w:sz w:val="22"/>
          <w:szCs w:val="22"/>
        </w:rPr>
      </w:pPr>
      <w:r w:rsidRPr="002F6F93">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w:t>
      </w:r>
      <w:r>
        <w:rPr>
          <w:rFonts w:ascii="Helvetica" w:hAnsi="Helvetica" w:cs="Arial"/>
          <w:sz w:val="22"/>
          <w:szCs w:val="22"/>
        </w:rPr>
        <w:br/>
      </w:r>
      <w:r w:rsidRPr="005F1B3D">
        <w:rPr>
          <w:rFonts w:ascii="Helvetica" w:hAnsi="Helvetica" w:cs="Arial"/>
          <w:b/>
          <w:sz w:val="22"/>
          <w:szCs w:val="22"/>
        </w:rPr>
        <w:t>TEXT: Concern</w:t>
      </w:r>
    </w:p>
    <w:p w14:paraId="7F011BE7" w14:textId="32E1EFE0" w:rsidR="00074D5C" w:rsidRPr="007C040E" w:rsidRDefault="00074D5C" w:rsidP="007C040E">
      <w:pPr>
        <w:numPr>
          <w:ilvl w:val="1"/>
          <w:numId w:val="12"/>
        </w:numPr>
        <w:spacing w:before="240"/>
        <w:outlineLvl w:val="0"/>
        <w:rPr>
          <w:rFonts w:ascii="Helvetica" w:hAnsi="Helvetica" w:cs="Arial"/>
          <w:sz w:val="22"/>
          <w:szCs w:val="22"/>
        </w:rPr>
      </w:pPr>
      <w:r w:rsidRPr="00074D5C">
        <w:rPr>
          <w:rFonts w:ascii="Helvetica" w:hAnsi="Helvetica" w:cs="Arial"/>
          <w:sz w:val="22"/>
          <w:szCs w:val="22"/>
        </w:rPr>
        <w:t xml:space="preserve">Assign a </w:t>
      </w:r>
      <w:r w:rsidRPr="00074D5C">
        <w:rPr>
          <w:rFonts w:ascii="Helvetica" w:hAnsi="Helvetica" w:cs="Arial"/>
          <w:bCs/>
          <w:sz w:val="22"/>
          <w:szCs w:val="22"/>
        </w:rPr>
        <w:t xml:space="preserve">high score </w:t>
      </w:r>
      <w:r w:rsidRPr="00074D5C">
        <w:rPr>
          <w:rFonts w:ascii="Helvetica" w:hAnsi="Helvetica" w:cs="Arial"/>
          <w:sz w:val="22"/>
          <w:szCs w:val="22"/>
        </w:rPr>
        <w:t xml:space="preserve">when the parent refers several times to characteristics of the </w:t>
      </w:r>
      <w:r w:rsidRPr="007C040E">
        <w:rPr>
          <w:rFonts w:ascii="Helvetica" w:hAnsi="Helvetica" w:cs="Arial"/>
          <w:color w:val="000000" w:themeColor="text1"/>
          <w:sz w:val="22"/>
          <w:szCs w:val="22"/>
        </w:rPr>
        <w:t>child or the relationship that concern her/him</w:t>
      </w:r>
      <w:r w:rsidR="007C040E" w:rsidRPr="007C040E">
        <w:rPr>
          <w:rFonts w:ascii="Helvetica" w:hAnsi="Helvetica" w:cs="Arial"/>
          <w:color w:val="000000" w:themeColor="text1"/>
          <w:sz w:val="22"/>
          <w:szCs w:val="22"/>
        </w:rPr>
        <w:t xml:space="preserve">. </w:t>
      </w:r>
      <w:r w:rsidR="007C040E" w:rsidRPr="007C040E">
        <w:rPr>
          <w:rFonts w:ascii="Helvetica" w:hAnsi="Helvetica" w:cs="Arial"/>
          <w:bCs/>
          <w:color w:val="000000" w:themeColor="text1"/>
          <w:sz w:val="22"/>
          <w:szCs w:val="22"/>
        </w:rPr>
        <w:t>For example, when the parent says,</w:t>
      </w:r>
      <w:r w:rsidR="007C040E" w:rsidRPr="007C040E">
        <w:rPr>
          <w:rFonts w:ascii="Helvetica" w:hAnsi="Helvetica" w:cs="Arial"/>
          <w:color w:val="000000" w:themeColor="text1"/>
          <w:sz w:val="22"/>
          <w:szCs w:val="22"/>
        </w:rPr>
        <w:t xml:space="preserve"> </w:t>
      </w:r>
      <w:r w:rsidR="007C040E" w:rsidRPr="009F35E9">
        <w:rPr>
          <w:rFonts w:ascii="Helvetica" w:hAnsi="Helvetica" w:cs="Arial"/>
          <w:b/>
          <w:bCs/>
          <w:strike/>
          <w:color w:val="000000" w:themeColor="text1"/>
          <w:sz w:val="22"/>
          <w:szCs w:val="22"/>
        </w:rPr>
        <w:t>[1]</w:t>
      </w:r>
      <w:r w:rsidR="007C040E" w:rsidRPr="007C040E">
        <w:rPr>
          <w:rFonts w:ascii="Helvetica" w:hAnsi="Helvetica" w:cs="Arial"/>
          <w:b/>
          <w:bCs/>
          <w:color w:val="000000" w:themeColor="text1"/>
          <w:sz w:val="22"/>
          <w:szCs w:val="22"/>
        </w:rPr>
        <w:t xml:space="preserve"> </w:t>
      </w:r>
      <w:r w:rsidR="007C040E" w:rsidRPr="007C040E">
        <w:rPr>
          <w:rFonts w:ascii="Helvetica" w:hAnsi="Helvetica" w:cs="Arial"/>
          <w:bCs/>
          <w:color w:val="000000" w:themeColor="text1"/>
          <w:sz w:val="22"/>
          <w:szCs w:val="22"/>
        </w:rPr>
        <w:t>“</w:t>
      </w:r>
      <w:r w:rsidRPr="007C040E">
        <w:rPr>
          <w:rFonts w:ascii="Helvetica" w:hAnsi="Helvetica" w:cs="Arial"/>
          <w:color w:val="000000" w:themeColor="text1"/>
          <w:sz w:val="22"/>
          <w:szCs w:val="22"/>
        </w:rPr>
        <w:t>I am concerned about his social skills. I am worried that he doesn’t have any close friends. He keeps to himself a lot and I am worried about it. I just don’t know what to do”</w:t>
      </w:r>
      <w:r w:rsidR="007C040E" w:rsidRPr="007C040E">
        <w:rPr>
          <w:rFonts w:ascii="Helvetica" w:hAnsi="Helvetica" w:cs="Arial"/>
          <w:color w:val="000000" w:themeColor="text1"/>
          <w:sz w:val="22"/>
          <w:szCs w:val="22"/>
        </w:rPr>
        <w:t xml:space="preserve"> </w:t>
      </w:r>
      <w:r w:rsidR="007C040E" w:rsidRPr="007C040E">
        <w:rPr>
          <w:rFonts w:ascii="Helvetica" w:hAnsi="Helvetica" w:cs="Arial"/>
          <w:b/>
          <w:bCs/>
          <w:color w:val="000000" w:themeColor="text1"/>
          <w:sz w:val="22"/>
          <w:szCs w:val="22"/>
        </w:rPr>
        <w:t xml:space="preserve">[2]. </w:t>
      </w:r>
    </w:p>
    <w:p w14:paraId="4FB47C4B" w14:textId="20BC3F7D" w:rsidR="007C040E" w:rsidRPr="009F35E9" w:rsidRDefault="00EA2751" w:rsidP="00EA2751">
      <w:pPr>
        <w:numPr>
          <w:ilvl w:val="2"/>
          <w:numId w:val="12"/>
        </w:numPr>
        <w:spacing w:before="240"/>
        <w:outlineLvl w:val="0"/>
        <w:rPr>
          <w:rFonts w:ascii="Helvetica" w:hAnsi="Helvetica" w:cs="Arial"/>
          <w:strike/>
          <w:sz w:val="22"/>
          <w:szCs w:val="22"/>
        </w:rPr>
      </w:pPr>
      <w:r w:rsidRPr="009F35E9">
        <w:rPr>
          <w:rFonts w:ascii="Helvetica" w:hAnsi="Helvetica" w:cs="Arial"/>
          <w:strike/>
          <w:sz w:val="22"/>
          <w:szCs w:val="22"/>
        </w:rPr>
        <w:t>Use shot 3.3.1</w:t>
      </w:r>
      <w:r w:rsidRPr="009F35E9">
        <w:rPr>
          <w:rFonts w:ascii="Helvetica" w:hAnsi="Helvetica" w:cs="Arial"/>
          <w:strike/>
          <w:sz w:val="22"/>
          <w:szCs w:val="22"/>
        </w:rPr>
        <w:t>.</w:t>
      </w:r>
      <w:r w:rsidR="007C040E" w:rsidRPr="009F35E9">
        <w:rPr>
          <w:rFonts w:ascii="Helvetica" w:hAnsi="Helvetica" w:cs="Arial"/>
          <w:strike/>
          <w:sz w:val="22"/>
          <w:szCs w:val="22"/>
        </w:rPr>
        <w:t xml:space="preserve"> </w:t>
      </w:r>
    </w:p>
    <w:p w14:paraId="1E44C7DF" w14:textId="479B3E50" w:rsidR="007C040E" w:rsidRPr="007C040E" w:rsidRDefault="007C040E" w:rsidP="007C040E">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Parent (</w:t>
      </w:r>
      <w:r w:rsidRPr="0023469A">
        <w:rPr>
          <w:rFonts w:ascii="Helvetica" w:hAnsi="Helvetica" w:cs="Arial"/>
          <w:sz w:val="22"/>
          <w:szCs w:val="22"/>
        </w:rPr>
        <w:t>Smadar Dolev</w:t>
      </w:r>
      <w:r>
        <w:rPr>
          <w:rFonts w:ascii="Helvetica" w:hAnsi="Helvetica" w:cs="Arial"/>
          <w:sz w:val="22"/>
          <w:szCs w:val="22"/>
        </w:rPr>
        <w:t xml:space="preserve">) speaking to talent (Efrat). </w:t>
      </w:r>
      <w:r w:rsidR="00297207" w:rsidRPr="009F35E9">
        <w:rPr>
          <w:rFonts w:ascii="Helvetica" w:hAnsi="Helvetica" w:cs="Arial"/>
          <w:color w:val="FF0000"/>
          <w:sz w:val="22"/>
          <w:szCs w:val="22"/>
        </w:rPr>
        <w:t xml:space="preserve">Alternate </w:t>
      </w:r>
      <w:r>
        <w:rPr>
          <w:rFonts w:ascii="Helvetica" w:hAnsi="Helvetica" w:cs="Arial"/>
          <w:sz w:val="22"/>
          <w:szCs w:val="22"/>
        </w:rPr>
        <w:t xml:space="preserve">between parent </w:t>
      </w:r>
      <w:r w:rsidR="00E71B2D" w:rsidRPr="009F35E9">
        <w:rPr>
          <w:rFonts w:ascii="Helvetica" w:hAnsi="Helvetica" w:cs="Arial"/>
          <w:color w:val="FF0000"/>
          <w:sz w:val="22"/>
          <w:szCs w:val="22"/>
        </w:rPr>
        <w:t xml:space="preserve">speaking </w:t>
      </w:r>
      <w:r>
        <w:rPr>
          <w:rFonts w:ascii="Helvetica" w:hAnsi="Helvetica" w:cs="Arial"/>
          <w:sz w:val="22"/>
          <w:szCs w:val="22"/>
        </w:rPr>
        <w:t>and talent listening</w:t>
      </w:r>
      <w:ins w:id="8" w:author="Efrat Sher-Censor" w:date="2019-06-07T08:35:00Z">
        <w:r w:rsidR="002D0E89">
          <w:rPr>
            <w:rFonts w:ascii="Helvetica" w:hAnsi="Helvetica" w:cs="Arial"/>
            <w:sz w:val="22"/>
            <w:szCs w:val="22"/>
          </w:rPr>
          <w:t>.</w:t>
        </w:r>
      </w:ins>
      <w:r>
        <w:rPr>
          <w:rFonts w:ascii="Helvetica" w:hAnsi="Helvetica" w:cs="Arial"/>
          <w:sz w:val="22"/>
          <w:szCs w:val="22"/>
        </w:rPr>
        <w:t xml:space="preserve"> </w:t>
      </w:r>
      <w:r w:rsidR="002D0E89" w:rsidRPr="009F35E9">
        <w:rPr>
          <w:rFonts w:ascii="Helvetica" w:hAnsi="Helvetica" w:cs="Arial"/>
          <w:color w:val="FF0000"/>
          <w:sz w:val="22"/>
          <w:szCs w:val="22"/>
        </w:rPr>
        <w:t xml:space="preserve">Parent speaking text in quotes was filmed and marked as 3.9.2. Use </w:t>
      </w:r>
      <w:r w:rsidR="00AE1A2C" w:rsidRPr="009F35E9">
        <w:rPr>
          <w:rFonts w:ascii="Helvetica" w:hAnsi="Helvetica" w:cs="Arial"/>
          <w:color w:val="FF0000"/>
          <w:sz w:val="22"/>
          <w:szCs w:val="22"/>
        </w:rPr>
        <w:t xml:space="preserve">shot </w:t>
      </w:r>
      <w:r w:rsidR="002D0E89" w:rsidRPr="009F35E9">
        <w:rPr>
          <w:rFonts w:ascii="Helvetica" w:hAnsi="Helvetica" w:cs="Arial"/>
          <w:color w:val="FF0000"/>
          <w:sz w:val="22"/>
          <w:szCs w:val="22"/>
        </w:rPr>
        <w:t xml:space="preserve">3.3.1 to show talent listening. </w:t>
      </w:r>
      <w:r w:rsidRPr="009F35E9">
        <w:rPr>
          <w:rFonts w:ascii="Helvetica" w:hAnsi="Helvetica" w:cs="Arial"/>
          <w:strike/>
          <w:sz w:val="22"/>
          <w:szCs w:val="22"/>
        </w:rPr>
        <w:t>to reduce the amount of text parent has to memorize (parent can then glance at lines on script intermittently).</w:t>
      </w:r>
    </w:p>
    <w:p w14:paraId="6A437B6E" w14:textId="3A1BC1AB" w:rsidR="003E606C" w:rsidRPr="003E606C" w:rsidRDefault="003E606C" w:rsidP="00F75288">
      <w:pPr>
        <w:numPr>
          <w:ilvl w:val="1"/>
          <w:numId w:val="12"/>
        </w:numPr>
        <w:spacing w:before="240"/>
        <w:outlineLvl w:val="0"/>
        <w:rPr>
          <w:rFonts w:ascii="Helvetica" w:hAnsi="Helvetica" w:cs="Arial"/>
          <w:color w:val="4472C4" w:themeColor="accent1"/>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5F1B3D" w:rsidRPr="00F75288">
        <w:rPr>
          <w:rFonts w:ascii="Helvetica" w:hAnsi="Helvetica" w:cs="Arial"/>
          <w:bCs/>
          <w:sz w:val="22"/>
          <w:szCs w:val="22"/>
        </w:rPr>
        <w:t>For a</w:t>
      </w:r>
      <w:r w:rsidR="00074D5C" w:rsidRPr="00F75288">
        <w:rPr>
          <w:rFonts w:ascii="Helvetica" w:hAnsi="Helvetica" w:cs="Arial"/>
          <w:bCs/>
          <w:sz w:val="22"/>
          <w:szCs w:val="22"/>
        </w:rPr>
        <w:t>cceptance</w:t>
      </w:r>
      <w:r w:rsidR="005F1B3D" w:rsidRPr="00F75288">
        <w:rPr>
          <w:rFonts w:ascii="Helvetica" w:hAnsi="Helvetica" w:cs="Arial"/>
          <w:bCs/>
          <w:sz w:val="22"/>
          <w:szCs w:val="22"/>
        </w:rPr>
        <w:t>, a</w:t>
      </w:r>
      <w:r w:rsidR="00074D5C" w:rsidRPr="00F75288">
        <w:rPr>
          <w:rFonts w:ascii="Helvetica" w:hAnsi="Helvetica" w:cs="Arial"/>
          <w:bCs/>
          <w:sz w:val="22"/>
          <w:szCs w:val="22"/>
        </w:rPr>
        <w:t>ssign a high score when the parent speaks lovingly of the child, is pleased and proud with the child's accomplishments, and displays empathy for the child's weaknesses and negative behaviors</w:t>
      </w:r>
      <w:r>
        <w:rPr>
          <w:rFonts w:ascii="Helvetica" w:hAnsi="Helvetica" w:cs="Arial"/>
          <w:bCs/>
          <w:sz w:val="22"/>
          <w:szCs w:val="22"/>
        </w:rPr>
        <w:t xml:space="preserve"> </w:t>
      </w:r>
      <w:r>
        <w:rPr>
          <w:rFonts w:ascii="Helvetica" w:hAnsi="Helvetica" w:cs="Arial"/>
          <w:b/>
          <w:bCs/>
          <w:sz w:val="22"/>
          <w:szCs w:val="22"/>
        </w:rPr>
        <w:t>[1-TXT].</w:t>
      </w:r>
    </w:p>
    <w:p w14:paraId="6ED8A41E" w14:textId="77C1EFF8" w:rsidR="003E606C" w:rsidRPr="003E606C" w:rsidRDefault="003E606C" w:rsidP="003E606C">
      <w:pPr>
        <w:numPr>
          <w:ilvl w:val="2"/>
          <w:numId w:val="12"/>
        </w:numPr>
        <w:spacing w:before="240"/>
        <w:outlineLvl w:val="0"/>
        <w:rPr>
          <w:rFonts w:ascii="Helvetica" w:hAnsi="Helvetica" w:cs="Arial"/>
          <w:bCs/>
          <w:sz w:val="22"/>
          <w:szCs w:val="22"/>
        </w:rPr>
      </w:pPr>
      <w:r w:rsidRPr="002F6F93">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w:t>
      </w:r>
      <w:r>
        <w:rPr>
          <w:rFonts w:ascii="Helvetica" w:hAnsi="Helvetica" w:cs="Arial"/>
          <w:sz w:val="22"/>
          <w:szCs w:val="22"/>
        </w:rPr>
        <w:br/>
      </w:r>
      <w:r w:rsidRPr="005F1B3D">
        <w:rPr>
          <w:rFonts w:ascii="Helvetica" w:hAnsi="Helvetica" w:cs="Arial"/>
          <w:b/>
          <w:sz w:val="22"/>
          <w:szCs w:val="22"/>
        </w:rPr>
        <w:t xml:space="preserve">TEXT: </w:t>
      </w:r>
      <w:r w:rsidRPr="00F75288">
        <w:rPr>
          <w:rFonts w:ascii="Helvetica" w:hAnsi="Helvetica" w:cs="Arial"/>
          <w:b/>
          <w:bCs/>
          <w:sz w:val="22"/>
          <w:szCs w:val="22"/>
        </w:rPr>
        <w:t>Acceptance/rejection</w:t>
      </w:r>
    </w:p>
    <w:p w14:paraId="3E00E874" w14:textId="34F7FFCB" w:rsidR="00074D5C" w:rsidRPr="007C040E" w:rsidRDefault="00074D5C" w:rsidP="007C040E">
      <w:pPr>
        <w:numPr>
          <w:ilvl w:val="1"/>
          <w:numId w:val="12"/>
        </w:numPr>
        <w:spacing w:before="240"/>
        <w:outlineLvl w:val="0"/>
        <w:rPr>
          <w:rFonts w:ascii="Helvetica" w:hAnsi="Helvetica" w:cs="Arial"/>
          <w:color w:val="4472C4" w:themeColor="accent1"/>
          <w:sz w:val="22"/>
          <w:szCs w:val="22"/>
        </w:rPr>
      </w:pPr>
      <w:r w:rsidRPr="00F75288">
        <w:rPr>
          <w:rFonts w:ascii="Helvetica" w:hAnsi="Helvetica" w:cs="Arial"/>
          <w:bCs/>
          <w:sz w:val="22"/>
          <w:szCs w:val="22"/>
        </w:rPr>
        <w:t xml:space="preserve">Assign a low score when the parent expresses rejection, disappointment, devaluation or a </w:t>
      </w:r>
      <w:r w:rsidRPr="007C040E">
        <w:rPr>
          <w:rFonts w:ascii="Helvetica" w:hAnsi="Helvetica" w:cs="Arial"/>
          <w:bCs/>
          <w:color w:val="000000" w:themeColor="text1"/>
          <w:sz w:val="22"/>
          <w:szCs w:val="22"/>
        </w:rPr>
        <w:t>judgmental stance regarding the child, even if she/he also shows a few expressions of affection</w:t>
      </w:r>
      <w:r w:rsidR="007C040E" w:rsidRPr="007C040E">
        <w:rPr>
          <w:rFonts w:ascii="Helvetica" w:hAnsi="Helvetica" w:cs="Arial"/>
          <w:bCs/>
          <w:color w:val="000000" w:themeColor="text1"/>
          <w:sz w:val="22"/>
          <w:szCs w:val="22"/>
        </w:rPr>
        <w:t>. For example, when the parent says,</w:t>
      </w:r>
      <w:r w:rsidR="007C040E" w:rsidRPr="009F35E9">
        <w:rPr>
          <w:rFonts w:ascii="Helvetica" w:hAnsi="Helvetica" w:cs="Arial"/>
          <w:color w:val="000000" w:themeColor="text1"/>
          <w:sz w:val="22"/>
          <w:szCs w:val="22"/>
        </w:rPr>
        <w:t xml:space="preserve"> </w:t>
      </w:r>
      <w:r w:rsidR="007C040E" w:rsidRPr="009F35E9">
        <w:rPr>
          <w:rFonts w:ascii="Helvetica" w:hAnsi="Helvetica" w:cs="Arial"/>
          <w:b/>
          <w:bCs/>
          <w:strike/>
          <w:color w:val="000000" w:themeColor="text1"/>
          <w:sz w:val="22"/>
          <w:szCs w:val="22"/>
        </w:rPr>
        <w:t>[1]</w:t>
      </w:r>
      <w:r w:rsidR="007C040E" w:rsidRPr="007C040E">
        <w:rPr>
          <w:rFonts w:ascii="Helvetica" w:hAnsi="Helvetica" w:cs="Arial"/>
          <w:b/>
          <w:bCs/>
          <w:color w:val="000000" w:themeColor="text1"/>
          <w:sz w:val="22"/>
          <w:szCs w:val="22"/>
        </w:rPr>
        <w:t xml:space="preserve"> </w:t>
      </w:r>
      <w:r w:rsidRPr="007C040E">
        <w:rPr>
          <w:rFonts w:ascii="Helvetica" w:hAnsi="Helvetica" w:cs="Arial"/>
          <w:color w:val="000000" w:themeColor="text1"/>
          <w:sz w:val="22"/>
          <w:szCs w:val="22"/>
        </w:rPr>
        <w:t>“Um she’s crazy (laughs). She cries when she doesn’t get her way. She does very good in school, can do her homework on her own… but she is in everybody’s business all the time and tries to be her teacher’s pet</w:t>
      </w:r>
      <w:r w:rsidR="003E606C" w:rsidRPr="007C040E">
        <w:rPr>
          <w:rFonts w:ascii="Helvetica" w:hAnsi="Helvetica" w:cs="Arial"/>
          <w:color w:val="000000" w:themeColor="text1"/>
          <w:sz w:val="22"/>
          <w:szCs w:val="22"/>
        </w:rPr>
        <w:t>”</w:t>
      </w:r>
      <w:r w:rsidR="007C040E">
        <w:rPr>
          <w:rFonts w:ascii="Helvetica" w:hAnsi="Helvetica" w:cs="Arial"/>
          <w:color w:val="000000" w:themeColor="text1"/>
          <w:sz w:val="22"/>
          <w:szCs w:val="22"/>
        </w:rPr>
        <w:t xml:space="preserve"> </w:t>
      </w:r>
      <w:r w:rsidR="007C040E">
        <w:rPr>
          <w:rFonts w:ascii="Helvetica" w:hAnsi="Helvetica" w:cs="Arial"/>
          <w:b/>
          <w:bCs/>
          <w:color w:val="000000" w:themeColor="text1"/>
          <w:sz w:val="22"/>
          <w:szCs w:val="22"/>
        </w:rPr>
        <w:t xml:space="preserve">[2]. </w:t>
      </w:r>
    </w:p>
    <w:p w14:paraId="08C62503" w14:textId="6196E3E4" w:rsidR="007C040E" w:rsidRPr="009F35E9" w:rsidRDefault="00EA2751" w:rsidP="00EA2751">
      <w:pPr>
        <w:numPr>
          <w:ilvl w:val="2"/>
          <w:numId w:val="12"/>
        </w:numPr>
        <w:spacing w:before="240"/>
        <w:outlineLvl w:val="0"/>
        <w:rPr>
          <w:rFonts w:ascii="Helvetica" w:hAnsi="Helvetica" w:cs="Arial"/>
          <w:strike/>
          <w:sz w:val="22"/>
          <w:szCs w:val="22"/>
        </w:rPr>
      </w:pPr>
      <w:r w:rsidRPr="009F35E9">
        <w:rPr>
          <w:rFonts w:ascii="Helvetica" w:hAnsi="Helvetica" w:cs="Arial"/>
          <w:strike/>
          <w:sz w:val="22"/>
          <w:szCs w:val="22"/>
        </w:rPr>
        <w:t>Use shot 3.3.1</w:t>
      </w:r>
      <w:r w:rsidRPr="009F35E9">
        <w:rPr>
          <w:rFonts w:ascii="Helvetica" w:hAnsi="Helvetica" w:cs="Arial"/>
          <w:strike/>
          <w:sz w:val="22"/>
          <w:szCs w:val="22"/>
        </w:rPr>
        <w:t>.</w:t>
      </w:r>
    </w:p>
    <w:p w14:paraId="091BC0F5" w14:textId="68ED839E" w:rsidR="007C040E" w:rsidRPr="007C040E" w:rsidRDefault="007C040E" w:rsidP="002D0E89">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Parent (</w:t>
      </w:r>
      <w:proofErr w:type="spellStart"/>
      <w:r w:rsidRPr="0023469A">
        <w:rPr>
          <w:rFonts w:ascii="Helvetica" w:hAnsi="Helvetica" w:cs="Arial"/>
          <w:sz w:val="22"/>
          <w:szCs w:val="22"/>
        </w:rPr>
        <w:t>Smadar</w:t>
      </w:r>
      <w:proofErr w:type="spellEnd"/>
      <w:r w:rsidRPr="0023469A">
        <w:rPr>
          <w:rFonts w:ascii="Helvetica" w:hAnsi="Helvetica" w:cs="Arial"/>
          <w:sz w:val="22"/>
          <w:szCs w:val="22"/>
        </w:rPr>
        <w:t xml:space="preserve"> </w:t>
      </w:r>
      <w:proofErr w:type="spellStart"/>
      <w:r w:rsidRPr="0023469A">
        <w:rPr>
          <w:rFonts w:ascii="Helvetica" w:hAnsi="Helvetica" w:cs="Arial"/>
          <w:sz w:val="22"/>
          <w:szCs w:val="22"/>
        </w:rPr>
        <w:t>Dolev</w:t>
      </w:r>
      <w:proofErr w:type="spellEnd"/>
      <w:r>
        <w:rPr>
          <w:rFonts w:ascii="Helvetica" w:hAnsi="Helvetica" w:cs="Arial"/>
          <w:sz w:val="22"/>
          <w:szCs w:val="22"/>
        </w:rPr>
        <w:t xml:space="preserve">) speaking to talent (Efrat). </w:t>
      </w:r>
      <w:r w:rsidR="00297207" w:rsidRPr="009F35E9">
        <w:rPr>
          <w:rFonts w:ascii="Helvetica" w:hAnsi="Helvetica" w:cs="Arial"/>
          <w:color w:val="FF0000"/>
          <w:sz w:val="22"/>
          <w:szCs w:val="22"/>
        </w:rPr>
        <w:t xml:space="preserve">Alternate </w:t>
      </w:r>
      <w:r>
        <w:rPr>
          <w:rFonts w:ascii="Helvetica" w:hAnsi="Helvetica" w:cs="Arial"/>
          <w:sz w:val="22"/>
          <w:szCs w:val="22"/>
        </w:rPr>
        <w:t xml:space="preserve">between parent </w:t>
      </w:r>
      <w:r w:rsidR="005925A4" w:rsidRPr="009F35E9">
        <w:rPr>
          <w:rFonts w:ascii="Helvetica" w:hAnsi="Helvetica" w:cs="Arial"/>
          <w:color w:val="FF0000"/>
          <w:sz w:val="22"/>
          <w:szCs w:val="22"/>
        </w:rPr>
        <w:t xml:space="preserve">speaking </w:t>
      </w:r>
      <w:r>
        <w:rPr>
          <w:rFonts w:ascii="Helvetica" w:hAnsi="Helvetica" w:cs="Arial"/>
          <w:sz w:val="22"/>
          <w:szCs w:val="22"/>
        </w:rPr>
        <w:t>and talent listening</w:t>
      </w:r>
      <w:ins w:id="9" w:author="Efrat Sher-Censor" w:date="2019-06-07T08:38:00Z">
        <w:r w:rsidR="002D0E89">
          <w:rPr>
            <w:rFonts w:ascii="Helvetica" w:hAnsi="Helvetica" w:cs="Arial"/>
            <w:sz w:val="22"/>
            <w:szCs w:val="22"/>
          </w:rPr>
          <w:t xml:space="preserve">. </w:t>
        </w:r>
      </w:ins>
      <w:r w:rsidR="002D0E89" w:rsidRPr="009F35E9">
        <w:rPr>
          <w:rFonts w:ascii="Helvetica" w:hAnsi="Helvetica" w:cs="Arial"/>
          <w:color w:val="FF0000"/>
          <w:sz w:val="22"/>
          <w:szCs w:val="22"/>
        </w:rPr>
        <w:t xml:space="preserve">Parent speaking text in quotes was filmed and </w:t>
      </w:r>
      <w:r w:rsidR="002D0E89" w:rsidRPr="009F35E9">
        <w:rPr>
          <w:rFonts w:ascii="Helvetica" w:hAnsi="Helvetica" w:cs="Arial"/>
          <w:color w:val="FF0000"/>
          <w:sz w:val="22"/>
          <w:szCs w:val="22"/>
        </w:rPr>
        <w:lastRenderedPageBreak/>
        <w:t>marked as 3.11.2. Use 3.3.1 to show talent listening</w:t>
      </w:r>
      <w:r w:rsidR="005925A4" w:rsidRPr="009F35E9">
        <w:rPr>
          <w:rFonts w:ascii="Helvetica" w:hAnsi="Helvetica" w:cs="Arial"/>
          <w:color w:val="FF0000"/>
          <w:sz w:val="22"/>
          <w:szCs w:val="22"/>
        </w:rPr>
        <w:t>.</w:t>
      </w:r>
      <w:r w:rsidR="002D0E89" w:rsidRPr="009F35E9">
        <w:rPr>
          <w:rFonts w:ascii="Helvetica" w:hAnsi="Helvetica" w:cs="Arial"/>
          <w:color w:val="FF0000"/>
          <w:sz w:val="22"/>
          <w:szCs w:val="22"/>
        </w:rPr>
        <w:t xml:space="preserve"> </w:t>
      </w:r>
      <w:r w:rsidRPr="009F35E9">
        <w:rPr>
          <w:rFonts w:ascii="Helvetica" w:hAnsi="Helvetica" w:cs="Arial"/>
          <w:strike/>
          <w:sz w:val="22"/>
          <w:szCs w:val="22"/>
        </w:rPr>
        <w:t>to reduce the amount of text parent has to memorize (parent can then glance at lines on script intermittently).</w:t>
      </w:r>
      <w:r>
        <w:rPr>
          <w:rFonts w:ascii="Helvetica" w:hAnsi="Helvetica" w:cs="Arial"/>
          <w:sz w:val="22"/>
          <w:szCs w:val="22"/>
        </w:rPr>
        <w:t xml:space="preserve">  </w:t>
      </w:r>
      <w:r>
        <w:rPr>
          <w:rFonts w:ascii="Helvetica" w:hAnsi="Helvetica" w:cs="Arial"/>
          <w:color w:val="000000" w:themeColor="text1"/>
          <w:sz w:val="22"/>
          <w:szCs w:val="22"/>
        </w:rPr>
        <w:t xml:space="preserve"> </w:t>
      </w:r>
    </w:p>
    <w:p w14:paraId="1E7D5C42" w14:textId="39070B08" w:rsidR="003E606C" w:rsidRPr="003E606C" w:rsidRDefault="003E606C" w:rsidP="00F75288">
      <w:pPr>
        <w:numPr>
          <w:ilvl w:val="1"/>
          <w:numId w:val="12"/>
        </w:numPr>
        <w:spacing w:before="240"/>
        <w:outlineLvl w:val="0"/>
        <w:rPr>
          <w:rFonts w:ascii="Helvetica" w:hAnsi="Helvetica" w:cs="Arial"/>
          <w:color w:val="4472C4" w:themeColor="accent1"/>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Pr>
          <w:rFonts w:ascii="Helvetica" w:hAnsi="Helvetica" w:cs="Arial"/>
          <w:sz w:val="22"/>
          <w:szCs w:val="22"/>
        </w:rPr>
        <w:t xml:space="preserve">Lastly, </w:t>
      </w:r>
      <w:r>
        <w:rPr>
          <w:rFonts w:ascii="Helvetica" w:hAnsi="Helvetica" w:cs="Arial"/>
          <w:bCs/>
          <w:sz w:val="22"/>
          <w:szCs w:val="22"/>
        </w:rPr>
        <w:t>f</w:t>
      </w:r>
      <w:r w:rsidR="005F1B3D" w:rsidRPr="00F75288">
        <w:rPr>
          <w:rFonts w:ascii="Helvetica" w:hAnsi="Helvetica" w:cs="Arial"/>
          <w:bCs/>
          <w:sz w:val="22"/>
          <w:szCs w:val="22"/>
        </w:rPr>
        <w:t>or c</w:t>
      </w:r>
      <w:r w:rsidR="00074D5C" w:rsidRPr="00F75288">
        <w:rPr>
          <w:rFonts w:ascii="Helvetica" w:hAnsi="Helvetica" w:cs="Arial"/>
          <w:bCs/>
          <w:sz w:val="22"/>
          <w:szCs w:val="22"/>
        </w:rPr>
        <w:t>omplexity</w:t>
      </w:r>
      <w:r w:rsidR="005F1B3D" w:rsidRPr="00F75288">
        <w:rPr>
          <w:rFonts w:ascii="Helvetica" w:hAnsi="Helvetica" w:cs="Arial"/>
          <w:bCs/>
          <w:sz w:val="22"/>
          <w:szCs w:val="22"/>
        </w:rPr>
        <w:t>, a</w:t>
      </w:r>
      <w:r w:rsidR="00074D5C" w:rsidRPr="00F75288">
        <w:rPr>
          <w:rFonts w:ascii="Helvetica" w:hAnsi="Helvetica" w:cs="Arial"/>
          <w:sz w:val="22"/>
          <w:szCs w:val="22"/>
        </w:rPr>
        <w:t xml:space="preserve">ssign a </w:t>
      </w:r>
      <w:r w:rsidR="00074D5C" w:rsidRPr="00F75288">
        <w:rPr>
          <w:rFonts w:ascii="Helvetica" w:hAnsi="Helvetica" w:cs="Arial"/>
          <w:bCs/>
          <w:sz w:val="22"/>
          <w:szCs w:val="22"/>
        </w:rPr>
        <w:t xml:space="preserve">high score </w:t>
      </w:r>
      <w:r w:rsidR="00074D5C" w:rsidRPr="00F75288">
        <w:rPr>
          <w:rFonts w:ascii="Helvetica" w:hAnsi="Helvetica" w:cs="Arial"/>
          <w:sz w:val="22"/>
          <w:szCs w:val="22"/>
        </w:rPr>
        <w:t>when the parent addresses both positive and negative aspects of the child or the relationship in different contexts and provides supporting examples for most of her/his statements</w:t>
      </w:r>
      <w:r>
        <w:rPr>
          <w:rFonts w:ascii="Helvetica" w:hAnsi="Helvetica" w:cs="Arial"/>
          <w:sz w:val="22"/>
          <w:szCs w:val="22"/>
        </w:rPr>
        <w:t xml:space="preserve"> </w:t>
      </w:r>
      <w:r>
        <w:rPr>
          <w:rFonts w:ascii="Helvetica" w:hAnsi="Helvetica" w:cs="Arial"/>
          <w:b/>
          <w:bCs/>
          <w:sz w:val="22"/>
          <w:szCs w:val="22"/>
        </w:rPr>
        <w:t>[1-TXT].</w:t>
      </w:r>
    </w:p>
    <w:p w14:paraId="5E3EF929" w14:textId="654F2FA7" w:rsidR="003E606C" w:rsidRPr="003E606C" w:rsidRDefault="003E606C" w:rsidP="003E606C">
      <w:pPr>
        <w:numPr>
          <w:ilvl w:val="2"/>
          <w:numId w:val="12"/>
        </w:numPr>
        <w:spacing w:before="240"/>
        <w:outlineLvl w:val="0"/>
        <w:rPr>
          <w:rFonts w:ascii="Helvetica" w:hAnsi="Helvetica" w:cs="Arial"/>
          <w:bCs/>
          <w:sz w:val="22"/>
          <w:szCs w:val="22"/>
        </w:rPr>
      </w:pPr>
      <w:r w:rsidRPr="002F6F93">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w:t>
      </w:r>
      <w:r>
        <w:rPr>
          <w:rFonts w:ascii="Helvetica" w:hAnsi="Helvetica" w:cs="Arial"/>
          <w:sz w:val="22"/>
          <w:szCs w:val="22"/>
        </w:rPr>
        <w:br/>
      </w:r>
      <w:r w:rsidRPr="005F1B3D">
        <w:rPr>
          <w:rFonts w:ascii="Helvetica" w:hAnsi="Helvetica" w:cs="Arial"/>
          <w:b/>
          <w:sz w:val="22"/>
          <w:szCs w:val="22"/>
        </w:rPr>
        <w:t xml:space="preserve">TEXT: </w:t>
      </w:r>
      <w:r w:rsidRPr="00F75288">
        <w:rPr>
          <w:rFonts w:ascii="Helvetica" w:hAnsi="Helvetica" w:cs="Arial"/>
          <w:b/>
          <w:bCs/>
          <w:sz w:val="22"/>
          <w:szCs w:val="22"/>
        </w:rPr>
        <w:t>Complexity</w:t>
      </w:r>
    </w:p>
    <w:p w14:paraId="7D2F254E" w14:textId="6A136D8D" w:rsidR="003E606C" w:rsidRPr="007C040E" w:rsidRDefault="00074D5C" w:rsidP="007C040E">
      <w:pPr>
        <w:numPr>
          <w:ilvl w:val="1"/>
          <w:numId w:val="12"/>
        </w:numPr>
        <w:spacing w:before="240"/>
        <w:outlineLvl w:val="0"/>
        <w:rPr>
          <w:rFonts w:ascii="Helvetica" w:hAnsi="Helvetica" w:cs="Arial"/>
          <w:color w:val="4472C4" w:themeColor="accent1"/>
          <w:sz w:val="22"/>
          <w:szCs w:val="22"/>
        </w:rPr>
      </w:pPr>
      <w:r w:rsidRPr="00F75288">
        <w:rPr>
          <w:rFonts w:ascii="Helvetica" w:hAnsi="Helvetica" w:cs="Arial"/>
          <w:sz w:val="22"/>
          <w:szCs w:val="22"/>
        </w:rPr>
        <w:t xml:space="preserve">Assign a </w:t>
      </w:r>
      <w:r w:rsidRPr="00F75288">
        <w:rPr>
          <w:rFonts w:ascii="Helvetica" w:hAnsi="Helvetica" w:cs="Arial"/>
          <w:bCs/>
          <w:sz w:val="22"/>
          <w:szCs w:val="22"/>
        </w:rPr>
        <w:t xml:space="preserve">low score </w:t>
      </w:r>
      <w:r w:rsidRPr="00F75288">
        <w:rPr>
          <w:rFonts w:ascii="Helvetica" w:hAnsi="Helvetica" w:cs="Arial"/>
          <w:sz w:val="22"/>
          <w:szCs w:val="22"/>
        </w:rPr>
        <w:t xml:space="preserve">when the parent provides a unidimensional portrayal that focuses only on positive, or primarily negative or concerning aspects of the child and the </w:t>
      </w:r>
      <w:r w:rsidRPr="003E606C">
        <w:rPr>
          <w:rFonts w:ascii="Helvetica" w:hAnsi="Helvetica" w:cs="Arial"/>
          <w:sz w:val="22"/>
          <w:szCs w:val="22"/>
        </w:rPr>
        <w:t>relationship</w:t>
      </w:r>
      <w:r w:rsidR="007C040E">
        <w:rPr>
          <w:rFonts w:ascii="Helvetica" w:hAnsi="Helvetica" w:cs="Arial"/>
          <w:sz w:val="22"/>
          <w:szCs w:val="22"/>
        </w:rPr>
        <w:t xml:space="preserve"> </w:t>
      </w:r>
      <w:r w:rsidR="007C040E">
        <w:rPr>
          <w:rFonts w:ascii="Helvetica" w:hAnsi="Helvetica" w:cs="Arial"/>
          <w:b/>
          <w:bCs/>
          <w:sz w:val="22"/>
          <w:szCs w:val="22"/>
        </w:rPr>
        <w:t>[1-TXT].</w:t>
      </w:r>
    </w:p>
    <w:p w14:paraId="2DB0D48A" w14:textId="7ADF35E9" w:rsidR="007C040E" w:rsidRPr="00EA2751" w:rsidRDefault="00EA2751" w:rsidP="00EA2751">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shot </w:t>
      </w:r>
      <w:r w:rsidRPr="009F35E9">
        <w:rPr>
          <w:rFonts w:ascii="Helvetica" w:hAnsi="Helvetica" w:cs="Arial"/>
          <w:strike/>
          <w:sz w:val="22"/>
          <w:szCs w:val="22"/>
        </w:rPr>
        <w:t>3.3.1</w:t>
      </w:r>
      <w:r w:rsidR="009F35E9">
        <w:rPr>
          <w:rFonts w:ascii="Helvetica" w:hAnsi="Helvetica" w:cs="Arial"/>
          <w:sz w:val="22"/>
          <w:szCs w:val="22"/>
        </w:rPr>
        <w:t xml:space="preserve"> </w:t>
      </w:r>
      <w:r w:rsidR="00E12503" w:rsidRPr="009F35E9">
        <w:rPr>
          <w:rFonts w:ascii="Helvetica" w:hAnsi="Helvetica" w:cs="Arial"/>
          <w:color w:val="FF0000"/>
          <w:sz w:val="22"/>
          <w:szCs w:val="22"/>
        </w:rPr>
        <w:t>2.4.2</w:t>
      </w:r>
      <w:r>
        <w:rPr>
          <w:rFonts w:ascii="Helvetica" w:hAnsi="Helvetica" w:cs="Arial"/>
          <w:sz w:val="22"/>
          <w:szCs w:val="22"/>
        </w:rPr>
        <w:t>.</w:t>
      </w:r>
      <w:r w:rsidR="007C040E" w:rsidRPr="00EA2751">
        <w:rPr>
          <w:rFonts w:ascii="Helvetica" w:hAnsi="Helvetica" w:cs="Arial"/>
          <w:sz w:val="22"/>
          <w:szCs w:val="22"/>
        </w:rPr>
        <w:br/>
      </w:r>
      <w:r w:rsidR="007C040E" w:rsidRPr="00EA2751">
        <w:rPr>
          <w:rFonts w:ascii="Helvetica" w:hAnsi="Helvetica" w:cs="Arial"/>
          <w:b/>
          <w:bCs/>
          <w:sz w:val="22"/>
          <w:szCs w:val="22"/>
        </w:rPr>
        <w:t>TEXT: See text protocol for example.</w:t>
      </w:r>
      <w:r w:rsidR="007C040E" w:rsidRPr="00EA2751">
        <w:rPr>
          <w:rFonts w:ascii="Helvetica" w:hAnsi="Helvetica" w:cs="Arial"/>
          <w:sz w:val="22"/>
          <w:szCs w:val="22"/>
        </w:rPr>
        <w:t xml:space="preserve"> </w:t>
      </w:r>
    </w:p>
    <w:p w14:paraId="2CB6F3FA" w14:textId="57A2E564" w:rsidR="008C56C3" w:rsidRPr="003E606C" w:rsidRDefault="003E606C" w:rsidP="009B4793">
      <w:pPr>
        <w:numPr>
          <w:ilvl w:val="1"/>
          <w:numId w:val="12"/>
        </w:numPr>
        <w:spacing w:before="240"/>
        <w:outlineLvl w:val="0"/>
        <w:rPr>
          <w:rFonts w:ascii="Helvetica" w:hAnsi="Helvetica" w:cs="Arial"/>
          <w:color w:val="4472C4" w:themeColor="accent1"/>
          <w:sz w:val="22"/>
          <w:szCs w:val="22"/>
        </w:rPr>
      </w:pPr>
      <w:r w:rsidRPr="003E606C">
        <w:rPr>
          <w:rFonts w:ascii="Helvetica" w:hAnsi="Helvetica" w:cs="Calibri"/>
          <w:sz w:val="22"/>
          <w:szCs w:val="22"/>
        </w:rPr>
        <w:t>After the scores have been assigned, r</w:t>
      </w:r>
      <w:r w:rsidR="008C56C3" w:rsidRPr="003E606C">
        <w:rPr>
          <w:rFonts w:ascii="Helvetica" w:hAnsi="Helvetica" w:cs="Calibri"/>
          <w:sz w:val="22"/>
          <w:szCs w:val="22"/>
        </w:rPr>
        <w:t xml:space="preserve">ead the FMSS again, </w:t>
      </w:r>
      <w:r w:rsidRPr="003E606C">
        <w:rPr>
          <w:rFonts w:ascii="Helvetica" w:hAnsi="Helvetica" w:cs="Calibri"/>
          <w:sz w:val="22"/>
          <w:szCs w:val="22"/>
        </w:rPr>
        <w:t xml:space="preserve">and </w:t>
      </w:r>
      <w:r w:rsidR="008C56C3" w:rsidRPr="003E606C">
        <w:rPr>
          <w:rFonts w:ascii="Helvetica" w:hAnsi="Helvetica" w:cs="Calibri"/>
          <w:sz w:val="22"/>
          <w:szCs w:val="22"/>
        </w:rPr>
        <w:t>mark contradictions in the text</w:t>
      </w:r>
      <w:r w:rsidRPr="003E606C">
        <w:rPr>
          <w:rFonts w:ascii="Helvetica" w:hAnsi="Helvetica" w:cs="Calibri"/>
          <w:sz w:val="22"/>
          <w:szCs w:val="22"/>
        </w:rPr>
        <w:t xml:space="preserve">. Go </w:t>
      </w:r>
      <w:r w:rsidR="008C56C3" w:rsidRPr="003E606C">
        <w:rPr>
          <w:rFonts w:ascii="Helvetica" w:hAnsi="Helvetica" w:cs="Calibri"/>
          <w:sz w:val="22"/>
          <w:szCs w:val="22"/>
        </w:rPr>
        <w:t xml:space="preserve">over the scores </w:t>
      </w:r>
      <w:r w:rsidR="00D35F15" w:rsidRPr="003E606C">
        <w:rPr>
          <w:rFonts w:ascii="Helvetica" w:hAnsi="Helvetica" w:cs="Calibri"/>
          <w:sz w:val="22"/>
          <w:szCs w:val="22"/>
        </w:rPr>
        <w:t xml:space="preserve">you </w:t>
      </w:r>
      <w:r w:rsidR="008C56C3" w:rsidRPr="003E606C">
        <w:rPr>
          <w:rFonts w:ascii="Helvetica" w:hAnsi="Helvetica" w:cs="Calibri"/>
          <w:sz w:val="22"/>
          <w:szCs w:val="22"/>
        </w:rPr>
        <w:t>assigned to integrate</w:t>
      </w:r>
      <w:r w:rsidR="00D35F15" w:rsidRPr="003E606C">
        <w:rPr>
          <w:rFonts w:ascii="Helvetica" w:hAnsi="Helvetica" w:cs="Calibri"/>
          <w:sz w:val="22"/>
          <w:szCs w:val="22"/>
        </w:rPr>
        <w:t xml:space="preserve"> your</w:t>
      </w:r>
      <w:r w:rsidR="008C56C3" w:rsidRPr="003E606C">
        <w:rPr>
          <w:rFonts w:ascii="Helvetica" w:hAnsi="Helvetica" w:cs="Calibri"/>
          <w:sz w:val="22"/>
          <w:szCs w:val="22"/>
        </w:rPr>
        <w:t xml:space="preserve"> impression of the FMSS as a whole and </w:t>
      </w:r>
      <w:r w:rsidR="00D35F15" w:rsidRPr="003E606C">
        <w:rPr>
          <w:rFonts w:ascii="Helvetica" w:hAnsi="Helvetica" w:cs="Calibri"/>
          <w:sz w:val="22"/>
          <w:szCs w:val="22"/>
        </w:rPr>
        <w:t>de</w:t>
      </w:r>
      <w:r w:rsidR="00F636D0" w:rsidRPr="003E606C">
        <w:rPr>
          <w:rFonts w:ascii="Helvetica" w:hAnsi="Helvetica" w:cs="Calibri"/>
          <w:sz w:val="22"/>
          <w:szCs w:val="22"/>
        </w:rPr>
        <w:t>termine</w:t>
      </w:r>
      <w:r w:rsidR="00D35F15" w:rsidRPr="003E606C">
        <w:rPr>
          <w:rFonts w:ascii="Helvetica" w:hAnsi="Helvetica" w:cs="Calibri"/>
          <w:sz w:val="22"/>
          <w:szCs w:val="22"/>
        </w:rPr>
        <w:t xml:space="preserve"> </w:t>
      </w:r>
      <w:r w:rsidR="008C56C3" w:rsidRPr="003E606C">
        <w:rPr>
          <w:rFonts w:ascii="Helvetica" w:hAnsi="Helvetica" w:cs="Calibri"/>
          <w:sz w:val="22"/>
          <w:szCs w:val="22"/>
        </w:rPr>
        <w:t xml:space="preserve">the </w:t>
      </w:r>
      <w:r w:rsidR="00F636D0" w:rsidRPr="003E606C">
        <w:rPr>
          <w:rFonts w:ascii="Helvetica" w:hAnsi="Helvetica" w:cs="Calibri"/>
          <w:sz w:val="22"/>
          <w:szCs w:val="22"/>
        </w:rPr>
        <w:t xml:space="preserve">final </w:t>
      </w:r>
      <w:r w:rsidR="008C56C3" w:rsidRPr="003E606C">
        <w:rPr>
          <w:rFonts w:ascii="Helvetica" w:hAnsi="Helvetica" w:cs="Calibri"/>
          <w:sz w:val="22"/>
          <w:szCs w:val="22"/>
        </w:rPr>
        <w:t xml:space="preserve">coherence </w:t>
      </w:r>
      <w:r w:rsidR="00D35F15" w:rsidRPr="003E606C">
        <w:rPr>
          <w:rFonts w:ascii="Helvetica" w:hAnsi="Helvetica" w:cs="Calibri"/>
          <w:sz w:val="22"/>
          <w:szCs w:val="22"/>
        </w:rPr>
        <w:t>score</w:t>
      </w:r>
      <w:r w:rsidR="00AF1BD1">
        <w:rPr>
          <w:rFonts w:ascii="Helvetica" w:hAnsi="Helvetica" w:cs="Calibri"/>
          <w:sz w:val="22"/>
          <w:szCs w:val="22"/>
        </w:rPr>
        <w:t xml:space="preserve"> </w:t>
      </w:r>
      <w:r w:rsidR="00AF1BD1">
        <w:rPr>
          <w:rFonts w:ascii="Helvetica" w:hAnsi="Helvetica" w:cs="Calibri"/>
          <w:b/>
          <w:bCs/>
          <w:sz w:val="22"/>
          <w:szCs w:val="22"/>
        </w:rPr>
        <w:t>[1].</w:t>
      </w:r>
    </w:p>
    <w:p w14:paraId="7787D35E" w14:textId="2005E270" w:rsidR="003E606C" w:rsidRPr="003E606C" w:rsidRDefault="003E606C" w:rsidP="003E606C">
      <w:pPr>
        <w:numPr>
          <w:ilvl w:val="2"/>
          <w:numId w:val="12"/>
        </w:numPr>
        <w:spacing w:before="240"/>
        <w:outlineLvl w:val="0"/>
        <w:rPr>
          <w:rFonts w:ascii="Helvetica" w:hAnsi="Helvetica" w:cs="Arial"/>
          <w:color w:val="4472C4" w:themeColor="accent1"/>
          <w:sz w:val="22"/>
          <w:szCs w:val="22"/>
        </w:rPr>
      </w:pPr>
      <w:r w:rsidRPr="003E606C">
        <w:rPr>
          <w:rFonts w:ascii="Helvetica" w:hAnsi="Helvetica" w:cs="Calibri"/>
          <w:sz w:val="22"/>
          <w:szCs w:val="22"/>
        </w:rPr>
        <w:t xml:space="preserve">MED-over shoulder: Talent at computer, marks a final coherence score. </w:t>
      </w:r>
      <w:r w:rsidR="00330F70" w:rsidRPr="00330F70">
        <w:rPr>
          <w:rFonts w:ascii="Helvetica" w:hAnsi="Helvetica" w:cs="Calibri"/>
          <w:color w:val="ED7D31" w:themeColor="accent2"/>
          <w:sz w:val="22"/>
          <w:szCs w:val="22"/>
        </w:rPr>
        <w:t>[Note to videographer: Authors mark this as a</w:t>
      </w:r>
      <w:r w:rsidR="00330F70">
        <w:rPr>
          <w:rFonts w:ascii="Helvetica" w:hAnsi="Helvetica" w:cs="Calibri"/>
          <w:color w:val="ED7D31" w:themeColor="accent2"/>
          <w:sz w:val="22"/>
          <w:szCs w:val="22"/>
        </w:rPr>
        <w:t xml:space="preserve"> difficult </w:t>
      </w:r>
      <w:r w:rsidR="00330F70" w:rsidRPr="00330F70">
        <w:rPr>
          <w:rFonts w:ascii="Helvetica" w:hAnsi="Helvetica" w:cs="Calibri"/>
          <w:color w:val="ED7D31" w:themeColor="accent2"/>
          <w:sz w:val="22"/>
          <w:szCs w:val="22"/>
        </w:rPr>
        <w:t>step.]</w:t>
      </w:r>
    </w:p>
    <w:p w14:paraId="2A90B036" w14:textId="3E04581D" w:rsidR="00734B5E" w:rsidRPr="009422D5" w:rsidRDefault="00074D5C" w:rsidP="009422D5">
      <w:pPr>
        <w:numPr>
          <w:ilvl w:val="0"/>
          <w:numId w:val="12"/>
        </w:numPr>
        <w:spacing w:before="240"/>
        <w:outlineLvl w:val="0"/>
        <w:rPr>
          <w:rFonts w:ascii="Helvetica" w:hAnsi="Helvetica" w:cs="Arial"/>
          <w:color w:val="4472C4" w:themeColor="accent1"/>
          <w:sz w:val="22"/>
          <w:szCs w:val="22"/>
        </w:rPr>
      </w:pPr>
      <w:r w:rsidRPr="003E606C">
        <w:rPr>
          <w:rFonts w:ascii="Helvetica" w:hAnsi="Helvetica" w:cs="Arial"/>
          <w:b/>
          <w:sz w:val="22"/>
          <w:szCs w:val="22"/>
        </w:rPr>
        <w:t>Coding</w:t>
      </w:r>
      <w:r w:rsidR="002F2C88" w:rsidRPr="003E606C">
        <w:rPr>
          <w:rFonts w:ascii="Helvetica" w:hAnsi="Helvetica" w:cs="Arial"/>
          <w:b/>
          <w:sz w:val="22"/>
          <w:szCs w:val="22"/>
        </w:rPr>
        <w:t xml:space="preserve"> Example</w:t>
      </w:r>
      <w:r w:rsidR="008C3954" w:rsidRPr="009422D5">
        <w:rPr>
          <w:rFonts w:ascii="Helvetica" w:hAnsi="Helvetica" w:cs="Arial"/>
          <w:sz w:val="22"/>
          <w:szCs w:val="22"/>
        </w:rPr>
        <w:br/>
      </w:r>
      <w:r w:rsidR="008C3954" w:rsidRPr="009422D5">
        <w:rPr>
          <w:rFonts w:ascii="Helvetica" w:hAnsi="Helvetica" w:cs="Arial"/>
          <w:sz w:val="22"/>
          <w:szCs w:val="22"/>
        </w:rPr>
        <w:br/>
      </w:r>
      <w:r w:rsidR="008C3954" w:rsidRPr="009422D5">
        <w:rPr>
          <w:rFonts w:ascii="Helvetica" w:hAnsi="Helvetica" w:cs="Arial"/>
          <w:color w:val="4472C4" w:themeColor="accent1"/>
          <w:sz w:val="22"/>
          <w:szCs w:val="22"/>
        </w:rPr>
        <w:t>[Note to video editors: Th</w:t>
      </w:r>
      <w:r w:rsidR="007C040E" w:rsidRPr="009422D5">
        <w:rPr>
          <w:rFonts w:ascii="Helvetica" w:hAnsi="Helvetica" w:cs="Arial"/>
          <w:color w:val="4472C4" w:themeColor="accent1"/>
          <w:sz w:val="22"/>
          <w:szCs w:val="22"/>
        </w:rPr>
        <w:t xml:space="preserve">is </w:t>
      </w:r>
      <w:r w:rsidR="008C3954" w:rsidRPr="009422D5">
        <w:rPr>
          <w:rFonts w:ascii="Helvetica" w:hAnsi="Helvetica" w:cs="Arial"/>
          <w:color w:val="4472C4" w:themeColor="accent1"/>
          <w:sz w:val="22"/>
          <w:szCs w:val="22"/>
        </w:rPr>
        <w:t>will have a heavy amount of on screen editing due the protocol being more informative rather than actionable.]</w:t>
      </w:r>
    </w:p>
    <w:p w14:paraId="5155D9BD" w14:textId="77777777" w:rsidR="001C2DFA" w:rsidRDefault="003E606C" w:rsidP="001C2DFA">
      <w:pPr>
        <w:numPr>
          <w:ilvl w:val="1"/>
          <w:numId w:val="12"/>
        </w:numPr>
        <w:spacing w:before="240"/>
        <w:outlineLvl w:val="0"/>
        <w:rPr>
          <w:rFonts w:ascii="Helvetica" w:hAnsi="Helvetica" w:cs="Arial"/>
          <w:color w:val="4472C4" w:themeColor="accent1"/>
          <w:sz w:val="22"/>
          <w:szCs w:val="22"/>
        </w:rPr>
      </w:pPr>
      <w:r>
        <w:rPr>
          <w:rFonts w:ascii="Helvetica" w:hAnsi="Helvetica" w:cs="Arial"/>
          <w:sz w:val="22"/>
          <w:szCs w:val="22"/>
        </w:rPr>
        <w:t>Pull</w:t>
      </w:r>
      <w:r w:rsidR="00074D5C" w:rsidRPr="003E606C">
        <w:rPr>
          <w:rFonts w:ascii="Helvetica" w:hAnsi="Helvetica" w:cs="Arial"/>
          <w:sz w:val="22"/>
          <w:szCs w:val="22"/>
        </w:rPr>
        <w:t xml:space="preserve"> up the transcribed FMSS script to analyze</w:t>
      </w:r>
      <w:r>
        <w:rPr>
          <w:rFonts w:ascii="Helvetica" w:hAnsi="Helvetica" w:cs="Arial"/>
          <w:sz w:val="22"/>
          <w:szCs w:val="22"/>
        </w:rPr>
        <w:t xml:space="preserve"> and the rating sheet. Note, f</w:t>
      </w:r>
      <w:r w:rsidR="002B1746" w:rsidRPr="003E606C">
        <w:rPr>
          <w:rFonts w:ascii="Helvetica" w:hAnsi="Helvetica" w:cs="Arial"/>
          <w:sz w:val="22"/>
          <w:szCs w:val="22"/>
        </w:rPr>
        <w:t xml:space="preserve">or simplicity, </w:t>
      </w:r>
      <w:r>
        <w:rPr>
          <w:rFonts w:ascii="Helvetica" w:hAnsi="Helvetica" w:cs="Arial"/>
          <w:sz w:val="22"/>
          <w:szCs w:val="22"/>
        </w:rPr>
        <w:t xml:space="preserve">only a rating sheet with </w:t>
      </w:r>
      <w:r w:rsidR="00314CF5" w:rsidRPr="003E606C">
        <w:rPr>
          <w:rFonts w:ascii="Helvetica" w:hAnsi="Helvetica" w:cs="Arial"/>
          <w:bCs/>
          <w:sz w:val="22"/>
          <w:szCs w:val="22"/>
        </w:rPr>
        <w:t>high</w:t>
      </w:r>
      <w:r w:rsidR="002B1746" w:rsidRPr="003E606C">
        <w:rPr>
          <w:rFonts w:ascii="Helvetica" w:hAnsi="Helvetica" w:cs="Arial"/>
          <w:bCs/>
          <w:sz w:val="22"/>
          <w:szCs w:val="22"/>
        </w:rPr>
        <w:t>, moderate</w:t>
      </w:r>
      <w:r w:rsidRPr="003E606C">
        <w:rPr>
          <w:rFonts w:ascii="Helvetica" w:hAnsi="Helvetica" w:cs="Arial"/>
          <w:bCs/>
          <w:sz w:val="22"/>
          <w:szCs w:val="22"/>
        </w:rPr>
        <w:t>,</w:t>
      </w:r>
      <w:r w:rsidR="002B1746" w:rsidRPr="003E606C">
        <w:rPr>
          <w:rFonts w:ascii="Helvetica" w:hAnsi="Helvetica" w:cs="Arial"/>
          <w:bCs/>
          <w:sz w:val="22"/>
          <w:szCs w:val="22"/>
        </w:rPr>
        <w:t xml:space="preserve"> and </w:t>
      </w:r>
      <w:r w:rsidR="00314CF5" w:rsidRPr="003E606C">
        <w:rPr>
          <w:rFonts w:ascii="Helvetica" w:hAnsi="Helvetica" w:cs="Arial"/>
          <w:bCs/>
          <w:sz w:val="22"/>
          <w:szCs w:val="22"/>
        </w:rPr>
        <w:t>low scores</w:t>
      </w:r>
      <w:r>
        <w:rPr>
          <w:rFonts w:ascii="Helvetica" w:hAnsi="Helvetica" w:cs="Arial"/>
          <w:bCs/>
          <w:sz w:val="22"/>
          <w:szCs w:val="22"/>
        </w:rPr>
        <w:t>, are used here, while t</w:t>
      </w:r>
      <w:r w:rsidR="00314CF5" w:rsidRPr="003E606C">
        <w:rPr>
          <w:rFonts w:ascii="Helvetica" w:hAnsi="Helvetica" w:cs="Arial"/>
          <w:bCs/>
          <w:sz w:val="22"/>
          <w:szCs w:val="22"/>
        </w:rPr>
        <w:t xml:space="preserve">he original rating sheet </w:t>
      </w:r>
      <w:r w:rsidR="002B1746" w:rsidRPr="003E606C">
        <w:rPr>
          <w:rFonts w:ascii="Helvetica" w:hAnsi="Helvetica" w:cs="Arial"/>
          <w:bCs/>
          <w:sz w:val="22"/>
          <w:szCs w:val="22"/>
        </w:rPr>
        <w:t>has</w:t>
      </w:r>
      <w:r w:rsidR="00314CF5" w:rsidRPr="003E606C">
        <w:rPr>
          <w:rFonts w:ascii="Helvetica" w:hAnsi="Helvetica" w:cs="Arial"/>
          <w:bCs/>
          <w:sz w:val="22"/>
          <w:szCs w:val="22"/>
        </w:rPr>
        <w:t xml:space="preserve"> seven-point scales</w:t>
      </w:r>
      <w:r w:rsidR="00314CF5" w:rsidRPr="003E606C">
        <w:rPr>
          <w:rFonts w:ascii="Helvetica" w:hAnsi="Helvetica" w:cs="Arial"/>
          <w:b/>
          <w:sz w:val="22"/>
          <w:szCs w:val="22"/>
        </w:rPr>
        <w:t xml:space="preserve"> </w:t>
      </w:r>
      <w:r w:rsidR="005F1B3D" w:rsidRPr="003E606C">
        <w:rPr>
          <w:rFonts w:ascii="Helvetica" w:hAnsi="Helvetica" w:cs="Arial"/>
          <w:b/>
          <w:sz w:val="22"/>
          <w:szCs w:val="22"/>
        </w:rPr>
        <w:t>[1].</w:t>
      </w:r>
      <w:r w:rsidR="00C64B88" w:rsidRPr="003E606C">
        <w:rPr>
          <w:rFonts w:ascii="Helvetica" w:hAnsi="Helvetica" w:cs="Arial"/>
          <w:bCs/>
          <w:sz w:val="22"/>
          <w:szCs w:val="22"/>
        </w:rPr>
        <w:t xml:space="preserve"> </w:t>
      </w:r>
    </w:p>
    <w:p w14:paraId="29E4C0A7" w14:textId="4E19A76D" w:rsidR="00F01D8A" w:rsidRDefault="005F1B3D" w:rsidP="00F01D8A">
      <w:pPr>
        <w:numPr>
          <w:ilvl w:val="2"/>
          <w:numId w:val="12"/>
        </w:numPr>
        <w:spacing w:before="240"/>
        <w:outlineLvl w:val="0"/>
        <w:rPr>
          <w:rFonts w:ascii="Helvetica" w:hAnsi="Helvetica" w:cs="Arial"/>
          <w:color w:val="4472C4" w:themeColor="accent1"/>
          <w:sz w:val="22"/>
          <w:szCs w:val="22"/>
        </w:rPr>
      </w:pPr>
      <w:r w:rsidRPr="009F35E9">
        <w:rPr>
          <w:rFonts w:ascii="Helvetica" w:hAnsi="Helvetica" w:cs="Arial"/>
          <w:strike/>
          <w:sz w:val="22"/>
          <w:szCs w:val="22"/>
        </w:rPr>
        <w:t xml:space="preserve">MED-over shoulder: </w:t>
      </w:r>
      <w:r w:rsidR="00074D5C" w:rsidRPr="009F35E9">
        <w:rPr>
          <w:rFonts w:ascii="Helvetica" w:hAnsi="Helvetica" w:cs="Arial"/>
          <w:strike/>
          <w:sz w:val="22"/>
          <w:szCs w:val="22"/>
        </w:rPr>
        <w:t xml:space="preserve">Talent </w:t>
      </w:r>
      <w:r w:rsidRPr="009F35E9">
        <w:rPr>
          <w:rFonts w:ascii="Helvetica" w:hAnsi="Helvetica" w:cs="Arial"/>
          <w:strike/>
          <w:sz w:val="22"/>
          <w:szCs w:val="22"/>
        </w:rPr>
        <w:t xml:space="preserve">at computer, </w:t>
      </w:r>
      <w:r w:rsidR="00074D5C" w:rsidRPr="009F35E9">
        <w:rPr>
          <w:rFonts w:ascii="Helvetica" w:hAnsi="Helvetica" w:cs="Arial"/>
          <w:strike/>
          <w:sz w:val="22"/>
          <w:szCs w:val="22"/>
        </w:rPr>
        <w:t xml:space="preserve">pulls up example </w:t>
      </w:r>
      <w:r w:rsidR="00072237" w:rsidRPr="009F35E9">
        <w:rPr>
          <w:rFonts w:ascii="Helvetica" w:hAnsi="Helvetica" w:cs="Arial"/>
          <w:strike/>
          <w:sz w:val="22"/>
          <w:szCs w:val="22"/>
        </w:rPr>
        <w:t>passage</w:t>
      </w:r>
      <w:r w:rsidR="00074D5C" w:rsidRPr="009F35E9">
        <w:rPr>
          <w:rFonts w:ascii="Helvetica" w:hAnsi="Helvetica" w:cs="Arial"/>
          <w:strike/>
          <w:sz w:val="22"/>
          <w:szCs w:val="22"/>
        </w:rPr>
        <w:t xml:space="preserve"> in </w:t>
      </w:r>
      <w:r w:rsidRPr="009F35E9">
        <w:rPr>
          <w:rFonts w:ascii="Helvetica" w:hAnsi="Helvetica" w:cs="Arial"/>
          <w:strike/>
          <w:sz w:val="22"/>
          <w:szCs w:val="22"/>
        </w:rPr>
        <w:t xml:space="preserve">text </w:t>
      </w:r>
      <w:r w:rsidR="00074D5C" w:rsidRPr="009F35E9">
        <w:rPr>
          <w:rFonts w:ascii="Helvetica" w:hAnsi="Helvetica" w:cs="Arial"/>
          <w:strike/>
          <w:sz w:val="22"/>
          <w:szCs w:val="22"/>
        </w:rPr>
        <w:t>protocol step 3.4 on screen</w:t>
      </w:r>
      <w:r w:rsidR="007B69E8" w:rsidRPr="009F35E9">
        <w:rPr>
          <w:rFonts w:ascii="Helvetica" w:hAnsi="Helvetica" w:cs="Arial"/>
          <w:strike/>
          <w:sz w:val="22"/>
          <w:szCs w:val="22"/>
        </w:rPr>
        <w:t xml:space="preserve"> – example of a mother </w:t>
      </w:r>
      <w:r w:rsidRPr="009F35E9">
        <w:rPr>
          <w:rFonts w:ascii="Helvetica" w:hAnsi="Helvetica" w:cs="Arial"/>
          <w:strike/>
          <w:sz w:val="22"/>
          <w:szCs w:val="22"/>
        </w:rPr>
        <w:t>talking about</w:t>
      </w:r>
      <w:r w:rsidR="007B69E8" w:rsidRPr="009F35E9">
        <w:rPr>
          <w:rFonts w:ascii="Helvetica" w:hAnsi="Helvetica" w:cs="Arial"/>
          <w:strike/>
          <w:sz w:val="22"/>
          <w:szCs w:val="22"/>
        </w:rPr>
        <w:t xml:space="preserve"> an </w:t>
      </w:r>
      <w:proofErr w:type="gramStart"/>
      <w:r w:rsidR="007B69E8" w:rsidRPr="009F35E9">
        <w:rPr>
          <w:rFonts w:ascii="Helvetica" w:hAnsi="Helvetica" w:cs="Arial"/>
          <w:strike/>
          <w:sz w:val="22"/>
          <w:szCs w:val="22"/>
        </w:rPr>
        <w:t>8 year old</w:t>
      </w:r>
      <w:proofErr w:type="gramEnd"/>
      <w:r w:rsidR="007B69E8" w:rsidRPr="009F35E9">
        <w:rPr>
          <w:rFonts w:ascii="Helvetica" w:hAnsi="Helvetica" w:cs="Arial"/>
          <w:strike/>
          <w:sz w:val="22"/>
          <w:szCs w:val="22"/>
        </w:rPr>
        <w:t xml:space="preserve"> boy</w:t>
      </w:r>
      <w:r w:rsidR="001C2DFA" w:rsidRPr="009F35E9">
        <w:rPr>
          <w:rFonts w:ascii="Helvetica" w:hAnsi="Helvetica" w:cs="Arial"/>
          <w:strike/>
          <w:sz w:val="22"/>
          <w:szCs w:val="22"/>
        </w:rPr>
        <w:t>.</w:t>
      </w:r>
      <w:ins w:id="10" w:author="Efrat Sher-Censor" w:date="2019-06-07T08:40:00Z">
        <w:r w:rsidR="000A0CE7">
          <w:rPr>
            <w:rFonts w:ascii="Helvetica" w:hAnsi="Helvetica" w:cs="Arial"/>
            <w:sz w:val="22"/>
            <w:szCs w:val="22"/>
          </w:rPr>
          <w:t xml:space="preserve"> </w:t>
        </w:r>
      </w:ins>
      <w:r w:rsidR="009F35E9" w:rsidRPr="009F35E9">
        <w:rPr>
          <w:rFonts w:ascii="Helvetica" w:hAnsi="Helvetica" w:cs="Arial"/>
          <w:color w:val="FF0000"/>
          <w:sz w:val="22"/>
          <w:szCs w:val="22"/>
        </w:rPr>
        <w:t>Use 3.1.1</w:t>
      </w:r>
      <w:r w:rsidR="009F35E9">
        <w:rPr>
          <w:rFonts w:ascii="Helvetica" w:hAnsi="Helvetica" w:cs="Arial"/>
          <w:sz w:val="22"/>
          <w:szCs w:val="22"/>
        </w:rPr>
        <w:t xml:space="preserve"> </w:t>
      </w:r>
      <w:r w:rsidR="009F35E9" w:rsidRPr="009F35E9">
        <w:rPr>
          <w:rFonts w:ascii="Helvetica" w:hAnsi="Helvetica" w:cs="Arial"/>
          <w:sz w:val="22"/>
          <w:szCs w:val="22"/>
          <w:highlight w:val="green"/>
        </w:rPr>
        <w:t xml:space="preserve">(Author Comment: </w:t>
      </w:r>
      <w:r w:rsidR="000A0CE7" w:rsidRPr="009F35E9">
        <w:rPr>
          <w:rFonts w:ascii="Helvetica" w:hAnsi="Helvetica" w:cs="Arial"/>
          <w:sz w:val="22"/>
          <w:szCs w:val="22"/>
          <w:highlight w:val="green"/>
        </w:rPr>
        <w:t xml:space="preserve">Use </w:t>
      </w:r>
      <w:r w:rsidR="00AE1A2C" w:rsidRPr="009F35E9">
        <w:rPr>
          <w:rFonts w:ascii="Helvetica" w:hAnsi="Helvetica" w:cs="Arial"/>
          <w:sz w:val="22"/>
          <w:szCs w:val="22"/>
          <w:highlight w:val="green"/>
        </w:rPr>
        <w:t xml:space="preserve">shot </w:t>
      </w:r>
      <w:r w:rsidR="000A0CE7" w:rsidRPr="009F35E9">
        <w:rPr>
          <w:rFonts w:ascii="Helvetica" w:hAnsi="Helvetica" w:cs="Arial"/>
          <w:sz w:val="22"/>
          <w:szCs w:val="22"/>
          <w:highlight w:val="green"/>
        </w:rPr>
        <w:t xml:space="preserve">3.1.1 </w:t>
      </w:r>
      <w:r w:rsidR="009F35E9">
        <w:rPr>
          <w:rFonts w:ascii="Helvetica" w:hAnsi="Helvetica" w:cs="Arial"/>
          <w:sz w:val="22"/>
          <w:szCs w:val="22"/>
          <w:highlight w:val="green"/>
        </w:rPr>
        <w:t xml:space="preserve">as </w:t>
      </w:r>
      <w:r w:rsidR="000A0CE7" w:rsidRPr="009F35E9">
        <w:rPr>
          <w:rFonts w:ascii="Helvetica" w:hAnsi="Helvetica" w:cs="Arial"/>
          <w:sz w:val="22"/>
          <w:szCs w:val="22"/>
          <w:highlight w:val="green"/>
        </w:rPr>
        <w:t>3.1.1 and 4.1.1 are identical</w:t>
      </w:r>
      <w:r w:rsidR="007757CF" w:rsidRPr="009F35E9">
        <w:rPr>
          <w:rFonts w:ascii="Helvetica" w:hAnsi="Helvetica" w:cs="Arial"/>
          <w:sz w:val="22"/>
          <w:szCs w:val="22"/>
          <w:highlight w:val="green"/>
        </w:rPr>
        <w:t>. S</w:t>
      </w:r>
      <w:r w:rsidR="004D67BD" w:rsidRPr="009F35E9">
        <w:rPr>
          <w:rFonts w:ascii="Helvetica" w:hAnsi="Helvetica" w:cs="Arial"/>
          <w:sz w:val="22"/>
          <w:szCs w:val="22"/>
          <w:highlight w:val="green"/>
        </w:rPr>
        <w:t xml:space="preserve">hot </w:t>
      </w:r>
      <w:r w:rsidR="000A0CE7" w:rsidRPr="009F35E9">
        <w:rPr>
          <w:rFonts w:ascii="Helvetica" w:hAnsi="Helvetica" w:cs="Arial"/>
          <w:sz w:val="22"/>
          <w:szCs w:val="22"/>
          <w:highlight w:val="green"/>
        </w:rPr>
        <w:t>4.1.1 was not filmed</w:t>
      </w:r>
      <w:r w:rsidR="009F35E9" w:rsidRPr="009F35E9">
        <w:rPr>
          <w:rFonts w:ascii="Helvetica" w:hAnsi="Helvetica" w:cs="Arial"/>
          <w:sz w:val="22"/>
          <w:szCs w:val="22"/>
          <w:highlight w:val="green"/>
        </w:rPr>
        <w:t>)</w:t>
      </w:r>
    </w:p>
    <w:p w14:paraId="21211C3E" w14:textId="77777777"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Assign a high score in </w:t>
      </w:r>
      <w:r w:rsidRPr="00F01D8A">
        <w:rPr>
          <w:rFonts w:ascii="Helvetica" w:hAnsi="Helvetica" w:cs="Arial"/>
          <w:bCs/>
          <w:sz w:val="22"/>
          <w:szCs w:val="22"/>
        </w:rPr>
        <w:t>Focus</w:t>
      </w:r>
      <w:r w:rsidRPr="00F01D8A">
        <w:rPr>
          <w:rFonts w:ascii="Helvetica" w:hAnsi="Helvetica" w:cs="Arial"/>
          <w:sz w:val="22"/>
          <w:szCs w:val="22"/>
        </w:rPr>
        <w:t>, as the mother talks only about the child</w:t>
      </w:r>
      <w:r w:rsidR="009855A0" w:rsidRPr="00F01D8A">
        <w:rPr>
          <w:rFonts w:ascii="Helvetica" w:hAnsi="Helvetica" w:cs="Arial"/>
          <w:sz w:val="22"/>
          <w:szCs w:val="22"/>
        </w:rPr>
        <w:t>, no minus signs</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3552403B" w14:textId="00EB3CB9" w:rsidR="00F01D8A" w:rsidRDefault="00734B5E"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w:t>
      </w:r>
      <w:r w:rsidR="007712C4" w:rsidRPr="00F01D8A">
        <w:rPr>
          <w:rFonts w:ascii="Helvetica" w:hAnsi="Helvetica" w:cs="Arial"/>
          <w:sz w:val="22"/>
          <w:szCs w:val="22"/>
        </w:rPr>
        <w:t xml:space="preserve">Original protocol text step 3.4 </w:t>
      </w:r>
      <w:r w:rsidR="00AF1BD1">
        <w:rPr>
          <w:rFonts w:ascii="Helvetica" w:hAnsi="Helvetica" w:cs="Arial"/>
          <w:sz w:val="22"/>
          <w:szCs w:val="22"/>
        </w:rPr>
        <w:t xml:space="preserve">(long paragraph) </w:t>
      </w:r>
      <w:r w:rsidR="007712C4" w:rsidRPr="00F01D8A">
        <w:rPr>
          <w:rFonts w:ascii="Helvetica" w:hAnsi="Helvetica" w:cs="Arial"/>
          <w:sz w:val="22"/>
          <w:szCs w:val="22"/>
        </w:rPr>
        <w:t xml:space="preserve">&amp; Rating Sheet.doc.  </w:t>
      </w:r>
      <w:r w:rsidRPr="00F01D8A">
        <w:rPr>
          <w:rFonts w:ascii="Helvetica" w:hAnsi="Helvetica" w:cs="Arial"/>
          <w:color w:val="4472C4" w:themeColor="accent1"/>
          <w:sz w:val="22"/>
          <w:szCs w:val="22"/>
        </w:rPr>
        <w:t xml:space="preserve">Video editor: Show a split screen with the coding passage </w:t>
      </w:r>
      <w:r w:rsidR="00276506">
        <w:rPr>
          <w:rFonts w:ascii="Helvetica" w:hAnsi="Helvetica" w:cs="Arial"/>
          <w:color w:val="4472C4" w:themeColor="accent1"/>
          <w:sz w:val="22"/>
          <w:szCs w:val="22"/>
        </w:rPr>
        <w:t xml:space="preserve">(15 lines total, keep the numbered lines) </w:t>
      </w:r>
      <w:r w:rsidRPr="00F01D8A">
        <w:rPr>
          <w:rFonts w:ascii="Helvetica" w:hAnsi="Helvetica" w:cs="Arial"/>
          <w:color w:val="4472C4" w:themeColor="accent1"/>
          <w:sz w:val="22"/>
          <w:szCs w:val="22"/>
        </w:rPr>
        <w:t xml:space="preserve">on the left and the rating sheet on the right. </w:t>
      </w:r>
      <w:r w:rsidR="007712C4" w:rsidRPr="00F01D8A">
        <w:rPr>
          <w:rFonts w:ascii="Helvetica" w:hAnsi="Helvetica" w:cs="Arial"/>
          <w:color w:val="4472C4" w:themeColor="accent1"/>
          <w:sz w:val="22"/>
          <w:szCs w:val="22"/>
        </w:rPr>
        <w:t xml:space="preserve">In the Focus section on the rating sheet, assign a high score. </w:t>
      </w:r>
    </w:p>
    <w:p w14:paraId="0595ED69" w14:textId="7099DB8F"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lastRenderedPageBreak/>
        <w:t xml:space="preserve">For </w:t>
      </w:r>
      <w:r w:rsidRPr="00F01D8A">
        <w:rPr>
          <w:rFonts w:ascii="Helvetica" w:hAnsi="Helvetica" w:cs="Arial"/>
          <w:bCs/>
          <w:sz w:val="22"/>
          <w:szCs w:val="22"/>
        </w:rPr>
        <w:t>Elaboration</w:t>
      </w:r>
      <w:r w:rsidRPr="00F01D8A">
        <w:rPr>
          <w:rFonts w:ascii="Helvetica" w:hAnsi="Helvetica" w:cs="Arial"/>
          <w:sz w:val="22"/>
          <w:szCs w:val="22"/>
        </w:rPr>
        <w:t>, denote a “+” next to the following: doing well in school,</w:t>
      </w:r>
      <w:r w:rsidR="00AF1BD1">
        <w:rPr>
          <w:rFonts w:ascii="Helvetica" w:hAnsi="Helvetica" w:cs="Arial"/>
          <w:sz w:val="22"/>
          <w:szCs w:val="22"/>
        </w:rPr>
        <w:t xml:space="preserve"> </w:t>
      </w:r>
      <w:r w:rsidRPr="00F01D8A">
        <w:rPr>
          <w:rFonts w:ascii="Helvetica" w:hAnsi="Helvetica" w:cs="Arial"/>
          <w:sz w:val="22"/>
          <w:szCs w:val="22"/>
        </w:rPr>
        <w:t xml:space="preserve">very friendly and outgoing, helps, fights with </w:t>
      </w:r>
      <w:r w:rsidR="00AF1BD1">
        <w:rPr>
          <w:rFonts w:ascii="Helvetica" w:hAnsi="Helvetica" w:cs="Arial"/>
          <w:sz w:val="22"/>
          <w:szCs w:val="22"/>
        </w:rPr>
        <w:t>brother</w:t>
      </w:r>
      <w:r w:rsidRPr="00F01D8A">
        <w:rPr>
          <w:rFonts w:ascii="Helvetica" w:hAnsi="Helvetica" w:cs="Arial"/>
          <w:sz w:val="22"/>
          <w:szCs w:val="22"/>
        </w:rPr>
        <w:t>, hangs out with friends, and helps dad</w:t>
      </w:r>
      <w:r w:rsidR="00AF1BD1">
        <w:rPr>
          <w:rFonts w:ascii="Helvetica" w:hAnsi="Helvetica" w:cs="Arial"/>
          <w:sz w:val="22"/>
          <w:szCs w:val="22"/>
        </w:rPr>
        <w:t xml:space="preserve">. </w:t>
      </w:r>
      <w:r w:rsidRPr="00F01D8A">
        <w:rPr>
          <w:rFonts w:ascii="Helvetica" w:hAnsi="Helvetica" w:cs="Arial"/>
          <w:sz w:val="22"/>
          <w:szCs w:val="22"/>
        </w:rPr>
        <w:t xml:space="preserve">Accordingly, assign a high score in </w:t>
      </w:r>
      <w:r w:rsidRPr="00F01D8A">
        <w:rPr>
          <w:rFonts w:ascii="Helvetica" w:hAnsi="Helvetica" w:cs="Arial"/>
          <w:bCs/>
          <w:sz w:val="22"/>
          <w:szCs w:val="22"/>
        </w:rPr>
        <w:t>Elaboration</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2025FAD6" w14:textId="678C2C77"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074D5C" w:rsidRPr="00F01D8A">
        <w:rPr>
          <w:rFonts w:ascii="Helvetica" w:hAnsi="Helvetica"/>
          <w:color w:val="4472C4" w:themeColor="accent1"/>
          <w:sz w:val="22"/>
          <w:szCs w:val="22"/>
        </w:rPr>
        <w:t xml:space="preserve">Add + marks </w:t>
      </w:r>
      <w:r w:rsidR="00AF1BD1">
        <w:rPr>
          <w:rFonts w:ascii="Helvetica" w:hAnsi="Helvetica"/>
          <w:color w:val="4472C4" w:themeColor="accent1"/>
          <w:sz w:val="22"/>
          <w:szCs w:val="22"/>
        </w:rPr>
        <w:t xml:space="preserve">on the coding passage </w:t>
      </w:r>
      <w:r w:rsidR="00074D5C" w:rsidRPr="00F01D8A">
        <w:rPr>
          <w:rFonts w:ascii="Helvetica" w:hAnsi="Helvetica"/>
          <w:color w:val="4472C4" w:themeColor="accent1"/>
          <w:sz w:val="22"/>
          <w:szCs w:val="22"/>
        </w:rPr>
        <w:t>to lines</w:t>
      </w:r>
      <w:r w:rsidR="00AF1BD1">
        <w:rPr>
          <w:rFonts w:ascii="Helvetica" w:hAnsi="Helvetica"/>
          <w:color w:val="4472C4" w:themeColor="accent1"/>
          <w:sz w:val="22"/>
          <w:szCs w:val="22"/>
        </w:rPr>
        <w:t xml:space="preserve"> 1, 2, 5, 7, 9, and 14 </w:t>
      </w:r>
      <w:r w:rsidR="00074D5C" w:rsidRPr="00F01D8A">
        <w:rPr>
          <w:rFonts w:ascii="Helvetica" w:hAnsi="Helvetica"/>
          <w:color w:val="4472C4" w:themeColor="accent1"/>
          <w:sz w:val="22"/>
          <w:szCs w:val="22"/>
        </w:rPr>
        <w:t xml:space="preserve">listed in the voiceover and </w:t>
      </w:r>
      <w:r w:rsidR="00AF1BD1">
        <w:rPr>
          <w:rFonts w:ascii="Helvetica" w:hAnsi="Helvetica"/>
          <w:color w:val="4472C4" w:themeColor="accent1"/>
          <w:sz w:val="22"/>
          <w:szCs w:val="22"/>
        </w:rPr>
        <w:t xml:space="preserve">highlight the corresponding text in the coding passage as said in the voiceover. Then, </w:t>
      </w:r>
      <w:r w:rsidR="00074D5C" w:rsidRPr="00F01D8A">
        <w:rPr>
          <w:rFonts w:ascii="Helvetica" w:hAnsi="Helvetica"/>
          <w:color w:val="4472C4" w:themeColor="accent1"/>
          <w:sz w:val="22"/>
          <w:szCs w:val="22"/>
        </w:rPr>
        <w:t>assign a high score in elaboration</w:t>
      </w:r>
      <w:r w:rsidR="00AF1BD1">
        <w:rPr>
          <w:rFonts w:ascii="Helvetica" w:hAnsi="Helvetica"/>
          <w:color w:val="4472C4" w:themeColor="accent1"/>
          <w:sz w:val="22"/>
          <w:szCs w:val="22"/>
        </w:rPr>
        <w:t xml:space="preserve"> on the rating sheet</w:t>
      </w:r>
      <w:r w:rsidR="00074D5C" w:rsidRPr="00F01D8A">
        <w:rPr>
          <w:rFonts w:ascii="Helvetica" w:hAnsi="Helvetica" w:cs="Arial"/>
          <w:color w:val="4472C4" w:themeColor="accent1"/>
          <w:sz w:val="22"/>
          <w:szCs w:val="22"/>
        </w:rPr>
        <w:t xml:space="preserve">.  </w:t>
      </w:r>
    </w:p>
    <w:p w14:paraId="04C6A08D" w14:textId="77777777"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Assign a high score in </w:t>
      </w:r>
      <w:r w:rsidRPr="00F01D8A">
        <w:rPr>
          <w:rFonts w:ascii="Helvetica" w:hAnsi="Helvetica" w:cs="Arial"/>
          <w:bCs/>
          <w:sz w:val="22"/>
          <w:szCs w:val="22"/>
        </w:rPr>
        <w:t>Separateness</w:t>
      </w:r>
      <w:r w:rsidRPr="00F01D8A">
        <w:rPr>
          <w:rFonts w:ascii="Helvetica" w:hAnsi="Helvetica" w:cs="Arial"/>
          <w:sz w:val="22"/>
          <w:szCs w:val="22"/>
        </w:rPr>
        <w:t>, as there are no separateness issues</w:t>
      </w:r>
      <w:r w:rsidR="009855A0" w:rsidRPr="00F01D8A">
        <w:rPr>
          <w:rFonts w:ascii="Helvetica" w:hAnsi="Helvetica" w:cs="Arial"/>
          <w:sz w:val="22"/>
          <w:szCs w:val="22"/>
        </w:rPr>
        <w:t xml:space="preserve">, or </w:t>
      </w:r>
      <w:r w:rsidRPr="00F01D8A">
        <w:rPr>
          <w:rFonts w:ascii="Helvetica" w:hAnsi="Helvetica" w:cs="Arial"/>
          <w:sz w:val="22"/>
          <w:szCs w:val="22"/>
        </w:rPr>
        <w:t>no</w:t>
      </w:r>
      <w:r w:rsidR="009855A0" w:rsidRPr="00F01D8A">
        <w:rPr>
          <w:rFonts w:ascii="Helvetica" w:hAnsi="Helvetica" w:cs="Arial"/>
          <w:sz w:val="22"/>
          <w:szCs w:val="22"/>
        </w:rPr>
        <w:t xml:space="preserve"> minus </w:t>
      </w:r>
      <w:r w:rsidRPr="00F01D8A">
        <w:rPr>
          <w:rFonts w:ascii="Helvetica" w:hAnsi="Helvetica" w:cs="Arial"/>
          <w:sz w:val="22"/>
          <w:szCs w:val="22"/>
        </w:rPr>
        <w:t>signs</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604791A2" w14:textId="77777777"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9855A0" w:rsidRPr="00F01D8A">
        <w:rPr>
          <w:rFonts w:ascii="Helvetica" w:hAnsi="Helvetica"/>
          <w:color w:val="4472C4" w:themeColor="accent1"/>
          <w:sz w:val="22"/>
          <w:szCs w:val="22"/>
        </w:rPr>
        <w:t xml:space="preserve">Assign a high score in </w:t>
      </w:r>
      <w:r w:rsidR="009855A0" w:rsidRPr="00F01D8A">
        <w:rPr>
          <w:rFonts w:ascii="Helvetica" w:hAnsi="Helvetica" w:cs="Arial"/>
          <w:color w:val="4472C4" w:themeColor="accent1"/>
          <w:sz w:val="22"/>
          <w:szCs w:val="22"/>
        </w:rPr>
        <w:t>separateness</w:t>
      </w:r>
      <w:r w:rsidRPr="00F01D8A">
        <w:rPr>
          <w:rFonts w:ascii="Helvetica" w:hAnsi="Helvetica" w:cs="Arial"/>
          <w:color w:val="4472C4" w:themeColor="accent1"/>
          <w:sz w:val="22"/>
          <w:szCs w:val="22"/>
        </w:rPr>
        <w:t>.</w:t>
      </w:r>
    </w:p>
    <w:p w14:paraId="641C7C8D" w14:textId="354E0079"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Assign a low score in </w:t>
      </w:r>
      <w:r w:rsidRPr="00F01D8A">
        <w:rPr>
          <w:rFonts w:ascii="Helvetica" w:hAnsi="Helvetica" w:cs="Arial"/>
          <w:bCs/>
          <w:sz w:val="22"/>
          <w:szCs w:val="22"/>
        </w:rPr>
        <w:t>Concern</w:t>
      </w:r>
      <w:r w:rsidRPr="00F01D8A">
        <w:rPr>
          <w:rFonts w:ascii="Helvetica" w:hAnsi="Helvetica" w:cs="Arial"/>
          <w:i/>
          <w:iCs/>
          <w:sz w:val="22"/>
          <w:szCs w:val="22"/>
        </w:rPr>
        <w:t>,</w:t>
      </w:r>
      <w:r w:rsidRPr="00F01D8A">
        <w:rPr>
          <w:rFonts w:ascii="Helvetica" w:hAnsi="Helvetica" w:cs="Arial"/>
          <w:b/>
          <w:bCs/>
          <w:sz w:val="22"/>
          <w:szCs w:val="22"/>
        </w:rPr>
        <w:t xml:space="preserve"> </w:t>
      </w:r>
      <w:r w:rsidRPr="00F01D8A">
        <w:rPr>
          <w:rFonts w:ascii="Helvetica" w:hAnsi="Helvetica" w:cs="Arial"/>
          <w:sz w:val="22"/>
          <w:szCs w:val="22"/>
        </w:rPr>
        <w:t>as the mother does not articulate any worries or concerns</w:t>
      </w:r>
      <w:r w:rsidR="009855A0" w:rsidRPr="00F01D8A">
        <w:rPr>
          <w:rFonts w:ascii="Helvetica" w:hAnsi="Helvetica" w:cs="Arial"/>
          <w:sz w:val="22"/>
          <w:szCs w:val="22"/>
        </w:rPr>
        <w:t xml:space="preserve">, </w:t>
      </w:r>
      <w:r w:rsidRPr="00F01D8A">
        <w:rPr>
          <w:rFonts w:ascii="Helvetica" w:hAnsi="Helvetica" w:cs="Arial"/>
          <w:sz w:val="22"/>
          <w:szCs w:val="22"/>
        </w:rPr>
        <w:t>and reverse code the score from low to high</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1369F895" w14:textId="77777777"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9855A0" w:rsidRPr="00F01D8A">
        <w:rPr>
          <w:rFonts w:ascii="Helvetica" w:hAnsi="Helvetica"/>
          <w:color w:val="4472C4" w:themeColor="accent1"/>
          <w:sz w:val="22"/>
          <w:szCs w:val="22"/>
        </w:rPr>
        <w:t xml:space="preserve">Assign a low score in </w:t>
      </w:r>
      <w:r w:rsidR="009855A0" w:rsidRPr="00F01D8A">
        <w:rPr>
          <w:rFonts w:ascii="Helvetica" w:hAnsi="Helvetica" w:cs="Arial"/>
          <w:color w:val="4472C4" w:themeColor="accent1"/>
          <w:sz w:val="22"/>
          <w:szCs w:val="22"/>
        </w:rPr>
        <w:t>concern</w:t>
      </w:r>
      <w:r w:rsidRPr="00F01D8A">
        <w:rPr>
          <w:rFonts w:ascii="Helvetica" w:hAnsi="Helvetica" w:cs="Arial"/>
          <w:color w:val="4472C4" w:themeColor="accent1"/>
          <w:sz w:val="22"/>
          <w:szCs w:val="22"/>
        </w:rPr>
        <w:t>.</w:t>
      </w:r>
    </w:p>
    <w:p w14:paraId="6FE65D58" w14:textId="511A77F0"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For </w:t>
      </w:r>
      <w:r w:rsidRPr="00F01D8A">
        <w:rPr>
          <w:rFonts w:ascii="Helvetica" w:hAnsi="Helvetica" w:cs="Arial"/>
          <w:bCs/>
          <w:sz w:val="22"/>
          <w:szCs w:val="22"/>
        </w:rPr>
        <w:t>Acceptance</w:t>
      </w:r>
      <w:r w:rsidRPr="00F01D8A">
        <w:rPr>
          <w:rFonts w:ascii="Helvetica" w:hAnsi="Helvetica" w:cs="Arial"/>
          <w:sz w:val="22"/>
          <w:szCs w:val="22"/>
        </w:rPr>
        <w:t>, denote a “+” near the following: the mother is proud</w:t>
      </w:r>
      <w:r w:rsidR="00BC4783" w:rsidRPr="00F01D8A">
        <w:rPr>
          <w:rFonts w:ascii="Helvetica" w:hAnsi="Helvetica" w:cs="Arial"/>
          <w:sz w:val="22"/>
          <w:szCs w:val="22"/>
        </w:rPr>
        <w:t xml:space="preserve"> of her child</w:t>
      </w:r>
      <w:r w:rsidR="00AF1BD1">
        <w:rPr>
          <w:rFonts w:ascii="Helvetica" w:hAnsi="Helvetica" w:cs="Arial"/>
          <w:sz w:val="22"/>
          <w:szCs w:val="22"/>
        </w:rPr>
        <w:t>,</w:t>
      </w:r>
      <w:r w:rsidR="009855A0" w:rsidRPr="00F01D8A">
        <w:rPr>
          <w:rFonts w:ascii="Helvetica" w:hAnsi="Helvetica" w:cs="Arial"/>
          <w:sz w:val="22"/>
          <w:szCs w:val="22"/>
        </w:rPr>
        <w:t xml:space="preserve"> </w:t>
      </w:r>
      <w:r w:rsidR="00577CBF" w:rsidRPr="00F01D8A">
        <w:rPr>
          <w:rFonts w:ascii="Helvetica" w:hAnsi="Helvetica" w:cs="Arial"/>
          <w:sz w:val="22"/>
          <w:szCs w:val="22"/>
        </w:rPr>
        <w:t xml:space="preserve">expresses </w:t>
      </w:r>
      <w:r w:rsidRPr="00F01D8A">
        <w:rPr>
          <w:rFonts w:ascii="Helvetica" w:hAnsi="Helvetica" w:cs="Arial"/>
          <w:sz w:val="22"/>
          <w:szCs w:val="22"/>
        </w:rPr>
        <w:t>excite</w:t>
      </w:r>
      <w:r w:rsidR="00577CBF" w:rsidRPr="00F01D8A">
        <w:rPr>
          <w:rFonts w:ascii="Helvetica" w:hAnsi="Helvetica" w:cs="Arial"/>
          <w:sz w:val="22"/>
          <w:szCs w:val="22"/>
        </w:rPr>
        <w:t>ment</w:t>
      </w:r>
      <w:r w:rsidR="00BC4783" w:rsidRPr="00F01D8A">
        <w:rPr>
          <w:rFonts w:ascii="Helvetica" w:hAnsi="Helvetica" w:cs="Arial"/>
          <w:sz w:val="22"/>
          <w:szCs w:val="22"/>
        </w:rPr>
        <w:t xml:space="preserve"> </w:t>
      </w:r>
      <w:r w:rsidR="006A4F7A" w:rsidRPr="00F01D8A">
        <w:rPr>
          <w:rFonts w:ascii="Helvetica" w:hAnsi="Helvetica" w:cs="Arial"/>
          <w:sz w:val="22"/>
          <w:szCs w:val="22"/>
        </w:rPr>
        <w:t>regarding his behavior</w:t>
      </w:r>
      <w:r w:rsidR="00BC4783" w:rsidRPr="00F01D8A">
        <w:rPr>
          <w:rFonts w:ascii="Helvetica" w:hAnsi="Helvetica" w:cs="Arial"/>
          <w:sz w:val="22"/>
          <w:szCs w:val="22"/>
        </w:rPr>
        <w:t>,</w:t>
      </w:r>
      <w:r w:rsidR="00AF1BD1">
        <w:rPr>
          <w:rFonts w:ascii="Helvetica" w:hAnsi="Helvetica" w:cs="Arial"/>
          <w:sz w:val="22"/>
          <w:szCs w:val="22"/>
        </w:rPr>
        <w:t xml:space="preserve"> </w:t>
      </w:r>
      <w:r w:rsidR="00BC4783" w:rsidRPr="00F01D8A">
        <w:rPr>
          <w:rFonts w:ascii="Helvetica" w:hAnsi="Helvetica" w:cs="Arial"/>
          <w:sz w:val="22"/>
          <w:szCs w:val="22"/>
        </w:rPr>
        <w:t xml:space="preserve">and </w:t>
      </w:r>
      <w:r w:rsidR="00577CBF" w:rsidRPr="00F01D8A">
        <w:rPr>
          <w:rFonts w:ascii="Helvetica" w:hAnsi="Helvetica" w:cs="Arial"/>
          <w:sz w:val="22"/>
          <w:szCs w:val="22"/>
        </w:rPr>
        <w:t xml:space="preserve">an understanding </w:t>
      </w:r>
      <w:r w:rsidRPr="00F01D8A">
        <w:rPr>
          <w:rFonts w:ascii="Helvetica" w:hAnsi="Helvetica" w:cs="Arial"/>
          <w:sz w:val="22"/>
          <w:szCs w:val="22"/>
        </w:rPr>
        <w:t xml:space="preserve">when relating to </w:t>
      </w:r>
      <w:r w:rsidR="00577CBF" w:rsidRPr="00F01D8A">
        <w:rPr>
          <w:rFonts w:ascii="Helvetica" w:hAnsi="Helvetica" w:cs="Arial"/>
          <w:sz w:val="22"/>
          <w:szCs w:val="22"/>
        </w:rPr>
        <w:t xml:space="preserve">his </w:t>
      </w:r>
      <w:r w:rsidRPr="00F01D8A">
        <w:rPr>
          <w:rFonts w:ascii="Helvetica" w:hAnsi="Helvetica" w:cs="Arial"/>
          <w:sz w:val="22"/>
          <w:szCs w:val="22"/>
        </w:rPr>
        <w:t>negative behavior</w:t>
      </w:r>
      <w:r w:rsidR="00276506">
        <w:rPr>
          <w:rFonts w:ascii="Helvetica" w:hAnsi="Helvetica" w:cs="Arial"/>
          <w:sz w:val="22"/>
          <w:szCs w:val="22"/>
        </w:rPr>
        <w:t xml:space="preserve">.  </w:t>
      </w:r>
      <w:r w:rsidRPr="00F01D8A">
        <w:rPr>
          <w:rFonts w:ascii="Helvetica" w:hAnsi="Helvetica" w:cs="Arial"/>
          <w:sz w:val="22"/>
          <w:szCs w:val="22"/>
        </w:rPr>
        <w:t xml:space="preserve">Accordingly, assign a high score in </w:t>
      </w:r>
      <w:r w:rsidRPr="00F01D8A">
        <w:rPr>
          <w:rFonts w:ascii="Helvetica" w:hAnsi="Helvetica" w:cs="Arial"/>
          <w:bCs/>
          <w:sz w:val="22"/>
          <w:szCs w:val="22"/>
        </w:rPr>
        <w:t>Acceptance</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280BD9F1" w14:textId="27DFC8E8"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9855A0" w:rsidRPr="00F01D8A">
        <w:rPr>
          <w:rFonts w:ascii="Helvetica" w:hAnsi="Helvetica"/>
          <w:color w:val="4472C4" w:themeColor="accent1"/>
          <w:sz w:val="22"/>
          <w:szCs w:val="22"/>
        </w:rPr>
        <w:t xml:space="preserve">Add + marks to </w:t>
      </w:r>
      <w:r w:rsidR="00AF1BD1">
        <w:rPr>
          <w:rFonts w:ascii="Helvetica" w:hAnsi="Helvetica"/>
          <w:color w:val="4472C4" w:themeColor="accent1"/>
          <w:sz w:val="22"/>
          <w:szCs w:val="22"/>
        </w:rPr>
        <w:t>the following lines</w:t>
      </w:r>
      <w:r w:rsidR="00276506">
        <w:rPr>
          <w:rFonts w:ascii="Helvetica" w:hAnsi="Helvetica"/>
          <w:color w:val="4472C4" w:themeColor="accent1"/>
          <w:sz w:val="22"/>
          <w:szCs w:val="22"/>
        </w:rPr>
        <w:t xml:space="preserve"> in the coding passage</w:t>
      </w:r>
      <w:r w:rsidR="009855A0" w:rsidRPr="00F01D8A">
        <w:rPr>
          <w:rFonts w:ascii="Helvetica" w:hAnsi="Helvetica"/>
          <w:color w:val="4472C4" w:themeColor="accent1"/>
          <w:sz w:val="22"/>
          <w:szCs w:val="22"/>
        </w:rPr>
        <w:t xml:space="preserve"> </w:t>
      </w:r>
      <w:r w:rsidR="00276506">
        <w:rPr>
          <w:rFonts w:ascii="Helvetica" w:hAnsi="Helvetica"/>
          <w:color w:val="4472C4" w:themeColor="accent1"/>
          <w:sz w:val="22"/>
          <w:szCs w:val="22"/>
        </w:rPr>
        <w:t>mentioned</w:t>
      </w:r>
      <w:r w:rsidR="009855A0" w:rsidRPr="00F01D8A">
        <w:rPr>
          <w:rFonts w:ascii="Helvetica" w:hAnsi="Helvetica"/>
          <w:color w:val="4472C4" w:themeColor="accent1"/>
          <w:sz w:val="22"/>
          <w:szCs w:val="22"/>
        </w:rPr>
        <w:t xml:space="preserve"> in the voiceover</w:t>
      </w:r>
      <w:r w:rsidR="00AF1BD1">
        <w:rPr>
          <w:rFonts w:ascii="Helvetica" w:hAnsi="Helvetica"/>
          <w:color w:val="4472C4" w:themeColor="accent1"/>
          <w:sz w:val="22"/>
          <w:szCs w:val="22"/>
        </w:rPr>
        <w:t>: 4</w:t>
      </w:r>
      <w:r w:rsidR="00EA2751">
        <w:rPr>
          <w:rFonts w:ascii="Helvetica" w:hAnsi="Helvetica"/>
          <w:color w:val="4472C4" w:themeColor="accent1"/>
          <w:sz w:val="22"/>
          <w:szCs w:val="22"/>
        </w:rPr>
        <w:t xml:space="preserve"> (mother is proud)</w:t>
      </w:r>
      <w:r w:rsidR="00AF1BD1">
        <w:rPr>
          <w:rFonts w:ascii="Helvetica" w:hAnsi="Helvetica"/>
          <w:color w:val="4472C4" w:themeColor="accent1"/>
          <w:sz w:val="22"/>
          <w:szCs w:val="22"/>
        </w:rPr>
        <w:t>, 6</w:t>
      </w:r>
      <w:r w:rsidR="00EA2751">
        <w:rPr>
          <w:rFonts w:ascii="Helvetica" w:hAnsi="Helvetica"/>
          <w:color w:val="4472C4" w:themeColor="accent1"/>
          <w:sz w:val="22"/>
          <w:szCs w:val="22"/>
        </w:rPr>
        <w:t xml:space="preserve"> and 12 (expresses excitement),</w:t>
      </w:r>
      <w:r w:rsidR="00006511">
        <w:rPr>
          <w:rFonts w:ascii="Helvetica" w:hAnsi="Helvetica"/>
          <w:color w:val="4472C4" w:themeColor="accent1"/>
          <w:sz w:val="22"/>
          <w:szCs w:val="22"/>
        </w:rPr>
        <w:t xml:space="preserve"> and </w:t>
      </w:r>
      <w:r w:rsidR="00EA2751">
        <w:rPr>
          <w:rFonts w:ascii="Helvetica" w:hAnsi="Helvetica"/>
          <w:color w:val="4472C4" w:themeColor="accent1"/>
          <w:sz w:val="22"/>
          <w:szCs w:val="22"/>
        </w:rPr>
        <w:t>8 (negative behavior)</w:t>
      </w:r>
      <w:r w:rsidR="00276506">
        <w:rPr>
          <w:rFonts w:ascii="Helvetica" w:hAnsi="Helvetica"/>
          <w:color w:val="4472C4" w:themeColor="accent1"/>
          <w:sz w:val="22"/>
          <w:szCs w:val="22"/>
        </w:rPr>
        <w:t>.</w:t>
      </w:r>
      <w:r w:rsidR="009855A0" w:rsidRPr="00F01D8A">
        <w:rPr>
          <w:rFonts w:ascii="Helvetica" w:hAnsi="Helvetica"/>
          <w:color w:val="4472C4" w:themeColor="accent1"/>
          <w:sz w:val="22"/>
          <w:szCs w:val="22"/>
        </w:rPr>
        <w:t xml:space="preserve"> </w:t>
      </w:r>
      <w:r w:rsidR="00276506">
        <w:rPr>
          <w:rFonts w:ascii="Helvetica" w:hAnsi="Helvetica"/>
          <w:color w:val="4472C4" w:themeColor="accent1"/>
          <w:sz w:val="22"/>
          <w:szCs w:val="22"/>
        </w:rPr>
        <w:t>Then,</w:t>
      </w:r>
      <w:r w:rsidR="009855A0" w:rsidRPr="00F01D8A">
        <w:rPr>
          <w:rFonts w:ascii="Helvetica" w:hAnsi="Helvetica"/>
          <w:color w:val="4472C4" w:themeColor="accent1"/>
          <w:sz w:val="22"/>
          <w:szCs w:val="22"/>
        </w:rPr>
        <w:t xml:space="preserve"> assign a high score in acceptance</w:t>
      </w:r>
      <w:r w:rsidR="00276506">
        <w:rPr>
          <w:rFonts w:ascii="Helvetica" w:hAnsi="Helvetica" w:cs="Arial"/>
          <w:color w:val="4472C4" w:themeColor="accent1"/>
          <w:sz w:val="22"/>
          <w:szCs w:val="22"/>
        </w:rPr>
        <w:t xml:space="preserve"> in the coding sheet. </w:t>
      </w:r>
    </w:p>
    <w:p w14:paraId="5C4099A7" w14:textId="77777777" w:rsidR="00F01D8A" w:rsidRDefault="00312E76"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A</w:t>
      </w:r>
      <w:r w:rsidR="00074D5C" w:rsidRPr="00F01D8A">
        <w:rPr>
          <w:rFonts w:ascii="Helvetica" w:hAnsi="Helvetica" w:cs="Arial"/>
          <w:sz w:val="22"/>
          <w:szCs w:val="22"/>
        </w:rPr>
        <w:t xml:space="preserve">ssign a high score in </w:t>
      </w:r>
      <w:r w:rsidR="00074D5C" w:rsidRPr="00F01D8A">
        <w:rPr>
          <w:rFonts w:ascii="Helvetica" w:hAnsi="Helvetica" w:cs="Arial"/>
          <w:bCs/>
          <w:sz w:val="22"/>
          <w:szCs w:val="22"/>
        </w:rPr>
        <w:t>Complexity</w:t>
      </w:r>
      <w:r w:rsidR="00074D5C" w:rsidRPr="00F01D8A">
        <w:rPr>
          <w:rFonts w:ascii="Helvetica" w:hAnsi="Helvetica" w:cs="Arial"/>
          <w:sz w:val="22"/>
          <w:szCs w:val="22"/>
        </w:rPr>
        <w:t>, as the mother describes different child’s characteristics</w:t>
      </w:r>
      <w:r w:rsidR="009855A0" w:rsidRPr="00F01D8A">
        <w:rPr>
          <w:rFonts w:ascii="Helvetica" w:hAnsi="Helvetica" w:cs="Arial"/>
          <w:sz w:val="22"/>
          <w:szCs w:val="22"/>
        </w:rPr>
        <w:t xml:space="preserve">, </w:t>
      </w:r>
      <w:r w:rsidR="00074D5C" w:rsidRPr="00F01D8A">
        <w:rPr>
          <w:rFonts w:ascii="Helvetica" w:hAnsi="Helvetica" w:cs="Arial"/>
          <w:sz w:val="22"/>
          <w:szCs w:val="22"/>
        </w:rPr>
        <w:t xml:space="preserve">relates to </w:t>
      </w:r>
      <w:r w:rsidR="009855A0" w:rsidRPr="00F01D8A">
        <w:rPr>
          <w:rFonts w:ascii="Helvetica" w:hAnsi="Helvetica" w:cs="Arial"/>
          <w:sz w:val="22"/>
          <w:szCs w:val="22"/>
        </w:rPr>
        <w:t xml:space="preserve">the </w:t>
      </w:r>
      <w:r w:rsidR="005F1B3D" w:rsidRPr="00F01D8A">
        <w:rPr>
          <w:rFonts w:ascii="Helvetica" w:hAnsi="Helvetica" w:cs="Arial"/>
          <w:sz w:val="22"/>
          <w:szCs w:val="22"/>
        </w:rPr>
        <w:t>child’s</w:t>
      </w:r>
      <w:r w:rsidR="009855A0" w:rsidRPr="00F01D8A">
        <w:rPr>
          <w:rFonts w:ascii="Helvetica" w:hAnsi="Helvetica" w:cs="Arial"/>
          <w:sz w:val="22"/>
          <w:szCs w:val="22"/>
        </w:rPr>
        <w:t xml:space="preserve"> </w:t>
      </w:r>
      <w:r w:rsidR="00074D5C" w:rsidRPr="00F01D8A">
        <w:rPr>
          <w:rFonts w:ascii="Helvetica" w:hAnsi="Helvetica" w:cs="Arial"/>
          <w:sz w:val="22"/>
          <w:szCs w:val="22"/>
        </w:rPr>
        <w:t>strength</w:t>
      </w:r>
      <w:r w:rsidR="009855A0" w:rsidRPr="00F01D8A">
        <w:rPr>
          <w:rFonts w:ascii="Helvetica" w:hAnsi="Helvetica" w:cs="Arial"/>
          <w:sz w:val="22"/>
          <w:szCs w:val="22"/>
        </w:rPr>
        <w:t>s</w:t>
      </w:r>
      <w:r w:rsidR="00971559" w:rsidRPr="00F01D8A">
        <w:rPr>
          <w:rFonts w:ascii="Helvetica" w:hAnsi="Helvetica" w:cs="Arial"/>
          <w:sz w:val="22"/>
          <w:szCs w:val="22"/>
        </w:rPr>
        <w:t xml:space="preserve">, such as friendly </w:t>
      </w:r>
      <w:r w:rsidR="00074D5C" w:rsidRPr="00F01D8A">
        <w:rPr>
          <w:rFonts w:ascii="Helvetica" w:hAnsi="Helvetica" w:cs="Arial"/>
          <w:sz w:val="22"/>
          <w:szCs w:val="22"/>
        </w:rPr>
        <w:t>and weaknesses</w:t>
      </w:r>
      <w:r w:rsidR="00971559" w:rsidRPr="00F01D8A">
        <w:rPr>
          <w:rFonts w:ascii="Helvetica" w:hAnsi="Helvetica" w:cs="Arial"/>
          <w:sz w:val="22"/>
          <w:szCs w:val="22"/>
        </w:rPr>
        <w:t>, for example fights with his sibling</w:t>
      </w:r>
      <w:r w:rsidR="009855A0" w:rsidRPr="00F01D8A">
        <w:rPr>
          <w:rFonts w:ascii="Helvetica" w:hAnsi="Helvetica" w:cs="Arial"/>
          <w:sz w:val="22"/>
          <w:szCs w:val="22"/>
        </w:rPr>
        <w:t xml:space="preserve">, </w:t>
      </w:r>
      <w:r w:rsidR="00074D5C" w:rsidRPr="00F01D8A">
        <w:rPr>
          <w:rFonts w:ascii="Helvetica" w:hAnsi="Helvetica" w:cs="Arial"/>
          <w:sz w:val="22"/>
          <w:szCs w:val="22"/>
        </w:rPr>
        <w:t xml:space="preserve">and supports </w:t>
      </w:r>
      <w:r w:rsidR="009855A0" w:rsidRPr="00F01D8A">
        <w:rPr>
          <w:rFonts w:ascii="Helvetica" w:hAnsi="Helvetica" w:cs="Arial"/>
          <w:sz w:val="22"/>
          <w:szCs w:val="22"/>
        </w:rPr>
        <w:t>her</w:t>
      </w:r>
      <w:r w:rsidR="00074D5C" w:rsidRPr="00F01D8A">
        <w:rPr>
          <w:rFonts w:ascii="Helvetica" w:hAnsi="Helvetica" w:cs="Arial"/>
          <w:sz w:val="22"/>
          <w:szCs w:val="22"/>
        </w:rPr>
        <w:t xml:space="preserve"> statements with examples</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5E7528ED" w14:textId="77777777"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9855A0" w:rsidRPr="00F01D8A">
        <w:rPr>
          <w:rFonts w:ascii="Helvetica" w:hAnsi="Helvetica"/>
          <w:color w:val="4472C4" w:themeColor="accent1"/>
          <w:sz w:val="22"/>
          <w:szCs w:val="22"/>
        </w:rPr>
        <w:t xml:space="preserve">Assign a high score in </w:t>
      </w:r>
      <w:r w:rsidR="009855A0" w:rsidRPr="00F01D8A">
        <w:rPr>
          <w:rFonts w:ascii="Helvetica" w:hAnsi="Helvetica" w:cs="Arial"/>
          <w:color w:val="4472C4" w:themeColor="accent1"/>
          <w:sz w:val="22"/>
          <w:szCs w:val="22"/>
        </w:rPr>
        <w:t xml:space="preserve">complexity. </w:t>
      </w:r>
    </w:p>
    <w:p w14:paraId="44E27E7E" w14:textId="1CFEEB75" w:rsidR="00312E76" w:rsidRDefault="00312E76"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Calibri"/>
          <w:sz w:val="22"/>
          <w:szCs w:val="22"/>
        </w:rPr>
        <w:t>Finally, rate the FMSS as high in Coherence, based on the scores given in the above subscales as well as lack of contradictions in the text</w:t>
      </w:r>
      <w:r w:rsidR="00072237">
        <w:rPr>
          <w:rFonts w:ascii="Helvetica" w:hAnsi="Helvetica" w:cs="Calibri"/>
          <w:sz w:val="22"/>
          <w:szCs w:val="22"/>
        </w:rPr>
        <w:t xml:space="preserve"> </w:t>
      </w:r>
      <w:r w:rsidR="00072237">
        <w:rPr>
          <w:rFonts w:ascii="Helvetica" w:hAnsi="Helvetica" w:cs="Calibri"/>
          <w:b/>
          <w:bCs/>
          <w:sz w:val="22"/>
          <w:szCs w:val="22"/>
        </w:rPr>
        <w:t>[1].</w:t>
      </w:r>
    </w:p>
    <w:p w14:paraId="5BB75BBB" w14:textId="211F2C32" w:rsidR="002A040A" w:rsidRDefault="00F01D8A" w:rsidP="007C040E">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Pr="00F01D8A">
        <w:rPr>
          <w:rFonts w:ascii="Helvetica" w:hAnsi="Helvetica"/>
          <w:color w:val="4472C4" w:themeColor="accent1"/>
          <w:sz w:val="22"/>
          <w:szCs w:val="22"/>
        </w:rPr>
        <w:t xml:space="preserve">Assign a high score in </w:t>
      </w:r>
      <w:r>
        <w:rPr>
          <w:rFonts w:ascii="Helvetica" w:hAnsi="Helvetica" w:cs="Arial"/>
          <w:color w:val="4472C4" w:themeColor="accent1"/>
          <w:sz w:val="22"/>
          <w:szCs w:val="22"/>
        </w:rPr>
        <w:t>coherence</w:t>
      </w:r>
      <w:r w:rsidRPr="00F01D8A">
        <w:rPr>
          <w:rFonts w:ascii="Helvetica" w:hAnsi="Helvetica" w:cs="Arial"/>
          <w:color w:val="4472C4" w:themeColor="accent1"/>
          <w:sz w:val="22"/>
          <w:szCs w:val="22"/>
        </w:rPr>
        <w:t xml:space="preserve">. </w:t>
      </w:r>
    </w:p>
    <w:p w14:paraId="559A7249" w14:textId="4938DF28" w:rsidR="006801B1" w:rsidRPr="007C040E" w:rsidRDefault="002A040A" w:rsidP="009F35E9">
      <w:pPr>
        <w:rPr>
          <w:rFonts w:ascii="Helvetica" w:hAnsi="Helvetica" w:cs="Arial"/>
          <w:color w:val="4472C4" w:themeColor="accent1"/>
          <w:sz w:val="22"/>
          <w:szCs w:val="22"/>
        </w:rPr>
      </w:pPr>
      <w:r>
        <w:rPr>
          <w:rFonts w:ascii="Helvetica" w:hAnsi="Helvetica" w:cs="Arial"/>
          <w:color w:val="4472C4" w:themeColor="accent1"/>
          <w:sz w:val="22"/>
          <w:szCs w:val="22"/>
        </w:rPr>
        <w:lastRenderedPageBreak/>
        <w:br w:type="page"/>
      </w:r>
    </w:p>
    <w:p w14:paraId="6B8A91F5" w14:textId="2B0DC7EC" w:rsidR="005E2B7E" w:rsidRPr="00F01D8A" w:rsidRDefault="00177B33" w:rsidP="00F01D8A">
      <w:pPr>
        <w:pStyle w:val="Title"/>
        <w:jc w:val="center"/>
        <w:rPr>
          <w:rFonts w:ascii="Helvetica" w:hAnsi="Helvetica"/>
        </w:rPr>
      </w:pPr>
      <w:r w:rsidRPr="004E3F8E">
        <w:rPr>
          <w:rFonts w:ascii="Helvetica" w:hAnsi="Helvetica"/>
        </w:rPr>
        <w:lastRenderedPageBreak/>
        <w:t>Section – Results</w:t>
      </w:r>
    </w:p>
    <w:p w14:paraId="129481E3" w14:textId="0F1DDBF9" w:rsidR="00F22F5E" w:rsidRPr="009869A9" w:rsidRDefault="00CE10F2" w:rsidP="009869A9">
      <w:pPr>
        <w:pStyle w:val="ListParagraph"/>
        <w:numPr>
          <w:ilvl w:val="0"/>
          <w:numId w:val="12"/>
        </w:numPr>
        <w:spacing w:before="240"/>
        <w:outlineLvl w:val="0"/>
        <w:rPr>
          <w:rFonts w:ascii="Helvetica" w:hAnsi="Helvetica" w:cs="Arial"/>
          <w:color w:val="FF0000"/>
          <w:sz w:val="22"/>
          <w:szCs w:val="22"/>
          <w:lang w:eastAsia="zh-TW"/>
        </w:rPr>
      </w:pPr>
      <w:r w:rsidRPr="009869A9">
        <w:rPr>
          <w:rFonts w:ascii="Helvetica" w:hAnsi="Helvetica" w:cs="Arial"/>
          <w:b/>
          <w:sz w:val="22"/>
          <w:szCs w:val="22"/>
        </w:rPr>
        <w:t xml:space="preserve">Results: </w:t>
      </w:r>
      <w:r w:rsidR="008C0668" w:rsidRPr="009869A9">
        <w:rPr>
          <w:rFonts w:ascii="Calibri" w:hAnsi="Calibri" w:cs="Calibri"/>
          <w:b/>
        </w:rPr>
        <w:t>Mothers’ mean emotional availability to their child with ASD</w:t>
      </w:r>
    </w:p>
    <w:p w14:paraId="2EA02941" w14:textId="6C27712B" w:rsidR="00395684" w:rsidRPr="008C0668" w:rsidRDefault="008C0668" w:rsidP="009869A9">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Results from </w:t>
      </w:r>
      <w:r w:rsidRPr="008C0668">
        <w:rPr>
          <w:rFonts w:ascii="Helvetica" w:hAnsi="Helvetica" w:cs="Arial"/>
          <w:sz w:val="22"/>
          <w:szCs w:val="22"/>
        </w:rPr>
        <w:t>a study of mothers and young children with ASD attending special education schools indicated that mothers who provided coherent FMSS showed higher emotional availability during observed play interaction with their child as compared with mothers who provided incoherent FMSS</w:t>
      </w:r>
      <w:r>
        <w:rPr>
          <w:rFonts w:ascii="Helvetica" w:hAnsi="Helvetica" w:cs="Arial"/>
          <w:sz w:val="22"/>
          <w:szCs w:val="22"/>
        </w:rPr>
        <w:t xml:space="preserve"> </w:t>
      </w:r>
      <w:r>
        <w:rPr>
          <w:rFonts w:ascii="Helvetica" w:hAnsi="Helvetica" w:cs="Arial"/>
          <w:b/>
          <w:sz w:val="22"/>
          <w:szCs w:val="22"/>
        </w:rPr>
        <w:t>[1].</w:t>
      </w:r>
    </w:p>
    <w:p w14:paraId="402D67E5" w14:textId="65873EAD" w:rsidR="008C0668" w:rsidRPr="006A6324" w:rsidRDefault="008C0668" w:rsidP="009869A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color w:val="4472C4" w:themeColor="accent1"/>
          <w:sz w:val="22"/>
          <w:szCs w:val="22"/>
        </w:rPr>
        <w:t xml:space="preserve">Video editor: Highlight x-axis label. When ‘coherent’ is mentioned in the VO, highlight the column on the right.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2408481" w14:textId="3D3F9522" w:rsidR="009869A9" w:rsidRPr="009869A9" w:rsidRDefault="00CE10F2" w:rsidP="009869A9">
      <w:pPr>
        <w:pStyle w:val="ListParagraph"/>
        <w:numPr>
          <w:ilvl w:val="0"/>
          <w:numId w:val="12"/>
        </w:numPr>
        <w:spacing w:before="240"/>
        <w:outlineLvl w:val="0"/>
        <w:rPr>
          <w:rFonts w:ascii="Helvetica" w:hAnsi="Helvetica" w:cs="Arial"/>
          <w:b/>
          <w:sz w:val="22"/>
          <w:szCs w:val="22"/>
        </w:rPr>
      </w:pPr>
      <w:r w:rsidRPr="009869A9">
        <w:rPr>
          <w:rFonts w:ascii="Helvetica" w:hAnsi="Helvetica" w:cs="Arial"/>
          <w:b/>
          <w:sz w:val="22"/>
          <w:szCs w:val="22"/>
        </w:rPr>
        <w:t xml:space="preserve">Conclusion </w:t>
      </w:r>
      <w:r w:rsidR="004E2BE1" w:rsidRPr="009869A9">
        <w:rPr>
          <w:rFonts w:ascii="Helvetica" w:hAnsi="Helvetica" w:cs="Arial"/>
          <w:b/>
          <w:sz w:val="22"/>
          <w:szCs w:val="22"/>
        </w:rPr>
        <w:t>Interview Statements</w:t>
      </w:r>
      <w:r w:rsidR="00456A5D" w:rsidRPr="009869A9">
        <w:rPr>
          <w:rFonts w:ascii="Helvetica" w:hAnsi="Helvetica" w:cs="Arial"/>
          <w:b/>
          <w:sz w:val="22"/>
          <w:szCs w:val="22"/>
        </w:rPr>
        <w:t>:</w:t>
      </w:r>
      <w:r w:rsidR="004E2BE1" w:rsidRPr="009869A9">
        <w:rPr>
          <w:rFonts w:ascii="Helvetica" w:hAnsi="Helvetica" w:cs="Arial"/>
          <w:b/>
          <w:sz w:val="22"/>
          <w:szCs w:val="22"/>
        </w:rPr>
        <w:t xml:space="preserve"> </w:t>
      </w:r>
      <w:r w:rsidRPr="009869A9">
        <w:rPr>
          <w:rFonts w:ascii="Helvetica" w:hAnsi="Helvetica" w:cs="Arial"/>
          <w:b/>
          <w:sz w:val="22"/>
          <w:szCs w:val="22"/>
        </w:rPr>
        <w:t>(</w:t>
      </w:r>
      <w:r w:rsidR="00456A5D" w:rsidRPr="009869A9">
        <w:rPr>
          <w:rFonts w:ascii="Helvetica" w:hAnsi="Helvetica" w:cs="Arial"/>
          <w:b/>
          <w:sz w:val="22"/>
          <w:szCs w:val="22"/>
        </w:rPr>
        <w:t xml:space="preserve">Said </w:t>
      </w:r>
      <w:r w:rsidRPr="009869A9">
        <w:rPr>
          <w:rFonts w:ascii="Helvetica" w:hAnsi="Helvetica" w:cs="Arial"/>
          <w:b/>
          <w:sz w:val="22"/>
          <w:szCs w:val="22"/>
        </w:rPr>
        <w:t xml:space="preserve">by </w:t>
      </w:r>
      <w:r w:rsidR="00456A5D" w:rsidRPr="009869A9">
        <w:rPr>
          <w:rFonts w:ascii="Helvetica" w:hAnsi="Helvetica" w:cs="Arial"/>
          <w:b/>
          <w:sz w:val="22"/>
          <w:szCs w:val="22"/>
        </w:rPr>
        <w:t xml:space="preserve">you </w:t>
      </w:r>
      <w:r w:rsidRPr="009869A9">
        <w:rPr>
          <w:rFonts w:ascii="Helvetica" w:hAnsi="Helvetica" w:cs="Arial"/>
          <w:b/>
          <w:sz w:val="22"/>
          <w:szCs w:val="22"/>
        </w:rPr>
        <w:t>on camera)</w:t>
      </w:r>
      <w:r w:rsidR="00DC058D" w:rsidRPr="009869A9">
        <w:rPr>
          <w:rFonts w:ascii="Helvetica" w:hAnsi="Helvetica" w:cs="Arial"/>
          <w:b/>
          <w:sz w:val="22"/>
          <w:szCs w:val="22"/>
        </w:rPr>
        <w:t xml:space="preserve"> </w:t>
      </w:r>
      <w:r w:rsidR="009869A9">
        <w:rPr>
          <w:rFonts w:ascii="Helvetica" w:hAnsi="Helvetica" w:cs="Arial"/>
          <w:b/>
          <w:sz w:val="22"/>
          <w:szCs w:val="22"/>
        </w:rPr>
        <w:br/>
      </w:r>
    </w:p>
    <w:p w14:paraId="71A2775F" w14:textId="3AC21400" w:rsidR="009869A9" w:rsidRPr="009869A9" w:rsidRDefault="00A01C68" w:rsidP="009869A9">
      <w:pPr>
        <w:pStyle w:val="ListParagraph"/>
        <w:numPr>
          <w:ilvl w:val="1"/>
          <w:numId w:val="12"/>
        </w:numPr>
        <w:spacing w:before="240"/>
        <w:outlineLvl w:val="0"/>
        <w:rPr>
          <w:rFonts w:ascii="Helvetica" w:hAnsi="Helvetica" w:cs="Arial"/>
          <w:b/>
          <w:sz w:val="22"/>
          <w:szCs w:val="22"/>
        </w:rPr>
      </w:pPr>
      <w:r w:rsidRPr="009869A9">
        <w:rPr>
          <w:rFonts w:ascii="Helvetica" w:hAnsi="Helvetica" w:cs="Arial"/>
          <w:b/>
          <w:sz w:val="22"/>
          <w:szCs w:val="22"/>
          <w:u w:val="single"/>
        </w:rPr>
        <w:t>Smadar</w:t>
      </w:r>
      <w:r w:rsidR="00F42FDD" w:rsidRPr="009869A9">
        <w:rPr>
          <w:rFonts w:ascii="Helvetica" w:hAnsi="Helvetica" w:cs="Arial"/>
          <w:b/>
          <w:sz w:val="22"/>
          <w:szCs w:val="22"/>
          <w:u w:val="single"/>
        </w:rPr>
        <w:t xml:space="preserve"> Dolev</w:t>
      </w:r>
      <w:r w:rsidR="00472752" w:rsidRPr="009869A9">
        <w:rPr>
          <w:rFonts w:ascii="Helvetica" w:hAnsi="Helvetica" w:cs="Arial"/>
          <w:sz w:val="22"/>
          <w:szCs w:val="22"/>
        </w:rPr>
        <w:t xml:space="preserve">: </w:t>
      </w:r>
      <w:r w:rsidR="00B9539F" w:rsidRPr="009869A9">
        <w:rPr>
          <w:rFonts w:ascii="Helvetica" w:hAnsi="Helvetica" w:cs="Arial"/>
          <w:sz w:val="22"/>
          <w:szCs w:val="22"/>
        </w:rPr>
        <w:t xml:space="preserve">Your final </w:t>
      </w:r>
      <w:r w:rsidR="001962D1" w:rsidRPr="009869A9">
        <w:rPr>
          <w:rFonts w:ascii="Helvetica" w:hAnsi="Helvetica" w:cs="Arial"/>
          <w:sz w:val="22"/>
          <w:szCs w:val="22"/>
        </w:rPr>
        <w:t>FMSS-Coherence score</w:t>
      </w:r>
      <w:r w:rsidR="00B9539F" w:rsidRPr="009869A9">
        <w:rPr>
          <w:rFonts w:ascii="Helvetica" w:hAnsi="Helvetica" w:cs="Arial"/>
          <w:sz w:val="22"/>
          <w:szCs w:val="22"/>
        </w:rPr>
        <w:t xml:space="preserve"> should be based on </w:t>
      </w:r>
      <w:r w:rsidR="0058615B" w:rsidRPr="009869A9">
        <w:rPr>
          <w:rFonts w:ascii="Helvetica" w:hAnsi="Helvetica" w:cs="Arial"/>
          <w:sz w:val="22"/>
          <w:szCs w:val="22"/>
        </w:rPr>
        <w:t xml:space="preserve">the scores you assigned to each of the </w:t>
      </w:r>
      <w:r w:rsidR="001962D1" w:rsidRPr="009869A9">
        <w:rPr>
          <w:rFonts w:ascii="Helvetica" w:hAnsi="Helvetica" w:cs="Arial"/>
          <w:sz w:val="22"/>
          <w:szCs w:val="22"/>
        </w:rPr>
        <w:t xml:space="preserve">six </w:t>
      </w:r>
      <w:r w:rsidR="0058615B" w:rsidRPr="009869A9">
        <w:rPr>
          <w:rFonts w:ascii="Helvetica" w:hAnsi="Helvetica" w:cs="Arial"/>
          <w:sz w:val="22"/>
          <w:szCs w:val="22"/>
        </w:rPr>
        <w:t>sub-scales</w:t>
      </w:r>
      <w:r w:rsidR="00A84F35" w:rsidRPr="009869A9">
        <w:rPr>
          <w:rFonts w:ascii="Helvetica" w:hAnsi="Helvetica" w:cs="Arial"/>
          <w:sz w:val="22"/>
          <w:szCs w:val="22"/>
        </w:rPr>
        <w:t>.</w:t>
      </w:r>
      <w:r w:rsidR="00B9539F" w:rsidRPr="009869A9">
        <w:rPr>
          <w:rFonts w:ascii="Helvetica" w:hAnsi="Helvetica" w:cs="Arial"/>
          <w:sz w:val="22"/>
          <w:szCs w:val="22"/>
        </w:rPr>
        <w:t xml:space="preserve"> </w:t>
      </w:r>
      <w:r w:rsidR="000C16E2" w:rsidRPr="009869A9">
        <w:rPr>
          <w:rFonts w:ascii="Helvetica" w:hAnsi="Helvetica" w:cs="Arial"/>
          <w:sz w:val="22"/>
          <w:szCs w:val="22"/>
        </w:rPr>
        <w:t xml:space="preserve">A common mistake is to base the final score on overall impression and intuition </w:t>
      </w:r>
      <w:r w:rsidR="004024A8">
        <w:rPr>
          <w:rFonts w:ascii="Helvetica" w:hAnsi="Helvetica" w:cs="Arial"/>
          <w:b/>
          <w:bCs/>
          <w:sz w:val="22"/>
          <w:szCs w:val="22"/>
        </w:rPr>
        <w:t>[1].</w:t>
      </w:r>
      <w:r w:rsidR="009869A9">
        <w:rPr>
          <w:rFonts w:ascii="Helvetica" w:hAnsi="Helvetica" w:cs="Arial"/>
          <w:sz w:val="22"/>
          <w:szCs w:val="22"/>
        </w:rPr>
        <w:br/>
      </w:r>
    </w:p>
    <w:p w14:paraId="3D4E6800" w14:textId="7F2A94FB" w:rsidR="004C1095" w:rsidRPr="00F01D8A" w:rsidRDefault="009869A9" w:rsidP="009869A9">
      <w:pPr>
        <w:pStyle w:val="ListParagraph"/>
        <w:numPr>
          <w:ilvl w:val="2"/>
          <w:numId w:val="12"/>
        </w:numPr>
        <w:outlineLvl w:val="0"/>
        <w:rPr>
          <w:rFonts w:ascii="Helvetica" w:hAnsi="Helvetica" w:cs="Arial"/>
          <w:color w:val="4472C4" w:themeColor="accent1"/>
          <w:sz w:val="22"/>
          <w:szCs w:val="22"/>
        </w:rPr>
      </w:pPr>
      <w:r w:rsidRPr="004C49E6">
        <w:rPr>
          <w:rFonts w:ascii="Helvetica" w:hAnsi="Helvetica" w:cs="Arial"/>
          <w:sz w:val="22"/>
          <w:szCs w:val="22"/>
        </w:rPr>
        <w:t>INTERVIEW: Named talent says the statement above in an interview-style shot, looking slightly off-camera.</w:t>
      </w:r>
      <w:r w:rsid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 this step corresponds to </w:t>
      </w:r>
      <w:r w:rsidR="004024A8">
        <w:rPr>
          <w:rFonts w:ascii="Helvetica" w:hAnsi="Helvetica" w:cs="Arial"/>
          <w:color w:val="4472C4" w:themeColor="accent1"/>
          <w:sz w:val="22"/>
          <w:szCs w:val="22"/>
        </w:rPr>
        <w:t>step 3.3.1)</w:t>
      </w:r>
    </w:p>
    <w:p w14:paraId="03F89A5A" w14:textId="580E3B8F" w:rsidR="00CE10F2" w:rsidRPr="004C49E6" w:rsidRDefault="008A5921" w:rsidP="009869A9">
      <w:pPr>
        <w:numPr>
          <w:ilvl w:val="1"/>
          <w:numId w:val="12"/>
        </w:numPr>
        <w:spacing w:before="240"/>
        <w:outlineLvl w:val="0"/>
        <w:rPr>
          <w:rFonts w:ascii="Helvetica" w:hAnsi="Helvetica" w:cs="Arial"/>
          <w:sz w:val="22"/>
          <w:szCs w:val="22"/>
        </w:rPr>
      </w:pPr>
      <w:r>
        <w:rPr>
          <w:rFonts w:ascii="Helvetica" w:hAnsi="Helvetica" w:cs="Arial"/>
          <w:b/>
          <w:sz w:val="22"/>
          <w:szCs w:val="22"/>
          <w:u w:val="single"/>
        </w:rPr>
        <w:t>Efrat Sher-Censor</w:t>
      </w:r>
      <w:r w:rsidR="00472752" w:rsidRPr="00456A5D">
        <w:rPr>
          <w:rFonts w:ascii="Helvetica" w:hAnsi="Helvetica" w:cs="Arial"/>
          <w:sz w:val="22"/>
          <w:szCs w:val="22"/>
        </w:rPr>
        <w:t xml:space="preserve">: </w:t>
      </w:r>
      <w:r w:rsidR="00D80E11">
        <w:rPr>
          <w:rFonts w:ascii="Helvetica" w:hAnsi="Helvetica" w:cs="Arial"/>
          <w:sz w:val="22"/>
          <w:szCs w:val="22"/>
        </w:rPr>
        <w:t xml:space="preserve">Colleagues in other universities are conducting several research endeavors </w:t>
      </w:r>
      <w:r>
        <w:rPr>
          <w:rFonts w:ascii="Helvetica" w:hAnsi="Helvetica" w:cs="Arial"/>
          <w:sz w:val="22"/>
          <w:szCs w:val="22"/>
        </w:rPr>
        <w:t>explor</w:t>
      </w:r>
      <w:r w:rsidR="00A10076">
        <w:rPr>
          <w:rFonts w:ascii="Helvetica" w:hAnsi="Helvetica" w:cs="Arial"/>
          <w:sz w:val="22"/>
          <w:szCs w:val="22"/>
        </w:rPr>
        <w:t>ing</w:t>
      </w:r>
      <w:r>
        <w:rPr>
          <w:rFonts w:ascii="Helvetica" w:hAnsi="Helvetica" w:cs="Arial"/>
          <w:sz w:val="22"/>
          <w:szCs w:val="22"/>
        </w:rPr>
        <w:t xml:space="preserve"> </w:t>
      </w:r>
      <w:r w:rsidR="005912C7" w:rsidRPr="00D80E11">
        <w:rPr>
          <w:rFonts w:ascii="Helvetica" w:hAnsi="Helvetica" w:cs="Arial"/>
          <w:sz w:val="22"/>
          <w:szCs w:val="22"/>
        </w:rPr>
        <w:t>antecedent</w:t>
      </w:r>
      <w:r w:rsidR="007A53C2" w:rsidRPr="00D80E11">
        <w:rPr>
          <w:rFonts w:ascii="Helvetica" w:hAnsi="Helvetica" w:cs="Arial"/>
          <w:sz w:val="22"/>
          <w:szCs w:val="22"/>
        </w:rPr>
        <w:t>s</w:t>
      </w:r>
      <w:r w:rsidR="005912C7" w:rsidRPr="00D80E11">
        <w:rPr>
          <w:rFonts w:ascii="Helvetica" w:hAnsi="Helvetica" w:cs="Arial"/>
          <w:sz w:val="22"/>
          <w:szCs w:val="22"/>
        </w:rPr>
        <w:t xml:space="preserve"> and outcomes</w:t>
      </w:r>
      <w:r w:rsidR="005912C7">
        <w:rPr>
          <w:rFonts w:ascii="Helvetica" w:hAnsi="Helvetica" w:cs="Arial"/>
          <w:sz w:val="22"/>
          <w:szCs w:val="22"/>
        </w:rPr>
        <w:t xml:space="preserve"> of </w:t>
      </w:r>
      <w:r w:rsidR="00A10076">
        <w:rPr>
          <w:rFonts w:ascii="Helvetica" w:hAnsi="Helvetica" w:cs="Arial"/>
          <w:sz w:val="22"/>
          <w:szCs w:val="22"/>
        </w:rPr>
        <w:t>FMSS</w:t>
      </w:r>
      <w:r w:rsidR="005912C7">
        <w:rPr>
          <w:rFonts w:ascii="Helvetica" w:hAnsi="Helvetica" w:cs="Arial"/>
          <w:sz w:val="22"/>
          <w:szCs w:val="22"/>
        </w:rPr>
        <w:t>-C</w:t>
      </w:r>
      <w:r>
        <w:rPr>
          <w:rFonts w:ascii="Helvetica" w:hAnsi="Helvetica" w:cs="Arial"/>
          <w:sz w:val="22"/>
          <w:szCs w:val="22"/>
        </w:rPr>
        <w:t>oherence</w:t>
      </w:r>
      <w:r w:rsidR="00D80E11">
        <w:rPr>
          <w:rFonts w:ascii="Helvetica" w:hAnsi="Helvetica" w:cs="Arial"/>
          <w:sz w:val="22"/>
          <w:szCs w:val="22"/>
        </w:rPr>
        <w:t>, focusing for example on</w:t>
      </w:r>
      <w:r>
        <w:rPr>
          <w:rFonts w:ascii="Helvetica" w:hAnsi="Helvetica" w:cs="Arial"/>
          <w:sz w:val="22"/>
          <w:szCs w:val="22"/>
        </w:rPr>
        <w:t xml:space="preserve"> expectant parents</w:t>
      </w:r>
      <w:r w:rsidR="004C49E6">
        <w:rPr>
          <w:rFonts w:ascii="Helvetica" w:hAnsi="Helvetica" w:cs="Arial"/>
          <w:sz w:val="22"/>
          <w:szCs w:val="22"/>
        </w:rPr>
        <w:t xml:space="preserve"> </w:t>
      </w:r>
      <w:r w:rsidR="004C49E6">
        <w:rPr>
          <w:rFonts w:ascii="Helvetica" w:hAnsi="Helvetica" w:cs="Arial"/>
          <w:b/>
          <w:bCs/>
          <w:sz w:val="22"/>
          <w:szCs w:val="22"/>
        </w:rPr>
        <w:t>[1].</w:t>
      </w:r>
      <w:r w:rsidR="004C49E6">
        <w:rPr>
          <w:rFonts w:ascii="Helvetica" w:hAnsi="Helvetica" w:cs="Arial"/>
          <w:b/>
          <w:bCs/>
          <w:sz w:val="22"/>
          <w:szCs w:val="22"/>
        </w:rPr>
        <w:br/>
      </w:r>
    </w:p>
    <w:p w14:paraId="0C03221D" w14:textId="77777777" w:rsidR="004C49E6" w:rsidRPr="004C49E6" w:rsidRDefault="004C49E6" w:rsidP="009869A9">
      <w:pPr>
        <w:pStyle w:val="ListParagraph"/>
        <w:numPr>
          <w:ilvl w:val="2"/>
          <w:numId w:val="12"/>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sidRPr="004C49E6">
        <w:rPr>
          <w:rFonts w:ascii="Helvetica" w:hAnsi="Helvetica" w:cs="Arial"/>
          <w:sz w:val="22"/>
          <w:szCs w:val="22"/>
        </w:rPr>
        <w:tab/>
      </w:r>
    </w:p>
    <w:p w14:paraId="3219C5F3" w14:textId="59C05F10" w:rsidR="00CE10F2" w:rsidRPr="006A6324" w:rsidRDefault="00CE10F2" w:rsidP="00F95970">
      <w:pPr>
        <w:spacing w:before="240"/>
        <w:outlineLvl w:val="0"/>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E8E09" w14:textId="77777777" w:rsidR="00E1612C" w:rsidRDefault="00E1612C">
      <w:r>
        <w:separator/>
      </w:r>
    </w:p>
  </w:endnote>
  <w:endnote w:type="continuationSeparator" w:id="0">
    <w:p w14:paraId="64E74708" w14:textId="77777777" w:rsidR="00E1612C" w:rsidRDefault="00E1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71F85" w14:textId="77777777" w:rsidR="00E1612C" w:rsidRDefault="00E1612C">
      <w:r>
        <w:separator/>
      </w:r>
    </w:p>
  </w:footnote>
  <w:footnote w:type="continuationSeparator" w:id="0">
    <w:p w14:paraId="640EBB6E" w14:textId="77777777" w:rsidR="00E1612C" w:rsidRDefault="00E16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0EFA" w14:textId="46364A90" w:rsidR="002201D1" w:rsidRPr="004C49E6" w:rsidRDefault="00336C61" w:rsidP="002201D1">
    <w:pPr>
      <w:pStyle w:val="Header"/>
      <w:jc w:val="center"/>
      <w:rPr>
        <w:rFonts w:ascii="Helvetica" w:hAnsi="Helvetica" w:cs="Arial"/>
        <w:b/>
        <w:color w:val="00B05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201D1" w:rsidRPr="002201D1">
      <w:rPr>
        <w:rFonts w:ascii="Helvetica" w:hAnsi="Helvetica" w:cs="Arial"/>
        <w:b/>
        <w:color w:val="008000"/>
        <w:sz w:val="28"/>
        <w:szCs w:val="28"/>
        <w:u w:val="single"/>
      </w:rPr>
      <w:t xml:space="preserve"> </w:t>
    </w:r>
    <w:r w:rsidR="002201D1" w:rsidRPr="004C49E6">
      <w:rPr>
        <w:rFonts w:ascii="Helvetica" w:hAnsi="Helvetica" w:cs="Arial"/>
        <w:b/>
        <w:color w:val="00B050"/>
        <w:sz w:val="28"/>
        <w:szCs w:val="28"/>
        <w:u w:val="single"/>
      </w:rPr>
      <w:t>FINAL SCRIPT: APPROVED FOR FILMING</w:t>
    </w:r>
  </w:p>
  <w:p w14:paraId="1429AFCD" w14:textId="5E1B99B9"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606700"/>
    <w:multiLevelType w:val="multilevel"/>
    <w:tmpl w:val="58788820"/>
    <w:lvl w:ilvl="0">
      <w:start w:val="2"/>
      <w:numFmt w:val="decimal"/>
      <w:lvlText w:val="%1"/>
      <w:lvlJc w:val="left"/>
      <w:pPr>
        <w:ind w:left="620" w:hanging="620"/>
      </w:pPr>
      <w:rPr>
        <w:rFonts w:hint="default"/>
        <w:b w:val="0"/>
      </w:rPr>
    </w:lvl>
    <w:lvl w:ilvl="1">
      <w:start w:val="13"/>
      <w:numFmt w:val="decimal"/>
      <w:lvlText w:val="%1.%2"/>
      <w:lvlJc w:val="left"/>
      <w:pPr>
        <w:ind w:left="980" w:hanging="6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ED460E"/>
    <w:multiLevelType w:val="multilevel"/>
    <w:tmpl w:val="FDDED260"/>
    <w:lvl w:ilvl="0">
      <w:start w:val="1"/>
      <w:numFmt w:val="decimal"/>
      <w:suff w:val="space"/>
      <w:lvlText w:val="%1."/>
      <w:lvlJc w:val="left"/>
      <w:pPr>
        <w:ind w:left="0" w:firstLine="0"/>
      </w:pPr>
      <w:rPr>
        <w:rFonts w:hint="default"/>
        <w:b w:val="0"/>
      </w:rPr>
    </w:lvl>
    <w:lvl w:ilvl="1">
      <w:start w:val="2"/>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94500D"/>
    <w:multiLevelType w:val="multilevel"/>
    <w:tmpl w:val="7D52342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1F94EA0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000000" w:themeColor="text1"/>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36"/>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7"/>
  </w:num>
  <w:num w:numId="22">
    <w:abstractNumId w:val="17"/>
  </w:num>
  <w:num w:numId="23">
    <w:abstractNumId w:val="13"/>
  </w:num>
  <w:num w:numId="24">
    <w:abstractNumId w:val="11"/>
  </w:num>
  <w:num w:numId="25">
    <w:abstractNumId w:val="0"/>
  </w:num>
  <w:num w:numId="26">
    <w:abstractNumId w:val="38"/>
  </w:num>
  <w:num w:numId="27">
    <w:abstractNumId w:val="30"/>
  </w:num>
  <w:num w:numId="28">
    <w:abstractNumId w:val="22"/>
  </w:num>
  <w:num w:numId="29">
    <w:abstractNumId w:val="12"/>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14"/>
  </w:num>
  <w:num w:numId="38">
    <w:abstractNumId w:val="2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6511"/>
    <w:rsid w:val="000069C1"/>
    <w:rsid w:val="0001266D"/>
    <w:rsid w:val="00013862"/>
    <w:rsid w:val="00023E22"/>
    <w:rsid w:val="00025DE9"/>
    <w:rsid w:val="0003101C"/>
    <w:rsid w:val="00040F74"/>
    <w:rsid w:val="00043807"/>
    <w:rsid w:val="00064E31"/>
    <w:rsid w:val="00072237"/>
    <w:rsid w:val="00074929"/>
    <w:rsid w:val="00074D5C"/>
    <w:rsid w:val="0007791B"/>
    <w:rsid w:val="00083792"/>
    <w:rsid w:val="000903C7"/>
    <w:rsid w:val="00090BAC"/>
    <w:rsid w:val="000A0CE7"/>
    <w:rsid w:val="000B0B1A"/>
    <w:rsid w:val="000B4E9A"/>
    <w:rsid w:val="000B5725"/>
    <w:rsid w:val="000C16E2"/>
    <w:rsid w:val="000D065F"/>
    <w:rsid w:val="000D17E8"/>
    <w:rsid w:val="000D2C59"/>
    <w:rsid w:val="000D35D9"/>
    <w:rsid w:val="000E5970"/>
    <w:rsid w:val="00106F46"/>
    <w:rsid w:val="001115D1"/>
    <w:rsid w:val="001138E7"/>
    <w:rsid w:val="001162E6"/>
    <w:rsid w:val="00125924"/>
    <w:rsid w:val="00126973"/>
    <w:rsid w:val="00151824"/>
    <w:rsid w:val="00153169"/>
    <w:rsid w:val="00162D51"/>
    <w:rsid w:val="00177B33"/>
    <w:rsid w:val="001819E3"/>
    <w:rsid w:val="00184EF9"/>
    <w:rsid w:val="00191A77"/>
    <w:rsid w:val="001962D1"/>
    <w:rsid w:val="001B3024"/>
    <w:rsid w:val="001B5C46"/>
    <w:rsid w:val="001C2DFA"/>
    <w:rsid w:val="001C3C85"/>
    <w:rsid w:val="001C575C"/>
    <w:rsid w:val="001C7BBC"/>
    <w:rsid w:val="001E230F"/>
    <w:rsid w:val="001E52A3"/>
    <w:rsid w:val="001E6819"/>
    <w:rsid w:val="001F0890"/>
    <w:rsid w:val="001F2F29"/>
    <w:rsid w:val="001F5303"/>
    <w:rsid w:val="001F5392"/>
    <w:rsid w:val="002201D1"/>
    <w:rsid w:val="0023469A"/>
    <w:rsid w:val="00247BFF"/>
    <w:rsid w:val="0025310D"/>
    <w:rsid w:val="002544F1"/>
    <w:rsid w:val="002617AD"/>
    <w:rsid w:val="00265C44"/>
    <w:rsid w:val="00272776"/>
    <w:rsid w:val="00276506"/>
    <w:rsid w:val="00277C90"/>
    <w:rsid w:val="00283E3E"/>
    <w:rsid w:val="00283EAB"/>
    <w:rsid w:val="00295393"/>
    <w:rsid w:val="00297207"/>
    <w:rsid w:val="002A040A"/>
    <w:rsid w:val="002B0D88"/>
    <w:rsid w:val="002B1746"/>
    <w:rsid w:val="002B26D4"/>
    <w:rsid w:val="002B55D9"/>
    <w:rsid w:val="002B7048"/>
    <w:rsid w:val="002C54DB"/>
    <w:rsid w:val="002D0E89"/>
    <w:rsid w:val="002D52A1"/>
    <w:rsid w:val="002E22A2"/>
    <w:rsid w:val="002E7521"/>
    <w:rsid w:val="002F13CC"/>
    <w:rsid w:val="002F2C88"/>
    <w:rsid w:val="002F3829"/>
    <w:rsid w:val="002F6F93"/>
    <w:rsid w:val="003036C1"/>
    <w:rsid w:val="00305187"/>
    <w:rsid w:val="0030618C"/>
    <w:rsid w:val="00312E76"/>
    <w:rsid w:val="003138D4"/>
    <w:rsid w:val="00314CF5"/>
    <w:rsid w:val="003176C4"/>
    <w:rsid w:val="00322C71"/>
    <w:rsid w:val="00325CD7"/>
    <w:rsid w:val="00330F1B"/>
    <w:rsid w:val="00330F70"/>
    <w:rsid w:val="00336C61"/>
    <w:rsid w:val="00340864"/>
    <w:rsid w:val="00342D7B"/>
    <w:rsid w:val="0034684D"/>
    <w:rsid w:val="003525C9"/>
    <w:rsid w:val="00356273"/>
    <w:rsid w:val="00361DB5"/>
    <w:rsid w:val="00382CF0"/>
    <w:rsid w:val="00395684"/>
    <w:rsid w:val="003A1109"/>
    <w:rsid w:val="003A49C2"/>
    <w:rsid w:val="003B2BFF"/>
    <w:rsid w:val="003B5E26"/>
    <w:rsid w:val="003C1594"/>
    <w:rsid w:val="003D0847"/>
    <w:rsid w:val="003E2BC9"/>
    <w:rsid w:val="003E606C"/>
    <w:rsid w:val="004024A8"/>
    <w:rsid w:val="00414B4F"/>
    <w:rsid w:val="00415B09"/>
    <w:rsid w:val="00423A08"/>
    <w:rsid w:val="00426901"/>
    <w:rsid w:val="00440FFA"/>
    <w:rsid w:val="00447965"/>
    <w:rsid w:val="00450B27"/>
    <w:rsid w:val="00453116"/>
    <w:rsid w:val="00455510"/>
    <w:rsid w:val="00456A5D"/>
    <w:rsid w:val="00462D32"/>
    <w:rsid w:val="00472752"/>
    <w:rsid w:val="0047306D"/>
    <w:rsid w:val="0048001B"/>
    <w:rsid w:val="00481C56"/>
    <w:rsid w:val="00482D4C"/>
    <w:rsid w:val="00492C39"/>
    <w:rsid w:val="0049376D"/>
    <w:rsid w:val="004C1095"/>
    <w:rsid w:val="004C2DAD"/>
    <w:rsid w:val="004C49E6"/>
    <w:rsid w:val="004D476F"/>
    <w:rsid w:val="004D67BD"/>
    <w:rsid w:val="004E2BE1"/>
    <w:rsid w:val="004E35F1"/>
    <w:rsid w:val="004E3F8E"/>
    <w:rsid w:val="004F664D"/>
    <w:rsid w:val="00511F52"/>
    <w:rsid w:val="00513853"/>
    <w:rsid w:val="00530DD9"/>
    <w:rsid w:val="00530EC5"/>
    <w:rsid w:val="005320E4"/>
    <w:rsid w:val="005328AD"/>
    <w:rsid w:val="00536984"/>
    <w:rsid w:val="00536D89"/>
    <w:rsid w:val="00557116"/>
    <w:rsid w:val="0055763A"/>
    <w:rsid w:val="00564130"/>
    <w:rsid w:val="005646EA"/>
    <w:rsid w:val="00565757"/>
    <w:rsid w:val="00577CBF"/>
    <w:rsid w:val="0058615B"/>
    <w:rsid w:val="005912C7"/>
    <w:rsid w:val="005925A4"/>
    <w:rsid w:val="00597E2B"/>
    <w:rsid w:val="005A09D8"/>
    <w:rsid w:val="005A1F5E"/>
    <w:rsid w:val="005A3F8F"/>
    <w:rsid w:val="005B6859"/>
    <w:rsid w:val="005B6B0C"/>
    <w:rsid w:val="005D6B61"/>
    <w:rsid w:val="005D783F"/>
    <w:rsid w:val="005E2B7E"/>
    <w:rsid w:val="005F18A3"/>
    <w:rsid w:val="005F1B3D"/>
    <w:rsid w:val="005F6207"/>
    <w:rsid w:val="006346FE"/>
    <w:rsid w:val="00640131"/>
    <w:rsid w:val="006402D4"/>
    <w:rsid w:val="00644BBE"/>
    <w:rsid w:val="00645B93"/>
    <w:rsid w:val="00654735"/>
    <w:rsid w:val="006556DE"/>
    <w:rsid w:val="006565A0"/>
    <w:rsid w:val="006617AB"/>
    <w:rsid w:val="006618D2"/>
    <w:rsid w:val="00664850"/>
    <w:rsid w:val="00667533"/>
    <w:rsid w:val="006801B1"/>
    <w:rsid w:val="0069665E"/>
    <w:rsid w:val="00696D4B"/>
    <w:rsid w:val="006A4F7A"/>
    <w:rsid w:val="006A6324"/>
    <w:rsid w:val="006A647A"/>
    <w:rsid w:val="006B4C2C"/>
    <w:rsid w:val="006B56B4"/>
    <w:rsid w:val="006C08AE"/>
    <w:rsid w:val="006C0E87"/>
    <w:rsid w:val="006C13A0"/>
    <w:rsid w:val="006F3620"/>
    <w:rsid w:val="00710EE8"/>
    <w:rsid w:val="0071294C"/>
    <w:rsid w:val="00724E3B"/>
    <w:rsid w:val="00734B5E"/>
    <w:rsid w:val="00745D4B"/>
    <w:rsid w:val="00746865"/>
    <w:rsid w:val="007548F3"/>
    <w:rsid w:val="007574EC"/>
    <w:rsid w:val="00757601"/>
    <w:rsid w:val="007663A1"/>
    <w:rsid w:val="0077071A"/>
    <w:rsid w:val="007712C4"/>
    <w:rsid w:val="007757CF"/>
    <w:rsid w:val="0077640B"/>
    <w:rsid w:val="00777388"/>
    <w:rsid w:val="00780E19"/>
    <w:rsid w:val="00782C0D"/>
    <w:rsid w:val="00792E09"/>
    <w:rsid w:val="00794C3F"/>
    <w:rsid w:val="007A12A3"/>
    <w:rsid w:val="007A53C2"/>
    <w:rsid w:val="007B3E0E"/>
    <w:rsid w:val="007B69E8"/>
    <w:rsid w:val="007C040E"/>
    <w:rsid w:val="007C32EE"/>
    <w:rsid w:val="007D4222"/>
    <w:rsid w:val="007D7D2D"/>
    <w:rsid w:val="007F2E1D"/>
    <w:rsid w:val="00804C75"/>
    <w:rsid w:val="00806B1B"/>
    <w:rsid w:val="00832FA5"/>
    <w:rsid w:val="008373A7"/>
    <w:rsid w:val="0084743F"/>
    <w:rsid w:val="00851B3E"/>
    <w:rsid w:val="00854994"/>
    <w:rsid w:val="008552BA"/>
    <w:rsid w:val="00860492"/>
    <w:rsid w:val="0088113B"/>
    <w:rsid w:val="0088184F"/>
    <w:rsid w:val="008A0177"/>
    <w:rsid w:val="008A5921"/>
    <w:rsid w:val="008C0668"/>
    <w:rsid w:val="008C3954"/>
    <w:rsid w:val="008C4670"/>
    <w:rsid w:val="008C56C3"/>
    <w:rsid w:val="008C6C5C"/>
    <w:rsid w:val="008D2A6A"/>
    <w:rsid w:val="008D58EC"/>
    <w:rsid w:val="008E74F7"/>
    <w:rsid w:val="008F42AB"/>
    <w:rsid w:val="008F7754"/>
    <w:rsid w:val="009212DD"/>
    <w:rsid w:val="009267F4"/>
    <w:rsid w:val="009301B8"/>
    <w:rsid w:val="00931D78"/>
    <w:rsid w:val="00933D38"/>
    <w:rsid w:val="00941F06"/>
    <w:rsid w:val="009422D5"/>
    <w:rsid w:val="00951329"/>
    <w:rsid w:val="00951A8E"/>
    <w:rsid w:val="009533AE"/>
    <w:rsid w:val="00954870"/>
    <w:rsid w:val="009625B1"/>
    <w:rsid w:val="00971559"/>
    <w:rsid w:val="00972208"/>
    <w:rsid w:val="0097658F"/>
    <w:rsid w:val="009855A0"/>
    <w:rsid w:val="00985F44"/>
    <w:rsid w:val="009869A9"/>
    <w:rsid w:val="00995B69"/>
    <w:rsid w:val="009A0E7C"/>
    <w:rsid w:val="009A13DB"/>
    <w:rsid w:val="009A3CBD"/>
    <w:rsid w:val="009B2183"/>
    <w:rsid w:val="009B4793"/>
    <w:rsid w:val="009B4EE3"/>
    <w:rsid w:val="009C2062"/>
    <w:rsid w:val="009C7B9A"/>
    <w:rsid w:val="009F356C"/>
    <w:rsid w:val="009F35E9"/>
    <w:rsid w:val="00A01C68"/>
    <w:rsid w:val="00A01C76"/>
    <w:rsid w:val="00A10076"/>
    <w:rsid w:val="00A15FA2"/>
    <w:rsid w:val="00A20DA8"/>
    <w:rsid w:val="00A218EC"/>
    <w:rsid w:val="00A26BF3"/>
    <w:rsid w:val="00A310D7"/>
    <w:rsid w:val="00A3138F"/>
    <w:rsid w:val="00A367C9"/>
    <w:rsid w:val="00A42A04"/>
    <w:rsid w:val="00A57798"/>
    <w:rsid w:val="00A60320"/>
    <w:rsid w:val="00A72F61"/>
    <w:rsid w:val="00A752FF"/>
    <w:rsid w:val="00A77CF6"/>
    <w:rsid w:val="00A84F35"/>
    <w:rsid w:val="00A91283"/>
    <w:rsid w:val="00A91EE2"/>
    <w:rsid w:val="00AA132F"/>
    <w:rsid w:val="00AA7E21"/>
    <w:rsid w:val="00AC63FC"/>
    <w:rsid w:val="00AD1A0B"/>
    <w:rsid w:val="00AE11E8"/>
    <w:rsid w:val="00AE1A2C"/>
    <w:rsid w:val="00AE1FAA"/>
    <w:rsid w:val="00AE245C"/>
    <w:rsid w:val="00AF1BD1"/>
    <w:rsid w:val="00B03F1A"/>
    <w:rsid w:val="00B13941"/>
    <w:rsid w:val="00B27009"/>
    <w:rsid w:val="00B340A8"/>
    <w:rsid w:val="00B40E12"/>
    <w:rsid w:val="00B435B8"/>
    <w:rsid w:val="00B4499C"/>
    <w:rsid w:val="00B636AA"/>
    <w:rsid w:val="00B653B7"/>
    <w:rsid w:val="00B66A14"/>
    <w:rsid w:val="00B7250F"/>
    <w:rsid w:val="00B9539F"/>
    <w:rsid w:val="00BB3DAB"/>
    <w:rsid w:val="00BC4783"/>
    <w:rsid w:val="00BC6933"/>
    <w:rsid w:val="00BC6DA7"/>
    <w:rsid w:val="00BD36FD"/>
    <w:rsid w:val="00BE051D"/>
    <w:rsid w:val="00C02020"/>
    <w:rsid w:val="00C04964"/>
    <w:rsid w:val="00C2116A"/>
    <w:rsid w:val="00C35C02"/>
    <w:rsid w:val="00C602B2"/>
    <w:rsid w:val="00C64B88"/>
    <w:rsid w:val="00C70C90"/>
    <w:rsid w:val="00C7374B"/>
    <w:rsid w:val="00C8109F"/>
    <w:rsid w:val="00C836F3"/>
    <w:rsid w:val="00C960B2"/>
    <w:rsid w:val="00C97B11"/>
    <w:rsid w:val="00CB039A"/>
    <w:rsid w:val="00CB3E3B"/>
    <w:rsid w:val="00CC0C58"/>
    <w:rsid w:val="00CC29BF"/>
    <w:rsid w:val="00CC6947"/>
    <w:rsid w:val="00CD515D"/>
    <w:rsid w:val="00CD7F92"/>
    <w:rsid w:val="00CE10F2"/>
    <w:rsid w:val="00CE529F"/>
    <w:rsid w:val="00CF22F6"/>
    <w:rsid w:val="00CF5F8D"/>
    <w:rsid w:val="00CF6830"/>
    <w:rsid w:val="00D00EF4"/>
    <w:rsid w:val="00D02B9F"/>
    <w:rsid w:val="00D10BFA"/>
    <w:rsid w:val="00D10F00"/>
    <w:rsid w:val="00D10F61"/>
    <w:rsid w:val="00D150D8"/>
    <w:rsid w:val="00D222D2"/>
    <w:rsid w:val="00D2538F"/>
    <w:rsid w:val="00D300CE"/>
    <w:rsid w:val="00D35F15"/>
    <w:rsid w:val="00D45AF7"/>
    <w:rsid w:val="00D466AF"/>
    <w:rsid w:val="00D47DD4"/>
    <w:rsid w:val="00D540C2"/>
    <w:rsid w:val="00D55DD7"/>
    <w:rsid w:val="00D66F17"/>
    <w:rsid w:val="00D745EA"/>
    <w:rsid w:val="00D777B1"/>
    <w:rsid w:val="00D80E11"/>
    <w:rsid w:val="00D91AFA"/>
    <w:rsid w:val="00DA117F"/>
    <w:rsid w:val="00DA17FB"/>
    <w:rsid w:val="00DB087D"/>
    <w:rsid w:val="00DB7EBA"/>
    <w:rsid w:val="00DC058D"/>
    <w:rsid w:val="00DC1E10"/>
    <w:rsid w:val="00DC7C84"/>
    <w:rsid w:val="00DC7D3A"/>
    <w:rsid w:val="00DD098C"/>
    <w:rsid w:val="00DD2CF9"/>
    <w:rsid w:val="00DE2882"/>
    <w:rsid w:val="00DE46DB"/>
    <w:rsid w:val="00DE66F3"/>
    <w:rsid w:val="00DF033A"/>
    <w:rsid w:val="00DF3365"/>
    <w:rsid w:val="00E12503"/>
    <w:rsid w:val="00E1612C"/>
    <w:rsid w:val="00E24673"/>
    <w:rsid w:val="00E24898"/>
    <w:rsid w:val="00E355EE"/>
    <w:rsid w:val="00E357F1"/>
    <w:rsid w:val="00E4066D"/>
    <w:rsid w:val="00E71B2D"/>
    <w:rsid w:val="00E8076C"/>
    <w:rsid w:val="00E847E9"/>
    <w:rsid w:val="00E923FF"/>
    <w:rsid w:val="00EA20E5"/>
    <w:rsid w:val="00EA2751"/>
    <w:rsid w:val="00EA2756"/>
    <w:rsid w:val="00EA4B94"/>
    <w:rsid w:val="00EA60D4"/>
    <w:rsid w:val="00ED076F"/>
    <w:rsid w:val="00ED0880"/>
    <w:rsid w:val="00ED7095"/>
    <w:rsid w:val="00ED7FC5"/>
    <w:rsid w:val="00EE1E2F"/>
    <w:rsid w:val="00EE2A6A"/>
    <w:rsid w:val="00EE39ED"/>
    <w:rsid w:val="00EE4460"/>
    <w:rsid w:val="00EF4E2B"/>
    <w:rsid w:val="00F01D8A"/>
    <w:rsid w:val="00F0293A"/>
    <w:rsid w:val="00F04E9E"/>
    <w:rsid w:val="00F10FAD"/>
    <w:rsid w:val="00F146E3"/>
    <w:rsid w:val="00F22F5E"/>
    <w:rsid w:val="00F2457D"/>
    <w:rsid w:val="00F30AB1"/>
    <w:rsid w:val="00F35094"/>
    <w:rsid w:val="00F419CA"/>
    <w:rsid w:val="00F426D1"/>
    <w:rsid w:val="00F42FDD"/>
    <w:rsid w:val="00F56A75"/>
    <w:rsid w:val="00F60B45"/>
    <w:rsid w:val="00F636D0"/>
    <w:rsid w:val="00F64FB6"/>
    <w:rsid w:val="00F75288"/>
    <w:rsid w:val="00F95970"/>
    <w:rsid w:val="00F95E8D"/>
    <w:rsid w:val="00FA1A9D"/>
    <w:rsid w:val="00FA7A79"/>
    <w:rsid w:val="00FA7D51"/>
    <w:rsid w:val="00FD1497"/>
    <w:rsid w:val="00FD268C"/>
    <w:rsid w:val="00FE059A"/>
    <w:rsid w:val="00FF1BD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A9C1E224-78C9-0441-A2F3-D2FA7F03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paragraph" w:styleId="PlainText">
    <w:name w:val="Plain Text"/>
    <w:basedOn w:val="Normal"/>
    <w:link w:val="PlainTextChar"/>
    <w:unhideWhenUsed/>
    <w:rsid w:val="00074D5C"/>
    <w:rPr>
      <w:rFonts w:ascii="Consolas" w:hAnsi="Consolas"/>
      <w:sz w:val="21"/>
      <w:szCs w:val="21"/>
    </w:rPr>
  </w:style>
  <w:style w:type="character" w:customStyle="1" w:styleId="PlainTextChar">
    <w:name w:val="Plain Text Char"/>
    <w:basedOn w:val="DefaultParagraphFont"/>
    <w:link w:val="PlainText"/>
    <w:uiPriority w:val="99"/>
    <w:rsid w:val="00074D5C"/>
    <w:rPr>
      <w:rFonts w:ascii="Consolas" w:hAnsi="Consolas"/>
      <w:sz w:val="21"/>
      <w:szCs w:val="21"/>
    </w:rPr>
  </w:style>
  <w:style w:type="paragraph" w:styleId="NormalWeb">
    <w:name w:val="Normal (Web)"/>
    <w:basedOn w:val="Normal"/>
    <w:unhideWhenUsed/>
    <w:rsid w:val="00074D5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9556403">
      <w:bodyDiv w:val="1"/>
      <w:marLeft w:val="0"/>
      <w:marRight w:val="0"/>
      <w:marTop w:val="0"/>
      <w:marBottom w:val="0"/>
      <w:divBdr>
        <w:top w:val="none" w:sz="0" w:space="0" w:color="auto"/>
        <w:left w:val="none" w:sz="0" w:space="0" w:color="auto"/>
        <w:bottom w:val="none" w:sz="0" w:space="0" w:color="auto"/>
        <w:right w:val="none" w:sz="0" w:space="0" w:color="auto"/>
      </w:divBdr>
      <w:divsChild>
        <w:div w:id="1907453511">
          <w:marLeft w:val="0"/>
          <w:marRight w:val="0"/>
          <w:marTop w:val="0"/>
          <w:marBottom w:val="0"/>
          <w:divBdr>
            <w:top w:val="none" w:sz="0" w:space="0" w:color="auto"/>
            <w:left w:val="none" w:sz="0" w:space="0" w:color="auto"/>
            <w:bottom w:val="none" w:sz="0" w:space="0" w:color="auto"/>
            <w:right w:val="none" w:sz="0" w:space="0" w:color="auto"/>
          </w:divBdr>
        </w:div>
        <w:div w:id="1362584741">
          <w:marLeft w:val="0"/>
          <w:marRight w:val="0"/>
          <w:marTop w:val="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8057663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29384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her@psy.haifa.ac.i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15603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15</cp:revision>
  <dcterms:created xsi:type="dcterms:W3CDTF">2019-06-07T05:13:00Z</dcterms:created>
  <dcterms:modified xsi:type="dcterms:W3CDTF">2019-06-07T16:28:00Z</dcterms:modified>
</cp:coreProperties>
</file>