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556C3175" w:rsidR="006305D7" w:rsidRPr="00380F8C" w:rsidRDefault="006305D7" w:rsidP="00062B6D">
      <w:pPr>
        <w:pStyle w:val="NormalWeb"/>
        <w:spacing w:before="0" w:beforeAutospacing="0" w:after="0" w:afterAutospacing="0"/>
        <w:rPr>
          <w:rFonts w:asciiTheme="minorHAnsi" w:hAnsiTheme="minorHAnsi" w:cstheme="minorHAnsi"/>
          <w:color w:val="auto"/>
        </w:rPr>
      </w:pPr>
      <w:r w:rsidRPr="00380F8C">
        <w:rPr>
          <w:rFonts w:asciiTheme="minorHAnsi" w:hAnsiTheme="minorHAnsi" w:cstheme="minorHAnsi"/>
          <w:b/>
          <w:bCs/>
          <w:color w:val="auto"/>
        </w:rPr>
        <w:t>TITLE:</w:t>
      </w:r>
      <w:r w:rsidRPr="00380F8C">
        <w:rPr>
          <w:rFonts w:asciiTheme="minorHAnsi" w:hAnsiTheme="minorHAnsi" w:cstheme="minorHAnsi"/>
          <w:color w:val="auto"/>
        </w:rPr>
        <w:t xml:space="preserve"> </w:t>
      </w:r>
    </w:p>
    <w:p w14:paraId="0D2872FE" w14:textId="6297D12B" w:rsidR="003349BE" w:rsidRPr="00380F8C" w:rsidRDefault="003349BE" w:rsidP="00062B6D">
      <w:pPr>
        <w:rPr>
          <w:rFonts w:asciiTheme="minorHAnsi" w:hAnsiTheme="minorHAnsi" w:cstheme="minorHAnsi"/>
          <w:color w:val="auto"/>
        </w:rPr>
      </w:pPr>
      <w:r>
        <w:rPr>
          <w:rFonts w:asciiTheme="minorHAnsi" w:hAnsiTheme="minorHAnsi" w:cstheme="minorHAnsi"/>
          <w:color w:val="auto"/>
        </w:rPr>
        <w:t xml:space="preserve">Obtaining Cancer Stem Cell Spheres from </w:t>
      </w:r>
      <w:r w:rsidRPr="00380F8C">
        <w:rPr>
          <w:rFonts w:asciiTheme="minorHAnsi" w:hAnsiTheme="minorHAnsi" w:cstheme="minorHAnsi"/>
          <w:color w:val="auto"/>
        </w:rPr>
        <w:t xml:space="preserve">Gynecological </w:t>
      </w:r>
      <w:r>
        <w:rPr>
          <w:rFonts w:asciiTheme="minorHAnsi" w:hAnsiTheme="minorHAnsi" w:cstheme="minorHAnsi"/>
          <w:color w:val="auto"/>
        </w:rPr>
        <w:t>a</w:t>
      </w:r>
      <w:r w:rsidRPr="00380F8C">
        <w:rPr>
          <w:rFonts w:asciiTheme="minorHAnsi" w:hAnsiTheme="minorHAnsi" w:cstheme="minorHAnsi"/>
          <w:color w:val="auto"/>
        </w:rPr>
        <w:t>nd Breast Cancer Tumors</w:t>
      </w:r>
    </w:p>
    <w:p w14:paraId="2E300B21" w14:textId="77777777" w:rsidR="007A4DD6" w:rsidRPr="00380F8C" w:rsidRDefault="007A4DD6" w:rsidP="00062B6D">
      <w:pPr>
        <w:rPr>
          <w:rFonts w:asciiTheme="minorHAnsi" w:hAnsiTheme="minorHAnsi" w:cstheme="minorHAnsi"/>
          <w:b/>
          <w:bCs/>
          <w:color w:val="auto"/>
        </w:rPr>
      </w:pPr>
    </w:p>
    <w:p w14:paraId="3D080DA3" w14:textId="6FFE8929" w:rsidR="006305D7" w:rsidRPr="00CE6279" w:rsidRDefault="006305D7" w:rsidP="00062B6D">
      <w:pPr>
        <w:rPr>
          <w:rFonts w:asciiTheme="minorHAnsi" w:hAnsiTheme="minorHAnsi" w:cstheme="minorHAnsi"/>
          <w:color w:val="auto"/>
          <w:lang w:val="pt-PT"/>
        </w:rPr>
      </w:pPr>
      <w:r w:rsidRPr="00CE6279">
        <w:rPr>
          <w:rFonts w:asciiTheme="minorHAnsi" w:hAnsiTheme="minorHAnsi" w:cstheme="minorHAnsi"/>
          <w:b/>
          <w:bCs/>
          <w:color w:val="auto"/>
          <w:lang w:val="pt-PT"/>
        </w:rPr>
        <w:t>AUTHORS</w:t>
      </w:r>
      <w:r w:rsidR="000B662E" w:rsidRPr="00CE6279">
        <w:rPr>
          <w:rFonts w:asciiTheme="minorHAnsi" w:hAnsiTheme="minorHAnsi" w:cstheme="minorHAnsi"/>
          <w:b/>
          <w:bCs/>
          <w:color w:val="auto"/>
          <w:lang w:val="pt-PT"/>
        </w:rPr>
        <w:t xml:space="preserve"> </w:t>
      </w:r>
      <w:r w:rsidR="00086FF5" w:rsidRPr="00CE6279">
        <w:rPr>
          <w:rFonts w:asciiTheme="minorHAnsi" w:hAnsiTheme="minorHAnsi" w:cstheme="minorHAnsi"/>
          <w:b/>
          <w:bCs/>
          <w:color w:val="auto"/>
          <w:lang w:val="pt-PT"/>
        </w:rPr>
        <w:t xml:space="preserve">AND </w:t>
      </w:r>
      <w:r w:rsidR="000B662E" w:rsidRPr="00CE6279">
        <w:rPr>
          <w:rFonts w:asciiTheme="minorHAnsi" w:hAnsiTheme="minorHAnsi" w:cstheme="minorHAnsi"/>
          <w:b/>
          <w:bCs/>
          <w:color w:val="auto"/>
          <w:lang w:val="pt-PT"/>
        </w:rPr>
        <w:t>AFFILIATIONS</w:t>
      </w:r>
      <w:r w:rsidRPr="00CE6279">
        <w:rPr>
          <w:rFonts w:asciiTheme="minorHAnsi" w:hAnsiTheme="minorHAnsi" w:cstheme="minorHAnsi"/>
          <w:b/>
          <w:bCs/>
          <w:color w:val="auto"/>
          <w:lang w:val="pt-PT"/>
        </w:rPr>
        <w:t>:</w:t>
      </w:r>
      <w:r w:rsidR="00466312" w:rsidRPr="00CE6279">
        <w:rPr>
          <w:rFonts w:asciiTheme="minorHAnsi" w:hAnsiTheme="minorHAnsi" w:cstheme="minorHAnsi"/>
          <w:b/>
          <w:bCs/>
          <w:color w:val="auto"/>
          <w:lang w:val="pt-PT"/>
        </w:rPr>
        <w:t xml:space="preserve"> </w:t>
      </w:r>
    </w:p>
    <w:p w14:paraId="00EEF8C2" w14:textId="65F2BFA6" w:rsidR="00377E0D" w:rsidRDefault="00377E0D" w:rsidP="00062B6D">
      <w:pPr>
        <w:rPr>
          <w:rFonts w:asciiTheme="minorHAnsi" w:hAnsiTheme="minorHAnsi" w:cstheme="minorHAnsi"/>
          <w:color w:val="auto"/>
          <w:vertAlign w:val="superscript"/>
          <w:lang w:val="pt-PT"/>
        </w:rPr>
      </w:pPr>
      <w:r w:rsidRPr="00CE6279">
        <w:rPr>
          <w:rFonts w:asciiTheme="minorHAnsi" w:hAnsiTheme="minorHAnsi" w:cstheme="minorHAnsi"/>
          <w:color w:val="auto"/>
          <w:lang w:val="pt-PT"/>
        </w:rPr>
        <w:t>Mafalda Laranjo</w:t>
      </w:r>
      <w:r w:rsidRPr="00CE6279">
        <w:rPr>
          <w:rFonts w:asciiTheme="minorHAnsi" w:hAnsiTheme="minorHAnsi" w:cstheme="minorHAnsi"/>
          <w:color w:val="auto"/>
          <w:vertAlign w:val="superscript"/>
          <w:lang w:val="pt-PT"/>
        </w:rPr>
        <w:t>1,2,3</w:t>
      </w:r>
      <w:ins w:id="0" w:author="Autor">
        <w:r w:rsidR="00770874">
          <w:rPr>
            <w:rFonts w:asciiTheme="minorHAnsi" w:hAnsiTheme="minorHAnsi" w:cstheme="minorHAnsi"/>
            <w:color w:val="auto"/>
            <w:vertAlign w:val="superscript"/>
            <w:lang w:val="pt-PT"/>
          </w:rPr>
          <w:t>,4</w:t>
        </w:r>
      </w:ins>
      <w:r w:rsidRPr="00CE6279">
        <w:rPr>
          <w:rFonts w:asciiTheme="minorHAnsi" w:hAnsiTheme="minorHAnsi" w:cstheme="minorHAnsi"/>
          <w:color w:val="auto"/>
          <w:lang w:val="pt-PT"/>
        </w:rPr>
        <w:t>*, Maria João Carvalho</w:t>
      </w:r>
      <w:r w:rsidRPr="00CE6279">
        <w:rPr>
          <w:rFonts w:asciiTheme="minorHAnsi" w:hAnsiTheme="minorHAnsi" w:cstheme="minorHAnsi"/>
          <w:color w:val="auto"/>
          <w:vertAlign w:val="superscript"/>
          <w:lang w:val="pt-PT"/>
        </w:rPr>
        <w:t>1,2,3,4,5</w:t>
      </w:r>
      <w:ins w:id="1" w:author="Autor">
        <w:r w:rsidR="00770874">
          <w:rPr>
            <w:rFonts w:asciiTheme="minorHAnsi" w:hAnsiTheme="minorHAnsi" w:cstheme="minorHAnsi"/>
            <w:color w:val="auto"/>
            <w:vertAlign w:val="superscript"/>
            <w:lang w:val="pt-PT"/>
          </w:rPr>
          <w:t>,6</w:t>
        </w:r>
      </w:ins>
      <w:r w:rsidRPr="00CE6279">
        <w:rPr>
          <w:rFonts w:asciiTheme="minorHAnsi" w:hAnsiTheme="minorHAnsi" w:cstheme="minorHAnsi"/>
          <w:color w:val="auto"/>
          <w:lang w:val="pt-PT"/>
        </w:rPr>
        <w:t>*, Beatriz Serambeque</w:t>
      </w:r>
      <w:r w:rsidRPr="00CE6279">
        <w:rPr>
          <w:rFonts w:asciiTheme="minorHAnsi" w:hAnsiTheme="minorHAnsi" w:cstheme="minorHAnsi"/>
          <w:color w:val="auto"/>
          <w:vertAlign w:val="superscript"/>
          <w:lang w:val="pt-PT"/>
        </w:rPr>
        <w:t>1,2</w:t>
      </w:r>
      <w:r w:rsidRPr="00CE6279">
        <w:rPr>
          <w:rFonts w:asciiTheme="minorHAnsi" w:hAnsiTheme="minorHAnsi" w:cstheme="minorHAnsi"/>
          <w:color w:val="auto"/>
          <w:lang w:val="pt-PT"/>
        </w:rPr>
        <w:t>, André Alves</w:t>
      </w:r>
      <w:ins w:id="2" w:author="Autor">
        <w:r w:rsidR="00770874" w:rsidRPr="00AE398E">
          <w:rPr>
            <w:rFonts w:asciiTheme="minorHAnsi" w:hAnsiTheme="minorHAnsi" w:cstheme="minorHAnsi"/>
            <w:color w:val="auto"/>
            <w:vertAlign w:val="superscript"/>
            <w:lang w:val="pt-PT"/>
            <w:rPrChange w:id="3" w:author="Autor">
              <w:rPr>
                <w:rFonts w:asciiTheme="minorHAnsi" w:hAnsiTheme="minorHAnsi" w:cstheme="minorHAnsi"/>
                <w:color w:val="auto"/>
                <w:lang w:val="pt-PT"/>
              </w:rPr>
            </w:rPrChange>
          </w:rPr>
          <w:t>2,7</w:t>
        </w:r>
      </w:ins>
      <w:del w:id="4" w:author="Autor">
        <w:r w:rsidRPr="00770874" w:rsidDel="00770874">
          <w:rPr>
            <w:rFonts w:asciiTheme="minorHAnsi" w:hAnsiTheme="minorHAnsi" w:cstheme="minorHAnsi"/>
            <w:color w:val="auto"/>
            <w:vertAlign w:val="superscript"/>
            <w:lang w:val="pt-PT"/>
          </w:rPr>
          <w:delText>6</w:delText>
        </w:r>
      </w:del>
      <w:r w:rsidRPr="00CE6279">
        <w:rPr>
          <w:rFonts w:asciiTheme="minorHAnsi" w:hAnsiTheme="minorHAnsi" w:cstheme="minorHAnsi"/>
          <w:color w:val="auto"/>
          <w:lang w:val="pt-PT"/>
        </w:rPr>
        <w:t>, Carlos Miguel Marto</w:t>
      </w:r>
      <w:r w:rsidRPr="00CE6279">
        <w:rPr>
          <w:rFonts w:asciiTheme="minorHAnsi" w:hAnsiTheme="minorHAnsi" w:cstheme="minorHAnsi"/>
          <w:color w:val="auto"/>
          <w:vertAlign w:val="superscript"/>
          <w:lang w:val="pt-PT"/>
        </w:rPr>
        <w:t>1,2,3,</w:t>
      </w:r>
      <w:ins w:id="5" w:author="Autor">
        <w:r w:rsidR="00770874">
          <w:rPr>
            <w:rFonts w:asciiTheme="minorHAnsi" w:hAnsiTheme="minorHAnsi" w:cstheme="minorHAnsi"/>
            <w:color w:val="auto"/>
            <w:vertAlign w:val="superscript"/>
            <w:lang w:val="pt-PT"/>
          </w:rPr>
          <w:t>4,8</w:t>
        </w:r>
      </w:ins>
      <w:del w:id="6" w:author="Autor">
        <w:r w:rsidRPr="00CE6279" w:rsidDel="00770874">
          <w:rPr>
            <w:rFonts w:asciiTheme="minorHAnsi" w:hAnsiTheme="minorHAnsi" w:cstheme="minorHAnsi"/>
            <w:color w:val="auto"/>
            <w:vertAlign w:val="superscript"/>
            <w:lang w:val="pt-PT"/>
          </w:rPr>
          <w:delText>7</w:delText>
        </w:r>
      </w:del>
      <w:r w:rsidRPr="00CE6279">
        <w:rPr>
          <w:rFonts w:asciiTheme="minorHAnsi" w:hAnsiTheme="minorHAnsi" w:cstheme="minorHAnsi"/>
          <w:color w:val="auto"/>
          <w:lang w:val="pt-PT"/>
        </w:rPr>
        <w:t>, Isabel Silva</w:t>
      </w:r>
      <w:ins w:id="7" w:author="Autor">
        <w:r w:rsidR="00770874">
          <w:rPr>
            <w:rFonts w:asciiTheme="minorHAnsi" w:hAnsiTheme="minorHAnsi" w:cstheme="minorHAnsi"/>
            <w:color w:val="auto"/>
            <w:vertAlign w:val="superscript"/>
            <w:lang w:val="pt-PT"/>
          </w:rPr>
          <w:t>9</w:t>
        </w:r>
      </w:ins>
      <w:del w:id="8" w:author="Autor">
        <w:r w:rsidRPr="00CE6279" w:rsidDel="00770874">
          <w:rPr>
            <w:rFonts w:asciiTheme="minorHAnsi" w:hAnsiTheme="minorHAnsi" w:cstheme="minorHAnsi"/>
            <w:color w:val="auto"/>
            <w:vertAlign w:val="superscript"/>
            <w:lang w:val="pt-PT"/>
          </w:rPr>
          <w:delText>8</w:delText>
        </w:r>
      </w:del>
      <w:r w:rsidRPr="00CE6279">
        <w:rPr>
          <w:rFonts w:asciiTheme="minorHAnsi" w:hAnsiTheme="minorHAnsi" w:cstheme="minorHAnsi"/>
          <w:color w:val="auto"/>
          <w:lang w:val="pt-PT"/>
        </w:rPr>
        <w:t>, Artur Paiva</w:t>
      </w:r>
      <w:del w:id="9" w:author="Autor">
        <w:r w:rsidRPr="00CE6279" w:rsidDel="00770874">
          <w:rPr>
            <w:rFonts w:asciiTheme="minorHAnsi" w:hAnsiTheme="minorHAnsi" w:cstheme="minorHAnsi"/>
            <w:color w:val="auto"/>
            <w:vertAlign w:val="superscript"/>
            <w:lang w:val="pt-PT"/>
          </w:rPr>
          <w:delText>2,8,</w:delText>
        </w:r>
      </w:del>
      <w:ins w:id="10" w:author="Autor">
        <w:r w:rsidR="00770874">
          <w:rPr>
            <w:rFonts w:asciiTheme="minorHAnsi" w:hAnsiTheme="minorHAnsi" w:cstheme="minorHAnsi"/>
            <w:color w:val="auto"/>
            <w:vertAlign w:val="superscript"/>
            <w:lang w:val="pt-PT"/>
          </w:rPr>
          <w:t>3,</w:t>
        </w:r>
      </w:ins>
      <w:r w:rsidRPr="00CE6279">
        <w:rPr>
          <w:rFonts w:asciiTheme="minorHAnsi" w:hAnsiTheme="minorHAnsi" w:cstheme="minorHAnsi"/>
          <w:color w:val="auto"/>
          <w:vertAlign w:val="superscript"/>
          <w:lang w:val="pt-PT"/>
        </w:rPr>
        <w:t>9</w:t>
      </w:r>
      <w:ins w:id="11" w:author="Autor">
        <w:r w:rsidR="00770874">
          <w:rPr>
            <w:rFonts w:asciiTheme="minorHAnsi" w:hAnsiTheme="minorHAnsi" w:cstheme="minorHAnsi"/>
            <w:color w:val="auto"/>
            <w:vertAlign w:val="superscript"/>
            <w:lang w:val="pt-PT"/>
          </w:rPr>
          <w:t>,10</w:t>
        </w:r>
      </w:ins>
      <w:r w:rsidRPr="00CE6279">
        <w:rPr>
          <w:rFonts w:asciiTheme="minorHAnsi" w:hAnsiTheme="minorHAnsi" w:cstheme="minorHAnsi"/>
          <w:color w:val="auto"/>
          <w:lang w:val="pt-PT"/>
        </w:rPr>
        <w:t>, Maria Filomena Botelho</w:t>
      </w:r>
      <w:r w:rsidRPr="00CE6279">
        <w:rPr>
          <w:rFonts w:asciiTheme="minorHAnsi" w:hAnsiTheme="minorHAnsi" w:cstheme="minorHAnsi"/>
          <w:color w:val="auto"/>
          <w:vertAlign w:val="superscript"/>
          <w:lang w:val="pt-PT"/>
        </w:rPr>
        <w:t>1,2,3</w:t>
      </w:r>
      <w:ins w:id="12" w:author="Autor">
        <w:r w:rsidR="00770874">
          <w:rPr>
            <w:rFonts w:asciiTheme="minorHAnsi" w:hAnsiTheme="minorHAnsi" w:cstheme="minorHAnsi"/>
            <w:color w:val="auto"/>
            <w:vertAlign w:val="superscript"/>
            <w:lang w:val="pt-PT"/>
          </w:rPr>
          <w:t>,4,8</w:t>
        </w:r>
      </w:ins>
    </w:p>
    <w:p w14:paraId="09F499D6" w14:textId="77777777" w:rsidR="003349BE" w:rsidRPr="00CE6279" w:rsidRDefault="003349BE" w:rsidP="00062B6D">
      <w:pPr>
        <w:rPr>
          <w:rFonts w:asciiTheme="minorHAnsi" w:hAnsiTheme="minorHAnsi" w:cstheme="minorHAnsi"/>
          <w:color w:val="auto"/>
          <w:lang w:val="pt-PT"/>
        </w:rPr>
      </w:pPr>
    </w:p>
    <w:p w14:paraId="6AC9E30C" w14:textId="7F5996A6" w:rsidR="00377E0D" w:rsidRPr="00380F8C" w:rsidRDefault="00377E0D" w:rsidP="00062B6D">
      <w:pPr>
        <w:rPr>
          <w:rFonts w:asciiTheme="minorHAnsi" w:hAnsiTheme="minorHAnsi" w:cstheme="minorHAnsi"/>
          <w:color w:val="auto"/>
        </w:rPr>
      </w:pPr>
      <w:r w:rsidRPr="00BA3E83">
        <w:rPr>
          <w:rFonts w:asciiTheme="minorHAnsi" w:hAnsiTheme="minorHAnsi" w:cstheme="minorHAnsi"/>
          <w:color w:val="auto"/>
          <w:vertAlign w:val="superscript"/>
        </w:rPr>
        <w:t>1</w:t>
      </w:r>
      <w:r w:rsidRPr="00380F8C">
        <w:rPr>
          <w:rFonts w:asciiTheme="minorHAnsi" w:hAnsiTheme="minorHAnsi" w:cstheme="minorHAnsi"/>
          <w:color w:val="auto"/>
        </w:rPr>
        <w:t>Institute of Biophysics, Faculty of Medicine, University of Coimbra</w:t>
      </w:r>
      <w:del w:id="13" w:author="Autor">
        <w:r w:rsidRPr="00380F8C" w:rsidDel="00FC413F">
          <w:rPr>
            <w:rFonts w:asciiTheme="minorHAnsi" w:hAnsiTheme="minorHAnsi" w:cstheme="minorHAnsi"/>
            <w:color w:val="auto"/>
          </w:rPr>
          <w:delText xml:space="preserve">, </w:delText>
        </w:r>
        <w:r w:rsidR="003349BE" w:rsidRPr="00380F8C" w:rsidDel="00FC413F">
          <w:rPr>
            <w:rFonts w:asciiTheme="minorHAnsi" w:hAnsiTheme="minorHAnsi" w:cstheme="minorHAnsi"/>
            <w:color w:val="auto"/>
          </w:rPr>
          <w:delText>Coimbra, Portugal</w:delText>
        </w:r>
      </w:del>
    </w:p>
    <w:p w14:paraId="5E182285" w14:textId="5C6BE5EE" w:rsidR="00377E0D" w:rsidRPr="00380F8C" w:rsidRDefault="00377E0D" w:rsidP="00062B6D">
      <w:pPr>
        <w:rPr>
          <w:rFonts w:asciiTheme="minorHAnsi" w:hAnsiTheme="minorHAnsi" w:cstheme="minorHAnsi"/>
          <w:color w:val="auto"/>
        </w:rPr>
      </w:pPr>
      <w:r w:rsidRPr="00BA3E83">
        <w:rPr>
          <w:rFonts w:asciiTheme="minorHAnsi" w:hAnsiTheme="minorHAnsi" w:cstheme="minorHAnsi"/>
          <w:color w:val="auto"/>
          <w:vertAlign w:val="superscript"/>
        </w:rPr>
        <w:t>2</w:t>
      </w:r>
      <w:ins w:id="14" w:author="Autor">
        <w:r w:rsidR="00403672" w:rsidRPr="000258FA">
          <w:rPr>
            <w:rFonts w:asciiTheme="minorHAnsi" w:hAnsiTheme="minorHAnsi" w:cstheme="minorHAnsi"/>
            <w:color w:val="auto"/>
            <w:rPrChange w:id="15" w:author="Autor">
              <w:rPr>
                <w:rFonts w:asciiTheme="minorHAnsi" w:hAnsiTheme="minorHAnsi" w:cstheme="minorHAnsi"/>
                <w:color w:val="auto"/>
                <w:vertAlign w:val="superscript"/>
              </w:rPr>
            </w:rPrChange>
          </w:rPr>
          <w:t xml:space="preserve">Coimbra </w:t>
        </w:r>
      </w:ins>
      <w:r w:rsidRPr="00380F8C">
        <w:rPr>
          <w:rFonts w:asciiTheme="minorHAnsi" w:hAnsiTheme="minorHAnsi" w:cstheme="minorHAnsi"/>
          <w:color w:val="auto"/>
        </w:rPr>
        <w:t>Institute for Clinical and Biomedical Research (</w:t>
      </w:r>
      <w:r w:rsidRPr="00380F8C">
        <w:rPr>
          <w:rFonts w:asciiTheme="minorHAnsi" w:hAnsiTheme="minorHAnsi" w:cstheme="minorHAnsi"/>
          <w:noProof/>
          <w:color w:val="auto"/>
        </w:rPr>
        <w:t>iCBR</w:t>
      </w:r>
      <w:r w:rsidRPr="00380F8C">
        <w:rPr>
          <w:rFonts w:asciiTheme="minorHAnsi" w:hAnsiTheme="minorHAnsi" w:cstheme="minorHAnsi"/>
          <w:color w:val="auto"/>
        </w:rPr>
        <w:t xml:space="preserve">), </w:t>
      </w:r>
      <w:r w:rsidRPr="00380F8C">
        <w:rPr>
          <w:rFonts w:asciiTheme="minorHAnsi" w:hAnsiTheme="minorHAnsi" w:cstheme="minorHAnsi"/>
          <w:noProof/>
          <w:color w:val="auto"/>
        </w:rPr>
        <w:t>area</w:t>
      </w:r>
      <w:r w:rsidRPr="00380F8C">
        <w:rPr>
          <w:rFonts w:asciiTheme="minorHAnsi" w:hAnsiTheme="minorHAnsi" w:cstheme="minorHAnsi"/>
          <w:color w:val="auto"/>
        </w:rPr>
        <w:t xml:space="preserve"> of Environment Genetics and Oncobiology (CIMAGO), Faculty of Medicine, University of Coimbra</w:t>
      </w:r>
      <w:del w:id="16" w:author="Autor">
        <w:r w:rsidRPr="00380F8C" w:rsidDel="00FC413F">
          <w:rPr>
            <w:rFonts w:asciiTheme="minorHAnsi" w:hAnsiTheme="minorHAnsi" w:cstheme="minorHAnsi"/>
            <w:color w:val="auto"/>
          </w:rPr>
          <w:delText xml:space="preserve">, </w:delText>
        </w:r>
        <w:r w:rsidR="003349BE" w:rsidRPr="00380F8C" w:rsidDel="00FC413F">
          <w:rPr>
            <w:rFonts w:asciiTheme="minorHAnsi" w:hAnsiTheme="minorHAnsi" w:cstheme="minorHAnsi"/>
            <w:color w:val="auto"/>
          </w:rPr>
          <w:delText>Coimbra, Portugal</w:delText>
        </w:r>
      </w:del>
    </w:p>
    <w:p w14:paraId="5EF1218E" w14:textId="27A7F6D5" w:rsidR="00377E0D" w:rsidRPr="00267D80" w:rsidRDefault="00377E0D" w:rsidP="00062B6D">
      <w:pPr>
        <w:rPr>
          <w:ins w:id="17" w:author="Autor"/>
          <w:rFonts w:asciiTheme="minorHAnsi" w:hAnsiTheme="minorHAnsi" w:cstheme="minorHAnsi"/>
          <w:color w:val="auto"/>
          <w:lang w:val="en-GB"/>
          <w:rPrChange w:id="18" w:author="Autor">
            <w:rPr>
              <w:ins w:id="19" w:author="Autor"/>
              <w:rFonts w:asciiTheme="minorHAnsi" w:hAnsiTheme="minorHAnsi" w:cstheme="minorHAnsi"/>
              <w:color w:val="auto"/>
              <w:lang w:val="pt-PT"/>
            </w:rPr>
          </w:rPrChange>
        </w:rPr>
      </w:pPr>
      <w:r w:rsidRPr="00267D80">
        <w:rPr>
          <w:rFonts w:asciiTheme="minorHAnsi" w:hAnsiTheme="minorHAnsi" w:cstheme="minorHAnsi"/>
          <w:color w:val="auto"/>
          <w:vertAlign w:val="superscript"/>
          <w:lang w:val="en-GB"/>
          <w:rPrChange w:id="20" w:author="Autor">
            <w:rPr>
              <w:rFonts w:asciiTheme="minorHAnsi" w:hAnsiTheme="minorHAnsi" w:cstheme="minorHAnsi"/>
              <w:color w:val="auto"/>
              <w:vertAlign w:val="superscript"/>
              <w:lang w:val="pt-PT"/>
            </w:rPr>
          </w:rPrChange>
        </w:rPr>
        <w:t>3</w:t>
      </w:r>
      <w:r w:rsidRPr="00267D80">
        <w:rPr>
          <w:rFonts w:asciiTheme="minorHAnsi" w:hAnsiTheme="minorHAnsi" w:cstheme="minorHAnsi"/>
          <w:color w:val="auto"/>
          <w:lang w:val="en-GB"/>
          <w:rPrChange w:id="21" w:author="Autor">
            <w:rPr>
              <w:rFonts w:asciiTheme="minorHAnsi" w:hAnsiTheme="minorHAnsi" w:cstheme="minorHAnsi"/>
              <w:color w:val="auto"/>
              <w:lang w:val="pt-PT"/>
            </w:rPr>
          </w:rPrChange>
        </w:rPr>
        <w:t>CNC.IBILI</w:t>
      </w:r>
      <w:ins w:id="22" w:author="Autor">
        <w:r w:rsidR="00FC413F" w:rsidRPr="00F26137">
          <w:rPr>
            <w:rFonts w:asciiTheme="minorHAnsi" w:hAnsiTheme="minorHAnsi" w:cstheme="minorHAnsi"/>
            <w:color w:val="auto"/>
            <w:lang w:val="en-GB"/>
          </w:rPr>
          <w:t>/Center for Innovative Biomedicine and Biotechnology</w:t>
        </w:r>
        <w:r w:rsidR="00FC413F">
          <w:rPr>
            <w:rFonts w:asciiTheme="minorHAnsi" w:hAnsiTheme="minorHAnsi" w:cstheme="minorHAnsi"/>
            <w:color w:val="auto"/>
            <w:lang w:val="en-GB"/>
          </w:rPr>
          <w:t xml:space="preserve"> (CIBB)</w:t>
        </w:r>
      </w:ins>
      <w:r w:rsidRPr="00267D80">
        <w:rPr>
          <w:rFonts w:asciiTheme="minorHAnsi" w:hAnsiTheme="minorHAnsi" w:cstheme="minorHAnsi"/>
          <w:color w:val="auto"/>
          <w:lang w:val="en-GB"/>
          <w:rPrChange w:id="23" w:author="Autor">
            <w:rPr>
              <w:rFonts w:asciiTheme="minorHAnsi" w:hAnsiTheme="minorHAnsi" w:cstheme="minorHAnsi"/>
              <w:color w:val="auto"/>
              <w:lang w:val="pt-PT"/>
            </w:rPr>
          </w:rPrChange>
        </w:rPr>
        <w:t>, University of Coimbra</w:t>
      </w:r>
      <w:del w:id="24" w:author="Autor">
        <w:r w:rsidRPr="00267D80" w:rsidDel="00FC413F">
          <w:rPr>
            <w:rFonts w:asciiTheme="minorHAnsi" w:hAnsiTheme="minorHAnsi" w:cstheme="minorHAnsi"/>
            <w:color w:val="auto"/>
            <w:lang w:val="en-GB"/>
            <w:rPrChange w:id="25" w:author="Autor">
              <w:rPr>
                <w:rFonts w:asciiTheme="minorHAnsi" w:hAnsiTheme="minorHAnsi" w:cstheme="minorHAnsi"/>
                <w:color w:val="auto"/>
                <w:lang w:val="pt-PT"/>
              </w:rPr>
            </w:rPrChange>
          </w:rPr>
          <w:delText xml:space="preserve">, </w:delText>
        </w:r>
        <w:r w:rsidR="003349BE" w:rsidRPr="00267D80" w:rsidDel="00FC413F">
          <w:rPr>
            <w:rFonts w:asciiTheme="minorHAnsi" w:hAnsiTheme="minorHAnsi" w:cstheme="minorHAnsi"/>
            <w:color w:val="auto"/>
            <w:lang w:val="en-GB"/>
            <w:rPrChange w:id="26" w:author="Autor">
              <w:rPr>
                <w:rFonts w:asciiTheme="minorHAnsi" w:hAnsiTheme="minorHAnsi" w:cstheme="minorHAnsi"/>
                <w:color w:val="auto"/>
              </w:rPr>
            </w:rPrChange>
          </w:rPr>
          <w:delText>Coimbra, Portugal</w:delText>
        </w:r>
      </w:del>
    </w:p>
    <w:p w14:paraId="6C0E42E0" w14:textId="004106AD" w:rsidR="00FC413F" w:rsidRPr="00F26137" w:rsidRDefault="00FC413F" w:rsidP="00FC413F">
      <w:pPr>
        <w:rPr>
          <w:ins w:id="27" w:author="Autor"/>
          <w:rFonts w:asciiTheme="minorHAnsi" w:hAnsiTheme="minorHAnsi" w:cstheme="minorHAnsi"/>
          <w:color w:val="auto"/>
          <w:lang w:val="en-GB"/>
        </w:rPr>
      </w:pPr>
      <w:ins w:id="28" w:author="Autor">
        <w:r w:rsidRPr="00AE398E">
          <w:rPr>
            <w:rFonts w:asciiTheme="minorHAnsi" w:hAnsiTheme="minorHAnsi" w:cstheme="minorHAnsi"/>
            <w:color w:val="auto"/>
            <w:vertAlign w:val="superscript"/>
            <w:lang w:val="en-GB"/>
            <w:rPrChange w:id="29" w:author="Autor">
              <w:rPr>
                <w:rFonts w:asciiTheme="minorHAnsi" w:hAnsiTheme="minorHAnsi" w:cstheme="minorHAnsi"/>
                <w:color w:val="auto"/>
                <w:lang w:val="en-GB"/>
              </w:rPr>
            </w:rPrChange>
          </w:rPr>
          <w:t>4</w:t>
        </w:r>
        <w:r>
          <w:rPr>
            <w:rFonts w:asciiTheme="minorHAnsi" w:hAnsiTheme="minorHAnsi" w:cstheme="minorHAnsi"/>
            <w:color w:val="auto"/>
            <w:lang w:val="en-GB"/>
          </w:rPr>
          <w:t>Clinical Academic Center of Coimbra (CACC)</w:t>
        </w:r>
      </w:ins>
    </w:p>
    <w:p w14:paraId="62F2FE45" w14:textId="57E6C984" w:rsidR="00FC413F" w:rsidRPr="00AE398E" w:rsidDel="00FC413F" w:rsidRDefault="00FC413F" w:rsidP="00062B6D">
      <w:pPr>
        <w:rPr>
          <w:del w:id="30" w:author="Autor"/>
          <w:rFonts w:asciiTheme="minorHAnsi" w:hAnsiTheme="minorHAnsi" w:cstheme="minorHAnsi"/>
          <w:color w:val="auto"/>
          <w:lang w:val="en-GB"/>
          <w:rPrChange w:id="31" w:author="Autor">
            <w:rPr>
              <w:del w:id="32" w:author="Autor"/>
              <w:rFonts w:asciiTheme="minorHAnsi" w:hAnsiTheme="minorHAnsi" w:cstheme="minorHAnsi"/>
              <w:color w:val="auto"/>
              <w:lang w:val="pt-PT"/>
            </w:rPr>
          </w:rPrChange>
        </w:rPr>
      </w:pPr>
    </w:p>
    <w:p w14:paraId="63A12B3C" w14:textId="75145739" w:rsidR="00377E0D" w:rsidRPr="00380F8C" w:rsidRDefault="00FC413F" w:rsidP="00062B6D">
      <w:pPr>
        <w:rPr>
          <w:rFonts w:asciiTheme="minorHAnsi" w:hAnsiTheme="minorHAnsi" w:cstheme="minorHAnsi"/>
          <w:color w:val="auto"/>
        </w:rPr>
      </w:pPr>
      <w:ins w:id="33" w:author="Autor">
        <w:r>
          <w:rPr>
            <w:rFonts w:asciiTheme="minorHAnsi" w:hAnsiTheme="minorHAnsi" w:cstheme="minorHAnsi"/>
            <w:color w:val="auto"/>
            <w:vertAlign w:val="superscript"/>
          </w:rPr>
          <w:t>5</w:t>
        </w:r>
      </w:ins>
      <w:del w:id="34" w:author="Autor">
        <w:r w:rsidR="00377E0D" w:rsidRPr="00BA3E83" w:rsidDel="00FC413F">
          <w:rPr>
            <w:rFonts w:asciiTheme="minorHAnsi" w:hAnsiTheme="minorHAnsi" w:cstheme="minorHAnsi"/>
            <w:color w:val="auto"/>
            <w:vertAlign w:val="superscript"/>
          </w:rPr>
          <w:delText>4</w:delText>
        </w:r>
      </w:del>
      <w:r w:rsidR="00377E0D" w:rsidRPr="00380F8C">
        <w:rPr>
          <w:rFonts w:asciiTheme="minorHAnsi" w:hAnsiTheme="minorHAnsi" w:cstheme="minorHAnsi"/>
          <w:noProof/>
          <w:color w:val="auto"/>
        </w:rPr>
        <w:t>Universitary</w:t>
      </w:r>
      <w:r w:rsidR="00377E0D" w:rsidRPr="00380F8C">
        <w:rPr>
          <w:rFonts w:asciiTheme="minorHAnsi" w:hAnsiTheme="minorHAnsi" w:cstheme="minorHAnsi"/>
          <w:color w:val="auto"/>
        </w:rPr>
        <w:t xml:space="preserve"> Clinic of Gynecology, Faculty of Medicine, University of Coimbra</w:t>
      </w:r>
      <w:del w:id="35" w:author="Autor">
        <w:r w:rsidR="00377E0D" w:rsidRPr="00380F8C" w:rsidDel="00FC413F">
          <w:rPr>
            <w:rFonts w:asciiTheme="minorHAnsi" w:hAnsiTheme="minorHAnsi" w:cstheme="minorHAnsi"/>
            <w:color w:val="auto"/>
          </w:rPr>
          <w:delText xml:space="preserve">, </w:delText>
        </w:r>
        <w:r w:rsidR="003349BE" w:rsidRPr="00380F8C" w:rsidDel="00FC413F">
          <w:rPr>
            <w:rFonts w:asciiTheme="minorHAnsi" w:hAnsiTheme="minorHAnsi" w:cstheme="minorHAnsi"/>
            <w:color w:val="auto"/>
          </w:rPr>
          <w:delText>Coimbra, Portugal</w:delText>
        </w:r>
      </w:del>
    </w:p>
    <w:p w14:paraId="39049728" w14:textId="44D3C27B" w:rsidR="00377E0D" w:rsidRPr="00267D80" w:rsidRDefault="00FC413F" w:rsidP="00062B6D">
      <w:pPr>
        <w:rPr>
          <w:rFonts w:asciiTheme="minorHAnsi" w:hAnsiTheme="minorHAnsi" w:cstheme="minorHAnsi"/>
          <w:color w:val="auto"/>
          <w:lang w:val="en-GB"/>
          <w:rPrChange w:id="36" w:author="Autor">
            <w:rPr>
              <w:rFonts w:asciiTheme="minorHAnsi" w:hAnsiTheme="minorHAnsi" w:cstheme="minorHAnsi"/>
              <w:color w:val="auto"/>
            </w:rPr>
          </w:rPrChange>
        </w:rPr>
      </w:pPr>
      <w:ins w:id="37" w:author="Autor">
        <w:r w:rsidRPr="00267D80">
          <w:rPr>
            <w:rFonts w:asciiTheme="minorHAnsi" w:hAnsiTheme="minorHAnsi" w:cstheme="minorHAnsi"/>
            <w:color w:val="auto"/>
            <w:vertAlign w:val="superscript"/>
            <w:lang w:val="en-GB"/>
            <w:rPrChange w:id="38" w:author="Autor">
              <w:rPr>
                <w:rFonts w:asciiTheme="minorHAnsi" w:hAnsiTheme="minorHAnsi" w:cstheme="minorHAnsi"/>
                <w:color w:val="auto"/>
                <w:vertAlign w:val="superscript"/>
                <w:lang w:val="pt-PT"/>
              </w:rPr>
            </w:rPrChange>
          </w:rPr>
          <w:t>6</w:t>
        </w:r>
      </w:ins>
      <w:del w:id="39" w:author="Autor">
        <w:r w:rsidR="00377E0D" w:rsidRPr="00267D80" w:rsidDel="00FC413F">
          <w:rPr>
            <w:rFonts w:asciiTheme="minorHAnsi" w:hAnsiTheme="minorHAnsi" w:cstheme="minorHAnsi"/>
            <w:color w:val="auto"/>
            <w:vertAlign w:val="superscript"/>
            <w:lang w:val="en-GB"/>
            <w:rPrChange w:id="40" w:author="Autor">
              <w:rPr>
                <w:rFonts w:asciiTheme="minorHAnsi" w:hAnsiTheme="minorHAnsi" w:cstheme="minorHAnsi"/>
                <w:color w:val="auto"/>
                <w:vertAlign w:val="superscript"/>
              </w:rPr>
            </w:rPrChange>
          </w:rPr>
          <w:delText>5</w:delText>
        </w:r>
      </w:del>
      <w:r w:rsidR="00377E0D" w:rsidRPr="00267D80">
        <w:rPr>
          <w:rFonts w:asciiTheme="minorHAnsi" w:hAnsiTheme="minorHAnsi" w:cstheme="minorHAnsi"/>
          <w:color w:val="auto"/>
          <w:lang w:val="en-GB"/>
          <w:rPrChange w:id="41" w:author="Autor">
            <w:rPr>
              <w:rFonts w:asciiTheme="minorHAnsi" w:hAnsiTheme="minorHAnsi" w:cstheme="minorHAnsi"/>
              <w:color w:val="auto"/>
            </w:rPr>
          </w:rPrChange>
        </w:rPr>
        <w:t xml:space="preserve">Gynecology A Service, Coimbra Hospital and </w:t>
      </w:r>
      <w:r w:rsidR="00377E0D" w:rsidRPr="00267D80">
        <w:rPr>
          <w:rFonts w:asciiTheme="minorHAnsi" w:hAnsiTheme="minorHAnsi" w:cstheme="minorHAnsi"/>
          <w:noProof/>
          <w:color w:val="auto"/>
          <w:lang w:val="en-GB"/>
          <w:rPrChange w:id="42" w:author="Autor">
            <w:rPr>
              <w:rFonts w:asciiTheme="minorHAnsi" w:hAnsiTheme="minorHAnsi" w:cstheme="minorHAnsi"/>
              <w:noProof/>
              <w:color w:val="auto"/>
            </w:rPr>
          </w:rPrChange>
        </w:rPr>
        <w:t>Universitary</w:t>
      </w:r>
      <w:r w:rsidR="00377E0D" w:rsidRPr="00267D80">
        <w:rPr>
          <w:rFonts w:asciiTheme="minorHAnsi" w:hAnsiTheme="minorHAnsi" w:cstheme="minorHAnsi"/>
          <w:color w:val="auto"/>
          <w:lang w:val="en-GB"/>
          <w:rPrChange w:id="43" w:author="Autor">
            <w:rPr>
              <w:rFonts w:asciiTheme="minorHAnsi" w:hAnsiTheme="minorHAnsi" w:cstheme="minorHAnsi"/>
              <w:color w:val="auto"/>
            </w:rPr>
          </w:rPrChange>
        </w:rPr>
        <w:t xml:space="preserve"> Cent</w:t>
      </w:r>
      <w:r w:rsidR="00380F8C" w:rsidRPr="00267D80">
        <w:rPr>
          <w:rFonts w:asciiTheme="minorHAnsi" w:hAnsiTheme="minorHAnsi" w:cstheme="minorHAnsi"/>
          <w:color w:val="auto"/>
          <w:lang w:val="en-GB"/>
          <w:rPrChange w:id="44" w:author="Autor">
            <w:rPr>
              <w:rFonts w:asciiTheme="minorHAnsi" w:hAnsiTheme="minorHAnsi" w:cstheme="minorHAnsi"/>
              <w:color w:val="auto"/>
            </w:rPr>
          </w:rPrChange>
        </w:rPr>
        <w:t>e</w:t>
      </w:r>
      <w:r w:rsidR="00377E0D" w:rsidRPr="00267D80">
        <w:rPr>
          <w:rFonts w:asciiTheme="minorHAnsi" w:hAnsiTheme="minorHAnsi" w:cstheme="minorHAnsi"/>
          <w:color w:val="auto"/>
          <w:lang w:val="en-GB"/>
          <w:rPrChange w:id="45" w:author="Autor">
            <w:rPr>
              <w:rFonts w:asciiTheme="minorHAnsi" w:hAnsiTheme="minorHAnsi" w:cstheme="minorHAnsi"/>
              <w:color w:val="auto"/>
            </w:rPr>
          </w:rPrChange>
        </w:rPr>
        <w:t>r</w:t>
      </w:r>
      <w:del w:id="46" w:author="Autor">
        <w:r w:rsidR="00377E0D" w:rsidRPr="00267D80" w:rsidDel="00AE398E">
          <w:rPr>
            <w:rFonts w:asciiTheme="minorHAnsi" w:hAnsiTheme="minorHAnsi" w:cstheme="minorHAnsi"/>
            <w:color w:val="auto"/>
            <w:lang w:val="en-GB"/>
            <w:rPrChange w:id="47" w:author="Autor">
              <w:rPr>
                <w:rFonts w:asciiTheme="minorHAnsi" w:hAnsiTheme="minorHAnsi" w:cstheme="minorHAnsi"/>
                <w:color w:val="auto"/>
              </w:rPr>
            </w:rPrChange>
          </w:rPr>
          <w:delText xml:space="preserve">, </w:delText>
        </w:r>
        <w:r w:rsidR="003349BE" w:rsidRPr="00267D80" w:rsidDel="00AE398E">
          <w:rPr>
            <w:rFonts w:asciiTheme="minorHAnsi" w:hAnsiTheme="minorHAnsi" w:cstheme="minorHAnsi"/>
            <w:color w:val="auto"/>
            <w:lang w:val="en-GB"/>
            <w:rPrChange w:id="48" w:author="Autor">
              <w:rPr>
                <w:rFonts w:asciiTheme="minorHAnsi" w:hAnsiTheme="minorHAnsi" w:cstheme="minorHAnsi"/>
                <w:color w:val="auto"/>
              </w:rPr>
            </w:rPrChange>
          </w:rPr>
          <w:delText>Coimbra, Portugal</w:delText>
        </w:r>
      </w:del>
    </w:p>
    <w:p w14:paraId="0027A4C3" w14:textId="6B017568" w:rsidR="00377E0D" w:rsidRPr="00380F8C" w:rsidRDefault="00FC413F" w:rsidP="00062B6D">
      <w:pPr>
        <w:rPr>
          <w:rFonts w:asciiTheme="minorHAnsi" w:hAnsiTheme="minorHAnsi" w:cstheme="minorHAnsi"/>
          <w:color w:val="auto"/>
        </w:rPr>
      </w:pPr>
      <w:ins w:id="49" w:author="Autor">
        <w:r>
          <w:rPr>
            <w:rFonts w:asciiTheme="minorHAnsi" w:hAnsiTheme="minorHAnsi" w:cstheme="minorHAnsi"/>
            <w:color w:val="auto"/>
            <w:vertAlign w:val="superscript"/>
          </w:rPr>
          <w:t>7</w:t>
        </w:r>
      </w:ins>
      <w:del w:id="50" w:author="Autor">
        <w:r w:rsidR="00377E0D" w:rsidRPr="00BA3E83" w:rsidDel="00FC413F">
          <w:rPr>
            <w:rFonts w:asciiTheme="minorHAnsi" w:hAnsiTheme="minorHAnsi" w:cstheme="minorHAnsi"/>
            <w:color w:val="auto"/>
            <w:vertAlign w:val="superscript"/>
          </w:rPr>
          <w:delText>6</w:delText>
        </w:r>
      </w:del>
      <w:r w:rsidR="00377E0D" w:rsidRPr="00380F8C">
        <w:rPr>
          <w:rFonts w:asciiTheme="minorHAnsi" w:hAnsiTheme="minorHAnsi" w:cstheme="minorHAnsi"/>
          <w:color w:val="auto"/>
        </w:rPr>
        <w:t xml:space="preserve">Institute of Pharmacology &amp; Experimental Therapeutics, </w:t>
      </w:r>
      <w:del w:id="51" w:author="Autor">
        <w:r w:rsidR="00377E0D" w:rsidRPr="00380F8C" w:rsidDel="00FC413F">
          <w:rPr>
            <w:rFonts w:asciiTheme="minorHAnsi" w:hAnsiTheme="minorHAnsi" w:cstheme="minorHAnsi"/>
            <w:color w:val="auto"/>
          </w:rPr>
          <w:delText>Coimbra Institute for Clinical and Biomedical Research (</w:delText>
        </w:r>
        <w:r w:rsidR="00377E0D" w:rsidRPr="00380F8C" w:rsidDel="00FC413F">
          <w:rPr>
            <w:rFonts w:asciiTheme="minorHAnsi" w:hAnsiTheme="minorHAnsi" w:cstheme="minorHAnsi"/>
            <w:noProof/>
            <w:color w:val="auto"/>
          </w:rPr>
          <w:delText>iCBR</w:delText>
        </w:r>
        <w:r w:rsidR="00377E0D" w:rsidRPr="00380F8C" w:rsidDel="00FC413F">
          <w:rPr>
            <w:rFonts w:asciiTheme="minorHAnsi" w:hAnsiTheme="minorHAnsi" w:cstheme="minorHAnsi"/>
            <w:color w:val="auto"/>
          </w:rPr>
          <w:delText xml:space="preserve">), </w:delText>
        </w:r>
      </w:del>
      <w:r w:rsidR="00377E0D" w:rsidRPr="00380F8C">
        <w:rPr>
          <w:rFonts w:asciiTheme="minorHAnsi" w:hAnsiTheme="minorHAnsi" w:cstheme="minorHAnsi"/>
          <w:color w:val="auto"/>
        </w:rPr>
        <w:t>Faculty of Medicine, University of Coimbra</w:t>
      </w:r>
      <w:del w:id="52" w:author="Autor">
        <w:r w:rsidR="00377E0D" w:rsidRPr="00380F8C" w:rsidDel="00AE398E">
          <w:rPr>
            <w:rFonts w:asciiTheme="minorHAnsi" w:hAnsiTheme="minorHAnsi" w:cstheme="minorHAnsi"/>
            <w:color w:val="auto"/>
          </w:rPr>
          <w:delText xml:space="preserve">, </w:delText>
        </w:r>
        <w:r w:rsidR="003349BE" w:rsidRPr="00380F8C" w:rsidDel="00AE398E">
          <w:rPr>
            <w:rFonts w:asciiTheme="minorHAnsi" w:hAnsiTheme="minorHAnsi" w:cstheme="minorHAnsi"/>
            <w:color w:val="auto"/>
          </w:rPr>
          <w:delText>Coimbra, Portugal</w:delText>
        </w:r>
      </w:del>
    </w:p>
    <w:p w14:paraId="0BE88E68" w14:textId="78C7264A" w:rsidR="00377E0D" w:rsidRPr="00380F8C" w:rsidRDefault="00FC413F" w:rsidP="00062B6D">
      <w:pPr>
        <w:rPr>
          <w:rFonts w:asciiTheme="minorHAnsi" w:hAnsiTheme="minorHAnsi" w:cstheme="minorHAnsi"/>
          <w:color w:val="auto"/>
        </w:rPr>
      </w:pPr>
      <w:ins w:id="53" w:author="Autor">
        <w:r>
          <w:rPr>
            <w:rFonts w:asciiTheme="minorHAnsi" w:hAnsiTheme="minorHAnsi" w:cstheme="minorHAnsi"/>
            <w:color w:val="auto"/>
            <w:vertAlign w:val="superscript"/>
          </w:rPr>
          <w:t>8</w:t>
        </w:r>
      </w:ins>
      <w:del w:id="54" w:author="Autor">
        <w:r w:rsidR="00377E0D" w:rsidRPr="00BA3E83" w:rsidDel="00FC413F">
          <w:rPr>
            <w:rFonts w:asciiTheme="minorHAnsi" w:hAnsiTheme="minorHAnsi" w:cstheme="minorHAnsi"/>
            <w:color w:val="auto"/>
            <w:vertAlign w:val="superscript"/>
          </w:rPr>
          <w:delText>7</w:delText>
        </w:r>
      </w:del>
      <w:r w:rsidR="00377E0D" w:rsidRPr="00380F8C">
        <w:rPr>
          <w:rFonts w:asciiTheme="minorHAnsi" w:hAnsiTheme="minorHAnsi" w:cstheme="minorHAnsi"/>
          <w:color w:val="auto"/>
        </w:rPr>
        <w:t>Institute of Experimental Pathology, Faculty of Medicine, University of Coimbra</w:t>
      </w:r>
      <w:del w:id="55" w:author="Autor">
        <w:r w:rsidR="00377E0D" w:rsidRPr="00380F8C" w:rsidDel="00AE398E">
          <w:rPr>
            <w:rFonts w:asciiTheme="minorHAnsi" w:hAnsiTheme="minorHAnsi" w:cstheme="minorHAnsi"/>
            <w:color w:val="auto"/>
          </w:rPr>
          <w:delText xml:space="preserve">, </w:delText>
        </w:r>
        <w:r w:rsidR="003349BE" w:rsidRPr="00380F8C" w:rsidDel="00AE398E">
          <w:rPr>
            <w:rFonts w:asciiTheme="minorHAnsi" w:hAnsiTheme="minorHAnsi" w:cstheme="minorHAnsi"/>
            <w:color w:val="auto"/>
          </w:rPr>
          <w:delText>Coimbra, Portugal</w:delText>
        </w:r>
      </w:del>
    </w:p>
    <w:p w14:paraId="73ABDCC8" w14:textId="0D7D2C2C" w:rsidR="00377E0D" w:rsidRPr="00380F8C" w:rsidRDefault="00FC413F" w:rsidP="00062B6D">
      <w:pPr>
        <w:rPr>
          <w:rFonts w:asciiTheme="minorHAnsi" w:hAnsiTheme="minorHAnsi" w:cstheme="minorHAnsi"/>
          <w:color w:val="auto"/>
        </w:rPr>
      </w:pPr>
      <w:ins w:id="56" w:author="Autor">
        <w:r>
          <w:rPr>
            <w:rFonts w:asciiTheme="minorHAnsi" w:hAnsiTheme="minorHAnsi" w:cstheme="minorHAnsi"/>
            <w:color w:val="auto"/>
            <w:vertAlign w:val="superscript"/>
          </w:rPr>
          <w:t>9</w:t>
        </w:r>
      </w:ins>
      <w:del w:id="57" w:author="Autor">
        <w:r w:rsidR="00377E0D" w:rsidRPr="00BA3E83" w:rsidDel="00FC413F">
          <w:rPr>
            <w:rFonts w:asciiTheme="minorHAnsi" w:hAnsiTheme="minorHAnsi" w:cstheme="minorHAnsi"/>
            <w:color w:val="auto"/>
            <w:vertAlign w:val="superscript"/>
          </w:rPr>
          <w:delText>8</w:delText>
        </w:r>
      </w:del>
      <w:r w:rsidR="00377E0D" w:rsidRPr="00380F8C">
        <w:rPr>
          <w:rFonts w:asciiTheme="minorHAnsi" w:hAnsiTheme="minorHAnsi" w:cstheme="minorHAnsi"/>
          <w:color w:val="auto"/>
        </w:rPr>
        <w:t xml:space="preserve">Cytometry Operational Management Unit, Clinical Pathology Service, Coimbra Hospital and </w:t>
      </w:r>
      <w:r w:rsidR="00377E0D" w:rsidRPr="00380F8C">
        <w:rPr>
          <w:rFonts w:asciiTheme="minorHAnsi" w:hAnsiTheme="minorHAnsi" w:cstheme="minorHAnsi"/>
          <w:noProof/>
          <w:color w:val="auto"/>
        </w:rPr>
        <w:t>Universitary</w:t>
      </w:r>
      <w:r w:rsidR="00377E0D" w:rsidRPr="00380F8C">
        <w:rPr>
          <w:rFonts w:asciiTheme="minorHAnsi" w:hAnsiTheme="minorHAnsi" w:cstheme="minorHAnsi"/>
          <w:color w:val="auto"/>
        </w:rPr>
        <w:t xml:space="preserve"> Cent</w:t>
      </w:r>
      <w:r w:rsidR="00380F8C" w:rsidRPr="00380F8C">
        <w:rPr>
          <w:rFonts w:asciiTheme="minorHAnsi" w:hAnsiTheme="minorHAnsi" w:cstheme="minorHAnsi"/>
          <w:color w:val="auto"/>
        </w:rPr>
        <w:t>e</w:t>
      </w:r>
      <w:r w:rsidR="00377E0D" w:rsidRPr="00380F8C">
        <w:rPr>
          <w:rFonts w:asciiTheme="minorHAnsi" w:hAnsiTheme="minorHAnsi" w:cstheme="minorHAnsi"/>
          <w:color w:val="auto"/>
        </w:rPr>
        <w:t>r</w:t>
      </w:r>
      <w:del w:id="58" w:author="Autor">
        <w:r w:rsidR="00377E0D" w:rsidRPr="00380F8C" w:rsidDel="00AE398E">
          <w:rPr>
            <w:rFonts w:asciiTheme="minorHAnsi" w:hAnsiTheme="minorHAnsi" w:cstheme="minorHAnsi"/>
            <w:color w:val="auto"/>
          </w:rPr>
          <w:delText xml:space="preserve">, </w:delText>
        </w:r>
        <w:r w:rsidR="003349BE" w:rsidRPr="00380F8C" w:rsidDel="00AE398E">
          <w:rPr>
            <w:rFonts w:asciiTheme="minorHAnsi" w:hAnsiTheme="minorHAnsi" w:cstheme="minorHAnsi"/>
            <w:color w:val="auto"/>
          </w:rPr>
          <w:delText>Coimbra, Portugal</w:delText>
        </w:r>
      </w:del>
    </w:p>
    <w:p w14:paraId="70DF10B4" w14:textId="5C007B4D" w:rsidR="00377E0D" w:rsidRDefault="00FC413F" w:rsidP="00062B6D">
      <w:pPr>
        <w:rPr>
          <w:rFonts w:asciiTheme="minorHAnsi" w:hAnsiTheme="minorHAnsi" w:cstheme="minorHAnsi"/>
          <w:color w:val="auto"/>
        </w:rPr>
      </w:pPr>
      <w:ins w:id="59" w:author="Autor">
        <w:r>
          <w:rPr>
            <w:rFonts w:asciiTheme="minorHAnsi" w:hAnsiTheme="minorHAnsi" w:cstheme="minorHAnsi"/>
            <w:color w:val="auto"/>
            <w:vertAlign w:val="superscript"/>
          </w:rPr>
          <w:t>10</w:t>
        </w:r>
      </w:ins>
      <w:del w:id="60" w:author="Autor">
        <w:r w:rsidR="00377E0D" w:rsidRPr="00BA3E83" w:rsidDel="00FC413F">
          <w:rPr>
            <w:rFonts w:asciiTheme="minorHAnsi" w:hAnsiTheme="minorHAnsi" w:cstheme="minorHAnsi"/>
            <w:color w:val="auto"/>
            <w:vertAlign w:val="superscript"/>
          </w:rPr>
          <w:delText>9</w:delText>
        </w:r>
      </w:del>
      <w:r w:rsidR="00C60408" w:rsidRPr="00380F8C">
        <w:rPr>
          <w:rFonts w:asciiTheme="minorHAnsi" w:hAnsiTheme="minorHAnsi" w:cstheme="minorHAnsi"/>
          <w:color w:val="auto"/>
        </w:rPr>
        <w:t>Polytechnic Institute of Coimbra</w:t>
      </w:r>
      <w:r w:rsidR="00377E0D" w:rsidRPr="00380F8C">
        <w:rPr>
          <w:rFonts w:asciiTheme="minorHAnsi" w:hAnsiTheme="minorHAnsi" w:cstheme="minorHAnsi"/>
          <w:color w:val="auto"/>
        </w:rPr>
        <w:t xml:space="preserve">, </w:t>
      </w:r>
      <w:r w:rsidR="00377E0D" w:rsidRPr="00380F8C">
        <w:rPr>
          <w:rFonts w:asciiTheme="minorHAnsi" w:hAnsiTheme="minorHAnsi" w:cstheme="minorHAnsi"/>
          <w:noProof/>
          <w:color w:val="auto"/>
        </w:rPr>
        <w:t>ESTESC</w:t>
      </w:r>
      <w:r w:rsidR="00377E0D" w:rsidRPr="00380F8C">
        <w:rPr>
          <w:rFonts w:asciiTheme="minorHAnsi" w:hAnsiTheme="minorHAnsi" w:cstheme="minorHAnsi"/>
          <w:color w:val="auto"/>
        </w:rPr>
        <w:t xml:space="preserve">-Coimbra Health School, </w:t>
      </w:r>
      <w:r w:rsidR="00C60408" w:rsidRPr="00380F8C">
        <w:rPr>
          <w:rFonts w:asciiTheme="minorHAnsi" w:hAnsiTheme="minorHAnsi" w:cstheme="minorHAnsi"/>
          <w:color w:val="auto"/>
        </w:rPr>
        <w:t>Laboratory Biomedical Sciences</w:t>
      </w:r>
      <w:del w:id="61" w:author="Autor">
        <w:r w:rsidR="003349BE" w:rsidDel="00AE398E">
          <w:rPr>
            <w:rFonts w:asciiTheme="minorHAnsi" w:hAnsiTheme="minorHAnsi" w:cstheme="minorHAnsi"/>
            <w:color w:val="auto"/>
          </w:rPr>
          <w:delText>,</w:delText>
        </w:r>
        <w:r w:rsidR="003349BE" w:rsidRPr="003349BE" w:rsidDel="00AE398E">
          <w:rPr>
            <w:rFonts w:asciiTheme="minorHAnsi" w:hAnsiTheme="minorHAnsi" w:cstheme="minorHAnsi"/>
            <w:color w:val="auto"/>
          </w:rPr>
          <w:delText xml:space="preserve"> </w:delText>
        </w:r>
        <w:r w:rsidR="003349BE" w:rsidRPr="00380F8C" w:rsidDel="00AE398E">
          <w:rPr>
            <w:rFonts w:asciiTheme="minorHAnsi" w:hAnsiTheme="minorHAnsi" w:cstheme="minorHAnsi"/>
            <w:color w:val="auto"/>
          </w:rPr>
          <w:delText>Coimbra, Portugal</w:delText>
        </w:r>
      </w:del>
    </w:p>
    <w:p w14:paraId="024A7617" w14:textId="77777777" w:rsidR="003349BE" w:rsidRPr="00380F8C" w:rsidRDefault="003349BE" w:rsidP="00062B6D">
      <w:pPr>
        <w:rPr>
          <w:rFonts w:asciiTheme="minorHAnsi" w:hAnsiTheme="minorHAnsi" w:cstheme="minorHAnsi"/>
          <w:color w:val="auto"/>
        </w:rPr>
      </w:pPr>
    </w:p>
    <w:p w14:paraId="50076DF1" w14:textId="10B7BBAE" w:rsidR="00377E0D" w:rsidRPr="00380F8C" w:rsidRDefault="00377E0D" w:rsidP="00062B6D">
      <w:pPr>
        <w:rPr>
          <w:rFonts w:asciiTheme="minorHAnsi" w:hAnsiTheme="minorHAnsi" w:cstheme="minorHAnsi"/>
          <w:color w:val="auto"/>
        </w:rPr>
      </w:pPr>
      <w:r w:rsidRPr="00380F8C">
        <w:rPr>
          <w:rFonts w:asciiTheme="minorHAnsi" w:hAnsiTheme="minorHAnsi" w:cstheme="minorHAnsi"/>
          <w:color w:val="auto"/>
        </w:rPr>
        <w:t>*These authors contributed equally.</w:t>
      </w:r>
    </w:p>
    <w:p w14:paraId="73A7BED3" w14:textId="30F68B1C" w:rsidR="00B926C3" w:rsidRPr="00380F8C" w:rsidRDefault="00B926C3" w:rsidP="00062B6D">
      <w:pPr>
        <w:rPr>
          <w:rFonts w:asciiTheme="minorHAnsi" w:hAnsiTheme="minorHAnsi" w:cstheme="minorHAnsi"/>
          <w:color w:val="auto"/>
        </w:rPr>
      </w:pPr>
    </w:p>
    <w:p w14:paraId="7A8499C6" w14:textId="77777777" w:rsidR="00B926C3" w:rsidRPr="00BA3E83" w:rsidRDefault="00B926C3" w:rsidP="00062B6D">
      <w:pPr>
        <w:rPr>
          <w:rFonts w:asciiTheme="minorHAnsi" w:hAnsiTheme="minorHAnsi" w:cstheme="minorHAnsi"/>
          <w:b/>
          <w:bCs/>
          <w:color w:val="auto"/>
        </w:rPr>
      </w:pPr>
      <w:r w:rsidRPr="00BA3E83">
        <w:rPr>
          <w:rFonts w:asciiTheme="minorHAnsi" w:hAnsiTheme="minorHAnsi" w:cstheme="minorHAnsi"/>
          <w:b/>
          <w:bCs/>
          <w:color w:val="auto"/>
        </w:rPr>
        <w:t>Email addresses of co-authors:</w:t>
      </w:r>
    </w:p>
    <w:p w14:paraId="4C0C2E40" w14:textId="52B84DE9" w:rsidR="00B926C3" w:rsidRPr="00CE6279" w:rsidRDefault="00B926C3" w:rsidP="00062B6D">
      <w:pPr>
        <w:rPr>
          <w:rFonts w:asciiTheme="minorHAnsi" w:hAnsiTheme="minorHAnsi" w:cstheme="minorHAnsi"/>
          <w:bCs/>
          <w:color w:val="auto"/>
          <w:lang w:val="pt-PT"/>
        </w:rPr>
      </w:pPr>
      <w:r w:rsidRPr="00CE6279">
        <w:rPr>
          <w:rFonts w:asciiTheme="minorHAnsi" w:hAnsiTheme="minorHAnsi" w:cstheme="minorHAnsi"/>
          <w:bCs/>
          <w:color w:val="auto"/>
          <w:lang w:val="pt-PT"/>
        </w:rPr>
        <w:t>Beatriz Serambeque (beatrizprazserambeque@gmail.com)</w:t>
      </w:r>
    </w:p>
    <w:p w14:paraId="3FA62114" w14:textId="66F7D5AF" w:rsidR="00B926C3" w:rsidRPr="00CE6279" w:rsidRDefault="00B926C3" w:rsidP="00062B6D">
      <w:pPr>
        <w:rPr>
          <w:rFonts w:asciiTheme="minorHAnsi" w:hAnsiTheme="minorHAnsi" w:cstheme="minorHAnsi"/>
          <w:bCs/>
          <w:color w:val="auto"/>
          <w:lang w:val="pt-PT"/>
        </w:rPr>
      </w:pPr>
      <w:r w:rsidRPr="00CE6279">
        <w:rPr>
          <w:rFonts w:asciiTheme="minorHAnsi" w:hAnsiTheme="minorHAnsi" w:cstheme="minorHAnsi"/>
          <w:bCs/>
          <w:color w:val="auto"/>
          <w:lang w:val="pt-PT"/>
        </w:rPr>
        <w:t>André Alves (alves.andrefb@gmail.com)</w:t>
      </w:r>
    </w:p>
    <w:p w14:paraId="48F775B8" w14:textId="57FA2F00" w:rsidR="00B926C3" w:rsidRPr="00CE6279" w:rsidRDefault="00B926C3" w:rsidP="00062B6D">
      <w:pPr>
        <w:rPr>
          <w:rFonts w:asciiTheme="minorHAnsi" w:hAnsiTheme="minorHAnsi" w:cstheme="minorHAnsi"/>
          <w:bCs/>
          <w:color w:val="auto"/>
          <w:lang w:val="pt-PT"/>
        </w:rPr>
      </w:pPr>
      <w:r w:rsidRPr="00CE6279">
        <w:rPr>
          <w:rFonts w:asciiTheme="minorHAnsi" w:hAnsiTheme="minorHAnsi" w:cstheme="minorHAnsi"/>
          <w:bCs/>
          <w:color w:val="auto"/>
          <w:lang w:val="pt-PT"/>
        </w:rPr>
        <w:t>Carlos Miguel Marto (cmiguel.marto@uc.pt)</w:t>
      </w:r>
    </w:p>
    <w:p w14:paraId="7DD31417" w14:textId="37C3C1C3" w:rsidR="00B926C3" w:rsidRPr="00CE6279" w:rsidRDefault="00B926C3" w:rsidP="00062B6D">
      <w:pPr>
        <w:rPr>
          <w:rFonts w:asciiTheme="minorHAnsi" w:hAnsiTheme="minorHAnsi" w:cstheme="minorHAnsi"/>
          <w:bCs/>
          <w:color w:val="auto"/>
          <w:lang w:val="pt-PT"/>
        </w:rPr>
      </w:pPr>
      <w:r w:rsidRPr="00CE6279">
        <w:rPr>
          <w:rFonts w:asciiTheme="minorHAnsi" w:hAnsiTheme="minorHAnsi" w:cstheme="minorHAnsi"/>
          <w:bCs/>
          <w:color w:val="auto"/>
          <w:lang w:val="pt-PT"/>
        </w:rPr>
        <w:t>Isabel Silva (belita1972@hotmail.com)</w:t>
      </w:r>
    </w:p>
    <w:p w14:paraId="11D41816" w14:textId="0A7EEA6B" w:rsidR="00B926C3" w:rsidRPr="00CE6279" w:rsidRDefault="00B926C3" w:rsidP="00062B6D">
      <w:pPr>
        <w:rPr>
          <w:rFonts w:asciiTheme="minorHAnsi" w:hAnsiTheme="minorHAnsi" w:cstheme="minorHAnsi"/>
          <w:bCs/>
          <w:color w:val="auto"/>
          <w:lang w:val="pt-PT"/>
        </w:rPr>
      </w:pPr>
      <w:r w:rsidRPr="00CE6279">
        <w:rPr>
          <w:rFonts w:asciiTheme="minorHAnsi" w:hAnsiTheme="minorHAnsi" w:cstheme="minorHAnsi"/>
          <w:bCs/>
          <w:color w:val="auto"/>
          <w:lang w:val="pt-PT"/>
        </w:rPr>
        <w:t>Artur Paiva (artur.paiva@chuc.min-saude.pt)</w:t>
      </w:r>
    </w:p>
    <w:p w14:paraId="343AD705" w14:textId="7595207E" w:rsidR="00B926C3" w:rsidRPr="00CE6279" w:rsidRDefault="00B926C3" w:rsidP="00062B6D">
      <w:pPr>
        <w:rPr>
          <w:rFonts w:asciiTheme="minorHAnsi" w:hAnsiTheme="minorHAnsi" w:cstheme="minorHAnsi"/>
          <w:bCs/>
          <w:color w:val="auto"/>
          <w:lang w:val="pt-PT"/>
        </w:rPr>
      </w:pPr>
      <w:r w:rsidRPr="00CE6279">
        <w:rPr>
          <w:rFonts w:asciiTheme="minorHAnsi" w:hAnsiTheme="minorHAnsi" w:cstheme="minorHAnsi"/>
          <w:bCs/>
          <w:color w:val="auto"/>
          <w:lang w:val="pt-PT"/>
        </w:rPr>
        <w:t>Maria Filomena Botelho (mfbotelho@fmed.uc.pt)</w:t>
      </w:r>
    </w:p>
    <w:p w14:paraId="0A5727B1" w14:textId="77777777" w:rsidR="00B926C3" w:rsidRPr="00BA3E83" w:rsidRDefault="00B926C3" w:rsidP="00062B6D">
      <w:pPr>
        <w:rPr>
          <w:rFonts w:asciiTheme="minorHAnsi" w:hAnsiTheme="minorHAnsi" w:cstheme="minorHAnsi"/>
          <w:b/>
          <w:bCs/>
          <w:color w:val="auto"/>
          <w:lang w:val="pt-PT"/>
        </w:rPr>
      </w:pPr>
    </w:p>
    <w:p w14:paraId="4C9A6DFE" w14:textId="7489319C" w:rsidR="00B926C3" w:rsidRPr="00CE6279" w:rsidRDefault="00B926C3" w:rsidP="00062B6D">
      <w:pPr>
        <w:rPr>
          <w:rFonts w:asciiTheme="minorHAnsi" w:hAnsiTheme="minorHAnsi" w:cstheme="minorHAnsi"/>
          <w:bCs/>
          <w:color w:val="auto"/>
          <w:lang w:val="pt-PT"/>
        </w:rPr>
      </w:pPr>
      <w:r w:rsidRPr="00BA3E83">
        <w:rPr>
          <w:rFonts w:asciiTheme="minorHAnsi" w:hAnsiTheme="minorHAnsi" w:cstheme="minorHAnsi"/>
          <w:b/>
          <w:bCs/>
          <w:color w:val="auto"/>
          <w:lang w:val="pt-PT"/>
        </w:rPr>
        <w:t>Corresponding authors:</w:t>
      </w:r>
      <w:r w:rsidRPr="00CE6279">
        <w:rPr>
          <w:rFonts w:asciiTheme="minorHAnsi" w:hAnsiTheme="minorHAnsi" w:cstheme="minorHAnsi"/>
          <w:bCs/>
          <w:color w:val="auto"/>
          <w:lang w:val="pt-PT"/>
        </w:rPr>
        <w:t xml:space="preserve"> </w:t>
      </w:r>
    </w:p>
    <w:p w14:paraId="6CE92D3D" w14:textId="77777777" w:rsidR="00B926C3" w:rsidRPr="00CE6279" w:rsidRDefault="00CD4D86" w:rsidP="00062B6D">
      <w:pPr>
        <w:rPr>
          <w:rFonts w:asciiTheme="minorHAnsi" w:hAnsiTheme="minorHAnsi" w:cstheme="minorHAnsi"/>
          <w:color w:val="auto"/>
          <w:lang w:val="pt-PT"/>
        </w:rPr>
      </w:pPr>
      <w:r w:rsidRPr="00CE6279">
        <w:rPr>
          <w:rFonts w:asciiTheme="minorHAnsi" w:hAnsiTheme="minorHAnsi" w:cstheme="minorHAnsi"/>
          <w:color w:val="auto"/>
          <w:lang w:val="pt-PT"/>
        </w:rPr>
        <w:t xml:space="preserve">Mafalda Laranjo </w:t>
      </w:r>
      <w:r w:rsidR="00B926C3" w:rsidRPr="00CE6279">
        <w:rPr>
          <w:rFonts w:asciiTheme="minorHAnsi" w:hAnsiTheme="minorHAnsi" w:cstheme="minorHAnsi"/>
          <w:color w:val="auto"/>
          <w:lang w:val="pt-PT"/>
        </w:rPr>
        <w:t>(</w:t>
      </w:r>
      <w:r w:rsidR="004A0314">
        <w:fldChar w:fldCharType="begin"/>
      </w:r>
      <w:r w:rsidR="004A0314" w:rsidRPr="005F3122">
        <w:rPr>
          <w:lang w:val="pt-PT"/>
          <w:rPrChange w:id="62" w:author="Autor">
            <w:rPr/>
          </w:rPrChange>
        </w:rPr>
        <w:instrText xml:space="preserve"> HYPERLINK "mailto:mafaldalaranjo@gmail.com" </w:instrText>
      </w:r>
      <w:r w:rsidR="004A0314">
        <w:fldChar w:fldCharType="separate"/>
      </w:r>
      <w:r w:rsidR="00B926C3" w:rsidRPr="00CE6279">
        <w:rPr>
          <w:rStyle w:val="Hiperligao"/>
          <w:rFonts w:asciiTheme="minorHAnsi" w:hAnsiTheme="minorHAnsi" w:cstheme="minorHAnsi"/>
          <w:color w:val="auto"/>
          <w:lang w:val="pt-PT"/>
        </w:rPr>
        <w:t>mafaldalaranjo@gmail.com</w:t>
      </w:r>
      <w:r w:rsidR="004A0314">
        <w:rPr>
          <w:rStyle w:val="Hiperligao"/>
          <w:rFonts w:asciiTheme="minorHAnsi" w:hAnsiTheme="minorHAnsi" w:cstheme="minorHAnsi"/>
          <w:color w:val="auto"/>
          <w:lang w:val="pt-PT"/>
        </w:rPr>
        <w:fldChar w:fldCharType="end"/>
      </w:r>
      <w:r w:rsidR="00B926C3" w:rsidRPr="00CE6279">
        <w:rPr>
          <w:rFonts w:asciiTheme="minorHAnsi" w:hAnsiTheme="minorHAnsi" w:cstheme="minorHAnsi"/>
          <w:color w:val="auto"/>
          <w:lang w:val="pt-PT"/>
        </w:rPr>
        <w:t>)</w:t>
      </w:r>
    </w:p>
    <w:p w14:paraId="618D89DC" w14:textId="12CC612C" w:rsidR="00CD4D86" w:rsidRPr="00CE6279" w:rsidRDefault="00CD4D86" w:rsidP="00062B6D">
      <w:pPr>
        <w:rPr>
          <w:rFonts w:asciiTheme="minorHAnsi" w:hAnsiTheme="minorHAnsi" w:cstheme="minorHAnsi"/>
          <w:color w:val="auto"/>
          <w:lang w:val="pt-PT"/>
        </w:rPr>
      </w:pPr>
      <w:r w:rsidRPr="00CE6279">
        <w:rPr>
          <w:rFonts w:asciiTheme="minorHAnsi" w:hAnsiTheme="minorHAnsi" w:cstheme="minorHAnsi"/>
          <w:color w:val="auto"/>
          <w:lang w:val="pt-PT"/>
        </w:rPr>
        <w:t xml:space="preserve">Maria João Carvalho </w:t>
      </w:r>
      <w:r w:rsidR="00B926C3" w:rsidRPr="00CE6279">
        <w:rPr>
          <w:rFonts w:asciiTheme="minorHAnsi" w:hAnsiTheme="minorHAnsi" w:cstheme="minorHAnsi"/>
          <w:color w:val="auto"/>
          <w:lang w:val="pt-PT"/>
        </w:rPr>
        <w:t>(</w:t>
      </w:r>
      <w:r w:rsidR="004A0314">
        <w:fldChar w:fldCharType="begin"/>
      </w:r>
      <w:r w:rsidR="004A0314" w:rsidRPr="005F3122">
        <w:rPr>
          <w:lang w:val="pt-PT"/>
          <w:rPrChange w:id="63" w:author="Autor">
            <w:rPr/>
          </w:rPrChange>
        </w:rPr>
        <w:instrText xml:space="preserve"> HYPERLINK "mailto:mariajoaosflcarvalho@gmail.com" </w:instrText>
      </w:r>
      <w:r w:rsidR="004A0314">
        <w:fldChar w:fldCharType="separate"/>
      </w:r>
      <w:r w:rsidR="001D2A9E" w:rsidRPr="00CE6279">
        <w:rPr>
          <w:rStyle w:val="Hiperligao"/>
          <w:color w:val="auto"/>
          <w:lang w:val="pt-PT"/>
        </w:rPr>
        <w:t>mariajoaosflcarvalho@gmail.com</w:t>
      </w:r>
      <w:r w:rsidR="004A0314">
        <w:rPr>
          <w:rStyle w:val="Hiperligao"/>
          <w:color w:val="auto"/>
          <w:lang w:val="pt-PT"/>
        </w:rPr>
        <w:fldChar w:fldCharType="end"/>
      </w:r>
      <w:r w:rsidR="001D2A9E" w:rsidRPr="00CE6279">
        <w:rPr>
          <w:color w:val="auto"/>
          <w:lang w:val="pt-PT"/>
        </w:rPr>
        <w:t xml:space="preserve">) </w:t>
      </w:r>
    </w:p>
    <w:p w14:paraId="60FCB589" w14:textId="42D11221" w:rsidR="00D04A95" w:rsidRPr="00CE6279" w:rsidRDefault="00D04A95" w:rsidP="00062B6D">
      <w:pPr>
        <w:rPr>
          <w:rFonts w:asciiTheme="minorHAnsi" w:hAnsiTheme="minorHAnsi" w:cstheme="minorHAnsi"/>
          <w:bCs/>
          <w:color w:val="auto"/>
          <w:lang w:val="pt-PT"/>
        </w:rPr>
      </w:pPr>
    </w:p>
    <w:p w14:paraId="71B79AC9" w14:textId="3811D8EE" w:rsidR="006305D7" w:rsidRPr="00380F8C" w:rsidRDefault="006305D7" w:rsidP="00062B6D">
      <w:pPr>
        <w:pStyle w:val="NormalWeb"/>
        <w:spacing w:before="0" w:beforeAutospacing="0" w:after="0" w:afterAutospacing="0"/>
        <w:rPr>
          <w:rFonts w:asciiTheme="minorHAnsi" w:hAnsiTheme="minorHAnsi" w:cstheme="minorHAnsi"/>
          <w:color w:val="auto"/>
        </w:rPr>
      </w:pPr>
      <w:r w:rsidRPr="00380F8C">
        <w:rPr>
          <w:rFonts w:asciiTheme="minorHAnsi" w:hAnsiTheme="minorHAnsi" w:cstheme="minorHAnsi"/>
          <w:b/>
          <w:bCs/>
          <w:color w:val="auto"/>
        </w:rPr>
        <w:t>KEYWORDS:</w:t>
      </w:r>
      <w:r w:rsidRPr="00380F8C">
        <w:rPr>
          <w:rFonts w:asciiTheme="minorHAnsi" w:hAnsiTheme="minorHAnsi" w:cstheme="minorHAnsi"/>
          <w:color w:val="auto"/>
        </w:rPr>
        <w:t xml:space="preserve"> </w:t>
      </w:r>
    </w:p>
    <w:p w14:paraId="6C0B0781" w14:textId="753A9354" w:rsidR="007A4DD6" w:rsidRPr="00380F8C" w:rsidRDefault="00BA3E83" w:rsidP="00062B6D">
      <w:pPr>
        <w:rPr>
          <w:rFonts w:asciiTheme="minorHAnsi" w:hAnsiTheme="minorHAnsi" w:cstheme="minorHAnsi"/>
          <w:color w:val="auto"/>
        </w:rPr>
      </w:pPr>
      <w:r w:rsidRPr="00380F8C">
        <w:rPr>
          <w:rFonts w:asciiTheme="minorHAnsi" w:hAnsiTheme="minorHAnsi" w:cstheme="minorHAnsi"/>
          <w:color w:val="auto"/>
        </w:rPr>
        <w:t>neoplastic stem cells, breast neoplasms</w:t>
      </w:r>
      <w:r w:rsidR="00377E0D" w:rsidRPr="00380F8C">
        <w:rPr>
          <w:rFonts w:asciiTheme="minorHAnsi" w:hAnsiTheme="minorHAnsi" w:cstheme="minorHAnsi"/>
          <w:color w:val="auto"/>
        </w:rPr>
        <w:t xml:space="preserve">, tumorspheres, gynecological cancer, </w:t>
      </w:r>
      <w:r w:rsidR="00377E0D" w:rsidRPr="00380F8C">
        <w:rPr>
          <w:rFonts w:asciiTheme="minorHAnsi" w:hAnsiTheme="minorHAnsi" w:cstheme="minorHAnsi"/>
          <w:noProof/>
          <w:color w:val="auto"/>
        </w:rPr>
        <w:t>sphere</w:t>
      </w:r>
      <w:r w:rsidR="00A24C46" w:rsidRPr="00380F8C">
        <w:rPr>
          <w:rFonts w:asciiTheme="minorHAnsi" w:hAnsiTheme="minorHAnsi" w:cstheme="minorHAnsi"/>
          <w:noProof/>
          <w:color w:val="auto"/>
        </w:rPr>
        <w:t>-</w:t>
      </w:r>
      <w:r w:rsidR="00377E0D" w:rsidRPr="00380F8C">
        <w:rPr>
          <w:rFonts w:asciiTheme="minorHAnsi" w:hAnsiTheme="minorHAnsi" w:cstheme="minorHAnsi"/>
          <w:noProof/>
          <w:color w:val="auto"/>
        </w:rPr>
        <w:t>forming</w:t>
      </w:r>
      <w:r w:rsidR="00377E0D" w:rsidRPr="00380F8C">
        <w:rPr>
          <w:rFonts w:asciiTheme="minorHAnsi" w:hAnsiTheme="minorHAnsi" w:cstheme="minorHAnsi"/>
          <w:color w:val="auto"/>
        </w:rPr>
        <w:t xml:space="preserve"> protocol, cancer stem cell markers</w:t>
      </w:r>
      <w:r w:rsidR="008244D1" w:rsidRPr="00380F8C">
        <w:rPr>
          <w:rFonts w:asciiTheme="minorHAnsi" w:hAnsiTheme="minorHAnsi" w:cstheme="minorHAnsi"/>
          <w:color w:val="auto"/>
        </w:rPr>
        <w:t>.</w:t>
      </w:r>
    </w:p>
    <w:p w14:paraId="1CB4E390" w14:textId="77777777" w:rsidR="006305D7" w:rsidRPr="00380F8C" w:rsidRDefault="006305D7" w:rsidP="00062B6D">
      <w:pPr>
        <w:pStyle w:val="NormalWeb"/>
        <w:spacing w:before="0" w:beforeAutospacing="0" w:after="0" w:afterAutospacing="0"/>
        <w:rPr>
          <w:rFonts w:asciiTheme="minorHAnsi" w:hAnsiTheme="minorHAnsi" w:cstheme="minorHAnsi"/>
          <w:color w:val="auto"/>
        </w:rPr>
      </w:pPr>
    </w:p>
    <w:p w14:paraId="628AC4B5" w14:textId="24593E65" w:rsidR="006305D7" w:rsidRPr="00380F8C" w:rsidRDefault="00086FF5" w:rsidP="00062B6D">
      <w:pPr>
        <w:rPr>
          <w:rFonts w:asciiTheme="minorHAnsi" w:hAnsiTheme="minorHAnsi" w:cstheme="minorHAnsi"/>
          <w:color w:val="auto"/>
        </w:rPr>
      </w:pPr>
      <w:r w:rsidRPr="00380F8C">
        <w:rPr>
          <w:rFonts w:asciiTheme="minorHAnsi" w:hAnsiTheme="minorHAnsi" w:cstheme="minorHAnsi"/>
          <w:b/>
          <w:bCs/>
          <w:color w:val="auto"/>
        </w:rPr>
        <w:t>SUMMARY</w:t>
      </w:r>
      <w:r w:rsidR="006305D7" w:rsidRPr="00380F8C">
        <w:rPr>
          <w:rFonts w:asciiTheme="minorHAnsi" w:hAnsiTheme="minorHAnsi" w:cstheme="minorHAnsi"/>
          <w:b/>
          <w:bCs/>
          <w:color w:val="auto"/>
        </w:rPr>
        <w:t>:</w:t>
      </w:r>
      <w:r w:rsidR="006305D7" w:rsidRPr="00380F8C">
        <w:rPr>
          <w:rFonts w:asciiTheme="minorHAnsi" w:hAnsiTheme="minorHAnsi" w:cstheme="minorHAnsi"/>
          <w:color w:val="auto"/>
        </w:rPr>
        <w:t xml:space="preserve"> </w:t>
      </w:r>
    </w:p>
    <w:p w14:paraId="32798D51" w14:textId="001A3C4A" w:rsidR="007A4DD6" w:rsidRPr="00380F8C" w:rsidRDefault="00910C98" w:rsidP="00062B6D">
      <w:pPr>
        <w:rPr>
          <w:rFonts w:asciiTheme="minorHAnsi" w:hAnsiTheme="minorHAnsi" w:cstheme="minorHAnsi"/>
          <w:color w:val="auto"/>
        </w:rPr>
      </w:pPr>
      <w:r w:rsidRPr="00380F8C">
        <w:rPr>
          <w:rFonts w:asciiTheme="minorHAnsi" w:hAnsiTheme="minorHAnsi" w:cstheme="minorHAnsi"/>
          <w:color w:val="auto"/>
        </w:rPr>
        <w:t>The aim of this methodology is to identify cancer stem cell</w:t>
      </w:r>
      <w:r w:rsidR="00380F8C">
        <w:rPr>
          <w:rFonts w:asciiTheme="minorHAnsi" w:hAnsiTheme="minorHAnsi" w:cstheme="minorHAnsi"/>
          <w:color w:val="auto"/>
        </w:rPr>
        <w:t>s</w:t>
      </w:r>
      <w:r w:rsidRPr="00380F8C">
        <w:rPr>
          <w:rFonts w:asciiTheme="minorHAnsi" w:hAnsiTheme="minorHAnsi" w:cstheme="minorHAnsi"/>
          <w:color w:val="auto"/>
        </w:rPr>
        <w:t xml:space="preserve"> (CSC) in cancer cell lines and primary human </w:t>
      </w:r>
      <w:r w:rsidR="001D2A9E" w:rsidRPr="00380F8C">
        <w:rPr>
          <w:rFonts w:asciiTheme="minorHAnsi" w:hAnsiTheme="minorHAnsi" w:cstheme="minorHAnsi"/>
          <w:color w:val="auto"/>
        </w:rPr>
        <w:t xml:space="preserve">tumor </w:t>
      </w:r>
      <w:r w:rsidRPr="00380F8C">
        <w:rPr>
          <w:rFonts w:asciiTheme="minorHAnsi" w:hAnsiTheme="minorHAnsi" w:cstheme="minorHAnsi"/>
          <w:color w:val="auto"/>
        </w:rPr>
        <w:t xml:space="preserve">samples </w:t>
      </w:r>
      <w:r w:rsidR="009859ED">
        <w:rPr>
          <w:rFonts w:asciiTheme="minorHAnsi" w:hAnsiTheme="minorHAnsi" w:cstheme="minorHAnsi"/>
          <w:color w:val="auto"/>
        </w:rPr>
        <w:t>with</w:t>
      </w:r>
      <w:r w:rsidR="009859ED" w:rsidRPr="00380F8C">
        <w:rPr>
          <w:rFonts w:asciiTheme="minorHAnsi" w:hAnsiTheme="minorHAnsi" w:cstheme="minorHAnsi"/>
          <w:color w:val="auto"/>
        </w:rPr>
        <w:t xml:space="preserve"> </w:t>
      </w:r>
      <w:r w:rsidRPr="00380F8C">
        <w:rPr>
          <w:rFonts w:asciiTheme="minorHAnsi" w:hAnsiTheme="minorHAnsi" w:cstheme="minorHAnsi"/>
          <w:color w:val="auto"/>
        </w:rPr>
        <w:t xml:space="preserve">the sphere-forming protocol, in a robust manner, using functional assays and </w:t>
      </w:r>
      <w:r w:rsidR="00A56463" w:rsidRPr="00380F8C">
        <w:rPr>
          <w:rFonts w:asciiTheme="minorHAnsi" w:hAnsiTheme="minorHAnsi" w:cstheme="minorHAnsi"/>
          <w:color w:val="auto"/>
        </w:rPr>
        <w:t xml:space="preserve">phenotypic characterization </w:t>
      </w:r>
      <w:r w:rsidR="009859ED">
        <w:rPr>
          <w:rFonts w:asciiTheme="minorHAnsi" w:hAnsiTheme="minorHAnsi" w:cstheme="minorHAnsi"/>
          <w:color w:val="auto"/>
        </w:rPr>
        <w:t>with</w:t>
      </w:r>
      <w:r w:rsidR="009859ED" w:rsidRPr="00380F8C">
        <w:rPr>
          <w:rFonts w:asciiTheme="minorHAnsi" w:hAnsiTheme="minorHAnsi" w:cstheme="minorHAnsi"/>
          <w:color w:val="auto"/>
        </w:rPr>
        <w:t xml:space="preserve"> </w:t>
      </w:r>
      <w:r w:rsidRPr="00380F8C">
        <w:rPr>
          <w:rFonts w:asciiTheme="minorHAnsi" w:hAnsiTheme="minorHAnsi" w:cstheme="minorHAnsi"/>
          <w:color w:val="auto"/>
        </w:rPr>
        <w:t xml:space="preserve">flow cytometry and </w:t>
      </w:r>
      <w:r w:rsidR="00BA3E83">
        <w:rPr>
          <w:rFonts w:asciiTheme="minorHAnsi" w:hAnsiTheme="minorHAnsi" w:cstheme="minorHAnsi"/>
          <w:color w:val="auto"/>
        </w:rPr>
        <w:t>W</w:t>
      </w:r>
      <w:r w:rsidRPr="00380F8C">
        <w:rPr>
          <w:rFonts w:asciiTheme="minorHAnsi" w:hAnsiTheme="minorHAnsi" w:cstheme="minorHAnsi"/>
          <w:color w:val="auto"/>
        </w:rPr>
        <w:t xml:space="preserve">estern blot. </w:t>
      </w:r>
    </w:p>
    <w:p w14:paraId="761028D6" w14:textId="77777777" w:rsidR="006305D7" w:rsidRPr="00380F8C" w:rsidRDefault="006305D7" w:rsidP="00062B6D">
      <w:pPr>
        <w:rPr>
          <w:rFonts w:asciiTheme="minorHAnsi" w:hAnsiTheme="minorHAnsi" w:cstheme="minorHAnsi"/>
          <w:color w:val="auto"/>
        </w:rPr>
      </w:pPr>
    </w:p>
    <w:p w14:paraId="64FB8590" w14:textId="7B926705" w:rsidR="006305D7" w:rsidRPr="00380F8C" w:rsidRDefault="006305D7" w:rsidP="00062B6D">
      <w:pPr>
        <w:rPr>
          <w:rFonts w:asciiTheme="minorHAnsi" w:hAnsiTheme="minorHAnsi" w:cstheme="minorHAnsi"/>
          <w:color w:val="auto"/>
        </w:rPr>
      </w:pPr>
      <w:r w:rsidRPr="00380F8C">
        <w:rPr>
          <w:rFonts w:asciiTheme="minorHAnsi" w:hAnsiTheme="minorHAnsi" w:cstheme="minorHAnsi"/>
          <w:b/>
          <w:bCs/>
          <w:color w:val="auto"/>
        </w:rPr>
        <w:t>ABSTRACT:</w:t>
      </w:r>
      <w:r w:rsidRPr="00380F8C">
        <w:rPr>
          <w:rFonts w:asciiTheme="minorHAnsi" w:hAnsiTheme="minorHAnsi" w:cstheme="minorHAnsi"/>
          <w:color w:val="auto"/>
        </w:rPr>
        <w:t xml:space="preserve"> </w:t>
      </w:r>
    </w:p>
    <w:p w14:paraId="4C7D5FD5" w14:textId="1E342540" w:rsidR="006305D7" w:rsidRPr="00380F8C" w:rsidRDefault="00B17418" w:rsidP="00062B6D">
      <w:pPr>
        <w:rPr>
          <w:rFonts w:asciiTheme="minorHAnsi" w:hAnsiTheme="minorHAnsi" w:cstheme="minorHAnsi"/>
          <w:color w:val="auto"/>
        </w:rPr>
      </w:pPr>
      <w:r w:rsidRPr="00380F8C">
        <w:rPr>
          <w:rFonts w:asciiTheme="minorHAnsi" w:hAnsiTheme="minorHAnsi" w:cstheme="minorHAnsi"/>
          <w:color w:val="auto"/>
        </w:rPr>
        <w:t xml:space="preserve">Cancer stem cells </w:t>
      </w:r>
      <w:r w:rsidR="00464431" w:rsidRPr="00380F8C">
        <w:rPr>
          <w:rFonts w:asciiTheme="minorHAnsi" w:hAnsiTheme="minorHAnsi" w:cstheme="minorHAnsi"/>
          <w:color w:val="auto"/>
        </w:rPr>
        <w:t xml:space="preserve">(CSC) </w:t>
      </w:r>
      <w:r w:rsidRPr="00380F8C">
        <w:rPr>
          <w:rFonts w:asciiTheme="minorHAnsi" w:hAnsiTheme="minorHAnsi" w:cstheme="minorHAnsi"/>
          <w:color w:val="auto"/>
        </w:rPr>
        <w:t xml:space="preserve">are a small population with </w:t>
      </w:r>
      <w:r w:rsidRPr="00380F8C">
        <w:rPr>
          <w:rFonts w:asciiTheme="minorHAnsi" w:hAnsiTheme="minorHAnsi" w:cstheme="minorHAnsi"/>
          <w:noProof/>
          <w:color w:val="auto"/>
        </w:rPr>
        <w:t>self</w:t>
      </w:r>
      <w:r w:rsidR="00A24C46" w:rsidRPr="00380F8C">
        <w:rPr>
          <w:rFonts w:asciiTheme="minorHAnsi" w:hAnsiTheme="minorHAnsi" w:cstheme="minorHAnsi"/>
          <w:noProof/>
          <w:color w:val="auto"/>
        </w:rPr>
        <w:t>-</w:t>
      </w:r>
      <w:r w:rsidRPr="00380F8C">
        <w:rPr>
          <w:rFonts w:asciiTheme="minorHAnsi" w:hAnsiTheme="minorHAnsi" w:cstheme="minorHAnsi"/>
          <w:noProof/>
          <w:color w:val="auto"/>
        </w:rPr>
        <w:t>renewal</w:t>
      </w:r>
      <w:r w:rsidRPr="00380F8C">
        <w:rPr>
          <w:rFonts w:asciiTheme="minorHAnsi" w:hAnsiTheme="minorHAnsi" w:cstheme="minorHAnsi"/>
          <w:color w:val="auto"/>
        </w:rPr>
        <w:t xml:space="preserve"> and plasticity </w:t>
      </w:r>
      <w:r w:rsidR="00380F8C">
        <w:rPr>
          <w:rFonts w:asciiTheme="minorHAnsi" w:hAnsiTheme="minorHAnsi" w:cstheme="minorHAnsi"/>
          <w:color w:val="auto"/>
        </w:rPr>
        <w:t xml:space="preserve">which are </w:t>
      </w:r>
      <w:r w:rsidR="00464431" w:rsidRPr="00380F8C">
        <w:rPr>
          <w:rFonts w:asciiTheme="minorHAnsi" w:hAnsiTheme="minorHAnsi" w:cstheme="minorHAnsi"/>
          <w:color w:val="auto"/>
        </w:rPr>
        <w:t xml:space="preserve">responsible for </w:t>
      </w:r>
      <w:r w:rsidRPr="00380F8C">
        <w:rPr>
          <w:rFonts w:asciiTheme="minorHAnsi" w:hAnsiTheme="minorHAnsi" w:cstheme="minorHAnsi"/>
          <w:noProof/>
          <w:color w:val="auto"/>
        </w:rPr>
        <w:t>tumorigenesis</w:t>
      </w:r>
      <w:r w:rsidRPr="00380F8C">
        <w:rPr>
          <w:rFonts w:asciiTheme="minorHAnsi" w:hAnsiTheme="minorHAnsi" w:cstheme="minorHAnsi"/>
          <w:color w:val="auto"/>
        </w:rPr>
        <w:t>, resistance to treatment and recurrent disease. This population can be identified by surface markers, enzymatic activity and a functional profile</w:t>
      </w:r>
      <w:r w:rsidR="00464431" w:rsidRPr="00380F8C">
        <w:rPr>
          <w:rFonts w:asciiTheme="minorHAnsi" w:hAnsiTheme="minorHAnsi" w:cstheme="minorHAnsi"/>
          <w:color w:val="auto"/>
        </w:rPr>
        <w:t>.</w:t>
      </w:r>
      <w:r w:rsidRPr="00380F8C">
        <w:rPr>
          <w:rFonts w:asciiTheme="minorHAnsi" w:hAnsiTheme="minorHAnsi" w:cstheme="minorHAnsi"/>
          <w:color w:val="auto"/>
        </w:rPr>
        <w:t xml:space="preserve"> </w:t>
      </w:r>
      <w:r w:rsidR="008405D3" w:rsidRPr="00380F8C">
        <w:rPr>
          <w:rFonts w:asciiTheme="minorHAnsi" w:hAnsiTheme="minorHAnsi" w:cstheme="minorHAnsi"/>
          <w:color w:val="auto"/>
        </w:rPr>
        <w:t>These approaches</w:t>
      </w:r>
      <w:r w:rsidR="00464431" w:rsidRPr="00380F8C">
        <w:rPr>
          <w:rFonts w:asciiTheme="minorHAnsi" w:hAnsiTheme="minorHAnsi" w:cstheme="minorHAnsi"/>
          <w:color w:val="auto"/>
        </w:rPr>
        <w:t xml:space="preserve"> </w:t>
      </w:r>
      <w:r w:rsidR="00464431" w:rsidRPr="00380F8C">
        <w:rPr>
          <w:rFonts w:asciiTheme="minorHAnsi" w:hAnsiTheme="minorHAnsi" w:cstheme="minorHAnsi"/>
          <w:i/>
          <w:color w:val="auto"/>
        </w:rPr>
        <w:t>per se</w:t>
      </w:r>
      <w:r w:rsidR="00464431" w:rsidRPr="00380F8C">
        <w:rPr>
          <w:rFonts w:asciiTheme="minorHAnsi" w:hAnsiTheme="minorHAnsi" w:cstheme="minorHAnsi"/>
          <w:color w:val="auto"/>
        </w:rPr>
        <w:t xml:space="preserve"> </w:t>
      </w:r>
      <w:r w:rsidRPr="00380F8C">
        <w:rPr>
          <w:rFonts w:asciiTheme="minorHAnsi" w:hAnsiTheme="minorHAnsi" w:cstheme="minorHAnsi"/>
          <w:color w:val="auto"/>
        </w:rPr>
        <w:t>are limited</w:t>
      </w:r>
      <w:r w:rsidR="008405D3" w:rsidRPr="00380F8C">
        <w:rPr>
          <w:rFonts w:asciiTheme="minorHAnsi" w:hAnsiTheme="minorHAnsi" w:cstheme="minorHAnsi"/>
          <w:color w:val="auto"/>
        </w:rPr>
        <w:t>,</w:t>
      </w:r>
      <w:r w:rsidRPr="00380F8C">
        <w:rPr>
          <w:rFonts w:asciiTheme="minorHAnsi" w:hAnsiTheme="minorHAnsi" w:cstheme="minorHAnsi"/>
          <w:color w:val="auto"/>
        </w:rPr>
        <w:t xml:space="preserve"> due to phenotypic heterogeneity and </w:t>
      </w:r>
      <w:r w:rsidR="00380F8C" w:rsidRPr="00380F8C">
        <w:rPr>
          <w:rFonts w:asciiTheme="minorHAnsi" w:hAnsiTheme="minorHAnsi" w:cstheme="minorHAnsi"/>
          <w:color w:val="auto"/>
        </w:rPr>
        <w:t xml:space="preserve">CSC </w:t>
      </w:r>
      <w:r w:rsidRPr="00380F8C">
        <w:rPr>
          <w:rFonts w:asciiTheme="minorHAnsi" w:hAnsiTheme="minorHAnsi" w:cstheme="minorHAnsi"/>
          <w:color w:val="auto"/>
        </w:rPr>
        <w:t>plasticity. Here</w:t>
      </w:r>
      <w:r w:rsidR="00BA3E83">
        <w:rPr>
          <w:rFonts w:asciiTheme="minorHAnsi" w:hAnsiTheme="minorHAnsi" w:cstheme="minorHAnsi"/>
          <w:color w:val="auto"/>
        </w:rPr>
        <w:t>,</w:t>
      </w:r>
      <w:r w:rsidRPr="00380F8C">
        <w:rPr>
          <w:rFonts w:asciiTheme="minorHAnsi" w:hAnsiTheme="minorHAnsi" w:cstheme="minorHAnsi"/>
          <w:color w:val="auto"/>
        </w:rPr>
        <w:t xml:space="preserve"> we update</w:t>
      </w:r>
      <w:r w:rsidR="00464431" w:rsidRPr="00380F8C">
        <w:rPr>
          <w:rFonts w:asciiTheme="minorHAnsi" w:hAnsiTheme="minorHAnsi" w:cstheme="minorHAnsi"/>
          <w:color w:val="auto"/>
        </w:rPr>
        <w:t xml:space="preserve"> the sphere-forming </w:t>
      </w:r>
      <w:r w:rsidRPr="00380F8C">
        <w:rPr>
          <w:rFonts w:asciiTheme="minorHAnsi" w:hAnsiTheme="minorHAnsi" w:cstheme="minorHAnsi"/>
          <w:color w:val="auto"/>
        </w:rPr>
        <w:t xml:space="preserve">protocol to obtain </w:t>
      </w:r>
      <w:r w:rsidR="00464431" w:rsidRPr="00380F8C">
        <w:rPr>
          <w:rFonts w:asciiTheme="minorHAnsi" w:hAnsiTheme="minorHAnsi" w:cstheme="minorHAnsi"/>
          <w:color w:val="auto"/>
        </w:rPr>
        <w:t xml:space="preserve">CSC </w:t>
      </w:r>
      <w:r w:rsidRPr="00380F8C">
        <w:rPr>
          <w:rFonts w:asciiTheme="minorHAnsi" w:hAnsiTheme="minorHAnsi" w:cstheme="minorHAnsi"/>
          <w:color w:val="auto"/>
        </w:rPr>
        <w:t xml:space="preserve">spheres from breast and gynecological cancers, </w:t>
      </w:r>
      <w:r w:rsidR="00464431" w:rsidRPr="00380F8C">
        <w:rPr>
          <w:rFonts w:asciiTheme="minorHAnsi" w:hAnsiTheme="minorHAnsi" w:cstheme="minorHAnsi"/>
          <w:color w:val="auto"/>
        </w:rPr>
        <w:t>assessing functional properties, CSC</w:t>
      </w:r>
      <w:r w:rsidRPr="00380F8C">
        <w:rPr>
          <w:rFonts w:asciiTheme="minorHAnsi" w:hAnsiTheme="minorHAnsi" w:cstheme="minorHAnsi"/>
          <w:color w:val="auto"/>
        </w:rPr>
        <w:t xml:space="preserve"> markers and protein expression.</w:t>
      </w:r>
      <w:r w:rsidR="00062B6D" w:rsidRPr="00380F8C">
        <w:rPr>
          <w:rFonts w:asciiTheme="minorHAnsi" w:hAnsiTheme="minorHAnsi" w:cstheme="minorHAnsi"/>
          <w:color w:val="auto"/>
        </w:rPr>
        <w:t xml:space="preserve"> </w:t>
      </w:r>
      <w:r w:rsidRPr="00380F8C">
        <w:rPr>
          <w:rFonts w:asciiTheme="minorHAnsi" w:hAnsiTheme="minorHAnsi" w:cstheme="minorHAnsi"/>
          <w:color w:val="auto"/>
        </w:rPr>
        <w:t xml:space="preserve">The spheres are obtained </w:t>
      </w:r>
      <w:r w:rsidR="009859ED">
        <w:rPr>
          <w:rFonts w:asciiTheme="minorHAnsi" w:hAnsiTheme="minorHAnsi" w:cstheme="minorHAnsi"/>
          <w:color w:val="auto"/>
        </w:rPr>
        <w:t>with</w:t>
      </w:r>
      <w:r w:rsidR="009859ED" w:rsidRPr="00380F8C">
        <w:rPr>
          <w:rFonts w:asciiTheme="minorHAnsi" w:hAnsiTheme="minorHAnsi" w:cstheme="minorHAnsi"/>
          <w:color w:val="auto"/>
        </w:rPr>
        <w:t xml:space="preserve"> </w:t>
      </w:r>
      <w:r w:rsidR="00464431" w:rsidRPr="00380F8C">
        <w:rPr>
          <w:rFonts w:asciiTheme="minorHAnsi" w:hAnsiTheme="minorHAnsi" w:cstheme="minorHAnsi"/>
          <w:color w:val="auto"/>
        </w:rPr>
        <w:t xml:space="preserve">single-cell seeding </w:t>
      </w:r>
      <w:r w:rsidRPr="00380F8C">
        <w:rPr>
          <w:rFonts w:asciiTheme="minorHAnsi" w:hAnsiTheme="minorHAnsi" w:cstheme="minorHAnsi"/>
          <w:color w:val="auto"/>
        </w:rPr>
        <w:t>at low density</w:t>
      </w:r>
      <w:r w:rsidR="00464431" w:rsidRPr="00380F8C">
        <w:rPr>
          <w:rFonts w:asciiTheme="minorHAnsi" w:hAnsiTheme="minorHAnsi" w:cstheme="minorHAnsi"/>
          <w:color w:val="auto"/>
        </w:rPr>
        <w:t xml:space="preserve"> in suspension culture,</w:t>
      </w:r>
      <w:r w:rsidRPr="00380F8C">
        <w:rPr>
          <w:rFonts w:asciiTheme="minorHAnsi" w:hAnsiTheme="minorHAnsi" w:cstheme="minorHAnsi"/>
          <w:color w:val="auto"/>
        </w:rPr>
        <w:t xml:space="preserve"> using </w:t>
      </w:r>
      <w:r w:rsidR="00464431" w:rsidRPr="00380F8C">
        <w:rPr>
          <w:rFonts w:asciiTheme="minorHAnsi" w:hAnsiTheme="minorHAnsi" w:cstheme="minorHAnsi"/>
          <w:color w:val="auto"/>
        </w:rPr>
        <w:t xml:space="preserve">a </w:t>
      </w:r>
      <w:r w:rsidRPr="00380F8C">
        <w:rPr>
          <w:rFonts w:asciiTheme="minorHAnsi" w:hAnsiTheme="minorHAnsi" w:cstheme="minorHAnsi"/>
          <w:color w:val="auto"/>
        </w:rPr>
        <w:t xml:space="preserve">semi-solid methylcellulose </w:t>
      </w:r>
      <w:r w:rsidR="00464431" w:rsidRPr="00380F8C">
        <w:rPr>
          <w:rFonts w:asciiTheme="minorHAnsi" w:hAnsiTheme="minorHAnsi" w:cstheme="minorHAnsi"/>
          <w:color w:val="auto"/>
        </w:rPr>
        <w:t xml:space="preserve">medium </w:t>
      </w:r>
      <w:r w:rsidRPr="00380F8C">
        <w:rPr>
          <w:rFonts w:asciiTheme="minorHAnsi" w:hAnsiTheme="minorHAnsi" w:cstheme="minorHAnsi"/>
          <w:color w:val="auto"/>
        </w:rPr>
        <w:t xml:space="preserve">to avoid migration and aggregates. This profitable protocol </w:t>
      </w:r>
      <w:r w:rsidR="00464431" w:rsidRPr="00380F8C">
        <w:rPr>
          <w:rFonts w:asciiTheme="minorHAnsi" w:hAnsiTheme="minorHAnsi" w:cstheme="minorHAnsi"/>
          <w:color w:val="auto"/>
        </w:rPr>
        <w:t>can be used</w:t>
      </w:r>
      <w:r w:rsidRPr="00380F8C">
        <w:rPr>
          <w:rFonts w:asciiTheme="minorHAnsi" w:hAnsiTheme="minorHAnsi" w:cstheme="minorHAnsi"/>
          <w:color w:val="auto"/>
        </w:rPr>
        <w:t xml:space="preserve"> in cancer cell lines but also </w:t>
      </w:r>
      <w:r w:rsidR="001D2A9E" w:rsidRPr="00380F8C">
        <w:rPr>
          <w:rFonts w:asciiTheme="minorHAnsi" w:hAnsiTheme="minorHAnsi" w:cstheme="minorHAnsi"/>
          <w:color w:val="auto"/>
        </w:rPr>
        <w:t xml:space="preserve">in </w:t>
      </w:r>
      <w:r w:rsidRPr="00380F8C">
        <w:rPr>
          <w:rFonts w:asciiTheme="minorHAnsi" w:hAnsiTheme="minorHAnsi" w:cstheme="minorHAnsi"/>
          <w:color w:val="auto"/>
        </w:rPr>
        <w:t xml:space="preserve">primary tumors. </w:t>
      </w:r>
      <w:r w:rsidR="0091737F" w:rsidRPr="00380F8C">
        <w:rPr>
          <w:rFonts w:asciiTheme="minorHAnsi" w:hAnsiTheme="minorHAnsi" w:cstheme="minorHAnsi"/>
          <w:color w:val="auto"/>
        </w:rPr>
        <w:t xml:space="preserve">The tridimensional non-adherent suspension </w:t>
      </w:r>
      <w:r w:rsidR="0091737F" w:rsidRPr="00380F8C">
        <w:rPr>
          <w:rFonts w:asciiTheme="minorHAnsi" w:hAnsiTheme="minorHAnsi" w:cstheme="minorHAnsi"/>
          <w:noProof/>
          <w:color w:val="auto"/>
        </w:rPr>
        <w:t>culture</w:t>
      </w:r>
      <w:r w:rsidR="0091737F" w:rsidRPr="00380F8C">
        <w:rPr>
          <w:rFonts w:asciiTheme="minorHAnsi" w:hAnsiTheme="minorHAnsi" w:cstheme="minorHAnsi"/>
          <w:color w:val="auto"/>
        </w:rPr>
        <w:t xml:space="preserve"> thought to mimic the tumor microenvironment</w:t>
      </w:r>
      <w:r w:rsidR="002C633F" w:rsidRPr="00380F8C">
        <w:rPr>
          <w:rFonts w:asciiTheme="minorHAnsi" w:hAnsiTheme="minorHAnsi" w:cstheme="minorHAnsi"/>
          <w:color w:val="auto"/>
        </w:rPr>
        <w:t>,</w:t>
      </w:r>
      <w:r w:rsidR="0091737F" w:rsidRPr="00380F8C">
        <w:rPr>
          <w:rFonts w:asciiTheme="minorHAnsi" w:hAnsiTheme="minorHAnsi" w:cstheme="minorHAnsi"/>
          <w:color w:val="auto"/>
        </w:rPr>
        <w:t xml:space="preserve"> particularly </w:t>
      </w:r>
      <w:r w:rsidR="00380F8C">
        <w:rPr>
          <w:rFonts w:asciiTheme="minorHAnsi" w:hAnsiTheme="minorHAnsi" w:cstheme="minorHAnsi"/>
          <w:color w:val="auto"/>
        </w:rPr>
        <w:t xml:space="preserve">the </w:t>
      </w:r>
      <w:r w:rsidR="0091737F" w:rsidRPr="00380F8C">
        <w:rPr>
          <w:rFonts w:asciiTheme="minorHAnsi" w:hAnsiTheme="minorHAnsi" w:cstheme="minorHAnsi"/>
          <w:color w:val="auto"/>
        </w:rPr>
        <w:t>CSC-niche, is supplemented with epidermal growth factor and basic fibroblast growth factor to ensure CSC signaling.</w:t>
      </w:r>
      <w:r w:rsidR="00062B6D" w:rsidRPr="00380F8C">
        <w:rPr>
          <w:rFonts w:asciiTheme="minorHAnsi" w:hAnsiTheme="minorHAnsi" w:cstheme="minorHAnsi"/>
          <w:color w:val="auto"/>
        </w:rPr>
        <w:t xml:space="preserve"> </w:t>
      </w:r>
      <w:r w:rsidR="0091737F" w:rsidRPr="00380F8C">
        <w:rPr>
          <w:rFonts w:asciiTheme="minorHAnsi" w:hAnsiTheme="minorHAnsi" w:cstheme="minorHAnsi"/>
          <w:color w:val="auto"/>
        </w:rPr>
        <w:t xml:space="preserve">Aiming for </w:t>
      </w:r>
      <w:r w:rsidR="0091737F" w:rsidRPr="00380F8C">
        <w:rPr>
          <w:rFonts w:asciiTheme="minorHAnsi" w:hAnsiTheme="minorHAnsi" w:cstheme="minorHAnsi"/>
          <w:noProof/>
          <w:color w:val="auto"/>
        </w:rPr>
        <w:t>robust</w:t>
      </w:r>
      <w:r w:rsidR="0091737F" w:rsidRPr="00380F8C">
        <w:rPr>
          <w:rFonts w:asciiTheme="minorHAnsi" w:hAnsiTheme="minorHAnsi" w:cstheme="minorHAnsi"/>
          <w:color w:val="auto"/>
        </w:rPr>
        <w:t xml:space="preserve"> identification of CSC, we propose a complementary approach, combining functional and phenotypic evaluation</w:t>
      </w:r>
      <w:r w:rsidR="00AF3BE4" w:rsidRPr="00380F8C">
        <w:rPr>
          <w:rFonts w:asciiTheme="minorHAnsi" w:hAnsiTheme="minorHAnsi" w:cstheme="minorHAnsi"/>
          <w:color w:val="auto"/>
        </w:rPr>
        <w:t xml:space="preserve">. Sphere-forming capacity, self-renewal and sphere </w:t>
      </w:r>
      <w:r w:rsidR="001D2A9E" w:rsidRPr="00380F8C">
        <w:rPr>
          <w:rFonts w:asciiTheme="minorHAnsi" w:hAnsiTheme="minorHAnsi" w:cstheme="minorHAnsi"/>
          <w:color w:val="auto"/>
        </w:rPr>
        <w:t xml:space="preserve">projection </w:t>
      </w:r>
      <w:r w:rsidR="00AF3BE4" w:rsidRPr="00380F8C">
        <w:rPr>
          <w:rFonts w:asciiTheme="minorHAnsi" w:hAnsiTheme="minorHAnsi" w:cstheme="minorHAnsi"/>
          <w:color w:val="auto"/>
        </w:rPr>
        <w:t>area establish CSC functional properties. Additionally</w:t>
      </w:r>
      <w:r w:rsidR="001D2A9E" w:rsidRPr="00380F8C">
        <w:rPr>
          <w:rFonts w:asciiTheme="minorHAnsi" w:hAnsiTheme="minorHAnsi" w:cstheme="minorHAnsi"/>
          <w:color w:val="auto"/>
        </w:rPr>
        <w:t>,</w:t>
      </w:r>
      <w:r w:rsidR="00AF3BE4" w:rsidRPr="00380F8C">
        <w:rPr>
          <w:rFonts w:asciiTheme="minorHAnsi" w:hAnsiTheme="minorHAnsi" w:cstheme="minorHAnsi"/>
          <w:color w:val="auto"/>
        </w:rPr>
        <w:t xml:space="preserve"> characterization comprise</w:t>
      </w:r>
      <w:r w:rsidR="004E40F3">
        <w:rPr>
          <w:rFonts w:asciiTheme="minorHAnsi" w:hAnsiTheme="minorHAnsi" w:cstheme="minorHAnsi"/>
          <w:color w:val="auto"/>
        </w:rPr>
        <w:t>s</w:t>
      </w:r>
      <w:r w:rsidR="00AF3BE4" w:rsidRPr="00380F8C">
        <w:rPr>
          <w:rFonts w:asciiTheme="minorHAnsi" w:hAnsiTheme="minorHAnsi" w:cstheme="minorHAnsi"/>
          <w:color w:val="auto"/>
        </w:rPr>
        <w:t xml:space="preserve"> flow cytometry evaluation of the markers</w:t>
      </w:r>
      <w:r w:rsidR="00083F9C" w:rsidRPr="00380F8C">
        <w:rPr>
          <w:rFonts w:asciiTheme="minorHAnsi" w:hAnsiTheme="minorHAnsi" w:cstheme="minorHAnsi"/>
          <w:color w:val="auto"/>
        </w:rPr>
        <w:t>, represented by</w:t>
      </w:r>
      <w:r w:rsidR="00AF3BE4" w:rsidRPr="00380F8C">
        <w:rPr>
          <w:rFonts w:asciiTheme="minorHAnsi" w:hAnsiTheme="minorHAnsi" w:cstheme="minorHAnsi"/>
          <w:color w:val="auto"/>
        </w:rPr>
        <w:t xml:space="preserve"> CD44+/CD24- and CD133</w:t>
      </w:r>
      <w:r w:rsidR="00083F9C" w:rsidRPr="00380F8C">
        <w:rPr>
          <w:rFonts w:asciiTheme="minorHAnsi" w:hAnsiTheme="minorHAnsi" w:cstheme="minorHAnsi"/>
          <w:color w:val="auto"/>
        </w:rPr>
        <w:t>,</w:t>
      </w:r>
      <w:r w:rsidR="00AF3BE4" w:rsidRPr="00380F8C">
        <w:rPr>
          <w:rFonts w:asciiTheme="minorHAnsi" w:hAnsiTheme="minorHAnsi" w:cstheme="minorHAnsi"/>
          <w:color w:val="auto"/>
        </w:rPr>
        <w:t xml:space="preserve"> and </w:t>
      </w:r>
      <w:r w:rsidR="00BA3E83">
        <w:rPr>
          <w:rFonts w:asciiTheme="minorHAnsi" w:hAnsiTheme="minorHAnsi" w:cstheme="minorHAnsi"/>
          <w:color w:val="auto"/>
        </w:rPr>
        <w:t>W</w:t>
      </w:r>
      <w:r w:rsidR="00AF3BE4" w:rsidRPr="00380F8C">
        <w:rPr>
          <w:rFonts w:asciiTheme="minorHAnsi" w:hAnsiTheme="minorHAnsi" w:cstheme="minorHAnsi"/>
          <w:color w:val="auto"/>
        </w:rPr>
        <w:t>estern blot</w:t>
      </w:r>
      <w:r w:rsidR="00083F9C" w:rsidRPr="00380F8C">
        <w:rPr>
          <w:rFonts w:asciiTheme="minorHAnsi" w:hAnsiTheme="minorHAnsi" w:cstheme="minorHAnsi"/>
          <w:color w:val="auto"/>
        </w:rPr>
        <w:t>,</w:t>
      </w:r>
      <w:r w:rsidR="00AF3BE4" w:rsidRPr="00380F8C">
        <w:rPr>
          <w:rFonts w:asciiTheme="minorHAnsi" w:hAnsiTheme="minorHAnsi" w:cstheme="minorHAnsi"/>
          <w:color w:val="auto"/>
        </w:rPr>
        <w:t xml:space="preserve"> considering ALDH. </w:t>
      </w:r>
      <w:r w:rsidRPr="00380F8C">
        <w:rPr>
          <w:rFonts w:asciiTheme="minorHAnsi" w:hAnsiTheme="minorHAnsi" w:cstheme="minorHAnsi"/>
          <w:color w:val="auto"/>
        </w:rPr>
        <w:t xml:space="preserve">The </w:t>
      </w:r>
      <w:r w:rsidR="00083F9C" w:rsidRPr="00380F8C">
        <w:rPr>
          <w:rFonts w:asciiTheme="minorHAnsi" w:hAnsiTheme="minorHAnsi" w:cstheme="minorHAnsi"/>
          <w:color w:val="auto"/>
        </w:rPr>
        <w:t xml:space="preserve">presented </w:t>
      </w:r>
      <w:r w:rsidRPr="00380F8C">
        <w:rPr>
          <w:rFonts w:asciiTheme="minorHAnsi" w:hAnsiTheme="minorHAnsi" w:cstheme="minorHAnsi"/>
          <w:color w:val="auto"/>
        </w:rPr>
        <w:t>protocol was also optimized for primary tumo</w:t>
      </w:r>
      <w:r w:rsidR="001D2A9E" w:rsidRPr="00380F8C">
        <w:rPr>
          <w:rFonts w:asciiTheme="minorHAnsi" w:hAnsiTheme="minorHAnsi" w:cstheme="minorHAnsi"/>
          <w:color w:val="auto"/>
        </w:rPr>
        <w:t>r samples</w:t>
      </w:r>
      <w:r w:rsidR="00083F9C" w:rsidRPr="00380F8C">
        <w:rPr>
          <w:rFonts w:asciiTheme="minorHAnsi" w:hAnsiTheme="minorHAnsi" w:cstheme="minorHAnsi"/>
          <w:color w:val="auto"/>
        </w:rPr>
        <w:t>, following a sample digestion procedure, useful for translational research</w:t>
      </w:r>
      <w:r w:rsidRPr="00380F8C">
        <w:rPr>
          <w:rFonts w:asciiTheme="minorHAnsi" w:hAnsiTheme="minorHAnsi" w:cstheme="minorHAnsi"/>
          <w:color w:val="auto"/>
        </w:rPr>
        <w:t>.</w:t>
      </w:r>
    </w:p>
    <w:p w14:paraId="278903AC" w14:textId="77777777" w:rsidR="000C2229" w:rsidRPr="00380F8C" w:rsidRDefault="000C2229" w:rsidP="00062B6D">
      <w:pPr>
        <w:rPr>
          <w:rFonts w:asciiTheme="minorHAnsi" w:hAnsiTheme="minorHAnsi" w:cstheme="minorHAnsi"/>
          <w:color w:val="auto"/>
        </w:rPr>
      </w:pPr>
    </w:p>
    <w:p w14:paraId="00D25F73" w14:textId="68F24407" w:rsidR="006305D7" w:rsidRPr="00380F8C" w:rsidRDefault="006305D7" w:rsidP="00062B6D">
      <w:pPr>
        <w:rPr>
          <w:rFonts w:asciiTheme="minorHAnsi" w:hAnsiTheme="minorHAnsi" w:cstheme="minorHAnsi"/>
          <w:color w:val="auto"/>
        </w:rPr>
      </w:pPr>
      <w:r w:rsidRPr="00380F8C">
        <w:rPr>
          <w:rFonts w:asciiTheme="minorHAnsi" w:hAnsiTheme="minorHAnsi" w:cstheme="minorHAnsi"/>
          <w:b/>
          <w:color w:val="auto"/>
        </w:rPr>
        <w:t>INTRODUCTION</w:t>
      </w:r>
      <w:r w:rsidRPr="00380F8C">
        <w:rPr>
          <w:rFonts w:asciiTheme="minorHAnsi" w:hAnsiTheme="minorHAnsi" w:cstheme="minorHAnsi"/>
          <w:b/>
          <w:bCs/>
          <w:color w:val="auto"/>
        </w:rPr>
        <w:t>:</w:t>
      </w:r>
      <w:r w:rsidRPr="00380F8C">
        <w:rPr>
          <w:rFonts w:asciiTheme="minorHAnsi" w:hAnsiTheme="minorHAnsi" w:cstheme="minorHAnsi"/>
          <w:color w:val="auto"/>
        </w:rPr>
        <w:t xml:space="preserve"> </w:t>
      </w:r>
    </w:p>
    <w:p w14:paraId="24679B17" w14:textId="6DF953CB" w:rsidR="00377E0D" w:rsidRPr="00380F8C" w:rsidRDefault="00377E0D" w:rsidP="00062B6D">
      <w:pPr>
        <w:rPr>
          <w:rFonts w:asciiTheme="minorHAnsi" w:hAnsiTheme="minorHAnsi" w:cstheme="minorHAnsi"/>
          <w:color w:val="auto"/>
        </w:rPr>
      </w:pPr>
      <w:r w:rsidRPr="00380F8C">
        <w:rPr>
          <w:rFonts w:asciiTheme="minorHAnsi" w:hAnsiTheme="minorHAnsi" w:cstheme="minorHAnsi"/>
          <w:color w:val="auto"/>
        </w:rPr>
        <w:t xml:space="preserve">Cancer populations are heterogeneous, with cells presenting different morphologies, proliferation and invasion capacity, due to differential gene expression. Among these cells, a minority population </w:t>
      </w:r>
      <w:r w:rsidR="004E40F3" w:rsidRPr="00380F8C">
        <w:rPr>
          <w:rFonts w:asciiTheme="minorHAnsi" w:hAnsiTheme="minorHAnsi" w:cstheme="minorHAnsi"/>
          <w:color w:val="auto"/>
        </w:rPr>
        <w:t>exist</w:t>
      </w:r>
      <w:r w:rsidR="004E40F3">
        <w:rPr>
          <w:rFonts w:asciiTheme="minorHAnsi" w:hAnsiTheme="minorHAnsi" w:cstheme="minorHAnsi"/>
          <w:color w:val="auto"/>
        </w:rPr>
        <w:t>s</w:t>
      </w:r>
      <w:r w:rsidR="004E40F3" w:rsidRPr="00380F8C">
        <w:rPr>
          <w:rFonts w:asciiTheme="minorHAnsi" w:hAnsiTheme="minorHAnsi" w:cstheme="minorHAnsi"/>
          <w:color w:val="auto"/>
        </w:rPr>
        <w:t xml:space="preserve"> </w:t>
      </w:r>
      <w:r w:rsidRPr="00380F8C">
        <w:rPr>
          <w:rFonts w:asciiTheme="minorHAnsi" w:hAnsiTheme="minorHAnsi" w:cstheme="minorHAnsi"/>
          <w:color w:val="auto"/>
        </w:rPr>
        <w:t>named cancer stem cells (CSC)</w:t>
      </w:r>
      <w:r w:rsidRPr="00380F8C">
        <w:rPr>
          <w:rFonts w:asciiTheme="minorHAnsi" w:hAnsiTheme="minorHAnsi" w:cstheme="minorHAnsi"/>
          <w:color w:val="auto"/>
        </w:rPr>
        <w:fldChar w:fldCharType="begin" w:fldLock="1"/>
      </w:r>
      <w:r w:rsidR="008F0A3F" w:rsidRPr="00380F8C">
        <w:rPr>
          <w:rFonts w:asciiTheme="minorHAnsi" w:hAnsiTheme="minorHAnsi" w:cstheme="minorHAnsi"/>
          <w:color w:val="auto"/>
        </w:rPr>
        <w:instrText>ADDIN CSL_CITATION {"citationItems":[{"id":"ITEM-1","itemData":{"DOI":"10.1038/labinvest.2017.41","ISSN":"0023-6837","PMID":"28394318","abstract":"The cancer stem-like cell (CSC) hypothesis postulates that a small population of cells in a cancer has self-renewal and clonal tumor initiation properties. These cells are responsible for tumor initiation, growth, recurrence and for resistance to chemotherapy and radiation therapy. CSCs can be characterized using markers such as SSEA-1, SSEA-4, CD44, CD24, ALDEFLUOR and others. CSCs form spheres when they are cultured in serum-free condition in low attachment plates and can generate tumors when injected into immune-deficient mice. During epithelial to mesenchymal transition (EMT), cells lose cellular adhesion and polarity and acquire an invasive phenotype. Recent studies have established a relationship between EMT and increased numbers of CSCs in some solid malignancies. Non-coding RNAs such as microRNAs and long non-coding RNAs (lncRNAs) have been shown to have important roles during EMT and some of these molecules also have regulatory roles in the proliferation of CSCs. Specific lncRNAs enhanced cell migration and invasion in breast carcinomas, which was associated with the generation of stem cell properties. The tumor microenvironment of CSCs also has an important role in tumor progression. Recent studies have shown that the interaction between tumor cells and the local microenvironment at the metastatic site leads to the development of premetastatic niche(s) and allows for the proliferation of the metastatic cells during colonization. The role of exosomes in the microenvironment during the EMT program is currently a major area of research. This review examines CSCs and the relationship between EMT and CSCs in solid tumors with emphasis on thyroid CSCs. The role of non-coding RNAs and of the microenvironment in EMT and in tumor progression are also examined. This review also highlights the growing number of studies that show the close association of EMT and CSCs and the role of exosomes and other elements of the tissue microenvironment in CSC metastasis. A better understanding of these mechanisms will lead to more effective targeting of primary and metastatic malignancies.Laboratory Investigation advance online publication, 10 April 2017; doi:10.1038/labinvest.2017.41.","author":[{"dropping-particle":"","family":"Hardin","given":"Heather","non-dropping-particle":"","parse-names":false,"suffix":""},{"dropping-particle":"","family":"Zhang","given":"Ranran","non-dropping-particle":"","parse-names":false,"suffix":""},{"dropping-particle":"","family":"Helein","given":"Holly","non-dropping-particle":"","parse-names":false,"suffix":""},{"dropping-particle":"","family":"Buehler","given":"Darya","non-dropping-particle":"","parse-names":false,"suffix":""},{"dropping-particle":"","family":"Guo","given":"Zhenying","non-dropping-particle":"","parse-names":false,"suffix":""},{"dropping-particle":"V.","family":"Lloyd","given":"Ricardo","non-dropping-particle":"","parse-names":false,"suffix":""}],"container-title":"Laboratory Investigation","id":"ITEM-1","issue":"10","issued":{"date-parts":[["2017","10","10"]]},"page":"1142-1151","publisher":"Nature Publishing Group","title":"The evolving concept of cancer stem-like cells in thyroid cancer and other solid tumors","type":"article-journal","volume":"97"},"uris":["http://www.mendeley.com/documents/?uuid=05c5b126-389d-41c0-934b-23d18702958e"]}],"mendeley":{"formattedCitation":"&lt;sup&gt;1&lt;/sup&gt;","plainTextFormattedCitation":"1","previouslyFormattedCitation":"&lt;sup&gt;1&lt;/sup&gt;"},"properties":{"noteIndex":0},"schema":"https://github.com/citation-style-language/schema/raw/master/csl-citation.json"}</w:instrText>
      </w:r>
      <w:r w:rsidRPr="00380F8C">
        <w:rPr>
          <w:rFonts w:asciiTheme="minorHAnsi" w:hAnsiTheme="minorHAnsi" w:cstheme="minorHAnsi"/>
          <w:color w:val="auto"/>
        </w:rPr>
        <w:fldChar w:fldCharType="separate"/>
      </w:r>
      <w:r w:rsidRPr="00380F8C">
        <w:rPr>
          <w:rFonts w:asciiTheme="minorHAnsi" w:hAnsiTheme="minorHAnsi" w:cstheme="minorHAnsi"/>
          <w:noProof/>
          <w:color w:val="auto"/>
          <w:vertAlign w:val="superscript"/>
        </w:rPr>
        <w:t>1</w:t>
      </w:r>
      <w:r w:rsidRPr="00380F8C">
        <w:rPr>
          <w:rFonts w:asciiTheme="minorHAnsi" w:hAnsiTheme="minorHAnsi" w:cstheme="minorHAnsi"/>
          <w:color w:val="auto"/>
        </w:rPr>
        <w:fldChar w:fldCharType="end"/>
      </w:r>
      <w:r w:rsidRPr="00380F8C">
        <w:rPr>
          <w:rFonts w:asciiTheme="minorHAnsi" w:hAnsiTheme="minorHAnsi" w:cstheme="minorHAnsi"/>
          <w:color w:val="auto"/>
        </w:rPr>
        <w:t>, which have the capacity for self-renewal, recapitulat</w:t>
      </w:r>
      <w:r w:rsidR="004E40F3">
        <w:rPr>
          <w:rFonts w:asciiTheme="minorHAnsi" w:hAnsiTheme="minorHAnsi" w:cstheme="minorHAnsi"/>
          <w:color w:val="auto"/>
        </w:rPr>
        <w:t>ing</w:t>
      </w:r>
      <w:r w:rsidRPr="00380F8C">
        <w:rPr>
          <w:rFonts w:asciiTheme="minorHAnsi" w:hAnsiTheme="minorHAnsi" w:cstheme="minorHAnsi"/>
          <w:color w:val="auto"/>
        </w:rPr>
        <w:t xml:space="preserve"> the heterogeneity of the </w:t>
      </w:r>
      <w:r w:rsidR="00816F9A" w:rsidRPr="00380F8C">
        <w:rPr>
          <w:rFonts w:asciiTheme="minorHAnsi" w:hAnsiTheme="minorHAnsi" w:cstheme="minorHAnsi"/>
          <w:color w:val="auto"/>
        </w:rPr>
        <w:t>primary</w:t>
      </w:r>
      <w:r w:rsidRPr="00380F8C">
        <w:rPr>
          <w:rFonts w:asciiTheme="minorHAnsi" w:hAnsiTheme="minorHAnsi" w:cstheme="minorHAnsi"/>
          <w:color w:val="auto"/>
        </w:rPr>
        <w:t xml:space="preserve"> tumor </w:t>
      </w:r>
      <w:r w:rsidR="00461B05" w:rsidRPr="00380F8C">
        <w:rPr>
          <w:rFonts w:asciiTheme="minorHAnsi" w:hAnsiTheme="minorHAnsi" w:cstheme="minorHAnsi"/>
          <w:color w:val="auto"/>
        </w:rPr>
        <w:t>niche</w:t>
      </w:r>
      <w:r w:rsidR="00816F9A" w:rsidRPr="00380F8C">
        <w:rPr>
          <w:rFonts w:asciiTheme="minorHAnsi" w:hAnsiTheme="minorHAnsi" w:cstheme="minorHAnsi"/>
          <w:color w:val="auto"/>
        </w:rPr>
        <w:t xml:space="preserve"> </w:t>
      </w:r>
      <w:r w:rsidRPr="00380F8C">
        <w:rPr>
          <w:rFonts w:asciiTheme="minorHAnsi" w:hAnsiTheme="minorHAnsi" w:cstheme="minorHAnsi"/>
          <w:color w:val="auto"/>
        </w:rPr>
        <w:t xml:space="preserve">and </w:t>
      </w:r>
      <w:r w:rsidR="004E40F3">
        <w:rPr>
          <w:rFonts w:asciiTheme="minorHAnsi" w:hAnsiTheme="minorHAnsi" w:cstheme="minorHAnsi"/>
          <w:color w:val="auto"/>
        </w:rPr>
        <w:t>producing</w:t>
      </w:r>
      <w:r w:rsidR="004E40F3" w:rsidRPr="00380F8C">
        <w:rPr>
          <w:rFonts w:asciiTheme="minorHAnsi" w:hAnsiTheme="minorHAnsi" w:cstheme="minorHAnsi"/>
          <w:color w:val="auto"/>
        </w:rPr>
        <w:t xml:space="preserve"> </w:t>
      </w:r>
      <w:r w:rsidRPr="00380F8C">
        <w:rPr>
          <w:rFonts w:asciiTheme="minorHAnsi" w:hAnsiTheme="minorHAnsi" w:cstheme="minorHAnsi"/>
          <w:color w:val="auto"/>
        </w:rPr>
        <w:t>aberrantly differentiating progenitors that do not respond adequately to homeostatic controls</w:t>
      </w:r>
      <w:r w:rsidRPr="00380F8C">
        <w:rPr>
          <w:rFonts w:asciiTheme="minorHAnsi" w:hAnsiTheme="minorHAnsi" w:cstheme="minorHAnsi"/>
          <w:color w:val="auto"/>
        </w:rPr>
        <w:fldChar w:fldCharType="begin" w:fldLock="1"/>
      </w:r>
      <w:r w:rsidR="008F0A3F" w:rsidRPr="00380F8C">
        <w:rPr>
          <w:rFonts w:asciiTheme="minorHAnsi" w:hAnsiTheme="minorHAnsi" w:cstheme="minorHAnsi"/>
          <w:color w:val="auto"/>
        </w:rPr>
        <w:instrText>ADDIN CSL_CITATION {"citationItems":[{"id":"ITEM-1","itemData":{"DOI":"10.1016/j.stem.2015.02.015","ISSN":"19345909","author":[{"dropping-particle":"","family":"Plaks","given":"Vicki","non-dropping-particle":"","parse-names":false,"suffix":""},{"dropping-particle":"","family":"Kong","given":"Niwen","non-dropping-particle":"","parse-names":false,"suffix":""},{"dropping-particle":"","family":"Werb","given":"Zena","non-dropping-particle":"","parse-names":false,"suffix":""}],"container-title":"Cell Stem Cell","id":"ITEM-1","issue":"3","issued":{"date-parts":[["2015","3"]]},"page":"225-238","publisher":"Elsevier Inc.","title":"The Cancer Stem Cell Niche: How Essential Is the Niche in Regulating Stemness of Tumor Cells?","type":"article-journal","volume":"16"},"uris":["http://www.mendeley.com/documents/?uuid=6b18be0e-6196-4768-ae74-526db8cf139f"]}],"mendeley":{"formattedCitation":"&lt;sup&gt;2&lt;/sup&gt;","plainTextFormattedCitation":"2","previouslyFormattedCitation":"&lt;sup&gt;2&lt;/sup&gt;"},"properties":{"noteIndex":0},"schema":"https://github.com/citation-style-language/schema/raw/master/csl-citation.json"}</w:instrText>
      </w:r>
      <w:r w:rsidRPr="00380F8C">
        <w:rPr>
          <w:rFonts w:asciiTheme="minorHAnsi" w:hAnsiTheme="minorHAnsi" w:cstheme="minorHAnsi"/>
          <w:color w:val="auto"/>
        </w:rPr>
        <w:fldChar w:fldCharType="separate"/>
      </w:r>
      <w:r w:rsidRPr="00380F8C">
        <w:rPr>
          <w:rFonts w:asciiTheme="minorHAnsi" w:hAnsiTheme="minorHAnsi" w:cstheme="minorHAnsi"/>
          <w:noProof/>
          <w:color w:val="auto"/>
          <w:vertAlign w:val="superscript"/>
        </w:rPr>
        <w:t>2</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CSC </w:t>
      </w:r>
      <w:r w:rsidRPr="00380F8C">
        <w:rPr>
          <w:rFonts w:asciiTheme="minorHAnsi" w:hAnsiTheme="minorHAnsi" w:cstheme="minorHAnsi"/>
          <w:noProof/>
          <w:color w:val="auto"/>
        </w:rPr>
        <w:t>properties</w:t>
      </w:r>
      <w:r w:rsidRPr="00380F8C">
        <w:rPr>
          <w:rFonts w:asciiTheme="minorHAnsi" w:hAnsiTheme="minorHAnsi" w:cstheme="minorHAnsi"/>
          <w:color w:val="auto"/>
        </w:rPr>
        <w:t xml:space="preserve"> can be directly translated in clinical practice, given the association with events, such as tumorigenicity or resistance to chemotherapy</w:t>
      </w:r>
      <w:r w:rsidRPr="00380F8C">
        <w:rPr>
          <w:rFonts w:asciiTheme="minorHAnsi" w:hAnsiTheme="minorHAnsi" w:cstheme="minorHAnsi"/>
          <w:color w:val="auto"/>
        </w:rPr>
        <w:fldChar w:fldCharType="begin" w:fldLock="1"/>
      </w:r>
      <w:r w:rsidR="008F0A3F" w:rsidRPr="00380F8C">
        <w:rPr>
          <w:rFonts w:asciiTheme="minorHAnsi" w:hAnsiTheme="minorHAnsi" w:cstheme="minorHAnsi"/>
          <w:color w:val="auto"/>
        </w:rPr>
        <w:instrText>ADDIN CSL_CITATION {"citationItems":[{"id":"ITEM-1","itemData":{"DOI":"10.1038/nrc2499","author":[{"dropping-particle":"","family":"Visvader","given":"Jane E","non-dropping-particle":"","parse-names":false,"suffix":""},{"dropping-particle":"","family":"Lindeman","given":"Geoffrey J","non-dropping-particle":"","parse-names":false,"suffix":""}],"container-title":"Nature reviews. Cancer","id":"ITEM-1","issued":{"date-parts":[["2008"]]},"page":"755-768","title":"Cancer stem cells in solid tumours : accumulating evidence and unresolved questions","type":"article-journal","volume":"8"},"uris":["http://www.mendeley.com/documents/?uuid=ad7d91af-bdeb-4ddf-9e5b-7a6f5894faa4"]}],"mendeley":{"formattedCitation":"&lt;sup&gt;3&lt;/sup&gt;","plainTextFormattedCitation":"3","previouslyFormattedCitation":"&lt;sup&gt;3&lt;/sup&gt;"},"properties":{"noteIndex":0},"schema":"https://github.com/citation-style-language/schema/raw/master/csl-citation.json"}</w:instrText>
      </w:r>
      <w:r w:rsidRPr="00380F8C">
        <w:rPr>
          <w:rFonts w:asciiTheme="minorHAnsi" w:hAnsiTheme="minorHAnsi" w:cstheme="minorHAnsi"/>
          <w:color w:val="auto"/>
        </w:rPr>
        <w:fldChar w:fldCharType="separate"/>
      </w:r>
      <w:r w:rsidRPr="00380F8C">
        <w:rPr>
          <w:rFonts w:asciiTheme="minorHAnsi" w:hAnsiTheme="minorHAnsi" w:cstheme="minorHAnsi"/>
          <w:noProof/>
          <w:color w:val="auto"/>
          <w:vertAlign w:val="superscript"/>
        </w:rPr>
        <w:t>3</w:t>
      </w:r>
      <w:r w:rsidRPr="00380F8C">
        <w:rPr>
          <w:rFonts w:asciiTheme="minorHAnsi" w:hAnsiTheme="minorHAnsi" w:cstheme="minorHAnsi"/>
          <w:color w:val="auto"/>
        </w:rPr>
        <w:fldChar w:fldCharType="end"/>
      </w:r>
      <w:r w:rsidRPr="00380F8C">
        <w:rPr>
          <w:rFonts w:asciiTheme="minorHAnsi" w:hAnsiTheme="minorHAnsi" w:cstheme="minorHAnsi"/>
          <w:color w:val="auto"/>
        </w:rPr>
        <w:t>. The identification of CSC can lead to the development of targeted therapies that may include blockage of surface markers, promotion of CSC differentiation, blocking of CSC signaling pathway components, niche destruction, and epigenetic mechanisms</w:t>
      </w:r>
      <w:r w:rsidRPr="00380F8C">
        <w:rPr>
          <w:rFonts w:asciiTheme="minorHAnsi" w:hAnsiTheme="minorHAnsi" w:cstheme="minorHAnsi"/>
          <w:color w:val="auto"/>
        </w:rPr>
        <w:fldChar w:fldCharType="begin" w:fldLock="1"/>
      </w:r>
      <w:r w:rsidR="008F0A3F" w:rsidRPr="00380F8C">
        <w:rPr>
          <w:rFonts w:asciiTheme="minorHAnsi" w:hAnsiTheme="minorHAnsi" w:cstheme="minorHAnsi"/>
          <w:color w:val="auto"/>
        </w:rPr>
        <w:instrText>ADDIN CSL_CITATION {"citationItems":[{"id":"ITEM-1","itemData":{"DOI":"10.3109/07357907.2014.958231","ISSN":"0735-7907","PMID":"25254602","abstract":"Common cancer theories hold that tumor is an uncontrolled somatic cell proliferation caused by the progressive addition of random mutations in critical genes that control cell growth. Nevertheless, various contradictions related to the mutation theory have been reported previously. These events may be elucidated by the persistence of residual tumor cells, called Cancer Stem Cells (CSCs) responsible for tumorigenesis, tumor maintenance, tumor spread, and tumor relapse. Herein, we summarize the current understanding of CSCs, with a focus on the possibility to identify specific markers of CSCs, and discuss the clinical application of targeting CSCs for cancer treatment.","author":[{"dropping-particle":"","family":"Allegra","given":"Alessandro","non-dropping-particle":"","parse-names":false,"suffix":""},{"dropping-particle":"","family":"Alonci","given":"Andrea","non-dropping-particle":"","parse-names":false,"suffix":""},{"dropping-particle":"","family":"Penna","given":"Giuseppa","non-dropping-particle":"","parse-names":false,"suffix":""},{"dropping-particle":"","family":"Innao","given":"Vanessa","non-dropping-particle":"","parse-names":false,"suffix":""},{"dropping-particle":"","family":"Gerace","given":"Demetrio","non-dropping-particle":"","parse-names":false,"suffix":""},{"dropping-particle":"","family":"Rotondo","given":"Francesco","non-dropping-particle":"","parse-names":false,"suffix":""},{"dropping-particle":"","family":"Musolino","given":"Caterina","non-dropping-particle":"","parse-names":false,"suffix":""}],"container-title":"Cancer Investigation","id":"ITEM-1","issue":"9","issued":{"date-parts":[["2014","11","21"]]},"page":"470-495","title":"The Cancer Stem Cell Hypothesis: A Guide to Potential Molecular Targets","type":"article-journal","volume":"32"},"uris":["http://www.mendeley.com/documents/?uuid=ed7819b8-bd7b-4109-9f62-1bd8f9dc9c04"]}],"mendeley":{"formattedCitation":"&lt;sup&gt;4&lt;/sup&gt;","plainTextFormattedCitation":"4","previouslyFormattedCitation":"&lt;sup&gt;4&lt;/sup&gt;"},"properties":{"noteIndex":0},"schema":"https://github.com/citation-style-language/schema/raw/master/csl-citation.json"}</w:instrText>
      </w:r>
      <w:r w:rsidRPr="00380F8C">
        <w:rPr>
          <w:rFonts w:asciiTheme="minorHAnsi" w:hAnsiTheme="minorHAnsi" w:cstheme="minorHAnsi"/>
          <w:color w:val="auto"/>
        </w:rPr>
        <w:fldChar w:fldCharType="separate"/>
      </w:r>
      <w:r w:rsidRPr="00380F8C">
        <w:rPr>
          <w:rFonts w:asciiTheme="minorHAnsi" w:hAnsiTheme="minorHAnsi" w:cstheme="minorHAnsi"/>
          <w:noProof/>
          <w:color w:val="auto"/>
          <w:vertAlign w:val="superscript"/>
        </w:rPr>
        <w:t>4</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w:t>
      </w:r>
    </w:p>
    <w:p w14:paraId="6E45608D" w14:textId="77777777" w:rsidR="00062B6D" w:rsidRPr="00380F8C" w:rsidRDefault="00062B6D" w:rsidP="00062B6D">
      <w:pPr>
        <w:rPr>
          <w:rFonts w:asciiTheme="minorHAnsi" w:hAnsiTheme="minorHAnsi" w:cstheme="minorHAnsi"/>
          <w:color w:val="auto"/>
        </w:rPr>
      </w:pPr>
    </w:p>
    <w:p w14:paraId="35B5877D" w14:textId="470DBB68" w:rsidR="00377E0D" w:rsidRPr="00380F8C" w:rsidRDefault="00377E0D" w:rsidP="00062B6D">
      <w:pPr>
        <w:rPr>
          <w:rFonts w:asciiTheme="minorHAnsi" w:hAnsiTheme="minorHAnsi" w:cstheme="minorHAnsi"/>
          <w:color w:val="auto"/>
        </w:rPr>
      </w:pPr>
      <w:r w:rsidRPr="00380F8C">
        <w:rPr>
          <w:rFonts w:asciiTheme="minorHAnsi" w:hAnsiTheme="minorHAnsi" w:cstheme="minorHAnsi"/>
          <w:color w:val="auto"/>
        </w:rPr>
        <w:t xml:space="preserve">The isolation of CSC has been performed in cells lines </w:t>
      </w:r>
      <w:r w:rsidR="00C60408" w:rsidRPr="00380F8C">
        <w:rPr>
          <w:rFonts w:asciiTheme="minorHAnsi" w:hAnsiTheme="minorHAnsi" w:cstheme="minorHAnsi"/>
          <w:color w:val="auto"/>
        </w:rPr>
        <w:t>and</w:t>
      </w:r>
      <w:r w:rsidRPr="00380F8C">
        <w:rPr>
          <w:rFonts w:asciiTheme="minorHAnsi" w:hAnsiTheme="minorHAnsi" w:cstheme="minorHAnsi"/>
          <w:color w:val="auto"/>
        </w:rPr>
        <w:t xml:space="preserve"> in </w:t>
      </w:r>
      <w:r w:rsidR="00816F9A" w:rsidRPr="00380F8C">
        <w:rPr>
          <w:rFonts w:asciiTheme="minorHAnsi" w:hAnsiTheme="minorHAnsi" w:cstheme="minorHAnsi"/>
          <w:color w:val="auto"/>
        </w:rPr>
        <w:t xml:space="preserve">samples of </w:t>
      </w:r>
      <w:r w:rsidRPr="00380F8C">
        <w:rPr>
          <w:rFonts w:asciiTheme="minorHAnsi" w:hAnsiTheme="minorHAnsi" w:cstheme="minorHAnsi"/>
          <w:color w:val="auto"/>
        </w:rPr>
        <w:t>primary tumors</w:t>
      </w:r>
      <w:r w:rsidR="002A373D"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{"citationItems":[{"id":"ITEM-1","itemData":{"DOI":"10.1073/pnas.0530291100","ISBN":"0831001100","ISSN":"0027-8424","PMID":"12629218","abstract":"Breast cancer is the most common malignancy in United States women, accounting for &gt;40,000 deaths each year. These breast tumors are comprised of phenotypically diverse populations of breast cancer cells. Using a model in which human breast cancer cells were grown in immunocompromised mice, we found that only a minority of breast cancer cells had the ability to form new tumors. We were able to distinguish the tumorigenic (tumor initiating) from the nontumorigenic cancer cells based on cell surface marker expression. We prospectively identified and isolated the tumorigenic cells as CD44(+)CD24(-/low)Lineage(-) in eight of nine patients. As few as 100 cells with this phenotype were able to form tumors in mice, whereas tens of thousands of cells with alternate phenotypes failed to form tumors. The tumorigenic subpopulation could be serially passaged: each time cells within this population generated new tumors containing additional CD44(+)CD24(-/low)Lineage(-) tumorigenic cells as well as the phenotypically diverse mixed populations of nontumorigenic cells present in the initial tumor. The ability to prospectively identify tumorigenic cancer cells will facilitate the elucidation of pathways that regulate their growth and survival. Furthermore, because these cells drive tumor development, strategies designed to target this population may lead to more effective therapies.","author":[{"dropping-particle":"","family":"Al-Hajj","given":"Muhammad","non-dropping-particle":"","parse-names":false,"suffix":""},{"dropping-particle":"","family":"Wicha","given":"Max S.","non-dropping-particle":"","parse-names":false,"suffix":""},{"dropping-particle":"","family":"Benito-Hernandez","given":"Adalberto","non-dropping-particle":"","parse-names":false,"suffix":""},{"dropping-particle":"","family":"Morrison","given":"Sean J.","non-dropping-particle":"","parse-names":false,"suffix":""},{"dropping-particle":"","family":"Clarke","given":"Michael F.","non-dropping-particle":"","parse-names":false,"suffix":""}],"container-title":"Proceedings of the National Academy of Sciences","id":"ITEM-1","issue":"7","issued":{"date-parts":[["2003","4","1"]]},"page":"3983-3988","title":"Prospective identification of tumorigenic breast cancer cells","type":"article-journal","volume":"100"},"uris":["http://www.mendeley.com/documents/?uuid=88fed576-9297-43c3-8565-5bdca87842a9"]},{"id":"ITEM-2","itemData":{"DOI":"10.4161/cc.7.2.5207","ISBN":"1551-4005 (Electronic)\\n1551-4005 (Linking)","ISSN":"1538-4101","PMID":"18256549","abstract":"Recent data suggest that rare stem cell populations with the capacity to self renew and drive tumor formation are a feature of solid tumors. Several investigators have identified putative stem cells from solid tumors and cancer cell lines following isolation of a side population (SP) defined by dye exclusion. We investigated this parameter in our efforts to identify an endometrial cancer (EnCa) stem cell population. Multiple EnCa cell lines were assessed and verapamil sensitive SP and non-SP cells were isolated from two human EnCa cell lines. The functional significance of the SP and non-SP derived from AN3CA was evaluated in vitro and in vivo. SP cells proliferated at a significantly slower rate than the non-SP fraction, and a larger proportion of the SP cells were in the G(1) phase of the cell cycle as compared to the non-SP fraction. The SP fraction was more resistant to the chemotherapeutic agent paclitaxel. The SP comprised -0.02% of the initial AN3CA cell population and this proportion of SP cells was maintained within the larger heterogeneous population following repeated passages of purified SP cells. These findings suggest that SP cells derived from the An3CA cell line have the stem cell properties of low proliferative activity, chemoresistance and self-renewal. We also tested relative tumor formation activity of the SP and non-SP fractions. Only the SP fraction was tumorigenic. Additionally, we identified SP fractions in primary EnCa. Together these results are consistent with the hypothesis that EnCa contain a subpopulation of tumor initiating cells with stem like properties.","author":[{"dropping-particle":"","family":"Friel","given":"Anne M","non-dropping-particle":"","parse-names":false,"suffix":""},{"dropping-particle":"","family":"Sergent","given":"Petra A","non-dropping-particle":"","parse-names":false,"suffix":""},{"dropping-particle":"","family":"Patnaude","given":"Christine","non-dropping-particle":"","parse-names":false,"suffix":""},{"dropping-particle":"","family":"Szotek","given":"Paul P","non-dropping-particle":"","parse-names":false,"suffix":""},{"dropping-particle":"","family":"Oliva","given":"Esther","non-dropping-particle":"","parse-names":false,"suffix":""},{"dropping-particle":"","family":"Scadden","given":"David T","non-dropping-particle":"","parse-names":false,"suffix":""},{"dropping-particle":"V.","family":"Seiden","given":"Michael","non-dropping-particle":"","parse-names":false,"suffix":""},{"dropping-particle":"","family":"Foster","given":"Rosemary","non-dropping-particle":"","parse-names":false,"suffix":""},{"dropping-particle":"","family":"Rueda","given":"Bo R","non-dropping-particle":"","parse-names":false,"suffix":""}],"container-title":"Cell Cycle","id":"ITEM-2","issue":"2","issued":{"date-parts":[["2008","1","15"]]},"page":"242-249","title":"Functional analyses of the cancer stem cell-like properties of human endometrial tumor initiating cells","type":"article-journal","volume":"7"},"uris":["http://www.mendeley.com/documents/?uuid=e1a19428-48a7-4c88-89be-3e9501d32742"]},{"id":"ITEM-3","itemData":{"DOI":"10.1158/0008-5472.CAN-08-0364","ISSN":"0008-5472","PMID":"18519691","abstract":"The objective of this study was to identify and characterize a self-renewing subpopulation of human ovarian tumor cells (ovarian cancer-initiating cells, OCICs) fully capable of serial propagation of their original tumor phenotype in animals. Ovarian serous adenocarcinomas were disaggregated and subjected to growth conditions selective for self-renewing, nonadherent spheroids previously shown to derive from tissue stem cells. To affirm the existence of OCICs, xenoengraftment of as few as 100 dissociated spheroid cells allowed full recapitulation of the original tumor (grade 2/grade 3 serous adenocarcinoma), whereas &gt;10(5) unselected cells remained nontumorigenic. Stemness properties of OCICs (under stem cell-selective conditions) were further established by cell proliferation assays and reverse transcription-PCR, demonstrating enhanced chemoresistance to the ovarian cancer chemotherapeutics cisplatin or paclitaxel and up-regulation of stem cell markers (Bmi-1, stem cell factor, Notch-1, Nanog, nestin, ABCG2, and Oct-4) compared with parental tumor cells or OCICs under differentiating conditions. To identify an OCIC cell surface phenotype, spheroid immunostaining showed significant up-regulation of the hyaluronate receptor CD44 and stem cell factor receptor CD117 (c-kit), a tyrosine kinase oncoprotein. Similar to sphere-forming OCICs, injection of only 100 CD44(+)CD117(+) cells could also serially propagate their original tumors, whereas 10(5) CD44(-)CD117(-) cells remained nontumorigenic. Based on these findings, we assert that epithelial ovarian cancers derive from a subpopulation of CD44(+)CD117(+) cells, thus representing a possible therapeutic target for this devastating disease.","author":[{"dropping-particle":"","family":"Zhang","given":"S.","non-dropping-particle":"","parse-names":false,"suffix":""},{"dropping-particle":"","family":"Balch","given":"C.","non-dropping-particle":"","parse-names":false,"suffix":""},{"dropping-particle":"","family":"Chan","given":"M. W.","non-dropping-particle":"","parse-names":false,"suffix":""},{"dropping-particle":"","family":"Lai","given":"H.-C.","non-dropping-particle":"","parse-names":false,"suffix":""},{"dropping-particle":"","family":"Matei","given":"D.","non-dropping-particle":"","parse-names":false,"suffix":""},{"dropping-particle":"","family":"Schilder","given":"J. M.","non-dropping-particle":"","parse-names":false,"suffix":""},{"dropping-particle":"","family":"Yan","given":"P. S.","non-dropping-particle":"","parse-names":false,"suffix":""},{"dropping-particle":"","family":"Huang","given":"T. H-M.","non-dropping-particle":"","parse-names":false,"suffix":""},{"dropping-particle":"","family":"Nephew","given":"K. P.","non-dropping-particle":"","parse-names":false,"suffix":""}],"container-title":"Cancer Research","id":"ITEM-3","issue":"11","issued":{"date-parts":[["2008","6","1"]]},"page":"4311-4320","title":"Identification and Characterization of Ovarian Cancer-Initiating Cells from Primary Human Tumors","type":"article-journal","volume":"68"},"uris":["http://www.mendeley.com/documents/?uuid=738452bd-4083-4678-9833-37d6b91ca392"]},{"id":"ITEM-4","itemData":{"DOI":"10.1158/0008-5472.CAN-04-3931","ISBN":"9120256922","ISSN":"0008-5472","PMID":"15833827","abstract":"The cellular mechanisms underlying the increasing aggressiveness associated with ovarian cancer progression are poorly understood. Coupled with a lack of identification of specific markers that could aid early diagnoses, the disease becomes a major cause of cancer-related mortality in women. Here we present direct evidence that the aggressiveness of human ovarian cancer may be a result of transformation and dysfunction of stem cells in the ovary. A single tumorigenic clone was isolated among a mixed population of cells derived from the ascites of a patient with advanced ovarian cancer. During the course of the study, yet another clone underwent spontaneous transformation in culture, providing a model of disease progression. Both the transformed clones possess stem cell-like characteristics and differentiate to grow in an anchorage-independent manner in vitro as spheroids, although further maturation and tissue-specific differentiation was arrested. Significantly, tumors established from these clones in animal models are similar to those in the human disease in their histopathology and cell architecture. Furthermore, the tumorigenic clones, even on serial transplantation continue to establish tumors, thereby confirming their identity as tumor stem cells. These findings suggest that: (a) stem cell transformation can be the underlying cause of ovarian cancer and (b) continuing stochastic events of stem and progenitor cell transformation define the increasing aggression that is characteristically associated with the disease.","author":[{"dropping-particle":"","family":"Bapat","given":"Sharmila A","non-dropping-particle":"","parse-names":false,"suffix":""},{"dropping-particle":"","family":"Mali","given":"Avinash M","non-dropping-particle":"","parse-names":false,"suffix":""},{"dropping-particle":"","family":"Koppikar","given":"Chaitanyananda B","non-dropping-particle":"","parse-names":false,"suffix":""},{"dropping-particle":"","family":"Kurrey","given":"Nawneet K","non-dropping-particle":"","parse-names":false,"suffix":""}],"container-title":"Cancer research","id":"ITEM-4","issue":"8","issued":{"date-parts":[["2005"]]},"page":"3025-9","title":"Stem and progenitor-like cells contribute to the aggressive behavior of human epithelial ovarian cancer.","type":"article-journal","volume":"65"},"uris":["http://www.mendeley.com/documents/?uuid=4ae10fbe-ab9d-4c8f-bbe8-eedfdc3d3b5d","http://www.mendeley.com/documents/?uuid=aadfa665-dd3a-40e1-9341-a14104e31dec"]}],"mendeley":{"formattedCitation":"&lt;sup&gt;5–8&lt;/sup&gt;","plainTextFormattedCitation":"5–8","previouslyFormattedCitation":"&lt;sup&gt;5–8&lt;/sup&gt;"},"properties":{"noteIndex":0},"schema":"https://github.com/citation-style-language/schema/raw/master/csl-citation.json"}</w:instrText>
      </w:r>
      <w:r w:rsidR="002A373D" w:rsidRPr="00380F8C">
        <w:rPr>
          <w:rFonts w:asciiTheme="minorHAnsi" w:hAnsiTheme="minorHAnsi" w:cstheme="minorHAnsi"/>
          <w:color w:val="auto"/>
        </w:rPr>
        <w:fldChar w:fldCharType="separate"/>
      </w:r>
      <w:r w:rsidR="002A373D" w:rsidRPr="00380F8C">
        <w:rPr>
          <w:rFonts w:asciiTheme="minorHAnsi" w:hAnsiTheme="minorHAnsi" w:cstheme="minorHAnsi"/>
          <w:noProof/>
          <w:color w:val="auto"/>
          <w:vertAlign w:val="superscript"/>
        </w:rPr>
        <w:t>5–8</w:t>
      </w:r>
      <w:r w:rsidR="002A373D"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The functional profile described for CSC includes clonogenic capacity, side population and </w:t>
      </w:r>
      <w:r w:rsidRPr="00380F8C">
        <w:rPr>
          <w:rFonts w:asciiTheme="minorHAnsi" w:hAnsiTheme="minorHAnsi" w:cstheme="minorHAnsi"/>
          <w:noProof/>
          <w:color w:val="auto"/>
        </w:rPr>
        <w:t>tumorosphere</w:t>
      </w:r>
      <w:r w:rsidRPr="00380F8C">
        <w:rPr>
          <w:rFonts w:asciiTheme="minorHAnsi" w:hAnsiTheme="minorHAnsi" w:cstheme="minorHAnsi"/>
          <w:color w:val="auto"/>
        </w:rPr>
        <w:t xml:space="preserve"> formation</w:t>
      </w:r>
      <w:r w:rsidRPr="00380F8C">
        <w:rPr>
          <w:rFonts w:asciiTheme="minorHAnsi" w:hAnsiTheme="minorHAnsi" w:cstheme="minorHAnsi"/>
          <w:color w:val="auto"/>
        </w:rPr>
        <w:fldChar w:fldCharType="begin" w:fldLock="1"/>
      </w:r>
      <w:r w:rsidR="002A373D" w:rsidRPr="00380F8C">
        <w:rPr>
          <w:rFonts w:asciiTheme="minorHAnsi" w:hAnsiTheme="minorHAnsi" w:cstheme="minorHAnsi"/>
          <w:color w:val="auto"/>
        </w:rPr>
        <w:instrText>ADDIN CSL_CITATION {"citationItems":[{"id":"ITEM-1","itemData":{"DOI":"10.1007/s10555-015-9574-0","ISSN":"0167-7659","PMID":"26224131","abstract":"Endometrial cancer is the most frequent gynecological malignancy in developed world. Cancer stem cells (CSC) are recognized as a small proportion of cells among the tumor cell population that are capable of self-renewal, aberrant differentiation, and escape homeostasis. This review aims to systematize the existing evidence of CSC of endometrial cancer and its clinical translation. In endometrial cancer, the cancer stem cell hypothesis has been studied in vitro using the isolation of colony forming units, side population with dye efflux capacity, and tumorospheres. The stem cell markers for endometrial cancer do not have uniform characteristics, albeit CD133 and aldehyde dehydrogenase (ALDH) were being associated with CSC phenotype. The application of endometrial CSC on xenograft models proves the tumorigenic capacity of this small group of cells. The metastatic process has been explained due to epithelial-mesenchymal transition (EMT) in which CSC seems to have a critical role. The chemoresistance is characteristic of CSC that in endometrial cancer has been shown in CSC phenotype and associated with CSC markers. The most ambitious potential for CSC is the development of targeted therapies. Its application on endometrial cancer is still poor, being a future perspective for research.","author":[{"dropping-particle":"","family":"Carvalho","given":"Maria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Margarida","non-dropping-particle":"","parse-names":false,"suffix":""},{"dropping-particle":"","family":"Torgal","given":"Isabel","non-dropping-particle":"","parse-names":false,"suffix":""},{"dropping-particle":"","family":"Botelho","given":"Maria Filomena","non-dropping-particle":"","parse-names":false,"suffix":""},{"dropping-particle":"","family":"Oliveira","given":"Carlos Freire","non-dropping-particle":"","parse-names":false,"suffix":""}],"container-title":"Cancer and Metastasis Reviews","id":"ITEM-1","issue":"3","issued":{"date-parts":[["2015","9","30"]]},"page":"401-416","title":"Clinical translation for endometrial cancer stem cells hypothesis","type":"article-journal","volume":"34"},"uris":["http://www.mendeley.com/documents/?uuid=a8db32a6-9884-4d4e-85dc-903ea63a716c"]}],"mendeley":{"formattedCitation":"&lt;sup&gt;9&lt;/sup&gt;","plainTextFormattedCitation":"9","previouslyFormattedCitation":"&lt;sup&gt;9&lt;/sup&gt;"},"properties":{"noteIndex":0},"schema":"https://github.com/citation-style-language/schema/raw/master/csl-citation.json"}</w:instrText>
      </w:r>
      <w:r w:rsidRPr="00380F8C">
        <w:rPr>
          <w:rFonts w:asciiTheme="minorHAnsi" w:hAnsiTheme="minorHAnsi" w:cstheme="minorHAnsi"/>
          <w:color w:val="auto"/>
        </w:rPr>
        <w:fldChar w:fldCharType="separate"/>
      </w:r>
      <w:r w:rsidR="002A373D" w:rsidRPr="00380F8C">
        <w:rPr>
          <w:rFonts w:asciiTheme="minorHAnsi" w:hAnsiTheme="minorHAnsi" w:cstheme="minorHAnsi"/>
          <w:noProof/>
          <w:color w:val="auto"/>
          <w:vertAlign w:val="superscript"/>
        </w:rPr>
        <w:t>9</w:t>
      </w:r>
      <w:r w:rsidRPr="00380F8C">
        <w:rPr>
          <w:rFonts w:asciiTheme="minorHAnsi" w:hAnsiTheme="minorHAnsi" w:cstheme="minorHAnsi"/>
          <w:color w:val="auto"/>
        </w:rPr>
        <w:fldChar w:fldCharType="end"/>
      </w:r>
      <w:r w:rsidRPr="00380F8C">
        <w:rPr>
          <w:rFonts w:asciiTheme="minorHAnsi" w:hAnsiTheme="minorHAnsi" w:cstheme="minorHAnsi"/>
          <w:color w:val="auto"/>
        </w:rPr>
        <w:t>. The CD44</w:t>
      </w:r>
      <w:r w:rsidRPr="00380F8C">
        <w:rPr>
          <w:rFonts w:asciiTheme="minorHAnsi" w:hAnsiTheme="minorHAnsi" w:cstheme="minorHAnsi"/>
          <w:color w:val="auto"/>
          <w:vertAlign w:val="superscript"/>
        </w:rPr>
        <w:t>high</w:t>
      </w:r>
      <w:r w:rsidRPr="00380F8C">
        <w:rPr>
          <w:rFonts w:asciiTheme="minorHAnsi" w:hAnsiTheme="minorHAnsi" w:cstheme="minorHAnsi"/>
          <w:color w:val="auto"/>
        </w:rPr>
        <w:t>/CD24</w:t>
      </w:r>
      <w:r w:rsidRPr="00380F8C">
        <w:rPr>
          <w:rFonts w:asciiTheme="minorHAnsi" w:hAnsiTheme="minorHAnsi" w:cstheme="minorHAnsi"/>
          <w:color w:val="auto"/>
          <w:vertAlign w:val="superscript"/>
        </w:rPr>
        <w:t>low</w:t>
      </w:r>
      <w:r w:rsidRPr="00380F8C">
        <w:rPr>
          <w:rFonts w:asciiTheme="minorHAnsi" w:hAnsiTheme="minorHAnsi" w:cstheme="minorHAnsi"/>
          <w:color w:val="auto"/>
        </w:rPr>
        <w:t xml:space="preserve"> phenotype </w:t>
      </w:r>
      <w:r w:rsidR="00A45D61">
        <w:rPr>
          <w:rFonts w:asciiTheme="minorHAnsi" w:hAnsiTheme="minorHAnsi" w:cstheme="minorHAnsi"/>
          <w:color w:val="auto"/>
        </w:rPr>
        <w:t>has been</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 xml:space="preserve">consistently associated with breast CSC, </w:t>
      </w:r>
      <w:r w:rsidR="00A45D61">
        <w:rPr>
          <w:rFonts w:asciiTheme="minorHAnsi" w:hAnsiTheme="minorHAnsi" w:cstheme="minorHAnsi"/>
          <w:color w:val="auto"/>
        </w:rPr>
        <w:t>which has</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 xml:space="preserve">proved to be </w:t>
      </w:r>
      <w:r w:rsidRPr="00380F8C">
        <w:rPr>
          <w:rFonts w:asciiTheme="minorHAnsi" w:hAnsiTheme="minorHAnsi" w:cstheme="minorHAnsi"/>
          <w:noProof/>
          <w:color w:val="auto"/>
        </w:rPr>
        <w:t>tumorigenic</w:t>
      </w:r>
      <w:r w:rsidRPr="00380F8C">
        <w:rPr>
          <w:rFonts w:asciiTheme="minorHAnsi" w:hAnsiTheme="minorHAnsi" w:cstheme="minorHAnsi"/>
          <w:color w:val="auto"/>
        </w:rPr>
        <w:t xml:space="preserve"> </w:t>
      </w:r>
      <w:r w:rsidRPr="0094107E">
        <w:rPr>
          <w:rFonts w:asciiTheme="minorHAnsi" w:hAnsiTheme="minorHAnsi" w:cstheme="minorHAnsi"/>
          <w:color w:val="auto"/>
        </w:rPr>
        <w:t>in vivo</w:t>
      </w:r>
      <w:r w:rsidRPr="00380F8C">
        <w:rPr>
          <w:rFonts w:asciiTheme="minorHAnsi" w:hAnsiTheme="minorHAnsi" w:cstheme="minorHAnsi"/>
          <w:color w:val="auto"/>
        </w:rPr>
        <w:t xml:space="preserve"> and has been already associated with epithelial to mesenchymal transition</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{"citationItems":[{"id":"ITEM-1","itemData":{"DOI":"10.1073/pnas.0530291100","ISBN":"0831001100","ISSN":"0027-8424","PMID":"12629218","abstract":"Breast cancer is the most common malignancy in United States women, accounting for &gt;40,000 deaths each year. These breast tumors are comprised of phenotypically diverse populations of breast cancer cells. Using a model in which human breast cancer cells were grown in immunocompromised mice, we found that only a minority of breast cancer cells had the ability to form new tumors. We were able to distinguish the tumorigenic (tumor initiating) from the nontumorigenic cancer cells based on cell surface marker expression. We prospectively identified and isolated the tumorigenic cells as CD44(+)CD24(-/low)Lineage(-) in eight of nine patients. As few as 100 cells with this phenotype were able to form tumors in mice, whereas tens of thousands of cells with alternate phenotypes failed to form tumors. The tumorigenic subpopulation could be serially passaged: each time cells within this population generated new tumors containing additional CD44(+)CD24(-/low)Lineage(-) tumorigenic cells as well as the phenotypically diverse mixed populations of nontumorigenic cells present in the initial tumor. The ability to prospectively identify tumorigenic cancer cells will facilitate the elucidation of pathways that regulate their growth and survival. Furthermore, because these cells drive tumor development, strategies designed to target this population may lead to more effective therapies.","author":[{"dropping-particle":"","family":"Al-Hajj","given":"Muhammad","non-dropping-particle":"","parse-names":false,"suffix":""},{"dropping-particle":"","family":"Wicha","given":"Max S.","non-dropping-particle":"","parse-names":false,"suffix":""},{"dropping-particle":"","family":"Benito-Hernandez","given":"Adalberto","non-dropping-particle":"","parse-names":false,"suffix":""},{"dropping-particle":"","family":"Morrison","given":"Sean J.","non-dropping-particle":"","parse-names":false,"suffix":""},{"dropping-particle":"","family":"Clarke","given":"Michael F.","non-dropping-particle":"","parse-names":false,"suffix":""}],"container-title":"Proceedings of the National Academy of Sciences","id":"ITEM-1","issue":"7","issued":{"date-parts":[["2003","4","1"]]},"page":"3983-3988","title":"Prospective identification of tumorigenic breast cancer cells","type":"article-journal","volume":"100"},"uris":["http://www.mendeley.com/documents/?uuid=d5b79d96-91bb-4740-b815-b4c49e673f57"]},{"id":"ITEM-2","itemData":{"DOI":"10.1371/journal.pone.0002888","ISBN":"1932-6203","ISSN":"1932-6203","PMID":"18682804","abstract":"Recently, two novel concepts have emerged in cancer biology: the role of so-called \"cancer stem cells\" in tumor initiation, and the involvement of an epithelial-mesenchymal transition (EMT) in the metastatic dissemination of epithelial cancer cells. Using a mammary tumor progression model, we show that cells possessing both stem and tumorigenic characteristics of \"cancer stem cells\" can be derived from human mammary epithelial cells following the activation of the Ras-MAPK pathway. The acquisition of these stem and tumorigenic characters is driven by EMT induction.","author":[{"dropping-particle":"","family":"Morel","given":"Anne-Pierre","non-dropping-particle":"","parse-names":false,"suffix":""},{"dropping-particle":"","family":"Lièvre","given":"Marjory","non-dropping-particle":"","parse-names":false,"suffix":""},{"dropping-particle":"","family":"Thomas","given":"Clémence","non-dropping-particle":"","parse-names":false,"suffix":""},{"dropping-particle":"","family":"Hinkal","given":"George","non-dropping-particle":"","parse-names":false,"suffix":""},{"dropping-particle":"","family":"Ansieau","given":"Stéphane","non-dropping-particle":"","parse-names":false,"suffix":""},{"dropping-particle":"","family":"Puisieux","given":"Alain","non-dropping-particle":"","parse-names":false,"suffix":""}],"container-title":"PLoS ONE","editor":[{"dropping-particle":"","family":"Klefstrom","given":"Juha","non-dropping-particle":"","parse-names":false,"suffix":""}],"id":"ITEM-2","issue":"8","issued":{"date-parts":[["2008","8","6"]]},"page":"e2888","title":"Generation of Breast Cancer Stem Cells through Epithelial-Mesenchymal Transition","type":"article-journal","volume":"3"},"uris":["http://www.mendeley.com/documents/?uuid=39f31fc2-a06b-4df3-86a2-39d7c4e191dc"]}],"mendeley":{"formattedCitation":"&lt;sup&gt;5, 10&lt;/sup&gt;","plainTextFormattedCitation":"5, 10","previouslyFormattedCitation":"&lt;sup&gt;10, 11&lt;/sup&gt;"},"properties":{"noteIndex":0},"schema":"https://github.com/citation-style-language/schema/raw/master/csl-citation.json"}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5,10</w:t>
      </w:r>
      <w:r w:rsidRPr="00380F8C">
        <w:rPr>
          <w:rFonts w:asciiTheme="minorHAnsi" w:hAnsiTheme="minorHAnsi" w:cstheme="minorHAnsi"/>
          <w:color w:val="auto"/>
        </w:rPr>
        <w:fldChar w:fldCharType="end"/>
      </w:r>
      <w:r w:rsidRPr="00380F8C">
        <w:rPr>
          <w:rFonts w:asciiTheme="minorHAnsi" w:hAnsiTheme="minorHAnsi" w:cstheme="minorHAnsi"/>
          <w:color w:val="auto"/>
        </w:rPr>
        <w:t>. High ALDH activity has also been associated with stemness and epithelial to mesenchymal transition (EMT) in several types of solid tumors</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{"citationItems":[{"id":"ITEM-1","itemData":{"DOI":"10.1096/fj.12-218222","ISBN":"1875-9777 (Electronic)","ISSN":"0892-6638","PMID":"23024375","abstract":"Primary tumors are responsible for 10% of cancer deaths. In most cases, the main cause of mortality is the formation of metastases. Accumulating evidence suggests that a subpopulation of tumor cells with distinct stem-like properties is responsible for tumor initiation, invasive growth, and metastasis formation. This population is defined as cancer stem cells (CSCs). Existing therapies have enhanced the length of survival after diagnosis of cancer but have completely failed in terms of recovery. CSCs appear to be resistant to chemotherapy, may remain quiescent for extended periods, and have affinity for hypoxic environments. The CSCs can be identified and isolated by different methodologies, including isolation by CSC-specific cell surface marker expression, detection of side population phenotype by Hoechst 33342 exclusion, assessment of their ability to grow as floating spheres, and aldehyde dehydrogenase (ALDH) activity assay. None of the methods mentioned are exclusively used to isolate the solid tumor CSCs, highlighting the imperative to delineate more specific markers or to use combinatorial markers and methodologies. This review provides an overview of the main characteristics and approaches used to identify, isolate, and characterize CSCs from solid tumors.","author":[{"dropping-particle":"","family":"Tirino","given":"Virginia","non-dropping-particle":"","parse-names":false,"suffix":""},{"dropping-particle":"","family":"Desiderio","given":"Vincenzo","non-dropping-particle":"","parse-names":false,"suffix":""},{"dropping-particle":"","family":"Paino","given":"Francesca","non-dropping-particle":"","parse-names":false,"suffix":""},{"dropping-particle":"","family":"Rosa","given":"Alfredo","non-dropping-particle":"De","parse-names":false,"suffix":""},{"dropping-particle":"","family":"Papaccio","given":"Federica","non-dropping-particle":"","parse-names":false,"suffix":""},{"dropping-particle":"","family":"Noce","given":"Marcella","non-dropping-particle":"La","parse-names":false,"suffix":""},{"dropping-particle":"","family":"Laino","given":"Luigi","non-dropping-particle":"","parse-names":false,"suffix":""},{"dropping-particle":"","family":"Francesco","given":"Francesco","non-dropping-particle":"De","parse-names":false,"suffix":""},{"dropping-particle":"","family":"Papaccio","given":"Gianpaolo","non-dropping-particle":"","parse-names":false,"suffix":""}],"container-title":"The FASEB Journal","id":"ITEM-1","issue":"1","issued":{"date-parts":[["2013","1"]]},"page":"13-24","title":"Cancer stem cells in solid tumors: an overview and new approaches for their isolation and characterization","type":"article-journal","volume":"27"},"uris":["http://www.mendeley.com/documents/?uuid=6f2c9ca7-5e44-4a48-b360-432e378fb9f5"]}],"mendeley":{"formattedCitation":"&lt;sup&gt;11&lt;/sup&gt;","plainTextFormattedCitation":"11","previouslyFormattedCitation":"&lt;sup&gt;12&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11</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ALDH expression </w:t>
      </w:r>
      <w:r w:rsidR="00A45D61">
        <w:rPr>
          <w:rFonts w:asciiTheme="minorHAnsi" w:hAnsiTheme="minorHAnsi" w:cstheme="minorHAnsi"/>
          <w:color w:val="auto"/>
        </w:rPr>
        <w:t>has been</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 xml:space="preserve">associated with resistance to chemotherapy and to CSC phenotype </w:t>
      </w:r>
      <w:r w:rsidRPr="0094107E">
        <w:rPr>
          <w:rFonts w:asciiTheme="minorHAnsi" w:hAnsiTheme="minorHAnsi" w:cstheme="minorHAnsi"/>
          <w:color w:val="auto"/>
        </w:rPr>
        <w:t>in vitro</w:t>
      </w:r>
      <w:r w:rsidR="002A373D" w:rsidRPr="0094107E">
        <w:rPr>
          <w:rFonts w:asciiTheme="minorHAnsi" w:hAnsiTheme="minorHAnsi" w:cstheme="minorHAnsi"/>
          <w:color w:val="auto"/>
        </w:rPr>
        <w:fldChar w:fldCharType="begin" w:fldLock="1"/>
      </w:r>
      <w:r w:rsidR="00341F78" w:rsidRPr="0094107E">
        <w:rPr>
          <w:rFonts w:asciiTheme="minorHAnsi" w:hAnsiTheme="minorHAnsi" w:cstheme="minorHAnsi"/>
          <w:color w:val="auto"/>
        </w:rPr>
        <w:instrText>ADDIN CSL_CITATION {"citationItems":[{"id":"ITEM-1","itemData":{"DOI":"10.1016/j.molonc.2013.10.007","ISSN":"15747891","PMID":"24210755","abstract":"PURPOSE Operable thoracic esophageal/gastroesophageal junction carcinoma (EC) is often treated with chemoradiation and surgery but tumor responses are unpredictable and heterogeneous. We hypothesized that aldehyde dehydrogenase-1 (ALDH-1) could be associated with response. METHODS The labeling indices (LIs) of ALDH-1 by immunohistochemistry in untreated tumor specimens were established in EC patients who had chemoradiation and surgery. Univariate logistic regression and 3-fold cross validation were carried out for the training (67% of patients) and validation (33%) sets. Non-clinical experiments in EC cells were performed to generate complimentary data. RESULTS Of 167 EC patients analyzed, 40 (24%) had a pathologic complete response (pathCR) and 27 (16%) had an extremely resistant (exCRTR) cancer. The median ALDH-1 LI was 0.2 (range, 0.01-0.85). There was a significant association between pathCR and low ALDH-1 LI (p ≤ 0.001; odds-ratio [OR] = 0.432). The 3-fold cross validation led to a concordance index (C-index) of 0.798 for the fitted model. There was a significant association between exCRTR and high ALDH-1 LI (p ≤ 0.001; OR = 3.782). The 3-fold cross validation led to the C-index of 0.960 for the fitted model. In several cell lines, higher ALDH-1 LIs correlated with resistant/aggressive phenotype. Cells with induced chemotherapy resistance upregulated ALDH-1 and resistance conferring genes (SOX9 and YAP1). Sorted ALDH-1+ cells were more resistant and had an aggressive phenotype in tumor spheres than ALDH-1- cells. CONCLUSIONS Our clinical and non-clinical data demonstrate that ALDH-1 LIs are predictive of response to therapy and further research could lead to individualized therapeutic strategies and novel therapeutic targets for EC patients.","author":[{"dropping-particle":"","family":"Ajani","given":"J.A.","non-dropping-particle":"","parse-names":false,"suffix":""},{"dropping-particle":"","family":"Wang","given":"X","non-dropping-particle":"","parse-names":false,"suffix":""},{"dropping-particle":"","family":"Song","given":"S","non-dropping-particle":"","parse-names":false,"suffix":""},{"dropping-particle":"","family":"Suzuki","given":"A","non-dropping-particle":"","parse-names":false,"suffix":""},{"dropping-particle":"","family":"Taketa","given":"T","non-dropping-particle":"","parse-names":false,"suffix":""},{"dropping-particle":"","family":"Sudo","given":"K","non-dropping-particle":"","parse-names":false,"suffix":""},{"dropping-particle":"","family":"Wadhwa","given":"R","non-dropping-particle":"","parse-names":false,"suffix":""},{"dropping-particle":"","family":"Hofstetter","given":"W.L.","non-dropping-particle":"","parse-names":false,"suffix":""},{"dropping-particle":"","family":"Komaki","given":"R","non-dropping-particle":"","parse-names":false,"suffix":""},{"dropping-particle":"","family":"Maru","given":"D.M.","non-dropping-particle":"","parse-names":false,"suffix":""},{"dropping-particle":"","family":"Lee","given":"J.H.","non-dropping-particle":"","parse-names":false,"suffix":""},{"dropping-particle":"","family":"Bhutani","given":"M.S.","non-dropping-particle":"","parse-names":false,"suffix":""},{"dropping-particle":"","family":"Weston","given":"B","non-dropping-particle":"","parse-names":false,"suffix":""},{"dropping-particle":"","family":"Baladandayuthapani","given":"V","non-dropping-particle":"","parse-names":false,"suffix":""},{"dropping-particle":"","family":"Yao","given":"Y","non-dropping-particle":"","parse-names":false,"suffix":""},{"dropping-particle":"","family":"Honjo","given":"S","non-dropping-particle":"","parse-names":false,"suffix":""},{"dropping-particle":"","family":"Scott","given":"A.W.","non-dropping-particle":"","parse-names":false,"suffix":""},{"dropping-particle":"","family":"Skinner","given":"H.D.","non-dropping-particle":"","parse-names":false,"suffix":""},{"dropping-particle":"","family":"Johnson","given":"R.L.","non-dropping-particle":"","parse-names":false,"suffix":""},{"dropping-particle":"","family":"Berry","given":"D","non-dropping-particle":"","parse-names":false,"suffix":""}],"container-title":"Molecular Oncology","id":"ITEM-1","issue":"1","issued":{"date-parts":[["2014","2"]]},"page":"142-149","title":"ALDH-1 expression levels predict response or resistance to preoperative chemoradiation in resectable esophageal cancer patients","type":"article-journal","volume":"8"},"uris":["http://www.mendeley.com/documents/?uuid=b57f5923-2fc0-4d6b-9b3a-226a8bc6cebf"]},{"id":"ITEM-2","itemData":{"DOI":"10.1007/s12253-018-0535-0","ISSN":"15322807","abstract":"This study aimed to characterize endometrial cancer regarding cancer stem cells (CSC) markers, regulatory and differentiation pathways, tumorigenicity and glucose metabolism. Endometrial cancer cell line ECC1 was submitted to sphere forming protocols. The first spheres generation (ES1) was cultured in adherent conditions (G1). This procedure was repeated and was obtained generations of spheres (ES1, ES2 and ES3) and spheres-derived cells in adherent conditions (G1, G2 and G3). Populations were characterized regarding CD133, CD24, CD44, aldehyde dehydrogenase (ALDH), hormonal receptors, HER2, P53 and beta-catenin, fluorine-18 fluorodeoxyglucose ([(18)F]FDG) uptake and metabolism by NMR spectroscopy. An heterotopic model evaluated differential tumor growth. The spheres self-renewal was higher in ES3. The putative CSC markers CD133, CD44 and ALDH expression were higher in spheres. The expression of estrogen receptor (ER)alpha and P53 decreased in spheres, ERbeta and progesterone receptor had no significant changes and beta-catenin showed a tendency to increase. There was a higher (18)F-FDG uptake in spheres, which also showed a lower lactate production and an oxidative cytosol status. The tumorigenesis in vivo showed an earlier growth of tumours derived from ES3. Endometrial spheres presented self-renewal and differentiation capacity, expressed CSC markers and an undifferentiated phenotype, showing preference for oxidative metabolism.","author":[{"dropping-particle":"","family":"Carvalho","given":"Maria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Casalta-Lopes","given":"João","non-dropping-particle":"","parse-names":false,"suffix":""},{"dropping-particle":"","family":"Sarmento-Santos","given":"Daniela","non-dropping-particle":"","parse-names":false,"suffix":""},{"dropping-particle":"","family":"Costa","given":"Tânia","non-dropping-particle":"","parse-names":false,"suffix":""},{"dropping-particle":"","family":"Serambeque","given":"Beatriz","non-dropping-particle":"","parse-names":false,"suffix":""},{"dropping-particle":"","family":"Almeida","given":"Nuno","non-dropping-particle":"","parse-names":false,"suffix":""},{"dropping-particle":"","family":"Gonçalves","given":"Telmo","non-dropping-particle":"","parse-names":false,"suffix":""},{"dropping-particle":"","family":"Mamede","given":"Catarina","non-dropping-particle":"","parse-names":false,"suffix":""},{"dropping-particle":"","family":"Encarnação","given":"João","non-dropping-particle":"","parse-names":false,"suffix":""},{"dropping-particle":"","family":"Oliveira","given":"Rui","non-dropping-particle":"","parse-names":false,"suffix":""},{"dropping-particle":"","family":"Paiva","given":"Artur","non-dropping-particle":"","parse-names":false,"suffix":""},{"dropping-particle":"","family":"Carvalho","given":"Rui","non-dropping-particle":"de","parse-names":false,"suffix":""},{"dropping-particle":"","family":"Botelho","given":"Filomena","non-dropping-particle":"","parse-names":false,"suffix":""},{"dropping-particle":"","family":"Oliveira","given":"Carlos","non-dropping-particle":"","parse-names":false,"suffix":""}],"container-title":"Pathology and Oncology Research","id":"ITEM-2","issued":{"date-parts":[["2018"]]},"publisher":"Pathology &amp; Oncology Research","title":"Endometrial Cancer Spheres Show Cancer Stem Cells Phenotype and Preference for Oxidative Metabolism","type":"article-journal"},"uris":["http://www.mendeley.com/documents/?uuid=7f5bde5d-0d86-4e2d-adb0-c7c22510b145"]},{"id":"ITEM-3","itemData":{"DOI":"10.1016/j.breast.2017.11.009","ISSN":"09609776","abstract":"©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Breast","id":"ITEM-3","issued":{"date-parts":[["2018","4"]]},"page":"22-29","title":"Mammospheres of hormonal receptor positive breast cancer diverge to triple-negative phenotype","type":"article-journal","volume":"38"},"uris":["http://www.mendeley.com/documents/?uuid=206fae18-ff0c-350a-85a8-8f13b416b456"]},{"id":"ITEM-4","itemData":{"DOI":"10.1007/s12253-018-0453-1","ISSN":"1219-4956","author":[{"dropping-particle":"","family":"Cui","given":"Meng","non-dropping-particle":"","parse-names":false,"suffix":""},{"dropping-particle":"","family":"Chang","given":"Yu","non-dropping-particle":"","parse-names":false,"suffix":""},{"dropping-particle":"","family":"Fang","given":"Qi-Gen","non-dropping-particle":"","parse-names":false,"suffix":""},{"dropping-particle":"","family":"Du","given":"Wei","non-dropping-particle":"","parse-names":false,"suffix":""},{"dropping-particle":"","family":"Wu","given":"Jun-Fu","non-dropping-particle":"","parse-names":false,"suffix":""},{"dropping-particle":"","family":"Wang","given":"Ji-Heng","non-dropping-particle":"","parse-names":false,"suffix":""},{"dropping-particle":"","family":"Liu","given":"Shan-Ting","non-dropping-particle":"","parse-names":false,"suffix":""},{"dropping-particle":"","family":"Luo","given":"Su-Xia","non-dropping-particle":"","parse-names":false,"suffix":""}],"container-title":"Pathology &amp; Oncology Research","id":"ITEM-4","issued":{"date-parts":[["2018","8","23"]]},"publisher":"Pathology &amp; Oncology Research","title":"Non-Coding RNA Pvt1 Promotes Cancer Stem Cell–Like Traits in Nasopharyngeal Cancer via Inhibiting miR-1207","type":"article-journal"},"uris":["http://www.mendeley.com/documents/?uuid=8fb80279-643f-473a-b1ca-755a639da963"]},{"id":"ITEM-5","itemData":{"DOI":"10.1371/journal.pone.0010277","ISSN":"1932-6203","PMID":"20422001","abstract":"Aldehyde dehydrogenase isoform 1 (ALDH1) has been proved useful for the identification of cancer stem cells. However, our knowledge of the expression and activity of ALDH1 in common epithelial cancers and their corresponding normal tissues is still largely absent. Therefore, we characterized ALDH1 expression in 24 types of normal tissues and a large collection of epithelial tumor specimens (six cancer types, n = 792) by immunohistochemical staining. Using the ALDEFUOR assay, ALDH1 activity was also examined in 16 primary tumor specimens and 43 established epithelial cancer cell lines. In addition, an ovarian cancer transgenic mouse model and 7 murine ovarian cancer cell lines were analyzed. We found that the expression levels and patterns of ALDH1 in epithelial cancers are remarkably distinct, and they correlate with their corresponding normal tissues. ALDH1 protein expression levels are positively correlated with ALDH1 enzymatic activity measured by ALDEFLUOR assay. Long-term in vitro culture doesn't significantly affect ALDH1 activity in epithelial tumor cells. Consistent with research on other cancers, we found that high ALDH1 expression is significantly associated with poor clinical outcomes in serous ovarian cancer patients (n = 439, p = 0.0036). Finally, ALDH(br) tumor cells exhibit cancer stem cell properties and are resistant to chemotherapy. As a novel cancer stem cell marker, ALDH1 can be used for tumors whose corresponding normal tissues express ALDH1 in relatively restricted or limited levels such as breast, lung, ovarian or colon cancer.","author":[{"dropping-particle":"","family":"Deng","given":"Shan","non-dropping-particle":"","parse-names":false,"suffix":""},{"dropping-particle":"","family":"Yang","given":"Xiaojun","non-dropping-particle":"","parse-names":false,"suffix":""},{"dropping-particle":"","family":"Lassus","given":"Heini","non-dropping-particle":"","parse-names":false,"suffix":""},{"dropping-particle":"","family":"Liang","given":"Shun","non-dropping-particle":"","parse-names":false,"suffix":""},{"dropping-particle":"","family":"Kaur","given":"Sippy","non-dropping-particle":"","parse-names":false,"suffix":""},{"dropping-particle":"","family":"Ye","given":"Qunrui","non-dropping-particle":"","parse-names":false,"suffix":""},{"dropping-particle":"","family":"Li","given":"Chunsheng","non-dropping-particle":"","parse-names":false,"suffix":""},{"dropping-particle":"","family":"Wang","given":"Li-Ping","non-dropping-particle":"","parse-names":false,"suffix":""},{"dropping-particle":"","family":"Roby","given":"Katherine F","non-dropping-particle":"","parse-names":false,"suffix":""},{"dropping-particle":"","family":"Orsulic","given":"Sandra","non-dropping-particle":"","parse-names":false,"suffix":""},{"dropping-particle":"","family":"Connolly","given":"Denise C","non-dropping-particle":"","parse-names":false,"suffix":""},{"dropping-particle":"","family":"Zhang","given":"Youcheng","non-dropping-particle":"","parse-names":false,"suffix":""},{"dropping-particle":"","family":"Montone","given":"Kathleen","non-dropping-particle":"","parse-names":false,"suffix":""},{"dropping-particle":"","family":"Bützow","given":"Ralf","non-dropping-particle":"","parse-names":false,"suffix":""},{"dropping-particle":"","family":"Coukos","given":"George","non-dropping-particle":"","parse-names":false,"suffix":""},{"dropping-particle":"","family":"Zhang","given":"Lin","non-dropping-particle":"","parse-names":false,"suffix":""}],"container-title":"PloS one","id":"ITEM-5","issue":"4","issued":{"date-parts":[["2010","4"]]},"page":"e10277","title":"Distinct expression levels and patterns of stem cell marker, aldehyde dehydrogenase isoform 1 (ALDH1), in human epithelial cancers.","type":"article-journal","volume":"5"},"uris":["http://www.mendeley.com/documents/?uuid=92866ef7-2061-4c55-bde5-560855a7b073","http://www.mendeley.com/documents/?uuid=50f2ca4c-b5aa-42f9-93b4-9b3cba9fdd92"]}],"mendeley":{"formattedCitation":"&lt;sup&gt;12–16&lt;/sup&gt;","plainTextFormattedCitation":"12–16","previouslyFormattedCitation":"&lt;sup&gt;13–17&lt;/sup&gt;"},"properties":{"noteIndex":0},"schema":"https://github.com/citation-style-language/schema/raw/master/csl-citation.json"}</w:instrText>
      </w:r>
      <w:r w:rsidR="002A373D" w:rsidRPr="0094107E">
        <w:rPr>
          <w:rFonts w:asciiTheme="minorHAnsi" w:hAnsiTheme="minorHAnsi" w:cstheme="minorHAnsi"/>
          <w:color w:val="auto"/>
        </w:rPr>
        <w:fldChar w:fldCharType="separate"/>
      </w:r>
      <w:r w:rsidR="00341F78" w:rsidRPr="0094107E">
        <w:rPr>
          <w:rFonts w:asciiTheme="minorHAnsi" w:hAnsiTheme="minorHAnsi" w:cstheme="minorHAnsi"/>
          <w:noProof/>
          <w:color w:val="auto"/>
          <w:vertAlign w:val="superscript"/>
        </w:rPr>
        <w:t>12–16</w:t>
      </w:r>
      <w:r w:rsidR="002A373D" w:rsidRPr="0094107E">
        <w:rPr>
          <w:rFonts w:asciiTheme="minorHAnsi" w:hAnsiTheme="minorHAnsi" w:cstheme="minorHAnsi"/>
          <w:color w:val="auto"/>
        </w:rPr>
        <w:fldChar w:fldCharType="end"/>
      </w:r>
      <w:r w:rsidRPr="00380F8C">
        <w:rPr>
          <w:rFonts w:asciiTheme="minorHAnsi" w:hAnsiTheme="minorHAnsi" w:cstheme="minorHAnsi"/>
          <w:color w:val="auto"/>
        </w:rPr>
        <w:t xml:space="preserve">. Several other markers </w:t>
      </w:r>
      <w:r w:rsidR="00A45D61">
        <w:rPr>
          <w:rFonts w:asciiTheme="minorHAnsi" w:hAnsiTheme="minorHAnsi" w:cstheme="minorHAnsi"/>
          <w:color w:val="auto"/>
        </w:rPr>
        <w:t>have been</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linked to CSC properties in different types of tumors, such as  CD133, CD49f, ITGA6</w:t>
      </w:r>
      <w:r w:rsidRPr="00380F8C">
        <w:rPr>
          <w:rFonts w:asciiTheme="minorHAnsi" w:hAnsiTheme="minorHAnsi" w:cstheme="minorHAnsi"/>
          <w:noProof/>
          <w:color w:val="auto"/>
        </w:rPr>
        <w:t>,</w:t>
      </w:r>
      <w:r w:rsidR="002C633F" w:rsidRPr="00380F8C">
        <w:rPr>
          <w:rFonts w:asciiTheme="minorHAnsi" w:hAnsiTheme="minorHAnsi" w:cstheme="minorHAnsi"/>
          <w:noProof/>
          <w:color w:val="auto"/>
        </w:rPr>
        <w:t xml:space="preserve"> </w:t>
      </w:r>
      <w:r w:rsidRPr="00380F8C">
        <w:rPr>
          <w:rFonts w:asciiTheme="minorHAnsi" w:hAnsiTheme="minorHAnsi" w:cstheme="minorHAnsi"/>
          <w:noProof/>
          <w:color w:val="auto"/>
        </w:rPr>
        <w:t>CD166</w:t>
      </w:r>
      <w:r w:rsidRPr="00380F8C">
        <w:rPr>
          <w:rFonts w:asciiTheme="minorHAnsi" w:hAnsiTheme="minorHAnsi" w:cstheme="minorHAnsi"/>
          <w:noProof/>
          <w:color w:val="auto"/>
        </w:rPr>
        <w:fldChar w:fldCharType="begin" w:fldLock="1"/>
      </w:r>
      <w:r w:rsidR="008F0A3F" w:rsidRPr="00380F8C">
        <w:rPr>
          <w:rFonts w:asciiTheme="minorHAnsi" w:hAnsiTheme="minorHAnsi" w:cstheme="minorHAnsi"/>
          <w:noProof/>
          <w:color w:val="auto"/>
        </w:rPr>
        <w:instrText>ADDIN CSL_CITATION {"citationItems":[{"id":"ITEM-1","itemData":{"DOI":"10.3109/07357907.2014.958231","ISSN":"0735-7907","PMID":"25254602","abstract":"Common cancer theories hold that tumor is an uncontrolled somatic cell proliferation caused by the progressive addition of random mutations in critical genes that control cell growth. Nevertheless, various contradictions related to the mutation theory have been reported previously. These events may be elucidated by the persistence of residual tumor cells, called Cancer Stem Cells (CSCs) responsible for tumorigenesis, tumor maintenance, tumor spread, and tumor relapse. Herein, we summarize the current understanding of CSCs, with a focus on the possibility to identify specific markers of CSCs, and discuss the clinical application of targeting CSCs for cancer treatment.","author":[{"dropping-particle":"","family":"Allegra","given":"Alessandro","non-dropping-particle":"","parse-names":false,"suffix":""},{"dropping-particle":"","family":"Alonci","given":"Andrea","non-dropping-particle":"","parse-names":false,"suffix":""},{"dropping-particle":"","family":"Penna","given":"Giuseppa","non-dropping-particle":"","parse-names":false,"suffix":""},{"dropping-particle":"","family":"Innao","given":"Vanessa","non-dropping-particle":"","parse-names":false,"suffix":""},{"dropping-particle":"","family":"Gerace","given":"Demetrio","non-dropping-particle":"","parse-names":false,"suffix":""},{"dropping-particle":"","family":"Rotondo","given":"Francesco","non-dropping-particle":"","parse-names":false,"suffix":""},{"dropping-particle":"","family":"Musolino","given":"Caterina","non-dropping-particle":"","parse-names":false,"suffix":""}],"container-title":"Cancer Investigation","id":"ITEM-1","issue":"9","issued":{"date-parts":[["2014","11","21"]]},"page":"470-495","title":"The Cancer Stem Cell Hypothesis: A Guide to Potential Molecular Targets","type":"article-journal","volume":"32"},"uris":["http://www.mendeley.com/documents/?uuid=ed7819b8-bd7b-4109-9f62-1bd8f9dc9c04"]},{"id":"ITEM-2","itemData":{"DOI":"10.1038/nrc2499","author":[{"dropping-particle":"","family":"Visvader","given":"Jane E","non-dropping-particle":"","parse-names":false,"suffix":""},{"dropping-particle":"","family":"Lindeman","given":"Geoffrey J","non-dropping-particle":"","parse-names":false,"suffix":""}],"container-title":"Nature reviews. Cancer","id":"ITEM-2","issued":{"date-parts":[["2008"]]},"page":"755-768","title":"Cancer stem cells in solid tumours : accumulating evidence and unresolved questions","type":"article-journal","volume":"8"},"uris":["http://www.mendeley.com/documents/?uuid=ad7d91af-bdeb-4ddf-9e5b-7a6f5894faa4"]}],"mendeley":{"formattedCitation":"&lt;sup&gt;3, 4&lt;/sup&gt;","plainTextFormattedCitation":"3, 4","previouslyFormattedCitation":"&lt;sup&gt;3, 4&lt;/sup&gt;"},"properties":{"noteIndex":0},"schema":"https://github.com/citation-style-language/schema/raw/master/csl-citation.json"}</w:instrText>
      </w:r>
      <w:r w:rsidRPr="00380F8C">
        <w:rPr>
          <w:rFonts w:asciiTheme="minorHAnsi" w:hAnsiTheme="minorHAnsi" w:cstheme="minorHAnsi"/>
          <w:noProof/>
          <w:color w:val="auto"/>
        </w:rPr>
        <w:fldChar w:fldCharType="separate"/>
      </w:r>
      <w:r w:rsidRPr="00380F8C">
        <w:rPr>
          <w:rFonts w:asciiTheme="minorHAnsi" w:hAnsiTheme="minorHAnsi" w:cstheme="minorHAnsi"/>
          <w:noProof/>
          <w:color w:val="auto"/>
          <w:vertAlign w:val="superscript"/>
        </w:rPr>
        <w:t>3,4</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and others, as described in </w:t>
      </w:r>
      <w:r w:rsidR="00A45D61" w:rsidRPr="0094107E">
        <w:rPr>
          <w:rFonts w:asciiTheme="minorHAnsi" w:hAnsiTheme="minorHAnsi" w:cstheme="minorHAnsi"/>
          <w:b/>
          <w:color w:val="auto"/>
        </w:rPr>
        <w:t>T</w:t>
      </w:r>
      <w:r w:rsidR="00AE1534" w:rsidRPr="0094107E">
        <w:rPr>
          <w:rFonts w:asciiTheme="minorHAnsi" w:hAnsiTheme="minorHAnsi" w:cstheme="minorHAnsi"/>
          <w:b/>
          <w:color w:val="auto"/>
        </w:rPr>
        <w:t>able 1</w:t>
      </w:r>
      <w:r w:rsidRPr="00380F8C">
        <w:rPr>
          <w:rFonts w:asciiTheme="minorHAnsi" w:hAnsiTheme="minorHAnsi" w:cstheme="minorHAnsi"/>
          <w:color w:val="auto"/>
        </w:rPr>
        <w:t>.</w:t>
      </w:r>
    </w:p>
    <w:p w14:paraId="22F9D1B6" w14:textId="77777777" w:rsidR="00062B6D" w:rsidRPr="00380F8C" w:rsidRDefault="00062B6D" w:rsidP="00062B6D">
      <w:pPr>
        <w:rPr>
          <w:rFonts w:asciiTheme="minorHAnsi" w:hAnsiTheme="minorHAnsi" w:cstheme="minorHAnsi"/>
          <w:color w:val="auto"/>
        </w:rPr>
      </w:pPr>
    </w:p>
    <w:p w14:paraId="101BA0DA" w14:textId="1926F674" w:rsidR="00377E0D" w:rsidRPr="00380F8C" w:rsidRDefault="00377E0D" w:rsidP="00062B6D">
      <w:pPr>
        <w:rPr>
          <w:rFonts w:asciiTheme="minorHAnsi" w:hAnsiTheme="minorHAnsi" w:cstheme="minorHAnsi"/>
          <w:color w:val="auto"/>
        </w:rPr>
      </w:pPr>
      <w:r w:rsidRPr="00380F8C">
        <w:rPr>
          <w:rFonts w:asciiTheme="minorHAnsi" w:hAnsiTheme="minorHAnsi" w:cstheme="minorHAnsi"/>
          <w:color w:val="auto"/>
        </w:rPr>
        <w:t xml:space="preserve">The </w:t>
      </w:r>
      <w:r w:rsidRPr="00380F8C">
        <w:rPr>
          <w:rFonts w:asciiTheme="minorHAnsi" w:hAnsiTheme="minorHAnsi" w:cstheme="minorHAnsi"/>
          <w:noProof/>
          <w:color w:val="auto"/>
        </w:rPr>
        <w:t>tumorspheres</w:t>
      </w:r>
      <w:r w:rsidRPr="00380F8C">
        <w:rPr>
          <w:rFonts w:asciiTheme="minorHAnsi" w:hAnsiTheme="minorHAnsi" w:cstheme="minorHAnsi"/>
          <w:color w:val="auto"/>
        </w:rPr>
        <w:t xml:space="preserve"> consist of a three-dimensional model for the study and expansion of CSC. In this model, the cell suspensions from cell lines and from blood or tumor samples are cultivated </w:t>
      </w:r>
      <w:r w:rsidRPr="00380F8C">
        <w:rPr>
          <w:rFonts w:asciiTheme="minorHAnsi" w:hAnsiTheme="minorHAnsi" w:cstheme="minorHAnsi"/>
          <w:color w:val="auto"/>
        </w:rPr>
        <w:lastRenderedPageBreak/>
        <w:t>in a medium supplemented with growth factors, namely epidermal growth factor (EGF) and basic fibroblast growth factor (bFGF), without fetal bovine serum and in non-adherent conditions</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{"citationItems":[{"id":"ITEM-1","itemData":{"DOI":"10.1186/1471-2407-10-106","ISBN":"1471-2407 (Electronic)\\r1471-2407 (Linking)","ISSN":"1471-2407","PMID":"20307308","abstract":"Multicellular tumour sphere models have been shown to closely mimic phenotype characteristics of in vivo solid tumours, or to allow in vitro propagation of cancer stem cells (CSCs). CSCs are usually characterized by the expression of specific membrane markers using flow cytometry (FC) after enzymatic dissociation. Consequently, the spatial location of positive cells within spheres is not documented. Confocal microscopy is the best technique for the imaging of thick biological specimens after multi-labelling but suffers from poor antibody penetration. Thus, we describe here a new protocol for in situ confocal imaging of protein expression in intact spheroids.","author":[{"dropping-particle":"","family":"Weiswald","given":"Louis-Bastien","non-dropping-particle":"","parse-names":false,"suffix":""},{"dropping-particle":"","family":"Guinebretière","given":"Jean-Marc","non-dropping-particle":"","parse-names":false,"suffix":""},{"dropping-particle":"","family":"Richon","given":"Sophie","non-dropping-particle":"","parse-names":false,"suffix":""},{"dropping-particle":"","family":"Bellet","given":"Dominique","non-dropping-particle":"","parse-names":false,"suffix":""},{"dropping-particle":"","family":"Saubaméa","given":"Bruno","non-dropping-particle":"","parse-names":false,"suffix":""},{"dropping-particle":"","family":"Dangles-Marie","given":"Virginie","non-dropping-particle":"","parse-names":false,"suffix":""}],"container-title":"BMC Cancer","id":"ITEM-1","issue":"1","issued":{"date-parts":[["2010","12","22"]]},"page":"106","title":"In situ protein expression in tumour spheres: development of an immunostaining protocol for confocal microscopy","type":"article-journal","volume":"10"},"uris":["http://www.mendeley.com/documents/?uuid=8b7070f5-39c4-446f-bb41-86966d0a58b4"]}],"mendeley":{"formattedCitation":"&lt;sup&gt;17&lt;/sup&gt;","plainTextFormattedCitation":"17","previouslyFormattedCitation":"&lt;sup&gt;18&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17</w:t>
      </w:r>
      <w:r w:rsidRPr="00380F8C">
        <w:rPr>
          <w:rFonts w:asciiTheme="minorHAnsi" w:hAnsiTheme="minorHAnsi" w:cstheme="minorHAnsi"/>
          <w:color w:val="auto"/>
        </w:rPr>
        <w:fldChar w:fldCharType="end"/>
      </w:r>
      <w:r w:rsidRPr="00380F8C">
        <w:rPr>
          <w:rFonts w:asciiTheme="minorHAnsi" w:hAnsiTheme="minorHAnsi" w:cstheme="minorHAnsi"/>
          <w:color w:val="auto"/>
        </w:rPr>
        <w:t>. Inhibition of cell adhesion results in death by anoikis of differentiated cells</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10.1016/j.neo.2014.12.004","ISSN":"14765586","author":[{"dropping-particle":"","family":"Weiswald","given":"Louis-Bastien","non-dropping-particle":"","parse-names":false,"suffix":""},{"dropping-particle":"","family":"Bellet","given":"Dominique","non-dropping-particle":"","parse-names":false,"suffix":""},{"dropping-particle":"","family":"Dangles-Marie","given":"Virginie","non-dropping-particle":"","parse-names":false,"suffix":""}],"container-title":"Neoplasia","id":"ITEM-1","issue":"1","issued":{"date-parts":[["2015","1"]]},"page":"1-15","publisher":"Neoplasia Press, Inc.","title":"Spherical Cancer Models in Tumor Biology","type":"article-journal","volume":"17"},"uris":["http://www.mendeley.com/documents/?uuid=b2c0c6e3-6587-4ecc-bd6b-49d36e7cbaf9"]}],"mendeley":{"formattedCitation":"&lt;sup&gt;18&lt;/sup&gt;","plainTextFormattedCitation":"18","previouslyFormattedCitation":"&lt;sup&gt;19&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18</w:t>
      </w:r>
      <w:r w:rsidRPr="00380F8C">
        <w:rPr>
          <w:rFonts w:asciiTheme="minorHAnsi" w:hAnsiTheme="minorHAnsi" w:cstheme="minorHAnsi"/>
          <w:color w:val="auto"/>
        </w:rPr>
        <w:fldChar w:fldCharType="end"/>
      </w:r>
      <w:r w:rsidRPr="00380F8C">
        <w:rPr>
          <w:rFonts w:asciiTheme="minorHAnsi" w:hAnsiTheme="minorHAnsi" w:cstheme="minorHAnsi"/>
          <w:color w:val="auto"/>
        </w:rPr>
        <w:t>. Spheres are derived from the clonal growth of an isolated cell. For this purpose, the cells are distributed at low density to avoid cell fusion and aggregation</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{"citationItems":[{"id":"ITEM-1","itemData":{"DOI":"10.1038/srep18772","author":[{"dropping-particle":"","family":"Picon-Ruiz","given":"Manuel","non-dropping-particle":"","parse-names":false,"suffix":""},{"dropping-particle":"","family":"Marchal","given":"Juan A.","non-dropping-particle":"","parse-names":false,"suffix":""},{"dropping-particle":"","family":"Griñán-Lisón","given":"Carmen","non-dropping-particle":"","parse-names":false,"suffix":""},{"dropping-particle":"","family":"Morata-Tarifa","given":"Cynthia","non-dropping-particle":"","parse-names":false,"suffix":""},{"dropping-particle":"","family":"Jiménez","given":"Gema","non-dropping-particle":"","parse-names":false,"suffix":""},{"dropping-particle":"","family":"Aguilera","given":"Margarita","non-dropping-particle":"","parse-names":false,"suffix":""},{"dropping-particle":"","family":"García","given":"María A.","non-dropping-particle":"","parse-names":false,"suffix":""},{"dropping-particle":"","family":"Entrena","given":"José M.","non-dropping-particle":"","parse-names":false,"suffix":""}],"container-title":"Scientific Reports","id":"ITEM-1","issue":"1","issued":{"date-parts":[["2016"]]},"page":"1-13","publisher":"Nature Publishing Group","title":"Low adherent cancer cell subpopulations are enriched in tumorigenic and metastatic epithelial-to-mesenchymal transition-induced cancer stem-like cells","type":"article-journal","volume":"6"},"uris":["http://www.mendeley.com/documents/?uuid=fe71a67c-8afe-42c3-b5a9-095bb520182c"]}],"mendeley":{"formattedCitation":"&lt;sup&gt;19&lt;/sup&gt;","plainTextFormattedCitation":"19","previouslyFormattedCitation":"&lt;sup&gt;20&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19</w:t>
      </w:r>
      <w:r w:rsidRPr="00380F8C">
        <w:rPr>
          <w:rFonts w:asciiTheme="minorHAnsi" w:hAnsiTheme="minorHAnsi" w:cstheme="minorHAnsi"/>
          <w:color w:val="auto"/>
        </w:rPr>
        <w:fldChar w:fldCharType="end"/>
      </w:r>
      <w:r w:rsidRPr="00380F8C">
        <w:rPr>
          <w:rFonts w:asciiTheme="minorHAnsi" w:hAnsiTheme="minorHAnsi" w:cstheme="minorHAnsi"/>
          <w:color w:val="auto"/>
        </w:rPr>
        <w:t>. Another strategy includes the use of semisolid methylcellulose</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{"citationItems":[{"id":"ITEM-1","itemData":{"DOI":"10.1101/gad.1061803.potential","ISSN":"0890-9369","PMID":"12756227","abstract":"Although the existence of mammary stem cells has been suggested by serial transplantation studies in mice, their identification has been hindered by the lack of specific surface markers, and by the absence of suitable in vitro assays for testing stem cell properties: self-renewal and ability to generate differentiated progeny. We have developed an in vitro cultivation system that allows for propagation of human mammary epithelial cells (HMECs) in an undifferentiated state, based on their ability to proliferate in suspension, as nonadherent mammospheres. We demonstrate that nonadherent mammospheres are enriched in early progenitor/stem cells and able to differentiate along all three mammary epithelial lineages and to clonally generate complex functional structures in reconstituted 3D culture systems. Gene expression analysis of cells isolated from nonadherent mammospheres revealed overlapping genetic programs with other stem and progenitor cells and identified new markers that may be useful in the identification of mammary stem cells. The isolation and characterization of these stem cells should help elucidate the molecular pathways that govern normal mammary development and carcinogenesis.","author":[{"dropping-particle":"","family":"Dontu","given":"Gabriela","non-dropping-particle":"","parse-names":false,"suffix":""},{"dropping-particle":"","family":"Abdallah","given":"Wissam M","non-dropping-particle":"","parse-names":false,"suffix":""},{"dropping-particle":"","family":"Foley","given":"Jessica M","non-dropping-particle":"","parse-names":false,"suffix":""},{"dropping-particle":"","family":"Jackson","given":"Kyle W","non-dropping-particle":"","parse-names":false,"suffix":""},{"dropping-particle":"","family":"Clarke","given":"Michael F","non-dropping-particle":"","parse-names":false,"suffix":""},{"dropping-particle":"","family":"Kawamura","given":"Mari J","non-dropping-particle":"","parse-names":false,"suffix":""},{"dropping-particle":"","family":"Wicha","given":"Max S","non-dropping-particle":"","parse-names":false,"suffix":""}],"container-title":"Genes &amp; development","id":"ITEM-1","issue":"10","issued":{"date-parts":[["2003","5","15"]]},"page":"1253-1270","title":"In vitro propagation and transcriptional profiling of human mammary stem/progenitor cells.","type":"article-journal","volume":"17"},"uris":["http://www.mendeley.com/documents/?uuid=50bd88f7-4ab2-4691-9155-17990abdeaac"]}],"mendeley":{"formattedCitation":"&lt;sup&gt;20&lt;/sup&gt;","plainTextFormattedCitation":"20","previouslyFormattedCitation":"&lt;sup&gt;21&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20</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w:t>
      </w:r>
    </w:p>
    <w:p w14:paraId="5D404941" w14:textId="77777777" w:rsidR="00062B6D" w:rsidRPr="00380F8C" w:rsidRDefault="00062B6D" w:rsidP="00062B6D">
      <w:pPr>
        <w:rPr>
          <w:rFonts w:asciiTheme="minorHAnsi" w:hAnsiTheme="minorHAnsi" w:cstheme="minorHAnsi"/>
          <w:color w:val="auto"/>
        </w:rPr>
      </w:pPr>
    </w:p>
    <w:p w14:paraId="0EF687E4" w14:textId="5AC35E61" w:rsidR="00377E0D" w:rsidRPr="00380F8C" w:rsidRDefault="00377E0D" w:rsidP="00062B6D">
      <w:pPr>
        <w:rPr>
          <w:rFonts w:asciiTheme="minorHAnsi" w:hAnsiTheme="minorHAnsi" w:cstheme="minorHAnsi"/>
          <w:color w:val="auto"/>
        </w:rPr>
      </w:pPr>
      <w:r w:rsidRPr="00380F8C">
        <w:rPr>
          <w:rFonts w:asciiTheme="minorHAnsi" w:hAnsiTheme="minorHAnsi" w:cstheme="minorHAnsi"/>
          <w:color w:val="auto"/>
        </w:rPr>
        <w:t xml:space="preserve">The </w:t>
      </w:r>
      <w:r w:rsidRPr="00380F8C">
        <w:rPr>
          <w:rFonts w:asciiTheme="minorHAnsi" w:hAnsiTheme="minorHAnsi" w:cstheme="minorHAnsi"/>
          <w:noProof/>
          <w:color w:val="auto"/>
        </w:rPr>
        <w:t>sphere-forming</w:t>
      </w:r>
      <w:r w:rsidRPr="00380F8C">
        <w:rPr>
          <w:rFonts w:asciiTheme="minorHAnsi" w:hAnsiTheme="minorHAnsi" w:cstheme="minorHAnsi"/>
          <w:color w:val="auto"/>
        </w:rPr>
        <w:t xml:space="preserve"> protocol gained popularity in CSC isolation and expansion, due to time</w:t>
      </w:r>
      <w:r w:rsidR="00A45D61">
        <w:rPr>
          <w:rFonts w:asciiTheme="minorHAnsi" w:hAnsiTheme="minorHAnsi" w:cstheme="minorHAnsi"/>
          <w:color w:val="auto"/>
        </w:rPr>
        <w:t xml:space="preserve"> and</w:t>
      </w:r>
      <w:r w:rsidRPr="00380F8C">
        <w:rPr>
          <w:rFonts w:asciiTheme="minorHAnsi" w:hAnsiTheme="minorHAnsi" w:cstheme="minorHAnsi"/>
          <w:color w:val="auto"/>
        </w:rPr>
        <w:t xml:space="preserve"> cost</w:t>
      </w:r>
      <w:r w:rsidR="00A45D61">
        <w:rPr>
          <w:rFonts w:asciiTheme="minorHAnsi" w:hAnsiTheme="minorHAnsi" w:cstheme="minorHAnsi"/>
          <w:color w:val="auto"/>
        </w:rPr>
        <w:t xml:space="preserve"> and</w:t>
      </w:r>
      <w:r w:rsidRPr="00380F8C">
        <w:rPr>
          <w:rFonts w:asciiTheme="minorHAnsi" w:hAnsiTheme="minorHAnsi" w:cstheme="minorHAnsi"/>
          <w:color w:val="auto"/>
        </w:rPr>
        <w:t xml:space="preserve"> technical, profitable</w:t>
      </w:r>
      <w:r w:rsidR="00A45D61">
        <w:rPr>
          <w:rFonts w:asciiTheme="minorHAnsi" w:hAnsiTheme="minorHAnsi" w:cstheme="minorHAnsi"/>
          <w:color w:val="auto"/>
        </w:rPr>
        <w:t>,</w:t>
      </w:r>
      <w:r w:rsidRPr="00380F8C">
        <w:rPr>
          <w:rFonts w:asciiTheme="minorHAnsi" w:hAnsiTheme="minorHAnsi" w:cstheme="minorHAnsi"/>
          <w:color w:val="auto"/>
        </w:rPr>
        <w:t xml:space="preserve"> and reproducible reasons</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{"citationItems":[{"id":"ITEM-1","itemData":{"DOI":"10.3389/fonc.2018.00347","ISSN":"2234-943X","PMID":"30211124","abstract":"Cancer Stem Cells (CSCs) are a sub-population of cells, identified in most tumors, responsible for the initiation, recurrence, metastatic potential, and resistance of different malignancies. In prostate cancer (PCa), CSCs were identified and thought to be responsible for the generation of the lethal subtype, commonly known as Castration-Resistant Prostate Cancer (CRPC). In vitro models to investigate the properties of CSCs in PCa are highly required. Sphere-formation assay is an in vitro method commonly used to identify CSCs and study their properties. Here, we report the detailed methodology on how to generate and propagate spheres from PCa cell lines and from murine prostate tissue. This model is based on the ability of stem cells to grow in non-adherent serum-free gel matrix. We also describe how to use these spheres in histological and immuno-fluorescent staining assays to assess the differentiation potential of the CSCs. Our results show the sphere-formation Assay (SFA) as a reliable in vitro assay to assess the presence and self-renewal ability of CSCs in different PCa models. This platform presents a useful tool to evaluate the effect of conventional or novel agents on the initiation and self-renewing properties of different tumors. The effects can be directly evaluated through assessment of the sphere-forming efficiency (SFE) over five generations or other downstream assays such as immuno-histochemical analysis of the generated spheres.","author":[{"dropping-particle":"","family":"Ballout","given":"Farah","non-dropping-particle":"","parse-names":false,"suffix":""},{"dropping-particle":"","family":"Chalhoub","given":"Reda M.","non-dropping-particle":"","parse-names":false,"suffix":""},{"dropping-particle":"","family":"Daoud","given":"Georges","non-dropping-particle":"","parse-names":false,"suffix":""},{"dropping-particle":"","family":"Abou-Kheir","given":"Wassim","non-dropping-particle":"","parse-names":false,"suffix":""},{"dropping-particle":"","family":"Mukherji","given":"Deborah","non-dropping-particle":"","parse-names":false,"suffix":""},{"dropping-particle":"","family":"Hadadeh","given":"Ola","non-dropping-particle":"","parse-names":false,"suffix":""},{"dropping-particle":"","family":"Liu","given":"Yen-Nien","non-dropping-particle":"","parse-names":false,"suffix":""},{"dropping-particle":"","family":"Bahmad","given":"Hisham F.","non-dropping-particle":"","parse-names":false,"suffix":""},{"dropping-particle":"","family":"El-Hajj","given":"Albert","non-dropping-particle":"","parse-names":false,"suffix":""},{"dropping-particle":"","family":"Monzer","given":"Alissar","non-dropping-particle":"","parse-names":false,"suffix":""},{"dropping-particle":"","family":"Cheaito","given":"Katia","non-dropping-particle":"","parse-names":false,"suffix":""}],"container-title":"Frontiers in Oncology","id":"ITEM-1","issue":"August","issued":{"date-parts":[["2018"]]},"page":"1-14","title":"Sphere-Formation Assay: Three-Dimensional in vitro Culturing of Prostate Cancer Stem/Progenitor Sphere-Forming Cells","type":"article-journal","volume":"8"},"uris":["http://www.mendeley.com/documents/?uuid=a43490e9-c58b-458b-a551-d97220fb1f59"]},{"id":"ITEM-2","itemData":{"DOI":"10.1111/cas.13155","ISBN":"8133542251","ISSN":"13479032","PMID":"28064442","abstract":"Recently, many types of in vitro 3-D culture systems have been developed to recapitulate the in vivo growth conditions of cancer. The cancer 3-D culture methods aim to preserve the biological characteristics of original tumors better than conventional 2-D monolayer cultures, and include tumor-derived organoids, tumor-derived spheroids, organotypic multicellular spheroids, and multicellular tumor spheroids. The 3-D culture methods differ in terms of cancer cell sources, protocols for cell handling, and the required time intervals. Tumor-derived spheroids are unique because they are purposed for the enrichment of cancer stem cells (CSCs) or cells with stem cell-related characteristics. These spheroids are grown as floating spheres and have been used as surrogate systems to evaluate the CSC-related characteristics of solid tumors in vitro. Because eradication of CSCs is likely to be of clinical importance due to their association with the malignant nature of cancer cells, such as tumorigenicity or chemoresistance, the investigation of tumor-derived spheroids may provide invaluable clues to fight against cancer. Spheroid cultures have been established from cancers including glioma, breast, colon, ovary, and prostate cancers, and their biological and biochemical characteristics have been investigated by many research groups. In addition to the investigation of CSCs, tumor-derived spheroids may prove to be instrumental for a high-throughput screening platform or for the cultivation of CSC-related tumor cells found in the circulation or body fluids.","author":[{"dropping-particle":"","family":"Ishiguro","given":"Tatsuya","non-dropping-particle":"","parse-names":false,"suffix":""},{"dropping-particle":"","family":"Ohata","given":"Hirokazu","non-dropping-particle":"","parse-names":false,"suffix":""},{"dropping-particle":"","family":"Sato","given":"Ai","non-dropping-particle":"","parse-names":false,"suffix":""},{"dropping-particle":"","family":"Yamawaki","given":"Kaoru","non-dropping-particle":"","parse-names":false,"suffix":""},{"dropping-particle":"","family":"Enomoto","given":"Takayuki","non-dropping-particle":"","parse-names":false,"suffix":""},{"dropping-particle":"","family":"Okamoto","given":"Koji","non-dropping-particle":"","parse-names":false,"suffix":""}],"container-title":"Cancer Science","id":"ITEM-2","issue":"3","issued":{"date-parts":[["2017","3"]]},"page":"283-289","title":"Tumor-derived spheroids: Relevance to cancer stem cells and clinical applications","type":"article-journal","volume":"108"},"uris":["http://www.mendeley.com/documents/?uuid=afc5da06-a003-4bb9-9f62-b95c4cd8daa4"]}],"mendeley":{"formattedCitation":"&lt;sup&gt;21, 22&lt;/sup&gt;","plainTextFormattedCitation":"21, 22","previouslyFormattedCitation":"&lt;sup&gt;22, 23&lt;/sup&gt;"},"properties":{"noteIndex":0},"schema":"https://github.com/citation-style-language/schema/raw/master/csl-citation.json"}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21, 22</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Despite some reserves </w:t>
      </w:r>
      <w:r w:rsidR="00A45D61">
        <w:rPr>
          <w:rFonts w:asciiTheme="minorHAnsi" w:hAnsiTheme="minorHAnsi" w:cstheme="minorHAnsi"/>
          <w:color w:val="auto"/>
        </w:rPr>
        <w:t>on</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 xml:space="preserve">the extent of which sphere formation reflects CSC, there is </w:t>
      </w:r>
      <w:r w:rsidR="002C633F" w:rsidRPr="00380F8C">
        <w:rPr>
          <w:rFonts w:asciiTheme="minorHAnsi" w:hAnsiTheme="minorHAnsi" w:cstheme="minorHAnsi"/>
          <w:color w:val="auto"/>
        </w:rPr>
        <w:t xml:space="preserve">a </w:t>
      </w:r>
      <w:r w:rsidRPr="00380F8C">
        <w:rPr>
          <w:rFonts w:asciiTheme="minorHAnsi" w:hAnsiTheme="minorHAnsi" w:cstheme="minorHAnsi"/>
          <w:noProof/>
          <w:color w:val="auto"/>
        </w:rPr>
        <w:t>propensity</w:t>
      </w:r>
      <w:r w:rsidRPr="00380F8C">
        <w:rPr>
          <w:rFonts w:asciiTheme="minorHAnsi" w:hAnsiTheme="minorHAnsi" w:cstheme="minorHAnsi"/>
          <w:color w:val="auto"/>
        </w:rPr>
        <w:t xml:space="preserve"> of stem cells to grow in non-adherent conditions with the characteristic phenotype, which resembles the native microenvironment</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{"citationItems":[{"id":"ITEM-1","itemData":{"DOI":"10.3389/fonc.2018.00347","ISSN":"2234-943X","PMID":"30211124","abstract":"Cancer Stem Cells (CSCs) are a sub-population of cells, identified in most tumors, responsible for the initiation, recurrence, metastatic potential, and resistance of different malignancies. In prostate cancer (PCa), CSCs were identified and thought to be responsible for the generation of the lethal subtype, commonly known as Castration-Resistant Prostate Cancer (CRPC). In vitro models to investigate the properties of CSCs in PCa are highly required. Sphere-formation assay is an in vitro method commonly used to identify CSCs and study their properties. Here, we report the detailed methodology on how to generate and propagate spheres from PCa cell lines and from murine prostate tissue. This model is based on the ability of stem cells to grow in non-adherent serum-free gel matrix. We also describe how to use these spheres in histological and immuno-fluorescent staining assays to assess the differentiation potential of the CSCs. Our results show the sphere-formation Assay (SFA) as a reliable in vitro assay to assess the presence and self-renewal ability of CSCs in different PCa models. This platform presents a useful tool to evaluate the effect of conventional or novel agents on the initiation and self-renewing properties of different tumors. The effects can be directly evaluated through assessment of the sphere-forming efficiency (SFE) over five generations or other downstream assays such as immuno-histochemical analysis of the generated spheres.","author":[{"dropping-particle":"","family":"Ballout","given":"Farah","non-dropping-particle":"","parse-names":false,"suffix":""},{"dropping-particle":"","family":"Chalhoub","given":"Reda M.","non-dropping-particle":"","parse-names":false,"suffix":""},{"dropping-particle":"","family":"Daoud","given":"Georges","non-dropping-particle":"","parse-names":false,"suffix":""},{"dropping-particle":"","family":"Abou-Kheir","given":"Wassim","non-dropping-particle":"","parse-names":false,"suffix":""},{"dropping-particle":"","family":"Mukherji","given":"Deborah","non-dropping-particle":"","parse-names":false,"suffix":""},{"dropping-particle":"","family":"Hadadeh","given":"Ola","non-dropping-particle":"","parse-names":false,"suffix":""},{"dropping-particle":"","family":"Liu","given":"Yen-Nien","non-dropping-particle":"","parse-names":false,"suffix":""},{"dropping-particle":"","family":"Bahmad","given":"Hisham F.","non-dropping-particle":"","parse-names":false,"suffix":""},{"dropping-particle":"","family":"El-Hajj","given":"Albert","non-dropping-particle":"","parse-names":false,"suffix":""},{"dropping-particle":"","family":"Monzer","given":"Alissar","non-dropping-particle":"","parse-names":false,"suffix":""},{"dropping-particle":"","family":"Cheaito","given":"Katia","non-dropping-particle":"","parse-names":false,"suffix":""}],"container-title":"Frontiers in Oncology","id":"ITEM-1","issue":"August","issued":{"date-parts":[["2018"]]},"page":"1-14","title":"Sphere-Formation Assay: Three-Dimensional in vitro Culturing of Prostate Cancer Stem/Progenitor Sphere-Forming Cells","type":"article-journal","volume":"8"},"uris":["http://www.mendeley.com/documents/?uuid=a43490e9-c58b-458b-a551-d97220fb1f59"]}],"mendeley":{"formattedCitation":"&lt;sup&gt;21&lt;/sup&gt;","plainTextFormattedCitation":"21","previouslyFormattedCitation":"&lt;sup&gt;22&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21</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None of the methods available for isolation of CSC </w:t>
      </w:r>
      <w:r w:rsidR="00C60408" w:rsidRPr="00380F8C">
        <w:rPr>
          <w:rFonts w:asciiTheme="minorHAnsi" w:hAnsiTheme="minorHAnsi" w:cstheme="minorHAnsi"/>
          <w:color w:val="auto"/>
        </w:rPr>
        <w:t>from</w:t>
      </w:r>
      <w:r w:rsidRPr="00380F8C">
        <w:rPr>
          <w:rFonts w:asciiTheme="minorHAnsi" w:hAnsiTheme="minorHAnsi" w:cstheme="minorHAnsi"/>
          <w:color w:val="auto"/>
        </w:rPr>
        <w:t xml:space="preserve"> solid </w:t>
      </w:r>
      <w:r w:rsidRPr="00380F8C">
        <w:rPr>
          <w:rFonts w:asciiTheme="minorHAnsi" w:hAnsiTheme="minorHAnsi" w:cstheme="minorHAnsi"/>
          <w:noProof/>
          <w:color w:val="auto"/>
        </w:rPr>
        <w:t>tumors</w:t>
      </w:r>
      <w:r w:rsidRPr="00380F8C">
        <w:rPr>
          <w:rFonts w:asciiTheme="minorHAnsi" w:hAnsiTheme="minorHAnsi" w:cstheme="minorHAnsi"/>
          <w:color w:val="auto"/>
        </w:rPr>
        <w:t xml:space="preserve"> </w:t>
      </w:r>
      <w:r w:rsidR="00C60408" w:rsidRPr="00380F8C">
        <w:rPr>
          <w:rFonts w:asciiTheme="minorHAnsi" w:hAnsiTheme="minorHAnsi" w:cstheme="minorHAnsi"/>
          <w:noProof/>
          <w:color w:val="auto"/>
        </w:rPr>
        <w:t>ha</w:t>
      </w:r>
      <w:r w:rsidR="002C633F" w:rsidRPr="00380F8C">
        <w:rPr>
          <w:rFonts w:asciiTheme="minorHAnsi" w:hAnsiTheme="minorHAnsi" w:cstheme="minorHAnsi"/>
          <w:noProof/>
          <w:color w:val="auto"/>
        </w:rPr>
        <w:t>s</w:t>
      </w:r>
      <w:r w:rsidR="00C60408" w:rsidRPr="00380F8C">
        <w:rPr>
          <w:rFonts w:asciiTheme="minorHAnsi" w:hAnsiTheme="minorHAnsi" w:cstheme="minorHAnsi"/>
          <w:color w:val="auto"/>
        </w:rPr>
        <w:t xml:space="preserve"> complete efficiency</w:t>
      </w:r>
      <w:r w:rsidRPr="00380F8C">
        <w:rPr>
          <w:rFonts w:asciiTheme="minorHAnsi" w:hAnsiTheme="minorHAnsi" w:cstheme="minorHAnsi"/>
          <w:color w:val="auto"/>
        </w:rPr>
        <w:t xml:space="preserve">, highlighting the importance </w:t>
      </w:r>
      <w:r w:rsidR="00A45D61">
        <w:rPr>
          <w:rFonts w:asciiTheme="minorHAnsi" w:hAnsiTheme="minorHAnsi" w:cstheme="minorHAnsi"/>
          <w:color w:val="auto"/>
        </w:rPr>
        <w:t>of</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develop</w:t>
      </w:r>
      <w:r w:rsidR="00A45D61">
        <w:rPr>
          <w:rFonts w:asciiTheme="minorHAnsi" w:hAnsiTheme="minorHAnsi" w:cstheme="minorHAnsi"/>
          <w:color w:val="auto"/>
        </w:rPr>
        <w:t>ing</w:t>
      </w:r>
      <w:r w:rsidRPr="00380F8C">
        <w:rPr>
          <w:rFonts w:asciiTheme="minorHAnsi" w:hAnsiTheme="minorHAnsi" w:cstheme="minorHAnsi"/>
          <w:color w:val="auto"/>
        </w:rPr>
        <w:t xml:space="preserve"> more specific markers or combination</w:t>
      </w:r>
      <w:r w:rsidR="00A45D61">
        <w:rPr>
          <w:rFonts w:asciiTheme="minorHAnsi" w:hAnsiTheme="minorHAnsi" w:cstheme="minorHAnsi"/>
          <w:color w:val="auto"/>
        </w:rPr>
        <w:t>s</w:t>
      </w:r>
      <w:r w:rsidRPr="00380F8C">
        <w:rPr>
          <w:rFonts w:asciiTheme="minorHAnsi" w:hAnsiTheme="minorHAnsi" w:cstheme="minorHAnsi"/>
          <w:color w:val="auto"/>
        </w:rPr>
        <w:t xml:space="preserve"> of methodologies and markers. </w:t>
      </w:r>
    </w:p>
    <w:p w14:paraId="35652C17" w14:textId="77777777" w:rsidR="00062B6D" w:rsidRPr="00380F8C" w:rsidRDefault="00062B6D" w:rsidP="00062B6D">
      <w:pPr>
        <w:rPr>
          <w:rFonts w:asciiTheme="minorHAnsi" w:hAnsiTheme="minorHAnsi" w:cstheme="minorHAnsi"/>
          <w:color w:val="auto"/>
        </w:rPr>
      </w:pPr>
    </w:p>
    <w:p w14:paraId="45FFBA19" w14:textId="27467BF6" w:rsidR="007A4DD6" w:rsidRPr="00380F8C" w:rsidRDefault="00377E0D" w:rsidP="00062B6D">
      <w:pPr>
        <w:rPr>
          <w:rFonts w:asciiTheme="minorHAnsi" w:hAnsiTheme="minorHAnsi" w:cstheme="minorHAnsi"/>
          <w:color w:val="auto"/>
        </w:rPr>
      </w:pPr>
      <w:r w:rsidRPr="00380F8C">
        <w:rPr>
          <w:rFonts w:asciiTheme="minorHAnsi" w:hAnsiTheme="minorHAnsi" w:cstheme="minorHAnsi"/>
          <w:color w:val="auto"/>
        </w:rPr>
        <w:t xml:space="preserve">In this </w:t>
      </w:r>
      <w:r w:rsidRPr="00380F8C">
        <w:rPr>
          <w:rFonts w:asciiTheme="minorHAnsi" w:hAnsiTheme="minorHAnsi" w:cstheme="minorHAnsi"/>
          <w:noProof/>
          <w:color w:val="auto"/>
        </w:rPr>
        <w:t>protocol</w:t>
      </w:r>
      <w:r w:rsidR="002C633F" w:rsidRPr="00380F8C">
        <w:rPr>
          <w:rFonts w:asciiTheme="minorHAnsi" w:hAnsiTheme="minorHAnsi" w:cstheme="minorHAnsi"/>
          <w:noProof/>
          <w:color w:val="auto"/>
        </w:rPr>
        <w:t>,</w:t>
      </w:r>
      <w:r w:rsidRPr="00380F8C">
        <w:rPr>
          <w:rFonts w:asciiTheme="minorHAnsi" w:hAnsiTheme="minorHAnsi" w:cstheme="minorHAnsi"/>
          <w:color w:val="auto"/>
        </w:rPr>
        <w:t xml:space="preserve"> we detail the isolation of CSC </w:t>
      </w:r>
      <w:r w:rsidR="009859ED">
        <w:rPr>
          <w:rFonts w:asciiTheme="minorHAnsi" w:hAnsiTheme="minorHAnsi" w:cstheme="minorHAnsi"/>
          <w:color w:val="auto"/>
        </w:rPr>
        <w:t>with</w:t>
      </w:r>
      <w:r w:rsidR="009859ED" w:rsidRPr="00380F8C">
        <w:rPr>
          <w:rFonts w:asciiTheme="minorHAnsi" w:hAnsiTheme="minorHAnsi" w:cstheme="minorHAnsi"/>
          <w:color w:val="auto"/>
        </w:rPr>
        <w:t xml:space="preserve"> </w:t>
      </w:r>
      <w:r w:rsidRPr="00380F8C">
        <w:rPr>
          <w:rFonts w:asciiTheme="minorHAnsi" w:hAnsiTheme="minorHAnsi" w:cstheme="minorHAnsi"/>
          <w:color w:val="auto"/>
        </w:rPr>
        <w:t>the sphere</w:t>
      </w:r>
      <w:r w:rsidR="00A45D61">
        <w:rPr>
          <w:rFonts w:asciiTheme="minorHAnsi" w:hAnsiTheme="minorHAnsi" w:cstheme="minorHAnsi"/>
          <w:color w:val="auto"/>
        </w:rPr>
        <w:t>-</w:t>
      </w:r>
      <w:r w:rsidRPr="00380F8C">
        <w:rPr>
          <w:rFonts w:asciiTheme="minorHAnsi" w:hAnsiTheme="minorHAnsi" w:cstheme="minorHAnsi"/>
          <w:color w:val="auto"/>
        </w:rPr>
        <w:t>forming protocol, with the principle of single</w:t>
      </w:r>
      <w:r w:rsidR="00A45D61">
        <w:rPr>
          <w:rFonts w:asciiTheme="minorHAnsi" w:hAnsiTheme="minorHAnsi" w:cstheme="minorHAnsi"/>
          <w:color w:val="auto"/>
        </w:rPr>
        <w:t>-</w:t>
      </w:r>
      <w:r w:rsidRPr="00380F8C">
        <w:rPr>
          <w:rFonts w:asciiTheme="minorHAnsi" w:hAnsiTheme="minorHAnsi" w:cstheme="minorHAnsi"/>
          <w:color w:val="auto"/>
        </w:rPr>
        <w:t xml:space="preserve">cell growth in non-adherent conditions and the capacity to </w:t>
      </w:r>
      <w:r w:rsidR="00A45D61">
        <w:rPr>
          <w:rFonts w:asciiTheme="minorHAnsi" w:hAnsiTheme="minorHAnsi" w:cstheme="minorHAnsi"/>
          <w:color w:val="auto"/>
        </w:rPr>
        <w:t>produce</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 xml:space="preserve">a differentiated phenotype. A schematic representation of this procedure is represented in </w:t>
      </w:r>
      <w:r w:rsidRPr="0094107E">
        <w:rPr>
          <w:rFonts w:asciiTheme="minorHAnsi" w:hAnsiTheme="minorHAnsi" w:cstheme="minorHAnsi"/>
          <w:b/>
          <w:color w:val="auto"/>
        </w:rPr>
        <w:t>Figure 1</w:t>
      </w:r>
      <w:r w:rsidRPr="00380F8C">
        <w:rPr>
          <w:rFonts w:asciiTheme="minorHAnsi" w:hAnsiTheme="minorHAnsi" w:cstheme="minorHAnsi"/>
          <w:color w:val="auto"/>
        </w:rPr>
        <w:t xml:space="preserve">. We also describe the characterization with surface markers and ALDH expression for CSC, </w:t>
      </w:r>
      <w:r w:rsidR="00A45D61">
        <w:rPr>
          <w:rFonts w:asciiTheme="minorHAnsi" w:hAnsiTheme="minorHAnsi" w:cstheme="minorHAnsi"/>
          <w:color w:val="auto"/>
        </w:rPr>
        <w:t>both</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for breast and gyn</w:t>
      </w:r>
      <w:r w:rsidR="00816F9A" w:rsidRPr="00380F8C">
        <w:rPr>
          <w:rFonts w:asciiTheme="minorHAnsi" w:hAnsiTheme="minorHAnsi" w:cstheme="minorHAnsi"/>
          <w:color w:val="auto"/>
        </w:rPr>
        <w:t>e</w:t>
      </w:r>
      <w:r w:rsidRPr="00380F8C">
        <w:rPr>
          <w:rFonts w:asciiTheme="minorHAnsi" w:hAnsiTheme="minorHAnsi" w:cstheme="minorHAnsi"/>
          <w:color w:val="auto"/>
        </w:rPr>
        <w:t xml:space="preserve">cological tumor cells lines and </w:t>
      </w:r>
      <w:r w:rsidR="00816F9A" w:rsidRPr="00380F8C">
        <w:rPr>
          <w:rFonts w:asciiTheme="minorHAnsi" w:hAnsiTheme="minorHAnsi" w:cstheme="minorHAnsi"/>
          <w:color w:val="auto"/>
        </w:rPr>
        <w:t xml:space="preserve">samples of </w:t>
      </w:r>
      <w:r w:rsidRPr="00380F8C">
        <w:rPr>
          <w:rFonts w:asciiTheme="minorHAnsi" w:hAnsiTheme="minorHAnsi" w:cstheme="minorHAnsi"/>
          <w:color w:val="auto"/>
        </w:rPr>
        <w:t>primary tumors</w:t>
      </w:r>
      <w:r w:rsidR="008244D1" w:rsidRPr="00380F8C">
        <w:rPr>
          <w:rFonts w:asciiTheme="minorHAnsi" w:hAnsiTheme="minorHAnsi" w:cstheme="minorHAnsi"/>
          <w:color w:val="auto"/>
        </w:rPr>
        <w:t>.</w:t>
      </w:r>
    </w:p>
    <w:p w14:paraId="4024E05B" w14:textId="77777777" w:rsidR="000C2229" w:rsidRPr="00380F8C" w:rsidRDefault="000C2229" w:rsidP="00062B6D">
      <w:pPr>
        <w:rPr>
          <w:rFonts w:asciiTheme="minorHAnsi" w:hAnsiTheme="minorHAnsi" w:cstheme="minorHAnsi"/>
          <w:b/>
          <w:color w:val="auto"/>
        </w:rPr>
      </w:pPr>
    </w:p>
    <w:p w14:paraId="3D4CD2F3" w14:textId="0055A7DF" w:rsidR="006305D7" w:rsidRPr="00380F8C" w:rsidRDefault="006305D7" w:rsidP="00062B6D">
      <w:pPr>
        <w:rPr>
          <w:rFonts w:asciiTheme="minorHAnsi" w:hAnsiTheme="minorHAnsi" w:cstheme="minorHAnsi"/>
          <w:color w:val="auto"/>
        </w:rPr>
      </w:pPr>
      <w:r w:rsidRPr="00380F8C">
        <w:rPr>
          <w:rFonts w:asciiTheme="minorHAnsi" w:hAnsiTheme="minorHAnsi" w:cstheme="minorHAnsi"/>
          <w:b/>
          <w:color w:val="auto"/>
        </w:rPr>
        <w:t>PROTOCOL:</w:t>
      </w:r>
      <w:r w:rsidRPr="00380F8C">
        <w:rPr>
          <w:rFonts w:asciiTheme="minorHAnsi" w:hAnsiTheme="minorHAnsi" w:cstheme="minorHAnsi"/>
          <w:color w:val="auto"/>
        </w:rPr>
        <w:t xml:space="preserve"> </w:t>
      </w:r>
    </w:p>
    <w:p w14:paraId="7D90AFDD" w14:textId="77777777" w:rsidR="005409DE" w:rsidRPr="002538A0" w:rsidRDefault="005409DE" w:rsidP="005409DE">
      <w:pPr>
        <w:rPr>
          <w:rFonts w:asciiTheme="minorHAnsi" w:hAnsiTheme="minorHAnsi" w:cstheme="minorHAnsi"/>
          <w:color w:val="auto"/>
        </w:rPr>
      </w:pPr>
      <w:r>
        <w:rPr>
          <w:rFonts w:asciiTheme="minorHAnsi" w:hAnsiTheme="minorHAnsi" w:cstheme="minorHAnsi"/>
          <w:color w:val="auto"/>
        </w:rPr>
        <w:t xml:space="preserve">This protocol was performed complying with the ethical guidelines of the </w:t>
      </w:r>
      <w:r w:rsidRPr="002538A0">
        <w:rPr>
          <w:rFonts w:asciiTheme="minorHAnsi" w:hAnsiTheme="minorHAnsi" w:cstheme="minorHAnsi"/>
          <w:bCs/>
          <w:color w:val="auto"/>
        </w:rPr>
        <w:t xml:space="preserve">Coimbra Hospital and Universitary Center (CHUC) Tumor Bank, </w:t>
      </w:r>
      <w:r>
        <w:rPr>
          <w:rFonts w:asciiTheme="minorHAnsi" w:hAnsiTheme="minorHAnsi" w:cstheme="minorHAnsi"/>
          <w:bCs/>
          <w:color w:val="auto"/>
        </w:rPr>
        <w:t xml:space="preserve">and was </w:t>
      </w:r>
      <w:r w:rsidRPr="002538A0">
        <w:rPr>
          <w:rFonts w:asciiTheme="minorHAnsi" w:hAnsiTheme="minorHAnsi" w:cstheme="minorHAnsi"/>
          <w:bCs/>
          <w:color w:val="auto"/>
        </w:rPr>
        <w:t xml:space="preserve">approved by CHUC's Ethics Committee for </w:t>
      </w:r>
      <w:bookmarkStart w:id="64" w:name="_GoBack"/>
      <w:bookmarkEnd w:id="64"/>
      <w:r w:rsidRPr="002538A0">
        <w:rPr>
          <w:rFonts w:asciiTheme="minorHAnsi" w:hAnsiTheme="minorHAnsi" w:cstheme="minorHAnsi"/>
          <w:bCs/>
          <w:color w:val="auto"/>
        </w:rPr>
        <w:t>Health and by the Portuguese National Data Protection Commission.</w:t>
      </w:r>
    </w:p>
    <w:p w14:paraId="7115B6AE" w14:textId="77777777" w:rsidR="00062B6D" w:rsidRPr="00380F8C" w:rsidRDefault="00062B6D" w:rsidP="00062B6D">
      <w:pPr>
        <w:rPr>
          <w:rFonts w:asciiTheme="minorHAnsi" w:hAnsiTheme="minorHAnsi" w:cstheme="minorHAnsi"/>
          <w:color w:val="auto"/>
        </w:rPr>
      </w:pPr>
    </w:p>
    <w:p w14:paraId="3A0CEFC3" w14:textId="446C222F" w:rsidR="00CD4D86" w:rsidRPr="00380F8C" w:rsidRDefault="00CD4D86" w:rsidP="00062B6D">
      <w:pPr>
        <w:numPr>
          <w:ilvl w:val="0"/>
          <w:numId w:val="29"/>
        </w:numPr>
        <w:ind w:left="0" w:firstLine="0"/>
        <w:rPr>
          <w:rFonts w:asciiTheme="minorHAnsi" w:hAnsiTheme="minorHAnsi" w:cstheme="minorHAnsi"/>
          <w:b/>
          <w:color w:val="auto"/>
          <w:highlight w:val="yellow"/>
        </w:rPr>
      </w:pPr>
      <w:r w:rsidRPr="00380F8C">
        <w:rPr>
          <w:rFonts w:asciiTheme="minorHAnsi" w:hAnsiTheme="minorHAnsi" w:cstheme="minorHAnsi"/>
          <w:b/>
          <w:noProof/>
          <w:color w:val="auto"/>
          <w:highlight w:val="yellow"/>
        </w:rPr>
        <w:t>Sphere</w:t>
      </w:r>
      <w:r w:rsidR="002C633F" w:rsidRPr="00380F8C">
        <w:rPr>
          <w:rFonts w:asciiTheme="minorHAnsi" w:hAnsiTheme="minorHAnsi" w:cstheme="minorHAnsi"/>
          <w:b/>
          <w:noProof/>
          <w:color w:val="auto"/>
          <w:highlight w:val="yellow"/>
        </w:rPr>
        <w:t>-</w:t>
      </w:r>
      <w:r w:rsidRPr="00380F8C">
        <w:rPr>
          <w:rFonts w:asciiTheme="minorHAnsi" w:hAnsiTheme="minorHAnsi" w:cstheme="minorHAnsi"/>
          <w:b/>
          <w:noProof/>
          <w:color w:val="auto"/>
          <w:highlight w:val="yellow"/>
        </w:rPr>
        <w:t>forming</w:t>
      </w:r>
      <w:r w:rsidRPr="00380F8C">
        <w:rPr>
          <w:rFonts w:asciiTheme="minorHAnsi" w:hAnsiTheme="minorHAnsi" w:cstheme="minorHAnsi"/>
          <w:b/>
          <w:color w:val="auto"/>
          <w:highlight w:val="yellow"/>
        </w:rPr>
        <w:t xml:space="preserve"> protocol and derived adherent populations from continuous cell cultures</w:t>
      </w:r>
    </w:p>
    <w:p w14:paraId="1D56E72E" w14:textId="77777777" w:rsidR="00CD4D86" w:rsidRPr="00380F8C" w:rsidRDefault="00CD4D86" w:rsidP="00062B6D">
      <w:pPr>
        <w:rPr>
          <w:rFonts w:asciiTheme="minorHAnsi" w:hAnsiTheme="minorHAnsi" w:cstheme="minorHAnsi"/>
          <w:color w:val="auto"/>
        </w:rPr>
      </w:pPr>
    </w:p>
    <w:p w14:paraId="29EF934C" w14:textId="5E0B6D2F" w:rsidR="00CD4D86" w:rsidRPr="00380F8C" w:rsidRDefault="0094107E" w:rsidP="00062B6D">
      <w:pPr>
        <w:rPr>
          <w:rFonts w:asciiTheme="minorHAnsi" w:hAnsiTheme="minorHAnsi" w:cstheme="minorHAnsi"/>
          <w:color w:val="auto"/>
        </w:rPr>
      </w:pPr>
      <w:r>
        <w:rPr>
          <w:rFonts w:asciiTheme="minorHAnsi" w:hAnsiTheme="minorHAnsi" w:cstheme="minorHAnsi"/>
          <w:color w:val="auto"/>
        </w:rPr>
        <w:t>NOTE:</w:t>
      </w:r>
      <w:r w:rsidR="00CD4D86" w:rsidRPr="00380F8C">
        <w:rPr>
          <w:rFonts w:asciiTheme="minorHAnsi" w:hAnsiTheme="minorHAnsi" w:cstheme="minorHAnsi"/>
          <w:color w:val="auto"/>
        </w:rPr>
        <w:t xml:space="preserve"> </w:t>
      </w:r>
      <w:r w:rsidR="00A45D61">
        <w:rPr>
          <w:rFonts w:asciiTheme="minorHAnsi" w:hAnsiTheme="minorHAnsi" w:cstheme="minorHAnsi"/>
          <w:color w:val="auto"/>
        </w:rPr>
        <w:t>P</w:t>
      </w:r>
      <w:r w:rsidR="00A45D61" w:rsidRPr="00380F8C">
        <w:rPr>
          <w:rFonts w:asciiTheme="minorHAnsi" w:hAnsiTheme="minorHAnsi" w:cstheme="minorHAnsi"/>
          <w:color w:val="auto"/>
        </w:rPr>
        <w:t xml:space="preserve">erform </w:t>
      </w:r>
      <w:r w:rsidR="00A45D61">
        <w:rPr>
          <w:rFonts w:asciiTheme="minorHAnsi" w:hAnsiTheme="minorHAnsi" w:cstheme="minorHAnsi"/>
          <w:color w:val="auto"/>
        </w:rPr>
        <w:t>a</w:t>
      </w:r>
      <w:r w:rsidR="00CD4D86" w:rsidRPr="00380F8C">
        <w:rPr>
          <w:rFonts w:asciiTheme="minorHAnsi" w:hAnsiTheme="minorHAnsi" w:cstheme="minorHAnsi"/>
          <w:color w:val="auto"/>
        </w:rPr>
        <w:t>ll procedures under strict sterile conditions.</w:t>
      </w:r>
    </w:p>
    <w:p w14:paraId="66F29E4D" w14:textId="77777777" w:rsidR="00CD4D86" w:rsidRPr="00380F8C" w:rsidRDefault="00CD4D86" w:rsidP="00062B6D">
      <w:pPr>
        <w:rPr>
          <w:rFonts w:asciiTheme="minorHAnsi" w:hAnsiTheme="minorHAnsi" w:cstheme="minorHAnsi"/>
          <w:color w:val="auto"/>
        </w:rPr>
      </w:pPr>
    </w:p>
    <w:p w14:paraId="04AFEC0F" w14:textId="6710548B" w:rsidR="00CD4D86" w:rsidRPr="0094107E" w:rsidRDefault="00CD4D86" w:rsidP="00062B6D">
      <w:pPr>
        <w:numPr>
          <w:ilvl w:val="1"/>
          <w:numId w:val="29"/>
        </w:numPr>
        <w:ind w:left="0" w:firstLine="0"/>
        <w:rPr>
          <w:rFonts w:asciiTheme="minorHAnsi" w:hAnsiTheme="minorHAnsi" w:cstheme="minorHAnsi"/>
          <w:b/>
          <w:color w:val="auto"/>
          <w:highlight w:val="yellow"/>
        </w:rPr>
      </w:pPr>
      <w:r w:rsidRPr="0094107E">
        <w:rPr>
          <w:rFonts w:asciiTheme="minorHAnsi" w:hAnsiTheme="minorHAnsi" w:cstheme="minorHAnsi"/>
          <w:b/>
          <w:color w:val="auto"/>
          <w:highlight w:val="yellow"/>
        </w:rPr>
        <w:t>Prepar</w:t>
      </w:r>
      <w:r w:rsidR="0094107E" w:rsidRPr="0094107E">
        <w:rPr>
          <w:rFonts w:asciiTheme="minorHAnsi" w:hAnsiTheme="minorHAnsi" w:cstheme="minorHAnsi"/>
          <w:b/>
          <w:color w:val="auto"/>
          <w:highlight w:val="yellow"/>
        </w:rPr>
        <w:t>ation of</w:t>
      </w:r>
      <w:r w:rsidRPr="0094107E">
        <w:rPr>
          <w:rFonts w:asciiTheme="minorHAnsi" w:hAnsiTheme="minorHAnsi" w:cstheme="minorHAnsi"/>
          <w:b/>
          <w:color w:val="auto"/>
          <w:highlight w:val="yellow"/>
        </w:rPr>
        <w:t xml:space="preserve"> non-adherent suspension culture flasks or plates by coating the growth surface with poly(2-hydroxyethyl-methacrylate (poly-HEMA)</w:t>
      </w:r>
    </w:p>
    <w:p w14:paraId="5FC6C5F4" w14:textId="77777777" w:rsidR="000C2229" w:rsidRPr="00380F8C" w:rsidRDefault="000C2229" w:rsidP="00062B6D">
      <w:pPr>
        <w:rPr>
          <w:rFonts w:asciiTheme="minorHAnsi" w:hAnsiTheme="minorHAnsi" w:cstheme="minorHAnsi"/>
          <w:color w:val="auto"/>
          <w:highlight w:val="yellow"/>
        </w:rPr>
      </w:pPr>
    </w:p>
    <w:p w14:paraId="49BB9938" w14:textId="5447B945" w:rsidR="00CD4D86" w:rsidRPr="0094107E" w:rsidRDefault="00CD4D86" w:rsidP="0094107E">
      <w:pPr>
        <w:numPr>
          <w:ilvl w:val="2"/>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Prepare a 15 mg/m</w:t>
      </w:r>
      <w:r w:rsidR="00816F9A" w:rsidRPr="00380F8C">
        <w:rPr>
          <w:rFonts w:asciiTheme="minorHAnsi" w:hAnsiTheme="minorHAnsi" w:cstheme="minorHAnsi"/>
          <w:color w:val="auto"/>
          <w:highlight w:val="yellow"/>
        </w:rPr>
        <w:t>L</w:t>
      </w:r>
      <w:r w:rsidRPr="00380F8C">
        <w:rPr>
          <w:rFonts w:asciiTheme="minorHAnsi" w:hAnsiTheme="minorHAnsi" w:cstheme="minorHAnsi"/>
          <w:color w:val="auto"/>
          <w:highlight w:val="yellow"/>
        </w:rPr>
        <w:t xml:space="preserve"> solution by stirring poly-HEMA in absolute ethanol at 65 </w:t>
      </w:r>
      <w:r w:rsidRPr="00380F8C">
        <w:rPr>
          <w:rFonts w:asciiTheme="minorHAnsi" w:hAnsiTheme="minorHAnsi" w:cstheme="minorHAnsi"/>
          <w:color w:val="auto"/>
          <w:highlight w:val="yellow"/>
        </w:rPr>
        <w:sym w:font="Symbol" w:char="F0B0"/>
      </w:r>
      <w:r w:rsidRPr="00380F8C">
        <w:rPr>
          <w:rFonts w:asciiTheme="minorHAnsi" w:hAnsiTheme="minorHAnsi" w:cstheme="minorHAnsi"/>
          <w:color w:val="auto"/>
          <w:highlight w:val="yellow"/>
        </w:rPr>
        <w:t>C.</w:t>
      </w:r>
      <w:r w:rsidR="0094107E">
        <w:rPr>
          <w:rFonts w:asciiTheme="minorHAnsi" w:hAnsiTheme="minorHAnsi" w:cstheme="minorHAnsi"/>
          <w:color w:val="auto"/>
          <w:highlight w:val="yellow"/>
        </w:rPr>
        <w:t xml:space="preserve"> </w:t>
      </w:r>
      <w:r w:rsidRPr="0094107E">
        <w:rPr>
          <w:rFonts w:asciiTheme="minorHAnsi" w:hAnsiTheme="minorHAnsi" w:cstheme="minorHAnsi"/>
          <w:color w:val="auto"/>
          <w:highlight w:val="yellow"/>
        </w:rPr>
        <w:t>Coat cell culture flasks or plates with 50 </w:t>
      </w:r>
      <w:r w:rsidRPr="00380F8C">
        <w:rPr>
          <w:rFonts w:asciiTheme="minorHAnsi" w:hAnsiTheme="minorHAnsi" w:cstheme="minorHAnsi"/>
          <w:color w:val="auto"/>
          <w:highlight w:val="yellow"/>
        </w:rPr>
        <w:sym w:font="Symbol" w:char="F06D"/>
      </w:r>
      <w:r w:rsidRPr="0094107E">
        <w:rPr>
          <w:rFonts w:asciiTheme="minorHAnsi" w:hAnsiTheme="minorHAnsi" w:cstheme="minorHAnsi"/>
          <w:color w:val="auto"/>
          <w:highlight w:val="yellow"/>
        </w:rPr>
        <w:t>L/cm</w:t>
      </w:r>
      <w:r w:rsidRPr="0094107E">
        <w:rPr>
          <w:rFonts w:asciiTheme="minorHAnsi" w:hAnsiTheme="minorHAnsi" w:cstheme="minorHAnsi"/>
          <w:color w:val="auto"/>
          <w:highlight w:val="yellow"/>
          <w:vertAlign w:val="superscript"/>
        </w:rPr>
        <w:t>2</w:t>
      </w:r>
      <w:r w:rsidRPr="0094107E">
        <w:rPr>
          <w:rFonts w:asciiTheme="minorHAnsi" w:hAnsiTheme="minorHAnsi" w:cstheme="minorHAnsi"/>
          <w:color w:val="auto"/>
          <w:highlight w:val="yellow"/>
        </w:rPr>
        <w:t>.</w:t>
      </w:r>
    </w:p>
    <w:p w14:paraId="402A23A7" w14:textId="77777777" w:rsidR="000C2229" w:rsidRPr="00380F8C" w:rsidRDefault="000C2229" w:rsidP="00062B6D">
      <w:pPr>
        <w:rPr>
          <w:rFonts w:asciiTheme="minorHAnsi" w:hAnsiTheme="minorHAnsi" w:cstheme="minorHAnsi"/>
          <w:color w:val="auto"/>
          <w:highlight w:val="yellow"/>
        </w:rPr>
      </w:pPr>
    </w:p>
    <w:p w14:paraId="2530F8E2" w14:textId="7CAFC49A" w:rsidR="00CD4D86" w:rsidRPr="0094107E" w:rsidRDefault="00CD4D86" w:rsidP="0094107E">
      <w:pPr>
        <w:numPr>
          <w:ilvl w:val="2"/>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Leave to dry at 37 </w:t>
      </w:r>
      <w:r w:rsidRPr="00380F8C">
        <w:rPr>
          <w:rFonts w:asciiTheme="minorHAnsi" w:hAnsiTheme="minorHAnsi" w:cstheme="minorHAnsi"/>
          <w:color w:val="auto"/>
          <w:highlight w:val="yellow"/>
        </w:rPr>
        <w:sym w:font="Symbol" w:char="F0B0"/>
      </w:r>
      <w:r w:rsidRPr="00380F8C">
        <w:rPr>
          <w:rFonts w:asciiTheme="minorHAnsi" w:hAnsiTheme="minorHAnsi" w:cstheme="minorHAnsi"/>
          <w:color w:val="auto"/>
          <w:highlight w:val="yellow"/>
        </w:rPr>
        <w:t>C in a drying oven.</w:t>
      </w:r>
      <w:r w:rsidR="0094107E">
        <w:rPr>
          <w:rFonts w:asciiTheme="minorHAnsi" w:hAnsiTheme="minorHAnsi" w:cstheme="minorHAnsi"/>
          <w:color w:val="auto"/>
          <w:highlight w:val="yellow"/>
        </w:rPr>
        <w:t xml:space="preserve"> </w:t>
      </w:r>
      <w:r w:rsidR="006F2964" w:rsidRPr="0094107E">
        <w:rPr>
          <w:rFonts w:asciiTheme="minorHAnsi" w:hAnsiTheme="minorHAnsi" w:cstheme="minorHAnsi"/>
          <w:color w:val="auto"/>
          <w:highlight w:val="yellow"/>
        </w:rPr>
        <w:t>If necessary,</w:t>
      </w:r>
      <w:r w:rsidRPr="0094107E">
        <w:rPr>
          <w:rFonts w:asciiTheme="minorHAnsi" w:hAnsiTheme="minorHAnsi" w:cstheme="minorHAnsi"/>
          <w:color w:val="auto"/>
          <w:highlight w:val="yellow"/>
        </w:rPr>
        <w:t xml:space="preserve"> wrap </w:t>
      </w:r>
      <w:r w:rsidR="006F2964" w:rsidRPr="0094107E">
        <w:rPr>
          <w:rFonts w:asciiTheme="minorHAnsi" w:hAnsiTheme="minorHAnsi" w:cstheme="minorHAnsi"/>
          <w:color w:val="auto"/>
          <w:highlight w:val="yellow"/>
        </w:rPr>
        <w:t xml:space="preserve">the plates </w:t>
      </w:r>
      <w:r w:rsidRPr="0094107E">
        <w:rPr>
          <w:rFonts w:asciiTheme="minorHAnsi" w:hAnsiTheme="minorHAnsi" w:cstheme="minorHAnsi"/>
          <w:color w:val="auto"/>
          <w:highlight w:val="yellow"/>
        </w:rPr>
        <w:t>and store at room temperature.</w:t>
      </w:r>
    </w:p>
    <w:p w14:paraId="3662FAC3" w14:textId="7DEEFD1C" w:rsidR="000C2229" w:rsidRPr="00380F8C" w:rsidRDefault="000C2229" w:rsidP="00062B6D">
      <w:pPr>
        <w:rPr>
          <w:rFonts w:asciiTheme="minorHAnsi" w:hAnsiTheme="minorHAnsi" w:cstheme="minorHAnsi"/>
          <w:color w:val="auto"/>
          <w:highlight w:val="yellow"/>
        </w:rPr>
      </w:pPr>
    </w:p>
    <w:p w14:paraId="2B7D91E3" w14:textId="16DF370E" w:rsidR="000C2229" w:rsidRPr="0094107E" w:rsidRDefault="00F16A47" w:rsidP="00062B6D">
      <w:pPr>
        <w:numPr>
          <w:ilvl w:val="1"/>
          <w:numId w:val="29"/>
        </w:numPr>
        <w:ind w:left="0" w:firstLine="0"/>
        <w:rPr>
          <w:rFonts w:asciiTheme="minorHAnsi" w:hAnsiTheme="minorHAnsi" w:cstheme="minorHAnsi"/>
          <w:b/>
          <w:color w:val="auto"/>
          <w:highlight w:val="yellow"/>
        </w:rPr>
      </w:pPr>
      <w:r w:rsidRPr="0094107E">
        <w:rPr>
          <w:rFonts w:asciiTheme="minorHAnsi" w:hAnsiTheme="minorHAnsi" w:cstheme="minorHAnsi"/>
          <w:b/>
          <w:color w:val="auto"/>
          <w:highlight w:val="yellow"/>
        </w:rPr>
        <w:t>Prepar</w:t>
      </w:r>
      <w:r w:rsidR="0094107E" w:rsidRPr="0094107E">
        <w:rPr>
          <w:rFonts w:asciiTheme="minorHAnsi" w:hAnsiTheme="minorHAnsi" w:cstheme="minorHAnsi"/>
          <w:b/>
          <w:color w:val="auto"/>
          <w:highlight w:val="yellow"/>
        </w:rPr>
        <w:t>ation of</w:t>
      </w:r>
      <w:r w:rsidRPr="0094107E">
        <w:rPr>
          <w:rFonts w:asciiTheme="minorHAnsi" w:hAnsiTheme="minorHAnsi" w:cstheme="minorHAnsi"/>
          <w:b/>
          <w:color w:val="auto"/>
          <w:highlight w:val="yellow"/>
        </w:rPr>
        <w:t xml:space="preserve"> </w:t>
      </w:r>
      <w:r w:rsidR="00CD4D86" w:rsidRPr="0094107E">
        <w:rPr>
          <w:rFonts w:asciiTheme="minorHAnsi" w:hAnsiTheme="minorHAnsi" w:cstheme="minorHAnsi"/>
          <w:b/>
          <w:color w:val="auto"/>
          <w:highlight w:val="yellow"/>
        </w:rPr>
        <w:t xml:space="preserve">the </w:t>
      </w:r>
      <w:r w:rsidR="00A45D61" w:rsidRPr="0094107E">
        <w:rPr>
          <w:rFonts w:asciiTheme="minorHAnsi" w:hAnsiTheme="minorHAnsi" w:cstheme="minorHAnsi"/>
          <w:b/>
          <w:color w:val="auto"/>
          <w:highlight w:val="yellow"/>
        </w:rPr>
        <w:t>s</w:t>
      </w:r>
      <w:r w:rsidR="00CD4D86" w:rsidRPr="0094107E">
        <w:rPr>
          <w:rFonts w:asciiTheme="minorHAnsi" w:hAnsiTheme="minorHAnsi" w:cstheme="minorHAnsi"/>
          <w:b/>
          <w:color w:val="auto"/>
          <w:highlight w:val="yellow"/>
        </w:rPr>
        <w:t xml:space="preserve">phere </w:t>
      </w:r>
      <w:r w:rsidR="00A45D61" w:rsidRPr="0094107E">
        <w:rPr>
          <w:rFonts w:asciiTheme="minorHAnsi" w:hAnsiTheme="minorHAnsi" w:cstheme="minorHAnsi"/>
          <w:b/>
          <w:color w:val="auto"/>
          <w:highlight w:val="yellow"/>
        </w:rPr>
        <w:t>c</w:t>
      </w:r>
      <w:r w:rsidR="00CD4D86" w:rsidRPr="0094107E">
        <w:rPr>
          <w:rFonts w:asciiTheme="minorHAnsi" w:hAnsiTheme="minorHAnsi" w:cstheme="minorHAnsi"/>
          <w:b/>
          <w:color w:val="auto"/>
          <w:highlight w:val="yellow"/>
        </w:rPr>
        <w:t xml:space="preserve">ulturing </w:t>
      </w:r>
      <w:r w:rsidR="00A45D61" w:rsidRPr="0094107E">
        <w:rPr>
          <w:rFonts w:asciiTheme="minorHAnsi" w:hAnsiTheme="minorHAnsi" w:cstheme="minorHAnsi"/>
          <w:b/>
          <w:color w:val="auto"/>
          <w:highlight w:val="yellow"/>
        </w:rPr>
        <w:t>m</w:t>
      </w:r>
      <w:r w:rsidR="00CD4D86" w:rsidRPr="0094107E">
        <w:rPr>
          <w:rFonts w:asciiTheme="minorHAnsi" w:hAnsiTheme="minorHAnsi" w:cstheme="minorHAnsi"/>
          <w:b/>
          <w:color w:val="auto"/>
          <w:highlight w:val="yellow"/>
        </w:rPr>
        <w:t>edia (SCM)</w:t>
      </w:r>
    </w:p>
    <w:p w14:paraId="18049FCD" w14:textId="77777777" w:rsidR="000C2229" w:rsidRPr="00380F8C" w:rsidRDefault="000C2229" w:rsidP="00062B6D">
      <w:pPr>
        <w:rPr>
          <w:rFonts w:asciiTheme="minorHAnsi" w:hAnsiTheme="minorHAnsi" w:cstheme="minorHAnsi"/>
          <w:color w:val="auto"/>
          <w:highlight w:val="yellow"/>
        </w:rPr>
      </w:pPr>
    </w:p>
    <w:p w14:paraId="4CAA648D" w14:textId="1552383E" w:rsidR="00CD4D86" w:rsidRPr="00380F8C" w:rsidRDefault="00CD4D86"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Prepare a 2% solution of methylcellulose in ultrapure water and sterilize in the autoclave. Methylcellulose tends to be easier to solubilize by cooling</w:t>
      </w:r>
      <w:r w:rsidR="004F1C1E">
        <w:rPr>
          <w:rFonts w:asciiTheme="minorHAnsi" w:hAnsiTheme="minorHAnsi" w:cstheme="minorHAnsi"/>
          <w:color w:val="auto"/>
        </w:rPr>
        <w:t>;</w:t>
      </w:r>
      <w:r w:rsidRPr="00380F8C">
        <w:rPr>
          <w:rFonts w:asciiTheme="minorHAnsi" w:hAnsiTheme="minorHAnsi" w:cstheme="minorHAnsi"/>
          <w:color w:val="auto"/>
        </w:rPr>
        <w:t xml:space="preserve"> therefore </w:t>
      </w:r>
      <w:r w:rsidR="00A45D61" w:rsidRPr="00380F8C">
        <w:rPr>
          <w:rFonts w:asciiTheme="minorHAnsi" w:hAnsiTheme="minorHAnsi" w:cstheme="minorHAnsi"/>
          <w:color w:val="auto"/>
        </w:rPr>
        <w:t xml:space="preserve">disperse </w:t>
      </w:r>
      <w:r w:rsidRPr="00380F8C">
        <w:rPr>
          <w:rFonts w:asciiTheme="minorHAnsi" w:hAnsiTheme="minorHAnsi" w:cstheme="minorHAnsi"/>
          <w:color w:val="auto"/>
        </w:rPr>
        <w:t xml:space="preserve">the powder in </w:t>
      </w:r>
      <w:r w:rsidRPr="00380F8C">
        <w:rPr>
          <w:rFonts w:asciiTheme="minorHAnsi" w:hAnsiTheme="minorHAnsi" w:cstheme="minorHAnsi"/>
          <w:color w:val="auto"/>
        </w:rPr>
        <w:lastRenderedPageBreak/>
        <w:t>water at 80 </w:t>
      </w:r>
      <w:r w:rsidRPr="00380F8C">
        <w:rPr>
          <w:rFonts w:asciiTheme="minorHAnsi" w:hAnsiTheme="minorHAnsi" w:cstheme="minorHAnsi"/>
          <w:color w:val="auto"/>
        </w:rPr>
        <w:sym w:font="Symbol" w:char="F0B0"/>
      </w:r>
      <w:r w:rsidRPr="00380F8C">
        <w:rPr>
          <w:rFonts w:asciiTheme="minorHAnsi" w:hAnsiTheme="minorHAnsi" w:cstheme="minorHAnsi"/>
          <w:color w:val="auto"/>
        </w:rPr>
        <w:t>C and stir until cooled</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{"citationItems":[{"id":"ITEM-1","itemData":{"DOI":"10.3390/polym7050777","ISSN":"2073-4360","abstract":"This review covers the preparation, characterization, properties, and applications of methylcelluloses (MC). In particular, the influence of different chemical modifications of cellulose (under both heterogeneous and homogeneous conditions) is discussed in relation to the physical properties (solubility, gelation) of the methylcelluloses. The molecular weight (MW) obtained from the viscosity is presented together with the nuclear magnetic resonance (NMR) analysis required for the determination of the degree of methylation. \r\nThe influence of the molecular weight on the main physical properties of methylcellulose in aqueous solution is analyzed. The interfacial properties are examined together with thermogelation. The surface tension and adsorption at interfaces are described: surface tension in aqueous solution is independent of molecular weight but the adsorption at the solid interface depends on the MW, the higher the MW the thicker the polymeric layer adsorbed. The two-step mechanism of gelation is confirmed and it is shown that the elastic moduli of high temperature gels are not dependent on the molecular weight but only on polymer concentration. Finally, the main applications of MC are listed showing the broad range of applications of these water soluble cellulose derivatives.","author":[{"dropping-particle":"","family":"Noseda","given":"Miguel","non-dropping-particle":"","parse-names":false,"suffix":""},{"dropping-particle":"","family":"Nasatto","given":"Pauline","non-dropping-particle":"","parse-names":false,"suffix":""},{"dropping-particle":"","family":"Silveira","given":"Joana","non-dropping-particle":"","parse-names":false,"suffix":""},{"dropping-particle":"","family":"Pignon","given":"Frédéric","non-dropping-particle":"","parse-names":false,"suffix":""},{"dropping-particle":"","family":"Rinaudo","given":"Marguerite","non-dropping-particle":"","parse-names":false,"suffix":""},{"dropping-particle":"","family":"Duarte","given":"Maria","non-dropping-particle":"","parse-names":false,"suffix":""}],"container-title":"Polymers","id":"ITEM-1","issue":"5","issued":{"date-parts":[["2015"]]},"page":"777-803","title":"Methylcellulose, a Cellulose Derivative with Original Physical Properties and Extended Applications","type":"article-journal","volume":"7"},"uris":["http://www.mendeley.com/documents/?uuid=492877b5-913d-48b4-abb6-352e4fb59e93"]}],"mendeley":{"formattedCitation":"&lt;sup&gt;23&lt;/sup&gt;","plainTextFormattedCitation":"23","previouslyFormattedCitation":"&lt;sup&gt;24&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23</w:t>
      </w:r>
      <w:r w:rsidRPr="00380F8C">
        <w:rPr>
          <w:rFonts w:asciiTheme="minorHAnsi" w:hAnsiTheme="minorHAnsi" w:cstheme="minorHAnsi"/>
          <w:color w:val="auto"/>
        </w:rPr>
        <w:fldChar w:fldCharType="end"/>
      </w:r>
      <w:r w:rsidRPr="00380F8C">
        <w:rPr>
          <w:rFonts w:asciiTheme="minorHAnsi" w:hAnsiTheme="minorHAnsi" w:cstheme="minorHAnsi"/>
          <w:color w:val="auto"/>
        </w:rPr>
        <w:t>.</w:t>
      </w:r>
    </w:p>
    <w:p w14:paraId="48BA561F" w14:textId="77777777" w:rsidR="000C2229" w:rsidRPr="00380F8C" w:rsidRDefault="000C2229" w:rsidP="00062B6D">
      <w:pPr>
        <w:rPr>
          <w:rFonts w:asciiTheme="minorHAnsi" w:hAnsiTheme="minorHAnsi" w:cstheme="minorHAnsi"/>
          <w:color w:val="auto"/>
        </w:rPr>
      </w:pPr>
    </w:p>
    <w:p w14:paraId="3FE04C11" w14:textId="32BDB5E2" w:rsidR="00CD4D86" w:rsidRPr="00380F8C" w:rsidRDefault="00CD4D86"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Prepare a two-times concentrated solution of SCM (stock solution). SCM working solution contains DMEM-F12, supplemented with 100 mM putrescine, 1% insulin, transferrin, selenium and 1% </w:t>
      </w:r>
      <w:r w:rsidRPr="00380F8C">
        <w:rPr>
          <w:rFonts w:asciiTheme="minorHAnsi" w:hAnsiTheme="minorHAnsi" w:cstheme="minorHAnsi"/>
          <w:noProof/>
          <w:color w:val="auto"/>
        </w:rPr>
        <w:t>antibiotic</w:t>
      </w:r>
      <w:r w:rsidR="002C633F" w:rsidRPr="00380F8C">
        <w:rPr>
          <w:rFonts w:asciiTheme="minorHAnsi" w:hAnsiTheme="minorHAnsi" w:cstheme="minorHAnsi"/>
          <w:noProof/>
          <w:color w:val="auto"/>
        </w:rPr>
        <w:t>-</w:t>
      </w:r>
      <w:r w:rsidRPr="00380F8C">
        <w:rPr>
          <w:rFonts w:asciiTheme="minorHAnsi" w:hAnsiTheme="minorHAnsi" w:cstheme="minorHAnsi"/>
          <w:noProof/>
          <w:color w:val="auto"/>
        </w:rPr>
        <w:t>antimycotic</w:t>
      </w:r>
      <w:r w:rsidRPr="00380F8C">
        <w:rPr>
          <w:rFonts w:asciiTheme="minorHAnsi" w:hAnsiTheme="minorHAnsi" w:cstheme="minorHAnsi"/>
          <w:color w:val="auto"/>
        </w:rPr>
        <w:t xml:space="preserve"> solution (10000 U/mL penicillin, 10 mg/m</w:t>
      </w:r>
      <w:r w:rsidR="00816F9A" w:rsidRPr="00380F8C">
        <w:rPr>
          <w:rFonts w:asciiTheme="minorHAnsi" w:hAnsiTheme="minorHAnsi" w:cstheme="minorHAnsi"/>
          <w:color w:val="auto"/>
        </w:rPr>
        <w:t>L</w:t>
      </w:r>
      <w:r w:rsidRPr="00380F8C">
        <w:rPr>
          <w:rFonts w:asciiTheme="minorHAnsi" w:hAnsiTheme="minorHAnsi" w:cstheme="minorHAnsi"/>
          <w:color w:val="auto"/>
        </w:rPr>
        <w:t xml:space="preserve"> streptomycin and 25 μg/mL amphotericin B).</w:t>
      </w:r>
    </w:p>
    <w:p w14:paraId="32F776EB" w14:textId="48315E6E" w:rsidR="000C2229" w:rsidRPr="00380F8C" w:rsidRDefault="000C2229" w:rsidP="00062B6D">
      <w:pPr>
        <w:rPr>
          <w:rFonts w:asciiTheme="minorHAnsi" w:hAnsiTheme="minorHAnsi" w:cstheme="minorHAnsi"/>
          <w:color w:val="auto"/>
        </w:rPr>
      </w:pPr>
    </w:p>
    <w:p w14:paraId="1AD2EFA9" w14:textId="434AE721" w:rsidR="00CD4D86" w:rsidRPr="00380F8C" w:rsidRDefault="00CD4D86" w:rsidP="00062B6D">
      <w:pPr>
        <w:numPr>
          <w:ilvl w:val="2"/>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To prepare the SCM</w:t>
      </w:r>
      <w:r w:rsidR="004F1C1E">
        <w:rPr>
          <w:rFonts w:asciiTheme="minorHAnsi" w:hAnsiTheme="minorHAnsi" w:cstheme="minorHAnsi"/>
          <w:color w:val="auto"/>
          <w:highlight w:val="yellow"/>
        </w:rPr>
        <w:t>,</w:t>
      </w:r>
      <w:r w:rsidRPr="00380F8C">
        <w:rPr>
          <w:rFonts w:asciiTheme="minorHAnsi" w:hAnsiTheme="minorHAnsi" w:cstheme="minorHAnsi"/>
          <w:color w:val="auto"/>
          <w:highlight w:val="yellow"/>
        </w:rPr>
        <w:t xml:space="preserve"> mix equal volumes of the SCM stock solution with the 2% solution of methylcellulose.</w:t>
      </w:r>
    </w:p>
    <w:p w14:paraId="53DF9028" w14:textId="58D61184" w:rsidR="000C2229" w:rsidRPr="00380F8C" w:rsidRDefault="000C2229" w:rsidP="00062B6D">
      <w:pPr>
        <w:rPr>
          <w:rFonts w:asciiTheme="minorHAnsi" w:hAnsiTheme="minorHAnsi" w:cstheme="minorHAnsi"/>
          <w:color w:val="auto"/>
          <w:highlight w:val="yellow"/>
        </w:rPr>
      </w:pPr>
    </w:p>
    <w:p w14:paraId="2940E4D0" w14:textId="2EF5D2DC" w:rsidR="00CD4D86" w:rsidRPr="00380F8C" w:rsidRDefault="00CD4D86" w:rsidP="00062B6D">
      <w:pPr>
        <w:numPr>
          <w:ilvl w:val="2"/>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Complete the medium immediately prior to use by adding 10 ng/mL epidermal growth factor (EFG) and 10 ng/mL basic fibroblast growth factor (bFGF).</w:t>
      </w:r>
    </w:p>
    <w:p w14:paraId="27A70DAD" w14:textId="2DEDD0C6" w:rsidR="000C2229" w:rsidRPr="00380F8C" w:rsidRDefault="000C2229" w:rsidP="00062B6D">
      <w:pPr>
        <w:rPr>
          <w:rFonts w:asciiTheme="minorHAnsi" w:hAnsiTheme="minorHAnsi" w:cstheme="minorHAnsi"/>
          <w:color w:val="auto"/>
          <w:highlight w:val="yellow"/>
        </w:rPr>
      </w:pPr>
    </w:p>
    <w:p w14:paraId="3996BECD" w14:textId="57FBB5C1" w:rsidR="00CD4D86" w:rsidRPr="00380F8C" w:rsidRDefault="006F2964"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If </w:t>
      </w:r>
      <w:r w:rsidR="00CD4D86" w:rsidRPr="00380F8C">
        <w:rPr>
          <w:rFonts w:asciiTheme="minorHAnsi" w:hAnsiTheme="minorHAnsi" w:cstheme="minorHAnsi"/>
          <w:color w:val="auto"/>
        </w:rPr>
        <w:t xml:space="preserve">more fastidious cell lines </w:t>
      </w:r>
      <w:r w:rsidRPr="00380F8C">
        <w:rPr>
          <w:rFonts w:asciiTheme="minorHAnsi" w:hAnsiTheme="minorHAnsi" w:cstheme="minorHAnsi"/>
          <w:color w:val="auto"/>
        </w:rPr>
        <w:t xml:space="preserve">are </w:t>
      </w:r>
      <w:r w:rsidR="004F1C1E">
        <w:rPr>
          <w:rFonts w:asciiTheme="minorHAnsi" w:hAnsiTheme="minorHAnsi" w:cstheme="minorHAnsi"/>
          <w:color w:val="auto"/>
        </w:rPr>
        <w:t xml:space="preserve">in </w:t>
      </w:r>
      <w:r w:rsidRPr="00380F8C">
        <w:rPr>
          <w:rFonts w:asciiTheme="minorHAnsi" w:hAnsiTheme="minorHAnsi" w:cstheme="minorHAnsi"/>
          <w:color w:val="auto"/>
        </w:rPr>
        <w:t xml:space="preserve">use, </w:t>
      </w:r>
      <w:r w:rsidR="00CD4D86" w:rsidRPr="00380F8C">
        <w:rPr>
          <w:rFonts w:asciiTheme="minorHAnsi" w:hAnsiTheme="minorHAnsi" w:cstheme="minorHAnsi"/>
          <w:color w:val="auto"/>
        </w:rPr>
        <w:t xml:space="preserve">supplement </w:t>
      </w:r>
      <w:r w:rsidRPr="00380F8C">
        <w:rPr>
          <w:rFonts w:asciiTheme="minorHAnsi" w:hAnsiTheme="minorHAnsi" w:cstheme="minorHAnsi"/>
          <w:color w:val="auto"/>
        </w:rPr>
        <w:t xml:space="preserve">the medium </w:t>
      </w:r>
      <w:r w:rsidR="00CD4D86" w:rsidRPr="00380F8C">
        <w:rPr>
          <w:rFonts w:asciiTheme="minorHAnsi" w:hAnsiTheme="minorHAnsi" w:cstheme="minorHAnsi"/>
          <w:color w:val="auto"/>
        </w:rPr>
        <w:t>with 0</w:t>
      </w:r>
      <w:r w:rsidR="004F1C1E">
        <w:rPr>
          <w:rFonts w:asciiTheme="minorHAnsi" w:hAnsiTheme="minorHAnsi" w:cstheme="minorHAnsi"/>
          <w:color w:val="auto"/>
        </w:rPr>
        <w:t>.</w:t>
      </w:r>
      <w:r w:rsidR="00CD4D86" w:rsidRPr="00380F8C">
        <w:rPr>
          <w:rFonts w:asciiTheme="minorHAnsi" w:hAnsiTheme="minorHAnsi" w:cstheme="minorHAnsi"/>
          <w:color w:val="auto"/>
        </w:rPr>
        <w:t>4</w:t>
      </w:r>
      <w:r w:rsidR="00CD4D86" w:rsidRPr="00380F8C">
        <w:rPr>
          <w:rFonts w:asciiTheme="minorHAnsi" w:hAnsiTheme="minorHAnsi" w:cstheme="minorHAnsi"/>
          <w:noProof/>
          <w:color w:val="auto"/>
        </w:rPr>
        <w:t>%</w:t>
      </w:r>
      <w:r w:rsidR="00CD4D86" w:rsidRPr="00380F8C">
        <w:rPr>
          <w:rFonts w:asciiTheme="minorHAnsi" w:hAnsiTheme="minorHAnsi" w:cstheme="minorHAnsi"/>
          <w:color w:val="auto"/>
        </w:rPr>
        <w:t xml:space="preserve"> bovine serum albumin</w:t>
      </w:r>
      <w:r w:rsidRPr="00380F8C">
        <w:rPr>
          <w:rFonts w:asciiTheme="minorHAnsi" w:hAnsiTheme="minorHAnsi" w:cstheme="minorHAnsi"/>
          <w:color w:val="auto"/>
        </w:rPr>
        <w:t>, which</w:t>
      </w:r>
      <w:r w:rsidR="00CD4D86" w:rsidRPr="00380F8C">
        <w:rPr>
          <w:rFonts w:asciiTheme="minorHAnsi" w:hAnsiTheme="minorHAnsi" w:cstheme="minorHAnsi"/>
          <w:color w:val="auto"/>
        </w:rPr>
        <w:t xml:space="preserve"> might be an advantage.</w:t>
      </w:r>
    </w:p>
    <w:p w14:paraId="063267A4" w14:textId="504671BD" w:rsidR="000C2229" w:rsidRPr="00380F8C" w:rsidRDefault="000C2229" w:rsidP="00062B6D">
      <w:pPr>
        <w:rPr>
          <w:rFonts w:asciiTheme="minorHAnsi" w:hAnsiTheme="minorHAnsi" w:cstheme="minorHAnsi"/>
          <w:color w:val="auto"/>
        </w:rPr>
      </w:pPr>
    </w:p>
    <w:p w14:paraId="6722A400" w14:textId="6545FD28"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Start with a flask of MCF7 or HCC1806 breast cancer or ECC-1 or RL95-2 endometrial cancer cells (or other cancer cell line of c</w:t>
      </w:r>
      <w:r w:rsidR="00816F9A" w:rsidRPr="00380F8C">
        <w:rPr>
          <w:rFonts w:asciiTheme="minorHAnsi" w:hAnsiTheme="minorHAnsi" w:cstheme="minorHAnsi"/>
          <w:color w:val="auto"/>
          <w:highlight w:val="yellow"/>
        </w:rPr>
        <w:t>hoice) with 80</w:t>
      </w:r>
      <w:r w:rsidR="004F1C1E">
        <w:rPr>
          <w:rFonts w:asciiTheme="minorHAnsi" w:hAnsiTheme="minorHAnsi" w:cstheme="minorHAnsi"/>
          <w:color w:val="auto"/>
          <w:highlight w:val="yellow"/>
        </w:rPr>
        <w:t>%</w:t>
      </w:r>
      <w:r w:rsidR="00816F9A" w:rsidRPr="00380F8C">
        <w:rPr>
          <w:rFonts w:asciiTheme="minorHAnsi" w:hAnsiTheme="minorHAnsi" w:cstheme="minorHAnsi"/>
          <w:color w:val="auto"/>
          <w:highlight w:val="yellow"/>
        </w:rPr>
        <w:t xml:space="preserve"> to 90% confluence</w:t>
      </w:r>
      <w:r w:rsidRPr="00380F8C">
        <w:rPr>
          <w:rFonts w:asciiTheme="minorHAnsi" w:hAnsiTheme="minorHAnsi" w:cstheme="minorHAnsi"/>
          <w:color w:val="auto"/>
          <w:highlight w:val="yellow"/>
        </w:rPr>
        <w:t>.</w:t>
      </w:r>
    </w:p>
    <w:p w14:paraId="43F10165" w14:textId="77777777" w:rsidR="000C2229" w:rsidRPr="00380F8C" w:rsidRDefault="000C2229" w:rsidP="00062B6D">
      <w:pPr>
        <w:rPr>
          <w:rFonts w:asciiTheme="minorHAnsi" w:hAnsiTheme="minorHAnsi" w:cstheme="minorHAnsi"/>
          <w:color w:val="auto"/>
          <w:highlight w:val="yellow"/>
        </w:rPr>
      </w:pPr>
    </w:p>
    <w:p w14:paraId="36FA728F" w14:textId="7D2699DF"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Discard the cell culture media, wash with phosphate buffered saline solution (PBS) and detach the cells with trypsin-EDTA (1 to 2 mL for a 75 cm</w:t>
      </w:r>
      <w:r w:rsidRPr="00380F8C">
        <w:rPr>
          <w:rFonts w:asciiTheme="minorHAnsi" w:hAnsiTheme="minorHAnsi" w:cstheme="minorHAnsi"/>
          <w:color w:val="auto"/>
          <w:highlight w:val="yellow"/>
          <w:vertAlign w:val="superscript"/>
        </w:rPr>
        <w:t>2</w:t>
      </w:r>
      <w:r w:rsidRPr="00380F8C">
        <w:rPr>
          <w:rFonts w:asciiTheme="minorHAnsi" w:hAnsiTheme="minorHAnsi" w:cstheme="minorHAnsi"/>
          <w:color w:val="auto"/>
          <w:highlight w:val="yellow"/>
        </w:rPr>
        <w:t xml:space="preserve"> cell culture flask).</w:t>
      </w:r>
    </w:p>
    <w:p w14:paraId="4CE9F3DA" w14:textId="2DD7D04F" w:rsidR="000C2229" w:rsidRPr="00380F8C" w:rsidRDefault="000C2229" w:rsidP="00062B6D">
      <w:pPr>
        <w:rPr>
          <w:rFonts w:asciiTheme="minorHAnsi" w:hAnsiTheme="minorHAnsi" w:cstheme="minorHAnsi"/>
          <w:color w:val="auto"/>
          <w:highlight w:val="yellow"/>
        </w:rPr>
      </w:pPr>
    </w:p>
    <w:p w14:paraId="4109BAA1" w14:textId="59006C34" w:rsidR="00CD4D86" w:rsidRPr="0094107E" w:rsidRDefault="00CD4D86" w:rsidP="00062B6D">
      <w:pPr>
        <w:numPr>
          <w:ilvl w:val="1"/>
          <w:numId w:val="29"/>
        </w:numPr>
        <w:ind w:left="0" w:firstLine="0"/>
        <w:rPr>
          <w:rFonts w:asciiTheme="minorHAnsi" w:hAnsiTheme="minorHAnsi" w:cstheme="minorHAnsi"/>
          <w:color w:val="auto"/>
          <w:highlight w:val="yellow"/>
        </w:rPr>
      </w:pPr>
      <w:r w:rsidRPr="0094107E">
        <w:rPr>
          <w:rFonts w:asciiTheme="minorHAnsi" w:hAnsiTheme="minorHAnsi" w:cstheme="minorHAnsi"/>
          <w:color w:val="auto"/>
          <w:highlight w:val="yellow"/>
        </w:rPr>
        <w:t xml:space="preserve">Add cell culture media </w:t>
      </w:r>
      <w:r w:rsidR="00D64542" w:rsidRPr="0094107E">
        <w:rPr>
          <w:rFonts w:asciiTheme="minorHAnsi" w:hAnsiTheme="minorHAnsi" w:cstheme="minorHAnsi"/>
          <w:color w:val="auto"/>
          <w:highlight w:val="yellow"/>
        </w:rPr>
        <w:t>(2 to 4 mL for a 75 cm</w:t>
      </w:r>
      <w:r w:rsidR="00D64542" w:rsidRPr="0094107E">
        <w:rPr>
          <w:rFonts w:asciiTheme="minorHAnsi" w:hAnsiTheme="minorHAnsi" w:cstheme="minorHAnsi"/>
          <w:color w:val="auto"/>
          <w:highlight w:val="yellow"/>
          <w:vertAlign w:val="superscript"/>
        </w:rPr>
        <w:t>2</w:t>
      </w:r>
      <w:r w:rsidR="00D64542" w:rsidRPr="0094107E">
        <w:rPr>
          <w:rFonts w:asciiTheme="minorHAnsi" w:hAnsiTheme="minorHAnsi" w:cstheme="minorHAnsi"/>
          <w:color w:val="auto"/>
          <w:highlight w:val="yellow"/>
        </w:rPr>
        <w:t xml:space="preserve"> cell culture flask) </w:t>
      </w:r>
      <w:r w:rsidRPr="0094107E">
        <w:rPr>
          <w:rFonts w:asciiTheme="minorHAnsi" w:hAnsiTheme="minorHAnsi" w:cstheme="minorHAnsi"/>
          <w:color w:val="auto"/>
          <w:highlight w:val="yellow"/>
        </w:rPr>
        <w:t xml:space="preserve">and centrifuge </w:t>
      </w:r>
      <w:r w:rsidR="00D64542" w:rsidRPr="0094107E">
        <w:rPr>
          <w:rFonts w:asciiTheme="minorHAnsi" w:hAnsiTheme="minorHAnsi" w:cstheme="minorHAnsi"/>
          <w:color w:val="auto"/>
          <w:highlight w:val="yellow"/>
        </w:rPr>
        <w:t xml:space="preserve">at 200 x </w:t>
      </w:r>
      <w:r w:rsidR="00D64542" w:rsidRPr="0094107E">
        <w:rPr>
          <w:rFonts w:asciiTheme="minorHAnsi" w:hAnsiTheme="minorHAnsi" w:cstheme="minorHAnsi"/>
          <w:i/>
          <w:color w:val="auto"/>
          <w:highlight w:val="yellow"/>
        </w:rPr>
        <w:t>g</w:t>
      </w:r>
      <w:r w:rsidR="00D64542" w:rsidRPr="0094107E">
        <w:rPr>
          <w:rFonts w:asciiTheme="minorHAnsi" w:hAnsiTheme="minorHAnsi" w:cstheme="minorHAnsi"/>
          <w:color w:val="auto"/>
          <w:highlight w:val="yellow"/>
        </w:rPr>
        <w:t xml:space="preserve"> for 5 min </w:t>
      </w:r>
      <w:r w:rsidRPr="0094107E">
        <w:rPr>
          <w:rFonts w:asciiTheme="minorHAnsi" w:hAnsiTheme="minorHAnsi" w:cstheme="minorHAnsi"/>
          <w:color w:val="auto"/>
          <w:highlight w:val="yellow"/>
        </w:rPr>
        <w:t>to discard enzymes.</w:t>
      </w:r>
    </w:p>
    <w:p w14:paraId="0043EBC0" w14:textId="1842AD8B" w:rsidR="000C2229" w:rsidRPr="00380F8C" w:rsidRDefault="000C2229" w:rsidP="00062B6D">
      <w:pPr>
        <w:rPr>
          <w:rFonts w:asciiTheme="minorHAnsi" w:hAnsiTheme="minorHAnsi" w:cstheme="minorHAnsi"/>
          <w:color w:val="auto"/>
          <w:highlight w:val="yellow"/>
        </w:rPr>
      </w:pPr>
    </w:p>
    <w:p w14:paraId="2D4994CC" w14:textId="2B9EC42F"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Suspend the pellet in a known volume of cell culture media and pipette up and down to ensure a single cell suspension. For this purpose, a 40 </w:t>
      </w:r>
      <w:r w:rsidRPr="00380F8C">
        <w:rPr>
          <w:rFonts w:asciiTheme="minorHAnsi" w:hAnsiTheme="minorHAnsi" w:cstheme="minorHAnsi"/>
          <w:color w:val="auto"/>
          <w:highlight w:val="yellow"/>
        </w:rPr>
        <w:sym w:font="Symbol" w:char="F06D"/>
      </w:r>
      <w:r w:rsidRPr="00380F8C">
        <w:rPr>
          <w:rFonts w:asciiTheme="minorHAnsi" w:hAnsiTheme="minorHAnsi" w:cstheme="minorHAnsi"/>
          <w:color w:val="auto"/>
          <w:highlight w:val="yellow"/>
        </w:rPr>
        <w:t>m cell strainer can be used.</w:t>
      </w:r>
    </w:p>
    <w:p w14:paraId="04D90D14" w14:textId="3B4FADE5" w:rsidR="000C2229" w:rsidRPr="00380F8C" w:rsidRDefault="000C2229" w:rsidP="00062B6D">
      <w:pPr>
        <w:rPr>
          <w:rFonts w:asciiTheme="minorHAnsi" w:hAnsiTheme="minorHAnsi" w:cstheme="minorHAnsi"/>
          <w:color w:val="auto"/>
          <w:highlight w:val="yellow"/>
        </w:rPr>
      </w:pPr>
    </w:p>
    <w:p w14:paraId="7ADE1592" w14:textId="28503672"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 xml:space="preserve">Count the cells in the hemocytometer and calculate the cell concentration of </w:t>
      </w:r>
      <w:r w:rsidR="0094107E">
        <w:rPr>
          <w:rFonts w:asciiTheme="minorHAnsi" w:hAnsiTheme="minorHAnsi" w:cstheme="minorHAnsi"/>
          <w:color w:val="auto"/>
          <w:highlight w:val="yellow"/>
        </w:rPr>
        <w:t xml:space="preserve">the </w:t>
      </w:r>
      <w:r w:rsidRPr="00380F8C">
        <w:rPr>
          <w:rFonts w:asciiTheme="minorHAnsi" w:hAnsiTheme="minorHAnsi" w:cstheme="minorHAnsi"/>
          <w:color w:val="auto"/>
          <w:highlight w:val="yellow"/>
        </w:rPr>
        <w:t xml:space="preserve">cell suspension. Take advantage of this step to ensure </w:t>
      </w:r>
      <w:r w:rsidR="00DB35F0">
        <w:rPr>
          <w:rFonts w:asciiTheme="minorHAnsi" w:hAnsiTheme="minorHAnsi" w:cstheme="minorHAnsi"/>
          <w:color w:val="auto"/>
          <w:highlight w:val="yellow"/>
        </w:rPr>
        <w:t>observation of</w:t>
      </w:r>
      <w:r w:rsidR="00DB35F0" w:rsidRPr="00380F8C">
        <w:rPr>
          <w:rFonts w:asciiTheme="minorHAnsi" w:hAnsiTheme="minorHAnsi" w:cstheme="minorHAnsi"/>
          <w:color w:val="auto"/>
          <w:highlight w:val="yellow"/>
        </w:rPr>
        <w:t xml:space="preserve"> </w:t>
      </w:r>
      <w:r w:rsidRPr="00380F8C">
        <w:rPr>
          <w:rFonts w:asciiTheme="minorHAnsi" w:hAnsiTheme="minorHAnsi" w:cstheme="minorHAnsi"/>
          <w:color w:val="auto"/>
          <w:highlight w:val="yellow"/>
        </w:rPr>
        <w:t xml:space="preserve">a single cell suspension. Careful cell counting is essential to accurately </w:t>
      </w:r>
      <w:r w:rsidRPr="00380F8C">
        <w:rPr>
          <w:rFonts w:asciiTheme="minorHAnsi" w:hAnsiTheme="minorHAnsi" w:cstheme="minorHAnsi"/>
          <w:noProof/>
          <w:color w:val="auto"/>
          <w:highlight w:val="yellow"/>
        </w:rPr>
        <w:t>quantify</w:t>
      </w:r>
      <w:r w:rsidRPr="00380F8C">
        <w:rPr>
          <w:rFonts w:asciiTheme="minorHAnsi" w:hAnsiTheme="minorHAnsi" w:cstheme="minorHAnsi"/>
          <w:color w:val="auto"/>
          <w:highlight w:val="yellow"/>
        </w:rPr>
        <w:t xml:space="preserve"> the effects of treatments.</w:t>
      </w:r>
    </w:p>
    <w:p w14:paraId="14D1806E" w14:textId="47D257C0" w:rsidR="000C2229" w:rsidRPr="00380F8C" w:rsidRDefault="000C2229" w:rsidP="00062B6D">
      <w:pPr>
        <w:rPr>
          <w:rFonts w:asciiTheme="minorHAnsi" w:hAnsiTheme="minorHAnsi" w:cstheme="minorHAnsi"/>
          <w:color w:val="auto"/>
          <w:highlight w:val="yellow"/>
        </w:rPr>
      </w:pPr>
    </w:p>
    <w:p w14:paraId="4D8556A6" w14:textId="77777777" w:rsidR="0094107E"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Suspend the determined amount of cell suspension in SCM complete medium and transfer to poly-HEMA coated dishes. As a reference value for seeding density</w:t>
      </w:r>
      <w:r w:rsidR="008844F2">
        <w:rPr>
          <w:rFonts w:asciiTheme="minorHAnsi" w:hAnsiTheme="minorHAnsi" w:cstheme="minorHAnsi"/>
          <w:color w:val="auto"/>
          <w:highlight w:val="yellow"/>
        </w:rPr>
        <w:t>,</w:t>
      </w:r>
      <w:r w:rsidRPr="00380F8C">
        <w:rPr>
          <w:rFonts w:asciiTheme="minorHAnsi" w:hAnsiTheme="minorHAnsi" w:cstheme="minorHAnsi"/>
          <w:color w:val="auto"/>
          <w:highlight w:val="yellow"/>
        </w:rPr>
        <w:t xml:space="preserve"> </w:t>
      </w:r>
      <w:r w:rsidRPr="00380F8C">
        <w:rPr>
          <w:rFonts w:asciiTheme="minorHAnsi" w:hAnsiTheme="minorHAnsi" w:cstheme="minorHAnsi"/>
          <w:noProof/>
          <w:color w:val="auto"/>
          <w:highlight w:val="yellow"/>
        </w:rPr>
        <w:t>consider</w:t>
      </w:r>
      <w:r w:rsidRPr="00380F8C">
        <w:rPr>
          <w:rFonts w:asciiTheme="minorHAnsi" w:hAnsiTheme="minorHAnsi" w:cstheme="minorHAnsi"/>
          <w:color w:val="auto"/>
          <w:highlight w:val="yellow"/>
        </w:rPr>
        <w:t xml:space="preserve"> </w:t>
      </w:r>
      <w:r w:rsidR="0047373B" w:rsidRPr="00380F8C">
        <w:rPr>
          <w:rFonts w:asciiTheme="minorHAnsi" w:hAnsiTheme="minorHAnsi" w:cstheme="minorHAnsi"/>
          <w:color w:val="auto"/>
          <w:highlight w:val="yellow"/>
        </w:rPr>
        <w:t>500 to 2</w:t>
      </w:r>
      <w:r w:rsidRPr="00380F8C">
        <w:rPr>
          <w:rFonts w:asciiTheme="minorHAnsi" w:hAnsiTheme="minorHAnsi" w:cstheme="minorHAnsi"/>
          <w:color w:val="auto"/>
          <w:highlight w:val="yellow"/>
        </w:rPr>
        <w:t>000 cells/cm</w:t>
      </w:r>
      <w:r w:rsidRPr="00380F8C">
        <w:rPr>
          <w:rFonts w:asciiTheme="minorHAnsi" w:hAnsiTheme="minorHAnsi" w:cstheme="minorHAnsi"/>
          <w:color w:val="auto"/>
          <w:highlight w:val="yellow"/>
          <w:vertAlign w:val="superscript"/>
        </w:rPr>
        <w:t>2</w:t>
      </w:r>
      <w:r w:rsidR="0094107E">
        <w:rPr>
          <w:rFonts w:asciiTheme="minorHAnsi" w:hAnsiTheme="minorHAnsi" w:cstheme="minorHAnsi"/>
          <w:color w:val="auto"/>
          <w:highlight w:val="yellow"/>
        </w:rPr>
        <w:t>.</w:t>
      </w:r>
    </w:p>
    <w:p w14:paraId="48697728" w14:textId="77777777" w:rsidR="0094107E" w:rsidRDefault="0094107E" w:rsidP="0094107E">
      <w:pPr>
        <w:pStyle w:val="PargrafodaLista"/>
        <w:rPr>
          <w:rFonts w:asciiTheme="minorHAnsi" w:hAnsiTheme="minorHAnsi" w:cstheme="minorHAnsi"/>
          <w:color w:val="auto"/>
          <w:highlight w:val="yellow"/>
        </w:rPr>
      </w:pPr>
    </w:p>
    <w:p w14:paraId="6C77ED64" w14:textId="0AAA6823" w:rsidR="000C2229" w:rsidRPr="0094107E" w:rsidRDefault="0094107E" w:rsidP="0094107E">
      <w:pPr>
        <w:rPr>
          <w:rFonts w:asciiTheme="minorHAnsi" w:hAnsiTheme="minorHAnsi" w:cstheme="minorHAnsi"/>
          <w:color w:val="auto"/>
        </w:rPr>
      </w:pPr>
      <w:r w:rsidRPr="0094107E">
        <w:rPr>
          <w:rFonts w:asciiTheme="minorHAnsi" w:hAnsiTheme="minorHAnsi" w:cstheme="minorHAnsi"/>
          <w:color w:val="auto"/>
        </w:rPr>
        <w:t>NOTE: O</w:t>
      </w:r>
      <w:r w:rsidR="00CD4D86" w:rsidRPr="0094107E">
        <w:rPr>
          <w:rFonts w:asciiTheme="minorHAnsi" w:hAnsiTheme="minorHAnsi" w:cstheme="minorHAnsi"/>
          <w:color w:val="auto"/>
        </w:rPr>
        <w:t>ptimization of seeding density and time of culture for each cell line is highly recommended</w:t>
      </w:r>
      <w:r w:rsidR="00CD4D86" w:rsidRPr="0094107E">
        <w:rPr>
          <w:rFonts w:asciiTheme="minorHAnsi" w:hAnsiTheme="minorHAnsi" w:cstheme="minorHAnsi"/>
          <w:color w:val="auto"/>
        </w:rPr>
        <w:fldChar w:fldCharType="begin" w:fldLock="1"/>
      </w:r>
      <w:r w:rsidR="00341F78" w:rsidRPr="0094107E">
        <w:rPr>
          <w:rFonts w:asciiTheme="minorHAnsi" w:hAnsiTheme="minorHAnsi" w:cstheme="minorHAnsi"/>
          <w:color w:val="auto"/>
        </w:rPr>
        <w:instrText>ADDIN CSL_CITATION {"citationItems":[{"id":"ITEM-1","itemData":{"DOI":"10.1007/s10911-012-9255-3","ISSN":"10833021","abstract":"Since the discovery that neural tissue contains a population of stem cells that form neurospheres in vitro, sphere-forming assays have been adapted for use with a number of different tissue types for the quantification of stem cell activity and self-renewal. One tissue type widely used for stem cell investigations is mammary tissue, and the mammosphere assay has been used in both normal tissue and cancer. Although it is a relatively simple assay to learn, it can be difficult to master. There are methodological and analytical aspects to the assay which require careful consideration when interpreting the results. We describe here a detailed mammosphere assay protocol for the assessment of stem cell activity and self-renewal, and discuss how data generated by the assay can be analysed and interpreted.","author":[{"dropping-particle":"","family":"Shaw","given":"Frances L.","non-dropping-particle":"","parse-names":false,"suffix":""},{"dropping-particle":"","family":"Harrison","given":"Hannah","non-dropping-particle":"","parse-names":false,"suffix":""},{"dropping-particle":"","family":"Spence","given":"Katherine","non-dropping-particle":"","parse-names":false,"suffix":""},{"dropping-particle":"","family":"Ablett","given":"Matthew P.","non-dropping-particle":"","parse-names":false,"suffix":""},{"dropping-particle":"","family":"Simoes","given":"Bruno M.","non-dropping-particle":"","parse-names":false,"suffix":""},{"dropping-particle":"","family":"Farnie","given":"Gillian","non-dropping-particle":"","parse-names":false,"suffix":""},{"dropping-particle":"","family":"Clarke","given":"Robert B.","non-dropping-particle":"","parse-names":false,"suffix":""}],"container-title":"Journal of Mammary Gland Biology and Neoplasia","id":"ITEM-1","issue":"2","issued":{"date-parts":[["2012"]]},"page":"111-117","title":"A detailed mammosphere assay protocol for the quantification of breast stem cell activity","type":"article-journal","volume":"17"},"uris":["http://www.mendeley.com/documents/?uuid=3552e9de-1a82-4abe-9229-a3d11046540c"]}],"mendeley":{"formattedCitation":"&lt;sup&gt;24&lt;/sup&gt;","plainTextFormattedCitation":"24","previouslyFormattedCitation":"&lt;sup&gt;25&lt;/sup&gt;"},"properties":{"noteIndex":0},"schema":"https://github.com/citation-style-language/schema/raw/master/csl-citation.json"}</w:instrText>
      </w:r>
      <w:r w:rsidR="00CD4D86" w:rsidRPr="0094107E">
        <w:rPr>
          <w:rFonts w:asciiTheme="minorHAnsi" w:hAnsiTheme="minorHAnsi" w:cstheme="minorHAnsi"/>
          <w:color w:val="auto"/>
        </w:rPr>
        <w:fldChar w:fldCharType="separate"/>
      </w:r>
      <w:r w:rsidR="00341F78" w:rsidRPr="0094107E">
        <w:rPr>
          <w:rFonts w:asciiTheme="minorHAnsi" w:hAnsiTheme="minorHAnsi" w:cstheme="minorHAnsi"/>
          <w:noProof/>
          <w:color w:val="auto"/>
          <w:vertAlign w:val="superscript"/>
        </w:rPr>
        <w:t>24</w:t>
      </w:r>
      <w:r w:rsidR="00CD4D86" w:rsidRPr="0094107E">
        <w:rPr>
          <w:rFonts w:asciiTheme="minorHAnsi" w:hAnsiTheme="minorHAnsi" w:cstheme="minorHAnsi"/>
          <w:color w:val="auto"/>
        </w:rPr>
        <w:fldChar w:fldCharType="end"/>
      </w:r>
      <w:r w:rsidR="00CD4D86" w:rsidRPr="0094107E">
        <w:rPr>
          <w:rFonts w:asciiTheme="minorHAnsi" w:hAnsiTheme="minorHAnsi" w:cstheme="minorHAnsi"/>
          <w:color w:val="auto"/>
        </w:rPr>
        <w:t>.</w:t>
      </w:r>
    </w:p>
    <w:p w14:paraId="1C29F673" w14:textId="77777777" w:rsidR="000C2229" w:rsidRPr="00380F8C" w:rsidRDefault="000C2229" w:rsidP="00062B6D">
      <w:pPr>
        <w:rPr>
          <w:rFonts w:asciiTheme="minorHAnsi" w:hAnsiTheme="minorHAnsi" w:cstheme="minorHAnsi"/>
          <w:color w:val="auto"/>
          <w:highlight w:val="yellow"/>
        </w:rPr>
      </w:pPr>
    </w:p>
    <w:p w14:paraId="3C2A004E" w14:textId="534B4C31"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Incubate at 37 </w:t>
      </w:r>
      <w:r w:rsidRPr="00380F8C">
        <w:rPr>
          <w:rFonts w:asciiTheme="minorHAnsi" w:hAnsiTheme="minorHAnsi" w:cstheme="minorHAnsi"/>
          <w:color w:val="auto"/>
          <w:highlight w:val="yellow"/>
        </w:rPr>
        <w:sym w:font="Symbol" w:char="F0B0"/>
      </w:r>
      <w:r w:rsidRPr="00380F8C">
        <w:rPr>
          <w:rFonts w:asciiTheme="minorHAnsi" w:hAnsiTheme="minorHAnsi" w:cstheme="minorHAnsi"/>
          <w:color w:val="auto"/>
          <w:highlight w:val="yellow"/>
        </w:rPr>
        <w:t>C and 5% CO</w:t>
      </w:r>
      <w:r w:rsidRPr="00380F8C">
        <w:rPr>
          <w:rFonts w:asciiTheme="minorHAnsi" w:hAnsiTheme="minorHAnsi" w:cstheme="minorHAnsi"/>
          <w:color w:val="auto"/>
          <w:highlight w:val="yellow"/>
          <w:vertAlign w:val="subscript"/>
        </w:rPr>
        <w:t>2</w:t>
      </w:r>
      <w:r w:rsidRPr="00380F8C">
        <w:rPr>
          <w:rFonts w:asciiTheme="minorHAnsi" w:hAnsiTheme="minorHAnsi" w:cstheme="minorHAnsi"/>
          <w:color w:val="auto"/>
          <w:highlight w:val="yellow"/>
        </w:rPr>
        <w:t xml:space="preserve"> for 2 days without disturbing the plates.</w:t>
      </w:r>
    </w:p>
    <w:p w14:paraId="0AB6C879" w14:textId="758FC70E" w:rsidR="000C2229" w:rsidRPr="00380F8C" w:rsidRDefault="000C2229" w:rsidP="00062B6D">
      <w:pPr>
        <w:rPr>
          <w:rFonts w:asciiTheme="minorHAnsi" w:hAnsiTheme="minorHAnsi" w:cstheme="minorHAnsi"/>
          <w:color w:val="auto"/>
          <w:highlight w:val="yellow"/>
        </w:rPr>
      </w:pPr>
    </w:p>
    <w:p w14:paraId="325A7BB7" w14:textId="55401D23"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 xml:space="preserve">Re-establish the concentration of growth factors by adding 10 ng/mL </w:t>
      </w:r>
      <w:r w:rsidRPr="00380F8C">
        <w:rPr>
          <w:rFonts w:asciiTheme="minorHAnsi" w:hAnsiTheme="minorHAnsi" w:cstheme="minorHAnsi"/>
          <w:noProof/>
          <w:color w:val="auto"/>
          <w:highlight w:val="yellow"/>
        </w:rPr>
        <w:t>EFG</w:t>
      </w:r>
      <w:r w:rsidRPr="00380F8C">
        <w:rPr>
          <w:rFonts w:asciiTheme="minorHAnsi" w:hAnsiTheme="minorHAnsi" w:cstheme="minorHAnsi"/>
          <w:color w:val="auto"/>
          <w:highlight w:val="yellow"/>
        </w:rPr>
        <w:t xml:space="preserve"> and 10 ng/mL bFGF to the cell culture media. </w:t>
      </w:r>
      <w:r w:rsidR="0094107E">
        <w:rPr>
          <w:rFonts w:asciiTheme="minorHAnsi" w:hAnsiTheme="minorHAnsi" w:cstheme="minorHAnsi"/>
          <w:color w:val="auto"/>
          <w:highlight w:val="yellow"/>
        </w:rPr>
        <w:t xml:space="preserve">Repeat </w:t>
      </w:r>
      <w:r w:rsidR="008844F2">
        <w:rPr>
          <w:rFonts w:asciiTheme="minorHAnsi" w:hAnsiTheme="minorHAnsi" w:cstheme="minorHAnsi"/>
          <w:color w:val="auto"/>
          <w:highlight w:val="yellow"/>
        </w:rPr>
        <w:t>this</w:t>
      </w:r>
      <w:r w:rsidRPr="00380F8C">
        <w:rPr>
          <w:rFonts w:asciiTheme="minorHAnsi" w:hAnsiTheme="minorHAnsi" w:cstheme="minorHAnsi"/>
          <w:color w:val="auto"/>
          <w:highlight w:val="yellow"/>
        </w:rPr>
        <w:t xml:space="preserve"> </w:t>
      </w:r>
      <w:r w:rsidR="0094107E">
        <w:rPr>
          <w:rFonts w:asciiTheme="minorHAnsi" w:hAnsiTheme="minorHAnsi" w:cstheme="minorHAnsi"/>
          <w:color w:val="auto"/>
          <w:highlight w:val="yellow"/>
        </w:rPr>
        <w:t xml:space="preserve">step </w:t>
      </w:r>
      <w:r w:rsidRPr="00380F8C">
        <w:rPr>
          <w:rFonts w:asciiTheme="minorHAnsi" w:hAnsiTheme="minorHAnsi" w:cstheme="minorHAnsi"/>
          <w:color w:val="auto"/>
          <w:highlight w:val="yellow"/>
        </w:rPr>
        <w:t>every two days.</w:t>
      </w:r>
    </w:p>
    <w:p w14:paraId="02A77E24" w14:textId="33D0B914" w:rsidR="000C2229" w:rsidRPr="00380F8C" w:rsidRDefault="000C2229" w:rsidP="00062B6D">
      <w:pPr>
        <w:rPr>
          <w:rFonts w:asciiTheme="minorHAnsi" w:hAnsiTheme="minorHAnsi" w:cstheme="minorHAnsi"/>
          <w:color w:val="auto"/>
          <w:highlight w:val="yellow"/>
        </w:rPr>
      </w:pPr>
    </w:p>
    <w:p w14:paraId="5448EAFA" w14:textId="3A846C0C"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lastRenderedPageBreak/>
        <w:t>Incubate at 37 </w:t>
      </w:r>
      <w:r w:rsidRPr="00380F8C">
        <w:rPr>
          <w:rFonts w:asciiTheme="minorHAnsi" w:hAnsiTheme="minorHAnsi" w:cstheme="minorHAnsi"/>
          <w:color w:val="auto"/>
          <w:highlight w:val="yellow"/>
        </w:rPr>
        <w:sym w:font="Symbol" w:char="F0B0"/>
      </w:r>
      <w:r w:rsidRPr="00380F8C">
        <w:rPr>
          <w:rFonts w:asciiTheme="minorHAnsi" w:hAnsiTheme="minorHAnsi" w:cstheme="minorHAnsi"/>
          <w:color w:val="auto"/>
          <w:highlight w:val="yellow"/>
        </w:rPr>
        <w:t>C and 5% CO</w:t>
      </w:r>
      <w:r w:rsidRPr="0094107E">
        <w:rPr>
          <w:rFonts w:asciiTheme="minorHAnsi" w:hAnsiTheme="minorHAnsi" w:cstheme="minorHAnsi"/>
          <w:color w:val="auto"/>
          <w:highlight w:val="yellow"/>
          <w:vertAlign w:val="subscript"/>
        </w:rPr>
        <w:t>2</w:t>
      </w:r>
      <w:r w:rsidRPr="00380F8C">
        <w:rPr>
          <w:rFonts w:asciiTheme="minorHAnsi" w:hAnsiTheme="minorHAnsi" w:cstheme="minorHAnsi"/>
          <w:color w:val="auto"/>
          <w:highlight w:val="yellow"/>
        </w:rPr>
        <w:t xml:space="preserve"> until 5 days after plating (this can vary from 3 to 12 days according to the cell line) to obtain spheres, which present the morphology of suspension ball-shaped cell colonies.</w:t>
      </w:r>
    </w:p>
    <w:p w14:paraId="0531E4D3" w14:textId="24E258B7" w:rsidR="000C2229" w:rsidRPr="00380F8C" w:rsidRDefault="000C2229" w:rsidP="00062B6D">
      <w:pPr>
        <w:rPr>
          <w:rFonts w:asciiTheme="minorHAnsi" w:hAnsiTheme="minorHAnsi" w:cstheme="minorHAnsi"/>
          <w:color w:val="auto"/>
          <w:highlight w:val="yellow"/>
        </w:rPr>
      </w:pPr>
    </w:p>
    <w:p w14:paraId="0C6B6E50" w14:textId="6ED1E4AF" w:rsidR="00CD4D86" w:rsidRPr="00380F8C" w:rsidRDefault="00B960D2"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 xml:space="preserve">Use or </w:t>
      </w:r>
      <w:r w:rsidR="00CD4D86" w:rsidRPr="00380F8C">
        <w:rPr>
          <w:rFonts w:asciiTheme="minorHAnsi" w:hAnsiTheme="minorHAnsi" w:cstheme="minorHAnsi"/>
          <w:color w:val="auto"/>
          <w:highlight w:val="yellow"/>
        </w:rPr>
        <w:t xml:space="preserve">collect </w:t>
      </w:r>
      <w:r w:rsidRPr="00380F8C">
        <w:rPr>
          <w:rFonts w:asciiTheme="minorHAnsi" w:hAnsiTheme="minorHAnsi" w:cstheme="minorHAnsi"/>
          <w:color w:val="auto"/>
          <w:highlight w:val="yellow"/>
        </w:rPr>
        <w:t xml:space="preserve">the spheres, by pipetting, </w:t>
      </w:r>
      <w:r w:rsidR="00CD4D86" w:rsidRPr="00380F8C">
        <w:rPr>
          <w:rFonts w:asciiTheme="minorHAnsi" w:hAnsiTheme="minorHAnsi" w:cstheme="minorHAnsi"/>
          <w:color w:val="auto"/>
          <w:highlight w:val="yellow"/>
        </w:rPr>
        <w:t>for the experiments.</w:t>
      </w:r>
    </w:p>
    <w:p w14:paraId="04B0A78D" w14:textId="1E72EBDD" w:rsidR="000C2229" w:rsidRPr="00380F8C" w:rsidRDefault="000C2229" w:rsidP="00062B6D">
      <w:pPr>
        <w:rPr>
          <w:rFonts w:asciiTheme="minorHAnsi" w:hAnsiTheme="minorHAnsi" w:cstheme="minorHAnsi"/>
          <w:color w:val="auto"/>
          <w:highlight w:val="yellow"/>
        </w:rPr>
      </w:pPr>
    </w:p>
    <w:p w14:paraId="10739F59" w14:textId="3DB46063"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To obtain derived adherent populations</w:t>
      </w:r>
      <w:r w:rsidR="00B960D2" w:rsidRPr="00380F8C">
        <w:rPr>
          <w:rFonts w:asciiTheme="minorHAnsi" w:hAnsiTheme="minorHAnsi" w:cstheme="minorHAnsi"/>
          <w:color w:val="auto"/>
          <w:highlight w:val="yellow"/>
        </w:rPr>
        <w:t>, place the</w:t>
      </w:r>
      <w:r w:rsidRPr="00380F8C">
        <w:rPr>
          <w:rFonts w:asciiTheme="minorHAnsi" w:hAnsiTheme="minorHAnsi" w:cstheme="minorHAnsi"/>
          <w:color w:val="auto"/>
          <w:highlight w:val="yellow"/>
        </w:rPr>
        <w:t xml:space="preserve"> spheres into standard culture conditions, respective of the cell line used. </w:t>
      </w:r>
      <w:r w:rsidR="008844F2" w:rsidRPr="00380F8C">
        <w:rPr>
          <w:rFonts w:asciiTheme="minorHAnsi" w:hAnsiTheme="minorHAnsi" w:cstheme="minorHAnsi"/>
          <w:color w:val="auto"/>
          <w:highlight w:val="yellow"/>
        </w:rPr>
        <w:t>1 to 2 days later</w:t>
      </w:r>
      <w:r w:rsidR="008844F2">
        <w:rPr>
          <w:rFonts w:asciiTheme="minorHAnsi" w:hAnsiTheme="minorHAnsi" w:cstheme="minorHAnsi"/>
          <w:color w:val="auto"/>
          <w:highlight w:val="yellow"/>
        </w:rPr>
        <w:t>, it is possible to observe</w:t>
      </w:r>
      <w:r w:rsidRPr="00380F8C">
        <w:rPr>
          <w:rFonts w:asciiTheme="minorHAnsi" w:hAnsiTheme="minorHAnsi" w:cstheme="minorHAnsi"/>
          <w:color w:val="auto"/>
          <w:highlight w:val="yellow"/>
        </w:rPr>
        <w:t xml:space="preserve"> </w:t>
      </w:r>
      <w:r w:rsidR="00C86E29">
        <w:rPr>
          <w:rFonts w:asciiTheme="minorHAnsi" w:hAnsiTheme="minorHAnsi" w:cstheme="minorHAnsi"/>
          <w:color w:val="auto"/>
          <w:highlight w:val="yellow"/>
        </w:rPr>
        <w:t xml:space="preserve">a </w:t>
      </w:r>
      <w:r w:rsidRPr="00380F8C">
        <w:rPr>
          <w:rFonts w:asciiTheme="minorHAnsi" w:hAnsiTheme="minorHAnsi" w:cstheme="minorHAnsi"/>
          <w:color w:val="auto"/>
          <w:highlight w:val="yellow"/>
        </w:rPr>
        <w:t>monolayer of cells growing around adherent spheres, which presents a morphology similar to the cell line of origin.</w:t>
      </w:r>
    </w:p>
    <w:p w14:paraId="3EB4DA38" w14:textId="77777777" w:rsidR="00CD4D86" w:rsidRPr="00380F8C" w:rsidRDefault="00CD4D86" w:rsidP="00062B6D">
      <w:pPr>
        <w:rPr>
          <w:rFonts w:asciiTheme="minorHAnsi" w:hAnsiTheme="minorHAnsi" w:cstheme="minorHAnsi"/>
          <w:color w:val="auto"/>
        </w:rPr>
      </w:pPr>
    </w:p>
    <w:p w14:paraId="3B247BB9" w14:textId="4BE2956C" w:rsidR="00CD4D86" w:rsidRPr="00380F8C" w:rsidRDefault="00CD4D86" w:rsidP="00062B6D">
      <w:pPr>
        <w:numPr>
          <w:ilvl w:val="0"/>
          <w:numId w:val="29"/>
        </w:numPr>
        <w:ind w:left="0" w:firstLine="0"/>
        <w:rPr>
          <w:rFonts w:asciiTheme="minorHAnsi" w:hAnsiTheme="minorHAnsi" w:cstheme="minorHAnsi"/>
          <w:b/>
          <w:color w:val="auto"/>
        </w:rPr>
      </w:pPr>
      <w:r w:rsidRPr="00380F8C">
        <w:rPr>
          <w:rFonts w:asciiTheme="minorHAnsi" w:hAnsiTheme="minorHAnsi" w:cstheme="minorHAnsi"/>
          <w:b/>
          <w:noProof/>
          <w:color w:val="auto"/>
        </w:rPr>
        <w:t>Sphere</w:t>
      </w:r>
      <w:r w:rsidR="002C633F" w:rsidRPr="00380F8C">
        <w:rPr>
          <w:rFonts w:asciiTheme="minorHAnsi" w:hAnsiTheme="minorHAnsi" w:cstheme="minorHAnsi"/>
          <w:b/>
          <w:noProof/>
          <w:color w:val="auto"/>
        </w:rPr>
        <w:t>-</w:t>
      </w:r>
      <w:r w:rsidRPr="00380F8C">
        <w:rPr>
          <w:rFonts w:asciiTheme="minorHAnsi" w:hAnsiTheme="minorHAnsi" w:cstheme="minorHAnsi"/>
          <w:b/>
          <w:noProof/>
          <w:color w:val="auto"/>
        </w:rPr>
        <w:t>forming</w:t>
      </w:r>
      <w:r w:rsidRPr="00380F8C">
        <w:rPr>
          <w:rFonts w:asciiTheme="minorHAnsi" w:hAnsiTheme="minorHAnsi" w:cstheme="minorHAnsi"/>
          <w:b/>
          <w:color w:val="auto"/>
        </w:rPr>
        <w:t xml:space="preserve"> protocol from human tumor samples</w:t>
      </w:r>
    </w:p>
    <w:p w14:paraId="01AB38D6" w14:textId="77777777" w:rsidR="00CD4D86" w:rsidRPr="00380F8C" w:rsidRDefault="00CD4D86" w:rsidP="00062B6D">
      <w:pPr>
        <w:rPr>
          <w:rFonts w:asciiTheme="minorHAnsi" w:hAnsiTheme="minorHAnsi" w:cstheme="minorHAnsi"/>
          <w:color w:val="auto"/>
        </w:rPr>
      </w:pPr>
    </w:p>
    <w:p w14:paraId="04883674" w14:textId="14D4A34A" w:rsidR="002538A0" w:rsidRPr="002538A0" w:rsidRDefault="0094107E" w:rsidP="002538A0">
      <w:pPr>
        <w:rPr>
          <w:rFonts w:asciiTheme="minorHAnsi" w:hAnsiTheme="minorHAnsi" w:cstheme="minorHAnsi"/>
          <w:color w:val="auto"/>
        </w:rPr>
      </w:pPr>
      <w:r>
        <w:rPr>
          <w:rFonts w:asciiTheme="minorHAnsi" w:hAnsiTheme="minorHAnsi" w:cstheme="minorHAnsi"/>
          <w:color w:val="auto"/>
        </w:rPr>
        <w:t>NOTE:</w:t>
      </w:r>
      <w:r w:rsidR="00CD4D86" w:rsidRPr="00380F8C">
        <w:rPr>
          <w:rFonts w:asciiTheme="minorHAnsi" w:hAnsiTheme="minorHAnsi" w:cstheme="minorHAnsi"/>
          <w:color w:val="auto"/>
        </w:rPr>
        <w:t xml:space="preserve"> The use of human samples for research purposes must comply with each country</w:t>
      </w:r>
      <w:r w:rsidR="008844F2">
        <w:rPr>
          <w:rFonts w:asciiTheme="minorHAnsi" w:hAnsiTheme="minorHAnsi" w:cstheme="minorHAnsi"/>
          <w:color w:val="auto"/>
        </w:rPr>
        <w:t>’s</w:t>
      </w:r>
      <w:r w:rsidR="00CD4D86" w:rsidRPr="00380F8C">
        <w:rPr>
          <w:rFonts w:asciiTheme="minorHAnsi" w:hAnsiTheme="minorHAnsi" w:cstheme="minorHAnsi"/>
          <w:color w:val="auto"/>
        </w:rPr>
        <w:t xml:space="preserve"> legislation, and to be approved by the Ethics Committee of the Institutions involved.</w:t>
      </w:r>
      <w:r w:rsidR="002538A0">
        <w:rPr>
          <w:rFonts w:asciiTheme="minorHAnsi" w:hAnsiTheme="minorHAnsi" w:cstheme="minorHAnsi"/>
          <w:color w:val="auto"/>
        </w:rPr>
        <w:t xml:space="preserve"> </w:t>
      </w:r>
    </w:p>
    <w:p w14:paraId="1C2D63C0" w14:textId="77777777" w:rsidR="00CD4D86" w:rsidRPr="00380F8C" w:rsidRDefault="00CD4D86" w:rsidP="00062B6D">
      <w:pPr>
        <w:rPr>
          <w:rFonts w:asciiTheme="minorHAnsi" w:hAnsiTheme="minorHAnsi" w:cstheme="minorHAnsi"/>
          <w:color w:val="auto"/>
        </w:rPr>
      </w:pPr>
    </w:p>
    <w:p w14:paraId="145873E6" w14:textId="4E35916A"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Prepare the </w:t>
      </w:r>
      <w:r w:rsidR="00084525">
        <w:rPr>
          <w:rFonts w:asciiTheme="minorHAnsi" w:hAnsiTheme="minorHAnsi" w:cstheme="minorHAnsi"/>
          <w:color w:val="auto"/>
        </w:rPr>
        <w:t>t</w:t>
      </w:r>
      <w:r w:rsidRPr="00380F8C">
        <w:rPr>
          <w:rFonts w:asciiTheme="minorHAnsi" w:hAnsiTheme="minorHAnsi" w:cstheme="minorHAnsi"/>
          <w:color w:val="auto"/>
        </w:rPr>
        <w:t xml:space="preserve">ransport </w:t>
      </w:r>
      <w:r w:rsidR="00084525">
        <w:rPr>
          <w:rFonts w:asciiTheme="minorHAnsi" w:hAnsiTheme="minorHAnsi" w:cstheme="minorHAnsi"/>
          <w:color w:val="auto"/>
        </w:rPr>
        <w:t>m</w:t>
      </w:r>
      <w:r w:rsidRPr="00380F8C">
        <w:rPr>
          <w:rFonts w:asciiTheme="minorHAnsi" w:hAnsiTheme="minorHAnsi" w:cstheme="minorHAnsi"/>
          <w:color w:val="auto"/>
        </w:rPr>
        <w:t xml:space="preserve">edia containing DMEM/F12, supplemented with 10% fetal bovine serum (FBS) and 2% </w:t>
      </w:r>
      <w:r w:rsidRPr="00380F8C">
        <w:rPr>
          <w:rFonts w:asciiTheme="minorHAnsi" w:hAnsiTheme="minorHAnsi" w:cstheme="minorHAnsi"/>
          <w:noProof/>
          <w:color w:val="auto"/>
        </w:rPr>
        <w:t>antibiotic</w:t>
      </w:r>
      <w:r w:rsidR="002C633F" w:rsidRPr="00380F8C">
        <w:rPr>
          <w:rFonts w:asciiTheme="minorHAnsi" w:hAnsiTheme="minorHAnsi" w:cstheme="minorHAnsi"/>
          <w:noProof/>
          <w:color w:val="auto"/>
        </w:rPr>
        <w:t>-</w:t>
      </w:r>
      <w:r w:rsidRPr="00380F8C">
        <w:rPr>
          <w:rFonts w:asciiTheme="minorHAnsi" w:hAnsiTheme="minorHAnsi" w:cstheme="minorHAnsi"/>
          <w:noProof/>
          <w:color w:val="auto"/>
        </w:rPr>
        <w:t>antimycotic</w:t>
      </w:r>
      <w:r w:rsidRPr="00380F8C">
        <w:rPr>
          <w:rFonts w:asciiTheme="minorHAnsi" w:hAnsiTheme="minorHAnsi" w:cstheme="minorHAnsi"/>
          <w:color w:val="auto"/>
        </w:rPr>
        <w:t xml:space="preserve"> solution </w:t>
      </w:r>
      <w:r w:rsidR="00816F9A" w:rsidRPr="00380F8C">
        <w:rPr>
          <w:rFonts w:asciiTheme="minorHAnsi" w:hAnsiTheme="minorHAnsi" w:cstheme="minorHAnsi"/>
          <w:color w:val="auto"/>
        </w:rPr>
        <w:t>(10000 U/mL penicillin, 10 mg/mL</w:t>
      </w:r>
      <w:r w:rsidRPr="00380F8C">
        <w:rPr>
          <w:rFonts w:asciiTheme="minorHAnsi" w:hAnsiTheme="minorHAnsi" w:cstheme="minorHAnsi"/>
          <w:color w:val="auto"/>
        </w:rPr>
        <w:t xml:space="preserve"> streptomycin and 25 μg/mL amphotericin B).</w:t>
      </w:r>
    </w:p>
    <w:p w14:paraId="43ABCBA8" w14:textId="77777777" w:rsidR="000C2229" w:rsidRPr="00380F8C" w:rsidRDefault="000C2229" w:rsidP="00062B6D">
      <w:pPr>
        <w:rPr>
          <w:rFonts w:asciiTheme="minorHAnsi" w:hAnsiTheme="minorHAnsi" w:cstheme="minorHAnsi"/>
          <w:color w:val="auto"/>
        </w:rPr>
      </w:pPr>
    </w:p>
    <w:p w14:paraId="20630C68" w14:textId="5E06B08D"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Prepare the </w:t>
      </w:r>
      <w:r w:rsidR="00084525">
        <w:rPr>
          <w:rFonts w:asciiTheme="minorHAnsi" w:hAnsiTheme="minorHAnsi" w:cstheme="minorHAnsi"/>
          <w:color w:val="auto"/>
        </w:rPr>
        <w:t>d</w:t>
      </w:r>
      <w:r w:rsidRPr="00380F8C">
        <w:rPr>
          <w:rFonts w:asciiTheme="minorHAnsi" w:hAnsiTheme="minorHAnsi" w:cstheme="minorHAnsi"/>
          <w:color w:val="auto"/>
        </w:rPr>
        <w:t xml:space="preserve">igestion </w:t>
      </w:r>
      <w:r w:rsidR="00084525">
        <w:rPr>
          <w:rFonts w:asciiTheme="minorHAnsi" w:hAnsiTheme="minorHAnsi" w:cstheme="minorHAnsi"/>
          <w:color w:val="auto"/>
        </w:rPr>
        <w:t>m</w:t>
      </w:r>
      <w:r w:rsidRPr="00380F8C">
        <w:rPr>
          <w:rFonts w:asciiTheme="minorHAnsi" w:hAnsiTheme="minorHAnsi" w:cstheme="minorHAnsi"/>
          <w:color w:val="auto"/>
        </w:rPr>
        <w:t>edia containing DMEM/F12, supplemented with 10% FBS, 1% antibiotic antimycotic solution, 1 mg/mL type IV collagenase and 100 </w:t>
      </w:r>
      <w:r w:rsidRPr="00380F8C">
        <w:rPr>
          <w:rFonts w:asciiTheme="minorHAnsi" w:hAnsiTheme="minorHAnsi" w:cstheme="minorHAnsi"/>
          <w:color w:val="auto"/>
        </w:rPr>
        <w:sym w:font="Symbol" w:char="F06D"/>
      </w:r>
      <w:r w:rsidRPr="00380F8C">
        <w:rPr>
          <w:rFonts w:asciiTheme="minorHAnsi" w:hAnsiTheme="minorHAnsi" w:cstheme="minorHAnsi"/>
          <w:color w:val="auto"/>
        </w:rPr>
        <w:t>g/mL DNAse I.</w:t>
      </w:r>
    </w:p>
    <w:p w14:paraId="115AB482" w14:textId="77777777" w:rsidR="000C2229" w:rsidRPr="00380F8C" w:rsidRDefault="000C2229" w:rsidP="00062B6D">
      <w:pPr>
        <w:pStyle w:val="PargrafodaLista"/>
        <w:ind w:left="0"/>
        <w:rPr>
          <w:rFonts w:asciiTheme="minorHAnsi" w:hAnsiTheme="minorHAnsi" w:cstheme="minorHAnsi"/>
          <w:color w:val="auto"/>
        </w:rPr>
      </w:pPr>
    </w:p>
    <w:p w14:paraId="12DFC10F" w14:textId="3D0B0852"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Prepare the </w:t>
      </w:r>
      <w:r w:rsidR="00084525">
        <w:rPr>
          <w:rFonts w:asciiTheme="minorHAnsi" w:hAnsiTheme="minorHAnsi" w:cstheme="minorHAnsi"/>
          <w:color w:val="auto"/>
        </w:rPr>
        <w:t>e</w:t>
      </w:r>
      <w:r w:rsidRPr="00380F8C">
        <w:rPr>
          <w:rFonts w:asciiTheme="minorHAnsi" w:hAnsiTheme="minorHAnsi" w:cstheme="minorHAnsi"/>
          <w:color w:val="auto"/>
        </w:rPr>
        <w:t xml:space="preserve">nzyme </w:t>
      </w:r>
      <w:r w:rsidR="00084525">
        <w:rPr>
          <w:rFonts w:asciiTheme="minorHAnsi" w:hAnsiTheme="minorHAnsi" w:cstheme="minorHAnsi"/>
          <w:color w:val="auto"/>
        </w:rPr>
        <w:t>i</w:t>
      </w:r>
      <w:r w:rsidRPr="00380F8C">
        <w:rPr>
          <w:rFonts w:asciiTheme="minorHAnsi" w:hAnsiTheme="minorHAnsi" w:cstheme="minorHAnsi"/>
          <w:color w:val="auto"/>
        </w:rPr>
        <w:t xml:space="preserve">nactivation </w:t>
      </w:r>
      <w:r w:rsidR="00084525">
        <w:rPr>
          <w:rFonts w:asciiTheme="minorHAnsi" w:hAnsiTheme="minorHAnsi" w:cstheme="minorHAnsi"/>
          <w:color w:val="auto"/>
        </w:rPr>
        <w:t>m</w:t>
      </w:r>
      <w:r w:rsidRPr="00380F8C">
        <w:rPr>
          <w:rFonts w:asciiTheme="minorHAnsi" w:hAnsiTheme="minorHAnsi" w:cstheme="minorHAnsi"/>
          <w:color w:val="auto"/>
        </w:rPr>
        <w:t xml:space="preserve">edia containing DMEM/F12, supplemented with 10% FBS and 1% </w:t>
      </w:r>
      <w:r w:rsidRPr="00380F8C">
        <w:rPr>
          <w:rFonts w:asciiTheme="minorHAnsi" w:hAnsiTheme="minorHAnsi" w:cstheme="minorHAnsi"/>
          <w:noProof/>
          <w:color w:val="auto"/>
        </w:rPr>
        <w:t>antibiotic</w:t>
      </w:r>
      <w:r w:rsidR="002C633F" w:rsidRPr="00380F8C">
        <w:rPr>
          <w:rFonts w:asciiTheme="minorHAnsi" w:hAnsiTheme="minorHAnsi" w:cstheme="minorHAnsi"/>
          <w:noProof/>
          <w:color w:val="auto"/>
        </w:rPr>
        <w:t>-</w:t>
      </w:r>
      <w:r w:rsidRPr="00380F8C">
        <w:rPr>
          <w:rFonts w:asciiTheme="minorHAnsi" w:hAnsiTheme="minorHAnsi" w:cstheme="minorHAnsi"/>
          <w:noProof/>
          <w:color w:val="auto"/>
        </w:rPr>
        <w:t>antimycotic</w:t>
      </w:r>
      <w:r w:rsidRPr="00380F8C">
        <w:rPr>
          <w:rFonts w:asciiTheme="minorHAnsi" w:hAnsiTheme="minorHAnsi" w:cstheme="minorHAnsi"/>
          <w:color w:val="auto"/>
        </w:rPr>
        <w:t xml:space="preserve"> solution </w:t>
      </w:r>
      <w:r w:rsidR="00816F9A" w:rsidRPr="00380F8C">
        <w:rPr>
          <w:rFonts w:asciiTheme="minorHAnsi" w:hAnsiTheme="minorHAnsi" w:cstheme="minorHAnsi"/>
          <w:color w:val="auto"/>
        </w:rPr>
        <w:t>(10000 U/mL penicillin, 10 mg/mL</w:t>
      </w:r>
      <w:r w:rsidRPr="00380F8C">
        <w:rPr>
          <w:rFonts w:asciiTheme="minorHAnsi" w:hAnsiTheme="minorHAnsi" w:cstheme="minorHAnsi"/>
          <w:color w:val="auto"/>
        </w:rPr>
        <w:t xml:space="preserve"> streptomycin and 25 μg/mL amphotericin B).</w:t>
      </w:r>
    </w:p>
    <w:p w14:paraId="72061EAC" w14:textId="77777777" w:rsidR="000C2229" w:rsidRPr="00380F8C" w:rsidRDefault="000C2229" w:rsidP="00062B6D">
      <w:pPr>
        <w:rPr>
          <w:rFonts w:asciiTheme="minorHAnsi" w:hAnsiTheme="minorHAnsi" w:cstheme="minorHAnsi"/>
          <w:color w:val="auto"/>
        </w:rPr>
      </w:pPr>
    </w:p>
    <w:p w14:paraId="2CFE16AC" w14:textId="1E339717"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Prepare the SCM as described in </w:t>
      </w:r>
      <w:r w:rsidRPr="00380F8C">
        <w:rPr>
          <w:rFonts w:asciiTheme="minorHAnsi" w:hAnsiTheme="minorHAnsi" w:cstheme="minorHAnsi"/>
          <w:noProof/>
          <w:color w:val="auto"/>
        </w:rPr>
        <w:t>section</w:t>
      </w:r>
      <w:r w:rsidRPr="00380F8C">
        <w:rPr>
          <w:rFonts w:asciiTheme="minorHAnsi" w:hAnsiTheme="minorHAnsi" w:cstheme="minorHAnsi"/>
          <w:color w:val="auto"/>
        </w:rPr>
        <w:t xml:space="preserve"> 1.2.</w:t>
      </w:r>
    </w:p>
    <w:p w14:paraId="3C3807E0" w14:textId="77777777" w:rsidR="000C2229" w:rsidRPr="00380F8C" w:rsidRDefault="000C2229" w:rsidP="00062B6D">
      <w:pPr>
        <w:rPr>
          <w:rFonts w:asciiTheme="minorHAnsi" w:hAnsiTheme="minorHAnsi" w:cstheme="minorHAnsi"/>
          <w:color w:val="auto"/>
        </w:rPr>
      </w:pPr>
    </w:p>
    <w:p w14:paraId="2AB87D22" w14:textId="3C3869AD" w:rsidR="00CD4D86" w:rsidRPr="00380F8C" w:rsidRDefault="008844F2" w:rsidP="00062B6D">
      <w:pPr>
        <w:numPr>
          <w:ilvl w:val="1"/>
          <w:numId w:val="29"/>
        </w:numPr>
        <w:ind w:left="0" w:firstLine="0"/>
        <w:rPr>
          <w:rFonts w:asciiTheme="minorHAnsi" w:hAnsiTheme="minorHAnsi" w:cstheme="minorHAnsi"/>
          <w:color w:val="auto"/>
        </w:rPr>
      </w:pPr>
      <w:r>
        <w:rPr>
          <w:rFonts w:asciiTheme="minorHAnsi" w:hAnsiTheme="minorHAnsi" w:cstheme="minorHAnsi"/>
          <w:color w:val="auto"/>
        </w:rPr>
        <w:t>O</w:t>
      </w:r>
      <w:r w:rsidRPr="00380F8C">
        <w:rPr>
          <w:rFonts w:asciiTheme="minorHAnsi" w:hAnsiTheme="minorHAnsi" w:cstheme="minorHAnsi"/>
          <w:color w:val="auto"/>
        </w:rPr>
        <w:t>btain</w:t>
      </w:r>
      <w:r>
        <w:rPr>
          <w:rFonts w:asciiTheme="minorHAnsi" w:hAnsiTheme="minorHAnsi" w:cstheme="minorHAnsi"/>
          <w:color w:val="auto"/>
        </w:rPr>
        <w:t xml:space="preserve"> t</w:t>
      </w:r>
      <w:r w:rsidR="00CD4D86" w:rsidRPr="00380F8C">
        <w:rPr>
          <w:rFonts w:asciiTheme="minorHAnsi" w:hAnsiTheme="minorHAnsi" w:cstheme="minorHAnsi"/>
          <w:color w:val="auto"/>
        </w:rPr>
        <w:t xml:space="preserve">he sample during the macroscopic study of the operative </w:t>
      </w:r>
      <w:r w:rsidR="00CD4D86" w:rsidRPr="00380F8C">
        <w:rPr>
          <w:rFonts w:asciiTheme="minorHAnsi" w:hAnsiTheme="minorHAnsi" w:cstheme="minorHAnsi"/>
          <w:noProof/>
          <w:color w:val="auto"/>
        </w:rPr>
        <w:t>piece</w:t>
      </w:r>
      <w:r w:rsidR="00CD4D86" w:rsidRPr="00380F8C">
        <w:rPr>
          <w:rFonts w:asciiTheme="minorHAnsi" w:hAnsiTheme="minorHAnsi" w:cstheme="minorHAnsi"/>
          <w:color w:val="auto"/>
        </w:rPr>
        <w:t xml:space="preserve"> as soon as possible after surgical removal.</w:t>
      </w:r>
    </w:p>
    <w:p w14:paraId="3066DE8D" w14:textId="77777777" w:rsidR="000C2229" w:rsidRPr="00380F8C" w:rsidRDefault="000C2229" w:rsidP="00062B6D">
      <w:pPr>
        <w:rPr>
          <w:rFonts w:asciiTheme="minorHAnsi" w:hAnsiTheme="minorHAnsi" w:cstheme="minorHAnsi"/>
          <w:color w:val="auto"/>
        </w:rPr>
      </w:pPr>
    </w:p>
    <w:p w14:paraId="02A5411F" w14:textId="5F180557"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Place the samples in </w:t>
      </w:r>
      <w:r w:rsidR="00084525">
        <w:rPr>
          <w:rFonts w:asciiTheme="minorHAnsi" w:hAnsiTheme="minorHAnsi" w:cstheme="minorHAnsi"/>
          <w:color w:val="auto"/>
        </w:rPr>
        <w:t>t</w:t>
      </w:r>
      <w:r w:rsidRPr="00380F8C">
        <w:rPr>
          <w:rFonts w:asciiTheme="minorHAnsi" w:hAnsiTheme="minorHAnsi" w:cstheme="minorHAnsi"/>
          <w:color w:val="auto"/>
        </w:rPr>
        <w:t xml:space="preserve">ransport </w:t>
      </w:r>
      <w:r w:rsidR="00084525">
        <w:rPr>
          <w:rFonts w:asciiTheme="minorHAnsi" w:hAnsiTheme="minorHAnsi" w:cstheme="minorHAnsi"/>
          <w:color w:val="auto"/>
        </w:rPr>
        <w:t>m</w:t>
      </w:r>
      <w:r w:rsidRPr="00380F8C">
        <w:rPr>
          <w:rFonts w:asciiTheme="minorHAnsi" w:hAnsiTheme="minorHAnsi" w:cstheme="minorHAnsi"/>
          <w:color w:val="auto"/>
        </w:rPr>
        <w:t xml:space="preserve">edia and transfer them to </w:t>
      </w:r>
      <w:r w:rsidR="002C633F" w:rsidRPr="00380F8C">
        <w:rPr>
          <w:rFonts w:asciiTheme="minorHAnsi" w:hAnsiTheme="minorHAnsi" w:cstheme="minorHAnsi"/>
          <w:color w:val="auto"/>
        </w:rPr>
        <w:t xml:space="preserve">the </w:t>
      </w:r>
      <w:r w:rsidRPr="00380F8C">
        <w:rPr>
          <w:rFonts w:asciiTheme="minorHAnsi" w:hAnsiTheme="minorHAnsi" w:cstheme="minorHAnsi"/>
          <w:noProof/>
          <w:color w:val="auto"/>
        </w:rPr>
        <w:t>laboratory</w:t>
      </w:r>
      <w:r w:rsidRPr="00380F8C">
        <w:rPr>
          <w:rFonts w:asciiTheme="minorHAnsi" w:hAnsiTheme="minorHAnsi" w:cstheme="minorHAnsi"/>
          <w:color w:val="auto"/>
        </w:rPr>
        <w:t xml:space="preserve"> </w:t>
      </w:r>
      <w:r w:rsidR="008844F2">
        <w:rPr>
          <w:rFonts w:asciiTheme="minorHAnsi" w:hAnsiTheme="minorHAnsi" w:cstheme="minorHAnsi"/>
          <w:color w:val="auto"/>
        </w:rPr>
        <w:t xml:space="preserve">for </w:t>
      </w:r>
      <w:r w:rsidRPr="00380F8C">
        <w:rPr>
          <w:rFonts w:asciiTheme="minorHAnsi" w:hAnsiTheme="minorHAnsi" w:cstheme="minorHAnsi"/>
          <w:color w:val="auto"/>
        </w:rPr>
        <w:t xml:space="preserve">where processing. Sample processing should begin within 1 h following collection to improve the success rate of the procedure. </w:t>
      </w:r>
      <w:r w:rsidR="008844F2">
        <w:rPr>
          <w:rFonts w:asciiTheme="minorHAnsi" w:hAnsiTheme="minorHAnsi" w:cstheme="minorHAnsi"/>
          <w:color w:val="auto"/>
        </w:rPr>
        <w:t>Apply c</w:t>
      </w:r>
      <w:r w:rsidRPr="00380F8C">
        <w:rPr>
          <w:rFonts w:asciiTheme="minorHAnsi" w:hAnsiTheme="minorHAnsi" w:cstheme="minorHAnsi"/>
          <w:color w:val="auto"/>
        </w:rPr>
        <w:t xml:space="preserve">aution in sample collection. Handle </w:t>
      </w:r>
      <w:r w:rsidR="002E06A8">
        <w:rPr>
          <w:rFonts w:asciiTheme="minorHAnsi" w:hAnsiTheme="minorHAnsi" w:cstheme="minorHAnsi"/>
          <w:color w:val="auto"/>
        </w:rPr>
        <w:t xml:space="preserve">the </w:t>
      </w:r>
      <w:r w:rsidRPr="00380F8C">
        <w:rPr>
          <w:rFonts w:asciiTheme="minorHAnsi" w:hAnsiTheme="minorHAnsi" w:cstheme="minorHAnsi"/>
          <w:color w:val="auto"/>
        </w:rPr>
        <w:t>samples carefully. Avoid the use of necrotic or cauterized zones.</w:t>
      </w:r>
    </w:p>
    <w:p w14:paraId="7E54D771" w14:textId="1044B0E5" w:rsidR="000C2229" w:rsidRPr="00380F8C" w:rsidRDefault="000C2229" w:rsidP="00062B6D">
      <w:pPr>
        <w:rPr>
          <w:rFonts w:asciiTheme="minorHAnsi" w:hAnsiTheme="minorHAnsi" w:cstheme="minorHAnsi"/>
          <w:color w:val="auto"/>
        </w:rPr>
      </w:pPr>
    </w:p>
    <w:p w14:paraId="18BFE57B" w14:textId="42C74104"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Under the sterile flow chamber, transfer the sample to a dish and cut into smaller pieces (around 1</w:t>
      </w:r>
      <w:r w:rsidR="008844F2">
        <w:rPr>
          <w:rFonts w:asciiTheme="minorHAnsi" w:hAnsiTheme="minorHAnsi" w:cstheme="minorHAnsi"/>
          <w:color w:val="auto"/>
        </w:rPr>
        <w:t xml:space="preserve"> </w:t>
      </w:r>
      <w:r w:rsidRPr="00380F8C">
        <w:rPr>
          <w:rFonts w:asciiTheme="minorHAnsi" w:hAnsiTheme="minorHAnsi" w:cstheme="minorHAnsi"/>
          <w:color w:val="auto"/>
        </w:rPr>
        <w:t>mm</w:t>
      </w:r>
      <w:r w:rsidRPr="00380F8C">
        <w:rPr>
          <w:rFonts w:asciiTheme="minorHAnsi" w:hAnsiTheme="minorHAnsi" w:cstheme="minorHAnsi"/>
          <w:color w:val="auto"/>
          <w:vertAlign w:val="superscript"/>
        </w:rPr>
        <w:t>3</w:t>
      </w:r>
      <w:r w:rsidRPr="00380F8C">
        <w:rPr>
          <w:rFonts w:asciiTheme="minorHAnsi" w:hAnsiTheme="minorHAnsi" w:cstheme="minorHAnsi"/>
          <w:color w:val="auto"/>
        </w:rPr>
        <w:t>) with a scalpel.</w:t>
      </w:r>
    </w:p>
    <w:p w14:paraId="03CB0412" w14:textId="375F2434" w:rsidR="000C2229" w:rsidRPr="00380F8C" w:rsidRDefault="000C2229" w:rsidP="00062B6D">
      <w:pPr>
        <w:rPr>
          <w:rFonts w:asciiTheme="minorHAnsi" w:hAnsiTheme="minorHAnsi" w:cstheme="minorHAnsi"/>
          <w:color w:val="auto"/>
        </w:rPr>
      </w:pPr>
    </w:p>
    <w:p w14:paraId="14D36167" w14:textId="1E1D913A"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Incubate the human tissue in a tube with </w:t>
      </w:r>
      <w:r w:rsidR="00084525">
        <w:rPr>
          <w:rFonts w:asciiTheme="minorHAnsi" w:hAnsiTheme="minorHAnsi" w:cstheme="minorHAnsi"/>
          <w:color w:val="auto"/>
        </w:rPr>
        <w:t>d</w:t>
      </w:r>
      <w:r w:rsidRPr="00380F8C">
        <w:rPr>
          <w:rFonts w:asciiTheme="minorHAnsi" w:hAnsiTheme="minorHAnsi" w:cstheme="minorHAnsi"/>
          <w:color w:val="auto"/>
        </w:rPr>
        <w:t xml:space="preserve">igestion </w:t>
      </w:r>
      <w:r w:rsidR="00084525">
        <w:rPr>
          <w:rFonts w:asciiTheme="minorHAnsi" w:hAnsiTheme="minorHAnsi" w:cstheme="minorHAnsi"/>
          <w:color w:val="auto"/>
        </w:rPr>
        <w:t>m</w:t>
      </w:r>
      <w:r w:rsidRPr="00380F8C">
        <w:rPr>
          <w:rFonts w:asciiTheme="minorHAnsi" w:hAnsiTheme="minorHAnsi" w:cstheme="minorHAnsi"/>
          <w:color w:val="auto"/>
        </w:rPr>
        <w:t>edia in a rotating shaker up to 180 min, at 37 </w:t>
      </w:r>
      <w:r w:rsidRPr="00380F8C">
        <w:rPr>
          <w:rFonts w:asciiTheme="minorHAnsi" w:hAnsiTheme="minorHAnsi" w:cstheme="minorHAnsi"/>
          <w:color w:val="auto"/>
        </w:rPr>
        <w:sym w:font="Symbol" w:char="F0B0"/>
      </w:r>
      <w:r w:rsidRPr="00380F8C">
        <w:rPr>
          <w:rFonts w:asciiTheme="minorHAnsi" w:hAnsiTheme="minorHAnsi" w:cstheme="minorHAnsi"/>
          <w:color w:val="auto"/>
        </w:rPr>
        <w:t>C. Identify this tube as Tube A.</w:t>
      </w:r>
    </w:p>
    <w:p w14:paraId="4CE1E37A" w14:textId="206B8C33" w:rsidR="000C2229" w:rsidRPr="00380F8C" w:rsidRDefault="000C2229" w:rsidP="00062B6D">
      <w:pPr>
        <w:rPr>
          <w:rFonts w:asciiTheme="minorHAnsi" w:hAnsiTheme="minorHAnsi" w:cstheme="minorHAnsi"/>
          <w:color w:val="auto"/>
        </w:rPr>
      </w:pPr>
    </w:p>
    <w:p w14:paraId="0C4C5C00" w14:textId="28D2B6C5" w:rsidR="00CD4D86" w:rsidRPr="00CE6279" w:rsidRDefault="00F16A47" w:rsidP="00062B6D">
      <w:pPr>
        <w:numPr>
          <w:ilvl w:val="1"/>
          <w:numId w:val="29"/>
        </w:numPr>
        <w:ind w:left="0" w:firstLine="0"/>
      </w:pPr>
      <w:r w:rsidRPr="00CE6279">
        <w:t xml:space="preserve">Replace </w:t>
      </w:r>
      <w:r w:rsidR="00CD4D86" w:rsidRPr="00CE6279">
        <w:t>the enzyme solution every 15 min.</w:t>
      </w:r>
    </w:p>
    <w:p w14:paraId="6B2D3763" w14:textId="2E11272E" w:rsidR="000C2229" w:rsidRPr="00380F8C" w:rsidRDefault="000C2229" w:rsidP="00062B6D">
      <w:pPr>
        <w:rPr>
          <w:rFonts w:asciiTheme="minorHAnsi" w:hAnsiTheme="minorHAnsi" w:cstheme="minorHAnsi"/>
          <w:color w:val="auto"/>
        </w:rPr>
      </w:pPr>
    </w:p>
    <w:p w14:paraId="68722C96" w14:textId="0A3A382D" w:rsidR="00CD4D86" w:rsidRPr="00380F8C" w:rsidRDefault="00CD4D86"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Collect the </w:t>
      </w:r>
      <w:r w:rsidR="00084525">
        <w:rPr>
          <w:rFonts w:asciiTheme="minorHAnsi" w:hAnsiTheme="minorHAnsi" w:cstheme="minorHAnsi"/>
          <w:color w:val="auto"/>
        </w:rPr>
        <w:t>d</w:t>
      </w:r>
      <w:r w:rsidRPr="00380F8C">
        <w:rPr>
          <w:rFonts w:asciiTheme="minorHAnsi" w:hAnsiTheme="minorHAnsi" w:cstheme="minorHAnsi"/>
          <w:color w:val="auto"/>
        </w:rPr>
        <w:t xml:space="preserve">igestion </w:t>
      </w:r>
      <w:r w:rsidR="00084525">
        <w:rPr>
          <w:rFonts w:asciiTheme="minorHAnsi" w:hAnsiTheme="minorHAnsi" w:cstheme="minorHAnsi"/>
          <w:color w:val="auto"/>
        </w:rPr>
        <w:t>m</w:t>
      </w:r>
      <w:r w:rsidRPr="00380F8C">
        <w:rPr>
          <w:rFonts w:asciiTheme="minorHAnsi" w:hAnsiTheme="minorHAnsi" w:cstheme="minorHAnsi"/>
          <w:color w:val="auto"/>
        </w:rPr>
        <w:t xml:space="preserve">edia (without removing any tissue fragments) and transfer it through a 40 μm cell strainer to a new tube half-filled with </w:t>
      </w:r>
      <w:r w:rsidR="00084525">
        <w:rPr>
          <w:rFonts w:asciiTheme="minorHAnsi" w:hAnsiTheme="minorHAnsi" w:cstheme="minorHAnsi"/>
          <w:color w:val="auto"/>
        </w:rPr>
        <w:t>e</w:t>
      </w:r>
      <w:r w:rsidRPr="00380F8C">
        <w:rPr>
          <w:rFonts w:asciiTheme="minorHAnsi" w:hAnsiTheme="minorHAnsi" w:cstheme="minorHAnsi"/>
          <w:color w:val="auto"/>
        </w:rPr>
        <w:t xml:space="preserve">nzyme </w:t>
      </w:r>
      <w:r w:rsidR="00084525">
        <w:rPr>
          <w:rFonts w:asciiTheme="minorHAnsi" w:hAnsiTheme="minorHAnsi" w:cstheme="minorHAnsi"/>
          <w:color w:val="auto"/>
        </w:rPr>
        <w:t>i</w:t>
      </w:r>
      <w:r w:rsidRPr="00380F8C">
        <w:rPr>
          <w:rFonts w:asciiTheme="minorHAnsi" w:hAnsiTheme="minorHAnsi" w:cstheme="minorHAnsi"/>
          <w:color w:val="auto"/>
        </w:rPr>
        <w:t xml:space="preserve">nactivation </w:t>
      </w:r>
      <w:r w:rsidR="00084525">
        <w:rPr>
          <w:rFonts w:asciiTheme="minorHAnsi" w:hAnsiTheme="minorHAnsi" w:cstheme="minorHAnsi"/>
          <w:color w:val="auto"/>
        </w:rPr>
        <w:t>m</w:t>
      </w:r>
      <w:r w:rsidRPr="00380F8C">
        <w:rPr>
          <w:rFonts w:asciiTheme="minorHAnsi" w:hAnsiTheme="minorHAnsi" w:cstheme="minorHAnsi"/>
          <w:color w:val="auto"/>
        </w:rPr>
        <w:t xml:space="preserve">edia. Maintain this tube at room temperature and identify it as </w:t>
      </w:r>
      <w:r w:rsidR="008844F2">
        <w:rPr>
          <w:rFonts w:asciiTheme="minorHAnsi" w:hAnsiTheme="minorHAnsi" w:cstheme="minorHAnsi"/>
          <w:color w:val="auto"/>
        </w:rPr>
        <w:t>T</w:t>
      </w:r>
      <w:r w:rsidRPr="00380F8C">
        <w:rPr>
          <w:rFonts w:asciiTheme="minorHAnsi" w:hAnsiTheme="minorHAnsi" w:cstheme="minorHAnsi"/>
          <w:color w:val="auto"/>
        </w:rPr>
        <w:t>ube B.</w:t>
      </w:r>
    </w:p>
    <w:p w14:paraId="6BBBB969" w14:textId="77777777" w:rsidR="000C2229" w:rsidRPr="00380F8C" w:rsidRDefault="000C2229" w:rsidP="00062B6D">
      <w:pPr>
        <w:rPr>
          <w:rFonts w:asciiTheme="minorHAnsi" w:hAnsiTheme="minorHAnsi" w:cstheme="minorHAnsi"/>
          <w:color w:val="auto"/>
        </w:rPr>
      </w:pPr>
    </w:p>
    <w:p w14:paraId="7F25665B" w14:textId="2589ECB4" w:rsidR="00CD4D86" w:rsidRPr="00380F8C" w:rsidRDefault="00CD4D86"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Add new </w:t>
      </w:r>
      <w:r w:rsidR="00084525">
        <w:rPr>
          <w:rFonts w:asciiTheme="minorHAnsi" w:hAnsiTheme="minorHAnsi" w:cstheme="minorHAnsi"/>
          <w:color w:val="auto"/>
        </w:rPr>
        <w:t>d</w:t>
      </w:r>
      <w:r w:rsidRPr="00380F8C">
        <w:rPr>
          <w:rFonts w:asciiTheme="minorHAnsi" w:hAnsiTheme="minorHAnsi" w:cstheme="minorHAnsi"/>
          <w:color w:val="auto"/>
        </w:rPr>
        <w:t xml:space="preserve">igestion media to </w:t>
      </w:r>
      <w:r w:rsidR="008844F2">
        <w:rPr>
          <w:rFonts w:asciiTheme="minorHAnsi" w:hAnsiTheme="minorHAnsi" w:cstheme="minorHAnsi"/>
          <w:color w:val="auto"/>
        </w:rPr>
        <w:t>T</w:t>
      </w:r>
      <w:r w:rsidRPr="00380F8C">
        <w:rPr>
          <w:rFonts w:asciiTheme="minorHAnsi" w:hAnsiTheme="minorHAnsi" w:cstheme="minorHAnsi"/>
          <w:color w:val="auto"/>
        </w:rPr>
        <w:t>ube A and return it to the rotating shaker at 37 </w:t>
      </w:r>
      <w:r w:rsidRPr="00380F8C">
        <w:rPr>
          <w:rFonts w:asciiTheme="minorHAnsi" w:hAnsiTheme="minorHAnsi" w:cstheme="minorHAnsi"/>
          <w:color w:val="auto"/>
        </w:rPr>
        <w:sym w:font="Symbol" w:char="F0B0"/>
      </w:r>
      <w:r w:rsidRPr="00380F8C">
        <w:rPr>
          <w:rFonts w:asciiTheme="minorHAnsi" w:hAnsiTheme="minorHAnsi" w:cstheme="minorHAnsi"/>
          <w:color w:val="auto"/>
        </w:rPr>
        <w:t>C.</w:t>
      </w:r>
    </w:p>
    <w:p w14:paraId="5615253D" w14:textId="12128F3A" w:rsidR="000C2229" w:rsidRPr="00380F8C" w:rsidRDefault="000C2229" w:rsidP="00062B6D">
      <w:pPr>
        <w:rPr>
          <w:rFonts w:asciiTheme="minorHAnsi" w:hAnsiTheme="minorHAnsi" w:cstheme="minorHAnsi"/>
          <w:color w:val="auto"/>
        </w:rPr>
      </w:pPr>
    </w:p>
    <w:p w14:paraId="58D4B887" w14:textId="1C87FF22" w:rsidR="00CD4D86" w:rsidRPr="00380F8C" w:rsidRDefault="00CD4D86"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At each collection, check cell viability using the trypan blue exclusion method.</w:t>
      </w:r>
    </w:p>
    <w:p w14:paraId="2853726D" w14:textId="56176AF9" w:rsidR="000C2229" w:rsidRPr="00380F8C" w:rsidRDefault="000C2229" w:rsidP="00062B6D">
      <w:pPr>
        <w:rPr>
          <w:rFonts w:asciiTheme="minorHAnsi" w:hAnsiTheme="minorHAnsi" w:cstheme="minorHAnsi"/>
          <w:color w:val="auto"/>
        </w:rPr>
      </w:pPr>
    </w:p>
    <w:p w14:paraId="73B7FC77" w14:textId="3D1BB905" w:rsidR="00CD4D86" w:rsidRPr="00380F8C" w:rsidRDefault="00CD4D86"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Repeat this procedure </w:t>
      </w:r>
      <w:r w:rsidR="008844F2">
        <w:rPr>
          <w:rFonts w:asciiTheme="minorHAnsi" w:hAnsiTheme="minorHAnsi" w:cstheme="minorHAnsi"/>
          <w:color w:val="auto"/>
        </w:rPr>
        <w:t>for</w:t>
      </w:r>
      <w:r w:rsidR="008844F2" w:rsidRPr="00380F8C">
        <w:rPr>
          <w:rFonts w:asciiTheme="minorHAnsi" w:hAnsiTheme="minorHAnsi" w:cstheme="minorHAnsi"/>
          <w:color w:val="auto"/>
        </w:rPr>
        <w:t xml:space="preserve"> </w:t>
      </w:r>
      <w:r w:rsidRPr="00380F8C">
        <w:rPr>
          <w:rFonts w:asciiTheme="minorHAnsi" w:hAnsiTheme="minorHAnsi" w:cstheme="minorHAnsi"/>
          <w:color w:val="auto"/>
        </w:rPr>
        <w:t xml:space="preserve">180 min or until cell count is significantly </w:t>
      </w:r>
      <w:r w:rsidR="008844F2">
        <w:rPr>
          <w:rFonts w:asciiTheme="minorHAnsi" w:hAnsiTheme="minorHAnsi" w:cstheme="minorHAnsi"/>
          <w:color w:val="auto"/>
        </w:rPr>
        <w:t>lower</w:t>
      </w:r>
      <w:r w:rsidRPr="00380F8C">
        <w:rPr>
          <w:rFonts w:asciiTheme="minorHAnsi" w:hAnsiTheme="minorHAnsi" w:cstheme="minorHAnsi"/>
          <w:color w:val="auto"/>
        </w:rPr>
        <w:t>.</w:t>
      </w:r>
    </w:p>
    <w:p w14:paraId="38F520BF" w14:textId="5EB5C60F" w:rsidR="000C2229" w:rsidRPr="00380F8C" w:rsidRDefault="000C2229" w:rsidP="00062B6D">
      <w:pPr>
        <w:rPr>
          <w:rFonts w:asciiTheme="minorHAnsi" w:hAnsiTheme="minorHAnsi" w:cstheme="minorHAnsi"/>
          <w:color w:val="auto"/>
        </w:rPr>
      </w:pPr>
    </w:p>
    <w:p w14:paraId="745D50DF" w14:textId="6B95BEB2"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Incubate the tissue fragments in Tube A in a second digestion solution containing equal parts of </w:t>
      </w:r>
      <w:r w:rsidRPr="00380F8C">
        <w:rPr>
          <w:rFonts w:asciiTheme="minorHAnsi" w:hAnsiTheme="minorHAnsi" w:cstheme="minorHAnsi"/>
          <w:noProof/>
          <w:color w:val="auto"/>
        </w:rPr>
        <w:t>a</w:t>
      </w:r>
      <w:r w:rsidR="002C633F" w:rsidRPr="00380F8C">
        <w:rPr>
          <w:rFonts w:asciiTheme="minorHAnsi" w:hAnsiTheme="minorHAnsi" w:cstheme="minorHAnsi"/>
          <w:noProof/>
          <w:color w:val="auto"/>
        </w:rPr>
        <w:t>c</w:t>
      </w:r>
      <w:r w:rsidRPr="00380F8C">
        <w:rPr>
          <w:rFonts w:asciiTheme="minorHAnsi" w:hAnsiTheme="minorHAnsi" w:cstheme="minorHAnsi"/>
          <w:noProof/>
          <w:color w:val="auto"/>
        </w:rPr>
        <w:t>cutase</w:t>
      </w:r>
      <w:r w:rsidRPr="00380F8C">
        <w:rPr>
          <w:rFonts w:asciiTheme="minorHAnsi" w:hAnsiTheme="minorHAnsi" w:cstheme="minorHAnsi"/>
          <w:color w:val="auto"/>
        </w:rPr>
        <w:t xml:space="preserve"> and trypsin-EDTA</w:t>
      </w:r>
      <w:r w:rsidR="008844F2">
        <w:rPr>
          <w:rFonts w:asciiTheme="minorHAnsi" w:hAnsiTheme="minorHAnsi" w:cstheme="minorHAnsi"/>
          <w:color w:val="auto"/>
        </w:rPr>
        <w:t>,</w:t>
      </w:r>
      <w:r w:rsidR="008844F2" w:rsidRPr="008844F2">
        <w:rPr>
          <w:rFonts w:asciiTheme="minorHAnsi" w:hAnsiTheme="minorHAnsi" w:cstheme="minorHAnsi"/>
          <w:color w:val="auto"/>
        </w:rPr>
        <w:t xml:space="preserve"> </w:t>
      </w:r>
      <w:r w:rsidR="008844F2" w:rsidRPr="00380F8C">
        <w:rPr>
          <w:rFonts w:asciiTheme="minorHAnsi" w:hAnsiTheme="minorHAnsi" w:cstheme="minorHAnsi"/>
          <w:color w:val="auto"/>
        </w:rPr>
        <w:t>stirring</w:t>
      </w:r>
      <w:r w:rsidRPr="00380F8C">
        <w:rPr>
          <w:rFonts w:asciiTheme="minorHAnsi" w:hAnsiTheme="minorHAnsi" w:cstheme="minorHAnsi"/>
          <w:color w:val="auto"/>
        </w:rPr>
        <w:t xml:space="preserve"> for 10 min at 37 </w:t>
      </w:r>
      <w:r w:rsidRPr="00380F8C">
        <w:rPr>
          <w:rFonts w:asciiTheme="minorHAnsi" w:hAnsiTheme="minorHAnsi" w:cstheme="minorHAnsi"/>
          <w:color w:val="auto"/>
        </w:rPr>
        <w:sym w:font="Symbol" w:char="F0B0"/>
      </w:r>
      <w:r w:rsidRPr="00380F8C">
        <w:rPr>
          <w:rFonts w:asciiTheme="minorHAnsi" w:hAnsiTheme="minorHAnsi" w:cstheme="minorHAnsi"/>
          <w:color w:val="auto"/>
        </w:rPr>
        <w:t>C.</w:t>
      </w:r>
    </w:p>
    <w:p w14:paraId="6770CBBC" w14:textId="77777777" w:rsidR="000C2229" w:rsidRPr="00380F8C" w:rsidRDefault="000C2229" w:rsidP="00062B6D">
      <w:pPr>
        <w:rPr>
          <w:rFonts w:asciiTheme="minorHAnsi" w:hAnsiTheme="minorHAnsi" w:cstheme="minorHAnsi"/>
          <w:color w:val="auto"/>
        </w:rPr>
      </w:pPr>
    </w:p>
    <w:p w14:paraId="3AF46DBA" w14:textId="0F3AD627"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Add the </w:t>
      </w:r>
      <w:r w:rsidR="00084525">
        <w:rPr>
          <w:rFonts w:asciiTheme="minorHAnsi" w:hAnsiTheme="minorHAnsi" w:cstheme="minorHAnsi"/>
          <w:color w:val="auto"/>
        </w:rPr>
        <w:t>e</w:t>
      </w:r>
      <w:r w:rsidRPr="00380F8C">
        <w:rPr>
          <w:rFonts w:asciiTheme="minorHAnsi" w:hAnsiTheme="minorHAnsi" w:cstheme="minorHAnsi"/>
          <w:color w:val="auto"/>
        </w:rPr>
        <w:t xml:space="preserve">nzyme </w:t>
      </w:r>
      <w:r w:rsidR="00084525">
        <w:rPr>
          <w:rFonts w:asciiTheme="minorHAnsi" w:hAnsiTheme="minorHAnsi" w:cstheme="minorHAnsi"/>
          <w:color w:val="auto"/>
        </w:rPr>
        <w:t>i</w:t>
      </w:r>
      <w:r w:rsidRPr="00380F8C">
        <w:rPr>
          <w:rFonts w:asciiTheme="minorHAnsi" w:hAnsiTheme="minorHAnsi" w:cstheme="minorHAnsi"/>
          <w:color w:val="auto"/>
        </w:rPr>
        <w:t xml:space="preserve">nactivation </w:t>
      </w:r>
      <w:r w:rsidR="00084525">
        <w:rPr>
          <w:rFonts w:asciiTheme="minorHAnsi" w:hAnsiTheme="minorHAnsi" w:cstheme="minorHAnsi"/>
          <w:color w:val="auto"/>
        </w:rPr>
        <w:t>m</w:t>
      </w:r>
      <w:r w:rsidRPr="00380F8C">
        <w:rPr>
          <w:rFonts w:asciiTheme="minorHAnsi" w:hAnsiTheme="minorHAnsi" w:cstheme="minorHAnsi"/>
          <w:color w:val="auto"/>
        </w:rPr>
        <w:t xml:space="preserve">edia to </w:t>
      </w:r>
      <w:r w:rsidR="008844F2">
        <w:rPr>
          <w:rFonts w:asciiTheme="minorHAnsi" w:hAnsiTheme="minorHAnsi" w:cstheme="minorHAnsi"/>
          <w:color w:val="auto"/>
        </w:rPr>
        <w:t>T</w:t>
      </w:r>
      <w:r w:rsidRPr="00380F8C">
        <w:rPr>
          <w:rFonts w:asciiTheme="minorHAnsi" w:hAnsiTheme="minorHAnsi" w:cstheme="minorHAnsi"/>
          <w:color w:val="auto"/>
        </w:rPr>
        <w:t>ube A and filter the contents through a 40 μm cell strainer into Tube B.</w:t>
      </w:r>
    </w:p>
    <w:p w14:paraId="23023D3B" w14:textId="67C5A851" w:rsidR="000C2229" w:rsidRPr="00380F8C" w:rsidRDefault="000C2229" w:rsidP="00062B6D">
      <w:pPr>
        <w:rPr>
          <w:rFonts w:asciiTheme="minorHAnsi" w:hAnsiTheme="minorHAnsi" w:cstheme="minorHAnsi"/>
          <w:color w:val="auto"/>
        </w:rPr>
      </w:pPr>
    </w:p>
    <w:p w14:paraId="4E225601" w14:textId="71F708DE"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Centrifuge the cell suspension in Tube B at 200</w:t>
      </w:r>
      <w:r w:rsidR="00AE1534" w:rsidRPr="00380F8C">
        <w:rPr>
          <w:rFonts w:asciiTheme="minorHAnsi" w:hAnsiTheme="minorHAnsi" w:cstheme="minorHAnsi"/>
          <w:color w:val="auto"/>
        </w:rPr>
        <w:t> x </w:t>
      </w:r>
      <w:r w:rsidRPr="002E06A8">
        <w:rPr>
          <w:rFonts w:asciiTheme="minorHAnsi" w:hAnsiTheme="minorHAnsi" w:cstheme="minorHAnsi"/>
          <w:i/>
          <w:color w:val="auto"/>
        </w:rPr>
        <w:t>g</w:t>
      </w:r>
      <w:r w:rsidRPr="00380F8C">
        <w:rPr>
          <w:rFonts w:asciiTheme="minorHAnsi" w:hAnsiTheme="minorHAnsi" w:cstheme="minorHAnsi"/>
          <w:color w:val="auto"/>
        </w:rPr>
        <w:t xml:space="preserve"> for 10 min.</w:t>
      </w:r>
    </w:p>
    <w:p w14:paraId="1E8807C6" w14:textId="6B5634B9" w:rsidR="000C2229" w:rsidRPr="00380F8C" w:rsidRDefault="000C2229" w:rsidP="00062B6D">
      <w:pPr>
        <w:rPr>
          <w:rFonts w:asciiTheme="minorHAnsi" w:hAnsiTheme="minorHAnsi" w:cstheme="minorHAnsi"/>
          <w:color w:val="auto"/>
        </w:rPr>
      </w:pPr>
    </w:p>
    <w:p w14:paraId="164A519D" w14:textId="5F364BBD"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Suspend the pellet in SCM and check cell concentration using a hemocytometer.</w:t>
      </w:r>
    </w:p>
    <w:p w14:paraId="30E939DB" w14:textId="3ECAD6A0" w:rsidR="000C2229" w:rsidRPr="00380F8C" w:rsidRDefault="000C2229" w:rsidP="00062B6D">
      <w:pPr>
        <w:rPr>
          <w:rFonts w:asciiTheme="minorHAnsi" w:hAnsiTheme="minorHAnsi" w:cstheme="minorHAnsi"/>
          <w:color w:val="auto"/>
        </w:rPr>
      </w:pPr>
    </w:p>
    <w:p w14:paraId="3C29A111" w14:textId="0517A131"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Suspend the determined amount of cell suspension in SCM and transfer to poly-HEMA coated dishes (see </w:t>
      </w:r>
      <w:r w:rsidR="002E06A8">
        <w:rPr>
          <w:rFonts w:asciiTheme="minorHAnsi" w:hAnsiTheme="minorHAnsi" w:cstheme="minorHAnsi"/>
          <w:color w:val="auto"/>
        </w:rPr>
        <w:t xml:space="preserve">step </w:t>
      </w:r>
      <w:r w:rsidRPr="00380F8C">
        <w:rPr>
          <w:rFonts w:asciiTheme="minorHAnsi" w:hAnsiTheme="minorHAnsi" w:cstheme="minorHAnsi"/>
          <w:color w:val="auto"/>
        </w:rPr>
        <w:t xml:space="preserve">1.1) </w:t>
      </w:r>
      <w:r w:rsidR="008844F2">
        <w:rPr>
          <w:rFonts w:asciiTheme="minorHAnsi" w:hAnsiTheme="minorHAnsi" w:cstheme="minorHAnsi"/>
          <w:color w:val="auto"/>
        </w:rPr>
        <w:t>with</w:t>
      </w:r>
      <w:r w:rsidR="008844F2" w:rsidRPr="00380F8C">
        <w:rPr>
          <w:rFonts w:asciiTheme="minorHAnsi" w:hAnsiTheme="minorHAnsi" w:cstheme="minorHAnsi"/>
          <w:color w:val="auto"/>
        </w:rPr>
        <w:t xml:space="preserve"> </w:t>
      </w:r>
      <w:r w:rsidRPr="00380F8C">
        <w:rPr>
          <w:rFonts w:asciiTheme="minorHAnsi" w:hAnsiTheme="minorHAnsi" w:cstheme="minorHAnsi"/>
          <w:color w:val="auto"/>
        </w:rPr>
        <w:t>a seeding density of 4000 cells/cm</w:t>
      </w:r>
      <w:r w:rsidRPr="00380F8C">
        <w:rPr>
          <w:rFonts w:asciiTheme="minorHAnsi" w:hAnsiTheme="minorHAnsi" w:cstheme="minorHAnsi"/>
          <w:color w:val="auto"/>
          <w:vertAlign w:val="superscript"/>
        </w:rPr>
        <w:t>2</w:t>
      </w:r>
      <w:r w:rsidRPr="00380F8C">
        <w:rPr>
          <w:rFonts w:asciiTheme="minorHAnsi" w:hAnsiTheme="minorHAnsi" w:cstheme="minorHAnsi"/>
          <w:color w:val="auto"/>
        </w:rPr>
        <w:t>.</w:t>
      </w:r>
    </w:p>
    <w:p w14:paraId="76C3494C" w14:textId="4D191FC4" w:rsidR="000C2229" w:rsidRPr="00380F8C" w:rsidRDefault="000C2229" w:rsidP="00062B6D">
      <w:pPr>
        <w:rPr>
          <w:rFonts w:asciiTheme="minorHAnsi" w:hAnsiTheme="minorHAnsi" w:cstheme="minorHAnsi"/>
          <w:color w:val="auto"/>
        </w:rPr>
      </w:pPr>
    </w:p>
    <w:p w14:paraId="2414E963" w14:textId="43A66255"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Incubate at 37 </w:t>
      </w:r>
      <w:r w:rsidRPr="00380F8C">
        <w:rPr>
          <w:rFonts w:asciiTheme="minorHAnsi" w:hAnsiTheme="minorHAnsi" w:cstheme="minorHAnsi"/>
          <w:color w:val="auto"/>
        </w:rPr>
        <w:sym w:font="Symbol" w:char="F0B0"/>
      </w:r>
      <w:r w:rsidRPr="00380F8C">
        <w:rPr>
          <w:rFonts w:asciiTheme="minorHAnsi" w:hAnsiTheme="minorHAnsi" w:cstheme="minorHAnsi"/>
          <w:color w:val="auto"/>
        </w:rPr>
        <w:t>C and 5% CO</w:t>
      </w:r>
      <w:r w:rsidRPr="00380F8C">
        <w:rPr>
          <w:rFonts w:asciiTheme="minorHAnsi" w:hAnsiTheme="minorHAnsi" w:cstheme="minorHAnsi"/>
          <w:color w:val="auto"/>
          <w:vertAlign w:val="subscript"/>
        </w:rPr>
        <w:t>2</w:t>
      </w:r>
      <w:r w:rsidRPr="00380F8C">
        <w:rPr>
          <w:rFonts w:asciiTheme="minorHAnsi" w:hAnsiTheme="minorHAnsi" w:cstheme="minorHAnsi"/>
          <w:color w:val="auto"/>
        </w:rPr>
        <w:t xml:space="preserve"> for 2 days without disturbing the plates.</w:t>
      </w:r>
    </w:p>
    <w:p w14:paraId="36555C14" w14:textId="77777777" w:rsidR="000C2229" w:rsidRPr="00380F8C" w:rsidRDefault="000C2229" w:rsidP="00062B6D">
      <w:pPr>
        <w:pStyle w:val="PargrafodaLista"/>
        <w:ind w:left="0"/>
        <w:rPr>
          <w:rFonts w:asciiTheme="minorHAnsi" w:hAnsiTheme="minorHAnsi" w:cstheme="minorHAnsi"/>
          <w:color w:val="auto"/>
        </w:rPr>
      </w:pPr>
    </w:p>
    <w:p w14:paraId="085BC89B" w14:textId="77777777" w:rsidR="002E06A8"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Re-establish the concentration of growth factors by adding 10 ng/mL </w:t>
      </w:r>
      <w:r w:rsidRPr="00380F8C">
        <w:rPr>
          <w:rFonts w:asciiTheme="minorHAnsi" w:hAnsiTheme="minorHAnsi" w:cstheme="minorHAnsi"/>
          <w:noProof/>
          <w:color w:val="auto"/>
        </w:rPr>
        <w:t>EFG</w:t>
      </w:r>
      <w:r w:rsidRPr="00380F8C">
        <w:rPr>
          <w:rFonts w:asciiTheme="minorHAnsi" w:hAnsiTheme="minorHAnsi" w:cstheme="minorHAnsi"/>
          <w:color w:val="auto"/>
        </w:rPr>
        <w:t xml:space="preserve"> and 10 ng/mL bFGF to the cell culture media. </w:t>
      </w:r>
    </w:p>
    <w:p w14:paraId="1B8AC78E" w14:textId="77777777" w:rsidR="002E06A8" w:rsidRDefault="002E06A8" w:rsidP="002E06A8">
      <w:pPr>
        <w:pStyle w:val="PargrafodaLista"/>
        <w:rPr>
          <w:rFonts w:asciiTheme="minorHAnsi" w:hAnsiTheme="minorHAnsi" w:cstheme="minorHAnsi"/>
          <w:color w:val="auto"/>
        </w:rPr>
      </w:pPr>
    </w:p>
    <w:p w14:paraId="0C840CB0" w14:textId="5037D588" w:rsidR="00CD4D86" w:rsidRPr="00380F8C" w:rsidRDefault="002E06A8" w:rsidP="002E06A8">
      <w:pPr>
        <w:rPr>
          <w:rFonts w:asciiTheme="minorHAnsi" w:hAnsiTheme="minorHAnsi" w:cstheme="minorHAnsi"/>
          <w:color w:val="auto"/>
        </w:rPr>
      </w:pPr>
      <w:r>
        <w:rPr>
          <w:rFonts w:asciiTheme="minorHAnsi" w:hAnsiTheme="minorHAnsi" w:cstheme="minorHAnsi"/>
          <w:color w:val="auto"/>
        </w:rPr>
        <w:t xml:space="preserve">NOTE: </w:t>
      </w:r>
      <w:r w:rsidR="008844F2">
        <w:rPr>
          <w:rFonts w:asciiTheme="minorHAnsi" w:hAnsiTheme="minorHAnsi" w:cstheme="minorHAnsi"/>
          <w:color w:val="auto"/>
        </w:rPr>
        <w:t>You</w:t>
      </w:r>
      <w:r w:rsidR="008844F2" w:rsidRPr="00380F8C">
        <w:rPr>
          <w:rFonts w:asciiTheme="minorHAnsi" w:hAnsiTheme="minorHAnsi" w:cstheme="minorHAnsi"/>
          <w:color w:val="auto"/>
        </w:rPr>
        <w:t xml:space="preserve"> </w:t>
      </w:r>
      <w:r w:rsidR="00CD4D86" w:rsidRPr="00380F8C">
        <w:rPr>
          <w:rFonts w:asciiTheme="minorHAnsi" w:hAnsiTheme="minorHAnsi" w:cstheme="minorHAnsi"/>
          <w:color w:val="auto"/>
        </w:rPr>
        <w:t xml:space="preserve">must </w:t>
      </w:r>
      <w:r w:rsidR="008844F2">
        <w:rPr>
          <w:rFonts w:asciiTheme="minorHAnsi" w:hAnsiTheme="minorHAnsi" w:cstheme="minorHAnsi"/>
          <w:color w:val="auto"/>
        </w:rPr>
        <w:t>do this</w:t>
      </w:r>
      <w:r w:rsidR="00CD4D86" w:rsidRPr="00380F8C">
        <w:rPr>
          <w:rFonts w:asciiTheme="minorHAnsi" w:hAnsiTheme="minorHAnsi" w:cstheme="minorHAnsi"/>
          <w:color w:val="auto"/>
        </w:rPr>
        <w:t xml:space="preserve"> every two days.</w:t>
      </w:r>
    </w:p>
    <w:p w14:paraId="1D169339" w14:textId="77777777" w:rsidR="000C2229" w:rsidRPr="00380F8C" w:rsidRDefault="000C2229" w:rsidP="00062B6D">
      <w:pPr>
        <w:rPr>
          <w:rFonts w:asciiTheme="minorHAnsi" w:hAnsiTheme="minorHAnsi" w:cstheme="minorHAnsi"/>
          <w:color w:val="auto"/>
        </w:rPr>
      </w:pPr>
    </w:p>
    <w:p w14:paraId="105092BC" w14:textId="2AA8A266" w:rsidR="00001169"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Incubate at 37 </w:t>
      </w:r>
      <w:r w:rsidRPr="00380F8C">
        <w:rPr>
          <w:rFonts w:asciiTheme="minorHAnsi" w:hAnsiTheme="minorHAnsi" w:cstheme="minorHAnsi"/>
          <w:color w:val="auto"/>
        </w:rPr>
        <w:sym w:font="Symbol" w:char="F0B0"/>
      </w:r>
      <w:r w:rsidRPr="00380F8C">
        <w:rPr>
          <w:rFonts w:asciiTheme="minorHAnsi" w:hAnsiTheme="minorHAnsi" w:cstheme="minorHAnsi"/>
          <w:color w:val="auto"/>
        </w:rPr>
        <w:t>C and 5% CO</w:t>
      </w:r>
      <w:r w:rsidRPr="00380F8C">
        <w:rPr>
          <w:rFonts w:asciiTheme="minorHAnsi" w:hAnsiTheme="minorHAnsi" w:cstheme="minorHAnsi"/>
          <w:color w:val="auto"/>
          <w:vertAlign w:val="subscript"/>
        </w:rPr>
        <w:t>2</w:t>
      </w:r>
      <w:r w:rsidRPr="00380F8C">
        <w:rPr>
          <w:rFonts w:asciiTheme="minorHAnsi" w:hAnsiTheme="minorHAnsi" w:cstheme="minorHAnsi"/>
          <w:color w:val="auto"/>
        </w:rPr>
        <w:t xml:space="preserve"> until 5 days after plating (this can vary up to 12 days) to obtain spheres, which present the morphology of suspension ball-shaped cell colonies</w:t>
      </w:r>
      <w:r w:rsidR="00393CC7" w:rsidRPr="00380F8C">
        <w:rPr>
          <w:rFonts w:asciiTheme="minorHAnsi" w:hAnsiTheme="minorHAnsi" w:cstheme="minorHAnsi"/>
          <w:color w:val="auto"/>
        </w:rPr>
        <w:t>.</w:t>
      </w:r>
    </w:p>
    <w:p w14:paraId="1F25D360" w14:textId="77777777" w:rsidR="00CD4D86" w:rsidRPr="00380F8C" w:rsidRDefault="00CD4D86" w:rsidP="00062B6D">
      <w:pPr>
        <w:rPr>
          <w:rFonts w:asciiTheme="minorHAnsi" w:hAnsiTheme="minorHAnsi" w:cstheme="minorHAnsi"/>
          <w:color w:val="auto"/>
        </w:rPr>
      </w:pPr>
    </w:p>
    <w:p w14:paraId="62E3E51C" w14:textId="5C2AE80F" w:rsidR="00CD4D86" w:rsidRPr="00380F8C" w:rsidRDefault="00CD4D86" w:rsidP="00062B6D">
      <w:pPr>
        <w:numPr>
          <w:ilvl w:val="0"/>
          <w:numId w:val="29"/>
        </w:numPr>
        <w:ind w:left="0" w:firstLine="0"/>
        <w:rPr>
          <w:rFonts w:asciiTheme="minorHAnsi" w:hAnsiTheme="minorHAnsi" w:cstheme="minorHAnsi"/>
          <w:b/>
          <w:color w:val="auto"/>
        </w:rPr>
      </w:pPr>
      <w:r w:rsidRPr="00380F8C">
        <w:rPr>
          <w:rFonts w:asciiTheme="minorHAnsi" w:hAnsiTheme="minorHAnsi" w:cstheme="minorHAnsi"/>
          <w:b/>
          <w:color w:val="auto"/>
          <w:highlight w:val="yellow"/>
        </w:rPr>
        <w:t>Sphere-forming capacity, self-renewal and sphere projection area</w:t>
      </w:r>
    </w:p>
    <w:p w14:paraId="2A186E04" w14:textId="77777777" w:rsidR="00360CA1" w:rsidRPr="00380F8C" w:rsidRDefault="00360CA1" w:rsidP="00CE6279">
      <w:pPr>
        <w:rPr>
          <w:rFonts w:asciiTheme="minorHAnsi" w:hAnsiTheme="minorHAnsi" w:cstheme="minorHAnsi"/>
          <w:color w:val="auto"/>
        </w:rPr>
      </w:pPr>
    </w:p>
    <w:p w14:paraId="75157178" w14:textId="3BC1AD26" w:rsidR="00360CA1" w:rsidRPr="00CE6279" w:rsidRDefault="0094107E" w:rsidP="00CE6279">
      <w:pPr>
        <w:rPr>
          <w:rFonts w:asciiTheme="minorHAnsi" w:hAnsiTheme="minorHAnsi" w:cstheme="minorHAnsi"/>
          <w:color w:val="auto"/>
        </w:rPr>
      </w:pPr>
      <w:r>
        <w:rPr>
          <w:rFonts w:asciiTheme="minorHAnsi" w:hAnsiTheme="minorHAnsi" w:cstheme="minorHAnsi"/>
          <w:color w:val="auto"/>
        </w:rPr>
        <w:t>NOTE:</w:t>
      </w:r>
      <w:r w:rsidR="00360CA1" w:rsidRPr="00380F8C">
        <w:rPr>
          <w:rFonts w:asciiTheme="minorHAnsi" w:hAnsiTheme="minorHAnsi" w:cstheme="minorHAnsi"/>
          <w:color w:val="auto"/>
        </w:rPr>
        <w:t xml:space="preserve"> Sphere-forming capacity is the ability of a tumor cell population to </w:t>
      </w:r>
      <w:r w:rsidR="008844F2">
        <w:rPr>
          <w:rFonts w:asciiTheme="minorHAnsi" w:hAnsiTheme="minorHAnsi" w:cstheme="minorHAnsi"/>
          <w:color w:val="auto"/>
        </w:rPr>
        <w:t>produce</w:t>
      </w:r>
      <w:r w:rsidR="00360CA1" w:rsidRPr="00380F8C">
        <w:rPr>
          <w:rFonts w:asciiTheme="minorHAnsi" w:hAnsiTheme="minorHAnsi" w:cstheme="minorHAnsi"/>
          <w:color w:val="auto"/>
        </w:rPr>
        <w:t xml:space="preserve"> spheres. </w:t>
      </w:r>
      <w:r w:rsidR="008844F2">
        <w:rPr>
          <w:rFonts w:asciiTheme="minorHAnsi" w:hAnsiTheme="minorHAnsi" w:cstheme="minorHAnsi"/>
          <w:color w:val="auto"/>
        </w:rPr>
        <w:t>S</w:t>
      </w:r>
      <w:r w:rsidR="00360CA1" w:rsidRPr="00380F8C">
        <w:rPr>
          <w:rFonts w:asciiTheme="minorHAnsi" w:hAnsiTheme="minorHAnsi" w:cstheme="minorHAnsi"/>
          <w:color w:val="auto"/>
        </w:rPr>
        <w:t xml:space="preserve">elf-renewal is the ability of sphere cells to </w:t>
      </w:r>
      <w:r w:rsidR="008844F2">
        <w:rPr>
          <w:rFonts w:asciiTheme="minorHAnsi" w:hAnsiTheme="minorHAnsi" w:cstheme="minorHAnsi"/>
          <w:color w:val="auto"/>
        </w:rPr>
        <w:t>produce</w:t>
      </w:r>
      <w:r w:rsidR="00360CA1" w:rsidRPr="00380F8C">
        <w:rPr>
          <w:rFonts w:asciiTheme="minorHAnsi" w:hAnsiTheme="minorHAnsi" w:cstheme="minorHAnsi"/>
          <w:color w:val="auto"/>
        </w:rPr>
        <w:t xml:space="preserve"> new colonies of spherical cells in suspension. The sphere projection area is representative of the area occupied by the sphere</w:t>
      </w:r>
      <w:r w:rsidR="008844F2">
        <w:rPr>
          <w:rFonts w:asciiTheme="minorHAnsi" w:hAnsiTheme="minorHAnsi" w:cstheme="minorHAnsi"/>
          <w:color w:val="auto"/>
        </w:rPr>
        <w:t xml:space="preserve"> and </w:t>
      </w:r>
      <w:r w:rsidR="00360CA1" w:rsidRPr="00380F8C">
        <w:rPr>
          <w:rFonts w:asciiTheme="minorHAnsi" w:hAnsiTheme="minorHAnsi" w:cstheme="minorHAnsi"/>
          <w:color w:val="auto"/>
        </w:rPr>
        <w:t xml:space="preserve">therefore expressive of their size and </w:t>
      </w:r>
      <w:r w:rsidR="008844F2">
        <w:rPr>
          <w:rFonts w:asciiTheme="minorHAnsi" w:hAnsiTheme="minorHAnsi" w:cstheme="minorHAnsi"/>
          <w:color w:val="auto"/>
        </w:rPr>
        <w:t xml:space="preserve">the </w:t>
      </w:r>
      <w:r w:rsidR="00360CA1" w:rsidRPr="00380F8C">
        <w:rPr>
          <w:rFonts w:asciiTheme="minorHAnsi" w:hAnsiTheme="minorHAnsi" w:cstheme="minorHAnsi"/>
          <w:color w:val="auto"/>
        </w:rPr>
        <w:t>number of cell divisions under</w:t>
      </w:r>
      <w:r w:rsidR="008844F2">
        <w:rPr>
          <w:rFonts w:asciiTheme="minorHAnsi" w:hAnsiTheme="minorHAnsi" w:cstheme="minorHAnsi"/>
          <w:color w:val="auto"/>
        </w:rPr>
        <w:t>gone</w:t>
      </w:r>
      <w:r w:rsidR="00360CA1" w:rsidRPr="00380F8C">
        <w:rPr>
          <w:rFonts w:asciiTheme="minorHAnsi" w:hAnsiTheme="minorHAnsi" w:cstheme="minorHAnsi"/>
          <w:color w:val="auto"/>
        </w:rPr>
        <w:t xml:space="preserve"> in a certain time</w:t>
      </w:r>
      <w:r w:rsidR="008844F2">
        <w:rPr>
          <w:rFonts w:asciiTheme="minorHAnsi" w:hAnsiTheme="minorHAnsi" w:cstheme="minorHAnsi"/>
          <w:color w:val="auto"/>
        </w:rPr>
        <w:t xml:space="preserve"> </w:t>
      </w:r>
      <w:r w:rsidR="00360CA1" w:rsidRPr="00380F8C">
        <w:rPr>
          <w:rFonts w:asciiTheme="minorHAnsi" w:hAnsiTheme="minorHAnsi" w:cstheme="minorHAnsi"/>
          <w:color w:val="auto"/>
        </w:rPr>
        <w:t>period.</w:t>
      </w:r>
    </w:p>
    <w:p w14:paraId="5BD960D3" w14:textId="77777777" w:rsidR="00CD4D86" w:rsidRPr="00380F8C" w:rsidRDefault="00CD4D86" w:rsidP="00062B6D">
      <w:pPr>
        <w:rPr>
          <w:rFonts w:asciiTheme="minorHAnsi" w:hAnsiTheme="minorHAnsi" w:cstheme="minorHAnsi"/>
          <w:b/>
          <w:color w:val="auto"/>
        </w:rPr>
      </w:pPr>
    </w:p>
    <w:p w14:paraId="3D646FF2" w14:textId="693C1169" w:rsidR="00CD4D86" w:rsidRPr="002E06A8" w:rsidRDefault="00360CA1" w:rsidP="00062B6D">
      <w:pPr>
        <w:numPr>
          <w:ilvl w:val="1"/>
          <w:numId w:val="29"/>
        </w:numPr>
        <w:ind w:left="0" w:firstLine="0"/>
        <w:rPr>
          <w:rFonts w:asciiTheme="minorHAnsi" w:hAnsiTheme="minorHAnsi" w:cstheme="minorHAnsi"/>
          <w:b/>
          <w:color w:val="auto"/>
          <w:highlight w:val="yellow"/>
        </w:rPr>
      </w:pPr>
      <w:r w:rsidRPr="002E06A8">
        <w:rPr>
          <w:rFonts w:asciiTheme="minorHAnsi" w:hAnsiTheme="minorHAnsi" w:cstheme="minorHAnsi"/>
          <w:b/>
          <w:color w:val="auto"/>
          <w:highlight w:val="yellow"/>
        </w:rPr>
        <w:t>Determin</w:t>
      </w:r>
      <w:r w:rsidR="002E06A8" w:rsidRPr="002E06A8">
        <w:rPr>
          <w:rFonts w:asciiTheme="minorHAnsi" w:hAnsiTheme="minorHAnsi" w:cstheme="minorHAnsi"/>
          <w:b/>
          <w:color w:val="auto"/>
          <w:highlight w:val="yellow"/>
        </w:rPr>
        <w:t>ing</w:t>
      </w:r>
      <w:r w:rsidRPr="002E06A8">
        <w:rPr>
          <w:rFonts w:asciiTheme="minorHAnsi" w:hAnsiTheme="minorHAnsi" w:cstheme="minorHAnsi"/>
          <w:b/>
          <w:color w:val="auto"/>
          <w:highlight w:val="yellow"/>
        </w:rPr>
        <w:t xml:space="preserve"> the s</w:t>
      </w:r>
      <w:r w:rsidR="00CD4D86" w:rsidRPr="002E06A8">
        <w:rPr>
          <w:rFonts w:asciiTheme="minorHAnsi" w:hAnsiTheme="minorHAnsi" w:cstheme="minorHAnsi"/>
          <w:b/>
          <w:color w:val="auto"/>
          <w:highlight w:val="yellow"/>
        </w:rPr>
        <w:t>phere-forming capacity</w:t>
      </w:r>
    </w:p>
    <w:p w14:paraId="08B42597" w14:textId="77777777" w:rsidR="000C2229" w:rsidRPr="00380F8C" w:rsidRDefault="000C2229" w:rsidP="00062B6D">
      <w:pPr>
        <w:rPr>
          <w:rFonts w:asciiTheme="minorHAnsi" w:hAnsiTheme="minorHAnsi" w:cstheme="minorHAnsi"/>
          <w:color w:val="auto"/>
          <w:highlight w:val="yellow"/>
        </w:rPr>
      </w:pPr>
    </w:p>
    <w:p w14:paraId="512762F7" w14:textId="7CCDFEF7"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color w:val="auto"/>
          <w:highlight w:val="yellow"/>
        </w:rPr>
        <w:t>After completion of the sphere</w:t>
      </w:r>
      <w:r w:rsidR="00624792">
        <w:rPr>
          <w:rFonts w:asciiTheme="minorHAnsi" w:hAnsiTheme="minorHAnsi" w:cstheme="minorHAnsi"/>
          <w:color w:val="auto"/>
          <w:highlight w:val="yellow"/>
        </w:rPr>
        <w:t>-</w:t>
      </w:r>
      <w:r w:rsidRPr="00380F8C">
        <w:rPr>
          <w:rFonts w:asciiTheme="minorHAnsi" w:hAnsiTheme="minorHAnsi" w:cstheme="minorHAnsi"/>
          <w:color w:val="auto"/>
          <w:highlight w:val="yellow"/>
        </w:rPr>
        <w:t xml:space="preserve">forming protocol, collect the spheres </w:t>
      </w:r>
      <w:r w:rsidR="008844F2">
        <w:rPr>
          <w:rFonts w:asciiTheme="minorHAnsi" w:hAnsiTheme="minorHAnsi" w:cstheme="minorHAnsi"/>
          <w:color w:val="auto"/>
          <w:highlight w:val="yellow"/>
        </w:rPr>
        <w:t>in</w:t>
      </w:r>
      <w:r w:rsidR="008844F2" w:rsidRPr="00380F8C">
        <w:rPr>
          <w:rFonts w:asciiTheme="minorHAnsi" w:hAnsiTheme="minorHAnsi" w:cstheme="minorHAnsi"/>
          <w:color w:val="auto"/>
          <w:highlight w:val="yellow"/>
        </w:rPr>
        <w:t xml:space="preserve"> </w:t>
      </w:r>
      <w:r w:rsidRPr="00380F8C">
        <w:rPr>
          <w:rFonts w:asciiTheme="minorHAnsi" w:hAnsiTheme="minorHAnsi" w:cstheme="minorHAnsi"/>
          <w:color w:val="auto"/>
          <w:highlight w:val="yellow"/>
        </w:rPr>
        <w:t xml:space="preserve">a centrifuge tube </w:t>
      </w:r>
      <w:r w:rsidRPr="00380F8C">
        <w:rPr>
          <w:rFonts w:asciiTheme="minorHAnsi" w:hAnsiTheme="minorHAnsi" w:cstheme="minorHAnsi"/>
          <w:color w:val="auto"/>
          <w:highlight w:val="yellow"/>
        </w:rPr>
        <w:lastRenderedPageBreak/>
        <w:t>and centrifuge at 125</w:t>
      </w:r>
      <w:r w:rsidR="00AE1534" w:rsidRPr="00380F8C">
        <w:rPr>
          <w:rFonts w:asciiTheme="minorHAnsi" w:hAnsiTheme="minorHAnsi" w:cstheme="minorHAnsi"/>
          <w:color w:val="auto"/>
          <w:highlight w:val="yellow"/>
        </w:rPr>
        <w:t> x </w:t>
      </w:r>
      <w:r w:rsidRPr="002E06A8">
        <w:rPr>
          <w:rFonts w:asciiTheme="minorHAnsi" w:hAnsiTheme="minorHAnsi" w:cstheme="minorHAnsi"/>
          <w:i/>
          <w:color w:val="auto"/>
          <w:highlight w:val="yellow"/>
        </w:rPr>
        <w:t>g</w:t>
      </w:r>
      <w:r w:rsidRPr="00380F8C">
        <w:rPr>
          <w:rFonts w:asciiTheme="minorHAnsi" w:hAnsiTheme="minorHAnsi" w:cstheme="minorHAnsi"/>
          <w:color w:val="auto"/>
          <w:highlight w:val="yellow"/>
        </w:rPr>
        <w:t xml:space="preserve"> for 5 min.</w:t>
      </w:r>
    </w:p>
    <w:p w14:paraId="49DB16CD" w14:textId="77777777" w:rsidR="000C2229" w:rsidRPr="00380F8C" w:rsidRDefault="000C2229" w:rsidP="00062B6D">
      <w:pPr>
        <w:rPr>
          <w:rFonts w:asciiTheme="minorHAnsi" w:hAnsiTheme="minorHAnsi" w:cstheme="minorHAnsi"/>
          <w:bCs/>
          <w:color w:val="auto"/>
          <w:highlight w:val="yellow"/>
        </w:rPr>
      </w:pPr>
    </w:p>
    <w:p w14:paraId="6F0C8594" w14:textId="5AC8576B"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 xml:space="preserve">Discard the SCM and gently suspend the pellet in a known volume of fresh media. </w:t>
      </w:r>
      <w:r w:rsidR="008844F2">
        <w:rPr>
          <w:rFonts w:asciiTheme="minorHAnsi" w:hAnsiTheme="minorHAnsi" w:cstheme="minorHAnsi"/>
          <w:bCs/>
          <w:color w:val="auto"/>
          <w:highlight w:val="yellow"/>
        </w:rPr>
        <w:t>With the a</w:t>
      </w:r>
      <w:r w:rsidRPr="00380F8C">
        <w:rPr>
          <w:rFonts w:asciiTheme="minorHAnsi" w:hAnsiTheme="minorHAnsi" w:cstheme="minorHAnsi"/>
          <w:bCs/>
          <w:color w:val="auto"/>
          <w:highlight w:val="yellow"/>
        </w:rPr>
        <w:t xml:space="preserve">im </w:t>
      </w:r>
      <w:r w:rsidR="008844F2">
        <w:rPr>
          <w:rFonts w:asciiTheme="minorHAnsi" w:hAnsiTheme="minorHAnsi" w:cstheme="minorHAnsi"/>
          <w:bCs/>
          <w:color w:val="auto"/>
          <w:highlight w:val="yellow"/>
        </w:rPr>
        <w:t>of</w:t>
      </w:r>
      <w:r w:rsidRPr="00380F8C">
        <w:rPr>
          <w:rFonts w:asciiTheme="minorHAnsi" w:hAnsiTheme="minorHAnsi" w:cstheme="minorHAnsi"/>
          <w:bCs/>
          <w:color w:val="auto"/>
          <w:highlight w:val="yellow"/>
        </w:rPr>
        <w:t xml:space="preserve"> concentrat</w:t>
      </w:r>
      <w:r w:rsidR="008844F2">
        <w:rPr>
          <w:rFonts w:asciiTheme="minorHAnsi" w:hAnsiTheme="minorHAnsi" w:cstheme="minorHAnsi"/>
          <w:bCs/>
          <w:color w:val="auto"/>
          <w:highlight w:val="yellow"/>
        </w:rPr>
        <w:t>ing</w:t>
      </w:r>
      <w:r w:rsidRPr="00380F8C">
        <w:rPr>
          <w:rFonts w:asciiTheme="minorHAnsi" w:hAnsiTheme="minorHAnsi" w:cstheme="minorHAnsi"/>
          <w:bCs/>
          <w:color w:val="auto"/>
          <w:highlight w:val="yellow"/>
        </w:rPr>
        <w:t xml:space="preserve"> the spheres to facilitate counting, suspend the spheres in a small media volume. Be careful not to disturb the spheres.</w:t>
      </w:r>
    </w:p>
    <w:p w14:paraId="03175E0E" w14:textId="31D63E36" w:rsidR="000C2229" w:rsidRPr="00380F8C" w:rsidRDefault="000C2229" w:rsidP="00062B6D">
      <w:pPr>
        <w:rPr>
          <w:rFonts w:asciiTheme="minorHAnsi" w:hAnsiTheme="minorHAnsi" w:cstheme="minorHAnsi"/>
          <w:bCs/>
          <w:color w:val="auto"/>
          <w:highlight w:val="yellow"/>
        </w:rPr>
      </w:pPr>
    </w:p>
    <w:p w14:paraId="0915B9D9" w14:textId="168B896F" w:rsidR="00651E0F"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Us</w:t>
      </w:r>
      <w:r w:rsidR="00624792">
        <w:rPr>
          <w:rFonts w:asciiTheme="minorHAnsi" w:hAnsiTheme="minorHAnsi" w:cstheme="minorHAnsi"/>
          <w:bCs/>
          <w:color w:val="auto"/>
          <w:highlight w:val="yellow"/>
        </w:rPr>
        <w:t>e</w:t>
      </w:r>
      <w:r w:rsidRPr="00380F8C">
        <w:rPr>
          <w:rFonts w:asciiTheme="minorHAnsi" w:hAnsiTheme="minorHAnsi" w:cstheme="minorHAnsi"/>
          <w:bCs/>
          <w:color w:val="auto"/>
          <w:highlight w:val="yellow"/>
        </w:rPr>
        <w:t xml:space="preserve"> a hemocytometer </w:t>
      </w:r>
      <w:r w:rsidR="00624792">
        <w:rPr>
          <w:rFonts w:asciiTheme="minorHAnsi" w:hAnsiTheme="minorHAnsi" w:cstheme="minorHAnsi"/>
          <w:bCs/>
          <w:color w:val="auto"/>
          <w:highlight w:val="yellow"/>
        </w:rPr>
        <w:t xml:space="preserve">to </w:t>
      </w:r>
      <w:r w:rsidRPr="00380F8C">
        <w:rPr>
          <w:rFonts w:asciiTheme="minorHAnsi" w:hAnsiTheme="minorHAnsi" w:cstheme="minorHAnsi"/>
          <w:bCs/>
          <w:color w:val="auto"/>
          <w:highlight w:val="yellow"/>
        </w:rPr>
        <w:t>count the spheres with more than 40 </w:t>
      </w:r>
      <w:r w:rsidRPr="00380F8C">
        <w:rPr>
          <w:rFonts w:asciiTheme="minorHAnsi" w:hAnsiTheme="minorHAnsi" w:cstheme="minorHAnsi"/>
          <w:bCs/>
          <w:color w:val="auto"/>
          <w:highlight w:val="yellow"/>
        </w:rPr>
        <w:sym w:font="Symbol" w:char="F06D"/>
      </w:r>
      <w:r w:rsidRPr="00380F8C">
        <w:rPr>
          <w:rFonts w:asciiTheme="minorHAnsi" w:hAnsiTheme="minorHAnsi" w:cstheme="minorHAnsi"/>
          <w:bCs/>
          <w:color w:val="auto"/>
          <w:highlight w:val="yellow"/>
        </w:rPr>
        <w:t>m in diameter.</w:t>
      </w:r>
      <w:r w:rsidR="00B063DE" w:rsidRPr="00380F8C">
        <w:rPr>
          <w:rFonts w:asciiTheme="minorHAnsi" w:hAnsiTheme="minorHAnsi" w:cstheme="minorHAnsi"/>
          <w:bCs/>
          <w:color w:val="auto"/>
          <w:highlight w:val="yellow"/>
        </w:rPr>
        <w:t xml:space="preserve"> Alternatively, </w:t>
      </w:r>
      <w:r w:rsidR="00C80443" w:rsidRPr="00380F8C">
        <w:rPr>
          <w:rFonts w:asciiTheme="minorHAnsi" w:hAnsiTheme="minorHAnsi" w:cstheme="minorHAnsi"/>
          <w:bCs/>
          <w:color w:val="auto"/>
          <w:highlight w:val="yellow"/>
        </w:rPr>
        <w:t xml:space="preserve">spheres can be counted directly </w:t>
      </w:r>
      <w:r w:rsidR="00624792">
        <w:rPr>
          <w:rFonts w:asciiTheme="minorHAnsi" w:hAnsiTheme="minorHAnsi" w:cstheme="minorHAnsi"/>
          <w:bCs/>
          <w:color w:val="auto"/>
          <w:highlight w:val="yellow"/>
        </w:rPr>
        <w:t>o</w:t>
      </w:r>
      <w:r w:rsidR="00C80443" w:rsidRPr="00380F8C">
        <w:rPr>
          <w:rFonts w:asciiTheme="minorHAnsi" w:hAnsiTheme="minorHAnsi" w:cstheme="minorHAnsi"/>
          <w:bCs/>
          <w:color w:val="auto"/>
          <w:highlight w:val="yellow"/>
        </w:rPr>
        <w:t>n the plate by using a microscope equipped with a graticule</w:t>
      </w:r>
      <w:r w:rsidR="00EB6550" w:rsidRPr="00380F8C">
        <w:rPr>
          <w:rFonts w:asciiTheme="minorHAnsi" w:hAnsiTheme="minorHAnsi" w:cstheme="minorHAnsi"/>
          <w:bCs/>
          <w:color w:val="auto"/>
          <w:highlight w:val="yellow"/>
        </w:rPr>
        <w:fldChar w:fldCharType="begin" w:fldLock="1"/>
      </w:r>
      <w:r w:rsidR="00341F78" w:rsidRPr="00380F8C">
        <w:rPr>
          <w:rFonts w:asciiTheme="minorHAnsi" w:hAnsiTheme="minorHAnsi" w:cstheme="minorHAnsi"/>
          <w:bCs/>
          <w:color w:val="auto"/>
          <w:highlight w:val="yellow"/>
        </w:rPr>
        <w:instrText>ADDIN CSL_CITATION {"citationItems":[{"id":"ITEM-1","itemData":{"DOI":"10.1002/stem.2219","ISSN":"1549-4918","PMID":"26418365","abstract":"Cancer stem cells (CSCs) are a subpopulation of neoplastic cells with self-renewal capacity and limitless proliferative potential as well as high invasion and migration capacity. These cells are commonly associated with epithelial-mesenchymal transition (EMT), which is also critical for tumor metastasis. Recent studies illustrate a direct link between EMT and stemness of cancer cells. Long non-coding RNAs (lncRNAs) have emerged as important new players in the regulation of multiple cellular processes in various diseases. To date, the role of lncRNAs in EMT-associated CSC stemness acquisition and maintenance remains unclear. In this study, we discovered that a set of lncRNAs were dysregulated in Twist-positive mammosphere cells using lncRNA microarray analysis. Multiple lncRNAs-associated canonical signaling pathways were identified via bioinformatics analysis. Especially, the Shh-GLI1 pathway associated lncRNA-Hh, transcriptionally regulated by Twist, directly targets GAS1 to stimulate the activation of hedgehog signaling (Hh). The activated Hh increases GLI1 expression, and enhances the expression of SOX2 and OCT4 to play a regulatory role in CSC maintenance. Thus, the mammosphere-formation efficiency (MFE) and the self-renewal capacity in vitro, and oncogenicity in vivo in Twist-positive breast cancer cells are elevated. lncRNA-Hh silence in Twist-positive breast cells attenuates the activated Shh-GLI1 signaling and decreases the CSC-associated SOX and OCT4 levels, thus reduces the MFE and tumorigenesis of transplanted tumor. Our results reveal that lncRNAs function as an important regulator endowing Twist-induced EMT cells to gain the CSC-like stemness properties.","author":[{"dropping-particle":"","family":"Zhou","given":"Mingli","non-dropping-particle":"","parse-names":false,"suffix":""},{"dropping-particle":"","family":"Hou","given":"Yixuan","non-dropping-particle":"","parse-names":false,"suffix":""},{"dropping-particle":"","family":"Yang","given":"Guanglun","non-dropping-particle":"","parse-names":false,"suffix":""},{"dropping-particle":"","family":"Zhang","given":"Hailong","non-dropping-particle":"","parse-names":false,"suffix":""},{"dropping-particle":"","family":"Tu","given":"Gang","non-dropping-particle":"","parse-names":false,"suffix":""},{"dropping-particle":"","family":"Du","given":"Yan-e","non-dropping-particle":"","parse-names":false,"suffix":""},{"dropping-particle":"","family":"Wen","given":"Siyang","non-dropping-particle":"","parse-names":false,"suffix":""},{"dropping-particle":"","family":"Xu","given":"Liyun","non-dropping-particle":"","parse-names":false,"suffix":""},{"dropping-particle":"","family":"Tang","given":"Xi","non-dropping-particle":"","parse-names":false,"suffix":""},{"dropping-particle":"","family":"Tang","given":"Shifu","non-dropping-particle":"","parse-names":false,"suffix":""},{"dropping-particle":"","family":"Yang","given":"Li","non-dropping-particle":"","parse-names":false,"suffix":""},{"dropping-particle":"","family":"Cui","given":"Xiaojiang","non-dropping-particle":"","parse-names":false,"suffix":""},{"dropping-particle":"","family":"Liu","given":"Manran","non-dropping-particle":"","parse-names":false,"suffix":""}],"container-title":"Stem cells (Dayton, Ohio)","id":"ITEM-1","issue":"1","issued":{"date-parts":[["2016","1"]]},"page":"55-66","title":"LncRNA-Hh Strengthen Cancer Stem Cells Generation in Twist-Positive Breast Cancer via Activation of Hedgehog Signaling Pathway.","type":"article-journal","volume":"34"},"uris":["http://www.mendeley.com/documents/?uuid=eddcb409-b60f-44bf-9070-e23f1cd79ae6"]}],"mendeley":{"formattedCitation":"&lt;sup&gt;25&lt;/sup&gt;","plainTextFormattedCitation":"25","previouslyFormattedCitation":"&lt;sup&gt;26&lt;/sup&gt;"},"properties":{"noteIndex":0},"schema":"https://github.com/citation-style-language/schema/raw/master/csl-citation.json"}</w:instrText>
      </w:r>
      <w:r w:rsidR="00EB6550" w:rsidRPr="00380F8C">
        <w:rPr>
          <w:rFonts w:asciiTheme="minorHAnsi" w:hAnsiTheme="minorHAnsi" w:cstheme="minorHAnsi"/>
          <w:bCs/>
          <w:color w:val="auto"/>
          <w:highlight w:val="yellow"/>
        </w:rPr>
        <w:fldChar w:fldCharType="separate"/>
      </w:r>
      <w:r w:rsidR="00341F78" w:rsidRPr="00380F8C">
        <w:rPr>
          <w:rFonts w:asciiTheme="minorHAnsi" w:hAnsiTheme="minorHAnsi" w:cstheme="minorHAnsi"/>
          <w:bCs/>
          <w:noProof/>
          <w:color w:val="auto"/>
          <w:highlight w:val="yellow"/>
          <w:vertAlign w:val="superscript"/>
        </w:rPr>
        <w:t>25</w:t>
      </w:r>
      <w:r w:rsidR="00EB6550" w:rsidRPr="00380F8C">
        <w:rPr>
          <w:rFonts w:asciiTheme="minorHAnsi" w:hAnsiTheme="minorHAnsi" w:cstheme="minorHAnsi"/>
          <w:bCs/>
          <w:color w:val="auto"/>
          <w:highlight w:val="yellow"/>
        </w:rPr>
        <w:fldChar w:fldCharType="end"/>
      </w:r>
      <w:r w:rsidR="00C80443" w:rsidRPr="00380F8C">
        <w:rPr>
          <w:rFonts w:asciiTheme="minorHAnsi" w:hAnsiTheme="minorHAnsi" w:cstheme="minorHAnsi"/>
          <w:bCs/>
          <w:color w:val="auto"/>
          <w:highlight w:val="yellow"/>
        </w:rPr>
        <w:t xml:space="preserve"> </w:t>
      </w:r>
      <w:r w:rsidR="00626D28" w:rsidRPr="00380F8C">
        <w:rPr>
          <w:rFonts w:asciiTheme="minorHAnsi" w:hAnsiTheme="minorHAnsi" w:cstheme="minorHAnsi"/>
          <w:bCs/>
          <w:color w:val="auto"/>
          <w:highlight w:val="yellow"/>
        </w:rPr>
        <w:t xml:space="preserve">or using an </w:t>
      </w:r>
      <w:r w:rsidR="00C80443" w:rsidRPr="00380F8C">
        <w:rPr>
          <w:rFonts w:asciiTheme="minorHAnsi" w:hAnsiTheme="minorHAnsi" w:cstheme="minorHAnsi"/>
          <w:bCs/>
          <w:color w:val="auto"/>
          <w:highlight w:val="yellow"/>
        </w:rPr>
        <w:t>automated system</w:t>
      </w:r>
      <w:r w:rsidR="00626D28" w:rsidRPr="00380F8C">
        <w:rPr>
          <w:rFonts w:asciiTheme="minorHAnsi" w:hAnsiTheme="minorHAnsi" w:cstheme="minorHAnsi"/>
          <w:bCs/>
          <w:color w:val="auto"/>
          <w:highlight w:val="yellow"/>
        </w:rPr>
        <w:fldChar w:fldCharType="begin" w:fldLock="1"/>
      </w:r>
      <w:r w:rsidR="00341F78" w:rsidRPr="00380F8C">
        <w:rPr>
          <w:rFonts w:asciiTheme="minorHAnsi" w:hAnsiTheme="minorHAnsi" w:cstheme="minorHAnsi"/>
          <w:bCs/>
          <w:color w:val="auto"/>
          <w:highlight w:val="yellow"/>
        </w:rPr>
        <w:instrText>ADDIN CSL_CITATION {"citationItems":[{"id":"ITEM-1","itemData":{"DOI":"10.1158/1541-7786.MCR-17-0623","ISSN":"1557-3125","PMID":"29453318","abstract":"The commonality between most phospho-tyrosine signaling networks is their shared use of adaptor proteins to transduce mitogenic signals. ShcA (SHC1) is one such adaptor protein that employs two phospho-tyrosine binding domains (PTB and SH2) and key phospho-tyrosine residues to promote mammary tumorigenesis. Receptor tyrosine kinases (RTK), such as ErbB2, bind the ShcA PTB domain to promote breast tumorigenesis by engaging Grb2 downstream of the ShcA tyrosine phosphorylation sites to activate AKT/mTOR signaling. However, breast tumors also rely on the ShcA PTB domain to bind numerous negative regulators that limit activation of secondary mitogenic signaling networks. This study examines the role of PTB-independent ShcA pools in controlling breast tumor growth and resistance to tyrosine kinase inhibitors. We demonstrate that PTB-independent ShcA complexes predominately rely on the ShcA SH2 domain to activate multiple Src family kinases (SFK), including Src and Fyn, in ErbB2-positive breast cancers. Using genetic and pharmacologic approaches, we show that PTB-independent ShcA complexes augment mammary tumorigenesis by increasing the activity of the Src and Fyn tyrosine kinases in an SH2-dependent manner. This bifurcation of signaling complexes from distinct ShcA pools transduces non-redundant signals that integrate the AKT/mTOR and SFK pathways to cooperatively increase breast tumor growth and resistance to tyrosine kinase inhibitors, including lapatinib and PP2. This study mechanistically dissects how the interplay between diverse intracellular ShcA complexes impacts the tyrosine kinome to affect breast tumorigenesis.Implications: The ShcA adaptor, within distinct signaling complexes, impacts tyrosine kinase signaling, breast tumor growth, and resistance to tyrosine kinase inhibitors. Mol Cancer Res; 16(5); 894-908. ©2018 AACR.","author":[{"dropping-particle":"","family":"Ha","given":"Jacqueline R","non-dropping-particle":"","parse-names":false,"suffix":""},{"dropping-particle":"","family":"Ahn","given":"Ryuhjin","non-dropping-particle":"","parse-names":false,"suffix":""},{"dropping-particle":"","family":"Smith","given":"Harvey W","non-dropping-particle":"","parse-names":false,"suffix":""},{"dropping-particle":"","family":"Sabourin","given":"Valerie","non-dropping-particle":"","parse-names":false,"suffix":""},{"dropping-particle":"","family":"Hébert","given":"Steven","non-dropping-particle":"","parse-names":false,"suffix":""},{"dropping-particle":"","family":"Cepeda Cañedo","given":"Eduardo","non-dropping-particle":"","parse-names":false,"suffix":""},{"dropping-particle":"","family":"Im","given":"Young Kyuen","non-dropping-particle":"","parse-names":false,"suffix":""},{"dropping-particle":"","family":"Kleinman","given":"Claudia L","non-dropping-particle":"","parse-names":false,"suffix":""},{"dropping-particle":"","family":"Muller","given":"William J","non-dropping-particle":"","parse-names":false,"suffix":""},{"dropping-particle":"","family":"Ursini-Siegel","given":"Josie","non-dropping-particle":"","parse-names":false,"suffix":""}],"container-title":"Molecular cancer research : MCR","id":"ITEM-1","issue":"5","issued":{"date-parts":[["2018"]]},"page":"894-908","title":"Integration of Distinct ShcA Signaling Complexes Promotes Breast Tumor Growth and Tyrosine Kinase Inhibitor Resistance.","type":"article-journal","volume":"16"},"uris":["http://www.mendeley.com/documents/?uuid=692bedb4-3aee-4cbb-a457-0f89abceb4d1"]},{"id":"ITEM-2","itemData":{"DOI":"10.15252/emmm.201708274","ISSN":"1757-4684","PMID":"29437778","abstract":"Genetically engineered mouse models of cancer can be used to filter genome-wide expression datasets generated from human tumours and to identify gene expression alterations that are functionally important to cancer development and progression. In this study, we have generated RNAseq data from tumours arising in two established mouse models of prostate cancer, PB-Cre/PtenloxP/loxP and p53loxP/loxPRbloxP/loxP, and integrated this with published human prostate cancer expression data to pinpoint cancer-associated gene expression changes that are conserved between the two species. To identify potential therapeutic targets, we then filtered this information for genes that are either known or predicted to be druggable. Using this approach, we revealed a functional role for the kinase MELK as a driver and potential therapeutic target in prostate cancer. We found that MELK expression was required for cell survival, affected the expression of genes associated with prostate cancer progression and was associated with biochemical recurrence.","author":[{"dropping-particle":"","family":"Jurmeister","given":"Sarah","non-dropping-particle":"","parse-names":false,"suffix":""},{"dropping-particle":"","family":"Ramos-Montoya","given":"Antonio","non-dropping-particle":"","parse-names":false,"suffix":""},{"dropping-particle":"","family":"Sandi","given":"Chiranjeevi","non-dropping-particle":"","parse-names":false,"suffix":""},{"dropping-particle":"","family":"Pértega-Gomes","given":"Nelma","non-dropping-particle":"","parse-names":false,"suffix":""},{"dropping-particle":"","family":"Wadhwa","given":"Karan","non-dropping-particle":"","parse-names":false,"suffix":""},{"dropping-particle":"","family":"Lamb","given":"Alastair D","non-dropping-particle":"","parse-names":false,"suffix":""},{"dropping-particle":"","family":"Dunning","given":"Mark J","non-dropping-particle":"","parse-names":false,"suffix":""},{"dropping-particle":"","family":"Attig","given":"Jan","non-dropping-particle":"","parse-names":false,"suffix":""},{"dropping-particle":"","family":"Carroll","given":"Jason S","non-dropping-particle":"","parse-names":false,"suffix":""},{"dropping-particle":"","family":"Fryer","given":"Lee Gd","non-dropping-particle":"","parse-names":false,"suffix":""},{"dropping-particle":"","family":"Felisbino","given":"Sérgio L","non-dropping-particle":"","parse-names":false,"suffix":""},{"dropping-particle":"","family":"Neal","given":"David E","non-dropping-particle":"","parse-names":false,"suffix":""}],"container-title":"EMBO molecular medicine","id":"ITEM-2","issue":"3","issued":{"date-parts":[["2018"]]},"title":"Identification of potential therapeutic targets in prostate cancer through a cross-species approach.","type":"article-journal","volume":"10"},"uris":["http://www.mendeley.com/documents/?uuid=29536305-9642-4afd-aac1-b0ed48e2922e"]}],"mendeley":{"formattedCitation":"&lt;sup&gt;26, 27&lt;/sup&gt;","plainTextFormattedCitation":"26, 27","previouslyFormattedCitation":"&lt;sup&gt;27, 28&lt;/sup&gt;"},"properties":{"noteIndex":0},"schema":"https://github.com/citation-style-language/schema/raw/master/csl-citation.json"}</w:instrText>
      </w:r>
      <w:r w:rsidR="00626D28" w:rsidRPr="00380F8C">
        <w:rPr>
          <w:rFonts w:asciiTheme="minorHAnsi" w:hAnsiTheme="minorHAnsi" w:cstheme="minorHAnsi"/>
          <w:bCs/>
          <w:color w:val="auto"/>
          <w:highlight w:val="yellow"/>
        </w:rPr>
        <w:fldChar w:fldCharType="separate"/>
      </w:r>
      <w:r w:rsidR="00341F78" w:rsidRPr="00380F8C">
        <w:rPr>
          <w:rFonts w:asciiTheme="minorHAnsi" w:hAnsiTheme="minorHAnsi" w:cstheme="minorHAnsi"/>
          <w:bCs/>
          <w:noProof/>
          <w:color w:val="auto"/>
          <w:highlight w:val="yellow"/>
          <w:vertAlign w:val="superscript"/>
        </w:rPr>
        <w:t>26,27</w:t>
      </w:r>
      <w:r w:rsidR="00626D28" w:rsidRPr="00380F8C">
        <w:rPr>
          <w:rFonts w:asciiTheme="minorHAnsi" w:hAnsiTheme="minorHAnsi" w:cstheme="minorHAnsi"/>
          <w:bCs/>
          <w:color w:val="auto"/>
          <w:highlight w:val="yellow"/>
        </w:rPr>
        <w:fldChar w:fldCharType="end"/>
      </w:r>
      <w:r w:rsidR="00626D28" w:rsidRPr="00380F8C">
        <w:rPr>
          <w:rFonts w:asciiTheme="minorHAnsi" w:hAnsiTheme="minorHAnsi" w:cstheme="minorHAnsi"/>
          <w:bCs/>
          <w:color w:val="auto"/>
          <w:highlight w:val="yellow"/>
        </w:rPr>
        <w:t>.</w:t>
      </w:r>
    </w:p>
    <w:p w14:paraId="6FD8B68C" w14:textId="77777777" w:rsidR="00651E0F" w:rsidRPr="00380F8C" w:rsidRDefault="00651E0F" w:rsidP="00062B6D">
      <w:pPr>
        <w:rPr>
          <w:rFonts w:asciiTheme="minorHAnsi" w:hAnsiTheme="minorHAnsi" w:cstheme="minorHAnsi"/>
          <w:bCs/>
          <w:color w:val="auto"/>
          <w:highlight w:val="yellow"/>
        </w:rPr>
      </w:pPr>
    </w:p>
    <w:p w14:paraId="58429222" w14:textId="3D81FC4C"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Calculate the percentage ratio of spheres obtained vs. the number of cells initially plated.</w:t>
      </w:r>
    </w:p>
    <w:p w14:paraId="3EB8D058" w14:textId="77777777" w:rsidR="000C2229" w:rsidRPr="00380F8C" w:rsidRDefault="000C2229" w:rsidP="00062B6D">
      <w:pPr>
        <w:rPr>
          <w:rFonts w:asciiTheme="minorHAnsi" w:hAnsiTheme="minorHAnsi" w:cstheme="minorHAnsi"/>
          <w:bCs/>
          <w:color w:val="auto"/>
          <w:highlight w:val="yellow"/>
        </w:rPr>
      </w:pPr>
    </w:p>
    <w:p w14:paraId="0CED173E" w14:textId="331D2660" w:rsidR="00CD4D86" w:rsidRPr="002E06A8" w:rsidRDefault="00360CA1" w:rsidP="00062B6D">
      <w:pPr>
        <w:numPr>
          <w:ilvl w:val="1"/>
          <w:numId w:val="29"/>
        </w:numPr>
        <w:ind w:left="0" w:firstLine="0"/>
        <w:rPr>
          <w:rFonts w:asciiTheme="minorHAnsi" w:hAnsiTheme="minorHAnsi" w:cstheme="minorHAnsi"/>
          <w:b/>
          <w:bCs/>
          <w:color w:val="auto"/>
          <w:highlight w:val="yellow"/>
        </w:rPr>
      </w:pPr>
      <w:r w:rsidRPr="002E06A8">
        <w:rPr>
          <w:rFonts w:asciiTheme="minorHAnsi" w:hAnsiTheme="minorHAnsi" w:cstheme="minorHAnsi"/>
          <w:b/>
          <w:bCs/>
          <w:color w:val="auto"/>
          <w:highlight w:val="yellow"/>
        </w:rPr>
        <w:t>Determin</w:t>
      </w:r>
      <w:r w:rsidR="002E06A8" w:rsidRPr="002E06A8">
        <w:rPr>
          <w:rFonts w:asciiTheme="minorHAnsi" w:hAnsiTheme="minorHAnsi" w:cstheme="minorHAnsi"/>
          <w:b/>
          <w:bCs/>
          <w:color w:val="auto"/>
          <w:highlight w:val="yellow"/>
        </w:rPr>
        <w:t>ing</w:t>
      </w:r>
      <w:r w:rsidRPr="002E06A8">
        <w:rPr>
          <w:rFonts w:asciiTheme="minorHAnsi" w:hAnsiTheme="minorHAnsi" w:cstheme="minorHAnsi"/>
          <w:b/>
          <w:bCs/>
          <w:color w:val="auto"/>
          <w:highlight w:val="yellow"/>
        </w:rPr>
        <w:t xml:space="preserve"> s</w:t>
      </w:r>
      <w:r w:rsidR="00CD4D86" w:rsidRPr="002E06A8">
        <w:rPr>
          <w:rFonts w:asciiTheme="minorHAnsi" w:hAnsiTheme="minorHAnsi" w:cstheme="minorHAnsi"/>
          <w:b/>
          <w:bCs/>
          <w:color w:val="auto"/>
          <w:highlight w:val="yellow"/>
        </w:rPr>
        <w:t>elf-renewal</w:t>
      </w:r>
    </w:p>
    <w:p w14:paraId="551BA67F" w14:textId="77777777" w:rsidR="000C2229" w:rsidRPr="00380F8C" w:rsidRDefault="000C2229" w:rsidP="00062B6D">
      <w:pPr>
        <w:rPr>
          <w:rFonts w:asciiTheme="minorHAnsi" w:hAnsiTheme="minorHAnsi" w:cstheme="minorHAnsi"/>
          <w:bCs/>
          <w:color w:val="auto"/>
          <w:highlight w:val="yellow"/>
        </w:rPr>
      </w:pPr>
    </w:p>
    <w:p w14:paraId="7EA166C8" w14:textId="5ACAAA34"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color w:val="auto"/>
          <w:highlight w:val="yellow"/>
        </w:rPr>
        <w:t>After completion of the sphere</w:t>
      </w:r>
      <w:r w:rsidR="00624792">
        <w:rPr>
          <w:rFonts w:asciiTheme="minorHAnsi" w:hAnsiTheme="minorHAnsi" w:cstheme="minorHAnsi"/>
          <w:color w:val="auto"/>
          <w:highlight w:val="yellow"/>
        </w:rPr>
        <w:t>-</w:t>
      </w:r>
      <w:r w:rsidRPr="00380F8C">
        <w:rPr>
          <w:rFonts w:asciiTheme="minorHAnsi" w:hAnsiTheme="minorHAnsi" w:cstheme="minorHAnsi"/>
          <w:color w:val="auto"/>
          <w:highlight w:val="yellow"/>
        </w:rPr>
        <w:t xml:space="preserve">forming protocol, collect the spheres </w:t>
      </w:r>
      <w:r w:rsidR="00624792">
        <w:rPr>
          <w:rFonts w:asciiTheme="minorHAnsi" w:hAnsiTheme="minorHAnsi" w:cstheme="minorHAnsi"/>
          <w:color w:val="auto"/>
          <w:highlight w:val="yellow"/>
        </w:rPr>
        <w:t>in</w:t>
      </w:r>
      <w:r w:rsidR="00624792" w:rsidRPr="00380F8C">
        <w:rPr>
          <w:rFonts w:asciiTheme="minorHAnsi" w:hAnsiTheme="minorHAnsi" w:cstheme="minorHAnsi"/>
          <w:color w:val="auto"/>
          <w:highlight w:val="yellow"/>
        </w:rPr>
        <w:t xml:space="preserve"> </w:t>
      </w:r>
      <w:r w:rsidRPr="00380F8C">
        <w:rPr>
          <w:rFonts w:asciiTheme="minorHAnsi" w:hAnsiTheme="minorHAnsi" w:cstheme="minorHAnsi"/>
          <w:color w:val="auto"/>
          <w:highlight w:val="yellow"/>
        </w:rPr>
        <w:t>a centrifuge tube and centrifuge at 125</w:t>
      </w:r>
      <w:r w:rsidR="00AE1534" w:rsidRPr="00380F8C">
        <w:rPr>
          <w:rFonts w:asciiTheme="minorHAnsi" w:hAnsiTheme="minorHAnsi" w:cstheme="minorHAnsi"/>
          <w:color w:val="auto"/>
          <w:highlight w:val="yellow"/>
        </w:rPr>
        <w:t> x </w:t>
      </w:r>
      <w:r w:rsidRPr="002E06A8">
        <w:rPr>
          <w:rFonts w:asciiTheme="minorHAnsi" w:hAnsiTheme="minorHAnsi" w:cstheme="minorHAnsi"/>
          <w:i/>
          <w:color w:val="auto"/>
          <w:highlight w:val="yellow"/>
        </w:rPr>
        <w:t>g</w:t>
      </w:r>
      <w:r w:rsidRPr="00380F8C">
        <w:rPr>
          <w:rFonts w:asciiTheme="minorHAnsi" w:hAnsiTheme="minorHAnsi" w:cstheme="minorHAnsi"/>
          <w:color w:val="auto"/>
          <w:highlight w:val="yellow"/>
        </w:rPr>
        <w:t xml:space="preserve"> for 5 min.</w:t>
      </w:r>
    </w:p>
    <w:p w14:paraId="08E85956" w14:textId="77777777" w:rsidR="000C2229" w:rsidRPr="00380F8C" w:rsidRDefault="000C2229" w:rsidP="00062B6D">
      <w:pPr>
        <w:rPr>
          <w:rFonts w:asciiTheme="minorHAnsi" w:hAnsiTheme="minorHAnsi" w:cstheme="minorHAnsi"/>
          <w:bCs/>
          <w:color w:val="auto"/>
          <w:highlight w:val="yellow"/>
        </w:rPr>
      </w:pPr>
    </w:p>
    <w:p w14:paraId="10F10EE1" w14:textId="254F9ABE"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 xml:space="preserve">Discard the </w:t>
      </w:r>
      <w:r w:rsidR="00084525">
        <w:rPr>
          <w:rFonts w:asciiTheme="minorHAnsi" w:hAnsiTheme="minorHAnsi" w:cstheme="minorHAnsi"/>
          <w:bCs/>
          <w:color w:val="auto"/>
          <w:highlight w:val="yellow"/>
        </w:rPr>
        <w:t>s</w:t>
      </w:r>
      <w:r w:rsidRPr="00380F8C">
        <w:rPr>
          <w:rFonts w:asciiTheme="minorHAnsi" w:hAnsiTheme="minorHAnsi" w:cstheme="minorHAnsi"/>
          <w:bCs/>
          <w:color w:val="auto"/>
          <w:highlight w:val="yellow"/>
        </w:rPr>
        <w:t xml:space="preserve">phere </w:t>
      </w:r>
      <w:r w:rsidR="00084525">
        <w:rPr>
          <w:rFonts w:asciiTheme="minorHAnsi" w:hAnsiTheme="minorHAnsi" w:cstheme="minorHAnsi"/>
          <w:bCs/>
          <w:color w:val="auto"/>
          <w:highlight w:val="yellow"/>
        </w:rPr>
        <w:t>c</w:t>
      </w:r>
      <w:r w:rsidRPr="00380F8C">
        <w:rPr>
          <w:rFonts w:asciiTheme="minorHAnsi" w:hAnsiTheme="minorHAnsi" w:cstheme="minorHAnsi"/>
          <w:bCs/>
          <w:color w:val="auto"/>
          <w:highlight w:val="yellow"/>
        </w:rPr>
        <w:t xml:space="preserve">ulturing </w:t>
      </w:r>
      <w:r w:rsidR="00084525">
        <w:rPr>
          <w:rFonts w:asciiTheme="minorHAnsi" w:hAnsiTheme="minorHAnsi" w:cstheme="minorHAnsi"/>
          <w:bCs/>
          <w:color w:val="auto"/>
          <w:highlight w:val="yellow"/>
        </w:rPr>
        <w:t>m</w:t>
      </w:r>
      <w:r w:rsidRPr="00380F8C">
        <w:rPr>
          <w:rFonts w:asciiTheme="minorHAnsi" w:hAnsiTheme="minorHAnsi" w:cstheme="minorHAnsi"/>
          <w:bCs/>
          <w:color w:val="auto"/>
          <w:highlight w:val="yellow"/>
        </w:rPr>
        <w:t xml:space="preserve">edia and gently suspend the pellet </w:t>
      </w:r>
      <w:r w:rsidR="00624792">
        <w:rPr>
          <w:rFonts w:asciiTheme="minorHAnsi" w:hAnsiTheme="minorHAnsi" w:cstheme="minorHAnsi"/>
          <w:bCs/>
          <w:color w:val="auto"/>
          <w:highlight w:val="yellow"/>
        </w:rPr>
        <w:t xml:space="preserve">in </w:t>
      </w:r>
      <w:r w:rsidRPr="00380F8C">
        <w:rPr>
          <w:rFonts w:asciiTheme="minorHAnsi" w:hAnsiTheme="minorHAnsi" w:cstheme="minorHAnsi"/>
          <w:bCs/>
          <w:color w:val="auto"/>
          <w:highlight w:val="yellow"/>
        </w:rPr>
        <w:t>trypsin-EDTA.</w:t>
      </w:r>
    </w:p>
    <w:p w14:paraId="790E8DA7" w14:textId="5045877F" w:rsidR="000C2229" w:rsidRPr="00380F8C" w:rsidRDefault="000C2229" w:rsidP="00062B6D">
      <w:pPr>
        <w:rPr>
          <w:rFonts w:asciiTheme="minorHAnsi" w:hAnsiTheme="minorHAnsi" w:cstheme="minorHAnsi"/>
          <w:bCs/>
          <w:color w:val="auto"/>
          <w:highlight w:val="yellow"/>
        </w:rPr>
      </w:pPr>
    </w:p>
    <w:p w14:paraId="0AD489E9" w14:textId="12FC6CF2"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 xml:space="preserve">Incubate up to 5 min at </w:t>
      </w:r>
      <w:r w:rsidRPr="00380F8C">
        <w:rPr>
          <w:rFonts w:asciiTheme="minorHAnsi" w:hAnsiTheme="minorHAnsi" w:cstheme="minorHAnsi"/>
          <w:color w:val="auto"/>
          <w:highlight w:val="yellow"/>
        </w:rPr>
        <w:t>37 </w:t>
      </w:r>
      <w:r w:rsidRPr="00380F8C">
        <w:rPr>
          <w:rFonts w:asciiTheme="minorHAnsi" w:hAnsiTheme="minorHAnsi" w:cstheme="minorHAnsi"/>
          <w:color w:val="auto"/>
          <w:highlight w:val="yellow"/>
        </w:rPr>
        <w:sym w:font="Symbol" w:char="F0B0"/>
      </w:r>
      <w:r w:rsidRPr="00380F8C">
        <w:rPr>
          <w:rFonts w:asciiTheme="minorHAnsi" w:hAnsiTheme="minorHAnsi" w:cstheme="minorHAnsi"/>
          <w:color w:val="auto"/>
          <w:highlight w:val="yellow"/>
        </w:rPr>
        <w:t>C.</w:t>
      </w:r>
    </w:p>
    <w:p w14:paraId="2C252C0A" w14:textId="77777777" w:rsidR="000C2229" w:rsidRPr="00380F8C" w:rsidRDefault="000C2229" w:rsidP="00062B6D">
      <w:pPr>
        <w:rPr>
          <w:rFonts w:asciiTheme="minorHAnsi" w:hAnsiTheme="minorHAnsi" w:cstheme="minorHAnsi"/>
          <w:bCs/>
          <w:color w:val="auto"/>
          <w:highlight w:val="yellow"/>
        </w:rPr>
      </w:pPr>
    </w:p>
    <w:p w14:paraId="16BB5DA7" w14:textId="0DF3ED79"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color w:val="auto"/>
          <w:highlight w:val="yellow"/>
        </w:rPr>
        <w:t xml:space="preserve">Add </w:t>
      </w:r>
      <w:r w:rsidR="00084525">
        <w:rPr>
          <w:rFonts w:asciiTheme="minorHAnsi" w:hAnsiTheme="minorHAnsi" w:cstheme="minorHAnsi"/>
          <w:color w:val="auto"/>
          <w:highlight w:val="yellow"/>
        </w:rPr>
        <w:t>e</w:t>
      </w:r>
      <w:r w:rsidRPr="00380F8C">
        <w:rPr>
          <w:rFonts w:asciiTheme="minorHAnsi" w:hAnsiTheme="minorHAnsi" w:cstheme="minorHAnsi"/>
          <w:color w:val="auto"/>
          <w:highlight w:val="yellow"/>
        </w:rPr>
        <w:t xml:space="preserve">nzyme </w:t>
      </w:r>
      <w:r w:rsidR="00084525">
        <w:rPr>
          <w:rFonts w:asciiTheme="minorHAnsi" w:hAnsiTheme="minorHAnsi" w:cstheme="minorHAnsi"/>
          <w:color w:val="auto"/>
          <w:highlight w:val="yellow"/>
        </w:rPr>
        <w:t>i</w:t>
      </w:r>
      <w:r w:rsidRPr="00380F8C">
        <w:rPr>
          <w:rFonts w:asciiTheme="minorHAnsi" w:hAnsiTheme="minorHAnsi" w:cstheme="minorHAnsi"/>
          <w:color w:val="auto"/>
          <w:highlight w:val="yellow"/>
        </w:rPr>
        <w:t>nactivation media and pipette up and down to ensure a single cell suspension.</w:t>
      </w:r>
    </w:p>
    <w:p w14:paraId="74F679B2" w14:textId="5E2E40E9" w:rsidR="000C2229" w:rsidRPr="00380F8C" w:rsidRDefault="000C2229" w:rsidP="00062B6D">
      <w:pPr>
        <w:rPr>
          <w:rFonts w:asciiTheme="minorHAnsi" w:hAnsiTheme="minorHAnsi" w:cstheme="minorHAnsi"/>
          <w:bCs/>
          <w:color w:val="auto"/>
          <w:highlight w:val="yellow"/>
        </w:rPr>
      </w:pPr>
    </w:p>
    <w:p w14:paraId="2D049760" w14:textId="69248AB2"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color w:val="auto"/>
          <w:highlight w:val="yellow"/>
        </w:rPr>
        <w:t xml:space="preserve">Using a hemocytometer and the </w:t>
      </w:r>
      <w:r w:rsidR="00084525">
        <w:rPr>
          <w:rFonts w:asciiTheme="minorHAnsi" w:hAnsiTheme="minorHAnsi" w:cstheme="minorHAnsi"/>
          <w:color w:val="auto"/>
          <w:highlight w:val="yellow"/>
        </w:rPr>
        <w:t>t</w:t>
      </w:r>
      <w:r w:rsidRPr="00380F8C">
        <w:rPr>
          <w:rFonts w:asciiTheme="minorHAnsi" w:hAnsiTheme="minorHAnsi" w:cstheme="minorHAnsi"/>
          <w:color w:val="auto"/>
          <w:highlight w:val="yellow"/>
        </w:rPr>
        <w:t>rypan blue exclusion method, count the viable cells in the suspension.</w:t>
      </w:r>
    </w:p>
    <w:p w14:paraId="270F995C" w14:textId="0E157B5A" w:rsidR="000C2229" w:rsidRPr="00380F8C" w:rsidRDefault="000C2229" w:rsidP="00062B6D">
      <w:pPr>
        <w:rPr>
          <w:rFonts w:asciiTheme="minorHAnsi" w:hAnsiTheme="minorHAnsi" w:cstheme="minorHAnsi"/>
          <w:bCs/>
          <w:color w:val="auto"/>
          <w:highlight w:val="yellow"/>
        </w:rPr>
      </w:pPr>
    </w:p>
    <w:p w14:paraId="24301133" w14:textId="7D24751F"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 xml:space="preserve">Initiate the </w:t>
      </w:r>
      <w:r w:rsidR="00084525">
        <w:rPr>
          <w:rFonts w:asciiTheme="minorHAnsi" w:hAnsiTheme="minorHAnsi" w:cstheme="minorHAnsi"/>
          <w:bCs/>
          <w:color w:val="auto"/>
          <w:highlight w:val="yellow"/>
        </w:rPr>
        <w:t>s</w:t>
      </w:r>
      <w:r w:rsidRPr="00380F8C">
        <w:rPr>
          <w:rFonts w:asciiTheme="minorHAnsi" w:hAnsiTheme="minorHAnsi" w:cstheme="minorHAnsi"/>
          <w:bCs/>
          <w:color w:val="auto"/>
          <w:highlight w:val="yellow"/>
        </w:rPr>
        <w:t>phere</w:t>
      </w:r>
      <w:r w:rsidR="00624792">
        <w:rPr>
          <w:rFonts w:asciiTheme="minorHAnsi" w:hAnsiTheme="minorHAnsi" w:cstheme="minorHAnsi"/>
          <w:bCs/>
          <w:color w:val="auto"/>
          <w:highlight w:val="yellow"/>
        </w:rPr>
        <w:t>-</w:t>
      </w:r>
      <w:r w:rsidR="00084525">
        <w:rPr>
          <w:rFonts w:asciiTheme="minorHAnsi" w:hAnsiTheme="minorHAnsi" w:cstheme="minorHAnsi"/>
          <w:bCs/>
          <w:color w:val="auto"/>
          <w:highlight w:val="yellow"/>
        </w:rPr>
        <w:t>f</w:t>
      </w:r>
      <w:r w:rsidRPr="00380F8C">
        <w:rPr>
          <w:rFonts w:asciiTheme="minorHAnsi" w:hAnsiTheme="minorHAnsi" w:cstheme="minorHAnsi"/>
          <w:bCs/>
          <w:color w:val="auto"/>
          <w:highlight w:val="yellow"/>
        </w:rPr>
        <w:t xml:space="preserve">orming </w:t>
      </w:r>
      <w:r w:rsidR="00084525">
        <w:rPr>
          <w:rFonts w:asciiTheme="minorHAnsi" w:hAnsiTheme="minorHAnsi" w:cstheme="minorHAnsi"/>
          <w:bCs/>
          <w:color w:val="auto"/>
          <w:highlight w:val="yellow"/>
        </w:rPr>
        <w:t>p</w:t>
      </w:r>
      <w:r w:rsidRPr="00380F8C">
        <w:rPr>
          <w:rFonts w:asciiTheme="minorHAnsi" w:hAnsiTheme="minorHAnsi" w:cstheme="minorHAnsi"/>
          <w:bCs/>
          <w:color w:val="auto"/>
          <w:highlight w:val="yellow"/>
        </w:rPr>
        <w:t>rotocol as described in section 1.</w:t>
      </w:r>
    </w:p>
    <w:p w14:paraId="6E73C0B6" w14:textId="03264D70" w:rsidR="000C2229" w:rsidRPr="00380F8C" w:rsidRDefault="000C2229" w:rsidP="00062B6D">
      <w:pPr>
        <w:rPr>
          <w:rFonts w:asciiTheme="minorHAnsi" w:hAnsiTheme="minorHAnsi" w:cstheme="minorHAnsi"/>
          <w:bCs/>
          <w:color w:val="auto"/>
          <w:highlight w:val="yellow"/>
        </w:rPr>
      </w:pPr>
    </w:p>
    <w:p w14:paraId="63108467" w14:textId="060674FB"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After 8 days, us</w:t>
      </w:r>
      <w:r w:rsidR="00624792">
        <w:rPr>
          <w:rFonts w:asciiTheme="minorHAnsi" w:hAnsiTheme="minorHAnsi" w:cstheme="minorHAnsi"/>
          <w:bCs/>
          <w:color w:val="auto"/>
          <w:highlight w:val="yellow"/>
        </w:rPr>
        <w:t>e</w:t>
      </w:r>
      <w:r w:rsidRPr="00380F8C">
        <w:rPr>
          <w:rFonts w:asciiTheme="minorHAnsi" w:hAnsiTheme="minorHAnsi" w:cstheme="minorHAnsi"/>
          <w:bCs/>
          <w:color w:val="auto"/>
          <w:highlight w:val="yellow"/>
        </w:rPr>
        <w:t xml:space="preserve"> a hemocytometer </w:t>
      </w:r>
      <w:r w:rsidR="00624792">
        <w:rPr>
          <w:rFonts w:asciiTheme="minorHAnsi" w:hAnsiTheme="minorHAnsi" w:cstheme="minorHAnsi"/>
          <w:bCs/>
          <w:color w:val="auto"/>
          <w:highlight w:val="yellow"/>
        </w:rPr>
        <w:t xml:space="preserve">to </w:t>
      </w:r>
      <w:r w:rsidRPr="00380F8C">
        <w:rPr>
          <w:rFonts w:asciiTheme="minorHAnsi" w:hAnsiTheme="minorHAnsi" w:cstheme="minorHAnsi"/>
          <w:bCs/>
          <w:color w:val="auto"/>
          <w:highlight w:val="yellow"/>
        </w:rPr>
        <w:t>count the spheres with more than 40 </w:t>
      </w:r>
      <w:r w:rsidRPr="00380F8C">
        <w:rPr>
          <w:rFonts w:asciiTheme="minorHAnsi" w:hAnsiTheme="minorHAnsi" w:cstheme="minorHAnsi"/>
          <w:bCs/>
          <w:color w:val="auto"/>
          <w:highlight w:val="yellow"/>
        </w:rPr>
        <w:sym w:font="Symbol" w:char="F06D"/>
      </w:r>
      <w:r w:rsidRPr="00380F8C">
        <w:rPr>
          <w:rFonts w:asciiTheme="minorHAnsi" w:hAnsiTheme="minorHAnsi" w:cstheme="minorHAnsi"/>
          <w:bCs/>
          <w:color w:val="auto"/>
          <w:highlight w:val="yellow"/>
        </w:rPr>
        <w:t>m in diameter.</w:t>
      </w:r>
    </w:p>
    <w:p w14:paraId="46043922" w14:textId="33A59789" w:rsidR="000C2229" w:rsidRPr="00380F8C" w:rsidRDefault="000C2229" w:rsidP="00062B6D">
      <w:pPr>
        <w:rPr>
          <w:rFonts w:asciiTheme="minorHAnsi" w:hAnsiTheme="minorHAnsi" w:cstheme="minorHAnsi"/>
          <w:bCs/>
          <w:color w:val="auto"/>
          <w:highlight w:val="yellow"/>
        </w:rPr>
      </w:pPr>
    </w:p>
    <w:p w14:paraId="0BB44A13" w14:textId="08E6C6E8"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Calculate the percentage ratio of spheres obtained vs. the number of cells initially plated.</w:t>
      </w:r>
    </w:p>
    <w:p w14:paraId="18695FFE" w14:textId="064978B3" w:rsidR="000C2229" w:rsidRPr="00380F8C" w:rsidRDefault="000C2229" w:rsidP="00062B6D">
      <w:pPr>
        <w:rPr>
          <w:rFonts w:asciiTheme="minorHAnsi" w:hAnsiTheme="minorHAnsi" w:cstheme="minorHAnsi"/>
          <w:bCs/>
          <w:color w:val="auto"/>
          <w:highlight w:val="yellow"/>
        </w:rPr>
      </w:pPr>
    </w:p>
    <w:p w14:paraId="1E8A6889" w14:textId="77B0194D" w:rsidR="00CD4D86" w:rsidRPr="002E06A8" w:rsidRDefault="00360CA1" w:rsidP="00062B6D">
      <w:pPr>
        <w:numPr>
          <w:ilvl w:val="1"/>
          <w:numId w:val="29"/>
        </w:numPr>
        <w:ind w:left="0" w:firstLine="0"/>
        <w:rPr>
          <w:rFonts w:asciiTheme="minorHAnsi" w:hAnsiTheme="minorHAnsi" w:cstheme="minorHAnsi"/>
          <w:b/>
          <w:bCs/>
          <w:color w:val="auto"/>
          <w:highlight w:val="yellow"/>
        </w:rPr>
      </w:pPr>
      <w:r w:rsidRPr="002E06A8">
        <w:rPr>
          <w:rFonts w:asciiTheme="minorHAnsi" w:hAnsiTheme="minorHAnsi" w:cstheme="minorHAnsi"/>
          <w:b/>
          <w:bCs/>
          <w:color w:val="auto"/>
          <w:highlight w:val="yellow"/>
        </w:rPr>
        <w:t>Determin</w:t>
      </w:r>
      <w:r w:rsidR="002E06A8" w:rsidRPr="002E06A8">
        <w:rPr>
          <w:rFonts w:asciiTheme="minorHAnsi" w:hAnsiTheme="minorHAnsi" w:cstheme="minorHAnsi"/>
          <w:b/>
          <w:bCs/>
          <w:color w:val="auto"/>
          <w:highlight w:val="yellow"/>
        </w:rPr>
        <w:t>ing</w:t>
      </w:r>
      <w:r w:rsidRPr="002E06A8">
        <w:rPr>
          <w:rFonts w:asciiTheme="minorHAnsi" w:hAnsiTheme="minorHAnsi" w:cstheme="minorHAnsi"/>
          <w:b/>
          <w:bCs/>
          <w:color w:val="auto"/>
          <w:highlight w:val="yellow"/>
        </w:rPr>
        <w:t xml:space="preserve"> the s</w:t>
      </w:r>
      <w:r w:rsidR="00CD4D86" w:rsidRPr="002E06A8">
        <w:rPr>
          <w:rFonts w:asciiTheme="minorHAnsi" w:hAnsiTheme="minorHAnsi" w:cstheme="minorHAnsi"/>
          <w:b/>
          <w:bCs/>
          <w:color w:val="auto"/>
          <w:highlight w:val="yellow"/>
        </w:rPr>
        <w:t>phere projection area</w:t>
      </w:r>
    </w:p>
    <w:p w14:paraId="298EF0BC" w14:textId="77777777" w:rsidR="000C2229" w:rsidRPr="00380F8C" w:rsidRDefault="000C2229" w:rsidP="00062B6D">
      <w:pPr>
        <w:rPr>
          <w:rFonts w:asciiTheme="minorHAnsi" w:hAnsiTheme="minorHAnsi" w:cstheme="minorHAnsi"/>
          <w:bCs/>
          <w:color w:val="auto"/>
          <w:highlight w:val="yellow"/>
        </w:rPr>
      </w:pPr>
    </w:p>
    <w:p w14:paraId="3ED91AFF" w14:textId="34739E8B"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To evaluate the area occupied by the spheres, obtain images of at least 10 random fields per condition, in an inverted microscope equipped with an image acquisition module. A magnification of 100</w:t>
      </w:r>
      <w:r w:rsidR="002E06A8">
        <w:rPr>
          <w:rFonts w:asciiTheme="minorHAnsi" w:hAnsiTheme="minorHAnsi" w:cstheme="minorHAnsi"/>
          <w:bCs/>
          <w:color w:val="auto"/>
          <w:highlight w:val="yellow"/>
        </w:rPr>
        <w:t>X</w:t>
      </w:r>
      <w:r w:rsidRPr="00380F8C">
        <w:rPr>
          <w:rFonts w:asciiTheme="minorHAnsi" w:hAnsiTheme="minorHAnsi" w:cstheme="minorHAnsi"/>
          <w:bCs/>
          <w:color w:val="auto"/>
          <w:highlight w:val="yellow"/>
        </w:rPr>
        <w:t xml:space="preserve"> to 400</w:t>
      </w:r>
      <w:r w:rsidR="002E06A8">
        <w:rPr>
          <w:rFonts w:asciiTheme="minorHAnsi" w:hAnsiTheme="minorHAnsi" w:cstheme="minorHAnsi"/>
          <w:bCs/>
          <w:color w:val="auto"/>
          <w:highlight w:val="yellow"/>
        </w:rPr>
        <w:t>X</w:t>
      </w:r>
      <w:r w:rsidRPr="00380F8C">
        <w:rPr>
          <w:rFonts w:asciiTheme="minorHAnsi" w:hAnsiTheme="minorHAnsi" w:cstheme="minorHAnsi"/>
          <w:bCs/>
          <w:color w:val="auto"/>
          <w:highlight w:val="yellow"/>
        </w:rPr>
        <w:t xml:space="preserve"> is recommended.</w:t>
      </w:r>
    </w:p>
    <w:p w14:paraId="1B94FA8E" w14:textId="77777777" w:rsidR="000C2229" w:rsidRPr="00380F8C" w:rsidRDefault="000C2229" w:rsidP="00062B6D">
      <w:pPr>
        <w:rPr>
          <w:rFonts w:asciiTheme="minorHAnsi" w:hAnsiTheme="minorHAnsi" w:cstheme="minorHAnsi"/>
          <w:bCs/>
          <w:color w:val="auto"/>
          <w:highlight w:val="yellow"/>
        </w:rPr>
      </w:pPr>
    </w:p>
    <w:p w14:paraId="29ED9090" w14:textId="44F27416"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Analy</w:t>
      </w:r>
      <w:r w:rsidR="00624792">
        <w:rPr>
          <w:rFonts w:asciiTheme="minorHAnsi" w:hAnsiTheme="minorHAnsi" w:cstheme="minorHAnsi"/>
          <w:bCs/>
          <w:color w:val="auto"/>
          <w:highlight w:val="yellow"/>
        </w:rPr>
        <w:t>z</w:t>
      </w:r>
      <w:r w:rsidRPr="00380F8C">
        <w:rPr>
          <w:rFonts w:asciiTheme="minorHAnsi" w:hAnsiTheme="minorHAnsi" w:cstheme="minorHAnsi"/>
          <w:bCs/>
          <w:color w:val="auto"/>
          <w:highlight w:val="yellow"/>
        </w:rPr>
        <w:t>e images using imag</w:t>
      </w:r>
      <w:r w:rsidR="00624792">
        <w:rPr>
          <w:rFonts w:asciiTheme="minorHAnsi" w:hAnsiTheme="minorHAnsi" w:cstheme="minorHAnsi"/>
          <w:bCs/>
          <w:color w:val="auto"/>
          <w:highlight w:val="yellow"/>
        </w:rPr>
        <w:t>ing</w:t>
      </w:r>
      <w:r w:rsidRPr="00380F8C">
        <w:rPr>
          <w:rFonts w:asciiTheme="minorHAnsi" w:hAnsiTheme="minorHAnsi" w:cstheme="minorHAnsi"/>
          <w:bCs/>
          <w:color w:val="auto"/>
          <w:highlight w:val="yellow"/>
        </w:rPr>
        <w:t xml:space="preserve"> software, </w:t>
      </w:r>
      <w:r w:rsidR="00624792">
        <w:rPr>
          <w:rFonts w:asciiTheme="minorHAnsi" w:hAnsiTheme="minorHAnsi" w:cstheme="minorHAnsi"/>
          <w:bCs/>
          <w:color w:val="auto"/>
          <w:highlight w:val="yellow"/>
        </w:rPr>
        <w:t xml:space="preserve">such </w:t>
      </w:r>
      <w:r w:rsidRPr="00380F8C">
        <w:rPr>
          <w:rFonts w:asciiTheme="minorHAnsi" w:hAnsiTheme="minorHAnsi" w:cstheme="minorHAnsi"/>
          <w:bCs/>
          <w:color w:val="auto"/>
          <w:highlight w:val="yellow"/>
        </w:rPr>
        <w:t>as ImageJ software</w:t>
      </w:r>
      <w:r w:rsidRPr="00380F8C">
        <w:rPr>
          <w:rFonts w:asciiTheme="minorHAnsi" w:hAnsiTheme="minorHAnsi" w:cstheme="minorHAnsi"/>
          <w:bCs/>
          <w:color w:val="auto"/>
          <w:highlight w:val="yellow"/>
        </w:rPr>
        <w:fldChar w:fldCharType="begin" w:fldLock="1"/>
      </w:r>
      <w:r w:rsidR="00341F78" w:rsidRPr="00380F8C">
        <w:rPr>
          <w:rFonts w:asciiTheme="minorHAnsi" w:hAnsiTheme="minorHAnsi" w:cstheme="minorHAnsi"/>
          <w:bCs/>
          <w:color w:val="auto"/>
          <w:highlight w:val="yellow"/>
        </w:rPr>
        <w:instrText>ADDIN CSL_CITATION {"citationItems":[{"id":"ITEM-1","itemData":{"DOI":"10.1038/nmeth.2089","ISSN":"1548-7105","PMID":"22930834","abstract":"For the past 25 years NIH Image and ImageJ software have been pioneers as open tools for the analysis of scientific images. We discuss the origins, challenges and solutions of these two programs, and how their history can serve to advise and inform other software projects.","author":[{"dropping-particle":"","family":"Schneider","given":"Caroline a","non-dropping-particle":"","parse-names":false,"suffix":""},{"dropping-particle":"","family":"Rasband","given":"Wayne S","non-dropping-particle":"","parse-names":false,"suffix":""},{"dropping-particle":"","family":"Eliceiri","given":"Kevin W","non-dropping-particle":"","parse-names":false,"suffix":""}],"container-title":"Nature methods","id":"ITEM-1","issue":"7","issued":{"date-parts":[["2012","7","28"]]},"page":"671-5","publisher":"Nature Publishing Group","title":"NIH Image to ImageJ: 25 years of image analysis.","type":"article-journal","volume":"9"},"uris":["http://www.mendeley.com/documents/?uuid=696aae65-3658-49f2-88f6-05f2b3578d26"]}],"mendeley":{"formattedCitation":"&lt;sup&gt;28&lt;/sup&gt;","plainTextFormattedCitation":"28","previouslyFormattedCitation":"&lt;sup&gt;29&lt;/sup&gt;"},"properties":{"noteIndex":0},"schema":"https://github.com/citation-style-language/schema/raw/master/csl-citation.json"}</w:instrText>
      </w:r>
      <w:r w:rsidRPr="00380F8C">
        <w:rPr>
          <w:rFonts w:asciiTheme="minorHAnsi" w:hAnsiTheme="minorHAnsi" w:cstheme="minorHAnsi"/>
          <w:bCs/>
          <w:color w:val="auto"/>
          <w:highlight w:val="yellow"/>
        </w:rPr>
        <w:fldChar w:fldCharType="separate"/>
      </w:r>
      <w:r w:rsidR="00341F78" w:rsidRPr="00380F8C">
        <w:rPr>
          <w:rFonts w:asciiTheme="minorHAnsi" w:hAnsiTheme="minorHAnsi" w:cstheme="minorHAnsi"/>
          <w:bCs/>
          <w:noProof/>
          <w:color w:val="auto"/>
          <w:highlight w:val="yellow"/>
          <w:vertAlign w:val="superscript"/>
        </w:rPr>
        <w:t>28</w:t>
      </w:r>
      <w:r w:rsidRPr="00380F8C">
        <w:rPr>
          <w:rFonts w:asciiTheme="minorHAnsi" w:hAnsiTheme="minorHAnsi" w:cstheme="minorHAnsi"/>
          <w:color w:val="auto"/>
          <w:highlight w:val="yellow"/>
        </w:rPr>
        <w:fldChar w:fldCharType="end"/>
      </w:r>
      <w:r w:rsidR="00624792">
        <w:rPr>
          <w:rFonts w:asciiTheme="minorHAnsi" w:hAnsiTheme="minorHAnsi" w:cstheme="minorHAnsi"/>
          <w:color w:val="auto"/>
          <w:highlight w:val="yellow"/>
        </w:rPr>
        <w:t>,</w:t>
      </w:r>
      <w:r w:rsidRPr="00380F8C">
        <w:rPr>
          <w:rFonts w:asciiTheme="minorHAnsi" w:hAnsiTheme="minorHAnsi" w:cstheme="minorHAnsi"/>
          <w:bCs/>
          <w:color w:val="auto"/>
          <w:highlight w:val="yellow"/>
        </w:rPr>
        <w:t xml:space="preserve"> by drawing areas of interest corresponding to the spheres and measuring its area in pixels.</w:t>
      </w:r>
    </w:p>
    <w:p w14:paraId="343FFF86" w14:textId="67CA02D1" w:rsidR="000C2229" w:rsidRPr="00380F8C" w:rsidRDefault="000C2229" w:rsidP="00062B6D">
      <w:pPr>
        <w:rPr>
          <w:rFonts w:asciiTheme="minorHAnsi" w:hAnsiTheme="minorHAnsi" w:cstheme="minorHAnsi"/>
          <w:bCs/>
          <w:color w:val="auto"/>
          <w:highlight w:val="yellow"/>
        </w:rPr>
      </w:pPr>
    </w:p>
    <w:p w14:paraId="19CFBBAE" w14:textId="77777777"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Calculate sphere projection area as the mean area of pixels measured.</w:t>
      </w:r>
    </w:p>
    <w:p w14:paraId="515FD41B" w14:textId="77777777" w:rsidR="00CD4D86" w:rsidRPr="00380F8C" w:rsidRDefault="00CD4D86" w:rsidP="00062B6D">
      <w:pPr>
        <w:rPr>
          <w:rFonts w:asciiTheme="minorHAnsi" w:hAnsiTheme="minorHAnsi" w:cstheme="minorHAnsi"/>
          <w:bCs/>
          <w:color w:val="auto"/>
        </w:rPr>
      </w:pPr>
    </w:p>
    <w:p w14:paraId="6458FE1A" w14:textId="245C5AFE" w:rsidR="00CD4D86" w:rsidRPr="00380F8C" w:rsidRDefault="00CD4D86" w:rsidP="00062B6D">
      <w:pPr>
        <w:numPr>
          <w:ilvl w:val="0"/>
          <w:numId w:val="29"/>
        </w:numPr>
        <w:ind w:left="0" w:firstLine="0"/>
        <w:rPr>
          <w:rFonts w:asciiTheme="minorHAnsi" w:hAnsiTheme="minorHAnsi" w:cstheme="minorHAnsi"/>
          <w:b/>
          <w:color w:val="auto"/>
        </w:rPr>
      </w:pPr>
      <w:r w:rsidRPr="00380F8C">
        <w:rPr>
          <w:rFonts w:asciiTheme="minorHAnsi" w:hAnsiTheme="minorHAnsi" w:cstheme="minorHAnsi"/>
          <w:b/>
          <w:color w:val="auto"/>
        </w:rPr>
        <w:t xml:space="preserve">Cancer stem cell marker assessment </w:t>
      </w:r>
      <w:r w:rsidR="009859ED">
        <w:rPr>
          <w:rFonts w:asciiTheme="minorHAnsi" w:hAnsiTheme="minorHAnsi" w:cstheme="minorHAnsi"/>
          <w:b/>
          <w:color w:val="auto"/>
        </w:rPr>
        <w:t>with</w:t>
      </w:r>
      <w:r w:rsidR="009859ED" w:rsidRPr="00380F8C">
        <w:rPr>
          <w:rFonts w:asciiTheme="minorHAnsi" w:hAnsiTheme="minorHAnsi" w:cstheme="minorHAnsi"/>
          <w:b/>
          <w:color w:val="auto"/>
        </w:rPr>
        <w:t xml:space="preserve"> </w:t>
      </w:r>
      <w:r w:rsidRPr="00380F8C">
        <w:rPr>
          <w:rFonts w:asciiTheme="minorHAnsi" w:hAnsiTheme="minorHAnsi" w:cstheme="minorHAnsi"/>
          <w:b/>
          <w:color w:val="auto"/>
        </w:rPr>
        <w:t>flow cytometry</w:t>
      </w:r>
    </w:p>
    <w:p w14:paraId="451913AC" w14:textId="77777777" w:rsidR="00CD4D86" w:rsidRPr="00380F8C" w:rsidRDefault="00CD4D86" w:rsidP="00062B6D">
      <w:pPr>
        <w:rPr>
          <w:rFonts w:asciiTheme="minorHAnsi" w:hAnsiTheme="minorHAnsi" w:cstheme="minorHAnsi"/>
          <w:color w:val="auto"/>
        </w:rPr>
      </w:pPr>
    </w:p>
    <w:p w14:paraId="6E147A5C" w14:textId="2C22C18E" w:rsidR="00CD4D86" w:rsidRPr="00380F8C" w:rsidRDefault="0094107E" w:rsidP="00062B6D">
      <w:pPr>
        <w:rPr>
          <w:rFonts w:asciiTheme="minorHAnsi" w:hAnsiTheme="minorHAnsi" w:cstheme="minorHAnsi"/>
          <w:color w:val="auto"/>
        </w:rPr>
      </w:pPr>
      <w:r>
        <w:rPr>
          <w:rFonts w:asciiTheme="minorHAnsi" w:hAnsiTheme="minorHAnsi" w:cstheme="minorHAnsi"/>
          <w:color w:val="auto"/>
        </w:rPr>
        <w:t>NOTE:</w:t>
      </w:r>
      <w:r w:rsidR="00CD4D86" w:rsidRPr="00380F8C">
        <w:rPr>
          <w:rFonts w:asciiTheme="minorHAnsi" w:hAnsiTheme="minorHAnsi" w:cstheme="minorHAnsi"/>
          <w:color w:val="auto"/>
        </w:rPr>
        <w:t xml:space="preserve"> CD44</w:t>
      </w:r>
      <w:r w:rsidR="00CD4D86" w:rsidRPr="00380F8C">
        <w:rPr>
          <w:rFonts w:asciiTheme="minorHAnsi" w:hAnsiTheme="minorHAnsi" w:cstheme="minorHAnsi"/>
          <w:color w:val="auto"/>
          <w:vertAlign w:val="superscript"/>
        </w:rPr>
        <w:t>+</w:t>
      </w:r>
      <w:r w:rsidR="00CD4D86" w:rsidRPr="00380F8C">
        <w:rPr>
          <w:rFonts w:asciiTheme="minorHAnsi" w:hAnsiTheme="minorHAnsi" w:cstheme="minorHAnsi"/>
          <w:color w:val="auto"/>
        </w:rPr>
        <w:t>/CD24</w:t>
      </w:r>
      <w:r w:rsidR="00CD4D86" w:rsidRPr="00380F8C">
        <w:rPr>
          <w:rFonts w:asciiTheme="minorHAnsi" w:hAnsiTheme="minorHAnsi" w:cstheme="minorHAnsi"/>
          <w:color w:val="auto"/>
          <w:vertAlign w:val="superscript"/>
        </w:rPr>
        <w:t>-/low</w:t>
      </w:r>
      <w:r w:rsidR="00CD4D86" w:rsidRPr="00380F8C">
        <w:rPr>
          <w:rFonts w:asciiTheme="minorHAnsi" w:hAnsiTheme="minorHAnsi" w:cstheme="minorHAnsi"/>
          <w:color w:val="auto"/>
        </w:rPr>
        <w:t xml:space="preserve"> phenotype was consistently associated with breast and gynecological cancer stem cells. The procedure described may be used to evaluate this and other cell surface markers.</w:t>
      </w:r>
    </w:p>
    <w:p w14:paraId="22A70333" w14:textId="77777777" w:rsidR="00CD4D86" w:rsidRPr="00380F8C" w:rsidRDefault="00CD4D86" w:rsidP="00062B6D">
      <w:pPr>
        <w:rPr>
          <w:rFonts w:asciiTheme="minorHAnsi" w:hAnsiTheme="minorHAnsi" w:cstheme="minorHAnsi"/>
          <w:color w:val="auto"/>
        </w:rPr>
      </w:pPr>
    </w:p>
    <w:p w14:paraId="19FC0A5E" w14:textId="6F7BD331" w:rsidR="00B063DE" w:rsidRPr="00CE6279" w:rsidRDefault="00CD4D86" w:rsidP="00062B6D">
      <w:pPr>
        <w:numPr>
          <w:ilvl w:val="1"/>
          <w:numId w:val="29"/>
        </w:numPr>
        <w:ind w:left="0" w:firstLine="0"/>
        <w:rPr>
          <w:rFonts w:asciiTheme="minorHAnsi" w:hAnsiTheme="minorHAnsi" w:cstheme="minorHAnsi"/>
          <w:bCs/>
          <w:color w:val="auto"/>
        </w:rPr>
      </w:pPr>
      <w:r w:rsidRPr="00CE6279">
        <w:rPr>
          <w:rFonts w:asciiTheme="minorHAnsi" w:hAnsiTheme="minorHAnsi" w:cstheme="minorHAnsi"/>
          <w:bCs/>
          <w:color w:val="auto"/>
        </w:rPr>
        <w:t>After completion of the sphere</w:t>
      </w:r>
      <w:r w:rsidR="00624792" w:rsidRPr="00CE6279">
        <w:rPr>
          <w:rFonts w:asciiTheme="minorHAnsi" w:hAnsiTheme="minorHAnsi" w:cstheme="minorHAnsi"/>
          <w:bCs/>
          <w:color w:val="auto"/>
        </w:rPr>
        <w:t>-</w:t>
      </w:r>
      <w:r w:rsidRPr="00CE6279">
        <w:rPr>
          <w:rFonts w:asciiTheme="minorHAnsi" w:hAnsiTheme="minorHAnsi" w:cstheme="minorHAnsi"/>
          <w:bCs/>
          <w:color w:val="auto"/>
        </w:rPr>
        <w:t xml:space="preserve">forming protocol, collect the spheres </w:t>
      </w:r>
      <w:r w:rsidR="00624792" w:rsidRPr="00CE6279">
        <w:rPr>
          <w:rFonts w:asciiTheme="minorHAnsi" w:hAnsiTheme="minorHAnsi" w:cstheme="minorHAnsi"/>
          <w:bCs/>
          <w:color w:val="auto"/>
        </w:rPr>
        <w:t xml:space="preserve">in </w:t>
      </w:r>
      <w:r w:rsidRPr="00CE6279">
        <w:rPr>
          <w:rFonts w:asciiTheme="minorHAnsi" w:hAnsiTheme="minorHAnsi" w:cstheme="minorHAnsi"/>
          <w:bCs/>
          <w:color w:val="auto"/>
        </w:rPr>
        <w:t>a centrifuge tube and centrifuge at 125</w:t>
      </w:r>
      <w:r w:rsidR="00AE1534" w:rsidRPr="00CE6279">
        <w:rPr>
          <w:rFonts w:asciiTheme="minorHAnsi" w:hAnsiTheme="minorHAnsi" w:cstheme="minorHAnsi"/>
          <w:bCs/>
          <w:color w:val="auto"/>
        </w:rPr>
        <w:t> x </w:t>
      </w:r>
      <w:r w:rsidRPr="002E06A8">
        <w:rPr>
          <w:rFonts w:asciiTheme="minorHAnsi" w:hAnsiTheme="minorHAnsi" w:cstheme="minorHAnsi"/>
          <w:bCs/>
          <w:i/>
          <w:color w:val="auto"/>
        </w:rPr>
        <w:t>g</w:t>
      </w:r>
      <w:r w:rsidRPr="00CE6279">
        <w:rPr>
          <w:rFonts w:asciiTheme="minorHAnsi" w:hAnsiTheme="minorHAnsi" w:cstheme="minorHAnsi"/>
          <w:bCs/>
          <w:color w:val="auto"/>
        </w:rPr>
        <w:t xml:space="preserve"> for 5 min.</w:t>
      </w:r>
    </w:p>
    <w:p w14:paraId="6B8883C3" w14:textId="77777777" w:rsidR="000C2229" w:rsidRPr="00380F8C" w:rsidRDefault="000C2229" w:rsidP="00062B6D">
      <w:pPr>
        <w:rPr>
          <w:rFonts w:asciiTheme="minorHAnsi" w:hAnsiTheme="minorHAnsi" w:cstheme="minorHAnsi"/>
          <w:bCs/>
          <w:color w:val="auto"/>
        </w:rPr>
      </w:pPr>
    </w:p>
    <w:p w14:paraId="39266504" w14:textId="3C0ABDCF"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Discard the SCM and gently suspend the pellet </w:t>
      </w:r>
      <w:r w:rsidR="00624792">
        <w:rPr>
          <w:rFonts w:asciiTheme="minorHAnsi" w:hAnsiTheme="minorHAnsi" w:cstheme="minorHAnsi"/>
          <w:bCs/>
          <w:color w:val="auto"/>
        </w:rPr>
        <w:t xml:space="preserve">in </w:t>
      </w:r>
      <w:r w:rsidRPr="00380F8C">
        <w:rPr>
          <w:rFonts w:asciiTheme="minorHAnsi" w:hAnsiTheme="minorHAnsi" w:cstheme="minorHAnsi"/>
          <w:bCs/>
          <w:color w:val="auto"/>
        </w:rPr>
        <w:t>trypsin-EDTA.</w:t>
      </w:r>
    </w:p>
    <w:p w14:paraId="0F523F6C" w14:textId="5B8E6306" w:rsidR="000C2229" w:rsidRPr="00380F8C" w:rsidRDefault="000C2229" w:rsidP="00062B6D">
      <w:pPr>
        <w:rPr>
          <w:rFonts w:asciiTheme="minorHAnsi" w:hAnsiTheme="minorHAnsi" w:cstheme="minorHAnsi"/>
          <w:bCs/>
          <w:color w:val="auto"/>
        </w:rPr>
      </w:pPr>
    </w:p>
    <w:p w14:paraId="10FE0D84" w14:textId="1B5B7BED"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Incubate up to 5 min at 37 </w:t>
      </w:r>
      <w:r w:rsidRPr="00380F8C">
        <w:rPr>
          <w:rFonts w:asciiTheme="minorHAnsi" w:hAnsiTheme="minorHAnsi" w:cstheme="minorHAnsi"/>
          <w:color w:val="auto"/>
        </w:rPr>
        <w:sym w:font="Symbol" w:char="F0B0"/>
      </w:r>
      <w:r w:rsidRPr="00380F8C">
        <w:rPr>
          <w:rFonts w:asciiTheme="minorHAnsi" w:hAnsiTheme="minorHAnsi" w:cstheme="minorHAnsi"/>
          <w:bCs/>
          <w:color w:val="auto"/>
        </w:rPr>
        <w:t>C.</w:t>
      </w:r>
    </w:p>
    <w:p w14:paraId="3C5373B9" w14:textId="6E1DCB38" w:rsidR="000C2229" w:rsidRPr="00380F8C" w:rsidRDefault="000C2229" w:rsidP="00062B6D">
      <w:pPr>
        <w:rPr>
          <w:rFonts w:asciiTheme="minorHAnsi" w:hAnsiTheme="minorHAnsi" w:cstheme="minorHAnsi"/>
          <w:bCs/>
          <w:color w:val="auto"/>
        </w:rPr>
      </w:pPr>
    </w:p>
    <w:p w14:paraId="7D594A3B" w14:textId="544494C5"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Add </w:t>
      </w:r>
      <w:r w:rsidR="00084525">
        <w:rPr>
          <w:rFonts w:asciiTheme="minorHAnsi" w:hAnsiTheme="minorHAnsi" w:cstheme="minorHAnsi"/>
          <w:bCs/>
          <w:color w:val="auto"/>
        </w:rPr>
        <w:t>e</w:t>
      </w:r>
      <w:r w:rsidRPr="00380F8C">
        <w:rPr>
          <w:rFonts w:asciiTheme="minorHAnsi" w:hAnsiTheme="minorHAnsi" w:cstheme="minorHAnsi"/>
          <w:bCs/>
          <w:color w:val="auto"/>
        </w:rPr>
        <w:t xml:space="preserve">nzyme </w:t>
      </w:r>
      <w:r w:rsidR="00084525">
        <w:rPr>
          <w:rFonts w:asciiTheme="minorHAnsi" w:hAnsiTheme="minorHAnsi" w:cstheme="minorHAnsi"/>
          <w:bCs/>
          <w:color w:val="auto"/>
        </w:rPr>
        <w:t>i</w:t>
      </w:r>
      <w:r w:rsidRPr="00380F8C">
        <w:rPr>
          <w:rFonts w:asciiTheme="minorHAnsi" w:hAnsiTheme="minorHAnsi" w:cstheme="minorHAnsi"/>
          <w:bCs/>
          <w:color w:val="auto"/>
        </w:rPr>
        <w:t>nactivation media and pipette up and down to ensure a single cell suspension.</w:t>
      </w:r>
    </w:p>
    <w:p w14:paraId="55EAD1BF" w14:textId="6E031984" w:rsidR="000C2229" w:rsidRPr="00380F8C" w:rsidRDefault="000C2229" w:rsidP="00062B6D">
      <w:pPr>
        <w:rPr>
          <w:rFonts w:asciiTheme="minorHAnsi" w:hAnsiTheme="minorHAnsi" w:cstheme="minorHAnsi"/>
          <w:bCs/>
          <w:color w:val="auto"/>
        </w:rPr>
      </w:pPr>
    </w:p>
    <w:p w14:paraId="6581ABFF" w14:textId="3AD048B0"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Centrifuge at 125</w:t>
      </w:r>
      <w:r w:rsidR="00624792">
        <w:rPr>
          <w:rFonts w:asciiTheme="minorHAnsi" w:hAnsiTheme="minorHAnsi" w:cstheme="minorHAnsi"/>
          <w:bCs/>
          <w:color w:val="auto"/>
        </w:rPr>
        <w:t xml:space="preserve"> x </w:t>
      </w:r>
      <w:r w:rsidRPr="002E06A8">
        <w:rPr>
          <w:rFonts w:asciiTheme="minorHAnsi" w:hAnsiTheme="minorHAnsi" w:cstheme="minorHAnsi"/>
          <w:bCs/>
          <w:i/>
          <w:color w:val="auto"/>
        </w:rPr>
        <w:t>g</w:t>
      </w:r>
      <w:r w:rsidRPr="00380F8C">
        <w:rPr>
          <w:rFonts w:asciiTheme="minorHAnsi" w:hAnsiTheme="minorHAnsi" w:cstheme="minorHAnsi"/>
          <w:bCs/>
          <w:color w:val="auto"/>
        </w:rPr>
        <w:t xml:space="preserve"> for 5 min, discard the </w:t>
      </w:r>
      <w:r w:rsidRPr="00380F8C">
        <w:rPr>
          <w:rFonts w:asciiTheme="minorHAnsi" w:hAnsiTheme="minorHAnsi" w:cstheme="minorHAnsi"/>
          <w:bCs/>
          <w:noProof/>
          <w:color w:val="auto"/>
        </w:rPr>
        <w:t>supernatant</w:t>
      </w:r>
      <w:r w:rsidRPr="00380F8C">
        <w:rPr>
          <w:rFonts w:asciiTheme="minorHAnsi" w:hAnsiTheme="minorHAnsi" w:cstheme="minorHAnsi"/>
          <w:bCs/>
          <w:color w:val="auto"/>
        </w:rPr>
        <w:t xml:space="preserve"> and gently suspend the cells in PBS.</w:t>
      </w:r>
    </w:p>
    <w:p w14:paraId="7A10C672" w14:textId="77777777" w:rsidR="00B063DE" w:rsidRPr="00380F8C" w:rsidRDefault="00B063DE" w:rsidP="00062B6D">
      <w:pPr>
        <w:pStyle w:val="PargrafodaLista"/>
        <w:ind w:left="0"/>
        <w:rPr>
          <w:rFonts w:asciiTheme="minorHAnsi" w:hAnsiTheme="minorHAnsi" w:cstheme="minorHAnsi"/>
          <w:bCs/>
          <w:color w:val="auto"/>
        </w:rPr>
      </w:pPr>
    </w:p>
    <w:p w14:paraId="4D6E3D32" w14:textId="660C317D" w:rsidR="00B063DE" w:rsidRPr="00380F8C" w:rsidRDefault="00B063DE"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Allow the cells to rest in suspension </w:t>
      </w:r>
      <w:r w:rsidR="00624792">
        <w:rPr>
          <w:rFonts w:asciiTheme="minorHAnsi" w:hAnsiTheme="minorHAnsi" w:cstheme="minorHAnsi"/>
          <w:bCs/>
          <w:color w:val="auto"/>
        </w:rPr>
        <w:t>for</w:t>
      </w:r>
      <w:r w:rsidR="00624792" w:rsidRPr="00380F8C">
        <w:rPr>
          <w:rFonts w:asciiTheme="minorHAnsi" w:hAnsiTheme="minorHAnsi" w:cstheme="minorHAnsi"/>
          <w:bCs/>
          <w:color w:val="auto"/>
        </w:rPr>
        <w:t xml:space="preserve"> </w:t>
      </w:r>
      <w:r w:rsidRPr="00380F8C">
        <w:rPr>
          <w:rFonts w:asciiTheme="minorHAnsi" w:hAnsiTheme="minorHAnsi" w:cstheme="minorHAnsi"/>
          <w:bCs/>
          <w:color w:val="auto"/>
        </w:rPr>
        <w:t>30 min to ensure recovery of the membrane conformation.</w:t>
      </w:r>
    </w:p>
    <w:p w14:paraId="5F4A8643" w14:textId="0245C749" w:rsidR="000C2229" w:rsidRPr="00380F8C" w:rsidRDefault="000C2229" w:rsidP="00062B6D">
      <w:pPr>
        <w:rPr>
          <w:rFonts w:asciiTheme="minorHAnsi" w:hAnsiTheme="minorHAnsi" w:cstheme="minorHAnsi"/>
          <w:bCs/>
          <w:color w:val="auto"/>
        </w:rPr>
      </w:pPr>
    </w:p>
    <w:p w14:paraId="3AB04B80" w14:textId="119D17D9"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Using a hemocytometer and the </w:t>
      </w:r>
      <w:r w:rsidR="00084525">
        <w:rPr>
          <w:rFonts w:asciiTheme="minorHAnsi" w:hAnsiTheme="minorHAnsi" w:cstheme="minorHAnsi"/>
          <w:bCs/>
          <w:color w:val="auto"/>
        </w:rPr>
        <w:t>t</w:t>
      </w:r>
      <w:r w:rsidRPr="00380F8C">
        <w:rPr>
          <w:rFonts w:asciiTheme="minorHAnsi" w:hAnsiTheme="minorHAnsi" w:cstheme="minorHAnsi"/>
          <w:bCs/>
          <w:color w:val="auto"/>
        </w:rPr>
        <w:t xml:space="preserve">rypan </w:t>
      </w:r>
      <w:r w:rsidR="00084525">
        <w:rPr>
          <w:rFonts w:asciiTheme="minorHAnsi" w:hAnsiTheme="minorHAnsi" w:cstheme="minorHAnsi"/>
          <w:bCs/>
          <w:color w:val="auto"/>
        </w:rPr>
        <w:t>b</w:t>
      </w:r>
      <w:r w:rsidRPr="00380F8C">
        <w:rPr>
          <w:rFonts w:asciiTheme="minorHAnsi" w:hAnsiTheme="minorHAnsi" w:cstheme="minorHAnsi"/>
          <w:bCs/>
          <w:color w:val="auto"/>
        </w:rPr>
        <w:t xml:space="preserve">lue </w:t>
      </w:r>
      <w:r w:rsidR="00084525">
        <w:rPr>
          <w:rFonts w:asciiTheme="minorHAnsi" w:hAnsiTheme="minorHAnsi" w:cstheme="minorHAnsi"/>
          <w:bCs/>
          <w:color w:val="auto"/>
        </w:rPr>
        <w:t>e</w:t>
      </w:r>
      <w:r w:rsidRPr="00380F8C">
        <w:rPr>
          <w:rFonts w:asciiTheme="minorHAnsi" w:hAnsiTheme="minorHAnsi" w:cstheme="minorHAnsi"/>
          <w:bCs/>
          <w:color w:val="auto"/>
        </w:rPr>
        <w:t>xclusion method, count the cells in the suspension.</w:t>
      </w:r>
    </w:p>
    <w:p w14:paraId="2E710DF0" w14:textId="657EA63D" w:rsidR="000C2229" w:rsidRPr="00380F8C" w:rsidRDefault="000C2229" w:rsidP="00062B6D">
      <w:pPr>
        <w:rPr>
          <w:rFonts w:asciiTheme="minorHAnsi" w:hAnsiTheme="minorHAnsi" w:cstheme="minorHAnsi"/>
          <w:bCs/>
          <w:color w:val="auto"/>
        </w:rPr>
      </w:pPr>
    </w:p>
    <w:p w14:paraId="184D3CA1" w14:textId="0A550366"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Adjust the cell suspension volume to 10</w:t>
      </w:r>
      <w:r w:rsidRPr="00380F8C">
        <w:rPr>
          <w:rFonts w:asciiTheme="minorHAnsi" w:hAnsiTheme="minorHAnsi" w:cstheme="minorHAnsi"/>
          <w:bCs/>
          <w:color w:val="auto"/>
          <w:vertAlign w:val="superscript"/>
        </w:rPr>
        <w:t>6</w:t>
      </w:r>
      <w:r w:rsidRPr="00380F8C">
        <w:rPr>
          <w:rFonts w:asciiTheme="minorHAnsi" w:hAnsiTheme="minorHAnsi" w:cstheme="minorHAnsi"/>
          <w:bCs/>
          <w:color w:val="auto"/>
        </w:rPr>
        <w:t> cells/500 µL.</w:t>
      </w:r>
    </w:p>
    <w:p w14:paraId="7A702057" w14:textId="77777777" w:rsidR="000C2229" w:rsidRPr="00380F8C" w:rsidRDefault="000C2229" w:rsidP="00062B6D">
      <w:pPr>
        <w:rPr>
          <w:rFonts w:asciiTheme="minorHAnsi" w:hAnsiTheme="minorHAnsi" w:cstheme="minorHAnsi"/>
          <w:bCs/>
          <w:color w:val="auto"/>
        </w:rPr>
      </w:pPr>
    </w:p>
    <w:p w14:paraId="661B98C5" w14:textId="302D6341"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Incubate with the monoclonal antibodies according to the instructions of the suppliers (concentration, time, temperature, and light/dark) and considering the experiment set represented in </w:t>
      </w:r>
      <w:r w:rsidR="002E06A8" w:rsidRPr="002E06A8">
        <w:rPr>
          <w:rFonts w:asciiTheme="minorHAnsi" w:hAnsiTheme="minorHAnsi" w:cstheme="minorHAnsi"/>
          <w:b/>
          <w:bCs/>
          <w:color w:val="auto"/>
        </w:rPr>
        <w:t>T</w:t>
      </w:r>
      <w:r w:rsidR="00AE1534" w:rsidRPr="002E06A8">
        <w:rPr>
          <w:rFonts w:asciiTheme="minorHAnsi" w:hAnsiTheme="minorHAnsi" w:cstheme="minorHAnsi"/>
          <w:b/>
          <w:bCs/>
          <w:color w:val="auto"/>
        </w:rPr>
        <w:t>able 2</w:t>
      </w:r>
      <w:r w:rsidRPr="00380F8C">
        <w:rPr>
          <w:rFonts w:asciiTheme="minorHAnsi" w:hAnsiTheme="minorHAnsi" w:cstheme="minorHAnsi"/>
          <w:bCs/>
          <w:color w:val="auto"/>
        </w:rPr>
        <w:t xml:space="preserve"> or the markers </w:t>
      </w:r>
      <w:r w:rsidR="00624792">
        <w:rPr>
          <w:rFonts w:asciiTheme="minorHAnsi" w:hAnsiTheme="minorHAnsi" w:cstheme="minorHAnsi"/>
          <w:bCs/>
          <w:color w:val="auto"/>
        </w:rPr>
        <w:t>given</w:t>
      </w:r>
      <w:r w:rsidR="00624792" w:rsidRPr="00380F8C">
        <w:rPr>
          <w:rFonts w:asciiTheme="minorHAnsi" w:hAnsiTheme="minorHAnsi" w:cstheme="minorHAnsi"/>
          <w:bCs/>
          <w:color w:val="auto"/>
        </w:rPr>
        <w:t xml:space="preserve"> </w:t>
      </w:r>
      <w:r w:rsidRPr="00380F8C">
        <w:rPr>
          <w:rFonts w:asciiTheme="minorHAnsi" w:hAnsiTheme="minorHAnsi" w:cstheme="minorHAnsi"/>
          <w:bCs/>
          <w:color w:val="auto"/>
        </w:rPr>
        <w:t xml:space="preserve">in </w:t>
      </w:r>
      <w:r w:rsidR="002E06A8" w:rsidRPr="002E06A8">
        <w:rPr>
          <w:rFonts w:asciiTheme="minorHAnsi" w:hAnsiTheme="minorHAnsi" w:cstheme="minorHAnsi"/>
          <w:b/>
          <w:bCs/>
          <w:color w:val="auto"/>
        </w:rPr>
        <w:t>T</w:t>
      </w:r>
      <w:r w:rsidRPr="002E06A8">
        <w:rPr>
          <w:rFonts w:asciiTheme="minorHAnsi" w:hAnsiTheme="minorHAnsi" w:cstheme="minorHAnsi"/>
          <w:b/>
          <w:bCs/>
          <w:color w:val="auto"/>
        </w:rPr>
        <w:t xml:space="preserve">able </w:t>
      </w:r>
      <w:r w:rsidR="00AE1534" w:rsidRPr="002E06A8">
        <w:rPr>
          <w:rFonts w:asciiTheme="minorHAnsi" w:hAnsiTheme="minorHAnsi" w:cstheme="minorHAnsi"/>
          <w:b/>
          <w:bCs/>
          <w:color w:val="auto"/>
        </w:rPr>
        <w:t>1</w:t>
      </w:r>
      <w:r w:rsidRPr="00380F8C">
        <w:rPr>
          <w:rFonts w:asciiTheme="minorHAnsi" w:hAnsiTheme="minorHAnsi" w:cstheme="minorHAnsi"/>
          <w:bCs/>
          <w:color w:val="auto"/>
        </w:rPr>
        <w:t>.</w:t>
      </w:r>
    </w:p>
    <w:p w14:paraId="7C79F95B" w14:textId="77777777" w:rsidR="000C2229" w:rsidRPr="00380F8C" w:rsidRDefault="000C2229" w:rsidP="00062B6D">
      <w:pPr>
        <w:rPr>
          <w:rFonts w:asciiTheme="minorHAnsi" w:hAnsiTheme="minorHAnsi" w:cstheme="minorHAnsi"/>
          <w:bCs/>
          <w:color w:val="auto"/>
        </w:rPr>
      </w:pPr>
    </w:p>
    <w:p w14:paraId="4BC0A4D1" w14:textId="62C9AD0C"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Immediately after staining, perform the flow cytometric analysis using a flow cytometer with appropriate detection modules.</w:t>
      </w:r>
    </w:p>
    <w:p w14:paraId="6E007F0C" w14:textId="175F382C" w:rsidR="000C2229" w:rsidRPr="00380F8C" w:rsidRDefault="000C2229" w:rsidP="00062B6D">
      <w:pPr>
        <w:rPr>
          <w:rFonts w:asciiTheme="minorHAnsi" w:hAnsiTheme="minorHAnsi" w:cstheme="minorHAnsi"/>
          <w:bCs/>
          <w:color w:val="auto"/>
        </w:rPr>
      </w:pPr>
    </w:p>
    <w:p w14:paraId="387FCB4E" w14:textId="7A8FF4D0"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Standardize cytometer setup, following protocols established by the EuroFlow Consortium</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{"citationItems":[{"id":"ITEM-1","itemData":{"DOI":"10.1038/leu.2012.122","ISBN":"1476-5551 (Electronic)\\r0887-6924 (Linking)","ISSN":"0887-6924","PMID":"22948490","abstract":"The EU-supported EuroFlow Consortium aimed at innovation and standardization of immunophenotyping for diagnosis and classification of hematological malignancies by introducing 8-color flow cytometry with fully standardized laboratory procedures and antibody panels in order to achieve maximally comparable results among different laboratories. This required the selection of optimal combinations of compatible fluorochromes and the design and evaluation of adequate standard operating procedures (SOPs) for instrument setup, fluorescence compensation and sample preparation. Additionally, we developed software tools for the evaluation of individual antibody reagents and antibody panels. Each section describes what has been evaluated experimentally versus adopted based on existing data and experience. Multicentric evaluation demonstrated high levels of reproducibility based on strict implementation of the EuroFlow SOPs and antibody panels. Overall, the 6 years of extensive collaborative experiments and the analysis of hundreds of cell samples of patients and healthy controls in the EuroFlow centers have provided for the first time laboratory protocols and software tools for fully standardized 8-color flow cytometric immunophenotyping of normal and malignant leukocytes in bone marrow and blood; this has yielded highly comparable data sets, which can be integrated in a single database.","author":[{"dropping-particle":"","family":"Kalina","given":"T.","non-dropping-particle":"","parse-names":false,"suffix":""},{"dropping-particle":"","family":"Flores-Montero","given":"J.","non-dropping-particle":"","parse-names":false,"suffix":""},{"dropping-particle":"","family":"Velden","given":"V H J","non-dropping-particle":"van der","parse-names":false,"suffix":""},{"dropping-particle":"","family":"Martin-Ayuso","given":"M.","non-dropping-particle":"","parse-names":false,"suffix":""},{"dropping-particle":"","family":"Böttcher","given":"S.","non-dropping-particle":"","parse-names":false,"suffix":""},{"dropping-particle":"","family":"Ritgen","given":"M.","non-dropping-particle":"","parse-names":false,"suffix":""},{"dropping-particle":"","family":"Almeida","given":"J.","non-dropping-particle":"","parse-names":false,"suffix":""},{"dropping-particle":"","family":"Lhermitte","given":"L.","non-dropping-particle":"","parse-names":false,"suffix":""},{"dropping-particle":"","family":"Asnafi","given":"V.","non-dropping-particle":"","parse-names":false,"suffix":""},{"dropping-particle":"","family":"Mendonça","given":"A.","non-dropping-particle":"","parse-names":false,"suffix":""},{"dropping-particle":"","family":"Tute","given":"R","non-dropping-particle":"de","parse-names":false,"suffix":""},{"dropping-particle":"","family":"Cullen","given":"M.","non-dropping-particle":"","parse-names":false,"suffix":""},{"dropping-particle":"","family":"Sedek","given":"L.","non-dropping-particle":"","parse-names":false,"suffix":""},{"dropping-particle":"","family":"Vidriales","given":"M. B.","non-dropping-particle":"","parse-names":false,"suffix":""},{"dropping-particle":"","family":"Pérez","given":"J. J.","non-dropping-particle":"","parse-names":false,"suffix":""},{"dropping-particle":"","family":"Marvelde","given":"J G","non-dropping-particle":"te","parse-names":false,"suffix":""},{"dropping-particle":"","family":"Mejstrikova","given":"E.","non-dropping-particle":"","parse-names":false,"suffix":""},{"dropping-particle":"","family":"Hrusak","given":"O.","non-dropping-particle":"","parse-names":false,"suffix":""},{"dropping-particle":"","family":"Szczepański","given":"T","non-dropping-particle":"","parse-names":false,"suffix":""},{"dropping-particle":"","family":"Dongen","given":"J J M","non-dropping-particle":"van","parse-names":false,"suffix":""},{"dropping-particle":"","family":"Orfao","given":"A.","non-dropping-particle":"","parse-names":false,"suffix":""}],"container-title":"Leukemia","id":"ITEM-1","issue":"9","issued":{"date-parts":[["2012","9","5"]]},"page":"1986-2010","title":"EuroFlow standardization of flow cytometer instrument settings and immunophenotyping protocols","type":"article-journal","volume":"26"},"uris":["http://www.mendeley.com/documents/?uuid=ff45f5b8-fefe-4cc9-866c-9b3a7c151c0b","http://www.mendeley.com/documents/?uuid=35353df6-d553-4cf5-aba0-1295effa3f80"]}],"mendeley":{"formattedCitation":"&lt;sup&gt;29&lt;/sup&gt;","plainTextFormattedCitation":"29","previouslyFormattedCitation":"&lt;sup&gt;30&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29</w:t>
      </w:r>
      <w:r w:rsidRPr="00380F8C">
        <w:rPr>
          <w:rFonts w:asciiTheme="minorHAnsi" w:hAnsiTheme="minorHAnsi" w:cstheme="minorHAnsi"/>
          <w:color w:val="auto"/>
        </w:rPr>
        <w:fldChar w:fldCharType="end"/>
      </w:r>
      <w:r w:rsidRPr="00380F8C">
        <w:rPr>
          <w:rFonts w:asciiTheme="minorHAnsi" w:hAnsiTheme="minorHAnsi" w:cstheme="minorHAnsi"/>
          <w:bCs/>
          <w:color w:val="auto"/>
        </w:rPr>
        <w:t>.</w:t>
      </w:r>
    </w:p>
    <w:p w14:paraId="257B19EB" w14:textId="77777777" w:rsidR="000C2229" w:rsidRPr="00380F8C" w:rsidRDefault="000C2229" w:rsidP="00062B6D">
      <w:pPr>
        <w:rPr>
          <w:rFonts w:asciiTheme="minorHAnsi" w:hAnsiTheme="minorHAnsi" w:cstheme="minorHAnsi"/>
          <w:bCs/>
          <w:color w:val="auto"/>
        </w:rPr>
      </w:pPr>
    </w:p>
    <w:p w14:paraId="19A73FF6" w14:textId="2B586AA5"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Set up primary gates based on the forward and side scatter excluding debris and dead cells. This can be improved by concomitant labelling with </w:t>
      </w:r>
      <w:r w:rsidR="00084525">
        <w:rPr>
          <w:rFonts w:asciiTheme="minorHAnsi" w:hAnsiTheme="minorHAnsi" w:cstheme="minorHAnsi"/>
          <w:bCs/>
          <w:color w:val="auto"/>
        </w:rPr>
        <w:t>a</w:t>
      </w:r>
      <w:r w:rsidRPr="00380F8C">
        <w:rPr>
          <w:rFonts w:asciiTheme="minorHAnsi" w:hAnsiTheme="minorHAnsi" w:cstheme="minorHAnsi"/>
          <w:bCs/>
          <w:color w:val="auto"/>
        </w:rPr>
        <w:t>nnexin V and gating negative cells.</w:t>
      </w:r>
    </w:p>
    <w:p w14:paraId="66E57C2B" w14:textId="5AA20E4E" w:rsidR="000C2229" w:rsidRPr="00380F8C" w:rsidRDefault="000C2229" w:rsidP="00062B6D">
      <w:pPr>
        <w:rPr>
          <w:rFonts w:asciiTheme="minorHAnsi" w:hAnsiTheme="minorHAnsi" w:cstheme="minorHAnsi"/>
          <w:bCs/>
          <w:color w:val="auto"/>
        </w:rPr>
      </w:pPr>
    </w:p>
    <w:p w14:paraId="404D84ED" w14:textId="7D8B72EE"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Set fluorescence gates based on the unstained samples and compensation for </w:t>
      </w:r>
      <w:r w:rsidR="002C633F" w:rsidRPr="00380F8C">
        <w:rPr>
          <w:rFonts w:asciiTheme="minorHAnsi" w:hAnsiTheme="minorHAnsi" w:cstheme="minorHAnsi"/>
          <w:bCs/>
          <w:color w:val="auto"/>
        </w:rPr>
        <w:t xml:space="preserve">a </w:t>
      </w:r>
      <w:r w:rsidRPr="00380F8C">
        <w:rPr>
          <w:rFonts w:asciiTheme="minorHAnsi" w:hAnsiTheme="minorHAnsi" w:cstheme="minorHAnsi"/>
          <w:bCs/>
          <w:noProof/>
          <w:color w:val="auto"/>
        </w:rPr>
        <w:t>spectral</w:t>
      </w:r>
      <w:r w:rsidRPr="00380F8C">
        <w:rPr>
          <w:rFonts w:asciiTheme="minorHAnsi" w:hAnsiTheme="minorHAnsi" w:cstheme="minorHAnsi"/>
          <w:bCs/>
          <w:color w:val="auto"/>
        </w:rPr>
        <w:t xml:space="preserve"> overlap using single stained controls.</w:t>
      </w:r>
    </w:p>
    <w:p w14:paraId="78F159A7" w14:textId="77777777" w:rsidR="00CD4D86" w:rsidRPr="00380F8C" w:rsidRDefault="00CD4D86" w:rsidP="00062B6D">
      <w:pPr>
        <w:rPr>
          <w:rFonts w:asciiTheme="minorHAnsi" w:hAnsiTheme="minorHAnsi" w:cstheme="minorHAnsi"/>
          <w:bCs/>
          <w:color w:val="auto"/>
        </w:rPr>
      </w:pPr>
    </w:p>
    <w:p w14:paraId="5E09488A" w14:textId="7A0001D9" w:rsidR="00CD4D86" w:rsidRPr="00380F8C" w:rsidRDefault="00CD4D86" w:rsidP="00062B6D">
      <w:pPr>
        <w:numPr>
          <w:ilvl w:val="0"/>
          <w:numId w:val="29"/>
        </w:numPr>
        <w:ind w:left="0" w:firstLine="0"/>
        <w:rPr>
          <w:rFonts w:asciiTheme="minorHAnsi" w:hAnsiTheme="minorHAnsi" w:cstheme="minorHAnsi"/>
          <w:b/>
          <w:color w:val="auto"/>
        </w:rPr>
      </w:pPr>
      <w:r w:rsidRPr="00380F8C">
        <w:rPr>
          <w:rFonts w:asciiTheme="minorHAnsi" w:hAnsiTheme="minorHAnsi" w:cstheme="minorHAnsi"/>
          <w:b/>
          <w:color w:val="auto"/>
        </w:rPr>
        <w:lastRenderedPageBreak/>
        <w:t xml:space="preserve">Cancer stem cell marker assessment </w:t>
      </w:r>
      <w:r w:rsidR="009859ED">
        <w:rPr>
          <w:rFonts w:asciiTheme="minorHAnsi" w:hAnsiTheme="minorHAnsi" w:cstheme="minorHAnsi"/>
          <w:b/>
          <w:color w:val="auto"/>
        </w:rPr>
        <w:t>with</w:t>
      </w:r>
      <w:r w:rsidR="009859ED" w:rsidRPr="00380F8C">
        <w:rPr>
          <w:rFonts w:asciiTheme="minorHAnsi" w:hAnsiTheme="minorHAnsi" w:cstheme="minorHAnsi"/>
          <w:b/>
          <w:color w:val="auto"/>
        </w:rPr>
        <w:t xml:space="preserve"> </w:t>
      </w:r>
      <w:r w:rsidRPr="00380F8C">
        <w:rPr>
          <w:rFonts w:asciiTheme="minorHAnsi" w:hAnsiTheme="minorHAnsi" w:cstheme="minorHAnsi"/>
          <w:b/>
          <w:color w:val="auto"/>
        </w:rPr>
        <w:t>western blot</w:t>
      </w:r>
    </w:p>
    <w:p w14:paraId="2530AD20" w14:textId="77777777" w:rsidR="00CD4D86" w:rsidRPr="00380F8C" w:rsidRDefault="00CD4D86" w:rsidP="00062B6D">
      <w:pPr>
        <w:rPr>
          <w:rFonts w:asciiTheme="minorHAnsi" w:hAnsiTheme="minorHAnsi" w:cstheme="minorHAnsi"/>
          <w:color w:val="auto"/>
        </w:rPr>
      </w:pPr>
    </w:p>
    <w:p w14:paraId="576E7A0B" w14:textId="53E267C8" w:rsidR="00CD4D86" w:rsidRPr="00380F8C" w:rsidRDefault="0094107E" w:rsidP="00062B6D">
      <w:pPr>
        <w:rPr>
          <w:rFonts w:asciiTheme="minorHAnsi" w:hAnsiTheme="minorHAnsi" w:cstheme="minorHAnsi"/>
          <w:color w:val="auto"/>
        </w:rPr>
      </w:pPr>
      <w:r>
        <w:rPr>
          <w:rFonts w:asciiTheme="minorHAnsi" w:hAnsiTheme="minorHAnsi" w:cstheme="minorHAnsi"/>
          <w:color w:val="auto"/>
        </w:rPr>
        <w:t>NOTE:</w:t>
      </w:r>
      <w:r w:rsidR="00CD4D86" w:rsidRPr="00380F8C">
        <w:rPr>
          <w:rFonts w:asciiTheme="minorHAnsi" w:hAnsiTheme="minorHAnsi" w:cstheme="minorHAnsi"/>
          <w:color w:val="auto"/>
        </w:rPr>
        <w:t xml:space="preserve"> </w:t>
      </w:r>
      <w:r w:rsidR="00624792">
        <w:rPr>
          <w:rFonts w:asciiTheme="minorHAnsi" w:hAnsiTheme="minorHAnsi" w:cstheme="minorHAnsi"/>
          <w:color w:val="auto"/>
        </w:rPr>
        <w:t>In addition to</w:t>
      </w:r>
      <w:r w:rsidR="00624792" w:rsidRPr="00380F8C">
        <w:rPr>
          <w:rFonts w:asciiTheme="minorHAnsi" w:hAnsiTheme="minorHAnsi" w:cstheme="minorHAnsi"/>
          <w:color w:val="auto"/>
        </w:rPr>
        <w:t xml:space="preserve"> </w:t>
      </w:r>
      <w:r w:rsidR="00CD4D86" w:rsidRPr="00380F8C">
        <w:rPr>
          <w:rFonts w:asciiTheme="minorHAnsi" w:hAnsiTheme="minorHAnsi" w:cstheme="minorHAnsi"/>
          <w:color w:val="auto"/>
        </w:rPr>
        <w:t>ALDH1 activity, high expression of this marker was consistently associated with breast and gynecological cancer stem cells</w:t>
      </w:r>
      <w:r w:rsidR="00CD4D86"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Breast","id":"ITEM-1","issued":{"date-parts":[["2018","4"]]},"page":"22-29","title":"Mammospheres of hormonal receptor positive breast cancer diverge to triple-negative phenotype","type":"article-journal","volume":"38"},"uris":["http://www.mendeley.com/documents/?uuid=206fae18-ff0c-350a-85a8-8f13b416b456"]},{"id":"ITEM-2","itemData":{"DOI":"10.1007/s12253-018-0535-0","ISSN":"15322807","abstract":"This study aimed to characterize endometrial cancer regarding cancer stem cells (CSC) markers, regulatory and differentiation pathways, tumorigenicity and glucose metabolism. Endometrial cancer cell line ECC1 was submitted to sphere forming protocols. The first spheres generation (ES1) was cultured in adherent conditions (G1). This procedure was repeated and was obtained generations of spheres (ES1, ES2 and ES3) and spheres-derived cells in adherent conditions (G1, G2 and G3). Populations were characterized regarding CD133, CD24, CD44, aldehyde dehydrogenase (ALDH), hormonal receptors, HER2, P53 and beta-catenin, fluorine-18 fluorodeoxyglucose ([(18)F]FDG) uptake and metabolism by NMR spectroscopy. An heterotopic model evaluated differential tumor growth. The spheres self-renewal was higher in ES3. The putative CSC markers CD133, CD44 and ALDH expression were higher in spheres. The expression of estrogen receptor (ER)alpha and P53 decreased in spheres, ERbeta and progesterone receptor had no significant changes and beta-catenin showed a tendency to increase. There was a higher (18)F-FDG uptake in spheres, which also showed a lower lactate production and an oxidative cytosol status. The tumorigenesis in vivo showed an earlier growth of tumours derived from ES3. Endometrial spheres presented self-renewal and differentiation capacity, expressed CSC markers and an undifferentiated phenotype, showing preference for oxidative metabolism.","author":[{"dropping-particle":"","family":"Carvalho","given":"Maria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Casalta-Lopes","given":"João","non-dropping-particle":"","parse-names":false,"suffix":""},{"dropping-particle":"","family":"Sarmento-Santos","given":"Daniela","non-dropping-particle":"","parse-names":false,"suffix":""},{"dropping-particle":"","family":"Costa","given":"Tânia","non-dropping-particle":"","parse-names":false,"suffix":""},{"dropping-particle":"","family":"Serambeque","given":"Beatriz","non-dropping-particle":"","parse-names":false,"suffix":""},{"dropping-particle":"","family":"Almeida","given":"Nuno","non-dropping-particle":"","parse-names":false,"suffix":""},{"dropping-particle":"","family":"Gonçalves","given":"Telmo","non-dropping-particle":"","parse-names":false,"suffix":""},{"dropping-particle":"","family":"Mamede","given":"Catarina","non-dropping-particle":"","parse-names":false,"suffix":""},{"dropping-particle":"","family":"Encarnação","given":"João","non-dropping-particle":"","parse-names":false,"suffix":""},{"dropping-particle":"","family":"Oliveira","given":"Rui","non-dropping-particle":"","parse-names":false,"suffix":""},{"dropping-particle":"","family":"Paiva","given":"Artur","non-dropping-particle":"","parse-names":false,"suffix":""},{"dropping-particle":"","family":"Carvalho","given":"Rui","non-dropping-particle":"de","parse-names":false,"suffix":""},{"dropping-particle":"","family":"Botelho","given":"Filomena","non-dropping-particle":"","parse-names":false,"suffix":""},{"dropping-particle":"","family":"Oliveira","given":"Carlos","non-dropping-particle":"","parse-names":false,"suffix":""}],"container-title":"Pathology and Oncology Research","id":"ITEM-2","issued":{"date-parts":[["2018"]]},"publisher":"Pathology &amp; Oncology Research","title":"Endometrial Cancer Spheres Show Cancer Stem Cells Phenotype and Preference for Oxidative Metabolism","type":"article-journal"},"uris":["http://www.mendeley.com/documents/?uuid=7f5bde5d-0d86-4e2d-adb0-c7c22510b145"]}],"mendeley":{"formattedCitation":"&lt;sup&gt;13, 14&lt;/sup&gt;","plainTextFormattedCitation":"13, 14","previouslyFormattedCitation":"&lt;sup&gt;14, 15&lt;/sup&gt;"},"properties":{"noteIndex":0},"schema":"https://github.com/citation-style-language/schema/raw/master/csl-citation.json"}</w:instrText>
      </w:r>
      <w:r w:rsidR="00CD4D86"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13,14</w:t>
      </w:r>
      <w:r w:rsidR="00CD4D86" w:rsidRPr="00380F8C">
        <w:rPr>
          <w:rFonts w:asciiTheme="minorHAnsi" w:hAnsiTheme="minorHAnsi" w:cstheme="minorHAnsi"/>
          <w:color w:val="auto"/>
        </w:rPr>
        <w:fldChar w:fldCharType="end"/>
      </w:r>
      <w:r w:rsidR="00CD4D86" w:rsidRPr="00380F8C">
        <w:rPr>
          <w:rFonts w:asciiTheme="minorHAnsi" w:hAnsiTheme="minorHAnsi" w:cstheme="minorHAnsi"/>
          <w:color w:val="auto"/>
        </w:rPr>
        <w:t>. The procedure described may be used to evaluate this and other cell markers.</w:t>
      </w:r>
    </w:p>
    <w:p w14:paraId="444CD488" w14:textId="77777777" w:rsidR="00CD4D86" w:rsidRPr="00380F8C" w:rsidRDefault="00CD4D86" w:rsidP="00062B6D">
      <w:pPr>
        <w:rPr>
          <w:rFonts w:asciiTheme="minorHAnsi" w:hAnsiTheme="minorHAnsi" w:cstheme="minorHAnsi"/>
          <w:color w:val="auto"/>
        </w:rPr>
      </w:pPr>
    </w:p>
    <w:p w14:paraId="52824BC2" w14:textId="2963E3F1"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After completion of the sphere</w:t>
      </w:r>
      <w:r w:rsidR="00624792">
        <w:rPr>
          <w:rFonts w:asciiTheme="minorHAnsi" w:hAnsiTheme="minorHAnsi" w:cstheme="minorHAnsi"/>
          <w:bCs/>
          <w:color w:val="auto"/>
        </w:rPr>
        <w:t>-</w:t>
      </w:r>
      <w:r w:rsidRPr="00380F8C">
        <w:rPr>
          <w:rFonts w:asciiTheme="minorHAnsi" w:hAnsiTheme="minorHAnsi" w:cstheme="minorHAnsi"/>
          <w:bCs/>
          <w:color w:val="auto"/>
        </w:rPr>
        <w:t xml:space="preserve">forming protocol, collect the spheres </w:t>
      </w:r>
      <w:r w:rsidR="00624792">
        <w:rPr>
          <w:rFonts w:asciiTheme="minorHAnsi" w:hAnsiTheme="minorHAnsi" w:cstheme="minorHAnsi"/>
          <w:bCs/>
          <w:color w:val="auto"/>
        </w:rPr>
        <w:t>in</w:t>
      </w:r>
      <w:r w:rsidR="00624792" w:rsidRPr="00380F8C">
        <w:rPr>
          <w:rFonts w:asciiTheme="minorHAnsi" w:hAnsiTheme="minorHAnsi" w:cstheme="minorHAnsi"/>
          <w:bCs/>
          <w:color w:val="auto"/>
        </w:rPr>
        <w:t xml:space="preserve"> </w:t>
      </w:r>
      <w:r w:rsidRPr="00380F8C">
        <w:rPr>
          <w:rFonts w:asciiTheme="minorHAnsi" w:hAnsiTheme="minorHAnsi" w:cstheme="minorHAnsi"/>
          <w:bCs/>
          <w:color w:val="auto"/>
        </w:rPr>
        <w:t>a centrifuge tube and centrifuge at 125</w:t>
      </w:r>
      <w:r w:rsidR="00AE1534" w:rsidRPr="00380F8C">
        <w:rPr>
          <w:rFonts w:asciiTheme="minorHAnsi" w:hAnsiTheme="minorHAnsi" w:cstheme="minorHAnsi"/>
          <w:bCs/>
          <w:color w:val="auto"/>
        </w:rPr>
        <w:t> x </w:t>
      </w:r>
      <w:r w:rsidRPr="002E06A8">
        <w:rPr>
          <w:rFonts w:asciiTheme="minorHAnsi" w:hAnsiTheme="minorHAnsi" w:cstheme="minorHAnsi"/>
          <w:bCs/>
          <w:i/>
          <w:color w:val="auto"/>
        </w:rPr>
        <w:t>g</w:t>
      </w:r>
      <w:r w:rsidRPr="00380F8C">
        <w:rPr>
          <w:rFonts w:asciiTheme="minorHAnsi" w:hAnsiTheme="minorHAnsi" w:cstheme="minorHAnsi"/>
          <w:bCs/>
          <w:color w:val="auto"/>
        </w:rPr>
        <w:t xml:space="preserve"> for 5 min.</w:t>
      </w:r>
    </w:p>
    <w:p w14:paraId="640DF28D" w14:textId="77777777" w:rsidR="000C2229" w:rsidRPr="00380F8C" w:rsidRDefault="000C2229" w:rsidP="00062B6D">
      <w:pPr>
        <w:rPr>
          <w:rFonts w:asciiTheme="minorHAnsi" w:hAnsiTheme="minorHAnsi" w:cstheme="minorHAnsi"/>
          <w:b/>
          <w:bCs/>
          <w:color w:val="auto"/>
        </w:rPr>
      </w:pPr>
    </w:p>
    <w:p w14:paraId="23DD1929" w14:textId="5AA71754" w:rsidR="000C2229" w:rsidRPr="002E06A8" w:rsidRDefault="00CD4D86" w:rsidP="00062B6D">
      <w:pPr>
        <w:numPr>
          <w:ilvl w:val="1"/>
          <w:numId w:val="29"/>
        </w:numPr>
        <w:ind w:left="0" w:firstLine="0"/>
        <w:rPr>
          <w:rFonts w:asciiTheme="minorHAnsi" w:hAnsiTheme="minorHAnsi" w:cstheme="minorHAnsi"/>
          <w:b/>
          <w:bCs/>
          <w:color w:val="auto"/>
        </w:rPr>
      </w:pPr>
      <w:r w:rsidRPr="002E06A8">
        <w:rPr>
          <w:rFonts w:asciiTheme="minorHAnsi" w:hAnsiTheme="minorHAnsi" w:cstheme="minorHAnsi"/>
          <w:b/>
          <w:bCs/>
          <w:color w:val="auto"/>
        </w:rPr>
        <w:t>Prepar</w:t>
      </w:r>
      <w:r w:rsidR="002E06A8" w:rsidRPr="002E06A8">
        <w:rPr>
          <w:rFonts w:asciiTheme="minorHAnsi" w:hAnsiTheme="minorHAnsi" w:cstheme="minorHAnsi"/>
          <w:b/>
          <w:bCs/>
          <w:color w:val="auto"/>
        </w:rPr>
        <w:t>ation of</w:t>
      </w:r>
      <w:r w:rsidRPr="002E06A8">
        <w:rPr>
          <w:rFonts w:asciiTheme="minorHAnsi" w:hAnsiTheme="minorHAnsi" w:cstheme="minorHAnsi"/>
          <w:b/>
          <w:bCs/>
          <w:color w:val="auto"/>
        </w:rPr>
        <w:t xml:space="preserve"> </w:t>
      </w:r>
      <w:r w:rsidR="00360CA1" w:rsidRPr="002E06A8">
        <w:rPr>
          <w:rFonts w:asciiTheme="minorHAnsi" w:hAnsiTheme="minorHAnsi" w:cstheme="minorHAnsi"/>
          <w:b/>
          <w:bCs/>
          <w:color w:val="auto"/>
        </w:rPr>
        <w:t xml:space="preserve">the </w:t>
      </w:r>
      <w:r w:rsidRPr="002E06A8">
        <w:rPr>
          <w:rFonts w:asciiTheme="minorHAnsi" w:hAnsiTheme="minorHAnsi" w:cstheme="minorHAnsi"/>
          <w:b/>
          <w:bCs/>
          <w:color w:val="auto"/>
        </w:rPr>
        <w:t>whole cell lysates</w:t>
      </w:r>
    </w:p>
    <w:p w14:paraId="1EA33052" w14:textId="77777777" w:rsidR="000C2229" w:rsidRPr="00380F8C" w:rsidRDefault="000C2229" w:rsidP="00062B6D">
      <w:pPr>
        <w:rPr>
          <w:rFonts w:asciiTheme="minorHAnsi" w:hAnsiTheme="minorHAnsi" w:cstheme="minorHAnsi"/>
          <w:bCs/>
          <w:color w:val="auto"/>
        </w:rPr>
      </w:pPr>
    </w:p>
    <w:p w14:paraId="21B9CC15" w14:textId="3E58F660" w:rsidR="00CD4D86" w:rsidRPr="00380F8C" w:rsidRDefault="00CD4D86" w:rsidP="00062B6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Place the centrifuge tubes on ice and discard the supernatant without disrupting the pellet.</w:t>
      </w:r>
    </w:p>
    <w:p w14:paraId="75F097CA" w14:textId="77777777" w:rsidR="000C2229" w:rsidRPr="00380F8C" w:rsidRDefault="000C2229" w:rsidP="00062B6D">
      <w:pPr>
        <w:rPr>
          <w:rFonts w:asciiTheme="minorHAnsi" w:hAnsiTheme="minorHAnsi" w:cstheme="minorHAnsi"/>
          <w:bCs/>
          <w:color w:val="auto"/>
        </w:rPr>
      </w:pPr>
    </w:p>
    <w:p w14:paraId="1C50DAAE" w14:textId="77777777" w:rsidR="004D2579" w:rsidRPr="00380F8C" w:rsidRDefault="00816F9A" w:rsidP="00935B7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Wash the pellet with 1 mL</w:t>
      </w:r>
      <w:r w:rsidR="00CD4D86" w:rsidRPr="00380F8C">
        <w:rPr>
          <w:rFonts w:asciiTheme="minorHAnsi" w:hAnsiTheme="minorHAnsi" w:cstheme="minorHAnsi"/>
          <w:bCs/>
          <w:color w:val="auto"/>
        </w:rPr>
        <w:t xml:space="preserve"> of cold PBS and discard by centrifugation.</w:t>
      </w:r>
      <w:r w:rsidR="00935B7D" w:rsidRPr="00380F8C">
        <w:rPr>
          <w:rFonts w:asciiTheme="minorHAnsi" w:hAnsiTheme="minorHAnsi" w:cstheme="minorHAnsi"/>
          <w:bCs/>
          <w:color w:val="auto"/>
        </w:rPr>
        <w:t xml:space="preserve"> </w:t>
      </w:r>
    </w:p>
    <w:p w14:paraId="2A5EBB41" w14:textId="77777777" w:rsidR="004D2579" w:rsidRPr="00380F8C" w:rsidRDefault="004D2579" w:rsidP="00CE6279">
      <w:pPr>
        <w:pStyle w:val="PargrafodaLista"/>
        <w:rPr>
          <w:rFonts w:asciiTheme="minorHAnsi" w:hAnsiTheme="minorHAnsi" w:cstheme="minorHAnsi"/>
          <w:bCs/>
          <w:color w:val="auto"/>
        </w:rPr>
      </w:pPr>
    </w:p>
    <w:p w14:paraId="2668C8C1" w14:textId="5364E0E6" w:rsidR="00CD4D86" w:rsidRPr="00380F8C" w:rsidRDefault="00CD4D86" w:rsidP="00935B7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Suspend the pellet in a small volume (200</w:t>
      </w:r>
      <w:r w:rsidR="00624792">
        <w:rPr>
          <w:rFonts w:asciiTheme="minorHAnsi" w:hAnsiTheme="minorHAnsi" w:cstheme="minorHAnsi"/>
          <w:bCs/>
          <w:color w:val="auto"/>
        </w:rPr>
        <w:t>-</w:t>
      </w:r>
      <w:r w:rsidRPr="00380F8C">
        <w:rPr>
          <w:rFonts w:asciiTheme="minorHAnsi" w:hAnsiTheme="minorHAnsi" w:cstheme="minorHAnsi"/>
          <w:bCs/>
          <w:color w:val="auto"/>
        </w:rPr>
        <w:t>500 µL) of RIPA lysis buffer</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DOI":"10.1007/978-1-4939-2694-7_8","author":[{"dropping-particle":"","family":"Peach","given":"Mandy","non-dropping-particle":"","parse-names":false,"suffix":""},{"dropping-particle":"","family":"Marsh","given":"Noelle","non-dropping-particle":"","parse-names":false,"suffix":""},{"dropping-particle":"","family":"Miskiewicz","given":"Ewa I.","non-dropping-particle":"","parse-names":false,"suffix":""},{"dropping-particle":"","family":"MacPhee","given":"Daniel J.","non-dropping-particle":"","parse-names":false,"suffix":""}],"id":"ITEM-1","issued":{"date-parts":[["2015"]]},"page":"49-60","title":"Solubilization of Proteins: The Importance of Lysis Buffer Choice","type":"chapter"},"uris":["http://www.mendeley.com/documents/?uuid=e22d5f6b-e444-4a66-b53b-ec7cffe4a998"]}],"mendeley":{"formattedCitation":"&lt;sup&gt;30&lt;/sup&gt;","plainTextFormattedCitation":"30","previouslyFormattedCitation":"&lt;sup&gt;31&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30</w:t>
      </w:r>
      <w:r w:rsidRPr="00380F8C">
        <w:rPr>
          <w:rFonts w:asciiTheme="minorHAnsi" w:hAnsiTheme="minorHAnsi" w:cstheme="minorHAnsi"/>
          <w:color w:val="auto"/>
        </w:rPr>
        <w:fldChar w:fldCharType="end"/>
      </w:r>
      <w:r w:rsidRPr="00380F8C">
        <w:rPr>
          <w:rFonts w:asciiTheme="minorHAnsi" w:hAnsiTheme="minorHAnsi" w:cstheme="minorHAnsi"/>
          <w:bCs/>
          <w:color w:val="auto"/>
        </w:rPr>
        <w:t xml:space="preserve"> (NaCl 150 mM, Tris-HCl 1.50 mM pH 7.4, Triton-X100 1% vol./vol., sodium deoxycholic acid 0</w:t>
      </w:r>
      <w:r w:rsidR="00624792">
        <w:rPr>
          <w:rFonts w:asciiTheme="minorHAnsi" w:hAnsiTheme="minorHAnsi" w:cstheme="minorHAnsi"/>
          <w:bCs/>
          <w:color w:val="auto"/>
        </w:rPr>
        <w:t>.</w:t>
      </w:r>
      <w:r w:rsidRPr="00380F8C">
        <w:rPr>
          <w:rFonts w:asciiTheme="minorHAnsi" w:hAnsiTheme="minorHAnsi" w:cstheme="minorHAnsi"/>
          <w:bCs/>
          <w:color w:val="auto"/>
        </w:rPr>
        <w:t xml:space="preserve">5% wt./vol., sodium dodecyl sulfate 0.5% wt./vol.) supplemented with </w:t>
      </w:r>
      <w:r w:rsidRPr="00380F8C">
        <w:rPr>
          <w:rFonts w:asciiTheme="minorHAnsi" w:hAnsiTheme="minorHAnsi" w:cstheme="minorHAnsi"/>
          <w:bCs/>
          <w:noProof/>
          <w:color w:val="auto"/>
        </w:rPr>
        <w:t>cOmplete</w:t>
      </w:r>
      <w:r w:rsidRPr="00380F8C">
        <w:rPr>
          <w:rFonts w:asciiTheme="minorHAnsi" w:hAnsiTheme="minorHAnsi" w:cstheme="minorHAnsi"/>
          <w:bCs/>
          <w:color w:val="auto"/>
        </w:rPr>
        <w:t xml:space="preserve"> Mini and dithiothreitol 1 mM.</w:t>
      </w:r>
    </w:p>
    <w:p w14:paraId="040D8471" w14:textId="77777777" w:rsidR="000C2229" w:rsidRPr="00380F8C" w:rsidRDefault="000C2229" w:rsidP="00062B6D">
      <w:pPr>
        <w:rPr>
          <w:rFonts w:asciiTheme="minorHAnsi" w:hAnsiTheme="minorHAnsi" w:cstheme="minorHAnsi"/>
          <w:bCs/>
          <w:color w:val="auto"/>
        </w:rPr>
      </w:pPr>
    </w:p>
    <w:p w14:paraId="1CEA6BDB" w14:textId="3D322BCE" w:rsidR="00CD4D86" w:rsidRPr="00380F8C" w:rsidRDefault="00CD4D86" w:rsidP="00062B6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Maintaining the samples cold (on ice), submit them to vortex and sonication with a 30% amplitude.</w:t>
      </w:r>
    </w:p>
    <w:p w14:paraId="48C752F4" w14:textId="77777777" w:rsidR="000C2229" w:rsidRPr="00380F8C" w:rsidRDefault="000C2229" w:rsidP="00062B6D">
      <w:pPr>
        <w:rPr>
          <w:rFonts w:asciiTheme="minorHAnsi" w:hAnsiTheme="minorHAnsi" w:cstheme="minorHAnsi"/>
          <w:bCs/>
          <w:color w:val="auto"/>
        </w:rPr>
      </w:pPr>
    </w:p>
    <w:p w14:paraId="68387EEE" w14:textId="5B18426E" w:rsidR="00CD4D86" w:rsidRPr="00380F8C" w:rsidRDefault="00CD4D86" w:rsidP="00062B6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Centrifuge the samples for 15 min at 14000</w:t>
      </w:r>
      <w:r w:rsidR="00AE1534" w:rsidRPr="00380F8C">
        <w:rPr>
          <w:rFonts w:asciiTheme="minorHAnsi" w:hAnsiTheme="minorHAnsi" w:cstheme="minorHAnsi"/>
          <w:bCs/>
          <w:color w:val="auto"/>
        </w:rPr>
        <w:t> x</w:t>
      </w:r>
      <w:r w:rsidR="00AE1534" w:rsidRPr="002E06A8">
        <w:rPr>
          <w:rFonts w:asciiTheme="minorHAnsi" w:hAnsiTheme="minorHAnsi" w:cstheme="minorHAnsi"/>
          <w:bCs/>
          <w:i/>
          <w:color w:val="auto"/>
        </w:rPr>
        <w:t> </w:t>
      </w:r>
      <w:r w:rsidRPr="002E06A8">
        <w:rPr>
          <w:rFonts w:asciiTheme="minorHAnsi" w:hAnsiTheme="minorHAnsi" w:cstheme="minorHAnsi"/>
          <w:bCs/>
          <w:i/>
          <w:color w:val="auto"/>
        </w:rPr>
        <w:t>g</w:t>
      </w:r>
      <w:r w:rsidRPr="00380F8C">
        <w:rPr>
          <w:rFonts w:asciiTheme="minorHAnsi" w:hAnsiTheme="minorHAnsi" w:cstheme="minorHAnsi"/>
          <w:bCs/>
          <w:color w:val="auto"/>
        </w:rPr>
        <w:t xml:space="preserve"> in a refrigerated centrifuge set to 4 </w:t>
      </w:r>
      <w:r w:rsidRPr="00380F8C">
        <w:rPr>
          <w:rFonts w:asciiTheme="minorHAnsi" w:hAnsiTheme="minorHAnsi" w:cstheme="minorHAnsi"/>
          <w:color w:val="auto"/>
        </w:rPr>
        <w:sym w:font="Symbol" w:char="F0B0"/>
      </w:r>
      <w:r w:rsidRPr="00380F8C">
        <w:rPr>
          <w:rFonts w:asciiTheme="minorHAnsi" w:hAnsiTheme="minorHAnsi" w:cstheme="minorHAnsi"/>
          <w:color w:val="auto"/>
        </w:rPr>
        <w:t>C.</w:t>
      </w:r>
    </w:p>
    <w:p w14:paraId="1883CC22" w14:textId="4AE78882" w:rsidR="000C2229" w:rsidRPr="00380F8C" w:rsidRDefault="000C2229" w:rsidP="00062B6D">
      <w:pPr>
        <w:rPr>
          <w:rFonts w:asciiTheme="minorHAnsi" w:hAnsiTheme="minorHAnsi" w:cstheme="minorHAnsi"/>
          <w:bCs/>
          <w:color w:val="auto"/>
        </w:rPr>
      </w:pPr>
    </w:p>
    <w:p w14:paraId="5A6A7083" w14:textId="6014AD32" w:rsidR="00CD4D86" w:rsidRPr="00380F8C" w:rsidRDefault="00CD4D86" w:rsidP="00062B6D">
      <w:pPr>
        <w:numPr>
          <w:ilvl w:val="2"/>
          <w:numId w:val="29"/>
        </w:numPr>
        <w:ind w:left="0" w:firstLine="0"/>
        <w:rPr>
          <w:rFonts w:asciiTheme="minorHAnsi" w:hAnsiTheme="minorHAnsi" w:cstheme="minorHAnsi"/>
          <w:bCs/>
          <w:color w:val="auto"/>
        </w:rPr>
      </w:pPr>
      <w:r w:rsidRPr="00380F8C">
        <w:rPr>
          <w:rFonts w:asciiTheme="minorHAnsi" w:hAnsiTheme="minorHAnsi" w:cstheme="minorHAnsi"/>
          <w:color w:val="auto"/>
        </w:rPr>
        <w:t xml:space="preserve">Transfer the </w:t>
      </w:r>
      <w:r w:rsidRPr="00380F8C">
        <w:rPr>
          <w:rFonts w:asciiTheme="minorHAnsi" w:hAnsiTheme="minorHAnsi" w:cstheme="minorHAnsi"/>
          <w:bCs/>
          <w:color w:val="auto"/>
        </w:rPr>
        <w:t xml:space="preserve">supernatants to </w:t>
      </w:r>
      <w:r w:rsidRPr="00380F8C">
        <w:rPr>
          <w:rFonts w:asciiTheme="minorHAnsi" w:hAnsiTheme="minorHAnsi" w:cstheme="minorHAnsi"/>
          <w:bCs/>
          <w:noProof/>
          <w:color w:val="auto"/>
        </w:rPr>
        <w:t>new</w:t>
      </w:r>
      <w:r w:rsidR="00624792">
        <w:rPr>
          <w:rFonts w:asciiTheme="minorHAnsi" w:hAnsiTheme="minorHAnsi" w:cstheme="minorHAnsi"/>
          <w:bCs/>
          <w:noProof/>
          <w:color w:val="auto"/>
        </w:rPr>
        <w:t>,</w:t>
      </w:r>
      <w:r w:rsidR="00624792" w:rsidRPr="00624792">
        <w:rPr>
          <w:rFonts w:asciiTheme="minorHAnsi" w:hAnsiTheme="minorHAnsi" w:cstheme="minorHAnsi"/>
          <w:bCs/>
          <w:color w:val="auto"/>
        </w:rPr>
        <w:t xml:space="preserve"> </w:t>
      </w:r>
      <w:r w:rsidR="00624792" w:rsidRPr="00380F8C">
        <w:rPr>
          <w:rFonts w:asciiTheme="minorHAnsi" w:hAnsiTheme="minorHAnsi" w:cstheme="minorHAnsi"/>
          <w:bCs/>
          <w:color w:val="auto"/>
        </w:rPr>
        <w:t>properly identified</w:t>
      </w:r>
      <w:r w:rsidRPr="00380F8C">
        <w:rPr>
          <w:rFonts w:asciiTheme="minorHAnsi" w:hAnsiTheme="minorHAnsi" w:cstheme="minorHAnsi"/>
          <w:bCs/>
          <w:color w:val="auto"/>
        </w:rPr>
        <w:t xml:space="preserve"> microtubes.</w:t>
      </w:r>
    </w:p>
    <w:p w14:paraId="1F870927" w14:textId="0C7B2AAF" w:rsidR="000C2229" w:rsidRPr="00380F8C" w:rsidRDefault="000C2229" w:rsidP="00062B6D">
      <w:pPr>
        <w:rPr>
          <w:rFonts w:asciiTheme="minorHAnsi" w:hAnsiTheme="minorHAnsi" w:cstheme="minorHAnsi"/>
          <w:bCs/>
          <w:color w:val="auto"/>
        </w:rPr>
      </w:pPr>
    </w:p>
    <w:p w14:paraId="406B3BB0" w14:textId="20EE7518" w:rsidR="00CD4D86" w:rsidRPr="00380F8C" w:rsidRDefault="00CD4D86" w:rsidP="00062B6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Determine the protein concentrations using the BCA or Bradford assays</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{"citationItems":[{"id":"ITEM-1","itemData":{"DOI":"10.1002/cpph.3","author":[{"dropping-particle":"","family":"Olson","given":"Bradley J.S.C.","non-dropping-particle":"","parse-names":false,"suffix":""}],"container-title":"Current Protocols in Pharmacology","id":"ITEM-1","issued":{"date-parts":[["2016","6","1"]]},"page":"A.3A.1-A.3A.32","publisher":"John Wiley &amp; Sons, Inc.","publisher-place":"Hoboken, NJ, USA","title":"Assays for Determination of Protein Concentration","type":"chapter"},"uris":["http://www.mendeley.com/documents/?uuid=88417a2d-b8c5-4071-a1f4-b1dbc5f31f01"]}],"mendeley":{"formattedCitation":"&lt;sup&gt;31&lt;/sup&gt;","plainTextFormattedCitation":"31","previouslyFormattedCitation":"&lt;sup&gt;32&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31</w:t>
      </w:r>
      <w:r w:rsidRPr="00380F8C">
        <w:rPr>
          <w:rFonts w:asciiTheme="minorHAnsi" w:hAnsiTheme="minorHAnsi" w:cstheme="minorHAnsi"/>
          <w:color w:val="auto"/>
        </w:rPr>
        <w:fldChar w:fldCharType="end"/>
      </w:r>
      <w:r w:rsidRPr="00380F8C">
        <w:rPr>
          <w:rFonts w:asciiTheme="minorHAnsi" w:hAnsiTheme="minorHAnsi" w:cstheme="minorHAnsi"/>
          <w:bCs/>
          <w:color w:val="auto"/>
        </w:rPr>
        <w:t>.</w:t>
      </w:r>
    </w:p>
    <w:p w14:paraId="6873AB88" w14:textId="08E6C5DD" w:rsidR="000C2229" w:rsidRPr="00380F8C" w:rsidRDefault="000C2229" w:rsidP="00062B6D">
      <w:pPr>
        <w:rPr>
          <w:rFonts w:asciiTheme="minorHAnsi" w:hAnsiTheme="minorHAnsi" w:cstheme="minorHAnsi"/>
          <w:bCs/>
          <w:color w:val="auto"/>
        </w:rPr>
      </w:pPr>
    </w:p>
    <w:p w14:paraId="6CDDB091" w14:textId="1445489C" w:rsidR="00CD4D86" w:rsidRPr="00380F8C" w:rsidRDefault="00B960D2" w:rsidP="00062B6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If necessary, </w:t>
      </w:r>
      <w:r w:rsidR="00CD4D86" w:rsidRPr="00380F8C">
        <w:rPr>
          <w:rFonts w:asciiTheme="minorHAnsi" w:hAnsiTheme="minorHAnsi" w:cstheme="minorHAnsi"/>
          <w:bCs/>
          <w:color w:val="auto"/>
        </w:rPr>
        <w:t xml:space="preserve">store </w:t>
      </w:r>
      <w:r w:rsidRPr="00380F8C">
        <w:rPr>
          <w:rFonts w:asciiTheme="minorHAnsi" w:hAnsiTheme="minorHAnsi" w:cstheme="minorHAnsi"/>
          <w:bCs/>
          <w:color w:val="auto"/>
        </w:rPr>
        <w:t xml:space="preserve">the samples </w:t>
      </w:r>
      <w:r w:rsidR="00CD4D86" w:rsidRPr="00380F8C">
        <w:rPr>
          <w:rFonts w:asciiTheme="minorHAnsi" w:hAnsiTheme="minorHAnsi" w:cstheme="minorHAnsi"/>
          <w:bCs/>
          <w:color w:val="auto"/>
        </w:rPr>
        <w:t xml:space="preserve">at -80 </w:t>
      </w:r>
      <w:r w:rsidR="00CD4D86" w:rsidRPr="00380F8C">
        <w:rPr>
          <w:rFonts w:asciiTheme="minorHAnsi" w:hAnsiTheme="minorHAnsi" w:cstheme="minorHAnsi"/>
          <w:color w:val="auto"/>
        </w:rPr>
        <w:sym w:font="Symbol" w:char="F0B0"/>
      </w:r>
      <w:r w:rsidR="00CD4D86" w:rsidRPr="00380F8C">
        <w:rPr>
          <w:rFonts w:asciiTheme="minorHAnsi" w:hAnsiTheme="minorHAnsi" w:cstheme="minorHAnsi"/>
          <w:bCs/>
          <w:color w:val="auto"/>
        </w:rPr>
        <w:t>C until further western blot analysis.</w:t>
      </w:r>
    </w:p>
    <w:p w14:paraId="6A1F80BF" w14:textId="296FC962" w:rsidR="000C2229" w:rsidRPr="00380F8C" w:rsidRDefault="000C2229" w:rsidP="00062B6D">
      <w:pPr>
        <w:rPr>
          <w:rFonts w:asciiTheme="minorHAnsi" w:hAnsiTheme="minorHAnsi" w:cstheme="minorHAnsi"/>
          <w:bCs/>
          <w:color w:val="auto"/>
        </w:rPr>
      </w:pPr>
    </w:p>
    <w:p w14:paraId="2A614FC8" w14:textId="4DBCB53D"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Perform sample denaturation, electrophoresis, electron transfer and protein detection according to standard western blotting protocols, as described</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{"citationItems":[{"id":"ITEM-1","itemData":{"DOI":"10.3791/2359","ISBN":"1940-087X","ISSN":"1940-087X","PMID":"21189462","abstract":"Western blotting is an analytical technique used to detect specific proteins in a given sample of tissue homogenate or extract. It uses gel electrophoresis to separate native or denatured proteins by the length of the polypeptide (denaturing conditions) or by the 3-D structure of the protein (native/ non-denaturing conditions). The proteins are then transferred to a membrane (typically nitrocellulose or PVDF), where they are probed (detected) using antibodies specific to the target protein.","author":[{"dropping-particle":"","family":"Eslami","given":"Anna","non-dropping-particle":"","parse-names":false,"suffix":""},{"dropping-particle":"","family":"Lujan","given":"Jesse","non-dropping-particle":"","parse-names":false,"suffix":""}],"container-title":"Journal of Visualized Experiments","id":"ITEM-1","issue":"44","issued":{"date-parts":[["2010"]]},"page":"1-2","title":"Western Blotting: Sample Preparation to Detection","type":"article-journal"},"uris":["http://www.mendeley.com/documents/?uuid=8945d1a5-2f1a-4c29-9b6d-727896119943"]},{"id":"ITEM-2","itemData":{"DOI":"10.3791/51149","ISSN":"1940-087X","abstract":"The Western blot techniques that were originally established in the late 1970s are still actively utilized today. However, this traditional method of Western blotting has several drawbacks that include low quality resolution, spurious bands, decreased sensitivity, and poor protein integrity. Recent advances have drastically improved numerous aspects of the standard Western blot protocol to produce higher qualitative and quantitative data. The Bis-Tris gel system, an alternative to the conventional Laemmli system, generates better protein separation and resolution, maintains protein integrity, and reduces electrophoresis to a 35 min run time. Moreover, the iBlot dry blotting system, dramatically improves the efficacy and speed of protein transfer to the membrane in 7 min, which is in contrast to the traditional protein transfer methods that are often more inefficient with lengthy transfer times. In combination with these highly innovative modifications, protein detection using infrared fluorescent imaging results in higher-quality, more accurate and consistent data compared to the standard Western blotting technique of chemiluminescence. This technology can simultaneously detect two different antigens on the same membrane by utilizing two-color near-infrared dyes that are visualized in different fluorescent channels. Furthermore, the linearity and broad dynamic range of fluorescent imaging allows for the precise quantification of both strong and weak protein bands. Thus, this protocol describes the key improvements to the classic Western blotting method, in which these advancements significantly increase the quality of data while greatly reducing the performance time of this experiment.","author":[{"dropping-particle":"","family":"Silva","given":"Jillian M.","non-dropping-particle":"","parse-names":false,"suffix":""},{"dropping-particle":"","family":"McMahon","given":"Martin","non-dropping-particle":"","parse-names":false,"suffix":""}],"container-title":"Journal of Visualized Experiments","id":"ITEM-2","issue":"84","issued":{"date-parts":[["2014"]]},"page":"1-8","title":"The Fastest Western in Town: A Contemporary Twist on the Classic Western Blot Analysis","type":"article-journal"},"uris":["http://www.mendeley.com/documents/?uuid=48f4b94b-5812-4019-bab5-2c19d248c4a1"]},{"id":"ITEM-3","itemData":{"DOI":"10.3791/52099","ISBN":"1932-6203 (Electronic)\\r1932-6203 (Linking)","ISSN":"1940-087X","PMID":"25490604","abstract":"The late 1970s saw the first publicly reported use of the western blot, a technique for assessing the presence and relative abundance of specific proteins within complex biological samples. Since then, western blotting methodology has become a common component of the molecular biologists experimental repertoire. A cursory search of PubMed using the term \"western blot\" suggests that in excess of two hundred and twenty thousand published manuscripts have made use of this technique by the year 2014. Importantly, the last ten years have seen technical imaging advances coupled with the development of sensitive fluorescent labels which have improved sensitivity and yielded even greater ranges of linear detection. The result is a now truly Quantifiable Fluorescence based Western Blot (QFWB) that allows biologists to carry out comparative expression analysis with greater sensitivity and accuracy than ever before. Many \"optimized\" western blotting methodologies exist and are utilized in different laboratories. These often prove difficult to implement due to the requirement of subtle but undocumented procedural amendments. This protocol provides a comprehensive description of an established and robust QFWB method, complete with troubleshooting strategies.","author":[{"dropping-particle":"","family":"Oldknow","given":"Karla J.","non-dropping-particle":"","parse-names":false,"suffix":""},{"dropping-particle":"","family":"Hurtado","given":"Maica Llavero","non-dropping-particle":"","parse-names":false,"suffix":""},{"dropping-particle":"","family":"Eaton","given":"Samantha L.","non-dropping-particle":"","parse-names":false,"suffix":""},{"dropping-particle":"","family":"Graham","given":"Laura C.","non-dropping-particle":"","parse-names":false,"suffix":""},{"dropping-particle":"","family":"Marchant","given":"Thomas W.","non-dropping-particle":"","parse-names":false,"suffix":""},{"dropping-particle":"","family":"Farquharson","given":"Colin","non-dropping-particle":"","parse-names":false,"suffix":""},{"dropping-particle":"","family":"Gillingwater","given":"Thomas H.","non-dropping-particle":"","parse-names":false,"suffix":""},{"dropping-particle":"","family":"Wishart","given":"Thomas M.","non-dropping-particle":"","parse-names":false,"suffix":""},{"dropping-particle":"","family":"Nieto-Estévez","given":"Vanesa","non-dropping-particle":"","parse-names":false,"suffix":""},{"dropping-particle":"","family":"Pignatelli","given":"Jaime","non-dropping-particle":"","parse-names":false,"suffix":""},{"dropping-particle":"","family":"Araúzo-Bravo","given":"Marcos J.","non-dropping-particle":"","parse-names":false,"suffix":""},{"dropping-particle":"","family":"Hurtado-Chong","given":"Anahí","non-dropping-particle":"","parse-names":false,"suffix":""},{"dropping-particle":"","family":"Vicario-Abejón","given":"Carlos","non-dropping-particle":"","parse-names":false,"suffix":""}],"container-title":"Journal of Visualized Experiments","editor":[{"dropping-particle":"","family":"Alsina","given":"Berta","non-dropping-particle":"","parse-names":false,"suffix":""}],"id":"ITEM-3","issue":"93","issued":{"date-parts":[["2014","1","7"]]},"page":"1-10","title":"A Guide to Modern Quantitative Fluorescent Western Blotting with Troubleshooting Strategies","type":"article-journal","volume":"8"},"uris":["http://www.mendeley.com/documents/?uuid=814789d0-3fb6-42b3-872f-86f27b2e65ed"]}],"mendeley":{"formattedCitation":"&lt;sup&gt;32–34&lt;/sup&gt;","plainTextFormattedCitation":"32–34","previouslyFormattedCitation":"&lt;sup&gt;33–35&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32–34</w:t>
      </w:r>
      <w:r w:rsidRPr="00380F8C">
        <w:rPr>
          <w:rFonts w:asciiTheme="minorHAnsi" w:hAnsiTheme="minorHAnsi" w:cstheme="minorHAnsi"/>
          <w:color w:val="auto"/>
        </w:rPr>
        <w:fldChar w:fldCharType="end"/>
      </w:r>
      <w:r w:rsidRPr="00380F8C">
        <w:rPr>
          <w:rFonts w:asciiTheme="minorHAnsi" w:hAnsiTheme="minorHAnsi" w:cstheme="minorHAnsi"/>
          <w:bCs/>
          <w:color w:val="auto"/>
        </w:rPr>
        <w:t>.</w:t>
      </w:r>
    </w:p>
    <w:p w14:paraId="63D97D98" w14:textId="77777777" w:rsidR="000C2229" w:rsidRPr="00380F8C" w:rsidRDefault="000C2229" w:rsidP="00062B6D">
      <w:pPr>
        <w:pStyle w:val="NormalWeb"/>
        <w:spacing w:before="0" w:beforeAutospacing="0" w:after="0" w:afterAutospacing="0"/>
        <w:rPr>
          <w:rFonts w:asciiTheme="minorHAnsi" w:hAnsiTheme="minorHAnsi" w:cstheme="minorHAnsi"/>
          <w:b/>
          <w:color w:val="auto"/>
        </w:rPr>
      </w:pPr>
    </w:p>
    <w:p w14:paraId="3E79FCA8" w14:textId="0C66B703" w:rsidR="006305D7" w:rsidRPr="00380F8C" w:rsidRDefault="006305D7" w:rsidP="00062B6D">
      <w:pPr>
        <w:pStyle w:val="NormalWeb"/>
        <w:spacing w:before="0" w:beforeAutospacing="0" w:after="0" w:afterAutospacing="0"/>
        <w:rPr>
          <w:rFonts w:asciiTheme="minorHAnsi" w:hAnsiTheme="minorHAnsi" w:cstheme="minorHAnsi"/>
          <w:color w:val="auto"/>
        </w:rPr>
      </w:pPr>
      <w:r w:rsidRPr="00380F8C">
        <w:rPr>
          <w:rFonts w:asciiTheme="minorHAnsi" w:hAnsiTheme="minorHAnsi" w:cstheme="minorHAnsi"/>
          <w:b/>
          <w:color w:val="auto"/>
        </w:rPr>
        <w:t>REPRESENTATIVE RESULTS</w:t>
      </w:r>
      <w:r w:rsidR="00EF1462" w:rsidRPr="00380F8C">
        <w:rPr>
          <w:rFonts w:asciiTheme="minorHAnsi" w:hAnsiTheme="minorHAnsi" w:cstheme="minorHAnsi"/>
          <w:b/>
          <w:color w:val="auto"/>
        </w:rPr>
        <w:t xml:space="preserve">: </w:t>
      </w:r>
    </w:p>
    <w:p w14:paraId="040A652D" w14:textId="16E96276" w:rsidR="00B926C3" w:rsidRPr="00380F8C" w:rsidRDefault="00B926C3" w:rsidP="00062B6D">
      <w:pPr>
        <w:rPr>
          <w:rFonts w:asciiTheme="minorHAnsi" w:hAnsiTheme="minorHAnsi" w:cstheme="minorHAnsi"/>
          <w:bCs/>
          <w:color w:val="auto"/>
        </w:rPr>
      </w:pPr>
      <w:r w:rsidRPr="00380F8C">
        <w:rPr>
          <w:rFonts w:asciiTheme="minorHAnsi" w:hAnsiTheme="minorHAnsi" w:cstheme="minorHAnsi"/>
          <w:bCs/>
          <w:color w:val="auto"/>
        </w:rPr>
        <w:t xml:space="preserve">The </w:t>
      </w:r>
      <w:r w:rsidRPr="00380F8C">
        <w:rPr>
          <w:rFonts w:asciiTheme="minorHAnsi" w:hAnsiTheme="minorHAnsi" w:cstheme="minorHAnsi"/>
          <w:bCs/>
          <w:noProof/>
          <w:color w:val="auto"/>
        </w:rPr>
        <w:t>sphere</w:t>
      </w:r>
      <w:r w:rsidR="002C633F" w:rsidRPr="00380F8C">
        <w:rPr>
          <w:rFonts w:asciiTheme="minorHAnsi" w:hAnsiTheme="minorHAnsi" w:cstheme="minorHAnsi"/>
          <w:bCs/>
          <w:noProof/>
          <w:color w:val="auto"/>
        </w:rPr>
        <w:t>-</w:t>
      </w:r>
      <w:r w:rsidRPr="00380F8C">
        <w:rPr>
          <w:rFonts w:asciiTheme="minorHAnsi" w:hAnsiTheme="minorHAnsi" w:cstheme="minorHAnsi"/>
          <w:bCs/>
          <w:noProof/>
          <w:color w:val="auto"/>
        </w:rPr>
        <w:t>forming</w:t>
      </w:r>
      <w:r w:rsidRPr="00380F8C">
        <w:rPr>
          <w:rFonts w:asciiTheme="minorHAnsi" w:hAnsiTheme="minorHAnsi" w:cstheme="minorHAnsi"/>
          <w:bCs/>
          <w:color w:val="auto"/>
        </w:rPr>
        <w:t xml:space="preserve"> protocol allows spherical colonies </w:t>
      </w:r>
      <w:r w:rsidR="00624792">
        <w:rPr>
          <w:rFonts w:asciiTheme="minorHAnsi" w:hAnsiTheme="minorHAnsi" w:cstheme="minorHAnsi"/>
          <w:bCs/>
          <w:color w:val="auto"/>
        </w:rPr>
        <w:t xml:space="preserve">to be obtained </w:t>
      </w:r>
      <w:r w:rsidRPr="00380F8C">
        <w:rPr>
          <w:rFonts w:asciiTheme="minorHAnsi" w:hAnsiTheme="minorHAnsi" w:cstheme="minorHAnsi"/>
          <w:bCs/>
          <w:color w:val="auto"/>
        </w:rPr>
        <w:t>in suspension from several endometrial and breast cancer cell lines (</w:t>
      </w:r>
      <w:r w:rsidRPr="002E06A8">
        <w:rPr>
          <w:rFonts w:asciiTheme="minorHAnsi" w:hAnsiTheme="minorHAnsi" w:cstheme="minorHAnsi"/>
          <w:b/>
          <w:bCs/>
          <w:color w:val="auto"/>
        </w:rPr>
        <w:t>Figure 2A</w:t>
      </w:r>
      <w:r w:rsidRPr="00380F8C">
        <w:rPr>
          <w:rFonts w:asciiTheme="minorHAnsi" w:hAnsiTheme="minorHAnsi" w:cstheme="minorHAnsi"/>
          <w:bCs/>
          <w:color w:val="auto"/>
        </w:rPr>
        <w:t>)</w:t>
      </w:r>
      <w:r w:rsidR="00624792">
        <w:rPr>
          <w:rFonts w:asciiTheme="minorHAnsi" w:hAnsiTheme="minorHAnsi" w:cstheme="minorHAnsi"/>
          <w:bCs/>
          <w:color w:val="auto"/>
        </w:rPr>
        <w:t xml:space="preserve"> </w:t>
      </w:r>
      <w:r w:rsidRPr="00380F8C">
        <w:rPr>
          <w:rFonts w:asciiTheme="minorHAnsi" w:hAnsiTheme="minorHAnsi" w:cstheme="minorHAnsi"/>
          <w:bCs/>
          <w:color w:val="auto"/>
        </w:rPr>
        <w:t xml:space="preserve">or after </w:t>
      </w:r>
      <w:r w:rsidRPr="00380F8C">
        <w:rPr>
          <w:rFonts w:asciiTheme="minorHAnsi" w:hAnsiTheme="minorHAnsi" w:cstheme="minorHAnsi"/>
          <w:bCs/>
          <w:noProof/>
          <w:color w:val="auto"/>
        </w:rPr>
        <w:t>gentle</w:t>
      </w:r>
      <w:r w:rsidRPr="00380F8C">
        <w:rPr>
          <w:rFonts w:asciiTheme="minorHAnsi" w:hAnsiTheme="minorHAnsi" w:cstheme="minorHAnsi"/>
          <w:bCs/>
          <w:color w:val="auto"/>
        </w:rPr>
        <w:t xml:space="preserve"> enzymatic digestion of tissue from human tumor samples (</w:t>
      </w:r>
      <w:r w:rsidRPr="002E06A8">
        <w:rPr>
          <w:rFonts w:asciiTheme="minorHAnsi" w:hAnsiTheme="minorHAnsi" w:cstheme="minorHAnsi"/>
          <w:b/>
          <w:bCs/>
          <w:color w:val="auto"/>
        </w:rPr>
        <w:t>Figure 2E</w:t>
      </w:r>
      <w:r w:rsidRPr="00380F8C">
        <w:rPr>
          <w:rFonts w:asciiTheme="minorHAnsi" w:hAnsiTheme="minorHAnsi" w:cstheme="minorHAnsi"/>
          <w:bCs/>
          <w:color w:val="auto"/>
        </w:rPr>
        <w:t>). In both cases, a few days after plating</w:t>
      </w:r>
      <w:r w:rsidR="00624792">
        <w:rPr>
          <w:rFonts w:asciiTheme="minorHAnsi" w:hAnsiTheme="minorHAnsi" w:cstheme="minorHAnsi"/>
          <w:bCs/>
          <w:color w:val="auto"/>
        </w:rPr>
        <w:t>,</w:t>
      </w:r>
      <w:r w:rsidRPr="00380F8C">
        <w:rPr>
          <w:rFonts w:asciiTheme="minorHAnsi" w:hAnsiTheme="minorHAnsi" w:cstheme="minorHAnsi"/>
          <w:bCs/>
          <w:color w:val="auto"/>
        </w:rPr>
        <w:t xml:space="preserve"> monoclonal spherical colonies in suspension are obtained. Both endometrial and breast cancer spheres give rise to a cell monolayer with similar morphology to the cell line of origin, 1 to 2 days after plating (</w:t>
      </w:r>
      <w:r w:rsidRPr="002E06A8">
        <w:rPr>
          <w:rFonts w:asciiTheme="minorHAnsi" w:hAnsiTheme="minorHAnsi" w:cstheme="minorHAnsi"/>
          <w:b/>
          <w:bCs/>
          <w:color w:val="auto"/>
        </w:rPr>
        <w:t>Figure 2A</w:t>
      </w:r>
      <w:r w:rsidRPr="00380F8C">
        <w:rPr>
          <w:rFonts w:asciiTheme="minorHAnsi" w:hAnsiTheme="minorHAnsi" w:cstheme="minorHAnsi"/>
          <w:bCs/>
          <w:color w:val="auto"/>
        </w:rPr>
        <w:t>).</w:t>
      </w:r>
    </w:p>
    <w:p w14:paraId="6356DE3F" w14:textId="77777777" w:rsidR="00062B6D" w:rsidRPr="00380F8C" w:rsidRDefault="00062B6D" w:rsidP="00062B6D">
      <w:pPr>
        <w:rPr>
          <w:rFonts w:asciiTheme="minorHAnsi" w:hAnsiTheme="minorHAnsi" w:cstheme="minorHAnsi"/>
          <w:bCs/>
          <w:color w:val="auto"/>
        </w:rPr>
      </w:pPr>
    </w:p>
    <w:p w14:paraId="1DD8339C" w14:textId="0308A82F" w:rsidR="00B926C3" w:rsidRPr="00380F8C" w:rsidRDefault="00B926C3" w:rsidP="00062B6D">
      <w:pPr>
        <w:rPr>
          <w:rFonts w:asciiTheme="minorHAnsi" w:hAnsiTheme="minorHAnsi" w:cstheme="minorHAnsi"/>
          <w:bCs/>
          <w:color w:val="auto"/>
        </w:rPr>
      </w:pPr>
      <w:r w:rsidRPr="00380F8C">
        <w:rPr>
          <w:rFonts w:asciiTheme="minorHAnsi" w:hAnsiTheme="minorHAnsi" w:cstheme="minorHAnsi"/>
          <w:bCs/>
          <w:color w:val="auto"/>
        </w:rPr>
        <w:t xml:space="preserve">Distinct lineage and tissue origins can be compared by the sphere-forming capacity, self-renewal and projection area. Representative results from breast cancer cell lines can be observed in the </w:t>
      </w:r>
      <w:r w:rsidRPr="00380F8C">
        <w:rPr>
          <w:rFonts w:asciiTheme="minorHAnsi" w:hAnsiTheme="minorHAnsi" w:cstheme="minorHAnsi"/>
          <w:bCs/>
          <w:color w:val="auto"/>
        </w:rPr>
        <w:lastRenderedPageBreak/>
        <w:t xml:space="preserve">graphs </w:t>
      </w:r>
      <w:r w:rsidR="00624792">
        <w:rPr>
          <w:rFonts w:asciiTheme="minorHAnsi" w:hAnsiTheme="minorHAnsi" w:cstheme="minorHAnsi"/>
          <w:bCs/>
          <w:color w:val="auto"/>
        </w:rPr>
        <w:t>in</w:t>
      </w:r>
      <w:r w:rsidRPr="00380F8C">
        <w:rPr>
          <w:rFonts w:asciiTheme="minorHAnsi" w:hAnsiTheme="minorHAnsi" w:cstheme="minorHAnsi"/>
          <w:bCs/>
          <w:color w:val="auto"/>
        </w:rPr>
        <w:t xml:space="preserve"> </w:t>
      </w:r>
      <w:r w:rsidRPr="002E06A8">
        <w:rPr>
          <w:rFonts w:asciiTheme="minorHAnsi" w:hAnsiTheme="minorHAnsi" w:cstheme="minorHAnsi"/>
          <w:b/>
          <w:bCs/>
          <w:color w:val="auto"/>
        </w:rPr>
        <w:t>Figure 2B-</w:t>
      </w:r>
      <w:r w:rsidRPr="00380F8C">
        <w:rPr>
          <w:rFonts w:asciiTheme="minorHAnsi" w:hAnsiTheme="minorHAnsi" w:cstheme="minorHAnsi"/>
          <w:bCs/>
          <w:color w:val="auto"/>
        </w:rPr>
        <w:t xml:space="preserve">D. The hormonal </w:t>
      </w:r>
      <w:r w:rsidRPr="00380F8C">
        <w:rPr>
          <w:rFonts w:asciiTheme="minorHAnsi" w:hAnsiTheme="minorHAnsi" w:cstheme="minorHAnsi"/>
          <w:bCs/>
          <w:noProof/>
          <w:color w:val="auto"/>
        </w:rPr>
        <w:t>receptor</w:t>
      </w:r>
      <w:r w:rsidR="002C633F" w:rsidRPr="00380F8C">
        <w:rPr>
          <w:rFonts w:asciiTheme="minorHAnsi" w:hAnsiTheme="minorHAnsi" w:cstheme="minorHAnsi"/>
          <w:bCs/>
          <w:noProof/>
          <w:color w:val="auto"/>
        </w:rPr>
        <w:t>-</w:t>
      </w:r>
      <w:r w:rsidRPr="00380F8C">
        <w:rPr>
          <w:rFonts w:asciiTheme="minorHAnsi" w:hAnsiTheme="minorHAnsi" w:cstheme="minorHAnsi"/>
          <w:bCs/>
          <w:noProof/>
          <w:color w:val="auto"/>
        </w:rPr>
        <w:t>positive</w:t>
      </w:r>
      <w:r w:rsidRPr="00380F8C">
        <w:rPr>
          <w:rFonts w:asciiTheme="minorHAnsi" w:hAnsiTheme="minorHAnsi" w:cstheme="minorHAnsi"/>
          <w:bCs/>
          <w:color w:val="auto"/>
        </w:rPr>
        <w:t xml:space="preserve"> breast cancer MCF7 cells show higher </w:t>
      </w:r>
      <w:r w:rsidRPr="00380F8C">
        <w:rPr>
          <w:rFonts w:asciiTheme="minorHAnsi" w:hAnsiTheme="minorHAnsi" w:cstheme="minorHAnsi"/>
          <w:bCs/>
          <w:noProof/>
          <w:color w:val="auto"/>
        </w:rPr>
        <w:t>sphere</w:t>
      </w:r>
      <w:r w:rsidR="002C633F" w:rsidRPr="00380F8C">
        <w:rPr>
          <w:rFonts w:asciiTheme="minorHAnsi" w:hAnsiTheme="minorHAnsi" w:cstheme="minorHAnsi"/>
          <w:bCs/>
          <w:noProof/>
          <w:color w:val="auto"/>
        </w:rPr>
        <w:t>-</w:t>
      </w:r>
      <w:r w:rsidRPr="00380F8C">
        <w:rPr>
          <w:rFonts w:asciiTheme="minorHAnsi" w:hAnsiTheme="minorHAnsi" w:cstheme="minorHAnsi"/>
          <w:bCs/>
          <w:noProof/>
          <w:color w:val="auto"/>
        </w:rPr>
        <w:t>forming</w:t>
      </w:r>
      <w:r w:rsidRPr="00380F8C">
        <w:rPr>
          <w:rFonts w:asciiTheme="minorHAnsi" w:hAnsiTheme="minorHAnsi" w:cstheme="minorHAnsi"/>
          <w:bCs/>
          <w:color w:val="auto"/>
        </w:rPr>
        <w:t xml:space="preserve"> capacity, self-renewal and projection area than the triple negative breast cancer cells HCC1806</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Breast","id":"ITEM-1","issued":{"date-parts":[["2018","4"]]},"page":"22-29","title":"Mammospheres of hormonal receptor positive breast cancer diverge to triple-negative phenotype","type":"article-journal","volume":"38"},"uris":["http://www.mendeley.com/documents/?uuid=206fae18-ff0c-350a-85a8-8f13b416b456"]}],"mendeley":{"formattedCitation":"&lt;sup&gt;14&lt;/sup&gt;","plainTextFormattedCitation":"14","previouslyFormattedCitation":"&lt;sup&gt;15&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14</w:t>
      </w:r>
      <w:r w:rsidRPr="00380F8C">
        <w:rPr>
          <w:rFonts w:asciiTheme="minorHAnsi" w:hAnsiTheme="minorHAnsi" w:cstheme="minorHAnsi"/>
          <w:color w:val="auto"/>
        </w:rPr>
        <w:fldChar w:fldCharType="end"/>
      </w:r>
      <w:r w:rsidRPr="00380F8C">
        <w:rPr>
          <w:rFonts w:asciiTheme="minorHAnsi" w:hAnsiTheme="minorHAnsi" w:cstheme="minorHAnsi"/>
          <w:bCs/>
          <w:color w:val="auto"/>
        </w:rPr>
        <w:t xml:space="preserve">. For both cell </w:t>
      </w:r>
      <w:r w:rsidRPr="00380F8C">
        <w:rPr>
          <w:rFonts w:asciiTheme="minorHAnsi" w:hAnsiTheme="minorHAnsi" w:cstheme="minorHAnsi"/>
          <w:bCs/>
          <w:noProof/>
          <w:color w:val="auto"/>
        </w:rPr>
        <w:t>lines</w:t>
      </w:r>
      <w:r w:rsidR="002C633F" w:rsidRPr="00380F8C">
        <w:rPr>
          <w:rFonts w:asciiTheme="minorHAnsi" w:hAnsiTheme="minorHAnsi" w:cstheme="minorHAnsi"/>
          <w:bCs/>
          <w:noProof/>
          <w:color w:val="auto"/>
        </w:rPr>
        <w:t>,</w:t>
      </w:r>
      <w:r w:rsidRPr="00380F8C">
        <w:rPr>
          <w:rFonts w:asciiTheme="minorHAnsi" w:hAnsiTheme="minorHAnsi" w:cstheme="minorHAnsi"/>
          <w:bCs/>
          <w:color w:val="auto"/>
        </w:rPr>
        <w:t xml:space="preserve"> a small percentage of the cells plated (less than 3%) was able to </w:t>
      </w:r>
      <w:r w:rsidR="00624792">
        <w:rPr>
          <w:rFonts w:asciiTheme="minorHAnsi" w:hAnsiTheme="minorHAnsi" w:cstheme="minorHAnsi"/>
          <w:bCs/>
          <w:color w:val="auto"/>
        </w:rPr>
        <w:t>produce</w:t>
      </w:r>
      <w:r w:rsidR="00624792" w:rsidRPr="00380F8C">
        <w:rPr>
          <w:rFonts w:asciiTheme="minorHAnsi" w:hAnsiTheme="minorHAnsi" w:cstheme="minorHAnsi"/>
          <w:bCs/>
          <w:color w:val="auto"/>
        </w:rPr>
        <w:t xml:space="preserve"> </w:t>
      </w:r>
      <w:r w:rsidRPr="00380F8C">
        <w:rPr>
          <w:rFonts w:asciiTheme="minorHAnsi" w:hAnsiTheme="minorHAnsi" w:cstheme="minorHAnsi"/>
          <w:bCs/>
          <w:color w:val="auto"/>
        </w:rPr>
        <w:t xml:space="preserve">spheres emphasizing cancer stem cells as a minority population within tumor </w:t>
      </w:r>
      <w:r w:rsidR="00816F9A" w:rsidRPr="00380F8C">
        <w:rPr>
          <w:rFonts w:asciiTheme="minorHAnsi" w:hAnsiTheme="minorHAnsi" w:cstheme="minorHAnsi"/>
          <w:bCs/>
          <w:color w:val="auto"/>
        </w:rPr>
        <w:t xml:space="preserve">cell </w:t>
      </w:r>
      <w:r w:rsidRPr="00380F8C">
        <w:rPr>
          <w:rFonts w:asciiTheme="minorHAnsi" w:hAnsiTheme="minorHAnsi" w:cstheme="minorHAnsi"/>
          <w:bCs/>
          <w:color w:val="auto"/>
        </w:rPr>
        <w:t xml:space="preserve">heterogeneity. Cancer stem cells self-renewal was patented by </w:t>
      </w:r>
      <w:r w:rsidRPr="00380F8C">
        <w:rPr>
          <w:rFonts w:asciiTheme="minorHAnsi" w:hAnsiTheme="minorHAnsi" w:cstheme="minorHAnsi"/>
          <w:bCs/>
          <w:noProof/>
          <w:color w:val="auto"/>
        </w:rPr>
        <w:t>a significantly different value</w:t>
      </w:r>
      <w:r w:rsidRPr="00380F8C">
        <w:rPr>
          <w:rFonts w:asciiTheme="minorHAnsi" w:hAnsiTheme="minorHAnsi" w:cstheme="minorHAnsi"/>
          <w:bCs/>
          <w:color w:val="auto"/>
        </w:rPr>
        <w:t xml:space="preserve"> of sphere self-renewal of the cell lines represented. </w:t>
      </w:r>
      <w:r w:rsidR="00816F9A" w:rsidRPr="00380F8C">
        <w:rPr>
          <w:rFonts w:asciiTheme="minorHAnsi" w:hAnsiTheme="minorHAnsi" w:cstheme="minorHAnsi"/>
          <w:bCs/>
          <w:color w:val="auto"/>
        </w:rPr>
        <w:t>Sphere projection area, as a rough measure of the spheres</w:t>
      </w:r>
      <w:r w:rsidR="007A3862">
        <w:rPr>
          <w:rFonts w:asciiTheme="minorHAnsi" w:hAnsiTheme="minorHAnsi" w:cstheme="minorHAnsi"/>
          <w:bCs/>
          <w:color w:val="auto"/>
        </w:rPr>
        <w:t>’</w:t>
      </w:r>
      <w:r w:rsidR="00816F9A" w:rsidRPr="00380F8C">
        <w:rPr>
          <w:rFonts w:asciiTheme="minorHAnsi" w:hAnsiTheme="minorHAnsi" w:cstheme="minorHAnsi"/>
          <w:bCs/>
          <w:color w:val="auto"/>
        </w:rPr>
        <w:t xml:space="preserve"> dimension, correlates with the number of mitotic cycles and displays different time intervals for both lineages.</w:t>
      </w:r>
    </w:p>
    <w:p w14:paraId="583803EE" w14:textId="77777777" w:rsidR="00062B6D" w:rsidRPr="00380F8C" w:rsidRDefault="00062B6D" w:rsidP="00062B6D">
      <w:pPr>
        <w:rPr>
          <w:rFonts w:asciiTheme="minorHAnsi" w:hAnsiTheme="minorHAnsi" w:cstheme="minorHAnsi"/>
          <w:bCs/>
          <w:color w:val="auto"/>
        </w:rPr>
      </w:pPr>
    </w:p>
    <w:p w14:paraId="0A40AD5C" w14:textId="123A197B" w:rsidR="00B926C3" w:rsidRPr="00380F8C" w:rsidRDefault="00B926C3" w:rsidP="00062B6D">
      <w:pPr>
        <w:rPr>
          <w:rFonts w:asciiTheme="minorHAnsi" w:hAnsiTheme="minorHAnsi" w:cstheme="minorHAnsi"/>
          <w:bCs/>
          <w:color w:val="auto"/>
        </w:rPr>
      </w:pPr>
      <w:r w:rsidRPr="00380F8C">
        <w:rPr>
          <w:rFonts w:asciiTheme="minorHAnsi" w:hAnsiTheme="minorHAnsi" w:cstheme="minorHAnsi"/>
          <w:bCs/>
          <w:color w:val="auto"/>
        </w:rPr>
        <w:t xml:space="preserve">Whilst only a small proportion of cells is capable of forming </w:t>
      </w:r>
      <w:r w:rsidRPr="00380F8C">
        <w:rPr>
          <w:rFonts w:asciiTheme="minorHAnsi" w:hAnsiTheme="minorHAnsi" w:cstheme="minorHAnsi"/>
          <w:bCs/>
          <w:noProof/>
          <w:color w:val="auto"/>
        </w:rPr>
        <w:t>tumorspheres</w:t>
      </w:r>
      <w:r w:rsidRPr="00380F8C">
        <w:rPr>
          <w:rFonts w:asciiTheme="minorHAnsi" w:hAnsiTheme="minorHAnsi" w:cstheme="minorHAnsi"/>
          <w:bCs/>
          <w:color w:val="auto"/>
        </w:rPr>
        <w:t xml:space="preserve"> </w:t>
      </w:r>
      <w:r w:rsidRPr="002E06A8">
        <w:rPr>
          <w:rFonts w:asciiTheme="minorHAnsi" w:hAnsiTheme="minorHAnsi" w:cstheme="minorHAnsi"/>
          <w:bCs/>
          <w:color w:val="auto"/>
        </w:rPr>
        <w:t>in vitro</w:t>
      </w:r>
      <w:r w:rsidRPr="00380F8C">
        <w:rPr>
          <w:rFonts w:asciiTheme="minorHAnsi" w:hAnsiTheme="minorHAnsi" w:cstheme="minorHAnsi"/>
          <w:bCs/>
          <w:color w:val="auto"/>
        </w:rPr>
        <w:t xml:space="preserve"> and retaining self-renewal capacity carrying stem cells properties, several markers were associated with this phenotype.</w:t>
      </w:r>
    </w:p>
    <w:p w14:paraId="044743C8" w14:textId="77777777" w:rsidR="00062B6D" w:rsidRPr="00380F8C" w:rsidRDefault="00062B6D" w:rsidP="00062B6D">
      <w:pPr>
        <w:rPr>
          <w:rFonts w:asciiTheme="minorHAnsi" w:hAnsiTheme="minorHAnsi" w:cstheme="minorHAnsi"/>
          <w:bCs/>
          <w:color w:val="auto"/>
        </w:rPr>
      </w:pPr>
    </w:p>
    <w:p w14:paraId="6E47530C" w14:textId="37404663" w:rsidR="00B926C3" w:rsidRPr="00380F8C" w:rsidRDefault="00B926C3" w:rsidP="00062B6D">
      <w:pPr>
        <w:rPr>
          <w:rFonts w:asciiTheme="minorHAnsi" w:hAnsiTheme="minorHAnsi" w:cstheme="minorHAnsi"/>
          <w:bCs/>
          <w:color w:val="auto"/>
        </w:rPr>
      </w:pPr>
      <w:r w:rsidRPr="00380F8C">
        <w:rPr>
          <w:rFonts w:asciiTheme="minorHAnsi" w:hAnsiTheme="minorHAnsi" w:cstheme="minorHAnsi"/>
          <w:bCs/>
          <w:color w:val="auto"/>
        </w:rPr>
        <w:t xml:space="preserve">The flow cytometry protocol presented allows for versatile experimental approaches, considering surface antigens (see </w:t>
      </w:r>
      <w:r w:rsidR="00AE1534" w:rsidRPr="002E06A8">
        <w:rPr>
          <w:rFonts w:asciiTheme="minorHAnsi" w:hAnsiTheme="minorHAnsi" w:cstheme="minorHAnsi"/>
          <w:b/>
          <w:bCs/>
          <w:color w:val="auto"/>
        </w:rPr>
        <w:t>Table 1</w:t>
      </w:r>
      <w:r w:rsidRPr="00380F8C">
        <w:rPr>
          <w:rFonts w:asciiTheme="minorHAnsi" w:hAnsiTheme="minorHAnsi" w:cstheme="minorHAnsi"/>
          <w:bCs/>
          <w:color w:val="auto"/>
        </w:rPr>
        <w:t xml:space="preserve">). Representative </w:t>
      </w:r>
      <w:r w:rsidRPr="00380F8C">
        <w:rPr>
          <w:rFonts w:asciiTheme="minorHAnsi" w:hAnsiTheme="minorHAnsi" w:cstheme="minorHAnsi"/>
          <w:bCs/>
          <w:noProof/>
          <w:color w:val="auto"/>
        </w:rPr>
        <w:t>results,</w:t>
      </w:r>
      <w:r w:rsidRPr="00380F8C">
        <w:rPr>
          <w:rFonts w:asciiTheme="minorHAnsi" w:hAnsiTheme="minorHAnsi" w:cstheme="minorHAnsi"/>
          <w:bCs/>
          <w:color w:val="auto"/>
        </w:rPr>
        <w:t xml:space="preserve"> show</w:t>
      </w:r>
      <w:r w:rsidR="00B1432F">
        <w:rPr>
          <w:rFonts w:asciiTheme="minorHAnsi" w:hAnsiTheme="minorHAnsi" w:cstheme="minorHAnsi"/>
          <w:bCs/>
          <w:color w:val="auto"/>
        </w:rPr>
        <w:t>n</w:t>
      </w:r>
      <w:r w:rsidRPr="00380F8C">
        <w:rPr>
          <w:rFonts w:asciiTheme="minorHAnsi" w:hAnsiTheme="minorHAnsi" w:cstheme="minorHAnsi"/>
          <w:bCs/>
          <w:color w:val="auto"/>
        </w:rPr>
        <w:t xml:space="preserve"> in </w:t>
      </w:r>
      <w:r w:rsidRPr="002E06A8">
        <w:rPr>
          <w:rFonts w:asciiTheme="minorHAnsi" w:hAnsiTheme="minorHAnsi" w:cstheme="minorHAnsi"/>
          <w:b/>
          <w:bCs/>
          <w:color w:val="auto"/>
        </w:rPr>
        <w:t>Figure 3A-B</w:t>
      </w:r>
      <w:r w:rsidRPr="00380F8C">
        <w:rPr>
          <w:rFonts w:asciiTheme="minorHAnsi" w:hAnsiTheme="minorHAnsi" w:cstheme="minorHAnsi"/>
          <w:bCs/>
          <w:color w:val="auto"/>
        </w:rPr>
        <w:t xml:space="preserve">, concern CD44/CD24 and CD133 membrane markers that have been proposed </w:t>
      </w:r>
      <w:r w:rsidR="00B1432F">
        <w:rPr>
          <w:rFonts w:asciiTheme="minorHAnsi" w:hAnsiTheme="minorHAnsi" w:cstheme="minorHAnsi"/>
          <w:bCs/>
          <w:color w:val="auto"/>
        </w:rPr>
        <w:t>as</w:t>
      </w:r>
      <w:r w:rsidR="00B1432F" w:rsidRPr="00380F8C">
        <w:rPr>
          <w:rFonts w:asciiTheme="minorHAnsi" w:hAnsiTheme="minorHAnsi" w:cstheme="minorHAnsi"/>
          <w:bCs/>
          <w:color w:val="auto"/>
        </w:rPr>
        <w:t xml:space="preserve"> </w:t>
      </w:r>
      <w:r w:rsidRPr="00380F8C">
        <w:rPr>
          <w:rFonts w:asciiTheme="minorHAnsi" w:hAnsiTheme="minorHAnsi" w:cstheme="minorHAnsi"/>
          <w:bCs/>
          <w:color w:val="auto"/>
        </w:rPr>
        <w:t>correspond</w:t>
      </w:r>
      <w:r w:rsidR="00B1432F">
        <w:rPr>
          <w:rFonts w:asciiTheme="minorHAnsi" w:hAnsiTheme="minorHAnsi" w:cstheme="minorHAnsi"/>
          <w:bCs/>
          <w:color w:val="auto"/>
        </w:rPr>
        <w:t>ing</w:t>
      </w:r>
      <w:r w:rsidRPr="00380F8C">
        <w:rPr>
          <w:rFonts w:asciiTheme="minorHAnsi" w:hAnsiTheme="minorHAnsi" w:cstheme="minorHAnsi"/>
          <w:bCs/>
          <w:color w:val="auto"/>
        </w:rPr>
        <w:t xml:space="preserve"> to a more cancer stem</w:t>
      </w:r>
      <w:r w:rsidR="0006635F">
        <w:rPr>
          <w:rFonts w:asciiTheme="minorHAnsi" w:hAnsiTheme="minorHAnsi" w:cstheme="minorHAnsi"/>
          <w:bCs/>
          <w:color w:val="auto"/>
        </w:rPr>
        <w:t xml:space="preserve"> </w:t>
      </w:r>
      <w:r w:rsidRPr="00380F8C">
        <w:rPr>
          <w:rFonts w:asciiTheme="minorHAnsi" w:hAnsiTheme="minorHAnsi" w:cstheme="minorHAnsi"/>
          <w:bCs/>
          <w:color w:val="auto"/>
        </w:rPr>
        <w:t xml:space="preserve">cell-like phenotype. Analysis of spheres obtained from endometrial RL95-2 and ECC-1 cell lines allowed four populations </w:t>
      </w:r>
      <w:r w:rsidR="0006635F" w:rsidRPr="00380F8C">
        <w:rPr>
          <w:rFonts w:asciiTheme="minorHAnsi" w:hAnsiTheme="minorHAnsi" w:cstheme="minorHAnsi"/>
          <w:bCs/>
          <w:color w:val="auto"/>
        </w:rPr>
        <w:t xml:space="preserve">to </w:t>
      </w:r>
      <w:r w:rsidR="0006635F">
        <w:rPr>
          <w:rFonts w:asciiTheme="minorHAnsi" w:hAnsiTheme="minorHAnsi" w:cstheme="minorHAnsi"/>
          <w:bCs/>
          <w:color w:val="auto"/>
        </w:rPr>
        <w:t xml:space="preserve">be </w:t>
      </w:r>
      <w:r w:rsidR="0006635F" w:rsidRPr="00380F8C">
        <w:rPr>
          <w:rFonts w:asciiTheme="minorHAnsi" w:hAnsiTheme="minorHAnsi" w:cstheme="minorHAnsi"/>
          <w:bCs/>
          <w:color w:val="auto"/>
        </w:rPr>
        <w:t>identif</w:t>
      </w:r>
      <w:r w:rsidR="0006635F">
        <w:rPr>
          <w:rFonts w:asciiTheme="minorHAnsi" w:hAnsiTheme="minorHAnsi" w:cstheme="minorHAnsi"/>
          <w:bCs/>
          <w:color w:val="auto"/>
        </w:rPr>
        <w:t>ied</w:t>
      </w:r>
      <w:r w:rsidR="0006635F" w:rsidRPr="00380F8C">
        <w:rPr>
          <w:rFonts w:asciiTheme="minorHAnsi" w:hAnsiTheme="minorHAnsi" w:cstheme="minorHAnsi"/>
          <w:bCs/>
          <w:color w:val="auto"/>
        </w:rPr>
        <w:t xml:space="preserve"> </w:t>
      </w:r>
      <w:r w:rsidRPr="00380F8C">
        <w:rPr>
          <w:rFonts w:asciiTheme="minorHAnsi" w:hAnsiTheme="minorHAnsi" w:cstheme="minorHAnsi"/>
          <w:bCs/>
          <w:color w:val="auto"/>
        </w:rPr>
        <w:t>(</w:t>
      </w:r>
      <w:r w:rsidRPr="00622092">
        <w:rPr>
          <w:rFonts w:asciiTheme="minorHAnsi" w:hAnsiTheme="minorHAnsi" w:cstheme="minorHAnsi"/>
          <w:b/>
          <w:bCs/>
          <w:color w:val="auto"/>
        </w:rPr>
        <w:t>Figure 3A</w:t>
      </w:r>
      <w:r w:rsidRPr="00380F8C">
        <w:rPr>
          <w:rFonts w:asciiTheme="minorHAnsi" w:hAnsiTheme="minorHAnsi" w:cstheme="minorHAnsi"/>
          <w:bCs/>
          <w:color w:val="auto"/>
        </w:rPr>
        <w:t>). Spheres obtained from endometrial RL95-2 comprised a CD44</w:t>
      </w:r>
      <w:r w:rsidRPr="00380F8C">
        <w:rPr>
          <w:rFonts w:asciiTheme="minorHAnsi" w:hAnsiTheme="minorHAnsi" w:cstheme="minorHAnsi"/>
          <w:bCs/>
          <w:color w:val="auto"/>
          <w:vertAlign w:val="superscript"/>
        </w:rPr>
        <w:t>high</w:t>
      </w:r>
      <w:r w:rsidRPr="00380F8C">
        <w:rPr>
          <w:rFonts w:asciiTheme="minorHAnsi" w:hAnsiTheme="minorHAnsi" w:cstheme="minorHAnsi"/>
          <w:bCs/>
          <w:color w:val="auto"/>
        </w:rPr>
        <w:t>/CD24</w:t>
      </w:r>
      <w:r w:rsidRPr="00380F8C">
        <w:rPr>
          <w:rFonts w:asciiTheme="minorHAnsi" w:hAnsiTheme="minorHAnsi" w:cstheme="minorHAnsi"/>
          <w:bCs/>
          <w:color w:val="auto"/>
          <w:vertAlign w:val="superscript"/>
        </w:rPr>
        <w:t>-</w:t>
      </w:r>
      <w:r w:rsidRPr="00380F8C">
        <w:rPr>
          <w:rFonts w:asciiTheme="minorHAnsi" w:hAnsiTheme="minorHAnsi" w:cstheme="minorHAnsi"/>
          <w:bCs/>
          <w:color w:val="auto"/>
        </w:rPr>
        <w:t xml:space="preserve"> population three </w:t>
      </w:r>
      <w:r w:rsidR="0006635F">
        <w:rPr>
          <w:rFonts w:asciiTheme="minorHAnsi" w:hAnsiTheme="minorHAnsi" w:cstheme="minorHAnsi"/>
          <w:bCs/>
          <w:color w:val="auto"/>
        </w:rPr>
        <w:t>times</w:t>
      </w:r>
      <w:r w:rsidR="0006635F" w:rsidRPr="00380F8C">
        <w:rPr>
          <w:rFonts w:asciiTheme="minorHAnsi" w:hAnsiTheme="minorHAnsi" w:cstheme="minorHAnsi"/>
          <w:bCs/>
          <w:color w:val="auto"/>
        </w:rPr>
        <w:t xml:space="preserve"> </w:t>
      </w:r>
      <w:r w:rsidR="0006635F">
        <w:rPr>
          <w:rFonts w:asciiTheme="minorHAnsi" w:hAnsiTheme="minorHAnsi" w:cstheme="minorHAnsi"/>
          <w:bCs/>
          <w:color w:val="auto"/>
        </w:rPr>
        <w:t>larger</w:t>
      </w:r>
      <w:r w:rsidR="0006635F" w:rsidRPr="00380F8C">
        <w:rPr>
          <w:rFonts w:asciiTheme="minorHAnsi" w:hAnsiTheme="minorHAnsi" w:cstheme="minorHAnsi"/>
          <w:bCs/>
          <w:color w:val="auto"/>
        </w:rPr>
        <w:t xml:space="preserve"> </w:t>
      </w:r>
      <w:r w:rsidRPr="00380F8C">
        <w:rPr>
          <w:rFonts w:asciiTheme="minorHAnsi" w:hAnsiTheme="minorHAnsi" w:cstheme="minorHAnsi"/>
          <w:bCs/>
          <w:color w:val="auto"/>
        </w:rPr>
        <w:t>than the parental cell line</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{"citationItems":[{"id":"ITEM-1","itemData":{"author":[{"dropping-particle":"","family":"Serambeque","given":"Beatriz","non-dropping-particle":"","parse-names":false,"suffix":""}],"id":"ITEM-1","issued":{"date-parts":[["2018"]]},"number-of-pages":"176","publisher":"University of Coimbra","title":"Células estaminais do cancro do endométrio - a chave para o tratamento personalizado? [Stem Cells of Endometrial Cancer: The Key to Personalized Treatment?] Master thesis, University of Coimbra","type":"thesis"},"uris":["http://www.mendeley.com/documents/?uuid=75ce3da2-b2da-4038-9585-c0a0265cbdde"]}],"mendeley":{"formattedCitation":"&lt;sup&gt;35&lt;/sup&gt;","plainTextFormattedCitation":"35","previouslyFormattedCitation":"&lt;sup&gt;36&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35</w:t>
      </w:r>
      <w:r w:rsidRPr="00380F8C">
        <w:rPr>
          <w:rFonts w:asciiTheme="minorHAnsi" w:hAnsiTheme="minorHAnsi" w:cstheme="minorHAnsi"/>
          <w:color w:val="auto"/>
        </w:rPr>
        <w:fldChar w:fldCharType="end"/>
      </w:r>
      <w:r w:rsidRPr="00380F8C">
        <w:rPr>
          <w:rFonts w:asciiTheme="minorHAnsi" w:hAnsiTheme="minorHAnsi" w:cstheme="minorHAnsi"/>
          <w:bCs/>
          <w:color w:val="auto"/>
        </w:rPr>
        <w:t>. In the case of ECC-1 spheres, the CD44</w:t>
      </w:r>
      <w:r w:rsidRPr="00380F8C">
        <w:rPr>
          <w:rFonts w:asciiTheme="minorHAnsi" w:hAnsiTheme="minorHAnsi" w:cstheme="minorHAnsi"/>
          <w:bCs/>
          <w:color w:val="auto"/>
          <w:vertAlign w:val="superscript"/>
        </w:rPr>
        <w:t>high</w:t>
      </w:r>
      <w:r w:rsidRPr="00380F8C">
        <w:rPr>
          <w:rFonts w:asciiTheme="minorHAnsi" w:hAnsiTheme="minorHAnsi" w:cstheme="minorHAnsi"/>
          <w:bCs/>
          <w:color w:val="auto"/>
        </w:rPr>
        <w:t>/CD24</w:t>
      </w:r>
      <w:r w:rsidRPr="00380F8C">
        <w:rPr>
          <w:rFonts w:asciiTheme="minorHAnsi" w:hAnsiTheme="minorHAnsi" w:cstheme="minorHAnsi"/>
          <w:bCs/>
          <w:color w:val="auto"/>
          <w:vertAlign w:val="superscript"/>
        </w:rPr>
        <w:t>-</w:t>
      </w:r>
      <w:r w:rsidRPr="00380F8C">
        <w:rPr>
          <w:rFonts w:asciiTheme="minorHAnsi" w:hAnsiTheme="minorHAnsi" w:cstheme="minorHAnsi"/>
          <w:bCs/>
          <w:color w:val="auto"/>
        </w:rPr>
        <w:t xml:space="preserve"> corresponds to the major population, which is also CD133 positive, while the CD44</w:t>
      </w:r>
      <w:r w:rsidRPr="00380F8C">
        <w:rPr>
          <w:rFonts w:asciiTheme="minorHAnsi" w:hAnsiTheme="minorHAnsi" w:cstheme="minorHAnsi"/>
          <w:bCs/>
          <w:color w:val="auto"/>
          <w:vertAlign w:val="superscript"/>
        </w:rPr>
        <w:t>low</w:t>
      </w:r>
      <w:r w:rsidRPr="00380F8C">
        <w:rPr>
          <w:rFonts w:asciiTheme="minorHAnsi" w:hAnsiTheme="minorHAnsi" w:cstheme="minorHAnsi"/>
          <w:bCs/>
          <w:color w:val="auto"/>
        </w:rPr>
        <w:t>/CD24</w:t>
      </w:r>
      <w:r w:rsidRPr="00380F8C">
        <w:rPr>
          <w:rFonts w:asciiTheme="minorHAnsi" w:hAnsiTheme="minorHAnsi" w:cstheme="minorHAnsi"/>
          <w:bCs/>
          <w:color w:val="auto"/>
          <w:vertAlign w:val="superscript"/>
        </w:rPr>
        <w:t>-</w:t>
      </w:r>
      <w:r w:rsidRPr="00380F8C">
        <w:rPr>
          <w:rFonts w:asciiTheme="minorHAnsi" w:hAnsiTheme="minorHAnsi" w:cstheme="minorHAnsi"/>
          <w:bCs/>
          <w:color w:val="auto"/>
        </w:rPr>
        <w:t>, CD44</w:t>
      </w:r>
      <w:r w:rsidRPr="00380F8C">
        <w:rPr>
          <w:rFonts w:asciiTheme="minorHAnsi" w:hAnsiTheme="minorHAnsi" w:cstheme="minorHAnsi"/>
          <w:bCs/>
          <w:color w:val="auto"/>
          <w:vertAlign w:val="superscript"/>
        </w:rPr>
        <w:t>low</w:t>
      </w:r>
      <w:r w:rsidRPr="00380F8C">
        <w:rPr>
          <w:rFonts w:asciiTheme="minorHAnsi" w:hAnsiTheme="minorHAnsi" w:cstheme="minorHAnsi"/>
          <w:bCs/>
          <w:color w:val="auto"/>
        </w:rPr>
        <w:t>/CD24</w:t>
      </w:r>
      <w:r w:rsidRPr="00380F8C">
        <w:rPr>
          <w:rFonts w:asciiTheme="minorHAnsi" w:hAnsiTheme="minorHAnsi" w:cstheme="minorHAnsi"/>
          <w:bCs/>
          <w:color w:val="auto"/>
          <w:vertAlign w:val="superscript"/>
        </w:rPr>
        <w:t>+</w:t>
      </w:r>
      <w:r w:rsidRPr="00380F8C">
        <w:rPr>
          <w:rFonts w:asciiTheme="minorHAnsi" w:hAnsiTheme="minorHAnsi" w:cstheme="minorHAnsi"/>
          <w:bCs/>
          <w:color w:val="auto"/>
        </w:rPr>
        <w:t xml:space="preserve"> and CD44</w:t>
      </w:r>
      <w:r w:rsidRPr="00380F8C">
        <w:rPr>
          <w:rFonts w:asciiTheme="minorHAnsi" w:hAnsiTheme="minorHAnsi" w:cstheme="minorHAnsi"/>
          <w:bCs/>
          <w:color w:val="auto"/>
          <w:vertAlign w:val="superscript"/>
        </w:rPr>
        <w:t>-</w:t>
      </w:r>
      <w:r w:rsidRPr="00380F8C">
        <w:rPr>
          <w:rFonts w:asciiTheme="minorHAnsi" w:hAnsiTheme="minorHAnsi" w:cstheme="minorHAnsi"/>
          <w:bCs/>
          <w:color w:val="auto"/>
        </w:rPr>
        <w:t>/CD24</w:t>
      </w:r>
      <w:r w:rsidRPr="00380F8C">
        <w:rPr>
          <w:rFonts w:asciiTheme="minorHAnsi" w:hAnsiTheme="minorHAnsi" w:cstheme="minorHAnsi"/>
          <w:bCs/>
          <w:color w:val="auto"/>
          <w:vertAlign w:val="superscript"/>
        </w:rPr>
        <w:t>+</w:t>
      </w:r>
      <w:r w:rsidRPr="00380F8C">
        <w:rPr>
          <w:rFonts w:asciiTheme="minorHAnsi" w:hAnsiTheme="minorHAnsi" w:cstheme="minorHAnsi"/>
          <w:bCs/>
          <w:color w:val="auto"/>
        </w:rPr>
        <w:t xml:space="preserve"> have negative or low CD133 expression.</w:t>
      </w:r>
    </w:p>
    <w:p w14:paraId="442C0063" w14:textId="77777777" w:rsidR="00062B6D" w:rsidRPr="00380F8C" w:rsidRDefault="00062B6D" w:rsidP="00062B6D">
      <w:pPr>
        <w:rPr>
          <w:rFonts w:asciiTheme="minorHAnsi" w:hAnsiTheme="minorHAnsi" w:cstheme="minorHAnsi"/>
          <w:bCs/>
          <w:color w:val="auto"/>
        </w:rPr>
      </w:pPr>
    </w:p>
    <w:p w14:paraId="7F5815FC" w14:textId="0B511401" w:rsidR="004A71E4" w:rsidRPr="00380F8C" w:rsidRDefault="00B926C3" w:rsidP="00062B6D">
      <w:pPr>
        <w:rPr>
          <w:rFonts w:asciiTheme="minorHAnsi" w:hAnsiTheme="minorHAnsi" w:cstheme="minorHAnsi"/>
          <w:color w:val="auto"/>
        </w:rPr>
      </w:pPr>
      <w:r w:rsidRPr="00380F8C">
        <w:rPr>
          <w:rFonts w:asciiTheme="minorHAnsi" w:hAnsiTheme="minorHAnsi" w:cstheme="minorHAnsi"/>
          <w:bCs/>
          <w:color w:val="auto"/>
        </w:rPr>
        <w:t xml:space="preserve">Assessing surface and intracellular markers can also be performed by western blot after gentle sphere harvesting and careful protein sample preparation. </w:t>
      </w:r>
      <w:r w:rsidRPr="00622092">
        <w:rPr>
          <w:rFonts w:asciiTheme="minorHAnsi" w:hAnsiTheme="minorHAnsi" w:cstheme="minorHAnsi"/>
          <w:b/>
          <w:bCs/>
          <w:color w:val="auto"/>
        </w:rPr>
        <w:t>Figure 3C</w:t>
      </w:r>
      <w:r w:rsidRPr="00380F8C">
        <w:rPr>
          <w:rFonts w:asciiTheme="minorHAnsi" w:hAnsiTheme="minorHAnsi" w:cstheme="minorHAnsi"/>
          <w:bCs/>
          <w:color w:val="auto"/>
        </w:rPr>
        <w:t xml:space="preserve"> shows typical results of ALDH change, a marker whose increased activity or augmented protein expression is associated </w:t>
      </w:r>
      <w:r w:rsidR="0006635F">
        <w:rPr>
          <w:rFonts w:asciiTheme="minorHAnsi" w:hAnsiTheme="minorHAnsi" w:cstheme="minorHAnsi"/>
          <w:bCs/>
          <w:color w:val="auto"/>
        </w:rPr>
        <w:t>with</w:t>
      </w:r>
      <w:r w:rsidRPr="00380F8C">
        <w:rPr>
          <w:rFonts w:asciiTheme="minorHAnsi" w:hAnsiTheme="minorHAnsi" w:cstheme="minorHAnsi"/>
          <w:bCs/>
          <w:color w:val="auto"/>
        </w:rPr>
        <w:t xml:space="preserve"> </w:t>
      </w:r>
      <w:r w:rsidR="0006635F">
        <w:rPr>
          <w:rFonts w:asciiTheme="minorHAnsi" w:hAnsiTheme="minorHAnsi" w:cstheme="minorHAnsi"/>
          <w:bCs/>
          <w:color w:val="auto"/>
        </w:rPr>
        <w:t xml:space="preserve">the </w:t>
      </w:r>
      <w:r w:rsidRPr="00380F8C">
        <w:rPr>
          <w:rFonts w:asciiTheme="minorHAnsi" w:hAnsiTheme="minorHAnsi" w:cstheme="minorHAnsi"/>
          <w:bCs/>
          <w:color w:val="auto"/>
        </w:rPr>
        <w:t>cancer stem cell phenotype</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Breast","id":"ITEM-1","issued":{"date-parts":[["2018","4"]]},"page":"22-29","title":"Mammospheres of hormonal receptor positive breast cancer diverge to triple-negative phenotype","type":"article-journal","volume":"38"},"uris":["http://www.mendeley.com/documents/?uuid=206fae18-ff0c-350a-85a8-8f13b416b456"]},{"id":"ITEM-2","itemData":{"DOI":"10.1007/s12253-018-0535-0","ISSN":"15322807","abstract":"This study aimed to characterize endometrial cancer regarding cancer stem cells (CSC) markers, regulatory and differentiation pathways, tumorigenicity and glucose metabolism. Endometrial cancer cell line ECC1 was submitted to sphere forming protocols. The first spheres generation (ES1) was cultured in adherent conditions (G1). This procedure was repeated and was obtained generations of spheres (ES1, ES2 and ES3) and spheres-derived cells in adherent conditions (G1, G2 and G3). Populations were characterized regarding CD133, CD24, CD44, aldehyde dehydrogenase (ALDH), hormonal receptors, HER2, P53 and beta-catenin, fluorine-18 fluorodeoxyglucose ([(18)F]FDG) uptake and metabolism by NMR spectroscopy. An heterotopic model evaluated differential tumor growth. The spheres self-renewal was higher in ES3. The putative CSC markers CD133, CD44 and ALDH expression were higher in spheres. The expression of estrogen receptor (ER)alpha and P53 decreased in spheres, ERbeta and progesterone receptor had no significant changes and beta-catenin showed a tendency to increase. There was a higher (18)F-FDG uptake in spheres, which also showed a lower lactate production and an oxidative cytosol status. The tumorigenesis in vivo showed an earlier growth of tumours derived from ES3. Endometrial spheres presented self-renewal and differentiation capacity, expressed CSC markers and an undifferentiated phenotype, showing preference for oxidative metabolism.","author":[{"dropping-particle":"","family":"Carvalho","given":"Maria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Casalta-Lopes","given":"João","non-dropping-particle":"","parse-names":false,"suffix":""},{"dropping-particle":"","family":"Sarmento-Santos","given":"Daniela","non-dropping-particle":"","parse-names":false,"suffix":""},{"dropping-particle":"","family":"Costa","given":"Tânia","non-dropping-particle":"","parse-names":false,"suffix":""},{"dropping-particle":"","family":"Serambeque","given":"Beatriz","non-dropping-particle":"","parse-names":false,"suffix":""},{"dropping-particle":"","family":"Almeida","given":"Nuno","non-dropping-particle":"","parse-names":false,"suffix":""},{"dropping-particle":"","family":"Gonçalves","given":"Telmo","non-dropping-particle":"","parse-names":false,"suffix":""},{"dropping-particle":"","family":"Mamede","given":"Catarina","non-dropping-particle":"","parse-names":false,"suffix":""},{"dropping-particle":"","family":"Encarnação","given":"João","non-dropping-particle":"","parse-names":false,"suffix":""},{"dropping-particle":"","family":"Oliveira","given":"Rui","non-dropping-particle":"","parse-names":false,"suffix":""},{"dropping-particle":"","family":"Paiva","given":"Artur","non-dropping-particle":"","parse-names":false,"suffix":""},{"dropping-particle":"","family":"Carvalho","given":"Rui","non-dropping-particle":"de","parse-names":false,"suffix":""},{"dropping-particle":"","family":"Botelho","given":"Filomena","non-dropping-particle":"","parse-names":false,"suffix":""},{"dropping-particle":"","family":"Oliveira","given":"Carlos","non-dropping-particle":"","parse-names":false,"suffix":""}],"container-title":"Pathology and Oncology Research","id":"ITEM-2","issued":{"date-parts":[["2018"]]},"publisher":"Pathology &amp; Oncology Research","title":"Endometrial Cancer Spheres Show Cancer Stem Cells Phenotype and Preference for Oxidative Metabolism","type":"article-journal"},"uris":["http://www.mendeley.com/documents/?uuid=7f5bde5d-0d86-4e2d-adb0-c7c22510b145"]}],"mendeley":{"formattedCitation":"&lt;sup&gt;13, 14&lt;/sup&gt;","plainTextFormattedCitation":"13, 14","previouslyFormattedCitation":"&lt;sup&gt;14, 15&lt;/sup&gt;"},"properties":{"noteIndex":0},"schema":"https://github.com/citation-style-language/schema/raw/master/csl-citation.json"}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13, 14</w:t>
      </w:r>
      <w:r w:rsidRPr="00380F8C">
        <w:rPr>
          <w:rFonts w:asciiTheme="minorHAnsi" w:hAnsiTheme="minorHAnsi" w:cstheme="minorHAnsi"/>
          <w:color w:val="auto"/>
        </w:rPr>
        <w:fldChar w:fldCharType="end"/>
      </w:r>
      <w:r w:rsidRPr="00380F8C">
        <w:rPr>
          <w:rFonts w:asciiTheme="minorHAnsi" w:hAnsiTheme="minorHAnsi" w:cstheme="minorHAnsi"/>
          <w:bCs/>
          <w:color w:val="auto"/>
        </w:rPr>
        <w:t xml:space="preserve"> on spheres and derived adherent cells regarding the endometrial ECC1 cell line of origin.</w:t>
      </w:r>
    </w:p>
    <w:p w14:paraId="2B5B06FA" w14:textId="77777777" w:rsidR="000C2229" w:rsidRPr="00380F8C" w:rsidRDefault="000C2229" w:rsidP="00062B6D">
      <w:pPr>
        <w:rPr>
          <w:rFonts w:asciiTheme="minorHAnsi" w:hAnsiTheme="minorHAnsi" w:cstheme="minorHAnsi"/>
          <w:bCs/>
          <w:color w:val="auto"/>
        </w:rPr>
      </w:pPr>
    </w:p>
    <w:p w14:paraId="3C9083F6" w14:textId="7C3D533A" w:rsidR="00B32616" w:rsidRPr="00380F8C" w:rsidRDefault="00B32616" w:rsidP="00062B6D">
      <w:pPr>
        <w:rPr>
          <w:rFonts w:asciiTheme="minorHAnsi" w:hAnsiTheme="minorHAnsi" w:cstheme="minorHAnsi"/>
          <w:bCs/>
          <w:color w:val="auto"/>
        </w:rPr>
      </w:pPr>
      <w:r w:rsidRPr="00380F8C">
        <w:rPr>
          <w:rFonts w:asciiTheme="minorHAnsi" w:hAnsiTheme="minorHAnsi" w:cstheme="minorHAnsi"/>
          <w:b/>
          <w:color w:val="auto"/>
        </w:rPr>
        <w:t xml:space="preserve">FIGURE </w:t>
      </w:r>
      <w:r w:rsidR="0013621E" w:rsidRPr="00380F8C">
        <w:rPr>
          <w:rFonts w:asciiTheme="minorHAnsi" w:hAnsiTheme="minorHAnsi" w:cstheme="minorHAnsi"/>
          <w:b/>
          <w:color w:val="auto"/>
        </w:rPr>
        <w:t xml:space="preserve">AND TABLE </w:t>
      </w:r>
      <w:r w:rsidRPr="00380F8C">
        <w:rPr>
          <w:rFonts w:asciiTheme="minorHAnsi" w:hAnsiTheme="minorHAnsi" w:cstheme="minorHAnsi"/>
          <w:b/>
          <w:color w:val="auto"/>
        </w:rPr>
        <w:t>LEGENDS:</w:t>
      </w:r>
      <w:r w:rsidRPr="00380F8C">
        <w:rPr>
          <w:rFonts w:asciiTheme="minorHAnsi" w:hAnsiTheme="minorHAnsi" w:cstheme="minorHAnsi"/>
          <w:color w:val="auto"/>
        </w:rPr>
        <w:t xml:space="preserve"> </w:t>
      </w:r>
    </w:p>
    <w:p w14:paraId="5E4FD45A" w14:textId="0E6B75FE" w:rsidR="00D1518F" w:rsidRPr="00380F8C" w:rsidRDefault="00D1518F" w:rsidP="00062B6D">
      <w:pPr>
        <w:rPr>
          <w:rFonts w:asciiTheme="minorHAnsi" w:hAnsiTheme="minorHAnsi" w:cstheme="minorHAnsi"/>
          <w:iCs/>
          <w:color w:val="auto"/>
        </w:rPr>
      </w:pPr>
      <w:r w:rsidRPr="00380F8C">
        <w:rPr>
          <w:rFonts w:asciiTheme="minorHAnsi" w:hAnsiTheme="minorHAnsi" w:cstheme="minorHAnsi"/>
          <w:b/>
          <w:iCs/>
          <w:color w:val="auto"/>
        </w:rPr>
        <w:t xml:space="preserve">Figure </w:t>
      </w:r>
      <w:r w:rsidRPr="00380F8C">
        <w:rPr>
          <w:rFonts w:asciiTheme="minorHAnsi" w:hAnsiTheme="minorHAnsi" w:cstheme="minorHAnsi"/>
          <w:b/>
          <w:iCs/>
          <w:color w:val="auto"/>
        </w:rPr>
        <w:fldChar w:fldCharType="begin"/>
      </w:r>
      <w:r w:rsidRPr="00380F8C">
        <w:rPr>
          <w:rFonts w:asciiTheme="minorHAnsi" w:hAnsiTheme="minorHAnsi" w:cstheme="minorHAnsi"/>
          <w:b/>
          <w:iCs/>
          <w:color w:val="auto"/>
        </w:rPr>
        <w:instrText xml:space="preserve"> SEQ Figure \* ARABIC </w:instrText>
      </w:r>
      <w:r w:rsidRPr="00380F8C">
        <w:rPr>
          <w:rFonts w:asciiTheme="minorHAnsi" w:hAnsiTheme="minorHAnsi" w:cstheme="minorHAnsi"/>
          <w:b/>
          <w:iCs/>
          <w:color w:val="auto"/>
        </w:rPr>
        <w:fldChar w:fldCharType="separate"/>
      </w:r>
      <w:r w:rsidR="004A0314">
        <w:rPr>
          <w:rFonts w:asciiTheme="minorHAnsi" w:hAnsiTheme="minorHAnsi" w:cstheme="minorHAnsi"/>
          <w:b/>
          <w:iCs/>
          <w:noProof/>
          <w:color w:val="auto"/>
        </w:rPr>
        <w:t>1</w:t>
      </w:r>
      <w:r w:rsidRPr="00380F8C">
        <w:rPr>
          <w:rFonts w:asciiTheme="minorHAnsi" w:hAnsiTheme="minorHAnsi" w:cstheme="minorHAnsi"/>
          <w:color w:val="auto"/>
        </w:rPr>
        <w:fldChar w:fldCharType="end"/>
      </w:r>
      <w:r w:rsidRPr="00380F8C">
        <w:rPr>
          <w:rFonts w:asciiTheme="minorHAnsi" w:hAnsiTheme="minorHAnsi" w:cstheme="minorHAnsi"/>
          <w:b/>
          <w:iCs/>
          <w:color w:val="auto"/>
        </w:rPr>
        <w:t>: Obtaining cancer stem cells from human endometrial tumor samples (A) and breast and gynecological cancer cell lines (B).</w:t>
      </w:r>
      <w:r w:rsidRPr="00380F8C">
        <w:rPr>
          <w:rFonts w:asciiTheme="minorHAnsi" w:hAnsiTheme="minorHAnsi" w:cstheme="minorHAnsi"/>
          <w:iCs/>
          <w:color w:val="auto"/>
        </w:rPr>
        <w:t xml:space="preserve"> Human tumor samples are fragmented, enzymatically digested and plated in </w:t>
      </w:r>
      <w:r w:rsidR="0006635F">
        <w:rPr>
          <w:rFonts w:asciiTheme="minorHAnsi" w:hAnsiTheme="minorHAnsi" w:cstheme="minorHAnsi"/>
          <w:iCs/>
          <w:color w:val="auto"/>
        </w:rPr>
        <w:t>s</w:t>
      </w:r>
      <w:r w:rsidRPr="00380F8C">
        <w:rPr>
          <w:rFonts w:asciiTheme="minorHAnsi" w:hAnsiTheme="minorHAnsi" w:cstheme="minorHAnsi"/>
          <w:iCs/>
          <w:color w:val="auto"/>
        </w:rPr>
        <w:t xml:space="preserve">phere </w:t>
      </w:r>
      <w:r w:rsidR="0006635F">
        <w:rPr>
          <w:rFonts w:asciiTheme="minorHAnsi" w:hAnsiTheme="minorHAnsi" w:cstheme="minorHAnsi"/>
          <w:iCs/>
          <w:color w:val="auto"/>
        </w:rPr>
        <w:t>c</w:t>
      </w:r>
      <w:r w:rsidRPr="00380F8C">
        <w:rPr>
          <w:rFonts w:asciiTheme="minorHAnsi" w:hAnsiTheme="minorHAnsi" w:cstheme="minorHAnsi"/>
          <w:iCs/>
          <w:color w:val="auto"/>
        </w:rPr>
        <w:t xml:space="preserve">ulturing </w:t>
      </w:r>
      <w:r w:rsidR="0006635F">
        <w:rPr>
          <w:rFonts w:asciiTheme="minorHAnsi" w:hAnsiTheme="minorHAnsi" w:cstheme="minorHAnsi"/>
          <w:iCs/>
          <w:color w:val="auto"/>
        </w:rPr>
        <w:t>m</w:t>
      </w:r>
      <w:r w:rsidRPr="00380F8C">
        <w:rPr>
          <w:rFonts w:asciiTheme="minorHAnsi" w:hAnsiTheme="minorHAnsi" w:cstheme="minorHAnsi"/>
          <w:iCs/>
          <w:color w:val="auto"/>
        </w:rPr>
        <w:t xml:space="preserve">edium into poly-HEMA coated dishes. Cancer cell lines are detached, cell suspensions are counted, and single cells are distributed at low density into poly-HEMA coated plates under appropriate conditions. The spheres obtained, when placed under adherent culture conditions, </w:t>
      </w:r>
      <w:r w:rsidR="0006635F">
        <w:rPr>
          <w:rFonts w:asciiTheme="minorHAnsi" w:hAnsiTheme="minorHAnsi" w:cstheme="minorHAnsi"/>
          <w:iCs/>
          <w:color w:val="auto"/>
        </w:rPr>
        <w:t>produce</w:t>
      </w:r>
      <w:r w:rsidR="0006635F" w:rsidRPr="00380F8C">
        <w:rPr>
          <w:rFonts w:asciiTheme="minorHAnsi" w:hAnsiTheme="minorHAnsi" w:cstheme="minorHAnsi"/>
          <w:iCs/>
          <w:color w:val="auto"/>
        </w:rPr>
        <w:t xml:space="preserve"> </w:t>
      </w:r>
      <w:r w:rsidRPr="00380F8C">
        <w:rPr>
          <w:rFonts w:asciiTheme="minorHAnsi" w:hAnsiTheme="minorHAnsi" w:cstheme="minorHAnsi"/>
          <w:iCs/>
          <w:color w:val="auto"/>
        </w:rPr>
        <w:t>derived adherent populations</w:t>
      </w:r>
      <w:r w:rsidR="003202A6" w:rsidRPr="00380F8C">
        <w:rPr>
          <w:rFonts w:asciiTheme="minorHAnsi" w:hAnsiTheme="minorHAnsi" w:cstheme="minorHAnsi"/>
          <w:iCs/>
          <w:color w:val="auto"/>
        </w:rPr>
        <w:t>.</w:t>
      </w:r>
    </w:p>
    <w:p w14:paraId="7F2B91F0" w14:textId="77777777" w:rsidR="00D1518F" w:rsidRPr="00380F8C" w:rsidRDefault="00D1518F" w:rsidP="00062B6D">
      <w:pPr>
        <w:rPr>
          <w:rFonts w:asciiTheme="minorHAnsi" w:hAnsiTheme="minorHAnsi" w:cstheme="minorHAnsi"/>
          <w:iCs/>
          <w:color w:val="auto"/>
        </w:rPr>
      </w:pPr>
    </w:p>
    <w:p w14:paraId="069257D4" w14:textId="67A4B999" w:rsidR="007A4DD6" w:rsidRPr="00380F8C" w:rsidRDefault="00D1518F" w:rsidP="00062B6D">
      <w:pPr>
        <w:rPr>
          <w:rFonts w:asciiTheme="minorHAnsi" w:hAnsiTheme="minorHAnsi" w:cstheme="minorHAnsi"/>
          <w:iCs/>
          <w:color w:val="auto"/>
        </w:rPr>
      </w:pPr>
      <w:r w:rsidRPr="00380F8C">
        <w:rPr>
          <w:rFonts w:asciiTheme="minorHAnsi" w:hAnsiTheme="minorHAnsi" w:cstheme="minorHAnsi"/>
          <w:b/>
          <w:iCs/>
          <w:color w:val="auto"/>
        </w:rPr>
        <w:t xml:space="preserve">Figure </w:t>
      </w:r>
      <w:r w:rsidRPr="00380F8C">
        <w:rPr>
          <w:rFonts w:asciiTheme="minorHAnsi" w:hAnsiTheme="minorHAnsi" w:cstheme="minorHAnsi"/>
          <w:b/>
          <w:iCs/>
          <w:color w:val="auto"/>
        </w:rPr>
        <w:fldChar w:fldCharType="begin"/>
      </w:r>
      <w:r w:rsidRPr="00380F8C">
        <w:rPr>
          <w:rFonts w:asciiTheme="minorHAnsi" w:hAnsiTheme="minorHAnsi" w:cstheme="minorHAnsi"/>
          <w:b/>
          <w:iCs/>
          <w:color w:val="auto"/>
        </w:rPr>
        <w:instrText xml:space="preserve"> SEQ Figure \* ARABIC </w:instrText>
      </w:r>
      <w:r w:rsidRPr="00380F8C">
        <w:rPr>
          <w:rFonts w:asciiTheme="minorHAnsi" w:hAnsiTheme="minorHAnsi" w:cstheme="minorHAnsi"/>
          <w:b/>
          <w:iCs/>
          <w:color w:val="auto"/>
        </w:rPr>
        <w:fldChar w:fldCharType="separate"/>
      </w:r>
      <w:r w:rsidR="004A0314">
        <w:rPr>
          <w:rFonts w:asciiTheme="minorHAnsi" w:hAnsiTheme="minorHAnsi" w:cstheme="minorHAnsi"/>
          <w:b/>
          <w:iCs/>
          <w:noProof/>
          <w:color w:val="auto"/>
        </w:rPr>
        <w:t>2</w:t>
      </w:r>
      <w:r w:rsidRPr="00380F8C">
        <w:rPr>
          <w:rFonts w:asciiTheme="minorHAnsi" w:hAnsiTheme="minorHAnsi" w:cstheme="minorHAnsi"/>
          <w:color w:val="auto"/>
        </w:rPr>
        <w:fldChar w:fldCharType="end"/>
      </w:r>
      <w:r w:rsidRPr="00380F8C">
        <w:rPr>
          <w:rFonts w:asciiTheme="minorHAnsi" w:hAnsiTheme="minorHAnsi" w:cstheme="minorHAnsi"/>
          <w:b/>
          <w:iCs/>
          <w:color w:val="auto"/>
        </w:rPr>
        <w:t>: Endometrial and breast cancer cells, spheres and derived adherent populations.</w:t>
      </w:r>
      <w:r w:rsidRPr="00380F8C">
        <w:rPr>
          <w:rFonts w:asciiTheme="minorHAnsi" w:hAnsiTheme="minorHAnsi" w:cstheme="minorHAnsi"/>
          <w:iCs/>
          <w:color w:val="auto"/>
        </w:rPr>
        <w:t xml:space="preserve"> </w:t>
      </w:r>
      <w:r w:rsidR="00622092">
        <w:rPr>
          <w:rFonts w:asciiTheme="minorHAnsi" w:hAnsiTheme="minorHAnsi" w:cstheme="minorHAnsi"/>
          <w:iCs/>
          <w:color w:val="auto"/>
        </w:rPr>
        <w:t>(</w:t>
      </w:r>
      <w:r w:rsidRPr="00380F8C">
        <w:rPr>
          <w:rFonts w:asciiTheme="minorHAnsi" w:hAnsiTheme="minorHAnsi" w:cstheme="minorHAnsi"/>
          <w:b/>
          <w:iCs/>
          <w:color w:val="auto"/>
        </w:rPr>
        <w:t>A</w:t>
      </w:r>
      <w:r w:rsidR="00622092" w:rsidRPr="00622092">
        <w:rPr>
          <w:rFonts w:asciiTheme="minorHAnsi" w:hAnsiTheme="minorHAnsi" w:cstheme="minorHAnsi"/>
          <w:iCs/>
          <w:color w:val="auto"/>
        </w:rPr>
        <w:t>)</w:t>
      </w:r>
      <w:r w:rsidRPr="00380F8C">
        <w:rPr>
          <w:rFonts w:asciiTheme="minorHAnsi" w:hAnsiTheme="minorHAnsi" w:cstheme="minorHAnsi"/>
          <w:b/>
          <w:iCs/>
          <w:color w:val="auto"/>
        </w:rPr>
        <w:t>.</w:t>
      </w:r>
      <w:r w:rsidRPr="00380F8C">
        <w:rPr>
          <w:rFonts w:asciiTheme="minorHAnsi" w:hAnsiTheme="minorHAnsi" w:cstheme="minorHAnsi"/>
          <w:iCs/>
          <w:color w:val="auto"/>
        </w:rPr>
        <w:t xml:space="preserve"> Representative images of endometrial (RL95-2 and ECC-1) and breast (MCF7 and HCC1806) cancer cell lines, respective endometrial (ES1) and breast (MS1) spheres and derived adherent populations (G1). </w:t>
      </w:r>
      <w:r w:rsidR="00BC270E" w:rsidRPr="00380F8C">
        <w:rPr>
          <w:rFonts w:asciiTheme="minorHAnsi" w:hAnsiTheme="minorHAnsi" w:cstheme="minorHAnsi"/>
          <w:iCs/>
          <w:color w:val="auto"/>
        </w:rPr>
        <w:t xml:space="preserve">Representative images of RL95-2, </w:t>
      </w:r>
      <w:r w:rsidR="009B21AA" w:rsidRPr="00380F8C">
        <w:rPr>
          <w:rFonts w:asciiTheme="minorHAnsi" w:hAnsiTheme="minorHAnsi" w:cstheme="minorHAnsi"/>
          <w:iCs/>
          <w:color w:val="auto"/>
        </w:rPr>
        <w:t xml:space="preserve">ECC-1, </w:t>
      </w:r>
      <w:r w:rsidR="00BC270E" w:rsidRPr="00380F8C">
        <w:rPr>
          <w:rFonts w:asciiTheme="minorHAnsi" w:hAnsiTheme="minorHAnsi" w:cstheme="minorHAnsi"/>
          <w:iCs/>
          <w:color w:val="auto"/>
        </w:rPr>
        <w:t xml:space="preserve">MCF7 and HCC1806 cancer cell lines were obtained at a magnification of </w:t>
      </w:r>
      <w:r w:rsidR="009B21AA" w:rsidRPr="00380F8C">
        <w:rPr>
          <w:rFonts w:asciiTheme="minorHAnsi" w:hAnsiTheme="minorHAnsi" w:cstheme="minorHAnsi"/>
          <w:iCs/>
          <w:color w:val="auto"/>
        </w:rPr>
        <w:t>200</w:t>
      </w:r>
      <w:r w:rsidR="00622092">
        <w:rPr>
          <w:rFonts w:asciiTheme="minorHAnsi" w:hAnsiTheme="minorHAnsi" w:cstheme="minorHAnsi"/>
          <w:iCs/>
          <w:color w:val="auto"/>
        </w:rPr>
        <w:t>X</w:t>
      </w:r>
      <w:r w:rsidR="009B21AA" w:rsidRPr="00380F8C">
        <w:rPr>
          <w:rFonts w:asciiTheme="minorHAnsi" w:hAnsiTheme="minorHAnsi" w:cstheme="minorHAnsi"/>
          <w:iCs/>
          <w:color w:val="auto"/>
        </w:rPr>
        <w:t xml:space="preserve"> (scale bar: 50 µm).</w:t>
      </w:r>
      <w:r w:rsidR="00BC270E" w:rsidRPr="00380F8C">
        <w:rPr>
          <w:rFonts w:asciiTheme="minorHAnsi" w:hAnsiTheme="minorHAnsi" w:cstheme="minorHAnsi"/>
          <w:iCs/>
          <w:color w:val="auto"/>
        </w:rPr>
        <w:t xml:space="preserve"> </w:t>
      </w:r>
      <w:r w:rsidR="009B21AA" w:rsidRPr="00380F8C">
        <w:rPr>
          <w:rFonts w:asciiTheme="minorHAnsi" w:hAnsiTheme="minorHAnsi" w:cstheme="minorHAnsi"/>
          <w:iCs/>
          <w:color w:val="auto"/>
        </w:rPr>
        <w:t>Representative images of ES1 RL95-2 and ES1 ECC-1 were obtained at a magnification of 200</w:t>
      </w:r>
      <w:r w:rsidR="00622092">
        <w:rPr>
          <w:rFonts w:asciiTheme="minorHAnsi" w:hAnsiTheme="minorHAnsi" w:cstheme="minorHAnsi"/>
          <w:iCs/>
          <w:color w:val="auto"/>
        </w:rPr>
        <w:t>X</w:t>
      </w:r>
      <w:r w:rsidR="009B21AA" w:rsidRPr="00380F8C">
        <w:rPr>
          <w:rFonts w:asciiTheme="minorHAnsi" w:hAnsiTheme="minorHAnsi" w:cstheme="minorHAnsi"/>
          <w:iCs/>
          <w:color w:val="auto"/>
        </w:rPr>
        <w:t xml:space="preserve"> (scale bar: 50 µm). Representative images of MS1 MCF7 and MS1 HCC1806 were obtained at a magnification of 200x (scale bar: </w:t>
      </w:r>
      <w:r w:rsidR="009B21AA" w:rsidRPr="00380F8C">
        <w:rPr>
          <w:rFonts w:asciiTheme="minorHAnsi" w:hAnsiTheme="minorHAnsi" w:cstheme="minorHAnsi"/>
          <w:iCs/>
          <w:color w:val="auto"/>
        </w:rPr>
        <w:lastRenderedPageBreak/>
        <w:t>100 µm). Representative images of G1 RL95-2 and G1 ECC-1 were obtained at a magnification of 200</w:t>
      </w:r>
      <w:r w:rsidR="00622092">
        <w:rPr>
          <w:rFonts w:asciiTheme="minorHAnsi" w:hAnsiTheme="minorHAnsi" w:cstheme="minorHAnsi"/>
          <w:iCs/>
          <w:color w:val="auto"/>
        </w:rPr>
        <w:t>X</w:t>
      </w:r>
      <w:r w:rsidR="009B21AA" w:rsidRPr="00380F8C">
        <w:rPr>
          <w:rFonts w:asciiTheme="minorHAnsi" w:hAnsiTheme="minorHAnsi" w:cstheme="minorHAnsi"/>
          <w:iCs/>
          <w:color w:val="auto"/>
        </w:rPr>
        <w:t xml:space="preserve"> (scale bar: 50 µm). Representative images of G1 MCF7 and G1 HCC1806 were obtained at a magnification of 200</w:t>
      </w:r>
      <w:r w:rsidR="00622092">
        <w:rPr>
          <w:rFonts w:asciiTheme="minorHAnsi" w:hAnsiTheme="minorHAnsi" w:cstheme="minorHAnsi"/>
          <w:iCs/>
          <w:color w:val="auto"/>
        </w:rPr>
        <w:t>X</w:t>
      </w:r>
      <w:r w:rsidR="009B21AA" w:rsidRPr="00380F8C">
        <w:rPr>
          <w:rFonts w:asciiTheme="minorHAnsi" w:hAnsiTheme="minorHAnsi" w:cstheme="minorHAnsi"/>
          <w:iCs/>
          <w:color w:val="auto"/>
        </w:rPr>
        <w:t xml:space="preserve"> (scale bar: 100 µm)</w:t>
      </w:r>
      <w:r w:rsidR="00BC270E" w:rsidRPr="00380F8C">
        <w:rPr>
          <w:rFonts w:asciiTheme="minorHAnsi" w:hAnsiTheme="minorHAnsi" w:cstheme="minorHAnsi"/>
          <w:iCs/>
          <w:color w:val="auto"/>
        </w:rPr>
        <w:t xml:space="preserve">. </w:t>
      </w:r>
      <w:r w:rsidR="00622092">
        <w:rPr>
          <w:rFonts w:asciiTheme="minorHAnsi" w:hAnsiTheme="minorHAnsi" w:cstheme="minorHAnsi"/>
          <w:iCs/>
          <w:color w:val="auto"/>
        </w:rPr>
        <w:t>(</w:t>
      </w:r>
      <w:r w:rsidRPr="00380F8C">
        <w:rPr>
          <w:rFonts w:asciiTheme="minorHAnsi" w:hAnsiTheme="minorHAnsi" w:cstheme="minorHAnsi"/>
          <w:b/>
          <w:iCs/>
          <w:color w:val="auto"/>
        </w:rPr>
        <w:t>B-D</w:t>
      </w:r>
      <w:r w:rsidR="00622092" w:rsidRPr="00622092">
        <w:rPr>
          <w:rFonts w:asciiTheme="minorHAnsi" w:hAnsiTheme="minorHAnsi" w:cstheme="minorHAnsi"/>
          <w:iCs/>
          <w:color w:val="auto"/>
        </w:rPr>
        <w:t>)</w:t>
      </w:r>
      <w:r w:rsidRPr="00380F8C">
        <w:rPr>
          <w:rFonts w:asciiTheme="minorHAnsi" w:hAnsiTheme="minorHAnsi" w:cstheme="minorHAnsi"/>
          <w:b/>
          <w:iCs/>
          <w:color w:val="auto"/>
        </w:rPr>
        <w:t>.</w:t>
      </w:r>
      <w:r w:rsidRPr="00380F8C">
        <w:rPr>
          <w:rFonts w:asciiTheme="minorHAnsi" w:hAnsiTheme="minorHAnsi" w:cstheme="minorHAnsi"/>
          <w:iCs/>
          <w:color w:val="auto"/>
        </w:rPr>
        <w:t xml:space="preserve"> Sphere-forming capacity, self-renewal and sphere projection area of breast cancer spheres MCF7 and HCC1806. </w:t>
      </w:r>
      <w:r w:rsidR="00622092">
        <w:rPr>
          <w:rFonts w:asciiTheme="minorHAnsi" w:hAnsiTheme="minorHAnsi" w:cstheme="minorHAnsi"/>
          <w:iCs/>
          <w:color w:val="auto"/>
        </w:rPr>
        <w:t>(</w:t>
      </w:r>
      <w:r w:rsidRPr="00380F8C">
        <w:rPr>
          <w:rFonts w:asciiTheme="minorHAnsi" w:hAnsiTheme="minorHAnsi" w:cstheme="minorHAnsi"/>
          <w:b/>
          <w:iCs/>
          <w:color w:val="auto"/>
        </w:rPr>
        <w:t>E</w:t>
      </w:r>
      <w:r w:rsidR="00622092" w:rsidRPr="00622092">
        <w:rPr>
          <w:rFonts w:asciiTheme="minorHAnsi" w:hAnsiTheme="minorHAnsi" w:cstheme="minorHAnsi"/>
          <w:iCs/>
          <w:color w:val="auto"/>
        </w:rPr>
        <w:t>)</w:t>
      </w:r>
      <w:r w:rsidRPr="00380F8C">
        <w:rPr>
          <w:rFonts w:asciiTheme="minorHAnsi" w:hAnsiTheme="minorHAnsi" w:cstheme="minorHAnsi"/>
          <w:b/>
          <w:iCs/>
          <w:color w:val="auto"/>
        </w:rPr>
        <w:t>.</w:t>
      </w:r>
      <w:r w:rsidRPr="00380F8C">
        <w:rPr>
          <w:rFonts w:asciiTheme="minorHAnsi" w:hAnsiTheme="minorHAnsi" w:cstheme="minorHAnsi"/>
          <w:iCs/>
          <w:color w:val="auto"/>
        </w:rPr>
        <w:t xml:space="preserve"> Representative images of spheres obtained from human endometrial tumor samples. </w:t>
      </w:r>
      <w:r w:rsidR="00BC270E" w:rsidRPr="00380F8C">
        <w:rPr>
          <w:rFonts w:asciiTheme="minorHAnsi" w:hAnsiTheme="minorHAnsi" w:cstheme="minorHAnsi"/>
          <w:iCs/>
          <w:color w:val="auto"/>
        </w:rPr>
        <w:t xml:space="preserve">These images were captured at a </w:t>
      </w:r>
      <w:r w:rsidR="0047373B" w:rsidRPr="00380F8C">
        <w:rPr>
          <w:rFonts w:asciiTheme="minorHAnsi" w:hAnsiTheme="minorHAnsi" w:cstheme="minorHAnsi"/>
          <w:iCs/>
          <w:color w:val="auto"/>
        </w:rPr>
        <w:t xml:space="preserve">magnification of </w:t>
      </w:r>
      <w:r w:rsidR="008A7ADC" w:rsidRPr="00380F8C">
        <w:rPr>
          <w:rFonts w:asciiTheme="minorHAnsi" w:hAnsiTheme="minorHAnsi" w:cstheme="minorHAnsi"/>
          <w:iCs/>
          <w:color w:val="auto"/>
        </w:rPr>
        <w:t>200</w:t>
      </w:r>
      <w:r w:rsidR="00622092">
        <w:rPr>
          <w:rFonts w:asciiTheme="minorHAnsi" w:hAnsiTheme="minorHAnsi" w:cstheme="minorHAnsi"/>
          <w:iCs/>
          <w:color w:val="auto"/>
        </w:rPr>
        <w:t>X</w:t>
      </w:r>
      <w:r w:rsidR="008A7ADC" w:rsidRPr="00380F8C">
        <w:rPr>
          <w:rFonts w:asciiTheme="minorHAnsi" w:hAnsiTheme="minorHAnsi" w:cstheme="minorHAnsi"/>
          <w:iCs/>
          <w:color w:val="auto"/>
        </w:rPr>
        <w:t xml:space="preserve"> (scale bar: 50 µm)</w:t>
      </w:r>
      <w:r w:rsidR="00BC270E" w:rsidRPr="00380F8C">
        <w:rPr>
          <w:rFonts w:asciiTheme="minorHAnsi" w:hAnsiTheme="minorHAnsi" w:cstheme="minorHAnsi"/>
          <w:iCs/>
          <w:color w:val="auto"/>
        </w:rPr>
        <w:t xml:space="preserve">. </w:t>
      </w:r>
      <w:r w:rsidR="003202A6" w:rsidRPr="00380F8C">
        <w:rPr>
          <w:rFonts w:asciiTheme="minorHAnsi" w:hAnsiTheme="minorHAnsi" w:cstheme="minorHAnsi"/>
          <w:iCs/>
          <w:color w:val="auto"/>
        </w:rPr>
        <w:t xml:space="preserve">Part of this figure has been </w:t>
      </w:r>
      <w:r w:rsidR="00D006CC" w:rsidRPr="00380F8C">
        <w:rPr>
          <w:rFonts w:asciiTheme="minorHAnsi" w:hAnsiTheme="minorHAnsi" w:cstheme="minorHAnsi"/>
          <w:iCs/>
          <w:color w:val="auto"/>
        </w:rPr>
        <w:t>modified</w:t>
      </w:r>
      <w:r w:rsidR="003202A6" w:rsidRPr="00380F8C">
        <w:rPr>
          <w:rFonts w:asciiTheme="minorHAnsi" w:hAnsiTheme="minorHAnsi" w:cstheme="minorHAnsi"/>
          <w:iCs/>
          <w:color w:val="auto"/>
        </w:rPr>
        <w:t xml:space="preserve"> from a previous publication with permission from the publisher</w:t>
      </w:r>
      <w:r w:rsidR="00CC7E0F" w:rsidRPr="00380F8C">
        <w:rPr>
          <w:rFonts w:asciiTheme="minorHAnsi" w:hAnsiTheme="minorHAnsi" w:cstheme="minorHAnsi"/>
          <w:iCs/>
          <w:color w:val="auto"/>
        </w:rPr>
        <w:fldChar w:fldCharType="begin" w:fldLock="1"/>
      </w:r>
      <w:r w:rsidR="00341F78" w:rsidRPr="00380F8C">
        <w:rPr>
          <w:rFonts w:asciiTheme="minorHAnsi" w:hAnsiTheme="minorHAnsi" w:cstheme="minorHAnsi"/>
          <w:iCs/>
          <w:color w:val="auto"/>
        </w:rPr>
        <w:instrText>ADDIN CSL_CITATION {"citationItems":[{"id":"ITEM-1","itemData":{"DOI":"10.1016/j.breast.2017.11.009","ISSN":"09609776","abstract":"©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Breast","id":"ITEM-1","issued":{"date-parts":[["2018","4"]]},"page":"22-29","title":"Mammospheres of hormonal receptor positive breast cancer diverge to triple-negative phenotype","type":"article-journal","volume":"38"},"uris":["http://www.mendeley.com/documents/?uuid=206fae18-ff0c-350a-85a8-8f13b416b456"]}],"mendeley":{"formattedCitation":"&lt;sup&gt;14&lt;/sup&gt;","plainTextFormattedCitation":"14","previouslyFormattedCitation":"&lt;sup&gt;15&lt;/sup&gt;"},"properties":{"noteIndex":0},"schema":"https://github.com/citation-style-language/schema/raw/master/csl-citation.json"}</w:instrText>
      </w:r>
      <w:r w:rsidR="00CC7E0F" w:rsidRPr="00380F8C">
        <w:rPr>
          <w:rFonts w:asciiTheme="minorHAnsi" w:hAnsiTheme="minorHAnsi" w:cstheme="minorHAnsi"/>
          <w:iCs/>
          <w:color w:val="auto"/>
        </w:rPr>
        <w:fldChar w:fldCharType="separate"/>
      </w:r>
      <w:r w:rsidR="00341F78" w:rsidRPr="00380F8C">
        <w:rPr>
          <w:rFonts w:asciiTheme="minorHAnsi" w:hAnsiTheme="minorHAnsi" w:cstheme="minorHAnsi"/>
          <w:iCs/>
          <w:noProof/>
          <w:color w:val="auto"/>
          <w:vertAlign w:val="superscript"/>
        </w:rPr>
        <w:t>14</w:t>
      </w:r>
      <w:r w:rsidR="00CC7E0F" w:rsidRPr="00380F8C">
        <w:rPr>
          <w:rFonts w:asciiTheme="minorHAnsi" w:hAnsiTheme="minorHAnsi" w:cstheme="minorHAnsi"/>
          <w:iCs/>
          <w:color w:val="auto"/>
        </w:rPr>
        <w:fldChar w:fldCharType="end"/>
      </w:r>
      <w:r w:rsidRPr="00380F8C">
        <w:rPr>
          <w:rFonts w:asciiTheme="minorHAnsi" w:hAnsiTheme="minorHAnsi" w:cstheme="minorHAnsi"/>
          <w:iCs/>
          <w:color w:val="auto"/>
        </w:rPr>
        <w:t>.</w:t>
      </w:r>
    </w:p>
    <w:p w14:paraId="7701958C" w14:textId="653BC04D" w:rsidR="00D1518F" w:rsidRPr="00380F8C" w:rsidRDefault="00D1518F" w:rsidP="00062B6D">
      <w:pPr>
        <w:rPr>
          <w:rFonts w:asciiTheme="minorHAnsi" w:hAnsiTheme="minorHAnsi" w:cstheme="minorHAnsi"/>
          <w:iCs/>
          <w:color w:val="auto"/>
        </w:rPr>
      </w:pPr>
    </w:p>
    <w:p w14:paraId="404D48D4" w14:textId="4BBD6083" w:rsidR="00D1518F" w:rsidRPr="00380F8C" w:rsidRDefault="00D1518F" w:rsidP="00062B6D">
      <w:pPr>
        <w:rPr>
          <w:rFonts w:asciiTheme="minorHAnsi" w:hAnsiTheme="minorHAnsi" w:cstheme="minorHAnsi"/>
          <w:iCs/>
          <w:color w:val="auto"/>
        </w:rPr>
      </w:pPr>
      <w:r w:rsidRPr="00380F8C">
        <w:rPr>
          <w:rFonts w:asciiTheme="minorHAnsi" w:hAnsiTheme="minorHAnsi" w:cstheme="minorHAnsi"/>
          <w:b/>
          <w:iCs/>
          <w:color w:val="auto"/>
        </w:rPr>
        <w:t xml:space="preserve">Figure </w:t>
      </w:r>
      <w:r w:rsidRPr="00380F8C">
        <w:rPr>
          <w:rFonts w:asciiTheme="minorHAnsi" w:hAnsiTheme="minorHAnsi" w:cstheme="minorHAnsi"/>
          <w:b/>
          <w:iCs/>
          <w:color w:val="auto"/>
        </w:rPr>
        <w:fldChar w:fldCharType="begin"/>
      </w:r>
      <w:r w:rsidRPr="00380F8C">
        <w:rPr>
          <w:rFonts w:asciiTheme="minorHAnsi" w:hAnsiTheme="minorHAnsi" w:cstheme="minorHAnsi"/>
          <w:b/>
          <w:iCs/>
          <w:color w:val="auto"/>
        </w:rPr>
        <w:instrText xml:space="preserve"> SEQ Figure \* ARABIC </w:instrText>
      </w:r>
      <w:r w:rsidRPr="00380F8C">
        <w:rPr>
          <w:rFonts w:asciiTheme="minorHAnsi" w:hAnsiTheme="minorHAnsi" w:cstheme="minorHAnsi"/>
          <w:b/>
          <w:iCs/>
          <w:color w:val="auto"/>
        </w:rPr>
        <w:fldChar w:fldCharType="separate"/>
      </w:r>
      <w:r w:rsidR="004A0314">
        <w:rPr>
          <w:rFonts w:asciiTheme="minorHAnsi" w:hAnsiTheme="minorHAnsi" w:cstheme="minorHAnsi"/>
          <w:b/>
          <w:iCs/>
          <w:noProof/>
          <w:color w:val="auto"/>
        </w:rPr>
        <w:t>3</w:t>
      </w:r>
      <w:r w:rsidRPr="00380F8C">
        <w:rPr>
          <w:rFonts w:asciiTheme="minorHAnsi" w:hAnsiTheme="minorHAnsi" w:cstheme="minorHAnsi"/>
          <w:iCs/>
          <w:color w:val="auto"/>
        </w:rPr>
        <w:fldChar w:fldCharType="end"/>
      </w:r>
      <w:r w:rsidRPr="00380F8C">
        <w:rPr>
          <w:rFonts w:asciiTheme="minorHAnsi" w:hAnsiTheme="minorHAnsi" w:cstheme="minorHAnsi"/>
          <w:b/>
          <w:iCs/>
          <w:color w:val="auto"/>
        </w:rPr>
        <w:t>: Combined evaluation of cancer stem cells markers in endometrial cancer cells.</w:t>
      </w:r>
      <w:r w:rsidRPr="00380F8C">
        <w:rPr>
          <w:rFonts w:asciiTheme="minorHAnsi" w:hAnsiTheme="minorHAnsi" w:cstheme="minorHAnsi"/>
          <w:iCs/>
          <w:color w:val="auto"/>
        </w:rPr>
        <w:t xml:space="preserve"> </w:t>
      </w:r>
      <w:r w:rsidR="00622092">
        <w:rPr>
          <w:rFonts w:asciiTheme="minorHAnsi" w:hAnsiTheme="minorHAnsi" w:cstheme="minorHAnsi"/>
          <w:iCs/>
          <w:color w:val="auto"/>
        </w:rPr>
        <w:t>(</w:t>
      </w:r>
      <w:r w:rsidRPr="00380F8C">
        <w:rPr>
          <w:rFonts w:asciiTheme="minorHAnsi" w:hAnsiTheme="minorHAnsi" w:cstheme="minorHAnsi"/>
          <w:b/>
          <w:iCs/>
          <w:color w:val="auto"/>
        </w:rPr>
        <w:t>A</w:t>
      </w:r>
      <w:r w:rsidR="00622092" w:rsidRPr="00622092">
        <w:rPr>
          <w:rFonts w:asciiTheme="minorHAnsi" w:hAnsiTheme="minorHAnsi" w:cstheme="minorHAnsi"/>
          <w:iCs/>
          <w:color w:val="auto"/>
        </w:rPr>
        <w:t>)</w:t>
      </w:r>
      <w:r w:rsidRPr="00380F8C">
        <w:rPr>
          <w:rFonts w:asciiTheme="minorHAnsi" w:hAnsiTheme="minorHAnsi" w:cstheme="minorHAnsi"/>
          <w:b/>
          <w:iCs/>
          <w:color w:val="auto"/>
        </w:rPr>
        <w:t>.</w:t>
      </w:r>
      <w:r w:rsidRPr="00380F8C">
        <w:rPr>
          <w:rFonts w:asciiTheme="minorHAnsi" w:hAnsiTheme="minorHAnsi" w:cstheme="minorHAnsi"/>
          <w:iCs/>
          <w:color w:val="auto"/>
        </w:rPr>
        <w:t xml:space="preserve"> Representative plots of CD44/CD24 labelling of </w:t>
      </w:r>
      <w:r w:rsidR="00884E07" w:rsidRPr="00380F8C">
        <w:rPr>
          <w:rFonts w:asciiTheme="minorHAnsi" w:hAnsiTheme="minorHAnsi" w:cstheme="minorHAnsi"/>
          <w:iCs/>
          <w:color w:val="auto"/>
        </w:rPr>
        <w:t xml:space="preserve">the RL95-2 cell line and of the RL95-2 </w:t>
      </w:r>
      <w:r w:rsidRPr="00380F8C">
        <w:rPr>
          <w:rFonts w:asciiTheme="minorHAnsi" w:hAnsiTheme="minorHAnsi" w:cstheme="minorHAnsi"/>
          <w:iCs/>
          <w:color w:val="auto"/>
        </w:rPr>
        <w:t xml:space="preserve">sphere cells. </w:t>
      </w:r>
      <w:r w:rsidR="00622092">
        <w:rPr>
          <w:rFonts w:asciiTheme="minorHAnsi" w:hAnsiTheme="minorHAnsi" w:cstheme="minorHAnsi"/>
          <w:iCs/>
          <w:color w:val="auto"/>
        </w:rPr>
        <w:t>(</w:t>
      </w:r>
      <w:r w:rsidRPr="00380F8C">
        <w:rPr>
          <w:rFonts w:asciiTheme="minorHAnsi" w:hAnsiTheme="minorHAnsi" w:cstheme="minorHAnsi"/>
          <w:b/>
          <w:iCs/>
          <w:color w:val="auto"/>
        </w:rPr>
        <w:t>B</w:t>
      </w:r>
      <w:r w:rsidR="00622092" w:rsidRPr="00622092">
        <w:rPr>
          <w:rFonts w:asciiTheme="minorHAnsi" w:hAnsiTheme="minorHAnsi" w:cstheme="minorHAnsi"/>
          <w:iCs/>
          <w:color w:val="auto"/>
        </w:rPr>
        <w:t>)</w:t>
      </w:r>
      <w:r w:rsidRPr="00380F8C">
        <w:rPr>
          <w:rFonts w:asciiTheme="minorHAnsi" w:hAnsiTheme="minorHAnsi" w:cstheme="minorHAnsi"/>
          <w:b/>
          <w:iCs/>
          <w:color w:val="auto"/>
        </w:rPr>
        <w:t>.</w:t>
      </w:r>
      <w:r w:rsidRPr="00380F8C">
        <w:rPr>
          <w:rFonts w:asciiTheme="minorHAnsi" w:hAnsiTheme="minorHAnsi" w:cstheme="minorHAnsi"/>
          <w:iCs/>
          <w:color w:val="auto"/>
        </w:rPr>
        <w:t xml:space="preserve"> Representative histograms of CD133 labelling of sphere cells (ES1) obtained from RL95-2 and ECC-1 cell lines. </w:t>
      </w:r>
      <w:r w:rsidR="003F7727" w:rsidRPr="00380F8C">
        <w:rPr>
          <w:rFonts w:asciiTheme="minorHAnsi" w:hAnsiTheme="minorHAnsi" w:cstheme="minorHAnsi"/>
          <w:iCs/>
          <w:color w:val="auto"/>
        </w:rPr>
        <w:t xml:space="preserve">Density represents a measure of the cell count. </w:t>
      </w:r>
      <w:r w:rsidRPr="00380F8C">
        <w:rPr>
          <w:rFonts w:asciiTheme="minorHAnsi" w:hAnsiTheme="minorHAnsi" w:cstheme="minorHAnsi"/>
          <w:iCs/>
          <w:color w:val="auto"/>
        </w:rPr>
        <w:t>CD44</w:t>
      </w:r>
      <w:r w:rsidRPr="00380F8C">
        <w:rPr>
          <w:rFonts w:asciiTheme="minorHAnsi" w:hAnsiTheme="minorHAnsi" w:cstheme="minorHAnsi"/>
          <w:iCs/>
          <w:color w:val="auto"/>
          <w:vertAlign w:val="superscript"/>
        </w:rPr>
        <w:t>+</w:t>
      </w:r>
      <w:r w:rsidRPr="00380F8C">
        <w:rPr>
          <w:rFonts w:asciiTheme="minorHAnsi" w:hAnsiTheme="minorHAnsi" w:cstheme="minorHAnsi"/>
          <w:iCs/>
          <w:color w:val="auto"/>
        </w:rPr>
        <w:t>/CD24</w:t>
      </w:r>
      <w:r w:rsidRPr="00380F8C">
        <w:rPr>
          <w:rFonts w:asciiTheme="minorHAnsi" w:hAnsiTheme="minorHAnsi" w:cstheme="minorHAnsi"/>
          <w:iCs/>
          <w:color w:val="auto"/>
          <w:vertAlign w:val="superscript"/>
        </w:rPr>
        <w:t>-</w:t>
      </w:r>
      <w:r w:rsidRPr="00380F8C">
        <w:rPr>
          <w:rFonts w:asciiTheme="minorHAnsi" w:hAnsiTheme="minorHAnsi" w:cstheme="minorHAnsi"/>
          <w:iCs/>
          <w:color w:val="auto"/>
        </w:rPr>
        <w:t>, CD44</w:t>
      </w:r>
      <w:r w:rsidRPr="00380F8C">
        <w:rPr>
          <w:rFonts w:asciiTheme="minorHAnsi" w:hAnsiTheme="minorHAnsi" w:cstheme="minorHAnsi"/>
          <w:iCs/>
          <w:color w:val="auto"/>
          <w:vertAlign w:val="superscript"/>
        </w:rPr>
        <w:t>low</w:t>
      </w:r>
      <w:r w:rsidRPr="00380F8C">
        <w:rPr>
          <w:rFonts w:asciiTheme="minorHAnsi" w:hAnsiTheme="minorHAnsi" w:cstheme="minorHAnsi"/>
          <w:iCs/>
          <w:color w:val="auto"/>
        </w:rPr>
        <w:t>/CD24</w:t>
      </w:r>
      <w:r w:rsidRPr="00380F8C">
        <w:rPr>
          <w:rFonts w:asciiTheme="minorHAnsi" w:hAnsiTheme="minorHAnsi" w:cstheme="minorHAnsi"/>
          <w:iCs/>
          <w:color w:val="auto"/>
          <w:vertAlign w:val="superscript"/>
        </w:rPr>
        <w:t>-</w:t>
      </w:r>
      <w:r w:rsidRPr="00380F8C">
        <w:rPr>
          <w:rFonts w:asciiTheme="minorHAnsi" w:hAnsiTheme="minorHAnsi" w:cstheme="minorHAnsi"/>
          <w:iCs/>
          <w:color w:val="auto"/>
        </w:rPr>
        <w:t>, CD44</w:t>
      </w:r>
      <w:r w:rsidRPr="00380F8C">
        <w:rPr>
          <w:rFonts w:asciiTheme="minorHAnsi" w:hAnsiTheme="minorHAnsi" w:cstheme="minorHAnsi"/>
          <w:iCs/>
          <w:color w:val="auto"/>
          <w:vertAlign w:val="superscript"/>
        </w:rPr>
        <w:t>low</w:t>
      </w:r>
      <w:r w:rsidRPr="00380F8C">
        <w:rPr>
          <w:rFonts w:asciiTheme="minorHAnsi" w:hAnsiTheme="minorHAnsi" w:cstheme="minorHAnsi"/>
          <w:iCs/>
          <w:color w:val="auto"/>
        </w:rPr>
        <w:t>/CD24</w:t>
      </w:r>
      <w:r w:rsidRPr="00380F8C">
        <w:rPr>
          <w:rFonts w:asciiTheme="minorHAnsi" w:hAnsiTheme="minorHAnsi" w:cstheme="minorHAnsi"/>
          <w:iCs/>
          <w:color w:val="auto"/>
          <w:vertAlign w:val="superscript"/>
        </w:rPr>
        <w:t>±</w:t>
      </w:r>
      <w:r w:rsidRPr="00380F8C">
        <w:rPr>
          <w:rFonts w:asciiTheme="minorHAnsi" w:hAnsiTheme="minorHAnsi" w:cstheme="minorHAnsi"/>
          <w:iCs/>
          <w:color w:val="auto"/>
        </w:rPr>
        <w:t xml:space="preserve"> and CD44</w:t>
      </w:r>
      <w:r w:rsidRPr="00380F8C">
        <w:rPr>
          <w:rFonts w:asciiTheme="minorHAnsi" w:hAnsiTheme="minorHAnsi" w:cstheme="minorHAnsi"/>
          <w:iCs/>
          <w:color w:val="auto"/>
          <w:vertAlign w:val="superscript"/>
        </w:rPr>
        <w:t>-</w:t>
      </w:r>
      <w:r w:rsidRPr="00380F8C">
        <w:rPr>
          <w:rFonts w:asciiTheme="minorHAnsi" w:hAnsiTheme="minorHAnsi" w:cstheme="minorHAnsi"/>
          <w:iCs/>
          <w:color w:val="auto"/>
        </w:rPr>
        <w:t>/CD24</w:t>
      </w:r>
      <w:r w:rsidRPr="00380F8C">
        <w:rPr>
          <w:rFonts w:asciiTheme="minorHAnsi" w:hAnsiTheme="minorHAnsi" w:cstheme="minorHAnsi"/>
          <w:iCs/>
          <w:color w:val="auto"/>
          <w:vertAlign w:val="superscript"/>
        </w:rPr>
        <w:t>+</w:t>
      </w:r>
      <w:r w:rsidRPr="00380F8C">
        <w:rPr>
          <w:rFonts w:asciiTheme="minorHAnsi" w:hAnsiTheme="minorHAnsi" w:cstheme="minorHAnsi"/>
          <w:iCs/>
          <w:color w:val="auto"/>
        </w:rPr>
        <w:t xml:space="preserve"> populations are painted in green, pink, blue and yellow, respectively. </w:t>
      </w:r>
      <w:r w:rsidRPr="00380F8C">
        <w:rPr>
          <w:rFonts w:asciiTheme="minorHAnsi" w:hAnsiTheme="minorHAnsi" w:cstheme="minorHAnsi"/>
          <w:b/>
          <w:iCs/>
          <w:color w:val="auto"/>
        </w:rPr>
        <w:t>C.</w:t>
      </w:r>
      <w:r w:rsidRPr="00380F8C">
        <w:rPr>
          <w:rFonts w:asciiTheme="minorHAnsi" w:hAnsiTheme="minorHAnsi" w:cstheme="minorHAnsi"/>
          <w:iCs/>
          <w:color w:val="auto"/>
        </w:rPr>
        <w:t xml:space="preserve"> ALDH expression in ECC-1 cell line, spheres (ES1), and derived adherent population (G1). The immunoblot represents the ALDH and actin expression for the respective experimental conditions. </w:t>
      </w:r>
      <w:r w:rsidR="008F6FB2" w:rsidRPr="00380F8C">
        <w:rPr>
          <w:rFonts w:asciiTheme="minorHAnsi" w:hAnsiTheme="minorHAnsi" w:cstheme="minorHAnsi"/>
          <w:iCs/>
          <w:color w:val="auto"/>
        </w:rPr>
        <w:t xml:space="preserve">ALDH expression was evaluated with the antibody ALDH1/2, which detects the isoforms ALDH1A1, ALDH1A2, ALDH1A3 and ALDH2 of mouse, rat and human origin. </w:t>
      </w:r>
      <w:r w:rsidR="003202A6" w:rsidRPr="00380F8C">
        <w:rPr>
          <w:rFonts w:asciiTheme="minorHAnsi" w:hAnsiTheme="minorHAnsi" w:cstheme="minorHAnsi"/>
          <w:iCs/>
          <w:color w:val="auto"/>
        </w:rPr>
        <w:t xml:space="preserve">Part of this figure has been </w:t>
      </w:r>
      <w:r w:rsidR="00D006CC" w:rsidRPr="00380F8C">
        <w:rPr>
          <w:rFonts w:asciiTheme="minorHAnsi" w:hAnsiTheme="minorHAnsi" w:cstheme="minorHAnsi"/>
          <w:iCs/>
          <w:color w:val="auto"/>
        </w:rPr>
        <w:t>modified</w:t>
      </w:r>
      <w:r w:rsidR="003202A6" w:rsidRPr="00380F8C">
        <w:rPr>
          <w:rFonts w:asciiTheme="minorHAnsi" w:hAnsiTheme="minorHAnsi" w:cstheme="minorHAnsi"/>
          <w:iCs/>
          <w:color w:val="auto"/>
        </w:rPr>
        <w:t xml:space="preserve"> from previous publication</w:t>
      </w:r>
      <w:r w:rsidR="00586ADB" w:rsidRPr="00380F8C">
        <w:rPr>
          <w:rFonts w:asciiTheme="minorHAnsi" w:hAnsiTheme="minorHAnsi" w:cstheme="minorHAnsi"/>
          <w:iCs/>
          <w:color w:val="auto"/>
        </w:rPr>
        <w:t>s</w:t>
      </w:r>
      <w:r w:rsidR="003202A6" w:rsidRPr="00380F8C">
        <w:rPr>
          <w:rFonts w:asciiTheme="minorHAnsi" w:hAnsiTheme="minorHAnsi" w:cstheme="minorHAnsi"/>
          <w:iCs/>
          <w:color w:val="auto"/>
        </w:rPr>
        <w:t xml:space="preserve"> with permission from the publisher</w:t>
      </w:r>
      <w:r w:rsidR="00586ADB" w:rsidRPr="00380F8C">
        <w:rPr>
          <w:rFonts w:asciiTheme="minorHAnsi" w:hAnsiTheme="minorHAnsi" w:cstheme="minorHAnsi"/>
          <w:iCs/>
          <w:color w:val="auto"/>
        </w:rPr>
        <w:t>s</w:t>
      </w:r>
      <w:r w:rsidR="00CC7E0F" w:rsidRPr="00380F8C">
        <w:rPr>
          <w:rFonts w:asciiTheme="minorHAnsi" w:hAnsiTheme="minorHAnsi" w:cstheme="minorHAnsi"/>
          <w:iCs/>
          <w:color w:val="auto"/>
        </w:rPr>
        <w:fldChar w:fldCharType="begin" w:fldLock="1"/>
      </w:r>
      <w:r w:rsidR="00341F78" w:rsidRPr="00380F8C">
        <w:rPr>
          <w:rFonts w:asciiTheme="minorHAnsi" w:hAnsiTheme="minorHAnsi" w:cstheme="minorHAnsi"/>
          <w:iCs/>
          <w:color w:val="auto"/>
        </w:rPr>
        <w:instrText>ADDIN CSL_CITATION {"citationItems":[{"id":"ITEM-1","itemData":{"DOI":"10.1007/s12253-018-0535-0","ISSN":"15322807","abstract":"This study aimed to characterize endometrial cancer regarding cancer stem cells (CSC) markers, regulatory and differentiation pathways, tumorigenicity and glucose metabolism. Endometrial cancer cell line ECC1 was submitted to sphere forming protocols. The first spheres generation (ES1) was cultured in adherent conditions (G1). This procedure was repeated and was obtained generations of spheres (ES1, ES2 and ES3) and spheres-derived cells in adherent conditions (G1, G2 and G3). Populations were characterized regarding CD133, CD24, CD44, aldehyde dehydrogenase (ALDH), hormonal receptors, HER2, P53 and beta-catenin, fluorine-18 fluorodeoxyglucose ([(18)F]FDG) uptake and metabolism by NMR spectroscopy. An heterotopic model evaluated differential tumor growth. The spheres self-renewal was higher in ES3. The putative CSC markers CD133, CD44 and ALDH expression were higher in spheres. The expression of estrogen receptor (ER)alpha and P53 decreased in spheres, ERbeta and progesterone receptor had no significant changes and beta-catenin showed a tendency to increase. There was a higher (18)F-FDG uptake in spheres, which also showed a lower lactate production and an oxidative cytosol status. The tumorigenesis in vivo showed an earlier growth of tumours derived from ES3. Endometrial spheres presented self-renewal and differentiation capacity, expressed CSC markers and an undifferentiated phenotype, showing preference for oxidative metabolism.","author":[{"dropping-particle":"","family":"Carvalho","given":"Maria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Casalta-Lopes","given":"João","non-dropping-particle":"","parse-names":false,"suffix":""},{"dropping-particle":"","family":"Sarmento-Santos","given":"Daniela","non-dropping-particle":"","parse-names":false,"suffix":""},{"dropping-particle":"","family":"Costa","given":"Tânia","non-dropping-particle":"","parse-names":false,"suffix":""},{"dropping-particle":"","family":"Serambeque","given":"Beatriz","non-dropping-particle":"","parse-names":false,"suffix":""},{"dropping-particle":"","family":"Almeida","given":"Nuno","non-dropping-particle":"","parse-names":false,"suffix":""},{"dropping-particle":"","family":"Gonçalves","given":"Telmo","non-dropping-particle":"","parse-names":false,"suffix":""},{"dropping-particle":"","family":"Mamede","given":"Catarina","non-dropping-particle":"","parse-names":false,"suffix":""},{"dropping-particle":"","family":"Encarnação","given":"João","non-dropping-particle":"","parse-names":false,"suffix":""},{"dropping-particle":"","family":"Oliveira","given":"Rui","non-dropping-particle":"","parse-names":false,"suffix":""},{"dropping-particle":"","family":"Paiva","given":"Artur","non-dropping-particle":"","parse-names":false,"suffix":""},{"dropping-particle":"","family":"Carvalho","given":"Rui","non-dropping-particle":"de","parse-names":false,"suffix":""},{"dropping-particle":"","family":"Botelho","given":"Filomena","non-dropping-particle":"","parse-names":false,"suffix":""},{"dropping-particle":"","family":"Oliveira","given":"Carlos","non-dropping-particle":"","parse-names":false,"suffix":""}],"container-title":"Pathology and Oncology Research","id":"ITEM-1","issued":{"date-parts":[["2018"]]},"publisher":"Pathology &amp; Oncology Research","title":"Endometrial Cancer Spheres Show Cancer Stem Cells Phenotype and Preference for Oxidative Metabolism","type":"article-journal"},"uris":["http://www.mendeley.com/documents/?uuid=7f5bde5d-0d86-4e2d-adb0-c7c22510b145"]}],"mendeley":{"formattedCitation":"&lt;sup&gt;13&lt;/sup&gt;","plainTextFormattedCitation":"13","previouslyFormattedCitation":"&lt;sup&gt;14&lt;/sup&gt;"},"properties":{"noteIndex":0},"schema":"https://github.com/citation-style-language/schema/raw/master/csl-citation.json"}</w:instrText>
      </w:r>
      <w:r w:rsidR="00CC7E0F" w:rsidRPr="00380F8C">
        <w:rPr>
          <w:rFonts w:asciiTheme="minorHAnsi" w:hAnsiTheme="minorHAnsi" w:cstheme="minorHAnsi"/>
          <w:iCs/>
          <w:color w:val="auto"/>
        </w:rPr>
        <w:fldChar w:fldCharType="separate"/>
      </w:r>
      <w:r w:rsidR="00341F78" w:rsidRPr="00380F8C">
        <w:rPr>
          <w:rFonts w:asciiTheme="minorHAnsi" w:hAnsiTheme="minorHAnsi" w:cstheme="minorHAnsi"/>
          <w:iCs/>
          <w:noProof/>
          <w:color w:val="auto"/>
          <w:vertAlign w:val="superscript"/>
        </w:rPr>
        <w:t>13</w:t>
      </w:r>
      <w:r w:rsidR="00CC7E0F" w:rsidRPr="00380F8C">
        <w:rPr>
          <w:rFonts w:asciiTheme="minorHAnsi" w:hAnsiTheme="minorHAnsi" w:cstheme="minorHAnsi"/>
          <w:iCs/>
          <w:color w:val="auto"/>
        </w:rPr>
        <w:fldChar w:fldCharType="end"/>
      </w:r>
      <w:r w:rsidRPr="00380F8C">
        <w:rPr>
          <w:rFonts w:asciiTheme="minorHAnsi" w:hAnsiTheme="minorHAnsi" w:cstheme="minorHAnsi"/>
          <w:iCs/>
          <w:color w:val="auto"/>
        </w:rPr>
        <w:t>.</w:t>
      </w:r>
    </w:p>
    <w:p w14:paraId="4D317D25" w14:textId="11ACCFE7" w:rsidR="00AE1534" w:rsidRPr="00380F8C" w:rsidRDefault="00AE1534" w:rsidP="00062B6D">
      <w:pPr>
        <w:rPr>
          <w:rFonts w:asciiTheme="minorHAnsi" w:hAnsiTheme="minorHAnsi" w:cstheme="minorHAnsi"/>
          <w:iCs/>
          <w:color w:val="auto"/>
        </w:rPr>
      </w:pPr>
    </w:p>
    <w:p w14:paraId="7E9AE01C" w14:textId="480FBEF0" w:rsidR="00AE1534" w:rsidRPr="00622092" w:rsidRDefault="00AE1534" w:rsidP="00062B6D">
      <w:pPr>
        <w:rPr>
          <w:rFonts w:asciiTheme="minorHAnsi" w:hAnsiTheme="minorHAnsi" w:cstheme="minorHAnsi"/>
          <w:b/>
          <w:bCs/>
          <w:iCs/>
          <w:color w:val="auto"/>
        </w:rPr>
      </w:pPr>
      <w:r w:rsidRPr="00622092">
        <w:rPr>
          <w:rFonts w:asciiTheme="minorHAnsi" w:hAnsiTheme="minorHAnsi" w:cstheme="minorHAnsi"/>
          <w:b/>
          <w:bCs/>
          <w:iCs/>
          <w:color w:val="auto"/>
        </w:rPr>
        <w:t>Table 1. List of gynecological and breast cancer stem cells markers.</w:t>
      </w:r>
    </w:p>
    <w:p w14:paraId="09A17CDF" w14:textId="77777777" w:rsidR="00AE1534" w:rsidRPr="00622092" w:rsidRDefault="00AE1534" w:rsidP="00062B6D">
      <w:pPr>
        <w:rPr>
          <w:rFonts w:asciiTheme="minorHAnsi" w:hAnsiTheme="minorHAnsi" w:cstheme="minorHAnsi"/>
          <w:b/>
          <w:bCs/>
          <w:iCs/>
          <w:color w:val="auto"/>
        </w:rPr>
      </w:pPr>
    </w:p>
    <w:p w14:paraId="10BA846C" w14:textId="07085D8F" w:rsidR="00D1518F" w:rsidRPr="00380F8C" w:rsidRDefault="00D1518F" w:rsidP="00062B6D">
      <w:pPr>
        <w:rPr>
          <w:rFonts w:asciiTheme="minorHAnsi" w:hAnsiTheme="minorHAnsi" w:cstheme="minorHAnsi"/>
          <w:bCs/>
          <w:iCs/>
          <w:color w:val="auto"/>
        </w:rPr>
      </w:pPr>
      <w:r w:rsidRPr="00622092">
        <w:rPr>
          <w:rFonts w:asciiTheme="minorHAnsi" w:hAnsiTheme="minorHAnsi" w:cstheme="minorHAnsi"/>
          <w:b/>
          <w:bCs/>
          <w:iCs/>
          <w:color w:val="auto"/>
        </w:rPr>
        <w:t xml:space="preserve">Table </w:t>
      </w:r>
      <w:r w:rsidR="00AE1534" w:rsidRPr="00622092">
        <w:rPr>
          <w:rFonts w:asciiTheme="minorHAnsi" w:hAnsiTheme="minorHAnsi" w:cstheme="minorHAnsi"/>
          <w:b/>
          <w:bCs/>
          <w:iCs/>
          <w:color w:val="auto"/>
        </w:rPr>
        <w:t>2</w:t>
      </w:r>
      <w:r w:rsidRPr="00622092">
        <w:rPr>
          <w:rFonts w:asciiTheme="minorHAnsi" w:hAnsiTheme="minorHAnsi" w:cstheme="minorHAnsi"/>
          <w:b/>
          <w:bCs/>
          <w:iCs/>
          <w:color w:val="auto"/>
        </w:rPr>
        <w:t xml:space="preserve">. List of tubes to be included in a typical flow cytometry experiment to evaluate </w:t>
      </w:r>
      <w:r w:rsidR="0006635F" w:rsidRPr="00622092">
        <w:rPr>
          <w:rFonts w:asciiTheme="minorHAnsi" w:hAnsiTheme="minorHAnsi" w:cstheme="minorHAnsi"/>
          <w:b/>
          <w:bCs/>
          <w:iCs/>
          <w:color w:val="auto"/>
        </w:rPr>
        <w:t xml:space="preserve">the </w:t>
      </w:r>
      <w:r w:rsidRPr="00622092">
        <w:rPr>
          <w:rFonts w:asciiTheme="minorHAnsi" w:hAnsiTheme="minorHAnsi" w:cstheme="minorHAnsi"/>
          <w:b/>
          <w:bCs/>
          <w:iCs/>
          <w:color w:val="auto"/>
        </w:rPr>
        <w:t>CD24/CD44 phenotype.</w:t>
      </w:r>
      <w:r w:rsidRPr="00380F8C">
        <w:rPr>
          <w:rFonts w:asciiTheme="minorHAnsi" w:hAnsiTheme="minorHAnsi" w:cstheme="minorHAnsi"/>
          <w:bCs/>
          <w:iCs/>
          <w:color w:val="auto"/>
        </w:rPr>
        <w:t xml:space="preserve"> The table shows a minimal set of sample tubes required for a co-staining experiment, including necessary controls.</w:t>
      </w:r>
    </w:p>
    <w:p w14:paraId="75182EC3" w14:textId="61DE38E7" w:rsidR="00B32616" w:rsidRPr="00380F8C" w:rsidRDefault="00B32616" w:rsidP="00062B6D">
      <w:pPr>
        <w:rPr>
          <w:rFonts w:asciiTheme="minorHAnsi" w:hAnsiTheme="minorHAnsi" w:cstheme="minorHAnsi"/>
          <w:color w:val="auto"/>
        </w:rPr>
      </w:pPr>
    </w:p>
    <w:p w14:paraId="64B8CF78" w14:textId="5E112A95" w:rsidR="006305D7" w:rsidRPr="00380F8C" w:rsidRDefault="006305D7" w:rsidP="00062B6D">
      <w:pPr>
        <w:rPr>
          <w:rFonts w:asciiTheme="minorHAnsi" w:hAnsiTheme="minorHAnsi" w:cstheme="minorHAnsi"/>
          <w:b/>
          <w:color w:val="auto"/>
        </w:rPr>
      </w:pPr>
      <w:r w:rsidRPr="00380F8C">
        <w:rPr>
          <w:rFonts w:asciiTheme="minorHAnsi" w:hAnsiTheme="minorHAnsi" w:cstheme="minorHAnsi"/>
          <w:b/>
          <w:color w:val="auto"/>
        </w:rPr>
        <w:t>DISCUSSION</w:t>
      </w:r>
      <w:r w:rsidRPr="00380F8C">
        <w:rPr>
          <w:rFonts w:asciiTheme="minorHAnsi" w:hAnsiTheme="minorHAnsi" w:cstheme="minorHAnsi"/>
          <w:b/>
          <w:bCs/>
          <w:color w:val="auto"/>
        </w:rPr>
        <w:t xml:space="preserve">: </w:t>
      </w:r>
    </w:p>
    <w:p w14:paraId="7258A4F8" w14:textId="0B91CCD1" w:rsidR="00696656" w:rsidRPr="00380F8C" w:rsidRDefault="00696656" w:rsidP="00062B6D">
      <w:pPr>
        <w:rPr>
          <w:bCs/>
          <w:color w:val="auto"/>
        </w:rPr>
      </w:pPr>
      <w:r w:rsidRPr="00380F8C">
        <w:rPr>
          <w:bCs/>
          <w:color w:val="auto"/>
        </w:rPr>
        <w:t xml:space="preserve">This protocol details an approach to obtain </w:t>
      </w:r>
      <w:r w:rsidRPr="00380F8C">
        <w:rPr>
          <w:bCs/>
          <w:noProof/>
          <w:color w:val="auto"/>
        </w:rPr>
        <w:t>tumorspheres</w:t>
      </w:r>
      <w:r w:rsidRPr="00380F8C">
        <w:rPr>
          <w:bCs/>
          <w:color w:val="auto"/>
        </w:rPr>
        <w:t xml:space="preserve"> from cancer cell lines and primary human samples. </w:t>
      </w:r>
      <w:r w:rsidRPr="00380F8C">
        <w:rPr>
          <w:bCs/>
          <w:noProof/>
          <w:color w:val="auto"/>
        </w:rPr>
        <w:t>Tumorspheres</w:t>
      </w:r>
      <w:r w:rsidRPr="00380F8C">
        <w:rPr>
          <w:bCs/>
          <w:color w:val="auto"/>
        </w:rPr>
        <w:t xml:space="preserve"> are enriched in a </w:t>
      </w:r>
      <w:r w:rsidRPr="00380F8C">
        <w:rPr>
          <w:bCs/>
          <w:noProof/>
          <w:color w:val="auto"/>
        </w:rPr>
        <w:t>sub-population</w:t>
      </w:r>
      <w:r w:rsidRPr="00380F8C">
        <w:rPr>
          <w:bCs/>
          <w:color w:val="auto"/>
        </w:rPr>
        <w:t xml:space="preserve"> with stem cell-like properties</w:t>
      </w:r>
      <w:r w:rsidRPr="00380F8C">
        <w:rPr>
          <w:bCs/>
          <w:color w:val="auto"/>
        </w:rPr>
        <w:fldChar w:fldCharType="begin" w:fldLock="1"/>
      </w:r>
      <w:r w:rsidR="00341F78" w:rsidRPr="00380F8C">
        <w:rPr>
          <w:bCs/>
          <w:color w:val="auto"/>
        </w:rPr>
        <w:instrText>ADDIN CSL_CITATION {"citationItems":[{"id":"ITEM-1","itemData":{"DOI":"10.18632/oncotarget.6261","ISSN":"1949-2553","PMID":"26527320","abstract":"Cancer stem cells (CSCs) are a sub-population of cells within cancer tissues with tumor initiation, drug resistance and metastasis properties. CSCs also have been considered as the main cause of cancer recurrence. Targeting CSCs have been suggested as the key for successful treatment against cancer. Tumorsphere cultivation is based on culturing cancer cells onto ultralow attachment surface in serum-free media under the supplementation with growth factors such as epidermal growth factor and basic fibroblast growth factor. Tumorsphere cultivation is widely used to analyze the self-renewal capability of CSCs and to enrich these cells from bulk cancer cells. This method also provides a reliable platform for screening potential anti-CSC agents. The in vitro anti-proliferation activity of potential agents selected from tumorsphere assay is more translatable into in vivo anti-tumorigenic activity compared with general monolayer culture. Tumorsphere assay can also measure the outcome of clinical trials for potential anti-cancer agents. In addition, tumorsphere assay may be a promising strategy in the innovation of future cancer therapeutica and may help in the screening of anti-cancer small-molecule chemicals.","author":[{"dropping-particle":"","family":"Lee","given":"Che-Hsin","non-dropping-particle":"","parse-names":false,"suffix":""},{"dropping-particle":"","family":"Yu","given":"Cheng-Chia","non-dropping-particle":"","parse-names":false,"suffix":""},{"dropping-particle":"","family":"Wang","given":"Bing-Yen","non-dropping-particle":"","parse-names":false,"suffix":""},{"dropping-particle":"","family":"Chang","given":"Wen-Wei","non-dropping-particle":"","parse-names":false,"suffix":""}],"container-title":"Oncotarget","id":"ITEM-1","issue":"2","issued":{"date-parts":[["2015","1"]]},"title":"Tumorsphere as an effective &lt;i&gt;in vitro&lt;/i&gt; platform for screening anti-cancer stem cell drugs","type":"article-journal","volume":"7"},"uris":["http://www.mendeley.com/documents/?uuid=8d5c183d-1aed-401e-8034-110525c27da3"]}],"mendeley":{"formattedCitation":"&lt;sup&gt;36&lt;/sup&gt;","plainTextFormattedCitation":"36","previouslyFormattedCitation":"&lt;sup&gt;37&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36</w:t>
      </w:r>
      <w:r w:rsidRPr="00380F8C">
        <w:rPr>
          <w:bCs/>
          <w:color w:val="auto"/>
        </w:rPr>
        <w:fldChar w:fldCharType="end"/>
      </w:r>
      <w:r w:rsidRPr="00380F8C">
        <w:rPr>
          <w:bCs/>
          <w:color w:val="auto"/>
        </w:rPr>
        <w:t xml:space="preserve">. This enrichment in CSC is dependent </w:t>
      </w:r>
      <w:r w:rsidRPr="00380F8C">
        <w:rPr>
          <w:bCs/>
          <w:noProof/>
          <w:color w:val="auto"/>
        </w:rPr>
        <w:t>o</w:t>
      </w:r>
      <w:r w:rsidR="002C633F" w:rsidRPr="00380F8C">
        <w:rPr>
          <w:bCs/>
          <w:noProof/>
          <w:color w:val="auto"/>
        </w:rPr>
        <w:t>n</w:t>
      </w:r>
      <w:r w:rsidRPr="00380F8C">
        <w:rPr>
          <w:bCs/>
          <w:color w:val="auto"/>
        </w:rPr>
        <w:t xml:space="preserve"> viability in an anchorage-free environment while differentiated cells are reliant on adhesion to a substrate</w:t>
      </w:r>
      <w:r w:rsidRPr="00380F8C">
        <w:rPr>
          <w:bCs/>
          <w:color w:val="auto"/>
        </w:rPr>
        <w:fldChar w:fldCharType="begin" w:fldLock="1"/>
      </w:r>
      <w:r w:rsidR="00341F78" w:rsidRPr="00380F8C">
        <w:rPr>
          <w:bCs/>
          <w:color w:val="auto"/>
        </w:rPr>
        <w:instrText>ADDIN CSL_CITATION {"citationItems":[{"id":"ITEM-1","itemData":{"DOI":"10.18632/oncotarget.4401","ISSN":"1949-2553","author":[{"dropping-particle":"","family":"Luca","given":"Arianna","non-dropping-particle":"De","parse-names":false,"suffix":""},{"dropping-particle":"","family":"Fiorillo","given":"Marco","non-dropping-particle":"","parse-names":false,"suffix":""},{"dropping-particle":"","family":"Peiris-Pagès","given":"Maria","non-dropping-particle":"","parse-names":false,"suffix":""},{"dropping-particle":"","family":"Ozsvari","given":"Bela","non-dropping-particle":"","parse-names":false,"suffix":""},{"dropping-particle":"","family":"Smith","given":"Duncan L.","non-dropping-particle":"","parse-names":false,"suffix":""},{"dropping-particle":"","family":"Sanchez-Alvarez","given":"Rosa","non-dropping-particle":"","parse-names":false,"suffix":""},{"dropping-particle":"","family":"Martinez-Outschoorn","given":"Ubaldo E.","non-dropping-particle":"","parse-names":false,"suffix":""},{"dropping-particle":"","family":"Cappello","given":"Anna Rita","non-dropping-particle":"","parse-names":false,"suffix":""},{"dropping-particle":"","family":"Pezzi","given":"Vincenzo","non-dropping-particle":"","parse-names":false,"suffix":""},{"dropping-particle":"","family":"Lisanti","given":"Michael P.","non-dropping-particle":"","parse-names":false,"suffix":""},{"dropping-particle":"","family":"Sotgia","given":"Federica","non-dropping-particle":"","parse-names":false,"suffix":""}],"container-title":"Oncotarget","id":"ITEM-1","issue":"17","issued":{"date-parts":[["2015","6","20"]]},"title":"Mitochondrial biogenesis is required for the anchorage-independent survival and propagation of stem-like cancer cells","type":"article-journal","volume":"6"},"uris":["http://www.mendeley.com/documents/?uuid=9500f1cd-795e-449b-b28d-d967b9efde87"]}],"mendeley":{"formattedCitation":"&lt;sup&gt;37&lt;/sup&gt;","plainTextFormattedCitation":"37","previouslyFormattedCitation":"&lt;sup&gt;38&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37</w:t>
      </w:r>
      <w:r w:rsidRPr="00380F8C">
        <w:rPr>
          <w:bCs/>
          <w:color w:val="auto"/>
        </w:rPr>
        <w:fldChar w:fldCharType="end"/>
      </w:r>
      <w:r w:rsidRPr="00380F8C">
        <w:rPr>
          <w:bCs/>
          <w:color w:val="auto"/>
        </w:rPr>
        <w:t xml:space="preserve">. </w:t>
      </w:r>
      <w:r w:rsidR="0006635F">
        <w:rPr>
          <w:bCs/>
          <w:color w:val="auto"/>
        </w:rPr>
        <w:t>As</w:t>
      </w:r>
      <w:r w:rsidR="0006635F" w:rsidRPr="00380F8C">
        <w:rPr>
          <w:bCs/>
          <w:color w:val="auto"/>
        </w:rPr>
        <w:t xml:space="preserve"> </w:t>
      </w:r>
      <w:r w:rsidRPr="00380F8C">
        <w:rPr>
          <w:bCs/>
          <w:color w:val="auto"/>
        </w:rPr>
        <w:t>primary plating of tumor cells in a</w:t>
      </w:r>
      <w:r w:rsidR="0006635F">
        <w:rPr>
          <w:bCs/>
          <w:color w:val="auto"/>
        </w:rPr>
        <w:t xml:space="preserve"> </w:t>
      </w:r>
      <w:r w:rsidRPr="00380F8C">
        <w:rPr>
          <w:bCs/>
          <w:color w:val="auto"/>
        </w:rPr>
        <w:t xml:space="preserve">low adherence environment that imposes suspension does not ensure enrichment in CSC </w:t>
      </w:r>
      <w:r w:rsidRPr="00CE6279">
        <w:rPr>
          <w:bCs/>
          <w:color w:val="auto"/>
        </w:rPr>
        <w:t>per se</w:t>
      </w:r>
      <w:r w:rsidRPr="00380F8C">
        <w:rPr>
          <w:bCs/>
          <w:color w:val="auto"/>
        </w:rPr>
        <w:t>, we provide strategies to evaluate self-renewal (sphere-forming capacity and self-renewal), differentiation capacity (derived adherent populations), and phenotype of CSC (</w:t>
      </w:r>
      <w:r w:rsidR="009859ED">
        <w:rPr>
          <w:bCs/>
          <w:color w:val="auto"/>
        </w:rPr>
        <w:t>with</w:t>
      </w:r>
      <w:r w:rsidR="009859ED" w:rsidRPr="00380F8C">
        <w:rPr>
          <w:bCs/>
          <w:color w:val="auto"/>
        </w:rPr>
        <w:t xml:space="preserve"> </w:t>
      </w:r>
      <w:r w:rsidRPr="00380F8C">
        <w:rPr>
          <w:bCs/>
          <w:color w:val="auto"/>
        </w:rPr>
        <w:t xml:space="preserve">flow cytometry and/or western blot). Cancer stem cells can be identified </w:t>
      </w:r>
      <w:r w:rsidR="009859ED">
        <w:rPr>
          <w:bCs/>
          <w:color w:val="auto"/>
        </w:rPr>
        <w:t>via</w:t>
      </w:r>
      <w:r w:rsidR="009859ED" w:rsidRPr="00380F8C">
        <w:rPr>
          <w:bCs/>
          <w:color w:val="auto"/>
        </w:rPr>
        <w:t xml:space="preserve"> </w:t>
      </w:r>
      <w:r w:rsidRPr="00380F8C">
        <w:rPr>
          <w:bCs/>
          <w:color w:val="auto"/>
        </w:rPr>
        <w:t xml:space="preserve">several </w:t>
      </w:r>
      <w:r w:rsidR="0006635F" w:rsidRPr="00380F8C">
        <w:rPr>
          <w:bCs/>
          <w:color w:val="auto"/>
        </w:rPr>
        <w:t xml:space="preserve">broadly described </w:t>
      </w:r>
      <w:r w:rsidRPr="00380F8C">
        <w:rPr>
          <w:bCs/>
          <w:color w:val="auto"/>
        </w:rPr>
        <w:t xml:space="preserve">phenotypic markers (see </w:t>
      </w:r>
      <w:r w:rsidRPr="00622092">
        <w:rPr>
          <w:b/>
          <w:bCs/>
          <w:color w:val="auto"/>
        </w:rPr>
        <w:t>Table 1</w:t>
      </w:r>
      <w:r w:rsidRPr="00380F8C">
        <w:rPr>
          <w:bCs/>
          <w:color w:val="auto"/>
        </w:rPr>
        <w:t xml:space="preserve">). </w:t>
      </w:r>
    </w:p>
    <w:p w14:paraId="66ABEEE7" w14:textId="77777777" w:rsidR="00062B6D" w:rsidRPr="00380F8C" w:rsidRDefault="00062B6D" w:rsidP="00062B6D">
      <w:pPr>
        <w:rPr>
          <w:bCs/>
          <w:color w:val="auto"/>
        </w:rPr>
      </w:pPr>
    </w:p>
    <w:p w14:paraId="4DBDB3E1" w14:textId="4AA912DF" w:rsidR="00696656" w:rsidRPr="00380F8C" w:rsidRDefault="0006635F" w:rsidP="00062B6D">
      <w:pPr>
        <w:rPr>
          <w:bCs/>
          <w:color w:val="auto"/>
        </w:rPr>
      </w:pPr>
      <w:r>
        <w:rPr>
          <w:bCs/>
          <w:color w:val="auto"/>
        </w:rPr>
        <w:t>As</w:t>
      </w:r>
      <w:r w:rsidRPr="00380F8C">
        <w:rPr>
          <w:bCs/>
          <w:color w:val="auto"/>
        </w:rPr>
        <w:t xml:space="preserve"> </w:t>
      </w:r>
      <w:r w:rsidR="00696656" w:rsidRPr="00380F8C">
        <w:rPr>
          <w:bCs/>
          <w:color w:val="auto"/>
        </w:rPr>
        <w:t>human tumor primary cultures are often challenging to establish and to maintain in culture, the sphere</w:t>
      </w:r>
      <w:r w:rsidR="00624792">
        <w:rPr>
          <w:bCs/>
          <w:color w:val="auto"/>
        </w:rPr>
        <w:t>-</w:t>
      </w:r>
      <w:r w:rsidR="00696656" w:rsidRPr="00380F8C">
        <w:rPr>
          <w:bCs/>
          <w:color w:val="auto"/>
        </w:rPr>
        <w:t xml:space="preserve">forming protocol might provide a tool </w:t>
      </w:r>
      <w:r>
        <w:rPr>
          <w:bCs/>
          <w:color w:val="auto"/>
        </w:rPr>
        <w:t>for</w:t>
      </w:r>
      <w:r w:rsidRPr="00380F8C">
        <w:rPr>
          <w:bCs/>
          <w:color w:val="auto"/>
        </w:rPr>
        <w:t xml:space="preserve"> </w:t>
      </w:r>
      <w:r w:rsidR="00696656" w:rsidRPr="00380F8C">
        <w:rPr>
          <w:bCs/>
          <w:color w:val="auto"/>
        </w:rPr>
        <w:t>handl</w:t>
      </w:r>
      <w:r>
        <w:rPr>
          <w:bCs/>
          <w:color w:val="auto"/>
        </w:rPr>
        <w:t>ing</w:t>
      </w:r>
      <w:r w:rsidR="00696656" w:rsidRPr="00380F8C">
        <w:rPr>
          <w:bCs/>
          <w:color w:val="auto"/>
        </w:rPr>
        <w:t xml:space="preserve"> th</w:t>
      </w:r>
      <w:r>
        <w:rPr>
          <w:bCs/>
          <w:color w:val="auto"/>
        </w:rPr>
        <w:t>e</w:t>
      </w:r>
      <w:r w:rsidR="00696656" w:rsidRPr="00380F8C">
        <w:rPr>
          <w:bCs/>
          <w:color w:val="auto"/>
        </w:rPr>
        <w:t>se samples. The enzymatic digestion procedure suggested provided single</w:t>
      </w:r>
      <w:r>
        <w:rPr>
          <w:bCs/>
          <w:color w:val="auto"/>
        </w:rPr>
        <w:t>-</w:t>
      </w:r>
      <w:r w:rsidR="00696656" w:rsidRPr="00380F8C">
        <w:rPr>
          <w:bCs/>
          <w:color w:val="auto"/>
        </w:rPr>
        <w:t>cell suspensions from endometrial tissue samples</w:t>
      </w:r>
      <w:r w:rsidR="00651E0F" w:rsidRPr="00380F8C">
        <w:rPr>
          <w:bCs/>
          <w:color w:val="auto"/>
        </w:rPr>
        <w:fldChar w:fldCharType="begin" w:fldLock="1"/>
      </w:r>
      <w:r w:rsidR="00341F78" w:rsidRPr="00380F8C">
        <w:rPr>
          <w:bCs/>
          <w:color w:val="auto"/>
        </w:rPr>
        <w:instrText>ADDIN CSL_CITATION {"citationItems":[{"id":"ITEM-1","itemData":{"DOI":"10.1262/jrd.2015-137","ISSN":"0916-8818","PMID":"26853786","author":[{"dropping-particle":"","family":"Masuda","given":"Ayako","non-dropping-particle":"","parse-names":false,"suffix":""},{"dropping-particle":"","family":"Katoh","given":"Noriko","non-dropping-particle":"","parse-names":false,"suffix":""},{"dropping-particle":"","family":"Nakabayashi","given":"Kazuhiko","non-dropping-particle":"","parse-names":false,"suffix":""},{"dropping-particle":"","family":"Kato","given":"Kiyoko","non-dropping-particle":"","parse-names":false,"suffix":""},{"dropping-particle":"","family":"Sonoda","given":"Kenzo","non-dropping-particle":"","parse-names":false,"suffix":""},{"dropping-particle":"","family":"Kitade","given":"Mari","non-dropping-particle":"","parse-names":false,"suffix":""},{"dropping-particle":"","family":"Takeda","given":"Satoru","non-dropping-particle":"","parse-names":false,"suffix":""},{"dropping-particle":"","family":"Hata","given":"Kenichiro","non-dropping-particle":"","parse-names":false,"suffix":""},{"dropping-particle":"","family":"Tomikawa","given":"","non-dropping-particle":"","parse-names":false,"suffix":""},{"dropping-particle":"","family":"Junko","given":"","non-dropping-particle":"","parse-names":false,"suffix":""}],"container-title":"Journal of Reproduction and Development","id":"ITEM-1","issue":"2","issued":{"date-parts":[["2016"]]},"page":"213-218","title":"An improved method for isolation of epithelial and stromal cells from the human endometrium","type":"article-journal","volume":"62"},"uris":["http://www.mendeley.com/documents/?uuid=dab84088-10e8-4a83-8deb-dfa45f1089ce"]}],"mendeley":{"formattedCitation":"&lt;sup&gt;38&lt;/sup&gt;","plainTextFormattedCitation":"38","previouslyFormattedCitation":"&lt;sup&gt;39&lt;/sup&gt;"},"properties":{"noteIndex":0},"schema":"https://github.com/citation-style-language/schema/raw/master/csl-citation.json"}</w:instrText>
      </w:r>
      <w:r w:rsidR="00651E0F" w:rsidRPr="00380F8C">
        <w:rPr>
          <w:bCs/>
          <w:color w:val="auto"/>
        </w:rPr>
        <w:fldChar w:fldCharType="separate"/>
      </w:r>
      <w:r w:rsidR="00341F78" w:rsidRPr="00380F8C">
        <w:rPr>
          <w:bCs/>
          <w:noProof/>
          <w:color w:val="auto"/>
          <w:vertAlign w:val="superscript"/>
        </w:rPr>
        <w:t>38</w:t>
      </w:r>
      <w:r w:rsidR="00651E0F" w:rsidRPr="00380F8C">
        <w:rPr>
          <w:bCs/>
          <w:color w:val="auto"/>
        </w:rPr>
        <w:fldChar w:fldCharType="end"/>
      </w:r>
      <w:r w:rsidR="00696656" w:rsidRPr="00380F8C">
        <w:rPr>
          <w:bCs/>
          <w:color w:val="auto"/>
        </w:rPr>
        <w:t xml:space="preserve">. </w:t>
      </w:r>
      <w:r w:rsidR="002069CD" w:rsidRPr="00380F8C">
        <w:rPr>
          <w:bCs/>
          <w:noProof/>
          <w:color w:val="auto"/>
        </w:rPr>
        <w:t>The</w:t>
      </w:r>
      <w:r w:rsidR="00696656" w:rsidRPr="00380F8C">
        <w:rPr>
          <w:bCs/>
          <w:color w:val="auto"/>
        </w:rPr>
        <w:t xml:space="preserve"> sphere-forming protocol provides significant numbers of CSC, which are difficult to obtain by other means. The tridimensional model might be more efficient at mimicking the </w:t>
      </w:r>
      <w:r w:rsidR="00696656" w:rsidRPr="00622092">
        <w:rPr>
          <w:bCs/>
          <w:color w:val="auto"/>
        </w:rPr>
        <w:t>in vivo</w:t>
      </w:r>
      <w:r w:rsidR="00696656" w:rsidRPr="00380F8C">
        <w:rPr>
          <w:bCs/>
          <w:color w:val="auto"/>
        </w:rPr>
        <w:t xml:space="preserve"> situation, namely the physiological microenvironment and tumor heterogeneity, than conventional monolayer cell cultures. </w:t>
      </w:r>
    </w:p>
    <w:p w14:paraId="7B29835E" w14:textId="77777777" w:rsidR="00062B6D" w:rsidRPr="00380F8C" w:rsidRDefault="00062B6D" w:rsidP="00062B6D">
      <w:pPr>
        <w:rPr>
          <w:bCs/>
          <w:color w:val="auto"/>
        </w:rPr>
      </w:pPr>
    </w:p>
    <w:p w14:paraId="1B5B9AFD" w14:textId="626B4651" w:rsidR="00135392" w:rsidRPr="00380F8C" w:rsidRDefault="00696656" w:rsidP="00062B6D">
      <w:pPr>
        <w:rPr>
          <w:bCs/>
          <w:color w:val="auto"/>
        </w:rPr>
      </w:pPr>
      <w:r w:rsidRPr="00380F8C">
        <w:rPr>
          <w:bCs/>
          <w:color w:val="auto"/>
        </w:rPr>
        <w:t xml:space="preserve">The certainty about the monoclonal origin of </w:t>
      </w:r>
      <w:r w:rsidRPr="00380F8C">
        <w:rPr>
          <w:bCs/>
          <w:noProof/>
          <w:color w:val="auto"/>
        </w:rPr>
        <w:t>tumorspheres</w:t>
      </w:r>
      <w:r w:rsidRPr="00380F8C">
        <w:rPr>
          <w:bCs/>
          <w:color w:val="auto"/>
        </w:rPr>
        <w:t xml:space="preserve"> is a critical step of this protocol. Minimizing aggregation, which tend</w:t>
      </w:r>
      <w:r w:rsidR="0006635F">
        <w:rPr>
          <w:bCs/>
          <w:color w:val="auto"/>
        </w:rPr>
        <w:t>s</w:t>
      </w:r>
      <w:r w:rsidRPr="00380F8C">
        <w:rPr>
          <w:bCs/>
          <w:color w:val="auto"/>
        </w:rPr>
        <w:t xml:space="preserve"> to occur in suspension cultures, and a thorough optimization of seeding densities to distribute single-cell suspensions are crucial</w:t>
      </w:r>
      <w:r w:rsidRPr="00380F8C">
        <w:rPr>
          <w:bCs/>
          <w:color w:val="auto"/>
        </w:rPr>
        <w:fldChar w:fldCharType="begin" w:fldLock="1"/>
      </w:r>
      <w:r w:rsidR="00341F78" w:rsidRPr="00380F8C">
        <w:rPr>
          <w:bCs/>
          <w:color w:val="auto"/>
        </w:rPr>
        <w:instrText>ADDIN CSL_CITATION {"citationItems":[{"id":"ITEM-1","itemData":{"DOI":"10.1007/s10911-012-9255-3","ISSN":"10833021","abstract":"Since the discovery that neural tissue contains a population of stem cells that form neurospheres in vitro, sphere-forming assays have been adapted for use with a number of different tissue types for the quantification of stem cell activity and self-renewal. One tissue type widely used for stem cell investigations is mammary tissue, and the mammosphere assay has been used in both normal tissue and cancer. Although it is a relatively simple assay to learn, it can be difficult to master. There are methodological and analytical aspects to the assay which require careful consideration when interpreting the results. We describe here a detailed mammosphere assay protocol for the assessment of stem cell activity and self-renewal, and discuss how data generated by the assay can be analysed and interpreted.","author":[{"dropping-particle":"","family":"Shaw","given":"Frances L.","non-dropping-particle":"","parse-names":false,"suffix":""},{"dropping-particle":"","family":"Harrison","given":"Hannah","non-dropping-particle":"","parse-names":false,"suffix":""},{"dropping-particle":"","family":"Spence","given":"Katherine","non-dropping-particle":"","parse-names":false,"suffix":""},{"dropping-particle":"","family":"Ablett","given":"Matthew P.","non-dropping-particle":"","parse-names":false,"suffix":""},{"dropping-particle":"","family":"Simoes","given":"Bruno M.","non-dropping-particle":"","parse-names":false,"suffix":""},{"dropping-particle":"","family":"Farnie","given":"Gillian","non-dropping-particle":"","parse-names":false,"suffix":""},{"dropping-particle":"","family":"Clarke","given":"Robert B.","non-dropping-particle":"","parse-names":false,"suffix":""}],"container-title":"Journal of Mammary Gland Biology and Neoplasia","id":"ITEM-1","issue":"2","issued":{"date-parts":[["2012"]]},"page":"111-117","title":"A detailed mammosphere assay protocol for the quantification of breast stem cell activity","type":"article-journal","volume":"17"},"uris":["http://www.mendeley.com/documents/?uuid=3552e9de-1a82-4abe-9229-a3d11046540c"]}],"mendeley":{"formattedCitation":"&lt;sup&gt;24&lt;/sup&gt;","plainTextFormattedCitation":"24","previouslyFormattedCitation":"&lt;sup&gt;25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24</w:t>
      </w:r>
      <w:r w:rsidRPr="00380F8C">
        <w:rPr>
          <w:bCs/>
          <w:color w:val="auto"/>
        </w:rPr>
        <w:fldChar w:fldCharType="end"/>
      </w:r>
      <w:r w:rsidRPr="00380F8C">
        <w:rPr>
          <w:bCs/>
          <w:color w:val="auto"/>
        </w:rPr>
        <w:t xml:space="preserve">. Other authors suggested the plating of a single cell </w:t>
      </w:r>
      <w:r w:rsidRPr="00380F8C">
        <w:rPr>
          <w:bCs/>
          <w:i/>
          <w:color w:val="auto"/>
        </w:rPr>
        <w:t>per well</w:t>
      </w:r>
      <w:r w:rsidRPr="00380F8C">
        <w:rPr>
          <w:bCs/>
          <w:color w:val="auto"/>
        </w:rPr>
        <w:fldChar w:fldCharType="begin" w:fldLock="1"/>
      </w:r>
      <w:r w:rsidR="00341F78" w:rsidRPr="00380F8C">
        <w:rPr>
          <w:bCs/>
          <w:color w:val="auto"/>
        </w:rPr>
        <w:instrText>ADDIN CSL_CITATION {"citationItems":[{"id":"ITEM-1","itemData":{"DOI":"10.1073/pnas.0401596101","ISBN":"0027-8424 (Print)\\r0027-8424 (Linking)","ISSN":"0027-8424","PMID":"15505221","abstract":"This study identifies and characterizes retinal stem cells (RSCs) in early postnatal to seventh-decade human eyes. Different subregions of human eyes were dissociated and cultured by using a clonal sphere-forming assay. The stem cells were derived only from the pars plicata and pars plana of the retinal ciliary margin, at a frequency of approximately 1:500. To test for long-term self-renewal, both the sphere assay and monolayer passaging were used. By using the single sphere passaging assay, primary spheres were dissociated and replated, and individual spheres demonstrated 100% self-renewal, with single spheres giving rise to one or more new spheres in each subsequent passage. The clonal retinal spheres were plated under differentiation conditions to assay the differentiation potential of their progeny. The spheres were produced all of the different retinal cell types, demonstrating multipotentiality. Therefore, the human eye contains a small population of cells (approximately equal to 10,000 cells per eye) that have retinal stem-cell characteristics (proliferation, self-renewal, and multipotentiality). To test the in vivo potential of the stem cells and their progeny, we transplanted dissociated human retinal sphere cells, containing both stem cells and progenitors, into the eyes of postnatal day 1 NOD/SCID mice and embryonic chick eyes. The progeny of the RSCs were able to survive, migrate, integrate, and differentiate into the neural retina, especially as photoreceptors. Their facile isolation, integration, and differentiation suggest that human RSCs eventually may be valuable in treating human retinal diseases.","author":[{"dropping-particle":"","family":"Rio-Tsonis","given":"K.","non-dropping-particle":"Del","parse-names":false,"suffix":""},{"dropping-particle":"","family":"Inoue","given":"T.","non-dropping-particle":"","parse-names":false,"suffix":""},{"dropping-particle":"","family":"Spence","given":"J. R.","non-dropping-particle":"","parse-names":false,"suffix":""},{"dropping-particle":"","family":"Kooy","given":"D.","non-dropping-particle":"van der","parse-names":false,"suffix":""},{"dropping-particle":"","family":"McInnes","given":"R. R.","non-dropping-particle":"","parse-names":false,"suffix":""},{"dropping-particle":"","family":"Angenieux","given":"B.","non-dropping-particle":"","parse-names":false,"suffix":""},{"dropping-particle":"","family":"Arsenijevic","given":"Y.","non-dropping-particle":"","parse-names":false,"suffix":""},{"dropping-particle":"","family":"Coles","given":"B. L. K.","non-dropping-particle":"","parse-names":false,"suffix":""}],"container-title":"Proceedings of the National Academy of Sciences","id":"ITEM-1","issue":"44","issued":{"date-parts":[["2004"]]},"page":"15772-15777","title":"Facile isolation and the characterization of human retinal stem cells","type":"article-journal","volume":"101"},"uris":["http://www.mendeley.com/documents/?uuid=5ce94b15-fea8-42b5-9a24-351507b42919"]},{"id":"ITEM-2","itemData":{"DOI":"10.3892/mmr.2014.2063","ISSN":"1791-2997","author":[{"dropping-particle":"","family":"Wang","given":"Li","non-dropping-particle":"","parse-names":false,"suffix":""},{"dropping-particle":"","family":"Guo","given":"Huijie","non-dropping-particle":"","parse-names":false,"suffix":""},{"dropping-particle":"","family":"Lin","given":"Caiyu","non-dropping-particle":"","parse-names":false,"suffix":""},{"dropping-particle":"","family":"Yang","given":"Liuqi","non-dropping-particle":"","parse-names":false,"suffix":""},{"dropping-particle":"","family":"Wang","given":"XIiujie","non-dropping-particle":"","parse-names":false,"suffix":""}],"container-title":"Molecular Medicine Reports","id":"ITEM-2","issue":"6","issued":{"date-parts":[["2014","6"]]},"page":"2117-2123","title":"Enrichment and characterization of cancer stem-like cells from a cervical cancer cell line","type":"article-journal","volume":"9"},"uris":["http://www.mendeley.com/documents/?uuid=8fed129e-e833-45b6-8d41-a596b02764fe","http://www.mendeley.com/documents/?uuid=06f43272-7f11-4f76-a34e-c83749592df0"]}],"mendeley":{"formattedCitation":"&lt;sup&gt;39, 40&lt;/sup&gt;","plainTextFormattedCitation":"39, 40","previouslyFormattedCitation":"&lt;sup&gt;40, 41&lt;/sup&gt;"},"properties":{"noteIndex":0},"schema":"https://github.com/citation-style-language/schema/raw/master/csl-citation.json"}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39, 40</w:t>
      </w:r>
      <w:r w:rsidRPr="00380F8C">
        <w:rPr>
          <w:bCs/>
          <w:color w:val="auto"/>
        </w:rPr>
        <w:fldChar w:fldCharType="end"/>
      </w:r>
      <w:r w:rsidRPr="00380F8C">
        <w:rPr>
          <w:bCs/>
          <w:color w:val="auto"/>
        </w:rPr>
        <w:t>. To avoid this laborious procedure, we overcame this issue by ensuring a single-cell suspension is plated in low density in a methylcellulose-enriched medium. Due to its water holding and viscosity enhancing properties</w:t>
      </w:r>
      <w:r w:rsidRPr="00380F8C">
        <w:rPr>
          <w:bCs/>
          <w:color w:val="auto"/>
        </w:rPr>
        <w:fldChar w:fldCharType="begin" w:fldLock="1"/>
      </w:r>
      <w:r w:rsidR="00341F78" w:rsidRPr="00380F8C">
        <w:rPr>
          <w:bCs/>
          <w:color w:val="auto"/>
        </w:rPr>
        <w:instrText>ADDIN CSL_CITATION {"citationItems":[{"id":"ITEM-1","itemData":{"DOI":"10.3390/polym7050777","ISSN":"2073-4360","abstract":"This review covers the preparation, characterization, properties, and applications of methylcelluloses (MC). In particular, the influence of different chemical modifications of cellulose (under both heterogeneous and homogeneous conditions) is discussed in relation to the physical properties (solubility, gelation) of the methylcelluloses. The molecular weight (MW) obtained from the viscosity is presented together with the nuclear magnetic resonance (NMR) analysis required for the determination of the degree of methylation. \r\nThe influence of the molecular weight on the main physical properties of methylcellulose in aqueous solution is analyzed. The interfacial properties are examined together with thermogelation. The surface tension and adsorption at interfaces are described: surface tension in aqueous solution is independent of molecular weight but the adsorption at the solid interface depends on the MW, the higher the MW the thicker the polymeric layer adsorbed. The two-step mechanism of gelation is confirmed and it is shown that the elastic moduli of high temperature gels are not dependent on the molecular weight but only on polymer concentration. Finally, the main applications of MC are listed showing the broad range of applications of these water soluble cellulose derivatives.","author":[{"dropping-particle":"","family":"Noseda","given":"Miguel","non-dropping-particle":"","parse-names":false,"suffix":""},{"dropping-particle":"","family":"Nasatto","given":"Pauline","non-dropping-particle":"","parse-names":false,"suffix":""},{"dropping-particle":"","family":"Silveira","given":"Joana","non-dropping-particle":"","parse-names":false,"suffix":""},{"dropping-particle":"","family":"Pignon","given":"Frédéric","non-dropping-particle":"","parse-names":false,"suffix":""},{"dropping-particle":"","family":"Rinaudo","given":"Marguerite","non-dropping-particle":"","parse-names":false,"suffix":""},{"dropping-particle":"","family":"Duarte","given":"Maria","non-dropping-particle":"","parse-names":false,"suffix":""}],"container-title":"Polymers","id":"ITEM-1","issue":"5","issued":{"date-parts":[["2015"]]},"page":"777-803","title":"Methylcellulose, a Cellulose Derivative with Original Physical Properties and Extended Applications","type":"article-journal","volume":"7"},"uris":["http://www.mendeley.com/documents/?uuid=492877b5-913d-48b4-abb6-352e4fb59e93"]}],"mendeley":{"formattedCitation":"&lt;sup&gt;23&lt;/sup&gt;","plainTextFormattedCitation":"23","previouslyFormattedCitation":"&lt;sup&gt;24&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23</w:t>
      </w:r>
      <w:r w:rsidRPr="00380F8C">
        <w:rPr>
          <w:bCs/>
          <w:color w:val="auto"/>
        </w:rPr>
        <w:fldChar w:fldCharType="end"/>
      </w:r>
      <w:r w:rsidRPr="00380F8C">
        <w:rPr>
          <w:bCs/>
          <w:color w:val="auto"/>
        </w:rPr>
        <w:t>, methylcellulose provides a semi-solid medium that avoids migration and aggregation, ensuring the monoclonality of the spheres obtained</w:t>
      </w:r>
      <w:r w:rsidRPr="00380F8C">
        <w:rPr>
          <w:bCs/>
          <w:color w:val="auto"/>
        </w:rPr>
        <w:fldChar w:fldCharType="begin" w:fldLock="1"/>
      </w:r>
      <w:r w:rsidR="00341F78" w:rsidRPr="00380F8C">
        <w:rPr>
          <w:bCs/>
          <w:color w:val="auto"/>
        </w:rPr>
        <w:instrText>ADDIN CSL_CITATION {"citationItems":[{"id":"ITEM-1","itemData":{"DOI":"10.3389/fonc.2018.00347","ISSN":"2234-943X","PMID":"30211124","abstract":"Cancer Stem Cells (CSCs) are a sub-population of cells, identified in most tumors, responsible for the initiation, recurrence, metastatic potential, and resistance of different malignancies. In prostate cancer (PCa), CSCs were identified and thought to be responsible for the generation of the lethal subtype, commonly known as Castration-Resistant Prostate Cancer (CRPC). In vitro models to investigate the properties of CSCs in PCa are highly required. Sphere-formation assay is an in vitro method commonly used to identify CSCs and study their properties. Here, we report the detailed methodology on how to generate and propagate spheres from PCa cell lines and from murine prostate tissue. This model is based on the ability of stem cells to grow in non-adherent serum-free gel matrix. We also describe how to use these spheres in histological and immuno-fluorescent staining assays to assess the differentiation potential of the CSCs. Our results show the sphere-formation Assay (SFA) as a reliable in vitro assay to assess the presence and self-renewal ability of CSCs in different PCa models. This platform presents a useful tool to evaluate the effect of conventional or novel agents on the initiation and self-renewing properties of different tumors. The effects can be directly evaluated through assessment of the sphere-forming efficiency (SFE) over five generations or other downstream assays such as immuno-histochemical analysis of the generated spheres.","author":[{"dropping-particle":"","family":"Ballout","given":"Farah","non-dropping-particle":"","parse-names":false,"suffix":""},{"dropping-particle":"","family":"Chalhoub","given":"Reda M.","non-dropping-particle":"","parse-names":false,"suffix":""},{"dropping-particle":"","family":"Daoud","given":"Georges","non-dropping-particle":"","parse-names":false,"suffix":""},{"dropping-particle":"","family":"Abou-Kheir","given":"Wassim","non-dropping-particle":"","parse-names":false,"suffix":""},{"dropping-particle":"","family":"Mukherji","given":"Deborah","non-dropping-particle":"","parse-names":false,"suffix":""},{"dropping-particle":"","family":"Hadadeh","given":"Ola","non-dropping-particle":"","parse-names":false,"suffix":""},{"dropping-particle":"","family":"Liu","given":"Yen-Nien","non-dropping-particle":"","parse-names":false,"suffix":""},{"dropping-particle":"","family":"Bahmad","given":"Hisham F.","non-dropping-particle":"","parse-names":false,"suffix":""},{"dropping-particle":"","family":"El-Hajj","given":"Albert","non-dropping-particle":"","parse-names":false,"suffix":""},{"dropping-particle":"","family":"Monzer","given":"Alissar","non-dropping-particle":"","parse-names":false,"suffix":""},{"dropping-particle":"","family":"Cheaito","given":"Katia","non-dropping-particle":"","parse-names":false,"suffix":""}],"container-title":"Frontiers in Oncology","id":"ITEM-1","issue":"August","issued":{"date-parts":[["2018"]]},"page":"1-14","title":"Sphere-Formation Assay: Three-Dimensional in vitro Culturing of Prostate Cancer Stem/Progenitor Sphere-Forming Cells","type":"article-journal","volume":"8"},"uris":["http://www.mendeley.com/documents/?uuid=a43490e9-c58b-458b-a551-d97220fb1f59"]}],"mendeley":{"formattedCitation":"&lt;sup&gt;21&lt;/sup&gt;","plainTextFormattedCitation":"21","previouslyFormattedCitation":"&lt;sup&gt;22&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21</w:t>
      </w:r>
      <w:r w:rsidRPr="00380F8C">
        <w:rPr>
          <w:bCs/>
          <w:color w:val="auto"/>
        </w:rPr>
        <w:fldChar w:fldCharType="end"/>
      </w:r>
      <w:r w:rsidRPr="00380F8C">
        <w:rPr>
          <w:bCs/>
          <w:color w:val="auto"/>
        </w:rPr>
        <w:t xml:space="preserve">. The number of days in culture is another aspect </w:t>
      </w:r>
      <w:r w:rsidR="0006635F">
        <w:rPr>
          <w:bCs/>
          <w:color w:val="auto"/>
        </w:rPr>
        <w:t xml:space="preserve">which is </w:t>
      </w:r>
      <w:r w:rsidRPr="00380F8C">
        <w:rPr>
          <w:bCs/>
          <w:color w:val="auto"/>
        </w:rPr>
        <w:t xml:space="preserve">dependent </w:t>
      </w:r>
      <w:r w:rsidRPr="00380F8C">
        <w:rPr>
          <w:bCs/>
          <w:noProof/>
          <w:color w:val="auto"/>
        </w:rPr>
        <w:t>o</w:t>
      </w:r>
      <w:r w:rsidR="002C633F" w:rsidRPr="00380F8C">
        <w:rPr>
          <w:bCs/>
          <w:noProof/>
          <w:color w:val="auto"/>
        </w:rPr>
        <w:t>n</w:t>
      </w:r>
      <w:r w:rsidRPr="00380F8C">
        <w:rPr>
          <w:bCs/>
          <w:color w:val="auto"/>
        </w:rPr>
        <w:t xml:space="preserve"> optimization, </w:t>
      </w:r>
      <w:r w:rsidR="0006635F">
        <w:rPr>
          <w:bCs/>
          <w:color w:val="auto"/>
        </w:rPr>
        <w:t>as</w:t>
      </w:r>
      <w:r w:rsidR="0006635F" w:rsidRPr="00380F8C">
        <w:rPr>
          <w:bCs/>
          <w:color w:val="auto"/>
        </w:rPr>
        <w:t xml:space="preserve"> </w:t>
      </w:r>
      <w:r w:rsidRPr="00380F8C">
        <w:rPr>
          <w:bCs/>
          <w:color w:val="auto"/>
        </w:rPr>
        <w:t>the number of days necessary to obtain spheres with diameters superior to 40 </w:t>
      </w:r>
      <w:r w:rsidRPr="00380F8C">
        <w:rPr>
          <w:rFonts w:cstheme="minorHAnsi"/>
          <w:bCs/>
          <w:color w:val="auto"/>
        </w:rPr>
        <w:t>µ</w:t>
      </w:r>
      <w:r w:rsidRPr="00380F8C">
        <w:rPr>
          <w:bCs/>
          <w:color w:val="auto"/>
        </w:rPr>
        <w:t>m is dependent on each cell type doubling</w:t>
      </w:r>
      <w:r w:rsidR="0006635F">
        <w:rPr>
          <w:bCs/>
          <w:color w:val="auto"/>
        </w:rPr>
        <w:t xml:space="preserve"> </w:t>
      </w:r>
      <w:r w:rsidRPr="00380F8C">
        <w:rPr>
          <w:bCs/>
          <w:color w:val="auto"/>
        </w:rPr>
        <w:t>time</w:t>
      </w:r>
      <w:r w:rsidRPr="00380F8C">
        <w:rPr>
          <w:bCs/>
          <w:color w:val="auto"/>
        </w:rPr>
        <w:fldChar w:fldCharType="begin" w:fldLock="1"/>
      </w:r>
      <w:r w:rsidR="00341F78" w:rsidRPr="00380F8C">
        <w:rPr>
          <w:bCs/>
          <w:color w:val="auto"/>
        </w:rPr>
        <w:instrText>ADDIN CSL_CITATION {"citationItems":[{"id":"ITEM-1","itemData":{"DOI":"10.1007/s10911-012-9255-3","ISSN":"10833021","abstract":"Since the discovery that neural tissue contains a population of stem cells that form neurospheres in vitro, sphere-forming assays have been adapted for use with a number of different tissue types for the quantification of stem cell activity and self-renewal. One tissue type widely used for stem cell investigations is mammary tissue, and the mammosphere assay has been used in both normal tissue and cancer. Although it is a relatively simple assay to learn, it can be difficult to master. There are methodological and analytical aspects to the assay which require careful consideration when interpreting the results. We describe here a detailed mammosphere assay protocol for the assessment of stem cell activity and self-renewal, and discuss how data generated by the assay can be analysed and interpreted.","author":[{"dropping-particle":"","family":"Shaw","given":"Frances L.","non-dropping-particle":"","parse-names":false,"suffix":""},{"dropping-particle":"","family":"Harrison","given":"Hannah","non-dropping-particle":"","parse-names":false,"suffix":""},{"dropping-particle":"","family":"Spence","given":"Katherine","non-dropping-particle":"","parse-names":false,"suffix":""},{"dropping-particle":"","family":"Ablett","given":"Matthew P.","non-dropping-particle":"","parse-names":false,"suffix":""},{"dropping-particle":"","family":"Simoes","given":"Bruno M.","non-dropping-particle":"","parse-names":false,"suffix":""},{"dropping-particle":"","family":"Farnie","given":"Gillian","non-dropping-particle":"","parse-names":false,"suffix":""},{"dropping-particle":"","family":"Clarke","given":"Robert B.","non-dropping-particle":"","parse-names":false,"suffix":""}],"container-title":"Journal of Mammary Gland Biology and Neoplasia","id":"ITEM-1","issue":"2","issued":{"date-parts":[["2012"]]},"page":"111-117","title":"A detailed mammosphere assay protocol for the quantification of breast stem cell activity","type":"article-journal","volume":"17"},"uris":["http://www.mendeley.com/documents/?uuid=3552e9de-1a82-4abe-9229-a3d11046540c"]}],"mendeley":{"formattedCitation":"&lt;sup&gt;24&lt;/sup&gt;","plainTextFormattedCitation":"24","previouslyFormattedCitation":"&lt;sup&gt;25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24</w:t>
      </w:r>
      <w:r w:rsidRPr="00380F8C">
        <w:rPr>
          <w:bCs/>
          <w:color w:val="auto"/>
        </w:rPr>
        <w:fldChar w:fldCharType="end"/>
      </w:r>
      <w:r w:rsidRPr="00380F8C">
        <w:rPr>
          <w:bCs/>
          <w:color w:val="auto"/>
        </w:rPr>
        <w:t>. The low or serum-free medium is another characteristic of the protocol, as FBS-containing medium is relevant for differentiated cell-growth in adherent conditions</w:t>
      </w:r>
      <w:r w:rsidRPr="00380F8C">
        <w:rPr>
          <w:bCs/>
          <w:color w:val="auto"/>
        </w:rPr>
        <w:fldChar w:fldCharType="begin" w:fldLock="1"/>
      </w:r>
      <w:r w:rsidR="00341F78" w:rsidRPr="00380F8C">
        <w:rPr>
          <w:bCs/>
          <w:color w:val="auto"/>
        </w:rPr>
        <w:instrText>ADDIN CSL_CITATION {"citationItems":[{"id":"ITEM-1","itemData":{"DOI":"10.1038/srep27301","ISSN":"20452322","abstract":"Considerable evidence suggests that many malignancies are driven by a cellular compartment that displays stem cell properties. Cancer stem-like cells (CSCs) can be identified by expression of cell surface markers or enzymatic activity, but these methods are limited by phenotypic heterogeneity and plasticity of CSCs. An alternative phenotypic methodology based on in-vitro sphere formation has been developed, but it is typically labor-intensive and low-throughput. In this work, we present a 1,024-microchamber microfluidic platform for single-cell derived sphere formation. Utilizing a hydrodynamic capturing scheme, more than 70% of the microchambers capture only one cell, allowing for monitoring of sphere formation from heterogeneous cancer cell populations for identification of CSCs. Single-cell derived spheres can be retrieved and dissociated for single-cell analysis using a custom 96-gene panel to probe heterogeneity within the clonal CSC spheres. This microfluidic platform provides reliable and high-throughput sphere formation for CSC identification and downstream clonal analysis.","author":[{"dropping-particle":"","family":"Chen","given":"Yu Chih","non-dropping-particle":"","parse-names":false,"suffix":""},{"dropping-particle":"","family":"Ingram","given":"Patrick N.","non-dropping-particle":"","parse-names":false,"suffix":""},{"dropping-particle":"","family":"Fouladdel","given":"Shamileh","non-dropping-particle":"","parse-names":false,"suffix":""},{"dropping-particle":"","family":"Mcdermott","given":"Sean P.","non-dropping-particle":"","parse-names":false,"suffix":""},{"dropping-particle":"","family":"Azizi","given":"Ebrahim","non-dropping-particle":"","parse-names":false,"suffix":""},{"dropping-particle":"","family":"Wicha","given":"Max S.","non-dropping-particle":"","parse-names":false,"suffix":""},{"dropping-particle":"","family":"Yoon","given":"Euisik","non-dropping-particle":"","parse-names":false,"suffix":""}],"container-title":"Scientific Reports","id":"ITEM-1","issue":"April","issued":{"date-parts":[["2016"]]},"page":"1-12","publisher":"Nature Publishing Group","title":"High-throughput single-cell derived sphere formation for cancer stem-like cell identification and analysis","type":"article-journal","volume":"6"},"uris":["http://www.mendeley.com/documents/?uuid=8016e5d3-65ee-40c4-9e2d-9bc9d02bee10"]}],"mendeley":{"formattedCitation":"&lt;sup&gt;41&lt;/sup&gt;","plainTextFormattedCitation":"41","previouslyFormattedCitation":"&lt;sup&gt;42&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41</w:t>
      </w:r>
      <w:r w:rsidRPr="00380F8C">
        <w:rPr>
          <w:bCs/>
          <w:color w:val="auto"/>
        </w:rPr>
        <w:fldChar w:fldCharType="end"/>
      </w:r>
      <w:r w:rsidRPr="00380F8C">
        <w:rPr>
          <w:bCs/>
          <w:color w:val="auto"/>
        </w:rPr>
        <w:t xml:space="preserve">, as in the parental cell lines and in the derived adherent cells. </w:t>
      </w:r>
      <w:r w:rsidR="00135392" w:rsidRPr="00380F8C">
        <w:rPr>
          <w:bCs/>
          <w:color w:val="auto"/>
        </w:rPr>
        <w:t>The protocol depends on the maintenance of a steady concentration of the specific growth factors. EGF signa</w:t>
      </w:r>
      <w:r w:rsidR="001D2A9E" w:rsidRPr="00380F8C">
        <w:rPr>
          <w:bCs/>
          <w:color w:val="auto"/>
        </w:rPr>
        <w:t>l</w:t>
      </w:r>
      <w:r w:rsidR="00135392" w:rsidRPr="00380F8C">
        <w:rPr>
          <w:bCs/>
          <w:color w:val="auto"/>
        </w:rPr>
        <w:t xml:space="preserve">ing </w:t>
      </w:r>
      <w:r w:rsidR="00B52E9F" w:rsidRPr="00380F8C">
        <w:rPr>
          <w:bCs/>
          <w:color w:val="auto"/>
        </w:rPr>
        <w:t xml:space="preserve">plays an important role in the maintenance </w:t>
      </w:r>
      <w:r w:rsidR="00863EF6" w:rsidRPr="00380F8C">
        <w:rPr>
          <w:bCs/>
          <w:color w:val="auto"/>
        </w:rPr>
        <w:t xml:space="preserve">of pluripotency </w:t>
      </w:r>
      <w:r w:rsidR="00135392" w:rsidRPr="00380F8C">
        <w:rPr>
          <w:bCs/>
          <w:color w:val="auto"/>
        </w:rPr>
        <w:t>pathways while bFGF acts as a mitogen</w:t>
      </w:r>
      <w:r w:rsidR="00863EF6" w:rsidRPr="00380F8C">
        <w:rPr>
          <w:bCs/>
          <w:color w:val="auto"/>
        </w:rPr>
        <w:t xml:space="preserve"> contributi</w:t>
      </w:r>
      <w:r w:rsidR="000D07EA" w:rsidRPr="00380F8C">
        <w:rPr>
          <w:bCs/>
          <w:color w:val="auto"/>
        </w:rPr>
        <w:t>ng</w:t>
      </w:r>
      <w:r w:rsidR="00863EF6" w:rsidRPr="00380F8C">
        <w:rPr>
          <w:bCs/>
          <w:color w:val="auto"/>
        </w:rPr>
        <w:t xml:space="preserve"> to the generation of spheres</w:t>
      </w:r>
      <w:r w:rsidR="00863EF6" w:rsidRPr="00380F8C">
        <w:rPr>
          <w:bCs/>
          <w:color w:val="auto"/>
        </w:rPr>
        <w:fldChar w:fldCharType="begin" w:fldLock="1"/>
      </w:r>
      <w:r w:rsidR="00341F78" w:rsidRPr="00380F8C">
        <w:rPr>
          <w:bCs/>
          <w:color w:val="auto"/>
        </w:rPr>
        <w:instrText>ADDIN CSL_CITATION {"citationItems":[{"id":"ITEM-1","itemData":{"DOI":"10.3892/ol.2011.531","ISSN":"1792-1074","author":[{"dropping-particle":"","family":"Kim","given":"Jeongyub","non-dropping-particle":"","parse-names":false,"suffix":""},{"dropping-particle":"","family":"Jung","given":"Jieun","non-dropping-particle":"","parse-names":false,"suffix":""},{"dropping-particle":"","family":"Lee","given":"Su-Jae","non-dropping-particle":"","parse-names":false,"suffix":""},{"dropping-particle":"","family":"Lee","given":"Jae-Seon","non-dropping-particle":"","parse-names":false,"suffix":""},{"dropping-particle":"","family":"Park","given":"Myung-Jin","non-dropping-particle":"","parse-names":false,"suffix":""}],"container-title":"Oncology Letters","id":"ITEM-1","issue":"3","issued":{"date-parts":[["2012","3","21"]]},"page":"607-612","title":"Cancer stem-like cells persist in established cell lines through autocrine activation of EGFR signaling","type":"article-journal","volume":"3"},"uris":["http://www.mendeley.com/documents/?uuid=1774f9e6-12d4-405d-857c-b4e3dba1a2d4"]},{"id":"ITEM-2","itemData":{"DOI":"10.1371/journal.pone.0008377","ISSN":"1932-6203","PMID":"20027313","abstract":"Heterogeneity of cancer stem/progenitor cells that give rise to different forms of cancer has been well demonstrated for leukemia. However, this fundamental concept has yet to be established for solid tumors including breast cancer. In this communication, we analyzed solid tumor cancer stem cell markers in human breast cancer cell lines and primary specimens using flow cytometry. The stem/progenitor cell properties of different marker expressing-cell populations were further assessed by in vitro soft agar colony formation assay and the ability to form tumors in NOD/SCID mice. We found that the expression of stem cell markers varied greatly among breast cancer cell lines. In MDA-MB-231 cells, PROCR and ESA, instead of the widely used breast cancer stem cell markers CD44(+)/CD24(-/low) and ALDH, could be used to highly enrich cancer stem/progenitor cell populations which exhibited the ability to self renew and divide asymmetrically. Furthermore, the PROCR(+)/ESA(+) cells expressed epithelial-mesenchymal transition markers. PROCR could also be used to enrich cells with colony forming ability from MB-361 cells. Moreover, consistent with the marker profiling using cell lines, the expression of stem cell markers differed greatly among primary tumors. There was an association between metastasis status and a high prevalence of certain markers including CD44(+)/CD24(-/low), ESA(+), CD133(+), CXCR4(+) and PROCR(+) in primary tumor cells. Taken together, these results suggest that similar to leukemia, several stem/progenitor cell-like subpopulations can exist in breast cancer.","author":[{"dropping-particle":"","family":"Hwang-Verslues","given":"Wendy W","non-dropping-particle":"","parse-names":false,"suffix":""},{"dropping-particle":"","family":"Kuo","given":"Wen-Hung","non-dropping-particle":"","parse-names":false,"suffix":""},{"dropping-particle":"","family":"Chang","given":"Po-Hao","non-dropping-particle":"","parse-names":false,"suffix":""},{"dropping-particle":"","family":"Pan","given":"Chi-Chun","non-dropping-particle":"","parse-names":false,"suffix":""},{"dropping-particle":"","family":"Wang","given":"Hsing-Hui","non-dropping-particle":"","parse-names":false,"suffix":""},{"dropping-particle":"","family":"Tsai","given":"Sheng-Ta","non-dropping-particle":"","parse-names":false,"suffix":""},{"dropping-particle":"","family":"Jeng","given":"Yung-Ming","non-dropping-particle":"","parse-names":false,"suffix":""},{"dropping-particle":"","family":"Shew","given":"Jin-Yu","non-dropping-particle":"","parse-names":false,"suffix":""},{"dropping-particle":"","family":"Kung","given":"John T","non-dropping-particle":"","parse-names":false,"suffix":""},{"dropping-particle":"","family":"Chen","given":"Chung-Hsuan","non-dropping-particle":"","parse-names":false,"suffix":""},{"dropping-particle":"","family":"Lee","given":"Eva Y-H P Y.-H. P.","non-dropping-particle":"","parse-names":false,"suffix":""},{"dropping-particle":"","family":"Chang","given":"King-Jen","non-dropping-particle":"","parse-names":false,"suffix":""},{"dropping-particle":"","family":"Lee","given":"Wen-Hwa","non-dropping-particle":"","parse-names":false,"suffix":""}],"container-title":"PloS one","editor":[{"dropping-particle":"V.","family":"Blagosklonny","given":"Mikhail","non-dropping-particle":"","parse-names":false,"suffix":""}],"id":"ITEM-2","issue":"12","issued":{"date-parts":[["2009","12","21"]]},"page":"e8377","title":"Multiple Lineages of Human Breast Cancer Stem/Progenitor Cells Identified by Profiling with Stem Cell Markers","type":"article-journal","volume":"4"},"uris":["http://www.mendeley.com/documents/?uuid=54009bb2-113c-4e59-aba1-122e6d04d109"]}],"mendeley":{"formattedCitation":"&lt;sup&gt;42, 43&lt;/sup&gt;","plainTextFormattedCitation":"42, 43","previouslyFormattedCitation":"&lt;sup&gt;43, 44&lt;/sup&gt;"},"properties":{"noteIndex":0},"schema":"https://github.com/citation-style-language/schema/raw/master/csl-citation.json"}</w:instrText>
      </w:r>
      <w:r w:rsidR="00863EF6" w:rsidRPr="00380F8C">
        <w:rPr>
          <w:bCs/>
          <w:color w:val="auto"/>
        </w:rPr>
        <w:fldChar w:fldCharType="separate"/>
      </w:r>
      <w:r w:rsidR="00341F78" w:rsidRPr="00380F8C">
        <w:rPr>
          <w:bCs/>
          <w:noProof/>
          <w:color w:val="auto"/>
          <w:vertAlign w:val="superscript"/>
        </w:rPr>
        <w:t>42,43</w:t>
      </w:r>
      <w:r w:rsidR="00863EF6" w:rsidRPr="00380F8C">
        <w:rPr>
          <w:bCs/>
          <w:color w:val="auto"/>
        </w:rPr>
        <w:fldChar w:fldCharType="end"/>
      </w:r>
      <w:r w:rsidR="00062B6D" w:rsidRPr="00380F8C">
        <w:rPr>
          <w:bCs/>
          <w:color w:val="auto"/>
        </w:rPr>
        <w:t>.</w:t>
      </w:r>
    </w:p>
    <w:p w14:paraId="7999BE6D" w14:textId="77777777" w:rsidR="00062B6D" w:rsidRPr="00380F8C" w:rsidRDefault="00062B6D" w:rsidP="00062B6D">
      <w:pPr>
        <w:rPr>
          <w:bCs/>
          <w:color w:val="auto"/>
        </w:rPr>
      </w:pPr>
    </w:p>
    <w:p w14:paraId="0BC593BF" w14:textId="08B7D787" w:rsidR="00696656" w:rsidRPr="00380F8C" w:rsidRDefault="00696656" w:rsidP="00062B6D">
      <w:pPr>
        <w:rPr>
          <w:bCs/>
          <w:color w:val="auto"/>
        </w:rPr>
      </w:pPr>
      <w:r w:rsidRPr="00380F8C">
        <w:rPr>
          <w:bCs/>
          <w:color w:val="auto"/>
        </w:rPr>
        <w:t xml:space="preserve">The sphere-forming protocol, associated </w:t>
      </w:r>
      <w:r w:rsidR="002C633F" w:rsidRPr="00380F8C">
        <w:rPr>
          <w:bCs/>
          <w:noProof/>
          <w:color w:val="auto"/>
        </w:rPr>
        <w:t>with</w:t>
      </w:r>
      <w:r w:rsidRPr="00380F8C">
        <w:rPr>
          <w:bCs/>
          <w:color w:val="auto"/>
        </w:rPr>
        <w:t xml:space="preserve"> appropriate techniques, provides </w:t>
      </w:r>
      <w:r w:rsidR="007C78C3">
        <w:rPr>
          <w:bCs/>
          <w:color w:val="auto"/>
        </w:rPr>
        <w:t xml:space="preserve">the </w:t>
      </w:r>
      <w:r w:rsidRPr="00380F8C">
        <w:rPr>
          <w:bCs/>
          <w:color w:val="auto"/>
        </w:rPr>
        <w:t>means to expand, isolate, and evaluate specific populations of CSC</w:t>
      </w:r>
      <w:r w:rsidRPr="00380F8C">
        <w:rPr>
          <w:bCs/>
          <w:color w:val="auto"/>
        </w:rPr>
        <w:fldChar w:fldCharType="begin" w:fldLock="1"/>
      </w:r>
      <w:r w:rsidR="00341F78" w:rsidRPr="00380F8C">
        <w:rPr>
          <w:bCs/>
          <w:color w:val="auto"/>
        </w:rPr>
        <w:instrText>ADDIN CSL_CITATION {"citationItems":[{"id":"ITEM-1","itemData":{"DOI":"10.3389/fonc.2018.00347","ISSN":"2234-943X","PMID":"30211124","abstract":"Cancer Stem Cells (CSCs) are a sub-population of cells, identified in most tumors, responsible for the initiation, recurrence, metastatic potential, and resistance of different malignancies. In prostate cancer (PCa), CSCs were identified and thought to be responsible for the generation of the lethal subtype, commonly known as Castration-Resistant Prostate Cancer (CRPC). In vitro models to investigate the properties of CSCs in PCa are highly required. Sphere-formation assay is an in vitro method commonly used to identify CSCs and study their properties. Here, we report the detailed methodology on how to generate and propagate spheres from PCa cell lines and from murine prostate tissue. This model is based on the ability of stem cells to grow in non-adherent serum-free gel matrix. We also describe how to use these spheres in histological and immuno-fluorescent staining assays to assess the differentiation potential of the CSCs. Our results show the sphere-formation Assay (SFA) as a reliable in vitro assay to assess the presence and self-renewal ability of CSCs in different PCa models. This platform presents a useful tool to evaluate the effect of conventional or novel agents on the initiation and self-renewing properties of different tumors. The effects can be directly evaluated through assessment of the sphere-forming efficiency (SFE) over five generations or other downstream assays such as immuno-histochemical analysis of the generated spheres.","author":[{"dropping-particle":"","family":"Ballout","given":"Farah","non-dropping-particle":"","parse-names":false,"suffix":""},{"dropping-particle":"","family":"Chalhoub","given":"Reda M.","non-dropping-particle":"","parse-names":false,"suffix":""},{"dropping-particle":"","family":"Daoud","given":"Georges","non-dropping-particle":"","parse-names":false,"suffix":""},{"dropping-particle":"","family":"Abou-Kheir","given":"Wassim","non-dropping-particle":"","parse-names":false,"suffix":""},{"dropping-particle":"","family":"Mukherji","given":"Deborah","non-dropping-particle":"","parse-names":false,"suffix":""},{"dropping-particle":"","family":"Hadadeh","given":"Ola","non-dropping-particle":"","parse-names":false,"suffix":""},{"dropping-particle":"","family":"Liu","given":"Yen-Nien","non-dropping-particle":"","parse-names":false,"suffix":""},{"dropping-particle":"","family":"Bahmad","given":"Hisham F.","non-dropping-particle":"","parse-names":false,"suffix":""},{"dropping-particle":"","family":"El-Hajj","given":"Albert","non-dropping-particle":"","parse-names":false,"suffix":""},{"dropping-particle":"","family":"Monzer","given":"Alissar","non-dropping-particle":"","parse-names":false,"suffix":""},{"dropping-particle":"","family":"Cheaito","given":"Katia","non-dropping-particle":"","parse-names":false,"suffix":""}],"container-title":"Frontiers in Oncology","id":"ITEM-1","issue":"August","issued":{"date-parts":[["2018"]]},"page":"1-14","title":"Sphere-Formation Assay: Three-Dimensional in vitro Culturing of Prostate Cancer Stem/Progenitor Sphere-Forming Cells","type":"article-journal","volume":"8"},"uris":["http://www.mendeley.com/documents/?uuid=a43490e9-c58b-458b-a551-d97220fb1f59"]}],"mendeley":{"formattedCitation":"&lt;sup&gt;21&lt;/sup&gt;","plainTextFormattedCitation":"21","previouslyFormattedCitation":"&lt;sup&gt;22&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21</w:t>
      </w:r>
      <w:r w:rsidRPr="00380F8C">
        <w:rPr>
          <w:bCs/>
          <w:color w:val="auto"/>
        </w:rPr>
        <w:fldChar w:fldCharType="end"/>
      </w:r>
      <w:r w:rsidRPr="00380F8C">
        <w:rPr>
          <w:bCs/>
          <w:color w:val="auto"/>
        </w:rPr>
        <w:t xml:space="preserve">. Several authors </w:t>
      </w:r>
      <w:r w:rsidR="007C78C3">
        <w:rPr>
          <w:bCs/>
          <w:color w:val="auto"/>
        </w:rPr>
        <w:t xml:space="preserve">have </w:t>
      </w:r>
      <w:r w:rsidRPr="00380F8C">
        <w:rPr>
          <w:bCs/>
          <w:color w:val="auto"/>
        </w:rPr>
        <w:t xml:space="preserve">pointed </w:t>
      </w:r>
      <w:r w:rsidR="007C78C3">
        <w:rPr>
          <w:bCs/>
          <w:color w:val="auto"/>
        </w:rPr>
        <w:t xml:space="preserve">to </w:t>
      </w:r>
      <w:r w:rsidRPr="00380F8C">
        <w:rPr>
          <w:bCs/>
          <w:color w:val="auto"/>
        </w:rPr>
        <w:t xml:space="preserve">its utility </w:t>
      </w:r>
      <w:r w:rsidR="007C78C3">
        <w:rPr>
          <w:bCs/>
          <w:color w:val="auto"/>
        </w:rPr>
        <w:t>in</w:t>
      </w:r>
      <w:r w:rsidR="007C78C3" w:rsidRPr="00380F8C">
        <w:rPr>
          <w:bCs/>
          <w:color w:val="auto"/>
        </w:rPr>
        <w:t xml:space="preserve"> </w:t>
      </w:r>
      <w:r w:rsidRPr="00380F8C">
        <w:rPr>
          <w:bCs/>
          <w:color w:val="auto"/>
        </w:rPr>
        <w:t>assessing stem cell gene expression</w:t>
      </w:r>
      <w:r w:rsidRPr="00380F8C">
        <w:rPr>
          <w:bCs/>
          <w:color w:val="auto"/>
        </w:rPr>
        <w:fldChar w:fldCharType="begin" w:fldLock="1"/>
      </w:r>
      <w:r w:rsidR="00341F78" w:rsidRPr="00380F8C">
        <w:rPr>
          <w:bCs/>
          <w:color w:val="auto"/>
        </w:rPr>
        <w:instrText>ADDIN CSL_CITATION {"citationItems":[{"id":"ITEM-1","itemData":{"DOI":"10.3892/mmr.2018.9348","ISSN":"1791-2997","author":[{"dropping-particle":"","family":"Feng","given":"Yan","non-dropping-particle":"","parse-names":false,"suffix":""},{"dropping-particle":"","family":"Guo","given":"Xing","non-dropping-particle":"","parse-names":false,"suffix":""},{"dropping-particle":"","family":"Huang","given":"Xinping","non-dropping-particle":"","parse-names":false,"suffix":""},{"dropping-particle":"","family":"Wu","given":"Manya","non-dropping-particle":"","parse-names":false,"suffix":""},{"dropping-particle":"","family":"Li","given":"Xin","non-dropping-particle":"","parse-names":false,"suffix":""},{"dropping-particle":"","family":"Wu","given":"Shushu","non-dropping-particle":"","parse-names":false,"suffix":""},{"dropping-particle":"","family":"Luo","given":"Xiaoling","non-dropping-particle":"","parse-names":false,"suffix":""}],"container-title":"Molecular Medicine Reports","id":"ITEM-1","issue":"4","issued":{"date-parts":[["2018","8","3"]]},"page":"3866-3872","title":"Metformin reverses stem cell</w:instrText>
      </w:r>
      <w:r w:rsidR="00341F78" w:rsidRPr="00380F8C">
        <w:rPr>
          <w:rFonts w:ascii="Cambria Math" w:hAnsi="Cambria Math" w:cs="Cambria Math"/>
          <w:bCs/>
          <w:color w:val="auto"/>
        </w:rPr>
        <w:instrText>‑</w:instrText>
      </w:r>
      <w:r w:rsidR="00341F78" w:rsidRPr="00380F8C">
        <w:rPr>
          <w:bCs/>
          <w:color w:val="auto"/>
        </w:rPr>
        <w:instrText>like HepG2 sphere formation and resistance to sorafenib by attenuating epithelial</w:instrText>
      </w:r>
      <w:r w:rsidR="00341F78" w:rsidRPr="00380F8C">
        <w:rPr>
          <w:rFonts w:ascii="Cambria Math" w:hAnsi="Cambria Math" w:cs="Cambria Math"/>
          <w:bCs/>
          <w:color w:val="auto"/>
        </w:rPr>
        <w:instrText>‑</w:instrText>
      </w:r>
      <w:r w:rsidR="00341F78" w:rsidRPr="00380F8C">
        <w:rPr>
          <w:bCs/>
          <w:color w:val="auto"/>
        </w:rPr>
        <w:instrText>mesenchymal transformation","type":"article-journal","volume":"18"},"uris":["http://www.mendeley.com/documents/?uuid=9227fb61-c628-4b0f-a181-4235cb47a51a","http://www.mendeley.com/documents/?uuid=f85b876d-c388-4e55-970a-c93589c1895b"]},{"id":"ITEM-2","itemData":{"DOI":"10.3791/52259","ISSN":"1940-087X","abstract":"Years of research indicates that ovarian cancers harbor a heterogeneous mixture of cells including a subpopulation of so-called \" cancer stem cells \" (CSCs) responsible for tumor initiation, maintenance and relapse following conventional chemotherapies. Identification of ovarian CSCs is therefore an important goal. A commonly used method to assess CSC potential in vitro is the spheres assay in which cells are plated under non-adherent culture conditions in serum-free medium supplemented with growth factors and sphere formation is scored after a few days. Here, we review currently available protocols for human ovarian cancer spheres assays and perform a side-by-side analysis between commonly used multi cell-based assays and a more accurate system based on single cell plating. Our results indicate that both multi cell-based as well as single cell-based spheres assays can be used to investigate sphere formation in vitro. The more laborious and expensive single cell-based assays are more suitable for functional assessment of individual cells and lead to overall more accurate results while multi cell-based assays can be strongly influenced by the density of plated cells and require titration experiments upfront. Methylcellulose supplementation to multi cell-based assays can be effectively used to reduce mechanical artifacts.","author":[{"dropping-particle":"","family":"Wang","given":"Hui","non-dropping-particle":"","parse-names":false,"suffix":""},{"dropping-particle":"","family":"Paczulla","given":"Anna","non-dropping-particle":"","parse-names":false,"suffix":""},{"dropping-particle":"","family":"Lengerke","given":"Claudia","non-dropping-particle":"","parse-names":false,"suffix":""}],"container-title":"Journal of Visualized Experiments","id":"ITEM-2","issue":"95","issued":{"date-parts":[["2015","1","3"]]},"page":"1-11","title":"Evaluation of Stem Cell Properties in Human Ovarian Carcinoma Cells Using Multi and Single Cell-based Spheres Assays","type":"article-journal"},"uris":["http://www.mendeley.com/documents/?uuid=513cb4a1-a135-4ffd-8a89-8eea6a7a0c73","http://www.mendeley.com/documents/?uuid=839300e6-bc54-4d02-b72f-6185c3d614b8"]},{"id":"ITEM-3","itemData":{"DOI":"10.3791/52671","abstract":"Similar to healthy tissues, many blood and solid malignancies are now thought to be organised hierarchically, with a subset of stem-like cancer cells that self-renew while giving rise to more differentiated progeny. Understanding and targeting these cancer stem cells in breast cancer, which may possess enhanced chemo- and radio-resistance compared to the non-stem tumor bulk, has become an important research area. Markers including CD44, CD24, and ALDH activity can be assessed using fluorescence activated cell sorting (FACS) to prospectively isolate cells that display enhanced tumorigenicity when implanted into immunocompromised mice: the mammosphere assay has also become widely used for its ability to retrospectively identify sphere-forming cells that develop from single stem cell-like clones. Here we outline approaches for the appropriate culturing of mammospheres from cell lines or primary patient samples, their passaging, and calculations to estimate sphere forming efficiency (SFE). First we discuss key considerations and pitfalls in the appropriate planning and interpretation of mammosphere experiments.","author":[{"dropping-particle":"","family":"Stebbing","given":"Justin","non-dropping-particle":"","parse-names":false,"suffix":""},{"dropping-particle":"","family":"Lombardo","given":"Ylenia","non-dropping-particle":"","parse-names":false,"suffix":""},{"dropping-particle":"","family":"Coombes","given":"Charles R.","non-dropping-particle":"","parse-names":false,"suffix":""},{"dropping-particle":"","family":"Giorgio","given":"Alexander","non-dropping-particle":"de","parse-names":false,"suffix":""},{"dropping-particle":"","family":"Castellano","given":"Leandro","non-dropping-particle":"","parse-names":false,"suffix":""}],"container-title":"Journal of Visualized Experiments","id":"ITEM-3","issue":"97","issued":{"date-parts":[["2015"]]},"page":"1-5","title":"Mammosphere Formation Assay from Human Breast Cancer Tissues and Cell Lines","type":"article-journal"},"uris":["http://www.mendeley.com/documents/?uuid=06620675-6afe-40ee-9e7f-c2105bc6bc24"]},{"id":"ITEM-4","itemData":{"DOI":"10.3892/ijo.2019.4683","ISSN":"1019-6439","abstract":"Threedimensional (3D) cultures are indispensable for capturing tumor heterogeneity in colorectal cancer (CRC) in vitro. Although 3D cultures (such as sphereforming assay and organoid culture) can partially preserve the morphological and molecular characteristics of primary CRC, whether these 3D cultures maintain the longterm stemness of cancer stem cells (CSCs) remains largely unknown. In the present study, spheres and organoids were generated side by side using individual primary CRC specimens, then respectively processed as serial passages. The results revealed that during serial passages, the percentage of CSCs (such as cluster of differentiation133+ and Wnt+ cells) in organoids and the tumorinitiating capacity of organoidderived cells were constant, while they gradually increased in the spherederived cells. Furthermore, during serial passages, resistance to chemotherapeutic agents (including 5fluorouracil and oxaliplatin) in sphere and organoidderived cells was evaluated. The results indicated that the percentage of chemoresistant cells was constant in serial organoid cultures; however, it gradually increased in the serial sphereforming assays. Taken together, the results of the present study comprehensively demonstrate that, with regard to longterm culture in vitro, organoid culture may be useful in maintaining tumor heterogeneity and the levels of chemoresistant cells, while the sphere formation assay enriches for CSCs and chemoresistant cells.","author":[{"dropping-particle":"","family":"Zhao","given":"Hui","non-dropping-particle":"","parse-names":false,"suffix":""},{"dropping-particle":"","family":"Yan","given":"Chang","non-dropping-particle":"","parse-names":false,"suffix":""},{"dropping-particle":"","family":"Hu","given":"Yibing","non-dropping-particle":"","parse-names":false,"suffix":""},{"dropping-particle":"","family":"Mu","given":"Lei","non-dropping-particle":"","parse-names":false,"suffix":""},{"dropping-particle":"","family":"Huang","given":"Kaiyu","non-dropping-particle":"","parse-names":false,"suffix":""},{"dropping-particle":"","family":"Li","given":"Qiling","non-dropping-particle":"","parse-names":false,"suffix":""},{"dropping-particle":"","family":"Li","given":"Xiaolan","non-dropping-particle":"","parse-names":false,"suffix":""},{"dropping-particle":"","family":"Tao","given":"Deding","non-dropping-particle":"","parse-names":false,"suffix":""},{"dropping-particle":"","family":"Qin","given":"Jichao","non-dropping-particle":"","parse-names":false,"suffix":""}],"container-title":"International Journal of Oncology","id":"ITEM-4","issue":"3","issued":{"date-parts":[["2019","1","11"]]},"page":"893-904","title":"Sphere</w:instrText>
      </w:r>
      <w:r w:rsidR="00341F78" w:rsidRPr="00380F8C">
        <w:rPr>
          <w:rFonts w:ascii="Cambria Math" w:hAnsi="Cambria Math" w:cs="Cambria Math"/>
          <w:bCs/>
          <w:color w:val="auto"/>
        </w:rPr>
        <w:instrText>‑</w:instrText>
      </w:r>
      <w:r w:rsidR="00341F78" w:rsidRPr="00380F8C">
        <w:rPr>
          <w:bCs/>
          <w:color w:val="auto"/>
        </w:rPr>
        <w:instrText>forming assay vs. organoid culture: Determining long</w:instrText>
      </w:r>
      <w:r w:rsidR="00341F78" w:rsidRPr="00380F8C">
        <w:rPr>
          <w:rFonts w:ascii="Cambria Math" w:hAnsi="Cambria Math" w:cs="Cambria Math"/>
          <w:bCs/>
          <w:color w:val="auto"/>
        </w:rPr>
        <w:instrText>‑</w:instrText>
      </w:r>
      <w:r w:rsidR="00341F78" w:rsidRPr="00380F8C">
        <w:rPr>
          <w:bCs/>
          <w:color w:val="auto"/>
        </w:rPr>
        <w:instrText>term stemness and the chemoresistant capacity of primary colorectal cancer cells","type":"article-journal","volume":"54"},"uris":["http://www.mendeley.com/documents/?uuid=676d628a-814c-467a-a3fe-e930482cd18b","http://www.mendeley.com/documents/?uuid=d0de819e-a4b6-4416-850d-97816e23dfb5"]}],"mendeley":{"formattedCitation":"&lt;sup&gt;44–47&lt;/sup&gt;","plainTextFormattedCitation":"44–47","previouslyFormattedCitation":"&lt;sup&gt;45–48&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44–47</w:t>
      </w:r>
      <w:r w:rsidRPr="00380F8C">
        <w:rPr>
          <w:bCs/>
          <w:color w:val="auto"/>
        </w:rPr>
        <w:fldChar w:fldCharType="end"/>
      </w:r>
      <w:r w:rsidRPr="00380F8C">
        <w:rPr>
          <w:bCs/>
          <w:color w:val="auto"/>
        </w:rPr>
        <w:t xml:space="preserve"> and stemness in tumours</w:t>
      </w:r>
      <w:r w:rsidRPr="00380F8C">
        <w:rPr>
          <w:bCs/>
          <w:color w:val="auto"/>
        </w:rPr>
        <w:fldChar w:fldCharType="begin" w:fldLock="1"/>
      </w:r>
      <w:r w:rsidR="00341F78" w:rsidRPr="00380F8C">
        <w:rPr>
          <w:bCs/>
          <w:color w:val="auto"/>
        </w:rPr>
        <w:instrText>ADDIN CSL_CITATION {"citationItems":[{"id":"ITEM-1","itemData":{"DOI":"10.1002/jcp.26627","ISSN":"00219541","author":[{"dropping-particle":"","family":"Bagheri","given":"Vahid","non-dropping-particle":"","parse-names":false,"suffix":""},{"dropping-particle":"","family":"Memar","given":"Bahram","non-dropping-particle":"","parse-names":false,"suffix":""},{"dropping-particle":"","family":"Behzadi","given":"Ramezan","non-dropping-particle":"","parse-names":false,"suffix":""},{"dropping-particle":"","family":"Aliakbarian","given":"Mohsen","non-dropping-particle":"","parse-names":false,"suffix":""},{"dropping-particle":"","family":"Jangjoo","given":"Ali","non-dropping-particle":"","parse-names":false,"suffix":""},{"dropping-particle":"","family":"Bahar","given":"Mostafa Mehrabi","non-dropping-particle":"","parse-names":false,"suffix":""},{"dropping-particle":"","family":"Talebi","given":"Samaneh","non-dropping-particle":"","parse-names":false,"suffix":""},{"dropping-particle":"","family":"Gholamin","given":"Mehran","non-dropping-particle":"","parse-names":false,"suffix":""},{"dropping-particle":"","family":"Abbaszadegan","given":"Mohammad R.","non-dropping-particle":"","parse-names":false,"suffix":""}],"container-title":"Journal of Cellular Physiology","id":"ITEM-1","issue":"10","issued":{"date-parts":[["2018","10"]]},"page":"7036-7046","title":"Isolation and identification of chemotherapy-enriched sphere-forming cells from a patient with gastric cancer","type":"article-journal","volume":"233"},"uris":["http://www.mendeley.com/documents/?uuid=b16fed80-fe6d-4a63-842b-0204cdcf8d91","http://www.mendeley.com/documents/?uuid=f9e11803-d459-4a3b-b4da-2dddf474b8f2"]},{"id":"ITEM-2","itemData":{"DOI":"10.3892/ijo.2019.4683","ISSN":"1019-6439","abstract":"Threedimensional (3D) cultures are indispensable for capturing tumor heterogeneity in colorectal cancer (CRC) in vitro. Although 3D cultures (such as sphereforming assay and organoid culture) can partially preserve the morphological and molecular characteristics of primary CRC, whether these 3D cultures maintain the longterm stemness of cancer stem cells (CSCs) remains largely unknown. In the present study, spheres and organoids were generated side by side using individual primary CRC specimens, then respectively processed as serial passages. The results revealed that during serial passages, the percentage of CSCs (such as cluster of differentiation133+ and Wnt+ cells) in organoids and the tumorinitiating capacity of organoidderived cells were constant, while they gradually increased in the spherederived cells. Furthermore, during serial passages, resistance to chemotherapeutic agents (including 5fluorouracil and oxaliplatin) in sphere and organoidderived cells was evaluated. The results indicated that the percentage of chemoresistant cells was constant in serial organoid cultures; however, it gradually increased in the serial sphereforming assays. Taken together, the results of the present study comprehensively demonstrate that, with regard to longterm culture in vitro, organoid culture may be useful in maintaining tumor heterogeneity and the levels of chemoresistant cells, while the sphere formation assay enriches for CSCs and chemoresistant cells.","author":[{"dropping-particle":"","family":"Zhao","given":"Hui","non-dropping-particle":"","parse-names":false,"suffix":""},{"dropping-particle":"","family":"Yan","given":"Chang","non-dropping-particle":"","parse-names":false,"suffix":""},{"dropping-particle":"","family":"Hu","given":"Yibing","non-dropping-particle":"","parse-names":false,"suffix":""},{"dropping-particle":"","family":"Mu","given":"Lei","non-dropping-particle":"","parse-names":false,"suffix":""},{"dropping-particle":"","family":"Huang","given":"Kaiyu","non-dropping-particle":"","parse-names":false,"suffix":""},{"dropping-particle":"","family":"Li","given":"Qiling","non-dropping-particle":"","parse-names":false,"suffix":""},{"dropping-particle":"","family":"Li","given":"Xiaolan","non-dropping-particle":"","parse-names":false,"suffix":""},{"dropping-particle":"","family":"Tao","given":"Deding","non-dropping-particle":"","parse-names":false,"suffix":""},{"dropping-particle":"","family":"Qin","given":"Jichao","non-dropping-particle":"","parse-names":false,"suffix":""}],"container-title":"International Journal of Oncology","id":"ITEM-2","issue":"3","issued":{"date-parts":[["2019","1","11"]]},"page":"893-904","title":"Sphere</w:instrText>
      </w:r>
      <w:r w:rsidR="00341F78" w:rsidRPr="00380F8C">
        <w:rPr>
          <w:rFonts w:ascii="Cambria Math" w:hAnsi="Cambria Math" w:cs="Cambria Math"/>
          <w:bCs/>
          <w:color w:val="auto"/>
        </w:rPr>
        <w:instrText>‑</w:instrText>
      </w:r>
      <w:r w:rsidR="00341F78" w:rsidRPr="00380F8C">
        <w:rPr>
          <w:bCs/>
          <w:color w:val="auto"/>
        </w:rPr>
        <w:instrText>forming assay vs. organoid culture: Determining long</w:instrText>
      </w:r>
      <w:r w:rsidR="00341F78" w:rsidRPr="00380F8C">
        <w:rPr>
          <w:rFonts w:ascii="Cambria Math" w:hAnsi="Cambria Math" w:cs="Cambria Math"/>
          <w:bCs/>
          <w:color w:val="auto"/>
        </w:rPr>
        <w:instrText>‑</w:instrText>
      </w:r>
      <w:r w:rsidR="00341F78" w:rsidRPr="00380F8C">
        <w:rPr>
          <w:bCs/>
          <w:color w:val="auto"/>
        </w:rPr>
        <w:instrText>term stemness and the chemoresistant capacity of primary colorectal cancer cells","type":"article-journal","volume":"54"},"uris":["http://www.mendeley.com/documents/?uuid=d0de819e-a4b6-4416-850d-97816e23dfb5","http://www.mendeley.com/documents/?uuid=676d628a-814c-467a-a3fe-e930482cd18b"]}],"mendeley":{"formattedCitation":"&lt;sup&gt;47, 48&lt;/sup&gt;","plainTextFormattedCitation":"47, 48","previouslyFormattedCitation":"&lt;sup&gt;48, 49&lt;/sup&gt;"},"properties":{"noteIndex":0},"schema":"https://github.com/citation-style-language/schema/raw/master/csl-citation.json"}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47,48</w:t>
      </w:r>
      <w:r w:rsidRPr="00380F8C">
        <w:rPr>
          <w:bCs/>
          <w:color w:val="auto"/>
        </w:rPr>
        <w:fldChar w:fldCharType="end"/>
      </w:r>
      <w:r w:rsidRPr="00380F8C">
        <w:rPr>
          <w:bCs/>
          <w:color w:val="auto"/>
        </w:rPr>
        <w:t>, to study epithelial-mesenchymal transition</w:t>
      </w:r>
      <w:r w:rsidRPr="00380F8C">
        <w:rPr>
          <w:bCs/>
          <w:color w:val="auto"/>
        </w:rPr>
        <w:fldChar w:fldCharType="begin" w:fldLock="1"/>
      </w:r>
      <w:r w:rsidR="00341F78" w:rsidRPr="00380F8C">
        <w:rPr>
          <w:bCs/>
          <w:color w:val="auto"/>
        </w:rPr>
        <w:instrText>ADDIN CSL_CITATION {"citationItems":[{"id":"ITEM-1","itemData":{"DOI":"10.3892/or.2018.6701","ISBN":"0725-1424","ISSN":"1021-335X","PMID":"30226605","author":[{"dropping-particle":"","family":"Kaowinn","given":"Sirichat","non-dropping-particle":"","parse-names":false,"suffix":""},{"dropping-particle":"","family":"Kaewpiboon","given":"Chutima","non-dropping-particle":"","parse-names":false,"suffix":""},{"dropping-particle":"","family":"Koh","given":"Sang","non-dropping-particle":"","parse-names":false,"suffix":""},{"dropping-particle":"","family":"Kramer","given":"Oliver","non-dropping-particle":"","parse-names":false,"suffix":""},{"dropping-particle":"","family":"Chung","given":"Young</w:instrText>
      </w:r>
      <w:r w:rsidR="00341F78" w:rsidRPr="00380F8C">
        <w:rPr>
          <w:rFonts w:ascii="Cambria Math" w:hAnsi="Cambria Math" w:cs="Cambria Math"/>
          <w:bCs/>
          <w:color w:val="auto"/>
        </w:rPr>
        <w:instrText>‑</w:instrText>
      </w:r>
      <w:r w:rsidR="00341F78" w:rsidRPr="00380F8C">
        <w:rPr>
          <w:bCs/>
          <w:color w:val="auto"/>
        </w:rPr>
        <w:instrText>Hwa","non-dropping-particle":"","parse-names":false,"suffix":""}],"container-title":"Oncology Reports","id":"ITEM-1","issued":{"date-parts":[["2018","9","12"]]},"page":"2619-2627","title":"STAT1</w:instrText>
      </w:r>
      <w:r w:rsidR="00341F78" w:rsidRPr="00380F8C">
        <w:rPr>
          <w:rFonts w:ascii="Cambria Math" w:hAnsi="Cambria Math" w:cs="Cambria Math"/>
          <w:bCs/>
          <w:color w:val="auto"/>
        </w:rPr>
        <w:instrText>‑</w:instrText>
      </w:r>
      <w:r w:rsidR="00341F78" w:rsidRPr="00380F8C">
        <w:rPr>
          <w:bCs/>
          <w:color w:val="auto"/>
        </w:rPr>
        <w:instrText>HDAC4 signaling induces epithelial</w:instrText>
      </w:r>
      <w:r w:rsidR="00341F78" w:rsidRPr="00380F8C">
        <w:rPr>
          <w:rFonts w:ascii="Cambria Math" w:hAnsi="Cambria Math" w:cs="Cambria Math"/>
          <w:bCs/>
          <w:color w:val="auto"/>
        </w:rPr>
        <w:instrText>‑</w:instrText>
      </w:r>
      <w:r w:rsidR="00341F78" w:rsidRPr="00380F8C">
        <w:rPr>
          <w:bCs/>
          <w:color w:val="auto"/>
        </w:rPr>
        <w:instrText>mesenchymal transition and sphere formation of cancer cells overexpressing the oncogene, CUG2","type":"article-journal"},"uris":["http://www.mendeley.com/documents/?uuid=c2fa2d05-7ed0-4801-9a93-d89d34f07fca","http://www.mendeley.com/documents/?uuid=8334e069-adc0-4523-a761-0b1fab2af592"]},{"id":"ITEM-2","itemData":{"DOI":"10.3892/mmr.2018.9348","ISSN":"1791-2997","author":[{"dropping-particle":"","family":"Feng","given":"Yan","non-dropping-particle":"","parse-names":false,"suffix":""},{"dropping-particle":"","family":"Guo","given":"Xing","non-dropping-particle":"","parse-names":false,"suffix":""},{"dropping-particle":"","family":"Huang","given":"Xinping","non-dropping-particle":"","parse-names":false,"suffix":""},{"dropping-particle":"","family":"Wu","given":"Manya","non-dropping-particle":"","parse-names":false,"suffix":""},{"dropping-particle":"","family":"Li","given":"Xin","non-dropping-particle":"","parse-names":false,"suffix":""},{"dropping-particle":"","family":"Wu","given":"Shushu","non-dropping-particle":"","parse-names":false,"suffix":""},{"dropping-particle":"","family":"Luo","given":"Xiaoling","non-dropping-particle":"","parse-names":false,"suffix":""}],"container-title":"Molecular Medicine Reports","id":"ITEM-2","issue":"4","issued":{"date-parts":[["2018","8","3"]]},"page":"3866-3872","title":"Metformin reverses stem cell</w:instrText>
      </w:r>
      <w:r w:rsidR="00341F78" w:rsidRPr="00380F8C">
        <w:rPr>
          <w:rFonts w:ascii="Cambria Math" w:hAnsi="Cambria Math" w:cs="Cambria Math"/>
          <w:bCs/>
          <w:color w:val="auto"/>
        </w:rPr>
        <w:instrText>‑</w:instrText>
      </w:r>
      <w:r w:rsidR="00341F78" w:rsidRPr="00380F8C">
        <w:rPr>
          <w:bCs/>
          <w:color w:val="auto"/>
        </w:rPr>
        <w:instrText>like HepG2 sphere formation and resistance to sorafenib by attenuating epithelial</w:instrText>
      </w:r>
      <w:r w:rsidR="00341F78" w:rsidRPr="00380F8C">
        <w:rPr>
          <w:rFonts w:ascii="Cambria Math" w:hAnsi="Cambria Math" w:cs="Cambria Math"/>
          <w:bCs/>
          <w:color w:val="auto"/>
        </w:rPr>
        <w:instrText>‑</w:instrText>
      </w:r>
      <w:r w:rsidR="00341F78" w:rsidRPr="00380F8C">
        <w:rPr>
          <w:bCs/>
          <w:color w:val="auto"/>
        </w:rPr>
        <w:instrText>mesenchymal transformation","type":"article-journal","volume":"18"},"uris":["http://www.mendeley.com/documents/?uuid=f85b876d-c388-4e55-970a-c93589c1895b","http://www.mendeley.com/documents/?uuid=9227fb61-c628-4b0f-a181-4235cb47a51a"]}],"mendeley":{"formattedCitation":"&lt;sup&gt;44, 49&lt;/sup&gt;","plainTextFormattedCitation":"44, 49","previouslyFormattedCitation":"&lt;sup&gt;45, 50&lt;/sup&gt;"},"properties":{"noteIndex":0},"schema":"https://github.com/citation-style-language/schema/raw/master/csl-citation.json"}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44,49</w:t>
      </w:r>
      <w:r w:rsidRPr="00380F8C">
        <w:rPr>
          <w:bCs/>
          <w:color w:val="auto"/>
        </w:rPr>
        <w:fldChar w:fldCharType="end"/>
      </w:r>
      <w:r w:rsidRPr="00380F8C">
        <w:rPr>
          <w:bCs/>
          <w:color w:val="auto"/>
        </w:rPr>
        <w:t xml:space="preserve"> and tumorigenesis</w:t>
      </w:r>
      <w:r w:rsidRPr="00380F8C">
        <w:rPr>
          <w:bCs/>
          <w:color w:val="auto"/>
        </w:rPr>
        <w:fldChar w:fldCharType="begin" w:fldLock="1"/>
      </w:r>
      <w:r w:rsidR="00341F78" w:rsidRPr="00380F8C">
        <w:rPr>
          <w:bCs/>
          <w:color w:val="auto"/>
        </w:rPr>
        <w:instrText>ADDIN CSL_CITATION {"citationItems":[{"id":"ITEM-1","itemData":{"DOI":"10.1002/jcp.26627","ISSN":"00219541","author":[{"dropping-particle":"","family":"Bagheri","given":"Vahid","non-dropping-particle":"","parse-names":false,"suffix":""},{"dropping-particle":"","family":"Memar","given":"Bahram","non-dropping-particle":"","parse-names":false,"suffix":""},{"dropping-particle":"","family":"Behzadi","given":"Ramezan","non-dropping-particle":"","parse-names":false,"suffix":""},{"dropping-particle":"","family":"Aliakbarian","given":"Mohsen","non-dropping-particle":"","parse-names":false,"suffix":""},{"dropping-particle":"","family":"Jangjoo","given":"Ali","non-dropping-particle":"","parse-names":false,"suffix":""},{"dropping-particle":"","family":"Bahar","given":"Mostafa Mehrabi","non-dropping-particle":"","parse-names":false,"suffix":""},{"dropping-particle":"","family":"Talebi","given":"Samaneh","non-dropping-particle":"","parse-names":false,"suffix":""},{"dropping-particle":"","family":"Gholamin","given":"Mehran","non-dropping-particle":"","parse-names":false,"suffix":""},{"dropping-particle":"","family":"Abbaszadegan","given":"Mohammad R.","non-dropping-particle":"","parse-names":false,"suffix":""}],"container-title":"Journal of Cellular Physiology","id":"ITEM-1","issue":"10","issued":{"date-parts":[["2018","10"]]},"page":"7036-7046","title":"Isolation and identification of chemotherapy-enriched sphere-forming cells from a patient with gastric cancer","type":"article-journal","volume":"233"},"uris":["http://www.mendeley.com/documents/?uuid=f9e11803-d459-4a3b-b4da-2dddf474b8f2","http://www.mendeley.com/documents/?uuid=b16fed80-fe6d-4a63-842b-0204cdcf8d91"]},{"id":"ITEM-2","itemData":{"DOI":"10.3791/52259","ISSN":"1940-087X","abstract":"Years of research indicates that ovarian cancers harbor a heterogeneous mixture of cells including a subpopulation of so-called \" cancer stem cells \" (CSCs) responsible for tumor initiation, maintenance and relapse following conventional chemotherapies. Identification of ovarian CSCs is therefore an important goal. A commonly used method to assess CSC potential in vitro is the spheres assay in which cells are plated under non-adherent culture conditions in serum-free medium supplemented with growth factors and sphere formation is scored after a few days. Here, we review currently available protocols for human ovarian cancer spheres assays and perform a side-by-side analysis between commonly used multi cell-based assays and a more accurate system based on single cell plating. Our results indicate that both multi cell-based as well as single cell-based spheres assays can be used to investigate sphere formation in vitro. The more laborious and expensive single cell-based assays are more suitable for functional assessment of individual cells and lead to overall more accurate results while multi cell-based assays can be strongly influenced by the density of plated cells and require titration experiments upfront. Methylcellulose supplementation to multi cell-based assays can be effectively used to reduce mechanical artifacts.","author":[{"dropping-particle":"","family":"Wang","given":"Hui","non-dropping-particle":"","parse-names":false,"suffix":""},{"dropping-particle":"","family":"Paczulla","given":"Anna","non-dropping-particle":"","parse-names":false,"suffix":""},{"dropping-particle":"","family":"Lengerke","given":"Claudia","non-dropping-particle":"","parse-names":false,"suffix":""}],"container-title":"Journal of Visualized Experiments","id":"ITEM-2","issue":"95","issued":{"date-parts":[["2015","1","3"]]},"page":"1-11","title":"Evaluation of Stem Cell Properties in Human Ovarian Carcinoma Cells Using Multi and Single Cell-based Spheres Assays","type":"article-journal"},"uris":["http://www.mendeley.com/documents/?uuid=839300e6-bc54-4d02-b72f-6185c3d614b8","http://www.mendeley.com/documents/?uuid=513cb4a1-a135-4ffd-8a89-8eea6a7a0c73","http://www.mendeley.com/documents/?uuid=91b049cf-86fd-4a93-b4ca-a97b04ee38b2"]}],"mendeley":{"formattedCitation":"&lt;sup&gt;45, 48&lt;/sup&gt;","plainTextFormattedCitation":"45, 48","previouslyFormattedCitation":"&lt;sup&gt;46, 49&lt;/sup&gt;"},"properties":{"noteIndex":0},"schema":"https://github.com/citation-style-language/schema/raw/master/csl-citation.json"}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45,48</w:t>
      </w:r>
      <w:r w:rsidRPr="00380F8C">
        <w:rPr>
          <w:bCs/>
          <w:color w:val="auto"/>
        </w:rPr>
        <w:fldChar w:fldCharType="end"/>
      </w:r>
      <w:r w:rsidRPr="00380F8C">
        <w:rPr>
          <w:bCs/>
          <w:color w:val="auto"/>
        </w:rPr>
        <w:t>, to evaluate the effect of new therapies</w:t>
      </w:r>
      <w:r w:rsidRPr="00380F8C">
        <w:rPr>
          <w:bCs/>
          <w:color w:val="auto"/>
        </w:rPr>
        <w:fldChar w:fldCharType="begin" w:fldLock="1"/>
      </w:r>
      <w:r w:rsidR="00341F78" w:rsidRPr="00380F8C">
        <w:rPr>
          <w:bCs/>
          <w:color w:val="auto"/>
        </w:rPr>
        <w:instrText>ADDIN CSL_CITATION {"citationItems":[{"id":"ITEM-1","itemData":{"DOI":"10.3791/52801","ISSN":"1940-087X","abstract":"Pancreatic ductal adenocarcinoma (PDAC) contains a subset of exclusively tumorigenic cancer stem cells (CSCs) which have been shown to drive tumor initiation, metastasis and resistance to radio- and chemotherapy. Here we describe a specific methodology for culturing primary human pancreatic CSCs as tumor spheres in anchorage-independent conditions. Cells are grown in serum-free, non-adherent conditions in order to enrich for CSCs while their more differentiated progenies do not survive and proliferate during the initial phase following seeding of single cells. This assay can be used to estimate the percentage of CSCs present in a population of tumor cells. Both size (which can range from 35 to 250 micrometers) and number of tumor spheres formed represents CSC activity harbored in either bulk populations of cultured cancer cells or freshly harvested and digested tumors. Using this assay, we recently found that metformin selectively ablates pancreatic CSCs; a finding that was subsequently further corroborated by demonstrating diminished expression of pluripotency-associated genes/surface markers and reduced in vivo tumorigenicity of metformin-treated cells. As the final step for preclinical development we treated mice bearing established tumors with metformin and found significantly prolonged survival. Clinical studies testing the use of metformin in patients with PDAC are currently underway (e.g., NCT01210911, NCT01167738, and NCT01488552). Mechanistically, we found that metformin induces a fatal energy crisis in CSCs by enhancing reactive oxygen species (ROS) production and reducing mitochondrial transmembrane potential. In contrast, non-CSCs were not eliminated by metformin treatment, but rather underwent reversible cell cycle arrest. Therefore, our study serves as a successful example for the potential of in vitro sphere formation as a screening tool to identify compounds that potentially target CSCs, but this technique will require further in vitro and in vivo validation to eliminate false discoveries.","author":[{"dropping-particle":"","family":"Lonardo","given":"Enza","non-dropping-particle":"","parse-names":false,"suffix":""},{"dropping-particle":"","family":"Cioffi","given":"Michele","non-dropping-particle":"","parse-names":false,"suffix":""},{"dropping-particle":"","family":"Sancho","given":"Patricia","non-dropping-particle":"","parse-names":false,"suffix":""},{"dropping-particle":"","family":"Crusz","given":"Shanthini","non-dropping-particle":"","parse-names":false,"suffix":""},{"dropping-particle":"","family":"Heeschen","given":"Christopher","non-dropping-particle":"","parse-names":false,"suffix":""}],"container-title":"Journal of Visualized Experiments","id":"ITEM-1","issue":"100","issued":{"date-parts":[["2015","6","20"]]},"page":"1-9","title":"Studying Pancreatic Cancer Stem Cell Characteristics for Developing New Treatment Strategies","type":"article-journal"},"uris":["http://www.mendeley.com/documents/?uuid=ce540ed8-3393-4aca-9e73-964fb608014d","http://www.mendeley.com/documents/?uuid=cf48248f-b368-40a7-bf44-bf299f085392"]},{"id":"ITEM-2","itemData":{"DOI":"10.3389/fonc.2018.00347","ISSN":"2234-943X","PMID":"30211124","abstract":"Cancer Stem Cells (CSCs) are a sub-population of cells, identified in most tumors, responsible for the initiation, recurrence, metastatic potential, and resistance of different malignancies. In prostate cancer (PCa), CSCs were identified and thought to be responsible for the generation of the lethal subtype, commonly known as Castration-Resistant Prostate Cancer (CRPC). In vitro models to investigate the properties of CSCs in PCa are highly required. Sphere-formation assay is an in vitro method commonly used to identify CSCs and study their properties. Here, we report the detailed methodology on how to generate and propagate spheres from PCa cell lines and from murine prostate tissue. This model is based on the ability of stem cells to grow in non-adherent serum-free gel matrix. We also describe how to use these spheres in histological and immuno-fluorescent staining assays to assess the differentiation potential of the CSCs. Our results show the sphere-formation Assay (SFA) as a reliable in vitro assay to assess the presence and self-renewal ability of CSCs in different PCa models. This platform presents a useful tool to evaluate the effect of conventional or novel agents on the initiation and self-renewing properties of different tumors. The effects can be directly evaluated through assessment of the sphere-forming efficiency (SFE) over five generations or other downstream assays such as immuno-histochemical analysis of the generated spheres.","author":[{"dropping-particle":"","family":"Ballout","given":"Farah","non-dropping-particle":"","parse-names":false,"suffix":""},{"dropping-particle":"","family":"Chalhoub","given":"Reda M.","non-dropping-particle":"","parse-names":false,"suffix":""},{"dropping-particle":"","family":"Daoud","given":"Georges","non-dropping-particle":"","parse-names":false,"suffix":""},{"dropping-particle":"","family":"Abou-Kheir","given":"Wassim","non-dropping-particle":"","parse-names":false,"suffix":""},{"dropping-particle":"","family":"Mukherji","given":"Deborah","non-dropping-particle":"","parse-names":false,"suffix":""},{"dropping-particle":"","family":"Hadadeh","given":"Ola","non-dropping-particle":"","parse-names":false,"suffix":""},{"dropping-particle":"","family":"Liu","given":"Yen-Nien","non-dropping-particle":"","parse-names":false,"suffix":""},{"dropping-particle":"","family":"Bahmad","given":"Hisham F.","non-dropping-particle":"","parse-names":false,"suffix":""},{"dropping-particle":"","family":"El-Hajj","given":"Albert","non-dropping-particle":"","parse-names":false,"suffix":""},{"dropping-particle":"","family":"Monzer","given":"Alissar","non-dropping-particle":"","parse-names":false,"suffix":""},{"dropping-particle":"","family":"Cheaito","given":"Katia","non-dropping-particle":"","parse-names":false,"suffix":""}],"container-title":"Frontiers in Oncology","id":"ITEM-2","issue":"August","issued":{"date-parts":[["2018"]]},"page":"1-14","title":"Sphere-Formation Assay: Three-Dimensional in vitro Culturing of Prostate Cancer Stem/Progenitor Sphere-Forming Cells","type":"article-journal","volume":"8"},"uris":["http://www.mendeley.com/documents/?uuid=a43490e9-c58b-458b-a551-d97220fb1f59"]}],"mendeley":{"formattedCitation":"&lt;sup&gt;21, 50&lt;/sup&gt;","plainTextFormattedCitation":"21, 50","previouslyFormattedCitation":"&lt;sup&gt;22, 51&lt;/sup&gt;"},"properties":{"noteIndex":0},"schema":"https://github.com/citation-style-language/schema/raw/master/csl-citation.json"}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21, 50</w:t>
      </w:r>
      <w:r w:rsidRPr="00380F8C">
        <w:rPr>
          <w:bCs/>
          <w:color w:val="auto"/>
        </w:rPr>
        <w:fldChar w:fldCharType="end"/>
      </w:r>
      <w:r w:rsidRPr="00380F8C">
        <w:rPr>
          <w:bCs/>
          <w:color w:val="auto"/>
        </w:rPr>
        <w:t xml:space="preserve"> and drug resistance</w:t>
      </w:r>
      <w:r w:rsidRPr="00380F8C">
        <w:rPr>
          <w:bCs/>
          <w:color w:val="auto"/>
        </w:rPr>
        <w:fldChar w:fldCharType="begin" w:fldLock="1"/>
      </w:r>
      <w:r w:rsidR="00341F78" w:rsidRPr="00380F8C">
        <w:rPr>
          <w:bCs/>
          <w:color w:val="auto"/>
        </w:rPr>
        <w:instrText>ADDIN CSL_CITATION {"citationItems":[{"id":"ITEM-1","itemData":{"DOI":"10.1016/j.ebiom.2018.12.044","ISBN":"1168481791","ISSN":"23523964","abstract":"Background: Endometrial cancer is one of the most common gynecological malignancies and has exhibited an increasing incidence rate in recent years. Cancer stem cells (CSCs), which are responsible for tumor growth and chemoresistance, have been confirmed in endometrial cancer. However, it is still challenging to identify endometrial cancer stem cells to then target for therapy. Methods: Flow cytometry was used to identify the endometrial cancer stem cells. Sphere formation assay, western blotting, qRT-PCR assay, cell viability assay, xenograft assay and immunohistochemistry staining analysis were utilized to evaluate the effect of SPARC-related modular calcium binding 2 (SMOC-2) on the cells proliferation and drug resistance. Cell viability assay, qRT-PCR assay, immunofluorescence staining, Co-IP assay and luciferase reporter gene assay were performed to explore the possible molecular mechanism by which SMOC-2 activates WNT/β-catenin pathway. Findings: We found the expression of SPARC-related modular calcium binding 2 (SMOC-2), a member of SPARC family, was higher in endometrial CSCs than that in non-CSCs. SMOC-2 was also more highly expressed in spheres than in monolayer cultures. The silencing of SMOC-2 suppressed cell sphere ability; reduced the expression of the stemness-associated genes SOX2, OCT4 and NANOG; and enhanced chemosensitivity in endometrial cancer cells. By co-culture IP assay, we demonstrated that SMOC-2 directly interacted with WNT receptors (Fzd6 and LRP6), enhanced ligand-receptor interaction with canonical WNT ligands (Wnt3a and Wnt10b), and finally, activated the WNT/β-catenin pathway in endometrial cancer. SMOC-2 expression was closely correlated with CSC markers CD133 and CD44 expression in endometrial cancer tissue. Interpretation: Taken together, we conclude that SMOC-2 might be a novel endometrial cancer stem cell signature gene and therapeutic target for endometrial cancer. Fund: National Natural Science Foundation of China, Scientific and Technological Innovation Act Program of Shanghai Science and Technology Commission, Scientific and Technological Innovation Act Program of Fengxian Science and Technology Commission, Natural Science Foundation of Shanghai.","author":[{"dropping-particle":"","family":"Lu","given":"Huan","non-dropping-particle":"","parse-names":false,"suffix":""},{"dropping-particle":"","family":"Ju","given":"Dan-dan","non-dropping-particle":"","parse-names":false,"suffix":""},{"dropping-particle":"","family":"Yang","given":"Guang-dong","non-dropping-particle":"","parse-names":false,"suffix":""},{"dropping-particle":"","family":"Zhu","given":"Lin-yan","non-dropping-particle":"","parse-names":false,"suffix":""},{"dropping-particle":"","family":"Yang","given":"Xiao-mei","non-dropping-particle":"","parse-names":false,"suffix":""},{"dropping-particle":"","family":"Li","given":"Jun","non-dropping-particle":"","parse-names":false,"suffix":""},{"dropping-particle":"","family":"Song","given":"Wei-wei","non-dropping-particle":"","parse-names":false,"suffix":""},{"dropping-particle":"","family":"Wang","given":"Jin-hao","non-dropping-particle":"","parse-names":false,"suffix":""},{"dropping-particle":"","family":"Zhang","given":"Can-can","non-dropping-particle":"","parse-names":false,"suffix":""},{"dropping-particle":"","family":"Zhang","given":"Zhi-gang","non-dropping-particle":"","parse-names":false,"suffix":""},{"dropping-particle":"","family":"Zhang","given":"Rong","non-dropping-particle":"","parse-names":false,"suffix":""}],"container-title":"EBioMedicine","id":"ITEM-1","issued":{"date-parts":[["2019","2"]]},"page":"276-289","publisher":"The Authors","title":"Targeting cancer stem cell signature gene SMOC-2 Overcomes chemoresistance and inhibits cell proliferation of endometrial carcinoma","type":"article-journal","volume":"40"},"uris":["http://www.mendeley.com/documents/?uuid=a76a8514-ba5f-414f-bb37-35b4c171ba63","http://www.mendeley.com/documents/?uuid=e2e7560d-1371-430d-ba5a-2738e8819032"]},{"id":"ITEM-2","itemData":{"DOI":"10.3892/mmr.2018.9348","ISSN":"1791-2997","author":[{"dropping-particle":"","family":"Feng","given":"Yan","non-dropping-particle":"","parse-names":false,"suffix":""},{"dropping-particle":"","family":"Guo","given":"Xing","non-dropping-particle":"","parse-names":false,"suffix":""},{"dropping-particle":"","family":"Huang","given":"Xinping","non-dropping-particle":"","parse-names":false,"suffix":""},{"dropping-particle":"","family":"Wu","given":"Manya","non-dropping-particle":"","parse-names":false,"suffix":""},{"dropping-particle":"","family":"Li","given":"Xin","non-dropping-particle":"","parse-names":false,"suffix":""},{"dropping-particle":"","family":"Wu","given":"Shushu","non-dropping-particle":"","parse-names":false,"suffix":""},{"dropping-particle":"","family":"Luo","given":"Xiaoling","non-dropping-particle":"","parse-names":false,"suffix":""}],"container-title":"Molecular Medicine Reports","id":"ITEM-2","issue":"4","issued":{"date-parts":[["2018","8","3"]]},"page":"3866-3872","title":"Metformin reverses stem cell</w:instrText>
      </w:r>
      <w:r w:rsidR="00341F78" w:rsidRPr="00380F8C">
        <w:rPr>
          <w:rFonts w:ascii="Cambria Math" w:hAnsi="Cambria Math" w:cs="Cambria Math"/>
          <w:bCs/>
          <w:color w:val="auto"/>
        </w:rPr>
        <w:instrText>‑</w:instrText>
      </w:r>
      <w:r w:rsidR="00341F78" w:rsidRPr="00380F8C">
        <w:rPr>
          <w:bCs/>
          <w:color w:val="auto"/>
        </w:rPr>
        <w:instrText>like HepG2 sphere formation and resistance to sorafenib by attenuating epithelial</w:instrText>
      </w:r>
      <w:r w:rsidR="00341F78" w:rsidRPr="00380F8C">
        <w:rPr>
          <w:rFonts w:ascii="Cambria Math" w:hAnsi="Cambria Math" w:cs="Cambria Math"/>
          <w:bCs/>
          <w:color w:val="auto"/>
        </w:rPr>
        <w:instrText>‑</w:instrText>
      </w:r>
      <w:r w:rsidR="00341F78" w:rsidRPr="00380F8C">
        <w:rPr>
          <w:bCs/>
          <w:color w:val="auto"/>
        </w:rPr>
        <w:instrText>mesenchymal transformation","type":"article-journal","volume":"18"},"uris":["http://www.mendeley.com/documents/?uuid=f85b876d-c388-4e55-970a-c93589c1895b","http://www.mendeley.com/documents/?uuid=9227fb61-c628-4b0f-a181-4235cb47a51a"]}],"mendeley":{"formattedCitation":"&lt;sup&gt;44, 51&lt;/sup&gt;","plainTextFormattedCitation":"44, 51","previouslyFormattedCitation":"&lt;sup&gt;45, 52&lt;/sup&gt;"},"properties":{"noteIndex":0},"schema":"https://github.com/citation-style-language/schema/raw/master/csl-citation.json"}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44, 51</w:t>
      </w:r>
      <w:r w:rsidRPr="00380F8C">
        <w:rPr>
          <w:bCs/>
          <w:color w:val="auto"/>
        </w:rPr>
        <w:fldChar w:fldCharType="end"/>
      </w:r>
      <w:r w:rsidRPr="00380F8C">
        <w:rPr>
          <w:bCs/>
          <w:color w:val="auto"/>
        </w:rPr>
        <w:t>, and to establish cultures from primary samples</w:t>
      </w:r>
      <w:r w:rsidRPr="00380F8C">
        <w:rPr>
          <w:bCs/>
          <w:color w:val="auto"/>
        </w:rPr>
        <w:fldChar w:fldCharType="begin" w:fldLock="1"/>
      </w:r>
      <w:r w:rsidR="00341F78" w:rsidRPr="00380F8C">
        <w:rPr>
          <w:bCs/>
          <w:color w:val="auto"/>
        </w:rPr>
        <w:instrText>ADDIN CSL_CITATION {"citationItems":[{"id":"ITEM-1","itemData":{"DOI":"10.3389/fonc.2018.00347","ISSN":"2234-943X","PMID":"30211124","abstract":"Cancer Stem Cells (CSCs) are a sub-population of cells, identified in most tumors, responsible for the initiation, recurrence, metastatic potential, and resistance of different malignancies. In prostate cancer (PCa), CSCs were identified and thought to be responsible for the generation of the lethal subtype, commonly known as Castration-Resistant Prostate Cancer (CRPC). In vitro models to investigate the properties of CSCs in PCa are highly required. Sphere-formation assay is an in vitro method commonly used to identify CSCs and study their properties. Here, we report the detailed methodology on how to generate and propagate spheres from PCa cell lines and from murine prostate tissue. This model is based on the ability of stem cells to grow in non-adherent serum-free gel matrix. We also describe how to use these spheres in histological and immuno-fluorescent staining assays to assess the differentiation potential of the CSCs. Our results show the sphere-formation Assay (SFA) as a reliable in vitro assay to assess the presence and self-renewal ability of CSCs in different PCa models. This platform presents a useful tool to evaluate the effect of conventional or novel agents on the initiation and self-renewing properties of different tumors. The effects can be directly evaluated through assessment of the sphere-forming efficiency (SFE) over five generations or other downstream assays such as immuno-histochemical analysis of the generated spheres.","author":[{"dropping-particle":"","family":"Ballout","given":"Farah","non-dropping-particle":"","parse-names":false,"suffix":""},{"dropping-particle":"","family":"Chalhoub","given":"Reda M.","non-dropping-particle":"","parse-names":false,"suffix":""},{"dropping-particle":"","family":"Daoud","given":"Georges","non-dropping-particle":"","parse-names":false,"suffix":""},{"dropping-particle":"","family":"Abou-Kheir","given":"Wassim","non-dropping-particle":"","parse-names":false,"suffix":""},{"dropping-particle":"","family":"Mukherji","given":"Deborah","non-dropping-particle":"","parse-names":false,"suffix":""},{"dropping-particle":"","family":"Hadadeh","given":"Ola","non-dropping-particle":"","parse-names":false,"suffix":""},{"dropping-particle":"","family":"Liu","given":"Yen-Nien","non-dropping-particle":"","parse-names":false,"suffix":""},{"dropping-particle":"","family":"Bahmad","given":"Hisham F.","non-dropping-particle":"","parse-names":false,"suffix":""},{"dropping-particle":"","family":"El-Hajj","given":"Albert","non-dropping-particle":"","parse-names":false,"suffix":""},{"dropping-particle":"","family":"Monzer","given":"Alissar","non-dropping-particle":"","parse-names":false,"suffix":""},{"dropping-particle":"","family":"Cheaito","given":"Katia","non-dropping-particle":"","parse-names":false,"suffix":""}],"container-title":"Frontiers in Oncology","id":"ITEM-1","issue":"August","issued":{"date-parts":[["2018"]]},"page":"1-14","title":"Sphere-Formation Assay: Three-Dimensional in vitro Culturing of Prostate Cancer Stem/Progenitor Sphere-Forming Cells","type":"article-journal","volume":"8"},"uris":["http://www.mendeley.com/documents/?uuid=a43490e9-c58b-458b-a551-d97220fb1f59"]},{"id":"ITEM-2","itemData":{"DOI":"10.3791/52259","ISSN":"1940-087X","abstract":"Years of research indicates that ovarian cancers harbor a heterogeneous mixture of cells including a subpopulation of so-called \" cancer stem cells \" (CSCs) responsible for tumor initiation, maintenance and relapse following conventional chemotherapies. Identification of ovarian CSCs is therefore an important goal. A commonly used method to assess CSC potential in vitro is the spheres assay in which cells are plated under non-adherent culture conditions in serum-free medium supplemented with growth factors and sphere formation is scored after a few days. Here, we review currently available protocols for human ovarian cancer spheres assays and perform a side-by-side analysis between commonly used multi cell-based assays and a more accurate system based on single cell plating. Our results indicate that both multi cell-based as well as single cell-based spheres assays can be used to investigate sphere formation in vitro. The more laborious and expensive single cell-based assays are more suitable for functional assessment of individual cells and lead to overall more accurate results while multi cell-based assays can be strongly influenced by the density of plated cells and require titration experiments upfront. Methylcellulose supplementation to multi cell-based assays can be effectively used to reduce mechanical artifacts.","author":[{"dropping-particle":"","family":"Wang","given":"Hui","non-dropping-particle":"","parse-names":false,"suffix":""},{"dropping-particle":"","family":"Paczulla","given":"Anna","non-dropping-particle":"","parse-names":false,"suffix":""},{"dropping-particle":"","family":"Lengerke","given":"Claudia","non-dropping-particle":"","parse-names":false,"suffix":""}],"container-title":"Journal of Visualized Experiments","id":"ITEM-2","issue":"95","issued":{"date-parts":[["2015","1","3"]]},"page":"1-11","title":"Evaluation of Stem Cell Properties in Human Ovarian Carcinoma Cells Using Multi and Single Cell-based Spheres Assays","type":"article-journal"},"uris":["http://www.mendeley.com/documents/?uuid=839300e6-bc54-4d02-b72f-6185c3d614b8","http://www.mendeley.com/documents/?uuid=513cb4a1-a135-4ffd-8a89-8eea6a7a0c73","http://www.mendeley.com/documents/?uuid=138d20cc-76ec-43cd-8030-7052263ca22d"]},{"id":"ITEM-3","itemData":{"DOI":"10.3791/52671","abstract":"Similar to healthy tissues, many blood and solid malignancies are now thought to be organised hierarchically, with a subset of stem-like cancer cells that self-renew while giving rise to more differentiated progeny. Understanding and targeting these cancer stem cells in breast cancer, which may possess enhanced chemo- and radio-resistance compared to the non-stem tumor bulk, has become an important research area. Markers including CD44, CD24, and ALDH activity can be assessed using fluorescence activated cell sorting (FACS) to prospectively isolate cells that display enhanced tumorigenicity when implanted into immunocompromised mice: the mammosphere assay has also become widely used for its ability to retrospectively identify sphere-forming cells that develop from single stem cell-like clones. Here we outline approaches for the appropriate culturing of mammospheres from cell lines or primary patient samples, their passaging, and calculations to estimate sphere forming efficiency (SFE). First we discuss key considerations and pitfalls in the appropriate planning and interpretation of mammosphere experiments.","author":[{"dropping-particle":"","family":"Stebbing","given":"Justin","non-dropping-particle":"","parse-names":false,"suffix":""},{"dropping-particle":"","family":"Lombardo","given":"Ylenia","non-dropping-particle":"","parse-names":false,"suffix":""},{"dropping-particle":"","family":"Coombes","given":"Charles R.","non-dropping-particle":"","parse-names":false,"suffix":""},{"dropping-particle":"","family":"Giorgio","given":"Alexander","non-dropping-particle":"de","parse-names":false,"suffix":""},{"dropping-particle":"","family":"Castellano","given":"Leandro","non-dropping-particle":"","parse-names":false,"suffix":""}],"container-title":"Journal of Visualized Experiments","id":"ITEM-3","issue":"97","issued":{"date-parts":[["2015"]]},"page":"1-5","title":"Mammosphere Formation Assay from Human Breast Cancer Tissues and Cell Lines","type":"article-journal"},"uris":["http://www.mendeley.com/documents/?uuid=06620675-6afe-40ee-9e7f-c2105bc6bc24"]}],"mendeley":{"formattedCitation":"&lt;sup&gt;21, 45, 46&lt;/sup&gt;","plainTextFormattedCitation":"21, 45, 46","previouslyFormattedCitation":"&lt;sup&gt;22, 46, 47&lt;/sup&gt;"},"properties":{"noteIndex":0},"schema":"https://github.com/citation-style-language/schema/raw/master/csl-citation.json"}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21,45,46</w:t>
      </w:r>
      <w:r w:rsidRPr="00380F8C">
        <w:rPr>
          <w:bCs/>
          <w:color w:val="auto"/>
        </w:rPr>
        <w:fldChar w:fldCharType="end"/>
      </w:r>
      <w:r w:rsidRPr="00380F8C">
        <w:rPr>
          <w:bCs/>
          <w:color w:val="auto"/>
        </w:rPr>
        <w:t xml:space="preserve">. However, it is important to keep in mind </w:t>
      </w:r>
      <w:r w:rsidR="007C78C3">
        <w:rPr>
          <w:bCs/>
          <w:color w:val="auto"/>
        </w:rPr>
        <w:t xml:space="preserve">that </w:t>
      </w:r>
      <w:r w:rsidRPr="00380F8C">
        <w:rPr>
          <w:bCs/>
          <w:color w:val="auto"/>
        </w:rPr>
        <w:t>it is a sensitive experiment, highly dependent on adequate culture conditions. Additionally, the spheres present cellular heterogeneity due to CSC asymmetric division</w:t>
      </w:r>
      <w:r w:rsidRPr="00380F8C">
        <w:rPr>
          <w:bCs/>
          <w:color w:val="auto"/>
        </w:rPr>
        <w:fldChar w:fldCharType="begin" w:fldLock="1"/>
      </w:r>
      <w:r w:rsidR="00341F78" w:rsidRPr="00380F8C">
        <w:rPr>
          <w:bCs/>
          <w:color w:val="auto"/>
        </w:rPr>
        <w:instrText>ADDIN CSL_CITATION {"citationItems":[{"id":"ITEM-1","itemData":{"DOI":"10.18632/oncotarget.1029","ISSN":"1949-2553","author":[{"dropping-particle":"","family":"Bu","given":"Pengcheng","non-dropping-particle":"","parse-names":false,"suffix":""},{"dropping-particle":"","family":"Chen","given":"Kai-Yuan","non-dropping-particle":"","parse-names":false,"suffix":""},{"dropping-particle":"","family":"Lipkin","given":"Steven M","non-dropping-particle":"","parse-names":false,"suffix":""},{"dropping-particle":"","family":"Shen","given":"Xiling","non-dropping-particle":"","parse-names":false,"suffix":""}],"container-title":"Oncotarget","id":"ITEM-1","issue":"7","issued":{"date-parts":[["2013","7","21"]]},"title":"Asymmetric division: a marker for cancer stem cells ?","type":"article-journal","volume":"4"},"uris":["http://www.mendeley.com/documents/?uuid=61cb78ec-b98b-4096-a4d3-609b97a13c9f","http://www.mendeley.com/documents/?uuid=ec994eb9-2279-40b7-b0c2-b4c21084b159"]}],"mendeley":{"formattedCitation":"&lt;sup&gt;52&lt;/sup&gt;","plainTextFormattedCitation":"52","previouslyFormattedCitation":"&lt;sup&gt;53&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52</w:t>
      </w:r>
      <w:r w:rsidRPr="00380F8C">
        <w:rPr>
          <w:bCs/>
          <w:color w:val="auto"/>
        </w:rPr>
        <w:fldChar w:fldCharType="end"/>
      </w:r>
      <w:r w:rsidR="000D07EA" w:rsidRPr="00380F8C">
        <w:rPr>
          <w:bCs/>
          <w:color w:val="auto"/>
        </w:rPr>
        <w:t xml:space="preserve"> </w:t>
      </w:r>
      <w:r w:rsidR="007C78C3">
        <w:rPr>
          <w:bCs/>
          <w:color w:val="auto"/>
        </w:rPr>
        <w:t xml:space="preserve">and do </w:t>
      </w:r>
      <w:r w:rsidRPr="00380F8C">
        <w:rPr>
          <w:bCs/>
          <w:color w:val="auto"/>
        </w:rPr>
        <w:t xml:space="preserve">not represent a good model of the complexity of cancer stem cell formation and maintenance in the </w:t>
      </w:r>
      <w:r w:rsidRPr="00622092">
        <w:rPr>
          <w:bCs/>
          <w:color w:val="auto"/>
        </w:rPr>
        <w:t>in vivo</w:t>
      </w:r>
      <w:r w:rsidRPr="00380F8C">
        <w:rPr>
          <w:bCs/>
          <w:color w:val="auto"/>
        </w:rPr>
        <w:t xml:space="preserve"> niche</w:t>
      </w:r>
      <w:r w:rsidRPr="00380F8C">
        <w:rPr>
          <w:bCs/>
          <w:color w:val="auto"/>
        </w:rPr>
        <w:fldChar w:fldCharType="begin" w:fldLock="1"/>
      </w:r>
      <w:r w:rsidR="00341F78" w:rsidRPr="00380F8C">
        <w:rPr>
          <w:bCs/>
          <w:color w:val="auto"/>
        </w:rPr>
        <w:instrText>ADDIN CSL_CITATION {"citationItems":[{"id":"ITEM-1","itemData":{"DOI":"10.3791/52671","abstract":"Similar to healthy tissues, many blood and solid malignancies are now thought to be organised hierarchically, with a subset of stem-like cancer cells that self-renew while giving rise to more differentiated progeny. Understanding and targeting these cancer stem cells in breast cancer, which may possess enhanced chemo- and radio-resistance compared to the non-stem tumor bulk, has become an important research area. Markers including CD44, CD24, and ALDH activity can be assessed using fluorescence activated cell sorting (FACS) to prospectively isolate cells that display enhanced tumorigenicity when implanted into immunocompromised mice: the mammosphere assay has also become widely used for its ability to retrospectively identify sphere-forming cells that develop from single stem cell-like clones. Here we outline approaches for the appropriate culturing of mammospheres from cell lines or primary patient samples, their passaging, and calculations to estimate sphere forming efficiency (SFE). First we discuss key considerations and pitfalls in the appropriate planning and interpretation of mammosphere experiments.","author":[{"dropping-particle":"","family":"Stebbing","given":"Justin","non-dropping-particle":"","parse-names":false,"suffix":""},{"dropping-particle":"","family":"Lombardo","given":"Ylenia","non-dropping-particle":"","parse-names":false,"suffix":""},{"dropping-particle":"","family":"Coombes","given":"Charles R.","non-dropping-particle":"","parse-names":false,"suffix":""},{"dropping-particle":"","family":"Giorgio","given":"Alexander","non-dropping-particle":"de","parse-names":false,"suffix":""},{"dropping-particle":"","family":"Castellano","given":"Leandro","non-dropping-particle":"","parse-names":false,"suffix":""}],"container-title":"Journal of Visualized Experiments","id":"ITEM-1","issue":"97","issued":{"date-parts":[["2015"]]},"page":"1-5","title":"Mammosphere Formation Assay from Human Breast Cancer Tissues and Cell Lines","type":"article-journal"},"uris":["http://www.mendeley.com/documents/?uuid=06620675-6afe-40ee-9e7f-c2105bc6bc24"]}],"mendeley":{"formattedCitation":"&lt;sup&gt;46&lt;/sup&gt;","plainTextFormattedCitation":"46","previouslyFormattedCitation":"&lt;sup&gt;47&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46</w:t>
      </w:r>
      <w:r w:rsidRPr="00380F8C">
        <w:rPr>
          <w:bCs/>
          <w:color w:val="auto"/>
        </w:rPr>
        <w:fldChar w:fldCharType="end"/>
      </w:r>
      <w:r w:rsidRPr="00380F8C">
        <w:rPr>
          <w:bCs/>
          <w:color w:val="auto"/>
        </w:rPr>
        <w:t xml:space="preserve">. </w:t>
      </w:r>
    </w:p>
    <w:p w14:paraId="52F9E93E" w14:textId="77777777" w:rsidR="00062B6D" w:rsidRPr="00380F8C" w:rsidRDefault="00062B6D" w:rsidP="00062B6D">
      <w:pPr>
        <w:rPr>
          <w:bCs/>
          <w:color w:val="auto"/>
        </w:rPr>
      </w:pPr>
    </w:p>
    <w:p w14:paraId="35C1C6E7" w14:textId="71CF5BB0" w:rsidR="00696656" w:rsidRPr="00380F8C" w:rsidRDefault="00696656" w:rsidP="00062B6D">
      <w:pPr>
        <w:rPr>
          <w:bCs/>
          <w:color w:val="auto"/>
        </w:rPr>
      </w:pPr>
      <w:r w:rsidRPr="00380F8C">
        <w:rPr>
          <w:bCs/>
          <w:color w:val="auto"/>
        </w:rPr>
        <w:t xml:space="preserve">Besides the sphere-forming protocol, other functional assays have been used for the detection of CSC. </w:t>
      </w:r>
      <w:r w:rsidRPr="00622092">
        <w:rPr>
          <w:bCs/>
          <w:color w:val="auto"/>
        </w:rPr>
        <w:t>In vivo</w:t>
      </w:r>
      <w:r w:rsidRPr="00380F8C">
        <w:rPr>
          <w:bCs/>
          <w:color w:val="auto"/>
        </w:rPr>
        <w:t xml:space="preserve"> tumorigenicity entails the inoculation of low cell numbers in immunocompromised mice to obtain tumours</w:t>
      </w:r>
      <w:r w:rsidRPr="00380F8C">
        <w:rPr>
          <w:bCs/>
          <w:color w:val="auto"/>
        </w:rPr>
        <w:fldChar w:fldCharType="begin" w:fldLock="1"/>
      </w:r>
      <w:r w:rsidR="00341F78" w:rsidRPr="00380F8C">
        <w:rPr>
          <w:bCs/>
          <w:color w:val="auto"/>
        </w:rPr>
        <w:instrText>ADDIN CSL_CITATION {"citationItems":[{"id":"ITEM-1","itemData":{"DOI":"10.1016/j.yexmp.2015.02.002","ISSN":"1096-0945","PMID":"25659759","abstract":"Cancer stem cells (CSCs) are a subset of cancer cells which play a key role in predicting the biological aggressiveness of cancer due to its ability of self-renewal and multi-lineage differentiation (stemness). The CSC model is a dynamic one with a functional subpopulation of cancer cells rather than a stable cell population responsible for tumour regeneration. Hypotheses regarding the origins of CSCs include (1) malignant transformation of normal stem cells; (2) mature cancer cell de-differentiation with epithelial-mesenchymal transition and (3) induced pluripotent cancer cells. Surprisingly, the cancer stem cell hypothesis originated in the late nineteenth century and the existence of haematopoietic stem cells was demonstrated a century later, demonstrating that the concept was possible. In the last decade, CSCs have been identified and isolated in different cancers. The hallmark traits of CSCs include their heterogeneity, interaction with microenvironments and plasticity. Understanding these basic concepts of CSCs is important for translational applications using CSCs in the management of patients with cancer.","author":[{"dropping-particle":"","family":"Islam","given":"Farhadul","non-dropping-particle":"","parse-names":false,"suffix":""},{"dropping-particle":"","family":"Qiao","given":"Bin","non-dropping-particle":"","parse-names":false,"suffix":""},{"dropping-particle":"","family":"Smith","given":"Robert A","non-dropping-particle":"","parse-names":false,"suffix":""},{"dropping-particle":"","family":"Gopalan","given":"Vinod","non-dropping-particle":"","parse-names":false,"suffix":""},{"dropping-particle":"","family":"Lam","given":"Alfred K-Y","non-dropping-particle":"","parse-names":false,"suffix":""}],"container-title":"Experimental and molecular pathology","id":"ITEM-1","issue":"2","issued":{"date-parts":[["2015","4"]]},"page":"184-91","title":"Cancer stem cell: fundamental experimental pathological concepts and updates.","type":"article-journal","volume":"98"},"uris":["http://www.mendeley.com/documents/?uuid=4a77e5d4-0a3e-427d-96cb-58d6c8cfe15b"]},{"id":"ITEM-2","itemData":{"DOI":"10.18632/oncotarget.6261","ISSN":"1949-2553","PMID":"26527320","abstract":"Cancer stem cells (CSCs) are a sub-population of cells within cancer tissues with tumor initiation, drug resistance and metastasis properties. CSCs also have been considered as the main cause of cancer recurrence. Targeting CSCs have been suggested as the key for successful treatment against cancer. Tumorsphere cultivation is based on culturing cancer cells onto ultralow attachment surface in serum-free media under the supplementation with growth factors such as epidermal growth factor and basic fibroblast growth factor. Tumorsphere cultivation is widely used to analyze the self-renewal capability of CSCs and to enrich these cells from bulk cancer cells. This method also provides a reliable platform for screening potential anti-CSC agents. The in vitro anti-proliferation activity of potential agents selected from tumorsphere assay is more translatable into in vivo anti-tumorigenic activity compared with general monolayer culture. Tumorsphere assay can also measure the outcome of clinical trials for potential anti-cancer agents. In addition, tumorsphere assay may be a promising strategy in the innovation of future cancer therapeutica and may help in the screening of anti-cancer small-molecule chemicals.","author":[{"dropping-particle":"","family":"Lee","given":"Che-Hsin","non-dropping-particle":"","parse-names":false,"suffix":""},{"dropping-particle":"","family":"Yu","given":"Cheng-Chia","non-dropping-particle":"","parse-names":false,"suffix":""},{"dropping-particle":"","family":"Wang","given":"Bing-Yen","non-dropping-particle":"","parse-names":false,"suffix":""},{"dropping-particle":"","family":"Chang","given":"Wen-Wei","non-dropping-particle":"","parse-names":false,"suffix":""}],"container-title":"Oncotarget","id":"ITEM-2","issue":"2","issued":{"date-parts":[["2015","1"]]},"title":"Tumorsphere as an effective &lt;i&gt;in vitro&lt;/i&gt; platform for screening anti-cancer stem cell drugs","type":"article-journal","volume":"7"},"uris":["http://www.mendeley.com/documents/?uuid=8d5c183d-1aed-401e-8034-110525c27da3"]}],"mendeley":{"formattedCitation":"&lt;sup&gt;36, 53&lt;/sup&gt;","plainTextFormattedCitation":"36, 53","previouslyFormattedCitation":"&lt;sup&gt;37, 54&lt;/sup&gt;"},"properties":{"noteIndex":0},"schema":"https://github.com/citation-style-language/schema/raw/master/csl-citation.json"}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36,53</w:t>
      </w:r>
      <w:r w:rsidRPr="00380F8C">
        <w:rPr>
          <w:bCs/>
          <w:color w:val="auto"/>
        </w:rPr>
        <w:fldChar w:fldCharType="end"/>
      </w:r>
      <w:r w:rsidRPr="00380F8C">
        <w:rPr>
          <w:bCs/>
          <w:color w:val="auto"/>
        </w:rPr>
        <w:t xml:space="preserve">. This depends </w:t>
      </w:r>
      <w:r w:rsidRPr="00380F8C">
        <w:rPr>
          <w:bCs/>
          <w:noProof/>
          <w:color w:val="auto"/>
        </w:rPr>
        <w:t>o</w:t>
      </w:r>
      <w:r w:rsidR="002C633F" w:rsidRPr="00380F8C">
        <w:rPr>
          <w:bCs/>
          <w:noProof/>
          <w:color w:val="auto"/>
        </w:rPr>
        <w:t>n</w:t>
      </w:r>
      <w:r w:rsidRPr="00380F8C">
        <w:rPr>
          <w:bCs/>
          <w:color w:val="auto"/>
        </w:rPr>
        <w:t xml:space="preserve"> the availability of proper conditions to perform animal studies, and due to the </w:t>
      </w:r>
      <w:r w:rsidR="00CE6279">
        <w:t>non-</w:t>
      </w:r>
      <w:r w:rsidR="00622092">
        <w:t>species-specific</w:t>
      </w:r>
      <w:r w:rsidR="00CE6279">
        <w:t xml:space="preserve"> microenvironment</w:t>
      </w:r>
      <w:r w:rsidR="009859ED">
        <w:rPr>
          <w:bCs/>
          <w:color w:val="auto"/>
        </w:rPr>
        <w:t>,</w:t>
      </w:r>
      <w:r w:rsidR="00622092">
        <w:rPr>
          <w:bCs/>
          <w:color w:val="auto"/>
        </w:rPr>
        <w:t xml:space="preserve"> </w:t>
      </w:r>
      <w:r w:rsidRPr="00380F8C">
        <w:rPr>
          <w:bCs/>
          <w:color w:val="auto"/>
        </w:rPr>
        <w:t xml:space="preserve">the recovery of living cells might be challenging. </w:t>
      </w:r>
      <w:r w:rsidR="009859ED">
        <w:rPr>
          <w:bCs/>
          <w:color w:val="auto"/>
        </w:rPr>
        <w:t>A c</w:t>
      </w:r>
      <w:r w:rsidRPr="00380F8C">
        <w:rPr>
          <w:bCs/>
          <w:color w:val="auto"/>
        </w:rPr>
        <w:t>olony forming unit assay, evaluating cell ability to generate colonies after they are plated at low density</w:t>
      </w:r>
      <w:r w:rsidRPr="00380F8C">
        <w:rPr>
          <w:bCs/>
          <w:color w:val="auto"/>
        </w:rPr>
        <w:fldChar w:fldCharType="begin" w:fldLock="1"/>
      </w:r>
      <w:r w:rsidR="00341F78" w:rsidRPr="00380F8C">
        <w:rPr>
          <w:bCs/>
          <w:color w:val="auto"/>
        </w:rPr>
        <w:instrText>ADDIN CSL_CITATION {"citationItems":[{"id":"ITEM-1","itemData":{"DOI":"10.18632/oncotarget.1029","ISSN":"1949-2553","author":[{"dropping-particle":"","family":"Bu","given":"Pengcheng","non-dropping-particle":"","parse-names":false,"suffix":""},{"dropping-particle":"","family":"Chen","given":"Kai-Yuan","non-dropping-particle":"","parse-names":false,"suffix":""},{"dropping-particle":"","family":"Lipkin","given":"Steven M","non-dropping-particle":"","parse-names":false,"suffix":""},{"dropping-particle":"","family":"Shen","given":"Xiling","non-dropping-particle":"","parse-names":false,"suffix":""}],"container-title":"Oncotarget","id":"ITEM-1","issue":"7","issued":{"date-parts":[["2013","7","21"]]},"title":"Asymmetric division: a marker for cancer stem cells ?","type":"article-journal","volume":"4"},"uris":["http://www.mendeley.com/documents/?uuid=ec994eb9-2279-40b7-b0c2-b4c21084b159","http://www.mendeley.com/documents/?uuid=61cb78ec-b98b-4096-a4d3-609b97a13c9f"]}],"mendeley":{"formattedCitation":"&lt;sup&gt;52&lt;/sup&gt;","plainTextFormattedCitation":"52","previouslyFormattedCitation":"&lt;sup&gt;53&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52</w:t>
      </w:r>
      <w:r w:rsidRPr="00380F8C">
        <w:rPr>
          <w:bCs/>
          <w:color w:val="auto"/>
        </w:rPr>
        <w:fldChar w:fldCharType="end"/>
      </w:r>
      <w:r w:rsidRPr="00380F8C">
        <w:rPr>
          <w:bCs/>
          <w:color w:val="auto"/>
        </w:rPr>
        <w:t xml:space="preserve">, provides low cell numbers. Side-population relies on fluorescence-activated cell sorting (FACS) to isolate a group of cells with </w:t>
      </w:r>
      <w:r w:rsidR="002C633F" w:rsidRPr="00380F8C">
        <w:rPr>
          <w:bCs/>
          <w:color w:val="auto"/>
        </w:rPr>
        <w:t xml:space="preserve">the </w:t>
      </w:r>
      <w:r w:rsidRPr="00380F8C">
        <w:rPr>
          <w:bCs/>
          <w:noProof/>
          <w:color w:val="auto"/>
        </w:rPr>
        <w:t>ability</w:t>
      </w:r>
      <w:r w:rsidRPr="00380F8C">
        <w:rPr>
          <w:bCs/>
          <w:color w:val="auto"/>
        </w:rPr>
        <w:t xml:space="preserve"> to extrude the Hoescht 33342 stain. This sensitive method relies on the expression of ATP binding cassette protein (ABC) transporters, responsible for drug efflux</w:t>
      </w:r>
      <w:r w:rsidRPr="00380F8C">
        <w:rPr>
          <w:bCs/>
          <w:color w:val="auto"/>
        </w:rPr>
        <w:fldChar w:fldCharType="begin" w:fldLock="1"/>
      </w:r>
      <w:r w:rsidR="00341F78" w:rsidRPr="00380F8C">
        <w:rPr>
          <w:bCs/>
          <w:color w:val="auto"/>
        </w:rPr>
        <w:instrText>ADDIN CSL_CITATION {"citationItems":[{"id":"ITEM-1","itemData":{"DOI":"10.1007/978-94-007-4590-2","ISBN":"978-94-007-4589-6","ISSN":"1791-7530","PMID":"25862843","abstract":"BACKGROUND Canine prostate cancer represents a spontaneous animal model for the human counterpart. Cells with stem cell-like character are considered to play a major role in therapeutic resistance and tumor relapse. Thus, the identification of markers allowing for recognition and characterization of these cells is essential. MATERIALS AND METHODS Expression of 12 stem cell marker genes in the canine prostate cancer cell line CT1258 and spheroid cells generated from these was analyzed by quantitative real-time PCR. In CT1258 and the generated spheroid cells, CD44 and CD133 expression was analyzed by flow cytometry, as well as proliferation and doxorubicin resistance. RESULTS Integrin alpha-6 (ITGA6) expression and metabolic activity were significantly up-regulated in CT1258-derived spheroid cells, while doxorubicin resistance remained comparable. CONCLUSION ITGA6 de-regulation and metabolic activity appear to be characteristic of the generated spheres, indicating potential intervention targets.","author":[{"dropping-particle":"","family":"Liu","given":"Wen","non-dropping-particle":"","parse-names":false,"suffix":""},{"dropping-particle":"","family":"Moulay","given":"Mohammed","non-dropping-particle":"","parse-names":false,"suffix":""},{"dropping-particle":"","family":"Willenbrock","given":"Saskia","non-dropping-particle":"","parse-names":false,"suffix":""},{"dropping-particle":"","family":"Roolf","given":"Catrin","non-dropping-particle":"","parse-names":false,"suffix":""},{"dropping-particle":"","family":"Junghanss","given":"Christian","non-dropping-particle":"","parse-names":false,"suffix":""},{"dropping-particle":"","family":"Ngenazahayo","given":"Anaclet","non-dropping-particle":"","parse-names":false,"suffix":""},{"dropping-particle":"","family":"Nolte","given":"Ingo","non-dropping-particle":"","parse-names":false,"suffix":""},{"dropping-particle":"","family":"Murua Escobar","given":"Hugo","non-dropping-particle":"","parse-names":false,"suffix":""}],"container-title":"Anticancer research","editor":[{"dropping-particle":"","family":"Mathews","given":"Lesley A","non-dropping-particle":"","parse-names":false,"suffix":""},{"dropping-particle":"","family":"Cabarcas","given":"Stephanie M","non-dropping-particle":"","parse-names":false,"suffix":""},{"dropping-particle":"","family":"Hurt","given":"Elaine M.","non-dropping-particle":"","parse-names":false,"suffix":""}],"id":"ITEM-1","issue":"4","issued":{"date-parts":[["2015","4"]]},"page":"1917-27","publisher":"Springer Netherlands","publisher-place":"Dordrecht","title":"Comparative characterization of stem cell marker expression, metabolic activity and resistance to doxorubicin in adherent and spheroid cells derived from the canine prostate adenocarcinoma cell line CT1258.","type":"article-journal","volume":"35"},"uris":["http://www.mendeley.com/documents/?uuid=804f856c-7e95-476d-baa2-5e9028a0d4ce"]}],"mendeley":{"formattedCitation":"&lt;sup&gt;54&lt;/sup&gt;","plainTextFormattedCitation":"54","previouslyFormattedCitation":"&lt;sup&gt;55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54</w:t>
      </w:r>
      <w:r w:rsidRPr="00380F8C">
        <w:rPr>
          <w:bCs/>
          <w:color w:val="auto"/>
        </w:rPr>
        <w:fldChar w:fldCharType="end"/>
      </w:r>
      <w:r w:rsidRPr="00380F8C">
        <w:rPr>
          <w:bCs/>
          <w:color w:val="auto"/>
        </w:rPr>
        <w:t xml:space="preserve">. Nevertheless, </w:t>
      </w:r>
      <w:r w:rsidR="009859ED">
        <w:rPr>
          <w:bCs/>
          <w:color w:val="auto"/>
        </w:rPr>
        <w:t xml:space="preserve">the </w:t>
      </w:r>
      <w:r w:rsidRPr="00380F8C">
        <w:rPr>
          <w:bCs/>
          <w:color w:val="auto"/>
        </w:rPr>
        <w:t xml:space="preserve">side-population is associated </w:t>
      </w:r>
      <w:r w:rsidR="009859ED">
        <w:rPr>
          <w:bCs/>
          <w:color w:val="auto"/>
        </w:rPr>
        <w:t>with</w:t>
      </w:r>
      <w:r w:rsidR="009859ED" w:rsidRPr="00380F8C">
        <w:rPr>
          <w:bCs/>
          <w:color w:val="auto"/>
        </w:rPr>
        <w:t xml:space="preserve"> </w:t>
      </w:r>
      <w:r w:rsidRPr="00380F8C">
        <w:rPr>
          <w:bCs/>
          <w:color w:val="auto"/>
        </w:rPr>
        <w:t>some disadvantages, namely, non-specificity for some phenotypes of CSC and the characteristics of the dye, which is toxic and largely influenced by experimental conditions (temperature, concentration)</w:t>
      </w:r>
      <w:r w:rsidRPr="00380F8C">
        <w:rPr>
          <w:bCs/>
          <w:color w:val="auto"/>
        </w:rPr>
        <w:fldChar w:fldCharType="begin" w:fldLock="1"/>
      </w:r>
      <w:r w:rsidR="00341F78" w:rsidRPr="00380F8C">
        <w:rPr>
          <w:bCs/>
          <w:color w:val="auto"/>
        </w:rPr>
        <w:instrText>ADDIN CSL_CITATION {"citationItems":[{"id":"ITEM-1","itemData":{"DOI":"10.1002/stem.582","ISSN":"10665099","author":[{"dropping-particle":"","family":"Broadley","given":"Kate W. R.","non-dropping-particle":"","parse-names":false,"suffix":""},{"dropping-particle":"","family":"Hunn","given":"Martin K.","non-dropping-particle":"","parse-names":false,"suffix":""},{"dropping-particle":"","family":"Farrand","given":"Kathryn J.","non-dropping-particle":"","parse-names":false,"suffix":""},{"dropping-particle":"","family":"Price","given":"Kylie M.","non-dropping-particle":"","parse-names":false,"suffix":""},{"dropping-particle":"","family":"Grasso","given":"Carole","non-dropping-particle":"","parse-names":false,"suffix":""},{"dropping-particle":"","family":"Miller","given":"Rose J.","non-dropping-particle":"","parse-names":false,"suffix":""},{"dropping-particle":"","family":"Hermans","given":"Ian F.","non-dropping-particle":"","parse-names":false,"suffix":""},{"dropping-particle":"","family":"McConnell","given":"Melanie J.","non-dropping-particle":"","parse-names":false,"suffix":""}],"container-title":"STEM CELLS","id":"ITEM-1","issue":"3","issued":{"date-parts":[["2011","3"]]},"page":"452-461","title":"Side Population is Not Necessary or Sufficient for a Cancer Stem Cell Phenotype in Glioblastoma Multiforme","type":"article-journal","volume":"29"},"uris":["http://www.mendeley.com/documents/?uuid=25e65835-8645-4ff7-801e-c99efbbadc3d","http://www.mendeley.com/documents/?uuid=95a3cc5e-ecfe-44e1-af9c-3c9619f53c67"]},{"id":"ITEM-2","itemData":{"DOI":"10.1007/978-94-007-4590-2","ISBN":"978-94-007-4589-6","ISSN":"1791-7530","PMID":"25862843","abstract":"BACKGROUND Canine prostate cancer represents a spontaneous animal model for the human counterpart. Cells with stem cell-like character are considered to play a major role in therapeutic resistance and tumor relapse. Thus, the identification of markers allowing for recognition and characterization of these cells is essential. MATERIALS AND METHODS Expression of 12 stem cell marker genes in the canine prostate cancer cell line CT1258 and spheroid cells generated from these was analyzed by quantitative real-time PCR. In CT1258 and the generated spheroid cells, CD44 and CD133 expression was analyzed by flow cytometry, as well as proliferation and doxorubicin resistance. RESULTS Integrin alpha-6 (ITGA6) expression and metabolic activity were significantly up-regulated in CT1258-derived spheroid cells, while doxorubicin resistance remained comparable. CONCLUSION ITGA6 de-regulation and metabolic activity appear to be characteristic of the generated spheres, indicating potential intervention targets.","author":[{"dropping-particle":"","family":"Liu","given":"Wen","non-dropping-particle":"","parse-names":false,"suffix":""},{"dropping-particle":"","family":"Moulay","given":"Mohammed","non-dropping-particle":"","parse-names":false,"suffix":""},{"dropping-particle":"","family":"Willenbrock","given":"Saskia","non-dropping-particle":"","parse-names":false,"suffix":""},{"dropping-particle":"","family":"Roolf","given":"Catrin","non-dropping-particle":"","parse-names":false,"suffix":""},{"dropping-particle":"","family":"Junghanss","given":"Christian","non-dropping-particle":"","parse-names":false,"suffix":""},{"dropping-particle":"","family":"Ngenazahayo","given":"Anaclet","non-dropping-particle":"","parse-names":false,"suffix":""},{"dropping-particle":"","family":"Nolte","given":"Ingo","non-dropping-particle":"","parse-names":false,"suffix":""},{"dropping-particle":"","family":"Murua Escobar","given":"Hugo","non-dropping-particle":"","parse-names":false,"suffix":""}],"container-title":"Anticancer research","editor":[{"dropping-particle":"","family":"Mathews","given":"Lesley A","non-dropping-particle":"","parse-names":false,"suffix":""},{"dropping-particle":"","family":"Cabarcas","given":"Stephanie M","non-dropping-particle":"","parse-names":false,"suffix":""},{"dropping-particle":"","family":"Hurt","given":"Elaine M.","non-dropping-particle":"","parse-names":false,"suffix":""}],"id":"ITEM-2","issue":"4","issued":{"date-parts":[["2015","4"]]},"page":"1917-27","publisher":"Springer Netherlands","publisher-place":"Dordrecht","title":"Comparative characterization of stem cell marker expression, metabolic activity and resistance to doxorubicin in adherent and spheroid cells derived from the canine prostate adenocarcinoma cell line CT1258.","type":"article-journal","volume":"35"},"uris":["http://www.mendeley.com/documents/?uuid=804f856c-7e95-476d-baa2-5e9028a0d4ce"]}],"mendeley":{"formattedCitation":"&lt;sup&gt;54, 55&lt;/sup&gt;","plainTextFormattedCitation":"54, 55","previouslyFormattedCitation":"&lt;sup&gt;55, 56&lt;/sup&gt;"},"properties":{"noteIndex":0},"schema":"https://github.com/citation-style-language/schema/raw/master/csl-citation.json"}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54,55</w:t>
      </w:r>
      <w:r w:rsidRPr="00380F8C">
        <w:rPr>
          <w:bCs/>
          <w:color w:val="auto"/>
        </w:rPr>
        <w:fldChar w:fldCharType="end"/>
      </w:r>
      <w:r w:rsidRPr="00380F8C">
        <w:rPr>
          <w:bCs/>
          <w:color w:val="auto"/>
        </w:rPr>
        <w:t xml:space="preserve">. </w:t>
      </w:r>
      <w:r w:rsidR="00531C3C" w:rsidRPr="00380F8C">
        <w:rPr>
          <w:bCs/>
          <w:color w:val="auto"/>
        </w:rPr>
        <w:t xml:space="preserve">ALDEFLUOR </w:t>
      </w:r>
      <w:r w:rsidRPr="00380F8C">
        <w:rPr>
          <w:bCs/>
          <w:color w:val="auto"/>
        </w:rPr>
        <w:t xml:space="preserve">is another flow cytometry-based assay for </w:t>
      </w:r>
      <w:r w:rsidR="002C633F" w:rsidRPr="00380F8C">
        <w:rPr>
          <w:bCs/>
          <w:color w:val="auto"/>
        </w:rPr>
        <w:t xml:space="preserve">the </w:t>
      </w:r>
      <w:r w:rsidRPr="00380F8C">
        <w:rPr>
          <w:bCs/>
          <w:noProof/>
          <w:color w:val="auto"/>
        </w:rPr>
        <w:t>identification</w:t>
      </w:r>
      <w:r w:rsidRPr="00380F8C">
        <w:rPr>
          <w:bCs/>
          <w:color w:val="auto"/>
        </w:rPr>
        <w:t xml:space="preserve"> of cells with intracellular ALDH activity. The main issue is the lack of reproducibility between studies that </w:t>
      </w:r>
      <w:r w:rsidRPr="00380F8C">
        <w:rPr>
          <w:bCs/>
          <w:noProof/>
          <w:color w:val="auto"/>
        </w:rPr>
        <w:t>seem</w:t>
      </w:r>
      <w:r w:rsidRPr="00380F8C">
        <w:rPr>
          <w:bCs/>
          <w:color w:val="auto"/>
        </w:rPr>
        <w:t xml:space="preserve"> to be highly influenced by the culture conditions</w:t>
      </w:r>
      <w:r w:rsidRPr="00380F8C">
        <w:rPr>
          <w:bCs/>
          <w:color w:val="auto"/>
        </w:rPr>
        <w:fldChar w:fldCharType="begin" w:fldLock="1"/>
      </w:r>
      <w:r w:rsidR="00341F78" w:rsidRPr="00380F8C">
        <w:rPr>
          <w:bCs/>
          <w:color w:val="auto"/>
        </w:rPr>
        <w:instrText>ADDIN CSL_CITATION {"citationItems":[{"id":"ITEM-1","itemData":{"DOI":"10.1007/978-94-007-4590-2","ISBN":"978-94-007-4589-6","ISSN":"1791-7530","PMID":"25862843","abstract":"BACKGROUND Canine prostate cancer represents a spontaneous animal model for the human counterpart. Cells with stem cell-like character are considered to play a major role in therapeutic resistance and tumor relapse. Thus, the identification of markers allowing for recognition and characterization of these cells is essential. MATERIALS AND METHODS Expression of 12 stem cell marker genes in the canine prostate cancer cell line CT1258 and spheroid cells generated from these was analyzed by quantitative real-time PCR. In CT1258 and the generated spheroid cells, CD44 and CD133 expression was analyzed by flow cytometry, as well as proliferation and doxorubicin resistance. RESULTS Integrin alpha-6 (ITGA6) expression and metabolic activity were significantly up-regulated in CT1258-derived spheroid cells, while doxorubicin resistance remained comparable. CONCLUSION ITGA6 de-regulation and metabolic activity appear to be characteristic of the generated spheres, indicating potential intervention targets.","author":[{"dropping-particle":"","family":"Liu","given":"Wen","non-dropping-particle":"","parse-names":false,"suffix":""},{"dropping-particle":"","family":"Moulay","given":"Mohammed","non-dropping-particle":"","parse-names":false,"suffix":""},{"dropping-particle":"","family":"Willenbrock","given":"Saskia","non-dropping-particle":"","parse-names":false,"suffix":""},{"dropping-particle":"","family":"Roolf","given":"Catrin","non-dropping-particle":"","parse-names":false,"suffix":""},{"dropping-particle":"","family":"Junghanss","given":"Christian","non-dropping-particle":"","parse-names":false,"suffix":""},{"dropping-particle":"","family":"Ngenazahayo","given":"Anaclet","non-dropping-particle":"","parse-names":false,"suffix":""},{"dropping-particle":"","family":"Nolte","given":"Ingo","non-dropping-particle":"","parse-names":false,"suffix":""},{"dropping-particle":"","family":"Murua Escobar","given":"Hugo","non-dropping-particle":"","parse-names":false,"suffix":""}],"container-title":"Anticancer research","editor":[{"dropping-particle":"","family":"Mathews","given":"Lesley A","non-dropping-particle":"","parse-names":false,"suffix":""},{"dropping-particle":"","family":"Cabarcas","given":"Stephanie M","non-dropping-particle":"","parse-names":false,"suffix":""},{"dropping-particle":"","family":"Hurt","given":"Elaine M.","non-dropping-particle":"","parse-names":false,"suffix":""}],"id":"ITEM-1","issue":"4","issued":{"date-parts":[["2015","4"]]},"page":"1917-27","publisher":"Springer Netherlands","publisher-place":"Dordrecht","title":"Comparative characterization of stem cell marker expression, metabolic activity and resistance to doxorubicin in adherent and spheroid cells derived from the canine prostate adenocarcinoma cell line CT1258.","type":"article-journal","volume":"35"},"uris":["http://www.mendeley.com/documents/?uuid=804f856c-7e95-476d-baa2-5e9028a0d4ce"]}],"mendeley":{"formattedCitation":"&lt;sup&gt;54&lt;/sup&gt;","plainTextFormattedCitation":"54","previouslyFormattedCitation":"&lt;sup&gt;55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54</w:t>
      </w:r>
      <w:r w:rsidRPr="00380F8C">
        <w:rPr>
          <w:bCs/>
          <w:color w:val="auto"/>
        </w:rPr>
        <w:fldChar w:fldCharType="end"/>
      </w:r>
      <w:r w:rsidRPr="00380F8C">
        <w:rPr>
          <w:bCs/>
          <w:color w:val="auto"/>
        </w:rPr>
        <w:t xml:space="preserve">. </w:t>
      </w:r>
    </w:p>
    <w:p w14:paraId="68764978" w14:textId="77777777" w:rsidR="00062B6D" w:rsidRPr="00380F8C" w:rsidRDefault="00062B6D" w:rsidP="00062B6D">
      <w:pPr>
        <w:rPr>
          <w:bCs/>
          <w:color w:val="auto"/>
        </w:rPr>
      </w:pPr>
    </w:p>
    <w:p w14:paraId="65F86572" w14:textId="7F57CD50" w:rsidR="00696656" w:rsidRPr="00380F8C" w:rsidRDefault="00696656" w:rsidP="00062B6D">
      <w:pPr>
        <w:rPr>
          <w:bCs/>
          <w:color w:val="auto"/>
        </w:rPr>
      </w:pPr>
      <w:r w:rsidRPr="00380F8C">
        <w:rPr>
          <w:bCs/>
          <w:color w:val="auto"/>
        </w:rPr>
        <w:t>The sphere-forming protocol is often combined with phenotypic analysis, as we proposed here, emphasizing the utility of complementary methods to identify CSC</w:t>
      </w:r>
      <w:r w:rsidRPr="00380F8C">
        <w:rPr>
          <w:bCs/>
          <w:color w:val="auto"/>
        </w:rPr>
        <w:fldChar w:fldCharType="begin" w:fldLock="1"/>
      </w:r>
      <w:r w:rsidR="00341F78" w:rsidRPr="00380F8C">
        <w:rPr>
          <w:bCs/>
          <w:color w:val="auto"/>
        </w:rPr>
        <w:instrText>ADDIN CSL_CITATION {"citationItems":[{"id":"ITEM-1","itemData":{"DOI":"10.1007/s12253-018-0535-0","ISSN":"15322807","abstract":"This study aimed to characterize endometrial cancer regarding cancer stem cells (CSC) markers, regulatory and differentiation pathways, tumorigenicity and glucose metabolism. Endometrial cancer cell line ECC1 was submitted to sphere forming protocols. The first spheres generation (ES1) was cultured in adherent conditions (G1). This procedure was repeated and was obtained generations of spheres (ES1, ES2 and ES3) and spheres-derived cells in adherent conditions (G1, G2 and G3). Populations were characterized regarding CD133, CD24, CD44, aldehyde dehydrogenase (ALDH), hormonal receptors, HER2, P53 and beta-catenin, fluorine-18 fluorodeoxyglucose ([(18)F]FDG) uptake and metabolism by NMR spectroscopy. An heterotopic model evaluated differential tumor growth. The spheres self-renewal was higher in ES3. The putative CSC markers CD133, CD44 and ALDH expression were higher in spheres. The expression of estrogen receptor (ER)alpha and P53 decreased in spheres, ERbeta and progesterone receptor had no significant changes and beta-catenin showed a tendency to increase. There was a higher (18)F-FDG uptake in spheres, which also showed a lower lactate production and an oxidative cytosol status. The tumorigenesis in vivo showed an earlier growth of tumours derived from ES3. Endometrial spheres presented self-renewal and differentiation capacity, expressed CSC markers and an undifferentiated phenotype, showing preference for oxidative metabolism.","author":[{"dropping-particle":"","family":"Carvalho","given":"Maria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Casalta-Lopes","given":"João","non-dropping-particle":"","parse-names":false,"suffix":""},{"dropping-particle":"","family":"Sarmento-Santos","given":"Daniela","non-dropping-particle":"","parse-names":false,"suffix":""},{"dropping-particle":"","family":"Costa","given":"Tânia","non-dropping-particle":"","parse-names":false,"suffix":""},{"dropping-particle":"","family":"Serambeque","given":"Beatriz","non-dropping-particle":"","parse-names":false,"suffix":""},{"dropping-particle":"","family":"Almeida","given":"Nuno","non-dropping-particle":"","parse-names":false,"suffix":""},{"dropping-particle":"","family":"Gonçalves","given":"Telmo","non-dropping-particle":"","parse-names":false,"suffix":""},{"dropping-particle":"","family":"Mamede","given":"Catarina","non-dropping-particle":"","parse-names":false,"suffix":""},{"dropping-particle":"","family":"Encarnação","given":"João","non-dropping-particle":"","parse-names":false,"suffix":""},{"dropping-particle":"","family":"Oliveira","given":"Rui","non-dropping-particle":"","parse-names":false,"suffix":""},{"dropping-particle":"","family":"Paiva","given":"Artur","non-dropping-particle":"","parse-names":false,"suffix":""},{"dropping-particle":"","family":"Carvalho","given":"Rui","non-dropping-particle":"de","parse-names":false,"suffix":""},{"dropping-particle":"","family":"Botelho","given":"Filomena","non-dropping-particle":"","parse-names":false,"suffix":""},{"dropping-particle":"","family":"Oliveira","given":"Carlos","non-dropping-particle":"","parse-names":false,"suffix":""}],"container-title":"Pathology and Oncology Research","id":"ITEM-1","issued":{"date-parts":[["2018"]]},"publisher":"Pathology &amp; Oncology Research","title":"Endometrial Cancer Spheres Show Cancer Stem Cells Phenotype and Preference for Oxidative Metabolism","type":"article-journal"},"uris":["http://www.mendeley.com/documents/?uuid=7f5bde5d-0d86-4e2d-adb0-c7c22510b145"]},{"id":"ITEM-2","itemData":{"DOI":"10.1016/j.breast.2017.11.009","ISSN":"09609776","abstract":"©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Breast","id":"ITEM-2","issued":{"date-parts":[["2018","4"]]},"page":"22-29","title":"Mammospheres of hormonal receptor positive breast cancer diverge to triple-negative phenotype","type":"article-journal","volume":"38"},"uris":["http://www.mendeley.com/documents/?uuid=206fae18-ff0c-350a-85a8-8f13b416b456"]}],"mendeley":{"formattedCitation":"&lt;sup&gt;13, 14&lt;/sup&gt;","plainTextFormattedCitation":"13, 14","previouslyFormattedCitation":"&lt;sup&gt;14, 15&lt;/sup&gt;"},"properties":{"noteIndex":0},"schema":"https://github.com/citation-style-language/schema/raw/master/csl-citation.json"}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13</w:t>
      </w:r>
      <w:r w:rsidR="009859ED">
        <w:rPr>
          <w:bCs/>
          <w:noProof/>
          <w:color w:val="auto"/>
          <w:vertAlign w:val="superscript"/>
        </w:rPr>
        <w:t>,</w:t>
      </w:r>
      <w:r w:rsidR="00341F78" w:rsidRPr="00380F8C">
        <w:rPr>
          <w:bCs/>
          <w:noProof/>
          <w:color w:val="auto"/>
          <w:vertAlign w:val="superscript"/>
        </w:rPr>
        <w:t>14</w:t>
      </w:r>
      <w:r w:rsidRPr="00380F8C">
        <w:rPr>
          <w:bCs/>
          <w:color w:val="auto"/>
        </w:rPr>
        <w:fldChar w:fldCharType="end"/>
      </w:r>
      <w:r w:rsidRPr="00380F8C">
        <w:rPr>
          <w:bCs/>
          <w:color w:val="auto"/>
        </w:rPr>
        <w:t xml:space="preserve">. We recommended CSC </w:t>
      </w:r>
      <w:r w:rsidRPr="00380F8C">
        <w:rPr>
          <w:bCs/>
          <w:color w:val="auto"/>
        </w:rPr>
        <w:lastRenderedPageBreak/>
        <w:t xml:space="preserve">enrichment </w:t>
      </w:r>
      <w:r w:rsidR="009859ED">
        <w:rPr>
          <w:bCs/>
          <w:color w:val="auto"/>
        </w:rPr>
        <w:t>via</w:t>
      </w:r>
      <w:r w:rsidR="009859ED" w:rsidRPr="00380F8C">
        <w:rPr>
          <w:bCs/>
          <w:color w:val="auto"/>
        </w:rPr>
        <w:t xml:space="preserve"> </w:t>
      </w:r>
      <w:r w:rsidRPr="00380F8C">
        <w:rPr>
          <w:bCs/>
          <w:color w:val="auto"/>
        </w:rPr>
        <w:t xml:space="preserve">the sphere-forming protocol and further confirmation of stemness </w:t>
      </w:r>
      <w:r w:rsidR="009859ED">
        <w:rPr>
          <w:bCs/>
          <w:color w:val="auto"/>
        </w:rPr>
        <w:t>via</w:t>
      </w:r>
      <w:r w:rsidR="009859ED" w:rsidRPr="00380F8C">
        <w:rPr>
          <w:bCs/>
          <w:color w:val="auto"/>
        </w:rPr>
        <w:t xml:space="preserve"> </w:t>
      </w:r>
      <w:r w:rsidRPr="00380F8C">
        <w:rPr>
          <w:bCs/>
          <w:color w:val="auto"/>
        </w:rPr>
        <w:t>assessment of biochemical markers by flow cytometry and western blot. Flow cytometry studies identified heterogeneous populations within the spheres. In fact, there is an enrichment in CSC in the studies shown, represented in this protocol by the CD44</w:t>
      </w:r>
      <w:r w:rsidRPr="00380F8C">
        <w:rPr>
          <w:bCs/>
          <w:color w:val="auto"/>
          <w:vertAlign w:val="superscript"/>
        </w:rPr>
        <w:t>high</w:t>
      </w:r>
      <w:r w:rsidRPr="00380F8C">
        <w:rPr>
          <w:bCs/>
          <w:color w:val="auto"/>
        </w:rPr>
        <w:t>/CD24</w:t>
      </w:r>
      <w:r w:rsidRPr="00380F8C">
        <w:rPr>
          <w:bCs/>
          <w:color w:val="auto"/>
          <w:vertAlign w:val="superscript"/>
        </w:rPr>
        <w:t>low</w:t>
      </w:r>
      <w:r w:rsidRPr="00380F8C">
        <w:rPr>
          <w:bCs/>
          <w:color w:val="auto"/>
        </w:rPr>
        <w:t xml:space="preserve"> cells. Due to CSC asymmetric self-renewal</w:t>
      </w:r>
      <w:r w:rsidRPr="00380F8C">
        <w:rPr>
          <w:bCs/>
          <w:color w:val="auto"/>
        </w:rPr>
        <w:fldChar w:fldCharType="begin" w:fldLock="1"/>
      </w:r>
      <w:r w:rsidR="00341F78" w:rsidRPr="00380F8C">
        <w:rPr>
          <w:bCs/>
          <w:color w:val="auto"/>
        </w:rPr>
        <w:instrText>ADDIN CSL_CITATION {"citationItems":[{"id":"ITEM-1","itemData":{"DOI":"10.1007/s10911-012-9255-3","ISSN":"10833021","abstract":"Since the discovery that neural tissue contains a population of stem cells that form neurospheres in vitro, sphere-forming assays have been adapted for use with a number of different tissue types for the quantification of stem cell activity and self-renewal. One tissue type widely used for stem cell investigations is mammary tissue, and the mammosphere assay has been used in both normal tissue and cancer. Although it is a relatively simple assay to learn, it can be difficult to master. There are methodological and analytical aspects to the assay which require careful consideration when interpreting the results. We describe here a detailed mammosphere assay protocol for the assessment of stem cell activity and self-renewal, and discuss how data generated by the assay can be analysed and interpreted.","author":[{"dropping-particle":"","family":"Shaw","given":"Frances L.","non-dropping-particle":"","parse-names":false,"suffix":""},{"dropping-particle":"","family":"Harrison","given":"Hannah","non-dropping-particle":"","parse-names":false,"suffix":""},{"dropping-particle":"","family":"Spence","given":"Katherine","non-dropping-particle":"","parse-names":false,"suffix":""},{"dropping-particle":"","family":"Ablett","given":"Matthew P.","non-dropping-particle":"","parse-names":false,"suffix":""},{"dropping-particle":"","family":"Simoes","given":"Bruno M.","non-dropping-particle":"","parse-names":false,"suffix":""},{"dropping-particle":"","family":"Farnie","given":"Gillian","non-dropping-particle":"","parse-names":false,"suffix":""},{"dropping-particle":"","family":"Clarke","given":"Robert B.","non-dropping-particle":"","parse-names":false,"suffix":""}],"container-title":"Journal of Mammary Gland Biology and Neoplasia","id":"ITEM-1","issue":"2","issued":{"date-parts":[["2012"]]},"page":"111-117","title":"A detailed mammosphere assay protocol for the quantification of breast stem cell activity","type":"article-journal","volume":"17"},"uris":["http://www.mendeley.com/documents/?uuid=3552e9de-1a82-4abe-9229-a3d11046540c"]}],"mendeley":{"formattedCitation":"&lt;sup&gt;24&lt;/sup&gt;","plainTextFormattedCitation":"24","previouslyFormattedCitation":"&lt;sup&gt;25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24</w:t>
      </w:r>
      <w:r w:rsidRPr="00380F8C">
        <w:rPr>
          <w:bCs/>
          <w:color w:val="auto"/>
        </w:rPr>
        <w:fldChar w:fldCharType="end"/>
      </w:r>
      <w:r w:rsidRPr="00380F8C">
        <w:rPr>
          <w:bCs/>
          <w:color w:val="auto"/>
        </w:rPr>
        <w:t xml:space="preserve">, other cell phenotypes were also identified. In the case of CD133, representative results showed the population with higher stemness to be positive in the case of the ECC-1 cell line, but negative in RL95-2 spheres. This points to the lack of specificity of some CSC markers described, which are not unique to these cells and might vary with the plasticity of the phenotype, and to the importance of using a combination of strategies to confirm stemness. </w:t>
      </w:r>
    </w:p>
    <w:p w14:paraId="0558B9A8" w14:textId="666C5FDC" w:rsidR="00696656" w:rsidRPr="00380F8C" w:rsidRDefault="00696656" w:rsidP="00062B6D">
      <w:pPr>
        <w:rPr>
          <w:bCs/>
          <w:color w:val="auto"/>
        </w:rPr>
      </w:pPr>
      <w:r w:rsidRPr="00380F8C">
        <w:rPr>
          <w:bCs/>
          <w:color w:val="auto"/>
        </w:rPr>
        <w:t xml:space="preserve">Western blot is an alternative methodology that might be useful in certain cases. For instance, while ALDH activity is broadly used, it </w:t>
      </w:r>
      <w:r w:rsidRPr="00380F8C">
        <w:rPr>
          <w:bCs/>
          <w:noProof/>
          <w:color w:val="auto"/>
        </w:rPr>
        <w:t>is now know</w:t>
      </w:r>
      <w:r w:rsidR="002C633F" w:rsidRPr="00380F8C">
        <w:rPr>
          <w:bCs/>
          <w:noProof/>
          <w:color w:val="auto"/>
        </w:rPr>
        <w:t>n</w:t>
      </w:r>
      <w:r w:rsidRPr="00380F8C">
        <w:rPr>
          <w:bCs/>
          <w:color w:val="auto"/>
        </w:rPr>
        <w:t xml:space="preserve"> that multiple isoforms contribute to ALDEFLUOR metabolization</w:t>
      </w:r>
      <w:r w:rsidRPr="00380F8C">
        <w:rPr>
          <w:bCs/>
          <w:color w:val="auto"/>
        </w:rPr>
        <w:fldChar w:fldCharType="begin" w:fldLock="1"/>
      </w:r>
      <w:r w:rsidR="00341F78" w:rsidRPr="00380F8C">
        <w:rPr>
          <w:bCs/>
          <w:color w:val="auto"/>
        </w:rPr>
        <w:instrText>ADDIN CSL_CITATION {"citationItems":[{"id":"ITEM-1","itemData":{"DOI":"10.1007/978-94-007-4590-2","ISBN":"978-94-007-4589-6","ISSN":"1791-7530","PMID":"25862843","abstract":"BACKGROUND Canine prostate cancer represents a spontaneous animal model for the human counterpart. Cells with stem cell-like character are considered to play a major role in therapeutic resistance and tumor relapse. Thus, the identification of markers allowing for recognition and characterization of these cells is essential. MATERIALS AND METHODS Expression of 12 stem cell marker genes in the canine prostate cancer cell line CT1258 and spheroid cells generated from these was analyzed by quantitative real-time PCR. In CT1258 and the generated spheroid cells, CD44 and CD133 expression was analyzed by flow cytometry, as well as proliferation and doxorubicin resistance. RESULTS Integrin alpha-6 (ITGA6) expression and metabolic activity were significantly up-regulated in CT1258-derived spheroid cells, while doxorubicin resistance remained comparable. CONCLUSION ITGA6 de-regulation and metabolic activity appear to be characteristic of the generated spheres, indicating potential intervention targets.","author":[{"dropping-particle":"","family":"Liu","given":"Wen","non-dropping-particle":"","parse-names":false,"suffix":""},{"dropping-particle":"","family":"Moulay","given":"Mohammed","non-dropping-particle":"","parse-names":false,"suffix":""},{"dropping-particle":"","family":"Willenbrock","given":"Saskia","non-dropping-particle":"","parse-names":false,"suffix":""},{"dropping-particle":"","family":"Roolf","given":"Catrin","non-dropping-particle":"","parse-names":false,"suffix":""},{"dropping-particle":"","family":"Junghanss","given":"Christian","non-dropping-particle":"","parse-names":false,"suffix":""},{"dropping-particle":"","family":"Ngenazahayo","given":"Anaclet","non-dropping-particle":"","parse-names":false,"suffix":""},{"dropping-particle":"","family":"Nolte","given":"Ingo","non-dropping-particle":"","parse-names":false,"suffix":""},{"dropping-particle":"","family":"Murua Escobar","given":"Hugo","non-dropping-particle":"","parse-names":false,"suffix":""}],"container-title":"Anticancer research","editor":[{"dropping-particle":"","family":"Mathews","given":"Lesley A","non-dropping-particle":"","parse-names":false,"suffix":""},{"dropping-particle":"","family":"Cabarcas","given":"Stephanie M","non-dropping-particle":"","parse-names":false,"suffix":""},{"dropping-particle":"","family":"Hurt","given":"Elaine M.","non-dropping-particle":"","parse-names":false,"suffix":""}],"id":"ITEM-1","issue":"4","issued":{"date-parts":[["2015","4"]]},"page":"1917-27","publisher":"Springer Netherlands","publisher-place":"Dordrecht","title":"Comparative characterization of stem cell marker expression, metabolic activity and resistance to doxorubicin in adherent and spheroid cells derived from the canine prostate adenocarcinoma cell line CT1258.","type":"article-journal","volume":"35"},"uris":["http://www.mendeley.com/documents/?uuid=804f856c-7e95-476d-baa2-5e9028a0d4ce"]}],"mendeley":{"formattedCitation":"&lt;sup&gt;54&lt;/sup&gt;","plainTextFormattedCitation":"54","previouslyFormattedCitation":"&lt;sup&gt;55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54</w:t>
      </w:r>
      <w:r w:rsidRPr="00380F8C">
        <w:rPr>
          <w:bCs/>
          <w:color w:val="auto"/>
        </w:rPr>
        <w:fldChar w:fldCharType="end"/>
      </w:r>
      <w:r w:rsidRPr="00380F8C">
        <w:rPr>
          <w:bCs/>
          <w:color w:val="auto"/>
        </w:rPr>
        <w:t xml:space="preserve">. Thus, specific antigen-antibody methods might be more reliable and we already </w:t>
      </w:r>
      <w:r w:rsidRPr="00380F8C">
        <w:rPr>
          <w:bCs/>
          <w:noProof/>
          <w:color w:val="auto"/>
        </w:rPr>
        <w:t>show</w:t>
      </w:r>
      <w:r w:rsidR="002C633F" w:rsidRPr="00380F8C">
        <w:rPr>
          <w:bCs/>
          <w:noProof/>
          <w:color w:val="auto"/>
        </w:rPr>
        <w:t>ed</w:t>
      </w:r>
      <w:r w:rsidRPr="00380F8C">
        <w:rPr>
          <w:bCs/>
          <w:color w:val="auto"/>
        </w:rPr>
        <w:t xml:space="preserve"> the association between ALDH protein expression and stemness</w:t>
      </w:r>
      <w:r w:rsidRPr="00380F8C">
        <w:rPr>
          <w:bCs/>
          <w:color w:val="auto"/>
        </w:rPr>
        <w:fldChar w:fldCharType="begin" w:fldLock="1"/>
      </w:r>
      <w:r w:rsidR="00341F78" w:rsidRPr="00380F8C">
        <w:rPr>
          <w:bCs/>
          <w:color w:val="auto"/>
        </w:rPr>
        <w:instrText>ADDIN CSL_CITATION {"citationItems":[{"id":"ITEM-1","itemData":{"DOI":"10.1007/s12253-018-0535-0","ISSN":"15322807","abstract":"This study aimed to characterize endometrial cancer regarding cancer stem cells (CSC) markers, regulatory and differentiation pathways, tumorigenicity and glucose metabolism. Endometrial cancer cell line ECC1 was submitted to sphere forming protocols. The first spheres generation (ES1) was cultured in adherent conditions (G1). This procedure was repeated and was obtained generations of spheres (ES1, ES2 and ES3) and spheres-derived cells in adherent conditions (G1, G2 and G3). Populations were characterized regarding CD133, CD24, CD44, aldehyde dehydrogenase (ALDH), hormonal receptors, HER2, P53 and beta-catenin, fluorine-18 fluorodeoxyglucose ([(18)F]FDG) uptake and metabolism by NMR spectroscopy. An heterotopic model evaluated differential tumor growth. The spheres self-renewal was higher in ES3. The putative CSC markers CD133, CD44 and ALDH expression were higher in spheres. The expression of estrogen receptor (ER)alpha and P53 decreased in spheres, ERbeta and progesterone receptor had no significant changes and beta-catenin showed a tendency to increase. There was a higher (18)F-FDG uptake in spheres, which also showed a lower lactate production and an oxidative cytosol status. The tumorigenesis in vivo showed an earlier growth of tumours derived from ES3. Endometrial spheres presented self-renewal and differentiation capacity, expressed CSC markers and an undifferentiated phenotype, showing preference for oxidative metabolism.","author":[{"dropping-particle":"","family":"Carvalho","given":"Maria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Casalta-Lopes","given":"João","non-dropping-particle":"","parse-names":false,"suffix":""},{"dropping-particle":"","family":"Sarmento-Santos","given":"Daniela","non-dropping-particle":"","parse-names":false,"suffix":""},{"dropping-particle":"","family":"Costa","given":"Tânia","non-dropping-particle":"","parse-names":false,"suffix":""},{"dropping-particle":"","family":"Serambeque","given":"Beatriz","non-dropping-particle":"","parse-names":false,"suffix":""},{"dropping-particle":"","family":"Almeida","given":"Nuno","non-dropping-particle":"","parse-names":false,"suffix":""},{"dropping-particle":"","family":"Gonçalves","given":"Telmo","non-dropping-particle":"","parse-names":false,"suffix":""},{"dropping-particle":"","family":"Mamede","given":"Catarina","non-dropping-particle":"","parse-names":false,"suffix":""},{"dropping-particle":"","family":"Encarnação","given":"João","non-dropping-particle":"","parse-names":false,"suffix":""},{"dropping-particle":"","family":"Oliveira","given":"Rui","non-dropping-particle":"","parse-names":false,"suffix":""},{"dropping-particle":"","family":"Paiva","given":"Artur","non-dropping-particle":"","parse-names":false,"suffix":""},{"dropping-particle":"","family":"Carvalho","given":"Rui","non-dropping-particle":"de","parse-names":false,"suffix":""},{"dropping-particle":"","family":"Botelho","given":"Filomena","non-dropping-particle":"","parse-names":false,"suffix":""},{"dropping-particle":"","family":"Oliveira","given":"Carlos","non-dropping-particle":"","parse-names":false,"suffix":""}],"container-title":"Pathology and Oncology Research","id":"ITEM-1","issued":{"date-parts":[["2018"]]},"publisher":"Pathology &amp; Oncology Research","title":"Endometrial Cancer Spheres Show Cancer Stem Cells Phenotype and Preference for Oxidative Metabolism","type":"article-journal"},"uris":["http://www.mendeley.com/documents/?uuid=7f5bde5d-0d86-4e2d-adb0-c7c22510b145"]},{"id":"ITEM-2","itemData":{"DOI":"10.1016/j.breast.2017.11.009","ISSN":"09609776","abstract":"©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Breast","id":"ITEM-2","issued":{"date-parts":[["2018","4"]]},"page":"22-29","title":"Mammospheres of hormonal receptor positive breast cancer diverge to triple-negative phenotype","type":"article-journal","volume":"38"},"uris":["http://www.mendeley.com/documents/?uuid=206fae18-ff0c-350a-85a8-8f13b416b456"]}],"mendeley":{"formattedCitation":"&lt;sup&gt;13, 14&lt;/sup&gt;","plainTextFormattedCitation":"13, 14","previouslyFormattedCitation":"&lt;sup&gt;14, 15&lt;/sup&gt;"},"properties":{"noteIndex":0},"schema":"https://github.com/citation-style-language/schema/raw/master/csl-citation.json"}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13,14</w:t>
      </w:r>
      <w:r w:rsidRPr="00380F8C">
        <w:rPr>
          <w:bCs/>
          <w:color w:val="auto"/>
        </w:rPr>
        <w:fldChar w:fldCharType="end"/>
      </w:r>
      <w:r w:rsidRPr="00380F8C">
        <w:rPr>
          <w:bCs/>
          <w:color w:val="auto"/>
        </w:rPr>
        <w:t>.</w:t>
      </w:r>
    </w:p>
    <w:p w14:paraId="3BB96355" w14:textId="77777777" w:rsidR="00062B6D" w:rsidRPr="00380F8C" w:rsidRDefault="00062B6D" w:rsidP="00062B6D">
      <w:pPr>
        <w:rPr>
          <w:bCs/>
          <w:color w:val="auto"/>
        </w:rPr>
      </w:pPr>
    </w:p>
    <w:p w14:paraId="2DC67CDB" w14:textId="68B68B76" w:rsidR="00696656" w:rsidRPr="00380F8C" w:rsidRDefault="00696656" w:rsidP="00062B6D">
      <w:pPr>
        <w:rPr>
          <w:bCs/>
          <w:color w:val="auto"/>
        </w:rPr>
      </w:pPr>
      <w:r w:rsidRPr="00380F8C">
        <w:rPr>
          <w:bCs/>
          <w:color w:val="auto"/>
        </w:rPr>
        <w:t xml:space="preserve">Sphere-forming capacity, self-renewal and derived adherent populations represent the capacity of CSC to indefinitely divide and </w:t>
      </w:r>
      <w:r w:rsidR="009859ED">
        <w:rPr>
          <w:bCs/>
          <w:color w:val="auto"/>
        </w:rPr>
        <w:t>produce</w:t>
      </w:r>
      <w:r w:rsidR="009859ED" w:rsidRPr="00380F8C">
        <w:rPr>
          <w:bCs/>
          <w:color w:val="auto"/>
        </w:rPr>
        <w:t xml:space="preserve"> </w:t>
      </w:r>
      <w:r w:rsidRPr="00380F8C">
        <w:rPr>
          <w:bCs/>
          <w:color w:val="auto"/>
        </w:rPr>
        <w:t xml:space="preserve">a differentiated progeny, </w:t>
      </w:r>
      <w:r w:rsidR="000D07EA" w:rsidRPr="00380F8C">
        <w:rPr>
          <w:bCs/>
          <w:color w:val="auto"/>
        </w:rPr>
        <w:t>which</w:t>
      </w:r>
      <w:r w:rsidRPr="00380F8C">
        <w:rPr>
          <w:bCs/>
          <w:color w:val="auto"/>
        </w:rPr>
        <w:t xml:space="preserve"> clinically translate</w:t>
      </w:r>
      <w:r w:rsidR="009859ED">
        <w:rPr>
          <w:bCs/>
          <w:color w:val="auto"/>
        </w:rPr>
        <w:t>s</w:t>
      </w:r>
      <w:r w:rsidRPr="00380F8C">
        <w:rPr>
          <w:bCs/>
          <w:color w:val="auto"/>
        </w:rPr>
        <w:t xml:space="preserve"> to events such as relapse, </w:t>
      </w:r>
      <w:r w:rsidRPr="00380F8C">
        <w:rPr>
          <w:bCs/>
          <w:noProof/>
          <w:color w:val="auto"/>
        </w:rPr>
        <w:t>metastization</w:t>
      </w:r>
      <w:r w:rsidRPr="00380F8C">
        <w:rPr>
          <w:bCs/>
          <w:color w:val="auto"/>
        </w:rPr>
        <w:t xml:space="preserve"> and resistance to treatment</w:t>
      </w:r>
      <w:r w:rsidRPr="00380F8C">
        <w:rPr>
          <w:bCs/>
          <w:color w:val="auto"/>
        </w:rPr>
        <w:fldChar w:fldCharType="begin" w:fldLock="1"/>
      </w:r>
      <w:r w:rsidR="002A373D" w:rsidRPr="00380F8C">
        <w:rPr>
          <w:bCs/>
          <w:color w:val="auto"/>
        </w:rPr>
        <w:instrText>ADDIN CSL_CITATION {"citationItems":[{"id":"ITEM-1","itemData":{"DOI":"10.1007/s10555-015-9574-0","ISSN":"0167-7659","PMID":"26224131","abstract":"Endometrial cancer is the most frequent gynecological malignancy in developed world. Cancer stem cells (CSC) are recognized as a small proportion of cells among the tumor cell population that are capable of self-renewal, aberrant differentiation, and escape homeostasis. This review aims to systematize the existing evidence of CSC of endometrial cancer and its clinical translation. In endometrial cancer, the cancer stem cell hypothesis has been studied in vitro using the isolation of colony forming units, side population with dye efflux capacity, and tumorospheres. The stem cell markers for endometrial cancer do not have uniform characteristics, albeit CD133 and aldehyde dehydrogenase (ALDH) were being associated with CSC phenotype. The application of endometrial CSC on xenograft models proves the tumorigenic capacity of this small group of cells. The metastatic process has been explained due to epithelial-mesenchymal transition (EMT) in which CSC seems to have a critical role. The chemoresistance is characteristic of CSC that in endometrial cancer has been shown in CSC phenotype and associated with CSC markers. The most ambitious potential for CSC is the development of targeted therapies. Its application on endometrial cancer is still poor, being a future perspective for research.","author":[{"dropping-particle":"","family":"Carvalho","given":"Maria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Margarida","non-dropping-particle":"","parse-names":false,"suffix":""},{"dropping-particle":"","family":"Torgal","given":"Isabel","non-dropping-particle":"","parse-names":false,"suffix":""},{"dropping-particle":"","family":"Botelho","given":"Maria Filomena","non-dropping-particle":"","parse-names":false,"suffix":""},{"dropping-particle":"","family":"Oliveira","given":"Carlos Freire","non-dropping-particle":"","parse-names":false,"suffix":""}],"container-title":"Cancer and Metastasis Reviews","id":"ITEM-1","issue":"3","issued":{"date-parts":[["2015","9","30"]]},"page":"401-416","title":"Clinical translation for endometrial cancer stem cells hypothesis","type":"article-journal","volume":"34"},"uris":["http://www.mendeley.com/documents/?uuid=a8db32a6-9884-4d4e-85dc-903ea63a716c"]}],"mendeley":{"formattedCitation":"&lt;sup&gt;9&lt;/sup&gt;","plainTextFormattedCitation":"9","previouslyFormattedCitation":"&lt;sup&gt;9&lt;/sup&gt;"},"properties":{"noteIndex":0},"schema":"https://github.com/citation-style-language/schema/raw/master/csl-citation.json"}</w:instrText>
      </w:r>
      <w:r w:rsidRPr="00380F8C">
        <w:rPr>
          <w:bCs/>
          <w:color w:val="auto"/>
        </w:rPr>
        <w:fldChar w:fldCharType="separate"/>
      </w:r>
      <w:r w:rsidR="002A373D" w:rsidRPr="00380F8C">
        <w:rPr>
          <w:bCs/>
          <w:noProof/>
          <w:color w:val="auto"/>
          <w:vertAlign w:val="superscript"/>
        </w:rPr>
        <w:t>9</w:t>
      </w:r>
      <w:r w:rsidRPr="00380F8C">
        <w:rPr>
          <w:bCs/>
          <w:color w:val="auto"/>
        </w:rPr>
        <w:fldChar w:fldCharType="end"/>
      </w:r>
      <w:r w:rsidRPr="00380F8C">
        <w:rPr>
          <w:bCs/>
          <w:color w:val="auto"/>
        </w:rPr>
        <w:t>. Drug resistance in CSC can be explained by overexpression of multidrug resistance (MDR) membrane proteins, ALDH expression involved in detoxification mechanisms, DNA repair mechanisms, protection against reactive oxygen species and resistance to apoptosis</w:t>
      </w:r>
      <w:r w:rsidRPr="00380F8C">
        <w:rPr>
          <w:bCs/>
          <w:color w:val="auto"/>
        </w:rPr>
        <w:fldChar w:fldCharType="begin" w:fldLock="1"/>
      </w:r>
      <w:r w:rsidR="00341F78" w:rsidRPr="00380F8C">
        <w:rPr>
          <w:bCs/>
          <w:color w:val="auto"/>
        </w:rPr>
        <w:instrText>ADDIN CSL_CITATION {"citationItems":[{"id":"ITEM-1","itemData":{"DOI":"10.1016/j.semcancer.2014.06.004","ISSN":"1044579X","PMID":"24956577","abstract":"Similar to normal tissue, many tumors have a hierarchical organization where tumorigenic cancer stem cells (CSCs) differentiate into non-tumorigenic progenies. A host of studies have demonstrated that although CSCs and their non-tumorigenic progenies within the same clone can share common genotype, they display different epigenetic profiles that results in changes of multiple signaling pathways. Many of these pathways confer cell adaptation to the microenvironmental stresses including inflammation, hypoxia, low pH, shortage in nutrients and anti-cancer therapies. Treatment strategies based on combination of conventional therapies targeting bulk tumor cells and CSC-specific pathway inhibition bear a promise to improve cancer cure compared to monotherapies. In this review we describe the mechanisms of CSC-related therapy resistance including drug efflux by ABC transporters, activation of aldehyde dehydrogenase and developmental pathways, enhanced DNA damage response, autophagy and microenvironmental conditions, and discuss possible therapeutic strategies for improving cancer treatment.","author":[{"dropping-particle":"","family":"Cojoc","given":"Monica","non-dropping-particle":"","parse-names":false,"suffix":""},{"dropping-particle":"","family":"Mäbert","given":"Katrin","non-dropping-particle":"","parse-names":false,"suffix":""},{"dropping-particle":"","family":"Muders","given":"Michael H","non-dropping-particle":"","parse-names":false,"suffix":""},{"dropping-particle":"","family":"Dubrovska","given":"Anna","non-dropping-particle":"","parse-names":false,"suffix":""}],"container-title":"Seminars in Cancer Biology","id":"ITEM-1","issued":{"date-parts":[["2015","4"]]},"page":"16-27","publisher":"Elsevier Ltd","title":"A role for cancer stem cells in therapy resistance: Cellular and molecular mechanisms","type":"article-journal","volume":"31"},"uris":["http://www.mendeley.com/documents/?uuid=02fe9b6f-c568-4220-9cb2-7e3f383a0f32","http://www.mendeley.com/documents/?uuid=acdfa9ae-3c22-461d-9a16-52af707c0df6","http://www.mendeley.com/documents/?uuid=332be7a7-fb0d-4a12-87a2-c57323c74f39"]}],"mendeley":{"formattedCitation":"&lt;sup&gt;56&lt;/sup&gt;","plainTextFormattedCitation":"56","previouslyFormattedCitation":"&lt;sup&gt;57&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56</w:t>
      </w:r>
      <w:r w:rsidRPr="00380F8C">
        <w:rPr>
          <w:bCs/>
          <w:color w:val="auto"/>
        </w:rPr>
        <w:fldChar w:fldCharType="end"/>
      </w:r>
      <w:r w:rsidRPr="00380F8C">
        <w:rPr>
          <w:bCs/>
          <w:color w:val="auto"/>
        </w:rPr>
        <w:t>.</w:t>
      </w:r>
      <w:r w:rsidR="000D07EA" w:rsidRPr="00380F8C">
        <w:rPr>
          <w:bCs/>
          <w:color w:val="auto"/>
        </w:rPr>
        <w:t xml:space="preserve"> </w:t>
      </w:r>
      <w:r w:rsidRPr="00380F8C">
        <w:rPr>
          <w:bCs/>
          <w:color w:val="auto"/>
        </w:rPr>
        <w:t xml:space="preserve">CSC </w:t>
      </w:r>
      <w:r w:rsidRPr="00380F8C">
        <w:rPr>
          <w:bCs/>
          <w:noProof/>
          <w:color w:val="auto"/>
        </w:rPr>
        <w:t>have</w:t>
      </w:r>
      <w:r w:rsidRPr="00380F8C">
        <w:rPr>
          <w:bCs/>
          <w:color w:val="auto"/>
        </w:rPr>
        <w:t xml:space="preserve"> the capacity to be quiescent due to </w:t>
      </w:r>
      <w:r w:rsidR="009859ED">
        <w:rPr>
          <w:bCs/>
          <w:color w:val="auto"/>
        </w:rPr>
        <w:t>their</w:t>
      </w:r>
      <w:r w:rsidR="009859ED" w:rsidRPr="00380F8C">
        <w:rPr>
          <w:bCs/>
          <w:color w:val="auto"/>
        </w:rPr>
        <w:t xml:space="preserve"> </w:t>
      </w:r>
      <w:r w:rsidRPr="00380F8C">
        <w:rPr>
          <w:bCs/>
          <w:color w:val="auto"/>
        </w:rPr>
        <w:t xml:space="preserve">plasticity and this </w:t>
      </w:r>
      <w:r w:rsidR="002C633F" w:rsidRPr="00380F8C">
        <w:rPr>
          <w:bCs/>
          <w:color w:val="auto"/>
        </w:rPr>
        <w:t>h</w:t>
      </w:r>
      <w:r w:rsidRPr="00380F8C">
        <w:rPr>
          <w:bCs/>
          <w:noProof/>
          <w:color w:val="auto"/>
        </w:rPr>
        <w:t>as</w:t>
      </w:r>
      <w:r w:rsidRPr="00380F8C">
        <w:rPr>
          <w:bCs/>
          <w:color w:val="auto"/>
        </w:rPr>
        <w:t xml:space="preserve"> emerged as a mechanism of drug resistance. This population can be spared from chemo</w:t>
      </w:r>
      <w:r w:rsidR="009859ED">
        <w:rPr>
          <w:bCs/>
          <w:color w:val="auto"/>
        </w:rPr>
        <w:t>-</w:t>
      </w:r>
      <w:r w:rsidRPr="00380F8C">
        <w:rPr>
          <w:bCs/>
          <w:color w:val="auto"/>
        </w:rPr>
        <w:t xml:space="preserve"> and radiotherapy due to cell-cycle arrested differentiated cells</w:t>
      </w:r>
      <w:r w:rsidRPr="00380F8C">
        <w:rPr>
          <w:bCs/>
          <w:color w:val="auto"/>
        </w:rPr>
        <w:fldChar w:fldCharType="begin" w:fldLock="1"/>
      </w:r>
      <w:r w:rsidR="00341F78" w:rsidRPr="00380F8C">
        <w:rPr>
          <w:bCs/>
          <w:color w:val="auto"/>
        </w:rPr>
        <w:instrText>ADDIN CSL_CITATION {"citationItems":[{"id":"ITEM-1","itemData":{"DOI":"10.1038/nm.4409","ISBN":"1078-8956","ISSN":"1078-8956","PMID":"28985214","abstract":"This article examines the effects of neighborhoods and schools on the achievement gaps between adolescents of different nativities and ethnicities. We show that neighborhood and school conditions are better for natives' than for immigrants' children, and they are the worst for Hispanic immigrants. Using cross-classified hierarchical models, we find that introducing neighborhood and school characteristics helps to account for the disadvantage of Mexican immigrants' children but to reveal the advantage of Filipino immigrants' children, compared to native non-Hispanic Whites. Neighborhood and school effects are not universal: they influence school performance of immigrants' children more than that of natives' children.","author":[{"dropping-particle":"","family":"Batlle","given":"Eduard","non-dropping-particle":"","parse-names":false,"suffix":""},{"dropping-particle":"","family":"Clevers","given":"Hans","non-dropping-particle":"","parse-names":false,"suffix":""}],"container-title":"Nature Medicine","id":"ITEM-1","issue":"10","issued":{"date-parts":[["2017","10","1"]]},"page":"1124-1134","publisher":"Nature Publishing Group","title":"Cancer stem cells revisited","type":"article-journal","volume":"23"},"uris":["http://www.mendeley.com/documents/?uuid=90b1422a-4ce8-4c67-b54d-949cd349b042","http://www.mendeley.com/documents/?uuid=90c8b451-e6bb-4479-9f23-50a584d58400"]}],"mendeley":{"formattedCitation":"&lt;sup&gt;57&lt;/sup&gt;","plainTextFormattedCitation":"57","previouslyFormattedCitation":"&lt;sup&gt;58&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57</w:t>
      </w:r>
      <w:r w:rsidRPr="00380F8C">
        <w:rPr>
          <w:bCs/>
          <w:color w:val="auto"/>
        </w:rPr>
        <w:fldChar w:fldCharType="end"/>
      </w:r>
      <w:r w:rsidRPr="00380F8C">
        <w:rPr>
          <w:bCs/>
          <w:color w:val="auto"/>
        </w:rPr>
        <w:t xml:space="preserve">. Spheres are a tumor population with reported resistance to cytostatic drugs used in </w:t>
      </w:r>
      <w:r w:rsidRPr="00380F8C">
        <w:rPr>
          <w:bCs/>
          <w:noProof/>
          <w:color w:val="auto"/>
        </w:rPr>
        <w:t>conventional</w:t>
      </w:r>
      <w:r w:rsidRPr="00380F8C">
        <w:rPr>
          <w:bCs/>
          <w:color w:val="auto"/>
        </w:rPr>
        <w:t xml:space="preserve"> treatment and ha</w:t>
      </w:r>
      <w:r w:rsidR="00CF5A46" w:rsidRPr="00380F8C">
        <w:rPr>
          <w:bCs/>
          <w:color w:val="auto"/>
        </w:rPr>
        <w:t>ve</w:t>
      </w:r>
      <w:r w:rsidRPr="00380F8C">
        <w:rPr>
          <w:bCs/>
          <w:color w:val="auto"/>
        </w:rPr>
        <w:t xml:space="preserve"> also been </w:t>
      </w:r>
      <w:r w:rsidR="00CF5A46" w:rsidRPr="00380F8C">
        <w:rPr>
          <w:bCs/>
          <w:color w:val="auto"/>
        </w:rPr>
        <w:t xml:space="preserve">a </w:t>
      </w:r>
      <w:r w:rsidRPr="00380F8C">
        <w:rPr>
          <w:bCs/>
          <w:noProof/>
          <w:color w:val="auto"/>
        </w:rPr>
        <w:t>focus</w:t>
      </w:r>
      <w:r w:rsidRPr="00380F8C">
        <w:rPr>
          <w:bCs/>
          <w:color w:val="auto"/>
        </w:rPr>
        <w:t xml:space="preserve"> for combination with targeted therapies</w:t>
      </w:r>
      <w:r w:rsidRPr="00380F8C">
        <w:rPr>
          <w:bCs/>
          <w:color w:val="auto"/>
        </w:rPr>
        <w:fldChar w:fldCharType="begin" w:fldLock="1"/>
      </w:r>
      <w:r w:rsidR="00341F78" w:rsidRPr="00380F8C">
        <w:rPr>
          <w:bCs/>
          <w:color w:val="auto"/>
        </w:rPr>
        <w:instrText>ADDIN CSL_CITATION {"citationItems":[{"id":"ITEM-1","itemData":{"DOI":"10.1007/978-94-007-4590-2","ISBN":"978-94-007-4589-6","ISSN":"1791-7530","PMID":"25862843","abstract":"BACKGROUND Canine prostate cancer represents a spontaneous animal model for the human counterpart. Cells with stem cell-like character are considered to play a major role in therapeutic resistance and tumor relapse. Thus, the identification of markers allowing for recognition and characterization of these cells is essential. MATERIALS AND METHODS Expression of 12 stem cell marker genes in the canine prostate cancer cell line CT1258 and spheroid cells generated from these was analyzed by quantitative real-time PCR. In CT1258 and the generated spheroid cells, CD44 and CD133 expression was analyzed by flow cytometry, as well as proliferation and doxorubicin resistance. RESULTS Integrin alpha-6 (ITGA6) expression and metabolic activity were significantly up-regulated in CT1258-derived spheroid cells, while doxorubicin resistance remained comparable. CONCLUSION ITGA6 de-regulation and metabolic activity appear to be characteristic of the generated spheres, indicating potential intervention targets.","author":[{"dropping-particle":"","family":"Liu","given":"Wen","non-dropping-particle":"","parse-names":false,"suffix":""},{"dropping-particle":"","family":"Moulay","given":"Mohammed","non-dropping-particle":"","parse-names":false,"suffix":""},{"dropping-particle":"","family":"Willenbrock","given":"Saskia","non-dropping-particle":"","parse-names":false,"suffix":""},{"dropping-particle":"","family":"Roolf","given":"Catrin","non-dropping-particle":"","parse-names":false,"suffix":""},{"dropping-particle":"","family":"Junghanss","given":"Christian","non-dropping-particle":"","parse-names":false,"suffix":""},{"dropping-particle":"","family":"Ngenazahayo","given":"Anaclet","non-dropping-particle":"","parse-names":false,"suffix":""},{"dropping-particle":"","family":"Nolte","given":"Ingo","non-dropping-particle":"","parse-names":false,"suffix":""},{"dropping-particle":"","family":"Murua Escobar","given":"Hugo","non-dropping-particle":"","parse-names":false,"suffix":""}],"container-title":"Anticancer research","editor":[{"dropping-particle":"","family":"Mathews","given":"Lesley A","non-dropping-particle":"","parse-names":false,"suffix":""},{"dropping-particle":"","family":"Cabarcas","given":"Stephanie M","non-dropping-particle":"","parse-names":false,"suffix":""},{"dropping-particle":"","family":"Hurt","given":"Elaine M.","non-dropping-particle":"","parse-names":false,"suffix":""}],"id":"ITEM-1","issue":"4","issued":{"date-parts":[["2015","4"]]},"page":"1917-27","publisher":"Springer Netherlands","publisher-place":"Dordrecht","title":"Comparative characterization of stem cell marker expression, metabolic activity and resistance to doxorubicin in adherent and spheroid cells derived from the canine prostate adenocarcinoma cell line CT1258.","type":"article-journal","volume":"35"},"uris":["http://www.mendeley.com/documents/?uuid=804f856c-7e95-476d-baa2-5e9028a0d4ce"]},{"id":"ITEM-2","itemData":{"ISSN":"1875-5992","PMID":"25642979","abstract":"Recent evidence suggests that a small subset of cells within tumors have 'stem cell-like' characteristics. However, direct proof of the population of liver CSCs remains elusive. Further research is needed to identify cells with stem cell properties in established HCC cell lines. Our previous investigation found that tumor spheres are essentially enriched in CSCs. We hypothesized that chemoresistance in hepatocellular carcinoma (HCC) is due to enrichment of cancer stem cells via the PI3K/Akt pathway. We found that tumor spheres cells formed from HCC cells contained a high percentage of CD90(+) cells, and these cells were more tumorigenic and resistant to doxorubicin (DOX), showing a higher proliferation rate and lower apoptosis rate compared to cells in monolayer culture. Treatment with DOX and PI3K/Akt inhibitor increased apoptosis and reduced viability among cells in the tumorspheres. The expression of p-Akt1 was upregulated in tumorsphere-forming cells treated with DOX but downregulated upon further treatment with the PI3K/Akt inhibitor. Our results demonstrate that HCC cells in tumorspheres with cancer stem cell properties achieve chemoresistance via the PI3K/Akt1 pathway.","author":[{"dropping-particle":"","family":"Zhang","given":"Xiao-Li","non-dropping-particle":"","parse-names":false,"suffix":""},{"dropping-particle":"","family":"Jia","given":"Qian","non-dropping-particle":"","parse-names":false,"suffix":""},{"dropping-particle":"","family":"Lv","given":"Lin","non-dropping-particle":"","parse-names":false,"suffix":""},{"dropping-particle":"","family":"Deng","given":"Tao","non-dropping-particle":"","parse-names":false,"suffix":""},{"dropping-particle":"","family":"Gao","given":"Jian","non-dropping-particle":"","parse-names":false,"suffix":""}],"container-title":"Anti-cancer agents in medicinal chemistry","id":"ITEM-2","issue":"6","issued":{"date-parts":[["2015"]]},"page":"755-63","title":"Tumorspheres Derived from HCC Cells are Enriched with Cancer Stem Cell-like Cells and Present High Chemoresistance Dependent on the Akt Pathway.","type":"article-journal","volume":"15"},"uris":["http://www.mendeley.com/documents/?uuid=84a9638b-debf-4756-b28b-275d915bf25b","http://www.mendeley.com/documents/?uuid=6463b4ac-b6de-4ad0-9d18-3673f9ac89b7"]},{"id":"ITEM-3","itemData":{"DOI":"10.1371/journal.pone.0072438","ISSN":"1932-6203","PMID":"24015244","abstract":"Identification of gastric tumor-initiating cells (TICs) is essential to explore new therapies for gastric cancer patients. There are reports that gastric TICs can be identified using the cell surface marker CD44 and that they form floating spheres in culture, but we could not obtain consistent results with our patient-derived tumor xenograft (PDTX) cells. We thus searched for another marker for gastric TICs, and found that CD49f(high) cells from newly-dissected gastric cancers formed tumors with histological features of parental ones while CD49f(low) cells did not when subcutaneously injected into immunodeficient mice. These results indicate that CD49f, a subunit of laminin receptors, is a promising marker for human gastric TICs. We established a primary culture system for PDTX cells where only CD49f(high) cells could grow on extracellular matrix (ECM) to form ECM-attaching spheres. When injected into immunodeficient mice, these CD49f(high) sphere cells formed tumors with histological features of parental ones, indicating that only TICs could grow in the culture system. Using this system, we found that some sphere-forming TICs were more resistant than gastric tumor cell lines to chemotherapeutic agents, including doxorubicin, 5-fluorouracil and doxifluridine. There was a patient-dependent difference in the tumorigenicity of sphere-forming TICs and their response to anti-tumor drugs. These results suggest that ECM plays an essential role for the growth of TICs, and that this culture system will be useful to find new drugs targeting gastric TICs.","author":[{"dropping-particle":"","family":"Fukamachi","given":"Hiroshi","non-dropping-particle":"","parse-names":false,"suffix":""},{"dropping-particle":"","family":"Seol","given":"Hyang Sook","non-dropping-particle":"","parse-names":false,"suffix":""},{"dropping-particle":"","family":"Shimada","given":"Shu","non-dropping-particle":"","parse-names":false,"suffix":""},{"dropping-particle":"","family":"Funasaka","given":"Chikako","non-dropping-particle":"","parse-names":false,"suffix":""},{"dropping-particle":"","family":"Baba","given":"Kanako","non-dropping-particle":"","parse-names":false,"suffix":""},{"dropping-particle":"","family":"Kim","given":"Ji Hun","non-dropping-particle":"","parse-names":false,"suffix":""},{"dropping-particle":"","family":"Park","given":"Young Soo","non-dropping-particle":"","parse-names":false,"suffix":""},{"dropping-particle":"","family":"Kim","given":"Mi Jeung","non-dropping-particle":"","parse-names":false,"suffix":""},{"dropping-particle":"","family":"Kato","given":"Keiji","non-dropping-particle":"","parse-names":false,"suffix":""},{"dropping-particle":"","family":"Inokuchi","given":"Mikito","non-dropping-particle":"","parse-names":false,"suffix":""},{"dropping-particle":"","family":"Kawachi","given":"Hiroshi","non-dropping-particle":"","parse-names":false,"suffix":""},{"dropping-particle":"","family":"Yook","given":"Jeong Hwan","non-dropping-particle":"","parse-names":false,"suffix":""},{"dropping-particle":"","family":"Eishi","given":"Yoshinobu","non-dropping-particle":"","parse-names":false,"suffix":""},{"dropping-particle":"","family":"Kojima","given":"Kazuyuki","non-dropping-particle":"","parse-names":false,"suffix":""},{"dropping-particle":"","family":"Kim","given":"Woo Ho","non-dropping-particle":"","parse-names":false,"suffix":""},{"dropping-particle":"","family":"Jang","given":"Se Jin","non-dropping-particle":"","parse-names":false,"suffix":""},{"dropping-particle":"","family":"Yuasa","given":"Yasuhito","non-dropping-particle":"","parse-names":false,"suffix":""}],"container-title":"PLoS ONE","editor":[{"dropping-particle":"","family":"Zhu","given":"Wei-Guo","non-dropping-particle":"","parse-names":false,"suffix":""}],"id":"ITEM-3","issue":"8","issued":{"date-parts":[["2013","8","28"]]},"page":"e72438","title":"CD49fhigh Cells Retain Sphere-Forming and Tumor-Initiating Activities in Human Gastric Tumors","type":"article-journal","volume":"8"},"uris":["http://www.mendeley.com/documents/?uuid=03c74dda-4615-4f35-bce8-05d5442bf013","http://www.mendeley.com/documents/?uuid=1ffbb048-3943-4b30-b57e-4bb7906e0f88"]}],"mendeley":{"formattedCitation":"&lt;sup&gt;54, 58, 59&lt;/sup&gt;","plainTextFormattedCitation":"54, 58, 59","previouslyFormattedCitation":"&lt;sup&gt;55, 59, 60&lt;/sup&gt;"},"properties":{"noteIndex":0},"schema":"https://github.com/citation-style-language/schema/raw/master/csl-citation.json"}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54,58,59</w:t>
      </w:r>
      <w:r w:rsidRPr="00380F8C">
        <w:rPr>
          <w:bCs/>
          <w:color w:val="auto"/>
        </w:rPr>
        <w:fldChar w:fldCharType="end"/>
      </w:r>
      <w:r w:rsidRPr="00380F8C">
        <w:rPr>
          <w:bCs/>
          <w:color w:val="auto"/>
        </w:rPr>
        <w:t>.</w:t>
      </w:r>
      <w:r w:rsidR="00A920AE" w:rsidRPr="00380F8C">
        <w:rPr>
          <w:bCs/>
          <w:color w:val="auto"/>
        </w:rPr>
        <w:t xml:space="preserve"> </w:t>
      </w:r>
      <w:r w:rsidR="008C5092" w:rsidRPr="00380F8C">
        <w:rPr>
          <w:bCs/>
          <w:color w:val="auto"/>
        </w:rPr>
        <w:t>T</w:t>
      </w:r>
      <w:r w:rsidRPr="00380F8C">
        <w:rPr>
          <w:bCs/>
          <w:color w:val="auto"/>
        </w:rPr>
        <w:t xml:space="preserve">he sensitivity of </w:t>
      </w:r>
      <w:r w:rsidR="008C5092" w:rsidRPr="00380F8C">
        <w:rPr>
          <w:bCs/>
          <w:color w:val="auto"/>
        </w:rPr>
        <w:t>spheres can be tested for</w:t>
      </w:r>
      <w:r w:rsidRPr="00380F8C">
        <w:rPr>
          <w:bCs/>
          <w:color w:val="auto"/>
        </w:rPr>
        <w:t xml:space="preserve"> cytostatic</w:t>
      </w:r>
      <w:r w:rsidR="00CE6279">
        <w:rPr>
          <w:bCs/>
          <w:color w:val="auto"/>
        </w:rPr>
        <w:t>s</w:t>
      </w:r>
      <w:r w:rsidRPr="00380F8C">
        <w:rPr>
          <w:bCs/>
          <w:color w:val="auto"/>
        </w:rPr>
        <w:t xml:space="preserve"> used in breast and endometrial cancers. </w:t>
      </w:r>
      <w:r w:rsidR="002069CD" w:rsidRPr="00380F8C">
        <w:rPr>
          <w:bCs/>
          <w:color w:val="auto"/>
        </w:rPr>
        <w:t>In addition</w:t>
      </w:r>
      <w:r w:rsidRPr="00380F8C">
        <w:rPr>
          <w:bCs/>
          <w:color w:val="auto"/>
        </w:rPr>
        <w:t xml:space="preserve">, the isolation of CSC from </w:t>
      </w:r>
      <w:r w:rsidR="00CF5A46" w:rsidRPr="00380F8C">
        <w:rPr>
          <w:bCs/>
          <w:color w:val="auto"/>
        </w:rPr>
        <w:t xml:space="preserve">a </w:t>
      </w:r>
      <w:r w:rsidRPr="00380F8C">
        <w:rPr>
          <w:bCs/>
          <w:noProof/>
          <w:color w:val="auto"/>
        </w:rPr>
        <w:t>tumor</w:t>
      </w:r>
      <w:r w:rsidRPr="00380F8C">
        <w:rPr>
          <w:bCs/>
          <w:color w:val="auto"/>
        </w:rPr>
        <w:t xml:space="preserve"> sample can be a platform for the clinical application of </w:t>
      </w:r>
      <w:r w:rsidRPr="00380F8C">
        <w:rPr>
          <w:bCs/>
          <w:noProof/>
          <w:color w:val="auto"/>
        </w:rPr>
        <w:t>therapy</w:t>
      </w:r>
      <w:r w:rsidRPr="00380F8C">
        <w:rPr>
          <w:bCs/>
          <w:color w:val="auto"/>
        </w:rPr>
        <w:t xml:space="preserve"> specific to each tumor, </w:t>
      </w:r>
      <w:r w:rsidR="00C53F7A" w:rsidRPr="00380F8C">
        <w:rPr>
          <w:bCs/>
          <w:color w:val="auto"/>
        </w:rPr>
        <w:t>predicting</w:t>
      </w:r>
      <w:r w:rsidRPr="00380F8C">
        <w:rPr>
          <w:bCs/>
          <w:color w:val="auto"/>
        </w:rPr>
        <w:t xml:space="preserve"> resistance and consequent recurrent disease.</w:t>
      </w:r>
    </w:p>
    <w:p w14:paraId="36AB6102" w14:textId="77777777" w:rsidR="000C2229" w:rsidRPr="00380F8C" w:rsidRDefault="000C2229" w:rsidP="00062B6D">
      <w:pPr>
        <w:rPr>
          <w:rFonts w:asciiTheme="minorHAnsi" w:hAnsiTheme="minorHAnsi" w:cstheme="minorHAnsi"/>
          <w:color w:val="auto"/>
        </w:rPr>
      </w:pPr>
    </w:p>
    <w:p w14:paraId="1734505F" w14:textId="29943CE8" w:rsidR="00AA03DF" w:rsidRPr="00380F8C" w:rsidRDefault="00AA03DF" w:rsidP="00062B6D">
      <w:pPr>
        <w:pStyle w:val="NormalWeb"/>
        <w:spacing w:before="0" w:beforeAutospacing="0" w:after="0" w:afterAutospacing="0"/>
        <w:rPr>
          <w:rFonts w:asciiTheme="minorHAnsi" w:hAnsiTheme="minorHAnsi" w:cstheme="minorHAnsi"/>
          <w:color w:val="auto"/>
        </w:rPr>
      </w:pPr>
      <w:r w:rsidRPr="00380F8C">
        <w:rPr>
          <w:rFonts w:asciiTheme="minorHAnsi" w:hAnsiTheme="minorHAnsi" w:cstheme="minorHAnsi"/>
          <w:b/>
          <w:bCs/>
          <w:noProof/>
          <w:color w:val="auto"/>
        </w:rPr>
        <w:t>ACKNOWLEDGMENTS</w:t>
      </w:r>
      <w:r w:rsidRPr="00380F8C">
        <w:rPr>
          <w:rFonts w:asciiTheme="minorHAnsi" w:hAnsiTheme="minorHAnsi" w:cstheme="minorHAnsi"/>
          <w:b/>
          <w:bCs/>
          <w:color w:val="auto"/>
        </w:rPr>
        <w:t>:</w:t>
      </w:r>
    </w:p>
    <w:p w14:paraId="246DCD94" w14:textId="6CA7C6B1" w:rsidR="007A4DD6" w:rsidRPr="00380F8C" w:rsidRDefault="00B926C3" w:rsidP="00062B6D">
      <w:pPr>
        <w:rPr>
          <w:rFonts w:asciiTheme="minorHAnsi" w:hAnsiTheme="minorHAnsi" w:cstheme="minorHAnsi"/>
          <w:bCs/>
          <w:color w:val="auto"/>
        </w:rPr>
      </w:pPr>
      <w:r w:rsidRPr="00380F8C">
        <w:rPr>
          <w:rFonts w:asciiTheme="minorHAnsi" w:hAnsiTheme="minorHAnsi" w:cstheme="minorHAnsi"/>
          <w:bCs/>
          <w:color w:val="auto"/>
        </w:rPr>
        <w:t xml:space="preserve">This study was funded by the Portuguese Society of Gynecology through the 2016 Research Prize and by CIMAGO. CNC.IBILI is supported through the Foundation for Science and Technology, Portugal (UID/NEU/04539/2013), and co-funded by FEDER-COMPETE (POCI-01-0145-FEDER-007440). The Coimbra Hospital and </w:t>
      </w:r>
      <w:r w:rsidRPr="00380F8C">
        <w:rPr>
          <w:rFonts w:asciiTheme="minorHAnsi" w:hAnsiTheme="minorHAnsi" w:cstheme="minorHAnsi"/>
          <w:bCs/>
          <w:noProof/>
          <w:color w:val="auto"/>
        </w:rPr>
        <w:t>Universitary</w:t>
      </w:r>
      <w:r w:rsidRPr="00380F8C">
        <w:rPr>
          <w:rFonts w:asciiTheme="minorHAnsi" w:hAnsiTheme="minorHAnsi" w:cstheme="minorHAnsi"/>
          <w:bCs/>
          <w:color w:val="auto"/>
        </w:rPr>
        <w:t xml:space="preserve"> Cent</w:t>
      </w:r>
      <w:r w:rsidR="004E40F3">
        <w:rPr>
          <w:rFonts w:asciiTheme="minorHAnsi" w:hAnsiTheme="minorHAnsi" w:cstheme="minorHAnsi"/>
          <w:bCs/>
          <w:color w:val="auto"/>
        </w:rPr>
        <w:t>e</w:t>
      </w:r>
      <w:r w:rsidRPr="00380F8C">
        <w:rPr>
          <w:rFonts w:asciiTheme="minorHAnsi" w:hAnsiTheme="minorHAnsi" w:cstheme="minorHAnsi"/>
          <w:bCs/>
          <w:color w:val="auto"/>
        </w:rPr>
        <w:t xml:space="preserve">r (CHUC) Tumor Bank, approved by CHUC's Ethics Committee for Health and by the Portuguese National Data Protection Commission, was the source of endometrial samples </w:t>
      </w:r>
      <w:r w:rsidR="004E40F3">
        <w:rPr>
          <w:rFonts w:asciiTheme="minorHAnsi" w:hAnsiTheme="minorHAnsi" w:cstheme="minorHAnsi"/>
          <w:bCs/>
          <w:color w:val="auto"/>
        </w:rPr>
        <w:t xml:space="preserve">of patients </w:t>
      </w:r>
      <w:r w:rsidRPr="00380F8C">
        <w:rPr>
          <w:rFonts w:asciiTheme="minorHAnsi" w:hAnsiTheme="minorHAnsi" w:cstheme="minorHAnsi"/>
          <w:bCs/>
          <w:color w:val="auto"/>
        </w:rPr>
        <w:t>followed at the institution's Gynecology Service. Figure 1 was produced using Servier Medical Art, available from www.servier.com.</w:t>
      </w:r>
    </w:p>
    <w:p w14:paraId="2BE830A4" w14:textId="77777777" w:rsidR="000C2229" w:rsidRPr="00380F8C" w:rsidRDefault="000C2229" w:rsidP="00062B6D">
      <w:pPr>
        <w:rPr>
          <w:rFonts w:asciiTheme="minorHAnsi" w:hAnsiTheme="minorHAnsi" w:cstheme="minorHAnsi"/>
          <w:b/>
          <w:bCs/>
          <w:color w:val="auto"/>
        </w:rPr>
      </w:pPr>
    </w:p>
    <w:p w14:paraId="5D52ED8B" w14:textId="1924E0AD" w:rsidR="00AA03DF" w:rsidRPr="00380F8C" w:rsidRDefault="00AA03DF" w:rsidP="00062B6D">
      <w:pPr>
        <w:pStyle w:val="NormalWeb"/>
        <w:spacing w:before="0" w:beforeAutospacing="0" w:after="0" w:afterAutospacing="0"/>
        <w:rPr>
          <w:rFonts w:asciiTheme="minorHAnsi" w:hAnsiTheme="minorHAnsi" w:cstheme="minorHAnsi"/>
          <w:color w:val="auto"/>
        </w:rPr>
      </w:pPr>
      <w:r w:rsidRPr="00380F8C">
        <w:rPr>
          <w:rFonts w:asciiTheme="minorHAnsi" w:hAnsiTheme="minorHAnsi" w:cstheme="minorHAnsi"/>
          <w:b/>
          <w:color w:val="auto"/>
        </w:rPr>
        <w:t>DISCLOSURES</w:t>
      </w:r>
      <w:r w:rsidRPr="00380F8C">
        <w:rPr>
          <w:rFonts w:asciiTheme="minorHAnsi" w:hAnsiTheme="minorHAnsi" w:cstheme="minorHAnsi"/>
          <w:b/>
          <w:bCs/>
          <w:color w:val="auto"/>
        </w:rPr>
        <w:t>:</w:t>
      </w:r>
    </w:p>
    <w:p w14:paraId="4E0C3135" w14:textId="387D0CDE" w:rsidR="007A4DD6" w:rsidRPr="00380F8C" w:rsidRDefault="00B926C3" w:rsidP="00062B6D">
      <w:pPr>
        <w:rPr>
          <w:rFonts w:asciiTheme="minorHAnsi" w:hAnsiTheme="minorHAnsi" w:cstheme="minorHAnsi"/>
          <w:color w:val="auto"/>
        </w:rPr>
      </w:pPr>
      <w:r w:rsidRPr="00380F8C">
        <w:rPr>
          <w:rFonts w:asciiTheme="minorHAnsi" w:hAnsiTheme="minorHAnsi" w:cstheme="minorHAnsi"/>
          <w:bCs/>
          <w:color w:val="auto"/>
        </w:rPr>
        <w:t>The authors have nothing to disclose</w:t>
      </w:r>
      <w:r w:rsidR="008244D1" w:rsidRPr="00380F8C">
        <w:rPr>
          <w:rFonts w:asciiTheme="minorHAnsi" w:hAnsiTheme="minorHAnsi" w:cstheme="minorHAnsi"/>
          <w:color w:val="auto"/>
        </w:rPr>
        <w:t>.</w:t>
      </w:r>
    </w:p>
    <w:p w14:paraId="07033F9F" w14:textId="77777777" w:rsidR="000C2229" w:rsidRPr="00380F8C" w:rsidRDefault="000C2229" w:rsidP="00062B6D">
      <w:pPr>
        <w:rPr>
          <w:rFonts w:asciiTheme="minorHAnsi" w:hAnsiTheme="minorHAnsi" w:cstheme="minorHAnsi"/>
          <w:color w:val="auto"/>
        </w:rPr>
      </w:pPr>
    </w:p>
    <w:p w14:paraId="315B4FAD" w14:textId="3A147EE3" w:rsidR="00B32616" w:rsidRPr="00380F8C" w:rsidRDefault="009726EE" w:rsidP="00062B6D">
      <w:pPr>
        <w:rPr>
          <w:rFonts w:asciiTheme="minorHAnsi" w:hAnsiTheme="minorHAnsi" w:cstheme="minorHAnsi"/>
          <w:b/>
          <w:color w:val="auto"/>
        </w:rPr>
      </w:pPr>
      <w:r w:rsidRPr="00380F8C">
        <w:rPr>
          <w:rFonts w:asciiTheme="minorHAnsi" w:hAnsiTheme="minorHAnsi" w:cstheme="minorHAnsi"/>
          <w:b/>
          <w:bCs/>
          <w:color w:val="auto"/>
        </w:rPr>
        <w:t>REFERENCES</w:t>
      </w:r>
      <w:r w:rsidR="00D04760" w:rsidRPr="00380F8C">
        <w:rPr>
          <w:rFonts w:asciiTheme="minorHAnsi" w:hAnsiTheme="minorHAnsi" w:cstheme="minorHAnsi"/>
          <w:b/>
          <w:bCs/>
          <w:color w:val="auto"/>
        </w:rPr>
        <w:t>:</w:t>
      </w:r>
    </w:p>
    <w:p w14:paraId="3E396260" w14:textId="3A7E0523" w:rsidR="00341F78" w:rsidRPr="00380F8C" w:rsidRDefault="00A86AAA" w:rsidP="00341F78">
      <w:pPr>
        <w:ind w:left="640" w:hanging="640"/>
        <w:rPr>
          <w:noProof/>
        </w:rPr>
      </w:pPr>
      <w:r w:rsidRPr="00380F8C">
        <w:rPr>
          <w:rFonts w:asciiTheme="minorHAnsi" w:hAnsiTheme="minorHAnsi" w:cstheme="minorHAnsi"/>
          <w:b/>
          <w:color w:val="auto"/>
        </w:rPr>
        <w:fldChar w:fldCharType="begin" w:fldLock="1"/>
      </w:r>
      <w:r w:rsidRPr="00380F8C">
        <w:rPr>
          <w:rFonts w:asciiTheme="minorHAnsi" w:hAnsiTheme="minorHAnsi" w:cstheme="minorHAnsi"/>
          <w:b/>
          <w:color w:val="auto"/>
        </w:rPr>
        <w:instrText xml:space="preserve">ADDIN Mendeley Bibliography CSL_BIBLIOGRAPHY </w:instrText>
      </w:r>
      <w:r w:rsidRPr="00380F8C">
        <w:rPr>
          <w:rFonts w:asciiTheme="minorHAnsi" w:hAnsiTheme="minorHAnsi" w:cstheme="minorHAnsi"/>
          <w:b/>
          <w:color w:val="auto"/>
        </w:rPr>
        <w:fldChar w:fldCharType="separate"/>
      </w:r>
      <w:r w:rsidR="00341F78" w:rsidRPr="00380F8C">
        <w:rPr>
          <w:noProof/>
        </w:rPr>
        <w:t>1.</w:t>
      </w:r>
      <w:r w:rsidR="00341F78" w:rsidRPr="00380F8C">
        <w:rPr>
          <w:noProof/>
        </w:rPr>
        <w:tab/>
        <w:t xml:space="preserve">Hardin, H., Zhang, R., Helein, H., Buehler, D., Guo, Z., Lloyd, R. V. The evolving concept of cancer stem-like cells in thyroid cancer and other solid tumors. </w:t>
      </w:r>
      <w:r w:rsidR="00341F78" w:rsidRPr="00380F8C">
        <w:rPr>
          <w:i/>
          <w:iCs/>
          <w:noProof/>
        </w:rPr>
        <w:t>Laboratory Investigation</w:t>
      </w:r>
      <w:r w:rsidR="00341F78" w:rsidRPr="00380F8C">
        <w:rPr>
          <w:noProof/>
        </w:rPr>
        <w:t xml:space="preserve">. </w:t>
      </w:r>
      <w:r w:rsidR="00341F78" w:rsidRPr="00380F8C">
        <w:rPr>
          <w:b/>
          <w:bCs/>
          <w:noProof/>
        </w:rPr>
        <w:t>97</w:t>
      </w:r>
      <w:r w:rsidR="00341F78" w:rsidRPr="00380F8C">
        <w:rPr>
          <w:noProof/>
        </w:rPr>
        <w:t xml:space="preserve"> (10), 1142–1151, doi: 10.1038/labinvest.2017.41 (2017).</w:t>
      </w:r>
    </w:p>
    <w:p w14:paraId="3A7FDA50" w14:textId="77777777" w:rsidR="00341F78" w:rsidRPr="00380F8C" w:rsidRDefault="00341F78" w:rsidP="00341F78">
      <w:pPr>
        <w:ind w:left="640" w:hanging="640"/>
        <w:rPr>
          <w:noProof/>
        </w:rPr>
      </w:pPr>
      <w:r w:rsidRPr="00380F8C">
        <w:rPr>
          <w:noProof/>
        </w:rPr>
        <w:lastRenderedPageBreak/>
        <w:t>2.</w:t>
      </w:r>
      <w:r w:rsidRPr="00380F8C">
        <w:rPr>
          <w:noProof/>
        </w:rPr>
        <w:tab/>
        <w:t xml:space="preserve">Plaks, V., Kong, N., Werb, Z. The Cancer Stem Cell Niche: How Essential Is the Niche in Regulating Stemness of Tumor Cells? </w:t>
      </w:r>
      <w:r w:rsidRPr="00380F8C">
        <w:rPr>
          <w:i/>
          <w:iCs/>
          <w:noProof/>
        </w:rPr>
        <w:t>Cell Stem Cell</w:t>
      </w:r>
      <w:r w:rsidRPr="00380F8C">
        <w:rPr>
          <w:noProof/>
        </w:rPr>
        <w:t xml:space="preserve">. </w:t>
      </w:r>
      <w:r w:rsidRPr="00380F8C">
        <w:rPr>
          <w:b/>
          <w:bCs/>
          <w:noProof/>
        </w:rPr>
        <w:t>16</w:t>
      </w:r>
      <w:r w:rsidRPr="00380F8C">
        <w:rPr>
          <w:noProof/>
        </w:rPr>
        <w:t xml:space="preserve"> (3), 225–238, doi: 10.1016/j.stem.2015.02.015 (2015).</w:t>
      </w:r>
    </w:p>
    <w:p w14:paraId="55E6F5F2" w14:textId="77777777" w:rsidR="00341F78" w:rsidRPr="00380F8C" w:rsidRDefault="00341F78" w:rsidP="00341F78">
      <w:pPr>
        <w:ind w:left="640" w:hanging="640"/>
        <w:rPr>
          <w:noProof/>
        </w:rPr>
      </w:pPr>
      <w:r w:rsidRPr="00380F8C">
        <w:rPr>
          <w:noProof/>
        </w:rPr>
        <w:t>3.</w:t>
      </w:r>
      <w:r w:rsidRPr="00380F8C">
        <w:rPr>
          <w:noProof/>
        </w:rPr>
        <w:tab/>
        <w:t xml:space="preserve">Visvader, J.E., Lindeman, G.J. Cancer stem cells in solid tumours : accumulating evidence and unresolved questions. </w:t>
      </w:r>
      <w:r w:rsidRPr="00380F8C">
        <w:rPr>
          <w:i/>
          <w:iCs/>
          <w:noProof/>
        </w:rPr>
        <w:t>Nature reviews. Cancer</w:t>
      </w:r>
      <w:r w:rsidRPr="00380F8C">
        <w:rPr>
          <w:noProof/>
        </w:rPr>
        <w:t xml:space="preserve">. </w:t>
      </w:r>
      <w:r w:rsidRPr="00380F8C">
        <w:rPr>
          <w:b/>
          <w:bCs/>
          <w:noProof/>
        </w:rPr>
        <w:t>8</w:t>
      </w:r>
      <w:r w:rsidRPr="00380F8C">
        <w:rPr>
          <w:noProof/>
        </w:rPr>
        <w:t>, 755–768, doi: 10.1038/nrc2499 (2008).</w:t>
      </w:r>
    </w:p>
    <w:p w14:paraId="18761850" w14:textId="77777777" w:rsidR="00341F78" w:rsidRPr="00380F8C" w:rsidRDefault="00341F78" w:rsidP="00341F78">
      <w:pPr>
        <w:ind w:left="640" w:hanging="640"/>
        <w:rPr>
          <w:noProof/>
        </w:rPr>
      </w:pPr>
      <w:r w:rsidRPr="00380F8C">
        <w:rPr>
          <w:noProof/>
        </w:rPr>
        <w:t>4.</w:t>
      </w:r>
      <w:r w:rsidRPr="00380F8C">
        <w:rPr>
          <w:noProof/>
        </w:rPr>
        <w:tab/>
        <w:t xml:space="preserve">Allegra, A. </w:t>
      </w:r>
      <w:r w:rsidRPr="00380F8C">
        <w:rPr>
          <w:i/>
          <w:iCs/>
          <w:noProof/>
        </w:rPr>
        <w:t>et al.</w:t>
      </w:r>
      <w:r w:rsidRPr="00380F8C">
        <w:rPr>
          <w:noProof/>
        </w:rPr>
        <w:t xml:space="preserve"> The Cancer Stem Cell Hypothesis: A Guide to Potential Molecular Targets. </w:t>
      </w:r>
      <w:r w:rsidRPr="00380F8C">
        <w:rPr>
          <w:i/>
          <w:iCs/>
          <w:noProof/>
        </w:rPr>
        <w:t>Cancer Investigation</w:t>
      </w:r>
      <w:r w:rsidRPr="00380F8C">
        <w:rPr>
          <w:noProof/>
        </w:rPr>
        <w:t xml:space="preserve">. </w:t>
      </w:r>
      <w:r w:rsidRPr="00380F8C">
        <w:rPr>
          <w:b/>
          <w:bCs/>
          <w:noProof/>
        </w:rPr>
        <w:t>32</w:t>
      </w:r>
      <w:r w:rsidRPr="00380F8C">
        <w:rPr>
          <w:noProof/>
        </w:rPr>
        <w:t xml:space="preserve"> (9), 470–495, doi: 10.3109/07357907.2014.958231 (2014).</w:t>
      </w:r>
    </w:p>
    <w:p w14:paraId="058F6EE9" w14:textId="77777777" w:rsidR="00341F78" w:rsidRPr="00380F8C" w:rsidRDefault="00341F78" w:rsidP="00341F78">
      <w:pPr>
        <w:ind w:left="640" w:hanging="640"/>
        <w:rPr>
          <w:noProof/>
        </w:rPr>
      </w:pPr>
      <w:r w:rsidRPr="00380F8C">
        <w:rPr>
          <w:noProof/>
        </w:rPr>
        <w:t>5.</w:t>
      </w:r>
      <w:r w:rsidRPr="00380F8C">
        <w:rPr>
          <w:noProof/>
        </w:rPr>
        <w:tab/>
        <w:t xml:space="preserve">Al-Hajj, M., Wicha, M.S., Benito-Hernandez, A., Morrison, S.J., Clarke, M.F. Prospective identification of tumorigenic breast cancer cells. </w:t>
      </w:r>
      <w:r w:rsidRPr="00380F8C">
        <w:rPr>
          <w:i/>
          <w:iCs/>
          <w:noProof/>
        </w:rPr>
        <w:t>Proceedings of the National Academy of Sciences</w:t>
      </w:r>
      <w:r w:rsidRPr="00380F8C">
        <w:rPr>
          <w:noProof/>
        </w:rPr>
        <w:t xml:space="preserve">. </w:t>
      </w:r>
      <w:r w:rsidRPr="00380F8C">
        <w:rPr>
          <w:b/>
          <w:bCs/>
          <w:noProof/>
        </w:rPr>
        <w:t>100</w:t>
      </w:r>
      <w:r w:rsidRPr="00380F8C">
        <w:rPr>
          <w:noProof/>
        </w:rPr>
        <w:t xml:space="preserve"> (7), 3983–3988, doi: 10.1073/pnas.0530291100 (2003).</w:t>
      </w:r>
    </w:p>
    <w:p w14:paraId="6A9E9CCF" w14:textId="77777777" w:rsidR="00341F78" w:rsidRPr="00380F8C" w:rsidRDefault="00341F78" w:rsidP="00341F78">
      <w:pPr>
        <w:ind w:left="640" w:hanging="640"/>
        <w:rPr>
          <w:noProof/>
        </w:rPr>
      </w:pPr>
      <w:r w:rsidRPr="00380F8C">
        <w:rPr>
          <w:noProof/>
        </w:rPr>
        <w:t>6.</w:t>
      </w:r>
      <w:r w:rsidRPr="00380F8C">
        <w:rPr>
          <w:noProof/>
        </w:rPr>
        <w:tab/>
        <w:t xml:space="preserve">Friel, A.M. </w:t>
      </w:r>
      <w:r w:rsidRPr="00380F8C">
        <w:rPr>
          <w:i/>
          <w:iCs/>
          <w:noProof/>
        </w:rPr>
        <w:t>et al.</w:t>
      </w:r>
      <w:r w:rsidRPr="00380F8C">
        <w:rPr>
          <w:noProof/>
        </w:rPr>
        <w:t xml:space="preserve"> Functional analyses of the cancer stem cell-like properties of human endometrial tumor initiating cells. </w:t>
      </w:r>
      <w:r w:rsidRPr="00380F8C">
        <w:rPr>
          <w:i/>
          <w:iCs/>
          <w:noProof/>
        </w:rPr>
        <w:t>Cell Cycle</w:t>
      </w:r>
      <w:r w:rsidRPr="00380F8C">
        <w:rPr>
          <w:noProof/>
        </w:rPr>
        <w:t xml:space="preserve">. </w:t>
      </w:r>
      <w:r w:rsidRPr="00380F8C">
        <w:rPr>
          <w:b/>
          <w:bCs/>
          <w:noProof/>
        </w:rPr>
        <w:t>7</w:t>
      </w:r>
      <w:r w:rsidRPr="00380F8C">
        <w:rPr>
          <w:noProof/>
        </w:rPr>
        <w:t xml:space="preserve"> (2), 242–249, doi: 10.4161/cc.7.2.5207 (2008).</w:t>
      </w:r>
    </w:p>
    <w:p w14:paraId="61F2ABEE" w14:textId="77777777" w:rsidR="00341F78" w:rsidRPr="00380F8C" w:rsidRDefault="00341F78" w:rsidP="00341F78">
      <w:pPr>
        <w:ind w:left="640" w:hanging="640"/>
        <w:rPr>
          <w:noProof/>
        </w:rPr>
      </w:pPr>
      <w:r w:rsidRPr="00380F8C">
        <w:rPr>
          <w:noProof/>
        </w:rPr>
        <w:t>7.</w:t>
      </w:r>
      <w:r w:rsidRPr="00380F8C">
        <w:rPr>
          <w:noProof/>
        </w:rPr>
        <w:tab/>
        <w:t xml:space="preserve">Zhang, S. </w:t>
      </w:r>
      <w:r w:rsidRPr="00380F8C">
        <w:rPr>
          <w:i/>
          <w:iCs/>
          <w:noProof/>
        </w:rPr>
        <w:t>et al.</w:t>
      </w:r>
      <w:r w:rsidRPr="00380F8C">
        <w:rPr>
          <w:noProof/>
        </w:rPr>
        <w:t xml:space="preserve"> Identification and Characterization of Ovarian Cancer-Initiating Cells from Primary Human Tumors. </w:t>
      </w:r>
      <w:r w:rsidRPr="00380F8C">
        <w:rPr>
          <w:i/>
          <w:iCs/>
          <w:noProof/>
        </w:rPr>
        <w:t>Cancer Research</w:t>
      </w:r>
      <w:r w:rsidRPr="00380F8C">
        <w:rPr>
          <w:noProof/>
        </w:rPr>
        <w:t xml:space="preserve">. </w:t>
      </w:r>
      <w:r w:rsidRPr="00380F8C">
        <w:rPr>
          <w:b/>
          <w:bCs/>
          <w:noProof/>
        </w:rPr>
        <w:t>68</w:t>
      </w:r>
      <w:r w:rsidRPr="00380F8C">
        <w:rPr>
          <w:noProof/>
        </w:rPr>
        <w:t xml:space="preserve"> (11), 4311–4320, doi: 10.1158/0008-5472.CAN-08-0364 (2008).</w:t>
      </w:r>
    </w:p>
    <w:p w14:paraId="35BAB788" w14:textId="77777777" w:rsidR="00341F78" w:rsidRPr="00380F8C" w:rsidRDefault="00341F78" w:rsidP="00341F78">
      <w:pPr>
        <w:ind w:left="640" w:hanging="640"/>
        <w:rPr>
          <w:noProof/>
        </w:rPr>
      </w:pPr>
      <w:r w:rsidRPr="00380F8C">
        <w:rPr>
          <w:noProof/>
        </w:rPr>
        <w:t>8.</w:t>
      </w:r>
      <w:r w:rsidRPr="00380F8C">
        <w:rPr>
          <w:noProof/>
        </w:rPr>
        <w:tab/>
        <w:t xml:space="preserve">Bapat, S.A., Mali, A.M., Koppikar, C.B., Kurrey, N.K. Stem and progenitor-like cells contribute to the aggressive behavior of human epithelial ovarian cancer. </w:t>
      </w:r>
      <w:r w:rsidRPr="00380F8C">
        <w:rPr>
          <w:i/>
          <w:iCs/>
          <w:noProof/>
        </w:rPr>
        <w:t>Cancer research</w:t>
      </w:r>
      <w:r w:rsidRPr="00380F8C">
        <w:rPr>
          <w:noProof/>
        </w:rPr>
        <w:t xml:space="preserve">. </w:t>
      </w:r>
      <w:r w:rsidRPr="00380F8C">
        <w:rPr>
          <w:b/>
          <w:bCs/>
          <w:noProof/>
        </w:rPr>
        <w:t>65</w:t>
      </w:r>
      <w:r w:rsidRPr="00380F8C">
        <w:rPr>
          <w:noProof/>
        </w:rPr>
        <w:t xml:space="preserve"> (8), 3025–9, doi: 10.1158/0008-5472.CAN-04-3931 (2005).</w:t>
      </w:r>
    </w:p>
    <w:p w14:paraId="571FAFBA" w14:textId="77777777" w:rsidR="00341F78" w:rsidRPr="00380F8C" w:rsidRDefault="00341F78" w:rsidP="00341F78">
      <w:pPr>
        <w:ind w:left="640" w:hanging="640"/>
        <w:rPr>
          <w:noProof/>
        </w:rPr>
      </w:pPr>
      <w:r w:rsidRPr="00380F8C">
        <w:rPr>
          <w:noProof/>
        </w:rPr>
        <w:t>9.</w:t>
      </w:r>
      <w:r w:rsidRPr="00380F8C">
        <w:rPr>
          <w:noProof/>
        </w:rPr>
        <w:tab/>
        <w:t xml:space="preserve">Carvalho, M.J., Laranjo, M., Abrantes, A.M., Torgal, I., Botelho, M.F., Oliveira, C.F. Clinical translation for endometrial cancer stem cells hypothesis. </w:t>
      </w:r>
      <w:r w:rsidRPr="00380F8C">
        <w:rPr>
          <w:i/>
          <w:iCs/>
          <w:noProof/>
        </w:rPr>
        <w:t>Cancer and Metastasis Reviews</w:t>
      </w:r>
      <w:r w:rsidRPr="00380F8C">
        <w:rPr>
          <w:noProof/>
        </w:rPr>
        <w:t xml:space="preserve">. </w:t>
      </w:r>
      <w:r w:rsidRPr="00380F8C">
        <w:rPr>
          <w:b/>
          <w:bCs/>
          <w:noProof/>
        </w:rPr>
        <w:t>34</w:t>
      </w:r>
      <w:r w:rsidRPr="00380F8C">
        <w:rPr>
          <w:noProof/>
        </w:rPr>
        <w:t xml:space="preserve"> (3), 401–416, doi: 10.1007/s10555-015-9574-0 (2015).</w:t>
      </w:r>
    </w:p>
    <w:p w14:paraId="75A54BCF" w14:textId="77777777" w:rsidR="00341F78" w:rsidRPr="00380F8C" w:rsidRDefault="00341F78" w:rsidP="00341F78">
      <w:pPr>
        <w:ind w:left="640" w:hanging="640"/>
        <w:rPr>
          <w:noProof/>
        </w:rPr>
      </w:pPr>
      <w:r w:rsidRPr="00380F8C">
        <w:rPr>
          <w:noProof/>
        </w:rPr>
        <w:t>10.</w:t>
      </w:r>
      <w:r w:rsidRPr="00380F8C">
        <w:rPr>
          <w:noProof/>
        </w:rPr>
        <w:tab/>
        <w:t xml:space="preserve">Morel, A.-P., Lièvre, M., Thomas, C., Hinkal, G., Ansieau, S., Puisieux, A. Generation of Breast Cancer Stem Cells through Epithelial-Mesenchymal Transition. </w:t>
      </w:r>
      <w:r w:rsidRPr="00380F8C">
        <w:rPr>
          <w:i/>
          <w:iCs/>
          <w:noProof/>
        </w:rPr>
        <w:t>PLoS ONE</w:t>
      </w:r>
      <w:r w:rsidRPr="00380F8C">
        <w:rPr>
          <w:noProof/>
        </w:rPr>
        <w:t xml:space="preserve">. </w:t>
      </w:r>
      <w:r w:rsidRPr="00380F8C">
        <w:rPr>
          <w:b/>
          <w:bCs/>
          <w:noProof/>
        </w:rPr>
        <w:t>3</w:t>
      </w:r>
      <w:r w:rsidRPr="00380F8C">
        <w:rPr>
          <w:noProof/>
        </w:rPr>
        <w:t xml:space="preserve"> (8), e2888, doi: 10.1371/journal.pone.0002888 (2008).</w:t>
      </w:r>
    </w:p>
    <w:p w14:paraId="615A2AD9" w14:textId="77777777" w:rsidR="00341F78" w:rsidRPr="00380F8C" w:rsidRDefault="00341F78" w:rsidP="00341F78">
      <w:pPr>
        <w:ind w:left="640" w:hanging="640"/>
        <w:rPr>
          <w:noProof/>
        </w:rPr>
      </w:pPr>
      <w:r w:rsidRPr="00380F8C">
        <w:rPr>
          <w:noProof/>
        </w:rPr>
        <w:t>11.</w:t>
      </w:r>
      <w:r w:rsidRPr="00380F8C">
        <w:rPr>
          <w:noProof/>
        </w:rPr>
        <w:tab/>
        <w:t xml:space="preserve">Tirino, V. </w:t>
      </w:r>
      <w:r w:rsidRPr="00380F8C">
        <w:rPr>
          <w:i/>
          <w:iCs/>
          <w:noProof/>
        </w:rPr>
        <w:t>et al.</w:t>
      </w:r>
      <w:r w:rsidRPr="00380F8C">
        <w:rPr>
          <w:noProof/>
        </w:rPr>
        <w:t xml:space="preserve"> Cancer stem cells in solid tumors: an overview and new approaches for their isolation and characterization. </w:t>
      </w:r>
      <w:r w:rsidRPr="00380F8C">
        <w:rPr>
          <w:i/>
          <w:iCs/>
          <w:noProof/>
        </w:rPr>
        <w:t>The FASEB Journal</w:t>
      </w:r>
      <w:r w:rsidRPr="00380F8C">
        <w:rPr>
          <w:noProof/>
        </w:rPr>
        <w:t xml:space="preserve">. </w:t>
      </w:r>
      <w:r w:rsidRPr="00380F8C">
        <w:rPr>
          <w:b/>
          <w:bCs/>
          <w:noProof/>
        </w:rPr>
        <w:t>27</w:t>
      </w:r>
      <w:r w:rsidRPr="00380F8C">
        <w:rPr>
          <w:noProof/>
        </w:rPr>
        <w:t xml:space="preserve"> (1), 13–24, doi: 10.1096/fj.12-218222 (2013).</w:t>
      </w:r>
    </w:p>
    <w:p w14:paraId="5B2AC157" w14:textId="77777777" w:rsidR="00341F78" w:rsidRPr="00CE6279" w:rsidRDefault="00341F78" w:rsidP="00341F78">
      <w:pPr>
        <w:ind w:left="640" w:hanging="640"/>
        <w:rPr>
          <w:noProof/>
          <w:lang w:val="pt-PT"/>
        </w:rPr>
      </w:pPr>
      <w:r w:rsidRPr="00380F8C">
        <w:rPr>
          <w:noProof/>
        </w:rPr>
        <w:t>12.</w:t>
      </w:r>
      <w:r w:rsidRPr="00380F8C">
        <w:rPr>
          <w:noProof/>
        </w:rPr>
        <w:tab/>
        <w:t xml:space="preserve">Ajani, J.A. </w:t>
      </w:r>
      <w:r w:rsidRPr="00380F8C">
        <w:rPr>
          <w:i/>
          <w:iCs/>
          <w:noProof/>
        </w:rPr>
        <w:t>et al.</w:t>
      </w:r>
      <w:r w:rsidRPr="00380F8C">
        <w:rPr>
          <w:noProof/>
        </w:rPr>
        <w:t xml:space="preserve"> ALDH-1 expression levels predict response or resistance to preoperative chemoradiation in resectable esophageal cancer patients. </w:t>
      </w:r>
      <w:r w:rsidRPr="00CE6279">
        <w:rPr>
          <w:i/>
          <w:iCs/>
          <w:noProof/>
          <w:lang w:val="pt-PT"/>
        </w:rPr>
        <w:t>Molecular Oncology</w:t>
      </w:r>
      <w:r w:rsidRPr="00CE6279">
        <w:rPr>
          <w:noProof/>
          <w:lang w:val="pt-PT"/>
        </w:rPr>
        <w:t xml:space="preserve">. </w:t>
      </w:r>
      <w:r w:rsidRPr="00CE6279">
        <w:rPr>
          <w:b/>
          <w:bCs/>
          <w:noProof/>
          <w:lang w:val="pt-PT"/>
        </w:rPr>
        <w:t>8</w:t>
      </w:r>
      <w:r w:rsidRPr="00CE6279">
        <w:rPr>
          <w:noProof/>
          <w:lang w:val="pt-PT"/>
        </w:rPr>
        <w:t xml:space="preserve"> (1), 142–149, doi: 10.1016/j.molonc.2013.10.007 (2014).</w:t>
      </w:r>
    </w:p>
    <w:p w14:paraId="1247FFC6" w14:textId="77777777" w:rsidR="00341F78" w:rsidRPr="00380F8C" w:rsidRDefault="00341F78" w:rsidP="00341F78">
      <w:pPr>
        <w:ind w:left="640" w:hanging="640"/>
        <w:rPr>
          <w:noProof/>
        </w:rPr>
      </w:pPr>
      <w:r w:rsidRPr="00CE6279">
        <w:rPr>
          <w:noProof/>
          <w:lang w:val="pt-PT"/>
        </w:rPr>
        <w:t>13.</w:t>
      </w:r>
      <w:r w:rsidRPr="00CE6279">
        <w:rPr>
          <w:noProof/>
          <w:lang w:val="pt-PT"/>
        </w:rPr>
        <w:tab/>
        <w:t xml:space="preserve">Carvalho, M.J. </w:t>
      </w:r>
      <w:r w:rsidRPr="00CE6279">
        <w:rPr>
          <w:i/>
          <w:iCs/>
          <w:noProof/>
          <w:lang w:val="pt-PT"/>
        </w:rPr>
        <w:t>et al.</w:t>
      </w:r>
      <w:r w:rsidRPr="00CE6279">
        <w:rPr>
          <w:noProof/>
          <w:lang w:val="pt-PT"/>
        </w:rPr>
        <w:t xml:space="preserve"> </w:t>
      </w:r>
      <w:r w:rsidRPr="00380F8C">
        <w:rPr>
          <w:noProof/>
        </w:rPr>
        <w:t xml:space="preserve">Endometrial Cancer Spheres Show Cancer Stem Cells Phenotype and Preference for Oxidative Metabolism. </w:t>
      </w:r>
      <w:r w:rsidRPr="00380F8C">
        <w:rPr>
          <w:i/>
          <w:iCs/>
          <w:noProof/>
        </w:rPr>
        <w:t>Pathology and Oncology Research</w:t>
      </w:r>
      <w:r w:rsidRPr="00380F8C">
        <w:rPr>
          <w:noProof/>
        </w:rPr>
        <w:t>. doi: 10.1007/s12253-018-0535-0 (2018).</w:t>
      </w:r>
    </w:p>
    <w:p w14:paraId="6F2C083F" w14:textId="77777777" w:rsidR="00341F78" w:rsidRPr="00380F8C" w:rsidRDefault="00341F78" w:rsidP="00341F78">
      <w:pPr>
        <w:ind w:left="640" w:hanging="640"/>
        <w:rPr>
          <w:noProof/>
        </w:rPr>
      </w:pPr>
      <w:r w:rsidRPr="00380F8C">
        <w:rPr>
          <w:noProof/>
        </w:rPr>
        <w:t>14.</w:t>
      </w:r>
      <w:r w:rsidRPr="00380F8C">
        <w:rPr>
          <w:noProof/>
        </w:rPr>
        <w:tab/>
        <w:t xml:space="preserve">Laranjo, M. </w:t>
      </w:r>
      <w:r w:rsidRPr="00380F8C">
        <w:rPr>
          <w:i/>
          <w:iCs/>
          <w:noProof/>
        </w:rPr>
        <w:t>et al.</w:t>
      </w:r>
      <w:r w:rsidRPr="00380F8C">
        <w:rPr>
          <w:noProof/>
        </w:rPr>
        <w:t xml:space="preserve"> Mammospheres of hormonal receptor positive breast cancer diverge to triple-negative phenotype. </w:t>
      </w:r>
      <w:r w:rsidRPr="00380F8C">
        <w:rPr>
          <w:i/>
          <w:iCs/>
          <w:noProof/>
        </w:rPr>
        <w:t>The Breast</w:t>
      </w:r>
      <w:r w:rsidRPr="00380F8C">
        <w:rPr>
          <w:noProof/>
        </w:rPr>
        <w:t xml:space="preserve">. </w:t>
      </w:r>
      <w:r w:rsidRPr="00380F8C">
        <w:rPr>
          <w:b/>
          <w:bCs/>
          <w:noProof/>
        </w:rPr>
        <w:t>38</w:t>
      </w:r>
      <w:r w:rsidRPr="00380F8C">
        <w:rPr>
          <w:noProof/>
        </w:rPr>
        <w:t>, 22–29, doi: 10.1016/j.breast.2017.11.009 (2018).</w:t>
      </w:r>
    </w:p>
    <w:p w14:paraId="0745575F" w14:textId="77777777" w:rsidR="00341F78" w:rsidRPr="00380F8C" w:rsidRDefault="00341F78" w:rsidP="00341F78">
      <w:pPr>
        <w:ind w:left="640" w:hanging="640"/>
        <w:rPr>
          <w:noProof/>
        </w:rPr>
      </w:pPr>
      <w:r w:rsidRPr="00380F8C">
        <w:rPr>
          <w:noProof/>
        </w:rPr>
        <w:t>15.</w:t>
      </w:r>
      <w:r w:rsidRPr="00380F8C">
        <w:rPr>
          <w:noProof/>
        </w:rPr>
        <w:tab/>
        <w:t xml:space="preserve">Cui, M. </w:t>
      </w:r>
      <w:r w:rsidRPr="00380F8C">
        <w:rPr>
          <w:i/>
          <w:iCs/>
          <w:noProof/>
        </w:rPr>
        <w:t>et al.</w:t>
      </w:r>
      <w:r w:rsidRPr="00380F8C">
        <w:rPr>
          <w:noProof/>
        </w:rPr>
        <w:t xml:space="preserve"> Non-Coding RNA Pvt1 Promotes Cancer Stem Cell–Like Traits in Nasopharyngeal Cancer via Inhibiting miR-1207. </w:t>
      </w:r>
      <w:r w:rsidRPr="00380F8C">
        <w:rPr>
          <w:i/>
          <w:iCs/>
          <w:noProof/>
        </w:rPr>
        <w:t>Pathology &amp; Oncology Research</w:t>
      </w:r>
      <w:r w:rsidRPr="00380F8C">
        <w:rPr>
          <w:noProof/>
        </w:rPr>
        <w:t>. doi: 10.1007/s12253-018-0453-1 (2018).</w:t>
      </w:r>
    </w:p>
    <w:p w14:paraId="0A357C01" w14:textId="77777777" w:rsidR="00341F78" w:rsidRPr="00380F8C" w:rsidRDefault="00341F78" w:rsidP="00341F78">
      <w:pPr>
        <w:ind w:left="640" w:hanging="640"/>
        <w:rPr>
          <w:noProof/>
        </w:rPr>
      </w:pPr>
      <w:r w:rsidRPr="00380F8C">
        <w:rPr>
          <w:noProof/>
        </w:rPr>
        <w:t>16.</w:t>
      </w:r>
      <w:r w:rsidRPr="00380F8C">
        <w:rPr>
          <w:noProof/>
        </w:rPr>
        <w:tab/>
        <w:t xml:space="preserve">Deng, S. </w:t>
      </w:r>
      <w:r w:rsidRPr="00380F8C">
        <w:rPr>
          <w:i/>
          <w:iCs/>
          <w:noProof/>
        </w:rPr>
        <w:t>et al.</w:t>
      </w:r>
      <w:r w:rsidRPr="00380F8C">
        <w:rPr>
          <w:noProof/>
        </w:rPr>
        <w:t xml:space="preserve"> Distinct expression levels and patterns of stem cell marker, aldehyde dehydrogenase isoform 1 (ALDH1), in human epithelial cancers. </w:t>
      </w:r>
      <w:r w:rsidRPr="00380F8C">
        <w:rPr>
          <w:i/>
          <w:iCs/>
          <w:noProof/>
        </w:rPr>
        <w:t>PloS one</w:t>
      </w:r>
      <w:r w:rsidRPr="00380F8C">
        <w:rPr>
          <w:noProof/>
        </w:rPr>
        <w:t xml:space="preserve">. </w:t>
      </w:r>
      <w:r w:rsidRPr="00380F8C">
        <w:rPr>
          <w:b/>
          <w:bCs/>
          <w:noProof/>
        </w:rPr>
        <w:t>5</w:t>
      </w:r>
      <w:r w:rsidRPr="00380F8C">
        <w:rPr>
          <w:noProof/>
        </w:rPr>
        <w:t xml:space="preserve"> (4), e10277, doi: 10.1371/journal.pone.0010277 (2010).</w:t>
      </w:r>
    </w:p>
    <w:p w14:paraId="40E2F773" w14:textId="77777777" w:rsidR="00341F78" w:rsidRPr="00380F8C" w:rsidRDefault="00341F78" w:rsidP="00341F78">
      <w:pPr>
        <w:ind w:left="640" w:hanging="640"/>
        <w:rPr>
          <w:noProof/>
        </w:rPr>
      </w:pPr>
      <w:r w:rsidRPr="00380F8C">
        <w:rPr>
          <w:noProof/>
        </w:rPr>
        <w:lastRenderedPageBreak/>
        <w:t>17.</w:t>
      </w:r>
      <w:r w:rsidRPr="00380F8C">
        <w:rPr>
          <w:noProof/>
        </w:rPr>
        <w:tab/>
        <w:t xml:space="preserve">Weiswald, L.-B., Guinebretière, J.-M., Richon, S., Bellet, D., Saubaméa, B., Dangles-Marie, V. In situ protein expression in tumour spheres: development of an immunostaining protocol for confocal microscopy. </w:t>
      </w:r>
      <w:r w:rsidRPr="00380F8C">
        <w:rPr>
          <w:i/>
          <w:iCs/>
          <w:noProof/>
        </w:rPr>
        <w:t>BMC Cancer</w:t>
      </w:r>
      <w:r w:rsidRPr="00380F8C">
        <w:rPr>
          <w:noProof/>
        </w:rPr>
        <w:t xml:space="preserve">. </w:t>
      </w:r>
      <w:r w:rsidRPr="00380F8C">
        <w:rPr>
          <w:b/>
          <w:bCs/>
          <w:noProof/>
        </w:rPr>
        <w:t>10</w:t>
      </w:r>
      <w:r w:rsidRPr="00380F8C">
        <w:rPr>
          <w:noProof/>
        </w:rPr>
        <w:t xml:space="preserve"> (1), 106, doi: 10.1186/1471-2407-10-106 (2010).</w:t>
      </w:r>
    </w:p>
    <w:p w14:paraId="5E3BBC62" w14:textId="77777777" w:rsidR="00341F78" w:rsidRPr="00380F8C" w:rsidRDefault="00341F78" w:rsidP="00341F78">
      <w:pPr>
        <w:ind w:left="640" w:hanging="640"/>
        <w:rPr>
          <w:noProof/>
        </w:rPr>
      </w:pPr>
      <w:r w:rsidRPr="00380F8C">
        <w:rPr>
          <w:noProof/>
        </w:rPr>
        <w:t>18.</w:t>
      </w:r>
      <w:r w:rsidRPr="00380F8C">
        <w:rPr>
          <w:noProof/>
        </w:rPr>
        <w:tab/>
        <w:t xml:space="preserve">Weiswald, L.-B., Bellet, D., Dangles-Marie, V. Spherical Cancer Models in Tumor Biology. </w:t>
      </w:r>
      <w:r w:rsidRPr="00380F8C">
        <w:rPr>
          <w:i/>
          <w:iCs/>
          <w:noProof/>
        </w:rPr>
        <w:t>Neoplasia</w:t>
      </w:r>
      <w:r w:rsidRPr="00380F8C">
        <w:rPr>
          <w:noProof/>
        </w:rPr>
        <w:t xml:space="preserve">. </w:t>
      </w:r>
      <w:r w:rsidRPr="00380F8C">
        <w:rPr>
          <w:b/>
          <w:bCs/>
          <w:noProof/>
        </w:rPr>
        <w:t>17</w:t>
      </w:r>
      <w:r w:rsidRPr="00380F8C">
        <w:rPr>
          <w:noProof/>
        </w:rPr>
        <w:t xml:space="preserve"> (1), 1–15, doi: 10.1016/j.neo.2014.12.004 (2015).</w:t>
      </w:r>
    </w:p>
    <w:p w14:paraId="34B6F1FD" w14:textId="77777777" w:rsidR="00341F78" w:rsidRPr="00380F8C" w:rsidRDefault="00341F78" w:rsidP="00341F78">
      <w:pPr>
        <w:ind w:left="640" w:hanging="640"/>
        <w:rPr>
          <w:noProof/>
        </w:rPr>
      </w:pPr>
      <w:r w:rsidRPr="00380F8C">
        <w:rPr>
          <w:noProof/>
        </w:rPr>
        <w:t>19.</w:t>
      </w:r>
      <w:r w:rsidRPr="00380F8C">
        <w:rPr>
          <w:noProof/>
        </w:rPr>
        <w:tab/>
        <w:t xml:space="preserve">Picon-Ruiz, M. </w:t>
      </w:r>
      <w:r w:rsidRPr="00380F8C">
        <w:rPr>
          <w:i/>
          <w:iCs/>
          <w:noProof/>
        </w:rPr>
        <w:t>et al.</w:t>
      </w:r>
      <w:r w:rsidRPr="00380F8C">
        <w:rPr>
          <w:noProof/>
        </w:rPr>
        <w:t xml:space="preserve"> Low adherent cancer cell subpopulations are enriched in tumorigenic and metastatic epithelial-to-mesenchymal transition-induced cancer stem-like cells. </w:t>
      </w:r>
      <w:r w:rsidRPr="00380F8C">
        <w:rPr>
          <w:i/>
          <w:iCs/>
          <w:noProof/>
        </w:rPr>
        <w:t>Scientific Reports</w:t>
      </w:r>
      <w:r w:rsidRPr="00380F8C">
        <w:rPr>
          <w:noProof/>
        </w:rPr>
        <w:t xml:space="preserve">. </w:t>
      </w:r>
      <w:r w:rsidRPr="00380F8C">
        <w:rPr>
          <w:b/>
          <w:bCs/>
          <w:noProof/>
        </w:rPr>
        <w:t>6</w:t>
      </w:r>
      <w:r w:rsidRPr="00380F8C">
        <w:rPr>
          <w:noProof/>
        </w:rPr>
        <w:t xml:space="preserve"> (1), 1–13, doi: 10.1038/srep18772 (2016).</w:t>
      </w:r>
    </w:p>
    <w:p w14:paraId="696E5072" w14:textId="77777777" w:rsidR="00341F78" w:rsidRPr="00380F8C" w:rsidRDefault="00341F78" w:rsidP="00341F78">
      <w:pPr>
        <w:ind w:left="640" w:hanging="640"/>
        <w:rPr>
          <w:noProof/>
        </w:rPr>
      </w:pPr>
      <w:r w:rsidRPr="00380F8C">
        <w:rPr>
          <w:noProof/>
        </w:rPr>
        <w:t>20.</w:t>
      </w:r>
      <w:r w:rsidRPr="00380F8C">
        <w:rPr>
          <w:noProof/>
        </w:rPr>
        <w:tab/>
        <w:t xml:space="preserve">Dontu, G. </w:t>
      </w:r>
      <w:r w:rsidRPr="00380F8C">
        <w:rPr>
          <w:i/>
          <w:iCs/>
          <w:noProof/>
        </w:rPr>
        <w:t>et al.</w:t>
      </w:r>
      <w:r w:rsidRPr="00380F8C">
        <w:rPr>
          <w:noProof/>
        </w:rPr>
        <w:t xml:space="preserve"> In vitro propagation and transcriptional profiling of human mammary stem/progenitor cells. </w:t>
      </w:r>
      <w:r w:rsidRPr="00380F8C">
        <w:rPr>
          <w:i/>
          <w:iCs/>
          <w:noProof/>
        </w:rPr>
        <w:t>Genes &amp; development</w:t>
      </w:r>
      <w:r w:rsidRPr="00380F8C">
        <w:rPr>
          <w:noProof/>
        </w:rPr>
        <w:t xml:space="preserve">. </w:t>
      </w:r>
      <w:r w:rsidRPr="00380F8C">
        <w:rPr>
          <w:b/>
          <w:bCs/>
          <w:noProof/>
        </w:rPr>
        <w:t>17</w:t>
      </w:r>
      <w:r w:rsidRPr="00380F8C">
        <w:rPr>
          <w:noProof/>
        </w:rPr>
        <w:t xml:space="preserve"> (10), 1253–1270, doi: 10.1101/gad.1061803.potential (2003).</w:t>
      </w:r>
    </w:p>
    <w:p w14:paraId="481127F0" w14:textId="77777777" w:rsidR="00341F78" w:rsidRPr="00380F8C" w:rsidRDefault="00341F78" w:rsidP="00341F78">
      <w:pPr>
        <w:ind w:left="640" w:hanging="640"/>
        <w:rPr>
          <w:noProof/>
        </w:rPr>
      </w:pPr>
      <w:r w:rsidRPr="00380F8C">
        <w:rPr>
          <w:noProof/>
        </w:rPr>
        <w:t>21.</w:t>
      </w:r>
      <w:r w:rsidRPr="00380F8C">
        <w:rPr>
          <w:noProof/>
        </w:rPr>
        <w:tab/>
        <w:t xml:space="preserve">Ballout, F. </w:t>
      </w:r>
      <w:r w:rsidRPr="00380F8C">
        <w:rPr>
          <w:i/>
          <w:iCs/>
          <w:noProof/>
        </w:rPr>
        <w:t>et al.</w:t>
      </w:r>
      <w:r w:rsidRPr="00380F8C">
        <w:rPr>
          <w:noProof/>
        </w:rPr>
        <w:t xml:space="preserve"> Sphere-Formation Assay: Three-Dimensional in vitro Culturing of Prostate Cancer Stem/Progenitor Sphere-Forming Cells. </w:t>
      </w:r>
      <w:r w:rsidRPr="00380F8C">
        <w:rPr>
          <w:i/>
          <w:iCs/>
          <w:noProof/>
        </w:rPr>
        <w:t>Frontiers in Oncology</w:t>
      </w:r>
      <w:r w:rsidRPr="00380F8C">
        <w:rPr>
          <w:noProof/>
        </w:rPr>
        <w:t xml:space="preserve">. </w:t>
      </w:r>
      <w:r w:rsidRPr="00380F8C">
        <w:rPr>
          <w:b/>
          <w:bCs/>
          <w:noProof/>
        </w:rPr>
        <w:t>8</w:t>
      </w:r>
      <w:r w:rsidRPr="00380F8C">
        <w:rPr>
          <w:noProof/>
        </w:rPr>
        <w:t xml:space="preserve"> (August), 1–14, doi: 10.3389/fonc.2018.00347 (2018).</w:t>
      </w:r>
    </w:p>
    <w:p w14:paraId="55360C0F" w14:textId="77777777" w:rsidR="00341F78" w:rsidRPr="00380F8C" w:rsidRDefault="00341F78" w:rsidP="00341F78">
      <w:pPr>
        <w:ind w:left="640" w:hanging="640"/>
        <w:rPr>
          <w:noProof/>
        </w:rPr>
      </w:pPr>
      <w:r w:rsidRPr="00380F8C">
        <w:rPr>
          <w:noProof/>
        </w:rPr>
        <w:t>22.</w:t>
      </w:r>
      <w:r w:rsidRPr="00380F8C">
        <w:rPr>
          <w:noProof/>
        </w:rPr>
        <w:tab/>
        <w:t xml:space="preserve">Ishiguro, T., Ohata, H., Sato, A., Yamawaki, K., Enomoto, T., Okamoto, K. Tumor-derived spheroids: Relevance to cancer stem cells and clinical applications. </w:t>
      </w:r>
      <w:r w:rsidRPr="00380F8C">
        <w:rPr>
          <w:i/>
          <w:iCs/>
          <w:noProof/>
        </w:rPr>
        <w:t>Cancer Science</w:t>
      </w:r>
      <w:r w:rsidRPr="00380F8C">
        <w:rPr>
          <w:noProof/>
        </w:rPr>
        <w:t xml:space="preserve">. </w:t>
      </w:r>
      <w:r w:rsidRPr="00380F8C">
        <w:rPr>
          <w:b/>
          <w:bCs/>
          <w:noProof/>
        </w:rPr>
        <w:t>108</w:t>
      </w:r>
      <w:r w:rsidRPr="00380F8C">
        <w:rPr>
          <w:noProof/>
        </w:rPr>
        <w:t xml:space="preserve"> (3), 283–289, doi: 10.1111/cas.13155 (2017).</w:t>
      </w:r>
    </w:p>
    <w:p w14:paraId="15798E8B" w14:textId="77777777" w:rsidR="00341F78" w:rsidRPr="00380F8C" w:rsidRDefault="00341F78" w:rsidP="00341F78">
      <w:pPr>
        <w:ind w:left="640" w:hanging="640"/>
        <w:rPr>
          <w:noProof/>
        </w:rPr>
      </w:pPr>
      <w:r w:rsidRPr="00380F8C">
        <w:rPr>
          <w:noProof/>
        </w:rPr>
        <w:t>23.</w:t>
      </w:r>
      <w:r w:rsidRPr="00380F8C">
        <w:rPr>
          <w:noProof/>
        </w:rPr>
        <w:tab/>
        <w:t xml:space="preserve">Noseda, M., Nasatto, P., Silveira, J., Pignon, F., Rinaudo, M., Duarte, M. Methylcellulose, a Cellulose Derivative with Original Physical Properties and Extended Applications. </w:t>
      </w:r>
      <w:r w:rsidRPr="00380F8C">
        <w:rPr>
          <w:i/>
          <w:iCs/>
          <w:noProof/>
        </w:rPr>
        <w:t>Polymers</w:t>
      </w:r>
      <w:r w:rsidRPr="00380F8C">
        <w:rPr>
          <w:noProof/>
        </w:rPr>
        <w:t xml:space="preserve">. </w:t>
      </w:r>
      <w:r w:rsidRPr="00380F8C">
        <w:rPr>
          <w:b/>
          <w:bCs/>
          <w:noProof/>
        </w:rPr>
        <w:t>7</w:t>
      </w:r>
      <w:r w:rsidRPr="00380F8C">
        <w:rPr>
          <w:noProof/>
        </w:rPr>
        <w:t xml:space="preserve"> (5), 777–803, doi: 10.3390/polym7050777 (2015).</w:t>
      </w:r>
    </w:p>
    <w:p w14:paraId="735E1DF8" w14:textId="77777777" w:rsidR="00341F78" w:rsidRPr="00380F8C" w:rsidRDefault="00341F78" w:rsidP="00341F78">
      <w:pPr>
        <w:ind w:left="640" w:hanging="640"/>
        <w:rPr>
          <w:noProof/>
        </w:rPr>
      </w:pPr>
      <w:r w:rsidRPr="00380F8C">
        <w:rPr>
          <w:noProof/>
        </w:rPr>
        <w:t>24.</w:t>
      </w:r>
      <w:r w:rsidRPr="00380F8C">
        <w:rPr>
          <w:noProof/>
        </w:rPr>
        <w:tab/>
        <w:t xml:space="preserve">Shaw, F.L. </w:t>
      </w:r>
      <w:r w:rsidRPr="00380F8C">
        <w:rPr>
          <w:i/>
          <w:iCs/>
          <w:noProof/>
        </w:rPr>
        <w:t>et al.</w:t>
      </w:r>
      <w:r w:rsidRPr="00380F8C">
        <w:rPr>
          <w:noProof/>
        </w:rPr>
        <w:t xml:space="preserve"> A detailed mammosphere assay protocol for the quantification of breast stem cell activity. </w:t>
      </w:r>
      <w:r w:rsidRPr="00380F8C">
        <w:rPr>
          <w:i/>
          <w:iCs/>
          <w:noProof/>
        </w:rPr>
        <w:t>Journal of Mammary Gland Biology and Neoplasia</w:t>
      </w:r>
      <w:r w:rsidRPr="00380F8C">
        <w:rPr>
          <w:noProof/>
        </w:rPr>
        <w:t xml:space="preserve">. </w:t>
      </w:r>
      <w:r w:rsidRPr="00380F8C">
        <w:rPr>
          <w:b/>
          <w:bCs/>
          <w:noProof/>
        </w:rPr>
        <w:t>17</w:t>
      </w:r>
      <w:r w:rsidRPr="00380F8C">
        <w:rPr>
          <w:noProof/>
        </w:rPr>
        <w:t xml:space="preserve"> (2), 111–117, doi: 10.1007/s10911-012-9255-3 (2012).</w:t>
      </w:r>
    </w:p>
    <w:p w14:paraId="7CB0AB20" w14:textId="77777777" w:rsidR="00341F78" w:rsidRPr="00380F8C" w:rsidRDefault="00341F78" w:rsidP="00341F78">
      <w:pPr>
        <w:ind w:left="640" w:hanging="640"/>
        <w:rPr>
          <w:noProof/>
        </w:rPr>
      </w:pPr>
      <w:r w:rsidRPr="00380F8C">
        <w:rPr>
          <w:noProof/>
        </w:rPr>
        <w:t>25.</w:t>
      </w:r>
      <w:r w:rsidRPr="00380F8C">
        <w:rPr>
          <w:noProof/>
        </w:rPr>
        <w:tab/>
        <w:t xml:space="preserve">Zhou, M. </w:t>
      </w:r>
      <w:r w:rsidRPr="00380F8C">
        <w:rPr>
          <w:i/>
          <w:iCs/>
          <w:noProof/>
        </w:rPr>
        <w:t>et al.</w:t>
      </w:r>
      <w:r w:rsidRPr="00380F8C">
        <w:rPr>
          <w:noProof/>
        </w:rPr>
        <w:t xml:space="preserve"> LncRNA-Hh Strengthen Cancer Stem Cells Generation in Twist-Positive Breast Cancer via Activation of Hedgehog Signaling Pathway. </w:t>
      </w:r>
      <w:r w:rsidRPr="00380F8C">
        <w:rPr>
          <w:i/>
          <w:iCs/>
          <w:noProof/>
        </w:rPr>
        <w:t>Stem cells (Dayton, Ohio)</w:t>
      </w:r>
      <w:r w:rsidRPr="00380F8C">
        <w:rPr>
          <w:noProof/>
        </w:rPr>
        <w:t xml:space="preserve">. </w:t>
      </w:r>
      <w:r w:rsidRPr="00380F8C">
        <w:rPr>
          <w:b/>
          <w:bCs/>
          <w:noProof/>
        </w:rPr>
        <w:t>34</w:t>
      </w:r>
      <w:r w:rsidRPr="00380F8C">
        <w:rPr>
          <w:noProof/>
        </w:rPr>
        <w:t xml:space="preserve"> (1), 55–66, doi: 10.1002/stem.2219 (2016).</w:t>
      </w:r>
    </w:p>
    <w:p w14:paraId="20A1EA88" w14:textId="77777777" w:rsidR="00341F78" w:rsidRPr="00380F8C" w:rsidRDefault="00341F78" w:rsidP="00341F78">
      <w:pPr>
        <w:ind w:left="640" w:hanging="640"/>
        <w:rPr>
          <w:noProof/>
        </w:rPr>
      </w:pPr>
      <w:r w:rsidRPr="00380F8C">
        <w:rPr>
          <w:noProof/>
        </w:rPr>
        <w:t>26.</w:t>
      </w:r>
      <w:r w:rsidRPr="00380F8C">
        <w:rPr>
          <w:noProof/>
        </w:rPr>
        <w:tab/>
        <w:t xml:space="preserve">Ha, J.R. </w:t>
      </w:r>
      <w:r w:rsidRPr="00380F8C">
        <w:rPr>
          <w:i/>
          <w:iCs/>
          <w:noProof/>
        </w:rPr>
        <w:t>et al.</w:t>
      </w:r>
      <w:r w:rsidRPr="00380F8C">
        <w:rPr>
          <w:noProof/>
        </w:rPr>
        <w:t xml:space="preserve"> Integration of Distinct ShcA Signaling Complexes Promotes Breast Tumor Growth and Tyrosine Kinase Inhibitor Resistance. </w:t>
      </w:r>
      <w:r w:rsidRPr="00380F8C">
        <w:rPr>
          <w:i/>
          <w:iCs/>
          <w:noProof/>
        </w:rPr>
        <w:t>Molecular cancer research : MCR</w:t>
      </w:r>
      <w:r w:rsidRPr="00380F8C">
        <w:rPr>
          <w:noProof/>
        </w:rPr>
        <w:t xml:space="preserve">. </w:t>
      </w:r>
      <w:r w:rsidRPr="00380F8C">
        <w:rPr>
          <w:b/>
          <w:bCs/>
          <w:noProof/>
        </w:rPr>
        <w:t>16</w:t>
      </w:r>
      <w:r w:rsidRPr="00380F8C">
        <w:rPr>
          <w:noProof/>
        </w:rPr>
        <w:t xml:space="preserve"> (5), 894–908, doi: 10.1158/1541-7786.MCR-17-0623 (2018).</w:t>
      </w:r>
    </w:p>
    <w:p w14:paraId="7EAF1947" w14:textId="77777777" w:rsidR="00341F78" w:rsidRPr="00380F8C" w:rsidRDefault="00341F78" w:rsidP="00341F78">
      <w:pPr>
        <w:ind w:left="640" w:hanging="640"/>
        <w:rPr>
          <w:noProof/>
        </w:rPr>
      </w:pPr>
      <w:r w:rsidRPr="00380F8C">
        <w:rPr>
          <w:noProof/>
        </w:rPr>
        <w:t>27.</w:t>
      </w:r>
      <w:r w:rsidRPr="00380F8C">
        <w:rPr>
          <w:noProof/>
        </w:rPr>
        <w:tab/>
        <w:t xml:space="preserve">Jurmeister, S. </w:t>
      </w:r>
      <w:r w:rsidRPr="00380F8C">
        <w:rPr>
          <w:i/>
          <w:iCs/>
          <w:noProof/>
        </w:rPr>
        <w:t>et al.</w:t>
      </w:r>
      <w:r w:rsidRPr="00380F8C">
        <w:rPr>
          <w:noProof/>
        </w:rPr>
        <w:t xml:space="preserve"> Identification of potential therapeutic targets in prostate cancer through a cross-species approach. </w:t>
      </w:r>
      <w:r w:rsidRPr="00380F8C">
        <w:rPr>
          <w:i/>
          <w:iCs/>
          <w:noProof/>
        </w:rPr>
        <w:t>EMBO molecular medicine</w:t>
      </w:r>
      <w:r w:rsidRPr="00380F8C">
        <w:rPr>
          <w:noProof/>
        </w:rPr>
        <w:t xml:space="preserve">. </w:t>
      </w:r>
      <w:r w:rsidRPr="00380F8C">
        <w:rPr>
          <w:b/>
          <w:bCs/>
          <w:noProof/>
        </w:rPr>
        <w:t>10</w:t>
      </w:r>
      <w:r w:rsidRPr="00380F8C">
        <w:rPr>
          <w:noProof/>
        </w:rPr>
        <w:t xml:space="preserve"> (3), doi: 10.15252/emmm.201708274 (2018).</w:t>
      </w:r>
    </w:p>
    <w:p w14:paraId="1E69A9A3" w14:textId="77777777" w:rsidR="00341F78" w:rsidRPr="00380F8C" w:rsidRDefault="00341F78" w:rsidP="00341F78">
      <w:pPr>
        <w:ind w:left="640" w:hanging="640"/>
        <w:rPr>
          <w:noProof/>
        </w:rPr>
      </w:pPr>
      <w:r w:rsidRPr="00380F8C">
        <w:rPr>
          <w:noProof/>
        </w:rPr>
        <w:t>28.</w:t>
      </w:r>
      <w:r w:rsidRPr="00380F8C">
        <w:rPr>
          <w:noProof/>
        </w:rPr>
        <w:tab/>
        <w:t xml:space="preserve">Schneider, C. a, Rasband, W.S., Eliceiri, K.W. NIH Image to ImageJ: 25 years of image analysis. </w:t>
      </w:r>
      <w:r w:rsidRPr="00380F8C">
        <w:rPr>
          <w:i/>
          <w:iCs/>
          <w:noProof/>
        </w:rPr>
        <w:t>Nature methods</w:t>
      </w:r>
      <w:r w:rsidRPr="00380F8C">
        <w:rPr>
          <w:noProof/>
        </w:rPr>
        <w:t xml:space="preserve">. </w:t>
      </w:r>
      <w:r w:rsidRPr="00380F8C">
        <w:rPr>
          <w:b/>
          <w:bCs/>
          <w:noProof/>
        </w:rPr>
        <w:t>9</w:t>
      </w:r>
      <w:r w:rsidRPr="00380F8C">
        <w:rPr>
          <w:noProof/>
        </w:rPr>
        <w:t xml:space="preserve"> (7), 671–5, doi: 10.1038/nmeth.2089 (2012).</w:t>
      </w:r>
    </w:p>
    <w:p w14:paraId="569D9AF8" w14:textId="77777777" w:rsidR="00341F78" w:rsidRPr="00380F8C" w:rsidRDefault="00341F78" w:rsidP="00341F78">
      <w:pPr>
        <w:ind w:left="640" w:hanging="640"/>
        <w:rPr>
          <w:noProof/>
        </w:rPr>
      </w:pPr>
      <w:r w:rsidRPr="00380F8C">
        <w:rPr>
          <w:noProof/>
        </w:rPr>
        <w:t>29.</w:t>
      </w:r>
      <w:r w:rsidRPr="00380F8C">
        <w:rPr>
          <w:noProof/>
        </w:rPr>
        <w:tab/>
        <w:t xml:space="preserve">Kalina, T. </w:t>
      </w:r>
      <w:r w:rsidRPr="00380F8C">
        <w:rPr>
          <w:i/>
          <w:iCs/>
          <w:noProof/>
        </w:rPr>
        <w:t>et al.</w:t>
      </w:r>
      <w:r w:rsidRPr="00380F8C">
        <w:rPr>
          <w:noProof/>
        </w:rPr>
        <w:t xml:space="preserve"> EuroFlow standardization of flow cytometer instrument settings and immunophenotyping protocols. </w:t>
      </w:r>
      <w:r w:rsidRPr="00380F8C">
        <w:rPr>
          <w:i/>
          <w:iCs/>
          <w:noProof/>
        </w:rPr>
        <w:t>Leukemia</w:t>
      </w:r>
      <w:r w:rsidRPr="00380F8C">
        <w:rPr>
          <w:noProof/>
        </w:rPr>
        <w:t xml:space="preserve">. </w:t>
      </w:r>
      <w:r w:rsidRPr="00380F8C">
        <w:rPr>
          <w:b/>
          <w:bCs/>
          <w:noProof/>
        </w:rPr>
        <w:t>26</w:t>
      </w:r>
      <w:r w:rsidRPr="00380F8C">
        <w:rPr>
          <w:noProof/>
        </w:rPr>
        <w:t xml:space="preserve"> (9), 1986–2010, doi: 10.1038/leu.2012.122 (2012).</w:t>
      </w:r>
    </w:p>
    <w:p w14:paraId="774F043E" w14:textId="77777777" w:rsidR="00341F78" w:rsidRPr="00380F8C" w:rsidRDefault="00341F78" w:rsidP="00341F78">
      <w:pPr>
        <w:ind w:left="640" w:hanging="640"/>
        <w:rPr>
          <w:noProof/>
        </w:rPr>
      </w:pPr>
      <w:r w:rsidRPr="00380F8C">
        <w:rPr>
          <w:noProof/>
        </w:rPr>
        <w:t>30.</w:t>
      </w:r>
      <w:r w:rsidRPr="00380F8C">
        <w:rPr>
          <w:noProof/>
        </w:rPr>
        <w:tab/>
        <w:t>Peach, M., Marsh, N., Miskiewicz, E.I., MacPhee, D.J. Solubilization of Proteins: The Importance of Lysis Buffer Choice. 49–60, doi: 10.1007/978-1-4939-2694-7_8 (2015).</w:t>
      </w:r>
    </w:p>
    <w:p w14:paraId="2D62AACC" w14:textId="77777777" w:rsidR="00341F78" w:rsidRPr="00380F8C" w:rsidRDefault="00341F78" w:rsidP="00341F78">
      <w:pPr>
        <w:ind w:left="640" w:hanging="640"/>
        <w:rPr>
          <w:noProof/>
        </w:rPr>
      </w:pPr>
      <w:r w:rsidRPr="00380F8C">
        <w:rPr>
          <w:noProof/>
        </w:rPr>
        <w:t>31.</w:t>
      </w:r>
      <w:r w:rsidRPr="00380F8C">
        <w:rPr>
          <w:noProof/>
        </w:rPr>
        <w:tab/>
        <w:t xml:space="preserve">Olson, B.J.S.C. Assays for Determination of Protein Concentration. </w:t>
      </w:r>
      <w:r w:rsidRPr="00380F8C">
        <w:rPr>
          <w:i/>
          <w:iCs/>
          <w:noProof/>
        </w:rPr>
        <w:t>Current Protocols in Pharmacology</w:t>
      </w:r>
      <w:r w:rsidRPr="00380F8C">
        <w:rPr>
          <w:noProof/>
        </w:rPr>
        <w:t>. A.3A.1-A.3A.32, doi: 10.1002/cpph.3 (2016).</w:t>
      </w:r>
    </w:p>
    <w:p w14:paraId="3D3F19B8" w14:textId="77777777" w:rsidR="00341F78" w:rsidRPr="00380F8C" w:rsidRDefault="00341F78" w:rsidP="00341F78">
      <w:pPr>
        <w:ind w:left="640" w:hanging="640"/>
        <w:rPr>
          <w:noProof/>
        </w:rPr>
      </w:pPr>
      <w:r w:rsidRPr="00380F8C">
        <w:rPr>
          <w:noProof/>
        </w:rPr>
        <w:t>32.</w:t>
      </w:r>
      <w:r w:rsidRPr="00380F8C">
        <w:rPr>
          <w:noProof/>
        </w:rPr>
        <w:tab/>
        <w:t xml:space="preserve">Eslami, A., Lujan, J. Western Blotting: Sample Preparation to Detection. </w:t>
      </w:r>
      <w:r w:rsidRPr="00380F8C">
        <w:rPr>
          <w:i/>
          <w:iCs/>
          <w:noProof/>
        </w:rPr>
        <w:t>Journal of Visualized Experiments</w:t>
      </w:r>
      <w:r w:rsidRPr="00380F8C">
        <w:rPr>
          <w:noProof/>
        </w:rPr>
        <w:t>. (44), 1–2, doi: 10.3791/2359 (2010).</w:t>
      </w:r>
    </w:p>
    <w:p w14:paraId="38CA77DE" w14:textId="77777777" w:rsidR="00341F78" w:rsidRPr="00380F8C" w:rsidRDefault="00341F78" w:rsidP="00341F78">
      <w:pPr>
        <w:ind w:left="640" w:hanging="640"/>
        <w:rPr>
          <w:noProof/>
        </w:rPr>
      </w:pPr>
      <w:r w:rsidRPr="00380F8C">
        <w:rPr>
          <w:noProof/>
        </w:rPr>
        <w:lastRenderedPageBreak/>
        <w:t>33.</w:t>
      </w:r>
      <w:r w:rsidRPr="00380F8C">
        <w:rPr>
          <w:noProof/>
        </w:rPr>
        <w:tab/>
        <w:t xml:space="preserve">Silva, J.M., McMahon, M. The Fastest Western in Town: A Contemporary Twist on the Classic Western Blot Analysis. </w:t>
      </w:r>
      <w:r w:rsidRPr="00380F8C">
        <w:rPr>
          <w:i/>
          <w:iCs/>
          <w:noProof/>
        </w:rPr>
        <w:t>Journal of Visualized Experiments</w:t>
      </w:r>
      <w:r w:rsidRPr="00380F8C">
        <w:rPr>
          <w:noProof/>
        </w:rPr>
        <w:t>. (84), 1–8, doi: 10.3791/51149 (2014).</w:t>
      </w:r>
    </w:p>
    <w:p w14:paraId="4A655930" w14:textId="77777777" w:rsidR="00341F78" w:rsidRPr="00CE6279" w:rsidRDefault="00341F78" w:rsidP="00341F78">
      <w:pPr>
        <w:ind w:left="640" w:hanging="640"/>
        <w:rPr>
          <w:noProof/>
          <w:lang w:val="pt-PT"/>
        </w:rPr>
      </w:pPr>
      <w:r w:rsidRPr="00380F8C">
        <w:rPr>
          <w:noProof/>
        </w:rPr>
        <w:t>34.</w:t>
      </w:r>
      <w:r w:rsidRPr="00380F8C">
        <w:rPr>
          <w:noProof/>
        </w:rPr>
        <w:tab/>
        <w:t xml:space="preserve">Oldknow, K.J. </w:t>
      </w:r>
      <w:r w:rsidRPr="00380F8C">
        <w:rPr>
          <w:i/>
          <w:iCs/>
          <w:noProof/>
        </w:rPr>
        <w:t>et al.</w:t>
      </w:r>
      <w:r w:rsidRPr="00380F8C">
        <w:rPr>
          <w:noProof/>
        </w:rPr>
        <w:t xml:space="preserve"> A Guide to Modern Quantitative Fluorescent Western Blotting with Troubleshooting Strategies. </w:t>
      </w:r>
      <w:r w:rsidRPr="00CE6279">
        <w:rPr>
          <w:i/>
          <w:iCs/>
          <w:noProof/>
          <w:lang w:val="pt-PT"/>
        </w:rPr>
        <w:t>Journal of Visualized Experiments</w:t>
      </w:r>
      <w:r w:rsidRPr="00CE6279">
        <w:rPr>
          <w:noProof/>
          <w:lang w:val="pt-PT"/>
        </w:rPr>
        <w:t xml:space="preserve">. </w:t>
      </w:r>
      <w:r w:rsidRPr="00CE6279">
        <w:rPr>
          <w:b/>
          <w:bCs/>
          <w:noProof/>
          <w:lang w:val="pt-PT"/>
        </w:rPr>
        <w:t>8</w:t>
      </w:r>
      <w:r w:rsidRPr="00CE6279">
        <w:rPr>
          <w:noProof/>
          <w:lang w:val="pt-PT"/>
        </w:rPr>
        <w:t xml:space="preserve"> (93), 1–10, doi: 10.3791/52099 (2014).</w:t>
      </w:r>
    </w:p>
    <w:p w14:paraId="2D1B629A" w14:textId="77777777" w:rsidR="00341F78" w:rsidRPr="00380F8C" w:rsidRDefault="00341F78" w:rsidP="00341F78">
      <w:pPr>
        <w:ind w:left="640" w:hanging="640"/>
        <w:rPr>
          <w:noProof/>
        </w:rPr>
      </w:pPr>
      <w:r w:rsidRPr="00CE6279">
        <w:rPr>
          <w:noProof/>
          <w:lang w:val="pt-PT"/>
        </w:rPr>
        <w:t>35.</w:t>
      </w:r>
      <w:r w:rsidRPr="00CE6279">
        <w:rPr>
          <w:noProof/>
          <w:lang w:val="pt-PT"/>
        </w:rPr>
        <w:tab/>
        <w:t xml:space="preserve">Serambeque, B. Células estaminais do cancro do endométrio - a chave para o tratamento personalizado? </w:t>
      </w:r>
      <w:r w:rsidRPr="00380F8C">
        <w:rPr>
          <w:noProof/>
        </w:rPr>
        <w:t>[Stem Cells of Endometrial Cancer: The Key to Personalized Treatment?] Master thesis, University of Coimbra (2018).</w:t>
      </w:r>
    </w:p>
    <w:p w14:paraId="0EA27176" w14:textId="77777777" w:rsidR="00341F78" w:rsidRPr="00380F8C" w:rsidRDefault="00341F78" w:rsidP="00341F78">
      <w:pPr>
        <w:ind w:left="640" w:hanging="640"/>
        <w:rPr>
          <w:noProof/>
        </w:rPr>
      </w:pPr>
      <w:r w:rsidRPr="00380F8C">
        <w:rPr>
          <w:noProof/>
        </w:rPr>
        <w:t>36.</w:t>
      </w:r>
      <w:r w:rsidRPr="00380F8C">
        <w:rPr>
          <w:noProof/>
        </w:rPr>
        <w:tab/>
        <w:t xml:space="preserve">Lee, C.-H., Yu, C.-C., Wang, B.-Y., Chang, W.-W. Tumorsphere as an effective </w:t>
      </w:r>
      <w:r w:rsidRPr="00380F8C">
        <w:rPr>
          <w:i/>
          <w:iCs/>
          <w:noProof/>
        </w:rPr>
        <w:t>in vitro</w:t>
      </w:r>
      <w:r w:rsidRPr="00380F8C">
        <w:rPr>
          <w:noProof/>
        </w:rPr>
        <w:t xml:space="preserve"> platform for screening anti-cancer stem cell drugs. </w:t>
      </w:r>
      <w:r w:rsidRPr="00380F8C">
        <w:rPr>
          <w:i/>
          <w:iCs/>
          <w:noProof/>
        </w:rPr>
        <w:t>Oncotarget</w:t>
      </w:r>
      <w:r w:rsidRPr="00380F8C">
        <w:rPr>
          <w:noProof/>
        </w:rPr>
        <w:t xml:space="preserve">. </w:t>
      </w:r>
      <w:r w:rsidRPr="00380F8C">
        <w:rPr>
          <w:b/>
          <w:bCs/>
          <w:noProof/>
        </w:rPr>
        <w:t>7</w:t>
      </w:r>
      <w:r w:rsidRPr="00380F8C">
        <w:rPr>
          <w:noProof/>
        </w:rPr>
        <w:t xml:space="preserve"> (2), doi: 10.18632/oncotarget.6261 (2015).</w:t>
      </w:r>
    </w:p>
    <w:p w14:paraId="08E7623C" w14:textId="77777777" w:rsidR="00341F78" w:rsidRPr="00380F8C" w:rsidRDefault="00341F78" w:rsidP="00341F78">
      <w:pPr>
        <w:ind w:left="640" w:hanging="640"/>
        <w:rPr>
          <w:noProof/>
        </w:rPr>
      </w:pPr>
      <w:r w:rsidRPr="00380F8C">
        <w:rPr>
          <w:noProof/>
        </w:rPr>
        <w:t>37.</w:t>
      </w:r>
      <w:r w:rsidRPr="00380F8C">
        <w:rPr>
          <w:noProof/>
        </w:rPr>
        <w:tab/>
        <w:t xml:space="preserve">De Luca, A. </w:t>
      </w:r>
      <w:r w:rsidRPr="00380F8C">
        <w:rPr>
          <w:i/>
          <w:iCs/>
          <w:noProof/>
        </w:rPr>
        <w:t>et al.</w:t>
      </w:r>
      <w:r w:rsidRPr="00380F8C">
        <w:rPr>
          <w:noProof/>
        </w:rPr>
        <w:t xml:space="preserve"> Mitochondrial biogenesis is required for the anchorage-independent survival and propagation of stem-like cancer cells. </w:t>
      </w:r>
      <w:r w:rsidRPr="00380F8C">
        <w:rPr>
          <w:i/>
          <w:iCs/>
          <w:noProof/>
        </w:rPr>
        <w:t>Oncotarget</w:t>
      </w:r>
      <w:r w:rsidRPr="00380F8C">
        <w:rPr>
          <w:noProof/>
        </w:rPr>
        <w:t xml:space="preserve">. </w:t>
      </w:r>
      <w:r w:rsidRPr="00380F8C">
        <w:rPr>
          <w:b/>
          <w:bCs/>
          <w:noProof/>
        </w:rPr>
        <w:t>6</w:t>
      </w:r>
      <w:r w:rsidRPr="00380F8C">
        <w:rPr>
          <w:noProof/>
        </w:rPr>
        <w:t xml:space="preserve"> (17), doi: 10.18632/oncotarget.4401 (2015).</w:t>
      </w:r>
    </w:p>
    <w:p w14:paraId="2FB04B46" w14:textId="77777777" w:rsidR="00341F78" w:rsidRPr="00380F8C" w:rsidRDefault="00341F78" w:rsidP="00341F78">
      <w:pPr>
        <w:ind w:left="640" w:hanging="640"/>
        <w:rPr>
          <w:noProof/>
        </w:rPr>
      </w:pPr>
      <w:r w:rsidRPr="00380F8C">
        <w:rPr>
          <w:noProof/>
        </w:rPr>
        <w:t>38.</w:t>
      </w:r>
      <w:r w:rsidRPr="00380F8C">
        <w:rPr>
          <w:noProof/>
        </w:rPr>
        <w:tab/>
        <w:t xml:space="preserve">Masuda, A. </w:t>
      </w:r>
      <w:r w:rsidRPr="00380F8C">
        <w:rPr>
          <w:i/>
          <w:iCs/>
          <w:noProof/>
        </w:rPr>
        <w:t>et al.</w:t>
      </w:r>
      <w:r w:rsidRPr="00380F8C">
        <w:rPr>
          <w:noProof/>
        </w:rPr>
        <w:t xml:space="preserve"> An improved method for isolation of epithelial and stromal cells from the human endometrium. </w:t>
      </w:r>
      <w:r w:rsidRPr="00380F8C">
        <w:rPr>
          <w:i/>
          <w:iCs/>
          <w:noProof/>
        </w:rPr>
        <w:t>Journal of Reproduction and Development</w:t>
      </w:r>
      <w:r w:rsidRPr="00380F8C">
        <w:rPr>
          <w:noProof/>
        </w:rPr>
        <w:t xml:space="preserve">. </w:t>
      </w:r>
      <w:r w:rsidRPr="00380F8C">
        <w:rPr>
          <w:b/>
          <w:bCs/>
          <w:noProof/>
        </w:rPr>
        <w:t>62</w:t>
      </w:r>
      <w:r w:rsidRPr="00380F8C">
        <w:rPr>
          <w:noProof/>
        </w:rPr>
        <w:t xml:space="preserve"> (2), 213–218, doi: 10.1262/jrd.2015-137 (2016).</w:t>
      </w:r>
    </w:p>
    <w:p w14:paraId="19448E1B" w14:textId="77777777" w:rsidR="00341F78" w:rsidRPr="00380F8C" w:rsidRDefault="00341F78" w:rsidP="00341F78">
      <w:pPr>
        <w:ind w:left="640" w:hanging="640"/>
        <w:rPr>
          <w:noProof/>
        </w:rPr>
      </w:pPr>
      <w:r w:rsidRPr="00380F8C">
        <w:rPr>
          <w:noProof/>
        </w:rPr>
        <w:t>39.</w:t>
      </w:r>
      <w:r w:rsidRPr="00380F8C">
        <w:rPr>
          <w:noProof/>
        </w:rPr>
        <w:tab/>
        <w:t xml:space="preserve">Del Rio-Tsonis, K. </w:t>
      </w:r>
      <w:r w:rsidRPr="00380F8C">
        <w:rPr>
          <w:i/>
          <w:iCs/>
          <w:noProof/>
        </w:rPr>
        <w:t>et al.</w:t>
      </w:r>
      <w:r w:rsidRPr="00380F8C">
        <w:rPr>
          <w:noProof/>
        </w:rPr>
        <w:t xml:space="preserve"> Facile isolation and the characterization of human retinal stem cells. </w:t>
      </w:r>
      <w:r w:rsidRPr="00380F8C">
        <w:rPr>
          <w:i/>
          <w:iCs/>
          <w:noProof/>
        </w:rPr>
        <w:t>Proceedings of the National Academy of Sciences</w:t>
      </w:r>
      <w:r w:rsidRPr="00380F8C">
        <w:rPr>
          <w:noProof/>
        </w:rPr>
        <w:t xml:space="preserve">. </w:t>
      </w:r>
      <w:r w:rsidRPr="00380F8C">
        <w:rPr>
          <w:b/>
          <w:bCs/>
          <w:noProof/>
        </w:rPr>
        <w:t>101</w:t>
      </w:r>
      <w:r w:rsidRPr="00380F8C">
        <w:rPr>
          <w:noProof/>
        </w:rPr>
        <w:t xml:space="preserve"> (44), 15772–15777, doi: 10.1073/pnas.0401596101 (2004).</w:t>
      </w:r>
    </w:p>
    <w:p w14:paraId="760C54D5" w14:textId="77777777" w:rsidR="00341F78" w:rsidRPr="00380F8C" w:rsidRDefault="00341F78" w:rsidP="00341F78">
      <w:pPr>
        <w:ind w:left="640" w:hanging="640"/>
        <w:rPr>
          <w:noProof/>
        </w:rPr>
      </w:pPr>
      <w:r w:rsidRPr="00380F8C">
        <w:rPr>
          <w:noProof/>
        </w:rPr>
        <w:t>40.</w:t>
      </w:r>
      <w:r w:rsidRPr="00380F8C">
        <w:rPr>
          <w:noProof/>
        </w:rPr>
        <w:tab/>
        <w:t xml:space="preserve">Wang, L., Guo, H., Lin, C., Yang, L., Wang, Xi. Enrichment and characterization of cancer stem-like cells from a cervical cancer cell line. </w:t>
      </w:r>
      <w:r w:rsidRPr="00380F8C">
        <w:rPr>
          <w:i/>
          <w:iCs/>
          <w:noProof/>
        </w:rPr>
        <w:t>Molecular Medicine Reports</w:t>
      </w:r>
      <w:r w:rsidRPr="00380F8C">
        <w:rPr>
          <w:noProof/>
        </w:rPr>
        <w:t xml:space="preserve">. </w:t>
      </w:r>
      <w:r w:rsidRPr="00380F8C">
        <w:rPr>
          <w:b/>
          <w:bCs/>
          <w:noProof/>
        </w:rPr>
        <w:t>9</w:t>
      </w:r>
      <w:r w:rsidRPr="00380F8C">
        <w:rPr>
          <w:noProof/>
        </w:rPr>
        <w:t xml:space="preserve"> (6), 2117–2123, doi: 10.3892/mmr.2014.2063 (2014).</w:t>
      </w:r>
    </w:p>
    <w:p w14:paraId="521F63F7" w14:textId="77777777" w:rsidR="00341F78" w:rsidRPr="00380F8C" w:rsidRDefault="00341F78" w:rsidP="00341F78">
      <w:pPr>
        <w:ind w:left="640" w:hanging="640"/>
        <w:rPr>
          <w:noProof/>
        </w:rPr>
      </w:pPr>
      <w:r w:rsidRPr="00380F8C">
        <w:rPr>
          <w:noProof/>
        </w:rPr>
        <w:t>41.</w:t>
      </w:r>
      <w:r w:rsidRPr="00380F8C">
        <w:rPr>
          <w:noProof/>
        </w:rPr>
        <w:tab/>
        <w:t xml:space="preserve">Chen, Y.C. </w:t>
      </w:r>
      <w:r w:rsidRPr="00380F8C">
        <w:rPr>
          <w:i/>
          <w:iCs/>
          <w:noProof/>
        </w:rPr>
        <w:t>et al.</w:t>
      </w:r>
      <w:r w:rsidRPr="00380F8C">
        <w:rPr>
          <w:noProof/>
        </w:rPr>
        <w:t xml:space="preserve"> High-throughput single-cell derived sphere formation for cancer stem-like cell identification and analysis. </w:t>
      </w:r>
      <w:r w:rsidRPr="00380F8C">
        <w:rPr>
          <w:i/>
          <w:iCs/>
          <w:noProof/>
        </w:rPr>
        <w:t>Scientific Reports</w:t>
      </w:r>
      <w:r w:rsidRPr="00380F8C">
        <w:rPr>
          <w:noProof/>
        </w:rPr>
        <w:t xml:space="preserve">. </w:t>
      </w:r>
      <w:r w:rsidRPr="00380F8C">
        <w:rPr>
          <w:b/>
          <w:bCs/>
          <w:noProof/>
        </w:rPr>
        <w:t>6</w:t>
      </w:r>
      <w:r w:rsidRPr="00380F8C">
        <w:rPr>
          <w:noProof/>
        </w:rPr>
        <w:t xml:space="preserve"> (April), 1–12, doi: 10.1038/srep27301 (2016).</w:t>
      </w:r>
    </w:p>
    <w:p w14:paraId="194AECD9" w14:textId="77777777" w:rsidR="00341F78" w:rsidRPr="00380F8C" w:rsidRDefault="00341F78" w:rsidP="00341F78">
      <w:pPr>
        <w:ind w:left="640" w:hanging="640"/>
        <w:rPr>
          <w:noProof/>
        </w:rPr>
      </w:pPr>
      <w:r w:rsidRPr="00380F8C">
        <w:rPr>
          <w:noProof/>
        </w:rPr>
        <w:t>42.</w:t>
      </w:r>
      <w:r w:rsidRPr="00380F8C">
        <w:rPr>
          <w:noProof/>
        </w:rPr>
        <w:tab/>
        <w:t xml:space="preserve">Kim, J., Jung, J., Lee, S.-J., Lee, J.-S., Park, M.-J. Cancer stem-like cells persist in established cell lines through autocrine activation of EGFR signaling. </w:t>
      </w:r>
      <w:r w:rsidRPr="00380F8C">
        <w:rPr>
          <w:i/>
          <w:iCs/>
          <w:noProof/>
        </w:rPr>
        <w:t>Oncology Letters</w:t>
      </w:r>
      <w:r w:rsidRPr="00380F8C">
        <w:rPr>
          <w:noProof/>
        </w:rPr>
        <w:t xml:space="preserve">. </w:t>
      </w:r>
      <w:r w:rsidRPr="00380F8C">
        <w:rPr>
          <w:b/>
          <w:bCs/>
          <w:noProof/>
        </w:rPr>
        <w:t>3</w:t>
      </w:r>
      <w:r w:rsidRPr="00380F8C">
        <w:rPr>
          <w:noProof/>
        </w:rPr>
        <w:t xml:space="preserve"> (3), 607–612, doi: 10.3892/ol.2011.531 (2012).</w:t>
      </w:r>
    </w:p>
    <w:p w14:paraId="6A6D0CCF" w14:textId="77777777" w:rsidR="00341F78" w:rsidRPr="00380F8C" w:rsidRDefault="00341F78" w:rsidP="00341F78">
      <w:pPr>
        <w:ind w:left="640" w:hanging="640"/>
        <w:rPr>
          <w:noProof/>
        </w:rPr>
      </w:pPr>
      <w:r w:rsidRPr="00380F8C">
        <w:rPr>
          <w:noProof/>
        </w:rPr>
        <w:t>43.</w:t>
      </w:r>
      <w:r w:rsidRPr="00380F8C">
        <w:rPr>
          <w:noProof/>
        </w:rPr>
        <w:tab/>
        <w:t xml:space="preserve">Hwang-Verslues, W.W. </w:t>
      </w:r>
      <w:r w:rsidRPr="00380F8C">
        <w:rPr>
          <w:i/>
          <w:iCs/>
          <w:noProof/>
        </w:rPr>
        <w:t>et al.</w:t>
      </w:r>
      <w:r w:rsidRPr="00380F8C">
        <w:rPr>
          <w:noProof/>
        </w:rPr>
        <w:t xml:space="preserve"> Multiple Lineages of Human Breast Cancer Stem/Progenitor Cells Identified by Profiling with Stem Cell Markers. </w:t>
      </w:r>
      <w:r w:rsidRPr="00380F8C">
        <w:rPr>
          <w:i/>
          <w:iCs/>
          <w:noProof/>
        </w:rPr>
        <w:t>PloS one</w:t>
      </w:r>
      <w:r w:rsidRPr="00380F8C">
        <w:rPr>
          <w:noProof/>
        </w:rPr>
        <w:t xml:space="preserve">. </w:t>
      </w:r>
      <w:r w:rsidRPr="00380F8C">
        <w:rPr>
          <w:b/>
          <w:bCs/>
          <w:noProof/>
        </w:rPr>
        <w:t>4</w:t>
      </w:r>
      <w:r w:rsidRPr="00380F8C">
        <w:rPr>
          <w:noProof/>
        </w:rPr>
        <w:t xml:space="preserve"> (12), e8377, doi: 10.1371/journal.pone.0008377 (2009).</w:t>
      </w:r>
    </w:p>
    <w:p w14:paraId="74914214" w14:textId="77777777" w:rsidR="00341F78" w:rsidRPr="00380F8C" w:rsidRDefault="00341F78" w:rsidP="00341F78">
      <w:pPr>
        <w:ind w:left="640" w:hanging="640"/>
        <w:rPr>
          <w:noProof/>
        </w:rPr>
      </w:pPr>
      <w:r w:rsidRPr="00380F8C">
        <w:rPr>
          <w:noProof/>
        </w:rPr>
        <w:t>44.</w:t>
      </w:r>
      <w:r w:rsidRPr="00380F8C">
        <w:rPr>
          <w:noProof/>
        </w:rPr>
        <w:tab/>
        <w:t xml:space="preserve">Feng, Y. </w:t>
      </w:r>
      <w:r w:rsidRPr="00380F8C">
        <w:rPr>
          <w:i/>
          <w:iCs/>
          <w:noProof/>
        </w:rPr>
        <w:t>et al.</w:t>
      </w:r>
      <w:r w:rsidRPr="00380F8C">
        <w:rPr>
          <w:noProof/>
        </w:rPr>
        <w:t xml:space="preserve"> Metformin reverses stem cell‑like HepG2 sphere formation and resistance to sorafenib by attenuating epithelial‑mesenchymal transformation. </w:t>
      </w:r>
      <w:r w:rsidRPr="00380F8C">
        <w:rPr>
          <w:i/>
          <w:iCs/>
          <w:noProof/>
        </w:rPr>
        <w:t>Molecular Medicine Reports</w:t>
      </w:r>
      <w:r w:rsidRPr="00380F8C">
        <w:rPr>
          <w:noProof/>
        </w:rPr>
        <w:t xml:space="preserve">. </w:t>
      </w:r>
      <w:r w:rsidRPr="00380F8C">
        <w:rPr>
          <w:b/>
          <w:bCs/>
          <w:noProof/>
        </w:rPr>
        <w:t>18</w:t>
      </w:r>
      <w:r w:rsidRPr="00380F8C">
        <w:rPr>
          <w:noProof/>
        </w:rPr>
        <w:t xml:space="preserve"> (4), 3866–3872, doi: 10.3892/mmr.2018.9348 (2018).</w:t>
      </w:r>
    </w:p>
    <w:p w14:paraId="03A0F427" w14:textId="77777777" w:rsidR="00341F78" w:rsidRPr="00380F8C" w:rsidRDefault="00341F78" w:rsidP="00341F78">
      <w:pPr>
        <w:ind w:left="640" w:hanging="640"/>
        <w:rPr>
          <w:noProof/>
        </w:rPr>
      </w:pPr>
      <w:r w:rsidRPr="00380F8C">
        <w:rPr>
          <w:noProof/>
        </w:rPr>
        <w:t>45.</w:t>
      </w:r>
      <w:r w:rsidRPr="00380F8C">
        <w:rPr>
          <w:noProof/>
        </w:rPr>
        <w:tab/>
        <w:t xml:space="preserve">Wang, H., Paczulla, A., Lengerke, C. Evaluation of Stem Cell Properties in Human Ovarian Carcinoma Cells Using Multi and Single Cell-based Spheres Assays. </w:t>
      </w:r>
      <w:r w:rsidRPr="00380F8C">
        <w:rPr>
          <w:i/>
          <w:iCs/>
          <w:noProof/>
        </w:rPr>
        <w:t>Journal of Visualized Experiments</w:t>
      </w:r>
      <w:r w:rsidRPr="00380F8C">
        <w:rPr>
          <w:noProof/>
        </w:rPr>
        <w:t>. (95), 1–11, doi: 10.3791/52259 (2015).</w:t>
      </w:r>
    </w:p>
    <w:p w14:paraId="50C32B72" w14:textId="77777777" w:rsidR="00341F78" w:rsidRPr="00380F8C" w:rsidRDefault="00341F78" w:rsidP="00341F78">
      <w:pPr>
        <w:ind w:left="640" w:hanging="640"/>
        <w:rPr>
          <w:noProof/>
        </w:rPr>
      </w:pPr>
      <w:r w:rsidRPr="00380F8C">
        <w:rPr>
          <w:noProof/>
        </w:rPr>
        <w:t>46.</w:t>
      </w:r>
      <w:r w:rsidRPr="00380F8C">
        <w:rPr>
          <w:noProof/>
        </w:rPr>
        <w:tab/>
        <w:t xml:space="preserve">Stebbing, J., Lombardo, Y., Coombes, C.R., de Giorgio, A., Castellano, L. Mammosphere Formation Assay from Human Breast Cancer Tissues and Cell Lines. </w:t>
      </w:r>
      <w:r w:rsidRPr="00380F8C">
        <w:rPr>
          <w:i/>
          <w:iCs/>
          <w:noProof/>
        </w:rPr>
        <w:t>Journal of Visualized Experiments</w:t>
      </w:r>
      <w:r w:rsidRPr="00380F8C">
        <w:rPr>
          <w:noProof/>
        </w:rPr>
        <w:t>. (97), 1–5, doi: 10.3791/52671 (2015).</w:t>
      </w:r>
    </w:p>
    <w:p w14:paraId="6A66A5DA" w14:textId="77777777" w:rsidR="00341F78" w:rsidRPr="00380F8C" w:rsidRDefault="00341F78" w:rsidP="00341F78">
      <w:pPr>
        <w:ind w:left="640" w:hanging="640"/>
        <w:rPr>
          <w:noProof/>
        </w:rPr>
      </w:pPr>
      <w:r w:rsidRPr="00380F8C">
        <w:rPr>
          <w:noProof/>
        </w:rPr>
        <w:t>47.</w:t>
      </w:r>
      <w:r w:rsidRPr="00380F8C">
        <w:rPr>
          <w:noProof/>
        </w:rPr>
        <w:tab/>
        <w:t xml:space="preserve">Zhao, H. </w:t>
      </w:r>
      <w:r w:rsidRPr="00380F8C">
        <w:rPr>
          <w:i/>
          <w:iCs/>
          <w:noProof/>
        </w:rPr>
        <w:t>et al.</w:t>
      </w:r>
      <w:r w:rsidRPr="00380F8C">
        <w:rPr>
          <w:noProof/>
        </w:rPr>
        <w:t xml:space="preserve"> Sphere‑forming assay vs. organoid culture: Determining long‑term stemness and the chemoresistant capacity of primary colorectal cancer cells. </w:t>
      </w:r>
      <w:r w:rsidRPr="00380F8C">
        <w:rPr>
          <w:i/>
          <w:iCs/>
          <w:noProof/>
        </w:rPr>
        <w:t xml:space="preserve">International </w:t>
      </w:r>
      <w:r w:rsidRPr="00380F8C">
        <w:rPr>
          <w:i/>
          <w:iCs/>
          <w:noProof/>
        </w:rPr>
        <w:lastRenderedPageBreak/>
        <w:t>Journal of Oncology</w:t>
      </w:r>
      <w:r w:rsidRPr="00380F8C">
        <w:rPr>
          <w:noProof/>
        </w:rPr>
        <w:t xml:space="preserve">. </w:t>
      </w:r>
      <w:r w:rsidRPr="00380F8C">
        <w:rPr>
          <w:b/>
          <w:bCs/>
          <w:noProof/>
        </w:rPr>
        <w:t>54</w:t>
      </w:r>
      <w:r w:rsidRPr="00380F8C">
        <w:rPr>
          <w:noProof/>
        </w:rPr>
        <w:t xml:space="preserve"> (3), 893–904, doi: 10.3892/ijo.2019.4683 (2019).</w:t>
      </w:r>
    </w:p>
    <w:p w14:paraId="7EF59C8B" w14:textId="77777777" w:rsidR="00341F78" w:rsidRPr="00380F8C" w:rsidRDefault="00341F78" w:rsidP="00341F78">
      <w:pPr>
        <w:ind w:left="640" w:hanging="640"/>
        <w:rPr>
          <w:noProof/>
        </w:rPr>
      </w:pPr>
      <w:r w:rsidRPr="00380F8C">
        <w:rPr>
          <w:noProof/>
        </w:rPr>
        <w:t>48.</w:t>
      </w:r>
      <w:r w:rsidRPr="00380F8C">
        <w:rPr>
          <w:noProof/>
        </w:rPr>
        <w:tab/>
        <w:t xml:space="preserve">Bagheri, V. </w:t>
      </w:r>
      <w:r w:rsidRPr="00380F8C">
        <w:rPr>
          <w:i/>
          <w:iCs/>
          <w:noProof/>
        </w:rPr>
        <w:t>et al.</w:t>
      </w:r>
      <w:r w:rsidRPr="00380F8C">
        <w:rPr>
          <w:noProof/>
        </w:rPr>
        <w:t xml:space="preserve"> Isolation and identification of chemotherapy-enriched sphere-forming cells from a patient with gastric cancer. </w:t>
      </w:r>
      <w:r w:rsidRPr="00380F8C">
        <w:rPr>
          <w:i/>
          <w:iCs/>
          <w:noProof/>
        </w:rPr>
        <w:t>Journal of Cellular Physiology</w:t>
      </w:r>
      <w:r w:rsidRPr="00380F8C">
        <w:rPr>
          <w:noProof/>
        </w:rPr>
        <w:t xml:space="preserve">. </w:t>
      </w:r>
      <w:r w:rsidRPr="00380F8C">
        <w:rPr>
          <w:b/>
          <w:bCs/>
          <w:noProof/>
        </w:rPr>
        <w:t>233</w:t>
      </w:r>
      <w:r w:rsidRPr="00380F8C">
        <w:rPr>
          <w:noProof/>
        </w:rPr>
        <w:t xml:space="preserve"> (10), 7036–7046, doi: 10.1002/jcp.26627 (2018).</w:t>
      </w:r>
    </w:p>
    <w:p w14:paraId="2F838678" w14:textId="77777777" w:rsidR="00341F78" w:rsidRPr="00380F8C" w:rsidRDefault="00341F78" w:rsidP="00341F78">
      <w:pPr>
        <w:ind w:left="640" w:hanging="640"/>
        <w:rPr>
          <w:noProof/>
        </w:rPr>
      </w:pPr>
      <w:r w:rsidRPr="00380F8C">
        <w:rPr>
          <w:noProof/>
        </w:rPr>
        <w:t>49.</w:t>
      </w:r>
      <w:r w:rsidRPr="00380F8C">
        <w:rPr>
          <w:noProof/>
        </w:rPr>
        <w:tab/>
        <w:t xml:space="preserve">Kaowinn, S., Kaewpiboon, C., Koh, S., Kramer, O., Chung, Y. STAT1‑HDAC4 signaling induces epithelial‑mesenchymal transition and sphere formation of cancer cells overexpressing the oncogene, CUG2. </w:t>
      </w:r>
      <w:r w:rsidRPr="00380F8C">
        <w:rPr>
          <w:i/>
          <w:iCs/>
          <w:noProof/>
        </w:rPr>
        <w:t>Oncology Reports</w:t>
      </w:r>
      <w:r w:rsidRPr="00380F8C">
        <w:rPr>
          <w:noProof/>
        </w:rPr>
        <w:t>. 2619–2627, doi: 10.3892/or.2018.6701 (2018).</w:t>
      </w:r>
    </w:p>
    <w:p w14:paraId="63CA7ABD" w14:textId="77777777" w:rsidR="00341F78" w:rsidRPr="00380F8C" w:rsidRDefault="00341F78" w:rsidP="00341F78">
      <w:pPr>
        <w:ind w:left="640" w:hanging="640"/>
        <w:rPr>
          <w:noProof/>
        </w:rPr>
      </w:pPr>
      <w:r w:rsidRPr="00380F8C">
        <w:rPr>
          <w:noProof/>
        </w:rPr>
        <w:t>50.</w:t>
      </w:r>
      <w:r w:rsidRPr="00380F8C">
        <w:rPr>
          <w:noProof/>
        </w:rPr>
        <w:tab/>
        <w:t xml:space="preserve">Lonardo, E., Cioffi, M., Sancho, P., Crusz, S., Heeschen, C. Studying Pancreatic Cancer Stem Cell Characteristics for Developing New Treatment Strategies. </w:t>
      </w:r>
      <w:r w:rsidRPr="00380F8C">
        <w:rPr>
          <w:i/>
          <w:iCs/>
          <w:noProof/>
        </w:rPr>
        <w:t>Journal of Visualized Experiments</w:t>
      </w:r>
      <w:r w:rsidRPr="00380F8C">
        <w:rPr>
          <w:noProof/>
        </w:rPr>
        <w:t>. (100), 1–9, doi: 10.3791/52801 (2015).</w:t>
      </w:r>
    </w:p>
    <w:p w14:paraId="69D399FF" w14:textId="77777777" w:rsidR="00341F78" w:rsidRPr="00380F8C" w:rsidRDefault="00341F78" w:rsidP="00341F78">
      <w:pPr>
        <w:ind w:left="640" w:hanging="640"/>
        <w:rPr>
          <w:noProof/>
        </w:rPr>
      </w:pPr>
      <w:r w:rsidRPr="00380F8C">
        <w:rPr>
          <w:noProof/>
        </w:rPr>
        <w:t>51.</w:t>
      </w:r>
      <w:r w:rsidRPr="00380F8C">
        <w:rPr>
          <w:noProof/>
        </w:rPr>
        <w:tab/>
        <w:t xml:space="preserve">Lu, H. </w:t>
      </w:r>
      <w:r w:rsidRPr="00380F8C">
        <w:rPr>
          <w:i/>
          <w:iCs/>
          <w:noProof/>
        </w:rPr>
        <w:t>et al.</w:t>
      </w:r>
      <w:r w:rsidRPr="00380F8C">
        <w:rPr>
          <w:noProof/>
        </w:rPr>
        <w:t xml:space="preserve"> Targeting cancer stem cell signature gene SMOC-2 Overcomes chemoresistance and inhibits cell proliferation of endometrial carcinoma. </w:t>
      </w:r>
      <w:r w:rsidRPr="00380F8C">
        <w:rPr>
          <w:i/>
          <w:iCs/>
          <w:noProof/>
        </w:rPr>
        <w:t>EBioMedicine</w:t>
      </w:r>
      <w:r w:rsidRPr="00380F8C">
        <w:rPr>
          <w:noProof/>
        </w:rPr>
        <w:t xml:space="preserve">. </w:t>
      </w:r>
      <w:r w:rsidRPr="00380F8C">
        <w:rPr>
          <w:b/>
          <w:bCs/>
          <w:noProof/>
        </w:rPr>
        <w:t>40</w:t>
      </w:r>
      <w:r w:rsidRPr="00380F8C">
        <w:rPr>
          <w:noProof/>
        </w:rPr>
        <w:t>, 276–289, doi: 10.1016/j.ebiom.2018.12.044 (2019).</w:t>
      </w:r>
    </w:p>
    <w:p w14:paraId="75C7B6B5" w14:textId="77777777" w:rsidR="00341F78" w:rsidRPr="00380F8C" w:rsidRDefault="00341F78" w:rsidP="00341F78">
      <w:pPr>
        <w:ind w:left="640" w:hanging="640"/>
        <w:rPr>
          <w:noProof/>
        </w:rPr>
      </w:pPr>
      <w:r w:rsidRPr="00380F8C">
        <w:rPr>
          <w:noProof/>
        </w:rPr>
        <w:t>52.</w:t>
      </w:r>
      <w:r w:rsidRPr="00380F8C">
        <w:rPr>
          <w:noProof/>
        </w:rPr>
        <w:tab/>
        <w:t xml:space="preserve">Bu, P., Chen, K.-Y., Lipkin, S.M., Shen, X. Asymmetric division: a marker for cancer stem cells ? </w:t>
      </w:r>
      <w:r w:rsidRPr="00380F8C">
        <w:rPr>
          <w:i/>
          <w:iCs/>
          <w:noProof/>
        </w:rPr>
        <w:t>Oncotarget</w:t>
      </w:r>
      <w:r w:rsidRPr="00380F8C">
        <w:rPr>
          <w:noProof/>
        </w:rPr>
        <w:t xml:space="preserve">. </w:t>
      </w:r>
      <w:r w:rsidRPr="00380F8C">
        <w:rPr>
          <w:b/>
          <w:bCs/>
          <w:noProof/>
        </w:rPr>
        <w:t>4</w:t>
      </w:r>
      <w:r w:rsidRPr="00380F8C">
        <w:rPr>
          <w:noProof/>
        </w:rPr>
        <w:t xml:space="preserve"> (7), doi: 10.18632/oncotarget.1029 (2013).</w:t>
      </w:r>
    </w:p>
    <w:p w14:paraId="09B92D40" w14:textId="77777777" w:rsidR="00341F78" w:rsidRPr="00380F8C" w:rsidRDefault="00341F78" w:rsidP="00341F78">
      <w:pPr>
        <w:ind w:left="640" w:hanging="640"/>
        <w:rPr>
          <w:noProof/>
        </w:rPr>
      </w:pPr>
      <w:r w:rsidRPr="00380F8C">
        <w:rPr>
          <w:noProof/>
        </w:rPr>
        <w:t>53.</w:t>
      </w:r>
      <w:r w:rsidRPr="00380F8C">
        <w:rPr>
          <w:noProof/>
        </w:rPr>
        <w:tab/>
        <w:t xml:space="preserve">Islam, F., Qiao, B., Smith, R.A., Gopalan, V., Lam, A.K.-Y. Cancer stem cell: fundamental experimental pathological concepts and updates. </w:t>
      </w:r>
      <w:r w:rsidRPr="00380F8C">
        <w:rPr>
          <w:i/>
          <w:iCs/>
          <w:noProof/>
        </w:rPr>
        <w:t>Experimental and molecular pathology</w:t>
      </w:r>
      <w:r w:rsidRPr="00380F8C">
        <w:rPr>
          <w:noProof/>
        </w:rPr>
        <w:t xml:space="preserve">. </w:t>
      </w:r>
      <w:r w:rsidRPr="00380F8C">
        <w:rPr>
          <w:b/>
          <w:bCs/>
          <w:noProof/>
        </w:rPr>
        <w:t>98</w:t>
      </w:r>
      <w:r w:rsidRPr="00380F8C">
        <w:rPr>
          <w:noProof/>
        </w:rPr>
        <w:t xml:space="preserve"> (2), 184–91, doi: 10.1016/j.yexmp.2015.02.002 (2015).</w:t>
      </w:r>
    </w:p>
    <w:p w14:paraId="2009AE85" w14:textId="77777777" w:rsidR="00341F78" w:rsidRPr="00380F8C" w:rsidRDefault="00341F78" w:rsidP="00341F78">
      <w:pPr>
        <w:ind w:left="640" w:hanging="640"/>
        <w:rPr>
          <w:noProof/>
        </w:rPr>
      </w:pPr>
      <w:r w:rsidRPr="00380F8C">
        <w:rPr>
          <w:noProof/>
        </w:rPr>
        <w:t>54.</w:t>
      </w:r>
      <w:r w:rsidRPr="00380F8C">
        <w:rPr>
          <w:noProof/>
        </w:rPr>
        <w:tab/>
        <w:t xml:space="preserve">Liu, W. </w:t>
      </w:r>
      <w:r w:rsidRPr="00380F8C">
        <w:rPr>
          <w:i/>
          <w:iCs/>
          <w:noProof/>
        </w:rPr>
        <w:t>et al.</w:t>
      </w:r>
      <w:r w:rsidRPr="00380F8C">
        <w:rPr>
          <w:noProof/>
        </w:rPr>
        <w:t xml:space="preserve"> Comparative characterization of stem cell marker expression, metabolic activity and resistance to doxorubicin in adherent and spheroid cells derived from the canine prostate adenocarcinoma cell line CT1258. </w:t>
      </w:r>
      <w:r w:rsidRPr="00380F8C">
        <w:rPr>
          <w:i/>
          <w:iCs/>
          <w:noProof/>
        </w:rPr>
        <w:t>Anticancer research</w:t>
      </w:r>
      <w:r w:rsidRPr="00380F8C">
        <w:rPr>
          <w:noProof/>
        </w:rPr>
        <w:t xml:space="preserve">. </w:t>
      </w:r>
      <w:r w:rsidRPr="00380F8C">
        <w:rPr>
          <w:b/>
          <w:bCs/>
          <w:noProof/>
        </w:rPr>
        <w:t>35</w:t>
      </w:r>
      <w:r w:rsidRPr="00380F8C">
        <w:rPr>
          <w:noProof/>
        </w:rPr>
        <w:t xml:space="preserve"> (4), 1917–27, doi: 10.1007/978-94-007-4590-2 (2015).</w:t>
      </w:r>
    </w:p>
    <w:p w14:paraId="2E78D59F" w14:textId="77777777" w:rsidR="00341F78" w:rsidRPr="00380F8C" w:rsidRDefault="00341F78" w:rsidP="00341F78">
      <w:pPr>
        <w:ind w:left="640" w:hanging="640"/>
        <w:rPr>
          <w:noProof/>
        </w:rPr>
      </w:pPr>
      <w:r w:rsidRPr="00380F8C">
        <w:rPr>
          <w:noProof/>
        </w:rPr>
        <w:t>55.</w:t>
      </w:r>
      <w:r w:rsidRPr="00380F8C">
        <w:rPr>
          <w:noProof/>
        </w:rPr>
        <w:tab/>
        <w:t xml:space="preserve">Broadley, K.W.R. </w:t>
      </w:r>
      <w:r w:rsidRPr="00380F8C">
        <w:rPr>
          <w:i/>
          <w:iCs/>
          <w:noProof/>
        </w:rPr>
        <w:t>et al.</w:t>
      </w:r>
      <w:r w:rsidRPr="00380F8C">
        <w:rPr>
          <w:noProof/>
        </w:rPr>
        <w:t xml:space="preserve"> Side Population is Not Necessary or Sufficient for a Cancer Stem Cell Phenotype in Glioblastoma Multiforme. </w:t>
      </w:r>
      <w:r w:rsidRPr="00380F8C">
        <w:rPr>
          <w:i/>
          <w:iCs/>
          <w:noProof/>
        </w:rPr>
        <w:t>STEM CELLS</w:t>
      </w:r>
      <w:r w:rsidRPr="00380F8C">
        <w:rPr>
          <w:noProof/>
        </w:rPr>
        <w:t xml:space="preserve">. </w:t>
      </w:r>
      <w:r w:rsidRPr="00380F8C">
        <w:rPr>
          <w:b/>
          <w:bCs/>
          <w:noProof/>
        </w:rPr>
        <w:t>29</w:t>
      </w:r>
      <w:r w:rsidRPr="00380F8C">
        <w:rPr>
          <w:noProof/>
        </w:rPr>
        <w:t xml:space="preserve"> (3), 452–461, doi: 10.1002/stem.582 (2011).</w:t>
      </w:r>
    </w:p>
    <w:p w14:paraId="6CA7FC2A" w14:textId="77777777" w:rsidR="00341F78" w:rsidRPr="00380F8C" w:rsidRDefault="00341F78" w:rsidP="00341F78">
      <w:pPr>
        <w:ind w:left="640" w:hanging="640"/>
        <w:rPr>
          <w:noProof/>
        </w:rPr>
      </w:pPr>
      <w:r w:rsidRPr="00380F8C">
        <w:rPr>
          <w:noProof/>
        </w:rPr>
        <w:t>56.</w:t>
      </w:r>
      <w:r w:rsidRPr="00380F8C">
        <w:rPr>
          <w:noProof/>
        </w:rPr>
        <w:tab/>
        <w:t xml:space="preserve">Cojoc, M., Mäbert, K., Muders, M.H., Dubrovska, A. A role for cancer stem cells in therapy resistance: Cellular and molecular mechanisms. </w:t>
      </w:r>
      <w:r w:rsidRPr="00380F8C">
        <w:rPr>
          <w:i/>
          <w:iCs/>
          <w:noProof/>
        </w:rPr>
        <w:t>Seminars in Cancer Biology</w:t>
      </w:r>
      <w:r w:rsidRPr="00380F8C">
        <w:rPr>
          <w:noProof/>
        </w:rPr>
        <w:t xml:space="preserve">. </w:t>
      </w:r>
      <w:r w:rsidRPr="00380F8C">
        <w:rPr>
          <w:b/>
          <w:bCs/>
          <w:noProof/>
        </w:rPr>
        <w:t>31</w:t>
      </w:r>
      <w:r w:rsidRPr="00380F8C">
        <w:rPr>
          <w:noProof/>
        </w:rPr>
        <w:t>, 16–27, doi: 10.1016/j.semcancer.2014.06.004 (2015).</w:t>
      </w:r>
    </w:p>
    <w:p w14:paraId="0381DB6F" w14:textId="77777777" w:rsidR="00341F78" w:rsidRPr="00380F8C" w:rsidRDefault="00341F78" w:rsidP="00341F78">
      <w:pPr>
        <w:ind w:left="640" w:hanging="640"/>
        <w:rPr>
          <w:noProof/>
        </w:rPr>
      </w:pPr>
      <w:r w:rsidRPr="00380F8C">
        <w:rPr>
          <w:noProof/>
        </w:rPr>
        <w:t>57.</w:t>
      </w:r>
      <w:r w:rsidRPr="00380F8C">
        <w:rPr>
          <w:noProof/>
        </w:rPr>
        <w:tab/>
        <w:t xml:space="preserve">Batlle, E., Clevers, H. Cancer stem cells revisited. </w:t>
      </w:r>
      <w:r w:rsidRPr="00380F8C">
        <w:rPr>
          <w:i/>
          <w:iCs/>
          <w:noProof/>
        </w:rPr>
        <w:t>Nature Medicine</w:t>
      </w:r>
      <w:r w:rsidRPr="00380F8C">
        <w:rPr>
          <w:noProof/>
        </w:rPr>
        <w:t xml:space="preserve">. </w:t>
      </w:r>
      <w:r w:rsidRPr="00380F8C">
        <w:rPr>
          <w:b/>
          <w:bCs/>
          <w:noProof/>
        </w:rPr>
        <w:t>23</w:t>
      </w:r>
      <w:r w:rsidRPr="00380F8C">
        <w:rPr>
          <w:noProof/>
        </w:rPr>
        <w:t xml:space="preserve"> (10), 1124–1134, doi: 10.1038/nm.4409 (2017).</w:t>
      </w:r>
    </w:p>
    <w:p w14:paraId="27CBF4B0" w14:textId="77777777" w:rsidR="00341F78" w:rsidRPr="00380F8C" w:rsidRDefault="00341F78" w:rsidP="00341F78">
      <w:pPr>
        <w:ind w:left="640" w:hanging="640"/>
        <w:rPr>
          <w:noProof/>
        </w:rPr>
      </w:pPr>
      <w:r w:rsidRPr="00380F8C">
        <w:rPr>
          <w:noProof/>
        </w:rPr>
        <w:t>58.</w:t>
      </w:r>
      <w:r w:rsidRPr="00380F8C">
        <w:rPr>
          <w:noProof/>
        </w:rPr>
        <w:tab/>
        <w:t xml:space="preserve">Zhang, X.-L., Jia, Q., Lv, L., Deng, T., Gao, J. Tumorspheres Derived from HCC Cells are Enriched with Cancer Stem Cell-like Cells and Present High Chemoresistance Dependent on the Akt Pathway. </w:t>
      </w:r>
      <w:r w:rsidRPr="00380F8C">
        <w:rPr>
          <w:i/>
          <w:iCs/>
          <w:noProof/>
        </w:rPr>
        <w:t>Anti-cancer agents in medicinal chemistry</w:t>
      </w:r>
      <w:r w:rsidRPr="00380F8C">
        <w:rPr>
          <w:noProof/>
        </w:rPr>
        <w:t xml:space="preserve">. </w:t>
      </w:r>
      <w:r w:rsidRPr="00380F8C">
        <w:rPr>
          <w:b/>
          <w:bCs/>
          <w:noProof/>
        </w:rPr>
        <w:t>15</w:t>
      </w:r>
      <w:r w:rsidRPr="00380F8C">
        <w:rPr>
          <w:noProof/>
        </w:rPr>
        <w:t xml:space="preserve"> (6), 755–63 (2015).</w:t>
      </w:r>
    </w:p>
    <w:p w14:paraId="5676C2BA" w14:textId="77777777" w:rsidR="00341F78" w:rsidRPr="00380F8C" w:rsidRDefault="00341F78" w:rsidP="00341F78">
      <w:pPr>
        <w:ind w:left="640" w:hanging="640"/>
        <w:rPr>
          <w:noProof/>
        </w:rPr>
      </w:pPr>
      <w:r w:rsidRPr="00380F8C">
        <w:rPr>
          <w:noProof/>
        </w:rPr>
        <w:t>59.</w:t>
      </w:r>
      <w:r w:rsidRPr="00380F8C">
        <w:rPr>
          <w:noProof/>
        </w:rPr>
        <w:tab/>
        <w:t xml:space="preserve">Fukamachi, H. </w:t>
      </w:r>
      <w:r w:rsidRPr="00380F8C">
        <w:rPr>
          <w:i/>
          <w:iCs/>
          <w:noProof/>
        </w:rPr>
        <w:t>et al.</w:t>
      </w:r>
      <w:r w:rsidRPr="00380F8C">
        <w:rPr>
          <w:noProof/>
        </w:rPr>
        <w:t xml:space="preserve"> CD49fhigh Cells Retain Sphere-Forming and Tumor-Initiating Activities in Human Gastric Tumors. </w:t>
      </w:r>
      <w:r w:rsidRPr="00380F8C">
        <w:rPr>
          <w:i/>
          <w:iCs/>
          <w:noProof/>
        </w:rPr>
        <w:t>PLoS ONE</w:t>
      </w:r>
      <w:r w:rsidRPr="00380F8C">
        <w:rPr>
          <w:noProof/>
        </w:rPr>
        <w:t xml:space="preserve">. </w:t>
      </w:r>
      <w:r w:rsidRPr="00380F8C">
        <w:rPr>
          <w:b/>
          <w:bCs/>
          <w:noProof/>
        </w:rPr>
        <w:t>8</w:t>
      </w:r>
      <w:r w:rsidRPr="00380F8C">
        <w:rPr>
          <w:noProof/>
        </w:rPr>
        <w:t xml:space="preserve"> (8), e72438, doi: 10.1371/journal.pone.0072438 (2013).</w:t>
      </w:r>
    </w:p>
    <w:p w14:paraId="25193BA7" w14:textId="77777777" w:rsidR="00341F78" w:rsidRPr="00380F8C" w:rsidRDefault="00341F78" w:rsidP="00341F78">
      <w:pPr>
        <w:ind w:left="640" w:hanging="640"/>
        <w:rPr>
          <w:noProof/>
        </w:rPr>
      </w:pPr>
      <w:r w:rsidRPr="00380F8C">
        <w:rPr>
          <w:noProof/>
        </w:rPr>
        <w:t>60.</w:t>
      </w:r>
      <w:r w:rsidRPr="00380F8C">
        <w:rPr>
          <w:noProof/>
        </w:rPr>
        <w:tab/>
        <w:t xml:space="preserve">Gao, M.-Q., Choi, Y.-P., Kang, S., Youn, J.H., Cho, N.-H. CD24+ cells from hierarchically organized ovarian cancer are enriched in cancer stem cells. </w:t>
      </w:r>
      <w:r w:rsidRPr="00380F8C">
        <w:rPr>
          <w:i/>
          <w:iCs/>
          <w:noProof/>
        </w:rPr>
        <w:t>Oncogene</w:t>
      </w:r>
      <w:r w:rsidRPr="00380F8C">
        <w:rPr>
          <w:noProof/>
        </w:rPr>
        <w:t xml:space="preserve">. </w:t>
      </w:r>
      <w:r w:rsidRPr="00380F8C">
        <w:rPr>
          <w:b/>
          <w:bCs/>
          <w:noProof/>
        </w:rPr>
        <w:t>29</w:t>
      </w:r>
      <w:r w:rsidRPr="00380F8C">
        <w:rPr>
          <w:noProof/>
        </w:rPr>
        <w:t xml:space="preserve"> (18), 2672–2680, doi: 10.1038/onc.2010.35 (2010).</w:t>
      </w:r>
    </w:p>
    <w:p w14:paraId="54124697" w14:textId="77777777" w:rsidR="00341F78" w:rsidRPr="00380F8C" w:rsidRDefault="00341F78" w:rsidP="00341F78">
      <w:pPr>
        <w:ind w:left="640" w:hanging="640"/>
        <w:rPr>
          <w:noProof/>
        </w:rPr>
      </w:pPr>
      <w:r w:rsidRPr="00380F8C">
        <w:rPr>
          <w:noProof/>
        </w:rPr>
        <w:t>61.</w:t>
      </w:r>
      <w:r w:rsidRPr="00380F8C">
        <w:rPr>
          <w:noProof/>
        </w:rPr>
        <w:tab/>
        <w:t xml:space="preserve">Cariati, M. </w:t>
      </w:r>
      <w:r w:rsidRPr="00380F8C">
        <w:rPr>
          <w:i/>
          <w:iCs/>
          <w:noProof/>
        </w:rPr>
        <w:t>et al.</w:t>
      </w:r>
      <w:r w:rsidRPr="00380F8C">
        <w:rPr>
          <w:noProof/>
        </w:rPr>
        <w:t xml:space="preserve"> Alpha-6 integrin is necessary for the tumourigenicity of a stem cell-like subpopulation within the MCF7 breast cancer cell line. </w:t>
      </w:r>
      <w:r w:rsidRPr="00380F8C">
        <w:rPr>
          <w:i/>
          <w:iCs/>
          <w:noProof/>
        </w:rPr>
        <w:t>International Journal of Cancer</w:t>
      </w:r>
      <w:r w:rsidRPr="00380F8C">
        <w:rPr>
          <w:noProof/>
        </w:rPr>
        <w:t xml:space="preserve">. </w:t>
      </w:r>
      <w:r w:rsidRPr="00380F8C">
        <w:rPr>
          <w:b/>
          <w:bCs/>
          <w:noProof/>
        </w:rPr>
        <w:t>122</w:t>
      </w:r>
      <w:r w:rsidRPr="00380F8C">
        <w:rPr>
          <w:noProof/>
        </w:rPr>
        <w:t xml:space="preserve"> (2), 298–304, doi: 10.1002/ijc.23103 (2008).</w:t>
      </w:r>
    </w:p>
    <w:p w14:paraId="5C2AEF49" w14:textId="77777777" w:rsidR="00341F78" w:rsidRPr="00380F8C" w:rsidRDefault="00341F78" w:rsidP="00341F78">
      <w:pPr>
        <w:ind w:left="640" w:hanging="640"/>
        <w:rPr>
          <w:noProof/>
        </w:rPr>
      </w:pPr>
      <w:r w:rsidRPr="00380F8C">
        <w:rPr>
          <w:noProof/>
        </w:rPr>
        <w:t>62.</w:t>
      </w:r>
      <w:r w:rsidRPr="00380F8C">
        <w:rPr>
          <w:noProof/>
        </w:rPr>
        <w:tab/>
        <w:t xml:space="preserve">López, J., Valdez-Morales, F.J., Benítez-Bribiesca, L., Cerbón, M., Carrancá, A. Normal and </w:t>
      </w:r>
      <w:r w:rsidRPr="00380F8C">
        <w:rPr>
          <w:noProof/>
        </w:rPr>
        <w:lastRenderedPageBreak/>
        <w:t xml:space="preserve">cancer stem cells of the human female reproductive system. </w:t>
      </w:r>
      <w:r w:rsidRPr="00380F8C">
        <w:rPr>
          <w:i/>
          <w:iCs/>
          <w:noProof/>
        </w:rPr>
        <w:t>Reproductive Biology and Endocrinology</w:t>
      </w:r>
      <w:r w:rsidRPr="00380F8C">
        <w:rPr>
          <w:noProof/>
        </w:rPr>
        <w:t xml:space="preserve">. </w:t>
      </w:r>
      <w:r w:rsidRPr="00380F8C">
        <w:rPr>
          <w:b/>
          <w:bCs/>
          <w:noProof/>
        </w:rPr>
        <w:t>11</w:t>
      </w:r>
      <w:r w:rsidRPr="00380F8C">
        <w:rPr>
          <w:noProof/>
        </w:rPr>
        <w:t xml:space="preserve"> (1), 53, doi: 10.1186/1477-7827-11-53 (2013).</w:t>
      </w:r>
    </w:p>
    <w:p w14:paraId="762ABAF4" w14:textId="77777777" w:rsidR="00341F78" w:rsidRPr="00380F8C" w:rsidRDefault="00341F78" w:rsidP="00341F78">
      <w:pPr>
        <w:ind w:left="640" w:hanging="640"/>
        <w:rPr>
          <w:noProof/>
        </w:rPr>
      </w:pPr>
      <w:r w:rsidRPr="00380F8C">
        <w:rPr>
          <w:noProof/>
        </w:rPr>
        <w:t>63.</w:t>
      </w:r>
      <w:r w:rsidRPr="00380F8C">
        <w:rPr>
          <w:noProof/>
        </w:rPr>
        <w:tab/>
        <w:t xml:space="preserve">Alvero, A.B. </w:t>
      </w:r>
      <w:r w:rsidRPr="00380F8C">
        <w:rPr>
          <w:i/>
          <w:iCs/>
          <w:noProof/>
        </w:rPr>
        <w:t>et al.</w:t>
      </w:r>
      <w:r w:rsidRPr="00380F8C">
        <w:rPr>
          <w:noProof/>
        </w:rPr>
        <w:t xml:space="preserve"> Molecular phenotyping of human ovarian cancer stem cells unravels the mechanisms for repair and chemoresistance. </w:t>
      </w:r>
      <w:r w:rsidRPr="00380F8C">
        <w:rPr>
          <w:i/>
          <w:iCs/>
          <w:noProof/>
        </w:rPr>
        <w:t>Cell Cycle</w:t>
      </w:r>
      <w:r w:rsidRPr="00380F8C">
        <w:rPr>
          <w:noProof/>
        </w:rPr>
        <w:t xml:space="preserve">. </w:t>
      </w:r>
      <w:r w:rsidRPr="00380F8C">
        <w:rPr>
          <w:b/>
          <w:bCs/>
          <w:noProof/>
        </w:rPr>
        <w:t>8</w:t>
      </w:r>
      <w:r w:rsidRPr="00380F8C">
        <w:rPr>
          <w:noProof/>
        </w:rPr>
        <w:t xml:space="preserve"> (1), 158–166, doi: 10.4161/cc.8.1.7533 (2009).</w:t>
      </w:r>
    </w:p>
    <w:p w14:paraId="60531102" w14:textId="77777777" w:rsidR="00341F78" w:rsidRPr="00380F8C" w:rsidRDefault="00341F78" w:rsidP="00341F78">
      <w:pPr>
        <w:ind w:left="640" w:hanging="640"/>
        <w:rPr>
          <w:noProof/>
        </w:rPr>
      </w:pPr>
      <w:r w:rsidRPr="00380F8C">
        <w:rPr>
          <w:noProof/>
        </w:rPr>
        <w:t>64.</w:t>
      </w:r>
      <w:r w:rsidRPr="00380F8C">
        <w:rPr>
          <w:noProof/>
        </w:rPr>
        <w:tab/>
        <w:t xml:space="preserve">Charafe-Jauffret, E., Ginestier, C., Birnbaum, D. Breast cancer stem cells: tools and models to rely on. </w:t>
      </w:r>
      <w:r w:rsidRPr="00380F8C">
        <w:rPr>
          <w:i/>
          <w:iCs/>
          <w:noProof/>
        </w:rPr>
        <w:t>BMC Cancer</w:t>
      </w:r>
      <w:r w:rsidRPr="00380F8C">
        <w:rPr>
          <w:noProof/>
        </w:rPr>
        <w:t xml:space="preserve">. </w:t>
      </w:r>
      <w:r w:rsidRPr="00380F8C">
        <w:rPr>
          <w:b/>
          <w:bCs/>
          <w:noProof/>
        </w:rPr>
        <w:t>9</w:t>
      </w:r>
      <w:r w:rsidRPr="00380F8C">
        <w:rPr>
          <w:noProof/>
        </w:rPr>
        <w:t xml:space="preserve"> (1), 202, doi: 10.1186/1471-2407-9-202 (2009).</w:t>
      </w:r>
    </w:p>
    <w:p w14:paraId="6DC068FE" w14:textId="77777777" w:rsidR="00341F78" w:rsidRPr="00380F8C" w:rsidRDefault="00341F78" w:rsidP="00341F78">
      <w:pPr>
        <w:ind w:left="640" w:hanging="640"/>
        <w:rPr>
          <w:noProof/>
        </w:rPr>
      </w:pPr>
      <w:r w:rsidRPr="00380F8C">
        <w:rPr>
          <w:noProof/>
        </w:rPr>
        <w:t>65.</w:t>
      </w:r>
      <w:r w:rsidRPr="00380F8C">
        <w:rPr>
          <w:noProof/>
        </w:rPr>
        <w:tab/>
        <w:t xml:space="preserve">Leccia, F. </w:t>
      </w:r>
      <w:r w:rsidRPr="00380F8C">
        <w:rPr>
          <w:i/>
          <w:iCs/>
          <w:noProof/>
        </w:rPr>
        <w:t>et al.</w:t>
      </w:r>
      <w:r w:rsidRPr="00380F8C">
        <w:rPr>
          <w:noProof/>
        </w:rPr>
        <w:t xml:space="preserve"> ABCG2, a novel antigen to sort luminal progenitors of BRCA1- breast cancer cells. </w:t>
      </w:r>
      <w:r w:rsidRPr="00380F8C">
        <w:rPr>
          <w:i/>
          <w:iCs/>
          <w:noProof/>
        </w:rPr>
        <w:t>Molecular Cancer</w:t>
      </w:r>
      <w:r w:rsidRPr="00380F8C">
        <w:rPr>
          <w:noProof/>
        </w:rPr>
        <w:t xml:space="preserve">. </w:t>
      </w:r>
      <w:r w:rsidRPr="00380F8C">
        <w:rPr>
          <w:b/>
          <w:bCs/>
          <w:noProof/>
        </w:rPr>
        <w:t>13</w:t>
      </w:r>
      <w:r w:rsidRPr="00380F8C">
        <w:rPr>
          <w:noProof/>
        </w:rPr>
        <w:t xml:space="preserve"> (1), 213, doi: 10.1186/1476-4598-13-213 (2014).</w:t>
      </w:r>
    </w:p>
    <w:p w14:paraId="0988CE5D" w14:textId="77777777" w:rsidR="00341F78" w:rsidRPr="00380F8C" w:rsidRDefault="00341F78" w:rsidP="00341F78">
      <w:pPr>
        <w:ind w:left="640" w:hanging="640"/>
        <w:rPr>
          <w:noProof/>
        </w:rPr>
      </w:pPr>
      <w:r w:rsidRPr="00380F8C">
        <w:rPr>
          <w:noProof/>
        </w:rPr>
        <w:t>66.</w:t>
      </w:r>
      <w:r w:rsidRPr="00380F8C">
        <w:rPr>
          <w:noProof/>
        </w:rPr>
        <w:tab/>
        <w:t xml:space="preserve">Croker, A.K., Allan, A.L. Inhibition of aldehyde dehydrogenase (ALDH) activity reduces chemotherapy and radiation resistance of stem-like ALDHhiCD44+ human breast cancer cells. </w:t>
      </w:r>
      <w:r w:rsidRPr="00380F8C">
        <w:rPr>
          <w:i/>
          <w:iCs/>
          <w:noProof/>
        </w:rPr>
        <w:t>Breast Cancer Research and Treatment</w:t>
      </w:r>
      <w:r w:rsidRPr="00380F8C">
        <w:rPr>
          <w:noProof/>
        </w:rPr>
        <w:t xml:space="preserve">. </w:t>
      </w:r>
      <w:r w:rsidRPr="00380F8C">
        <w:rPr>
          <w:b/>
          <w:bCs/>
          <w:noProof/>
        </w:rPr>
        <w:t>133</w:t>
      </w:r>
      <w:r w:rsidRPr="00380F8C">
        <w:rPr>
          <w:noProof/>
        </w:rPr>
        <w:t xml:space="preserve"> (1), 75–87, doi: 10.1007/s10549-011-1692-y (2012).</w:t>
      </w:r>
    </w:p>
    <w:p w14:paraId="60618373" w14:textId="77777777" w:rsidR="00341F78" w:rsidRPr="00380F8C" w:rsidRDefault="00341F78" w:rsidP="00341F78">
      <w:pPr>
        <w:ind w:left="640" w:hanging="640"/>
        <w:rPr>
          <w:noProof/>
        </w:rPr>
      </w:pPr>
      <w:r w:rsidRPr="00380F8C">
        <w:rPr>
          <w:noProof/>
        </w:rPr>
        <w:t>67.</w:t>
      </w:r>
      <w:r w:rsidRPr="00380F8C">
        <w:rPr>
          <w:noProof/>
        </w:rPr>
        <w:tab/>
        <w:t xml:space="preserve">Sun, M. </w:t>
      </w:r>
      <w:r w:rsidRPr="00380F8C">
        <w:rPr>
          <w:i/>
          <w:iCs/>
          <w:noProof/>
        </w:rPr>
        <w:t>et al.</w:t>
      </w:r>
      <w:r w:rsidRPr="00380F8C">
        <w:rPr>
          <w:noProof/>
        </w:rPr>
        <w:t xml:space="preserve"> Enhanced efficacy of chemotherapy for breast cancer stem cells by simultaneous suppression of multidrug resistance and antiapoptotic cellular defense. </w:t>
      </w:r>
      <w:r w:rsidRPr="00380F8C">
        <w:rPr>
          <w:i/>
          <w:iCs/>
          <w:noProof/>
        </w:rPr>
        <w:t>Acta Biomaterialia</w:t>
      </w:r>
      <w:r w:rsidRPr="00380F8C">
        <w:rPr>
          <w:noProof/>
        </w:rPr>
        <w:t xml:space="preserve">. </w:t>
      </w:r>
      <w:r w:rsidRPr="00380F8C">
        <w:rPr>
          <w:b/>
          <w:bCs/>
          <w:noProof/>
        </w:rPr>
        <w:t>28</w:t>
      </w:r>
      <w:r w:rsidRPr="00380F8C">
        <w:rPr>
          <w:noProof/>
        </w:rPr>
        <w:t>, 171–182, doi: 10.1016/j.actbio.2015.09.029 (2015).</w:t>
      </w:r>
    </w:p>
    <w:p w14:paraId="17FCBF6D" w14:textId="77777777" w:rsidR="00341F78" w:rsidRPr="00380F8C" w:rsidRDefault="00341F78" w:rsidP="00341F78">
      <w:pPr>
        <w:ind w:left="640" w:hanging="640"/>
        <w:rPr>
          <w:noProof/>
        </w:rPr>
      </w:pPr>
      <w:r w:rsidRPr="00380F8C">
        <w:rPr>
          <w:noProof/>
        </w:rPr>
        <w:t>68.</w:t>
      </w:r>
      <w:r w:rsidRPr="00380F8C">
        <w:rPr>
          <w:noProof/>
        </w:rPr>
        <w:tab/>
        <w:t xml:space="preserve">Shao, J., Fan, W., Ma, B., Wu, Y. Breast cancer stem cells expressing different stem cell markers exhibit distinct biological characteristics. </w:t>
      </w:r>
      <w:r w:rsidRPr="00380F8C">
        <w:rPr>
          <w:i/>
          <w:iCs/>
          <w:noProof/>
        </w:rPr>
        <w:t>Molecular Medicine Reports</w:t>
      </w:r>
      <w:r w:rsidRPr="00380F8C">
        <w:rPr>
          <w:noProof/>
        </w:rPr>
        <w:t xml:space="preserve">. </w:t>
      </w:r>
      <w:r w:rsidRPr="00380F8C">
        <w:rPr>
          <w:b/>
          <w:bCs/>
          <w:noProof/>
        </w:rPr>
        <w:t>14</w:t>
      </w:r>
      <w:r w:rsidRPr="00380F8C">
        <w:rPr>
          <w:noProof/>
        </w:rPr>
        <w:t xml:space="preserve"> (6), 4991–4998, doi: 10.3892/mmr.2016.5899 (2016).</w:t>
      </w:r>
    </w:p>
    <w:p w14:paraId="56487A9C" w14:textId="77777777" w:rsidR="00341F78" w:rsidRPr="00380F8C" w:rsidRDefault="00341F78" w:rsidP="00341F78">
      <w:pPr>
        <w:ind w:left="640" w:hanging="640"/>
        <w:rPr>
          <w:noProof/>
        </w:rPr>
      </w:pPr>
      <w:r w:rsidRPr="00380F8C">
        <w:rPr>
          <w:noProof/>
        </w:rPr>
        <w:t>69.</w:t>
      </w:r>
      <w:r w:rsidRPr="00380F8C">
        <w:rPr>
          <w:noProof/>
        </w:rPr>
        <w:tab/>
        <w:t xml:space="preserve">Croker, A.K. </w:t>
      </w:r>
      <w:r w:rsidRPr="00380F8C">
        <w:rPr>
          <w:i/>
          <w:iCs/>
          <w:noProof/>
        </w:rPr>
        <w:t>et al.</w:t>
      </w:r>
      <w:r w:rsidRPr="00380F8C">
        <w:rPr>
          <w:noProof/>
        </w:rPr>
        <w:t xml:space="preserve"> High aldehyde dehydrogenase and expression of cancer stem cell markers selects for breast cancer cells with enhanced malignant and metastatic ability. </w:t>
      </w:r>
      <w:r w:rsidRPr="00380F8C">
        <w:rPr>
          <w:i/>
          <w:iCs/>
          <w:noProof/>
        </w:rPr>
        <w:t>Journal of Cellular and Molecular Medicine</w:t>
      </w:r>
      <w:r w:rsidRPr="00380F8C">
        <w:rPr>
          <w:noProof/>
        </w:rPr>
        <w:t xml:space="preserve">. </w:t>
      </w:r>
      <w:r w:rsidRPr="00380F8C">
        <w:rPr>
          <w:b/>
          <w:bCs/>
          <w:noProof/>
        </w:rPr>
        <w:t>13</w:t>
      </w:r>
      <w:r w:rsidRPr="00380F8C">
        <w:rPr>
          <w:noProof/>
        </w:rPr>
        <w:t xml:space="preserve"> (8b), 2236–2252, doi: 10.1111/j.1582-4934.2008.00455.x (2009).</w:t>
      </w:r>
    </w:p>
    <w:p w14:paraId="35948D7C" w14:textId="77777777" w:rsidR="00341F78" w:rsidRPr="00380F8C" w:rsidRDefault="00341F78" w:rsidP="00341F78">
      <w:pPr>
        <w:ind w:left="640" w:hanging="640"/>
        <w:rPr>
          <w:noProof/>
        </w:rPr>
      </w:pPr>
      <w:r w:rsidRPr="00380F8C">
        <w:rPr>
          <w:noProof/>
        </w:rPr>
        <w:t>70.</w:t>
      </w:r>
      <w:r w:rsidRPr="00380F8C">
        <w:rPr>
          <w:noProof/>
        </w:rPr>
        <w:tab/>
        <w:t xml:space="preserve">Cheung, S.K.C. </w:t>
      </w:r>
      <w:r w:rsidRPr="00380F8C">
        <w:rPr>
          <w:i/>
          <w:iCs/>
          <w:noProof/>
        </w:rPr>
        <w:t>et al.</w:t>
      </w:r>
      <w:r w:rsidRPr="00380F8C">
        <w:rPr>
          <w:noProof/>
        </w:rPr>
        <w:t xml:space="preserve"> Stage-specific embryonic antigen-3 (SSEA-3) and β3GalT5 are cancer specific and significant markers for breast cancer stem cells. </w:t>
      </w:r>
      <w:r w:rsidRPr="00380F8C">
        <w:rPr>
          <w:i/>
          <w:iCs/>
          <w:noProof/>
        </w:rPr>
        <w:t>Proceedings of the National Academy of Sciences</w:t>
      </w:r>
      <w:r w:rsidRPr="00380F8C">
        <w:rPr>
          <w:noProof/>
        </w:rPr>
        <w:t xml:space="preserve">. </w:t>
      </w:r>
      <w:r w:rsidRPr="00380F8C">
        <w:rPr>
          <w:b/>
          <w:bCs/>
          <w:noProof/>
        </w:rPr>
        <w:t>113</w:t>
      </w:r>
      <w:r w:rsidRPr="00380F8C">
        <w:rPr>
          <w:noProof/>
        </w:rPr>
        <w:t xml:space="preserve"> (4), 960–965, doi: 10.1073/pnas.1522602113 (2016).</w:t>
      </w:r>
    </w:p>
    <w:p w14:paraId="1F04AD95" w14:textId="77777777" w:rsidR="00341F78" w:rsidRPr="00380F8C" w:rsidRDefault="00341F78" w:rsidP="00341F78">
      <w:pPr>
        <w:ind w:left="640" w:hanging="640"/>
        <w:rPr>
          <w:noProof/>
        </w:rPr>
      </w:pPr>
      <w:r w:rsidRPr="00380F8C">
        <w:rPr>
          <w:noProof/>
        </w:rPr>
        <w:t>71.</w:t>
      </w:r>
      <w:r w:rsidRPr="00380F8C">
        <w:rPr>
          <w:noProof/>
        </w:rPr>
        <w:tab/>
        <w:t xml:space="preserve">Meyer, M.J., Fleming, J.M., Lin, A.F., Hussnain, S.A., Ginsburg, E., Vonderhaar, B.K. CD44 pos CD49f hi CD133/2 hi Defines Xenograft-Initiating Cells in Estrogen Receptor–Negative Breast Cancer. </w:t>
      </w:r>
      <w:r w:rsidRPr="00380F8C">
        <w:rPr>
          <w:i/>
          <w:iCs/>
          <w:noProof/>
        </w:rPr>
        <w:t>Cancer Research</w:t>
      </w:r>
      <w:r w:rsidRPr="00380F8C">
        <w:rPr>
          <w:noProof/>
        </w:rPr>
        <w:t xml:space="preserve">. </w:t>
      </w:r>
      <w:r w:rsidRPr="00380F8C">
        <w:rPr>
          <w:b/>
          <w:bCs/>
          <w:noProof/>
        </w:rPr>
        <w:t>70</w:t>
      </w:r>
      <w:r w:rsidRPr="00380F8C">
        <w:rPr>
          <w:noProof/>
        </w:rPr>
        <w:t xml:space="preserve"> (11), 4624–4633, doi: 10.1158/0008-5472.CAN-09-3619 (2010).</w:t>
      </w:r>
    </w:p>
    <w:p w14:paraId="1183F750" w14:textId="77777777" w:rsidR="00341F78" w:rsidRPr="00380F8C" w:rsidRDefault="00341F78" w:rsidP="00341F78">
      <w:pPr>
        <w:ind w:left="640" w:hanging="640"/>
        <w:rPr>
          <w:noProof/>
        </w:rPr>
      </w:pPr>
      <w:r w:rsidRPr="00380F8C">
        <w:rPr>
          <w:noProof/>
        </w:rPr>
        <w:t>72.</w:t>
      </w:r>
      <w:r w:rsidRPr="00380F8C">
        <w:rPr>
          <w:noProof/>
        </w:rPr>
        <w:tab/>
        <w:t xml:space="preserve">Ahn, S.-M., Goode, R.J.A., Simpson, R.J. Stem cell markers: Insights from membrane proteomics? </w:t>
      </w:r>
      <w:r w:rsidRPr="00380F8C">
        <w:rPr>
          <w:i/>
          <w:iCs/>
          <w:noProof/>
        </w:rPr>
        <w:t>PROTEOMICS</w:t>
      </w:r>
      <w:r w:rsidRPr="00380F8C">
        <w:rPr>
          <w:noProof/>
        </w:rPr>
        <w:t xml:space="preserve">. </w:t>
      </w:r>
      <w:r w:rsidRPr="00380F8C">
        <w:rPr>
          <w:b/>
          <w:bCs/>
          <w:noProof/>
        </w:rPr>
        <w:t>8</w:t>
      </w:r>
      <w:r w:rsidRPr="00380F8C">
        <w:rPr>
          <w:noProof/>
        </w:rPr>
        <w:t xml:space="preserve"> (23–24), 4946–4957, doi: 10.1002/pmic.200800312 (2008).</w:t>
      </w:r>
    </w:p>
    <w:p w14:paraId="0EB364CC" w14:textId="77777777" w:rsidR="00341F78" w:rsidRPr="00380F8C" w:rsidRDefault="00341F78" w:rsidP="00341F78">
      <w:pPr>
        <w:ind w:left="640" w:hanging="640"/>
        <w:rPr>
          <w:noProof/>
        </w:rPr>
      </w:pPr>
      <w:r w:rsidRPr="00380F8C">
        <w:rPr>
          <w:noProof/>
        </w:rPr>
        <w:t>73.</w:t>
      </w:r>
      <w:r w:rsidRPr="00380F8C">
        <w:rPr>
          <w:noProof/>
        </w:rPr>
        <w:tab/>
        <w:t xml:space="preserve">Chefetz, I. </w:t>
      </w:r>
      <w:r w:rsidRPr="00380F8C">
        <w:rPr>
          <w:i/>
          <w:iCs/>
          <w:noProof/>
        </w:rPr>
        <w:t>et al.</w:t>
      </w:r>
      <w:r w:rsidRPr="00380F8C">
        <w:rPr>
          <w:noProof/>
        </w:rPr>
        <w:t xml:space="preserve"> TLR2 enhances ovarian cancer stem cell self-renewal and promotes tumor repair and recurrence. </w:t>
      </w:r>
      <w:r w:rsidRPr="00380F8C">
        <w:rPr>
          <w:i/>
          <w:iCs/>
          <w:noProof/>
        </w:rPr>
        <w:t>Cell Cycle</w:t>
      </w:r>
      <w:r w:rsidRPr="00380F8C">
        <w:rPr>
          <w:noProof/>
        </w:rPr>
        <w:t xml:space="preserve">. </w:t>
      </w:r>
      <w:r w:rsidRPr="00380F8C">
        <w:rPr>
          <w:b/>
          <w:bCs/>
          <w:noProof/>
        </w:rPr>
        <w:t>12</w:t>
      </w:r>
      <w:r w:rsidRPr="00380F8C">
        <w:rPr>
          <w:noProof/>
        </w:rPr>
        <w:t xml:space="preserve"> (3), 511–521, doi: 10.4161/cc.23406 (2013).</w:t>
      </w:r>
    </w:p>
    <w:p w14:paraId="132EAA72" w14:textId="77777777" w:rsidR="00341F78" w:rsidRPr="00380F8C" w:rsidRDefault="00341F78" w:rsidP="00341F78">
      <w:pPr>
        <w:ind w:left="640" w:hanging="640"/>
        <w:rPr>
          <w:noProof/>
        </w:rPr>
      </w:pPr>
      <w:r w:rsidRPr="00380F8C">
        <w:rPr>
          <w:noProof/>
        </w:rPr>
        <w:t>74.</w:t>
      </w:r>
      <w:r w:rsidRPr="00380F8C">
        <w:rPr>
          <w:noProof/>
        </w:rPr>
        <w:tab/>
        <w:t xml:space="preserve">Alvero, A.B. </w:t>
      </w:r>
      <w:r w:rsidRPr="00380F8C">
        <w:rPr>
          <w:i/>
          <w:iCs/>
          <w:noProof/>
        </w:rPr>
        <w:t>et al.</w:t>
      </w:r>
      <w:r w:rsidRPr="00380F8C">
        <w:rPr>
          <w:noProof/>
        </w:rPr>
        <w:t xml:space="preserve"> Stem-Like Ovarian Cancer Cells Can Serve as Tumor Vascular Progenitors. </w:t>
      </w:r>
      <w:r w:rsidRPr="00380F8C">
        <w:rPr>
          <w:i/>
          <w:iCs/>
          <w:noProof/>
        </w:rPr>
        <w:t>Stem Cells</w:t>
      </w:r>
      <w:r w:rsidRPr="00380F8C">
        <w:rPr>
          <w:noProof/>
        </w:rPr>
        <w:t xml:space="preserve">. </w:t>
      </w:r>
      <w:r w:rsidRPr="00380F8C">
        <w:rPr>
          <w:b/>
          <w:bCs/>
          <w:noProof/>
        </w:rPr>
        <w:t>27</w:t>
      </w:r>
      <w:r w:rsidRPr="00380F8C">
        <w:rPr>
          <w:noProof/>
        </w:rPr>
        <w:t xml:space="preserve"> (10), 2405–2413, doi: 10.1002/stem.191 (2009).</w:t>
      </w:r>
    </w:p>
    <w:p w14:paraId="004DA412" w14:textId="77777777" w:rsidR="00341F78" w:rsidRPr="00380F8C" w:rsidRDefault="00341F78" w:rsidP="00341F78">
      <w:pPr>
        <w:ind w:left="640" w:hanging="640"/>
        <w:rPr>
          <w:noProof/>
        </w:rPr>
      </w:pPr>
      <w:r w:rsidRPr="00380F8C">
        <w:rPr>
          <w:noProof/>
        </w:rPr>
        <w:t>75.</w:t>
      </w:r>
      <w:r w:rsidRPr="00380F8C">
        <w:rPr>
          <w:noProof/>
        </w:rPr>
        <w:tab/>
        <w:t xml:space="preserve">Yin, G. </w:t>
      </w:r>
      <w:r w:rsidRPr="00380F8C">
        <w:rPr>
          <w:i/>
          <w:iCs/>
          <w:noProof/>
        </w:rPr>
        <w:t>et al.</w:t>
      </w:r>
      <w:r w:rsidRPr="00380F8C">
        <w:rPr>
          <w:noProof/>
        </w:rPr>
        <w:t xml:space="preserve"> Constitutive proteasomal degradation of TWIST-1 in epithelial–ovarian cancer stem cells impacts differentiation and metastatic potential. </w:t>
      </w:r>
      <w:r w:rsidRPr="00380F8C">
        <w:rPr>
          <w:i/>
          <w:iCs/>
          <w:noProof/>
        </w:rPr>
        <w:t>Oncogene</w:t>
      </w:r>
      <w:r w:rsidRPr="00380F8C">
        <w:rPr>
          <w:noProof/>
        </w:rPr>
        <w:t xml:space="preserve">. </w:t>
      </w:r>
      <w:r w:rsidRPr="00380F8C">
        <w:rPr>
          <w:b/>
          <w:bCs/>
          <w:noProof/>
        </w:rPr>
        <w:t>32</w:t>
      </w:r>
      <w:r w:rsidRPr="00380F8C">
        <w:rPr>
          <w:noProof/>
        </w:rPr>
        <w:t xml:space="preserve"> (1), 39–49, doi: 10.1038/onc.2012.33 (2013).</w:t>
      </w:r>
    </w:p>
    <w:p w14:paraId="3D9BF30C" w14:textId="77777777" w:rsidR="00341F78" w:rsidRPr="00380F8C" w:rsidRDefault="00341F78" w:rsidP="00341F78">
      <w:pPr>
        <w:ind w:left="640" w:hanging="640"/>
        <w:rPr>
          <w:noProof/>
        </w:rPr>
      </w:pPr>
      <w:r w:rsidRPr="00380F8C">
        <w:rPr>
          <w:noProof/>
        </w:rPr>
        <w:t>76.</w:t>
      </w:r>
      <w:r w:rsidRPr="00380F8C">
        <w:rPr>
          <w:noProof/>
        </w:rPr>
        <w:tab/>
        <w:t xml:space="preserve">Wei, X. </w:t>
      </w:r>
      <w:r w:rsidRPr="00380F8C">
        <w:rPr>
          <w:i/>
          <w:iCs/>
          <w:noProof/>
        </w:rPr>
        <w:t>et al.</w:t>
      </w:r>
      <w:r w:rsidRPr="00380F8C">
        <w:rPr>
          <w:noProof/>
        </w:rPr>
        <w:t xml:space="preserve"> Mullerian inhibiting substance preferentially inhibits stem/progenitors in human ovarian cancer cell lines compared with chemotherapeutics. </w:t>
      </w:r>
      <w:r w:rsidRPr="00380F8C">
        <w:rPr>
          <w:i/>
          <w:iCs/>
          <w:noProof/>
        </w:rPr>
        <w:t>Proceedings of the National Academy of Sciences</w:t>
      </w:r>
      <w:r w:rsidRPr="00380F8C">
        <w:rPr>
          <w:noProof/>
        </w:rPr>
        <w:t xml:space="preserve">. </w:t>
      </w:r>
      <w:r w:rsidRPr="00380F8C">
        <w:rPr>
          <w:b/>
          <w:bCs/>
          <w:noProof/>
        </w:rPr>
        <w:t>107</w:t>
      </w:r>
      <w:r w:rsidRPr="00380F8C">
        <w:rPr>
          <w:noProof/>
        </w:rPr>
        <w:t xml:space="preserve"> (44), 18874–18879, doi: 10.1073/pnas.1012667107 (2010).</w:t>
      </w:r>
    </w:p>
    <w:p w14:paraId="22C7E928" w14:textId="77777777" w:rsidR="00341F78" w:rsidRPr="00380F8C" w:rsidRDefault="00341F78" w:rsidP="00341F78">
      <w:pPr>
        <w:ind w:left="640" w:hanging="640"/>
        <w:rPr>
          <w:noProof/>
        </w:rPr>
      </w:pPr>
      <w:r w:rsidRPr="00380F8C">
        <w:rPr>
          <w:noProof/>
        </w:rPr>
        <w:t>77.</w:t>
      </w:r>
      <w:r w:rsidRPr="00380F8C">
        <w:rPr>
          <w:noProof/>
        </w:rPr>
        <w:tab/>
        <w:t xml:space="preserve">Meirelles, K. </w:t>
      </w:r>
      <w:r w:rsidRPr="00380F8C">
        <w:rPr>
          <w:i/>
          <w:iCs/>
          <w:noProof/>
        </w:rPr>
        <w:t>et al.</w:t>
      </w:r>
      <w:r w:rsidRPr="00380F8C">
        <w:rPr>
          <w:noProof/>
        </w:rPr>
        <w:t xml:space="preserve"> Human ovarian cancer stem/progenitor cells are stimulated by </w:t>
      </w:r>
      <w:r w:rsidRPr="00380F8C">
        <w:rPr>
          <w:noProof/>
        </w:rPr>
        <w:lastRenderedPageBreak/>
        <w:t xml:space="preserve">doxorubicin but inhibited by Mullerian inhibiting substance. </w:t>
      </w:r>
      <w:r w:rsidRPr="00380F8C">
        <w:rPr>
          <w:i/>
          <w:iCs/>
          <w:noProof/>
        </w:rPr>
        <w:t>Proceedings of the National Academy of Sciences</w:t>
      </w:r>
      <w:r w:rsidRPr="00380F8C">
        <w:rPr>
          <w:noProof/>
        </w:rPr>
        <w:t xml:space="preserve">. </w:t>
      </w:r>
      <w:r w:rsidRPr="00380F8C">
        <w:rPr>
          <w:b/>
          <w:bCs/>
          <w:noProof/>
        </w:rPr>
        <w:t>109</w:t>
      </w:r>
      <w:r w:rsidRPr="00380F8C">
        <w:rPr>
          <w:noProof/>
        </w:rPr>
        <w:t xml:space="preserve"> (7), 2358–2363, doi: 10.1073/pnas.1120733109 (2012).</w:t>
      </w:r>
    </w:p>
    <w:p w14:paraId="6A486491" w14:textId="77777777" w:rsidR="00341F78" w:rsidRPr="00380F8C" w:rsidRDefault="00341F78" w:rsidP="00341F78">
      <w:pPr>
        <w:ind w:left="640" w:hanging="640"/>
        <w:rPr>
          <w:noProof/>
        </w:rPr>
      </w:pPr>
      <w:r w:rsidRPr="00380F8C">
        <w:rPr>
          <w:noProof/>
        </w:rPr>
        <w:t>78.</w:t>
      </w:r>
      <w:r w:rsidRPr="00380F8C">
        <w:rPr>
          <w:noProof/>
        </w:rPr>
        <w:tab/>
        <w:t xml:space="preserve">Shi, M.F. </w:t>
      </w:r>
      <w:r w:rsidRPr="00380F8C">
        <w:rPr>
          <w:i/>
          <w:iCs/>
          <w:noProof/>
        </w:rPr>
        <w:t>et al.</w:t>
      </w:r>
      <w:r w:rsidRPr="00380F8C">
        <w:rPr>
          <w:noProof/>
        </w:rPr>
        <w:t xml:space="preserve"> Identification of cancer stem cell-like cells from human epithelial ovarian carcinoma cell line. </w:t>
      </w:r>
      <w:r w:rsidRPr="00380F8C">
        <w:rPr>
          <w:i/>
          <w:iCs/>
          <w:noProof/>
        </w:rPr>
        <w:t>Cellular and Molecular Life Sciences</w:t>
      </w:r>
      <w:r w:rsidRPr="00380F8C">
        <w:rPr>
          <w:noProof/>
        </w:rPr>
        <w:t xml:space="preserve">. </w:t>
      </w:r>
      <w:r w:rsidRPr="00380F8C">
        <w:rPr>
          <w:b/>
          <w:bCs/>
          <w:noProof/>
        </w:rPr>
        <w:t>67</w:t>
      </w:r>
      <w:r w:rsidRPr="00380F8C">
        <w:rPr>
          <w:noProof/>
        </w:rPr>
        <w:t xml:space="preserve"> (22), 3915–3925, doi: 10.1007/s00018-010-0420-9 (2010).</w:t>
      </w:r>
    </w:p>
    <w:p w14:paraId="764701FD" w14:textId="77777777" w:rsidR="00341F78" w:rsidRPr="00380F8C" w:rsidRDefault="00341F78" w:rsidP="00341F78">
      <w:pPr>
        <w:ind w:left="640" w:hanging="640"/>
        <w:rPr>
          <w:noProof/>
        </w:rPr>
      </w:pPr>
      <w:r w:rsidRPr="00380F8C">
        <w:rPr>
          <w:noProof/>
        </w:rPr>
        <w:t>79.</w:t>
      </w:r>
      <w:r w:rsidRPr="00380F8C">
        <w:rPr>
          <w:noProof/>
        </w:rPr>
        <w:tab/>
        <w:t xml:space="preserve">Meng, E. </w:t>
      </w:r>
      <w:r w:rsidRPr="00380F8C">
        <w:rPr>
          <w:i/>
          <w:iCs/>
          <w:noProof/>
        </w:rPr>
        <w:t>et al.</w:t>
      </w:r>
      <w:r w:rsidRPr="00380F8C">
        <w:rPr>
          <w:noProof/>
        </w:rPr>
        <w:t xml:space="preserve"> CD44+/CD24− ovarian cancer cells demonstrate cancer stem cell properties and correlate to survival. </w:t>
      </w:r>
      <w:r w:rsidRPr="00380F8C">
        <w:rPr>
          <w:i/>
          <w:iCs/>
          <w:noProof/>
        </w:rPr>
        <w:t>Clinical &amp; Experimental Metastasis</w:t>
      </w:r>
      <w:r w:rsidRPr="00380F8C">
        <w:rPr>
          <w:noProof/>
        </w:rPr>
        <w:t xml:space="preserve">. </w:t>
      </w:r>
      <w:r w:rsidRPr="00380F8C">
        <w:rPr>
          <w:b/>
          <w:bCs/>
          <w:noProof/>
        </w:rPr>
        <w:t>29</w:t>
      </w:r>
      <w:r w:rsidRPr="00380F8C">
        <w:rPr>
          <w:noProof/>
        </w:rPr>
        <w:t xml:space="preserve"> (8), 939–948, doi: 10.1007/s10585-012-9482-4 (2012).</w:t>
      </w:r>
    </w:p>
    <w:p w14:paraId="1D2435A8" w14:textId="77777777" w:rsidR="00341F78" w:rsidRPr="00380F8C" w:rsidRDefault="00341F78" w:rsidP="00341F78">
      <w:pPr>
        <w:ind w:left="640" w:hanging="640"/>
        <w:rPr>
          <w:noProof/>
        </w:rPr>
      </w:pPr>
      <w:r w:rsidRPr="00380F8C">
        <w:rPr>
          <w:noProof/>
        </w:rPr>
        <w:t>80.</w:t>
      </w:r>
      <w:r w:rsidRPr="00380F8C">
        <w:rPr>
          <w:noProof/>
        </w:rPr>
        <w:tab/>
        <w:t xml:space="preserve">Witt, A.E. </w:t>
      </w:r>
      <w:r w:rsidRPr="00380F8C">
        <w:rPr>
          <w:i/>
          <w:iCs/>
          <w:noProof/>
        </w:rPr>
        <w:t>et al.</w:t>
      </w:r>
      <w:r w:rsidRPr="00380F8C">
        <w:rPr>
          <w:noProof/>
        </w:rPr>
        <w:t xml:space="preserve"> Identification of a cancer stem cell-specific function for the histone deacetylases, HDAC1 and HDAC7, in breast and ovarian cancer. </w:t>
      </w:r>
      <w:r w:rsidRPr="00380F8C">
        <w:rPr>
          <w:i/>
          <w:iCs/>
          <w:noProof/>
        </w:rPr>
        <w:t>Oncogene</w:t>
      </w:r>
      <w:r w:rsidRPr="00380F8C">
        <w:rPr>
          <w:noProof/>
        </w:rPr>
        <w:t xml:space="preserve">. </w:t>
      </w:r>
      <w:r w:rsidRPr="00380F8C">
        <w:rPr>
          <w:b/>
          <w:bCs/>
          <w:noProof/>
        </w:rPr>
        <w:t>36</w:t>
      </w:r>
      <w:r w:rsidRPr="00380F8C">
        <w:rPr>
          <w:noProof/>
        </w:rPr>
        <w:t xml:space="preserve"> (12), 1707–1720, doi: 10.1038/onc.2016.337 (2017).</w:t>
      </w:r>
    </w:p>
    <w:p w14:paraId="112B337E" w14:textId="77777777" w:rsidR="00341F78" w:rsidRPr="00380F8C" w:rsidRDefault="00341F78" w:rsidP="00341F78">
      <w:pPr>
        <w:ind w:left="640" w:hanging="640"/>
        <w:rPr>
          <w:noProof/>
        </w:rPr>
      </w:pPr>
      <w:r w:rsidRPr="00380F8C">
        <w:rPr>
          <w:noProof/>
        </w:rPr>
        <w:t>81.</w:t>
      </w:r>
      <w:r w:rsidRPr="00380F8C">
        <w:rPr>
          <w:noProof/>
        </w:rPr>
        <w:tab/>
        <w:t xml:space="preserve">Wu, H., Zhang, J., Shi, H. Expression of cancer stem markers could be influenced by silencing of p16 gene in HeLa cervical carcinoma cells. </w:t>
      </w:r>
      <w:r w:rsidRPr="00380F8C">
        <w:rPr>
          <w:i/>
          <w:iCs/>
          <w:noProof/>
        </w:rPr>
        <w:t>European journal of gynaecological oncology</w:t>
      </w:r>
      <w:r w:rsidRPr="00380F8C">
        <w:rPr>
          <w:noProof/>
        </w:rPr>
        <w:t xml:space="preserve">. </w:t>
      </w:r>
      <w:r w:rsidRPr="00380F8C">
        <w:rPr>
          <w:b/>
          <w:bCs/>
          <w:noProof/>
        </w:rPr>
        <w:t>37</w:t>
      </w:r>
      <w:r w:rsidRPr="00380F8C">
        <w:rPr>
          <w:noProof/>
        </w:rPr>
        <w:t xml:space="preserve"> (2), 221–5 (2016).</w:t>
      </w:r>
    </w:p>
    <w:p w14:paraId="41632ADC" w14:textId="77777777" w:rsidR="00341F78" w:rsidRPr="00380F8C" w:rsidRDefault="00341F78" w:rsidP="00341F78">
      <w:pPr>
        <w:ind w:left="640" w:hanging="640"/>
        <w:rPr>
          <w:noProof/>
        </w:rPr>
      </w:pPr>
      <w:r w:rsidRPr="00380F8C">
        <w:rPr>
          <w:noProof/>
        </w:rPr>
        <w:t>82.</w:t>
      </w:r>
      <w:r w:rsidRPr="00380F8C">
        <w:rPr>
          <w:noProof/>
        </w:rPr>
        <w:tab/>
        <w:t xml:space="preserve">Huang, R., Rofstad, E.K. Cancer stem cells (CSCs), cervical CSCs and targeted therapies. </w:t>
      </w:r>
      <w:r w:rsidRPr="00380F8C">
        <w:rPr>
          <w:i/>
          <w:iCs/>
          <w:noProof/>
        </w:rPr>
        <w:t>Oncotarget</w:t>
      </w:r>
      <w:r w:rsidRPr="00380F8C">
        <w:rPr>
          <w:noProof/>
        </w:rPr>
        <w:t xml:space="preserve">. </w:t>
      </w:r>
      <w:r w:rsidRPr="00380F8C">
        <w:rPr>
          <w:b/>
          <w:bCs/>
          <w:noProof/>
        </w:rPr>
        <w:t>8</w:t>
      </w:r>
      <w:r w:rsidRPr="00380F8C">
        <w:rPr>
          <w:noProof/>
        </w:rPr>
        <w:t xml:space="preserve"> (21), 35351–35367, doi: 10.18632/oncotarget.10169 (2017).</w:t>
      </w:r>
    </w:p>
    <w:p w14:paraId="14701BB5" w14:textId="77777777" w:rsidR="00341F78" w:rsidRPr="00380F8C" w:rsidRDefault="00341F78" w:rsidP="00341F78">
      <w:pPr>
        <w:ind w:left="640" w:hanging="640"/>
        <w:rPr>
          <w:noProof/>
        </w:rPr>
      </w:pPr>
      <w:r w:rsidRPr="00380F8C">
        <w:rPr>
          <w:noProof/>
        </w:rPr>
        <w:t>83.</w:t>
      </w:r>
      <w:r w:rsidRPr="00380F8C">
        <w:rPr>
          <w:noProof/>
        </w:rPr>
        <w:tab/>
        <w:t xml:space="preserve">Zhang, X. </w:t>
      </w:r>
      <w:r w:rsidRPr="00380F8C">
        <w:rPr>
          <w:i/>
          <w:iCs/>
          <w:noProof/>
        </w:rPr>
        <w:t>et al.</w:t>
      </w:r>
      <w:r w:rsidRPr="00380F8C">
        <w:rPr>
          <w:noProof/>
        </w:rPr>
        <w:t xml:space="preserve"> Imatinib sensitizes endometrial cancer cells to cisplatin by targeting CD117-positive growth-competent cells. </w:t>
      </w:r>
      <w:r w:rsidRPr="00380F8C">
        <w:rPr>
          <w:i/>
          <w:iCs/>
          <w:noProof/>
        </w:rPr>
        <w:t>Cancer Letters</w:t>
      </w:r>
      <w:r w:rsidRPr="00380F8C">
        <w:rPr>
          <w:noProof/>
        </w:rPr>
        <w:t xml:space="preserve">. </w:t>
      </w:r>
      <w:r w:rsidRPr="00380F8C">
        <w:rPr>
          <w:b/>
          <w:bCs/>
          <w:noProof/>
        </w:rPr>
        <w:t>345</w:t>
      </w:r>
      <w:r w:rsidRPr="00380F8C">
        <w:rPr>
          <w:noProof/>
        </w:rPr>
        <w:t xml:space="preserve"> (1), 106–114, doi: 10.1016/j.canlet.2013.11.020 (2014).</w:t>
      </w:r>
    </w:p>
    <w:p w14:paraId="2BE3A3CE" w14:textId="77777777" w:rsidR="00341F78" w:rsidRPr="00380F8C" w:rsidRDefault="00341F78" w:rsidP="00341F78">
      <w:pPr>
        <w:ind w:left="640" w:hanging="640"/>
        <w:rPr>
          <w:noProof/>
        </w:rPr>
      </w:pPr>
      <w:r w:rsidRPr="00380F8C">
        <w:rPr>
          <w:noProof/>
        </w:rPr>
        <w:t>84.</w:t>
      </w:r>
      <w:r w:rsidRPr="00380F8C">
        <w:rPr>
          <w:noProof/>
        </w:rPr>
        <w:tab/>
        <w:t xml:space="preserve">Luo, L. </w:t>
      </w:r>
      <w:r w:rsidRPr="00380F8C">
        <w:rPr>
          <w:i/>
          <w:iCs/>
          <w:noProof/>
        </w:rPr>
        <w:t>et al.</w:t>
      </w:r>
      <w:r w:rsidRPr="00380F8C">
        <w:rPr>
          <w:noProof/>
        </w:rPr>
        <w:t xml:space="preserve"> Ovarian cancer cells with the CD117 phenotype are highly tumorigenic and are related to chemotherapy outcome. </w:t>
      </w:r>
      <w:r w:rsidRPr="00380F8C">
        <w:rPr>
          <w:i/>
          <w:iCs/>
          <w:noProof/>
        </w:rPr>
        <w:t>Experimental and Molecular Pathology</w:t>
      </w:r>
      <w:r w:rsidRPr="00380F8C">
        <w:rPr>
          <w:noProof/>
        </w:rPr>
        <w:t xml:space="preserve">. </w:t>
      </w:r>
      <w:r w:rsidRPr="00380F8C">
        <w:rPr>
          <w:b/>
          <w:bCs/>
          <w:noProof/>
        </w:rPr>
        <w:t>91</w:t>
      </w:r>
      <w:r w:rsidRPr="00380F8C">
        <w:rPr>
          <w:noProof/>
        </w:rPr>
        <w:t xml:space="preserve"> (2), 596–602, doi: 10.1016/j.yexmp.2011.06.005 (2011).</w:t>
      </w:r>
    </w:p>
    <w:p w14:paraId="570FE063" w14:textId="77777777" w:rsidR="00341F78" w:rsidRPr="00380F8C" w:rsidRDefault="00341F78" w:rsidP="00341F78">
      <w:pPr>
        <w:ind w:left="640" w:hanging="640"/>
        <w:rPr>
          <w:noProof/>
        </w:rPr>
      </w:pPr>
      <w:r w:rsidRPr="00380F8C">
        <w:rPr>
          <w:noProof/>
        </w:rPr>
        <w:t>85.</w:t>
      </w:r>
      <w:r w:rsidRPr="00380F8C">
        <w:rPr>
          <w:noProof/>
        </w:rPr>
        <w:tab/>
        <w:t xml:space="preserve">Zhao, P., Lu, Y., Jiang, X., Li, X. Clinicopathological significance and prognostic value of CD133 expression in triple-negative breast carcinoma. </w:t>
      </w:r>
      <w:r w:rsidRPr="00380F8C">
        <w:rPr>
          <w:i/>
          <w:iCs/>
          <w:noProof/>
        </w:rPr>
        <w:t>Cancer Science</w:t>
      </w:r>
      <w:r w:rsidRPr="00380F8C">
        <w:rPr>
          <w:noProof/>
        </w:rPr>
        <w:t xml:space="preserve">. </w:t>
      </w:r>
      <w:r w:rsidRPr="00380F8C">
        <w:rPr>
          <w:b/>
          <w:bCs/>
          <w:noProof/>
        </w:rPr>
        <w:t>102</w:t>
      </w:r>
      <w:r w:rsidRPr="00380F8C">
        <w:rPr>
          <w:noProof/>
        </w:rPr>
        <w:t xml:space="preserve"> (5), 1107–1111, doi: 10.1111/j.1349-7006.2011.01894.x (2011).</w:t>
      </w:r>
    </w:p>
    <w:p w14:paraId="17202BE8" w14:textId="77777777" w:rsidR="00341F78" w:rsidRPr="00380F8C" w:rsidRDefault="00341F78" w:rsidP="00341F78">
      <w:pPr>
        <w:ind w:left="640" w:hanging="640"/>
        <w:rPr>
          <w:noProof/>
        </w:rPr>
      </w:pPr>
      <w:r w:rsidRPr="00380F8C">
        <w:rPr>
          <w:noProof/>
        </w:rPr>
        <w:t>86.</w:t>
      </w:r>
      <w:r w:rsidRPr="00380F8C">
        <w:rPr>
          <w:noProof/>
        </w:rPr>
        <w:tab/>
        <w:t xml:space="preserve">Ferrandina, G. </w:t>
      </w:r>
      <w:r w:rsidRPr="00380F8C">
        <w:rPr>
          <w:i/>
          <w:iCs/>
          <w:noProof/>
        </w:rPr>
        <w:t>et al.</w:t>
      </w:r>
      <w:r w:rsidRPr="00380F8C">
        <w:rPr>
          <w:noProof/>
        </w:rPr>
        <w:t xml:space="preserve"> Expression of CD133-1 and CD133-2 in ovarian cancer. </w:t>
      </w:r>
      <w:r w:rsidRPr="00380F8C">
        <w:rPr>
          <w:i/>
          <w:iCs/>
          <w:noProof/>
        </w:rPr>
        <w:t>International Journal of Gynecologic Cancer</w:t>
      </w:r>
      <w:r w:rsidRPr="00380F8C">
        <w:rPr>
          <w:noProof/>
        </w:rPr>
        <w:t xml:space="preserve">. </w:t>
      </w:r>
      <w:r w:rsidRPr="00380F8C">
        <w:rPr>
          <w:b/>
          <w:bCs/>
          <w:noProof/>
        </w:rPr>
        <w:t>18</w:t>
      </w:r>
      <w:r w:rsidRPr="00380F8C">
        <w:rPr>
          <w:noProof/>
        </w:rPr>
        <w:t xml:space="preserve"> (3), 506–514, doi: 10.1111/j.1525-1438.2007.01056.x (2008).</w:t>
      </w:r>
    </w:p>
    <w:p w14:paraId="48411303" w14:textId="77777777" w:rsidR="00341F78" w:rsidRPr="00380F8C" w:rsidRDefault="00341F78" w:rsidP="00341F78">
      <w:pPr>
        <w:ind w:left="640" w:hanging="640"/>
        <w:rPr>
          <w:noProof/>
        </w:rPr>
      </w:pPr>
      <w:r w:rsidRPr="00380F8C">
        <w:rPr>
          <w:noProof/>
        </w:rPr>
        <w:t>87.</w:t>
      </w:r>
      <w:r w:rsidRPr="00380F8C">
        <w:rPr>
          <w:noProof/>
        </w:rPr>
        <w:tab/>
        <w:t xml:space="preserve">Rutella, S. </w:t>
      </w:r>
      <w:r w:rsidRPr="00380F8C">
        <w:rPr>
          <w:i/>
          <w:iCs/>
          <w:noProof/>
        </w:rPr>
        <w:t>et al.</w:t>
      </w:r>
      <w:r w:rsidRPr="00380F8C">
        <w:rPr>
          <w:noProof/>
        </w:rPr>
        <w:t xml:space="preserve"> Cells with characteristics of cancer stem/progenitor cells express the CD133 antigen in human endometrial tumors. </w:t>
      </w:r>
      <w:r w:rsidRPr="00380F8C">
        <w:rPr>
          <w:i/>
          <w:iCs/>
          <w:noProof/>
        </w:rPr>
        <w:t>Clinical cancer research : an official journal of the American Association for Cancer Research</w:t>
      </w:r>
      <w:r w:rsidRPr="00380F8C">
        <w:rPr>
          <w:noProof/>
        </w:rPr>
        <w:t xml:space="preserve">. </w:t>
      </w:r>
      <w:r w:rsidRPr="00380F8C">
        <w:rPr>
          <w:b/>
          <w:bCs/>
          <w:noProof/>
        </w:rPr>
        <w:t>15</w:t>
      </w:r>
      <w:r w:rsidRPr="00380F8C">
        <w:rPr>
          <w:noProof/>
        </w:rPr>
        <w:t xml:space="preserve"> (13), 4299–311, doi: 10.1158/1078-0432.CCR-08-1883 (2009).</w:t>
      </w:r>
    </w:p>
    <w:p w14:paraId="0383289E" w14:textId="77777777" w:rsidR="00341F78" w:rsidRPr="00380F8C" w:rsidRDefault="00341F78" w:rsidP="00341F78">
      <w:pPr>
        <w:ind w:left="640" w:hanging="640"/>
        <w:rPr>
          <w:noProof/>
        </w:rPr>
      </w:pPr>
      <w:r w:rsidRPr="00380F8C">
        <w:rPr>
          <w:noProof/>
        </w:rPr>
        <w:t>88.</w:t>
      </w:r>
      <w:r w:rsidRPr="00380F8C">
        <w:rPr>
          <w:noProof/>
        </w:rPr>
        <w:tab/>
        <w:t xml:space="preserve">Friel, A.M. </w:t>
      </w:r>
      <w:r w:rsidRPr="00380F8C">
        <w:rPr>
          <w:i/>
          <w:iCs/>
          <w:noProof/>
        </w:rPr>
        <w:t>et al.</w:t>
      </w:r>
      <w:r w:rsidRPr="00380F8C">
        <w:rPr>
          <w:noProof/>
        </w:rPr>
        <w:t xml:space="preserve"> Epigenetic regulation of CD133 and tumorigenicity of CD133 positive and negative endometrial cancer cells. </w:t>
      </w:r>
      <w:r w:rsidRPr="00380F8C">
        <w:rPr>
          <w:i/>
          <w:iCs/>
          <w:noProof/>
        </w:rPr>
        <w:t>Reproductive Biology and Endocrinology</w:t>
      </w:r>
      <w:r w:rsidRPr="00380F8C">
        <w:rPr>
          <w:noProof/>
        </w:rPr>
        <w:t xml:space="preserve">. </w:t>
      </w:r>
      <w:r w:rsidRPr="00380F8C">
        <w:rPr>
          <w:b/>
          <w:bCs/>
          <w:noProof/>
        </w:rPr>
        <w:t>8</w:t>
      </w:r>
      <w:r w:rsidRPr="00380F8C">
        <w:rPr>
          <w:noProof/>
        </w:rPr>
        <w:t xml:space="preserve"> (1), 147, doi: 10.1186/1477-7827-8-147 (2010).</w:t>
      </w:r>
    </w:p>
    <w:p w14:paraId="59B9F6A9" w14:textId="77777777" w:rsidR="00341F78" w:rsidRPr="00380F8C" w:rsidRDefault="00341F78" w:rsidP="00341F78">
      <w:pPr>
        <w:ind w:left="640" w:hanging="640"/>
        <w:rPr>
          <w:noProof/>
        </w:rPr>
      </w:pPr>
      <w:r w:rsidRPr="00380F8C">
        <w:rPr>
          <w:noProof/>
        </w:rPr>
        <w:t>89.</w:t>
      </w:r>
      <w:r w:rsidRPr="00380F8C">
        <w:rPr>
          <w:noProof/>
        </w:rPr>
        <w:tab/>
        <w:t xml:space="preserve">Nakamura, M. </w:t>
      </w:r>
      <w:r w:rsidRPr="00380F8C">
        <w:rPr>
          <w:i/>
          <w:iCs/>
          <w:noProof/>
        </w:rPr>
        <w:t>et al.</w:t>
      </w:r>
      <w:r w:rsidRPr="00380F8C">
        <w:rPr>
          <w:noProof/>
        </w:rPr>
        <w:t xml:space="preserve"> Prognostic impact of CD133 expression as a tumor-initiating cell marker in endometrial cancer. </w:t>
      </w:r>
      <w:r w:rsidRPr="00380F8C">
        <w:rPr>
          <w:i/>
          <w:iCs/>
          <w:noProof/>
        </w:rPr>
        <w:t>Human Pathology</w:t>
      </w:r>
      <w:r w:rsidRPr="00380F8C">
        <w:rPr>
          <w:noProof/>
        </w:rPr>
        <w:t xml:space="preserve">. </w:t>
      </w:r>
      <w:r w:rsidRPr="00380F8C">
        <w:rPr>
          <w:b/>
          <w:bCs/>
          <w:noProof/>
        </w:rPr>
        <w:t>41</w:t>
      </w:r>
      <w:r w:rsidRPr="00380F8C">
        <w:rPr>
          <w:noProof/>
        </w:rPr>
        <w:t xml:space="preserve"> (11), 1516–1529, doi: 10.1016/j.humpath.2010.05.006 (2010).</w:t>
      </w:r>
    </w:p>
    <w:p w14:paraId="4E389340" w14:textId="77777777" w:rsidR="00341F78" w:rsidRPr="00380F8C" w:rsidRDefault="00341F78" w:rsidP="00341F78">
      <w:pPr>
        <w:ind w:left="640" w:hanging="640"/>
        <w:rPr>
          <w:noProof/>
        </w:rPr>
      </w:pPr>
      <w:r w:rsidRPr="00380F8C">
        <w:rPr>
          <w:noProof/>
        </w:rPr>
        <w:t>90.</w:t>
      </w:r>
      <w:r w:rsidRPr="00380F8C">
        <w:rPr>
          <w:noProof/>
        </w:rPr>
        <w:tab/>
        <w:t xml:space="preserve">Saha, S.K. </w:t>
      </w:r>
      <w:r w:rsidRPr="00380F8C">
        <w:rPr>
          <w:i/>
          <w:iCs/>
          <w:noProof/>
        </w:rPr>
        <w:t>et al.</w:t>
      </w:r>
      <w:r w:rsidRPr="00380F8C">
        <w:rPr>
          <w:noProof/>
        </w:rPr>
        <w:t xml:space="preserve"> KRT19 directly interacts with β-catenin/RAC1 complex to regulate NUMB-dependent NOTCH signaling pathway and breast cancer properties. </w:t>
      </w:r>
      <w:r w:rsidRPr="00380F8C">
        <w:rPr>
          <w:i/>
          <w:iCs/>
          <w:noProof/>
        </w:rPr>
        <w:t>Oncogene</w:t>
      </w:r>
      <w:r w:rsidRPr="00380F8C">
        <w:rPr>
          <w:noProof/>
        </w:rPr>
        <w:t xml:space="preserve">. </w:t>
      </w:r>
      <w:r w:rsidRPr="00380F8C">
        <w:rPr>
          <w:b/>
          <w:bCs/>
          <w:noProof/>
        </w:rPr>
        <w:t>36</w:t>
      </w:r>
      <w:r w:rsidRPr="00380F8C">
        <w:rPr>
          <w:noProof/>
        </w:rPr>
        <w:t xml:space="preserve"> (3), 332–349, doi: 10.1038/onc.2016.221 (2017).</w:t>
      </w:r>
    </w:p>
    <w:p w14:paraId="6B75E0A1" w14:textId="77777777" w:rsidR="00341F78" w:rsidRPr="00380F8C" w:rsidRDefault="00341F78" w:rsidP="00341F78">
      <w:pPr>
        <w:ind w:left="640" w:hanging="640"/>
        <w:rPr>
          <w:noProof/>
        </w:rPr>
      </w:pPr>
      <w:r w:rsidRPr="00380F8C">
        <w:rPr>
          <w:noProof/>
        </w:rPr>
        <w:t>91.</w:t>
      </w:r>
      <w:r w:rsidRPr="00380F8C">
        <w:rPr>
          <w:noProof/>
        </w:rPr>
        <w:tab/>
        <w:t xml:space="preserve">LV, X., Wang, Y., Song, Y., Pang, X., Li, H. Association between ALDH1+/CD133+ stem-like cells and tumor angiogenesis in invasive ductal breast carcinoma. </w:t>
      </w:r>
      <w:r w:rsidRPr="00380F8C">
        <w:rPr>
          <w:i/>
          <w:iCs/>
          <w:noProof/>
        </w:rPr>
        <w:t>Oncology Letters</w:t>
      </w:r>
      <w:r w:rsidRPr="00380F8C">
        <w:rPr>
          <w:noProof/>
        </w:rPr>
        <w:t xml:space="preserve">. </w:t>
      </w:r>
      <w:r w:rsidRPr="00380F8C">
        <w:rPr>
          <w:b/>
          <w:bCs/>
          <w:noProof/>
        </w:rPr>
        <w:t>11</w:t>
      </w:r>
      <w:r w:rsidRPr="00380F8C">
        <w:rPr>
          <w:noProof/>
        </w:rPr>
        <w:t xml:space="preserve"> (3), 1750–1756, doi: 10.3892/ol.2016.4145 (2016).</w:t>
      </w:r>
    </w:p>
    <w:p w14:paraId="24376D49" w14:textId="77777777" w:rsidR="00341F78" w:rsidRPr="00380F8C" w:rsidRDefault="00341F78" w:rsidP="00341F78">
      <w:pPr>
        <w:ind w:left="640" w:hanging="640"/>
        <w:rPr>
          <w:noProof/>
        </w:rPr>
      </w:pPr>
      <w:r w:rsidRPr="00380F8C">
        <w:rPr>
          <w:noProof/>
        </w:rPr>
        <w:lastRenderedPageBreak/>
        <w:t>92.</w:t>
      </w:r>
      <w:r w:rsidRPr="00380F8C">
        <w:rPr>
          <w:noProof/>
        </w:rPr>
        <w:tab/>
        <w:t xml:space="preserve">Ruscito, I. </w:t>
      </w:r>
      <w:r w:rsidRPr="00380F8C">
        <w:rPr>
          <w:i/>
          <w:iCs/>
          <w:noProof/>
        </w:rPr>
        <w:t>et al.</w:t>
      </w:r>
      <w:r w:rsidRPr="00380F8C">
        <w:rPr>
          <w:noProof/>
        </w:rPr>
        <w:t xml:space="preserve"> Exploring the clonal evolution of CD133/aldehyde-dehydrogenase-1 (ALDH1)-positive cancer stem-like cells from primary to recurrent high-grade serous ovarian cancer (HGSOC). A study of the Ovarian Cancer Therapy–Innovative Models Prolong Survival (OCTIPS) . </w:t>
      </w:r>
      <w:r w:rsidRPr="00380F8C">
        <w:rPr>
          <w:i/>
          <w:iCs/>
          <w:noProof/>
        </w:rPr>
        <w:t>European Journal of Cancer</w:t>
      </w:r>
      <w:r w:rsidRPr="00380F8C">
        <w:rPr>
          <w:noProof/>
        </w:rPr>
        <w:t xml:space="preserve">. </w:t>
      </w:r>
      <w:r w:rsidRPr="00380F8C">
        <w:rPr>
          <w:b/>
          <w:bCs/>
          <w:noProof/>
        </w:rPr>
        <w:t>79</w:t>
      </w:r>
      <w:r w:rsidRPr="00380F8C">
        <w:rPr>
          <w:noProof/>
        </w:rPr>
        <w:t>, 214–225, doi: 10.1016/j.ejca.2017.04.016 (2017).</w:t>
      </w:r>
    </w:p>
    <w:p w14:paraId="7D685977" w14:textId="77777777" w:rsidR="00341F78" w:rsidRPr="00380F8C" w:rsidRDefault="00341F78" w:rsidP="00341F78">
      <w:pPr>
        <w:ind w:left="640" w:hanging="640"/>
        <w:rPr>
          <w:noProof/>
        </w:rPr>
      </w:pPr>
      <w:r w:rsidRPr="00380F8C">
        <w:rPr>
          <w:noProof/>
        </w:rPr>
        <w:t>93.</w:t>
      </w:r>
      <w:r w:rsidRPr="00380F8C">
        <w:rPr>
          <w:noProof/>
        </w:rPr>
        <w:tab/>
        <w:t xml:space="preserve">Sun, Y. </w:t>
      </w:r>
      <w:r w:rsidRPr="00380F8C">
        <w:rPr>
          <w:i/>
          <w:iCs/>
          <w:noProof/>
        </w:rPr>
        <w:t>et al.</w:t>
      </w:r>
      <w:r w:rsidRPr="00380F8C">
        <w:rPr>
          <w:noProof/>
        </w:rPr>
        <w:t xml:space="preserve"> Isolation of Stem-Like Cancer Cells in Primary Endometrial Cancer Using Cell Surface Markers CD133 and CXCR4. </w:t>
      </w:r>
      <w:r w:rsidRPr="00380F8C">
        <w:rPr>
          <w:i/>
          <w:iCs/>
          <w:noProof/>
        </w:rPr>
        <w:t>Translational Oncology</w:t>
      </w:r>
      <w:r w:rsidRPr="00380F8C">
        <w:rPr>
          <w:noProof/>
        </w:rPr>
        <w:t xml:space="preserve">. </w:t>
      </w:r>
      <w:r w:rsidRPr="00380F8C">
        <w:rPr>
          <w:b/>
          <w:bCs/>
          <w:noProof/>
        </w:rPr>
        <w:t>10</w:t>
      </w:r>
      <w:r w:rsidRPr="00380F8C">
        <w:rPr>
          <w:noProof/>
        </w:rPr>
        <w:t xml:space="preserve"> (6), 976–987, doi: 10.1016/j.tranon.2017.07.007 (2017).</w:t>
      </w:r>
    </w:p>
    <w:p w14:paraId="273D232B" w14:textId="77777777" w:rsidR="00341F78" w:rsidRPr="00380F8C" w:rsidRDefault="00341F78" w:rsidP="00341F78">
      <w:pPr>
        <w:ind w:left="640" w:hanging="640"/>
        <w:rPr>
          <w:noProof/>
        </w:rPr>
      </w:pPr>
      <w:r w:rsidRPr="00380F8C">
        <w:rPr>
          <w:noProof/>
        </w:rPr>
        <w:t>94.</w:t>
      </w:r>
      <w:r w:rsidRPr="00380F8C">
        <w:rPr>
          <w:noProof/>
        </w:rPr>
        <w:tab/>
        <w:t xml:space="preserve">Rahadiani, N. </w:t>
      </w:r>
      <w:r w:rsidRPr="00380F8C">
        <w:rPr>
          <w:i/>
          <w:iCs/>
          <w:noProof/>
        </w:rPr>
        <w:t>et al.</w:t>
      </w:r>
      <w:r w:rsidRPr="00380F8C">
        <w:rPr>
          <w:noProof/>
        </w:rPr>
        <w:t xml:space="preserve"> Expression of aldehyde dehydrogenase 1 (ALDH1) in endometrioid adenocarcinoma and its clinical implications. </w:t>
      </w:r>
      <w:r w:rsidRPr="00380F8C">
        <w:rPr>
          <w:i/>
          <w:iCs/>
          <w:noProof/>
        </w:rPr>
        <w:t>Cancer Science</w:t>
      </w:r>
      <w:r w:rsidRPr="00380F8C">
        <w:rPr>
          <w:noProof/>
        </w:rPr>
        <w:t xml:space="preserve">. </w:t>
      </w:r>
      <w:r w:rsidRPr="00380F8C">
        <w:rPr>
          <w:b/>
          <w:bCs/>
          <w:noProof/>
        </w:rPr>
        <w:t>102</w:t>
      </w:r>
      <w:r w:rsidRPr="00380F8C">
        <w:rPr>
          <w:noProof/>
        </w:rPr>
        <w:t xml:space="preserve"> (4), 903–908, doi: 10.1111/j.1349-7006.2011.01864.x (2011).</w:t>
      </w:r>
    </w:p>
    <w:p w14:paraId="6F7AE2B0" w14:textId="77777777" w:rsidR="00341F78" w:rsidRPr="00380F8C" w:rsidRDefault="00341F78" w:rsidP="00341F78">
      <w:pPr>
        <w:ind w:left="640" w:hanging="640"/>
        <w:rPr>
          <w:noProof/>
        </w:rPr>
      </w:pPr>
      <w:r w:rsidRPr="00380F8C">
        <w:rPr>
          <w:noProof/>
        </w:rPr>
        <w:t>95.</w:t>
      </w:r>
      <w:r w:rsidRPr="00380F8C">
        <w:rPr>
          <w:noProof/>
        </w:rPr>
        <w:tab/>
        <w:t xml:space="preserve">Mamat, S. </w:t>
      </w:r>
      <w:r w:rsidRPr="00380F8C">
        <w:rPr>
          <w:i/>
          <w:iCs/>
          <w:noProof/>
        </w:rPr>
        <w:t>et al.</w:t>
      </w:r>
      <w:r w:rsidRPr="00380F8C">
        <w:rPr>
          <w:noProof/>
        </w:rPr>
        <w:t xml:space="preserve"> Transcriptional Regulation of Aldehyde Dehydrogenase 1A1 Gene by Alternative Spliced Forms of Nuclear Factor Y in Tumorigenic Population of Endometrial Adenocarcinoma. </w:t>
      </w:r>
      <w:r w:rsidRPr="00380F8C">
        <w:rPr>
          <w:i/>
          <w:iCs/>
          <w:noProof/>
        </w:rPr>
        <w:t>Genes &amp; Cancer</w:t>
      </w:r>
      <w:r w:rsidRPr="00380F8C">
        <w:rPr>
          <w:noProof/>
        </w:rPr>
        <w:t xml:space="preserve">. </w:t>
      </w:r>
      <w:r w:rsidRPr="00380F8C">
        <w:rPr>
          <w:b/>
          <w:bCs/>
          <w:noProof/>
        </w:rPr>
        <w:t>2</w:t>
      </w:r>
      <w:r w:rsidRPr="00380F8C">
        <w:rPr>
          <w:noProof/>
        </w:rPr>
        <w:t xml:space="preserve"> (10), 979–984, doi: 10.1177/1947601911436009 (2011).</w:t>
      </w:r>
    </w:p>
    <w:p w14:paraId="5857715F" w14:textId="77777777" w:rsidR="00341F78" w:rsidRPr="00380F8C" w:rsidRDefault="00341F78" w:rsidP="00341F78">
      <w:pPr>
        <w:ind w:left="640" w:hanging="640"/>
        <w:rPr>
          <w:noProof/>
        </w:rPr>
      </w:pPr>
      <w:r w:rsidRPr="00380F8C">
        <w:rPr>
          <w:noProof/>
        </w:rPr>
        <w:t>96.</w:t>
      </w:r>
      <w:r w:rsidRPr="00380F8C">
        <w:rPr>
          <w:noProof/>
        </w:rPr>
        <w:tab/>
        <w:t xml:space="preserve">Mukherjee, S.A. </w:t>
      </w:r>
      <w:r w:rsidRPr="00380F8C">
        <w:rPr>
          <w:i/>
          <w:iCs/>
          <w:noProof/>
        </w:rPr>
        <w:t>et al.</w:t>
      </w:r>
      <w:r w:rsidRPr="00380F8C">
        <w:rPr>
          <w:noProof/>
        </w:rPr>
        <w:t xml:space="preserve"> Non-migratory tumorigenic intrinsic cancer stem cells ensure breast cancer metastasis by generation of CXCR4+ migrating cancer stem cells. </w:t>
      </w:r>
      <w:r w:rsidRPr="00380F8C">
        <w:rPr>
          <w:i/>
          <w:iCs/>
          <w:noProof/>
        </w:rPr>
        <w:t>Oncogene</w:t>
      </w:r>
      <w:r w:rsidRPr="00380F8C">
        <w:rPr>
          <w:noProof/>
        </w:rPr>
        <w:t xml:space="preserve">. </w:t>
      </w:r>
      <w:r w:rsidRPr="00380F8C">
        <w:rPr>
          <w:b/>
          <w:bCs/>
          <w:noProof/>
        </w:rPr>
        <w:t>35</w:t>
      </w:r>
      <w:r w:rsidRPr="00380F8C">
        <w:rPr>
          <w:noProof/>
        </w:rPr>
        <w:t xml:space="preserve"> (37), 4937–4948, doi: 10.1038/onc.2016.26 (2016).</w:t>
      </w:r>
    </w:p>
    <w:p w14:paraId="2DA53808" w14:textId="77777777" w:rsidR="00341F78" w:rsidRPr="00380F8C" w:rsidRDefault="00341F78" w:rsidP="00341F78">
      <w:pPr>
        <w:ind w:left="640" w:hanging="640"/>
        <w:rPr>
          <w:noProof/>
        </w:rPr>
      </w:pPr>
      <w:r w:rsidRPr="00380F8C">
        <w:rPr>
          <w:noProof/>
        </w:rPr>
        <w:t>97.</w:t>
      </w:r>
      <w:r w:rsidRPr="00380F8C">
        <w:rPr>
          <w:noProof/>
        </w:rPr>
        <w:tab/>
        <w:t xml:space="preserve">Lim, E. </w:t>
      </w:r>
      <w:r w:rsidRPr="00380F8C">
        <w:rPr>
          <w:i/>
          <w:iCs/>
          <w:noProof/>
        </w:rPr>
        <w:t>et al.</w:t>
      </w:r>
      <w:r w:rsidRPr="00380F8C">
        <w:rPr>
          <w:noProof/>
        </w:rPr>
        <w:t xml:space="preserve"> Aberrant luminal progenitors as the candidate target population for basal tumor development in BRCA1 mutation carriers. </w:t>
      </w:r>
      <w:r w:rsidRPr="00380F8C">
        <w:rPr>
          <w:i/>
          <w:iCs/>
          <w:noProof/>
        </w:rPr>
        <w:t>Nature Medicine</w:t>
      </w:r>
      <w:r w:rsidRPr="00380F8C">
        <w:rPr>
          <w:noProof/>
        </w:rPr>
        <w:t xml:space="preserve">. </w:t>
      </w:r>
      <w:r w:rsidRPr="00380F8C">
        <w:rPr>
          <w:b/>
          <w:bCs/>
          <w:noProof/>
        </w:rPr>
        <w:t>15</w:t>
      </w:r>
      <w:r w:rsidRPr="00380F8C">
        <w:rPr>
          <w:noProof/>
        </w:rPr>
        <w:t xml:space="preserve"> (8), 907–913, doi: 10.1038/nm.2000 (2009).</w:t>
      </w:r>
    </w:p>
    <w:p w14:paraId="366361AD" w14:textId="77777777" w:rsidR="00341F78" w:rsidRPr="00380F8C" w:rsidRDefault="00341F78" w:rsidP="00341F78">
      <w:pPr>
        <w:ind w:left="640" w:hanging="640"/>
        <w:rPr>
          <w:noProof/>
        </w:rPr>
      </w:pPr>
      <w:r w:rsidRPr="00380F8C">
        <w:rPr>
          <w:noProof/>
        </w:rPr>
        <w:t>98.</w:t>
      </w:r>
      <w:r w:rsidRPr="00380F8C">
        <w:rPr>
          <w:noProof/>
        </w:rPr>
        <w:tab/>
        <w:t xml:space="preserve">Liang, Y.-J. </w:t>
      </w:r>
      <w:r w:rsidRPr="00380F8C">
        <w:rPr>
          <w:i/>
          <w:iCs/>
          <w:noProof/>
        </w:rPr>
        <w:t>et al.</w:t>
      </w:r>
      <w:r w:rsidRPr="00380F8C">
        <w:rPr>
          <w:noProof/>
        </w:rPr>
        <w:t xml:space="preserve"> Interaction of glycosphingolipids GD3 and GD2 with growth factor receptors maintains breast cancer stem cell phenotype. </w:t>
      </w:r>
      <w:r w:rsidRPr="00380F8C">
        <w:rPr>
          <w:i/>
          <w:iCs/>
          <w:noProof/>
        </w:rPr>
        <w:t>Oncotarget</w:t>
      </w:r>
      <w:r w:rsidRPr="00380F8C">
        <w:rPr>
          <w:noProof/>
        </w:rPr>
        <w:t xml:space="preserve">. </w:t>
      </w:r>
      <w:r w:rsidRPr="00380F8C">
        <w:rPr>
          <w:b/>
          <w:bCs/>
          <w:noProof/>
        </w:rPr>
        <w:t>8</w:t>
      </w:r>
      <w:r w:rsidRPr="00380F8C">
        <w:rPr>
          <w:noProof/>
        </w:rPr>
        <w:t xml:space="preserve"> (29), 47454–47473, doi: 10.18632/oncotarget.17665 (2017).</w:t>
      </w:r>
    </w:p>
    <w:p w14:paraId="70A5FA83" w14:textId="7E8275BD" w:rsidR="008D0D28" w:rsidRPr="00380F8C" w:rsidRDefault="00A86AAA" w:rsidP="00062B6D">
      <w:pPr>
        <w:rPr>
          <w:rFonts w:asciiTheme="minorHAnsi" w:hAnsiTheme="minorHAnsi" w:cstheme="minorHAnsi"/>
          <w:b/>
          <w:color w:val="auto"/>
        </w:rPr>
      </w:pPr>
      <w:r w:rsidRPr="00380F8C">
        <w:rPr>
          <w:rFonts w:asciiTheme="minorHAnsi" w:hAnsiTheme="minorHAnsi" w:cstheme="minorHAnsi"/>
          <w:b/>
          <w:color w:val="auto"/>
        </w:rPr>
        <w:fldChar w:fldCharType="end"/>
      </w:r>
    </w:p>
    <w:p w14:paraId="2938AE46" w14:textId="3DE21035" w:rsidR="0040216B" w:rsidRPr="00380F8C" w:rsidRDefault="0040216B" w:rsidP="00CE6279">
      <w:pPr>
        <w:widowControl/>
        <w:autoSpaceDE/>
        <w:autoSpaceDN/>
        <w:adjustRightInd/>
        <w:jc w:val="left"/>
        <w:rPr>
          <w:rFonts w:asciiTheme="minorHAnsi" w:hAnsiTheme="minorHAnsi" w:cstheme="minorHAnsi"/>
          <w:b/>
          <w:color w:val="auto"/>
        </w:rPr>
      </w:pPr>
    </w:p>
    <w:sectPr w:rsidR="0040216B" w:rsidRPr="00380F8C" w:rsidSect="00BE43A8">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A7385" w14:textId="77777777" w:rsidR="008E758C" w:rsidRDefault="008E758C" w:rsidP="00621C4E">
      <w:r>
        <w:separator/>
      </w:r>
    </w:p>
  </w:endnote>
  <w:endnote w:type="continuationSeparator" w:id="0">
    <w:p w14:paraId="2B94D1B0" w14:textId="77777777" w:rsidR="008E758C" w:rsidRDefault="008E758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05836"/>
      <w:docPartObj>
        <w:docPartGallery w:val="Page Numbers (Bottom of Page)"/>
        <w:docPartUnique/>
      </w:docPartObj>
    </w:sdtPr>
    <w:sdtEndPr/>
    <w:sdtContent>
      <w:sdt>
        <w:sdtPr>
          <w:id w:val="-1705238520"/>
          <w:docPartObj>
            <w:docPartGallery w:val="Page Numbers (Top of Page)"/>
            <w:docPartUnique/>
          </w:docPartObj>
        </w:sdtPr>
        <w:sdtEndPr/>
        <w:sdtContent>
          <w:p w14:paraId="5906E9D8" w14:textId="3E63CDA7" w:rsidR="00770874" w:rsidRPr="00BE43A8" w:rsidRDefault="00770874">
            <w:pPr>
              <w:pStyle w:val="Rodap"/>
            </w:pPr>
            <w:r w:rsidRPr="00BE43A8">
              <w:rPr>
                <w:lang w:val="pt-PT"/>
              </w:rPr>
              <w:t>P</w:t>
            </w:r>
            <w:r>
              <w:rPr>
                <w:lang w:val="pt-PT"/>
              </w:rPr>
              <w:t>age</w:t>
            </w:r>
            <w:r w:rsidRPr="00BE43A8">
              <w:rPr>
                <w:lang w:val="pt-PT"/>
              </w:rPr>
              <w:t xml:space="preserve"> </w:t>
            </w:r>
            <w:r w:rsidRPr="00BE43A8">
              <w:rPr>
                <w:bCs/>
              </w:rPr>
              <w:fldChar w:fldCharType="begin"/>
            </w:r>
            <w:r w:rsidRPr="00BE43A8">
              <w:rPr>
                <w:bCs/>
              </w:rPr>
              <w:instrText>PAGE</w:instrText>
            </w:r>
            <w:r w:rsidRPr="00BE43A8">
              <w:rPr>
                <w:bCs/>
              </w:rPr>
              <w:fldChar w:fldCharType="separate"/>
            </w:r>
            <w:r w:rsidR="00267D80">
              <w:rPr>
                <w:bCs/>
                <w:noProof/>
              </w:rPr>
              <w:t>3</w:t>
            </w:r>
            <w:r w:rsidRPr="00BE43A8">
              <w:rPr>
                <w:bCs/>
              </w:rPr>
              <w:fldChar w:fldCharType="end"/>
            </w:r>
            <w:r>
              <w:rPr>
                <w:lang w:val="pt-PT"/>
              </w:rPr>
              <w:t xml:space="preserve"> of</w:t>
            </w:r>
            <w:r w:rsidRPr="00BE43A8">
              <w:rPr>
                <w:lang w:val="pt-PT"/>
              </w:rPr>
              <w:t xml:space="preserve"> </w:t>
            </w:r>
            <w:r w:rsidRPr="00BE43A8">
              <w:rPr>
                <w:bCs/>
              </w:rPr>
              <w:fldChar w:fldCharType="begin"/>
            </w:r>
            <w:r w:rsidRPr="00BE43A8">
              <w:rPr>
                <w:bCs/>
              </w:rPr>
              <w:instrText>NUMPAGES</w:instrText>
            </w:r>
            <w:r w:rsidRPr="00BE43A8">
              <w:rPr>
                <w:bCs/>
              </w:rPr>
              <w:fldChar w:fldCharType="separate"/>
            </w:r>
            <w:r w:rsidR="00267D80">
              <w:rPr>
                <w:bCs/>
                <w:noProof/>
              </w:rPr>
              <w:t>20</w:t>
            </w:r>
            <w:r w:rsidRPr="00BE43A8">
              <w:rPr>
                <w:bCs/>
              </w:rPr>
              <w:fldChar w:fldCharType="end"/>
            </w:r>
          </w:p>
        </w:sdtContent>
      </w:sdt>
    </w:sdtContent>
  </w:sdt>
  <w:p w14:paraId="39947363" w14:textId="71AB2B06" w:rsidR="00770874" w:rsidRPr="00494F77" w:rsidRDefault="00770874" w:rsidP="00621C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770874" w:rsidRDefault="0077087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E7745" w14:textId="77777777" w:rsidR="008E758C" w:rsidRDefault="008E758C" w:rsidP="00621C4E">
      <w:r>
        <w:separator/>
      </w:r>
    </w:p>
  </w:footnote>
  <w:footnote w:type="continuationSeparator" w:id="0">
    <w:p w14:paraId="3CA4E2D9" w14:textId="77777777" w:rsidR="008E758C" w:rsidRDefault="008E758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770874" w:rsidRPr="006F06E4" w:rsidRDefault="00770874" w:rsidP="00B81B15">
    <w:pPr>
      <w:pStyle w:val="Cabealho"/>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4E57D274" w:rsidR="00770874" w:rsidRPr="006F06E4" w:rsidRDefault="00770874" w:rsidP="006F06E4">
    <w:pPr>
      <w:pStyle w:val="Cabealho"/>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7203A"/>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12202"/>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0B31BC0"/>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6595E"/>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B3488A"/>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3A74B1E"/>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0"/>
  </w:num>
  <w:num w:numId="6">
    <w:abstractNumId w:val="18"/>
  </w:num>
  <w:num w:numId="7">
    <w:abstractNumId w:val="0"/>
  </w:num>
  <w:num w:numId="8">
    <w:abstractNumId w:val="12"/>
  </w:num>
  <w:num w:numId="9">
    <w:abstractNumId w:val="13"/>
  </w:num>
  <w:num w:numId="10">
    <w:abstractNumId w:val="20"/>
  </w:num>
  <w:num w:numId="11">
    <w:abstractNumId w:val="27"/>
  </w:num>
  <w:num w:numId="12">
    <w:abstractNumId w:val="2"/>
  </w:num>
  <w:num w:numId="13">
    <w:abstractNumId w:val="22"/>
  </w:num>
  <w:num w:numId="14">
    <w:abstractNumId w:val="31"/>
  </w:num>
  <w:num w:numId="15">
    <w:abstractNumId w:val="14"/>
  </w:num>
  <w:num w:numId="16">
    <w:abstractNumId w:val="9"/>
  </w:num>
  <w:num w:numId="17">
    <w:abstractNumId w:val="25"/>
  </w:num>
  <w:num w:numId="18">
    <w:abstractNumId w:val="15"/>
  </w:num>
  <w:num w:numId="19">
    <w:abstractNumId w:val="29"/>
  </w:num>
  <w:num w:numId="20">
    <w:abstractNumId w:val="3"/>
  </w:num>
  <w:num w:numId="21">
    <w:abstractNumId w:val="30"/>
  </w:num>
  <w:num w:numId="22">
    <w:abstractNumId w:val="28"/>
  </w:num>
  <w:num w:numId="23">
    <w:abstractNumId w:val="16"/>
  </w:num>
  <w:num w:numId="24">
    <w:abstractNumId w:val="32"/>
  </w:num>
  <w:num w:numId="25">
    <w:abstractNumId w:val="8"/>
  </w:num>
  <w:num w:numId="26">
    <w:abstractNumId w:val="1"/>
  </w:num>
  <w:num w:numId="27">
    <w:abstractNumId w:val="7"/>
  </w:num>
  <w:num w:numId="28">
    <w:abstractNumId w:val="33"/>
  </w:num>
  <w:num w:numId="29">
    <w:abstractNumId w:val="11"/>
  </w:num>
  <w:num w:numId="30">
    <w:abstractNumId w:val="4"/>
  </w:num>
  <w:num w:numId="31">
    <w:abstractNumId w:val="24"/>
  </w:num>
  <w:num w:numId="32">
    <w:abstractNumId w:val="17"/>
  </w:num>
  <w:num w:numId="33">
    <w:abstractNumId w:val="26"/>
  </w:num>
  <w:num w:numId="3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xMDA0MTAyNzC0NDZU0lEKTi0uzszPAykwtKwFAE2jHCEtAAAA"/>
  </w:docVars>
  <w:rsids>
    <w:rsidRoot w:val="00EE705F"/>
    <w:rsid w:val="00001169"/>
    <w:rsid w:val="00001806"/>
    <w:rsid w:val="00005815"/>
    <w:rsid w:val="00006E68"/>
    <w:rsid w:val="00007DBC"/>
    <w:rsid w:val="00007EA1"/>
    <w:rsid w:val="000100F0"/>
    <w:rsid w:val="000129B2"/>
    <w:rsid w:val="00012FF9"/>
    <w:rsid w:val="0001389C"/>
    <w:rsid w:val="00014314"/>
    <w:rsid w:val="00014FF0"/>
    <w:rsid w:val="000212AE"/>
    <w:rsid w:val="00021434"/>
    <w:rsid w:val="00021774"/>
    <w:rsid w:val="00021DF3"/>
    <w:rsid w:val="00023869"/>
    <w:rsid w:val="00024598"/>
    <w:rsid w:val="000258FA"/>
    <w:rsid w:val="000279B0"/>
    <w:rsid w:val="00032769"/>
    <w:rsid w:val="0003311E"/>
    <w:rsid w:val="00037B58"/>
    <w:rsid w:val="000422D9"/>
    <w:rsid w:val="00051B73"/>
    <w:rsid w:val="00054A2C"/>
    <w:rsid w:val="000575CF"/>
    <w:rsid w:val="00060ABE"/>
    <w:rsid w:val="00061A50"/>
    <w:rsid w:val="00062B6D"/>
    <w:rsid w:val="0006361B"/>
    <w:rsid w:val="00064104"/>
    <w:rsid w:val="00064F32"/>
    <w:rsid w:val="000652E3"/>
    <w:rsid w:val="00066025"/>
    <w:rsid w:val="0006635F"/>
    <w:rsid w:val="00067A8F"/>
    <w:rsid w:val="000701D1"/>
    <w:rsid w:val="00080A20"/>
    <w:rsid w:val="00082796"/>
    <w:rsid w:val="00082DF4"/>
    <w:rsid w:val="00083F9C"/>
    <w:rsid w:val="00084525"/>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2229"/>
    <w:rsid w:val="000C4504"/>
    <w:rsid w:val="000C49CF"/>
    <w:rsid w:val="000C52E9"/>
    <w:rsid w:val="000C5B8B"/>
    <w:rsid w:val="000C5CDC"/>
    <w:rsid w:val="000C65DC"/>
    <w:rsid w:val="000C66F3"/>
    <w:rsid w:val="000C6900"/>
    <w:rsid w:val="000D07EA"/>
    <w:rsid w:val="000D28BF"/>
    <w:rsid w:val="000D31E8"/>
    <w:rsid w:val="000D76E4"/>
    <w:rsid w:val="000E3816"/>
    <w:rsid w:val="000E4F77"/>
    <w:rsid w:val="000F22C7"/>
    <w:rsid w:val="000F265C"/>
    <w:rsid w:val="000F3AFA"/>
    <w:rsid w:val="000F5712"/>
    <w:rsid w:val="000F6611"/>
    <w:rsid w:val="000F7E22"/>
    <w:rsid w:val="001063D9"/>
    <w:rsid w:val="00107554"/>
    <w:rsid w:val="001075E9"/>
    <w:rsid w:val="001104F3"/>
    <w:rsid w:val="00112EEB"/>
    <w:rsid w:val="00115527"/>
    <w:rsid w:val="001173FF"/>
    <w:rsid w:val="0012563A"/>
    <w:rsid w:val="001264DE"/>
    <w:rsid w:val="001313A7"/>
    <w:rsid w:val="0013276F"/>
    <w:rsid w:val="001342B5"/>
    <w:rsid w:val="00135392"/>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8278E"/>
    <w:rsid w:val="00186B03"/>
    <w:rsid w:val="001911FF"/>
    <w:rsid w:val="00192006"/>
    <w:rsid w:val="00193180"/>
    <w:rsid w:val="0019530C"/>
    <w:rsid w:val="00196792"/>
    <w:rsid w:val="001B1519"/>
    <w:rsid w:val="001B2E2D"/>
    <w:rsid w:val="001B5CD2"/>
    <w:rsid w:val="001C0587"/>
    <w:rsid w:val="001C0BEE"/>
    <w:rsid w:val="001C1E49"/>
    <w:rsid w:val="001C27C1"/>
    <w:rsid w:val="001C2A98"/>
    <w:rsid w:val="001C3B86"/>
    <w:rsid w:val="001C4D95"/>
    <w:rsid w:val="001D2A9E"/>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0678D"/>
    <w:rsid w:val="002069CD"/>
    <w:rsid w:val="00212EAE"/>
    <w:rsid w:val="00214BEE"/>
    <w:rsid w:val="00217EE8"/>
    <w:rsid w:val="00220011"/>
    <w:rsid w:val="002205B8"/>
    <w:rsid w:val="0022403A"/>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538A0"/>
    <w:rsid w:val="002605D1"/>
    <w:rsid w:val="00260652"/>
    <w:rsid w:val="00261F25"/>
    <w:rsid w:val="002648A9"/>
    <w:rsid w:val="0026536F"/>
    <w:rsid w:val="0026553C"/>
    <w:rsid w:val="002661A0"/>
    <w:rsid w:val="0026790A"/>
    <w:rsid w:val="00267D80"/>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373D"/>
    <w:rsid w:val="002A484B"/>
    <w:rsid w:val="002A64A6"/>
    <w:rsid w:val="002B1FE3"/>
    <w:rsid w:val="002B3301"/>
    <w:rsid w:val="002C1445"/>
    <w:rsid w:val="002C47D4"/>
    <w:rsid w:val="002C633F"/>
    <w:rsid w:val="002D0F38"/>
    <w:rsid w:val="002D77E3"/>
    <w:rsid w:val="002E06A8"/>
    <w:rsid w:val="002F2859"/>
    <w:rsid w:val="002F6E3C"/>
    <w:rsid w:val="0030117D"/>
    <w:rsid w:val="00301F30"/>
    <w:rsid w:val="003038FD"/>
    <w:rsid w:val="00303C87"/>
    <w:rsid w:val="00305EEC"/>
    <w:rsid w:val="003108E5"/>
    <w:rsid w:val="003115A8"/>
    <w:rsid w:val="003120CB"/>
    <w:rsid w:val="00315E98"/>
    <w:rsid w:val="003176B9"/>
    <w:rsid w:val="00317D59"/>
    <w:rsid w:val="00320153"/>
    <w:rsid w:val="003202A6"/>
    <w:rsid w:val="00320367"/>
    <w:rsid w:val="00322871"/>
    <w:rsid w:val="00326FB3"/>
    <w:rsid w:val="003316D4"/>
    <w:rsid w:val="003321B2"/>
    <w:rsid w:val="00332BBE"/>
    <w:rsid w:val="00333822"/>
    <w:rsid w:val="003349BE"/>
    <w:rsid w:val="00336715"/>
    <w:rsid w:val="003401EC"/>
    <w:rsid w:val="00340DFD"/>
    <w:rsid w:val="00341F78"/>
    <w:rsid w:val="00344954"/>
    <w:rsid w:val="00350CD7"/>
    <w:rsid w:val="003575AC"/>
    <w:rsid w:val="00360C17"/>
    <w:rsid w:val="00360CA1"/>
    <w:rsid w:val="003621C6"/>
    <w:rsid w:val="003622B8"/>
    <w:rsid w:val="00366B76"/>
    <w:rsid w:val="00373051"/>
    <w:rsid w:val="00373B8F"/>
    <w:rsid w:val="00376D95"/>
    <w:rsid w:val="00377E0D"/>
    <w:rsid w:val="00377FBB"/>
    <w:rsid w:val="00380F8C"/>
    <w:rsid w:val="00385140"/>
    <w:rsid w:val="00387CD3"/>
    <w:rsid w:val="00393CC7"/>
    <w:rsid w:val="00396302"/>
    <w:rsid w:val="003971F7"/>
    <w:rsid w:val="003A16FC"/>
    <w:rsid w:val="003A2C8A"/>
    <w:rsid w:val="003A4FCD"/>
    <w:rsid w:val="003B0944"/>
    <w:rsid w:val="003B1593"/>
    <w:rsid w:val="003B4381"/>
    <w:rsid w:val="003C1043"/>
    <w:rsid w:val="003C1A30"/>
    <w:rsid w:val="003C6779"/>
    <w:rsid w:val="003C71BE"/>
    <w:rsid w:val="003D033C"/>
    <w:rsid w:val="003D175F"/>
    <w:rsid w:val="003D2998"/>
    <w:rsid w:val="003D2F0A"/>
    <w:rsid w:val="003D3891"/>
    <w:rsid w:val="003D3FE9"/>
    <w:rsid w:val="003D5D84"/>
    <w:rsid w:val="003E0F4F"/>
    <w:rsid w:val="003E18AC"/>
    <w:rsid w:val="003E210B"/>
    <w:rsid w:val="003E2A12"/>
    <w:rsid w:val="003E3384"/>
    <w:rsid w:val="003E3CA4"/>
    <w:rsid w:val="003E548E"/>
    <w:rsid w:val="003F7727"/>
    <w:rsid w:val="0040216B"/>
    <w:rsid w:val="00403672"/>
    <w:rsid w:val="00407EC8"/>
    <w:rsid w:val="0041110A"/>
    <w:rsid w:val="00411624"/>
    <w:rsid w:val="004148E1"/>
    <w:rsid w:val="00414CFA"/>
    <w:rsid w:val="00415EC0"/>
    <w:rsid w:val="00420BE9"/>
    <w:rsid w:val="00423AD8"/>
    <w:rsid w:val="00423FDD"/>
    <w:rsid w:val="00424C85"/>
    <w:rsid w:val="004260BD"/>
    <w:rsid w:val="0043012F"/>
    <w:rsid w:val="00430520"/>
    <w:rsid w:val="00430F1F"/>
    <w:rsid w:val="004326EA"/>
    <w:rsid w:val="0044434C"/>
    <w:rsid w:val="0044456B"/>
    <w:rsid w:val="00447BD1"/>
    <w:rsid w:val="004507F3"/>
    <w:rsid w:val="00450AF4"/>
    <w:rsid w:val="00456A57"/>
    <w:rsid w:val="00460377"/>
    <w:rsid w:val="004607DE"/>
    <w:rsid w:val="00461B05"/>
    <w:rsid w:val="00464431"/>
    <w:rsid w:val="00466312"/>
    <w:rsid w:val="004671C7"/>
    <w:rsid w:val="00472F4D"/>
    <w:rsid w:val="004730BF"/>
    <w:rsid w:val="0047373B"/>
    <w:rsid w:val="00474DCB"/>
    <w:rsid w:val="0047535C"/>
    <w:rsid w:val="004762F6"/>
    <w:rsid w:val="00485752"/>
    <w:rsid w:val="00485870"/>
    <w:rsid w:val="00485FE8"/>
    <w:rsid w:val="00492473"/>
    <w:rsid w:val="00492EB5"/>
    <w:rsid w:val="00494F77"/>
    <w:rsid w:val="00497721"/>
    <w:rsid w:val="004A0229"/>
    <w:rsid w:val="004A0314"/>
    <w:rsid w:val="004A35D2"/>
    <w:rsid w:val="004A5D8E"/>
    <w:rsid w:val="004A71E4"/>
    <w:rsid w:val="004B2F00"/>
    <w:rsid w:val="004B667A"/>
    <w:rsid w:val="004B6E31"/>
    <w:rsid w:val="004C1D66"/>
    <w:rsid w:val="004C31D7"/>
    <w:rsid w:val="004C3207"/>
    <w:rsid w:val="004C4AD2"/>
    <w:rsid w:val="004C6981"/>
    <w:rsid w:val="004D1F21"/>
    <w:rsid w:val="004D2579"/>
    <w:rsid w:val="004D268C"/>
    <w:rsid w:val="004D59D8"/>
    <w:rsid w:val="004D5DA1"/>
    <w:rsid w:val="004D7910"/>
    <w:rsid w:val="004E150F"/>
    <w:rsid w:val="004E1DCA"/>
    <w:rsid w:val="004E23A1"/>
    <w:rsid w:val="004E3489"/>
    <w:rsid w:val="004E358A"/>
    <w:rsid w:val="004E3AFA"/>
    <w:rsid w:val="004E40F3"/>
    <w:rsid w:val="004E45C7"/>
    <w:rsid w:val="004E6588"/>
    <w:rsid w:val="004E6CA9"/>
    <w:rsid w:val="004F1C1E"/>
    <w:rsid w:val="004F2742"/>
    <w:rsid w:val="00500B7C"/>
    <w:rsid w:val="00502A0A"/>
    <w:rsid w:val="00507C50"/>
    <w:rsid w:val="00514D40"/>
    <w:rsid w:val="00517C3A"/>
    <w:rsid w:val="00527BF4"/>
    <w:rsid w:val="00531C3C"/>
    <w:rsid w:val="005324BE"/>
    <w:rsid w:val="00534F6C"/>
    <w:rsid w:val="00535994"/>
    <w:rsid w:val="0053646D"/>
    <w:rsid w:val="00536D67"/>
    <w:rsid w:val="005409DE"/>
    <w:rsid w:val="00540AAD"/>
    <w:rsid w:val="00543EC1"/>
    <w:rsid w:val="00546458"/>
    <w:rsid w:val="0055087C"/>
    <w:rsid w:val="00553413"/>
    <w:rsid w:val="00555983"/>
    <w:rsid w:val="00560E31"/>
    <w:rsid w:val="00561BDA"/>
    <w:rsid w:val="00567DBF"/>
    <w:rsid w:val="00581B23"/>
    <w:rsid w:val="0058219C"/>
    <w:rsid w:val="00583180"/>
    <w:rsid w:val="00586ADB"/>
    <w:rsid w:val="0058707F"/>
    <w:rsid w:val="00591DBD"/>
    <w:rsid w:val="005931FE"/>
    <w:rsid w:val="005A0028"/>
    <w:rsid w:val="005A0ACC"/>
    <w:rsid w:val="005A2F7A"/>
    <w:rsid w:val="005B0072"/>
    <w:rsid w:val="005B0732"/>
    <w:rsid w:val="005B38A0"/>
    <w:rsid w:val="005B491C"/>
    <w:rsid w:val="005B4DBF"/>
    <w:rsid w:val="005B5DE2"/>
    <w:rsid w:val="005B674C"/>
    <w:rsid w:val="005C214A"/>
    <w:rsid w:val="005C24F2"/>
    <w:rsid w:val="005C7561"/>
    <w:rsid w:val="005D1E57"/>
    <w:rsid w:val="005D2F57"/>
    <w:rsid w:val="005D34F6"/>
    <w:rsid w:val="005D3D1C"/>
    <w:rsid w:val="005D4F1A"/>
    <w:rsid w:val="005E1884"/>
    <w:rsid w:val="005F3122"/>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2092"/>
    <w:rsid w:val="00624792"/>
    <w:rsid w:val="00624EAE"/>
    <w:rsid w:val="00626D28"/>
    <w:rsid w:val="006305D7"/>
    <w:rsid w:val="00632F63"/>
    <w:rsid w:val="00633A01"/>
    <w:rsid w:val="00633B51"/>
    <w:rsid w:val="00633B97"/>
    <w:rsid w:val="006341F7"/>
    <w:rsid w:val="00634585"/>
    <w:rsid w:val="00635014"/>
    <w:rsid w:val="006369CE"/>
    <w:rsid w:val="006411CA"/>
    <w:rsid w:val="006450C9"/>
    <w:rsid w:val="0064605E"/>
    <w:rsid w:val="00651E0F"/>
    <w:rsid w:val="00656495"/>
    <w:rsid w:val="00657BC4"/>
    <w:rsid w:val="006619C8"/>
    <w:rsid w:val="00671710"/>
    <w:rsid w:val="00673414"/>
    <w:rsid w:val="00676079"/>
    <w:rsid w:val="00676ECD"/>
    <w:rsid w:val="00677D0A"/>
    <w:rsid w:val="0068185F"/>
    <w:rsid w:val="00696656"/>
    <w:rsid w:val="006A0135"/>
    <w:rsid w:val="006A01CF"/>
    <w:rsid w:val="006A60DD"/>
    <w:rsid w:val="006B0679"/>
    <w:rsid w:val="006B074C"/>
    <w:rsid w:val="006B3B84"/>
    <w:rsid w:val="006B4E7C"/>
    <w:rsid w:val="006B5D8C"/>
    <w:rsid w:val="006B72D4"/>
    <w:rsid w:val="006C11CC"/>
    <w:rsid w:val="006C1AEB"/>
    <w:rsid w:val="006C40F2"/>
    <w:rsid w:val="006C57FE"/>
    <w:rsid w:val="006C668E"/>
    <w:rsid w:val="006D0E0B"/>
    <w:rsid w:val="006D0E47"/>
    <w:rsid w:val="006E4B63"/>
    <w:rsid w:val="006F06E4"/>
    <w:rsid w:val="006F2964"/>
    <w:rsid w:val="006F7B41"/>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532F0"/>
    <w:rsid w:val="007601D0"/>
    <w:rsid w:val="007603BB"/>
    <w:rsid w:val="0076109D"/>
    <w:rsid w:val="00767107"/>
    <w:rsid w:val="00770874"/>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3862"/>
    <w:rsid w:val="007A4D4C"/>
    <w:rsid w:val="007A4DD6"/>
    <w:rsid w:val="007A5CB9"/>
    <w:rsid w:val="007B20AE"/>
    <w:rsid w:val="007B2C62"/>
    <w:rsid w:val="007B6B07"/>
    <w:rsid w:val="007B6D43"/>
    <w:rsid w:val="007B749A"/>
    <w:rsid w:val="007B7C6E"/>
    <w:rsid w:val="007C78C3"/>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415D"/>
    <w:rsid w:val="0081526C"/>
    <w:rsid w:val="00816F9A"/>
    <w:rsid w:val="00820229"/>
    <w:rsid w:val="00822448"/>
    <w:rsid w:val="00822ABE"/>
    <w:rsid w:val="008244D1"/>
    <w:rsid w:val="00827F51"/>
    <w:rsid w:val="0083104E"/>
    <w:rsid w:val="008343BE"/>
    <w:rsid w:val="00836535"/>
    <w:rsid w:val="008405D3"/>
    <w:rsid w:val="00840FB4"/>
    <w:rsid w:val="008410B2"/>
    <w:rsid w:val="00841780"/>
    <w:rsid w:val="008500A0"/>
    <w:rsid w:val="008524E5"/>
    <w:rsid w:val="0085351C"/>
    <w:rsid w:val="0085435A"/>
    <w:rsid w:val="008549CA"/>
    <w:rsid w:val="008556C3"/>
    <w:rsid w:val="0085687C"/>
    <w:rsid w:val="008611C1"/>
    <w:rsid w:val="00863EF6"/>
    <w:rsid w:val="008706C5"/>
    <w:rsid w:val="00870A07"/>
    <w:rsid w:val="00873707"/>
    <w:rsid w:val="00874B20"/>
    <w:rsid w:val="008757C6"/>
    <w:rsid w:val="008763E1"/>
    <w:rsid w:val="0087775C"/>
    <w:rsid w:val="00877EC8"/>
    <w:rsid w:val="00880F36"/>
    <w:rsid w:val="008844F2"/>
    <w:rsid w:val="00884E07"/>
    <w:rsid w:val="00885530"/>
    <w:rsid w:val="008910D1"/>
    <w:rsid w:val="0089296C"/>
    <w:rsid w:val="00896ABD"/>
    <w:rsid w:val="00897AB6"/>
    <w:rsid w:val="00897DA8"/>
    <w:rsid w:val="008A2A31"/>
    <w:rsid w:val="008A3380"/>
    <w:rsid w:val="008A7A9C"/>
    <w:rsid w:val="008A7ADC"/>
    <w:rsid w:val="008B5218"/>
    <w:rsid w:val="008B7102"/>
    <w:rsid w:val="008C3B7D"/>
    <w:rsid w:val="008C5092"/>
    <w:rsid w:val="008D0D28"/>
    <w:rsid w:val="008D0F90"/>
    <w:rsid w:val="008D3715"/>
    <w:rsid w:val="008D5465"/>
    <w:rsid w:val="008D5E61"/>
    <w:rsid w:val="008D7EB7"/>
    <w:rsid w:val="008D7EC5"/>
    <w:rsid w:val="008E3684"/>
    <w:rsid w:val="008E57F5"/>
    <w:rsid w:val="008E758C"/>
    <w:rsid w:val="008E7606"/>
    <w:rsid w:val="008F0A3F"/>
    <w:rsid w:val="008F1DAA"/>
    <w:rsid w:val="008F3EBD"/>
    <w:rsid w:val="008F60B2"/>
    <w:rsid w:val="008F6FB2"/>
    <w:rsid w:val="008F7C41"/>
    <w:rsid w:val="009031E2"/>
    <w:rsid w:val="00910C98"/>
    <w:rsid w:val="0091276C"/>
    <w:rsid w:val="009145BE"/>
    <w:rsid w:val="009165AC"/>
    <w:rsid w:val="00916FFC"/>
    <w:rsid w:val="0091737F"/>
    <w:rsid w:val="0092053F"/>
    <w:rsid w:val="0092340A"/>
    <w:rsid w:val="009263A0"/>
    <w:rsid w:val="009313D9"/>
    <w:rsid w:val="00935B7D"/>
    <w:rsid w:val="00935B7F"/>
    <w:rsid w:val="0094107E"/>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1131"/>
    <w:rsid w:val="009726EE"/>
    <w:rsid w:val="00972CDE"/>
    <w:rsid w:val="009733DD"/>
    <w:rsid w:val="00975573"/>
    <w:rsid w:val="00976D03"/>
    <w:rsid w:val="00977B30"/>
    <w:rsid w:val="00982F41"/>
    <w:rsid w:val="00985090"/>
    <w:rsid w:val="00985251"/>
    <w:rsid w:val="009859ED"/>
    <w:rsid w:val="00987710"/>
    <w:rsid w:val="009904AB"/>
    <w:rsid w:val="00995688"/>
    <w:rsid w:val="009958A6"/>
    <w:rsid w:val="00996456"/>
    <w:rsid w:val="009A04F5"/>
    <w:rsid w:val="009A15EF"/>
    <w:rsid w:val="009A38A5"/>
    <w:rsid w:val="009A5B73"/>
    <w:rsid w:val="009B118B"/>
    <w:rsid w:val="009B1737"/>
    <w:rsid w:val="009B21AA"/>
    <w:rsid w:val="009B3D4B"/>
    <w:rsid w:val="009B4E63"/>
    <w:rsid w:val="009B5B99"/>
    <w:rsid w:val="009B6EFC"/>
    <w:rsid w:val="009C1FD0"/>
    <w:rsid w:val="009C2DF8"/>
    <w:rsid w:val="009C31BF"/>
    <w:rsid w:val="009C68B7"/>
    <w:rsid w:val="009D0834"/>
    <w:rsid w:val="009D095A"/>
    <w:rsid w:val="009D0A1E"/>
    <w:rsid w:val="009D0A98"/>
    <w:rsid w:val="009D2AE3"/>
    <w:rsid w:val="009D52BC"/>
    <w:rsid w:val="009D7D0A"/>
    <w:rsid w:val="009E09D9"/>
    <w:rsid w:val="009E4158"/>
    <w:rsid w:val="009F01B1"/>
    <w:rsid w:val="009F0DBB"/>
    <w:rsid w:val="009F3887"/>
    <w:rsid w:val="009F40DC"/>
    <w:rsid w:val="009F659A"/>
    <w:rsid w:val="009F732B"/>
    <w:rsid w:val="00A01FE0"/>
    <w:rsid w:val="00A06945"/>
    <w:rsid w:val="00A10656"/>
    <w:rsid w:val="00A113C0"/>
    <w:rsid w:val="00A12FA6"/>
    <w:rsid w:val="00A1339B"/>
    <w:rsid w:val="00A14ABA"/>
    <w:rsid w:val="00A24C46"/>
    <w:rsid w:val="00A24CB6"/>
    <w:rsid w:val="00A25865"/>
    <w:rsid w:val="00A26CD2"/>
    <w:rsid w:val="00A27667"/>
    <w:rsid w:val="00A32979"/>
    <w:rsid w:val="00A34A67"/>
    <w:rsid w:val="00A37462"/>
    <w:rsid w:val="00A459E1"/>
    <w:rsid w:val="00A45D61"/>
    <w:rsid w:val="00A46AC4"/>
    <w:rsid w:val="00A478A5"/>
    <w:rsid w:val="00A52296"/>
    <w:rsid w:val="00A537BE"/>
    <w:rsid w:val="00A55661"/>
    <w:rsid w:val="00A56463"/>
    <w:rsid w:val="00A61B70"/>
    <w:rsid w:val="00A61FA8"/>
    <w:rsid w:val="00A63504"/>
    <w:rsid w:val="00A637F4"/>
    <w:rsid w:val="00A64DF2"/>
    <w:rsid w:val="00A65485"/>
    <w:rsid w:val="00A66E05"/>
    <w:rsid w:val="00A67655"/>
    <w:rsid w:val="00A70753"/>
    <w:rsid w:val="00A712D2"/>
    <w:rsid w:val="00A82C8A"/>
    <w:rsid w:val="00A8346B"/>
    <w:rsid w:val="00A83D81"/>
    <w:rsid w:val="00A852FF"/>
    <w:rsid w:val="00A86AAA"/>
    <w:rsid w:val="00A87337"/>
    <w:rsid w:val="00A90C97"/>
    <w:rsid w:val="00A920AE"/>
    <w:rsid w:val="00A92DDC"/>
    <w:rsid w:val="00A95E4A"/>
    <w:rsid w:val="00A960C8"/>
    <w:rsid w:val="00A96604"/>
    <w:rsid w:val="00A96EB9"/>
    <w:rsid w:val="00A97872"/>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D749F"/>
    <w:rsid w:val="00AE118B"/>
    <w:rsid w:val="00AE1534"/>
    <w:rsid w:val="00AE272B"/>
    <w:rsid w:val="00AE398E"/>
    <w:rsid w:val="00AE3E3A"/>
    <w:rsid w:val="00AE77B4"/>
    <w:rsid w:val="00AE7C1A"/>
    <w:rsid w:val="00AE7DF8"/>
    <w:rsid w:val="00AF039E"/>
    <w:rsid w:val="00AF0D9C"/>
    <w:rsid w:val="00AF13AB"/>
    <w:rsid w:val="00AF1D36"/>
    <w:rsid w:val="00AF280B"/>
    <w:rsid w:val="00AF3BE4"/>
    <w:rsid w:val="00AF5F75"/>
    <w:rsid w:val="00AF6001"/>
    <w:rsid w:val="00B01A16"/>
    <w:rsid w:val="00B063DE"/>
    <w:rsid w:val="00B07F45"/>
    <w:rsid w:val="00B1021A"/>
    <w:rsid w:val="00B10271"/>
    <w:rsid w:val="00B10538"/>
    <w:rsid w:val="00B140D9"/>
    <w:rsid w:val="00B1432F"/>
    <w:rsid w:val="00B1481A"/>
    <w:rsid w:val="00B15A1F"/>
    <w:rsid w:val="00B15FE9"/>
    <w:rsid w:val="00B17418"/>
    <w:rsid w:val="00B2148A"/>
    <w:rsid w:val="00B220C2"/>
    <w:rsid w:val="00B2276E"/>
    <w:rsid w:val="00B25B32"/>
    <w:rsid w:val="00B32616"/>
    <w:rsid w:val="00B36AF0"/>
    <w:rsid w:val="00B36C42"/>
    <w:rsid w:val="00B42EA7"/>
    <w:rsid w:val="00B51845"/>
    <w:rsid w:val="00B51923"/>
    <w:rsid w:val="00B51DE4"/>
    <w:rsid w:val="00B52E9F"/>
    <w:rsid w:val="00B5337C"/>
    <w:rsid w:val="00B53FDE"/>
    <w:rsid w:val="00B56397"/>
    <w:rsid w:val="00B571DA"/>
    <w:rsid w:val="00B6027B"/>
    <w:rsid w:val="00B636C8"/>
    <w:rsid w:val="00B65EDB"/>
    <w:rsid w:val="00B67AFF"/>
    <w:rsid w:val="00B67C41"/>
    <w:rsid w:val="00B70B59"/>
    <w:rsid w:val="00B73657"/>
    <w:rsid w:val="00B739B3"/>
    <w:rsid w:val="00B81B15"/>
    <w:rsid w:val="00B915AE"/>
    <w:rsid w:val="00B926C3"/>
    <w:rsid w:val="00B960D2"/>
    <w:rsid w:val="00BA1735"/>
    <w:rsid w:val="00BA19FA"/>
    <w:rsid w:val="00BA3E83"/>
    <w:rsid w:val="00BA4288"/>
    <w:rsid w:val="00BB0902"/>
    <w:rsid w:val="00BB1F9C"/>
    <w:rsid w:val="00BB48E5"/>
    <w:rsid w:val="00BB5607"/>
    <w:rsid w:val="00BB5ACA"/>
    <w:rsid w:val="00BB627F"/>
    <w:rsid w:val="00BC0C17"/>
    <w:rsid w:val="00BC270E"/>
    <w:rsid w:val="00BC3823"/>
    <w:rsid w:val="00BC5841"/>
    <w:rsid w:val="00BC5E38"/>
    <w:rsid w:val="00BD201A"/>
    <w:rsid w:val="00BD2DC4"/>
    <w:rsid w:val="00BD2EF0"/>
    <w:rsid w:val="00BD60B4"/>
    <w:rsid w:val="00BD796B"/>
    <w:rsid w:val="00BE40C0"/>
    <w:rsid w:val="00BE43A8"/>
    <w:rsid w:val="00BE445C"/>
    <w:rsid w:val="00BE5F4A"/>
    <w:rsid w:val="00BE7AEF"/>
    <w:rsid w:val="00BF09B0"/>
    <w:rsid w:val="00BF1544"/>
    <w:rsid w:val="00BF1B53"/>
    <w:rsid w:val="00BF246D"/>
    <w:rsid w:val="00BF2682"/>
    <w:rsid w:val="00BF56B1"/>
    <w:rsid w:val="00BF6366"/>
    <w:rsid w:val="00C0084B"/>
    <w:rsid w:val="00C06F06"/>
    <w:rsid w:val="00C17BFF"/>
    <w:rsid w:val="00C20FAD"/>
    <w:rsid w:val="00C2375F"/>
    <w:rsid w:val="00C247CB"/>
    <w:rsid w:val="00C32E66"/>
    <w:rsid w:val="00C3355F"/>
    <w:rsid w:val="00C33A04"/>
    <w:rsid w:val="00C3569A"/>
    <w:rsid w:val="00C43F48"/>
    <w:rsid w:val="00C448FF"/>
    <w:rsid w:val="00C45E57"/>
    <w:rsid w:val="00C52F29"/>
    <w:rsid w:val="00C53F7A"/>
    <w:rsid w:val="00C56CE6"/>
    <w:rsid w:val="00C5745F"/>
    <w:rsid w:val="00C60005"/>
    <w:rsid w:val="00C60408"/>
    <w:rsid w:val="00C60BFF"/>
    <w:rsid w:val="00C61A98"/>
    <w:rsid w:val="00C63201"/>
    <w:rsid w:val="00C64E62"/>
    <w:rsid w:val="00C651D5"/>
    <w:rsid w:val="00C65CCC"/>
    <w:rsid w:val="00C65DA9"/>
    <w:rsid w:val="00C7618F"/>
    <w:rsid w:val="00C765A9"/>
    <w:rsid w:val="00C80443"/>
    <w:rsid w:val="00C81157"/>
    <w:rsid w:val="00C8162D"/>
    <w:rsid w:val="00C830BB"/>
    <w:rsid w:val="00C83A0B"/>
    <w:rsid w:val="00C842D0"/>
    <w:rsid w:val="00C84ED1"/>
    <w:rsid w:val="00C863CC"/>
    <w:rsid w:val="00C86BCC"/>
    <w:rsid w:val="00C86E29"/>
    <w:rsid w:val="00C9038F"/>
    <w:rsid w:val="00C92AAB"/>
    <w:rsid w:val="00C95D4C"/>
    <w:rsid w:val="00C9637F"/>
    <w:rsid w:val="00C9708A"/>
    <w:rsid w:val="00CA2435"/>
    <w:rsid w:val="00CA4068"/>
    <w:rsid w:val="00CA67F4"/>
    <w:rsid w:val="00CB37F8"/>
    <w:rsid w:val="00CB7DC3"/>
    <w:rsid w:val="00CC5BE1"/>
    <w:rsid w:val="00CC75A2"/>
    <w:rsid w:val="00CC7A18"/>
    <w:rsid w:val="00CC7E0F"/>
    <w:rsid w:val="00CD0E2F"/>
    <w:rsid w:val="00CD1D49"/>
    <w:rsid w:val="00CD2F20"/>
    <w:rsid w:val="00CD4D86"/>
    <w:rsid w:val="00CD6B20"/>
    <w:rsid w:val="00CE1339"/>
    <w:rsid w:val="00CE61CC"/>
    <w:rsid w:val="00CE6279"/>
    <w:rsid w:val="00CE6E42"/>
    <w:rsid w:val="00CF20B7"/>
    <w:rsid w:val="00CF283B"/>
    <w:rsid w:val="00CF5A46"/>
    <w:rsid w:val="00CF6692"/>
    <w:rsid w:val="00CF7441"/>
    <w:rsid w:val="00D006CC"/>
    <w:rsid w:val="00D00D16"/>
    <w:rsid w:val="00D03C6C"/>
    <w:rsid w:val="00D04760"/>
    <w:rsid w:val="00D04A95"/>
    <w:rsid w:val="00D06288"/>
    <w:rsid w:val="00D068C7"/>
    <w:rsid w:val="00D128A4"/>
    <w:rsid w:val="00D147C8"/>
    <w:rsid w:val="00D15131"/>
    <w:rsid w:val="00D1518F"/>
    <w:rsid w:val="00D16FA2"/>
    <w:rsid w:val="00D20954"/>
    <w:rsid w:val="00D21C39"/>
    <w:rsid w:val="00D21FC6"/>
    <w:rsid w:val="00D2243A"/>
    <w:rsid w:val="00D27C86"/>
    <w:rsid w:val="00D33393"/>
    <w:rsid w:val="00D33D36"/>
    <w:rsid w:val="00D34923"/>
    <w:rsid w:val="00D34D94"/>
    <w:rsid w:val="00D409E2"/>
    <w:rsid w:val="00D427D7"/>
    <w:rsid w:val="00D44E62"/>
    <w:rsid w:val="00D51570"/>
    <w:rsid w:val="00D556AD"/>
    <w:rsid w:val="00D60381"/>
    <w:rsid w:val="00D616DE"/>
    <w:rsid w:val="00D62201"/>
    <w:rsid w:val="00D64542"/>
    <w:rsid w:val="00D651D1"/>
    <w:rsid w:val="00D717BB"/>
    <w:rsid w:val="00D7226B"/>
    <w:rsid w:val="00D72707"/>
    <w:rsid w:val="00D7326F"/>
    <w:rsid w:val="00D74C3A"/>
    <w:rsid w:val="00D75A9C"/>
    <w:rsid w:val="00D829C8"/>
    <w:rsid w:val="00D867A7"/>
    <w:rsid w:val="00D87917"/>
    <w:rsid w:val="00D90871"/>
    <w:rsid w:val="00D9155F"/>
    <w:rsid w:val="00D9403F"/>
    <w:rsid w:val="00D959B4"/>
    <w:rsid w:val="00D97DDF"/>
    <w:rsid w:val="00DA44DE"/>
    <w:rsid w:val="00DA750B"/>
    <w:rsid w:val="00DB35F0"/>
    <w:rsid w:val="00DB620A"/>
    <w:rsid w:val="00DC0480"/>
    <w:rsid w:val="00DC3832"/>
    <w:rsid w:val="00DC7A51"/>
    <w:rsid w:val="00DD3B1E"/>
    <w:rsid w:val="00DE06B2"/>
    <w:rsid w:val="00DE149A"/>
    <w:rsid w:val="00DE5B5F"/>
    <w:rsid w:val="00DF614E"/>
    <w:rsid w:val="00E00696"/>
    <w:rsid w:val="00E0098A"/>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0E38"/>
    <w:rsid w:val="00E44EB9"/>
    <w:rsid w:val="00E45BDC"/>
    <w:rsid w:val="00E460B7"/>
    <w:rsid w:val="00E46358"/>
    <w:rsid w:val="00E471DC"/>
    <w:rsid w:val="00E50EB4"/>
    <w:rsid w:val="00E5239B"/>
    <w:rsid w:val="00E532FC"/>
    <w:rsid w:val="00E5591E"/>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128C"/>
    <w:rsid w:val="00E93763"/>
    <w:rsid w:val="00E95238"/>
    <w:rsid w:val="00E96C4C"/>
    <w:rsid w:val="00EA2AAE"/>
    <w:rsid w:val="00EA2EC0"/>
    <w:rsid w:val="00EA427A"/>
    <w:rsid w:val="00EA723B"/>
    <w:rsid w:val="00EB16D3"/>
    <w:rsid w:val="00EB6350"/>
    <w:rsid w:val="00EB6550"/>
    <w:rsid w:val="00EB687A"/>
    <w:rsid w:val="00EC2F62"/>
    <w:rsid w:val="00EC62EB"/>
    <w:rsid w:val="00EC6E9F"/>
    <w:rsid w:val="00ED44F0"/>
    <w:rsid w:val="00ED4B33"/>
    <w:rsid w:val="00ED5993"/>
    <w:rsid w:val="00ED7DD6"/>
    <w:rsid w:val="00EE060B"/>
    <w:rsid w:val="00EE15A1"/>
    <w:rsid w:val="00EE1FC7"/>
    <w:rsid w:val="00EE2A7C"/>
    <w:rsid w:val="00EE2C42"/>
    <w:rsid w:val="00EE341B"/>
    <w:rsid w:val="00EE4453"/>
    <w:rsid w:val="00EE5FCE"/>
    <w:rsid w:val="00EE6BBD"/>
    <w:rsid w:val="00EE6E1E"/>
    <w:rsid w:val="00EE705F"/>
    <w:rsid w:val="00EF1462"/>
    <w:rsid w:val="00EF33D0"/>
    <w:rsid w:val="00EF54FD"/>
    <w:rsid w:val="00F003F3"/>
    <w:rsid w:val="00F038B0"/>
    <w:rsid w:val="00F06EEE"/>
    <w:rsid w:val="00F07F0D"/>
    <w:rsid w:val="00F13112"/>
    <w:rsid w:val="00F16A47"/>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57507"/>
    <w:rsid w:val="00F57992"/>
    <w:rsid w:val="00F623E9"/>
    <w:rsid w:val="00F63951"/>
    <w:rsid w:val="00F63C86"/>
    <w:rsid w:val="00F766BE"/>
    <w:rsid w:val="00F76BD8"/>
    <w:rsid w:val="00F76FC0"/>
    <w:rsid w:val="00F77EB9"/>
    <w:rsid w:val="00F80635"/>
    <w:rsid w:val="00F8115F"/>
    <w:rsid w:val="00F815D1"/>
    <w:rsid w:val="00F81E7E"/>
    <w:rsid w:val="00F81F0F"/>
    <w:rsid w:val="00F825F4"/>
    <w:rsid w:val="00F8326A"/>
    <w:rsid w:val="00F838DF"/>
    <w:rsid w:val="00F84CD3"/>
    <w:rsid w:val="00F8649A"/>
    <w:rsid w:val="00F87336"/>
    <w:rsid w:val="00F92AA1"/>
    <w:rsid w:val="00F932DE"/>
    <w:rsid w:val="00F94708"/>
    <w:rsid w:val="00F94EB9"/>
    <w:rsid w:val="00F963DD"/>
    <w:rsid w:val="00F9641A"/>
    <w:rsid w:val="00F97004"/>
    <w:rsid w:val="00FA067D"/>
    <w:rsid w:val="00FA2045"/>
    <w:rsid w:val="00FA7A66"/>
    <w:rsid w:val="00FB1AA9"/>
    <w:rsid w:val="00FB4B5A"/>
    <w:rsid w:val="00FB5963"/>
    <w:rsid w:val="00FB5DAA"/>
    <w:rsid w:val="00FC04B9"/>
    <w:rsid w:val="00FC161A"/>
    <w:rsid w:val="00FC23D5"/>
    <w:rsid w:val="00FC413F"/>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Cabealho1">
    <w:name w:val="heading 1"/>
    <w:basedOn w:val="Normal"/>
    <w:next w:val="Normal"/>
    <w:link w:val="Cabealho1Carter"/>
    <w:qFormat/>
    <w:rsid w:val="008D3715"/>
    <w:pPr>
      <w:keepNext/>
      <w:spacing w:before="240" w:after="60"/>
      <w:outlineLvl w:val="0"/>
    </w:pPr>
    <w:rPr>
      <w:rFonts w:cs="Times New Roman"/>
      <w:b/>
      <w:bCs/>
      <w:kern w:val="32"/>
      <w:sz w:val="28"/>
      <w:szCs w:val="32"/>
    </w:rPr>
  </w:style>
  <w:style w:type="paragraph" w:styleId="Cabealho2">
    <w:name w:val="heading 2"/>
    <w:basedOn w:val="Normal"/>
    <w:next w:val="Normal"/>
    <w:link w:val="Cabealho2Carter"/>
    <w:qFormat/>
    <w:rsid w:val="007A4D4C"/>
    <w:pPr>
      <w:keepNext/>
      <w:outlineLvl w:val="1"/>
    </w:pPr>
    <w:rPr>
      <w:rFonts w:cs="Times New Roman"/>
      <w:b/>
      <w:bCs/>
      <w:iCs/>
      <w:szCs w:val="28"/>
    </w:rPr>
  </w:style>
  <w:style w:type="paragraph" w:styleId="Cabealho3">
    <w:name w:val="heading 3"/>
    <w:basedOn w:val="Normal"/>
    <w:next w:val="Normal"/>
    <w:link w:val="Cabealho3Carte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iperligao">
    <w:name w:val="Hyperlink"/>
    <w:uiPriority w:val="99"/>
    <w:rsid w:val="00EE705F"/>
    <w:rPr>
      <w:color w:val="0000FF"/>
      <w:u w:val="single"/>
    </w:rPr>
  </w:style>
  <w:style w:type="paragraph" w:styleId="Cabealho">
    <w:name w:val="header"/>
    <w:basedOn w:val="Normal"/>
    <w:link w:val="CabealhoCarter"/>
    <w:rsid w:val="00157BE6"/>
    <w:pPr>
      <w:tabs>
        <w:tab w:val="center" w:pos="4680"/>
        <w:tab w:val="right" w:pos="9360"/>
      </w:tabs>
    </w:pPr>
  </w:style>
  <w:style w:type="character" w:customStyle="1" w:styleId="CabealhoCarter">
    <w:name w:val="Cabeçalho Caráter"/>
    <w:link w:val="Cabealho"/>
    <w:rsid w:val="00157BE6"/>
    <w:rPr>
      <w:sz w:val="24"/>
      <w:szCs w:val="24"/>
    </w:rPr>
  </w:style>
  <w:style w:type="paragraph" w:styleId="Rodap">
    <w:name w:val="footer"/>
    <w:basedOn w:val="Normal"/>
    <w:link w:val="RodapCarter"/>
    <w:uiPriority w:val="99"/>
    <w:rsid w:val="00157BE6"/>
    <w:pPr>
      <w:tabs>
        <w:tab w:val="center" w:pos="4680"/>
        <w:tab w:val="right" w:pos="9360"/>
      </w:tabs>
    </w:pPr>
  </w:style>
  <w:style w:type="character" w:customStyle="1" w:styleId="RodapCarter">
    <w:name w:val="Rodapé Caráter"/>
    <w:link w:val="Rodap"/>
    <w:uiPriority w:val="99"/>
    <w:rsid w:val="00157BE6"/>
    <w:rPr>
      <w:sz w:val="24"/>
      <w:szCs w:val="24"/>
    </w:rPr>
  </w:style>
  <w:style w:type="character" w:styleId="Refdecomentrio">
    <w:name w:val="annotation reference"/>
    <w:uiPriority w:val="99"/>
    <w:rsid w:val="0084610C"/>
    <w:rPr>
      <w:sz w:val="18"/>
      <w:szCs w:val="18"/>
    </w:rPr>
  </w:style>
  <w:style w:type="paragraph" w:styleId="Textodecomentrio">
    <w:name w:val="annotation text"/>
    <w:basedOn w:val="Normal"/>
    <w:link w:val="TextodecomentrioCarter"/>
    <w:uiPriority w:val="99"/>
    <w:rsid w:val="0084610C"/>
  </w:style>
  <w:style w:type="character" w:customStyle="1" w:styleId="TextodecomentrioCarter">
    <w:name w:val="Texto de comentário Caráter"/>
    <w:link w:val="Textodecomentrio"/>
    <w:uiPriority w:val="99"/>
    <w:rsid w:val="0084610C"/>
    <w:rPr>
      <w:sz w:val="24"/>
      <w:szCs w:val="24"/>
      <w:lang w:val="en-US"/>
    </w:rPr>
  </w:style>
  <w:style w:type="paragraph" w:styleId="Assuntodecomentrio">
    <w:name w:val="annotation subject"/>
    <w:basedOn w:val="Textodecomentrio"/>
    <w:next w:val="Textodecomentrio"/>
    <w:link w:val="AssuntodecomentrioCarter"/>
    <w:rsid w:val="0084610C"/>
    <w:rPr>
      <w:b/>
      <w:bCs/>
      <w:sz w:val="20"/>
      <w:szCs w:val="20"/>
    </w:rPr>
  </w:style>
  <w:style w:type="character" w:customStyle="1" w:styleId="AssuntodecomentrioCarter">
    <w:name w:val="Assunto de comentário Caráter"/>
    <w:link w:val="Assuntodecomentrio"/>
    <w:rsid w:val="0084610C"/>
    <w:rPr>
      <w:b/>
      <w:bCs/>
      <w:sz w:val="24"/>
      <w:szCs w:val="24"/>
      <w:lang w:val="en-US"/>
    </w:rPr>
  </w:style>
  <w:style w:type="paragraph" w:styleId="Textodebalo">
    <w:name w:val="Balloon Text"/>
    <w:basedOn w:val="Normal"/>
    <w:link w:val="TextodebaloCarter"/>
    <w:rsid w:val="0084610C"/>
    <w:rPr>
      <w:rFonts w:ascii="Lucida Grande" w:hAnsi="Lucida Grande"/>
      <w:sz w:val="18"/>
      <w:szCs w:val="18"/>
    </w:rPr>
  </w:style>
  <w:style w:type="character" w:customStyle="1" w:styleId="TextodebaloCarter">
    <w:name w:val="Texto de balão Caráter"/>
    <w:link w:val="Textodebalo"/>
    <w:rsid w:val="0084610C"/>
    <w:rPr>
      <w:rFonts w:ascii="Lucida Grande" w:hAnsi="Lucida Grande"/>
      <w:sz w:val="18"/>
      <w:szCs w:val="18"/>
      <w:lang w:val="en-US"/>
    </w:rPr>
  </w:style>
  <w:style w:type="character" w:styleId="Nmerodepgina">
    <w:name w:val="page number"/>
    <w:basedOn w:val="Tipodeletrapredefinidodopargrafo"/>
    <w:rsid w:val="00C83836"/>
  </w:style>
  <w:style w:type="character" w:styleId="Hiperligaovisitada">
    <w:name w:val="FollowedHyperlink"/>
    <w:rsid w:val="00D9403F"/>
    <w:rPr>
      <w:color w:val="800080"/>
      <w:u w:val="single"/>
    </w:rPr>
  </w:style>
  <w:style w:type="character" w:customStyle="1" w:styleId="apple-converted-space">
    <w:name w:val="apple-converted-space"/>
    <w:basedOn w:val="Tipodeletrapredefinidodopargrafo"/>
    <w:rsid w:val="008D3715"/>
  </w:style>
  <w:style w:type="character" w:customStyle="1" w:styleId="Cabealho1Carter">
    <w:name w:val="Cabeçalho 1 Caráter"/>
    <w:link w:val="Cabealho1"/>
    <w:rsid w:val="008D3715"/>
    <w:rPr>
      <w:rFonts w:ascii="Calibri" w:eastAsia="Times New Roman" w:hAnsi="Calibri" w:cs="Times New Roman"/>
      <w:b/>
      <w:bCs/>
      <w:kern w:val="32"/>
      <w:sz w:val="28"/>
      <w:szCs w:val="32"/>
    </w:rPr>
  </w:style>
  <w:style w:type="character" w:styleId="nfaseIntenso">
    <w:name w:val="Intense Emphasis"/>
    <w:qFormat/>
    <w:rsid w:val="00703ED2"/>
    <w:rPr>
      <w:b/>
      <w:bCs/>
      <w:i/>
      <w:iCs/>
      <w:color w:val="4F81BD"/>
    </w:rPr>
  </w:style>
  <w:style w:type="character" w:customStyle="1" w:styleId="Cabealho2Carter">
    <w:name w:val="Cabeçalho 2 Caráter"/>
    <w:link w:val="Cabealho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grafodaLista">
    <w:name w:val="List Paragraph"/>
    <w:basedOn w:val="Normal"/>
    <w:uiPriority w:val="34"/>
    <w:qFormat/>
    <w:rsid w:val="00A34A67"/>
    <w:pPr>
      <w:ind w:left="720"/>
      <w:contextualSpacing/>
    </w:pPr>
  </w:style>
  <w:style w:type="character" w:customStyle="1" w:styleId="Cabealho3Carter">
    <w:name w:val="Cabeçalho 3 Caráter"/>
    <w:basedOn w:val="Tipodeletrapredefinidodopargrafo"/>
    <w:link w:val="Cabealho3"/>
    <w:uiPriority w:val="9"/>
    <w:rsid w:val="00366B76"/>
    <w:rPr>
      <w:rFonts w:asciiTheme="majorHAnsi" w:eastAsiaTheme="majorEastAsia" w:hAnsiTheme="majorHAnsi" w:cstheme="majorBidi"/>
      <w:b/>
      <w:bCs/>
      <w:color w:val="4F81BD" w:themeColor="accent1"/>
      <w:sz w:val="24"/>
      <w:szCs w:val="24"/>
    </w:rPr>
  </w:style>
  <w:style w:type="paragraph" w:styleId="Reviso">
    <w:name w:val="Revision"/>
    <w:hidden/>
    <w:uiPriority w:val="99"/>
    <w:semiHidden/>
    <w:rsid w:val="0091276C"/>
    <w:rPr>
      <w:rFonts w:ascii="Calibri" w:hAnsi="Calibri" w:cs="Calibri"/>
      <w:color w:val="000000"/>
      <w:sz w:val="24"/>
      <w:szCs w:val="24"/>
    </w:rPr>
  </w:style>
  <w:style w:type="paragraph" w:styleId="Corpodetexto">
    <w:name w:val="Body Text"/>
    <w:basedOn w:val="Normal"/>
    <w:link w:val="CorpodetextoCarter"/>
    <w:uiPriority w:val="1"/>
    <w:qFormat/>
    <w:rsid w:val="00AF280B"/>
    <w:pPr>
      <w:autoSpaceDE/>
      <w:autoSpaceDN/>
      <w:adjustRightInd/>
      <w:jc w:val="left"/>
    </w:pPr>
    <w:rPr>
      <w:rFonts w:eastAsia="Calibri"/>
      <w:color w:val="auto"/>
    </w:rPr>
  </w:style>
  <w:style w:type="character" w:customStyle="1" w:styleId="CorpodetextoCarter">
    <w:name w:val="Corpo de texto Caráter"/>
    <w:basedOn w:val="Tipodeletrapredefinidodopargrafo"/>
    <w:link w:val="Corpodetexto"/>
    <w:uiPriority w:val="1"/>
    <w:rsid w:val="00AF280B"/>
    <w:rPr>
      <w:rFonts w:ascii="Calibri" w:eastAsia="Calibri" w:hAnsi="Calibri" w:cs="Calibri"/>
      <w:sz w:val="24"/>
      <w:szCs w:val="24"/>
    </w:rPr>
  </w:style>
  <w:style w:type="character" w:styleId="Forte">
    <w:name w:val="Strong"/>
    <w:basedOn w:val="Tipodeletrapredefinidodopargrafo"/>
    <w:uiPriority w:val="22"/>
    <w:qFormat/>
    <w:rsid w:val="007E058A"/>
    <w:rPr>
      <w:b/>
      <w:bCs/>
    </w:rPr>
  </w:style>
  <w:style w:type="character" w:styleId="nfase">
    <w:name w:val="Emphasis"/>
    <w:basedOn w:val="Tipodeletrapredefinidodopargrafo"/>
    <w:uiPriority w:val="20"/>
    <w:qFormat/>
    <w:rsid w:val="00225720"/>
    <w:rPr>
      <w:i/>
      <w:iCs/>
    </w:rPr>
  </w:style>
  <w:style w:type="character" w:styleId="Nmerodelinha">
    <w:name w:val="line number"/>
    <w:basedOn w:val="Tipodeletrapredefinidodopargrafo"/>
    <w:uiPriority w:val="99"/>
    <w:semiHidden/>
    <w:unhideWhenUsed/>
    <w:rsid w:val="00205B3F"/>
  </w:style>
  <w:style w:type="character" w:customStyle="1" w:styleId="MenoNoResolvida1">
    <w:name w:val="Menção Não Resolvida1"/>
    <w:basedOn w:val="Tipodeletrapredefinidodopargrafo"/>
    <w:uiPriority w:val="99"/>
    <w:semiHidden/>
    <w:unhideWhenUsed/>
    <w:rsid w:val="008D5E61"/>
    <w:rPr>
      <w:color w:val="808080"/>
      <w:shd w:val="clear" w:color="auto" w:fill="E6E6E6"/>
    </w:rPr>
  </w:style>
  <w:style w:type="table" w:styleId="Tabelacomgrelha">
    <w:name w:val="Table Grid"/>
    <w:basedOn w:val="Tabelanormal"/>
    <w:uiPriority w:val="59"/>
    <w:rsid w:val="00D1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ref">
    <w:name w:val="citationref"/>
    <w:basedOn w:val="Tipodeletrapredefinidodopargrafo"/>
    <w:rsid w:val="00B5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846954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E13A9-C20E-4D15-B90B-D0BFD9F2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47766</Words>
  <Characters>272271</Characters>
  <Application>Microsoft Office Word</Application>
  <DocSecurity>0</DocSecurity>
  <Lines>2268</Lines>
  <Paragraphs>638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319399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2019-05-28T00:55:00Z</dcterms:created>
  <dcterms:modified xsi:type="dcterms:W3CDTF">2020-01-28T13:33:00Z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http://www.zotero.org/styles/anticancer-research</vt:lpwstr>
  </property>
  <property fmtid="{D5CDD505-2E9C-101B-9397-08002B2CF9AE}" pid="5" name="Mendeley Recent Style Name 1_1">
    <vt:lpwstr>Anticancer Research</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http://www.zotero.org/styles/investigational-new-drugs</vt:lpwstr>
  </property>
  <property fmtid="{D5CDD505-2E9C-101B-9397-08002B2CF9AE}" pid="11" name="Mendeley Recent Style Name 4_1">
    <vt:lpwstr>Investigational New Drugs</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http://www.zotero.org/styles/medical-oncology</vt:lpwstr>
  </property>
  <property fmtid="{D5CDD505-2E9C-101B-9397-08002B2CF9AE}" pid="15" name="Mendeley Recent Style Name 6_1">
    <vt:lpwstr>Medical Oncology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http://www.zotero.org/styles/plasma-chemistry-and-plasma-processing</vt:lpwstr>
  </property>
  <property fmtid="{D5CDD505-2E9C-101B-9397-08002B2CF9AE}" pid="21" name="Mendeley Recent Style Name 9_1">
    <vt:lpwstr>Plasma Chemistry and Plasma Processing</vt:lpwstr>
  </property>
  <property fmtid="{D5CDD505-2E9C-101B-9397-08002B2CF9AE}" pid="22" name="Mendeley Document_1">
    <vt:lpwstr>True</vt:lpwstr>
  </property>
  <property fmtid="{D5CDD505-2E9C-101B-9397-08002B2CF9AE}" pid="23" name="Mendeley Unique User Id_1">
    <vt:lpwstr>b9920f5d-7e46-3c0b-8645-cf39af96b6de</vt:lpwstr>
  </property>
  <property fmtid="{D5CDD505-2E9C-101B-9397-08002B2CF9AE}" pid="24" name="Mendeley Citation Style_1">
    <vt:lpwstr>http://www.zotero.org/styles/journal-of-visualized-experiments</vt:lpwstr>
  </property>
</Properties>
</file>