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49C2" w:rsidRDefault="003A49C2" w:rsidP="009A0E7C">
      <w:pPr>
        <w:pStyle w:val="a3"/>
        <w:outlineLvl w:val="0"/>
        <w:rPr>
          <w:rFonts w:ascii="Helvetica" w:hAnsi="Helvetica" w:cs="Arial"/>
          <w:b/>
          <w:i w:val="0"/>
          <w:sz w:val="22"/>
          <w:szCs w:val="22"/>
        </w:rPr>
      </w:pPr>
    </w:p>
    <w:p w:rsidR="00CE10F2" w:rsidRPr="006A6324" w:rsidRDefault="00CE10F2" w:rsidP="009A0E7C">
      <w:pPr>
        <w:pStyle w:val="a3"/>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882A2A">
        <w:rPr>
          <w:rFonts w:ascii="Helvetica" w:hAnsi="Helvetica" w:cs="Arial"/>
          <w:b/>
          <w:i w:val="0"/>
          <w:sz w:val="22"/>
          <w:szCs w:val="22"/>
        </w:rPr>
        <w:t>60019</w:t>
      </w:r>
    </w:p>
    <w:p w:rsidR="00CE10F2" w:rsidRPr="006A6324" w:rsidDel="00A12F8F" w:rsidRDefault="00C70C90" w:rsidP="009A0E7C">
      <w:pPr>
        <w:pStyle w:val="a3"/>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882A2A">
        <w:rPr>
          <w:rFonts w:ascii="Helvetica" w:hAnsi="Helvetica" w:cs="Arial"/>
          <w:b/>
          <w:i w:val="0"/>
          <w:sz w:val="22"/>
          <w:szCs w:val="22"/>
        </w:rPr>
        <w:t xml:space="preserve"> Anastasia Gomez</w:t>
      </w:r>
    </w:p>
    <w:p w:rsidR="009A3CBD" w:rsidRPr="006A6324" w:rsidRDefault="00DC058D" w:rsidP="009A0E7C">
      <w:pPr>
        <w:pStyle w:val="a3"/>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882A2A">
        <w:rPr>
          <w:rFonts w:ascii="Helvetica" w:hAnsi="Helvetica" w:cs="Arial"/>
          <w:b/>
          <w:i w:val="0"/>
          <w:sz w:val="22"/>
          <w:szCs w:val="22"/>
        </w:rPr>
        <w:t xml:space="preserve"> </w:t>
      </w:r>
      <w:hyperlink r:id="rId7" w:history="1">
        <w:r w:rsidR="00882A2A" w:rsidRPr="00CC0A72">
          <w:rPr>
            <w:rStyle w:val="a7"/>
            <w:rFonts w:ascii="Helvetica" w:hAnsi="Helvetica" w:cs="Arial"/>
            <w:b/>
            <w:i w:val="0"/>
            <w:sz w:val="22"/>
            <w:szCs w:val="22"/>
          </w:rPr>
          <w:t>https://www.jove.com/account/file-uploader?src=18305843</w:t>
        </w:r>
      </w:hyperlink>
      <w:r w:rsidR="00882A2A">
        <w:rPr>
          <w:rFonts w:ascii="Helvetica" w:hAnsi="Helvetica" w:cs="Arial"/>
          <w:b/>
          <w:i w:val="0"/>
          <w:sz w:val="22"/>
          <w:szCs w:val="22"/>
        </w:rPr>
        <w:t xml:space="preserve"> </w:t>
      </w:r>
    </w:p>
    <w:p w:rsidR="00FA1A9D" w:rsidRPr="00F95819" w:rsidRDefault="00FA1A9D" w:rsidP="00FA1A9D">
      <w:pPr>
        <w:pStyle w:val="a3"/>
        <w:outlineLvl w:val="0"/>
        <w:rPr>
          <w:rFonts w:ascii="Helvetica" w:hAnsi="Helvetica" w:cs="Arial"/>
          <w:b/>
          <w:i w:val="0"/>
          <w:sz w:val="28"/>
          <w:szCs w:val="28"/>
        </w:rPr>
      </w:pPr>
    </w:p>
    <w:p w:rsidR="00FA1A9D" w:rsidRPr="00F95819" w:rsidRDefault="00FA1A9D" w:rsidP="00FA1A9D">
      <w:pPr>
        <w:outlineLvl w:val="0"/>
        <w:rPr>
          <w:rFonts w:ascii="Helvetica" w:hAnsi="Helvetica" w:cs="Arial"/>
          <w:b/>
          <w:sz w:val="28"/>
          <w:szCs w:val="28"/>
        </w:rPr>
      </w:pPr>
      <w:r w:rsidRPr="00F95819">
        <w:rPr>
          <w:rFonts w:ascii="Helvetica" w:hAnsi="Helvetica" w:cs="Arial"/>
          <w:b/>
          <w:sz w:val="28"/>
          <w:szCs w:val="28"/>
        </w:rPr>
        <w:t xml:space="preserve">Title: </w:t>
      </w:r>
      <w:r w:rsidR="00882A2A" w:rsidRPr="00882A2A">
        <w:rPr>
          <w:rFonts w:ascii="Helvetica" w:hAnsi="Helvetica" w:cs="Arial"/>
          <w:b/>
          <w:sz w:val="28"/>
          <w:szCs w:val="28"/>
        </w:rPr>
        <w:t>Discrimination and Mapping of the Primary and Processed Transcripts in Maize Mitochondrion Using a Circular RT-PCR-Based Strategy</w:t>
      </w:r>
    </w:p>
    <w:p w:rsidR="00FA1A9D" w:rsidRPr="00F95819" w:rsidRDefault="00FA1A9D" w:rsidP="00FA1A9D">
      <w:pPr>
        <w:pStyle w:val="CM10"/>
        <w:outlineLvl w:val="0"/>
        <w:rPr>
          <w:rFonts w:ascii="Helvetica" w:hAnsi="Helvetica" w:cs="Arial"/>
          <w:b/>
          <w:sz w:val="28"/>
          <w:szCs w:val="28"/>
        </w:rPr>
      </w:pPr>
    </w:p>
    <w:p w:rsidR="00FA1A9D" w:rsidRPr="00F95819" w:rsidRDefault="00FA1A9D" w:rsidP="00FA1A9D">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p>
    <w:p w:rsidR="00882A2A" w:rsidRPr="00882A2A" w:rsidRDefault="00882A2A" w:rsidP="00882A2A">
      <w:pPr>
        <w:pStyle w:val="Default"/>
        <w:rPr>
          <w:rFonts w:ascii="Helvetica" w:hAnsi="Helvetica" w:cs="Arial"/>
          <w:bCs/>
          <w:sz w:val="28"/>
          <w:szCs w:val="28"/>
        </w:rPr>
      </w:pPr>
      <w:proofErr w:type="spellStart"/>
      <w:r w:rsidRPr="00882A2A">
        <w:rPr>
          <w:rFonts w:ascii="Helvetica" w:hAnsi="Helvetica" w:cs="Arial"/>
          <w:bCs/>
          <w:sz w:val="28"/>
          <w:szCs w:val="28"/>
        </w:rPr>
        <w:t>Yafeng</w:t>
      </w:r>
      <w:proofErr w:type="spellEnd"/>
      <w:r w:rsidRPr="00882A2A">
        <w:rPr>
          <w:rFonts w:ascii="Helvetica" w:hAnsi="Helvetica" w:cs="Arial"/>
          <w:bCs/>
          <w:sz w:val="28"/>
          <w:szCs w:val="28"/>
        </w:rPr>
        <w:t xml:space="preserve"> Zhang</w:t>
      </w:r>
      <w:r w:rsidRPr="00882A2A">
        <w:rPr>
          <w:rFonts w:ascii="Helvetica" w:hAnsi="Helvetica" w:cs="Arial"/>
          <w:bCs/>
          <w:sz w:val="28"/>
          <w:szCs w:val="28"/>
          <w:vertAlign w:val="superscript"/>
        </w:rPr>
        <w:t>1,2</w:t>
      </w:r>
      <w:r w:rsidRPr="00882A2A">
        <w:rPr>
          <w:rFonts w:ascii="Helvetica" w:hAnsi="Helvetica" w:cs="Arial"/>
          <w:bCs/>
          <w:sz w:val="28"/>
          <w:szCs w:val="28"/>
        </w:rPr>
        <w:t xml:space="preserve">, </w:t>
      </w:r>
      <w:proofErr w:type="spellStart"/>
      <w:r w:rsidRPr="00882A2A">
        <w:rPr>
          <w:rFonts w:ascii="Helvetica" w:hAnsi="Helvetica" w:cs="Arial" w:hint="eastAsia"/>
          <w:bCs/>
          <w:sz w:val="28"/>
          <w:szCs w:val="28"/>
        </w:rPr>
        <w:t>Xun</w:t>
      </w:r>
      <w:proofErr w:type="spellEnd"/>
      <w:r w:rsidRPr="00882A2A">
        <w:rPr>
          <w:rFonts w:ascii="Helvetica" w:hAnsi="Helvetica" w:cs="Arial" w:hint="eastAsia"/>
          <w:bCs/>
          <w:sz w:val="28"/>
          <w:szCs w:val="28"/>
        </w:rPr>
        <w:t xml:space="preserve"> Liao</w:t>
      </w:r>
      <w:r w:rsidRPr="00882A2A">
        <w:rPr>
          <w:rFonts w:ascii="Helvetica" w:hAnsi="Helvetica" w:cs="Arial"/>
          <w:bCs/>
          <w:sz w:val="28"/>
          <w:szCs w:val="28"/>
          <w:vertAlign w:val="superscript"/>
        </w:rPr>
        <w:t>2</w:t>
      </w:r>
      <w:r w:rsidRPr="00882A2A">
        <w:rPr>
          <w:rFonts w:ascii="Helvetica" w:hAnsi="Helvetica" w:cs="Arial" w:hint="eastAsia"/>
          <w:bCs/>
          <w:sz w:val="28"/>
          <w:szCs w:val="28"/>
        </w:rPr>
        <w:t xml:space="preserve">, </w:t>
      </w:r>
      <w:proofErr w:type="spellStart"/>
      <w:r w:rsidRPr="00882A2A">
        <w:rPr>
          <w:rFonts w:ascii="Helvetica" w:hAnsi="Helvetica" w:cs="Arial" w:hint="eastAsia"/>
          <w:bCs/>
          <w:sz w:val="28"/>
          <w:szCs w:val="28"/>
        </w:rPr>
        <w:t>Peihua</w:t>
      </w:r>
      <w:proofErr w:type="spellEnd"/>
      <w:r w:rsidRPr="00882A2A">
        <w:rPr>
          <w:rFonts w:ascii="Helvetica" w:hAnsi="Helvetica" w:cs="Arial" w:hint="eastAsia"/>
          <w:bCs/>
          <w:sz w:val="28"/>
          <w:szCs w:val="28"/>
        </w:rPr>
        <w:t xml:space="preserve"> Luo</w:t>
      </w:r>
      <w:r w:rsidRPr="00882A2A">
        <w:rPr>
          <w:rFonts w:ascii="Helvetica" w:hAnsi="Helvetica" w:cs="Arial"/>
          <w:bCs/>
          <w:sz w:val="28"/>
          <w:szCs w:val="28"/>
          <w:vertAlign w:val="superscript"/>
        </w:rPr>
        <w:t>2</w:t>
      </w:r>
      <w:r w:rsidRPr="00882A2A">
        <w:rPr>
          <w:rFonts w:ascii="Helvetica" w:hAnsi="Helvetica" w:cs="Arial"/>
          <w:bCs/>
          <w:sz w:val="28"/>
          <w:szCs w:val="28"/>
        </w:rPr>
        <w:t>,</w:t>
      </w:r>
      <w:r w:rsidRPr="00882A2A">
        <w:rPr>
          <w:rFonts w:ascii="Helvetica" w:hAnsi="Helvetica" w:cs="Arial" w:hint="eastAsia"/>
          <w:bCs/>
          <w:sz w:val="28"/>
          <w:szCs w:val="28"/>
        </w:rPr>
        <w:t xml:space="preserve"> </w:t>
      </w:r>
      <w:proofErr w:type="spellStart"/>
      <w:r w:rsidRPr="00882A2A">
        <w:rPr>
          <w:rFonts w:ascii="Helvetica" w:hAnsi="Helvetica" w:cs="Arial" w:hint="eastAsia"/>
          <w:bCs/>
          <w:sz w:val="28"/>
          <w:szCs w:val="28"/>
        </w:rPr>
        <w:t>Kui</w:t>
      </w:r>
      <w:proofErr w:type="spellEnd"/>
      <w:r w:rsidRPr="00882A2A">
        <w:rPr>
          <w:rFonts w:ascii="Helvetica" w:hAnsi="Helvetica" w:cs="Arial" w:hint="eastAsia"/>
          <w:bCs/>
          <w:sz w:val="28"/>
          <w:szCs w:val="28"/>
        </w:rPr>
        <w:t xml:space="preserve"> Peng</w:t>
      </w:r>
      <w:r w:rsidRPr="00882A2A">
        <w:rPr>
          <w:rFonts w:ascii="Helvetica" w:hAnsi="Helvetica" w:cs="Arial"/>
          <w:bCs/>
          <w:sz w:val="28"/>
          <w:szCs w:val="28"/>
          <w:vertAlign w:val="superscript"/>
        </w:rPr>
        <w:t>2</w:t>
      </w:r>
      <w:r w:rsidRPr="00882A2A">
        <w:rPr>
          <w:rFonts w:ascii="Helvetica" w:hAnsi="Helvetica" w:cs="Arial"/>
          <w:bCs/>
          <w:sz w:val="28"/>
          <w:szCs w:val="28"/>
        </w:rPr>
        <w:t xml:space="preserve">, </w:t>
      </w:r>
      <w:proofErr w:type="spellStart"/>
      <w:r w:rsidRPr="00882A2A">
        <w:rPr>
          <w:rFonts w:ascii="Helvetica" w:hAnsi="Helvetica" w:cs="Arial" w:hint="eastAsia"/>
          <w:bCs/>
          <w:sz w:val="28"/>
          <w:szCs w:val="28"/>
        </w:rPr>
        <w:t>Wenyi</w:t>
      </w:r>
      <w:proofErr w:type="spellEnd"/>
      <w:r w:rsidRPr="00882A2A">
        <w:rPr>
          <w:rFonts w:ascii="Helvetica" w:hAnsi="Helvetica" w:cs="Arial" w:hint="eastAsia"/>
          <w:bCs/>
          <w:sz w:val="28"/>
          <w:szCs w:val="28"/>
        </w:rPr>
        <w:t xml:space="preserve"> Ye</w:t>
      </w:r>
      <w:r w:rsidRPr="00882A2A">
        <w:rPr>
          <w:rFonts w:ascii="Helvetica" w:hAnsi="Helvetica" w:cs="Arial"/>
          <w:bCs/>
          <w:sz w:val="28"/>
          <w:szCs w:val="28"/>
          <w:vertAlign w:val="superscript"/>
        </w:rPr>
        <w:t>2</w:t>
      </w:r>
      <w:r w:rsidRPr="00882A2A">
        <w:rPr>
          <w:rFonts w:ascii="Helvetica" w:hAnsi="Helvetica" w:cs="Arial"/>
          <w:bCs/>
          <w:sz w:val="28"/>
          <w:szCs w:val="28"/>
        </w:rPr>
        <w:t xml:space="preserve">, </w:t>
      </w:r>
      <w:proofErr w:type="spellStart"/>
      <w:r w:rsidRPr="00882A2A">
        <w:rPr>
          <w:rFonts w:ascii="Helvetica" w:hAnsi="Helvetica" w:cs="Arial"/>
          <w:bCs/>
          <w:sz w:val="28"/>
          <w:szCs w:val="28"/>
        </w:rPr>
        <w:t>Tengxiang</w:t>
      </w:r>
      <w:proofErr w:type="spellEnd"/>
      <w:r w:rsidRPr="00882A2A">
        <w:rPr>
          <w:rFonts w:ascii="Helvetica" w:hAnsi="Helvetica" w:cs="Arial"/>
          <w:bCs/>
          <w:sz w:val="28"/>
          <w:szCs w:val="28"/>
        </w:rPr>
        <w:t xml:space="preserve"> Lian</w:t>
      </w:r>
      <w:r w:rsidRPr="00882A2A">
        <w:rPr>
          <w:rFonts w:ascii="Helvetica" w:hAnsi="Helvetica" w:cs="Arial"/>
          <w:bCs/>
          <w:sz w:val="28"/>
          <w:szCs w:val="28"/>
          <w:vertAlign w:val="superscript"/>
        </w:rPr>
        <w:t>1,2</w:t>
      </w:r>
      <w:r w:rsidRPr="00882A2A">
        <w:rPr>
          <w:rFonts w:ascii="Helvetica" w:hAnsi="Helvetica" w:cs="Arial"/>
          <w:bCs/>
          <w:sz w:val="28"/>
          <w:szCs w:val="28"/>
        </w:rPr>
        <w:t>,</w:t>
      </w:r>
      <w:r w:rsidRPr="00882A2A">
        <w:rPr>
          <w:rFonts w:ascii="Helvetica" w:hAnsi="Helvetica" w:cs="Arial" w:hint="eastAsia"/>
          <w:bCs/>
          <w:sz w:val="28"/>
          <w:szCs w:val="28"/>
        </w:rPr>
        <w:t xml:space="preserve"> </w:t>
      </w:r>
      <w:proofErr w:type="spellStart"/>
      <w:r w:rsidRPr="00882A2A">
        <w:rPr>
          <w:rFonts w:ascii="Helvetica" w:hAnsi="Helvetica" w:cs="Arial" w:hint="eastAsia"/>
          <w:bCs/>
          <w:sz w:val="28"/>
          <w:szCs w:val="28"/>
        </w:rPr>
        <w:t>Qibin</w:t>
      </w:r>
      <w:proofErr w:type="spellEnd"/>
      <w:r w:rsidRPr="00882A2A">
        <w:rPr>
          <w:rFonts w:ascii="Helvetica" w:hAnsi="Helvetica" w:cs="Arial" w:hint="eastAsia"/>
          <w:bCs/>
          <w:sz w:val="28"/>
          <w:szCs w:val="28"/>
        </w:rPr>
        <w:t xml:space="preserve"> Ma</w:t>
      </w:r>
      <w:r w:rsidRPr="00882A2A">
        <w:rPr>
          <w:rFonts w:ascii="Helvetica" w:hAnsi="Helvetica" w:cs="Arial"/>
          <w:bCs/>
          <w:sz w:val="28"/>
          <w:szCs w:val="28"/>
          <w:vertAlign w:val="superscript"/>
        </w:rPr>
        <w:t>1,2</w:t>
      </w:r>
      <w:r w:rsidRPr="00882A2A">
        <w:rPr>
          <w:rFonts w:ascii="Helvetica" w:hAnsi="Helvetica" w:cs="Arial" w:hint="eastAsia"/>
          <w:bCs/>
          <w:sz w:val="28"/>
          <w:szCs w:val="28"/>
        </w:rPr>
        <w:t>,</w:t>
      </w:r>
      <w:r w:rsidRPr="00882A2A">
        <w:rPr>
          <w:rFonts w:ascii="Helvetica" w:hAnsi="Helvetica" w:cs="Arial"/>
          <w:bCs/>
          <w:sz w:val="28"/>
          <w:szCs w:val="28"/>
        </w:rPr>
        <w:t xml:space="preserve"> </w:t>
      </w:r>
      <w:proofErr w:type="spellStart"/>
      <w:r w:rsidRPr="00882A2A">
        <w:rPr>
          <w:rFonts w:ascii="Helvetica" w:hAnsi="Helvetica" w:cs="Arial"/>
          <w:bCs/>
          <w:sz w:val="28"/>
          <w:szCs w:val="28"/>
        </w:rPr>
        <w:t>Hai</w:t>
      </w:r>
      <w:proofErr w:type="spellEnd"/>
      <w:r w:rsidRPr="00882A2A">
        <w:rPr>
          <w:rFonts w:ascii="Helvetica" w:hAnsi="Helvetica" w:cs="Arial"/>
          <w:bCs/>
          <w:sz w:val="28"/>
          <w:szCs w:val="28"/>
        </w:rPr>
        <w:t xml:space="preserve"> Nian</w:t>
      </w:r>
      <w:r w:rsidRPr="00882A2A">
        <w:rPr>
          <w:rFonts w:ascii="Helvetica" w:hAnsi="Helvetica" w:cs="Arial"/>
          <w:bCs/>
          <w:sz w:val="28"/>
          <w:szCs w:val="28"/>
          <w:vertAlign w:val="superscript"/>
        </w:rPr>
        <w:t>1,2</w:t>
      </w:r>
    </w:p>
    <w:p w:rsidR="00882A2A" w:rsidRPr="00882A2A" w:rsidRDefault="00882A2A" w:rsidP="00882A2A">
      <w:pPr>
        <w:pStyle w:val="Default"/>
        <w:rPr>
          <w:rFonts w:ascii="Helvetica" w:hAnsi="Helvetica" w:cs="Arial"/>
          <w:bCs/>
          <w:sz w:val="28"/>
          <w:szCs w:val="28"/>
        </w:rPr>
      </w:pPr>
    </w:p>
    <w:p w:rsidR="00882A2A" w:rsidRPr="00882A2A" w:rsidRDefault="00882A2A" w:rsidP="00882A2A">
      <w:pPr>
        <w:pStyle w:val="Default"/>
        <w:rPr>
          <w:rFonts w:ascii="Helvetica" w:hAnsi="Helvetica" w:cs="Arial"/>
          <w:bCs/>
          <w:sz w:val="28"/>
          <w:szCs w:val="28"/>
        </w:rPr>
      </w:pPr>
      <w:r w:rsidRPr="00882A2A">
        <w:rPr>
          <w:rFonts w:ascii="Helvetica" w:hAnsi="Helvetica" w:cs="Arial"/>
          <w:bCs/>
          <w:sz w:val="28"/>
          <w:szCs w:val="28"/>
          <w:vertAlign w:val="superscript"/>
        </w:rPr>
        <w:t>1</w:t>
      </w:r>
      <w:r w:rsidRPr="00882A2A">
        <w:rPr>
          <w:rFonts w:ascii="Helvetica" w:hAnsi="Helvetica" w:cs="Arial"/>
          <w:bCs/>
          <w:sz w:val="28"/>
          <w:szCs w:val="28"/>
        </w:rPr>
        <w:t xml:space="preserve">State </w:t>
      </w:r>
      <w:r w:rsidRPr="00882A2A">
        <w:rPr>
          <w:rFonts w:ascii="Helvetica" w:hAnsi="Helvetica" w:cs="Arial" w:hint="eastAsia"/>
          <w:bCs/>
          <w:sz w:val="28"/>
          <w:szCs w:val="28"/>
        </w:rPr>
        <w:t>K</w:t>
      </w:r>
      <w:r w:rsidRPr="00882A2A">
        <w:rPr>
          <w:rFonts w:ascii="Helvetica" w:hAnsi="Helvetica" w:cs="Arial"/>
          <w:bCs/>
          <w:sz w:val="28"/>
          <w:szCs w:val="28"/>
        </w:rPr>
        <w:t>ey Laboratory of Conservation and Utilization of Subtropical Agro-</w:t>
      </w:r>
      <w:proofErr w:type="spellStart"/>
      <w:r w:rsidRPr="00882A2A">
        <w:rPr>
          <w:rFonts w:ascii="Helvetica" w:hAnsi="Helvetica" w:cs="Arial"/>
          <w:bCs/>
          <w:sz w:val="28"/>
          <w:szCs w:val="28"/>
        </w:rPr>
        <w:t>Bioresources</w:t>
      </w:r>
      <w:proofErr w:type="spellEnd"/>
      <w:r w:rsidRPr="00882A2A">
        <w:rPr>
          <w:rFonts w:ascii="Helvetica" w:hAnsi="Helvetica" w:cs="Arial"/>
          <w:bCs/>
          <w:sz w:val="28"/>
          <w:szCs w:val="28"/>
        </w:rPr>
        <w:t xml:space="preserve">, South China Agricultural University, Guangzhou 510642, China </w:t>
      </w:r>
    </w:p>
    <w:p w:rsidR="00FA1A9D" w:rsidRPr="00F95819" w:rsidRDefault="00882A2A" w:rsidP="00882A2A">
      <w:pPr>
        <w:pStyle w:val="Default"/>
        <w:rPr>
          <w:rFonts w:ascii="Helvetica" w:hAnsi="Helvetica" w:cs="Arial"/>
          <w:bCs/>
          <w:sz w:val="28"/>
          <w:szCs w:val="28"/>
        </w:rPr>
      </w:pPr>
      <w:r w:rsidRPr="00882A2A">
        <w:rPr>
          <w:rFonts w:ascii="Helvetica" w:hAnsi="Helvetica" w:cs="Arial"/>
          <w:bCs/>
          <w:sz w:val="28"/>
          <w:szCs w:val="28"/>
          <w:vertAlign w:val="superscript"/>
        </w:rPr>
        <w:t>2</w:t>
      </w:r>
      <w:r w:rsidRPr="00882A2A">
        <w:rPr>
          <w:rFonts w:ascii="Helvetica" w:hAnsi="Helvetica" w:cs="Arial"/>
          <w:bCs/>
          <w:sz w:val="28"/>
          <w:szCs w:val="28"/>
        </w:rPr>
        <w:t>Guangdong Provincial Key Laboratory of Plant Molecular Breeding, College of Agriculture, South China Agricultural University, Guangzhou 510642, China</w:t>
      </w:r>
    </w:p>
    <w:p w:rsidR="00FA1A9D" w:rsidRPr="00F95819" w:rsidRDefault="00FA1A9D" w:rsidP="00FA1A9D">
      <w:pPr>
        <w:pStyle w:val="Default"/>
        <w:rPr>
          <w:rFonts w:ascii="Helvetica" w:hAnsi="Helvetica" w:cs="Arial"/>
          <w:sz w:val="28"/>
          <w:szCs w:val="28"/>
        </w:rPr>
      </w:pPr>
    </w:p>
    <w:p w:rsidR="00FA1A9D" w:rsidRPr="00F95819" w:rsidRDefault="00FA1A9D" w:rsidP="00FA1A9D">
      <w:pPr>
        <w:outlineLvl w:val="0"/>
        <w:rPr>
          <w:rFonts w:ascii="Helvetica" w:hAnsi="Helvetica" w:cs="Arial"/>
          <w:sz w:val="22"/>
          <w:szCs w:val="22"/>
        </w:rPr>
      </w:pPr>
    </w:p>
    <w:p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rsidR="00FA1A9D" w:rsidRDefault="00FA1A9D" w:rsidP="00FA1A9D">
      <w:pPr>
        <w:outlineLvl w:val="0"/>
        <w:rPr>
          <w:rFonts w:ascii="Helvetica" w:hAnsi="Helvetica" w:cs="Arial"/>
          <w:sz w:val="22"/>
          <w:szCs w:val="22"/>
        </w:rPr>
      </w:pPr>
    </w:p>
    <w:p w:rsidR="00882A2A" w:rsidRPr="00882A2A" w:rsidRDefault="00882A2A" w:rsidP="00882A2A">
      <w:pPr>
        <w:outlineLvl w:val="0"/>
        <w:rPr>
          <w:rFonts w:ascii="Helvetica" w:hAnsi="Helvetica" w:cs="Arial"/>
          <w:sz w:val="22"/>
          <w:szCs w:val="22"/>
        </w:rPr>
      </w:pPr>
      <w:proofErr w:type="spellStart"/>
      <w:r w:rsidRPr="00882A2A">
        <w:rPr>
          <w:rFonts w:ascii="Helvetica" w:hAnsi="Helvetica" w:cs="Arial"/>
          <w:sz w:val="22"/>
          <w:szCs w:val="22"/>
        </w:rPr>
        <w:t>Yafeng</w:t>
      </w:r>
      <w:proofErr w:type="spellEnd"/>
      <w:r w:rsidRPr="00882A2A">
        <w:rPr>
          <w:rFonts w:ascii="Helvetica" w:hAnsi="Helvetica" w:cs="Arial"/>
          <w:sz w:val="22"/>
          <w:szCs w:val="22"/>
        </w:rPr>
        <w:t xml:space="preserve"> Zhang</w:t>
      </w:r>
      <w:r w:rsidRPr="00882A2A">
        <w:rPr>
          <w:rFonts w:ascii="Helvetica" w:hAnsi="Helvetica" w:cs="Arial" w:hint="eastAsia"/>
          <w:sz w:val="22"/>
          <w:szCs w:val="22"/>
        </w:rPr>
        <w:t>, Ph.D. (</w:t>
      </w:r>
      <w:r w:rsidRPr="00882A2A">
        <w:rPr>
          <w:rFonts w:ascii="Helvetica" w:hAnsi="Helvetica" w:cs="Arial"/>
          <w:sz w:val="22"/>
          <w:szCs w:val="22"/>
        </w:rPr>
        <w:t>yafeng_zhang@scau.edu.cn</w:t>
      </w:r>
      <w:r w:rsidRPr="00882A2A">
        <w:rPr>
          <w:rFonts w:ascii="Helvetica" w:hAnsi="Helvetica" w:cs="Arial" w:hint="eastAsia"/>
          <w:sz w:val="22"/>
          <w:szCs w:val="22"/>
        </w:rPr>
        <w:t>)</w:t>
      </w:r>
    </w:p>
    <w:p w:rsidR="00FA1A9D" w:rsidRDefault="00882A2A" w:rsidP="00882A2A">
      <w:pPr>
        <w:outlineLvl w:val="0"/>
        <w:rPr>
          <w:rFonts w:ascii="Helvetica" w:hAnsi="Helvetica" w:cs="Arial"/>
          <w:sz w:val="22"/>
          <w:szCs w:val="22"/>
        </w:rPr>
      </w:pPr>
      <w:proofErr w:type="spellStart"/>
      <w:r w:rsidRPr="00882A2A">
        <w:rPr>
          <w:rFonts w:ascii="Helvetica" w:hAnsi="Helvetica" w:cs="Arial"/>
          <w:sz w:val="22"/>
          <w:szCs w:val="22"/>
        </w:rPr>
        <w:t>Hai</w:t>
      </w:r>
      <w:proofErr w:type="spellEnd"/>
      <w:r w:rsidRPr="00882A2A">
        <w:rPr>
          <w:rFonts w:ascii="Helvetica" w:hAnsi="Helvetica" w:cs="Arial"/>
          <w:sz w:val="22"/>
          <w:szCs w:val="22"/>
        </w:rPr>
        <w:t xml:space="preserve"> </w:t>
      </w:r>
      <w:proofErr w:type="spellStart"/>
      <w:r w:rsidRPr="00882A2A">
        <w:rPr>
          <w:rFonts w:ascii="Helvetica" w:hAnsi="Helvetica" w:cs="Arial"/>
          <w:sz w:val="22"/>
          <w:szCs w:val="22"/>
        </w:rPr>
        <w:t>Nian</w:t>
      </w:r>
      <w:proofErr w:type="spellEnd"/>
      <w:r w:rsidRPr="00882A2A">
        <w:rPr>
          <w:rFonts w:ascii="Helvetica" w:hAnsi="Helvetica" w:cs="Arial" w:hint="eastAsia"/>
          <w:sz w:val="22"/>
          <w:szCs w:val="22"/>
        </w:rPr>
        <w:t>, Ph.D. (</w:t>
      </w:r>
      <w:hyperlink r:id="rId8" w:history="1">
        <w:r w:rsidRPr="00CC0A72">
          <w:rPr>
            <w:rStyle w:val="a7"/>
            <w:rFonts w:ascii="Helvetica" w:hAnsi="Helvetica" w:cs="Arial"/>
            <w:sz w:val="22"/>
            <w:szCs w:val="22"/>
          </w:rPr>
          <w:t>hnian@scau.edu.cn</w:t>
        </w:r>
      </w:hyperlink>
      <w:r w:rsidRPr="00882A2A">
        <w:rPr>
          <w:rFonts w:ascii="Helvetica" w:hAnsi="Helvetica" w:cs="Arial" w:hint="eastAsia"/>
          <w:sz w:val="22"/>
          <w:szCs w:val="22"/>
        </w:rPr>
        <w:t>)</w:t>
      </w:r>
    </w:p>
    <w:p w:rsidR="00882A2A" w:rsidRPr="00D94C52" w:rsidRDefault="00882A2A" w:rsidP="00882A2A">
      <w:pPr>
        <w:outlineLvl w:val="0"/>
        <w:rPr>
          <w:rFonts w:ascii="Helvetica" w:hAnsi="Helvetica" w:cs="Arial"/>
          <w:sz w:val="22"/>
          <w:szCs w:val="22"/>
        </w:rPr>
      </w:pPr>
    </w:p>
    <w:p w:rsidR="00FA1A9D" w:rsidRDefault="00FA1A9D" w:rsidP="00FA1A9D">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rsidR="003B5E26" w:rsidRPr="006A6324" w:rsidRDefault="003B5E26" w:rsidP="009A0E7C">
      <w:pPr>
        <w:outlineLvl w:val="0"/>
        <w:rPr>
          <w:rFonts w:ascii="Helvetica" w:hAnsi="Helvetica" w:cs="Arial"/>
          <w:b/>
          <w:sz w:val="22"/>
          <w:szCs w:val="22"/>
        </w:rPr>
      </w:pPr>
    </w:p>
    <w:p w:rsidR="00882A2A" w:rsidRPr="00882A2A" w:rsidRDefault="00882A2A" w:rsidP="00882A2A">
      <w:pPr>
        <w:outlineLvl w:val="0"/>
        <w:rPr>
          <w:rFonts w:ascii="Helvetica" w:hAnsi="Helvetica" w:cs="Arial"/>
          <w:bCs/>
          <w:sz w:val="22"/>
          <w:szCs w:val="22"/>
        </w:rPr>
      </w:pPr>
      <w:proofErr w:type="spellStart"/>
      <w:r w:rsidRPr="00882A2A">
        <w:rPr>
          <w:rFonts w:ascii="Helvetica" w:hAnsi="Helvetica" w:cs="Arial" w:hint="eastAsia"/>
          <w:bCs/>
          <w:sz w:val="22"/>
          <w:szCs w:val="22"/>
        </w:rPr>
        <w:t>Xun</w:t>
      </w:r>
      <w:proofErr w:type="spellEnd"/>
      <w:r w:rsidRPr="00882A2A">
        <w:rPr>
          <w:rFonts w:ascii="Helvetica" w:hAnsi="Helvetica" w:cs="Arial" w:hint="eastAsia"/>
          <w:bCs/>
          <w:sz w:val="22"/>
          <w:szCs w:val="22"/>
        </w:rPr>
        <w:t xml:space="preserve"> Liao (</w:t>
      </w:r>
      <w:r w:rsidRPr="00882A2A">
        <w:rPr>
          <w:rFonts w:ascii="Helvetica" w:hAnsi="Helvetica" w:cs="Arial"/>
          <w:bCs/>
          <w:sz w:val="22"/>
          <w:szCs w:val="22"/>
        </w:rPr>
        <w:t>1911751806</w:t>
      </w:r>
      <w:r w:rsidRPr="00882A2A">
        <w:rPr>
          <w:rFonts w:ascii="Helvetica" w:hAnsi="Helvetica" w:cs="Arial" w:hint="eastAsia"/>
          <w:bCs/>
          <w:sz w:val="22"/>
          <w:szCs w:val="22"/>
        </w:rPr>
        <w:t>@</w:t>
      </w:r>
      <w:r w:rsidRPr="00882A2A">
        <w:rPr>
          <w:rFonts w:ascii="Helvetica" w:hAnsi="Helvetica" w:cs="Arial"/>
          <w:bCs/>
          <w:sz w:val="22"/>
          <w:szCs w:val="22"/>
        </w:rPr>
        <w:t>qq.com</w:t>
      </w:r>
      <w:r w:rsidRPr="00882A2A">
        <w:rPr>
          <w:rFonts w:ascii="Helvetica" w:hAnsi="Helvetica" w:cs="Arial" w:hint="eastAsia"/>
          <w:bCs/>
          <w:sz w:val="22"/>
          <w:szCs w:val="22"/>
        </w:rPr>
        <w:t>)</w:t>
      </w:r>
    </w:p>
    <w:p w:rsidR="00882A2A" w:rsidRPr="00882A2A" w:rsidRDefault="00882A2A" w:rsidP="00882A2A">
      <w:pPr>
        <w:outlineLvl w:val="0"/>
        <w:rPr>
          <w:rFonts w:ascii="Helvetica" w:hAnsi="Helvetica" w:cs="Arial"/>
          <w:bCs/>
          <w:sz w:val="22"/>
          <w:szCs w:val="22"/>
        </w:rPr>
      </w:pPr>
      <w:proofErr w:type="spellStart"/>
      <w:r w:rsidRPr="00882A2A">
        <w:rPr>
          <w:rFonts w:ascii="Helvetica" w:hAnsi="Helvetica" w:cs="Arial" w:hint="eastAsia"/>
          <w:bCs/>
          <w:sz w:val="22"/>
          <w:szCs w:val="22"/>
        </w:rPr>
        <w:t>Peihua</w:t>
      </w:r>
      <w:proofErr w:type="spellEnd"/>
      <w:r w:rsidRPr="00882A2A">
        <w:rPr>
          <w:rFonts w:ascii="Helvetica" w:hAnsi="Helvetica" w:cs="Arial" w:hint="eastAsia"/>
          <w:bCs/>
          <w:sz w:val="22"/>
          <w:szCs w:val="22"/>
        </w:rPr>
        <w:t xml:space="preserve"> </w:t>
      </w:r>
      <w:proofErr w:type="spellStart"/>
      <w:r w:rsidRPr="00882A2A">
        <w:rPr>
          <w:rFonts w:ascii="Helvetica" w:hAnsi="Helvetica" w:cs="Arial" w:hint="eastAsia"/>
          <w:bCs/>
          <w:sz w:val="22"/>
          <w:szCs w:val="22"/>
        </w:rPr>
        <w:t>Luo</w:t>
      </w:r>
      <w:proofErr w:type="spellEnd"/>
      <w:r w:rsidRPr="00882A2A">
        <w:rPr>
          <w:rFonts w:ascii="Helvetica" w:hAnsi="Helvetica" w:cs="Arial" w:hint="eastAsia"/>
          <w:bCs/>
          <w:sz w:val="22"/>
          <w:szCs w:val="22"/>
        </w:rPr>
        <w:t xml:space="preserve"> (</w:t>
      </w:r>
      <w:r w:rsidRPr="00882A2A">
        <w:rPr>
          <w:rFonts w:ascii="Helvetica" w:hAnsi="Helvetica" w:cs="Arial"/>
          <w:bCs/>
          <w:sz w:val="22"/>
          <w:szCs w:val="22"/>
        </w:rPr>
        <w:t>879146423</w:t>
      </w:r>
      <w:r w:rsidRPr="00882A2A">
        <w:rPr>
          <w:rFonts w:ascii="Helvetica" w:hAnsi="Helvetica" w:cs="Arial" w:hint="eastAsia"/>
          <w:bCs/>
          <w:sz w:val="22"/>
          <w:szCs w:val="22"/>
        </w:rPr>
        <w:t>@</w:t>
      </w:r>
      <w:r w:rsidRPr="00882A2A">
        <w:rPr>
          <w:rFonts w:ascii="Helvetica" w:hAnsi="Helvetica" w:cs="Arial"/>
          <w:bCs/>
          <w:sz w:val="22"/>
          <w:szCs w:val="22"/>
        </w:rPr>
        <w:t>qq.com</w:t>
      </w:r>
      <w:r w:rsidRPr="00882A2A">
        <w:rPr>
          <w:rFonts w:ascii="Helvetica" w:hAnsi="Helvetica" w:cs="Arial" w:hint="eastAsia"/>
          <w:bCs/>
          <w:sz w:val="22"/>
          <w:szCs w:val="22"/>
        </w:rPr>
        <w:t>)</w:t>
      </w:r>
    </w:p>
    <w:p w:rsidR="00882A2A" w:rsidRPr="00882A2A" w:rsidRDefault="00882A2A" w:rsidP="00882A2A">
      <w:pPr>
        <w:outlineLvl w:val="0"/>
        <w:rPr>
          <w:rFonts w:ascii="Helvetica" w:hAnsi="Helvetica" w:cs="Arial"/>
          <w:bCs/>
          <w:sz w:val="22"/>
          <w:szCs w:val="22"/>
        </w:rPr>
      </w:pPr>
      <w:proofErr w:type="spellStart"/>
      <w:r w:rsidRPr="00882A2A">
        <w:rPr>
          <w:rFonts w:ascii="Helvetica" w:hAnsi="Helvetica" w:cs="Arial" w:hint="eastAsia"/>
          <w:bCs/>
          <w:sz w:val="22"/>
          <w:szCs w:val="22"/>
        </w:rPr>
        <w:t>Kui</w:t>
      </w:r>
      <w:proofErr w:type="spellEnd"/>
      <w:r w:rsidRPr="00882A2A">
        <w:rPr>
          <w:rFonts w:ascii="Helvetica" w:hAnsi="Helvetica" w:cs="Arial" w:hint="eastAsia"/>
          <w:bCs/>
          <w:sz w:val="22"/>
          <w:szCs w:val="22"/>
        </w:rPr>
        <w:t xml:space="preserve"> </w:t>
      </w:r>
      <w:proofErr w:type="spellStart"/>
      <w:r w:rsidRPr="00882A2A">
        <w:rPr>
          <w:rFonts w:ascii="Helvetica" w:hAnsi="Helvetica" w:cs="Arial" w:hint="eastAsia"/>
          <w:bCs/>
          <w:sz w:val="22"/>
          <w:szCs w:val="22"/>
        </w:rPr>
        <w:t>Peng</w:t>
      </w:r>
      <w:proofErr w:type="spellEnd"/>
      <w:r w:rsidRPr="00882A2A">
        <w:rPr>
          <w:rFonts w:ascii="Helvetica" w:hAnsi="Helvetica" w:cs="Arial" w:hint="eastAsia"/>
          <w:bCs/>
          <w:sz w:val="22"/>
          <w:szCs w:val="22"/>
        </w:rPr>
        <w:t xml:space="preserve"> (</w:t>
      </w:r>
      <w:r w:rsidRPr="00882A2A">
        <w:rPr>
          <w:rFonts w:ascii="Helvetica" w:hAnsi="Helvetica" w:cs="Arial"/>
          <w:bCs/>
          <w:sz w:val="22"/>
          <w:szCs w:val="22"/>
        </w:rPr>
        <w:t>1126144076@qq.com</w:t>
      </w:r>
      <w:r w:rsidRPr="00882A2A">
        <w:rPr>
          <w:rFonts w:ascii="Helvetica" w:hAnsi="Helvetica" w:cs="Arial" w:hint="eastAsia"/>
          <w:bCs/>
          <w:sz w:val="22"/>
          <w:szCs w:val="22"/>
        </w:rPr>
        <w:t>)</w:t>
      </w:r>
    </w:p>
    <w:p w:rsidR="00882A2A" w:rsidRPr="00882A2A" w:rsidRDefault="00882A2A" w:rsidP="00882A2A">
      <w:pPr>
        <w:outlineLvl w:val="0"/>
        <w:rPr>
          <w:rFonts w:ascii="Helvetica" w:hAnsi="Helvetica" w:cs="Arial"/>
          <w:bCs/>
          <w:sz w:val="22"/>
          <w:szCs w:val="22"/>
        </w:rPr>
      </w:pPr>
      <w:proofErr w:type="spellStart"/>
      <w:r w:rsidRPr="00882A2A">
        <w:rPr>
          <w:rFonts w:ascii="Helvetica" w:hAnsi="Helvetica" w:cs="Arial" w:hint="eastAsia"/>
          <w:bCs/>
          <w:sz w:val="22"/>
          <w:szCs w:val="22"/>
        </w:rPr>
        <w:t>Wenyi</w:t>
      </w:r>
      <w:proofErr w:type="spellEnd"/>
      <w:r w:rsidRPr="00882A2A">
        <w:rPr>
          <w:rFonts w:ascii="Helvetica" w:hAnsi="Helvetica" w:cs="Arial" w:hint="eastAsia"/>
          <w:bCs/>
          <w:sz w:val="22"/>
          <w:szCs w:val="22"/>
        </w:rPr>
        <w:t xml:space="preserve"> Ye (</w:t>
      </w:r>
      <w:r w:rsidRPr="00882A2A">
        <w:rPr>
          <w:rFonts w:ascii="Helvetica" w:hAnsi="Helvetica" w:cs="Arial"/>
          <w:bCs/>
          <w:sz w:val="22"/>
          <w:szCs w:val="22"/>
        </w:rPr>
        <w:t>1586071297@qq.com</w:t>
      </w:r>
      <w:r w:rsidRPr="00882A2A">
        <w:rPr>
          <w:rFonts w:ascii="Helvetica" w:hAnsi="Helvetica" w:cs="Arial" w:hint="eastAsia"/>
          <w:bCs/>
          <w:sz w:val="22"/>
          <w:szCs w:val="22"/>
        </w:rPr>
        <w:t>)</w:t>
      </w:r>
    </w:p>
    <w:p w:rsidR="00882A2A" w:rsidRPr="00882A2A" w:rsidRDefault="00882A2A" w:rsidP="00882A2A">
      <w:pPr>
        <w:outlineLvl w:val="0"/>
        <w:rPr>
          <w:rFonts w:ascii="Helvetica" w:hAnsi="Helvetica" w:cs="Arial"/>
          <w:bCs/>
          <w:sz w:val="22"/>
          <w:szCs w:val="22"/>
        </w:rPr>
      </w:pPr>
      <w:proofErr w:type="spellStart"/>
      <w:r w:rsidRPr="00882A2A">
        <w:rPr>
          <w:rFonts w:ascii="Helvetica" w:hAnsi="Helvetica" w:cs="Arial" w:hint="eastAsia"/>
          <w:bCs/>
          <w:sz w:val="22"/>
          <w:szCs w:val="22"/>
        </w:rPr>
        <w:t>Tengxiang</w:t>
      </w:r>
      <w:proofErr w:type="spellEnd"/>
      <w:r w:rsidRPr="00882A2A">
        <w:rPr>
          <w:rFonts w:ascii="Helvetica" w:hAnsi="Helvetica" w:cs="Arial" w:hint="eastAsia"/>
          <w:bCs/>
          <w:sz w:val="22"/>
          <w:szCs w:val="22"/>
        </w:rPr>
        <w:t xml:space="preserve"> </w:t>
      </w:r>
      <w:proofErr w:type="spellStart"/>
      <w:r w:rsidRPr="00882A2A">
        <w:rPr>
          <w:rFonts w:ascii="Helvetica" w:hAnsi="Helvetica" w:cs="Arial" w:hint="eastAsia"/>
          <w:bCs/>
          <w:sz w:val="22"/>
          <w:szCs w:val="22"/>
        </w:rPr>
        <w:t>Lian</w:t>
      </w:r>
      <w:proofErr w:type="spellEnd"/>
      <w:r w:rsidRPr="00882A2A">
        <w:rPr>
          <w:rFonts w:ascii="Helvetica" w:hAnsi="Helvetica" w:cs="Arial" w:hint="eastAsia"/>
          <w:bCs/>
          <w:sz w:val="22"/>
          <w:szCs w:val="22"/>
        </w:rPr>
        <w:t xml:space="preserve"> (</w:t>
      </w:r>
      <w:proofErr w:type="spellStart"/>
      <w:r w:rsidRPr="00882A2A">
        <w:rPr>
          <w:rFonts w:ascii="Helvetica" w:hAnsi="Helvetica" w:cs="Arial" w:hint="eastAsia"/>
          <w:bCs/>
          <w:sz w:val="22"/>
          <w:szCs w:val="22"/>
        </w:rPr>
        <w:t>liantx@scau.edu.cn</w:t>
      </w:r>
      <w:proofErr w:type="spellEnd"/>
      <w:r w:rsidRPr="00882A2A">
        <w:rPr>
          <w:rFonts w:ascii="Helvetica" w:hAnsi="Helvetica" w:cs="Arial" w:hint="eastAsia"/>
          <w:bCs/>
          <w:sz w:val="22"/>
          <w:szCs w:val="22"/>
        </w:rPr>
        <w:t>)</w:t>
      </w:r>
    </w:p>
    <w:p w:rsidR="003B5E26" w:rsidRPr="00882A2A" w:rsidRDefault="00882A2A" w:rsidP="00882A2A">
      <w:pPr>
        <w:outlineLvl w:val="0"/>
        <w:rPr>
          <w:rFonts w:ascii="Helvetica" w:hAnsi="Helvetica" w:cs="Arial"/>
          <w:bCs/>
          <w:sz w:val="22"/>
          <w:szCs w:val="22"/>
        </w:rPr>
      </w:pPr>
      <w:proofErr w:type="spellStart"/>
      <w:r w:rsidRPr="00882A2A">
        <w:rPr>
          <w:rFonts w:ascii="Helvetica" w:hAnsi="Helvetica" w:cs="Arial" w:hint="eastAsia"/>
          <w:bCs/>
          <w:sz w:val="22"/>
          <w:szCs w:val="22"/>
        </w:rPr>
        <w:t>Qibin</w:t>
      </w:r>
      <w:proofErr w:type="spellEnd"/>
      <w:r w:rsidRPr="00882A2A">
        <w:rPr>
          <w:rFonts w:ascii="Helvetica" w:hAnsi="Helvetica" w:cs="Arial" w:hint="eastAsia"/>
          <w:bCs/>
          <w:sz w:val="22"/>
          <w:szCs w:val="22"/>
        </w:rPr>
        <w:t xml:space="preserve"> Ma (</w:t>
      </w:r>
      <w:proofErr w:type="spellStart"/>
      <w:r w:rsidRPr="00882A2A">
        <w:rPr>
          <w:rFonts w:ascii="Helvetica" w:hAnsi="Helvetica" w:cs="Arial" w:hint="eastAsia"/>
          <w:bCs/>
          <w:sz w:val="22"/>
          <w:szCs w:val="22"/>
        </w:rPr>
        <w:t>maqibin@scau.edu.cn</w:t>
      </w:r>
      <w:proofErr w:type="spellEnd"/>
      <w:r w:rsidRPr="00882A2A">
        <w:rPr>
          <w:rFonts w:ascii="Helvetica" w:hAnsi="Helvetica" w:cs="Arial" w:hint="eastAsia"/>
          <w:bCs/>
          <w:sz w:val="22"/>
          <w:szCs w:val="22"/>
        </w:rPr>
        <w:t>)</w:t>
      </w:r>
    </w:p>
    <w:p w:rsidR="001E230F" w:rsidRPr="006A6324" w:rsidRDefault="001E230F" w:rsidP="009A0E7C">
      <w:pPr>
        <w:outlineLvl w:val="0"/>
        <w:rPr>
          <w:rFonts w:ascii="Helvetica" w:hAnsi="Helvetica" w:cs="Arial"/>
          <w:b/>
          <w:sz w:val="22"/>
          <w:szCs w:val="22"/>
        </w:rPr>
      </w:pPr>
    </w:p>
    <w:p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rsidR="00277C90" w:rsidRPr="00E24898" w:rsidRDefault="00277C90" w:rsidP="00277C90">
      <w:pPr>
        <w:rPr>
          <w:rFonts w:ascii="Helvetica" w:hAnsi="Helvetica"/>
          <w:sz w:val="22"/>
        </w:rPr>
      </w:pPr>
    </w:p>
    <w:p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sidR="001D2427">
        <w:rPr>
          <w:rFonts w:ascii="Helvetica" w:hAnsi="Helvetica"/>
          <w:sz w:val="22"/>
        </w:rPr>
        <w:t xml:space="preserve"> </w:t>
      </w:r>
      <w:r w:rsidR="001D2427">
        <w:rPr>
          <w:rFonts w:ascii="Helvetica" w:hAnsi="Helvetica"/>
          <w:b/>
          <w:sz w:val="22"/>
        </w:rPr>
        <w:t>N</w:t>
      </w:r>
    </w:p>
    <w:p w:rsidR="00FA1A9D" w:rsidRPr="00AA132F" w:rsidRDefault="00FA1A9D" w:rsidP="00FA1A9D">
      <w:pPr>
        <w:spacing w:before="120"/>
        <w:rPr>
          <w:rFonts w:ascii="Helvetica" w:hAnsi="Helvetica"/>
          <w:b/>
          <w:sz w:val="22"/>
        </w:rPr>
      </w:pPr>
      <w:r w:rsidRPr="00AA132F">
        <w:rPr>
          <w:rFonts w:ascii="Helvetica" w:hAnsi="Helvetica"/>
          <w:sz w:val="22"/>
        </w:rPr>
        <w:t>Can you record movies/images using your own microscope camera?</w:t>
      </w:r>
      <w:r>
        <w:rPr>
          <w:rFonts w:ascii="Helvetica" w:hAnsi="Helvetica"/>
          <w:b/>
          <w:sz w:val="22"/>
        </w:rPr>
        <w:t xml:space="preserve"> </w:t>
      </w:r>
      <w:r w:rsidR="001D2427">
        <w:rPr>
          <w:rFonts w:ascii="Helvetica" w:hAnsi="Helvetica"/>
          <w:b/>
          <w:sz w:val="22"/>
        </w:rPr>
        <w:t>NA</w:t>
      </w:r>
    </w:p>
    <w:p w:rsidR="00FA1A9D" w:rsidRDefault="00FA1A9D" w:rsidP="00FA1A9D">
      <w:pPr>
        <w:spacing w:before="120"/>
        <w:rPr>
          <w:rFonts w:ascii="Helvetica" w:hAnsi="Helvetica"/>
          <w:b/>
          <w:sz w:val="22"/>
        </w:rPr>
      </w:pPr>
      <w:r w:rsidRPr="00AA132F">
        <w:rPr>
          <w:rFonts w:ascii="Helvetica" w:hAnsi="Helvetica"/>
          <w:sz w:val="22"/>
        </w:rPr>
        <w:t xml:space="preserve">If no, </w:t>
      </w:r>
      <w:proofErr w:type="spellStart"/>
      <w:r w:rsidRPr="00AA132F">
        <w:rPr>
          <w:rFonts w:ascii="Helvetica" w:hAnsi="Helvetica"/>
          <w:sz w:val="22"/>
        </w:rPr>
        <w:t>JoVE</w:t>
      </w:r>
      <w:proofErr w:type="spellEnd"/>
      <w:r w:rsidRPr="00AA132F">
        <w:rPr>
          <w:rFonts w:ascii="Helvetica" w:hAnsi="Helvetica"/>
          <w:sz w:val="22"/>
        </w:rPr>
        <w:t xml:space="preserve"> will need to record the microscope images using our scope kit (through a camera port or one of the oculars). Please list the make and model of your microscope</w:t>
      </w:r>
      <w:r>
        <w:rPr>
          <w:rFonts w:ascii="Helvetica" w:hAnsi="Helvetica"/>
          <w:sz w:val="22"/>
        </w:rPr>
        <w:t>.</w:t>
      </w:r>
    </w:p>
    <w:p w:rsidR="00FA1A9D" w:rsidRPr="00E24898" w:rsidRDefault="00FA1A9D" w:rsidP="00FA1A9D">
      <w:pPr>
        <w:spacing w:before="120" w:line="360" w:lineRule="auto"/>
        <w:rPr>
          <w:rFonts w:ascii="Helvetica" w:hAnsi="Helvetica"/>
          <w:sz w:val="22"/>
        </w:rPr>
      </w:pPr>
    </w:p>
    <w:p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001D2427">
        <w:rPr>
          <w:rFonts w:ascii="Helvetica" w:hAnsi="Helvetica"/>
          <w:b/>
          <w:sz w:val="22"/>
        </w:rPr>
        <w:t>N</w:t>
      </w:r>
    </w:p>
    <w:p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9" w:history="1">
        <w:r w:rsidRPr="0017202F">
          <w:rPr>
            <w:rStyle w:val="a7"/>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0" w:history="1">
        <w:r w:rsidRPr="00E24898">
          <w:rPr>
            <w:rStyle w:val="a7"/>
            <w:rFonts w:ascii="Helvetica" w:hAnsi="Helvetica"/>
            <w:sz w:val="22"/>
          </w:rPr>
          <w:t>QuickTime X</w:t>
        </w:r>
      </w:hyperlink>
      <w:r w:rsidRPr="00E24898">
        <w:rPr>
          <w:rFonts w:ascii="Helvetica" w:hAnsi="Helvetica"/>
          <w:sz w:val="22"/>
        </w:rPr>
        <w:t xml:space="preserve"> also has the ability to record the steps.</w:t>
      </w:r>
    </w:p>
    <w:p w:rsidR="00FA1A9D" w:rsidRDefault="00FA1A9D" w:rsidP="00FA1A9D">
      <w:pPr>
        <w:spacing w:before="120" w:line="360" w:lineRule="auto"/>
        <w:rPr>
          <w:rFonts w:ascii="Helvetica" w:hAnsi="Helvetica"/>
          <w:sz w:val="22"/>
        </w:rPr>
      </w:pPr>
    </w:p>
    <w:p w:rsidR="00FA1A9D"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Pr>
          <w:rFonts w:ascii="Helvetica" w:hAnsi="Helvetica"/>
          <w:sz w:val="22"/>
        </w:rPr>
        <w:t>ase do not list entire sections.)</w:t>
      </w:r>
    </w:p>
    <w:p w:rsidR="00FA1A9D" w:rsidRPr="00250AF1" w:rsidRDefault="001149D5" w:rsidP="00FA1A9D">
      <w:pPr>
        <w:spacing w:before="120" w:line="360" w:lineRule="auto"/>
        <w:rPr>
          <w:rFonts w:ascii="Helvetica" w:hAnsi="Helvetica"/>
          <w:sz w:val="22"/>
          <w:lang w:eastAsia="zh-CN"/>
        </w:rPr>
      </w:pPr>
      <w:r w:rsidRPr="00250AF1">
        <w:rPr>
          <w:rFonts w:ascii="Helvetica" w:hAnsi="Helvetica"/>
          <w:sz w:val="22"/>
          <w:lang w:eastAsia="zh-CN"/>
        </w:rPr>
        <w:t>Steps 4.2, 4.</w:t>
      </w:r>
      <w:r w:rsidR="00451924">
        <w:rPr>
          <w:rFonts w:ascii="Helvetica" w:hAnsi="Helvetica"/>
          <w:sz w:val="22"/>
          <w:lang w:eastAsia="zh-CN"/>
        </w:rPr>
        <w:t>4</w:t>
      </w:r>
      <w:r w:rsidRPr="00250AF1">
        <w:rPr>
          <w:rFonts w:ascii="Helvetica" w:hAnsi="Helvetica"/>
          <w:sz w:val="22"/>
          <w:lang w:eastAsia="zh-CN"/>
        </w:rPr>
        <w:t>, 5.1,</w:t>
      </w:r>
      <w:r w:rsidR="0035122D">
        <w:rPr>
          <w:rFonts w:ascii="Helvetica" w:hAnsi="Helvetica" w:hint="eastAsia"/>
          <w:sz w:val="22"/>
          <w:lang w:eastAsia="zh-CN"/>
        </w:rPr>
        <w:t xml:space="preserve"> 5.2,</w:t>
      </w:r>
      <w:r w:rsidRPr="00250AF1">
        <w:rPr>
          <w:rFonts w:ascii="Helvetica" w:hAnsi="Helvetica"/>
          <w:sz w:val="22"/>
          <w:lang w:eastAsia="zh-CN"/>
        </w:rPr>
        <w:t xml:space="preserve"> 6.2, and 7.1.</w:t>
      </w:r>
    </w:p>
    <w:p w:rsidR="00FA1A9D" w:rsidRDefault="00FA1A9D" w:rsidP="00FA1A9D">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Please list 1-2 individual steps using the step numbers listed in this document. (Pleas</w:t>
      </w:r>
      <w:r>
        <w:rPr>
          <w:rFonts w:ascii="Helvetica" w:hAnsi="Helvetica"/>
          <w:sz w:val="22"/>
        </w:rPr>
        <w:t>e do not list entire sections.)</w:t>
      </w:r>
    </w:p>
    <w:p w:rsidR="006B5119" w:rsidRPr="00250AF1" w:rsidRDefault="001149D5" w:rsidP="00250AF1">
      <w:pPr>
        <w:spacing w:before="120"/>
        <w:rPr>
          <w:rFonts w:ascii="Helvetica" w:hAnsi="Helvetica"/>
          <w:sz w:val="22"/>
          <w:lang w:eastAsia="zh-CN"/>
        </w:rPr>
      </w:pPr>
      <w:r w:rsidRPr="00250AF1">
        <w:rPr>
          <w:rFonts w:ascii="Helvetica" w:hAnsi="Helvetica"/>
          <w:sz w:val="22"/>
          <w:lang w:eastAsia="zh-CN"/>
        </w:rPr>
        <w:t xml:space="preserve">Steps </w:t>
      </w:r>
      <w:r w:rsidR="0035122D">
        <w:rPr>
          <w:rFonts w:ascii="Helvetica" w:hAnsi="Helvetica" w:hint="eastAsia"/>
          <w:sz w:val="22"/>
          <w:lang w:eastAsia="zh-CN"/>
        </w:rPr>
        <w:t>5</w:t>
      </w:r>
      <w:r w:rsidRPr="00250AF1">
        <w:rPr>
          <w:rFonts w:ascii="Helvetica" w:hAnsi="Helvetica"/>
          <w:sz w:val="22"/>
          <w:lang w:eastAsia="zh-CN"/>
        </w:rPr>
        <w:t>.</w:t>
      </w:r>
      <w:r w:rsidR="0035122D">
        <w:rPr>
          <w:rFonts w:ascii="Helvetica" w:hAnsi="Helvetica" w:hint="eastAsia"/>
          <w:sz w:val="22"/>
          <w:lang w:eastAsia="zh-CN"/>
        </w:rPr>
        <w:t>1</w:t>
      </w:r>
      <w:r w:rsidRPr="00250AF1">
        <w:rPr>
          <w:rFonts w:ascii="Helvetica" w:hAnsi="Helvetica"/>
          <w:sz w:val="22"/>
          <w:lang w:eastAsia="zh-CN"/>
        </w:rPr>
        <w:t xml:space="preserve"> and </w:t>
      </w:r>
      <w:r w:rsidR="0035122D">
        <w:rPr>
          <w:rFonts w:ascii="Helvetica" w:hAnsi="Helvetica" w:hint="eastAsia"/>
          <w:sz w:val="22"/>
          <w:lang w:eastAsia="zh-CN"/>
        </w:rPr>
        <w:t>5</w:t>
      </w:r>
      <w:r w:rsidRPr="00250AF1">
        <w:rPr>
          <w:rFonts w:ascii="Helvetica" w:hAnsi="Helvetica"/>
          <w:sz w:val="22"/>
          <w:lang w:eastAsia="zh-CN"/>
        </w:rPr>
        <w:t>.</w:t>
      </w:r>
      <w:r w:rsidR="0035122D">
        <w:rPr>
          <w:rFonts w:ascii="Helvetica" w:hAnsi="Helvetica" w:hint="eastAsia"/>
          <w:sz w:val="22"/>
          <w:lang w:eastAsia="zh-CN"/>
        </w:rPr>
        <w:t>2</w:t>
      </w:r>
      <w:r w:rsidRPr="00250AF1">
        <w:rPr>
          <w:rFonts w:ascii="Helvetica" w:hAnsi="Helvetica"/>
          <w:sz w:val="22"/>
          <w:lang w:eastAsia="zh-CN"/>
        </w:rPr>
        <w:t xml:space="preserve">. </w:t>
      </w:r>
      <w:r w:rsidR="0035122D">
        <w:rPr>
          <w:rFonts w:ascii="Helvetica" w:hAnsi="Helvetica" w:hint="eastAsia"/>
          <w:sz w:val="22"/>
          <w:lang w:eastAsia="zh-CN"/>
        </w:rPr>
        <w:t xml:space="preserve">Several pairs of divergent primers and DNA polymerase may be necessary to amplify the target transcripts. </w:t>
      </w:r>
    </w:p>
    <w:p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001D2427">
        <w:rPr>
          <w:rFonts w:ascii="Helvetica" w:hAnsi="Helvetica"/>
          <w:b/>
          <w:sz w:val="22"/>
          <w:szCs w:val="22"/>
        </w:rPr>
        <w:t>N</w:t>
      </w:r>
    </w:p>
    <w:p w:rsidR="00FA1A9D" w:rsidRPr="003C06C8" w:rsidRDefault="00FA1A9D" w:rsidP="00FA1A9D">
      <w:pPr>
        <w:spacing w:before="120"/>
        <w:rPr>
          <w:rFonts w:ascii="Helvetica" w:hAnsi="Helvetica"/>
          <w:sz w:val="22"/>
          <w:szCs w:val="22"/>
        </w:rPr>
      </w:pPr>
      <w:r w:rsidRPr="003C06C8">
        <w:rPr>
          <w:rFonts w:ascii="Helvetica" w:hAnsi="Helvetica"/>
          <w:sz w:val="22"/>
          <w:szCs w:val="22"/>
        </w:rPr>
        <w:t xml:space="preserve">If yes, how far apart are the locations? </w:t>
      </w:r>
    </w:p>
    <w:p w:rsidR="00C70C90" w:rsidRPr="006A6324" w:rsidRDefault="00277C90">
      <w:pPr>
        <w:rPr>
          <w:rFonts w:ascii="Helvetica" w:hAnsi="Helvetica" w:cs="Arial"/>
          <w:b/>
          <w:sz w:val="22"/>
          <w:szCs w:val="22"/>
        </w:rPr>
      </w:pPr>
      <w:r w:rsidRPr="003C06C8">
        <w:rPr>
          <w:rFonts w:ascii="Helvetica" w:hAnsi="Helvetica"/>
          <w:b/>
          <w:sz w:val="22"/>
          <w:szCs w:val="22"/>
        </w:rPr>
        <w:br w:type="page"/>
      </w:r>
    </w:p>
    <w:p w:rsidR="00985F44" w:rsidRPr="00450B27" w:rsidRDefault="00985F44" w:rsidP="00450B27">
      <w:pPr>
        <w:pStyle w:val="af0"/>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rsidR="00FA1A9D" w:rsidRDefault="00FA1A9D" w:rsidP="00FA1A9D">
      <w:pPr>
        <w:rPr>
          <w:rFonts w:ascii="Helvetica" w:hAnsi="Helvetica" w:cs="Arial"/>
          <w:b/>
          <w:bCs/>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r w:rsidR="00EE39ED">
        <w:rPr>
          <w:rFonts w:ascii="Helvetica" w:hAnsi="Helvetica" w:cs="Arial"/>
          <w:b/>
          <w:bCs/>
          <w:i/>
          <w:color w:val="2F5496" w:themeColor="accent1" w:themeShade="BF"/>
          <w:szCs w:val="24"/>
        </w:rPr>
        <w:t xml:space="preserve"> </w:t>
      </w:r>
    </w:p>
    <w:p w:rsidR="00EE39ED" w:rsidRDefault="00EE39ED" w:rsidP="00FA1A9D">
      <w:pPr>
        <w:rPr>
          <w:rFonts w:ascii="Helvetica" w:hAnsi="Helvetica" w:cs="Arial"/>
          <w:b/>
          <w:bCs/>
          <w:i/>
          <w:color w:val="2F5496" w:themeColor="accent1" w:themeShade="BF"/>
          <w:szCs w:val="24"/>
        </w:rPr>
      </w:pPr>
    </w:p>
    <w:p w:rsidR="001C3C85" w:rsidRPr="00D45AF7" w:rsidRDefault="00EE39ED" w:rsidP="00D45AF7">
      <w:pPr>
        <w:rPr>
          <w:rFonts w:ascii="Helvetica" w:hAnsi="Helvetica" w:cs="Arial"/>
          <w:b/>
          <w:bCs/>
          <w:color w:val="2F5496" w:themeColor="accent1" w:themeShade="BF"/>
          <w:szCs w:val="24"/>
        </w:rPr>
      </w:pPr>
      <w:r w:rsidRPr="001C3C85">
        <w:rPr>
          <w:rFonts w:ascii="Helvetica" w:hAnsi="Helvetica" w:cs="Arial"/>
          <w:b/>
          <w:bCs/>
          <w:color w:val="000000" w:themeColor="text1"/>
          <w:szCs w:val="24"/>
          <w:highlight w:val="yellow"/>
        </w:rPr>
        <w:t>Authors, these headshots</w:t>
      </w:r>
      <w:r w:rsidRPr="001C3C85">
        <w:rPr>
          <w:rFonts w:ascii="Helvetica" w:hAnsi="Helvetica" w:cs="Arial"/>
          <w:b/>
          <w:bCs/>
          <w:color w:val="000000" w:themeColor="text1"/>
          <w:szCs w:val="24"/>
        </w:rPr>
        <w:t xml:space="preserve"> will be used for</w:t>
      </w:r>
      <w:r w:rsidR="00D45AF7">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11" w:history="1">
        <w:r w:rsidRPr="001C3C85">
          <w:rPr>
            <w:rStyle w:val="a7"/>
            <w:rFonts w:ascii="Helvetica" w:hAnsi="Helvetica" w:cs="Arial"/>
            <w:b/>
            <w:bCs/>
            <w:szCs w:val="24"/>
          </w:rPr>
          <w:t>JoVE Dedicated Author Webpage</w:t>
        </w:r>
      </w:hyperlink>
      <w:r w:rsidR="00D45AF7" w:rsidRPr="00D45AF7">
        <w:rPr>
          <w:rStyle w:val="a7"/>
          <w:rFonts w:ascii="Helvetica" w:hAnsi="Helvetica" w:cs="Arial"/>
          <w:b/>
          <w:bCs/>
          <w:szCs w:val="24"/>
          <w:u w:val="none"/>
        </w:rPr>
        <w:t>.</w:t>
      </w:r>
      <w:r w:rsidR="00D45AF7">
        <w:rPr>
          <w:rFonts w:ascii="Helvetica" w:hAnsi="Helvetica" w:cs="Arial"/>
          <w:b/>
          <w:bCs/>
          <w:color w:val="2F5496" w:themeColor="accent1" w:themeShade="BF"/>
          <w:szCs w:val="24"/>
        </w:rPr>
        <w:t xml:space="preserve"> </w:t>
      </w:r>
      <w:r w:rsidR="001C3C85" w:rsidRPr="001C3C85">
        <w:rPr>
          <w:rFonts w:ascii="Arial" w:hAnsi="Arial" w:cs="Arial"/>
          <w:b/>
          <w:color w:val="222222"/>
        </w:rPr>
        <w:t xml:space="preserve">Here is one </w:t>
      </w:r>
      <w:hyperlink r:id="rId12" w:history="1">
        <w:r w:rsidR="001C3C85" w:rsidRPr="001C3C85">
          <w:rPr>
            <w:rStyle w:val="a7"/>
            <w:rFonts w:ascii="Arial" w:hAnsi="Arial" w:cs="Arial"/>
            <w:b/>
          </w:rPr>
          <w:t>example</w:t>
        </w:r>
      </w:hyperlink>
      <w:r w:rsidR="001C3C85" w:rsidRPr="001C3C85">
        <w:rPr>
          <w:rFonts w:ascii="Arial" w:hAnsi="Arial" w:cs="Arial"/>
          <w:b/>
          <w:color w:val="222222"/>
        </w:rPr>
        <w:t xml:space="preserve"> if you wish to take a look.</w:t>
      </w:r>
    </w:p>
    <w:p w:rsidR="00EE39ED" w:rsidRPr="005E585A" w:rsidRDefault="00EE39ED" w:rsidP="00FA1A9D">
      <w:pPr>
        <w:rPr>
          <w:rFonts w:ascii="Helvetica" w:hAnsi="Helvetica" w:cs="Arial"/>
          <w:b/>
          <w:i/>
          <w:color w:val="2F5496" w:themeColor="accent1" w:themeShade="BF"/>
          <w:szCs w:val="24"/>
        </w:rPr>
      </w:pPr>
    </w:p>
    <w:p w:rsidR="00FA1A9D" w:rsidRDefault="00FA1A9D" w:rsidP="00FA1A9D">
      <w:pPr>
        <w:pStyle w:val="af"/>
        <w:ind w:left="270"/>
        <w:rPr>
          <w:rFonts w:ascii="Helvetica" w:hAnsi="Helvetica" w:cs="Arial"/>
          <w:b/>
          <w:sz w:val="22"/>
          <w:szCs w:val="22"/>
        </w:rPr>
      </w:pPr>
    </w:p>
    <w:p w:rsidR="00D300CE" w:rsidRDefault="00DC058D" w:rsidP="00177B33">
      <w:pPr>
        <w:pStyle w:val="af"/>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rsidR="00FA1A9D" w:rsidRPr="006A6324" w:rsidRDefault="00FA1A9D" w:rsidP="00FA1A9D">
      <w:pPr>
        <w:pStyle w:val="af"/>
        <w:ind w:left="270"/>
        <w:rPr>
          <w:rFonts w:ascii="Helvetica" w:hAnsi="Helvetica" w:cs="Arial"/>
          <w:b/>
          <w:sz w:val="22"/>
          <w:szCs w:val="22"/>
        </w:rPr>
      </w:pPr>
    </w:p>
    <w:p w:rsidR="00330F1B" w:rsidRPr="001B3024" w:rsidRDefault="00330F1B" w:rsidP="00330F1B">
      <w:pPr>
        <w:ind w:left="1080"/>
        <w:contextualSpacing/>
        <w:outlineLvl w:val="0"/>
        <w:rPr>
          <w:rFonts w:ascii="Helvetica" w:hAnsi="Helvetica" w:cs="Arial"/>
          <w:sz w:val="22"/>
          <w:szCs w:val="22"/>
          <w:u w:val="single"/>
        </w:rPr>
      </w:pPr>
    </w:p>
    <w:p w:rsidR="00CE10F2" w:rsidRPr="00250AF1" w:rsidRDefault="00696713" w:rsidP="00177B33">
      <w:pPr>
        <w:pStyle w:val="af"/>
        <w:numPr>
          <w:ilvl w:val="1"/>
          <w:numId w:val="9"/>
        </w:numPr>
        <w:outlineLvl w:val="0"/>
        <w:rPr>
          <w:rFonts w:ascii="Helvetica" w:hAnsi="Helvetica" w:cs="Arial"/>
          <w:sz w:val="22"/>
          <w:szCs w:val="22"/>
        </w:rPr>
      </w:pPr>
      <w:proofErr w:type="spellStart"/>
      <w:r w:rsidRPr="00250AF1">
        <w:rPr>
          <w:rFonts w:ascii="Helvetica" w:hAnsi="Helvetica" w:cs="Arial" w:hint="eastAsia"/>
          <w:b/>
          <w:sz w:val="22"/>
          <w:szCs w:val="22"/>
          <w:lang w:eastAsia="zh-CN"/>
        </w:rPr>
        <w:t>Yafeng</w:t>
      </w:r>
      <w:proofErr w:type="spellEnd"/>
      <w:r w:rsidRPr="00250AF1">
        <w:rPr>
          <w:rFonts w:ascii="Helvetica" w:hAnsi="Helvetica" w:cs="Arial" w:hint="eastAsia"/>
          <w:b/>
          <w:sz w:val="22"/>
          <w:szCs w:val="22"/>
          <w:lang w:eastAsia="zh-CN"/>
        </w:rPr>
        <w:t xml:space="preserve"> Zhang</w:t>
      </w:r>
      <w:r w:rsidR="001149D5" w:rsidRPr="00250AF1">
        <w:rPr>
          <w:rFonts w:ascii="Helvetica" w:hAnsi="Helvetica" w:cs="Arial"/>
          <w:sz w:val="22"/>
          <w:szCs w:val="22"/>
        </w:rPr>
        <w:t xml:space="preserve">: </w:t>
      </w:r>
      <w:r w:rsidR="001149D5" w:rsidRPr="00250AF1">
        <w:rPr>
          <w:rFonts w:ascii="Helvetica" w:hAnsi="Helvetica" w:cs="Arial"/>
          <w:sz w:val="22"/>
          <w:szCs w:val="22"/>
          <w:lang w:eastAsia="zh-CN"/>
        </w:rPr>
        <w:t xml:space="preserve">This protocol </w:t>
      </w:r>
      <w:r w:rsidR="00F1532C" w:rsidRPr="00250AF1">
        <w:rPr>
          <w:rFonts w:ascii="Helvetica" w:hAnsi="Helvetica" w:cs="Arial" w:hint="eastAsia"/>
          <w:sz w:val="22"/>
          <w:szCs w:val="22"/>
          <w:lang w:eastAsia="zh-CN"/>
        </w:rPr>
        <w:t>is</w:t>
      </w:r>
      <w:r w:rsidR="001149D5" w:rsidRPr="00250AF1">
        <w:rPr>
          <w:rFonts w:ascii="Helvetica" w:hAnsi="Helvetica" w:cs="Arial"/>
          <w:sz w:val="22"/>
          <w:szCs w:val="22"/>
          <w:lang w:eastAsia="zh-CN"/>
        </w:rPr>
        <w:t xml:space="preserve"> used </w:t>
      </w:r>
      <w:r w:rsidR="00F1532C" w:rsidRPr="00250AF1">
        <w:rPr>
          <w:rFonts w:ascii="Helvetica" w:hAnsi="Helvetica" w:cs="Arial" w:hint="eastAsia"/>
          <w:sz w:val="22"/>
          <w:szCs w:val="22"/>
          <w:lang w:eastAsia="zh-CN"/>
        </w:rPr>
        <w:t>for</w:t>
      </w:r>
      <w:r w:rsidR="001149D5" w:rsidRPr="00250AF1">
        <w:rPr>
          <w:rFonts w:ascii="Helvetica" w:hAnsi="Helvetica" w:cs="Arial"/>
          <w:sz w:val="22"/>
          <w:szCs w:val="22"/>
          <w:lang w:eastAsia="zh-CN"/>
        </w:rPr>
        <w:t xml:space="preserve"> map</w:t>
      </w:r>
      <w:r w:rsidR="00F1532C" w:rsidRPr="00250AF1">
        <w:rPr>
          <w:rFonts w:ascii="Helvetica" w:hAnsi="Helvetica" w:cs="Arial" w:hint="eastAsia"/>
          <w:sz w:val="22"/>
          <w:szCs w:val="22"/>
          <w:lang w:eastAsia="zh-CN"/>
        </w:rPr>
        <w:t>ping</w:t>
      </w:r>
      <w:r w:rsidR="001149D5" w:rsidRPr="00250AF1">
        <w:rPr>
          <w:rFonts w:ascii="Helvetica" w:hAnsi="Helvetica" w:cs="Arial"/>
          <w:sz w:val="22"/>
          <w:szCs w:val="22"/>
          <w:lang w:eastAsia="zh-CN"/>
        </w:rPr>
        <w:t xml:space="preserve"> and discriminat</w:t>
      </w:r>
      <w:r w:rsidR="00F1532C" w:rsidRPr="00250AF1">
        <w:rPr>
          <w:rFonts w:ascii="Helvetica" w:hAnsi="Helvetica" w:cs="Arial" w:hint="eastAsia"/>
          <w:sz w:val="22"/>
          <w:szCs w:val="22"/>
          <w:lang w:eastAsia="zh-CN"/>
        </w:rPr>
        <w:t>i</w:t>
      </w:r>
      <w:r w:rsidR="00250AF1" w:rsidRPr="00250AF1">
        <w:rPr>
          <w:rFonts w:ascii="Helvetica" w:hAnsi="Helvetica" w:cs="Arial"/>
          <w:sz w:val="22"/>
          <w:szCs w:val="22"/>
          <w:lang w:eastAsia="zh-CN"/>
        </w:rPr>
        <w:t>on</w:t>
      </w:r>
      <w:r w:rsidR="00F1532C" w:rsidRPr="00250AF1">
        <w:rPr>
          <w:rFonts w:ascii="Helvetica" w:hAnsi="Helvetica" w:cs="Arial" w:hint="eastAsia"/>
          <w:sz w:val="22"/>
          <w:szCs w:val="22"/>
          <w:lang w:eastAsia="zh-CN"/>
        </w:rPr>
        <w:t xml:space="preserve"> of</w:t>
      </w:r>
      <w:r w:rsidR="001149D5" w:rsidRPr="00250AF1">
        <w:rPr>
          <w:rFonts w:ascii="Helvetica" w:hAnsi="Helvetica" w:cs="Arial"/>
          <w:sz w:val="22"/>
          <w:szCs w:val="22"/>
          <w:lang w:eastAsia="zh-CN"/>
        </w:rPr>
        <w:t xml:space="preserve"> the primary and processed transcripts in maize mitochondria.</w:t>
      </w:r>
      <w:r w:rsidRPr="00250AF1">
        <w:rPr>
          <w:rFonts w:ascii="Helvetica" w:hAnsi="Helvetica" w:cs="Arial"/>
          <w:sz w:val="22"/>
          <w:szCs w:val="22"/>
        </w:rPr>
        <w:t xml:space="preserve"> </w:t>
      </w:r>
    </w:p>
    <w:p w:rsidR="00250AF1" w:rsidRDefault="00250AF1" w:rsidP="00250AF1">
      <w:pPr>
        <w:pStyle w:val="af"/>
        <w:ind w:left="1350"/>
        <w:outlineLvl w:val="0"/>
        <w:rPr>
          <w:rFonts w:ascii="Helvetica" w:hAnsi="Helvetica" w:cs="Arial"/>
          <w:sz w:val="22"/>
          <w:szCs w:val="22"/>
        </w:rPr>
      </w:pPr>
    </w:p>
    <w:p w:rsidR="00250AF1" w:rsidRPr="00B86B76" w:rsidRDefault="00250AF1" w:rsidP="00250AF1">
      <w:pPr>
        <w:pStyle w:val="af"/>
        <w:numPr>
          <w:ilvl w:val="2"/>
          <w:numId w:val="9"/>
        </w:numPr>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rsidR="00330F1B" w:rsidRPr="00511F52" w:rsidRDefault="00330F1B" w:rsidP="00250AF1">
      <w:pPr>
        <w:contextualSpacing/>
        <w:outlineLvl w:val="0"/>
        <w:rPr>
          <w:rFonts w:ascii="Helvetica" w:hAnsi="Helvetica" w:cs="Arial"/>
          <w:sz w:val="22"/>
          <w:szCs w:val="22"/>
          <w:u w:val="single"/>
        </w:rPr>
      </w:pPr>
    </w:p>
    <w:p w:rsidR="00CE10F2" w:rsidRPr="00250AF1" w:rsidRDefault="00F1532C" w:rsidP="00177B33">
      <w:pPr>
        <w:pStyle w:val="af"/>
        <w:numPr>
          <w:ilvl w:val="1"/>
          <w:numId w:val="9"/>
        </w:numPr>
        <w:outlineLvl w:val="0"/>
        <w:rPr>
          <w:rFonts w:ascii="Helvetica" w:hAnsi="Helvetica" w:cs="Arial"/>
          <w:sz w:val="22"/>
          <w:szCs w:val="22"/>
        </w:rPr>
      </w:pPr>
      <w:proofErr w:type="spellStart"/>
      <w:r w:rsidRPr="00250AF1">
        <w:rPr>
          <w:rFonts w:ascii="Helvetica" w:hAnsi="Helvetica" w:cs="Arial" w:hint="eastAsia"/>
          <w:b/>
          <w:sz w:val="22"/>
          <w:szCs w:val="22"/>
          <w:lang w:eastAsia="zh-CN"/>
        </w:rPr>
        <w:t>Yafeng</w:t>
      </w:r>
      <w:proofErr w:type="spellEnd"/>
      <w:r w:rsidRPr="00250AF1">
        <w:rPr>
          <w:rFonts w:ascii="Helvetica" w:hAnsi="Helvetica" w:cs="Arial" w:hint="eastAsia"/>
          <w:b/>
          <w:sz w:val="22"/>
          <w:szCs w:val="22"/>
          <w:lang w:eastAsia="zh-CN"/>
        </w:rPr>
        <w:t xml:space="preserve"> Zhang</w:t>
      </w:r>
      <w:r w:rsidR="001149D5" w:rsidRPr="00250AF1">
        <w:rPr>
          <w:rFonts w:ascii="Helvetica" w:hAnsi="Helvetica" w:cs="Arial"/>
          <w:sz w:val="22"/>
          <w:szCs w:val="22"/>
        </w:rPr>
        <w:t xml:space="preserve">: </w:t>
      </w:r>
      <w:r w:rsidR="001149D5" w:rsidRPr="00250AF1">
        <w:rPr>
          <w:rFonts w:ascii="Helvetica" w:hAnsi="Helvetica" w:cs="Arial"/>
          <w:sz w:val="22"/>
          <w:szCs w:val="22"/>
          <w:lang w:eastAsia="zh-CN"/>
        </w:rPr>
        <w:t>This technique includes an RNA normalization step, and it minimizes the influence of unstable 5’ triphosphate that hinders a clear discrimination between the primary and processed transcripts.</w:t>
      </w:r>
    </w:p>
    <w:p w:rsidR="00250AF1" w:rsidRDefault="00250AF1" w:rsidP="00250AF1">
      <w:pPr>
        <w:pStyle w:val="af"/>
        <w:ind w:left="1350"/>
        <w:outlineLvl w:val="0"/>
        <w:rPr>
          <w:rFonts w:ascii="Helvetica" w:hAnsi="Helvetica" w:cs="Arial"/>
          <w:sz w:val="22"/>
          <w:szCs w:val="22"/>
        </w:rPr>
      </w:pPr>
    </w:p>
    <w:p w:rsidR="00250AF1" w:rsidRPr="00B86B76" w:rsidRDefault="00250AF1" w:rsidP="00250AF1">
      <w:pPr>
        <w:pStyle w:val="af"/>
        <w:numPr>
          <w:ilvl w:val="2"/>
          <w:numId w:val="9"/>
        </w:numPr>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rsidR="00250AF1" w:rsidRDefault="00250AF1" w:rsidP="00250AF1">
      <w:pPr>
        <w:pStyle w:val="af"/>
        <w:ind w:left="1350"/>
        <w:outlineLvl w:val="0"/>
        <w:rPr>
          <w:rFonts w:ascii="Helvetica" w:hAnsi="Helvetica" w:cs="Arial"/>
          <w:sz w:val="22"/>
          <w:szCs w:val="22"/>
        </w:rPr>
      </w:pPr>
    </w:p>
    <w:p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(Said by you on camera) </w:t>
      </w:r>
      <w:r w:rsidR="00DC058D">
        <w:rPr>
          <w:rFonts w:ascii="Helvetica" w:hAnsi="Helvetica" w:cs="Arial"/>
          <w:b/>
          <w:sz w:val="22"/>
          <w:szCs w:val="22"/>
        </w:rPr>
        <w:t>- All interview statements may be edited for length and clarity.</w:t>
      </w:r>
    </w:p>
    <w:p w:rsidR="00511F52" w:rsidRPr="00511F52" w:rsidRDefault="00511F52" w:rsidP="00250AF1">
      <w:pPr>
        <w:contextualSpacing/>
        <w:outlineLvl w:val="0"/>
        <w:rPr>
          <w:rFonts w:ascii="Helvetica" w:hAnsi="Helvetica" w:cs="Arial"/>
          <w:sz w:val="22"/>
          <w:szCs w:val="22"/>
        </w:rPr>
      </w:pPr>
    </w:p>
    <w:p w:rsidR="00CE10F2" w:rsidRPr="00250AF1" w:rsidRDefault="00F1532C" w:rsidP="00177B33">
      <w:pPr>
        <w:pStyle w:val="af"/>
        <w:numPr>
          <w:ilvl w:val="1"/>
          <w:numId w:val="9"/>
        </w:numPr>
        <w:outlineLvl w:val="0"/>
        <w:rPr>
          <w:rFonts w:ascii="Helvetica" w:hAnsi="Helvetica" w:cs="Arial"/>
          <w:sz w:val="22"/>
          <w:szCs w:val="22"/>
        </w:rPr>
      </w:pPr>
      <w:proofErr w:type="spellStart"/>
      <w:r w:rsidRPr="00250AF1">
        <w:rPr>
          <w:rFonts w:ascii="Helvetica" w:hAnsi="Helvetica" w:cs="Arial" w:hint="eastAsia"/>
          <w:b/>
          <w:sz w:val="22"/>
          <w:szCs w:val="22"/>
          <w:lang w:eastAsia="zh-CN"/>
        </w:rPr>
        <w:t>Xun</w:t>
      </w:r>
      <w:proofErr w:type="spellEnd"/>
      <w:r w:rsidRPr="00250AF1">
        <w:rPr>
          <w:rFonts w:ascii="Helvetica" w:hAnsi="Helvetica" w:cs="Arial" w:hint="eastAsia"/>
          <w:b/>
          <w:sz w:val="22"/>
          <w:szCs w:val="22"/>
          <w:lang w:eastAsia="zh-CN"/>
        </w:rPr>
        <w:t xml:space="preserve"> Liao</w:t>
      </w:r>
      <w:r w:rsidR="001149D5" w:rsidRPr="00250AF1">
        <w:rPr>
          <w:rFonts w:ascii="Helvetica" w:hAnsi="Helvetica" w:cs="Arial"/>
          <w:sz w:val="22"/>
          <w:szCs w:val="22"/>
        </w:rPr>
        <w:t xml:space="preserve">: </w:t>
      </w:r>
      <w:r w:rsidR="001149D5" w:rsidRPr="00250AF1">
        <w:rPr>
          <w:rFonts w:ascii="Helvetica" w:hAnsi="Helvetica" w:cs="Arial"/>
          <w:sz w:val="22"/>
          <w:szCs w:val="22"/>
          <w:lang w:eastAsia="zh-CN"/>
        </w:rPr>
        <w:t>Besides maize mitochondrion, this method could be applied to plastids and other plant mitochondria.</w:t>
      </w:r>
      <w:r w:rsidR="002244CE" w:rsidRPr="00250AF1">
        <w:rPr>
          <w:rFonts w:ascii="Helvetica" w:hAnsi="Helvetica" w:cs="Arial" w:hint="eastAsia"/>
          <w:sz w:val="22"/>
          <w:szCs w:val="22"/>
          <w:lang w:eastAsia="zh-CN"/>
        </w:rPr>
        <w:t xml:space="preserve"> </w:t>
      </w:r>
    </w:p>
    <w:p w:rsidR="00250AF1" w:rsidRDefault="00250AF1" w:rsidP="00250AF1">
      <w:pPr>
        <w:pStyle w:val="af"/>
        <w:ind w:left="1350"/>
        <w:outlineLvl w:val="0"/>
        <w:rPr>
          <w:rFonts w:ascii="Helvetica" w:hAnsi="Helvetica" w:cs="Arial"/>
          <w:sz w:val="22"/>
          <w:szCs w:val="22"/>
        </w:rPr>
      </w:pPr>
    </w:p>
    <w:p w:rsidR="00250AF1" w:rsidRPr="00B86B76" w:rsidRDefault="00250AF1" w:rsidP="00250AF1">
      <w:pPr>
        <w:pStyle w:val="af"/>
        <w:numPr>
          <w:ilvl w:val="2"/>
          <w:numId w:val="9"/>
        </w:numPr>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rsidR="00250AF1" w:rsidRDefault="00250AF1" w:rsidP="00250AF1">
      <w:pPr>
        <w:pStyle w:val="af"/>
        <w:ind w:left="1350"/>
        <w:outlineLvl w:val="0"/>
        <w:rPr>
          <w:rFonts w:ascii="Helvetica" w:hAnsi="Helvetica" w:cs="Arial"/>
          <w:sz w:val="22"/>
          <w:szCs w:val="22"/>
        </w:rPr>
      </w:pPr>
    </w:p>
    <w:p w:rsidR="00336C61" w:rsidRPr="00511F52" w:rsidRDefault="00336C61" w:rsidP="00336C61">
      <w:pPr>
        <w:pStyle w:val="af"/>
        <w:ind w:left="1350"/>
        <w:outlineLvl w:val="0"/>
        <w:rPr>
          <w:rFonts w:ascii="Helvetica" w:hAnsi="Helvetica" w:cs="Arial"/>
          <w:sz w:val="22"/>
          <w:szCs w:val="22"/>
        </w:rPr>
      </w:pPr>
    </w:p>
    <w:p w:rsidR="00D10BFA" w:rsidRPr="006A6324" w:rsidRDefault="00D10BFA" w:rsidP="00330F1B">
      <w:pPr>
        <w:ind w:left="1800"/>
        <w:contextualSpacing/>
        <w:outlineLvl w:val="0"/>
        <w:rPr>
          <w:rFonts w:ascii="Helvetica" w:hAnsi="Helvetica" w:cs="Arial"/>
          <w:sz w:val="22"/>
          <w:szCs w:val="22"/>
        </w:rPr>
      </w:pPr>
    </w:p>
    <w:p w:rsidR="001819E3" w:rsidRDefault="001819E3" w:rsidP="00330F1B">
      <w:pPr>
        <w:contextualSpacing/>
        <w:rPr>
          <w:rFonts w:ascii="Helvetica" w:hAnsi="Helvetica" w:cs="Arial"/>
          <w:b/>
          <w:sz w:val="22"/>
          <w:szCs w:val="22"/>
        </w:rPr>
      </w:pPr>
    </w:p>
    <w:p w:rsidR="00336C61" w:rsidRDefault="00336C61" w:rsidP="00330F1B">
      <w:pPr>
        <w:contextualSpacing/>
        <w:rPr>
          <w:rFonts w:ascii="Helvetica" w:hAnsi="Helvetica" w:cs="Arial"/>
          <w:b/>
          <w:sz w:val="22"/>
          <w:szCs w:val="22"/>
        </w:rPr>
      </w:pPr>
    </w:p>
    <w:p w:rsidR="00336C61" w:rsidRDefault="00336C61" w:rsidP="00330F1B">
      <w:pPr>
        <w:contextualSpacing/>
        <w:rPr>
          <w:rFonts w:ascii="Helvetica" w:hAnsi="Helvetica" w:cs="Arial"/>
          <w:b/>
          <w:sz w:val="22"/>
          <w:szCs w:val="22"/>
        </w:rPr>
      </w:pPr>
    </w:p>
    <w:p w:rsidR="00336C61" w:rsidRDefault="00336C61" w:rsidP="00330F1B">
      <w:pPr>
        <w:contextualSpacing/>
        <w:rPr>
          <w:rFonts w:ascii="Helvetica" w:hAnsi="Helvetica" w:cs="Arial"/>
          <w:b/>
          <w:sz w:val="22"/>
          <w:szCs w:val="22"/>
        </w:rPr>
      </w:pPr>
    </w:p>
    <w:p w:rsidR="00336C61" w:rsidRDefault="00336C61">
      <w:pPr>
        <w:rPr>
          <w:rFonts w:ascii="Helvetica" w:hAnsi="Helvetica" w:cs="Arial"/>
          <w:iCs/>
          <w:sz w:val="22"/>
          <w:szCs w:val="22"/>
        </w:rPr>
      </w:pPr>
      <w:r>
        <w:rPr>
          <w:rFonts w:ascii="Helvetica" w:hAnsi="Helvetica" w:cs="Arial"/>
          <w:iCs/>
          <w:sz w:val="22"/>
          <w:szCs w:val="22"/>
        </w:rPr>
        <w:br w:type="page"/>
      </w:r>
    </w:p>
    <w:p w:rsidR="00CE10F2" w:rsidRPr="00450B27" w:rsidRDefault="00F22F5E" w:rsidP="00450B27">
      <w:pPr>
        <w:pStyle w:val="af0"/>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rsidR="00CE10F2" w:rsidRPr="006A6324" w:rsidRDefault="00D06E7A" w:rsidP="004E3F8E">
      <w:pPr>
        <w:pStyle w:val="a3"/>
        <w:numPr>
          <w:ilvl w:val="0"/>
          <w:numId w:val="12"/>
        </w:numPr>
        <w:spacing w:before="360"/>
        <w:outlineLvl w:val="0"/>
        <w:rPr>
          <w:rFonts w:ascii="Helvetica" w:hAnsi="Helvetica" w:cs="Arial"/>
          <w:b/>
          <w:i w:val="0"/>
          <w:sz w:val="22"/>
          <w:szCs w:val="22"/>
        </w:rPr>
      </w:pPr>
      <w:r>
        <w:rPr>
          <w:rFonts w:ascii="Helvetica" w:hAnsi="Helvetica" w:cs="Arial"/>
          <w:b/>
          <w:i w:val="0"/>
          <w:sz w:val="22"/>
          <w:szCs w:val="22"/>
        </w:rPr>
        <w:t>Preparation of Crude Mitochondrion from Maize Developing Kernels</w:t>
      </w:r>
    </w:p>
    <w:p w:rsidR="00125924" w:rsidRDefault="00C7374B" w:rsidP="003138D4">
      <w:pPr>
        <w:numPr>
          <w:ilvl w:val="1"/>
          <w:numId w:val="12"/>
        </w:numPr>
        <w:spacing w:before="240"/>
        <w:outlineLvl w:val="0"/>
        <w:rPr>
          <w:rFonts w:ascii="Helvetica" w:hAnsi="Helvetica" w:cs="Arial"/>
          <w:sz w:val="22"/>
          <w:szCs w:val="22"/>
        </w:rPr>
      </w:pPr>
      <w:r w:rsidRPr="006A6324">
        <w:rPr>
          <w:rFonts w:ascii="Helvetica" w:hAnsi="Helvetica" w:cs="Arial"/>
          <w:sz w:val="22"/>
          <w:szCs w:val="22"/>
        </w:rPr>
        <w:t>St</w:t>
      </w:r>
      <w:r w:rsidR="00EB411F">
        <w:rPr>
          <w:rFonts w:ascii="Helvetica" w:hAnsi="Helvetica" w:cs="Arial"/>
          <w:sz w:val="22"/>
          <w:szCs w:val="22"/>
        </w:rPr>
        <w:t xml:space="preserve">art by collecting 20 grams of developing kernels into a 50-milliliter tube on ice </w:t>
      </w:r>
      <w:r w:rsidR="00EB411F" w:rsidRPr="00667EB8">
        <w:rPr>
          <w:rFonts w:ascii="Helvetica" w:hAnsi="Helvetica" w:cs="Arial"/>
          <w:b/>
          <w:bCs/>
          <w:sz w:val="22"/>
          <w:szCs w:val="22"/>
        </w:rPr>
        <w:t>[1-TXT]</w:t>
      </w:r>
      <w:r w:rsidR="00EB411F">
        <w:rPr>
          <w:rFonts w:ascii="Helvetica" w:hAnsi="Helvetica" w:cs="Arial"/>
          <w:sz w:val="22"/>
          <w:szCs w:val="22"/>
        </w:rPr>
        <w:t xml:space="preserve">. Transfer the kernels to a pre-cooled mortar </w:t>
      </w:r>
      <w:r w:rsidR="00EB411F" w:rsidRPr="00667EB8">
        <w:rPr>
          <w:rFonts w:ascii="Helvetica" w:hAnsi="Helvetica" w:cs="Arial"/>
          <w:b/>
          <w:bCs/>
          <w:sz w:val="22"/>
          <w:szCs w:val="22"/>
        </w:rPr>
        <w:t>[2]</w:t>
      </w:r>
      <w:r w:rsidR="00EB411F">
        <w:rPr>
          <w:rFonts w:ascii="Helvetica" w:hAnsi="Helvetica" w:cs="Arial"/>
          <w:sz w:val="22"/>
          <w:szCs w:val="22"/>
        </w:rPr>
        <w:t xml:space="preserve"> and add 10 to 20 milliliters of ice-cold extraction buffer </w:t>
      </w:r>
      <w:r w:rsidR="00EB411F" w:rsidRPr="00667EB8">
        <w:rPr>
          <w:rFonts w:ascii="Helvetica" w:hAnsi="Helvetica" w:cs="Arial"/>
          <w:b/>
          <w:bCs/>
          <w:sz w:val="22"/>
          <w:szCs w:val="22"/>
        </w:rPr>
        <w:t>[3]</w:t>
      </w:r>
      <w:r w:rsidR="00EB411F">
        <w:rPr>
          <w:rFonts w:ascii="Helvetica" w:hAnsi="Helvetica" w:cs="Arial"/>
          <w:sz w:val="22"/>
          <w:szCs w:val="22"/>
        </w:rPr>
        <w:t xml:space="preserve">. </w:t>
      </w:r>
    </w:p>
    <w:p w:rsidR="002A4D09" w:rsidRDefault="002A4D09" w:rsidP="002A4D09">
      <w:pPr>
        <w:pStyle w:val="af"/>
        <w:numPr>
          <w:ilvl w:val="2"/>
          <w:numId w:val="12"/>
        </w:numPr>
        <w:spacing w:before="240"/>
        <w:outlineLvl w:val="0"/>
        <w:rPr>
          <w:rFonts w:ascii="Helvetica" w:hAnsi="Helvetica" w:cs="Arial"/>
          <w:sz w:val="22"/>
          <w:szCs w:val="22"/>
        </w:rPr>
      </w:pPr>
      <w:r>
        <w:rPr>
          <w:rFonts w:ascii="Helvetica" w:hAnsi="Helvetica" w:cs="Arial"/>
          <w:sz w:val="22"/>
          <w:szCs w:val="22"/>
        </w:rPr>
        <w:t xml:space="preserve">WIDE: Establishing shot of talent at the lab bench collecting kernels. </w:t>
      </w:r>
      <w:r w:rsidRPr="0080562A">
        <w:rPr>
          <w:rFonts w:ascii="Helvetica" w:hAnsi="Helvetica" w:cs="Arial"/>
          <w:b/>
          <w:bCs/>
          <w:sz w:val="22"/>
          <w:szCs w:val="22"/>
        </w:rPr>
        <w:t>TEXT: 11- 20 days after pollination</w:t>
      </w:r>
    </w:p>
    <w:p w:rsidR="002A4D09" w:rsidRDefault="002A4D09" w:rsidP="002A4D09">
      <w:pPr>
        <w:pStyle w:val="af"/>
        <w:numPr>
          <w:ilvl w:val="2"/>
          <w:numId w:val="12"/>
        </w:numPr>
        <w:spacing w:before="240"/>
        <w:outlineLvl w:val="0"/>
        <w:rPr>
          <w:rFonts w:ascii="Helvetica" w:hAnsi="Helvetica" w:cs="Arial"/>
          <w:sz w:val="22"/>
          <w:szCs w:val="22"/>
        </w:rPr>
      </w:pPr>
      <w:r>
        <w:rPr>
          <w:rFonts w:ascii="Helvetica" w:hAnsi="Helvetica" w:cs="Arial"/>
          <w:sz w:val="22"/>
          <w:szCs w:val="22"/>
        </w:rPr>
        <w:t xml:space="preserve">Talent transferring kernels into mortar. </w:t>
      </w:r>
    </w:p>
    <w:p w:rsidR="002A4D09" w:rsidRPr="002A4D09" w:rsidRDefault="002A4D09" w:rsidP="002A4D09">
      <w:pPr>
        <w:pStyle w:val="af"/>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adding extraction buffer to </w:t>
      </w:r>
      <w:r w:rsidR="0080562A">
        <w:rPr>
          <w:rFonts w:ascii="Helvetica" w:hAnsi="Helvetica" w:cs="Arial"/>
          <w:sz w:val="22"/>
          <w:szCs w:val="22"/>
        </w:rPr>
        <w:t xml:space="preserve">the </w:t>
      </w:r>
      <w:r>
        <w:rPr>
          <w:rFonts w:ascii="Helvetica" w:hAnsi="Helvetica" w:cs="Arial"/>
          <w:sz w:val="22"/>
          <w:szCs w:val="22"/>
        </w:rPr>
        <w:t>mortar.</w:t>
      </w:r>
    </w:p>
    <w:p w:rsidR="00CE10F2" w:rsidRDefault="00EB411F"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Grind the kernels </w:t>
      </w:r>
      <w:r w:rsidR="002A4D09">
        <w:rPr>
          <w:rFonts w:ascii="Helvetica" w:hAnsi="Helvetica" w:cs="Arial"/>
          <w:sz w:val="22"/>
          <w:szCs w:val="22"/>
        </w:rPr>
        <w:t xml:space="preserve">completely </w:t>
      </w:r>
      <w:r w:rsidR="002A4D09" w:rsidRPr="00667EB8">
        <w:rPr>
          <w:rFonts w:ascii="Helvetica" w:hAnsi="Helvetica" w:cs="Arial"/>
          <w:b/>
          <w:bCs/>
          <w:sz w:val="22"/>
          <w:szCs w:val="22"/>
        </w:rPr>
        <w:t>[1]</w:t>
      </w:r>
      <w:r w:rsidR="002A4D09">
        <w:rPr>
          <w:rFonts w:ascii="Helvetica" w:hAnsi="Helvetica" w:cs="Arial"/>
          <w:sz w:val="22"/>
          <w:szCs w:val="22"/>
        </w:rPr>
        <w:t xml:space="preserve">, add more extraction buffer </w:t>
      </w:r>
      <w:r w:rsidR="002A4D09" w:rsidRPr="00667EB8">
        <w:rPr>
          <w:rFonts w:ascii="Helvetica" w:hAnsi="Helvetica" w:cs="Arial"/>
          <w:b/>
          <w:bCs/>
          <w:sz w:val="22"/>
          <w:szCs w:val="22"/>
        </w:rPr>
        <w:t>[2]</w:t>
      </w:r>
      <w:r w:rsidR="002A4D09">
        <w:rPr>
          <w:rFonts w:ascii="Helvetica" w:hAnsi="Helvetica" w:cs="Arial"/>
          <w:sz w:val="22"/>
          <w:szCs w:val="22"/>
        </w:rPr>
        <w:t xml:space="preserve">, and filter the ground tissue through 2 layers of filter cloth </w:t>
      </w:r>
      <w:r w:rsidR="002A4D09" w:rsidRPr="00667EB8">
        <w:rPr>
          <w:rFonts w:ascii="Helvetica" w:hAnsi="Helvetica" w:cs="Arial"/>
          <w:b/>
          <w:bCs/>
          <w:sz w:val="22"/>
          <w:szCs w:val="22"/>
        </w:rPr>
        <w:t>[3]</w:t>
      </w:r>
      <w:r w:rsidR="002A4D09">
        <w:rPr>
          <w:rFonts w:ascii="Helvetica" w:hAnsi="Helvetica" w:cs="Arial"/>
          <w:sz w:val="22"/>
          <w:szCs w:val="22"/>
        </w:rPr>
        <w:t xml:space="preserve">. Centrifuge the filtrate at 8,000 x g for 10 minutes </w:t>
      </w:r>
      <w:r w:rsidR="002A4D09" w:rsidRPr="00667EB8">
        <w:rPr>
          <w:rFonts w:ascii="Helvetica" w:hAnsi="Helvetica" w:cs="Arial"/>
          <w:b/>
          <w:bCs/>
          <w:sz w:val="22"/>
          <w:szCs w:val="22"/>
        </w:rPr>
        <w:t>[4]</w:t>
      </w:r>
      <w:r w:rsidR="002A4D09">
        <w:rPr>
          <w:rFonts w:ascii="Helvetica" w:hAnsi="Helvetica" w:cs="Arial"/>
          <w:sz w:val="22"/>
          <w:szCs w:val="22"/>
        </w:rPr>
        <w:t>,</w:t>
      </w:r>
      <w:r w:rsidR="0080562A">
        <w:rPr>
          <w:rFonts w:ascii="Helvetica" w:hAnsi="Helvetica" w:cs="Arial"/>
          <w:sz w:val="22"/>
          <w:szCs w:val="22"/>
        </w:rPr>
        <w:t xml:space="preserve"> then</w:t>
      </w:r>
      <w:r w:rsidR="002A4D09">
        <w:rPr>
          <w:rFonts w:ascii="Helvetica" w:hAnsi="Helvetica" w:cs="Arial"/>
          <w:sz w:val="22"/>
          <w:szCs w:val="22"/>
        </w:rPr>
        <w:t xml:space="preserve"> transfer the supernatant to a new tube</w:t>
      </w:r>
      <w:r w:rsidR="0080562A">
        <w:rPr>
          <w:rFonts w:ascii="Helvetica" w:hAnsi="Helvetica" w:cs="Arial"/>
          <w:sz w:val="22"/>
          <w:szCs w:val="22"/>
        </w:rPr>
        <w:t xml:space="preserve"> </w:t>
      </w:r>
      <w:r w:rsidR="002A4D09">
        <w:rPr>
          <w:rFonts w:ascii="Helvetica" w:hAnsi="Helvetica" w:cs="Arial"/>
          <w:sz w:val="22"/>
          <w:szCs w:val="22"/>
        </w:rPr>
        <w:t xml:space="preserve">and discard the filtrate </w:t>
      </w:r>
      <w:r w:rsidR="002A4D09" w:rsidRPr="00667EB8">
        <w:rPr>
          <w:rFonts w:ascii="Helvetica" w:hAnsi="Helvetica" w:cs="Arial"/>
          <w:b/>
          <w:bCs/>
          <w:sz w:val="22"/>
          <w:szCs w:val="22"/>
        </w:rPr>
        <w:t>[5]</w:t>
      </w:r>
      <w:r w:rsidR="002A4D09">
        <w:rPr>
          <w:rFonts w:ascii="Helvetica" w:hAnsi="Helvetica" w:cs="Arial"/>
          <w:sz w:val="22"/>
          <w:szCs w:val="22"/>
        </w:rPr>
        <w:t xml:space="preserve">. </w:t>
      </w:r>
    </w:p>
    <w:p w:rsidR="002A4D09" w:rsidRDefault="002A4D09" w:rsidP="002A4D09">
      <w:pPr>
        <w:pStyle w:val="af"/>
        <w:numPr>
          <w:ilvl w:val="2"/>
          <w:numId w:val="12"/>
        </w:numPr>
        <w:spacing w:before="240"/>
        <w:outlineLvl w:val="0"/>
        <w:rPr>
          <w:rFonts w:ascii="Helvetica" w:hAnsi="Helvetica" w:cs="Arial"/>
          <w:sz w:val="22"/>
          <w:szCs w:val="22"/>
        </w:rPr>
      </w:pPr>
      <w:r>
        <w:rPr>
          <w:rFonts w:ascii="Helvetica" w:hAnsi="Helvetica" w:cs="Arial"/>
          <w:sz w:val="22"/>
          <w:szCs w:val="22"/>
        </w:rPr>
        <w:t>Talent grinding the kernels.</w:t>
      </w:r>
    </w:p>
    <w:p w:rsidR="002A4D09" w:rsidRDefault="002A4D09" w:rsidP="002A4D09">
      <w:pPr>
        <w:pStyle w:val="af"/>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adding more extraction buffer. </w:t>
      </w:r>
    </w:p>
    <w:p w:rsidR="002A4D09" w:rsidRDefault="002A4D09" w:rsidP="002A4D09">
      <w:pPr>
        <w:pStyle w:val="af"/>
        <w:numPr>
          <w:ilvl w:val="2"/>
          <w:numId w:val="12"/>
        </w:numPr>
        <w:spacing w:before="240"/>
        <w:outlineLvl w:val="0"/>
        <w:rPr>
          <w:rFonts w:ascii="Helvetica" w:hAnsi="Helvetica" w:cs="Arial"/>
          <w:sz w:val="22"/>
          <w:szCs w:val="22"/>
        </w:rPr>
      </w:pPr>
      <w:r>
        <w:rPr>
          <w:rFonts w:ascii="Helvetica" w:hAnsi="Helvetica" w:cs="Arial"/>
          <w:sz w:val="22"/>
          <w:szCs w:val="22"/>
        </w:rPr>
        <w:t xml:space="preserve">Talent filtering kernels. </w:t>
      </w:r>
    </w:p>
    <w:p w:rsidR="002A4D09" w:rsidRDefault="002A4D09" w:rsidP="002A4D09">
      <w:pPr>
        <w:pStyle w:val="af"/>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putting filtrate in centrifuge and starting it. </w:t>
      </w:r>
    </w:p>
    <w:p w:rsidR="002A4D09" w:rsidRPr="002A4D09" w:rsidRDefault="002A4D09" w:rsidP="002A4D09">
      <w:pPr>
        <w:pStyle w:val="af"/>
        <w:numPr>
          <w:ilvl w:val="2"/>
          <w:numId w:val="12"/>
        </w:numPr>
        <w:spacing w:before="240"/>
        <w:outlineLvl w:val="0"/>
        <w:rPr>
          <w:rFonts w:ascii="Helvetica" w:hAnsi="Helvetica" w:cs="Arial"/>
          <w:sz w:val="22"/>
          <w:szCs w:val="22"/>
        </w:rPr>
      </w:pPr>
      <w:r>
        <w:rPr>
          <w:rFonts w:ascii="Helvetica" w:hAnsi="Helvetica" w:cs="Arial"/>
          <w:sz w:val="22"/>
          <w:szCs w:val="22"/>
        </w:rPr>
        <w:t>Talent transferring supernatant to a new tube.</w:t>
      </w:r>
    </w:p>
    <w:p w:rsidR="00C7374B" w:rsidRDefault="002A4D09"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Centrifuge the </w:t>
      </w:r>
      <w:r w:rsidR="005B32A0">
        <w:rPr>
          <w:rFonts w:ascii="Helvetica" w:hAnsi="Helvetica" w:cs="Arial"/>
          <w:sz w:val="22"/>
          <w:szCs w:val="22"/>
        </w:rPr>
        <w:t>tube</w:t>
      </w:r>
      <w:r>
        <w:rPr>
          <w:rFonts w:ascii="Helvetica" w:hAnsi="Helvetica" w:cs="Arial"/>
          <w:sz w:val="22"/>
          <w:szCs w:val="22"/>
        </w:rPr>
        <w:t xml:space="preserve"> at 20,000 x g for 10 minutes </w:t>
      </w:r>
      <w:r w:rsidRPr="00667EB8">
        <w:rPr>
          <w:rFonts w:ascii="Helvetica" w:hAnsi="Helvetica" w:cs="Arial"/>
          <w:b/>
          <w:bCs/>
          <w:sz w:val="22"/>
          <w:szCs w:val="22"/>
        </w:rPr>
        <w:t>[1]</w:t>
      </w:r>
      <w:r>
        <w:rPr>
          <w:rFonts w:ascii="Helvetica" w:hAnsi="Helvetica" w:cs="Arial"/>
          <w:sz w:val="22"/>
          <w:szCs w:val="22"/>
        </w:rPr>
        <w:t xml:space="preserve">, pour off the supernatant, and resuspend the pellet in 6 milliliters of wash buffer </w:t>
      </w:r>
      <w:r w:rsidRPr="00667EB8">
        <w:rPr>
          <w:rFonts w:ascii="Helvetica" w:hAnsi="Helvetica" w:cs="Arial"/>
          <w:b/>
          <w:bCs/>
          <w:sz w:val="22"/>
          <w:szCs w:val="22"/>
        </w:rPr>
        <w:t>[2]</w:t>
      </w:r>
      <w:r>
        <w:rPr>
          <w:rFonts w:ascii="Helvetica" w:hAnsi="Helvetica" w:cs="Arial"/>
          <w:sz w:val="22"/>
          <w:szCs w:val="22"/>
        </w:rPr>
        <w:t xml:space="preserve">. Aliquot the suspension into five 1.5-milliliter RNase-free tubes </w:t>
      </w:r>
      <w:r w:rsidR="005B32A0" w:rsidRPr="00667EB8">
        <w:rPr>
          <w:rFonts w:ascii="Helvetica" w:hAnsi="Helvetica" w:cs="Arial"/>
          <w:b/>
          <w:bCs/>
          <w:sz w:val="22"/>
          <w:szCs w:val="22"/>
        </w:rPr>
        <w:t>[3]</w:t>
      </w:r>
      <w:r w:rsidR="005B32A0">
        <w:rPr>
          <w:rFonts w:ascii="Helvetica" w:hAnsi="Helvetica" w:cs="Arial"/>
          <w:sz w:val="22"/>
          <w:szCs w:val="22"/>
        </w:rPr>
        <w:t xml:space="preserve"> </w:t>
      </w:r>
      <w:r>
        <w:rPr>
          <w:rFonts w:ascii="Helvetica" w:hAnsi="Helvetica" w:cs="Arial"/>
          <w:sz w:val="22"/>
          <w:szCs w:val="22"/>
        </w:rPr>
        <w:t xml:space="preserve">and centrifuge them at 14,000 x g for 5 minutes </w:t>
      </w:r>
      <w:r w:rsidR="005B32A0" w:rsidRPr="00667EB8">
        <w:rPr>
          <w:rFonts w:ascii="Helvetica" w:hAnsi="Helvetica" w:cs="Arial"/>
          <w:b/>
          <w:bCs/>
          <w:sz w:val="22"/>
          <w:szCs w:val="22"/>
        </w:rPr>
        <w:t>[4]</w:t>
      </w:r>
      <w:r w:rsidR="005B32A0">
        <w:rPr>
          <w:rFonts w:ascii="Helvetica" w:hAnsi="Helvetica" w:cs="Arial"/>
          <w:sz w:val="22"/>
          <w:szCs w:val="22"/>
        </w:rPr>
        <w:t xml:space="preserve">. </w:t>
      </w:r>
    </w:p>
    <w:p w:rsidR="005B32A0" w:rsidRDefault="005B32A0" w:rsidP="005B32A0">
      <w:pPr>
        <w:pStyle w:val="af"/>
        <w:numPr>
          <w:ilvl w:val="2"/>
          <w:numId w:val="12"/>
        </w:numPr>
        <w:spacing w:before="240"/>
        <w:outlineLvl w:val="0"/>
        <w:rPr>
          <w:rFonts w:ascii="Helvetica" w:hAnsi="Helvetica" w:cs="Arial"/>
          <w:sz w:val="22"/>
          <w:szCs w:val="22"/>
        </w:rPr>
      </w:pPr>
      <w:r>
        <w:rPr>
          <w:rFonts w:ascii="Helvetica" w:hAnsi="Helvetica" w:cs="Arial"/>
          <w:sz w:val="22"/>
          <w:szCs w:val="22"/>
        </w:rPr>
        <w:t xml:space="preserve">Centrifuge running. </w:t>
      </w:r>
    </w:p>
    <w:p w:rsidR="005B32A0" w:rsidRDefault="005B32A0" w:rsidP="005B32A0">
      <w:pPr>
        <w:pStyle w:val="af"/>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pouring off supernatant and resuspending the pellet. </w:t>
      </w:r>
    </w:p>
    <w:p w:rsidR="005B32A0" w:rsidRDefault="005B32A0" w:rsidP="005B32A0">
      <w:pPr>
        <w:pStyle w:val="af"/>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aliquoting suspension. </w:t>
      </w:r>
    </w:p>
    <w:p w:rsidR="005B32A0" w:rsidRDefault="005B32A0" w:rsidP="005B32A0">
      <w:pPr>
        <w:pStyle w:val="af"/>
        <w:numPr>
          <w:ilvl w:val="2"/>
          <w:numId w:val="12"/>
        </w:numPr>
        <w:spacing w:before="240"/>
        <w:outlineLvl w:val="0"/>
        <w:rPr>
          <w:rFonts w:ascii="Helvetica" w:hAnsi="Helvetica" w:cs="Arial"/>
          <w:sz w:val="22"/>
          <w:szCs w:val="22"/>
        </w:rPr>
      </w:pPr>
      <w:r>
        <w:rPr>
          <w:rFonts w:ascii="Helvetica" w:hAnsi="Helvetica" w:cs="Arial"/>
          <w:sz w:val="22"/>
          <w:szCs w:val="22"/>
        </w:rPr>
        <w:t>Talent placing tubes in centrifuge and closing the lid.</w:t>
      </w:r>
    </w:p>
    <w:p w:rsidR="005B32A0" w:rsidRDefault="005B32A0" w:rsidP="005B32A0">
      <w:pPr>
        <w:pStyle w:val="af"/>
        <w:spacing w:before="240"/>
        <w:ind w:left="1368"/>
        <w:outlineLvl w:val="0"/>
        <w:rPr>
          <w:rFonts w:ascii="Helvetica" w:hAnsi="Helvetica" w:cs="Arial"/>
          <w:sz w:val="22"/>
          <w:szCs w:val="22"/>
        </w:rPr>
      </w:pPr>
    </w:p>
    <w:p w:rsidR="005B32A0" w:rsidRDefault="005B32A0" w:rsidP="005B32A0">
      <w:pPr>
        <w:pStyle w:val="af"/>
        <w:numPr>
          <w:ilvl w:val="1"/>
          <w:numId w:val="12"/>
        </w:numPr>
        <w:spacing w:before="240"/>
        <w:outlineLvl w:val="0"/>
        <w:rPr>
          <w:rFonts w:ascii="Helvetica" w:hAnsi="Helvetica" w:cs="Arial"/>
          <w:sz w:val="22"/>
          <w:szCs w:val="22"/>
        </w:rPr>
      </w:pPr>
      <w:r>
        <w:rPr>
          <w:rFonts w:ascii="Helvetica" w:hAnsi="Helvetica" w:cs="Arial"/>
          <w:sz w:val="22"/>
          <w:szCs w:val="22"/>
        </w:rPr>
        <w:t xml:space="preserve">Discard the supernatant </w:t>
      </w:r>
      <w:r w:rsidRPr="00667EB8">
        <w:rPr>
          <w:rFonts w:ascii="Helvetica" w:hAnsi="Helvetica" w:cs="Arial"/>
          <w:b/>
          <w:bCs/>
          <w:sz w:val="22"/>
          <w:szCs w:val="22"/>
        </w:rPr>
        <w:t>[1]</w:t>
      </w:r>
      <w:r>
        <w:rPr>
          <w:rFonts w:ascii="Helvetica" w:hAnsi="Helvetica" w:cs="Arial"/>
          <w:sz w:val="22"/>
          <w:szCs w:val="22"/>
        </w:rPr>
        <w:t xml:space="preserve"> and freeze the mitochondrial pellet in liquid nitrogen </w:t>
      </w:r>
      <w:r w:rsidRPr="00667EB8">
        <w:rPr>
          <w:rFonts w:ascii="Helvetica" w:hAnsi="Helvetica" w:cs="Arial"/>
          <w:b/>
          <w:bCs/>
          <w:sz w:val="22"/>
          <w:szCs w:val="22"/>
        </w:rPr>
        <w:t>[2-TXT]</w:t>
      </w:r>
      <w:r>
        <w:rPr>
          <w:rFonts w:ascii="Helvetica" w:hAnsi="Helvetica" w:cs="Arial"/>
          <w:sz w:val="22"/>
          <w:szCs w:val="22"/>
        </w:rPr>
        <w:t>.</w:t>
      </w:r>
    </w:p>
    <w:p w:rsidR="005B32A0" w:rsidRDefault="005B32A0" w:rsidP="005B32A0">
      <w:pPr>
        <w:pStyle w:val="af"/>
        <w:spacing w:before="240"/>
        <w:ind w:left="1080"/>
        <w:outlineLvl w:val="0"/>
        <w:rPr>
          <w:rFonts w:ascii="Helvetica" w:hAnsi="Helvetica" w:cs="Arial"/>
          <w:sz w:val="22"/>
          <w:szCs w:val="22"/>
        </w:rPr>
      </w:pPr>
    </w:p>
    <w:p w:rsidR="005B32A0" w:rsidRDefault="005B32A0" w:rsidP="005B32A0">
      <w:pPr>
        <w:pStyle w:val="af"/>
        <w:numPr>
          <w:ilvl w:val="2"/>
          <w:numId w:val="12"/>
        </w:numPr>
        <w:spacing w:before="240"/>
        <w:outlineLvl w:val="0"/>
        <w:rPr>
          <w:rFonts w:ascii="Helvetica" w:hAnsi="Helvetica" w:cs="Arial"/>
          <w:sz w:val="22"/>
          <w:szCs w:val="22"/>
        </w:rPr>
      </w:pPr>
      <w:r>
        <w:rPr>
          <w:rFonts w:ascii="Helvetica" w:hAnsi="Helvetica" w:cs="Arial"/>
          <w:sz w:val="22"/>
          <w:szCs w:val="22"/>
        </w:rPr>
        <w:t>Talent discarding supernatant.</w:t>
      </w:r>
    </w:p>
    <w:p w:rsidR="005B32A0" w:rsidRPr="005B32A0" w:rsidRDefault="005B32A0" w:rsidP="005B32A0">
      <w:pPr>
        <w:pStyle w:val="af"/>
        <w:numPr>
          <w:ilvl w:val="2"/>
          <w:numId w:val="12"/>
        </w:numPr>
        <w:spacing w:before="240"/>
        <w:outlineLvl w:val="0"/>
        <w:rPr>
          <w:rFonts w:ascii="Helvetica" w:hAnsi="Helvetica" w:cs="Arial"/>
          <w:sz w:val="22"/>
          <w:szCs w:val="22"/>
        </w:rPr>
      </w:pPr>
      <w:r>
        <w:rPr>
          <w:rFonts w:ascii="Helvetica" w:hAnsi="Helvetica" w:cs="Arial"/>
          <w:sz w:val="22"/>
          <w:szCs w:val="22"/>
        </w:rPr>
        <w:t xml:space="preserve">Talent freezing pellet. </w:t>
      </w:r>
      <w:r w:rsidRPr="0080562A">
        <w:rPr>
          <w:rFonts w:ascii="Helvetica" w:hAnsi="Helvetica" w:cs="Arial"/>
          <w:b/>
          <w:bCs/>
          <w:sz w:val="22"/>
          <w:szCs w:val="22"/>
        </w:rPr>
        <w:t>TEXT: Store at -80</w:t>
      </w:r>
      <w:r w:rsidRPr="0080562A">
        <w:rPr>
          <w:rFonts w:ascii="Helvetica" w:hAnsi="Helvetica" w:cs="Arial"/>
          <w:b/>
          <w:bCs/>
          <w:sz w:val="22"/>
          <w:szCs w:val="22"/>
        </w:rPr>
        <w:sym w:font="Symbol" w:char="F0B0"/>
      </w:r>
      <w:r w:rsidRPr="0080562A">
        <w:rPr>
          <w:rFonts w:ascii="Helvetica" w:hAnsi="Helvetica" w:cs="Arial"/>
          <w:b/>
          <w:bCs/>
          <w:sz w:val="22"/>
          <w:szCs w:val="22"/>
        </w:rPr>
        <w:t>C</w:t>
      </w:r>
    </w:p>
    <w:p w:rsidR="00450B27" w:rsidRPr="006A6324" w:rsidRDefault="00450B27" w:rsidP="00450B27">
      <w:pPr>
        <w:ind w:left="1080"/>
        <w:outlineLvl w:val="0"/>
        <w:rPr>
          <w:rFonts w:ascii="Helvetica" w:hAnsi="Helvetica" w:cs="Arial"/>
          <w:sz w:val="22"/>
          <w:szCs w:val="22"/>
        </w:rPr>
      </w:pPr>
    </w:p>
    <w:p w:rsidR="00CE10F2" w:rsidRPr="006A6324" w:rsidRDefault="005B32A0" w:rsidP="009A0E7C">
      <w:pPr>
        <w:numPr>
          <w:ilvl w:val="0"/>
          <w:numId w:val="12"/>
        </w:numPr>
        <w:spacing w:before="240"/>
        <w:outlineLvl w:val="0"/>
        <w:rPr>
          <w:rFonts w:ascii="Helvetica" w:hAnsi="Helvetica" w:cs="Arial"/>
          <w:b/>
          <w:sz w:val="22"/>
          <w:szCs w:val="22"/>
        </w:rPr>
      </w:pPr>
      <w:r>
        <w:rPr>
          <w:rFonts w:ascii="Helvetica" w:hAnsi="Helvetica" w:cs="Arial"/>
          <w:b/>
          <w:sz w:val="22"/>
          <w:szCs w:val="22"/>
        </w:rPr>
        <w:t xml:space="preserve">RNA 5’ </w:t>
      </w:r>
      <w:proofErr w:type="spellStart"/>
      <w:r w:rsidR="00A64281">
        <w:rPr>
          <w:rFonts w:ascii="Helvetica" w:hAnsi="Helvetica" w:cs="Arial"/>
          <w:b/>
          <w:sz w:val="22"/>
          <w:szCs w:val="22"/>
        </w:rPr>
        <w:t>Polyphosphatase</w:t>
      </w:r>
      <w:proofErr w:type="spellEnd"/>
      <w:r w:rsidR="00A64281">
        <w:rPr>
          <w:rFonts w:ascii="Helvetica" w:hAnsi="Helvetica" w:cs="Arial"/>
          <w:b/>
          <w:sz w:val="22"/>
          <w:szCs w:val="22"/>
        </w:rPr>
        <w:t xml:space="preserve"> Treatment and Circularization</w:t>
      </w:r>
    </w:p>
    <w:p w:rsidR="00CE10F2" w:rsidRDefault="00A64281"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Extract mitochondrial RNA using commercial reagents according to manufacturer’s instructions </w:t>
      </w:r>
      <w:r w:rsidRPr="00667EB8">
        <w:rPr>
          <w:rFonts w:ascii="Helvetica" w:hAnsi="Helvetica" w:cs="Arial"/>
          <w:b/>
          <w:bCs/>
          <w:sz w:val="22"/>
          <w:szCs w:val="22"/>
        </w:rPr>
        <w:t>[1]</w:t>
      </w:r>
      <w:r>
        <w:rPr>
          <w:rFonts w:ascii="Helvetica" w:hAnsi="Helvetica" w:cs="Arial"/>
          <w:sz w:val="22"/>
          <w:szCs w:val="22"/>
        </w:rPr>
        <w:t xml:space="preserve"> and set up an RNA 5-prime </w:t>
      </w:r>
      <w:proofErr w:type="spellStart"/>
      <w:r>
        <w:rPr>
          <w:rFonts w:ascii="Helvetica" w:hAnsi="Helvetica" w:cs="Arial"/>
          <w:sz w:val="22"/>
          <w:szCs w:val="22"/>
        </w:rPr>
        <w:t>polyphosphatase</w:t>
      </w:r>
      <w:proofErr w:type="spellEnd"/>
      <w:r>
        <w:rPr>
          <w:rFonts w:ascii="Helvetica" w:hAnsi="Helvetica" w:cs="Arial"/>
          <w:sz w:val="22"/>
          <w:szCs w:val="22"/>
        </w:rPr>
        <w:t xml:space="preserve"> treatment </w:t>
      </w:r>
      <w:r w:rsidRPr="00667EB8">
        <w:rPr>
          <w:rFonts w:ascii="Helvetica" w:hAnsi="Helvetica" w:cs="Arial"/>
          <w:b/>
          <w:bCs/>
          <w:sz w:val="22"/>
          <w:szCs w:val="22"/>
        </w:rPr>
        <w:t>[2-TXT]</w:t>
      </w:r>
      <w:r>
        <w:rPr>
          <w:rFonts w:ascii="Helvetica" w:hAnsi="Helvetica" w:cs="Arial"/>
          <w:sz w:val="22"/>
          <w:szCs w:val="22"/>
        </w:rPr>
        <w:t xml:space="preserve">. Then, recover the RNA with an RNA purification kit </w:t>
      </w:r>
      <w:r w:rsidRPr="00667EB8">
        <w:rPr>
          <w:rFonts w:ascii="Helvetica" w:hAnsi="Helvetica" w:cs="Arial"/>
          <w:b/>
          <w:bCs/>
          <w:sz w:val="22"/>
          <w:szCs w:val="22"/>
        </w:rPr>
        <w:t>[3]</w:t>
      </w:r>
      <w:r>
        <w:rPr>
          <w:rFonts w:ascii="Helvetica" w:hAnsi="Helvetica" w:cs="Arial"/>
          <w:sz w:val="22"/>
          <w:szCs w:val="22"/>
        </w:rPr>
        <w:t xml:space="preserve">. </w:t>
      </w:r>
    </w:p>
    <w:p w:rsidR="00A64281" w:rsidRDefault="00A64281" w:rsidP="00A64281">
      <w:pPr>
        <w:pStyle w:val="af"/>
        <w:numPr>
          <w:ilvl w:val="2"/>
          <w:numId w:val="12"/>
        </w:numPr>
        <w:spacing w:before="240"/>
        <w:outlineLvl w:val="0"/>
        <w:rPr>
          <w:rFonts w:ascii="Helvetica" w:hAnsi="Helvetica" w:cs="Arial"/>
          <w:sz w:val="22"/>
          <w:szCs w:val="22"/>
        </w:rPr>
      </w:pPr>
      <w:r>
        <w:rPr>
          <w:rFonts w:ascii="Helvetica" w:hAnsi="Helvetica" w:cs="Arial"/>
          <w:sz w:val="22"/>
          <w:szCs w:val="22"/>
        </w:rPr>
        <w:t xml:space="preserve">Talent extracting mitochondrial RNA. </w:t>
      </w:r>
    </w:p>
    <w:p w:rsidR="00A64281" w:rsidRDefault="00A64281" w:rsidP="00A64281">
      <w:pPr>
        <w:pStyle w:val="af"/>
        <w:numPr>
          <w:ilvl w:val="2"/>
          <w:numId w:val="12"/>
        </w:numPr>
        <w:spacing w:before="240"/>
        <w:outlineLvl w:val="0"/>
        <w:rPr>
          <w:rFonts w:ascii="Helvetica" w:hAnsi="Helvetica" w:cs="Arial"/>
          <w:sz w:val="22"/>
          <w:szCs w:val="22"/>
        </w:rPr>
      </w:pPr>
      <w:r>
        <w:rPr>
          <w:rFonts w:ascii="Helvetica" w:hAnsi="Helvetica" w:cs="Arial"/>
          <w:sz w:val="22"/>
          <w:szCs w:val="22"/>
        </w:rPr>
        <w:t xml:space="preserve">Talent </w:t>
      </w:r>
      <w:ins w:id="0" w:author="YF" w:date="2019-06-10T19:31:00Z">
        <w:r w:rsidR="0082283D">
          <w:rPr>
            <w:rFonts w:ascii="Helvetica" w:hAnsi="Helvetica" w:cs="Arial" w:hint="eastAsia"/>
            <w:sz w:val="22"/>
            <w:szCs w:val="22"/>
            <w:lang w:eastAsia="zh-CN"/>
          </w:rPr>
          <w:t xml:space="preserve">preparing the </w:t>
        </w:r>
        <w:proofErr w:type="spellStart"/>
        <w:r w:rsidR="0082283D">
          <w:rPr>
            <w:rFonts w:ascii="Helvetica" w:hAnsi="Helvetica" w:cs="Arial" w:hint="eastAsia"/>
            <w:sz w:val="22"/>
            <w:szCs w:val="22"/>
            <w:lang w:eastAsia="zh-CN"/>
          </w:rPr>
          <w:t>polyphosphatase</w:t>
        </w:r>
        <w:proofErr w:type="spellEnd"/>
        <w:r w:rsidR="0082283D">
          <w:rPr>
            <w:rFonts w:ascii="Helvetica" w:hAnsi="Helvetica" w:cs="Arial" w:hint="eastAsia"/>
            <w:sz w:val="22"/>
            <w:szCs w:val="22"/>
            <w:lang w:eastAsia="zh-CN"/>
          </w:rPr>
          <w:t xml:space="preserve"> treatment, and incubate it at 37 </w:t>
        </w:r>
      </w:ins>
      <w:ins w:id="1" w:author="YF" w:date="2019-06-10T19:32:00Z">
        <w:r w:rsidR="0082283D" w:rsidRPr="0080562A">
          <w:rPr>
            <w:rFonts w:ascii="Helvetica" w:hAnsi="Helvetica" w:cs="Arial"/>
            <w:b/>
            <w:bCs/>
            <w:sz w:val="22"/>
            <w:szCs w:val="22"/>
          </w:rPr>
          <w:sym w:font="Symbol" w:char="F0B0"/>
        </w:r>
      </w:ins>
      <w:ins w:id="2" w:author="YF" w:date="2019-06-10T19:31:00Z">
        <w:r w:rsidR="0082283D">
          <w:rPr>
            <w:rFonts w:ascii="Helvetica" w:hAnsi="Helvetica" w:cs="Arial" w:hint="eastAsia"/>
            <w:sz w:val="22"/>
            <w:szCs w:val="22"/>
            <w:lang w:eastAsia="zh-CN"/>
          </w:rPr>
          <w:t>C.</w:t>
        </w:r>
      </w:ins>
      <w:del w:id="3" w:author="YF" w:date="2019-06-10T19:32:00Z">
        <w:r w:rsidDel="0082283D">
          <w:rPr>
            <w:rFonts w:ascii="Helvetica" w:hAnsi="Helvetica" w:cs="Arial"/>
            <w:sz w:val="22"/>
            <w:szCs w:val="22"/>
          </w:rPr>
          <w:delText>putting the sample to incubate for polyphosphatase treatment.</w:delText>
        </w:r>
      </w:del>
      <w:r>
        <w:rPr>
          <w:rFonts w:ascii="Helvetica" w:hAnsi="Helvetica" w:cs="Arial"/>
          <w:sz w:val="22"/>
          <w:szCs w:val="22"/>
        </w:rPr>
        <w:t xml:space="preserve"> </w:t>
      </w:r>
      <w:r w:rsidRPr="0080562A">
        <w:rPr>
          <w:rFonts w:ascii="Helvetica" w:hAnsi="Helvetica" w:cs="Arial"/>
          <w:b/>
          <w:bCs/>
          <w:sz w:val="22"/>
          <w:szCs w:val="22"/>
        </w:rPr>
        <w:t xml:space="preserve">TEXT: 37 </w:t>
      </w:r>
      <w:r w:rsidRPr="0080562A">
        <w:rPr>
          <w:rFonts w:ascii="Helvetica" w:hAnsi="Helvetica" w:cs="Arial"/>
          <w:b/>
          <w:bCs/>
          <w:sz w:val="22"/>
          <w:szCs w:val="22"/>
        </w:rPr>
        <w:sym w:font="Symbol" w:char="F0B0"/>
      </w:r>
      <w:r w:rsidRPr="0080562A">
        <w:rPr>
          <w:rFonts w:ascii="Helvetica" w:hAnsi="Helvetica" w:cs="Arial"/>
          <w:b/>
          <w:bCs/>
          <w:sz w:val="22"/>
          <w:szCs w:val="22"/>
        </w:rPr>
        <w:t>C for 30 – 60 min</w:t>
      </w:r>
      <w:r>
        <w:rPr>
          <w:rFonts w:ascii="Helvetica" w:hAnsi="Helvetica" w:cs="Arial"/>
          <w:sz w:val="22"/>
          <w:szCs w:val="22"/>
        </w:rPr>
        <w:t xml:space="preserve"> </w:t>
      </w:r>
    </w:p>
    <w:p w:rsidR="00A64281" w:rsidRPr="00D61E42" w:rsidRDefault="00A64281" w:rsidP="00A64281">
      <w:pPr>
        <w:pStyle w:val="af"/>
        <w:numPr>
          <w:ilvl w:val="2"/>
          <w:numId w:val="12"/>
        </w:numPr>
        <w:spacing w:before="240"/>
        <w:outlineLvl w:val="0"/>
        <w:rPr>
          <w:rFonts w:ascii="Helvetica" w:hAnsi="Helvetica" w:cs="Arial"/>
          <w:sz w:val="22"/>
          <w:szCs w:val="22"/>
        </w:rPr>
      </w:pPr>
      <w:r>
        <w:rPr>
          <w:rFonts w:ascii="Helvetica" w:hAnsi="Helvetica" w:cs="Arial"/>
          <w:sz w:val="22"/>
          <w:szCs w:val="22"/>
        </w:rPr>
        <w:lastRenderedPageBreak/>
        <w:t>Talent using an RNA purification kit.</w:t>
      </w:r>
      <w:r w:rsidR="00887FE2">
        <w:rPr>
          <w:rFonts w:ascii="Helvetica" w:hAnsi="Helvetica" w:cs="Arial"/>
          <w:sz w:val="22"/>
          <w:szCs w:val="22"/>
        </w:rPr>
        <w:t xml:space="preserve"> </w:t>
      </w:r>
      <w:r w:rsidR="00887FE2" w:rsidRPr="00887FE2">
        <w:rPr>
          <w:rFonts w:ascii="Helvetica" w:hAnsi="Helvetica" w:cs="Arial"/>
          <w:i/>
          <w:iCs/>
          <w:color w:val="0070C0"/>
          <w:sz w:val="22"/>
          <w:szCs w:val="22"/>
        </w:rPr>
        <w:t>Videographer: Obtain multiple usable takes of this shot, it will be reused.</w:t>
      </w:r>
    </w:p>
    <w:p w:rsidR="00D61E42" w:rsidRDefault="00D61E42" w:rsidP="00D61E42">
      <w:pPr>
        <w:numPr>
          <w:ilvl w:val="1"/>
          <w:numId w:val="12"/>
        </w:numPr>
        <w:spacing w:before="240"/>
        <w:contextualSpacing/>
        <w:outlineLvl w:val="0"/>
        <w:rPr>
          <w:rFonts w:ascii="Helvetica" w:hAnsi="Helvetica" w:cs="Arial"/>
          <w:sz w:val="22"/>
          <w:szCs w:val="22"/>
        </w:rPr>
      </w:pPr>
      <w:proofErr w:type="spellStart"/>
      <w:r w:rsidRPr="00D61E42">
        <w:rPr>
          <w:rFonts w:ascii="Helvetica" w:hAnsi="Helvetica" w:cs="Arial" w:hint="eastAsia"/>
          <w:b/>
          <w:sz w:val="22"/>
          <w:szCs w:val="22"/>
          <w:lang w:eastAsia="zh-CN"/>
        </w:rPr>
        <w:t>Xun</w:t>
      </w:r>
      <w:proofErr w:type="spellEnd"/>
      <w:r w:rsidRPr="00D61E42">
        <w:rPr>
          <w:rFonts w:ascii="Helvetica" w:hAnsi="Helvetica" w:cs="Arial" w:hint="eastAsia"/>
          <w:b/>
          <w:sz w:val="22"/>
          <w:szCs w:val="22"/>
          <w:lang w:eastAsia="zh-CN"/>
        </w:rPr>
        <w:t xml:space="preserve"> Liao</w:t>
      </w:r>
      <w:r w:rsidRPr="00D61E42">
        <w:rPr>
          <w:rFonts w:ascii="Helvetica" w:hAnsi="Helvetica" w:cs="Arial"/>
          <w:sz w:val="22"/>
          <w:szCs w:val="22"/>
        </w:rPr>
        <w:t xml:space="preserve">: </w:t>
      </w:r>
      <w:r w:rsidRPr="00D61E42">
        <w:rPr>
          <w:rFonts w:ascii="Helvetica" w:hAnsi="Helvetica" w:cs="Arial"/>
          <w:sz w:val="22"/>
          <w:szCs w:val="22"/>
          <w:lang w:eastAsia="zh-CN"/>
        </w:rPr>
        <w:t xml:space="preserve">The reagent used for RNA extraction is hazardous. Always work with it in a fume hood, and always wear </w:t>
      </w:r>
      <w:r>
        <w:rPr>
          <w:rFonts w:ascii="Helvetica" w:hAnsi="Helvetica" w:cs="Arial"/>
          <w:sz w:val="22"/>
          <w:szCs w:val="22"/>
          <w:lang w:eastAsia="zh-CN"/>
        </w:rPr>
        <w:t xml:space="preserve">a </w:t>
      </w:r>
      <w:r w:rsidRPr="00D61E42">
        <w:rPr>
          <w:rFonts w:ascii="Helvetica" w:hAnsi="Helvetica" w:cs="Arial"/>
          <w:sz w:val="22"/>
          <w:szCs w:val="22"/>
          <w:lang w:eastAsia="zh-CN"/>
        </w:rPr>
        <w:t>lab coat and gloves.</w:t>
      </w:r>
    </w:p>
    <w:p w:rsidR="00D61E42" w:rsidRPr="00D61E42" w:rsidRDefault="00D61E42" w:rsidP="00D61E42">
      <w:pPr>
        <w:spacing w:before="240"/>
        <w:ind w:left="1080"/>
        <w:contextualSpacing/>
        <w:outlineLvl w:val="0"/>
        <w:rPr>
          <w:rFonts w:ascii="Helvetica" w:hAnsi="Helvetica" w:cs="Arial"/>
          <w:sz w:val="22"/>
          <w:szCs w:val="22"/>
        </w:rPr>
      </w:pPr>
    </w:p>
    <w:p w:rsidR="00D61E42" w:rsidRPr="00D61E42" w:rsidRDefault="00D61E42" w:rsidP="00D61E42">
      <w:pPr>
        <w:pStyle w:val="af"/>
        <w:numPr>
          <w:ilvl w:val="2"/>
          <w:numId w:val="12"/>
        </w:numPr>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w:t>
      </w:r>
      <w:r>
        <w:rPr>
          <w:rFonts w:ascii="Helvetica" w:hAnsi="Helvetica" w:cs="Arial"/>
          <w:bCs/>
          <w:sz w:val="22"/>
          <w:szCs w:val="22"/>
        </w:rPr>
        <w:t xml:space="preserve"> </w:t>
      </w:r>
      <w:r w:rsidRPr="00D61E42">
        <w:rPr>
          <w:rFonts w:ascii="Helvetica" w:hAnsi="Helvetica" w:cs="Arial"/>
          <w:bCs/>
          <w:i/>
          <w:iCs/>
          <w:color w:val="0070C0"/>
          <w:sz w:val="22"/>
          <w:szCs w:val="22"/>
        </w:rPr>
        <w:t>Videographer: Since this is a warning statement, have the talent look more directly at the camera compared to other interview shots.</w:t>
      </w:r>
    </w:p>
    <w:p w:rsidR="00CE10F2" w:rsidRDefault="00887FE2" w:rsidP="009A0E7C">
      <w:pPr>
        <w:numPr>
          <w:ilvl w:val="1"/>
          <w:numId w:val="12"/>
        </w:numPr>
        <w:spacing w:before="240"/>
        <w:outlineLvl w:val="0"/>
        <w:rPr>
          <w:rFonts w:ascii="Helvetica" w:hAnsi="Helvetica" w:cs="Arial"/>
          <w:sz w:val="22"/>
          <w:szCs w:val="22"/>
        </w:rPr>
      </w:pPr>
      <w:r>
        <w:rPr>
          <w:rFonts w:ascii="Helvetica" w:hAnsi="Helvetica" w:cs="Arial"/>
          <w:sz w:val="22"/>
          <w:szCs w:val="22"/>
        </w:rPr>
        <w:t>P</w:t>
      </w:r>
      <w:r w:rsidR="00A64281">
        <w:rPr>
          <w:rFonts w:ascii="Helvetica" w:hAnsi="Helvetica" w:cs="Arial"/>
          <w:sz w:val="22"/>
          <w:szCs w:val="22"/>
        </w:rPr>
        <w:t xml:space="preserve">repare 2 circularization reactions using the same amounts of 5-prime </w:t>
      </w:r>
      <w:proofErr w:type="spellStart"/>
      <w:r>
        <w:rPr>
          <w:rFonts w:ascii="Helvetica" w:hAnsi="Helvetica" w:cs="Arial"/>
          <w:sz w:val="22"/>
          <w:szCs w:val="22"/>
        </w:rPr>
        <w:t>polyphosphatase</w:t>
      </w:r>
      <w:proofErr w:type="spellEnd"/>
      <w:r>
        <w:rPr>
          <w:rFonts w:ascii="Helvetica" w:hAnsi="Helvetica" w:cs="Arial"/>
          <w:sz w:val="22"/>
          <w:szCs w:val="22"/>
        </w:rPr>
        <w:t xml:space="preserve">-treated and non-treated mitochondrial RNAs </w:t>
      </w:r>
      <w:r w:rsidRPr="00667EB8">
        <w:rPr>
          <w:rFonts w:ascii="Helvetica" w:hAnsi="Helvetica" w:cs="Arial"/>
          <w:b/>
          <w:bCs/>
          <w:sz w:val="22"/>
          <w:szCs w:val="22"/>
        </w:rPr>
        <w:t>[1]</w:t>
      </w:r>
      <w:r>
        <w:rPr>
          <w:rFonts w:ascii="Helvetica" w:hAnsi="Helvetica" w:cs="Arial"/>
          <w:sz w:val="22"/>
          <w:szCs w:val="22"/>
        </w:rPr>
        <w:t xml:space="preserve">. Incubate both reactions at 16 </w:t>
      </w:r>
      <w:r>
        <w:rPr>
          <w:rFonts w:ascii="Helvetica" w:hAnsi="Helvetica" w:cs="Arial"/>
          <w:sz w:val="22"/>
          <w:szCs w:val="22"/>
        </w:rPr>
        <w:sym w:font="Symbol" w:char="F0B0"/>
      </w:r>
      <w:r>
        <w:rPr>
          <w:rFonts w:ascii="Helvetica" w:hAnsi="Helvetica" w:cs="Arial"/>
          <w:sz w:val="22"/>
          <w:szCs w:val="22"/>
        </w:rPr>
        <w:t xml:space="preserve">C for 12 to 16 hours </w:t>
      </w:r>
      <w:r w:rsidRPr="00667EB8">
        <w:rPr>
          <w:rFonts w:ascii="Helvetica" w:hAnsi="Helvetica" w:cs="Arial"/>
          <w:b/>
          <w:bCs/>
          <w:sz w:val="22"/>
          <w:szCs w:val="22"/>
        </w:rPr>
        <w:t>[2]</w:t>
      </w:r>
      <w:r>
        <w:rPr>
          <w:rFonts w:ascii="Helvetica" w:hAnsi="Helvetica" w:cs="Arial"/>
          <w:sz w:val="22"/>
          <w:szCs w:val="22"/>
        </w:rPr>
        <w:t xml:space="preserve"> and then recover the self-ligated RNAs with the previously used RNA purification kit </w:t>
      </w:r>
      <w:r w:rsidRPr="00667EB8">
        <w:rPr>
          <w:rFonts w:ascii="Helvetica" w:hAnsi="Helvetica" w:cs="Arial"/>
          <w:b/>
          <w:bCs/>
          <w:sz w:val="22"/>
          <w:szCs w:val="22"/>
        </w:rPr>
        <w:t>[3]</w:t>
      </w:r>
      <w:r>
        <w:rPr>
          <w:rFonts w:ascii="Helvetica" w:hAnsi="Helvetica" w:cs="Arial"/>
          <w:sz w:val="22"/>
          <w:szCs w:val="22"/>
        </w:rPr>
        <w:t>.</w:t>
      </w:r>
    </w:p>
    <w:p w:rsidR="00887FE2" w:rsidRDefault="00887FE2" w:rsidP="00887FE2">
      <w:pPr>
        <w:pStyle w:val="af"/>
        <w:numPr>
          <w:ilvl w:val="2"/>
          <w:numId w:val="12"/>
        </w:numPr>
        <w:spacing w:before="240"/>
        <w:outlineLvl w:val="0"/>
        <w:rPr>
          <w:rFonts w:ascii="Helvetica" w:hAnsi="Helvetica" w:cs="Arial"/>
          <w:sz w:val="22"/>
          <w:szCs w:val="22"/>
        </w:rPr>
      </w:pPr>
      <w:r>
        <w:rPr>
          <w:rFonts w:ascii="Helvetica" w:hAnsi="Helvetica" w:cs="Arial"/>
          <w:sz w:val="22"/>
          <w:szCs w:val="22"/>
        </w:rPr>
        <w:t>Talent preparing circularization reactions.</w:t>
      </w:r>
    </w:p>
    <w:p w:rsidR="00450B27" w:rsidRPr="00887FE2" w:rsidRDefault="00887FE2" w:rsidP="00887FE2">
      <w:pPr>
        <w:pStyle w:val="af"/>
        <w:numPr>
          <w:ilvl w:val="2"/>
          <w:numId w:val="12"/>
        </w:numPr>
        <w:spacing w:before="240"/>
        <w:outlineLvl w:val="0"/>
        <w:rPr>
          <w:rFonts w:ascii="Helvetica" w:hAnsi="Helvetica" w:cs="Arial"/>
          <w:i/>
          <w:iCs/>
          <w:sz w:val="22"/>
          <w:szCs w:val="22"/>
        </w:rPr>
      </w:pPr>
      <w:r w:rsidRPr="00887FE2">
        <w:rPr>
          <w:rFonts w:ascii="Helvetica" w:hAnsi="Helvetica" w:cs="Arial"/>
          <w:i/>
          <w:iCs/>
          <w:color w:val="0070C0"/>
          <w:sz w:val="22"/>
          <w:szCs w:val="22"/>
        </w:rPr>
        <w:t>Use 3.1.3.</w:t>
      </w:r>
    </w:p>
    <w:p w:rsidR="00565757" w:rsidRPr="006A6324" w:rsidRDefault="00887FE2" w:rsidP="009A0E7C">
      <w:pPr>
        <w:numPr>
          <w:ilvl w:val="0"/>
          <w:numId w:val="12"/>
        </w:numPr>
        <w:spacing w:before="240"/>
        <w:outlineLvl w:val="0"/>
        <w:rPr>
          <w:rFonts w:ascii="Helvetica" w:hAnsi="Helvetica" w:cs="Arial"/>
          <w:b/>
          <w:sz w:val="22"/>
          <w:szCs w:val="22"/>
        </w:rPr>
      </w:pPr>
      <w:r>
        <w:rPr>
          <w:rFonts w:ascii="Helvetica" w:hAnsi="Helvetica" w:cs="Arial"/>
          <w:b/>
          <w:sz w:val="22"/>
          <w:szCs w:val="22"/>
        </w:rPr>
        <w:t xml:space="preserve">Reverse Transcription and Normalization </w:t>
      </w:r>
    </w:p>
    <w:p w:rsidR="00565757" w:rsidRDefault="00212FEA"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Start by preparing a primer mixture with an equal ratio of 26S-CRT and up to 7 other reverse transcription primers </w:t>
      </w:r>
      <w:r w:rsidRPr="00667EB8">
        <w:rPr>
          <w:rFonts w:ascii="Helvetica" w:hAnsi="Helvetica" w:cs="Arial"/>
          <w:b/>
          <w:bCs/>
          <w:sz w:val="22"/>
          <w:szCs w:val="22"/>
        </w:rPr>
        <w:t>[1]</w:t>
      </w:r>
      <w:r>
        <w:rPr>
          <w:rFonts w:ascii="Helvetica" w:hAnsi="Helvetica" w:cs="Arial"/>
          <w:sz w:val="22"/>
          <w:szCs w:val="22"/>
        </w:rPr>
        <w:t xml:space="preserve">. Assemble two reverse transcription reaction systems according to manuscript directions and incubate them at 42 </w:t>
      </w:r>
      <w:r>
        <w:rPr>
          <w:rFonts w:ascii="Helvetica" w:hAnsi="Helvetica" w:cs="Arial"/>
          <w:sz w:val="22"/>
          <w:szCs w:val="22"/>
        </w:rPr>
        <w:sym w:font="Symbol" w:char="F0B0"/>
      </w:r>
      <w:r>
        <w:rPr>
          <w:rFonts w:ascii="Helvetica" w:hAnsi="Helvetica" w:cs="Arial"/>
          <w:sz w:val="22"/>
          <w:szCs w:val="22"/>
        </w:rPr>
        <w:t xml:space="preserve">C for 50 minutes </w:t>
      </w:r>
      <w:r w:rsidRPr="00667EB8">
        <w:rPr>
          <w:rFonts w:ascii="Helvetica" w:hAnsi="Helvetica" w:cs="Arial"/>
          <w:b/>
          <w:bCs/>
          <w:sz w:val="22"/>
          <w:szCs w:val="22"/>
        </w:rPr>
        <w:t>[2]</w:t>
      </w:r>
      <w:r>
        <w:rPr>
          <w:rFonts w:ascii="Helvetica" w:hAnsi="Helvetica" w:cs="Arial"/>
          <w:sz w:val="22"/>
          <w:szCs w:val="22"/>
        </w:rPr>
        <w:t xml:space="preserve">. </w:t>
      </w:r>
    </w:p>
    <w:p w:rsidR="00212FEA" w:rsidRDefault="00212FEA" w:rsidP="00212FEA">
      <w:pPr>
        <w:pStyle w:val="af"/>
        <w:numPr>
          <w:ilvl w:val="2"/>
          <w:numId w:val="12"/>
        </w:numPr>
        <w:spacing w:before="240"/>
        <w:outlineLvl w:val="0"/>
        <w:rPr>
          <w:rFonts w:ascii="Helvetica" w:hAnsi="Helvetica" w:cs="Arial"/>
          <w:sz w:val="22"/>
          <w:szCs w:val="22"/>
        </w:rPr>
      </w:pPr>
      <w:r>
        <w:rPr>
          <w:rFonts w:ascii="Helvetica" w:hAnsi="Helvetica" w:cs="Arial"/>
          <w:sz w:val="22"/>
          <w:szCs w:val="22"/>
        </w:rPr>
        <w:t>Talent mixing primers.</w:t>
      </w:r>
    </w:p>
    <w:p w:rsidR="00212FEA" w:rsidRPr="00212FEA" w:rsidRDefault="00212FEA" w:rsidP="00212FEA">
      <w:pPr>
        <w:pStyle w:val="af"/>
        <w:numPr>
          <w:ilvl w:val="2"/>
          <w:numId w:val="12"/>
        </w:numPr>
        <w:spacing w:before="240"/>
        <w:outlineLvl w:val="0"/>
        <w:rPr>
          <w:rFonts w:ascii="Helvetica" w:hAnsi="Helvetica" w:cs="Arial"/>
          <w:sz w:val="22"/>
          <w:szCs w:val="22"/>
        </w:rPr>
      </w:pPr>
      <w:r>
        <w:rPr>
          <w:rFonts w:ascii="Helvetica" w:hAnsi="Helvetica" w:cs="Arial"/>
          <w:sz w:val="22"/>
          <w:szCs w:val="22"/>
        </w:rPr>
        <w:t>Talent preparing</w:t>
      </w:r>
      <w:r w:rsidR="0080562A">
        <w:rPr>
          <w:rFonts w:ascii="Helvetica" w:hAnsi="Helvetica" w:cs="Arial"/>
          <w:sz w:val="22"/>
          <w:szCs w:val="22"/>
        </w:rPr>
        <w:t xml:space="preserve"> reverse transcription</w:t>
      </w:r>
      <w:r>
        <w:rPr>
          <w:rFonts w:ascii="Helvetica" w:hAnsi="Helvetica" w:cs="Arial"/>
          <w:sz w:val="22"/>
          <w:szCs w:val="22"/>
        </w:rPr>
        <w:t xml:space="preserve"> reaction mixtures.</w:t>
      </w:r>
    </w:p>
    <w:p w:rsidR="00565757" w:rsidRDefault="00212FEA"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To normalize the cDNA, prepare 2 PCR reactions with the same volume of cDNAs from the 5-prime </w:t>
      </w:r>
      <w:proofErr w:type="spellStart"/>
      <w:r>
        <w:rPr>
          <w:rFonts w:ascii="Helvetica" w:hAnsi="Helvetica" w:cs="Arial"/>
          <w:sz w:val="22"/>
          <w:szCs w:val="22"/>
        </w:rPr>
        <w:t>polyphosphatase</w:t>
      </w:r>
      <w:proofErr w:type="spellEnd"/>
      <w:r>
        <w:rPr>
          <w:rFonts w:ascii="Helvetica" w:hAnsi="Helvetica" w:cs="Arial"/>
          <w:sz w:val="22"/>
          <w:szCs w:val="22"/>
        </w:rPr>
        <w:t xml:space="preserve">-treated or non-treated </w:t>
      </w:r>
      <w:proofErr w:type="spellStart"/>
      <w:r>
        <w:rPr>
          <w:rFonts w:ascii="Helvetica" w:hAnsi="Helvetica" w:cs="Arial"/>
          <w:sz w:val="22"/>
          <w:szCs w:val="22"/>
        </w:rPr>
        <w:t>RNAs</w:t>
      </w:r>
      <w:proofErr w:type="spellEnd"/>
      <w:r>
        <w:rPr>
          <w:rFonts w:ascii="Helvetica" w:hAnsi="Helvetica" w:cs="Arial"/>
          <w:sz w:val="22"/>
          <w:szCs w:val="22"/>
        </w:rPr>
        <w:t xml:space="preserve"> </w:t>
      </w:r>
      <w:r w:rsidRPr="00667EB8">
        <w:rPr>
          <w:rFonts w:ascii="Helvetica" w:hAnsi="Helvetica" w:cs="Arial"/>
          <w:b/>
          <w:bCs/>
          <w:sz w:val="22"/>
          <w:szCs w:val="22"/>
        </w:rPr>
        <w:t>[1]</w:t>
      </w:r>
      <w:r>
        <w:rPr>
          <w:rFonts w:ascii="Helvetica" w:hAnsi="Helvetica" w:cs="Arial"/>
          <w:sz w:val="22"/>
          <w:szCs w:val="22"/>
        </w:rPr>
        <w:t xml:space="preserve"> and run the reaction under thermocycling conditions described in the manuscript </w:t>
      </w:r>
      <w:r w:rsidRPr="00667EB8">
        <w:rPr>
          <w:rFonts w:ascii="Helvetica" w:hAnsi="Helvetica" w:cs="Arial"/>
          <w:b/>
          <w:bCs/>
          <w:sz w:val="22"/>
          <w:szCs w:val="22"/>
        </w:rPr>
        <w:t>[2]</w:t>
      </w:r>
      <w:r>
        <w:rPr>
          <w:rFonts w:ascii="Helvetica" w:hAnsi="Helvetica" w:cs="Arial"/>
          <w:sz w:val="22"/>
          <w:szCs w:val="22"/>
        </w:rPr>
        <w:t>.</w:t>
      </w:r>
      <w:r w:rsidR="00451924">
        <w:rPr>
          <w:rFonts w:ascii="Helvetica" w:hAnsi="Helvetica" w:cs="Arial"/>
          <w:sz w:val="22"/>
          <w:szCs w:val="22"/>
        </w:rPr>
        <w:t xml:space="preserve"> </w:t>
      </w:r>
      <w:r w:rsidR="00451924" w:rsidRPr="0065501E">
        <w:rPr>
          <w:rFonts w:ascii="Helvetica" w:hAnsi="Helvetica" w:cs="Arial"/>
          <w:i/>
          <w:color w:val="0070C0"/>
          <w:sz w:val="22"/>
          <w:szCs w:val="22"/>
        </w:rPr>
        <w:t>Videographer: This step is important!</w:t>
      </w:r>
    </w:p>
    <w:p w:rsidR="00212FEA" w:rsidRDefault="006010FF" w:rsidP="00212FEA">
      <w:pPr>
        <w:pStyle w:val="af"/>
        <w:numPr>
          <w:ilvl w:val="2"/>
          <w:numId w:val="12"/>
        </w:numPr>
        <w:spacing w:before="240"/>
        <w:outlineLvl w:val="0"/>
        <w:rPr>
          <w:rFonts w:ascii="Helvetica" w:hAnsi="Helvetica" w:cs="Arial"/>
          <w:sz w:val="22"/>
          <w:szCs w:val="22"/>
        </w:rPr>
      </w:pPr>
      <w:r>
        <w:rPr>
          <w:rFonts w:ascii="Helvetica" w:hAnsi="Helvetica" w:cs="Arial"/>
          <w:sz w:val="22"/>
          <w:szCs w:val="22"/>
        </w:rPr>
        <w:t xml:space="preserve">Talent mixing PCR reagents. </w:t>
      </w:r>
      <w:r w:rsidRPr="00887FE2">
        <w:rPr>
          <w:rFonts w:ascii="Helvetica" w:hAnsi="Helvetica" w:cs="Arial"/>
          <w:i/>
          <w:iCs/>
          <w:color w:val="0070C0"/>
          <w:sz w:val="22"/>
          <w:szCs w:val="22"/>
        </w:rPr>
        <w:t>Videographer: Obtain multiple usable takes of this shot, it will be reused.</w:t>
      </w:r>
    </w:p>
    <w:p w:rsidR="006010FF" w:rsidRPr="00D61E42" w:rsidRDefault="006010FF" w:rsidP="00212FEA">
      <w:pPr>
        <w:pStyle w:val="af"/>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putting PCR tubes in thermocycler and starting PCR. </w:t>
      </w:r>
      <w:r w:rsidRPr="00887FE2">
        <w:rPr>
          <w:rFonts w:ascii="Helvetica" w:hAnsi="Helvetica" w:cs="Arial"/>
          <w:i/>
          <w:iCs/>
          <w:color w:val="0070C0"/>
          <w:sz w:val="22"/>
          <w:szCs w:val="22"/>
        </w:rPr>
        <w:t>Videographer: Obtain multiple usable takes of this shot, it will be reused.</w:t>
      </w:r>
    </w:p>
    <w:p w:rsidR="00D61E42" w:rsidRPr="00250AF1" w:rsidRDefault="00D61E42" w:rsidP="00D61E42">
      <w:pPr>
        <w:pStyle w:val="af"/>
        <w:spacing w:before="240"/>
        <w:ind w:left="1368"/>
        <w:outlineLvl w:val="0"/>
        <w:rPr>
          <w:rFonts w:ascii="Helvetica" w:hAnsi="Helvetica" w:cs="Arial"/>
          <w:sz w:val="22"/>
          <w:szCs w:val="22"/>
        </w:rPr>
      </w:pPr>
    </w:p>
    <w:p w:rsidR="00D61E42" w:rsidRDefault="00D61E42" w:rsidP="00D61E42">
      <w:pPr>
        <w:pStyle w:val="af"/>
        <w:numPr>
          <w:ilvl w:val="1"/>
          <w:numId w:val="12"/>
        </w:numPr>
        <w:spacing w:before="240"/>
        <w:outlineLvl w:val="0"/>
        <w:rPr>
          <w:rFonts w:ascii="Helvetica" w:hAnsi="Helvetica" w:cs="Arial"/>
          <w:sz w:val="22"/>
          <w:szCs w:val="22"/>
        </w:rPr>
      </w:pPr>
      <w:proofErr w:type="spellStart"/>
      <w:r w:rsidRPr="00D61E42">
        <w:rPr>
          <w:rFonts w:ascii="Helvetica" w:hAnsi="Helvetica" w:cs="Arial" w:hint="eastAsia"/>
          <w:b/>
          <w:bCs/>
          <w:sz w:val="22"/>
          <w:szCs w:val="22"/>
          <w:lang w:eastAsia="zh-CN"/>
        </w:rPr>
        <w:t>Yafeng</w:t>
      </w:r>
      <w:proofErr w:type="spellEnd"/>
      <w:r w:rsidRPr="00D61E42">
        <w:rPr>
          <w:rFonts w:ascii="Helvetica" w:hAnsi="Helvetica" w:cs="Arial" w:hint="eastAsia"/>
          <w:b/>
          <w:bCs/>
          <w:sz w:val="22"/>
          <w:szCs w:val="22"/>
          <w:lang w:eastAsia="zh-CN"/>
        </w:rPr>
        <w:t xml:space="preserve"> Zhang</w:t>
      </w:r>
      <w:r w:rsidRPr="00D61E42">
        <w:rPr>
          <w:rFonts w:ascii="Helvetica" w:hAnsi="Helvetica" w:cs="Arial"/>
          <w:sz w:val="22"/>
          <w:szCs w:val="22"/>
        </w:rPr>
        <w:t>:</w:t>
      </w:r>
      <w:r w:rsidRPr="00D61E42">
        <w:rPr>
          <w:rFonts w:ascii="Helvetica" w:hAnsi="Helvetica" w:cs="Arial" w:hint="eastAsia"/>
          <w:sz w:val="22"/>
          <w:szCs w:val="22"/>
          <w:lang w:eastAsia="zh-CN"/>
        </w:rPr>
        <w:t xml:space="preserve"> Normalization by 26S mature rRNA is a key step to discriminate between the primary and processed </w:t>
      </w:r>
      <w:r w:rsidRPr="00D61E42">
        <w:rPr>
          <w:rFonts w:ascii="Helvetica" w:hAnsi="Helvetica" w:cs="Arial"/>
          <w:sz w:val="22"/>
          <w:szCs w:val="22"/>
          <w:lang w:eastAsia="zh-CN"/>
        </w:rPr>
        <w:t>transcripts</w:t>
      </w:r>
      <w:r w:rsidRPr="00D61E42">
        <w:rPr>
          <w:rFonts w:ascii="Helvetica" w:hAnsi="Helvetica" w:cs="Arial" w:hint="eastAsia"/>
          <w:sz w:val="22"/>
          <w:szCs w:val="22"/>
          <w:lang w:eastAsia="zh-CN"/>
        </w:rPr>
        <w:t xml:space="preserve">. </w:t>
      </w:r>
    </w:p>
    <w:p w:rsidR="00D61E42" w:rsidRDefault="00D61E42" w:rsidP="00D61E42">
      <w:pPr>
        <w:pStyle w:val="af"/>
        <w:spacing w:before="240"/>
        <w:ind w:left="1080"/>
        <w:outlineLvl w:val="0"/>
        <w:rPr>
          <w:rFonts w:ascii="Helvetica" w:hAnsi="Helvetica" w:cs="Arial"/>
          <w:sz w:val="22"/>
          <w:szCs w:val="22"/>
        </w:rPr>
      </w:pPr>
    </w:p>
    <w:p w:rsidR="006010FF" w:rsidRPr="00D61E42" w:rsidRDefault="00D61E42" w:rsidP="00D61E42">
      <w:pPr>
        <w:pStyle w:val="af"/>
        <w:numPr>
          <w:ilvl w:val="2"/>
          <w:numId w:val="12"/>
        </w:numPr>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rsidR="00D61E42" w:rsidRPr="00D61E42" w:rsidRDefault="00D61E42" w:rsidP="00D61E42">
      <w:pPr>
        <w:pStyle w:val="af"/>
        <w:ind w:left="1368"/>
        <w:outlineLvl w:val="0"/>
        <w:rPr>
          <w:rFonts w:ascii="Helvetica" w:hAnsi="Helvetica" w:cs="Arial"/>
          <w:sz w:val="22"/>
          <w:szCs w:val="22"/>
        </w:rPr>
      </w:pPr>
    </w:p>
    <w:p w:rsidR="006010FF" w:rsidRDefault="006010FF" w:rsidP="006010FF">
      <w:pPr>
        <w:pStyle w:val="af"/>
        <w:numPr>
          <w:ilvl w:val="1"/>
          <w:numId w:val="12"/>
        </w:numPr>
        <w:spacing w:before="240"/>
        <w:outlineLvl w:val="0"/>
        <w:rPr>
          <w:rFonts w:ascii="Helvetica" w:hAnsi="Helvetica" w:cs="Arial"/>
          <w:sz w:val="22"/>
          <w:szCs w:val="22"/>
        </w:rPr>
      </w:pPr>
      <w:r>
        <w:rPr>
          <w:rFonts w:ascii="Helvetica" w:hAnsi="Helvetica" w:cs="Arial"/>
          <w:sz w:val="22"/>
          <w:szCs w:val="22"/>
        </w:rPr>
        <w:t>Compare the abundance of the two PCR products and</w:t>
      </w:r>
      <w:r w:rsidR="004E60BD">
        <w:rPr>
          <w:rFonts w:ascii="Helvetica" w:hAnsi="Helvetica" w:cs="Arial"/>
          <w:sz w:val="22"/>
          <w:szCs w:val="22"/>
        </w:rPr>
        <w:t xml:space="preserve"> </w:t>
      </w:r>
      <w:r w:rsidR="004E60BD" w:rsidRPr="00667EB8">
        <w:rPr>
          <w:rFonts w:ascii="Helvetica" w:hAnsi="Helvetica" w:cs="Arial"/>
          <w:b/>
          <w:bCs/>
          <w:sz w:val="22"/>
          <w:szCs w:val="22"/>
        </w:rPr>
        <w:t>[1]</w:t>
      </w:r>
      <w:r>
        <w:rPr>
          <w:rFonts w:ascii="Helvetica" w:hAnsi="Helvetica" w:cs="Arial"/>
          <w:sz w:val="22"/>
          <w:szCs w:val="22"/>
        </w:rPr>
        <w:t>, if necessary, optimize the normalization by adjusting the amounts of template cDNAs</w:t>
      </w:r>
      <w:r w:rsidR="004E60BD">
        <w:rPr>
          <w:rFonts w:ascii="Helvetica" w:hAnsi="Helvetica" w:cs="Arial"/>
          <w:sz w:val="22"/>
          <w:szCs w:val="22"/>
        </w:rPr>
        <w:t xml:space="preserve"> </w:t>
      </w:r>
      <w:r w:rsidR="004E60BD" w:rsidRPr="004E60BD">
        <w:rPr>
          <w:rFonts w:ascii="Helvetica" w:hAnsi="Helvetica" w:cs="Arial"/>
          <w:b/>
          <w:bCs/>
          <w:sz w:val="22"/>
          <w:szCs w:val="22"/>
        </w:rPr>
        <w:t>[2]</w:t>
      </w:r>
      <w:r>
        <w:rPr>
          <w:rFonts w:ascii="Helvetica" w:hAnsi="Helvetica" w:cs="Arial"/>
          <w:sz w:val="22"/>
          <w:szCs w:val="22"/>
        </w:rPr>
        <w:t>.</w:t>
      </w:r>
      <w:r w:rsidR="00451924">
        <w:rPr>
          <w:rFonts w:ascii="Helvetica" w:hAnsi="Helvetica" w:cs="Arial"/>
          <w:sz w:val="22"/>
          <w:szCs w:val="22"/>
        </w:rPr>
        <w:t xml:space="preserve"> </w:t>
      </w:r>
      <w:r w:rsidR="00451924" w:rsidRPr="0065501E">
        <w:rPr>
          <w:rFonts w:ascii="Helvetica" w:hAnsi="Helvetica" w:cs="Arial"/>
          <w:i/>
          <w:color w:val="0070C0"/>
          <w:sz w:val="22"/>
          <w:szCs w:val="22"/>
        </w:rPr>
        <w:t>Videographer: This step is important!</w:t>
      </w:r>
    </w:p>
    <w:p w:rsidR="006010FF" w:rsidRDefault="006010FF" w:rsidP="006010FF">
      <w:pPr>
        <w:pStyle w:val="af"/>
        <w:spacing w:before="240"/>
        <w:ind w:left="1080"/>
        <w:outlineLvl w:val="0"/>
        <w:rPr>
          <w:rFonts w:ascii="Helvetica" w:hAnsi="Helvetica" w:cs="Arial"/>
          <w:sz w:val="22"/>
          <w:szCs w:val="22"/>
        </w:rPr>
      </w:pPr>
    </w:p>
    <w:p w:rsidR="006010FF" w:rsidRDefault="006010FF" w:rsidP="006010FF">
      <w:pPr>
        <w:pStyle w:val="af"/>
        <w:numPr>
          <w:ilvl w:val="2"/>
          <w:numId w:val="12"/>
        </w:numPr>
        <w:spacing w:before="240"/>
        <w:outlineLvl w:val="0"/>
        <w:rPr>
          <w:rFonts w:ascii="Helvetica" w:hAnsi="Helvetica" w:cs="Arial"/>
          <w:sz w:val="22"/>
          <w:szCs w:val="22"/>
        </w:rPr>
      </w:pPr>
      <w:r>
        <w:rPr>
          <w:rFonts w:ascii="Helvetica" w:hAnsi="Helvetica" w:cs="Arial"/>
          <w:sz w:val="22"/>
          <w:szCs w:val="22"/>
        </w:rPr>
        <w:t>Talent at the computer analyzing PCR results.</w:t>
      </w:r>
    </w:p>
    <w:p w:rsidR="004E60BD" w:rsidRDefault="004E60BD" w:rsidP="006010FF">
      <w:pPr>
        <w:pStyle w:val="af"/>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60019_screenshot1.jpg. </w:t>
      </w:r>
      <w:r w:rsidRPr="004E60BD">
        <w:rPr>
          <w:rFonts w:ascii="Helvetica" w:hAnsi="Helvetica" w:cs="Arial"/>
          <w:i/>
          <w:iCs/>
          <w:color w:val="0070C0"/>
          <w:sz w:val="22"/>
          <w:szCs w:val="22"/>
        </w:rPr>
        <w:t>Video Editor: Zoom in on the gel.</w:t>
      </w:r>
    </w:p>
    <w:p w:rsidR="00280B74" w:rsidRPr="00212FEA" w:rsidRDefault="00280B74" w:rsidP="00280B74">
      <w:pPr>
        <w:pStyle w:val="af"/>
        <w:spacing w:before="240"/>
        <w:ind w:left="1368"/>
        <w:outlineLvl w:val="0"/>
        <w:rPr>
          <w:rFonts w:ascii="Helvetica" w:hAnsi="Helvetica" w:cs="Arial"/>
          <w:sz w:val="22"/>
          <w:szCs w:val="22"/>
        </w:rPr>
      </w:pPr>
    </w:p>
    <w:p w:rsidR="00450B27" w:rsidRPr="006010FF" w:rsidRDefault="006010FF" w:rsidP="006010FF">
      <w:pPr>
        <w:pStyle w:val="af"/>
        <w:numPr>
          <w:ilvl w:val="0"/>
          <w:numId w:val="12"/>
        </w:numPr>
        <w:outlineLvl w:val="0"/>
        <w:rPr>
          <w:rFonts w:ascii="Helvetica" w:hAnsi="Helvetica" w:cs="Arial"/>
          <w:b/>
          <w:bCs/>
          <w:sz w:val="22"/>
          <w:szCs w:val="22"/>
        </w:rPr>
      </w:pPr>
      <w:r w:rsidRPr="006010FF">
        <w:rPr>
          <w:rFonts w:ascii="Helvetica" w:hAnsi="Helvetica" w:cs="Arial"/>
          <w:b/>
          <w:bCs/>
          <w:sz w:val="22"/>
          <w:szCs w:val="22"/>
        </w:rPr>
        <w:lastRenderedPageBreak/>
        <w:t xml:space="preserve">PCR Amplification and Determination of Transcript Termini </w:t>
      </w:r>
    </w:p>
    <w:p w:rsidR="006010FF" w:rsidRDefault="006010FF" w:rsidP="006010FF">
      <w:pPr>
        <w:pStyle w:val="af"/>
        <w:ind w:left="360"/>
        <w:outlineLvl w:val="0"/>
        <w:rPr>
          <w:rFonts w:ascii="Helvetica" w:hAnsi="Helvetica" w:cs="Arial"/>
          <w:sz w:val="22"/>
          <w:szCs w:val="22"/>
        </w:rPr>
      </w:pPr>
    </w:p>
    <w:p w:rsidR="006010FF" w:rsidRDefault="006010FF" w:rsidP="006010FF">
      <w:pPr>
        <w:pStyle w:val="af"/>
        <w:numPr>
          <w:ilvl w:val="1"/>
          <w:numId w:val="12"/>
        </w:numPr>
        <w:outlineLvl w:val="0"/>
        <w:rPr>
          <w:rFonts w:ascii="Helvetica" w:hAnsi="Helvetica" w:cs="Arial"/>
          <w:sz w:val="22"/>
          <w:szCs w:val="22"/>
        </w:rPr>
      </w:pPr>
      <w:r>
        <w:rPr>
          <w:rFonts w:ascii="Helvetica" w:hAnsi="Helvetica" w:cs="Arial"/>
          <w:sz w:val="22"/>
          <w:szCs w:val="22"/>
        </w:rPr>
        <w:t>Prepare pairs of PCR reactions with appropriate volumes of normalized</w:t>
      </w:r>
      <w:r w:rsidR="00C3657C">
        <w:rPr>
          <w:rFonts w:ascii="Helvetica" w:hAnsi="Helvetica" w:cs="Arial"/>
          <w:sz w:val="22"/>
          <w:szCs w:val="22"/>
        </w:rPr>
        <w:t xml:space="preserve"> c</w:t>
      </w:r>
      <w:r>
        <w:rPr>
          <w:rFonts w:ascii="Helvetica" w:hAnsi="Helvetica" w:cs="Arial"/>
          <w:sz w:val="22"/>
          <w:szCs w:val="22"/>
        </w:rPr>
        <w:t xml:space="preserve">DNAs and a pair of divergent primers flanking the 5-prime to 3-prime junction of the target transcripts </w:t>
      </w:r>
      <w:r w:rsidRPr="00667EB8">
        <w:rPr>
          <w:rFonts w:ascii="Helvetica" w:hAnsi="Helvetica" w:cs="Arial"/>
          <w:b/>
          <w:bCs/>
          <w:sz w:val="22"/>
          <w:szCs w:val="22"/>
        </w:rPr>
        <w:t>[1]</w:t>
      </w:r>
      <w:r>
        <w:rPr>
          <w:rFonts w:ascii="Helvetica" w:hAnsi="Helvetica" w:cs="Arial"/>
          <w:sz w:val="22"/>
          <w:szCs w:val="22"/>
        </w:rPr>
        <w:t xml:space="preserve"> and perform PCR according to manuscript directions </w:t>
      </w:r>
      <w:r w:rsidRPr="00667EB8">
        <w:rPr>
          <w:rFonts w:ascii="Helvetica" w:hAnsi="Helvetica" w:cs="Arial"/>
          <w:b/>
          <w:bCs/>
          <w:sz w:val="22"/>
          <w:szCs w:val="22"/>
        </w:rPr>
        <w:t>[2]</w:t>
      </w:r>
      <w:r>
        <w:rPr>
          <w:rFonts w:ascii="Helvetica" w:hAnsi="Helvetica" w:cs="Arial"/>
          <w:sz w:val="22"/>
          <w:szCs w:val="22"/>
        </w:rPr>
        <w:t>.</w:t>
      </w:r>
      <w:r w:rsidR="00280B74">
        <w:rPr>
          <w:rFonts w:ascii="Helvetica" w:hAnsi="Helvetica" w:cs="Arial"/>
          <w:sz w:val="22"/>
          <w:szCs w:val="22"/>
        </w:rPr>
        <w:t xml:space="preserve"> </w:t>
      </w:r>
      <w:r w:rsidR="00451924" w:rsidRPr="0065501E">
        <w:rPr>
          <w:rFonts w:ascii="Helvetica" w:hAnsi="Helvetica" w:cs="Arial"/>
          <w:i/>
          <w:color w:val="0070C0"/>
          <w:sz w:val="22"/>
          <w:szCs w:val="22"/>
        </w:rPr>
        <w:t>Videographer: This step is important</w:t>
      </w:r>
      <w:r w:rsidR="00451924">
        <w:rPr>
          <w:rFonts w:ascii="Helvetica" w:hAnsi="Helvetica" w:cs="Arial"/>
          <w:i/>
          <w:color w:val="0070C0"/>
          <w:sz w:val="22"/>
          <w:szCs w:val="22"/>
        </w:rPr>
        <w:t xml:space="preserve"> and difficult</w:t>
      </w:r>
      <w:r w:rsidR="00451924" w:rsidRPr="0065501E">
        <w:rPr>
          <w:rFonts w:ascii="Helvetica" w:hAnsi="Helvetica" w:cs="Arial"/>
          <w:i/>
          <w:color w:val="0070C0"/>
          <w:sz w:val="22"/>
          <w:szCs w:val="22"/>
        </w:rPr>
        <w:t>!</w:t>
      </w:r>
    </w:p>
    <w:p w:rsidR="006010FF" w:rsidRDefault="006010FF" w:rsidP="006010FF">
      <w:pPr>
        <w:pStyle w:val="af"/>
        <w:ind w:left="1080"/>
        <w:outlineLvl w:val="0"/>
        <w:rPr>
          <w:rFonts w:ascii="Helvetica" w:hAnsi="Helvetica" w:cs="Arial"/>
          <w:sz w:val="22"/>
          <w:szCs w:val="22"/>
        </w:rPr>
      </w:pPr>
    </w:p>
    <w:p w:rsidR="006010FF" w:rsidRDefault="006010FF" w:rsidP="006010FF">
      <w:pPr>
        <w:pStyle w:val="af"/>
        <w:numPr>
          <w:ilvl w:val="2"/>
          <w:numId w:val="12"/>
        </w:numPr>
        <w:outlineLvl w:val="0"/>
        <w:rPr>
          <w:rFonts w:ascii="Helvetica" w:hAnsi="Helvetica" w:cs="Arial"/>
          <w:sz w:val="22"/>
          <w:szCs w:val="22"/>
        </w:rPr>
      </w:pPr>
      <w:r>
        <w:rPr>
          <w:rFonts w:ascii="Helvetica" w:hAnsi="Helvetica" w:cs="Arial"/>
          <w:sz w:val="22"/>
          <w:szCs w:val="22"/>
        </w:rPr>
        <w:t xml:space="preserve">Use </w:t>
      </w:r>
      <w:r w:rsidRPr="006010FF">
        <w:rPr>
          <w:rFonts w:ascii="Helvetica" w:hAnsi="Helvetica" w:cs="Arial"/>
          <w:i/>
          <w:iCs/>
          <w:color w:val="0070C0"/>
          <w:sz w:val="22"/>
          <w:szCs w:val="22"/>
        </w:rPr>
        <w:t>4.2.1.</w:t>
      </w:r>
      <w:r>
        <w:rPr>
          <w:rFonts w:ascii="Helvetica" w:hAnsi="Helvetica" w:cs="Arial"/>
          <w:sz w:val="22"/>
          <w:szCs w:val="22"/>
        </w:rPr>
        <w:t xml:space="preserve"> </w:t>
      </w:r>
    </w:p>
    <w:p w:rsidR="006010FF" w:rsidRPr="00280B74" w:rsidRDefault="006010FF" w:rsidP="006010FF">
      <w:pPr>
        <w:pStyle w:val="af"/>
        <w:numPr>
          <w:ilvl w:val="2"/>
          <w:numId w:val="12"/>
        </w:numPr>
        <w:outlineLvl w:val="0"/>
        <w:rPr>
          <w:rFonts w:ascii="Helvetica" w:hAnsi="Helvetica" w:cs="Arial"/>
          <w:sz w:val="22"/>
          <w:szCs w:val="22"/>
        </w:rPr>
      </w:pPr>
      <w:r>
        <w:rPr>
          <w:rFonts w:ascii="Helvetica" w:hAnsi="Helvetica" w:cs="Arial"/>
          <w:sz w:val="22"/>
          <w:szCs w:val="22"/>
        </w:rPr>
        <w:t xml:space="preserve">Use </w:t>
      </w:r>
      <w:r w:rsidRPr="006010FF">
        <w:rPr>
          <w:rFonts w:ascii="Helvetica" w:hAnsi="Helvetica" w:cs="Arial"/>
          <w:i/>
          <w:iCs/>
          <w:color w:val="0070C0"/>
          <w:sz w:val="22"/>
          <w:szCs w:val="22"/>
        </w:rPr>
        <w:t>4.2.2.</w:t>
      </w:r>
    </w:p>
    <w:p w:rsidR="00280B74" w:rsidRDefault="00280B74" w:rsidP="00280B74">
      <w:pPr>
        <w:pStyle w:val="af"/>
        <w:ind w:left="1368"/>
        <w:outlineLvl w:val="0"/>
        <w:rPr>
          <w:rFonts w:ascii="Helvetica" w:hAnsi="Helvetica" w:cs="Arial"/>
          <w:sz w:val="22"/>
          <w:szCs w:val="22"/>
        </w:rPr>
      </w:pPr>
    </w:p>
    <w:p w:rsidR="006010FF" w:rsidRDefault="00280B74" w:rsidP="006010FF">
      <w:pPr>
        <w:pStyle w:val="af"/>
        <w:numPr>
          <w:ilvl w:val="1"/>
          <w:numId w:val="12"/>
        </w:numPr>
        <w:outlineLvl w:val="0"/>
        <w:rPr>
          <w:rFonts w:ascii="Helvetica" w:hAnsi="Helvetica" w:cs="Arial"/>
          <w:sz w:val="22"/>
          <w:szCs w:val="22"/>
        </w:rPr>
      </w:pPr>
      <w:r>
        <w:rPr>
          <w:rFonts w:ascii="Helvetica" w:hAnsi="Helvetica" w:cs="Arial"/>
          <w:sz w:val="22"/>
          <w:szCs w:val="22"/>
        </w:rPr>
        <w:t xml:space="preserve">Then, use a gel DNA recovery kit to isolate the prominent bands that </w:t>
      </w:r>
      <w:r w:rsidR="0035122D">
        <w:rPr>
          <w:rFonts w:ascii="Helvetica" w:hAnsi="Helvetica" w:cs="Arial" w:hint="eastAsia"/>
          <w:sz w:val="22"/>
          <w:szCs w:val="22"/>
          <w:lang w:eastAsia="zh-CN"/>
        </w:rPr>
        <w:t>are</w:t>
      </w:r>
      <w:r>
        <w:rPr>
          <w:rFonts w:ascii="Helvetica" w:hAnsi="Helvetica" w:cs="Arial"/>
          <w:sz w:val="22"/>
          <w:szCs w:val="22"/>
        </w:rPr>
        <w:t xml:space="preserve"> </w:t>
      </w:r>
      <w:r w:rsidR="00602B03">
        <w:rPr>
          <w:rFonts w:ascii="Helvetica" w:hAnsi="Helvetica" w:cs="Arial" w:hint="eastAsia"/>
          <w:sz w:val="22"/>
          <w:szCs w:val="22"/>
          <w:lang w:eastAsia="zh-CN"/>
        </w:rPr>
        <w:t>amplified</w:t>
      </w:r>
      <w:r w:rsidR="00602B03">
        <w:rPr>
          <w:rFonts w:ascii="Helvetica" w:hAnsi="Helvetica" w:cs="Arial"/>
          <w:sz w:val="22"/>
          <w:szCs w:val="22"/>
        </w:rPr>
        <w:t xml:space="preserve"> </w:t>
      </w:r>
      <w:r w:rsidR="00602B03">
        <w:rPr>
          <w:rFonts w:ascii="Helvetica" w:hAnsi="Helvetica" w:cs="Arial" w:hint="eastAsia"/>
          <w:sz w:val="22"/>
          <w:szCs w:val="22"/>
          <w:lang w:eastAsia="zh-CN"/>
        </w:rPr>
        <w:t>by nested PCR</w:t>
      </w:r>
      <w:r>
        <w:rPr>
          <w:rFonts w:ascii="Helvetica" w:hAnsi="Helvetica" w:cs="Arial"/>
          <w:sz w:val="22"/>
          <w:szCs w:val="22"/>
        </w:rPr>
        <w:t xml:space="preserve"> </w:t>
      </w:r>
      <w:r w:rsidRPr="00667EB8">
        <w:rPr>
          <w:rFonts w:ascii="Helvetica" w:hAnsi="Helvetica" w:cs="Arial"/>
          <w:b/>
          <w:bCs/>
          <w:sz w:val="22"/>
          <w:szCs w:val="22"/>
        </w:rPr>
        <w:t>[1]</w:t>
      </w:r>
      <w:r>
        <w:rPr>
          <w:rFonts w:ascii="Helvetica" w:hAnsi="Helvetica" w:cs="Arial"/>
          <w:sz w:val="22"/>
          <w:szCs w:val="22"/>
        </w:rPr>
        <w:t>.</w:t>
      </w:r>
      <w:r w:rsidR="00451924">
        <w:rPr>
          <w:rFonts w:ascii="Helvetica" w:hAnsi="Helvetica" w:cs="Arial"/>
          <w:sz w:val="22"/>
          <w:szCs w:val="22"/>
        </w:rPr>
        <w:t xml:space="preserve"> </w:t>
      </w:r>
      <w:r w:rsidR="00451924" w:rsidRPr="0065501E">
        <w:rPr>
          <w:rFonts w:ascii="Helvetica" w:hAnsi="Helvetica" w:cs="Arial"/>
          <w:i/>
          <w:color w:val="0070C0"/>
          <w:sz w:val="22"/>
          <w:szCs w:val="22"/>
        </w:rPr>
        <w:t>Videographer: This step is important</w:t>
      </w:r>
      <w:r w:rsidR="00451924">
        <w:rPr>
          <w:rFonts w:ascii="Helvetica" w:hAnsi="Helvetica" w:cs="Arial"/>
          <w:i/>
          <w:color w:val="0070C0"/>
          <w:sz w:val="22"/>
          <w:szCs w:val="22"/>
        </w:rPr>
        <w:t xml:space="preserve"> and difficult</w:t>
      </w:r>
      <w:r w:rsidR="00451924" w:rsidRPr="0065501E">
        <w:rPr>
          <w:rFonts w:ascii="Helvetica" w:hAnsi="Helvetica" w:cs="Arial"/>
          <w:i/>
          <w:color w:val="0070C0"/>
          <w:sz w:val="22"/>
          <w:szCs w:val="22"/>
        </w:rPr>
        <w:t>!</w:t>
      </w:r>
    </w:p>
    <w:p w:rsidR="00280B74" w:rsidRDefault="00280B74" w:rsidP="00280B74">
      <w:pPr>
        <w:pStyle w:val="af"/>
        <w:ind w:left="1080"/>
        <w:outlineLvl w:val="0"/>
        <w:rPr>
          <w:rFonts w:ascii="Helvetica" w:hAnsi="Helvetica" w:cs="Arial"/>
          <w:sz w:val="22"/>
          <w:szCs w:val="22"/>
        </w:rPr>
      </w:pPr>
    </w:p>
    <w:p w:rsidR="00280B74" w:rsidRDefault="00280B74" w:rsidP="00280B74">
      <w:pPr>
        <w:pStyle w:val="af"/>
        <w:numPr>
          <w:ilvl w:val="2"/>
          <w:numId w:val="12"/>
        </w:numPr>
        <w:outlineLvl w:val="0"/>
        <w:rPr>
          <w:rFonts w:ascii="Helvetica" w:hAnsi="Helvetica" w:cs="Arial"/>
          <w:sz w:val="22"/>
          <w:szCs w:val="22"/>
        </w:rPr>
      </w:pPr>
      <w:r>
        <w:rPr>
          <w:rFonts w:ascii="Helvetica" w:hAnsi="Helvetica" w:cs="Arial"/>
          <w:sz w:val="22"/>
          <w:szCs w:val="22"/>
        </w:rPr>
        <w:t>Talent using a gel purification kit.</w:t>
      </w:r>
    </w:p>
    <w:p w:rsidR="00280B74" w:rsidRDefault="00280B74" w:rsidP="00280B74">
      <w:pPr>
        <w:pStyle w:val="af"/>
        <w:ind w:left="1368"/>
        <w:outlineLvl w:val="0"/>
        <w:rPr>
          <w:rFonts w:ascii="Helvetica" w:hAnsi="Helvetica" w:cs="Arial"/>
          <w:sz w:val="22"/>
          <w:szCs w:val="22"/>
        </w:rPr>
      </w:pPr>
    </w:p>
    <w:p w:rsidR="00280B74" w:rsidRDefault="00280B74" w:rsidP="00280B74">
      <w:pPr>
        <w:pStyle w:val="af"/>
        <w:numPr>
          <w:ilvl w:val="1"/>
          <w:numId w:val="12"/>
        </w:numPr>
        <w:outlineLvl w:val="0"/>
        <w:rPr>
          <w:rFonts w:ascii="Helvetica" w:hAnsi="Helvetica" w:cs="Arial"/>
          <w:sz w:val="22"/>
          <w:szCs w:val="22"/>
        </w:rPr>
      </w:pPr>
      <w:r>
        <w:rPr>
          <w:rFonts w:ascii="Helvetica" w:hAnsi="Helvetica" w:cs="Arial"/>
          <w:sz w:val="22"/>
          <w:szCs w:val="22"/>
        </w:rPr>
        <w:t xml:space="preserve">Clone the gel-purified PCR products into </w:t>
      </w:r>
      <w:r w:rsidR="00250AF1">
        <w:rPr>
          <w:rFonts w:ascii="Helvetica" w:hAnsi="Helvetica" w:cs="Arial"/>
          <w:sz w:val="22"/>
          <w:szCs w:val="22"/>
        </w:rPr>
        <w:t xml:space="preserve">a </w:t>
      </w:r>
      <w:r>
        <w:rPr>
          <w:rFonts w:ascii="Helvetica" w:hAnsi="Helvetica" w:cs="Arial"/>
          <w:sz w:val="22"/>
          <w:szCs w:val="22"/>
        </w:rPr>
        <w:t xml:space="preserve">vector using standard techniques </w:t>
      </w:r>
      <w:r w:rsidRPr="00667EB8">
        <w:rPr>
          <w:rFonts w:ascii="Helvetica" w:hAnsi="Helvetica" w:cs="Arial"/>
          <w:b/>
          <w:bCs/>
          <w:sz w:val="22"/>
          <w:szCs w:val="22"/>
        </w:rPr>
        <w:t>[1]</w:t>
      </w:r>
      <w:r>
        <w:rPr>
          <w:rFonts w:ascii="Helvetica" w:hAnsi="Helvetica" w:cs="Arial"/>
          <w:sz w:val="22"/>
          <w:szCs w:val="22"/>
        </w:rPr>
        <w:t xml:space="preserve"> and perform colony PCR to select positive clones containing the target inserts </w:t>
      </w:r>
      <w:r w:rsidRPr="00667EB8">
        <w:rPr>
          <w:rFonts w:ascii="Helvetica" w:hAnsi="Helvetica" w:cs="Arial"/>
          <w:b/>
          <w:bCs/>
          <w:sz w:val="22"/>
          <w:szCs w:val="22"/>
        </w:rPr>
        <w:t>[2]</w:t>
      </w:r>
      <w:r>
        <w:rPr>
          <w:rFonts w:ascii="Helvetica" w:hAnsi="Helvetica" w:cs="Arial"/>
          <w:sz w:val="22"/>
          <w:szCs w:val="22"/>
        </w:rPr>
        <w:t xml:space="preserve">. </w:t>
      </w:r>
    </w:p>
    <w:p w:rsidR="00280B74" w:rsidRDefault="00280B74" w:rsidP="00280B74">
      <w:pPr>
        <w:pStyle w:val="af"/>
        <w:ind w:left="1080"/>
        <w:outlineLvl w:val="0"/>
        <w:rPr>
          <w:rFonts w:ascii="Helvetica" w:hAnsi="Helvetica" w:cs="Arial"/>
          <w:sz w:val="22"/>
          <w:szCs w:val="22"/>
        </w:rPr>
      </w:pPr>
    </w:p>
    <w:p w:rsidR="00280B74" w:rsidRDefault="00280B74" w:rsidP="00280B74">
      <w:pPr>
        <w:pStyle w:val="af"/>
        <w:numPr>
          <w:ilvl w:val="2"/>
          <w:numId w:val="12"/>
        </w:numPr>
        <w:outlineLvl w:val="0"/>
        <w:rPr>
          <w:rFonts w:ascii="Helvetica" w:hAnsi="Helvetica" w:cs="Arial"/>
          <w:sz w:val="22"/>
          <w:szCs w:val="22"/>
        </w:rPr>
      </w:pPr>
      <w:r>
        <w:rPr>
          <w:rFonts w:ascii="Helvetica" w:hAnsi="Helvetica" w:cs="Arial"/>
          <w:sz w:val="22"/>
          <w:szCs w:val="22"/>
        </w:rPr>
        <w:t xml:space="preserve">Talent cloning the PCR products. </w:t>
      </w:r>
    </w:p>
    <w:p w:rsidR="00280B74" w:rsidRDefault="00280B74" w:rsidP="00280B74">
      <w:pPr>
        <w:pStyle w:val="af"/>
        <w:numPr>
          <w:ilvl w:val="2"/>
          <w:numId w:val="12"/>
        </w:numPr>
        <w:outlineLvl w:val="0"/>
        <w:rPr>
          <w:rFonts w:ascii="Helvetica" w:hAnsi="Helvetica" w:cs="Arial"/>
          <w:sz w:val="22"/>
          <w:szCs w:val="22"/>
        </w:rPr>
      </w:pPr>
      <w:r>
        <w:rPr>
          <w:rFonts w:ascii="Helvetica" w:hAnsi="Helvetica" w:cs="Arial"/>
          <w:sz w:val="22"/>
          <w:szCs w:val="22"/>
        </w:rPr>
        <w:t xml:space="preserve">Talent selecting colonies for PCR. </w:t>
      </w:r>
    </w:p>
    <w:p w:rsidR="00280B74" w:rsidRDefault="00280B74" w:rsidP="00280B74">
      <w:pPr>
        <w:pStyle w:val="af"/>
        <w:ind w:left="1368"/>
        <w:outlineLvl w:val="0"/>
        <w:rPr>
          <w:rFonts w:ascii="Helvetica" w:hAnsi="Helvetica" w:cs="Arial"/>
          <w:sz w:val="22"/>
          <w:szCs w:val="22"/>
        </w:rPr>
      </w:pPr>
    </w:p>
    <w:p w:rsidR="00280B74" w:rsidRDefault="00280B74" w:rsidP="00280B74">
      <w:pPr>
        <w:pStyle w:val="af"/>
        <w:numPr>
          <w:ilvl w:val="1"/>
          <w:numId w:val="12"/>
        </w:numPr>
        <w:outlineLvl w:val="0"/>
        <w:rPr>
          <w:rFonts w:ascii="Helvetica" w:hAnsi="Helvetica" w:cs="Arial"/>
          <w:sz w:val="22"/>
          <w:szCs w:val="22"/>
        </w:rPr>
      </w:pPr>
      <w:r>
        <w:rPr>
          <w:rFonts w:ascii="Helvetica" w:hAnsi="Helvetica" w:cs="Arial"/>
          <w:sz w:val="22"/>
          <w:szCs w:val="22"/>
        </w:rPr>
        <w:t xml:space="preserve">Sequence the PCR products and align the sequencing data with the maize mitochondrial genome using the basic local alignment search tool, or BLAST. Choose the organism ‘maize’ and search database ‘Nucleotide collection’ </w:t>
      </w:r>
      <w:r w:rsidRPr="00667EB8">
        <w:rPr>
          <w:rFonts w:ascii="Helvetica" w:hAnsi="Helvetica" w:cs="Arial"/>
          <w:b/>
          <w:bCs/>
          <w:sz w:val="22"/>
          <w:szCs w:val="22"/>
        </w:rPr>
        <w:t>[1]</w:t>
      </w:r>
      <w:r>
        <w:rPr>
          <w:rFonts w:ascii="Helvetica" w:hAnsi="Helvetica" w:cs="Arial"/>
          <w:sz w:val="22"/>
          <w:szCs w:val="22"/>
        </w:rPr>
        <w:t>.</w:t>
      </w:r>
      <w:r w:rsidR="002733AA">
        <w:rPr>
          <w:rFonts w:ascii="Helvetica" w:hAnsi="Helvetica" w:cs="Arial"/>
          <w:sz w:val="22"/>
          <w:szCs w:val="22"/>
        </w:rPr>
        <w:t xml:space="preserve"> </w:t>
      </w:r>
    </w:p>
    <w:p w:rsidR="002733AA" w:rsidRDefault="002733AA" w:rsidP="002733AA">
      <w:pPr>
        <w:pStyle w:val="af"/>
        <w:ind w:left="1080"/>
        <w:outlineLvl w:val="0"/>
        <w:rPr>
          <w:rFonts w:ascii="Helvetica" w:hAnsi="Helvetica" w:cs="Arial"/>
          <w:sz w:val="22"/>
          <w:szCs w:val="22"/>
        </w:rPr>
      </w:pPr>
    </w:p>
    <w:p w:rsidR="00280B74" w:rsidRDefault="004E60BD" w:rsidP="00280B74">
      <w:pPr>
        <w:pStyle w:val="af"/>
        <w:numPr>
          <w:ilvl w:val="2"/>
          <w:numId w:val="12"/>
        </w:numPr>
        <w:outlineLvl w:val="0"/>
        <w:rPr>
          <w:rFonts w:ascii="Helvetica" w:hAnsi="Helvetica" w:cs="Arial"/>
          <w:sz w:val="22"/>
          <w:szCs w:val="22"/>
        </w:rPr>
      </w:pPr>
      <w:r>
        <w:rPr>
          <w:rFonts w:ascii="Helvetica" w:hAnsi="Helvetica" w:cs="Arial"/>
          <w:sz w:val="22"/>
          <w:szCs w:val="22"/>
        </w:rPr>
        <w:t xml:space="preserve">LAB MEDIA: 60019_screenshot2.jpg. </w:t>
      </w:r>
      <w:r w:rsidRPr="006A474F">
        <w:rPr>
          <w:rFonts w:ascii="Helvetica" w:hAnsi="Helvetica" w:cs="Arial"/>
          <w:i/>
          <w:iCs/>
          <w:color w:val="0070C0"/>
          <w:sz w:val="22"/>
          <w:szCs w:val="22"/>
        </w:rPr>
        <w:t>Video Editor: Emphasize ‘Organism’ entry (maize (taxid:4577)) when VO says “organism</w:t>
      </w:r>
      <w:r w:rsidR="006A474F" w:rsidRPr="006A474F">
        <w:rPr>
          <w:rFonts w:ascii="Helvetica" w:hAnsi="Helvetica" w:cs="Arial"/>
          <w:i/>
          <w:iCs/>
          <w:color w:val="0070C0"/>
          <w:sz w:val="22"/>
          <w:szCs w:val="22"/>
        </w:rPr>
        <w:t xml:space="preserve"> maize”, then emphasize ‘Database’ entry (Nucleotide Collection (nr/</w:t>
      </w:r>
      <w:proofErr w:type="spellStart"/>
      <w:r w:rsidR="006A474F" w:rsidRPr="006A474F">
        <w:rPr>
          <w:rFonts w:ascii="Helvetica" w:hAnsi="Helvetica" w:cs="Arial"/>
          <w:i/>
          <w:iCs/>
          <w:color w:val="0070C0"/>
          <w:sz w:val="22"/>
          <w:szCs w:val="22"/>
        </w:rPr>
        <w:t>nt</w:t>
      </w:r>
      <w:proofErr w:type="spellEnd"/>
      <w:r w:rsidR="006A474F" w:rsidRPr="006A474F">
        <w:rPr>
          <w:rFonts w:ascii="Helvetica" w:hAnsi="Helvetica" w:cs="Arial"/>
          <w:i/>
          <w:iCs/>
          <w:color w:val="0070C0"/>
          <w:sz w:val="22"/>
          <w:szCs w:val="22"/>
        </w:rPr>
        <w:t>)) when VO says “database Nucleotide Collection”.</w:t>
      </w:r>
    </w:p>
    <w:p w:rsidR="002733AA" w:rsidRDefault="002733AA" w:rsidP="002733AA">
      <w:pPr>
        <w:pStyle w:val="af"/>
        <w:ind w:left="1368"/>
        <w:outlineLvl w:val="0"/>
        <w:rPr>
          <w:rFonts w:ascii="Helvetica" w:hAnsi="Helvetica" w:cs="Arial"/>
          <w:sz w:val="22"/>
          <w:szCs w:val="22"/>
        </w:rPr>
      </w:pPr>
    </w:p>
    <w:p w:rsidR="002733AA" w:rsidRDefault="002733AA" w:rsidP="002733AA">
      <w:pPr>
        <w:pStyle w:val="af"/>
        <w:numPr>
          <w:ilvl w:val="1"/>
          <w:numId w:val="12"/>
        </w:numPr>
        <w:outlineLvl w:val="0"/>
        <w:rPr>
          <w:rFonts w:ascii="Helvetica" w:hAnsi="Helvetica" w:cs="Arial"/>
          <w:sz w:val="22"/>
          <w:szCs w:val="22"/>
        </w:rPr>
      </w:pPr>
      <w:r>
        <w:rPr>
          <w:rFonts w:ascii="Helvetica" w:hAnsi="Helvetica" w:cs="Arial"/>
          <w:sz w:val="22"/>
          <w:szCs w:val="22"/>
        </w:rPr>
        <w:t xml:space="preserve">Find the 5-prime to 3-prime junction of the circularized transcript and determine the positions of the 5-prime and 3-prime transcript termini </w:t>
      </w:r>
      <w:r w:rsidRPr="00667EB8">
        <w:rPr>
          <w:rFonts w:ascii="Helvetica" w:hAnsi="Helvetica" w:cs="Arial"/>
          <w:b/>
          <w:bCs/>
          <w:sz w:val="22"/>
          <w:szCs w:val="22"/>
        </w:rPr>
        <w:t>[1]</w:t>
      </w:r>
      <w:r>
        <w:rPr>
          <w:rFonts w:ascii="Helvetica" w:hAnsi="Helvetica" w:cs="Arial"/>
          <w:sz w:val="22"/>
          <w:szCs w:val="22"/>
        </w:rPr>
        <w:t xml:space="preserve">. </w:t>
      </w:r>
    </w:p>
    <w:p w:rsidR="002733AA" w:rsidRDefault="002733AA" w:rsidP="002733AA">
      <w:pPr>
        <w:pStyle w:val="af"/>
        <w:ind w:left="1080"/>
        <w:outlineLvl w:val="0"/>
        <w:rPr>
          <w:rFonts w:ascii="Helvetica" w:hAnsi="Helvetica" w:cs="Arial"/>
          <w:sz w:val="22"/>
          <w:szCs w:val="22"/>
        </w:rPr>
      </w:pPr>
    </w:p>
    <w:p w:rsidR="002733AA" w:rsidRPr="006A474F" w:rsidRDefault="006A474F" w:rsidP="006A474F">
      <w:pPr>
        <w:pStyle w:val="af"/>
        <w:numPr>
          <w:ilvl w:val="2"/>
          <w:numId w:val="12"/>
        </w:numPr>
        <w:outlineLvl w:val="0"/>
        <w:rPr>
          <w:rFonts w:ascii="Helvetica" w:hAnsi="Helvetica" w:cs="Arial"/>
          <w:color w:val="000000" w:themeColor="text1"/>
          <w:sz w:val="22"/>
          <w:szCs w:val="22"/>
        </w:rPr>
      </w:pPr>
      <w:r>
        <w:rPr>
          <w:rFonts w:ascii="Helvetica" w:hAnsi="Helvetica" w:cs="Arial"/>
          <w:sz w:val="22"/>
          <w:szCs w:val="22"/>
        </w:rPr>
        <w:t>LAB MEDIA: 60019_screenshot3.jpg</w:t>
      </w:r>
      <w:r w:rsidRPr="006A474F">
        <w:rPr>
          <w:rFonts w:ascii="Helvetica" w:hAnsi="Helvetica" w:cs="Arial"/>
          <w:color w:val="000000" w:themeColor="text1"/>
          <w:sz w:val="22"/>
          <w:szCs w:val="22"/>
        </w:rPr>
        <w:t xml:space="preserve">. </w:t>
      </w:r>
      <w:r w:rsidRPr="006A474F">
        <w:rPr>
          <w:rFonts w:ascii="Helvetica" w:hAnsi="Helvetica" w:cs="Arial"/>
          <w:i/>
          <w:iCs/>
          <w:color w:val="0070C0"/>
          <w:sz w:val="22"/>
          <w:szCs w:val="22"/>
        </w:rPr>
        <w:t xml:space="preserve">Video Editor: Zoom in on the </w:t>
      </w:r>
      <w:r>
        <w:rPr>
          <w:rFonts w:ascii="Helvetica" w:hAnsi="Helvetica" w:cs="Arial"/>
          <w:i/>
          <w:iCs/>
          <w:color w:val="0070C0"/>
          <w:sz w:val="22"/>
          <w:szCs w:val="22"/>
        </w:rPr>
        <w:t>Graphic Summary</w:t>
      </w:r>
      <w:r w:rsidRPr="006A474F">
        <w:rPr>
          <w:rFonts w:ascii="Helvetica" w:hAnsi="Helvetica" w:cs="Arial"/>
          <w:i/>
          <w:iCs/>
          <w:color w:val="0070C0"/>
          <w:sz w:val="22"/>
          <w:szCs w:val="22"/>
        </w:rPr>
        <w:t xml:space="preserve"> as VO speaks.</w:t>
      </w:r>
    </w:p>
    <w:p w:rsidR="006A474F" w:rsidRPr="006A474F" w:rsidRDefault="006A474F" w:rsidP="006A474F">
      <w:pPr>
        <w:outlineLvl w:val="0"/>
        <w:rPr>
          <w:rFonts w:ascii="Helvetica" w:hAnsi="Helvetica" w:cs="Arial"/>
          <w:color w:val="000000" w:themeColor="text1"/>
          <w:sz w:val="22"/>
          <w:szCs w:val="22"/>
        </w:rPr>
      </w:pPr>
    </w:p>
    <w:p w:rsidR="002733AA" w:rsidRPr="003376B4" w:rsidRDefault="002733AA" w:rsidP="002733AA">
      <w:pPr>
        <w:pStyle w:val="af"/>
        <w:numPr>
          <w:ilvl w:val="0"/>
          <w:numId w:val="12"/>
        </w:numPr>
        <w:outlineLvl w:val="0"/>
        <w:rPr>
          <w:rFonts w:ascii="Helvetica" w:hAnsi="Helvetica" w:cs="Arial"/>
          <w:b/>
          <w:bCs/>
          <w:sz w:val="22"/>
          <w:szCs w:val="22"/>
        </w:rPr>
      </w:pPr>
      <w:r w:rsidRPr="003376B4">
        <w:rPr>
          <w:rFonts w:ascii="Helvetica" w:hAnsi="Helvetica" w:cs="Arial"/>
          <w:b/>
          <w:bCs/>
          <w:sz w:val="22"/>
          <w:szCs w:val="22"/>
        </w:rPr>
        <w:t xml:space="preserve">Verification of the </w:t>
      </w:r>
      <w:proofErr w:type="spellStart"/>
      <w:r w:rsidRPr="003376B4">
        <w:rPr>
          <w:rFonts w:ascii="Helvetica" w:hAnsi="Helvetica" w:cs="Arial"/>
          <w:b/>
          <w:bCs/>
          <w:sz w:val="22"/>
          <w:szCs w:val="22"/>
        </w:rPr>
        <w:t>cRT</w:t>
      </w:r>
      <w:proofErr w:type="spellEnd"/>
      <w:r w:rsidRPr="003376B4">
        <w:rPr>
          <w:rFonts w:ascii="Helvetica" w:hAnsi="Helvetica" w:cs="Arial"/>
          <w:b/>
          <w:bCs/>
          <w:sz w:val="22"/>
          <w:szCs w:val="22"/>
        </w:rPr>
        <w:t xml:space="preserve">-PCR Mapping Results by RNA Gel Blot Hybridization </w:t>
      </w:r>
    </w:p>
    <w:p w:rsidR="002733AA" w:rsidRDefault="002733AA" w:rsidP="002733AA">
      <w:pPr>
        <w:pStyle w:val="af"/>
        <w:ind w:left="360"/>
        <w:outlineLvl w:val="0"/>
        <w:rPr>
          <w:rFonts w:ascii="Helvetica" w:hAnsi="Helvetica" w:cs="Arial"/>
          <w:sz w:val="22"/>
          <w:szCs w:val="22"/>
        </w:rPr>
      </w:pPr>
    </w:p>
    <w:p w:rsidR="002733AA" w:rsidRDefault="002733AA" w:rsidP="002733AA">
      <w:pPr>
        <w:pStyle w:val="af"/>
        <w:numPr>
          <w:ilvl w:val="1"/>
          <w:numId w:val="12"/>
        </w:numPr>
        <w:outlineLvl w:val="0"/>
        <w:rPr>
          <w:rFonts w:ascii="Helvetica" w:hAnsi="Helvetica" w:cs="Arial"/>
          <w:sz w:val="22"/>
          <w:szCs w:val="22"/>
        </w:rPr>
      </w:pPr>
      <w:r>
        <w:rPr>
          <w:rFonts w:ascii="Helvetica" w:hAnsi="Helvetica" w:cs="Arial"/>
          <w:sz w:val="22"/>
          <w:szCs w:val="22"/>
        </w:rPr>
        <w:t xml:space="preserve">Amplify the DNA fragment used to prepare the RNA probe and clone it to the previously-used vector, which contains a T7 promoter 17 base pairs upstream of the insertion site </w:t>
      </w:r>
      <w:r w:rsidRPr="00667EB8">
        <w:rPr>
          <w:rFonts w:ascii="Helvetica" w:hAnsi="Helvetica" w:cs="Arial"/>
          <w:b/>
          <w:bCs/>
          <w:sz w:val="22"/>
          <w:szCs w:val="22"/>
        </w:rPr>
        <w:t>[1]</w:t>
      </w:r>
      <w:r>
        <w:rPr>
          <w:rFonts w:ascii="Helvetica" w:hAnsi="Helvetica" w:cs="Arial"/>
          <w:sz w:val="22"/>
          <w:szCs w:val="22"/>
        </w:rPr>
        <w:t xml:space="preserve">. </w:t>
      </w:r>
    </w:p>
    <w:p w:rsidR="002733AA" w:rsidRDefault="002733AA" w:rsidP="002733AA">
      <w:pPr>
        <w:pStyle w:val="af"/>
        <w:ind w:left="1080"/>
        <w:outlineLvl w:val="0"/>
        <w:rPr>
          <w:rFonts w:ascii="Helvetica" w:hAnsi="Helvetica" w:cs="Arial"/>
          <w:sz w:val="22"/>
          <w:szCs w:val="22"/>
        </w:rPr>
      </w:pPr>
    </w:p>
    <w:p w:rsidR="002733AA" w:rsidRDefault="002733AA" w:rsidP="002733AA">
      <w:pPr>
        <w:pStyle w:val="af"/>
        <w:numPr>
          <w:ilvl w:val="2"/>
          <w:numId w:val="12"/>
        </w:numPr>
        <w:outlineLvl w:val="0"/>
        <w:rPr>
          <w:rFonts w:ascii="Helvetica" w:hAnsi="Helvetica" w:cs="Arial"/>
          <w:sz w:val="22"/>
          <w:szCs w:val="22"/>
        </w:rPr>
      </w:pPr>
      <w:r>
        <w:rPr>
          <w:rFonts w:ascii="Helvetica" w:hAnsi="Helvetica" w:cs="Arial"/>
          <w:sz w:val="22"/>
          <w:szCs w:val="22"/>
        </w:rPr>
        <w:t xml:space="preserve">Talent performing cloning procedure. </w:t>
      </w:r>
      <w:bookmarkStart w:id="4" w:name="_GoBack"/>
      <w:bookmarkEnd w:id="4"/>
    </w:p>
    <w:p w:rsidR="002733AA" w:rsidRDefault="002733AA" w:rsidP="002733AA">
      <w:pPr>
        <w:pStyle w:val="af"/>
        <w:ind w:left="1368"/>
        <w:outlineLvl w:val="0"/>
        <w:rPr>
          <w:rFonts w:ascii="Helvetica" w:hAnsi="Helvetica" w:cs="Arial"/>
          <w:sz w:val="22"/>
          <w:szCs w:val="22"/>
        </w:rPr>
      </w:pPr>
    </w:p>
    <w:p w:rsidR="002733AA" w:rsidRDefault="002733AA" w:rsidP="002733AA">
      <w:pPr>
        <w:pStyle w:val="af"/>
        <w:numPr>
          <w:ilvl w:val="1"/>
          <w:numId w:val="12"/>
        </w:numPr>
        <w:outlineLvl w:val="0"/>
        <w:rPr>
          <w:rFonts w:ascii="Helvetica" w:hAnsi="Helvetica" w:cs="Arial"/>
          <w:sz w:val="22"/>
          <w:szCs w:val="22"/>
        </w:rPr>
      </w:pPr>
      <w:r>
        <w:rPr>
          <w:rFonts w:ascii="Helvetica" w:hAnsi="Helvetica" w:cs="Arial"/>
          <w:sz w:val="22"/>
          <w:szCs w:val="22"/>
        </w:rPr>
        <w:t xml:space="preserve">Label the RNA probes with DIG-11-UTP </w:t>
      </w:r>
      <w:r w:rsidRPr="002733AA">
        <w:rPr>
          <w:rFonts w:ascii="Helvetica" w:hAnsi="Helvetica" w:cs="Arial"/>
          <w:i/>
          <w:iCs/>
          <w:color w:val="FF0000"/>
          <w:sz w:val="22"/>
          <w:szCs w:val="22"/>
        </w:rPr>
        <w:t>(pronounce ‘dig-11-U-T-P’)</w:t>
      </w:r>
      <w:r>
        <w:rPr>
          <w:rFonts w:ascii="Helvetica" w:hAnsi="Helvetica" w:cs="Arial"/>
          <w:sz w:val="22"/>
          <w:szCs w:val="22"/>
        </w:rPr>
        <w:t xml:space="preserve"> </w:t>
      </w:r>
      <w:r w:rsidRPr="00667EB8">
        <w:rPr>
          <w:rFonts w:ascii="Helvetica" w:hAnsi="Helvetica" w:cs="Arial"/>
          <w:b/>
          <w:bCs/>
          <w:sz w:val="22"/>
          <w:szCs w:val="22"/>
        </w:rPr>
        <w:t>[1]</w:t>
      </w:r>
      <w:r>
        <w:rPr>
          <w:rFonts w:ascii="Helvetica" w:hAnsi="Helvetica" w:cs="Arial"/>
          <w:sz w:val="22"/>
          <w:szCs w:val="22"/>
        </w:rPr>
        <w:t xml:space="preserve"> and perform RNA hybridization using commercial kits </w:t>
      </w:r>
      <w:r w:rsidRPr="00667EB8">
        <w:rPr>
          <w:rFonts w:ascii="Helvetica" w:hAnsi="Helvetica" w:cs="Arial"/>
          <w:b/>
          <w:bCs/>
          <w:sz w:val="22"/>
          <w:szCs w:val="22"/>
        </w:rPr>
        <w:t>[2]</w:t>
      </w:r>
      <w:r>
        <w:rPr>
          <w:rFonts w:ascii="Helvetica" w:hAnsi="Helvetica" w:cs="Arial"/>
          <w:sz w:val="22"/>
          <w:szCs w:val="22"/>
        </w:rPr>
        <w:t xml:space="preserve">. </w:t>
      </w:r>
      <w:r w:rsidR="00451924" w:rsidRPr="0065501E">
        <w:rPr>
          <w:rFonts w:ascii="Helvetica" w:hAnsi="Helvetica" w:cs="Arial"/>
          <w:i/>
          <w:color w:val="0070C0"/>
          <w:sz w:val="22"/>
          <w:szCs w:val="22"/>
        </w:rPr>
        <w:t>Videographer: This step is important!</w:t>
      </w:r>
    </w:p>
    <w:p w:rsidR="003376B4" w:rsidRDefault="003376B4" w:rsidP="003376B4">
      <w:pPr>
        <w:pStyle w:val="af"/>
        <w:ind w:left="1080"/>
        <w:outlineLvl w:val="0"/>
        <w:rPr>
          <w:rFonts w:ascii="Helvetica" w:hAnsi="Helvetica" w:cs="Arial"/>
          <w:sz w:val="22"/>
          <w:szCs w:val="22"/>
        </w:rPr>
      </w:pPr>
    </w:p>
    <w:p w:rsidR="002733AA" w:rsidRDefault="002733AA" w:rsidP="002733AA">
      <w:pPr>
        <w:pStyle w:val="af"/>
        <w:numPr>
          <w:ilvl w:val="2"/>
          <w:numId w:val="12"/>
        </w:numPr>
        <w:outlineLvl w:val="0"/>
        <w:rPr>
          <w:rFonts w:ascii="Helvetica" w:hAnsi="Helvetica" w:cs="Arial"/>
          <w:sz w:val="22"/>
          <w:szCs w:val="22"/>
        </w:rPr>
      </w:pPr>
      <w:r>
        <w:rPr>
          <w:rFonts w:ascii="Helvetica" w:hAnsi="Helvetica" w:cs="Arial"/>
          <w:sz w:val="22"/>
          <w:szCs w:val="22"/>
        </w:rPr>
        <w:t xml:space="preserve">Talent labeling the RNA probes. </w:t>
      </w:r>
    </w:p>
    <w:p w:rsidR="002733AA" w:rsidRDefault="002733AA" w:rsidP="002733AA">
      <w:pPr>
        <w:pStyle w:val="af"/>
        <w:numPr>
          <w:ilvl w:val="2"/>
          <w:numId w:val="12"/>
        </w:numPr>
        <w:outlineLvl w:val="0"/>
        <w:rPr>
          <w:rFonts w:ascii="Helvetica" w:hAnsi="Helvetica" w:cs="Arial"/>
          <w:sz w:val="22"/>
          <w:szCs w:val="22"/>
        </w:rPr>
      </w:pPr>
      <w:r>
        <w:rPr>
          <w:rFonts w:ascii="Helvetica" w:hAnsi="Helvetica" w:cs="Arial"/>
          <w:sz w:val="22"/>
          <w:szCs w:val="22"/>
        </w:rPr>
        <w:t>Talent performing RNA hybridization</w:t>
      </w:r>
      <w:r w:rsidR="003376B4">
        <w:rPr>
          <w:rFonts w:ascii="Helvetica" w:hAnsi="Helvetica" w:cs="Arial"/>
          <w:sz w:val="22"/>
          <w:szCs w:val="22"/>
        </w:rPr>
        <w:t xml:space="preserve"> with the kit in the shot.</w:t>
      </w:r>
    </w:p>
    <w:p w:rsidR="003376B4" w:rsidRDefault="003376B4" w:rsidP="003376B4">
      <w:pPr>
        <w:outlineLvl w:val="0"/>
        <w:rPr>
          <w:rFonts w:ascii="Helvetica" w:hAnsi="Helvetica" w:cs="Arial"/>
          <w:sz w:val="22"/>
          <w:szCs w:val="22"/>
        </w:rPr>
      </w:pPr>
    </w:p>
    <w:p w:rsidR="003376B4" w:rsidRPr="003376B4" w:rsidRDefault="003376B4" w:rsidP="003376B4">
      <w:pPr>
        <w:pStyle w:val="af"/>
        <w:numPr>
          <w:ilvl w:val="0"/>
          <w:numId w:val="12"/>
        </w:numPr>
        <w:outlineLvl w:val="0"/>
        <w:rPr>
          <w:rFonts w:ascii="Helvetica" w:hAnsi="Helvetica" w:cs="Arial"/>
          <w:b/>
          <w:bCs/>
          <w:sz w:val="22"/>
          <w:szCs w:val="22"/>
        </w:rPr>
      </w:pPr>
      <w:r w:rsidRPr="003376B4">
        <w:rPr>
          <w:rFonts w:ascii="Helvetica" w:hAnsi="Helvetica" w:cs="Arial"/>
          <w:b/>
          <w:bCs/>
          <w:sz w:val="22"/>
          <w:szCs w:val="22"/>
        </w:rPr>
        <w:lastRenderedPageBreak/>
        <w:t>Discrimination of Primary and Processed 5’ Ends</w:t>
      </w:r>
    </w:p>
    <w:p w:rsidR="003376B4" w:rsidRDefault="003376B4" w:rsidP="003376B4">
      <w:pPr>
        <w:pStyle w:val="af"/>
        <w:ind w:left="360"/>
        <w:outlineLvl w:val="0"/>
        <w:rPr>
          <w:rFonts w:ascii="Helvetica" w:hAnsi="Helvetica" w:cs="Arial"/>
          <w:sz w:val="22"/>
          <w:szCs w:val="22"/>
        </w:rPr>
      </w:pPr>
    </w:p>
    <w:p w:rsidR="003376B4" w:rsidRDefault="003376B4" w:rsidP="003376B4">
      <w:pPr>
        <w:pStyle w:val="af"/>
        <w:numPr>
          <w:ilvl w:val="1"/>
          <w:numId w:val="12"/>
        </w:numPr>
        <w:outlineLvl w:val="0"/>
        <w:rPr>
          <w:rFonts w:ascii="Helvetica" w:hAnsi="Helvetica" w:cs="Arial"/>
          <w:sz w:val="22"/>
          <w:szCs w:val="22"/>
        </w:rPr>
      </w:pPr>
      <w:r w:rsidRPr="003376B4">
        <w:rPr>
          <w:rFonts w:ascii="Helvetica" w:hAnsi="Helvetica" w:cs="Arial"/>
          <w:sz w:val="22"/>
          <w:szCs w:val="22"/>
        </w:rPr>
        <w:t>Discriminate the primary and processed 5’ ends by comparing the c</w:t>
      </w:r>
      <w:r w:rsidR="00083240">
        <w:rPr>
          <w:rFonts w:ascii="Helvetica" w:hAnsi="Helvetica" w:cs="Arial"/>
          <w:sz w:val="22"/>
          <w:szCs w:val="22"/>
        </w:rPr>
        <w:t xml:space="preserve">ircular </w:t>
      </w:r>
      <w:r w:rsidRPr="003376B4">
        <w:rPr>
          <w:rFonts w:ascii="Helvetica" w:hAnsi="Helvetica" w:cs="Arial"/>
          <w:sz w:val="22"/>
          <w:szCs w:val="22"/>
        </w:rPr>
        <w:t xml:space="preserve">RT-PCR products obtained from </w:t>
      </w:r>
      <w:r w:rsidRPr="003376B4">
        <w:rPr>
          <w:rFonts w:ascii="Helvetica" w:hAnsi="Helvetica" w:cs="Arial" w:hint="eastAsia"/>
          <w:sz w:val="22"/>
          <w:szCs w:val="22"/>
        </w:rPr>
        <w:t xml:space="preserve">the normalized </w:t>
      </w:r>
      <w:r w:rsidRPr="003376B4">
        <w:rPr>
          <w:rFonts w:ascii="Helvetica" w:hAnsi="Helvetica" w:cs="Arial"/>
          <w:sz w:val="22"/>
          <w:szCs w:val="22"/>
        </w:rPr>
        <w:t>5’</w:t>
      </w:r>
      <w:r w:rsidRPr="003376B4">
        <w:rPr>
          <w:rFonts w:ascii="Helvetica" w:hAnsi="Helvetica" w:cs="Arial" w:hint="eastAsia"/>
          <w:sz w:val="22"/>
          <w:szCs w:val="22"/>
        </w:rPr>
        <w:t xml:space="preserve"> </w:t>
      </w:r>
      <w:proofErr w:type="spellStart"/>
      <w:r w:rsidRPr="003376B4">
        <w:rPr>
          <w:rFonts w:ascii="Helvetica" w:hAnsi="Helvetica" w:cs="Arial"/>
          <w:sz w:val="22"/>
          <w:szCs w:val="22"/>
        </w:rPr>
        <w:t>polyphosphatase</w:t>
      </w:r>
      <w:proofErr w:type="spellEnd"/>
      <w:r w:rsidRPr="003376B4">
        <w:rPr>
          <w:rFonts w:ascii="Helvetica" w:hAnsi="Helvetica" w:cs="Arial"/>
          <w:sz w:val="22"/>
          <w:szCs w:val="22"/>
        </w:rPr>
        <w:t xml:space="preserve">-treated and non-treated </w:t>
      </w:r>
      <w:proofErr w:type="spellStart"/>
      <w:r w:rsidRPr="003376B4">
        <w:rPr>
          <w:rFonts w:ascii="Helvetica" w:hAnsi="Helvetica" w:cs="Arial"/>
          <w:sz w:val="22"/>
          <w:szCs w:val="22"/>
        </w:rPr>
        <w:t>RNAs</w:t>
      </w:r>
      <w:proofErr w:type="spellEnd"/>
      <w:r>
        <w:rPr>
          <w:rFonts w:ascii="Helvetica" w:hAnsi="Helvetica" w:cs="Arial"/>
          <w:sz w:val="22"/>
          <w:szCs w:val="22"/>
        </w:rPr>
        <w:t xml:space="preserve"> </w:t>
      </w:r>
      <w:r w:rsidRPr="00667EB8">
        <w:rPr>
          <w:rFonts w:ascii="Helvetica" w:hAnsi="Helvetica" w:cs="Arial"/>
          <w:b/>
          <w:bCs/>
          <w:sz w:val="22"/>
          <w:szCs w:val="22"/>
        </w:rPr>
        <w:t>[1]</w:t>
      </w:r>
      <w:r w:rsidRPr="003376B4">
        <w:rPr>
          <w:rFonts w:ascii="Helvetica" w:hAnsi="Helvetica" w:cs="Arial"/>
          <w:sz w:val="22"/>
          <w:szCs w:val="22"/>
        </w:rPr>
        <w:t>.</w:t>
      </w:r>
      <w:r w:rsidR="00667EB8">
        <w:rPr>
          <w:rFonts w:ascii="Helvetica" w:hAnsi="Helvetica" w:cs="Arial"/>
          <w:sz w:val="22"/>
          <w:szCs w:val="22"/>
        </w:rPr>
        <w:t xml:space="preserve"> Then,</w:t>
      </w:r>
      <w:r>
        <w:rPr>
          <w:rFonts w:ascii="Helvetica" w:hAnsi="Helvetica" w:cs="Arial"/>
          <w:sz w:val="22"/>
          <w:szCs w:val="22"/>
        </w:rPr>
        <w:t xml:space="preserve"> </w:t>
      </w:r>
      <w:r w:rsidR="00667EB8">
        <w:rPr>
          <w:rFonts w:ascii="Helvetica" w:hAnsi="Helvetica" w:cs="Arial"/>
          <w:sz w:val="22"/>
          <w:szCs w:val="22"/>
        </w:rPr>
        <w:t>d</w:t>
      </w:r>
      <w:r w:rsidRPr="003376B4">
        <w:rPr>
          <w:rFonts w:ascii="Helvetica" w:hAnsi="Helvetica" w:cs="Arial"/>
          <w:sz w:val="22"/>
          <w:szCs w:val="22"/>
        </w:rPr>
        <w:t>esign</w:t>
      </w:r>
      <w:r w:rsidRPr="003376B4">
        <w:rPr>
          <w:rFonts w:ascii="Helvetica" w:hAnsi="Helvetica" w:cs="Arial" w:hint="eastAsia"/>
          <w:sz w:val="22"/>
          <w:szCs w:val="22"/>
        </w:rPr>
        <w:t xml:space="preserve"> </w:t>
      </w:r>
      <w:r w:rsidR="00667EB8">
        <w:rPr>
          <w:rFonts w:ascii="Helvetica" w:hAnsi="Helvetica" w:cs="Arial"/>
          <w:sz w:val="22"/>
          <w:szCs w:val="22"/>
        </w:rPr>
        <w:t xml:space="preserve">quantitative </w:t>
      </w:r>
      <w:r w:rsidRPr="003376B4">
        <w:rPr>
          <w:rFonts w:ascii="Helvetica" w:hAnsi="Helvetica" w:cs="Arial"/>
          <w:sz w:val="22"/>
          <w:szCs w:val="22"/>
        </w:rPr>
        <w:t xml:space="preserve">RT-PCR primers </w:t>
      </w:r>
      <w:r w:rsidRPr="003376B4">
        <w:rPr>
          <w:rFonts w:ascii="Helvetica" w:hAnsi="Helvetica" w:cs="Arial" w:hint="eastAsia"/>
          <w:sz w:val="22"/>
          <w:szCs w:val="22"/>
        </w:rPr>
        <w:t xml:space="preserve">based on </w:t>
      </w:r>
      <w:r w:rsidRPr="003376B4">
        <w:rPr>
          <w:rFonts w:ascii="Helvetica" w:hAnsi="Helvetica" w:cs="Arial"/>
          <w:sz w:val="22"/>
          <w:szCs w:val="22"/>
        </w:rPr>
        <w:t>the mapping results</w:t>
      </w:r>
      <w:r>
        <w:rPr>
          <w:rFonts w:ascii="Helvetica" w:hAnsi="Helvetica" w:cs="Arial"/>
          <w:sz w:val="22"/>
          <w:szCs w:val="22"/>
        </w:rPr>
        <w:t xml:space="preserve"> and verify the discrimination results with RT-PCR </w:t>
      </w:r>
      <w:r w:rsidRPr="00667EB8">
        <w:rPr>
          <w:rFonts w:ascii="Helvetica" w:hAnsi="Helvetica" w:cs="Arial"/>
          <w:b/>
          <w:bCs/>
          <w:sz w:val="22"/>
          <w:szCs w:val="22"/>
        </w:rPr>
        <w:t>[2]</w:t>
      </w:r>
      <w:r>
        <w:rPr>
          <w:rFonts w:ascii="Helvetica" w:hAnsi="Helvetica" w:cs="Arial"/>
          <w:sz w:val="22"/>
          <w:szCs w:val="22"/>
        </w:rPr>
        <w:t>.</w:t>
      </w:r>
      <w:r w:rsidR="00451924">
        <w:rPr>
          <w:rFonts w:ascii="Helvetica" w:hAnsi="Helvetica" w:cs="Arial"/>
          <w:sz w:val="22"/>
          <w:szCs w:val="22"/>
        </w:rPr>
        <w:t xml:space="preserve"> </w:t>
      </w:r>
      <w:r w:rsidR="00451924" w:rsidRPr="0065501E">
        <w:rPr>
          <w:rFonts w:ascii="Helvetica" w:hAnsi="Helvetica" w:cs="Arial"/>
          <w:i/>
          <w:color w:val="0070C0"/>
          <w:sz w:val="22"/>
          <w:szCs w:val="22"/>
        </w:rPr>
        <w:t>Videographer: This step is important!</w:t>
      </w:r>
    </w:p>
    <w:p w:rsidR="00C31451" w:rsidRDefault="00C31451" w:rsidP="00C31451">
      <w:pPr>
        <w:pStyle w:val="af"/>
        <w:ind w:left="1080"/>
        <w:outlineLvl w:val="0"/>
        <w:rPr>
          <w:rFonts w:ascii="Helvetica" w:hAnsi="Helvetica" w:cs="Arial"/>
          <w:sz w:val="22"/>
          <w:szCs w:val="22"/>
        </w:rPr>
      </w:pPr>
    </w:p>
    <w:p w:rsidR="003376B4" w:rsidRDefault="00083240" w:rsidP="003376B4">
      <w:pPr>
        <w:pStyle w:val="af"/>
        <w:numPr>
          <w:ilvl w:val="2"/>
          <w:numId w:val="12"/>
        </w:numPr>
        <w:outlineLvl w:val="0"/>
        <w:rPr>
          <w:rFonts w:ascii="Helvetica" w:hAnsi="Helvetica" w:cs="Arial"/>
          <w:sz w:val="22"/>
          <w:szCs w:val="22"/>
        </w:rPr>
      </w:pPr>
      <w:r>
        <w:rPr>
          <w:rFonts w:ascii="Helvetica" w:hAnsi="Helvetica" w:cs="Arial"/>
          <w:sz w:val="22"/>
          <w:szCs w:val="22"/>
        </w:rPr>
        <w:t>Talent at the computer comparing results.</w:t>
      </w:r>
    </w:p>
    <w:p w:rsidR="00083240" w:rsidRPr="003376B4" w:rsidRDefault="00083240" w:rsidP="003376B4">
      <w:pPr>
        <w:pStyle w:val="af"/>
        <w:numPr>
          <w:ilvl w:val="2"/>
          <w:numId w:val="12"/>
        </w:numPr>
        <w:outlineLvl w:val="0"/>
        <w:rPr>
          <w:rFonts w:ascii="Helvetica" w:hAnsi="Helvetica" w:cs="Arial"/>
          <w:sz w:val="22"/>
          <w:szCs w:val="22"/>
        </w:rPr>
      </w:pPr>
      <w:r>
        <w:rPr>
          <w:rFonts w:ascii="Helvetica" w:hAnsi="Helvetica" w:cs="Arial"/>
          <w:sz w:val="22"/>
          <w:szCs w:val="22"/>
        </w:rPr>
        <w:t>Talent setting up a</w:t>
      </w:r>
      <w:r w:rsidR="00667EB8">
        <w:rPr>
          <w:rFonts w:ascii="Helvetica" w:hAnsi="Helvetica" w:cs="Arial"/>
          <w:sz w:val="22"/>
          <w:szCs w:val="22"/>
        </w:rPr>
        <w:t xml:space="preserve"> quantitative RT-PCR reaction.</w:t>
      </w:r>
    </w:p>
    <w:p w:rsidR="00F22F5E" w:rsidRDefault="00F22F5E" w:rsidP="00177B33">
      <w:pPr>
        <w:rPr>
          <w:rFonts w:ascii="Helvetica" w:hAnsi="Helvetica" w:cs="Arial"/>
          <w:b/>
          <w:color w:val="FF0000"/>
          <w:sz w:val="22"/>
          <w:szCs w:val="22"/>
        </w:rPr>
      </w:pPr>
    </w:p>
    <w:p w:rsidR="00336C61" w:rsidRDefault="00336C61" w:rsidP="00177B33">
      <w:pPr>
        <w:rPr>
          <w:rFonts w:ascii="Helvetica" w:hAnsi="Helvetica" w:cs="Arial"/>
          <w:b/>
          <w:color w:val="FF0000"/>
          <w:sz w:val="22"/>
          <w:szCs w:val="22"/>
        </w:rPr>
      </w:pPr>
    </w:p>
    <w:p w:rsidR="00450B27" w:rsidRDefault="00450B27" w:rsidP="00177B33">
      <w:pPr>
        <w:rPr>
          <w:rFonts w:ascii="Helvetica" w:hAnsi="Helvetica" w:cs="Arial"/>
          <w:b/>
          <w:color w:val="FF0000"/>
          <w:sz w:val="22"/>
          <w:szCs w:val="22"/>
        </w:rPr>
      </w:pPr>
    </w:p>
    <w:p w:rsidR="006801B1" w:rsidRDefault="006801B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rsidR="005E2B7E" w:rsidRPr="00D61E42" w:rsidRDefault="00177B33" w:rsidP="00D61E42">
      <w:pPr>
        <w:pStyle w:val="af0"/>
        <w:jc w:val="center"/>
        <w:rPr>
          <w:rFonts w:ascii="Helvetica" w:hAnsi="Helvetica"/>
        </w:rPr>
      </w:pPr>
      <w:r w:rsidRPr="004E3F8E">
        <w:rPr>
          <w:rFonts w:ascii="Helvetica" w:hAnsi="Helvetica"/>
        </w:rPr>
        <w:lastRenderedPageBreak/>
        <w:t>Section – Results</w:t>
      </w:r>
    </w:p>
    <w:p w:rsidR="002A322E" w:rsidRPr="00BF1900" w:rsidRDefault="00C3657C" w:rsidP="00BF1900">
      <w:pPr>
        <w:numPr>
          <w:ilvl w:val="0"/>
          <w:numId w:val="12"/>
        </w:numPr>
        <w:spacing w:before="240"/>
        <w:outlineLvl w:val="0"/>
        <w:rPr>
          <w:rFonts w:ascii="Helvetica" w:hAnsi="Helvetica" w:cs="Arial"/>
          <w:b/>
          <w:sz w:val="22"/>
          <w:szCs w:val="22"/>
        </w:rPr>
      </w:pPr>
      <w:r w:rsidRPr="00C3657C">
        <w:rPr>
          <w:rFonts w:ascii="Helvetica" w:hAnsi="Helvetica" w:cs="Arial"/>
          <w:b/>
          <w:sz w:val="22"/>
          <w:szCs w:val="22"/>
        </w:rPr>
        <w:t xml:space="preserve">Determination of maize mRNA termini using the </w:t>
      </w:r>
      <w:r w:rsidR="0093300B">
        <w:rPr>
          <w:rFonts w:ascii="Helvetica" w:hAnsi="Helvetica" w:cs="Arial"/>
          <w:b/>
          <w:sz w:val="22"/>
          <w:szCs w:val="22"/>
        </w:rPr>
        <w:t xml:space="preserve">Circular </w:t>
      </w:r>
      <w:r w:rsidRPr="00C3657C">
        <w:rPr>
          <w:rFonts w:ascii="Helvetica" w:hAnsi="Helvetica" w:cs="Arial"/>
          <w:b/>
          <w:sz w:val="22"/>
          <w:szCs w:val="22"/>
        </w:rPr>
        <w:t xml:space="preserve">RT-PCR-based strategy </w:t>
      </w:r>
    </w:p>
    <w:p w:rsidR="00BE05CB" w:rsidRDefault="00CD5ADF" w:rsidP="0080562A">
      <w:pPr>
        <w:pStyle w:val="af"/>
        <w:numPr>
          <w:ilvl w:val="1"/>
          <w:numId w:val="12"/>
        </w:numPr>
        <w:spacing w:before="240"/>
        <w:outlineLvl w:val="0"/>
        <w:rPr>
          <w:rFonts w:ascii="Helvetica" w:hAnsi="Helvetica" w:cs="Arial"/>
          <w:sz w:val="22"/>
          <w:szCs w:val="22"/>
        </w:rPr>
      </w:pPr>
      <w:r w:rsidRPr="00E64BB2">
        <w:rPr>
          <w:rFonts w:ascii="Helvetica" w:hAnsi="Helvetica" w:cs="Arial"/>
          <w:sz w:val="22"/>
          <w:szCs w:val="22"/>
        </w:rPr>
        <w:t>The</w:t>
      </w:r>
      <w:r w:rsidR="002A322E" w:rsidRPr="00E64BB2">
        <w:rPr>
          <w:rFonts w:ascii="Helvetica" w:hAnsi="Helvetica" w:cs="Arial"/>
          <w:sz w:val="22"/>
          <w:szCs w:val="22"/>
        </w:rPr>
        <w:t xml:space="preserve"> </w:t>
      </w:r>
      <w:r w:rsidR="002A322E" w:rsidRPr="00E64BB2">
        <w:rPr>
          <w:rFonts w:ascii="Helvetica" w:hAnsi="Helvetica" w:cs="Arial"/>
          <w:i/>
          <w:sz w:val="22"/>
          <w:szCs w:val="22"/>
        </w:rPr>
        <w:t>cox2</w:t>
      </w:r>
      <w:r w:rsidR="002A322E" w:rsidRPr="00E64BB2">
        <w:rPr>
          <w:rFonts w:ascii="Helvetica" w:hAnsi="Helvetica" w:cs="Arial"/>
          <w:sz w:val="22"/>
          <w:szCs w:val="22"/>
        </w:rPr>
        <w:t xml:space="preserve"> gene </w:t>
      </w:r>
      <w:r w:rsidRPr="00E64BB2">
        <w:rPr>
          <w:rFonts w:ascii="Helvetica" w:hAnsi="Helvetica" w:cs="Arial"/>
          <w:sz w:val="22"/>
          <w:szCs w:val="22"/>
        </w:rPr>
        <w:t xml:space="preserve">was used </w:t>
      </w:r>
      <w:r w:rsidR="002A322E" w:rsidRPr="00E64BB2">
        <w:rPr>
          <w:rFonts w:ascii="Helvetica" w:hAnsi="Helvetica" w:cs="Arial"/>
          <w:sz w:val="22"/>
          <w:szCs w:val="22"/>
        </w:rPr>
        <w:t xml:space="preserve">as an example to </w:t>
      </w:r>
      <w:r w:rsidRPr="00E64BB2">
        <w:rPr>
          <w:rFonts w:ascii="Helvetica" w:hAnsi="Helvetica" w:cs="Arial"/>
          <w:sz w:val="22"/>
          <w:szCs w:val="22"/>
        </w:rPr>
        <w:t>demonstrate</w:t>
      </w:r>
      <w:r w:rsidR="002A322E" w:rsidRPr="00E64BB2">
        <w:rPr>
          <w:rFonts w:ascii="Helvetica" w:hAnsi="Helvetica" w:cs="Arial"/>
          <w:sz w:val="22"/>
          <w:szCs w:val="22"/>
        </w:rPr>
        <w:t xml:space="preserve"> the mapping and discrimination of maize mitochondrial transcripts </w:t>
      </w:r>
      <w:r w:rsidRPr="00E64BB2">
        <w:rPr>
          <w:rFonts w:ascii="Helvetica" w:hAnsi="Helvetica" w:cs="Arial"/>
          <w:sz w:val="22"/>
          <w:szCs w:val="22"/>
        </w:rPr>
        <w:t>with</w:t>
      </w:r>
      <w:r w:rsidR="002A322E" w:rsidRPr="00E64BB2">
        <w:rPr>
          <w:rFonts w:ascii="Helvetica" w:hAnsi="Helvetica" w:cs="Arial"/>
          <w:sz w:val="22"/>
          <w:szCs w:val="22"/>
        </w:rPr>
        <w:t xml:space="preserve"> </w:t>
      </w:r>
      <w:r w:rsidR="00602B03">
        <w:rPr>
          <w:rFonts w:ascii="Helvetica" w:hAnsi="Helvetica" w:cs="Arial" w:hint="eastAsia"/>
          <w:sz w:val="22"/>
          <w:szCs w:val="22"/>
          <w:lang w:eastAsia="zh-CN"/>
        </w:rPr>
        <w:t xml:space="preserve">the </w:t>
      </w:r>
      <w:r w:rsidR="002A322E" w:rsidRPr="00E64BB2">
        <w:rPr>
          <w:rFonts w:ascii="Helvetica" w:hAnsi="Helvetica" w:cs="Arial"/>
          <w:sz w:val="22"/>
          <w:szCs w:val="22"/>
        </w:rPr>
        <w:t>circular RT-PCR</w:t>
      </w:r>
      <w:r w:rsidR="00602B03">
        <w:rPr>
          <w:rFonts w:ascii="Helvetica" w:hAnsi="Helvetica" w:cs="Arial" w:hint="eastAsia"/>
          <w:sz w:val="22"/>
          <w:szCs w:val="22"/>
          <w:lang w:eastAsia="zh-CN"/>
        </w:rPr>
        <w:t>-based strategy</w:t>
      </w:r>
      <w:r w:rsidRPr="00E64BB2">
        <w:rPr>
          <w:rFonts w:ascii="Helvetica" w:hAnsi="Helvetica" w:cs="Arial"/>
          <w:sz w:val="22"/>
          <w:szCs w:val="22"/>
        </w:rPr>
        <w:t xml:space="preserve"> </w:t>
      </w:r>
      <w:r w:rsidR="00BE05CB" w:rsidRPr="00E95212">
        <w:rPr>
          <w:rFonts w:ascii="Helvetica" w:hAnsi="Helvetica" w:cs="Arial"/>
          <w:b/>
          <w:bCs/>
          <w:sz w:val="22"/>
          <w:szCs w:val="22"/>
        </w:rPr>
        <w:t>[1]</w:t>
      </w:r>
      <w:r w:rsidR="002A322E" w:rsidRPr="00E64BB2">
        <w:rPr>
          <w:rFonts w:ascii="Helvetica" w:hAnsi="Helvetica" w:cs="Arial"/>
          <w:sz w:val="22"/>
          <w:szCs w:val="22"/>
        </w:rPr>
        <w:t>.</w:t>
      </w:r>
      <w:r w:rsidR="00BE05CB" w:rsidRPr="00E64BB2">
        <w:rPr>
          <w:rFonts w:ascii="Helvetica" w:hAnsi="Helvetica" w:cs="Arial"/>
          <w:sz w:val="22"/>
          <w:szCs w:val="22"/>
        </w:rPr>
        <w:t xml:space="preserve"> </w:t>
      </w:r>
      <w:r w:rsidR="00D40941">
        <w:rPr>
          <w:rFonts w:ascii="Helvetica" w:hAnsi="Helvetica" w:cs="Arial" w:hint="eastAsia"/>
          <w:sz w:val="22"/>
          <w:szCs w:val="22"/>
          <w:lang w:eastAsia="zh-CN"/>
        </w:rPr>
        <w:t>The n</w:t>
      </w:r>
      <w:r w:rsidR="00602B03">
        <w:rPr>
          <w:rFonts w:ascii="Helvetica" w:hAnsi="Helvetica" w:cs="Arial" w:hint="eastAsia"/>
          <w:sz w:val="22"/>
          <w:szCs w:val="22"/>
          <w:lang w:eastAsia="zh-CN"/>
        </w:rPr>
        <w:t>ormalized</w:t>
      </w:r>
      <w:r w:rsidR="00602B03" w:rsidRPr="00E64BB2">
        <w:rPr>
          <w:rFonts w:ascii="Helvetica" w:hAnsi="Helvetica" w:cs="Arial"/>
          <w:sz w:val="22"/>
          <w:szCs w:val="22"/>
        </w:rPr>
        <w:t xml:space="preserve"> </w:t>
      </w:r>
      <w:r w:rsidRPr="00E64BB2">
        <w:rPr>
          <w:rFonts w:ascii="Helvetica" w:hAnsi="Helvetica" w:cs="Arial"/>
          <w:sz w:val="22"/>
          <w:szCs w:val="22"/>
        </w:rPr>
        <w:t>cDNA</w:t>
      </w:r>
      <w:r w:rsidR="00602B03">
        <w:rPr>
          <w:rFonts w:ascii="Helvetica" w:hAnsi="Helvetica" w:cs="Arial" w:hint="eastAsia"/>
          <w:sz w:val="22"/>
          <w:szCs w:val="22"/>
          <w:lang w:eastAsia="zh-CN"/>
        </w:rPr>
        <w:t>s</w:t>
      </w:r>
      <w:r w:rsidRPr="00E64BB2">
        <w:rPr>
          <w:rFonts w:ascii="Helvetica" w:hAnsi="Helvetica" w:cs="Arial"/>
          <w:sz w:val="22"/>
          <w:szCs w:val="22"/>
        </w:rPr>
        <w:t xml:space="preserve"> </w:t>
      </w:r>
      <w:r w:rsidR="00602B03" w:rsidRPr="00E64BB2">
        <w:rPr>
          <w:rFonts w:ascii="Helvetica" w:hAnsi="Helvetica" w:cs="Arial"/>
          <w:sz w:val="22"/>
          <w:szCs w:val="22"/>
        </w:rPr>
        <w:t>w</w:t>
      </w:r>
      <w:r w:rsidR="00602B03">
        <w:rPr>
          <w:rFonts w:ascii="Helvetica" w:hAnsi="Helvetica" w:cs="Arial" w:hint="eastAsia"/>
          <w:sz w:val="22"/>
          <w:szCs w:val="22"/>
          <w:lang w:eastAsia="zh-CN"/>
        </w:rPr>
        <w:t>ere</w:t>
      </w:r>
      <w:r w:rsidR="00602B03" w:rsidRPr="00E64BB2">
        <w:rPr>
          <w:rFonts w:ascii="Helvetica" w:hAnsi="Helvetica" w:cs="Arial"/>
          <w:sz w:val="22"/>
          <w:szCs w:val="22"/>
        </w:rPr>
        <w:t xml:space="preserve"> </w:t>
      </w:r>
      <w:r w:rsidRPr="00E64BB2">
        <w:rPr>
          <w:rFonts w:ascii="Helvetica" w:hAnsi="Helvetica" w:cs="Arial"/>
          <w:sz w:val="22"/>
          <w:szCs w:val="22"/>
        </w:rPr>
        <w:t>used as</w:t>
      </w:r>
      <w:r w:rsidR="00602B03">
        <w:rPr>
          <w:rFonts w:ascii="Helvetica" w:hAnsi="Helvetica" w:cs="Arial" w:hint="eastAsia"/>
          <w:sz w:val="22"/>
          <w:szCs w:val="22"/>
          <w:lang w:eastAsia="zh-CN"/>
        </w:rPr>
        <w:t xml:space="preserve"> </w:t>
      </w:r>
      <w:r w:rsidR="00E64BB2" w:rsidRPr="00E64BB2">
        <w:rPr>
          <w:rFonts w:ascii="Helvetica" w:hAnsi="Helvetica" w:cs="Arial"/>
          <w:sz w:val="22"/>
          <w:szCs w:val="22"/>
        </w:rPr>
        <w:t>template</w:t>
      </w:r>
      <w:r w:rsidR="00BF1900">
        <w:rPr>
          <w:rFonts w:ascii="Helvetica" w:hAnsi="Helvetica" w:cs="Arial"/>
          <w:sz w:val="22"/>
          <w:szCs w:val="22"/>
        </w:rPr>
        <w:t>s</w:t>
      </w:r>
      <w:r w:rsidR="00D40941">
        <w:rPr>
          <w:rFonts w:ascii="Helvetica" w:hAnsi="Helvetica" w:cs="Arial" w:hint="eastAsia"/>
          <w:sz w:val="22"/>
          <w:szCs w:val="22"/>
          <w:lang w:eastAsia="zh-CN"/>
        </w:rPr>
        <w:t xml:space="preserve"> </w:t>
      </w:r>
      <w:r w:rsidR="00E64BB2">
        <w:rPr>
          <w:rFonts w:ascii="Helvetica" w:hAnsi="Helvetica" w:cs="Arial"/>
          <w:sz w:val="22"/>
          <w:szCs w:val="22"/>
        </w:rPr>
        <w:t xml:space="preserve">for PCR, which resulted in 2 prominent bands amplified from the </w:t>
      </w:r>
      <w:r w:rsidR="00E64BB2" w:rsidRPr="00E64BB2">
        <w:rPr>
          <w:rFonts w:ascii="Helvetica" w:hAnsi="Helvetica" w:cs="Arial"/>
          <w:sz w:val="22"/>
          <w:szCs w:val="22"/>
        </w:rPr>
        <w:t xml:space="preserve">5’ </w:t>
      </w:r>
      <w:proofErr w:type="spellStart"/>
      <w:r w:rsidR="00E64BB2" w:rsidRPr="00E64BB2">
        <w:rPr>
          <w:rFonts w:ascii="Helvetica" w:hAnsi="Helvetica" w:cs="Arial"/>
          <w:sz w:val="22"/>
          <w:szCs w:val="22"/>
        </w:rPr>
        <w:t>polyphsophatase</w:t>
      </w:r>
      <w:proofErr w:type="spellEnd"/>
      <w:r w:rsidR="00E64BB2" w:rsidRPr="00E64BB2">
        <w:rPr>
          <w:rFonts w:ascii="Helvetica" w:hAnsi="Helvetica" w:cs="Arial"/>
          <w:sz w:val="22"/>
          <w:szCs w:val="22"/>
        </w:rPr>
        <w:t xml:space="preserve">-treated </w:t>
      </w:r>
      <w:r w:rsidR="00602B03">
        <w:rPr>
          <w:rFonts w:ascii="Helvetica" w:hAnsi="Helvetica" w:cs="Arial" w:hint="eastAsia"/>
          <w:sz w:val="22"/>
          <w:szCs w:val="22"/>
          <w:lang w:eastAsia="zh-CN"/>
        </w:rPr>
        <w:t>sample</w:t>
      </w:r>
      <w:r w:rsidR="00602B03" w:rsidRPr="00E64BB2">
        <w:rPr>
          <w:rFonts w:ascii="Helvetica" w:hAnsi="Helvetica" w:cs="Arial"/>
          <w:sz w:val="22"/>
          <w:szCs w:val="22"/>
        </w:rPr>
        <w:t xml:space="preserve"> </w:t>
      </w:r>
      <w:r w:rsidR="00E64BB2" w:rsidRPr="00E95212">
        <w:rPr>
          <w:rFonts w:ascii="Helvetica" w:hAnsi="Helvetica" w:cs="Arial"/>
          <w:b/>
          <w:bCs/>
          <w:sz w:val="22"/>
          <w:szCs w:val="22"/>
        </w:rPr>
        <w:t>[2]</w:t>
      </w:r>
      <w:r w:rsidR="00E64BB2">
        <w:rPr>
          <w:rFonts w:ascii="Helvetica" w:hAnsi="Helvetica" w:cs="Arial"/>
          <w:sz w:val="22"/>
          <w:szCs w:val="22"/>
        </w:rPr>
        <w:t>.</w:t>
      </w:r>
    </w:p>
    <w:p w:rsidR="00E64BB2" w:rsidRPr="00E64BB2" w:rsidRDefault="00E64BB2" w:rsidP="00E64BB2">
      <w:pPr>
        <w:pStyle w:val="af"/>
        <w:spacing w:before="240"/>
        <w:ind w:left="1080"/>
        <w:outlineLvl w:val="0"/>
        <w:rPr>
          <w:rFonts w:ascii="Helvetica" w:hAnsi="Helvetica" w:cs="Arial"/>
          <w:sz w:val="22"/>
          <w:szCs w:val="22"/>
        </w:rPr>
      </w:pPr>
    </w:p>
    <w:p w:rsidR="00BE05CB" w:rsidRDefault="00BE05CB" w:rsidP="00BE05CB">
      <w:pPr>
        <w:pStyle w:val="af"/>
        <w:numPr>
          <w:ilvl w:val="2"/>
          <w:numId w:val="12"/>
        </w:numPr>
        <w:spacing w:before="240"/>
        <w:outlineLvl w:val="0"/>
        <w:rPr>
          <w:rFonts w:ascii="Helvetica" w:hAnsi="Helvetica" w:cs="Arial"/>
          <w:sz w:val="22"/>
          <w:szCs w:val="22"/>
        </w:rPr>
      </w:pPr>
      <w:r>
        <w:rPr>
          <w:rFonts w:ascii="Helvetica" w:hAnsi="Helvetica" w:cs="Arial"/>
          <w:sz w:val="22"/>
          <w:szCs w:val="22"/>
        </w:rPr>
        <w:t xml:space="preserve">Figure 4. </w:t>
      </w:r>
    </w:p>
    <w:p w:rsidR="00E64BB2" w:rsidRDefault="00E64BB2" w:rsidP="00BE05CB">
      <w:pPr>
        <w:pStyle w:val="af"/>
        <w:numPr>
          <w:ilvl w:val="2"/>
          <w:numId w:val="12"/>
        </w:numPr>
        <w:spacing w:before="240"/>
        <w:outlineLvl w:val="0"/>
        <w:rPr>
          <w:rFonts w:ascii="Helvetica" w:hAnsi="Helvetica" w:cs="Arial"/>
          <w:sz w:val="22"/>
          <w:szCs w:val="22"/>
        </w:rPr>
      </w:pPr>
      <w:r>
        <w:rPr>
          <w:rFonts w:ascii="Helvetica" w:hAnsi="Helvetica" w:cs="Arial"/>
          <w:sz w:val="22"/>
          <w:szCs w:val="22"/>
        </w:rPr>
        <w:t>Figure 4 A</w:t>
      </w:r>
      <w:r w:rsidR="00BF1900">
        <w:rPr>
          <w:rFonts w:ascii="Helvetica" w:hAnsi="Helvetica" w:cs="Arial"/>
          <w:sz w:val="22"/>
          <w:szCs w:val="22"/>
          <w:lang w:eastAsia="zh-CN"/>
        </w:rPr>
        <w:t>.</w:t>
      </w:r>
      <w:r w:rsidR="00602B03">
        <w:rPr>
          <w:rFonts w:ascii="Helvetica" w:hAnsi="Helvetica" w:cs="Arial" w:hint="eastAsia"/>
          <w:sz w:val="22"/>
          <w:szCs w:val="22"/>
          <w:lang w:eastAsia="zh-CN"/>
        </w:rPr>
        <w:t xml:space="preserve"> </w:t>
      </w:r>
      <w:r w:rsidR="00BF1900" w:rsidRPr="00BF1900">
        <w:rPr>
          <w:rFonts w:ascii="Helvetica" w:hAnsi="Helvetica" w:cs="Arial"/>
          <w:i/>
          <w:iCs/>
          <w:color w:val="0070C0"/>
          <w:sz w:val="22"/>
          <w:szCs w:val="22"/>
          <w:lang w:eastAsia="zh-CN"/>
        </w:rPr>
        <w:t xml:space="preserve">Video Editor: Emphasize the </w:t>
      </w:r>
      <w:r w:rsidR="00602B03" w:rsidRPr="00BF1900">
        <w:rPr>
          <w:rFonts w:ascii="Helvetica" w:hAnsi="Helvetica" w:cs="Arial" w:hint="eastAsia"/>
          <w:i/>
          <w:iCs/>
          <w:color w:val="0070C0"/>
          <w:sz w:val="22"/>
          <w:szCs w:val="22"/>
          <w:lang w:eastAsia="zh-CN"/>
        </w:rPr>
        <w:t>1</w:t>
      </w:r>
      <w:r w:rsidR="001149D5" w:rsidRPr="00BF1900">
        <w:rPr>
          <w:rFonts w:ascii="Helvetica" w:hAnsi="Helvetica" w:cs="Arial"/>
          <w:i/>
          <w:iCs/>
          <w:color w:val="0070C0"/>
          <w:sz w:val="22"/>
          <w:szCs w:val="22"/>
          <w:vertAlign w:val="superscript"/>
          <w:lang w:eastAsia="zh-CN"/>
        </w:rPr>
        <w:t>st</w:t>
      </w:r>
      <w:r w:rsidR="00602B03" w:rsidRPr="00BF1900">
        <w:rPr>
          <w:rFonts w:ascii="Helvetica" w:hAnsi="Helvetica" w:cs="Arial" w:hint="eastAsia"/>
          <w:i/>
          <w:iCs/>
          <w:color w:val="0070C0"/>
          <w:sz w:val="22"/>
          <w:szCs w:val="22"/>
          <w:lang w:eastAsia="zh-CN"/>
        </w:rPr>
        <w:t xml:space="preserve"> and 3</w:t>
      </w:r>
      <w:r w:rsidR="001149D5" w:rsidRPr="00BF1900">
        <w:rPr>
          <w:rFonts w:ascii="Helvetica" w:hAnsi="Helvetica" w:cs="Arial"/>
          <w:i/>
          <w:iCs/>
          <w:color w:val="0070C0"/>
          <w:sz w:val="22"/>
          <w:szCs w:val="22"/>
          <w:vertAlign w:val="superscript"/>
          <w:lang w:eastAsia="zh-CN"/>
        </w:rPr>
        <w:t>rd</w:t>
      </w:r>
      <w:r w:rsidR="00602B03" w:rsidRPr="00BF1900">
        <w:rPr>
          <w:rFonts w:ascii="Helvetica" w:hAnsi="Helvetica" w:cs="Arial" w:hint="eastAsia"/>
          <w:i/>
          <w:iCs/>
          <w:color w:val="0070C0"/>
          <w:sz w:val="22"/>
          <w:szCs w:val="22"/>
          <w:lang w:eastAsia="zh-CN"/>
        </w:rPr>
        <w:t xml:space="preserve"> </w:t>
      </w:r>
      <w:r w:rsidR="00BF1900" w:rsidRPr="00BF1900">
        <w:rPr>
          <w:rFonts w:ascii="Helvetica" w:hAnsi="Helvetica" w:cs="Arial"/>
          <w:i/>
          <w:iCs/>
          <w:color w:val="0070C0"/>
          <w:sz w:val="22"/>
          <w:szCs w:val="22"/>
          <w:lang w:eastAsia="zh-CN"/>
        </w:rPr>
        <w:t>lanes on first gel (CF1 and CF2 +)</w:t>
      </w:r>
      <w:r w:rsidRPr="00BF1900">
        <w:rPr>
          <w:rFonts w:ascii="Helvetica" w:hAnsi="Helvetica" w:cs="Arial"/>
          <w:i/>
          <w:iCs/>
          <w:color w:val="0070C0"/>
          <w:sz w:val="22"/>
          <w:szCs w:val="22"/>
        </w:rPr>
        <w:t>.</w:t>
      </w:r>
      <w:r>
        <w:rPr>
          <w:rFonts w:ascii="Helvetica" w:hAnsi="Helvetica" w:cs="Arial"/>
          <w:sz w:val="22"/>
          <w:szCs w:val="22"/>
        </w:rPr>
        <w:t xml:space="preserve"> </w:t>
      </w:r>
    </w:p>
    <w:p w:rsidR="00845389" w:rsidRDefault="00845389" w:rsidP="00845389">
      <w:pPr>
        <w:pStyle w:val="af"/>
        <w:spacing w:before="240"/>
        <w:ind w:left="1368"/>
        <w:outlineLvl w:val="0"/>
        <w:rPr>
          <w:rFonts w:ascii="Helvetica" w:hAnsi="Helvetica" w:cs="Arial"/>
          <w:sz w:val="22"/>
          <w:szCs w:val="22"/>
        </w:rPr>
      </w:pPr>
    </w:p>
    <w:p w:rsidR="00E64BB2" w:rsidRDefault="00845389" w:rsidP="00E64BB2">
      <w:pPr>
        <w:pStyle w:val="af"/>
        <w:numPr>
          <w:ilvl w:val="1"/>
          <w:numId w:val="12"/>
        </w:numPr>
        <w:spacing w:before="240"/>
        <w:outlineLvl w:val="0"/>
        <w:rPr>
          <w:rFonts w:ascii="Helvetica" w:hAnsi="Helvetica" w:cs="Arial"/>
          <w:sz w:val="22"/>
          <w:szCs w:val="22"/>
        </w:rPr>
      </w:pPr>
      <w:r>
        <w:rPr>
          <w:rFonts w:ascii="Helvetica" w:hAnsi="Helvetica" w:cs="Arial"/>
          <w:sz w:val="22"/>
          <w:szCs w:val="22"/>
        </w:rPr>
        <w:t xml:space="preserve">The two bands were named </w:t>
      </w:r>
      <w:r w:rsidRPr="0093300B">
        <w:rPr>
          <w:rFonts w:ascii="Helvetica" w:hAnsi="Helvetica" w:cs="Arial"/>
          <w:i/>
          <w:iCs/>
          <w:sz w:val="22"/>
          <w:szCs w:val="22"/>
        </w:rPr>
        <w:t>cox2</w:t>
      </w:r>
      <w:r>
        <w:rPr>
          <w:rFonts w:ascii="Helvetica" w:hAnsi="Helvetica" w:cs="Arial"/>
          <w:sz w:val="22"/>
          <w:szCs w:val="22"/>
        </w:rPr>
        <w:t xml:space="preserve">-1 and -2, recovered from the gel, and cloned into vectors. </w:t>
      </w:r>
      <w:r w:rsidRPr="00BE05CB">
        <w:rPr>
          <w:rFonts w:ascii="Helvetica" w:hAnsi="Helvetica" w:cs="Arial" w:hint="eastAsia"/>
          <w:sz w:val="22"/>
          <w:szCs w:val="22"/>
          <w:lang w:eastAsia="zh-TW"/>
        </w:rPr>
        <w:t>C</w:t>
      </w:r>
      <w:r w:rsidRPr="00BE05CB">
        <w:rPr>
          <w:rFonts w:ascii="Helvetica" w:hAnsi="Helvetica" w:cs="Arial"/>
          <w:sz w:val="22"/>
          <w:szCs w:val="22"/>
          <w:lang w:eastAsia="zh-TW"/>
        </w:rPr>
        <w:t>olony PCR results showed that the</w:t>
      </w:r>
      <w:r w:rsidRPr="00BE05CB">
        <w:rPr>
          <w:rFonts w:ascii="Helvetica" w:hAnsi="Helvetica" w:cs="Arial" w:hint="eastAsia"/>
          <w:sz w:val="22"/>
          <w:szCs w:val="22"/>
          <w:lang w:eastAsia="zh-TW"/>
        </w:rPr>
        <w:t xml:space="preserve"> </w:t>
      </w:r>
      <w:r w:rsidRPr="00BE05CB">
        <w:rPr>
          <w:rFonts w:ascii="Helvetica" w:hAnsi="Helvetica" w:cs="Arial"/>
          <w:sz w:val="22"/>
          <w:szCs w:val="22"/>
          <w:lang w:eastAsia="zh-TW"/>
        </w:rPr>
        <w:t>positive clones contain</w:t>
      </w:r>
      <w:r w:rsidRPr="00BE05CB">
        <w:rPr>
          <w:rFonts w:ascii="Helvetica" w:hAnsi="Helvetica" w:cs="Arial" w:hint="eastAsia"/>
          <w:sz w:val="22"/>
          <w:szCs w:val="22"/>
          <w:lang w:eastAsia="zh-TW"/>
        </w:rPr>
        <w:t xml:space="preserve"> </w:t>
      </w:r>
      <w:r w:rsidRPr="00BE05CB">
        <w:rPr>
          <w:rFonts w:ascii="Helvetica" w:hAnsi="Helvetica" w:cs="Arial"/>
          <w:sz w:val="22"/>
          <w:szCs w:val="22"/>
          <w:lang w:eastAsia="zh-TW"/>
        </w:rPr>
        <w:t>inserts with variable size</w:t>
      </w:r>
      <w:r w:rsidRPr="00BE05CB">
        <w:rPr>
          <w:rFonts w:ascii="Helvetica" w:hAnsi="Helvetica" w:cs="Arial" w:hint="eastAsia"/>
          <w:sz w:val="22"/>
          <w:szCs w:val="22"/>
          <w:lang w:eastAsia="zh-TW"/>
        </w:rPr>
        <w:t xml:space="preserve">, </w:t>
      </w:r>
      <w:r w:rsidR="0093300B">
        <w:rPr>
          <w:rFonts w:ascii="Helvetica" w:hAnsi="Helvetica" w:cs="Arial"/>
          <w:sz w:val="22"/>
          <w:szCs w:val="22"/>
          <w:lang w:eastAsia="zh-TW"/>
        </w:rPr>
        <w:t>which implies that the termini have</w:t>
      </w:r>
      <w:r w:rsidRPr="00BE05CB">
        <w:rPr>
          <w:rFonts w:ascii="Helvetica" w:hAnsi="Helvetica" w:cs="Arial" w:hint="eastAsia"/>
          <w:sz w:val="22"/>
          <w:szCs w:val="22"/>
          <w:lang w:eastAsia="zh-TW"/>
        </w:rPr>
        <w:t xml:space="preserve"> heterogeneous 5</w:t>
      </w:r>
      <w:r w:rsidR="0093300B">
        <w:rPr>
          <w:rFonts w:ascii="Helvetica" w:hAnsi="Helvetica" w:cs="Arial"/>
          <w:sz w:val="22"/>
          <w:szCs w:val="22"/>
          <w:lang w:eastAsia="zh-TW"/>
        </w:rPr>
        <w:t>-prime</w:t>
      </w:r>
      <w:r w:rsidRPr="00BE05CB">
        <w:rPr>
          <w:rFonts w:ascii="Helvetica" w:hAnsi="Helvetica" w:cs="Arial" w:hint="eastAsia"/>
          <w:sz w:val="22"/>
          <w:szCs w:val="22"/>
          <w:lang w:eastAsia="zh-TW"/>
        </w:rPr>
        <w:t xml:space="preserve"> </w:t>
      </w:r>
      <w:r w:rsidR="0093300B">
        <w:rPr>
          <w:rFonts w:ascii="Helvetica" w:hAnsi="Helvetica" w:cs="Arial"/>
          <w:sz w:val="22"/>
          <w:szCs w:val="22"/>
          <w:lang w:eastAsia="zh-TW"/>
        </w:rPr>
        <w:t>or</w:t>
      </w:r>
      <w:r w:rsidRPr="00BE05CB">
        <w:rPr>
          <w:rFonts w:ascii="Helvetica" w:hAnsi="Helvetica" w:cs="Arial" w:hint="eastAsia"/>
          <w:sz w:val="22"/>
          <w:szCs w:val="22"/>
          <w:lang w:eastAsia="zh-TW"/>
        </w:rPr>
        <w:t xml:space="preserve"> 3</w:t>
      </w:r>
      <w:r w:rsidR="0093300B">
        <w:rPr>
          <w:rFonts w:ascii="Helvetica" w:hAnsi="Helvetica" w:cs="Arial"/>
          <w:sz w:val="22"/>
          <w:szCs w:val="22"/>
          <w:lang w:eastAsia="zh-TW"/>
        </w:rPr>
        <w:t>-prime</w:t>
      </w:r>
      <w:r w:rsidRPr="00BE05CB">
        <w:rPr>
          <w:rFonts w:ascii="Helvetica" w:hAnsi="Helvetica" w:cs="Arial" w:hint="eastAsia"/>
          <w:sz w:val="22"/>
          <w:szCs w:val="22"/>
          <w:lang w:eastAsia="zh-TW"/>
        </w:rPr>
        <w:t xml:space="preserve"> termini</w:t>
      </w:r>
      <w:r w:rsidR="0093300B">
        <w:rPr>
          <w:rFonts w:ascii="Helvetica" w:hAnsi="Helvetica" w:cs="Arial"/>
          <w:sz w:val="22"/>
          <w:szCs w:val="22"/>
          <w:lang w:eastAsia="zh-TW"/>
        </w:rPr>
        <w:t xml:space="preserve"> </w:t>
      </w:r>
      <w:r w:rsidR="0093300B" w:rsidRPr="00E95212">
        <w:rPr>
          <w:rFonts w:ascii="Helvetica" w:hAnsi="Helvetica" w:cs="Arial"/>
          <w:b/>
          <w:bCs/>
          <w:sz w:val="22"/>
          <w:szCs w:val="22"/>
          <w:lang w:eastAsia="zh-TW"/>
        </w:rPr>
        <w:t>[1]</w:t>
      </w:r>
      <w:r w:rsidR="0093300B">
        <w:rPr>
          <w:rFonts w:ascii="Helvetica" w:hAnsi="Helvetica" w:cs="Arial"/>
          <w:sz w:val="22"/>
          <w:szCs w:val="22"/>
          <w:lang w:eastAsia="zh-TW"/>
        </w:rPr>
        <w:t>.</w:t>
      </w:r>
    </w:p>
    <w:p w:rsidR="0093300B" w:rsidRDefault="0093300B" w:rsidP="0093300B">
      <w:pPr>
        <w:pStyle w:val="af"/>
        <w:spacing w:before="240"/>
        <w:ind w:left="1080"/>
        <w:outlineLvl w:val="0"/>
        <w:rPr>
          <w:rFonts w:ascii="Helvetica" w:hAnsi="Helvetica" w:cs="Arial"/>
          <w:sz w:val="22"/>
          <w:szCs w:val="22"/>
        </w:rPr>
      </w:pPr>
    </w:p>
    <w:p w:rsidR="00D17A6A" w:rsidRDefault="0093300B" w:rsidP="00D17A6A">
      <w:pPr>
        <w:pStyle w:val="af"/>
        <w:numPr>
          <w:ilvl w:val="2"/>
          <w:numId w:val="12"/>
        </w:numPr>
        <w:spacing w:before="240"/>
        <w:outlineLvl w:val="0"/>
        <w:rPr>
          <w:rFonts w:ascii="Helvetica" w:hAnsi="Helvetica" w:cs="Arial"/>
          <w:sz w:val="22"/>
          <w:szCs w:val="22"/>
        </w:rPr>
      </w:pPr>
      <w:r>
        <w:rPr>
          <w:rFonts w:ascii="Helvetica" w:hAnsi="Helvetica" w:cs="Arial"/>
          <w:sz w:val="22"/>
          <w:szCs w:val="22"/>
          <w:lang w:eastAsia="zh-TW"/>
        </w:rPr>
        <w:t>Figure 5 A.</w:t>
      </w:r>
    </w:p>
    <w:p w:rsidR="001149D5" w:rsidRPr="00BF1900" w:rsidRDefault="001149D5" w:rsidP="00BF1900">
      <w:pPr>
        <w:pStyle w:val="af"/>
        <w:spacing w:before="240"/>
        <w:ind w:left="1368"/>
        <w:outlineLvl w:val="0"/>
        <w:rPr>
          <w:ins w:id="5" w:author="YF" w:date="2019-05-24T14:08:00Z"/>
          <w:rFonts w:ascii="Helvetica" w:hAnsi="Helvetica" w:cs="Arial"/>
          <w:sz w:val="22"/>
          <w:szCs w:val="22"/>
        </w:rPr>
      </w:pPr>
    </w:p>
    <w:p w:rsidR="001149D5" w:rsidRDefault="00D17A6A" w:rsidP="00BF1900">
      <w:pPr>
        <w:pStyle w:val="af"/>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The sequencing results showed </w:t>
      </w:r>
      <w:r w:rsidR="00BF1900">
        <w:rPr>
          <w:rFonts w:ascii="Helvetica" w:hAnsi="Helvetica" w:cs="Arial"/>
          <w:sz w:val="22"/>
          <w:szCs w:val="22"/>
          <w:lang w:eastAsia="zh-CN"/>
        </w:rPr>
        <w:t xml:space="preserve">that </w:t>
      </w:r>
      <w:r w:rsidR="001149D5" w:rsidRPr="00BF1900">
        <w:rPr>
          <w:rFonts w:ascii="Helvetica" w:hAnsi="Helvetica" w:cs="Arial"/>
          <w:i/>
          <w:sz w:val="22"/>
          <w:szCs w:val="22"/>
          <w:lang w:eastAsia="zh-CN"/>
        </w:rPr>
        <w:t>cox2</w:t>
      </w:r>
      <w:r>
        <w:rPr>
          <w:rFonts w:ascii="Helvetica" w:hAnsi="Helvetica" w:cs="Arial" w:hint="eastAsia"/>
          <w:sz w:val="22"/>
          <w:szCs w:val="22"/>
          <w:lang w:eastAsia="zh-CN"/>
        </w:rPr>
        <w:t>-1 and -2 have the same 3</w:t>
      </w:r>
      <w:r w:rsidR="00BF1900">
        <w:rPr>
          <w:rFonts w:ascii="Helvetica" w:hAnsi="Helvetica" w:cs="Arial"/>
          <w:sz w:val="22"/>
          <w:szCs w:val="22"/>
          <w:lang w:eastAsia="zh-CN"/>
        </w:rPr>
        <w:t>-prime</w:t>
      </w:r>
      <w:r>
        <w:rPr>
          <w:rFonts w:ascii="Helvetica" w:hAnsi="Helvetica" w:cs="Arial" w:hint="eastAsia"/>
          <w:sz w:val="22"/>
          <w:szCs w:val="22"/>
          <w:lang w:eastAsia="zh-CN"/>
        </w:rPr>
        <w:t xml:space="preserve"> ends at 39 nucleotides downstream of</w:t>
      </w:r>
      <w:r w:rsidR="00BF1900">
        <w:rPr>
          <w:rFonts w:ascii="Helvetica" w:hAnsi="Helvetica" w:cs="Arial"/>
          <w:sz w:val="22"/>
          <w:szCs w:val="22"/>
          <w:lang w:eastAsia="zh-CN"/>
        </w:rPr>
        <w:t xml:space="preserve"> the</w:t>
      </w:r>
      <w:r>
        <w:rPr>
          <w:rFonts w:ascii="Helvetica" w:hAnsi="Helvetica" w:cs="Arial" w:hint="eastAsia"/>
          <w:sz w:val="22"/>
          <w:szCs w:val="22"/>
          <w:lang w:eastAsia="zh-CN"/>
        </w:rPr>
        <w:t xml:space="preserve"> stop codon, while their 5</w:t>
      </w:r>
      <w:r w:rsidR="00BF1900">
        <w:rPr>
          <w:rFonts w:ascii="Helvetica" w:hAnsi="Helvetica" w:cs="Arial"/>
          <w:sz w:val="22"/>
          <w:szCs w:val="22"/>
          <w:lang w:eastAsia="zh-CN"/>
        </w:rPr>
        <w:t>-prime</w:t>
      </w:r>
      <w:r>
        <w:rPr>
          <w:rFonts w:ascii="Helvetica" w:hAnsi="Helvetica" w:cs="Arial" w:hint="eastAsia"/>
          <w:sz w:val="22"/>
          <w:szCs w:val="22"/>
          <w:lang w:eastAsia="zh-CN"/>
        </w:rPr>
        <w:t xml:space="preserve"> termini are located at 992 to 1030 and 1276 to 1283 nucleotides upstream of </w:t>
      </w:r>
      <w:r w:rsidR="00BF1900">
        <w:rPr>
          <w:rFonts w:ascii="Helvetica" w:hAnsi="Helvetica" w:cs="Arial"/>
          <w:sz w:val="22"/>
          <w:szCs w:val="22"/>
          <w:lang w:eastAsia="zh-CN"/>
        </w:rPr>
        <w:t xml:space="preserve">the </w:t>
      </w:r>
      <w:r>
        <w:rPr>
          <w:rFonts w:ascii="Helvetica" w:hAnsi="Helvetica" w:cs="Arial" w:hint="eastAsia"/>
          <w:sz w:val="22"/>
          <w:szCs w:val="22"/>
          <w:lang w:eastAsia="zh-CN"/>
        </w:rPr>
        <w:t xml:space="preserve">start codon, respectively </w:t>
      </w:r>
      <w:r w:rsidRPr="00E95212">
        <w:rPr>
          <w:rFonts w:ascii="Helvetica" w:hAnsi="Helvetica" w:cs="Arial"/>
          <w:b/>
          <w:bCs/>
          <w:sz w:val="22"/>
          <w:szCs w:val="22"/>
          <w:lang w:eastAsia="zh-TW"/>
        </w:rPr>
        <w:t>[1]</w:t>
      </w:r>
      <w:r>
        <w:rPr>
          <w:rFonts w:ascii="Helvetica" w:hAnsi="Helvetica" w:cs="Arial" w:hint="eastAsia"/>
          <w:sz w:val="22"/>
          <w:szCs w:val="22"/>
          <w:lang w:eastAsia="zh-CN"/>
        </w:rPr>
        <w:t>.</w:t>
      </w:r>
    </w:p>
    <w:p w:rsidR="001149D5" w:rsidRDefault="001149D5" w:rsidP="00BF1900">
      <w:pPr>
        <w:pStyle w:val="af"/>
        <w:spacing w:before="240"/>
        <w:ind w:left="1080"/>
        <w:outlineLvl w:val="0"/>
        <w:rPr>
          <w:rFonts w:ascii="Helvetica" w:hAnsi="Helvetica" w:cs="Arial"/>
          <w:sz w:val="22"/>
          <w:szCs w:val="22"/>
        </w:rPr>
      </w:pPr>
    </w:p>
    <w:p w:rsidR="00D17A6A" w:rsidRDefault="00D17A6A" w:rsidP="00D17A6A">
      <w:pPr>
        <w:pStyle w:val="af"/>
        <w:numPr>
          <w:ilvl w:val="2"/>
          <w:numId w:val="12"/>
        </w:numPr>
        <w:spacing w:before="240"/>
        <w:outlineLvl w:val="0"/>
        <w:rPr>
          <w:rFonts w:ascii="Helvetica" w:hAnsi="Helvetica" w:cs="Arial"/>
          <w:sz w:val="22"/>
          <w:szCs w:val="22"/>
        </w:rPr>
      </w:pPr>
      <w:r>
        <w:rPr>
          <w:rFonts w:ascii="Helvetica" w:hAnsi="Helvetica" w:cs="Arial"/>
          <w:sz w:val="22"/>
          <w:szCs w:val="22"/>
          <w:lang w:eastAsia="zh-TW"/>
        </w:rPr>
        <w:t xml:space="preserve">Figure </w:t>
      </w:r>
      <w:r>
        <w:rPr>
          <w:rFonts w:ascii="Helvetica" w:hAnsi="Helvetica" w:cs="Arial" w:hint="eastAsia"/>
          <w:sz w:val="22"/>
          <w:szCs w:val="22"/>
          <w:lang w:eastAsia="zh-CN"/>
        </w:rPr>
        <w:t>4</w:t>
      </w:r>
      <w:r>
        <w:rPr>
          <w:rFonts w:ascii="Helvetica" w:hAnsi="Helvetica" w:cs="Arial"/>
          <w:sz w:val="22"/>
          <w:szCs w:val="22"/>
          <w:lang w:eastAsia="zh-TW"/>
        </w:rPr>
        <w:t xml:space="preserve"> </w:t>
      </w:r>
      <w:r>
        <w:rPr>
          <w:rFonts w:ascii="Helvetica" w:hAnsi="Helvetica" w:cs="Arial" w:hint="eastAsia"/>
          <w:sz w:val="22"/>
          <w:szCs w:val="22"/>
          <w:lang w:eastAsia="zh-CN"/>
        </w:rPr>
        <w:t>D</w:t>
      </w:r>
      <w:r>
        <w:rPr>
          <w:rFonts w:ascii="Helvetica" w:hAnsi="Helvetica" w:cs="Arial"/>
          <w:sz w:val="22"/>
          <w:szCs w:val="22"/>
          <w:lang w:eastAsia="zh-TW"/>
        </w:rPr>
        <w:t>.</w:t>
      </w:r>
    </w:p>
    <w:p w:rsidR="0093300B" w:rsidRDefault="0093300B" w:rsidP="0093300B">
      <w:pPr>
        <w:pStyle w:val="af"/>
        <w:spacing w:before="240"/>
        <w:ind w:left="1368"/>
        <w:outlineLvl w:val="0"/>
        <w:rPr>
          <w:rFonts w:ascii="Helvetica" w:hAnsi="Helvetica" w:cs="Arial"/>
          <w:sz w:val="22"/>
          <w:szCs w:val="22"/>
        </w:rPr>
      </w:pPr>
    </w:p>
    <w:p w:rsidR="00602B03" w:rsidRDefault="00602B03" w:rsidP="00602B03">
      <w:pPr>
        <w:pStyle w:val="af"/>
        <w:numPr>
          <w:ilvl w:val="1"/>
          <w:numId w:val="12"/>
        </w:numPr>
        <w:spacing w:before="240"/>
        <w:outlineLvl w:val="0"/>
        <w:rPr>
          <w:rFonts w:ascii="Helvetica" w:hAnsi="Helvetica" w:cs="Arial"/>
          <w:sz w:val="22"/>
          <w:szCs w:val="22"/>
        </w:rPr>
      </w:pPr>
      <w:r w:rsidRPr="002A7506">
        <w:rPr>
          <w:rFonts w:ascii="Helvetica" w:hAnsi="Helvetica" w:cs="Arial"/>
          <w:sz w:val="22"/>
          <w:szCs w:val="22"/>
          <w:lang w:eastAsia="zh-TW"/>
        </w:rPr>
        <w:t xml:space="preserve">RNA gel blot hybridization was performed </w:t>
      </w:r>
      <w:r>
        <w:rPr>
          <w:rFonts w:ascii="Helvetica" w:hAnsi="Helvetica" w:cs="Arial"/>
          <w:sz w:val="22"/>
          <w:szCs w:val="22"/>
          <w:lang w:eastAsia="zh-TW"/>
        </w:rPr>
        <w:t>t</w:t>
      </w:r>
      <w:r w:rsidRPr="002A7506">
        <w:rPr>
          <w:rFonts w:ascii="Helvetica" w:hAnsi="Helvetica" w:cs="Arial"/>
          <w:sz w:val="22"/>
          <w:szCs w:val="22"/>
          <w:lang w:eastAsia="zh-TW"/>
        </w:rPr>
        <w:t>o verify the c</w:t>
      </w:r>
      <w:r>
        <w:rPr>
          <w:rFonts w:ascii="Helvetica" w:hAnsi="Helvetica" w:cs="Arial"/>
          <w:sz w:val="22"/>
          <w:szCs w:val="22"/>
          <w:lang w:eastAsia="zh-TW"/>
        </w:rPr>
        <w:t xml:space="preserve">ircular </w:t>
      </w:r>
      <w:r w:rsidRPr="002A7506">
        <w:rPr>
          <w:rFonts w:ascii="Helvetica" w:hAnsi="Helvetica" w:cs="Arial"/>
          <w:sz w:val="22"/>
          <w:szCs w:val="22"/>
          <w:lang w:eastAsia="zh-TW"/>
        </w:rPr>
        <w:t>RT-PCR mapping results</w:t>
      </w:r>
      <w:r>
        <w:rPr>
          <w:rFonts w:ascii="Helvetica" w:hAnsi="Helvetica" w:cs="Arial"/>
          <w:sz w:val="22"/>
          <w:szCs w:val="22"/>
          <w:lang w:eastAsia="zh-TW"/>
        </w:rPr>
        <w:t xml:space="preserve"> </w:t>
      </w:r>
      <w:r w:rsidRPr="002A7506">
        <w:rPr>
          <w:rFonts w:ascii="Helvetica" w:hAnsi="Helvetica" w:cs="Arial"/>
          <w:sz w:val="22"/>
          <w:szCs w:val="22"/>
          <w:lang w:eastAsia="zh-TW"/>
        </w:rPr>
        <w:t xml:space="preserve">and </w:t>
      </w:r>
      <w:r w:rsidRPr="002A7506">
        <w:rPr>
          <w:rFonts w:ascii="Helvetica" w:hAnsi="Helvetica" w:cs="Arial" w:hint="eastAsia"/>
          <w:sz w:val="22"/>
          <w:szCs w:val="22"/>
          <w:lang w:eastAsia="zh-TW"/>
        </w:rPr>
        <w:t>two major bands with size</w:t>
      </w:r>
      <w:r>
        <w:rPr>
          <w:rFonts w:ascii="Helvetica" w:hAnsi="Helvetica" w:cs="Arial"/>
          <w:sz w:val="22"/>
          <w:szCs w:val="22"/>
          <w:lang w:eastAsia="zh-TW"/>
        </w:rPr>
        <w:t>s similar to</w:t>
      </w:r>
      <w:r w:rsidRPr="002A7506">
        <w:rPr>
          <w:rFonts w:ascii="Helvetica" w:hAnsi="Helvetica" w:cs="Arial" w:hint="eastAsia"/>
          <w:sz w:val="22"/>
          <w:szCs w:val="22"/>
          <w:lang w:eastAsia="zh-TW"/>
        </w:rPr>
        <w:t xml:space="preserve"> </w:t>
      </w:r>
      <w:r w:rsidRPr="002A7506">
        <w:rPr>
          <w:rFonts w:ascii="Helvetica" w:hAnsi="Helvetica" w:cs="Arial"/>
          <w:i/>
          <w:sz w:val="22"/>
          <w:szCs w:val="22"/>
          <w:lang w:eastAsia="zh-TW"/>
        </w:rPr>
        <w:t>cox2</w:t>
      </w:r>
      <w:r>
        <w:rPr>
          <w:rFonts w:ascii="Helvetica" w:hAnsi="Helvetica" w:cs="Arial"/>
          <w:sz w:val="22"/>
          <w:szCs w:val="22"/>
          <w:lang w:eastAsia="zh-TW"/>
        </w:rPr>
        <w:t xml:space="preserve"> -</w:t>
      </w:r>
      <w:r w:rsidRPr="002A7506">
        <w:rPr>
          <w:rFonts w:ascii="Helvetica" w:hAnsi="Helvetica" w:cs="Arial" w:hint="eastAsia"/>
          <w:sz w:val="22"/>
          <w:szCs w:val="22"/>
          <w:lang w:eastAsia="zh-TW"/>
        </w:rPr>
        <w:t>1</w:t>
      </w:r>
      <w:r w:rsidRPr="002A7506">
        <w:rPr>
          <w:rFonts w:ascii="Helvetica" w:hAnsi="Helvetica" w:cs="Arial"/>
          <w:sz w:val="22"/>
          <w:szCs w:val="22"/>
          <w:lang w:eastAsia="zh-TW"/>
        </w:rPr>
        <w:t xml:space="preserve"> and -</w:t>
      </w:r>
      <w:r w:rsidRPr="002A7506">
        <w:rPr>
          <w:rFonts w:ascii="Helvetica" w:hAnsi="Helvetica" w:cs="Arial" w:hint="eastAsia"/>
          <w:sz w:val="22"/>
          <w:szCs w:val="22"/>
          <w:lang w:eastAsia="zh-TW"/>
        </w:rPr>
        <w:t>2</w:t>
      </w:r>
      <w:r w:rsidRPr="002A7506">
        <w:rPr>
          <w:rFonts w:ascii="Helvetica" w:hAnsi="Helvetica" w:cs="Arial"/>
          <w:sz w:val="22"/>
          <w:szCs w:val="22"/>
          <w:lang w:eastAsia="zh-TW"/>
        </w:rPr>
        <w:t xml:space="preserve"> were detected</w:t>
      </w:r>
      <w:r>
        <w:rPr>
          <w:rFonts w:ascii="Helvetica" w:hAnsi="Helvetica" w:cs="Arial"/>
          <w:sz w:val="22"/>
          <w:szCs w:val="22"/>
          <w:lang w:eastAsia="zh-TW"/>
        </w:rPr>
        <w:t xml:space="preserve"> </w:t>
      </w:r>
      <w:r w:rsidRPr="00E95212">
        <w:rPr>
          <w:rFonts w:ascii="Helvetica" w:hAnsi="Helvetica" w:cs="Arial"/>
          <w:b/>
          <w:bCs/>
          <w:sz w:val="22"/>
          <w:szCs w:val="22"/>
          <w:lang w:eastAsia="zh-TW"/>
        </w:rPr>
        <w:t>[1]</w:t>
      </w:r>
      <w:r w:rsidRPr="002A7506">
        <w:rPr>
          <w:rFonts w:ascii="Helvetica" w:hAnsi="Helvetica" w:cs="Arial"/>
          <w:sz w:val="22"/>
          <w:szCs w:val="22"/>
          <w:lang w:eastAsia="zh-TW"/>
        </w:rPr>
        <w:t>.</w:t>
      </w:r>
    </w:p>
    <w:p w:rsidR="00602B03" w:rsidRDefault="00602B03" w:rsidP="00602B03">
      <w:pPr>
        <w:pStyle w:val="af"/>
        <w:spacing w:before="240"/>
        <w:ind w:left="1080"/>
        <w:outlineLvl w:val="0"/>
        <w:rPr>
          <w:rFonts w:ascii="Helvetica" w:hAnsi="Helvetica" w:cs="Arial"/>
          <w:sz w:val="22"/>
          <w:szCs w:val="22"/>
        </w:rPr>
      </w:pPr>
    </w:p>
    <w:p w:rsidR="00602B03" w:rsidRDefault="00602B03" w:rsidP="00602B03">
      <w:pPr>
        <w:pStyle w:val="af"/>
        <w:numPr>
          <w:ilvl w:val="2"/>
          <w:numId w:val="12"/>
        </w:numPr>
        <w:spacing w:before="240"/>
        <w:outlineLvl w:val="0"/>
        <w:rPr>
          <w:rFonts w:ascii="Helvetica" w:hAnsi="Helvetica" w:cs="Arial"/>
          <w:sz w:val="22"/>
          <w:szCs w:val="22"/>
        </w:rPr>
      </w:pPr>
      <w:r>
        <w:rPr>
          <w:rFonts w:ascii="Helvetica" w:hAnsi="Helvetica" w:cs="Arial"/>
          <w:sz w:val="22"/>
          <w:szCs w:val="22"/>
          <w:lang w:eastAsia="zh-TW"/>
        </w:rPr>
        <w:t>Figure 4 C</w:t>
      </w:r>
      <w:r w:rsidR="00BF1900">
        <w:rPr>
          <w:rFonts w:ascii="Helvetica" w:hAnsi="Helvetica" w:cs="Arial"/>
          <w:sz w:val="22"/>
          <w:szCs w:val="22"/>
          <w:lang w:eastAsia="zh-TW"/>
        </w:rPr>
        <w:t>.</w:t>
      </w:r>
    </w:p>
    <w:p w:rsidR="001149D5" w:rsidRDefault="001149D5" w:rsidP="00BF1900">
      <w:pPr>
        <w:pStyle w:val="af"/>
        <w:spacing w:before="240"/>
        <w:ind w:left="1080"/>
        <w:outlineLvl w:val="0"/>
        <w:rPr>
          <w:rFonts w:ascii="Helvetica" w:hAnsi="Helvetica" w:cs="Arial"/>
          <w:sz w:val="22"/>
          <w:szCs w:val="22"/>
        </w:rPr>
      </w:pPr>
    </w:p>
    <w:p w:rsidR="00EC6864" w:rsidRDefault="00EC6864" w:rsidP="00EC6864">
      <w:pPr>
        <w:pStyle w:val="af"/>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Another pair of divergent primers were designed to amplify the </w:t>
      </w:r>
      <w:r w:rsidRPr="00D17A6A">
        <w:rPr>
          <w:rFonts w:ascii="Helvetica" w:hAnsi="Helvetica" w:cs="Arial" w:hint="eastAsia"/>
          <w:i/>
          <w:sz w:val="22"/>
          <w:szCs w:val="22"/>
          <w:lang w:eastAsia="zh-CN"/>
        </w:rPr>
        <w:t>cox2</w:t>
      </w:r>
      <w:r w:rsidR="00BF1900">
        <w:rPr>
          <w:rFonts w:ascii="Helvetica" w:hAnsi="Helvetica" w:cs="Arial"/>
          <w:i/>
          <w:sz w:val="22"/>
          <w:szCs w:val="22"/>
          <w:lang w:eastAsia="zh-CN"/>
        </w:rPr>
        <w:t xml:space="preserve"> </w:t>
      </w:r>
      <w:r>
        <w:rPr>
          <w:rFonts w:ascii="Helvetica" w:hAnsi="Helvetica" w:cs="Arial" w:hint="eastAsia"/>
          <w:sz w:val="22"/>
          <w:szCs w:val="22"/>
          <w:lang w:eastAsia="zh-CN"/>
        </w:rPr>
        <w:t>-3 and -4</w:t>
      </w:r>
      <w:r>
        <w:rPr>
          <w:rFonts w:ascii="Helvetica" w:hAnsi="Helvetica" w:cs="Arial"/>
          <w:sz w:val="22"/>
          <w:szCs w:val="22"/>
          <w:lang w:eastAsia="zh-TW"/>
        </w:rPr>
        <w:t xml:space="preserve"> </w:t>
      </w:r>
      <w:r>
        <w:rPr>
          <w:rFonts w:ascii="Helvetica" w:hAnsi="Helvetica" w:cs="Arial" w:hint="eastAsia"/>
          <w:sz w:val="22"/>
          <w:szCs w:val="22"/>
          <w:lang w:eastAsia="zh-CN"/>
        </w:rPr>
        <w:t xml:space="preserve">bands detected </w:t>
      </w:r>
      <w:r w:rsidR="00BF1900">
        <w:rPr>
          <w:rFonts w:ascii="Helvetica" w:hAnsi="Helvetica" w:cs="Arial"/>
          <w:sz w:val="22"/>
          <w:szCs w:val="22"/>
          <w:lang w:eastAsia="zh-CN"/>
        </w:rPr>
        <w:t>with the</w:t>
      </w:r>
      <w:r>
        <w:rPr>
          <w:rFonts w:ascii="Helvetica" w:hAnsi="Helvetica" w:cs="Arial" w:hint="eastAsia"/>
          <w:sz w:val="22"/>
          <w:szCs w:val="22"/>
          <w:lang w:eastAsia="zh-CN"/>
        </w:rPr>
        <w:t xml:space="preserve"> RNA gel blot but not</w:t>
      </w:r>
      <w:r w:rsidR="00BF1900">
        <w:rPr>
          <w:rFonts w:ascii="Helvetica" w:hAnsi="Helvetica" w:cs="Arial"/>
          <w:sz w:val="22"/>
          <w:szCs w:val="22"/>
          <w:lang w:eastAsia="zh-CN"/>
        </w:rPr>
        <w:t xml:space="preserve"> with</w:t>
      </w:r>
      <w:r>
        <w:rPr>
          <w:rFonts w:ascii="Helvetica" w:hAnsi="Helvetica" w:cs="Arial" w:hint="eastAsia"/>
          <w:sz w:val="22"/>
          <w:szCs w:val="22"/>
          <w:lang w:eastAsia="zh-CN"/>
        </w:rPr>
        <w:t xml:space="preserve"> first</w:t>
      </w:r>
      <w:r w:rsidR="00BF1900">
        <w:rPr>
          <w:rFonts w:ascii="Helvetica" w:hAnsi="Helvetica" w:cs="Arial"/>
          <w:sz w:val="22"/>
          <w:szCs w:val="22"/>
          <w:lang w:eastAsia="zh-CN"/>
        </w:rPr>
        <w:t>-</w:t>
      </w:r>
      <w:r>
        <w:rPr>
          <w:rFonts w:ascii="Helvetica" w:hAnsi="Helvetica" w:cs="Arial" w:hint="eastAsia"/>
          <w:sz w:val="22"/>
          <w:szCs w:val="22"/>
          <w:lang w:eastAsia="zh-CN"/>
        </w:rPr>
        <w:t xml:space="preserve">time circular RT-PCR </w:t>
      </w:r>
      <w:r w:rsidRPr="00E95212">
        <w:rPr>
          <w:rFonts w:ascii="Helvetica" w:hAnsi="Helvetica" w:cs="Arial"/>
          <w:b/>
          <w:bCs/>
          <w:sz w:val="22"/>
          <w:szCs w:val="22"/>
          <w:lang w:eastAsia="zh-TW"/>
        </w:rPr>
        <w:t>[1]</w:t>
      </w:r>
      <w:r w:rsidRPr="002A7506">
        <w:rPr>
          <w:rFonts w:ascii="Helvetica" w:hAnsi="Helvetica" w:cs="Arial"/>
          <w:sz w:val="22"/>
          <w:szCs w:val="22"/>
          <w:lang w:eastAsia="zh-TW"/>
        </w:rPr>
        <w:t>.</w:t>
      </w:r>
    </w:p>
    <w:p w:rsidR="00EC6864" w:rsidRDefault="00EC6864" w:rsidP="00EC6864">
      <w:pPr>
        <w:pStyle w:val="af"/>
        <w:spacing w:before="240"/>
        <w:ind w:left="1080"/>
        <w:outlineLvl w:val="0"/>
        <w:rPr>
          <w:rFonts w:ascii="Helvetica" w:hAnsi="Helvetica" w:cs="Arial"/>
          <w:sz w:val="22"/>
          <w:szCs w:val="22"/>
        </w:rPr>
      </w:pPr>
    </w:p>
    <w:p w:rsidR="00EC6864" w:rsidRDefault="00EC6864">
      <w:pPr>
        <w:pStyle w:val="af"/>
        <w:numPr>
          <w:ilvl w:val="2"/>
          <w:numId w:val="12"/>
        </w:numPr>
        <w:spacing w:before="240"/>
        <w:outlineLvl w:val="0"/>
        <w:rPr>
          <w:rFonts w:ascii="Helvetica" w:hAnsi="Helvetica" w:cs="Arial"/>
          <w:sz w:val="22"/>
          <w:szCs w:val="22"/>
        </w:rPr>
      </w:pPr>
      <w:r>
        <w:rPr>
          <w:rFonts w:ascii="Helvetica" w:hAnsi="Helvetica" w:cs="Arial"/>
          <w:sz w:val="22"/>
          <w:szCs w:val="22"/>
        </w:rPr>
        <w:t>Figure 4 A</w:t>
      </w:r>
      <w:r w:rsidR="00BF1900">
        <w:rPr>
          <w:rFonts w:ascii="Helvetica" w:hAnsi="Helvetica" w:cs="Arial"/>
          <w:sz w:val="22"/>
          <w:szCs w:val="22"/>
          <w:lang w:eastAsia="zh-CN"/>
        </w:rPr>
        <w:t>.</w:t>
      </w:r>
      <w:r>
        <w:rPr>
          <w:rFonts w:ascii="Helvetica" w:hAnsi="Helvetica" w:cs="Arial" w:hint="eastAsia"/>
          <w:sz w:val="22"/>
          <w:szCs w:val="22"/>
          <w:lang w:eastAsia="zh-CN"/>
        </w:rPr>
        <w:t xml:space="preserve"> </w:t>
      </w:r>
      <w:r w:rsidR="00BF1900" w:rsidRPr="00BF1900">
        <w:rPr>
          <w:rFonts w:ascii="Helvetica" w:hAnsi="Helvetica" w:cs="Arial"/>
          <w:i/>
          <w:iCs/>
          <w:color w:val="0070C0"/>
          <w:sz w:val="22"/>
          <w:szCs w:val="22"/>
          <w:lang w:eastAsia="zh-CN"/>
        </w:rPr>
        <w:t xml:space="preserve">Video Editor: Emphasize the </w:t>
      </w:r>
      <w:r w:rsidR="00BF1900" w:rsidRPr="00BF1900">
        <w:rPr>
          <w:rFonts w:ascii="Helvetica" w:hAnsi="Helvetica" w:cs="Arial" w:hint="eastAsia"/>
          <w:i/>
          <w:iCs/>
          <w:color w:val="0070C0"/>
          <w:sz w:val="22"/>
          <w:szCs w:val="22"/>
          <w:lang w:eastAsia="zh-CN"/>
        </w:rPr>
        <w:t>1</w:t>
      </w:r>
      <w:r w:rsidR="00BF1900" w:rsidRPr="00BF1900">
        <w:rPr>
          <w:rFonts w:ascii="Helvetica" w:hAnsi="Helvetica" w:cs="Arial"/>
          <w:i/>
          <w:iCs/>
          <w:color w:val="0070C0"/>
          <w:sz w:val="22"/>
          <w:szCs w:val="22"/>
          <w:vertAlign w:val="superscript"/>
          <w:lang w:eastAsia="zh-CN"/>
        </w:rPr>
        <w:t>st</w:t>
      </w:r>
      <w:r w:rsidR="00BF1900" w:rsidRPr="00BF1900">
        <w:rPr>
          <w:rFonts w:ascii="Helvetica" w:hAnsi="Helvetica" w:cs="Arial"/>
          <w:i/>
          <w:iCs/>
          <w:color w:val="0070C0"/>
          <w:sz w:val="22"/>
          <w:szCs w:val="22"/>
          <w:lang w:eastAsia="zh-CN"/>
        </w:rPr>
        <w:t xml:space="preserve"> lane on second gel (CF3 &amp;CR2 +)</w:t>
      </w:r>
    </w:p>
    <w:p w:rsidR="00EC6864" w:rsidRPr="00BF1900" w:rsidRDefault="00EC6864" w:rsidP="00BF1900">
      <w:pPr>
        <w:pStyle w:val="af"/>
        <w:spacing w:before="240"/>
        <w:ind w:left="1368"/>
        <w:outlineLvl w:val="0"/>
        <w:rPr>
          <w:rFonts w:ascii="Helvetica" w:hAnsi="Helvetica" w:cs="Arial"/>
          <w:sz w:val="22"/>
          <w:szCs w:val="22"/>
        </w:rPr>
      </w:pPr>
    </w:p>
    <w:p w:rsidR="00EC6864" w:rsidRDefault="00EC6864" w:rsidP="00EC6864">
      <w:pPr>
        <w:pStyle w:val="af"/>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The quantitative RT-PCR </w:t>
      </w:r>
      <w:r>
        <w:rPr>
          <w:rFonts w:ascii="Helvetica" w:hAnsi="Helvetica" w:cs="Arial"/>
          <w:sz w:val="22"/>
          <w:szCs w:val="22"/>
          <w:lang w:eastAsia="zh-CN"/>
        </w:rPr>
        <w:t>results</w:t>
      </w:r>
      <w:r>
        <w:rPr>
          <w:rFonts w:ascii="Helvetica" w:hAnsi="Helvetica" w:cs="Arial" w:hint="eastAsia"/>
          <w:sz w:val="22"/>
          <w:szCs w:val="22"/>
          <w:lang w:eastAsia="zh-CN"/>
        </w:rPr>
        <w:t xml:space="preserve"> confirmed </w:t>
      </w:r>
      <w:r w:rsidR="00490B6A">
        <w:rPr>
          <w:rFonts w:ascii="Helvetica" w:hAnsi="Helvetica" w:cs="Arial" w:hint="eastAsia"/>
          <w:sz w:val="22"/>
          <w:szCs w:val="22"/>
          <w:lang w:eastAsia="zh-CN"/>
        </w:rPr>
        <w:t xml:space="preserve">that </w:t>
      </w:r>
      <w:r w:rsidR="00490B6A" w:rsidRPr="00BF1900">
        <w:rPr>
          <w:rFonts w:ascii="Helvetica" w:hAnsi="Helvetica" w:cs="Arial"/>
          <w:i/>
          <w:sz w:val="22"/>
          <w:szCs w:val="22"/>
          <w:lang w:eastAsia="zh-CN"/>
        </w:rPr>
        <w:t>cox2</w:t>
      </w:r>
      <w:r w:rsidR="00490B6A">
        <w:rPr>
          <w:rFonts w:ascii="Helvetica" w:hAnsi="Helvetica" w:cs="Arial" w:hint="eastAsia"/>
          <w:sz w:val="22"/>
          <w:szCs w:val="22"/>
          <w:lang w:eastAsia="zh-CN"/>
        </w:rPr>
        <w:t xml:space="preserve">-1, -2, -3, and -4 were sensitive to 5-prime </w:t>
      </w:r>
      <w:proofErr w:type="spellStart"/>
      <w:r w:rsidR="00490B6A">
        <w:rPr>
          <w:rFonts w:ascii="Helvetica" w:hAnsi="Helvetica" w:cs="Arial" w:hint="eastAsia"/>
          <w:sz w:val="22"/>
          <w:szCs w:val="22"/>
          <w:lang w:eastAsia="zh-CN"/>
        </w:rPr>
        <w:t>polyphosphatase</w:t>
      </w:r>
      <w:proofErr w:type="spellEnd"/>
      <w:r w:rsidR="00490B6A">
        <w:rPr>
          <w:rFonts w:ascii="Helvetica" w:hAnsi="Helvetica" w:cs="Arial" w:hint="eastAsia"/>
          <w:sz w:val="22"/>
          <w:szCs w:val="22"/>
          <w:lang w:eastAsia="zh-CN"/>
        </w:rPr>
        <w:t xml:space="preserve"> and </w:t>
      </w:r>
      <w:r w:rsidR="00BF1900">
        <w:rPr>
          <w:rFonts w:ascii="Helvetica" w:hAnsi="Helvetica" w:cs="Arial"/>
          <w:sz w:val="22"/>
          <w:szCs w:val="22"/>
          <w:lang w:eastAsia="zh-CN"/>
        </w:rPr>
        <w:t xml:space="preserve">that </w:t>
      </w:r>
      <w:r w:rsidR="00490B6A">
        <w:rPr>
          <w:rFonts w:ascii="Helvetica" w:hAnsi="Helvetica" w:cs="Arial" w:hint="eastAsia"/>
          <w:sz w:val="22"/>
          <w:szCs w:val="22"/>
          <w:lang w:eastAsia="zh-CN"/>
        </w:rPr>
        <w:t>they had primary 5-prime termini</w:t>
      </w:r>
      <w:r>
        <w:rPr>
          <w:rFonts w:ascii="Helvetica" w:hAnsi="Helvetica" w:cs="Arial" w:hint="eastAsia"/>
          <w:sz w:val="22"/>
          <w:szCs w:val="22"/>
          <w:lang w:eastAsia="zh-CN"/>
        </w:rPr>
        <w:t xml:space="preserve"> </w:t>
      </w:r>
      <w:r w:rsidRPr="00E95212">
        <w:rPr>
          <w:rFonts w:ascii="Helvetica" w:hAnsi="Helvetica" w:cs="Arial"/>
          <w:b/>
          <w:bCs/>
          <w:sz w:val="22"/>
          <w:szCs w:val="22"/>
          <w:lang w:eastAsia="zh-TW"/>
        </w:rPr>
        <w:t>[1]</w:t>
      </w:r>
      <w:r w:rsidRPr="002A7506">
        <w:rPr>
          <w:rFonts w:ascii="Helvetica" w:hAnsi="Helvetica" w:cs="Arial"/>
          <w:sz w:val="22"/>
          <w:szCs w:val="22"/>
          <w:lang w:eastAsia="zh-TW"/>
        </w:rPr>
        <w:t>.</w:t>
      </w:r>
    </w:p>
    <w:p w:rsidR="00EC6864" w:rsidRDefault="00EC6864" w:rsidP="00EC6864">
      <w:pPr>
        <w:pStyle w:val="af"/>
        <w:spacing w:before="240"/>
        <w:ind w:left="1080"/>
        <w:outlineLvl w:val="0"/>
        <w:rPr>
          <w:rFonts w:ascii="Helvetica" w:hAnsi="Helvetica" w:cs="Arial"/>
          <w:sz w:val="22"/>
          <w:szCs w:val="22"/>
        </w:rPr>
      </w:pPr>
    </w:p>
    <w:p w:rsidR="00EC6864" w:rsidRDefault="00EC6864" w:rsidP="00EC6864">
      <w:pPr>
        <w:pStyle w:val="af"/>
        <w:numPr>
          <w:ilvl w:val="2"/>
          <w:numId w:val="12"/>
        </w:numPr>
        <w:spacing w:before="240"/>
        <w:outlineLvl w:val="0"/>
        <w:rPr>
          <w:rFonts w:ascii="Helvetica" w:hAnsi="Helvetica" w:cs="Arial"/>
          <w:sz w:val="22"/>
          <w:szCs w:val="22"/>
        </w:rPr>
      </w:pPr>
      <w:r>
        <w:rPr>
          <w:rFonts w:ascii="Helvetica" w:hAnsi="Helvetica" w:cs="Arial"/>
          <w:sz w:val="22"/>
          <w:szCs w:val="22"/>
        </w:rPr>
        <w:t xml:space="preserve">Figure 4 </w:t>
      </w:r>
      <w:r w:rsidR="00490B6A">
        <w:rPr>
          <w:rFonts w:ascii="Helvetica" w:hAnsi="Helvetica" w:cs="Arial" w:hint="eastAsia"/>
          <w:sz w:val="22"/>
          <w:szCs w:val="22"/>
          <w:lang w:eastAsia="zh-CN"/>
        </w:rPr>
        <w:t>B</w:t>
      </w:r>
      <w:r>
        <w:rPr>
          <w:rFonts w:ascii="Helvetica" w:hAnsi="Helvetica" w:cs="Arial"/>
          <w:sz w:val="22"/>
          <w:szCs w:val="22"/>
        </w:rPr>
        <w:t>.</w:t>
      </w:r>
    </w:p>
    <w:p w:rsidR="001149D5" w:rsidRDefault="001149D5" w:rsidP="00BF1900">
      <w:pPr>
        <w:spacing w:before="240"/>
        <w:outlineLvl w:val="0"/>
        <w:rPr>
          <w:ins w:id="6" w:author="YF" w:date="2019-05-24T14:18:00Z"/>
          <w:rFonts w:ascii="Helvetica" w:hAnsi="Helvetica" w:cs="Arial"/>
          <w:sz w:val="22"/>
          <w:szCs w:val="22"/>
          <w:lang w:eastAsia="zh-CN"/>
        </w:rPr>
      </w:pPr>
    </w:p>
    <w:p w:rsidR="001149D5" w:rsidRDefault="001149D5" w:rsidP="00D61E42">
      <w:pPr>
        <w:spacing w:before="240"/>
        <w:outlineLvl w:val="0"/>
        <w:rPr>
          <w:rFonts w:ascii="Helvetica" w:hAnsi="Helvetica" w:cs="Arial"/>
          <w:sz w:val="22"/>
          <w:szCs w:val="22"/>
          <w:lang w:eastAsia="zh-CN"/>
        </w:rPr>
      </w:pPr>
    </w:p>
    <w:p w:rsidR="00D61E42" w:rsidRDefault="00D61E42" w:rsidP="00D61E42">
      <w:pPr>
        <w:spacing w:before="240"/>
        <w:outlineLvl w:val="0"/>
        <w:rPr>
          <w:rFonts w:ascii="Helvetica" w:hAnsi="Helvetica" w:cs="Arial"/>
          <w:sz w:val="22"/>
          <w:szCs w:val="22"/>
          <w:lang w:eastAsia="zh-CN"/>
        </w:rPr>
      </w:pPr>
    </w:p>
    <w:p w:rsidR="00D61E42" w:rsidRDefault="00D61E42" w:rsidP="00BF1900">
      <w:pPr>
        <w:spacing w:before="240"/>
        <w:outlineLvl w:val="0"/>
        <w:rPr>
          <w:ins w:id="7" w:author="YF" w:date="2019-05-24T14:18:00Z"/>
          <w:rFonts w:ascii="Helvetica" w:hAnsi="Helvetica" w:cs="Arial"/>
          <w:sz w:val="22"/>
          <w:szCs w:val="22"/>
          <w:lang w:eastAsia="zh-CN"/>
        </w:rPr>
      </w:pPr>
    </w:p>
    <w:p w:rsidR="004E2BE1" w:rsidRPr="004E3F8E" w:rsidRDefault="004E2BE1" w:rsidP="004E3F8E">
      <w:pPr>
        <w:pStyle w:val="af0"/>
        <w:jc w:val="center"/>
        <w:rPr>
          <w:rFonts w:ascii="Helvetica" w:hAnsi="Helvetica"/>
        </w:rPr>
      </w:pPr>
      <w:r w:rsidRPr="004E3F8E">
        <w:rPr>
          <w:rFonts w:ascii="Helvetica" w:hAnsi="Helvetica"/>
        </w:rPr>
        <w:lastRenderedPageBreak/>
        <w:t>Section - Conclusion</w:t>
      </w:r>
    </w:p>
    <w:p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rsidR="00CE10F2" w:rsidRPr="00D61E42" w:rsidRDefault="003218A3" w:rsidP="00F07A92">
      <w:pPr>
        <w:numPr>
          <w:ilvl w:val="1"/>
          <w:numId w:val="12"/>
        </w:numPr>
        <w:spacing w:before="240"/>
        <w:contextualSpacing/>
        <w:outlineLvl w:val="0"/>
        <w:rPr>
          <w:rFonts w:ascii="Helvetica" w:hAnsi="Helvetica" w:cs="Arial"/>
          <w:sz w:val="22"/>
          <w:szCs w:val="22"/>
        </w:rPr>
      </w:pPr>
      <w:proofErr w:type="spellStart"/>
      <w:r w:rsidRPr="00D61E42">
        <w:rPr>
          <w:rFonts w:ascii="Helvetica" w:hAnsi="Helvetica" w:cs="Arial" w:hint="eastAsia"/>
          <w:b/>
          <w:sz w:val="22"/>
          <w:szCs w:val="22"/>
          <w:lang w:eastAsia="zh-CN"/>
        </w:rPr>
        <w:t>Yafeng</w:t>
      </w:r>
      <w:proofErr w:type="spellEnd"/>
      <w:r w:rsidRPr="00D61E42">
        <w:rPr>
          <w:rFonts w:ascii="Helvetica" w:hAnsi="Helvetica" w:cs="Arial" w:hint="eastAsia"/>
          <w:b/>
          <w:sz w:val="22"/>
          <w:szCs w:val="22"/>
          <w:lang w:eastAsia="zh-CN"/>
        </w:rPr>
        <w:t xml:space="preserve"> Z</w:t>
      </w:r>
      <w:r w:rsidRPr="00D61E42">
        <w:rPr>
          <w:rFonts w:ascii="Helvetica" w:hAnsi="Helvetica" w:cs="Arial"/>
          <w:b/>
          <w:sz w:val="22"/>
          <w:szCs w:val="22"/>
          <w:lang w:eastAsia="zh-CN"/>
        </w:rPr>
        <w:t>h</w:t>
      </w:r>
      <w:r w:rsidRPr="00D61E42">
        <w:rPr>
          <w:rFonts w:ascii="Helvetica" w:hAnsi="Helvetica" w:cs="Arial" w:hint="eastAsia"/>
          <w:b/>
          <w:sz w:val="22"/>
          <w:szCs w:val="22"/>
          <w:lang w:eastAsia="zh-CN"/>
        </w:rPr>
        <w:t>ang</w:t>
      </w:r>
      <w:r w:rsidR="001149D5" w:rsidRPr="00D61E42">
        <w:rPr>
          <w:rFonts w:ascii="Helvetica" w:hAnsi="Helvetica" w:cs="Arial"/>
          <w:sz w:val="22"/>
          <w:szCs w:val="22"/>
        </w:rPr>
        <w:t xml:space="preserve">: </w:t>
      </w:r>
      <w:r w:rsidR="001149D5" w:rsidRPr="00D61E42">
        <w:rPr>
          <w:rFonts w:ascii="Helvetica" w:hAnsi="Helvetica" w:cs="Arial"/>
          <w:sz w:val="22"/>
          <w:szCs w:val="22"/>
          <w:lang w:eastAsia="zh-CN"/>
        </w:rPr>
        <w:t xml:space="preserve">Primer extension analysis could be performed to verify the 5’ mapping results </w:t>
      </w:r>
      <w:ins w:id="8" w:author="YF" w:date="2019-06-10T19:32:00Z">
        <w:r w:rsidR="0082283D">
          <w:rPr>
            <w:rFonts w:ascii="Helvetica" w:hAnsi="Helvetica" w:cs="Arial" w:hint="eastAsia"/>
            <w:sz w:val="22"/>
            <w:szCs w:val="22"/>
            <w:lang w:eastAsia="zh-CN"/>
          </w:rPr>
          <w:t>al</w:t>
        </w:r>
      </w:ins>
      <w:r w:rsidR="001149D5" w:rsidRPr="00D61E42">
        <w:rPr>
          <w:rFonts w:ascii="Helvetica" w:hAnsi="Helvetica" w:cs="Arial"/>
          <w:sz w:val="22"/>
          <w:szCs w:val="22"/>
          <w:lang w:eastAsia="zh-CN"/>
        </w:rPr>
        <w:t>though it</w:t>
      </w:r>
      <w:del w:id="9" w:author="YF" w:date="2019-06-10T19:33:00Z">
        <w:r w:rsidR="001149D5" w:rsidRPr="00D61E42" w:rsidDel="0082283D">
          <w:rPr>
            <w:rFonts w:ascii="Helvetica" w:hAnsi="Helvetica" w:cs="Arial"/>
            <w:sz w:val="22"/>
            <w:szCs w:val="22"/>
            <w:lang w:eastAsia="zh-CN"/>
          </w:rPr>
          <w:delText xml:space="preserve"> i</w:delText>
        </w:r>
      </w:del>
      <w:ins w:id="10" w:author="YF" w:date="2019-06-10T19:33:00Z">
        <w:r w:rsidR="0082283D">
          <w:rPr>
            <w:rFonts w:ascii="Helvetica" w:hAnsi="Helvetica" w:cs="Arial"/>
            <w:sz w:val="22"/>
            <w:szCs w:val="22"/>
            <w:lang w:eastAsia="zh-CN"/>
          </w:rPr>
          <w:t>’</w:t>
        </w:r>
      </w:ins>
      <w:r w:rsidR="001149D5" w:rsidRPr="00D61E42">
        <w:rPr>
          <w:rFonts w:ascii="Helvetica" w:hAnsi="Helvetica" w:cs="Arial"/>
          <w:sz w:val="22"/>
          <w:szCs w:val="22"/>
          <w:lang w:eastAsia="zh-CN"/>
        </w:rPr>
        <w:t>s not included in this protocol.</w:t>
      </w:r>
      <w:r w:rsidR="001149D5" w:rsidRPr="00D61E42">
        <w:rPr>
          <w:rFonts w:ascii="Helvetica" w:hAnsi="Helvetica" w:cs="Arial"/>
          <w:sz w:val="22"/>
          <w:szCs w:val="22"/>
        </w:rPr>
        <w:t xml:space="preserve"> </w:t>
      </w:r>
    </w:p>
    <w:p w:rsidR="00D61E42" w:rsidRDefault="00D61E42" w:rsidP="00F07A92">
      <w:pPr>
        <w:spacing w:before="240"/>
        <w:ind w:left="1080"/>
        <w:contextualSpacing/>
        <w:outlineLvl w:val="0"/>
        <w:rPr>
          <w:rFonts w:ascii="Helvetica" w:hAnsi="Helvetica" w:cs="Arial"/>
          <w:sz w:val="22"/>
          <w:szCs w:val="22"/>
        </w:rPr>
      </w:pPr>
    </w:p>
    <w:p w:rsidR="00D61E42" w:rsidRPr="00B86B76" w:rsidRDefault="00D61E42" w:rsidP="00F07A92">
      <w:pPr>
        <w:pStyle w:val="af"/>
        <w:numPr>
          <w:ilvl w:val="2"/>
          <w:numId w:val="12"/>
        </w:numPr>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rsidR="00D61E42" w:rsidRPr="00456A5D" w:rsidRDefault="00D61E42" w:rsidP="00D61E42">
      <w:pPr>
        <w:spacing w:before="240"/>
        <w:outlineLvl w:val="0"/>
        <w:rPr>
          <w:rFonts w:ascii="Helvetica" w:hAnsi="Helvetica" w:cs="Arial"/>
          <w:sz w:val="22"/>
          <w:szCs w:val="22"/>
        </w:rPr>
      </w:pPr>
    </w:p>
    <w:p w:rsidR="00D61E42" w:rsidRPr="006A6324" w:rsidRDefault="00D61E42" w:rsidP="00FA1A9D">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p>
    <w:sectPr w:rsidR="00D61E42" w:rsidRPr="006A6324" w:rsidSect="001E230F">
      <w:headerReference w:type="default" r:id="rId13"/>
      <w:footerReference w:type="even" r:id="rId14"/>
      <w:footerReference w:type="default" r:id="rId15"/>
      <w:pgSz w:w="12240" w:h="15840"/>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3839" w:rsidRDefault="001B3839">
      <w:r>
        <w:separator/>
      </w:r>
    </w:p>
  </w:endnote>
  <w:endnote w:type="continuationSeparator" w:id="0">
    <w:p w:rsidR="001B3839" w:rsidRDefault="001B383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E00002FF" w:usb1="5000205A" w:usb2="00000000" w:usb3="00000000" w:csb0="0000019F" w:csb1="00000000"/>
  </w:font>
  <w:font w:name="等线">
    <w:altName w:val="宋体"/>
    <w:panose1 w:val="00000000000000000000"/>
    <w:charset w:val="86"/>
    <w:family w:val="roman"/>
    <w:notTrueType/>
    <w:pitch w:val="default"/>
    <w:sig w:usb0="00000000" w:usb1="00000000" w:usb2="00000000" w:usb3="00000000" w:csb0="00000000" w:csb1="00000000"/>
  </w:font>
  <w:font w:name="Lucida Grande">
    <w:altName w:val="Arial"/>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等线 Light">
    <w:altName w:val="宋体"/>
    <w:panose1 w:val="00000000000000000000"/>
    <w:charset w:val="86"/>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Helvetica Neue">
    <w:altName w:val="Malgun Gothic"/>
    <w:charset w:val="00"/>
    <w:family w:val="auto"/>
    <w:pitch w:val="variable"/>
    <w:sig w:usb0="00000003" w:usb1="500079DB" w:usb2="0000001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ae"/>
      </w:rPr>
      <w:id w:val="1026840063"/>
      <w:docPartObj>
        <w:docPartGallery w:val="Page Numbers (Bottom of Page)"/>
        <w:docPartUnique/>
      </w:docPartObj>
    </w:sdtPr>
    <w:sdtContent>
      <w:p w:rsidR="0080562A" w:rsidRDefault="00D35B4A" w:rsidP="00184EF9">
        <w:pPr>
          <w:pStyle w:val="a6"/>
          <w:framePr w:wrap="none" w:vAnchor="text" w:hAnchor="margin" w:xAlign="right" w:y="1"/>
          <w:rPr>
            <w:rStyle w:val="ae"/>
          </w:rPr>
        </w:pPr>
        <w:r>
          <w:rPr>
            <w:rStyle w:val="ae"/>
          </w:rPr>
          <w:fldChar w:fldCharType="begin"/>
        </w:r>
        <w:r w:rsidR="0080562A">
          <w:rPr>
            <w:rStyle w:val="ae"/>
          </w:rPr>
          <w:instrText xml:space="preserve"> PAGE </w:instrText>
        </w:r>
        <w:r>
          <w:rPr>
            <w:rStyle w:val="ae"/>
          </w:rPr>
          <w:fldChar w:fldCharType="end"/>
        </w:r>
      </w:p>
    </w:sdtContent>
  </w:sdt>
  <w:p w:rsidR="0080562A" w:rsidRDefault="0080562A" w:rsidP="001E230F">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62A" w:rsidRPr="00C70C90" w:rsidRDefault="0080562A" w:rsidP="001E230F">
    <w:pPr>
      <w:pStyle w:val="a6"/>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00D35B4A"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00D35B4A" w:rsidRPr="00C70C90">
      <w:rPr>
        <w:rFonts w:ascii="Arial" w:hAnsi="Arial" w:cs="Arial"/>
        <w:color w:val="000000" w:themeColor="text1"/>
        <w:sz w:val="22"/>
        <w:szCs w:val="22"/>
      </w:rPr>
      <w:fldChar w:fldCharType="separate"/>
    </w:r>
    <w:r w:rsidR="0082283D">
      <w:rPr>
        <w:rFonts w:ascii="Arial" w:hAnsi="Arial" w:cs="Arial"/>
        <w:noProof/>
        <w:color w:val="000000" w:themeColor="text1"/>
        <w:sz w:val="22"/>
        <w:szCs w:val="22"/>
      </w:rPr>
      <w:t>9</w:t>
    </w:r>
    <w:r w:rsidR="00D35B4A"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fldSimple w:instr=" NUMPAGES  \* Arabic  \* MERGEFORMAT ">
      <w:r w:rsidR="0082283D" w:rsidRPr="0082283D">
        <w:rPr>
          <w:rFonts w:ascii="Arial" w:hAnsi="Arial" w:cs="Arial"/>
          <w:noProof/>
          <w:color w:val="000000" w:themeColor="text1"/>
          <w:sz w:val="22"/>
          <w:szCs w:val="22"/>
        </w:rPr>
        <w:t>9</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3839" w:rsidRDefault="001B3839">
      <w:r>
        <w:separator/>
      </w:r>
    </w:p>
  </w:footnote>
  <w:footnote w:type="continuationSeparator" w:id="0">
    <w:p w:rsidR="001B3839" w:rsidRDefault="001B38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62A" w:rsidRDefault="0080562A" w:rsidP="001E230F">
    <w:pPr>
      <w:pStyle w:val="a5"/>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lang w:eastAsia="zh-CN"/>
      </w:rPr>
      <w:drawing>
        <wp:anchor distT="0" distB="0" distL="114300" distR="114300" simplePos="0" relativeHeight="251658240" behindDoc="0" locked="0" layoutInCell="1" allowOverlap="1">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anchor>
      </w:drawing>
    </w:r>
    <w:r w:rsidR="00250AF1" w:rsidRPr="00250AF1">
      <w:rPr>
        <w:rFonts w:ascii="Helvetica Neue" w:eastAsia="Helvetica Neue" w:hAnsi="Helvetica Neue" w:cs="Helvetica Neue"/>
        <w:b/>
        <w:color w:val="00B050"/>
        <w:sz w:val="28"/>
        <w:szCs w:val="28"/>
        <w:u w:val="single"/>
      </w:rPr>
      <w:t xml:space="preserve"> </w:t>
    </w:r>
    <w:r w:rsidR="00250AF1">
      <w:rPr>
        <w:rFonts w:ascii="Helvetica Neue" w:eastAsia="Helvetica Neue" w:hAnsi="Helvetica Neue" w:cs="Helvetica Neue"/>
        <w:b/>
        <w:color w:val="00B050"/>
        <w:sz w:val="28"/>
        <w:szCs w:val="28"/>
        <w:u w:val="single"/>
      </w:rPr>
      <w:t>FINAL SCRIPT: APPROVED FOR FILMING</w:t>
    </w:r>
  </w:p>
  <w:p w:rsidR="0080562A" w:rsidRPr="006A6324" w:rsidRDefault="0080562A" w:rsidP="00450B27">
    <w:pPr>
      <w:pStyle w:val="a5"/>
      <w:rPr>
        <w:rFonts w:ascii="Helvetica" w:hAnsi="Helvetica" w:cs="Arial"/>
        <w:b/>
        <w:color w:val="FF0000"/>
        <w:sz w:val="28"/>
        <w:szCs w:val="28"/>
        <w:u w:val="singl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01A095C"/>
    <w:multiLevelType w:val="multilevel"/>
    <w:tmpl w:val="7BCCBEB2"/>
    <w:lvl w:ilvl="0">
      <w:start w:val="40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E805927"/>
    <w:multiLevelType w:val="hybridMultilevel"/>
    <w:tmpl w:val="F3802134"/>
    <w:lvl w:ilvl="0" w:tplc="D3AAD7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3"/>
  </w:num>
  <w:num w:numId="2">
    <w:abstractNumId w:val="7"/>
  </w:num>
  <w:num w:numId="3">
    <w:abstractNumId w:val="9"/>
  </w:num>
  <w:num w:numId="4">
    <w:abstractNumId w:val="8"/>
  </w:num>
  <w:num w:numId="5">
    <w:abstractNumId w:val="14"/>
  </w:num>
  <w:num w:numId="6">
    <w:abstractNumId w:val="26"/>
  </w:num>
  <w:num w:numId="7">
    <w:abstractNumId w:val="4"/>
  </w:num>
  <w:num w:numId="8">
    <w:abstractNumId w:val="17"/>
  </w:num>
  <w:num w:numId="9">
    <w:abstractNumId w:val="28"/>
  </w:num>
  <w:num w:numId="10">
    <w:abstractNumId w:val="34"/>
  </w:num>
  <w:num w:numId="11">
    <w:abstractNumId w:val="22"/>
  </w:num>
  <w:num w:numId="12">
    <w:abstractNumId w:val="30"/>
  </w:num>
  <w:num w:numId="13">
    <w:abstractNumId w:val="23"/>
  </w:num>
  <w:num w:numId="14">
    <w:abstractNumId w:val="18"/>
  </w:num>
  <w:num w:numId="15">
    <w:abstractNumId w:val="24"/>
  </w:num>
  <w:num w:numId="16">
    <w:abstractNumId w:val="1"/>
  </w:num>
  <w:num w:numId="17">
    <w:abstractNumId w:val="6"/>
  </w:num>
  <w:num w:numId="18">
    <w:abstractNumId w:val="16"/>
  </w:num>
  <w:num w:numId="19">
    <w:abstractNumId w:val="2"/>
  </w:num>
  <w:num w:numId="20">
    <w:abstractNumId w:val="3"/>
  </w:num>
  <w:num w:numId="21">
    <w:abstractNumId w:val="35"/>
  </w:num>
  <w:num w:numId="22">
    <w:abstractNumId w:val="15"/>
  </w:num>
  <w:num w:numId="23">
    <w:abstractNumId w:val="12"/>
  </w:num>
  <w:num w:numId="24">
    <w:abstractNumId w:val="10"/>
  </w:num>
  <w:num w:numId="25">
    <w:abstractNumId w:val="0"/>
  </w:num>
  <w:num w:numId="26">
    <w:abstractNumId w:val="36"/>
  </w:num>
  <w:num w:numId="27">
    <w:abstractNumId w:val="27"/>
  </w:num>
  <w:num w:numId="28">
    <w:abstractNumId w:val="19"/>
  </w:num>
  <w:num w:numId="29">
    <w:abstractNumId w:val="11"/>
  </w:num>
  <w:num w:numId="30">
    <w:abstractNumId w:val="5"/>
  </w:num>
  <w:num w:numId="31">
    <w:abstractNumId w:val="25"/>
  </w:num>
  <w:num w:numId="32">
    <w:abstractNumId w:val="29"/>
  </w:num>
  <w:num w:numId="33">
    <w:abstractNumId w:val="20"/>
  </w:num>
  <w:num w:numId="34">
    <w:abstractNumId w:val="32"/>
  </w:num>
  <w:num w:numId="35">
    <w:abstractNumId w:val="31"/>
  </w:num>
  <w:num w:numId="36">
    <w:abstractNumId w:val="21"/>
  </w:num>
  <w:num w:numId="37">
    <w:abstractNumId w:val="33"/>
  </w:num>
  <w:num w:numId="38">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embedSystemFonts/>
  <w:bordersDoNotSurroundHeader/>
  <w:bordersDoNotSurroundFooter/>
  <w:proofState w:spelling="clean"/>
  <w:stylePaneFormatFilter w:val="1F08"/>
  <w:trackRevision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D58EC"/>
    <w:rsid w:val="00003C8B"/>
    <w:rsid w:val="000051DE"/>
    <w:rsid w:val="0001266D"/>
    <w:rsid w:val="00013862"/>
    <w:rsid w:val="00023E22"/>
    <w:rsid w:val="00025DE9"/>
    <w:rsid w:val="00043807"/>
    <w:rsid w:val="00074929"/>
    <w:rsid w:val="00083240"/>
    <w:rsid w:val="00083792"/>
    <w:rsid w:val="00083B4E"/>
    <w:rsid w:val="00090BAC"/>
    <w:rsid w:val="000B0B1A"/>
    <w:rsid w:val="000B38EA"/>
    <w:rsid w:val="000B4E9A"/>
    <w:rsid w:val="000D065F"/>
    <w:rsid w:val="000D17E8"/>
    <w:rsid w:val="000D2C59"/>
    <w:rsid w:val="000D35D9"/>
    <w:rsid w:val="00106F46"/>
    <w:rsid w:val="001115D1"/>
    <w:rsid w:val="00113517"/>
    <w:rsid w:val="001149D5"/>
    <w:rsid w:val="00125924"/>
    <w:rsid w:val="00126973"/>
    <w:rsid w:val="00151824"/>
    <w:rsid w:val="00162D51"/>
    <w:rsid w:val="00177B33"/>
    <w:rsid w:val="001819E3"/>
    <w:rsid w:val="00184EF9"/>
    <w:rsid w:val="00191A77"/>
    <w:rsid w:val="001B3024"/>
    <w:rsid w:val="001B3839"/>
    <w:rsid w:val="001B5C46"/>
    <w:rsid w:val="001C3C85"/>
    <w:rsid w:val="001C7BBC"/>
    <w:rsid w:val="001D2427"/>
    <w:rsid w:val="001E230F"/>
    <w:rsid w:val="001E52A3"/>
    <w:rsid w:val="001F0890"/>
    <w:rsid w:val="00212FEA"/>
    <w:rsid w:val="002244CE"/>
    <w:rsid w:val="00247BFF"/>
    <w:rsid w:val="00250AF1"/>
    <w:rsid w:val="0025310D"/>
    <w:rsid w:val="002544F1"/>
    <w:rsid w:val="002617AD"/>
    <w:rsid w:val="00265C44"/>
    <w:rsid w:val="002733AA"/>
    <w:rsid w:val="00277C90"/>
    <w:rsid w:val="00280B74"/>
    <w:rsid w:val="00283E3E"/>
    <w:rsid w:val="002A322E"/>
    <w:rsid w:val="002A4D09"/>
    <w:rsid w:val="002A7506"/>
    <w:rsid w:val="002B0D88"/>
    <w:rsid w:val="002B26D4"/>
    <w:rsid w:val="002B55D9"/>
    <w:rsid w:val="002C54DB"/>
    <w:rsid w:val="002D52A1"/>
    <w:rsid w:val="002E7521"/>
    <w:rsid w:val="002F3829"/>
    <w:rsid w:val="003036C1"/>
    <w:rsid w:val="00305187"/>
    <w:rsid w:val="0030618C"/>
    <w:rsid w:val="003138D4"/>
    <w:rsid w:val="003176C4"/>
    <w:rsid w:val="003218A3"/>
    <w:rsid w:val="00322C71"/>
    <w:rsid w:val="00330F1B"/>
    <w:rsid w:val="00336C61"/>
    <w:rsid w:val="003376B4"/>
    <w:rsid w:val="00342D7B"/>
    <w:rsid w:val="0034684D"/>
    <w:rsid w:val="0035122D"/>
    <w:rsid w:val="00395684"/>
    <w:rsid w:val="003A1109"/>
    <w:rsid w:val="003A49C2"/>
    <w:rsid w:val="003B5E26"/>
    <w:rsid w:val="003D0847"/>
    <w:rsid w:val="003E2BC9"/>
    <w:rsid w:val="00414B4F"/>
    <w:rsid w:val="00440FFA"/>
    <w:rsid w:val="00450B27"/>
    <w:rsid w:val="00451924"/>
    <w:rsid w:val="00453116"/>
    <w:rsid w:val="00455510"/>
    <w:rsid w:val="00456A5D"/>
    <w:rsid w:val="00472752"/>
    <w:rsid w:val="0047306D"/>
    <w:rsid w:val="00482D4C"/>
    <w:rsid w:val="00490B6A"/>
    <w:rsid w:val="004A4303"/>
    <w:rsid w:val="004C1095"/>
    <w:rsid w:val="004C2DAD"/>
    <w:rsid w:val="004E2BE1"/>
    <w:rsid w:val="004E35F1"/>
    <w:rsid w:val="004E3F8E"/>
    <w:rsid w:val="004E60BD"/>
    <w:rsid w:val="004F664D"/>
    <w:rsid w:val="004F766E"/>
    <w:rsid w:val="005023D4"/>
    <w:rsid w:val="00511F52"/>
    <w:rsid w:val="00513853"/>
    <w:rsid w:val="00530DD9"/>
    <w:rsid w:val="005320E4"/>
    <w:rsid w:val="00536D89"/>
    <w:rsid w:val="00545862"/>
    <w:rsid w:val="00557116"/>
    <w:rsid w:val="0055763A"/>
    <w:rsid w:val="00565757"/>
    <w:rsid w:val="005A09D8"/>
    <w:rsid w:val="005A1F5E"/>
    <w:rsid w:val="005A3F8F"/>
    <w:rsid w:val="005B32A0"/>
    <w:rsid w:val="005B6859"/>
    <w:rsid w:val="005B7FBF"/>
    <w:rsid w:val="005D783F"/>
    <w:rsid w:val="005E2B7E"/>
    <w:rsid w:val="005F18A3"/>
    <w:rsid w:val="006010FF"/>
    <w:rsid w:val="00602B03"/>
    <w:rsid w:val="006346FE"/>
    <w:rsid w:val="006402D4"/>
    <w:rsid w:val="00645B93"/>
    <w:rsid w:val="00654735"/>
    <w:rsid w:val="006556DE"/>
    <w:rsid w:val="006565A0"/>
    <w:rsid w:val="006617AB"/>
    <w:rsid w:val="006623A2"/>
    <w:rsid w:val="00664850"/>
    <w:rsid w:val="00667EB8"/>
    <w:rsid w:val="006801B1"/>
    <w:rsid w:val="0069665E"/>
    <w:rsid w:val="00696713"/>
    <w:rsid w:val="006A474F"/>
    <w:rsid w:val="006A6324"/>
    <w:rsid w:val="006B5119"/>
    <w:rsid w:val="006C08AE"/>
    <w:rsid w:val="006C0E87"/>
    <w:rsid w:val="0071294C"/>
    <w:rsid w:val="00724E3B"/>
    <w:rsid w:val="00741FB7"/>
    <w:rsid w:val="00745D4B"/>
    <w:rsid w:val="00746865"/>
    <w:rsid w:val="007548F3"/>
    <w:rsid w:val="007574EC"/>
    <w:rsid w:val="0077071A"/>
    <w:rsid w:val="00777388"/>
    <w:rsid w:val="00790E2D"/>
    <w:rsid w:val="007B3E0E"/>
    <w:rsid w:val="007D4222"/>
    <w:rsid w:val="00804C75"/>
    <w:rsid w:val="0080562A"/>
    <w:rsid w:val="00806B1B"/>
    <w:rsid w:val="0082283D"/>
    <w:rsid w:val="00832FA5"/>
    <w:rsid w:val="008373A7"/>
    <w:rsid w:val="00845389"/>
    <w:rsid w:val="00851B3E"/>
    <w:rsid w:val="00854994"/>
    <w:rsid w:val="00874080"/>
    <w:rsid w:val="0088113B"/>
    <w:rsid w:val="00882A2A"/>
    <w:rsid w:val="00887FE2"/>
    <w:rsid w:val="008A0177"/>
    <w:rsid w:val="008D2A6A"/>
    <w:rsid w:val="008D58EC"/>
    <w:rsid w:val="008E74F7"/>
    <w:rsid w:val="008F1C1C"/>
    <w:rsid w:val="008F7754"/>
    <w:rsid w:val="009212DD"/>
    <w:rsid w:val="009301B8"/>
    <w:rsid w:val="00931D78"/>
    <w:rsid w:val="0093300B"/>
    <w:rsid w:val="00934FC8"/>
    <w:rsid w:val="00941F06"/>
    <w:rsid w:val="00951A8E"/>
    <w:rsid w:val="00954870"/>
    <w:rsid w:val="009625B1"/>
    <w:rsid w:val="00985F44"/>
    <w:rsid w:val="009A0E7C"/>
    <w:rsid w:val="009A3CBD"/>
    <w:rsid w:val="009B2183"/>
    <w:rsid w:val="009B4EE3"/>
    <w:rsid w:val="009C2062"/>
    <w:rsid w:val="009C7B9A"/>
    <w:rsid w:val="009F356C"/>
    <w:rsid w:val="009F637F"/>
    <w:rsid w:val="00A20DA8"/>
    <w:rsid w:val="00A218EC"/>
    <w:rsid w:val="00A310D7"/>
    <w:rsid w:val="00A3138F"/>
    <w:rsid w:val="00A500A5"/>
    <w:rsid w:val="00A55371"/>
    <w:rsid w:val="00A60320"/>
    <w:rsid w:val="00A64281"/>
    <w:rsid w:val="00A77CF6"/>
    <w:rsid w:val="00A91283"/>
    <w:rsid w:val="00AA132F"/>
    <w:rsid w:val="00AC63FC"/>
    <w:rsid w:val="00AE11E8"/>
    <w:rsid w:val="00B13941"/>
    <w:rsid w:val="00B21399"/>
    <w:rsid w:val="00B340A8"/>
    <w:rsid w:val="00B40E12"/>
    <w:rsid w:val="00B435B8"/>
    <w:rsid w:val="00B4499C"/>
    <w:rsid w:val="00B653B7"/>
    <w:rsid w:val="00B65A32"/>
    <w:rsid w:val="00B66A14"/>
    <w:rsid w:val="00B7250F"/>
    <w:rsid w:val="00BC6DA7"/>
    <w:rsid w:val="00BE051D"/>
    <w:rsid w:val="00BE05CB"/>
    <w:rsid w:val="00BE7F63"/>
    <w:rsid w:val="00BF1900"/>
    <w:rsid w:val="00C31451"/>
    <w:rsid w:val="00C3657C"/>
    <w:rsid w:val="00C602B2"/>
    <w:rsid w:val="00C70C90"/>
    <w:rsid w:val="00C7374B"/>
    <w:rsid w:val="00C8109F"/>
    <w:rsid w:val="00C836F3"/>
    <w:rsid w:val="00C97B11"/>
    <w:rsid w:val="00CB039A"/>
    <w:rsid w:val="00CC0C58"/>
    <w:rsid w:val="00CC29BF"/>
    <w:rsid w:val="00CD515D"/>
    <w:rsid w:val="00CD5ADF"/>
    <w:rsid w:val="00CD7F92"/>
    <w:rsid w:val="00CE10F2"/>
    <w:rsid w:val="00CF22F6"/>
    <w:rsid w:val="00CF6830"/>
    <w:rsid w:val="00D00EF4"/>
    <w:rsid w:val="00D06E7A"/>
    <w:rsid w:val="00D10BFA"/>
    <w:rsid w:val="00D10F00"/>
    <w:rsid w:val="00D150D8"/>
    <w:rsid w:val="00D17A6A"/>
    <w:rsid w:val="00D300CE"/>
    <w:rsid w:val="00D35B4A"/>
    <w:rsid w:val="00D40941"/>
    <w:rsid w:val="00D4472B"/>
    <w:rsid w:val="00D45AF7"/>
    <w:rsid w:val="00D466AF"/>
    <w:rsid w:val="00D61E42"/>
    <w:rsid w:val="00DA117F"/>
    <w:rsid w:val="00DA17FB"/>
    <w:rsid w:val="00DB7EBA"/>
    <w:rsid w:val="00DC058D"/>
    <w:rsid w:val="00DC1E10"/>
    <w:rsid w:val="00DC7C84"/>
    <w:rsid w:val="00DC7D3A"/>
    <w:rsid w:val="00DD2CF9"/>
    <w:rsid w:val="00DE2882"/>
    <w:rsid w:val="00DE46DB"/>
    <w:rsid w:val="00DE66F3"/>
    <w:rsid w:val="00E24673"/>
    <w:rsid w:val="00E24898"/>
    <w:rsid w:val="00E262F5"/>
    <w:rsid w:val="00E355EE"/>
    <w:rsid w:val="00E64BB2"/>
    <w:rsid w:val="00E8076C"/>
    <w:rsid w:val="00E95212"/>
    <w:rsid w:val="00E95709"/>
    <w:rsid w:val="00EA20E5"/>
    <w:rsid w:val="00EA2756"/>
    <w:rsid w:val="00EA4B94"/>
    <w:rsid w:val="00EA60D4"/>
    <w:rsid w:val="00EB411F"/>
    <w:rsid w:val="00EC6864"/>
    <w:rsid w:val="00EC6A6E"/>
    <w:rsid w:val="00EC7DAF"/>
    <w:rsid w:val="00EE1E2F"/>
    <w:rsid w:val="00EE39ED"/>
    <w:rsid w:val="00EE4460"/>
    <w:rsid w:val="00EF4E2B"/>
    <w:rsid w:val="00F0293A"/>
    <w:rsid w:val="00F04E9E"/>
    <w:rsid w:val="00F07A92"/>
    <w:rsid w:val="00F10FAD"/>
    <w:rsid w:val="00F146E3"/>
    <w:rsid w:val="00F150D1"/>
    <w:rsid w:val="00F1532C"/>
    <w:rsid w:val="00F22F5E"/>
    <w:rsid w:val="00F35094"/>
    <w:rsid w:val="00F56A75"/>
    <w:rsid w:val="00F60B45"/>
    <w:rsid w:val="00F64FB6"/>
    <w:rsid w:val="00F95E8D"/>
    <w:rsid w:val="00FA1A9D"/>
    <w:rsid w:val="00FA7A79"/>
    <w:rsid w:val="00FA7D51"/>
    <w:rsid w:val="00FD0D2E"/>
    <w:rsid w:val="00FD1497"/>
    <w:rsid w:val="00FE059A"/>
    <w:rsid w:val="00FE15B8"/>
    <w:rsid w:val="00FE6AC9"/>
    <w:rsid w:val="00FF6C5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heme="minorEastAsia"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nhideWhenUsed="0" w:qFormat="1"/>
    <w:lsdException w:name="Emphasis" w:semiHidden="0" w:unhideWhenUsed="0" w:qFormat="1"/>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a">
    <w:name w:val="Normal"/>
    <w:qFormat/>
    <w:rsid w:val="0049479B"/>
    <w:rPr>
      <w:sz w:val="24"/>
    </w:rPr>
  </w:style>
  <w:style w:type="paragraph" w:styleId="1">
    <w:name w:val="heading 1"/>
    <w:basedOn w:val="a"/>
    <w:next w:val="a"/>
    <w:qFormat/>
    <w:rsid w:val="00FE15B8"/>
    <w:pPr>
      <w:keepNext/>
      <w:outlineLvl w:val="0"/>
    </w:pPr>
    <w:rPr>
      <w:b/>
      <w:sz w:val="32"/>
    </w:rPr>
  </w:style>
  <w:style w:type="paragraph" w:styleId="2">
    <w:name w:val="heading 2"/>
    <w:basedOn w:val="a"/>
    <w:next w:val="a"/>
    <w:qFormat/>
    <w:rsid w:val="00FE15B8"/>
    <w:pPr>
      <w:keepNext/>
      <w:outlineLvl w:val="1"/>
    </w:pPr>
    <w:rPr>
      <w:sz w:val="32"/>
      <w:lang w:eastAsia="zh-TW"/>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FE15B8"/>
    <w:rPr>
      <w:i/>
    </w:rPr>
  </w:style>
  <w:style w:type="paragraph" w:styleId="a4">
    <w:name w:val="Body Text Indent"/>
    <w:basedOn w:val="a"/>
    <w:rsid w:val="00FE15B8"/>
    <w:pPr>
      <w:ind w:left="360"/>
      <w:jc w:val="both"/>
    </w:pPr>
    <w:rPr>
      <w:rFonts w:ascii="Times New Roman" w:hAnsi="Times New Roman"/>
    </w:rPr>
  </w:style>
  <w:style w:type="paragraph" w:styleId="20">
    <w:name w:val="Body Text Indent 2"/>
    <w:basedOn w:val="a"/>
    <w:rsid w:val="00FE15B8"/>
    <w:pPr>
      <w:ind w:left="720"/>
      <w:jc w:val="both"/>
    </w:pPr>
    <w:rPr>
      <w:rFonts w:ascii="Times New Roman" w:hAnsi="Times New Roman"/>
    </w:rPr>
  </w:style>
  <w:style w:type="paragraph" w:styleId="a5">
    <w:name w:val="header"/>
    <w:basedOn w:val="a"/>
    <w:rsid w:val="00FE15B8"/>
    <w:pPr>
      <w:tabs>
        <w:tab w:val="center" w:pos="4320"/>
        <w:tab w:val="right" w:pos="8640"/>
      </w:tabs>
    </w:pPr>
  </w:style>
  <w:style w:type="paragraph" w:styleId="21">
    <w:name w:val="Body Text 2"/>
    <w:basedOn w:val="a"/>
    <w:rsid w:val="00FE15B8"/>
    <w:rPr>
      <w:sz w:val="32"/>
      <w:lang w:eastAsia="zh-TW"/>
    </w:rPr>
  </w:style>
  <w:style w:type="paragraph" w:styleId="3">
    <w:name w:val="Body Text 3"/>
    <w:basedOn w:val="a"/>
    <w:link w:val="3Char"/>
    <w:uiPriority w:val="99"/>
    <w:semiHidden/>
    <w:unhideWhenUsed/>
    <w:rsid w:val="008D58EC"/>
    <w:pPr>
      <w:spacing w:after="120"/>
    </w:pPr>
    <w:rPr>
      <w:sz w:val="16"/>
      <w:szCs w:val="16"/>
    </w:rPr>
  </w:style>
  <w:style w:type="character" w:customStyle="1" w:styleId="3Char">
    <w:name w:val="正文文本 3 Char"/>
    <w:link w:val="3"/>
    <w:uiPriority w:val="99"/>
    <w:semiHidden/>
    <w:rsid w:val="008D58EC"/>
    <w:rPr>
      <w:sz w:val="16"/>
      <w:szCs w:val="16"/>
    </w:rPr>
  </w:style>
  <w:style w:type="paragraph" w:styleId="a6">
    <w:name w:val="footer"/>
    <w:basedOn w:val="a"/>
    <w:link w:val="Char"/>
    <w:uiPriority w:val="99"/>
    <w:unhideWhenUsed/>
    <w:rsid w:val="007D1CA5"/>
    <w:pPr>
      <w:tabs>
        <w:tab w:val="center" w:pos="4320"/>
        <w:tab w:val="right" w:pos="8640"/>
      </w:tabs>
    </w:pPr>
  </w:style>
  <w:style w:type="character" w:customStyle="1" w:styleId="Char">
    <w:name w:val="页脚 Char"/>
    <w:link w:val="a6"/>
    <w:uiPriority w:val="99"/>
    <w:rsid w:val="007D1CA5"/>
    <w:rPr>
      <w:sz w:val="24"/>
    </w:rPr>
  </w:style>
  <w:style w:type="character" w:styleId="a7">
    <w:name w:val="Hyperlink"/>
    <w:uiPriority w:val="99"/>
    <w:unhideWhenUsed/>
    <w:rsid w:val="002B38EA"/>
    <w:rPr>
      <w:color w:val="0000FF"/>
      <w:u w:val="single"/>
    </w:rPr>
  </w:style>
  <w:style w:type="character" w:styleId="a8">
    <w:name w:val="FollowedHyperlink"/>
    <w:uiPriority w:val="99"/>
    <w:semiHidden/>
    <w:unhideWhenUsed/>
    <w:rsid w:val="007B5B27"/>
    <w:rPr>
      <w:color w:val="800080"/>
      <w:u w:val="single"/>
    </w:rPr>
  </w:style>
  <w:style w:type="paragraph" w:styleId="a9">
    <w:name w:val="Balloon Text"/>
    <w:basedOn w:val="a"/>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a"/>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a0"/>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a"/>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aa">
    <w:name w:val="Emphasis"/>
    <w:qFormat/>
    <w:rsid w:val="00FE6CC9"/>
    <w:rPr>
      <w:i/>
    </w:rPr>
  </w:style>
  <w:style w:type="paragraph" w:customStyle="1" w:styleId="TEXTOVERVIDEO">
    <w:name w:val="TEXT OVER VIDEO"/>
    <w:basedOn w:val="a"/>
    <w:rsid w:val="00D51A11"/>
    <w:pPr>
      <w:spacing w:before="40"/>
      <w:ind w:left="1368"/>
      <w:jc w:val="both"/>
      <w:outlineLvl w:val="0"/>
    </w:pPr>
    <w:rPr>
      <w:rFonts w:ascii="Arial" w:hAnsi="Arial" w:cs="Arial"/>
      <w:sz w:val="22"/>
      <w:szCs w:val="24"/>
    </w:rPr>
  </w:style>
  <w:style w:type="character" w:styleId="ab">
    <w:name w:val="annotation reference"/>
    <w:uiPriority w:val="99"/>
    <w:semiHidden/>
    <w:unhideWhenUsed/>
    <w:rsid w:val="004060E5"/>
    <w:rPr>
      <w:sz w:val="18"/>
      <w:szCs w:val="18"/>
    </w:rPr>
  </w:style>
  <w:style w:type="paragraph" w:styleId="ac">
    <w:name w:val="annotation text"/>
    <w:basedOn w:val="a"/>
    <w:link w:val="Char0"/>
    <w:uiPriority w:val="99"/>
    <w:semiHidden/>
    <w:unhideWhenUsed/>
    <w:rsid w:val="004060E5"/>
    <w:rPr>
      <w:szCs w:val="24"/>
    </w:rPr>
  </w:style>
  <w:style w:type="character" w:customStyle="1" w:styleId="Char0">
    <w:name w:val="批注文字 Char"/>
    <w:link w:val="ac"/>
    <w:uiPriority w:val="99"/>
    <w:semiHidden/>
    <w:rsid w:val="004060E5"/>
    <w:rPr>
      <w:sz w:val="24"/>
      <w:szCs w:val="24"/>
    </w:rPr>
  </w:style>
  <w:style w:type="paragraph" w:styleId="ad">
    <w:name w:val="annotation subject"/>
    <w:basedOn w:val="ac"/>
    <w:next w:val="ac"/>
    <w:link w:val="Char1"/>
    <w:uiPriority w:val="99"/>
    <w:semiHidden/>
    <w:unhideWhenUsed/>
    <w:rsid w:val="004060E5"/>
    <w:rPr>
      <w:b/>
      <w:bCs/>
    </w:rPr>
  </w:style>
  <w:style w:type="character" w:customStyle="1" w:styleId="Char1">
    <w:name w:val="批注主题 Char"/>
    <w:link w:val="ad"/>
    <w:uiPriority w:val="99"/>
    <w:semiHidden/>
    <w:rsid w:val="004060E5"/>
    <w:rPr>
      <w:b/>
      <w:bCs/>
      <w:sz w:val="24"/>
      <w:szCs w:val="24"/>
    </w:rPr>
  </w:style>
  <w:style w:type="character" w:styleId="ae">
    <w:name w:val="page number"/>
    <w:basedOn w:val="a0"/>
    <w:rsid w:val="00985F44"/>
  </w:style>
  <w:style w:type="paragraph" w:styleId="af">
    <w:name w:val="List Paragraph"/>
    <w:basedOn w:val="a"/>
    <w:qFormat/>
    <w:rsid w:val="00985F44"/>
    <w:pPr>
      <w:ind w:left="720"/>
      <w:contextualSpacing/>
    </w:pPr>
  </w:style>
  <w:style w:type="paragraph" w:styleId="af0">
    <w:name w:val="Title"/>
    <w:basedOn w:val="a"/>
    <w:next w:val="a"/>
    <w:link w:val="Char2"/>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Char2">
    <w:name w:val="标题 Char"/>
    <w:basedOn w:val="a0"/>
    <w:link w:val="af0"/>
    <w:rsid w:val="00450B27"/>
    <w:rPr>
      <w:rFonts w:asciiTheme="majorHAnsi" w:eastAsiaTheme="majorEastAsia" w:hAnsiTheme="majorHAnsi" w:cstheme="majorBidi"/>
      <w:color w:val="323E4F" w:themeColor="text2" w:themeShade="BF"/>
      <w:spacing w:val="5"/>
      <w:kern w:val="28"/>
      <w:sz w:val="52"/>
      <w:szCs w:val="52"/>
    </w:rPr>
  </w:style>
  <w:style w:type="paragraph" w:styleId="af1">
    <w:name w:val="Revision"/>
    <w:hidden/>
    <w:semiHidden/>
    <w:rsid w:val="002D52A1"/>
    <w:rPr>
      <w:sz w:val="24"/>
    </w:rPr>
  </w:style>
  <w:style w:type="character" w:customStyle="1" w:styleId="UnresolvedMention1">
    <w:name w:val="Unresolved Mention1"/>
    <w:basedOn w:val="a0"/>
    <w:uiPriority w:val="99"/>
    <w:semiHidden/>
    <w:unhideWhenUsed/>
    <w:rsid w:val="001C3C85"/>
    <w:rPr>
      <w:color w:val="605E5C"/>
      <w:shd w:val="clear" w:color="auto" w:fill="E1DFDD"/>
    </w:rPr>
  </w:style>
  <w:style w:type="paragraph" w:styleId="af2">
    <w:name w:val="Normal (Web)"/>
    <w:basedOn w:val="a"/>
    <w:semiHidden/>
    <w:unhideWhenUsed/>
    <w:rsid w:val="00C3657C"/>
    <w:rPr>
      <w:rFonts w:ascii="Times New Roman" w:hAnsi="Times New Roman"/>
      <w:szCs w:val="24"/>
    </w:rPr>
  </w:style>
</w:styles>
</file>

<file path=word/webSettings.xml><?xml version="1.0" encoding="utf-8"?>
<w:webSettings xmlns:r="http://schemas.openxmlformats.org/officeDocument/2006/relationships" xmlns:w="http://schemas.openxmlformats.org/wordprocessingml/2006/main">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50807205">
      <w:bodyDiv w:val="1"/>
      <w:marLeft w:val="0"/>
      <w:marRight w:val="0"/>
      <w:marTop w:val="0"/>
      <w:marBottom w:val="0"/>
      <w:divBdr>
        <w:top w:val="none" w:sz="0" w:space="0" w:color="auto"/>
        <w:left w:val="none" w:sz="0" w:space="0" w:color="auto"/>
        <w:bottom w:val="none" w:sz="0" w:space="0" w:color="auto"/>
        <w:right w:val="none" w:sz="0" w:space="0" w:color="auto"/>
      </w:divBdr>
      <w:divsChild>
        <w:div w:id="222764409">
          <w:marLeft w:val="0"/>
          <w:marRight w:val="0"/>
          <w:marTop w:val="0"/>
          <w:marBottom w:val="0"/>
          <w:divBdr>
            <w:top w:val="none" w:sz="0" w:space="0" w:color="auto"/>
            <w:left w:val="none" w:sz="0" w:space="0" w:color="auto"/>
            <w:bottom w:val="none" w:sz="0" w:space="0" w:color="auto"/>
            <w:right w:val="none" w:sz="0" w:space="0" w:color="auto"/>
          </w:divBdr>
          <w:divsChild>
            <w:div w:id="671226685">
              <w:marLeft w:val="0"/>
              <w:marRight w:val="0"/>
              <w:marTop w:val="0"/>
              <w:marBottom w:val="0"/>
              <w:divBdr>
                <w:top w:val="none" w:sz="0" w:space="0" w:color="auto"/>
                <w:left w:val="none" w:sz="0" w:space="0" w:color="auto"/>
                <w:bottom w:val="none" w:sz="0" w:space="0" w:color="auto"/>
                <w:right w:val="none" w:sz="0" w:space="0" w:color="auto"/>
              </w:divBdr>
              <w:divsChild>
                <w:div w:id="118162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734232114">
      <w:bodyDiv w:val="1"/>
      <w:marLeft w:val="0"/>
      <w:marRight w:val="0"/>
      <w:marTop w:val="0"/>
      <w:marBottom w:val="0"/>
      <w:divBdr>
        <w:top w:val="none" w:sz="0" w:space="0" w:color="auto"/>
        <w:left w:val="none" w:sz="0" w:space="0" w:color="auto"/>
        <w:bottom w:val="none" w:sz="0" w:space="0" w:color="auto"/>
        <w:right w:val="none" w:sz="0" w:space="0" w:color="auto"/>
      </w:divBdr>
      <w:divsChild>
        <w:div w:id="40711498">
          <w:marLeft w:val="0"/>
          <w:marRight w:val="0"/>
          <w:marTop w:val="0"/>
          <w:marBottom w:val="0"/>
          <w:divBdr>
            <w:top w:val="none" w:sz="0" w:space="0" w:color="auto"/>
            <w:left w:val="none" w:sz="0" w:space="0" w:color="auto"/>
            <w:bottom w:val="none" w:sz="0" w:space="0" w:color="auto"/>
            <w:right w:val="none" w:sz="0" w:space="0" w:color="auto"/>
          </w:divBdr>
          <w:divsChild>
            <w:div w:id="1974407693">
              <w:marLeft w:val="0"/>
              <w:marRight w:val="0"/>
              <w:marTop w:val="0"/>
              <w:marBottom w:val="0"/>
              <w:divBdr>
                <w:top w:val="none" w:sz="0" w:space="0" w:color="auto"/>
                <w:left w:val="none" w:sz="0" w:space="0" w:color="auto"/>
                <w:bottom w:val="none" w:sz="0" w:space="0" w:color="auto"/>
                <w:right w:val="none" w:sz="0" w:space="0" w:color="auto"/>
              </w:divBdr>
              <w:divsChild>
                <w:div w:id="30397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nian@scau.edu.cn"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jove.com/account/file-uploader?src=18305843" TargetMode="External"/><Relationship Id="rId12" Type="http://schemas.openxmlformats.org/officeDocument/2006/relationships/hyperlink" Target="https://www.jove.com/author/Petra_Schwill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ove.com/wp-content/uploads/2018/10/Author_Pages_Intro_With_Thumb_101018_1080p.mp4?_=1"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apple.com/support/mac-apps/quicktime/" TargetMode="External"/><Relationship Id="rId4" Type="http://schemas.openxmlformats.org/officeDocument/2006/relationships/webSettings" Target="webSettings.xml"/><Relationship Id="rId9" Type="http://schemas.openxmlformats.org/officeDocument/2006/relationships/hyperlink" Target="https://obsproject.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541</TotalTime>
  <Pages>9</Pages>
  <Words>1930</Words>
  <Characters>11007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12912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dc:description/>
  <cp:lastModifiedBy>YF</cp:lastModifiedBy>
  <cp:revision>21</cp:revision>
  <cp:lastPrinted>2019-05-24T00:22:00Z</cp:lastPrinted>
  <dcterms:created xsi:type="dcterms:W3CDTF">2019-05-16T19:41:00Z</dcterms:created>
  <dcterms:modified xsi:type="dcterms:W3CDTF">2019-06-10T11:33:00Z</dcterms:modified>
</cp:coreProperties>
</file>