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F9E031" w14:textId="77777777" w:rsidR="006305D7" w:rsidRPr="00880F99" w:rsidRDefault="006305D7" w:rsidP="00FB3078">
      <w:pPr>
        <w:pStyle w:val="NormalWeb"/>
        <w:spacing w:before="0" w:beforeAutospacing="0" w:after="0" w:afterAutospacing="0"/>
        <w:rPr>
          <w:rFonts w:asciiTheme="minorHAnsi" w:hAnsiTheme="minorHAnsi" w:cstheme="minorHAnsi"/>
          <w:color w:val="auto"/>
        </w:rPr>
      </w:pPr>
      <w:r w:rsidRPr="00880F99">
        <w:rPr>
          <w:rFonts w:asciiTheme="minorHAnsi" w:hAnsiTheme="minorHAnsi" w:cstheme="minorHAnsi"/>
          <w:b/>
          <w:bCs/>
          <w:color w:val="auto"/>
        </w:rPr>
        <w:t>TITLE:</w:t>
      </w:r>
    </w:p>
    <w:p w14:paraId="59B7B2C8" w14:textId="3FD2E1A0" w:rsidR="00C25197" w:rsidRPr="00993A42" w:rsidRDefault="00880F99" w:rsidP="00FB3078">
      <w:pPr>
        <w:rPr>
          <w:rFonts w:asciiTheme="minorHAnsi" w:hAnsiTheme="minorHAnsi" w:cstheme="minorHAnsi"/>
          <w:b/>
          <w:color w:val="auto"/>
        </w:rPr>
      </w:pPr>
      <w:r w:rsidRPr="00993A42">
        <w:rPr>
          <w:rFonts w:asciiTheme="minorHAnsi" w:hAnsiTheme="minorHAnsi" w:cstheme="minorHAnsi"/>
          <w:b/>
          <w:color w:val="auto"/>
        </w:rPr>
        <w:t>A Semi-High-Throughput Adaptation of the NADH-Coupled ATPase Assay for Screening Small Molecule Inhibitors</w:t>
      </w:r>
    </w:p>
    <w:p w14:paraId="1826940A" w14:textId="77777777" w:rsidR="00880F99" w:rsidRPr="00880F99" w:rsidRDefault="00880F99" w:rsidP="00FB3078">
      <w:pPr>
        <w:rPr>
          <w:rFonts w:asciiTheme="minorHAnsi" w:hAnsiTheme="minorHAnsi" w:cstheme="minorHAnsi"/>
          <w:b/>
          <w:bCs/>
          <w:color w:val="auto"/>
        </w:rPr>
      </w:pPr>
    </w:p>
    <w:p w14:paraId="77529332" w14:textId="5E514C75" w:rsidR="006305D7" w:rsidRPr="00880F99" w:rsidRDefault="006305D7" w:rsidP="00FB3078">
      <w:pPr>
        <w:rPr>
          <w:rFonts w:asciiTheme="minorHAnsi" w:hAnsiTheme="minorHAnsi" w:cstheme="minorHAnsi"/>
          <w:color w:val="auto"/>
        </w:rPr>
      </w:pPr>
      <w:r w:rsidRPr="00880F99">
        <w:rPr>
          <w:rFonts w:asciiTheme="minorHAnsi" w:hAnsiTheme="minorHAnsi" w:cstheme="minorHAnsi"/>
          <w:b/>
          <w:bCs/>
          <w:color w:val="auto"/>
        </w:rPr>
        <w:t>AUTHORS</w:t>
      </w:r>
      <w:r w:rsidR="000B662E" w:rsidRPr="00880F99">
        <w:rPr>
          <w:rFonts w:asciiTheme="minorHAnsi" w:hAnsiTheme="minorHAnsi" w:cstheme="minorHAnsi"/>
          <w:b/>
          <w:bCs/>
          <w:color w:val="auto"/>
        </w:rPr>
        <w:t xml:space="preserve"> </w:t>
      </w:r>
      <w:r w:rsidR="00A56447">
        <w:rPr>
          <w:rFonts w:asciiTheme="minorHAnsi" w:hAnsiTheme="minorHAnsi" w:cstheme="minorHAnsi"/>
          <w:b/>
          <w:bCs/>
          <w:color w:val="auto"/>
        </w:rPr>
        <w:t>AND</w:t>
      </w:r>
      <w:r w:rsidR="000B662E" w:rsidRPr="00880F99">
        <w:rPr>
          <w:rFonts w:asciiTheme="minorHAnsi" w:hAnsiTheme="minorHAnsi" w:cstheme="minorHAnsi"/>
          <w:b/>
          <w:bCs/>
          <w:color w:val="auto"/>
        </w:rPr>
        <w:t xml:space="preserve"> AFFILIATIONS</w:t>
      </w:r>
      <w:r w:rsidRPr="00880F99">
        <w:rPr>
          <w:rFonts w:asciiTheme="minorHAnsi" w:hAnsiTheme="minorHAnsi" w:cstheme="minorHAnsi"/>
          <w:b/>
          <w:bCs/>
          <w:color w:val="auto"/>
        </w:rPr>
        <w:t>:</w:t>
      </w:r>
    </w:p>
    <w:p w14:paraId="35E5DEA0" w14:textId="7410D42C" w:rsidR="00A95EB6" w:rsidRPr="00880F99" w:rsidRDefault="00A95EB6" w:rsidP="00FB3078">
      <w:pPr>
        <w:rPr>
          <w:rFonts w:asciiTheme="minorHAnsi" w:hAnsiTheme="minorHAnsi" w:cstheme="minorHAnsi"/>
          <w:bCs/>
          <w:color w:val="auto"/>
        </w:rPr>
      </w:pPr>
      <w:r w:rsidRPr="00880F99">
        <w:rPr>
          <w:rFonts w:asciiTheme="minorHAnsi" w:hAnsiTheme="minorHAnsi" w:cstheme="minorHAnsi"/>
          <w:bCs/>
          <w:color w:val="auto"/>
        </w:rPr>
        <w:t>Laszlo Radnai</w:t>
      </w:r>
      <w:r w:rsidRPr="00880F99">
        <w:rPr>
          <w:rFonts w:asciiTheme="minorHAnsi" w:hAnsiTheme="minorHAnsi" w:cstheme="minorHAnsi"/>
          <w:bCs/>
          <w:color w:val="auto"/>
          <w:vertAlign w:val="superscript"/>
        </w:rPr>
        <w:t>1</w:t>
      </w:r>
      <w:r w:rsidR="00D8578D" w:rsidRPr="00880F99">
        <w:rPr>
          <w:rFonts w:asciiTheme="minorHAnsi" w:hAnsiTheme="minorHAnsi" w:cstheme="minorHAnsi"/>
          <w:bCs/>
          <w:color w:val="auto"/>
          <w:vertAlign w:val="superscript"/>
        </w:rPr>
        <w:t>,2</w:t>
      </w:r>
      <w:r w:rsidRPr="00880F99">
        <w:rPr>
          <w:rFonts w:asciiTheme="minorHAnsi" w:hAnsiTheme="minorHAnsi" w:cstheme="minorHAnsi"/>
          <w:bCs/>
          <w:color w:val="auto"/>
        </w:rPr>
        <w:t xml:space="preserve">, Rebecca </w:t>
      </w:r>
      <w:r w:rsidR="00B56675" w:rsidRPr="00880F99">
        <w:rPr>
          <w:rFonts w:asciiTheme="minorHAnsi" w:hAnsiTheme="minorHAnsi" w:cstheme="minorHAnsi"/>
          <w:bCs/>
          <w:color w:val="auto"/>
        </w:rPr>
        <w:t>F</w:t>
      </w:r>
      <w:r w:rsidR="0090533D" w:rsidRPr="00880F99">
        <w:rPr>
          <w:rFonts w:asciiTheme="minorHAnsi" w:hAnsiTheme="minorHAnsi" w:cstheme="minorHAnsi"/>
          <w:bCs/>
          <w:color w:val="auto"/>
        </w:rPr>
        <w:t>.</w:t>
      </w:r>
      <w:r w:rsidR="00B56675" w:rsidRPr="00880F99">
        <w:rPr>
          <w:rFonts w:asciiTheme="minorHAnsi" w:hAnsiTheme="minorHAnsi" w:cstheme="minorHAnsi"/>
          <w:bCs/>
          <w:color w:val="auto"/>
        </w:rPr>
        <w:t xml:space="preserve"> </w:t>
      </w:r>
      <w:r w:rsidRPr="00880F99">
        <w:rPr>
          <w:rFonts w:asciiTheme="minorHAnsi" w:hAnsiTheme="minorHAnsi" w:cstheme="minorHAnsi"/>
          <w:bCs/>
          <w:color w:val="auto"/>
        </w:rPr>
        <w:t>Stremel</w:t>
      </w:r>
      <w:r w:rsidRPr="00880F99">
        <w:rPr>
          <w:rFonts w:asciiTheme="minorHAnsi" w:hAnsiTheme="minorHAnsi" w:cstheme="minorHAnsi"/>
          <w:bCs/>
          <w:color w:val="auto"/>
          <w:vertAlign w:val="superscript"/>
        </w:rPr>
        <w:t>1</w:t>
      </w:r>
      <w:r w:rsidR="00D8578D" w:rsidRPr="00880F99">
        <w:rPr>
          <w:rFonts w:asciiTheme="minorHAnsi" w:hAnsiTheme="minorHAnsi" w:cstheme="minorHAnsi"/>
          <w:bCs/>
          <w:color w:val="auto"/>
          <w:vertAlign w:val="superscript"/>
        </w:rPr>
        <w:t>,2</w:t>
      </w:r>
      <w:r w:rsidRPr="00880F99">
        <w:rPr>
          <w:rFonts w:asciiTheme="minorHAnsi" w:hAnsiTheme="minorHAnsi" w:cstheme="minorHAnsi"/>
          <w:bCs/>
          <w:color w:val="auto"/>
        </w:rPr>
        <w:t xml:space="preserve">, </w:t>
      </w:r>
      <w:r w:rsidR="00000321" w:rsidRPr="00880F99">
        <w:rPr>
          <w:rFonts w:asciiTheme="minorHAnsi" w:hAnsiTheme="minorHAnsi" w:cstheme="minorHAnsi"/>
          <w:bCs/>
          <w:color w:val="auto"/>
        </w:rPr>
        <w:t>J</w:t>
      </w:r>
      <w:r w:rsidR="0090533D" w:rsidRPr="00880F99">
        <w:rPr>
          <w:rFonts w:asciiTheme="minorHAnsi" w:hAnsiTheme="minorHAnsi" w:cstheme="minorHAnsi"/>
          <w:bCs/>
          <w:color w:val="auto"/>
        </w:rPr>
        <w:t>ames R.</w:t>
      </w:r>
      <w:r w:rsidR="00000321" w:rsidRPr="00880F99">
        <w:rPr>
          <w:rFonts w:asciiTheme="minorHAnsi" w:hAnsiTheme="minorHAnsi" w:cstheme="minorHAnsi"/>
          <w:bCs/>
          <w:color w:val="auto"/>
        </w:rPr>
        <w:t xml:space="preserve"> Sellers</w:t>
      </w:r>
      <w:r w:rsidR="00D8578D" w:rsidRPr="00880F99">
        <w:rPr>
          <w:rFonts w:asciiTheme="minorHAnsi" w:hAnsiTheme="minorHAnsi" w:cstheme="minorHAnsi"/>
          <w:bCs/>
          <w:color w:val="auto"/>
          <w:vertAlign w:val="superscript"/>
        </w:rPr>
        <w:t>3</w:t>
      </w:r>
      <w:r w:rsidR="00000321" w:rsidRPr="00880F99">
        <w:rPr>
          <w:rFonts w:asciiTheme="minorHAnsi" w:hAnsiTheme="minorHAnsi" w:cstheme="minorHAnsi"/>
          <w:bCs/>
          <w:color w:val="auto"/>
        </w:rPr>
        <w:t xml:space="preserve">, </w:t>
      </w:r>
      <w:r w:rsidR="009C0ED6" w:rsidRPr="00880F99">
        <w:rPr>
          <w:rFonts w:asciiTheme="minorHAnsi" w:hAnsiTheme="minorHAnsi" w:cstheme="minorHAnsi"/>
          <w:bCs/>
          <w:color w:val="auto"/>
        </w:rPr>
        <w:t>Gavin Rumbaugh</w:t>
      </w:r>
      <w:r w:rsidR="00D8578D" w:rsidRPr="00880F99">
        <w:rPr>
          <w:rFonts w:asciiTheme="minorHAnsi" w:hAnsiTheme="minorHAnsi" w:cstheme="minorHAnsi"/>
          <w:bCs/>
          <w:color w:val="auto"/>
          <w:vertAlign w:val="superscript"/>
        </w:rPr>
        <w:t>2</w:t>
      </w:r>
      <w:r w:rsidR="006D312D">
        <w:rPr>
          <w:rFonts w:asciiTheme="minorHAnsi" w:hAnsiTheme="minorHAnsi" w:cstheme="minorHAnsi"/>
          <w:bCs/>
          <w:color w:val="auto"/>
        </w:rPr>
        <w:t>,</w:t>
      </w:r>
      <w:r w:rsidR="009C0ED6" w:rsidRPr="00880F99">
        <w:rPr>
          <w:rFonts w:asciiTheme="minorHAnsi" w:hAnsiTheme="minorHAnsi" w:cstheme="minorHAnsi"/>
          <w:bCs/>
          <w:color w:val="auto"/>
        </w:rPr>
        <w:t xml:space="preserve"> </w:t>
      </w:r>
      <w:r w:rsidRPr="00880F99">
        <w:rPr>
          <w:rFonts w:asciiTheme="minorHAnsi" w:hAnsiTheme="minorHAnsi" w:cstheme="minorHAnsi"/>
          <w:bCs/>
          <w:color w:val="auto"/>
        </w:rPr>
        <w:t xml:space="preserve">Courtney </w:t>
      </w:r>
      <w:r w:rsidR="004C539E" w:rsidRPr="00880F99">
        <w:rPr>
          <w:rFonts w:asciiTheme="minorHAnsi" w:hAnsiTheme="minorHAnsi" w:cstheme="minorHAnsi"/>
          <w:bCs/>
          <w:color w:val="auto"/>
        </w:rPr>
        <w:t>A</w:t>
      </w:r>
      <w:r w:rsidR="0090533D" w:rsidRPr="00880F99">
        <w:rPr>
          <w:rFonts w:asciiTheme="minorHAnsi" w:hAnsiTheme="minorHAnsi" w:cstheme="minorHAnsi"/>
          <w:bCs/>
          <w:color w:val="auto"/>
        </w:rPr>
        <w:t>.</w:t>
      </w:r>
      <w:r w:rsidR="004C539E" w:rsidRPr="00880F99">
        <w:rPr>
          <w:rFonts w:asciiTheme="minorHAnsi" w:hAnsiTheme="minorHAnsi" w:cstheme="minorHAnsi"/>
          <w:bCs/>
          <w:color w:val="auto"/>
        </w:rPr>
        <w:t xml:space="preserve"> </w:t>
      </w:r>
      <w:r w:rsidRPr="00880F99">
        <w:rPr>
          <w:rFonts w:asciiTheme="minorHAnsi" w:hAnsiTheme="minorHAnsi" w:cstheme="minorHAnsi"/>
          <w:bCs/>
          <w:color w:val="auto"/>
        </w:rPr>
        <w:t>Miller</w:t>
      </w:r>
      <w:r w:rsidRPr="00880F99">
        <w:rPr>
          <w:rFonts w:asciiTheme="minorHAnsi" w:hAnsiTheme="minorHAnsi" w:cstheme="minorHAnsi"/>
          <w:bCs/>
          <w:color w:val="auto"/>
          <w:vertAlign w:val="superscript"/>
        </w:rPr>
        <w:t>1</w:t>
      </w:r>
      <w:r w:rsidR="00D8578D" w:rsidRPr="00880F99">
        <w:rPr>
          <w:rFonts w:asciiTheme="minorHAnsi" w:hAnsiTheme="minorHAnsi" w:cstheme="minorHAnsi"/>
          <w:bCs/>
          <w:color w:val="auto"/>
          <w:vertAlign w:val="superscript"/>
        </w:rPr>
        <w:t>,2</w:t>
      </w:r>
    </w:p>
    <w:p w14:paraId="2E73E826" w14:textId="77777777" w:rsidR="006D312D" w:rsidRDefault="006D312D" w:rsidP="00FB3078">
      <w:pPr>
        <w:rPr>
          <w:rFonts w:asciiTheme="minorHAnsi" w:hAnsiTheme="minorHAnsi" w:cstheme="minorHAnsi"/>
          <w:bCs/>
          <w:color w:val="auto"/>
        </w:rPr>
      </w:pPr>
    </w:p>
    <w:p w14:paraId="4E9A6489" w14:textId="565C8C55" w:rsidR="00A95EB6" w:rsidRPr="006D312D" w:rsidRDefault="00A95EB6" w:rsidP="00FB3078">
      <w:pPr>
        <w:rPr>
          <w:rFonts w:asciiTheme="minorHAnsi" w:hAnsiTheme="minorHAnsi" w:cstheme="minorHAnsi"/>
          <w:bCs/>
          <w:color w:val="auto"/>
        </w:rPr>
      </w:pPr>
      <w:r w:rsidRPr="006D312D">
        <w:rPr>
          <w:rFonts w:asciiTheme="minorHAnsi" w:hAnsiTheme="minorHAnsi" w:cstheme="minorHAnsi"/>
          <w:bCs/>
          <w:color w:val="auto"/>
          <w:vertAlign w:val="superscript"/>
        </w:rPr>
        <w:t>1</w:t>
      </w:r>
      <w:r w:rsidR="00E65C26" w:rsidRPr="006D312D">
        <w:rPr>
          <w:rFonts w:asciiTheme="minorHAnsi" w:hAnsiTheme="minorHAnsi" w:cstheme="minorHAnsi"/>
          <w:bCs/>
          <w:color w:val="auto"/>
        </w:rPr>
        <w:t>Department of Molecular Medicine</w:t>
      </w:r>
      <w:r w:rsidRPr="006D312D">
        <w:rPr>
          <w:rFonts w:asciiTheme="minorHAnsi" w:hAnsiTheme="minorHAnsi" w:cstheme="minorHAnsi"/>
          <w:bCs/>
          <w:color w:val="auto"/>
        </w:rPr>
        <w:t xml:space="preserve">, </w:t>
      </w:r>
      <w:r w:rsidR="00E65C26" w:rsidRPr="006D312D">
        <w:rPr>
          <w:rFonts w:asciiTheme="minorHAnsi" w:hAnsiTheme="minorHAnsi" w:cstheme="minorHAnsi"/>
          <w:bCs/>
          <w:color w:val="auto"/>
        </w:rPr>
        <w:t>The Scripps Research Institute</w:t>
      </w:r>
      <w:r w:rsidRPr="006D312D">
        <w:rPr>
          <w:rFonts w:asciiTheme="minorHAnsi" w:hAnsiTheme="minorHAnsi" w:cstheme="minorHAnsi"/>
          <w:bCs/>
          <w:color w:val="auto"/>
        </w:rPr>
        <w:t xml:space="preserve">, </w:t>
      </w:r>
      <w:r w:rsidR="00E65C26" w:rsidRPr="006D312D">
        <w:rPr>
          <w:rFonts w:asciiTheme="minorHAnsi" w:hAnsiTheme="minorHAnsi" w:cstheme="minorHAnsi"/>
          <w:bCs/>
          <w:color w:val="auto"/>
        </w:rPr>
        <w:t>Jupiter</w:t>
      </w:r>
      <w:r w:rsidRPr="006D312D">
        <w:rPr>
          <w:rFonts w:asciiTheme="minorHAnsi" w:hAnsiTheme="minorHAnsi" w:cstheme="minorHAnsi"/>
          <w:bCs/>
          <w:color w:val="auto"/>
        </w:rPr>
        <w:t xml:space="preserve">, </w:t>
      </w:r>
      <w:r w:rsidR="00E65C26" w:rsidRPr="006D312D">
        <w:rPr>
          <w:rFonts w:asciiTheme="minorHAnsi" w:hAnsiTheme="minorHAnsi" w:cstheme="minorHAnsi"/>
          <w:bCs/>
          <w:color w:val="auto"/>
        </w:rPr>
        <w:t>FL</w:t>
      </w:r>
      <w:r w:rsidRPr="006D312D">
        <w:rPr>
          <w:rFonts w:asciiTheme="minorHAnsi" w:hAnsiTheme="minorHAnsi" w:cstheme="minorHAnsi"/>
          <w:bCs/>
          <w:color w:val="auto"/>
        </w:rPr>
        <w:t>, USA</w:t>
      </w:r>
    </w:p>
    <w:p w14:paraId="140FAF64" w14:textId="32693524" w:rsidR="00D8578D" w:rsidRPr="006D312D" w:rsidRDefault="00D8578D" w:rsidP="00FB3078">
      <w:pPr>
        <w:rPr>
          <w:rFonts w:asciiTheme="minorHAnsi" w:hAnsiTheme="minorHAnsi" w:cstheme="minorHAnsi"/>
          <w:bCs/>
          <w:color w:val="auto"/>
        </w:rPr>
      </w:pPr>
      <w:r w:rsidRPr="006D312D">
        <w:rPr>
          <w:rFonts w:asciiTheme="minorHAnsi" w:hAnsiTheme="minorHAnsi" w:cstheme="minorHAnsi"/>
          <w:bCs/>
          <w:color w:val="auto"/>
          <w:vertAlign w:val="superscript"/>
        </w:rPr>
        <w:t>2</w:t>
      </w:r>
      <w:r w:rsidRPr="006D312D">
        <w:rPr>
          <w:rFonts w:asciiTheme="minorHAnsi" w:hAnsiTheme="minorHAnsi" w:cstheme="minorHAnsi"/>
          <w:bCs/>
          <w:color w:val="auto"/>
        </w:rPr>
        <w:t>Department of Neuroscience, The Scripps Research Institute, Jupiter, FL, USA</w:t>
      </w:r>
    </w:p>
    <w:p w14:paraId="38C85E14" w14:textId="7060E454" w:rsidR="00D8578D" w:rsidRDefault="00D8578D" w:rsidP="00FB3078">
      <w:pPr>
        <w:rPr>
          <w:rFonts w:asciiTheme="minorHAnsi" w:hAnsiTheme="minorHAnsi" w:cstheme="minorHAnsi"/>
          <w:bCs/>
          <w:color w:val="auto"/>
        </w:rPr>
      </w:pPr>
      <w:r w:rsidRPr="006D312D">
        <w:rPr>
          <w:rFonts w:asciiTheme="minorHAnsi" w:hAnsiTheme="minorHAnsi" w:cstheme="minorHAnsi"/>
          <w:bCs/>
          <w:color w:val="auto"/>
          <w:vertAlign w:val="superscript"/>
        </w:rPr>
        <w:t>3</w:t>
      </w:r>
      <w:r w:rsidR="00E55AAF" w:rsidRPr="006D312D">
        <w:rPr>
          <w:rFonts w:asciiTheme="minorHAnsi" w:hAnsiTheme="minorHAnsi" w:cstheme="minorHAnsi"/>
          <w:bCs/>
          <w:color w:val="auto"/>
        </w:rPr>
        <w:t xml:space="preserve">Laboratory of Molecular Physiology, NHLBI, National Institutes of Health, Bethesda, MD, </w:t>
      </w:r>
      <w:r w:rsidRPr="006D312D">
        <w:rPr>
          <w:rFonts w:asciiTheme="minorHAnsi" w:hAnsiTheme="minorHAnsi" w:cstheme="minorHAnsi"/>
          <w:bCs/>
          <w:color w:val="auto"/>
        </w:rPr>
        <w:t>USA</w:t>
      </w:r>
    </w:p>
    <w:p w14:paraId="5024609A" w14:textId="77777777" w:rsidR="00D2071F" w:rsidRPr="006D312D" w:rsidRDefault="00D2071F" w:rsidP="00FB3078">
      <w:pPr>
        <w:rPr>
          <w:rFonts w:asciiTheme="minorHAnsi" w:hAnsiTheme="minorHAnsi" w:cstheme="minorHAnsi"/>
          <w:bCs/>
          <w:color w:val="auto"/>
        </w:rPr>
      </w:pPr>
    </w:p>
    <w:p w14:paraId="189AAF64" w14:textId="77777777" w:rsidR="00C03AF0" w:rsidRDefault="00A95EB6" w:rsidP="00FB3078">
      <w:pPr>
        <w:rPr>
          <w:rFonts w:asciiTheme="minorHAnsi" w:hAnsiTheme="minorHAnsi" w:cstheme="minorHAnsi"/>
          <w:bCs/>
          <w:color w:val="auto"/>
        </w:rPr>
      </w:pPr>
      <w:r w:rsidRPr="006D312D">
        <w:rPr>
          <w:rFonts w:asciiTheme="minorHAnsi" w:hAnsiTheme="minorHAnsi" w:cstheme="minorHAnsi"/>
          <w:bCs/>
          <w:color w:val="auto"/>
        </w:rPr>
        <w:t xml:space="preserve">Corresponding </w:t>
      </w:r>
      <w:r w:rsidR="00C03AF0">
        <w:rPr>
          <w:rFonts w:asciiTheme="minorHAnsi" w:hAnsiTheme="minorHAnsi" w:cstheme="minorHAnsi"/>
          <w:bCs/>
          <w:color w:val="auto"/>
        </w:rPr>
        <w:t>a</w:t>
      </w:r>
      <w:r w:rsidRPr="006D312D">
        <w:rPr>
          <w:rFonts w:asciiTheme="minorHAnsi" w:hAnsiTheme="minorHAnsi" w:cstheme="minorHAnsi"/>
          <w:bCs/>
          <w:color w:val="auto"/>
        </w:rPr>
        <w:t>uthor:</w:t>
      </w:r>
    </w:p>
    <w:p w14:paraId="6E33A6D1" w14:textId="4C6A0E07" w:rsidR="00A95EB6" w:rsidRDefault="00E65C26" w:rsidP="00FB3078">
      <w:pPr>
        <w:rPr>
          <w:rFonts w:asciiTheme="minorHAnsi" w:hAnsiTheme="minorHAnsi" w:cstheme="minorHAnsi"/>
          <w:bCs/>
          <w:color w:val="auto"/>
        </w:rPr>
      </w:pPr>
      <w:r w:rsidRPr="006D312D">
        <w:rPr>
          <w:rFonts w:asciiTheme="minorHAnsi" w:hAnsiTheme="minorHAnsi" w:cstheme="minorHAnsi"/>
          <w:bCs/>
          <w:color w:val="auto"/>
        </w:rPr>
        <w:t xml:space="preserve">Courtney </w:t>
      </w:r>
      <w:r w:rsidR="00C205FC" w:rsidRPr="006D312D">
        <w:rPr>
          <w:rFonts w:asciiTheme="minorHAnsi" w:hAnsiTheme="minorHAnsi" w:cstheme="minorHAnsi"/>
          <w:bCs/>
          <w:color w:val="auto"/>
        </w:rPr>
        <w:t>A</w:t>
      </w:r>
      <w:r w:rsidR="003F3DB4">
        <w:rPr>
          <w:rFonts w:asciiTheme="minorHAnsi" w:hAnsiTheme="minorHAnsi" w:cstheme="minorHAnsi"/>
          <w:bCs/>
          <w:color w:val="auto"/>
        </w:rPr>
        <w:t>.</w:t>
      </w:r>
      <w:r w:rsidR="00C205FC" w:rsidRPr="006D312D">
        <w:rPr>
          <w:rFonts w:asciiTheme="minorHAnsi" w:hAnsiTheme="minorHAnsi" w:cstheme="minorHAnsi"/>
          <w:bCs/>
          <w:color w:val="auto"/>
        </w:rPr>
        <w:t xml:space="preserve"> </w:t>
      </w:r>
      <w:r w:rsidRPr="006D312D">
        <w:rPr>
          <w:rFonts w:asciiTheme="minorHAnsi" w:hAnsiTheme="minorHAnsi" w:cstheme="minorHAnsi"/>
          <w:bCs/>
          <w:color w:val="auto"/>
        </w:rPr>
        <w:t>Miller</w:t>
      </w:r>
      <w:r w:rsidR="00C03AF0">
        <w:rPr>
          <w:rFonts w:asciiTheme="minorHAnsi" w:hAnsiTheme="minorHAnsi" w:cstheme="minorHAnsi"/>
          <w:bCs/>
          <w:color w:val="auto"/>
        </w:rPr>
        <w:tab/>
        <w:t>(</w:t>
      </w:r>
      <w:r w:rsidR="00C03AF0" w:rsidRPr="00B973F9">
        <w:rPr>
          <w:rFonts w:asciiTheme="minorHAnsi" w:hAnsiTheme="minorHAnsi" w:cstheme="minorHAnsi"/>
          <w:bCs/>
          <w:color w:val="auto"/>
        </w:rPr>
        <w:t>cmiller@scripps.edu</w:t>
      </w:r>
      <w:r w:rsidR="00C03AF0">
        <w:rPr>
          <w:rFonts w:asciiTheme="minorHAnsi" w:hAnsiTheme="minorHAnsi" w:cstheme="minorHAnsi"/>
          <w:bCs/>
          <w:color w:val="auto"/>
        </w:rPr>
        <w:t>)</w:t>
      </w:r>
    </w:p>
    <w:p w14:paraId="7865C18A" w14:textId="4EF7A1A3" w:rsidR="00C03AF0" w:rsidRDefault="00C03AF0" w:rsidP="00FB3078">
      <w:pPr>
        <w:rPr>
          <w:rFonts w:asciiTheme="minorHAnsi" w:hAnsiTheme="minorHAnsi" w:cstheme="minorHAnsi"/>
          <w:bCs/>
          <w:color w:val="auto"/>
        </w:rPr>
      </w:pPr>
    </w:p>
    <w:p w14:paraId="0D00DC1C" w14:textId="2D2D730E" w:rsidR="00C03AF0" w:rsidRDefault="00C03AF0" w:rsidP="00FB3078">
      <w:pPr>
        <w:rPr>
          <w:rFonts w:asciiTheme="minorHAnsi" w:hAnsiTheme="minorHAnsi" w:cstheme="minorHAnsi"/>
          <w:bCs/>
          <w:color w:val="auto"/>
        </w:rPr>
      </w:pPr>
      <w:r>
        <w:rPr>
          <w:rFonts w:asciiTheme="minorHAnsi" w:hAnsiTheme="minorHAnsi" w:cstheme="minorHAnsi"/>
          <w:bCs/>
          <w:color w:val="auto"/>
        </w:rPr>
        <w:t>Email addresses of co-authors:</w:t>
      </w:r>
    </w:p>
    <w:p w14:paraId="43A3A9F7" w14:textId="60A7B6D6" w:rsidR="00C03AF0" w:rsidRDefault="003F3DB4" w:rsidP="00FB3078">
      <w:pPr>
        <w:rPr>
          <w:rFonts w:asciiTheme="minorHAnsi" w:hAnsiTheme="minorHAnsi" w:cstheme="minorHAnsi"/>
          <w:bCs/>
          <w:color w:val="auto"/>
        </w:rPr>
      </w:pPr>
      <w:r w:rsidRPr="00880F99">
        <w:rPr>
          <w:rFonts w:asciiTheme="minorHAnsi" w:hAnsiTheme="minorHAnsi" w:cstheme="minorHAnsi"/>
          <w:bCs/>
          <w:color w:val="auto"/>
        </w:rPr>
        <w:t>Laszlo Radnai</w:t>
      </w:r>
      <w:r w:rsidR="00187463">
        <w:rPr>
          <w:rFonts w:asciiTheme="minorHAnsi" w:hAnsiTheme="minorHAnsi" w:cstheme="minorHAnsi"/>
          <w:bCs/>
          <w:color w:val="auto"/>
        </w:rPr>
        <w:tab/>
      </w:r>
      <w:r w:rsidR="00187463">
        <w:rPr>
          <w:rFonts w:asciiTheme="minorHAnsi" w:hAnsiTheme="minorHAnsi" w:cstheme="minorHAnsi"/>
          <w:bCs/>
          <w:color w:val="auto"/>
        </w:rPr>
        <w:tab/>
        <w:t>(</w:t>
      </w:r>
      <w:r w:rsidR="00187463" w:rsidRPr="00187463">
        <w:rPr>
          <w:rFonts w:asciiTheme="minorHAnsi" w:hAnsiTheme="minorHAnsi" w:cstheme="minorHAnsi"/>
          <w:bCs/>
          <w:color w:val="auto"/>
        </w:rPr>
        <w:t>lradnai@scripps.edu</w:t>
      </w:r>
      <w:r w:rsidR="00187463">
        <w:rPr>
          <w:rFonts w:asciiTheme="minorHAnsi" w:hAnsiTheme="minorHAnsi" w:cstheme="minorHAnsi"/>
          <w:bCs/>
          <w:color w:val="auto"/>
        </w:rPr>
        <w:t>)</w:t>
      </w:r>
    </w:p>
    <w:p w14:paraId="6241310B" w14:textId="22CA33AB" w:rsidR="003F3DB4" w:rsidRDefault="003F3DB4" w:rsidP="00FB3078">
      <w:pPr>
        <w:rPr>
          <w:rFonts w:asciiTheme="minorHAnsi" w:hAnsiTheme="minorHAnsi" w:cstheme="minorHAnsi"/>
          <w:bCs/>
          <w:color w:val="auto"/>
        </w:rPr>
      </w:pPr>
      <w:r w:rsidRPr="00880F99">
        <w:rPr>
          <w:rFonts w:asciiTheme="minorHAnsi" w:hAnsiTheme="minorHAnsi" w:cstheme="minorHAnsi"/>
          <w:bCs/>
          <w:color w:val="auto"/>
        </w:rPr>
        <w:t xml:space="preserve">Rebecca F. </w:t>
      </w:r>
      <w:proofErr w:type="spellStart"/>
      <w:r w:rsidRPr="00880F99">
        <w:rPr>
          <w:rFonts w:asciiTheme="minorHAnsi" w:hAnsiTheme="minorHAnsi" w:cstheme="minorHAnsi"/>
          <w:bCs/>
          <w:color w:val="auto"/>
        </w:rPr>
        <w:t>Stremel</w:t>
      </w:r>
      <w:proofErr w:type="spellEnd"/>
      <w:r w:rsidR="00187463">
        <w:rPr>
          <w:rFonts w:asciiTheme="minorHAnsi" w:hAnsiTheme="minorHAnsi" w:cstheme="minorHAnsi"/>
          <w:bCs/>
          <w:color w:val="auto"/>
        </w:rPr>
        <w:tab/>
        <w:t>(</w:t>
      </w:r>
      <w:ins w:id="0" w:author="Author" w:date="2019-05-07T11:47:00Z">
        <w:r w:rsidR="00E21F3B" w:rsidRPr="00E21F3B">
          <w:rPr>
            <w:rFonts w:asciiTheme="minorHAnsi" w:hAnsiTheme="minorHAnsi" w:cstheme="minorHAnsi"/>
            <w:bCs/>
            <w:color w:val="auto"/>
          </w:rPr>
          <w:t>rebecca.f.stremel@gmail.com</w:t>
        </w:r>
      </w:ins>
      <w:del w:id="1" w:author="Author" w:date="2019-05-07T11:47:00Z">
        <w:r w:rsidR="00187463" w:rsidRPr="00187463" w:rsidDel="00E21F3B">
          <w:rPr>
            <w:rFonts w:asciiTheme="minorHAnsi" w:hAnsiTheme="minorHAnsi" w:cstheme="minorHAnsi"/>
            <w:bCs/>
            <w:color w:val="auto"/>
          </w:rPr>
          <w:delText>rstremel@scripps.edu</w:delText>
        </w:r>
      </w:del>
      <w:r w:rsidR="00187463">
        <w:rPr>
          <w:rFonts w:asciiTheme="minorHAnsi" w:hAnsiTheme="minorHAnsi" w:cstheme="minorHAnsi"/>
          <w:bCs/>
          <w:color w:val="auto"/>
        </w:rPr>
        <w:t>)</w:t>
      </w:r>
    </w:p>
    <w:p w14:paraId="6D872667" w14:textId="78762C3F" w:rsidR="003F3DB4" w:rsidRPr="006D312D" w:rsidRDefault="003F3DB4" w:rsidP="00FB3078">
      <w:pPr>
        <w:rPr>
          <w:rFonts w:asciiTheme="minorHAnsi" w:hAnsiTheme="minorHAnsi" w:cstheme="minorHAnsi"/>
          <w:bCs/>
          <w:color w:val="auto"/>
        </w:rPr>
      </w:pPr>
      <w:r w:rsidRPr="00880F99">
        <w:rPr>
          <w:rFonts w:asciiTheme="minorHAnsi" w:hAnsiTheme="minorHAnsi" w:cstheme="minorHAnsi"/>
          <w:bCs/>
          <w:color w:val="auto"/>
        </w:rPr>
        <w:t>James R. Sellers</w:t>
      </w:r>
      <w:r w:rsidR="00B74318">
        <w:rPr>
          <w:rFonts w:asciiTheme="minorHAnsi" w:hAnsiTheme="minorHAnsi" w:cstheme="minorHAnsi"/>
          <w:bCs/>
          <w:color w:val="auto"/>
        </w:rPr>
        <w:tab/>
        <w:t>(</w:t>
      </w:r>
      <w:r w:rsidR="00B74318" w:rsidRPr="00B74318">
        <w:rPr>
          <w:rFonts w:asciiTheme="minorHAnsi" w:hAnsiTheme="minorHAnsi" w:cstheme="minorHAnsi"/>
          <w:bCs/>
          <w:color w:val="auto"/>
        </w:rPr>
        <w:t>sellersj@nhlbi.nih.gov</w:t>
      </w:r>
      <w:r w:rsidR="00B74318">
        <w:rPr>
          <w:rFonts w:asciiTheme="minorHAnsi" w:hAnsiTheme="minorHAnsi" w:cstheme="minorHAnsi"/>
          <w:bCs/>
          <w:color w:val="auto"/>
        </w:rPr>
        <w:t>)</w:t>
      </w:r>
    </w:p>
    <w:p w14:paraId="0C28D524" w14:textId="66E480B0" w:rsidR="00D04A95" w:rsidRDefault="003F3DB4" w:rsidP="00FB3078">
      <w:pPr>
        <w:rPr>
          <w:rFonts w:asciiTheme="minorHAnsi" w:hAnsiTheme="minorHAnsi" w:cstheme="minorHAnsi"/>
          <w:bCs/>
          <w:color w:val="auto"/>
        </w:rPr>
      </w:pPr>
      <w:r w:rsidRPr="00880F99">
        <w:rPr>
          <w:rFonts w:asciiTheme="minorHAnsi" w:hAnsiTheme="minorHAnsi" w:cstheme="minorHAnsi"/>
          <w:bCs/>
          <w:color w:val="auto"/>
        </w:rPr>
        <w:t>Gavin Rumbaugh</w:t>
      </w:r>
      <w:r w:rsidR="00425949">
        <w:rPr>
          <w:rFonts w:asciiTheme="minorHAnsi" w:hAnsiTheme="minorHAnsi" w:cstheme="minorHAnsi"/>
          <w:bCs/>
          <w:color w:val="auto"/>
        </w:rPr>
        <w:tab/>
        <w:t>(</w:t>
      </w:r>
      <w:r w:rsidR="00425949" w:rsidRPr="00425949">
        <w:rPr>
          <w:rFonts w:asciiTheme="minorHAnsi" w:hAnsiTheme="minorHAnsi" w:cstheme="minorHAnsi"/>
          <w:bCs/>
          <w:color w:val="auto"/>
        </w:rPr>
        <w:t>grumbaug@scripps.edu</w:t>
      </w:r>
      <w:r w:rsidR="00425949">
        <w:rPr>
          <w:rFonts w:asciiTheme="minorHAnsi" w:hAnsiTheme="minorHAnsi" w:cstheme="minorHAnsi"/>
          <w:bCs/>
          <w:color w:val="auto"/>
        </w:rPr>
        <w:t>)</w:t>
      </w:r>
    </w:p>
    <w:p w14:paraId="330E1DD7" w14:textId="77777777" w:rsidR="003F3DB4" w:rsidRPr="00880F99" w:rsidRDefault="003F3DB4" w:rsidP="00FB3078">
      <w:pPr>
        <w:rPr>
          <w:rFonts w:asciiTheme="minorHAnsi" w:hAnsiTheme="minorHAnsi" w:cstheme="minorHAnsi"/>
          <w:bCs/>
          <w:color w:val="auto"/>
        </w:rPr>
      </w:pPr>
    </w:p>
    <w:p w14:paraId="1585816D" w14:textId="77777777" w:rsidR="006305D7" w:rsidRPr="00880F99" w:rsidRDefault="006305D7" w:rsidP="00FB3078">
      <w:pPr>
        <w:pStyle w:val="NormalWeb"/>
        <w:spacing w:before="0" w:beforeAutospacing="0" w:after="0" w:afterAutospacing="0"/>
        <w:rPr>
          <w:rFonts w:asciiTheme="minorHAnsi" w:hAnsiTheme="minorHAnsi" w:cstheme="minorHAnsi"/>
          <w:color w:val="auto"/>
        </w:rPr>
      </w:pPr>
      <w:r w:rsidRPr="00880F99">
        <w:rPr>
          <w:rFonts w:asciiTheme="minorHAnsi" w:hAnsiTheme="minorHAnsi" w:cstheme="minorHAnsi"/>
          <w:b/>
          <w:bCs/>
          <w:color w:val="auto"/>
        </w:rPr>
        <w:t>KEYWORDS:</w:t>
      </w:r>
    </w:p>
    <w:p w14:paraId="3DC2E0AE" w14:textId="77777777" w:rsidR="007A4DD6" w:rsidRPr="00880F99" w:rsidRDefault="00E65C26" w:rsidP="00FB3078">
      <w:pPr>
        <w:rPr>
          <w:rFonts w:asciiTheme="minorHAnsi" w:hAnsiTheme="minorHAnsi" w:cstheme="minorHAnsi"/>
          <w:color w:val="auto"/>
        </w:rPr>
      </w:pPr>
      <w:r w:rsidRPr="00880F99">
        <w:rPr>
          <w:rFonts w:asciiTheme="minorHAnsi" w:hAnsiTheme="minorHAnsi" w:cstheme="minorHAnsi"/>
          <w:color w:val="auto"/>
        </w:rPr>
        <w:t xml:space="preserve">ATPase assay, NADH, fluorescence, </w:t>
      </w:r>
      <w:r w:rsidR="005E0C1F" w:rsidRPr="00880F99">
        <w:rPr>
          <w:rFonts w:asciiTheme="minorHAnsi" w:hAnsiTheme="minorHAnsi" w:cstheme="minorHAnsi"/>
          <w:color w:val="auto"/>
        </w:rPr>
        <w:t xml:space="preserve">semi </w:t>
      </w:r>
      <w:r w:rsidRPr="00880F99">
        <w:rPr>
          <w:rFonts w:asciiTheme="minorHAnsi" w:hAnsiTheme="minorHAnsi" w:cstheme="minorHAnsi"/>
          <w:color w:val="auto"/>
        </w:rPr>
        <w:t>high-throughput</w:t>
      </w:r>
      <w:r w:rsidR="0080749C" w:rsidRPr="00880F99">
        <w:rPr>
          <w:rFonts w:asciiTheme="minorHAnsi" w:hAnsiTheme="minorHAnsi" w:cstheme="minorHAnsi"/>
          <w:color w:val="auto"/>
        </w:rPr>
        <w:t xml:space="preserve"> screening, inhibitory constant, myosin</w:t>
      </w:r>
    </w:p>
    <w:p w14:paraId="783241E2" w14:textId="77777777" w:rsidR="006305D7" w:rsidRPr="00880F99" w:rsidRDefault="006305D7" w:rsidP="00FB3078">
      <w:pPr>
        <w:pStyle w:val="NormalWeb"/>
        <w:spacing w:before="0" w:beforeAutospacing="0" w:after="0" w:afterAutospacing="0"/>
        <w:rPr>
          <w:rFonts w:asciiTheme="minorHAnsi" w:hAnsiTheme="minorHAnsi" w:cstheme="minorHAnsi"/>
          <w:color w:val="auto"/>
        </w:rPr>
      </w:pPr>
    </w:p>
    <w:p w14:paraId="3B1670AA" w14:textId="5F98049B" w:rsidR="006305D7" w:rsidRPr="00880F99" w:rsidRDefault="006305D7" w:rsidP="00FB3078">
      <w:pPr>
        <w:rPr>
          <w:rFonts w:asciiTheme="minorHAnsi" w:hAnsiTheme="minorHAnsi" w:cstheme="minorHAnsi"/>
          <w:color w:val="auto"/>
        </w:rPr>
      </w:pPr>
      <w:r w:rsidRPr="00880F99">
        <w:rPr>
          <w:rFonts w:asciiTheme="minorHAnsi" w:hAnsiTheme="minorHAnsi" w:cstheme="minorHAnsi"/>
          <w:b/>
          <w:bCs/>
          <w:color w:val="auto"/>
        </w:rPr>
        <w:t>S</w:t>
      </w:r>
      <w:r w:rsidR="00BE6CDD">
        <w:rPr>
          <w:rFonts w:asciiTheme="minorHAnsi" w:hAnsiTheme="minorHAnsi" w:cstheme="minorHAnsi"/>
          <w:b/>
          <w:bCs/>
          <w:color w:val="auto"/>
        </w:rPr>
        <w:t>UMMARY</w:t>
      </w:r>
      <w:r w:rsidRPr="00880F99">
        <w:rPr>
          <w:rFonts w:asciiTheme="minorHAnsi" w:hAnsiTheme="minorHAnsi" w:cstheme="minorHAnsi"/>
          <w:b/>
          <w:bCs/>
          <w:color w:val="auto"/>
        </w:rPr>
        <w:t>:</w:t>
      </w:r>
    </w:p>
    <w:p w14:paraId="66ED0372" w14:textId="514DEDEC" w:rsidR="006305D7" w:rsidRPr="00880F99" w:rsidRDefault="00141CDF" w:rsidP="00FB3078">
      <w:pPr>
        <w:rPr>
          <w:rFonts w:asciiTheme="minorHAnsi" w:hAnsiTheme="minorHAnsi" w:cstheme="minorHAnsi"/>
          <w:color w:val="auto"/>
        </w:rPr>
      </w:pPr>
      <w:r w:rsidRPr="00880F99">
        <w:rPr>
          <w:rFonts w:asciiTheme="minorHAnsi" w:hAnsiTheme="minorHAnsi" w:cstheme="minorHAnsi"/>
          <w:color w:val="auto"/>
        </w:rPr>
        <w:t>A</w:t>
      </w:r>
      <w:r w:rsidR="00E20713" w:rsidRPr="00880F99">
        <w:rPr>
          <w:rFonts w:asciiTheme="minorHAnsi" w:hAnsiTheme="minorHAnsi" w:cstheme="minorHAnsi"/>
          <w:color w:val="auto"/>
        </w:rPr>
        <w:t xml:space="preserve"> </w:t>
      </w:r>
      <w:r w:rsidR="00E20713" w:rsidRPr="00880F99">
        <w:rPr>
          <w:color w:val="auto"/>
        </w:rPr>
        <w:t>nicotinamide adenine dinucleotide</w:t>
      </w:r>
      <w:r w:rsidR="00801C47" w:rsidRPr="00880F99">
        <w:rPr>
          <w:color w:val="auto"/>
        </w:rPr>
        <w:t xml:space="preserve"> </w:t>
      </w:r>
      <w:r w:rsidR="00E20713" w:rsidRPr="00880F99">
        <w:rPr>
          <w:rFonts w:asciiTheme="minorHAnsi" w:hAnsiTheme="minorHAnsi" w:cstheme="minorHAnsi"/>
          <w:color w:val="auto"/>
        </w:rPr>
        <w:t>(NADH)-coupled ATPase assay has been adapted to semi</w:t>
      </w:r>
      <w:r w:rsidR="00D67EBC" w:rsidRPr="00880F99">
        <w:rPr>
          <w:rFonts w:asciiTheme="minorHAnsi" w:hAnsiTheme="minorHAnsi" w:cstheme="minorHAnsi"/>
          <w:color w:val="auto"/>
        </w:rPr>
        <w:noBreakHyphen/>
      </w:r>
      <w:r w:rsidR="00E20713" w:rsidRPr="00880F99">
        <w:rPr>
          <w:rFonts w:asciiTheme="minorHAnsi" w:hAnsiTheme="minorHAnsi" w:cstheme="minorHAnsi"/>
          <w:color w:val="auto"/>
        </w:rPr>
        <w:t>high throughput screening of small molecule myosin inhibitors. Th</w:t>
      </w:r>
      <w:r w:rsidR="00B604AB" w:rsidRPr="00880F99">
        <w:rPr>
          <w:rFonts w:asciiTheme="minorHAnsi" w:hAnsiTheme="minorHAnsi" w:cstheme="minorHAnsi"/>
          <w:color w:val="auto"/>
        </w:rPr>
        <w:t>is kinetic</w:t>
      </w:r>
      <w:r w:rsidR="00E20713" w:rsidRPr="00880F99">
        <w:rPr>
          <w:rFonts w:asciiTheme="minorHAnsi" w:hAnsiTheme="minorHAnsi" w:cstheme="minorHAnsi"/>
          <w:color w:val="auto"/>
        </w:rPr>
        <w:t xml:space="preserve"> assay is run in a 384</w:t>
      </w:r>
      <w:r w:rsidR="00694A3C">
        <w:rPr>
          <w:rFonts w:asciiTheme="minorHAnsi" w:hAnsiTheme="minorHAnsi" w:cstheme="minorHAnsi"/>
          <w:color w:val="auto"/>
        </w:rPr>
        <w:t>-</w:t>
      </w:r>
      <w:r w:rsidR="00E20713" w:rsidRPr="00880F99">
        <w:rPr>
          <w:rFonts w:asciiTheme="minorHAnsi" w:hAnsiTheme="minorHAnsi" w:cstheme="minorHAnsi"/>
          <w:color w:val="auto"/>
        </w:rPr>
        <w:t xml:space="preserve">well microplate format with total reaction volumes of </w:t>
      </w:r>
      <w:r w:rsidRPr="00880F99">
        <w:rPr>
          <w:rFonts w:asciiTheme="minorHAnsi" w:hAnsiTheme="minorHAnsi" w:cstheme="minorHAnsi"/>
          <w:color w:val="auto"/>
        </w:rPr>
        <w:t xml:space="preserve">only </w:t>
      </w:r>
      <w:r w:rsidR="00E20713" w:rsidRPr="00880F99">
        <w:rPr>
          <w:rFonts w:asciiTheme="minorHAnsi" w:hAnsiTheme="minorHAnsi" w:cstheme="minorHAnsi"/>
          <w:color w:val="auto"/>
        </w:rPr>
        <w:t>20</w:t>
      </w:r>
      <w:r w:rsidR="00783DD5">
        <w:rPr>
          <w:rFonts w:asciiTheme="minorHAnsi" w:hAnsiTheme="minorHAnsi" w:cstheme="minorHAnsi"/>
          <w:color w:val="auto"/>
        </w:rPr>
        <w:t xml:space="preserve"> </w:t>
      </w:r>
      <w:r w:rsidR="00724C74">
        <w:rPr>
          <w:rFonts w:asciiTheme="minorHAnsi" w:hAnsiTheme="minorHAnsi" w:cstheme="minorHAnsi"/>
          <w:color w:val="auto"/>
        </w:rPr>
        <w:t>µL</w:t>
      </w:r>
      <w:r w:rsidR="00E20713" w:rsidRPr="00880F99">
        <w:rPr>
          <w:rFonts w:asciiTheme="minorHAnsi" w:hAnsiTheme="minorHAnsi" w:cstheme="minorHAnsi"/>
          <w:color w:val="auto"/>
        </w:rPr>
        <w:t xml:space="preserve"> per well</w:t>
      </w:r>
      <w:r w:rsidRPr="00880F99">
        <w:rPr>
          <w:rFonts w:asciiTheme="minorHAnsi" w:hAnsiTheme="minorHAnsi" w:cstheme="minorHAnsi"/>
          <w:color w:val="auto"/>
        </w:rPr>
        <w:t>.</w:t>
      </w:r>
      <w:r w:rsidR="00E20713" w:rsidRPr="00880F99">
        <w:rPr>
          <w:rFonts w:asciiTheme="minorHAnsi" w:hAnsiTheme="minorHAnsi" w:cstheme="minorHAnsi"/>
          <w:color w:val="auto"/>
        </w:rPr>
        <w:t xml:space="preserve"> </w:t>
      </w:r>
      <w:r w:rsidR="00801C47" w:rsidRPr="00880F99">
        <w:rPr>
          <w:rFonts w:asciiTheme="minorHAnsi" w:hAnsiTheme="minorHAnsi" w:cstheme="minorHAnsi"/>
          <w:color w:val="auto"/>
        </w:rPr>
        <w:t>The platform should</w:t>
      </w:r>
      <w:r w:rsidR="00E20713" w:rsidRPr="00880F99">
        <w:rPr>
          <w:rFonts w:asciiTheme="minorHAnsi" w:hAnsiTheme="minorHAnsi" w:cstheme="minorHAnsi"/>
          <w:color w:val="auto"/>
        </w:rPr>
        <w:t xml:space="preserve"> be applicable to virtually any </w:t>
      </w:r>
      <w:r w:rsidR="004B35C3" w:rsidRPr="00880F99">
        <w:rPr>
          <w:rFonts w:asciiTheme="minorHAnsi" w:hAnsiTheme="minorHAnsi" w:cstheme="minorHAnsi"/>
          <w:color w:val="auto"/>
        </w:rPr>
        <w:t>ADP producing enzyme</w:t>
      </w:r>
      <w:r w:rsidRPr="00880F99">
        <w:rPr>
          <w:rFonts w:asciiTheme="minorHAnsi" w:hAnsiTheme="minorHAnsi" w:cstheme="minorHAnsi"/>
          <w:color w:val="auto"/>
        </w:rPr>
        <w:t>.</w:t>
      </w:r>
    </w:p>
    <w:p w14:paraId="2DAA1684" w14:textId="77777777" w:rsidR="00E20713" w:rsidRPr="00880F99" w:rsidRDefault="00E20713" w:rsidP="00FB3078">
      <w:pPr>
        <w:rPr>
          <w:rFonts w:asciiTheme="minorHAnsi" w:hAnsiTheme="minorHAnsi" w:cstheme="minorHAnsi"/>
          <w:color w:val="auto"/>
        </w:rPr>
      </w:pPr>
    </w:p>
    <w:p w14:paraId="712E8138" w14:textId="00E9BC38" w:rsidR="006305D7" w:rsidRPr="00880F99" w:rsidRDefault="006305D7" w:rsidP="00FB3078">
      <w:pPr>
        <w:rPr>
          <w:rFonts w:asciiTheme="minorHAnsi" w:hAnsiTheme="minorHAnsi" w:cstheme="minorHAnsi"/>
          <w:color w:val="auto"/>
        </w:rPr>
      </w:pPr>
      <w:r w:rsidRPr="00880F99">
        <w:rPr>
          <w:rFonts w:asciiTheme="minorHAnsi" w:hAnsiTheme="minorHAnsi" w:cstheme="minorHAnsi"/>
          <w:b/>
          <w:bCs/>
          <w:color w:val="auto"/>
        </w:rPr>
        <w:t>ABSTRACT:</w:t>
      </w:r>
    </w:p>
    <w:p w14:paraId="2020352F" w14:textId="60701866" w:rsidR="006305D7" w:rsidRPr="00880F99" w:rsidRDefault="00E20713" w:rsidP="00FB3078">
      <w:pPr>
        <w:rPr>
          <w:rFonts w:asciiTheme="minorHAnsi" w:hAnsiTheme="minorHAnsi" w:cstheme="minorHAnsi"/>
          <w:color w:val="auto"/>
        </w:rPr>
      </w:pPr>
      <w:r w:rsidRPr="00880F99">
        <w:rPr>
          <w:rFonts w:asciiTheme="minorHAnsi" w:hAnsiTheme="minorHAnsi" w:cstheme="minorHAnsi"/>
          <w:color w:val="auto"/>
        </w:rPr>
        <w:t xml:space="preserve">ATPase enzymes utilize the free energy stored in adenosine triphosphate to catalyze a wide variety of endergonic biochemical processes </w:t>
      </w:r>
      <w:r w:rsidRPr="001F76F2">
        <w:rPr>
          <w:rFonts w:asciiTheme="minorHAnsi" w:hAnsiTheme="minorHAnsi" w:cstheme="minorHAnsi"/>
          <w:color w:val="auto"/>
        </w:rPr>
        <w:t xml:space="preserve">in vivo </w:t>
      </w:r>
      <w:r w:rsidRPr="00880F99">
        <w:rPr>
          <w:rFonts w:asciiTheme="minorHAnsi" w:hAnsiTheme="minorHAnsi" w:cstheme="minorHAnsi"/>
          <w:color w:val="auto"/>
        </w:rPr>
        <w:t xml:space="preserve">that would not occur spontaneously. These proteins are crucial for </w:t>
      </w:r>
      <w:r w:rsidR="00801C47" w:rsidRPr="00880F99">
        <w:rPr>
          <w:rFonts w:asciiTheme="minorHAnsi" w:hAnsiTheme="minorHAnsi" w:cstheme="minorHAnsi"/>
          <w:color w:val="auto"/>
        </w:rPr>
        <w:t xml:space="preserve">essentially </w:t>
      </w:r>
      <w:r w:rsidRPr="00880F99">
        <w:rPr>
          <w:rFonts w:asciiTheme="minorHAnsi" w:hAnsiTheme="minorHAnsi" w:cstheme="minorHAnsi"/>
          <w:color w:val="auto"/>
        </w:rPr>
        <w:t>all aspects of cellular life</w:t>
      </w:r>
      <w:r w:rsidR="00801C47" w:rsidRPr="00880F99">
        <w:rPr>
          <w:rFonts w:asciiTheme="minorHAnsi" w:hAnsiTheme="minorHAnsi" w:cstheme="minorHAnsi"/>
          <w:color w:val="auto"/>
        </w:rPr>
        <w:t>,</w:t>
      </w:r>
      <w:r w:rsidRPr="00880F99">
        <w:rPr>
          <w:rFonts w:asciiTheme="minorHAnsi" w:hAnsiTheme="minorHAnsi" w:cstheme="minorHAnsi"/>
          <w:color w:val="auto"/>
        </w:rPr>
        <w:t xml:space="preserve"> including metabolism, cell division, responses to environmental changes and movement. </w:t>
      </w:r>
      <w:r w:rsidR="00165CA4" w:rsidRPr="00880F99">
        <w:rPr>
          <w:rFonts w:asciiTheme="minorHAnsi" w:hAnsiTheme="minorHAnsi" w:cstheme="minorHAnsi"/>
          <w:color w:val="auto"/>
        </w:rPr>
        <w:t xml:space="preserve">The protocol presented here describes a </w:t>
      </w:r>
      <w:r w:rsidR="00165CA4" w:rsidRPr="00880F99">
        <w:rPr>
          <w:color w:val="auto"/>
        </w:rPr>
        <w:t>nicotinamide adenine dinucleotide</w:t>
      </w:r>
      <w:r w:rsidR="00801C47" w:rsidRPr="00880F99">
        <w:rPr>
          <w:color w:val="auto"/>
        </w:rPr>
        <w:t xml:space="preserve"> </w:t>
      </w:r>
      <w:r w:rsidR="00165CA4" w:rsidRPr="00880F99">
        <w:rPr>
          <w:rFonts w:asciiTheme="minorHAnsi" w:hAnsiTheme="minorHAnsi" w:cstheme="minorHAnsi"/>
          <w:color w:val="auto"/>
        </w:rPr>
        <w:t>(NADH)-coupled ATPase assay that has been adapted to semi</w:t>
      </w:r>
      <w:r w:rsidR="0014509B">
        <w:rPr>
          <w:rFonts w:asciiTheme="minorHAnsi" w:hAnsiTheme="minorHAnsi" w:cstheme="minorHAnsi"/>
          <w:color w:val="auto"/>
        </w:rPr>
        <w:t>-</w:t>
      </w:r>
      <w:r w:rsidR="00165CA4" w:rsidRPr="00880F99">
        <w:rPr>
          <w:rFonts w:asciiTheme="minorHAnsi" w:hAnsiTheme="minorHAnsi" w:cstheme="minorHAnsi"/>
          <w:color w:val="auto"/>
        </w:rPr>
        <w:t xml:space="preserve">high throughput screening of small molecule ATPase inhibitors. </w:t>
      </w:r>
      <w:r w:rsidR="00F12773" w:rsidRPr="00880F99">
        <w:rPr>
          <w:rFonts w:asciiTheme="minorHAnsi" w:hAnsiTheme="minorHAnsi" w:cstheme="minorHAnsi"/>
          <w:color w:val="auto"/>
        </w:rPr>
        <w:t xml:space="preserve">The assay has been applied to </w:t>
      </w:r>
      <w:r w:rsidR="00D53AAE" w:rsidRPr="00880F99">
        <w:rPr>
          <w:rFonts w:asciiTheme="minorHAnsi" w:hAnsiTheme="minorHAnsi" w:cstheme="minorHAnsi"/>
          <w:color w:val="auto"/>
        </w:rPr>
        <w:t xml:space="preserve">cardiac and skeletal </w:t>
      </w:r>
      <w:r w:rsidR="00801C47" w:rsidRPr="00880F99">
        <w:rPr>
          <w:rFonts w:asciiTheme="minorHAnsi" w:hAnsiTheme="minorHAnsi" w:cstheme="minorHAnsi"/>
          <w:color w:val="auto"/>
        </w:rPr>
        <w:t xml:space="preserve">muscle </w:t>
      </w:r>
      <w:r w:rsidR="00D53AAE" w:rsidRPr="00880F99">
        <w:rPr>
          <w:rFonts w:asciiTheme="minorHAnsi" w:hAnsiTheme="minorHAnsi" w:cstheme="minorHAnsi"/>
          <w:color w:val="auto"/>
        </w:rPr>
        <w:t>myosin</w:t>
      </w:r>
      <w:r w:rsidR="00C1631F" w:rsidRPr="00880F99">
        <w:rPr>
          <w:rFonts w:asciiTheme="minorHAnsi" w:hAnsiTheme="minorHAnsi" w:cstheme="minorHAnsi"/>
          <w:color w:val="auto"/>
        </w:rPr>
        <w:t xml:space="preserve"> II’</w:t>
      </w:r>
      <w:r w:rsidR="00D53AAE" w:rsidRPr="00880F99">
        <w:rPr>
          <w:rFonts w:asciiTheme="minorHAnsi" w:hAnsiTheme="minorHAnsi" w:cstheme="minorHAnsi"/>
          <w:color w:val="auto"/>
        </w:rPr>
        <w:t xml:space="preserve">s, two actin-based molecular motor ATPases, </w:t>
      </w:r>
      <w:r w:rsidR="00F12773" w:rsidRPr="00880F99">
        <w:rPr>
          <w:rFonts w:asciiTheme="minorHAnsi" w:hAnsiTheme="minorHAnsi" w:cstheme="minorHAnsi"/>
          <w:color w:val="auto"/>
        </w:rPr>
        <w:t>a</w:t>
      </w:r>
      <w:r w:rsidR="00EB4481" w:rsidRPr="00880F99">
        <w:rPr>
          <w:rFonts w:asciiTheme="minorHAnsi" w:hAnsiTheme="minorHAnsi" w:cstheme="minorHAnsi"/>
          <w:color w:val="auto"/>
        </w:rPr>
        <w:t xml:space="preserve">s a proof of </w:t>
      </w:r>
      <w:r w:rsidR="00BC58EC" w:rsidRPr="00880F99">
        <w:rPr>
          <w:rFonts w:asciiTheme="minorHAnsi" w:hAnsiTheme="minorHAnsi" w:cstheme="minorHAnsi"/>
          <w:color w:val="auto"/>
        </w:rPr>
        <w:t>principle</w:t>
      </w:r>
      <w:r w:rsidR="00F12773" w:rsidRPr="00880F99">
        <w:rPr>
          <w:rFonts w:asciiTheme="minorHAnsi" w:hAnsiTheme="minorHAnsi" w:cstheme="minorHAnsi"/>
          <w:color w:val="auto"/>
        </w:rPr>
        <w:t>.</w:t>
      </w:r>
      <w:r w:rsidR="00165CA4" w:rsidRPr="00880F99">
        <w:rPr>
          <w:rFonts w:asciiTheme="minorHAnsi" w:hAnsiTheme="minorHAnsi" w:cstheme="minorHAnsi"/>
          <w:color w:val="auto"/>
        </w:rPr>
        <w:t xml:space="preserve"> </w:t>
      </w:r>
      <w:r w:rsidR="006B56CC" w:rsidRPr="00880F99">
        <w:rPr>
          <w:rFonts w:asciiTheme="minorHAnsi" w:hAnsiTheme="minorHAnsi" w:cstheme="minorHAnsi"/>
          <w:color w:val="auto"/>
        </w:rPr>
        <w:t>The</w:t>
      </w:r>
      <w:r w:rsidRPr="00880F99">
        <w:rPr>
          <w:rFonts w:asciiTheme="minorHAnsi" w:hAnsiTheme="minorHAnsi" w:cstheme="minorHAnsi"/>
          <w:color w:val="auto"/>
        </w:rPr>
        <w:t xml:space="preserve"> hydrolysis of ATP is coupled to the oxidation of NADH by enzymatic reactions</w:t>
      </w:r>
      <w:r w:rsidR="006B56CC" w:rsidRPr="00880F99">
        <w:rPr>
          <w:rFonts w:asciiTheme="minorHAnsi" w:hAnsiTheme="minorHAnsi" w:cstheme="minorHAnsi"/>
          <w:color w:val="auto"/>
        </w:rPr>
        <w:t xml:space="preserve"> in the assay</w:t>
      </w:r>
      <w:r w:rsidRPr="00880F99">
        <w:rPr>
          <w:rFonts w:asciiTheme="minorHAnsi" w:hAnsiTheme="minorHAnsi" w:cstheme="minorHAnsi"/>
          <w:color w:val="auto"/>
        </w:rPr>
        <w:t>. First, the ADP generated by the ATPase is regenerated to ATP by pyruvate kinase (PK). PK catalyze</w:t>
      </w:r>
      <w:r w:rsidR="00801C47" w:rsidRPr="00880F99">
        <w:rPr>
          <w:rFonts w:asciiTheme="minorHAnsi" w:hAnsiTheme="minorHAnsi" w:cstheme="minorHAnsi"/>
          <w:color w:val="auto"/>
        </w:rPr>
        <w:t>s</w:t>
      </w:r>
      <w:r w:rsidRPr="00880F99">
        <w:rPr>
          <w:rFonts w:asciiTheme="minorHAnsi" w:hAnsiTheme="minorHAnsi" w:cstheme="minorHAnsi"/>
          <w:color w:val="auto"/>
        </w:rPr>
        <w:t xml:space="preserve"> the transition of phosphoenolpyruvate (PEP) to pyruvate in parallel. Subsequently, pyruvate is reduced to lactate by lactate dehydrogenase (LDH), which catalyze</w:t>
      </w:r>
      <w:r w:rsidR="00801C47" w:rsidRPr="00880F99">
        <w:rPr>
          <w:rFonts w:asciiTheme="minorHAnsi" w:hAnsiTheme="minorHAnsi" w:cstheme="minorHAnsi"/>
          <w:color w:val="auto"/>
        </w:rPr>
        <w:t>s</w:t>
      </w:r>
      <w:r w:rsidRPr="00880F99">
        <w:rPr>
          <w:rFonts w:asciiTheme="minorHAnsi" w:hAnsiTheme="minorHAnsi" w:cstheme="minorHAnsi"/>
          <w:color w:val="auto"/>
        </w:rPr>
        <w:t xml:space="preserve"> the oxidation of NADH in parallel. Thus, the decrease in ATP concentration is directly correlated to the decrease in NADH concentration, which is followed by </w:t>
      </w:r>
      <w:r w:rsidR="00801C47" w:rsidRPr="00880F99">
        <w:rPr>
          <w:rFonts w:asciiTheme="minorHAnsi" w:hAnsiTheme="minorHAnsi" w:cstheme="minorHAnsi"/>
          <w:color w:val="auto"/>
        </w:rPr>
        <w:t xml:space="preserve">change to </w:t>
      </w:r>
      <w:r w:rsidRPr="00880F99">
        <w:rPr>
          <w:rFonts w:asciiTheme="minorHAnsi" w:hAnsiTheme="minorHAnsi" w:cstheme="minorHAnsi"/>
          <w:color w:val="auto"/>
        </w:rPr>
        <w:t xml:space="preserve">the intrinsic fluorescence of NADH. </w:t>
      </w:r>
      <w:proofErr w:type="gramStart"/>
      <w:r w:rsidRPr="00880F99">
        <w:rPr>
          <w:rFonts w:asciiTheme="minorHAnsi" w:hAnsiTheme="minorHAnsi" w:cstheme="minorHAnsi"/>
          <w:color w:val="auto"/>
        </w:rPr>
        <w:t xml:space="preserve">As </w:t>
      </w:r>
      <w:r w:rsidR="00F21714" w:rsidRPr="00880F99">
        <w:rPr>
          <w:rFonts w:asciiTheme="minorHAnsi" w:hAnsiTheme="minorHAnsi" w:cstheme="minorHAnsi"/>
          <w:color w:val="auto"/>
        </w:rPr>
        <w:t>long</w:t>
      </w:r>
      <w:r w:rsidRPr="00880F99">
        <w:rPr>
          <w:rFonts w:asciiTheme="minorHAnsi" w:hAnsiTheme="minorHAnsi" w:cstheme="minorHAnsi"/>
          <w:color w:val="auto"/>
        </w:rPr>
        <w:t xml:space="preserve"> as</w:t>
      </w:r>
      <w:proofErr w:type="gramEnd"/>
      <w:r w:rsidRPr="00880F99">
        <w:rPr>
          <w:rFonts w:asciiTheme="minorHAnsi" w:hAnsiTheme="minorHAnsi" w:cstheme="minorHAnsi"/>
          <w:color w:val="auto"/>
        </w:rPr>
        <w:t xml:space="preserve"> PEP is available in the reaction system</w:t>
      </w:r>
      <w:r w:rsidR="00801C47" w:rsidRPr="00880F99">
        <w:rPr>
          <w:rFonts w:asciiTheme="minorHAnsi" w:hAnsiTheme="minorHAnsi" w:cstheme="minorHAnsi"/>
          <w:color w:val="auto"/>
        </w:rPr>
        <w:t>,</w:t>
      </w:r>
      <w:r w:rsidRPr="00880F99">
        <w:rPr>
          <w:rFonts w:asciiTheme="minorHAnsi" w:hAnsiTheme="minorHAnsi" w:cstheme="minorHAnsi"/>
          <w:color w:val="auto"/>
        </w:rPr>
        <w:t xml:space="preserve"> the ADP concentration remains very low, avoid</w:t>
      </w:r>
      <w:r w:rsidR="00801C47" w:rsidRPr="00880F99">
        <w:rPr>
          <w:rFonts w:asciiTheme="minorHAnsi" w:hAnsiTheme="minorHAnsi" w:cstheme="minorHAnsi"/>
          <w:color w:val="auto"/>
        </w:rPr>
        <w:t>ing</w:t>
      </w:r>
      <w:r w:rsidRPr="00880F99">
        <w:rPr>
          <w:rFonts w:asciiTheme="minorHAnsi" w:hAnsiTheme="minorHAnsi" w:cstheme="minorHAnsi"/>
          <w:color w:val="auto"/>
        </w:rPr>
        <w:t xml:space="preserve"> </w:t>
      </w:r>
      <w:r w:rsidRPr="00880F99">
        <w:rPr>
          <w:rFonts w:asciiTheme="minorHAnsi" w:hAnsiTheme="minorHAnsi" w:cstheme="minorHAnsi"/>
          <w:color w:val="auto"/>
        </w:rPr>
        <w:lastRenderedPageBreak/>
        <w:t>inhibition of the ATPase enzyme by its own product. Moreover, the ATP concentration remains nearly constant</w:t>
      </w:r>
      <w:r w:rsidR="00801C47" w:rsidRPr="00880F99">
        <w:rPr>
          <w:rFonts w:asciiTheme="minorHAnsi" w:hAnsiTheme="minorHAnsi" w:cstheme="minorHAnsi"/>
          <w:color w:val="auto"/>
        </w:rPr>
        <w:t>,</w:t>
      </w:r>
      <w:r w:rsidRPr="00880F99">
        <w:rPr>
          <w:rFonts w:asciiTheme="minorHAnsi" w:hAnsiTheme="minorHAnsi" w:cstheme="minorHAnsi"/>
          <w:color w:val="auto"/>
        </w:rPr>
        <w:t xml:space="preserve"> yielding linear time courses. The fluorescence is monitored continuously, which allows </w:t>
      </w:r>
      <w:r w:rsidR="00801C47" w:rsidRPr="00880F99">
        <w:rPr>
          <w:rFonts w:asciiTheme="minorHAnsi" w:hAnsiTheme="minorHAnsi" w:cstheme="minorHAnsi"/>
          <w:color w:val="auto"/>
        </w:rPr>
        <w:t xml:space="preserve">for </w:t>
      </w:r>
      <w:r w:rsidRPr="00880F99">
        <w:rPr>
          <w:rFonts w:asciiTheme="minorHAnsi" w:hAnsiTheme="minorHAnsi" w:cstheme="minorHAnsi"/>
          <w:color w:val="auto"/>
        </w:rPr>
        <w:t>easy estimat</w:t>
      </w:r>
      <w:r w:rsidR="00F85E09" w:rsidRPr="00880F99">
        <w:rPr>
          <w:rFonts w:asciiTheme="minorHAnsi" w:hAnsiTheme="minorHAnsi" w:cstheme="minorHAnsi"/>
          <w:color w:val="auto"/>
        </w:rPr>
        <w:t>ion of</w:t>
      </w:r>
      <w:r w:rsidRPr="00880F99">
        <w:rPr>
          <w:rFonts w:asciiTheme="minorHAnsi" w:hAnsiTheme="minorHAnsi" w:cstheme="minorHAnsi"/>
          <w:color w:val="auto"/>
        </w:rPr>
        <w:t xml:space="preserve"> the quality of data and </w:t>
      </w:r>
      <w:r w:rsidR="00F85E09" w:rsidRPr="00880F99">
        <w:rPr>
          <w:rFonts w:asciiTheme="minorHAnsi" w:hAnsiTheme="minorHAnsi" w:cstheme="minorHAnsi"/>
          <w:color w:val="auto"/>
        </w:rPr>
        <w:t xml:space="preserve">helps to </w:t>
      </w:r>
      <w:r w:rsidRPr="00880F99">
        <w:rPr>
          <w:rFonts w:asciiTheme="minorHAnsi" w:hAnsiTheme="minorHAnsi" w:cstheme="minorHAnsi"/>
          <w:color w:val="auto"/>
        </w:rPr>
        <w:t>filter out potential art</w:t>
      </w:r>
      <w:r w:rsidR="00801C47" w:rsidRPr="00880F99">
        <w:rPr>
          <w:rFonts w:asciiTheme="minorHAnsi" w:hAnsiTheme="minorHAnsi" w:cstheme="minorHAnsi"/>
          <w:color w:val="auto"/>
        </w:rPr>
        <w:t>i</w:t>
      </w:r>
      <w:r w:rsidRPr="00880F99">
        <w:rPr>
          <w:rFonts w:asciiTheme="minorHAnsi" w:hAnsiTheme="minorHAnsi" w:cstheme="minorHAnsi"/>
          <w:color w:val="auto"/>
        </w:rPr>
        <w:t>facts (</w:t>
      </w:r>
      <w:r w:rsidR="00A823C7">
        <w:rPr>
          <w:rFonts w:asciiTheme="minorHAnsi" w:hAnsiTheme="minorHAnsi" w:cstheme="minorHAnsi"/>
          <w:color w:val="auto"/>
        </w:rPr>
        <w:t xml:space="preserve">e.g., </w:t>
      </w:r>
      <w:r w:rsidRPr="00880F99">
        <w:rPr>
          <w:rFonts w:asciiTheme="minorHAnsi" w:hAnsiTheme="minorHAnsi" w:cstheme="minorHAnsi"/>
          <w:color w:val="auto"/>
        </w:rPr>
        <w:t>arising from compound precipitation or thermal changes).</w:t>
      </w:r>
    </w:p>
    <w:p w14:paraId="6FA3DF93" w14:textId="77777777" w:rsidR="00E17C71" w:rsidRPr="00880F99" w:rsidRDefault="00E17C71" w:rsidP="00FB3078">
      <w:pPr>
        <w:rPr>
          <w:rFonts w:asciiTheme="minorHAnsi" w:hAnsiTheme="minorHAnsi" w:cstheme="minorHAnsi"/>
          <w:color w:val="auto"/>
        </w:rPr>
      </w:pPr>
    </w:p>
    <w:p w14:paraId="7CC505A8" w14:textId="03BE7750" w:rsidR="006305D7" w:rsidRPr="00880F99" w:rsidRDefault="006305D7" w:rsidP="00FB3078">
      <w:pPr>
        <w:rPr>
          <w:rFonts w:asciiTheme="minorHAnsi" w:hAnsiTheme="minorHAnsi" w:cstheme="minorHAnsi"/>
          <w:color w:val="auto"/>
        </w:rPr>
      </w:pPr>
      <w:r w:rsidRPr="00880F99">
        <w:rPr>
          <w:rFonts w:asciiTheme="minorHAnsi" w:hAnsiTheme="minorHAnsi" w:cstheme="minorHAnsi"/>
          <w:b/>
          <w:color w:val="auto"/>
        </w:rPr>
        <w:t>INTRODUCTION</w:t>
      </w:r>
      <w:r w:rsidRPr="00880F99">
        <w:rPr>
          <w:rFonts w:asciiTheme="minorHAnsi" w:hAnsiTheme="minorHAnsi" w:cstheme="minorHAnsi"/>
          <w:b/>
          <w:bCs/>
          <w:color w:val="auto"/>
        </w:rPr>
        <w:t>:</w:t>
      </w:r>
    </w:p>
    <w:p w14:paraId="2D76F698" w14:textId="6C6A04FC" w:rsidR="00466219" w:rsidRDefault="00AF43A2" w:rsidP="00FB3078">
      <w:pPr>
        <w:rPr>
          <w:color w:val="auto"/>
        </w:rPr>
      </w:pPr>
      <w:proofErr w:type="spellStart"/>
      <w:r w:rsidRPr="00880F99">
        <w:rPr>
          <w:color w:val="auto"/>
        </w:rPr>
        <w:t>Myosins</w:t>
      </w:r>
      <w:proofErr w:type="spellEnd"/>
      <w:r w:rsidRPr="00880F99">
        <w:rPr>
          <w:color w:val="auto"/>
        </w:rPr>
        <w:t xml:space="preserve"> are mechanochemical energy transducers that hydrolyze adenosine triphosphate</w:t>
      </w:r>
      <w:r w:rsidR="003E208D">
        <w:rPr>
          <w:color w:val="auto"/>
        </w:rPr>
        <w:t xml:space="preserve"> (</w:t>
      </w:r>
      <w:r w:rsidR="003E208D" w:rsidRPr="00880F99">
        <w:rPr>
          <w:color w:val="auto"/>
        </w:rPr>
        <w:t>ATP</w:t>
      </w:r>
      <w:r w:rsidRPr="00880F99">
        <w:rPr>
          <w:color w:val="auto"/>
        </w:rPr>
        <w:t xml:space="preserve">) to generate </w:t>
      </w:r>
      <w:r w:rsidR="006F0107" w:rsidRPr="00880F99">
        <w:rPr>
          <w:color w:val="auto"/>
        </w:rPr>
        <w:t>directional movement</w:t>
      </w:r>
      <w:r w:rsidRPr="00880F99">
        <w:rPr>
          <w:color w:val="auto"/>
        </w:rPr>
        <w:t xml:space="preserve"> </w:t>
      </w:r>
      <w:r w:rsidR="0006375E" w:rsidRPr="00880F99">
        <w:rPr>
          <w:color w:val="auto"/>
        </w:rPr>
        <w:t>along</w:t>
      </w:r>
      <w:r w:rsidRPr="00880F99">
        <w:rPr>
          <w:color w:val="auto"/>
        </w:rPr>
        <w:t xml:space="preserve"> </w:t>
      </w:r>
      <w:r w:rsidR="00415844" w:rsidRPr="00880F99">
        <w:rPr>
          <w:color w:val="auto"/>
        </w:rPr>
        <w:t xml:space="preserve">the filaments of the </w:t>
      </w:r>
      <w:r w:rsidRPr="00880F99">
        <w:rPr>
          <w:color w:val="auto"/>
        </w:rPr>
        <w:t>actin</w:t>
      </w:r>
      <w:r w:rsidR="00AA2CE0" w:rsidRPr="00880F99">
        <w:rPr>
          <w:color w:val="auto"/>
        </w:rPr>
        <w:t xml:space="preserve"> </w:t>
      </w:r>
      <w:r w:rsidR="00415844" w:rsidRPr="00880F99">
        <w:rPr>
          <w:color w:val="auto"/>
        </w:rPr>
        <w:t xml:space="preserve">cytoskeleton </w:t>
      </w:r>
      <w:r w:rsidR="0006375E" w:rsidRPr="00880F99">
        <w:rPr>
          <w:color w:val="auto"/>
        </w:rPr>
        <w:t>in eukaryotes</w:t>
      </w:r>
      <w:r w:rsidR="006F0107" w:rsidRPr="00880F99">
        <w:rPr>
          <w:color w:val="auto"/>
        </w:rPr>
        <w:fldChar w:fldCharType="begin">
          <w:fldData xml:space="preserve">PEVuZE5vdGU+PENpdGU+PEF1dGhvcj5IZWlzc2xlcjwvQXV0aG9yPjxZZWFyPjIwMTY8L1llYXI+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</w:fldData>
        </w:fldChar>
      </w:r>
      <w:r w:rsidR="003559CF" w:rsidRPr="00880F99">
        <w:rPr>
          <w:color w:val="auto"/>
        </w:rPr>
        <w:instrText xml:space="preserve"> ADDIN EN.CITE </w:instrText>
      </w:r>
      <w:r w:rsidR="003559CF" w:rsidRPr="00880F99">
        <w:rPr>
          <w:color w:val="auto"/>
        </w:rPr>
        <w:fldChar w:fldCharType="begin">
          <w:fldData xml:space="preserve">PEVuZE5vdGU+PENpdGU+PEF1dGhvcj5IZWlzc2xlcjwvQXV0aG9yPjxZZWFyPjIwMTY8L1llYXI+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</w:fldData>
        </w:fldChar>
      </w:r>
      <w:r w:rsidR="003559CF" w:rsidRPr="00880F99">
        <w:rPr>
          <w:color w:val="auto"/>
        </w:rPr>
        <w:instrText xml:space="preserve"> ADDIN EN.CITE.DATA </w:instrText>
      </w:r>
      <w:r w:rsidR="003559CF" w:rsidRPr="00880F99">
        <w:rPr>
          <w:color w:val="auto"/>
        </w:rPr>
      </w:r>
      <w:r w:rsidR="003559CF" w:rsidRPr="00880F99">
        <w:rPr>
          <w:color w:val="auto"/>
        </w:rPr>
        <w:fldChar w:fldCharType="end"/>
      </w:r>
      <w:r w:rsidR="006F0107" w:rsidRPr="00880F99">
        <w:rPr>
          <w:color w:val="auto"/>
        </w:rPr>
      </w:r>
      <w:r w:rsidR="006F0107" w:rsidRPr="00880F99">
        <w:rPr>
          <w:color w:val="auto"/>
        </w:rPr>
        <w:fldChar w:fldCharType="separate"/>
      </w:r>
      <w:r w:rsidR="003559CF" w:rsidRPr="00880F99">
        <w:rPr>
          <w:noProof/>
          <w:color w:val="auto"/>
          <w:vertAlign w:val="superscript"/>
        </w:rPr>
        <w:t>1,2</w:t>
      </w:r>
      <w:r w:rsidR="006F0107" w:rsidRPr="00880F99">
        <w:rPr>
          <w:color w:val="auto"/>
        </w:rPr>
        <w:fldChar w:fldCharType="end"/>
      </w:r>
      <w:r w:rsidRPr="00880F99">
        <w:rPr>
          <w:color w:val="auto"/>
        </w:rPr>
        <w:t>.</w:t>
      </w:r>
      <w:r w:rsidR="0006375E" w:rsidRPr="00880F99">
        <w:rPr>
          <w:color w:val="auto"/>
        </w:rPr>
        <w:t xml:space="preserve"> They</w:t>
      </w:r>
      <w:r w:rsidR="00CF75D9" w:rsidRPr="00880F99">
        <w:rPr>
          <w:color w:val="auto"/>
        </w:rPr>
        <w:t xml:space="preserve"> have both structurally and kinetically adapted to their various intracellular functions, such as the transport of organelles, muscle contraction or the generation of cytoskeletal tension</w:t>
      </w:r>
      <w:r w:rsidR="00CF75D9" w:rsidRPr="00880F99">
        <w:rPr>
          <w:color w:val="auto"/>
        </w:rPr>
        <w:fldChar w:fldCharType="begin">
          <w:fldData xml:space="preserve">PEVuZE5vdGU+PENpdGU+PEF1dGhvcj5IZWlzc2xlcjwvQXV0aG9yPjxZZWFyPjIwMTY8L1llYXI+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</w:fldData>
        </w:fldChar>
      </w:r>
      <w:r w:rsidR="003559CF" w:rsidRPr="00880F99">
        <w:rPr>
          <w:color w:val="auto"/>
        </w:rPr>
        <w:instrText xml:space="preserve"> ADDIN EN.CITE </w:instrText>
      </w:r>
      <w:r w:rsidR="003559CF" w:rsidRPr="00880F99">
        <w:rPr>
          <w:color w:val="auto"/>
        </w:rPr>
        <w:fldChar w:fldCharType="begin">
          <w:fldData xml:space="preserve">PEVuZE5vdGU+PENpdGU+PEF1dGhvcj5IZWlzc2xlcjwvQXV0aG9yPjxZZWFyPjIwMTY8L1llYXI+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</w:fldData>
        </w:fldChar>
      </w:r>
      <w:r w:rsidR="003559CF" w:rsidRPr="00880F99">
        <w:rPr>
          <w:color w:val="auto"/>
        </w:rPr>
        <w:instrText xml:space="preserve"> ADDIN EN.CITE.DATA </w:instrText>
      </w:r>
      <w:r w:rsidR="003559CF" w:rsidRPr="00880F99">
        <w:rPr>
          <w:color w:val="auto"/>
        </w:rPr>
      </w:r>
      <w:r w:rsidR="003559CF" w:rsidRPr="00880F99">
        <w:rPr>
          <w:color w:val="auto"/>
        </w:rPr>
        <w:fldChar w:fldCharType="end"/>
      </w:r>
      <w:r w:rsidR="00CF75D9" w:rsidRPr="00880F99">
        <w:rPr>
          <w:color w:val="auto"/>
        </w:rPr>
      </w:r>
      <w:r w:rsidR="00CF75D9" w:rsidRPr="00880F99">
        <w:rPr>
          <w:color w:val="auto"/>
        </w:rPr>
        <w:fldChar w:fldCharType="separate"/>
      </w:r>
      <w:r w:rsidR="003559CF" w:rsidRPr="00880F99">
        <w:rPr>
          <w:noProof/>
          <w:color w:val="auto"/>
          <w:vertAlign w:val="superscript"/>
        </w:rPr>
        <w:t>1,2</w:t>
      </w:r>
      <w:r w:rsidR="00CF75D9" w:rsidRPr="00880F99">
        <w:rPr>
          <w:color w:val="auto"/>
        </w:rPr>
        <w:fldChar w:fldCharType="end"/>
      </w:r>
      <w:r w:rsidR="00CF75D9" w:rsidRPr="00880F99">
        <w:rPr>
          <w:color w:val="auto"/>
        </w:rPr>
        <w:t xml:space="preserve">. </w:t>
      </w:r>
      <w:r w:rsidR="00B305B6" w:rsidRPr="00880F99">
        <w:rPr>
          <w:color w:val="auto"/>
        </w:rPr>
        <w:t>T</w:t>
      </w:r>
      <w:r w:rsidR="006F0107" w:rsidRPr="00880F99">
        <w:rPr>
          <w:color w:val="auto"/>
        </w:rPr>
        <w:t xml:space="preserve">he myosin superfamily is represented by </w:t>
      </w:r>
      <w:r w:rsidR="00B305B6" w:rsidRPr="00880F99">
        <w:rPr>
          <w:color w:val="auto"/>
        </w:rPr>
        <w:t xml:space="preserve">~40 myosin genes </w:t>
      </w:r>
      <w:r w:rsidR="006F0107" w:rsidRPr="00880F99">
        <w:rPr>
          <w:color w:val="auto"/>
        </w:rPr>
        <w:t>belonging to</w:t>
      </w:r>
      <w:r w:rsidR="00B305B6" w:rsidRPr="00880F99">
        <w:rPr>
          <w:color w:val="auto"/>
        </w:rPr>
        <w:t xml:space="preserve"> ~12 </w:t>
      </w:r>
      <w:r w:rsidR="006F0107" w:rsidRPr="00880F99">
        <w:rPr>
          <w:color w:val="auto"/>
        </w:rPr>
        <w:t xml:space="preserve">distinct </w:t>
      </w:r>
      <w:r w:rsidR="00B305B6" w:rsidRPr="00880F99">
        <w:rPr>
          <w:color w:val="auto"/>
        </w:rPr>
        <w:t xml:space="preserve">myosin </w:t>
      </w:r>
      <w:r w:rsidR="00594304" w:rsidRPr="00880F99">
        <w:rPr>
          <w:color w:val="auto"/>
        </w:rPr>
        <w:t>classes</w:t>
      </w:r>
      <w:r w:rsidR="00B305B6" w:rsidRPr="00880F99">
        <w:rPr>
          <w:color w:val="auto"/>
        </w:rPr>
        <w:t xml:space="preserve"> in the human genome</w:t>
      </w:r>
      <w:r w:rsidR="00797BF9" w:rsidRPr="00880F99">
        <w:rPr>
          <w:color w:val="auto"/>
        </w:rPr>
        <w:fldChar w:fldCharType="begin">
          <w:fldData xml:space="preserve">PEVuZE5vdGU+PENpdGU+PEF1dGhvcj5CZXJnPC9BdXRob3I+PFllYXI+MjAwMTwvWWVhcj48UmVj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</w:fldData>
        </w:fldChar>
      </w:r>
      <w:r w:rsidR="003559CF" w:rsidRPr="00880F99">
        <w:rPr>
          <w:color w:val="auto"/>
        </w:rPr>
        <w:instrText xml:space="preserve"> ADDIN EN.CITE </w:instrText>
      </w:r>
      <w:r w:rsidR="003559CF" w:rsidRPr="00880F99">
        <w:rPr>
          <w:color w:val="auto"/>
        </w:rPr>
        <w:fldChar w:fldCharType="begin">
          <w:fldData xml:space="preserve">PEVuZE5vdGU+PENpdGU+PEF1dGhvcj5CZXJnPC9BdXRob3I+PFllYXI+MjAwMTwvWWVhcj48UmVj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</w:fldData>
        </w:fldChar>
      </w:r>
      <w:r w:rsidR="003559CF" w:rsidRPr="00880F99">
        <w:rPr>
          <w:color w:val="auto"/>
        </w:rPr>
        <w:instrText xml:space="preserve"> ADDIN EN.CITE.DATA </w:instrText>
      </w:r>
      <w:r w:rsidR="003559CF" w:rsidRPr="00880F99">
        <w:rPr>
          <w:color w:val="auto"/>
        </w:rPr>
      </w:r>
      <w:r w:rsidR="003559CF" w:rsidRPr="00880F99">
        <w:rPr>
          <w:color w:val="auto"/>
        </w:rPr>
        <w:fldChar w:fldCharType="end"/>
      </w:r>
      <w:r w:rsidR="00797BF9" w:rsidRPr="00880F99">
        <w:rPr>
          <w:color w:val="auto"/>
        </w:rPr>
      </w:r>
      <w:r w:rsidR="00797BF9" w:rsidRPr="00880F99">
        <w:rPr>
          <w:color w:val="auto"/>
        </w:rPr>
        <w:fldChar w:fldCharType="separate"/>
      </w:r>
      <w:r w:rsidR="003559CF" w:rsidRPr="00880F99">
        <w:rPr>
          <w:noProof/>
          <w:color w:val="auto"/>
          <w:vertAlign w:val="superscript"/>
        </w:rPr>
        <w:t>3,4</w:t>
      </w:r>
      <w:r w:rsidR="00797BF9" w:rsidRPr="00880F99">
        <w:rPr>
          <w:color w:val="auto"/>
        </w:rPr>
        <w:fldChar w:fldCharType="end"/>
      </w:r>
      <w:r w:rsidR="00C527D6" w:rsidRPr="00880F99">
        <w:rPr>
          <w:color w:val="auto"/>
        </w:rPr>
        <w:t>.</w:t>
      </w:r>
      <w:r w:rsidR="00ED10DA" w:rsidRPr="00880F99">
        <w:rPr>
          <w:color w:val="auto"/>
        </w:rPr>
        <w:t xml:space="preserve"> Members of the m</w:t>
      </w:r>
      <w:r w:rsidR="008E0BE1" w:rsidRPr="00880F99">
        <w:rPr>
          <w:color w:val="auto"/>
        </w:rPr>
        <w:t>yo</w:t>
      </w:r>
      <w:r w:rsidR="00535F67" w:rsidRPr="00880F99">
        <w:rPr>
          <w:color w:val="auto"/>
        </w:rPr>
        <w:t>s</w:t>
      </w:r>
      <w:r w:rsidR="008E0BE1" w:rsidRPr="00880F99">
        <w:rPr>
          <w:color w:val="auto"/>
        </w:rPr>
        <w:t xml:space="preserve">in </w:t>
      </w:r>
      <w:r w:rsidR="00ED10DA" w:rsidRPr="00880F99">
        <w:rPr>
          <w:color w:val="auto"/>
        </w:rPr>
        <w:t xml:space="preserve">classes play various roles in a highly diverse set of disorders, such as several cancers, neurological disorders, skeletal myopathies, </w:t>
      </w:r>
      <w:r w:rsidR="00801C47" w:rsidRPr="00880F99">
        <w:rPr>
          <w:color w:val="auto"/>
        </w:rPr>
        <w:t>and</w:t>
      </w:r>
      <w:r w:rsidR="00ED10DA" w:rsidRPr="00880F99">
        <w:rPr>
          <w:color w:val="auto"/>
        </w:rPr>
        <w:t xml:space="preserve"> hypertrophic cardiomyopathy</w:t>
      </w:r>
      <w:r w:rsidR="00ED10DA" w:rsidRPr="00880F99">
        <w:rPr>
          <w:color w:val="auto"/>
        </w:rPr>
        <w:fldChar w:fldCharType="begin">
          <w:fldData xml:space="preserve">PEVuZE5vdGU+PENpdGU+PEF1dGhvcj5OZXdlbGwtTGl0d2E8L0F1dGhvcj48WWVhcj4yMDE1PC9Z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</w:fldData>
        </w:fldChar>
      </w:r>
      <w:r w:rsidR="003559CF" w:rsidRPr="00880F99">
        <w:rPr>
          <w:color w:val="auto"/>
        </w:rPr>
        <w:instrText xml:space="preserve"> ADDIN EN.CITE </w:instrText>
      </w:r>
      <w:r w:rsidR="003559CF" w:rsidRPr="00880F99">
        <w:rPr>
          <w:color w:val="auto"/>
        </w:rPr>
        <w:fldChar w:fldCharType="begin">
          <w:fldData xml:space="preserve">PEVuZE5vdGU+PENpdGU+PEF1dGhvcj5OZXdlbGwtTGl0d2E8L0F1dGhvcj48WWVhcj4yMDE1PC9Z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</w:fldData>
        </w:fldChar>
      </w:r>
      <w:r w:rsidR="003559CF" w:rsidRPr="00880F99">
        <w:rPr>
          <w:color w:val="auto"/>
        </w:rPr>
        <w:instrText xml:space="preserve"> ADDIN EN.CITE.DATA </w:instrText>
      </w:r>
      <w:r w:rsidR="003559CF" w:rsidRPr="00880F99">
        <w:rPr>
          <w:color w:val="auto"/>
        </w:rPr>
      </w:r>
      <w:r w:rsidR="003559CF" w:rsidRPr="00880F99">
        <w:rPr>
          <w:color w:val="auto"/>
        </w:rPr>
        <w:fldChar w:fldCharType="end"/>
      </w:r>
      <w:r w:rsidR="00ED10DA" w:rsidRPr="00880F99">
        <w:rPr>
          <w:color w:val="auto"/>
        </w:rPr>
      </w:r>
      <w:r w:rsidR="00ED10DA" w:rsidRPr="00880F99">
        <w:rPr>
          <w:color w:val="auto"/>
        </w:rPr>
        <w:fldChar w:fldCharType="separate"/>
      </w:r>
      <w:r w:rsidR="003559CF" w:rsidRPr="00880F99">
        <w:rPr>
          <w:noProof/>
          <w:color w:val="auto"/>
          <w:vertAlign w:val="superscript"/>
        </w:rPr>
        <w:t>5,6</w:t>
      </w:r>
      <w:r w:rsidR="00ED10DA" w:rsidRPr="00880F99">
        <w:rPr>
          <w:color w:val="auto"/>
        </w:rPr>
        <w:fldChar w:fldCharType="end"/>
      </w:r>
      <w:r w:rsidR="00ED10DA" w:rsidRPr="00880F99">
        <w:rPr>
          <w:color w:val="auto"/>
        </w:rPr>
        <w:t>. Given the large number of physiological and pathological functions of these molecular motors, it is not surprising that they</w:t>
      </w:r>
      <w:r w:rsidR="008E0BE1" w:rsidRPr="00880F99">
        <w:rPr>
          <w:color w:val="auto"/>
        </w:rPr>
        <w:t xml:space="preserve"> a</w:t>
      </w:r>
      <w:r w:rsidR="006A44E7" w:rsidRPr="00880F99">
        <w:rPr>
          <w:color w:val="auto"/>
        </w:rPr>
        <w:t>re</w:t>
      </w:r>
      <w:r w:rsidR="008E0BE1" w:rsidRPr="00880F99">
        <w:rPr>
          <w:color w:val="auto"/>
        </w:rPr>
        <w:t xml:space="preserve"> </w:t>
      </w:r>
      <w:r w:rsidR="00801C47" w:rsidRPr="00880F99">
        <w:rPr>
          <w:color w:val="auto"/>
        </w:rPr>
        <w:t>becoming increasingly</w:t>
      </w:r>
      <w:r w:rsidR="006A44E7" w:rsidRPr="00880F99">
        <w:rPr>
          <w:color w:val="auto"/>
        </w:rPr>
        <w:t xml:space="preserve"> recognized as drug </w:t>
      </w:r>
      <w:r w:rsidR="008E0BE1" w:rsidRPr="00880F99">
        <w:rPr>
          <w:color w:val="auto"/>
        </w:rPr>
        <w:t>target</w:t>
      </w:r>
      <w:r w:rsidR="006A44E7" w:rsidRPr="00880F99">
        <w:rPr>
          <w:color w:val="auto"/>
        </w:rPr>
        <w:t>s</w:t>
      </w:r>
      <w:r w:rsidR="00317D84" w:rsidRPr="00880F99">
        <w:rPr>
          <w:color w:val="auto"/>
        </w:rPr>
        <w:t xml:space="preserve"> </w:t>
      </w:r>
      <w:r w:rsidR="006A44E7" w:rsidRPr="00880F99">
        <w:rPr>
          <w:color w:val="auto"/>
        </w:rPr>
        <w:t>for a variety of conditions</w:t>
      </w:r>
      <w:r w:rsidR="002C04DF" w:rsidRPr="00880F99">
        <w:rPr>
          <w:color w:val="auto"/>
        </w:rPr>
        <w:fldChar w:fldCharType="begin">
          <w:fldData xml:space="preserve">PEVuZE5vdGU+PENpdGU+PEF1dGhvcj5SYXVzY2hlcjwvQXV0aG9yPjxZZWFyPjIwMTg8L1llYXI+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</w:fldData>
        </w:fldChar>
      </w:r>
      <w:r w:rsidR="003559CF" w:rsidRPr="00880F99">
        <w:rPr>
          <w:color w:val="auto"/>
        </w:rPr>
        <w:instrText xml:space="preserve"> ADDIN EN.CITE </w:instrText>
      </w:r>
      <w:r w:rsidR="003559CF" w:rsidRPr="00880F99">
        <w:rPr>
          <w:color w:val="auto"/>
        </w:rPr>
        <w:fldChar w:fldCharType="begin">
          <w:fldData xml:space="preserve">PEVuZE5vdGU+PENpdGU+PEF1dGhvcj5SYXVzY2hlcjwvQXV0aG9yPjxZZWFyPjIwMTg8L1llYXI+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</w:fldData>
        </w:fldChar>
      </w:r>
      <w:r w:rsidR="003559CF" w:rsidRPr="00880F99">
        <w:rPr>
          <w:color w:val="auto"/>
        </w:rPr>
        <w:instrText xml:space="preserve"> ADDIN EN.CITE.DATA </w:instrText>
      </w:r>
      <w:r w:rsidR="003559CF" w:rsidRPr="00880F99">
        <w:rPr>
          <w:color w:val="auto"/>
        </w:rPr>
      </w:r>
      <w:r w:rsidR="003559CF" w:rsidRPr="00880F99">
        <w:rPr>
          <w:color w:val="auto"/>
        </w:rPr>
        <w:fldChar w:fldCharType="end"/>
      </w:r>
      <w:r w:rsidR="002C04DF" w:rsidRPr="00880F99">
        <w:rPr>
          <w:color w:val="auto"/>
        </w:rPr>
      </w:r>
      <w:r w:rsidR="002C04DF" w:rsidRPr="00880F99">
        <w:rPr>
          <w:color w:val="auto"/>
        </w:rPr>
        <w:fldChar w:fldCharType="separate"/>
      </w:r>
      <w:r w:rsidR="003559CF" w:rsidRPr="00880F99">
        <w:rPr>
          <w:noProof/>
          <w:color w:val="auto"/>
          <w:vertAlign w:val="superscript"/>
        </w:rPr>
        <w:t>7</w:t>
      </w:r>
      <w:r w:rsidR="002C04DF" w:rsidRPr="00880F99">
        <w:rPr>
          <w:color w:val="auto"/>
        </w:rPr>
        <w:fldChar w:fldCharType="end"/>
      </w:r>
      <w:r w:rsidR="006A44E7" w:rsidRPr="00880F99">
        <w:rPr>
          <w:color w:val="auto"/>
        </w:rPr>
        <w:t xml:space="preserve">. Significant progress has been made recently </w:t>
      </w:r>
      <w:r w:rsidR="00E54464" w:rsidRPr="00880F99">
        <w:rPr>
          <w:color w:val="auto"/>
        </w:rPr>
        <w:t>in the</w:t>
      </w:r>
      <w:r w:rsidR="006A44E7" w:rsidRPr="00880F99">
        <w:rPr>
          <w:color w:val="auto"/>
        </w:rPr>
        <w:t xml:space="preserve"> discover</w:t>
      </w:r>
      <w:r w:rsidR="00E54464" w:rsidRPr="00880F99">
        <w:rPr>
          <w:color w:val="auto"/>
        </w:rPr>
        <w:t>y</w:t>
      </w:r>
      <w:r w:rsidR="006A44E7" w:rsidRPr="00880F99">
        <w:rPr>
          <w:color w:val="auto"/>
        </w:rPr>
        <w:t xml:space="preserve"> </w:t>
      </w:r>
      <w:r w:rsidR="00E54464" w:rsidRPr="00880F99">
        <w:rPr>
          <w:color w:val="auto"/>
        </w:rPr>
        <w:t xml:space="preserve">of </w:t>
      </w:r>
      <w:r w:rsidR="006A44E7" w:rsidRPr="00880F99">
        <w:rPr>
          <w:color w:val="auto"/>
        </w:rPr>
        <w:t xml:space="preserve">new </w:t>
      </w:r>
      <w:r w:rsidR="00ED10DA" w:rsidRPr="00880F99">
        <w:rPr>
          <w:color w:val="auto"/>
        </w:rPr>
        <w:t xml:space="preserve">myosin </w:t>
      </w:r>
      <w:r w:rsidR="006A44E7" w:rsidRPr="00880F99">
        <w:rPr>
          <w:color w:val="auto"/>
        </w:rPr>
        <w:t>inhibitors</w:t>
      </w:r>
      <w:r w:rsidR="002E2F8E" w:rsidRPr="00880F99">
        <w:rPr>
          <w:color w:val="auto"/>
        </w:rPr>
        <w:fldChar w:fldCharType="begin">
          <w:fldData xml:space="preserve">PEVuZE5vdGU+PENpdGU+PEF1dGhvcj5TdHJhaWdodDwvQXV0aG9yPjxZZWFyPjIwMDM8L1llYXI+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==
</w:fldData>
        </w:fldChar>
      </w:r>
      <w:r w:rsidR="003559CF" w:rsidRPr="00880F99">
        <w:rPr>
          <w:color w:val="auto"/>
        </w:rPr>
        <w:instrText xml:space="preserve"> ADDIN EN.CITE </w:instrText>
      </w:r>
      <w:r w:rsidR="003559CF" w:rsidRPr="00880F99">
        <w:rPr>
          <w:color w:val="auto"/>
        </w:rPr>
        <w:fldChar w:fldCharType="begin">
          <w:fldData xml:space="preserve">PEVuZE5vdGU+PENpdGU+PEF1dGhvcj5TdHJhaWdodDwvQXV0aG9yPjxZZWFyPjIwMDM8L1llYXI+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==
</w:fldData>
        </w:fldChar>
      </w:r>
      <w:r w:rsidR="003559CF" w:rsidRPr="00880F99">
        <w:rPr>
          <w:color w:val="auto"/>
        </w:rPr>
        <w:instrText xml:space="preserve"> ADDIN EN.CITE.DATA </w:instrText>
      </w:r>
      <w:r w:rsidR="003559CF" w:rsidRPr="00880F99">
        <w:rPr>
          <w:color w:val="auto"/>
        </w:rPr>
      </w:r>
      <w:r w:rsidR="003559CF" w:rsidRPr="00880F99">
        <w:rPr>
          <w:color w:val="auto"/>
        </w:rPr>
        <w:fldChar w:fldCharType="end"/>
      </w:r>
      <w:r w:rsidR="002E2F8E" w:rsidRPr="00880F99">
        <w:rPr>
          <w:color w:val="auto"/>
        </w:rPr>
      </w:r>
      <w:r w:rsidR="002E2F8E" w:rsidRPr="00880F99">
        <w:rPr>
          <w:color w:val="auto"/>
        </w:rPr>
        <w:fldChar w:fldCharType="separate"/>
      </w:r>
      <w:r w:rsidR="003559CF" w:rsidRPr="00880F99">
        <w:rPr>
          <w:noProof/>
          <w:color w:val="auto"/>
          <w:vertAlign w:val="superscript"/>
        </w:rPr>
        <w:t>8-10</w:t>
      </w:r>
      <w:r w:rsidR="002E2F8E" w:rsidRPr="00880F99">
        <w:rPr>
          <w:color w:val="auto"/>
        </w:rPr>
        <w:fldChar w:fldCharType="end"/>
      </w:r>
      <w:r w:rsidR="006A44E7" w:rsidRPr="00880F99">
        <w:rPr>
          <w:color w:val="auto"/>
        </w:rPr>
        <w:t xml:space="preserve"> </w:t>
      </w:r>
      <w:r w:rsidR="00327597" w:rsidRPr="00880F99">
        <w:rPr>
          <w:color w:val="auto"/>
        </w:rPr>
        <w:t>and activators</w:t>
      </w:r>
      <w:r w:rsidR="00AC4694" w:rsidRPr="00880F99">
        <w:rPr>
          <w:color w:val="auto"/>
        </w:rPr>
        <w:fldChar w:fldCharType="begin">
          <w:fldData xml:space="preserve">PEVuZE5vdGU+PENpdGU+PEF1dGhvcj5Nb3JnYW48L0F1dGhvcj48WWVhcj4yMDEwPC9ZZWFyPjxS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</w:fldData>
        </w:fldChar>
      </w:r>
      <w:r w:rsidR="003559CF" w:rsidRPr="00880F99">
        <w:rPr>
          <w:color w:val="auto"/>
        </w:rPr>
        <w:instrText xml:space="preserve"> ADDIN EN.CITE </w:instrText>
      </w:r>
      <w:r w:rsidR="003559CF" w:rsidRPr="00880F99">
        <w:rPr>
          <w:color w:val="auto"/>
        </w:rPr>
        <w:fldChar w:fldCharType="begin">
          <w:fldData xml:space="preserve">PEVuZE5vdGU+PENpdGU+PEF1dGhvcj5Nb3JnYW48L0F1dGhvcj48WWVhcj4yMDEwPC9ZZWFyPjxS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</w:fldData>
        </w:fldChar>
      </w:r>
      <w:r w:rsidR="003559CF" w:rsidRPr="00880F99">
        <w:rPr>
          <w:color w:val="auto"/>
        </w:rPr>
        <w:instrText xml:space="preserve"> ADDIN EN.CITE.DATA </w:instrText>
      </w:r>
      <w:r w:rsidR="003559CF" w:rsidRPr="00880F99">
        <w:rPr>
          <w:color w:val="auto"/>
        </w:rPr>
      </w:r>
      <w:r w:rsidR="003559CF" w:rsidRPr="00880F99">
        <w:rPr>
          <w:color w:val="auto"/>
        </w:rPr>
        <w:fldChar w:fldCharType="end"/>
      </w:r>
      <w:r w:rsidR="00AC4694" w:rsidRPr="00880F99">
        <w:rPr>
          <w:color w:val="auto"/>
        </w:rPr>
      </w:r>
      <w:r w:rsidR="00AC4694" w:rsidRPr="00880F99">
        <w:rPr>
          <w:color w:val="auto"/>
        </w:rPr>
        <w:fldChar w:fldCharType="separate"/>
      </w:r>
      <w:r w:rsidR="003559CF" w:rsidRPr="00880F99">
        <w:rPr>
          <w:noProof/>
          <w:color w:val="auto"/>
          <w:vertAlign w:val="superscript"/>
        </w:rPr>
        <w:t>11</w:t>
      </w:r>
      <w:r w:rsidR="00AC4694" w:rsidRPr="00880F99">
        <w:rPr>
          <w:color w:val="auto"/>
        </w:rPr>
        <w:fldChar w:fldCharType="end"/>
      </w:r>
      <w:r w:rsidR="00801404" w:rsidRPr="00880F99">
        <w:rPr>
          <w:color w:val="auto"/>
        </w:rPr>
        <w:t>,</w:t>
      </w:r>
      <w:r w:rsidR="00327597" w:rsidRPr="00880F99">
        <w:rPr>
          <w:color w:val="auto"/>
        </w:rPr>
        <w:t xml:space="preserve"> </w:t>
      </w:r>
      <w:r w:rsidR="006A44E7" w:rsidRPr="00880F99">
        <w:rPr>
          <w:color w:val="auto"/>
        </w:rPr>
        <w:t xml:space="preserve">and to improve the properties of existing </w:t>
      </w:r>
      <w:r w:rsidR="00ED10DA" w:rsidRPr="00880F99">
        <w:rPr>
          <w:color w:val="auto"/>
        </w:rPr>
        <w:t>ones</w:t>
      </w:r>
      <w:r w:rsidR="00741E67" w:rsidRPr="00880F99">
        <w:rPr>
          <w:color w:val="auto"/>
        </w:rPr>
        <w:fldChar w:fldCharType="begin">
          <w:fldData xml:space="preserve">PEVuZE5vdGU+PENpdGU+PEF1dGhvcj5LZXBpcm88L0F1dGhvcj48WWVhcj4yMDE0PC9ZZWFyPjxS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</w:fldData>
        </w:fldChar>
      </w:r>
      <w:r w:rsidR="003559CF" w:rsidRPr="00880F99">
        <w:rPr>
          <w:color w:val="auto"/>
        </w:rPr>
        <w:instrText xml:space="preserve"> ADDIN EN.CITE </w:instrText>
      </w:r>
      <w:r w:rsidR="003559CF" w:rsidRPr="00880F99">
        <w:rPr>
          <w:color w:val="auto"/>
        </w:rPr>
        <w:fldChar w:fldCharType="begin">
          <w:fldData xml:space="preserve">PEVuZE5vdGU+PENpdGU+PEF1dGhvcj5LZXBpcm88L0F1dGhvcj48WWVhcj4yMDE0PC9ZZWFyPjxS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</w:fldData>
        </w:fldChar>
      </w:r>
      <w:r w:rsidR="003559CF" w:rsidRPr="00880F99">
        <w:rPr>
          <w:color w:val="auto"/>
        </w:rPr>
        <w:instrText xml:space="preserve"> ADDIN EN.CITE.DATA </w:instrText>
      </w:r>
      <w:r w:rsidR="003559CF" w:rsidRPr="00880F99">
        <w:rPr>
          <w:color w:val="auto"/>
        </w:rPr>
      </w:r>
      <w:r w:rsidR="003559CF" w:rsidRPr="00880F99">
        <w:rPr>
          <w:color w:val="auto"/>
        </w:rPr>
        <w:fldChar w:fldCharType="end"/>
      </w:r>
      <w:r w:rsidR="00741E67" w:rsidRPr="00880F99">
        <w:rPr>
          <w:color w:val="auto"/>
        </w:rPr>
      </w:r>
      <w:r w:rsidR="00741E67" w:rsidRPr="00880F99">
        <w:rPr>
          <w:color w:val="auto"/>
        </w:rPr>
        <w:fldChar w:fldCharType="separate"/>
      </w:r>
      <w:r w:rsidR="003559CF" w:rsidRPr="00880F99">
        <w:rPr>
          <w:noProof/>
          <w:color w:val="auto"/>
          <w:vertAlign w:val="superscript"/>
        </w:rPr>
        <w:t>12-15</w:t>
      </w:r>
      <w:r w:rsidR="00741E67" w:rsidRPr="00880F99">
        <w:rPr>
          <w:color w:val="auto"/>
        </w:rPr>
        <w:fldChar w:fldCharType="end"/>
      </w:r>
      <w:r w:rsidR="006A44E7" w:rsidRPr="00880F99">
        <w:rPr>
          <w:color w:val="auto"/>
        </w:rPr>
        <w:t>.</w:t>
      </w:r>
    </w:p>
    <w:p w14:paraId="3A4E1E20" w14:textId="77777777" w:rsidR="00E02AEF" w:rsidRPr="00880F99" w:rsidRDefault="00E02AEF" w:rsidP="00FB3078">
      <w:pPr>
        <w:rPr>
          <w:color w:val="auto"/>
        </w:rPr>
      </w:pPr>
    </w:p>
    <w:p w14:paraId="47DEE2BC" w14:textId="22EAF525" w:rsidR="00EB6912" w:rsidRPr="00880F99" w:rsidRDefault="00453D1E" w:rsidP="00FB3078">
      <w:pPr>
        <w:rPr>
          <w:rFonts w:asciiTheme="minorHAnsi" w:hAnsiTheme="minorHAnsi" w:cstheme="minorHAnsi"/>
          <w:color w:val="auto"/>
        </w:rPr>
      </w:pPr>
      <w:r w:rsidRPr="00880F99">
        <w:rPr>
          <w:rFonts w:asciiTheme="minorHAnsi" w:hAnsiTheme="minorHAnsi" w:cstheme="minorHAnsi"/>
          <w:color w:val="auto"/>
        </w:rPr>
        <w:t xml:space="preserve">The </w:t>
      </w:r>
      <w:r w:rsidR="0000584B" w:rsidRPr="00880F99">
        <w:rPr>
          <w:color w:val="auto"/>
        </w:rPr>
        <w:t>nicotinamide adenine dinucleotide</w:t>
      </w:r>
      <w:r w:rsidR="0000584B" w:rsidRPr="00880F99">
        <w:rPr>
          <w:rFonts w:asciiTheme="minorHAnsi" w:hAnsiTheme="minorHAnsi" w:cstheme="minorHAnsi"/>
          <w:color w:val="auto"/>
        </w:rPr>
        <w:t xml:space="preserve"> </w:t>
      </w:r>
      <w:r w:rsidR="0000584B">
        <w:rPr>
          <w:rFonts w:asciiTheme="minorHAnsi" w:hAnsiTheme="minorHAnsi" w:cstheme="minorHAnsi"/>
          <w:color w:val="auto"/>
        </w:rPr>
        <w:t>(</w:t>
      </w:r>
      <w:r w:rsidR="00EB6912" w:rsidRPr="00880F99">
        <w:rPr>
          <w:rFonts w:asciiTheme="minorHAnsi" w:hAnsiTheme="minorHAnsi" w:cstheme="minorHAnsi"/>
          <w:color w:val="auto"/>
        </w:rPr>
        <w:t>NADH</w:t>
      </w:r>
      <w:r w:rsidR="0000584B">
        <w:rPr>
          <w:rFonts w:asciiTheme="minorHAnsi" w:hAnsiTheme="minorHAnsi" w:cstheme="minorHAnsi"/>
          <w:color w:val="auto"/>
        </w:rPr>
        <w:t>)</w:t>
      </w:r>
      <w:r w:rsidR="00EB6912" w:rsidRPr="00880F99">
        <w:rPr>
          <w:rFonts w:asciiTheme="minorHAnsi" w:hAnsiTheme="minorHAnsi" w:cstheme="minorHAnsi"/>
          <w:color w:val="auto"/>
        </w:rPr>
        <w:t>-coupled ATPase assay</w:t>
      </w:r>
      <w:r w:rsidR="00FF0DD5" w:rsidRPr="00880F99">
        <w:rPr>
          <w:rFonts w:asciiTheme="minorHAnsi" w:hAnsiTheme="minorHAnsi" w:cstheme="minorHAnsi"/>
          <w:color w:val="auto"/>
        </w:rPr>
        <w:t xml:space="preserve"> has </w:t>
      </w:r>
      <w:r w:rsidR="00D42FA9" w:rsidRPr="00880F99">
        <w:rPr>
          <w:rFonts w:asciiTheme="minorHAnsi" w:hAnsiTheme="minorHAnsi" w:cstheme="minorHAnsi"/>
          <w:color w:val="auto"/>
        </w:rPr>
        <w:t xml:space="preserve">long </w:t>
      </w:r>
      <w:r w:rsidR="00FF0DD5" w:rsidRPr="00880F99">
        <w:rPr>
          <w:rFonts w:asciiTheme="minorHAnsi" w:hAnsiTheme="minorHAnsi" w:cstheme="minorHAnsi"/>
          <w:color w:val="auto"/>
        </w:rPr>
        <w:t xml:space="preserve">been used to </w:t>
      </w:r>
      <w:r w:rsidR="0026294F" w:rsidRPr="00880F99">
        <w:rPr>
          <w:rFonts w:asciiTheme="minorHAnsi" w:hAnsiTheme="minorHAnsi" w:cstheme="minorHAnsi"/>
          <w:color w:val="auto"/>
        </w:rPr>
        <w:t>measure the ATPase activity of various enzymes</w:t>
      </w:r>
      <w:r w:rsidR="00120CF2" w:rsidRPr="00880F99">
        <w:rPr>
          <w:rFonts w:asciiTheme="minorHAnsi" w:hAnsiTheme="minorHAnsi" w:cstheme="minorHAnsi"/>
          <w:color w:val="auto"/>
        </w:rPr>
        <w:t>, such as the</w:t>
      </w:r>
      <w:r w:rsidR="00D42FA9" w:rsidRPr="00880F99">
        <w:rPr>
          <w:rFonts w:asciiTheme="minorHAnsi" w:hAnsiTheme="minorHAnsi" w:cstheme="minorHAnsi"/>
          <w:color w:val="auto"/>
        </w:rPr>
        <w:t xml:space="preserve"> sarcoplasmic reticulum Ca</w:t>
      </w:r>
      <w:r w:rsidR="00D42FA9" w:rsidRPr="00880F99">
        <w:rPr>
          <w:rFonts w:asciiTheme="minorHAnsi" w:hAnsiTheme="minorHAnsi" w:cstheme="minorHAnsi"/>
          <w:color w:val="auto"/>
          <w:vertAlign w:val="superscript"/>
        </w:rPr>
        <w:t>2+</w:t>
      </w:r>
      <w:r w:rsidR="00D42FA9" w:rsidRPr="00880F99">
        <w:rPr>
          <w:rFonts w:asciiTheme="minorHAnsi" w:hAnsiTheme="minorHAnsi" w:cstheme="minorHAnsi"/>
          <w:color w:val="auto"/>
        </w:rPr>
        <w:t xml:space="preserve"> pump ATPase</w:t>
      </w:r>
      <w:r w:rsidR="00D42FA9" w:rsidRPr="00880F99">
        <w:rPr>
          <w:rFonts w:asciiTheme="minorHAnsi" w:hAnsiTheme="minorHAnsi" w:cstheme="minorHAnsi"/>
          <w:color w:val="auto"/>
        </w:rPr>
        <w:fldChar w:fldCharType="begin"/>
      </w:r>
      <w:r w:rsidR="00D42FA9" w:rsidRPr="00880F99">
        <w:rPr>
          <w:rFonts w:asciiTheme="minorHAnsi" w:hAnsiTheme="minorHAnsi" w:cstheme="minorHAnsi"/>
          <w:color w:val="auto"/>
        </w:rPr>
        <w:instrText xml:space="preserve"> ADDIN EN.CITE &lt;EndNote&gt;&lt;Cite&gt;&lt;Author&gt;Warren&lt;/Author&gt;&lt;Year&gt;1974&lt;/Year&gt;&lt;RecNum&gt;23&lt;/RecNum&gt;&lt;DisplayText&gt;&lt;style face="superscript"&gt;16&lt;/style&gt;&lt;/DisplayText&gt;&lt;record&gt;&lt;rec-number&gt;23&lt;/rec-number&gt;&lt;foreign-keys&gt;&lt;key app="EN" db-id="x25xr0zz12d95ue205uxaeaca9z0z05z5axe" timestamp="1550872889"&gt;23&lt;/key&gt;&lt;key app="ENWeb" db-id=""&gt;0&lt;/key&gt;&lt;/foreign-keys&gt;&lt;ref-type name="Journal Article"&gt;17&lt;/ref-type&gt;&lt;contributors&gt;&lt;authors&gt;&lt;author&gt;Warren, G. B.&lt;/author&gt;&lt;author&gt;Toon, P. A.&lt;/author&gt;&lt;author&gt;Birdsall, N. J.&lt;/author&gt;&lt;author&gt;Lee, A. G.&lt;/author&gt;&lt;author&gt;Metcalfe, J. C.&lt;/author&gt;&lt;/authors&gt;&lt;/contributors&gt;&lt;titles&gt;&lt;title&gt;Reconstitution of a calcium pump using defined membrane components&lt;/title&gt;&lt;secondary-title&gt;Proc Natl Acad Sci U S A&lt;/secondary-title&gt;&lt;/titles&gt;&lt;periodical&gt;&lt;full-title&gt;Proc Natl Acad Sci U S A&lt;/full-title&gt;&lt;/periodical&gt;&lt;pages&gt;622-6&lt;/pages&gt;&lt;volume&gt;71&lt;/volume&gt;&lt;number&gt;3&lt;/number&gt;&lt;edition&gt;1974/03/01&lt;/edition&gt;&lt;keywords&gt;&lt;keyword&gt;Adenosine Triphosphatases/isolation &amp;amp; purification/*metabolism&lt;/keyword&gt;&lt;keyword&gt;Animals&lt;/keyword&gt;&lt;keyword&gt;Biological Transport, Active&lt;/keyword&gt;&lt;keyword&gt;Calcium/*metabolism&lt;/keyword&gt;&lt;keyword&gt;Calcium Radioisotopes&lt;/keyword&gt;&lt;keyword&gt;Centrifugation, Density Gradient&lt;/keyword&gt;&lt;keyword&gt;In Vitro Techniques&lt;/keyword&gt;&lt;keyword&gt;*Lipid Metabolism&lt;/keyword&gt;&lt;keyword&gt;Oleic Acids/metabolism&lt;/keyword&gt;&lt;keyword&gt;Phosphatidylcholines/metabolism&lt;/keyword&gt;&lt;keyword&gt;Rabbits&lt;/keyword&gt;&lt;keyword&gt;Sarcoplasmic Reticulum/enzymology/*metabolism&lt;/keyword&gt;&lt;/keywords&gt;&lt;dates&gt;&lt;year&gt;1974&lt;/year&gt;&lt;pub-dates&gt;&lt;date&gt;Mar&lt;/date&gt;&lt;/pub-dates&gt;&lt;/dates&gt;&lt;isbn&gt;0027-8424 (Print)&amp;#xD;0027-8424 (Linking)&lt;/isbn&gt;&lt;accession-num&gt;4274560&lt;/accession-num&gt;&lt;urls&gt;&lt;related-urls&gt;&lt;url&gt;https://www.ncbi.nlm.nih.gov/pubmed/4274560&lt;/url&gt;&lt;/related-urls&gt;&lt;/urls&gt;&lt;custom2&gt;PMC388063&lt;/custom2&gt;&lt;/record&gt;&lt;/Cite&gt;&lt;/EndNote&gt;</w:instrText>
      </w:r>
      <w:r w:rsidR="00D42FA9" w:rsidRPr="00880F99">
        <w:rPr>
          <w:rFonts w:asciiTheme="minorHAnsi" w:hAnsiTheme="minorHAnsi" w:cstheme="minorHAnsi"/>
          <w:color w:val="auto"/>
        </w:rPr>
        <w:fldChar w:fldCharType="separate"/>
      </w:r>
      <w:r w:rsidR="00D42FA9" w:rsidRPr="00880F99">
        <w:rPr>
          <w:rFonts w:asciiTheme="minorHAnsi" w:hAnsiTheme="minorHAnsi" w:cstheme="minorHAnsi"/>
          <w:noProof/>
          <w:color w:val="auto"/>
          <w:vertAlign w:val="superscript"/>
        </w:rPr>
        <w:t>16</w:t>
      </w:r>
      <w:r w:rsidR="00D42FA9" w:rsidRPr="00880F99">
        <w:rPr>
          <w:rFonts w:asciiTheme="minorHAnsi" w:hAnsiTheme="minorHAnsi" w:cstheme="minorHAnsi"/>
          <w:color w:val="auto"/>
        </w:rPr>
        <w:fldChar w:fldCharType="end"/>
      </w:r>
      <w:r w:rsidR="00D42FA9" w:rsidRPr="00880F99">
        <w:rPr>
          <w:rFonts w:asciiTheme="minorHAnsi" w:hAnsiTheme="minorHAnsi" w:cstheme="minorHAnsi"/>
          <w:color w:val="auto"/>
        </w:rPr>
        <w:t>,</w:t>
      </w:r>
      <w:r w:rsidR="00EF7EB1" w:rsidRPr="00880F99">
        <w:rPr>
          <w:rFonts w:asciiTheme="minorHAnsi" w:hAnsiTheme="minorHAnsi" w:cstheme="minorHAnsi"/>
          <w:color w:val="auto"/>
        </w:rPr>
        <w:t xml:space="preserve"> </w:t>
      </w:r>
      <w:r w:rsidR="00A10234" w:rsidRPr="00880F99">
        <w:rPr>
          <w:rFonts w:asciiTheme="minorHAnsi" w:hAnsiTheme="minorHAnsi" w:cstheme="minorHAnsi"/>
          <w:color w:val="auto"/>
        </w:rPr>
        <w:t>the DNA repair ATPase Rad5</w:t>
      </w:r>
      <w:r w:rsidR="00E04E73" w:rsidRPr="00880F99">
        <w:rPr>
          <w:rFonts w:asciiTheme="minorHAnsi" w:hAnsiTheme="minorHAnsi" w:cstheme="minorHAnsi"/>
          <w:color w:val="auto"/>
        </w:rPr>
        <w:t>4</w:t>
      </w:r>
      <w:r w:rsidR="00E04E73" w:rsidRPr="00880F99">
        <w:rPr>
          <w:rFonts w:asciiTheme="minorHAnsi" w:hAnsiTheme="minorHAnsi" w:cstheme="minorHAnsi"/>
          <w:color w:val="auto"/>
        </w:rPr>
        <w:fldChar w:fldCharType="begin"/>
      </w:r>
      <w:r w:rsidR="00E04E73" w:rsidRPr="00880F99">
        <w:rPr>
          <w:rFonts w:asciiTheme="minorHAnsi" w:hAnsiTheme="minorHAnsi" w:cstheme="minorHAnsi"/>
          <w:color w:val="auto"/>
        </w:rPr>
        <w:instrText xml:space="preserve"> ADDIN EN.CITE &lt;EndNote&gt;&lt;Cite&gt;&lt;Author&gt;Kiianitsa&lt;/Author&gt;&lt;Year&gt;2002&lt;/Year&gt;&lt;RecNum&gt;25&lt;/RecNum&gt;&lt;DisplayText&gt;&lt;style face="superscript"&gt;17&lt;/style&gt;&lt;/DisplayText&gt;&lt;record&gt;&lt;rec-number&gt;25&lt;/rec-number&gt;&lt;foreign-keys&gt;&lt;key app="EN" db-id="x25xr0zz12d95ue205uxaeaca9z0z05z5axe" timestamp="1550879815"&gt;25&lt;/key&gt;&lt;key app="ENWeb" db-id=""&gt;0&lt;/key&gt;&lt;/foreign-keys&gt;&lt;ref-type name="Journal Article"&gt;17&lt;/ref-type&gt;&lt;contributors&gt;&lt;authors&gt;&lt;author&gt;Kiianitsa, K.&lt;/author&gt;&lt;author&gt;Solinger, J. A.&lt;/author&gt;&lt;author&gt;Heyer, W. D.&lt;/author&gt;&lt;/authors&gt;&lt;/contributors&gt;&lt;auth-address&gt;Division of Biological Sciences, Section of Microbiology, Center for Genetics and Development, University of California, Davis, California 95616-8665, USA.&lt;/auth-address&gt;&lt;titles&gt;&lt;title&gt;Rad54 protein exerts diverse modes of ATPase activity on duplex DNA partially and fully covered with Rad51 protein&lt;/title&gt;&lt;secondary-title&gt;J Biol Chem&lt;/secondary-title&gt;&lt;/titles&gt;&lt;periodical&gt;&lt;full-title&gt;J Biol Chem&lt;/full-title&gt;&lt;/periodical&gt;&lt;pages&gt;46205-15&lt;/pages&gt;&lt;volume&gt;277&lt;/volume&gt;&lt;number&gt;48&lt;/number&gt;&lt;edition&gt;2002/10/03&lt;/edition&gt;&lt;keywords&gt;&lt;keyword&gt;Adenosine Triphosphatases/*metabolism&lt;/keyword&gt;&lt;keyword&gt;DNA/*metabolism&lt;/keyword&gt;&lt;keyword&gt;DNA Helicases&lt;/keyword&gt;&lt;keyword&gt;DNA Repair Enzymes&lt;/keyword&gt;&lt;keyword&gt;DNA-Binding Proteins/*metabolism&lt;/keyword&gt;&lt;keyword&gt;Fungal Proteins/metabolism/*physiology&lt;/keyword&gt;&lt;keyword&gt;Rad51 Recombinase&lt;/keyword&gt;&lt;keyword&gt;Saccharomyces cerevisiae/metabolism&lt;/keyword&gt;&lt;keyword&gt;*Saccharomyces cerevisiae Proteins&lt;/keyword&gt;&lt;/keywords&gt;&lt;dates&gt;&lt;year&gt;2002&lt;/year&gt;&lt;pub-dates&gt;&lt;date&gt;Nov 29&lt;/date&gt;&lt;/pub-dates&gt;&lt;/dates&gt;&lt;isbn&gt;0021-9258 (Print)&amp;#xD;0021-9258 (Linking)&lt;/isbn&gt;&lt;accession-num&gt;12359723&lt;/accession-num&gt;&lt;urls&gt;&lt;related-urls&gt;&lt;url&gt;https://www.ncbi.nlm.nih.gov/pubmed/12359723&lt;/url&gt;&lt;/related-urls&gt;&lt;/urls&gt;&lt;electronic-resource-num&gt;10.1074/jbc.M207967200&lt;/electronic-resource-num&gt;&lt;/record&gt;&lt;/Cite&gt;&lt;/EndNote&gt;</w:instrText>
      </w:r>
      <w:r w:rsidR="00E04E73" w:rsidRPr="00880F99">
        <w:rPr>
          <w:rFonts w:asciiTheme="minorHAnsi" w:hAnsiTheme="minorHAnsi" w:cstheme="minorHAnsi"/>
          <w:color w:val="auto"/>
        </w:rPr>
        <w:fldChar w:fldCharType="separate"/>
      </w:r>
      <w:r w:rsidR="00E04E73" w:rsidRPr="00880F99">
        <w:rPr>
          <w:rFonts w:asciiTheme="minorHAnsi" w:hAnsiTheme="minorHAnsi" w:cstheme="minorHAnsi"/>
          <w:noProof/>
          <w:color w:val="auto"/>
          <w:vertAlign w:val="superscript"/>
        </w:rPr>
        <w:t>17</w:t>
      </w:r>
      <w:r w:rsidR="00E04E73" w:rsidRPr="00880F99">
        <w:rPr>
          <w:rFonts w:asciiTheme="minorHAnsi" w:hAnsiTheme="minorHAnsi" w:cstheme="minorHAnsi"/>
          <w:color w:val="auto"/>
        </w:rPr>
        <w:fldChar w:fldCharType="end"/>
      </w:r>
      <w:r w:rsidR="00A10234" w:rsidRPr="00880F99">
        <w:rPr>
          <w:rFonts w:asciiTheme="minorHAnsi" w:hAnsiTheme="minorHAnsi" w:cstheme="minorHAnsi"/>
          <w:color w:val="auto"/>
        </w:rPr>
        <w:t xml:space="preserve">, </w:t>
      </w:r>
      <w:r w:rsidR="00A42BF7" w:rsidRPr="00880F99">
        <w:rPr>
          <w:rFonts w:asciiTheme="minorHAnsi" w:hAnsiTheme="minorHAnsi" w:cstheme="minorHAnsi"/>
          <w:color w:val="auto"/>
        </w:rPr>
        <w:t>the AAA+ ATPase p97</w:t>
      </w:r>
      <w:r w:rsidR="00282231" w:rsidRPr="00880F99">
        <w:rPr>
          <w:rFonts w:asciiTheme="minorHAnsi" w:hAnsiTheme="minorHAnsi" w:cstheme="minorHAnsi"/>
          <w:color w:val="auto"/>
        </w:rPr>
        <w:fldChar w:fldCharType="begin"/>
      </w:r>
      <w:r w:rsidR="00282231" w:rsidRPr="00880F99">
        <w:rPr>
          <w:rFonts w:asciiTheme="minorHAnsi" w:hAnsiTheme="minorHAnsi" w:cstheme="minorHAnsi"/>
          <w:color w:val="auto"/>
        </w:rPr>
        <w:instrText xml:space="preserve"> ADDIN EN.CITE &lt;EndNote&gt;&lt;Cite&gt;&lt;Author&gt;Hanzelmann&lt;/Author&gt;&lt;Year&gt;2016&lt;/Year&gt;&lt;RecNum&gt;24&lt;/RecNum&gt;&lt;DisplayText&gt;&lt;style face="superscript"&gt;18&lt;/style&gt;&lt;/DisplayText&gt;&lt;record&gt;&lt;rec-number&gt;24&lt;/rec-number&gt;&lt;foreign-keys&gt;&lt;key app="EN" db-id="x25xr0zz12d95ue205uxaeaca9z0z05z5axe" timestamp="1550878000"&gt;24&lt;/key&gt;&lt;key app="ENWeb" db-id=""&gt;0&lt;/key&gt;&lt;/foreign-keys&gt;&lt;ref-type name="Journal Article"&gt;17&lt;/ref-type&gt;&lt;contributors&gt;&lt;authors&gt;&lt;author&gt;Hanzelmann, P.&lt;/author&gt;&lt;author&gt;Schindelin, H.&lt;/author&gt;&lt;/authors&gt;&lt;/contributors&gt;&lt;auth-address&gt;Rudolf Virchow Center for Experimental Biomedicine, University of Wurzburg, Josef-Schneider-Strasse 2, 97080 Wurzburg, Germany. Electronic address: petra.haenzelmann@virchow.uni-wuerzburg.de.&amp;#xD;Rudolf Virchow Center for Experimental Biomedicine, University of Wurzburg, Josef-Schneider-Strasse 2, 97080 Wurzburg, Germany.&lt;/auth-address&gt;&lt;titles&gt;&lt;title&gt;Structural Basis of ATP Hydrolysis and Intersubunit Signaling in the AAA+ ATPase p97&lt;/title&gt;&lt;secondary-title&gt;Structure&lt;/secondary-title&gt;&lt;/titles&gt;&lt;periodical&gt;&lt;full-title&gt;Structure&lt;/full-title&gt;&lt;/periodical&gt;&lt;pages&gt;127-139&lt;/pages&gt;&lt;volume&gt;24&lt;/volume&gt;&lt;number&gt;1&lt;/number&gt;&lt;edition&gt;2015/12/30&lt;/edition&gt;&lt;keywords&gt;&lt;keyword&gt;Adenosine Triphosphatases/*chemistry/metabolism&lt;/keyword&gt;&lt;keyword&gt;Adenosine Triphosphate/*metabolism&lt;/keyword&gt;&lt;keyword&gt;Amino Acid Sequence&lt;/keyword&gt;&lt;keyword&gt;Binding Sites&lt;/keyword&gt;&lt;keyword&gt;Humans&lt;/keyword&gt;&lt;keyword&gt;Hydrolysis&lt;/keyword&gt;&lt;keyword&gt;Molecular Sequence Data&lt;/keyword&gt;&lt;keyword&gt;Nuclear Proteins/*chemistry/metabolism&lt;/keyword&gt;&lt;keyword&gt;Protein Binding&lt;/keyword&gt;&lt;keyword&gt;Protein Subunits/chemistry/metabolism&lt;/keyword&gt;&lt;keyword&gt;*Signal Transduction&lt;/keyword&gt;&lt;/keywords&gt;&lt;dates&gt;&lt;year&gt;2016&lt;/year&gt;&lt;pub-dates&gt;&lt;date&gt;Jan 5&lt;/date&gt;&lt;/pub-dates&gt;&lt;/dates&gt;&lt;isbn&gt;1878-4186 (Electronic)&amp;#xD;0969-2126 (Linking)&lt;/isbn&gt;&lt;accession-num&gt;26712278&lt;/accession-num&gt;&lt;urls&gt;&lt;related-urls&gt;&lt;url&gt;https://www.ncbi.nlm.nih.gov/pubmed/26712278&lt;/url&gt;&lt;/related-urls&gt;&lt;/urls&gt;&lt;electronic-resource-num&gt;10.1016/j.str.2015.10.026&lt;/electronic-resource-num&gt;&lt;/record&gt;&lt;/Cite&gt;&lt;/EndNote&gt;</w:instrText>
      </w:r>
      <w:r w:rsidR="00282231" w:rsidRPr="00880F99">
        <w:rPr>
          <w:rFonts w:asciiTheme="minorHAnsi" w:hAnsiTheme="minorHAnsi" w:cstheme="minorHAnsi"/>
          <w:color w:val="auto"/>
        </w:rPr>
        <w:fldChar w:fldCharType="separate"/>
      </w:r>
      <w:r w:rsidR="00282231" w:rsidRPr="00880F99">
        <w:rPr>
          <w:rFonts w:asciiTheme="minorHAnsi" w:hAnsiTheme="minorHAnsi" w:cstheme="minorHAnsi"/>
          <w:noProof/>
          <w:color w:val="auto"/>
          <w:vertAlign w:val="superscript"/>
        </w:rPr>
        <w:t>18</w:t>
      </w:r>
      <w:r w:rsidR="00282231" w:rsidRPr="00880F99">
        <w:rPr>
          <w:rFonts w:asciiTheme="minorHAnsi" w:hAnsiTheme="minorHAnsi" w:cstheme="minorHAnsi"/>
          <w:color w:val="auto"/>
        </w:rPr>
        <w:fldChar w:fldCharType="end"/>
      </w:r>
      <w:r w:rsidR="00282231" w:rsidRPr="00880F99">
        <w:rPr>
          <w:rFonts w:asciiTheme="minorHAnsi" w:hAnsiTheme="minorHAnsi" w:cstheme="minorHAnsi"/>
          <w:color w:val="auto"/>
        </w:rPr>
        <w:t xml:space="preserve"> </w:t>
      </w:r>
      <w:r w:rsidR="00D42FA9" w:rsidRPr="00880F99">
        <w:rPr>
          <w:rFonts w:asciiTheme="minorHAnsi" w:hAnsiTheme="minorHAnsi" w:cstheme="minorHAnsi"/>
          <w:color w:val="auto"/>
        </w:rPr>
        <w:t>or the</w:t>
      </w:r>
      <w:r w:rsidR="00120CF2" w:rsidRPr="00880F99">
        <w:rPr>
          <w:rFonts w:asciiTheme="minorHAnsi" w:hAnsiTheme="minorHAnsi" w:cstheme="minorHAnsi"/>
          <w:color w:val="auto"/>
        </w:rPr>
        <w:t xml:space="preserve"> microtubule motor</w:t>
      </w:r>
      <w:r w:rsidR="009F27AF" w:rsidRPr="00880F99">
        <w:rPr>
          <w:rFonts w:asciiTheme="minorHAnsi" w:hAnsiTheme="minorHAnsi" w:cstheme="minorHAnsi"/>
          <w:color w:val="auto"/>
        </w:rPr>
        <w:t xml:space="preserve"> </w:t>
      </w:r>
      <w:r w:rsidR="00120CF2" w:rsidRPr="00880F99">
        <w:rPr>
          <w:rFonts w:asciiTheme="minorHAnsi" w:hAnsiTheme="minorHAnsi" w:cstheme="minorHAnsi"/>
          <w:color w:val="auto"/>
        </w:rPr>
        <w:t>kinesin</w:t>
      </w:r>
      <w:r w:rsidR="00C55CA0" w:rsidRPr="00880F99">
        <w:rPr>
          <w:rFonts w:asciiTheme="minorHAnsi" w:hAnsiTheme="minorHAnsi" w:cstheme="minorHAnsi"/>
          <w:color w:val="auto"/>
        </w:rPr>
        <w:fldChar w:fldCharType="begin"/>
      </w:r>
      <w:r w:rsidR="00E04E73" w:rsidRPr="00880F99">
        <w:rPr>
          <w:rFonts w:asciiTheme="minorHAnsi" w:hAnsiTheme="minorHAnsi" w:cstheme="minorHAnsi"/>
          <w:color w:val="auto"/>
        </w:rPr>
        <w:instrText xml:space="preserve"> ADDIN EN.CITE &lt;EndNote&gt;&lt;Cite&gt;&lt;Author&gt;Hackney&lt;/Author&gt;&lt;Year&gt;2001&lt;/Year&gt;&lt;RecNum&gt;16&lt;/RecNum&gt;&lt;DisplayText&gt;&lt;style face="superscript"&gt;19&lt;/style&gt;&lt;/DisplayText&gt;&lt;record&gt;&lt;rec-number&gt;16&lt;/rec-number&gt;&lt;foreign-keys&gt;&lt;key app="EN" db-id="x25xr0zz12d95ue205uxaeaca9z0z05z5axe" timestamp="1549560064"&gt;16&lt;/key&gt;&lt;key app="ENWeb" db-id=""&gt;0&lt;/key&gt;&lt;/foreign-keys&gt;&lt;ref-type name="Journal Article"&gt;17&lt;/ref-type&gt;&lt;contributors&gt;&lt;authors&gt;&lt;author&gt;Hackney, D. D.&lt;/author&gt;&lt;author&gt;Jiang, W.&lt;/author&gt;&lt;/authors&gt;&lt;/contributors&gt;&lt;auth-address&gt;Department of Biological Science, Carnegie Mellon University, Pittsburgh, PA, USA.&lt;/auth-address&gt;&lt;titles&gt;&lt;title&gt;Assays for kinesin microtubule-stimulated ATPase activity&lt;/title&gt;&lt;secondary-title&gt;Methods Mol Biol&lt;/secondary-title&gt;&lt;/titles&gt;&lt;periodical&gt;&lt;full-title&gt;Methods Mol Biol&lt;/full-title&gt;&lt;/periodical&gt;&lt;pages&gt;65-71&lt;/pages&gt;&lt;volume&gt;164&lt;/volume&gt;&lt;edition&gt;2001/02/24&lt;/edition&gt;&lt;keywords&gt;&lt;keyword&gt;Adenosine Triphosphate/*metabolism&lt;/keyword&gt;&lt;keyword&gt;Animals&lt;/keyword&gt;&lt;keyword&gt;Brain Chemistry&lt;/keyword&gt;&lt;keyword&gt;Cattle&lt;/keyword&gt;&lt;keyword&gt;Colorimetry&lt;/keyword&gt;&lt;keyword&gt;Guanosine Triphosphate/metabolism&lt;/keyword&gt;&lt;keyword&gt;Kinesin/analysis/*metabolism&lt;/keyword&gt;&lt;keyword&gt;Microtubules/drug effects/*metabolism&lt;/keyword&gt;&lt;keyword&gt;Nerve Tissue Proteins/metabolism&lt;/keyword&gt;&lt;keyword&gt;Osmolar Concentration&lt;/keyword&gt;&lt;keyword&gt;Oxidation-Reduction&lt;/keyword&gt;&lt;keyword&gt;Paclitaxel/pharmacology&lt;/keyword&gt;&lt;keyword&gt;Phosphates/metabolism&lt;/keyword&gt;&lt;keyword&gt;Rosaniline Dyes&lt;/keyword&gt;&lt;keyword&gt;Sensitivity and Specificity&lt;/keyword&gt;&lt;/keywords&gt;&lt;dates&gt;&lt;year&gt;2001&lt;/year&gt;&lt;/dates&gt;&lt;isbn&gt;1064-3745 (Print)&amp;#xD;1064-3745 (Linking)&lt;/isbn&gt;&lt;accession-num&gt;11217616&lt;/accession-num&gt;&lt;urls&gt;&lt;related-urls&gt;&lt;url&gt;https://www.ncbi.nlm.nih.gov/pubmed/11217616&lt;/url&gt;&lt;/related-urls&gt;&lt;/urls&gt;&lt;/record&gt;&lt;/Cite&gt;&lt;/EndNote&gt;</w:instrText>
      </w:r>
      <w:r w:rsidR="00C55CA0" w:rsidRPr="00880F99">
        <w:rPr>
          <w:rFonts w:asciiTheme="minorHAnsi" w:hAnsiTheme="minorHAnsi" w:cstheme="minorHAnsi"/>
          <w:color w:val="auto"/>
        </w:rPr>
        <w:fldChar w:fldCharType="separate"/>
      </w:r>
      <w:r w:rsidR="00E04E73" w:rsidRPr="00880F99">
        <w:rPr>
          <w:rFonts w:asciiTheme="minorHAnsi" w:hAnsiTheme="minorHAnsi" w:cstheme="minorHAnsi"/>
          <w:noProof/>
          <w:color w:val="auto"/>
          <w:vertAlign w:val="superscript"/>
        </w:rPr>
        <w:t>19</w:t>
      </w:r>
      <w:r w:rsidR="00C55CA0" w:rsidRPr="00880F99">
        <w:rPr>
          <w:rFonts w:asciiTheme="minorHAnsi" w:hAnsiTheme="minorHAnsi" w:cstheme="minorHAnsi"/>
          <w:color w:val="auto"/>
        </w:rPr>
        <w:fldChar w:fldCharType="end"/>
      </w:r>
      <w:r w:rsidR="0026294F" w:rsidRPr="00880F99">
        <w:rPr>
          <w:rFonts w:asciiTheme="minorHAnsi" w:hAnsiTheme="minorHAnsi" w:cstheme="minorHAnsi"/>
          <w:color w:val="auto"/>
        </w:rPr>
        <w:t>.</w:t>
      </w:r>
      <w:r w:rsidR="00514EC7" w:rsidRPr="00880F99">
        <w:rPr>
          <w:rFonts w:asciiTheme="minorHAnsi" w:hAnsiTheme="minorHAnsi" w:cstheme="minorHAnsi"/>
          <w:color w:val="auto"/>
        </w:rPr>
        <w:t xml:space="preserve"> </w:t>
      </w:r>
      <w:r w:rsidR="00186F36" w:rsidRPr="00880F99">
        <w:rPr>
          <w:color w:val="auto"/>
        </w:rPr>
        <w:t xml:space="preserve">The assay employs an ATP regeneration </w:t>
      </w:r>
      <w:r w:rsidR="00292CF4" w:rsidRPr="00880F99">
        <w:rPr>
          <w:color w:val="auto"/>
        </w:rPr>
        <w:t>cycle</w:t>
      </w:r>
      <w:r w:rsidRPr="00880F99">
        <w:rPr>
          <w:color w:val="auto"/>
        </w:rPr>
        <w:t>.</w:t>
      </w:r>
      <w:r w:rsidR="00186F36" w:rsidRPr="00880F99">
        <w:rPr>
          <w:color w:val="auto"/>
        </w:rPr>
        <w:t xml:space="preserve"> </w:t>
      </w:r>
      <w:r w:rsidRPr="00880F99">
        <w:rPr>
          <w:color w:val="auto"/>
        </w:rPr>
        <w:t xml:space="preserve">The </w:t>
      </w:r>
      <w:r w:rsidR="00186F36" w:rsidRPr="00880F99">
        <w:rPr>
          <w:color w:val="auto"/>
        </w:rPr>
        <w:t>adenosine diphosphate</w:t>
      </w:r>
      <w:r w:rsidR="00E02AEF">
        <w:rPr>
          <w:color w:val="auto"/>
        </w:rPr>
        <w:t xml:space="preserve"> (</w:t>
      </w:r>
      <w:r w:rsidR="00E02AEF" w:rsidRPr="00880F99">
        <w:rPr>
          <w:color w:val="auto"/>
        </w:rPr>
        <w:t>ADP</w:t>
      </w:r>
      <w:r w:rsidR="00186F36" w:rsidRPr="00880F99">
        <w:rPr>
          <w:color w:val="auto"/>
        </w:rPr>
        <w:t xml:space="preserve">) </w:t>
      </w:r>
      <w:r w:rsidRPr="00880F99">
        <w:rPr>
          <w:color w:val="auto"/>
        </w:rPr>
        <w:t xml:space="preserve">generated by the ATPase </w:t>
      </w:r>
      <w:r w:rsidR="00186F36" w:rsidRPr="00880F99">
        <w:rPr>
          <w:color w:val="auto"/>
        </w:rPr>
        <w:t>is regenerated to ATP by pyruvate kinase (PK)</w:t>
      </w:r>
      <w:r w:rsidR="00801C47" w:rsidRPr="00880F99">
        <w:rPr>
          <w:color w:val="auto"/>
        </w:rPr>
        <w:t>, which</w:t>
      </w:r>
      <w:r w:rsidR="00186F36" w:rsidRPr="00880F99">
        <w:rPr>
          <w:color w:val="auto"/>
        </w:rPr>
        <w:t xml:space="preserve"> transforms one molecule of phosphoenolpyruvate (PEP) to pyruvate in parallel. Subsequently, pyruvate is reduced to lactate by lactate dehydrogenase (LDH)</w:t>
      </w:r>
      <w:r w:rsidR="00801C47" w:rsidRPr="00880F99">
        <w:rPr>
          <w:color w:val="auto"/>
        </w:rPr>
        <w:t>. T</w:t>
      </w:r>
      <w:r w:rsidR="00186F36" w:rsidRPr="00880F99">
        <w:rPr>
          <w:color w:val="auto"/>
        </w:rPr>
        <w:t>hat</w:t>
      </w:r>
      <w:r w:rsidR="00801C47" w:rsidRPr="00880F99">
        <w:rPr>
          <w:color w:val="auto"/>
        </w:rPr>
        <w:t>,</w:t>
      </w:r>
      <w:r w:rsidR="00186F36" w:rsidRPr="00880F99">
        <w:rPr>
          <w:color w:val="auto"/>
        </w:rPr>
        <w:t xml:space="preserve"> in turn</w:t>
      </w:r>
      <w:r w:rsidR="00801C47" w:rsidRPr="00880F99">
        <w:rPr>
          <w:color w:val="auto"/>
        </w:rPr>
        <w:t>,</w:t>
      </w:r>
      <w:r w:rsidR="00186F36" w:rsidRPr="00880F99">
        <w:rPr>
          <w:color w:val="auto"/>
        </w:rPr>
        <w:t xml:space="preserve"> oxidizes one molecule of NADH to NAD. Therefore, the decrease in NADH concentration as a function of time equals the ATP hydrolysis rate.</w:t>
      </w:r>
      <w:r w:rsidRPr="00880F99">
        <w:rPr>
          <w:color w:val="auto"/>
        </w:rPr>
        <w:t xml:space="preserve"> The ATP regeneration cycle keeps the ATP concentration nearly constant and the ADP concentration low </w:t>
      </w:r>
      <w:proofErr w:type="gramStart"/>
      <w:r w:rsidRPr="00880F99">
        <w:rPr>
          <w:color w:val="auto"/>
        </w:rPr>
        <w:t>as long as</w:t>
      </w:r>
      <w:proofErr w:type="gramEnd"/>
      <w:r w:rsidRPr="00880F99">
        <w:rPr>
          <w:color w:val="auto"/>
        </w:rPr>
        <w:t xml:space="preserve"> PEP is available. This results in linear time courses</w:t>
      </w:r>
      <w:r w:rsidR="00801C47" w:rsidRPr="00880F99">
        <w:rPr>
          <w:color w:val="auto"/>
        </w:rPr>
        <w:t>,</w:t>
      </w:r>
      <w:r w:rsidRPr="00880F99">
        <w:rPr>
          <w:color w:val="auto"/>
        </w:rPr>
        <w:t xml:space="preserve"> making it simple to determine the initial reaction rates and helps to avoid product inhibition by ADP</w:t>
      </w:r>
      <w:r w:rsidR="00292CF4" w:rsidRPr="00880F99">
        <w:rPr>
          <w:rFonts w:asciiTheme="minorHAnsi" w:hAnsiTheme="minorHAnsi" w:cstheme="minorHAnsi"/>
          <w:color w:val="auto"/>
        </w:rPr>
        <w:fldChar w:fldCharType="begin"/>
      </w:r>
      <w:r w:rsidR="00E04E73" w:rsidRPr="00880F99">
        <w:rPr>
          <w:rFonts w:asciiTheme="minorHAnsi" w:hAnsiTheme="minorHAnsi" w:cstheme="minorHAnsi"/>
          <w:color w:val="auto"/>
        </w:rPr>
        <w:instrText xml:space="preserve"> ADDIN EN.CITE &lt;EndNote&gt;&lt;Cite&gt;&lt;Author&gt;Hackney&lt;/Author&gt;&lt;Year&gt;2001&lt;/Year&gt;&lt;RecNum&gt;16&lt;/RecNum&gt;&lt;DisplayText&gt;&lt;style face="superscript"&gt;19&lt;/style&gt;&lt;/DisplayText&gt;&lt;record&gt;&lt;rec-number&gt;16&lt;/rec-number&gt;&lt;foreign-keys&gt;&lt;key app="EN" db-id="x25xr0zz12d95ue205uxaeaca9z0z05z5axe" timestamp="1549560064"&gt;16&lt;/key&gt;&lt;key app="ENWeb" db-id=""&gt;0&lt;/key&gt;&lt;/foreign-keys&gt;&lt;ref-type name="Journal Article"&gt;17&lt;/ref-type&gt;&lt;contributors&gt;&lt;authors&gt;&lt;author&gt;Hackney, D. D.&lt;/author&gt;&lt;author&gt;Jiang, W.&lt;/author&gt;&lt;/authors&gt;&lt;/contributors&gt;&lt;auth-address&gt;Department of Biological Science, Carnegie Mellon University, Pittsburgh, PA, USA.&lt;/auth-address&gt;&lt;titles&gt;&lt;title&gt;Assays for kinesin microtubule-stimulated ATPase activity&lt;/title&gt;&lt;secondary-title&gt;Methods Mol Biol&lt;/secondary-title&gt;&lt;/titles&gt;&lt;periodical&gt;&lt;full-title&gt;Methods Mol Biol&lt;/full-title&gt;&lt;/periodical&gt;&lt;pages&gt;65-71&lt;/pages&gt;&lt;volume&gt;164&lt;/volume&gt;&lt;edition&gt;2001/02/24&lt;/edition&gt;&lt;keywords&gt;&lt;keyword&gt;Adenosine Triphosphate/*metabolism&lt;/keyword&gt;&lt;keyword&gt;Animals&lt;/keyword&gt;&lt;keyword&gt;Brain Chemistry&lt;/keyword&gt;&lt;keyword&gt;Cattle&lt;/keyword&gt;&lt;keyword&gt;Colorimetry&lt;/keyword&gt;&lt;keyword&gt;Guanosine Triphosphate/metabolism&lt;/keyword&gt;&lt;keyword&gt;Kinesin/analysis/*metabolism&lt;/keyword&gt;&lt;keyword&gt;Microtubules/drug effects/*metabolism&lt;/keyword&gt;&lt;keyword&gt;Nerve Tissue Proteins/metabolism&lt;/keyword&gt;&lt;keyword&gt;Osmolar Concentration&lt;/keyword&gt;&lt;keyword&gt;Oxidation-Reduction&lt;/keyword&gt;&lt;keyword&gt;Paclitaxel/pharmacology&lt;/keyword&gt;&lt;keyword&gt;Phosphates/metabolism&lt;/keyword&gt;&lt;keyword&gt;Rosaniline Dyes&lt;/keyword&gt;&lt;keyword&gt;Sensitivity and Specificity&lt;/keyword&gt;&lt;/keywords&gt;&lt;dates&gt;&lt;year&gt;2001&lt;/year&gt;&lt;/dates&gt;&lt;isbn&gt;1064-3745 (Print)&amp;#xD;1064-3745 (Linking)&lt;/isbn&gt;&lt;accession-num&gt;11217616&lt;/accession-num&gt;&lt;urls&gt;&lt;related-urls&gt;&lt;url&gt;https://www.ncbi.nlm.nih.gov/pubmed/11217616&lt;/url&gt;&lt;/related-urls&gt;&lt;/urls&gt;&lt;/record&gt;&lt;/Cite&gt;&lt;/EndNote&gt;</w:instrText>
      </w:r>
      <w:r w:rsidR="00292CF4" w:rsidRPr="00880F99">
        <w:rPr>
          <w:rFonts w:asciiTheme="minorHAnsi" w:hAnsiTheme="minorHAnsi" w:cstheme="minorHAnsi"/>
          <w:color w:val="auto"/>
        </w:rPr>
        <w:fldChar w:fldCharType="separate"/>
      </w:r>
      <w:r w:rsidR="00E04E73" w:rsidRPr="00880F99">
        <w:rPr>
          <w:rFonts w:asciiTheme="minorHAnsi" w:hAnsiTheme="minorHAnsi" w:cstheme="minorHAnsi"/>
          <w:noProof/>
          <w:color w:val="auto"/>
          <w:vertAlign w:val="superscript"/>
        </w:rPr>
        <w:t>19</w:t>
      </w:r>
      <w:r w:rsidR="00292CF4" w:rsidRPr="00880F99">
        <w:rPr>
          <w:rFonts w:asciiTheme="minorHAnsi" w:hAnsiTheme="minorHAnsi" w:cstheme="minorHAnsi"/>
          <w:color w:val="auto"/>
        </w:rPr>
        <w:fldChar w:fldCharType="end"/>
      </w:r>
      <w:r w:rsidRPr="00880F99">
        <w:rPr>
          <w:color w:val="auto"/>
        </w:rPr>
        <w:t xml:space="preserve">. </w:t>
      </w:r>
      <w:r w:rsidR="00292CF4" w:rsidRPr="00880F99">
        <w:rPr>
          <w:color w:val="auto"/>
        </w:rPr>
        <w:t>Although t</w:t>
      </w:r>
      <w:r w:rsidR="00514EC7" w:rsidRPr="00880F99">
        <w:rPr>
          <w:color w:val="auto"/>
        </w:rPr>
        <w:t xml:space="preserve">he </w:t>
      </w:r>
      <w:r w:rsidR="00514EC7" w:rsidRPr="00880F99">
        <w:rPr>
          <w:rFonts w:asciiTheme="minorHAnsi" w:hAnsiTheme="minorHAnsi" w:cstheme="minorHAnsi"/>
          <w:color w:val="auto"/>
        </w:rPr>
        <w:t>NADH-coupled ATPase assay has</w:t>
      </w:r>
      <w:r w:rsidR="00292CF4" w:rsidRPr="00880F99">
        <w:rPr>
          <w:rFonts w:asciiTheme="minorHAnsi" w:hAnsiTheme="minorHAnsi" w:cstheme="minorHAnsi"/>
          <w:color w:val="auto"/>
        </w:rPr>
        <w:t xml:space="preserve"> already</w:t>
      </w:r>
      <w:r w:rsidR="00514EC7" w:rsidRPr="00880F99">
        <w:rPr>
          <w:rFonts w:asciiTheme="minorHAnsi" w:hAnsiTheme="minorHAnsi" w:cstheme="minorHAnsi"/>
          <w:color w:val="auto"/>
        </w:rPr>
        <w:t xml:space="preserve"> been adapted to a 96</w:t>
      </w:r>
      <w:r w:rsidR="00780B4C">
        <w:rPr>
          <w:rFonts w:asciiTheme="minorHAnsi" w:hAnsiTheme="minorHAnsi" w:cstheme="minorHAnsi"/>
          <w:color w:val="auto"/>
        </w:rPr>
        <w:t>-</w:t>
      </w:r>
      <w:r w:rsidR="00514EC7" w:rsidRPr="00880F99">
        <w:rPr>
          <w:rFonts w:asciiTheme="minorHAnsi" w:hAnsiTheme="minorHAnsi" w:cstheme="minorHAnsi"/>
          <w:color w:val="auto"/>
        </w:rPr>
        <w:t>well format</w:t>
      </w:r>
      <w:r w:rsidR="00532A00" w:rsidRPr="00880F99">
        <w:rPr>
          <w:rFonts w:asciiTheme="minorHAnsi" w:hAnsiTheme="minorHAnsi" w:cstheme="minorHAnsi"/>
          <w:color w:val="auto"/>
        </w:rPr>
        <w:fldChar w:fldCharType="begin"/>
      </w:r>
      <w:r w:rsidR="00E04E73" w:rsidRPr="00880F99">
        <w:rPr>
          <w:rFonts w:asciiTheme="minorHAnsi" w:hAnsiTheme="minorHAnsi" w:cstheme="minorHAnsi"/>
          <w:color w:val="auto"/>
        </w:rPr>
        <w:instrText xml:space="preserve"> ADDIN EN.CITE &lt;EndNote&gt;&lt;Cite&gt;&lt;Author&gt;Kiianitsa&lt;/Author&gt;&lt;Year&gt;2003&lt;/Year&gt;&lt;RecNum&gt;17&lt;/RecNum&gt;&lt;DisplayText&gt;&lt;style face="superscript"&gt;20&lt;/style&gt;&lt;/DisplayText&gt;&lt;record&gt;&lt;rec-number&gt;17&lt;/rec-number&gt;&lt;foreign-keys&gt;&lt;key app="EN" db-id="x25xr0zz12d95ue205uxaeaca9z0z05z5axe" timestamp="1549560592"&gt;17&lt;/key&gt;&lt;key app="ENWeb" db-id=""&gt;0&lt;/key&gt;&lt;/foreign-keys&gt;&lt;ref-type name="Journal Article"&gt;17&lt;/ref-type&gt;&lt;contributors&gt;&lt;authors&gt;&lt;author&gt;Kiianitsa, K.&lt;/author&gt;&lt;author&gt;Solinger, J. A.&lt;/author&gt;&lt;author&gt;Heyer, W. D.&lt;/author&gt;&lt;/authors&gt;&lt;/contributors&gt;&lt;auth-address&gt;Section of Microbiology, Division of Biological Sciences, University of California, Davis, CA 95616-8665, USA.&lt;/auth-address&gt;&lt;titles&gt;&lt;title&gt;NADH-coupled microplate photometric assay for kinetic studies of ATP-hydrolyzing enzymes with low and high specific activities&lt;/title&gt;&lt;secondary-title&gt;Anal Biochem&lt;/secondary-title&gt;&lt;/titles&gt;&lt;periodical&gt;&lt;full-title&gt;Anal Biochem&lt;/full-title&gt;&lt;/periodical&gt;&lt;pages&gt;266-71&lt;/pages&gt;&lt;volume&gt;321&lt;/volume&gt;&lt;number&gt;2&lt;/number&gt;&lt;edition&gt;2003/09/27&lt;/edition&gt;&lt;keywords&gt;&lt;keyword&gt;Adenosine Triphosphatases/analysis/*metabolism&lt;/keyword&gt;&lt;keyword&gt;Animals&lt;/keyword&gt;&lt;keyword&gt;Kinetics&lt;/keyword&gt;&lt;keyword&gt;NAD/*metabolism&lt;/keyword&gt;&lt;keyword&gt;Spectrophotometry/instrumentation/*methods&lt;/keyword&gt;&lt;/keywords&gt;&lt;dates&gt;&lt;year&gt;2003&lt;/year&gt;&lt;pub-dates&gt;&lt;date&gt;Oct 15&lt;/date&gt;&lt;/pub-dates&gt;&lt;/dates&gt;&lt;isbn&gt;0003-2697 (Print)&amp;#xD;0003-2697 (Linking)&lt;/isbn&gt;&lt;accession-num&gt;14511695&lt;/accession-num&gt;&lt;urls&gt;&lt;related-urls&gt;&lt;url&gt;https://www.ncbi.nlm.nih.gov/pubmed/14511695&lt;/url&gt;&lt;/related-urls&gt;&lt;/urls&gt;&lt;/record&gt;&lt;/Cite&gt;&lt;/EndNote&gt;</w:instrText>
      </w:r>
      <w:r w:rsidR="00532A00" w:rsidRPr="00880F99">
        <w:rPr>
          <w:rFonts w:asciiTheme="minorHAnsi" w:hAnsiTheme="minorHAnsi" w:cstheme="minorHAnsi"/>
          <w:color w:val="auto"/>
        </w:rPr>
        <w:fldChar w:fldCharType="separate"/>
      </w:r>
      <w:r w:rsidR="00E04E73" w:rsidRPr="00880F99">
        <w:rPr>
          <w:rFonts w:asciiTheme="minorHAnsi" w:hAnsiTheme="minorHAnsi" w:cstheme="minorHAnsi"/>
          <w:noProof/>
          <w:color w:val="auto"/>
          <w:vertAlign w:val="superscript"/>
        </w:rPr>
        <w:t>20</w:t>
      </w:r>
      <w:r w:rsidR="00532A00" w:rsidRPr="00880F99">
        <w:rPr>
          <w:rFonts w:asciiTheme="minorHAnsi" w:hAnsiTheme="minorHAnsi" w:cstheme="minorHAnsi"/>
          <w:color w:val="auto"/>
        </w:rPr>
        <w:fldChar w:fldCharType="end"/>
      </w:r>
      <w:r w:rsidR="00292CF4" w:rsidRPr="00880F99">
        <w:rPr>
          <w:rFonts w:asciiTheme="minorHAnsi" w:hAnsiTheme="minorHAnsi" w:cstheme="minorHAnsi"/>
          <w:color w:val="auto"/>
        </w:rPr>
        <w:t xml:space="preserve">, the high reaction volumes (~150 </w:t>
      </w:r>
      <w:r w:rsidR="00724C74">
        <w:rPr>
          <w:rFonts w:asciiTheme="minorHAnsi" w:hAnsiTheme="minorHAnsi" w:cstheme="minorHAnsi"/>
          <w:color w:val="auto"/>
        </w:rPr>
        <w:t>µL</w:t>
      </w:r>
      <w:r w:rsidR="00292CF4" w:rsidRPr="00880F99">
        <w:rPr>
          <w:rFonts w:asciiTheme="minorHAnsi" w:hAnsiTheme="minorHAnsi" w:cstheme="minorHAnsi"/>
          <w:color w:val="auto"/>
        </w:rPr>
        <w:t>)</w:t>
      </w:r>
      <w:r w:rsidR="00FA29D5" w:rsidRPr="00880F99">
        <w:rPr>
          <w:rFonts w:asciiTheme="minorHAnsi" w:hAnsiTheme="minorHAnsi" w:cstheme="minorHAnsi"/>
          <w:color w:val="auto"/>
        </w:rPr>
        <w:t xml:space="preserve"> </w:t>
      </w:r>
      <w:r w:rsidR="00292CF4" w:rsidRPr="00880F99">
        <w:rPr>
          <w:rFonts w:asciiTheme="minorHAnsi" w:hAnsiTheme="minorHAnsi" w:cstheme="minorHAnsi"/>
          <w:color w:val="auto"/>
        </w:rPr>
        <w:t>ma</w:t>
      </w:r>
      <w:r w:rsidR="00801C47" w:rsidRPr="00880F99">
        <w:rPr>
          <w:rFonts w:asciiTheme="minorHAnsi" w:hAnsiTheme="minorHAnsi" w:cstheme="minorHAnsi"/>
          <w:color w:val="auto"/>
        </w:rPr>
        <w:t>k</w:t>
      </w:r>
      <w:r w:rsidR="00292CF4" w:rsidRPr="00880F99">
        <w:rPr>
          <w:rFonts w:asciiTheme="minorHAnsi" w:hAnsiTheme="minorHAnsi" w:cstheme="minorHAnsi"/>
          <w:color w:val="auto"/>
        </w:rPr>
        <w:t xml:space="preserve">e it relatively </w:t>
      </w:r>
      <w:r w:rsidR="00FA29D5" w:rsidRPr="00880F99">
        <w:rPr>
          <w:rFonts w:asciiTheme="minorHAnsi" w:hAnsiTheme="minorHAnsi" w:cstheme="minorHAnsi"/>
          <w:color w:val="auto"/>
        </w:rPr>
        <w:t xml:space="preserve">expensive due to the high demand of reagents, rendering it less </w:t>
      </w:r>
      <w:r w:rsidR="00801C47" w:rsidRPr="00880F99">
        <w:rPr>
          <w:rFonts w:asciiTheme="minorHAnsi" w:hAnsiTheme="minorHAnsi" w:cstheme="minorHAnsi"/>
          <w:color w:val="auto"/>
        </w:rPr>
        <w:t xml:space="preserve">amenable </w:t>
      </w:r>
      <w:r w:rsidR="00FA29D5" w:rsidRPr="00880F99">
        <w:rPr>
          <w:rFonts w:asciiTheme="minorHAnsi" w:hAnsiTheme="minorHAnsi" w:cstheme="minorHAnsi"/>
          <w:color w:val="auto"/>
        </w:rPr>
        <w:t xml:space="preserve">to </w:t>
      </w:r>
      <w:r w:rsidR="00801C47" w:rsidRPr="00880F99">
        <w:rPr>
          <w:rFonts w:asciiTheme="minorHAnsi" w:hAnsiTheme="minorHAnsi" w:cstheme="minorHAnsi"/>
          <w:color w:val="auto"/>
        </w:rPr>
        <w:t>rapid screening of large number</w:t>
      </w:r>
      <w:r w:rsidR="0090533D" w:rsidRPr="00880F99">
        <w:rPr>
          <w:rFonts w:asciiTheme="minorHAnsi" w:hAnsiTheme="minorHAnsi" w:cstheme="minorHAnsi"/>
          <w:color w:val="auto"/>
        </w:rPr>
        <w:t>s</w:t>
      </w:r>
      <w:r w:rsidR="00801C47" w:rsidRPr="00880F99">
        <w:rPr>
          <w:rFonts w:asciiTheme="minorHAnsi" w:hAnsiTheme="minorHAnsi" w:cstheme="minorHAnsi"/>
          <w:color w:val="auto"/>
        </w:rPr>
        <w:t xml:space="preserve"> of compounds</w:t>
      </w:r>
      <w:r w:rsidR="00FA29D5" w:rsidRPr="00880F99">
        <w:rPr>
          <w:rFonts w:asciiTheme="minorHAnsi" w:hAnsiTheme="minorHAnsi" w:cstheme="minorHAnsi"/>
          <w:color w:val="auto"/>
        </w:rPr>
        <w:t>.</w:t>
      </w:r>
      <w:r w:rsidR="00FF29FD" w:rsidRPr="00880F99">
        <w:rPr>
          <w:rFonts w:asciiTheme="minorHAnsi" w:hAnsiTheme="minorHAnsi" w:cstheme="minorHAnsi"/>
          <w:color w:val="auto"/>
        </w:rPr>
        <w:t xml:space="preserve"> </w:t>
      </w:r>
      <w:r w:rsidR="00FA29D5" w:rsidRPr="00880F99">
        <w:rPr>
          <w:color w:val="auto"/>
        </w:rPr>
        <w:t>Alternative methods, such as the m</w:t>
      </w:r>
      <w:r w:rsidR="004F0ADC" w:rsidRPr="00880F99">
        <w:rPr>
          <w:color w:val="auto"/>
        </w:rPr>
        <w:t>alachite green</w:t>
      </w:r>
      <w:r w:rsidR="00975A97" w:rsidRPr="00880F99">
        <w:rPr>
          <w:color w:val="auto"/>
        </w:rPr>
        <w:t xml:space="preserve"> assay</w:t>
      </w:r>
      <w:r w:rsidR="00975A97" w:rsidRPr="00880F99">
        <w:rPr>
          <w:rFonts w:asciiTheme="minorHAnsi" w:hAnsiTheme="minorHAnsi" w:cstheme="minorHAnsi"/>
          <w:color w:val="auto"/>
        </w:rPr>
        <w:fldChar w:fldCharType="begin">
          <w:fldData xml:space="preserve">PEVuZE5vdGU+PENpdGU+PEF1dGhvcj5IYWNrbmV5PC9BdXRob3I+PFllYXI+MjAwMTwvWWVhcj48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=
</w:fldData>
        </w:fldChar>
      </w:r>
      <w:r w:rsidR="00FC58EC" w:rsidRPr="00880F99">
        <w:rPr>
          <w:rFonts w:asciiTheme="minorHAnsi" w:hAnsiTheme="minorHAnsi" w:cstheme="minorHAnsi"/>
          <w:color w:val="auto"/>
        </w:rPr>
        <w:instrText xml:space="preserve"> ADDIN EN.CITE </w:instrText>
      </w:r>
      <w:r w:rsidR="00FC58EC" w:rsidRPr="00880F99">
        <w:rPr>
          <w:rFonts w:asciiTheme="minorHAnsi" w:hAnsiTheme="minorHAnsi" w:cstheme="minorHAnsi"/>
          <w:color w:val="auto"/>
        </w:rPr>
        <w:fldChar w:fldCharType="begin">
          <w:fldData xml:space="preserve">PEVuZE5vdGU+PENpdGU+PEF1dGhvcj5IYWNrbmV5PC9BdXRob3I+PFllYXI+MjAwMTwvWWVhcj48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=
</w:fldData>
        </w:fldChar>
      </w:r>
      <w:r w:rsidR="00FC58EC" w:rsidRPr="00880F99">
        <w:rPr>
          <w:rFonts w:asciiTheme="minorHAnsi" w:hAnsiTheme="minorHAnsi" w:cstheme="minorHAnsi"/>
          <w:color w:val="auto"/>
        </w:rPr>
        <w:instrText xml:space="preserve"> ADDIN EN.CITE.DATA </w:instrText>
      </w:r>
      <w:r w:rsidR="00FC58EC" w:rsidRPr="00880F99">
        <w:rPr>
          <w:rFonts w:asciiTheme="minorHAnsi" w:hAnsiTheme="minorHAnsi" w:cstheme="minorHAnsi"/>
          <w:color w:val="auto"/>
        </w:rPr>
      </w:r>
      <w:r w:rsidR="00FC58EC" w:rsidRPr="00880F99">
        <w:rPr>
          <w:rFonts w:asciiTheme="minorHAnsi" w:hAnsiTheme="minorHAnsi" w:cstheme="minorHAnsi"/>
          <w:color w:val="auto"/>
        </w:rPr>
        <w:fldChar w:fldCharType="end"/>
      </w:r>
      <w:r w:rsidR="00975A97" w:rsidRPr="00880F99">
        <w:rPr>
          <w:rFonts w:asciiTheme="minorHAnsi" w:hAnsiTheme="minorHAnsi" w:cstheme="minorHAnsi"/>
          <w:color w:val="auto"/>
        </w:rPr>
      </w:r>
      <w:r w:rsidR="00975A97" w:rsidRPr="00880F99">
        <w:rPr>
          <w:rFonts w:asciiTheme="minorHAnsi" w:hAnsiTheme="minorHAnsi" w:cstheme="minorHAnsi"/>
          <w:color w:val="auto"/>
        </w:rPr>
        <w:fldChar w:fldCharType="separate"/>
      </w:r>
      <w:r w:rsidR="00FC58EC" w:rsidRPr="00880F99">
        <w:rPr>
          <w:rFonts w:asciiTheme="minorHAnsi" w:hAnsiTheme="minorHAnsi" w:cstheme="minorHAnsi"/>
          <w:noProof/>
          <w:color w:val="auto"/>
          <w:vertAlign w:val="superscript"/>
        </w:rPr>
        <w:t>19,21</w:t>
      </w:r>
      <w:r w:rsidR="00975A97" w:rsidRPr="00880F99">
        <w:rPr>
          <w:rFonts w:asciiTheme="minorHAnsi" w:hAnsiTheme="minorHAnsi" w:cstheme="minorHAnsi"/>
          <w:color w:val="auto"/>
        </w:rPr>
        <w:fldChar w:fldCharType="end"/>
      </w:r>
      <w:r w:rsidR="00FC58EC" w:rsidRPr="00880F99">
        <w:rPr>
          <w:color w:val="auto"/>
        </w:rPr>
        <w:t>, which relies on the detection of the phosphate produced by the ATPase enzyme, were proven more suitable for miniaturization and high-throughput screening</w:t>
      </w:r>
      <w:r w:rsidR="00FC58EC" w:rsidRPr="00880F99">
        <w:rPr>
          <w:color w:val="auto"/>
        </w:rPr>
        <w:fldChar w:fldCharType="begin">
          <w:fldData xml:space="preserve">PEVuZE5vdGU+PENpdGU+PEF1dGhvcj5IZW5rZWw8L0F1dGhvcj48WWVhcj4xOTg4PC9ZZWFyPjxS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</w:fldData>
        </w:fldChar>
      </w:r>
      <w:r w:rsidR="00E375BF" w:rsidRPr="00880F99">
        <w:rPr>
          <w:color w:val="auto"/>
        </w:rPr>
        <w:instrText xml:space="preserve"> ADDIN EN.CITE </w:instrText>
      </w:r>
      <w:r w:rsidR="00E375BF" w:rsidRPr="00880F99">
        <w:rPr>
          <w:color w:val="auto"/>
        </w:rPr>
        <w:fldChar w:fldCharType="begin">
          <w:fldData xml:space="preserve">PEVuZE5vdGU+PENpdGU+PEF1dGhvcj5IZW5rZWw8L0F1dGhvcj48WWVhcj4xOTg4PC9ZZWFyPjxS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</w:fldData>
        </w:fldChar>
      </w:r>
      <w:r w:rsidR="00E375BF" w:rsidRPr="00880F99">
        <w:rPr>
          <w:color w:val="auto"/>
        </w:rPr>
        <w:instrText xml:space="preserve"> ADDIN EN.CITE.DATA </w:instrText>
      </w:r>
      <w:r w:rsidR="00E375BF" w:rsidRPr="00880F99">
        <w:rPr>
          <w:color w:val="auto"/>
        </w:rPr>
      </w:r>
      <w:r w:rsidR="00E375BF" w:rsidRPr="00880F99">
        <w:rPr>
          <w:color w:val="auto"/>
        </w:rPr>
        <w:fldChar w:fldCharType="end"/>
      </w:r>
      <w:r w:rsidR="00FC58EC" w:rsidRPr="00880F99">
        <w:rPr>
          <w:color w:val="auto"/>
        </w:rPr>
      </w:r>
      <w:r w:rsidR="00FC58EC" w:rsidRPr="00880F99">
        <w:rPr>
          <w:color w:val="auto"/>
        </w:rPr>
        <w:fldChar w:fldCharType="separate"/>
      </w:r>
      <w:r w:rsidR="00E375BF" w:rsidRPr="00880F99">
        <w:rPr>
          <w:noProof/>
          <w:color w:val="auto"/>
          <w:vertAlign w:val="superscript"/>
        </w:rPr>
        <w:t>22-24</w:t>
      </w:r>
      <w:r w:rsidR="00FC58EC" w:rsidRPr="00880F99">
        <w:rPr>
          <w:color w:val="auto"/>
        </w:rPr>
        <w:fldChar w:fldCharType="end"/>
      </w:r>
      <w:r w:rsidR="00975A97" w:rsidRPr="00880F99">
        <w:rPr>
          <w:color w:val="auto"/>
        </w:rPr>
        <w:t>.</w:t>
      </w:r>
      <w:r w:rsidR="00892DBC" w:rsidRPr="00880F99">
        <w:rPr>
          <w:color w:val="auto"/>
        </w:rPr>
        <w:t xml:space="preserve"> However, an endpoint assay </w:t>
      </w:r>
      <w:r w:rsidR="00A45ADA" w:rsidRPr="00880F99">
        <w:rPr>
          <w:color w:val="auto"/>
        </w:rPr>
        <w:t xml:space="preserve">is more likely to be affected by several artifacts (discussed below), which may remain undiscovered in the absence of </w:t>
      </w:r>
      <w:r w:rsidR="00780B4C" w:rsidRPr="00880F99">
        <w:rPr>
          <w:color w:val="auto"/>
        </w:rPr>
        <w:t>full-time</w:t>
      </w:r>
      <w:r w:rsidR="00C148A2" w:rsidRPr="00880F99">
        <w:rPr>
          <w:color w:val="auto"/>
        </w:rPr>
        <w:t xml:space="preserve"> </w:t>
      </w:r>
      <w:r w:rsidR="00A45ADA" w:rsidRPr="00880F99">
        <w:rPr>
          <w:color w:val="auto"/>
        </w:rPr>
        <w:t>courses.</w:t>
      </w:r>
    </w:p>
    <w:p w14:paraId="4C7062B6" w14:textId="77777777" w:rsidR="00780B4C" w:rsidRDefault="00780B4C" w:rsidP="00FB3078">
      <w:pPr>
        <w:rPr>
          <w:rFonts w:asciiTheme="minorHAnsi" w:hAnsiTheme="minorHAnsi" w:cstheme="minorHAnsi"/>
          <w:color w:val="auto"/>
        </w:rPr>
      </w:pPr>
    </w:p>
    <w:p w14:paraId="4CAD2501" w14:textId="7E638EF6" w:rsidR="00FF29FD" w:rsidRPr="00880F99" w:rsidRDefault="00FF29FD" w:rsidP="00FB3078">
      <w:pPr>
        <w:rPr>
          <w:rFonts w:asciiTheme="minorHAnsi" w:hAnsiTheme="minorHAnsi" w:cstheme="minorHAnsi"/>
          <w:color w:val="auto"/>
        </w:rPr>
      </w:pPr>
      <w:r w:rsidRPr="00880F99">
        <w:rPr>
          <w:rFonts w:asciiTheme="minorHAnsi" w:hAnsiTheme="minorHAnsi" w:cstheme="minorHAnsi"/>
          <w:color w:val="auto"/>
        </w:rPr>
        <w:t xml:space="preserve">Here, </w:t>
      </w:r>
      <w:r w:rsidR="00A54E57" w:rsidRPr="00880F99">
        <w:rPr>
          <w:rFonts w:asciiTheme="minorHAnsi" w:hAnsiTheme="minorHAnsi" w:cstheme="minorHAnsi"/>
          <w:color w:val="auto"/>
        </w:rPr>
        <w:t>the</w:t>
      </w:r>
      <w:r w:rsidRPr="00880F99">
        <w:rPr>
          <w:rFonts w:asciiTheme="minorHAnsi" w:hAnsiTheme="minorHAnsi" w:cstheme="minorHAnsi"/>
          <w:color w:val="auto"/>
        </w:rPr>
        <w:t xml:space="preserve"> NADH-coupled ATPase assay has been </w:t>
      </w:r>
      <w:r w:rsidR="0090533D" w:rsidRPr="00880F99">
        <w:rPr>
          <w:rFonts w:asciiTheme="minorHAnsi" w:hAnsiTheme="minorHAnsi" w:cstheme="minorHAnsi"/>
          <w:color w:val="auto"/>
        </w:rPr>
        <w:t>optimized for</w:t>
      </w:r>
      <w:r w:rsidRPr="00880F99">
        <w:rPr>
          <w:rFonts w:asciiTheme="minorHAnsi" w:hAnsiTheme="minorHAnsi" w:cstheme="minorHAnsi"/>
          <w:color w:val="auto"/>
        </w:rPr>
        <w:t xml:space="preserve"> semi-high throughput screening of small molecule inhibitors. Skeletal and cardiac muscle myosin</w:t>
      </w:r>
      <w:r w:rsidR="0090533D" w:rsidRPr="00880F99">
        <w:rPr>
          <w:rFonts w:asciiTheme="minorHAnsi" w:hAnsiTheme="minorHAnsi" w:cstheme="minorHAnsi"/>
          <w:color w:val="auto"/>
        </w:rPr>
        <w:t xml:space="preserve"> II’s</w:t>
      </w:r>
      <w:r w:rsidRPr="00880F99">
        <w:rPr>
          <w:rFonts w:asciiTheme="minorHAnsi" w:hAnsiTheme="minorHAnsi" w:cstheme="minorHAnsi"/>
          <w:color w:val="auto"/>
        </w:rPr>
        <w:t xml:space="preserve"> and the myosin inhibitors blebbistatin</w:t>
      </w:r>
      <w:r w:rsidRPr="00880F99">
        <w:rPr>
          <w:rFonts w:asciiTheme="minorHAnsi" w:hAnsiTheme="minorHAnsi" w:cstheme="minorHAnsi"/>
          <w:color w:val="auto"/>
        </w:rPr>
        <w:fldChar w:fldCharType="begin">
          <w:fldData xml:space="preserve">PEVuZE5vdGU+PENpdGU+PEF1dGhvcj5TdHJhaWdodDwvQXV0aG9yPjxZZWFyPjIwMDM8L1llYXI+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==
</w:fldData>
        </w:fldChar>
      </w:r>
      <w:r w:rsidRPr="00880F99">
        <w:rPr>
          <w:rFonts w:asciiTheme="minorHAnsi" w:hAnsiTheme="minorHAnsi" w:cstheme="minorHAnsi"/>
          <w:color w:val="auto"/>
        </w:rPr>
        <w:instrText xml:space="preserve"> ADDIN EN.CITE </w:instrText>
      </w:r>
      <w:r w:rsidRPr="00880F99">
        <w:rPr>
          <w:rFonts w:asciiTheme="minorHAnsi" w:hAnsiTheme="minorHAnsi" w:cstheme="minorHAnsi"/>
          <w:color w:val="auto"/>
        </w:rPr>
        <w:fldChar w:fldCharType="begin">
          <w:fldData xml:space="preserve">PEVuZE5vdGU+PENpdGU+PEF1dGhvcj5TdHJhaWdodDwvQXV0aG9yPjxZZWFyPjIwMDM8L1llYXI+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==
</w:fldData>
        </w:fldChar>
      </w:r>
      <w:r w:rsidRPr="00880F99">
        <w:rPr>
          <w:rFonts w:asciiTheme="minorHAnsi" w:hAnsiTheme="minorHAnsi" w:cstheme="minorHAnsi"/>
          <w:color w:val="auto"/>
        </w:rPr>
        <w:instrText xml:space="preserve"> ADDIN EN.CITE.DATA </w:instrText>
      </w:r>
      <w:r w:rsidRPr="00880F99">
        <w:rPr>
          <w:rFonts w:asciiTheme="minorHAnsi" w:hAnsiTheme="minorHAnsi" w:cstheme="minorHAnsi"/>
          <w:color w:val="auto"/>
        </w:rPr>
      </w:r>
      <w:r w:rsidRPr="00880F99">
        <w:rPr>
          <w:rFonts w:asciiTheme="minorHAnsi" w:hAnsiTheme="minorHAnsi" w:cstheme="minorHAnsi"/>
          <w:color w:val="auto"/>
        </w:rPr>
        <w:fldChar w:fldCharType="end"/>
      </w:r>
      <w:r w:rsidRPr="00880F99">
        <w:rPr>
          <w:rFonts w:asciiTheme="minorHAnsi" w:hAnsiTheme="minorHAnsi" w:cstheme="minorHAnsi"/>
          <w:color w:val="auto"/>
        </w:rPr>
      </w:r>
      <w:r w:rsidRPr="00880F99">
        <w:rPr>
          <w:rFonts w:asciiTheme="minorHAnsi" w:hAnsiTheme="minorHAnsi" w:cstheme="minorHAnsi"/>
          <w:color w:val="auto"/>
        </w:rPr>
        <w:fldChar w:fldCharType="separate"/>
      </w:r>
      <w:r w:rsidRPr="00880F99">
        <w:rPr>
          <w:rFonts w:asciiTheme="minorHAnsi" w:hAnsiTheme="minorHAnsi" w:cstheme="minorHAnsi"/>
          <w:noProof/>
          <w:color w:val="auto"/>
          <w:vertAlign w:val="superscript"/>
        </w:rPr>
        <w:t>8</w:t>
      </w:r>
      <w:r w:rsidRPr="00880F99">
        <w:rPr>
          <w:rFonts w:asciiTheme="minorHAnsi" w:hAnsiTheme="minorHAnsi" w:cstheme="minorHAnsi"/>
          <w:color w:val="auto"/>
        </w:rPr>
        <w:fldChar w:fldCharType="end"/>
      </w:r>
      <w:r w:rsidRPr="00880F99">
        <w:rPr>
          <w:rFonts w:asciiTheme="minorHAnsi" w:hAnsiTheme="minorHAnsi" w:cstheme="minorHAnsi"/>
          <w:color w:val="auto"/>
        </w:rPr>
        <w:t xml:space="preserve">, </w:t>
      </w:r>
      <w:r w:rsidRPr="00880F99">
        <w:rPr>
          <w:rFonts w:asciiTheme="minorHAnsi" w:hAnsiTheme="minorHAnsi" w:cstheme="minorHAnsi"/>
          <w:i/>
          <w:color w:val="auto"/>
        </w:rPr>
        <w:t>para</w:t>
      </w:r>
      <w:r w:rsidRPr="00880F99">
        <w:rPr>
          <w:rFonts w:asciiTheme="minorHAnsi" w:hAnsiTheme="minorHAnsi" w:cstheme="minorHAnsi"/>
          <w:color w:val="auto"/>
        </w:rPr>
        <w:t>-aminoblebbistatin</w:t>
      </w:r>
      <w:r w:rsidRPr="00880F99">
        <w:rPr>
          <w:rFonts w:asciiTheme="minorHAnsi" w:hAnsiTheme="minorHAnsi" w:cstheme="minorHAnsi"/>
          <w:color w:val="auto"/>
        </w:rPr>
        <w:fldChar w:fldCharType="begin">
          <w:fldData xml:space="preserve">PEVuZE5vdGU+PENpdGU+PEF1dGhvcj5WYXJrdXRpPC9BdXRob3I+PFllYXI+MjAxNjwvWWVhcj48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</w:fldData>
        </w:fldChar>
      </w:r>
      <w:r w:rsidRPr="00880F99">
        <w:rPr>
          <w:rFonts w:asciiTheme="minorHAnsi" w:hAnsiTheme="minorHAnsi" w:cstheme="minorHAnsi"/>
          <w:color w:val="auto"/>
        </w:rPr>
        <w:instrText xml:space="preserve"> ADDIN EN.CITE </w:instrText>
      </w:r>
      <w:r w:rsidRPr="00880F99">
        <w:rPr>
          <w:rFonts w:asciiTheme="minorHAnsi" w:hAnsiTheme="minorHAnsi" w:cstheme="minorHAnsi"/>
          <w:color w:val="auto"/>
        </w:rPr>
        <w:fldChar w:fldCharType="begin">
          <w:fldData xml:space="preserve">PEVuZE5vdGU+PENpdGU+PEF1dGhvcj5WYXJrdXRpPC9BdXRob3I+PFllYXI+MjAxNjwvWWVhcj48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</w:fldData>
        </w:fldChar>
      </w:r>
      <w:r w:rsidRPr="00880F99">
        <w:rPr>
          <w:rFonts w:asciiTheme="minorHAnsi" w:hAnsiTheme="minorHAnsi" w:cstheme="minorHAnsi"/>
          <w:color w:val="auto"/>
        </w:rPr>
        <w:instrText xml:space="preserve"> ADDIN EN.CITE.DATA </w:instrText>
      </w:r>
      <w:r w:rsidRPr="00880F99">
        <w:rPr>
          <w:rFonts w:asciiTheme="minorHAnsi" w:hAnsiTheme="minorHAnsi" w:cstheme="minorHAnsi"/>
          <w:color w:val="auto"/>
        </w:rPr>
      </w:r>
      <w:r w:rsidRPr="00880F99">
        <w:rPr>
          <w:rFonts w:asciiTheme="minorHAnsi" w:hAnsiTheme="minorHAnsi" w:cstheme="minorHAnsi"/>
          <w:color w:val="auto"/>
        </w:rPr>
        <w:fldChar w:fldCharType="end"/>
      </w:r>
      <w:r w:rsidRPr="00880F99">
        <w:rPr>
          <w:rFonts w:asciiTheme="minorHAnsi" w:hAnsiTheme="minorHAnsi" w:cstheme="minorHAnsi"/>
          <w:color w:val="auto"/>
        </w:rPr>
      </w:r>
      <w:r w:rsidRPr="00880F99">
        <w:rPr>
          <w:rFonts w:asciiTheme="minorHAnsi" w:hAnsiTheme="minorHAnsi" w:cstheme="minorHAnsi"/>
          <w:color w:val="auto"/>
        </w:rPr>
        <w:fldChar w:fldCharType="separate"/>
      </w:r>
      <w:r w:rsidRPr="00880F99">
        <w:rPr>
          <w:rFonts w:asciiTheme="minorHAnsi" w:hAnsiTheme="minorHAnsi" w:cstheme="minorHAnsi"/>
          <w:noProof/>
          <w:color w:val="auto"/>
          <w:vertAlign w:val="superscript"/>
        </w:rPr>
        <w:t>13</w:t>
      </w:r>
      <w:r w:rsidRPr="00880F99">
        <w:rPr>
          <w:rFonts w:asciiTheme="minorHAnsi" w:hAnsiTheme="minorHAnsi" w:cstheme="minorHAnsi"/>
          <w:color w:val="auto"/>
        </w:rPr>
        <w:fldChar w:fldCharType="end"/>
      </w:r>
      <w:r w:rsidRPr="00880F99">
        <w:rPr>
          <w:rFonts w:asciiTheme="minorHAnsi" w:hAnsiTheme="minorHAnsi" w:cstheme="minorHAnsi"/>
          <w:color w:val="auto"/>
        </w:rPr>
        <w:t xml:space="preserve"> and </w:t>
      </w:r>
      <w:r w:rsidRPr="00880F99">
        <w:rPr>
          <w:rFonts w:asciiTheme="minorHAnsi" w:hAnsiTheme="minorHAnsi" w:cstheme="minorHAnsi"/>
          <w:i/>
          <w:color w:val="auto"/>
        </w:rPr>
        <w:t>para</w:t>
      </w:r>
      <w:r w:rsidRPr="00880F99">
        <w:rPr>
          <w:rFonts w:asciiTheme="minorHAnsi" w:hAnsiTheme="minorHAnsi" w:cstheme="minorHAnsi"/>
          <w:color w:val="auto"/>
        </w:rPr>
        <w:t>-nitroblebbistatin</w:t>
      </w:r>
      <w:r w:rsidRPr="00880F99">
        <w:rPr>
          <w:rFonts w:asciiTheme="minorHAnsi" w:hAnsiTheme="minorHAnsi" w:cstheme="minorHAnsi"/>
          <w:color w:val="auto"/>
        </w:rPr>
        <w:fldChar w:fldCharType="begin"/>
      </w:r>
      <w:r w:rsidRPr="00880F99">
        <w:rPr>
          <w:rFonts w:asciiTheme="minorHAnsi" w:hAnsiTheme="minorHAnsi" w:cstheme="minorHAnsi"/>
          <w:color w:val="auto"/>
        </w:rPr>
        <w:instrText xml:space="preserve"> ADDIN EN.CITE &lt;EndNote&gt;&lt;Cite&gt;&lt;Author&gt;Kepiro&lt;/Author&gt;&lt;Year&gt;2014&lt;/Year&gt;&lt;RecNum&gt;2&lt;/RecNum&gt;&lt;DisplayText&gt;&lt;style face="superscript"&gt;12&lt;/style&gt;&lt;/DisplayText&gt;&lt;record&gt;&lt;rec-number&gt;2&lt;/rec-number&gt;&lt;foreign-keys&gt;&lt;key app="EN" db-id="x25xr0zz12d95ue205uxaeaca9z0z05z5axe" timestamp="1548702512"&gt;2&lt;/key&gt;&lt;key app="ENWeb" db-id=""&gt;0&lt;/key&gt;&lt;/foreign-keys&gt;&lt;ref-type name="Journal Article"&gt;17&lt;/ref-type&gt;&lt;contributors&gt;&lt;authors&gt;&lt;author&gt;Kepiro, M.&lt;/author&gt;&lt;author&gt;Varkuti, B. H.&lt;/author&gt;&lt;author&gt;Vegner, L.&lt;/author&gt;&lt;author&gt;Voros, G.&lt;/author&gt;&lt;author&gt;Hegyi, G.&lt;/author&gt;&lt;author&gt;Varga, M.&lt;/author&gt;&lt;author&gt;Malnasi-Csizmadia, A.&lt;/author&gt;&lt;/authors&gt;&lt;/contributors&gt;&lt;auth-address&gt;Department of Biochemistry, Eotvos Lorand University, Pazmany Peter setany 1/c, 1117 Budapest (Hungary).&lt;/auth-address&gt;&lt;titles&gt;&lt;title&gt;para-Nitroblebbistatin, the non-cytotoxic and photostable myosin II inhibitor&lt;/title&gt;&lt;secondary-title&gt;Angew Chem Int Ed Engl&lt;/secondary-title&gt;&lt;/titles&gt;&lt;periodical&gt;&lt;full-title&gt;Angew Chem Int Ed Engl&lt;/full-title&gt;&lt;/periodical&gt;&lt;pages&gt;8211-5&lt;/pages&gt;&lt;volume&gt;53&lt;/volume&gt;&lt;number&gt;31&lt;/number&gt;&lt;keywords&gt;&lt;keyword&gt;Heterocyclic Compounds, 4 or More Rings/chemistry/*pharmacology&lt;/keyword&gt;&lt;keyword&gt;Myosin Type II/*antagonists &amp;amp; inhibitors&lt;/keyword&gt;&lt;keyword&gt;Photochemical Processes&lt;/keyword&gt;&lt;keyword&gt;asymmetric synthesis&lt;/keyword&gt;&lt;keyword&gt;cytotoxicity&lt;/keyword&gt;&lt;keyword&gt;enzymes&lt;/keyword&gt;&lt;keyword&gt;inhibitors&lt;/keyword&gt;&lt;keyword&gt;proteins&lt;/keyword&gt;&lt;/keywords&gt;&lt;dates&gt;&lt;year&gt;2014&lt;/year&gt;&lt;pub-dates&gt;&lt;date&gt;Jul 28&lt;/date&gt;&lt;/pub-dates&gt;&lt;/dates&gt;&lt;isbn&gt;1521-3773 (Electronic)&amp;#xD;1433-7851 (Linking)&lt;/isbn&gt;&lt;accession-num&gt;24954740&lt;/accession-num&gt;&lt;urls&gt;&lt;related-urls&gt;&lt;url&gt;https://www.ncbi.nlm.nih.gov/pubmed/24954740&lt;/url&gt;&lt;/related-urls&gt;&lt;/urls&gt;&lt;electronic-resource-num&gt;10.1002/anie.201403540&lt;/electronic-resource-num&gt;&lt;/record&gt;&lt;/Cite&gt;&lt;/EndNote&gt;</w:instrText>
      </w:r>
      <w:r w:rsidRPr="00880F99">
        <w:rPr>
          <w:rFonts w:asciiTheme="minorHAnsi" w:hAnsiTheme="minorHAnsi" w:cstheme="minorHAnsi"/>
          <w:color w:val="auto"/>
        </w:rPr>
        <w:fldChar w:fldCharType="separate"/>
      </w:r>
      <w:r w:rsidRPr="00880F99">
        <w:rPr>
          <w:rFonts w:asciiTheme="minorHAnsi" w:hAnsiTheme="minorHAnsi" w:cstheme="minorHAnsi"/>
          <w:noProof/>
          <w:color w:val="auto"/>
          <w:vertAlign w:val="superscript"/>
        </w:rPr>
        <w:t>12</w:t>
      </w:r>
      <w:r w:rsidRPr="00880F99">
        <w:rPr>
          <w:rFonts w:asciiTheme="minorHAnsi" w:hAnsiTheme="minorHAnsi" w:cstheme="minorHAnsi"/>
          <w:color w:val="auto"/>
        </w:rPr>
        <w:fldChar w:fldCharType="end"/>
      </w:r>
      <w:r w:rsidRPr="00880F99">
        <w:rPr>
          <w:rFonts w:asciiTheme="minorHAnsi" w:hAnsiTheme="minorHAnsi" w:cstheme="minorHAnsi"/>
          <w:color w:val="auto"/>
        </w:rPr>
        <w:t xml:space="preserve"> are used to demonstrate the power of the assay, which </w:t>
      </w:r>
      <w:r w:rsidRPr="00880F99">
        <w:rPr>
          <w:color w:val="auto"/>
        </w:rPr>
        <w:t>relies on NADH fluorescence as a readout</w:t>
      </w:r>
      <w:r w:rsidRPr="00880F99">
        <w:rPr>
          <w:rFonts w:asciiTheme="minorHAnsi" w:hAnsiTheme="minorHAnsi" w:cstheme="minorHAnsi"/>
          <w:color w:val="auto"/>
        </w:rPr>
        <w:t xml:space="preserve">. This protocol </w:t>
      </w:r>
      <w:r w:rsidR="0090533D" w:rsidRPr="00880F99">
        <w:rPr>
          <w:rFonts w:asciiTheme="minorHAnsi" w:hAnsiTheme="minorHAnsi" w:cstheme="minorHAnsi"/>
          <w:color w:val="auto"/>
        </w:rPr>
        <w:t>is amenable to</w:t>
      </w:r>
      <w:r w:rsidRPr="00880F99">
        <w:rPr>
          <w:rFonts w:asciiTheme="minorHAnsi" w:hAnsiTheme="minorHAnsi" w:cstheme="minorHAnsi"/>
          <w:color w:val="auto"/>
        </w:rPr>
        <w:t xml:space="preserve"> screening projects focus</w:t>
      </w:r>
      <w:r w:rsidR="0090533D" w:rsidRPr="00880F99">
        <w:rPr>
          <w:rFonts w:asciiTheme="minorHAnsi" w:hAnsiTheme="minorHAnsi" w:cstheme="minorHAnsi"/>
          <w:color w:val="auto"/>
        </w:rPr>
        <w:t>ed</w:t>
      </w:r>
      <w:r w:rsidRPr="00880F99">
        <w:rPr>
          <w:rFonts w:asciiTheme="minorHAnsi" w:hAnsiTheme="minorHAnsi" w:cstheme="minorHAnsi"/>
          <w:color w:val="auto"/>
        </w:rPr>
        <w:t xml:space="preserve"> on any ADP producing enzymes.</w:t>
      </w:r>
    </w:p>
    <w:p w14:paraId="297187FB" w14:textId="77777777" w:rsidR="00EB6912" w:rsidRPr="00880F99" w:rsidRDefault="00EB6912" w:rsidP="00FB3078">
      <w:pPr>
        <w:rPr>
          <w:rFonts w:asciiTheme="minorHAnsi" w:hAnsiTheme="minorHAnsi" w:cstheme="minorHAnsi"/>
          <w:b/>
          <w:color w:val="auto"/>
        </w:rPr>
      </w:pPr>
    </w:p>
    <w:p w14:paraId="037A8240" w14:textId="77777777" w:rsidR="006305D7" w:rsidRPr="00880F99" w:rsidRDefault="006305D7" w:rsidP="00FB3078">
      <w:pPr>
        <w:rPr>
          <w:rFonts w:asciiTheme="minorHAnsi" w:hAnsiTheme="minorHAnsi" w:cstheme="minorHAnsi"/>
          <w:color w:val="auto"/>
        </w:rPr>
      </w:pPr>
      <w:r w:rsidRPr="00880F99">
        <w:rPr>
          <w:rFonts w:asciiTheme="minorHAnsi" w:hAnsiTheme="minorHAnsi" w:cstheme="minorHAnsi"/>
          <w:b/>
          <w:color w:val="auto"/>
        </w:rPr>
        <w:lastRenderedPageBreak/>
        <w:t>PROTOCOL:</w:t>
      </w:r>
    </w:p>
    <w:p w14:paraId="6E504F41" w14:textId="77777777" w:rsidR="00C95D62" w:rsidRPr="00880F99" w:rsidRDefault="00C95D62" w:rsidP="00FB3078">
      <w:pPr>
        <w:rPr>
          <w:rFonts w:asciiTheme="minorHAnsi" w:hAnsiTheme="minorHAnsi" w:cstheme="minorHAnsi"/>
          <w:b/>
          <w:color w:val="auto"/>
        </w:rPr>
      </w:pPr>
    </w:p>
    <w:p w14:paraId="19FD6654" w14:textId="4E0BEECB" w:rsidR="0051559C" w:rsidRPr="00880F99" w:rsidRDefault="00E81579" w:rsidP="00FB3078">
      <w:pPr>
        <w:pStyle w:val="NormalWeb"/>
        <w:numPr>
          <w:ilvl w:val="0"/>
          <w:numId w:val="17"/>
        </w:numPr>
        <w:spacing w:before="0" w:beforeAutospacing="0" w:after="0" w:afterAutospacing="0"/>
        <w:rPr>
          <w:rFonts w:asciiTheme="minorHAnsi" w:hAnsiTheme="minorHAnsi" w:cstheme="minorHAnsi"/>
          <w:b/>
          <w:bCs/>
          <w:color w:val="auto"/>
        </w:rPr>
      </w:pPr>
      <w:r w:rsidRPr="00880F99">
        <w:rPr>
          <w:rFonts w:asciiTheme="minorHAnsi" w:hAnsiTheme="minorHAnsi" w:cstheme="minorHAnsi"/>
          <w:b/>
          <w:bCs/>
          <w:color w:val="auto"/>
        </w:rPr>
        <w:t>Prepar</w:t>
      </w:r>
      <w:r w:rsidR="00C64191">
        <w:rPr>
          <w:rFonts w:asciiTheme="minorHAnsi" w:hAnsiTheme="minorHAnsi" w:cstheme="minorHAnsi"/>
          <w:b/>
          <w:bCs/>
          <w:color w:val="auto"/>
        </w:rPr>
        <w:t>ing</w:t>
      </w:r>
      <w:r w:rsidRPr="00880F99">
        <w:rPr>
          <w:rFonts w:asciiTheme="minorHAnsi" w:hAnsiTheme="minorHAnsi" w:cstheme="minorHAnsi"/>
          <w:b/>
          <w:bCs/>
          <w:color w:val="auto"/>
        </w:rPr>
        <w:t xml:space="preserve"> </w:t>
      </w:r>
      <w:r w:rsidR="0095765F" w:rsidRPr="00880F99">
        <w:rPr>
          <w:rFonts w:asciiTheme="minorHAnsi" w:hAnsiTheme="minorHAnsi" w:cstheme="minorHAnsi"/>
          <w:b/>
          <w:bCs/>
          <w:color w:val="auto"/>
        </w:rPr>
        <w:t>stock s</w:t>
      </w:r>
      <w:r w:rsidR="0051559C" w:rsidRPr="00880F99">
        <w:rPr>
          <w:rFonts w:asciiTheme="minorHAnsi" w:hAnsiTheme="minorHAnsi" w:cstheme="minorHAnsi"/>
          <w:b/>
          <w:bCs/>
          <w:color w:val="auto"/>
        </w:rPr>
        <w:t>olutions</w:t>
      </w:r>
      <w:r w:rsidR="000E3A8C" w:rsidRPr="00880F99">
        <w:rPr>
          <w:rFonts w:asciiTheme="minorHAnsi" w:hAnsiTheme="minorHAnsi" w:cstheme="minorHAnsi"/>
          <w:b/>
          <w:bCs/>
          <w:color w:val="auto"/>
        </w:rPr>
        <w:t xml:space="preserve"> and </w:t>
      </w:r>
      <w:r w:rsidR="0051559C" w:rsidRPr="00880F99">
        <w:rPr>
          <w:rFonts w:asciiTheme="minorHAnsi" w:hAnsiTheme="minorHAnsi" w:cstheme="minorHAnsi"/>
          <w:b/>
          <w:bCs/>
          <w:color w:val="auto"/>
        </w:rPr>
        <w:t>reagents</w:t>
      </w:r>
    </w:p>
    <w:p w14:paraId="010BAD1E" w14:textId="77777777" w:rsidR="00A302A2" w:rsidRPr="00880F99" w:rsidRDefault="00A302A2" w:rsidP="00FB3078">
      <w:pPr>
        <w:pStyle w:val="NormalWeb"/>
        <w:spacing w:before="0" w:beforeAutospacing="0" w:after="0" w:afterAutospacing="0"/>
        <w:rPr>
          <w:rFonts w:asciiTheme="minorHAnsi" w:hAnsiTheme="minorHAnsi" w:cstheme="minorHAnsi"/>
          <w:bCs/>
          <w:color w:val="auto"/>
        </w:rPr>
      </w:pPr>
    </w:p>
    <w:p w14:paraId="294B65C8" w14:textId="790AE5D2" w:rsidR="00045491" w:rsidRPr="00880F99" w:rsidRDefault="00045491" w:rsidP="00FB3078">
      <w:pPr>
        <w:pStyle w:val="NormalWeb"/>
        <w:numPr>
          <w:ilvl w:val="1"/>
          <w:numId w:val="18"/>
        </w:numPr>
        <w:spacing w:before="0" w:beforeAutospacing="0" w:after="0" w:afterAutospacing="0"/>
        <w:rPr>
          <w:rFonts w:asciiTheme="minorHAnsi" w:hAnsiTheme="minorHAnsi" w:cstheme="minorHAnsi"/>
          <w:color w:val="auto"/>
        </w:rPr>
      </w:pPr>
      <w:r w:rsidRPr="00880F99">
        <w:rPr>
          <w:rFonts w:asciiTheme="minorHAnsi" w:hAnsiTheme="minorHAnsi" w:cstheme="minorHAnsi"/>
          <w:color w:val="auto"/>
        </w:rPr>
        <w:t xml:space="preserve">Prepare </w:t>
      </w:r>
      <w:r w:rsidR="00D84B39">
        <w:rPr>
          <w:rFonts w:asciiTheme="minorHAnsi" w:hAnsiTheme="minorHAnsi" w:cstheme="minorHAnsi"/>
          <w:color w:val="auto"/>
        </w:rPr>
        <w:t>d</w:t>
      </w:r>
      <w:r w:rsidR="00D84B39" w:rsidRPr="00D84B39">
        <w:rPr>
          <w:rFonts w:asciiTheme="minorHAnsi" w:hAnsiTheme="minorHAnsi" w:cstheme="minorHAnsi"/>
          <w:color w:val="auto"/>
        </w:rPr>
        <w:t xml:space="preserve">ithiothreitol </w:t>
      </w:r>
      <w:r w:rsidR="00D84B39">
        <w:rPr>
          <w:rFonts w:asciiTheme="minorHAnsi" w:hAnsiTheme="minorHAnsi" w:cstheme="minorHAnsi"/>
          <w:color w:val="auto"/>
        </w:rPr>
        <w:t>(</w:t>
      </w:r>
      <w:r w:rsidRPr="00880F99">
        <w:rPr>
          <w:rFonts w:asciiTheme="minorHAnsi" w:hAnsiTheme="minorHAnsi" w:cstheme="minorHAnsi"/>
          <w:color w:val="auto"/>
        </w:rPr>
        <w:t>DTT</w:t>
      </w:r>
      <w:r w:rsidR="00D84B39">
        <w:rPr>
          <w:rFonts w:asciiTheme="minorHAnsi" w:hAnsiTheme="minorHAnsi" w:cstheme="minorHAnsi"/>
          <w:color w:val="auto"/>
        </w:rPr>
        <w:t>)</w:t>
      </w:r>
      <w:r w:rsidRPr="00880F99">
        <w:rPr>
          <w:rFonts w:asciiTheme="minorHAnsi" w:hAnsiTheme="minorHAnsi" w:cstheme="minorHAnsi"/>
          <w:color w:val="auto"/>
        </w:rPr>
        <w:t xml:space="preserve"> stock solution by dissolving crystalline DTT in distilled water to a final concentration of 1000 </w:t>
      </w:r>
      <w:proofErr w:type="spellStart"/>
      <w:r w:rsidRPr="00880F99">
        <w:rPr>
          <w:rFonts w:asciiTheme="minorHAnsi" w:hAnsiTheme="minorHAnsi" w:cstheme="minorHAnsi"/>
          <w:color w:val="auto"/>
        </w:rPr>
        <w:t>mM.</w:t>
      </w:r>
      <w:proofErr w:type="spellEnd"/>
      <w:r w:rsidRPr="00880F99">
        <w:rPr>
          <w:rFonts w:asciiTheme="minorHAnsi" w:hAnsiTheme="minorHAnsi" w:cstheme="minorHAnsi"/>
          <w:color w:val="auto"/>
        </w:rPr>
        <w:t xml:space="preserve"> Adjust the pH to 7.0 with 1</w:t>
      </w:r>
      <w:r w:rsidR="00FA2F83">
        <w:rPr>
          <w:rFonts w:asciiTheme="minorHAnsi" w:hAnsiTheme="minorHAnsi" w:cstheme="minorHAnsi"/>
          <w:color w:val="auto"/>
        </w:rPr>
        <w:t xml:space="preserve"> </w:t>
      </w:r>
      <w:r w:rsidRPr="00880F99">
        <w:rPr>
          <w:rFonts w:asciiTheme="minorHAnsi" w:hAnsiTheme="minorHAnsi" w:cstheme="minorHAnsi"/>
          <w:color w:val="auto"/>
        </w:rPr>
        <w:t xml:space="preserve">M NaOH solution. Aliquot and store at </w:t>
      </w:r>
      <w:r w:rsidRPr="00880F99">
        <w:rPr>
          <w:rFonts w:asciiTheme="minorHAnsi" w:hAnsiTheme="minorHAnsi" w:cstheme="minorHAnsi"/>
          <w:color w:val="auto"/>
        </w:rPr>
        <w:noBreakHyphen/>
      </w:r>
      <w:r w:rsidR="007A356C" w:rsidRPr="00880F99">
        <w:rPr>
          <w:rFonts w:asciiTheme="minorHAnsi" w:hAnsiTheme="minorHAnsi" w:cstheme="minorHAnsi"/>
          <w:color w:val="auto"/>
        </w:rPr>
        <w:t>20 </w:t>
      </w:r>
      <w:r w:rsidRPr="00880F99">
        <w:rPr>
          <w:rFonts w:asciiTheme="minorHAnsi" w:hAnsiTheme="minorHAnsi" w:cstheme="minorHAnsi"/>
          <w:color w:val="auto"/>
        </w:rPr>
        <w:t>°C.</w:t>
      </w:r>
    </w:p>
    <w:p w14:paraId="7FF682A6" w14:textId="77777777" w:rsidR="00A302A2" w:rsidRPr="00880F99" w:rsidRDefault="00A302A2" w:rsidP="00FB3078">
      <w:pPr>
        <w:pStyle w:val="NormalWeb"/>
        <w:spacing w:before="0" w:beforeAutospacing="0" w:after="0" w:afterAutospacing="0"/>
        <w:rPr>
          <w:rFonts w:asciiTheme="minorHAnsi" w:hAnsiTheme="minorHAnsi" w:cstheme="minorHAnsi"/>
          <w:color w:val="auto"/>
        </w:rPr>
      </w:pPr>
    </w:p>
    <w:p w14:paraId="4C8C6526" w14:textId="1BDDC3DB" w:rsidR="00045491" w:rsidRPr="00880F99" w:rsidRDefault="00045491" w:rsidP="00FB3078">
      <w:pPr>
        <w:pStyle w:val="NormalWeb"/>
        <w:numPr>
          <w:ilvl w:val="1"/>
          <w:numId w:val="18"/>
        </w:numPr>
        <w:spacing w:before="0" w:beforeAutospacing="0" w:after="0" w:afterAutospacing="0"/>
        <w:rPr>
          <w:rFonts w:asciiTheme="minorHAnsi" w:hAnsiTheme="minorHAnsi" w:cstheme="minorHAnsi"/>
          <w:color w:val="auto"/>
        </w:rPr>
      </w:pPr>
      <w:r w:rsidRPr="00880F99">
        <w:rPr>
          <w:rFonts w:asciiTheme="minorHAnsi" w:hAnsiTheme="minorHAnsi" w:cstheme="minorHAnsi"/>
          <w:color w:val="auto"/>
        </w:rPr>
        <w:t>Prepare ATP stock solution by dissolving crystalline ATP in distilled water to a final concentration of 100</w:t>
      </w:r>
      <w:r w:rsidR="004F36E6" w:rsidRPr="00880F99">
        <w:rPr>
          <w:rFonts w:asciiTheme="minorHAnsi" w:hAnsiTheme="minorHAnsi" w:cstheme="minorHAnsi"/>
          <w:color w:val="auto"/>
        </w:rPr>
        <w:t> </w:t>
      </w:r>
      <w:proofErr w:type="spellStart"/>
      <w:r w:rsidRPr="00880F99">
        <w:rPr>
          <w:rFonts w:asciiTheme="minorHAnsi" w:hAnsiTheme="minorHAnsi" w:cstheme="minorHAnsi"/>
          <w:color w:val="auto"/>
        </w:rPr>
        <w:t>mM.</w:t>
      </w:r>
      <w:proofErr w:type="spellEnd"/>
      <w:r w:rsidRPr="00880F99">
        <w:rPr>
          <w:rFonts w:asciiTheme="minorHAnsi" w:hAnsiTheme="minorHAnsi" w:cstheme="minorHAnsi"/>
          <w:color w:val="auto"/>
        </w:rPr>
        <w:t xml:space="preserve"> Adjust the pH to 7.0 with 1</w:t>
      </w:r>
      <w:r w:rsidR="004F36E6" w:rsidRPr="00880F99">
        <w:rPr>
          <w:rFonts w:asciiTheme="minorHAnsi" w:hAnsiTheme="minorHAnsi" w:cstheme="minorHAnsi"/>
          <w:color w:val="auto"/>
        </w:rPr>
        <w:t> </w:t>
      </w:r>
      <w:r w:rsidRPr="00880F99">
        <w:rPr>
          <w:rFonts w:asciiTheme="minorHAnsi" w:hAnsiTheme="minorHAnsi" w:cstheme="minorHAnsi"/>
          <w:color w:val="auto"/>
        </w:rPr>
        <w:t xml:space="preserve">M NaOH solution. Aliquot and store at </w:t>
      </w:r>
      <w:r w:rsidRPr="00880F99">
        <w:rPr>
          <w:rFonts w:asciiTheme="minorHAnsi" w:hAnsiTheme="minorHAnsi" w:cstheme="minorHAnsi"/>
          <w:color w:val="auto"/>
        </w:rPr>
        <w:noBreakHyphen/>
      </w:r>
      <w:r w:rsidR="007A356C" w:rsidRPr="00880F99">
        <w:rPr>
          <w:rFonts w:asciiTheme="minorHAnsi" w:hAnsiTheme="minorHAnsi" w:cstheme="minorHAnsi"/>
          <w:color w:val="auto"/>
        </w:rPr>
        <w:t>20 </w:t>
      </w:r>
      <w:r w:rsidRPr="00880F99">
        <w:rPr>
          <w:rFonts w:asciiTheme="minorHAnsi" w:hAnsiTheme="minorHAnsi" w:cstheme="minorHAnsi"/>
          <w:color w:val="auto"/>
        </w:rPr>
        <w:t>°C.</w:t>
      </w:r>
    </w:p>
    <w:p w14:paraId="086CFB27" w14:textId="77777777" w:rsidR="00A302A2" w:rsidRPr="00880F99" w:rsidRDefault="00A302A2" w:rsidP="00FB3078">
      <w:pPr>
        <w:pStyle w:val="NormalWeb"/>
        <w:spacing w:before="0" w:beforeAutospacing="0" w:after="0" w:afterAutospacing="0"/>
        <w:rPr>
          <w:rFonts w:asciiTheme="minorHAnsi" w:hAnsiTheme="minorHAnsi" w:cstheme="minorHAnsi"/>
          <w:color w:val="auto"/>
        </w:rPr>
      </w:pPr>
    </w:p>
    <w:p w14:paraId="41114530" w14:textId="74D161A8" w:rsidR="00045491" w:rsidRPr="00880F99" w:rsidRDefault="00F94401" w:rsidP="00FB3078">
      <w:pPr>
        <w:pStyle w:val="NormalWeb"/>
        <w:numPr>
          <w:ilvl w:val="1"/>
          <w:numId w:val="18"/>
        </w:numPr>
        <w:spacing w:before="0" w:beforeAutospacing="0" w:after="0" w:afterAutospacing="0"/>
        <w:rPr>
          <w:rFonts w:asciiTheme="minorHAnsi" w:hAnsiTheme="minorHAnsi" w:cstheme="minorHAnsi"/>
          <w:color w:val="auto"/>
        </w:rPr>
      </w:pPr>
      <w:r w:rsidRPr="00880F99">
        <w:rPr>
          <w:rFonts w:asciiTheme="minorHAnsi" w:hAnsiTheme="minorHAnsi" w:cstheme="minorHAnsi"/>
          <w:color w:val="auto"/>
        </w:rPr>
        <w:t xml:space="preserve">Prepare 10x </w:t>
      </w:r>
      <w:r w:rsidR="000C6776" w:rsidRPr="00880F99">
        <w:rPr>
          <w:rFonts w:asciiTheme="minorHAnsi" w:hAnsiTheme="minorHAnsi" w:cstheme="minorHAnsi"/>
          <w:color w:val="auto"/>
        </w:rPr>
        <w:t xml:space="preserve">NADH </w:t>
      </w:r>
      <w:r w:rsidR="009454BF">
        <w:rPr>
          <w:rFonts w:asciiTheme="minorHAnsi" w:hAnsiTheme="minorHAnsi" w:cstheme="minorHAnsi"/>
          <w:color w:val="auto"/>
        </w:rPr>
        <w:t>b</w:t>
      </w:r>
      <w:r w:rsidR="000C6776" w:rsidRPr="00880F99">
        <w:rPr>
          <w:rFonts w:asciiTheme="minorHAnsi" w:hAnsiTheme="minorHAnsi" w:cstheme="minorHAnsi"/>
          <w:color w:val="auto"/>
        </w:rPr>
        <w:t>uffer</w:t>
      </w:r>
      <w:r w:rsidRPr="00880F99">
        <w:rPr>
          <w:rFonts w:asciiTheme="minorHAnsi" w:hAnsiTheme="minorHAnsi" w:cstheme="minorHAnsi"/>
          <w:color w:val="auto"/>
        </w:rPr>
        <w:t xml:space="preserve"> containing </w:t>
      </w:r>
      <w:r w:rsidR="00446208" w:rsidRPr="00880F99">
        <w:rPr>
          <w:rFonts w:asciiTheme="minorHAnsi" w:hAnsiTheme="minorHAnsi" w:cstheme="minorHAnsi"/>
          <w:color w:val="auto"/>
        </w:rPr>
        <w:t>70</w:t>
      </w:r>
      <w:r w:rsidR="004F36E6" w:rsidRPr="00880F99">
        <w:rPr>
          <w:rFonts w:asciiTheme="minorHAnsi" w:hAnsiTheme="minorHAnsi" w:cstheme="minorHAnsi"/>
          <w:color w:val="auto"/>
        </w:rPr>
        <w:t> </w:t>
      </w:r>
      <w:r w:rsidR="00446208" w:rsidRPr="00880F99">
        <w:rPr>
          <w:rFonts w:asciiTheme="minorHAnsi" w:hAnsiTheme="minorHAnsi" w:cstheme="minorHAnsi"/>
          <w:color w:val="auto"/>
        </w:rPr>
        <w:t xml:space="preserve">mM </w:t>
      </w:r>
      <w:r w:rsidR="00D8468D" w:rsidRPr="00880F99">
        <w:rPr>
          <w:color w:val="auto"/>
        </w:rPr>
        <w:t>3-(N-</w:t>
      </w:r>
      <w:proofErr w:type="gramStart"/>
      <w:r w:rsidR="00D8468D" w:rsidRPr="00880F99">
        <w:rPr>
          <w:color w:val="auto"/>
        </w:rPr>
        <w:t>morpholino)</w:t>
      </w:r>
      <w:proofErr w:type="spellStart"/>
      <w:r w:rsidR="00D8468D" w:rsidRPr="00880F99">
        <w:rPr>
          <w:color w:val="auto"/>
        </w:rPr>
        <w:t>propanesulfonic</w:t>
      </w:r>
      <w:proofErr w:type="spellEnd"/>
      <w:proofErr w:type="gramEnd"/>
      <w:r w:rsidR="00D8468D" w:rsidRPr="00880F99">
        <w:rPr>
          <w:color w:val="auto"/>
        </w:rPr>
        <w:t xml:space="preserve"> acid</w:t>
      </w:r>
      <w:r w:rsidR="00D8468D" w:rsidRPr="00880F99">
        <w:rPr>
          <w:rFonts w:asciiTheme="minorHAnsi" w:hAnsiTheme="minorHAnsi" w:cstheme="minorHAnsi"/>
          <w:color w:val="auto"/>
        </w:rPr>
        <w:t xml:space="preserve"> </w:t>
      </w:r>
      <w:r w:rsidR="00D8468D">
        <w:rPr>
          <w:rFonts w:asciiTheme="minorHAnsi" w:hAnsiTheme="minorHAnsi" w:cstheme="minorHAnsi"/>
          <w:color w:val="auto"/>
        </w:rPr>
        <w:t>(</w:t>
      </w:r>
      <w:r w:rsidR="00446208" w:rsidRPr="00880F99">
        <w:rPr>
          <w:rFonts w:asciiTheme="minorHAnsi" w:hAnsiTheme="minorHAnsi" w:cstheme="minorHAnsi"/>
          <w:color w:val="auto"/>
        </w:rPr>
        <w:t>MOPS</w:t>
      </w:r>
      <w:r w:rsidR="00D8468D">
        <w:rPr>
          <w:rFonts w:asciiTheme="minorHAnsi" w:hAnsiTheme="minorHAnsi" w:cstheme="minorHAnsi"/>
          <w:color w:val="auto"/>
        </w:rPr>
        <w:t>)</w:t>
      </w:r>
      <w:r w:rsidR="00446208" w:rsidRPr="00880F99">
        <w:rPr>
          <w:rFonts w:asciiTheme="minorHAnsi" w:hAnsiTheme="minorHAnsi" w:cstheme="minorHAnsi"/>
          <w:color w:val="auto"/>
        </w:rPr>
        <w:t>,</w:t>
      </w:r>
      <w:r w:rsidR="00BE459E" w:rsidRPr="00880F99">
        <w:rPr>
          <w:rFonts w:asciiTheme="minorHAnsi" w:hAnsiTheme="minorHAnsi" w:cstheme="minorHAnsi"/>
          <w:color w:val="auto"/>
        </w:rPr>
        <w:t xml:space="preserve"> </w:t>
      </w:r>
      <w:r w:rsidR="00446208" w:rsidRPr="00880F99">
        <w:rPr>
          <w:rFonts w:asciiTheme="minorHAnsi" w:hAnsiTheme="minorHAnsi" w:cstheme="minorHAnsi"/>
          <w:color w:val="auto"/>
        </w:rPr>
        <w:t>10</w:t>
      </w:r>
      <w:r w:rsidR="004F36E6" w:rsidRPr="00880F99">
        <w:rPr>
          <w:rFonts w:asciiTheme="minorHAnsi" w:hAnsiTheme="minorHAnsi" w:cstheme="minorHAnsi"/>
          <w:color w:val="auto"/>
        </w:rPr>
        <w:t> </w:t>
      </w:r>
      <w:r w:rsidR="00446208" w:rsidRPr="00880F99">
        <w:rPr>
          <w:rFonts w:asciiTheme="minorHAnsi" w:hAnsiTheme="minorHAnsi" w:cstheme="minorHAnsi"/>
          <w:color w:val="auto"/>
        </w:rPr>
        <w:t>mM MgCl</w:t>
      </w:r>
      <w:r w:rsidR="00446208" w:rsidRPr="00880F99">
        <w:rPr>
          <w:rFonts w:asciiTheme="minorHAnsi" w:hAnsiTheme="minorHAnsi" w:cstheme="minorHAnsi"/>
          <w:color w:val="auto"/>
          <w:vertAlign w:val="subscript"/>
        </w:rPr>
        <w:t>2</w:t>
      </w:r>
      <w:r w:rsidR="00446208" w:rsidRPr="00880F99">
        <w:rPr>
          <w:rFonts w:asciiTheme="minorHAnsi" w:hAnsiTheme="minorHAnsi" w:cstheme="minorHAnsi"/>
          <w:color w:val="auto"/>
        </w:rPr>
        <w:t>,</w:t>
      </w:r>
      <w:r w:rsidR="00BE459E" w:rsidRPr="00880F99">
        <w:rPr>
          <w:rFonts w:asciiTheme="minorHAnsi" w:hAnsiTheme="minorHAnsi" w:cstheme="minorHAnsi"/>
          <w:color w:val="auto"/>
        </w:rPr>
        <w:t xml:space="preserve"> </w:t>
      </w:r>
      <w:r w:rsidR="00446208" w:rsidRPr="00880F99">
        <w:rPr>
          <w:rFonts w:asciiTheme="minorHAnsi" w:hAnsiTheme="minorHAnsi" w:cstheme="minorHAnsi"/>
          <w:color w:val="auto"/>
        </w:rPr>
        <w:t>0.9</w:t>
      </w:r>
      <w:r w:rsidR="004F36E6" w:rsidRPr="00880F99">
        <w:rPr>
          <w:rFonts w:asciiTheme="minorHAnsi" w:hAnsiTheme="minorHAnsi" w:cstheme="minorHAnsi"/>
          <w:color w:val="auto"/>
        </w:rPr>
        <w:t> </w:t>
      </w:r>
      <w:r w:rsidR="00446208" w:rsidRPr="00880F99">
        <w:rPr>
          <w:rFonts w:asciiTheme="minorHAnsi" w:hAnsiTheme="minorHAnsi" w:cstheme="minorHAnsi"/>
          <w:color w:val="auto"/>
        </w:rPr>
        <w:t xml:space="preserve">mM </w:t>
      </w:r>
      <w:r w:rsidR="00941445" w:rsidRPr="00941445">
        <w:rPr>
          <w:rFonts w:asciiTheme="minorHAnsi" w:hAnsiTheme="minorHAnsi" w:cstheme="minorHAnsi"/>
          <w:color w:val="auto"/>
        </w:rPr>
        <w:t>ethylene glycol-bis(β-aminoethyl ether)-N,N,N′,N′-</w:t>
      </w:r>
      <w:proofErr w:type="spellStart"/>
      <w:r w:rsidR="00941445" w:rsidRPr="00941445">
        <w:rPr>
          <w:rFonts w:asciiTheme="minorHAnsi" w:hAnsiTheme="minorHAnsi" w:cstheme="minorHAnsi"/>
          <w:color w:val="auto"/>
        </w:rPr>
        <w:t>tetraacetic</w:t>
      </w:r>
      <w:proofErr w:type="spellEnd"/>
      <w:r w:rsidR="00941445" w:rsidRPr="00941445">
        <w:rPr>
          <w:rFonts w:asciiTheme="minorHAnsi" w:hAnsiTheme="minorHAnsi" w:cstheme="minorHAnsi"/>
          <w:color w:val="auto"/>
        </w:rPr>
        <w:t xml:space="preserve"> acid </w:t>
      </w:r>
      <w:r w:rsidR="00941445">
        <w:rPr>
          <w:rFonts w:asciiTheme="minorHAnsi" w:hAnsiTheme="minorHAnsi" w:cstheme="minorHAnsi"/>
          <w:color w:val="auto"/>
        </w:rPr>
        <w:t>[</w:t>
      </w:r>
      <w:r w:rsidR="00446208" w:rsidRPr="00880F99">
        <w:rPr>
          <w:rFonts w:asciiTheme="minorHAnsi" w:hAnsiTheme="minorHAnsi" w:cstheme="minorHAnsi"/>
          <w:color w:val="auto"/>
        </w:rPr>
        <w:t>EGTA</w:t>
      </w:r>
      <w:r w:rsidR="00941445">
        <w:rPr>
          <w:rFonts w:asciiTheme="minorHAnsi" w:hAnsiTheme="minorHAnsi" w:cstheme="minorHAnsi"/>
          <w:color w:val="auto"/>
        </w:rPr>
        <w:t>]</w:t>
      </w:r>
      <w:r w:rsidR="00446208" w:rsidRPr="00880F99">
        <w:rPr>
          <w:rFonts w:asciiTheme="minorHAnsi" w:hAnsiTheme="minorHAnsi" w:cstheme="minorHAnsi"/>
          <w:color w:val="auto"/>
        </w:rPr>
        <w:t>,</w:t>
      </w:r>
      <w:r w:rsidR="00BE459E" w:rsidRPr="00880F99">
        <w:rPr>
          <w:rFonts w:asciiTheme="minorHAnsi" w:hAnsiTheme="minorHAnsi" w:cstheme="minorHAnsi"/>
          <w:color w:val="auto"/>
        </w:rPr>
        <w:t xml:space="preserve"> </w:t>
      </w:r>
      <w:r w:rsidR="00B1507C" w:rsidRPr="00880F99">
        <w:rPr>
          <w:rFonts w:asciiTheme="minorHAnsi" w:hAnsiTheme="minorHAnsi" w:cstheme="minorHAnsi"/>
          <w:color w:val="auto"/>
        </w:rPr>
        <w:t xml:space="preserve">and </w:t>
      </w:r>
      <w:r w:rsidR="00446208" w:rsidRPr="00880F99">
        <w:rPr>
          <w:rFonts w:asciiTheme="minorHAnsi" w:hAnsiTheme="minorHAnsi" w:cstheme="minorHAnsi"/>
          <w:color w:val="auto"/>
        </w:rPr>
        <w:t>3</w:t>
      </w:r>
      <w:r w:rsidR="004F36E6" w:rsidRPr="00880F99">
        <w:rPr>
          <w:rFonts w:asciiTheme="minorHAnsi" w:hAnsiTheme="minorHAnsi" w:cstheme="minorHAnsi"/>
          <w:color w:val="auto"/>
        </w:rPr>
        <w:t> </w:t>
      </w:r>
      <w:r w:rsidR="00446208" w:rsidRPr="00880F99">
        <w:rPr>
          <w:rFonts w:asciiTheme="minorHAnsi" w:hAnsiTheme="minorHAnsi" w:cstheme="minorHAnsi"/>
          <w:color w:val="auto"/>
        </w:rPr>
        <w:t>mM NaN</w:t>
      </w:r>
      <w:r w:rsidR="00446208" w:rsidRPr="00880F99">
        <w:rPr>
          <w:rFonts w:asciiTheme="minorHAnsi" w:hAnsiTheme="minorHAnsi" w:cstheme="minorHAnsi"/>
          <w:color w:val="auto"/>
          <w:vertAlign w:val="subscript"/>
        </w:rPr>
        <w:t>3</w:t>
      </w:r>
      <w:r w:rsidR="001E3D98" w:rsidRPr="00880F99">
        <w:rPr>
          <w:rFonts w:asciiTheme="minorHAnsi" w:hAnsiTheme="minorHAnsi" w:cstheme="minorHAnsi"/>
          <w:color w:val="auto"/>
        </w:rPr>
        <w:t>.</w:t>
      </w:r>
      <w:r w:rsidR="00B1507C" w:rsidRPr="00880F99">
        <w:rPr>
          <w:rFonts w:asciiTheme="minorHAnsi" w:hAnsiTheme="minorHAnsi" w:cstheme="minorHAnsi"/>
          <w:color w:val="auto"/>
        </w:rPr>
        <w:t xml:space="preserve"> Adjust the pH to 7.0 with 1</w:t>
      </w:r>
      <w:r w:rsidR="004F36E6" w:rsidRPr="00880F99">
        <w:rPr>
          <w:rFonts w:asciiTheme="minorHAnsi" w:hAnsiTheme="minorHAnsi" w:cstheme="minorHAnsi"/>
          <w:color w:val="auto"/>
        </w:rPr>
        <w:t> </w:t>
      </w:r>
      <w:r w:rsidR="00B1507C" w:rsidRPr="00880F99">
        <w:rPr>
          <w:rFonts w:asciiTheme="minorHAnsi" w:hAnsiTheme="minorHAnsi" w:cstheme="minorHAnsi"/>
          <w:color w:val="auto"/>
        </w:rPr>
        <w:t>M NaOH solution.</w:t>
      </w:r>
      <w:r w:rsidR="00970090" w:rsidRPr="00880F99">
        <w:rPr>
          <w:rFonts w:asciiTheme="minorHAnsi" w:hAnsiTheme="minorHAnsi" w:cstheme="minorHAnsi"/>
          <w:color w:val="auto"/>
        </w:rPr>
        <w:t xml:space="preserve"> Store at 4 °C.</w:t>
      </w:r>
    </w:p>
    <w:p w14:paraId="631524CF" w14:textId="77777777" w:rsidR="00A302A2" w:rsidRPr="00880F99" w:rsidRDefault="00A302A2" w:rsidP="00FB3078">
      <w:pPr>
        <w:pStyle w:val="NormalWeb"/>
        <w:spacing w:before="0" w:beforeAutospacing="0" w:after="0" w:afterAutospacing="0"/>
        <w:rPr>
          <w:rFonts w:asciiTheme="minorHAnsi" w:hAnsiTheme="minorHAnsi" w:cstheme="minorHAnsi"/>
          <w:color w:val="auto"/>
        </w:rPr>
      </w:pPr>
    </w:p>
    <w:p w14:paraId="4E9808DF" w14:textId="5E50654A" w:rsidR="000C6776" w:rsidRPr="00880F99" w:rsidRDefault="001E3D98" w:rsidP="00FB3078">
      <w:pPr>
        <w:pStyle w:val="NormalWeb"/>
        <w:numPr>
          <w:ilvl w:val="1"/>
          <w:numId w:val="18"/>
        </w:numPr>
        <w:spacing w:before="0" w:beforeAutospacing="0" w:after="0" w:afterAutospacing="0"/>
        <w:rPr>
          <w:rFonts w:asciiTheme="minorHAnsi" w:hAnsiTheme="minorHAnsi" w:cstheme="minorHAnsi"/>
          <w:color w:val="auto"/>
        </w:rPr>
      </w:pPr>
      <w:r w:rsidRPr="00880F99">
        <w:rPr>
          <w:rFonts w:asciiTheme="minorHAnsi" w:hAnsiTheme="minorHAnsi" w:cstheme="minorHAnsi"/>
          <w:color w:val="auto"/>
        </w:rPr>
        <w:t xml:space="preserve">Prepare 1x </w:t>
      </w:r>
      <w:r w:rsidR="0032331D">
        <w:rPr>
          <w:rFonts w:asciiTheme="minorHAnsi" w:hAnsiTheme="minorHAnsi" w:cstheme="minorHAnsi"/>
          <w:color w:val="auto"/>
        </w:rPr>
        <w:t>m</w:t>
      </w:r>
      <w:r w:rsidR="000C6776" w:rsidRPr="00880F99">
        <w:rPr>
          <w:rFonts w:asciiTheme="minorHAnsi" w:hAnsiTheme="minorHAnsi" w:cstheme="minorHAnsi"/>
          <w:color w:val="auto"/>
        </w:rPr>
        <w:t xml:space="preserve">yosin </w:t>
      </w:r>
      <w:r w:rsidR="0032331D">
        <w:rPr>
          <w:rFonts w:asciiTheme="minorHAnsi" w:hAnsiTheme="minorHAnsi" w:cstheme="minorHAnsi"/>
          <w:color w:val="auto"/>
        </w:rPr>
        <w:t>b</w:t>
      </w:r>
      <w:r w:rsidR="000C6776" w:rsidRPr="00880F99">
        <w:rPr>
          <w:rFonts w:asciiTheme="minorHAnsi" w:hAnsiTheme="minorHAnsi" w:cstheme="minorHAnsi"/>
          <w:color w:val="auto"/>
        </w:rPr>
        <w:t>uffer</w:t>
      </w:r>
      <w:r w:rsidRPr="00880F99">
        <w:rPr>
          <w:rFonts w:asciiTheme="minorHAnsi" w:hAnsiTheme="minorHAnsi" w:cstheme="minorHAnsi"/>
          <w:color w:val="auto"/>
        </w:rPr>
        <w:t xml:space="preserve"> containing</w:t>
      </w:r>
      <w:r w:rsidR="001E0A67" w:rsidRPr="00880F99">
        <w:rPr>
          <w:rFonts w:asciiTheme="minorHAnsi" w:hAnsiTheme="minorHAnsi" w:cstheme="minorHAnsi"/>
          <w:color w:val="auto"/>
        </w:rPr>
        <w:t xml:space="preserve"> </w:t>
      </w:r>
      <w:r w:rsidR="00141354" w:rsidRPr="00880F99">
        <w:rPr>
          <w:rFonts w:asciiTheme="minorHAnsi" w:hAnsiTheme="minorHAnsi" w:cstheme="minorHAnsi"/>
          <w:color w:val="auto"/>
        </w:rPr>
        <w:t>10 mM MOPS</w:t>
      </w:r>
      <w:r w:rsidR="00B1507C" w:rsidRPr="00880F99">
        <w:rPr>
          <w:rFonts w:asciiTheme="minorHAnsi" w:hAnsiTheme="minorHAnsi" w:cstheme="minorHAnsi"/>
          <w:color w:val="auto"/>
        </w:rPr>
        <w:t xml:space="preserve"> and </w:t>
      </w:r>
      <w:r w:rsidR="00141354" w:rsidRPr="00880F99">
        <w:rPr>
          <w:rFonts w:asciiTheme="minorHAnsi" w:hAnsiTheme="minorHAnsi" w:cstheme="minorHAnsi"/>
          <w:color w:val="auto"/>
        </w:rPr>
        <w:t>0.1 mM EGTA</w:t>
      </w:r>
      <w:r w:rsidRPr="00880F99">
        <w:rPr>
          <w:rFonts w:asciiTheme="minorHAnsi" w:hAnsiTheme="minorHAnsi" w:cstheme="minorHAnsi"/>
          <w:color w:val="auto"/>
        </w:rPr>
        <w:t xml:space="preserve">. </w:t>
      </w:r>
      <w:r w:rsidR="00B1507C" w:rsidRPr="00880F99">
        <w:rPr>
          <w:rFonts w:asciiTheme="minorHAnsi" w:hAnsiTheme="minorHAnsi" w:cstheme="minorHAnsi"/>
          <w:color w:val="auto"/>
        </w:rPr>
        <w:t xml:space="preserve">Adjust the pH to 7.0 with 1 M NaOH solution. </w:t>
      </w:r>
      <w:r w:rsidR="00970090" w:rsidRPr="00880F99">
        <w:rPr>
          <w:rFonts w:asciiTheme="minorHAnsi" w:hAnsiTheme="minorHAnsi" w:cstheme="minorHAnsi"/>
          <w:color w:val="auto"/>
        </w:rPr>
        <w:t xml:space="preserve">Store at 4 °C. </w:t>
      </w:r>
      <w:r w:rsidR="001E0A67" w:rsidRPr="00880F99">
        <w:rPr>
          <w:rFonts w:asciiTheme="minorHAnsi" w:hAnsiTheme="minorHAnsi" w:cstheme="minorHAnsi"/>
          <w:color w:val="auto"/>
        </w:rPr>
        <w:t xml:space="preserve">Add </w:t>
      </w:r>
      <w:r w:rsidR="00EF7AA0" w:rsidRPr="00EF7AA0">
        <w:rPr>
          <w:rFonts w:asciiTheme="minorHAnsi" w:hAnsiTheme="minorHAnsi" w:cstheme="minorHAnsi"/>
          <w:color w:val="auto"/>
        </w:rPr>
        <w:t xml:space="preserve">bovine serum albumin </w:t>
      </w:r>
      <w:r w:rsidR="00EF7AA0">
        <w:rPr>
          <w:rFonts w:asciiTheme="minorHAnsi" w:hAnsiTheme="minorHAnsi" w:cstheme="minorHAnsi"/>
          <w:color w:val="auto"/>
        </w:rPr>
        <w:t>(</w:t>
      </w:r>
      <w:r w:rsidR="001E0A67" w:rsidRPr="00880F99">
        <w:rPr>
          <w:rFonts w:asciiTheme="minorHAnsi" w:hAnsiTheme="minorHAnsi" w:cstheme="minorHAnsi"/>
          <w:color w:val="auto"/>
        </w:rPr>
        <w:t>BSA</w:t>
      </w:r>
      <w:r w:rsidR="00EF7AA0">
        <w:rPr>
          <w:rFonts w:asciiTheme="minorHAnsi" w:hAnsiTheme="minorHAnsi" w:cstheme="minorHAnsi"/>
          <w:color w:val="auto"/>
        </w:rPr>
        <w:t>)</w:t>
      </w:r>
      <w:r w:rsidR="001E0A67" w:rsidRPr="00880F99">
        <w:rPr>
          <w:rFonts w:asciiTheme="minorHAnsi" w:hAnsiTheme="minorHAnsi" w:cstheme="minorHAnsi"/>
          <w:color w:val="auto"/>
        </w:rPr>
        <w:t xml:space="preserve"> and DTT </w:t>
      </w:r>
      <w:r w:rsidRPr="00880F99">
        <w:rPr>
          <w:rFonts w:asciiTheme="minorHAnsi" w:hAnsiTheme="minorHAnsi" w:cstheme="minorHAnsi"/>
          <w:color w:val="auto"/>
        </w:rPr>
        <w:t>to a final concentration of 0.1</w:t>
      </w:r>
      <w:r w:rsidR="007745AF">
        <w:rPr>
          <w:rFonts w:asciiTheme="minorHAnsi" w:hAnsiTheme="minorHAnsi" w:cstheme="minorHAnsi"/>
          <w:color w:val="auto"/>
        </w:rPr>
        <w:t>%</w:t>
      </w:r>
      <w:r w:rsidRPr="00880F99">
        <w:rPr>
          <w:rFonts w:asciiTheme="minorHAnsi" w:hAnsiTheme="minorHAnsi" w:cstheme="minorHAnsi"/>
          <w:color w:val="auto"/>
        </w:rPr>
        <w:t xml:space="preserve"> (w/v</w:t>
      </w:r>
      <w:r w:rsidR="007745AF">
        <w:rPr>
          <w:rFonts w:asciiTheme="minorHAnsi" w:hAnsiTheme="minorHAnsi" w:cstheme="minorHAnsi"/>
          <w:color w:val="auto"/>
        </w:rPr>
        <w:t>%</w:t>
      </w:r>
      <w:r w:rsidRPr="00880F99">
        <w:rPr>
          <w:rFonts w:asciiTheme="minorHAnsi" w:hAnsiTheme="minorHAnsi" w:cstheme="minorHAnsi"/>
          <w:color w:val="auto"/>
        </w:rPr>
        <w:t>) and 1</w:t>
      </w:r>
      <w:r w:rsidR="004F36E6" w:rsidRPr="00880F99">
        <w:rPr>
          <w:rFonts w:asciiTheme="minorHAnsi" w:hAnsiTheme="minorHAnsi" w:cstheme="minorHAnsi"/>
          <w:color w:val="auto"/>
        </w:rPr>
        <w:t> </w:t>
      </w:r>
      <w:r w:rsidRPr="00880F99">
        <w:rPr>
          <w:rFonts w:asciiTheme="minorHAnsi" w:hAnsiTheme="minorHAnsi" w:cstheme="minorHAnsi"/>
          <w:color w:val="auto"/>
        </w:rPr>
        <w:t xml:space="preserve">mM, respectively, </w:t>
      </w:r>
      <w:r w:rsidR="001E0A67" w:rsidRPr="00880F99">
        <w:rPr>
          <w:rFonts w:asciiTheme="minorHAnsi" w:hAnsiTheme="minorHAnsi" w:cstheme="minorHAnsi"/>
          <w:color w:val="auto"/>
        </w:rPr>
        <w:t>before use.</w:t>
      </w:r>
    </w:p>
    <w:p w14:paraId="294B5DA3" w14:textId="77777777" w:rsidR="00A302A2" w:rsidRPr="00880F99" w:rsidRDefault="00A302A2" w:rsidP="00FB3078">
      <w:pPr>
        <w:pStyle w:val="NormalWeb"/>
        <w:spacing w:before="0" w:beforeAutospacing="0" w:after="0" w:afterAutospacing="0"/>
        <w:rPr>
          <w:rFonts w:asciiTheme="minorHAnsi" w:hAnsiTheme="minorHAnsi" w:cstheme="minorHAnsi"/>
          <w:color w:val="auto"/>
        </w:rPr>
      </w:pPr>
    </w:p>
    <w:p w14:paraId="399922F6" w14:textId="66E1AD56" w:rsidR="000C6776" w:rsidRPr="00880F99" w:rsidRDefault="001E3D98" w:rsidP="00FB3078">
      <w:pPr>
        <w:pStyle w:val="NormalWeb"/>
        <w:numPr>
          <w:ilvl w:val="1"/>
          <w:numId w:val="18"/>
        </w:numPr>
        <w:spacing w:before="0" w:beforeAutospacing="0" w:after="0" w:afterAutospacing="0"/>
        <w:rPr>
          <w:rFonts w:asciiTheme="minorHAnsi" w:hAnsiTheme="minorHAnsi" w:cstheme="minorHAnsi"/>
          <w:color w:val="auto"/>
        </w:rPr>
      </w:pPr>
      <w:r w:rsidRPr="00880F99">
        <w:rPr>
          <w:rFonts w:asciiTheme="minorHAnsi" w:hAnsiTheme="minorHAnsi" w:cstheme="minorHAnsi"/>
          <w:color w:val="auto"/>
        </w:rPr>
        <w:t xml:space="preserve">Prepare 1x </w:t>
      </w:r>
      <w:r w:rsidR="00941445" w:rsidRPr="00880F99">
        <w:rPr>
          <w:rFonts w:asciiTheme="minorHAnsi" w:hAnsiTheme="minorHAnsi" w:cstheme="minorHAnsi"/>
          <w:color w:val="auto"/>
        </w:rPr>
        <w:t xml:space="preserve">actin buffer </w:t>
      </w:r>
      <w:r w:rsidRPr="00880F99">
        <w:rPr>
          <w:rFonts w:asciiTheme="minorHAnsi" w:hAnsiTheme="minorHAnsi" w:cstheme="minorHAnsi"/>
          <w:color w:val="auto"/>
        </w:rPr>
        <w:t xml:space="preserve">containing </w:t>
      </w:r>
      <w:r w:rsidR="00141354" w:rsidRPr="00880F99">
        <w:rPr>
          <w:rFonts w:asciiTheme="minorHAnsi" w:hAnsiTheme="minorHAnsi" w:cstheme="minorHAnsi"/>
          <w:color w:val="auto"/>
        </w:rPr>
        <w:t>4</w:t>
      </w:r>
      <w:r w:rsidR="004F36E6" w:rsidRPr="00880F99">
        <w:rPr>
          <w:rFonts w:asciiTheme="minorHAnsi" w:hAnsiTheme="minorHAnsi" w:cstheme="minorHAnsi"/>
          <w:color w:val="auto"/>
        </w:rPr>
        <w:t> </w:t>
      </w:r>
      <w:r w:rsidR="00141354" w:rsidRPr="00880F99">
        <w:rPr>
          <w:rFonts w:asciiTheme="minorHAnsi" w:hAnsiTheme="minorHAnsi" w:cstheme="minorHAnsi"/>
          <w:color w:val="auto"/>
        </w:rPr>
        <w:t>mM MOPS, 0.1</w:t>
      </w:r>
      <w:r w:rsidR="004F36E6" w:rsidRPr="00880F99">
        <w:rPr>
          <w:rFonts w:asciiTheme="minorHAnsi" w:hAnsiTheme="minorHAnsi" w:cstheme="minorHAnsi"/>
          <w:color w:val="auto"/>
        </w:rPr>
        <w:t> </w:t>
      </w:r>
      <w:r w:rsidR="00141354" w:rsidRPr="00880F99">
        <w:rPr>
          <w:rFonts w:asciiTheme="minorHAnsi" w:hAnsiTheme="minorHAnsi" w:cstheme="minorHAnsi"/>
          <w:color w:val="auto"/>
        </w:rPr>
        <w:t>mM EGTA, 2</w:t>
      </w:r>
      <w:r w:rsidR="004F36E6" w:rsidRPr="00880F99">
        <w:rPr>
          <w:rFonts w:asciiTheme="minorHAnsi" w:hAnsiTheme="minorHAnsi" w:cstheme="minorHAnsi"/>
          <w:color w:val="auto"/>
        </w:rPr>
        <w:t> </w:t>
      </w:r>
      <w:r w:rsidR="00141354" w:rsidRPr="00880F99">
        <w:rPr>
          <w:rFonts w:asciiTheme="minorHAnsi" w:hAnsiTheme="minorHAnsi" w:cstheme="minorHAnsi"/>
          <w:color w:val="auto"/>
        </w:rPr>
        <w:t>mM MgCl</w:t>
      </w:r>
      <w:r w:rsidR="00141354" w:rsidRPr="00880F99">
        <w:rPr>
          <w:rFonts w:asciiTheme="minorHAnsi" w:hAnsiTheme="minorHAnsi" w:cstheme="minorHAnsi"/>
          <w:color w:val="auto"/>
          <w:vertAlign w:val="subscript"/>
        </w:rPr>
        <w:t>2</w:t>
      </w:r>
      <w:r w:rsidR="00141354" w:rsidRPr="00880F99">
        <w:rPr>
          <w:rFonts w:asciiTheme="minorHAnsi" w:hAnsiTheme="minorHAnsi" w:cstheme="minorHAnsi"/>
          <w:color w:val="auto"/>
        </w:rPr>
        <w:t xml:space="preserve">, </w:t>
      </w:r>
      <w:r w:rsidR="00B1507C" w:rsidRPr="00880F99">
        <w:rPr>
          <w:rFonts w:asciiTheme="minorHAnsi" w:hAnsiTheme="minorHAnsi" w:cstheme="minorHAnsi"/>
          <w:color w:val="auto"/>
        </w:rPr>
        <w:t xml:space="preserve">and </w:t>
      </w:r>
      <w:r w:rsidR="00141354" w:rsidRPr="00880F99">
        <w:rPr>
          <w:rFonts w:asciiTheme="minorHAnsi" w:hAnsiTheme="minorHAnsi" w:cstheme="minorHAnsi"/>
          <w:color w:val="auto"/>
        </w:rPr>
        <w:t>3</w:t>
      </w:r>
      <w:r w:rsidR="004F36E6" w:rsidRPr="00880F99">
        <w:rPr>
          <w:rFonts w:asciiTheme="minorHAnsi" w:hAnsiTheme="minorHAnsi" w:cstheme="minorHAnsi"/>
          <w:color w:val="auto"/>
        </w:rPr>
        <w:t> </w:t>
      </w:r>
      <w:r w:rsidR="00141354" w:rsidRPr="00880F99">
        <w:rPr>
          <w:rFonts w:asciiTheme="minorHAnsi" w:hAnsiTheme="minorHAnsi" w:cstheme="minorHAnsi"/>
          <w:color w:val="auto"/>
        </w:rPr>
        <w:t>mM NaN</w:t>
      </w:r>
      <w:r w:rsidR="00141354" w:rsidRPr="00880F99">
        <w:rPr>
          <w:rFonts w:asciiTheme="minorHAnsi" w:hAnsiTheme="minorHAnsi" w:cstheme="minorHAnsi"/>
          <w:color w:val="auto"/>
          <w:vertAlign w:val="subscript"/>
        </w:rPr>
        <w:t>3</w:t>
      </w:r>
      <w:r w:rsidR="00141354" w:rsidRPr="00880F99">
        <w:rPr>
          <w:rFonts w:asciiTheme="minorHAnsi" w:hAnsiTheme="minorHAnsi" w:cstheme="minorHAnsi"/>
          <w:color w:val="auto"/>
        </w:rPr>
        <w:t xml:space="preserve">. </w:t>
      </w:r>
      <w:r w:rsidR="00B1507C" w:rsidRPr="00880F99">
        <w:rPr>
          <w:rFonts w:asciiTheme="minorHAnsi" w:hAnsiTheme="minorHAnsi" w:cstheme="minorHAnsi"/>
          <w:color w:val="auto"/>
        </w:rPr>
        <w:t>Adjust the pH to 7.0 with 1</w:t>
      </w:r>
      <w:r w:rsidR="004F36E6" w:rsidRPr="00880F99">
        <w:rPr>
          <w:rFonts w:asciiTheme="minorHAnsi" w:hAnsiTheme="minorHAnsi" w:cstheme="minorHAnsi"/>
          <w:color w:val="auto"/>
        </w:rPr>
        <w:t> </w:t>
      </w:r>
      <w:r w:rsidR="00B1507C" w:rsidRPr="00880F99">
        <w:rPr>
          <w:rFonts w:asciiTheme="minorHAnsi" w:hAnsiTheme="minorHAnsi" w:cstheme="minorHAnsi"/>
          <w:color w:val="auto"/>
        </w:rPr>
        <w:t xml:space="preserve">M NaOH solution. </w:t>
      </w:r>
      <w:r w:rsidR="00970090" w:rsidRPr="00880F99">
        <w:rPr>
          <w:rFonts w:asciiTheme="minorHAnsi" w:hAnsiTheme="minorHAnsi" w:cstheme="minorHAnsi"/>
          <w:color w:val="auto"/>
        </w:rPr>
        <w:t xml:space="preserve">Store at 4 °C. </w:t>
      </w:r>
      <w:r w:rsidRPr="00880F99">
        <w:rPr>
          <w:rFonts w:asciiTheme="minorHAnsi" w:hAnsiTheme="minorHAnsi" w:cstheme="minorHAnsi"/>
          <w:color w:val="auto"/>
        </w:rPr>
        <w:t>Add BSA and DTT to a final concentration of 0.1</w:t>
      </w:r>
      <w:r w:rsidR="007745AF">
        <w:rPr>
          <w:rFonts w:asciiTheme="minorHAnsi" w:hAnsiTheme="minorHAnsi" w:cstheme="minorHAnsi"/>
          <w:color w:val="auto"/>
        </w:rPr>
        <w:t>%</w:t>
      </w:r>
      <w:r w:rsidRPr="00880F99">
        <w:rPr>
          <w:rFonts w:asciiTheme="minorHAnsi" w:hAnsiTheme="minorHAnsi" w:cstheme="minorHAnsi"/>
          <w:color w:val="auto"/>
        </w:rPr>
        <w:t xml:space="preserve"> (w/v</w:t>
      </w:r>
      <w:r w:rsidR="007745AF">
        <w:rPr>
          <w:rFonts w:asciiTheme="minorHAnsi" w:hAnsiTheme="minorHAnsi" w:cstheme="minorHAnsi"/>
          <w:color w:val="auto"/>
        </w:rPr>
        <w:t>%</w:t>
      </w:r>
      <w:r w:rsidRPr="00880F99">
        <w:rPr>
          <w:rFonts w:asciiTheme="minorHAnsi" w:hAnsiTheme="minorHAnsi" w:cstheme="minorHAnsi"/>
          <w:color w:val="auto"/>
        </w:rPr>
        <w:t>) and 1</w:t>
      </w:r>
      <w:r w:rsidR="004F36E6" w:rsidRPr="00880F99">
        <w:rPr>
          <w:rFonts w:asciiTheme="minorHAnsi" w:hAnsiTheme="minorHAnsi" w:cstheme="minorHAnsi"/>
          <w:color w:val="auto"/>
        </w:rPr>
        <w:t> </w:t>
      </w:r>
      <w:r w:rsidRPr="00880F99">
        <w:rPr>
          <w:rFonts w:asciiTheme="minorHAnsi" w:hAnsiTheme="minorHAnsi" w:cstheme="minorHAnsi"/>
          <w:color w:val="auto"/>
        </w:rPr>
        <w:t>mM, respectively, before use.</w:t>
      </w:r>
    </w:p>
    <w:p w14:paraId="5B70A456" w14:textId="77777777" w:rsidR="00A302A2" w:rsidRPr="00880F99" w:rsidRDefault="00A302A2" w:rsidP="00FB3078">
      <w:pPr>
        <w:pStyle w:val="NormalWeb"/>
        <w:spacing w:before="0" w:beforeAutospacing="0" w:after="0" w:afterAutospacing="0"/>
        <w:rPr>
          <w:rFonts w:asciiTheme="minorHAnsi" w:hAnsiTheme="minorHAnsi" w:cstheme="minorHAnsi"/>
          <w:color w:val="auto"/>
        </w:rPr>
      </w:pPr>
    </w:p>
    <w:p w14:paraId="42DF09F0" w14:textId="00AFD2A4" w:rsidR="00045491" w:rsidRPr="00880F99" w:rsidRDefault="00045491" w:rsidP="00FB3078">
      <w:pPr>
        <w:pStyle w:val="NormalWeb"/>
        <w:numPr>
          <w:ilvl w:val="1"/>
          <w:numId w:val="18"/>
        </w:numPr>
        <w:spacing w:before="0" w:beforeAutospacing="0" w:after="0" w:afterAutospacing="0"/>
        <w:rPr>
          <w:rFonts w:asciiTheme="minorHAnsi" w:hAnsiTheme="minorHAnsi" w:cstheme="minorHAnsi"/>
          <w:color w:val="auto"/>
        </w:rPr>
      </w:pPr>
      <w:r w:rsidRPr="00880F99">
        <w:rPr>
          <w:rFonts w:asciiTheme="minorHAnsi" w:hAnsiTheme="minorHAnsi" w:cstheme="minorHAnsi"/>
          <w:color w:val="auto"/>
        </w:rPr>
        <w:t xml:space="preserve">Prepare NADH stock solution by dissolving crystalline NADH in 10x NADH </w:t>
      </w:r>
      <w:r w:rsidR="00D930C1">
        <w:rPr>
          <w:rFonts w:asciiTheme="minorHAnsi" w:hAnsiTheme="minorHAnsi" w:cstheme="minorHAnsi"/>
          <w:color w:val="auto"/>
        </w:rPr>
        <w:t>b</w:t>
      </w:r>
      <w:r w:rsidRPr="00880F99">
        <w:rPr>
          <w:rFonts w:asciiTheme="minorHAnsi" w:hAnsiTheme="minorHAnsi" w:cstheme="minorHAnsi"/>
          <w:color w:val="auto"/>
        </w:rPr>
        <w:t>uffer to a final concentration of 5.5</w:t>
      </w:r>
      <w:r w:rsidR="004F36E6" w:rsidRPr="00880F99">
        <w:rPr>
          <w:rFonts w:asciiTheme="minorHAnsi" w:hAnsiTheme="minorHAnsi" w:cstheme="minorHAnsi"/>
          <w:color w:val="auto"/>
        </w:rPr>
        <w:t> </w:t>
      </w:r>
      <w:proofErr w:type="spellStart"/>
      <w:r w:rsidRPr="00880F99">
        <w:rPr>
          <w:rFonts w:asciiTheme="minorHAnsi" w:hAnsiTheme="minorHAnsi" w:cstheme="minorHAnsi"/>
          <w:color w:val="auto"/>
        </w:rPr>
        <w:t>mM.</w:t>
      </w:r>
      <w:proofErr w:type="spellEnd"/>
      <w:r w:rsidRPr="00880F99">
        <w:rPr>
          <w:rFonts w:asciiTheme="minorHAnsi" w:hAnsiTheme="minorHAnsi" w:cstheme="minorHAnsi"/>
          <w:color w:val="auto"/>
        </w:rPr>
        <w:t xml:space="preserve"> Aliquot and store at </w:t>
      </w:r>
      <w:r w:rsidRPr="00880F99">
        <w:rPr>
          <w:rFonts w:asciiTheme="minorHAnsi" w:hAnsiTheme="minorHAnsi" w:cstheme="minorHAnsi"/>
          <w:color w:val="auto"/>
        </w:rPr>
        <w:noBreakHyphen/>
        <w:t>20</w:t>
      </w:r>
      <w:r w:rsidR="004F36E6" w:rsidRPr="00880F99">
        <w:rPr>
          <w:rFonts w:asciiTheme="minorHAnsi" w:hAnsiTheme="minorHAnsi" w:cstheme="minorHAnsi"/>
          <w:color w:val="auto"/>
        </w:rPr>
        <w:t> </w:t>
      </w:r>
      <w:r w:rsidRPr="00880F99">
        <w:rPr>
          <w:rFonts w:asciiTheme="minorHAnsi" w:hAnsiTheme="minorHAnsi" w:cstheme="minorHAnsi"/>
          <w:color w:val="auto"/>
        </w:rPr>
        <w:t>°C.</w:t>
      </w:r>
    </w:p>
    <w:p w14:paraId="4ED97AC1" w14:textId="77777777" w:rsidR="00A302A2" w:rsidRPr="00880F99" w:rsidRDefault="00A302A2" w:rsidP="00FB3078">
      <w:pPr>
        <w:pStyle w:val="NormalWeb"/>
        <w:spacing w:before="0" w:beforeAutospacing="0" w:after="0" w:afterAutospacing="0"/>
        <w:rPr>
          <w:rFonts w:asciiTheme="minorHAnsi" w:hAnsiTheme="minorHAnsi" w:cstheme="minorHAnsi"/>
          <w:color w:val="auto"/>
        </w:rPr>
      </w:pPr>
    </w:p>
    <w:p w14:paraId="018D1C79" w14:textId="50175AB5" w:rsidR="001E0A67" w:rsidRPr="00880F99" w:rsidRDefault="000E7777" w:rsidP="00FB3078">
      <w:pPr>
        <w:pStyle w:val="NormalWeb"/>
        <w:numPr>
          <w:ilvl w:val="1"/>
          <w:numId w:val="18"/>
        </w:numPr>
        <w:spacing w:before="0" w:beforeAutospacing="0" w:after="0" w:afterAutospacing="0"/>
        <w:rPr>
          <w:rFonts w:asciiTheme="minorHAnsi" w:hAnsiTheme="minorHAnsi" w:cstheme="minorHAnsi"/>
          <w:color w:val="auto"/>
        </w:rPr>
      </w:pPr>
      <w:r w:rsidRPr="00880F99">
        <w:rPr>
          <w:rFonts w:asciiTheme="minorHAnsi" w:hAnsiTheme="minorHAnsi" w:cstheme="minorHAnsi"/>
          <w:color w:val="auto"/>
        </w:rPr>
        <w:t xml:space="preserve">Prepare PEP </w:t>
      </w:r>
      <w:r w:rsidR="00E70D85" w:rsidRPr="00880F99">
        <w:rPr>
          <w:rFonts w:asciiTheme="minorHAnsi" w:hAnsiTheme="minorHAnsi" w:cstheme="minorHAnsi"/>
          <w:color w:val="auto"/>
        </w:rPr>
        <w:t>stock solution</w:t>
      </w:r>
      <w:r w:rsidRPr="00880F99">
        <w:rPr>
          <w:rFonts w:asciiTheme="minorHAnsi" w:hAnsiTheme="minorHAnsi" w:cstheme="minorHAnsi"/>
          <w:color w:val="auto"/>
        </w:rPr>
        <w:t xml:space="preserve"> by d</w:t>
      </w:r>
      <w:r w:rsidR="00E70D85" w:rsidRPr="00880F99">
        <w:rPr>
          <w:rFonts w:asciiTheme="minorHAnsi" w:hAnsiTheme="minorHAnsi" w:cstheme="minorHAnsi"/>
          <w:color w:val="auto"/>
        </w:rPr>
        <w:t>issolv</w:t>
      </w:r>
      <w:r w:rsidRPr="00880F99">
        <w:rPr>
          <w:rFonts w:asciiTheme="minorHAnsi" w:hAnsiTheme="minorHAnsi" w:cstheme="minorHAnsi"/>
          <w:color w:val="auto"/>
        </w:rPr>
        <w:t>ing</w:t>
      </w:r>
      <w:r w:rsidR="00E70D85" w:rsidRPr="00880F99">
        <w:rPr>
          <w:rFonts w:asciiTheme="minorHAnsi" w:hAnsiTheme="minorHAnsi" w:cstheme="minorHAnsi"/>
          <w:color w:val="auto"/>
        </w:rPr>
        <w:t xml:space="preserve"> </w:t>
      </w:r>
      <w:r w:rsidR="00E77DA1" w:rsidRPr="00880F99">
        <w:rPr>
          <w:rFonts w:asciiTheme="minorHAnsi" w:hAnsiTheme="minorHAnsi" w:cstheme="minorHAnsi"/>
          <w:color w:val="auto"/>
        </w:rPr>
        <w:t xml:space="preserve">crystalline PEP </w:t>
      </w:r>
      <w:r w:rsidR="00E70D85" w:rsidRPr="00880F99">
        <w:rPr>
          <w:rFonts w:asciiTheme="minorHAnsi" w:hAnsiTheme="minorHAnsi" w:cstheme="minorHAnsi"/>
          <w:color w:val="auto"/>
        </w:rPr>
        <w:t xml:space="preserve">in 10x NADH </w:t>
      </w:r>
      <w:r w:rsidR="00935308">
        <w:rPr>
          <w:rFonts w:asciiTheme="minorHAnsi" w:hAnsiTheme="minorHAnsi" w:cstheme="minorHAnsi"/>
          <w:color w:val="auto"/>
        </w:rPr>
        <w:t>b</w:t>
      </w:r>
      <w:r w:rsidR="00E70D85" w:rsidRPr="00880F99">
        <w:rPr>
          <w:rFonts w:asciiTheme="minorHAnsi" w:hAnsiTheme="minorHAnsi" w:cstheme="minorHAnsi"/>
          <w:color w:val="auto"/>
        </w:rPr>
        <w:t>uffer to a final concentration of 50</w:t>
      </w:r>
      <w:r w:rsidR="004F36E6" w:rsidRPr="00880F99">
        <w:rPr>
          <w:rFonts w:asciiTheme="minorHAnsi" w:hAnsiTheme="minorHAnsi" w:cstheme="minorHAnsi"/>
          <w:color w:val="auto"/>
        </w:rPr>
        <w:t> </w:t>
      </w:r>
      <w:proofErr w:type="spellStart"/>
      <w:r w:rsidR="00E70D85" w:rsidRPr="00880F99">
        <w:rPr>
          <w:rFonts w:asciiTheme="minorHAnsi" w:hAnsiTheme="minorHAnsi" w:cstheme="minorHAnsi"/>
          <w:color w:val="auto"/>
        </w:rPr>
        <w:t>mM.</w:t>
      </w:r>
      <w:proofErr w:type="spellEnd"/>
      <w:r w:rsidR="00725A39" w:rsidRPr="00880F99">
        <w:rPr>
          <w:rFonts w:asciiTheme="minorHAnsi" w:hAnsiTheme="minorHAnsi" w:cstheme="minorHAnsi"/>
          <w:color w:val="auto"/>
        </w:rPr>
        <w:t xml:space="preserve"> Aliquot and store at </w:t>
      </w:r>
      <w:r w:rsidR="00045491" w:rsidRPr="00880F99">
        <w:rPr>
          <w:rFonts w:asciiTheme="minorHAnsi" w:hAnsiTheme="minorHAnsi" w:cstheme="minorHAnsi"/>
          <w:color w:val="auto"/>
        </w:rPr>
        <w:noBreakHyphen/>
      </w:r>
      <w:r w:rsidR="00725A39" w:rsidRPr="00880F99">
        <w:rPr>
          <w:rFonts w:asciiTheme="minorHAnsi" w:hAnsiTheme="minorHAnsi" w:cstheme="minorHAnsi"/>
          <w:color w:val="auto"/>
        </w:rPr>
        <w:t>20</w:t>
      </w:r>
      <w:r w:rsidR="004F36E6" w:rsidRPr="00880F99">
        <w:rPr>
          <w:rFonts w:asciiTheme="minorHAnsi" w:hAnsiTheme="minorHAnsi" w:cstheme="minorHAnsi"/>
          <w:color w:val="auto"/>
        </w:rPr>
        <w:t> </w:t>
      </w:r>
      <w:r w:rsidR="00725A39" w:rsidRPr="00880F99">
        <w:rPr>
          <w:rFonts w:asciiTheme="minorHAnsi" w:hAnsiTheme="minorHAnsi" w:cstheme="minorHAnsi"/>
          <w:color w:val="auto"/>
        </w:rPr>
        <w:t>°C.</w:t>
      </w:r>
    </w:p>
    <w:p w14:paraId="3E8C1346" w14:textId="77777777" w:rsidR="00A302A2" w:rsidRPr="00880F99" w:rsidRDefault="00A302A2" w:rsidP="00FB3078">
      <w:pPr>
        <w:pStyle w:val="NormalWeb"/>
        <w:spacing w:before="0" w:beforeAutospacing="0" w:after="0" w:afterAutospacing="0"/>
        <w:rPr>
          <w:rFonts w:asciiTheme="minorHAnsi" w:hAnsiTheme="minorHAnsi" w:cstheme="minorHAnsi"/>
          <w:color w:val="auto"/>
        </w:rPr>
      </w:pPr>
    </w:p>
    <w:p w14:paraId="1D8A1118" w14:textId="4034A55A" w:rsidR="000C6776" w:rsidRPr="00880F99" w:rsidRDefault="005E6A3A" w:rsidP="00FB3078">
      <w:pPr>
        <w:pStyle w:val="NormalWeb"/>
        <w:numPr>
          <w:ilvl w:val="1"/>
          <w:numId w:val="18"/>
        </w:numPr>
        <w:spacing w:before="0" w:beforeAutospacing="0" w:after="0" w:afterAutospacing="0"/>
        <w:rPr>
          <w:rFonts w:asciiTheme="minorHAnsi" w:hAnsiTheme="minorHAnsi" w:cstheme="minorHAnsi"/>
          <w:color w:val="auto"/>
        </w:rPr>
      </w:pPr>
      <w:r w:rsidRPr="00880F99">
        <w:rPr>
          <w:rFonts w:asciiTheme="minorHAnsi" w:hAnsiTheme="minorHAnsi" w:cstheme="minorHAnsi"/>
          <w:color w:val="auto"/>
        </w:rPr>
        <w:t xml:space="preserve">Prepare </w:t>
      </w:r>
      <w:r w:rsidR="000C6776" w:rsidRPr="00880F99">
        <w:rPr>
          <w:rFonts w:asciiTheme="minorHAnsi" w:hAnsiTheme="minorHAnsi" w:cstheme="minorHAnsi"/>
          <w:color w:val="auto"/>
        </w:rPr>
        <w:t>LDH</w:t>
      </w:r>
      <w:r w:rsidR="00E70D85" w:rsidRPr="00880F99">
        <w:rPr>
          <w:rFonts w:asciiTheme="minorHAnsi" w:hAnsiTheme="minorHAnsi" w:cstheme="minorHAnsi"/>
          <w:color w:val="auto"/>
        </w:rPr>
        <w:t xml:space="preserve"> stock solution</w:t>
      </w:r>
      <w:r w:rsidRPr="00880F99">
        <w:rPr>
          <w:rFonts w:asciiTheme="minorHAnsi" w:hAnsiTheme="minorHAnsi" w:cstheme="minorHAnsi"/>
          <w:color w:val="auto"/>
        </w:rPr>
        <w:t xml:space="preserve"> by d</w:t>
      </w:r>
      <w:r w:rsidR="00E70D85" w:rsidRPr="00880F99">
        <w:rPr>
          <w:rFonts w:asciiTheme="minorHAnsi" w:hAnsiTheme="minorHAnsi" w:cstheme="minorHAnsi"/>
          <w:color w:val="auto"/>
        </w:rPr>
        <w:t>issolv</w:t>
      </w:r>
      <w:r w:rsidRPr="00880F99">
        <w:rPr>
          <w:rFonts w:asciiTheme="minorHAnsi" w:hAnsiTheme="minorHAnsi" w:cstheme="minorHAnsi"/>
          <w:color w:val="auto"/>
        </w:rPr>
        <w:t>ing</w:t>
      </w:r>
      <w:r w:rsidR="00E70D85" w:rsidRPr="00880F99">
        <w:rPr>
          <w:rFonts w:asciiTheme="minorHAnsi" w:hAnsiTheme="minorHAnsi" w:cstheme="minorHAnsi"/>
          <w:color w:val="auto"/>
        </w:rPr>
        <w:t xml:space="preserve"> </w:t>
      </w:r>
      <w:r w:rsidRPr="00880F99">
        <w:rPr>
          <w:rFonts w:asciiTheme="minorHAnsi" w:hAnsiTheme="minorHAnsi" w:cstheme="minorHAnsi"/>
          <w:color w:val="auto"/>
        </w:rPr>
        <w:t xml:space="preserve">lyophilized LDH </w:t>
      </w:r>
      <w:r w:rsidR="00E70D85" w:rsidRPr="00880F99">
        <w:rPr>
          <w:rFonts w:asciiTheme="minorHAnsi" w:hAnsiTheme="minorHAnsi" w:cstheme="minorHAnsi"/>
          <w:color w:val="auto"/>
        </w:rPr>
        <w:t>powder in a mixture of glycerol</w:t>
      </w:r>
      <w:r w:rsidRPr="00880F99">
        <w:rPr>
          <w:rFonts w:asciiTheme="minorHAnsi" w:hAnsiTheme="minorHAnsi" w:cstheme="minorHAnsi"/>
          <w:color w:val="auto"/>
        </w:rPr>
        <w:t xml:space="preserve"> and</w:t>
      </w:r>
      <w:r w:rsidR="00E70D85" w:rsidRPr="00880F99">
        <w:rPr>
          <w:rFonts w:asciiTheme="minorHAnsi" w:hAnsiTheme="minorHAnsi" w:cstheme="minorHAnsi"/>
          <w:color w:val="auto"/>
        </w:rPr>
        <w:t xml:space="preserve"> 10x NADH </w:t>
      </w:r>
      <w:r w:rsidR="001D75CC">
        <w:rPr>
          <w:rFonts w:asciiTheme="minorHAnsi" w:hAnsiTheme="minorHAnsi" w:cstheme="minorHAnsi"/>
          <w:color w:val="auto"/>
        </w:rPr>
        <w:t>b</w:t>
      </w:r>
      <w:r w:rsidR="00E70D85" w:rsidRPr="00880F99">
        <w:rPr>
          <w:rFonts w:asciiTheme="minorHAnsi" w:hAnsiTheme="minorHAnsi" w:cstheme="minorHAnsi"/>
          <w:color w:val="auto"/>
        </w:rPr>
        <w:t>uffer</w:t>
      </w:r>
      <w:r w:rsidRPr="00880F99">
        <w:rPr>
          <w:rFonts w:asciiTheme="minorHAnsi" w:hAnsiTheme="minorHAnsi" w:cstheme="minorHAnsi"/>
          <w:color w:val="auto"/>
        </w:rPr>
        <w:t xml:space="preserve"> (50</w:t>
      </w:r>
      <w:r w:rsidR="003F5385">
        <w:rPr>
          <w:rFonts w:asciiTheme="minorHAnsi" w:hAnsiTheme="minorHAnsi" w:cstheme="minorHAnsi"/>
          <w:color w:val="auto"/>
        </w:rPr>
        <w:t>%:</w:t>
      </w:r>
      <w:r w:rsidRPr="00880F99">
        <w:rPr>
          <w:rFonts w:asciiTheme="minorHAnsi" w:hAnsiTheme="minorHAnsi" w:cstheme="minorHAnsi"/>
          <w:color w:val="auto"/>
        </w:rPr>
        <w:t>50</w:t>
      </w:r>
      <w:r w:rsidR="007745AF">
        <w:rPr>
          <w:rFonts w:asciiTheme="minorHAnsi" w:hAnsiTheme="minorHAnsi" w:cstheme="minorHAnsi"/>
          <w:color w:val="auto"/>
        </w:rPr>
        <w:t>%</w:t>
      </w:r>
      <w:r w:rsidRPr="00880F99">
        <w:rPr>
          <w:rFonts w:asciiTheme="minorHAnsi" w:hAnsiTheme="minorHAnsi" w:cstheme="minorHAnsi"/>
          <w:color w:val="auto"/>
        </w:rPr>
        <w:t>)</w:t>
      </w:r>
      <w:r w:rsidR="00E70D85" w:rsidRPr="00880F99">
        <w:rPr>
          <w:rFonts w:asciiTheme="minorHAnsi" w:hAnsiTheme="minorHAnsi" w:cstheme="minorHAnsi"/>
          <w:color w:val="auto"/>
        </w:rPr>
        <w:t xml:space="preserve"> to a final concentration of 2000</w:t>
      </w:r>
      <w:r w:rsidR="004F36E6" w:rsidRPr="00880F99">
        <w:rPr>
          <w:rFonts w:asciiTheme="minorHAnsi" w:hAnsiTheme="minorHAnsi" w:cstheme="minorHAnsi"/>
          <w:color w:val="auto"/>
        </w:rPr>
        <w:t> </w:t>
      </w:r>
      <w:r w:rsidR="00E70D85" w:rsidRPr="00880F99">
        <w:rPr>
          <w:rFonts w:asciiTheme="minorHAnsi" w:hAnsiTheme="minorHAnsi" w:cstheme="minorHAnsi"/>
          <w:color w:val="auto"/>
        </w:rPr>
        <w:t>U</w:t>
      </w:r>
      <w:r w:rsidR="0097290D">
        <w:rPr>
          <w:rFonts w:asciiTheme="minorHAnsi" w:hAnsiTheme="minorHAnsi" w:cstheme="minorHAnsi"/>
          <w:color w:val="auto"/>
        </w:rPr>
        <w:t>/</w:t>
      </w:r>
      <w:proofErr w:type="spellStart"/>
      <w:r w:rsidR="0097290D">
        <w:rPr>
          <w:rFonts w:asciiTheme="minorHAnsi" w:hAnsiTheme="minorHAnsi" w:cstheme="minorHAnsi"/>
          <w:color w:val="auto"/>
        </w:rPr>
        <w:t>mL</w:t>
      </w:r>
      <w:r w:rsidR="00E70D85" w:rsidRPr="00880F99">
        <w:rPr>
          <w:rFonts w:asciiTheme="minorHAnsi" w:hAnsiTheme="minorHAnsi" w:cstheme="minorHAnsi"/>
          <w:color w:val="auto"/>
        </w:rPr>
        <w:t>.</w:t>
      </w:r>
      <w:proofErr w:type="spellEnd"/>
      <w:r w:rsidR="007F0629" w:rsidRPr="00880F99">
        <w:rPr>
          <w:rFonts w:asciiTheme="minorHAnsi" w:hAnsiTheme="minorHAnsi" w:cstheme="minorHAnsi"/>
          <w:color w:val="auto"/>
        </w:rPr>
        <w:t xml:space="preserve"> Centrifuge the solution to remove any undissolved protein present (7</w:t>
      </w:r>
      <w:r w:rsidR="00974D61">
        <w:rPr>
          <w:rFonts w:asciiTheme="minorHAnsi" w:hAnsiTheme="minorHAnsi" w:cstheme="minorHAnsi"/>
          <w:color w:val="auto"/>
        </w:rPr>
        <w:t>,</w:t>
      </w:r>
      <w:r w:rsidR="007F0629" w:rsidRPr="00880F99">
        <w:rPr>
          <w:rFonts w:asciiTheme="minorHAnsi" w:hAnsiTheme="minorHAnsi" w:cstheme="minorHAnsi"/>
          <w:color w:val="auto"/>
        </w:rPr>
        <w:t>197</w:t>
      </w:r>
      <w:r w:rsidR="004F36E6" w:rsidRPr="00880F99">
        <w:rPr>
          <w:rFonts w:asciiTheme="minorHAnsi" w:hAnsiTheme="minorHAnsi" w:cstheme="minorHAnsi"/>
          <w:color w:val="auto"/>
        </w:rPr>
        <w:t> </w:t>
      </w:r>
      <w:r w:rsidR="0097290D">
        <w:rPr>
          <w:rFonts w:asciiTheme="minorHAnsi" w:hAnsiTheme="minorHAnsi" w:cstheme="minorHAnsi"/>
          <w:color w:val="auto"/>
        </w:rPr>
        <w:t xml:space="preserve">x </w:t>
      </w:r>
      <w:r w:rsidR="007F0629" w:rsidRPr="0097290D">
        <w:rPr>
          <w:rFonts w:asciiTheme="minorHAnsi" w:hAnsiTheme="minorHAnsi" w:cstheme="minorHAnsi"/>
          <w:i/>
          <w:color w:val="auto"/>
        </w:rPr>
        <w:t>g</w:t>
      </w:r>
      <w:r w:rsidR="007F0629" w:rsidRPr="00880F99">
        <w:rPr>
          <w:rFonts w:asciiTheme="minorHAnsi" w:hAnsiTheme="minorHAnsi" w:cstheme="minorHAnsi"/>
          <w:color w:val="auto"/>
        </w:rPr>
        <w:t>, 20</w:t>
      </w:r>
      <w:r w:rsidR="004F36E6" w:rsidRPr="00880F99">
        <w:rPr>
          <w:rFonts w:asciiTheme="minorHAnsi" w:hAnsiTheme="minorHAnsi" w:cstheme="minorHAnsi"/>
          <w:color w:val="auto"/>
        </w:rPr>
        <w:t> </w:t>
      </w:r>
      <w:r w:rsidR="007F0629" w:rsidRPr="00880F99">
        <w:rPr>
          <w:rFonts w:asciiTheme="minorHAnsi" w:hAnsiTheme="minorHAnsi" w:cstheme="minorHAnsi"/>
          <w:color w:val="auto"/>
        </w:rPr>
        <w:t>°C, 10</w:t>
      </w:r>
      <w:r w:rsidR="004F36E6" w:rsidRPr="00880F99">
        <w:rPr>
          <w:rFonts w:asciiTheme="minorHAnsi" w:hAnsiTheme="minorHAnsi" w:cstheme="minorHAnsi"/>
          <w:color w:val="auto"/>
        </w:rPr>
        <w:t> </w:t>
      </w:r>
      <w:r w:rsidR="007F0629" w:rsidRPr="00880F99">
        <w:rPr>
          <w:rFonts w:asciiTheme="minorHAnsi" w:hAnsiTheme="minorHAnsi" w:cstheme="minorHAnsi"/>
          <w:color w:val="auto"/>
        </w:rPr>
        <w:t xml:space="preserve">min). </w:t>
      </w:r>
      <w:r w:rsidR="00F72EE6" w:rsidRPr="00880F99">
        <w:rPr>
          <w:rFonts w:asciiTheme="minorHAnsi" w:hAnsiTheme="minorHAnsi" w:cstheme="minorHAnsi"/>
          <w:color w:val="auto"/>
        </w:rPr>
        <w:t>T</w:t>
      </w:r>
      <w:r w:rsidR="007F0629" w:rsidRPr="00880F99">
        <w:rPr>
          <w:rFonts w:asciiTheme="minorHAnsi" w:hAnsiTheme="minorHAnsi" w:cstheme="minorHAnsi"/>
          <w:color w:val="auto"/>
        </w:rPr>
        <w:t>ransfer the supernatant into a clean centrifuge tube</w:t>
      </w:r>
      <w:r w:rsidR="00F72EE6" w:rsidRPr="00880F99">
        <w:rPr>
          <w:rFonts w:asciiTheme="minorHAnsi" w:hAnsiTheme="minorHAnsi" w:cstheme="minorHAnsi"/>
          <w:color w:val="auto"/>
        </w:rPr>
        <w:t xml:space="preserve"> carefully</w:t>
      </w:r>
      <w:r w:rsidR="007F0629" w:rsidRPr="00880F99">
        <w:rPr>
          <w:rFonts w:asciiTheme="minorHAnsi" w:hAnsiTheme="minorHAnsi" w:cstheme="minorHAnsi"/>
          <w:color w:val="auto"/>
        </w:rPr>
        <w:t>.</w:t>
      </w:r>
      <w:r w:rsidR="00725A39" w:rsidRPr="00880F99">
        <w:rPr>
          <w:rFonts w:asciiTheme="minorHAnsi" w:hAnsiTheme="minorHAnsi" w:cstheme="minorHAnsi"/>
          <w:color w:val="auto"/>
        </w:rPr>
        <w:t xml:space="preserve"> Aliquot and store at </w:t>
      </w:r>
      <w:r w:rsidR="00045491" w:rsidRPr="00880F99">
        <w:rPr>
          <w:rFonts w:asciiTheme="minorHAnsi" w:hAnsiTheme="minorHAnsi" w:cstheme="minorHAnsi"/>
          <w:color w:val="auto"/>
        </w:rPr>
        <w:noBreakHyphen/>
      </w:r>
      <w:r w:rsidR="00725A39" w:rsidRPr="00880F99">
        <w:rPr>
          <w:rFonts w:asciiTheme="minorHAnsi" w:hAnsiTheme="minorHAnsi" w:cstheme="minorHAnsi"/>
          <w:color w:val="auto"/>
        </w:rPr>
        <w:t>20</w:t>
      </w:r>
      <w:r w:rsidR="004F36E6" w:rsidRPr="00880F99">
        <w:rPr>
          <w:rFonts w:asciiTheme="minorHAnsi" w:hAnsiTheme="minorHAnsi" w:cstheme="minorHAnsi"/>
          <w:color w:val="auto"/>
        </w:rPr>
        <w:t> </w:t>
      </w:r>
      <w:r w:rsidR="00725A39" w:rsidRPr="00880F99">
        <w:rPr>
          <w:rFonts w:asciiTheme="minorHAnsi" w:hAnsiTheme="minorHAnsi" w:cstheme="minorHAnsi"/>
          <w:color w:val="auto"/>
        </w:rPr>
        <w:t>°C.</w:t>
      </w:r>
    </w:p>
    <w:p w14:paraId="5F7FB825" w14:textId="77777777" w:rsidR="00A302A2" w:rsidRPr="00880F99" w:rsidRDefault="00A302A2" w:rsidP="00FB3078">
      <w:pPr>
        <w:pStyle w:val="NormalWeb"/>
        <w:spacing w:before="0" w:beforeAutospacing="0" w:after="0" w:afterAutospacing="0"/>
        <w:rPr>
          <w:rFonts w:asciiTheme="minorHAnsi" w:hAnsiTheme="minorHAnsi" w:cstheme="minorHAnsi"/>
          <w:color w:val="auto"/>
        </w:rPr>
      </w:pPr>
    </w:p>
    <w:p w14:paraId="54BE95F8" w14:textId="265855E0" w:rsidR="0007340B" w:rsidRPr="00880F99" w:rsidRDefault="0007340B" w:rsidP="00FB3078">
      <w:pPr>
        <w:pStyle w:val="NormalWeb"/>
        <w:numPr>
          <w:ilvl w:val="1"/>
          <w:numId w:val="18"/>
        </w:numPr>
        <w:spacing w:before="0" w:beforeAutospacing="0" w:after="0" w:afterAutospacing="0"/>
        <w:rPr>
          <w:rFonts w:asciiTheme="minorHAnsi" w:hAnsiTheme="minorHAnsi" w:cstheme="minorHAnsi"/>
          <w:color w:val="auto"/>
        </w:rPr>
      </w:pPr>
      <w:r w:rsidRPr="00880F99">
        <w:rPr>
          <w:rFonts w:asciiTheme="minorHAnsi" w:hAnsiTheme="minorHAnsi" w:cstheme="minorHAnsi"/>
          <w:color w:val="auto"/>
        </w:rPr>
        <w:t xml:space="preserve">Prepare </w:t>
      </w:r>
      <w:r w:rsidR="000C6776" w:rsidRPr="00880F99">
        <w:rPr>
          <w:rFonts w:asciiTheme="minorHAnsi" w:hAnsiTheme="minorHAnsi" w:cstheme="minorHAnsi"/>
          <w:color w:val="auto"/>
        </w:rPr>
        <w:t>PK</w:t>
      </w:r>
      <w:r w:rsidR="00E70D85" w:rsidRPr="00880F99">
        <w:rPr>
          <w:rFonts w:asciiTheme="minorHAnsi" w:hAnsiTheme="minorHAnsi" w:cstheme="minorHAnsi"/>
          <w:color w:val="auto"/>
        </w:rPr>
        <w:t xml:space="preserve"> stock solution</w:t>
      </w:r>
      <w:r w:rsidRPr="00880F99">
        <w:rPr>
          <w:rFonts w:asciiTheme="minorHAnsi" w:hAnsiTheme="minorHAnsi" w:cstheme="minorHAnsi"/>
          <w:color w:val="auto"/>
        </w:rPr>
        <w:t xml:space="preserve"> by dissolving lyophilized PK </w:t>
      </w:r>
      <w:r w:rsidR="00E70D85" w:rsidRPr="00880F99">
        <w:rPr>
          <w:rFonts w:asciiTheme="minorHAnsi" w:hAnsiTheme="minorHAnsi" w:cstheme="minorHAnsi"/>
          <w:color w:val="auto"/>
        </w:rPr>
        <w:t>powder in a mixture of glycerol</w:t>
      </w:r>
      <w:r w:rsidRPr="00880F99">
        <w:rPr>
          <w:rFonts w:asciiTheme="minorHAnsi" w:hAnsiTheme="minorHAnsi" w:cstheme="minorHAnsi"/>
          <w:color w:val="auto"/>
        </w:rPr>
        <w:t xml:space="preserve"> and</w:t>
      </w:r>
      <w:r w:rsidR="00E70D85" w:rsidRPr="00880F99">
        <w:rPr>
          <w:rFonts w:asciiTheme="minorHAnsi" w:hAnsiTheme="minorHAnsi" w:cstheme="minorHAnsi"/>
          <w:color w:val="auto"/>
        </w:rPr>
        <w:t xml:space="preserve"> 10x NADH </w:t>
      </w:r>
      <w:r w:rsidR="004523CE">
        <w:rPr>
          <w:rFonts w:asciiTheme="minorHAnsi" w:hAnsiTheme="minorHAnsi" w:cstheme="minorHAnsi"/>
          <w:color w:val="auto"/>
        </w:rPr>
        <w:t>b</w:t>
      </w:r>
      <w:r w:rsidR="00E70D85" w:rsidRPr="00880F99">
        <w:rPr>
          <w:rFonts w:asciiTheme="minorHAnsi" w:hAnsiTheme="minorHAnsi" w:cstheme="minorHAnsi"/>
          <w:color w:val="auto"/>
        </w:rPr>
        <w:t xml:space="preserve">uffer </w:t>
      </w:r>
      <w:r w:rsidRPr="00880F99">
        <w:rPr>
          <w:rFonts w:asciiTheme="minorHAnsi" w:hAnsiTheme="minorHAnsi" w:cstheme="minorHAnsi"/>
          <w:color w:val="auto"/>
        </w:rPr>
        <w:t>(50</w:t>
      </w:r>
      <w:r w:rsidR="004523CE">
        <w:rPr>
          <w:rFonts w:asciiTheme="minorHAnsi" w:hAnsiTheme="minorHAnsi" w:cstheme="minorHAnsi"/>
          <w:color w:val="auto"/>
        </w:rPr>
        <w:t>%:</w:t>
      </w:r>
      <w:r w:rsidRPr="00880F99">
        <w:rPr>
          <w:rFonts w:asciiTheme="minorHAnsi" w:hAnsiTheme="minorHAnsi" w:cstheme="minorHAnsi"/>
          <w:color w:val="auto"/>
        </w:rPr>
        <w:t>50</w:t>
      </w:r>
      <w:r w:rsidR="007745AF">
        <w:rPr>
          <w:rFonts w:asciiTheme="minorHAnsi" w:hAnsiTheme="minorHAnsi" w:cstheme="minorHAnsi"/>
          <w:color w:val="auto"/>
        </w:rPr>
        <w:t>%</w:t>
      </w:r>
      <w:r w:rsidRPr="00880F99">
        <w:rPr>
          <w:rFonts w:asciiTheme="minorHAnsi" w:hAnsiTheme="minorHAnsi" w:cstheme="minorHAnsi"/>
          <w:color w:val="auto"/>
        </w:rPr>
        <w:t xml:space="preserve">) </w:t>
      </w:r>
      <w:r w:rsidR="00E70D85" w:rsidRPr="00880F99">
        <w:rPr>
          <w:rFonts w:asciiTheme="minorHAnsi" w:hAnsiTheme="minorHAnsi" w:cstheme="minorHAnsi"/>
          <w:color w:val="auto"/>
        </w:rPr>
        <w:t>to a final concentration of 10000</w:t>
      </w:r>
      <w:r w:rsidR="004F36E6" w:rsidRPr="00880F99">
        <w:rPr>
          <w:rFonts w:asciiTheme="minorHAnsi" w:hAnsiTheme="minorHAnsi" w:cstheme="minorHAnsi"/>
          <w:color w:val="auto"/>
        </w:rPr>
        <w:t> </w:t>
      </w:r>
      <w:r w:rsidR="00E70D85" w:rsidRPr="00880F99">
        <w:rPr>
          <w:rFonts w:asciiTheme="minorHAnsi" w:hAnsiTheme="minorHAnsi" w:cstheme="minorHAnsi"/>
          <w:color w:val="auto"/>
        </w:rPr>
        <w:t>U</w:t>
      </w:r>
      <w:r w:rsidR="0097290D">
        <w:rPr>
          <w:rFonts w:asciiTheme="minorHAnsi" w:hAnsiTheme="minorHAnsi" w:cstheme="minorHAnsi"/>
          <w:color w:val="auto"/>
        </w:rPr>
        <w:t>/</w:t>
      </w:r>
      <w:proofErr w:type="spellStart"/>
      <w:r w:rsidR="0097290D">
        <w:rPr>
          <w:rFonts w:asciiTheme="minorHAnsi" w:hAnsiTheme="minorHAnsi" w:cstheme="minorHAnsi"/>
          <w:color w:val="auto"/>
        </w:rPr>
        <w:t>mL</w:t>
      </w:r>
      <w:r w:rsidR="00E70D85" w:rsidRPr="00880F99">
        <w:rPr>
          <w:rFonts w:asciiTheme="minorHAnsi" w:hAnsiTheme="minorHAnsi" w:cstheme="minorHAnsi"/>
          <w:color w:val="auto"/>
        </w:rPr>
        <w:t>.</w:t>
      </w:r>
      <w:proofErr w:type="spellEnd"/>
      <w:r w:rsidR="00725A39" w:rsidRPr="00880F99">
        <w:rPr>
          <w:rFonts w:asciiTheme="minorHAnsi" w:hAnsiTheme="minorHAnsi" w:cstheme="minorHAnsi"/>
          <w:color w:val="auto"/>
        </w:rPr>
        <w:t xml:space="preserve"> </w:t>
      </w:r>
      <w:r w:rsidR="007F0629" w:rsidRPr="00880F99">
        <w:rPr>
          <w:rFonts w:asciiTheme="minorHAnsi" w:hAnsiTheme="minorHAnsi" w:cstheme="minorHAnsi"/>
          <w:color w:val="auto"/>
        </w:rPr>
        <w:t>Centrifuge the solution to remove any undissolved protein present (7</w:t>
      </w:r>
      <w:r w:rsidR="00974D61">
        <w:rPr>
          <w:rFonts w:asciiTheme="minorHAnsi" w:hAnsiTheme="minorHAnsi" w:cstheme="minorHAnsi"/>
          <w:color w:val="auto"/>
        </w:rPr>
        <w:t>,</w:t>
      </w:r>
      <w:r w:rsidR="007F0629" w:rsidRPr="00880F99">
        <w:rPr>
          <w:rFonts w:asciiTheme="minorHAnsi" w:hAnsiTheme="minorHAnsi" w:cstheme="minorHAnsi"/>
          <w:color w:val="auto"/>
        </w:rPr>
        <w:t>197</w:t>
      </w:r>
      <w:r w:rsidR="004F36E6" w:rsidRPr="00880F99">
        <w:rPr>
          <w:rFonts w:asciiTheme="minorHAnsi" w:hAnsiTheme="minorHAnsi" w:cstheme="minorHAnsi"/>
          <w:color w:val="auto"/>
        </w:rPr>
        <w:t> </w:t>
      </w:r>
      <w:r w:rsidR="007F1037">
        <w:rPr>
          <w:rFonts w:asciiTheme="minorHAnsi" w:hAnsiTheme="minorHAnsi" w:cstheme="minorHAnsi"/>
          <w:color w:val="auto"/>
        </w:rPr>
        <w:t xml:space="preserve">x </w:t>
      </w:r>
      <w:r w:rsidR="007F0629" w:rsidRPr="007F1037">
        <w:rPr>
          <w:rFonts w:asciiTheme="minorHAnsi" w:hAnsiTheme="minorHAnsi" w:cstheme="minorHAnsi"/>
          <w:i/>
          <w:color w:val="auto"/>
        </w:rPr>
        <w:t>g</w:t>
      </w:r>
      <w:r w:rsidR="007F0629" w:rsidRPr="00880F99">
        <w:rPr>
          <w:rFonts w:asciiTheme="minorHAnsi" w:hAnsiTheme="minorHAnsi" w:cstheme="minorHAnsi"/>
          <w:color w:val="auto"/>
        </w:rPr>
        <w:t>, 20</w:t>
      </w:r>
      <w:r w:rsidR="004F36E6" w:rsidRPr="00880F99">
        <w:rPr>
          <w:rFonts w:asciiTheme="minorHAnsi" w:hAnsiTheme="minorHAnsi" w:cstheme="minorHAnsi"/>
          <w:color w:val="auto"/>
        </w:rPr>
        <w:t> </w:t>
      </w:r>
      <w:r w:rsidR="007F0629" w:rsidRPr="00880F99">
        <w:rPr>
          <w:rFonts w:asciiTheme="minorHAnsi" w:hAnsiTheme="minorHAnsi" w:cstheme="minorHAnsi"/>
          <w:color w:val="auto"/>
        </w:rPr>
        <w:t>°C, 10</w:t>
      </w:r>
      <w:r w:rsidR="004F36E6" w:rsidRPr="00880F99">
        <w:rPr>
          <w:rFonts w:asciiTheme="minorHAnsi" w:hAnsiTheme="minorHAnsi" w:cstheme="minorHAnsi"/>
          <w:color w:val="auto"/>
        </w:rPr>
        <w:t> </w:t>
      </w:r>
      <w:r w:rsidR="007F0629" w:rsidRPr="00880F99">
        <w:rPr>
          <w:rFonts w:asciiTheme="minorHAnsi" w:hAnsiTheme="minorHAnsi" w:cstheme="minorHAnsi"/>
          <w:color w:val="auto"/>
        </w:rPr>
        <w:t xml:space="preserve">min). </w:t>
      </w:r>
      <w:r w:rsidR="00F72EE6" w:rsidRPr="00880F99">
        <w:rPr>
          <w:rFonts w:asciiTheme="minorHAnsi" w:hAnsiTheme="minorHAnsi" w:cstheme="minorHAnsi"/>
          <w:color w:val="auto"/>
        </w:rPr>
        <w:t>T</w:t>
      </w:r>
      <w:r w:rsidR="007F0629" w:rsidRPr="00880F99">
        <w:rPr>
          <w:rFonts w:asciiTheme="minorHAnsi" w:hAnsiTheme="minorHAnsi" w:cstheme="minorHAnsi"/>
          <w:color w:val="auto"/>
        </w:rPr>
        <w:t>ransfer the supernatant into a clean centrifuge tube</w:t>
      </w:r>
      <w:r w:rsidR="00F72EE6" w:rsidRPr="00880F99">
        <w:rPr>
          <w:rFonts w:asciiTheme="minorHAnsi" w:hAnsiTheme="minorHAnsi" w:cstheme="minorHAnsi"/>
          <w:color w:val="auto"/>
        </w:rPr>
        <w:t xml:space="preserve"> carefully</w:t>
      </w:r>
      <w:r w:rsidR="007F0629" w:rsidRPr="00880F99">
        <w:rPr>
          <w:rFonts w:asciiTheme="minorHAnsi" w:hAnsiTheme="minorHAnsi" w:cstheme="minorHAnsi"/>
          <w:color w:val="auto"/>
        </w:rPr>
        <w:t xml:space="preserve">. </w:t>
      </w:r>
      <w:r w:rsidR="00725A39" w:rsidRPr="00880F99">
        <w:rPr>
          <w:rFonts w:asciiTheme="minorHAnsi" w:hAnsiTheme="minorHAnsi" w:cstheme="minorHAnsi"/>
          <w:color w:val="auto"/>
        </w:rPr>
        <w:t xml:space="preserve">Aliquot and store at </w:t>
      </w:r>
      <w:r w:rsidR="00045491" w:rsidRPr="00880F99">
        <w:rPr>
          <w:rFonts w:asciiTheme="minorHAnsi" w:hAnsiTheme="minorHAnsi" w:cstheme="minorHAnsi"/>
          <w:color w:val="auto"/>
        </w:rPr>
        <w:noBreakHyphen/>
      </w:r>
      <w:r w:rsidR="00725A39" w:rsidRPr="00880F99">
        <w:rPr>
          <w:rFonts w:asciiTheme="minorHAnsi" w:hAnsiTheme="minorHAnsi" w:cstheme="minorHAnsi"/>
          <w:color w:val="auto"/>
        </w:rPr>
        <w:t>20</w:t>
      </w:r>
      <w:r w:rsidR="004F36E6" w:rsidRPr="00880F99">
        <w:rPr>
          <w:rFonts w:asciiTheme="minorHAnsi" w:hAnsiTheme="minorHAnsi" w:cstheme="minorHAnsi"/>
          <w:color w:val="auto"/>
        </w:rPr>
        <w:t> </w:t>
      </w:r>
      <w:r w:rsidR="00725A39" w:rsidRPr="00880F99">
        <w:rPr>
          <w:rFonts w:asciiTheme="minorHAnsi" w:hAnsiTheme="minorHAnsi" w:cstheme="minorHAnsi"/>
          <w:color w:val="auto"/>
        </w:rPr>
        <w:t>°C.</w:t>
      </w:r>
    </w:p>
    <w:p w14:paraId="7BA463D4" w14:textId="77777777" w:rsidR="00A302A2" w:rsidRPr="00880F99" w:rsidRDefault="00A302A2" w:rsidP="00FB3078">
      <w:pPr>
        <w:pStyle w:val="NormalWeb"/>
        <w:spacing w:before="0" w:beforeAutospacing="0" w:after="0" w:afterAutospacing="0"/>
        <w:rPr>
          <w:rFonts w:asciiTheme="minorHAnsi" w:hAnsiTheme="minorHAnsi" w:cstheme="minorHAnsi"/>
          <w:color w:val="auto"/>
        </w:rPr>
      </w:pPr>
    </w:p>
    <w:p w14:paraId="2E8C1EAD" w14:textId="0B0156BC" w:rsidR="000C6776" w:rsidRPr="00880F99" w:rsidRDefault="00484EE3" w:rsidP="00FB3078">
      <w:pPr>
        <w:pStyle w:val="NormalWeb"/>
        <w:numPr>
          <w:ilvl w:val="1"/>
          <w:numId w:val="18"/>
        </w:numPr>
        <w:spacing w:before="0" w:beforeAutospacing="0" w:after="0" w:afterAutospacing="0"/>
        <w:rPr>
          <w:rFonts w:asciiTheme="minorHAnsi" w:hAnsiTheme="minorHAnsi" w:cstheme="minorHAnsi"/>
          <w:color w:val="auto"/>
        </w:rPr>
      </w:pPr>
      <w:r w:rsidRPr="00880F99">
        <w:rPr>
          <w:rFonts w:asciiTheme="minorHAnsi" w:hAnsiTheme="minorHAnsi" w:cstheme="minorHAnsi"/>
          <w:color w:val="auto"/>
        </w:rPr>
        <w:t xml:space="preserve">Reconstitute the lyophilized </w:t>
      </w:r>
      <w:r w:rsidR="00045491" w:rsidRPr="00880F99">
        <w:rPr>
          <w:rFonts w:asciiTheme="minorHAnsi" w:hAnsiTheme="minorHAnsi" w:cstheme="minorHAnsi"/>
          <w:color w:val="auto"/>
        </w:rPr>
        <w:t>c</w:t>
      </w:r>
      <w:r w:rsidR="00DE39FE" w:rsidRPr="00880F99">
        <w:rPr>
          <w:rFonts w:asciiTheme="minorHAnsi" w:hAnsiTheme="minorHAnsi" w:cstheme="minorHAnsi"/>
          <w:color w:val="auto"/>
        </w:rPr>
        <w:t xml:space="preserve">ardiac and </w:t>
      </w:r>
      <w:r w:rsidR="00045491" w:rsidRPr="00880F99">
        <w:rPr>
          <w:rFonts w:asciiTheme="minorHAnsi" w:hAnsiTheme="minorHAnsi" w:cstheme="minorHAnsi"/>
          <w:color w:val="auto"/>
        </w:rPr>
        <w:t>s</w:t>
      </w:r>
      <w:r w:rsidR="00DE39FE" w:rsidRPr="00880F99">
        <w:rPr>
          <w:rFonts w:asciiTheme="minorHAnsi" w:hAnsiTheme="minorHAnsi" w:cstheme="minorHAnsi"/>
          <w:color w:val="auto"/>
        </w:rPr>
        <w:t xml:space="preserve">keletal </w:t>
      </w:r>
      <w:r w:rsidR="00C1631F" w:rsidRPr="00880F99">
        <w:rPr>
          <w:rFonts w:asciiTheme="minorHAnsi" w:hAnsiTheme="minorHAnsi" w:cstheme="minorHAnsi"/>
          <w:color w:val="auto"/>
        </w:rPr>
        <w:t xml:space="preserve">muscle </w:t>
      </w:r>
      <w:r w:rsidR="00045491" w:rsidRPr="00880F99">
        <w:rPr>
          <w:rFonts w:asciiTheme="minorHAnsi" w:hAnsiTheme="minorHAnsi" w:cstheme="minorHAnsi"/>
          <w:color w:val="auto"/>
        </w:rPr>
        <w:t>m</w:t>
      </w:r>
      <w:r w:rsidR="00DE39FE" w:rsidRPr="00880F99">
        <w:rPr>
          <w:rFonts w:asciiTheme="minorHAnsi" w:hAnsiTheme="minorHAnsi" w:cstheme="minorHAnsi"/>
          <w:color w:val="auto"/>
        </w:rPr>
        <w:t>yosin</w:t>
      </w:r>
      <w:r w:rsidR="00C1631F" w:rsidRPr="00880F99">
        <w:rPr>
          <w:rFonts w:asciiTheme="minorHAnsi" w:hAnsiTheme="minorHAnsi" w:cstheme="minorHAnsi"/>
          <w:color w:val="auto"/>
        </w:rPr>
        <w:t xml:space="preserve"> II</w:t>
      </w:r>
      <w:r w:rsidR="00045491" w:rsidRPr="00880F99">
        <w:rPr>
          <w:rFonts w:asciiTheme="minorHAnsi" w:hAnsiTheme="minorHAnsi" w:cstheme="minorHAnsi"/>
          <w:color w:val="auto"/>
        </w:rPr>
        <w:t xml:space="preserve"> </w:t>
      </w:r>
      <w:r w:rsidRPr="00880F99">
        <w:rPr>
          <w:rFonts w:asciiTheme="minorHAnsi" w:hAnsiTheme="minorHAnsi" w:cstheme="minorHAnsi"/>
          <w:color w:val="auto"/>
        </w:rPr>
        <w:t>samples by adding 100</w:t>
      </w:r>
      <w:r w:rsidR="004F36E6" w:rsidRPr="00880F99">
        <w:rPr>
          <w:rFonts w:asciiTheme="minorHAnsi" w:hAnsiTheme="minorHAnsi" w:cstheme="minorHAnsi"/>
          <w:color w:val="auto"/>
        </w:rPr>
        <w:t> </w:t>
      </w:r>
      <w:r w:rsidR="00724C74">
        <w:rPr>
          <w:rFonts w:asciiTheme="minorHAnsi" w:hAnsiTheme="minorHAnsi" w:cstheme="minorHAnsi"/>
          <w:color w:val="auto"/>
        </w:rPr>
        <w:t>µL</w:t>
      </w:r>
      <w:r w:rsidRPr="00880F99">
        <w:rPr>
          <w:rFonts w:asciiTheme="minorHAnsi" w:hAnsiTheme="minorHAnsi" w:cstheme="minorHAnsi"/>
          <w:color w:val="auto"/>
        </w:rPr>
        <w:t xml:space="preserve"> </w:t>
      </w:r>
      <w:r w:rsidR="004C1C00" w:rsidRPr="00880F99">
        <w:rPr>
          <w:rFonts w:asciiTheme="minorHAnsi" w:hAnsiTheme="minorHAnsi" w:cstheme="minorHAnsi"/>
          <w:color w:val="auto"/>
        </w:rPr>
        <w:t>distilled</w:t>
      </w:r>
      <w:r w:rsidRPr="00880F99">
        <w:rPr>
          <w:rFonts w:asciiTheme="minorHAnsi" w:hAnsiTheme="minorHAnsi" w:cstheme="minorHAnsi"/>
          <w:color w:val="auto"/>
        </w:rPr>
        <w:t xml:space="preserve"> water to obtain 10</w:t>
      </w:r>
      <w:r w:rsidR="004F36E6" w:rsidRPr="00880F99">
        <w:rPr>
          <w:rFonts w:asciiTheme="minorHAnsi" w:hAnsiTheme="minorHAnsi" w:cstheme="minorHAnsi"/>
          <w:color w:val="auto"/>
        </w:rPr>
        <w:t> </w:t>
      </w:r>
      <w:r w:rsidRPr="00880F99">
        <w:rPr>
          <w:rFonts w:asciiTheme="minorHAnsi" w:hAnsiTheme="minorHAnsi" w:cstheme="minorHAnsi"/>
          <w:color w:val="auto"/>
        </w:rPr>
        <w:t>mg</w:t>
      </w:r>
      <w:r w:rsidR="0097290D">
        <w:rPr>
          <w:rFonts w:asciiTheme="minorHAnsi" w:hAnsiTheme="minorHAnsi" w:cstheme="minorHAnsi"/>
          <w:color w:val="auto"/>
        </w:rPr>
        <w:t>/mL</w:t>
      </w:r>
      <w:r w:rsidRPr="00880F99">
        <w:rPr>
          <w:rFonts w:asciiTheme="minorHAnsi" w:hAnsiTheme="minorHAnsi" w:cstheme="minorHAnsi"/>
          <w:color w:val="auto"/>
        </w:rPr>
        <w:t xml:space="preserve"> stock solution</w:t>
      </w:r>
      <w:r w:rsidR="00045491" w:rsidRPr="00880F99">
        <w:rPr>
          <w:rFonts w:asciiTheme="minorHAnsi" w:hAnsiTheme="minorHAnsi" w:cstheme="minorHAnsi"/>
          <w:color w:val="auto"/>
        </w:rPr>
        <w:t>s corresponding to ~37.9</w:t>
      </w:r>
      <w:r w:rsidR="004F36E6" w:rsidRPr="00880F99">
        <w:rPr>
          <w:rFonts w:asciiTheme="minorHAnsi" w:hAnsiTheme="minorHAnsi" w:cstheme="minorHAnsi"/>
          <w:color w:val="auto"/>
        </w:rPr>
        <w:t> µ</w:t>
      </w:r>
      <w:r w:rsidR="00045491" w:rsidRPr="00880F99">
        <w:rPr>
          <w:rFonts w:asciiTheme="minorHAnsi" w:hAnsiTheme="minorHAnsi" w:cstheme="minorHAnsi"/>
          <w:color w:val="auto"/>
        </w:rPr>
        <w:t>M and ~40.8</w:t>
      </w:r>
      <w:r w:rsidR="004F36E6" w:rsidRPr="00880F99">
        <w:rPr>
          <w:rFonts w:asciiTheme="minorHAnsi" w:hAnsiTheme="minorHAnsi" w:cstheme="minorHAnsi"/>
          <w:color w:val="auto"/>
        </w:rPr>
        <w:t> µ</w:t>
      </w:r>
      <w:r w:rsidR="00045491" w:rsidRPr="00880F99">
        <w:rPr>
          <w:rFonts w:asciiTheme="minorHAnsi" w:hAnsiTheme="minorHAnsi" w:cstheme="minorHAnsi"/>
          <w:color w:val="auto"/>
        </w:rPr>
        <w:t>M myosin concentration</w:t>
      </w:r>
      <w:r w:rsidR="00202C55" w:rsidRPr="00880F99">
        <w:rPr>
          <w:rFonts w:asciiTheme="minorHAnsi" w:hAnsiTheme="minorHAnsi" w:cstheme="minorHAnsi"/>
          <w:color w:val="auto"/>
        </w:rPr>
        <w:t>s</w:t>
      </w:r>
      <w:r w:rsidR="00045491" w:rsidRPr="00880F99">
        <w:rPr>
          <w:rFonts w:asciiTheme="minorHAnsi" w:hAnsiTheme="minorHAnsi" w:cstheme="minorHAnsi"/>
          <w:color w:val="auto"/>
        </w:rPr>
        <w:t xml:space="preserve"> (monomeric), respectively. </w:t>
      </w:r>
      <w:r w:rsidRPr="00880F99">
        <w:rPr>
          <w:rFonts w:asciiTheme="minorHAnsi" w:hAnsiTheme="minorHAnsi" w:cstheme="minorHAnsi"/>
          <w:color w:val="auto"/>
        </w:rPr>
        <w:t>For further details, see</w:t>
      </w:r>
      <w:r w:rsidR="00E70D85" w:rsidRPr="00880F99">
        <w:rPr>
          <w:rFonts w:asciiTheme="minorHAnsi" w:hAnsiTheme="minorHAnsi" w:cstheme="minorHAnsi"/>
          <w:color w:val="auto"/>
        </w:rPr>
        <w:t xml:space="preserve"> </w:t>
      </w:r>
      <w:r w:rsidR="00725A39" w:rsidRPr="00880F99">
        <w:rPr>
          <w:rFonts w:asciiTheme="minorHAnsi" w:hAnsiTheme="minorHAnsi" w:cstheme="minorHAnsi"/>
          <w:color w:val="auto"/>
        </w:rPr>
        <w:t>manufacturer’s</w:t>
      </w:r>
      <w:r w:rsidR="00E70D85" w:rsidRPr="00880F99">
        <w:rPr>
          <w:rFonts w:asciiTheme="minorHAnsi" w:hAnsiTheme="minorHAnsi" w:cstheme="minorHAnsi"/>
          <w:color w:val="auto"/>
        </w:rPr>
        <w:t xml:space="preserve"> instructions</w:t>
      </w:r>
      <w:r w:rsidRPr="00880F99">
        <w:rPr>
          <w:rFonts w:asciiTheme="minorHAnsi" w:hAnsiTheme="minorHAnsi" w:cstheme="minorHAnsi"/>
          <w:color w:val="auto"/>
        </w:rPr>
        <w:t>.</w:t>
      </w:r>
    </w:p>
    <w:p w14:paraId="45A07ED9" w14:textId="77777777" w:rsidR="00A302A2" w:rsidRPr="00880F99" w:rsidRDefault="00A302A2" w:rsidP="00FB3078">
      <w:pPr>
        <w:pStyle w:val="NormalWeb"/>
        <w:spacing w:before="0" w:beforeAutospacing="0" w:after="0" w:afterAutospacing="0"/>
        <w:rPr>
          <w:rFonts w:asciiTheme="minorHAnsi" w:hAnsiTheme="minorHAnsi" w:cstheme="minorHAnsi"/>
          <w:color w:val="auto"/>
        </w:rPr>
      </w:pPr>
    </w:p>
    <w:p w14:paraId="5081B142" w14:textId="00993A96" w:rsidR="000C6776" w:rsidRPr="00880F99" w:rsidRDefault="00533CE8" w:rsidP="00FB3078">
      <w:pPr>
        <w:pStyle w:val="NormalWeb"/>
        <w:numPr>
          <w:ilvl w:val="1"/>
          <w:numId w:val="18"/>
        </w:numPr>
        <w:spacing w:before="0" w:beforeAutospacing="0" w:after="0" w:afterAutospacing="0"/>
        <w:rPr>
          <w:rFonts w:asciiTheme="minorHAnsi" w:hAnsiTheme="minorHAnsi" w:cstheme="minorHAnsi"/>
          <w:color w:val="auto"/>
        </w:rPr>
      </w:pPr>
      <w:r w:rsidRPr="00880F99">
        <w:rPr>
          <w:rFonts w:asciiTheme="minorHAnsi" w:hAnsiTheme="minorHAnsi" w:cstheme="minorHAnsi"/>
          <w:color w:val="auto"/>
        </w:rPr>
        <w:t>Prepare</w:t>
      </w:r>
      <w:r w:rsidR="0047397C" w:rsidRPr="00880F99">
        <w:rPr>
          <w:rFonts w:asciiTheme="minorHAnsi" w:hAnsiTheme="minorHAnsi" w:cstheme="minorHAnsi"/>
          <w:color w:val="auto"/>
        </w:rPr>
        <w:t xml:space="preserve"> </w:t>
      </w:r>
      <w:r w:rsidR="0047397C" w:rsidRPr="00880F99">
        <w:rPr>
          <w:color w:val="auto"/>
        </w:rPr>
        <w:t>F-</w:t>
      </w:r>
      <w:r w:rsidR="007161FE">
        <w:rPr>
          <w:color w:val="auto"/>
        </w:rPr>
        <w:t>a</w:t>
      </w:r>
      <w:r w:rsidR="0047397C" w:rsidRPr="00880F99">
        <w:rPr>
          <w:color w:val="auto"/>
        </w:rPr>
        <w:t xml:space="preserve">ctin from </w:t>
      </w:r>
      <w:r w:rsidR="008F20E5" w:rsidRPr="00880F99">
        <w:rPr>
          <w:color w:val="auto"/>
        </w:rPr>
        <w:t xml:space="preserve">rabbit muscle acetone powder </w:t>
      </w:r>
      <w:r w:rsidR="003D6866" w:rsidRPr="00880F99">
        <w:rPr>
          <w:color w:val="auto"/>
        </w:rPr>
        <w:t xml:space="preserve">as described </w:t>
      </w:r>
      <w:r w:rsidRPr="00880F99">
        <w:rPr>
          <w:color w:val="auto"/>
        </w:rPr>
        <w:t xml:space="preserve">by </w:t>
      </w:r>
      <w:proofErr w:type="spellStart"/>
      <w:r w:rsidRPr="00880F99">
        <w:rPr>
          <w:color w:val="auto"/>
        </w:rPr>
        <w:t>Pardee</w:t>
      </w:r>
      <w:proofErr w:type="spellEnd"/>
      <w:r w:rsidRPr="00880F99">
        <w:rPr>
          <w:color w:val="auto"/>
        </w:rPr>
        <w:t xml:space="preserve"> and Spudich</w:t>
      </w:r>
      <w:r w:rsidR="000E3A8C" w:rsidRPr="00880F99">
        <w:rPr>
          <w:color w:val="auto"/>
        </w:rPr>
        <w:fldChar w:fldCharType="begin"/>
      </w:r>
      <w:r w:rsidR="00011FE2" w:rsidRPr="00880F99">
        <w:rPr>
          <w:color w:val="auto"/>
        </w:rPr>
        <w:instrText xml:space="preserve"> ADDIN EN.CITE &lt;EndNote&gt;&lt;Cite&gt;&lt;Author&gt;Pardee&lt;/Author&gt;&lt;Year&gt;1982&lt;/Year&gt;&lt;RecNum&gt;18&lt;/RecNum&gt;&lt;DisplayText&gt;&lt;style face="superscript"&gt;25&lt;/style&gt;&lt;/DisplayText&gt;&lt;record&gt;&lt;rec-number&gt;18&lt;/rec-number&gt;&lt;foreign-keys&gt;&lt;key app="EN" db-id="x25xr0zz12d95ue205uxaeaca9z0z05z5axe" timestamp="1550258361"&gt;18&lt;/key&gt;&lt;key app="ENWeb" db-id=""&gt;0&lt;/key&gt;&lt;/foreign-keys&gt;&lt;ref-type name="Journal Article"&gt;17&lt;/ref-type&gt;&lt;contributors&gt;&lt;authors&gt;&lt;author&gt;Pardee, J. D.&lt;/author&gt;&lt;author&gt;Spudich, J. A.&lt;/author&gt;&lt;/authors&gt;&lt;/contributors&gt;&lt;titles&gt;&lt;title&gt;Purification of muscle actin&lt;/title&gt;&lt;secondary-title&gt;Methods Cell Biol&lt;/secondary-title&gt;&lt;/titles&gt;&lt;periodical&gt;&lt;full-title&gt;Methods Cell Biol&lt;/full-title&gt;&lt;/periodical&gt;&lt;pages&gt;271-89&lt;/pages&gt;&lt;volume&gt;24&lt;/volume&gt;&lt;edition&gt;1982/01/01&lt;/edition&gt;&lt;keywords&gt;&lt;keyword&gt;Actins/*isolation &amp;amp; purification&lt;/keyword&gt;&lt;keyword&gt;Animals&lt;/keyword&gt;&lt;keyword&gt;Macromolecular Substances&lt;/keyword&gt;&lt;keyword&gt;Methods&lt;/keyword&gt;&lt;keyword&gt;Muscles/*analysis&lt;/keyword&gt;&lt;keyword&gt;Rabbits&lt;/keyword&gt;&lt;/keywords&gt;&lt;dates&gt;&lt;year&gt;1982&lt;/year&gt;&lt;/dates&gt;&lt;isbn&gt;0091-679X (Print)&amp;#xD;0091-679X (Linking)&lt;/isbn&gt;&lt;accession-num&gt;7098993&lt;/accession-num&gt;&lt;urls&gt;&lt;related-urls&gt;&lt;url&gt;https://www.ncbi.nlm.nih.gov/pubmed/7098993&lt;/url&gt;&lt;/related-urls&gt;&lt;/urls&gt;&lt;/record&gt;&lt;/Cite&gt;&lt;/EndNote&gt;</w:instrText>
      </w:r>
      <w:r w:rsidR="000E3A8C" w:rsidRPr="00880F99">
        <w:rPr>
          <w:color w:val="auto"/>
        </w:rPr>
        <w:fldChar w:fldCharType="separate"/>
      </w:r>
      <w:r w:rsidR="00011FE2" w:rsidRPr="00880F99">
        <w:rPr>
          <w:noProof/>
          <w:color w:val="auto"/>
          <w:vertAlign w:val="superscript"/>
        </w:rPr>
        <w:t>25</w:t>
      </w:r>
      <w:r w:rsidR="000E3A8C" w:rsidRPr="00880F99">
        <w:rPr>
          <w:color w:val="auto"/>
        </w:rPr>
        <w:fldChar w:fldCharType="end"/>
      </w:r>
      <w:r w:rsidR="003D6866" w:rsidRPr="00880F99">
        <w:rPr>
          <w:color w:val="auto"/>
        </w:rPr>
        <w:t>.</w:t>
      </w:r>
    </w:p>
    <w:p w14:paraId="341E20A2" w14:textId="77777777" w:rsidR="00A302A2" w:rsidRPr="00880F99" w:rsidRDefault="00A302A2" w:rsidP="00FB3078">
      <w:pPr>
        <w:pStyle w:val="NormalWeb"/>
        <w:spacing w:before="0" w:beforeAutospacing="0" w:after="0" w:afterAutospacing="0"/>
        <w:rPr>
          <w:rFonts w:asciiTheme="minorHAnsi" w:hAnsiTheme="minorHAnsi" w:cstheme="minorHAnsi"/>
          <w:color w:val="auto"/>
        </w:rPr>
      </w:pPr>
    </w:p>
    <w:p w14:paraId="1A7A05B9" w14:textId="19216BF2" w:rsidR="00FC11B2" w:rsidRPr="00501F96" w:rsidRDefault="00FC11B2" w:rsidP="00FB3078">
      <w:pPr>
        <w:pStyle w:val="ListParagraph"/>
        <w:numPr>
          <w:ilvl w:val="0"/>
          <w:numId w:val="23"/>
        </w:numPr>
        <w:contextualSpacing w:val="0"/>
        <w:rPr>
          <w:rFonts w:asciiTheme="minorHAnsi" w:hAnsiTheme="minorHAnsi" w:cstheme="minorHAnsi"/>
          <w:b/>
          <w:vanish/>
          <w:color w:val="auto"/>
          <w:highlight w:val="yellow"/>
        </w:rPr>
      </w:pPr>
      <w:r w:rsidRPr="00501F96">
        <w:rPr>
          <w:rFonts w:asciiTheme="minorHAnsi" w:hAnsiTheme="minorHAnsi" w:cstheme="minorHAnsi"/>
          <w:b/>
          <w:bCs/>
          <w:color w:val="auto"/>
          <w:highlight w:val="yellow"/>
        </w:rPr>
        <w:t>Measur</w:t>
      </w:r>
      <w:r w:rsidR="007E2D16">
        <w:rPr>
          <w:rFonts w:asciiTheme="minorHAnsi" w:hAnsiTheme="minorHAnsi" w:cstheme="minorHAnsi"/>
          <w:b/>
          <w:bCs/>
          <w:color w:val="auto"/>
          <w:highlight w:val="yellow"/>
        </w:rPr>
        <w:t>ing</w:t>
      </w:r>
      <w:r w:rsidRPr="00501F96">
        <w:rPr>
          <w:rFonts w:asciiTheme="minorHAnsi" w:hAnsiTheme="minorHAnsi" w:cstheme="minorHAnsi"/>
          <w:b/>
          <w:bCs/>
          <w:color w:val="auto"/>
          <w:highlight w:val="yellow"/>
        </w:rPr>
        <w:t xml:space="preserve"> ATPase activities and inhibitory effects of small molecule inhibitors</w:t>
      </w:r>
    </w:p>
    <w:p w14:paraId="1477E93F" w14:textId="77777777" w:rsidR="00A302A2" w:rsidRPr="00501F96" w:rsidRDefault="00A302A2" w:rsidP="00FB3078">
      <w:pPr>
        <w:rPr>
          <w:rFonts w:asciiTheme="minorHAnsi" w:hAnsiTheme="minorHAnsi" w:cstheme="minorHAnsi"/>
          <w:vanish/>
          <w:color w:val="auto"/>
          <w:highlight w:val="yellow"/>
        </w:rPr>
      </w:pPr>
    </w:p>
    <w:p w14:paraId="2BB0FD96" w14:textId="77777777" w:rsidR="007A6C86" w:rsidRPr="00D41CD5" w:rsidRDefault="007A6C86" w:rsidP="00FB3078">
      <w:pPr>
        <w:pStyle w:val="NormalWeb"/>
        <w:numPr>
          <w:ilvl w:val="1"/>
          <w:numId w:val="23"/>
        </w:numPr>
        <w:spacing w:before="0" w:beforeAutospacing="0" w:after="0" w:afterAutospacing="0"/>
        <w:rPr>
          <w:rFonts w:asciiTheme="minorHAnsi" w:hAnsiTheme="minorHAnsi" w:cstheme="minorHAnsi"/>
          <w:color w:val="auto"/>
          <w:rPrChange w:id="2" w:author="Author" w:date="2019-05-08T13:44:00Z">
            <w:rPr>
              <w:rFonts w:asciiTheme="minorHAnsi" w:hAnsiTheme="minorHAnsi" w:cstheme="minorHAnsi"/>
              <w:color w:val="auto"/>
              <w:highlight w:val="yellow"/>
            </w:rPr>
          </w:rPrChange>
        </w:rPr>
      </w:pPr>
    </w:p>
    <w:p w14:paraId="7C9F40F2" w14:textId="77777777" w:rsidR="007A6C86" w:rsidRPr="007A6C86" w:rsidRDefault="002B26E5" w:rsidP="00FB3078">
      <w:pPr>
        <w:pStyle w:val="NormalWeb"/>
        <w:spacing w:before="0" w:beforeAutospacing="0" w:after="0" w:afterAutospacing="0"/>
        <w:rPr>
          <w:rFonts w:asciiTheme="minorHAnsi" w:hAnsiTheme="minorHAnsi" w:cstheme="minorHAnsi"/>
          <w:color w:val="auto"/>
        </w:rPr>
      </w:pPr>
      <w:bookmarkStart w:id="3" w:name="_GoBack"/>
      <w:bookmarkEnd w:id="3"/>
      <w:commentRangeStart w:id="4"/>
      <w:commentRangeEnd w:id="4"/>
      <w:r>
        <w:rPr>
          <w:rStyle w:val="CommentReference"/>
        </w:rPr>
        <w:commentReference w:id="4"/>
      </w:r>
    </w:p>
    <w:p w14:paraId="27A592C7" w14:textId="77777777" w:rsidR="006141B4" w:rsidRDefault="00410070" w:rsidP="00FB3078">
      <w:pPr>
        <w:pStyle w:val="NormalWeb"/>
        <w:numPr>
          <w:ilvl w:val="1"/>
          <w:numId w:val="29"/>
        </w:numPr>
        <w:spacing w:before="0" w:beforeAutospacing="0" w:after="0" w:afterAutospacing="0"/>
        <w:rPr>
          <w:rFonts w:asciiTheme="minorHAnsi" w:hAnsiTheme="minorHAnsi" w:cstheme="minorHAnsi"/>
          <w:color w:val="auto"/>
        </w:rPr>
      </w:pPr>
      <w:r w:rsidRPr="00880F99">
        <w:rPr>
          <w:color w:val="auto"/>
        </w:rPr>
        <w:t>Prepare compound plate</w:t>
      </w:r>
      <w:r w:rsidR="00FB11FB">
        <w:rPr>
          <w:color w:val="auto"/>
        </w:rPr>
        <w:t>.</w:t>
      </w:r>
    </w:p>
    <w:p w14:paraId="2C68B555" w14:textId="77777777" w:rsidR="006141B4" w:rsidRPr="006141B4" w:rsidRDefault="006141B4" w:rsidP="00FB3078">
      <w:pPr>
        <w:pStyle w:val="NormalWeb"/>
        <w:spacing w:before="0" w:beforeAutospacing="0" w:after="0" w:afterAutospacing="0"/>
        <w:rPr>
          <w:rFonts w:asciiTheme="minorHAnsi" w:hAnsiTheme="minorHAnsi" w:cstheme="minorHAnsi"/>
          <w:color w:val="auto"/>
        </w:rPr>
      </w:pPr>
    </w:p>
    <w:p w14:paraId="225AF251" w14:textId="6D0B461B" w:rsidR="006141B4" w:rsidRDefault="0034366E" w:rsidP="00FB3078">
      <w:pPr>
        <w:pStyle w:val="NormalWeb"/>
        <w:numPr>
          <w:ilvl w:val="2"/>
          <w:numId w:val="23"/>
        </w:numPr>
        <w:spacing w:before="0" w:beforeAutospacing="0" w:after="0" w:afterAutospacing="0"/>
        <w:rPr>
          <w:rFonts w:asciiTheme="minorHAnsi" w:hAnsiTheme="minorHAnsi" w:cstheme="minorHAnsi"/>
          <w:color w:val="auto"/>
        </w:rPr>
      </w:pPr>
      <w:r w:rsidRPr="006141B4">
        <w:rPr>
          <w:color w:val="auto"/>
        </w:rPr>
        <w:t xml:space="preserve">Dissolve compounds of interest in high-quality </w:t>
      </w:r>
      <w:proofErr w:type="spellStart"/>
      <w:r w:rsidR="002D387A" w:rsidRPr="002D387A">
        <w:rPr>
          <w:color w:val="auto"/>
        </w:rPr>
        <w:t>dimethylsulfoxide</w:t>
      </w:r>
      <w:proofErr w:type="spellEnd"/>
      <w:r w:rsidR="002D387A" w:rsidRPr="002D387A">
        <w:rPr>
          <w:color w:val="auto"/>
        </w:rPr>
        <w:t xml:space="preserve"> </w:t>
      </w:r>
      <w:r w:rsidR="002D387A">
        <w:rPr>
          <w:color w:val="auto"/>
        </w:rPr>
        <w:t>(</w:t>
      </w:r>
      <w:r w:rsidRPr="006141B4">
        <w:rPr>
          <w:color w:val="auto"/>
        </w:rPr>
        <w:t>DMSO</w:t>
      </w:r>
      <w:r w:rsidR="002D387A">
        <w:rPr>
          <w:color w:val="auto"/>
        </w:rPr>
        <w:t>)</w:t>
      </w:r>
      <w:r w:rsidRPr="006141B4">
        <w:rPr>
          <w:color w:val="auto"/>
        </w:rPr>
        <w:t>.</w:t>
      </w:r>
    </w:p>
    <w:p w14:paraId="368D9304" w14:textId="77777777" w:rsidR="006141B4" w:rsidRPr="006141B4" w:rsidRDefault="006141B4" w:rsidP="00FB3078">
      <w:pPr>
        <w:pStyle w:val="NormalWeb"/>
        <w:spacing w:before="0" w:beforeAutospacing="0" w:after="0" w:afterAutospacing="0"/>
        <w:rPr>
          <w:rFonts w:asciiTheme="minorHAnsi" w:hAnsiTheme="minorHAnsi" w:cstheme="minorHAnsi"/>
          <w:color w:val="auto"/>
        </w:rPr>
      </w:pPr>
    </w:p>
    <w:p w14:paraId="7A538B57" w14:textId="77777777" w:rsidR="007B3600" w:rsidRDefault="0034366E" w:rsidP="00FB3078">
      <w:pPr>
        <w:pStyle w:val="NormalWeb"/>
        <w:numPr>
          <w:ilvl w:val="2"/>
          <w:numId w:val="23"/>
        </w:numPr>
        <w:spacing w:before="0" w:beforeAutospacing="0" w:after="0" w:afterAutospacing="0"/>
        <w:rPr>
          <w:rFonts w:asciiTheme="minorHAnsi" w:hAnsiTheme="minorHAnsi" w:cstheme="minorHAnsi"/>
          <w:color w:val="auto"/>
        </w:rPr>
      </w:pPr>
      <w:r w:rsidRPr="006141B4">
        <w:rPr>
          <w:color w:val="auto"/>
        </w:rPr>
        <w:t xml:space="preserve">Create fifteen-step serial 1:2 dilutions starting </w:t>
      </w:r>
      <w:r w:rsidR="005719C9" w:rsidRPr="006141B4">
        <w:rPr>
          <w:color w:val="auto"/>
        </w:rPr>
        <w:t>from</w:t>
      </w:r>
      <w:r w:rsidRPr="006141B4">
        <w:rPr>
          <w:color w:val="auto"/>
        </w:rPr>
        <w:t xml:space="preserve"> 10 mM compound concentration in DMSO.</w:t>
      </w:r>
    </w:p>
    <w:p w14:paraId="72BE6148" w14:textId="77777777" w:rsidR="007B3600" w:rsidRPr="007B3600" w:rsidRDefault="007B3600" w:rsidP="00FB3078">
      <w:pPr>
        <w:pStyle w:val="NormalWeb"/>
        <w:spacing w:before="0" w:beforeAutospacing="0" w:after="0" w:afterAutospacing="0"/>
        <w:rPr>
          <w:rFonts w:asciiTheme="minorHAnsi" w:hAnsiTheme="minorHAnsi" w:cstheme="minorHAnsi"/>
          <w:color w:val="auto"/>
        </w:rPr>
      </w:pPr>
    </w:p>
    <w:p w14:paraId="63DEFDE4" w14:textId="58C0718E" w:rsidR="006B0B6E" w:rsidRDefault="0034366E" w:rsidP="00FB3078">
      <w:pPr>
        <w:pStyle w:val="NormalWeb"/>
        <w:numPr>
          <w:ilvl w:val="2"/>
          <w:numId w:val="23"/>
        </w:numPr>
        <w:spacing w:before="0" w:beforeAutospacing="0" w:after="0" w:afterAutospacing="0"/>
        <w:rPr>
          <w:rFonts w:asciiTheme="minorHAnsi" w:hAnsiTheme="minorHAnsi" w:cstheme="minorHAnsi"/>
          <w:color w:val="auto"/>
        </w:rPr>
      </w:pPr>
      <w:r w:rsidRPr="007B3600">
        <w:rPr>
          <w:color w:val="auto"/>
        </w:rPr>
        <w:t xml:space="preserve">Transfer the samples to a </w:t>
      </w:r>
      <w:r w:rsidR="00F20419">
        <w:rPr>
          <w:color w:val="auto"/>
        </w:rPr>
        <w:t>384-well</w:t>
      </w:r>
      <w:r w:rsidRPr="007B3600">
        <w:rPr>
          <w:color w:val="auto"/>
        </w:rPr>
        <w:t xml:space="preserve"> polypropylene plate in triplicates (12.5 </w:t>
      </w:r>
      <w:r w:rsidR="00724C74" w:rsidRPr="007B3600">
        <w:rPr>
          <w:color w:val="auto"/>
        </w:rPr>
        <w:t>µL</w:t>
      </w:r>
      <w:r w:rsidRPr="007B3600">
        <w:rPr>
          <w:color w:val="auto"/>
        </w:rPr>
        <w:t xml:space="preserve"> each) using a multichannel pipette. Use two rows on the compound plate for one compound (instead of three columns) to minimize the number of wells potentially affected by edge effects. Use the last three wells in the second row for each compound as negative control (DMSO only). Do not use the first and the last row on the plate for compound dilutions.</w:t>
      </w:r>
    </w:p>
    <w:p w14:paraId="5DC01A2E" w14:textId="77777777" w:rsidR="006B0B6E" w:rsidRPr="006B0B6E" w:rsidRDefault="006B0B6E" w:rsidP="00FB3078">
      <w:pPr>
        <w:pStyle w:val="NormalWeb"/>
        <w:spacing w:before="0" w:beforeAutospacing="0" w:after="0" w:afterAutospacing="0"/>
        <w:rPr>
          <w:rFonts w:asciiTheme="minorHAnsi" w:hAnsiTheme="minorHAnsi" w:cstheme="minorHAnsi"/>
          <w:color w:val="auto"/>
        </w:rPr>
      </w:pPr>
    </w:p>
    <w:p w14:paraId="5F60C5B2" w14:textId="77777777" w:rsidR="00822569" w:rsidRDefault="00D10871" w:rsidP="00FB3078">
      <w:pPr>
        <w:pStyle w:val="NormalWeb"/>
        <w:numPr>
          <w:ilvl w:val="2"/>
          <w:numId w:val="23"/>
        </w:numPr>
        <w:spacing w:before="0" w:beforeAutospacing="0" w:after="0" w:afterAutospacing="0"/>
        <w:rPr>
          <w:rFonts w:asciiTheme="minorHAnsi" w:hAnsiTheme="minorHAnsi" w:cstheme="minorHAnsi"/>
          <w:color w:val="auto"/>
        </w:rPr>
      </w:pPr>
      <w:r w:rsidRPr="006B0B6E">
        <w:rPr>
          <w:color w:val="auto"/>
        </w:rPr>
        <w:t>Transfer pure DMSO into the wells of the first row (reserved for NADH calibration).</w:t>
      </w:r>
    </w:p>
    <w:p w14:paraId="1F85A00E" w14:textId="77777777" w:rsidR="00822569" w:rsidRPr="00822569" w:rsidRDefault="00822569" w:rsidP="00FB3078">
      <w:pPr>
        <w:pStyle w:val="NormalWeb"/>
        <w:spacing w:before="0" w:beforeAutospacing="0" w:after="0" w:afterAutospacing="0"/>
        <w:rPr>
          <w:rFonts w:asciiTheme="minorHAnsi" w:hAnsiTheme="minorHAnsi" w:cstheme="minorHAnsi"/>
          <w:color w:val="auto"/>
        </w:rPr>
      </w:pPr>
    </w:p>
    <w:p w14:paraId="7B8758F4" w14:textId="77777777" w:rsidR="001C1DA5" w:rsidRPr="001C1DA5" w:rsidRDefault="00B176C6" w:rsidP="00FB3078">
      <w:pPr>
        <w:pStyle w:val="NormalWeb"/>
        <w:numPr>
          <w:ilvl w:val="2"/>
          <w:numId w:val="23"/>
        </w:numPr>
        <w:spacing w:before="0" w:beforeAutospacing="0" w:after="0" w:afterAutospacing="0"/>
        <w:rPr>
          <w:rFonts w:asciiTheme="minorHAnsi" w:hAnsiTheme="minorHAnsi" w:cstheme="minorHAnsi"/>
          <w:color w:val="auto"/>
        </w:rPr>
      </w:pPr>
      <w:r w:rsidRPr="00822569">
        <w:rPr>
          <w:color w:val="auto"/>
        </w:rPr>
        <w:t>Use the last row for positive control.</w:t>
      </w:r>
      <w:r w:rsidR="00027A1E" w:rsidRPr="00822569">
        <w:rPr>
          <w:color w:val="auto"/>
        </w:rPr>
        <w:t xml:space="preserve"> </w:t>
      </w:r>
    </w:p>
    <w:p w14:paraId="64AFC638" w14:textId="77777777" w:rsidR="001C1DA5" w:rsidRDefault="001C1DA5" w:rsidP="00FB3078">
      <w:pPr>
        <w:pStyle w:val="NormalWeb"/>
        <w:spacing w:before="0" w:beforeAutospacing="0" w:after="0" w:afterAutospacing="0"/>
        <w:rPr>
          <w:color w:val="auto"/>
        </w:rPr>
      </w:pPr>
    </w:p>
    <w:p w14:paraId="6399DC4D" w14:textId="04D32A9D" w:rsidR="00E96F7B" w:rsidRPr="00822569" w:rsidRDefault="001C1DA5" w:rsidP="00FB3078">
      <w:pPr>
        <w:pStyle w:val="NormalWeb"/>
        <w:spacing w:before="0" w:beforeAutospacing="0" w:after="0" w:afterAutospacing="0"/>
        <w:rPr>
          <w:rFonts w:asciiTheme="minorHAnsi" w:hAnsiTheme="minorHAnsi" w:cstheme="minorHAnsi"/>
          <w:color w:val="auto"/>
        </w:rPr>
      </w:pPr>
      <w:r>
        <w:rPr>
          <w:color w:val="auto"/>
        </w:rPr>
        <w:t xml:space="preserve">NOTE: </w:t>
      </w:r>
      <w:r w:rsidR="006D5E63" w:rsidRPr="00822569">
        <w:rPr>
          <w:i/>
          <w:color w:val="auto"/>
        </w:rPr>
        <w:t>P</w:t>
      </w:r>
      <w:r w:rsidR="00027A1E" w:rsidRPr="00822569">
        <w:rPr>
          <w:i/>
          <w:color w:val="auto"/>
        </w:rPr>
        <w:t>ara</w:t>
      </w:r>
      <w:r w:rsidR="00027A1E" w:rsidRPr="00822569">
        <w:rPr>
          <w:color w:val="auto"/>
        </w:rPr>
        <w:t>-</w:t>
      </w:r>
      <w:proofErr w:type="spellStart"/>
      <w:r w:rsidR="00027A1E" w:rsidRPr="00822569">
        <w:rPr>
          <w:color w:val="auto"/>
        </w:rPr>
        <w:t>aminoblebbistatin</w:t>
      </w:r>
      <w:proofErr w:type="spellEnd"/>
      <w:r w:rsidR="00027A1E" w:rsidRPr="00822569">
        <w:rPr>
          <w:color w:val="auto"/>
        </w:rPr>
        <w:t xml:space="preserve"> </w:t>
      </w:r>
      <w:r w:rsidR="006D5E63" w:rsidRPr="00822569">
        <w:rPr>
          <w:color w:val="auto"/>
        </w:rPr>
        <w:t xml:space="preserve">at 4 mM concentration </w:t>
      </w:r>
      <w:r w:rsidR="00027A1E" w:rsidRPr="00822569">
        <w:rPr>
          <w:color w:val="auto"/>
        </w:rPr>
        <w:t xml:space="preserve">in DMSO </w:t>
      </w:r>
      <w:r w:rsidR="006D5E63" w:rsidRPr="00822569">
        <w:rPr>
          <w:color w:val="auto"/>
        </w:rPr>
        <w:t xml:space="preserve">was used </w:t>
      </w:r>
      <w:r w:rsidR="0034366E" w:rsidRPr="00822569">
        <w:rPr>
          <w:color w:val="auto"/>
        </w:rPr>
        <w:t>here</w:t>
      </w:r>
      <w:r w:rsidR="00027A1E" w:rsidRPr="00822569">
        <w:rPr>
          <w:color w:val="auto"/>
        </w:rPr>
        <w:t>.</w:t>
      </w:r>
    </w:p>
    <w:p w14:paraId="71902483" w14:textId="77777777" w:rsidR="006E2ADC" w:rsidRPr="00880F99" w:rsidRDefault="006E2ADC" w:rsidP="00FB3078">
      <w:pPr>
        <w:pStyle w:val="NormalWeb"/>
        <w:spacing w:before="0" w:beforeAutospacing="0" w:after="0" w:afterAutospacing="0"/>
        <w:rPr>
          <w:rFonts w:asciiTheme="minorHAnsi" w:hAnsiTheme="minorHAnsi" w:cstheme="minorHAnsi"/>
          <w:color w:val="auto"/>
        </w:rPr>
      </w:pPr>
    </w:p>
    <w:p w14:paraId="20A56086" w14:textId="2D6EE934" w:rsidR="00320D9C" w:rsidRPr="00E009B0" w:rsidRDefault="00320D9C" w:rsidP="00FB3078">
      <w:pPr>
        <w:pStyle w:val="NormalWeb"/>
        <w:numPr>
          <w:ilvl w:val="1"/>
          <w:numId w:val="23"/>
        </w:numPr>
        <w:spacing w:before="0" w:beforeAutospacing="0" w:after="0" w:afterAutospacing="0"/>
        <w:rPr>
          <w:rFonts w:asciiTheme="minorHAnsi" w:hAnsiTheme="minorHAnsi" w:cstheme="minorHAnsi"/>
          <w:color w:val="auto"/>
          <w:highlight w:val="yellow"/>
        </w:rPr>
      </w:pPr>
      <w:r w:rsidRPr="00E009B0">
        <w:rPr>
          <w:rFonts w:asciiTheme="minorHAnsi" w:hAnsiTheme="minorHAnsi" w:cstheme="minorHAnsi"/>
          <w:color w:val="auto"/>
          <w:highlight w:val="yellow"/>
        </w:rPr>
        <w:t xml:space="preserve">Prepare 4500 </w:t>
      </w:r>
      <w:r w:rsidR="00724C74" w:rsidRPr="00E009B0">
        <w:rPr>
          <w:rFonts w:asciiTheme="minorHAnsi" w:hAnsiTheme="minorHAnsi" w:cstheme="minorHAnsi"/>
          <w:color w:val="auto"/>
          <w:highlight w:val="yellow"/>
        </w:rPr>
        <w:t>µL</w:t>
      </w:r>
      <w:r w:rsidRPr="00E009B0">
        <w:rPr>
          <w:rFonts w:asciiTheme="minorHAnsi" w:hAnsiTheme="minorHAnsi" w:cstheme="minorHAnsi"/>
          <w:color w:val="auto"/>
          <w:highlight w:val="yellow"/>
        </w:rPr>
        <w:t xml:space="preserve"> of </w:t>
      </w:r>
      <w:r w:rsidR="00FA1DB9" w:rsidRPr="00E009B0">
        <w:rPr>
          <w:rFonts w:asciiTheme="minorHAnsi" w:hAnsiTheme="minorHAnsi" w:cstheme="minorHAnsi"/>
          <w:color w:val="auto"/>
          <w:highlight w:val="yellow"/>
        </w:rPr>
        <w:t xml:space="preserve">20 µM </w:t>
      </w:r>
      <w:r w:rsidRPr="00E009B0">
        <w:rPr>
          <w:rFonts w:asciiTheme="minorHAnsi" w:hAnsiTheme="minorHAnsi" w:cstheme="minorHAnsi"/>
          <w:color w:val="auto"/>
          <w:highlight w:val="yellow"/>
        </w:rPr>
        <w:t xml:space="preserve">diluted actin solution for each </w:t>
      </w:r>
      <w:r w:rsidR="00FA1DB9" w:rsidRPr="00E009B0">
        <w:rPr>
          <w:rFonts w:asciiTheme="minorHAnsi" w:hAnsiTheme="minorHAnsi" w:cstheme="minorHAnsi"/>
          <w:color w:val="auto"/>
          <w:highlight w:val="yellow"/>
        </w:rPr>
        <w:t xml:space="preserve">assay </w:t>
      </w:r>
      <w:r w:rsidRPr="00E009B0">
        <w:rPr>
          <w:rFonts w:asciiTheme="minorHAnsi" w:hAnsiTheme="minorHAnsi" w:cstheme="minorHAnsi"/>
          <w:color w:val="auto"/>
          <w:highlight w:val="yellow"/>
        </w:rPr>
        <w:t>plate</w:t>
      </w:r>
      <w:r w:rsidR="00C36635" w:rsidRPr="00E009B0">
        <w:rPr>
          <w:rFonts w:asciiTheme="minorHAnsi" w:hAnsiTheme="minorHAnsi" w:cstheme="minorHAnsi"/>
          <w:color w:val="auto"/>
          <w:highlight w:val="yellow"/>
        </w:rPr>
        <w:t xml:space="preserve"> (</w:t>
      </w:r>
      <w:r w:rsidR="00F20419" w:rsidRPr="00E009B0">
        <w:rPr>
          <w:color w:val="auto"/>
          <w:highlight w:val="yellow"/>
        </w:rPr>
        <w:t>384-well</w:t>
      </w:r>
      <w:r w:rsidR="00C36635" w:rsidRPr="00E009B0">
        <w:rPr>
          <w:color w:val="auto"/>
          <w:highlight w:val="yellow"/>
        </w:rPr>
        <w:t xml:space="preserve"> black-wall polystyrene microplate</w:t>
      </w:r>
      <w:r w:rsidR="00C36635" w:rsidRPr="00E009B0">
        <w:rPr>
          <w:rFonts w:asciiTheme="minorHAnsi" w:hAnsiTheme="minorHAnsi" w:cstheme="minorHAnsi"/>
          <w:color w:val="auto"/>
          <w:highlight w:val="yellow"/>
        </w:rPr>
        <w:t>)</w:t>
      </w:r>
      <w:ins w:id="5" w:author="Author" w:date="2019-05-06T15:32:00Z">
        <w:r w:rsidR="0024391F">
          <w:rPr>
            <w:rFonts w:asciiTheme="minorHAnsi" w:hAnsiTheme="minorHAnsi" w:cstheme="minorHAnsi"/>
            <w:color w:val="auto"/>
            <w:highlight w:val="yellow"/>
          </w:rPr>
          <w:t xml:space="preserve"> by diluting actin stock solution in actin buffer</w:t>
        </w:r>
      </w:ins>
      <w:r w:rsidRPr="00E009B0">
        <w:rPr>
          <w:rFonts w:asciiTheme="minorHAnsi" w:hAnsiTheme="minorHAnsi" w:cstheme="minorHAnsi"/>
          <w:color w:val="auto"/>
          <w:highlight w:val="yellow"/>
        </w:rPr>
        <w:t>. Mix the solution thoroughly by pipetting up and down 30</w:t>
      </w:r>
      <w:r w:rsidR="00F20419" w:rsidRPr="00E009B0">
        <w:rPr>
          <w:rFonts w:asciiTheme="minorHAnsi" w:hAnsiTheme="minorHAnsi" w:cstheme="minorHAnsi"/>
          <w:color w:val="auto"/>
          <w:highlight w:val="yellow"/>
        </w:rPr>
        <w:t>x</w:t>
      </w:r>
      <w:r w:rsidRPr="00E009B0">
        <w:rPr>
          <w:rFonts w:asciiTheme="minorHAnsi" w:hAnsiTheme="minorHAnsi" w:cstheme="minorHAnsi"/>
          <w:color w:val="auto"/>
          <w:highlight w:val="yellow"/>
        </w:rPr>
        <w:t xml:space="preserve"> using a 5</w:t>
      </w:r>
      <w:r w:rsidR="00F20419" w:rsidRPr="00E009B0">
        <w:rPr>
          <w:rFonts w:asciiTheme="minorHAnsi" w:hAnsiTheme="minorHAnsi" w:cstheme="minorHAnsi"/>
          <w:color w:val="auto"/>
          <w:highlight w:val="yellow"/>
        </w:rPr>
        <w:t xml:space="preserve"> mL </w:t>
      </w:r>
      <w:r w:rsidRPr="00E009B0">
        <w:rPr>
          <w:rFonts w:asciiTheme="minorHAnsi" w:hAnsiTheme="minorHAnsi" w:cstheme="minorHAnsi"/>
          <w:color w:val="auto"/>
          <w:highlight w:val="yellow"/>
        </w:rPr>
        <w:t>pipette to reduce viscosity</w:t>
      </w:r>
      <w:r w:rsidR="00AF3536" w:rsidRPr="00E009B0">
        <w:rPr>
          <w:rFonts w:asciiTheme="minorHAnsi" w:hAnsiTheme="minorHAnsi" w:cstheme="minorHAnsi"/>
          <w:color w:val="auto"/>
          <w:highlight w:val="yellow"/>
        </w:rPr>
        <w:t xml:space="preserve"> and</w:t>
      </w:r>
      <w:r w:rsidRPr="00E009B0">
        <w:rPr>
          <w:rFonts w:asciiTheme="minorHAnsi" w:hAnsiTheme="minorHAnsi" w:cstheme="minorHAnsi"/>
          <w:color w:val="auto"/>
          <w:highlight w:val="yellow"/>
        </w:rPr>
        <w:t xml:space="preserve"> </w:t>
      </w:r>
      <w:r w:rsidR="001B57A9" w:rsidRPr="00E009B0">
        <w:rPr>
          <w:rFonts w:asciiTheme="minorHAnsi" w:hAnsiTheme="minorHAnsi" w:cstheme="minorHAnsi"/>
          <w:color w:val="auto"/>
          <w:highlight w:val="yellow"/>
        </w:rPr>
        <w:t xml:space="preserve">heterogeneity </w:t>
      </w:r>
      <w:r w:rsidRPr="00E009B0">
        <w:rPr>
          <w:rFonts w:asciiTheme="minorHAnsi" w:hAnsiTheme="minorHAnsi" w:cstheme="minorHAnsi"/>
          <w:color w:val="auto"/>
          <w:highlight w:val="yellow"/>
        </w:rPr>
        <w:t>by breaking actin filaments. Centrifuge the solution to remove any precipitated protein present (</w:t>
      </w:r>
      <w:r w:rsidR="00334574" w:rsidRPr="00E009B0">
        <w:rPr>
          <w:rFonts w:asciiTheme="minorHAnsi" w:hAnsiTheme="minorHAnsi" w:cstheme="minorHAnsi"/>
          <w:color w:val="auto"/>
          <w:highlight w:val="yellow"/>
        </w:rPr>
        <w:t>7</w:t>
      </w:r>
      <w:r w:rsidR="008B6A1C">
        <w:rPr>
          <w:rFonts w:asciiTheme="minorHAnsi" w:hAnsiTheme="minorHAnsi" w:cstheme="minorHAnsi"/>
          <w:color w:val="auto"/>
          <w:highlight w:val="yellow"/>
        </w:rPr>
        <w:t>,</w:t>
      </w:r>
      <w:r w:rsidR="00334574" w:rsidRPr="00E009B0">
        <w:rPr>
          <w:rFonts w:asciiTheme="minorHAnsi" w:hAnsiTheme="minorHAnsi" w:cstheme="minorHAnsi"/>
          <w:color w:val="auto"/>
          <w:highlight w:val="yellow"/>
        </w:rPr>
        <w:t>197</w:t>
      </w:r>
      <w:r w:rsidRPr="00E009B0">
        <w:rPr>
          <w:rFonts w:asciiTheme="minorHAnsi" w:hAnsiTheme="minorHAnsi" w:cstheme="minorHAnsi"/>
          <w:color w:val="auto"/>
          <w:highlight w:val="yellow"/>
        </w:rPr>
        <w:t xml:space="preserve"> </w:t>
      </w:r>
      <w:r w:rsidR="00F20419" w:rsidRPr="00E009B0">
        <w:rPr>
          <w:rFonts w:asciiTheme="minorHAnsi" w:hAnsiTheme="minorHAnsi" w:cstheme="minorHAnsi"/>
          <w:color w:val="auto"/>
          <w:highlight w:val="yellow"/>
        </w:rPr>
        <w:t xml:space="preserve">x </w:t>
      </w:r>
      <w:r w:rsidRPr="00E009B0">
        <w:rPr>
          <w:rFonts w:asciiTheme="minorHAnsi" w:hAnsiTheme="minorHAnsi" w:cstheme="minorHAnsi"/>
          <w:i/>
          <w:color w:val="auto"/>
          <w:highlight w:val="yellow"/>
        </w:rPr>
        <w:t>g</w:t>
      </w:r>
      <w:r w:rsidRPr="00E009B0">
        <w:rPr>
          <w:rFonts w:asciiTheme="minorHAnsi" w:hAnsiTheme="minorHAnsi" w:cstheme="minorHAnsi"/>
          <w:color w:val="auto"/>
          <w:highlight w:val="yellow"/>
        </w:rPr>
        <w:t>, 20 °C, 10 min). Carefully transfer the supernatant into a clean centrifuge tube.</w:t>
      </w:r>
    </w:p>
    <w:p w14:paraId="55D68C1B" w14:textId="77777777" w:rsidR="006E2ADC" w:rsidRPr="00880F99" w:rsidRDefault="006E2ADC" w:rsidP="00FB3078">
      <w:pPr>
        <w:pStyle w:val="NormalWeb"/>
        <w:spacing w:before="0" w:beforeAutospacing="0" w:after="0" w:afterAutospacing="0"/>
        <w:rPr>
          <w:rFonts w:asciiTheme="minorHAnsi" w:hAnsiTheme="minorHAnsi" w:cstheme="minorHAnsi"/>
          <w:color w:val="auto"/>
          <w:highlight w:val="lightGray"/>
        </w:rPr>
      </w:pPr>
    </w:p>
    <w:p w14:paraId="0374B366" w14:textId="5E3EA44F" w:rsidR="00DA2A1C" w:rsidRPr="008B6D0C" w:rsidRDefault="00D0544C" w:rsidP="00FB3078">
      <w:pPr>
        <w:pStyle w:val="NormalWeb"/>
        <w:numPr>
          <w:ilvl w:val="1"/>
          <w:numId w:val="23"/>
        </w:numPr>
        <w:spacing w:before="0" w:beforeAutospacing="0" w:after="0" w:afterAutospacing="0"/>
        <w:rPr>
          <w:rFonts w:asciiTheme="minorHAnsi" w:hAnsiTheme="minorHAnsi" w:cstheme="minorHAnsi"/>
          <w:color w:val="auto"/>
          <w:highlight w:val="yellow"/>
        </w:rPr>
      </w:pPr>
      <w:r w:rsidRPr="008B6D0C">
        <w:rPr>
          <w:rFonts w:asciiTheme="minorHAnsi" w:hAnsiTheme="minorHAnsi" w:cstheme="minorHAnsi"/>
          <w:color w:val="auto"/>
          <w:highlight w:val="yellow"/>
        </w:rPr>
        <w:t>Prepare master mix containing LDH and PK enzymes</w:t>
      </w:r>
      <w:r w:rsidR="00DA2A1C" w:rsidRPr="008B6D0C">
        <w:rPr>
          <w:rFonts w:asciiTheme="minorHAnsi" w:hAnsiTheme="minorHAnsi" w:cstheme="minorHAnsi"/>
          <w:color w:val="auto"/>
          <w:highlight w:val="yellow"/>
        </w:rPr>
        <w:t xml:space="preserve"> (“</w:t>
      </w:r>
      <w:r w:rsidR="00592BBC" w:rsidRPr="008B6D0C">
        <w:rPr>
          <w:rFonts w:asciiTheme="minorHAnsi" w:hAnsiTheme="minorHAnsi" w:cstheme="minorHAnsi"/>
          <w:color w:val="auto"/>
          <w:highlight w:val="yellow"/>
        </w:rPr>
        <w:t>e</w:t>
      </w:r>
      <w:r w:rsidR="00DA2A1C" w:rsidRPr="008B6D0C">
        <w:rPr>
          <w:rFonts w:asciiTheme="minorHAnsi" w:hAnsiTheme="minorHAnsi" w:cstheme="minorHAnsi"/>
          <w:color w:val="auto"/>
          <w:highlight w:val="yellow"/>
        </w:rPr>
        <w:t>nzyme mix”)</w:t>
      </w:r>
      <w:r w:rsidRPr="008B6D0C">
        <w:rPr>
          <w:rFonts w:asciiTheme="minorHAnsi" w:hAnsiTheme="minorHAnsi" w:cstheme="minorHAnsi"/>
          <w:color w:val="auto"/>
          <w:highlight w:val="yellow"/>
        </w:rPr>
        <w:t xml:space="preserve">. For each </w:t>
      </w:r>
      <w:r w:rsidR="00FA1DB9" w:rsidRPr="008B6D0C">
        <w:rPr>
          <w:rFonts w:asciiTheme="minorHAnsi" w:hAnsiTheme="minorHAnsi" w:cstheme="minorHAnsi"/>
          <w:color w:val="auto"/>
          <w:highlight w:val="yellow"/>
        </w:rPr>
        <w:t xml:space="preserve">assay </w:t>
      </w:r>
      <w:r w:rsidRPr="008B6D0C">
        <w:rPr>
          <w:rFonts w:asciiTheme="minorHAnsi" w:hAnsiTheme="minorHAnsi" w:cstheme="minorHAnsi"/>
          <w:color w:val="auto"/>
          <w:highlight w:val="yellow"/>
        </w:rPr>
        <w:t xml:space="preserve">plate, </w:t>
      </w:r>
      <w:r w:rsidR="00FA1DB9" w:rsidRPr="008B6D0C">
        <w:rPr>
          <w:rFonts w:asciiTheme="minorHAnsi" w:hAnsiTheme="minorHAnsi" w:cstheme="minorHAnsi"/>
          <w:color w:val="auto"/>
          <w:highlight w:val="yellow"/>
        </w:rPr>
        <w:t>combine</w:t>
      </w:r>
      <w:r w:rsidR="00F2790D" w:rsidRPr="008B6D0C">
        <w:rPr>
          <w:rFonts w:asciiTheme="minorHAnsi" w:hAnsiTheme="minorHAnsi" w:cstheme="minorHAnsi"/>
          <w:color w:val="auto"/>
          <w:highlight w:val="yellow"/>
        </w:rPr>
        <w:t xml:space="preserve"> </w:t>
      </w:r>
      <w:r w:rsidR="00DA2A1C" w:rsidRPr="008B6D0C">
        <w:rPr>
          <w:rFonts w:asciiTheme="minorHAnsi" w:hAnsiTheme="minorHAnsi" w:cstheme="minorHAnsi"/>
          <w:color w:val="auto"/>
          <w:highlight w:val="yellow"/>
        </w:rPr>
        <w:t xml:space="preserve">171.4 </w:t>
      </w:r>
      <w:r w:rsidR="00724C74" w:rsidRPr="008B6D0C">
        <w:rPr>
          <w:rFonts w:asciiTheme="minorHAnsi" w:hAnsiTheme="minorHAnsi" w:cstheme="minorHAnsi"/>
          <w:color w:val="auto"/>
          <w:highlight w:val="yellow"/>
        </w:rPr>
        <w:t>µL</w:t>
      </w:r>
      <w:r w:rsidR="00DA2A1C" w:rsidRPr="008B6D0C">
        <w:rPr>
          <w:rFonts w:asciiTheme="minorHAnsi" w:hAnsiTheme="minorHAnsi" w:cstheme="minorHAnsi"/>
          <w:color w:val="auto"/>
          <w:highlight w:val="yellow"/>
        </w:rPr>
        <w:t xml:space="preserve"> </w:t>
      </w:r>
      <w:r w:rsidR="00E65494" w:rsidRPr="008B6D0C">
        <w:rPr>
          <w:rFonts w:asciiTheme="minorHAnsi" w:hAnsiTheme="minorHAnsi" w:cstheme="minorHAnsi"/>
          <w:color w:val="auto"/>
          <w:highlight w:val="yellow"/>
        </w:rPr>
        <w:t xml:space="preserve">of </w:t>
      </w:r>
      <w:r w:rsidR="00DA2A1C" w:rsidRPr="008B6D0C">
        <w:rPr>
          <w:rFonts w:asciiTheme="minorHAnsi" w:hAnsiTheme="minorHAnsi" w:cstheme="minorHAnsi"/>
          <w:color w:val="auto"/>
          <w:highlight w:val="yellow"/>
        </w:rPr>
        <w:t xml:space="preserve">LDH </w:t>
      </w:r>
      <w:r w:rsidR="008B54C4" w:rsidRPr="008B6D0C">
        <w:rPr>
          <w:rFonts w:asciiTheme="minorHAnsi" w:hAnsiTheme="minorHAnsi" w:cstheme="minorHAnsi"/>
          <w:color w:val="auto"/>
          <w:highlight w:val="yellow"/>
        </w:rPr>
        <w:t xml:space="preserve">solution, </w:t>
      </w:r>
      <w:r w:rsidR="00DA2A1C" w:rsidRPr="008B6D0C">
        <w:rPr>
          <w:rFonts w:asciiTheme="minorHAnsi" w:hAnsiTheme="minorHAnsi" w:cstheme="minorHAnsi"/>
          <w:color w:val="auto"/>
          <w:highlight w:val="yellow"/>
        </w:rPr>
        <w:t xml:space="preserve">171.4 </w:t>
      </w:r>
      <w:r w:rsidR="00724C74" w:rsidRPr="008B6D0C">
        <w:rPr>
          <w:rFonts w:asciiTheme="minorHAnsi" w:hAnsiTheme="minorHAnsi" w:cstheme="minorHAnsi"/>
          <w:color w:val="auto"/>
          <w:highlight w:val="yellow"/>
        </w:rPr>
        <w:t>µL</w:t>
      </w:r>
      <w:r w:rsidR="00DA2A1C" w:rsidRPr="008B6D0C">
        <w:rPr>
          <w:rFonts w:asciiTheme="minorHAnsi" w:hAnsiTheme="minorHAnsi" w:cstheme="minorHAnsi"/>
          <w:color w:val="auto"/>
          <w:highlight w:val="yellow"/>
        </w:rPr>
        <w:t xml:space="preserve"> </w:t>
      </w:r>
      <w:r w:rsidR="00E65494" w:rsidRPr="008B6D0C">
        <w:rPr>
          <w:rFonts w:asciiTheme="minorHAnsi" w:hAnsiTheme="minorHAnsi" w:cstheme="minorHAnsi"/>
          <w:color w:val="auto"/>
          <w:highlight w:val="yellow"/>
        </w:rPr>
        <w:t xml:space="preserve">of </w:t>
      </w:r>
      <w:r w:rsidR="00DA2A1C" w:rsidRPr="008B6D0C">
        <w:rPr>
          <w:rFonts w:asciiTheme="minorHAnsi" w:hAnsiTheme="minorHAnsi" w:cstheme="minorHAnsi"/>
          <w:color w:val="auto"/>
          <w:highlight w:val="yellow"/>
        </w:rPr>
        <w:t>PK solution</w:t>
      </w:r>
      <w:r w:rsidRPr="008B6D0C">
        <w:rPr>
          <w:rFonts w:asciiTheme="minorHAnsi" w:hAnsiTheme="minorHAnsi" w:cstheme="minorHAnsi"/>
          <w:color w:val="auto"/>
          <w:highlight w:val="yellow"/>
        </w:rPr>
        <w:t xml:space="preserve"> </w:t>
      </w:r>
      <w:r w:rsidR="008B54C4" w:rsidRPr="008B6D0C">
        <w:rPr>
          <w:rFonts w:asciiTheme="minorHAnsi" w:hAnsiTheme="minorHAnsi" w:cstheme="minorHAnsi"/>
          <w:color w:val="auto"/>
          <w:highlight w:val="yellow"/>
        </w:rPr>
        <w:t>and</w:t>
      </w:r>
      <w:r w:rsidR="00DA2A1C" w:rsidRPr="008B6D0C">
        <w:rPr>
          <w:rFonts w:asciiTheme="minorHAnsi" w:hAnsiTheme="minorHAnsi" w:cstheme="minorHAnsi"/>
          <w:color w:val="auto"/>
          <w:highlight w:val="yellow"/>
        </w:rPr>
        <w:t xml:space="preserve"> </w:t>
      </w:r>
      <w:r w:rsidRPr="008B6D0C">
        <w:rPr>
          <w:rFonts w:asciiTheme="minorHAnsi" w:hAnsiTheme="minorHAnsi" w:cstheme="minorHAnsi"/>
          <w:color w:val="auto"/>
          <w:highlight w:val="yellow"/>
        </w:rPr>
        <w:t xml:space="preserve">3189.3 </w:t>
      </w:r>
      <w:r w:rsidR="00724C74" w:rsidRPr="008B6D0C">
        <w:rPr>
          <w:rFonts w:asciiTheme="minorHAnsi" w:hAnsiTheme="minorHAnsi" w:cstheme="minorHAnsi"/>
          <w:color w:val="auto"/>
          <w:highlight w:val="yellow"/>
        </w:rPr>
        <w:t>µL</w:t>
      </w:r>
      <w:r w:rsidRPr="008B6D0C">
        <w:rPr>
          <w:rFonts w:asciiTheme="minorHAnsi" w:hAnsiTheme="minorHAnsi" w:cstheme="minorHAnsi"/>
          <w:color w:val="auto"/>
          <w:highlight w:val="yellow"/>
        </w:rPr>
        <w:t xml:space="preserve"> </w:t>
      </w:r>
      <w:r w:rsidR="00BE459E" w:rsidRPr="008B6D0C">
        <w:rPr>
          <w:rFonts w:asciiTheme="minorHAnsi" w:hAnsiTheme="minorHAnsi" w:cstheme="minorHAnsi"/>
          <w:color w:val="auto"/>
          <w:highlight w:val="yellow"/>
        </w:rPr>
        <w:t xml:space="preserve">or </w:t>
      </w:r>
      <w:r w:rsidR="00624CD5" w:rsidRPr="008B6D0C">
        <w:rPr>
          <w:rFonts w:asciiTheme="minorHAnsi" w:hAnsiTheme="minorHAnsi" w:cstheme="minorHAnsi"/>
          <w:color w:val="auto"/>
          <w:highlight w:val="yellow"/>
        </w:rPr>
        <w:t xml:space="preserve">3252.9 </w:t>
      </w:r>
      <w:r w:rsidR="00724C74" w:rsidRPr="008B6D0C">
        <w:rPr>
          <w:rFonts w:asciiTheme="minorHAnsi" w:hAnsiTheme="minorHAnsi" w:cstheme="minorHAnsi"/>
          <w:color w:val="auto"/>
          <w:highlight w:val="yellow"/>
        </w:rPr>
        <w:t>µL</w:t>
      </w:r>
      <w:r w:rsidR="00624CD5" w:rsidRPr="008B6D0C">
        <w:rPr>
          <w:rFonts w:asciiTheme="minorHAnsi" w:hAnsiTheme="minorHAnsi" w:cstheme="minorHAnsi"/>
          <w:color w:val="auto"/>
          <w:highlight w:val="yellow"/>
        </w:rPr>
        <w:t xml:space="preserve"> </w:t>
      </w:r>
      <w:r w:rsidR="00E65494" w:rsidRPr="008B6D0C">
        <w:rPr>
          <w:rFonts w:asciiTheme="minorHAnsi" w:hAnsiTheme="minorHAnsi" w:cstheme="minorHAnsi"/>
          <w:color w:val="auto"/>
          <w:highlight w:val="yellow"/>
        </w:rPr>
        <w:t xml:space="preserve">of </w:t>
      </w:r>
      <w:r w:rsidRPr="008B6D0C">
        <w:rPr>
          <w:rFonts w:asciiTheme="minorHAnsi" w:hAnsiTheme="minorHAnsi" w:cstheme="minorHAnsi"/>
          <w:color w:val="auto"/>
          <w:highlight w:val="yellow"/>
        </w:rPr>
        <w:t>myosin buffer</w:t>
      </w:r>
      <w:r w:rsidR="00624CD5" w:rsidRPr="008B6D0C">
        <w:rPr>
          <w:rFonts w:asciiTheme="minorHAnsi" w:hAnsiTheme="minorHAnsi" w:cstheme="minorHAnsi"/>
          <w:color w:val="auto"/>
          <w:highlight w:val="yellow"/>
        </w:rPr>
        <w:t xml:space="preserve"> </w:t>
      </w:r>
      <w:r w:rsidR="00BE459E" w:rsidRPr="008B6D0C">
        <w:rPr>
          <w:rFonts w:asciiTheme="minorHAnsi" w:hAnsiTheme="minorHAnsi" w:cstheme="minorHAnsi"/>
          <w:color w:val="auto"/>
          <w:highlight w:val="yellow"/>
        </w:rPr>
        <w:t xml:space="preserve">for assays involving </w:t>
      </w:r>
      <w:r w:rsidR="00624CD5" w:rsidRPr="008B6D0C">
        <w:rPr>
          <w:rFonts w:asciiTheme="minorHAnsi" w:hAnsiTheme="minorHAnsi" w:cstheme="minorHAnsi"/>
          <w:color w:val="auto"/>
          <w:highlight w:val="yellow"/>
        </w:rPr>
        <w:t>cardiac</w:t>
      </w:r>
      <w:r w:rsidR="00BE459E" w:rsidRPr="008B6D0C">
        <w:rPr>
          <w:rFonts w:asciiTheme="minorHAnsi" w:hAnsiTheme="minorHAnsi" w:cstheme="minorHAnsi"/>
          <w:color w:val="auto"/>
          <w:highlight w:val="yellow"/>
        </w:rPr>
        <w:t xml:space="preserve"> or </w:t>
      </w:r>
      <w:r w:rsidR="00624CD5" w:rsidRPr="008B6D0C">
        <w:rPr>
          <w:rFonts w:asciiTheme="minorHAnsi" w:hAnsiTheme="minorHAnsi" w:cstheme="minorHAnsi"/>
          <w:color w:val="auto"/>
          <w:highlight w:val="yellow"/>
        </w:rPr>
        <w:t>skeletal</w:t>
      </w:r>
      <w:r w:rsidR="00BE459E" w:rsidRPr="008B6D0C">
        <w:rPr>
          <w:rFonts w:asciiTheme="minorHAnsi" w:hAnsiTheme="minorHAnsi" w:cstheme="minorHAnsi"/>
          <w:color w:val="auto"/>
          <w:highlight w:val="yellow"/>
        </w:rPr>
        <w:t xml:space="preserve"> </w:t>
      </w:r>
      <w:r w:rsidR="0090533D" w:rsidRPr="008B6D0C">
        <w:rPr>
          <w:rFonts w:asciiTheme="minorHAnsi" w:hAnsiTheme="minorHAnsi" w:cstheme="minorHAnsi"/>
          <w:color w:val="auto"/>
          <w:highlight w:val="yellow"/>
        </w:rPr>
        <w:t xml:space="preserve">muscle </w:t>
      </w:r>
      <w:r w:rsidR="00BE459E" w:rsidRPr="008B6D0C">
        <w:rPr>
          <w:rFonts w:asciiTheme="minorHAnsi" w:hAnsiTheme="minorHAnsi" w:cstheme="minorHAnsi"/>
          <w:color w:val="auto"/>
          <w:highlight w:val="yellow"/>
        </w:rPr>
        <w:t>myosin</w:t>
      </w:r>
      <w:r w:rsidR="0090533D" w:rsidRPr="008B6D0C">
        <w:rPr>
          <w:rFonts w:asciiTheme="minorHAnsi" w:hAnsiTheme="minorHAnsi" w:cstheme="minorHAnsi"/>
          <w:color w:val="auto"/>
          <w:highlight w:val="yellow"/>
        </w:rPr>
        <w:t xml:space="preserve"> II’</w:t>
      </w:r>
      <w:r w:rsidR="00BE459E" w:rsidRPr="008B6D0C">
        <w:rPr>
          <w:rFonts w:asciiTheme="minorHAnsi" w:hAnsiTheme="minorHAnsi" w:cstheme="minorHAnsi"/>
          <w:color w:val="auto"/>
          <w:highlight w:val="yellow"/>
        </w:rPr>
        <w:t>s, respectively,</w:t>
      </w:r>
      <w:r w:rsidR="008B54C4" w:rsidRPr="008B6D0C">
        <w:rPr>
          <w:rFonts w:asciiTheme="minorHAnsi" w:hAnsiTheme="minorHAnsi" w:cstheme="minorHAnsi"/>
          <w:color w:val="auto"/>
          <w:highlight w:val="yellow"/>
        </w:rPr>
        <w:t xml:space="preserve"> in a 15</w:t>
      </w:r>
      <w:r w:rsidR="00F20419" w:rsidRPr="008B6D0C">
        <w:rPr>
          <w:rFonts w:asciiTheme="minorHAnsi" w:hAnsiTheme="minorHAnsi" w:cstheme="minorHAnsi"/>
          <w:color w:val="auto"/>
          <w:highlight w:val="yellow"/>
        </w:rPr>
        <w:t xml:space="preserve"> mL </w:t>
      </w:r>
      <w:r w:rsidR="008B54C4" w:rsidRPr="008B6D0C">
        <w:rPr>
          <w:rFonts w:asciiTheme="minorHAnsi" w:hAnsiTheme="minorHAnsi" w:cstheme="minorHAnsi"/>
          <w:color w:val="auto"/>
          <w:highlight w:val="yellow"/>
        </w:rPr>
        <w:t>conical centrifuge tube</w:t>
      </w:r>
      <w:r w:rsidR="00DA2A1C" w:rsidRPr="008B6D0C">
        <w:rPr>
          <w:rFonts w:asciiTheme="minorHAnsi" w:hAnsiTheme="minorHAnsi" w:cstheme="minorHAnsi"/>
          <w:color w:val="auto"/>
          <w:highlight w:val="yellow"/>
        </w:rPr>
        <w:t>.</w:t>
      </w:r>
      <w:r w:rsidRPr="008B6D0C">
        <w:rPr>
          <w:rFonts w:asciiTheme="minorHAnsi" w:hAnsiTheme="minorHAnsi" w:cstheme="minorHAnsi"/>
          <w:color w:val="auto"/>
          <w:highlight w:val="yellow"/>
        </w:rPr>
        <w:t xml:space="preserve"> Do not add any myosin at this point to avoid </w:t>
      </w:r>
      <w:r w:rsidR="00DA2A1C" w:rsidRPr="008B6D0C">
        <w:rPr>
          <w:rFonts w:asciiTheme="minorHAnsi" w:hAnsiTheme="minorHAnsi" w:cstheme="minorHAnsi"/>
          <w:color w:val="auto"/>
          <w:highlight w:val="yellow"/>
        </w:rPr>
        <w:t xml:space="preserve">aggregation and </w:t>
      </w:r>
      <w:r w:rsidRPr="008B6D0C">
        <w:rPr>
          <w:rFonts w:asciiTheme="minorHAnsi" w:hAnsiTheme="minorHAnsi" w:cstheme="minorHAnsi"/>
          <w:color w:val="auto"/>
          <w:highlight w:val="yellow"/>
        </w:rPr>
        <w:t>precipitation</w:t>
      </w:r>
      <w:r w:rsidR="0014047E" w:rsidRPr="008B6D0C">
        <w:rPr>
          <w:rFonts w:asciiTheme="minorHAnsi" w:hAnsiTheme="minorHAnsi" w:cstheme="minorHAnsi"/>
          <w:color w:val="auto"/>
          <w:highlight w:val="yellow"/>
        </w:rPr>
        <w:t>.</w:t>
      </w:r>
    </w:p>
    <w:p w14:paraId="325E803C" w14:textId="77777777" w:rsidR="006E2ADC" w:rsidRPr="00880F99" w:rsidRDefault="006E2ADC" w:rsidP="00FB3078">
      <w:pPr>
        <w:pStyle w:val="NormalWeb"/>
        <w:spacing w:before="0" w:beforeAutospacing="0" w:after="0" w:afterAutospacing="0"/>
        <w:rPr>
          <w:rFonts w:asciiTheme="minorHAnsi" w:hAnsiTheme="minorHAnsi" w:cstheme="minorHAnsi"/>
          <w:color w:val="auto"/>
          <w:highlight w:val="lightGray"/>
        </w:rPr>
      </w:pPr>
    </w:p>
    <w:p w14:paraId="2F1304CE" w14:textId="0DBF3B3B" w:rsidR="00DA2A1C" w:rsidRPr="008B6D0C" w:rsidRDefault="00DA2A1C" w:rsidP="00FB3078">
      <w:pPr>
        <w:pStyle w:val="NormalWeb"/>
        <w:numPr>
          <w:ilvl w:val="1"/>
          <w:numId w:val="23"/>
        </w:numPr>
        <w:spacing w:before="0" w:beforeAutospacing="0" w:after="0" w:afterAutospacing="0"/>
        <w:rPr>
          <w:rFonts w:asciiTheme="minorHAnsi" w:hAnsiTheme="minorHAnsi" w:cstheme="minorHAnsi"/>
          <w:color w:val="auto"/>
          <w:highlight w:val="yellow"/>
        </w:rPr>
      </w:pPr>
      <w:r w:rsidRPr="008B6D0C">
        <w:rPr>
          <w:rFonts w:asciiTheme="minorHAnsi" w:hAnsiTheme="minorHAnsi" w:cstheme="minorHAnsi"/>
          <w:color w:val="auto"/>
          <w:highlight w:val="yellow"/>
        </w:rPr>
        <w:t>Prepare master mix containing all substrates (“</w:t>
      </w:r>
      <w:r w:rsidR="00592BBC" w:rsidRPr="008B6D0C">
        <w:rPr>
          <w:rFonts w:asciiTheme="minorHAnsi" w:hAnsiTheme="minorHAnsi" w:cstheme="minorHAnsi"/>
          <w:color w:val="auto"/>
          <w:highlight w:val="yellow"/>
        </w:rPr>
        <w:t>s</w:t>
      </w:r>
      <w:r w:rsidRPr="008B6D0C">
        <w:rPr>
          <w:rFonts w:asciiTheme="minorHAnsi" w:hAnsiTheme="minorHAnsi" w:cstheme="minorHAnsi"/>
          <w:color w:val="auto"/>
          <w:highlight w:val="yellow"/>
        </w:rPr>
        <w:t xml:space="preserve">ubstrate mix”). For each plate, </w:t>
      </w:r>
      <w:r w:rsidR="00FA1DB9" w:rsidRPr="008B6D0C">
        <w:rPr>
          <w:rFonts w:asciiTheme="minorHAnsi" w:hAnsiTheme="minorHAnsi" w:cstheme="minorHAnsi"/>
          <w:color w:val="auto"/>
          <w:highlight w:val="yellow"/>
        </w:rPr>
        <w:t>combine</w:t>
      </w:r>
      <w:r w:rsidRPr="008B6D0C">
        <w:rPr>
          <w:rFonts w:asciiTheme="minorHAnsi" w:hAnsiTheme="minorHAnsi" w:cstheme="minorHAnsi"/>
          <w:color w:val="auto"/>
          <w:highlight w:val="yellow"/>
        </w:rPr>
        <w:t xml:space="preserve"> 162.1 </w:t>
      </w:r>
      <w:r w:rsidR="00724C74" w:rsidRPr="008B6D0C">
        <w:rPr>
          <w:rFonts w:asciiTheme="minorHAnsi" w:hAnsiTheme="minorHAnsi" w:cstheme="minorHAnsi"/>
          <w:color w:val="auto"/>
          <w:highlight w:val="yellow"/>
        </w:rPr>
        <w:t>µL</w:t>
      </w:r>
      <w:r w:rsidRPr="008B6D0C">
        <w:rPr>
          <w:rFonts w:asciiTheme="minorHAnsi" w:hAnsiTheme="minorHAnsi" w:cstheme="minorHAnsi"/>
          <w:color w:val="auto"/>
          <w:highlight w:val="yellow"/>
        </w:rPr>
        <w:t xml:space="preserve"> </w:t>
      </w:r>
      <w:r w:rsidR="001B1A70" w:rsidRPr="008B6D0C">
        <w:rPr>
          <w:rFonts w:asciiTheme="minorHAnsi" w:hAnsiTheme="minorHAnsi" w:cstheme="minorHAnsi"/>
          <w:color w:val="auto"/>
          <w:highlight w:val="yellow"/>
        </w:rPr>
        <w:t xml:space="preserve">of </w:t>
      </w:r>
      <w:r w:rsidRPr="008B6D0C">
        <w:rPr>
          <w:rFonts w:asciiTheme="minorHAnsi" w:hAnsiTheme="minorHAnsi" w:cstheme="minorHAnsi"/>
          <w:color w:val="auto"/>
          <w:highlight w:val="yellow"/>
        </w:rPr>
        <w:t xml:space="preserve">ATP, 162.1 </w:t>
      </w:r>
      <w:r w:rsidR="00724C74" w:rsidRPr="008B6D0C">
        <w:rPr>
          <w:rFonts w:asciiTheme="minorHAnsi" w:hAnsiTheme="minorHAnsi" w:cstheme="minorHAnsi"/>
          <w:color w:val="auto"/>
          <w:highlight w:val="yellow"/>
        </w:rPr>
        <w:t>µL</w:t>
      </w:r>
      <w:r w:rsidRPr="008B6D0C">
        <w:rPr>
          <w:rFonts w:asciiTheme="minorHAnsi" w:hAnsiTheme="minorHAnsi" w:cstheme="minorHAnsi"/>
          <w:color w:val="auto"/>
          <w:highlight w:val="yellow"/>
        </w:rPr>
        <w:t xml:space="preserve"> </w:t>
      </w:r>
      <w:r w:rsidR="001B1A70" w:rsidRPr="008B6D0C">
        <w:rPr>
          <w:rFonts w:asciiTheme="minorHAnsi" w:hAnsiTheme="minorHAnsi" w:cstheme="minorHAnsi"/>
          <w:color w:val="auto"/>
          <w:highlight w:val="yellow"/>
        </w:rPr>
        <w:t xml:space="preserve">of </w:t>
      </w:r>
      <w:r w:rsidRPr="008B6D0C">
        <w:rPr>
          <w:rFonts w:asciiTheme="minorHAnsi" w:hAnsiTheme="minorHAnsi" w:cstheme="minorHAnsi"/>
          <w:color w:val="auto"/>
          <w:highlight w:val="yellow"/>
        </w:rPr>
        <w:t xml:space="preserve">PEP and 324.1 </w:t>
      </w:r>
      <w:r w:rsidR="00724C74" w:rsidRPr="008B6D0C">
        <w:rPr>
          <w:rFonts w:asciiTheme="minorHAnsi" w:hAnsiTheme="minorHAnsi" w:cstheme="minorHAnsi"/>
          <w:color w:val="auto"/>
          <w:highlight w:val="yellow"/>
        </w:rPr>
        <w:t>µL</w:t>
      </w:r>
      <w:r w:rsidRPr="008B6D0C">
        <w:rPr>
          <w:rFonts w:asciiTheme="minorHAnsi" w:hAnsiTheme="minorHAnsi" w:cstheme="minorHAnsi"/>
          <w:color w:val="auto"/>
          <w:highlight w:val="yellow"/>
        </w:rPr>
        <w:t xml:space="preserve"> </w:t>
      </w:r>
      <w:r w:rsidR="001B1A70" w:rsidRPr="008B6D0C">
        <w:rPr>
          <w:rFonts w:asciiTheme="minorHAnsi" w:hAnsiTheme="minorHAnsi" w:cstheme="minorHAnsi"/>
          <w:color w:val="auto"/>
          <w:highlight w:val="yellow"/>
        </w:rPr>
        <w:t xml:space="preserve">of </w:t>
      </w:r>
      <w:r w:rsidRPr="008B6D0C">
        <w:rPr>
          <w:rFonts w:asciiTheme="minorHAnsi" w:hAnsiTheme="minorHAnsi" w:cstheme="minorHAnsi"/>
          <w:color w:val="auto"/>
          <w:highlight w:val="yellow"/>
        </w:rPr>
        <w:t>NADH solution in a 15</w:t>
      </w:r>
      <w:r w:rsidR="00F20419" w:rsidRPr="008B6D0C">
        <w:rPr>
          <w:rFonts w:asciiTheme="minorHAnsi" w:hAnsiTheme="minorHAnsi" w:cstheme="minorHAnsi"/>
          <w:color w:val="auto"/>
          <w:highlight w:val="yellow"/>
        </w:rPr>
        <w:t xml:space="preserve"> mL </w:t>
      </w:r>
      <w:r w:rsidRPr="008B6D0C">
        <w:rPr>
          <w:rFonts w:asciiTheme="minorHAnsi" w:hAnsiTheme="minorHAnsi" w:cstheme="minorHAnsi"/>
          <w:color w:val="auto"/>
          <w:highlight w:val="yellow"/>
        </w:rPr>
        <w:t>conical centrifuge tube. Do not add actin at this point to avoid aggregation and precipitation.</w:t>
      </w:r>
    </w:p>
    <w:p w14:paraId="3F551970" w14:textId="77777777" w:rsidR="006E2ADC" w:rsidRPr="00880F99" w:rsidRDefault="006E2ADC" w:rsidP="00FB3078">
      <w:pPr>
        <w:pStyle w:val="NormalWeb"/>
        <w:spacing w:before="0" w:beforeAutospacing="0" w:after="0" w:afterAutospacing="0"/>
        <w:rPr>
          <w:rFonts w:asciiTheme="minorHAnsi" w:hAnsiTheme="minorHAnsi" w:cstheme="minorHAnsi"/>
          <w:color w:val="auto"/>
          <w:highlight w:val="lightGray"/>
        </w:rPr>
      </w:pPr>
    </w:p>
    <w:p w14:paraId="07AC27E2" w14:textId="0DE916B8" w:rsidR="00130B9F" w:rsidRPr="00290F25" w:rsidRDefault="00B21A55" w:rsidP="00FB3078">
      <w:pPr>
        <w:pStyle w:val="NormalWeb"/>
        <w:numPr>
          <w:ilvl w:val="1"/>
          <w:numId w:val="23"/>
        </w:numPr>
        <w:spacing w:before="0" w:beforeAutospacing="0" w:after="0" w:afterAutospacing="0"/>
        <w:rPr>
          <w:rFonts w:asciiTheme="minorHAnsi" w:hAnsiTheme="minorHAnsi" w:cstheme="minorHAnsi"/>
          <w:color w:val="auto"/>
          <w:highlight w:val="yellow"/>
        </w:rPr>
      </w:pPr>
      <w:r w:rsidRPr="00290F25">
        <w:rPr>
          <w:color w:val="auto"/>
          <w:highlight w:val="yellow"/>
        </w:rPr>
        <w:t xml:space="preserve">Create seven-step serial 1:2 dilutions </w:t>
      </w:r>
      <w:r w:rsidR="00320D9C" w:rsidRPr="00290F25">
        <w:rPr>
          <w:rFonts w:asciiTheme="minorHAnsi" w:hAnsiTheme="minorHAnsi" w:cstheme="minorHAnsi"/>
          <w:color w:val="auto"/>
          <w:highlight w:val="yellow"/>
        </w:rPr>
        <w:t>of NADH for calibration</w:t>
      </w:r>
      <w:r w:rsidR="00F1394B" w:rsidRPr="00290F25">
        <w:rPr>
          <w:rFonts w:asciiTheme="minorHAnsi" w:hAnsiTheme="minorHAnsi" w:cstheme="minorHAnsi"/>
          <w:color w:val="auto"/>
          <w:highlight w:val="yellow"/>
        </w:rPr>
        <w:t xml:space="preserve"> starting from 250 µM</w:t>
      </w:r>
      <w:r w:rsidR="00130B9F" w:rsidRPr="00290F25">
        <w:rPr>
          <w:rFonts w:asciiTheme="minorHAnsi" w:hAnsiTheme="minorHAnsi" w:cstheme="minorHAnsi"/>
          <w:color w:val="auto"/>
          <w:highlight w:val="yellow"/>
        </w:rPr>
        <w:t>.</w:t>
      </w:r>
    </w:p>
    <w:p w14:paraId="4219558E" w14:textId="77777777" w:rsidR="006E2ADC" w:rsidRPr="00880F99" w:rsidRDefault="006E2ADC" w:rsidP="00FB3078">
      <w:pPr>
        <w:pStyle w:val="NormalWeb"/>
        <w:spacing w:before="0" w:beforeAutospacing="0" w:after="0" w:afterAutospacing="0"/>
        <w:rPr>
          <w:rFonts w:asciiTheme="minorHAnsi" w:hAnsiTheme="minorHAnsi" w:cstheme="minorHAnsi"/>
          <w:color w:val="auto"/>
          <w:highlight w:val="lightGray"/>
        </w:rPr>
      </w:pPr>
    </w:p>
    <w:p w14:paraId="7C31AFD6" w14:textId="0354129F" w:rsidR="006E2ADC" w:rsidRPr="00290F25" w:rsidRDefault="00676A65" w:rsidP="00FB3078">
      <w:pPr>
        <w:pStyle w:val="NormalWeb"/>
        <w:numPr>
          <w:ilvl w:val="2"/>
          <w:numId w:val="30"/>
        </w:numPr>
        <w:spacing w:before="0" w:beforeAutospacing="0" w:after="0" w:afterAutospacing="0"/>
        <w:rPr>
          <w:rFonts w:asciiTheme="minorHAnsi" w:hAnsiTheme="minorHAnsi" w:cstheme="minorHAnsi"/>
          <w:color w:val="auto"/>
          <w:highlight w:val="yellow"/>
        </w:rPr>
      </w:pPr>
      <w:r w:rsidRPr="00290F25">
        <w:rPr>
          <w:color w:val="auto"/>
          <w:highlight w:val="yellow"/>
        </w:rPr>
        <w:lastRenderedPageBreak/>
        <w:t xml:space="preserve">Mix 12.3 </w:t>
      </w:r>
      <w:r w:rsidR="00724C74" w:rsidRPr="00290F25">
        <w:rPr>
          <w:color w:val="auto"/>
          <w:highlight w:val="yellow"/>
        </w:rPr>
        <w:t>µL</w:t>
      </w:r>
      <w:r w:rsidRPr="00290F25">
        <w:rPr>
          <w:color w:val="auto"/>
          <w:highlight w:val="yellow"/>
        </w:rPr>
        <w:t xml:space="preserve"> of NADH stock solution with 257.7 </w:t>
      </w:r>
      <w:r w:rsidR="00724C74" w:rsidRPr="00290F25">
        <w:rPr>
          <w:color w:val="auto"/>
          <w:highlight w:val="yellow"/>
        </w:rPr>
        <w:t>µL</w:t>
      </w:r>
      <w:r w:rsidRPr="00290F25">
        <w:rPr>
          <w:color w:val="auto"/>
          <w:highlight w:val="yellow"/>
        </w:rPr>
        <w:t xml:space="preserve"> of myosin buffer in </w:t>
      </w:r>
      <w:r w:rsidR="00130B9F" w:rsidRPr="00290F25">
        <w:rPr>
          <w:color w:val="auto"/>
          <w:highlight w:val="yellow"/>
        </w:rPr>
        <w:t xml:space="preserve">a </w:t>
      </w:r>
      <w:r w:rsidR="00130B9F" w:rsidRPr="00290F25">
        <w:rPr>
          <w:rFonts w:asciiTheme="minorHAnsi" w:hAnsiTheme="minorHAnsi" w:cstheme="minorHAnsi"/>
          <w:color w:val="auto"/>
          <w:highlight w:val="yellow"/>
        </w:rPr>
        <w:t>1.5</w:t>
      </w:r>
      <w:r w:rsidR="00F20419" w:rsidRPr="00290F25">
        <w:rPr>
          <w:rFonts w:asciiTheme="minorHAnsi" w:hAnsiTheme="minorHAnsi" w:cstheme="minorHAnsi"/>
          <w:color w:val="auto"/>
          <w:highlight w:val="yellow"/>
        </w:rPr>
        <w:t xml:space="preserve"> mL </w:t>
      </w:r>
      <w:r w:rsidR="00130B9F" w:rsidRPr="00290F25">
        <w:rPr>
          <w:rFonts w:asciiTheme="minorHAnsi" w:hAnsiTheme="minorHAnsi" w:cstheme="minorHAnsi"/>
          <w:color w:val="auto"/>
          <w:highlight w:val="yellow"/>
        </w:rPr>
        <w:t xml:space="preserve">microcentrifuge </w:t>
      </w:r>
      <w:r w:rsidRPr="00290F25">
        <w:rPr>
          <w:color w:val="auto"/>
          <w:highlight w:val="yellow"/>
        </w:rPr>
        <w:t>tube.</w:t>
      </w:r>
    </w:p>
    <w:p w14:paraId="7017F853" w14:textId="77777777" w:rsidR="006E2ADC" w:rsidRPr="00880F99" w:rsidRDefault="006E2ADC" w:rsidP="00FB3078">
      <w:pPr>
        <w:pStyle w:val="NormalWeb"/>
        <w:spacing w:before="0" w:beforeAutospacing="0" w:after="0" w:afterAutospacing="0"/>
        <w:rPr>
          <w:rFonts w:asciiTheme="minorHAnsi" w:hAnsiTheme="minorHAnsi" w:cstheme="minorHAnsi"/>
          <w:color w:val="auto"/>
          <w:highlight w:val="lightGray"/>
        </w:rPr>
      </w:pPr>
    </w:p>
    <w:p w14:paraId="1D77E0B5" w14:textId="020707F0" w:rsidR="00130B9F" w:rsidRPr="008E5628" w:rsidRDefault="009551E4" w:rsidP="00FB3078">
      <w:pPr>
        <w:pStyle w:val="NormalWeb"/>
        <w:numPr>
          <w:ilvl w:val="2"/>
          <w:numId w:val="30"/>
        </w:numPr>
        <w:spacing w:before="0" w:beforeAutospacing="0" w:after="0" w:afterAutospacing="0"/>
        <w:rPr>
          <w:rFonts w:asciiTheme="minorHAnsi" w:hAnsiTheme="minorHAnsi" w:cstheme="minorHAnsi"/>
          <w:color w:val="auto"/>
          <w:highlight w:val="yellow"/>
        </w:rPr>
      </w:pPr>
      <w:r w:rsidRPr="008E5628">
        <w:rPr>
          <w:rFonts w:asciiTheme="minorHAnsi" w:hAnsiTheme="minorHAnsi" w:cstheme="minorHAnsi"/>
          <w:color w:val="auto"/>
          <w:highlight w:val="yellow"/>
        </w:rPr>
        <w:t xml:space="preserve">Aliquot </w:t>
      </w:r>
      <w:r w:rsidR="00676A65" w:rsidRPr="008E5628">
        <w:rPr>
          <w:rFonts w:asciiTheme="minorHAnsi" w:hAnsiTheme="minorHAnsi" w:cstheme="minorHAnsi"/>
          <w:color w:val="auto"/>
          <w:highlight w:val="yellow"/>
        </w:rPr>
        <w:t xml:space="preserve">135 </w:t>
      </w:r>
      <w:r w:rsidR="00724C74" w:rsidRPr="008E5628">
        <w:rPr>
          <w:rFonts w:asciiTheme="minorHAnsi" w:hAnsiTheme="minorHAnsi" w:cstheme="minorHAnsi"/>
          <w:color w:val="auto"/>
          <w:highlight w:val="yellow"/>
        </w:rPr>
        <w:t>µL</w:t>
      </w:r>
      <w:r w:rsidR="00676A65" w:rsidRPr="008E5628">
        <w:rPr>
          <w:rFonts w:asciiTheme="minorHAnsi" w:hAnsiTheme="minorHAnsi" w:cstheme="minorHAnsi"/>
          <w:color w:val="auto"/>
          <w:highlight w:val="yellow"/>
        </w:rPr>
        <w:t xml:space="preserve"> of myosin buffer into </w:t>
      </w:r>
      <w:r w:rsidR="00130B9F" w:rsidRPr="008E5628">
        <w:rPr>
          <w:rFonts w:asciiTheme="minorHAnsi" w:hAnsiTheme="minorHAnsi" w:cstheme="minorHAnsi"/>
          <w:color w:val="auto"/>
          <w:highlight w:val="yellow"/>
        </w:rPr>
        <w:t>seven</w:t>
      </w:r>
      <w:r w:rsidR="00676A65" w:rsidRPr="008E5628">
        <w:rPr>
          <w:rFonts w:asciiTheme="minorHAnsi" w:hAnsiTheme="minorHAnsi" w:cstheme="minorHAnsi"/>
          <w:color w:val="auto"/>
          <w:highlight w:val="yellow"/>
        </w:rPr>
        <w:t xml:space="preserve"> </w:t>
      </w:r>
      <w:r w:rsidR="00130B9F" w:rsidRPr="008E5628">
        <w:rPr>
          <w:rFonts w:asciiTheme="minorHAnsi" w:hAnsiTheme="minorHAnsi" w:cstheme="minorHAnsi"/>
          <w:color w:val="auto"/>
          <w:highlight w:val="yellow"/>
        </w:rPr>
        <w:t>1.5</w:t>
      </w:r>
      <w:r w:rsidR="00F20419" w:rsidRPr="008E5628">
        <w:rPr>
          <w:rFonts w:asciiTheme="minorHAnsi" w:hAnsiTheme="minorHAnsi" w:cstheme="minorHAnsi"/>
          <w:color w:val="auto"/>
          <w:highlight w:val="yellow"/>
        </w:rPr>
        <w:t xml:space="preserve"> mL </w:t>
      </w:r>
      <w:r w:rsidR="00130B9F" w:rsidRPr="008E5628">
        <w:rPr>
          <w:rFonts w:asciiTheme="minorHAnsi" w:hAnsiTheme="minorHAnsi" w:cstheme="minorHAnsi"/>
          <w:color w:val="auto"/>
          <w:highlight w:val="yellow"/>
        </w:rPr>
        <w:t xml:space="preserve">microcentrifuge </w:t>
      </w:r>
      <w:r w:rsidR="00676A65" w:rsidRPr="008E5628">
        <w:rPr>
          <w:rFonts w:asciiTheme="minorHAnsi" w:hAnsiTheme="minorHAnsi" w:cstheme="minorHAnsi"/>
          <w:color w:val="auto"/>
          <w:highlight w:val="yellow"/>
        </w:rPr>
        <w:t>tubes.</w:t>
      </w:r>
    </w:p>
    <w:p w14:paraId="7751F7D5" w14:textId="77777777" w:rsidR="006E2ADC" w:rsidRPr="00880F99" w:rsidRDefault="006E2ADC" w:rsidP="00FB3078">
      <w:pPr>
        <w:pStyle w:val="NormalWeb"/>
        <w:spacing w:before="0" w:beforeAutospacing="0" w:after="0" w:afterAutospacing="0"/>
        <w:rPr>
          <w:rFonts w:asciiTheme="minorHAnsi" w:hAnsiTheme="minorHAnsi" w:cstheme="minorHAnsi"/>
          <w:color w:val="auto"/>
          <w:highlight w:val="lightGray"/>
        </w:rPr>
      </w:pPr>
    </w:p>
    <w:p w14:paraId="1AF43614" w14:textId="5B972782" w:rsidR="00130B9F" w:rsidRPr="00044D06" w:rsidRDefault="00BB708D" w:rsidP="00FB3078">
      <w:pPr>
        <w:pStyle w:val="NormalWeb"/>
        <w:numPr>
          <w:ilvl w:val="2"/>
          <w:numId w:val="30"/>
        </w:numPr>
        <w:spacing w:before="0" w:beforeAutospacing="0" w:after="0" w:afterAutospacing="0"/>
        <w:rPr>
          <w:rFonts w:asciiTheme="minorHAnsi" w:hAnsiTheme="minorHAnsi" w:cstheme="minorHAnsi"/>
          <w:color w:val="auto"/>
          <w:highlight w:val="yellow"/>
        </w:rPr>
      </w:pPr>
      <w:r w:rsidRPr="00044D06">
        <w:rPr>
          <w:rFonts w:asciiTheme="minorHAnsi" w:hAnsiTheme="minorHAnsi" w:cstheme="minorHAnsi"/>
          <w:color w:val="auto"/>
          <w:highlight w:val="yellow"/>
        </w:rPr>
        <w:t xml:space="preserve">Transfer 135 </w:t>
      </w:r>
      <w:r w:rsidR="00724C74" w:rsidRPr="00044D06">
        <w:rPr>
          <w:rFonts w:asciiTheme="minorHAnsi" w:hAnsiTheme="minorHAnsi" w:cstheme="minorHAnsi"/>
          <w:color w:val="auto"/>
          <w:highlight w:val="yellow"/>
        </w:rPr>
        <w:t>µL</w:t>
      </w:r>
      <w:r w:rsidRPr="00044D06">
        <w:rPr>
          <w:rFonts w:asciiTheme="minorHAnsi" w:hAnsiTheme="minorHAnsi" w:cstheme="minorHAnsi"/>
          <w:color w:val="auto"/>
          <w:highlight w:val="yellow"/>
        </w:rPr>
        <w:t xml:space="preserve"> of solution from the first tube into the second and mix</w:t>
      </w:r>
      <w:r w:rsidR="00130B9F" w:rsidRPr="00044D06">
        <w:rPr>
          <w:rFonts w:asciiTheme="minorHAnsi" w:hAnsiTheme="minorHAnsi" w:cstheme="minorHAnsi"/>
          <w:color w:val="auto"/>
          <w:highlight w:val="yellow"/>
        </w:rPr>
        <w:t xml:space="preserve"> by pipetting</w:t>
      </w:r>
      <w:r w:rsidRPr="00044D06">
        <w:rPr>
          <w:rFonts w:asciiTheme="minorHAnsi" w:hAnsiTheme="minorHAnsi" w:cstheme="minorHAnsi"/>
          <w:color w:val="auto"/>
          <w:highlight w:val="yellow"/>
        </w:rPr>
        <w:t>. Repeat until reaching the 7</w:t>
      </w:r>
      <w:r w:rsidRPr="00044D06">
        <w:rPr>
          <w:rFonts w:asciiTheme="minorHAnsi" w:hAnsiTheme="minorHAnsi" w:cstheme="minorHAnsi"/>
          <w:color w:val="auto"/>
          <w:highlight w:val="yellow"/>
          <w:vertAlign w:val="superscript"/>
        </w:rPr>
        <w:t>th</w:t>
      </w:r>
      <w:r w:rsidRPr="00044D06">
        <w:rPr>
          <w:rFonts w:asciiTheme="minorHAnsi" w:hAnsiTheme="minorHAnsi" w:cstheme="minorHAnsi"/>
          <w:color w:val="auto"/>
          <w:highlight w:val="yellow"/>
        </w:rPr>
        <w:t xml:space="preserve"> tube.</w:t>
      </w:r>
    </w:p>
    <w:p w14:paraId="369D6D88" w14:textId="77777777" w:rsidR="006E2ADC" w:rsidRPr="00880F99" w:rsidRDefault="006E2ADC" w:rsidP="00FB3078">
      <w:pPr>
        <w:pStyle w:val="NormalWeb"/>
        <w:spacing w:before="0" w:beforeAutospacing="0" w:after="0" w:afterAutospacing="0"/>
        <w:rPr>
          <w:rFonts w:asciiTheme="minorHAnsi" w:hAnsiTheme="minorHAnsi" w:cstheme="minorHAnsi"/>
          <w:color w:val="auto"/>
          <w:highlight w:val="lightGray"/>
        </w:rPr>
      </w:pPr>
    </w:p>
    <w:p w14:paraId="25CB6B31" w14:textId="4EEDB560" w:rsidR="00320D9C" w:rsidRPr="00044D06" w:rsidRDefault="00B21A55" w:rsidP="00FB3078">
      <w:pPr>
        <w:pStyle w:val="NormalWeb"/>
        <w:numPr>
          <w:ilvl w:val="2"/>
          <w:numId w:val="30"/>
        </w:numPr>
        <w:spacing w:before="0" w:beforeAutospacing="0" w:after="0" w:afterAutospacing="0"/>
        <w:rPr>
          <w:rFonts w:asciiTheme="minorHAnsi" w:hAnsiTheme="minorHAnsi" w:cstheme="minorHAnsi"/>
          <w:color w:val="auto"/>
          <w:highlight w:val="yellow"/>
        </w:rPr>
      </w:pPr>
      <w:r w:rsidRPr="00044D06">
        <w:rPr>
          <w:rFonts w:asciiTheme="minorHAnsi" w:hAnsiTheme="minorHAnsi" w:cstheme="minorHAnsi"/>
          <w:color w:val="auto"/>
          <w:highlight w:val="yellow"/>
        </w:rPr>
        <w:t>Use the last tube as no-NADH control (buffer only)</w:t>
      </w:r>
      <w:r w:rsidR="00BB708D" w:rsidRPr="00044D06">
        <w:rPr>
          <w:rFonts w:asciiTheme="minorHAnsi" w:hAnsiTheme="minorHAnsi" w:cstheme="minorHAnsi"/>
          <w:color w:val="auto"/>
          <w:highlight w:val="yellow"/>
        </w:rPr>
        <w:t>.</w:t>
      </w:r>
    </w:p>
    <w:p w14:paraId="1053F8EC" w14:textId="77777777" w:rsidR="006E2ADC" w:rsidRPr="00880F99" w:rsidRDefault="006E2ADC" w:rsidP="00FB3078">
      <w:pPr>
        <w:pStyle w:val="NormalWeb"/>
        <w:spacing w:before="0" w:beforeAutospacing="0" w:after="0" w:afterAutospacing="0"/>
        <w:rPr>
          <w:rFonts w:asciiTheme="minorHAnsi" w:hAnsiTheme="minorHAnsi" w:cstheme="minorHAnsi"/>
          <w:color w:val="auto"/>
          <w:highlight w:val="lightGray"/>
        </w:rPr>
      </w:pPr>
    </w:p>
    <w:p w14:paraId="07DC0D0C" w14:textId="5C4F6492" w:rsidR="009B7096" w:rsidRPr="00044D06" w:rsidRDefault="009B7096" w:rsidP="00FB3078">
      <w:pPr>
        <w:pStyle w:val="NormalWeb"/>
        <w:numPr>
          <w:ilvl w:val="1"/>
          <w:numId w:val="23"/>
        </w:numPr>
        <w:spacing w:before="0" w:beforeAutospacing="0" w:after="0" w:afterAutospacing="0"/>
        <w:rPr>
          <w:rFonts w:asciiTheme="minorHAnsi" w:hAnsiTheme="minorHAnsi" w:cstheme="minorHAnsi"/>
          <w:color w:val="auto"/>
          <w:highlight w:val="yellow"/>
        </w:rPr>
      </w:pPr>
      <w:r w:rsidRPr="00044D06">
        <w:rPr>
          <w:rFonts w:asciiTheme="minorHAnsi" w:hAnsiTheme="minorHAnsi" w:cstheme="minorHAnsi"/>
          <w:color w:val="auto"/>
          <w:highlight w:val="yellow"/>
        </w:rPr>
        <w:t xml:space="preserve">Using an </w:t>
      </w:r>
      <w:r w:rsidR="008F7A32" w:rsidRPr="00044D06">
        <w:rPr>
          <w:rFonts w:asciiTheme="minorHAnsi" w:hAnsiTheme="minorHAnsi" w:cstheme="minorHAnsi"/>
          <w:color w:val="auto"/>
          <w:highlight w:val="yellow"/>
        </w:rPr>
        <w:t>8-channel</w:t>
      </w:r>
      <w:r w:rsidRPr="00044D06">
        <w:rPr>
          <w:rFonts w:asciiTheme="minorHAnsi" w:hAnsiTheme="minorHAnsi" w:cstheme="minorHAnsi"/>
          <w:color w:val="auto"/>
          <w:highlight w:val="yellow"/>
        </w:rPr>
        <w:t xml:space="preserve"> pipette, transfer 20 </w:t>
      </w:r>
      <w:r w:rsidR="00724C74" w:rsidRPr="00044D06">
        <w:rPr>
          <w:rFonts w:asciiTheme="minorHAnsi" w:hAnsiTheme="minorHAnsi" w:cstheme="minorHAnsi"/>
          <w:color w:val="auto"/>
          <w:highlight w:val="yellow"/>
        </w:rPr>
        <w:t>µL</w:t>
      </w:r>
      <w:r w:rsidRPr="00044D06">
        <w:rPr>
          <w:rFonts w:asciiTheme="minorHAnsi" w:hAnsiTheme="minorHAnsi" w:cstheme="minorHAnsi"/>
          <w:color w:val="auto"/>
          <w:highlight w:val="yellow"/>
        </w:rPr>
        <w:t xml:space="preserve"> of </w:t>
      </w:r>
      <w:r w:rsidR="00450049" w:rsidRPr="00044D06">
        <w:rPr>
          <w:rFonts w:asciiTheme="minorHAnsi" w:hAnsiTheme="minorHAnsi" w:cstheme="minorHAnsi"/>
          <w:color w:val="auto"/>
          <w:highlight w:val="yellow"/>
        </w:rPr>
        <w:t xml:space="preserve">the </w:t>
      </w:r>
      <w:r w:rsidRPr="00044D06">
        <w:rPr>
          <w:rFonts w:asciiTheme="minorHAnsi" w:hAnsiTheme="minorHAnsi" w:cstheme="minorHAnsi"/>
          <w:color w:val="auto"/>
          <w:highlight w:val="yellow"/>
        </w:rPr>
        <w:t xml:space="preserve">NADH calibration solutions into the first row of </w:t>
      </w:r>
      <w:r w:rsidR="00C36635" w:rsidRPr="00044D06">
        <w:rPr>
          <w:rFonts w:asciiTheme="minorHAnsi" w:hAnsiTheme="minorHAnsi" w:cstheme="minorHAnsi"/>
          <w:color w:val="auto"/>
          <w:highlight w:val="yellow"/>
        </w:rPr>
        <w:t>the assay plate</w:t>
      </w:r>
      <w:r w:rsidR="008F7A32" w:rsidRPr="00044D06">
        <w:rPr>
          <w:color w:val="auto"/>
          <w:highlight w:val="yellow"/>
        </w:rPr>
        <w:t xml:space="preserve"> in triplicates.</w:t>
      </w:r>
    </w:p>
    <w:p w14:paraId="24C91B33" w14:textId="77777777" w:rsidR="006E2ADC" w:rsidRPr="00880F99" w:rsidRDefault="006E2ADC" w:rsidP="00FB3078">
      <w:pPr>
        <w:pStyle w:val="NormalWeb"/>
        <w:spacing w:before="0" w:beforeAutospacing="0" w:after="0" w:afterAutospacing="0"/>
        <w:rPr>
          <w:rFonts w:asciiTheme="minorHAnsi" w:hAnsiTheme="minorHAnsi" w:cstheme="minorHAnsi"/>
          <w:color w:val="auto"/>
          <w:highlight w:val="lightGray"/>
        </w:rPr>
      </w:pPr>
    </w:p>
    <w:p w14:paraId="1FED3B76" w14:textId="0C6AA3E3" w:rsidR="00E47EE3" w:rsidRPr="00044D06" w:rsidRDefault="00E47EE3" w:rsidP="00FB3078">
      <w:pPr>
        <w:pStyle w:val="NormalWeb"/>
        <w:numPr>
          <w:ilvl w:val="1"/>
          <w:numId w:val="23"/>
        </w:numPr>
        <w:spacing w:before="0" w:beforeAutospacing="0" w:after="0" w:afterAutospacing="0"/>
        <w:rPr>
          <w:rFonts w:asciiTheme="minorHAnsi" w:hAnsiTheme="minorHAnsi" w:cstheme="minorHAnsi"/>
          <w:color w:val="auto"/>
          <w:highlight w:val="yellow"/>
        </w:rPr>
      </w:pPr>
      <w:r w:rsidRPr="00044D06">
        <w:rPr>
          <w:rFonts w:asciiTheme="minorHAnsi" w:hAnsiTheme="minorHAnsi" w:cstheme="minorHAnsi"/>
          <w:color w:val="auto"/>
          <w:highlight w:val="yellow"/>
        </w:rPr>
        <w:t xml:space="preserve">Add 68 </w:t>
      </w:r>
      <w:r w:rsidR="00724C74" w:rsidRPr="00044D06">
        <w:rPr>
          <w:rFonts w:asciiTheme="minorHAnsi" w:hAnsiTheme="minorHAnsi" w:cstheme="minorHAnsi"/>
          <w:color w:val="auto"/>
          <w:highlight w:val="yellow"/>
        </w:rPr>
        <w:t>µL</w:t>
      </w:r>
      <w:r w:rsidRPr="00044D06">
        <w:rPr>
          <w:rFonts w:asciiTheme="minorHAnsi" w:hAnsiTheme="minorHAnsi" w:cstheme="minorHAnsi"/>
          <w:color w:val="auto"/>
          <w:highlight w:val="yellow"/>
        </w:rPr>
        <w:t xml:space="preserve"> </w:t>
      </w:r>
      <w:r w:rsidR="00044D06">
        <w:rPr>
          <w:rFonts w:asciiTheme="minorHAnsi" w:hAnsiTheme="minorHAnsi" w:cstheme="minorHAnsi"/>
          <w:color w:val="auto"/>
          <w:highlight w:val="yellow"/>
        </w:rPr>
        <w:t xml:space="preserve">of </w:t>
      </w:r>
      <w:r w:rsidRPr="00044D06">
        <w:rPr>
          <w:rFonts w:asciiTheme="minorHAnsi" w:hAnsiTheme="minorHAnsi" w:cstheme="minorHAnsi"/>
          <w:color w:val="auto"/>
          <w:highlight w:val="yellow"/>
        </w:rPr>
        <w:t>cardiac</w:t>
      </w:r>
      <w:r w:rsidR="00044D06">
        <w:rPr>
          <w:rFonts w:asciiTheme="minorHAnsi" w:hAnsiTheme="minorHAnsi" w:cstheme="minorHAnsi"/>
          <w:color w:val="auto"/>
          <w:highlight w:val="yellow"/>
        </w:rPr>
        <w:t xml:space="preserve"> or</w:t>
      </w:r>
      <w:r w:rsidR="009B20FD" w:rsidRPr="00044D06">
        <w:rPr>
          <w:rFonts w:asciiTheme="minorHAnsi" w:hAnsiTheme="minorHAnsi" w:cstheme="minorHAnsi"/>
          <w:color w:val="auto"/>
          <w:highlight w:val="yellow"/>
        </w:rPr>
        <w:t xml:space="preserve"> </w:t>
      </w:r>
      <w:r w:rsidR="004B2A4C" w:rsidRPr="00044D06">
        <w:rPr>
          <w:rFonts w:asciiTheme="minorHAnsi" w:hAnsiTheme="minorHAnsi" w:cstheme="minorHAnsi"/>
          <w:color w:val="auto"/>
          <w:highlight w:val="yellow"/>
        </w:rPr>
        <w:t xml:space="preserve">4.2 </w:t>
      </w:r>
      <w:r w:rsidR="00724C74" w:rsidRPr="00044D06">
        <w:rPr>
          <w:rFonts w:asciiTheme="minorHAnsi" w:hAnsiTheme="minorHAnsi" w:cstheme="minorHAnsi"/>
          <w:color w:val="auto"/>
          <w:highlight w:val="yellow"/>
        </w:rPr>
        <w:t>µL</w:t>
      </w:r>
      <w:r w:rsidR="004B2A4C" w:rsidRPr="00044D06">
        <w:rPr>
          <w:rFonts w:asciiTheme="minorHAnsi" w:hAnsiTheme="minorHAnsi" w:cstheme="minorHAnsi"/>
          <w:color w:val="auto"/>
          <w:highlight w:val="yellow"/>
        </w:rPr>
        <w:t xml:space="preserve"> </w:t>
      </w:r>
      <w:r w:rsidR="00044D06">
        <w:rPr>
          <w:rFonts w:asciiTheme="minorHAnsi" w:hAnsiTheme="minorHAnsi" w:cstheme="minorHAnsi"/>
          <w:color w:val="auto"/>
          <w:highlight w:val="yellow"/>
        </w:rPr>
        <w:t xml:space="preserve">of </w:t>
      </w:r>
      <w:r w:rsidR="004B2A4C" w:rsidRPr="00044D06">
        <w:rPr>
          <w:rFonts w:asciiTheme="minorHAnsi" w:hAnsiTheme="minorHAnsi" w:cstheme="minorHAnsi"/>
          <w:color w:val="auto"/>
          <w:highlight w:val="yellow"/>
        </w:rPr>
        <w:t xml:space="preserve">skeletal </w:t>
      </w:r>
      <w:r w:rsidR="00C1631F" w:rsidRPr="00044D06">
        <w:rPr>
          <w:rFonts w:asciiTheme="minorHAnsi" w:hAnsiTheme="minorHAnsi" w:cstheme="minorHAnsi"/>
          <w:color w:val="auto"/>
          <w:highlight w:val="yellow"/>
        </w:rPr>
        <w:t xml:space="preserve">muscle </w:t>
      </w:r>
      <w:r w:rsidR="004B2A4C" w:rsidRPr="00044D06">
        <w:rPr>
          <w:rFonts w:asciiTheme="minorHAnsi" w:hAnsiTheme="minorHAnsi" w:cstheme="minorHAnsi"/>
          <w:color w:val="auto"/>
          <w:highlight w:val="yellow"/>
        </w:rPr>
        <w:t>myosin</w:t>
      </w:r>
      <w:r w:rsidR="00C1631F" w:rsidRPr="00044D06">
        <w:rPr>
          <w:rFonts w:asciiTheme="minorHAnsi" w:hAnsiTheme="minorHAnsi" w:cstheme="minorHAnsi"/>
          <w:color w:val="auto"/>
          <w:highlight w:val="yellow"/>
        </w:rPr>
        <w:t xml:space="preserve"> II</w:t>
      </w:r>
      <w:r w:rsidR="004B2A4C" w:rsidRPr="00044D06">
        <w:rPr>
          <w:rFonts w:asciiTheme="minorHAnsi" w:hAnsiTheme="minorHAnsi" w:cstheme="minorHAnsi"/>
          <w:color w:val="auto"/>
          <w:highlight w:val="yellow"/>
        </w:rPr>
        <w:t xml:space="preserve"> </w:t>
      </w:r>
      <w:r w:rsidRPr="00044D06">
        <w:rPr>
          <w:rFonts w:asciiTheme="minorHAnsi" w:hAnsiTheme="minorHAnsi" w:cstheme="minorHAnsi"/>
          <w:color w:val="auto"/>
          <w:highlight w:val="yellow"/>
        </w:rPr>
        <w:t xml:space="preserve">to the </w:t>
      </w:r>
      <w:r w:rsidR="00592BBC" w:rsidRPr="00044D06">
        <w:rPr>
          <w:rFonts w:asciiTheme="minorHAnsi" w:hAnsiTheme="minorHAnsi" w:cstheme="minorHAnsi"/>
          <w:color w:val="auto"/>
          <w:highlight w:val="yellow"/>
        </w:rPr>
        <w:t>e</w:t>
      </w:r>
      <w:r w:rsidRPr="00044D06">
        <w:rPr>
          <w:rFonts w:asciiTheme="minorHAnsi" w:hAnsiTheme="minorHAnsi" w:cstheme="minorHAnsi"/>
          <w:color w:val="auto"/>
          <w:highlight w:val="yellow"/>
        </w:rPr>
        <w:t xml:space="preserve">nzyme mix. </w:t>
      </w:r>
      <w:r w:rsidR="00462755" w:rsidRPr="00044D06">
        <w:rPr>
          <w:rFonts w:asciiTheme="minorHAnsi" w:hAnsiTheme="minorHAnsi" w:cstheme="minorHAnsi"/>
          <w:color w:val="auto"/>
          <w:highlight w:val="yellow"/>
        </w:rPr>
        <w:t>Vortex briefly</w:t>
      </w:r>
      <w:r w:rsidR="009B7096" w:rsidRPr="00044D06">
        <w:rPr>
          <w:rFonts w:asciiTheme="minorHAnsi" w:hAnsiTheme="minorHAnsi" w:cstheme="minorHAnsi"/>
          <w:color w:val="auto"/>
          <w:highlight w:val="yellow"/>
        </w:rPr>
        <w:t>.</w:t>
      </w:r>
    </w:p>
    <w:p w14:paraId="7AFC2D7E" w14:textId="77777777" w:rsidR="006E2ADC" w:rsidRPr="00880F99" w:rsidRDefault="006E2ADC" w:rsidP="00FB3078">
      <w:pPr>
        <w:pStyle w:val="NormalWeb"/>
        <w:spacing w:before="0" w:beforeAutospacing="0" w:after="0" w:afterAutospacing="0"/>
        <w:rPr>
          <w:rFonts w:asciiTheme="minorHAnsi" w:hAnsiTheme="minorHAnsi" w:cstheme="minorHAnsi"/>
          <w:color w:val="auto"/>
          <w:highlight w:val="lightGray"/>
        </w:rPr>
      </w:pPr>
    </w:p>
    <w:p w14:paraId="6B0ED6E3" w14:textId="10D9ECB4" w:rsidR="004B2A4C" w:rsidRPr="002358A7" w:rsidRDefault="002656CF" w:rsidP="00FB3078">
      <w:pPr>
        <w:pStyle w:val="NormalWeb"/>
        <w:numPr>
          <w:ilvl w:val="1"/>
          <w:numId w:val="23"/>
        </w:numPr>
        <w:spacing w:before="0" w:beforeAutospacing="0" w:after="0" w:afterAutospacing="0"/>
        <w:rPr>
          <w:rFonts w:asciiTheme="minorHAnsi" w:hAnsiTheme="minorHAnsi" w:cstheme="minorHAnsi"/>
          <w:color w:val="auto"/>
          <w:highlight w:val="yellow"/>
        </w:rPr>
      </w:pPr>
      <w:r w:rsidRPr="002358A7">
        <w:rPr>
          <w:color w:val="auto"/>
          <w:highlight w:val="yellow"/>
        </w:rPr>
        <w:t>Except the first row, d</w:t>
      </w:r>
      <w:r w:rsidR="004B2A4C" w:rsidRPr="002358A7">
        <w:rPr>
          <w:rFonts w:asciiTheme="minorHAnsi" w:hAnsiTheme="minorHAnsi" w:cstheme="minorHAnsi"/>
          <w:color w:val="auto"/>
          <w:highlight w:val="yellow"/>
        </w:rPr>
        <w:t>ispense</w:t>
      </w:r>
      <w:r w:rsidR="009B7096" w:rsidRPr="002358A7">
        <w:rPr>
          <w:rFonts w:asciiTheme="minorHAnsi" w:hAnsiTheme="minorHAnsi" w:cstheme="minorHAnsi"/>
          <w:color w:val="auto"/>
          <w:highlight w:val="yellow"/>
        </w:rPr>
        <w:t xml:space="preserve"> 8.4 </w:t>
      </w:r>
      <w:r w:rsidR="00724C74" w:rsidRPr="002358A7">
        <w:rPr>
          <w:rFonts w:asciiTheme="minorHAnsi" w:hAnsiTheme="minorHAnsi" w:cstheme="minorHAnsi"/>
          <w:color w:val="auto"/>
          <w:highlight w:val="yellow"/>
        </w:rPr>
        <w:t>µL</w:t>
      </w:r>
      <w:r w:rsidR="009B7096" w:rsidRPr="002358A7">
        <w:rPr>
          <w:rFonts w:asciiTheme="minorHAnsi" w:hAnsiTheme="minorHAnsi" w:cstheme="minorHAnsi"/>
          <w:color w:val="auto"/>
          <w:highlight w:val="yellow"/>
        </w:rPr>
        <w:t xml:space="preserve"> of </w:t>
      </w:r>
      <w:ins w:id="6" w:author="Author" w:date="2019-05-06T16:36:00Z">
        <w:r w:rsidR="009F6CF7">
          <w:rPr>
            <w:rFonts w:asciiTheme="minorHAnsi" w:hAnsiTheme="minorHAnsi" w:cstheme="minorHAnsi"/>
            <w:color w:val="auto"/>
            <w:highlight w:val="yellow"/>
          </w:rPr>
          <w:t>the prepared myosin-</w:t>
        </w:r>
      </w:ins>
      <w:r w:rsidR="00592BBC" w:rsidRPr="002358A7">
        <w:rPr>
          <w:rFonts w:asciiTheme="minorHAnsi" w:hAnsiTheme="minorHAnsi" w:cstheme="minorHAnsi"/>
          <w:color w:val="auto"/>
          <w:highlight w:val="yellow"/>
        </w:rPr>
        <w:t>e</w:t>
      </w:r>
      <w:r w:rsidR="009B7096" w:rsidRPr="002358A7">
        <w:rPr>
          <w:rFonts w:asciiTheme="minorHAnsi" w:hAnsiTheme="minorHAnsi" w:cstheme="minorHAnsi"/>
          <w:color w:val="auto"/>
          <w:highlight w:val="yellow"/>
        </w:rPr>
        <w:t xml:space="preserve">nzyme mix into each well of </w:t>
      </w:r>
      <w:r w:rsidR="000542A0" w:rsidRPr="002358A7">
        <w:rPr>
          <w:rFonts w:asciiTheme="minorHAnsi" w:hAnsiTheme="minorHAnsi" w:cstheme="minorHAnsi"/>
          <w:color w:val="auto"/>
          <w:highlight w:val="yellow"/>
        </w:rPr>
        <w:t>the assay plate</w:t>
      </w:r>
      <w:ins w:id="7" w:author="Author" w:date="2019-05-06T16:53:00Z">
        <w:r w:rsidR="00BB04F1">
          <w:rPr>
            <w:rFonts w:asciiTheme="minorHAnsi" w:hAnsiTheme="minorHAnsi" w:cstheme="minorHAnsi"/>
            <w:color w:val="auto"/>
            <w:highlight w:val="yellow"/>
          </w:rPr>
          <w:t xml:space="preserve"> using an automated dispenser</w:t>
        </w:r>
      </w:ins>
      <w:r w:rsidR="009B7096" w:rsidRPr="002358A7">
        <w:rPr>
          <w:color w:val="auto"/>
          <w:highlight w:val="yellow"/>
        </w:rPr>
        <w:t>.</w:t>
      </w:r>
    </w:p>
    <w:p w14:paraId="5419B826" w14:textId="77777777" w:rsidR="006E2ADC" w:rsidRPr="00880F99" w:rsidRDefault="006E2ADC" w:rsidP="00FB3078">
      <w:pPr>
        <w:pStyle w:val="NormalWeb"/>
        <w:spacing w:before="0" w:beforeAutospacing="0" w:after="0" w:afterAutospacing="0"/>
        <w:rPr>
          <w:rFonts w:asciiTheme="minorHAnsi" w:hAnsiTheme="minorHAnsi" w:cstheme="minorHAnsi"/>
          <w:color w:val="auto"/>
          <w:highlight w:val="lightGray"/>
        </w:rPr>
      </w:pPr>
    </w:p>
    <w:p w14:paraId="3356A512" w14:textId="353DD29C" w:rsidR="004B2A4C" w:rsidRPr="002358A7" w:rsidRDefault="00B95045" w:rsidP="00FB3078">
      <w:pPr>
        <w:pStyle w:val="NormalWeb"/>
        <w:numPr>
          <w:ilvl w:val="1"/>
          <w:numId w:val="23"/>
        </w:numPr>
        <w:spacing w:before="0" w:beforeAutospacing="0" w:after="0" w:afterAutospacing="0"/>
        <w:rPr>
          <w:rFonts w:asciiTheme="minorHAnsi" w:hAnsiTheme="minorHAnsi" w:cstheme="minorHAnsi"/>
          <w:color w:val="auto"/>
          <w:highlight w:val="yellow"/>
        </w:rPr>
      </w:pPr>
      <w:r w:rsidRPr="002358A7">
        <w:rPr>
          <w:rFonts w:asciiTheme="minorHAnsi" w:hAnsiTheme="minorHAnsi" w:cstheme="minorHAnsi"/>
          <w:color w:val="auto"/>
          <w:highlight w:val="yellow"/>
        </w:rPr>
        <w:t>T</w:t>
      </w:r>
      <w:r w:rsidR="008F7A32" w:rsidRPr="002358A7">
        <w:rPr>
          <w:rFonts w:asciiTheme="minorHAnsi" w:hAnsiTheme="minorHAnsi" w:cstheme="minorHAnsi"/>
          <w:color w:val="auto"/>
          <w:highlight w:val="yellow"/>
        </w:rPr>
        <w:t xml:space="preserve">ransfer </w:t>
      </w:r>
      <w:r w:rsidRPr="002358A7">
        <w:rPr>
          <w:rFonts w:asciiTheme="minorHAnsi" w:hAnsiTheme="minorHAnsi" w:cstheme="minorHAnsi"/>
          <w:color w:val="auto"/>
          <w:highlight w:val="yellow"/>
        </w:rPr>
        <w:t xml:space="preserve">100 </w:t>
      </w:r>
      <w:proofErr w:type="spellStart"/>
      <w:r w:rsidR="008F7A32" w:rsidRPr="002358A7">
        <w:rPr>
          <w:rFonts w:asciiTheme="minorHAnsi" w:hAnsiTheme="minorHAnsi" w:cstheme="minorHAnsi"/>
          <w:color w:val="auto"/>
          <w:highlight w:val="yellow"/>
        </w:rPr>
        <w:t>n</w:t>
      </w:r>
      <w:r w:rsidR="002358A7" w:rsidRPr="002358A7">
        <w:rPr>
          <w:rFonts w:asciiTheme="minorHAnsi" w:hAnsiTheme="minorHAnsi" w:cstheme="minorHAnsi"/>
          <w:color w:val="auto"/>
          <w:highlight w:val="yellow"/>
        </w:rPr>
        <w:t>L</w:t>
      </w:r>
      <w:proofErr w:type="spellEnd"/>
      <w:r w:rsidR="008F7A32" w:rsidRPr="002358A7">
        <w:rPr>
          <w:rFonts w:asciiTheme="minorHAnsi" w:hAnsiTheme="minorHAnsi" w:cstheme="minorHAnsi"/>
          <w:color w:val="auto"/>
          <w:highlight w:val="yellow"/>
        </w:rPr>
        <w:t xml:space="preserve"> of solutions </w:t>
      </w:r>
      <w:r w:rsidR="00334574" w:rsidRPr="002358A7">
        <w:rPr>
          <w:rFonts w:asciiTheme="minorHAnsi" w:hAnsiTheme="minorHAnsi" w:cstheme="minorHAnsi"/>
          <w:color w:val="auto"/>
          <w:highlight w:val="yellow"/>
        </w:rPr>
        <w:t xml:space="preserve">from the compound plate </w:t>
      </w:r>
      <w:r w:rsidR="008F7A32" w:rsidRPr="002358A7">
        <w:rPr>
          <w:rFonts w:asciiTheme="minorHAnsi" w:hAnsiTheme="minorHAnsi" w:cstheme="minorHAnsi"/>
          <w:color w:val="auto"/>
          <w:highlight w:val="yellow"/>
        </w:rPr>
        <w:t xml:space="preserve">to the </w:t>
      </w:r>
      <w:r w:rsidRPr="002358A7">
        <w:rPr>
          <w:rFonts w:asciiTheme="minorHAnsi" w:hAnsiTheme="minorHAnsi" w:cstheme="minorHAnsi"/>
          <w:color w:val="auto"/>
          <w:highlight w:val="yellow"/>
        </w:rPr>
        <w:t>assay</w:t>
      </w:r>
      <w:r w:rsidR="00334574" w:rsidRPr="002358A7">
        <w:rPr>
          <w:color w:val="auto"/>
          <w:highlight w:val="yellow"/>
        </w:rPr>
        <w:t xml:space="preserve"> plate</w:t>
      </w:r>
      <w:r w:rsidR="00334574" w:rsidRPr="002358A7">
        <w:rPr>
          <w:rFonts w:asciiTheme="minorHAnsi" w:hAnsiTheme="minorHAnsi" w:cstheme="minorHAnsi"/>
          <w:color w:val="auto"/>
          <w:highlight w:val="yellow"/>
        </w:rPr>
        <w:t xml:space="preserve"> </w:t>
      </w:r>
      <w:r w:rsidR="008F7A32" w:rsidRPr="002358A7">
        <w:rPr>
          <w:rFonts w:asciiTheme="minorHAnsi" w:hAnsiTheme="minorHAnsi" w:cstheme="minorHAnsi"/>
          <w:color w:val="auto"/>
          <w:highlight w:val="yellow"/>
        </w:rPr>
        <w:t>containing enzyme mix</w:t>
      </w:r>
      <w:r w:rsidRPr="002358A7">
        <w:rPr>
          <w:rFonts w:asciiTheme="minorHAnsi" w:hAnsiTheme="minorHAnsi" w:cstheme="minorHAnsi"/>
          <w:color w:val="auto"/>
          <w:highlight w:val="yellow"/>
        </w:rPr>
        <w:t xml:space="preserve"> using </w:t>
      </w:r>
      <w:r w:rsidR="005148D3" w:rsidRPr="002358A7">
        <w:rPr>
          <w:rFonts w:asciiTheme="minorHAnsi" w:hAnsiTheme="minorHAnsi" w:cstheme="minorHAnsi"/>
          <w:color w:val="auto"/>
          <w:highlight w:val="yellow"/>
        </w:rPr>
        <w:t>an automated liquid handling system</w:t>
      </w:r>
      <w:r w:rsidRPr="002358A7">
        <w:rPr>
          <w:rFonts w:asciiTheme="minorHAnsi" w:hAnsiTheme="minorHAnsi" w:cstheme="minorHAnsi"/>
          <w:color w:val="auto"/>
          <w:highlight w:val="yellow"/>
        </w:rPr>
        <w:t xml:space="preserve"> equipped with a 100 </w:t>
      </w:r>
      <w:proofErr w:type="spellStart"/>
      <w:r w:rsidRPr="002358A7">
        <w:rPr>
          <w:rFonts w:asciiTheme="minorHAnsi" w:hAnsiTheme="minorHAnsi" w:cstheme="minorHAnsi"/>
          <w:color w:val="auto"/>
          <w:highlight w:val="yellow"/>
        </w:rPr>
        <w:t>n</w:t>
      </w:r>
      <w:r w:rsidR="002358A7" w:rsidRPr="002358A7">
        <w:rPr>
          <w:rFonts w:asciiTheme="minorHAnsi" w:hAnsiTheme="minorHAnsi" w:cstheme="minorHAnsi"/>
          <w:color w:val="auto"/>
          <w:highlight w:val="yellow"/>
        </w:rPr>
        <w:t>L</w:t>
      </w:r>
      <w:proofErr w:type="spellEnd"/>
      <w:r w:rsidRPr="002358A7">
        <w:rPr>
          <w:rFonts w:asciiTheme="minorHAnsi" w:hAnsiTheme="minorHAnsi" w:cstheme="minorHAnsi"/>
          <w:color w:val="auto"/>
          <w:highlight w:val="yellow"/>
        </w:rPr>
        <w:t xml:space="preserve"> </w:t>
      </w:r>
      <w:r w:rsidR="002358A7" w:rsidRPr="002358A7">
        <w:rPr>
          <w:rFonts w:asciiTheme="minorHAnsi" w:hAnsiTheme="minorHAnsi" w:cstheme="minorHAnsi"/>
          <w:color w:val="auto"/>
          <w:highlight w:val="yellow"/>
        </w:rPr>
        <w:t>p</w:t>
      </w:r>
      <w:r w:rsidRPr="002358A7">
        <w:rPr>
          <w:rFonts w:asciiTheme="minorHAnsi" w:hAnsiTheme="minorHAnsi" w:cstheme="minorHAnsi"/>
          <w:color w:val="auto"/>
          <w:highlight w:val="yellow"/>
        </w:rPr>
        <w:t>in tool head</w:t>
      </w:r>
      <w:r w:rsidR="008F7A32" w:rsidRPr="002358A7">
        <w:rPr>
          <w:rFonts w:asciiTheme="minorHAnsi" w:hAnsiTheme="minorHAnsi" w:cstheme="minorHAnsi"/>
          <w:color w:val="auto"/>
          <w:highlight w:val="yellow"/>
        </w:rPr>
        <w:t>.</w:t>
      </w:r>
    </w:p>
    <w:p w14:paraId="7E0D00F3" w14:textId="77777777" w:rsidR="006E2ADC" w:rsidRPr="00880F99" w:rsidRDefault="006E2ADC" w:rsidP="00FB3078">
      <w:pPr>
        <w:pStyle w:val="NormalWeb"/>
        <w:spacing w:before="0" w:beforeAutospacing="0" w:after="0" w:afterAutospacing="0"/>
        <w:rPr>
          <w:rFonts w:asciiTheme="minorHAnsi" w:hAnsiTheme="minorHAnsi" w:cstheme="minorHAnsi"/>
          <w:color w:val="auto"/>
          <w:highlight w:val="lightGray"/>
        </w:rPr>
      </w:pPr>
    </w:p>
    <w:p w14:paraId="1E077EE1" w14:textId="165E54FC" w:rsidR="004B2A4C" w:rsidRPr="002358A7" w:rsidRDefault="004B2A4C" w:rsidP="00FB3078">
      <w:pPr>
        <w:pStyle w:val="NormalWeb"/>
        <w:numPr>
          <w:ilvl w:val="1"/>
          <w:numId w:val="23"/>
        </w:numPr>
        <w:spacing w:before="0" w:beforeAutospacing="0" w:after="0" w:afterAutospacing="0"/>
        <w:rPr>
          <w:rFonts w:asciiTheme="minorHAnsi" w:hAnsiTheme="minorHAnsi" w:cstheme="minorHAnsi"/>
          <w:color w:val="auto"/>
          <w:highlight w:val="yellow"/>
        </w:rPr>
      </w:pPr>
      <w:r w:rsidRPr="002358A7">
        <w:rPr>
          <w:rFonts w:asciiTheme="minorHAnsi" w:hAnsiTheme="minorHAnsi" w:cstheme="minorHAnsi"/>
          <w:color w:val="auto"/>
          <w:highlight w:val="yellow"/>
        </w:rPr>
        <w:t>Shake</w:t>
      </w:r>
      <w:r w:rsidR="008E4310" w:rsidRPr="002358A7">
        <w:rPr>
          <w:rFonts w:asciiTheme="minorHAnsi" w:hAnsiTheme="minorHAnsi" w:cstheme="minorHAnsi"/>
          <w:color w:val="auto"/>
          <w:highlight w:val="yellow"/>
        </w:rPr>
        <w:t xml:space="preserve"> the assay</w:t>
      </w:r>
      <w:r w:rsidR="009B7096" w:rsidRPr="002358A7">
        <w:rPr>
          <w:rFonts w:asciiTheme="minorHAnsi" w:hAnsiTheme="minorHAnsi" w:cstheme="minorHAnsi"/>
          <w:color w:val="auto"/>
          <w:highlight w:val="yellow"/>
        </w:rPr>
        <w:t xml:space="preserve"> plate for 1 min at room temperature </w:t>
      </w:r>
      <w:r w:rsidR="008E4310" w:rsidRPr="002358A7">
        <w:rPr>
          <w:rFonts w:asciiTheme="minorHAnsi" w:hAnsiTheme="minorHAnsi" w:cstheme="minorHAnsi"/>
          <w:color w:val="auto"/>
          <w:highlight w:val="yellow"/>
        </w:rPr>
        <w:t xml:space="preserve">at </w:t>
      </w:r>
      <w:r w:rsidR="009B7096" w:rsidRPr="002358A7">
        <w:rPr>
          <w:rFonts w:asciiTheme="minorHAnsi" w:hAnsiTheme="minorHAnsi" w:cstheme="minorHAnsi"/>
          <w:color w:val="auto"/>
          <w:highlight w:val="yellow"/>
        </w:rPr>
        <w:t xml:space="preserve">1200 </w:t>
      </w:r>
      <w:r w:rsidR="00BA51CB">
        <w:rPr>
          <w:rFonts w:asciiTheme="minorHAnsi" w:hAnsiTheme="minorHAnsi" w:cstheme="minorHAnsi"/>
          <w:color w:val="auto"/>
          <w:highlight w:val="yellow"/>
        </w:rPr>
        <w:t>rpm</w:t>
      </w:r>
      <w:r w:rsidR="008E4310" w:rsidRPr="002358A7">
        <w:rPr>
          <w:rFonts w:asciiTheme="minorHAnsi" w:hAnsiTheme="minorHAnsi" w:cstheme="minorHAnsi"/>
          <w:color w:val="auto"/>
          <w:highlight w:val="yellow"/>
        </w:rPr>
        <w:t xml:space="preserve"> using a m</w:t>
      </w:r>
      <w:r w:rsidR="00436D2D" w:rsidRPr="002358A7">
        <w:rPr>
          <w:rFonts w:asciiTheme="minorHAnsi" w:hAnsiTheme="minorHAnsi" w:cstheme="minorHAnsi"/>
          <w:color w:val="auto"/>
          <w:highlight w:val="yellow"/>
        </w:rPr>
        <w:t xml:space="preserve">icroplate </w:t>
      </w:r>
      <w:r w:rsidR="008E4310" w:rsidRPr="002358A7">
        <w:rPr>
          <w:rFonts w:asciiTheme="minorHAnsi" w:hAnsiTheme="minorHAnsi" w:cstheme="minorHAnsi"/>
          <w:color w:val="auto"/>
          <w:highlight w:val="yellow"/>
        </w:rPr>
        <w:t>s</w:t>
      </w:r>
      <w:r w:rsidR="00436D2D" w:rsidRPr="002358A7">
        <w:rPr>
          <w:rFonts w:asciiTheme="minorHAnsi" w:hAnsiTheme="minorHAnsi" w:cstheme="minorHAnsi"/>
          <w:color w:val="auto"/>
          <w:highlight w:val="yellow"/>
        </w:rPr>
        <w:t>haker</w:t>
      </w:r>
      <w:r w:rsidR="009B7096" w:rsidRPr="002358A7">
        <w:rPr>
          <w:rFonts w:asciiTheme="minorHAnsi" w:hAnsiTheme="minorHAnsi" w:cstheme="minorHAnsi"/>
          <w:color w:val="auto"/>
          <w:highlight w:val="yellow"/>
        </w:rPr>
        <w:t>.</w:t>
      </w:r>
    </w:p>
    <w:p w14:paraId="67464AB1" w14:textId="77777777" w:rsidR="006E2ADC" w:rsidRPr="00880F99" w:rsidRDefault="006E2ADC" w:rsidP="00FB3078">
      <w:pPr>
        <w:pStyle w:val="NormalWeb"/>
        <w:spacing w:before="0" w:beforeAutospacing="0" w:after="0" w:afterAutospacing="0"/>
        <w:rPr>
          <w:rFonts w:asciiTheme="minorHAnsi" w:hAnsiTheme="minorHAnsi" w:cstheme="minorHAnsi"/>
          <w:color w:val="auto"/>
          <w:highlight w:val="lightGray"/>
        </w:rPr>
      </w:pPr>
    </w:p>
    <w:p w14:paraId="209B4153" w14:textId="7A0EF2C9" w:rsidR="00462755" w:rsidRPr="0091628F" w:rsidRDefault="00462755" w:rsidP="00FB3078">
      <w:pPr>
        <w:pStyle w:val="NormalWeb"/>
        <w:numPr>
          <w:ilvl w:val="1"/>
          <w:numId w:val="23"/>
        </w:numPr>
        <w:spacing w:before="0" w:beforeAutospacing="0" w:after="0" w:afterAutospacing="0"/>
        <w:rPr>
          <w:rFonts w:asciiTheme="minorHAnsi" w:hAnsiTheme="minorHAnsi" w:cstheme="minorHAnsi"/>
          <w:color w:val="auto"/>
          <w:highlight w:val="yellow"/>
        </w:rPr>
      </w:pPr>
      <w:r w:rsidRPr="0091628F">
        <w:rPr>
          <w:rFonts w:asciiTheme="minorHAnsi" w:hAnsiTheme="minorHAnsi" w:cstheme="minorHAnsi"/>
          <w:color w:val="auto"/>
          <w:highlight w:val="yellow"/>
        </w:rPr>
        <w:t>Add 4</w:t>
      </w:r>
      <w:r w:rsidR="002358A7" w:rsidRPr="0091628F">
        <w:rPr>
          <w:rFonts w:asciiTheme="minorHAnsi" w:hAnsiTheme="minorHAnsi" w:cstheme="minorHAnsi"/>
          <w:color w:val="auto"/>
          <w:highlight w:val="yellow"/>
        </w:rPr>
        <w:t>,</w:t>
      </w:r>
      <w:r w:rsidRPr="0091628F">
        <w:rPr>
          <w:rFonts w:asciiTheme="minorHAnsi" w:hAnsiTheme="minorHAnsi" w:cstheme="minorHAnsi"/>
          <w:color w:val="auto"/>
          <w:highlight w:val="yellow"/>
        </w:rPr>
        <w:t>05</w:t>
      </w:r>
      <w:r w:rsidR="009B7096" w:rsidRPr="0091628F">
        <w:rPr>
          <w:rFonts w:asciiTheme="minorHAnsi" w:hAnsiTheme="minorHAnsi" w:cstheme="minorHAnsi"/>
          <w:color w:val="auto"/>
          <w:highlight w:val="yellow"/>
        </w:rPr>
        <w:t>2</w:t>
      </w:r>
      <w:r w:rsidRPr="0091628F">
        <w:rPr>
          <w:rFonts w:asciiTheme="minorHAnsi" w:hAnsiTheme="minorHAnsi" w:cstheme="minorHAnsi"/>
          <w:color w:val="auto"/>
          <w:highlight w:val="yellow"/>
        </w:rPr>
        <w:t xml:space="preserve"> </w:t>
      </w:r>
      <w:r w:rsidR="00724C74" w:rsidRPr="0091628F">
        <w:rPr>
          <w:rFonts w:asciiTheme="minorHAnsi" w:hAnsiTheme="minorHAnsi" w:cstheme="minorHAnsi"/>
          <w:color w:val="auto"/>
          <w:highlight w:val="yellow"/>
        </w:rPr>
        <w:t>µL</w:t>
      </w:r>
      <w:r w:rsidRPr="0091628F">
        <w:rPr>
          <w:rFonts w:asciiTheme="minorHAnsi" w:hAnsiTheme="minorHAnsi" w:cstheme="minorHAnsi"/>
          <w:color w:val="auto"/>
          <w:highlight w:val="yellow"/>
        </w:rPr>
        <w:t xml:space="preserve"> </w:t>
      </w:r>
      <w:r w:rsidR="002358A7" w:rsidRPr="0091628F">
        <w:rPr>
          <w:rFonts w:asciiTheme="minorHAnsi" w:hAnsiTheme="minorHAnsi" w:cstheme="minorHAnsi"/>
          <w:color w:val="auto"/>
          <w:highlight w:val="yellow"/>
        </w:rPr>
        <w:t xml:space="preserve">of </w:t>
      </w:r>
      <w:ins w:id="8" w:author="Author" w:date="2019-05-06T17:41:00Z">
        <w:r w:rsidR="00802930">
          <w:rPr>
            <w:rFonts w:asciiTheme="minorHAnsi" w:hAnsiTheme="minorHAnsi" w:cstheme="minorHAnsi"/>
            <w:color w:val="auto"/>
            <w:highlight w:val="yellow"/>
          </w:rPr>
          <w:t xml:space="preserve">the centrifuged </w:t>
        </w:r>
      </w:ins>
      <w:r w:rsidRPr="0091628F">
        <w:rPr>
          <w:rFonts w:asciiTheme="minorHAnsi" w:hAnsiTheme="minorHAnsi" w:cstheme="minorHAnsi"/>
          <w:color w:val="auto"/>
          <w:highlight w:val="yellow"/>
        </w:rPr>
        <w:t>actin</w:t>
      </w:r>
      <w:ins w:id="9" w:author="Author" w:date="2019-05-06T17:41:00Z">
        <w:r w:rsidR="00802930">
          <w:rPr>
            <w:rFonts w:asciiTheme="minorHAnsi" w:hAnsiTheme="minorHAnsi" w:cstheme="minorHAnsi"/>
            <w:color w:val="auto"/>
            <w:highlight w:val="yellow"/>
          </w:rPr>
          <w:t xml:space="preserve"> solution</w:t>
        </w:r>
      </w:ins>
      <w:r w:rsidRPr="0091628F">
        <w:rPr>
          <w:rFonts w:asciiTheme="minorHAnsi" w:hAnsiTheme="minorHAnsi" w:cstheme="minorHAnsi"/>
          <w:color w:val="auto"/>
          <w:highlight w:val="yellow"/>
        </w:rPr>
        <w:t xml:space="preserve"> to the </w:t>
      </w:r>
      <w:r w:rsidR="002358A7" w:rsidRPr="0091628F">
        <w:rPr>
          <w:rFonts w:asciiTheme="minorHAnsi" w:hAnsiTheme="minorHAnsi" w:cstheme="minorHAnsi"/>
          <w:color w:val="auto"/>
          <w:highlight w:val="yellow"/>
        </w:rPr>
        <w:t>s</w:t>
      </w:r>
      <w:r w:rsidR="009B7096" w:rsidRPr="0091628F">
        <w:rPr>
          <w:rFonts w:asciiTheme="minorHAnsi" w:hAnsiTheme="minorHAnsi" w:cstheme="minorHAnsi"/>
          <w:color w:val="auto"/>
          <w:highlight w:val="yellow"/>
        </w:rPr>
        <w:t>ubstrate mix</w:t>
      </w:r>
      <w:r w:rsidRPr="0091628F">
        <w:rPr>
          <w:rFonts w:asciiTheme="minorHAnsi" w:hAnsiTheme="minorHAnsi" w:cstheme="minorHAnsi"/>
          <w:color w:val="auto"/>
          <w:highlight w:val="yellow"/>
        </w:rPr>
        <w:t xml:space="preserve">. Vortex </w:t>
      </w:r>
      <w:r w:rsidR="009B7096" w:rsidRPr="0091628F">
        <w:rPr>
          <w:rFonts w:asciiTheme="minorHAnsi" w:hAnsiTheme="minorHAnsi" w:cstheme="minorHAnsi"/>
          <w:color w:val="auto"/>
          <w:highlight w:val="yellow"/>
        </w:rPr>
        <w:t>briefly</w:t>
      </w:r>
      <w:r w:rsidRPr="0091628F">
        <w:rPr>
          <w:rFonts w:asciiTheme="minorHAnsi" w:hAnsiTheme="minorHAnsi" w:cstheme="minorHAnsi"/>
          <w:color w:val="auto"/>
          <w:highlight w:val="yellow"/>
        </w:rPr>
        <w:t>.</w:t>
      </w:r>
    </w:p>
    <w:p w14:paraId="04D33FFE" w14:textId="77777777" w:rsidR="006E2ADC" w:rsidRPr="00880F99" w:rsidRDefault="006E2ADC" w:rsidP="00FB3078">
      <w:pPr>
        <w:pStyle w:val="NormalWeb"/>
        <w:spacing w:before="0" w:beforeAutospacing="0" w:after="0" w:afterAutospacing="0"/>
        <w:rPr>
          <w:rFonts w:asciiTheme="minorHAnsi" w:hAnsiTheme="minorHAnsi" w:cstheme="minorHAnsi"/>
          <w:color w:val="auto"/>
          <w:highlight w:val="lightGray"/>
        </w:rPr>
      </w:pPr>
    </w:p>
    <w:p w14:paraId="7F25E0D8" w14:textId="011A48E9" w:rsidR="009B7096" w:rsidRPr="00BA51CB" w:rsidRDefault="009B7096" w:rsidP="00FB3078">
      <w:pPr>
        <w:pStyle w:val="NormalWeb"/>
        <w:numPr>
          <w:ilvl w:val="1"/>
          <w:numId w:val="23"/>
        </w:numPr>
        <w:spacing w:before="0" w:beforeAutospacing="0" w:after="0" w:afterAutospacing="0"/>
        <w:rPr>
          <w:rFonts w:asciiTheme="minorHAnsi" w:hAnsiTheme="minorHAnsi" w:cstheme="minorHAnsi"/>
          <w:color w:val="auto"/>
          <w:highlight w:val="yellow"/>
        </w:rPr>
      </w:pPr>
      <w:r w:rsidRPr="00BA51CB">
        <w:rPr>
          <w:rFonts w:asciiTheme="minorHAnsi" w:hAnsiTheme="minorHAnsi" w:cstheme="minorHAnsi"/>
          <w:color w:val="auto"/>
          <w:highlight w:val="yellow"/>
        </w:rPr>
        <w:t xml:space="preserve">Dispense 11.6 </w:t>
      </w:r>
      <w:r w:rsidR="00724C74" w:rsidRPr="00BA51CB">
        <w:rPr>
          <w:rFonts w:asciiTheme="minorHAnsi" w:hAnsiTheme="minorHAnsi" w:cstheme="minorHAnsi"/>
          <w:color w:val="auto"/>
          <w:highlight w:val="yellow"/>
        </w:rPr>
        <w:t>µL</w:t>
      </w:r>
      <w:r w:rsidRPr="00BA51CB">
        <w:rPr>
          <w:rFonts w:asciiTheme="minorHAnsi" w:hAnsiTheme="minorHAnsi" w:cstheme="minorHAnsi"/>
          <w:color w:val="auto"/>
          <w:highlight w:val="yellow"/>
        </w:rPr>
        <w:t xml:space="preserve"> of </w:t>
      </w:r>
      <w:ins w:id="10" w:author="Author" w:date="2019-05-06T17:36:00Z">
        <w:r w:rsidR="00802930">
          <w:rPr>
            <w:rFonts w:asciiTheme="minorHAnsi" w:hAnsiTheme="minorHAnsi" w:cstheme="minorHAnsi"/>
            <w:color w:val="auto"/>
            <w:highlight w:val="yellow"/>
          </w:rPr>
          <w:t>actin-</w:t>
        </w:r>
      </w:ins>
      <w:r w:rsidR="00D21739" w:rsidRPr="00BA51CB">
        <w:rPr>
          <w:rFonts w:asciiTheme="minorHAnsi" w:hAnsiTheme="minorHAnsi" w:cstheme="minorHAnsi"/>
          <w:color w:val="auto"/>
          <w:highlight w:val="yellow"/>
        </w:rPr>
        <w:t>s</w:t>
      </w:r>
      <w:r w:rsidRPr="00BA51CB">
        <w:rPr>
          <w:rFonts w:asciiTheme="minorHAnsi" w:hAnsiTheme="minorHAnsi" w:cstheme="minorHAnsi"/>
          <w:color w:val="auto"/>
          <w:highlight w:val="yellow"/>
        </w:rPr>
        <w:t xml:space="preserve">ubstrate mix into each well of the </w:t>
      </w:r>
      <w:r w:rsidR="008E4310" w:rsidRPr="00BA51CB">
        <w:rPr>
          <w:color w:val="auto"/>
          <w:highlight w:val="yellow"/>
        </w:rPr>
        <w:t xml:space="preserve">assay plate </w:t>
      </w:r>
      <w:r w:rsidRPr="00BA51CB">
        <w:rPr>
          <w:color w:val="auto"/>
          <w:highlight w:val="yellow"/>
        </w:rPr>
        <w:t xml:space="preserve">(except </w:t>
      </w:r>
      <w:r w:rsidR="008F7A32" w:rsidRPr="00BA51CB">
        <w:rPr>
          <w:color w:val="auto"/>
          <w:highlight w:val="yellow"/>
        </w:rPr>
        <w:t>first row</w:t>
      </w:r>
      <w:r w:rsidRPr="00BA51CB">
        <w:rPr>
          <w:color w:val="auto"/>
          <w:highlight w:val="yellow"/>
        </w:rPr>
        <w:t>)</w:t>
      </w:r>
      <w:r w:rsidR="00334574" w:rsidRPr="00BA51CB">
        <w:rPr>
          <w:color w:val="auto"/>
          <w:highlight w:val="yellow"/>
        </w:rPr>
        <w:t xml:space="preserve"> to start the enzymatic reaction</w:t>
      </w:r>
      <w:ins w:id="11" w:author="Author" w:date="2019-05-06T17:46:00Z">
        <w:r w:rsidR="00172E20">
          <w:rPr>
            <w:color w:val="auto"/>
            <w:highlight w:val="yellow"/>
          </w:rPr>
          <w:t xml:space="preserve"> using an automated dispenser</w:t>
        </w:r>
      </w:ins>
      <w:r w:rsidR="00334574" w:rsidRPr="00BA51CB">
        <w:rPr>
          <w:color w:val="auto"/>
          <w:highlight w:val="yellow"/>
        </w:rPr>
        <w:t>.</w:t>
      </w:r>
    </w:p>
    <w:p w14:paraId="68106513" w14:textId="77777777" w:rsidR="006E2ADC" w:rsidRPr="00880F99" w:rsidRDefault="006E2ADC" w:rsidP="00FB3078">
      <w:pPr>
        <w:pStyle w:val="NormalWeb"/>
        <w:spacing w:before="0" w:beforeAutospacing="0" w:after="0" w:afterAutospacing="0"/>
        <w:rPr>
          <w:rFonts w:asciiTheme="minorHAnsi" w:hAnsiTheme="minorHAnsi" w:cstheme="minorHAnsi"/>
          <w:color w:val="auto"/>
          <w:highlight w:val="lightGray"/>
        </w:rPr>
      </w:pPr>
    </w:p>
    <w:p w14:paraId="6B2FBA8C" w14:textId="257F0225" w:rsidR="009B7096" w:rsidRPr="00BA51CB" w:rsidRDefault="008E4310" w:rsidP="00FB3078">
      <w:pPr>
        <w:pStyle w:val="NormalWeb"/>
        <w:numPr>
          <w:ilvl w:val="1"/>
          <w:numId w:val="23"/>
        </w:numPr>
        <w:spacing w:before="0" w:beforeAutospacing="0" w:after="0" w:afterAutospacing="0"/>
        <w:rPr>
          <w:rFonts w:asciiTheme="minorHAnsi" w:hAnsiTheme="minorHAnsi" w:cstheme="minorHAnsi"/>
          <w:color w:val="auto"/>
          <w:highlight w:val="yellow"/>
        </w:rPr>
      </w:pPr>
      <w:r w:rsidRPr="00BA51CB">
        <w:rPr>
          <w:rFonts w:asciiTheme="minorHAnsi" w:hAnsiTheme="minorHAnsi" w:cstheme="minorHAnsi"/>
          <w:color w:val="auto"/>
          <w:highlight w:val="yellow"/>
        </w:rPr>
        <w:t xml:space="preserve">Shake the assay plate for 1 min at room temperature at 1200 </w:t>
      </w:r>
      <w:r w:rsidR="00BA51CB" w:rsidRPr="00BA51CB">
        <w:rPr>
          <w:rFonts w:asciiTheme="minorHAnsi" w:hAnsiTheme="minorHAnsi" w:cstheme="minorHAnsi"/>
          <w:color w:val="auto"/>
          <w:highlight w:val="yellow"/>
        </w:rPr>
        <w:t>rpm</w:t>
      </w:r>
      <w:r w:rsidRPr="00BA51CB">
        <w:rPr>
          <w:rFonts w:asciiTheme="minorHAnsi" w:hAnsiTheme="minorHAnsi" w:cstheme="minorHAnsi"/>
          <w:color w:val="auto"/>
          <w:highlight w:val="yellow"/>
        </w:rPr>
        <w:t xml:space="preserve"> using a microplate shaker.</w:t>
      </w:r>
    </w:p>
    <w:p w14:paraId="3087D9BB" w14:textId="77777777" w:rsidR="006E2ADC" w:rsidRPr="00880F99" w:rsidRDefault="006E2ADC" w:rsidP="00FB3078">
      <w:pPr>
        <w:pStyle w:val="NormalWeb"/>
        <w:spacing w:before="0" w:beforeAutospacing="0" w:after="0" w:afterAutospacing="0"/>
        <w:rPr>
          <w:rFonts w:asciiTheme="minorHAnsi" w:hAnsiTheme="minorHAnsi" w:cstheme="minorHAnsi"/>
          <w:color w:val="auto"/>
          <w:highlight w:val="lightGray"/>
        </w:rPr>
      </w:pPr>
    </w:p>
    <w:p w14:paraId="21148545" w14:textId="0DAB7839" w:rsidR="009A7953" w:rsidRPr="00BA51CB" w:rsidRDefault="009A7953" w:rsidP="00FB3078">
      <w:pPr>
        <w:pStyle w:val="NormalWeb"/>
        <w:numPr>
          <w:ilvl w:val="1"/>
          <w:numId w:val="23"/>
        </w:numPr>
        <w:spacing w:before="0" w:beforeAutospacing="0" w:after="0" w:afterAutospacing="0"/>
        <w:rPr>
          <w:rFonts w:asciiTheme="minorHAnsi" w:hAnsiTheme="minorHAnsi" w:cstheme="minorHAnsi"/>
          <w:color w:val="auto"/>
          <w:highlight w:val="yellow"/>
        </w:rPr>
      </w:pPr>
      <w:r w:rsidRPr="00BA51CB">
        <w:rPr>
          <w:rFonts w:asciiTheme="minorHAnsi" w:hAnsiTheme="minorHAnsi" w:cstheme="minorHAnsi"/>
          <w:color w:val="auto"/>
          <w:highlight w:val="yellow"/>
        </w:rPr>
        <w:t xml:space="preserve">Centrifuge the </w:t>
      </w:r>
      <w:r w:rsidR="009B20FD" w:rsidRPr="00BA51CB">
        <w:rPr>
          <w:rFonts w:asciiTheme="minorHAnsi" w:hAnsiTheme="minorHAnsi" w:cstheme="minorHAnsi"/>
          <w:color w:val="auto"/>
          <w:highlight w:val="yellow"/>
        </w:rPr>
        <w:t xml:space="preserve">assay </w:t>
      </w:r>
      <w:r w:rsidRPr="00BA51CB">
        <w:rPr>
          <w:rFonts w:asciiTheme="minorHAnsi" w:hAnsiTheme="minorHAnsi" w:cstheme="minorHAnsi"/>
          <w:color w:val="auto"/>
          <w:highlight w:val="yellow"/>
        </w:rPr>
        <w:t xml:space="preserve">plate </w:t>
      </w:r>
      <w:r w:rsidR="00002A4F" w:rsidRPr="00BA51CB">
        <w:rPr>
          <w:rFonts w:asciiTheme="minorHAnsi" w:hAnsiTheme="minorHAnsi" w:cstheme="minorHAnsi"/>
          <w:color w:val="auto"/>
          <w:highlight w:val="yellow"/>
        </w:rPr>
        <w:t xml:space="preserve">at 101 </w:t>
      </w:r>
      <w:r w:rsidR="00BA51CB">
        <w:rPr>
          <w:rFonts w:asciiTheme="minorHAnsi" w:hAnsiTheme="minorHAnsi" w:cstheme="minorHAnsi"/>
          <w:color w:val="auto"/>
          <w:highlight w:val="yellow"/>
        </w:rPr>
        <w:t xml:space="preserve">x </w:t>
      </w:r>
      <w:r w:rsidR="00002A4F" w:rsidRPr="00BA51CB">
        <w:rPr>
          <w:rFonts w:asciiTheme="minorHAnsi" w:hAnsiTheme="minorHAnsi" w:cstheme="minorHAnsi"/>
          <w:i/>
          <w:color w:val="auto"/>
          <w:highlight w:val="yellow"/>
        </w:rPr>
        <w:t>g</w:t>
      </w:r>
      <w:r w:rsidR="00002A4F" w:rsidRPr="00BA51CB">
        <w:rPr>
          <w:rFonts w:asciiTheme="minorHAnsi" w:hAnsiTheme="minorHAnsi" w:cstheme="minorHAnsi"/>
          <w:color w:val="auto"/>
          <w:highlight w:val="yellow"/>
        </w:rPr>
        <w:t xml:space="preserve"> </w:t>
      </w:r>
      <w:r w:rsidRPr="00BA51CB">
        <w:rPr>
          <w:rFonts w:asciiTheme="minorHAnsi" w:hAnsiTheme="minorHAnsi" w:cstheme="minorHAnsi"/>
          <w:color w:val="auto"/>
          <w:highlight w:val="yellow"/>
        </w:rPr>
        <w:t>for 30 s.</w:t>
      </w:r>
    </w:p>
    <w:p w14:paraId="14B956A3" w14:textId="77777777" w:rsidR="006E2ADC" w:rsidRPr="00880F99" w:rsidRDefault="006E2ADC" w:rsidP="00FB3078">
      <w:pPr>
        <w:pStyle w:val="NormalWeb"/>
        <w:spacing w:before="0" w:beforeAutospacing="0" w:after="0" w:afterAutospacing="0"/>
        <w:rPr>
          <w:rFonts w:asciiTheme="minorHAnsi" w:hAnsiTheme="minorHAnsi" w:cstheme="minorHAnsi"/>
          <w:color w:val="auto"/>
          <w:highlight w:val="lightGray"/>
        </w:rPr>
      </w:pPr>
    </w:p>
    <w:p w14:paraId="2B497E03" w14:textId="0CC2DEAF" w:rsidR="005C13EE" w:rsidRPr="007E41C6" w:rsidRDefault="00FE6070" w:rsidP="00FB3078">
      <w:pPr>
        <w:pStyle w:val="NormalWeb"/>
        <w:numPr>
          <w:ilvl w:val="1"/>
          <w:numId w:val="23"/>
        </w:numPr>
        <w:spacing w:before="0" w:beforeAutospacing="0" w:after="0" w:afterAutospacing="0"/>
        <w:rPr>
          <w:rFonts w:asciiTheme="minorHAnsi" w:hAnsiTheme="minorHAnsi" w:cstheme="minorHAnsi"/>
          <w:color w:val="auto"/>
          <w:highlight w:val="yellow"/>
        </w:rPr>
      </w:pPr>
      <w:r w:rsidRPr="007E41C6">
        <w:rPr>
          <w:color w:val="auto"/>
          <w:highlight w:val="yellow"/>
        </w:rPr>
        <w:t xml:space="preserve">Make sure that the </w:t>
      </w:r>
      <w:r w:rsidR="00AA304A" w:rsidRPr="007E41C6">
        <w:rPr>
          <w:color w:val="auto"/>
          <w:highlight w:val="yellow"/>
        </w:rPr>
        <w:t xml:space="preserve">inner </w:t>
      </w:r>
      <w:r w:rsidRPr="007E41C6">
        <w:rPr>
          <w:color w:val="auto"/>
          <w:highlight w:val="yellow"/>
        </w:rPr>
        <w:t xml:space="preserve">temperature of the </w:t>
      </w:r>
      <w:r w:rsidR="00AA304A" w:rsidRPr="007E41C6">
        <w:rPr>
          <w:color w:val="auto"/>
          <w:highlight w:val="yellow"/>
        </w:rPr>
        <w:t>plate reader</w:t>
      </w:r>
      <w:r w:rsidRPr="007E41C6">
        <w:rPr>
          <w:color w:val="auto"/>
          <w:highlight w:val="yellow"/>
        </w:rPr>
        <w:t xml:space="preserve"> has been stabilized</w:t>
      </w:r>
      <w:r w:rsidR="00C81FC6" w:rsidRPr="007E41C6">
        <w:rPr>
          <w:color w:val="auto"/>
          <w:highlight w:val="yellow"/>
        </w:rPr>
        <w:t xml:space="preserve"> at 25</w:t>
      </w:r>
      <w:r w:rsidR="007E41C6" w:rsidRPr="007E41C6">
        <w:rPr>
          <w:color w:val="auto"/>
          <w:highlight w:val="yellow"/>
        </w:rPr>
        <w:t xml:space="preserve"> </w:t>
      </w:r>
      <w:r w:rsidR="00C81FC6" w:rsidRPr="007E41C6">
        <w:rPr>
          <w:color w:val="auto"/>
          <w:highlight w:val="yellow"/>
        </w:rPr>
        <w:t>˚C</w:t>
      </w:r>
      <w:r w:rsidR="009A7953" w:rsidRPr="007E41C6">
        <w:rPr>
          <w:color w:val="auto"/>
          <w:highlight w:val="yellow"/>
        </w:rPr>
        <w:t>.</w:t>
      </w:r>
      <w:r w:rsidR="00C81FC6" w:rsidRPr="007E41C6">
        <w:rPr>
          <w:color w:val="auto"/>
          <w:highlight w:val="yellow"/>
        </w:rPr>
        <w:t xml:space="preserve"> </w:t>
      </w:r>
      <w:r w:rsidR="009A7953" w:rsidRPr="007E41C6">
        <w:rPr>
          <w:color w:val="auto"/>
          <w:highlight w:val="yellow"/>
        </w:rPr>
        <w:t xml:space="preserve">Load the plate and </w:t>
      </w:r>
      <w:r w:rsidR="005C13EE" w:rsidRPr="007E41C6">
        <w:rPr>
          <w:color w:val="auto"/>
          <w:highlight w:val="yellow"/>
        </w:rPr>
        <w:t xml:space="preserve">shake for </w:t>
      </w:r>
      <w:r w:rsidR="00327976" w:rsidRPr="007E41C6">
        <w:rPr>
          <w:color w:val="auto"/>
          <w:highlight w:val="yellow"/>
        </w:rPr>
        <w:t xml:space="preserve">another </w:t>
      </w:r>
      <w:r w:rsidR="005C13EE" w:rsidRPr="007E41C6">
        <w:rPr>
          <w:color w:val="auto"/>
          <w:highlight w:val="yellow"/>
        </w:rPr>
        <w:t>30 s.</w:t>
      </w:r>
      <w:r w:rsidR="00327976" w:rsidRPr="007E41C6">
        <w:rPr>
          <w:color w:val="auto"/>
          <w:highlight w:val="yellow"/>
        </w:rPr>
        <w:t xml:space="preserve"> This shaking step is necessary to make the shape of the liquid surface similar in each well </w:t>
      </w:r>
      <w:r w:rsidR="0042064B" w:rsidRPr="007E41C6">
        <w:rPr>
          <w:color w:val="auto"/>
          <w:highlight w:val="yellow"/>
        </w:rPr>
        <w:t>and</w:t>
      </w:r>
      <w:r w:rsidR="00327976" w:rsidRPr="007E41C6">
        <w:rPr>
          <w:color w:val="auto"/>
          <w:highlight w:val="yellow"/>
        </w:rPr>
        <w:t xml:space="preserve"> allows time for the plate to reach measurement temperature.</w:t>
      </w:r>
    </w:p>
    <w:p w14:paraId="5B11F35F" w14:textId="77777777" w:rsidR="006E2ADC" w:rsidRPr="00880F99" w:rsidRDefault="006E2ADC" w:rsidP="00FB3078">
      <w:pPr>
        <w:pStyle w:val="NormalWeb"/>
        <w:spacing w:before="0" w:beforeAutospacing="0" w:after="0" w:afterAutospacing="0"/>
        <w:rPr>
          <w:rFonts w:asciiTheme="minorHAnsi" w:hAnsiTheme="minorHAnsi" w:cstheme="minorHAnsi"/>
          <w:color w:val="auto"/>
          <w:highlight w:val="lightGray"/>
        </w:rPr>
      </w:pPr>
    </w:p>
    <w:p w14:paraId="3D73F9AE" w14:textId="3E9A0CFD" w:rsidR="0084078C" w:rsidRPr="007E41C6" w:rsidRDefault="002C3FDC" w:rsidP="00FB3078">
      <w:pPr>
        <w:pStyle w:val="NormalWeb"/>
        <w:numPr>
          <w:ilvl w:val="1"/>
          <w:numId w:val="23"/>
        </w:numPr>
        <w:spacing w:before="0" w:beforeAutospacing="0" w:after="0" w:afterAutospacing="0"/>
        <w:rPr>
          <w:rFonts w:asciiTheme="minorHAnsi" w:hAnsiTheme="minorHAnsi" w:cstheme="minorHAnsi"/>
          <w:color w:val="auto"/>
          <w:highlight w:val="yellow"/>
        </w:rPr>
      </w:pPr>
      <w:r w:rsidRPr="007E41C6">
        <w:rPr>
          <w:color w:val="auto"/>
          <w:highlight w:val="yellow"/>
        </w:rPr>
        <w:t xml:space="preserve">Record </w:t>
      </w:r>
      <w:r w:rsidR="00C81FC6" w:rsidRPr="007E41C6">
        <w:rPr>
          <w:color w:val="auto"/>
          <w:highlight w:val="yellow"/>
        </w:rPr>
        <w:t xml:space="preserve">NADH fluorescence for 30 min </w:t>
      </w:r>
      <w:r w:rsidR="008B6C87" w:rsidRPr="007E41C6">
        <w:rPr>
          <w:color w:val="auto"/>
          <w:highlight w:val="yellow"/>
        </w:rPr>
        <w:t>scanning the plate in 45 s intervals.</w:t>
      </w:r>
      <w:r w:rsidR="00C81FC6" w:rsidRPr="007E41C6">
        <w:rPr>
          <w:color w:val="auto"/>
          <w:highlight w:val="yellow"/>
        </w:rPr>
        <w:t xml:space="preserve"> </w:t>
      </w:r>
      <w:r w:rsidR="008B6C87" w:rsidRPr="007E41C6">
        <w:rPr>
          <w:color w:val="auto"/>
          <w:highlight w:val="yellow"/>
        </w:rPr>
        <w:t>U</w:t>
      </w:r>
      <w:r w:rsidR="00C81FC6" w:rsidRPr="007E41C6">
        <w:rPr>
          <w:color w:val="auto"/>
          <w:highlight w:val="yellow"/>
        </w:rPr>
        <w:t>s</w:t>
      </w:r>
      <w:r w:rsidR="008B6C87" w:rsidRPr="007E41C6">
        <w:rPr>
          <w:color w:val="auto"/>
          <w:highlight w:val="yellow"/>
        </w:rPr>
        <w:t>e</w:t>
      </w:r>
      <w:r w:rsidR="00C81FC6" w:rsidRPr="007E41C6">
        <w:rPr>
          <w:color w:val="auto"/>
          <w:highlight w:val="yellow"/>
        </w:rPr>
        <w:t xml:space="preserve"> a 380</w:t>
      </w:r>
      <w:r w:rsidR="002D1629" w:rsidRPr="007E41C6">
        <w:rPr>
          <w:color w:val="auto"/>
          <w:highlight w:val="yellow"/>
        </w:rPr>
        <w:t> </w:t>
      </w:r>
      <w:r w:rsidR="00C81FC6" w:rsidRPr="007E41C6">
        <w:rPr>
          <w:color w:val="auto"/>
          <w:highlight w:val="yellow"/>
        </w:rPr>
        <w:t>nm, 10</w:t>
      </w:r>
      <w:r w:rsidR="002D1629" w:rsidRPr="007E41C6">
        <w:rPr>
          <w:color w:val="auto"/>
          <w:highlight w:val="yellow"/>
        </w:rPr>
        <w:t> </w:t>
      </w:r>
      <w:r w:rsidR="00C81FC6" w:rsidRPr="007E41C6">
        <w:rPr>
          <w:color w:val="auto"/>
          <w:highlight w:val="yellow"/>
        </w:rPr>
        <w:t>nm bandwidth excitation filter and a 470</w:t>
      </w:r>
      <w:r w:rsidR="002D1629" w:rsidRPr="007E41C6">
        <w:rPr>
          <w:color w:val="auto"/>
          <w:highlight w:val="yellow"/>
        </w:rPr>
        <w:t> </w:t>
      </w:r>
      <w:r w:rsidR="00C81FC6" w:rsidRPr="007E41C6">
        <w:rPr>
          <w:color w:val="auto"/>
          <w:highlight w:val="yellow"/>
        </w:rPr>
        <w:t>nm, 24</w:t>
      </w:r>
      <w:r w:rsidR="002D1629" w:rsidRPr="007E41C6">
        <w:rPr>
          <w:color w:val="auto"/>
          <w:highlight w:val="yellow"/>
        </w:rPr>
        <w:t> </w:t>
      </w:r>
      <w:r w:rsidR="00C81FC6" w:rsidRPr="007E41C6">
        <w:rPr>
          <w:color w:val="auto"/>
          <w:highlight w:val="yellow"/>
        </w:rPr>
        <w:t>nm bandwidth emission filter in conjunction with a 425</w:t>
      </w:r>
      <w:r w:rsidR="002D1629" w:rsidRPr="007E41C6">
        <w:rPr>
          <w:color w:val="auto"/>
          <w:highlight w:val="yellow"/>
        </w:rPr>
        <w:t> </w:t>
      </w:r>
      <w:r w:rsidR="00C81FC6" w:rsidRPr="007E41C6">
        <w:rPr>
          <w:color w:val="auto"/>
          <w:highlight w:val="yellow"/>
        </w:rPr>
        <w:t>nm cut</w:t>
      </w:r>
      <w:r w:rsidR="007E41C6" w:rsidRPr="007E41C6">
        <w:rPr>
          <w:color w:val="auto"/>
          <w:highlight w:val="yellow"/>
        </w:rPr>
        <w:t>-</w:t>
      </w:r>
      <w:r w:rsidR="00C81FC6" w:rsidRPr="007E41C6">
        <w:rPr>
          <w:color w:val="auto"/>
          <w:highlight w:val="yellow"/>
        </w:rPr>
        <w:t>off dichroic mirror.</w:t>
      </w:r>
      <w:r w:rsidR="00CE4B19" w:rsidRPr="007E41C6">
        <w:rPr>
          <w:color w:val="auto"/>
          <w:highlight w:val="yellow"/>
        </w:rPr>
        <w:t xml:space="preserve"> Run the measurement in high-concentration mode</w:t>
      </w:r>
      <w:r w:rsidR="00DA58C6" w:rsidRPr="007E41C6">
        <w:rPr>
          <w:color w:val="auto"/>
          <w:highlight w:val="yellow"/>
        </w:rPr>
        <w:t xml:space="preserve">. </w:t>
      </w:r>
      <w:r w:rsidR="00313DE7" w:rsidRPr="007E41C6">
        <w:rPr>
          <w:color w:val="auto"/>
          <w:highlight w:val="yellow"/>
        </w:rPr>
        <w:t>O</w:t>
      </w:r>
      <w:r w:rsidR="00DA58C6" w:rsidRPr="007E41C6">
        <w:rPr>
          <w:color w:val="auto"/>
          <w:highlight w:val="yellow"/>
        </w:rPr>
        <w:t>ptimize the number of flashes, detector gain, plate dimensions and measurement height before running the assays.</w:t>
      </w:r>
    </w:p>
    <w:p w14:paraId="1B178012" w14:textId="77777777" w:rsidR="006E2ADC" w:rsidRPr="00880F99" w:rsidRDefault="006E2ADC" w:rsidP="00FB3078">
      <w:pPr>
        <w:pStyle w:val="NormalWeb"/>
        <w:spacing w:before="0" w:beforeAutospacing="0" w:after="0" w:afterAutospacing="0"/>
        <w:rPr>
          <w:rStyle w:val="linkify"/>
          <w:rFonts w:asciiTheme="minorHAnsi" w:hAnsiTheme="minorHAnsi" w:cstheme="minorHAnsi"/>
          <w:color w:val="auto"/>
        </w:rPr>
      </w:pPr>
    </w:p>
    <w:p w14:paraId="253E51B8" w14:textId="5BE97536" w:rsidR="0069342A" w:rsidRPr="00880F99" w:rsidRDefault="007E41C6" w:rsidP="00FB3078">
      <w:pPr>
        <w:pStyle w:val="NormalWeb"/>
        <w:spacing w:before="0" w:beforeAutospacing="0" w:after="0" w:afterAutospacing="0"/>
        <w:rPr>
          <w:rFonts w:asciiTheme="minorHAnsi" w:hAnsiTheme="minorHAnsi" w:cstheme="minorHAnsi"/>
          <w:color w:val="auto"/>
        </w:rPr>
      </w:pPr>
      <w:r>
        <w:rPr>
          <w:color w:val="auto"/>
        </w:rPr>
        <w:t xml:space="preserve">NOTE: </w:t>
      </w:r>
      <w:r w:rsidR="0084078C" w:rsidRPr="00880F99">
        <w:rPr>
          <w:color w:val="auto"/>
        </w:rPr>
        <w:t xml:space="preserve">Final assay conditions are 300 </w:t>
      </w:r>
      <w:proofErr w:type="spellStart"/>
      <w:r w:rsidR="0084078C" w:rsidRPr="00880F99">
        <w:rPr>
          <w:color w:val="auto"/>
        </w:rPr>
        <w:t>nM</w:t>
      </w:r>
      <w:proofErr w:type="spellEnd"/>
      <w:r w:rsidR="0084078C" w:rsidRPr="00880F99">
        <w:rPr>
          <w:color w:val="auto"/>
        </w:rPr>
        <w:t xml:space="preserve"> cardiac</w:t>
      </w:r>
      <w:r w:rsidR="00C55681" w:rsidRPr="00880F99">
        <w:rPr>
          <w:color w:val="auto"/>
        </w:rPr>
        <w:t>/</w:t>
      </w:r>
      <w:r w:rsidR="0084078C" w:rsidRPr="00880F99">
        <w:rPr>
          <w:color w:val="auto"/>
        </w:rPr>
        <w:t xml:space="preserve">20 </w:t>
      </w:r>
      <w:proofErr w:type="spellStart"/>
      <w:r w:rsidR="0084078C" w:rsidRPr="00880F99">
        <w:rPr>
          <w:color w:val="auto"/>
        </w:rPr>
        <w:t>nM</w:t>
      </w:r>
      <w:proofErr w:type="spellEnd"/>
      <w:r w:rsidR="0084078C" w:rsidRPr="00880F99">
        <w:rPr>
          <w:color w:val="auto"/>
        </w:rPr>
        <w:t xml:space="preserve"> skeletal </w:t>
      </w:r>
      <w:r w:rsidR="00C1631F" w:rsidRPr="00880F99">
        <w:rPr>
          <w:color w:val="auto"/>
        </w:rPr>
        <w:t xml:space="preserve">muscle </w:t>
      </w:r>
      <w:r w:rsidR="0084078C" w:rsidRPr="00880F99">
        <w:rPr>
          <w:color w:val="auto"/>
        </w:rPr>
        <w:t>myosin</w:t>
      </w:r>
      <w:r w:rsidR="00C1631F" w:rsidRPr="00880F99">
        <w:rPr>
          <w:color w:val="auto"/>
        </w:rPr>
        <w:t xml:space="preserve"> II</w:t>
      </w:r>
      <w:r w:rsidR="0084078C" w:rsidRPr="00880F99">
        <w:rPr>
          <w:color w:val="auto"/>
        </w:rPr>
        <w:t xml:space="preserve">, 10 </w:t>
      </w:r>
      <w:proofErr w:type="spellStart"/>
      <w:r w:rsidR="0084078C" w:rsidRPr="00880F99">
        <w:rPr>
          <w:color w:val="auto"/>
        </w:rPr>
        <w:t>μM</w:t>
      </w:r>
      <w:proofErr w:type="spellEnd"/>
      <w:r w:rsidR="0084078C" w:rsidRPr="00880F99">
        <w:rPr>
          <w:color w:val="auto"/>
        </w:rPr>
        <w:t xml:space="preserve"> actin, </w:t>
      </w:r>
      <w:r w:rsidR="0084078C" w:rsidRPr="00880F99">
        <w:rPr>
          <w:color w:val="auto"/>
        </w:rPr>
        <w:lastRenderedPageBreak/>
        <w:t>40 U</w:t>
      </w:r>
      <w:r w:rsidR="0097290D">
        <w:rPr>
          <w:color w:val="auto"/>
        </w:rPr>
        <w:t>/mL</w:t>
      </w:r>
      <w:r w:rsidR="0084078C" w:rsidRPr="00880F99">
        <w:rPr>
          <w:color w:val="auto"/>
        </w:rPr>
        <w:t xml:space="preserve"> LDH, 200 U</w:t>
      </w:r>
      <w:r w:rsidR="0097290D">
        <w:rPr>
          <w:color w:val="auto"/>
        </w:rPr>
        <w:t>/mL</w:t>
      </w:r>
      <w:r w:rsidR="0084078C" w:rsidRPr="00880F99">
        <w:rPr>
          <w:color w:val="auto"/>
        </w:rPr>
        <w:t xml:space="preserve"> PK, 220 </w:t>
      </w:r>
      <w:proofErr w:type="spellStart"/>
      <w:r w:rsidR="0084078C" w:rsidRPr="00880F99">
        <w:rPr>
          <w:color w:val="auto"/>
        </w:rPr>
        <w:t>μM</w:t>
      </w:r>
      <w:proofErr w:type="spellEnd"/>
      <w:r w:rsidR="0084078C" w:rsidRPr="00880F99">
        <w:rPr>
          <w:color w:val="auto"/>
        </w:rPr>
        <w:t xml:space="preserve"> NADH, 1 mM PEP, 1 mM ATP in a buffer containing 10</w:t>
      </w:r>
      <w:r w:rsidR="002440A2" w:rsidRPr="00880F99">
        <w:rPr>
          <w:color w:val="auto"/>
        </w:rPr>
        <w:t> </w:t>
      </w:r>
      <w:r w:rsidR="0084078C" w:rsidRPr="00880F99">
        <w:rPr>
          <w:color w:val="auto"/>
        </w:rPr>
        <w:t xml:space="preserve">mM </w:t>
      </w:r>
      <w:r w:rsidR="00A925D5" w:rsidRPr="00880F99">
        <w:rPr>
          <w:rFonts w:asciiTheme="minorHAnsi" w:hAnsiTheme="minorHAnsi" w:cstheme="minorHAnsi"/>
          <w:color w:val="auto"/>
        </w:rPr>
        <w:t>MOPS</w:t>
      </w:r>
      <w:r w:rsidR="0084078C" w:rsidRPr="00880F99">
        <w:rPr>
          <w:color w:val="auto"/>
        </w:rPr>
        <w:t xml:space="preserve"> (pH = 7.0), 2 mM MgCl</w:t>
      </w:r>
      <w:r w:rsidR="0084078C" w:rsidRPr="00880F99">
        <w:rPr>
          <w:color w:val="auto"/>
          <w:vertAlign w:val="subscript"/>
        </w:rPr>
        <w:t>2</w:t>
      </w:r>
      <w:r w:rsidR="0084078C" w:rsidRPr="00880F99">
        <w:rPr>
          <w:color w:val="auto"/>
        </w:rPr>
        <w:t xml:space="preserve">, 0.15 mM </w:t>
      </w:r>
      <w:r w:rsidR="00D8468D">
        <w:rPr>
          <w:color w:val="auto"/>
        </w:rPr>
        <w:t>EGTA</w:t>
      </w:r>
      <w:r w:rsidR="0084078C" w:rsidRPr="00880F99">
        <w:rPr>
          <w:color w:val="auto"/>
        </w:rPr>
        <w:t>, 0.1 mg</w:t>
      </w:r>
      <w:r w:rsidR="0097290D">
        <w:rPr>
          <w:color w:val="auto"/>
        </w:rPr>
        <w:t>/mL</w:t>
      </w:r>
      <w:r w:rsidR="0084078C" w:rsidRPr="00880F99">
        <w:rPr>
          <w:color w:val="auto"/>
        </w:rPr>
        <w:t xml:space="preserve"> </w:t>
      </w:r>
      <w:r w:rsidR="00D8468D">
        <w:rPr>
          <w:color w:val="auto"/>
        </w:rPr>
        <w:t>BSA</w:t>
      </w:r>
      <w:r w:rsidR="0084078C" w:rsidRPr="00880F99">
        <w:rPr>
          <w:color w:val="auto"/>
        </w:rPr>
        <w:t>, 0.5</w:t>
      </w:r>
      <w:r w:rsidR="007745AF">
        <w:rPr>
          <w:color w:val="auto"/>
        </w:rPr>
        <w:t>%</w:t>
      </w:r>
      <w:r w:rsidR="0084078C" w:rsidRPr="00880F99">
        <w:rPr>
          <w:color w:val="auto"/>
        </w:rPr>
        <w:t xml:space="preserve"> (</w:t>
      </w:r>
      <w:r w:rsidR="00D8468D">
        <w:rPr>
          <w:color w:val="auto"/>
        </w:rPr>
        <w:t>v</w:t>
      </w:r>
      <w:r w:rsidR="0084078C" w:rsidRPr="00880F99">
        <w:rPr>
          <w:color w:val="auto"/>
        </w:rPr>
        <w:t>/</w:t>
      </w:r>
      <w:r w:rsidR="00D8468D">
        <w:rPr>
          <w:color w:val="auto"/>
        </w:rPr>
        <w:t>v</w:t>
      </w:r>
      <w:r w:rsidR="0084078C" w:rsidRPr="00880F99">
        <w:rPr>
          <w:color w:val="auto"/>
        </w:rPr>
        <w:t xml:space="preserve">) DMSO and 1 mM </w:t>
      </w:r>
      <w:r w:rsidR="00283B60">
        <w:rPr>
          <w:color w:val="auto"/>
        </w:rPr>
        <w:t>DTT</w:t>
      </w:r>
      <w:r w:rsidR="0084078C" w:rsidRPr="00880F99">
        <w:rPr>
          <w:color w:val="auto"/>
        </w:rPr>
        <w:t xml:space="preserve">. </w:t>
      </w:r>
      <w:r w:rsidR="0084078C" w:rsidRPr="00880F99">
        <w:rPr>
          <w:rStyle w:val="linkify"/>
          <w:color w:val="auto"/>
        </w:rPr>
        <w:t>T</w:t>
      </w:r>
      <w:r w:rsidR="00C67664" w:rsidRPr="00880F99">
        <w:rPr>
          <w:rStyle w:val="linkify"/>
          <w:color w:val="auto"/>
        </w:rPr>
        <w:t>he t</w:t>
      </w:r>
      <w:r w:rsidR="0084078C" w:rsidRPr="00880F99">
        <w:rPr>
          <w:rStyle w:val="linkify"/>
          <w:color w:val="auto"/>
        </w:rPr>
        <w:t>otal volume</w:t>
      </w:r>
      <w:r w:rsidR="00C67664" w:rsidRPr="00880F99">
        <w:rPr>
          <w:rStyle w:val="linkify"/>
          <w:color w:val="auto"/>
        </w:rPr>
        <w:t xml:space="preserve"> is</w:t>
      </w:r>
      <w:r w:rsidR="0084078C" w:rsidRPr="00880F99">
        <w:rPr>
          <w:rStyle w:val="linkify"/>
          <w:color w:val="auto"/>
        </w:rPr>
        <w:t xml:space="preserve"> 20 </w:t>
      </w:r>
      <w:proofErr w:type="spellStart"/>
      <w:r w:rsidR="00783DD5">
        <w:rPr>
          <w:color w:val="auto"/>
        </w:rPr>
        <w:t>μL</w:t>
      </w:r>
      <w:proofErr w:type="spellEnd"/>
      <w:r w:rsidR="0084078C" w:rsidRPr="00880F99">
        <w:rPr>
          <w:rStyle w:val="linkify"/>
          <w:color w:val="auto"/>
        </w:rPr>
        <w:t>/well.</w:t>
      </w:r>
      <w:r w:rsidR="00D16999" w:rsidRPr="00880F99">
        <w:rPr>
          <w:rStyle w:val="linkify"/>
          <w:color w:val="auto"/>
        </w:rPr>
        <w:t xml:space="preserve"> </w:t>
      </w:r>
      <w:r w:rsidR="00D16999" w:rsidRPr="00880F99">
        <w:rPr>
          <w:color w:val="auto"/>
        </w:rPr>
        <w:t xml:space="preserve">The highest final compound concentration is 50 </w:t>
      </w:r>
      <w:r w:rsidR="00970FFC" w:rsidRPr="00880F99">
        <w:rPr>
          <w:color w:val="auto"/>
        </w:rPr>
        <w:t>µ</w:t>
      </w:r>
      <w:r w:rsidR="00D16999" w:rsidRPr="00880F99">
        <w:rPr>
          <w:color w:val="auto"/>
        </w:rPr>
        <w:t>M</w:t>
      </w:r>
      <w:r w:rsidR="00C67664" w:rsidRPr="00880F99">
        <w:rPr>
          <w:color w:val="auto"/>
        </w:rPr>
        <w:t xml:space="preserve">. </w:t>
      </w:r>
      <w:r w:rsidR="00D16999" w:rsidRPr="00880F99">
        <w:rPr>
          <w:color w:val="auto"/>
        </w:rPr>
        <w:t xml:space="preserve">20 </w:t>
      </w:r>
      <w:proofErr w:type="spellStart"/>
      <w:r w:rsidR="00D16999" w:rsidRPr="00880F99">
        <w:rPr>
          <w:color w:val="auto"/>
        </w:rPr>
        <w:t>μM</w:t>
      </w:r>
      <w:proofErr w:type="spellEnd"/>
      <w:r w:rsidR="00D16999" w:rsidRPr="00880F99">
        <w:rPr>
          <w:color w:val="auto"/>
        </w:rPr>
        <w:t xml:space="preserve"> </w:t>
      </w:r>
      <w:r w:rsidR="00D16999" w:rsidRPr="005D7538">
        <w:rPr>
          <w:i/>
          <w:color w:val="auto"/>
        </w:rPr>
        <w:t>para</w:t>
      </w:r>
      <w:r w:rsidR="00D16999" w:rsidRPr="00880F99">
        <w:rPr>
          <w:color w:val="auto"/>
        </w:rPr>
        <w:t>-</w:t>
      </w:r>
      <w:proofErr w:type="spellStart"/>
      <w:r w:rsidR="00D16999" w:rsidRPr="00880F99">
        <w:rPr>
          <w:color w:val="auto"/>
        </w:rPr>
        <w:t>aminoblebbistatin</w:t>
      </w:r>
      <w:proofErr w:type="spellEnd"/>
      <w:r w:rsidR="00D16999" w:rsidRPr="00880F99">
        <w:rPr>
          <w:color w:val="auto"/>
        </w:rPr>
        <w:t xml:space="preserve"> in</w:t>
      </w:r>
      <w:r w:rsidR="002440A2" w:rsidRPr="00880F99">
        <w:rPr>
          <w:color w:val="auto"/>
        </w:rPr>
        <w:t> </w:t>
      </w:r>
      <w:r w:rsidR="00D16999" w:rsidRPr="00880F99">
        <w:rPr>
          <w:color w:val="auto"/>
        </w:rPr>
        <w:t>0.5% DMSO serves as the positive control and 0.5% DMSO alone is the negative control. All measurements are carried out in triplicates.</w:t>
      </w:r>
    </w:p>
    <w:p w14:paraId="289ED0B6" w14:textId="77777777" w:rsidR="006E2ADC" w:rsidRPr="00880F99" w:rsidRDefault="006E2ADC" w:rsidP="00FB3078">
      <w:pPr>
        <w:pStyle w:val="NormalWeb"/>
        <w:spacing w:before="0" w:beforeAutospacing="0" w:after="0" w:afterAutospacing="0"/>
        <w:rPr>
          <w:rFonts w:asciiTheme="minorHAnsi" w:hAnsiTheme="minorHAnsi" w:cstheme="minorHAnsi"/>
          <w:color w:val="auto"/>
        </w:rPr>
      </w:pPr>
    </w:p>
    <w:p w14:paraId="62D1BA96" w14:textId="00F72035" w:rsidR="00FC11B2" w:rsidRPr="0086066A" w:rsidRDefault="0095765F" w:rsidP="00FB3078">
      <w:pPr>
        <w:pStyle w:val="ListParagraph"/>
        <w:numPr>
          <w:ilvl w:val="0"/>
          <w:numId w:val="23"/>
        </w:numPr>
        <w:contextualSpacing w:val="0"/>
        <w:rPr>
          <w:rFonts w:asciiTheme="minorHAnsi" w:hAnsiTheme="minorHAnsi" w:cstheme="minorHAnsi"/>
          <w:b/>
          <w:vanish/>
          <w:color w:val="auto"/>
          <w:highlight w:val="yellow"/>
        </w:rPr>
      </w:pPr>
      <w:r w:rsidRPr="0086066A">
        <w:rPr>
          <w:rFonts w:asciiTheme="minorHAnsi" w:hAnsiTheme="minorHAnsi" w:cstheme="minorHAnsi"/>
          <w:b/>
          <w:bCs/>
          <w:color w:val="auto"/>
          <w:highlight w:val="yellow"/>
        </w:rPr>
        <w:t>A</w:t>
      </w:r>
      <w:r w:rsidR="00FC11B2" w:rsidRPr="0086066A">
        <w:rPr>
          <w:rFonts w:asciiTheme="minorHAnsi" w:hAnsiTheme="minorHAnsi" w:cstheme="minorHAnsi"/>
          <w:b/>
          <w:bCs/>
          <w:color w:val="auto"/>
          <w:highlight w:val="yellow"/>
        </w:rPr>
        <w:t>naly</w:t>
      </w:r>
      <w:r w:rsidRPr="0086066A">
        <w:rPr>
          <w:rFonts w:asciiTheme="minorHAnsi" w:hAnsiTheme="minorHAnsi" w:cstheme="minorHAnsi"/>
          <w:b/>
          <w:bCs/>
          <w:color w:val="auto"/>
          <w:highlight w:val="yellow"/>
        </w:rPr>
        <w:t>z</w:t>
      </w:r>
      <w:r w:rsidR="00A22D5D">
        <w:rPr>
          <w:rFonts w:asciiTheme="minorHAnsi" w:hAnsiTheme="minorHAnsi" w:cstheme="minorHAnsi"/>
          <w:b/>
          <w:bCs/>
          <w:color w:val="auto"/>
          <w:highlight w:val="yellow"/>
        </w:rPr>
        <w:t>ing</w:t>
      </w:r>
      <w:r w:rsidRPr="0086066A">
        <w:rPr>
          <w:rFonts w:asciiTheme="minorHAnsi" w:hAnsiTheme="minorHAnsi" w:cstheme="minorHAnsi"/>
          <w:b/>
          <w:bCs/>
          <w:color w:val="auto"/>
          <w:highlight w:val="yellow"/>
        </w:rPr>
        <w:t xml:space="preserve"> data</w:t>
      </w:r>
    </w:p>
    <w:p w14:paraId="7B426A3D" w14:textId="77777777" w:rsidR="006E2ADC" w:rsidRPr="0086066A" w:rsidRDefault="006E2ADC" w:rsidP="00FB3078">
      <w:pPr>
        <w:rPr>
          <w:rFonts w:asciiTheme="minorHAnsi" w:hAnsiTheme="minorHAnsi" w:cstheme="minorHAnsi"/>
          <w:vanish/>
          <w:color w:val="auto"/>
          <w:highlight w:val="yellow"/>
        </w:rPr>
      </w:pPr>
    </w:p>
    <w:p w14:paraId="36537883" w14:textId="77777777" w:rsidR="00C849B1" w:rsidRPr="0086066A" w:rsidRDefault="00C849B1" w:rsidP="00FB3078">
      <w:pPr>
        <w:pStyle w:val="NormalWeb"/>
        <w:numPr>
          <w:ilvl w:val="1"/>
          <w:numId w:val="25"/>
        </w:numPr>
        <w:spacing w:before="0" w:beforeAutospacing="0" w:after="0" w:afterAutospacing="0"/>
        <w:ind w:left="0" w:firstLine="0"/>
        <w:rPr>
          <w:rFonts w:asciiTheme="minorHAnsi" w:hAnsiTheme="minorHAnsi" w:cstheme="minorHAnsi"/>
          <w:color w:val="auto"/>
          <w:highlight w:val="yellow"/>
        </w:rPr>
      </w:pPr>
    </w:p>
    <w:p w14:paraId="10120E12" w14:textId="77777777" w:rsidR="00C849B1" w:rsidRDefault="00C849B1" w:rsidP="00FB3078">
      <w:pPr>
        <w:pStyle w:val="NormalWeb"/>
        <w:spacing w:before="0" w:beforeAutospacing="0" w:after="0" w:afterAutospacing="0"/>
        <w:rPr>
          <w:color w:val="auto"/>
          <w:highlight w:val="lightGray"/>
        </w:rPr>
      </w:pPr>
    </w:p>
    <w:p w14:paraId="22EFF5EB" w14:textId="7AA366FC" w:rsidR="00683810" w:rsidRPr="001C071C" w:rsidRDefault="0084078C" w:rsidP="00FB3078">
      <w:pPr>
        <w:pStyle w:val="NormalWeb"/>
        <w:numPr>
          <w:ilvl w:val="1"/>
          <w:numId w:val="24"/>
        </w:numPr>
        <w:spacing w:before="0" w:beforeAutospacing="0" w:after="0" w:afterAutospacing="0"/>
        <w:rPr>
          <w:color w:val="auto"/>
          <w:highlight w:val="yellow"/>
        </w:rPr>
      </w:pPr>
      <w:r w:rsidRPr="001C071C">
        <w:rPr>
          <w:color w:val="auto"/>
          <w:highlight w:val="yellow"/>
        </w:rPr>
        <w:t>Plot t</w:t>
      </w:r>
      <w:r w:rsidR="00683810" w:rsidRPr="001C071C">
        <w:rPr>
          <w:color w:val="auto"/>
          <w:highlight w:val="yellow"/>
        </w:rPr>
        <w:t>he observed fluorescence intensity against time for each well.</w:t>
      </w:r>
    </w:p>
    <w:p w14:paraId="2AEFDA73" w14:textId="77777777" w:rsidR="006E2ADC" w:rsidRPr="00880F99" w:rsidRDefault="006E2ADC" w:rsidP="00FB3078">
      <w:pPr>
        <w:pStyle w:val="NormalWeb"/>
        <w:spacing w:before="0" w:beforeAutospacing="0" w:after="0" w:afterAutospacing="0"/>
        <w:rPr>
          <w:rFonts w:asciiTheme="minorHAnsi" w:hAnsiTheme="minorHAnsi" w:cstheme="minorHAnsi"/>
          <w:color w:val="auto"/>
          <w:highlight w:val="lightGray"/>
        </w:rPr>
      </w:pPr>
    </w:p>
    <w:p w14:paraId="6ABA01A6" w14:textId="4A813E45" w:rsidR="00FC11B2" w:rsidRPr="001C071C" w:rsidRDefault="00ED6EA9" w:rsidP="00FB3078">
      <w:pPr>
        <w:pStyle w:val="NormalWeb"/>
        <w:numPr>
          <w:ilvl w:val="1"/>
          <w:numId w:val="24"/>
        </w:numPr>
        <w:spacing w:before="0" w:beforeAutospacing="0" w:after="0" w:afterAutospacing="0"/>
        <w:rPr>
          <w:rFonts w:asciiTheme="minorHAnsi" w:hAnsiTheme="minorHAnsi" w:cstheme="minorHAnsi"/>
          <w:color w:val="auto"/>
          <w:highlight w:val="yellow"/>
        </w:rPr>
      </w:pPr>
      <w:r w:rsidRPr="001C071C">
        <w:rPr>
          <w:color w:val="auto"/>
          <w:highlight w:val="yellow"/>
        </w:rPr>
        <w:t xml:space="preserve">Perform </w:t>
      </w:r>
      <w:r w:rsidR="003054B4" w:rsidRPr="001C071C">
        <w:rPr>
          <w:color w:val="auto"/>
          <w:highlight w:val="yellow"/>
        </w:rPr>
        <w:t xml:space="preserve">simple linear regression </w:t>
      </w:r>
      <w:r w:rsidRPr="001C071C">
        <w:rPr>
          <w:color w:val="auto"/>
          <w:highlight w:val="yellow"/>
        </w:rPr>
        <w:t>to determine t</w:t>
      </w:r>
      <w:r w:rsidR="00347429" w:rsidRPr="001C071C">
        <w:rPr>
          <w:color w:val="auto"/>
          <w:highlight w:val="yellow"/>
        </w:rPr>
        <w:t xml:space="preserve">he slope </w:t>
      </w:r>
      <w:r w:rsidRPr="001C071C">
        <w:rPr>
          <w:color w:val="auto"/>
          <w:highlight w:val="yellow"/>
        </w:rPr>
        <w:t xml:space="preserve">and intercept </w:t>
      </w:r>
      <w:r w:rsidR="00347429" w:rsidRPr="001C071C">
        <w:rPr>
          <w:color w:val="auto"/>
          <w:highlight w:val="yellow"/>
        </w:rPr>
        <w:t>of the fluorescence response</w:t>
      </w:r>
      <w:r w:rsidRPr="001C071C">
        <w:rPr>
          <w:color w:val="auto"/>
          <w:highlight w:val="yellow"/>
        </w:rPr>
        <w:t>s for each well. The slope</w:t>
      </w:r>
      <w:r w:rsidR="00347429" w:rsidRPr="001C071C">
        <w:rPr>
          <w:color w:val="auto"/>
          <w:highlight w:val="yellow"/>
        </w:rPr>
        <w:t xml:space="preserve"> is proportional to the </w:t>
      </w:r>
      <w:r w:rsidR="001C7E14" w:rsidRPr="001C071C">
        <w:rPr>
          <w:color w:val="auto"/>
          <w:highlight w:val="yellow"/>
        </w:rPr>
        <w:t>ATP</w:t>
      </w:r>
      <w:r w:rsidR="0042064B" w:rsidRPr="001C071C">
        <w:rPr>
          <w:color w:val="auto"/>
          <w:highlight w:val="yellow"/>
        </w:rPr>
        <w:t xml:space="preserve"> (NADH)</w:t>
      </w:r>
      <w:r w:rsidR="001C7E14" w:rsidRPr="001C071C">
        <w:rPr>
          <w:color w:val="auto"/>
          <w:highlight w:val="yellow"/>
        </w:rPr>
        <w:t xml:space="preserve"> consumption </w:t>
      </w:r>
      <w:r w:rsidR="00347429" w:rsidRPr="001C071C">
        <w:rPr>
          <w:color w:val="auto"/>
          <w:highlight w:val="yellow"/>
        </w:rPr>
        <w:t>rate</w:t>
      </w:r>
      <w:r w:rsidRPr="001C071C">
        <w:rPr>
          <w:color w:val="auto"/>
          <w:highlight w:val="yellow"/>
        </w:rPr>
        <w:t xml:space="preserve">, while the intercept </w:t>
      </w:r>
      <w:r w:rsidR="006E7AB2" w:rsidRPr="001C071C">
        <w:rPr>
          <w:color w:val="auto"/>
          <w:highlight w:val="yellow"/>
        </w:rPr>
        <w:t xml:space="preserve">is proportional to </w:t>
      </w:r>
      <w:r w:rsidRPr="001C071C">
        <w:rPr>
          <w:color w:val="auto"/>
          <w:highlight w:val="yellow"/>
        </w:rPr>
        <w:t>the NADH concentration at the beginning of the measurement</w:t>
      </w:r>
      <w:r w:rsidR="006E7AB2" w:rsidRPr="001C071C">
        <w:rPr>
          <w:color w:val="auto"/>
          <w:highlight w:val="yellow"/>
        </w:rPr>
        <w:t xml:space="preserve"> (t</w:t>
      </w:r>
      <w:r w:rsidR="002440A2" w:rsidRPr="001C071C">
        <w:rPr>
          <w:color w:val="auto"/>
          <w:highlight w:val="yellow"/>
        </w:rPr>
        <w:t> </w:t>
      </w:r>
      <w:r w:rsidR="006E7AB2" w:rsidRPr="001C071C">
        <w:rPr>
          <w:color w:val="auto"/>
          <w:highlight w:val="yellow"/>
        </w:rPr>
        <w:t>=</w:t>
      </w:r>
      <w:r w:rsidR="002440A2" w:rsidRPr="001C071C">
        <w:rPr>
          <w:color w:val="auto"/>
          <w:highlight w:val="yellow"/>
        </w:rPr>
        <w:t> </w:t>
      </w:r>
      <w:r w:rsidR="006E7AB2" w:rsidRPr="001C071C">
        <w:rPr>
          <w:color w:val="auto"/>
          <w:highlight w:val="yellow"/>
        </w:rPr>
        <w:t>0</w:t>
      </w:r>
      <w:r w:rsidR="002440A2" w:rsidRPr="001C071C">
        <w:rPr>
          <w:color w:val="auto"/>
          <w:highlight w:val="yellow"/>
        </w:rPr>
        <w:t> </w:t>
      </w:r>
      <w:r w:rsidR="006E7AB2" w:rsidRPr="001C071C">
        <w:rPr>
          <w:color w:val="auto"/>
          <w:highlight w:val="yellow"/>
        </w:rPr>
        <w:t>s)</w:t>
      </w:r>
      <w:r w:rsidRPr="001C071C">
        <w:rPr>
          <w:color w:val="auto"/>
          <w:highlight w:val="yellow"/>
        </w:rPr>
        <w:t>.</w:t>
      </w:r>
    </w:p>
    <w:p w14:paraId="5CE46506" w14:textId="77777777" w:rsidR="006E2ADC" w:rsidRPr="00880F99" w:rsidRDefault="006E2ADC" w:rsidP="00FB3078">
      <w:pPr>
        <w:pStyle w:val="NormalWeb"/>
        <w:spacing w:before="0" w:beforeAutospacing="0" w:after="0" w:afterAutospacing="0"/>
        <w:rPr>
          <w:rFonts w:asciiTheme="minorHAnsi" w:hAnsiTheme="minorHAnsi" w:cstheme="minorHAnsi"/>
          <w:color w:val="auto"/>
          <w:highlight w:val="lightGray"/>
        </w:rPr>
      </w:pPr>
    </w:p>
    <w:p w14:paraId="5E4E2860" w14:textId="77777777" w:rsidR="001C071C" w:rsidRDefault="009E4806" w:rsidP="00FB3078">
      <w:pPr>
        <w:pStyle w:val="NormalWeb"/>
        <w:numPr>
          <w:ilvl w:val="1"/>
          <w:numId w:val="24"/>
        </w:numPr>
        <w:spacing w:before="0" w:beforeAutospacing="0" w:after="0" w:afterAutospacing="0"/>
        <w:rPr>
          <w:rFonts w:asciiTheme="minorHAnsi" w:hAnsiTheme="minorHAnsi" w:cstheme="minorHAnsi"/>
          <w:color w:val="auto"/>
          <w:highlight w:val="yellow"/>
        </w:rPr>
      </w:pPr>
      <w:r w:rsidRPr="001C071C">
        <w:rPr>
          <w:rFonts w:asciiTheme="minorHAnsi" w:hAnsiTheme="minorHAnsi" w:cstheme="minorHAnsi"/>
          <w:color w:val="auto"/>
          <w:highlight w:val="yellow"/>
        </w:rPr>
        <w:t>Construct</w:t>
      </w:r>
      <w:r w:rsidR="0036038C" w:rsidRPr="001C071C">
        <w:rPr>
          <w:rFonts w:asciiTheme="minorHAnsi" w:hAnsiTheme="minorHAnsi" w:cstheme="minorHAnsi"/>
          <w:color w:val="auto"/>
          <w:highlight w:val="yellow"/>
        </w:rPr>
        <w:t xml:space="preserve"> </w:t>
      </w:r>
      <w:r w:rsidRPr="001C071C">
        <w:rPr>
          <w:rFonts w:asciiTheme="minorHAnsi" w:hAnsiTheme="minorHAnsi" w:cstheme="minorHAnsi"/>
          <w:color w:val="auto"/>
          <w:highlight w:val="yellow"/>
        </w:rPr>
        <w:t xml:space="preserve">a </w:t>
      </w:r>
      <w:r w:rsidR="0036038C" w:rsidRPr="001C071C">
        <w:rPr>
          <w:rFonts w:asciiTheme="minorHAnsi" w:hAnsiTheme="minorHAnsi" w:cstheme="minorHAnsi"/>
          <w:color w:val="auto"/>
          <w:highlight w:val="yellow"/>
        </w:rPr>
        <w:t>calibration curve for NADH</w:t>
      </w:r>
      <w:r w:rsidRPr="001C071C">
        <w:rPr>
          <w:rFonts w:asciiTheme="minorHAnsi" w:hAnsiTheme="minorHAnsi" w:cstheme="minorHAnsi"/>
          <w:color w:val="auto"/>
          <w:highlight w:val="yellow"/>
        </w:rPr>
        <w:t xml:space="preserve"> by</w:t>
      </w:r>
      <w:r w:rsidR="0036038C" w:rsidRPr="001C071C">
        <w:rPr>
          <w:rFonts w:asciiTheme="minorHAnsi" w:hAnsiTheme="minorHAnsi" w:cstheme="minorHAnsi"/>
          <w:color w:val="auto"/>
          <w:highlight w:val="yellow"/>
        </w:rPr>
        <w:t xml:space="preserve"> p</w:t>
      </w:r>
      <w:r w:rsidR="00074F33" w:rsidRPr="001C071C">
        <w:rPr>
          <w:rFonts w:asciiTheme="minorHAnsi" w:hAnsiTheme="minorHAnsi" w:cstheme="minorHAnsi"/>
          <w:color w:val="auto"/>
          <w:highlight w:val="yellow"/>
        </w:rPr>
        <w:t>lot</w:t>
      </w:r>
      <w:r w:rsidRPr="001C071C">
        <w:rPr>
          <w:rFonts w:asciiTheme="minorHAnsi" w:hAnsiTheme="minorHAnsi" w:cstheme="minorHAnsi"/>
          <w:color w:val="auto"/>
          <w:highlight w:val="yellow"/>
        </w:rPr>
        <w:t>ting</w:t>
      </w:r>
      <w:r w:rsidR="00074F33" w:rsidRPr="001C071C">
        <w:rPr>
          <w:rFonts w:asciiTheme="minorHAnsi" w:hAnsiTheme="minorHAnsi" w:cstheme="minorHAnsi"/>
          <w:color w:val="auto"/>
          <w:highlight w:val="yellow"/>
        </w:rPr>
        <w:t xml:space="preserve"> the intercepts</w:t>
      </w:r>
      <w:r w:rsidRPr="001C071C">
        <w:rPr>
          <w:rFonts w:asciiTheme="minorHAnsi" w:hAnsiTheme="minorHAnsi" w:cstheme="minorHAnsi"/>
          <w:color w:val="auto"/>
          <w:highlight w:val="yellow"/>
        </w:rPr>
        <w:t xml:space="preserve"> obtained for the first row</w:t>
      </w:r>
      <w:r w:rsidR="0036038C" w:rsidRPr="001C071C">
        <w:rPr>
          <w:rFonts w:asciiTheme="minorHAnsi" w:hAnsiTheme="minorHAnsi" w:cstheme="minorHAnsi"/>
          <w:color w:val="auto"/>
          <w:highlight w:val="yellow"/>
        </w:rPr>
        <w:t xml:space="preserve"> </w:t>
      </w:r>
      <w:r w:rsidR="009B3E44" w:rsidRPr="001C071C">
        <w:rPr>
          <w:rFonts w:asciiTheme="minorHAnsi" w:hAnsiTheme="minorHAnsi" w:cstheme="minorHAnsi"/>
          <w:color w:val="auto"/>
          <w:highlight w:val="yellow"/>
        </w:rPr>
        <w:t xml:space="preserve">of the plate </w:t>
      </w:r>
      <w:r w:rsidR="00074F33" w:rsidRPr="001C071C">
        <w:rPr>
          <w:rFonts w:asciiTheme="minorHAnsi" w:hAnsiTheme="minorHAnsi" w:cstheme="minorHAnsi"/>
          <w:color w:val="auto"/>
          <w:highlight w:val="yellow"/>
        </w:rPr>
        <w:t>against the concentration of NADH</w:t>
      </w:r>
      <w:r w:rsidR="0036038C" w:rsidRPr="001C071C">
        <w:rPr>
          <w:rFonts w:asciiTheme="minorHAnsi" w:hAnsiTheme="minorHAnsi" w:cstheme="minorHAnsi"/>
          <w:color w:val="auto"/>
          <w:highlight w:val="yellow"/>
        </w:rPr>
        <w:t>.</w:t>
      </w:r>
      <w:r w:rsidR="00074F33" w:rsidRPr="001C071C">
        <w:rPr>
          <w:rFonts w:asciiTheme="minorHAnsi" w:hAnsiTheme="minorHAnsi" w:cstheme="minorHAnsi"/>
          <w:color w:val="auto"/>
          <w:highlight w:val="yellow"/>
        </w:rPr>
        <w:t xml:space="preserve"> </w:t>
      </w:r>
      <w:r w:rsidR="0036038C" w:rsidRPr="001C071C">
        <w:rPr>
          <w:rFonts w:asciiTheme="minorHAnsi" w:hAnsiTheme="minorHAnsi" w:cstheme="minorHAnsi"/>
          <w:color w:val="auto"/>
          <w:highlight w:val="yellow"/>
        </w:rPr>
        <w:t>M</w:t>
      </w:r>
      <w:r w:rsidR="00074F33" w:rsidRPr="001C071C">
        <w:rPr>
          <w:rFonts w:asciiTheme="minorHAnsi" w:hAnsiTheme="minorHAnsi" w:cstheme="minorHAnsi"/>
          <w:color w:val="auto"/>
          <w:highlight w:val="yellow"/>
        </w:rPr>
        <w:t xml:space="preserve">ake sure that the </w:t>
      </w:r>
      <w:r w:rsidRPr="001C071C">
        <w:rPr>
          <w:rFonts w:asciiTheme="minorHAnsi" w:hAnsiTheme="minorHAnsi" w:cstheme="minorHAnsi"/>
          <w:color w:val="auto"/>
          <w:highlight w:val="yellow"/>
        </w:rPr>
        <w:t xml:space="preserve">intercepts </w:t>
      </w:r>
      <w:r w:rsidR="00074F33" w:rsidRPr="001C071C">
        <w:rPr>
          <w:rFonts w:asciiTheme="minorHAnsi" w:hAnsiTheme="minorHAnsi" w:cstheme="minorHAnsi"/>
          <w:color w:val="auto"/>
          <w:highlight w:val="yellow"/>
        </w:rPr>
        <w:t xml:space="preserve">depend linearly on the NADH concentration. </w:t>
      </w:r>
    </w:p>
    <w:p w14:paraId="11AE2E9E" w14:textId="77777777" w:rsidR="006A38B6" w:rsidRDefault="006A38B6" w:rsidP="00FB3078">
      <w:pPr>
        <w:pStyle w:val="NormalWeb"/>
        <w:spacing w:before="0" w:beforeAutospacing="0" w:after="0" w:afterAutospacing="0"/>
        <w:rPr>
          <w:rFonts w:asciiTheme="minorHAnsi" w:hAnsiTheme="minorHAnsi" w:cstheme="minorHAnsi"/>
          <w:color w:val="auto"/>
          <w:highlight w:val="yellow"/>
        </w:rPr>
      </w:pPr>
    </w:p>
    <w:p w14:paraId="7CDE2FDE" w14:textId="691CD1EC" w:rsidR="004065B8" w:rsidRPr="001C071C" w:rsidRDefault="009E4806" w:rsidP="00FB3078">
      <w:pPr>
        <w:pStyle w:val="NormalWeb"/>
        <w:spacing w:before="0" w:beforeAutospacing="0" w:after="0" w:afterAutospacing="0"/>
        <w:rPr>
          <w:rFonts w:asciiTheme="minorHAnsi" w:hAnsiTheme="minorHAnsi" w:cstheme="minorHAnsi"/>
          <w:color w:val="auto"/>
          <w:highlight w:val="yellow"/>
        </w:rPr>
      </w:pPr>
      <w:r w:rsidRPr="001C071C">
        <w:rPr>
          <w:rFonts w:asciiTheme="minorHAnsi" w:hAnsiTheme="minorHAnsi" w:cstheme="minorHAnsi"/>
          <w:color w:val="auto"/>
          <w:highlight w:val="yellow"/>
        </w:rPr>
        <w:t>N</w:t>
      </w:r>
      <w:r w:rsidR="001C071C">
        <w:rPr>
          <w:rFonts w:asciiTheme="minorHAnsi" w:hAnsiTheme="minorHAnsi" w:cstheme="minorHAnsi"/>
          <w:color w:val="auto"/>
          <w:highlight w:val="yellow"/>
        </w:rPr>
        <w:t>OTE:</w:t>
      </w:r>
      <w:r w:rsidRPr="001C071C">
        <w:rPr>
          <w:rFonts w:asciiTheme="minorHAnsi" w:hAnsiTheme="minorHAnsi" w:cstheme="minorHAnsi"/>
          <w:color w:val="auto"/>
          <w:highlight w:val="yellow"/>
        </w:rPr>
        <w:t xml:space="preserve"> </w:t>
      </w:r>
      <w:r w:rsidR="001C071C">
        <w:rPr>
          <w:rFonts w:asciiTheme="minorHAnsi" w:hAnsiTheme="minorHAnsi" w:cstheme="minorHAnsi"/>
          <w:color w:val="auto"/>
          <w:highlight w:val="yellow"/>
        </w:rPr>
        <w:t>T</w:t>
      </w:r>
      <w:r w:rsidRPr="001C071C">
        <w:rPr>
          <w:rFonts w:asciiTheme="minorHAnsi" w:hAnsiTheme="minorHAnsi" w:cstheme="minorHAnsi"/>
          <w:color w:val="auto"/>
          <w:highlight w:val="yellow"/>
        </w:rPr>
        <w:t xml:space="preserve">he intercepts estimate the real fluorescence </w:t>
      </w:r>
      <w:r w:rsidR="004065B8" w:rsidRPr="001C071C">
        <w:rPr>
          <w:rFonts w:asciiTheme="minorHAnsi" w:hAnsiTheme="minorHAnsi" w:cstheme="minorHAnsi"/>
          <w:color w:val="auto"/>
          <w:highlight w:val="yellow"/>
        </w:rPr>
        <w:t>intensities at</w:t>
      </w:r>
      <w:r w:rsidRPr="001C071C">
        <w:rPr>
          <w:rFonts w:asciiTheme="minorHAnsi" w:hAnsiTheme="minorHAnsi" w:cstheme="minorHAnsi"/>
          <w:color w:val="auto"/>
          <w:highlight w:val="yellow"/>
        </w:rPr>
        <w:t xml:space="preserve"> t</w:t>
      </w:r>
      <w:r w:rsidR="004065B8" w:rsidRPr="001C071C">
        <w:rPr>
          <w:rFonts w:asciiTheme="minorHAnsi" w:hAnsiTheme="minorHAnsi" w:cstheme="minorHAnsi"/>
          <w:color w:val="auto"/>
          <w:highlight w:val="yellow"/>
        </w:rPr>
        <w:t> </w:t>
      </w:r>
      <w:r w:rsidRPr="001C071C">
        <w:rPr>
          <w:rFonts w:asciiTheme="minorHAnsi" w:hAnsiTheme="minorHAnsi" w:cstheme="minorHAnsi"/>
          <w:color w:val="auto"/>
          <w:highlight w:val="yellow"/>
        </w:rPr>
        <w:t>=</w:t>
      </w:r>
      <w:r w:rsidR="004065B8" w:rsidRPr="001C071C">
        <w:rPr>
          <w:rFonts w:asciiTheme="minorHAnsi" w:hAnsiTheme="minorHAnsi" w:cstheme="minorHAnsi"/>
          <w:color w:val="auto"/>
          <w:highlight w:val="yellow"/>
        </w:rPr>
        <w:t> </w:t>
      </w:r>
      <w:r w:rsidRPr="001C071C">
        <w:rPr>
          <w:rFonts w:asciiTheme="minorHAnsi" w:hAnsiTheme="minorHAnsi" w:cstheme="minorHAnsi"/>
          <w:color w:val="auto"/>
          <w:highlight w:val="yellow"/>
        </w:rPr>
        <w:t>0</w:t>
      </w:r>
      <w:r w:rsidR="004065B8" w:rsidRPr="001C071C">
        <w:rPr>
          <w:rFonts w:asciiTheme="minorHAnsi" w:hAnsiTheme="minorHAnsi" w:cstheme="minorHAnsi"/>
          <w:color w:val="auto"/>
          <w:highlight w:val="yellow"/>
        </w:rPr>
        <w:t> </w:t>
      </w:r>
      <w:r w:rsidRPr="001C071C">
        <w:rPr>
          <w:rFonts w:asciiTheme="minorHAnsi" w:hAnsiTheme="minorHAnsi" w:cstheme="minorHAnsi"/>
          <w:color w:val="auto"/>
          <w:highlight w:val="yellow"/>
        </w:rPr>
        <w:t xml:space="preserve">s </w:t>
      </w:r>
      <w:r w:rsidR="004065B8" w:rsidRPr="001C071C">
        <w:rPr>
          <w:rFonts w:asciiTheme="minorHAnsi" w:hAnsiTheme="minorHAnsi" w:cstheme="minorHAnsi"/>
          <w:color w:val="auto"/>
          <w:highlight w:val="yellow"/>
        </w:rPr>
        <w:t xml:space="preserve">with </w:t>
      </w:r>
      <w:r w:rsidRPr="001C071C">
        <w:rPr>
          <w:rFonts w:asciiTheme="minorHAnsi" w:hAnsiTheme="minorHAnsi" w:cstheme="minorHAnsi"/>
          <w:color w:val="auto"/>
          <w:highlight w:val="yellow"/>
        </w:rPr>
        <w:t xml:space="preserve">much </w:t>
      </w:r>
      <w:r w:rsidR="004065B8" w:rsidRPr="001C071C">
        <w:rPr>
          <w:rFonts w:asciiTheme="minorHAnsi" w:hAnsiTheme="minorHAnsi" w:cstheme="minorHAnsi"/>
          <w:color w:val="auto"/>
          <w:highlight w:val="yellow"/>
        </w:rPr>
        <w:t>more confidence</w:t>
      </w:r>
      <w:r w:rsidRPr="001C071C">
        <w:rPr>
          <w:rFonts w:asciiTheme="minorHAnsi" w:hAnsiTheme="minorHAnsi" w:cstheme="minorHAnsi"/>
          <w:color w:val="auto"/>
          <w:highlight w:val="yellow"/>
        </w:rPr>
        <w:t xml:space="preserve"> than the average of the raw fluorescence intensity reads at t</w:t>
      </w:r>
      <w:r w:rsidR="004065B8" w:rsidRPr="001C071C">
        <w:rPr>
          <w:rFonts w:asciiTheme="minorHAnsi" w:hAnsiTheme="minorHAnsi" w:cstheme="minorHAnsi"/>
          <w:color w:val="auto"/>
          <w:highlight w:val="yellow"/>
        </w:rPr>
        <w:t> ≈</w:t>
      </w:r>
      <w:r w:rsidRPr="001C071C">
        <w:rPr>
          <w:rFonts w:asciiTheme="minorHAnsi" w:hAnsiTheme="minorHAnsi" w:cstheme="minorHAnsi"/>
          <w:color w:val="auto"/>
          <w:highlight w:val="yellow"/>
        </w:rPr>
        <w:t xml:space="preserve"> 0</w:t>
      </w:r>
      <w:r w:rsidR="004065B8" w:rsidRPr="001C071C">
        <w:rPr>
          <w:rFonts w:asciiTheme="minorHAnsi" w:hAnsiTheme="minorHAnsi" w:cstheme="minorHAnsi"/>
          <w:color w:val="auto"/>
          <w:highlight w:val="yellow"/>
        </w:rPr>
        <w:t> </w:t>
      </w:r>
      <w:r w:rsidRPr="001C071C">
        <w:rPr>
          <w:rFonts w:asciiTheme="minorHAnsi" w:hAnsiTheme="minorHAnsi" w:cstheme="minorHAnsi"/>
          <w:color w:val="auto"/>
          <w:highlight w:val="yellow"/>
        </w:rPr>
        <w:t>s.</w:t>
      </w:r>
    </w:p>
    <w:p w14:paraId="67084998" w14:textId="77777777" w:rsidR="006E2ADC" w:rsidRPr="00880F99" w:rsidRDefault="006E2ADC" w:rsidP="00FB3078">
      <w:pPr>
        <w:pStyle w:val="NormalWeb"/>
        <w:spacing w:before="0" w:beforeAutospacing="0" w:after="0" w:afterAutospacing="0"/>
        <w:rPr>
          <w:rFonts w:asciiTheme="minorHAnsi" w:hAnsiTheme="minorHAnsi" w:cstheme="minorHAnsi"/>
          <w:color w:val="auto"/>
          <w:highlight w:val="lightGray"/>
        </w:rPr>
      </w:pPr>
    </w:p>
    <w:p w14:paraId="53BED100" w14:textId="77777777" w:rsidR="00650BA4" w:rsidRPr="00D64999" w:rsidRDefault="007E5F93" w:rsidP="00FB3078">
      <w:pPr>
        <w:pStyle w:val="NormalWeb"/>
        <w:numPr>
          <w:ilvl w:val="1"/>
          <w:numId w:val="24"/>
        </w:numPr>
        <w:spacing w:before="0" w:beforeAutospacing="0" w:after="0" w:afterAutospacing="0"/>
        <w:rPr>
          <w:rFonts w:asciiTheme="minorHAnsi" w:hAnsiTheme="minorHAnsi" w:cstheme="minorHAnsi"/>
          <w:color w:val="auto"/>
          <w:highlight w:val="yellow"/>
        </w:rPr>
      </w:pPr>
      <w:r w:rsidRPr="00D64999">
        <w:rPr>
          <w:color w:val="auto"/>
          <w:highlight w:val="yellow"/>
        </w:rPr>
        <w:t xml:space="preserve">Perform </w:t>
      </w:r>
      <w:r w:rsidR="00074F33" w:rsidRPr="00D64999">
        <w:rPr>
          <w:color w:val="auto"/>
          <w:highlight w:val="yellow"/>
        </w:rPr>
        <w:t>simple linear regression</w:t>
      </w:r>
      <w:r w:rsidR="00074F33" w:rsidRPr="00D64999">
        <w:rPr>
          <w:rFonts w:asciiTheme="minorHAnsi" w:hAnsiTheme="minorHAnsi" w:cstheme="minorHAnsi"/>
          <w:color w:val="auto"/>
          <w:highlight w:val="yellow"/>
        </w:rPr>
        <w:t xml:space="preserve"> to obtain the slope and intercept</w:t>
      </w:r>
      <w:r w:rsidR="009E4806" w:rsidRPr="00D64999">
        <w:rPr>
          <w:rFonts w:asciiTheme="minorHAnsi" w:hAnsiTheme="minorHAnsi" w:cstheme="minorHAnsi"/>
          <w:color w:val="auto"/>
          <w:highlight w:val="yellow"/>
        </w:rPr>
        <w:t xml:space="preserve"> of the </w:t>
      </w:r>
      <w:r w:rsidR="004065B8" w:rsidRPr="00D64999">
        <w:rPr>
          <w:rFonts w:asciiTheme="minorHAnsi" w:hAnsiTheme="minorHAnsi" w:cstheme="minorHAnsi"/>
          <w:color w:val="auto"/>
          <w:highlight w:val="yellow"/>
        </w:rPr>
        <w:t xml:space="preserve">NADH </w:t>
      </w:r>
      <w:r w:rsidR="009E4806" w:rsidRPr="00D64999">
        <w:rPr>
          <w:rFonts w:asciiTheme="minorHAnsi" w:hAnsiTheme="minorHAnsi" w:cstheme="minorHAnsi"/>
          <w:color w:val="auto"/>
          <w:highlight w:val="yellow"/>
        </w:rPr>
        <w:t>calibration line</w:t>
      </w:r>
      <w:r w:rsidR="00074F33" w:rsidRPr="00D64999">
        <w:rPr>
          <w:rFonts w:asciiTheme="minorHAnsi" w:hAnsiTheme="minorHAnsi" w:cstheme="minorHAnsi"/>
          <w:color w:val="auto"/>
          <w:highlight w:val="yellow"/>
        </w:rPr>
        <w:t xml:space="preserve">. </w:t>
      </w:r>
    </w:p>
    <w:p w14:paraId="4F845E7E" w14:textId="77777777" w:rsidR="00650BA4" w:rsidRPr="00D64999" w:rsidRDefault="00650BA4" w:rsidP="00FB3078">
      <w:pPr>
        <w:pStyle w:val="NormalWeb"/>
        <w:spacing w:before="0" w:beforeAutospacing="0" w:after="0" w:afterAutospacing="0"/>
        <w:rPr>
          <w:rFonts w:asciiTheme="minorHAnsi" w:hAnsiTheme="minorHAnsi" w:cstheme="minorHAnsi"/>
          <w:color w:val="auto"/>
          <w:highlight w:val="yellow"/>
        </w:rPr>
      </w:pPr>
    </w:p>
    <w:p w14:paraId="72DF4D6F" w14:textId="40487132" w:rsidR="007E5F93" w:rsidRPr="00D64999" w:rsidRDefault="00650BA4" w:rsidP="00FB3078">
      <w:pPr>
        <w:pStyle w:val="NormalWeb"/>
        <w:spacing w:before="0" w:beforeAutospacing="0" w:after="0" w:afterAutospacing="0"/>
        <w:rPr>
          <w:rFonts w:asciiTheme="minorHAnsi" w:hAnsiTheme="minorHAnsi" w:cstheme="minorHAnsi"/>
          <w:color w:val="auto"/>
          <w:highlight w:val="yellow"/>
        </w:rPr>
      </w:pPr>
      <w:r w:rsidRPr="00D64999">
        <w:rPr>
          <w:rFonts w:asciiTheme="minorHAnsi" w:hAnsiTheme="minorHAnsi" w:cstheme="minorHAnsi"/>
          <w:color w:val="auto"/>
          <w:highlight w:val="yellow"/>
        </w:rPr>
        <w:t xml:space="preserve">NOTE: </w:t>
      </w:r>
      <w:r w:rsidR="00074F33" w:rsidRPr="00D64999">
        <w:rPr>
          <w:rFonts w:asciiTheme="minorHAnsi" w:hAnsiTheme="minorHAnsi" w:cstheme="minorHAnsi"/>
          <w:color w:val="auto"/>
          <w:highlight w:val="yellow"/>
        </w:rPr>
        <w:t>The intercept describes the fluorescence background signal</w:t>
      </w:r>
      <w:r w:rsidR="00C67664" w:rsidRPr="00D64999">
        <w:rPr>
          <w:rFonts w:asciiTheme="minorHAnsi" w:hAnsiTheme="minorHAnsi" w:cstheme="minorHAnsi"/>
          <w:color w:val="auto"/>
          <w:highlight w:val="yellow"/>
        </w:rPr>
        <w:t xml:space="preserve"> (no NADH present)</w:t>
      </w:r>
      <w:r w:rsidR="00074F33" w:rsidRPr="00D64999">
        <w:rPr>
          <w:rFonts w:asciiTheme="minorHAnsi" w:hAnsiTheme="minorHAnsi" w:cstheme="minorHAnsi"/>
          <w:color w:val="auto"/>
          <w:highlight w:val="yellow"/>
        </w:rPr>
        <w:t>, while the slope corresponds to the extrapolated/theoretical fluorescence intensity of a 1 M NADH solution</w:t>
      </w:r>
      <w:r w:rsidR="007E5F93" w:rsidRPr="00D64999">
        <w:rPr>
          <w:rFonts w:asciiTheme="minorHAnsi" w:hAnsiTheme="minorHAnsi" w:cstheme="minorHAnsi"/>
          <w:color w:val="auto"/>
          <w:highlight w:val="yellow"/>
        </w:rPr>
        <w:t xml:space="preserve"> in that </w:t>
      </w:r>
      <w:proofErr w:type="gramStart"/>
      <w:r w:rsidR="007E5F93" w:rsidRPr="00D64999">
        <w:rPr>
          <w:rFonts w:asciiTheme="minorHAnsi" w:hAnsiTheme="minorHAnsi" w:cstheme="minorHAnsi"/>
          <w:color w:val="auto"/>
          <w:highlight w:val="yellow"/>
        </w:rPr>
        <w:t>particular experiment</w:t>
      </w:r>
      <w:proofErr w:type="gramEnd"/>
      <w:r w:rsidR="00074F33" w:rsidRPr="00D64999">
        <w:rPr>
          <w:rFonts w:asciiTheme="minorHAnsi" w:hAnsiTheme="minorHAnsi" w:cstheme="minorHAnsi"/>
          <w:color w:val="auto"/>
          <w:highlight w:val="yellow"/>
        </w:rPr>
        <w:t>.</w:t>
      </w:r>
    </w:p>
    <w:p w14:paraId="3085ACB3" w14:textId="77777777" w:rsidR="006E2ADC" w:rsidRPr="00880F99" w:rsidRDefault="006E2ADC" w:rsidP="00FB3078">
      <w:pPr>
        <w:pStyle w:val="NormalWeb"/>
        <w:spacing w:before="0" w:beforeAutospacing="0" w:after="0" w:afterAutospacing="0"/>
        <w:rPr>
          <w:rFonts w:asciiTheme="minorHAnsi" w:hAnsiTheme="minorHAnsi" w:cstheme="minorHAnsi"/>
          <w:color w:val="auto"/>
          <w:highlight w:val="lightGray"/>
        </w:rPr>
      </w:pPr>
    </w:p>
    <w:p w14:paraId="7BAA89D7" w14:textId="78D620E7" w:rsidR="00074F33" w:rsidRPr="002C0D81" w:rsidRDefault="00D16999" w:rsidP="00FB3078">
      <w:pPr>
        <w:pStyle w:val="NormalWeb"/>
        <w:numPr>
          <w:ilvl w:val="1"/>
          <w:numId w:val="24"/>
        </w:numPr>
        <w:spacing w:before="0" w:beforeAutospacing="0" w:after="0" w:afterAutospacing="0"/>
        <w:rPr>
          <w:rFonts w:asciiTheme="minorHAnsi" w:hAnsiTheme="minorHAnsi" w:cstheme="minorHAnsi"/>
          <w:color w:val="auto"/>
          <w:highlight w:val="yellow"/>
        </w:rPr>
      </w:pPr>
      <w:r w:rsidRPr="002C0D81">
        <w:rPr>
          <w:rFonts w:asciiTheme="minorHAnsi" w:hAnsiTheme="minorHAnsi" w:cstheme="minorHAnsi"/>
          <w:color w:val="auto"/>
          <w:highlight w:val="yellow"/>
        </w:rPr>
        <w:t xml:space="preserve">Divide the slope of </w:t>
      </w:r>
      <w:r w:rsidRPr="002C0D81">
        <w:rPr>
          <w:color w:val="auto"/>
          <w:highlight w:val="yellow"/>
        </w:rPr>
        <w:t>the fluorescence response</w:t>
      </w:r>
      <w:r w:rsidRPr="002C0D81">
        <w:rPr>
          <w:rFonts w:asciiTheme="minorHAnsi" w:hAnsiTheme="minorHAnsi" w:cstheme="minorHAnsi"/>
          <w:color w:val="auto"/>
          <w:highlight w:val="yellow"/>
        </w:rPr>
        <w:t xml:space="preserve"> obtained for </w:t>
      </w:r>
      <w:r w:rsidR="004065B8" w:rsidRPr="002C0D81">
        <w:rPr>
          <w:rFonts w:asciiTheme="minorHAnsi" w:hAnsiTheme="minorHAnsi" w:cstheme="minorHAnsi"/>
          <w:color w:val="auto"/>
          <w:highlight w:val="yellow"/>
        </w:rPr>
        <w:t>the rest of the wells</w:t>
      </w:r>
      <w:r w:rsidRPr="002C0D81">
        <w:rPr>
          <w:rFonts w:asciiTheme="minorHAnsi" w:hAnsiTheme="minorHAnsi" w:cstheme="minorHAnsi"/>
          <w:color w:val="auto"/>
          <w:highlight w:val="yellow"/>
        </w:rPr>
        <w:t xml:space="preserve"> </w:t>
      </w:r>
      <w:r w:rsidR="00830939" w:rsidRPr="002C0D81">
        <w:rPr>
          <w:rFonts w:asciiTheme="minorHAnsi" w:hAnsiTheme="minorHAnsi" w:cstheme="minorHAnsi"/>
          <w:color w:val="auto"/>
          <w:highlight w:val="yellow"/>
        </w:rPr>
        <w:t>by</w:t>
      </w:r>
      <w:r w:rsidRPr="002C0D81">
        <w:rPr>
          <w:rFonts w:asciiTheme="minorHAnsi" w:hAnsiTheme="minorHAnsi" w:cstheme="minorHAnsi"/>
          <w:color w:val="auto"/>
          <w:highlight w:val="yellow"/>
        </w:rPr>
        <w:t xml:space="preserve"> the slope </w:t>
      </w:r>
      <w:r w:rsidRPr="002C0D81">
        <w:rPr>
          <w:color w:val="auto"/>
          <w:highlight w:val="yellow"/>
        </w:rPr>
        <w:t>of the NADH calibration line</w:t>
      </w:r>
      <w:r w:rsidRPr="002C0D81">
        <w:rPr>
          <w:rFonts w:asciiTheme="minorHAnsi" w:hAnsiTheme="minorHAnsi" w:cstheme="minorHAnsi"/>
          <w:color w:val="auto"/>
          <w:highlight w:val="yellow"/>
        </w:rPr>
        <w:t xml:space="preserve"> to convert fluorescence changes to </w:t>
      </w:r>
      <w:r w:rsidR="004065B8" w:rsidRPr="002C0D81">
        <w:rPr>
          <w:rFonts w:asciiTheme="minorHAnsi" w:hAnsiTheme="minorHAnsi" w:cstheme="minorHAnsi"/>
          <w:color w:val="auto"/>
          <w:highlight w:val="yellow"/>
        </w:rPr>
        <w:t>ATP consumption</w:t>
      </w:r>
      <w:r w:rsidRPr="002C0D81">
        <w:rPr>
          <w:rFonts w:asciiTheme="minorHAnsi" w:hAnsiTheme="minorHAnsi" w:cstheme="minorHAnsi"/>
          <w:color w:val="auto"/>
          <w:highlight w:val="yellow"/>
        </w:rPr>
        <w:t xml:space="preserve"> rates.</w:t>
      </w:r>
    </w:p>
    <w:p w14:paraId="49B9435D" w14:textId="77777777" w:rsidR="006E2ADC" w:rsidRPr="002C0D81" w:rsidRDefault="006E2ADC" w:rsidP="00FB3078">
      <w:pPr>
        <w:pStyle w:val="NormalWeb"/>
        <w:spacing w:before="0" w:beforeAutospacing="0" w:after="0" w:afterAutospacing="0"/>
        <w:rPr>
          <w:rFonts w:asciiTheme="minorHAnsi" w:hAnsiTheme="minorHAnsi" w:cstheme="minorHAnsi"/>
          <w:color w:val="auto"/>
          <w:highlight w:val="yellow"/>
        </w:rPr>
      </w:pPr>
    </w:p>
    <w:p w14:paraId="5876FA4F" w14:textId="16880A6F" w:rsidR="00830939" w:rsidRPr="002C0D81" w:rsidRDefault="006A5E62" w:rsidP="00FB3078">
      <w:pPr>
        <w:pStyle w:val="NormalWeb"/>
        <w:numPr>
          <w:ilvl w:val="1"/>
          <w:numId w:val="24"/>
        </w:numPr>
        <w:spacing w:before="0" w:beforeAutospacing="0" w:after="0" w:afterAutospacing="0"/>
        <w:rPr>
          <w:rFonts w:asciiTheme="minorHAnsi" w:hAnsiTheme="minorHAnsi" w:cstheme="minorHAnsi"/>
          <w:color w:val="auto"/>
          <w:highlight w:val="yellow"/>
        </w:rPr>
      </w:pPr>
      <w:r w:rsidRPr="002C0D81">
        <w:rPr>
          <w:rFonts w:asciiTheme="minorHAnsi" w:hAnsiTheme="minorHAnsi" w:cstheme="minorHAnsi"/>
          <w:color w:val="auto"/>
          <w:highlight w:val="yellow"/>
        </w:rPr>
        <w:t xml:space="preserve">Plot the </w:t>
      </w:r>
      <w:r w:rsidR="00830939" w:rsidRPr="002C0D81">
        <w:rPr>
          <w:rFonts w:asciiTheme="minorHAnsi" w:hAnsiTheme="minorHAnsi" w:cstheme="minorHAnsi"/>
          <w:color w:val="auto"/>
          <w:highlight w:val="yellow"/>
        </w:rPr>
        <w:t xml:space="preserve">ATP consumption </w:t>
      </w:r>
      <w:r w:rsidRPr="002C0D81">
        <w:rPr>
          <w:rFonts w:asciiTheme="minorHAnsi" w:hAnsiTheme="minorHAnsi" w:cstheme="minorHAnsi"/>
          <w:color w:val="auto"/>
          <w:highlight w:val="yellow"/>
        </w:rPr>
        <w:t>rates against the concentration</w:t>
      </w:r>
      <w:r w:rsidR="00A35E93" w:rsidRPr="002C0D81">
        <w:rPr>
          <w:rFonts w:asciiTheme="minorHAnsi" w:hAnsiTheme="minorHAnsi" w:cstheme="minorHAnsi"/>
          <w:color w:val="auto"/>
          <w:highlight w:val="yellow"/>
        </w:rPr>
        <w:t xml:space="preserve"> </w:t>
      </w:r>
      <w:r w:rsidRPr="002C0D81">
        <w:rPr>
          <w:rFonts w:asciiTheme="minorHAnsi" w:hAnsiTheme="minorHAnsi" w:cstheme="minorHAnsi"/>
          <w:color w:val="auto"/>
          <w:highlight w:val="yellow"/>
        </w:rPr>
        <w:t>of the inhibitor.</w:t>
      </w:r>
    </w:p>
    <w:p w14:paraId="7C050249" w14:textId="77777777" w:rsidR="006E2ADC" w:rsidRPr="002C0D81" w:rsidRDefault="006E2ADC" w:rsidP="00FB3078">
      <w:pPr>
        <w:pStyle w:val="NormalWeb"/>
        <w:spacing w:before="0" w:beforeAutospacing="0" w:after="0" w:afterAutospacing="0"/>
        <w:rPr>
          <w:rFonts w:asciiTheme="minorHAnsi" w:hAnsiTheme="minorHAnsi" w:cstheme="minorHAnsi"/>
          <w:color w:val="auto"/>
          <w:highlight w:val="yellow"/>
        </w:rPr>
      </w:pPr>
    </w:p>
    <w:p w14:paraId="676D969E" w14:textId="287663D9" w:rsidR="00AA3121" w:rsidRDefault="00253971" w:rsidP="00FB3078">
      <w:pPr>
        <w:pStyle w:val="NormalWeb"/>
        <w:numPr>
          <w:ilvl w:val="1"/>
          <w:numId w:val="24"/>
        </w:numPr>
        <w:spacing w:before="0" w:beforeAutospacing="0" w:after="0" w:afterAutospacing="0"/>
        <w:rPr>
          <w:rFonts w:asciiTheme="minorHAnsi" w:hAnsiTheme="minorHAnsi" w:cstheme="minorHAnsi"/>
          <w:color w:val="auto"/>
          <w:highlight w:val="yellow"/>
        </w:rPr>
      </w:pPr>
      <w:r w:rsidRPr="002C0D81">
        <w:rPr>
          <w:rFonts w:asciiTheme="minorHAnsi" w:hAnsiTheme="minorHAnsi" w:cstheme="minorHAnsi"/>
          <w:color w:val="auto"/>
          <w:highlight w:val="yellow"/>
        </w:rPr>
        <w:t>To determine inhibitory constants, use appropriate statistical software to f</w:t>
      </w:r>
      <w:r w:rsidR="006A5E62" w:rsidRPr="002C0D81">
        <w:rPr>
          <w:rFonts w:asciiTheme="minorHAnsi" w:hAnsiTheme="minorHAnsi" w:cstheme="minorHAnsi"/>
          <w:color w:val="auto"/>
          <w:highlight w:val="yellow"/>
        </w:rPr>
        <w:t xml:space="preserve">it the </w:t>
      </w:r>
      <w:r w:rsidR="00D16999" w:rsidRPr="002C0D81">
        <w:rPr>
          <w:color w:val="auto"/>
          <w:highlight w:val="yellow"/>
        </w:rPr>
        <w:t>dose</w:t>
      </w:r>
      <w:r w:rsidRPr="002C0D81">
        <w:rPr>
          <w:color w:val="auto"/>
          <w:highlight w:val="yellow"/>
        </w:rPr>
        <w:noBreakHyphen/>
      </w:r>
      <w:r w:rsidR="00D16999" w:rsidRPr="002C0D81">
        <w:rPr>
          <w:color w:val="auto"/>
          <w:highlight w:val="yellow"/>
        </w:rPr>
        <w:t xml:space="preserve">response data </w:t>
      </w:r>
      <w:r w:rsidR="00D16999" w:rsidRPr="002C0D81">
        <w:rPr>
          <w:rFonts w:asciiTheme="minorHAnsi" w:hAnsiTheme="minorHAnsi" w:cstheme="minorHAnsi"/>
          <w:color w:val="auto"/>
          <w:highlight w:val="yellow"/>
        </w:rPr>
        <w:t>to</w:t>
      </w:r>
      <w:r w:rsidR="006A5E62" w:rsidRPr="002C0D81">
        <w:rPr>
          <w:rFonts w:asciiTheme="minorHAnsi" w:hAnsiTheme="minorHAnsi" w:cstheme="minorHAnsi"/>
          <w:color w:val="auto"/>
          <w:highlight w:val="yellow"/>
        </w:rPr>
        <w:t xml:space="preserve"> </w:t>
      </w:r>
      <w:r w:rsidR="00AA3121" w:rsidRPr="002C0D81">
        <w:rPr>
          <w:rFonts w:asciiTheme="minorHAnsi" w:hAnsiTheme="minorHAnsi" w:cstheme="minorHAnsi"/>
          <w:color w:val="auto"/>
          <w:highlight w:val="yellow"/>
        </w:rPr>
        <w:t>the</w:t>
      </w:r>
      <w:r w:rsidR="006A5E62" w:rsidRPr="002C0D81">
        <w:rPr>
          <w:rFonts w:asciiTheme="minorHAnsi" w:hAnsiTheme="minorHAnsi" w:cstheme="minorHAnsi"/>
          <w:color w:val="auto"/>
          <w:highlight w:val="yellow"/>
        </w:rPr>
        <w:t xml:space="preserve"> </w:t>
      </w:r>
      <w:r w:rsidR="009B4B49" w:rsidRPr="002C0D81">
        <w:rPr>
          <w:rFonts w:asciiTheme="minorHAnsi" w:hAnsiTheme="minorHAnsi" w:cstheme="minorHAnsi"/>
          <w:color w:val="auto"/>
          <w:highlight w:val="yellow"/>
        </w:rPr>
        <w:t xml:space="preserve">following </w:t>
      </w:r>
      <w:r w:rsidR="00A35E93" w:rsidRPr="002C0D81">
        <w:rPr>
          <w:rFonts w:asciiTheme="minorHAnsi" w:hAnsiTheme="minorHAnsi" w:cstheme="minorHAnsi"/>
          <w:color w:val="auto"/>
          <w:highlight w:val="yellow"/>
        </w:rPr>
        <w:t>quadratic</w:t>
      </w:r>
      <w:r w:rsidR="006A5E62" w:rsidRPr="002C0D81">
        <w:rPr>
          <w:rFonts w:asciiTheme="minorHAnsi" w:hAnsiTheme="minorHAnsi" w:cstheme="minorHAnsi"/>
          <w:color w:val="auto"/>
          <w:highlight w:val="yellow"/>
        </w:rPr>
        <w:t xml:space="preserve"> equation</w:t>
      </w:r>
      <w:r w:rsidR="009B4B49" w:rsidRPr="002C0D81">
        <w:rPr>
          <w:rFonts w:asciiTheme="minorHAnsi" w:hAnsiTheme="minorHAnsi" w:cstheme="minorHAnsi"/>
          <w:color w:val="auto"/>
          <w:highlight w:val="yellow"/>
        </w:rPr>
        <w:t xml:space="preserve"> corresponding to a simple </w:t>
      </w:r>
      <w:r w:rsidR="009B4B49" w:rsidRPr="002C0D81">
        <w:rPr>
          <w:color w:val="auto"/>
          <w:highlight w:val="yellow"/>
        </w:rPr>
        <w:t>one</w:t>
      </w:r>
      <w:r w:rsidRPr="002C0D81">
        <w:rPr>
          <w:color w:val="auto"/>
          <w:highlight w:val="yellow"/>
        </w:rPr>
        <w:noBreakHyphen/>
      </w:r>
      <w:r w:rsidR="009B4B49" w:rsidRPr="002C0D81">
        <w:rPr>
          <w:color w:val="auto"/>
          <w:highlight w:val="yellow"/>
        </w:rPr>
        <w:t>to</w:t>
      </w:r>
      <w:r w:rsidRPr="002C0D81">
        <w:rPr>
          <w:color w:val="auto"/>
          <w:highlight w:val="yellow"/>
        </w:rPr>
        <w:noBreakHyphen/>
      </w:r>
      <w:r w:rsidR="009B4B49" w:rsidRPr="002C0D81">
        <w:rPr>
          <w:color w:val="auto"/>
          <w:highlight w:val="yellow"/>
        </w:rPr>
        <w:t xml:space="preserve">one </w:t>
      </w:r>
      <w:r w:rsidR="009B4B49" w:rsidRPr="002C0D81">
        <w:rPr>
          <w:rFonts w:asciiTheme="minorHAnsi" w:hAnsiTheme="minorHAnsi" w:cstheme="minorHAnsi"/>
          <w:color w:val="auto"/>
          <w:highlight w:val="yellow"/>
        </w:rPr>
        <w:t>binding equilibrium model:</w:t>
      </w:r>
    </w:p>
    <w:p w14:paraId="60E13D8B" w14:textId="77777777" w:rsidR="0076634D" w:rsidRPr="002C0D81" w:rsidRDefault="0076634D" w:rsidP="00FB3078">
      <w:pPr>
        <w:pStyle w:val="NormalWeb"/>
        <w:spacing w:before="0" w:beforeAutospacing="0" w:after="0" w:afterAutospacing="0"/>
        <w:rPr>
          <w:rFonts w:asciiTheme="minorHAnsi" w:hAnsiTheme="minorHAnsi" w:cstheme="minorHAnsi"/>
          <w:color w:val="auto"/>
          <w:highlight w:val="yellow"/>
        </w:rPr>
      </w:pPr>
    </w:p>
    <w:p w14:paraId="72381725" w14:textId="77777777" w:rsidR="006A5E62" w:rsidRPr="002C0D81" w:rsidRDefault="00356999" w:rsidP="00FB3078">
      <w:pPr>
        <w:pStyle w:val="NormalWeb"/>
        <w:spacing w:before="0" w:beforeAutospacing="0" w:after="0" w:afterAutospacing="0"/>
        <w:jc w:val="center"/>
        <w:rPr>
          <w:rFonts w:asciiTheme="minorHAnsi" w:hAnsiTheme="minorHAnsi" w:cstheme="minorHAnsi"/>
          <w:i/>
          <w:color w:val="auto"/>
          <w:highlight w:val="yellow"/>
        </w:rPr>
      </w:pPr>
      <m:oMath>
        <m:r>
          <w:rPr>
            <w:rFonts w:ascii="Cambria Math" w:hAnsi="Cambria Math" w:cstheme="minorHAnsi"/>
            <w:color w:val="auto"/>
            <w:highlight w:val="yellow"/>
          </w:rPr>
          <m:t>Y=</m:t>
        </m:r>
        <m:sSub>
          <m:sSubPr>
            <m:ctrlPr>
              <w:rPr>
                <w:rFonts w:ascii="Cambria Math" w:hAnsi="Cambria Math" w:cstheme="minorHAnsi"/>
                <w:i/>
                <w:color w:val="auto"/>
                <w:highlight w:val="yellow"/>
              </w:rPr>
            </m:ctrlPr>
          </m:sSubPr>
          <m:e>
            <m:r>
              <w:rPr>
                <w:rFonts w:ascii="Cambria Math" w:hAnsi="Cambria Math" w:cstheme="minorHAnsi"/>
                <w:color w:val="auto"/>
                <w:highlight w:val="yellow"/>
              </w:rPr>
              <m:t>Y</m:t>
            </m:r>
          </m:e>
          <m:sub>
            <m:r>
              <w:rPr>
                <w:rFonts w:ascii="Cambria Math" w:hAnsi="Cambria Math" w:cstheme="minorHAnsi"/>
                <w:color w:val="auto"/>
                <w:highlight w:val="yellow"/>
              </w:rPr>
              <m:t>min</m:t>
            </m:r>
          </m:sub>
        </m:sSub>
        <m:r>
          <w:rPr>
            <w:rFonts w:ascii="Cambria Math" w:hAnsi="Cambria Math" w:cstheme="minorHAnsi"/>
            <w:color w:val="auto"/>
            <w:highlight w:val="yellow"/>
          </w:rPr>
          <m:t>+</m:t>
        </m:r>
        <m:d>
          <m:dPr>
            <m:ctrlPr>
              <w:rPr>
                <w:rFonts w:ascii="Cambria Math" w:hAnsi="Cambria Math" w:cstheme="minorHAnsi"/>
                <w:i/>
                <w:color w:val="auto"/>
                <w:highlight w:val="yellow"/>
              </w:rPr>
            </m:ctrlPr>
          </m:dPr>
          <m:e>
            <m:sSub>
              <m:sSubPr>
                <m:ctrlPr>
                  <w:rPr>
                    <w:rFonts w:ascii="Cambria Math" w:hAnsi="Cambria Math" w:cstheme="minorHAnsi"/>
                    <w:i/>
                    <w:color w:val="auto"/>
                    <w:highlight w:val="yellow"/>
                  </w:rPr>
                </m:ctrlPr>
              </m:sSubPr>
              <m:e>
                <m:r>
                  <w:rPr>
                    <w:rFonts w:ascii="Cambria Math" w:hAnsi="Cambria Math" w:cstheme="minorHAnsi"/>
                    <w:color w:val="auto"/>
                    <w:highlight w:val="yellow"/>
                  </w:rPr>
                  <m:t>Y</m:t>
                </m:r>
              </m:e>
              <m:sub>
                <m:r>
                  <w:rPr>
                    <w:rFonts w:ascii="Cambria Math" w:hAnsi="Cambria Math" w:cstheme="minorHAnsi"/>
                    <w:color w:val="auto"/>
                    <w:highlight w:val="yellow"/>
                  </w:rPr>
                  <m:t>max</m:t>
                </m:r>
              </m:sub>
            </m:sSub>
            <m:r>
              <w:rPr>
                <w:rFonts w:ascii="Cambria Math" w:hAnsi="Cambria Math" w:cstheme="minorHAnsi"/>
                <w:color w:val="auto"/>
                <w:highlight w:val="yellow"/>
              </w:rPr>
              <m:t>-</m:t>
            </m:r>
            <m:sSub>
              <m:sSubPr>
                <m:ctrlPr>
                  <w:rPr>
                    <w:rFonts w:ascii="Cambria Math" w:hAnsi="Cambria Math" w:cstheme="minorHAnsi"/>
                    <w:i/>
                    <w:color w:val="auto"/>
                    <w:highlight w:val="yellow"/>
                  </w:rPr>
                </m:ctrlPr>
              </m:sSubPr>
              <m:e>
                <m:r>
                  <w:rPr>
                    <w:rFonts w:ascii="Cambria Math" w:hAnsi="Cambria Math" w:cstheme="minorHAnsi"/>
                    <w:color w:val="auto"/>
                    <w:highlight w:val="yellow"/>
                  </w:rPr>
                  <m:t>Y</m:t>
                </m:r>
              </m:e>
              <m:sub>
                <m:r>
                  <w:rPr>
                    <w:rFonts w:ascii="Cambria Math" w:hAnsi="Cambria Math" w:cstheme="minorHAnsi"/>
                    <w:color w:val="auto"/>
                    <w:highlight w:val="yellow"/>
                  </w:rPr>
                  <m:t>min</m:t>
                </m:r>
              </m:sub>
            </m:sSub>
          </m:e>
        </m:d>
        <m:f>
          <m:fPr>
            <m:ctrlPr>
              <w:rPr>
                <w:rFonts w:ascii="Cambria Math" w:hAnsi="Cambria Math" w:cstheme="minorHAnsi"/>
                <w:i/>
                <w:color w:val="auto"/>
                <w:highlight w:val="yellow"/>
              </w:rPr>
            </m:ctrlPr>
          </m:fPr>
          <m:num>
            <m:sSub>
              <m:sSubPr>
                <m:ctrlPr>
                  <w:rPr>
                    <w:rFonts w:ascii="Cambria Math" w:hAnsi="Cambria Math" w:cstheme="minorHAnsi"/>
                    <w:i/>
                    <w:color w:val="auto"/>
                    <w:highlight w:val="yellow"/>
                  </w:rPr>
                </m:ctrlPr>
              </m:sSubPr>
              <m:e>
                <m:r>
                  <w:rPr>
                    <w:rFonts w:ascii="Cambria Math" w:hAnsi="Cambria Math" w:cstheme="minorHAnsi"/>
                    <w:color w:val="auto"/>
                    <w:highlight w:val="yellow"/>
                  </w:rPr>
                  <m:t>K</m:t>
                </m:r>
              </m:e>
              <m:sub>
                <m:r>
                  <w:rPr>
                    <w:rFonts w:ascii="Cambria Math" w:hAnsi="Cambria Math" w:cstheme="minorHAnsi"/>
                    <w:color w:val="auto"/>
                    <w:highlight w:val="yellow"/>
                  </w:rPr>
                  <m:t>I</m:t>
                </m:r>
              </m:sub>
            </m:sSub>
            <m:r>
              <w:rPr>
                <w:rFonts w:ascii="Cambria Math" w:hAnsi="Cambria Math" w:cstheme="minorHAnsi"/>
                <w:color w:val="auto"/>
                <w:highlight w:val="yellow"/>
              </w:rPr>
              <m:t>+</m:t>
            </m:r>
            <m:sSub>
              <m:sSubPr>
                <m:ctrlPr>
                  <w:rPr>
                    <w:rFonts w:ascii="Cambria Math" w:hAnsi="Cambria Math" w:cstheme="minorHAnsi"/>
                    <w:i/>
                    <w:color w:val="auto"/>
                    <w:highlight w:val="yellow"/>
                  </w:rPr>
                </m:ctrlPr>
              </m:sSubPr>
              <m:e>
                <m:d>
                  <m:dPr>
                    <m:begChr m:val="["/>
                    <m:endChr m:val="]"/>
                    <m:ctrlPr>
                      <w:rPr>
                        <w:rFonts w:ascii="Cambria Math" w:hAnsi="Cambria Math" w:cstheme="minorHAnsi"/>
                        <w:i/>
                        <w:color w:val="auto"/>
                        <w:highlight w:val="yellow"/>
                      </w:rPr>
                    </m:ctrlPr>
                  </m:dPr>
                  <m:e>
                    <m:r>
                      <w:rPr>
                        <w:rFonts w:ascii="Cambria Math" w:hAnsi="Cambria Math" w:cstheme="minorHAnsi"/>
                        <w:color w:val="auto"/>
                        <w:highlight w:val="yellow"/>
                      </w:rPr>
                      <m:t>E</m:t>
                    </m:r>
                  </m:e>
                </m:d>
              </m:e>
              <m:sub>
                <m:r>
                  <w:rPr>
                    <w:rFonts w:ascii="Cambria Math" w:hAnsi="Cambria Math" w:cstheme="minorHAnsi"/>
                    <w:color w:val="auto"/>
                    <w:highlight w:val="yellow"/>
                  </w:rPr>
                  <m:t>t</m:t>
                </m:r>
              </m:sub>
            </m:sSub>
            <m:r>
              <w:rPr>
                <w:rFonts w:ascii="Cambria Math" w:hAnsi="Cambria Math" w:cstheme="minorHAnsi"/>
                <w:color w:val="auto"/>
                <w:highlight w:val="yellow"/>
              </w:rPr>
              <m:t>+</m:t>
            </m:r>
            <m:sSub>
              <m:sSubPr>
                <m:ctrlPr>
                  <w:rPr>
                    <w:rFonts w:ascii="Cambria Math" w:hAnsi="Cambria Math" w:cstheme="minorHAnsi"/>
                    <w:i/>
                    <w:color w:val="auto"/>
                    <w:highlight w:val="yellow"/>
                  </w:rPr>
                </m:ctrlPr>
              </m:sSubPr>
              <m:e>
                <m:d>
                  <m:dPr>
                    <m:begChr m:val="["/>
                    <m:endChr m:val="]"/>
                    <m:ctrlPr>
                      <w:rPr>
                        <w:rFonts w:ascii="Cambria Math" w:hAnsi="Cambria Math" w:cstheme="minorHAnsi"/>
                        <w:i/>
                        <w:color w:val="auto"/>
                        <w:highlight w:val="yellow"/>
                      </w:rPr>
                    </m:ctrlPr>
                  </m:dPr>
                  <m:e>
                    <m:r>
                      <w:rPr>
                        <w:rFonts w:ascii="Cambria Math" w:hAnsi="Cambria Math" w:cstheme="minorHAnsi"/>
                        <w:color w:val="auto"/>
                        <w:highlight w:val="yellow"/>
                      </w:rPr>
                      <m:t>I</m:t>
                    </m:r>
                  </m:e>
                </m:d>
              </m:e>
              <m:sub>
                <m:r>
                  <w:rPr>
                    <w:rFonts w:ascii="Cambria Math" w:hAnsi="Cambria Math" w:cstheme="minorHAnsi"/>
                    <w:color w:val="auto"/>
                    <w:highlight w:val="yellow"/>
                  </w:rPr>
                  <m:t>t</m:t>
                </m:r>
              </m:sub>
            </m:sSub>
            <m:r>
              <w:rPr>
                <w:rFonts w:ascii="Cambria Math" w:hAnsi="Cambria Math" w:cstheme="minorHAnsi"/>
                <w:color w:val="auto"/>
                <w:highlight w:val="yellow"/>
              </w:rPr>
              <m:t>-</m:t>
            </m:r>
            <m:rad>
              <m:radPr>
                <m:degHide m:val="1"/>
                <m:ctrlPr>
                  <w:rPr>
                    <w:rFonts w:ascii="Cambria Math" w:hAnsi="Cambria Math" w:cstheme="minorHAnsi"/>
                    <w:i/>
                    <w:color w:val="auto"/>
                    <w:highlight w:val="yellow"/>
                  </w:rPr>
                </m:ctrlPr>
              </m:radPr>
              <m:deg/>
              <m:e>
                <m:r>
                  <w:rPr>
                    <w:rFonts w:ascii="Cambria Math" w:hAnsi="Cambria Math" w:cstheme="minorHAnsi"/>
                    <w:color w:val="auto"/>
                    <w:highlight w:val="yellow"/>
                  </w:rPr>
                  <m:t>(</m:t>
                </m:r>
                <m:sSup>
                  <m:sSupPr>
                    <m:ctrlPr>
                      <w:rPr>
                        <w:rFonts w:ascii="Cambria Math" w:hAnsi="Cambria Math" w:cstheme="minorHAnsi"/>
                        <w:i/>
                        <w:color w:val="auto"/>
                        <w:highlight w:val="yellow"/>
                      </w:rPr>
                    </m:ctrlPr>
                  </m:sSupPr>
                  <m:e>
                    <m:sSub>
                      <m:sSubPr>
                        <m:ctrlPr>
                          <w:rPr>
                            <w:rFonts w:ascii="Cambria Math" w:hAnsi="Cambria Math" w:cstheme="minorHAnsi"/>
                            <w:i/>
                            <w:color w:val="auto"/>
                            <w:highlight w:val="yellow"/>
                          </w:rPr>
                        </m:ctrlPr>
                      </m:sSubPr>
                      <m:e>
                        <m:r>
                          <w:rPr>
                            <w:rFonts w:ascii="Cambria Math" w:hAnsi="Cambria Math" w:cstheme="minorHAnsi"/>
                            <w:color w:val="auto"/>
                            <w:highlight w:val="yellow"/>
                          </w:rPr>
                          <m:t>K</m:t>
                        </m:r>
                      </m:e>
                      <m:sub>
                        <m:r>
                          <w:rPr>
                            <w:rFonts w:ascii="Cambria Math" w:hAnsi="Cambria Math" w:cstheme="minorHAnsi"/>
                            <w:color w:val="auto"/>
                            <w:highlight w:val="yellow"/>
                          </w:rPr>
                          <m:t>I</m:t>
                        </m:r>
                      </m:sub>
                    </m:sSub>
                    <m:r>
                      <w:rPr>
                        <w:rFonts w:ascii="Cambria Math" w:hAnsi="Cambria Math" w:cstheme="minorHAnsi"/>
                        <w:color w:val="auto"/>
                        <w:highlight w:val="yellow"/>
                      </w:rPr>
                      <m:t>+</m:t>
                    </m:r>
                    <m:sSub>
                      <m:sSubPr>
                        <m:ctrlPr>
                          <w:rPr>
                            <w:rFonts w:ascii="Cambria Math" w:hAnsi="Cambria Math" w:cstheme="minorHAnsi"/>
                            <w:i/>
                            <w:color w:val="auto"/>
                            <w:highlight w:val="yellow"/>
                          </w:rPr>
                        </m:ctrlPr>
                      </m:sSubPr>
                      <m:e>
                        <m:d>
                          <m:dPr>
                            <m:begChr m:val="["/>
                            <m:endChr m:val="]"/>
                            <m:ctrlPr>
                              <w:rPr>
                                <w:rFonts w:ascii="Cambria Math" w:hAnsi="Cambria Math" w:cstheme="minorHAnsi"/>
                                <w:i/>
                                <w:color w:val="auto"/>
                                <w:highlight w:val="yellow"/>
                              </w:rPr>
                            </m:ctrlPr>
                          </m:dPr>
                          <m:e>
                            <m:r>
                              <w:rPr>
                                <w:rFonts w:ascii="Cambria Math" w:hAnsi="Cambria Math" w:cstheme="minorHAnsi"/>
                                <w:color w:val="auto"/>
                                <w:highlight w:val="yellow"/>
                              </w:rPr>
                              <m:t>E</m:t>
                            </m:r>
                          </m:e>
                        </m:d>
                      </m:e>
                      <m:sub>
                        <m:r>
                          <w:rPr>
                            <w:rFonts w:ascii="Cambria Math" w:hAnsi="Cambria Math" w:cstheme="minorHAnsi"/>
                            <w:color w:val="auto"/>
                            <w:highlight w:val="yellow"/>
                          </w:rPr>
                          <m:t>t</m:t>
                        </m:r>
                      </m:sub>
                    </m:sSub>
                    <m:r>
                      <w:rPr>
                        <w:rFonts w:ascii="Cambria Math" w:hAnsi="Cambria Math" w:cstheme="minorHAnsi"/>
                        <w:color w:val="auto"/>
                        <w:highlight w:val="yellow"/>
                      </w:rPr>
                      <m:t>+</m:t>
                    </m:r>
                    <m:sSub>
                      <m:sSubPr>
                        <m:ctrlPr>
                          <w:rPr>
                            <w:rFonts w:ascii="Cambria Math" w:hAnsi="Cambria Math" w:cstheme="minorHAnsi"/>
                            <w:i/>
                            <w:color w:val="auto"/>
                            <w:highlight w:val="yellow"/>
                          </w:rPr>
                        </m:ctrlPr>
                      </m:sSubPr>
                      <m:e>
                        <m:d>
                          <m:dPr>
                            <m:begChr m:val="["/>
                            <m:endChr m:val="]"/>
                            <m:ctrlPr>
                              <w:rPr>
                                <w:rFonts w:ascii="Cambria Math" w:hAnsi="Cambria Math" w:cstheme="minorHAnsi"/>
                                <w:i/>
                                <w:color w:val="auto"/>
                                <w:highlight w:val="yellow"/>
                              </w:rPr>
                            </m:ctrlPr>
                          </m:dPr>
                          <m:e>
                            <m:r>
                              <w:rPr>
                                <w:rFonts w:ascii="Cambria Math" w:hAnsi="Cambria Math" w:cstheme="minorHAnsi"/>
                                <w:color w:val="auto"/>
                                <w:highlight w:val="yellow"/>
                              </w:rPr>
                              <m:t>I</m:t>
                            </m:r>
                          </m:e>
                        </m:d>
                      </m:e>
                      <m:sub>
                        <m:r>
                          <w:rPr>
                            <w:rFonts w:ascii="Cambria Math" w:hAnsi="Cambria Math" w:cstheme="minorHAnsi"/>
                            <w:color w:val="auto"/>
                            <w:highlight w:val="yellow"/>
                          </w:rPr>
                          <m:t>t</m:t>
                        </m:r>
                      </m:sub>
                    </m:sSub>
                    <m:r>
                      <w:rPr>
                        <w:rFonts w:ascii="Cambria Math" w:hAnsi="Cambria Math" w:cstheme="minorHAnsi"/>
                        <w:color w:val="auto"/>
                        <w:highlight w:val="yellow"/>
                      </w:rPr>
                      <m:t>)</m:t>
                    </m:r>
                  </m:e>
                  <m:sup>
                    <m:r>
                      <w:rPr>
                        <w:rFonts w:ascii="Cambria Math" w:hAnsi="Cambria Math" w:cstheme="minorHAnsi"/>
                        <w:color w:val="auto"/>
                        <w:highlight w:val="yellow"/>
                      </w:rPr>
                      <m:t>2</m:t>
                    </m:r>
                  </m:sup>
                </m:sSup>
                <m:r>
                  <w:rPr>
                    <w:rFonts w:ascii="Cambria Math" w:hAnsi="Cambria Math" w:cstheme="minorHAnsi"/>
                    <w:color w:val="auto"/>
                    <w:highlight w:val="yellow"/>
                  </w:rPr>
                  <m:t>-4</m:t>
                </m:r>
                <m:sSub>
                  <m:sSubPr>
                    <m:ctrlPr>
                      <w:rPr>
                        <w:rFonts w:ascii="Cambria Math" w:hAnsi="Cambria Math" w:cstheme="minorHAnsi"/>
                        <w:i/>
                        <w:color w:val="auto"/>
                        <w:highlight w:val="yellow"/>
                      </w:rPr>
                    </m:ctrlPr>
                  </m:sSubPr>
                  <m:e>
                    <m:d>
                      <m:dPr>
                        <m:begChr m:val="["/>
                        <m:endChr m:val="]"/>
                        <m:ctrlPr>
                          <w:rPr>
                            <w:rFonts w:ascii="Cambria Math" w:hAnsi="Cambria Math" w:cstheme="minorHAnsi"/>
                            <w:i/>
                            <w:color w:val="auto"/>
                            <w:highlight w:val="yellow"/>
                          </w:rPr>
                        </m:ctrlPr>
                      </m:dPr>
                      <m:e>
                        <m:r>
                          <w:rPr>
                            <w:rFonts w:ascii="Cambria Math" w:hAnsi="Cambria Math" w:cstheme="minorHAnsi"/>
                            <w:color w:val="auto"/>
                            <w:highlight w:val="yellow"/>
                          </w:rPr>
                          <m:t>E</m:t>
                        </m:r>
                      </m:e>
                    </m:d>
                  </m:e>
                  <m:sub>
                    <m:r>
                      <w:rPr>
                        <w:rFonts w:ascii="Cambria Math" w:hAnsi="Cambria Math" w:cstheme="minorHAnsi"/>
                        <w:color w:val="auto"/>
                        <w:highlight w:val="yellow"/>
                      </w:rPr>
                      <m:t>t</m:t>
                    </m:r>
                  </m:sub>
                </m:sSub>
                <m:sSub>
                  <m:sSubPr>
                    <m:ctrlPr>
                      <w:rPr>
                        <w:rFonts w:ascii="Cambria Math" w:hAnsi="Cambria Math" w:cstheme="minorHAnsi"/>
                        <w:i/>
                        <w:color w:val="auto"/>
                        <w:highlight w:val="yellow"/>
                      </w:rPr>
                    </m:ctrlPr>
                  </m:sSubPr>
                  <m:e>
                    <m:d>
                      <m:dPr>
                        <m:begChr m:val="["/>
                        <m:endChr m:val="]"/>
                        <m:ctrlPr>
                          <w:rPr>
                            <w:rFonts w:ascii="Cambria Math" w:hAnsi="Cambria Math" w:cstheme="minorHAnsi"/>
                            <w:i/>
                            <w:color w:val="auto"/>
                            <w:highlight w:val="yellow"/>
                          </w:rPr>
                        </m:ctrlPr>
                      </m:dPr>
                      <m:e>
                        <m:r>
                          <w:rPr>
                            <w:rFonts w:ascii="Cambria Math" w:hAnsi="Cambria Math" w:cstheme="minorHAnsi"/>
                            <w:color w:val="auto"/>
                            <w:highlight w:val="yellow"/>
                          </w:rPr>
                          <m:t>I</m:t>
                        </m:r>
                      </m:e>
                    </m:d>
                  </m:e>
                  <m:sub>
                    <m:r>
                      <w:rPr>
                        <w:rFonts w:ascii="Cambria Math" w:hAnsi="Cambria Math" w:cstheme="minorHAnsi"/>
                        <w:color w:val="auto"/>
                        <w:highlight w:val="yellow"/>
                      </w:rPr>
                      <m:t>t</m:t>
                    </m:r>
                  </m:sub>
                </m:sSub>
              </m:e>
            </m:rad>
          </m:num>
          <m:den>
            <m:r>
              <w:rPr>
                <w:rFonts w:ascii="Cambria Math" w:hAnsi="Cambria Math" w:cstheme="minorHAnsi"/>
                <w:color w:val="auto"/>
                <w:highlight w:val="yellow"/>
              </w:rPr>
              <m:t>2</m:t>
            </m:r>
            <m:sSub>
              <m:sSubPr>
                <m:ctrlPr>
                  <w:rPr>
                    <w:rFonts w:ascii="Cambria Math" w:hAnsi="Cambria Math" w:cstheme="minorHAnsi"/>
                    <w:i/>
                    <w:color w:val="auto"/>
                    <w:highlight w:val="yellow"/>
                  </w:rPr>
                </m:ctrlPr>
              </m:sSubPr>
              <m:e>
                <m:d>
                  <m:dPr>
                    <m:begChr m:val="["/>
                    <m:endChr m:val="]"/>
                    <m:ctrlPr>
                      <w:rPr>
                        <w:rFonts w:ascii="Cambria Math" w:hAnsi="Cambria Math" w:cstheme="minorHAnsi"/>
                        <w:i/>
                        <w:color w:val="auto"/>
                        <w:highlight w:val="yellow"/>
                      </w:rPr>
                    </m:ctrlPr>
                  </m:dPr>
                  <m:e>
                    <m:r>
                      <w:rPr>
                        <w:rFonts w:ascii="Cambria Math" w:hAnsi="Cambria Math" w:cstheme="minorHAnsi"/>
                        <w:color w:val="auto"/>
                        <w:highlight w:val="yellow"/>
                      </w:rPr>
                      <m:t>E</m:t>
                    </m:r>
                  </m:e>
                </m:d>
              </m:e>
              <m:sub>
                <m:r>
                  <w:rPr>
                    <w:rFonts w:ascii="Cambria Math" w:hAnsi="Cambria Math" w:cstheme="minorHAnsi"/>
                    <w:color w:val="auto"/>
                    <w:highlight w:val="yellow"/>
                  </w:rPr>
                  <m:t>t</m:t>
                </m:r>
              </m:sub>
            </m:sSub>
          </m:den>
        </m:f>
      </m:oMath>
      <w:r w:rsidRPr="002C0D81">
        <w:rPr>
          <w:rFonts w:asciiTheme="minorHAnsi" w:hAnsiTheme="minorHAnsi" w:cstheme="minorHAnsi"/>
          <w:color w:val="auto"/>
          <w:highlight w:val="yellow"/>
        </w:rPr>
        <w:t>,</w:t>
      </w:r>
    </w:p>
    <w:p w14:paraId="01173AE5" w14:textId="77777777" w:rsidR="0076634D" w:rsidRDefault="0076634D" w:rsidP="00FB3078">
      <w:pPr>
        <w:pStyle w:val="NormalWeb"/>
        <w:spacing w:before="0" w:beforeAutospacing="0" w:after="0" w:afterAutospacing="0"/>
        <w:rPr>
          <w:color w:val="auto"/>
          <w:highlight w:val="yellow"/>
        </w:rPr>
      </w:pPr>
    </w:p>
    <w:p w14:paraId="6CDCC7EC" w14:textId="526829C5" w:rsidR="00683C5A" w:rsidRPr="00880F99" w:rsidRDefault="009B4B49" w:rsidP="00FB3078">
      <w:pPr>
        <w:pStyle w:val="NormalWeb"/>
        <w:spacing w:before="0" w:beforeAutospacing="0" w:after="0" w:afterAutospacing="0"/>
        <w:rPr>
          <w:color w:val="auto"/>
        </w:rPr>
      </w:pPr>
      <w:r w:rsidRPr="002C0D81">
        <w:rPr>
          <w:color w:val="auto"/>
          <w:highlight w:val="yellow"/>
        </w:rPr>
        <w:t xml:space="preserve">where </w:t>
      </w:r>
      <w:r w:rsidRPr="002C0D81">
        <w:rPr>
          <w:i/>
          <w:color w:val="auto"/>
          <w:highlight w:val="yellow"/>
        </w:rPr>
        <w:t>Y</w:t>
      </w:r>
      <w:r w:rsidRPr="002C0D81">
        <w:rPr>
          <w:color w:val="auto"/>
          <w:highlight w:val="yellow"/>
        </w:rPr>
        <w:t xml:space="preserve"> is the ATP consumption rate, </w:t>
      </w:r>
      <w:proofErr w:type="spellStart"/>
      <w:r w:rsidRPr="002C0D81">
        <w:rPr>
          <w:i/>
          <w:color w:val="auto"/>
          <w:highlight w:val="yellow"/>
        </w:rPr>
        <w:t>Y</w:t>
      </w:r>
      <w:r w:rsidRPr="002C0D81">
        <w:rPr>
          <w:i/>
          <w:color w:val="auto"/>
          <w:highlight w:val="yellow"/>
          <w:vertAlign w:val="subscript"/>
        </w:rPr>
        <w:t>min</w:t>
      </w:r>
      <w:proofErr w:type="spellEnd"/>
      <w:r w:rsidRPr="002C0D81">
        <w:rPr>
          <w:color w:val="auto"/>
          <w:highlight w:val="yellow"/>
        </w:rPr>
        <w:t xml:space="preserve"> is the ATP consumption rate int the absence of </w:t>
      </w:r>
      <w:r w:rsidRPr="002C0D81">
        <w:rPr>
          <w:color w:val="auto"/>
          <w:highlight w:val="yellow"/>
        </w:rPr>
        <w:lastRenderedPageBreak/>
        <w:t xml:space="preserve">inhibitor, </w:t>
      </w:r>
      <w:proofErr w:type="spellStart"/>
      <w:r w:rsidRPr="002C0D81">
        <w:rPr>
          <w:i/>
          <w:color w:val="auto"/>
          <w:highlight w:val="yellow"/>
        </w:rPr>
        <w:t>Y</w:t>
      </w:r>
      <w:r w:rsidRPr="002C0D81">
        <w:rPr>
          <w:i/>
          <w:color w:val="auto"/>
          <w:highlight w:val="yellow"/>
          <w:vertAlign w:val="subscript"/>
        </w:rPr>
        <w:t>max</w:t>
      </w:r>
      <w:proofErr w:type="spellEnd"/>
      <w:r w:rsidRPr="002C0D81">
        <w:rPr>
          <w:color w:val="auto"/>
          <w:highlight w:val="yellow"/>
        </w:rPr>
        <w:t xml:space="preserve"> </w:t>
      </w:r>
      <w:r w:rsidR="00683C5A" w:rsidRPr="002C0D81">
        <w:rPr>
          <w:color w:val="auto"/>
          <w:highlight w:val="yellow"/>
        </w:rPr>
        <w:t>is the</w:t>
      </w:r>
      <w:r w:rsidRPr="002C0D81">
        <w:rPr>
          <w:color w:val="auto"/>
          <w:highlight w:val="yellow"/>
        </w:rPr>
        <w:t xml:space="preserve"> theoretical ATP consumption rate at 100% inhibition, </w:t>
      </w:r>
      <w:r w:rsidRPr="002C0D81">
        <w:rPr>
          <w:i/>
          <w:color w:val="auto"/>
          <w:highlight w:val="yellow"/>
        </w:rPr>
        <w:t>K</w:t>
      </w:r>
      <w:r w:rsidRPr="002C0D81">
        <w:rPr>
          <w:i/>
          <w:color w:val="auto"/>
          <w:highlight w:val="yellow"/>
          <w:vertAlign w:val="subscript"/>
        </w:rPr>
        <w:t>I</w:t>
      </w:r>
      <w:r w:rsidRPr="002C0D81">
        <w:rPr>
          <w:color w:val="auto"/>
          <w:highlight w:val="yellow"/>
        </w:rPr>
        <w:t xml:space="preserve"> is the inhibitory constant, </w:t>
      </w:r>
      <w:r w:rsidRPr="002C0D81">
        <w:rPr>
          <w:i/>
          <w:color w:val="auto"/>
          <w:highlight w:val="yellow"/>
        </w:rPr>
        <w:t>[E]</w:t>
      </w:r>
      <w:r w:rsidRPr="002C0D81">
        <w:rPr>
          <w:i/>
          <w:color w:val="auto"/>
          <w:highlight w:val="yellow"/>
          <w:vertAlign w:val="subscript"/>
        </w:rPr>
        <w:t>t</w:t>
      </w:r>
      <w:r w:rsidRPr="002C0D81">
        <w:rPr>
          <w:color w:val="auto"/>
          <w:highlight w:val="yellow"/>
        </w:rPr>
        <w:t xml:space="preserve"> and </w:t>
      </w:r>
      <w:r w:rsidRPr="002C0D81">
        <w:rPr>
          <w:i/>
          <w:color w:val="auto"/>
          <w:highlight w:val="yellow"/>
        </w:rPr>
        <w:t>[I]</w:t>
      </w:r>
      <w:r w:rsidRPr="002C0D81">
        <w:rPr>
          <w:i/>
          <w:color w:val="auto"/>
          <w:highlight w:val="yellow"/>
          <w:vertAlign w:val="subscript"/>
        </w:rPr>
        <w:t>t</w:t>
      </w:r>
      <w:r w:rsidRPr="002C0D81">
        <w:rPr>
          <w:color w:val="auto"/>
          <w:highlight w:val="yellow"/>
        </w:rPr>
        <w:t xml:space="preserve"> are the total concentration of the enzyme (myosin) and inhibitor, respectively.</w:t>
      </w:r>
    </w:p>
    <w:p w14:paraId="6CEE8EB6" w14:textId="77777777" w:rsidR="00C73BFA" w:rsidRPr="00880F99" w:rsidRDefault="00C73BFA" w:rsidP="00FB3078">
      <w:pPr>
        <w:pStyle w:val="NormalWeb"/>
        <w:spacing w:before="0" w:beforeAutospacing="0" w:after="0" w:afterAutospacing="0"/>
        <w:rPr>
          <w:rFonts w:asciiTheme="minorHAnsi" w:hAnsiTheme="minorHAnsi" w:cstheme="minorHAnsi"/>
          <w:color w:val="auto"/>
        </w:rPr>
      </w:pPr>
    </w:p>
    <w:p w14:paraId="16E5BE33" w14:textId="77777777" w:rsidR="006305D7" w:rsidRPr="00880F99" w:rsidRDefault="006305D7" w:rsidP="00FB3078">
      <w:pPr>
        <w:pStyle w:val="NormalWeb"/>
        <w:spacing w:before="0" w:beforeAutospacing="0" w:after="0" w:afterAutospacing="0"/>
        <w:rPr>
          <w:rFonts w:asciiTheme="minorHAnsi" w:hAnsiTheme="minorHAnsi" w:cstheme="minorHAnsi"/>
          <w:b/>
          <w:bCs/>
          <w:color w:val="auto"/>
        </w:rPr>
      </w:pPr>
      <w:r w:rsidRPr="00880F99">
        <w:rPr>
          <w:rFonts w:asciiTheme="minorHAnsi" w:hAnsiTheme="minorHAnsi" w:cstheme="minorHAnsi"/>
          <w:b/>
          <w:color w:val="auto"/>
        </w:rPr>
        <w:t>REPRESENTATIVE RESULTS</w:t>
      </w:r>
      <w:r w:rsidR="00EF1462" w:rsidRPr="00880F99">
        <w:rPr>
          <w:rFonts w:asciiTheme="minorHAnsi" w:hAnsiTheme="minorHAnsi" w:cstheme="minorHAnsi"/>
          <w:b/>
          <w:color w:val="auto"/>
        </w:rPr>
        <w:t>:</w:t>
      </w:r>
    </w:p>
    <w:p w14:paraId="45BCEBE6" w14:textId="44FC7899" w:rsidR="000737A7" w:rsidRDefault="00D33500" w:rsidP="00FB3078">
      <w:pPr>
        <w:pStyle w:val="NormalWeb"/>
        <w:spacing w:before="0" w:beforeAutospacing="0" w:after="0" w:afterAutospacing="0"/>
        <w:rPr>
          <w:rFonts w:asciiTheme="minorHAnsi" w:hAnsiTheme="minorHAnsi" w:cstheme="minorHAnsi"/>
          <w:color w:val="auto"/>
        </w:rPr>
      </w:pPr>
      <w:r w:rsidRPr="00880F99">
        <w:rPr>
          <w:color w:val="auto"/>
        </w:rPr>
        <w:t xml:space="preserve">The typical plate layout map used for screening experiments is shown in </w:t>
      </w:r>
      <w:r w:rsidRPr="00880F99">
        <w:rPr>
          <w:b/>
          <w:color w:val="auto"/>
        </w:rPr>
        <w:t>Figure</w:t>
      </w:r>
      <w:r w:rsidR="008F35C1" w:rsidRPr="00880F99">
        <w:rPr>
          <w:b/>
          <w:color w:val="auto"/>
        </w:rPr>
        <w:t> </w:t>
      </w:r>
      <w:r w:rsidRPr="00880F99">
        <w:rPr>
          <w:b/>
          <w:color w:val="auto"/>
        </w:rPr>
        <w:t>1</w:t>
      </w:r>
      <w:r w:rsidRPr="00880F99">
        <w:rPr>
          <w:color w:val="auto"/>
        </w:rPr>
        <w:t xml:space="preserve">. </w:t>
      </w:r>
      <w:r w:rsidR="00053B59" w:rsidRPr="00880F99">
        <w:rPr>
          <w:rFonts w:asciiTheme="minorHAnsi" w:hAnsiTheme="minorHAnsi" w:cstheme="minorHAnsi"/>
          <w:color w:val="auto"/>
        </w:rPr>
        <w:t>The first</w:t>
      </w:r>
      <w:r w:rsidR="001C79D4" w:rsidRPr="00880F99">
        <w:rPr>
          <w:rFonts w:asciiTheme="minorHAnsi" w:hAnsiTheme="minorHAnsi" w:cstheme="minorHAnsi"/>
          <w:color w:val="auto"/>
        </w:rPr>
        <w:t xml:space="preserve"> and </w:t>
      </w:r>
      <w:r w:rsidR="003C25E5" w:rsidRPr="00880F99">
        <w:rPr>
          <w:rFonts w:asciiTheme="minorHAnsi" w:hAnsiTheme="minorHAnsi" w:cstheme="minorHAnsi"/>
          <w:color w:val="auto"/>
        </w:rPr>
        <w:t xml:space="preserve">last </w:t>
      </w:r>
      <w:r w:rsidR="001C79D4" w:rsidRPr="00880F99">
        <w:rPr>
          <w:rFonts w:asciiTheme="minorHAnsi" w:hAnsiTheme="minorHAnsi" w:cstheme="minorHAnsi"/>
          <w:color w:val="auto"/>
        </w:rPr>
        <w:t>row</w:t>
      </w:r>
      <w:r w:rsidR="003C25E5" w:rsidRPr="00880F99">
        <w:rPr>
          <w:rFonts w:asciiTheme="minorHAnsi" w:hAnsiTheme="minorHAnsi" w:cstheme="minorHAnsi"/>
          <w:color w:val="auto"/>
        </w:rPr>
        <w:t>s are</w:t>
      </w:r>
      <w:r w:rsidR="001C79D4" w:rsidRPr="00880F99">
        <w:rPr>
          <w:rFonts w:asciiTheme="minorHAnsi" w:hAnsiTheme="minorHAnsi" w:cstheme="minorHAnsi"/>
          <w:color w:val="auto"/>
        </w:rPr>
        <w:t xml:space="preserve"> reserved for NADH calibration</w:t>
      </w:r>
      <w:r w:rsidR="00AF1A33" w:rsidRPr="00880F99">
        <w:rPr>
          <w:rFonts w:asciiTheme="minorHAnsi" w:hAnsiTheme="minorHAnsi" w:cstheme="minorHAnsi"/>
          <w:color w:val="auto"/>
        </w:rPr>
        <w:t xml:space="preserve"> and positive control (20 </w:t>
      </w:r>
      <w:r w:rsidR="00970FFC" w:rsidRPr="00880F99">
        <w:rPr>
          <w:rFonts w:asciiTheme="minorHAnsi" w:hAnsiTheme="minorHAnsi" w:cstheme="minorHAnsi"/>
          <w:color w:val="auto"/>
        </w:rPr>
        <w:t>µ</w:t>
      </w:r>
      <w:r w:rsidR="00AF1A33" w:rsidRPr="00880F99">
        <w:rPr>
          <w:rFonts w:asciiTheme="minorHAnsi" w:hAnsiTheme="minorHAnsi" w:cstheme="minorHAnsi"/>
          <w:color w:val="auto"/>
        </w:rPr>
        <w:t xml:space="preserve">M </w:t>
      </w:r>
      <w:r w:rsidR="00AF1A33" w:rsidRPr="003C35C5">
        <w:rPr>
          <w:rFonts w:asciiTheme="minorHAnsi" w:hAnsiTheme="minorHAnsi" w:cstheme="minorHAnsi"/>
          <w:i/>
          <w:color w:val="auto"/>
        </w:rPr>
        <w:t>para</w:t>
      </w:r>
      <w:r w:rsidR="00AF1A33" w:rsidRPr="00880F99">
        <w:rPr>
          <w:rFonts w:asciiTheme="minorHAnsi" w:hAnsiTheme="minorHAnsi" w:cstheme="minorHAnsi"/>
          <w:color w:val="auto"/>
        </w:rPr>
        <w:t>-</w:t>
      </w:r>
      <w:proofErr w:type="spellStart"/>
      <w:r w:rsidR="00AF1A33" w:rsidRPr="00880F99">
        <w:rPr>
          <w:rFonts w:asciiTheme="minorHAnsi" w:hAnsiTheme="minorHAnsi" w:cstheme="minorHAnsi"/>
          <w:color w:val="auto"/>
        </w:rPr>
        <w:t>aminoblebbistatin</w:t>
      </w:r>
      <w:proofErr w:type="spellEnd"/>
      <w:r w:rsidR="00094D59" w:rsidRPr="00880F99">
        <w:rPr>
          <w:rFonts w:asciiTheme="minorHAnsi" w:hAnsiTheme="minorHAnsi" w:cstheme="minorHAnsi"/>
          <w:color w:val="auto"/>
        </w:rPr>
        <w:t>, 0.5% DMSO</w:t>
      </w:r>
      <w:r w:rsidR="00AF1A33" w:rsidRPr="00880F99">
        <w:rPr>
          <w:rFonts w:asciiTheme="minorHAnsi" w:hAnsiTheme="minorHAnsi" w:cstheme="minorHAnsi"/>
          <w:color w:val="auto"/>
        </w:rPr>
        <w:t>), respectively</w:t>
      </w:r>
      <w:r w:rsidR="001C79D4" w:rsidRPr="00880F99">
        <w:rPr>
          <w:rFonts w:asciiTheme="minorHAnsi" w:hAnsiTheme="minorHAnsi" w:cstheme="minorHAnsi"/>
          <w:color w:val="auto"/>
        </w:rPr>
        <w:t>.</w:t>
      </w:r>
      <w:r w:rsidR="00AF1A33" w:rsidRPr="00880F99">
        <w:rPr>
          <w:rFonts w:asciiTheme="minorHAnsi" w:hAnsiTheme="minorHAnsi" w:cstheme="minorHAnsi"/>
          <w:color w:val="auto"/>
        </w:rPr>
        <w:t xml:space="preserve"> The remaining rows </w:t>
      </w:r>
      <w:r w:rsidR="00651AF9" w:rsidRPr="00880F99">
        <w:rPr>
          <w:rFonts w:asciiTheme="minorHAnsi" w:hAnsiTheme="minorHAnsi" w:cstheme="minorHAnsi"/>
          <w:color w:val="auto"/>
        </w:rPr>
        <w:t xml:space="preserve">(B to O) </w:t>
      </w:r>
      <w:r w:rsidR="00AF1A33" w:rsidRPr="00880F99">
        <w:rPr>
          <w:rFonts w:asciiTheme="minorHAnsi" w:hAnsiTheme="minorHAnsi" w:cstheme="minorHAnsi"/>
          <w:color w:val="auto"/>
        </w:rPr>
        <w:t>are used to test the inhibitory activity of compounds</w:t>
      </w:r>
      <w:r w:rsidR="001C79D4" w:rsidRPr="00880F99">
        <w:rPr>
          <w:rFonts w:asciiTheme="minorHAnsi" w:hAnsiTheme="minorHAnsi" w:cstheme="minorHAnsi"/>
          <w:color w:val="auto"/>
        </w:rPr>
        <w:t>.</w:t>
      </w:r>
      <w:r w:rsidR="00AF1A33" w:rsidRPr="00880F99">
        <w:rPr>
          <w:rFonts w:asciiTheme="minorHAnsi" w:hAnsiTheme="minorHAnsi" w:cstheme="minorHAnsi"/>
          <w:color w:val="auto"/>
        </w:rPr>
        <w:t xml:space="preserve"> Here, </w:t>
      </w:r>
      <w:r w:rsidR="00AF1A33" w:rsidRPr="00880F99">
        <w:rPr>
          <w:color w:val="auto"/>
        </w:rPr>
        <w:t>fifteen-step serial 1:2 dilutions starting from 10 mM compound concentration in DMSO</w:t>
      </w:r>
      <w:r w:rsidR="00AF1A33" w:rsidRPr="00880F99">
        <w:rPr>
          <w:rFonts w:asciiTheme="minorHAnsi" w:hAnsiTheme="minorHAnsi" w:cstheme="minorHAnsi"/>
          <w:color w:val="auto"/>
        </w:rPr>
        <w:t xml:space="preserve"> are prepared and transferred from the compound plate to the assay plate, such that the highest final compound concentration is 50 </w:t>
      </w:r>
      <w:r w:rsidR="00094D59" w:rsidRPr="00880F99">
        <w:rPr>
          <w:rFonts w:asciiTheme="minorHAnsi" w:hAnsiTheme="minorHAnsi" w:cstheme="minorHAnsi"/>
          <w:color w:val="auto"/>
        </w:rPr>
        <w:t>µ</w:t>
      </w:r>
      <w:r w:rsidR="00AF1A33" w:rsidRPr="00880F99">
        <w:rPr>
          <w:rFonts w:asciiTheme="minorHAnsi" w:hAnsiTheme="minorHAnsi" w:cstheme="minorHAnsi"/>
          <w:color w:val="auto"/>
        </w:rPr>
        <w:t>M (in 0.5% DMSO)</w:t>
      </w:r>
      <w:r w:rsidR="00094D59" w:rsidRPr="00880F99">
        <w:rPr>
          <w:rFonts w:asciiTheme="minorHAnsi" w:hAnsiTheme="minorHAnsi" w:cstheme="minorHAnsi"/>
          <w:color w:val="auto"/>
        </w:rPr>
        <w:t xml:space="preserve"> on the assay plate. T</w:t>
      </w:r>
      <w:r w:rsidR="00AF1A33" w:rsidRPr="00880F99">
        <w:rPr>
          <w:rFonts w:asciiTheme="minorHAnsi" w:hAnsiTheme="minorHAnsi" w:cstheme="minorHAnsi"/>
          <w:color w:val="auto"/>
        </w:rPr>
        <w:t xml:space="preserve">wo rows are </w:t>
      </w:r>
      <w:r w:rsidR="00094D59" w:rsidRPr="00880F99">
        <w:rPr>
          <w:rFonts w:asciiTheme="minorHAnsi" w:hAnsiTheme="minorHAnsi" w:cstheme="minorHAnsi"/>
          <w:color w:val="auto"/>
        </w:rPr>
        <w:t xml:space="preserve">used to obtain </w:t>
      </w:r>
      <w:r w:rsidR="00C058AC" w:rsidRPr="00880F99">
        <w:rPr>
          <w:rFonts w:asciiTheme="minorHAnsi" w:hAnsiTheme="minorHAnsi" w:cstheme="minorHAnsi"/>
          <w:color w:val="auto"/>
        </w:rPr>
        <w:t xml:space="preserve">a </w:t>
      </w:r>
      <w:r w:rsidR="00094D59" w:rsidRPr="00880F99">
        <w:rPr>
          <w:rFonts w:asciiTheme="minorHAnsi" w:hAnsiTheme="minorHAnsi" w:cstheme="minorHAnsi"/>
          <w:color w:val="auto"/>
        </w:rPr>
        <w:t>dose-response curve for one compound (48 datapoints</w:t>
      </w:r>
      <w:r w:rsidR="003C25E5" w:rsidRPr="00880F99">
        <w:rPr>
          <w:rFonts w:asciiTheme="minorHAnsi" w:hAnsiTheme="minorHAnsi" w:cstheme="minorHAnsi"/>
          <w:color w:val="auto"/>
        </w:rPr>
        <w:t>/compound</w:t>
      </w:r>
      <w:r w:rsidR="00094D59" w:rsidRPr="00880F99">
        <w:rPr>
          <w:rFonts w:asciiTheme="minorHAnsi" w:hAnsiTheme="minorHAnsi" w:cstheme="minorHAnsi"/>
          <w:color w:val="auto"/>
        </w:rPr>
        <w:t>).</w:t>
      </w:r>
      <w:r w:rsidR="003C25E5" w:rsidRPr="00880F99">
        <w:rPr>
          <w:rFonts w:asciiTheme="minorHAnsi" w:hAnsiTheme="minorHAnsi" w:cstheme="minorHAnsi"/>
          <w:color w:val="auto"/>
        </w:rPr>
        <w:t xml:space="preserve"> Note that the plate layout maps can be re-designed </w:t>
      </w:r>
      <w:r w:rsidR="00FB64D5" w:rsidRPr="00880F99">
        <w:rPr>
          <w:rFonts w:asciiTheme="minorHAnsi" w:hAnsiTheme="minorHAnsi" w:cstheme="minorHAnsi"/>
          <w:color w:val="auto"/>
        </w:rPr>
        <w:t xml:space="preserve">to support </w:t>
      </w:r>
      <w:r w:rsidR="003C25E5" w:rsidRPr="00880F99">
        <w:rPr>
          <w:rFonts w:asciiTheme="minorHAnsi" w:hAnsiTheme="minorHAnsi" w:cstheme="minorHAnsi"/>
          <w:color w:val="auto"/>
        </w:rPr>
        <w:t xml:space="preserve">the </w:t>
      </w:r>
      <w:r w:rsidR="00FB64D5" w:rsidRPr="00880F99">
        <w:rPr>
          <w:rFonts w:asciiTheme="minorHAnsi" w:hAnsiTheme="minorHAnsi" w:cstheme="minorHAnsi"/>
          <w:color w:val="auto"/>
        </w:rPr>
        <w:t xml:space="preserve">specific </w:t>
      </w:r>
      <w:r w:rsidR="003C25E5" w:rsidRPr="00880F99">
        <w:rPr>
          <w:rFonts w:asciiTheme="minorHAnsi" w:hAnsiTheme="minorHAnsi" w:cstheme="minorHAnsi"/>
          <w:color w:val="auto"/>
        </w:rPr>
        <w:t xml:space="preserve">aims of </w:t>
      </w:r>
      <w:r w:rsidR="00FB64D5" w:rsidRPr="00880F99">
        <w:rPr>
          <w:rFonts w:asciiTheme="minorHAnsi" w:hAnsiTheme="minorHAnsi" w:cstheme="minorHAnsi"/>
          <w:color w:val="auto"/>
        </w:rPr>
        <w:t>a given</w:t>
      </w:r>
      <w:r w:rsidR="003C25E5" w:rsidRPr="00880F99">
        <w:rPr>
          <w:rFonts w:asciiTheme="minorHAnsi" w:hAnsiTheme="minorHAnsi" w:cstheme="minorHAnsi"/>
          <w:color w:val="auto"/>
        </w:rPr>
        <w:t xml:space="preserve"> project. </w:t>
      </w:r>
      <w:r w:rsidR="00FB64D5" w:rsidRPr="00880F99">
        <w:rPr>
          <w:rFonts w:asciiTheme="minorHAnsi" w:hAnsiTheme="minorHAnsi" w:cstheme="minorHAnsi"/>
          <w:color w:val="auto"/>
        </w:rPr>
        <w:t>For example, i</w:t>
      </w:r>
      <w:r w:rsidR="003C25E5" w:rsidRPr="00880F99">
        <w:rPr>
          <w:rFonts w:asciiTheme="minorHAnsi" w:hAnsiTheme="minorHAnsi" w:cstheme="minorHAnsi"/>
          <w:color w:val="auto"/>
        </w:rPr>
        <w:t>f the goal w</w:t>
      </w:r>
      <w:r w:rsidR="00FB64D5" w:rsidRPr="00880F99">
        <w:rPr>
          <w:rFonts w:asciiTheme="minorHAnsi" w:hAnsiTheme="minorHAnsi" w:cstheme="minorHAnsi"/>
          <w:color w:val="auto"/>
        </w:rPr>
        <w:t>ere</w:t>
      </w:r>
      <w:r w:rsidR="003C25E5" w:rsidRPr="00880F99">
        <w:rPr>
          <w:rFonts w:asciiTheme="minorHAnsi" w:hAnsiTheme="minorHAnsi" w:cstheme="minorHAnsi"/>
          <w:color w:val="auto"/>
        </w:rPr>
        <w:t xml:space="preserve"> to obtain single-point screening data for </w:t>
      </w:r>
      <w:proofErr w:type="gramStart"/>
      <w:r w:rsidR="00FB64D5" w:rsidRPr="00880F99">
        <w:rPr>
          <w:rFonts w:asciiTheme="minorHAnsi" w:hAnsiTheme="minorHAnsi" w:cstheme="minorHAnsi"/>
          <w:color w:val="auto"/>
        </w:rPr>
        <w:t>a large number of</w:t>
      </w:r>
      <w:proofErr w:type="gramEnd"/>
      <w:r w:rsidR="00FB64D5" w:rsidRPr="00880F99">
        <w:rPr>
          <w:rFonts w:asciiTheme="minorHAnsi" w:hAnsiTheme="minorHAnsi" w:cstheme="minorHAnsi"/>
          <w:color w:val="auto"/>
        </w:rPr>
        <w:t xml:space="preserve"> </w:t>
      </w:r>
      <w:r w:rsidR="003C25E5" w:rsidRPr="00880F99">
        <w:rPr>
          <w:rFonts w:asciiTheme="minorHAnsi" w:hAnsiTheme="minorHAnsi" w:cstheme="minorHAnsi"/>
          <w:color w:val="auto"/>
        </w:rPr>
        <w:t>compounds, one could test 112 compounds on a single 384-well plate using the same layout for positive control and NADH calibration (calculating with triplicates for each compound)</w:t>
      </w:r>
      <w:r w:rsidR="00C054E7" w:rsidRPr="00880F99">
        <w:rPr>
          <w:rFonts w:asciiTheme="minorHAnsi" w:hAnsiTheme="minorHAnsi" w:cstheme="minorHAnsi"/>
          <w:color w:val="auto"/>
        </w:rPr>
        <w:t xml:space="preserve">. It is always advised to have </w:t>
      </w:r>
      <w:r w:rsidR="00FB64D5" w:rsidRPr="00880F99">
        <w:rPr>
          <w:rFonts w:asciiTheme="minorHAnsi" w:hAnsiTheme="minorHAnsi" w:cstheme="minorHAnsi"/>
          <w:color w:val="auto"/>
        </w:rPr>
        <w:t>a minimum of 3</w:t>
      </w:r>
      <w:r w:rsidR="00C054E7" w:rsidRPr="00880F99">
        <w:rPr>
          <w:rFonts w:asciiTheme="minorHAnsi" w:hAnsiTheme="minorHAnsi" w:cstheme="minorHAnsi"/>
          <w:color w:val="auto"/>
        </w:rPr>
        <w:t xml:space="preserve"> datapoints for one compound (or for each concentration) and to avoid using only the wells along the edges of the plate for one compound</w:t>
      </w:r>
      <w:r w:rsidR="00FB64D5" w:rsidRPr="00880F99">
        <w:rPr>
          <w:rFonts w:asciiTheme="minorHAnsi" w:hAnsiTheme="minorHAnsi" w:cstheme="minorHAnsi"/>
          <w:color w:val="auto"/>
        </w:rPr>
        <w:t>,</w:t>
      </w:r>
      <w:r w:rsidR="00C054E7" w:rsidRPr="00880F99">
        <w:rPr>
          <w:rFonts w:asciiTheme="minorHAnsi" w:hAnsiTheme="minorHAnsi" w:cstheme="minorHAnsi"/>
          <w:color w:val="auto"/>
        </w:rPr>
        <w:t xml:space="preserve"> as these datapoints </w:t>
      </w:r>
      <w:r w:rsidR="00FB64D5" w:rsidRPr="00880F99">
        <w:rPr>
          <w:rFonts w:asciiTheme="minorHAnsi" w:hAnsiTheme="minorHAnsi" w:cstheme="minorHAnsi"/>
          <w:color w:val="auto"/>
        </w:rPr>
        <w:t xml:space="preserve">may </w:t>
      </w:r>
      <w:r w:rsidR="00C054E7" w:rsidRPr="00880F99">
        <w:rPr>
          <w:rFonts w:asciiTheme="minorHAnsi" w:hAnsiTheme="minorHAnsi" w:cstheme="minorHAnsi"/>
          <w:color w:val="auto"/>
        </w:rPr>
        <w:t>be influenced by edge effects. To estimate the importance of edge effects, always run a full plate with negative control only first.</w:t>
      </w:r>
    </w:p>
    <w:p w14:paraId="24AB6139" w14:textId="77777777" w:rsidR="003F5338" w:rsidRPr="00880F99" w:rsidRDefault="003F5338" w:rsidP="00FB3078">
      <w:pPr>
        <w:pStyle w:val="NormalWeb"/>
        <w:spacing w:before="0" w:beforeAutospacing="0" w:after="0" w:afterAutospacing="0"/>
        <w:rPr>
          <w:rFonts w:asciiTheme="minorHAnsi" w:hAnsiTheme="minorHAnsi" w:cstheme="minorHAnsi"/>
          <w:color w:val="auto"/>
        </w:rPr>
      </w:pPr>
    </w:p>
    <w:p w14:paraId="4EDC987C" w14:textId="77777777" w:rsidR="004B2D65" w:rsidRDefault="00C054E7" w:rsidP="00FB3078">
      <w:pPr>
        <w:pStyle w:val="NormalWeb"/>
        <w:spacing w:before="0" w:beforeAutospacing="0" w:after="0" w:afterAutospacing="0"/>
        <w:rPr>
          <w:rFonts w:asciiTheme="minorHAnsi" w:hAnsiTheme="minorHAnsi" w:cstheme="minorHAnsi"/>
          <w:color w:val="auto"/>
        </w:rPr>
      </w:pPr>
      <w:r w:rsidRPr="00880F99">
        <w:rPr>
          <w:rFonts w:asciiTheme="minorHAnsi" w:hAnsiTheme="minorHAnsi" w:cstheme="minorHAnsi"/>
          <w:color w:val="auto"/>
        </w:rPr>
        <w:t xml:space="preserve">The fluorescence intensities </w:t>
      </w:r>
      <w:r w:rsidR="00FB64D5" w:rsidRPr="00880F99">
        <w:rPr>
          <w:rFonts w:asciiTheme="minorHAnsi" w:hAnsiTheme="minorHAnsi" w:cstheme="minorHAnsi"/>
          <w:color w:val="auto"/>
        </w:rPr>
        <w:t xml:space="preserve">have a linear </w:t>
      </w:r>
      <w:r w:rsidRPr="00880F99">
        <w:rPr>
          <w:rFonts w:asciiTheme="minorHAnsi" w:hAnsiTheme="minorHAnsi" w:cstheme="minorHAnsi"/>
          <w:color w:val="auto"/>
        </w:rPr>
        <w:t>depend</w:t>
      </w:r>
      <w:r w:rsidR="00FB64D5" w:rsidRPr="00880F99">
        <w:rPr>
          <w:rFonts w:asciiTheme="minorHAnsi" w:hAnsiTheme="minorHAnsi" w:cstheme="minorHAnsi"/>
          <w:color w:val="auto"/>
        </w:rPr>
        <w:t>ence</w:t>
      </w:r>
      <w:r w:rsidRPr="00880F99">
        <w:rPr>
          <w:rFonts w:asciiTheme="minorHAnsi" w:hAnsiTheme="minorHAnsi" w:cstheme="minorHAnsi"/>
          <w:color w:val="auto"/>
        </w:rPr>
        <w:t xml:space="preserve"> on the concentration of NADH as shown in </w:t>
      </w:r>
      <w:r w:rsidRPr="00880F99">
        <w:rPr>
          <w:rFonts w:asciiTheme="minorHAnsi" w:hAnsiTheme="minorHAnsi" w:cstheme="minorHAnsi"/>
          <w:b/>
          <w:color w:val="auto"/>
        </w:rPr>
        <w:t>Figure</w:t>
      </w:r>
      <w:r w:rsidR="008F35C1" w:rsidRPr="00880F99">
        <w:rPr>
          <w:rFonts w:asciiTheme="minorHAnsi" w:hAnsiTheme="minorHAnsi" w:cstheme="minorHAnsi"/>
          <w:b/>
          <w:color w:val="auto"/>
        </w:rPr>
        <w:t> </w:t>
      </w:r>
      <w:r w:rsidRPr="00880F99">
        <w:rPr>
          <w:rFonts w:asciiTheme="minorHAnsi" w:hAnsiTheme="minorHAnsi" w:cstheme="minorHAnsi"/>
          <w:b/>
          <w:color w:val="auto"/>
        </w:rPr>
        <w:t>2A</w:t>
      </w:r>
      <w:r w:rsidR="00FB64D5" w:rsidRPr="00880F99">
        <w:rPr>
          <w:rFonts w:asciiTheme="minorHAnsi" w:hAnsiTheme="minorHAnsi" w:cstheme="minorHAnsi"/>
          <w:color w:val="auto"/>
        </w:rPr>
        <w:t>.</w:t>
      </w:r>
      <w:r w:rsidRPr="00880F99">
        <w:rPr>
          <w:rFonts w:asciiTheme="minorHAnsi" w:hAnsiTheme="minorHAnsi" w:cstheme="minorHAnsi"/>
          <w:color w:val="auto"/>
        </w:rPr>
        <w:t xml:space="preserve"> </w:t>
      </w:r>
      <w:r w:rsidR="00193F85" w:rsidRPr="00880F99">
        <w:rPr>
          <w:rFonts w:asciiTheme="minorHAnsi" w:hAnsiTheme="minorHAnsi" w:cstheme="minorHAnsi"/>
          <w:color w:val="auto"/>
        </w:rPr>
        <w:t xml:space="preserve">The slope of the linear fit is used during data analysis to convert fluorescence changes to reaction rates. </w:t>
      </w:r>
      <w:r w:rsidRPr="00880F99">
        <w:rPr>
          <w:rFonts w:asciiTheme="minorHAnsi" w:hAnsiTheme="minorHAnsi" w:cstheme="minorHAnsi"/>
          <w:color w:val="auto"/>
        </w:rPr>
        <w:t xml:space="preserve">Note that </w:t>
      </w:r>
      <w:r w:rsidR="00193F85" w:rsidRPr="00880F99">
        <w:rPr>
          <w:rFonts w:asciiTheme="minorHAnsi" w:hAnsiTheme="minorHAnsi" w:cstheme="minorHAnsi"/>
          <w:color w:val="auto"/>
        </w:rPr>
        <w:t>the</w:t>
      </w:r>
      <w:r w:rsidRPr="00880F99">
        <w:rPr>
          <w:rFonts w:asciiTheme="minorHAnsi" w:hAnsiTheme="minorHAnsi" w:cstheme="minorHAnsi"/>
          <w:color w:val="auto"/>
        </w:rPr>
        <w:t xml:space="preserve"> </w:t>
      </w:r>
      <w:r w:rsidR="00993ED6" w:rsidRPr="00880F99">
        <w:rPr>
          <w:rFonts w:asciiTheme="minorHAnsi" w:hAnsiTheme="minorHAnsi" w:cstheme="minorHAnsi"/>
          <w:color w:val="auto"/>
        </w:rPr>
        <w:t xml:space="preserve">raw </w:t>
      </w:r>
      <w:r w:rsidRPr="00880F99">
        <w:rPr>
          <w:rFonts w:asciiTheme="minorHAnsi" w:hAnsiTheme="minorHAnsi" w:cstheme="minorHAnsi"/>
          <w:color w:val="auto"/>
        </w:rPr>
        <w:t>fluorescen</w:t>
      </w:r>
      <w:r w:rsidR="00993ED6" w:rsidRPr="00880F99">
        <w:rPr>
          <w:rFonts w:asciiTheme="minorHAnsi" w:hAnsiTheme="minorHAnsi" w:cstheme="minorHAnsi"/>
          <w:color w:val="auto"/>
        </w:rPr>
        <w:t>ce</w:t>
      </w:r>
      <w:r w:rsidRPr="00880F99">
        <w:rPr>
          <w:rFonts w:asciiTheme="minorHAnsi" w:hAnsiTheme="minorHAnsi" w:cstheme="minorHAnsi"/>
          <w:color w:val="auto"/>
        </w:rPr>
        <w:t xml:space="preserve"> intensity trace </w:t>
      </w:r>
      <w:r w:rsidR="00193F85" w:rsidRPr="00880F99">
        <w:rPr>
          <w:rFonts w:asciiTheme="minorHAnsi" w:hAnsiTheme="minorHAnsi" w:cstheme="minorHAnsi"/>
          <w:color w:val="auto"/>
        </w:rPr>
        <w:t xml:space="preserve">obtained for each well </w:t>
      </w:r>
      <w:r w:rsidR="00993ED6" w:rsidRPr="00880F99">
        <w:rPr>
          <w:rFonts w:asciiTheme="minorHAnsi" w:hAnsiTheme="minorHAnsi" w:cstheme="minorHAnsi"/>
          <w:color w:val="auto"/>
        </w:rPr>
        <w:t xml:space="preserve">of the NADH calibration </w:t>
      </w:r>
      <w:r w:rsidR="00193F85" w:rsidRPr="00880F99">
        <w:rPr>
          <w:rFonts w:asciiTheme="minorHAnsi" w:hAnsiTheme="minorHAnsi" w:cstheme="minorHAnsi"/>
          <w:color w:val="auto"/>
        </w:rPr>
        <w:t>is analyzed by linear regression first</w:t>
      </w:r>
      <w:r w:rsidR="00993ED6" w:rsidRPr="00880F99">
        <w:rPr>
          <w:rFonts w:asciiTheme="minorHAnsi" w:hAnsiTheme="minorHAnsi" w:cstheme="minorHAnsi"/>
          <w:color w:val="auto"/>
        </w:rPr>
        <w:t xml:space="preserve"> (a similar analysis is shown in </w:t>
      </w:r>
      <w:r w:rsidR="00993ED6" w:rsidRPr="00394D02">
        <w:rPr>
          <w:rFonts w:asciiTheme="minorHAnsi" w:hAnsiTheme="minorHAnsi" w:cstheme="minorHAnsi"/>
          <w:b/>
          <w:color w:val="auto"/>
        </w:rPr>
        <w:t>Figure 2</w:t>
      </w:r>
      <w:proofErr w:type="gramStart"/>
      <w:r w:rsidR="00993ED6" w:rsidRPr="00394D02">
        <w:rPr>
          <w:rFonts w:asciiTheme="minorHAnsi" w:hAnsiTheme="minorHAnsi" w:cstheme="minorHAnsi"/>
          <w:b/>
          <w:color w:val="auto"/>
        </w:rPr>
        <w:t>B</w:t>
      </w:r>
      <w:r w:rsidR="00394D02" w:rsidRPr="00394D02">
        <w:rPr>
          <w:rFonts w:asciiTheme="minorHAnsi" w:hAnsiTheme="minorHAnsi" w:cstheme="minorHAnsi"/>
          <w:b/>
          <w:color w:val="auto"/>
        </w:rPr>
        <w:t>,</w:t>
      </w:r>
      <w:r w:rsidR="00993ED6" w:rsidRPr="00394D02">
        <w:rPr>
          <w:rFonts w:asciiTheme="minorHAnsi" w:hAnsiTheme="minorHAnsi" w:cstheme="minorHAnsi"/>
          <w:b/>
          <w:color w:val="auto"/>
        </w:rPr>
        <w:t>C</w:t>
      </w:r>
      <w:proofErr w:type="gramEnd"/>
      <w:r w:rsidR="00993ED6" w:rsidRPr="00880F99">
        <w:rPr>
          <w:rFonts w:asciiTheme="minorHAnsi" w:hAnsiTheme="minorHAnsi" w:cstheme="minorHAnsi"/>
          <w:color w:val="auto"/>
        </w:rPr>
        <w:t xml:space="preserve"> for compound data)</w:t>
      </w:r>
      <w:r w:rsidR="00193F85" w:rsidRPr="00880F99">
        <w:rPr>
          <w:rFonts w:asciiTheme="minorHAnsi" w:hAnsiTheme="minorHAnsi" w:cstheme="minorHAnsi"/>
          <w:color w:val="auto"/>
        </w:rPr>
        <w:t>.</w:t>
      </w:r>
      <w:r w:rsidR="00993ED6" w:rsidRPr="00880F99">
        <w:rPr>
          <w:rFonts w:asciiTheme="minorHAnsi" w:hAnsiTheme="minorHAnsi" w:cstheme="minorHAnsi"/>
          <w:color w:val="auto"/>
        </w:rPr>
        <w:t xml:space="preserve"> These </w:t>
      </w:r>
      <w:r w:rsidR="00193F85" w:rsidRPr="00880F99">
        <w:rPr>
          <w:rFonts w:asciiTheme="minorHAnsi" w:hAnsiTheme="minorHAnsi" w:cstheme="minorHAnsi"/>
          <w:color w:val="auto"/>
        </w:rPr>
        <w:t xml:space="preserve">traces are expected to show exponential decay </w:t>
      </w:r>
      <w:r w:rsidR="00993ED6" w:rsidRPr="00880F99">
        <w:rPr>
          <w:rFonts w:asciiTheme="minorHAnsi" w:hAnsiTheme="minorHAnsi" w:cstheme="minorHAnsi"/>
          <w:color w:val="auto"/>
        </w:rPr>
        <w:t xml:space="preserve">over time </w:t>
      </w:r>
      <w:r w:rsidR="00193F85" w:rsidRPr="00880F99">
        <w:rPr>
          <w:rFonts w:asciiTheme="minorHAnsi" w:hAnsiTheme="minorHAnsi" w:cstheme="minorHAnsi"/>
          <w:color w:val="auto"/>
        </w:rPr>
        <w:t xml:space="preserve">due to </w:t>
      </w:r>
      <w:r w:rsidR="00993ED6" w:rsidRPr="00880F99">
        <w:rPr>
          <w:rFonts w:asciiTheme="minorHAnsi" w:hAnsiTheme="minorHAnsi" w:cstheme="minorHAnsi"/>
          <w:color w:val="auto"/>
        </w:rPr>
        <w:t xml:space="preserve">photobleaching of the fluorophore. However, photobleaching is very slow and therefore, the raw data can be analyzed by linear fits. The slope and intercept of these fits correspond to the initial rate of photobleaching and the fluorescence intensity at t = 0 s, respectively. </w:t>
      </w:r>
      <w:r w:rsidR="00075BC7" w:rsidRPr="00880F99">
        <w:rPr>
          <w:rFonts w:asciiTheme="minorHAnsi" w:hAnsiTheme="minorHAnsi" w:cstheme="minorHAnsi"/>
          <w:color w:val="auto"/>
        </w:rPr>
        <w:t>T</w:t>
      </w:r>
      <w:r w:rsidR="00193F85" w:rsidRPr="00880F99">
        <w:rPr>
          <w:rFonts w:asciiTheme="minorHAnsi" w:hAnsiTheme="minorHAnsi" w:cstheme="minorHAnsi"/>
          <w:color w:val="auto"/>
        </w:rPr>
        <w:t>he intercept</w:t>
      </w:r>
      <w:r w:rsidR="00075BC7" w:rsidRPr="00880F99">
        <w:rPr>
          <w:rFonts w:asciiTheme="minorHAnsi" w:hAnsiTheme="minorHAnsi" w:cstheme="minorHAnsi"/>
          <w:color w:val="auto"/>
        </w:rPr>
        <w:t>s</w:t>
      </w:r>
      <w:r w:rsidR="00193F85" w:rsidRPr="00880F99">
        <w:rPr>
          <w:rFonts w:asciiTheme="minorHAnsi" w:hAnsiTheme="minorHAnsi" w:cstheme="minorHAnsi"/>
          <w:color w:val="auto"/>
        </w:rPr>
        <w:t xml:space="preserve"> of the</w:t>
      </w:r>
      <w:r w:rsidR="00993ED6" w:rsidRPr="00880F99">
        <w:rPr>
          <w:rFonts w:asciiTheme="minorHAnsi" w:hAnsiTheme="minorHAnsi" w:cstheme="minorHAnsi"/>
          <w:color w:val="auto"/>
        </w:rPr>
        <w:t>se</w:t>
      </w:r>
      <w:r w:rsidR="00193F85" w:rsidRPr="00880F99">
        <w:rPr>
          <w:rFonts w:asciiTheme="minorHAnsi" w:hAnsiTheme="minorHAnsi" w:cstheme="minorHAnsi"/>
          <w:color w:val="auto"/>
        </w:rPr>
        <w:t xml:space="preserve"> linear fits </w:t>
      </w:r>
      <w:r w:rsidR="00075BC7" w:rsidRPr="00880F99">
        <w:rPr>
          <w:rFonts w:asciiTheme="minorHAnsi" w:hAnsiTheme="minorHAnsi" w:cstheme="minorHAnsi"/>
          <w:color w:val="auto"/>
        </w:rPr>
        <w:t>are</w:t>
      </w:r>
      <w:r w:rsidR="00993ED6" w:rsidRPr="00880F99">
        <w:rPr>
          <w:rFonts w:asciiTheme="minorHAnsi" w:hAnsiTheme="minorHAnsi" w:cstheme="minorHAnsi"/>
          <w:color w:val="auto"/>
        </w:rPr>
        <w:t xml:space="preserve"> used instead of the </w:t>
      </w:r>
      <w:r w:rsidR="00075BC7" w:rsidRPr="00880F99">
        <w:rPr>
          <w:rFonts w:asciiTheme="minorHAnsi" w:hAnsiTheme="minorHAnsi" w:cstheme="minorHAnsi"/>
          <w:color w:val="auto"/>
        </w:rPr>
        <w:t xml:space="preserve">average of the </w:t>
      </w:r>
      <w:r w:rsidR="00993ED6" w:rsidRPr="00880F99">
        <w:rPr>
          <w:rFonts w:asciiTheme="minorHAnsi" w:hAnsiTheme="minorHAnsi" w:cstheme="minorHAnsi"/>
          <w:color w:val="auto"/>
        </w:rPr>
        <w:t xml:space="preserve">raw </w:t>
      </w:r>
      <w:r w:rsidR="00075BC7" w:rsidRPr="00880F99">
        <w:rPr>
          <w:rFonts w:asciiTheme="minorHAnsi" w:hAnsiTheme="minorHAnsi" w:cstheme="minorHAnsi"/>
          <w:color w:val="auto"/>
        </w:rPr>
        <w:t>fluorescence</w:t>
      </w:r>
      <w:r w:rsidR="00993ED6" w:rsidRPr="00880F99">
        <w:rPr>
          <w:rFonts w:asciiTheme="minorHAnsi" w:hAnsiTheme="minorHAnsi" w:cstheme="minorHAnsi"/>
          <w:color w:val="auto"/>
        </w:rPr>
        <w:t xml:space="preserve"> reads at t = 0 s</w:t>
      </w:r>
      <w:r w:rsidR="00075BC7" w:rsidRPr="00880F99">
        <w:rPr>
          <w:rFonts w:asciiTheme="minorHAnsi" w:hAnsiTheme="minorHAnsi" w:cstheme="minorHAnsi"/>
          <w:color w:val="auto"/>
        </w:rPr>
        <w:t xml:space="preserve"> to construct the NADH calibration curve because the intercepts are estimated based on more data and</w:t>
      </w:r>
      <w:r w:rsidR="0095579A" w:rsidRPr="00880F99">
        <w:rPr>
          <w:rFonts w:asciiTheme="minorHAnsi" w:hAnsiTheme="minorHAnsi" w:cstheme="minorHAnsi"/>
          <w:color w:val="auto"/>
        </w:rPr>
        <w:t>,</w:t>
      </w:r>
      <w:r w:rsidR="00075BC7" w:rsidRPr="00880F99">
        <w:rPr>
          <w:rFonts w:asciiTheme="minorHAnsi" w:hAnsiTheme="minorHAnsi" w:cstheme="minorHAnsi"/>
          <w:color w:val="auto"/>
        </w:rPr>
        <w:t xml:space="preserve"> </w:t>
      </w:r>
      <w:r w:rsidR="00E100C1" w:rsidRPr="00880F99">
        <w:rPr>
          <w:rFonts w:asciiTheme="minorHAnsi" w:hAnsiTheme="minorHAnsi" w:cstheme="minorHAnsi"/>
          <w:color w:val="auto"/>
        </w:rPr>
        <w:t xml:space="preserve">therefore, </w:t>
      </w:r>
      <w:r w:rsidR="00075BC7" w:rsidRPr="00880F99">
        <w:rPr>
          <w:rFonts w:asciiTheme="minorHAnsi" w:hAnsiTheme="minorHAnsi" w:cstheme="minorHAnsi"/>
          <w:color w:val="auto"/>
        </w:rPr>
        <w:t>the associated errors are much smaller.</w:t>
      </w:r>
    </w:p>
    <w:p w14:paraId="7BB2B111" w14:textId="42BC5A2F" w:rsidR="00C054E7" w:rsidRPr="00880F99" w:rsidRDefault="00075BC7" w:rsidP="00FB3078">
      <w:pPr>
        <w:pStyle w:val="NormalWeb"/>
        <w:spacing w:before="0" w:beforeAutospacing="0" w:after="0" w:afterAutospacing="0"/>
        <w:rPr>
          <w:rFonts w:asciiTheme="minorHAnsi" w:hAnsiTheme="minorHAnsi" w:cstheme="minorHAnsi"/>
          <w:color w:val="auto"/>
        </w:rPr>
      </w:pPr>
      <w:r w:rsidRPr="00880F99">
        <w:rPr>
          <w:rFonts w:asciiTheme="minorHAnsi" w:hAnsiTheme="minorHAnsi" w:cstheme="minorHAnsi"/>
          <w:color w:val="auto"/>
        </w:rPr>
        <w:t xml:space="preserve"> </w:t>
      </w:r>
    </w:p>
    <w:p w14:paraId="113FC334" w14:textId="7730D967" w:rsidR="004E1ACC" w:rsidRDefault="000D087E" w:rsidP="00FB3078">
      <w:pPr>
        <w:pStyle w:val="NormalWeb"/>
        <w:spacing w:before="0" w:beforeAutospacing="0" w:after="0" w:afterAutospacing="0"/>
        <w:rPr>
          <w:rFonts w:asciiTheme="minorHAnsi" w:hAnsiTheme="minorHAnsi" w:cstheme="minorHAnsi"/>
          <w:color w:val="auto"/>
        </w:rPr>
      </w:pPr>
      <w:r w:rsidRPr="00880F99">
        <w:rPr>
          <w:rFonts w:asciiTheme="minorHAnsi" w:hAnsiTheme="minorHAnsi" w:cstheme="minorHAnsi"/>
          <w:b/>
          <w:color w:val="auto"/>
        </w:rPr>
        <w:t>Figure</w:t>
      </w:r>
      <w:r w:rsidR="008F35C1" w:rsidRPr="00880F99">
        <w:rPr>
          <w:rFonts w:asciiTheme="minorHAnsi" w:hAnsiTheme="minorHAnsi" w:cstheme="minorHAnsi"/>
          <w:b/>
          <w:color w:val="auto"/>
        </w:rPr>
        <w:t> </w:t>
      </w:r>
      <w:r w:rsidRPr="00880F99">
        <w:rPr>
          <w:rFonts w:asciiTheme="minorHAnsi" w:hAnsiTheme="minorHAnsi" w:cstheme="minorHAnsi"/>
          <w:b/>
          <w:color w:val="auto"/>
        </w:rPr>
        <w:t>2</w:t>
      </w:r>
      <w:proofErr w:type="gramStart"/>
      <w:r w:rsidRPr="00880F99">
        <w:rPr>
          <w:rFonts w:asciiTheme="minorHAnsi" w:hAnsiTheme="minorHAnsi" w:cstheme="minorHAnsi"/>
          <w:b/>
          <w:color w:val="auto"/>
        </w:rPr>
        <w:t>B</w:t>
      </w:r>
      <w:r w:rsidR="004B2D65">
        <w:rPr>
          <w:rFonts w:asciiTheme="minorHAnsi" w:hAnsiTheme="minorHAnsi" w:cstheme="minorHAnsi"/>
          <w:b/>
          <w:color w:val="auto"/>
        </w:rPr>
        <w:t>,</w:t>
      </w:r>
      <w:r w:rsidRPr="00880F99">
        <w:rPr>
          <w:rFonts w:asciiTheme="minorHAnsi" w:hAnsiTheme="minorHAnsi" w:cstheme="minorHAnsi"/>
          <w:b/>
          <w:color w:val="auto"/>
        </w:rPr>
        <w:t>C</w:t>
      </w:r>
      <w:proofErr w:type="gramEnd"/>
      <w:r w:rsidRPr="00880F99">
        <w:rPr>
          <w:rFonts w:asciiTheme="minorHAnsi" w:hAnsiTheme="minorHAnsi" w:cstheme="minorHAnsi"/>
          <w:color w:val="auto"/>
        </w:rPr>
        <w:t xml:space="preserve"> demonstrate</w:t>
      </w:r>
      <w:r w:rsidR="004B2D65">
        <w:rPr>
          <w:rFonts w:asciiTheme="minorHAnsi" w:hAnsiTheme="minorHAnsi" w:cstheme="minorHAnsi"/>
          <w:color w:val="auto"/>
        </w:rPr>
        <w:t>s</w:t>
      </w:r>
      <w:r w:rsidRPr="00880F99">
        <w:rPr>
          <w:rFonts w:asciiTheme="minorHAnsi" w:hAnsiTheme="minorHAnsi" w:cstheme="minorHAnsi"/>
          <w:color w:val="auto"/>
        </w:rPr>
        <w:t xml:space="preserve"> that regardless of the myosin used or the presence of the inhibitor, the time courses are linear in the time window of the measurements. The highest (50 µM) and lowest (0 µM) inhibitor concentrations here correspond to ~100</w:t>
      </w:r>
      <w:r w:rsidR="007745AF">
        <w:rPr>
          <w:rFonts w:asciiTheme="minorHAnsi" w:hAnsiTheme="minorHAnsi" w:cstheme="minorHAnsi"/>
          <w:color w:val="auto"/>
        </w:rPr>
        <w:t>%</w:t>
      </w:r>
      <w:r w:rsidRPr="00880F99">
        <w:rPr>
          <w:rFonts w:asciiTheme="minorHAnsi" w:hAnsiTheme="minorHAnsi" w:cstheme="minorHAnsi"/>
          <w:color w:val="auto"/>
        </w:rPr>
        <w:t xml:space="preserve"> and 0</w:t>
      </w:r>
      <w:r w:rsidR="007745AF">
        <w:rPr>
          <w:rFonts w:asciiTheme="minorHAnsi" w:hAnsiTheme="minorHAnsi" w:cstheme="minorHAnsi"/>
          <w:color w:val="auto"/>
        </w:rPr>
        <w:t>%</w:t>
      </w:r>
      <w:r w:rsidRPr="00880F99">
        <w:rPr>
          <w:rFonts w:asciiTheme="minorHAnsi" w:hAnsiTheme="minorHAnsi" w:cstheme="minorHAnsi"/>
          <w:color w:val="auto"/>
        </w:rPr>
        <w:t xml:space="preserve"> inhibition, respectively. Note that</w:t>
      </w:r>
      <w:r w:rsidR="00A91564" w:rsidRPr="00880F99">
        <w:rPr>
          <w:rFonts w:asciiTheme="minorHAnsi" w:hAnsiTheme="minorHAnsi" w:cstheme="minorHAnsi"/>
          <w:color w:val="auto"/>
        </w:rPr>
        <w:t xml:space="preserve"> </w:t>
      </w:r>
      <w:r w:rsidR="00B71918" w:rsidRPr="00880F99">
        <w:rPr>
          <w:rFonts w:asciiTheme="minorHAnsi" w:hAnsiTheme="minorHAnsi" w:cstheme="minorHAnsi"/>
          <w:color w:val="auto"/>
        </w:rPr>
        <w:t xml:space="preserve">due to </w:t>
      </w:r>
      <w:r w:rsidR="00A91564" w:rsidRPr="00880F99">
        <w:rPr>
          <w:rFonts w:asciiTheme="minorHAnsi" w:hAnsiTheme="minorHAnsi" w:cstheme="minorHAnsi"/>
          <w:color w:val="auto"/>
        </w:rPr>
        <w:t xml:space="preserve">the </w:t>
      </w:r>
      <w:r w:rsidR="00B71918" w:rsidRPr="00880F99">
        <w:rPr>
          <w:rFonts w:asciiTheme="minorHAnsi" w:hAnsiTheme="minorHAnsi" w:cstheme="minorHAnsi"/>
          <w:color w:val="auto"/>
        </w:rPr>
        <w:t xml:space="preserve">amount of raw data, the </w:t>
      </w:r>
      <w:r w:rsidR="00A91564" w:rsidRPr="00880F99">
        <w:rPr>
          <w:rFonts w:asciiTheme="minorHAnsi" w:hAnsiTheme="minorHAnsi" w:cstheme="minorHAnsi"/>
          <w:color w:val="auto"/>
        </w:rPr>
        <w:t xml:space="preserve">actual analysis </w:t>
      </w:r>
      <w:r w:rsidR="00B71918" w:rsidRPr="00880F99">
        <w:rPr>
          <w:rFonts w:asciiTheme="minorHAnsi" w:hAnsiTheme="minorHAnsi" w:cstheme="minorHAnsi"/>
          <w:color w:val="auto"/>
        </w:rPr>
        <w:t>would appear chaotic</w:t>
      </w:r>
      <w:r w:rsidR="00C35BB5" w:rsidRPr="00880F99">
        <w:rPr>
          <w:rFonts w:asciiTheme="minorHAnsi" w:hAnsiTheme="minorHAnsi" w:cstheme="minorHAnsi"/>
          <w:color w:val="auto"/>
        </w:rPr>
        <w:t xml:space="preserve"> if shown on a single panel</w:t>
      </w:r>
      <w:r w:rsidR="00B71918" w:rsidRPr="00880F99">
        <w:rPr>
          <w:rFonts w:asciiTheme="minorHAnsi" w:hAnsiTheme="minorHAnsi" w:cstheme="minorHAnsi"/>
          <w:color w:val="auto"/>
        </w:rPr>
        <w:t>. T</w:t>
      </w:r>
      <w:r w:rsidR="00A91564" w:rsidRPr="00880F99">
        <w:rPr>
          <w:rFonts w:asciiTheme="minorHAnsi" w:hAnsiTheme="minorHAnsi" w:cstheme="minorHAnsi"/>
          <w:color w:val="auto"/>
        </w:rPr>
        <w:t xml:space="preserve">herefore, these panels have been simplified to better </w:t>
      </w:r>
      <w:r w:rsidR="00B66BAF" w:rsidRPr="00880F99">
        <w:rPr>
          <w:rFonts w:asciiTheme="minorHAnsi" w:hAnsiTheme="minorHAnsi" w:cstheme="minorHAnsi"/>
          <w:color w:val="auto"/>
        </w:rPr>
        <w:t>visualize</w:t>
      </w:r>
      <w:r w:rsidR="00A91564" w:rsidRPr="00880F99">
        <w:rPr>
          <w:rFonts w:asciiTheme="minorHAnsi" w:hAnsiTheme="minorHAnsi" w:cstheme="minorHAnsi"/>
          <w:color w:val="auto"/>
        </w:rPr>
        <w:t xml:space="preserve"> the process. The average of the raw fluorescence intensity reads w</w:t>
      </w:r>
      <w:r w:rsidR="00B71918" w:rsidRPr="00880F99">
        <w:rPr>
          <w:rFonts w:asciiTheme="minorHAnsi" w:hAnsiTheme="minorHAnsi" w:cstheme="minorHAnsi"/>
          <w:color w:val="auto"/>
        </w:rPr>
        <w:t>as</w:t>
      </w:r>
      <w:r w:rsidR="00A91564" w:rsidRPr="00880F99">
        <w:rPr>
          <w:rFonts w:asciiTheme="minorHAnsi" w:hAnsiTheme="minorHAnsi" w:cstheme="minorHAnsi"/>
          <w:color w:val="auto"/>
        </w:rPr>
        <w:t xml:space="preserve"> calculated for </w:t>
      </w:r>
      <w:proofErr w:type="gramStart"/>
      <w:r w:rsidR="00A91564" w:rsidRPr="00880F99">
        <w:rPr>
          <w:rFonts w:asciiTheme="minorHAnsi" w:hAnsiTheme="minorHAnsi" w:cstheme="minorHAnsi"/>
          <w:color w:val="auto"/>
        </w:rPr>
        <w:t xml:space="preserve">all </w:t>
      </w:r>
      <w:r w:rsidR="0095579A" w:rsidRPr="00880F99">
        <w:rPr>
          <w:rFonts w:asciiTheme="minorHAnsi" w:hAnsiTheme="minorHAnsi" w:cstheme="minorHAnsi"/>
          <w:color w:val="auto"/>
        </w:rPr>
        <w:t>of</w:t>
      </w:r>
      <w:proofErr w:type="gramEnd"/>
      <w:r w:rsidR="0095579A" w:rsidRPr="00880F99">
        <w:rPr>
          <w:rFonts w:asciiTheme="minorHAnsi" w:hAnsiTheme="minorHAnsi" w:cstheme="minorHAnsi"/>
          <w:color w:val="auto"/>
        </w:rPr>
        <w:t xml:space="preserve"> </w:t>
      </w:r>
      <w:r w:rsidR="00A91564" w:rsidRPr="00880F99">
        <w:rPr>
          <w:rFonts w:asciiTheme="minorHAnsi" w:hAnsiTheme="minorHAnsi" w:cstheme="minorHAnsi"/>
          <w:color w:val="auto"/>
        </w:rPr>
        <w:t xml:space="preserve">the parallel experiments (triplicates for each concentration) and converted to NADH concentrations here. </w:t>
      </w:r>
      <w:r w:rsidR="00C35BB5" w:rsidRPr="00880F99">
        <w:rPr>
          <w:rFonts w:asciiTheme="minorHAnsi" w:hAnsiTheme="minorHAnsi" w:cstheme="minorHAnsi"/>
          <w:color w:val="auto"/>
        </w:rPr>
        <w:t xml:space="preserve">Only 3 inhibitor concentrations are shown. </w:t>
      </w:r>
      <w:r w:rsidR="00A91564" w:rsidRPr="00880F99">
        <w:rPr>
          <w:rFonts w:asciiTheme="minorHAnsi" w:hAnsiTheme="minorHAnsi" w:cstheme="minorHAnsi"/>
          <w:color w:val="auto"/>
        </w:rPr>
        <w:t xml:space="preserve">In </w:t>
      </w:r>
      <w:r w:rsidR="00C35BB5" w:rsidRPr="00880F99">
        <w:rPr>
          <w:rFonts w:asciiTheme="minorHAnsi" w:hAnsiTheme="minorHAnsi" w:cstheme="minorHAnsi"/>
          <w:color w:val="auto"/>
        </w:rPr>
        <w:t>the real analysis</w:t>
      </w:r>
      <w:r w:rsidR="00A91564" w:rsidRPr="00880F99">
        <w:rPr>
          <w:rFonts w:asciiTheme="minorHAnsi" w:hAnsiTheme="minorHAnsi" w:cstheme="minorHAnsi"/>
          <w:color w:val="auto"/>
        </w:rPr>
        <w:t xml:space="preserve">, </w:t>
      </w:r>
      <w:r w:rsidR="00B71918" w:rsidRPr="00880F99">
        <w:rPr>
          <w:rFonts w:asciiTheme="minorHAnsi" w:hAnsiTheme="minorHAnsi" w:cstheme="minorHAnsi"/>
          <w:color w:val="auto"/>
        </w:rPr>
        <w:t xml:space="preserve">each </w:t>
      </w:r>
      <w:r w:rsidRPr="00880F99">
        <w:rPr>
          <w:rFonts w:asciiTheme="minorHAnsi" w:hAnsiTheme="minorHAnsi" w:cstheme="minorHAnsi"/>
          <w:color w:val="auto"/>
        </w:rPr>
        <w:t>ra</w:t>
      </w:r>
      <w:r w:rsidR="00A91564" w:rsidRPr="00880F99">
        <w:rPr>
          <w:rFonts w:asciiTheme="minorHAnsi" w:hAnsiTheme="minorHAnsi" w:cstheme="minorHAnsi"/>
          <w:color w:val="auto"/>
        </w:rPr>
        <w:t xml:space="preserve">w fluorescence </w:t>
      </w:r>
      <w:r w:rsidR="00B71918" w:rsidRPr="00880F99">
        <w:rPr>
          <w:rFonts w:asciiTheme="minorHAnsi" w:hAnsiTheme="minorHAnsi" w:cstheme="minorHAnsi"/>
          <w:color w:val="auto"/>
        </w:rPr>
        <w:t>intensity trace (48/compound tested) is</w:t>
      </w:r>
      <w:r w:rsidR="00A91564" w:rsidRPr="00880F99">
        <w:rPr>
          <w:rFonts w:asciiTheme="minorHAnsi" w:hAnsiTheme="minorHAnsi" w:cstheme="minorHAnsi"/>
          <w:color w:val="auto"/>
        </w:rPr>
        <w:t xml:space="preserve"> analyzed by linear regression first</w:t>
      </w:r>
      <w:r w:rsidR="00C35BB5" w:rsidRPr="00880F99">
        <w:rPr>
          <w:rFonts w:asciiTheme="minorHAnsi" w:hAnsiTheme="minorHAnsi" w:cstheme="minorHAnsi"/>
          <w:color w:val="auto"/>
        </w:rPr>
        <w:t>,</w:t>
      </w:r>
      <w:r w:rsidR="00A91564" w:rsidRPr="00880F99">
        <w:rPr>
          <w:rFonts w:asciiTheme="minorHAnsi" w:hAnsiTheme="minorHAnsi" w:cstheme="minorHAnsi"/>
          <w:color w:val="auto"/>
        </w:rPr>
        <w:t xml:space="preserve"> </w:t>
      </w:r>
      <w:r w:rsidR="00C35BB5" w:rsidRPr="00880F99">
        <w:rPr>
          <w:rFonts w:asciiTheme="minorHAnsi" w:hAnsiTheme="minorHAnsi" w:cstheme="minorHAnsi"/>
          <w:color w:val="auto"/>
        </w:rPr>
        <w:t>and subsequently, the slopes are converted to ATP consumption rates</w:t>
      </w:r>
      <w:r w:rsidR="00B71918" w:rsidRPr="00880F99">
        <w:rPr>
          <w:rFonts w:asciiTheme="minorHAnsi" w:hAnsiTheme="minorHAnsi" w:cstheme="minorHAnsi"/>
          <w:color w:val="auto"/>
        </w:rPr>
        <w:t>.</w:t>
      </w:r>
    </w:p>
    <w:p w14:paraId="28114020" w14:textId="77777777" w:rsidR="004B2D65" w:rsidRPr="00880F99" w:rsidRDefault="004B2D65" w:rsidP="00FB3078">
      <w:pPr>
        <w:pStyle w:val="NormalWeb"/>
        <w:spacing w:before="0" w:beforeAutospacing="0" w:after="0" w:afterAutospacing="0"/>
        <w:rPr>
          <w:rFonts w:asciiTheme="minorHAnsi" w:hAnsiTheme="minorHAnsi" w:cstheme="minorHAnsi"/>
          <w:color w:val="auto"/>
        </w:rPr>
      </w:pPr>
    </w:p>
    <w:p w14:paraId="56305644" w14:textId="354C177C" w:rsidR="000D087E" w:rsidRDefault="005B1F83" w:rsidP="00FB3078">
      <w:pPr>
        <w:pStyle w:val="NormalWeb"/>
        <w:spacing w:before="0" w:beforeAutospacing="0" w:after="0" w:afterAutospacing="0"/>
        <w:rPr>
          <w:rFonts w:asciiTheme="minorHAnsi" w:hAnsiTheme="minorHAnsi" w:cstheme="minorHAnsi"/>
          <w:color w:val="auto"/>
        </w:rPr>
      </w:pPr>
      <w:r w:rsidRPr="00880F99">
        <w:rPr>
          <w:rFonts w:asciiTheme="minorHAnsi" w:hAnsiTheme="minorHAnsi" w:cstheme="minorHAnsi"/>
          <w:color w:val="auto"/>
        </w:rPr>
        <w:lastRenderedPageBreak/>
        <w:t xml:space="preserve">It is always </w:t>
      </w:r>
      <w:r w:rsidR="004E1ACC" w:rsidRPr="00880F99">
        <w:rPr>
          <w:rFonts w:asciiTheme="minorHAnsi" w:hAnsiTheme="minorHAnsi" w:cstheme="minorHAnsi"/>
          <w:color w:val="auto"/>
        </w:rPr>
        <w:t>advisable</w:t>
      </w:r>
      <w:r w:rsidRPr="00880F99">
        <w:rPr>
          <w:rFonts w:asciiTheme="minorHAnsi" w:hAnsiTheme="minorHAnsi" w:cstheme="minorHAnsi"/>
          <w:color w:val="auto"/>
        </w:rPr>
        <w:t xml:space="preserve"> </w:t>
      </w:r>
      <w:r w:rsidR="004E1ACC" w:rsidRPr="00880F99">
        <w:rPr>
          <w:rFonts w:asciiTheme="minorHAnsi" w:hAnsiTheme="minorHAnsi" w:cstheme="minorHAnsi"/>
          <w:color w:val="auto"/>
        </w:rPr>
        <w:t>to demonstrate that the reaction rates change linearly with the enzyme concentration</w:t>
      </w:r>
      <w:r w:rsidR="0095579A" w:rsidRPr="00880F99">
        <w:rPr>
          <w:rFonts w:asciiTheme="minorHAnsi" w:hAnsiTheme="minorHAnsi" w:cstheme="minorHAnsi"/>
          <w:color w:val="auto"/>
        </w:rPr>
        <w:t>,</w:t>
      </w:r>
      <w:r w:rsidR="004E1ACC" w:rsidRPr="00880F99">
        <w:rPr>
          <w:rFonts w:asciiTheme="minorHAnsi" w:hAnsiTheme="minorHAnsi" w:cstheme="minorHAnsi"/>
          <w:color w:val="auto"/>
        </w:rPr>
        <w:t xml:space="preserve"> as shown </w:t>
      </w:r>
      <w:r w:rsidR="00B66BAF" w:rsidRPr="00880F99">
        <w:rPr>
          <w:rFonts w:asciiTheme="minorHAnsi" w:hAnsiTheme="minorHAnsi" w:cstheme="minorHAnsi"/>
          <w:color w:val="auto"/>
        </w:rPr>
        <w:t>i</w:t>
      </w:r>
      <w:r w:rsidR="004E1ACC" w:rsidRPr="00880F99">
        <w:rPr>
          <w:rFonts w:asciiTheme="minorHAnsi" w:hAnsiTheme="minorHAnsi" w:cstheme="minorHAnsi"/>
          <w:color w:val="auto"/>
        </w:rPr>
        <w:t xml:space="preserve">n </w:t>
      </w:r>
      <w:r w:rsidR="004E1ACC" w:rsidRPr="00880F99">
        <w:rPr>
          <w:rFonts w:asciiTheme="minorHAnsi" w:hAnsiTheme="minorHAnsi" w:cstheme="minorHAnsi"/>
          <w:b/>
          <w:color w:val="auto"/>
        </w:rPr>
        <w:t>Figure</w:t>
      </w:r>
      <w:r w:rsidR="008F35C1" w:rsidRPr="00880F99">
        <w:rPr>
          <w:rFonts w:asciiTheme="minorHAnsi" w:hAnsiTheme="minorHAnsi" w:cstheme="minorHAnsi"/>
          <w:b/>
          <w:color w:val="auto"/>
        </w:rPr>
        <w:t> </w:t>
      </w:r>
      <w:r w:rsidR="004E1ACC" w:rsidRPr="00880F99">
        <w:rPr>
          <w:rFonts w:asciiTheme="minorHAnsi" w:hAnsiTheme="minorHAnsi" w:cstheme="minorHAnsi"/>
          <w:b/>
          <w:color w:val="auto"/>
        </w:rPr>
        <w:t>2D</w:t>
      </w:r>
      <w:r w:rsidR="004E1ACC" w:rsidRPr="00880F99">
        <w:rPr>
          <w:rFonts w:asciiTheme="minorHAnsi" w:hAnsiTheme="minorHAnsi" w:cstheme="minorHAnsi"/>
          <w:color w:val="auto"/>
        </w:rPr>
        <w:t xml:space="preserve"> and </w:t>
      </w:r>
      <w:r w:rsidR="00840068" w:rsidRPr="00880F99">
        <w:rPr>
          <w:rFonts w:asciiTheme="minorHAnsi" w:hAnsiTheme="minorHAnsi" w:cstheme="minorHAnsi"/>
          <w:b/>
          <w:color w:val="auto"/>
        </w:rPr>
        <w:t>Figure</w:t>
      </w:r>
      <w:r w:rsidR="00840068" w:rsidRPr="00741F71">
        <w:rPr>
          <w:rFonts w:asciiTheme="minorHAnsi" w:hAnsiTheme="minorHAnsi" w:cstheme="minorHAnsi"/>
          <w:color w:val="auto"/>
        </w:rPr>
        <w:t xml:space="preserve"> </w:t>
      </w:r>
      <w:r w:rsidR="004E1ACC" w:rsidRPr="00880F99">
        <w:rPr>
          <w:rFonts w:asciiTheme="minorHAnsi" w:hAnsiTheme="minorHAnsi" w:cstheme="minorHAnsi"/>
          <w:b/>
          <w:color w:val="auto"/>
        </w:rPr>
        <w:t>2E</w:t>
      </w:r>
      <w:r w:rsidR="004E1ACC" w:rsidRPr="00880F99">
        <w:rPr>
          <w:rFonts w:asciiTheme="minorHAnsi" w:hAnsiTheme="minorHAnsi" w:cstheme="minorHAnsi"/>
          <w:color w:val="auto"/>
        </w:rPr>
        <w:t xml:space="preserve"> for skeletal and cardiac </w:t>
      </w:r>
      <w:r w:rsidR="00C1631F" w:rsidRPr="00880F99">
        <w:rPr>
          <w:rFonts w:asciiTheme="minorHAnsi" w:hAnsiTheme="minorHAnsi" w:cstheme="minorHAnsi"/>
          <w:color w:val="auto"/>
        </w:rPr>
        <w:t xml:space="preserve">muscle </w:t>
      </w:r>
      <w:r w:rsidR="004E1ACC" w:rsidRPr="00880F99">
        <w:rPr>
          <w:rFonts w:asciiTheme="minorHAnsi" w:hAnsiTheme="minorHAnsi" w:cstheme="minorHAnsi"/>
          <w:color w:val="auto"/>
        </w:rPr>
        <w:t>myosin</w:t>
      </w:r>
      <w:r w:rsidR="00C1631F" w:rsidRPr="00880F99">
        <w:rPr>
          <w:rFonts w:asciiTheme="minorHAnsi" w:hAnsiTheme="minorHAnsi" w:cstheme="minorHAnsi"/>
          <w:color w:val="auto"/>
        </w:rPr>
        <w:t xml:space="preserve"> II’</w:t>
      </w:r>
      <w:r w:rsidR="004E1ACC" w:rsidRPr="00880F99">
        <w:rPr>
          <w:rFonts w:asciiTheme="minorHAnsi" w:hAnsiTheme="minorHAnsi" w:cstheme="minorHAnsi"/>
          <w:color w:val="auto"/>
        </w:rPr>
        <w:t>s, respectively.</w:t>
      </w:r>
      <w:r w:rsidR="00A367C6" w:rsidRPr="00880F99">
        <w:rPr>
          <w:rFonts w:asciiTheme="minorHAnsi" w:hAnsiTheme="minorHAnsi" w:cstheme="minorHAnsi"/>
          <w:color w:val="auto"/>
        </w:rPr>
        <w:t xml:space="preserve"> Based on the linear fits, the final assay concentration of the enzyme can be easily estimated</w:t>
      </w:r>
      <w:r w:rsidR="003100CD" w:rsidRPr="00880F99">
        <w:rPr>
          <w:rFonts w:asciiTheme="minorHAnsi" w:hAnsiTheme="minorHAnsi" w:cstheme="minorHAnsi"/>
          <w:color w:val="auto"/>
        </w:rPr>
        <w:t xml:space="preserve">. For example, </w:t>
      </w:r>
      <w:r w:rsidR="00A367C6" w:rsidRPr="00880F99">
        <w:rPr>
          <w:rFonts w:asciiTheme="minorHAnsi" w:hAnsiTheme="minorHAnsi" w:cstheme="minorHAnsi"/>
          <w:color w:val="auto"/>
        </w:rPr>
        <w:t>a reaction rate of ~5</w:t>
      </w:r>
      <w:r w:rsidR="0038468A">
        <w:rPr>
          <w:rFonts w:asciiTheme="minorHAnsi" w:hAnsiTheme="minorHAnsi" w:cstheme="minorHAnsi"/>
          <w:color w:val="auto"/>
        </w:rPr>
        <w:t xml:space="preserve"> </w:t>
      </w:r>
      <w:r w:rsidR="00A367C6" w:rsidRPr="00880F99">
        <w:rPr>
          <w:rFonts w:asciiTheme="minorHAnsi" w:hAnsiTheme="minorHAnsi" w:cstheme="minorHAnsi"/>
          <w:color w:val="auto"/>
        </w:rPr>
        <w:t>x</w:t>
      </w:r>
      <w:r w:rsidR="0038468A">
        <w:rPr>
          <w:rFonts w:asciiTheme="minorHAnsi" w:hAnsiTheme="minorHAnsi" w:cstheme="minorHAnsi"/>
          <w:color w:val="auto"/>
        </w:rPr>
        <w:t xml:space="preserve"> </w:t>
      </w:r>
      <w:r w:rsidR="00A367C6" w:rsidRPr="00880F99">
        <w:rPr>
          <w:rFonts w:asciiTheme="minorHAnsi" w:hAnsiTheme="minorHAnsi" w:cstheme="minorHAnsi"/>
          <w:color w:val="auto"/>
        </w:rPr>
        <w:t>10</w:t>
      </w:r>
      <w:r w:rsidR="00A367C6" w:rsidRPr="00880F99">
        <w:rPr>
          <w:rFonts w:asciiTheme="minorHAnsi" w:hAnsiTheme="minorHAnsi" w:cstheme="minorHAnsi"/>
          <w:color w:val="auto"/>
          <w:vertAlign w:val="superscript"/>
        </w:rPr>
        <w:t>-8</w:t>
      </w:r>
      <w:r w:rsidR="00A367C6" w:rsidRPr="00880F99">
        <w:rPr>
          <w:rFonts w:asciiTheme="minorHAnsi" w:hAnsiTheme="minorHAnsi" w:cstheme="minorHAnsi"/>
          <w:color w:val="auto"/>
        </w:rPr>
        <w:t xml:space="preserve"> Ms</w:t>
      </w:r>
      <w:r w:rsidR="00A367C6" w:rsidRPr="00880F99">
        <w:rPr>
          <w:rFonts w:asciiTheme="minorHAnsi" w:hAnsiTheme="minorHAnsi" w:cstheme="minorHAnsi"/>
          <w:color w:val="auto"/>
          <w:vertAlign w:val="superscript"/>
        </w:rPr>
        <w:t>-1</w:t>
      </w:r>
      <w:r w:rsidR="00A367C6" w:rsidRPr="00880F99">
        <w:rPr>
          <w:rFonts w:asciiTheme="minorHAnsi" w:hAnsiTheme="minorHAnsi" w:cstheme="minorHAnsi"/>
          <w:color w:val="auto"/>
        </w:rPr>
        <w:t xml:space="preserve"> is recommended for 30</w:t>
      </w:r>
      <w:r w:rsidR="0038468A">
        <w:rPr>
          <w:rFonts w:asciiTheme="minorHAnsi" w:hAnsiTheme="minorHAnsi" w:cstheme="minorHAnsi"/>
          <w:color w:val="auto"/>
        </w:rPr>
        <w:t>-</w:t>
      </w:r>
      <w:r w:rsidR="00A367C6" w:rsidRPr="00880F99">
        <w:rPr>
          <w:rFonts w:asciiTheme="minorHAnsi" w:hAnsiTheme="minorHAnsi" w:cstheme="minorHAnsi"/>
          <w:color w:val="auto"/>
        </w:rPr>
        <w:t>min time courses.</w:t>
      </w:r>
      <w:r w:rsidR="004E1ACC" w:rsidRPr="00880F99">
        <w:rPr>
          <w:rFonts w:asciiTheme="minorHAnsi" w:hAnsiTheme="minorHAnsi" w:cstheme="minorHAnsi"/>
          <w:color w:val="auto"/>
        </w:rPr>
        <w:t xml:space="preserve"> If an activator is </w:t>
      </w:r>
      <w:r w:rsidR="00764B9F" w:rsidRPr="00880F99">
        <w:rPr>
          <w:rFonts w:asciiTheme="minorHAnsi" w:hAnsiTheme="minorHAnsi" w:cstheme="minorHAnsi"/>
          <w:color w:val="auto"/>
        </w:rPr>
        <w:t>used</w:t>
      </w:r>
      <w:r w:rsidR="00A367C6" w:rsidRPr="00880F99">
        <w:rPr>
          <w:rFonts w:asciiTheme="minorHAnsi" w:hAnsiTheme="minorHAnsi" w:cstheme="minorHAnsi"/>
          <w:color w:val="auto"/>
        </w:rPr>
        <w:t xml:space="preserve"> </w:t>
      </w:r>
      <w:r w:rsidR="004E1ACC" w:rsidRPr="00880F99">
        <w:rPr>
          <w:rFonts w:asciiTheme="minorHAnsi" w:hAnsiTheme="minorHAnsi" w:cstheme="minorHAnsi"/>
          <w:color w:val="auto"/>
        </w:rPr>
        <w:t xml:space="preserve">in the </w:t>
      </w:r>
      <w:r w:rsidR="00A367C6" w:rsidRPr="00880F99">
        <w:rPr>
          <w:rFonts w:asciiTheme="minorHAnsi" w:hAnsiTheme="minorHAnsi" w:cstheme="minorHAnsi"/>
          <w:color w:val="auto"/>
        </w:rPr>
        <w:t>reaction mixtures</w:t>
      </w:r>
      <w:r w:rsidR="004E1ACC" w:rsidRPr="00880F99">
        <w:rPr>
          <w:rFonts w:asciiTheme="minorHAnsi" w:hAnsiTheme="minorHAnsi" w:cstheme="minorHAnsi"/>
          <w:color w:val="auto"/>
        </w:rPr>
        <w:t xml:space="preserve"> (such as actin here)</w:t>
      </w:r>
      <w:r w:rsidR="00A367C6" w:rsidRPr="00880F99">
        <w:rPr>
          <w:rFonts w:asciiTheme="minorHAnsi" w:hAnsiTheme="minorHAnsi" w:cstheme="minorHAnsi"/>
          <w:color w:val="auto"/>
        </w:rPr>
        <w:t>,</w:t>
      </w:r>
      <w:r w:rsidR="004E1ACC" w:rsidRPr="00880F99">
        <w:rPr>
          <w:rFonts w:asciiTheme="minorHAnsi" w:hAnsiTheme="minorHAnsi" w:cstheme="minorHAnsi"/>
          <w:color w:val="auto"/>
        </w:rPr>
        <w:t xml:space="preserve"> it is recommended to run the experiments both in the presence and absence of the activator to ensure that the expected effect</w:t>
      </w:r>
      <w:r w:rsidR="00A94B2C" w:rsidRPr="00880F99">
        <w:rPr>
          <w:rFonts w:asciiTheme="minorHAnsi" w:hAnsiTheme="minorHAnsi" w:cstheme="minorHAnsi"/>
          <w:color w:val="auto"/>
        </w:rPr>
        <w:t xml:space="preserve"> (activation)</w:t>
      </w:r>
      <w:r w:rsidR="004E1ACC" w:rsidRPr="00880F99">
        <w:rPr>
          <w:rFonts w:asciiTheme="minorHAnsi" w:hAnsiTheme="minorHAnsi" w:cstheme="minorHAnsi"/>
          <w:color w:val="auto"/>
        </w:rPr>
        <w:t xml:space="preserve"> is present. </w:t>
      </w:r>
      <w:r w:rsidR="00A94B2C" w:rsidRPr="00880F99">
        <w:rPr>
          <w:rFonts w:asciiTheme="minorHAnsi" w:hAnsiTheme="minorHAnsi" w:cstheme="minorHAnsi"/>
          <w:color w:val="auto"/>
        </w:rPr>
        <w:t>T</w:t>
      </w:r>
      <w:r w:rsidR="004E1ACC" w:rsidRPr="00880F99">
        <w:rPr>
          <w:rFonts w:asciiTheme="minorHAnsi" w:hAnsiTheme="minorHAnsi" w:cstheme="minorHAnsi"/>
          <w:color w:val="auto"/>
        </w:rPr>
        <w:t>he conditions and the procedure must follow the final protocol as closely as possible. Here,</w:t>
      </w:r>
      <w:r w:rsidR="00764B9F" w:rsidRPr="00880F99">
        <w:rPr>
          <w:rFonts w:asciiTheme="minorHAnsi" w:hAnsiTheme="minorHAnsi" w:cstheme="minorHAnsi"/>
          <w:color w:val="auto"/>
        </w:rPr>
        <w:t xml:space="preserve"> a dilution series of myosin was prepared in myosin buffer in eight microcentrifuge tubes</w:t>
      </w:r>
      <w:r w:rsidR="003100CD" w:rsidRPr="00880F99">
        <w:rPr>
          <w:rFonts w:asciiTheme="minorHAnsi" w:hAnsiTheme="minorHAnsi" w:cstheme="minorHAnsi"/>
          <w:color w:val="auto"/>
        </w:rPr>
        <w:t xml:space="preserve"> first.</w:t>
      </w:r>
      <w:r w:rsidR="00764B9F" w:rsidRPr="00880F99">
        <w:rPr>
          <w:rFonts w:asciiTheme="minorHAnsi" w:hAnsiTheme="minorHAnsi" w:cstheme="minorHAnsi"/>
          <w:color w:val="auto"/>
        </w:rPr>
        <w:t xml:space="preserve"> </w:t>
      </w:r>
      <w:r w:rsidR="003100CD" w:rsidRPr="00880F99">
        <w:rPr>
          <w:rFonts w:asciiTheme="minorHAnsi" w:hAnsiTheme="minorHAnsi" w:cstheme="minorHAnsi"/>
          <w:color w:val="auto"/>
        </w:rPr>
        <w:t>S</w:t>
      </w:r>
      <w:r w:rsidR="00764B9F" w:rsidRPr="00880F99">
        <w:rPr>
          <w:rFonts w:asciiTheme="minorHAnsi" w:hAnsiTheme="minorHAnsi" w:cstheme="minorHAnsi"/>
          <w:color w:val="auto"/>
        </w:rPr>
        <w:t>ubsequently</w:t>
      </w:r>
      <w:r w:rsidR="0095579A" w:rsidRPr="00880F99">
        <w:rPr>
          <w:rFonts w:asciiTheme="minorHAnsi" w:hAnsiTheme="minorHAnsi" w:cstheme="minorHAnsi"/>
          <w:color w:val="auto"/>
        </w:rPr>
        <w:t>,</w:t>
      </w:r>
      <w:r w:rsidR="00764B9F" w:rsidRPr="00880F99">
        <w:rPr>
          <w:rFonts w:asciiTheme="minorHAnsi" w:hAnsiTheme="minorHAnsi" w:cstheme="minorHAnsi"/>
          <w:color w:val="auto"/>
        </w:rPr>
        <w:t xml:space="preserve"> </w:t>
      </w:r>
      <w:r w:rsidR="003100CD" w:rsidRPr="00880F99">
        <w:rPr>
          <w:rFonts w:asciiTheme="minorHAnsi" w:hAnsiTheme="minorHAnsi" w:cstheme="minorHAnsi"/>
          <w:color w:val="auto"/>
        </w:rPr>
        <w:t xml:space="preserve">a mix of </w:t>
      </w:r>
      <w:r w:rsidR="00764B9F" w:rsidRPr="00880F99">
        <w:rPr>
          <w:rFonts w:asciiTheme="minorHAnsi" w:hAnsiTheme="minorHAnsi" w:cstheme="minorHAnsi"/>
          <w:color w:val="auto"/>
        </w:rPr>
        <w:t>LDH and PK enzymes</w:t>
      </w:r>
      <w:r w:rsidR="003100CD" w:rsidRPr="00880F99">
        <w:rPr>
          <w:rFonts w:asciiTheme="minorHAnsi" w:hAnsiTheme="minorHAnsi" w:cstheme="minorHAnsi"/>
          <w:color w:val="auto"/>
        </w:rPr>
        <w:t xml:space="preserve"> were added. Finally, th</w:t>
      </w:r>
      <w:r w:rsidR="00764B9F" w:rsidRPr="00880F99">
        <w:rPr>
          <w:rFonts w:asciiTheme="minorHAnsi" w:hAnsiTheme="minorHAnsi" w:cstheme="minorHAnsi"/>
          <w:color w:val="auto"/>
        </w:rPr>
        <w:t>e reactions were started by adding substrate mix to each tube in parallel</w:t>
      </w:r>
      <w:r w:rsidR="0095579A" w:rsidRPr="00880F99">
        <w:rPr>
          <w:rFonts w:asciiTheme="minorHAnsi" w:hAnsiTheme="minorHAnsi" w:cstheme="minorHAnsi"/>
          <w:color w:val="auto"/>
        </w:rPr>
        <w:t>,</w:t>
      </w:r>
      <w:r w:rsidR="00764B9F" w:rsidRPr="00880F99">
        <w:rPr>
          <w:rFonts w:asciiTheme="minorHAnsi" w:hAnsiTheme="minorHAnsi" w:cstheme="minorHAnsi"/>
          <w:color w:val="auto"/>
        </w:rPr>
        <w:t xml:space="preserve"> using a multichannel pipette. </w:t>
      </w:r>
      <w:r w:rsidR="003100CD" w:rsidRPr="00880F99">
        <w:rPr>
          <w:rFonts w:asciiTheme="minorHAnsi" w:hAnsiTheme="minorHAnsi" w:cstheme="minorHAnsi"/>
          <w:color w:val="auto"/>
        </w:rPr>
        <w:t xml:space="preserve">Reaction mixes were immediately transferred to one row of the assay plate in triplicates. If actin was absent, actin buffer was used instead. No other parameters were changed (see </w:t>
      </w:r>
      <w:r w:rsidR="000B4F03">
        <w:rPr>
          <w:rFonts w:asciiTheme="minorHAnsi" w:hAnsiTheme="minorHAnsi" w:cstheme="minorHAnsi"/>
          <w:color w:val="auto"/>
        </w:rPr>
        <w:t xml:space="preserve">the note of </w:t>
      </w:r>
      <w:r w:rsidR="00E51DC0">
        <w:rPr>
          <w:rFonts w:asciiTheme="minorHAnsi" w:hAnsiTheme="minorHAnsi" w:cstheme="minorHAnsi"/>
          <w:color w:val="auto"/>
        </w:rPr>
        <w:t xml:space="preserve">step </w:t>
      </w:r>
      <w:r w:rsidR="003100CD" w:rsidRPr="00880F99">
        <w:rPr>
          <w:rFonts w:asciiTheme="minorHAnsi" w:hAnsiTheme="minorHAnsi" w:cstheme="minorHAnsi"/>
          <w:color w:val="auto"/>
        </w:rPr>
        <w:t>2.1</w:t>
      </w:r>
      <w:r w:rsidR="00E51DC0">
        <w:rPr>
          <w:rFonts w:asciiTheme="minorHAnsi" w:hAnsiTheme="minorHAnsi" w:cstheme="minorHAnsi"/>
          <w:color w:val="auto"/>
        </w:rPr>
        <w:t>6</w:t>
      </w:r>
      <w:r w:rsidR="003100CD" w:rsidRPr="00880F99">
        <w:rPr>
          <w:rFonts w:asciiTheme="minorHAnsi" w:hAnsiTheme="minorHAnsi" w:cstheme="minorHAnsi"/>
          <w:color w:val="auto"/>
        </w:rPr>
        <w:t xml:space="preserve"> in the protocol for final assay conditions).</w:t>
      </w:r>
    </w:p>
    <w:p w14:paraId="79D1AC55" w14:textId="77777777" w:rsidR="000B4F03" w:rsidRPr="00880F99" w:rsidRDefault="000B4F03" w:rsidP="00FB3078">
      <w:pPr>
        <w:pStyle w:val="NormalWeb"/>
        <w:spacing w:before="0" w:beforeAutospacing="0" w:after="0" w:afterAutospacing="0"/>
        <w:rPr>
          <w:rFonts w:asciiTheme="minorHAnsi" w:hAnsiTheme="minorHAnsi" w:cstheme="minorHAnsi"/>
          <w:color w:val="auto"/>
        </w:rPr>
      </w:pPr>
    </w:p>
    <w:p w14:paraId="6A6CEADE" w14:textId="412EABE3" w:rsidR="00AF3214" w:rsidRDefault="00AF3214" w:rsidP="00FB3078">
      <w:pPr>
        <w:pStyle w:val="NormalWeb"/>
        <w:spacing w:before="0" w:beforeAutospacing="0" w:after="0" w:afterAutospacing="0"/>
        <w:rPr>
          <w:rFonts w:asciiTheme="minorHAnsi" w:hAnsiTheme="minorHAnsi" w:cstheme="minorHAnsi"/>
          <w:color w:val="auto"/>
        </w:rPr>
      </w:pPr>
      <w:r w:rsidRPr="00880F99">
        <w:rPr>
          <w:rFonts w:asciiTheme="minorHAnsi" w:hAnsiTheme="minorHAnsi" w:cstheme="minorHAnsi"/>
          <w:b/>
          <w:color w:val="auto"/>
        </w:rPr>
        <w:t>Figure</w:t>
      </w:r>
      <w:r w:rsidR="00766A68" w:rsidRPr="00880F99">
        <w:rPr>
          <w:rFonts w:asciiTheme="minorHAnsi" w:hAnsiTheme="minorHAnsi" w:cstheme="minorHAnsi"/>
          <w:b/>
          <w:color w:val="auto"/>
        </w:rPr>
        <w:t> </w:t>
      </w:r>
      <w:r w:rsidR="005F58AF" w:rsidRPr="00880F99">
        <w:rPr>
          <w:rFonts w:asciiTheme="minorHAnsi" w:hAnsiTheme="minorHAnsi" w:cstheme="minorHAnsi"/>
          <w:b/>
          <w:color w:val="auto"/>
        </w:rPr>
        <w:t>2F</w:t>
      </w:r>
      <w:r w:rsidR="005F58AF" w:rsidRPr="00880F99">
        <w:rPr>
          <w:rFonts w:asciiTheme="minorHAnsi" w:hAnsiTheme="minorHAnsi" w:cstheme="minorHAnsi"/>
          <w:color w:val="auto"/>
        </w:rPr>
        <w:t xml:space="preserve"> </w:t>
      </w:r>
      <w:r w:rsidRPr="00880F99">
        <w:rPr>
          <w:rFonts w:asciiTheme="minorHAnsi" w:hAnsiTheme="minorHAnsi" w:cstheme="minorHAnsi"/>
          <w:color w:val="auto"/>
        </w:rPr>
        <w:t>shows ATP consumption rates obtained for multiple negative and positive control reactions (half plate each). These data can be compared based on the Z` value or “screening window coefficient”</w:t>
      </w:r>
      <w:r w:rsidRPr="00880F99">
        <w:rPr>
          <w:rFonts w:asciiTheme="minorHAnsi" w:hAnsiTheme="minorHAnsi" w:cstheme="minorHAnsi"/>
          <w:color w:val="auto"/>
        </w:rPr>
        <w:fldChar w:fldCharType="begin"/>
      </w:r>
      <w:r w:rsidR="00011FE2" w:rsidRPr="00880F99">
        <w:rPr>
          <w:rFonts w:asciiTheme="minorHAnsi" w:hAnsiTheme="minorHAnsi" w:cstheme="minorHAnsi"/>
          <w:color w:val="auto"/>
        </w:rPr>
        <w:instrText xml:space="preserve"> ADDIN EN.CITE &lt;EndNote&gt;&lt;Cite&gt;&lt;Author&gt;Zhang&lt;/Author&gt;&lt;Year&gt;1999&lt;/Year&gt;&lt;RecNum&gt;28&lt;/RecNum&gt;&lt;DisplayText&gt;&lt;style face="superscript"&gt;26&lt;/style&gt;&lt;/DisplayText&gt;&lt;record&gt;&lt;rec-number&gt;28&lt;/rec-number&gt;&lt;foreign-keys&gt;&lt;key app="EN" db-id="x25xr0zz12d95ue205uxaeaca9z0z05z5axe" timestamp="1551386357"&gt;28&lt;/key&gt;&lt;key app="ENWeb" db-id=""&gt;0&lt;/key&gt;&lt;/foreign-keys&gt;&lt;ref-type name="Journal Article"&gt;17&lt;/ref-type&gt;&lt;contributors&gt;&lt;authors&gt;&lt;author&gt;Zhang, J. H.&lt;/author&gt;&lt;author&gt;Chung, T. D.&lt;/author&gt;&lt;author&gt;Oldenburg, K. R.&lt;/author&gt;&lt;/authors&gt;&lt;/contributors&gt;&lt;auth-address&gt;DuPont Pharmaceuticals Research Laboratories, Leads Discovery, DuPont Pharmaceuticals Company, Wilmington, Delaware.&lt;/auth-address&gt;&lt;titles&gt;&lt;title&gt;A Simple Statistical Parameter for Use in Evaluation and Validation of High Throughput Screening Assays&lt;/title&gt;&lt;secondary-title&gt;J Biomol Screen&lt;/secondary-title&gt;&lt;/titles&gt;&lt;periodical&gt;&lt;full-title&gt;J Biomol Screen&lt;/full-title&gt;&lt;/periodical&gt;&lt;pages&gt;67-73&lt;/pages&gt;&lt;volume&gt;4&lt;/volume&gt;&lt;number&gt;2&lt;/number&gt;&lt;dates&gt;&lt;year&gt;1999&lt;/year&gt;&lt;/dates&gt;&lt;isbn&gt;1552-454X (Electronic)&amp;#xD;1087-0571 (Linking)&lt;/isbn&gt;&lt;accession-num&gt;10838414&lt;/accession-num&gt;&lt;urls&gt;&lt;related-urls&gt;&lt;url&gt;https://www.ncbi.nlm.nih.gov/pubmed/10838414&lt;/url&gt;&lt;/related-urls&gt;&lt;/urls&gt;&lt;electronic-resource-num&gt;10.1177/108705719900400206&lt;/electronic-resource-num&gt;&lt;/record&gt;&lt;/Cite&gt;&lt;/EndNote&gt;</w:instrText>
      </w:r>
      <w:r w:rsidRPr="00880F99">
        <w:rPr>
          <w:rFonts w:asciiTheme="minorHAnsi" w:hAnsiTheme="minorHAnsi" w:cstheme="minorHAnsi"/>
          <w:color w:val="auto"/>
        </w:rPr>
        <w:fldChar w:fldCharType="separate"/>
      </w:r>
      <w:r w:rsidR="00011FE2" w:rsidRPr="00880F99">
        <w:rPr>
          <w:rFonts w:asciiTheme="minorHAnsi" w:hAnsiTheme="minorHAnsi" w:cstheme="minorHAnsi"/>
          <w:noProof/>
          <w:color w:val="auto"/>
          <w:vertAlign w:val="superscript"/>
        </w:rPr>
        <w:t>26</w:t>
      </w:r>
      <w:r w:rsidRPr="00880F99">
        <w:rPr>
          <w:rFonts w:asciiTheme="minorHAnsi" w:hAnsiTheme="minorHAnsi" w:cstheme="minorHAnsi"/>
          <w:color w:val="auto"/>
        </w:rPr>
        <w:fldChar w:fldCharType="end"/>
      </w:r>
      <w:r w:rsidRPr="00880F99">
        <w:rPr>
          <w:rFonts w:asciiTheme="minorHAnsi" w:hAnsiTheme="minorHAnsi" w:cstheme="minorHAnsi"/>
          <w:color w:val="auto"/>
        </w:rPr>
        <w:t>, which is a widely used statistical parameter to estimate the quality of high</w:t>
      </w:r>
      <w:r w:rsidRPr="00880F99">
        <w:rPr>
          <w:rFonts w:asciiTheme="minorHAnsi" w:hAnsiTheme="minorHAnsi" w:cstheme="minorHAnsi"/>
          <w:color w:val="auto"/>
        </w:rPr>
        <w:noBreakHyphen/>
        <w:t>throughput assays. It compares the positive and negative controls by taking both the means and the standard deviations into account:</w:t>
      </w:r>
    </w:p>
    <w:p w14:paraId="3685089E" w14:textId="77777777" w:rsidR="007B67D6" w:rsidRPr="00880F99" w:rsidRDefault="007B67D6" w:rsidP="00FB3078">
      <w:pPr>
        <w:pStyle w:val="NormalWeb"/>
        <w:spacing w:before="0" w:beforeAutospacing="0" w:after="0" w:afterAutospacing="0"/>
        <w:rPr>
          <w:rFonts w:asciiTheme="minorHAnsi" w:hAnsiTheme="minorHAnsi" w:cstheme="minorHAnsi"/>
          <w:color w:val="auto"/>
        </w:rPr>
      </w:pPr>
    </w:p>
    <w:p w14:paraId="6F7B27E7" w14:textId="77777777" w:rsidR="00AF3214" w:rsidRPr="00880F99" w:rsidRDefault="00C87FC1" w:rsidP="00FB3078">
      <w:pPr>
        <w:pStyle w:val="NormalWeb"/>
        <w:spacing w:before="0" w:beforeAutospacing="0" w:after="0" w:afterAutospacing="0"/>
        <w:jc w:val="center"/>
        <w:rPr>
          <w:rFonts w:asciiTheme="minorHAnsi" w:hAnsiTheme="minorHAnsi" w:cstheme="minorHAnsi"/>
          <w:color w:val="auto"/>
        </w:rPr>
      </w:pPr>
      <m:oMath>
        <m:sSup>
          <m:sSupPr>
            <m:ctrlPr>
              <w:rPr>
                <w:rFonts w:ascii="Cambria Math" w:hAnsi="Cambria Math" w:cstheme="minorHAnsi"/>
                <w:i/>
                <w:color w:val="auto"/>
              </w:rPr>
            </m:ctrlPr>
          </m:sSupPr>
          <m:e>
            <m:r>
              <w:rPr>
                <w:rFonts w:ascii="Cambria Math" w:hAnsi="Cambria Math" w:cstheme="minorHAnsi"/>
                <w:color w:val="auto"/>
              </w:rPr>
              <m:t>Z</m:t>
            </m:r>
          </m:e>
          <m:sup>
            <m:r>
              <w:rPr>
                <w:rFonts w:ascii="Cambria Math" w:hAnsi="Cambria Math" w:cstheme="minorHAnsi"/>
                <w:color w:val="auto"/>
              </w:rPr>
              <m:t>`</m:t>
            </m:r>
          </m:sup>
        </m:sSup>
        <m:r>
          <w:rPr>
            <w:rFonts w:ascii="Cambria Math" w:hAnsi="Cambria Math" w:cstheme="minorHAnsi"/>
            <w:color w:val="auto"/>
          </w:rPr>
          <m:t>=</m:t>
        </m:r>
        <m:f>
          <m:fPr>
            <m:ctrlPr>
              <w:rPr>
                <w:rFonts w:ascii="Cambria Math" w:hAnsi="Cambria Math" w:cstheme="minorHAnsi"/>
                <w:i/>
                <w:color w:val="auto"/>
              </w:rPr>
            </m:ctrlPr>
          </m:fPr>
          <m:num>
            <m:r>
              <w:rPr>
                <w:rFonts w:ascii="Cambria Math" w:hAnsi="Cambria Math" w:cstheme="minorHAnsi"/>
                <w:color w:val="auto"/>
              </w:rPr>
              <m:t>3</m:t>
            </m:r>
            <m:d>
              <m:dPr>
                <m:ctrlPr>
                  <w:rPr>
                    <w:rFonts w:ascii="Cambria Math" w:hAnsi="Cambria Math" w:cstheme="minorHAnsi"/>
                    <w:i/>
                    <w:color w:val="auto"/>
                  </w:rPr>
                </m:ctrlPr>
              </m:dPr>
              <m:e>
                <m:sSub>
                  <m:sSubPr>
                    <m:ctrlPr>
                      <w:rPr>
                        <w:rFonts w:ascii="Cambria Math" w:hAnsi="Cambria Math" w:cstheme="minorHAnsi"/>
                        <w:i/>
                        <w:color w:val="auto"/>
                      </w:rPr>
                    </m:ctrlPr>
                  </m:sSubPr>
                  <m:e>
                    <m:r>
                      <w:rPr>
                        <w:rFonts w:ascii="Cambria Math" w:hAnsi="Cambria Math" w:cstheme="minorHAnsi"/>
                        <w:color w:val="auto"/>
                      </w:rPr>
                      <m:t>σ</m:t>
                    </m:r>
                  </m:e>
                  <m:sub>
                    <m:r>
                      <w:rPr>
                        <w:rFonts w:ascii="Cambria Math" w:hAnsi="Cambria Math" w:cstheme="minorHAnsi"/>
                        <w:color w:val="auto"/>
                      </w:rPr>
                      <m:t>n</m:t>
                    </m:r>
                  </m:sub>
                </m:sSub>
                <m:r>
                  <w:rPr>
                    <w:rFonts w:ascii="Cambria Math" w:hAnsi="Cambria Math" w:cstheme="minorHAnsi"/>
                    <w:color w:val="auto"/>
                  </w:rPr>
                  <m:t>+</m:t>
                </m:r>
                <m:sSub>
                  <m:sSubPr>
                    <m:ctrlPr>
                      <w:rPr>
                        <w:rFonts w:ascii="Cambria Math" w:hAnsi="Cambria Math" w:cstheme="minorHAnsi"/>
                        <w:i/>
                        <w:color w:val="auto"/>
                      </w:rPr>
                    </m:ctrlPr>
                  </m:sSubPr>
                  <m:e>
                    <m:r>
                      <w:rPr>
                        <w:rFonts w:ascii="Cambria Math" w:hAnsi="Cambria Math" w:cstheme="minorHAnsi"/>
                        <w:color w:val="auto"/>
                      </w:rPr>
                      <m:t>σ</m:t>
                    </m:r>
                  </m:e>
                  <m:sub>
                    <m:r>
                      <w:rPr>
                        <w:rFonts w:ascii="Cambria Math" w:hAnsi="Cambria Math" w:cstheme="minorHAnsi"/>
                        <w:color w:val="auto"/>
                      </w:rPr>
                      <m:t>p</m:t>
                    </m:r>
                  </m:sub>
                </m:sSub>
              </m:e>
            </m:d>
          </m:num>
          <m:den>
            <m:d>
              <m:dPr>
                <m:begChr m:val="|"/>
                <m:endChr m:val="|"/>
                <m:ctrlPr>
                  <w:rPr>
                    <w:rFonts w:ascii="Cambria Math" w:hAnsi="Cambria Math" w:cstheme="minorHAnsi"/>
                    <w:i/>
                    <w:color w:val="auto"/>
                  </w:rPr>
                </m:ctrlPr>
              </m:dPr>
              <m:e>
                <m:sSub>
                  <m:sSubPr>
                    <m:ctrlPr>
                      <w:rPr>
                        <w:rFonts w:ascii="Cambria Math" w:hAnsi="Cambria Math" w:cstheme="minorHAnsi"/>
                        <w:i/>
                        <w:color w:val="auto"/>
                      </w:rPr>
                    </m:ctrlPr>
                  </m:sSubPr>
                  <m:e>
                    <m:r>
                      <w:rPr>
                        <w:rFonts w:ascii="Cambria Math" w:hAnsi="Cambria Math" w:cstheme="minorHAnsi"/>
                        <w:color w:val="auto"/>
                      </w:rPr>
                      <m:t>μ</m:t>
                    </m:r>
                  </m:e>
                  <m:sub>
                    <m:r>
                      <w:rPr>
                        <w:rFonts w:ascii="Cambria Math" w:hAnsi="Cambria Math" w:cstheme="minorHAnsi"/>
                        <w:color w:val="auto"/>
                      </w:rPr>
                      <m:t>n</m:t>
                    </m:r>
                  </m:sub>
                </m:sSub>
                <m:r>
                  <w:rPr>
                    <w:rFonts w:ascii="Cambria Math" w:hAnsi="Cambria Math" w:cstheme="minorHAnsi"/>
                    <w:color w:val="auto"/>
                  </w:rPr>
                  <m:t>-</m:t>
                </m:r>
                <m:sSub>
                  <m:sSubPr>
                    <m:ctrlPr>
                      <w:rPr>
                        <w:rFonts w:ascii="Cambria Math" w:hAnsi="Cambria Math" w:cstheme="minorHAnsi"/>
                        <w:i/>
                        <w:color w:val="auto"/>
                      </w:rPr>
                    </m:ctrlPr>
                  </m:sSubPr>
                  <m:e>
                    <m:r>
                      <w:rPr>
                        <w:rFonts w:ascii="Cambria Math" w:hAnsi="Cambria Math" w:cstheme="minorHAnsi"/>
                        <w:color w:val="auto"/>
                      </w:rPr>
                      <m:t>μ</m:t>
                    </m:r>
                  </m:e>
                  <m:sub>
                    <m:r>
                      <w:rPr>
                        <w:rFonts w:ascii="Cambria Math" w:hAnsi="Cambria Math" w:cstheme="minorHAnsi"/>
                        <w:color w:val="auto"/>
                      </w:rPr>
                      <m:t>p</m:t>
                    </m:r>
                  </m:sub>
                </m:sSub>
              </m:e>
            </m:d>
          </m:den>
        </m:f>
      </m:oMath>
      <w:r w:rsidR="00AF3214" w:rsidRPr="00880F99">
        <w:rPr>
          <w:rFonts w:asciiTheme="minorHAnsi" w:hAnsiTheme="minorHAnsi" w:cstheme="minorHAnsi"/>
          <w:color w:val="auto"/>
        </w:rPr>
        <w:t>,</w:t>
      </w:r>
    </w:p>
    <w:p w14:paraId="413E146A" w14:textId="77777777" w:rsidR="007B67D6" w:rsidRDefault="007B67D6" w:rsidP="00FB3078">
      <w:pPr>
        <w:pStyle w:val="NormalWeb"/>
        <w:spacing w:before="0" w:beforeAutospacing="0" w:after="0" w:afterAutospacing="0"/>
        <w:rPr>
          <w:rFonts w:asciiTheme="minorHAnsi" w:hAnsiTheme="minorHAnsi" w:cstheme="minorHAnsi"/>
          <w:color w:val="auto"/>
        </w:rPr>
      </w:pPr>
    </w:p>
    <w:p w14:paraId="62B6C047" w14:textId="00C757CF" w:rsidR="00AF3214" w:rsidRDefault="00AF3214" w:rsidP="00FB3078">
      <w:pPr>
        <w:pStyle w:val="NormalWeb"/>
        <w:spacing w:before="0" w:beforeAutospacing="0" w:after="0" w:afterAutospacing="0"/>
        <w:rPr>
          <w:rFonts w:asciiTheme="minorHAnsi" w:hAnsiTheme="minorHAnsi" w:cstheme="minorHAnsi"/>
          <w:color w:val="auto"/>
        </w:rPr>
      </w:pPr>
      <w:r w:rsidRPr="00880F99">
        <w:rPr>
          <w:rFonts w:asciiTheme="minorHAnsi" w:hAnsiTheme="minorHAnsi" w:cstheme="minorHAnsi"/>
          <w:color w:val="auto"/>
        </w:rPr>
        <w:t xml:space="preserve">where </w:t>
      </w:r>
      <w:proofErr w:type="spellStart"/>
      <w:r w:rsidRPr="00880F99">
        <w:rPr>
          <w:rFonts w:asciiTheme="minorHAnsi" w:hAnsiTheme="minorHAnsi" w:cstheme="minorHAnsi"/>
          <w:i/>
          <w:color w:val="auto"/>
        </w:rPr>
        <w:t>σ</w:t>
      </w:r>
      <w:r w:rsidRPr="00880F99">
        <w:rPr>
          <w:rFonts w:asciiTheme="minorHAnsi" w:hAnsiTheme="minorHAnsi" w:cstheme="minorHAnsi"/>
          <w:i/>
          <w:color w:val="auto"/>
          <w:vertAlign w:val="subscript"/>
        </w:rPr>
        <w:t>n</w:t>
      </w:r>
      <w:proofErr w:type="spellEnd"/>
      <w:r w:rsidRPr="00E535BB">
        <w:rPr>
          <w:rFonts w:asciiTheme="minorHAnsi" w:hAnsiTheme="minorHAnsi" w:cstheme="minorHAnsi"/>
          <w:color w:val="auto"/>
        </w:rPr>
        <w:t xml:space="preserve">, </w:t>
      </w:r>
      <w:proofErr w:type="spellStart"/>
      <w:r w:rsidRPr="00880F99">
        <w:rPr>
          <w:rFonts w:asciiTheme="minorHAnsi" w:hAnsiTheme="minorHAnsi" w:cstheme="minorHAnsi"/>
          <w:i/>
          <w:color w:val="auto"/>
        </w:rPr>
        <w:t>σ</w:t>
      </w:r>
      <w:r w:rsidRPr="00880F99">
        <w:rPr>
          <w:rFonts w:asciiTheme="minorHAnsi" w:hAnsiTheme="minorHAnsi" w:cstheme="minorHAnsi"/>
          <w:i/>
          <w:color w:val="auto"/>
          <w:vertAlign w:val="subscript"/>
        </w:rPr>
        <w:t>p</w:t>
      </w:r>
      <w:proofErr w:type="spellEnd"/>
      <w:r w:rsidRPr="00880F99">
        <w:rPr>
          <w:rFonts w:asciiTheme="minorHAnsi" w:hAnsiTheme="minorHAnsi" w:cstheme="minorHAnsi"/>
          <w:color w:val="auto"/>
        </w:rPr>
        <w:t xml:space="preserve"> and </w:t>
      </w:r>
      <w:r w:rsidRPr="00880F99">
        <w:rPr>
          <w:rFonts w:asciiTheme="minorHAnsi" w:hAnsiTheme="minorHAnsi" w:cstheme="minorHAnsi"/>
          <w:i/>
          <w:color w:val="auto"/>
        </w:rPr>
        <w:t>µ</w:t>
      </w:r>
      <w:r w:rsidRPr="00880F99">
        <w:rPr>
          <w:rFonts w:asciiTheme="minorHAnsi" w:hAnsiTheme="minorHAnsi" w:cstheme="minorHAnsi"/>
          <w:i/>
          <w:color w:val="auto"/>
          <w:vertAlign w:val="subscript"/>
        </w:rPr>
        <w:t>n</w:t>
      </w:r>
      <w:r w:rsidR="00E535BB" w:rsidRPr="00E535BB">
        <w:rPr>
          <w:rFonts w:asciiTheme="minorHAnsi" w:hAnsiTheme="minorHAnsi" w:cstheme="minorHAnsi"/>
          <w:color w:val="auto"/>
        </w:rPr>
        <w:t xml:space="preserve">, </w:t>
      </w:r>
      <w:r w:rsidRPr="00880F99">
        <w:rPr>
          <w:rFonts w:asciiTheme="minorHAnsi" w:hAnsiTheme="minorHAnsi" w:cstheme="minorHAnsi"/>
          <w:i/>
          <w:color w:val="auto"/>
        </w:rPr>
        <w:t>µ</w:t>
      </w:r>
      <w:r w:rsidRPr="00880F99">
        <w:rPr>
          <w:rFonts w:asciiTheme="minorHAnsi" w:hAnsiTheme="minorHAnsi" w:cstheme="minorHAnsi"/>
          <w:i/>
          <w:color w:val="auto"/>
          <w:vertAlign w:val="subscript"/>
        </w:rPr>
        <w:t>p</w:t>
      </w:r>
      <w:r w:rsidRPr="00880F99">
        <w:rPr>
          <w:rFonts w:asciiTheme="minorHAnsi" w:hAnsiTheme="minorHAnsi" w:cstheme="minorHAnsi"/>
          <w:color w:val="auto"/>
        </w:rPr>
        <w:t xml:space="preserve"> are the standard deviations and means of the negative and positive</w:t>
      </w:r>
      <w:r w:rsidR="005D35D1">
        <w:rPr>
          <w:rFonts w:asciiTheme="minorHAnsi" w:hAnsiTheme="minorHAnsi" w:cstheme="minorHAnsi"/>
          <w:color w:val="auto"/>
        </w:rPr>
        <w:t xml:space="preserve"> c</w:t>
      </w:r>
      <w:r w:rsidRPr="00880F99">
        <w:rPr>
          <w:rFonts w:asciiTheme="minorHAnsi" w:hAnsiTheme="minorHAnsi" w:cstheme="minorHAnsi"/>
          <w:color w:val="auto"/>
        </w:rPr>
        <w:t>ontrols, respectively. The two populations are well separated if the Z` value falls between 0.5 and 1. A Z`</w:t>
      </w:r>
      <w:r w:rsidR="0034667E">
        <w:rPr>
          <w:rFonts w:asciiTheme="minorHAnsi" w:hAnsiTheme="minorHAnsi" w:cstheme="minorHAnsi"/>
          <w:color w:val="auto"/>
        </w:rPr>
        <w:t xml:space="preserve"> </w:t>
      </w:r>
      <w:r w:rsidRPr="00880F99">
        <w:rPr>
          <w:rFonts w:asciiTheme="minorHAnsi" w:hAnsiTheme="minorHAnsi" w:cstheme="minorHAnsi"/>
          <w:color w:val="auto"/>
        </w:rPr>
        <w:t>=</w:t>
      </w:r>
      <w:r w:rsidR="0034667E">
        <w:rPr>
          <w:rFonts w:asciiTheme="minorHAnsi" w:hAnsiTheme="minorHAnsi" w:cstheme="minorHAnsi"/>
          <w:color w:val="auto"/>
        </w:rPr>
        <w:t xml:space="preserve"> </w:t>
      </w:r>
      <w:r w:rsidRPr="00880F99">
        <w:rPr>
          <w:rFonts w:asciiTheme="minorHAnsi" w:hAnsiTheme="minorHAnsi" w:cstheme="minorHAnsi"/>
          <w:color w:val="auto"/>
        </w:rPr>
        <w:t>0.78 obtained here shows that the assay can be considered as excellent</w:t>
      </w:r>
      <w:r w:rsidRPr="00880F99">
        <w:rPr>
          <w:rFonts w:asciiTheme="minorHAnsi" w:hAnsiTheme="minorHAnsi" w:cstheme="minorHAnsi"/>
          <w:color w:val="auto"/>
        </w:rPr>
        <w:fldChar w:fldCharType="begin"/>
      </w:r>
      <w:r w:rsidR="00011FE2" w:rsidRPr="00880F99">
        <w:rPr>
          <w:rFonts w:asciiTheme="minorHAnsi" w:hAnsiTheme="minorHAnsi" w:cstheme="minorHAnsi"/>
          <w:color w:val="auto"/>
        </w:rPr>
        <w:instrText xml:space="preserve"> ADDIN EN.CITE &lt;EndNote&gt;&lt;Cite&gt;&lt;Author&gt;Zhang&lt;/Author&gt;&lt;Year&gt;1999&lt;/Year&gt;&lt;RecNum&gt;28&lt;/RecNum&gt;&lt;DisplayText&gt;&lt;style face="superscript"&gt;26&lt;/style&gt;&lt;/DisplayText&gt;&lt;record&gt;&lt;rec-number&gt;28&lt;/rec-number&gt;&lt;foreign-keys&gt;&lt;key app="EN" db-id="x25xr0zz12d95ue205uxaeaca9z0z05z5axe" timestamp="1551386357"&gt;28&lt;/key&gt;&lt;key app="ENWeb" db-id=""&gt;0&lt;/key&gt;&lt;/foreign-keys&gt;&lt;ref-type name="Journal Article"&gt;17&lt;/ref-type&gt;&lt;contributors&gt;&lt;authors&gt;&lt;author&gt;Zhang, J. H.&lt;/author&gt;&lt;author&gt;Chung, T. D.&lt;/author&gt;&lt;author&gt;Oldenburg, K. R.&lt;/author&gt;&lt;/authors&gt;&lt;/contributors&gt;&lt;auth-address&gt;DuPont Pharmaceuticals Research Laboratories, Leads Discovery, DuPont Pharmaceuticals Company, Wilmington, Delaware.&lt;/auth-address&gt;&lt;titles&gt;&lt;title&gt;A Simple Statistical Parameter for Use in Evaluation and Validation of High Throughput Screening Assays&lt;/title&gt;&lt;secondary-title&gt;J Biomol Screen&lt;/secondary-title&gt;&lt;/titles&gt;&lt;periodical&gt;&lt;full-title&gt;J Biomol Screen&lt;/full-title&gt;&lt;/periodical&gt;&lt;pages&gt;67-73&lt;/pages&gt;&lt;volume&gt;4&lt;/volume&gt;&lt;number&gt;2&lt;/number&gt;&lt;dates&gt;&lt;year&gt;1999&lt;/year&gt;&lt;/dates&gt;&lt;isbn&gt;1552-454X (Electronic)&amp;#xD;1087-0571 (Linking)&lt;/isbn&gt;&lt;accession-num&gt;10838414&lt;/accession-num&gt;&lt;urls&gt;&lt;related-urls&gt;&lt;url&gt;https://www.ncbi.nlm.nih.gov/pubmed/10838414&lt;/url&gt;&lt;/related-urls&gt;&lt;/urls&gt;&lt;electronic-resource-num&gt;10.1177/108705719900400206&lt;/electronic-resource-num&gt;&lt;/record&gt;&lt;/Cite&gt;&lt;/EndNote&gt;</w:instrText>
      </w:r>
      <w:r w:rsidRPr="00880F99">
        <w:rPr>
          <w:rFonts w:asciiTheme="minorHAnsi" w:hAnsiTheme="minorHAnsi" w:cstheme="minorHAnsi"/>
          <w:color w:val="auto"/>
        </w:rPr>
        <w:fldChar w:fldCharType="separate"/>
      </w:r>
      <w:r w:rsidR="00011FE2" w:rsidRPr="00880F99">
        <w:rPr>
          <w:rFonts w:asciiTheme="minorHAnsi" w:hAnsiTheme="minorHAnsi" w:cstheme="minorHAnsi"/>
          <w:noProof/>
          <w:color w:val="auto"/>
          <w:vertAlign w:val="superscript"/>
        </w:rPr>
        <w:t>26</w:t>
      </w:r>
      <w:r w:rsidRPr="00880F99">
        <w:rPr>
          <w:rFonts w:asciiTheme="minorHAnsi" w:hAnsiTheme="minorHAnsi" w:cstheme="minorHAnsi"/>
          <w:color w:val="auto"/>
        </w:rPr>
        <w:fldChar w:fldCharType="end"/>
      </w:r>
      <w:r w:rsidRPr="00880F99">
        <w:rPr>
          <w:rFonts w:asciiTheme="minorHAnsi" w:hAnsiTheme="minorHAnsi" w:cstheme="minorHAnsi"/>
          <w:color w:val="auto"/>
        </w:rPr>
        <w:t>.</w:t>
      </w:r>
    </w:p>
    <w:p w14:paraId="7A805266" w14:textId="77777777" w:rsidR="0034667E" w:rsidRPr="00880F99" w:rsidRDefault="0034667E" w:rsidP="00FB3078">
      <w:pPr>
        <w:pStyle w:val="NormalWeb"/>
        <w:spacing w:before="0" w:beforeAutospacing="0" w:after="0" w:afterAutospacing="0"/>
        <w:rPr>
          <w:rFonts w:asciiTheme="minorHAnsi" w:hAnsiTheme="minorHAnsi" w:cstheme="minorHAnsi"/>
          <w:color w:val="auto"/>
        </w:rPr>
      </w:pPr>
    </w:p>
    <w:p w14:paraId="17FB4B46" w14:textId="5C6762DB" w:rsidR="00AF3214" w:rsidRDefault="00AF3214" w:rsidP="00FB3078">
      <w:pPr>
        <w:rPr>
          <w:rFonts w:asciiTheme="minorHAnsi" w:hAnsiTheme="minorHAnsi" w:cstheme="minorHAnsi"/>
          <w:color w:val="auto"/>
        </w:rPr>
      </w:pPr>
      <w:r w:rsidRPr="00880F99">
        <w:rPr>
          <w:rFonts w:asciiTheme="minorHAnsi" w:hAnsiTheme="minorHAnsi" w:cstheme="minorHAnsi"/>
          <w:color w:val="auto"/>
        </w:rPr>
        <w:t xml:space="preserve">To demonstrate that the assay can be used to determine inhibitory constants, </w:t>
      </w:r>
      <w:r w:rsidR="004801D7" w:rsidRPr="00880F99">
        <w:rPr>
          <w:rFonts w:asciiTheme="minorHAnsi" w:hAnsiTheme="minorHAnsi" w:cstheme="minorHAnsi"/>
          <w:color w:val="auto"/>
        </w:rPr>
        <w:t>the small molecule myosin inhibitor blebbistatin</w:t>
      </w:r>
      <w:r w:rsidR="004801D7" w:rsidRPr="00880F99">
        <w:rPr>
          <w:rFonts w:asciiTheme="minorHAnsi" w:hAnsiTheme="minorHAnsi" w:cstheme="minorHAnsi"/>
          <w:color w:val="auto"/>
        </w:rPr>
        <w:fldChar w:fldCharType="begin">
          <w:fldData xml:space="preserve">PEVuZE5vdGU+PENpdGU+PEF1dGhvcj5TdHJhaWdodDwvQXV0aG9yPjxZZWFyPjIwMDM8L1llYXI+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==
</w:fldData>
        </w:fldChar>
      </w:r>
      <w:r w:rsidR="004801D7" w:rsidRPr="00880F99">
        <w:rPr>
          <w:rFonts w:asciiTheme="minorHAnsi" w:hAnsiTheme="minorHAnsi" w:cstheme="minorHAnsi"/>
          <w:color w:val="auto"/>
        </w:rPr>
        <w:instrText xml:space="preserve"> ADDIN EN.CITE </w:instrText>
      </w:r>
      <w:r w:rsidR="004801D7" w:rsidRPr="00880F99">
        <w:rPr>
          <w:rFonts w:asciiTheme="minorHAnsi" w:hAnsiTheme="minorHAnsi" w:cstheme="minorHAnsi"/>
          <w:color w:val="auto"/>
        </w:rPr>
        <w:fldChar w:fldCharType="begin">
          <w:fldData xml:space="preserve">PEVuZE5vdGU+PENpdGU+PEF1dGhvcj5TdHJhaWdodDwvQXV0aG9yPjxZZWFyPjIwMDM8L1llYXI+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==
</w:fldData>
        </w:fldChar>
      </w:r>
      <w:r w:rsidR="004801D7" w:rsidRPr="00880F99">
        <w:rPr>
          <w:rFonts w:asciiTheme="minorHAnsi" w:hAnsiTheme="minorHAnsi" w:cstheme="minorHAnsi"/>
          <w:color w:val="auto"/>
        </w:rPr>
        <w:instrText xml:space="preserve"> ADDIN EN.CITE.DATA </w:instrText>
      </w:r>
      <w:r w:rsidR="004801D7" w:rsidRPr="00880F99">
        <w:rPr>
          <w:rFonts w:asciiTheme="minorHAnsi" w:hAnsiTheme="minorHAnsi" w:cstheme="minorHAnsi"/>
          <w:color w:val="auto"/>
        </w:rPr>
      </w:r>
      <w:r w:rsidR="004801D7" w:rsidRPr="00880F99">
        <w:rPr>
          <w:rFonts w:asciiTheme="minorHAnsi" w:hAnsiTheme="minorHAnsi" w:cstheme="minorHAnsi"/>
          <w:color w:val="auto"/>
        </w:rPr>
        <w:fldChar w:fldCharType="end"/>
      </w:r>
      <w:r w:rsidR="004801D7" w:rsidRPr="00880F99">
        <w:rPr>
          <w:rFonts w:asciiTheme="minorHAnsi" w:hAnsiTheme="minorHAnsi" w:cstheme="minorHAnsi"/>
          <w:color w:val="auto"/>
        </w:rPr>
      </w:r>
      <w:r w:rsidR="004801D7" w:rsidRPr="00880F99">
        <w:rPr>
          <w:rFonts w:asciiTheme="minorHAnsi" w:hAnsiTheme="minorHAnsi" w:cstheme="minorHAnsi"/>
          <w:color w:val="auto"/>
        </w:rPr>
        <w:fldChar w:fldCharType="separate"/>
      </w:r>
      <w:r w:rsidR="004801D7" w:rsidRPr="00880F99">
        <w:rPr>
          <w:rFonts w:asciiTheme="minorHAnsi" w:hAnsiTheme="minorHAnsi" w:cstheme="minorHAnsi"/>
          <w:noProof/>
          <w:color w:val="auto"/>
          <w:vertAlign w:val="superscript"/>
        </w:rPr>
        <w:t>8</w:t>
      </w:r>
      <w:r w:rsidR="004801D7" w:rsidRPr="00880F99">
        <w:rPr>
          <w:rFonts w:asciiTheme="minorHAnsi" w:hAnsiTheme="minorHAnsi" w:cstheme="minorHAnsi"/>
          <w:color w:val="auto"/>
        </w:rPr>
        <w:fldChar w:fldCharType="end"/>
      </w:r>
      <w:r w:rsidR="004801D7" w:rsidRPr="00880F99">
        <w:rPr>
          <w:rFonts w:asciiTheme="minorHAnsi" w:hAnsiTheme="minorHAnsi" w:cstheme="minorHAnsi"/>
          <w:color w:val="auto"/>
        </w:rPr>
        <w:t xml:space="preserve"> and two analogues, </w:t>
      </w:r>
      <w:r w:rsidR="004801D7" w:rsidRPr="00880F99">
        <w:rPr>
          <w:rFonts w:asciiTheme="minorHAnsi" w:hAnsiTheme="minorHAnsi" w:cstheme="minorHAnsi"/>
          <w:i/>
          <w:color w:val="auto"/>
        </w:rPr>
        <w:t>para</w:t>
      </w:r>
      <w:r w:rsidR="009348D1" w:rsidRPr="00880F99">
        <w:rPr>
          <w:rFonts w:asciiTheme="minorHAnsi" w:hAnsiTheme="minorHAnsi" w:cstheme="minorHAnsi"/>
          <w:color w:val="auto"/>
        </w:rPr>
        <w:noBreakHyphen/>
      </w:r>
      <w:r w:rsidR="004801D7" w:rsidRPr="00880F99">
        <w:rPr>
          <w:rFonts w:asciiTheme="minorHAnsi" w:hAnsiTheme="minorHAnsi" w:cstheme="minorHAnsi"/>
          <w:color w:val="auto"/>
        </w:rPr>
        <w:t>nitroblebbistatin</w:t>
      </w:r>
      <w:r w:rsidR="004801D7" w:rsidRPr="00880F99">
        <w:rPr>
          <w:rFonts w:asciiTheme="minorHAnsi" w:hAnsiTheme="minorHAnsi" w:cstheme="minorHAnsi"/>
          <w:color w:val="auto"/>
        </w:rPr>
        <w:fldChar w:fldCharType="begin"/>
      </w:r>
      <w:r w:rsidR="004801D7" w:rsidRPr="00880F99">
        <w:rPr>
          <w:rFonts w:asciiTheme="minorHAnsi" w:hAnsiTheme="minorHAnsi" w:cstheme="minorHAnsi"/>
          <w:color w:val="auto"/>
        </w:rPr>
        <w:instrText xml:space="preserve"> ADDIN EN.CITE &lt;EndNote&gt;&lt;Cite&gt;&lt;Author&gt;Kepiro&lt;/Author&gt;&lt;Year&gt;2014&lt;/Year&gt;&lt;RecNum&gt;2&lt;/RecNum&gt;&lt;DisplayText&gt;&lt;style face="superscript"&gt;12&lt;/style&gt;&lt;/DisplayText&gt;&lt;record&gt;&lt;rec-number&gt;2&lt;/rec-number&gt;&lt;foreign-keys&gt;&lt;key app="EN" db-id="x25xr0zz12d95ue205uxaeaca9z0z05z5axe" timestamp="1548702512"&gt;2&lt;/key&gt;&lt;key app="ENWeb" db-id=""&gt;0&lt;/key&gt;&lt;/foreign-keys&gt;&lt;ref-type name="Journal Article"&gt;17&lt;/ref-type&gt;&lt;contributors&gt;&lt;authors&gt;&lt;author&gt;Kepiro, M.&lt;/author&gt;&lt;author&gt;Varkuti, B. H.&lt;/author&gt;&lt;author&gt;Vegner, L.&lt;/author&gt;&lt;author&gt;Voros, G.&lt;/author&gt;&lt;author&gt;Hegyi, G.&lt;/author&gt;&lt;author&gt;Varga, M.&lt;/author&gt;&lt;author&gt;Malnasi-Csizmadia, A.&lt;/author&gt;&lt;/authors&gt;&lt;/contributors&gt;&lt;auth-address&gt;Department of Biochemistry, Eotvos Lorand University, Pazmany Peter setany 1/c, 1117 Budapest (Hungary).&lt;/auth-address&gt;&lt;titles&gt;&lt;title&gt;para-Nitroblebbistatin, the non-cytotoxic and photostable myosin II inhibitor&lt;/title&gt;&lt;secondary-title&gt;Angew Chem Int Ed Engl&lt;/secondary-title&gt;&lt;/titles&gt;&lt;periodical&gt;&lt;full-title&gt;Angew Chem Int Ed Engl&lt;/full-title&gt;&lt;/periodical&gt;&lt;pages&gt;8211-5&lt;/pages&gt;&lt;volume&gt;53&lt;/volume&gt;&lt;number&gt;31&lt;/number&gt;&lt;keywords&gt;&lt;keyword&gt;Heterocyclic Compounds, 4 or More Rings/chemistry/*pharmacology&lt;/keyword&gt;&lt;keyword&gt;Myosin Type II/*antagonists &amp;amp; inhibitors&lt;/keyword&gt;&lt;keyword&gt;Photochemical Processes&lt;/keyword&gt;&lt;keyword&gt;asymmetric synthesis&lt;/keyword&gt;&lt;keyword&gt;cytotoxicity&lt;/keyword&gt;&lt;keyword&gt;enzymes&lt;/keyword&gt;&lt;keyword&gt;inhibitors&lt;/keyword&gt;&lt;keyword&gt;proteins&lt;/keyword&gt;&lt;/keywords&gt;&lt;dates&gt;&lt;year&gt;2014&lt;/year&gt;&lt;pub-dates&gt;&lt;date&gt;Jul 28&lt;/date&gt;&lt;/pub-dates&gt;&lt;/dates&gt;&lt;isbn&gt;1521-3773 (Electronic)&amp;#xD;1433-7851 (Linking)&lt;/isbn&gt;&lt;accession-num&gt;24954740&lt;/accession-num&gt;&lt;urls&gt;&lt;related-urls&gt;&lt;url&gt;https://www.ncbi.nlm.nih.gov/pubmed/24954740&lt;/url&gt;&lt;/related-urls&gt;&lt;/urls&gt;&lt;electronic-resource-num&gt;10.1002/anie.201403540&lt;/electronic-resource-num&gt;&lt;/record&gt;&lt;/Cite&gt;&lt;/EndNote&gt;</w:instrText>
      </w:r>
      <w:r w:rsidR="004801D7" w:rsidRPr="00880F99">
        <w:rPr>
          <w:rFonts w:asciiTheme="minorHAnsi" w:hAnsiTheme="minorHAnsi" w:cstheme="minorHAnsi"/>
          <w:color w:val="auto"/>
        </w:rPr>
        <w:fldChar w:fldCharType="separate"/>
      </w:r>
      <w:r w:rsidR="004801D7" w:rsidRPr="00880F99">
        <w:rPr>
          <w:rFonts w:asciiTheme="minorHAnsi" w:hAnsiTheme="minorHAnsi" w:cstheme="minorHAnsi"/>
          <w:noProof/>
          <w:color w:val="auto"/>
          <w:vertAlign w:val="superscript"/>
        </w:rPr>
        <w:t>12</w:t>
      </w:r>
      <w:r w:rsidR="004801D7" w:rsidRPr="00880F99">
        <w:rPr>
          <w:rFonts w:asciiTheme="minorHAnsi" w:hAnsiTheme="minorHAnsi" w:cstheme="minorHAnsi"/>
          <w:color w:val="auto"/>
        </w:rPr>
        <w:fldChar w:fldCharType="end"/>
      </w:r>
      <w:r w:rsidR="004801D7" w:rsidRPr="00880F99">
        <w:rPr>
          <w:rFonts w:asciiTheme="minorHAnsi" w:hAnsiTheme="minorHAnsi" w:cstheme="minorHAnsi"/>
          <w:color w:val="auto"/>
        </w:rPr>
        <w:t xml:space="preserve"> and </w:t>
      </w:r>
      <w:r w:rsidR="004801D7" w:rsidRPr="00880F99">
        <w:rPr>
          <w:rFonts w:asciiTheme="minorHAnsi" w:hAnsiTheme="minorHAnsi" w:cstheme="minorHAnsi"/>
          <w:i/>
          <w:color w:val="auto"/>
        </w:rPr>
        <w:t>para</w:t>
      </w:r>
      <w:r w:rsidR="00600A08" w:rsidRPr="00880F99">
        <w:rPr>
          <w:rFonts w:asciiTheme="minorHAnsi" w:hAnsiTheme="minorHAnsi" w:cstheme="minorHAnsi"/>
          <w:color w:val="auto"/>
        </w:rPr>
        <w:noBreakHyphen/>
      </w:r>
      <w:r w:rsidR="004801D7" w:rsidRPr="00880F99">
        <w:rPr>
          <w:rFonts w:asciiTheme="minorHAnsi" w:hAnsiTheme="minorHAnsi" w:cstheme="minorHAnsi"/>
          <w:color w:val="auto"/>
        </w:rPr>
        <w:t>aminoblebbistatin</w:t>
      </w:r>
      <w:r w:rsidR="004801D7" w:rsidRPr="00880F99">
        <w:rPr>
          <w:rFonts w:asciiTheme="minorHAnsi" w:hAnsiTheme="minorHAnsi" w:cstheme="minorHAnsi"/>
          <w:color w:val="auto"/>
        </w:rPr>
        <w:fldChar w:fldCharType="begin">
          <w:fldData xml:space="preserve">PEVuZE5vdGU+PENpdGU+PEF1dGhvcj5WYXJrdXRpPC9BdXRob3I+PFllYXI+MjAxNjwvWWVhcj48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</w:fldData>
        </w:fldChar>
      </w:r>
      <w:r w:rsidR="004801D7" w:rsidRPr="00880F99">
        <w:rPr>
          <w:rFonts w:asciiTheme="minorHAnsi" w:hAnsiTheme="minorHAnsi" w:cstheme="minorHAnsi"/>
          <w:color w:val="auto"/>
        </w:rPr>
        <w:instrText xml:space="preserve"> ADDIN EN.CITE </w:instrText>
      </w:r>
      <w:r w:rsidR="004801D7" w:rsidRPr="00880F99">
        <w:rPr>
          <w:rFonts w:asciiTheme="minorHAnsi" w:hAnsiTheme="minorHAnsi" w:cstheme="minorHAnsi"/>
          <w:color w:val="auto"/>
        </w:rPr>
        <w:fldChar w:fldCharType="begin">
          <w:fldData xml:space="preserve">PEVuZE5vdGU+PENpdGU+PEF1dGhvcj5WYXJrdXRpPC9BdXRob3I+PFllYXI+MjAxNjwvWWVhcj48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</w:fldData>
        </w:fldChar>
      </w:r>
      <w:r w:rsidR="004801D7" w:rsidRPr="00880F99">
        <w:rPr>
          <w:rFonts w:asciiTheme="minorHAnsi" w:hAnsiTheme="minorHAnsi" w:cstheme="minorHAnsi"/>
          <w:color w:val="auto"/>
        </w:rPr>
        <w:instrText xml:space="preserve"> ADDIN EN.CITE.DATA </w:instrText>
      </w:r>
      <w:r w:rsidR="004801D7" w:rsidRPr="00880F99">
        <w:rPr>
          <w:rFonts w:asciiTheme="minorHAnsi" w:hAnsiTheme="minorHAnsi" w:cstheme="minorHAnsi"/>
          <w:color w:val="auto"/>
        </w:rPr>
      </w:r>
      <w:r w:rsidR="004801D7" w:rsidRPr="00880F99">
        <w:rPr>
          <w:rFonts w:asciiTheme="minorHAnsi" w:hAnsiTheme="minorHAnsi" w:cstheme="minorHAnsi"/>
          <w:color w:val="auto"/>
        </w:rPr>
        <w:fldChar w:fldCharType="end"/>
      </w:r>
      <w:r w:rsidR="004801D7" w:rsidRPr="00880F99">
        <w:rPr>
          <w:rFonts w:asciiTheme="minorHAnsi" w:hAnsiTheme="minorHAnsi" w:cstheme="minorHAnsi"/>
          <w:color w:val="auto"/>
        </w:rPr>
      </w:r>
      <w:r w:rsidR="004801D7" w:rsidRPr="00880F99">
        <w:rPr>
          <w:rFonts w:asciiTheme="minorHAnsi" w:hAnsiTheme="minorHAnsi" w:cstheme="minorHAnsi"/>
          <w:color w:val="auto"/>
        </w:rPr>
        <w:fldChar w:fldCharType="separate"/>
      </w:r>
      <w:r w:rsidR="004801D7" w:rsidRPr="00880F99">
        <w:rPr>
          <w:rFonts w:asciiTheme="minorHAnsi" w:hAnsiTheme="minorHAnsi" w:cstheme="minorHAnsi"/>
          <w:noProof/>
          <w:color w:val="auto"/>
          <w:vertAlign w:val="superscript"/>
        </w:rPr>
        <w:t>13</w:t>
      </w:r>
      <w:r w:rsidR="004801D7" w:rsidRPr="00880F99">
        <w:rPr>
          <w:rFonts w:asciiTheme="minorHAnsi" w:hAnsiTheme="minorHAnsi" w:cstheme="minorHAnsi"/>
          <w:color w:val="auto"/>
        </w:rPr>
        <w:fldChar w:fldCharType="end"/>
      </w:r>
      <w:r w:rsidR="004801D7" w:rsidRPr="00880F99">
        <w:rPr>
          <w:rFonts w:asciiTheme="minorHAnsi" w:hAnsiTheme="minorHAnsi" w:cstheme="minorHAnsi"/>
          <w:color w:val="auto"/>
        </w:rPr>
        <w:t xml:space="preserve"> have been chosen here</w:t>
      </w:r>
      <w:r w:rsidR="00935CA5" w:rsidRPr="00880F99">
        <w:rPr>
          <w:rFonts w:asciiTheme="minorHAnsi" w:hAnsiTheme="minorHAnsi" w:cstheme="minorHAnsi"/>
          <w:color w:val="auto"/>
        </w:rPr>
        <w:t>,</w:t>
      </w:r>
      <w:r w:rsidR="004277FA" w:rsidRPr="00880F99">
        <w:rPr>
          <w:rFonts w:asciiTheme="minorHAnsi" w:hAnsiTheme="minorHAnsi" w:cstheme="minorHAnsi"/>
          <w:color w:val="auto"/>
        </w:rPr>
        <w:t xml:space="preserve"> as shown in </w:t>
      </w:r>
      <w:r w:rsidR="004277FA" w:rsidRPr="00880F99">
        <w:rPr>
          <w:rFonts w:asciiTheme="minorHAnsi" w:hAnsiTheme="minorHAnsi" w:cstheme="minorHAnsi"/>
          <w:b/>
          <w:color w:val="auto"/>
        </w:rPr>
        <w:t>Figure</w:t>
      </w:r>
      <w:r w:rsidR="00766A68" w:rsidRPr="00880F99">
        <w:rPr>
          <w:rFonts w:asciiTheme="minorHAnsi" w:hAnsiTheme="minorHAnsi" w:cstheme="minorHAnsi"/>
          <w:b/>
          <w:color w:val="auto"/>
        </w:rPr>
        <w:t> </w:t>
      </w:r>
      <w:r w:rsidR="004277FA" w:rsidRPr="00880F99">
        <w:rPr>
          <w:rFonts w:asciiTheme="minorHAnsi" w:hAnsiTheme="minorHAnsi" w:cstheme="minorHAnsi"/>
          <w:b/>
          <w:color w:val="auto"/>
        </w:rPr>
        <w:t>3A</w:t>
      </w:r>
      <w:r w:rsidR="004277FA" w:rsidRPr="00880F99">
        <w:rPr>
          <w:rFonts w:asciiTheme="minorHAnsi" w:hAnsiTheme="minorHAnsi" w:cstheme="minorHAnsi"/>
          <w:color w:val="auto"/>
        </w:rPr>
        <w:t xml:space="preserve"> and</w:t>
      </w:r>
      <w:r w:rsidR="00680EDF" w:rsidRPr="00680EDF">
        <w:rPr>
          <w:rFonts w:asciiTheme="minorHAnsi" w:hAnsiTheme="minorHAnsi" w:cstheme="minorHAnsi"/>
          <w:b/>
          <w:color w:val="auto"/>
        </w:rPr>
        <w:t xml:space="preserve"> </w:t>
      </w:r>
      <w:r w:rsidR="00680EDF" w:rsidRPr="00880F99">
        <w:rPr>
          <w:rFonts w:asciiTheme="minorHAnsi" w:hAnsiTheme="minorHAnsi" w:cstheme="minorHAnsi"/>
          <w:b/>
          <w:color w:val="auto"/>
        </w:rPr>
        <w:t>Figure</w:t>
      </w:r>
      <w:r w:rsidR="004277FA" w:rsidRPr="00880F99">
        <w:rPr>
          <w:rFonts w:asciiTheme="minorHAnsi" w:hAnsiTheme="minorHAnsi" w:cstheme="minorHAnsi"/>
          <w:b/>
          <w:color w:val="auto"/>
        </w:rPr>
        <w:t xml:space="preserve"> 3B</w:t>
      </w:r>
      <w:r w:rsidR="004277FA" w:rsidRPr="00880F99">
        <w:rPr>
          <w:rFonts w:asciiTheme="minorHAnsi" w:hAnsiTheme="minorHAnsi" w:cstheme="minorHAnsi"/>
          <w:color w:val="auto"/>
        </w:rPr>
        <w:t xml:space="preserve">. </w:t>
      </w:r>
      <w:proofErr w:type="spellStart"/>
      <w:r w:rsidRPr="00880F99">
        <w:rPr>
          <w:rFonts w:asciiTheme="minorHAnsi" w:hAnsiTheme="minorHAnsi" w:cstheme="minorHAnsi"/>
          <w:color w:val="auto"/>
        </w:rPr>
        <w:t>Blebbistatin</w:t>
      </w:r>
      <w:proofErr w:type="spellEnd"/>
      <w:r w:rsidRPr="00880F99">
        <w:rPr>
          <w:rFonts w:asciiTheme="minorHAnsi" w:hAnsiTheme="minorHAnsi" w:cstheme="minorHAnsi"/>
          <w:color w:val="auto"/>
        </w:rPr>
        <w:t xml:space="preserve"> is an uncompetitive, allosteric myosin inhibitor</w:t>
      </w:r>
      <w:r w:rsidRPr="00880F99">
        <w:rPr>
          <w:rFonts w:asciiTheme="minorHAnsi" w:hAnsiTheme="minorHAnsi" w:cstheme="minorHAnsi"/>
          <w:color w:val="auto"/>
        </w:rPr>
        <w:fldChar w:fldCharType="begin">
          <w:fldData xml:space="preserve">PEVuZE5vdGU+PENpdGU+PEF1dGhvcj5Lb3ZhY3M8L0F1dGhvcj48WWVhcj4yMDA0PC9ZZWFyPjxS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</w:fldData>
        </w:fldChar>
      </w:r>
      <w:r w:rsidR="00011FE2" w:rsidRPr="00880F99">
        <w:rPr>
          <w:rFonts w:asciiTheme="minorHAnsi" w:hAnsiTheme="minorHAnsi" w:cstheme="minorHAnsi"/>
          <w:color w:val="auto"/>
        </w:rPr>
        <w:instrText xml:space="preserve"> ADDIN EN.CITE </w:instrText>
      </w:r>
      <w:r w:rsidR="00011FE2" w:rsidRPr="00880F99">
        <w:rPr>
          <w:rFonts w:asciiTheme="minorHAnsi" w:hAnsiTheme="minorHAnsi" w:cstheme="minorHAnsi"/>
          <w:color w:val="auto"/>
        </w:rPr>
        <w:fldChar w:fldCharType="begin">
          <w:fldData xml:space="preserve">PEVuZE5vdGU+PENpdGU+PEF1dGhvcj5Lb3ZhY3M8L0F1dGhvcj48WWVhcj4yMDA0PC9ZZWFyPjxS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</w:fldData>
        </w:fldChar>
      </w:r>
      <w:r w:rsidR="00011FE2" w:rsidRPr="00880F99">
        <w:rPr>
          <w:rFonts w:asciiTheme="minorHAnsi" w:hAnsiTheme="minorHAnsi" w:cstheme="minorHAnsi"/>
          <w:color w:val="auto"/>
        </w:rPr>
        <w:instrText xml:space="preserve"> ADDIN EN.CITE.DATA </w:instrText>
      </w:r>
      <w:r w:rsidR="00011FE2" w:rsidRPr="00880F99">
        <w:rPr>
          <w:rFonts w:asciiTheme="minorHAnsi" w:hAnsiTheme="minorHAnsi" w:cstheme="minorHAnsi"/>
          <w:color w:val="auto"/>
        </w:rPr>
      </w:r>
      <w:r w:rsidR="00011FE2" w:rsidRPr="00880F99">
        <w:rPr>
          <w:rFonts w:asciiTheme="minorHAnsi" w:hAnsiTheme="minorHAnsi" w:cstheme="minorHAnsi"/>
          <w:color w:val="auto"/>
        </w:rPr>
        <w:fldChar w:fldCharType="end"/>
      </w:r>
      <w:r w:rsidRPr="00880F99">
        <w:rPr>
          <w:rFonts w:asciiTheme="minorHAnsi" w:hAnsiTheme="minorHAnsi" w:cstheme="minorHAnsi"/>
          <w:color w:val="auto"/>
        </w:rPr>
      </w:r>
      <w:r w:rsidRPr="00880F99">
        <w:rPr>
          <w:rFonts w:asciiTheme="minorHAnsi" w:hAnsiTheme="minorHAnsi" w:cstheme="minorHAnsi"/>
          <w:color w:val="auto"/>
        </w:rPr>
        <w:fldChar w:fldCharType="separate"/>
      </w:r>
      <w:r w:rsidR="00011FE2" w:rsidRPr="00880F99">
        <w:rPr>
          <w:rFonts w:asciiTheme="minorHAnsi" w:hAnsiTheme="minorHAnsi" w:cstheme="minorHAnsi"/>
          <w:noProof/>
          <w:color w:val="auto"/>
          <w:vertAlign w:val="superscript"/>
        </w:rPr>
        <w:t>27,28</w:t>
      </w:r>
      <w:r w:rsidRPr="00880F99">
        <w:rPr>
          <w:rFonts w:asciiTheme="minorHAnsi" w:hAnsiTheme="minorHAnsi" w:cstheme="minorHAnsi"/>
          <w:color w:val="auto"/>
        </w:rPr>
        <w:fldChar w:fldCharType="end"/>
      </w:r>
      <w:r w:rsidRPr="00880F99">
        <w:rPr>
          <w:rFonts w:asciiTheme="minorHAnsi" w:hAnsiTheme="minorHAnsi" w:cstheme="minorHAnsi"/>
          <w:color w:val="auto"/>
        </w:rPr>
        <w:t xml:space="preserve">. One molecule of </w:t>
      </w:r>
      <w:proofErr w:type="spellStart"/>
      <w:r w:rsidRPr="00880F99">
        <w:rPr>
          <w:rFonts w:asciiTheme="minorHAnsi" w:hAnsiTheme="minorHAnsi" w:cstheme="minorHAnsi"/>
          <w:color w:val="auto"/>
        </w:rPr>
        <w:t>blebbistatin</w:t>
      </w:r>
      <w:proofErr w:type="spellEnd"/>
      <w:r w:rsidRPr="00880F99">
        <w:rPr>
          <w:rFonts w:asciiTheme="minorHAnsi" w:hAnsiTheme="minorHAnsi" w:cstheme="minorHAnsi"/>
          <w:color w:val="auto"/>
        </w:rPr>
        <w:t xml:space="preserve"> binds to one motor domain of myosin and blocks the ATPase cycle by stabilizing the myosin-ADP-phosphate complex</w:t>
      </w:r>
      <w:r w:rsidRPr="00880F99">
        <w:rPr>
          <w:rFonts w:asciiTheme="minorHAnsi" w:hAnsiTheme="minorHAnsi" w:cstheme="minorHAnsi"/>
          <w:color w:val="auto"/>
        </w:rPr>
        <w:fldChar w:fldCharType="begin">
          <w:fldData xml:space="preserve">PEVuZE5vdGU+PENpdGU+PEF1dGhvcj5Lb3ZhY3M8L0F1dGhvcj48WWVhcj4yMDA0PC9ZZWFyPjxS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</w:fldData>
        </w:fldChar>
      </w:r>
      <w:r w:rsidR="00011FE2" w:rsidRPr="00880F99">
        <w:rPr>
          <w:rFonts w:asciiTheme="minorHAnsi" w:hAnsiTheme="minorHAnsi" w:cstheme="minorHAnsi"/>
          <w:color w:val="auto"/>
        </w:rPr>
        <w:instrText xml:space="preserve"> ADDIN EN.CITE </w:instrText>
      </w:r>
      <w:r w:rsidR="00011FE2" w:rsidRPr="00880F99">
        <w:rPr>
          <w:rFonts w:asciiTheme="minorHAnsi" w:hAnsiTheme="minorHAnsi" w:cstheme="minorHAnsi"/>
          <w:color w:val="auto"/>
        </w:rPr>
        <w:fldChar w:fldCharType="begin">
          <w:fldData xml:space="preserve">PEVuZE5vdGU+PENpdGU+PEF1dGhvcj5Lb3ZhY3M8L0F1dGhvcj48WWVhcj4yMDA0PC9ZZWFyPjxS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</w:fldData>
        </w:fldChar>
      </w:r>
      <w:r w:rsidR="00011FE2" w:rsidRPr="00880F99">
        <w:rPr>
          <w:rFonts w:asciiTheme="minorHAnsi" w:hAnsiTheme="minorHAnsi" w:cstheme="minorHAnsi"/>
          <w:color w:val="auto"/>
        </w:rPr>
        <w:instrText xml:space="preserve"> ADDIN EN.CITE.DATA </w:instrText>
      </w:r>
      <w:r w:rsidR="00011FE2" w:rsidRPr="00880F99">
        <w:rPr>
          <w:rFonts w:asciiTheme="minorHAnsi" w:hAnsiTheme="minorHAnsi" w:cstheme="minorHAnsi"/>
          <w:color w:val="auto"/>
        </w:rPr>
      </w:r>
      <w:r w:rsidR="00011FE2" w:rsidRPr="00880F99">
        <w:rPr>
          <w:rFonts w:asciiTheme="minorHAnsi" w:hAnsiTheme="minorHAnsi" w:cstheme="minorHAnsi"/>
          <w:color w:val="auto"/>
        </w:rPr>
        <w:fldChar w:fldCharType="end"/>
      </w:r>
      <w:r w:rsidRPr="00880F99">
        <w:rPr>
          <w:rFonts w:asciiTheme="minorHAnsi" w:hAnsiTheme="minorHAnsi" w:cstheme="minorHAnsi"/>
          <w:color w:val="auto"/>
        </w:rPr>
      </w:r>
      <w:r w:rsidRPr="00880F99">
        <w:rPr>
          <w:rFonts w:asciiTheme="minorHAnsi" w:hAnsiTheme="minorHAnsi" w:cstheme="minorHAnsi"/>
          <w:color w:val="auto"/>
        </w:rPr>
        <w:fldChar w:fldCharType="separate"/>
      </w:r>
      <w:r w:rsidR="00011FE2" w:rsidRPr="00880F99">
        <w:rPr>
          <w:rFonts w:asciiTheme="minorHAnsi" w:hAnsiTheme="minorHAnsi" w:cstheme="minorHAnsi"/>
          <w:noProof/>
          <w:color w:val="auto"/>
          <w:vertAlign w:val="superscript"/>
        </w:rPr>
        <w:t>27,28</w:t>
      </w:r>
      <w:r w:rsidRPr="00880F99">
        <w:rPr>
          <w:rFonts w:asciiTheme="minorHAnsi" w:hAnsiTheme="minorHAnsi" w:cstheme="minorHAnsi"/>
          <w:color w:val="auto"/>
        </w:rPr>
        <w:fldChar w:fldCharType="end"/>
      </w:r>
      <w:r w:rsidRPr="00880F99">
        <w:rPr>
          <w:rFonts w:asciiTheme="minorHAnsi" w:hAnsiTheme="minorHAnsi" w:cstheme="minorHAnsi"/>
          <w:color w:val="auto"/>
        </w:rPr>
        <w:t xml:space="preserve">. Therefore, the inhibitory effects of </w:t>
      </w:r>
      <w:proofErr w:type="spellStart"/>
      <w:r w:rsidRPr="00880F99">
        <w:rPr>
          <w:rFonts w:asciiTheme="minorHAnsi" w:hAnsiTheme="minorHAnsi" w:cstheme="minorHAnsi"/>
          <w:color w:val="auto"/>
        </w:rPr>
        <w:t>blebbistatin</w:t>
      </w:r>
      <w:proofErr w:type="spellEnd"/>
      <w:r w:rsidRPr="00880F99">
        <w:rPr>
          <w:rFonts w:asciiTheme="minorHAnsi" w:hAnsiTheme="minorHAnsi" w:cstheme="minorHAnsi"/>
          <w:color w:val="auto"/>
        </w:rPr>
        <w:t xml:space="preserve"> derivatives was modelled using a simple, one-to-one binding model here</w:t>
      </w:r>
      <w:r w:rsidR="005A4E64" w:rsidRPr="00880F99">
        <w:rPr>
          <w:rFonts w:asciiTheme="minorHAnsi" w:hAnsiTheme="minorHAnsi" w:cstheme="minorHAnsi"/>
          <w:color w:val="auto"/>
        </w:rPr>
        <w:t xml:space="preserve"> (see </w:t>
      </w:r>
      <w:r w:rsidR="00D63738">
        <w:rPr>
          <w:rFonts w:asciiTheme="minorHAnsi" w:hAnsiTheme="minorHAnsi" w:cstheme="minorHAnsi"/>
          <w:color w:val="auto"/>
        </w:rPr>
        <w:t xml:space="preserve">step </w:t>
      </w:r>
      <w:r w:rsidR="005A4E64" w:rsidRPr="00880F99">
        <w:rPr>
          <w:rFonts w:asciiTheme="minorHAnsi" w:hAnsiTheme="minorHAnsi" w:cstheme="minorHAnsi"/>
          <w:color w:val="auto"/>
        </w:rPr>
        <w:t>3.7 in the protocol)</w:t>
      </w:r>
      <w:r w:rsidRPr="00880F99">
        <w:rPr>
          <w:rFonts w:asciiTheme="minorHAnsi" w:hAnsiTheme="minorHAnsi" w:cstheme="minorHAnsi"/>
          <w:color w:val="auto"/>
        </w:rPr>
        <w:t>.</w:t>
      </w:r>
      <w:r w:rsidR="003B2F92" w:rsidRPr="00880F99">
        <w:rPr>
          <w:rFonts w:asciiTheme="minorHAnsi" w:hAnsiTheme="minorHAnsi" w:cstheme="minorHAnsi"/>
          <w:color w:val="auto"/>
        </w:rPr>
        <w:t xml:space="preserve"> </w:t>
      </w:r>
      <w:r w:rsidR="00E034EE" w:rsidRPr="00880F99">
        <w:rPr>
          <w:rFonts w:asciiTheme="minorHAnsi" w:hAnsiTheme="minorHAnsi" w:cstheme="minorHAnsi"/>
          <w:color w:val="auto"/>
        </w:rPr>
        <w:t xml:space="preserve">Note that this model </w:t>
      </w:r>
      <w:r w:rsidR="00935CA5" w:rsidRPr="00880F99">
        <w:rPr>
          <w:rFonts w:asciiTheme="minorHAnsi" w:hAnsiTheme="minorHAnsi" w:cstheme="minorHAnsi"/>
          <w:color w:val="auto"/>
        </w:rPr>
        <w:t xml:space="preserve">may </w:t>
      </w:r>
      <w:r w:rsidR="00E034EE" w:rsidRPr="00880F99">
        <w:rPr>
          <w:rFonts w:asciiTheme="minorHAnsi" w:hAnsiTheme="minorHAnsi" w:cstheme="minorHAnsi"/>
          <w:color w:val="auto"/>
        </w:rPr>
        <w:t xml:space="preserve">not </w:t>
      </w:r>
      <w:r w:rsidR="005A4E64" w:rsidRPr="00880F99">
        <w:rPr>
          <w:rFonts w:asciiTheme="minorHAnsi" w:hAnsiTheme="minorHAnsi" w:cstheme="minorHAnsi"/>
          <w:color w:val="auto"/>
        </w:rPr>
        <w:t xml:space="preserve">have </w:t>
      </w:r>
      <w:r w:rsidR="00E034EE" w:rsidRPr="00880F99">
        <w:rPr>
          <w:rFonts w:asciiTheme="minorHAnsi" w:hAnsiTheme="minorHAnsi" w:cstheme="minorHAnsi"/>
          <w:color w:val="auto"/>
        </w:rPr>
        <w:t>be</w:t>
      </w:r>
      <w:r w:rsidR="005A4E64" w:rsidRPr="00880F99">
        <w:rPr>
          <w:rFonts w:asciiTheme="minorHAnsi" w:hAnsiTheme="minorHAnsi" w:cstheme="minorHAnsi"/>
          <w:color w:val="auto"/>
        </w:rPr>
        <w:t>en</w:t>
      </w:r>
      <w:r w:rsidR="00E034EE" w:rsidRPr="00880F99">
        <w:rPr>
          <w:rFonts w:asciiTheme="minorHAnsi" w:hAnsiTheme="minorHAnsi" w:cstheme="minorHAnsi"/>
          <w:color w:val="auto"/>
        </w:rPr>
        <w:t xml:space="preserve"> applicable if the ATP consumption rates </w:t>
      </w:r>
      <w:r w:rsidR="005A4E64" w:rsidRPr="00880F99">
        <w:rPr>
          <w:rFonts w:asciiTheme="minorHAnsi" w:hAnsiTheme="minorHAnsi" w:cstheme="minorHAnsi"/>
          <w:color w:val="auto"/>
        </w:rPr>
        <w:t>had not</w:t>
      </w:r>
      <w:r w:rsidR="00E034EE" w:rsidRPr="00880F99">
        <w:rPr>
          <w:rFonts w:asciiTheme="minorHAnsi" w:hAnsiTheme="minorHAnsi" w:cstheme="minorHAnsi"/>
          <w:color w:val="auto"/>
        </w:rPr>
        <w:t xml:space="preserve"> shown linear dependency on myosin concentration (see </w:t>
      </w:r>
      <w:r w:rsidR="00E034EE" w:rsidRPr="00DC0E3E">
        <w:rPr>
          <w:rFonts w:asciiTheme="minorHAnsi" w:hAnsiTheme="minorHAnsi" w:cstheme="minorHAnsi"/>
          <w:b/>
          <w:color w:val="auto"/>
        </w:rPr>
        <w:t>Figure 2</w:t>
      </w:r>
      <w:proofErr w:type="gramStart"/>
      <w:r w:rsidR="00E034EE" w:rsidRPr="00DC0E3E">
        <w:rPr>
          <w:rFonts w:asciiTheme="minorHAnsi" w:hAnsiTheme="minorHAnsi" w:cstheme="minorHAnsi"/>
          <w:b/>
          <w:color w:val="auto"/>
        </w:rPr>
        <w:t>D</w:t>
      </w:r>
      <w:r w:rsidR="00625477" w:rsidRPr="00DC0E3E">
        <w:rPr>
          <w:rFonts w:asciiTheme="minorHAnsi" w:hAnsiTheme="minorHAnsi" w:cstheme="minorHAnsi"/>
          <w:b/>
          <w:color w:val="auto"/>
        </w:rPr>
        <w:t>,</w:t>
      </w:r>
      <w:r w:rsidR="00E034EE" w:rsidRPr="00DC0E3E">
        <w:rPr>
          <w:rFonts w:asciiTheme="minorHAnsi" w:hAnsiTheme="minorHAnsi" w:cstheme="minorHAnsi"/>
          <w:b/>
          <w:color w:val="auto"/>
        </w:rPr>
        <w:t>E</w:t>
      </w:r>
      <w:proofErr w:type="gramEnd"/>
      <w:r w:rsidR="00E034EE" w:rsidRPr="00880F99">
        <w:rPr>
          <w:rFonts w:asciiTheme="minorHAnsi" w:hAnsiTheme="minorHAnsi" w:cstheme="minorHAnsi"/>
          <w:color w:val="auto"/>
        </w:rPr>
        <w:t xml:space="preserve">). </w:t>
      </w:r>
      <w:r w:rsidRPr="00880F99">
        <w:rPr>
          <w:rFonts w:asciiTheme="minorHAnsi" w:hAnsiTheme="minorHAnsi" w:cstheme="minorHAnsi"/>
          <w:color w:val="auto"/>
        </w:rPr>
        <w:t xml:space="preserve">The kinetic aqueous solubility of </w:t>
      </w:r>
      <w:proofErr w:type="spellStart"/>
      <w:r w:rsidRPr="00880F99">
        <w:rPr>
          <w:rFonts w:asciiTheme="minorHAnsi" w:hAnsiTheme="minorHAnsi" w:cstheme="minorHAnsi"/>
          <w:color w:val="auto"/>
        </w:rPr>
        <w:t>blebbistatin</w:t>
      </w:r>
      <w:proofErr w:type="spellEnd"/>
      <w:r w:rsidRPr="00880F99">
        <w:rPr>
          <w:rFonts w:asciiTheme="minorHAnsi" w:hAnsiTheme="minorHAnsi" w:cstheme="minorHAnsi"/>
          <w:color w:val="auto"/>
        </w:rPr>
        <w:t xml:space="preserve">, </w:t>
      </w:r>
      <w:r w:rsidRPr="00880F99">
        <w:rPr>
          <w:rFonts w:asciiTheme="minorHAnsi" w:hAnsiTheme="minorHAnsi" w:cstheme="minorHAnsi"/>
          <w:i/>
          <w:color w:val="auto"/>
        </w:rPr>
        <w:t>para</w:t>
      </w:r>
      <w:r w:rsidR="009348D1" w:rsidRPr="00880F99">
        <w:rPr>
          <w:rFonts w:asciiTheme="minorHAnsi" w:hAnsiTheme="minorHAnsi" w:cstheme="minorHAnsi"/>
          <w:color w:val="auto"/>
        </w:rPr>
        <w:noBreakHyphen/>
      </w:r>
      <w:proofErr w:type="spellStart"/>
      <w:r w:rsidRPr="00880F99">
        <w:rPr>
          <w:rFonts w:asciiTheme="minorHAnsi" w:hAnsiTheme="minorHAnsi" w:cstheme="minorHAnsi"/>
          <w:color w:val="auto"/>
        </w:rPr>
        <w:t>nitroblebbistatin</w:t>
      </w:r>
      <w:proofErr w:type="spellEnd"/>
      <w:r w:rsidRPr="00880F99">
        <w:rPr>
          <w:rFonts w:asciiTheme="minorHAnsi" w:hAnsiTheme="minorHAnsi" w:cstheme="minorHAnsi"/>
          <w:color w:val="auto"/>
        </w:rPr>
        <w:t xml:space="preserve"> and </w:t>
      </w:r>
      <w:r w:rsidRPr="00880F99">
        <w:rPr>
          <w:rFonts w:asciiTheme="minorHAnsi" w:hAnsiTheme="minorHAnsi" w:cstheme="minorHAnsi"/>
          <w:i/>
          <w:color w:val="auto"/>
        </w:rPr>
        <w:t>para</w:t>
      </w:r>
      <w:r w:rsidR="009348D1" w:rsidRPr="00880F99">
        <w:rPr>
          <w:rFonts w:asciiTheme="minorHAnsi" w:hAnsiTheme="minorHAnsi" w:cstheme="minorHAnsi"/>
          <w:color w:val="auto"/>
        </w:rPr>
        <w:noBreakHyphen/>
      </w:r>
      <w:proofErr w:type="spellStart"/>
      <w:r w:rsidRPr="00880F99">
        <w:rPr>
          <w:rFonts w:asciiTheme="minorHAnsi" w:hAnsiTheme="minorHAnsi" w:cstheme="minorHAnsi"/>
          <w:color w:val="auto"/>
        </w:rPr>
        <w:t>aminoblebbistatin</w:t>
      </w:r>
      <w:proofErr w:type="spellEnd"/>
      <w:r w:rsidRPr="00880F99">
        <w:rPr>
          <w:rFonts w:asciiTheme="minorHAnsi" w:hAnsiTheme="minorHAnsi" w:cstheme="minorHAnsi"/>
          <w:color w:val="auto"/>
        </w:rPr>
        <w:t xml:space="preserve"> has been reported to be 426</w:t>
      </w:r>
      <w:r w:rsidR="009348D1" w:rsidRPr="00880F99">
        <w:rPr>
          <w:rFonts w:asciiTheme="minorHAnsi" w:hAnsiTheme="minorHAnsi" w:cstheme="minorHAnsi"/>
          <w:color w:val="auto"/>
        </w:rPr>
        <w:t> </w:t>
      </w:r>
      <w:proofErr w:type="spellStart"/>
      <w:r w:rsidRPr="00880F99">
        <w:rPr>
          <w:rFonts w:asciiTheme="minorHAnsi" w:hAnsiTheme="minorHAnsi" w:cstheme="minorHAnsi"/>
          <w:color w:val="auto"/>
        </w:rPr>
        <w:t>μM</w:t>
      </w:r>
      <w:proofErr w:type="spellEnd"/>
      <w:r w:rsidRPr="00880F99">
        <w:rPr>
          <w:rFonts w:asciiTheme="minorHAnsi" w:hAnsiTheme="minorHAnsi" w:cstheme="minorHAnsi"/>
          <w:color w:val="auto"/>
        </w:rPr>
        <w:t>, 3.6</w:t>
      </w:r>
      <w:r w:rsidR="009348D1" w:rsidRPr="00880F99">
        <w:rPr>
          <w:rFonts w:asciiTheme="minorHAnsi" w:hAnsiTheme="minorHAnsi" w:cstheme="minorHAnsi"/>
          <w:color w:val="auto"/>
        </w:rPr>
        <w:t> </w:t>
      </w:r>
      <w:proofErr w:type="spellStart"/>
      <w:r w:rsidRPr="00880F99">
        <w:rPr>
          <w:rFonts w:asciiTheme="minorHAnsi" w:hAnsiTheme="minorHAnsi" w:cstheme="minorHAnsi"/>
          <w:color w:val="auto"/>
        </w:rPr>
        <w:t>μM</w:t>
      </w:r>
      <w:proofErr w:type="spellEnd"/>
      <w:r w:rsidRPr="00880F99">
        <w:rPr>
          <w:rFonts w:asciiTheme="minorHAnsi" w:hAnsiTheme="minorHAnsi" w:cstheme="minorHAnsi"/>
          <w:color w:val="auto"/>
        </w:rPr>
        <w:t xml:space="preserve"> and</w:t>
      </w:r>
      <w:r w:rsidR="00766A68" w:rsidRPr="00880F99">
        <w:rPr>
          <w:rFonts w:asciiTheme="minorHAnsi" w:hAnsiTheme="minorHAnsi" w:cstheme="minorHAnsi"/>
          <w:color w:val="auto"/>
        </w:rPr>
        <w:t> </w:t>
      </w:r>
      <w:r w:rsidRPr="00880F99">
        <w:rPr>
          <w:rFonts w:asciiTheme="minorHAnsi" w:hAnsiTheme="minorHAnsi" w:cstheme="minorHAnsi"/>
          <w:color w:val="auto"/>
        </w:rPr>
        <w:t>9.3</w:t>
      </w:r>
      <w:r w:rsidR="009348D1" w:rsidRPr="00880F99">
        <w:rPr>
          <w:rFonts w:asciiTheme="minorHAnsi" w:hAnsiTheme="minorHAnsi" w:cstheme="minorHAnsi"/>
          <w:color w:val="auto"/>
        </w:rPr>
        <w:t> </w:t>
      </w:r>
      <w:proofErr w:type="spellStart"/>
      <w:r w:rsidRPr="00880F99">
        <w:rPr>
          <w:rFonts w:asciiTheme="minorHAnsi" w:hAnsiTheme="minorHAnsi" w:cstheme="minorHAnsi"/>
          <w:color w:val="auto"/>
        </w:rPr>
        <w:t>μM</w:t>
      </w:r>
      <w:proofErr w:type="spellEnd"/>
      <w:r w:rsidRPr="00880F99">
        <w:rPr>
          <w:rFonts w:asciiTheme="minorHAnsi" w:hAnsiTheme="minorHAnsi" w:cstheme="minorHAnsi"/>
          <w:color w:val="auto"/>
        </w:rPr>
        <w:t>, respectively</w:t>
      </w:r>
      <w:r w:rsidRPr="00880F99">
        <w:rPr>
          <w:rFonts w:asciiTheme="minorHAnsi" w:hAnsiTheme="minorHAnsi" w:cstheme="minorHAnsi"/>
          <w:color w:val="auto"/>
        </w:rPr>
        <w:fldChar w:fldCharType="begin">
          <w:fldData xml:space="preserve">PEVuZE5vdGU+PENpdGU+PEF1dGhvcj5WYXJrdXRpPC9BdXRob3I+PFllYXI+MjAxNjwvWWVhcj48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</w:fldData>
        </w:fldChar>
      </w:r>
      <w:r w:rsidRPr="00880F99">
        <w:rPr>
          <w:rFonts w:asciiTheme="minorHAnsi" w:hAnsiTheme="minorHAnsi" w:cstheme="minorHAnsi"/>
          <w:color w:val="auto"/>
        </w:rPr>
        <w:instrText xml:space="preserve"> ADDIN EN.CITE </w:instrText>
      </w:r>
      <w:r w:rsidRPr="00880F99">
        <w:rPr>
          <w:rFonts w:asciiTheme="minorHAnsi" w:hAnsiTheme="minorHAnsi" w:cstheme="minorHAnsi"/>
          <w:color w:val="auto"/>
        </w:rPr>
        <w:fldChar w:fldCharType="begin">
          <w:fldData xml:space="preserve">PEVuZE5vdGU+PENpdGU+PEF1dGhvcj5WYXJrdXRpPC9BdXRob3I+PFllYXI+MjAxNjwvWWVhcj48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</w:fldData>
        </w:fldChar>
      </w:r>
      <w:r w:rsidRPr="00880F99">
        <w:rPr>
          <w:rFonts w:asciiTheme="minorHAnsi" w:hAnsiTheme="minorHAnsi" w:cstheme="minorHAnsi"/>
          <w:color w:val="auto"/>
        </w:rPr>
        <w:instrText xml:space="preserve"> ADDIN EN.CITE.DATA </w:instrText>
      </w:r>
      <w:r w:rsidRPr="00880F99">
        <w:rPr>
          <w:rFonts w:asciiTheme="minorHAnsi" w:hAnsiTheme="minorHAnsi" w:cstheme="minorHAnsi"/>
          <w:color w:val="auto"/>
        </w:rPr>
      </w:r>
      <w:r w:rsidRPr="00880F99">
        <w:rPr>
          <w:rFonts w:asciiTheme="minorHAnsi" w:hAnsiTheme="minorHAnsi" w:cstheme="minorHAnsi"/>
          <w:color w:val="auto"/>
        </w:rPr>
        <w:fldChar w:fldCharType="end"/>
      </w:r>
      <w:r w:rsidRPr="00880F99">
        <w:rPr>
          <w:rFonts w:asciiTheme="minorHAnsi" w:hAnsiTheme="minorHAnsi" w:cstheme="minorHAnsi"/>
          <w:color w:val="auto"/>
        </w:rPr>
      </w:r>
      <w:r w:rsidRPr="00880F99">
        <w:rPr>
          <w:rFonts w:asciiTheme="minorHAnsi" w:hAnsiTheme="minorHAnsi" w:cstheme="minorHAnsi"/>
          <w:color w:val="auto"/>
        </w:rPr>
        <w:fldChar w:fldCharType="separate"/>
      </w:r>
      <w:r w:rsidRPr="00880F99">
        <w:rPr>
          <w:rFonts w:asciiTheme="minorHAnsi" w:hAnsiTheme="minorHAnsi" w:cstheme="minorHAnsi"/>
          <w:noProof/>
          <w:color w:val="auto"/>
          <w:vertAlign w:val="superscript"/>
        </w:rPr>
        <w:t>13</w:t>
      </w:r>
      <w:r w:rsidRPr="00880F99">
        <w:rPr>
          <w:rFonts w:asciiTheme="minorHAnsi" w:hAnsiTheme="minorHAnsi" w:cstheme="minorHAnsi"/>
          <w:color w:val="auto"/>
        </w:rPr>
        <w:fldChar w:fldCharType="end"/>
      </w:r>
      <w:r w:rsidRPr="00880F99">
        <w:rPr>
          <w:rFonts w:asciiTheme="minorHAnsi" w:hAnsiTheme="minorHAnsi" w:cstheme="minorHAnsi"/>
          <w:color w:val="auto"/>
        </w:rPr>
        <w:t>. No abnormalities in the signal were observed at or below the reported solubilities in our experiments</w:t>
      </w:r>
      <w:r w:rsidR="005C2CD8">
        <w:rPr>
          <w:rFonts w:asciiTheme="minorHAnsi" w:hAnsiTheme="minorHAnsi" w:cstheme="minorHAnsi"/>
          <w:color w:val="auto"/>
        </w:rPr>
        <w:t>;</w:t>
      </w:r>
      <w:r w:rsidRPr="00880F99">
        <w:rPr>
          <w:rFonts w:asciiTheme="minorHAnsi" w:hAnsiTheme="minorHAnsi" w:cstheme="minorHAnsi"/>
          <w:color w:val="auto"/>
        </w:rPr>
        <w:t xml:space="preserve"> however, several art</w:t>
      </w:r>
      <w:r w:rsidR="00935CA5" w:rsidRPr="00880F99">
        <w:rPr>
          <w:rFonts w:asciiTheme="minorHAnsi" w:hAnsiTheme="minorHAnsi" w:cstheme="minorHAnsi"/>
          <w:color w:val="auto"/>
        </w:rPr>
        <w:t>i</w:t>
      </w:r>
      <w:r w:rsidRPr="00880F99">
        <w:rPr>
          <w:rFonts w:asciiTheme="minorHAnsi" w:hAnsiTheme="minorHAnsi" w:cstheme="minorHAnsi"/>
          <w:color w:val="auto"/>
        </w:rPr>
        <w:t xml:space="preserve">facts appeared when either </w:t>
      </w:r>
      <w:proofErr w:type="spellStart"/>
      <w:r w:rsidRPr="00880F99">
        <w:rPr>
          <w:rFonts w:asciiTheme="minorHAnsi" w:hAnsiTheme="minorHAnsi" w:cstheme="minorHAnsi"/>
          <w:color w:val="auto"/>
        </w:rPr>
        <w:t>blebbistatin</w:t>
      </w:r>
      <w:proofErr w:type="spellEnd"/>
      <w:r w:rsidRPr="00880F99">
        <w:rPr>
          <w:rFonts w:asciiTheme="minorHAnsi" w:hAnsiTheme="minorHAnsi" w:cstheme="minorHAnsi"/>
          <w:color w:val="auto"/>
        </w:rPr>
        <w:t xml:space="preserve"> or </w:t>
      </w:r>
      <w:r w:rsidRPr="00880F99">
        <w:rPr>
          <w:rFonts w:asciiTheme="minorHAnsi" w:hAnsiTheme="minorHAnsi" w:cstheme="minorHAnsi"/>
          <w:i/>
          <w:color w:val="auto"/>
        </w:rPr>
        <w:t>para</w:t>
      </w:r>
      <w:r w:rsidRPr="00880F99">
        <w:rPr>
          <w:rFonts w:asciiTheme="minorHAnsi" w:hAnsiTheme="minorHAnsi" w:cstheme="minorHAnsi"/>
          <w:color w:val="auto"/>
        </w:rPr>
        <w:noBreakHyphen/>
      </w:r>
      <w:proofErr w:type="spellStart"/>
      <w:r w:rsidRPr="00880F99">
        <w:rPr>
          <w:rFonts w:asciiTheme="minorHAnsi" w:hAnsiTheme="minorHAnsi" w:cstheme="minorHAnsi"/>
          <w:color w:val="auto"/>
        </w:rPr>
        <w:t>nitroblebbistatin</w:t>
      </w:r>
      <w:proofErr w:type="spellEnd"/>
      <w:r w:rsidRPr="00880F99">
        <w:rPr>
          <w:rFonts w:asciiTheme="minorHAnsi" w:hAnsiTheme="minorHAnsi" w:cstheme="minorHAnsi"/>
          <w:color w:val="auto"/>
        </w:rPr>
        <w:t xml:space="preserve"> w</w:t>
      </w:r>
      <w:r w:rsidR="007E67D4">
        <w:rPr>
          <w:rFonts w:asciiTheme="minorHAnsi" w:hAnsiTheme="minorHAnsi" w:cstheme="minorHAnsi"/>
          <w:color w:val="auto"/>
        </w:rPr>
        <w:t>as</w:t>
      </w:r>
      <w:r w:rsidRPr="00880F99">
        <w:rPr>
          <w:rFonts w:asciiTheme="minorHAnsi" w:hAnsiTheme="minorHAnsi" w:cstheme="minorHAnsi"/>
          <w:color w:val="auto"/>
        </w:rPr>
        <w:t xml:space="preserve"> used above the</w:t>
      </w:r>
      <w:r w:rsidR="00935CA5" w:rsidRPr="00880F99">
        <w:rPr>
          <w:rFonts w:asciiTheme="minorHAnsi" w:hAnsiTheme="minorHAnsi" w:cstheme="minorHAnsi"/>
          <w:color w:val="auto"/>
        </w:rPr>
        <w:t>ir</w:t>
      </w:r>
      <w:r w:rsidRPr="00880F99">
        <w:rPr>
          <w:rFonts w:asciiTheme="minorHAnsi" w:hAnsiTheme="minorHAnsi" w:cstheme="minorHAnsi"/>
          <w:color w:val="auto"/>
        </w:rPr>
        <w:t xml:space="preserve"> reported</w:t>
      </w:r>
      <w:r w:rsidR="00935CA5" w:rsidRPr="00880F99">
        <w:rPr>
          <w:rFonts w:asciiTheme="minorHAnsi" w:hAnsiTheme="minorHAnsi" w:cstheme="minorHAnsi"/>
          <w:color w:val="auto"/>
        </w:rPr>
        <w:t xml:space="preserve"> solubility</w:t>
      </w:r>
      <w:r w:rsidRPr="00880F99">
        <w:rPr>
          <w:rFonts w:asciiTheme="minorHAnsi" w:hAnsiTheme="minorHAnsi" w:cstheme="minorHAnsi"/>
          <w:color w:val="auto"/>
        </w:rPr>
        <w:t xml:space="preserve"> values</w:t>
      </w:r>
      <w:r w:rsidR="00935CA5" w:rsidRPr="00880F99">
        <w:rPr>
          <w:rFonts w:asciiTheme="minorHAnsi" w:hAnsiTheme="minorHAnsi" w:cstheme="minorHAnsi"/>
          <w:color w:val="auto"/>
        </w:rPr>
        <w:t>,</w:t>
      </w:r>
      <w:r w:rsidR="003B2F92" w:rsidRPr="00880F99">
        <w:rPr>
          <w:rFonts w:asciiTheme="minorHAnsi" w:hAnsiTheme="minorHAnsi" w:cstheme="minorHAnsi"/>
          <w:color w:val="auto"/>
        </w:rPr>
        <w:t xml:space="preserve"> as shown in </w:t>
      </w:r>
      <w:r w:rsidR="003B2F92" w:rsidRPr="00880F99">
        <w:rPr>
          <w:rFonts w:asciiTheme="minorHAnsi" w:hAnsiTheme="minorHAnsi" w:cstheme="minorHAnsi"/>
          <w:b/>
          <w:color w:val="auto"/>
        </w:rPr>
        <w:t>Figure</w:t>
      </w:r>
      <w:r w:rsidR="00766A68" w:rsidRPr="00880F99">
        <w:rPr>
          <w:rFonts w:asciiTheme="minorHAnsi" w:hAnsiTheme="minorHAnsi" w:cstheme="minorHAnsi"/>
          <w:b/>
          <w:color w:val="auto"/>
        </w:rPr>
        <w:t> </w:t>
      </w:r>
      <w:r w:rsidR="003B2F92" w:rsidRPr="00880F99">
        <w:rPr>
          <w:rFonts w:asciiTheme="minorHAnsi" w:hAnsiTheme="minorHAnsi" w:cstheme="minorHAnsi"/>
          <w:b/>
          <w:color w:val="auto"/>
        </w:rPr>
        <w:t>4</w:t>
      </w:r>
      <w:r w:rsidRPr="00880F99">
        <w:rPr>
          <w:rFonts w:asciiTheme="minorHAnsi" w:hAnsiTheme="minorHAnsi" w:cstheme="minorHAnsi"/>
          <w:color w:val="auto"/>
        </w:rPr>
        <w:t xml:space="preserve">. Therefore, the signal recorded at concentrations higher than the solubility was excluded from the data analysis in these cases. </w:t>
      </w:r>
      <w:r w:rsidRPr="003624F0">
        <w:rPr>
          <w:rFonts w:asciiTheme="minorHAnsi" w:hAnsiTheme="minorHAnsi" w:cstheme="minorHAnsi"/>
          <w:i/>
          <w:color w:val="auto"/>
        </w:rPr>
        <w:t>Para</w:t>
      </w:r>
      <w:r w:rsidRPr="00880F99">
        <w:rPr>
          <w:rFonts w:asciiTheme="minorHAnsi" w:hAnsiTheme="minorHAnsi" w:cstheme="minorHAnsi"/>
          <w:color w:val="auto"/>
        </w:rPr>
        <w:t>-</w:t>
      </w:r>
      <w:proofErr w:type="spellStart"/>
      <w:r w:rsidRPr="00880F99">
        <w:rPr>
          <w:rFonts w:asciiTheme="minorHAnsi" w:hAnsiTheme="minorHAnsi" w:cstheme="minorHAnsi"/>
          <w:color w:val="auto"/>
        </w:rPr>
        <w:t>aminoblebbistatin</w:t>
      </w:r>
      <w:proofErr w:type="spellEnd"/>
      <w:r w:rsidRPr="00880F99">
        <w:rPr>
          <w:rFonts w:asciiTheme="minorHAnsi" w:hAnsiTheme="minorHAnsi" w:cstheme="minorHAnsi"/>
          <w:color w:val="auto"/>
        </w:rPr>
        <w:t xml:space="preserve"> is highly soluble, </w:t>
      </w:r>
      <w:r w:rsidR="003624F0">
        <w:rPr>
          <w:rFonts w:asciiTheme="minorHAnsi" w:hAnsiTheme="minorHAnsi" w:cstheme="minorHAnsi"/>
          <w:color w:val="auto"/>
        </w:rPr>
        <w:t xml:space="preserve">and </w:t>
      </w:r>
      <w:r w:rsidRPr="00880F99">
        <w:rPr>
          <w:rFonts w:asciiTheme="minorHAnsi" w:hAnsiTheme="minorHAnsi" w:cstheme="minorHAnsi"/>
          <w:color w:val="auto"/>
        </w:rPr>
        <w:t xml:space="preserve">therefore, solubility was not a limiting factor </w:t>
      </w:r>
      <w:r w:rsidR="003B2F92" w:rsidRPr="00880F99">
        <w:rPr>
          <w:rFonts w:asciiTheme="minorHAnsi" w:hAnsiTheme="minorHAnsi" w:cstheme="minorHAnsi"/>
          <w:color w:val="auto"/>
        </w:rPr>
        <w:t>in that case</w:t>
      </w:r>
      <w:r w:rsidRPr="00880F99">
        <w:rPr>
          <w:rFonts w:asciiTheme="minorHAnsi" w:hAnsiTheme="minorHAnsi" w:cstheme="minorHAnsi"/>
          <w:color w:val="auto"/>
        </w:rPr>
        <w:t>.</w:t>
      </w:r>
    </w:p>
    <w:p w14:paraId="481E2031" w14:textId="77777777" w:rsidR="003624F0" w:rsidRPr="00880F99" w:rsidRDefault="003624F0" w:rsidP="00FB3078">
      <w:pPr>
        <w:rPr>
          <w:rFonts w:asciiTheme="minorHAnsi" w:hAnsiTheme="minorHAnsi" w:cstheme="minorHAnsi"/>
          <w:color w:val="auto"/>
        </w:rPr>
      </w:pPr>
    </w:p>
    <w:p w14:paraId="36B5BB5A" w14:textId="25418ACE" w:rsidR="00D01EB0" w:rsidRPr="00880F99" w:rsidRDefault="00D01EB0" w:rsidP="00FB3078">
      <w:pPr>
        <w:rPr>
          <w:rFonts w:asciiTheme="minorHAnsi" w:hAnsiTheme="minorHAnsi" w:cstheme="minorHAnsi"/>
          <w:color w:val="auto"/>
        </w:rPr>
      </w:pPr>
      <w:r w:rsidRPr="00880F99">
        <w:rPr>
          <w:rFonts w:asciiTheme="minorHAnsi" w:hAnsiTheme="minorHAnsi" w:cstheme="minorHAnsi"/>
          <w:color w:val="auto"/>
        </w:rPr>
        <w:lastRenderedPageBreak/>
        <w:t xml:space="preserve">Finally, </w:t>
      </w:r>
      <w:r w:rsidR="00CC6C4C" w:rsidRPr="00880F99">
        <w:rPr>
          <w:rFonts w:asciiTheme="minorHAnsi" w:hAnsiTheme="minorHAnsi" w:cstheme="minorHAnsi"/>
          <w:color w:val="auto"/>
        </w:rPr>
        <w:t xml:space="preserve">it is always recommended to test whether the inhibitory effects of any positive hits are specific to the target ATPase enzyme. The coupled reaction system employs two other enzymes, LDH and PK, and inhibition of one of these </w:t>
      </w:r>
      <w:r w:rsidR="00C13792" w:rsidRPr="00880F99">
        <w:rPr>
          <w:rFonts w:asciiTheme="minorHAnsi" w:hAnsiTheme="minorHAnsi" w:cstheme="minorHAnsi"/>
          <w:color w:val="auto"/>
        </w:rPr>
        <w:t xml:space="preserve">would </w:t>
      </w:r>
      <w:r w:rsidR="00CC6C4C" w:rsidRPr="00880F99">
        <w:rPr>
          <w:rFonts w:asciiTheme="minorHAnsi" w:hAnsiTheme="minorHAnsi" w:cstheme="minorHAnsi"/>
          <w:color w:val="auto"/>
        </w:rPr>
        <w:t xml:space="preserve">result in a false positive signal. Running the ATPase assay with an unrelated ATPase enzyme may help to filter out these false positive hits </w:t>
      </w:r>
      <w:r w:rsidR="005E5320" w:rsidRPr="00880F99">
        <w:rPr>
          <w:rFonts w:asciiTheme="minorHAnsi" w:hAnsiTheme="minorHAnsi" w:cstheme="minorHAnsi"/>
          <w:color w:val="auto"/>
        </w:rPr>
        <w:t>(</w:t>
      </w:r>
      <w:r w:rsidR="00033CEC">
        <w:rPr>
          <w:rFonts w:asciiTheme="minorHAnsi" w:hAnsiTheme="minorHAnsi" w:cstheme="minorHAnsi"/>
          <w:color w:val="auto"/>
        </w:rPr>
        <w:t>f</w:t>
      </w:r>
      <w:r w:rsidR="005E5320" w:rsidRPr="00880F99">
        <w:rPr>
          <w:rFonts w:asciiTheme="minorHAnsi" w:hAnsiTheme="minorHAnsi" w:cstheme="minorHAnsi"/>
          <w:color w:val="auto"/>
        </w:rPr>
        <w:t xml:space="preserve">or further </w:t>
      </w:r>
      <w:r w:rsidR="008674E8" w:rsidRPr="00880F99">
        <w:rPr>
          <w:rFonts w:asciiTheme="minorHAnsi" w:hAnsiTheme="minorHAnsi" w:cstheme="minorHAnsi"/>
          <w:color w:val="auto"/>
        </w:rPr>
        <w:t>recommendations</w:t>
      </w:r>
      <w:r w:rsidR="005E5320" w:rsidRPr="00880F99">
        <w:rPr>
          <w:rFonts w:asciiTheme="minorHAnsi" w:hAnsiTheme="minorHAnsi" w:cstheme="minorHAnsi"/>
          <w:color w:val="auto"/>
        </w:rPr>
        <w:t>, see discussion)</w:t>
      </w:r>
      <w:r w:rsidR="00033CEC">
        <w:rPr>
          <w:rFonts w:asciiTheme="minorHAnsi" w:hAnsiTheme="minorHAnsi" w:cstheme="minorHAnsi"/>
          <w:color w:val="auto"/>
        </w:rPr>
        <w:t>.</w:t>
      </w:r>
      <w:r w:rsidR="005E5320" w:rsidRPr="00880F99">
        <w:rPr>
          <w:rFonts w:asciiTheme="minorHAnsi" w:hAnsiTheme="minorHAnsi" w:cstheme="minorHAnsi"/>
          <w:color w:val="auto"/>
        </w:rPr>
        <w:t xml:space="preserve"> </w:t>
      </w:r>
      <w:r w:rsidR="005E5320" w:rsidRPr="00880F99">
        <w:rPr>
          <w:rFonts w:asciiTheme="minorHAnsi" w:hAnsiTheme="minorHAnsi" w:cstheme="minorHAnsi"/>
          <w:i/>
          <w:color w:val="auto"/>
        </w:rPr>
        <w:t>P</w:t>
      </w:r>
      <w:r w:rsidR="00CC6C4C" w:rsidRPr="00880F99">
        <w:rPr>
          <w:rFonts w:asciiTheme="minorHAnsi" w:hAnsiTheme="minorHAnsi" w:cstheme="minorHAnsi"/>
          <w:i/>
          <w:color w:val="auto"/>
        </w:rPr>
        <w:t>ara</w:t>
      </w:r>
      <w:r w:rsidR="00CC6C4C" w:rsidRPr="00880F99">
        <w:rPr>
          <w:rFonts w:asciiTheme="minorHAnsi" w:hAnsiTheme="minorHAnsi" w:cstheme="minorHAnsi"/>
          <w:color w:val="auto"/>
        </w:rPr>
        <w:t>-</w:t>
      </w:r>
      <w:proofErr w:type="spellStart"/>
      <w:r w:rsidR="00CC6C4C" w:rsidRPr="00880F99">
        <w:rPr>
          <w:rFonts w:asciiTheme="minorHAnsi" w:hAnsiTheme="minorHAnsi" w:cstheme="minorHAnsi"/>
          <w:color w:val="auto"/>
        </w:rPr>
        <w:t>aminoblebbistatin</w:t>
      </w:r>
      <w:proofErr w:type="spellEnd"/>
      <w:r w:rsidR="00CC6C4C" w:rsidRPr="00880F99">
        <w:rPr>
          <w:rFonts w:asciiTheme="minorHAnsi" w:hAnsiTheme="minorHAnsi" w:cstheme="minorHAnsi"/>
          <w:color w:val="auto"/>
        </w:rPr>
        <w:t xml:space="preserve"> </w:t>
      </w:r>
      <w:r w:rsidR="005E5320" w:rsidRPr="00880F99">
        <w:rPr>
          <w:rFonts w:asciiTheme="minorHAnsi" w:hAnsiTheme="minorHAnsi" w:cstheme="minorHAnsi"/>
          <w:color w:val="auto"/>
        </w:rPr>
        <w:t>and apyrase, an ATP hydrolyzing enzyme producing ADP and inorganic phosphate</w:t>
      </w:r>
      <w:r w:rsidR="00884E1A" w:rsidRPr="00880F99">
        <w:rPr>
          <w:rFonts w:asciiTheme="minorHAnsi" w:hAnsiTheme="minorHAnsi" w:cstheme="minorHAnsi"/>
          <w:color w:val="auto"/>
        </w:rPr>
        <w:fldChar w:fldCharType="begin"/>
      </w:r>
      <w:r w:rsidR="00884E1A" w:rsidRPr="00880F99">
        <w:rPr>
          <w:rFonts w:asciiTheme="minorHAnsi" w:hAnsiTheme="minorHAnsi" w:cstheme="minorHAnsi"/>
          <w:color w:val="auto"/>
        </w:rPr>
        <w:instrText xml:space="preserve"> ADDIN EN.CITE &lt;EndNote&gt;&lt;Cite&gt;&lt;Author&gt;Kettlun&lt;/Author&gt;&lt;Year&gt;1992&lt;/Year&gt;&lt;RecNum&gt;35&lt;/RecNum&gt;&lt;DisplayText&gt;&lt;style face="superscript"&gt;29&lt;/style&gt;&lt;/DisplayText&gt;&lt;record&gt;&lt;rec-number&gt;35&lt;/rec-number&gt;&lt;foreign-keys&gt;&lt;key app="EN" db-id="x25xr0zz12d95ue205uxaeaca9z0z05z5axe" timestamp="1556039124"&gt;35&lt;/key&gt;&lt;key app="ENWeb" db-id=""&gt;0&lt;/key&gt;&lt;/foreign-keys&gt;&lt;ref-type name="Journal Article"&gt;17&lt;/ref-type&gt;&lt;contributors&gt;&lt;authors&gt;&lt;author&gt;Kettlun, A. M.&lt;/author&gt;&lt;author&gt;Urra, R.&lt;/author&gt;&lt;author&gt;Leyton, M.&lt;/author&gt;&lt;author&gt;Valenzuela, M. A.&lt;/author&gt;&lt;author&gt;Mancilla, M.&lt;/author&gt;&lt;author&gt;Traversocori, A.&lt;/author&gt;&lt;/authors&gt;&lt;/contributors&gt;&lt;titles&gt;&lt;title&gt;Purification and Characterization of 2 Isoapyrases from Solanum-Tuberosum Var Ultimus&lt;/title&gt;&lt;secondary-title&gt;Phytochemistry&lt;/secondary-title&gt;&lt;alt-title&gt;Phytochemistry&lt;/alt-title&gt;&lt;/titles&gt;&lt;periodical&gt;&lt;full-title&gt;Phytochemistry&lt;/full-title&gt;&lt;abbr-1&gt;Phytochemistry&lt;/abbr-1&gt;&lt;/periodical&gt;&lt;alt-periodical&gt;&lt;full-title&gt;Phytochemistry&lt;/full-title&gt;&lt;abbr-1&gt;Phytochemistry&lt;/abbr-1&gt;&lt;/alt-periodical&gt;&lt;pages&gt;3691-3696&lt;/pages&gt;&lt;volume&gt;31&lt;/volume&gt;&lt;number&gt;11&lt;/number&gt;&lt;keywords&gt;&lt;keyword&gt;solanum-tuberosum&lt;/keyword&gt;&lt;keyword&gt;solanaceae&lt;/keyword&gt;&lt;keyword&gt;potato&lt;/keyword&gt;&lt;keyword&gt;isoenzymes&lt;/keyword&gt;&lt;keyword&gt;apyrase&lt;/keyword&gt;&lt;keyword&gt;atp-diphosphohydrolase&lt;/keyword&gt;&lt;keyword&gt;apyrase&lt;/keyword&gt;&lt;keyword&gt;isoenzyme&lt;/keyword&gt;&lt;keyword&gt;adpase&lt;/keyword&gt;&lt;/keywords&gt;&lt;dates&gt;&lt;year&gt;1992&lt;/year&gt;&lt;pub-dates&gt;&lt;date&gt;Nov&lt;/date&gt;&lt;/pub-dates&gt;&lt;/dates&gt;&lt;isbn&gt;0031-9422&lt;/isbn&gt;&lt;accession-num&gt;WOS:A1992JX72500005&lt;/accession-num&gt;&lt;urls&gt;&lt;related-urls&gt;&lt;url&gt;&amp;lt;Go to ISI&amp;gt;://WOS:A1992JX72500005&lt;/url&gt;&lt;/related-urls&gt;&lt;/urls&gt;&lt;electronic-resource-num&gt;Doi 10.1016/S0031-9422(00)97510-1&lt;/electronic-resource-num&gt;&lt;language&gt;English&lt;/language&gt;&lt;/record&gt;&lt;/Cite&gt;&lt;/EndNote&gt;</w:instrText>
      </w:r>
      <w:r w:rsidR="00884E1A" w:rsidRPr="00880F99">
        <w:rPr>
          <w:rFonts w:asciiTheme="minorHAnsi" w:hAnsiTheme="minorHAnsi" w:cstheme="minorHAnsi"/>
          <w:color w:val="auto"/>
        </w:rPr>
        <w:fldChar w:fldCharType="separate"/>
      </w:r>
      <w:r w:rsidR="00884E1A" w:rsidRPr="00880F99">
        <w:rPr>
          <w:rFonts w:asciiTheme="minorHAnsi" w:hAnsiTheme="minorHAnsi" w:cstheme="minorHAnsi"/>
          <w:noProof/>
          <w:color w:val="auto"/>
          <w:vertAlign w:val="superscript"/>
        </w:rPr>
        <w:t>29</w:t>
      </w:r>
      <w:r w:rsidR="00884E1A" w:rsidRPr="00880F99">
        <w:rPr>
          <w:rFonts w:asciiTheme="minorHAnsi" w:hAnsiTheme="minorHAnsi" w:cstheme="minorHAnsi"/>
          <w:color w:val="auto"/>
        </w:rPr>
        <w:fldChar w:fldCharType="end"/>
      </w:r>
      <w:r w:rsidR="005E5320" w:rsidRPr="00880F99">
        <w:rPr>
          <w:rFonts w:asciiTheme="minorHAnsi" w:hAnsiTheme="minorHAnsi" w:cstheme="minorHAnsi"/>
          <w:color w:val="auto"/>
        </w:rPr>
        <w:t>, w</w:t>
      </w:r>
      <w:r w:rsidR="00950E7A" w:rsidRPr="00880F99">
        <w:rPr>
          <w:rFonts w:asciiTheme="minorHAnsi" w:hAnsiTheme="minorHAnsi" w:cstheme="minorHAnsi"/>
          <w:color w:val="auto"/>
        </w:rPr>
        <w:t>ere</w:t>
      </w:r>
      <w:r w:rsidR="005E5320" w:rsidRPr="00880F99">
        <w:rPr>
          <w:rFonts w:asciiTheme="minorHAnsi" w:hAnsiTheme="minorHAnsi" w:cstheme="minorHAnsi"/>
          <w:color w:val="auto"/>
        </w:rPr>
        <w:t xml:space="preserve"> used here as an example to demonstrate such a control experiment, as shown in </w:t>
      </w:r>
      <w:r w:rsidR="005E5320" w:rsidRPr="00880F99">
        <w:rPr>
          <w:rFonts w:asciiTheme="minorHAnsi" w:hAnsiTheme="minorHAnsi" w:cstheme="minorHAnsi"/>
          <w:b/>
          <w:color w:val="auto"/>
        </w:rPr>
        <w:t>Figure 5</w:t>
      </w:r>
      <w:r w:rsidR="005E5320" w:rsidRPr="00880F99">
        <w:rPr>
          <w:rFonts w:asciiTheme="minorHAnsi" w:hAnsiTheme="minorHAnsi" w:cstheme="minorHAnsi"/>
          <w:color w:val="auto"/>
        </w:rPr>
        <w:t>.</w:t>
      </w:r>
    </w:p>
    <w:p w14:paraId="1E8369FD" w14:textId="77777777" w:rsidR="00AF3214" w:rsidRPr="00880F99" w:rsidRDefault="00AF3214" w:rsidP="00FB3078">
      <w:pPr>
        <w:rPr>
          <w:rFonts w:asciiTheme="minorHAnsi" w:hAnsiTheme="minorHAnsi" w:cstheme="minorHAnsi"/>
          <w:color w:val="auto"/>
        </w:rPr>
      </w:pPr>
    </w:p>
    <w:p w14:paraId="79B629B2" w14:textId="77B353D8" w:rsidR="00B32616" w:rsidRPr="00880F99" w:rsidRDefault="00B32616" w:rsidP="00FB3078">
      <w:pPr>
        <w:rPr>
          <w:rFonts w:asciiTheme="minorHAnsi" w:hAnsiTheme="minorHAnsi" w:cstheme="minorHAnsi"/>
          <w:bCs/>
          <w:color w:val="auto"/>
        </w:rPr>
      </w:pPr>
      <w:r w:rsidRPr="00880F99">
        <w:rPr>
          <w:rFonts w:asciiTheme="minorHAnsi" w:hAnsiTheme="minorHAnsi" w:cstheme="minorHAnsi"/>
          <w:b/>
          <w:color w:val="auto"/>
        </w:rPr>
        <w:t>FIGURE LEGENDS:</w:t>
      </w:r>
    </w:p>
    <w:p w14:paraId="26CEFB10" w14:textId="0AB8A17A" w:rsidR="00C86689" w:rsidRPr="00880F99" w:rsidRDefault="00C86689" w:rsidP="00FB3078">
      <w:pPr>
        <w:rPr>
          <w:rFonts w:asciiTheme="minorHAnsi" w:hAnsiTheme="minorHAnsi" w:cstheme="minorHAnsi"/>
          <w:color w:val="auto"/>
        </w:rPr>
      </w:pPr>
    </w:p>
    <w:p w14:paraId="6D82674E" w14:textId="603B4540" w:rsidR="00C86689" w:rsidRPr="00880F99" w:rsidRDefault="00C86689" w:rsidP="00FB3078">
      <w:pPr>
        <w:rPr>
          <w:rFonts w:asciiTheme="minorHAnsi" w:hAnsiTheme="minorHAnsi" w:cstheme="minorHAnsi"/>
          <w:color w:val="auto"/>
        </w:rPr>
      </w:pPr>
      <w:r w:rsidRPr="00880F99">
        <w:rPr>
          <w:rFonts w:asciiTheme="minorHAnsi" w:hAnsiTheme="minorHAnsi" w:cstheme="minorHAnsi"/>
          <w:b/>
          <w:color w:val="auto"/>
        </w:rPr>
        <w:t>Figure 1</w:t>
      </w:r>
      <w:r w:rsidR="002B58A4">
        <w:rPr>
          <w:rFonts w:asciiTheme="minorHAnsi" w:hAnsiTheme="minorHAnsi" w:cstheme="minorHAnsi"/>
          <w:b/>
          <w:color w:val="auto"/>
        </w:rPr>
        <w:t>:</w:t>
      </w:r>
      <w:r w:rsidRPr="00880F99">
        <w:rPr>
          <w:rFonts w:asciiTheme="minorHAnsi" w:hAnsiTheme="minorHAnsi" w:cstheme="minorHAnsi"/>
          <w:b/>
          <w:color w:val="auto"/>
        </w:rPr>
        <w:t xml:space="preserve"> Assay plate layout.</w:t>
      </w:r>
      <w:r w:rsidRPr="00880F99">
        <w:rPr>
          <w:rFonts w:asciiTheme="minorHAnsi" w:hAnsiTheme="minorHAnsi" w:cstheme="minorHAnsi"/>
          <w:color w:val="auto"/>
        </w:rPr>
        <w:t xml:space="preserve"> </w:t>
      </w:r>
      <w:r w:rsidRPr="00880F99">
        <w:rPr>
          <w:color w:val="auto"/>
        </w:rPr>
        <w:t xml:space="preserve">Seven-step serial 1:2 dilutions </w:t>
      </w:r>
      <w:r w:rsidRPr="00880F99">
        <w:rPr>
          <w:rFonts w:asciiTheme="minorHAnsi" w:hAnsiTheme="minorHAnsi" w:cstheme="minorHAnsi"/>
          <w:color w:val="auto"/>
        </w:rPr>
        <w:t xml:space="preserve">of NADH starting from 250 µM concentration is prepared and subsequently dispensed into row A in triplicate for calibration (black to green color gradient). The last three wells of row A contain myosin buffer only (no NADH control, white). The last row (P) is used for the positive control (20 µM </w:t>
      </w:r>
      <w:r w:rsidRPr="003C35C5">
        <w:rPr>
          <w:rFonts w:asciiTheme="minorHAnsi" w:hAnsiTheme="minorHAnsi" w:cstheme="minorHAnsi"/>
          <w:i/>
          <w:color w:val="auto"/>
        </w:rPr>
        <w:t>para</w:t>
      </w:r>
      <w:r w:rsidRPr="00880F99">
        <w:rPr>
          <w:rFonts w:asciiTheme="minorHAnsi" w:hAnsiTheme="minorHAnsi" w:cstheme="minorHAnsi"/>
          <w:color w:val="auto"/>
        </w:rPr>
        <w:t>-</w:t>
      </w:r>
      <w:proofErr w:type="spellStart"/>
      <w:r w:rsidRPr="00880F99">
        <w:rPr>
          <w:rFonts w:asciiTheme="minorHAnsi" w:hAnsiTheme="minorHAnsi" w:cstheme="minorHAnsi"/>
          <w:color w:val="auto"/>
        </w:rPr>
        <w:t>aminoblebbistatin</w:t>
      </w:r>
      <w:proofErr w:type="spellEnd"/>
      <w:r w:rsidRPr="00880F99">
        <w:rPr>
          <w:rFonts w:asciiTheme="minorHAnsi" w:hAnsiTheme="minorHAnsi" w:cstheme="minorHAnsi"/>
          <w:color w:val="auto"/>
        </w:rPr>
        <w:t>; red). A typical dose-response experiment requires two rows (</w:t>
      </w:r>
      <w:r w:rsidR="00A823C7">
        <w:rPr>
          <w:rFonts w:asciiTheme="minorHAnsi" w:hAnsiTheme="minorHAnsi" w:cstheme="minorHAnsi"/>
          <w:color w:val="auto"/>
        </w:rPr>
        <w:t xml:space="preserve">e.g., </w:t>
      </w:r>
      <w:r w:rsidRPr="00880F99">
        <w:rPr>
          <w:rFonts w:asciiTheme="minorHAnsi" w:hAnsiTheme="minorHAnsi" w:cstheme="minorHAnsi"/>
          <w:color w:val="auto"/>
        </w:rPr>
        <w:t xml:space="preserve">B and C). Therefore, 7 </w:t>
      </w:r>
      <w:proofErr w:type="gramStart"/>
      <w:r w:rsidRPr="00880F99">
        <w:rPr>
          <w:rFonts w:asciiTheme="minorHAnsi" w:hAnsiTheme="minorHAnsi" w:cstheme="minorHAnsi"/>
          <w:color w:val="auto"/>
        </w:rPr>
        <w:t>dose</w:t>
      </w:r>
      <w:proofErr w:type="gramEnd"/>
      <w:r w:rsidR="009348D1" w:rsidRPr="00880F99">
        <w:rPr>
          <w:rFonts w:asciiTheme="minorHAnsi" w:hAnsiTheme="minorHAnsi" w:cstheme="minorHAnsi"/>
          <w:color w:val="auto"/>
        </w:rPr>
        <w:noBreakHyphen/>
      </w:r>
      <w:r w:rsidRPr="00880F99">
        <w:rPr>
          <w:rFonts w:asciiTheme="minorHAnsi" w:hAnsiTheme="minorHAnsi" w:cstheme="minorHAnsi"/>
          <w:color w:val="auto"/>
        </w:rPr>
        <w:t xml:space="preserve">response experiments can be run in parallel on a single </w:t>
      </w:r>
      <w:r w:rsidR="00F20419">
        <w:rPr>
          <w:rFonts w:asciiTheme="minorHAnsi" w:hAnsiTheme="minorHAnsi" w:cstheme="minorHAnsi"/>
          <w:color w:val="auto"/>
        </w:rPr>
        <w:t>384-well</w:t>
      </w:r>
      <w:r w:rsidRPr="00880F99">
        <w:rPr>
          <w:rFonts w:asciiTheme="minorHAnsi" w:hAnsiTheme="minorHAnsi" w:cstheme="minorHAnsi"/>
          <w:color w:val="auto"/>
        </w:rPr>
        <w:t xml:space="preserve"> plate (represented by blue to white color gradients). Every sample is loaded as triplicates. Here, the highest final compound concentrations start at 50 µM (in 0.5% DMSO). The last three wells of every second row are reserved for the negative control (no compound, 0.5% DMSO only; cyan).</w:t>
      </w:r>
    </w:p>
    <w:p w14:paraId="6F21339E" w14:textId="68176B28" w:rsidR="00256240" w:rsidRPr="00880F99" w:rsidRDefault="00256240" w:rsidP="00FB3078">
      <w:pPr>
        <w:rPr>
          <w:rFonts w:asciiTheme="minorHAnsi" w:hAnsiTheme="minorHAnsi" w:cstheme="minorHAnsi"/>
          <w:color w:val="auto"/>
        </w:rPr>
      </w:pPr>
    </w:p>
    <w:p w14:paraId="67C620D1" w14:textId="56D8BD00" w:rsidR="00256240" w:rsidRPr="00880F99" w:rsidRDefault="00256240" w:rsidP="00FB3078">
      <w:pPr>
        <w:rPr>
          <w:rFonts w:asciiTheme="minorHAnsi" w:hAnsiTheme="minorHAnsi" w:cstheme="minorHAnsi"/>
          <w:color w:val="auto"/>
        </w:rPr>
      </w:pPr>
      <w:r w:rsidRPr="00880F99">
        <w:rPr>
          <w:rFonts w:asciiTheme="minorHAnsi" w:hAnsiTheme="minorHAnsi" w:cstheme="minorHAnsi"/>
          <w:b/>
          <w:color w:val="auto"/>
        </w:rPr>
        <w:t>Figure 2</w:t>
      </w:r>
      <w:r w:rsidR="007177E4">
        <w:rPr>
          <w:rFonts w:asciiTheme="minorHAnsi" w:hAnsiTheme="minorHAnsi" w:cstheme="minorHAnsi"/>
          <w:b/>
          <w:color w:val="auto"/>
        </w:rPr>
        <w:t>:</w:t>
      </w:r>
      <w:r w:rsidRPr="00880F99">
        <w:rPr>
          <w:rFonts w:asciiTheme="minorHAnsi" w:hAnsiTheme="minorHAnsi" w:cstheme="minorHAnsi"/>
          <w:b/>
          <w:color w:val="auto"/>
        </w:rPr>
        <w:t xml:space="preserve"> Representative ATPase data.</w:t>
      </w:r>
      <w:r w:rsidRPr="00880F99">
        <w:rPr>
          <w:rFonts w:asciiTheme="minorHAnsi" w:hAnsiTheme="minorHAnsi" w:cstheme="minorHAnsi"/>
          <w:color w:val="auto"/>
        </w:rPr>
        <w:t xml:space="preserve"> (</w:t>
      </w:r>
      <w:r w:rsidRPr="00810E89">
        <w:rPr>
          <w:rFonts w:asciiTheme="minorHAnsi" w:hAnsiTheme="minorHAnsi" w:cstheme="minorHAnsi"/>
          <w:b/>
          <w:color w:val="auto"/>
        </w:rPr>
        <w:t>A</w:t>
      </w:r>
      <w:r w:rsidRPr="00880F99">
        <w:rPr>
          <w:rFonts w:asciiTheme="minorHAnsi" w:hAnsiTheme="minorHAnsi" w:cstheme="minorHAnsi"/>
          <w:color w:val="auto"/>
        </w:rPr>
        <w:t xml:space="preserve">) A two-fold dilution series of NADH </w:t>
      </w:r>
      <w:r w:rsidR="00810E89">
        <w:rPr>
          <w:rFonts w:asciiTheme="minorHAnsi" w:hAnsiTheme="minorHAnsi" w:cstheme="minorHAnsi"/>
          <w:color w:val="auto"/>
        </w:rPr>
        <w:t>wa</w:t>
      </w:r>
      <w:r w:rsidRPr="00880F99">
        <w:rPr>
          <w:rFonts w:asciiTheme="minorHAnsi" w:hAnsiTheme="minorHAnsi" w:cstheme="minorHAnsi"/>
          <w:color w:val="auto"/>
        </w:rPr>
        <w:t xml:space="preserve">s prepared and transferred into the first row of each measurement plate. Fluorescence intensity </w:t>
      </w:r>
      <w:r w:rsidR="00810E89">
        <w:rPr>
          <w:rFonts w:asciiTheme="minorHAnsi" w:hAnsiTheme="minorHAnsi" w:cstheme="minorHAnsi"/>
          <w:color w:val="auto"/>
        </w:rPr>
        <w:t>wa</w:t>
      </w:r>
      <w:r w:rsidRPr="00880F99">
        <w:rPr>
          <w:rFonts w:asciiTheme="minorHAnsi" w:hAnsiTheme="minorHAnsi" w:cstheme="minorHAnsi"/>
          <w:color w:val="auto"/>
        </w:rPr>
        <w:t xml:space="preserve">s recorded for 30 min and the raw data </w:t>
      </w:r>
      <w:r w:rsidR="00810E89">
        <w:rPr>
          <w:rFonts w:asciiTheme="minorHAnsi" w:hAnsiTheme="minorHAnsi" w:cstheme="minorHAnsi"/>
          <w:color w:val="auto"/>
        </w:rPr>
        <w:t>was</w:t>
      </w:r>
      <w:r w:rsidRPr="00880F99">
        <w:rPr>
          <w:rFonts w:asciiTheme="minorHAnsi" w:hAnsiTheme="minorHAnsi" w:cstheme="minorHAnsi"/>
          <w:color w:val="auto"/>
        </w:rPr>
        <w:t xml:space="preserve"> analyzed by simple linear regression. The intercept of each regression line </w:t>
      </w:r>
      <w:r w:rsidR="00810E89">
        <w:rPr>
          <w:rFonts w:asciiTheme="minorHAnsi" w:hAnsiTheme="minorHAnsi" w:cstheme="minorHAnsi"/>
          <w:color w:val="auto"/>
        </w:rPr>
        <w:t>wa</w:t>
      </w:r>
      <w:r w:rsidRPr="00880F99">
        <w:rPr>
          <w:rFonts w:asciiTheme="minorHAnsi" w:hAnsiTheme="minorHAnsi" w:cstheme="minorHAnsi"/>
          <w:color w:val="auto"/>
        </w:rPr>
        <w:t xml:space="preserve">s plotted against the concentration of NADH. Note that in an ideal case, the fluorescence intensity at t = 0 s could simply be used to obtain the calibration line. However, while the raw fluorescence data </w:t>
      </w:r>
      <w:r w:rsidR="00810E89">
        <w:rPr>
          <w:rFonts w:asciiTheme="minorHAnsi" w:hAnsiTheme="minorHAnsi" w:cstheme="minorHAnsi"/>
          <w:color w:val="auto"/>
        </w:rPr>
        <w:t>i</w:t>
      </w:r>
      <w:r w:rsidRPr="00880F99">
        <w:rPr>
          <w:rFonts w:asciiTheme="minorHAnsi" w:hAnsiTheme="minorHAnsi" w:cstheme="minorHAnsi"/>
          <w:color w:val="auto"/>
        </w:rPr>
        <w:t>s very noisy, the intercepts give an accurate estimate of the fluorescence intensity at t = 0 s and their associated standard error (shown as error bars) is very small. (</w:t>
      </w:r>
      <w:proofErr w:type="gramStart"/>
      <w:r w:rsidRPr="00157A74">
        <w:rPr>
          <w:rFonts w:asciiTheme="minorHAnsi" w:hAnsiTheme="minorHAnsi" w:cstheme="minorHAnsi"/>
          <w:b/>
          <w:color w:val="auto"/>
        </w:rPr>
        <w:t>B</w:t>
      </w:r>
      <w:r w:rsidR="00157A74">
        <w:rPr>
          <w:rFonts w:asciiTheme="minorHAnsi" w:hAnsiTheme="minorHAnsi" w:cstheme="minorHAnsi"/>
          <w:color w:val="auto"/>
        </w:rPr>
        <w:t>,</w:t>
      </w:r>
      <w:r w:rsidRPr="00157A74">
        <w:rPr>
          <w:rFonts w:asciiTheme="minorHAnsi" w:hAnsiTheme="minorHAnsi" w:cstheme="minorHAnsi"/>
          <w:b/>
          <w:color w:val="auto"/>
        </w:rPr>
        <w:t>C</w:t>
      </w:r>
      <w:proofErr w:type="gramEnd"/>
      <w:r w:rsidRPr="00880F99">
        <w:rPr>
          <w:rFonts w:asciiTheme="minorHAnsi" w:hAnsiTheme="minorHAnsi" w:cstheme="minorHAnsi"/>
          <w:color w:val="auto"/>
        </w:rPr>
        <w:t>) Representative fluorescence intensity traces of the skeletal (</w:t>
      </w:r>
      <w:r w:rsidRPr="00157A74">
        <w:rPr>
          <w:rFonts w:asciiTheme="minorHAnsi" w:hAnsiTheme="minorHAnsi" w:cstheme="minorHAnsi"/>
          <w:b/>
          <w:color w:val="auto"/>
        </w:rPr>
        <w:t>B</w:t>
      </w:r>
      <w:r w:rsidRPr="00880F99">
        <w:rPr>
          <w:rFonts w:asciiTheme="minorHAnsi" w:hAnsiTheme="minorHAnsi" w:cstheme="minorHAnsi"/>
          <w:color w:val="auto"/>
        </w:rPr>
        <w:t>) and cardiac (</w:t>
      </w:r>
      <w:r w:rsidRPr="00157A74">
        <w:rPr>
          <w:rFonts w:asciiTheme="minorHAnsi" w:hAnsiTheme="minorHAnsi" w:cstheme="minorHAnsi"/>
          <w:b/>
          <w:color w:val="auto"/>
        </w:rPr>
        <w:t>C</w:t>
      </w:r>
      <w:r w:rsidRPr="00880F99">
        <w:rPr>
          <w:rFonts w:asciiTheme="minorHAnsi" w:hAnsiTheme="minorHAnsi" w:cstheme="minorHAnsi"/>
          <w:color w:val="auto"/>
        </w:rPr>
        <w:t xml:space="preserve">) muscle myosin II ATPase reactions were recorded in the presence of various levels (see insets) of </w:t>
      </w:r>
      <w:r w:rsidRPr="003C35C5">
        <w:rPr>
          <w:rFonts w:asciiTheme="minorHAnsi" w:hAnsiTheme="minorHAnsi" w:cstheme="minorHAnsi"/>
          <w:i/>
          <w:color w:val="auto"/>
        </w:rPr>
        <w:t>para</w:t>
      </w:r>
      <w:r w:rsidRPr="00880F99">
        <w:rPr>
          <w:rFonts w:asciiTheme="minorHAnsi" w:hAnsiTheme="minorHAnsi" w:cstheme="minorHAnsi"/>
          <w:color w:val="auto"/>
        </w:rPr>
        <w:t>-</w:t>
      </w:r>
      <w:proofErr w:type="spellStart"/>
      <w:r w:rsidRPr="00880F99">
        <w:rPr>
          <w:rFonts w:asciiTheme="minorHAnsi" w:hAnsiTheme="minorHAnsi" w:cstheme="minorHAnsi"/>
          <w:color w:val="auto"/>
        </w:rPr>
        <w:t>aminoblebbistatin</w:t>
      </w:r>
      <w:proofErr w:type="spellEnd"/>
      <w:r w:rsidRPr="00880F99">
        <w:rPr>
          <w:rFonts w:asciiTheme="minorHAnsi" w:hAnsiTheme="minorHAnsi" w:cstheme="minorHAnsi"/>
          <w:color w:val="auto"/>
        </w:rPr>
        <w:t xml:space="preserve">. For simplicity, data points and error bars represent the average of three independent measurements and the associated standard deviation, respectively. Simple linear regression was performed (solid lines) to obtain reaction rates. Note that a typical dose-response experiment is comprised of 15 different inhibitor concentrations and negative control in triplicates on the measurement plate (see </w:t>
      </w:r>
      <w:r w:rsidRPr="002F2828">
        <w:rPr>
          <w:rFonts w:asciiTheme="minorHAnsi" w:hAnsiTheme="minorHAnsi" w:cstheme="minorHAnsi"/>
          <w:b/>
          <w:color w:val="auto"/>
        </w:rPr>
        <w:t>Fig</w:t>
      </w:r>
      <w:r w:rsidR="00BC2402" w:rsidRPr="002F2828">
        <w:rPr>
          <w:rFonts w:asciiTheme="minorHAnsi" w:hAnsiTheme="minorHAnsi" w:cstheme="minorHAnsi"/>
          <w:b/>
          <w:color w:val="auto"/>
        </w:rPr>
        <w:t>ure</w:t>
      </w:r>
      <w:r w:rsidRPr="002F2828">
        <w:rPr>
          <w:rFonts w:asciiTheme="minorHAnsi" w:hAnsiTheme="minorHAnsi" w:cstheme="minorHAnsi"/>
          <w:b/>
          <w:color w:val="auto"/>
        </w:rPr>
        <w:t xml:space="preserve"> 1</w:t>
      </w:r>
      <w:r w:rsidRPr="00880F99">
        <w:rPr>
          <w:rFonts w:asciiTheme="minorHAnsi" w:hAnsiTheme="minorHAnsi" w:cstheme="minorHAnsi"/>
          <w:color w:val="auto"/>
        </w:rPr>
        <w:t>) and the linear regression is performed individually for each fluorescence intensity trace. For simplicity, only 3 different concentrations are shown here. (</w:t>
      </w:r>
      <w:proofErr w:type="gramStart"/>
      <w:r w:rsidRPr="00707B8C">
        <w:rPr>
          <w:rFonts w:asciiTheme="minorHAnsi" w:hAnsiTheme="minorHAnsi" w:cstheme="minorHAnsi"/>
          <w:b/>
          <w:color w:val="auto"/>
        </w:rPr>
        <w:t>D</w:t>
      </w:r>
      <w:r w:rsidR="009A3C82">
        <w:rPr>
          <w:rFonts w:asciiTheme="minorHAnsi" w:hAnsiTheme="minorHAnsi" w:cstheme="minorHAnsi"/>
          <w:color w:val="auto"/>
        </w:rPr>
        <w:t>,</w:t>
      </w:r>
      <w:r w:rsidRPr="00707B8C">
        <w:rPr>
          <w:rFonts w:asciiTheme="minorHAnsi" w:hAnsiTheme="minorHAnsi" w:cstheme="minorHAnsi"/>
          <w:b/>
          <w:color w:val="auto"/>
        </w:rPr>
        <w:t>E</w:t>
      </w:r>
      <w:proofErr w:type="gramEnd"/>
      <w:r w:rsidRPr="00880F99">
        <w:rPr>
          <w:rFonts w:asciiTheme="minorHAnsi" w:hAnsiTheme="minorHAnsi" w:cstheme="minorHAnsi"/>
          <w:color w:val="auto"/>
        </w:rPr>
        <w:t>) Basal (red) and actin-activated (blue) ATPase rates were determined for various skeletal (</w:t>
      </w:r>
      <w:r w:rsidRPr="0022336B">
        <w:rPr>
          <w:rFonts w:asciiTheme="minorHAnsi" w:hAnsiTheme="minorHAnsi" w:cstheme="minorHAnsi"/>
          <w:b/>
          <w:color w:val="auto"/>
        </w:rPr>
        <w:t>D</w:t>
      </w:r>
      <w:r w:rsidRPr="00880F99">
        <w:rPr>
          <w:rFonts w:asciiTheme="minorHAnsi" w:hAnsiTheme="minorHAnsi" w:cstheme="minorHAnsi"/>
          <w:color w:val="auto"/>
        </w:rPr>
        <w:t>) and cardiac (</w:t>
      </w:r>
      <w:r w:rsidRPr="0022336B">
        <w:rPr>
          <w:rFonts w:asciiTheme="minorHAnsi" w:hAnsiTheme="minorHAnsi" w:cstheme="minorHAnsi"/>
          <w:b/>
          <w:color w:val="auto"/>
        </w:rPr>
        <w:t>E</w:t>
      </w:r>
      <w:r w:rsidRPr="00880F99">
        <w:rPr>
          <w:rFonts w:asciiTheme="minorHAnsi" w:hAnsiTheme="minorHAnsi" w:cstheme="minorHAnsi"/>
          <w:color w:val="auto"/>
        </w:rPr>
        <w:t>) muscle myosin II concentrations. The ATPase rates show linear dependency on the myosin concentration. (</w:t>
      </w:r>
      <w:r w:rsidRPr="0022336B">
        <w:rPr>
          <w:rFonts w:asciiTheme="minorHAnsi" w:hAnsiTheme="minorHAnsi" w:cstheme="minorHAnsi"/>
          <w:b/>
          <w:color w:val="auto"/>
        </w:rPr>
        <w:t>F</w:t>
      </w:r>
      <w:r w:rsidRPr="00880F99">
        <w:rPr>
          <w:rFonts w:asciiTheme="minorHAnsi" w:hAnsiTheme="minorHAnsi" w:cstheme="minorHAnsi"/>
          <w:color w:val="auto"/>
        </w:rPr>
        <w:t xml:space="preserve">) Positive (red) and negative (blue) controls (half plate each) were run in parallel on a </w:t>
      </w:r>
      <w:r w:rsidR="00F20419">
        <w:rPr>
          <w:rFonts w:asciiTheme="minorHAnsi" w:hAnsiTheme="minorHAnsi" w:cstheme="minorHAnsi"/>
          <w:color w:val="auto"/>
        </w:rPr>
        <w:t>384-well</w:t>
      </w:r>
      <w:r w:rsidRPr="00880F99">
        <w:rPr>
          <w:rFonts w:asciiTheme="minorHAnsi" w:hAnsiTheme="minorHAnsi" w:cstheme="minorHAnsi"/>
          <w:color w:val="auto"/>
        </w:rPr>
        <w:t xml:space="preserve"> assay plate and the Z-factor (Z`) was calculated to assess the quality of the ATPase assay. A Z’ </w:t>
      </w:r>
      <w:r w:rsidR="0022336B">
        <w:rPr>
          <w:rFonts w:asciiTheme="minorHAnsi" w:hAnsiTheme="minorHAnsi" w:cstheme="minorHAnsi"/>
          <w:color w:val="auto"/>
        </w:rPr>
        <w:t>value of</w:t>
      </w:r>
      <w:r w:rsidRPr="00880F99">
        <w:rPr>
          <w:rFonts w:asciiTheme="minorHAnsi" w:hAnsiTheme="minorHAnsi" w:cstheme="minorHAnsi"/>
          <w:color w:val="auto"/>
        </w:rPr>
        <w:t xml:space="preserve"> 0.78 indicates a reliable assay with very well separated positive and negative controls.</w:t>
      </w:r>
    </w:p>
    <w:p w14:paraId="1A088A26" w14:textId="1A95B8F3" w:rsidR="00256240" w:rsidRPr="00880F99" w:rsidRDefault="00256240" w:rsidP="00FB3078">
      <w:pPr>
        <w:rPr>
          <w:rFonts w:asciiTheme="minorHAnsi" w:hAnsiTheme="minorHAnsi" w:cstheme="minorHAnsi"/>
          <w:color w:val="auto"/>
        </w:rPr>
      </w:pPr>
    </w:p>
    <w:p w14:paraId="54A88AE0" w14:textId="1055308D" w:rsidR="00256240" w:rsidRPr="00880F99" w:rsidRDefault="00256240" w:rsidP="00FB3078">
      <w:pPr>
        <w:rPr>
          <w:rFonts w:asciiTheme="minorHAnsi" w:hAnsiTheme="minorHAnsi" w:cstheme="minorHAnsi"/>
          <w:color w:val="auto"/>
        </w:rPr>
      </w:pPr>
      <w:r w:rsidRPr="00880F99">
        <w:rPr>
          <w:rFonts w:asciiTheme="minorHAnsi" w:hAnsiTheme="minorHAnsi" w:cstheme="minorHAnsi"/>
          <w:b/>
          <w:color w:val="auto"/>
        </w:rPr>
        <w:t>Figure 3</w:t>
      </w:r>
      <w:r w:rsidR="00F557FF">
        <w:rPr>
          <w:rFonts w:asciiTheme="minorHAnsi" w:hAnsiTheme="minorHAnsi" w:cstheme="minorHAnsi"/>
          <w:b/>
          <w:color w:val="auto"/>
        </w:rPr>
        <w:t>:</w:t>
      </w:r>
      <w:r w:rsidRPr="00880F99">
        <w:rPr>
          <w:rFonts w:asciiTheme="minorHAnsi" w:hAnsiTheme="minorHAnsi" w:cstheme="minorHAnsi"/>
          <w:b/>
          <w:color w:val="auto"/>
        </w:rPr>
        <w:t xml:space="preserve"> Dose-response curves and analysis of inhibitory constants.</w:t>
      </w:r>
      <w:r w:rsidRPr="00880F99">
        <w:rPr>
          <w:rFonts w:asciiTheme="minorHAnsi" w:hAnsiTheme="minorHAnsi" w:cstheme="minorHAnsi"/>
          <w:color w:val="auto"/>
        </w:rPr>
        <w:t xml:space="preserve"> Cardiac (</w:t>
      </w:r>
      <w:r w:rsidRPr="00F557FF">
        <w:rPr>
          <w:rFonts w:asciiTheme="minorHAnsi" w:hAnsiTheme="minorHAnsi" w:cstheme="minorHAnsi"/>
          <w:b/>
          <w:color w:val="auto"/>
        </w:rPr>
        <w:t>A</w:t>
      </w:r>
      <w:r w:rsidRPr="00880F99">
        <w:rPr>
          <w:rFonts w:asciiTheme="minorHAnsi" w:hAnsiTheme="minorHAnsi" w:cstheme="minorHAnsi"/>
          <w:color w:val="auto"/>
        </w:rPr>
        <w:t>) and skeletal (</w:t>
      </w:r>
      <w:r w:rsidRPr="00F557FF">
        <w:rPr>
          <w:rFonts w:asciiTheme="minorHAnsi" w:hAnsiTheme="minorHAnsi" w:cstheme="minorHAnsi"/>
          <w:b/>
          <w:color w:val="auto"/>
        </w:rPr>
        <w:t>B</w:t>
      </w:r>
      <w:r w:rsidRPr="00880F99">
        <w:rPr>
          <w:rFonts w:asciiTheme="minorHAnsi" w:hAnsiTheme="minorHAnsi" w:cstheme="minorHAnsi"/>
          <w:color w:val="auto"/>
        </w:rPr>
        <w:t xml:space="preserve">) muscle myosin II’s were used to test the inhibitory activity of </w:t>
      </w:r>
      <w:proofErr w:type="spellStart"/>
      <w:r w:rsidRPr="00880F99">
        <w:rPr>
          <w:rFonts w:asciiTheme="minorHAnsi" w:hAnsiTheme="minorHAnsi" w:cstheme="minorHAnsi"/>
          <w:color w:val="auto"/>
        </w:rPr>
        <w:t>blebbistatin</w:t>
      </w:r>
      <w:proofErr w:type="spellEnd"/>
      <w:r w:rsidRPr="00880F99">
        <w:rPr>
          <w:rFonts w:asciiTheme="minorHAnsi" w:hAnsiTheme="minorHAnsi" w:cstheme="minorHAnsi"/>
          <w:color w:val="auto"/>
        </w:rPr>
        <w:t xml:space="preserve">, </w:t>
      </w:r>
      <w:r w:rsidRPr="00880F99">
        <w:rPr>
          <w:rFonts w:asciiTheme="minorHAnsi" w:hAnsiTheme="minorHAnsi" w:cstheme="minorHAnsi"/>
          <w:i/>
          <w:color w:val="auto"/>
        </w:rPr>
        <w:lastRenderedPageBreak/>
        <w:t>para</w:t>
      </w:r>
      <w:r w:rsidRPr="00880F99">
        <w:rPr>
          <w:rFonts w:asciiTheme="minorHAnsi" w:hAnsiTheme="minorHAnsi" w:cstheme="minorHAnsi"/>
          <w:color w:val="auto"/>
        </w:rPr>
        <w:noBreakHyphen/>
      </w:r>
      <w:proofErr w:type="spellStart"/>
      <w:r w:rsidRPr="00880F99">
        <w:rPr>
          <w:rFonts w:asciiTheme="minorHAnsi" w:hAnsiTheme="minorHAnsi" w:cstheme="minorHAnsi"/>
          <w:color w:val="auto"/>
        </w:rPr>
        <w:t>aminoblebbistatin</w:t>
      </w:r>
      <w:proofErr w:type="spellEnd"/>
      <w:r w:rsidRPr="00880F99">
        <w:rPr>
          <w:rFonts w:asciiTheme="minorHAnsi" w:hAnsiTheme="minorHAnsi" w:cstheme="minorHAnsi"/>
          <w:color w:val="auto"/>
        </w:rPr>
        <w:t xml:space="preserve"> and </w:t>
      </w:r>
      <w:r w:rsidRPr="00880F99">
        <w:rPr>
          <w:rFonts w:asciiTheme="minorHAnsi" w:hAnsiTheme="minorHAnsi" w:cstheme="minorHAnsi"/>
          <w:i/>
          <w:color w:val="auto"/>
        </w:rPr>
        <w:t>para</w:t>
      </w:r>
      <w:r w:rsidRPr="00880F99">
        <w:rPr>
          <w:rFonts w:asciiTheme="minorHAnsi" w:hAnsiTheme="minorHAnsi" w:cstheme="minorHAnsi"/>
          <w:color w:val="auto"/>
        </w:rPr>
        <w:noBreakHyphen/>
      </w:r>
      <w:proofErr w:type="spellStart"/>
      <w:r w:rsidRPr="00880F99">
        <w:rPr>
          <w:rFonts w:asciiTheme="minorHAnsi" w:hAnsiTheme="minorHAnsi" w:cstheme="minorHAnsi"/>
          <w:color w:val="auto"/>
        </w:rPr>
        <w:t>nitroblebbistatin</w:t>
      </w:r>
      <w:proofErr w:type="spellEnd"/>
      <w:r w:rsidRPr="00880F99">
        <w:rPr>
          <w:rFonts w:asciiTheme="minorHAnsi" w:hAnsiTheme="minorHAnsi" w:cstheme="minorHAnsi"/>
          <w:color w:val="auto"/>
        </w:rPr>
        <w:t xml:space="preserve">. ATPase rates (blue) were obtained by applying simple linear regression to the raw fluorescence data. Error bars represent the standard error of fitting and were used as weighting factors during fitting a quadratic equation (see </w:t>
      </w:r>
      <w:r w:rsidR="00F557FF">
        <w:rPr>
          <w:rFonts w:asciiTheme="minorHAnsi" w:hAnsiTheme="minorHAnsi" w:cstheme="minorHAnsi"/>
          <w:color w:val="auto"/>
        </w:rPr>
        <w:t xml:space="preserve">step </w:t>
      </w:r>
      <w:r w:rsidRPr="00880F99">
        <w:rPr>
          <w:rFonts w:asciiTheme="minorHAnsi" w:hAnsiTheme="minorHAnsi" w:cstheme="minorHAnsi"/>
          <w:color w:val="auto"/>
        </w:rPr>
        <w:t>3.7 in the protocol) representing a simple equilibrium binding model (red). Data obtained above solubility was influenced by artifacts and excluded from analysis.</w:t>
      </w:r>
    </w:p>
    <w:p w14:paraId="60E4A09E" w14:textId="6576D351" w:rsidR="00256240" w:rsidRPr="00880F99" w:rsidRDefault="00256240" w:rsidP="00FB3078">
      <w:pPr>
        <w:rPr>
          <w:rFonts w:asciiTheme="minorHAnsi" w:hAnsiTheme="minorHAnsi" w:cstheme="minorHAnsi"/>
          <w:color w:val="auto"/>
        </w:rPr>
      </w:pPr>
    </w:p>
    <w:p w14:paraId="4A48F76B" w14:textId="65D4A1E8" w:rsidR="00C86689" w:rsidRPr="00880F99" w:rsidRDefault="00256240" w:rsidP="00FB3078">
      <w:pPr>
        <w:rPr>
          <w:rFonts w:asciiTheme="minorHAnsi" w:hAnsiTheme="minorHAnsi" w:cstheme="minorHAnsi"/>
          <w:color w:val="auto"/>
        </w:rPr>
      </w:pPr>
      <w:r w:rsidRPr="00880F99">
        <w:rPr>
          <w:rFonts w:asciiTheme="minorHAnsi" w:hAnsiTheme="minorHAnsi" w:cstheme="minorHAnsi"/>
          <w:b/>
          <w:color w:val="auto"/>
        </w:rPr>
        <w:t>Figure 4</w:t>
      </w:r>
      <w:r w:rsidR="0037087B">
        <w:rPr>
          <w:rFonts w:asciiTheme="minorHAnsi" w:hAnsiTheme="minorHAnsi" w:cstheme="minorHAnsi"/>
          <w:b/>
          <w:color w:val="auto"/>
        </w:rPr>
        <w:t>:</w:t>
      </w:r>
      <w:r w:rsidRPr="00880F99">
        <w:rPr>
          <w:rFonts w:asciiTheme="minorHAnsi" w:hAnsiTheme="minorHAnsi" w:cstheme="minorHAnsi"/>
          <w:b/>
          <w:color w:val="auto"/>
        </w:rPr>
        <w:t xml:space="preserve"> Solubility-related artifacts.</w:t>
      </w:r>
      <w:r w:rsidRPr="00880F99">
        <w:rPr>
          <w:rFonts w:asciiTheme="minorHAnsi" w:hAnsiTheme="minorHAnsi" w:cstheme="minorHAnsi"/>
          <w:color w:val="auto"/>
        </w:rPr>
        <w:t xml:space="preserve"> (</w:t>
      </w:r>
      <w:r w:rsidRPr="00CA3FFF">
        <w:rPr>
          <w:rFonts w:asciiTheme="minorHAnsi" w:hAnsiTheme="minorHAnsi" w:cstheme="minorHAnsi"/>
          <w:b/>
          <w:color w:val="auto"/>
        </w:rPr>
        <w:t>A</w:t>
      </w:r>
      <w:r w:rsidRPr="00880F99">
        <w:rPr>
          <w:rFonts w:asciiTheme="minorHAnsi" w:hAnsiTheme="minorHAnsi" w:cstheme="minorHAnsi"/>
          <w:color w:val="auto"/>
        </w:rPr>
        <w:t xml:space="preserve">) Fluorescence intensity traces for </w:t>
      </w:r>
      <w:proofErr w:type="spellStart"/>
      <w:r w:rsidRPr="00880F99">
        <w:rPr>
          <w:rFonts w:asciiTheme="minorHAnsi" w:hAnsiTheme="minorHAnsi" w:cstheme="minorHAnsi"/>
          <w:color w:val="auto"/>
        </w:rPr>
        <w:t>blebbistatin</w:t>
      </w:r>
      <w:proofErr w:type="spellEnd"/>
      <w:r w:rsidRPr="00880F99">
        <w:rPr>
          <w:rFonts w:asciiTheme="minorHAnsi" w:hAnsiTheme="minorHAnsi" w:cstheme="minorHAnsi"/>
          <w:color w:val="auto"/>
        </w:rPr>
        <w:t xml:space="preserve"> obtained in an ATPase assay using skeletal muscle myosin II show linearly decreasing signal depending on the amount of inhibitor present (blue). However, when </w:t>
      </w:r>
      <w:proofErr w:type="spellStart"/>
      <w:r w:rsidRPr="00880F99">
        <w:rPr>
          <w:rFonts w:asciiTheme="minorHAnsi" w:hAnsiTheme="minorHAnsi" w:cstheme="minorHAnsi"/>
          <w:color w:val="auto"/>
        </w:rPr>
        <w:t>blebbistatin</w:t>
      </w:r>
      <w:proofErr w:type="spellEnd"/>
      <w:r w:rsidRPr="00880F99">
        <w:rPr>
          <w:rFonts w:asciiTheme="minorHAnsi" w:hAnsiTheme="minorHAnsi" w:cstheme="minorHAnsi"/>
          <w:color w:val="auto"/>
        </w:rPr>
        <w:t xml:space="preserve"> was used above solubility (50 µM initial </w:t>
      </w:r>
      <w:proofErr w:type="spellStart"/>
      <w:r w:rsidRPr="00880F99">
        <w:rPr>
          <w:rFonts w:asciiTheme="minorHAnsi" w:hAnsiTheme="minorHAnsi" w:cstheme="minorHAnsi"/>
          <w:color w:val="auto"/>
        </w:rPr>
        <w:t>blebbistatin</w:t>
      </w:r>
      <w:proofErr w:type="spellEnd"/>
      <w:r w:rsidRPr="00880F99">
        <w:rPr>
          <w:rFonts w:asciiTheme="minorHAnsi" w:hAnsiTheme="minorHAnsi" w:cstheme="minorHAnsi"/>
          <w:color w:val="auto"/>
        </w:rPr>
        <w:t xml:space="preserve"> concentration), an increase in the signal was observed (red), most likely due to the formation of brightly fluorescent </w:t>
      </w:r>
      <w:proofErr w:type="spellStart"/>
      <w:r w:rsidRPr="00880F99">
        <w:rPr>
          <w:rFonts w:asciiTheme="minorHAnsi" w:hAnsiTheme="minorHAnsi" w:cstheme="minorHAnsi"/>
          <w:color w:val="auto"/>
        </w:rPr>
        <w:t>blebbistatin</w:t>
      </w:r>
      <w:proofErr w:type="spellEnd"/>
      <w:r w:rsidRPr="00880F99">
        <w:rPr>
          <w:rFonts w:asciiTheme="minorHAnsi" w:hAnsiTheme="minorHAnsi" w:cstheme="minorHAnsi"/>
          <w:color w:val="auto"/>
        </w:rPr>
        <w:t xml:space="preserve"> crystals</w:t>
      </w:r>
      <w:r w:rsidRPr="00880F99">
        <w:rPr>
          <w:rFonts w:asciiTheme="minorHAnsi" w:hAnsiTheme="minorHAnsi" w:cstheme="minorHAnsi"/>
          <w:color w:val="auto"/>
        </w:rPr>
        <w:fldChar w:fldCharType="begin">
          <w:fldData xml:space="preserve">PEVuZE5vdGU+PENpdGU+PEF1dGhvcj5WYXJrdXRpPC9BdXRob3I+PFllYXI+MjAxNjwvWWVhcj48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</w:fldData>
        </w:fldChar>
      </w:r>
      <w:r w:rsidRPr="00880F99">
        <w:rPr>
          <w:rFonts w:asciiTheme="minorHAnsi" w:hAnsiTheme="minorHAnsi" w:cstheme="minorHAnsi"/>
          <w:color w:val="auto"/>
        </w:rPr>
        <w:instrText xml:space="preserve"> ADDIN EN.CITE </w:instrText>
      </w:r>
      <w:r w:rsidRPr="00880F99">
        <w:rPr>
          <w:rFonts w:asciiTheme="minorHAnsi" w:hAnsiTheme="minorHAnsi" w:cstheme="minorHAnsi"/>
          <w:color w:val="auto"/>
        </w:rPr>
        <w:fldChar w:fldCharType="begin">
          <w:fldData xml:space="preserve">PEVuZE5vdGU+PENpdGU+PEF1dGhvcj5WYXJrdXRpPC9BdXRob3I+PFllYXI+MjAxNjwvWWVhcj48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</w:fldData>
        </w:fldChar>
      </w:r>
      <w:r w:rsidRPr="00880F99">
        <w:rPr>
          <w:rFonts w:asciiTheme="minorHAnsi" w:hAnsiTheme="minorHAnsi" w:cstheme="minorHAnsi"/>
          <w:color w:val="auto"/>
        </w:rPr>
        <w:instrText xml:space="preserve"> ADDIN EN.CITE.DATA </w:instrText>
      </w:r>
      <w:r w:rsidRPr="00880F99">
        <w:rPr>
          <w:rFonts w:asciiTheme="minorHAnsi" w:hAnsiTheme="minorHAnsi" w:cstheme="minorHAnsi"/>
          <w:color w:val="auto"/>
        </w:rPr>
      </w:r>
      <w:r w:rsidRPr="00880F99">
        <w:rPr>
          <w:rFonts w:asciiTheme="minorHAnsi" w:hAnsiTheme="minorHAnsi" w:cstheme="minorHAnsi"/>
          <w:color w:val="auto"/>
        </w:rPr>
        <w:fldChar w:fldCharType="end"/>
      </w:r>
      <w:r w:rsidRPr="00880F99">
        <w:rPr>
          <w:rFonts w:asciiTheme="minorHAnsi" w:hAnsiTheme="minorHAnsi" w:cstheme="minorHAnsi"/>
          <w:color w:val="auto"/>
        </w:rPr>
      </w:r>
      <w:r w:rsidRPr="00880F99">
        <w:rPr>
          <w:rFonts w:asciiTheme="minorHAnsi" w:hAnsiTheme="minorHAnsi" w:cstheme="minorHAnsi"/>
          <w:color w:val="auto"/>
        </w:rPr>
        <w:fldChar w:fldCharType="separate"/>
      </w:r>
      <w:r w:rsidRPr="00880F99">
        <w:rPr>
          <w:rFonts w:asciiTheme="minorHAnsi" w:hAnsiTheme="minorHAnsi" w:cstheme="minorHAnsi"/>
          <w:noProof/>
          <w:color w:val="auto"/>
          <w:vertAlign w:val="superscript"/>
        </w:rPr>
        <w:t>13</w:t>
      </w:r>
      <w:r w:rsidRPr="00880F99">
        <w:rPr>
          <w:rFonts w:asciiTheme="minorHAnsi" w:hAnsiTheme="minorHAnsi" w:cstheme="minorHAnsi"/>
          <w:color w:val="auto"/>
        </w:rPr>
        <w:fldChar w:fldCharType="end"/>
      </w:r>
      <w:r w:rsidRPr="00880F99">
        <w:rPr>
          <w:rFonts w:asciiTheme="minorHAnsi" w:hAnsiTheme="minorHAnsi" w:cstheme="minorHAnsi"/>
          <w:color w:val="auto"/>
        </w:rPr>
        <w:t>. (</w:t>
      </w:r>
      <w:r w:rsidRPr="00CA3FFF">
        <w:rPr>
          <w:rFonts w:asciiTheme="minorHAnsi" w:hAnsiTheme="minorHAnsi" w:cstheme="minorHAnsi"/>
          <w:b/>
          <w:color w:val="auto"/>
        </w:rPr>
        <w:t>B</w:t>
      </w:r>
      <w:r w:rsidRPr="00880F99">
        <w:rPr>
          <w:rFonts w:asciiTheme="minorHAnsi" w:hAnsiTheme="minorHAnsi" w:cstheme="minorHAnsi"/>
          <w:color w:val="auto"/>
        </w:rPr>
        <w:t xml:space="preserve">) In the case of </w:t>
      </w:r>
      <w:r w:rsidRPr="00880F99">
        <w:rPr>
          <w:rFonts w:asciiTheme="minorHAnsi" w:hAnsiTheme="minorHAnsi" w:cstheme="minorHAnsi"/>
          <w:i/>
          <w:color w:val="auto"/>
        </w:rPr>
        <w:t>para</w:t>
      </w:r>
      <w:r w:rsidRPr="00880F99">
        <w:rPr>
          <w:rFonts w:asciiTheme="minorHAnsi" w:hAnsiTheme="minorHAnsi" w:cstheme="minorHAnsi"/>
          <w:color w:val="auto"/>
        </w:rPr>
        <w:t>-</w:t>
      </w:r>
      <w:proofErr w:type="spellStart"/>
      <w:r w:rsidRPr="00880F99">
        <w:rPr>
          <w:rFonts w:asciiTheme="minorHAnsi" w:hAnsiTheme="minorHAnsi" w:cstheme="minorHAnsi"/>
          <w:color w:val="auto"/>
        </w:rPr>
        <w:t>nitroblebbistatin</w:t>
      </w:r>
      <w:proofErr w:type="spellEnd"/>
      <w:r w:rsidRPr="00880F99">
        <w:rPr>
          <w:rFonts w:asciiTheme="minorHAnsi" w:hAnsiTheme="minorHAnsi" w:cstheme="minorHAnsi"/>
          <w:color w:val="auto"/>
        </w:rPr>
        <w:t>, which is a non-fluorescent analog of blebbistatin</w:t>
      </w:r>
      <w:r w:rsidRPr="00880F99">
        <w:rPr>
          <w:rFonts w:asciiTheme="minorHAnsi" w:hAnsiTheme="minorHAnsi" w:cstheme="minorHAnsi"/>
          <w:color w:val="auto"/>
        </w:rPr>
        <w:fldChar w:fldCharType="begin"/>
      </w:r>
      <w:r w:rsidRPr="00880F99">
        <w:rPr>
          <w:rFonts w:asciiTheme="minorHAnsi" w:hAnsiTheme="minorHAnsi" w:cstheme="minorHAnsi"/>
          <w:color w:val="auto"/>
        </w:rPr>
        <w:instrText xml:space="preserve"> ADDIN EN.CITE &lt;EndNote&gt;&lt;Cite&gt;&lt;Author&gt;Kepiro&lt;/Author&gt;&lt;Year&gt;2014&lt;/Year&gt;&lt;RecNum&gt;2&lt;/RecNum&gt;&lt;DisplayText&gt;&lt;style face="superscript"&gt;12&lt;/style&gt;&lt;/DisplayText&gt;&lt;record&gt;&lt;rec-number&gt;2&lt;/rec-number&gt;&lt;foreign-keys&gt;&lt;key app="EN" db-id="x25xr0zz12d95ue205uxaeaca9z0z05z5axe" timestamp="1548702512"&gt;2&lt;/key&gt;&lt;key app="ENWeb" db-id=""&gt;0&lt;/key&gt;&lt;/foreign-keys&gt;&lt;ref-type name="Journal Article"&gt;17&lt;/ref-type&gt;&lt;contributors&gt;&lt;authors&gt;&lt;author&gt;Kepiro, M.&lt;/author&gt;&lt;author&gt;Varkuti, B. H.&lt;/author&gt;&lt;author&gt;Vegner, L.&lt;/author&gt;&lt;author&gt;Voros, G.&lt;/author&gt;&lt;author&gt;Hegyi, G.&lt;/author&gt;&lt;author&gt;Varga, M.&lt;/author&gt;&lt;author&gt;Malnasi-Csizmadia, A.&lt;/author&gt;&lt;/authors&gt;&lt;/contributors&gt;&lt;auth-address&gt;Department of Biochemistry, Eotvos Lorand University, Pazmany Peter setany 1/c, 1117 Budapest (Hungary).&lt;/auth-address&gt;&lt;titles&gt;&lt;title&gt;para-Nitroblebbistatin, the non-cytotoxic and photostable myosin II inhibitor&lt;/title&gt;&lt;secondary-title&gt;Angew Chem Int Ed Engl&lt;/secondary-title&gt;&lt;/titles&gt;&lt;periodical&gt;&lt;full-title&gt;Angew Chem Int Ed Engl&lt;/full-title&gt;&lt;/periodical&gt;&lt;pages&gt;8211-5&lt;/pages&gt;&lt;volume&gt;53&lt;/volume&gt;&lt;number&gt;31&lt;/number&gt;&lt;keywords&gt;&lt;keyword&gt;Heterocyclic Compounds, 4 or More Rings/chemistry/*pharmacology&lt;/keyword&gt;&lt;keyword&gt;Myosin Type II/*antagonists &amp;amp; inhibitors&lt;/keyword&gt;&lt;keyword&gt;Photochemical Processes&lt;/keyword&gt;&lt;keyword&gt;asymmetric synthesis&lt;/keyword&gt;&lt;keyword&gt;cytotoxicity&lt;/keyword&gt;&lt;keyword&gt;enzymes&lt;/keyword&gt;&lt;keyword&gt;inhibitors&lt;/keyword&gt;&lt;keyword&gt;proteins&lt;/keyword&gt;&lt;/keywords&gt;&lt;dates&gt;&lt;year&gt;2014&lt;/year&gt;&lt;pub-dates&gt;&lt;date&gt;Jul 28&lt;/date&gt;&lt;/pub-dates&gt;&lt;/dates&gt;&lt;isbn&gt;1521-3773 (Electronic)&amp;#xD;1433-7851 (Linking)&lt;/isbn&gt;&lt;accession-num&gt;24954740&lt;/accession-num&gt;&lt;urls&gt;&lt;related-urls&gt;&lt;url&gt;https://www.ncbi.nlm.nih.gov/pubmed/24954740&lt;/url&gt;&lt;/related-urls&gt;&lt;/urls&gt;&lt;electronic-resource-num&gt;10.1002/anie.201403540&lt;/electronic-resource-num&gt;&lt;/record&gt;&lt;/Cite&gt;&lt;/EndNote&gt;</w:instrText>
      </w:r>
      <w:r w:rsidRPr="00880F99">
        <w:rPr>
          <w:rFonts w:asciiTheme="minorHAnsi" w:hAnsiTheme="minorHAnsi" w:cstheme="minorHAnsi"/>
          <w:color w:val="auto"/>
        </w:rPr>
        <w:fldChar w:fldCharType="separate"/>
      </w:r>
      <w:r w:rsidRPr="00880F99">
        <w:rPr>
          <w:rFonts w:asciiTheme="minorHAnsi" w:hAnsiTheme="minorHAnsi" w:cstheme="minorHAnsi"/>
          <w:noProof/>
          <w:color w:val="auto"/>
          <w:vertAlign w:val="superscript"/>
        </w:rPr>
        <w:t>12</w:t>
      </w:r>
      <w:r w:rsidRPr="00880F99">
        <w:rPr>
          <w:rFonts w:asciiTheme="minorHAnsi" w:hAnsiTheme="minorHAnsi" w:cstheme="minorHAnsi"/>
          <w:color w:val="auto"/>
        </w:rPr>
        <w:fldChar w:fldCharType="end"/>
      </w:r>
      <w:r w:rsidRPr="00880F99">
        <w:rPr>
          <w:rFonts w:asciiTheme="minorHAnsi" w:hAnsiTheme="minorHAnsi" w:cstheme="minorHAnsi"/>
          <w:color w:val="auto"/>
        </w:rPr>
        <w:t>, the raw fluorescence intensity traces appeared normal (decreasing). However, the highest level of inhibition was much lower than expected (based on the positive control). Therefore, only the reaction rates obtained below solubility (blue) were included in data analysis. Reaction rates obtained above solubility (red) diverge from the determined dose-response curve (green), as precipitation limits the amount (concentration) of the inhibitor remaining in solution.</w:t>
      </w:r>
    </w:p>
    <w:p w14:paraId="7020CB35" w14:textId="391FCAA9" w:rsidR="00E759CD" w:rsidRPr="00880F99" w:rsidRDefault="00E759CD" w:rsidP="00FB3078">
      <w:pPr>
        <w:rPr>
          <w:rFonts w:asciiTheme="minorHAnsi" w:hAnsiTheme="minorHAnsi" w:cstheme="minorHAnsi"/>
          <w:color w:val="auto"/>
        </w:rPr>
      </w:pPr>
    </w:p>
    <w:p w14:paraId="61DFA12E" w14:textId="3D40CC99" w:rsidR="00417691" w:rsidRPr="00880F99" w:rsidRDefault="00E759CD" w:rsidP="00FB3078">
      <w:pPr>
        <w:rPr>
          <w:rFonts w:asciiTheme="minorHAnsi" w:hAnsiTheme="minorHAnsi" w:cstheme="minorHAnsi"/>
          <w:color w:val="auto"/>
        </w:rPr>
      </w:pPr>
      <w:r w:rsidRPr="00880F99">
        <w:rPr>
          <w:rFonts w:asciiTheme="minorHAnsi" w:hAnsiTheme="minorHAnsi" w:cstheme="minorHAnsi"/>
          <w:b/>
          <w:color w:val="auto"/>
        </w:rPr>
        <w:t>Figure 5</w:t>
      </w:r>
      <w:r w:rsidR="00CA3FFF">
        <w:rPr>
          <w:rFonts w:asciiTheme="minorHAnsi" w:hAnsiTheme="minorHAnsi" w:cstheme="minorHAnsi"/>
          <w:b/>
          <w:color w:val="auto"/>
        </w:rPr>
        <w:t>:</w:t>
      </w:r>
      <w:r w:rsidRPr="00880F99">
        <w:rPr>
          <w:rFonts w:asciiTheme="minorHAnsi" w:hAnsiTheme="minorHAnsi" w:cstheme="minorHAnsi"/>
          <w:b/>
          <w:color w:val="auto"/>
        </w:rPr>
        <w:t xml:space="preserve"> </w:t>
      </w:r>
      <w:r w:rsidR="00BA5D29" w:rsidRPr="00880F99">
        <w:rPr>
          <w:rFonts w:asciiTheme="minorHAnsi" w:hAnsiTheme="minorHAnsi" w:cstheme="minorHAnsi"/>
          <w:b/>
          <w:color w:val="auto"/>
        </w:rPr>
        <w:t>I</w:t>
      </w:r>
      <w:r w:rsidR="00417691" w:rsidRPr="00880F99">
        <w:rPr>
          <w:rFonts w:asciiTheme="minorHAnsi" w:hAnsiTheme="minorHAnsi" w:cstheme="minorHAnsi"/>
          <w:b/>
          <w:color w:val="auto"/>
        </w:rPr>
        <w:t xml:space="preserve">nhibitory effects of </w:t>
      </w:r>
      <w:r w:rsidR="00417691" w:rsidRPr="00880F99">
        <w:rPr>
          <w:rFonts w:asciiTheme="minorHAnsi" w:hAnsiTheme="minorHAnsi" w:cstheme="minorHAnsi"/>
          <w:b/>
          <w:i/>
          <w:color w:val="auto"/>
        </w:rPr>
        <w:t>para</w:t>
      </w:r>
      <w:r w:rsidR="00417691" w:rsidRPr="00880F99">
        <w:rPr>
          <w:rFonts w:asciiTheme="minorHAnsi" w:hAnsiTheme="minorHAnsi" w:cstheme="minorHAnsi"/>
          <w:b/>
          <w:color w:val="auto"/>
        </w:rPr>
        <w:noBreakHyphen/>
      </w:r>
      <w:proofErr w:type="spellStart"/>
      <w:r w:rsidR="00417691" w:rsidRPr="00880F99">
        <w:rPr>
          <w:rFonts w:asciiTheme="minorHAnsi" w:hAnsiTheme="minorHAnsi" w:cstheme="minorHAnsi"/>
          <w:b/>
          <w:color w:val="auto"/>
        </w:rPr>
        <w:t>aminoblebbistatin</w:t>
      </w:r>
      <w:proofErr w:type="spellEnd"/>
      <w:r w:rsidR="00417691" w:rsidRPr="00880F99">
        <w:rPr>
          <w:rFonts w:asciiTheme="minorHAnsi" w:hAnsiTheme="minorHAnsi" w:cstheme="minorHAnsi"/>
          <w:b/>
          <w:color w:val="auto"/>
        </w:rPr>
        <w:t xml:space="preserve"> in </w:t>
      </w:r>
      <w:r w:rsidR="0021507D" w:rsidRPr="00880F99">
        <w:rPr>
          <w:rFonts w:asciiTheme="minorHAnsi" w:hAnsiTheme="minorHAnsi" w:cstheme="minorHAnsi"/>
          <w:b/>
          <w:color w:val="auto"/>
        </w:rPr>
        <w:t xml:space="preserve">skeletal muscle myosin II </w:t>
      </w:r>
      <w:r w:rsidR="00417691" w:rsidRPr="00880F99">
        <w:rPr>
          <w:rFonts w:asciiTheme="minorHAnsi" w:hAnsiTheme="minorHAnsi" w:cstheme="minorHAnsi"/>
          <w:b/>
          <w:color w:val="auto"/>
        </w:rPr>
        <w:t>and apyrase ATPase assays.</w:t>
      </w:r>
      <w:r w:rsidR="00417691" w:rsidRPr="00880F99">
        <w:rPr>
          <w:rFonts w:asciiTheme="minorHAnsi" w:hAnsiTheme="minorHAnsi" w:cstheme="minorHAnsi"/>
          <w:color w:val="auto"/>
        </w:rPr>
        <w:t xml:space="preserve"> </w:t>
      </w:r>
      <w:r w:rsidR="00417691" w:rsidRPr="00880F99">
        <w:rPr>
          <w:rFonts w:asciiTheme="minorHAnsi" w:hAnsiTheme="minorHAnsi" w:cstheme="minorHAnsi"/>
          <w:i/>
          <w:color w:val="auto"/>
        </w:rPr>
        <w:t>Para</w:t>
      </w:r>
      <w:r w:rsidR="00417691" w:rsidRPr="00880F99">
        <w:rPr>
          <w:rFonts w:asciiTheme="minorHAnsi" w:hAnsiTheme="minorHAnsi" w:cstheme="minorHAnsi"/>
          <w:color w:val="auto"/>
        </w:rPr>
        <w:t>-</w:t>
      </w:r>
      <w:proofErr w:type="spellStart"/>
      <w:r w:rsidR="00417691" w:rsidRPr="00880F99">
        <w:rPr>
          <w:rFonts w:asciiTheme="minorHAnsi" w:hAnsiTheme="minorHAnsi" w:cstheme="minorHAnsi"/>
          <w:color w:val="auto"/>
        </w:rPr>
        <w:t>aminoblebbistatin</w:t>
      </w:r>
      <w:proofErr w:type="spellEnd"/>
      <w:r w:rsidR="00417691" w:rsidRPr="00880F99">
        <w:rPr>
          <w:rFonts w:asciiTheme="minorHAnsi" w:hAnsiTheme="minorHAnsi" w:cstheme="minorHAnsi"/>
          <w:color w:val="auto"/>
        </w:rPr>
        <w:t xml:space="preserve"> inhibited </w:t>
      </w:r>
      <w:r w:rsidR="0077477B" w:rsidRPr="00880F99">
        <w:rPr>
          <w:rFonts w:asciiTheme="minorHAnsi" w:hAnsiTheme="minorHAnsi" w:cstheme="minorHAnsi"/>
          <w:color w:val="auto"/>
        </w:rPr>
        <w:t xml:space="preserve">skeletal muscle myosin II </w:t>
      </w:r>
      <w:r w:rsidR="00417691" w:rsidRPr="00880F99">
        <w:rPr>
          <w:rFonts w:asciiTheme="minorHAnsi" w:hAnsiTheme="minorHAnsi" w:cstheme="minorHAnsi"/>
          <w:color w:val="auto"/>
        </w:rPr>
        <w:t>with a K</w:t>
      </w:r>
      <w:r w:rsidR="00417691" w:rsidRPr="00880F99">
        <w:rPr>
          <w:rFonts w:asciiTheme="minorHAnsi" w:hAnsiTheme="minorHAnsi" w:cstheme="minorHAnsi"/>
          <w:color w:val="auto"/>
          <w:vertAlign w:val="subscript"/>
        </w:rPr>
        <w:t>I</w:t>
      </w:r>
      <w:r w:rsidR="00417691" w:rsidRPr="00880F99">
        <w:rPr>
          <w:rFonts w:asciiTheme="minorHAnsi" w:hAnsiTheme="minorHAnsi" w:cstheme="minorHAnsi"/>
          <w:color w:val="auto"/>
        </w:rPr>
        <w:t xml:space="preserve"> of 1.7 µM, while no inhibition was detected when apyrase</w:t>
      </w:r>
      <w:r w:rsidR="00884E1A" w:rsidRPr="00880F99">
        <w:rPr>
          <w:rFonts w:asciiTheme="minorHAnsi" w:hAnsiTheme="minorHAnsi" w:cstheme="minorHAnsi"/>
          <w:color w:val="auto"/>
        </w:rPr>
        <w:fldChar w:fldCharType="begin"/>
      </w:r>
      <w:r w:rsidR="00884E1A" w:rsidRPr="00880F99">
        <w:rPr>
          <w:rFonts w:asciiTheme="minorHAnsi" w:hAnsiTheme="minorHAnsi" w:cstheme="minorHAnsi"/>
          <w:color w:val="auto"/>
        </w:rPr>
        <w:instrText xml:space="preserve"> ADDIN EN.CITE &lt;EndNote&gt;&lt;Cite&gt;&lt;Author&gt;Kettlun&lt;/Author&gt;&lt;Year&gt;1992&lt;/Year&gt;&lt;RecNum&gt;35&lt;/RecNum&gt;&lt;DisplayText&gt;&lt;style face="superscript"&gt;29&lt;/style&gt;&lt;/DisplayText&gt;&lt;record&gt;&lt;rec-number&gt;35&lt;/rec-number&gt;&lt;foreign-keys&gt;&lt;key app="EN" db-id="x25xr0zz12d95ue205uxaeaca9z0z05z5axe" timestamp="1556039124"&gt;35&lt;/key&gt;&lt;key app="ENWeb" db-id=""&gt;0&lt;/key&gt;&lt;/foreign-keys&gt;&lt;ref-type name="Journal Article"&gt;17&lt;/ref-type&gt;&lt;contributors&gt;&lt;authors&gt;&lt;author&gt;Kettlun, A. M.&lt;/author&gt;&lt;author&gt;Urra, R.&lt;/author&gt;&lt;author&gt;Leyton, M.&lt;/author&gt;&lt;author&gt;Valenzuela, M. A.&lt;/author&gt;&lt;author&gt;Mancilla, M.&lt;/author&gt;&lt;author&gt;Traversocori, A.&lt;/author&gt;&lt;/authors&gt;&lt;/contributors&gt;&lt;titles&gt;&lt;title&gt;Purification and Characterization of 2 Isoapyrases from Solanum-Tuberosum Var Ultimus&lt;/title&gt;&lt;secondary-title&gt;Phytochemistry&lt;/secondary-title&gt;&lt;alt-title&gt;Phytochemistry&lt;/alt-title&gt;&lt;/titles&gt;&lt;periodical&gt;&lt;full-title&gt;Phytochemistry&lt;/full-title&gt;&lt;abbr-1&gt;Phytochemistry&lt;/abbr-1&gt;&lt;/periodical&gt;&lt;alt-periodical&gt;&lt;full-title&gt;Phytochemistry&lt;/full-title&gt;&lt;abbr-1&gt;Phytochemistry&lt;/abbr-1&gt;&lt;/alt-periodical&gt;&lt;pages&gt;3691-3696&lt;/pages&gt;&lt;volume&gt;31&lt;/volume&gt;&lt;number&gt;11&lt;/number&gt;&lt;keywords&gt;&lt;keyword&gt;solanum-tuberosum&lt;/keyword&gt;&lt;keyword&gt;solanaceae&lt;/keyword&gt;&lt;keyword&gt;potato&lt;/keyword&gt;&lt;keyword&gt;isoenzymes&lt;/keyword&gt;&lt;keyword&gt;apyrase&lt;/keyword&gt;&lt;keyword&gt;atp-diphosphohydrolase&lt;/keyword&gt;&lt;keyword&gt;apyrase&lt;/keyword&gt;&lt;keyword&gt;isoenzyme&lt;/keyword&gt;&lt;keyword&gt;adpase&lt;/keyword&gt;&lt;/keywords&gt;&lt;dates&gt;&lt;year&gt;1992&lt;/year&gt;&lt;pub-dates&gt;&lt;date&gt;Nov&lt;/date&gt;&lt;/pub-dates&gt;&lt;/dates&gt;&lt;isbn&gt;0031-9422&lt;/isbn&gt;&lt;accession-num&gt;WOS:A1992JX72500005&lt;/accession-num&gt;&lt;urls&gt;&lt;related-urls&gt;&lt;url&gt;&amp;lt;Go to ISI&amp;gt;://WOS:A1992JX72500005&lt;/url&gt;&lt;/related-urls&gt;&lt;/urls&gt;&lt;electronic-resource-num&gt;Doi 10.1016/S0031-9422(00)97510-1&lt;/electronic-resource-num&gt;&lt;language&gt;English&lt;/language&gt;&lt;/record&gt;&lt;/Cite&gt;&lt;/EndNote&gt;</w:instrText>
      </w:r>
      <w:r w:rsidR="00884E1A" w:rsidRPr="00880F99">
        <w:rPr>
          <w:rFonts w:asciiTheme="minorHAnsi" w:hAnsiTheme="minorHAnsi" w:cstheme="minorHAnsi"/>
          <w:color w:val="auto"/>
        </w:rPr>
        <w:fldChar w:fldCharType="separate"/>
      </w:r>
      <w:r w:rsidR="00884E1A" w:rsidRPr="00880F99">
        <w:rPr>
          <w:rFonts w:asciiTheme="minorHAnsi" w:hAnsiTheme="minorHAnsi" w:cstheme="minorHAnsi"/>
          <w:noProof/>
          <w:color w:val="auto"/>
          <w:vertAlign w:val="superscript"/>
        </w:rPr>
        <w:t>29</w:t>
      </w:r>
      <w:r w:rsidR="00884E1A" w:rsidRPr="00880F99">
        <w:rPr>
          <w:rFonts w:asciiTheme="minorHAnsi" w:hAnsiTheme="minorHAnsi" w:cstheme="minorHAnsi"/>
          <w:color w:val="auto"/>
        </w:rPr>
        <w:fldChar w:fldCharType="end"/>
      </w:r>
      <w:r w:rsidR="00417691" w:rsidRPr="00880F99">
        <w:rPr>
          <w:rFonts w:asciiTheme="minorHAnsi" w:hAnsiTheme="minorHAnsi" w:cstheme="minorHAnsi"/>
          <w:color w:val="auto"/>
        </w:rPr>
        <w:t xml:space="preserve"> was used </w:t>
      </w:r>
      <w:r w:rsidR="00BA5D29" w:rsidRPr="00880F99">
        <w:rPr>
          <w:rFonts w:asciiTheme="minorHAnsi" w:hAnsiTheme="minorHAnsi" w:cstheme="minorHAnsi"/>
          <w:color w:val="auto"/>
        </w:rPr>
        <w:t xml:space="preserve">as an ATPase </w:t>
      </w:r>
      <w:r w:rsidR="00304502" w:rsidRPr="00880F99">
        <w:rPr>
          <w:rFonts w:asciiTheme="minorHAnsi" w:hAnsiTheme="minorHAnsi" w:cstheme="minorHAnsi"/>
          <w:color w:val="auto"/>
        </w:rPr>
        <w:t>in the same coupled reaction system</w:t>
      </w:r>
      <w:r w:rsidR="00417691" w:rsidRPr="00880F99">
        <w:rPr>
          <w:rFonts w:asciiTheme="minorHAnsi" w:hAnsiTheme="minorHAnsi" w:cstheme="minorHAnsi"/>
          <w:color w:val="auto"/>
        </w:rPr>
        <w:t xml:space="preserve">. </w:t>
      </w:r>
      <w:r w:rsidR="00EC718C" w:rsidRPr="00880F99">
        <w:rPr>
          <w:rFonts w:asciiTheme="minorHAnsi" w:hAnsiTheme="minorHAnsi" w:cstheme="minorHAnsi"/>
          <w:color w:val="auto"/>
        </w:rPr>
        <w:t xml:space="preserve">This experiment clearly demonstrates that </w:t>
      </w:r>
      <w:r w:rsidR="00EC718C" w:rsidRPr="00880F99">
        <w:rPr>
          <w:rFonts w:asciiTheme="minorHAnsi" w:hAnsiTheme="minorHAnsi" w:cstheme="minorHAnsi"/>
          <w:i/>
          <w:color w:val="auto"/>
        </w:rPr>
        <w:t>para</w:t>
      </w:r>
      <w:r w:rsidR="00EC718C" w:rsidRPr="00880F99">
        <w:rPr>
          <w:rFonts w:asciiTheme="minorHAnsi" w:hAnsiTheme="minorHAnsi" w:cstheme="minorHAnsi"/>
          <w:color w:val="auto"/>
        </w:rPr>
        <w:noBreakHyphen/>
      </w:r>
      <w:proofErr w:type="spellStart"/>
      <w:r w:rsidR="00EC718C" w:rsidRPr="00880F99">
        <w:rPr>
          <w:rFonts w:asciiTheme="minorHAnsi" w:hAnsiTheme="minorHAnsi" w:cstheme="minorHAnsi"/>
          <w:color w:val="auto"/>
        </w:rPr>
        <w:t>aminoblebbistatin</w:t>
      </w:r>
      <w:proofErr w:type="spellEnd"/>
      <w:r w:rsidR="00EC718C" w:rsidRPr="00880F99">
        <w:rPr>
          <w:rFonts w:asciiTheme="minorHAnsi" w:hAnsiTheme="minorHAnsi" w:cstheme="minorHAnsi"/>
          <w:color w:val="auto"/>
        </w:rPr>
        <w:t xml:space="preserve"> is specific to myosin and does not inhibit PK or LDH, thus the detected inhibitory effect is not an artifact. Apyrase was used at 0.5 </w:t>
      </w:r>
      <w:proofErr w:type="spellStart"/>
      <w:r w:rsidR="00EC718C" w:rsidRPr="00880F99">
        <w:rPr>
          <w:rFonts w:asciiTheme="minorHAnsi" w:hAnsiTheme="minorHAnsi" w:cstheme="minorHAnsi"/>
          <w:color w:val="auto"/>
        </w:rPr>
        <w:t>nM</w:t>
      </w:r>
      <w:proofErr w:type="spellEnd"/>
      <w:r w:rsidR="00EC718C" w:rsidRPr="00880F99">
        <w:rPr>
          <w:rFonts w:asciiTheme="minorHAnsi" w:hAnsiTheme="minorHAnsi" w:cstheme="minorHAnsi"/>
          <w:color w:val="auto"/>
        </w:rPr>
        <w:t xml:space="preserve"> concentration. No myosin or actin was present, and the reaction was performed in a buffer containing 100 mM MOPS (pH = 7.0), 3 mM CaCl</w:t>
      </w:r>
      <w:r w:rsidR="00EC718C" w:rsidRPr="00880F99">
        <w:rPr>
          <w:rFonts w:asciiTheme="minorHAnsi" w:hAnsiTheme="minorHAnsi" w:cstheme="minorHAnsi"/>
          <w:color w:val="auto"/>
          <w:vertAlign w:val="subscript"/>
        </w:rPr>
        <w:t>2</w:t>
      </w:r>
      <w:r w:rsidR="00EC718C" w:rsidRPr="00880F99">
        <w:rPr>
          <w:rFonts w:asciiTheme="minorHAnsi" w:hAnsiTheme="minorHAnsi" w:cstheme="minorHAnsi"/>
          <w:color w:val="auto"/>
        </w:rPr>
        <w:t>, 2 mM MgCl</w:t>
      </w:r>
      <w:r w:rsidR="00EC718C" w:rsidRPr="00880F99">
        <w:rPr>
          <w:rFonts w:asciiTheme="minorHAnsi" w:hAnsiTheme="minorHAnsi" w:cstheme="minorHAnsi"/>
          <w:color w:val="auto"/>
          <w:vertAlign w:val="subscript"/>
        </w:rPr>
        <w:t>2</w:t>
      </w:r>
      <w:r w:rsidR="00EC718C" w:rsidRPr="00880F99">
        <w:rPr>
          <w:rFonts w:asciiTheme="minorHAnsi" w:hAnsiTheme="minorHAnsi" w:cstheme="minorHAnsi"/>
          <w:color w:val="auto"/>
        </w:rPr>
        <w:t>, 3 mM NaN</w:t>
      </w:r>
      <w:r w:rsidR="00EC718C" w:rsidRPr="00880F99">
        <w:rPr>
          <w:rFonts w:asciiTheme="minorHAnsi" w:hAnsiTheme="minorHAnsi" w:cstheme="minorHAnsi"/>
          <w:color w:val="auto"/>
          <w:vertAlign w:val="subscript"/>
        </w:rPr>
        <w:t>3</w:t>
      </w:r>
      <w:r w:rsidR="00EC718C" w:rsidRPr="00880F99">
        <w:rPr>
          <w:rFonts w:asciiTheme="minorHAnsi" w:hAnsiTheme="minorHAnsi" w:cstheme="minorHAnsi"/>
          <w:color w:val="auto"/>
        </w:rPr>
        <w:t>, 1</w:t>
      </w:r>
      <w:r w:rsidR="001639D1">
        <w:rPr>
          <w:rFonts w:asciiTheme="minorHAnsi" w:hAnsiTheme="minorHAnsi" w:cstheme="minorHAnsi"/>
          <w:color w:val="auto"/>
        </w:rPr>
        <w:t xml:space="preserve"> </w:t>
      </w:r>
      <w:r w:rsidR="00EC718C" w:rsidRPr="00880F99">
        <w:rPr>
          <w:rFonts w:asciiTheme="minorHAnsi" w:hAnsiTheme="minorHAnsi" w:cstheme="minorHAnsi"/>
          <w:color w:val="auto"/>
        </w:rPr>
        <w:t>mM DTT, and 0.1% BSA. No other modifications were made to the protocol.</w:t>
      </w:r>
    </w:p>
    <w:p w14:paraId="001CFB62" w14:textId="77777777" w:rsidR="00B32616" w:rsidRPr="00880F99" w:rsidRDefault="00B32616" w:rsidP="00FB3078">
      <w:pPr>
        <w:rPr>
          <w:rFonts w:asciiTheme="minorHAnsi" w:hAnsiTheme="minorHAnsi" w:cstheme="minorHAnsi"/>
          <w:color w:val="auto"/>
        </w:rPr>
      </w:pPr>
    </w:p>
    <w:p w14:paraId="72E47F44" w14:textId="77777777" w:rsidR="00990D07" w:rsidRPr="00880F99" w:rsidRDefault="006305D7" w:rsidP="00FB3078">
      <w:pPr>
        <w:rPr>
          <w:rFonts w:asciiTheme="minorHAnsi" w:hAnsiTheme="minorHAnsi" w:cstheme="minorHAnsi"/>
          <w:bCs/>
          <w:color w:val="auto"/>
        </w:rPr>
      </w:pPr>
      <w:r w:rsidRPr="00880F99">
        <w:rPr>
          <w:rFonts w:asciiTheme="minorHAnsi" w:hAnsiTheme="minorHAnsi" w:cstheme="minorHAnsi"/>
          <w:b/>
          <w:color w:val="auto"/>
        </w:rPr>
        <w:t>DISCUSSION</w:t>
      </w:r>
      <w:r w:rsidRPr="00880F99">
        <w:rPr>
          <w:rFonts w:asciiTheme="minorHAnsi" w:hAnsiTheme="minorHAnsi" w:cstheme="minorHAnsi"/>
          <w:b/>
          <w:bCs/>
          <w:color w:val="auto"/>
        </w:rPr>
        <w:t>:</w:t>
      </w:r>
    </w:p>
    <w:p w14:paraId="18F1E9F1" w14:textId="77777777" w:rsidR="00221F15" w:rsidRDefault="00221F15" w:rsidP="00221F15">
      <w:pPr>
        <w:pStyle w:val="ListParagraph"/>
        <w:ind w:left="0"/>
        <w:rPr>
          <w:rFonts w:asciiTheme="minorHAnsi" w:hAnsiTheme="minorHAnsi" w:cstheme="minorHAnsi"/>
          <w:b/>
          <w:color w:val="auto"/>
        </w:rPr>
      </w:pPr>
    </w:p>
    <w:p w14:paraId="0D063E7C" w14:textId="0E2F47BA" w:rsidR="004A7D54" w:rsidRPr="00880F99" w:rsidRDefault="004A7D54" w:rsidP="00221F15">
      <w:pPr>
        <w:pStyle w:val="ListParagraph"/>
        <w:ind w:left="0"/>
        <w:rPr>
          <w:rFonts w:asciiTheme="minorHAnsi" w:hAnsiTheme="minorHAnsi" w:cstheme="minorHAnsi"/>
          <w:b/>
          <w:color w:val="auto"/>
        </w:rPr>
      </w:pPr>
      <w:r w:rsidRPr="00880F99">
        <w:rPr>
          <w:rFonts w:asciiTheme="minorHAnsi" w:hAnsiTheme="minorHAnsi" w:cstheme="minorHAnsi"/>
          <w:b/>
          <w:color w:val="auto"/>
        </w:rPr>
        <w:t>Critical steps in the protocol</w:t>
      </w:r>
    </w:p>
    <w:p w14:paraId="4150645A" w14:textId="77777777" w:rsidR="00221F15" w:rsidRDefault="00221F15" w:rsidP="00221F15">
      <w:pPr>
        <w:pStyle w:val="ListParagraph"/>
        <w:ind w:left="0"/>
        <w:rPr>
          <w:rFonts w:asciiTheme="minorHAnsi" w:hAnsiTheme="minorHAnsi" w:cstheme="minorHAnsi"/>
          <w:color w:val="auto"/>
        </w:rPr>
      </w:pPr>
    </w:p>
    <w:p w14:paraId="741ABF22" w14:textId="6DBE8710" w:rsidR="00423FD0" w:rsidRPr="00880F99" w:rsidRDefault="00636215" w:rsidP="00221F15">
      <w:pPr>
        <w:pStyle w:val="ListParagraph"/>
        <w:ind w:left="0"/>
        <w:rPr>
          <w:rFonts w:asciiTheme="minorHAnsi" w:hAnsiTheme="minorHAnsi" w:cstheme="minorHAnsi"/>
          <w:color w:val="auto"/>
        </w:rPr>
      </w:pPr>
      <w:r w:rsidRPr="00880F99">
        <w:rPr>
          <w:rFonts w:asciiTheme="minorHAnsi" w:hAnsiTheme="minorHAnsi" w:cstheme="minorHAnsi"/>
          <w:color w:val="auto"/>
        </w:rPr>
        <w:t xml:space="preserve">Optimize plate layout by running several plates with negative control only (ATPase reaction with no inhibitor). Inspect the results carefully for patterns in reaction rates. </w:t>
      </w:r>
      <w:r w:rsidR="009B1209" w:rsidRPr="00880F99">
        <w:rPr>
          <w:rFonts w:asciiTheme="minorHAnsi" w:hAnsiTheme="minorHAnsi" w:cstheme="minorHAnsi"/>
          <w:color w:val="auto"/>
        </w:rPr>
        <w:t>For example, t</w:t>
      </w:r>
      <w:r w:rsidRPr="00880F99">
        <w:rPr>
          <w:rFonts w:asciiTheme="minorHAnsi" w:hAnsiTheme="minorHAnsi" w:cstheme="minorHAnsi"/>
          <w:color w:val="auto"/>
        </w:rPr>
        <w:t xml:space="preserve">hese may arise from </w:t>
      </w:r>
      <w:r w:rsidR="009B1209" w:rsidRPr="00880F99">
        <w:rPr>
          <w:rFonts w:asciiTheme="minorHAnsi" w:hAnsiTheme="minorHAnsi" w:cstheme="minorHAnsi"/>
          <w:color w:val="auto"/>
        </w:rPr>
        <w:t xml:space="preserve">edge effects and/or imperfections in the hydrophilic surface coating of “non-binding” plates. </w:t>
      </w:r>
      <w:r w:rsidRPr="00880F99">
        <w:rPr>
          <w:rFonts w:asciiTheme="minorHAnsi" w:hAnsiTheme="minorHAnsi" w:cstheme="minorHAnsi"/>
          <w:color w:val="auto"/>
        </w:rPr>
        <w:t>If a pattern is observed, change plate type and/or plate layout to minimize the art</w:t>
      </w:r>
      <w:r w:rsidR="007071A3" w:rsidRPr="00880F99">
        <w:rPr>
          <w:rFonts w:asciiTheme="minorHAnsi" w:hAnsiTheme="minorHAnsi" w:cstheme="minorHAnsi"/>
          <w:color w:val="auto"/>
        </w:rPr>
        <w:t>i</w:t>
      </w:r>
      <w:r w:rsidRPr="00880F99">
        <w:rPr>
          <w:rFonts w:asciiTheme="minorHAnsi" w:hAnsiTheme="minorHAnsi" w:cstheme="minorHAnsi"/>
          <w:color w:val="auto"/>
        </w:rPr>
        <w:t>facts. For example, a typical dose-response curve (16 concentrations with triplicates, 48 points total) can be either arranged in three columns or two rows</w:t>
      </w:r>
      <w:r w:rsidR="009B1209" w:rsidRPr="00880F99">
        <w:rPr>
          <w:rFonts w:asciiTheme="minorHAnsi" w:hAnsiTheme="minorHAnsi" w:cstheme="minorHAnsi"/>
          <w:color w:val="auto"/>
        </w:rPr>
        <w:t xml:space="preserve"> on a </w:t>
      </w:r>
      <w:r w:rsidR="00F20419">
        <w:rPr>
          <w:rFonts w:asciiTheme="minorHAnsi" w:hAnsiTheme="minorHAnsi" w:cstheme="minorHAnsi"/>
          <w:color w:val="auto"/>
        </w:rPr>
        <w:t>384-well</w:t>
      </w:r>
      <w:r w:rsidR="009B1209" w:rsidRPr="00880F99">
        <w:rPr>
          <w:rFonts w:asciiTheme="minorHAnsi" w:hAnsiTheme="minorHAnsi" w:cstheme="minorHAnsi"/>
          <w:color w:val="auto"/>
        </w:rPr>
        <w:t xml:space="preserve"> plate</w:t>
      </w:r>
      <w:r w:rsidRPr="00880F99">
        <w:rPr>
          <w:rFonts w:asciiTheme="minorHAnsi" w:hAnsiTheme="minorHAnsi" w:cstheme="minorHAnsi"/>
          <w:color w:val="auto"/>
        </w:rPr>
        <w:t xml:space="preserve">. These arrangements </w:t>
      </w:r>
      <w:r w:rsidR="009B1209" w:rsidRPr="00880F99">
        <w:rPr>
          <w:rFonts w:asciiTheme="minorHAnsi" w:hAnsiTheme="minorHAnsi" w:cstheme="minorHAnsi"/>
          <w:color w:val="auto"/>
        </w:rPr>
        <w:t>yield</w:t>
      </w:r>
      <w:r w:rsidRPr="00880F99">
        <w:rPr>
          <w:rFonts w:asciiTheme="minorHAnsi" w:hAnsiTheme="minorHAnsi" w:cstheme="minorHAnsi"/>
          <w:color w:val="auto"/>
        </w:rPr>
        <w:t xml:space="preserve"> 6 and 4 datapoints, respectively, that are likely affected by edge effects</w:t>
      </w:r>
      <w:r w:rsidR="007071A3" w:rsidRPr="00880F99">
        <w:rPr>
          <w:rFonts w:asciiTheme="minorHAnsi" w:hAnsiTheme="minorHAnsi" w:cstheme="minorHAnsi"/>
          <w:color w:val="auto"/>
        </w:rPr>
        <w:t>. T</w:t>
      </w:r>
      <w:r w:rsidR="009B1209" w:rsidRPr="00880F99">
        <w:rPr>
          <w:rFonts w:asciiTheme="minorHAnsi" w:hAnsiTheme="minorHAnsi" w:cstheme="minorHAnsi"/>
          <w:color w:val="auto"/>
        </w:rPr>
        <w:t>herefore, the row arrangement is always preferred.</w:t>
      </w:r>
    </w:p>
    <w:p w14:paraId="45E99A37" w14:textId="77777777" w:rsidR="00221F15" w:rsidRDefault="00221F15" w:rsidP="00221F15">
      <w:pPr>
        <w:pStyle w:val="ListParagraph"/>
        <w:ind w:left="0"/>
        <w:rPr>
          <w:rFonts w:asciiTheme="minorHAnsi" w:hAnsiTheme="minorHAnsi" w:cstheme="minorHAnsi"/>
          <w:b/>
          <w:color w:val="auto"/>
        </w:rPr>
      </w:pPr>
    </w:p>
    <w:p w14:paraId="412383A5" w14:textId="557A0A4A" w:rsidR="004A7D54" w:rsidRPr="00880F99" w:rsidRDefault="004A7D54" w:rsidP="00221F15">
      <w:pPr>
        <w:pStyle w:val="ListParagraph"/>
        <w:ind w:left="0"/>
        <w:rPr>
          <w:rFonts w:asciiTheme="minorHAnsi" w:hAnsiTheme="minorHAnsi" w:cstheme="minorHAnsi"/>
          <w:b/>
          <w:color w:val="auto"/>
        </w:rPr>
      </w:pPr>
      <w:r w:rsidRPr="00880F99">
        <w:rPr>
          <w:rFonts w:asciiTheme="minorHAnsi" w:hAnsiTheme="minorHAnsi" w:cstheme="minorHAnsi"/>
          <w:b/>
          <w:color w:val="auto"/>
        </w:rPr>
        <w:t>Modifications and troubleshooting</w:t>
      </w:r>
    </w:p>
    <w:p w14:paraId="12EBB174" w14:textId="77777777" w:rsidR="00221F15" w:rsidRDefault="00221F15" w:rsidP="00221F15">
      <w:pPr>
        <w:pStyle w:val="ListParagraph"/>
        <w:ind w:left="0"/>
        <w:rPr>
          <w:color w:val="auto"/>
        </w:rPr>
      </w:pPr>
    </w:p>
    <w:p w14:paraId="0A7E3A5E" w14:textId="75A3406E" w:rsidR="00ED6EA9" w:rsidRPr="00880F99" w:rsidRDefault="00ED6EA9" w:rsidP="00221F15">
      <w:pPr>
        <w:pStyle w:val="ListParagraph"/>
        <w:ind w:left="0"/>
        <w:rPr>
          <w:rFonts w:asciiTheme="minorHAnsi" w:hAnsiTheme="minorHAnsi" w:cstheme="minorHAnsi"/>
          <w:color w:val="auto"/>
        </w:rPr>
      </w:pPr>
      <w:r w:rsidRPr="00880F99">
        <w:rPr>
          <w:color w:val="auto"/>
        </w:rPr>
        <w:t xml:space="preserve">Note that the observed fluorescence responses must be linear throughout the full time-course of the reaction. Non-linearities may occur in the first few minutes due to thermal changes or in </w:t>
      </w:r>
      <w:r w:rsidRPr="00880F99">
        <w:rPr>
          <w:color w:val="auto"/>
        </w:rPr>
        <w:lastRenderedPageBreak/>
        <w:t>the last few minutes due to reaching equilibrium. If non-linearities are present, one can either adjust reaction parameters (</w:t>
      </w:r>
      <w:r w:rsidR="00A823C7">
        <w:rPr>
          <w:color w:val="auto"/>
        </w:rPr>
        <w:t xml:space="preserve">e.g., </w:t>
      </w:r>
      <w:r w:rsidRPr="00880F99">
        <w:rPr>
          <w:color w:val="auto"/>
        </w:rPr>
        <w:t>dilut</w:t>
      </w:r>
      <w:r w:rsidR="007071A3" w:rsidRPr="00880F99">
        <w:rPr>
          <w:color w:val="auto"/>
        </w:rPr>
        <w:t>e</w:t>
      </w:r>
      <w:r w:rsidRPr="00880F99">
        <w:rPr>
          <w:color w:val="auto"/>
        </w:rPr>
        <w:t xml:space="preserve"> myosin, change measurement temperature) or simply limit the analysis to the linear part of the data. </w:t>
      </w:r>
    </w:p>
    <w:p w14:paraId="323B1CED" w14:textId="77777777" w:rsidR="00221F15" w:rsidRDefault="00221F15" w:rsidP="00221F15">
      <w:pPr>
        <w:pStyle w:val="ListParagraph"/>
        <w:ind w:left="0"/>
        <w:rPr>
          <w:color w:val="auto"/>
        </w:rPr>
      </w:pPr>
    </w:p>
    <w:p w14:paraId="19871D25" w14:textId="645BD65A" w:rsidR="009B64C9" w:rsidRPr="00880F99" w:rsidRDefault="00801FC0" w:rsidP="00221F15">
      <w:pPr>
        <w:pStyle w:val="ListParagraph"/>
        <w:ind w:left="0"/>
        <w:rPr>
          <w:rFonts w:asciiTheme="minorHAnsi" w:hAnsiTheme="minorHAnsi" w:cstheme="minorHAnsi"/>
          <w:color w:val="auto"/>
        </w:rPr>
      </w:pPr>
      <w:r w:rsidRPr="00880F99">
        <w:rPr>
          <w:color w:val="auto"/>
        </w:rPr>
        <w:t>Non-linearities may also be present at the beginning of the reactions if the binding of the inhibitor to the ATPase enzyme is slow (occurring over minutes). In this case, the reaction is expected to slow down over time as the enzyme-inhibitor complex accumulates. Incubate the assay plate before adding the substrate mix as necessary to avoid this</w:t>
      </w:r>
      <w:r w:rsidR="009B64C9" w:rsidRPr="00880F99">
        <w:rPr>
          <w:color w:val="auto"/>
        </w:rPr>
        <w:t xml:space="preserve"> problem.</w:t>
      </w:r>
    </w:p>
    <w:p w14:paraId="52A76CDD" w14:textId="77777777" w:rsidR="00221F15" w:rsidRDefault="00221F15" w:rsidP="00221F15">
      <w:pPr>
        <w:pStyle w:val="ListParagraph"/>
        <w:ind w:left="0"/>
        <w:rPr>
          <w:color w:val="auto"/>
        </w:rPr>
      </w:pPr>
    </w:p>
    <w:p w14:paraId="67546F97" w14:textId="16A4FDC0" w:rsidR="00276D31" w:rsidRPr="00880F99" w:rsidRDefault="009B64C9" w:rsidP="00221F15">
      <w:pPr>
        <w:pStyle w:val="ListParagraph"/>
        <w:ind w:left="0"/>
        <w:rPr>
          <w:rFonts w:asciiTheme="minorHAnsi" w:hAnsiTheme="minorHAnsi" w:cstheme="minorHAnsi"/>
          <w:color w:val="auto"/>
        </w:rPr>
      </w:pPr>
      <w:r w:rsidRPr="00880F99">
        <w:rPr>
          <w:color w:val="auto"/>
        </w:rPr>
        <w:t>The</w:t>
      </w:r>
      <w:r w:rsidR="00801FC0" w:rsidRPr="00880F99">
        <w:rPr>
          <w:color w:val="auto"/>
        </w:rPr>
        <w:t xml:space="preserve"> </w:t>
      </w:r>
      <w:r w:rsidRPr="00880F99">
        <w:rPr>
          <w:rFonts w:asciiTheme="minorHAnsi" w:hAnsiTheme="minorHAnsi" w:cstheme="minorHAnsi"/>
          <w:color w:val="auto"/>
        </w:rPr>
        <w:t>assay conditions must be chosen in such a way that the linear part of reactions is longer than 15 minutes. Shorter linear parts correspond to less useful datapoints (&lt;20, as the scanning of the whole plate takes ~45 seconds). Therefore, the linear fits yield less reliable slopes (reaction rates) with much higher standard errors. On the other hand, it is not recommended to obtain kinetic reads longer than ~120 minutes. Such experiments might be affected by protein denaturation or concentration changes due to solvent evaporation. These criteria can be met most easily by adjusting the myosin concentration</w:t>
      </w:r>
      <w:r w:rsidR="00801FC0" w:rsidRPr="00880F99">
        <w:rPr>
          <w:color w:val="auto"/>
        </w:rPr>
        <w:t>.</w:t>
      </w:r>
    </w:p>
    <w:p w14:paraId="24E7D52A" w14:textId="2F13BE19" w:rsidR="00FC5EA7" w:rsidRPr="00880F99" w:rsidRDefault="00FC5EA7" w:rsidP="00FB3078">
      <w:pPr>
        <w:rPr>
          <w:rFonts w:asciiTheme="minorHAnsi" w:hAnsiTheme="minorHAnsi" w:cstheme="minorHAnsi"/>
          <w:color w:val="auto"/>
          <w:sz w:val="2"/>
          <w:szCs w:val="2"/>
        </w:rPr>
      </w:pPr>
    </w:p>
    <w:p w14:paraId="31FD65D9" w14:textId="77777777" w:rsidR="00221F15" w:rsidRDefault="00221F15" w:rsidP="00221F15">
      <w:pPr>
        <w:pStyle w:val="ListParagraph"/>
        <w:ind w:left="0"/>
        <w:rPr>
          <w:color w:val="auto"/>
        </w:rPr>
      </w:pPr>
    </w:p>
    <w:p w14:paraId="0F6A2160" w14:textId="3B82184F" w:rsidR="00C207A4" w:rsidRPr="00880F99" w:rsidRDefault="00C207A4" w:rsidP="00221F15">
      <w:pPr>
        <w:pStyle w:val="ListParagraph"/>
        <w:ind w:left="0"/>
        <w:rPr>
          <w:rFonts w:asciiTheme="minorHAnsi" w:hAnsiTheme="minorHAnsi" w:cstheme="minorHAnsi"/>
          <w:color w:val="auto"/>
        </w:rPr>
      </w:pPr>
      <w:r w:rsidRPr="00880F99">
        <w:rPr>
          <w:color w:val="auto"/>
        </w:rPr>
        <w:t xml:space="preserve">It is important to </w:t>
      </w:r>
      <w:r w:rsidR="008D1E9F" w:rsidRPr="00880F99">
        <w:rPr>
          <w:color w:val="auto"/>
        </w:rPr>
        <w:t>en</w:t>
      </w:r>
      <w:r w:rsidRPr="00880F99">
        <w:rPr>
          <w:color w:val="auto"/>
        </w:rPr>
        <w:t>sure that the reaction</w:t>
      </w:r>
      <w:r w:rsidR="00DD7821">
        <w:rPr>
          <w:color w:val="auto"/>
        </w:rPr>
        <w:t>s</w:t>
      </w:r>
      <w:r w:rsidRPr="00880F99">
        <w:rPr>
          <w:color w:val="auto"/>
        </w:rPr>
        <w:t xml:space="preserve"> catalyzed by PK and LDH are not rate limiting in the coupled reaction system. Control experiments performed without the ATPase of interest or at high levels of a potent ATPase inhibitor would show no (or little) activity</w:t>
      </w:r>
      <w:r w:rsidR="000B3ECB">
        <w:rPr>
          <w:color w:val="auto"/>
        </w:rPr>
        <w:t>.</w:t>
      </w:r>
      <w:r w:rsidRPr="00880F99">
        <w:rPr>
          <w:color w:val="auto"/>
        </w:rPr>
        <w:t xml:space="preserve"> </w:t>
      </w:r>
      <w:r w:rsidR="000B3ECB">
        <w:rPr>
          <w:color w:val="auto"/>
        </w:rPr>
        <w:t>H</w:t>
      </w:r>
      <w:r w:rsidRPr="00880F99">
        <w:rPr>
          <w:color w:val="auto"/>
        </w:rPr>
        <w:t>owever, the addition of ADP would result in a quick signal decrease if LDH and PK are active and work correctly. The rate of NADH consumption is expected to be very high in this control experiment, so it is crucial to start detection as soon as possible after the reaction has been initiated by the addition of ADP.</w:t>
      </w:r>
    </w:p>
    <w:p w14:paraId="76B9442E" w14:textId="77777777" w:rsidR="00221F15" w:rsidRDefault="00221F15" w:rsidP="00221F15">
      <w:pPr>
        <w:pStyle w:val="ListParagraph"/>
        <w:ind w:left="0"/>
        <w:rPr>
          <w:rFonts w:asciiTheme="minorHAnsi" w:hAnsiTheme="minorHAnsi" w:cstheme="minorHAnsi"/>
          <w:color w:val="auto"/>
        </w:rPr>
      </w:pPr>
    </w:p>
    <w:p w14:paraId="6CE97BAE" w14:textId="510AC026" w:rsidR="00AD63AE" w:rsidRPr="00880F99" w:rsidRDefault="006C1DE3" w:rsidP="00221F15">
      <w:pPr>
        <w:pStyle w:val="ListParagraph"/>
        <w:ind w:left="0"/>
        <w:rPr>
          <w:rFonts w:asciiTheme="minorHAnsi" w:hAnsiTheme="minorHAnsi" w:cstheme="minorHAnsi"/>
          <w:color w:val="auto"/>
        </w:rPr>
      </w:pPr>
      <w:r w:rsidRPr="00880F99">
        <w:rPr>
          <w:rFonts w:asciiTheme="minorHAnsi" w:hAnsiTheme="minorHAnsi" w:cstheme="minorHAnsi"/>
          <w:color w:val="auto"/>
        </w:rPr>
        <w:t>It is always recommended to exclude any observed ATPase rates obtained above the solubility of the inhibitor from the data analysis.</w:t>
      </w:r>
      <w:r w:rsidR="00F174AE" w:rsidRPr="00880F99">
        <w:rPr>
          <w:rFonts w:asciiTheme="minorHAnsi" w:hAnsiTheme="minorHAnsi" w:cstheme="minorHAnsi"/>
          <w:color w:val="auto"/>
        </w:rPr>
        <w:t xml:space="preserve"> </w:t>
      </w:r>
      <w:r w:rsidR="008E612D" w:rsidRPr="00880F99">
        <w:rPr>
          <w:rFonts w:asciiTheme="minorHAnsi" w:hAnsiTheme="minorHAnsi" w:cstheme="minorHAnsi"/>
          <w:color w:val="auto"/>
        </w:rPr>
        <w:t xml:space="preserve">As the solubility depends on the temperature, purity of the compound, and differences in the composition of the solution, it is highly recommended to measure it under conditions that are highly similar to the actual conditions (temperature, buffer, etc.) under which the ATPase assay is carried out. </w:t>
      </w:r>
      <w:r w:rsidR="00F174AE" w:rsidRPr="00880F99">
        <w:rPr>
          <w:rFonts w:asciiTheme="minorHAnsi" w:hAnsiTheme="minorHAnsi" w:cstheme="minorHAnsi"/>
          <w:color w:val="auto"/>
        </w:rPr>
        <w:t xml:space="preserve">Attempting to use small molecule inhibitors above solubility </w:t>
      </w:r>
      <w:r w:rsidR="0094052A" w:rsidRPr="00880F99">
        <w:rPr>
          <w:rFonts w:asciiTheme="minorHAnsi" w:hAnsiTheme="minorHAnsi" w:cstheme="minorHAnsi"/>
          <w:color w:val="auto"/>
        </w:rPr>
        <w:t xml:space="preserve">may </w:t>
      </w:r>
      <w:r w:rsidR="00F174AE" w:rsidRPr="00880F99">
        <w:rPr>
          <w:rFonts w:asciiTheme="minorHAnsi" w:hAnsiTheme="minorHAnsi" w:cstheme="minorHAnsi"/>
          <w:color w:val="auto"/>
        </w:rPr>
        <w:t xml:space="preserve">result in precipitation that </w:t>
      </w:r>
      <w:r w:rsidR="0094052A" w:rsidRPr="00880F99">
        <w:rPr>
          <w:rFonts w:asciiTheme="minorHAnsi" w:hAnsiTheme="minorHAnsi" w:cstheme="minorHAnsi"/>
          <w:color w:val="auto"/>
        </w:rPr>
        <w:t xml:space="preserve">could </w:t>
      </w:r>
      <w:r w:rsidR="00F174AE" w:rsidRPr="00880F99">
        <w:rPr>
          <w:rFonts w:asciiTheme="minorHAnsi" w:hAnsiTheme="minorHAnsi" w:cstheme="minorHAnsi"/>
          <w:color w:val="auto"/>
        </w:rPr>
        <w:t xml:space="preserve">influence the results </w:t>
      </w:r>
      <w:r w:rsidR="004E6E19" w:rsidRPr="00880F99">
        <w:rPr>
          <w:rFonts w:asciiTheme="minorHAnsi" w:hAnsiTheme="minorHAnsi" w:cstheme="minorHAnsi"/>
          <w:color w:val="auto"/>
        </w:rPr>
        <w:t xml:space="preserve">(see </w:t>
      </w:r>
      <w:r w:rsidR="004E6E19" w:rsidRPr="00EF0B67">
        <w:rPr>
          <w:rFonts w:asciiTheme="minorHAnsi" w:hAnsiTheme="minorHAnsi" w:cstheme="minorHAnsi"/>
          <w:b/>
          <w:color w:val="auto"/>
        </w:rPr>
        <w:t>Figure 4</w:t>
      </w:r>
      <w:r w:rsidR="004E6E19" w:rsidRPr="00880F99">
        <w:rPr>
          <w:rFonts w:asciiTheme="minorHAnsi" w:hAnsiTheme="minorHAnsi" w:cstheme="minorHAnsi"/>
          <w:color w:val="auto"/>
        </w:rPr>
        <w:t>)</w:t>
      </w:r>
      <w:r w:rsidR="00F174AE" w:rsidRPr="00880F99">
        <w:rPr>
          <w:rFonts w:asciiTheme="minorHAnsi" w:hAnsiTheme="minorHAnsi" w:cstheme="minorHAnsi"/>
          <w:color w:val="auto"/>
        </w:rPr>
        <w:t xml:space="preserve">. </w:t>
      </w:r>
      <w:r w:rsidR="008629DF" w:rsidRPr="00880F99">
        <w:rPr>
          <w:rFonts w:asciiTheme="minorHAnsi" w:hAnsiTheme="minorHAnsi" w:cstheme="minorHAnsi"/>
          <w:color w:val="auto"/>
        </w:rPr>
        <w:t>Precipitation limits the concentration of the compound at or near solubility</w:t>
      </w:r>
      <w:r w:rsidR="0094052A" w:rsidRPr="00880F99">
        <w:rPr>
          <w:rFonts w:asciiTheme="minorHAnsi" w:hAnsiTheme="minorHAnsi" w:cstheme="minorHAnsi"/>
          <w:color w:val="auto"/>
        </w:rPr>
        <w:t>. T</w:t>
      </w:r>
      <w:r w:rsidR="008629DF" w:rsidRPr="00880F99">
        <w:rPr>
          <w:rFonts w:asciiTheme="minorHAnsi" w:hAnsiTheme="minorHAnsi" w:cstheme="minorHAnsi"/>
          <w:color w:val="auto"/>
        </w:rPr>
        <w:t xml:space="preserve">herefore, the ATPase rates </w:t>
      </w:r>
      <w:r w:rsidR="004E6E19" w:rsidRPr="00880F99">
        <w:rPr>
          <w:rFonts w:asciiTheme="minorHAnsi" w:hAnsiTheme="minorHAnsi" w:cstheme="minorHAnsi"/>
          <w:color w:val="auto"/>
        </w:rPr>
        <w:t>cannot be reduced further by adding more inhibitor</w:t>
      </w:r>
      <w:r w:rsidR="008629DF" w:rsidRPr="00880F99">
        <w:rPr>
          <w:rFonts w:asciiTheme="minorHAnsi" w:hAnsiTheme="minorHAnsi" w:cstheme="minorHAnsi"/>
          <w:color w:val="auto"/>
        </w:rPr>
        <w:t xml:space="preserve">. Using </w:t>
      </w:r>
      <w:r w:rsidR="006118FB" w:rsidRPr="00880F99">
        <w:rPr>
          <w:rFonts w:asciiTheme="minorHAnsi" w:hAnsiTheme="minorHAnsi" w:cstheme="minorHAnsi"/>
          <w:color w:val="auto"/>
        </w:rPr>
        <w:t xml:space="preserve">a good positive control </w:t>
      </w:r>
      <w:r w:rsidR="0094052A" w:rsidRPr="00880F99">
        <w:rPr>
          <w:rFonts w:asciiTheme="minorHAnsi" w:hAnsiTheme="minorHAnsi" w:cstheme="minorHAnsi"/>
          <w:color w:val="auto"/>
        </w:rPr>
        <w:t xml:space="preserve">that </w:t>
      </w:r>
      <w:r w:rsidR="004E6E19" w:rsidRPr="00880F99">
        <w:rPr>
          <w:rFonts w:asciiTheme="minorHAnsi" w:hAnsiTheme="minorHAnsi" w:cstheme="minorHAnsi"/>
          <w:color w:val="auto"/>
        </w:rPr>
        <w:t>shows ~100</w:t>
      </w:r>
      <w:r w:rsidR="007745AF">
        <w:rPr>
          <w:rFonts w:asciiTheme="minorHAnsi" w:hAnsiTheme="minorHAnsi" w:cstheme="minorHAnsi"/>
          <w:color w:val="auto"/>
        </w:rPr>
        <w:t>%</w:t>
      </w:r>
      <w:r w:rsidR="004E6E19" w:rsidRPr="00880F99">
        <w:rPr>
          <w:rFonts w:asciiTheme="minorHAnsi" w:hAnsiTheme="minorHAnsi" w:cstheme="minorHAnsi"/>
          <w:color w:val="auto"/>
        </w:rPr>
        <w:t xml:space="preserve"> inhibition, therefore, </w:t>
      </w:r>
      <w:r w:rsidR="006118FB" w:rsidRPr="00880F99">
        <w:rPr>
          <w:rFonts w:asciiTheme="minorHAnsi" w:hAnsiTheme="minorHAnsi" w:cstheme="minorHAnsi"/>
          <w:color w:val="auto"/>
        </w:rPr>
        <w:t>can help to identify such anomalies in the signal</w:t>
      </w:r>
      <w:r w:rsidR="00E42A00" w:rsidRPr="00880F99">
        <w:rPr>
          <w:rFonts w:asciiTheme="minorHAnsi" w:hAnsiTheme="minorHAnsi" w:cstheme="minorHAnsi"/>
          <w:color w:val="auto"/>
        </w:rPr>
        <w:t>,</w:t>
      </w:r>
      <w:r w:rsidR="006118FB" w:rsidRPr="00880F99">
        <w:rPr>
          <w:rFonts w:asciiTheme="minorHAnsi" w:hAnsiTheme="minorHAnsi" w:cstheme="minorHAnsi"/>
          <w:color w:val="auto"/>
        </w:rPr>
        <w:t xml:space="preserve"> even if the solubility is unknown. </w:t>
      </w:r>
      <w:r w:rsidR="00A32293" w:rsidRPr="00880F99">
        <w:rPr>
          <w:rFonts w:asciiTheme="minorHAnsi" w:hAnsiTheme="minorHAnsi" w:cstheme="minorHAnsi"/>
          <w:color w:val="auto"/>
        </w:rPr>
        <w:t xml:space="preserve">A </w:t>
      </w:r>
      <w:r w:rsidR="006554FA">
        <w:rPr>
          <w:rFonts w:asciiTheme="minorHAnsi" w:hAnsiTheme="minorHAnsi" w:cstheme="minorHAnsi"/>
          <w:color w:val="auto"/>
        </w:rPr>
        <w:t>large</w:t>
      </w:r>
      <w:r w:rsidR="00A32293" w:rsidRPr="00880F99">
        <w:rPr>
          <w:rFonts w:asciiTheme="minorHAnsi" w:hAnsiTheme="minorHAnsi" w:cstheme="minorHAnsi"/>
          <w:color w:val="auto"/>
        </w:rPr>
        <w:t xml:space="preserve"> difference between the observed reaction rate of the positive control and the reaction rate belonging to the maximal inhibition level</w:t>
      </w:r>
      <w:r w:rsidR="00E42A00" w:rsidRPr="00880F99">
        <w:rPr>
          <w:rFonts w:asciiTheme="minorHAnsi" w:hAnsiTheme="minorHAnsi" w:cstheme="minorHAnsi"/>
          <w:color w:val="auto"/>
        </w:rPr>
        <w:t xml:space="preserve"> (I</w:t>
      </w:r>
      <w:r w:rsidR="00E42A00" w:rsidRPr="00880F99">
        <w:rPr>
          <w:rFonts w:asciiTheme="minorHAnsi" w:hAnsiTheme="minorHAnsi" w:cstheme="minorHAnsi"/>
          <w:color w:val="auto"/>
          <w:vertAlign w:val="subscript"/>
        </w:rPr>
        <w:t>max</w:t>
      </w:r>
      <w:r w:rsidR="00E42A00" w:rsidRPr="00880F99">
        <w:rPr>
          <w:rFonts w:asciiTheme="minorHAnsi" w:hAnsiTheme="minorHAnsi" w:cstheme="minorHAnsi"/>
          <w:color w:val="auto"/>
        </w:rPr>
        <w:t>)</w:t>
      </w:r>
      <w:r w:rsidR="00A32293" w:rsidRPr="00880F99">
        <w:rPr>
          <w:rFonts w:asciiTheme="minorHAnsi" w:hAnsiTheme="minorHAnsi" w:cstheme="minorHAnsi"/>
          <w:color w:val="auto"/>
        </w:rPr>
        <w:t xml:space="preserve"> determined by fitting is always a good indication of the problem. Gradually excluding more and more data from the analysis</w:t>
      </w:r>
      <w:r w:rsidR="00E42A00" w:rsidRPr="00880F99">
        <w:rPr>
          <w:rFonts w:asciiTheme="minorHAnsi" w:hAnsiTheme="minorHAnsi" w:cstheme="minorHAnsi"/>
          <w:color w:val="auto"/>
        </w:rPr>
        <w:t xml:space="preserve"> and/or</w:t>
      </w:r>
      <w:r w:rsidR="00A32293" w:rsidRPr="00880F99">
        <w:rPr>
          <w:rFonts w:asciiTheme="minorHAnsi" w:hAnsiTheme="minorHAnsi" w:cstheme="minorHAnsi"/>
          <w:color w:val="auto"/>
        </w:rPr>
        <w:t xml:space="preserve"> using the positive control as I</w:t>
      </w:r>
      <w:r w:rsidR="00A32293" w:rsidRPr="00880F99">
        <w:rPr>
          <w:rFonts w:asciiTheme="minorHAnsi" w:hAnsiTheme="minorHAnsi" w:cstheme="minorHAnsi"/>
          <w:color w:val="auto"/>
          <w:vertAlign w:val="subscript"/>
        </w:rPr>
        <w:t>max</w:t>
      </w:r>
      <w:r w:rsidR="00A32293" w:rsidRPr="00880F99">
        <w:rPr>
          <w:rFonts w:asciiTheme="minorHAnsi" w:hAnsiTheme="minorHAnsi" w:cstheme="minorHAnsi"/>
          <w:color w:val="auto"/>
        </w:rPr>
        <w:t xml:space="preserve"> and keeping it fixed during </w:t>
      </w:r>
      <w:r w:rsidR="0094052A" w:rsidRPr="00880F99">
        <w:rPr>
          <w:rFonts w:asciiTheme="minorHAnsi" w:hAnsiTheme="minorHAnsi" w:cstheme="minorHAnsi"/>
          <w:color w:val="auto"/>
        </w:rPr>
        <w:t xml:space="preserve">the </w:t>
      </w:r>
      <w:r w:rsidR="00A32293" w:rsidRPr="00880F99">
        <w:rPr>
          <w:rFonts w:asciiTheme="minorHAnsi" w:hAnsiTheme="minorHAnsi" w:cstheme="minorHAnsi"/>
          <w:color w:val="auto"/>
        </w:rPr>
        <w:t>fitting</w:t>
      </w:r>
      <w:r w:rsidR="00E42A00" w:rsidRPr="00880F99">
        <w:rPr>
          <w:rFonts w:asciiTheme="minorHAnsi" w:hAnsiTheme="minorHAnsi" w:cstheme="minorHAnsi"/>
          <w:color w:val="auto"/>
        </w:rPr>
        <w:t xml:space="preserve"> process until a better fit is obtained is recommended in such cases. Inhibitor p</w:t>
      </w:r>
      <w:r w:rsidR="00F174AE" w:rsidRPr="00880F99">
        <w:rPr>
          <w:rFonts w:asciiTheme="minorHAnsi" w:hAnsiTheme="minorHAnsi" w:cstheme="minorHAnsi"/>
          <w:color w:val="auto"/>
        </w:rPr>
        <w:t xml:space="preserve">recipitation might </w:t>
      </w:r>
      <w:r w:rsidR="006118FB" w:rsidRPr="00880F99">
        <w:rPr>
          <w:rFonts w:asciiTheme="minorHAnsi" w:hAnsiTheme="minorHAnsi" w:cstheme="minorHAnsi"/>
          <w:color w:val="auto"/>
        </w:rPr>
        <w:t xml:space="preserve">also </w:t>
      </w:r>
      <w:r w:rsidR="00F174AE" w:rsidRPr="00880F99">
        <w:rPr>
          <w:rFonts w:asciiTheme="minorHAnsi" w:hAnsiTheme="minorHAnsi" w:cstheme="minorHAnsi"/>
          <w:color w:val="auto"/>
        </w:rPr>
        <w:t xml:space="preserve">result in </w:t>
      </w:r>
      <w:r w:rsidR="008629DF" w:rsidRPr="00880F99">
        <w:rPr>
          <w:rFonts w:asciiTheme="minorHAnsi" w:hAnsiTheme="minorHAnsi" w:cstheme="minorHAnsi"/>
          <w:color w:val="auto"/>
        </w:rPr>
        <w:t xml:space="preserve">strong </w:t>
      </w:r>
      <w:r w:rsidR="00F174AE" w:rsidRPr="00880F99">
        <w:rPr>
          <w:rFonts w:asciiTheme="minorHAnsi" w:hAnsiTheme="minorHAnsi" w:cstheme="minorHAnsi"/>
          <w:color w:val="auto"/>
        </w:rPr>
        <w:t xml:space="preserve">light scattering and may </w:t>
      </w:r>
      <w:r w:rsidR="008629DF" w:rsidRPr="00880F99">
        <w:rPr>
          <w:rFonts w:asciiTheme="minorHAnsi" w:hAnsiTheme="minorHAnsi" w:cstheme="minorHAnsi"/>
          <w:color w:val="auto"/>
        </w:rPr>
        <w:t>also change the optical properties of the inhibitor</w:t>
      </w:r>
      <w:r w:rsidR="0094052A" w:rsidRPr="00880F99">
        <w:rPr>
          <w:rFonts w:asciiTheme="minorHAnsi" w:hAnsiTheme="minorHAnsi" w:cstheme="minorHAnsi"/>
          <w:color w:val="auto"/>
        </w:rPr>
        <w:t>,</w:t>
      </w:r>
      <w:r w:rsidR="008629DF" w:rsidRPr="00880F99">
        <w:rPr>
          <w:rFonts w:asciiTheme="minorHAnsi" w:hAnsiTheme="minorHAnsi" w:cstheme="minorHAnsi"/>
          <w:color w:val="auto"/>
        </w:rPr>
        <w:t xml:space="preserve"> leading to abnormally high observed signal intensities at the beginning of reactions and/or increasing signals over time.</w:t>
      </w:r>
      <w:r w:rsidR="00E42A00" w:rsidRPr="00880F99">
        <w:rPr>
          <w:rFonts w:asciiTheme="minorHAnsi" w:hAnsiTheme="minorHAnsi" w:cstheme="minorHAnsi"/>
          <w:color w:val="auto"/>
        </w:rPr>
        <w:t xml:space="preserve"> Raw data must always be carefully </w:t>
      </w:r>
      <w:r w:rsidR="00ED1399" w:rsidRPr="00880F99">
        <w:rPr>
          <w:rFonts w:asciiTheme="minorHAnsi" w:hAnsiTheme="minorHAnsi" w:cstheme="minorHAnsi"/>
          <w:color w:val="auto"/>
        </w:rPr>
        <w:t>inspected,</w:t>
      </w:r>
      <w:r w:rsidR="00E42A00" w:rsidRPr="00880F99">
        <w:rPr>
          <w:rFonts w:asciiTheme="minorHAnsi" w:hAnsiTheme="minorHAnsi" w:cstheme="minorHAnsi"/>
          <w:color w:val="auto"/>
        </w:rPr>
        <w:t xml:space="preserve"> and the affected concentrations </w:t>
      </w:r>
      <w:r w:rsidR="004A203B" w:rsidRPr="00880F99">
        <w:rPr>
          <w:rFonts w:asciiTheme="minorHAnsi" w:hAnsiTheme="minorHAnsi" w:cstheme="minorHAnsi"/>
          <w:color w:val="auto"/>
        </w:rPr>
        <w:t xml:space="preserve">must be excluded </w:t>
      </w:r>
      <w:r w:rsidR="00E42A00" w:rsidRPr="00880F99">
        <w:rPr>
          <w:rFonts w:asciiTheme="minorHAnsi" w:hAnsiTheme="minorHAnsi" w:cstheme="minorHAnsi"/>
          <w:color w:val="auto"/>
        </w:rPr>
        <w:t xml:space="preserve">from </w:t>
      </w:r>
      <w:r w:rsidR="004A203B" w:rsidRPr="00880F99">
        <w:rPr>
          <w:rFonts w:asciiTheme="minorHAnsi" w:hAnsiTheme="minorHAnsi" w:cstheme="minorHAnsi"/>
          <w:color w:val="auto"/>
        </w:rPr>
        <w:t xml:space="preserve">the </w:t>
      </w:r>
      <w:r w:rsidR="00E42A00" w:rsidRPr="00880F99">
        <w:rPr>
          <w:rFonts w:asciiTheme="minorHAnsi" w:hAnsiTheme="minorHAnsi" w:cstheme="minorHAnsi"/>
          <w:color w:val="auto"/>
        </w:rPr>
        <w:t>analysis.</w:t>
      </w:r>
    </w:p>
    <w:p w14:paraId="62D620B7" w14:textId="77777777" w:rsidR="00221F15" w:rsidRDefault="00221F15" w:rsidP="00221F15">
      <w:pPr>
        <w:pStyle w:val="ListParagraph"/>
        <w:ind w:left="0"/>
        <w:rPr>
          <w:rFonts w:asciiTheme="minorHAnsi" w:hAnsiTheme="minorHAnsi" w:cstheme="minorHAnsi"/>
          <w:b/>
          <w:color w:val="auto"/>
        </w:rPr>
      </w:pPr>
    </w:p>
    <w:p w14:paraId="6A9ACCC6" w14:textId="3F6723EA" w:rsidR="004A7D54" w:rsidRPr="00880F99" w:rsidRDefault="004A7D54" w:rsidP="00221F15">
      <w:pPr>
        <w:pStyle w:val="ListParagraph"/>
        <w:ind w:left="0"/>
        <w:rPr>
          <w:rFonts w:asciiTheme="minorHAnsi" w:hAnsiTheme="minorHAnsi" w:cstheme="minorHAnsi"/>
          <w:b/>
          <w:color w:val="auto"/>
        </w:rPr>
      </w:pPr>
      <w:r w:rsidRPr="00880F99">
        <w:rPr>
          <w:rFonts w:asciiTheme="minorHAnsi" w:hAnsiTheme="minorHAnsi" w:cstheme="minorHAnsi"/>
          <w:b/>
          <w:color w:val="auto"/>
        </w:rPr>
        <w:t>Limitations of the method</w:t>
      </w:r>
    </w:p>
    <w:p w14:paraId="439224AF" w14:textId="77777777" w:rsidR="00221F15" w:rsidRDefault="00221F15" w:rsidP="00221F15">
      <w:pPr>
        <w:pStyle w:val="ListParagraph"/>
        <w:ind w:left="0"/>
        <w:rPr>
          <w:rFonts w:asciiTheme="minorHAnsi" w:hAnsiTheme="minorHAnsi" w:cstheme="minorHAnsi"/>
          <w:color w:val="auto"/>
        </w:rPr>
      </w:pPr>
    </w:p>
    <w:p w14:paraId="7C8051B4" w14:textId="51C3987B" w:rsidR="00DF10D9" w:rsidRPr="00880F99" w:rsidRDefault="00AF37E1" w:rsidP="00221F15">
      <w:pPr>
        <w:pStyle w:val="ListParagraph"/>
        <w:ind w:left="0"/>
        <w:rPr>
          <w:rFonts w:asciiTheme="minorHAnsi" w:hAnsiTheme="minorHAnsi" w:cstheme="minorHAnsi"/>
          <w:color w:val="auto"/>
        </w:rPr>
      </w:pPr>
      <w:r w:rsidRPr="00880F99">
        <w:rPr>
          <w:rFonts w:asciiTheme="minorHAnsi" w:hAnsiTheme="minorHAnsi" w:cstheme="minorHAnsi"/>
          <w:color w:val="auto"/>
        </w:rPr>
        <w:t>T</w:t>
      </w:r>
      <w:r w:rsidR="00D72C1D" w:rsidRPr="00880F99">
        <w:rPr>
          <w:rFonts w:asciiTheme="minorHAnsi" w:hAnsiTheme="minorHAnsi" w:cstheme="minorHAnsi"/>
          <w:color w:val="auto"/>
        </w:rPr>
        <w:t xml:space="preserve">he final assay concentration for </w:t>
      </w:r>
      <w:r w:rsidR="004343A4" w:rsidRPr="00880F99">
        <w:rPr>
          <w:rFonts w:asciiTheme="minorHAnsi" w:hAnsiTheme="minorHAnsi" w:cstheme="minorHAnsi"/>
          <w:color w:val="auto"/>
        </w:rPr>
        <w:t>ATPases</w:t>
      </w:r>
      <w:r w:rsidR="0094052A" w:rsidRPr="00880F99">
        <w:rPr>
          <w:rFonts w:asciiTheme="minorHAnsi" w:hAnsiTheme="minorHAnsi" w:cstheme="minorHAnsi"/>
          <w:color w:val="auto"/>
        </w:rPr>
        <w:t xml:space="preserve"> </w:t>
      </w:r>
      <w:r w:rsidR="00D72C1D" w:rsidRPr="00880F99">
        <w:rPr>
          <w:rFonts w:asciiTheme="minorHAnsi" w:hAnsiTheme="minorHAnsi" w:cstheme="minorHAnsi"/>
          <w:color w:val="auto"/>
        </w:rPr>
        <w:t>with a low turnover number (</w:t>
      </w:r>
      <w:r w:rsidR="00A823C7">
        <w:rPr>
          <w:rFonts w:asciiTheme="minorHAnsi" w:hAnsiTheme="minorHAnsi" w:cstheme="minorHAnsi"/>
          <w:color w:val="auto"/>
        </w:rPr>
        <w:t xml:space="preserve">e.g., </w:t>
      </w:r>
      <w:r w:rsidR="00D72C1D" w:rsidRPr="00880F99">
        <w:rPr>
          <w:rFonts w:asciiTheme="minorHAnsi" w:hAnsiTheme="minorHAnsi" w:cstheme="minorHAnsi"/>
          <w:color w:val="auto"/>
        </w:rPr>
        <w:t xml:space="preserve">cardiac </w:t>
      </w:r>
      <w:r w:rsidR="00C1631F" w:rsidRPr="00880F99">
        <w:rPr>
          <w:rFonts w:asciiTheme="minorHAnsi" w:hAnsiTheme="minorHAnsi" w:cstheme="minorHAnsi"/>
          <w:color w:val="auto"/>
        </w:rPr>
        <w:t xml:space="preserve">muscle </w:t>
      </w:r>
      <w:r w:rsidR="00D72C1D" w:rsidRPr="00880F99">
        <w:rPr>
          <w:rFonts w:asciiTheme="minorHAnsi" w:hAnsiTheme="minorHAnsi" w:cstheme="minorHAnsi"/>
          <w:color w:val="auto"/>
        </w:rPr>
        <w:t>myosin</w:t>
      </w:r>
      <w:r w:rsidR="00C1631F" w:rsidRPr="00880F99">
        <w:rPr>
          <w:rFonts w:asciiTheme="minorHAnsi" w:hAnsiTheme="minorHAnsi" w:cstheme="minorHAnsi"/>
          <w:color w:val="auto"/>
        </w:rPr>
        <w:t xml:space="preserve"> II</w:t>
      </w:r>
      <w:r w:rsidR="00D72C1D" w:rsidRPr="00880F99">
        <w:rPr>
          <w:rFonts w:asciiTheme="minorHAnsi" w:hAnsiTheme="minorHAnsi" w:cstheme="minorHAnsi"/>
          <w:color w:val="auto"/>
        </w:rPr>
        <w:t xml:space="preserve">) must be high (several hundred </w:t>
      </w:r>
      <w:proofErr w:type="spellStart"/>
      <w:r w:rsidR="00D72C1D" w:rsidRPr="00880F99">
        <w:rPr>
          <w:rFonts w:asciiTheme="minorHAnsi" w:hAnsiTheme="minorHAnsi" w:cstheme="minorHAnsi"/>
          <w:color w:val="auto"/>
        </w:rPr>
        <w:t>nM</w:t>
      </w:r>
      <w:proofErr w:type="spellEnd"/>
      <w:r w:rsidR="00D72C1D" w:rsidRPr="00880F99">
        <w:rPr>
          <w:rFonts w:asciiTheme="minorHAnsi" w:hAnsiTheme="minorHAnsi" w:cstheme="minorHAnsi"/>
          <w:color w:val="auto"/>
        </w:rPr>
        <w:t>) to achieve measurable reaction rates within time window</w:t>
      </w:r>
      <w:r w:rsidR="00DA7449" w:rsidRPr="00880F99">
        <w:rPr>
          <w:rFonts w:asciiTheme="minorHAnsi" w:hAnsiTheme="minorHAnsi" w:cstheme="minorHAnsi"/>
          <w:color w:val="auto"/>
        </w:rPr>
        <w:t xml:space="preserve"> of the assay</w:t>
      </w:r>
      <w:r w:rsidR="00D72C1D" w:rsidRPr="00880F99">
        <w:rPr>
          <w:rFonts w:asciiTheme="minorHAnsi" w:hAnsiTheme="minorHAnsi" w:cstheme="minorHAnsi"/>
          <w:color w:val="auto"/>
        </w:rPr>
        <w:t xml:space="preserve"> (30</w:t>
      </w:r>
      <w:r w:rsidR="008D1928">
        <w:rPr>
          <w:rFonts w:asciiTheme="minorHAnsi" w:hAnsiTheme="minorHAnsi" w:cstheme="minorHAnsi"/>
          <w:color w:val="auto"/>
        </w:rPr>
        <w:t>−</w:t>
      </w:r>
      <w:r w:rsidR="00D72C1D" w:rsidRPr="00880F99">
        <w:rPr>
          <w:rFonts w:asciiTheme="minorHAnsi" w:hAnsiTheme="minorHAnsi" w:cstheme="minorHAnsi"/>
          <w:color w:val="auto"/>
        </w:rPr>
        <w:t>120 minutes)</w:t>
      </w:r>
      <w:r w:rsidRPr="00880F99">
        <w:rPr>
          <w:rFonts w:asciiTheme="minorHAnsi" w:hAnsiTheme="minorHAnsi" w:cstheme="minorHAnsi"/>
          <w:color w:val="auto"/>
        </w:rPr>
        <w:t>.</w:t>
      </w:r>
      <w:r w:rsidR="00D72C1D" w:rsidRPr="00880F99">
        <w:rPr>
          <w:rFonts w:asciiTheme="minorHAnsi" w:hAnsiTheme="minorHAnsi" w:cstheme="minorHAnsi"/>
          <w:color w:val="auto"/>
        </w:rPr>
        <w:t xml:space="preserve"> </w:t>
      </w:r>
      <w:r w:rsidRPr="00880F99">
        <w:rPr>
          <w:rFonts w:asciiTheme="minorHAnsi" w:hAnsiTheme="minorHAnsi" w:cstheme="minorHAnsi"/>
          <w:color w:val="auto"/>
        </w:rPr>
        <w:t>T</w:t>
      </w:r>
      <w:r w:rsidR="00D72C1D" w:rsidRPr="00880F99">
        <w:rPr>
          <w:rFonts w:asciiTheme="minorHAnsi" w:hAnsiTheme="minorHAnsi" w:cstheme="minorHAnsi"/>
          <w:color w:val="auto"/>
        </w:rPr>
        <w:t>herefore, it might be important to use the quadratic binding model for the analysis of dose-response curves. Other binding models (hyperbolic, Hill) are typically not suitable for the analysis of such data.</w:t>
      </w:r>
      <w:r w:rsidR="00EF32DA" w:rsidRPr="00880F99">
        <w:rPr>
          <w:rFonts w:asciiTheme="minorHAnsi" w:hAnsiTheme="minorHAnsi" w:cstheme="minorHAnsi"/>
          <w:color w:val="auto"/>
        </w:rPr>
        <w:t xml:space="preserve"> </w:t>
      </w:r>
      <w:r w:rsidR="00393B9E" w:rsidRPr="00880F99">
        <w:rPr>
          <w:rFonts w:asciiTheme="minorHAnsi" w:hAnsiTheme="minorHAnsi" w:cstheme="minorHAnsi"/>
          <w:color w:val="auto"/>
        </w:rPr>
        <w:t xml:space="preserve">Moreover, the </w:t>
      </w:r>
      <w:r w:rsidR="007D45C9" w:rsidRPr="00880F99">
        <w:rPr>
          <w:rFonts w:asciiTheme="minorHAnsi" w:hAnsiTheme="minorHAnsi" w:cstheme="minorHAnsi"/>
          <w:color w:val="auto"/>
        </w:rPr>
        <w:t xml:space="preserve">concentration </w:t>
      </w:r>
      <w:r w:rsidR="008756FB" w:rsidRPr="00880F99">
        <w:rPr>
          <w:rFonts w:asciiTheme="minorHAnsi" w:hAnsiTheme="minorHAnsi" w:cstheme="minorHAnsi"/>
          <w:color w:val="auto"/>
        </w:rPr>
        <w:t xml:space="preserve">of the ATPase </w:t>
      </w:r>
      <w:r w:rsidR="007D45C9" w:rsidRPr="00880F99">
        <w:rPr>
          <w:rFonts w:asciiTheme="minorHAnsi" w:hAnsiTheme="minorHAnsi" w:cstheme="minorHAnsi"/>
          <w:color w:val="auto"/>
        </w:rPr>
        <w:t xml:space="preserve">sets a lower limit </w:t>
      </w:r>
      <w:r w:rsidR="00EF32DA" w:rsidRPr="00880F99">
        <w:rPr>
          <w:rFonts w:asciiTheme="minorHAnsi" w:hAnsiTheme="minorHAnsi" w:cstheme="minorHAnsi"/>
          <w:color w:val="auto"/>
        </w:rPr>
        <w:t>to</w:t>
      </w:r>
      <w:r w:rsidR="007D45C9" w:rsidRPr="00880F99">
        <w:rPr>
          <w:rFonts w:asciiTheme="minorHAnsi" w:hAnsiTheme="minorHAnsi" w:cstheme="minorHAnsi"/>
          <w:color w:val="auto"/>
        </w:rPr>
        <w:t xml:space="preserve"> the range of measurable inhibitory constants </w:t>
      </w:r>
      <w:r w:rsidRPr="00880F99">
        <w:rPr>
          <w:rFonts w:asciiTheme="minorHAnsi" w:hAnsiTheme="minorHAnsi" w:cstheme="minorHAnsi"/>
          <w:color w:val="auto"/>
        </w:rPr>
        <w:t>because</w:t>
      </w:r>
      <w:r w:rsidR="007D45C9" w:rsidRPr="00880F99">
        <w:rPr>
          <w:rFonts w:asciiTheme="minorHAnsi" w:hAnsiTheme="minorHAnsi" w:cstheme="minorHAnsi"/>
          <w:color w:val="auto"/>
        </w:rPr>
        <w:t xml:space="preserve"> the dose response curves get indistinguishable </w:t>
      </w:r>
      <w:r w:rsidR="00E416C7" w:rsidRPr="00880F99">
        <w:rPr>
          <w:rFonts w:asciiTheme="minorHAnsi" w:hAnsiTheme="minorHAnsi" w:cstheme="minorHAnsi"/>
          <w:color w:val="auto"/>
        </w:rPr>
        <w:t xml:space="preserve">in practice </w:t>
      </w:r>
      <w:r w:rsidR="00EF32DA" w:rsidRPr="00880F99">
        <w:rPr>
          <w:rFonts w:asciiTheme="minorHAnsi" w:hAnsiTheme="minorHAnsi" w:cstheme="minorHAnsi"/>
          <w:color w:val="auto"/>
        </w:rPr>
        <w:t xml:space="preserve">due to the presence of experimental errors </w:t>
      </w:r>
      <w:r w:rsidR="00A10132" w:rsidRPr="00880F99">
        <w:rPr>
          <w:rFonts w:asciiTheme="minorHAnsi" w:hAnsiTheme="minorHAnsi" w:cstheme="minorHAnsi"/>
          <w:color w:val="auto"/>
        </w:rPr>
        <w:t>if</w:t>
      </w:r>
      <w:r w:rsidR="007D45C9" w:rsidRPr="00880F99">
        <w:rPr>
          <w:rFonts w:asciiTheme="minorHAnsi" w:hAnsiTheme="minorHAnsi" w:cstheme="minorHAnsi"/>
          <w:color w:val="auto"/>
        </w:rPr>
        <w:t xml:space="preserve"> the K</w:t>
      </w:r>
      <w:r w:rsidR="00DF10D9" w:rsidRPr="00880F99">
        <w:rPr>
          <w:rFonts w:asciiTheme="minorHAnsi" w:hAnsiTheme="minorHAnsi" w:cstheme="minorHAnsi"/>
          <w:color w:val="auto"/>
          <w:vertAlign w:val="subscript"/>
        </w:rPr>
        <w:t>I</w:t>
      </w:r>
      <w:r w:rsidR="007D45C9" w:rsidRPr="00880F99">
        <w:rPr>
          <w:rFonts w:asciiTheme="minorHAnsi" w:hAnsiTheme="minorHAnsi" w:cstheme="minorHAnsi"/>
          <w:color w:val="auto"/>
        </w:rPr>
        <w:t xml:space="preserve"> is close to </w:t>
      </w:r>
      <w:r w:rsidR="00EB1A6A" w:rsidRPr="00880F99">
        <w:rPr>
          <w:rFonts w:asciiTheme="minorHAnsi" w:hAnsiTheme="minorHAnsi" w:cstheme="minorHAnsi"/>
          <w:color w:val="auto"/>
        </w:rPr>
        <w:t xml:space="preserve">or less than </w:t>
      </w:r>
      <w:r w:rsidR="007D45C9" w:rsidRPr="00880F99">
        <w:rPr>
          <w:rFonts w:asciiTheme="minorHAnsi" w:hAnsiTheme="minorHAnsi" w:cstheme="minorHAnsi"/>
          <w:color w:val="auto"/>
        </w:rPr>
        <w:t>the concentration</w:t>
      </w:r>
      <w:r w:rsidR="008756FB" w:rsidRPr="00880F99">
        <w:rPr>
          <w:rFonts w:asciiTheme="minorHAnsi" w:hAnsiTheme="minorHAnsi" w:cstheme="minorHAnsi"/>
          <w:color w:val="auto"/>
        </w:rPr>
        <w:t xml:space="preserve"> of the ATPase</w:t>
      </w:r>
      <w:r w:rsidR="001B57A9" w:rsidRPr="00880F99">
        <w:rPr>
          <w:rFonts w:asciiTheme="minorHAnsi" w:hAnsiTheme="minorHAnsi" w:cstheme="minorHAnsi"/>
          <w:color w:val="auto"/>
        </w:rPr>
        <w:t>.</w:t>
      </w:r>
    </w:p>
    <w:p w14:paraId="24CA10A2" w14:textId="77777777" w:rsidR="00221F15" w:rsidRDefault="00221F15" w:rsidP="00221F15">
      <w:pPr>
        <w:pStyle w:val="ListParagraph"/>
        <w:ind w:left="0"/>
        <w:rPr>
          <w:color w:val="auto"/>
        </w:rPr>
      </w:pPr>
    </w:p>
    <w:p w14:paraId="298A5940" w14:textId="23FC6561" w:rsidR="00103EED" w:rsidRPr="00880F99" w:rsidRDefault="00103EED" w:rsidP="00221F15">
      <w:pPr>
        <w:pStyle w:val="ListParagraph"/>
        <w:ind w:left="0"/>
        <w:rPr>
          <w:color w:val="auto"/>
        </w:rPr>
      </w:pPr>
      <w:r w:rsidRPr="00880F99">
        <w:rPr>
          <w:color w:val="auto"/>
        </w:rPr>
        <w:t>Differences in compound potencies should always be quantified by performing dose-response experiments and determining the inhibitory constants.</w:t>
      </w:r>
      <w:r w:rsidR="0065714A">
        <w:rPr>
          <w:color w:val="auto"/>
        </w:rPr>
        <w:t xml:space="preserve"> </w:t>
      </w:r>
      <w:r w:rsidRPr="00880F99">
        <w:rPr>
          <w:color w:val="auto"/>
        </w:rPr>
        <w:t>Although single point screening data reflects these differences in theory, the non-linearity of the responses</w:t>
      </w:r>
      <w:r w:rsidR="00AC009C" w:rsidRPr="00880F99">
        <w:rPr>
          <w:color w:val="auto"/>
        </w:rPr>
        <w:t>,</w:t>
      </w:r>
      <w:r w:rsidRPr="00880F99">
        <w:rPr>
          <w:color w:val="auto"/>
        </w:rPr>
        <w:t xml:space="preserve"> together with the experimental error would make it extremely difficult to perform such an analysis. Single point screening experiments should be designed to capture even the relatively weak inhibitors with high confidence by choosing an appropriate inhibitor concentration and a pre-defined threshold response level to distinguish between active and inactive compounds.</w:t>
      </w:r>
    </w:p>
    <w:p w14:paraId="3B700347" w14:textId="77777777" w:rsidR="00221F15" w:rsidRDefault="00221F15" w:rsidP="00221F15">
      <w:pPr>
        <w:pStyle w:val="ListParagraph"/>
        <w:ind w:left="0"/>
        <w:rPr>
          <w:color w:val="auto"/>
        </w:rPr>
      </w:pPr>
    </w:p>
    <w:p w14:paraId="38C0F9D7" w14:textId="67099464" w:rsidR="00103EED" w:rsidRPr="00880F99" w:rsidRDefault="00103EED" w:rsidP="00221F15">
      <w:pPr>
        <w:pStyle w:val="ListParagraph"/>
        <w:ind w:left="0"/>
        <w:rPr>
          <w:color w:val="auto"/>
        </w:rPr>
      </w:pPr>
      <w:r w:rsidRPr="00880F99">
        <w:rPr>
          <w:color w:val="auto"/>
        </w:rPr>
        <w:t xml:space="preserve">Establishing that the differences between the inhibitory constants are statistically significant is best performed by re-writing the equation for nonlinear regression to determine </w:t>
      </w:r>
      <w:proofErr w:type="spellStart"/>
      <w:r w:rsidRPr="00880F99">
        <w:rPr>
          <w:color w:val="auto"/>
        </w:rPr>
        <w:t>pK</w:t>
      </w:r>
      <w:r w:rsidRPr="00880F99">
        <w:rPr>
          <w:color w:val="auto"/>
          <w:vertAlign w:val="subscript"/>
        </w:rPr>
        <w:t>I</w:t>
      </w:r>
      <w:proofErr w:type="spellEnd"/>
      <w:r w:rsidRPr="00880F99">
        <w:rPr>
          <w:color w:val="auto"/>
        </w:rPr>
        <w:t xml:space="preserve"> (-</w:t>
      </w:r>
      <w:proofErr w:type="spellStart"/>
      <w:r w:rsidRPr="00880F99">
        <w:rPr>
          <w:color w:val="auto"/>
        </w:rPr>
        <w:t>logK</w:t>
      </w:r>
      <w:r w:rsidRPr="00880F99">
        <w:rPr>
          <w:color w:val="auto"/>
          <w:vertAlign w:val="subscript"/>
        </w:rPr>
        <w:t>I</w:t>
      </w:r>
      <w:proofErr w:type="spellEnd"/>
      <w:r w:rsidRPr="00880F99">
        <w:rPr>
          <w:color w:val="auto"/>
        </w:rPr>
        <w:t>) instead of K</w:t>
      </w:r>
      <w:r w:rsidRPr="00880F99">
        <w:rPr>
          <w:color w:val="auto"/>
          <w:vertAlign w:val="subscript"/>
        </w:rPr>
        <w:t>I</w:t>
      </w:r>
      <w:r w:rsidR="00AC009C" w:rsidRPr="00880F99">
        <w:rPr>
          <w:color w:val="auto"/>
          <w:vertAlign w:val="subscript"/>
        </w:rPr>
        <w:t>,</w:t>
      </w:r>
      <w:r w:rsidRPr="00880F99">
        <w:rPr>
          <w:color w:val="auto"/>
        </w:rPr>
        <w:t xml:space="preserve"> as </w:t>
      </w:r>
      <w:proofErr w:type="spellStart"/>
      <w:r w:rsidRPr="00880F99">
        <w:rPr>
          <w:color w:val="auto"/>
        </w:rPr>
        <w:t>pK</w:t>
      </w:r>
      <w:r w:rsidRPr="00880F99">
        <w:rPr>
          <w:color w:val="auto"/>
          <w:vertAlign w:val="subscript"/>
        </w:rPr>
        <w:t>I</w:t>
      </w:r>
      <w:proofErr w:type="spellEnd"/>
      <w:r w:rsidRPr="00880F99">
        <w:rPr>
          <w:color w:val="auto"/>
        </w:rPr>
        <w:t xml:space="preserve"> is normally distributed, while K</w:t>
      </w:r>
      <w:r w:rsidRPr="00880F99">
        <w:rPr>
          <w:color w:val="auto"/>
          <w:vertAlign w:val="subscript"/>
        </w:rPr>
        <w:t>I</w:t>
      </w:r>
      <w:r w:rsidRPr="00880F99">
        <w:rPr>
          <w:color w:val="auto"/>
        </w:rPr>
        <w:t xml:space="preserve"> is not</w:t>
      </w:r>
      <w:r w:rsidR="009979FD" w:rsidRPr="00880F99">
        <w:rPr>
          <w:color w:val="auto"/>
        </w:rPr>
        <w:fldChar w:fldCharType="begin"/>
      </w:r>
      <w:r w:rsidR="009979FD" w:rsidRPr="00880F99">
        <w:rPr>
          <w:color w:val="auto"/>
        </w:rPr>
        <w:instrText xml:space="preserve"> ADDIN EN.CITE &lt;EndNote&gt;&lt;Cite&gt;&lt;Author&gt;Hulme&lt;/Author&gt;&lt;Year&gt;2010&lt;/Year&gt;&lt;RecNum&gt;37&lt;/RecNum&gt;&lt;DisplayText&gt;&lt;style face="superscript"&gt;30&lt;/style&gt;&lt;/DisplayText&gt;&lt;record&gt;&lt;rec-number&gt;37&lt;/rec-number&gt;&lt;foreign-keys&gt;&lt;key app="EN" db-id="x25xr0zz12d95ue205uxaeaca9z0z05z5axe" timestamp="1556039900"&gt;37&lt;/key&gt;&lt;key app="ENWeb" db-id=""&gt;0&lt;/key&gt;&lt;/foreign-keys&gt;&lt;ref-type name="Journal Article"&gt;17&lt;/ref-type&gt;&lt;contributors&gt;&lt;authors&gt;&lt;author&gt;Hulme, E. C.&lt;/author&gt;&lt;author&gt;Trevethick, M. A.&lt;/author&gt;&lt;/authors&gt;&lt;/contributors&gt;&lt;auth-address&gt;Division of Physical Biochemistry, MRC National Institute for Medical Research, Mill Hill, London, UK. ehulme@nimr.mrc.ac.uk&lt;/auth-address&gt;&lt;titles&gt;&lt;title&gt;Ligand binding assays at equilibrium: validation and interpretation&lt;/title&gt;&lt;secondary-title&gt;Br J Pharmacol&lt;/secondary-title&gt;&lt;/titles&gt;&lt;periodical&gt;&lt;full-title&gt;Br J Pharmacol&lt;/full-title&gt;&lt;/periodical&gt;&lt;pages&gt;1219-37&lt;/pages&gt;&lt;volume&gt;161&lt;/volume&gt;&lt;number&gt;6&lt;/number&gt;&lt;keywords&gt;&lt;keyword&gt;Animals&lt;/keyword&gt;&lt;keyword&gt;Binding, Competitive/*physiology&lt;/keyword&gt;&lt;keyword&gt;Buffers&lt;/keyword&gt;&lt;keyword&gt;Humans&lt;/keyword&gt;&lt;keyword&gt;Ligands&lt;/keyword&gt;&lt;keyword&gt;Protein Binding/physiology&lt;/keyword&gt;&lt;keyword&gt;Radioligand Assay/*methods/*standards&lt;/keyword&gt;&lt;keyword&gt;Receptors, Drug/*metabolism&lt;/keyword&gt;&lt;keyword&gt;Reproducibility of Results&lt;/keyword&gt;&lt;/keywords&gt;&lt;dates&gt;&lt;year&gt;2010&lt;/year&gt;&lt;pub-dates&gt;&lt;date&gt;Nov&lt;/date&gt;&lt;/pub-dates&gt;&lt;/dates&gt;&lt;isbn&gt;1476-5381 (Electronic)&amp;#xD;0007-1188 (Linking)&lt;/isbn&gt;&lt;accession-num&gt;20132208&lt;/accession-num&gt;&lt;urls&gt;&lt;related-urls&gt;&lt;url&gt;https://www.ncbi.nlm.nih.gov/pubmed/20132208&lt;/url&gt;&lt;/related-urls&gt;&lt;/urls&gt;&lt;custom2&gt;PMC3000649&lt;/custom2&gt;&lt;electronic-resource-num&gt;10.1111/j.1476-5381.2009.00604.x&lt;/electronic-resource-num&gt;&lt;/record&gt;&lt;/Cite&gt;&lt;/EndNote&gt;</w:instrText>
      </w:r>
      <w:r w:rsidR="009979FD" w:rsidRPr="00880F99">
        <w:rPr>
          <w:color w:val="auto"/>
        </w:rPr>
        <w:fldChar w:fldCharType="separate"/>
      </w:r>
      <w:r w:rsidR="009979FD" w:rsidRPr="00880F99">
        <w:rPr>
          <w:noProof/>
          <w:color w:val="auto"/>
          <w:vertAlign w:val="superscript"/>
        </w:rPr>
        <w:t>30</w:t>
      </w:r>
      <w:r w:rsidR="009979FD" w:rsidRPr="00880F99">
        <w:rPr>
          <w:color w:val="auto"/>
        </w:rPr>
        <w:fldChar w:fldCharType="end"/>
      </w:r>
      <w:r w:rsidRPr="00880F99">
        <w:rPr>
          <w:color w:val="auto"/>
        </w:rPr>
        <w:t xml:space="preserve">. The uncertainty for </w:t>
      </w:r>
      <w:proofErr w:type="spellStart"/>
      <w:r w:rsidRPr="00880F99">
        <w:rPr>
          <w:color w:val="auto"/>
        </w:rPr>
        <w:t>pK</w:t>
      </w:r>
      <w:r w:rsidRPr="00880F99">
        <w:rPr>
          <w:color w:val="auto"/>
          <w:vertAlign w:val="subscript"/>
        </w:rPr>
        <w:t>I</w:t>
      </w:r>
      <w:proofErr w:type="spellEnd"/>
      <w:r w:rsidRPr="00880F99">
        <w:rPr>
          <w:color w:val="auto"/>
        </w:rPr>
        <w:t xml:space="preserve"> is symmetrical, while it is not symmetrical for K</w:t>
      </w:r>
      <w:r w:rsidRPr="00880F99">
        <w:rPr>
          <w:color w:val="auto"/>
          <w:vertAlign w:val="subscript"/>
        </w:rPr>
        <w:t>I</w:t>
      </w:r>
      <w:r w:rsidR="009979FD" w:rsidRPr="00880F99">
        <w:rPr>
          <w:color w:val="auto"/>
          <w:vertAlign w:val="subscript"/>
        </w:rPr>
        <w:fldChar w:fldCharType="begin"/>
      </w:r>
      <w:r w:rsidR="009979FD" w:rsidRPr="00880F99">
        <w:rPr>
          <w:color w:val="auto"/>
          <w:vertAlign w:val="subscript"/>
        </w:rPr>
        <w:instrText xml:space="preserve"> ADDIN EN.CITE &lt;EndNote&gt;&lt;Cite&gt;&lt;Author&gt;Motulsky&lt;/Author&gt;&lt;Year&gt;2010&lt;/Year&gt;&lt;RecNum&gt;36&lt;/RecNum&gt;&lt;DisplayText&gt;&lt;style face="superscript"&gt;31&lt;/style&gt;&lt;/DisplayText&gt;&lt;record&gt;&lt;rec-number&gt;36&lt;/rec-number&gt;&lt;foreign-keys&gt;&lt;key app="EN" db-id="x25xr0zz12d95ue205uxaeaca9z0z05z5axe" timestamp="1556039776"&gt;36&lt;/key&gt;&lt;key app="ENWeb" db-id=""&gt;0&lt;/key&gt;&lt;/foreign-keys&gt;&lt;ref-type name="Journal Article"&gt;17&lt;/ref-type&gt;&lt;contributors&gt;&lt;authors&gt;&lt;author&gt;Motulsky, H. J.&lt;/author&gt;&lt;author&gt;Neubig, R. R.&lt;/author&gt;&lt;/authors&gt;&lt;/contributors&gt;&lt;auth-address&gt;GraphPad Software, La Jolla, California, USA.&lt;/auth-address&gt;&lt;titles&gt;&lt;title&gt;Analyzing binding data&lt;/title&gt;&lt;secondary-title&gt;Curr Protoc Neurosci&lt;/secondary-title&gt;&lt;/titles&gt;&lt;periodical&gt;&lt;full-title&gt;Curr Protoc Neurosci&lt;/full-title&gt;&lt;/periodical&gt;&lt;pages&gt;Unit 7 5&lt;/pages&gt;&lt;volume&gt;Chapter 7&lt;/volume&gt;&lt;keywords&gt;&lt;keyword&gt;Binding, Competitive&lt;/keyword&gt;&lt;keyword&gt;Fluorescence&lt;/keyword&gt;&lt;keyword&gt;Fluorescence Polarization/methods&lt;/keyword&gt;&lt;keyword&gt;Fluorescence Resonance Energy Transfer/methods&lt;/keyword&gt;&lt;keyword&gt;Kinetics&lt;/keyword&gt;&lt;keyword&gt;Ligands&lt;/keyword&gt;&lt;keyword&gt;Linear Models&lt;/keyword&gt;&lt;keyword&gt;Models, Chemical&lt;/keyword&gt;&lt;keyword&gt;Nonlinear Dynamics&lt;/keyword&gt;&lt;keyword&gt;Protein Binding&lt;/keyword&gt;&lt;keyword&gt;Radioligand Assay/*methods&lt;/keyword&gt;&lt;keyword&gt;Radiopharmaceuticals/chemistry&lt;/keyword&gt;&lt;keyword&gt;Receptors, G-Protein-Coupled/agonists/chemistry&lt;/keyword&gt;&lt;keyword&gt;Regression Analysis&lt;/keyword&gt;&lt;keyword&gt;Spectrometry, Fluorescence/methods&lt;/keyword&gt;&lt;/keywords&gt;&lt;dates&gt;&lt;year&gt;2010&lt;/year&gt;&lt;pub-dates&gt;&lt;date&gt;Jul&lt;/date&gt;&lt;/pub-dates&gt;&lt;/dates&gt;&lt;isbn&gt;1934-8576 (Electronic)&amp;#xD;1934-8576 (Linking)&lt;/isbn&gt;&lt;accession-num&gt;20578035&lt;/accession-num&gt;&lt;urls&gt;&lt;related-urls&gt;&lt;url&gt;https://www.ncbi.nlm.nih.gov/pubmed/20578035&lt;/url&gt;&lt;/related-urls&gt;&lt;/urls&gt;&lt;electronic-resource-num&gt;10.1002/0471142301.ns0705s52&lt;/electronic-resource-num&gt;&lt;/record&gt;&lt;/Cite&gt;&lt;/EndNote&gt;</w:instrText>
      </w:r>
      <w:r w:rsidR="009979FD" w:rsidRPr="00880F99">
        <w:rPr>
          <w:color w:val="auto"/>
          <w:vertAlign w:val="subscript"/>
        </w:rPr>
        <w:fldChar w:fldCharType="separate"/>
      </w:r>
      <w:r w:rsidR="009979FD" w:rsidRPr="00880F99">
        <w:rPr>
          <w:noProof/>
          <w:color w:val="auto"/>
          <w:vertAlign w:val="superscript"/>
        </w:rPr>
        <w:t>31</w:t>
      </w:r>
      <w:r w:rsidR="009979FD" w:rsidRPr="00880F99">
        <w:rPr>
          <w:color w:val="auto"/>
          <w:vertAlign w:val="subscript"/>
        </w:rPr>
        <w:fldChar w:fldCharType="end"/>
      </w:r>
      <w:r w:rsidRPr="00880F99">
        <w:rPr>
          <w:color w:val="auto"/>
        </w:rPr>
        <w:t xml:space="preserve">. Confidence intervals can be calculated for </w:t>
      </w:r>
      <w:proofErr w:type="spellStart"/>
      <w:r w:rsidRPr="00880F99">
        <w:rPr>
          <w:color w:val="auto"/>
        </w:rPr>
        <w:t>pK</w:t>
      </w:r>
      <w:r w:rsidRPr="00880F99">
        <w:rPr>
          <w:color w:val="auto"/>
          <w:vertAlign w:val="subscript"/>
        </w:rPr>
        <w:t>I</w:t>
      </w:r>
      <w:proofErr w:type="spellEnd"/>
      <w:r w:rsidRPr="00880F99">
        <w:rPr>
          <w:color w:val="auto"/>
        </w:rPr>
        <w:t xml:space="preserve"> and t-test or </w:t>
      </w:r>
      <w:r w:rsidR="008D1928" w:rsidRPr="008D1928">
        <w:rPr>
          <w:color w:val="auto"/>
        </w:rPr>
        <w:t xml:space="preserve">analysis of variance </w:t>
      </w:r>
      <w:r w:rsidR="008D1928">
        <w:rPr>
          <w:color w:val="auto"/>
        </w:rPr>
        <w:t>(</w:t>
      </w:r>
      <w:r w:rsidRPr="00880F99">
        <w:rPr>
          <w:color w:val="auto"/>
        </w:rPr>
        <w:t>ANOVA</w:t>
      </w:r>
      <w:r w:rsidR="008D1928">
        <w:rPr>
          <w:color w:val="auto"/>
        </w:rPr>
        <w:t>)</w:t>
      </w:r>
      <w:r w:rsidRPr="00880F99">
        <w:rPr>
          <w:color w:val="auto"/>
        </w:rPr>
        <w:t xml:space="preserve"> can be used to determine if the means of </w:t>
      </w:r>
      <w:proofErr w:type="spellStart"/>
      <w:r w:rsidRPr="00880F99">
        <w:rPr>
          <w:color w:val="auto"/>
        </w:rPr>
        <w:t>pK</w:t>
      </w:r>
      <w:r w:rsidRPr="00880F99">
        <w:rPr>
          <w:color w:val="auto"/>
          <w:vertAlign w:val="subscript"/>
        </w:rPr>
        <w:t>I</w:t>
      </w:r>
      <w:proofErr w:type="spellEnd"/>
      <w:r w:rsidRPr="00880F99">
        <w:rPr>
          <w:color w:val="auto"/>
        </w:rPr>
        <w:t xml:space="preserve"> measurements are significantly different. However, caution must be taken when performing such statistical test as they assume homoscedasticity (same variance of data in groups). One can expect higher variance associated with </w:t>
      </w:r>
      <w:proofErr w:type="spellStart"/>
      <w:r w:rsidRPr="00880F99">
        <w:rPr>
          <w:color w:val="auto"/>
        </w:rPr>
        <w:t>pK</w:t>
      </w:r>
      <w:r w:rsidRPr="00880F99">
        <w:rPr>
          <w:color w:val="auto"/>
          <w:vertAlign w:val="subscript"/>
        </w:rPr>
        <w:t>I</w:t>
      </w:r>
      <w:proofErr w:type="spellEnd"/>
      <w:r w:rsidRPr="00880F99">
        <w:rPr>
          <w:color w:val="auto"/>
        </w:rPr>
        <w:t xml:space="preserve"> when a full dose-response curve cannot be obtained due to compound solubility issues. In this case, other appropriate statistical tests not assuming equal variances (</w:t>
      </w:r>
      <w:r w:rsidR="00A823C7">
        <w:rPr>
          <w:color w:val="auto"/>
        </w:rPr>
        <w:t xml:space="preserve">e.g., </w:t>
      </w:r>
      <w:r w:rsidRPr="00880F99">
        <w:rPr>
          <w:color w:val="auto"/>
        </w:rPr>
        <w:t>Welch's t-test) should be used.</w:t>
      </w:r>
    </w:p>
    <w:p w14:paraId="0D39984C" w14:textId="77777777" w:rsidR="00221F15" w:rsidRDefault="00221F15" w:rsidP="00221F15">
      <w:pPr>
        <w:pStyle w:val="ListParagraph"/>
        <w:ind w:left="0"/>
        <w:rPr>
          <w:rFonts w:asciiTheme="minorHAnsi" w:hAnsiTheme="minorHAnsi" w:cstheme="minorHAnsi"/>
          <w:color w:val="auto"/>
        </w:rPr>
      </w:pPr>
    </w:p>
    <w:p w14:paraId="5C622C67" w14:textId="02BFA56A" w:rsidR="009E7079" w:rsidRPr="00880F99" w:rsidRDefault="00D078BE" w:rsidP="00221F15">
      <w:pPr>
        <w:pStyle w:val="ListParagraph"/>
        <w:ind w:left="0"/>
        <w:rPr>
          <w:rFonts w:asciiTheme="minorHAnsi" w:hAnsiTheme="minorHAnsi" w:cstheme="minorHAnsi"/>
          <w:color w:val="auto"/>
        </w:rPr>
      </w:pPr>
      <w:r w:rsidRPr="00880F99">
        <w:rPr>
          <w:rFonts w:asciiTheme="minorHAnsi" w:hAnsiTheme="minorHAnsi" w:cstheme="minorHAnsi"/>
          <w:color w:val="auto"/>
        </w:rPr>
        <w:t>Any compound inhibiting PK or LDH would give a false positive signal in the NADH</w:t>
      </w:r>
      <w:r w:rsidR="007772E0" w:rsidRPr="00880F99">
        <w:rPr>
          <w:rFonts w:asciiTheme="minorHAnsi" w:hAnsiTheme="minorHAnsi" w:cstheme="minorHAnsi"/>
          <w:color w:val="auto"/>
        </w:rPr>
        <w:noBreakHyphen/>
      </w:r>
      <w:r w:rsidRPr="00880F99">
        <w:rPr>
          <w:rFonts w:asciiTheme="minorHAnsi" w:hAnsiTheme="minorHAnsi" w:cstheme="minorHAnsi"/>
          <w:color w:val="auto"/>
        </w:rPr>
        <w:t xml:space="preserve">coupled ATPase assay. </w:t>
      </w:r>
      <w:r w:rsidR="00206C11" w:rsidRPr="00880F99">
        <w:rPr>
          <w:rFonts w:asciiTheme="minorHAnsi" w:hAnsiTheme="minorHAnsi" w:cstheme="minorHAnsi"/>
          <w:color w:val="auto"/>
        </w:rPr>
        <w:t>Some of these false positives</w:t>
      </w:r>
      <w:r w:rsidR="00EF32DA" w:rsidRPr="00880F99">
        <w:rPr>
          <w:rFonts w:asciiTheme="minorHAnsi" w:hAnsiTheme="minorHAnsi" w:cstheme="minorHAnsi"/>
          <w:color w:val="auto"/>
        </w:rPr>
        <w:t xml:space="preserve"> </w:t>
      </w:r>
      <w:r w:rsidR="00206C11" w:rsidRPr="00880F99">
        <w:rPr>
          <w:rFonts w:asciiTheme="minorHAnsi" w:hAnsiTheme="minorHAnsi" w:cstheme="minorHAnsi"/>
          <w:color w:val="auto"/>
        </w:rPr>
        <w:t xml:space="preserve">can be </w:t>
      </w:r>
      <w:r w:rsidR="007772E0" w:rsidRPr="00880F99">
        <w:rPr>
          <w:rFonts w:asciiTheme="minorHAnsi" w:hAnsiTheme="minorHAnsi" w:cstheme="minorHAnsi"/>
          <w:color w:val="auto"/>
        </w:rPr>
        <w:t>identified</w:t>
      </w:r>
      <w:r w:rsidR="00206C11" w:rsidRPr="00880F99">
        <w:rPr>
          <w:rFonts w:asciiTheme="minorHAnsi" w:hAnsiTheme="minorHAnsi" w:cstheme="minorHAnsi"/>
          <w:color w:val="auto"/>
        </w:rPr>
        <w:t xml:space="preserve"> by running the assay with an unrelated ADP producing enzyme.</w:t>
      </w:r>
      <w:r w:rsidR="000C4436" w:rsidRPr="00880F99">
        <w:rPr>
          <w:rFonts w:asciiTheme="minorHAnsi" w:hAnsiTheme="minorHAnsi" w:cstheme="minorHAnsi"/>
          <w:color w:val="auto"/>
        </w:rPr>
        <w:t xml:space="preserve"> In this case, no inhibition for real positive hits</w:t>
      </w:r>
      <w:r w:rsidR="00D27714" w:rsidRPr="00880F99">
        <w:rPr>
          <w:rFonts w:asciiTheme="minorHAnsi" w:hAnsiTheme="minorHAnsi" w:cstheme="minorHAnsi"/>
          <w:color w:val="auto"/>
        </w:rPr>
        <w:t xml:space="preserve"> can be expected</w:t>
      </w:r>
      <w:r w:rsidR="00EF32DA" w:rsidRPr="00880F99">
        <w:rPr>
          <w:rFonts w:asciiTheme="minorHAnsi" w:hAnsiTheme="minorHAnsi" w:cstheme="minorHAnsi"/>
          <w:color w:val="auto"/>
        </w:rPr>
        <w:t>, unless the inhibitor is an ATP analogue</w:t>
      </w:r>
      <w:r w:rsidR="00A16CD9" w:rsidRPr="00880F99">
        <w:rPr>
          <w:rFonts w:asciiTheme="minorHAnsi" w:hAnsiTheme="minorHAnsi" w:cstheme="minorHAnsi"/>
          <w:color w:val="auto"/>
        </w:rPr>
        <w:t xml:space="preserve"> binding to both enzymes</w:t>
      </w:r>
      <w:r w:rsidR="000C4436" w:rsidRPr="00880F99">
        <w:rPr>
          <w:rFonts w:asciiTheme="minorHAnsi" w:hAnsiTheme="minorHAnsi" w:cstheme="minorHAnsi"/>
          <w:color w:val="auto"/>
        </w:rPr>
        <w:t>.</w:t>
      </w:r>
      <w:r w:rsidR="00206C11" w:rsidRPr="00880F99">
        <w:rPr>
          <w:rFonts w:asciiTheme="minorHAnsi" w:hAnsiTheme="minorHAnsi" w:cstheme="minorHAnsi"/>
          <w:color w:val="auto"/>
        </w:rPr>
        <w:t xml:space="preserve"> </w:t>
      </w:r>
      <w:r w:rsidR="00B92A74" w:rsidRPr="00880F99">
        <w:rPr>
          <w:rFonts w:asciiTheme="minorHAnsi" w:hAnsiTheme="minorHAnsi" w:cstheme="minorHAnsi"/>
          <w:color w:val="auto"/>
        </w:rPr>
        <w:t xml:space="preserve">To demonstrate such an analysis, we performed an ATPase assay using </w:t>
      </w:r>
      <w:bookmarkStart w:id="12" w:name="_Hlk6843847"/>
      <w:r w:rsidR="00B92A74" w:rsidRPr="00880F99">
        <w:rPr>
          <w:rFonts w:asciiTheme="minorHAnsi" w:hAnsiTheme="minorHAnsi" w:cstheme="minorHAnsi"/>
          <w:i/>
          <w:color w:val="auto"/>
        </w:rPr>
        <w:t>para</w:t>
      </w:r>
      <w:r w:rsidR="00B92A74" w:rsidRPr="00880F99">
        <w:rPr>
          <w:rFonts w:asciiTheme="minorHAnsi" w:hAnsiTheme="minorHAnsi" w:cstheme="minorHAnsi"/>
          <w:color w:val="auto"/>
        </w:rPr>
        <w:noBreakHyphen/>
      </w:r>
      <w:proofErr w:type="spellStart"/>
      <w:r w:rsidR="00B92A74" w:rsidRPr="00880F99">
        <w:rPr>
          <w:rFonts w:asciiTheme="minorHAnsi" w:hAnsiTheme="minorHAnsi" w:cstheme="minorHAnsi"/>
          <w:color w:val="auto"/>
        </w:rPr>
        <w:t>aminoblebbistatin</w:t>
      </w:r>
      <w:proofErr w:type="spellEnd"/>
      <w:r w:rsidR="00B92A74" w:rsidRPr="00880F99">
        <w:rPr>
          <w:rFonts w:asciiTheme="minorHAnsi" w:hAnsiTheme="minorHAnsi" w:cstheme="minorHAnsi"/>
          <w:color w:val="auto"/>
        </w:rPr>
        <w:t xml:space="preserve"> </w:t>
      </w:r>
      <w:bookmarkEnd w:id="12"/>
      <w:r w:rsidR="00B92A74" w:rsidRPr="00880F99">
        <w:rPr>
          <w:rFonts w:asciiTheme="minorHAnsi" w:hAnsiTheme="minorHAnsi" w:cstheme="minorHAnsi"/>
          <w:color w:val="auto"/>
        </w:rPr>
        <w:t xml:space="preserve">and apyrase, an ATP hydrolyzing enzyme not related to </w:t>
      </w:r>
      <w:proofErr w:type="spellStart"/>
      <w:r w:rsidR="00B92A74" w:rsidRPr="00880F99">
        <w:rPr>
          <w:rFonts w:asciiTheme="minorHAnsi" w:hAnsiTheme="minorHAnsi" w:cstheme="minorHAnsi"/>
          <w:color w:val="auto"/>
        </w:rPr>
        <w:t>myosines</w:t>
      </w:r>
      <w:proofErr w:type="spellEnd"/>
      <w:r w:rsidR="00DA1CE4" w:rsidRPr="00880F99">
        <w:rPr>
          <w:rFonts w:asciiTheme="minorHAnsi" w:hAnsiTheme="minorHAnsi" w:cstheme="minorHAnsi"/>
          <w:color w:val="auto"/>
        </w:rPr>
        <w:t xml:space="preserve"> (see </w:t>
      </w:r>
      <w:r w:rsidR="00DA1CE4" w:rsidRPr="00AB4435">
        <w:rPr>
          <w:rFonts w:asciiTheme="minorHAnsi" w:hAnsiTheme="minorHAnsi" w:cstheme="minorHAnsi"/>
          <w:b/>
          <w:color w:val="auto"/>
        </w:rPr>
        <w:t>Figure 5</w:t>
      </w:r>
      <w:r w:rsidR="00DA1CE4" w:rsidRPr="00880F99">
        <w:rPr>
          <w:rFonts w:asciiTheme="minorHAnsi" w:hAnsiTheme="minorHAnsi" w:cstheme="minorHAnsi"/>
          <w:color w:val="auto"/>
        </w:rPr>
        <w:t>)</w:t>
      </w:r>
      <w:r w:rsidR="00B92A74" w:rsidRPr="00880F99">
        <w:rPr>
          <w:rFonts w:asciiTheme="minorHAnsi" w:hAnsiTheme="minorHAnsi" w:cstheme="minorHAnsi"/>
          <w:color w:val="auto"/>
        </w:rPr>
        <w:t xml:space="preserve">. </w:t>
      </w:r>
      <w:r w:rsidR="00206C11" w:rsidRPr="00880F99">
        <w:rPr>
          <w:rFonts w:asciiTheme="minorHAnsi" w:hAnsiTheme="minorHAnsi" w:cstheme="minorHAnsi"/>
          <w:color w:val="auto"/>
        </w:rPr>
        <w:t>Alternatively,</w:t>
      </w:r>
      <w:r w:rsidRPr="00880F99">
        <w:rPr>
          <w:rFonts w:asciiTheme="minorHAnsi" w:hAnsiTheme="minorHAnsi" w:cstheme="minorHAnsi"/>
          <w:color w:val="auto"/>
        </w:rPr>
        <w:t xml:space="preserve"> a different </w:t>
      </w:r>
      <w:r w:rsidR="00206C11" w:rsidRPr="00880F99">
        <w:rPr>
          <w:rFonts w:asciiTheme="minorHAnsi" w:hAnsiTheme="minorHAnsi" w:cstheme="minorHAnsi"/>
          <w:color w:val="auto"/>
        </w:rPr>
        <w:t>functional</w:t>
      </w:r>
      <w:r w:rsidRPr="00880F99">
        <w:rPr>
          <w:rFonts w:asciiTheme="minorHAnsi" w:hAnsiTheme="minorHAnsi" w:cstheme="minorHAnsi"/>
          <w:color w:val="auto"/>
        </w:rPr>
        <w:t xml:space="preserve"> assay</w:t>
      </w:r>
      <w:r w:rsidR="00206C11" w:rsidRPr="00880F99">
        <w:rPr>
          <w:rFonts w:asciiTheme="minorHAnsi" w:hAnsiTheme="minorHAnsi" w:cstheme="minorHAnsi"/>
          <w:color w:val="auto"/>
        </w:rPr>
        <w:t xml:space="preserve"> specific to the enzyme</w:t>
      </w:r>
      <w:r w:rsidR="00842625" w:rsidRPr="00880F99">
        <w:rPr>
          <w:rFonts w:asciiTheme="minorHAnsi" w:hAnsiTheme="minorHAnsi" w:cstheme="minorHAnsi"/>
          <w:color w:val="auto"/>
        </w:rPr>
        <w:t xml:space="preserve"> of interest</w:t>
      </w:r>
      <w:r w:rsidR="00206C11" w:rsidRPr="00880F99">
        <w:rPr>
          <w:rFonts w:asciiTheme="minorHAnsi" w:hAnsiTheme="minorHAnsi" w:cstheme="minorHAnsi"/>
          <w:color w:val="auto"/>
        </w:rPr>
        <w:t xml:space="preserve">, </w:t>
      </w:r>
      <w:r w:rsidR="00842625" w:rsidRPr="00880F99">
        <w:rPr>
          <w:rFonts w:asciiTheme="minorHAnsi" w:hAnsiTheme="minorHAnsi" w:cstheme="minorHAnsi"/>
          <w:color w:val="auto"/>
        </w:rPr>
        <w:t>or</w:t>
      </w:r>
      <w:r w:rsidR="00206C11" w:rsidRPr="00880F99">
        <w:rPr>
          <w:rFonts w:asciiTheme="minorHAnsi" w:hAnsiTheme="minorHAnsi" w:cstheme="minorHAnsi"/>
          <w:color w:val="auto"/>
        </w:rPr>
        <w:t xml:space="preserve"> </w:t>
      </w:r>
      <w:r w:rsidR="00842625" w:rsidRPr="00880F99">
        <w:rPr>
          <w:rFonts w:asciiTheme="minorHAnsi" w:hAnsiTheme="minorHAnsi" w:cstheme="minorHAnsi"/>
          <w:color w:val="auto"/>
        </w:rPr>
        <w:t xml:space="preserve">a different </w:t>
      </w:r>
      <w:r w:rsidR="00206C11" w:rsidRPr="00880F99">
        <w:rPr>
          <w:rFonts w:asciiTheme="minorHAnsi" w:hAnsiTheme="minorHAnsi" w:cstheme="minorHAnsi"/>
          <w:color w:val="auto"/>
        </w:rPr>
        <w:t>ATPase assay not employing PK and LDH</w:t>
      </w:r>
      <w:r w:rsidR="00842625" w:rsidRPr="00880F99">
        <w:rPr>
          <w:rFonts w:asciiTheme="minorHAnsi" w:hAnsiTheme="minorHAnsi" w:cstheme="minorHAnsi"/>
          <w:color w:val="auto"/>
        </w:rPr>
        <w:t xml:space="preserve"> can be run to distinguish between real and false positive hits</w:t>
      </w:r>
      <w:r w:rsidR="00DA1CE4" w:rsidRPr="00880F99">
        <w:rPr>
          <w:rFonts w:asciiTheme="minorHAnsi" w:hAnsiTheme="minorHAnsi" w:cstheme="minorHAnsi"/>
          <w:color w:val="auto"/>
        </w:rPr>
        <w:t xml:space="preserve"> (</w:t>
      </w:r>
      <w:r w:rsidR="00A823C7">
        <w:rPr>
          <w:rFonts w:asciiTheme="minorHAnsi" w:hAnsiTheme="minorHAnsi" w:cstheme="minorHAnsi"/>
          <w:color w:val="auto"/>
        </w:rPr>
        <w:t xml:space="preserve">e.g., </w:t>
      </w:r>
      <w:r w:rsidR="00DA1CE4" w:rsidRPr="00880F99">
        <w:rPr>
          <w:rFonts w:asciiTheme="minorHAnsi" w:hAnsiTheme="minorHAnsi" w:cstheme="minorHAnsi"/>
          <w:color w:val="auto"/>
        </w:rPr>
        <w:t>the malachite green assay)</w:t>
      </w:r>
      <w:r w:rsidR="00842625" w:rsidRPr="00880F99">
        <w:rPr>
          <w:rFonts w:asciiTheme="minorHAnsi" w:hAnsiTheme="minorHAnsi" w:cstheme="minorHAnsi"/>
          <w:color w:val="auto"/>
        </w:rPr>
        <w:t>.</w:t>
      </w:r>
    </w:p>
    <w:p w14:paraId="34497C17" w14:textId="77777777" w:rsidR="00221F15" w:rsidRDefault="00221F15" w:rsidP="00221F15">
      <w:pPr>
        <w:pStyle w:val="ListParagraph"/>
        <w:ind w:left="0"/>
        <w:rPr>
          <w:rFonts w:asciiTheme="minorHAnsi" w:hAnsiTheme="minorHAnsi" w:cstheme="minorHAnsi"/>
          <w:color w:val="auto"/>
        </w:rPr>
      </w:pPr>
    </w:p>
    <w:p w14:paraId="3D4E4DCD" w14:textId="5D1E26B6" w:rsidR="00895154" w:rsidRPr="00880F99" w:rsidRDefault="00895154" w:rsidP="00221F15">
      <w:pPr>
        <w:pStyle w:val="ListParagraph"/>
        <w:ind w:left="0"/>
        <w:rPr>
          <w:rFonts w:asciiTheme="minorHAnsi" w:hAnsiTheme="minorHAnsi" w:cstheme="minorHAnsi"/>
          <w:color w:val="auto"/>
        </w:rPr>
      </w:pPr>
      <w:r w:rsidRPr="00880F99">
        <w:rPr>
          <w:rFonts w:asciiTheme="minorHAnsi" w:hAnsiTheme="minorHAnsi" w:cstheme="minorHAnsi"/>
          <w:color w:val="auto"/>
        </w:rPr>
        <w:t xml:space="preserve">Measurement and analysis of the kinetics of </w:t>
      </w:r>
      <w:r w:rsidR="00A16CD9" w:rsidRPr="00880F99">
        <w:rPr>
          <w:rFonts w:asciiTheme="minorHAnsi" w:hAnsiTheme="minorHAnsi" w:cstheme="minorHAnsi"/>
          <w:color w:val="auto"/>
        </w:rPr>
        <w:t>the</w:t>
      </w:r>
      <w:r w:rsidRPr="00880F99">
        <w:rPr>
          <w:rFonts w:asciiTheme="minorHAnsi" w:hAnsiTheme="minorHAnsi" w:cstheme="minorHAnsi"/>
          <w:color w:val="auto"/>
        </w:rPr>
        <w:t xml:space="preserve"> fluorescence intensity in all wells require</w:t>
      </w:r>
      <w:r w:rsidR="00A16CD9" w:rsidRPr="00880F99">
        <w:rPr>
          <w:rFonts w:asciiTheme="minorHAnsi" w:hAnsiTheme="minorHAnsi" w:cstheme="minorHAnsi"/>
          <w:color w:val="auto"/>
        </w:rPr>
        <w:t xml:space="preserve"> a plate reader fast enough to scan the whole plate in less than ~90</w:t>
      </w:r>
      <w:r w:rsidR="004402E9">
        <w:rPr>
          <w:rFonts w:asciiTheme="minorHAnsi" w:hAnsiTheme="minorHAnsi" w:cstheme="minorHAnsi"/>
          <w:color w:val="auto"/>
        </w:rPr>
        <w:t>−</w:t>
      </w:r>
      <w:r w:rsidR="00A16CD9" w:rsidRPr="00880F99">
        <w:rPr>
          <w:rFonts w:asciiTheme="minorHAnsi" w:hAnsiTheme="minorHAnsi" w:cstheme="minorHAnsi"/>
          <w:color w:val="auto"/>
        </w:rPr>
        <w:t>60 seconds.</w:t>
      </w:r>
    </w:p>
    <w:p w14:paraId="571D4730" w14:textId="77777777" w:rsidR="00221F15" w:rsidRDefault="00221F15" w:rsidP="00221F15">
      <w:pPr>
        <w:pStyle w:val="ListParagraph"/>
        <w:ind w:left="0"/>
        <w:rPr>
          <w:rFonts w:asciiTheme="minorHAnsi" w:hAnsiTheme="minorHAnsi" w:cstheme="minorHAnsi"/>
          <w:b/>
          <w:color w:val="auto"/>
        </w:rPr>
      </w:pPr>
    </w:p>
    <w:p w14:paraId="000B77E9" w14:textId="5C8282B7" w:rsidR="004A7D54" w:rsidRPr="00880F99" w:rsidRDefault="004A7D54" w:rsidP="00221F15">
      <w:pPr>
        <w:pStyle w:val="ListParagraph"/>
        <w:ind w:left="0"/>
        <w:rPr>
          <w:rFonts w:asciiTheme="minorHAnsi" w:hAnsiTheme="minorHAnsi" w:cstheme="minorHAnsi"/>
          <w:b/>
          <w:color w:val="auto"/>
        </w:rPr>
      </w:pPr>
      <w:r w:rsidRPr="00880F99">
        <w:rPr>
          <w:rFonts w:asciiTheme="minorHAnsi" w:hAnsiTheme="minorHAnsi" w:cstheme="minorHAnsi"/>
          <w:b/>
          <w:color w:val="auto"/>
        </w:rPr>
        <w:t>Significance of the method with respect to existing/alternative methods</w:t>
      </w:r>
    </w:p>
    <w:p w14:paraId="112B5FB6" w14:textId="77777777" w:rsidR="00221F15" w:rsidRDefault="00221F15" w:rsidP="00221F15">
      <w:pPr>
        <w:pStyle w:val="ListParagraph"/>
        <w:ind w:left="0"/>
        <w:rPr>
          <w:rFonts w:asciiTheme="minorHAnsi" w:hAnsiTheme="minorHAnsi" w:cstheme="minorHAnsi"/>
          <w:color w:val="auto"/>
        </w:rPr>
      </w:pPr>
    </w:p>
    <w:p w14:paraId="5303CF3B" w14:textId="52BBFED0" w:rsidR="002E5BB2" w:rsidRPr="00880F99" w:rsidRDefault="002E5BB2" w:rsidP="00221F15">
      <w:pPr>
        <w:pStyle w:val="ListParagraph"/>
        <w:ind w:left="0"/>
        <w:rPr>
          <w:rFonts w:asciiTheme="minorHAnsi" w:hAnsiTheme="minorHAnsi" w:cstheme="minorHAnsi"/>
          <w:color w:val="auto"/>
        </w:rPr>
      </w:pPr>
      <w:r w:rsidRPr="00880F99">
        <w:rPr>
          <w:rFonts w:asciiTheme="minorHAnsi" w:hAnsiTheme="minorHAnsi" w:cstheme="minorHAnsi"/>
          <w:color w:val="auto"/>
        </w:rPr>
        <w:t>Opposed to the "traditional" absorbance-based readout</w:t>
      </w:r>
      <w:r w:rsidR="00C10843" w:rsidRPr="00880F99">
        <w:rPr>
          <w:rFonts w:asciiTheme="minorHAnsi" w:hAnsiTheme="minorHAnsi" w:cstheme="minorHAnsi"/>
          <w:color w:val="auto"/>
        </w:rPr>
        <w:fldChar w:fldCharType="begin">
          <w:fldData xml:space="preserve">PEVuZE5vdGU+PENpdGU+PEF1dGhvcj5XYXJyZW48L0F1dGhvcj48WWVhcj4xOTc0PC9ZZWFyPjxS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</w:fldData>
        </w:fldChar>
      </w:r>
      <w:r w:rsidR="00185A5C" w:rsidRPr="00880F99">
        <w:rPr>
          <w:rFonts w:asciiTheme="minorHAnsi" w:hAnsiTheme="minorHAnsi" w:cstheme="minorHAnsi"/>
          <w:color w:val="auto"/>
        </w:rPr>
        <w:instrText xml:space="preserve"> ADDIN EN.CITE </w:instrText>
      </w:r>
      <w:r w:rsidR="00185A5C" w:rsidRPr="00880F99">
        <w:rPr>
          <w:rFonts w:asciiTheme="minorHAnsi" w:hAnsiTheme="minorHAnsi" w:cstheme="minorHAnsi"/>
          <w:color w:val="auto"/>
        </w:rPr>
        <w:fldChar w:fldCharType="begin">
          <w:fldData xml:space="preserve">PEVuZE5vdGU+PENpdGU+PEF1dGhvcj5XYXJyZW48L0F1dGhvcj48WWVhcj4xOTc0PC9ZZWFyPjxS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</w:fldData>
        </w:fldChar>
      </w:r>
      <w:r w:rsidR="00185A5C" w:rsidRPr="00880F99">
        <w:rPr>
          <w:rFonts w:asciiTheme="minorHAnsi" w:hAnsiTheme="minorHAnsi" w:cstheme="minorHAnsi"/>
          <w:color w:val="auto"/>
        </w:rPr>
        <w:instrText xml:space="preserve"> ADDIN EN.CITE.DATA </w:instrText>
      </w:r>
      <w:r w:rsidR="00185A5C" w:rsidRPr="00880F99">
        <w:rPr>
          <w:rFonts w:asciiTheme="minorHAnsi" w:hAnsiTheme="minorHAnsi" w:cstheme="minorHAnsi"/>
          <w:color w:val="auto"/>
        </w:rPr>
      </w:r>
      <w:r w:rsidR="00185A5C" w:rsidRPr="00880F99">
        <w:rPr>
          <w:rFonts w:asciiTheme="minorHAnsi" w:hAnsiTheme="minorHAnsi" w:cstheme="minorHAnsi"/>
          <w:color w:val="auto"/>
        </w:rPr>
        <w:fldChar w:fldCharType="end"/>
      </w:r>
      <w:r w:rsidR="00C10843" w:rsidRPr="00880F99">
        <w:rPr>
          <w:rFonts w:asciiTheme="minorHAnsi" w:hAnsiTheme="minorHAnsi" w:cstheme="minorHAnsi"/>
          <w:color w:val="auto"/>
        </w:rPr>
      </w:r>
      <w:r w:rsidR="00C10843" w:rsidRPr="00880F99">
        <w:rPr>
          <w:rFonts w:asciiTheme="minorHAnsi" w:hAnsiTheme="minorHAnsi" w:cstheme="minorHAnsi"/>
          <w:color w:val="auto"/>
        </w:rPr>
        <w:fldChar w:fldCharType="separate"/>
      </w:r>
      <w:r w:rsidR="00185A5C" w:rsidRPr="00880F99">
        <w:rPr>
          <w:rFonts w:asciiTheme="minorHAnsi" w:hAnsiTheme="minorHAnsi" w:cstheme="minorHAnsi"/>
          <w:noProof/>
          <w:color w:val="auto"/>
          <w:vertAlign w:val="superscript"/>
        </w:rPr>
        <w:t>16-20</w:t>
      </w:r>
      <w:r w:rsidR="00C10843" w:rsidRPr="00880F99">
        <w:rPr>
          <w:rFonts w:asciiTheme="minorHAnsi" w:hAnsiTheme="minorHAnsi" w:cstheme="minorHAnsi"/>
          <w:color w:val="auto"/>
        </w:rPr>
        <w:fldChar w:fldCharType="end"/>
      </w:r>
      <w:r w:rsidR="00C10843" w:rsidRPr="00880F99">
        <w:rPr>
          <w:rFonts w:asciiTheme="minorHAnsi" w:hAnsiTheme="minorHAnsi" w:cstheme="minorHAnsi"/>
          <w:color w:val="auto"/>
        </w:rPr>
        <w:t>, the modified NADH</w:t>
      </w:r>
      <w:r w:rsidR="00C10843" w:rsidRPr="00880F99">
        <w:rPr>
          <w:rFonts w:asciiTheme="minorHAnsi" w:hAnsiTheme="minorHAnsi" w:cstheme="minorHAnsi"/>
          <w:color w:val="auto"/>
        </w:rPr>
        <w:noBreakHyphen/>
        <w:t xml:space="preserve">coupled ATPase </w:t>
      </w:r>
      <w:r w:rsidR="00C10843" w:rsidRPr="00880F99">
        <w:rPr>
          <w:rFonts w:asciiTheme="minorHAnsi" w:hAnsiTheme="minorHAnsi" w:cstheme="minorHAnsi"/>
          <w:color w:val="auto"/>
        </w:rPr>
        <w:lastRenderedPageBreak/>
        <w:t>assay presented here relies on NADH fluorescence</w:t>
      </w:r>
      <w:r w:rsidRPr="00880F99">
        <w:rPr>
          <w:rFonts w:asciiTheme="minorHAnsi" w:hAnsiTheme="minorHAnsi" w:cstheme="minorHAnsi"/>
          <w:color w:val="auto"/>
        </w:rPr>
        <w:t>. This makes the assay more sensitive</w:t>
      </w:r>
      <w:r w:rsidR="00DF10D9" w:rsidRPr="00880F99">
        <w:rPr>
          <w:rFonts w:asciiTheme="minorHAnsi" w:hAnsiTheme="minorHAnsi" w:cstheme="minorHAnsi"/>
          <w:color w:val="auto"/>
        </w:rPr>
        <w:t>,</w:t>
      </w:r>
      <w:r w:rsidRPr="00880F99">
        <w:rPr>
          <w:rFonts w:asciiTheme="minorHAnsi" w:hAnsiTheme="minorHAnsi" w:cstheme="minorHAnsi"/>
          <w:color w:val="auto"/>
        </w:rPr>
        <w:t xml:space="preserve"> </w:t>
      </w:r>
      <w:r w:rsidR="00185A5C" w:rsidRPr="00880F99">
        <w:rPr>
          <w:rFonts w:asciiTheme="minorHAnsi" w:hAnsiTheme="minorHAnsi" w:cstheme="minorHAnsi"/>
          <w:color w:val="auto"/>
        </w:rPr>
        <w:t xml:space="preserve">allowing the user to reduce excitation light intensity </w:t>
      </w:r>
      <w:r w:rsidR="002F766A" w:rsidRPr="00880F99">
        <w:rPr>
          <w:rFonts w:asciiTheme="minorHAnsi" w:hAnsiTheme="minorHAnsi" w:cstheme="minorHAnsi"/>
          <w:color w:val="auto"/>
        </w:rPr>
        <w:t>and thereby</w:t>
      </w:r>
      <w:r w:rsidR="00185A5C" w:rsidRPr="00880F99">
        <w:rPr>
          <w:rFonts w:asciiTheme="minorHAnsi" w:hAnsiTheme="minorHAnsi" w:cstheme="minorHAnsi"/>
          <w:color w:val="auto"/>
        </w:rPr>
        <w:t xml:space="preserve"> </w:t>
      </w:r>
      <w:r w:rsidR="002F766A" w:rsidRPr="00880F99">
        <w:rPr>
          <w:rFonts w:asciiTheme="minorHAnsi" w:hAnsiTheme="minorHAnsi" w:cstheme="minorHAnsi"/>
          <w:color w:val="auto"/>
        </w:rPr>
        <w:t>protect NADH or the inhibitors against</w:t>
      </w:r>
      <w:r w:rsidR="00185A5C" w:rsidRPr="00880F99">
        <w:rPr>
          <w:rFonts w:asciiTheme="minorHAnsi" w:hAnsiTheme="minorHAnsi" w:cstheme="minorHAnsi"/>
          <w:color w:val="auto"/>
        </w:rPr>
        <w:t xml:space="preserve"> photochemical decomposition</w:t>
      </w:r>
      <w:r w:rsidR="00D60B6F" w:rsidRPr="00880F99">
        <w:rPr>
          <w:rFonts w:asciiTheme="minorHAnsi" w:hAnsiTheme="minorHAnsi" w:cstheme="minorHAnsi"/>
          <w:color w:val="auto"/>
        </w:rPr>
        <w:t>.</w:t>
      </w:r>
    </w:p>
    <w:p w14:paraId="3425A7FA" w14:textId="77777777" w:rsidR="00221F15" w:rsidRDefault="00221F15" w:rsidP="00221F15">
      <w:pPr>
        <w:pStyle w:val="ListParagraph"/>
        <w:ind w:left="0"/>
        <w:rPr>
          <w:rFonts w:asciiTheme="minorHAnsi" w:hAnsiTheme="minorHAnsi" w:cstheme="minorHAnsi"/>
          <w:color w:val="auto"/>
        </w:rPr>
      </w:pPr>
    </w:p>
    <w:p w14:paraId="5431DD01" w14:textId="45E66E63" w:rsidR="002E5BB2" w:rsidRPr="00880F99" w:rsidRDefault="00FF0208" w:rsidP="00221F15">
      <w:pPr>
        <w:pStyle w:val="ListParagraph"/>
        <w:ind w:left="0"/>
        <w:rPr>
          <w:rFonts w:asciiTheme="minorHAnsi" w:hAnsiTheme="minorHAnsi" w:cstheme="minorHAnsi"/>
          <w:color w:val="auto"/>
        </w:rPr>
      </w:pPr>
      <w:r w:rsidRPr="00880F99">
        <w:rPr>
          <w:rFonts w:asciiTheme="minorHAnsi" w:hAnsiTheme="minorHAnsi" w:cstheme="minorHAnsi"/>
          <w:color w:val="auto"/>
        </w:rPr>
        <w:t xml:space="preserve">Although the assay </w:t>
      </w:r>
      <w:r w:rsidR="000D595C" w:rsidRPr="00880F99">
        <w:rPr>
          <w:rFonts w:asciiTheme="minorHAnsi" w:hAnsiTheme="minorHAnsi" w:cstheme="minorHAnsi"/>
          <w:color w:val="auto"/>
        </w:rPr>
        <w:t>has been</w:t>
      </w:r>
      <w:r w:rsidRPr="00880F99">
        <w:rPr>
          <w:rFonts w:asciiTheme="minorHAnsi" w:hAnsiTheme="minorHAnsi" w:cstheme="minorHAnsi"/>
          <w:color w:val="auto"/>
        </w:rPr>
        <w:t xml:space="preserve"> generally considered as not suitable for handling large number of samples</w:t>
      </w:r>
      <w:r w:rsidRPr="00880F99">
        <w:rPr>
          <w:rFonts w:asciiTheme="minorHAnsi" w:hAnsiTheme="minorHAnsi" w:cstheme="minorHAnsi"/>
          <w:color w:val="auto"/>
        </w:rPr>
        <w:fldChar w:fldCharType="begin">
          <w:fldData xml:space="preserve">PEVuZE5vdGU+PENpdGU+PEF1dGhvcj5TZWhnYWw8L0F1dGhvcj48WWVhcj4yMDE2PC9ZZWFyPjxS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</w:fldData>
        </w:fldChar>
      </w:r>
      <w:r w:rsidR="009979FD" w:rsidRPr="00880F99">
        <w:rPr>
          <w:rFonts w:asciiTheme="minorHAnsi" w:hAnsiTheme="minorHAnsi" w:cstheme="minorHAnsi"/>
          <w:color w:val="auto"/>
        </w:rPr>
        <w:instrText xml:space="preserve"> ADDIN EN.CITE </w:instrText>
      </w:r>
      <w:r w:rsidR="009979FD" w:rsidRPr="00880F99">
        <w:rPr>
          <w:rFonts w:asciiTheme="minorHAnsi" w:hAnsiTheme="minorHAnsi" w:cstheme="minorHAnsi"/>
          <w:color w:val="auto"/>
        </w:rPr>
        <w:fldChar w:fldCharType="begin">
          <w:fldData xml:space="preserve">PEVuZE5vdGU+PENpdGU+PEF1dGhvcj5TZWhnYWw8L0F1dGhvcj48WWVhcj4yMDE2PC9ZZWFyPjxS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</w:fldData>
        </w:fldChar>
      </w:r>
      <w:r w:rsidR="009979FD" w:rsidRPr="00880F99">
        <w:rPr>
          <w:rFonts w:asciiTheme="minorHAnsi" w:hAnsiTheme="minorHAnsi" w:cstheme="minorHAnsi"/>
          <w:color w:val="auto"/>
        </w:rPr>
        <w:instrText xml:space="preserve"> ADDIN EN.CITE.DATA </w:instrText>
      </w:r>
      <w:r w:rsidR="009979FD" w:rsidRPr="00880F99">
        <w:rPr>
          <w:rFonts w:asciiTheme="minorHAnsi" w:hAnsiTheme="minorHAnsi" w:cstheme="minorHAnsi"/>
          <w:color w:val="auto"/>
        </w:rPr>
      </w:r>
      <w:r w:rsidR="009979FD" w:rsidRPr="00880F99">
        <w:rPr>
          <w:rFonts w:asciiTheme="minorHAnsi" w:hAnsiTheme="minorHAnsi" w:cstheme="minorHAnsi"/>
          <w:color w:val="auto"/>
        </w:rPr>
        <w:fldChar w:fldCharType="end"/>
      </w:r>
      <w:r w:rsidRPr="00880F99">
        <w:rPr>
          <w:rFonts w:asciiTheme="minorHAnsi" w:hAnsiTheme="minorHAnsi" w:cstheme="minorHAnsi"/>
          <w:color w:val="auto"/>
        </w:rPr>
      </w:r>
      <w:r w:rsidRPr="00880F99">
        <w:rPr>
          <w:rFonts w:asciiTheme="minorHAnsi" w:hAnsiTheme="minorHAnsi" w:cstheme="minorHAnsi"/>
          <w:color w:val="auto"/>
        </w:rPr>
        <w:fldChar w:fldCharType="separate"/>
      </w:r>
      <w:r w:rsidR="009979FD" w:rsidRPr="00880F99">
        <w:rPr>
          <w:rFonts w:asciiTheme="minorHAnsi" w:hAnsiTheme="minorHAnsi" w:cstheme="minorHAnsi"/>
          <w:noProof/>
          <w:color w:val="auto"/>
          <w:vertAlign w:val="superscript"/>
        </w:rPr>
        <w:t>32</w:t>
      </w:r>
      <w:r w:rsidRPr="00880F99">
        <w:rPr>
          <w:rFonts w:asciiTheme="minorHAnsi" w:hAnsiTheme="minorHAnsi" w:cstheme="minorHAnsi"/>
          <w:color w:val="auto"/>
        </w:rPr>
        <w:fldChar w:fldCharType="end"/>
      </w:r>
      <w:r w:rsidRPr="00880F99">
        <w:rPr>
          <w:rFonts w:asciiTheme="minorHAnsi" w:hAnsiTheme="minorHAnsi" w:cstheme="minorHAnsi"/>
          <w:color w:val="auto"/>
        </w:rPr>
        <w:t>, t</w:t>
      </w:r>
      <w:r w:rsidR="002E5BB2" w:rsidRPr="00880F99">
        <w:rPr>
          <w:rFonts w:asciiTheme="minorHAnsi" w:hAnsiTheme="minorHAnsi" w:cstheme="minorHAnsi"/>
          <w:color w:val="auto"/>
        </w:rPr>
        <w:t>he small reaction volume</w:t>
      </w:r>
      <w:r w:rsidRPr="00880F99">
        <w:rPr>
          <w:rFonts w:asciiTheme="minorHAnsi" w:hAnsiTheme="minorHAnsi" w:cstheme="minorHAnsi"/>
          <w:color w:val="auto"/>
        </w:rPr>
        <w:t>s</w:t>
      </w:r>
      <w:r w:rsidR="00DF10D9" w:rsidRPr="00880F99">
        <w:rPr>
          <w:rFonts w:asciiTheme="minorHAnsi" w:hAnsiTheme="minorHAnsi" w:cstheme="minorHAnsi"/>
          <w:color w:val="auto"/>
        </w:rPr>
        <w:t xml:space="preserve"> achieved here</w:t>
      </w:r>
      <w:r w:rsidR="002E5BB2" w:rsidRPr="00880F99">
        <w:rPr>
          <w:rFonts w:asciiTheme="minorHAnsi" w:hAnsiTheme="minorHAnsi" w:cstheme="minorHAnsi"/>
          <w:color w:val="auto"/>
        </w:rPr>
        <w:t xml:space="preserve"> (20 </w:t>
      </w:r>
      <w:r w:rsidR="00724C74">
        <w:rPr>
          <w:rFonts w:asciiTheme="minorHAnsi" w:hAnsiTheme="minorHAnsi" w:cstheme="minorHAnsi"/>
          <w:color w:val="auto"/>
        </w:rPr>
        <w:t>µL</w:t>
      </w:r>
      <w:r w:rsidR="002E5BB2" w:rsidRPr="00880F99">
        <w:rPr>
          <w:rFonts w:asciiTheme="minorHAnsi" w:hAnsiTheme="minorHAnsi" w:cstheme="minorHAnsi"/>
          <w:color w:val="auto"/>
        </w:rPr>
        <w:t xml:space="preserve">) </w:t>
      </w:r>
      <w:r w:rsidR="00DF10D9" w:rsidRPr="00880F99">
        <w:rPr>
          <w:rFonts w:asciiTheme="minorHAnsi" w:hAnsiTheme="minorHAnsi" w:cstheme="minorHAnsi"/>
          <w:color w:val="auto"/>
        </w:rPr>
        <w:t xml:space="preserve">in </w:t>
      </w:r>
      <w:r w:rsidR="002E5BB2" w:rsidRPr="00880F99">
        <w:rPr>
          <w:rFonts w:asciiTheme="minorHAnsi" w:hAnsiTheme="minorHAnsi" w:cstheme="minorHAnsi"/>
          <w:color w:val="auto"/>
        </w:rPr>
        <w:t xml:space="preserve">a </w:t>
      </w:r>
      <w:r w:rsidR="00F20419">
        <w:rPr>
          <w:rFonts w:asciiTheme="minorHAnsi" w:hAnsiTheme="minorHAnsi" w:cstheme="minorHAnsi"/>
          <w:color w:val="auto"/>
        </w:rPr>
        <w:t>384-well</w:t>
      </w:r>
      <w:r w:rsidR="002E5BB2" w:rsidRPr="00880F99">
        <w:rPr>
          <w:rFonts w:asciiTheme="minorHAnsi" w:hAnsiTheme="minorHAnsi" w:cstheme="minorHAnsi"/>
          <w:color w:val="auto"/>
        </w:rPr>
        <w:t xml:space="preserve"> format makes </w:t>
      </w:r>
      <w:r w:rsidR="000D595C" w:rsidRPr="00880F99">
        <w:rPr>
          <w:rFonts w:asciiTheme="minorHAnsi" w:hAnsiTheme="minorHAnsi" w:cstheme="minorHAnsi"/>
          <w:color w:val="auto"/>
        </w:rPr>
        <w:t>it</w:t>
      </w:r>
      <w:r w:rsidR="002E5BB2" w:rsidRPr="00880F99">
        <w:rPr>
          <w:rFonts w:asciiTheme="minorHAnsi" w:hAnsiTheme="minorHAnsi" w:cstheme="minorHAnsi"/>
          <w:color w:val="auto"/>
        </w:rPr>
        <w:t xml:space="preserve"> </w:t>
      </w:r>
      <w:r w:rsidR="00DF10D9" w:rsidRPr="00880F99">
        <w:rPr>
          <w:rFonts w:asciiTheme="minorHAnsi" w:hAnsiTheme="minorHAnsi" w:cstheme="minorHAnsi"/>
          <w:color w:val="auto"/>
        </w:rPr>
        <w:t>amenable</w:t>
      </w:r>
      <w:r w:rsidR="002E5BB2" w:rsidRPr="00880F99">
        <w:rPr>
          <w:rFonts w:asciiTheme="minorHAnsi" w:hAnsiTheme="minorHAnsi" w:cstheme="minorHAnsi"/>
          <w:color w:val="auto"/>
        </w:rPr>
        <w:t xml:space="preserve"> for semi-high throughput screening</w:t>
      </w:r>
      <w:r w:rsidR="00A16CD9" w:rsidRPr="00880F99">
        <w:rPr>
          <w:rFonts w:asciiTheme="minorHAnsi" w:hAnsiTheme="minorHAnsi" w:cstheme="minorHAnsi"/>
          <w:color w:val="auto"/>
        </w:rPr>
        <w:t xml:space="preserve"> applications, especially if the determination of inhibitory constants is considered</w:t>
      </w:r>
      <w:r w:rsidR="002E5BB2" w:rsidRPr="00880F99">
        <w:rPr>
          <w:rFonts w:asciiTheme="minorHAnsi" w:hAnsiTheme="minorHAnsi" w:cstheme="minorHAnsi"/>
          <w:color w:val="auto"/>
        </w:rPr>
        <w:t>.</w:t>
      </w:r>
    </w:p>
    <w:p w14:paraId="5808A6E3" w14:textId="77777777" w:rsidR="00221F15" w:rsidRDefault="00221F15" w:rsidP="00221F15">
      <w:pPr>
        <w:pStyle w:val="ListParagraph"/>
        <w:ind w:left="0"/>
        <w:rPr>
          <w:color w:val="auto"/>
        </w:rPr>
      </w:pPr>
    </w:p>
    <w:p w14:paraId="17F85D49" w14:textId="4193A408" w:rsidR="00D7104E" w:rsidRPr="00880F99" w:rsidRDefault="00FF29FD" w:rsidP="00221F15">
      <w:pPr>
        <w:pStyle w:val="ListParagraph"/>
        <w:ind w:left="0"/>
        <w:rPr>
          <w:color w:val="auto"/>
        </w:rPr>
      </w:pPr>
      <w:r w:rsidRPr="00880F99">
        <w:rPr>
          <w:color w:val="auto"/>
        </w:rPr>
        <w:t xml:space="preserve">Alternative methods usually rely on the detection of the inorganic phosphate produced by the ATPase enzyme. </w:t>
      </w:r>
      <w:r w:rsidR="00125F26" w:rsidRPr="00880F99">
        <w:rPr>
          <w:color w:val="auto"/>
        </w:rPr>
        <w:t xml:space="preserve">For example, </w:t>
      </w:r>
      <w:r w:rsidR="00A55E93" w:rsidRPr="00880F99">
        <w:rPr>
          <w:color w:val="auto"/>
        </w:rPr>
        <w:t>[γ-32</w:t>
      </w:r>
      <w:proofErr w:type="gramStart"/>
      <w:r w:rsidR="00A55E93" w:rsidRPr="00880F99">
        <w:rPr>
          <w:color w:val="auto"/>
        </w:rPr>
        <w:t>P]ATP</w:t>
      </w:r>
      <w:proofErr w:type="gramEnd"/>
      <w:r w:rsidR="00A55E93" w:rsidRPr="00880F99">
        <w:rPr>
          <w:color w:val="auto"/>
        </w:rPr>
        <w:t xml:space="preserve"> </w:t>
      </w:r>
      <w:r w:rsidR="005B5FF3" w:rsidRPr="00880F99">
        <w:rPr>
          <w:color w:val="auto"/>
        </w:rPr>
        <w:t xml:space="preserve">can be used as a substrate for the ATPase and subsequently, the liberated inorganic phosphate can be measured based on its radioactivity. </w:t>
      </w:r>
      <w:r w:rsidR="00F61AD8" w:rsidRPr="00880F99">
        <w:rPr>
          <w:color w:val="auto"/>
        </w:rPr>
        <w:t>The assay is sensitive; h</w:t>
      </w:r>
      <w:r w:rsidR="005B5FF3" w:rsidRPr="00880F99">
        <w:rPr>
          <w:color w:val="auto"/>
        </w:rPr>
        <w:t xml:space="preserve">owever, </w:t>
      </w:r>
      <w:r w:rsidR="00F61AD8" w:rsidRPr="00880F99">
        <w:rPr>
          <w:color w:val="auto"/>
        </w:rPr>
        <w:t xml:space="preserve">it requires the handling of radioactive substances and </w:t>
      </w:r>
      <w:r w:rsidR="005B5FF3" w:rsidRPr="00880F99">
        <w:rPr>
          <w:color w:val="auto"/>
        </w:rPr>
        <w:t>the remaining ATP must be separated from the inorganic phosphate (</w:t>
      </w:r>
      <w:r w:rsidR="00A823C7">
        <w:rPr>
          <w:color w:val="auto"/>
        </w:rPr>
        <w:t xml:space="preserve">e.g., </w:t>
      </w:r>
      <w:r w:rsidR="005B5FF3" w:rsidRPr="00880F99">
        <w:rPr>
          <w:color w:val="auto"/>
        </w:rPr>
        <w:t>by adsorp</w:t>
      </w:r>
      <w:r w:rsidR="00F61432" w:rsidRPr="00880F99">
        <w:rPr>
          <w:color w:val="auto"/>
        </w:rPr>
        <w:t>tion</w:t>
      </w:r>
      <w:r w:rsidR="005B5FF3" w:rsidRPr="00880F99">
        <w:rPr>
          <w:color w:val="auto"/>
        </w:rPr>
        <w:t xml:space="preserve"> </w:t>
      </w:r>
      <w:r w:rsidR="00F61432" w:rsidRPr="00880F99">
        <w:rPr>
          <w:color w:val="auto"/>
        </w:rPr>
        <w:t xml:space="preserve">of </w:t>
      </w:r>
      <w:r w:rsidR="005B5FF3" w:rsidRPr="00880F99">
        <w:rPr>
          <w:color w:val="auto"/>
        </w:rPr>
        <w:t>ATP</w:t>
      </w:r>
      <w:r w:rsidR="00F61432" w:rsidRPr="00880F99">
        <w:rPr>
          <w:color w:val="auto"/>
        </w:rPr>
        <w:t xml:space="preserve"> on charcoal</w:t>
      </w:r>
      <w:r w:rsidR="005B5FF3" w:rsidRPr="00880F99">
        <w:rPr>
          <w:color w:val="auto"/>
        </w:rPr>
        <w:t>)</w:t>
      </w:r>
      <w:r w:rsidR="00F61432" w:rsidRPr="00880F99">
        <w:rPr>
          <w:color w:val="auto"/>
        </w:rPr>
        <w:fldChar w:fldCharType="begin">
          <w:fldData xml:space="preserve">PEVuZE5vdGU+PENpdGU+PEF1dGhvcj5Tb2xpbmdlcjwvQXV0aG9yPjxZZWFyPjIwMDE8L1llYXI+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</w:fldData>
        </w:fldChar>
      </w:r>
      <w:r w:rsidR="009979FD" w:rsidRPr="00880F99">
        <w:rPr>
          <w:color w:val="auto"/>
        </w:rPr>
        <w:instrText xml:space="preserve"> ADDIN EN.CITE </w:instrText>
      </w:r>
      <w:r w:rsidR="009979FD" w:rsidRPr="00880F99">
        <w:rPr>
          <w:color w:val="auto"/>
        </w:rPr>
        <w:fldChar w:fldCharType="begin">
          <w:fldData xml:space="preserve">PEVuZE5vdGU+PENpdGU+PEF1dGhvcj5Tb2xpbmdlcjwvQXV0aG9yPjxZZWFyPjIwMDE8L1llYXI+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</w:fldData>
        </w:fldChar>
      </w:r>
      <w:r w:rsidR="009979FD" w:rsidRPr="00880F99">
        <w:rPr>
          <w:color w:val="auto"/>
        </w:rPr>
        <w:instrText xml:space="preserve"> ADDIN EN.CITE.DATA </w:instrText>
      </w:r>
      <w:r w:rsidR="009979FD" w:rsidRPr="00880F99">
        <w:rPr>
          <w:color w:val="auto"/>
        </w:rPr>
      </w:r>
      <w:r w:rsidR="009979FD" w:rsidRPr="00880F99">
        <w:rPr>
          <w:color w:val="auto"/>
        </w:rPr>
        <w:fldChar w:fldCharType="end"/>
      </w:r>
      <w:r w:rsidR="00F61432" w:rsidRPr="00880F99">
        <w:rPr>
          <w:color w:val="auto"/>
        </w:rPr>
      </w:r>
      <w:r w:rsidR="00F61432" w:rsidRPr="00880F99">
        <w:rPr>
          <w:color w:val="auto"/>
        </w:rPr>
        <w:fldChar w:fldCharType="separate"/>
      </w:r>
      <w:r w:rsidR="009979FD" w:rsidRPr="00880F99">
        <w:rPr>
          <w:noProof/>
          <w:color w:val="auto"/>
          <w:vertAlign w:val="superscript"/>
        </w:rPr>
        <w:t>33</w:t>
      </w:r>
      <w:r w:rsidR="00F61432" w:rsidRPr="00880F99">
        <w:rPr>
          <w:color w:val="auto"/>
        </w:rPr>
        <w:fldChar w:fldCharType="end"/>
      </w:r>
      <w:r w:rsidR="005B5FF3" w:rsidRPr="00880F99">
        <w:rPr>
          <w:color w:val="auto"/>
        </w:rPr>
        <w:t>.</w:t>
      </w:r>
      <w:r w:rsidR="00F61AD8" w:rsidRPr="00880F99">
        <w:rPr>
          <w:color w:val="auto"/>
        </w:rPr>
        <w:t xml:space="preserve"> </w:t>
      </w:r>
      <w:r w:rsidR="00F61432" w:rsidRPr="00880F99">
        <w:rPr>
          <w:color w:val="auto"/>
        </w:rPr>
        <w:t xml:space="preserve">In the </w:t>
      </w:r>
      <w:r w:rsidR="00F61AD8" w:rsidRPr="00880F99">
        <w:rPr>
          <w:color w:val="auto"/>
        </w:rPr>
        <w:t>above-mentioned</w:t>
      </w:r>
      <w:r w:rsidR="00F61432" w:rsidRPr="00880F99">
        <w:rPr>
          <w:color w:val="auto"/>
        </w:rPr>
        <w:t xml:space="preserve"> </w:t>
      </w:r>
      <w:r w:rsidR="003D3735" w:rsidRPr="00880F99">
        <w:rPr>
          <w:color w:val="auto"/>
        </w:rPr>
        <w:t>malachite green assay,</w:t>
      </w:r>
      <w:r w:rsidR="00F61AD8" w:rsidRPr="00880F99">
        <w:rPr>
          <w:color w:val="auto"/>
        </w:rPr>
        <w:t xml:space="preserve"> p</w:t>
      </w:r>
      <w:r w:rsidRPr="00880F99">
        <w:rPr>
          <w:color w:val="auto"/>
        </w:rPr>
        <w:t>hosphate reacts with molybdate under acidic conditions and the resulting phosphomolybdate complex binds the malachite green dye causing a shift in its absorption spectrum</w:t>
      </w:r>
      <w:r w:rsidR="00F61AD8" w:rsidRPr="00880F99">
        <w:rPr>
          <w:rFonts w:asciiTheme="minorHAnsi" w:hAnsiTheme="minorHAnsi" w:cstheme="minorHAnsi"/>
          <w:color w:val="auto"/>
        </w:rPr>
        <w:fldChar w:fldCharType="begin">
          <w:fldData xml:space="preserve">PEVuZE5vdGU+PENpdGU+PEF1dGhvcj5IYWNrbmV5PC9BdXRob3I+PFllYXI+MjAwMTwvWWVhcj48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</w:fldData>
        </w:fldChar>
      </w:r>
      <w:r w:rsidR="00F61AD8" w:rsidRPr="00880F99">
        <w:rPr>
          <w:rFonts w:asciiTheme="minorHAnsi" w:hAnsiTheme="minorHAnsi" w:cstheme="minorHAnsi"/>
          <w:color w:val="auto"/>
        </w:rPr>
        <w:instrText xml:space="preserve"> ADDIN EN.CITE </w:instrText>
      </w:r>
      <w:r w:rsidR="00F61AD8" w:rsidRPr="00880F99">
        <w:rPr>
          <w:rFonts w:asciiTheme="minorHAnsi" w:hAnsiTheme="minorHAnsi" w:cstheme="minorHAnsi"/>
          <w:color w:val="auto"/>
        </w:rPr>
        <w:fldChar w:fldCharType="begin">
          <w:fldData xml:space="preserve">PEVuZE5vdGU+PENpdGU+PEF1dGhvcj5IYWNrbmV5PC9BdXRob3I+PFllYXI+MjAwMTwvWWVhcj48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</w:fldData>
        </w:fldChar>
      </w:r>
      <w:r w:rsidR="00F61AD8" w:rsidRPr="00880F99">
        <w:rPr>
          <w:rFonts w:asciiTheme="minorHAnsi" w:hAnsiTheme="minorHAnsi" w:cstheme="minorHAnsi"/>
          <w:color w:val="auto"/>
        </w:rPr>
        <w:instrText xml:space="preserve"> ADDIN EN.CITE.DATA </w:instrText>
      </w:r>
      <w:r w:rsidR="00F61AD8" w:rsidRPr="00880F99">
        <w:rPr>
          <w:rFonts w:asciiTheme="minorHAnsi" w:hAnsiTheme="minorHAnsi" w:cstheme="minorHAnsi"/>
          <w:color w:val="auto"/>
        </w:rPr>
      </w:r>
      <w:r w:rsidR="00F61AD8" w:rsidRPr="00880F99">
        <w:rPr>
          <w:rFonts w:asciiTheme="minorHAnsi" w:hAnsiTheme="minorHAnsi" w:cstheme="minorHAnsi"/>
          <w:color w:val="auto"/>
        </w:rPr>
        <w:fldChar w:fldCharType="end"/>
      </w:r>
      <w:r w:rsidR="00F61AD8" w:rsidRPr="00880F99">
        <w:rPr>
          <w:rFonts w:asciiTheme="minorHAnsi" w:hAnsiTheme="minorHAnsi" w:cstheme="minorHAnsi"/>
          <w:color w:val="auto"/>
        </w:rPr>
      </w:r>
      <w:r w:rsidR="00F61AD8" w:rsidRPr="00880F99">
        <w:rPr>
          <w:rFonts w:asciiTheme="minorHAnsi" w:hAnsiTheme="minorHAnsi" w:cstheme="minorHAnsi"/>
          <w:color w:val="auto"/>
        </w:rPr>
        <w:fldChar w:fldCharType="separate"/>
      </w:r>
      <w:r w:rsidR="00F61AD8" w:rsidRPr="00880F99">
        <w:rPr>
          <w:rFonts w:asciiTheme="minorHAnsi" w:hAnsiTheme="minorHAnsi" w:cstheme="minorHAnsi"/>
          <w:noProof/>
          <w:color w:val="auto"/>
          <w:vertAlign w:val="superscript"/>
        </w:rPr>
        <w:t>19,21-24</w:t>
      </w:r>
      <w:r w:rsidR="00F61AD8" w:rsidRPr="00880F99">
        <w:rPr>
          <w:rFonts w:asciiTheme="minorHAnsi" w:hAnsiTheme="minorHAnsi" w:cstheme="minorHAnsi"/>
          <w:color w:val="auto"/>
        </w:rPr>
        <w:fldChar w:fldCharType="end"/>
      </w:r>
      <w:r w:rsidR="00F61AD8" w:rsidRPr="00880F99">
        <w:rPr>
          <w:rFonts w:asciiTheme="minorHAnsi" w:hAnsiTheme="minorHAnsi" w:cstheme="minorHAnsi"/>
          <w:color w:val="auto"/>
        </w:rPr>
        <w:t>.</w:t>
      </w:r>
      <w:r w:rsidRPr="00880F99">
        <w:rPr>
          <w:color w:val="auto"/>
        </w:rPr>
        <w:t xml:space="preserve"> This method </w:t>
      </w:r>
      <w:r w:rsidR="003507CD" w:rsidRPr="00880F99">
        <w:rPr>
          <w:color w:val="auto"/>
        </w:rPr>
        <w:t>also</w:t>
      </w:r>
      <w:r w:rsidR="00F61AD8" w:rsidRPr="00880F99">
        <w:rPr>
          <w:color w:val="auto"/>
        </w:rPr>
        <w:t xml:space="preserve"> </w:t>
      </w:r>
      <w:r w:rsidRPr="00880F99">
        <w:rPr>
          <w:color w:val="auto"/>
        </w:rPr>
        <w:t>requires quenching of the ATPase reaction; therefore, it is mostly used as an endpoint-assay</w:t>
      </w:r>
      <w:r w:rsidR="003507CD" w:rsidRPr="00880F99">
        <w:rPr>
          <w:color w:val="auto"/>
        </w:rPr>
        <w:t>, especially in high throughput format</w:t>
      </w:r>
      <w:r w:rsidRPr="00880F99">
        <w:rPr>
          <w:color w:val="auto"/>
        </w:rPr>
        <w:t>. In contrast to the continuous monitoring of the ATPase reaction in the NADH</w:t>
      </w:r>
      <w:r w:rsidR="00D77FBB" w:rsidRPr="00880F99">
        <w:rPr>
          <w:color w:val="auto"/>
        </w:rPr>
        <w:noBreakHyphen/>
      </w:r>
      <w:r w:rsidRPr="00880F99">
        <w:rPr>
          <w:color w:val="auto"/>
        </w:rPr>
        <w:t>coupled assay, an endpoint assay simply assumes linear time courses and cannot reveal art</w:t>
      </w:r>
      <w:r w:rsidR="00DF10D9" w:rsidRPr="00880F99">
        <w:rPr>
          <w:color w:val="auto"/>
        </w:rPr>
        <w:t>i</w:t>
      </w:r>
      <w:r w:rsidRPr="00880F99">
        <w:rPr>
          <w:color w:val="auto"/>
        </w:rPr>
        <w:t>facts leading to non-linearities. Compounds interacting with malachite green or the complex formed may also lead to art</w:t>
      </w:r>
      <w:r w:rsidR="00DF10D9" w:rsidRPr="00880F99">
        <w:rPr>
          <w:color w:val="auto"/>
        </w:rPr>
        <w:t>i</w:t>
      </w:r>
      <w:r w:rsidRPr="00880F99">
        <w:rPr>
          <w:color w:val="auto"/>
        </w:rPr>
        <w:t>facts</w:t>
      </w:r>
      <w:r w:rsidRPr="00880F99">
        <w:rPr>
          <w:color w:val="auto"/>
        </w:rPr>
        <w:fldChar w:fldCharType="begin"/>
      </w:r>
      <w:r w:rsidRPr="00880F99">
        <w:rPr>
          <w:color w:val="auto"/>
        </w:rPr>
        <w:instrText xml:space="preserve"> ADDIN EN.CITE &lt;EndNote&gt;&lt;Cite&gt;&lt;Author&gt;Carter&lt;/Author&gt;&lt;Year&gt;1982&lt;/Year&gt;&lt;RecNum&gt;29&lt;/RecNum&gt;&lt;DisplayText&gt;&lt;style face="superscript"&gt;21&lt;/style&gt;&lt;/DisplayText&gt;&lt;record&gt;&lt;rec-number&gt;29&lt;/rec-number&gt;&lt;foreign-keys&gt;&lt;key app="EN" db-id="x25xr0zz12d95ue205uxaeaca9z0z05z5axe" timestamp="1551976885"&gt;29&lt;/key&gt;&lt;key app="ENWeb" db-id=""&gt;0&lt;/key&gt;&lt;/foreign-keys&gt;&lt;ref-type name="Journal Article"&gt;17&lt;/ref-type&gt;&lt;contributors&gt;&lt;authors&gt;&lt;author&gt;Carter, S. G.&lt;/author&gt;&lt;author&gt;Karl, D. W.&lt;/author&gt;&lt;/authors&gt;&lt;/contributors&gt;&lt;titles&gt;&lt;title&gt;Inorganic phosphate assay with malachite green: an improvement and evaluation&lt;/title&gt;&lt;secondary-title&gt;J Biochem Biophys Methods&lt;/secondary-title&gt;&lt;/titles&gt;&lt;periodical&gt;&lt;full-title&gt;J Biochem Biophys Methods&lt;/full-title&gt;&lt;/periodical&gt;&lt;pages&gt;7-13&lt;/pages&gt;&lt;volume&gt;7&lt;/volume&gt;&lt;number&gt;1&lt;/number&gt;&lt;edition&gt;1982/12/01&lt;/edition&gt;&lt;keywords&gt;&lt;keyword&gt;Coloring Agents&lt;/keyword&gt;&lt;keyword&gt;Microchemistry&lt;/keyword&gt;&lt;keyword&gt;Phosphates/*analysis&lt;/keyword&gt;&lt;keyword&gt;Rosaniline Dyes&lt;/keyword&gt;&lt;keyword&gt;Spectrophotometry/methods&lt;/keyword&gt;&lt;/keywords&gt;&lt;dates&gt;&lt;year&gt;1982&lt;/year&gt;&lt;pub-dates&gt;&lt;date&gt;Dec&lt;/date&gt;&lt;/pub-dates&gt;&lt;/dates&gt;&lt;isbn&gt;0165-022X (Print)&amp;#xD;0165-022X (Linking)&lt;/isbn&gt;&lt;accession-num&gt;7153458&lt;/accession-num&gt;&lt;urls&gt;&lt;related-urls&gt;&lt;url&gt;https://www.ncbi.nlm.nih.gov/pubmed/7153458&lt;/url&gt;&lt;/related-urls&gt;&lt;/urls&gt;&lt;/record&gt;&lt;/Cite&gt;&lt;/EndNote&gt;</w:instrText>
      </w:r>
      <w:r w:rsidRPr="00880F99">
        <w:rPr>
          <w:color w:val="auto"/>
        </w:rPr>
        <w:fldChar w:fldCharType="separate"/>
      </w:r>
      <w:r w:rsidRPr="00880F99">
        <w:rPr>
          <w:noProof/>
          <w:color w:val="auto"/>
          <w:vertAlign w:val="superscript"/>
        </w:rPr>
        <w:t>21</w:t>
      </w:r>
      <w:r w:rsidRPr="00880F99">
        <w:rPr>
          <w:color w:val="auto"/>
        </w:rPr>
        <w:fldChar w:fldCharType="end"/>
      </w:r>
      <w:r w:rsidRPr="00880F99">
        <w:rPr>
          <w:color w:val="auto"/>
        </w:rPr>
        <w:t xml:space="preserve">. </w:t>
      </w:r>
      <w:r w:rsidR="00D77FBB" w:rsidRPr="00880F99">
        <w:rPr>
          <w:color w:val="auto"/>
        </w:rPr>
        <w:t>Moreover,</w:t>
      </w:r>
      <w:r w:rsidRPr="00880F99">
        <w:rPr>
          <w:color w:val="auto"/>
        </w:rPr>
        <w:t xml:space="preserve"> the malachite green assay is very sensitive to phosphate contamination</w:t>
      </w:r>
      <w:r w:rsidRPr="00880F99">
        <w:rPr>
          <w:color w:val="auto"/>
        </w:rPr>
        <w:fldChar w:fldCharType="begin"/>
      </w:r>
      <w:r w:rsidRPr="00880F99">
        <w:rPr>
          <w:color w:val="auto"/>
        </w:rPr>
        <w:instrText xml:space="preserve"> ADDIN EN.CITE &lt;EndNote&gt;&lt;Cite&gt;&lt;Author&gt;Rule&lt;/Author&gt;&lt;Year&gt;2016&lt;/Year&gt;&lt;RecNum&gt;22&lt;/RecNum&gt;&lt;DisplayText&gt;&lt;style face="superscript"&gt;24&lt;/style&gt;&lt;/DisplayText&gt;&lt;record&gt;&lt;rec-number&gt;22&lt;/rec-number&gt;&lt;foreign-keys&gt;&lt;key app="EN" db-id="x25xr0zz12d95ue205uxaeaca9z0z05z5axe" timestamp="1550795697"&gt;22&lt;/key&gt;&lt;key app="ENWeb" db-id=""&gt;0&lt;/key&gt;&lt;/foreign-keys&gt;&lt;ref-type name="Journal Article"&gt;17&lt;/ref-type&gt;&lt;contributors&gt;&lt;authors&gt;&lt;author&gt;Rule, C. S.&lt;/author&gt;&lt;author&gt;Patrick, M.&lt;/author&gt;&lt;author&gt;Sandkvist, M.&lt;/author&gt;&lt;/authors&gt;&lt;/contributors&gt;&lt;auth-address&gt;Department of Microbiology and Immunology, University of Michigan; csrule@umich.edu.&amp;#xD;Department of Microbiology and Immunology, University of Michigan.&lt;/auth-address&gt;&lt;titles&gt;&lt;title&gt;Measuring In Vitro ATPase Activity for Enzymatic Characterization&lt;/title&gt;&lt;secondary-title&gt;J Vis Exp&lt;/secondary-title&gt;&lt;/titles&gt;&lt;periodical&gt;&lt;full-title&gt;J Vis Exp&lt;/full-title&gt;&lt;/periodical&gt;&lt;number&gt;114&lt;/number&gt;&lt;edition&gt;2016/09/02&lt;/edition&gt;&lt;keywords&gt;&lt;keyword&gt;Adenosine Triphosphatases/*metabolism&lt;/keyword&gt;&lt;keyword&gt;Adenosine Triphosphate/metabolism&lt;/keyword&gt;&lt;keyword&gt;Hydrolysis&lt;/keyword&gt;&lt;keyword&gt;Kinetics&lt;/keyword&gt;&lt;keyword&gt;Vibrio cholerae/*enzymology&lt;/keyword&gt;&lt;/keywords&gt;&lt;dates&gt;&lt;year&gt;2016&lt;/year&gt;&lt;pub-dates&gt;&lt;date&gt;Aug 23&lt;/date&gt;&lt;/pub-dates&gt;&lt;/dates&gt;&lt;isbn&gt;1940-087X (Electronic)&amp;#xD;1940-087X (Linking)&lt;/isbn&gt;&lt;accession-num&gt;27584824&lt;/accession-num&gt;&lt;urls&gt;&lt;related-urls&gt;&lt;url&gt;https://www.ncbi.nlm.nih.gov/pubmed/27584824&lt;/url&gt;&lt;/related-urls&gt;&lt;/urls&gt;&lt;custom2&gt;PMC5091952&lt;/custom2&gt;&lt;electronic-resource-num&gt;10.3791/54305&lt;/electronic-resource-num&gt;&lt;/record&gt;&lt;/Cite&gt;&lt;/EndNote&gt;</w:instrText>
      </w:r>
      <w:r w:rsidRPr="00880F99">
        <w:rPr>
          <w:color w:val="auto"/>
        </w:rPr>
        <w:fldChar w:fldCharType="separate"/>
      </w:r>
      <w:r w:rsidRPr="00880F99">
        <w:rPr>
          <w:noProof/>
          <w:color w:val="auto"/>
          <w:vertAlign w:val="superscript"/>
        </w:rPr>
        <w:t>24</w:t>
      </w:r>
      <w:r w:rsidRPr="00880F99">
        <w:rPr>
          <w:color w:val="auto"/>
        </w:rPr>
        <w:fldChar w:fldCharType="end"/>
      </w:r>
      <w:r w:rsidRPr="00880F99">
        <w:rPr>
          <w:color w:val="auto"/>
        </w:rPr>
        <w:t xml:space="preserve">. In contrast, the NADH-coupled assay is not sensitive to ADP contamination as ADP </w:t>
      </w:r>
      <w:r w:rsidR="00D77FBB" w:rsidRPr="00880F99">
        <w:rPr>
          <w:color w:val="auto"/>
        </w:rPr>
        <w:t>(</w:t>
      </w:r>
      <w:r w:rsidRPr="00880F99">
        <w:rPr>
          <w:color w:val="auto"/>
        </w:rPr>
        <w:t>which is always present at various levels in ATP samples</w:t>
      </w:r>
      <w:r w:rsidR="00D77FBB" w:rsidRPr="00880F99">
        <w:rPr>
          <w:color w:val="auto"/>
        </w:rPr>
        <w:t>)</w:t>
      </w:r>
      <w:r w:rsidRPr="00880F99">
        <w:rPr>
          <w:color w:val="auto"/>
        </w:rPr>
        <w:t xml:space="preserve"> is quickly transformed to ATP by PK at the beginning of the reaction.</w:t>
      </w:r>
      <w:r w:rsidR="00F61AD8" w:rsidRPr="00880F99">
        <w:rPr>
          <w:color w:val="auto"/>
        </w:rPr>
        <w:t xml:space="preserve"> There is no need for quenching or separation of the products. </w:t>
      </w:r>
      <w:r w:rsidR="00D7104E" w:rsidRPr="00880F99">
        <w:rPr>
          <w:color w:val="auto"/>
        </w:rPr>
        <w:t>A</w:t>
      </w:r>
      <w:r w:rsidR="00F61AD8" w:rsidRPr="00880F99">
        <w:rPr>
          <w:color w:val="auto"/>
        </w:rPr>
        <w:t>nother</w:t>
      </w:r>
      <w:r w:rsidR="00D7104E" w:rsidRPr="00880F99">
        <w:rPr>
          <w:color w:val="auto"/>
        </w:rPr>
        <w:t xml:space="preserve"> </w:t>
      </w:r>
      <w:r w:rsidR="00F61AD8" w:rsidRPr="00880F99">
        <w:rPr>
          <w:color w:val="auto"/>
        </w:rPr>
        <w:t>fluorometric</w:t>
      </w:r>
      <w:r w:rsidR="00D7104E" w:rsidRPr="00880F99">
        <w:rPr>
          <w:color w:val="auto"/>
        </w:rPr>
        <w:t xml:space="preserve"> </w:t>
      </w:r>
      <w:r w:rsidR="007323EC" w:rsidRPr="00880F99">
        <w:rPr>
          <w:color w:val="auto"/>
        </w:rPr>
        <w:t>assay</w:t>
      </w:r>
      <w:r w:rsidR="00F61AD8" w:rsidRPr="00880F99">
        <w:rPr>
          <w:color w:val="auto"/>
        </w:rPr>
        <w:t xml:space="preserve"> for the measurement of ATPase rates has already been </w:t>
      </w:r>
      <w:r w:rsidR="003507CD" w:rsidRPr="00880F99">
        <w:rPr>
          <w:color w:val="auto"/>
        </w:rPr>
        <w:t>developed by coupling the ATP hydrolysis to the reaction catalyzed by nucleoside phosphorylase</w:t>
      </w:r>
      <w:r w:rsidR="00F61AD8" w:rsidRPr="00880F99">
        <w:rPr>
          <w:color w:val="auto"/>
        </w:rPr>
        <w:fldChar w:fldCharType="begin"/>
      </w:r>
      <w:r w:rsidR="009979FD" w:rsidRPr="00880F99">
        <w:rPr>
          <w:color w:val="auto"/>
        </w:rPr>
        <w:instrText xml:space="preserve"> ADDIN EN.CITE &lt;EndNote&gt;&lt;Cite&gt;&lt;Author&gt;Banik&lt;/Author&gt;&lt;Year&gt;1990&lt;/Year&gt;&lt;RecNum&gt;34&lt;/RecNum&gt;&lt;DisplayText&gt;&lt;style face="superscript"&gt;34&lt;/style&gt;&lt;/DisplayText&gt;&lt;record&gt;&lt;rec-number&gt;34&lt;/rec-number&gt;&lt;foreign-keys&gt;&lt;key app="EN" db-id="x25xr0zz12d95ue205uxaeaca9z0z05z5axe" timestamp="1552010030"&gt;34&lt;/key&gt;&lt;key app="ENWeb" db-id=""&gt;0&lt;/key&gt;&lt;/foreign-keys&gt;&lt;ref-type name="Journal Article"&gt;17&lt;/ref-type&gt;&lt;contributors&gt;&lt;authors&gt;&lt;author&gt;Banik, U.&lt;/author&gt;&lt;author&gt;Roy, S.&lt;/author&gt;&lt;/authors&gt;&lt;/contributors&gt;&lt;auth-address&gt;Department of Biophysics, Bose Institute, Calcutta, India.&lt;/auth-address&gt;&lt;titles&gt;&lt;title&gt;A continuous fluorimetric assay for ATPase activity&lt;/title&gt;&lt;secondary-title&gt;Biochem J&lt;/secondary-title&gt;&lt;/titles&gt;&lt;periodical&gt;&lt;full-title&gt;Biochem J&lt;/full-title&gt;&lt;/periodical&gt;&lt;pages&gt;611-4&lt;/pages&gt;&lt;volume&gt;266&lt;/volume&gt;&lt;number&gt;2&lt;/number&gt;&lt;edition&gt;1990/03/01&lt;/edition&gt;&lt;keywords&gt;&lt;keyword&gt;Animals&lt;/keyword&gt;&lt;keyword&gt;Hydrogen-Ion Concentration&lt;/keyword&gt;&lt;keyword&gt;In Vitro Techniques&lt;/keyword&gt;&lt;keyword&gt;Myosins/*analysis&lt;/keyword&gt;&lt;keyword&gt;Osmolar Concentration&lt;/keyword&gt;&lt;keyword&gt;Phosphates/metabolism&lt;/keyword&gt;&lt;keyword&gt;Rabbits&lt;/keyword&gt;&lt;keyword&gt;Spectrometry, Fluorescence&lt;/keyword&gt;&lt;/keywords&gt;&lt;dates&gt;&lt;year&gt;1990&lt;/year&gt;&lt;pub-dates&gt;&lt;date&gt;Mar 1&lt;/date&gt;&lt;/pub-dates&gt;&lt;/dates&gt;&lt;isbn&gt;0264-6021 (Print)&amp;#xD;0264-6021 (Linking)&lt;/isbn&gt;&lt;accession-num&gt;2138458&lt;/accession-num&gt;&lt;urls&gt;&lt;related-urls&gt;&lt;url&gt;https://www.ncbi.nlm.nih.gov/pubmed/2138458&lt;/url&gt;&lt;/related-urls&gt;&lt;/urls&gt;&lt;custom2&gt;PMC1131175&lt;/custom2&gt;&lt;/record&gt;&lt;/Cite&gt;&lt;/EndNote&gt;</w:instrText>
      </w:r>
      <w:r w:rsidR="00F61AD8" w:rsidRPr="00880F99">
        <w:rPr>
          <w:color w:val="auto"/>
        </w:rPr>
        <w:fldChar w:fldCharType="separate"/>
      </w:r>
      <w:r w:rsidR="009979FD" w:rsidRPr="00880F99">
        <w:rPr>
          <w:noProof/>
          <w:color w:val="auto"/>
          <w:vertAlign w:val="superscript"/>
        </w:rPr>
        <w:t>34</w:t>
      </w:r>
      <w:r w:rsidR="00F61AD8" w:rsidRPr="00880F99">
        <w:rPr>
          <w:color w:val="auto"/>
        </w:rPr>
        <w:fldChar w:fldCharType="end"/>
      </w:r>
      <w:r w:rsidR="00DF10D9" w:rsidRPr="00880F99">
        <w:rPr>
          <w:color w:val="auto"/>
        </w:rPr>
        <w:t>.</w:t>
      </w:r>
      <w:r w:rsidR="003507CD" w:rsidRPr="00880F99">
        <w:rPr>
          <w:color w:val="auto"/>
        </w:rPr>
        <w:t xml:space="preserve"> </w:t>
      </w:r>
      <w:r w:rsidR="00DF10D9" w:rsidRPr="00880F99">
        <w:rPr>
          <w:color w:val="auto"/>
        </w:rPr>
        <w:t>However</w:t>
      </w:r>
      <w:r w:rsidR="003507CD" w:rsidRPr="00880F99">
        <w:rPr>
          <w:color w:val="auto"/>
        </w:rPr>
        <w:t>, that assay does not utilize an ATP regeneration cycle</w:t>
      </w:r>
      <w:r w:rsidR="00D77FBB" w:rsidRPr="00880F99">
        <w:rPr>
          <w:color w:val="auto"/>
        </w:rPr>
        <w:t>, therefore the determination of initial reaction rates can be much more challenging.</w:t>
      </w:r>
    </w:p>
    <w:p w14:paraId="37DDCA15" w14:textId="77777777" w:rsidR="00221F15" w:rsidRDefault="00221F15" w:rsidP="00221F15">
      <w:pPr>
        <w:pStyle w:val="ListParagraph"/>
        <w:ind w:left="0"/>
        <w:rPr>
          <w:rFonts w:asciiTheme="minorHAnsi" w:hAnsiTheme="minorHAnsi" w:cstheme="minorHAnsi"/>
          <w:b/>
          <w:color w:val="auto"/>
        </w:rPr>
      </w:pPr>
    </w:p>
    <w:p w14:paraId="2E1F7EE8" w14:textId="3D0CB7C7" w:rsidR="004A7D54" w:rsidRPr="00880F99" w:rsidRDefault="004A7D54" w:rsidP="00221F15">
      <w:pPr>
        <w:pStyle w:val="ListParagraph"/>
        <w:ind w:left="0"/>
        <w:rPr>
          <w:rFonts w:asciiTheme="minorHAnsi" w:hAnsiTheme="minorHAnsi" w:cstheme="minorHAnsi"/>
          <w:b/>
          <w:color w:val="auto"/>
        </w:rPr>
      </w:pPr>
      <w:r w:rsidRPr="00880F99">
        <w:rPr>
          <w:rFonts w:asciiTheme="minorHAnsi" w:hAnsiTheme="minorHAnsi" w:cstheme="minorHAnsi"/>
          <w:b/>
          <w:color w:val="auto"/>
        </w:rPr>
        <w:t>Future applications or directions of the method</w:t>
      </w:r>
    </w:p>
    <w:p w14:paraId="7F902334" w14:textId="77777777" w:rsidR="00221F15" w:rsidRDefault="00221F15" w:rsidP="00221F15">
      <w:pPr>
        <w:pStyle w:val="ListParagraph"/>
        <w:ind w:left="0"/>
        <w:rPr>
          <w:rFonts w:asciiTheme="minorHAnsi" w:hAnsiTheme="minorHAnsi" w:cstheme="minorHAnsi"/>
          <w:color w:val="auto"/>
        </w:rPr>
      </w:pPr>
    </w:p>
    <w:p w14:paraId="09544567" w14:textId="50C3B8AA" w:rsidR="0021045B" w:rsidRPr="00880F99" w:rsidRDefault="00DF10D9" w:rsidP="00221F15">
      <w:pPr>
        <w:pStyle w:val="ListParagraph"/>
        <w:ind w:left="0"/>
        <w:rPr>
          <w:rFonts w:asciiTheme="minorHAnsi" w:hAnsiTheme="minorHAnsi" w:cstheme="minorHAnsi"/>
          <w:color w:val="auto"/>
        </w:rPr>
      </w:pPr>
      <w:r w:rsidRPr="00880F99">
        <w:rPr>
          <w:rFonts w:asciiTheme="minorHAnsi" w:hAnsiTheme="minorHAnsi" w:cstheme="minorHAnsi"/>
          <w:color w:val="auto"/>
        </w:rPr>
        <w:t>Many</w:t>
      </w:r>
      <w:r w:rsidR="0010025C" w:rsidRPr="00880F99">
        <w:rPr>
          <w:rFonts w:asciiTheme="minorHAnsi" w:hAnsiTheme="minorHAnsi" w:cstheme="minorHAnsi"/>
          <w:color w:val="auto"/>
        </w:rPr>
        <w:t xml:space="preserve"> </w:t>
      </w:r>
      <w:r w:rsidR="0083435D" w:rsidRPr="00880F99">
        <w:rPr>
          <w:rFonts w:asciiTheme="minorHAnsi" w:hAnsiTheme="minorHAnsi" w:cstheme="minorHAnsi"/>
          <w:color w:val="auto"/>
        </w:rPr>
        <w:t xml:space="preserve">enzymes </w:t>
      </w:r>
      <w:r w:rsidR="006D3471" w:rsidRPr="00880F99">
        <w:rPr>
          <w:rFonts w:asciiTheme="minorHAnsi" w:hAnsiTheme="minorHAnsi" w:cstheme="minorHAnsi"/>
          <w:color w:val="auto"/>
        </w:rPr>
        <w:t>relying</w:t>
      </w:r>
      <w:r w:rsidRPr="00880F99">
        <w:rPr>
          <w:rFonts w:asciiTheme="minorHAnsi" w:hAnsiTheme="minorHAnsi" w:cstheme="minorHAnsi"/>
          <w:color w:val="auto"/>
        </w:rPr>
        <w:t xml:space="preserve"> on</w:t>
      </w:r>
      <w:r w:rsidR="0083435D" w:rsidRPr="00880F99">
        <w:rPr>
          <w:rFonts w:asciiTheme="minorHAnsi" w:hAnsiTheme="minorHAnsi" w:cstheme="minorHAnsi"/>
          <w:color w:val="auto"/>
        </w:rPr>
        <w:t xml:space="preserve"> ATPase activity</w:t>
      </w:r>
      <w:r w:rsidR="006D3471" w:rsidRPr="00880F99">
        <w:rPr>
          <w:rFonts w:asciiTheme="minorHAnsi" w:hAnsiTheme="minorHAnsi" w:cstheme="minorHAnsi"/>
          <w:color w:val="auto"/>
        </w:rPr>
        <w:t xml:space="preserve"> have been explored as potential drug targets. These include</w:t>
      </w:r>
      <w:r w:rsidR="0083435D" w:rsidRPr="00880F99">
        <w:rPr>
          <w:rFonts w:asciiTheme="minorHAnsi" w:hAnsiTheme="minorHAnsi" w:cstheme="minorHAnsi"/>
          <w:color w:val="auto"/>
        </w:rPr>
        <w:t xml:space="preserve"> cytoskeletal motor proteins belonging to the kinesin</w:t>
      </w:r>
      <w:r w:rsidR="00F738BD" w:rsidRPr="00880F99">
        <w:rPr>
          <w:rFonts w:asciiTheme="minorHAnsi" w:hAnsiTheme="minorHAnsi" w:cstheme="minorHAnsi"/>
          <w:color w:val="auto"/>
        </w:rPr>
        <w:fldChar w:fldCharType="begin">
          <w:fldData xml:space="preserve">PEVuZE5vdGU+PENpdGU+PEF1dGhvcj5YaWFvPC9BdXRob3I+PFllYXI+MjAxNjwvWWVhcj48UmVj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</w:fldData>
        </w:fldChar>
      </w:r>
      <w:r w:rsidR="009979FD" w:rsidRPr="00880F99">
        <w:rPr>
          <w:rFonts w:asciiTheme="minorHAnsi" w:hAnsiTheme="minorHAnsi" w:cstheme="minorHAnsi"/>
          <w:color w:val="auto"/>
        </w:rPr>
        <w:instrText xml:space="preserve"> ADDIN EN.CITE </w:instrText>
      </w:r>
      <w:r w:rsidR="009979FD" w:rsidRPr="00880F99">
        <w:rPr>
          <w:rFonts w:asciiTheme="minorHAnsi" w:hAnsiTheme="minorHAnsi" w:cstheme="minorHAnsi"/>
          <w:color w:val="auto"/>
        </w:rPr>
        <w:fldChar w:fldCharType="begin">
          <w:fldData xml:space="preserve">PEVuZE5vdGU+PENpdGU+PEF1dGhvcj5YaWFvPC9BdXRob3I+PFllYXI+MjAxNjwvWWVhcj48UmVj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</w:fldData>
        </w:fldChar>
      </w:r>
      <w:r w:rsidR="009979FD" w:rsidRPr="00880F99">
        <w:rPr>
          <w:rFonts w:asciiTheme="minorHAnsi" w:hAnsiTheme="minorHAnsi" w:cstheme="minorHAnsi"/>
          <w:color w:val="auto"/>
        </w:rPr>
        <w:instrText xml:space="preserve"> ADDIN EN.CITE.DATA </w:instrText>
      </w:r>
      <w:r w:rsidR="009979FD" w:rsidRPr="00880F99">
        <w:rPr>
          <w:rFonts w:asciiTheme="minorHAnsi" w:hAnsiTheme="minorHAnsi" w:cstheme="minorHAnsi"/>
          <w:color w:val="auto"/>
        </w:rPr>
      </w:r>
      <w:r w:rsidR="009979FD" w:rsidRPr="00880F99">
        <w:rPr>
          <w:rFonts w:asciiTheme="minorHAnsi" w:hAnsiTheme="minorHAnsi" w:cstheme="minorHAnsi"/>
          <w:color w:val="auto"/>
        </w:rPr>
        <w:fldChar w:fldCharType="end"/>
      </w:r>
      <w:r w:rsidR="00F738BD" w:rsidRPr="00880F99">
        <w:rPr>
          <w:rFonts w:asciiTheme="minorHAnsi" w:hAnsiTheme="minorHAnsi" w:cstheme="minorHAnsi"/>
          <w:color w:val="auto"/>
        </w:rPr>
      </w:r>
      <w:r w:rsidR="00F738BD" w:rsidRPr="00880F99">
        <w:rPr>
          <w:rFonts w:asciiTheme="minorHAnsi" w:hAnsiTheme="minorHAnsi" w:cstheme="minorHAnsi"/>
          <w:color w:val="auto"/>
        </w:rPr>
        <w:fldChar w:fldCharType="separate"/>
      </w:r>
      <w:r w:rsidR="009979FD" w:rsidRPr="00880F99">
        <w:rPr>
          <w:rFonts w:asciiTheme="minorHAnsi" w:hAnsiTheme="minorHAnsi" w:cstheme="minorHAnsi"/>
          <w:noProof/>
          <w:color w:val="auto"/>
          <w:vertAlign w:val="superscript"/>
        </w:rPr>
        <w:t>35</w:t>
      </w:r>
      <w:r w:rsidR="00F738BD" w:rsidRPr="00880F99">
        <w:rPr>
          <w:rFonts w:asciiTheme="minorHAnsi" w:hAnsiTheme="minorHAnsi" w:cstheme="minorHAnsi"/>
          <w:color w:val="auto"/>
        </w:rPr>
        <w:fldChar w:fldCharType="end"/>
      </w:r>
      <w:r w:rsidR="00F738BD" w:rsidRPr="00880F99">
        <w:rPr>
          <w:rFonts w:asciiTheme="minorHAnsi" w:hAnsiTheme="minorHAnsi" w:cstheme="minorHAnsi"/>
          <w:color w:val="auto"/>
        </w:rPr>
        <w:t xml:space="preserve"> </w:t>
      </w:r>
      <w:r w:rsidR="006D3471" w:rsidRPr="00880F99">
        <w:rPr>
          <w:rFonts w:asciiTheme="minorHAnsi" w:hAnsiTheme="minorHAnsi" w:cstheme="minorHAnsi"/>
          <w:color w:val="auto"/>
        </w:rPr>
        <w:t>and</w:t>
      </w:r>
      <w:r w:rsidR="0083435D" w:rsidRPr="00880F99">
        <w:rPr>
          <w:rFonts w:asciiTheme="minorHAnsi" w:hAnsiTheme="minorHAnsi" w:cstheme="minorHAnsi"/>
          <w:color w:val="auto"/>
        </w:rPr>
        <w:t xml:space="preserve"> dynein </w:t>
      </w:r>
      <w:r w:rsidR="0010025C" w:rsidRPr="00880F99">
        <w:rPr>
          <w:rFonts w:asciiTheme="minorHAnsi" w:hAnsiTheme="minorHAnsi" w:cstheme="minorHAnsi"/>
          <w:color w:val="auto"/>
        </w:rPr>
        <w:t>families</w:t>
      </w:r>
      <w:r w:rsidR="003A336C" w:rsidRPr="00880F99">
        <w:rPr>
          <w:rFonts w:asciiTheme="minorHAnsi" w:hAnsiTheme="minorHAnsi" w:cstheme="minorHAnsi"/>
          <w:color w:val="auto"/>
        </w:rPr>
        <w:fldChar w:fldCharType="begin">
          <w:fldData xml:space="preserve">PEVuZE5vdGU+PENpdGU+PEF1dGhvcj5TZWU8L0F1dGhvcj48WWVhcj4yMDE2PC9ZZWFyPjxSZWNO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</w:fldData>
        </w:fldChar>
      </w:r>
      <w:r w:rsidR="009979FD" w:rsidRPr="00880F99">
        <w:rPr>
          <w:rFonts w:asciiTheme="minorHAnsi" w:hAnsiTheme="minorHAnsi" w:cstheme="minorHAnsi"/>
          <w:color w:val="auto"/>
        </w:rPr>
        <w:instrText xml:space="preserve"> ADDIN EN.CITE </w:instrText>
      </w:r>
      <w:r w:rsidR="009979FD" w:rsidRPr="00880F99">
        <w:rPr>
          <w:rFonts w:asciiTheme="minorHAnsi" w:hAnsiTheme="minorHAnsi" w:cstheme="minorHAnsi"/>
          <w:color w:val="auto"/>
        </w:rPr>
        <w:fldChar w:fldCharType="begin">
          <w:fldData xml:space="preserve">PEVuZE5vdGU+PENpdGU+PEF1dGhvcj5TZWU8L0F1dGhvcj48WWVhcj4yMDE2PC9ZZWFyPjxSZWNO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</w:fldData>
        </w:fldChar>
      </w:r>
      <w:r w:rsidR="009979FD" w:rsidRPr="00880F99">
        <w:rPr>
          <w:rFonts w:asciiTheme="minorHAnsi" w:hAnsiTheme="minorHAnsi" w:cstheme="minorHAnsi"/>
          <w:color w:val="auto"/>
        </w:rPr>
        <w:instrText xml:space="preserve"> ADDIN EN.CITE.DATA </w:instrText>
      </w:r>
      <w:r w:rsidR="009979FD" w:rsidRPr="00880F99">
        <w:rPr>
          <w:rFonts w:asciiTheme="minorHAnsi" w:hAnsiTheme="minorHAnsi" w:cstheme="minorHAnsi"/>
          <w:color w:val="auto"/>
        </w:rPr>
      </w:r>
      <w:r w:rsidR="009979FD" w:rsidRPr="00880F99">
        <w:rPr>
          <w:rFonts w:asciiTheme="minorHAnsi" w:hAnsiTheme="minorHAnsi" w:cstheme="minorHAnsi"/>
          <w:color w:val="auto"/>
        </w:rPr>
        <w:fldChar w:fldCharType="end"/>
      </w:r>
      <w:r w:rsidR="003A336C" w:rsidRPr="00880F99">
        <w:rPr>
          <w:rFonts w:asciiTheme="minorHAnsi" w:hAnsiTheme="minorHAnsi" w:cstheme="minorHAnsi"/>
          <w:color w:val="auto"/>
        </w:rPr>
      </w:r>
      <w:r w:rsidR="003A336C" w:rsidRPr="00880F99">
        <w:rPr>
          <w:rFonts w:asciiTheme="minorHAnsi" w:hAnsiTheme="minorHAnsi" w:cstheme="minorHAnsi"/>
          <w:color w:val="auto"/>
        </w:rPr>
        <w:fldChar w:fldCharType="separate"/>
      </w:r>
      <w:r w:rsidR="009979FD" w:rsidRPr="00880F99">
        <w:rPr>
          <w:rFonts w:asciiTheme="minorHAnsi" w:hAnsiTheme="minorHAnsi" w:cstheme="minorHAnsi"/>
          <w:noProof/>
          <w:color w:val="auto"/>
          <w:vertAlign w:val="superscript"/>
        </w:rPr>
        <w:t>36</w:t>
      </w:r>
      <w:r w:rsidR="003A336C" w:rsidRPr="00880F99">
        <w:rPr>
          <w:rFonts w:asciiTheme="minorHAnsi" w:hAnsiTheme="minorHAnsi" w:cstheme="minorHAnsi"/>
          <w:color w:val="auto"/>
        </w:rPr>
        <w:fldChar w:fldCharType="end"/>
      </w:r>
      <w:r w:rsidR="0083435D" w:rsidRPr="00880F99">
        <w:rPr>
          <w:rFonts w:asciiTheme="minorHAnsi" w:hAnsiTheme="minorHAnsi" w:cstheme="minorHAnsi"/>
          <w:color w:val="auto"/>
        </w:rPr>
        <w:t xml:space="preserve"> </w:t>
      </w:r>
      <w:r w:rsidR="006D3471" w:rsidRPr="00880F99">
        <w:rPr>
          <w:rFonts w:asciiTheme="minorHAnsi" w:hAnsiTheme="minorHAnsi" w:cstheme="minorHAnsi"/>
          <w:color w:val="auto"/>
        </w:rPr>
        <w:t>and</w:t>
      </w:r>
      <w:r w:rsidR="0010025C" w:rsidRPr="00880F99">
        <w:rPr>
          <w:rFonts w:asciiTheme="minorHAnsi" w:hAnsiTheme="minorHAnsi" w:cstheme="minorHAnsi"/>
          <w:color w:val="auto"/>
        </w:rPr>
        <w:t xml:space="preserve"> </w:t>
      </w:r>
      <w:r w:rsidR="0083435D" w:rsidRPr="00880F99">
        <w:rPr>
          <w:rFonts w:asciiTheme="minorHAnsi" w:hAnsiTheme="minorHAnsi" w:cstheme="minorHAnsi"/>
          <w:color w:val="auto"/>
        </w:rPr>
        <w:t>the DNA helicases</w:t>
      </w:r>
      <w:r w:rsidR="003A336C" w:rsidRPr="00880F99">
        <w:rPr>
          <w:rFonts w:asciiTheme="minorHAnsi" w:hAnsiTheme="minorHAnsi" w:cstheme="minorHAnsi"/>
          <w:color w:val="auto"/>
        </w:rPr>
        <w:fldChar w:fldCharType="begin"/>
      </w:r>
      <w:r w:rsidR="009979FD" w:rsidRPr="00880F99">
        <w:rPr>
          <w:rFonts w:asciiTheme="minorHAnsi" w:hAnsiTheme="minorHAnsi" w:cstheme="minorHAnsi"/>
          <w:color w:val="auto"/>
        </w:rPr>
        <w:instrText xml:space="preserve"> ADDIN EN.CITE &lt;EndNote&gt;&lt;Cite&gt;&lt;Author&gt;Datta&lt;/Author&gt;&lt;Year&gt;2018&lt;/Year&gt;&lt;RecNum&gt;21&lt;/RecNum&gt;&lt;DisplayText&gt;&lt;style face="superscript"&gt;37&lt;/style&gt;&lt;/DisplayText&gt;&lt;record&gt;&lt;rec-number&gt;21&lt;/rec-number&gt;&lt;foreign-keys&gt;&lt;key app="EN" db-id="x25xr0zz12d95ue205uxaeaca9z0z05z5axe" timestamp="1550782961"&gt;21&lt;/key&gt;&lt;key app="ENWeb" db-id=""&gt;0&lt;/key&gt;&lt;/foreign-keys&gt;&lt;ref-type name="Journal Article"&gt;17&lt;/ref-type&gt;&lt;contributors&gt;&lt;authors&gt;&lt;author&gt;Datta, A.&lt;/author&gt;&lt;author&gt;Brosh, R. M., Jr.&lt;/author&gt;&lt;/authors&gt;&lt;/contributors&gt;&lt;auth-address&gt;Laboratory of Molecular Gerontology, National Institute on Aging, National Institutes of Health, NIH Biomedical Research Center, Baltimore, MD, United States.&lt;/auth-address&gt;&lt;titles&gt;&lt;title&gt;New Insights Into DNA Helicases as Druggable Targets for Cancer Therapy&lt;/title&gt;&lt;secondary-title&gt;Front Mol Biosci&lt;/secondary-title&gt;&lt;/titles&gt;&lt;periodical&gt;&lt;full-title&gt;Front Mol Biosci&lt;/full-title&gt;&lt;/periodical&gt;&lt;pages&gt;59&lt;/pages&gt;&lt;volume&gt;5&lt;/volume&gt;&lt;edition&gt;2018/07/13&lt;/edition&gt;&lt;keywords&gt;&lt;keyword&gt;DNA repair&lt;/keyword&gt;&lt;keyword&gt;cancer&lt;/keyword&gt;&lt;keyword&gt;genomic instability&lt;/keyword&gt;&lt;keyword&gt;helicase&lt;/keyword&gt;&lt;keyword&gt;replication&lt;/keyword&gt;&lt;keyword&gt;small molecule&lt;/keyword&gt;&lt;keyword&gt;therapy&lt;/keyword&gt;&lt;/keywords&gt;&lt;dates&gt;&lt;year&gt;2018&lt;/year&gt;&lt;/dates&gt;&lt;isbn&gt;2296-889X (Print)&amp;#xD;2296-889X (Linking)&lt;/isbn&gt;&lt;accession-num&gt;29998112&lt;/accession-num&gt;&lt;urls&gt;&lt;related-urls&gt;&lt;url&gt;https://www.ncbi.nlm.nih.gov/pubmed/29998112&lt;/url&gt;&lt;/related-urls&gt;&lt;/urls&gt;&lt;custom2&gt;PMC6028597&lt;/custom2&gt;&lt;electronic-resource-num&gt;10.3389/fmolb.2018.00059&lt;/electronic-resource-num&gt;&lt;/record&gt;&lt;/Cite&gt;&lt;/EndNote&gt;</w:instrText>
      </w:r>
      <w:r w:rsidR="003A336C" w:rsidRPr="00880F99">
        <w:rPr>
          <w:rFonts w:asciiTheme="minorHAnsi" w:hAnsiTheme="minorHAnsi" w:cstheme="minorHAnsi"/>
          <w:color w:val="auto"/>
        </w:rPr>
        <w:fldChar w:fldCharType="separate"/>
      </w:r>
      <w:r w:rsidR="009979FD" w:rsidRPr="00880F99">
        <w:rPr>
          <w:rFonts w:asciiTheme="minorHAnsi" w:hAnsiTheme="minorHAnsi" w:cstheme="minorHAnsi"/>
          <w:noProof/>
          <w:color w:val="auto"/>
          <w:vertAlign w:val="superscript"/>
        </w:rPr>
        <w:t>37</w:t>
      </w:r>
      <w:r w:rsidR="003A336C" w:rsidRPr="00880F99">
        <w:rPr>
          <w:rFonts w:asciiTheme="minorHAnsi" w:hAnsiTheme="minorHAnsi" w:cstheme="minorHAnsi"/>
          <w:color w:val="auto"/>
        </w:rPr>
        <w:fldChar w:fldCharType="end"/>
      </w:r>
      <w:r w:rsidR="006D3471" w:rsidRPr="00880F99">
        <w:rPr>
          <w:rFonts w:asciiTheme="minorHAnsi" w:hAnsiTheme="minorHAnsi" w:cstheme="minorHAnsi"/>
          <w:color w:val="auto"/>
        </w:rPr>
        <w:t xml:space="preserve">, </w:t>
      </w:r>
      <w:r w:rsidR="00CF362D" w:rsidRPr="00880F99">
        <w:rPr>
          <w:rFonts w:asciiTheme="minorHAnsi" w:hAnsiTheme="minorHAnsi" w:cstheme="minorHAnsi"/>
          <w:color w:val="auto"/>
        </w:rPr>
        <w:t xml:space="preserve">all of </w:t>
      </w:r>
      <w:r w:rsidR="006D3471" w:rsidRPr="00880F99">
        <w:rPr>
          <w:rFonts w:asciiTheme="minorHAnsi" w:hAnsiTheme="minorHAnsi" w:cstheme="minorHAnsi"/>
          <w:color w:val="auto"/>
        </w:rPr>
        <w:t xml:space="preserve">which </w:t>
      </w:r>
      <w:r w:rsidR="0010025C" w:rsidRPr="00880F99">
        <w:rPr>
          <w:rFonts w:asciiTheme="minorHAnsi" w:hAnsiTheme="minorHAnsi" w:cstheme="minorHAnsi"/>
          <w:color w:val="auto"/>
        </w:rPr>
        <w:t>are the terminal effectors in diverse signaling pathways</w:t>
      </w:r>
      <w:r w:rsidR="00D72C1D" w:rsidRPr="00880F99">
        <w:rPr>
          <w:rFonts w:asciiTheme="minorHAnsi" w:hAnsiTheme="minorHAnsi" w:cstheme="minorHAnsi"/>
          <w:color w:val="auto"/>
        </w:rPr>
        <w:t>.</w:t>
      </w:r>
      <w:r w:rsidR="001A6737" w:rsidRPr="00880F99">
        <w:rPr>
          <w:rFonts w:asciiTheme="minorHAnsi" w:hAnsiTheme="minorHAnsi" w:cstheme="minorHAnsi"/>
          <w:color w:val="auto"/>
        </w:rPr>
        <w:t xml:space="preserve"> </w:t>
      </w:r>
      <w:r w:rsidR="00AC6F45" w:rsidRPr="00880F99">
        <w:rPr>
          <w:rFonts w:asciiTheme="minorHAnsi" w:hAnsiTheme="minorHAnsi" w:cstheme="minorHAnsi"/>
          <w:color w:val="auto"/>
        </w:rPr>
        <w:t xml:space="preserve">The assay described here can be easily optimized </w:t>
      </w:r>
      <w:r w:rsidR="006D3471" w:rsidRPr="00880F99">
        <w:rPr>
          <w:rFonts w:asciiTheme="minorHAnsi" w:hAnsiTheme="minorHAnsi" w:cstheme="minorHAnsi"/>
          <w:color w:val="auto"/>
        </w:rPr>
        <w:t>for</w:t>
      </w:r>
      <w:r w:rsidR="00AC6F45" w:rsidRPr="00880F99">
        <w:rPr>
          <w:rFonts w:asciiTheme="minorHAnsi" w:hAnsiTheme="minorHAnsi" w:cstheme="minorHAnsi"/>
          <w:color w:val="auto"/>
        </w:rPr>
        <w:t xml:space="preserve"> drug </w:t>
      </w:r>
      <w:r w:rsidR="006D3471" w:rsidRPr="00880F99">
        <w:rPr>
          <w:rFonts w:asciiTheme="minorHAnsi" w:hAnsiTheme="minorHAnsi" w:cstheme="minorHAnsi"/>
          <w:color w:val="auto"/>
        </w:rPr>
        <w:t xml:space="preserve">discovery and </w:t>
      </w:r>
      <w:r w:rsidR="00AC6F45" w:rsidRPr="00880F99">
        <w:rPr>
          <w:rFonts w:asciiTheme="minorHAnsi" w:hAnsiTheme="minorHAnsi" w:cstheme="minorHAnsi"/>
          <w:color w:val="auto"/>
        </w:rPr>
        <w:t xml:space="preserve">development projects involving </w:t>
      </w:r>
      <w:r w:rsidR="006D3471" w:rsidRPr="00880F99">
        <w:rPr>
          <w:rFonts w:asciiTheme="minorHAnsi" w:hAnsiTheme="minorHAnsi" w:cstheme="minorHAnsi"/>
          <w:color w:val="auto"/>
        </w:rPr>
        <w:t>any</w:t>
      </w:r>
      <w:r w:rsidR="00AC6F45" w:rsidRPr="00880F99">
        <w:rPr>
          <w:rFonts w:asciiTheme="minorHAnsi" w:hAnsiTheme="minorHAnsi" w:cstheme="minorHAnsi"/>
          <w:color w:val="auto"/>
        </w:rPr>
        <w:t xml:space="preserve"> enzyme catalyzing </w:t>
      </w:r>
      <w:r w:rsidR="00D22457" w:rsidRPr="00880F99">
        <w:rPr>
          <w:rFonts w:asciiTheme="minorHAnsi" w:hAnsiTheme="minorHAnsi" w:cstheme="minorHAnsi"/>
          <w:color w:val="auto"/>
        </w:rPr>
        <w:t>a</w:t>
      </w:r>
      <w:r w:rsidR="00AC6F45" w:rsidRPr="00880F99">
        <w:rPr>
          <w:rFonts w:asciiTheme="minorHAnsi" w:hAnsiTheme="minorHAnsi" w:cstheme="minorHAnsi"/>
          <w:color w:val="auto"/>
        </w:rPr>
        <w:t xml:space="preserve"> reaction in which ADP is a product.</w:t>
      </w:r>
    </w:p>
    <w:p w14:paraId="00F73FF6" w14:textId="77777777" w:rsidR="00EE3580" w:rsidRPr="00880F99" w:rsidRDefault="00EE3580" w:rsidP="00FB3078">
      <w:pPr>
        <w:rPr>
          <w:rFonts w:asciiTheme="minorHAnsi" w:hAnsiTheme="minorHAnsi" w:cstheme="minorHAnsi"/>
          <w:color w:val="auto"/>
        </w:rPr>
      </w:pPr>
    </w:p>
    <w:p w14:paraId="285D750B" w14:textId="37E9A95B" w:rsidR="00AA03DF" w:rsidRPr="00880F99" w:rsidRDefault="00AA03DF" w:rsidP="00FB3078">
      <w:pPr>
        <w:pStyle w:val="NormalWeb"/>
        <w:spacing w:before="0" w:beforeAutospacing="0" w:after="0" w:afterAutospacing="0"/>
        <w:rPr>
          <w:rFonts w:asciiTheme="minorHAnsi" w:hAnsiTheme="minorHAnsi" w:cstheme="minorHAnsi"/>
          <w:color w:val="auto"/>
        </w:rPr>
      </w:pPr>
      <w:r w:rsidRPr="00880F99">
        <w:rPr>
          <w:rFonts w:asciiTheme="minorHAnsi" w:hAnsiTheme="minorHAnsi" w:cstheme="minorHAnsi"/>
          <w:b/>
          <w:bCs/>
          <w:color w:val="auto"/>
        </w:rPr>
        <w:t>ACKNOWLEDGMENTS:</w:t>
      </w:r>
    </w:p>
    <w:p w14:paraId="245FF513" w14:textId="420EF429" w:rsidR="007A4DD6" w:rsidRPr="00880F99" w:rsidRDefault="007E502F" w:rsidP="00FB3078">
      <w:pPr>
        <w:rPr>
          <w:rFonts w:asciiTheme="minorHAnsi" w:hAnsiTheme="minorHAnsi" w:cstheme="minorHAnsi"/>
          <w:color w:val="auto"/>
        </w:rPr>
      </w:pPr>
      <w:r w:rsidRPr="00880F99">
        <w:rPr>
          <w:color w:val="auto"/>
        </w:rPr>
        <w:t>This work was supported by</w:t>
      </w:r>
      <w:r w:rsidR="006D3471" w:rsidRPr="00880F99">
        <w:rPr>
          <w:color w:val="auto"/>
        </w:rPr>
        <w:t xml:space="preserve"> a grant from the National Institute of Neurological Disorders and Stroke and National Institute on Drug Abuse NS096833 (CAM).</w:t>
      </w:r>
    </w:p>
    <w:p w14:paraId="1049A339" w14:textId="77777777" w:rsidR="00AA03DF" w:rsidRPr="00880F99" w:rsidRDefault="00AA03DF" w:rsidP="00FB3078">
      <w:pPr>
        <w:rPr>
          <w:rFonts w:asciiTheme="minorHAnsi" w:hAnsiTheme="minorHAnsi" w:cstheme="minorHAnsi"/>
          <w:b/>
          <w:bCs/>
          <w:color w:val="auto"/>
        </w:rPr>
      </w:pPr>
    </w:p>
    <w:p w14:paraId="74077E35" w14:textId="1A12DC21" w:rsidR="00AA03DF" w:rsidRPr="00880F99" w:rsidRDefault="00AA03DF" w:rsidP="00FB3078">
      <w:pPr>
        <w:pStyle w:val="NormalWeb"/>
        <w:spacing w:before="0" w:beforeAutospacing="0" w:after="0" w:afterAutospacing="0"/>
        <w:rPr>
          <w:rFonts w:asciiTheme="minorHAnsi" w:hAnsiTheme="minorHAnsi" w:cstheme="minorHAnsi"/>
          <w:color w:val="auto"/>
        </w:rPr>
      </w:pPr>
      <w:r w:rsidRPr="00880F99">
        <w:rPr>
          <w:rFonts w:asciiTheme="minorHAnsi" w:hAnsiTheme="minorHAnsi" w:cstheme="minorHAnsi"/>
          <w:b/>
          <w:color w:val="auto"/>
        </w:rPr>
        <w:t>DISCLOSURES</w:t>
      </w:r>
      <w:r w:rsidRPr="00880F99">
        <w:rPr>
          <w:rFonts w:asciiTheme="minorHAnsi" w:hAnsiTheme="minorHAnsi" w:cstheme="minorHAnsi"/>
          <w:b/>
          <w:bCs/>
          <w:color w:val="auto"/>
        </w:rPr>
        <w:t xml:space="preserve">: </w:t>
      </w:r>
    </w:p>
    <w:p w14:paraId="5E81BE29" w14:textId="77777777" w:rsidR="00AA03DF" w:rsidRPr="00880F99" w:rsidRDefault="00EE3580" w:rsidP="00FB3078">
      <w:pPr>
        <w:rPr>
          <w:rFonts w:asciiTheme="minorHAnsi" w:hAnsiTheme="minorHAnsi" w:cstheme="minorHAnsi"/>
          <w:color w:val="auto"/>
        </w:rPr>
      </w:pPr>
      <w:r w:rsidRPr="00880F99">
        <w:rPr>
          <w:rFonts w:asciiTheme="minorHAnsi" w:hAnsiTheme="minorHAnsi" w:cstheme="minorHAnsi"/>
          <w:color w:val="auto"/>
        </w:rPr>
        <w:t>The authors have nothing to disclose.</w:t>
      </w:r>
    </w:p>
    <w:p w14:paraId="326919B7" w14:textId="77777777" w:rsidR="00EE3580" w:rsidRPr="00880F99" w:rsidRDefault="00EE3580" w:rsidP="00FB3078">
      <w:pPr>
        <w:rPr>
          <w:rFonts w:asciiTheme="minorHAnsi" w:hAnsiTheme="minorHAnsi" w:cstheme="minorHAnsi"/>
          <w:color w:val="auto"/>
        </w:rPr>
      </w:pPr>
    </w:p>
    <w:p w14:paraId="050C4DC3" w14:textId="1CDADEE2" w:rsidR="00B32616" w:rsidRPr="00880F99" w:rsidRDefault="009726EE" w:rsidP="00FB3078">
      <w:pPr>
        <w:rPr>
          <w:rFonts w:asciiTheme="minorHAnsi" w:hAnsiTheme="minorHAnsi" w:cstheme="minorHAnsi"/>
          <w:b/>
          <w:color w:val="auto"/>
        </w:rPr>
      </w:pPr>
      <w:r w:rsidRPr="00880F99">
        <w:rPr>
          <w:rFonts w:asciiTheme="minorHAnsi" w:hAnsiTheme="minorHAnsi" w:cstheme="minorHAnsi"/>
          <w:b/>
          <w:bCs/>
          <w:color w:val="auto"/>
        </w:rPr>
        <w:t>REFERENCES</w:t>
      </w:r>
      <w:r w:rsidR="00D04760" w:rsidRPr="00880F99">
        <w:rPr>
          <w:rFonts w:asciiTheme="minorHAnsi" w:hAnsiTheme="minorHAnsi" w:cstheme="minorHAnsi"/>
          <w:b/>
          <w:bCs/>
          <w:color w:val="auto"/>
        </w:rPr>
        <w:t>:</w:t>
      </w:r>
    </w:p>
    <w:p w14:paraId="018F415D" w14:textId="06C7D5AB" w:rsidR="009979FD" w:rsidRPr="00880F99" w:rsidRDefault="00163324" w:rsidP="00FB3078">
      <w:pPr>
        <w:pStyle w:val="EndNoteBibliography"/>
        <w:rPr>
          <w:color w:val="auto"/>
        </w:rPr>
      </w:pPr>
      <w:r w:rsidRPr="00880F99">
        <w:rPr>
          <w:rFonts w:asciiTheme="minorHAnsi" w:hAnsiTheme="minorHAnsi" w:cstheme="minorHAnsi"/>
          <w:color w:val="auto"/>
        </w:rPr>
        <w:fldChar w:fldCharType="begin"/>
      </w:r>
      <w:r w:rsidRPr="00880F99">
        <w:rPr>
          <w:rFonts w:asciiTheme="minorHAnsi" w:hAnsiTheme="minorHAnsi" w:cstheme="minorHAnsi"/>
          <w:color w:val="auto"/>
        </w:rPr>
        <w:instrText xml:space="preserve"> ADDIN EN.REFLIST </w:instrText>
      </w:r>
      <w:r w:rsidRPr="00880F99">
        <w:rPr>
          <w:rFonts w:asciiTheme="minorHAnsi" w:hAnsiTheme="minorHAnsi" w:cstheme="minorHAnsi"/>
          <w:color w:val="auto"/>
        </w:rPr>
        <w:fldChar w:fldCharType="separate"/>
      </w:r>
      <w:r w:rsidR="009979FD" w:rsidRPr="00880F99">
        <w:rPr>
          <w:color w:val="auto"/>
        </w:rPr>
        <w:t>1</w:t>
      </w:r>
      <w:r w:rsidR="00916835">
        <w:rPr>
          <w:color w:val="auto"/>
        </w:rPr>
        <w:t xml:space="preserve">. </w:t>
      </w:r>
      <w:r w:rsidR="009979FD" w:rsidRPr="00880F99">
        <w:rPr>
          <w:color w:val="auto"/>
        </w:rPr>
        <w:t>Heissler, S. M.</w:t>
      </w:r>
      <w:r w:rsidR="00916835">
        <w:rPr>
          <w:color w:val="auto"/>
        </w:rPr>
        <w:t>,</w:t>
      </w:r>
      <w:r w:rsidR="009979FD" w:rsidRPr="00880F99">
        <w:rPr>
          <w:color w:val="auto"/>
        </w:rPr>
        <w:t xml:space="preserve"> Sellers, J. R. Kinetic Adaptations of Myosins for Their Diverse Cellular Functions. </w:t>
      </w:r>
      <w:r w:rsidR="009979FD" w:rsidRPr="00880F99">
        <w:rPr>
          <w:i/>
          <w:color w:val="auto"/>
        </w:rPr>
        <w:t>Traffic.</w:t>
      </w:r>
      <w:r w:rsidR="009979FD" w:rsidRPr="00880F99">
        <w:rPr>
          <w:color w:val="auto"/>
        </w:rPr>
        <w:t xml:space="preserve"> </w:t>
      </w:r>
      <w:r w:rsidR="009979FD" w:rsidRPr="00880F99">
        <w:rPr>
          <w:b/>
          <w:color w:val="auto"/>
        </w:rPr>
        <w:t>17</w:t>
      </w:r>
      <w:r w:rsidR="009979FD" w:rsidRPr="00880F99">
        <w:rPr>
          <w:color w:val="auto"/>
        </w:rPr>
        <w:t xml:space="preserve"> (8), 839-859</w:t>
      </w:r>
      <w:r w:rsidR="00916835">
        <w:rPr>
          <w:color w:val="auto"/>
        </w:rPr>
        <w:t xml:space="preserve"> (</w:t>
      </w:r>
      <w:r w:rsidR="009979FD" w:rsidRPr="00880F99">
        <w:rPr>
          <w:color w:val="auto"/>
        </w:rPr>
        <w:t>2016).</w:t>
      </w:r>
    </w:p>
    <w:p w14:paraId="650DE942" w14:textId="40DEFA6E" w:rsidR="009979FD" w:rsidRPr="00880F99" w:rsidRDefault="009979FD" w:rsidP="00FB3078">
      <w:pPr>
        <w:pStyle w:val="EndNoteBibliography"/>
        <w:rPr>
          <w:color w:val="auto"/>
        </w:rPr>
      </w:pPr>
      <w:r w:rsidRPr="00880F99">
        <w:rPr>
          <w:color w:val="auto"/>
        </w:rPr>
        <w:t>2</w:t>
      </w:r>
      <w:r w:rsidR="00916835">
        <w:rPr>
          <w:color w:val="auto"/>
        </w:rPr>
        <w:t xml:space="preserve">. </w:t>
      </w:r>
      <w:r w:rsidRPr="00880F99">
        <w:rPr>
          <w:color w:val="auto"/>
        </w:rPr>
        <w:t>Hartman, M. A.</w:t>
      </w:r>
      <w:r w:rsidR="00916835">
        <w:rPr>
          <w:color w:val="auto"/>
        </w:rPr>
        <w:t>,</w:t>
      </w:r>
      <w:r w:rsidRPr="00880F99">
        <w:rPr>
          <w:color w:val="auto"/>
        </w:rPr>
        <w:t xml:space="preserve"> Spudich, J. A. The myosin superfamily at a glance. </w:t>
      </w:r>
      <w:r w:rsidR="00CA4A93" w:rsidRPr="00CA4A93">
        <w:rPr>
          <w:i/>
          <w:color w:val="auto"/>
        </w:rPr>
        <w:t>Journal of Cell Science</w:t>
      </w:r>
      <w:r w:rsidRPr="00880F99">
        <w:rPr>
          <w:i/>
          <w:color w:val="auto"/>
        </w:rPr>
        <w:t>.</w:t>
      </w:r>
      <w:r w:rsidRPr="00880F99">
        <w:rPr>
          <w:color w:val="auto"/>
        </w:rPr>
        <w:t xml:space="preserve"> </w:t>
      </w:r>
      <w:r w:rsidRPr="00880F99">
        <w:rPr>
          <w:b/>
          <w:color w:val="auto"/>
        </w:rPr>
        <w:t>125</w:t>
      </w:r>
      <w:r w:rsidRPr="00880F99">
        <w:rPr>
          <w:color w:val="auto"/>
        </w:rPr>
        <w:t xml:space="preserve"> (Pt 7), 1627-1632</w:t>
      </w:r>
      <w:r w:rsidR="00916835">
        <w:rPr>
          <w:color w:val="auto"/>
        </w:rPr>
        <w:t xml:space="preserve"> (</w:t>
      </w:r>
      <w:r w:rsidRPr="00880F99">
        <w:rPr>
          <w:color w:val="auto"/>
        </w:rPr>
        <w:t>2012).</w:t>
      </w:r>
    </w:p>
    <w:p w14:paraId="23BAD3F5" w14:textId="54A32672" w:rsidR="009979FD" w:rsidRPr="00880F99" w:rsidRDefault="009979FD" w:rsidP="00FB3078">
      <w:pPr>
        <w:pStyle w:val="EndNoteBibliography"/>
        <w:rPr>
          <w:color w:val="auto"/>
        </w:rPr>
      </w:pPr>
      <w:r w:rsidRPr="00880F99">
        <w:rPr>
          <w:color w:val="auto"/>
        </w:rPr>
        <w:t>3</w:t>
      </w:r>
      <w:r w:rsidR="00916835">
        <w:rPr>
          <w:color w:val="auto"/>
        </w:rPr>
        <w:t xml:space="preserve">. </w:t>
      </w:r>
      <w:r w:rsidRPr="00880F99">
        <w:rPr>
          <w:color w:val="auto"/>
        </w:rPr>
        <w:t>Berg, J. S., Powell, B. C.</w:t>
      </w:r>
      <w:r w:rsidR="00916835">
        <w:rPr>
          <w:color w:val="auto"/>
        </w:rPr>
        <w:t>,</w:t>
      </w:r>
      <w:r w:rsidRPr="00880F99">
        <w:rPr>
          <w:color w:val="auto"/>
        </w:rPr>
        <w:t xml:space="preserve"> Cheney, R. E. A millennial myosin census. </w:t>
      </w:r>
      <w:r w:rsidR="00745E01" w:rsidRPr="00745E01">
        <w:rPr>
          <w:i/>
          <w:color w:val="auto"/>
        </w:rPr>
        <w:t>Molecular Biology of the Cell</w:t>
      </w:r>
      <w:r w:rsidRPr="00880F99">
        <w:rPr>
          <w:i/>
          <w:color w:val="auto"/>
        </w:rPr>
        <w:t>.</w:t>
      </w:r>
      <w:r w:rsidRPr="00880F99">
        <w:rPr>
          <w:color w:val="auto"/>
        </w:rPr>
        <w:t xml:space="preserve"> </w:t>
      </w:r>
      <w:r w:rsidRPr="00880F99">
        <w:rPr>
          <w:b/>
          <w:color w:val="auto"/>
        </w:rPr>
        <w:t>12</w:t>
      </w:r>
      <w:r w:rsidRPr="00880F99">
        <w:rPr>
          <w:color w:val="auto"/>
        </w:rPr>
        <w:t xml:space="preserve"> (4), 780-794</w:t>
      </w:r>
      <w:r w:rsidR="00916835">
        <w:rPr>
          <w:color w:val="auto"/>
        </w:rPr>
        <w:t xml:space="preserve"> (</w:t>
      </w:r>
      <w:r w:rsidRPr="00880F99">
        <w:rPr>
          <w:color w:val="auto"/>
        </w:rPr>
        <w:t>2001).</w:t>
      </w:r>
    </w:p>
    <w:p w14:paraId="74BC943F" w14:textId="7DEF75A9" w:rsidR="009979FD" w:rsidRPr="00880F99" w:rsidRDefault="009979FD" w:rsidP="00FB3078">
      <w:pPr>
        <w:pStyle w:val="EndNoteBibliography"/>
        <w:rPr>
          <w:color w:val="auto"/>
        </w:rPr>
      </w:pPr>
      <w:r w:rsidRPr="00880F99">
        <w:rPr>
          <w:color w:val="auto"/>
        </w:rPr>
        <w:t>4</w:t>
      </w:r>
      <w:r w:rsidR="00916835">
        <w:rPr>
          <w:color w:val="auto"/>
        </w:rPr>
        <w:t xml:space="preserve">. </w:t>
      </w:r>
      <w:r w:rsidRPr="00880F99">
        <w:rPr>
          <w:color w:val="auto"/>
        </w:rPr>
        <w:t>Sebe-Pedros, A., Grau-Bove, X., Richards, T. A.</w:t>
      </w:r>
      <w:r w:rsidR="00916835">
        <w:rPr>
          <w:color w:val="auto"/>
        </w:rPr>
        <w:t>,</w:t>
      </w:r>
      <w:r w:rsidRPr="00880F99">
        <w:rPr>
          <w:color w:val="auto"/>
        </w:rPr>
        <w:t xml:space="preserve"> Ruiz-Trillo, I. Evolution and classification of myosins, a paneukaryotic whole-genome approach. </w:t>
      </w:r>
      <w:r w:rsidR="00B47262" w:rsidRPr="00B47262">
        <w:rPr>
          <w:i/>
          <w:color w:val="auto"/>
        </w:rPr>
        <w:t>Genome Biology and Evolution</w:t>
      </w:r>
      <w:r w:rsidRPr="00880F99">
        <w:rPr>
          <w:i/>
          <w:color w:val="auto"/>
        </w:rPr>
        <w:t>.</w:t>
      </w:r>
      <w:r w:rsidRPr="00880F99">
        <w:rPr>
          <w:color w:val="auto"/>
        </w:rPr>
        <w:t xml:space="preserve"> </w:t>
      </w:r>
      <w:r w:rsidRPr="00880F99">
        <w:rPr>
          <w:b/>
          <w:color w:val="auto"/>
        </w:rPr>
        <w:t>6</w:t>
      </w:r>
      <w:r w:rsidRPr="00880F99">
        <w:rPr>
          <w:color w:val="auto"/>
        </w:rPr>
        <w:t xml:space="preserve"> (2), 290-305</w:t>
      </w:r>
      <w:r w:rsidR="00916835">
        <w:rPr>
          <w:color w:val="auto"/>
        </w:rPr>
        <w:t xml:space="preserve"> (</w:t>
      </w:r>
      <w:r w:rsidRPr="00880F99">
        <w:rPr>
          <w:color w:val="auto"/>
        </w:rPr>
        <w:t>2014).</w:t>
      </w:r>
    </w:p>
    <w:p w14:paraId="14A2017C" w14:textId="41589EE1" w:rsidR="009979FD" w:rsidRPr="00880F99" w:rsidRDefault="009979FD" w:rsidP="00FB3078">
      <w:pPr>
        <w:pStyle w:val="EndNoteBibliography"/>
        <w:rPr>
          <w:color w:val="auto"/>
        </w:rPr>
      </w:pPr>
      <w:r w:rsidRPr="00880F99">
        <w:rPr>
          <w:color w:val="auto"/>
        </w:rPr>
        <w:t>5</w:t>
      </w:r>
      <w:r w:rsidR="00916835">
        <w:rPr>
          <w:color w:val="auto"/>
        </w:rPr>
        <w:t xml:space="preserve">. </w:t>
      </w:r>
      <w:r w:rsidRPr="00880F99">
        <w:rPr>
          <w:color w:val="auto"/>
        </w:rPr>
        <w:t>Newell-Litwa, K. A., Horwitz, R.</w:t>
      </w:r>
      <w:r w:rsidR="00916835">
        <w:rPr>
          <w:color w:val="auto"/>
        </w:rPr>
        <w:t>,</w:t>
      </w:r>
      <w:r w:rsidRPr="00880F99">
        <w:rPr>
          <w:color w:val="auto"/>
        </w:rPr>
        <w:t xml:space="preserve"> Lamers, M. L. Non-muscle myosin II in disease: mechanisms and therapeutic opportunities. </w:t>
      </w:r>
      <w:r w:rsidR="00B47262" w:rsidRPr="00B47262">
        <w:rPr>
          <w:i/>
          <w:color w:val="auto"/>
        </w:rPr>
        <w:t>Disease Models &amp; Mechanisms</w:t>
      </w:r>
      <w:r w:rsidRPr="00880F99">
        <w:rPr>
          <w:i/>
          <w:color w:val="auto"/>
        </w:rPr>
        <w:t>.</w:t>
      </w:r>
      <w:r w:rsidRPr="00880F99">
        <w:rPr>
          <w:color w:val="auto"/>
        </w:rPr>
        <w:t xml:space="preserve"> </w:t>
      </w:r>
      <w:r w:rsidRPr="00880F99">
        <w:rPr>
          <w:b/>
          <w:color w:val="auto"/>
        </w:rPr>
        <w:t>8</w:t>
      </w:r>
      <w:r w:rsidRPr="00880F99">
        <w:rPr>
          <w:color w:val="auto"/>
        </w:rPr>
        <w:t xml:space="preserve"> (12), 1495-1515</w:t>
      </w:r>
      <w:r w:rsidR="00916835">
        <w:rPr>
          <w:color w:val="auto"/>
        </w:rPr>
        <w:t xml:space="preserve"> (</w:t>
      </w:r>
      <w:r w:rsidRPr="00880F99">
        <w:rPr>
          <w:color w:val="auto"/>
        </w:rPr>
        <w:t>2015).</w:t>
      </w:r>
    </w:p>
    <w:p w14:paraId="0169022A" w14:textId="43CEE6EE" w:rsidR="009979FD" w:rsidRPr="00880F99" w:rsidRDefault="009979FD" w:rsidP="00FB3078">
      <w:pPr>
        <w:pStyle w:val="EndNoteBibliography"/>
        <w:rPr>
          <w:color w:val="auto"/>
        </w:rPr>
      </w:pPr>
      <w:r w:rsidRPr="00880F99">
        <w:rPr>
          <w:color w:val="auto"/>
        </w:rPr>
        <w:t>6</w:t>
      </w:r>
      <w:r w:rsidR="00916835">
        <w:rPr>
          <w:color w:val="auto"/>
        </w:rPr>
        <w:t xml:space="preserve">. </w:t>
      </w:r>
      <w:r w:rsidRPr="00880F99">
        <w:rPr>
          <w:color w:val="auto"/>
        </w:rPr>
        <w:t>He, Y. M.</w:t>
      </w:r>
      <w:r w:rsidR="00916835">
        <w:rPr>
          <w:color w:val="auto"/>
        </w:rPr>
        <w:t>,</w:t>
      </w:r>
      <w:r w:rsidRPr="00880F99">
        <w:rPr>
          <w:color w:val="auto"/>
        </w:rPr>
        <w:t xml:space="preserve"> Gu, M. M. Research progress of myosin heavy chain genes in human genetic diseases. </w:t>
      </w:r>
      <w:r w:rsidRPr="00880F99">
        <w:rPr>
          <w:i/>
          <w:color w:val="auto"/>
        </w:rPr>
        <w:t>Yi Chuan.</w:t>
      </w:r>
      <w:r w:rsidRPr="00880F99">
        <w:rPr>
          <w:color w:val="auto"/>
        </w:rPr>
        <w:t xml:space="preserve"> </w:t>
      </w:r>
      <w:r w:rsidRPr="00880F99">
        <w:rPr>
          <w:b/>
          <w:color w:val="auto"/>
        </w:rPr>
        <w:t>39</w:t>
      </w:r>
      <w:r w:rsidRPr="00880F99">
        <w:rPr>
          <w:color w:val="auto"/>
        </w:rPr>
        <w:t xml:space="preserve"> (10), 877-887</w:t>
      </w:r>
      <w:r w:rsidR="00916835">
        <w:rPr>
          <w:color w:val="auto"/>
        </w:rPr>
        <w:t xml:space="preserve"> (</w:t>
      </w:r>
      <w:r w:rsidRPr="00880F99">
        <w:rPr>
          <w:color w:val="auto"/>
        </w:rPr>
        <w:t>2017).</w:t>
      </w:r>
    </w:p>
    <w:p w14:paraId="5FE379EF" w14:textId="66602B14" w:rsidR="009979FD" w:rsidRPr="00880F99" w:rsidRDefault="009979FD" w:rsidP="00FB3078">
      <w:pPr>
        <w:pStyle w:val="EndNoteBibliography"/>
        <w:rPr>
          <w:color w:val="auto"/>
        </w:rPr>
      </w:pPr>
      <w:r w:rsidRPr="00880F99">
        <w:rPr>
          <w:color w:val="auto"/>
        </w:rPr>
        <w:t>7</w:t>
      </w:r>
      <w:r w:rsidR="00916835">
        <w:rPr>
          <w:color w:val="auto"/>
        </w:rPr>
        <w:t xml:space="preserve">. </w:t>
      </w:r>
      <w:r w:rsidRPr="00880F99">
        <w:rPr>
          <w:color w:val="auto"/>
        </w:rPr>
        <w:t>Rauscher, A. A., Gyimesi, M., Kovacs, M.</w:t>
      </w:r>
      <w:r w:rsidR="00916835">
        <w:rPr>
          <w:color w:val="auto"/>
        </w:rPr>
        <w:t>,</w:t>
      </w:r>
      <w:r w:rsidRPr="00880F99">
        <w:rPr>
          <w:color w:val="auto"/>
        </w:rPr>
        <w:t xml:space="preserve"> Malnasi-Csizmadia, A. Targeting Myosin by Blebbistatin Derivatives: Optimization and Pharmacological Potential. </w:t>
      </w:r>
      <w:r w:rsidR="001B5A61" w:rsidRPr="001B5A61">
        <w:rPr>
          <w:i/>
          <w:color w:val="auto"/>
        </w:rPr>
        <w:t>Trends in Biochemical Sciences</w:t>
      </w:r>
      <w:r w:rsidRPr="00880F99">
        <w:rPr>
          <w:i/>
          <w:color w:val="auto"/>
        </w:rPr>
        <w:t>.</w:t>
      </w:r>
      <w:r w:rsidRPr="00880F99">
        <w:rPr>
          <w:color w:val="auto"/>
        </w:rPr>
        <w:t xml:space="preserve"> </w:t>
      </w:r>
      <w:r w:rsidRPr="00880F99">
        <w:rPr>
          <w:b/>
          <w:color w:val="auto"/>
        </w:rPr>
        <w:t>43</w:t>
      </w:r>
      <w:r w:rsidRPr="00880F99">
        <w:rPr>
          <w:color w:val="auto"/>
        </w:rPr>
        <w:t xml:space="preserve"> (9), 700-713</w:t>
      </w:r>
      <w:r w:rsidR="00916835">
        <w:rPr>
          <w:color w:val="auto"/>
        </w:rPr>
        <w:t xml:space="preserve"> (</w:t>
      </w:r>
      <w:r w:rsidRPr="00880F99">
        <w:rPr>
          <w:color w:val="auto"/>
        </w:rPr>
        <w:t>2018).</w:t>
      </w:r>
    </w:p>
    <w:p w14:paraId="39DBE1F1" w14:textId="6806C911" w:rsidR="009979FD" w:rsidRPr="00880F99" w:rsidRDefault="009979FD" w:rsidP="00FB3078">
      <w:pPr>
        <w:pStyle w:val="EndNoteBibliography"/>
        <w:rPr>
          <w:color w:val="auto"/>
        </w:rPr>
      </w:pPr>
      <w:r w:rsidRPr="00880F99">
        <w:rPr>
          <w:color w:val="auto"/>
        </w:rPr>
        <w:t>8</w:t>
      </w:r>
      <w:r w:rsidR="00916835">
        <w:rPr>
          <w:color w:val="auto"/>
        </w:rPr>
        <w:t xml:space="preserve">. </w:t>
      </w:r>
      <w:r w:rsidRPr="00880F99">
        <w:rPr>
          <w:color w:val="auto"/>
        </w:rPr>
        <w:t>Straight, A. F.</w:t>
      </w:r>
      <w:r w:rsidR="00783CCC" w:rsidRPr="00783CCC">
        <w:rPr>
          <w:color w:val="auto"/>
        </w:rPr>
        <w:t xml:space="preserve"> et al.</w:t>
      </w:r>
      <w:r w:rsidRPr="00880F99">
        <w:rPr>
          <w:color w:val="auto"/>
        </w:rPr>
        <w:t xml:space="preserve"> Dissecting temporal and spatial control of cytokinesis with a myosin II Inhibitor. </w:t>
      </w:r>
      <w:r w:rsidRPr="00880F99">
        <w:rPr>
          <w:i/>
          <w:color w:val="auto"/>
        </w:rPr>
        <w:t>Science.</w:t>
      </w:r>
      <w:r w:rsidRPr="00880F99">
        <w:rPr>
          <w:color w:val="auto"/>
        </w:rPr>
        <w:t xml:space="preserve"> </w:t>
      </w:r>
      <w:r w:rsidRPr="00880F99">
        <w:rPr>
          <w:b/>
          <w:color w:val="auto"/>
        </w:rPr>
        <w:t>299</w:t>
      </w:r>
      <w:r w:rsidRPr="00880F99">
        <w:rPr>
          <w:color w:val="auto"/>
        </w:rPr>
        <w:t xml:space="preserve"> (5613), 1743-1747</w:t>
      </w:r>
      <w:r w:rsidR="00916835">
        <w:rPr>
          <w:color w:val="auto"/>
        </w:rPr>
        <w:t xml:space="preserve"> (</w:t>
      </w:r>
      <w:r w:rsidRPr="00880F99">
        <w:rPr>
          <w:color w:val="auto"/>
        </w:rPr>
        <w:t>2003).</w:t>
      </w:r>
    </w:p>
    <w:p w14:paraId="7A8E756B" w14:textId="71B89379" w:rsidR="009979FD" w:rsidRPr="00880F99" w:rsidRDefault="009979FD" w:rsidP="00FB3078">
      <w:pPr>
        <w:pStyle w:val="EndNoteBibliography"/>
        <w:rPr>
          <w:color w:val="auto"/>
        </w:rPr>
      </w:pPr>
      <w:r w:rsidRPr="00880F99">
        <w:rPr>
          <w:color w:val="auto"/>
        </w:rPr>
        <w:t>9</w:t>
      </w:r>
      <w:r w:rsidR="00916835">
        <w:rPr>
          <w:color w:val="auto"/>
        </w:rPr>
        <w:t xml:space="preserve">. </w:t>
      </w:r>
      <w:r w:rsidRPr="00880F99">
        <w:rPr>
          <w:color w:val="auto"/>
        </w:rPr>
        <w:t>Sirigu, S.</w:t>
      </w:r>
      <w:r w:rsidR="00783CCC" w:rsidRPr="00783CCC">
        <w:rPr>
          <w:color w:val="auto"/>
        </w:rPr>
        <w:t xml:space="preserve"> et al.</w:t>
      </w:r>
      <w:r w:rsidRPr="00880F99">
        <w:rPr>
          <w:color w:val="auto"/>
        </w:rPr>
        <w:t xml:space="preserve"> Highly selective inhibition of myosin motors provides the basis of potential therapeutic application. </w:t>
      </w:r>
      <w:r w:rsidR="00C33E7A" w:rsidRPr="00C33E7A">
        <w:rPr>
          <w:i/>
          <w:color w:val="auto"/>
        </w:rPr>
        <w:t>Proceedings of the National Academy of Sciences of the United States of America</w:t>
      </w:r>
      <w:r w:rsidRPr="00880F99">
        <w:rPr>
          <w:i/>
          <w:color w:val="auto"/>
        </w:rPr>
        <w:t>.</w:t>
      </w:r>
      <w:r w:rsidRPr="00880F99">
        <w:rPr>
          <w:color w:val="auto"/>
        </w:rPr>
        <w:t xml:space="preserve"> </w:t>
      </w:r>
      <w:r w:rsidRPr="00880F99">
        <w:rPr>
          <w:b/>
          <w:color w:val="auto"/>
        </w:rPr>
        <w:t>113</w:t>
      </w:r>
      <w:r w:rsidRPr="00880F99">
        <w:rPr>
          <w:color w:val="auto"/>
        </w:rPr>
        <w:t xml:space="preserve"> (47), E7448-E7455</w:t>
      </w:r>
      <w:r w:rsidR="00916835">
        <w:rPr>
          <w:color w:val="auto"/>
        </w:rPr>
        <w:t xml:space="preserve"> (</w:t>
      </w:r>
      <w:r w:rsidRPr="00880F99">
        <w:rPr>
          <w:color w:val="auto"/>
        </w:rPr>
        <w:t>2016).</w:t>
      </w:r>
    </w:p>
    <w:p w14:paraId="52D5D9A4" w14:textId="2CD46DDA" w:rsidR="009979FD" w:rsidRPr="00880F99" w:rsidRDefault="009979FD" w:rsidP="00FB3078">
      <w:pPr>
        <w:pStyle w:val="EndNoteBibliography"/>
        <w:rPr>
          <w:color w:val="auto"/>
        </w:rPr>
      </w:pPr>
      <w:r w:rsidRPr="00880F99">
        <w:rPr>
          <w:color w:val="auto"/>
        </w:rPr>
        <w:t>10</w:t>
      </w:r>
      <w:r w:rsidR="00916835">
        <w:rPr>
          <w:color w:val="auto"/>
        </w:rPr>
        <w:t xml:space="preserve">. </w:t>
      </w:r>
      <w:r w:rsidRPr="00880F99">
        <w:rPr>
          <w:color w:val="auto"/>
        </w:rPr>
        <w:t>Green, E. M.</w:t>
      </w:r>
      <w:r w:rsidR="00783CCC" w:rsidRPr="00783CCC">
        <w:rPr>
          <w:color w:val="auto"/>
        </w:rPr>
        <w:t xml:space="preserve"> et al.</w:t>
      </w:r>
      <w:r w:rsidRPr="00880F99">
        <w:rPr>
          <w:color w:val="auto"/>
        </w:rPr>
        <w:t xml:space="preserve"> A small-molecule inhibitor of sarcomere contractility suppresses hypertrophic cardiomyopathy in mice. </w:t>
      </w:r>
      <w:r w:rsidRPr="00880F99">
        <w:rPr>
          <w:i/>
          <w:color w:val="auto"/>
        </w:rPr>
        <w:t>Science.</w:t>
      </w:r>
      <w:r w:rsidRPr="00880F99">
        <w:rPr>
          <w:color w:val="auto"/>
        </w:rPr>
        <w:t xml:space="preserve"> </w:t>
      </w:r>
      <w:r w:rsidRPr="00880F99">
        <w:rPr>
          <w:b/>
          <w:color w:val="auto"/>
        </w:rPr>
        <w:t>351</w:t>
      </w:r>
      <w:r w:rsidRPr="00880F99">
        <w:rPr>
          <w:color w:val="auto"/>
        </w:rPr>
        <w:t xml:space="preserve"> (6273), 617-621</w:t>
      </w:r>
      <w:r w:rsidR="00916835">
        <w:rPr>
          <w:color w:val="auto"/>
        </w:rPr>
        <w:t xml:space="preserve"> (</w:t>
      </w:r>
      <w:r w:rsidRPr="00880F99">
        <w:rPr>
          <w:color w:val="auto"/>
        </w:rPr>
        <w:t>2016).</w:t>
      </w:r>
    </w:p>
    <w:p w14:paraId="57255E5F" w14:textId="13D6AF11" w:rsidR="009979FD" w:rsidRPr="00880F99" w:rsidRDefault="009979FD" w:rsidP="00FB3078">
      <w:pPr>
        <w:pStyle w:val="EndNoteBibliography"/>
        <w:rPr>
          <w:color w:val="auto"/>
        </w:rPr>
      </w:pPr>
      <w:r w:rsidRPr="00880F99">
        <w:rPr>
          <w:color w:val="auto"/>
        </w:rPr>
        <w:t>11</w:t>
      </w:r>
      <w:r w:rsidR="00916835">
        <w:rPr>
          <w:color w:val="auto"/>
        </w:rPr>
        <w:t xml:space="preserve">. </w:t>
      </w:r>
      <w:r w:rsidRPr="00880F99">
        <w:rPr>
          <w:color w:val="auto"/>
        </w:rPr>
        <w:t>Morgan, B. P.</w:t>
      </w:r>
      <w:r w:rsidR="00783CCC" w:rsidRPr="00783CCC">
        <w:rPr>
          <w:color w:val="auto"/>
        </w:rPr>
        <w:t xml:space="preserve"> et al.</w:t>
      </w:r>
      <w:r w:rsidRPr="00880F99">
        <w:rPr>
          <w:color w:val="auto"/>
        </w:rPr>
        <w:t xml:space="preserve"> Discovery of omecamtiv mecarbil the first, selective, small molecule activator of cardiac Myosin. </w:t>
      </w:r>
      <w:r w:rsidR="00163462" w:rsidRPr="00163462">
        <w:rPr>
          <w:i/>
          <w:color w:val="auto"/>
        </w:rPr>
        <w:t>ACS Medicinal Chemistry Letters</w:t>
      </w:r>
      <w:r w:rsidRPr="00880F99">
        <w:rPr>
          <w:i/>
          <w:color w:val="auto"/>
        </w:rPr>
        <w:t>.</w:t>
      </w:r>
      <w:r w:rsidRPr="00880F99">
        <w:rPr>
          <w:color w:val="auto"/>
        </w:rPr>
        <w:t xml:space="preserve"> </w:t>
      </w:r>
      <w:r w:rsidRPr="00880F99">
        <w:rPr>
          <w:b/>
          <w:color w:val="auto"/>
        </w:rPr>
        <w:t>1</w:t>
      </w:r>
      <w:r w:rsidRPr="00880F99">
        <w:rPr>
          <w:color w:val="auto"/>
        </w:rPr>
        <w:t xml:space="preserve"> (9), 472-477</w:t>
      </w:r>
      <w:r w:rsidR="00916835">
        <w:rPr>
          <w:color w:val="auto"/>
        </w:rPr>
        <w:t xml:space="preserve"> (</w:t>
      </w:r>
      <w:r w:rsidRPr="00880F99">
        <w:rPr>
          <w:color w:val="auto"/>
        </w:rPr>
        <w:t>2010).</w:t>
      </w:r>
    </w:p>
    <w:p w14:paraId="61EB78CA" w14:textId="64973102" w:rsidR="009979FD" w:rsidRPr="00880F99" w:rsidRDefault="009979FD" w:rsidP="00FB3078">
      <w:pPr>
        <w:pStyle w:val="EndNoteBibliography"/>
        <w:rPr>
          <w:color w:val="auto"/>
        </w:rPr>
      </w:pPr>
      <w:r w:rsidRPr="00880F99">
        <w:rPr>
          <w:color w:val="auto"/>
        </w:rPr>
        <w:t>12</w:t>
      </w:r>
      <w:r w:rsidR="00916835">
        <w:rPr>
          <w:color w:val="auto"/>
        </w:rPr>
        <w:t xml:space="preserve">. </w:t>
      </w:r>
      <w:r w:rsidRPr="00880F99">
        <w:rPr>
          <w:color w:val="auto"/>
        </w:rPr>
        <w:t>Kepiro, M.</w:t>
      </w:r>
      <w:r w:rsidR="00783CCC" w:rsidRPr="00783CCC">
        <w:rPr>
          <w:color w:val="auto"/>
        </w:rPr>
        <w:t xml:space="preserve"> et al.</w:t>
      </w:r>
      <w:r w:rsidRPr="00880F99">
        <w:rPr>
          <w:color w:val="auto"/>
        </w:rPr>
        <w:t xml:space="preserve"> para-Nitroblebbistatin, the non-cytotoxic and photostable myosin II inhibitor. </w:t>
      </w:r>
      <w:r w:rsidR="003A66C7" w:rsidRPr="003A66C7">
        <w:rPr>
          <w:i/>
          <w:color w:val="auto"/>
        </w:rPr>
        <w:t>Angewandte Chemie International Edition</w:t>
      </w:r>
      <w:r w:rsidRPr="00880F99">
        <w:rPr>
          <w:i/>
          <w:color w:val="auto"/>
        </w:rPr>
        <w:t>.</w:t>
      </w:r>
      <w:r w:rsidRPr="00880F99">
        <w:rPr>
          <w:color w:val="auto"/>
        </w:rPr>
        <w:t xml:space="preserve"> </w:t>
      </w:r>
      <w:r w:rsidRPr="00880F99">
        <w:rPr>
          <w:b/>
          <w:color w:val="auto"/>
        </w:rPr>
        <w:t>53</w:t>
      </w:r>
      <w:r w:rsidRPr="00880F99">
        <w:rPr>
          <w:color w:val="auto"/>
        </w:rPr>
        <w:t xml:space="preserve"> (31), 8211-8215</w:t>
      </w:r>
      <w:r w:rsidR="00916835">
        <w:rPr>
          <w:color w:val="auto"/>
        </w:rPr>
        <w:t xml:space="preserve"> (</w:t>
      </w:r>
      <w:r w:rsidRPr="00880F99">
        <w:rPr>
          <w:color w:val="auto"/>
        </w:rPr>
        <w:t>2014).</w:t>
      </w:r>
    </w:p>
    <w:p w14:paraId="249317B2" w14:textId="1EC49042" w:rsidR="009979FD" w:rsidRPr="00880F99" w:rsidRDefault="009979FD" w:rsidP="00FB3078">
      <w:pPr>
        <w:pStyle w:val="EndNoteBibliography"/>
        <w:rPr>
          <w:color w:val="auto"/>
        </w:rPr>
      </w:pPr>
      <w:r w:rsidRPr="00880F99">
        <w:rPr>
          <w:color w:val="auto"/>
        </w:rPr>
        <w:t>13</w:t>
      </w:r>
      <w:r w:rsidR="00916835">
        <w:rPr>
          <w:color w:val="auto"/>
        </w:rPr>
        <w:t xml:space="preserve">. </w:t>
      </w:r>
      <w:r w:rsidRPr="00880F99">
        <w:rPr>
          <w:color w:val="auto"/>
        </w:rPr>
        <w:t>Varkuti, B. H.</w:t>
      </w:r>
      <w:r w:rsidR="00783CCC" w:rsidRPr="00783CCC">
        <w:rPr>
          <w:color w:val="auto"/>
        </w:rPr>
        <w:t xml:space="preserve"> et al.</w:t>
      </w:r>
      <w:r w:rsidRPr="00880F99">
        <w:rPr>
          <w:color w:val="auto"/>
        </w:rPr>
        <w:t xml:space="preserve"> A highly soluble, non-phototoxic, non-fluorescent blebbistatin derivative. </w:t>
      </w:r>
      <w:r w:rsidR="00442AF2" w:rsidRPr="00442AF2">
        <w:rPr>
          <w:i/>
          <w:color w:val="auto"/>
        </w:rPr>
        <w:t>Scientific Reports</w:t>
      </w:r>
      <w:r w:rsidRPr="00880F99">
        <w:rPr>
          <w:i/>
          <w:color w:val="auto"/>
        </w:rPr>
        <w:t>.</w:t>
      </w:r>
      <w:r w:rsidRPr="00880F99">
        <w:rPr>
          <w:color w:val="auto"/>
        </w:rPr>
        <w:t xml:space="preserve"> </w:t>
      </w:r>
      <w:r w:rsidRPr="00880F99">
        <w:rPr>
          <w:b/>
          <w:color w:val="auto"/>
        </w:rPr>
        <w:t>6</w:t>
      </w:r>
      <w:r w:rsidR="00E415A1" w:rsidRPr="00880F99">
        <w:rPr>
          <w:color w:val="auto"/>
        </w:rPr>
        <w:t>,</w:t>
      </w:r>
      <w:r w:rsidRPr="00880F99">
        <w:rPr>
          <w:color w:val="auto"/>
        </w:rPr>
        <w:t xml:space="preserve"> 26141</w:t>
      </w:r>
      <w:r w:rsidR="00916835">
        <w:rPr>
          <w:color w:val="auto"/>
        </w:rPr>
        <w:t xml:space="preserve"> (</w:t>
      </w:r>
      <w:r w:rsidRPr="00880F99">
        <w:rPr>
          <w:color w:val="auto"/>
        </w:rPr>
        <w:t>2016).</w:t>
      </w:r>
    </w:p>
    <w:p w14:paraId="7EC4F0A2" w14:textId="2E0CD560" w:rsidR="009979FD" w:rsidRPr="00880F99" w:rsidRDefault="009979FD" w:rsidP="00FB3078">
      <w:pPr>
        <w:pStyle w:val="EndNoteBibliography"/>
        <w:rPr>
          <w:color w:val="auto"/>
        </w:rPr>
      </w:pPr>
      <w:r w:rsidRPr="00880F99">
        <w:rPr>
          <w:color w:val="auto"/>
        </w:rPr>
        <w:t>14</w:t>
      </w:r>
      <w:r w:rsidR="00916835">
        <w:rPr>
          <w:color w:val="auto"/>
        </w:rPr>
        <w:t xml:space="preserve">. </w:t>
      </w:r>
      <w:r w:rsidRPr="00880F99">
        <w:rPr>
          <w:color w:val="auto"/>
        </w:rPr>
        <w:t>Verhasselt, S.</w:t>
      </w:r>
      <w:r w:rsidR="00783CCC" w:rsidRPr="00783CCC">
        <w:rPr>
          <w:color w:val="auto"/>
        </w:rPr>
        <w:t xml:space="preserve"> et al.</w:t>
      </w:r>
      <w:r w:rsidRPr="00880F99">
        <w:rPr>
          <w:color w:val="auto"/>
        </w:rPr>
        <w:t xml:space="preserve"> Discovery of (S)-3'-hydroxyblebbistatin and (S)-3'-aminoblebbistatin: polar myosin II inhibitors with superior research tool properties. </w:t>
      </w:r>
      <w:r w:rsidR="00141228" w:rsidRPr="00141228">
        <w:rPr>
          <w:i/>
          <w:color w:val="auto"/>
        </w:rPr>
        <w:t>Organic and Biomolecular Chemistry</w:t>
      </w:r>
      <w:r w:rsidRPr="00880F99">
        <w:rPr>
          <w:i/>
          <w:color w:val="auto"/>
        </w:rPr>
        <w:t>.</w:t>
      </w:r>
      <w:r w:rsidRPr="00880F99">
        <w:rPr>
          <w:color w:val="auto"/>
        </w:rPr>
        <w:t xml:space="preserve"> </w:t>
      </w:r>
      <w:r w:rsidRPr="00880F99">
        <w:rPr>
          <w:b/>
          <w:color w:val="auto"/>
        </w:rPr>
        <w:t>15</w:t>
      </w:r>
      <w:r w:rsidRPr="00880F99">
        <w:rPr>
          <w:color w:val="auto"/>
        </w:rPr>
        <w:t xml:space="preserve"> (9), 2104-2118</w:t>
      </w:r>
      <w:r w:rsidR="00916835">
        <w:rPr>
          <w:color w:val="auto"/>
        </w:rPr>
        <w:t xml:space="preserve"> (</w:t>
      </w:r>
      <w:r w:rsidRPr="00880F99">
        <w:rPr>
          <w:color w:val="auto"/>
        </w:rPr>
        <w:t>2017).</w:t>
      </w:r>
    </w:p>
    <w:p w14:paraId="70F62A1C" w14:textId="27EA3597" w:rsidR="009979FD" w:rsidRPr="00880F99" w:rsidRDefault="009979FD" w:rsidP="00FB3078">
      <w:pPr>
        <w:pStyle w:val="EndNoteBibliography"/>
        <w:rPr>
          <w:color w:val="auto"/>
        </w:rPr>
      </w:pPr>
      <w:r w:rsidRPr="00880F99">
        <w:rPr>
          <w:color w:val="auto"/>
        </w:rPr>
        <w:t>15</w:t>
      </w:r>
      <w:r w:rsidR="00916835">
        <w:rPr>
          <w:color w:val="auto"/>
        </w:rPr>
        <w:t xml:space="preserve">. </w:t>
      </w:r>
      <w:r w:rsidRPr="00880F99">
        <w:rPr>
          <w:color w:val="auto"/>
        </w:rPr>
        <w:t>Verhasselt, S., Roman, B. I., Bracke, M. E.</w:t>
      </w:r>
      <w:r w:rsidR="00916835">
        <w:rPr>
          <w:color w:val="auto"/>
        </w:rPr>
        <w:t>,</w:t>
      </w:r>
      <w:r w:rsidRPr="00880F99">
        <w:rPr>
          <w:color w:val="auto"/>
        </w:rPr>
        <w:t xml:space="preserve"> Stevens, C. V. Improved synthesis and comparative analysis of the tool properties of new and existing D-ring modified (S)-blebbistatin analogs. </w:t>
      </w:r>
      <w:r w:rsidR="00AA3DE0" w:rsidRPr="00AA3DE0">
        <w:rPr>
          <w:i/>
          <w:color w:val="auto"/>
        </w:rPr>
        <w:t>European Journal of Medicinal Chemistry</w:t>
      </w:r>
      <w:r w:rsidRPr="00880F99">
        <w:rPr>
          <w:i/>
          <w:color w:val="auto"/>
        </w:rPr>
        <w:t>.</w:t>
      </w:r>
      <w:r w:rsidRPr="00880F99">
        <w:rPr>
          <w:color w:val="auto"/>
        </w:rPr>
        <w:t xml:space="preserve"> </w:t>
      </w:r>
      <w:r w:rsidRPr="00880F99">
        <w:rPr>
          <w:b/>
          <w:color w:val="auto"/>
        </w:rPr>
        <w:t>136</w:t>
      </w:r>
      <w:r w:rsidR="00D105F6" w:rsidRPr="00880F99">
        <w:rPr>
          <w:color w:val="auto"/>
        </w:rPr>
        <w:t>,</w:t>
      </w:r>
      <w:r w:rsidRPr="00880F99">
        <w:rPr>
          <w:color w:val="auto"/>
        </w:rPr>
        <w:t xml:space="preserve"> 85-103</w:t>
      </w:r>
      <w:r w:rsidR="00916835">
        <w:rPr>
          <w:color w:val="auto"/>
        </w:rPr>
        <w:t xml:space="preserve"> (</w:t>
      </w:r>
      <w:r w:rsidRPr="00880F99">
        <w:rPr>
          <w:color w:val="auto"/>
        </w:rPr>
        <w:t>2017).</w:t>
      </w:r>
    </w:p>
    <w:p w14:paraId="799345BD" w14:textId="358C5801" w:rsidR="009979FD" w:rsidRPr="00880F99" w:rsidRDefault="009979FD" w:rsidP="00FB3078">
      <w:pPr>
        <w:pStyle w:val="EndNoteBibliography"/>
        <w:rPr>
          <w:color w:val="auto"/>
        </w:rPr>
      </w:pPr>
      <w:r w:rsidRPr="00880F99">
        <w:rPr>
          <w:color w:val="auto"/>
        </w:rPr>
        <w:t>16</w:t>
      </w:r>
      <w:r w:rsidR="00916835">
        <w:rPr>
          <w:color w:val="auto"/>
        </w:rPr>
        <w:t xml:space="preserve">. </w:t>
      </w:r>
      <w:r w:rsidRPr="00880F99">
        <w:rPr>
          <w:color w:val="auto"/>
        </w:rPr>
        <w:t>Warren, G. B., Toon, P. A., Birdsall, N. J., Lee, A. G.</w:t>
      </w:r>
      <w:r w:rsidR="00916835">
        <w:rPr>
          <w:color w:val="auto"/>
        </w:rPr>
        <w:t>,</w:t>
      </w:r>
      <w:r w:rsidRPr="00880F99">
        <w:rPr>
          <w:color w:val="auto"/>
        </w:rPr>
        <w:t xml:space="preserve"> Metcalfe, J. C. Reconstitution of a calcium pump using defined membrane components. </w:t>
      </w:r>
      <w:r w:rsidR="0096577A" w:rsidRPr="00C33E7A">
        <w:rPr>
          <w:i/>
          <w:color w:val="auto"/>
        </w:rPr>
        <w:t>Proceedings of the National Academy of Sciences of the United States of America</w:t>
      </w:r>
      <w:r w:rsidRPr="00880F99">
        <w:rPr>
          <w:i/>
          <w:color w:val="auto"/>
        </w:rPr>
        <w:t>.</w:t>
      </w:r>
      <w:r w:rsidRPr="00880F99">
        <w:rPr>
          <w:color w:val="auto"/>
        </w:rPr>
        <w:t xml:space="preserve"> </w:t>
      </w:r>
      <w:r w:rsidRPr="00880F99">
        <w:rPr>
          <w:b/>
          <w:color w:val="auto"/>
        </w:rPr>
        <w:t>71</w:t>
      </w:r>
      <w:r w:rsidRPr="00880F99">
        <w:rPr>
          <w:color w:val="auto"/>
        </w:rPr>
        <w:t xml:space="preserve"> (3), 622-626</w:t>
      </w:r>
      <w:r w:rsidR="00916835">
        <w:rPr>
          <w:color w:val="auto"/>
        </w:rPr>
        <w:t xml:space="preserve"> (</w:t>
      </w:r>
      <w:r w:rsidRPr="00880F99">
        <w:rPr>
          <w:color w:val="auto"/>
        </w:rPr>
        <w:t>1974).</w:t>
      </w:r>
    </w:p>
    <w:p w14:paraId="2A2CE95B" w14:textId="716BA7C3" w:rsidR="009979FD" w:rsidRPr="00880F99" w:rsidRDefault="009979FD" w:rsidP="00FB3078">
      <w:pPr>
        <w:pStyle w:val="EndNoteBibliography"/>
        <w:rPr>
          <w:color w:val="auto"/>
        </w:rPr>
      </w:pPr>
      <w:r w:rsidRPr="00880F99">
        <w:rPr>
          <w:color w:val="auto"/>
        </w:rPr>
        <w:t>17</w:t>
      </w:r>
      <w:r w:rsidR="00916835">
        <w:rPr>
          <w:color w:val="auto"/>
        </w:rPr>
        <w:t xml:space="preserve">. </w:t>
      </w:r>
      <w:r w:rsidRPr="00880F99">
        <w:rPr>
          <w:color w:val="auto"/>
        </w:rPr>
        <w:t>Kiianitsa, K., Solinger, J. A.</w:t>
      </w:r>
      <w:r w:rsidR="00916835">
        <w:rPr>
          <w:color w:val="auto"/>
        </w:rPr>
        <w:t>,</w:t>
      </w:r>
      <w:r w:rsidRPr="00880F99">
        <w:rPr>
          <w:color w:val="auto"/>
        </w:rPr>
        <w:t xml:space="preserve"> Heyer, W. D. Rad54 protein exerts diverse modes of ATPase activity on duplex DNA partially and fully covered with Rad51 protein. </w:t>
      </w:r>
      <w:r w:rsidR="00B269FE" w:rsidRPr="00B269FE">
        <w:rPr>
          <w:i/>
          <w:color w:val="auto"/>
        </w:rPr>
        <w:t>Journal of Biological Chemistry</w:t>
      </w:r>
      <w:r w:rsidRPr="00880F99">
        <w:rPr>
          <w:i/>
          <w:color w:val="auto"/>
        </w:rPr>
        <w:t>.</w:t>
      </w:r>
      <w:r w:rsidRPr="00880F99">
        <w:rPr>
          <w:color w:val="auto"/>
        </w:rPr>
        <w:t xml:space="preserve"> </w:t>
      </w:r>
      <w:r w:rsidRPr="00880F99">
        <w:rPr>
          <w:b/>
          <w:color w:val="auto"/>
        </w:rPr>
        <w:t>277</w:t>
      </w:r>
      <w:r w:rsidRPr="00880F99">
        <w:rPr>
          <w:color w:val="auto"/>
        </w:rPr>
        <w:t xml:space="preserve"> (48), 46205-46215</w:t>
      </w:r>
      <w:r w:rsidR="00916835">
        <w:rPr>
          <w:color w:val="auto"/>
        </w:rPr>
        <w:t xml:space="preserve"> (</w:t>
      </w:r>
      <w:r w:rsidRPr="00880F99">
        <w:rPr>
          <w:color w:val="auto"/>
        </w:rPr>
        <w:t>2002).</w:t>
      </w:r>
    </w:p>
    <w:p w14:paraId="7A22F867" w14:textId="6D117414" w:rsidR="009979FD" w:rsidRPr="00880F99" w:rsidRDefault="009979FD" w:rsidP="00FB3078">
      <w:pPr>
        <w:pStyle w:val="EndNoteBibliography"/>
        <w:rPr>
          <w:color w:val="auto"/>
        </w:rPr>
      </w:pPr>
      <w:r w:rsidRPr="00880F99">
        <w:rPr>
          <w:color w:val="auto"/>
        </w:rPr>
        <w:t>18</w:t>
      </w:r>
      <w:r w:rsidR="00916835">
        <w:rPr>
          <w:color w:val="auto"/>
        </w:rPr>
        <w:t xml:space="preserve">. </w:t>
      </w:r>
      <w:r w:rsidRPr="00880F99">
        <w:rPr>
          <w:color w:val="auto"/>
        </w:rPr>
        <w:t>Hanzelmann, P.</w:t>
      </w:r>
      <w:r w:rsidR="00916835">
        <w:rPr>
          <w:color w:val="auto"/>
        </w:rPr>
        <w:t>,</w:t>
      </w:r>
      <w:r w:rsidRPr="00880F99">
        <w:rPr>
          <w:color w:val="auto"/>
        </w:rPr>
        <w:t xml:space="preserve"> Schindelin, H. Structural Basis of ATP Hydrolysis and Intersubunit Signaling </w:t>
      </w:r>
      <w:r w:rsidRPr="00880F99">
        <w:rPr>
          <w:color w:val="auto"/>
        </w:rPr>
        <w:lastRenderedPageBreak/>
        <w:t xml:space="preserve">in the AAA+ ATPase p97. </w:t>
      </w:r>
      <w:r w:rsidRPr="00880F99">
        <w:rPr>
          <w:i/>
          <w:color w:val="auto"/>
        </w:rPr>
        <w:t>Structure.</w:t>
      </w:r>
      <w:r w:rsidRPr="00880F99">
        <w:rPr>
          <w:color w:val="auto"/>
        </w:rPr>
        <w:t xml:space="preserve"> </w:t>
      </w:r>
      <w:r w:rsidRPr="00880F99">
        <w:rPr>
          <w:b/>
          <w:color w:val="auto"/>
        </w:rPr>
        <w:t>24</w:t>
      </w:r>
      <w:r w:rsidRPr="00880F99">
        <w:rPr>
          <w:color w:val="auto"/>
        </w:rPr>
        <w:t xml:space="preserve"> (1), 127-139</w:t>
      </w:r>
      <w:r w:rsidR="00916835">
        <w:rPr>
          <w:color w:val="auto"/>
        </w:rPr>
        <w:t xml:space="preserve"> (</w:t>
      </w:r>
      <w:r w:rsidRPr="00880F99">
        <w:rPr>
          <w:color w:val="auto"/>
        </w:rPr>
        <w:t>2016).</w:t>
      </w:r>
    </w:p>
    <w:p w14:paraId="61E0FA2B" w14:textId="33983148" w:rsidR="009979FD" w:rsidRPr="00880F99" w:rsidRDefault="009979FD" w:rsidP="00FB3078">
      <w:pPr>
        <w:pStyle w:val="EndNoteBibliography"/>
        <w:rPr>
          <w:color w:val="auto"/>
        </w:rPr>
      </w:pPr>
      <w:r w:rsidRPr="00880F99">
        <w:rPr>
          <w:color w:val="auto"/>
        </w:rPr>
        <w:t>19</w:t>
      </w:r>
      <w:r w:rsidR="00916835">
        <w:rPr>
          <w:color w:val="auto"/>
        </w:rPr>
        <w:t xml:space="preserve">. </w:t>
      </w:r>
      <w:r w:rsidRPr="00880F99">
        <w:rPr>
          <w:color w:val="auto"/>
        </w:rPr>
        <w:t>Hackney, D. D.</w:t>
      </w:r>
      <w:r w:rsidR="00916835">
        <w:rPr>
          <w:color w:val="auto"/>
        </w:rPr>
        <w:t>,</w:t>
      </w:r>
      <w:r w:rsidRPr="00880F99">
        <w:rPr>
          <w:color w:val="auto"/>
        </w:rPr>
        <w:t xml:space="preserve"> Jiang, W. Assays for kinesin microtubule-stimulated ATPase activity. </w:t>
      </w:r>
      <w:r w:rsidR="00C2000D" w:rsidRPr="00C2000D">
        <w:rPr>
          <w:i/>
          <w:color w:val="auto"/>
        </w:rPr>
        <w:t>Methods in Molecular Biology</w:t>
      </w:r>
      <w:r w:rsidRPr="00880F99">
        <w:rPr>
          <w:i/>
          <w:color w:val="auto"/>
        </w:rPr>
        <w:t>.</w:t>
      </w:r>
      <w:r w:rsidRPr="00880F99">
        <w:rPr>
          <w:color w:val="auto"/>
        </w:rPr>
        <w:t xml:space="preserve"> </w:t>
      </w:r>
      <w:r w:rsidRPr="00880F99">
        <w:rPr>
          <w:b/>
          <w:color w:val="auto"/>
        </w:rPr>
        <w:t>164</w:t>
      </w:r>
      <w:r w:rsidR="004402E9" w:rsidRPr="00880F99">
        <w:rPr>
          <w:color w:val="auto"/>
        </w:rPr>
        <w:t>,</w:t>
      </w:r>
      <w:r w:rsidRPr="00880F99">
        <w:rPr>
          <w:color w:val="auto"/>
        </w:rPr>
        <w:t xml:space="preserve"> 65-71</w:t>
      </w:r>
      <w:r w:rsidR="00916835">
        <w:rPr>
          <w:color w:val="auto"/>
        </w:rPr>
        <w:t xml:space="preserve"> (</w:t>
      </w:r>
      <w:r w:rsidRPr="00880F99">
        <w:rPr>
          <w:color w:val="auto"/>
        </w:rPr>
        <w:t>2001).</w:t>
      </w:r>
    </w:p>
    <w:p w14:paraId="375CB07B" w14:textId="1DD59410" w:rsidR="009979FD" w:rsidRPr="00880F99" w:rsidRDefault="009979FD" w:rsidP="00FB3078">
      <w:pPr>
        <w:pStyle w:val="EndNoteBibliography"/>
        <w:rPr>
          <w:color w:val="auto"/>
        </w:rPr>
      </w:pPr>
      <w:r w:rsidRPr="00880F99">
        <w:rPr>
          <w:color w:val="auto"/>
        </w:rPr>
        <w:t>20</w:t>
      </w:r>
      <w:r w:rsidR="00916835">
        <w:rPr>
          <w:color w:val="auto"/>
        </w:rPr>
        <w:t xml:space="preserve">. </w:t>
      </w:r>
      <w:r w:rsidRPr="00880F99">
        <w:rPr>
          <w:color w:val="auto"/>
        </w:rPr>
        <w:t>Kiianitsa, K., Solinger, J. A.</w:t>
      </w:r>
      <w:r w:rsidR="00916835">
        <w:rPr>
          <w:color w:val="auto"/>
        </w:rPr>
        <w:t>,</w:t>
      </w:r>
      <w:r w:rsidRPr="00880F99">
        <w:rPr>
          <w:color w:val="auto"/>
        </w:rPr>
        <w:t xml:space="preserve"> Heyer, W. D. NADH-coupled microplate photometric assay for kinetic studies of ATP-hydrolyzing enzymes with low and high specific activities. </w:t>
      </w:r>
      <w:r w:rsidRPr="00880F99">
        <w:rPr>
          <w:i/>
          <w:color w:val="auto"/>
        </w:rPr>
        <w:t>Anal</w:t>
      </w:r>
      <w:r w:rsidR="005F4ADA">
        <w:rPr>
          <w:i/>
          <w:color w:val="auto"/>
        </w:rPr>
        <w:t>ytical</w:t>
      </w:r>
      <w:r w:rsidRPr="00880F99">
        <w:rPr>
          <w:i/>
          <w:color w:val="auto"/>
        </w:rPr>
        <w:t xml:space="preserve"> Biochem</w:t>
      </w:r>
      <w:r w:rsidR="005F4ADA">
        <w:rPr>
          <w:i/>
          <w:color w:val="auto"/>
        </w:rPr>
        <w:t>istry</w:t>
      </w:r>
      <w:r w:rsidRPr="00880F99">
        <w:rPr>
          <w:i/>
          <w:color w:val="auto"/>
        </w:rPr>
        <w:t>.</w:t>
      </w:r>
      <w:r w:rsidRPr="00880F99">
        <w:rPr>
          <w:color w:val="auto"/>
        </w:rPr>
        <w:t xml:space="preserve"> </w:t>
      </w:r>
      <w:r w:rsidRPr="00880F99">
        <w:rPr>
          <w:b/>
          <w:color w:val="auto"/>
        </w:rPr>
        <w:t>321</w:t>
      </w:r>
      <w:r w:rsidRPr="00880F99">
        <w:rPr>
          <w:color w:val="auto"/>
        </w:rPr>
        <w:t xml:space="preserve"> (2), 266-271</w:t>
      </w:r>
      <w:r w:rsidR="00916835">
        <w:rPr>
          <w:color w:val="auto"/>
        </w:rPr>
        <w:t xml:space="preserve"> (</w:t>
      </w:r>
      <w:r w:rsidRPr="00880F99">
        <w:rPr>
          <w:color w:val="auto"/>
        </w:rPr>
        <w:t>2003).</w:t>
      </w:r>
    </w:p>
    <w:p w14:paraId="4C2149AD" w14:textId="4B412664" w:rsidR="009979FD" w:rsidRPr="00880F99" w:rsidRDefault="009979FD" w:rsidP="00FB3078">
      <w:pPr>
        <w:pStyle w:val="EndNoteBibliography"/>
        <w:rPr>
          <w:color w:val="auto"/>
        </w:rPr>
      </w:pPr>
      <w:r w:rsidRPr="00880F99">
        <w:rPr>
          <w:color w:val="auto"/>
        </w:rPr>
        <w:t>21</w:t>
      </w:r>
      <w:r w:rsidR="00916835">
        <w:rPr>
          <w:color w:val="auto"/>
        </w:rPr>
        <w:t xml:space="preserve">. </w:t>
      </w:r>
      <w:r w:rsidRPr="00880F99">
        <w:rPr>
          <w:color w:val="auto"/>
        </w:rPr>
        <w:t>Carter, S. G.</w:t>
      </w:r>
      <w:r w:rsidR="00916835">
        <w:rPr>
          <w:color w:val="auto"/>
        </w:rPr>
        <w:t>,</w:t>
      </w:r>
      <w:r w:rsidRPr="00880F99">
        <w:rPr>
          <w:color w:val="auto"/>
        </w:rPr>
        <w:t xml:space="preserve"> Karl, D. W. Inorganic phosphate assay with malachite green: an improvement and evaluation. </w:t>
      </w:r>
      <w:r w:rsidR="00C4455A" w:rsidRPr="00C4455A">
        <w:rPr>
          <w:i/>
          <w:color w:val="auto"/>
        </w:rPr>
        <w:t>Journal of Biochemical and Biophysical Methods</w:t>
      </w:r>
      <w:r w:rsidRPr="00880F99">
        <w:rPr>
          <w:i/>
          <w:color w:val="auto"/>
        </w:rPr>
        <w:t>.</w:t>
      </w:r>
      <w:r w:rsidRPr="00880F99">
        <w:rPr>
          <w:color w:val="auto"/>
        </w:rPr>
        <w:t xml:space="preserve"> </w:t>
      </w:r>
      <w:r w:rsidRPr="00880F99">
        <w:rPr>
          <w:b/>
          <w:color w:val="auto"/>
        </w:rPr>
        <w:t>7</w:t>
      </w:r>
      <w:r w:rsidRPr="00880F99">
        <w:rPr>
          <w:color w:val="auto"/>
        </w:rPr>
        <w:t xml:space="preserve"> (1), 7-13</w:t>
      </w:r>
      <w:r w:rsidR="00916835">
        <w:rPr>
          <w:color w:val="auto"/>
        </w:rPr>
        <w:t xml:space="preserve"> (</w:t>
      </w:r>
      <w:r w:rsidRPr="00880F99">
        <w:rPr>
          <w:color w:val="auto"/>
        </w:rPr>
        <w:t>1982).</w:t>
      </w:r>
    </w:p>
    <w:p w14:paraId="72A7F35F" w14:textId="078367FB" w:rsidR="009979FD" w:rsidRPr="00880F99" w:rsidRDefault="009979FD" w:rsidP="00FB3078">
      <w:pPr>
        <w:pStyle w:val="EndNoteBibliography"/>
        <w:rPr>
          <w:color w:val="auto"/>
        </w:rPr>
      </w:pPr>
      <w:r w:rsidRPr="00880F99">
        <w:rPr>
          <w:color w:val="auto"/>
        </w:rPr>
        <w:t>22</w:t>
      </w:r>
      <w:r w:rsidR="00916835">
        <w:rPr>
          <w:color w:val="auto"/>
        </w:rPr>
        <w:t xml:space="preserve">. </w:t>
      </w:r>
      <w:r w:rsidRPr="00880F99">
        <w:rPr>
          <w:color w:val="auto"/>
        </w:rPr>
        <w:t>Henkel, R. D., VandeBerg, J. L.</w:t>
      </w:r>
      <w:r w:rsidR="00916835">
        <w:rPr>
          <w:color w:val="auto"/>
        </w:rPr>
        <w:t>,</w:t>
      </w:r>
      <w:r w:rsidRPr="00880F99">
        <w:rPr>
          <w:color w:val="auto"/>
        </w:rPr>
        <w:t xml:space="preserve"> Walsh, R. A. A microassay for ATPase. </w:t>
      </w:r>
      <w:r w:rsidR="00225DE5" w:rsidRPr="00880F99">
        <w:rPr>
          <w:i/>
          <w:color w:val="auto"/>
        </w:rPr>
        <w:t>Anal</w:t>
      </w:r>
      <w:r w:rsidR="00225DE5">
        <w:rPr>
          <w:i/>
          <w:color w:val="auto"/>
        </w:rPr>
        <w:t>ytical</w:t>
      </w:r>
      <w:r w:rsidR="00225DE5" w:rsidRPr="00880F99">
        <w:rPr>
          <w:i/>
          <w:color w:val="auto"/>
        </w:rPr>
        <w:t xml:space="preserve"> Biochem</w:t>
      </w:r>
      <w:r w:rsidR="00225DE5">
        <w:rPr>
          <w:i/>
          <w:color w:val="auto"/>
        </w:rPr>
        <w:t>istry</w:t>
      </w:r>
      <w:r w:rsidRPr="00880F99">
        <w:rPr>
          <w:i/>
          <w:color w:val="auto"/>
        </w:rPr>
        <w:t>.</w:t>
      </w:r>
      <w:r w:rsidRPr="00880F99">
        <w:rPr>
          <w:color w:val="auto"/>
        </w:rPr>
        <w:t xml:space="preserve"> </w:t>
      </w:r>
      <w:r w:rsidRPr="00880F99">
        <w:rPr>
          <w:b/>
          <w:color w:val="auto"/>
        </w:rPr>
        <w:t>169</w:t>
      </w:r>
      <w:r w:rsidRPr="00880F99">
        <w:rPr>
          <w:color w:val="auto"/>
        </w:rPr>
        <w:t xml:space="preserve"> (2), 312-318</w:t>
      </w:r>
      <w:r w:rsidR="00916835">
        <w:rPr>
          <w:color w:val="auto"/>
        </w:rPr>
        <w:t xml:space="preserve"> (</w:t>
      </w:r>
      <w:r w:rsidRPr="00880F99">
        <w:rPr>
          <w:color w:val="auto"/>
        </w:rPr>
        <w:t>1988).</w:t>
      </w:r>
    </w:p>
    <w:p w14:paraId="4DCFD0F5" w14:textId="282E1C3B" w:rsidR="009979FD" w:rsidRPr="00880F99" w:rsidRDefault="009979FD" w:rsidP="00FB3078">
      <w:pPr>
        <w:pStyle w:val="EndNoteBibliography"/>
        <w:rPr>
          <w:color w:val="auto"/>
        </w:rPr>
      </w:pPr>
      <w:r w:rsidRPr="00880F99">
        <w:rPr>
          <w:color w:val="auto"/>
        </w:rPr>
        <w:t>23</w:t>
      </w:r>
      <w:r w:rsidR="00916835">
        <w:rPr>
          <w:color w:val="auto"/>
        </w:rPr>
        <w:t xml:space="preserve">. </w:t>
      </w:r>
      <w:r w:rsidRPr="00880F99">
        <w:rPr>
          <w:color w:val="auto"/>
        </w:rPr>
        <w:t>Rowlands, M. G.</w:t>
      </w:r>
      <w:r w:rsidR="00783CCC" w:rsidRPr="00783CCC">
        <w:rPr>
          <w:color w:val="auto"/>
        </w:rPr>
        <w:t xml:space="preserve"> et al.</w:t>
      </w:r>
      <w:r w:rsidRPr="00880F99">
        <w:rPr>
          <w:color w:val="auto"/>
        </w:rPr>
        <w:t xml:space="preserve"> High-throughput screening assay for inhibitors of heat-shock protein 90 ATPase activity. </w:t>
      </w:r>
      <w:r w:rsidR="00225DE5" w:rsidRPr="00880F99">
        <w:rPr>
          <w:i/>
          <w:color w:val="auto"/>
        </w:rPr>
        <w:t>Anal</w:t>
      </w:r>
      <w:r w:rsidR="00225DE5">
        <w:rPr>
          <w:i/>
          <w:color w:val="auto"/>
        </w:rPr>
        <w:t>ytical</w:t>
      </w:r>
      <w:r w:rsidR="00225DE5" w:rsidRPr="00880F99">
        <w:rPr>
          <w:i/>
          <w:color w:val="auto"/>
        </w:rPr>
        <w:t xml:space="preserve"> Biochem</w:t>
      </w:r>
      <w:r w:rsidR="00225DE5">
        <w:rPr>
          <w:i/>
          <w:color w:val="auto"/>
        </w:rPr>
        <w:t>istry</w:t>
      </w:r>
      <w:r w:rsidRPr="00880F99">
        <w:rPr>
          <w:i/>
          <w:color w:val="auto"/>
        </w:rPr>
        <w:t>.</w:t>
      </w:r>
      <w:r w:rsidRPr="00880F99">
        <w:rPr>
          <w:color w:val="auto"/>
        </w:rPr>
        <w:t xml:space="preserve"> </w:t>
      </w:r>
      <w:r w:rsidRPr="00880F99">
        <w:rPr>
          <w:b/>
          <w:color w:val="auto"/>
        </w:rPr>
        <w:t>327</w:t>
      </w:r>
      <w:r w:rsidRPr="00880F99">
        <w:rPr>
          <w:color w:val="auto"/>
        </w:rPr>
        <w:t xml:space="preserve"> (2), 176-183</w:t>
      </w:r>
      <w:r w:rsidR="00916835">
        <w:rPr>
          <w:color w:val="auto"/>
        </w:rPr>
        <w:t xml:space="preserve"> (</w:t>
      </w:r>
      <w:r w:rsidRPr="00880F99">
        <w:rPr>
          <w:color w:val="auto"/>
        </w:rPr>
        <w:t>2004).</w:t>
      </w:r>
    </w:p>
    <w:p w14:paraId="663997C4" w14:textId="5C49FE5E" w:rsidR="009979FD" w:rsidRPr="00880F99" w:rsidRDefault="009979FD" w:rsidP="00FB3078">
      <w:pPr>
        <w:pStyle w:val="EndNoteBibliography"/>
        <w:rPr>
          <w:color w:val="auto"/>
        </w:rPr>
      </w:pPr>
      <w:r w:rsidRPr="00880F99">
        <w:rPr>
          <w:color w:val="auto"/>
        </w:rPr>
        <w:t>24</w:t>
      </w:r>
      <w:r w:rsidR="00916835">
        <w:rPr>
          <w:color w:val="auto"/>
        </w:rPr>
        <w:t xml:space="preserve">. </w:t>
      </w:r>
      <w:r w:rsidRPr="00880F99">
        <w:rPr>
          <w:color w:val="auto"/>
        </w:rPr>
        <w:t>Rule, C. S., Patrick, M.</w:t>
      </w:r>
      <w:r w:rsidR="00916835">
        <w:rPr>
          <w:color w:val="auto"/>
        </w:rPr>
        <w:t>,</w:t>
      </w:r>
      <w:r w:rsidRPr="00880F99">
        <w:rPr>
          <w:color w:val="auto"/>
        </w:rPr>
        <w:t xml:space="preserve"> Sandkvist, M. Measuring In Vitro ATPase Activity for Enzymatic Characterization. </w:t>
      </w:r>
      <w:r w:rsidRPr="00880F99">
        <w:rPr>
          <w:i/>
          <w:color w:val="auto"/>
        </w:rPr>
        <w:t>J</w:t>
      </w:r>
      <w:r w:rsidR="00E33C34">
        <w:rPr>
          <w:i/>
          <w:color w:val="auto"/>
        </w:rPr>
        <w:t>ournal of</w:t>
      </w:r>
      <w:r w:rsidRPr="00880F99">
        <w:rPr>
          <w:i/>
          <w:color w:val="auto"/>
        </w:rPr>
        <w:t xml:space="preserve"> Vis</w:t>
      </w:r>
      <w:r w:rsidR="00E33C34">
        <w:rPr>
          <w:i/>
          <w:color w:val="auto"/>
        </w:rPr>
        <w:t>ualized</w:t>
      </w:r>
      <w:r w:rsidRPr="00880F99">
        <w:rPr>
          <w:i/>
          <w:color w:val="auto"/>
        </w:rPr>
        <w:t xml:space="preserve"> Exp</w:t>
      </w:r>
      <w:r w:rsidR="00E33C34">
        <w:rPr>
          <w:i/>
          <w:color w:val="auto"/>
        </w:rPr>
        <w:t>eriments</w:t>
      </w:r>
      <w:r w:rsidRPr="00880F99">
        <w:rPr>
          <w:i/>
          <w:color w:val="auto"/>
        </w:rPr>
        <w:t>.</w:t>
      </w:r>
      <w:r w:rsidRPr="00880F99">
        <w:rPr>
          <w:color w:val="auto"/>
        </w:rPr>
        <w:t xml:space="preserve"> (114)</w:t>
      </w:r>
      <w:r w:rsidR="002B6D1A">
        <w:rPr>
          <w:color w:val="auto"/>
        </w:rPr>
        <w:t xml:space="preserve">, </w:t>
      </w:r>
      <w:r w:rsidR="002B6D1A" w:rsidRPr="00880F99">
        <w:rPr>
          <w:color w:val="auto"/>
        </w:rPr>
        <w:t>54305</w:t>
      </w:r>
      <w:r w:rsidR="00916835">
        <w:rPr>
          <w:color w:val="auto"/>
        </w:rPr>
        <w:t xml:space="preserve"> (</w:t>
      </w:r>
      <w:r w:rsidRPr="00880F99">
        <w:rPr>
          <w:color w:val="auto"/>
        </w:rPr>
        <w:t>2016).</w:t>
      </w:r>
    </w:p>
    <w:p w14:paraId="2F3A33E9" w14:textId="6BE9AF3D" w:rsidR="009979FD" w:rsidRPr="00880F99" w:rsidRDefault="009979FD" w:rsidP="00FB3078">
      <w:pPr>
        <w:pStyle w:val="EndNoteBibliography"/>
        <w:rPr>
          <w:color w:val="auto"/>
        </w:rPr>
      </w:pPr>
      <w:r w:rsidRPr="00880F99">
        <w:rPr>
          <w:color w:val="auto"/>
        </w:rPr>
        <w:t>25</w:t>
      </w:r>
      <w:r w:rsidR="00916835">
        <w:rPr>
          <w:color w:val="auto"/>
        </w:rPr>
        <w:t xml:space="preserve">. </w:t>
      </w:r>
      <w:r w:rsidRPr="00880F99">
        <w:rPr>
          <w:color w:val="auto"/>
        </w:rPr>
        <w:t>Pardee, J. D.</w:t>
      </w:r>
      <w:r w:rsidR="00916835">
        <w:rPr>
          <w:color w:val="auto"/>
        </w:rPr>
        <w:t>,</w:t>
      </w:r>
      <w:r w:rsidRPr="00880F99">
        <w:rPr>
          <w:color w:val="auto"/>
        </w:rPr>
        <w:t xml:space="preserve"> Spudich, J. A. Purification of muscle actin. </w:t>
      </w:r>
      <w:r w:rsidR="00DD721A" w:rsidRPr="00DD721A">
        <w:rPr>
          <w:i/>
          <w:color w:val="auto"/>
        </w:rPr>
        <w:t>Methods in Cell Biology</w:t>
      </w:r>
      <w:r w:rsidRPr="00880F99">
        <w:rPr>
          <w:i/>
          <w:color w:val="auto"/>
        </w:rPr>
        <w:t>.</w:t>
      </w:r>
      <w:r w:rsidRPr="00880F99">
        <w:rPr>
          <w:color w:val="auto"/>
        </w:rPr>
        <w:t xml:space="preserve"> </w:t>
      </w:r>
      <w:r w:rsidRPr="00880F99">
        <w:rPr>
          <w:b/>
          <w:color w:val="auto"/>
        </w:rPr>
        <w:t>24</w:t>
      </w:r>
      <w:r w:rsidR="003762F7">
        <w:rPr>
          <w:color w:val="auto"/>
        </w:rPr>
        <w:t>,</w:t>
      </w:r>
      <w:r w:rsidRPr="00880F99">
        <w:rPr>
          <w:color w:val="auto"/>
        </w:rPr>
        <w:t xml:space="preserve"> 271-289</w:t>
      </w:r>
      <w:r w:rsidR="00916835">
        <w:rPr>
          <w:color w:val="auto"/>
        </w:rPr>
        <w:t xml:space="preserve"> (</w:t>
      </w:r>
      <w:r w:rsidRPr="00880F99">
        <w:rPr>
          <w:color w:val="auto"/>
        </w:rPr>
        <w:t>1982).</w:t>
      </w:r>
    </w:p>
    <w:p w14:paraId="178792D2" w14:textId="6EEAFBCA" w:rsidR="009979FD" w:rsidRPr="00880F99" w:rsidRDefault="009979FD" w:rsidP="00FB3078">
      <w:pPr>
        <w:pStyle w:val="EndNoteBibliography"/>
        <w:rPr>
          <w:color w:val="auto"/>
        </w:rPr>
      </w:pPr>
      <w:r w:rsidRPr="00880F99">
        <w:rPr>
          <w:color w:val="auto"/>
        </w:rPr>
        <w:t>26</w:t>
      </w:r>
      <w:r w:rsidR="00916835">
        <w:rPr>
          <w:color w:val="auto"/>
        </w:rPr>
        <w:t xml:space="preserve">. </w:t>
      </w:r>
      <w:r w:rsidRPr="00880F99">
        <w:rPr>
          <w:color w:val="auto"/>
        </w:rPr>
        <w:t>Zhang, J. H., Chung, T. D.</w:t>
      </w:r>
      <w:r w:rsidR="00916835">
        <w:rPr>
          <w:color w:val="auto"/>
        </w:rPr>
        <w:t>,</w:t>
      </w:r>
      <w:r w:rsidRPr="00880F99">
        <w:rPr>
          <w:color w:val="auto"/>
        </w:rPr>
        <w:t xml:space="preserve"> Oldenburg, K. R. A Simple Statistical Parameter for Use in Evaluation and Validation of High Throughput Screening Assays. </w:t>
      </w:r>
      <w:r w:rsidR="009A4054" w:rsidRPr="009A4054">
        <w:rPr>
          <w:i/>
          <w:color w:val="auto"/>
        </w:rPr>
        <w:t>Journal of Biomolecular Screening</w:t>
      </w:r>
      <w:r w:rsidRPr="00880F99">
        <w:rPr>
          <w:i/>
          <w:color w:val="auto"/>
        </w:rPr>
        <w:t>.</w:t>
      </w:r>
      <w:r w:rsidRPr="00880F99">
        <w:rPr>
          <w:color w:val="auto"/>
        </w:rPr>
        <w:t xml:space="preserve"> </w:t>
      </w:r>
      <w:r w:rsidRPr="00880F99">
        <w:rPr>
          <w:b/>
          <w:color w:val="auto"/>
        </w:rPr>
        <w:t>4</w:t>
      </w:r>
      <w:r w:rsidRPr="00880F99">
        <w:rPr>
          <w:color w:val="auto"/>
        </w:rPr>
        <w:t xml:space="preserve"> (2), 67-73</w:t>
      </w:r>
      <w:r w:rsidR="00916835">
        <w:rPr>
          <w:color w:val="auto"/>
        </w:rPr>
        <w:t xml:space="preserve"> (</w:t>
      </w:r>
      <w:r w:rsidRPr="00880F99">
        <w:rPr>
          <w:color w:val="auto"/>
        </w:rPr>
        <w:t>1999).</w:t>
      </w:r>
    </w:p>
    <w:p w14:paraId="5CCDBEB1" w14:textId="486EC404" w:rsidR="009979FD" w:rsidRPr="00880F99" w:rsidRDefault="009979FD" w:rsidP="00FB3078">
      <w:pPr>
        <w:pStyle w:val="EndNoteBibliography"/>
        <w:rPr>
          <w:color w:val="auto"/>
        </w:rPr>
      </w:pPr>
      <w:r w:rsidRPr="00880F99">
        <w:rPr>
          <w:color w:val="auto"/>
        </w:rPr>
        <w:t>27</w:t>
      </w:r>
      <w:r w:rsidR="00916835">
        <w:rPr>
          <w:color w:val="auto"/>
        </w:rPr>
        <w:t xml:space="preserve">. </w:t>
      </w:r>
      <w:r w:rsidRPr="00880F99">
        <w:rPr>
          <w:color w:val="auto"/>
        </w:rPr>
        <w:t>Kovacs, M., Toth, J., Hetenyi, C., Malnasi-Csizmadia, A.</w:t>
      </w:r>
      <w:r w:rsidR="00916835">
        <w:rPr>
          <w:color w:val="auto"/>
        </w:rPr>
        <w:t>,</w:t>
      </w:r>
      <w:r w:rsidRPr="00880F99">
        <w:rPr>
          <w:color w:val="auto"/>
        </w:rPr>
        <w:t xml:space="preserve"> Sellers, J. R. Mechanism of blebbistatin inhibition of myosin II. </w:t>
      </w:r>
      <w:r w:rsidRPr="00880F99">
        <w:rPr>
          <w:i/>
          <w:color w:val="auto"/>
        </w:rPr>
        <w:t>Chem</w:t>
      </w:r>
      <w:r w:rsidR="00A93E97" w:rsidRPr="00A93E97">
        <w:t xml:space="preserve"> </w:t>
      </w:r>
      <w:r w:rsidR="00A93E97" w:rsidRPr="00A93E97">
        <w:rPr>
          <w:i/>
          <w:color w:val="auto"/>
        </w:rPr>
        <w:t>Journal of Biological Chemistry</w:t>
      </w:r>
      <w:r w:rsidRPr="00880F99">
        <w:rPr>
          <w:i/>
          <w:color w:val="auto"/>
        </w:rPr>
        <w:t>.</w:t>
      </w:r>
      <w:r w:rsidRPr="00880F99">
        <w:rPr>
          <w:color w:val="auto"/>
        </w:rPr>
        <w:t xml:space="preserve"> </w:t>
      </w:r>
      <w:r w:rsidRPr="00880F99">
        <w:rPr>
          <w:b/>
          <w:color w:val="auto"/>
        </w:rPr>
        <w:t>279</w:t>
      </w:r>
      <w:r w:rsidRPr="00880F99">
        <w:rPr>
          <w:color w:val="auto"/>
        </w:rPr>
        <w:t xml:space="preserve"> (34), 35557-35563</w:t>
      </w:r>
      <w:r w:rsidR="00916835">
        <w:rPr>
          <w:color w:val="auto"/>
        </w:rPr>
        <w:t xml:space="preserve"> (</w:t>
      </w:r>
      <w:r w:rsidRPr="00880F99">
        <w:rPr>
          <w:color w:val="auto"/>
        </w:rPr>
        <w:t>2004).</w:t>
      </w:r>
    </w:p>
    <w:p w14:paraId="59CB9292" w14:textId="40E6E2F2" w:rsidR="009979FD" w:rsidRPr="00880F99" w:rsidRDefault="009979FD" w:rsidP="00FB3078">
      <w:pPr>
        <w:pStyle w:val="EndNoteBibliography"/>
        <w:rPr>
          <w:color w:val="auto"/>
        </w:rPr>
      </w:pPr>
      <w:r w:rsidRPr="00880F99">
        <w:rPr>
          <w:color w:val="auto"/>
        </w:rPr>
        <w:t>28</w:t>
      </w:r>
      <w:r w:rsidR="00916835">
        <w:rPr>
          <w:color w:val="auto"/>
        </w:rPr>
        <w:t xml:space="preserve">. </w:t>
      </w:r>
      <w:r w:rsidRPr="00880F99">
        <w:rPr>
          <w:color w:val="auto"/>
        </w:rPr>
        <w:t>Allingham, J. S., Smith, R.</w:t>
      </w:r>
      <w:r w:rsidR="00916835">
        <w:rPr>
          <w:color w:val="auto"/>
        </w:rPr>
        <w:t>,</w:t>
      </w:r>
      <w:r w:rsidRPr="00880F99">
        <w:rPr>
          <w:color w:val="auto"/>
        </w:rPr>
        <w:t xml:space="preserve"> Rayment, I. The structural basis of blebbistatin inhibition and specificity for myosin II. </w:t>
      </w:r>
      <w:r w:rsidR="00CE4CC4" w:rsidRPr="00CE4CC4">
        <w:rPr>
          <w:i/>
          <w:color w:val="auto"/>
        </w:rPr>
        <w:t>Nature Structural &amp; Molecular Biology</w:t>
      </w:r>
      <w:r w:rsidRPr="00880F99">
        <w:rPr>
          <w:i/>
          <w:color w:val="auto"/>
        </w:rPr>
        <w:t>.</w:t>
      </w:r>
      <w:r w:rsidRPr="00880F99">
        <w:rPr>
          <w:color w:val="auto"/>
        </w:rPr>
        <w:t xml:space="preserve"> </w:t>
      </w:r>
      <w:r w:rsidRPr="00880F99">
        <w:rPr>
          <w:b/>
          <w:color w:val="auto"/>
        </w:rPr>
        <w:t>12</w:t>
      </w:r>
      <w:r w:rsidRPr="00880F99">
        <w:rPr>
          <w:color w:val="auto"/>
        </w:rPr>
        <w:t xml:space="preserve"> (4), 378-379</w:t>
      </w:r>
      <w:r w:rsidR="00916835">
        <w:rPr>
          <w:color w:val="auto"/>
        </w:rPr>
        <w:t xml:space="preserve"> (</w:t>
      </w:r>
      <w:r w:rsidRPr="00880F99">
        <w:rPr>
          <w:color w:val="auto"/>
        </w:rPr>
        <w:t>2005).</w:t>
      </w:r>
    </w:p>
    <w:p w14:paraId="4B6F9942" w14:textId="2C9E2326" w:rsidR="009979FD" w:rsidRPr="00880F99" w:rsidRDefault="009979FD" w:rsidP="00FB3078">
      <w:pPr>
        <w:pStyle w:val="EndNoteBibliography"/>
        <w:rPr>
          <w:color w:val="auto"/>
        </w:rPr>
      </w:pPr>
      <w:r w:rsidRPr="00880F99">
        <w:rPr>
          <w:color w:val="auto"/>
        </w:rPr>
        <w:t>29</w:t>
      </w:r>
      <w:r w:rsidR="00916835">
        <w:rPr>
          <w:color w:val="auto"/>
        </w:rPr>
        <w:t xml:space="preserve">. </w:t>
      </w:r>
      <w:r w:rsidRPr="00880F99">
        <w:rPr>
          <w:color w:val="auto"/>
        </w:rPr>
        <w:t>Kettlun, A. M.</w:t>
      </w:r>
      <w:r w:rsidR="00783CCC" w:rsidRPr="00783CCC">
        <w:rPr>
          <w:color w:val="auto"/>
        </w:rPr>
        <w:t xml:space="preserve"> et al.</w:t>
      </w:r>
      <w:r w:rsidRPr="00880F99">
        <w:rPr>
          <w:color w:val="auto"/>
        </w:rPr>
        <w:t xml:space="preserve"> Purification and Characterization of 2 Isoapyrases from Solanum-Tuberosum Var Ultimus. </w:t>
      </w:r>
      <w:r w:rsidRPr="00880F99">
        <w:rPr>
          <w:i/>
          <w:color w:val="auto"/>
        </w:rPr>
        <w:t>Phytochemistry.</w:t>
      </w:r>
      <w:r w:rsidRPr="00880F99">
        <w:rPr>
          <w:color w:val="auto"/>
        </w:rPr>
        <w:t xml:space="preserve"> </w:t>
      </w:r>
      <w:r w:rsidRPr="00880F99">
        <w:rPr>
          <w:b/>
          <w:color w:val="auto"/>
        </w:rPr>
        <w:t>31</w:t>
      </w:r>
      <w:r w:rsidRPr="00880F99">
        <w:rPr>
          <w:color w:val="auto"/>
        </w:rPr>
        <w:t xml:space="preserve"> (11), 3691-3696</w:t>
      </w:r>
      <w:r w:rsidR="00916835">
        <w:rPr>
          <w:color w:val="auto"/>
        </w:rPr>
        <w:t xml:space="preserve"> (</w:t>
      </w:r>
      <w:r w:rsidRPr="00880F99">
        <w:rPr>
          <w:color w:val="auto"/>
        </w:rPr>
        <w:t>1992).</w:t>
      </w:r>
    </w:p>
    <w:p w14:paraId="584CC086" w14:textId="6797A38D" w:rsidR="009979FD" w:rsidRPr="00880F99" w:rsidRDefault="009979FD" w:rsidP="00FB3078">
      <w:pPr>
        <w:pStyle w:val="EndNoteBibliography"/>
        <w:rPr>
          <w:color w:val="auto"/>
        </w:rPr>
      </w:pPr>
      <w:r w:rsidRPr="00880F99">
        <w:rPr>
          <w:color w:val="auto"/>
        </w:rPr>
        <w:t>30</w:t>
      </w:r>
      <w:r w:rsidR="00916835">
        <w:rPr>
          <w:color w:val="auto"/>
        </w:rPr>
        <w:t xml:space="preserve">. </w:t>
      </w:r>
      <w:r w:rsidRPr="00880F99">
        <w:rPr>
          <w:color w:val="auto"/>
        </w:rPr>
        <w:t>Hulme, E. C.</w:t>
      </w:r>
      <w:r w:rsidR="00916835">
        <w:rPr>
          <w:color w:val="auto"/>
        </w:rPr>
        <w:t>,</w:t>
      </w:r>
      <w:r w:rsidRPr="00880F99">
        <w:rPr>
          <w:color w:val="auto"/>
        </w:rPr>
        <w:t xml:space="preserve"> Trevethick, M. A. Ligand binding assays at equilibrium: validation and interpretation. </w:t>
      </w:r>
      <w:r w:rsidR="001D377B" w:rsidRPr="001D377B">
        <w:rPr>
          <w:i/>
          <w:color w:val="auto"/>
        </w:rPr>
        <w:t>British Journal of Pharmacology</w:t>
      </w:r>
      <w:r w:rsidRPr="00880F99">
        <w:rPr>
          <w:i/>
          <w:color w:val="auto"/>
        </w:rPr>
        <w:t>.</w:t>
      </w:r>
      <w:r w:rsidRPr="00880F99">
        <w:rPr>
          <w:color w:val="auto"/>
        </w:rPr>
        <w:t xml:space="preserve"> </w:t>
      </w:r>
      <w:r w:rsidRPr="00880F99">
        <w:rPr>
          <w:b/>
          <w:color w:val="auto"/>
        </w:rPr>
        <w:t>161</w:t>
      </w:r>
      <w:r w:rsidRPr="00880F99">
        <w:rPr>
          <w:color w:val="auto"/>
        </w:rPr>
        <w:t xml:space="preserve"> (6), 1219-1237</w:t>
      </w:r>
      <w:r w:rsidR="00916835">
        <w:rPr>
          <w:color w:val="auto"/>
        </w:rPr>
        <w:t xml:space="preserve"> (</w:t>
      </w:r>
      <w:r w:rsidRPr="00880F99">
        <w:rPr>
          <w:color w:val="auto"/>
        </w:rPr>
        <w:t>2010).</w:t>
      </w:r>
    </w:p>
    <w:p w14:paraId="16D87CB7" w14:textId="526880DC" w:rsidR="009979FD" w:rsidRPr="00880F99" w:rsidRDefault="009979FD" w:rsidP="00FB3078">
      <w:pPr>
        <w:pStyle w:val="EndNoteBibliography"/>
        <w:rPr>
          <w:color w:val="auto"/>
        </w:rPr>
      </w:pPr>
      <w:r w:rsidRPr="00880F99">
        <w:rPr>
          <w:color w:val="auto"/>
        </w:rPr>
        <w:t>31</w:t>
      </w:r>
      <w:r w:rsidR="00916835">
        <w:rPr>
          <w:color w:val="auto"/>
        </w:rPr>
        <w:t xml:space="preserve">. </w:t>
      </w:r>
      <w:r w:rsidRPr="00880F99">
        <w:rPr>
          <w:color w:val="auto"/>
        </w:rPr>
        <w:t>Motulsky, H. J.</w:t>
      </w:r>
      <w:r w:rsidR="00916835">
        <w:rPr>
          <w:color w:val="auto"/>
        </w:rPr>
        <w:t>,</w:t>
      </w:r>
      <w:r w:rsidRPr="00880F99">
        <w:rPr>
          <w:color w:val="auto"/>
        </w:rPr>
        <w:t xml:space="preserve"> Neubig, R. R. Analyzing binding data. </w:t>
      </w:r>
      <w:r w:rsidR="00CD3182" w:rsidRPr="00CD3182">
        <w:rPr>
          <w:i/>
          <w:color w:val="auto"/>
        </w:rPr>
        <w:t>Current Protocols in Neuroscience</w:t>
      </w:r>
      <w:r w:rsidRPr="00880F99">
        <w:rPr>
          <w:i/>
          <w:color w:val="auto"/>
        </w:rPr>
        <w:t>.</w:t>
      </w:r>
      <w:r w:rsidRPr="00880F99">
        <w:rPr>
          <w:color w:val="auto"/>
        </w:rPr>
        <w:t xml:space="preserve"> </w:t>
      </w:r>
      <w:r w:rsidR="00C63CA9">
        <w:rPr>
          <w:b/>
          <w:color w:val="auto"/>
        </w:rPr>
        <w:t>52</w:t>
      </w:r>
      <w:r w:rsidRPr="00880F99">
        <w:rPr>
          <w:color w:val="auto"/>
        </w:rPr>
        <w:t xml:space="preserve"> </w:t>
      </w:r>
      <w:r w:rsidR="00C63CA9">
        <w:rPr>
          <w:color w:val="auto"/>
        </w:rPr>
        <w:t>(1), 7.5.1-7.5.65</w:t>
      </w:r>
      <w:r w:rsidR="00916835">
        <w:rPr>
          <w:color w:val="auto"/>
        </w:rPr>
        <w:t xml:space="preserve"> (</w:t>
      </w:r>
      <w:r w:rsidRPr="00880F99">
        <w:rPr>
          <w:color w:val="auto"/>
        </w:rPr>
        <w:t>2010).</w:t>
      </w:r>
    </w:p>
    <w:p w14:paraId="54B08D17" w14:textId="447A94CD" w:rsidR="009979FD" w:rsidRPr="00880F99" w:rsidRDefault="009979FD" w:rsidP="00FB3078">
      <w:pPr>
        <w:pStyle w:val="EndNoteBibliography"/>
        <w:rPr>
          <w:color w:val="auto"/>
        </w:rPr>
      </w:pPr>
      <w:r w:rsidRPr="00880F99">
        <w:rPr>
          <w:color w:val="auto"/>
        </w:rPr>
        <w:t>32</w:t>
      </w:r>
      <w:r w:rsidR="00916835">
        <w:rPr>
          <w:color w:val="auto"/>
        </w:rPr>
        <w:t xml:space="preserve">. </w:t>
      </w:r>
      <w:r w:rsidRPr="00880F99">
        <w:rPr>
          <w:color w:val="auto"/>
        </w:rPr>
        <w:t>Sehgal, P., Olesen, C.</w:t>
      </w:r>
      <w:r w:rsidR="00916835">
        <w:rPr>
          <w:color w:val="auto"/>
        </w:rPr>
        <w:t>,</w:t>
      </w:r>
      <w:r w:rsidRPr="00880F99">
        <w:rPr>
          <w:color w:val="auto"/>
        </w:rPr>
        <w:t xml:space="preserve"> Moller, J. V. ATPase Activity Measurements by an Enzyme-Coupled Spectrophotometric Assay. </w:t>
      </w:r>
      <w:r w:rsidR="002E02E9" w:rsidRPr="002E02E9">
        <w:rPr>
          <w:i/>
          <w:color w:val="auto"/>
        </w:rPr>
        <w:t>Methods in Molecular Biology</w:t>
      </w:r>
      <w:r w:rsidRPr="00880F99">
        <w:rPr>
          <w:i/>
          <w:color w:val="auto"/>
        </w:rPr>
        <w:t>.</w:t>
      </w:r>
      <w:r w:rsidRPr="00880F99">
        <w:rPr>
          <w:color w:val="auto"/>
        </w:rPr>
        <w:t xml:space="preserve"> </w:t>
      </w:r>
      <w:r w:rsidRPr="00880F99">
        <w:rPr>
          <w:b/>
          <w:color w:val="auto"/>
        </w:rPr>
        <w:t>1377</w:t>
      </w:r>
      <w:r w:rsidR="005E0A6B">
        <w:rPr>
          <w:color w:val="auto"/>
        </w:rPr>
        <w:t>,</w:t>
      </w:r>
      <w:r w:rsidRPr="00880F99">
        <w:rPr>
          <w:color w:val="auto"/>
        </w:rPr>
        <w:t xml:space="preserve"> 105-109</w:t>
      </w:r>
      <w:r w:rsidR="00916835">
        <w:rPr>
          <w:color w:val="auto"/>
        </w:rPr>
        <w:t xml:space="preserve"> (</w:t>
      </w:r>
      <w:r w:rsidRPr="00880F99">
        <w:rPr>
          <w:color w:val="auto"/>
        </w:rPr>
        <w:t>2016).</w:t>
      </w:r>
    </w:p>
    <w:p w14:paraId="17D46951" w14:textId="7B2C4AF5" w:rsidR="009979FD" w:rsidRPr="00880F99" w:rsidRDefault="009979FD" w:rsidP="00FB3078">
      <w:pPr>
        <w:pStyle w:val="EndNoteBibliography"/>
        <w:rPr>
          <w:color w:val="auto"/>
        </w:rPr>
      </w:pPr>
      <w:r w:rsidRPr="00880F99">
        <w:rPr>
          <w:color w:val="auto"/>
        </w:rPr>
        <w:t>33</w:t>
      </w:r>
      <w:r w:rsidR="00916835">
        <w:rPr>
          <w:color w:val="auto"/>
        </w:rPr>
        <w:t xml:space="preserve">. </w:t>
      </w:r>
      <w:r w:rsidRPr="00880F99">
        <w:rPr>
          <w:color w:val="auto"/>
        </w:rPr>
        <w:t>Solinger, J. A., Lutz, G., Sugiyama, T., Kowalczykowski, S. C.</w:t>
      </w:r>
      <w:r w:rsidR="00916835">
        <w:rPr>
          <w:color w:val="auto"/>
        </w:rPr>
        <w:t>,</w:t>
      </w:r>
      <w:r w:rsidRPr="00880F99">
        <w:rPr>
          <w:color w:val="auto"/>
        </w:rPr>
        <w:t xml:space="preserve"> Heyer, W. D. Rad54 protein stimulates heteroduplex DNA formation in the synaptic phase of DNA strand exchange via specific interactions with the presynaptic Rad51 nucleoprotein filament. </w:t>
      </w:r>
      <w:r w:rsidR="00D76344" w:rsidRPr="00D76344">
        <w:rPr>
          <w:i/>
          <w:color w:val="auto"/>
        </w:rPr>
        <w:t>Journal of Molecular Biology</w:t>
      </w:r>
      <w:r w:rsidRPr="00880F99">
        <w:rPr>
          <w:i/>
          <w:color w:val="auto"/>
        </w:rPr>
        <w:t>.</w:t>
      </w:r>
      <w:r w:rsidRPr="00880F99">
        <w:rPr>
          <w:color w:val="auto"/>
        </w:rPr>
        <w:t xml:space="preserve"> </w:t>
      </w:r>
      <w:r w:rsidRPr="00880F99">
        <w:rPr>
          <w:b/>
          <w:color w:val="auto"/>
        </w:rPr>
        <w:t>307</w:t>
      </w:r>
      <w:r w:rsidRPr="00880F99">
        <w:rPr>
          <w:color w:val="auto"/>
        </w:rPr>
        <w:t xml:space="preserve"> (5), 1207-1221</w:t>
      </w:r>
      <w:r w:rsidR="00916835">
        <w:rPr>
          <w:color w:val="auto"/>
        </w:rPr>
        <w:t xml:space="preserve"> (</w:t>
      </w:r>
      <w:r w:rsidRPr="00880F99">
        <w:rPr>
          <w:color w:val="auto"/>
        </w:rPr>
        <w:t>2001).</w:t>
      </w:r>
    </w:p>
    <w:p w14:paraId="045DFAE6" w14:textId="6368C8C7" w:rsidR="009979FD" w:rsidRPr="00880F99" w:rsidRDefault="009979FD" w:rsidP="00FB3078">
      <w:pPr>
        <w:pStyle w:val="EndNoteBibliography"/>
        <w:rPr>
          <w:color w:val="auto"/>
        </w:rPr>
      </w:pPr>
      <w:r w:rsidRPr="00880F99">
        <w:rPr>
          <w:color w:val="auto"/>
        </w:rPr>
        <w:t>34</w:t>
      </w:r>
      <w:r w:rsidR="00916835">
        <w:rPr>
          <w:color w:val="auto"/>
        </w:rPr>
        <w:t xml:space="preserve">. </w:t>
      </w:r>
      <w:r w:rsidRPr="00880F99">
        <w:rPr>
          <w:color w:val="auto"/>
        </w:rPr>
        <w:t>Banik, U.</w:t>
      </w:r>
      <w:r w:rsidR="00916835">
        <w:rPr>
          <w:color w:val="auto"/>
        </w:rPr>
        <w:t>,</w:t>
      </w:r>
      <w:r w:rsidRPr="00880F99">
        <w:rPr>
          <w:color w:val="auto"/>
        </w:rPr>
        <w:t xml:space="preserve"> Roy, S. A continuous fluorimetric assay for ATPase activity. </w:t>
      </w:r>
      <w:r w:rsidRPr="00880F99">
        <w:rPr>
          <w:i/>
          <w:color w:val="auto"/>
        </w:rPr>
        <w:t>Biochem</w:t>
      </w:r>
      <w:r w:rsidR="00D76344">
        <w:rPr>
          <w:i/>
          <w:color w:val="auto"/>
        </w:rPr>
        <w:t>istry</w:t>
      </w:r>
      <w:r w:rsidRPr="00880F99">
        <w:rPr>
          <w:i/>
          <w:color w:val="auto"/>
        </w:rPr>
        <w:t xml:space="preserve"> J</w:t>
      </w:r>
      <w:r w:rsidR="00D76344">
        <w:rPr>
          <w:i/>
          <w:color w:val="auto"/>
        </w:rPr>
        <w:t>ournal</w:t>
      </w:r>
      <w:r w:rsidRPr="00880F99">
        <w:rPr>
          <w:i/>
          <w:color w:val="auto"/>
        </w:rPr>
        <w:t>.</w:t>
      </w:r>
      <w:r w:rsidRPr="00880F99">
        <w:rPr>
          <w:color w:val="auto"/>
        </w:rPr>
        <w:t xml:space="preserve"> </w:t>
      </w:r>
      <w:r w:rsidRPr="00880F99">
        <w:rPr>
          <w:b/>
          <w:color w:val="auto"/>
        </w:rPr>
        <w:t>266</w:t>
      </w:r>
      <w:r w:rsidRPr="00880F99">
        <w:rPr>
          <w:color w:val="auto"/>
        </w:rPr>
        <w:t xml:space="preserve"> (2), 611-614</w:t>
      </w:r>
      <w:r w:rsidR="00916835">
        <w:rPr>
          <w:color w:val="auto"/>
        </w:rPr>
        <w:t xml:space="preserve"> (</w:t>
      </w:r>
      <w:r w:rsidRPr="00880F99">
        <w:rPr>
          <w:color w:val="auto"/>
        </w:rPr>
        <w:t>1990).</w:t>
      </w:r>
    </w:p>
    <w:p w14:paraId="469C1921" w14:textId="5A8CAE68" w:rsidR="009979FD" w:rsidRPr="00880F99" w:rsidRDefault="009979FD" w:rsidP="00FB3078">
      <w:pPr>
        <w:pStyle w:val="EndNoteBibliography"/>
        <w:rPr>
          <w:color w:val="auto"/>
        </w:rPr>
      </w:pPr>
      <w:r w:rsidRPr="00880F99">
        <w:rPr>
          <w:color w:val="auto"/>
        </w:rPr>
        <w:t>35</w:t>
      </w:r>
      <w:r w:rsidR="00916835">
        <w:rPr>
          <w:color w:val="auto"/>
        </w:rPr>
        <w:t xml:space="preserve">. </w:t>
      </w:r>
      <w:r w:rsidRPr="00880F99">
        <w:rPr>
          <w:color w:val="auto"/>
        </w:rPr>
        <w:t>Xiao, Y. X.</w:t>
      </w:r>
      <w:r w:rsidR="00916835">
        <w:rPr>
          <w:color w:val="auto"/>
        </w:rPr>
        <w:t>,</w:t>
      </w:r>
      <w:r w:rsidRPr="00880F99">
        <w:rPr>
          <w:color w:val="auto"/>
        </w:rPr>
        <w:t xml:space="preserve"> Yang, W. X. KIFC1: a promising chemotherapy target for cancer treatment? </w:t>
      </w:r>
      <w:r w:rsidRPr="00880F99">
        <w:rPr>
          <w:i/>
          <w:color w:val="auto"/>
        </w:rPr>
        <w:t>Oncotarget.</w:t>
      </w:r>
      <w:r w:rsidRPr="00880F99">
        <w:rPr>
          <w:color w:val="auto"/>
        </w:rPr>
        <w:t xml:space="preserve"> </w:t>
      </w:r>
      <w:r w:rsidRPr="00880F99">
        <w:rPr>
          <w:b/>
          <w:color w:val="auto"/>
        </w:rPr>
        <w:t>7</w:t>
      </w:r>
      <w:r w:rsidRPr="00880F99">
        <w:rPr>
          <w:color w:val="auto"/>
        </w:rPr>
        <w:t xml:space="preserve"> (30), 48656-48670</w:t>
      </w:r>
      <w:r w:rsidR="00916835">
        <w:rPr>
          <w:color w:val="auto"/>
        </w:rPr>
        <w:t xml:space="preserve"> (</w:t>
      </w:r>
      <w:r w:rsidRPr="00880F99">
        <w:rPr>
          <w:color w:val="auto"/>
        </w:rPr>
        <w:t>2016).</w:t>
      </w:r>
    </w:p>
    <w:p w14:paraId="6D117C6F" w14:textId="7475F131" w:rsidR="009979FD" w:rsidRPr="00880F99" w:rsidRDefault="009979FD" w:rsidP="00FB3078">
      <w:pPr>
        <w:pStyle w:val="EndNoteBibliography"/>
        <w:rPr>
          <w:color w:val="auto"/>
        </w:rPr>
      </w:pPr>
      <w:r w:rsidRPr="00880F99">
        <w:rPr>
          <w:color w:val="auto"/>
        </w:rPr>
        <w:t>36</w:t>
      </w:r>
      <w:r w:rsidR="00916835">
        <w:rPr>
          <w:color w:val="auto"/>
        </w:rPr>
        <w:t xml:space="preserve">. </w:t>
      </w:r>
      <w:r w:rsidRPr="00880F99">
        <w:rPr>
          <w:color w:val="auto"/>
        </w:rPr>
        <w:t>See, S. K.</w:t>
      </w:r>
      <w:r w:rsidR="00783CCC" w:rsidRPr="00783CCC">
        <w:rPr>
          <w:color w:val="auto"/>
        </w:rPr>
        <w:t xml:space="preserve"> et al.</w:t>
      </w:r>
      <w:r w:rsidRPr="00880F99">
        <w:rPr>
          <w:color w:val="auto"/>
        </w:rPr>
        <w:t xml:space="preserve"> Cytoplasmic Dynein Antagonists with Improved Potency and Isoform Selectivity. </w:t>
      </w:r>
      <w:r w:rsidRPr="00880F99">
        <w:rPr>
          <w:i/>
          <w:color w:val="auto"/>
        </w:rPr>
        <w:t>ACS Chem</w:t>
      </w:r>
      <w:r w:rsidR="00137814">
        <w:rPr>
          <w:i/>
          <w:color w:val="auto"/>
        </w:rPr>
        <w:t>ical</w:t>
      </w:r>
      <w:r w:rsidRPr="00880F99">
        <w:rPr>
          <w:i/>
          <w:color w:val="auto"/>
        </w:rPr>
        <w:t xml:space="preserve"> Biol</w:t>
      </w:r>
      <w:r w:rsidR="00137814">
        <w:rPr>
          <w:i/>
          <w:color w:val="auto"/>
        </w:rPr>
        <w:t>ogy</w:t>
      </w:r>
      <w:r w:rsidRPr="00880F99">
        <w:rPr>
          <w:i/>
          <w:color w:val="auto"/>
        </w:rPr>
        <w:t>.</w:t>
      </w:r>
      <w:r w:rsidRPr="00880F99">
        <w:rPr>
          <w:color w:val="auto"/>
        </w:rPr>
        <w:t xml:space="preserve"> </w:t>
      </w:r>
      <w:r w:rsidRPr="00880F99">
        <w:rPr>
          <w:b/>
          <w:color w:val="auto"/>
        </w:rPr>
        <w:t>11</w:t>
      </w:r>
      <w:r w:rsidRPr="00880F99">
        <w:rPr>
          <w:color w:val="auto"/>
        </w:rPr>
        <w:t xml:space="preserve"> (1), 53-60</w:t>
      </w:r>
      <w:r w:rsidR="00916835">
        <w:rPr>
          <w:color w:val="auto"/>
        </w:rPr>
        <w:t xml:space="preserve"> (</w:t>
      </w:r>
      <w:r w:rsidRPr="00880F99">
        <w:rPr>
          <w:color w:val="auto"/>
        </w:rPr>
        <w:t>2016).</w:t>
      </w:r>
    </w:p>
    <w:p w14:paraId="56113971" w14:textId="3DC757CA" w:rsidR="009979FD" w:rsidRPr="00880F99" w:rsidRDefault="009979FD" w:rsidP="00FB3078">
      <w:pPr>
        <w:pStyle w:val="EndNoteBibliography"/>
        <w:rPr>
          <w:color w:val="auto"/>
        </w:rPr>
      </w:pPr>
      <w:r w:rsidRPr="00880F99">
        <w:rPr>
          <w:color w:val="auto"/>
        </w:rPr>
        <w:t>37</w:t>
      </w:r>
      <w:r w:rsidR="00916835">
        <w:rPr>
          <w:color w:val="auto"/>
        </w:rPr>
        <w:t xml:space="preserve">. </w:t>
      </w:r>
      <w:r w:rsidRPr="00880F99">
        <w:rPr>
          <w:color w:val="auto"/>
        </w:rPr>
        <w:t>Datta, A.</w:t>
      </w:r>
      <w:r w:rsidR="00916835">
        <w:rPr>
          <w:color w:val="auto"/>
        </w:rPr>
        <w:t>,</w:t>
      </w:r>
      <w:r w:rsidRPr="00880F99">
        <w:rPr>
          <w:color w:val="auto"/>
        </w:rPr>
        <w:t xml:space="preserve"> Brosh, R. M., Jr. New Insights Into DNA Helicases as Druggable Targets for Cancer Therapy. </w:t>
      </w:r>
      <w:r w:rsidR="00AC33B5">
        <w:rPr>
          <w:i/>
          <w:color w:val="auto"/>
        </w:rPr>
        <w:t>F</w:t>
      </w:r>
      <w:r w:rsidR="00AC33B5" w:rsidRPr="00AC33B5">
        <w:rPr>
          <w:i/>
          <w:color w:val="auto"/>
        </w:rPr>
        <w:t>rontiers in Molecular Biosciences</w:t>
      </w:r>
      <w:r w:rsidRPr="00880F99">
        <w:rPr>
          <w:i/>
          <w:color w:val="auto"/>
        </w:rPr>
        <w:t>.</w:t>
      </w:r>
      <w:r w:rsidRPr="00880F99">
        <w:rPr>
          <w:color w:val="auto"/>
        </w:rPr>
        <w:t xml:space="preserve"> </w:t>
      </w:r>
      <w:r w:rsidRPr="00880F99">
        <w:rPr>
          <w:b/>
          <w:color w:val="auto"/>
        </w:rPr>
        <w:t>5</w:t>
      </w:r>
      <w:r w:rsidR="00B25519" w:rsidRPr="00880F99">
        <w:rPr>
          <w:color w:val="auto"/>
        </w:rPr>
        <w:t>,</w:t>
      </w:r>
      <w:r w:rsidRPr="00880F99">
        <w:rPr>
          <w:color w:val="auto"/>
        </w:rPr>
        <w:t xml:space="preserve"> 59</w:t>
      </w:r>
      <w:r w:rsidR="00916835">
        <w:rPr>
          <w:color w:val="auto"/>
        </w:rPr>
        <w:t xml:space="preserve"> (</w:t>
      </w:r>
      <w:r w:rsidRPr="00880F99">
        <w:rPr>
          <w:color w:val="auto"/>
        </w:rPr>
        <w:t>2018).</w:t>
      </w:r>
    </w:p>
    <w:p w14:paraId="47442359" w14:textId="7108C90A" w:rsidR="009726EE" w:rsidRPr="00880F99" w:rsidRDefault="00163324" w:rsidP="00FB3078">
      <w:pPr>
        <w:pStyle w:val="ListParagraph"/>
        <w:ind w:left="0"/>
        <w:rPr>
          <w:rFonts w:asciiTheme="minorHAnsi" w:hAnsiTheme="minorHAnsi" w:cstheme="minorHAnsi"/>
          <w:color w:val="auto"/>
        </w:rPr>
      </w:pPr>
      <w:r w:rsidRPr="00880F99">
        <w:rPr>
          <w:rFonts w:asciiTheme="minorHAnsi" w:hAnsiTheme="minorHAnsi" w:cstheme="minorHAnsi"/>
          <w:color w:val="auto"/>
        </w:rPr>
        <w:fldChar w:fldCharType="end"/>
      </w:r>
    </w:p>
    <w:sectPr w:rsidR="009726EE" w:rsidRPr="00880F99" w:rsidSect="00C9426E">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Author" w:date="2019-05-06T16:03:00Z" w:initials="A">
    <w:p w14:paraId="4CADA695" w14:textId="4F2C0470" w:rsidR="009F6CF7" w:rsidRDefault="009F6CF7">
      <w:pPr>
        <w:pStyle w:val="CommentText"/>
      </w:pPr>
      <w:r>
        <w:rPr>
          <w:rStyle w:val="CommentReference"/>
        </w:rPr>
        <w:annotationRef/>
      </w:r>
      <w:r>
        <w:t>Section 2.1. should not be highlighted. As the compound plate layout highly depends on goals of the actual screening experiment, this section should not be featured in the video.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CADA69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ADA695" w16cid:durableId="207AD9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9026AB" w14:textId="77777777" w:rsidR="00C87FC1" w:rsidRDefault="00C87FC1" w:rsidP="00621C4E">
      <w:r>
        <w:separator/>
      </w:r>
    </w:p>
  </w:endnote>
  <w:endnote w:type="continuationSeparator" w:id="0">
    <w:p w14:paraId="705737C4" w14:textId="77777777" w:rsidR="00C87FC1" w:rsidRDefault="00C87FC1"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D981A" w14:textId="77777777" w:rsidR="009F6CF7" w:rsidRDefault="009F6CF7"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A797F1" w14:textId="77777777" w:rsidR="00C87FC1" w:rsidRDefault="00C87FC1" w:rsidP="00621C4E">
      <w:r>
        <w:separator/>
      </w:r>
    </w:p>
  </w:footnote>
  <w:footnote w:type="continuationSeparator" w:id="0">
    <w:p w14:paraId="783AF9FE" w14:textId="77777777" w:rsidR="00C87FC1" w:rsidRDefault="00C87FC1" w:rsidP="00621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291692"/>
    <w:multiLevelType w:val="multilevel"/>
    <w:tmpl w:val="60AC2F9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884A88"/>
    <w:multiLevelType w:val="multilevel"/>
    <w:tmpl w:val="2430B1D2"/>
    <w:lvl w:ilvl="0">
      <w:start w:val="2"/>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2FCD7D08"/>
    <w:multiLevelType w:val="multilevel"/>
    <w:tmpl w:val="BA4A5CD0"/>
    <w:lvl w:ilvl="0">
      <w:start w:val="3"/>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0" w15:restartNumberingAfterBreak="0">
    <w:nsid w:val="3F4E4E42"/>
    <w:multiLevelType w:val="multilevel"/>
    <w:tmpl w:val="BE08F09C"/>
    <w:lvl w:ilvl="0">
      <w:start w:val="2"/>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2.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 w15:restartNumberingAfterBreak="0">
    <w:nsid w:val="3F9A4540"/>
    <w:multiLevelType w:val="hybridMultilevel"/>
    <w:tmpl w:val="CC4C1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5ACCA264"/>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55EA8ACE"/>
    <w:lvl w:ilvl="0">
      <w:start w:val="1"/>
      <w:numFmt w:val="decimal"/>
      <w:suff w:val="space"/>
      <w:lvlText w:val="%1."/>
      <w:lvlJc w:val="left"/>
      <w:pPr>
        <w:ind w:left="0" w:firstLine="0"/>
      </w:pPr>
      <w:rPr>
        <w:rFonts w:hint="default"/>
      </w:rPr>
    </w:lvl>
    <w:lvl w:ilvl="1">
      <w:start w:val="1"/>
      <w:numFmt w:val="decimal"/>
      <w:lvlText w:val="%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4."/>
      <w:lvlJc w:val="left"/>
      <w:pPr>
        <w:tabs>
          <w:tab w:val="num" w:pos="720"/>
        </w:tabs>
        <w:ind w:left="0" w:firstLine="0"/>
      </w:pPr>
      <w:rPr>
        <w:rFonts w:hint="default"/>
      </w:rPr>
    </w:lvl>
    <w:lvl w:ilvl="4">
      <w:start w:val="1"/>
      <w:numFmt w:val="decimal"/>
      <w:lvlText w:val="%5."/>
      <w:lvlJc w:val="left"/>
      <w:pPr>
        <w:tabs>
          <w:tab w:val="num" w:pos="720"/>
        </w:tabs>
        <w:ind w:left="0" w:firstLine="0"/>
      </w:pPr>
      <w:rPr>
        <w:rFonts w:hint="default"/>
      </w:rPr>
    </w:lvl>
    <w:lvl w:ilvl="5">
      <w:start w:val="1"/>
      <w:numFmt w:val="decimal"/>
      <w:lvlText w:val="%6."/>
      <w:lvlJc w:val="left"/>
      <w:pPr>
        <w:tabs>
          <w:tab w:val="num" w:pos="720"/>
        </w:tabs>
        <w:ind w:left="0" w:firstLine="0"/>
      </w:pPr>
      <w:rPr>
        <w:rFonts w:hint="default"/>
      </w:rPr>
    </w:lvl>
    <w:lvl w:ilvl="6">
      <w:start w:val="1"/>
      <w:numFmt w:val="decimal"/>
      <w:lvlText w:val="%7."/>
      <w:lvlJc w:val="left"/>
      <w:pPr>
        <w:tabs>
          <w:tab w:val="num" w:pos="720"/>
        </w:tabs>
        <w:ind w:left="0" w:firstLine="0"/>
      </w:pPr>
      <w:rPr>
        <w:rFonts w:hint="default"/>
      </w:rPr>
    </w:lvl>
    <w:lvl w:ilvl="7">
      <w:start w:val="1"/>
      <w:numFmt w:val="decimal"/>
      <w:lvlText w:val="%8."/>
      <w:lvlJc w:val="left"/>
      <w:pPr>
        <w:tabs>
          <w:tab w:val="num" w:pos="720"/>
        </w:tabs>
        <w:ind w:left="0" w:firstLine="0"/>
      </w:pPr>
      <w:rPr>
        <w:rFonts w:hint="default"/>
      </w:rPr>
    </w:lvl>
    <w:lvl w:ilvl="8">
      <w:start w:val="1"/>
      <w:numFmt w:val="decimal"/>
      <w:lvlText w:val="%9."/>
      <w:lvlJc w:val="left"/>
      <w:pPr>
        <w:tabs>
          <w:tab w:val="num" w:pos="720"/>
        </w:tabs>
        <w:ind w:left="0" w:firstLine="0"/>
      </w:pPr>
      <w:rPr>
        <w:rFonts w:hint="default"/>
      </w:r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440F41"/>
    <w:multiLevelType w:val="multilevel"/>
    <w:tmpl w:val="46DE232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EDA02BE"/>
    <w:multiLevelType w:val="multilevel"/>
    <w:tmpl w:val="FA3C79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8"/>
  </w:num>
  <w:num w:numId="3">
    <w:abstractNumId w:val="3"/>
  </w:num>
  <w:num w:numId="4">
    <w:abstractNumId w:val="16"/>
  </w:num>
  <w:num w:numId="5">
    <w:abstractNumId w:val="9"/>
  </w:num>
  <w:num w:numId="6">
    <w:abstractNumId w:val="15"/>
  </w:num>
  <w:num w:numId="7">
    <w:abstractNumId w:val="0"/>
  </w:num>
  <w:num w:numId="8">
    <w:abstractNumId w:val="11"/>
  </w:num>
  <w:num w:numId="9">
    <w:abstractNumId w:val="12"/>
  </w:num>
  <w:num w:numId="10">
    <w:abstractNumId w:val="17"/>
  </w:num>
  <w:num w:numId="11">
    <w:abstractNumId w:val="21"/>
  </w:num>
  <w:num w:numId="12">
    <w:abstractNumId w:val="1"/>
  </w:num>
  <w:num w:numId="13">
    <w:abstractNumId w:val="19"/>
  </w:num>
  <w:num w:numId="14">
    <w:abstractNumId w:val="26"/>
  </w:num>
  <w:num w:numId="15">
    <w:abstractNumId w:val="13"/>
  </w:num>
  <w:num w:numId="16">
    <w:abstractNumId w:val="8"/>
  </w:num>
  <w:num w:numId="17">
    <w:abstractNumId w:val="20"/>
  </w:num>
  <w:num w:numId="18">
    <w:abstractNumId w:val="14"/>
  </w:num>
  <w:num w:numId="19">
    <w:abstractNumId w:val="22"/>
  </w:num>
  <w:num w:numId="20">
    <w:abstractNumId w:val="2"/>
  </w:num>
  <w:num w:numId="21">
    <w:abstractNumId w:val="24"/>
  </w:num>
  <w:num w:numId="22">
    <w:abstractNumId w:val="25"/>
  </w:num>
  <w:num w:numId="23">
    <w:abstractNumId w:val="6"/>
  </w:num>
  <w:num w:numId="24">
    <w:abstractNumId w:val="7"/>
  </w:num>
  <w:num w:numId="25">
    <w:abstractNumId w:val="4"/>
  </w:num>
  <w:num w:numId="26">
    <w:abstractNumId w:val="23"/>
  </w:num>
  <w:num w:numId="27">
    <w:abstractNumId w:val="6"/>
    <w:lvlOverride w:ilvl="0">
      <w:lvl w:ilvl="0">
        <w:start w:val="2"/>
        <w:numFmt w:val="decimal"/>
        <w:lvlText w:val="%1."/>
        <w:lvlJc w:val="left"/>
        <w:pPr>
          <w:ind w:left="360" w:hanging="360"/>
        </w:pPr>
        <w:rPr>
          <w:rFonts w:hint="default"/>
        </w:rPr>
      </w:lvl>
    </w:lvlOverride>
    <w:lvlOverride w:ilvl="1">
      <w:lvl w:ilvl="1">
        <w:start w:val="1"/>
        <w:numFmt w:val="decimal"/>
        <w:lvlText w:val="%1.%2."/>
        <w:lvlJc w:val="left"/>
        <w:pPr>
          <w:ind w:left="1080" w:hanging="360"/>
        </w:pPr>
        <w:rPr>
          <w:rFonts w:hint="default"/>
        </w:rPr>
      </w:lvl>
    </w:lvlOverride>
    <w:lvlOverride w:ilvl="2">
      <w:lvl w:ilvl="2">
        <w:start w:val="1"/>
        <w:numFmt w:val="decimal"/>
        <w:lvlText w:val="%1.2.%3."/>
        <w:lvlJc w:val="left"/>
        <w:pPr>
          <w:ind w:left="1800" w:hanging="360"/>
        </w:pPr>
        <w:rPr>
          <w:rFonts w:hint="default"/>
        </w:rPr>
      </w:lvl>
    </w:lvlOverride>
    <w:lvlOverride w:ilvl="3">
      <w:lvl w:ilvl="3">
        <w:start w:val="1"/>
        <w:numFmt w:val="decimal"/>
        <w:lvlText w:val="%1.%2.%3.%4."/>
        <w:lvlJc w:val="left"/>
        <w:pPr>
          <w:ind w:left="2520" w:hanging="360"/>
        </w:pPr>
        <w:rPr>
          <w:rFonts w:hint="default"/>
        </w:rPr>
      </w:lvl>
    </w:lvlOverride>
    <w:lvlOverride w:ilvl="4">
      <w:lvl w:ilvl="4">
        <w:start w:val="1"/>
        <w:numFmt w:val="decimal"/>
        <w:lvlText w:val="%1.%2.%3.%4.%5."/>
        <w:lvlJc w:val="left"/>
        <w:pPr>
          <w:ind w:left="3240" w:hanging="360"/>
        </w:pPr>
        <w:rPr>
          <w:rFonts w:hint="default"/>
        </w:rPr>
      </w:lvl>
    </w:lvlOverride>
    <w:lvlOverride w:ilvl="5">
      <w:lvl w:ilvl="5">
        <w:start w:val="1"/>
        <w:numFmt w:val="decimal"/>
        <w:lvlText w:val="%1.%2.%3.%4.%5.%6."/>
        <w:lvlJc w:val="left"/>
        <w:pPr>
          <w:ind w:left="3960" w:hanging="360"/>
        </w:pPr>
        <w:rPr>
          <w:rFonts w:hint="default"/>
        </w:rPr>
      </w:lvl>
    </w:lvlOverride>
    <w:lvlOverride w:ilvl="6">
      <w:lvl w:ilvl="6">
        <w:start w:val="1"/>
        <w:numFmt w:val="decimal"/>
        <w:lvlText w:val="%1.%2.%3.%4.%5.%6.%7."/>
        <w:lvlJc w:val="left"/>
        <w:pPr>
          <w:ind w:left="4680" w:hanging="360"/>
        </w:pPr>
        <w:rPr>
          <w:rFonts w:hint="default"/>
        </w:rPr>
      </w:lvl>
    </w:lvlOverride>
    <w:lvlOverride w:ilvl="7">
      <w:lvl w:ilvl="7">
        <w:start w:val="1"/>
        <w:numFmt w:val="decimal"/>
        <w:lvlText w:val="%1.%2.%3.%4.%5.%6.%7.%8."/>
        <w:lvlJc w:val="left"/>
        <w:pPr>
          <w:ind w:left="5400" w:hanging="360"/>
        </w:pPr>
        <w:rPr>
          <w:rFonts w:hint="default"/>
        </w:rPr>
      </w:lvl>
    </w:lvlOverride>
    <w:lvlOverride w:ilvl="8">
      <w:lvl w:ilvl="8">
        <w:start w:val="1"/>
        <w:numFmt w:val="decimal"/>
        <w:lvlText w:val="%1.%2.%3.%4.%5.%6.%7.%8.%9."/>
        <w:lvlJc w:val="left"/>
        <w:pPr>
          <w:ind w:left="6120" w:hanging="360"/>
        </w:pPr>
        <w:rPr>
          <w:rFonts w:hint="default"/>
        </w:rPr>
      </w:lvl>
    </w:lvlOverride>
  </w:num>
  <w:num w:numId="28">
    <w:abstractNumId w:val="6"/>
    <w:lvlOverride w:ilvl="0">
      <w:lvl w:ilvl="0">
        <w:start w:val="2"/>
        <w:numFmt w:val="decimal"/>
        <w:lvlText w:val="%1."/>
        <w:lvlJc w:val="left"/>
        <w:pPr>
          <w:ind w:left="360" w:hanging="360"/>
        </w:pPr>
        <w:rPr>
          <w:rFonts w:hint="default"/>
        </w:rPr>
      </w:lvl>
    </w:lvlOverride>
    <w:lvlOverride w:ilvl="1">
      <w:lvl w:ilvl="1">
        <w:start w:val="1"/>
        <w:numFmt w:val="decimal"/>
        <w:lvlText w:val="%1.%2."/>
        <w:lvlJc w:val="left"/>
        <w:pPr>
          <w:ind w:left="1080" w:hanging="360"/>
        </w:pPr>
        <w:rPr>
          <w:rFonts w:hint="default"/>
        </w:rPr>
      </w:lvl>
    </w:lvlOverride>
    <w:lvlOverride w:ilvl="2">
      <w:lvl w:ilvl="2">
        <w:start w:val="1"/>
        <w:numFmt w:val="decimal"/>
        <w:lvlText w:val="%1.2.%3."/>
        <w:lvlJc w:val="left"/>
        <w:pPr>
          <w:ind w:left="1800" w:hanging="360"/>
        </w:pPr>
        <w:rPr>
          <w:rFonts w:hint="default"/>
        </w:rPr>
      </w:lvl>
    </w:lvlOverride>
    <w:lvlOverride w:ilvl="3">
      <w:lvl w:ilvl="3">
        <w:start w:val="1"/>
        <w:numFmt w:val="decimal"/>
        <w:lvlText w:val="%1.%2.%3.%4."/>
        <w:lvlJc w:val="left"/>
        <w:pPr>
          <w:ind w:left="2520" w:hanging="360"/>
        </w:pPr>
        <w:rPr>
          <w:rFonts w:hint="default"/>
        </w:rPr>
      </w:lvl>
    </w:lvlOverride>
    <w:lvlOverride w:ilvl="4">
      <w:lvl w:ilvl="4">
        <w:start w:val="1"/>
        <w:numFmt w:val="decimal"/>
        <w:lvlText w:val="%1.%2.%3.%4.%5."/>
        <w:lvlJc w:val="left"/>
        <w:pPr>
          <w:ind w:left="3240" w:hanging="360"/>
        </w:pPr>
        <w:rPr>
          <w:rFonts w:hint="default"/>
        </w:rPr>
      </w:lvl>
    </w:lvlOverride>
    <w:lvlOverride w:ilvl="5">
      <w:lvl w:ilvl="5">
        <w:start w:val="1"/>
        <w:numFmt w:val="decimal"/>
        <w:lvlText w:val="%1.%2.%3.%4.%5.%6."/>
        <w:lvlJc w:val="left"/>
        <w:pPr>
          <w:ind w:left="3960" w:hanging="360"/>
        </w:pPr>
        <w:rPr>
          <w:rFonts w:hint="default"/>
        </w:rPr>
      </w:lvl>
    </w:lvlOverride>
    <w:lvlOverride w:ilvl="6">
      <w:lvl w:ilvl="6">
        <w:start w:val="1"/>
        <w:numFmt w:val="decimal"/>
        <w:lvlText w:val="%1.%2.%3.%4.%5.%6.%7."/>
        <w:lvlJc w:val="left"/>
        <w:pPr>
          <w:ind w:left="4680" w:hanging="360"/>
        </w:pPr>
        <w:rPr>
          <w:rFonts w:hint="default"/>
        </w:rPr>
      </w:lvl>
    </w:lvlOverride>
    <w:lvlOverride w:ilvl="7">
      <w:lvl w:ilvl="7">
        <w:start w:val="1"/>
        <w:numFmt w:val="decimal"/>
        <w:lvlText w:val="%1.%2.%3.%4.%5.%6.%7.%8."/>
        <w:lvlJc w:val="left"/>
        <w:pPr>
          <w:ind w:left="5400" w:hanging="360"/>
        </w:pPr>
        <w:rPr>
          <w:rFonts w:hint="default"/>
        </w:rPr>
      </w:lvl>
    </w:lvlOverride>
    <w:lvlOverride w:ilvl="8">
      <w:lvl w:ilvl="8">
        <w:start w:val="1"/>
        <w:numFmt w:val="decimal"/>
        <w:lvlText w:val="%1.%2.%3.%4.%5.%6.%7.%8.%9."/>
        <w:lvlJc w:val="left"/>
        <w:pPr>
          <w:ind w:left="6120" w:hanging="360"/>
        </w:pPr>
        <w:rPr>
          <w:rFonts w:hint="default"/>
        </w:rPr>
      </w:lvl>
    </w:lvlOverride>
  </w:num>
  <w:num w:numId="29">
    <w:abstractNumId w:val="10"/>
  </w:num>
  <w:num w:numId="30">
    <w:abstractNumId w:val="6"/>
    <w:lvlOverride w:ilvl="0">
      <w:lvl w:ilvl="0">
        <w:start w:val="2"/>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25xr0zz12d95ue205uxaeaca9z0z05z5axe&quot;&gt;ATPase_JoVE&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record-ids&gt;&lt;/item&gt;&lt;/Libraries&gt;"/>
  </w:docVars>
  <w:rsids>
    <w:rsidRoot w:val="00EE705F"/>
    <w:rsid w:val="00000321"/>
    <w:rsid w:val="0000050A"/>
    <w:rsid w:val="00001169"/>
    <w:rsid w:val="00001806"/>
    <w:rsid w:val="00002A4F"/>
    <w:rsid w:val="00005815"/>
    <w:rsid w:val="0000584B"/>
    <w:rsid w:val="00007DBC"/>
    <w:rsid w:val="00007EA1"/>
    <w:rsid w:val="000100F0"/>
    <w:rsid w:val="00011FE2"/>
    <w:rsid w:val="00012E94"/>
    <w:rsid w:val="00012FF9"/>
    <w:rsid w:val="00014314"/>
    <w:rsid w:val="000208C2"/>
    <w:rsid w:val="00021434"/>
    <w:rsid w:val="00021774"/>
    <w:rsid w:val="00021DF3"/>
    <w:rsid w:val="00023869"/>
    <w:rsid w:val="00024598"/>
    <w:rsid w:val="00026628"/>
    <w:rsid w:val="00026D40"/>
    <w:rsid w:val="00026E51"/>
    <w:rsid w:val="00027A1E"/>
    <w:rsid w:val="00032769"/>
    <w:rsid w:val="00032F8E"/>
    <w:rsid w:val="00033CEC"/>
    <w:rsid w:val="00036DC2"/>
    <w:rsid w:val="00037B58"/>
    <w:rsid w:val="0004081B"/>
    <w:rsid w:val="00041A8E"/>
    <w:rsid w:val="00042D68"/>
    <w:rsid w:val="00044D06"/>
    <w:rsid w:val="00045491"/>
    <w:rsid w:val="00050803"/>
    <w:rsid w:val="00050865"/>
    <w:rsid w:val="00051B73"/>
    <w:rsid w:val="00053B59"/>
    <w:rsid w:val="000542A0"/>
    <w:rsid w:val="00054360"/>
    <w:rsid w:val="0005509C"/>
    <w:rsid w:val="00060ABE"/>
    <w:rsid w:val="00061A50"/>
    <w:rsid w:val="0006375E"/>
    <w:rsid w:val="00064104"/>
    <w:rsid w:val="00065472"/>
    <w:rsid w:val="00066025"/>
    <w:rsid w:val="00067967"/>
    <w:rsid w:val="00067A28"/>
    <w:rsid w:val="000701D1"/>
    <w:rsid w:val="000722B0"/>
    <w:rsid w:val="0007340B"/>
    <w:rsid w:val="000737A7"/>
    <w:rsid w:val="00074F33"/>
    <w:rsid w:val="000757B1"/>
    <w:rsid w:val="00075BC7"/>
    <w:rsid w:val="0008029F"/>
    <w:rsid w:val="00080A20"/>
    <w:rsid w:val="00082796"/>
    <w:rsid w:val="000838CD"/>
    <w:rsid w:val="00084147"/>
    <w:rsid w:val="00085484"/>
    <w:rsid w:val="00087C0A"/>
    <w:rsid w:val="00091BDD"/>
    <w:rsid w:val="00093BC4"/>
    <w:rsid w:val="00094D59"/>
    <w:rsid w:val="00097929"/>
    <w:rsid w:val="000A1CC4"/>
    <w:rsid w:val="000A1E80"/>
    <w:rsid w:val="000A3B70"/>
    <w:rsid w:val="000A4EAA"/>
    <w:rsid w:val="000A5153"/>
    <w:rsid w:val="000A5424"/>
    <w:rsid w:val="000B10AE"/>
    <w:rsid w:val="000B30BF"/>
    <w:rsid w:val="000B3ECB"/>
    <w:rsid w:val="000B4F03"/>
    <w:rsid w:val="000B566B"/>
    <w:rsid w:val="000B662E"/>
    <w:rsid w:val="000B7294"/>
    <w:rsid w:val="000B75D0"/>
    <w:rsid w:val="000C175E"/>
    <w:rsid w:val="000C1CF8"/>
    <w:rsid w:val="000C4436"/>
    <w:rsid w:val="000C49CF"/>
    <w:rsid w:val="000C52E9"/>
    <w:rsid w:val="000C5CDC"/>
    <w:rsid w:val="000C62BC"/>
    <w:rsid w:val="000C65DC"/>
    <w:rsid w:val="000C66F3"/>
    <w:rsid w:val="000C6776"/>
    <w:rsid w:val="000C6900"/>
    <w:rsid w:val="000D087E"/>
    <w:rsid w:val="000D31E8"/>
    <w:rsid w:val="000D5244"/>
    <w:rsid w:val="000D595C"/>
    <w:rsid w:val="000D73D6"/>
    <w:rsid w:val="000D76E4"/>
    <w:rsid w:val="000E3816"/>
    <w:rsid w:val="000E3A8C"/>
    <w:rsid w:val="000E4F77"/>
    <w:rsid w:val="000E7777"/>
    <w:rsid w:val="000E7970"/>
    <w:rsid w:val="000F0203"/>
    <w:rsid w:val="000F265C"/>
    <w:rsid w:val="000F3295"/>
    <w:rsid w:val="000F3AFA"/>
    <w:rsid w:val="000F5712"/>
    <w:rsid w:val="000F6611"/>
    <w:rsid w:val="000F7E22"/>
    <w:rsid w:val="0010025C"/>
    <w:rsid w:val="00102B78"/>
    <w:rsid w:val="00103EED"/>
    <w:rsid w:val="001104F3"/>
    <w:rsid w:val="00112EEB"/>
    <w:rsid w:val="00116B58"/>
    <w:rsid w:val="00120AF3"/>
    <w:rsid w:val="00120CF2"/>
    <w:rsid w:val="00123EA8"/>
    <w:rsid w:val="00124A45"/>
    <w:rsid w:val="0012563A"/>
    <w:rsid w:val="00125F26"/>
    <w:rsid w:val="0012794C"/>
    <w:rsid w:val="00130B9F"/>
    <w:rsid w:val="001313A7"/>
    <w:rsid w:val="0013276F"/>
    <w:rsid w:val="00133E2B"/>
    <w:rsid w:val="0013618E"/>
    <w:rsid w:val="0013621E"/>
    <w:rsid w:val="0013642E"/>
    <w:rsid w:val="00137814"/>
    <w:rsid w:val="0014047E"/>
    <w:rsid w:val="00140D8F"/>
    <w:rsid w:val="00141228"/>
    <w:rsid w:val="00141354"/>
    <w:rsid w:val="00141CDF"/>
    <w:rsid w:val="00141E5D"/>
    <w:rsid w:val="0014509B"/>
    <w:rsid w:val="00150619"/>
    <w:rsid w:val="00152A23"/>
    <w:rsid w:val="00157A74"/>
    <w:rsid w:val="00162CB7"/>
    <w:rsid w:val="00163324"/>
    <w:rsid w:val="00163462"/>
    <w:rsid w:val="0016371D"/>
    <w:rsid w:val="001639D1"/>
    <w:rsid w:val="00164B15"/>
    <w:rsid w:val="00165332"/>
    <w:rsid w:val="00165CA4"/>
    <w:rsid w:val="00171E5B"/>
    <w:rsid w:val="00171F94"/>
    <w:rsid w:val="00172E20"/>
    <w:rsid w:val="00175D4E"/>
    <w:rsid w:val="0017668A"/>
    <w:rsid w:val="001766FE"/>
    <w:rsid w:val="001771E7"/>
    <w:rsid w:val="00185A5C"/>
    <w:rsid w:val="00186F36"/>
    <w:rsid w:val="00187463"/>
    <w:rsid w:val="001911FF"/>
    <w:rsid w:val="00192006"/>
    <w:rsid w:val="00193180"/>
    <w:rsid w:val="00193F85"/>
    <w:rsid w:val="001A15D2"/>
    <w:rsid w:val="001A6737"/>
    <w:rsid w:val="001B1519"/>
    <w:rsid w:val="001B1737"/>
    <w:rsid w:val="001B1A70"/>
    <w:rsid w:val="001B2E2D"/>
    <w:rsid w:val="001B57A9"/>
    <w:rsid w:val="001B5A61"/>
    <w:rsid w:val="001B5CD2"/>
    <w:rsid w:val="001C071C"/>
    <w:rsid w:val="001C0BEE"/>
    <w:rsid w:val="001C1DA5"/>
    <w:rsid w:val="001C1E49"/>
    <w:rsid w:val="001C2A98"/>
    <w:rsid w:val="001C79D4"/>
    <w:rsid w:val="001C7E14"/>
    <w:rsid w:val="001D377B"/>
    <w:rsid w:val="001D3D7D"/>
    <w:rsid w:val="001D3FFF"/>
    <w:rsid w:val="001D478F"/>
    <w:rsid w:val="001D625F"/>
    <w:rsid w:val="001D7576"/>
    <w:rsid w:val="001D75CC"/>
    <w:rsid w:val="001E0A67"/>
    <w:rsid w:val="001E14A0"/>
    <w:rsid w:val="001E3D98"/>
    <w:rsid w:val="001E7376"/>
    <w:rsid w:val="001F0EC0"/>
    <w:rsid w:val="001F225C"/>
    <w:rsid w:val="001F70C7"/>
    <w:rsid w:val="001F76F2"/>
    <w:rsid w:val="00201CFA"/>
    <w:rsid w:val="0020220D"/>
    <w:rsid w:val="00202448"/>
    <w:rsid w:val="00202C55"/>
    <w:rsid w:val="00202D15"/>
    <w:rsid w:val="0020381F"/>
    <w:rsid w:val="00205C1E"/>
    <w:rsid w:val="00206C11"/>
    <w:rsid w:val="0021045B"/>
    <w:rsid w:val="002106C9"/>
    <w:rsid w:val="00211591"/>
    <w:rsid w:val="002119CC"/>
    <w:rsid w:val="00212EAE"/>
    <w:rsid w:val="00213BBA"/>
    <w:rsid w:val="00214BEE"/>
    <w:rsid w:val="0021507D"/>
    <w:rsid w:val="00216316"/>
    <w:rsid w:val="00216FD3"/>
    <w:rsid w:val="002205B8"/>
    <w:rsid w:val="00221F15"/>
    <w:rsid w:val="0022336B"/>
    <w:rsid w:val="00225694"/>
    <w:rsid w:val="00225720"/>
    <w:rsid w:val="002259E5"/>
    <w:rsid w:val="00225DE5"/>
    <w:rsid w:val="00226140"/>
    <w:rsid w:val="00226B8F"/>
    <w:rsid w:val="002274F3"/>
    <w:rsid w:val="00227B86"/>
    <w:rsid w:val="0023094C"/>
    <w:rsid w:val="0023228E"/>
    <w:rsid w:val="00234BE3"/>
    <w:rsid w:val="002358A7"/>
    <w:rsid w:val="00235A90"/>
    <w:rsid w:val="0023647A"/>
    <w:rsid w:val="00241E48"/>
    <w:rsid w:val="0024214E"/>
    <w:rsid w:val="00242623"/>
    <w:rsid w:val="002429E2"/>
    <w:rsid w:val="0024391F"/>
    <w:rsid w:val="002440A2"/>
    <w:rsid w:val="00244B75"/>
    <w:rsid w:val="00246EF7"/>
    <w:rsid w:val="00250558"/>
    <w:rsid w:val="002532F2"/>
    <w:rsid w:val="0025345C"/>
    <w:rsid w:val="00253971"/>
    <w:rsid w:val="002541BF"/>
    <w:rsid w:val="00254EFF"/>
    <w:rsid w:val="00256240"/>
    <w:rsid w:val="00260652"/>
    <w:rsid w:val="00261F25"/>
    <w:rsid w:val="0026294F"/>
    <w:rsid w:val="00263085"/>
    <w:rsid w:val="002648A9"/>
    <w:rsid w:val="0026536F"/>
    <w:rsid w:val="0026553C"/>
    <w:rsid w:val="002656CF"/>
    <w:rsid w:val="00267DD5"/>
    <w:rsid w:val="00274A0A"/>
    <w:rsid w:val="00276D31"/>
    <w:rsid w:val="00277593"/>
    <w:rsid w:val="00280918"/>
    <w:rsid w:val="00282231"/>
    <w:rsid w:val="00282AF6"/>
    <w:rsid w:val="00283B60"/>
    <w:rsid w:val="00287085"/>
    <w:rsid w:val="00290AF9"/>
    <w:rsid w:val="00290F25"/>
    <w:rsid w:val="00292CF4"/>
    <w:rsid w:val="00296762"/>
    <w:rsid w:val="002967CF"/>
    <w:rsid w:val="00297788"/>
    <w:rsid w:val="002A484B"/>
    <w:rsid w:val="002A64A6"/>
    <w:rsid w:val="002B26E5"/>
    <w:rsid w:val="002B57FD"/>
    <w:rsid w:val="002B58A4"/>
    <w:rsid w:val="002B6344"/>
    <w:rsid w:val="002B6631"/>
    <w:rsid w:val="002B6D1A"/>
    <w:rsid w:val="002C04DF"/>
    <w:rsid w:val="002C0D81"/>
    <w:rsid w:val="002C10D4"/>
    <w:rsid w:val="002C3FDC"/>
    <w:rsid w:val="002C47D4"/>
    <w:rsid w:val="002C6326"/>
    <w:rsid w:val="002D0F38"/>
    <w:rsid w:val="002D1629"/>
    <w:rsid w:val="002D387A"/>
    <w:rsid w:val="002D4A88"/>
    <w:rsid w:val="002D77E3"/>
    <w:rsid w:val="002E02E9"/>
    <w:rsid w:val="002E2F8E"/>
    <w:rsid w:val="002E5BB2"/>
    <w:rsid w:val="002E664D"/>
    <w:rsid w:val="002E7554"/>
    <w:rsid w:val="002F2828"/>
    <w:rsid w:val="002F2859"/>
    <w:rsid w:val="002F6E3C"/>
    <w:rsid w:val="002F766A"/>
    <w:rsid w:val="002F7CDE"/>
    <w:rsid w:val="0030117D"/>
    <w:rsid w:val="00301F30"/>
    <w:rsid w:val="00302A4E"/>
    <w:rsid w:val="00303639"/>
    <w:rsid w:val="00303C87"/>
    <w:rsid w:val="00304502"/>
    <w:rsid w:val="0030549A"/>
    <w:rsid w:val="003054B4"/>
    <w:rsid w:val="003100CD"/>
    <w:rsid w:val="003108E5"/>
    <w:rsid w:val="003120CB"/>
    <w:rsid w:val="00313DE7"/>
    <w:rsid w:val="00317D84"/>
    <w:rsid w:val="00320153"/>
    <w:rsid w:val="00320367"/>
    <w:rsid w:val="00320D9C"/>
    <w:rsid w:val="00321703"/>
    <w:rsid w:val="00322871"/>
    <w:rsid w:val="00322B5E"/>
    <w:rsid w:val="0032331D"/>
    <w:rsid w:val="0032622E"/>
    <w:rsid w:val="00326FB3"/>
    <w:rsid w:val="00327597"/>
    <w:rsid w:val="00327976"/>
    <w:rsid w:val="003316D4"/>
    <w:rsid w:val="00333822"/>
    <w:rsid w:val="00334574"/>
    <w:rsid w:val="00335923"/>
    <w:rsid w:val="00336715"/>
    <w:rsid w:val="00340DFD"/>
    <w:rsid w:val="0034366E"/>
    <w:rsid w:val="00343CAA"/>
    <w:rsid w:val="00344954"/>
    <w:rsid w:val="00344FA9"/>
    <w:rsid w:val="0034667E"/>
    <w:rsid w:val="00347429"/>
    <w:rsid w:val="003507CD"/>
    <w:rsid w:val="00350CD7"/>
    <w:rsid w:val="00352851"/>
    <w:rsid w:val="003538FB"/>
    <w:rsid w:val="003559CF"/>
    <w:rsid w:val="00356999"/>
    <w:rsid w:val="00356E1F"/>
    <w:rsid w:val="0036038C"/>
    <w:rsid w:val="00360C17"/>
    <w:rsid w:val="003621B1"/>
    <w:rsid w:val="003621C6"/>
    <w:rsid w:val="003622B8"/>
    <w:rsid w:val="003624F0"/>
    <w:rsid w:val="00362D08"/>
    <w:rsid w:val="00366B76"/>
    <w:rsid w:val="00367B93"/>
    <w:rsid w:val="00367BE1"/>
    <w:rsid w:val="0037087B"/>
    <w:rsid w:val="00373051"/>
    <w:rsid w:val="00373B8F"/>
    <w:rsid w:val="003762F7"/>
    <w:rsid w:val="00376A8C"/>
    <w:rsid w:val="00376D95"/>
    <w:rsid w:val="00377FBB"/>
    <w:rsid w:val="0038161C"/>
    <w:rsid w:val="0038468A"/>
    <w:rsid w:val="00385140"/>
    <w:rsid w:val="00385B18"/>
    <w:rsid w:val="00386C43"/>
    <w:rsid w:val="0039398D"/>
    <w:rsid w:val="00393B9E"/>
    <w:rsid w:val="00394D02"/>
    <w:rsid w:val="003A16FC"/>
    <w:rsid w:val="003A336C"/>
    <w:rsid w:val="003A3514"/>
    <w:rsid w:val="003A3945"/>
    <w:rsid w:val="003A4FCD"/>
    <w:rsid w:val="003A66C7"/>
    <w:rsid w:val="003B0944"/>
    <w:rsid w:val="003B1593"/>
    <w:rsid w:val="003B2F92"/>
    <w:rsid w:val="003B3CD2"/>
    <w:rsid w:val="003B4381"/>
    <w:rsid w:val="003B7F16"/>
    <w:rsid w:val="003C0D46"/>
    <w:rsid w:val="003C1043"/>
    <w:rsid w:val="003C1A30"/>
    <w:rsid w:val="003C25E5"/>
    <w:rsid w:val="003C35C5"/>
    <w:rsid w:val="003C6779"/>
    <w:rsid w:val="003D1AD7"/>
    <w:rsid w:val="003D2998"/>
    <w:rsid w:val="003D2F0A"/>
    <w:rsid w:val="003D3735"/>
    <w:rsid w:val="003D3891"/>
    <w:rsid w:val="003D5D84"/>
    <w:rsid w:val="003D6866"/>
    <w:rsid w:val="003E0F4F"/>
    <w:rsid w:val="003E18AC"/>
    <w:rsid w:val="003E208D"/>
    <w:rsid w:val="003E210B"/>
    <w:rsid w:val="003E221D"/>
    <w:rsid w:val="003E2A12"/>
    <w:rsid w:val="003E3384"/>
    <w:rsid w:val="003E548E"/>
    <w:rsid w:val="003F04B4"/>
    <w:rsid w:val="003F3DB4"/>
    <w:rsid w:val="003F5338"/>
    <w:rsid w:val="003F5385"/>
    <w:rsid w:val="00400539"/>
    <w:rsid w:val="0040540A"/>
    <w:rsid w:val="004065B8"/>
    <w:rsid w:val="00410070"/>
    <w:rsid w:val="004110B4"/>
    <w:rsid w:val="004124A1"/>
    <w:rsid w:val="004148E1"/>
    <w:rsid w:val="00414CFA"/>
    <w:rsid w:val="00415844"/>
    <w:rsid w:val="00417691"/>
    <w:rsid w:val="00417967"/>
    <w:rsid w:val="0042064B"/>
    <w:rsid w:val="00420BE9"/>
    <w:rsid w:val="004213DE"/>
    <w:rsid w:val="00423AD8"/>
    <w:rsid w:val="00423FD0"/>
    <w:rsid w:val="00424B11"/>
    <w:rsid w:val="00424C85"/>
    <w:rsid w:val="00425949"/>
    <w:rsid w:val="004260BD"/>
    <w:rsid w:val="004277FA"/>
    <w:rsid w:val="0043012F"/>
    <w:rsid w:val="00430B3E"/>
    <w:rsid w:val="00430F1F"/>
    <w:rsid w:val="004326EA"/>
    <w:rsid w:val="004343A4"/>
    <w:rsid w:val="00436D2D"/>
    <w:rsid w:val="004402E9"/>
    <w:rsid w:val="00442AF2"/>
    <w:rsid w:val="0044434C"/>
    <w:rsid w:val="0044456B"/>
    <w:rsid w:val="004454A4"/>
    <w:rsid w:val="00446208"/>
    <w:rsid w:val="00447BD1"/>
    <w:rsid w:val="00450049"/>
    <w:rsid w:val="004507F3"/>
    <w:rsid w:val="00450AF4"/>
    <w:rsid w:val="004523CE"/>
    <w:rsid w:val="00453D1E"/>
    <w:rsid w:val="00462755"/>
    <w:rsid w:val="00466219"/>
    <w:rsid w:val="004671C7"/>
    <w:rsid w:val="00472F4D"/>
    <w:rsid w:val="004730BF"/>
    <w:rsid w:val="0047397C"/>
    <w:rsid w:val="00474DCB"/>
    <w:rsid w:val="0047535C"/>
    <w:rsid w:val="00476803"/>
    <w:rsid w:val="004801D7"/>
    <w:rsid w:val="00482557"/>
    <w:rsid w:val="00484EE3"/>
    <w:rsid w:val="004852D7"/>
    <w:rsid w:val="00485870"/>
    <w:rsid w:val="00485FE8"/>
    <w:rsid w:val="00492EB5"/>
    <w:rsid w:val="00494F77"/>
    <w:rsid w:val="00497721"/>
    <w:rsid w:val="004A0229"/>
    <w:rsid w:val="004A203B"/>
    <w:rsid w:val="004A35D2"/>
    <w:rsid w:val="004A71E4"/>
    <w:rsid w:val="004A7D54"/>
    <w:rsid w:val="004B2A4C"/>
    <w:rsid w:val="004B2D65"/>
    <w:rsid w:val="004B2F00"/>
    <w:rsid w:val="004B35C3"/>
    <w:rsid w:val="004B6E31"/>
    <w:rsid w:val="004C1C00"/>
    <w:rsid w:val="004C1D66"/>
    <w:rsid w:val="004C31D7"/>
    <w:rsid w:val="004C3435"/>
    <w:rsid w:val="004C399E"/>
    <w:rsid w:val="004C4AD2"/>
    <w:rsid w:val="004C5203"/>
    <w:rsid w:val="004C539E"/>
    <w:rsid w:val="004C7E30"/>
    <w:rsid w:val="004D051D"/>
    <w:rsid w:val="004D1F21"/>
    <w:rsid w:val="004D2139"/>
    <w:rsid w:val="004D59D8"/>
    <w:rsid w:val="004D5DA1"/>
    <w:rsid w:val="004E09FF"/>
    <w:rsid w:val="004E150F"/>
    <w:rsid w:val="004E1ACC"/>
    <w:rsid w:val="004E1DCA"/>
    <w:rsid w:val="004E2240"/>
    <w:rsid w:val="004E23A1"/>
    <w:rsid w:val="004E3489"/>
    <w:rsid w:val="004E358A"/>
    <w:rsid w:val="004E3AFA"/>
    <w:rsid w:val="004E6588"/>
    <w:rsid w:val="004E6BAD"/>
    <w:rsid w:val="004E6CEF"/>
    <w:rsid w:val="004E6E19"/>
    <w:rsid w:val="004E704C"/>
    <w:rsid w:val="004F0ADC"/>
    <w:rsid w:val="004F1D64"/>
    <w:rsid w:val="004F36E6"/>
    <w:rsid w:val="004F3BAD"/>
    <w:rsid w:val="004F5616"/>
    <w:rsid w:val="00501F96"/>
    <w:rsid w:val="00502A0A"/>
    <w:rsid w:val="00504F0E"/>
    <w:rsid w:val="00507C50"/>
    <w:rsid w:val="00510794"/>
    <w:rsid w:val="005148D3"/>
    <w:rsid w:val="00514EC7"/>
    <w:rsid w:val="0051559C"/>
    <w:rsid w:val="00517C3A"/>
    <w:rsid w:val="00520F04"/>
    <w:rsid w:val="0052636A"/>
    <w:rsid w:val="00526B08"/>
    <w:rsid w:val="00527585"/>
    <w:rsid w:val="00527BF4"/>
    <w:rsid w:val="005324BE"/>
    <w:rsid w:val="00532A00"/>
    <w:rsid w:val="00533CE8"/>
    <w:rsid w:val="00534C5E"/>
    <w:rsid w:val="00534F6C"/>
    <w:rsid w:val="00535994"/>
    <w:rsid w:val="00535F67"/>
    <w:rsid w:val="0053646D"/>
    <w:rsid w:val="00540AAD"/>
    <w:rsid w:val="005416D0"/>
    <w:rsid w:val="00543214"/>
    <w:rsid w:val="00543EC1"/>
    <w:rsid w:val="00546458"/>
    <w:rsid w:val="0055087C"/>
    <w:rsid w:val="00553413"/>
    <w:rsid w:val="00560A26"/>
    <w:rsid w:val="00560E31"/>
    <w:rsid w:val="00563BB6"/>
    <w:rsid w:val="00565B4D"/>
    <w:rsid w:val="005719C9"/>
    <w:rsid w:val="00574C7E"/>
    <w:rsid w:val="00581B23"/>
    <w:rsid w:val="0058219C"/>
    <w:rsid w:val="00584C0F"/>
    <w:rsid w:val="0058707F"/>
    <w:rsid w:val="00591104"/>
    <w:rsid w:val="00592BBC"/>
    <w:rsid w:val="005931FE"/>
    <w:rsid w:val="00593640"/>
    <w:rsid w:val="0059409D"/>
    <w:rsid w:val="00594304"/>
    <w:rsid w:val="0059465B"/>
    <w:rsid w:val="00597BDA"/>
    <w:rsid w:val="005A4E64"/>
    <w:rsid w:val="005B0072"/>
    <w:rsid w:val="005B0732"/>
    <w:rsid w:val="005B1F83"/>
    <w:rsid w:val="005B2FC7"/>
    <w:rsid w:val="005B38A0"/>
    <w:rsid w:val="005B491C"/>
    <w:rsid w:val="005B4DBF"/>
    <w:rsid w:val="005B5DE2"/>
    <w:rsid w:val="005B5FF3"/>
    <w:rsid w:val="005B674C"/>
    <w:rsid w:val="005C13EE"/>
    <w:rsid w:val="005C232C"/>
    <w:rsid w:val="005C2CD8"/>
    <w:rsid w:val="005C41EC"/>
    <w:rsid w:val="005C7561"/>
    <w:rsid w:val="005D1E57"/>
    <w:rsid w:val="005D2F57"/>
    <w:rsid w:val="005D34F6"/>
    <w:rsid w:val="005D35D1"/>
    <w:rsid w:val="005D4F1A"/>
    <w:rsid w:val="005D7538"/>
    <w:rsid w:val="005E0A6B"/>
    <w:rsid w:val="005E0C1F"/>
    <w:rsid w:val="005E1884"/>
    <w:rsid w:val="005E19AD"/>
    <w:rsid w:val="005E5320"/>
    <w:rsid w:val="005E6A3A"/>
    <w:rsid w:val="005E7833"/>
    <w:rsid w:val="005F2AA9"/>
    <w:rsid w:val="005F373A"/>
    <w:rsid w:val="005F4ADA"/>
    <w:rsid w:val="005F4F87"/>
    <w:rsid w:val="005F58AF"/>
    <w:rsid w:val="005F6B0E"/>
    <w:rsid w:val="005F760E"/>
    <w:rsid w:val="005F7B1D"/>
    <w:rsid w:val="005F7C87"/>
    <w:rsid w:val="005F7DB5"/>
    <w:rsid w:val="00600A08"/>
    <w:rsid w:val="0060222A"/>
    <w:rsid w:val="00604DE2"/>
    <w:rsid w:val="00610C21"/>
    <w:rsid w:val="006118FB"/>
    <w:rsid w:val="00611907"/>
    <w:rsid w:val="00613116"/>
    <w:rsid w:val="006141B4"/>
    <w:rsid w:val="00615FEB"/>
    <w:rsid w:val="006202A6"/>
    <w:rsid w:val="0062054B"/>
    <w:rsid w:val="00621C4E"/>
    <w:rsid w:val="00624CD5"/>
    <w:rsid w:val="00624EAE"/>
    <w:rsid w:val="00625477"/>
    <w:rsid w:val="00625FDA"/>
    <w:rsid w:val="006305D7"/>
    <w:rsid w:val="00633A01"/>
    <w:rsid w:val="00633B97"/>
    <w:rsid w:val="006341F7"/>
    <w:rsid w:val="00635014"/>
    <w:rsid w:val="00636215"/>
    <w:rsid w:val="006369CE"/>
    <w:rsid w:val="006411CA"/>
    <w:rsid w:val="00650BA4"/>
    <w:rsid w:val="006517AD"/>
    <w:rsid w:val="00651AF9"/>
    <w:rsid w:val="006554FA"/>
    <w:rsid w:val="0065714A"/>
    <w:rsid w:val="00661864"/>
    <w:rsid w:val="006619C8"/>
    <w:rsid w:val="006624C5"/>
    <w:rsid w:val="006658DE"/>
    <w:rsid w:val="006670AA"/>
    <w:rsid w:val="00667B2B"/>
    <w:rsid w:val="00671494"/>
    <w:rsid w:val="00671710"/>
    <w:rsid w:val="00673414"/>
    <w:rsid w:val="00674330"/>
    <w:rsid w:val="00676079"/>
    <w:rsid w:val="00676A65"/>
    <w:rsid w:val="00676ECD"/>
    <w:rsid w:val="00677D0A"/>
    <w:rsid w:val="006800B9"/>
    <w:rsid w:val="00680EDF"/>
    <w:rsid w:val="0068185F"/>
    <w:rsid w:val="00683810"/>
    <w:rsid w:val="00683C5A"/>
    <w:rsid w:val="00684A5C"/>
    <w:rsid w:val="00692E24"/>
    <w:rsid w:val="0069342A"/>
    <w:rsid w:val="00694A3C"/>
    <w:rsid w:val="006A01CF"/>
    <w:rsid w:val="006A128F"/>
    <w:rsid w:val="006A1B17"/>
    <w:rsid w:val="006A38B6"/>
    <w:rsid w:val="006A4101"/>
    <w:rsid w:val="006A44E7"/>
    <w:rsid w:val="006A5E62"/>
    <w:rsid w:val="006A60DD"/>
    <w:rsid w:val="006A727A"/>
    <w:rsid w:val="006B074C"/>
    <w:rsid w:val="006B0B6E"/>
    <w:rsid w:val="006B3B84"/>
    <w:rsid w:val="006B4E7C"/>
    <w:rsid w:val="006B56CC"/>
    <w:rsid w:val="006B5D8C"/>
    <w:rsid w:val="006B61B4"/>
    <w:rsid w:val="006B72D4"/>
    <w:rsid w:val="006C11CC"/>
    <w:rsid w:val="006C1AEB"/>
    <w:rsid w:val="006C1DE3"/>
    <w:rsid w:val="006C57FE"/>
    <w:rsid w:val="006C7CC1"/>
    <w:rsid w:val="006D312D"/>
    <w:rsid w:val="006D3471"/>
    <w:rsid w:val="006D417C"/>
    <w:rsid w:val="006D583F"/>
    <w:rsid w:val="006D5E63"/>
    <w:rsid w:val="006E2A97"/>
    <w:rsid w:val="006E2ADC"/>
    <w:rsid w:val="006E4B63"/>
    <w:rsid w:val="006E604E"/>
    <w:rsid w:val="006E7AB2"/>
    <w:rsid w:val="006F0107"/>
    <w:rsid w:val="006F06E4"/>
    <w:rsid w:val="006F47BC"/>
    <w:rsid w:val="006F6733"/>
    <w:rsid w:val="006F7B41"/>
    <w:rsid w:val="00702B5D"/>
    <w:rsid w:val="007038AD"/>
    <w:rsid w:val="00703ED2"/>
    <w:rsid w:val="00704C14"/>
    <w:rsid w:val="0070682C"/>
    <w:rsid w:val="007071A3"/>
    <w:rsid w:val="00707B8C"/>
    <w:rsid w:val="00707B8D"/>
    <w:rsid w:val="00713636"/>
    <w:rsid w:val="00713EB8"/>
    <w:rsid w:val="00714B8C"/>
    <w:rsid w:val="007161FE"/>
    <w:rsid w:val="0071675D"/>
    <w:rsid w:val="007177E4"/>
    <w:rsid w:val="00724C74"/>
    <w:rsid w:val="00725A39"/>
    <w:rsid w:val="007323EC"/>
    <w:rsid w:val="00735CF5"/>
    <w:rsid w:val="007366C5"/>
    <w:rsid w:val="00737B18"/>
    <w:rsid w:val="0074063A"/>
    <w:rsid w:val="00741E67"/>
    <w:rsid w:val="00741F71"/>
    <w:rsid w:val="00742AA4"/>
    <w:rsid w:val="00743BA1"/>
    <w:rsid w:val="00745E01"/>
    <w:rsid w:val="00745F1E"/>
    <w:rsid w:val="007515FE"/>
    <w:rsid w:val="0075496B"/>
    <w:rsid w:val="0076008A"/>
    <w:rsid w:val="007601D0"/>
    <w:rsid w:val="0076109D"/>
    <w:rsid w:val="00764B9F"/>
    <w:rsid w:val="0076634D"/>
    <w:rsid w:val="00766A68"/>
    <w:rsid w:val="00767107"/>
    <w:rsid w:val="00772438"/>
    <w:rsid w:val="00773BFD"/>
    <w:rsid w:val="007743B3"/>
    <w:rsid w:val="00774490"/>
    <w:rsid w:val="007745AF"/>
    <w:rsid w:val="0077477B"/>
    <w:rsid w:val="007772E0"/>
    <w:rsid w:val="00780B4C"/>
    <w:rsid w:val="007819FF"/>
    <w:rsid w:val="00783CCC"/>
    <w:rsid w:val="00783DD5"/>
    <w:rsid w:val="00784A4C"/>
    <w:rsid w:val="00784BC6"/>
    <w:rsid w:val="0078523D"/>
    <w:rsid w:val="007852AA"/>
    <w:rsid w:val="007931DF"/>
    <w:rsid w:val="00797BF9"/>
    <w:rsid w:val="00797F41"/>
    <w:rsid w:val="007A0172"/>
    <w:rsid w:val="007A2511"/>
    <w:rsid w:val="007A260E"/>
    <w:rsid w:val="007A3188"/>
    <w:rsid w:val="007A356C"/>
    <w:rsid w:val="007A4D4C"/>
    <w:rsid w:val="007A4DD6"/>
    <w:rsid w:val="007A5CB9"/>
    <w:rsid w:val="007A6C86"/>
    <w:rsid w:val="007B08CF"/>
    <w:rsid w:val="007B3600"/>
    <w:rsid w:val="007B67D6"/>
    <w:rsid w:val="007B6B07"/>
    <w:rsid w:val="007B6D43"/>
    <w:rsid w:val="007B749A"/>
    <w:rsid w:val="007B7C6E"/>
    <w:rsid w:val="007D44D7"/>
    <w:rsid w:val="007D45C9"/>
    <w:rsid w:val="007D621A"/>
    <w:rsid w:val="007D74D4"/>
    <w:rsid w:val="007E058A"/>
    <w:rsid w:val="007E2887"/>
    <w:rsid w:val="007E2D16"/>
    <w:rsid w:val="007E3BBA"/>
    <w:rsid w:val="007E41C6"/>
    <w:rsid w:val="007E502F"/>
    <w:rsid w:val="007E5278"/>
    <w:rsid w:val="007E5F93"/>
    <w:rsid w:val="007E67D4"/>
    <w:rsid w:val="007E749C"/>
    <w:rsid w:val="007F0629"/>
    <w:rsid w:val="007F1037"/>
    <w:rsid w:val="007F15CA"/>
    <w:rsid w:val="007F16B8"/>
    <w:rsid w:val="007F1B5C"/>
    <w:rsid w:val="007F4131"/>
    <w:rsid w:val="007F5A6E"/>
    <w:rsid w:val="007F6D72"/>
    <w:rsid w:val="00801083"/>
    <w:rsid w:val="00801257"/>
    <w:rsid w:val="00801404"/>
    <w:rsid w:val="00801C47"/>
    <w:rsid w:val="00801FC0"/>
    <w:rsid w:val="00802930"/>
    <w:rsid w:val="00803114"/>
    <w:rsid w:val="00803B0A"/>
    <w:rsid w:val="00804636"/>
    <w:rsid w:val="00804DED"/>
    <w:rsid w:val="00805B96"/>
    <w:rsid w:val="00805E83"/>
    <w:rsid w:val="0080749C"/>
    <w:rsid w:val="00807EA7"/>
    <w:rsid w:val="008105BE"/>
    <w:rsid w:val="00810E89"/>
    <w:rsid w:val="008115A5"/>
    <w:rsid w:val="00811D34"/>
    <w:rsid w:val="00811D46"/>
    <w:rsid w:val="0081415D"/>
    <w:rsid w:val="00820229"/>
    <w:rsid w:val="00822448"/>
    <w:rsid w:val="00822569"/>
    <w:rsid w:val="00822ABE"/>
    <w:rsid w:val="008244D1"/>
    <w:rsid w:val="00827F51"/>
    <w:rsid w:val="008300F6"/>
    <w:rsid w:val="0083036E"/>
    <w:rsid w:val="00830939"/>
    <w:rsid w:val="0083104E"/>
    <w:rsid w:val="008317B5"/>
    <w:rsid w:val="0083435D"/>
    <w:rsid w:val="008343BE"/>
    <w:rsid w:val="00835354"/>
    <w:rsid w:val="00837285"/>
    <w:rsid w:val="00840068"/>
    <w:rsid w:val="0084078C"/>
    <w:rsid w:val="00840FB4"/>
    <w:rsid w:val="008410B2"/>
    <w:rsid w:val="00842625"/>
    <w:rsid w:val="008428F5"/>
    <w:rsid w:val="00844EDB"/>
    <w:rsid w:val="008500A0"/>
    <w:rsid w:val="008524E5"/>
    <w:rsid w:val="0085351C"/>
    <w:rsid w:val="008549CA"/>
    <w:rsid w:val="008556C3"/>
    <w:rsid w:val="0085687C"/>
    <w:rsid w:val="0086066A"/>
    <w:rsid w:val="008629DF"/>
    <w:rsid w:val="00863CAB"/>
    <w:rsid w:val="008674E8"/>
    <w:rsid w:val="008706C5"/>
    <w:rsid w:val="00870FD5"/>
    <w:rsid w:val="00873707"/>
    <w:rsid w:val="00874B20"/>
    <w:rsid w:val="008756FB"/>
    <w:rsid w:val="008757E0"/>
    <w:rsid w:val="00875BD3"/>
    <w:rsid w:val="008763E1"/>
    <w:rsid w:val="008768CE"/>
    <w:rsid w:val="0087775C"/>
    <w:rsid w:val="00877EC8"/>
    <w:rsid w:val="00880F36"/>
    <w:rsid w:val="00880F99"/>
    <w:rsid w:val="00884E1A"/>
    <w:rsid w:val="00885530"/>
    <w:rsid w:val="008910D1"/>
    <w:rsid w:val="0089296C"/>
    <w:rsid w:val="00892DBC"/>
    <w:rsid w:val="00895154"/>
    <w:rsid w:val="00896ABD"/>
    <w:rsid w:val="008A04FF"/>
    <w:rsid w:val="008A3380"/>
    <w:rsid w:val="008A4070"/>
    <w:rsid w:val="008A5CCB"/>
    <w:rsid w:val="008A5CE4"/>
    <w:rsid w:val="008A7A9C"/>
    <w:rsid w:val="008B5218"/>
    <w:rsid w:val="008B54C4"/>
    <w:rsid w:val="008B663B"/>
    <w:rsid w:val="008B677F"/>
    <w:rsid w:val="008B6A1C"/>
    <w:rsid w:val="008B6C87"/>
    <w:rsid w:val="008B6D0C"/>
    <w:rsid w:val="008B7102"/>
    <w:rsid w:val="008C3B7D"/>
    <w:rsid w:val="008C4DF9"/>
    <w:rsid w:val="008D0F90"/>
    <w:rsid w:val="008D1928"/>
    <w:rsid w:val="008D1E9F"/>
    <w:rsid w:val="008D3715"/>
    <w:rsid w:val="008D5465"/>
    <w:rsid w:val="008D7EB7"/>
    <w:rsid w:val="008E0BE1"/>
    <w:rsid w:val="008E3684"/>
    <w:rsid w:val="008E4310"/>
    <w:rsid w:val="008E498E"/>
    <w:rsid w:val="008E502A"/>
    <w:rsid w:val="008E5628"/>
    <w:rsid w:val="008E57F5"/>
    <w:rsid w:val="008E612D"/>
    <w:rsid w:val="008E7606"/>
    <w:rsid w:val="008F0258"/>
    <w:rsid w:val="008F1DAA"/>
    <w:rsid w:val="008F20E5"/>
    <w:rsid w:val="008F34C5"/>
    <w:rsid w:val="008F35C1"/>
    <w:rsid w:val="008F3EBD"/>
    <w:rsid w:val="008F5BEB"/>
    <w:rsid w:val="008F60B2"/>
    <w:rsid w:val="008F7A32"/>
    <w:rsid w:val="008F7C41"/>
    <w:rsid w:val="009010C0"/>
    <w:rsid w:val="009019EB"/>
    <w:rsid w:val="009031E2"/>
    <w:rsid w:val="00904910"/>
    <w:rsid w:val="0090533D"/>
    <w:rsid w:val="0091276C"/>
    <w:rsid w:val="0091628F"/>
    <w:rsid w:val="009165AC"/>
    <w:rsid w:val="00916835"/>
    <w:rsid w:val="00917033"/>
    <w:rsid w:val="0092053F"/>
    <w:rsid w:val="0092340A"/>
    <w:rsid w:val="00927531"/>
    <w:rsid w:val="009313D9"/>
    <w:rsid w:val="00931964"/>
    <w:rsid w:val="00932CBA"/>
    <w:rsid w:val="009348D1"/>
    <w:rsid w:val="00935308"/>
    <w:rsid w:val="00935B7F"/>
    <w:rsid w:val="00935CA5"/>
    <w:rsid w:val="0094052A"/>
    <w:rsid w:val="00941293"/>
    <w:rsid w:val="0094137E"/>
    <w:rsid w:val="00941445"/>
    <w:rsid w:val="00942103"/>
    <w:rsid w:val="009444A3"/>
    <w:rsid w:val="00944531"/>
    <w:rsid w:val="009454BF"/>
    <w:rsid w:val="00946372"/>
    <w:rsid w:val="00950C17"/>
    <w:rsid w:val="00950E7A"/>
    <w:rsid w:val="009518F6"/>
    <w:rsid w:val="00951FAF"/>
    <w:rsid w:val="00954740"/>
    <w:rsid w:val="009551E4"/>
    <w:rsid w:val="0095579A"/>
    <w:rsid w:val="0095765F"/>
    <w:rsid w:val="00957F87"/>
    <w:rsid w:val="00963ABC"/>
    <w:rsid w:val="0096577A"/>
    <w:rsid w:val="00965D21"/>
    <w:rsid w:val="009664B5"/>
    <w:rsid w:val="00967764"/>
    <w:rsid w:val="00970090"/>
    <w:rsid w:val="00970B0E"/>
    <w:rsid w:val="00970BB9"/>
    <w:rsid w:val="00970FFC"/>
    <w:rsid w:val="00971109"/>
    <w:rsid w:val="009726EE"/>
    <w:rsid w:val="0097290D"/>
    <w:rsid w:val="00974D61"/>
    <w:rsid w:val="00975573"/>
    <w:rsid w:val="00975A97"/>
    <w:rsid w:val="00976D03"/>
    <w:rsid w:val="00977B30"/>
    <w:rsid w:val="00982F41"/>
    <w:rsid w:val="00984354"/>
    <w:rsid w:val="00985090"/>
    <w:rsid w:val="009864BA"/>
    <w:rsid w:val="00987710"/>
    <w:rsid w:val="009904AB"/>
    <w:rsid w:val="00990D07"/>
    <w:rsid w:val="00993A42"/>
    <w:rsid w:val="00993ED6"/>
    <w:rsid w:val="00995688"/>
    <w:rsid w:val="009958A6"/>
    <w:rsid w:val="00996456"/>
    <w:rsid w:val="009979FD"/>
    <w:rsid w:val="009A04F5"/>
    <w:rsid w:val="009A15EF"/>
    <w:rsid w:val="009A3898"/>
    <w:rsid w:val="009A38A5"/>
    <w:rsid w:val="009A3C82"/>
    <w:rsid w:val="009A4054"/>
    <w:rsid w:val="009A7953"/>
    <w:rsid w:val="009B118B"/>
    <w:rsid w:val="009B1209"/>
    <w:rsid w:val="009B1737"/>
    <w:rsid w:val="009B20FD"/>
    <w:rsid w:val="009B3D4B"/>
    <w:rsid w:val="009B3E44"/>
    <w:rsid w:val="009B4B49"/>
    <w:rsid w:val="009B4BA5"/>
    <w:rsid w:val="009B5B99"/>
    <w:rsid w:val="009B64C9"/>
    <w:rsid w:val="009B6EFC"/>
    <w:rsid w:val="009B7096"/>
    <w:rsid w:val="009C06C2"/>
    <w:rsid w:val="009C0ED6"/>
    <w:rsid w:val="009C2DF8"/>
    <w:rsid w:val="009C31BF"/>
    <w:rsid w:val="009C473E"/>
    <w:rsid w:val="009C68B7"/>
    <w:rsid w:val="009C7933"/>
    <w:rsid w:val="009D0834"/>
    <w:rsid w:val="009D0A1E"/>
    <w:rsid w:val="009D2AE3"/>
    <w:rsid w:val="009D4FA7"/>
    <w:rsid w:val="009D52BC"/>
    <w:rsid w:val="009D7D0A"/>
    <w:rsid w:val="009E09D9"/>
    <w:rsid w:val="009E20F5"/>
    <w:rsid w:val="009E32B1"/>
    <w:rsid w:val="009E4806"/>
    <w:rsid w:val="009E7079"/>
    <w:rsid w:val="009E79D5"/>
    <w:rsid w:val="009F01B1"/>
    <w:rsid w:val="009F0DBB"/>
    <w:rsid w:val="009F27AF"/>
    <w:rsid w:val="009F3887"/>
    <w:rsid w:val="009F6CF7"/>
    <w:rsid w:val="009F732B"/>
    <w:rsid w:val="00A01FE0"/>
    <w:rsid w:val="00A02542"/>
    <w:rsid w:val="00A03507"/>
    <w:rsid w:val="00A10132"/>
    <w:rsid w:val="00A10234"/>
    <w:rsid w:val="00A10656"/>
    <w:rsid w:val="00A113C0"/>
    <w:rsid w:val="00A12FA6"/>
    <w:rsid w:val="00A1339B"/>
    <w:rsid w:val="00A149F5"/>
    <w:rsid w:val="00A14ABA"/>
    <w:rsid w:val="00A16CD9"/>
    <w:rsid w:val="00A22D5D"/>
    <w:rsid w:val="00A24CB6"/>
    <w:rsid w:val="00A26CD2"/>
    <w:rsid w:val="00A27667"/>
    <w:rsid w:val="00A302A2"/>
    <w:rsid w:val="00A32293"/>
    <w:rsid w:val="00A32979"/>
    <w:rsid w:val="00A348C8"/>
    <w:rsid w:val="00A34A67"/>
    <w:rsid w:val="00A35E93"/>
    <w:rsid w:val="00A366ED"/>
    <w:rsid w:val="00A367C6"/>
    <w:rsid w:val="00A37462"/>
    <w:rsid w:val="00A42BF7"/>
    <w:rsid w:val="00A459E1"/>
    <w:rsid w:val="00A45ADA"/>
    <w:rsid w:val="00A52296"/>
    <w:rsid w:val="00A54E57"/>
    <w:rsid w:val="00A55661"/>
    <w:rsid w:val="00A55E93"/>
    <w:rsid w:val="00A56447"/>
    <w:rsid w:val="00A61B70"/>
    <w:rsid w:val="00A61FA8"/>
    <w:rsid w:val="00A635CF"/>
    <w:rsid w:val="00A637F4"/>
    <w:rsid w:val="00A65485"/>
    <w:rsid w:val="00A66E05"/>
    <w:rsid w:val="00A70753"/>
    <w:rsid w:val="00A712D2"/>
    <w:rsid w:val="00A74E72"/>
    <w:rsid w:val="00A76B40"/>
    <w:rsid w:val="00A823C7"/>
    <w:rsid w:val="00A82C8A"/>
    <w:rsid w:val="00A8346B"/>
    <w:rsid w:val="00A852FF"/>
    <w:rsid w:val="00A87337"/>
    <w:rsid w:val="00A90C97"/>
    <w:rsid w:val="00A91564"/>
    <w:rsid w:val="00A925D5"/>
    <w:rsid w:val="00A93E97"/>
    <w:rsid w:val="00A94B2C"/>
    <w:rsid w:val="00A95EB6"/>
    <w:rsid w:val="00A960C8"/>
    <w:rsid w:val="00A96604"/>
    <w:rsid w:val="00AA03DF"/>
    <w:rsid w:val="00AA1B4F"/>
    <w:rsid w:val="00AA21D8"/>
    <w:rsid w:val="00AA2CE0"/>
    <w:rsid w:val="00AA304A"/>
    <w:rsid w:val="00AA3121"/>
    <w:rsid w:val="00AA3DE0"/>
    <w:rsid w:val="00AA4FA1"/>
    <w:rsid w:val="00AA54F3"/>
    <w:rsid w:val="00AA6B43"/>
    <w:rsid w:val="00AB367A"/>
    <w:rsid w:val="00AB4435"/>
    <w:rsid w:val="00AC009C"/>
    <w:rsid w:val="00AC01D1"/>
    <w:rsid w:val="00AC27AC"/>
    <w:rsid w:val="00AC33B5"/>
    <w:rsid w:val="00AC4694"/>
    <w:rsid w:val="00AC52A5"/>
    <w:rsid w:val="00AC6EFD"/>
    <w:rsid w:val="00AC6F45"/>
    <w:rsid w:val="00AC7151"/>
    <w:rsid w:val="00AC7856"/>
    <w:rsid w:val="00AD4269"/>
    <w:rsid w:val="00AD460A"/>
    <w:rsid w:val="00AD63AE"/>
    <w:rsid w:val="00AD6797"/>
    <w:rsid w:val="00AD6A05"/>
    <w:rsid w:val="00AE272B"/>
    <w:rsid w:val="00AE3E3A"/>
    <w:rsid w:val="00AE77B4"/>
    <w:rsid w:val="00AE7C1A"/>
    <w:rsid w:val="00AE7DF8"/>
    <w:rsid w:val="00AF0D9C"/>
    <w:rsid w:val="00AF13AB"/>
    <w:rsid w:val="00AF1A33"/>
    <w:rsid w:val="00AF1D36"/>
    <w:rsid w:val="00AF280B"/>
    <w:rsid w:val="00AF3214"/>
    <w:rsid w:val="00AF3536"/>
    <w:rsid w:val="00AF37E1"/>
    <w:rsid w:val="00AF43A2"/>
    <w:rsid w:val="00AF5EE0"/>
    <w:rsid w:val="00AF5EE4"/>
    <w:rsid w:val="00AF5F75"/>
    <w:rsid w:val="00AF6001"/>
    <w:rsid w:val="00AF7CDD"/>
    <w:rsid w:val="00B01A16"/>
    <w:rsid w:val="00B07F45"/>
    <w:rsid w:val="00B1021A"/>
    <w:rsid w:val="00B14380"/>
    <w:rsid w:val="00B1481A"/>
    <w:rsid w:val="00B1507C"/>
    <w:rsid w:val="00B15A1F"/>
    <w:rsid w:val="00B15FE9"/>
    <w:rsid w:val="00B16435"/>
    <w:rsid w:val="00B176C6"/>
    <w:rsid w:val="00B2148A"/>
    <w:rsid w:val="00B21A55"/>
    <w:rsid w:val="00B220C2"/>
    <w:rsid w:val="00B2549E"/>
    <w:rsid w:val="00B25519"/>
    <w:rsid w:val="00B25B32"/>
    <w:rsid w:val="00B269FE"/>
    <w:rsid w:val="00B305B6"/>
    <w:rsid w:val="00B311D9"/>
    <w:rsid w:val="00B32616"/>
    <w:rsid w:val="00B354CA"/>
    <w:rsid w:val="00B36C42"/>
    <w:rsid w:val="00B37285"/>
    <w:rsid w:val="00B37EFD"/>
    <w:rsid w:val="00B40695"/>
    <w:rsid w:val="00B42EA7"/>
    <w:rsid w:val="00B433FA"/>
    <w:rsid w:val="00B454EA"/>
    <w:rsid w:val="00B47262"/>
    <w:rsid w:val="00B47AC3"/>
    <w:rsid w:val="00B5337C"/>
    <w:rsid w:val="00B53FDE"/>
    <w:rsid w:val="00B56397"/>
    <w:rsid w:val="00B56675"/>
    <w:rsid w:val="00B575B7"/>
    <w:rsid w:val="00B6027B"/>
    <w:rsid w:val="00B604AB"/>
    <w:rsid w:val="00B6066D"/>
    <w:rsid w:val="00B65EDB"/>
    <w:rsid w:val="00B66BAF"/>
    <w:rsid w:val="00B67AFF"/>
    <w:rsid w:val="00B705BC"/>
    <w:rsid w:val="00B70B59"/>
    <w:rsid w:val="00B70F00"/>
    <w:rsid w:val="00B71918"/>
    <w:rsid w:val="00B73657"/>
    <w:rsid w:val="00B74318"/>
    <w:rsid w:val="00B76022"/>
    <w:rsid w:val="00B76CCA"/>
    <w:rsid w:val="00B81F96"/>
    <w:rsid w:val="00B84401"/>
    <w:rsid w:val="00B86327"/>
    <w:rsid w:val="00B92A74"/>
    <w:rsid w:val="00B95045"/>
    <w:rsid w:val="00B973F9"/>
    <w:rsid w:val="00BA1735"/>
    <w:rsid w:val="00BA19FA"/>
    <w:rsid w:val="00BA1C12"/>
    <w:rsid w:val="00BA4288"/>
    <w:rsid w:val="00BA4A20"/>
    <w:rsid w:val="00BA51CB"/>
    <w:rsid w:val="00BA5D29"/>
    <w:rsid w:val="00BB04F1"/>
    <w:rsid w:val="00BB0E92"/>
    <w:rsid w:val="00BB48E5"/>
    <w:rsid w:val="00BB4AA4"/>
    <w:rsid w:val="00BB5607"/>
    <w:rsid w:val="00BB563D"/>
    <w:rsid w:val="00BB5ACA"/>
    <w:rsid w:val="00BB610E"/>
    <w:rsid w:val="00BB627F"/>
    <w:rsid w:val="00BB708D"/>
    <w:rsid w:val="00BC2402"/>
    <w:rsid w:val="00BC3823"/>
    <w:rsid w:val="00BC5275"/>
    <w:rsid w:val="00BC5841"/>
    <w:rsid w:val="00BC58EC"/>
    <w:rsid w:val="00BD2884"/>
    <w:rsid w:val="00BD60B4"/>
    <w:rsid w:val="00BD796B"/>
    <w:rsid w:val="00BE2A8D"/>
    <w:rsid w:val="00BE40C0"/>
    <w:rsid w:val="00BE459E"/>
    <w:rsid w:val="00BE5F4A"/>
    <w:rsid w:val="00BE6CDD"/>
    <w:rsid w:val="00BE7AEF"/>
    <w:rsid w:val="00BF09B0"/>
    <w:rsid w:val="00BF1544"/>
    <w:rsid w:val="00BF1B53"/>
    <w:rsid w:val="00BF246D"/>
    <w:rsid w:val="00BF2775"/>
    <w:rsid w:val="00C0053B"/>
    <w:rsid w:val="00C00A29"/>
    <w:rsid w:val="00C02D79"/>
    <w:rsid w:val="00C03AF0"/>
    <w:rsid w:val="00C054E7"/>
    <w:rsid w:val="00C058AC"/>
    <w:rsid w:val="00C06F06"/>
    <w:rsid w:val="00C10843"/>
    <w:rsid w:val="00C1280D"/>
    <w:rsid w:val="00C13792"/>
    <w:rsid w:val="00C148A2"/>
    <w:rsid w:val="00C15C72"/>
    <w:rsid w:val="00C1631F"/>
    <w:rsid w:val="00C167AF"/>
    <w:rsid w:val="00C2000D"/>
    <w:rsid w:val="00C205FC"/>
    <w:rsid w:val="00C207A4"/>
    <w:rsid w:val="00C20FAD"/>
    <w:rsid w:val="00C220FD"/>
    <w:rsid w:val="00C2375F"/>
    <w:rsid w:val="00C247CB"/>
    <w:rsid w:val="00C248DE"/>
    <w:rsid w:val="00C25197"/>
    <w:rsid w:val="00C318A7"/>
    <w:rsid w:val="00C32AA0"/>
    <w:rsid w:val="00C32CBC"/>
    <w:rsid w:val="00C32E66"/>
    <w:rsid w:val="00C3355F"/>
    <w:rsid w:val="00C33E7A"/>
    <w:rsid w:val="00C3569A"/>
    <w:rsid w:val="00C35BB5"/>
    <w:rsid w:val="00C36635"/>
    <w:rsid w:val="00C410BE"/>
    <w:rsid w:val="00C42432"/>
    <w:rsid w:val="00C43F48"/>
    <w:rsid w:val="00C4455A"/>
    <w:rsid w:val="00C448FF"/>
    <w:rsid w:val="00C45E57"/>
    <w:rsid w:val="00C45F38"/>
    <w:rsid w:val="00C4617B"/>
    <w:rsid w:val="00C527D6"/>
    <w:rsid w:val="00C52F29"/>
    <w:rsid w:val="00C55681"/>
    <w:rsid w:val="00C55CA0"/>
    <w:rsid w:val="00C56CE6"/>
    <w:rsid w:val="00C5745F"/>
    <w:rsid w:val="00C57D9F"/>
    <w:rsid w:val="00C60005"/>
    <w:rsid w:val="00C61A98"/>
    <w:rsid w:val="00C63201"/>
    <w:rsid w:val="00C63CA9"/>
    <w:rsid w:val="00C64191"/>
    <w:rsid w:val="00C64E62"/>
    <w:rsid w:val="00C651D5"/>
    <w:rsid w:val="00C65CCC"/>
    <w:rsid w:val="00C667BD"/>
    <w:rsid w:val="00C67664"/>
    <w:rsid w:val="00C7074A"/>
    <w:rsid w:val="00C71D08"/>
    <w:rsid w:val="00C73BFA"/>
    <w:rsid w:val="00C7618F"/>
    <w:rsid w:val="00C765A9"/>
    <w:rsid w:val="00C8162D"/>
    <w:rsid w:val="00C81FC6"/>
    <w:rsid w:val="00C8313C"/>
    <w:rsid w:val="00C83A0B"/>
    <w:rsid w:val="00C842D0"/>
    <w:rsid w:val="00C849B1"/>
    <w:rsid w:val="00C84ED1"/>
    <w:rsid w:val="00C86689"/>
    <w:rsid w:val="00C87FC1"/>
    <w:rsid w:val="00C9038F"/>
    <w:rsid w:val="00C92AAB"/>
    <w:rsid w:val="00C92F07"/>
    <w:rsid w:val="00C9426E"/>
    <w:rsid w:val="00C95D62"/>
    <w:rsid w:val="00C9658A"/>
    <w:rsid w:val="00CA2435"/>
    <w:rsid w:val="00CA3FFF"/>
    <w:rsid w:val="00CA4068"/>
    <w:rsid w:val="00CA4A93"/>
    <w:rsid w:val="00CA5E8C"/>
    <w:rsid w:val="00CA7B85"/>
    <w:rsid w:val="00CB04F7"/>
    <w:rsid w:val="00CB1B11"/>
    <w:rsid w:val="00CB37F8"/>
    <w:rsid w:val="00CB7C5F"/>
    <w:rsid w:val="00CB7DC3"/>
    <w:rsid w:val="00CC10C9"/>
    <w:rsid w:val="00CC4296"/>
    <w:rsid w:val="00CC51D3"/>
    <w:rsid w:val="00CC6C4C"/>
    <w:rsid w:val="00CD0E2F"/>
    <w:rsid w:val="00CD1D49"/>
    <w:rsid w:val="00CD244F"/>
    <w:rsid w:val="00CD2F20"/>
    <w:rsid w:val="00CD3182"/>
    <w:rsid w:val="00CD3E23"/>
    <w:rsid w:val="00CD458F"/>
    <w:rsid w:val="00CD6B20"/>
    <w:rsid w:val="00CE1339"/>
    <w:rsid w:val="00CE4B19"/>
    <w:rsid w:val="00CE4CC4"/>
    <w:rsid w:val="00CE61CC"/>
    <w:rsid w:val="00CE6E42"/>
    <w:rsid w:val="00CF0D96"/>
    <w:rsid w:val="00CF20B7"/>
    <w:rsid w:val="00CF362D"/>
    <w:rsid w:val="00CF6692"/>
    <w:rsid w:val="00CF7441"/>
    <w:rsid w:val="00CF75D9"/>
    <w:rsid w:val="00D00D16"/>
    <w:rsid w:val="00D01EB0"/>
    <w:rsid w:val="00D02AD8"/>
    <w:rsid w:val="00D03C6C"/>
    <w:rsid w:val="00D03F85"/>
    <w:rsid w:val="00D04760"/>
    <w:rsid w:val="00D04A95"/>
    <w:rsid w:val="00D0544C"/>
    <w:rsid w:val="00D05BE7"/>
    <w:rsid w:val="00D06288"/>
    <w:rsid w:val="00D068C7"/>
    <w:rsid w:val="00D06A7E"/>
    <w:rsid w:val="00D078BE"/>
    <w:rsid w:val="00D105F6"/>
    <w:rsid w:val="00D10871"/>
    <w:rsid w:val="00D128A4"/>
    <w:rsid w:val="00D14838"/>
    <w:rsid w:val="00D15131"/>
    <w:rsid w:val="00D16999"/>
    <w:rsid w:val="00D16FA2"/>
    <w:rsid w:val="00D2071F"/>
    <w:rsid w:val="00D20954"/>
    <w:rsid w:val="00D21659"/>
    <w:rsid w:val="00D21739"/>
    <w:rsid w:val="00D21C35"/>
    <w:rsid w:val="00D21C39"/>
    <w:rsid w:val="00D21FC6"/>
    <w:rsid w:val="00D2243A"/>
    <w:rsid w:val="00D22457"/>
    <w:rsid w:val="00D27302"/>
    <w:rsid w:val="00D27714"/>
    <w:rsid w:val="00D32B4F"/>
    <w:rsid w:val="00D33393"/>
    <w:rsid w:val="00D33500"/>
    <w:rsid w:val="00D33D36"/>
    <w:rsid w:val="00D34D94"/>
    <w:rsid w:val="00D36A1D"/>
    <w:rsid w:val="00D36A2A"/>
    <w:rsid w:val="00D409E2"/>
    <w:rsid w:val="00D41CD5"/>
    <w:rsid w:val="00D427D7"/>
    <w:rsid w:val="00D42FA9"/>
    <w:rsid w:val="00D44E62"/>
    <w:rsid w:val="00D46F90"/>
    <w:rsid w:val="00D506E7"/>
    <w:rsid w:val="00D509FE"/>
    <w:rsid w:val="00D51570"/>
    <w:rsid w:val="00D53AAE"/>
    <w:rsid w:val="00D556AD"/>
    <w:rsid w:val="00D60381"/>
    <w:rsid w:val="00D60B6F"/>
    <w:rsid w:val="00D616DE"/>
    <w:rsid w:val="00D62201"/>
    <w:rsid w:val="00D63738"/>
    <w:rsid w:val="00D64999"/>
    <w:rsid w:val="00D651D1"/>
    <w:rsid w:val="00D67EBC"/>
    <w:rsid w:val="00D7104E"/>
    <w:rsid w:val="00D717BB"/>
    <w:rsid w:val="00D7226B"/>
    <w:rsid w:val="00D72707"/>
    <w:rsid w:val="00D72C1D"/>
    <w:rsid w:val="00D75A9C"/>
    <w:rsid w:val="00D76344"/>
    <w:rsid w:val="00D76A81"/>
    <w:rsid w:val="00D77FBB"/>
    <w:rsid w:val="00D80877"/>
    <w:rsid w:val="00D8468D"/>
    <w:rsid w:val="00D84B39"/>
    <w:rsid w:val="00D8574E"/>
    <w:rsid w:val="00D8578D"/>
    <w:rsid w:val="00D90871"/>
    <w:rsid w:val="00D9155F"/>
    <w:rsid w:val="00D930C1"/>
    <w:rsid w:val="00D9403F"/>
    <w:rsid w:val="00D959B4"/>
    <w:rsid w:val="00D97EF6"/>
    <w:rsid w:val="00DA1CE4"/>
    <w:rsid w:val="00DA2A1C"/>
    <w:rsid w:val="00DA44DE"/>
    <w:rsid w:val="00DA58C6"/>
    <w:rsid w:val="00DA7449"/>
    <w:rsid w:val="00DA7A73"/>
    <w:rsid w:val="00DB620A"/>
    <w:rsid w:val="00DC0E3E"/>
    <w:rsid w:val="00DC3832"/>
    <w:rsid w:val="00DC7A51"/>
    <w:rsid w:val="00DD3B1E"/>
    <w:rsid w:val="00DD4A19"/>
    <w:rsid w:val="00DD721A"/>
    <w:rsid w:val="00DD7821"/>
    <w:rsid w:val="00DE39FE"/>
    <w:rsid w:val="00DE4DCB"/>
    <w:rsid w:val="00DE541F"/>
    <w:rsid w:val="00DE5B5F"/>
    <w:rsid w:val="00DF10D9"/>
    <w:rsid w:val="00DF5FF8"/>
    <w:rsid w:val="00DF64E1"/>
    <w:rsid w:val="00E00696"/>
    <w:rsid w:val="00E009B0"/>
    <w:rsid w:val="00E00CCB"/>
    <w:rsid w:val="00E022EE"/>
    <w:rsid w:val="00E02AEF"/>
    <w:rsid w:val="00E034EE"/>
    <w:rsid w:val="00E03651"/>
    <w:rsid w:val="00E03808"/>
    <w:rsid w:val="00E04AF2"/>
    <w:rsid w:val="00E04E73"/>
    <w:rsid w:val="00E060C2"/>
    <w:rsid w:val="00E06324"/>
    <w:rsid w:val="00E100C1"/>
    <w:rsid w:val="00E1111A"/>
    <w:rsid w:val="00E12FB0"/>
    <w:rsid w:val="00E14814"/>
    <w:rsid w:val="00E1591B"/>
    <w:rsid w:val="00E16A50"/>
    <w:rsid w:val="00E16D36"/>
    <w:rsid w:val="00E17C71"/>
    <w:rsid w:val="00E20713"/>
    <w:rsid w:val="00E21F3B"/>
    <w:rsid w:val="00E249D5"/>
    <w:rsid w:val="00E26522"/>
    <w:rsid w:val="00E26F73"/>
    <w:rsid w:val="00E303B5"/>
    <w:rsid w:val="00E312D1"/>
    <w:rsid w:val="00E33C34"/>
    <w:rsid w:val="00E33C68"/>
    <w:rsid w:val="00E34EEB"/>
    <w:rsid w:val="00E363A2"/>
    <w:rsid w:val="00E3687C"/>
    <w:rsid w:val="00E375BF"/>
    <w:rsid w:val="00E415A1"/>
    <w:rsid w:val="00E416C7"/>
    <w:rsid w:val="00E42A00"/>
    <w:rsid w:val="00E44EB9"/>
    <w:rsid w:val="00E46358"/>
    <w:rsid w:val="00E46F7A"/>
    <w:rsid w:val="00E471DC"/>
    <w:rsid w:val="00E47EE3"/>
    <w:rsid w:val="00E50EB4"/>
    <w:rsid w:val="00E51D48"/>
    <w:rsid w:val="00E51DC0"/>
    <w:rsid w:val="00E52DD4"/>
    <w:rsid w:val="00E532FC"/>
    <w:rsid w:val="00E535BB"/>
    <w:rsid w:val="00E54464"/>
    <w:rsid w:val="00E559B4"/>
    <w:rsid w:val="00E55AAF"/>
    <w:rsid w:val="00E55BB0"/>
    <w:rsid w:val="00E55C43"/>
    <w:rsid w:val="00E57B94"/>
    <w:rsid w:val="00E57CA6"/>
    <w:rsid w:val="00E609E5"/>
    <w:rsid w:val="00E60F27"/>
    <w:rsid w:val="00E61D5E"/>
    <w:rsid w:val="00E64D93"/>
    <w:rsid w:val="00E65494"/>
    <w:rsid w:val="00E65C26"/>
    <w:rsid w:val="00E65EDB"/>
    <w:rsid w:val="00E66927"/>
    <w:rsid w:val="00E677B8"/>
    <w:rsid w:val="00E67FA1"/>
    <w:rsid w:val="00E70D85"/>
    <w:rsid w:val="00E7387D"/>
    <w:rsid w:val="00E73D53"/>
    <w:rsid w:val="00E75111"/>
    <w:rsid w:val="00E759CD"/>
    <w:rsid w:val="00E75D0A"/>
    <w:rsid w:val="00E77296"/>
    <w:rsid w:val="00E77DA1"/>
    <w:rsid w:val="00E80F52"/>
    <w:rsid w:val="00E81579"/>
    <w:rsid w:val="00E82290"/>
    <w:rsid w:val="00E90A71"/>
    <w:rsid w:val="00E93763"/>
    <w:rsid w:val="00E93F09"/>
    <w:rsid w:val="00E94703"/>
    <w:rsid w:val="00E96C4C"/>
    <w:rsid w:val="00E96F7B"/>
    <w:rsid w:val="00EA03CA"/>
    <w:rsid w:val="00EA2977"/>
    <w:rsid w:val="00EA2AAE"/>
    <w:rsid w:val="00EA2EC0"/>
    <w:rsid w:val="00EA427A"/>
    <w:rsid w:val="00EA51EA"/>
    <w:rsid w:val="00EA5E35"/>
    <w:rsid w:val="00EA5F6E"/>
    <w:rsid w:val="00EA723B"/>
    <w:rsid w:val="00EB1A6A"/>
    <w:rsid w:val="00EB1DD3"/>
    <w:rsid w:val="00EB3E94"/>
    <w:rsid w:val="00EB4481"/>
    <w:rsid w:val="00EB6350"/>
    <w:rsid w:val="00EB687A"/>
    <w:rsid w:val="00EB6912"/>
    <w:rsid w:val="00EB7D94"/>
    <w:rsid w:val="00EC2F62"/>
    <w:rsid w:val="00EC62EB"/>
    <w:rsid w:val="00EC6E9F"/>
    <w:rsid w:val="00EC718C"/>
    <w:rsid w:val="00EC765F"/>
    <w:rsid w:val="00ED10DA"/>
    <w:rsid w:val="00ED1399"/>
    <w:rsid w:val="00ED412F"/>
    <w:rsid w:val="00ED44F0"/>
    <w:rsid w:val="00ED48E8"/>
    <w:rsid w:val="00ED4B33"/>
    <w:rsid w:val="00ED6EA9"/>
    <w:rsid w:val="00ED7DD6"/>
    <w:rsid w:val="00EE060B"/>
    <w:rsid w:val="00EE15A1"/>
    <w:rsid w:val="00EE2A7C"/>
    <w:rsid w:val="00EE2C42"/>
    <w:rsid w:val="00EE341B"/>
    <w:rsid w:val="00EE3580"/>
    <w:rsid w:val="00EE4453"/>
    <w:rsid w:val="00EE5FCE"/>
    <w:rsid w:val="00EE6205"/>
    <w:rsid w:val="00EE6BBD"/>
    <w:rsid w:val="00EE6E1E"/>
    <w:rsid w:val="00EE705F"/>
    <w:rsid w:val="00EF0B67"/>
    <w:rsid w:val="00EF1462"/>
    <w:rsid w:val="00EF3170"/>
    <w:rsid w:val="00EF32DA"/>
    <w:rsid w:val="00EF48AC"/>
    <w:rsid w:val="00EF54FD"/>
    <w:rsid w:val="00EF5D8E"/>
    <w:rsid w:val="00EF6E52"/>
    <w:rsid w:val="00EF7AA0"/>
    <w:rsid w:val="00EF7EB1"/>
    <w:rsid w:val="00F02E8A"/>
    <w:rsid w:val="00F046A0"/>
    <w:rsid w:val="00F07989"/>
    <w:rsid w:val="00F07EEF"/>
    <w:rsid w:val="00F107CA"/>
    <w:rsid w:val="00F12773"/>
    <w:rsid w:val="00F13112"/>
    <w:rsid w:val="00F1394B"/>
    <w:rsid w:val="00F14C23"/>
    <w:rsid w:val="00F16FE6"/>
    <w:rsid w:val="00F174AE"/>
    <w:rsid w:val="00F20419"/>
    <w:rsid w:val="00F21714"/>
    <w:rsid w:val="00F21F95"/>
    <w:rsid w:val="00F234AD"/>
    <w:rsid w:val="00F238BD"/>
    <w:rsid w:val="00F244A7"/>
    <w:rsid w:val="00F24992"/>
    <w:rsid w:val="00F263D5"/>
    <w:rsid w:val="00F2790D"/>
    <w:rsid w:val="00F32601"/>
    <w:rsid w:val="00F32F2F"/>
    <w:rsid w:val="00F33F3F"/>
    <w:rsid w:val="00F34081"/>
    <w:rsid w:val="00F35BDD"/>
    <w:rsid w:val="00F403FD"/>
    <w:rsid w:val="00F40A98"/>
    <w:rsid w:val="00F40BDB"/>
    <w:rsid w:val="00F41E72"/>
    <w:rsid w:val="00F45BDF"/>
    <w:rsid w:val="00F46F57"/>
    <w:rsid w:val="00F50300"/>
    <w:rsid w:val="00F505B1"/>
    <w:rsid w:val="00F51975"/>
    <w:rsid w:val="00F545E8"/>
    <w:rsid w:val="00F557FF"/>
    <w:rsid w:val="00F55956"/>
    <w:rsid w:val="00F56A27"/>
    <w:rsid w:val="00F56E39"/>
    <w:rsid w:val="00F5704A"/>
    <w:rsid w:val="00F61432"/>
    <w:rsid w:val="00F61AD8"/>
    <w:rsid w:val="00F623E9"/>
    <w:rsid w:val="00F63951"/>
    <w:rsid w:val="00F63C86"/>
    <w:rsid w:val="00F67A9B"/>
    <w:rsid w:val="00F70833"/>
    <w:rsid w:val="00F70ADA"/>
    <w:rsid w:val="00F71685"/>
    <w:rsid w:val="00F72709"/>
    <w:rsid w:val="00F72D97"/>
    <w:rsid w:val="00F72EE6"/>
    <w:rsid w:val="00F738BD"/>
    <w:rsid w:val="00F766BE"/>
    <w:rsid w:val="00F77EB9"/>
    <w:rsid w:val="00F80635"/>
    <w:rsid w:val="00F81250"/>
    <w:rsid w:val="00F8143D"/>
    <w:rsid w:val="00F815D1"/>
    <w:rsid w:val="00F81E7E"/>
    <w:rsid w:val="00F81F0F"/>
    <w:rsid w:val="00F825F4"/>
    <w:rsid w:val="00F84F9F"/>
    <w:rsid w:val="00F85E09"/>
    <w:rsid w:val="00F866EE"/>
    <w:rsid w:val="00F92AA1"/>
    <w:rsid w:val="00F932DE"/>
    <w:rsid w:val="00F94401"/>
    <w:rsid w:val="00F963DD"/>
    <w:rsid w:val="00F9641A"/>
    <w:rsid w:val="00F97004"/>
    <w:rsid w:val="00FA1DB9"/>
    <w:rsid w:val="00FA2045"/>
    <w:rsid w:val="00FA29D5"/>
    <w:rsid w:val="00FA2F83"/>
    <w:rsid w:val="00FA5078"/>
    <w:rsid w:val="00FA779E"/>
    <w:rsid w:val="00FA7A66"/>
    <w:rsid w:val="00FB11FB"/>
    <w:rsid w:val="00FB1AA9"/>
    <w:rsid w:val="00FB3078"/>
    <w:rsid w:val="00FB4B5A"/>
    <w:rsid w:val="00FB5963"/>
    <w:rsid w:val="00FB5DAA"/>
    <w:rsid w:val="00FB64D5"/>
    <w:rsid w:val="00FC04B9"/>
    <w:rsid w:val="00FC11B2"/>
    <w:rsid w:val="00FC11EF"/>
    <w:rsid w:val="00FC161A"/>
    <w:rsid w:val="00FC23D5"/>
    <w:rsid w:val="00FC4275"/>
    <w:rsid w:val="00FC4ABC"/>
    <w:rsid w:val="00FC4C1A"/>
    <w:rsid w:val="00FC58EC"/>
    <w:rsid w:val="00FC5EA7"/>
    <w:rsid w:val="00FC6468"/>
    <w:rsid w:val="00FC6793"/>
    <w:rsid w:val="00FC6D49"/>
    <w:rsid w:val="00FD4922"/>
    <w:rsid w:val="00FD6461"/>
    <w:rsid w:val="00FE0281"/>
    <w:rsid w:val="00FE1FA1"/>
    <w:rsid w:val="00FE4574"/>
    <w:rsid w:val="00FE6070"/>
    <w:rsid w:val="00FE6560"/>
    <w:rsid w:val="00FE7083"/>
    <w:rsid w:val="00FE7AF6"/>
    <w:rsid w:val="00FF019F"/>
    <w:rsid w:val="00FF0208"/>
    <w:rsid w:val="00FF0DD5"/>
    <w:rsid w:val="00FF1B2A"/>
    <w:rsid w:val="00FF29FD"/>
    <w:rsid w:val="00FF30DE"/>
    <w:rsid w:val="00FF3967"/>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DBB5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customStyle="1" w:styleId="linkify">
    <w:name w:val="linkify"/>
    <w:basedOn w:val="DefaultParagraphFont"/>
    <w:rsid w:val="00E90A71"/>
  </w:style>
  <w:style w:type="character" w:customStyle="1" w:styleId="UnresolvedMention1">
    <w:name w:val="Unresolved Mention1"/>
    <w:basedOn w:val="DefaultParagraphFont"/>
    <w:uiPriority w:val="99"/>
    <w:semiHidden/>
    <w:unhideWhenUsed/>
    <w:rsid w:val="0038161C"/>
    <w:rPr>
      <w:color w:val="605E5C"/>
      <w:shd w:val="clear" w:color="auto" w:fill="E1DFDD"/>
    </w:rPr>
  </w:style>
  <w:style w:type="paragraph" w:customStyle="1" w:styleId="EndNoteBibliographyTitle">
    <w:name w:val="EndNote Bibliography Title"/>
    <w:basedOn w:val="Normal"/>
    <w:link w:val="EndNoteBibliographyTitleChar"/>
    <w:rsid w:val="00163324"/>
    <w:pPr>
      <w:jc w:val="center"/>
    </w:pPr>
    <w:rPr>
      <w:noProof/>
    </w:rPr>
  </w:style>
  <w:style w:type="character" w:customStyle="1" w:styleId="EndNoteBibliographyTitleChar">
    <w:name w:val="EndNote Bibliography Title Char"/>
    <w:basedOn w:val="DefaultParagraphFont"/>
    <w:link w:val="EndNoteBibliographyTitle"/>
    <w:rsid w:val="00163324"/>
    <w:rPr>
      <w:rFonts w:ascii="Calibri" w:hAnsi="Calibri" w:cs="Calibri"/>
      <w:noProof/>
      <w:color w:val="000000"/>
      <w:sz w:val="24"/>
      <w:szCs w:val="24"/>
    </w:rPr>
  </w:style>
  <w:style w:type="paragraph" w:customStyle="1" w:styleId="EndNoteBibliography">
    <w:name w:val="EndNote Bibliography"/>
    <w:basedOn w:val="Normal"/>
    <w:link w:val="EndNoteBibliographyChar"/>
    <w:rsid w:val="00163324"/>
    <w:rPr>
      <w:noProof/>
    </w:rPr>
  </w:style>
  <w:style w:type="character" w:customStyle="1" w:styleId="EndNoteBibliographyChar">
    <w:name w:val="EndNote Bibliography Char"/>
    <w:basedOn w:val="DefaultParagraphFont"/>
    <w:link w:val="EndNoteBibliography"/>
    <w:rsid w:val="00163324"/>
    <w:rPr>
      <w:rFonts w:ascii="Calibri" w:hAnsi="Calibri" w:cs="Calibri"/>
      <w:noProof/>
      <w:color w:val="000000"/>
      <w:sz w:val="24"/>
      <w:szCs w:val="24"/>
    </w:rPr>
  </w:style>
  <w:style w:type="character" w:styleId="LineNumber">
    <w:name w:val="line number"/>
    <w:basedOn w:val="DefaultParagraphFont"/>
    <w:uiPriority w:val="99"/>
    <w:semiHidden/>
    <w:unhideWhenUsed/>
    <w:rsid w:val="00C9426E"/>
  </w:style>
  <w:style w:type="character" w:customStyle="1" w:styleId="UnresolvedMention2">
    <w:name w:val="Unresolved Mention2"/>
    <w:basedOn w:val="DefaultParagraphFont"/>
    <w:uiPriority w:val="99"/>
    <w:semiHidden/>
    <w:unhideWhenUsed/>
    <w:rsid w:val="00C03A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7155">
      <w:bodyDiv w:val="1"/>
      <w:marLeft w:val="0"/>
      <w:marRight w:val="0"/>
      <w:marTop w:val="0"/>
      <w:marBottom w:val="0"/>
      <w:divBdr>
        <w:top w:val="none" w:sz="0" w:space="0" w:color="auto"/>
        <w:left w:val="none" w:sz="0" w:space="0" w:color="auto"/>
        <w:bottom w:val="none" w:sz="0" w:space="0" w:color="auto"/>
        <w:right w:val="none" w:sz="0" w:space="0" w:color="auto"/>
      </w:divBdr>
    </w:div>
    <w:div w:id="104662097">
      <w:bodyDiv w:val="1"/>
      <w:marLeft w:val="0"/>
      <w:marRight w:val="0"/>
      <w:marTop w:val="0"/>
      <w:marBottom w:val="0"/>
      <w:divBdr>
        <w:top w:val="none" w:sz="0" w:space="0" w:color="auto"/>
        <w:left w:val="none" w:sz="0" w:space="0" w:color="auto"/>
        <w:bottom w:val="none" w:sz="0" w:space="0" w:color="auto"/>
        <w:right w:val="none" w:sz="0" w:space="0" w:color="auto"/>
      </w:divBdr>
    </w:div>
    <w:div w:id="139885584">
      <w:bodyDiv w:val="1"/>
      <w:marLeft w:val="0"/>
      <w:marRight w:val="0"/>
      <w:marTop w:val="0"/>
      <w:marBottom w:val="0"/>
      <w:divBdr>
        <w:top w:val="none" w:sz="0" w:space="0" w:color="auto"/>
        <w:left w:val="none" w:sz="0" w:space="0" w:color="auto"/>
        <w:bottom w:val="none" w:sz="0" w:space="0" w:color="auto"/>
        <w:right w:val="none" w:sz="0" w:space="0" w:color="auto"/>
      </w:divBdr>
    </w:div>
    <w:div w:id="145168752">
      <w:bodyDiv w:val="1"/>
      <w:marLeft w:val="0"/>
      <w:marRight w:val="0"/>
      <w:marTop w:val="0"/>
      <w:marBottom w:val="0"/>
      <w:divBdr>
        <w:top w:val="none" w:sz="0" w:space="0" w:color="auto"/>
        <w:left w:val="none" w:sz="0" w:space="0" w:color="auto"/>
        <w:bottom w:val="none" w:sz="0" w:space="0" w:color="auto"/>
        <w:right w:val="none" w:sz="0" w:space="0" w:color="auto"/>
      </w:divBdr>
    </w:div>
    <w:div w:id="156388087">
      <w:bodyDiv w:val="1"/>
      <w:marLeft w:val="0"/>
      <w:marRight w:val="0"/>
      <w:marTop w:val="0"/>
      <w:marBottom w:val="0"/>
      <w:divBdr>
        <w:top w:val="none" w:sz="0" w:space="0" w:color="auto"/>
        <w:left w:val="none" w:sz="0" w:space="0" w:color="auto"/>
        <w:bottom w:val="none" w:sz="0" w:space="0" w:color="auto"/>
        <w:right w:val="none" w:sz="0" w:space="0" w:color="auto"/>
      </w:divBdr>
    </w:div>
    <w:div w:id="160514362">
      <w:bodyDiv w:val="1"/>
      <w:marLeft w:val="0"/>
      <w:marRight w:val="0"/>
      <w:marTop w:val="0"/>
      <w:marBottom w:val="0"/>
      <w:divBdr>
        <w:top w:val="none" w:sz="0" w:space="0" w:color="auto"/>
        <w:left w:val="none" w:sz="0" w:space="0" w:color="auto"/>
        <w:bottom w:val="none" w:sz="0" w:space="0" w:color="auto"/>
        <w:right w:val="none" w:sz="0" w:space="0" w:color="auto"/>
      </w:divBdr>
    </w:div>
    <w:div w:id="213546151">
      <w:bodyDiv w:val="1"/>
      <w:marLeft w:val="0"/>
      <w:marRight w:val="0"/>
      <w:marTop w:val="0"/>
      <w:marBottom w:val="0"/>
      <w:divBdr>
        <w:top w:val="none" w:sz="0" w:space="0" w:color="auto"/>
        <w:left w:val="none" w:sz="0" w:space="0" w:color="auto"/>
        <w:bottom w:val="none" w:sz="0" w:space="0" w:color="auto"/>
        <w:right w:val="none" w:sz="0" w:space="0" w:color="auto"/>
      </w:divBdr>
    </w:div>
    <w:div w:id="274022286">
      <w:bodyDiv w:val="1"/>
      <w:marLeft w:val="0"/>
      <w:marRight w:val="0"/>
      <w:marTop w:val="0"/>
      <w:marBottom w:val="0"/>
      <w:divBdr>
        <w:top w:val="none" w:sz="0" w:space="0" w:color="auto"/>
        <w:left w:val="none" w:sz="0" w:space="0" w:color="auto"/>
        <w:bottom w:val="none" w:sz="0" w:space="0" w:color="auto"/>
        <w:right w:val="none" w:sz="0" w:space="0" w:color="auto"/>
      </w:divBdr>
      <w:divsChild>
        <w:div w:id="259484390">
          <w:marLeft w:val="75"/>
          <w:marRight w:val="75"/>
          <w:marTop w:val="75"/>
          <w:marBottom w:val="75"/>
          <w:divBdr>
            <w:top w:val="none" w:sz="0" w:space="0" w:color="auto"/>
            <w:left w:val="none" w:sz="0" w:space="0" w:color="auto"/>
            <w:bottom w:val="none" w:sz="0" w:space="0" w:color="auto"/>
            <w:right w:val="none" w:sz="0" w:space="0" w:color="auto"/>
          </w:divBdr>
        </w:div>
      </w:divsChild>
    </w:div>
    <w:div w:id="336541001">
      <w:bodyDiv w:val="1"/>
      <w:marLeft w:val="0"/>
      <w:marRight w:val="0"/>
      <w:marTop w:val="0"/>
      <w:marBottom w:val="0"/>
      <w:divBdr>
        <w:top w:val="none" w:sz="0" w:space="0" w:color="auto"/>
        <w:left w:val="none" w:sz="0" w:space="0" w:color="auto"/>
        <w:bottom w:val="none" w:sz="0" w:space="0" w:color="auto"/>
        <w:right w:val="none" w:sz="0" w:space="0" w:color="auto"/>
      </w:divBdr>
      <w:divsChild>
        <w:div w:id="497157791">
          <w:marLeft w:val="0"/>
          <w:marRight w:val="0"/>
          <w:marTop w:val="0"/>
          <w:marBottom w:val="0"/>
          <w:divBdr>
            <w:top w:val="none" w:sz="0" w:space="0" w:color="auto"/>
            <w:left w:val="none" w:sz="0" w:space="0" w:color="auto"/>
            <w:bottom w:val="none" w:sz="0" w:space="0" w:color="auto"/>
            <w:right w:val="none" w:sz="0" w:space="0" w:color="auto"/>
          </w:divBdr>
        </w:div>
      </w:divsChild>
    </w:div>
    <w:div w:id="355887033">
      <w:bodyDiv w:val="1"/>
      <w:marLeft w:val="0"/>
      <w:marRight w:val="0"/>
      <w:marTop w:val="0"/>
      <w:marBottom w:val="0"/>
      <w:divBdr>
        <w:top w:val="none" w:sz="0" w:space="0" w:color="auto"/>
        <w:left w:val="none" w:sz="0" w:space="0" w:color="auto"/>
        <w:bottom w:val="none" w:sz="0" w:space="0" w:color="auto"/>
        <w:right w:val="none" w:sz="0" w:space="0" w:color="auto"/>
      </w:divBdr>
    </w:div>
    <w:div w:id="471600569">
      <w:bodyDiv w:val="1"/>
      <w:marLeft w:val="0"/>
      <w:marRight w:val="0"/>
      <w:marTop w:val="0"/>
      <w:marBottom w:val="0"/>
      <w:divBdr>
        <w:top w:val="none" w:sz="0" w:space="0" w:color="auto"/>
        <w:left w:val="none" w:sz="0" w:space="0" w:color="auto"/>
        <w:bottom w:val="none" w:sz="0" w:space="0" w:color="auto"/>
        <w:right w:val="none" w:sz="0" w:space="0" w:color="auto"/>
      </w:divBdr>
    </w:div>
    <w:div w:id="518470697">
      <w:bodyDiv w:val="1"/>
      <w:marLeft w:val="0"/>
      <w:marRight w:val="0"/>
      <w:marTop w:val="0"/>
      <w:marBottom w:val="0"/>
      <w:divBdr>
        <w:top w:val="none" w:sz="0" w:space="0" w:color="auto"/>
        <w:left w:val="none" w:sz="0" w:space="0" w:color="auto"/>
        <w:bottom w:val="none" w:sz="0" w:space="0" w:color="auto"/>
        <w:right w:val="none" w:sz="0" w:space="0" w:color="auto"/>
      </w:divBdr>
    </w:div>
    <w:div w:id="586353346">
      <w:bodyDiv w:val="1"/>
      <w:marLeft w:val="0"/>
      <w:marRight w:val="0"/>
      <w:marTop w:val="0"/>
      <w:marBottom w:val="0"/>
      <w:divBdr>
        <w:top w:val="none" w:sz="0" w:space="0" w:color="auto"/>
        <w:left w:val="none" w:sz="0" w:space="0" w:color="auto"/>
        <w:bottom w:val="none" w:sz="0" w:space="0" w:color="auto"/>
        <w:right w:val="none" w:sz="0" w:space="0" w:color="auto"/>
      </w:divBdr>
    </w:div>
    <w:div w:id="598101425">
      <w:bodyDiv w:val="1"/>
      <w:marLeft w:val="0"/>
      <w:marRight w:val="0"/>
      <w:marTop w:val="0"/>
      <w:marBottom w:val="0"/>
      <w:divBdr>
        <w:top w:val="none" w:sz="0" w:space="0" w:color="auto"/>
        <w:left w:val="none" w:sz="0" w:space="0" w:color="auto"/>
        <w:bottom w:val="none" w:sz="0" w:space="0" w:color="auto"/>
        <w:right w:val="none" w:sz="0" w:space="0" w:color="auto"/>
      </w:divBdr>
    </w:div>
    <w:div w:id="662856060">
      <w:bodyDiv w:val="1"/>
      <w:marLeft w:val="0"/>
      <w:marRight w:val="0"/>
      <w:marTop w:val="0"/>
      <w:marBottom w:val="0"/>
      <w:divBdr>
        <w:top w:val="none" w:sz="0" w:space="0" w:color="auto"/>
        <w:left w:val="none" w:sz="0" w:space="0" w:color="auto"/>
        <w:bottom w:val="none" w:sz="0" w:space="0" w:color="auto"/>
        <w:right w:val="none" w:sz="0" w:space="0" w:color="auto"/>
      </w:divBdr>
      <w:divsChild>
        <w:div w:id="1620842315">
          <w:marLeft w:val="0"/>
          <w:marRight w:val="0"/>
          <w:marTop w:val="0"/>
          <w:marBottom w:val="0"/>
          <w:divBdr>
            <w:top w:val="none" w:sz="0" w:space="0" w:color="auto"/>
            <w:left w:val="none" w:sz="0" w:space="0" w:color="auto"/>
            <w:bottom w:val="none" w:sz="0" w:space="0" w:color="auto"/>
            <w:right w:val="none" w:sz="0" w:space="0" w:color="auto"/>
          </w:divBdr>
        </w:div>
      </w:divsChild>
    </w:div>
    <w:div w:id="720247430">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914104">
      <w:bodyDiv w:val="1"/>
      <w:marLeft w:val="0"/>
      <w:marRight w:val="0"/>
      <w:marTop w:val="0"/>
      <w:marBottom w:val="0"/>
      <w:divBdr>
        <w:top w:val="none" w:sz="0" w:space="0" w:color="auto"/>
        <w:left w:val="none" w:sz="0" w:space="0" w:color="auto"/>
        <w:bottom w:val="none" w:sz="0" w:space="0" w:color="auto"/>
        <w:right w:val="none" w:sz="0" w:space="0" w:color="auto"/>
      </w:divBdr>
    </w:div>
    <w:div w:id="858470839">
      <w:bodyDiv w:val="1"/>
      <w:marLeft w:val="0"/>
      <w:marRight w:val="0"/>
      <w:marTop w:val="0"/>
      <w:marBottom w:val="0"/>
      <w:divBdr>
        <w:top w:val="none" w:sz="0" w:space="0" w:color="auto"/>
        <w:left w:val="none" w:sz="0" w:space="0" w:color="auto"/>
        <w:bottom w:val="none" w:sz="0" w:space="0" w:color="auto"/>
        <w:right w:val="none" w:sz="0" w:space="0" w:color="auto"/>
      </w:divBdr>
    </w:div>
    <w:div w:id="1014116202">
      <w:bodyDiv w:val="1"/>
      <w:marLeft w:val="0"/>
      <w:marRight w:val="0"/>
      <w:marTop w:val="0"/>
      <w:marBottom w:val="0"/>
      <w:divBdr>
        <w:top w:val="none" w:sz="0" w:space="0" w:color="auto"/>
        <w:left w:val="none" w:sz="0" w:space="0" w:color="auto"/>
        <w:bottom w:val="none" w:sz="0" w:space="0" w:color="auto"/>
        <w:right w:val="none" w:sz="0" w:space="0" w:color="auto"/>
      </w:divBdr>
    </w:div>
    <w:div w:id="1014305450">
      <w:bodyDiv w:val="1"/>
      <w:marLeft w:val="0"/>
      <w:marRight w:val="0"/>
      <w:marTop w:val="0"/>
      <w:marBottom w:val="0"/>
      <w:divBdr>
        <w:top w:val="none" w:sz="0" w:space="0" w:color="auto"/>
        <w:left w:val="none" w:sz="0" w:space="0" w:color="auto"/>
        <w:bottom w:val="none" w:sz="0" w:space="0" w:color="auto"/>
        <w:right w:val="none" w:sz="0" w:space="0" w:color="auto"/>
      </w:divBdr>
      <w:divsChild>
        <w:div w:id="431127345">
          <w:marLeft w:val="0"/>
          <w:marRight w:val="0"/>
          <w:marTop w:val="0"/>
          <w:marBottom w:val="0"/>
          <w:divBdr>
            <w:top w:val="none" w:sz="0" w:space="0" w:color="auto"/>
            <w:left w:val="none" w:sz="0" w:space="0" w:color="auto"/>
            <w:bottom w:val="none" w:sz="0" w:space="0" w:color="auto"/>
            <w:right w:val="none" w:sz="0" w:space="0" w:color="auto"/>
          </w:divBdr>
        </w:div>
      </w:divsChild>
    </w:div>
    <w:div w:id="1075975275">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56845981">
      <w:bodyDiv w:val="1"/>
      <w:marLeft w:val="0"/>
      <w:marRight w:val="0"/>
      <w:marTop w:val="0"/>
      <w:marBottom w:val="0"/>
      <w:divBdr>
        <w:top w:val="none" w:sz="0" w:space="0" w:color="auto"/>
        <w:left w:val="none" w:sz="0" w:space="0" w:color="auto"/>
        <w:bottom w:val="none" w:sz="0" w:space="0" w:color="auto"/>
        <w:right w:val="none" w:sz="0" w:space="0" w:color="auto"/>
      </w:divBdr>
    </w:div>
    <w:div w:id="1161652248">
      <w:bodyDiv w:val="1"/>
      <w:marLeft w:val="0"/>
      <w:marRight w:val="0"/>
      <w:marTop w:val="0"/>
      <w:marBottom w:val="0"/>
      <w:divBdr>
        <w:top w:val="none" w:sz="0" w:space="0" w:color="auto"/>
        <w:left w:val="none" w:sz="0" w:space="0" w:color="auto"/>
        <w:bottom w:val="none" w:sz="0" w:space="0" w:color="auto"/>
        <w:right w:val="none" w:sz="0" w:space="0" w:color="auto"/>
      </w:divBdr>
    </w:div>
    <w:div w:id="1269848033">
      <w:bodyDiv w:val="1"/>
      <w:marLeft w:val="0"/>
      <w:marRight w:val="0"/>
      <w:marTop w:val="0"/>
      <w:marBottom w:val="0"/>
      <w:divBdr>
        <w:top w:val="none" w:sz="0" w:space="0" w:color="auto"/>
        <w:left w:val="none" w:sz="0" w:space="0" w:color="auto"/>
        <w:bottom w:val="none" w:sz="0" w:space="0" w:color="auto"/>
        <w:right w:val="none" w:sz="0" w:space="0" w:color="auto"/>
      </w:divBdr>
    </w:div>
    <w:div w:id="1287850277">
      <w:bodyDiv w:val="1"/>
      <w:marLeft w:val="0"/>
      <w:marRight w:val="0"/>
      <w:marTop w:val="0"/>
      <w:marBottom w:val="0"/>
      <w:divBdr>
        <w:top w:val="none" w:sz="0" w:space="0" w:color="auto"/>
        <w:left w:val="none" w:sz="0" w:space="0" w:color="auto"/>
        <w:bottom w:val="none" w:sz="0" w:space="0" w:color="auto"/>
        <w:right w:val="none" w:sz="0" w:space="0" w:color="auto"/>
      </w:divBdr>
    </w:div>
    <w:div w:id="1351293665">
      <w:bodyDiv w:val="1"/>
      <w:marLeft w:val="0"/>
      <w:marRight w:val="0"/>
      <w:marTop w:val="0"/>
      <w:marBottom w:val="0"/>
      <w:divBdr>
        <w:top w:val="none" w:sz="0" w:space="0" w:color="auto"/>
        <w:left w:val="none" w:sz="0" w:space="0" w:color="auto"/>
        <w:bottom w:val="none" w:sz="0" w:space="0" w:color="auto"/>
        <w:right w:val="none" w:sz="0" w:space="0" w:color="auto"/>
      </w:divBdr>
      <w:divsChild>
        <w:div w:id="1696735728">
          <w:marLeft w:val="75"/>
          <w:marRight w:val="75"/>
          <w:marTop w:val="75"/>
          <w:marBottom w:val="75"/>
          <w:divBdr>
            <w:top w:val="none" w:sz="0" w:space="0" w:color="auto"/>
            <w:left w:val="none" w:sz="0" w:space="0" w:color="auto"/>
            <w:bottom w:val="none" w:sz="0" w:space="0" w:color="auto"/>
            <w:right w:val="none" w:sz="0" w:space="0" w:color="auto"/>
          </w:divBdr>
        </w:div>
      </w:divsChild>
    </w:div>
    <w:div w:id="1411150506">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502893383">
      <w:bodyDiv w:val="1"/>
      <w:marLeft w:val="0"/>
      <w:marRight w:val="0"/>
      <w:marTop w:val="0"/>
      <w:marBottom w:val="0"/>
      <w:divBdr>
        <w:top w:val="none" w:sz="0" w:space="0" w:color="auto"/>
        <w:left w:val="none" w:sz="0" w:space="0" w:color="auto"/>
        <w:bottom w:val="none" w:sz="0" w:space="0" w:color="auto"/>
        <w:right w:val="none" w:sz="0" w:space="0" w:color="auto"/>
      </w:divBdr>
    </w:div>
    <w:div w:id="1549218764">
      <w:bodyDiv w:val="1"/>
      <w:marLeft w:val="0"/>
      <w:marRight w:val="0"/>
      <w:marTop w:val="0"/>
      <w:marBottom w:val="0"/>
      <w:divBdr>
        <w:top w:val="none" w:sz="0" w:space="0" w:color="auto"/>
        <w:left w:val="none" w:sz="0" w:space="0" w:color="auto"/>
        <w:bottom w:val="none" w:sz="0" w:space="0" w:color="auto"/>
        <w:right w:val="none" w:sz="0" w:space="0" w:color="auto"/>
      </w:divBdr>
    </w:div>
    <w:div w:id="1584876015">
      <w:bodyDiv w:val="1"/>
      <w:marLeft w:val="0"/>
      <w:marRight w:val="0"/>
      <w:marTop w:val="0"/>
      <w:marBottom w:val="0"/>
      <w:divBdr>
        <w:top w:val="none" w:sz="0" w:space="0" w:color="auto"/>
        <w:left w:val="none" w:sz="0" w:space="0" w:color="auto"/>
        <w:bottom w:val="none" w:sz="0" w:space="0" w:color="auto"/>
        <w:right w:val="none" w:sz="0" w:space="0" w:color="auto"/>
      </w:divBdr>
    </w:div>
    <w:div w:id="1590116212">
      <w:bodyDiv w:val="1"/>
      <w:marLeft w:val="0"/>
      <w:marRight w:val="0"/>
      <w:marTop w:val="0"/>
      <w:marBottom w:val="0"/>
      <w:divBdr>
        <w:top w:val="none" w:sz="0" w:space="0" w:color="auto"/>
        <w:left w:val="none" w:sz="0" w:space="0" w:color="auto"/>
        <w:bottom w:val="none" w:sz="0" w:space="0" w:color="auto"/>
        <w:right w:val="none" w:sz="0" w:space="0" w:color="auto"/>
      </w:divBdr>
    </w:div>
    <w:div w:id="1652825783">
      <w:bodyDiv w:val="1"/>
      <w:marLeft w:val="0"/>
      <w:marRight w:val="0"/>
      <w:marTop w:val="0"/>
      <w:marBottom w:val="0"/>
      <w:divBdr>
        <w:top w:val="none" w:sz="0" w:space="0" w:color="auto"/>
        <w:left w:val="none" w:sz="0" w:space="0" w:color="auto"/>
        <w:bottom w:val="none" w:sz="0" w:space="0" w:color="auto"/>
        <w:right w:val="none" w:sz="0" w:space="0" w:color="auto"/>
      </w:divBdr>
      <w:divsChild>
        <w:div w:id="1705054972">
          <w:marLeft w:val="75"/>
          <w:marRight w:val="75"/>
          <w:marTop w:val="75"/>
          <w:marBottom w:val="75"/>
          <w:divBdr>
            <w:top w:val="none" w:sz="0" w:space="0" w:color="auto"/>
            <w:left w:val="none" w:sz="0" w:space="0" w:color="auto"/>
            <w:bottom w:val="none" w:sz="0" w:space="0" w:color="auto"/>
            <w:right w:val="none" w:sz="0" w:space="0" w:color="auto"/>
          </w:divBdr>
        </w:div>
      </w:divsChild>
    </w:div>
    <w:div w:id="1683628675">
      <w:bodyDiv w:val="1"/>
      <w:marLeft w:val="0"/>
      <w:marRight w:val="0"/>
      <w:marTop w:val="0"/>
      <w:marBottom w:val="0"/>
      <w:divBdr>
        <w:top w:val="none" w:sz="0" w:space="0" w:color="auto"/>
        <w:left w:val="none" w:sz="0" w:space="0" w:color="auto"/>
        <w:bottom w:val="none" w:sz="0" w:space="0" w:color="auto"/>
        <w:right w:val="none" w:sz="0" w:space="0" w:color="auto"/>
      </w:divBdr>
    </w:div>
    <w:div w:id="1790539667">
      <w:bodyDiv w:val="1"/>
      <w:marLeft w:val="0"/>
      <w:marRight w:val="0"/>
      <w:marTop w:val="0"/>
      <w:marBottom w:val="0"/>
      <w:divBdr>
        <w:top w:val="none" w:sz="0" w:space="0" w:color="auto"/>
        <w:left w:val="none" w:sz="0" w:space="0" w:color="auto"/>
        <w:bottom w:val="none" w:sz="0" w:space="0" w:color="auto"/>
        <w:right w:val="none" w:sz="0" w:space="0" w:color="auto"/>
      </w:divBdr>
    </w:div>
    <w:div w:id="1837499679">
      <w:bodyDiv w:val="1"/>
      <w:marLeft w:val="0"/>
      <w:marRight w:val="0"/>
      <w:marTop w:val="0"/>
      <w:marBottom w:val="0"/>
      <w:divBdr>
        <w:top w:val="none" w:sz="0" w:space="0" w:color="auto"/>
        <w:left w:val="none" w:sz="0" w:space="0" w:color="auto"/>
        <w:bottom w:val="none" w:sz="0" w:space="0" w:color="auto"/>
        <w:right w:val="none" w:sz="0" w:space="0" w:color="auto"/>
      </w:divBdr>
    </w:div>
    <w:div w:id="1841581005">
      <w:bodyDiv w:val="1"/>
      <w:marLeft w:val="0"/>
      <w:marRight w:val="0"/>
      <w:marTop w:val="0"/>
      <w:marBottom w:val="0"/>
      <w:divBdr>
        <w:top w:val="none" w:sz="0" w:space="0" w:color="auto"/>
        <w:left w:val="none" w:sz="0" w:space="0" w:color="auto"/>
        <w:bottom w:val="none" w:sz="0" w:space="0" w:color="auto"/>
        <w:right w:val="none" w:sz="0" w:space="0" w:color="auto"/>
      </w:divBdr>
      <w:divsChild>
        <w:div w:id="1671711629">
          <w:marLeft w:val="75"/>
          <w:marRight w:val="75"/>
          <w:marTop w:val="75"/>
          <w:marBottom w:val="75"/>
          <w:divBdr>
            <w:top w:val="none" w:sz="0" w:space="0" w:color="auto"/>
            <w:left w:val="none" w:sz="0" w:space="0" w:color="auto"/>
            <w:bottom w:val="none" w:sz="0" w:space="0" w:color="auto"/>
            <w:right w:val="none" w:sz="0" w:space="0" w:color="auto"/>
          </w:divBdr>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64650985">
      <w:bodyDiv w:val="1"/>
      <w:marLeft w:val="0"/>
      <w:marRight w:val="0"/>
      <w:marTop w:val="0"/>
      <w:marBottom w:val="0"/>
      <w:divBdr>
        <w:top w:val="none" w:sz="0" w:space="0" w:color="auto"/>
        <w:left w:val="none" w:sz="0" w:space="0" w:color="auto"/>
        <w:bottom w:val="none" w:sz="0" w:space="0" w:color="auto"/>
        <w:right w:val="none" w:sz="0" w:space="0" w:color="auto"/>
      </w:divBdr>
    </w:div>
    <w:div w:id="2000696973">
      <w:bodyDiv w:val="1"/>
      <w:marLeft w:val="0"/>
      <w:marRight w:val="0"/>
      <w:marTop w:val="0"/>
      <w:marBottom w:val="0"/>
      <w:divBdr>
        <w:top w:val="none" w:sz="0" w:space="0" w:color="auto"/>
        <w:left w:val="none" w:sz="0" w:space="0" w:color="auto"/>
        <w:bottom w:val="none" w:sz="0" w:space="0" w:color="auto"/>
        <w:right w:val="none" w:sz="0" w:space="0" w:color="auto"/>
      </w:divBdr>
    </w:div>
    <w:div w:id="2111120078">
      <w:bodyDiv w:val="1"/>
      <w:marLeft w:val="0"/>
      <w:marRight w:val="0"/>
      <w:marTop w:val="0"/>
      <w:marBottom w:val="0"/>
      <w:divBdr>
        <w:top w:val="none" w:sz="0" w:space="0" w:color="auto"/>
        <w:left w:val="none" w:sz="0" w:space="0" w:color="auto"/>
        <w:bottom w:val="none" w:sz="0" w:space="0" w:color="auto"/>
        <w:right w:val="none" w:sz="0" w:space="0" w:color="auto"/>
      </w:divBdr>
      <w:divsChild>
        <w:div w:id="1771046586">
          <w:marLeft w:val="0"/>
          <w:marRight w:val="0"/>
          <w:marTop w:val="0"/>
          <w:marBottom w:val="0"/>
          <w:divBdr>
            <w:top w:val="none" w:sz="0" w:space="0" w:color="auto"/>
            <w:left w:val="none" w:sz="0" w:space="0" w:color="auto"/>
            <w:bottom w:val="none" w:sz="0" w:space="0" w:color="auto"/>
            <w:right w:val="none" w:sz="0" w:space="0" w:color="auto"/>
          </w:divBdr>
          <w:divsChild>
            <w:div w:id="886377549">
              <w:marLeft w:val="0"/>
              <w:marRight w:val="0"/>
              <w:marTop w:val="0"/>
              <w:marBottom w:val="0"/>
              <w:divBdr>
                <w:top w:val="none" w:sz="0" w:space="0" w:color="auto"/>
                <w:left w:val="none" w:sz="0" w:space="0" w:color="auto"/>
                <w:bottom w:val="none" w:sz="0" w:space="0" w:color="auto"/>
                <w:right w:val="none" w:sz="0" w:space="0" w:color="auto"/>
              </w:divBdr>
              <w:divsChild>
                <w:div w:id="1594708849">
                  <w:marLeft w:val="0"/>
                  <w:marRight w:val="0"/>
                  <w:marTop w:val="0"/>
                  <w:marBottom w:val="0"/>
                  <w:divBdr>
                    <w:top w:val="none" w:sz="0" w:space="0" w:color="auto"/>
                    <w:left w:val="none" w:sz="0" w:space="0" w:color="auto"/>
                    <w:bottom w:val="none" w:sz="0" w:space="0" w:color="auto"/>
                    <w:right w:val="none" w:sz="0" w:space="0" w:color="auto"/>
                  </w:divBdr>
                  <w:divsChild>
                    <w:div w:id="161266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763A6-90AA-479E-B1D5-4828804C8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11791</Words>
  <Characters>67214</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78848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2013-05-29T14:32:00Z</cp:lastPrinted>
  <dcterms:created xsi:type="dcterms:W3CDTF">2019-05-06T19:28:00Z</dcterms:created>
  <dcterms:modified xsi:type="dcterms:W3CDTF">2019-05-08T17:44:00Z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