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5FE28E0F" w:rsidR="006305D7" w:rsidRPr="00EC23BF" w:rsidRDefault="006305D7" w:rsidP="001F3491">
      <w:pPr>
        <w:pStyle w:val="NormalWeb"/>
        <w:spacing w:before="0" w:beforeAutospacing="0" w:after="0" w:afterAutospacing="0"/>
        <w:rPr>
          <w:rFonts w:asciiTheme="minorHAnsi" w:hAnsiTheme="minorHAnsi" w:cstheme="minorHAnsi"/>
        </w:rPr>
      </w:pPr>
      <w:r w:rsidRPr="00EC23BF">
        <w:rPr>
          <w:rFonts w:asciiTheme="minorHAnsi" w:hAnsiTheme="minorHAnsi" w:cstheme="minorHAnsi"/>
          <w:b/>
          <w:bCs/>
        </w:rPr>
        <w:t>TITLE</w:t>
      </w:r>
      <w:r w:rsidRPr="00EC23BF">
        <w:rPr>
          <w:rFonts w:asciiTheme="minorHAnsi" w:hAnsiTheme="minorHAnsi" w:cstheme="minorHAnsi"/>
        </w:rPr>
        <w:t xml:space="preserve"> </w:t>
      </w:r>
    </w:p>
    <w:p w14:paraId="0C76090E" w14:textId="7F183189" w:rsidR="007A4DD6" w:rsidRPr="00EC23BF" w:rsidRDefault="009445DB" w:rsidP="001F3491">
      <w:pPr>
        <w:rPr>
          <w:rFonts w:asciiTheme="minorHAnsi" w:hAnsiTheme="minorHAnsi" w:cstheme="minorHAnsi"/>
          <w:color w:val="000000" w:themeColor="text1"/>
        </w:rPr>
      </w:pPr>
      <w:r w:rsidRPr="001F3491">
        <w:rPr>
          <w:rFonts w:asciiTheme="minorHAnsi" w:hAnsiTheme="minorHAnsi" w:cstheme="minorHAnsi"/>
          <w:color w:val="000000" w:themeColor="text1"/>
        </w:rPr>
        <w:t>In Vivo</w:t>
      </w:r>
      <w:r w:rsidRPr="00EC23BF">
        <w:rPr>
          <w:rFonts w:asciiTheme="minorHAnsi" w:hAnsiTheme="minorHAnsi" w:cstheme="minorHAnsi"/>
          <w:i/>
          <w:color w:val="000000" w:themeColor="text1"/>
        </w:rPr>
        <w:t xml:space="preserve"> </w:t>
      </w:r>
      <w:r w:rsidRPr="00EC23BF">
        <w:rPr>
          <w:rFonts w:asciiTheme="minorHAnsi" w:hAnsiTheme="minorHAnsi" w:cstheme="minorHAnsi"/>
          <w:color w:val="000000" w:themeColor="text1"/>
        </w:rPr>
        <w:t xml:space="preserve">Surface </w:t>
      </w:r>
      <w:r w:rsidR="00221774" w:rsidRPr="00EC23BF">
        <w:rPr>
          <w:rFonts w:asciiTheme="minorHAnsi" w:hAnsiTheme="minorHAnsi" w:cstheme="minorHAnsi"/>
          <w:color w:val="000000" w:themeColor="text1"/>
        </w:rPr>
        <w:t>Electrocardiogra</w:t>
      </w:r>
      <w:r w:rsidRPr="00EC23BF">
        <w:rPr>
          <w:rFonts w:asciiTheme="minorHAnsi" w:hAnsiTheme="minorHAnsi" w:cstheme="minorHAnsi"/>
          <w:color w:val="000000" w:themeColor="text1"/>
        </w:rPr>
        <w:t>phy</w:t>
      </w:r>
      <w:r w:rsidR="000007DB"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for</w:t>
      </w:r>
      <w:r w:rsidR="000007DB" w:rsidRPr="00EC23BF">
        <w:rPr>
          <w:rFonts w:asciiTheme="minorHAnsi" w:hAnsiTheme="minorHAnsi" w:cstheme="minorHAnsi"/>
          <w:color w:val="000000" w:themeColor="text1"/>
        </w:rPr>
        <w:t xml:space="preserve"> </w:t>
      </w:r>
      <w:r w:rsidR="00221774" w:rsidRPr="00EC23BF">
        <w:rPr>
          <w:rFonts w:asciiTheme="minorHAnsi" w:hAnsiTheme="minorHAnsi" w:cstheme="minorHAnsi"/>
          <w:color w:val="000000" w:themeColor="text1"/>
        </w:rPr>
        <w:t>Adult Zebrafish</w:t>
      </w:r>
    </w:p>
    <w:p w14:paraId="2E300B21" w14:textId="77777777" w:rsidR="007A4DD6" w:rsidRPr="00EC23BF" w:rsidRDefault="007A4DD6" w:rsidP="001F3491">
      <w:pPr>
        <w:rPr>
          <w:rFonts w:asciiTheme="minorHAnsi" w:hAnsiTheme="minorHAnsi" w:cstheme="minorHAnsi"/>
          <w:b/>
          <w:bCs/>
        </w:rPr>
      </w:pPr>
    </w:p>
    <w:p w14:paraId="3D080DA3" w14:textId="7E6E989C" w:rsidR="006305D7" w:rsidRPr="00EC23BF" w:rsidRDefault="006305D7" w:rsidP="001F3491">
      <w:pPr>
        <w:rPr>
          <w:rFonts w:asciiTheme="minorHAnsi" w:hAnsiTheme="minorHAnsi" w:cstheme="minorHAnsi"/>
          <w:color w:val="808080" w:themeColor="background1" w:themeShade="80"/>
        </w:rPr>
      </w:pPr>
      <w:r w:rsidRPr="00EC23BF">
        <w:rPr>
          <w:rFonts w:asciiTheme="minorHAnsi" w:hAnsiTheme="minorHAnsi" w:cstheme="minorHAnsi"/>
          <w:b/>
          <w:bCs/>
        </w:rPr>
        <w:t>AUTHORS</w:t>
      </w:r>
      <w:r w:rsidR="000B662E" w:rsidRPr="00EC23BF">
        <w:rPr>
          <w:rFonts w:asciiTheme="minorHAnsi" w:hAnsiTheme="minorHAnsi" w:cstheme="minorHAnsi"/>
          <w:b/>
          <w:bCs/>
        </w:rPr>
        <w:t xml:space="preserve"> </w:t>
      </w:r>
      <w:r w:rsidR="00086FF5" w:rsidRPr="00EC23BF">
        <w:rPr>
          <w:rFonts w:asciiTheme="minorHAnsi" w:hAnsiTheme="minorHAnsi" w:cstheme="minorHAnsi"/>
          <w:b/>
          <w:bCs/>
        </w:rPr>
        <w:t xml:space="preserve">AND </w:t>
      </w:r>
      <w:r w:rsidR="000B662E" w:rsidRPr="00EC23BF">
        <w:rPr>
          <w:rFonts w:asciiTheme="minorHAnsi" w:hAnsiTheme="minorHAnsi" w:cstheme="minorHAnsi"/>
          <w:b/>
          <w:bCs/>
        </w:rPr>
        <w:t>AFFILIATIONS</w:t>
      </w:r>
    </w:p>
    <w:p w14:paraId="32B171D0" w14:textId="41E8B5C2" w:rsidR="007A4DD6" w:rsidRPr="00EC23BF" w:rsidRDefault="00221774"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Yali Zhao</w:t>
      </w:r>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xml:space="preserve">, </w:t>
      </w:r>
      <w:r w:rsidR="00073674" w:rsidRPr="00EC23BF">
        <w:rPr>
          <w:rFonts w:asciiTheme="minorHAnsi" w:hAnsiTheme="minorHAnsi" w:cstheme="minorHAnsi"/>
          <w:color w:val="000000" w:themeColor="text1"/>
        </w:rPr>
        <w:t>Michelle Tran</w:t>
      </w:r>
      <w:r w:rsidR="00073674" w:rsidRPr="00EC23BF">
        <w:rPr>
          <w:rFonts w:asciiTheme="minorHAnsi" w:hAnsiTheme="minorHAnsi" w:cstheme="minorHAnsi"/>
          <w:color w:val="000000" w:themeColor="text1"/>
          <w:vertAlign w:val="superscript"/>
        </w:rPr>
        <w:t>1</w:t>
      </w:r>
      <w:r w:rsidR="00073674"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Morgan Yun</w:t>
      </w:r>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Sean A. Nguyen</w:t>
      </w:r>
      <w:r w:rsidRPr="00EC23BF">
        <w:rPr>
          <w:rFonts w:asciiTheme="minorHAnsi" w:hAnsiTheme="minorHAnsi" w:cstheme="minorHAnsi"/>
          <w:color w:val="000000" w:themeColor="text1"/>
          <w:vertAlign w:val="superscript"/>
        </w:rPr>
        <w:t>1</w:t>
      </w:r>
      <w:r w:rsidR="001D6714" w:rsidRPr="00EC23BF">
        <w:rPr>
          <w:rFonts w:asciiTheme="minorHAnsi" w:hAnsiTheme="minorHAnsi" w:cstheme="minorHAnsi"/>
          <w:color w:val="000000" w:themeColor="text1"/>
          <w:vertAlign w:val="superscript"/>
        </w:rPr>
        <w:t>,2</w:t>
      </w:r>
      <w:r w:rsidRPr="00EC23BF">
        <w:rPr>
          <w:rFonts w:asciiTheme="minorHAnsi" w:hAnsiTheme="minorHAnsi" w:cstheme="minorHAnsi"/>
          <w:color w:val="000000" w:themeColor="text1"/>
        </w:rPr>
        <w:t>, Thao P. Nguyen</w:t>
      </w:r>
      <w:r w:rsidRPr="00EC23BF">
        <w:rPr>
          <w:rFonts w:asciiTheme="minorHAnsi" w:hAnsiTheme="minorHAnsi" w:cstheme="minorHAnsi"/>
          <w:color w:val="000000" w:themeColor="text1"/>
          <w:vertAlign w:val="superscript"/>
        </w:rPr>
        <w:t>1</w:t>
      </w:r>
    </w:p>
    <w:p w14:paraId="60FCB589" w14:textId="457F7B70" w:rsidR="00D04A95" w:rsidRPr="00EC23BF" w:rsidRDefault="00D04A95" w:rsidP="001F3491">
      <w:pPr>
        <w:rPr>
          <w:rFonts w:asciiTheme="minorHAnsi" w:hAnsiTheme="minorHAnsi" w:cstheme="minorHAnsi"/>
          <w:bCs/>
          <w:color w:val="808080" w:themeColor="background1" w:themeShade="80"/>
        </w:rPr>
      </w:pPr>
    </w:p>
    <w:p w14:paraId="194FB321" w14:textId="6274EC90" w:rsidR="00221774" w:rsidRPr="00EC23BF" w:rsidRDefault="00221774" w:rsidP="001F3491">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xml:space="preserve">Department of Medicine, Division of Cardiology, </w:t>
      </w:r>
      <w:r w:rsidR="00C362F2" w:rsidRPr="00EC23BF">
        <w:rPr>
          <w:rFonts w:asciiTheme="minorHAnsi" w:hAnsiTheme="minorHAnsi" w:cstheme="minorHAnsi"/>
          <w:color w:val="000000" w:themeColor="text1"/>
        </w:rPr>
        <w:t>t</w:t>
      </w:r>
      <w:r w:rsidR="00EE1F4E" w:rsidRPr="00EC23BF">
        <w:rPr>
          <w:rFonts w:asciiTheme="minorHAnsi" w:hAnsiTheme="minorHAnsi" w:cstheme="minorHAnsi"/>
          <w:color w:val="000000" w:themeColor="text1"/>
        </w:rPr>
        <w:t xml:space="preserve">he Cardiovascular Research Laboratory, </w:t>
      </w:r>
      <w:r w:rsidR="002A2E16" w:rsidRPr="00EC23BF">
        <w:t>David Geffen School of Medicine at UCLA, Los Angeles, CA, USA</w:t>
      </w:r>
    </w:p>
    <w:p w14:paraId="79C9155A" w14:textId="2D0780B8" w:rsidR="001D6714" w:rsidRPr="00EC23BF" w:rsidRDefault="001D6714" w:rsidP="001F3491">
      <w:del w:id="0" w:author="Author">
        <w:r w:rsidRPr="00EC23BF" w:rsidDel="004C516D">
          <w:rPr>
            <w:vertAlign w:val="superscript"/>
          </w:rPr>
          <w:delText>2</w:delText>
        </w:r>
        <w:r w:rsidR="009D40F4" w:rsidRPr="00EC23BF" w:rsidDel="004C516D">
          <w:delText>California State Polytechnic University Pomona</w:delText>
        </w:r>
        <w:r w:rsidRPr="00EC23BF" w:rsidDel="004C516D">
          <w:delText>, Pomona, CA, USA</w:delText>
        </w:r>
      </w:del>
    </w:p>
    <w:p w14:paraId="2635BD32" w14:textId="45573608" w:rsidR="00F81495" w:rsidRDefault="00F81495" w:rsidP="001F3491">
      <w:r>
        <w:t>Email Addresses of Co-Authors:</w:t>
      </w:r>
    </w:p>
    <w:p w14:paraId="3DC09D1C" w14:textId="4E50C239" w:rsidR="00F81495" w:rsidRDefault="00F81495" w:rsidP="001F3491">
      <w:r w:rsidRPr="00EC23BF">
        <w:rPr>
          <w:rFonts w:asciiTheme="minorHAnsi" w:hAnsiTheme="minorHAnsi" w:cstheme="minorHAnsi"/>
          <w:color w:val="000000" w:themeColor="text1"/>
        </w:rPr>
        <w:t>Yali Zhao</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8" w:history="1">
        <w:r w:rsidR="006A2302" w:rsidRPr="003C4D2B">
          <w:rPr>
            <w:rStyle w:val="Hyperlink"/>
          </w:rPr>
          <w:t>YaliZhao@mednet.ucla.edu</w:t>
        </w:r>
      </w:hyperlink>
      <w:r w:rsidR="006A2302">
        <w:rPr>
          <w:rStyle w:val="Hyperlink"/>
        </w:rPr>
        <w:t>)</w:t>
      </w:r>
    </w:p>
    <w:p w14:paraId="1EC173CD" w14:textId="09E7E3C5"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Michelle Tran</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9" w:history="1">
        <w:r w:rsidR="006A2302" w:rsidRPr="003C4D2B">
          <w:rPr>
            <w:rStyle w:val="Hyperlink"/>
          </w:rPr>
          <w:t>michellenhutran@gmail.com</w:t>
        </w:r>
      </w:hyperlink>
      <w:r w:rsidR="006A2302">
        <w:rPr>
          <w:rStyle w:val="Hyperlink"/>
        </w:rPr>
        <w:t>)</w:t>
      </w:r>
    </w:p>
    <w:p w14:paraId="1C59AA0E" w14:textId="3132E167"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Morgan Yun</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10" w:history="1">
        <w:r w:rsidR="006A2302" w:rsidRPr="003C4D2B">
          <w:rPr>
            <w:rStyle w:val="Hyperlink"/>
          </w:rPr>
          <w:t>morganyun@g.ucla.edu</w:t>
        </w:r>
      </w:hyperlink>
      <w:r w:rsidR="006A2302">
        <w:rPr>
          <w:rStyle w:val="Hyperlink"/>
        </w:rPr>
        <w:t>)</w:t>
      </w:r>
    </w:p>
    <w:p w14:paraId="062C0366" w14:textId="0195479F"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Sean A. Nguyen</w:t>
      </w:r>
      <w:r w:rsidR="006A2302">
        <w:rPr>
          <w:rFonts w:asciiTheme="minorHAnsi" w:hAnsiTheme="minorHAnsi" w:cstheme="minorHAnsi"/>
          <w:color w:val="000000" w:themeColor="text1"/>
        </w:rPr>
        <w:tab/>
        <w:t>(</w:t>
      </w:r>
      <w:hyperlink r:id="rId11" w:history="1">
        <w:r w:rsidR="006A2302" w:rsidRPr="003C4D2B">
          <w:rPr>
            <w:rStyle w:val="Hyperlink"/>
          </w:rPr>
          <w:t>seann6556@gmail.com</w:t>
        </w:r>
      </w:hyperlink>
      <w:r w:rsidR="006A2302">
        <w:rPr>
          <w:rStyle w:val="Hyperlink"/>
        </w:rPr>
        <w:t>)</w:t>
      </w:r>
    </w:p>
    <w:p w14:paraId="7DDC9A39" w14:textId="77777777" w:rsidR="00F81495" w:rsidRDefault="00F81495" w:rsidP="001F3491">
      <w:pPr>
        <w:rPr>
          <w:rFonts w:asciiTheme="minorHAnsi" w:hAnsiTheme="minorHAnsi" w:cstheme="minorHAnsi"/>
          <w:color w:val="000000" w:themeColor="text1"/>
          <w:vertAlign w:val="superscript"/>
        </w:rPr>
      </w:pPr>
    </w:p>
    <w:p w14:paraId="1CBF04C6" w14:textId="3FFA3C00" w:rsidR="00EC23BF" w:rsidRPr="00EC23BF" w:rsidRDefault="00346A58" w:rsidP="001F3491">
      <w:r w:rsidRPr="00EC23BF">
        <w:t>Correspond</w:t>
      </w:r>
      <w:r w:rsidR="00F81495">
        <w:t>ing Author:</w:t>
      </w:r>
    </w:p>
    <w:p w14:paraId="738972AF" w14:textId="323EEC1A" w:rsidR="00346A58" w:rsidRPr="00EC23BF" w:rsidRDefault="00EC23BF" w:rsidP="001F3491">
      <w:r w:rsidRPr="00EC23BF">
        <w:t>T</w:t>
      </w:r>
      <w:r w:rsidR="00346A58" w:rsidRPr="00EC23BF">
        <w:t xml:space="preserve">hao P. Nguyen </w:t>
      </w:r>
      <w:r w:rsidR="00F81495">
        <w:tab/>
        <w:t>(</w:t>
      </w:r>
      <w:r w:rsidR="00346A58" w:rsidRPr="00F81495">
        <w:rPr>
          <w:color w:val="auto"/>
        </w:rPr>
        <w:t>tpnguyen@mednet.ucla.edu</w:t>
      </w:r>
      <w:r w:rsidR="00F81495" w:rsidRPr="00F81495">
        <w:rPr>
          <w:color w:val="auto"/>
        </w:rPr>
        <w:t>)</w:t>
      </w:r>
    </w:p>
    <w:p w14:paraId="119CC83A" w14:textId="77777777" w:rsidR="002A2E16" w:rsidRPr="00EC23BF" w:rsidRDefault="002A2E16" w:rsidP="001F3491">
      <w:pPr>
        <w:tabs>
          <w:tab w:val="left" w:pos="360"/>
        </w:tabs>
        <w:rPr>
          <w:rFonts w:asciiTheme="minorHAnsi" w:hAnsiTheme="minorHAnsi" w:cstheme="minorHAnsi"/>
          <w:bCs/>
          <w:color w:val="808080" w:themeColor="background1" w:themeShade="80"/>
        </w:rPr>
      </w:pPr>
    </w:p>
    <w:p w14:paraId="71B79AC9" w14:textId="50274ABF" w:rsidR="006305D7" w:rsidRPr="00EC23BF" w:rsidRDefault="006305D7" w:rsidP="001F3491">
      <w:pPr>
        <w:pStyle w:val="NormalWeb"/>
        <w:spacing w:before="0" w:beforeAutospacing="0" w:after="0" w:afterAutospacing="0"/>
        <w:rPr>
          <w:rFonts w:asciiTheme="minorHAnsi" w:hAnsiTheme="minorHAnsi" w:cstheme="minorHAnsi"/>
        </w:rPr>
      </w:pPr>
      <w:r w:rsidRPr="00EC23BF">
        <w:rPr>
          <w:rFonts w:asciiTheme="minorHAnsi" w:hAnsiTheme="minorHAnsi" w:cstheme="minorHAnsi"/>
          <w:b/>
          <w:bCs/>
        </w:rPr>
        <w:t>KEYWORDS</w:t>
      </w:r>
    </w:p>
    <w:p w14:paraId="1CB4E390" w14:textId="5E6D9415" w:rsidR="006305D7" w:rsidRPr="00EC23BF" w:rsidRDefault="00B152CC" w:rsidP="001F3491">
      <w:pPr>
        <w:pStyle w:val="NormalWeb"/>
        <w:spacing w:before="0" w:beforeAutospacing="0" w:after="0" w:afterAutospacing="0"/>
        <w:rPr>
          <w:rFonts w:asciiTheme="minorHAnsi" w:hAnsiTheme="minorHAnsi" w:cstheme="minorHAnsi"/>
          <w:color w:val="000000" w:themeColor="text1"/>
        </w:rPr>
      </w:pPr>
      <w:r w:rsidRPr="00EC23BF">
        <w:rPr>
          <w:rFonts w:asciiTheme="minorHAnsi" w:hAnsiTheme="minorHAnsi" w:cstheme="minorHAnsi"/>
          <w:color w:val="000000" w:themeColor="text1"/>
        </w:rPr>
        <w:t xml:space="preserve">Electrocardiography; electrocardiogram; ECG; </w:t>
      </w:r>
      <w:r w:rsidR="000D61CB" w:rsidRPr="00EC23BF">
        <w:rPr>
          <w:rFonts w:asciiTheme="minorHAnsi" w:hAnsiTheme="minorHAnsi" w:cstheme="minorHAnsi"/>
          <w:color w:val="000000" w:themeColor="text1"/>
        </w:rPr>
        <w:t>EKG</w:t>
      </w:r>
      <w:r w:rsidRPr="00EC23BF">
        <w:rPr>
          <w:rFonts w:asciiTheme="minorHAnsi" w:hAnsiTheme="minorHAnsi" w:cstheme="minorHAnsi"/>
          <w:color w:val="000000" w:themeColor="text1"/>
        </w:rPr>
        <w:t xml:space="preserve">; zebrafish; </w:t>
      </w:r>
      <w:r w:rsidRPr="00EC23BF">
        <w:rPr>
          <w:rFonts w:asciiTheme="minorHAnsi" w:hAnsiTheme="minorHAnsi" w:cstheme="minorHAnsi"/>
          <w:i/>
          <w:color w:val="000000" w:themeColor="text1"/>
        </w:rPr>
        <w:t>Danio rerio</w:t>
      </w:r>
      <w:r w:rsidRPr="00EC23BF">
        <w:rPr>
          <w:rFonts w:asciiTheme="minorHAnsi" w:hAnsiTheme="minorHAnsi" w:cstheme="minorHAnsi"/>
          <w:color w:val="000000" w:themeColor="text1"/>
        </w:rPr>
        <w:t>; myocardial ischemia; myocardial infarction</w:t>
      </w:r>
    </w:p>
    <w:p w14:paraId="2CD6D30E" w14:textId="77777777" w:rsidR="00EC23BF" w:rsidRPr="00EC23BF" w:rsidRDefault="00EC23BF" w:rsidP="001F3491">
      <w:pPr>
        <w:pStyle w:val="NormalWeb"/>
        <w:spacing w:before="0" w:beforeAutospacing="0" w:after="0" w:afterAutospacing="0"/>
        <w:rPr>
          <w:rFonts w:asciiTheme="minorHAnsi" w:hAnsiTheme="minorHAnsi" w:cstheme="minorHAnsi"/>
        </w:rPr>
      </w:pPr>
    </w:p>
    <w:p w14:paraId="628AC4B5" w14:textId="7746C3A9" w:rsidR="006305D7" w:rsidRPr="00EC23BF" w:rsidRDefault="00086FF5" w:rsidP="001F3491">
      <w:pPr>
        <w:pStyle w:val="Heading1"/>
        <w:spacing w:before="0" w:after="0"/>
        <w:rPr>
          <w:szCs w:val="24"/>
        </w:rPr>
      </w:pPr>
      <w:r w:rsidRPr="00EC23BF">
        <w:rPr>
          <w:szCs w:val="24"/>
        </w:rPr>
        <w:t>SUMMARY</w:t>
      </w:r>
    </w:p>
    <w:p w14:paraId="40EA4B9B" w14:textId="311F9F74" w:rsidR="00261812" w:rsidRPr="00EC23BF" w:rsidRDefault="0026181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we </w:t>
      </w:r>
      <w:r w:rsidR="00565726" w:rsidRPr="00EC23BF">
        <w:rPr>
          <w:rFonts w:asciiTheme="minorHAnsi" w:hAnsiTheme="minorHAnsi" w:cstheme="minorHAnsi"/>
          <w:color w:val="000000" w:themeColor="text1"/>
        </w:rPr>
        <w:t>present</w:t>
      </w:r>
      <w:r w:rsidRPr="00EC23BF">
        <w:rPr>
          <w:rFonts w:asciiTheme="minorHAnsi" w:hAnsiTheme="minorHAnsi" w:cstheme="minorHAnsi"/>
          <w:color w:val="000000" w:themeColor="text1"/>
        </w:rPr>
        <w:t xml:space="preserve"> a </w:t>
      </w:r>
      <w:r w:rsidR="00565726" w:rsidRPr="00EC23BF">
        <w:rPr>
          <w:rFonts w:asciiTheme="minorHAnsi" w:hAnsiTheme="minorHAnsi" w:cstheme="minorHAnsi"/>
          <w:color w:val="000000" w:themeColor="text1"/>
        </w:rPr>
        <w:t xml:space="preserve">reliable, </w:t>
      </w:r>
      <w:r w:rsidR="00E12D27" w:rsidRPr="00EC23BF">
        <w:rPr>
          <w:rFonts w:asciiTheme="minorHAnsi" w:hAnsiTheme="minorHAnsi" w:cstheme="minorHAnsi"/>
          <w:color w:val="000000" w:themeColor="text1"/>
        </w:rPr>
        <w:t>minimally invasive</w:t>
      </w:r>
      <w:r w:rsidR="00565726" w:rsidRPr="00EC23BF">
        <w:rPr>
          <w:rFonts w:asciiTheme="minorHAnsi" w:hAnsiTheme="minorHAnsi" w:cstheme="minorHAnsi"/>
          <w:color w:val="000000" w:themeColor="text1"/>
        </w:rPr>
        <w:t>, and cost-effective</w:t>
      </w:r>
      <w:r w:rsidR="009445DB"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method to record </w:t>
      </w:r>
      <w:r w:rsidR="004F47CB" w:rsidRPr="00EC23BF">
        <w:rPr>
          <w:rFonts w:asciiTheme="minorHAnsi" w:hAnsiTheme="minorHAnsi" w:cstheme="minorHAnsi"/>
          <w:color w:val="000000" w:themeColor="text1"/>
        </w:rPr>
        <w:t xml:space="preserve">and interpret </w:t>
      </w:r>
      <w:r w:rsidRPr="00EC23BF">
        <w:rPr>
          <w:rFonts w:asciiTheme="minorHAnsi" w:hAnsiTheme="minorHAnsi" w:cstheme="minorHAnsi"/>
          <w:color w:val="000000" w:themeColor="text1"/>
        </w:rPr>
        <w:t xml:space="preserve">electrocardiograms in live </w:t>
      </w:r>
      <w:r w:rsidR="00742290" w:rsidRPr="00EC23BF">
        <w:rPr>
          <w:rFonts w:asciiTheme="minorHAnsi" w:hAnsiTheme="minorHAnsi" w:cstheme="minorHAnsi"/>
          <w:color w:val="000000" w:themeColor="text1"/>
        </w:rPr>
        <w:t>anesthetiz</w:t>
      </w:r>
      <w:r w:rsidRPr="00EC23BF">
        <w:rPr>
          <w:rFonts w:asciiTheme="minorHAnsi" w:hAnsiTheme="minorHAnsi" w:cstheme="minorHAnsi"/>
          <w:color w:val="000000" w:themeColor="text1"/>
        </w:rPr>
        <w:t>ed adult zebrafish.</w:t>
      </w:r>
    </w:p>
    <w:p w14:paraId="5980970C" w14:textId="77777777" w:rsidR="00EC23BF" w:rsidRPr="00EC23BF" w:rsidRDefault="00EC23BF" w:rsidP="001F3491"/>
    <w:p w14:paraId="64FB8590" w14:textId="1A0C009F" w:rsidR="006305D7" w:rsidRPr="00EC23BF" w:rsidRDefault="00796728" w:rsidP="001F3491">
      <w:pPr>
        <w:pStyle w:val="Heading1"/>
        <w:spacing w:before="0" w:after="0"/>
        <w:rPr>
          <w:color w:val="808080"/>
          <w:szCs w:val="24"/>
        </w:rPr>
      </w:pPr>
      <w:r w:rsidRPr="00EC23BF">
        <w:rPr>
          <w:szCs w:val="24"/>
        </w:rPr>
        <w:t>ABSTRACT</w:t>
      </w:r>
    </w:p>
    <w:p w14:paraId="66E38E66" w14:textId="0A16A8D9" w:rsidR="00602EDE" w:rsidRPr="00EC23BF" w:rsidRDefault="00404630"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w:t>
      </w:r>
      <w:r w:rsidR="009445DB" w:rsidRPr="00EC23BF">
        <w:rPr>
          <w:rFonts w:asciiTheme="minorHAnsi" w:hAnsiTheme="minorHAnsi" w:cstheme="minorHAnsi"/>
          <w:color w:val="000000" w:themeColor="text1"/>
        </w:rPr>
        <w:t>electrocardiogram waveform</w:t>
      </w:r>
      <w:r w:rsidRPr="00EC23BF">
        <w:rPr>
          <w:rFonts w:asciiTheme="minorHAnsi" w:hAnsiTheme="minorHAnsi" w:cstheme="minorHAnsi"/>
          <w:color w:val="000000" w:themeColor="text1"/>
        </w:rPr>
        <w:t xml:space="preserve">s of adult zebrafish and </w:t>
      </w:r>
      <w:r w:rsidR="000813A3" w:rsidRPr="00EC23BF">
        <w:rPr>
          <w:rFonts w:asciiTheme="minorHAnsi" w:hAnsiTheme="minorHAnsi" w:cstheme="minorHAnsi"/>
          <w:color w:val="000000" w:themeColor="text1"/>
        </w:rPr>
        <w:t xml:space="preserve">those of </w:t>
      </w:r>
      <w:r w:rsidRPr="00EC23BF">
        <w:rPr>
          <w:rFonts w:asciiTheme="minorHAnsi" w:hAnsiTheme="minorHAnsi" w:cstheme="minorHAnsi"/>
          <w:color w:val="000000" w:themeColor="text1"/>
        </w:rPr>
        <w:t>human</w:t>
      </w:r>
      <w:r w:rsidR="000813A3"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w:t>
      </w:r>
      <w:r w:rsidR="006B5A8E" w:rsidRPr="00EC23BF">
        <w:rPr>
          <w:rFonts w:asciiTheme="minorHAnsi" w:hAnsiTheme="minorHAnsi" w:cstheme="minorHAnsi"/>
          <w:color w:val="000000" w:themeColor="text1"/>
        </w:rPr>
        <w:t xml:space="preserve">are remarkably similar. These </w:t>
      </w:r>
      <w:r w:rsidR="00602EDE" w:rsidRPr="00EC23BF">
        <w:rPr>
          <w:rFonts w:asciiTheme="minorHAnsi" w:hAnsiTheme="minorHAnsi" w:cstheme="minorHAnsi"/>
          <w:color w:val="000000" w:themeColor="text1"/>
        </w:rPr>
        <w:t xml:space="preserve">electrocardiogram </w:t>
      </w:r>
      <w:r w:rsidR="006B5A8E" w:rsidRPr="00EC23BF">
        <w:rPr>
          <w:rFonts w:asciiTheme="minorHAnsi" w:hAnsiTheme="minorHAnsi" w:cstheme="minorHAnsi"/>
          <w:color w:val="000000" w:themeColor="text1"/>
        </w:rPr>
        <w:t xml:space="preserve">similarities </w:t>
      </w:r>
      <w:r w:rsidR="000813A3" w:rsidRPr="00EC23BF">
        <w:rPr>
          <w:rFonts w:asciiTheme="minorHAnsi" w:hAnsiTheme="minorHAnsi" w:cstheme="minorHAnsi"/>
          <w:color w:val="000000" w:themeColor="text1"/>
        </w:rPr>
        <w:t xml:space="preserve">enhance the value of </w:t>
      </w:r>
      <w:r w:rsidRPr="00EC23BF">
        <w:rPr>
          <w:rFonts w:asciiTheme="minorHAnsi" w:hAnsiTheme="minorHAnsi" w:cstheme="minorHAnsi"/>
          <w:color w:val="000000" w:themeColor="text1"/>
        </w:rPr>
        <w:t>zebrafish</w:t>
      </w:r>
      <w:r w:rsidR="000813A3" w:rsidRPr="00EC23BF">
        <w:rPr>
          <w:rFonts w:asciiTheme="minorHAnsi" w:hAnsiTheme="minorHAnsi" w:cstheme="minorHAnsi"/>
          <w:color w:val="000000" w:themeColor="text1"/>
        </w:rPr>
        <w:t xml:space="preserve"> </w:t>
      </w:r>
      <w:r w:rsidR="00602EDE" w:rsidRPr="00EC23BF">
        <w:rPr>
          <w:rFonts w:asciiTheme="minorHAnsi" w:hAnsiTheme="minorHAnsi" w:cstheme="minorHAnsi"/>
          <w:color w:val="000000" w:themeColor="text1"/>
        </w:rPr>
        <w:t xml:space="preserve">not only </w:t>
      </w:r>
      <w:r w:rsidR="000813A3" w:rsidRPr="00EC23BF">
        <w:rPr>
          <w:rFonts w:asciiTheme="minorHAnsi" w:hAnsiTheme="minorHAnsi" w:cstheme="minorHAnsi"/>
          <w:color w:val="000000" w:themeColor="text1"/>
        </w:rPr>
        <w:t>as a research model for human cardiac electrophysiology and myopathies but also as a</w:t>
      </w:r>
      <w:r w:rsidRPr="00EC23BF">
        <w:rPr>
          <w:rFonts w:asciiTheme="minorHAnsi" w:hAnsiTheme="minorHAnsi" w:cstheme="minorHAnsi"/>
          <w:color w:val="000000" w:themeColor="text1"/>
        </w:rPr>
        <w:t xml:space="preserve"> surrogate model in high throughput pharmaceutical screening for potential cardiotoxicities to humans, such as QT prolongation. </w:t>
      </w:r>
      <w:r w:rsidR="00602EDE" w:rsidRPr="00EC23BF">
        <w:rPr>
          <w:rFonts w:asciiTheme="minorHAnsi" w:hAnsiTheme="minorHAnsi" w:cstheme="minorHAnsi"/>
          <w:color w:val="000000" w:themeColor="text1"/>
        </w:rPr>
        <w:t>As such, i</w:t>
      </w:r>
      <w:r w:rsidRPr="00EC23BF">
        <w:rPr>
          <w:rFonts w:asciiTheme="minorHAnsi" w:hAnsiTheme="minorHAnsi" w:cstheme="minorHAnsi"/>
          <w:color w:val="000000" w:themeColor="text1"/>
        </w:rPr>
        <w:t>n vivo electrocardiography</w:t>
      </w:r>
      <w:r w:rsidR="000813A3" w:rsidRPr="00EC23BF">
        <w:rPr>
          <w:rFonts w:asciiTheme="minorHAnsi" w:hAnsiTheme="minorHAnsi" w:cstheme="minorHAnsi"/>
          <w:color w:val="000000" w:themeColor="text1"/>
        </w:rPr>
        <w:t xml:space="preserve"> </w:t>
      </w:r>
      <w:r w:rsidR="00602EDE" w:rsidRPr="00EC23BF">
        <w:rPr>
          <w:rFonts w:asciiTheme="minorHAnsi" w:hAnsiTheme="minorHAnsi" w:cstheme="minorHAnsi"/>
          <w:color w:val="000000" w:themeColor="text1"/>
        </w:rPr>
        <w:t xml:space="preserve">for adult zebrafish </w:t>
      </w:r>
      <w:r w:rsidR="000813A3" w:rsidRPr="00EC23BF">
        <w:rPr>
          <w:rFonts w:asciiTheme="minorHAnsi" w:hAnsiTheme="minorHAnsi" w:cstheme="minorHAnsi"/>
          <w:color w:val="000000" w:themeColor="text1"/>
        </w:rPr>
        <w:t>is a</w:t>
      </w:r>
      <w:r w:rsidR="006C6838" w:rsidRPr="00EC23BF">
        <w:rPr>
          <w:rFonts w:asciiTheme="minorHAnsi" w:hAnsiTheme="minorHAnsi" w:cstheme="minorHAnsi"/>
          <w:color w:val="000000" w:themeColor="text1"/>
        </w:rPr>
        <w:t xml:space="preserve">n electrical phenotyping </w:t>
      </w:r>
      <w:r w:rsidR="000813A3" w:rsidRPr="00EC23BF">
        <w:rPr>
          <w:rFonts w:asciiTheme="minorHAnsi" w:hAnsiTheme="minorHAnsi" w:cstheme="minorHAnsi"/>
          <w:color w:val="000000" w:themeColor="text1"/>
        </w:rPr>
        <w:t>tool</w:t>
      </w:r>
      <w:r w:rsidR="00234CF2" w:rsidRPr="00EC23BF">
        <w:rPr>
          <w:rFonts w:asciiTheme="minorHAnsi" w:hAnsiTheme="minorHAnsi" w:cstheme="minorHAnsi"/>
          <w:color w:val="000000" w:themeColor="text1"/>
        </w:rPr>
        <w:t xml:space="preserve"> that is necessary</w:t>
      </w:r>
      <w:r w:rsidR="006C6838" w:rsidRPr="00EC23BF">
        <w:rPr>
          <w:rFonts w:asciiTheme="minorHAnsi" w:hAnsiTheme="minorHAnsi" w:cstheme="minorHAnsi"/>
          <w:color w:val="000000" w:themeColor="text1"/>
        </w:rPr>
        <w:t xml:space="preserve">, </w:t>
      </w:r>
      <w:r w:rsidR="00234CF2" w:rsidRPr="00EC23BF">
        <w:rPr>
          <w:rFonts w:asciiTheme="minorHAnsi" w:hAnsiTheme="minorHAnsi" w:cstheme="minorHAnsi"/>
          <w:color w:val="000000" w:themeColor="text1"/>
        </w:rPr>
        <w:t>if not</w:t>
      </w:r>
      <w:r w:rsidR="006C6838" w:rsidRPr="00EC23BF">
        <w:rPr>
          <w:rFonts w:asciiTheme="minorHAnsi" w:hAnsiTheme="minorHAnsi" w:cstheme="minorHAnsi"/>
          <w:color w:val="000000" w:themeColor="text1"/>
        </w:rPr>
        <w:t xml:space="preserve"> indispensable</w:t>
      </w:r>
      <w:r w:rsidR="00234CF2" w:rsidRPr="00EC23BF">
        <w:rPr>
          <w:rFonts w:asciiTheme="minorHAnsi" w:hAnsiTheme="minorHAnsi" w:cstheme="minorHAnsi"/>
          <w:color w:val="000000" w:themeColor="text1"/>
        </w:rPr>
        <w:t>,</w:t>
      </w:r>
      <w:r w:rsidR="006C6838" w:rsidRPr="00EC23BF">
        <w:rPr>
          <w:rFonts w:asciiTheme="minorHAnsi" w:hAnsiTheme="minorHAnsi" w:cstheme="minorHAnsi"/>
          <w:color w:val="000000" w:themeColor="text1"/>
        </w:rPr>
        <w:t xml:space="preserve"> for </w:t>
      </w:r>
      <w:r w:rsidR="00737EA7" w:rsidRPr="00EC23BF">
        <w:rPr>
          <w:rFonts w:asciiTheme="minorHAnsi" w:hAnsiTheme="minorHAnsi" w:cstheme="minorHAnsi"/>
          <w:color w:val="000000" w:themeColor="text1"/>
        </w:rPr>
        <w:t>cross-sectional or longitudinal in vivo electrophysiological characterizations</w:t>
      </w:r>
      <w:r w:rsidR="006C6838" w:rsidRPr="00EC23BF">
        <w:rPr>
          <w:rFonts w:asciiTheme="minorHAnsi" w:hAnsiTheme="minorHAnsi" w:cstheme="minorHAnsi"/>
          <w:color w:val="000000" w:themeColor="text1"/>
        </w:rPr>
        <w:t xml:space="preserve">. However, </w:t>
      </w:r>
      <w:r w:rsidR="005C7BA0" w:rsidRPr="00EC23BF">
        <w:rPr>
          <w:rFonts w:asciiTheme="minorHAnsi" w:hAnsiTheme="minorHAnsi" w:cstheme="minorHAnsi"/>
          <w:color w:val="000000" w:themeColor="text1"/>
        </w:rPr>
        <w:t xml:space="preserve">too often, </w:t>
      </w:r>
      <w:r w:rsidR="006C6838" w:rsidRPr="00EC23BF">
        <w:rPr>
          <w:rFonts w:asciiTheme="minorHAnsi" w:hAnsiTheme="minorHAnsi" w:cstheme="minorHAnsi"/>
          <w:color w:val="000000" w:themeColor="text1"/>
        </w:rPr>
        <w:t>the lack of a reliable</w:t>
      </w:r>
      <w:r w:rsidR="00565726" w:rsidRPr="00EC23BF">
        <w:rPr>
          <w:rFonts w:asciiTheme="minorHAnsi" w:hAnsiTheme="minorHAnsi" w:cstheme="minorHAnsi"/>
          <w:color w:val="000000" w:themeColor="text1"/>
        </w:rPr>
        <w:t xml:space="preserve">, </w:t>
      </w:r>
      <w:r w:rsidR="005C7BA0" w:rsidRPr="00EC23BF">
        <w:rPr>
          <w:rFonts w:asciiTheme="minorHAnsi" w:hAnsiTheme="minorHAnsi" w:cstheme="minorHAnsi"/>
          <w:color w:val="000000" w:themeColor="text1"/>
        </w:rPr>
        <w:t>practical</w:t>
      </w:r>
      <w:r w:rsidR="00715659" w:rsidRPr="00EC23BF">
        <w:rPr>
          <w:rFonts w:asciiTheme="minorHAnsi" w:hAnsiTheme="minorHAnsi" w:cstheme="minorHAnsi"/>
          <w:color w:val="000000" w:themeColor="text1"/>
        </w:rPr>
        <w:t>, and cost-</w:t>
      </w:r>
      <w:r w:rsidR="00565726" w:rsidRPr="00EC23BF">
        <w:rPr>
          <w:rFonts w:asciiTheme="minorHAnsi" w:hAnsiTheme="minorHAnsi" w:cstheme="minorHAnsi"/>
          <w:color w:val="000000" w:themeColor="text1"/>
        </w:rPr>
        <w:t>effective</w:t>
      </w:r>
      <w:r w:rsidR="005C7BA0" w:rsidRPr="00EC23BF">
        <w:rPr>
          <w:rFonts w:asciiTheme="minorHAnsi" w:hAnsiTheme="minorHAnsi" w:cstheme="minorHAnsi"/>
          <w:color w:val="000000" w:themeColor="text1"/>
        </w:rPr>
        <w:t xml:space="preserve"> recording method </w:t>
      </w:r>
      <w:r w:rsidR="00AE6BEB" w:rsidRPr="00EC23BF">
        <w:rPr>
          <w:rFonts w:asciiTheme="minorHAnsi" w:hAnsiTheme="minorHAnsi" w:cstheme="minorHAnsi"/>
          <w:color w:val="000000" w:themeColor="text1"/>
        </w:rPr>
        <w:t>remains</w:t>
      </w:r>
      <w:r w:rsidR="005C7BA0" w:rsidRPr="00EC23BF">
        <w:rPr>
          <w:rFonts w:asciiTheme="minorHAnsi" w:hAnsiTheme="minorHAnsi" w:cstheme="minorHAnsi"/>
          <w:color w:val="000000" w:themeColor="text1"/>
        </w:rPr>
        <w:t xml:space="preserve"> a major</w:t>
      </w:r>
      <w:r w:rsidR="00ED2958" w:rsidRPr="00EC23BF">
        <w:rPr>
          <w:rFonts w:asciiTheme="minorHAnsi" w:hAnsiTheme="minorHAnsi" w:cstheme="minorHAnsi"/>
          <w:color w:val="000000" w:themeColor="text1"/>
        </w:rPr>
        <w:t xml:space="preserve"> challenge</w:t>
      </w:r>
      <w:r w:rsidR="00565726" w:rsidRPr="00EC23BF">
        <w:rPr>
          <w:rFonts w:asciiTheme="minorHAnsi" w:hAnsiTheme="minorHAnsi" w:cstheme="minorHAnsi"/>
          <w:color w:val="000000" w:themeColor="text1"/>
        </w:rPr>
        <w:t xml:space="preserve"> preventing this in vivo diagnostic tool from becoming more readily accessible</w:t>
      </w:r>
      <w:r w:rsidR="005C7BA0" w:rsidRPr="00EC23BF">
        <w:rPr>
          <w:rFonts w:asciiTheme="minorHAnsi" w:hAnsiTheme="minorHAnsi" w:cstheme="minorHAnsi"/>
          <w:color w:val="000000" w:themeColor="text1"/>
        </w:rPr>
        <w:t xml:space="preserve">. </w:t>
      </w:r>
      <w:r w:rsidR="006C6838"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005C7BA0" w:rsidRPr="00EC23BF">
        <w:rPr>
          <w:rFonts w:asciiTheme="minorHAnsi" w:hAnsiTheme="minorHAnsi" w:cstheme="minorHAnsi"/>
          <w:color w:val="000000" w:themeColor="text1"/>
        </w:rPr>
        <w:t xml:space="preserve"> we </w:t>
      </w:r>
      <w:r w:rsidR="00AE6BEB" w:rsidRPr="00EC23BF">
        <w:rPr>
          <w:rFonts w:asciiTheme="minorHAnsi" w:hAnsiTheme="minorHAnsi" w:cstheme="minorHAnsi"/>
          <w:color w:val="000000" w:themeColor="text1"/>
        </w:rPr>
        <w:t>describe</w:t>
      </w:r>
      <w:r w:rsidR="001F4D57" w:rsidRPr="00EC23BF">
        <w:rPr>
          <w:rFonts w:asciiTheme="minorHAnsi" w:hAnsiTheme="minorHAnsi" w:cstheme="minorHAnsi"/>
          <w:color w:val="000000" w:themeColor="text1"/>
        </w:rPr>
        <w:t xml:space="preserve"> </w:t>
      </w:r>
      <w:r w:rsidR="008937B5" w:rsidRPr="00EC23BF">
        <w:rPr>
          <w:rFonts w:asciiTheme="minorHAnsi" w:hAnsiTheme="minorHAnsi" w:cstheme="minorHAnsi"/>
          <w:color w:val="000000" w:themeColor="text1"/>
        </w:rPr>
        <w:t>a</w:t>
      </w:r>
      <w:r w:rsidR="00152F78" w:rsidRPr="00EC23BF">
        <w:rPr>
          <w:rFonts w:asciiTheme="minorHAnsi" w:hAnsiTheme="minorHAnsi" w:cstheme="minorHAnsi"/>
          <w:color w:val="000000" w:themeColor="text1"/>
        </w:rPr>
        <w:t xml:space="preserve"> </w:t>
      </w:r>
      <w:r w:rsidR="007A6AD9" w:rsidRPr="00EC23BF">
        <w:rPr>
          <w:rFonts w:asciiTheme="minorHAnsi" w:hAnsiTheme="minorHAnsi" w:cstheme="minorHAnsi"/>
          <w:color w:val="000000" w:themeColor="text1"/>
        </w:rPr>
        <w:t>practical</w:t>
      </w:r>
      <w:r w:rsidR="00152F78" w:rsidRPr="00EC23BF">
        <w:rPr>
          <w:rFonts w:asciiTheme="minorHAnsi" w:hAnsiTheme="minorHAnsi" w:cstheme="minorHAnsi"/>
          <w:color w:val="000000" w:themeColor="text1"/>
        </w:rPr>
        <w:t xml:space="preserve">, straightforward </w:t>
      </w:r>
      <w:r w:rsidR="008937B5" w:rsidRPr="00EC23BF">
        <w:rPr>
          <w:rFonts w:asciiTheme="minorHAnsi" w:hAnsiTheme="minorHAnsi" w:cstheme="minorHAnsi"/>
          <w:color w:val="000000" w:themeColor="text1"/>
        </w:rPr>
        <w:t>approach to</w:t>
      </w:r>
      <w:r w:rsidR="007F440C" w:rsidRPr="00EC23BF">
        <w:rPr>
          <w:rFonts w:asciiTheme="minorHAnsi" w:hAnsiTheme="minorHAnsi" w:cstheme="minorHAnsi"/>
          <w:color w:val="000000" w:themeColor="text1"/>
        </w:rPr>
        <w:t xml:space="preserve"> </w:t>
      </w:r>
      <w:r w:rsidR="005C7BA0" w:rsidRPr="00EC23BF">
        <w:rPr>
          <w:rFonts w:asciiTheme="minorHAnsi" w:hAnsiTheme="minorHAnsi" w:cstheme="minorHAnsi"/>
          <w:color w:val="000000" w:themeColor="text1"/>
        </w:rPr>
        <w:t>in vivo electrocardiogra</w:t>
      </w:r>
      <w:r w:rsidR="008937B5" w:rsidRPr="00EC23BF">
        <w:rPr>
          <w:rFonts w:asciiTheme="minorHAnsi" w:hAnsiTheme="minorHAnsi" w:cstheme="minorHAnsi"/>
          <w:color w:val="000000" w:themeColor="text1"/>
        </w:rPr>
        <w:t>phy</w:t>
      </w:r>
      <w:r w:rsidR="00D51DCC" w:rsidRPr="00EC23BF">
        <w:rPr>
          <w:rFonts w:asciiTheme="minorHAnsi" w:hAnsiTheme="minorHAnsi" w:cstheme="minorHAnsi"/>
          <w:color w:val="000000" w:themeColor="text1"/>
        </w:rPr>
        <w:t xml:space="preserve"> for adult zebrafish</w:t>
      </w:r>
      <w:r w:rsidR="00565726" w:rsidRPr="00EC23BF">
        <w:rPr>
          <w:rFonts w:asciiTheme="minorHAnsi" w:hAnsiTheme="minorHAnsi" w:cstheme="minorHAnsi"/>
          <w:color w:val="000000" w:themeColor="text1"/>
        </w:rPr>
        <w:t xml:space="preserve"> using a low-maintenance, cost-effective </w:t>
      </w:r>
      <w:r w:rsidR="00156D22" w:rsidRPr="00EC23BF">
        <w:rPr>
          <w:rFonts w:asciiTheme="minorHAnsi" w:hAnsiTheme="minorHAnsi" w:cstheme="minorHAnsi"/>
          <w:color w:val="000000" w:themeColor="text1"/>
        </w:rPr>
        <w:t xml:space="preserve">and </w:t>
      </w:r>
      <w:r w:rsidR="00565726" w:rsidRPr="00EC23BF">
        <w:rPr>
          <w:rFonts w:asciiTheme="minorHAnsi" w:hAnsiTheme="minorHAnsi" w:cstheme="minorHAnsi"/>
          <w:color w:val="000000" w:themeColor="text1"/>
        </w:rPr>
        <w:t>com</w:t>
      </w:r>
      <w:r w:rsidR="0080346F" w:rsidRPr="00EC23BF">
        <w:rPr>
          <w:rFonts w:asciiTheme="minorHAnsi" w:hAnsiTheme="minorHAnsi" w:cstheme="minorHAnsi"/>
          <w:color w:val="000000" w:themeColor="text1"/>
        </w:rPr>
        <w:t>prehensive</w:t>
      </w:r>
      <w:r w:rsidR="00565726" w:rsidRPr="00EC23BF">
        <w:rPr>
          <w:rFonts w:asciiTheme="minorHAnsi" w:hAnsiTheme="minorHAnsi" w:cstheme="minorHAnsi"/>
          <w:color w:val="000000" w:themeColor="text1"/>
        </w:rPr>
        <w:t xml:space="preserve"> system</w:t>
      </w:r>
      <w:r w:rsidR="00D51DCC" w:rsidRPr="00EC23BF">
        <w:rPr>
          <w:rFonts w:asciiTheme="minorHAnsi" w:hAnsiTheme="minorHAnsi" w:cstheme="minorHAnsi"/>
          <w:color w:val="000000" w:themeColor="text1"/>
        </w:rPr>
        <w:t xml:space="preserve"> </w:t>
      </w:r>
      <w:r w:rsidR="008937B5" w:rsidRPr="00EC23BF">
        <w:rPr>
          <w:rFonts w:asciiTheme="minorHAnsi" w:hAnsiTheme="minorHAnsi" w:cstheme="minorHAnsi"/>
          <w:color w:val="000000" w:themeColor="text1"/>
        </w:rPr>
        <w:t>that yields</w:t>
      </w:r>
      <w:r w:rsidR="000737E3" w:rsidRPr="00EC23BF">
        <w:rPr>
          <w:rFonts w:asciiTheme="minorHAnsi" w:hAnsiTheme="minorHAnsi" w:cstheme="minorHAnsi"/>
          <w:color w:val="000000" w:themeColor="text1"/>
        </w:rPr>
        <w:t xml:space="preserve"> consistent</w:t>
      </w:r>
      <w:r w:rsidR="008937B5" w:rsidRPr="00EC23BF">
        <w:rPr>
          <w:rFonts w:asciiTheme="minorHAnsi" w:hAnsiTheme="minorHAnsi" w:cstheme="minorHAnsi"/>
          <w:color w:val="000000" w:themeColor="text1"/>
        </w:rPr>
        <w:t>, reliable recordings</w:t>
      </w:r>
      <w:r w:rsidR="00D51DCC" w:rsidRPr="00EC23BF">
        <w:rPr>
          <w:rFonts w:asciiTheme="minorHAnsi" w:hAnsiTheme="minorHAnsi" w:cstheme="minorHAnsi"/>
          <w:color w:val="000000" w:themeColor="text1"/>
        </w:rPr>
        <w:t xml:space="preserve">. </w:t>
      </w:r>
      <w:r w:rsidR="001F4D57" w:rsidRPr="00EC23BF">
        <w:rPr>
          <w:rFonts w:asciiTheme="minorHAnsi" w:hAnsiTheme="minorHAnsi" w:cstheme="minorHAnsi"/>
          <w:color w:val="000000" w:themeColor="text1"/>
        </w:rPr>
        <w:t xml:space="preserve">We </w:t>
      </w:r>
      <w:r w:rsidR="00AE6BEB" w:rsidRPr="00EC23BF">
        <w:rPr>
          <w:rFonts w:asciiTheme="minorHAnsi" w:hAnsiTheme="minorHAnsi" w:cstheme="minorHAnsi"/>
          <w:color w:val="000000" w:themeColor="text1"/>
        </w:rPr>
        <w:t xml:space="preserve">illustrate our protocol </w:t>
      </w:r>
      <w:r w:rsidR="007A6AD9" w:rsidRPr="00EC23BF">
        <w:rPr>
          <w:rFonts w:asciiTheme="minorHAnsi" w:hAnsiTheme="minorHAnsi" w:cstheme="minorHAnsi"/>
          <w:color w:val="000000" w:themeColor="text1"/>
        </w:rPr>
        <w:t>using</w:t>
      </w:r>
      <w:r w:rsidR="00AE6BEB" w:rsidRPr="00EC23BF">
        <w:rPr>
          <w:rFonts w:asciiTheme="minorHAnsi" w:hAnsiTheme="minorHAnsi" w:cstheme="minorHAnsi"/>
          <w:color w:val="000000" w:themeColor="text1"/>
        </w:rPr>
        <w:t xml:space="preserve"> </w:t>
      </w:r>
      <w:r w:rsidR="00DF56F4" w:rsidRPr="00EC23BF">
        <w:rPr>
          <w:rFonts w:asciiTheme="minorHAnsi" w:hAnsiTheme="minorHAnsi" w:cstheme="minorHAnsi"/>
          <w:color w:val="000000" w:themeColor="text1"/>
        </w:rPr>
        <w:t>healthy</w:t>
      </w:r>
      <w:r w:rsidR="00DF56F4" w:rsidRPr="00EC23BF" w:rsidDel="00DF56F4">
        <w:rPr>
          <w:rFonts w:asciiTheme="minorHAnsi" w:hAnsiTheme="minorHAnsi" w:cstheme="minorHAnsi"/>
          <w:color w:val="000000" w:themeColor="text1"/>
        </w:rPr>
        <w:t xml:space="preserve"> </w:t>
      </w:r>
      <w:r w:rsidR="00737EA7" w:rsidRPr="00EC23BF">
        <w:rPr>
          <w:rFonts w:asciiTheme="minorHAnsi" w:hAnsiTheme="minorHAnsi" w:cstheme="minorHAnsi"/>
          <w:color w:val="000000" w:themeColor="text1"/>
        </w:rPr>
        <w:t>adult male zebrafish</w:t>
      </w:r>
      <w:r w:rsidR="006F6F9B" w:rsidRPr="00EC23BF">
        <w:rPr>
          <w:rFonts w:asciiTheme="minorHAnsi" w:hAnsiTheme="minorHAnsi" w:cstheme="minorHAnsi"/>
          <w:color w:val="000000" w:themeColor="text1"/>
        </w:rPr>
        <w:t xml:space="preserve"> </w:t>
      </w:r>
      <w:r w:rsidR="00DF56F4" w:rsidRPr="00EC23BF">
        <w:rPr>
          <w:rFonts w:asciiTheme="minorHAnsi" w:hAnsiTheme="minorHAnsi" w:cstheme="minorHAnsi"/>
          <w:color w:val="000000" w:themeColor="text1"/>
        </w:rPr>
        <w:t>of 12-18 months of age</w:t>
      </w:r>
      <w:r w:rsidR="001F4D57" w:rsidRPr="00EC23BF">
        <w:rPr>
          <w:rFonts w:asciiTheme="minorHAnsi" w:hAnsiTheme="minorHAnsi" w:cstheme="minorHAnsi"/>
          <w:color w:val="000000" w:themeColor="text1"/>
        </w:rPr>
        <w:t xml:space="preserve">. </w:t>
      </w:r>
      <w:r w:rsidR="00D51DCC" w:rsidRPr="00EC23BF">
        <w:rPr>
          <w:rFonts w:asciiTheme="minorHAnsi" w:hAnsiTheme="minorHAnsi" w:cstheme="minorHAnsi"/>
          <w:color w:val="000000" w:themeColor="text1"/>
        </w:rPr>
        <w:t xml:space="preserve">We </w:t>
      </w:r>
      <w:r w:rsidR="007A6AD9" w:rsidRPr="00EC23BF">
        <w:rPr>
          <w:rFonts w:asciiTheme="minorHAnsi" w:hAnsiTheme="minorHAnsi" w:cstheme="minorHAnsi"/>
          <w:color w:val="000000" w:themeColor="text1"/>
        </w:rPr>
        <w:t>also introduce</w:t>
      </w:r>
      <w:r w:rsidR="00AE6BEB" w:rsidRPr="00EC23BF">
        <w:rPr>
          <w:rFonts w:asciiTheme="minorHAnsi" w:hAnsiTheme="minorHAnsi" w:cstheme="minorHAnsi"/>
          <w:color w:val="000000" w:themeColor="text1"/>
        </w:rPr>
        <w:t xml:space="preserve"> a</w:t>
      </w:r>
      <w:r w:rsidR="00892941" w:rsidRPr="00EC23BF">
        <w:rPr>
          <w:rFonts w:asciiTheme="minorHAnsi" w:hAnsiTheme="minorHAnsi" w:cstheme="minorHAnsi"/>
          <w:color w:val="000000" w:themeColor="text1"/>
        </w:rPr>
        <w:t xml:space="preserve"> rapid</w:t>
      </w:r>
      <w:r w:rsidR="008937B5" w:rsidRPr="00EC23BF">
        <w:rPr>
          <w:rFonts w:asciiTheme="minorHAnsi" w:hAnsiTheme="minorHAnsi" w:cstheme="minorHAnsi"/>
          <w:color w:val="000000" w:themeColor="text1"/>
        </w:rPr>
        <w:t xml:space="preserve"> </w:t>
      </w:r>
      <w:r w:rsidR="00296FC4" w:rsidRPr="00EC23BF">
        <w:rPr>
          <w:rFonts w:asciiTheme="minorHAnsi" w:hAnsiTheme="minorHAnsi" w:cstheme="minorHAnsi"/>
          <w:color w:val="000000" w:themeColor="text1"/>
        </w:rPr>
        <w:t xml:space="preserve">real-time </w:t>
      </w:r>
      <w:r w:rsidR="008937B5" w:rsidRPr="00EC23BF">
        <w:rPr>
          <w:rFonts w:asciiTheme="minorHAnsi" w:hAnsiTheme="minorHAnsi" w:cstheme="minorHAnsi"/>
          <w:color w:val="000000" w:themeColor="text1"/>
        </w:rPr>
        <w:t>interpretation</w:t>
      </w:r>
      <w:r w:rsidR="00AE6BEB" w:rsidRPr="00EC23BF">
        <w:rPr>
          <w:rFonts w:asciiTheme="minorHAnsi" w:hAnsiTheme="minorHAnsi" w:cstheme="minorHAnsi"/>
          <w:color w:val="000000" w:themeColor="text1"/>
        </w:rPr>
        <w:t xml:space="preserve"> strategy</w:t>
      </w:r>
      <w:r w:rsidR="00D51DCC" w:rsidRPr="00EC23BF">
        <w:rPr>
          <w:rFonts w:asciiTheme="minorHAnsi" w:hAnsiTheme="minorHAnsi" w:cstheme="minorHAnsi"/>
          <w:color w:val="000000" w:themeColor="text1"/>
        </w:rPr>
        <w:t xml:space="preserve"> for </w:t>
      </w:r>
      <w:r w:rsidR="007F440C" w:rsidRPr="00EC23BF">
        <w:rPr>
          <w:rFonts w:asciiTheme="minorHAnsi" w:hAnsiTheme="minorHAnsi" w:cstheme="minorHAnsi"/>
          <w:color w:val="000000" w:themeColor="text1"/>
        </w:rPr>
        <w:t xml:space="preserve">quality </w:t>
      </w:r>
      <w:r w:rsidR="00580DB2" w:rsidRPr="00EC23BF">
        <w:rPr>
          <w:rFonts w:asciiTheme="minorHAnsi" w:hAnsiTheme="minorHAnsi" w:cstheme="minorHAnsi"/>
          <w:color w:val="000000" w:themeColor="text1"/>
        </w:rPr>
        <w:t>validation</w:t>
      </w:r>
      <w:r w:rsidR="007F440C" w:rsidRPr="00EC23BF">
        <w:rPr>
          <w:rFonts w:asciiTheme="minorHAnsi" w:hAnsiTheme="minorHAnsi" w:cstheme="minorHAnsi"/>
          <w:color w:val="000000" w:themeColor="text1"/>
        </w:rPr>
        <w:t xml:space="preserve"> </w:t>
      </w:r>
      <w:r w:rsidR="00D51DCC" w:rsidRPr="00EC23BF">
        <w:rPr>
          <w:rFonts w:asciiTheme="minorHAnsi" w:hAnsiTheme="minorHAnsi" w:cstheme="minorHAnsi"/>
          <w:color w:val="000000" w:themeColor="text1"/>
        </w:rPr>
        <w:t xml:space="preserve">to ensure data </w:t>
      </w:r>
      <w:r w:rsidR="008C40FE" w:rsidRPr="00EC23BF">
        <w:rPr>
          <w:rFonts w:asciiTheme="minorHAnsi" w:hAnsiTheme="minorHAnsi" w:cstheme="minorHAnsi"/>
          <w:color w:val="000000" w:themeColor="text1"/>
        </w:rPr>
        <w:t>accuracy</w:t>
      </w:r>
      <w:r w:rsidR="00D51DCC" w:rsidRPr="00EC23BF">
        <w:rPr>
          <w:rFonts w:asciiTheme="minorHAnsi" w:hAnsiTheme="minorHAnsi" w:cstheme="minorHAnsi"/>
          <w:color w:val="000000" w:themeColor="text1"/>
        </w:rPr>
        <w:t xml:space="preserve"> and robustness</w:t>
      </w:r>
      <w:r w:rsidR="007A6AD9" w:rsidRPr="00EC23BF">
        <w:rPr>
          <w:rFonts w:asciiTheme="minorHAnsi" w:hAnsiTheme="minorHAnsi" w:cstheme="minorHAnsi"/>
          <w:color w:val="000000" w:themeColor="text1"/>
        </w:rPr>
        <w:t xml:space="preserve"> early in the electrocardiogram recording process.</w:t>
      </w:r>
    </w:p>
    <w:p w14:paraId="0DE2AB6A" w14:textId="77777777" w:rsidR="00EC23BF" w:rsidRPr="00EC23BF" w:rsidRDefault="00EC23BF" w:rsidP="001F3491"/>
    <w:p w14:paraId="19B39D49" w14:textId="4086C93B" w:rsidR="00796728" w:rsidRPr="00EC23BF" w:rsidRDefault="006305D7" w:rsidP="001F3491">
      <w:pPr>
        <w:pStyle w:val="Heading1"/>
        <w:spacing w:before="0" w:after="0"/>
        <w:rPr>
          <w:rFonts w:asciiTheme="minorHAnsi" w:hAnsiTheme="minorHAnsi" w:cstheme="minorHAnsi"/>
          <w:szCs w:val="24"/>
        </w:rPr>
      </w:pPr>
      <w:r w:rsidRPr="00EC23BF">
        <w:rPr>
          <w:szCs w:val="24"/>
        </w:rPr>
        <w:t>INTRODUCTION</w:t>
      </w:r>
      <w:r w:rsidRPr="00EC23BF">
        <w:rPr>
          <w:rFonts w:asciiTheme="minorHAnsi" w:hAnsiTheme="minorHAnsi" w:cstheme="minorHAnsi"/>
          <w:szCs w:val="24"/>
        </w:rPr>
        <w:t xml:space="preserve"> </w:t>
      </w:r>
    </w:p>
    <w:p w14:paraId="33045107" w14:textId="38B51703" w:rsidR="002C3922" w:rsidRPr="00EC23BF" w:rsidRDefault="006F15C8"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zebrafish </w:t>
      </w:r>
      <w:r w:rsidR="0095064A" w:rsidRPr="00EC23BF">
        <w:rPr>
          <w:rFonts w:asciiTheme="minorHAnsi" w:hAnsiTheme="minorHAnsi" w:cstheme="minorHAnsi"/>
          <w:color w:val="000000" w:themeColor="text1"/>
        </w:rPr>
        <w:t>(</w:t>
      </w:r>
      <w:r w:rsidR="0095064A" w:rsidRPr="00EC23BF">
        <w:rPr>
          <w:rFonts w:asciiTheme="minorHAnsi" w:hAnsiTheme="minorHAnsi" w:cstheme="minorHAnsi"/>
          <w:i/>
          <w:color w:val="000000" w:themeColor="text1"/>
        </w:rPr>
        <w:t>Danio rerio</w:t>
      </w:r>
      <w:r w:rsidR="0095064A"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heart </w:t>
      </w:r>
      <w:r w:rsidR="0095064A" w:rsidRPr="00EC23BF">
        <w:rPr>
          <w:rFonts w:asciiTheme="minorHAnsi" w:hAnsiTheme="minorHAnsi" w:cstheme="minorHAnsi"/>
          <w:color w:val="000000" w:themeColor="text1"/>
        </w:rPr>
        <w:t xml:space="preserve">is located anteroventrally to the thoracic cavity between the operculum and the pectoral girdles. The heart </w:t>
      </w:r>
      <w:r w:rsidRPr="00EC23BF">
        <w:rPr>
          <w:rFonts w:asciiTheme="minorHAnsi" w:hAnsiTheme="minorHAnsi" w:cstheme="minorHAnsi"/>
          <w:color w:val="000000" w:themeColor="text1"/>
        </w:rPr>
        <w:t xml:space="preserve">is enclosed rather loosely within </w:t>
      </w:r>
      <w:r w:rsidR="00235497" w:rsidRPr="00EC23BF">
        <w:rPr>
          <w:rFonts w:asciiTheme="minorHAnsi" w:hAnsiTheme="minorHAnsi" w:cstheme="minorHAnsi"/>
          <w:color w:val="000000" w:themeColor="text1"/>
        </w:rPr>
        <w:t>a</w:t>
      </w:r>
      <w:r w:rsidRPr="00EC23BF">
        <w:rPr>
          <w:rFonts w:asciiTheme="minorHAnsi" w:hAnsiTheme="minorHAnsi" w:cstheme="minorHAnsi"/>
          <w:color w:val="000000" w:themeColor="text1"/>
        </w:rPr>
        <w:t xml:space="preserve"> s</w:t>
      </w:r>
      <w:r w:rsidR="0095064A" w:rsidRPr="00EC23BF">
        <w:rPr>
          <w:rFonts w:asciiTheme="minorHAnsi" w:hAnsiTheme="minorHAnsi" w:cstheme="minorHAnsi"/>
          <w:color w:val="000000" w:themeColor="text1"/>
        </w:rPr>
        <w:t xml:space="preserve">ilver-colored pericardial sac. </w:t>
      </w:r>
      <w:r w:rsidRPr="00EC23BF">
        <w:rPr>
          <w:rFonts w:asciiTheme="minorHAnsi" w:hAnsiTheme="minorHAnsi" w:cstheme="minorHAnsi"/>
          <w:color w:val="000000" w:themeColor="text1"/>
        </w:rPr>
        <w:t xml:space="preserve">Anatomically, the zebrafish heart </w:t>
      </w:r>
      <w:r w:rsidR="00156D22" w:rsidRPr="00EC23BF">
        <w:rPr>
          <w:rFonts w:asciiTheme="minorHAnsi" w:hAnsiTheme="minorHAnsi" w:cstheme="minorHAnsi"/>
          <w:color w:val="000000" w:themeColor="text1"/>
        </w:rPr>
        <w:t>is</w:t>
      </w:r>
      <w:r w:rsidRPr="00EC23BF">
        <w:rPr>
          <w:rFonts w:asciiTheme="minorHAnsi" w:hAnsiTheme="minorHAnsi" w:cstheme="minorHAnsi"/>
          <w:color w:val="000000" w:themeColor="text1"/>
        </w:rPr>
        <w:t xml:space="preserve"> different from</w:t>
      </w:r>
      <w:r w:rsidR="008C40FE" w:rsidRPr="00EC23BF">
        <w:rPr>
          <w:rFonts w:asciiTheme="minorHAnsi" w:hAnsiTheme="minorHAnsi" w:cstheme="minorHAnsi"/>
          <w:color w:val="000000" w:themeColor="text1"/>
        </w:rPr>
        <w:t xml:space="preserve"> the four-chambered</w:t>
      </w:r>
      <w:r w:rsidRPr="00EC23BF">
        <w:rPr>
          <w:rFonts w:asciiTheme="minorHAnsi" w:hAnsiTheme="minorHAnsi" w:cstheme="minorHAnsi"/>
          <w:color w:val="000000" w:themeColor="text1"/>
        </w:rPr>
        <w:t xml:space="preserve"> human and other mammalian hearts because of its diminutive scale (100-fold smaller than the human heart) and its two-chamber</w:t>
      </w:r>
      <w:r w:rsidR="008C40FE" w:rsidRPr="00EC23BF">
        <w:rPr>
          <w:rFonts w:asciiTheme="minorHAnsi" w:hAnsiTheme="minorHAnsi" w:cstheme="minorHAnsi"/>
          <w:color w:val="000000" w:themeColor="text1"/>
        </w:rPr>
        <w:t>ed</w:t>
      </w:r>
      <w:r w:rsidRPr="00EC23BF">
        <w:rPr>
          <w:rFonts w:asciiTheme="minorHAnsi" w:hAnsiTheme="minorHAnsi" w:cstheme="minorHAnsi"/>
          <w:color w:val="000000" w:themeColor="text1"/>
        </w:rPr>
        <w:t xml:space="preserve"> structure </w:t>
      </w:r>
      <w:r w:rsidR="008C40FE" w:rsidRPr="00EC23BF">
        <w:rPr>
          <w:rFonts w:asciiTheme="minorHAnsi" w:hAnsiTheme="minorHAnsi" w:cstheme="minorHAnsi"/>
          <w:color w:val="000000" w:themeColor="text1"/>
        </w:rPr>
        <w:t xml:space="preserve">consisting </w:t>
      </w:r>
      <w:r w:rsidRPr="00EC23BF">
        <w:rPr>
          <w:rFonts w:asciiTheme="minorHAnsi" w:hAnsiTheme="minorHAnsi" w:cstheme="minorHAnsi"/>
          <w:color w:val="000000" w:themeColor="text1"/>
        </w:rPr>
        <w:t xml:space="preserve">of only one atrium and one ventricle. Nonetheless, the </w:t>
      </w:r>
      <w:r w:rsidR="00380712" w:rsidRPr="00EC23BF">
        <w:rPr>
          <w:rFonts w:asciiTheme="minorHAnsi" w:hAnsiTheme="minorHAnsi" w:cstheme="minorHAnsi"/>
          <w:color w:val="000000" w:themeColor="text1"/>
        </w:rPr>
        <w:t>electrocardiogram (</w:t>
      </w:r>
      <w:r w:rsidRPr="00EC23BF">
        <w:rPr>
          <w:rFonts w:asciiTheme="minorHAnsi" w:hAnsiTheme="minorHAnsi" w:cstheme="minorHAnsi"/>
          <w:color w:val="000000" w:themeColor="text1"/>
        </w:rPr>
        <w:t>ECG</w:t>
      </w:r>
      <w:r w:rsidR="00380712"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waveforms and the duration</w:t>
      </w:r>
      <w:r w:rsidR="00CF1F87">
        <w:rPr>
          <w:rFonts w:asciiTheme="minorHAnsi" w:hAnsiTheme="minorHAnsi" w:cstheme="minorHAnsi"/>
          <w:color w:val="000000" w:themeColor="text1"/>
        </w:rPr>
        <w:t xml:space="preserve"> of</w:t>
      </w:r>
      <w:r w:rsidRPr="00EC23BF">
        <w:rPr>
          <w:rFonts w:asciiTheme="minorHAnsi" w:hAnsiTheme="minorHAnsi" w:cstheme="minorHAnsi"/>
          <w:color w:val="000000" w:themeColor="text1"/>
        </w:rPr>
        <w:t xml:space="preserve"> the QT interval</w:t>
      </w:r>
      <w:r w:rsidR="00952F95"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of both species are remarkably similar</w:t>
      </w:r>
      <w:r w:rsidR="00A4438E" w:rsidRPr="00EC23BF">
        <w:rPr>
          <w:rFonts w:asciiTheme="minorHAnsi" w:hAnsiTheme="minorHAnsi" w:cstheme="minorHAnsi"/>
          <w:color w:val="000000" w:themeColor="text1"/>
        </w:rPr>
        <w:t xml:space="preserve"> (</w:t>
      </w:r>
      <w:r w:rsidR="00A4438E" w:rsidRPr="00EC23BF">
        <w:rPr>
          <w:rFonts w:asciiTheme="minorHAnsi" w:hAnsiTheme="minorHAnsi" w:cstheme="minorHAnsi"/>
          <w:b/>
          <w:color w:val="000000" w:themeColor="text1"/>
        </w:rPr>
        <w:t xml:space="preserve">Figure </w:t>
      </w:r>
      <w:r w:rsidR="00DF022D" w:rsidRPr="00EC23BF">
        <w:rPr>
          <w:rFonts w:asciiTheme="minorHAnsi" w:hAnsiTheme="minorHAnsi" w:cstheme="minorHAnsi"/>
          <w:b/>
          <w:color w:val="000000" w:themeColor="text1"/>
        </w:rPr>
        <w:t>1</w:t>
      </w:r>
      <w:r w:rsidR="00A4438E" w:rsidRPr="00EC23BF">
        <w:rPr>
          <w:rFonts w:asciiTheme="minorHAnsi" w:hAnsiTheme="minorHAnsi" w:cstheme="minorHAnsi"/>
          <w:color w:val="000000" w:themeColor="text1"/>
        </w:rPr>
        <w:t>)</w:t>
      </w:r>
      <w:r w:rsidR="00981D1C" w:rsidRPr="00EC23BF">
        <w:rPr>
          <w:rFonts w:asciiTheme="minorHAnsi" w:hAnsiTheme="minorHAnsi" w:cstheme="minorHAnsi"/>
          <w:color w:val="000000" w:themeColor="text1"/>
        </w:rPr>
        <w:t>. Accordingly,</w:t>
      </w:r>
      <w:r w:rsidR="00CB1557" w:rsidRPr="00EC23BF">
        <w:rPr>
          <w:rFonts w:asciiTheme="minorHAnsi" w:hAnsiTheme="minorHAnsi" w:cstheme="minorHAnsi"/>
          <w:color w:val="000000" w:themeColor="text1"/>
        </w:rPr>
        <w:t xml:space="preserve"> zebrafish </w:t>
      </w:r>
      <w:r w:rsidR="00981D1C" w:rsidRPr="00EC23BF">
        <w:rPr>
          <w:rFonts w:asciiTheme="minorHAnsi" w:hAnsiTheme="minorHAnsi" w:cstheme="minorHAnsi"/>
          <w:color w:val="000000" w:themeColor="text1"/>
        </w:rPr>
        <w:t>ha</w:t>
      </w:r>
      <w:r w:rsidR="00CF1F87">
        <w:rPr>
          <w:rFonts w:asciiTheme="minorHAnsi" w:hAnsiTheme="minorHAnsi" w:cstheme="minorHAnsi"/>
          <w:color w:val="000000" w:themeColor="text1"/>
        </w:rPr>
        <w:t>s</w:t>
      </w:r>
      <w:r w:rsidR="00981D1C" w:rsidRPr="00EC23BF">
        <w:rPr>
          <w:rFonts w:asciiTheme="minorHAnsi" w:hAnsiTheme="minorHAnsi" w:cstheme="minorHAnsi"/>
          <w:color w:val="000000" w:themeColor="text1"/>
        </w:rPr>
        <w:t xml:space="preserve"> </w:t>
      </w:r>
      <w:r w:rsidR="00CB1557" w:rsidRPr="00EC23BF">
        <w:rPr>
          <w:rFonts w:asciiTheme="minorHAnsi" w:hAnsiTheme="minorHAnsi" w:cstheme="minorHAnsi"/>
          <w:color w:val="000000" w:themeColor="text1"/>
        </w:rPr>
        <w:t>emerge</w:t>
      </w:r>
      <w:r w:rsidR="00981D1C" w:rsidRPr="00EC23BF">
        <w:rPr>
          <w:rFonts w:asciiTheme="minorHAnsi" w:hAnsiTheme="minorHAnsi" w:cstheme="minorHAnsi"/>
          <w:color w:val="000000" w:themeColor="text1"/>
        </w:rPr>
        <w:t>d</w:t>
      </w:r>
      <w:r w:rsidR="00CB1557" w:rsidRPr="00EC23BF">
        <w:rPr>
          <w:rFonts w:asciiTheme="minorHAnsi" w:hAnsiTheme="minorHAnsi" w:cstheme="minorHAnsi"/>
          <w:color w:val="000000" w:themeColor="text1"/>
        </w:rPr>
        <w:t xml:space="preserve"> as a popular</w:t>
      </w:r>
      <w:r w:rsidR="00503A3B" w:rsidRPr="00EC23BF">
        <w:rPr>
          <w:rFonts w:asciiTheme="minorHAnsi" w:hAnsiTheme="minorHAnsi" w:cstheme="minorHAnsi"/>
          <w:color w:val="000000" w:themeColor="text1"/>
        </w:rPr>
        <w:t xml:space="preserve"> </w:t>
      </w:r>
      <w:r w:rsidR="00CB1557" w:rsidRPr="00EC23BF">
        <w:rPr>
          <w:rFonts w:asciiTheme="minorHAnsi" w:hAnsiTheme="minorHAnsi" w:cstheme="minorHAnsi"/>
          <w:color w:val="000000" w:themeColor="text1"/>
        </w:rPr>
        <w:t>model for studying human inherited arrhythmias</w:t>
      </w:r>
      <w:r w:rsidR="00CB1557"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EC23BF">
        <w:rPr>
          <w:rFonts w:asciiTheme="minorHAnsi" w:hAnsiTheme="minorHAnsi" w:cstheme="minorHAnsi"/>
          <w:color w:val="000000" w:themeColor="text1"/>
        </w:rPr>
        <w:instrText xml:space="preserve"> ADDIN EN.CITE </w:instrText>
      </w:r>
      <w:r w:rsidR="00EA0B48"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EC23BF">
        <w:rPr>
          <w:rFonts w:asciiTheme="minorHAnsi" w:hAnsiTheme="minorHAnsi" w:cstheme="minorHAnsi"/>
          <w:color w:val="000000" w:themeColor="text1"/>
        </w:rPr>
        <w:instrText xml:space="preserve"> ADDIN EN.CITE.DATA </w:instrText>
      </w:r>
      <w:r w:rsidR="00EA0B48" w:rsidRPr="00EC23BF">
        <w:rPr>
          <w:rFonts w:asciiTheme="minorHAnsi" w:hAnsiTheme="minorHAnsi" w:cstheme="minorHAnsi"/>
          <w:color w:val="000000" w:themeColor="text1"/>
        </w:rPr>
      </w:r>
      <w:r w:rsidR="00EA0B48"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r>
      <w:r w:rsidR="00CB155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1-3</w:t>
      </w:r>
      <w:r w:rsidR="00CB1557"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t xml:space="preserve"> and for high-throughput drug screening of potential human cardiotoxicities</w:t>
      </w:r>
      <w:r w:rsidR="00CB1557" w:rsidRPr="00EC23BF">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EC23BF">
        <w:rPr>
          <w:rFonts w:asciiTheme="minorHAnsi" w:hAnsiTheme="minorHAnsi" w:cstheme="minorHAnsi"/>
          <w:color w:val="000000" w:themeColor="text1"/>
        </w:rPr>
        <w:instrText xml:space="preserve"> ADDIN EN.CITE </w:instrText>
      </w:r>
      <w:r w:rsidR="00EA0B48" w:rsidRPr="00EC23BF">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EC23BF">
        <w:rPr>
          <w:rFonts w:asciiTheme="minorHAnsi" w:hAnsiTheme="minorHAnsi" w:cstheme="minorHAnsi"/>
          <w:color w:val="000000" w:themeColor="text1"/>
        </w:rPr>
        <w:instrText xml:space="preserve"> ADDIN EN.CITE.DATA </w:instrText>
      </w:r>
      <w:r w:rsidR="00EA0B48" w:rsidRPr="00EC23BF">
        <w:rPr>
          <w:rFonts w:asciiTheme="minorHAnsi" w:hAnsiTheme="minorHAnsi" w:cstheme="minorHAnsi"/>
          <w:color w:val="000000" w:themeColor="text1"/>
        </w:rPr>
      </w:r>
      <w:r w:rsidR="00EA0B48"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r>
      <w:r w:rsidR="00CB155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4,5</w:t>
      </w:r>
      <w:r w:rsidR="00CB1557"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t>, such as QT prolongation.</w:t>
      </w:r>
    </w:p>
    <w:p w14:paraId="4367FAE0" w14:textId="77777777" w:rsidR="002C3922" w:rsidRPr="00EC23BF" w:rsidRDefault="002C3922" w:rsidP="001F3491">
      <w:pPr>
        <w:rPr>
          <w:rFonts w:asciiTheme="minorHAnsi" w:hAnsiTheme="minorHAnsi" w:cstheme="minorHAnsi"/>
          <w:color w:val="000000" w:themeColor="text1"/>
        </w:rPr>
      </w:pPr>
    </w:p>
    <w:p w14:paraId="1E82B4BF" w14:textId="09ED8071" w:rsidR="00D856C7" w:rsidRPr="00EC23BF" w:rsidRDefault="00BF248D"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In the routine evaluation of human cardi</w:t>
      </w:r>
      <w:r w:rsidR="00CC3395" w:rsidRPr="00EC23BF">
        <w:rPr>
          <w:rFonts w:asciiTheme="minorHAnsi" w:hAnsiTheme="minorHAnsi" w:cstheme="minorHAnsi"/>
          <w:color w:val="000000" w:themeColor="text1"/>
        </w:rPr>
        <w:t>ac diseases</w:t>
      </w:r>
      <w:r w:rsidRPr="00EC23BF">
        <w:rPr>
          <w:rFonts w:asciiTheme="minorHAnsi" w:hAnsiTheme="minorHAnsi" w:cstheme="minorHAnsi"/>
          <w:color w:val="000000" w:themeColor="text1"/>
        </w:rPr>
        <w:t>,</w:t>
      </w:r>
      <w:r w:rsidR="00C323F4" w:rsidRPr="00EC23BF">
        <w:rPr>
          <w:rFonts w:asciiTheme="minorHAnsi" w:hAnsiTheme="minorHAnsi" w:cstheme="minorHAnsi"/>
          <w:color w:val="000000" w:themeColor="text1"/>
        </w:rPr>
        <w:t xml:space="preserve"> </w:t>
      </w:r>
      <w:r w:rsidR="00715659" w:rsidRPr="00EC23BF">
        <w:rPr>
          <w:rFonts w:asciiTheme="minorHAnsi" w:hAnsiTheme="minorHAnsi" w:cstheme="minorHAnsi"/>
          <w:color w:val="000000" w:themeColor="text1"/>
        </w:rPr>
        <w:t xml:space="preserve">the body-surface ECG has become </w:t>
      </w:r>
      <w:r w:rsidR="00C323F4" w:rsidRPr="00EC23BF">
        <w:rPr>
          <w:rFonts w:asciiTheme="minorHAnsi" w:hAnsiTheme="minorHAnsi" w:cstheme="minorHAnsi"/>
          <w:color w:val="000000" w:themeColor="text1"/>
        </w:rPr>
        <w:t xml:space="preserve">the most extensively used first-line </w:t>
      </w:r>
      <w:r w:rsidR="00715659" w:rsidRPr="00EC23BF">
        <w:rPr>
          <w:rFonts w:asciiTheme="minorHAnsi" w:hAnsiTheme="minorHAnsi" w:cstheme="minorHAnsi"/>
          <w:color w:val="000000" w:themeColor="text1"/>
        </w:rPr>
        <w:t xml:space="preserve">non-invasive diagnostic tool </w:t>
      </w:r>
      <w:r w:rsidR="00C323F4" w:rsidRPr="00EC23BF">
        <w:rPr>
          <w:rFonts w:asciiTheme="minorHAnsi" w:hAnsiTheme="minorHAnsi" w:cstheme="minorHAnsi"/>
          <w:color w:val="000000" w:themeColor="text1"/>
        </w:rPr>
        <w:t>since its invention by Einthoven in 1903</w:t>
      </w:r>
      <w:r w:rsidRPr="00EC23BF">
        <w:rPr>
          <w:rFonts w:asciiTheme="minorHAnsi" w:hAnsiTheme="minorHAnsi" w:cstheme="minorHAnsi"/>
          <w:color w:val="000000" w:themeColor="text1"/>
        </w:rPr>
        <w:t>. In contrast</w:t>
      </w:r>
      <w:r w:rsidR="00C323F4" w:rsidRPr="00EC23BF">
        <w:rPr>
          <w:rFonts w:asciiTheme="minorHAnsi" w:hAnsiTheme="minorHAnsi" w:cstheme="minorHAnsi"/>
          <w:color w:val="000000" w:themeColor="text1"/>
        </w:rPr>
        <w:t xml:space="preserve">, </w:t>
      </w:r>
      <w:r w:rsidR="00D856C7" w:rsidRPr="00EC23BF">
        <w:rPr>
          <w:rFonts w:asciiTheme="minorHAnsi" w:hAnsiTheme="minorHAnsi" w:cstheme="minorHAnsi"/>
          <w:color w:val="000000" w:themeColor="text1"/>
        </w:rPr>
        <w:t xml:space="preserve">since the first </w:t>
      </w:r>
      <w:r w:rsidRPr="00EC23BF">
        <w:rPr>
          <w:rFonts w:asciiTheme="minorHAnsi" w:hAnsiTheme="minorHAnsi" w:cstheme="minorHAnsi"/>
          <w:color w:val="000000" w:themeColor="text1"/>
        </w:rPr>
        <w:t>adaptation of the body-</w:t>
      </w:r>
      <w:r w:rsidR="00C323F4" w:rsidRPr="00EC23BF">
        <w:rPr>
          <w:rFonts w:asciiTheme="minorHAnsi" w:hAnsiTheme="minorHAnsi" w:cstheme="minorHAnsi"/>
          <w:color w:val="000000" w:themeColor="text1"/>
        </w:rPr>
        <w:t>surface ECG recording</w:t>
      </w:r>
      <w:r w:rsidR="00715659"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method </w:t>
      </w:r>
      <w:r w:rsidR="00C323F4" w:rsidRPr="00EC23BF">
        <w:rPr>
          <w:rFonts w:asciiTheme="minorHAnsi" w:hAnsiTheme="minorHAnsi" w:cstheme="minorHAnsi"/>
          <w:color w:val="000000" w:themeColor="text1"/>
        </w:rPr>
        <w:t xml:space="preserve">for </w:t>
      </w:r>
      <w:r w:rsidR="00D856C7" w:rsidRPr="00EC23BF">
        <w:rPr>
          <w:rFonts w:asciiTheme="minorHAnsi" w:hAnsiTheme="minorHAnsi" w:cstheme="minorHAnsi"/>
          <w:color w:val="000000" w:themeColor="text1"/>
        </w:rPr>
        <w:t xml:space="preserve">adult </w:t>
      </w:r>
      <w:r w:rsidR="00C323F4" w:rsidRPr="00EC23BF">
        <w:rPr>
          <w:rFonts w:asciiTheme="minorHAnsi" w:hAnsiTheme="minorHAnsi" w:cstheme="minorHAnsi"/>
          <w:color w:val="000000" w:themeColor="text1"/>
        </w:rPr>
        <w:t>zebrafish</w:t>
      </w:r>
      <w:r w:rsidR="00D856C7" w:rsidRPr="00EC23BF">
        <w:rPr>
          <w:rFonts w:asciiTheme="minorHAnsi" w:hAnsiTheme="minorHAnsi" w:cstheme="minorHAnsi"/>
          <w:color w:val="000000" w:themeColor="text1"/>
        </w:rPr>
        <w:t xml:space="preserve"> in 2006</w:t>
      </w:r>
      <w:r w:rsidR="00D856C7" w:rsidRPr="00EC23BF">
        <w:rPr>
          <w:rFonts w:asciiTheme="minorHAnsi" w:hAnsiTheme="minorHAnsi" w:cstheme="minorHAnsi"/>
          <w:color w:val="000000" w:themeColor="text1"/>
        </w:rPr>
        <w:fldChar w:fldCharType="begin"/>
      </w:r>
      <w:r w:rsidR="00EA0B48" w:rsidRPr="00EC23BF">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D856C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6</w:t>
      </w:r>
      <w:r w:rsidR="00D856C7" w:rsidRPr="00EC23BF">
        <w:rPr>
          <w:rFonts w:asciiTheme="minorHAnsi" w:hAnsiTheme="minorHAnsi" w:cstheme="minorHAnsi"/>
          <w:color w:val="000000" w:themeColor="text1"/>
        </w:rPr>
        <w:fldChar w:fldCharType="end"/>
      </w:r>
      <w:r w:rsidR="00B6380E" w:rsidRPr="00EC23BF">
        <w:rPr>
          <w:rFonts w:asciiTheme="minorHAnsi" w:hAnsiTheme="minorHAnsi" w:cstheme="minorHAnsi"/>
          <w:color w:val="000000" w:themeColor="text1"/>
        </w:rPr>
        <w:t xml:space="preserve"> and several modifications thereafter</w:t>
      </w:r>
      <w:r w:rsidR="009353E9" w:rsidRPr="00EC23BF">
        <w:rPr>
          <w:rFonts w:asciiTheme="minorHAnsi" w:hAnsiTheme="minorHAnsi" w:cstheme="minorHAnsi"/>
          <w:color w:val="000000" w:themeColor="text1"/>
        </w:rPr>
        <w:fldChar w:fldCharType="begin"/>
      </w:r>
      <w:r w:rsidR="009353E9" w:rsidRPr="00EC23BF">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353E9" w:rsidRPr="00EC23BF">
        <w:rPr>
          <w:rFonts w:asciiTheme="minorHAnsi" w:hAnsiTheme="minorHAnsi" w:cstheme="minorHAnsi"/>
          <w:color w:val="000000" w:themeColor="text1"/>
        </w:rPr>
        <w:fldChar w:fldCharType="separate"/>
      </w:r>
      <w:r w:rsidR="009353E9" w:rsidRPr="00EC23BF">
        <w:rPr>
          <w:rFonts w:asciiTheme="minorHAnsi" w:hAnsiTheme="minorHAnsi" w:cstheme="minorHAnsi"/>
          <w:noProof/>
          <w:color w:val="000000" w:themeColor="text1"/>
          <w:vertAlign w:val="superscript"/>
        </w:rPr>
        <w:t>7</w:t>
      </w:r>
      <w:r w:rsidR="009353E9" w:rsidRPr="00EC23BF">
        <w:rPr>
          <w:rFonts w:asciiTheme="minorHAnsi" w:hAnsiTheme="minorHAnsi" w:cstheme="minorHAnsi"/>
          <w:color w:val="000000" w:themeColor="text1"/>
        </w:rPr>
        <w:fldChar w:fldCharType="end"/>
      </w:r>
      <w:r w:rsidR="00D856C7" w:rsidRPr="00EC23BF">
        <w:rPr>
          <w:rFonts w:asciiTheme="minorHAnsi" w:hAnsiTheme="minorHAnsi" w:cstheme="minorHAnsi"/>
          <w:color w:val="000000" w:themeColor="text1"/>
        </w:rPr>
        <w:t xml:space="preserve">, this technique </w:t>
      </w:r>
      <w:r w:rsidR="00C323F4" w:rsidRPr="00EC23BF">
        <w:rPr>
          <w:rFonts w:asciiTheme="minorHAnsi" w:hAnsiTheme="minorHAnsi" w:cstheme="minorHAnsi"/>
          <w:color w:val="000000" w:themeColor="text1"/>
        </w:rPr>
        <w:t>has remained</w:t>
      </w:r>
      <w:r w:rsidR="002C3922" w:rsidRPr="00EC23BF">
        <w:rPr>
          <w:rFonts w:asciiTheme="minorHAnsi" w:hAnsiTheme="minorHAnsi" w:cstheme="minorHAnsi"/>
          <w:color w:val="000000" w:themeColor="text1"/>
        </w:rPr>
        <w:t xml:space="preserve"> largely</w:t>
      </w:r>
      <w:r w:rsidR="00C323F4" w:rsidRPr="00EC23BF">
        <w:rPr>
          <w:rFonts w:asciiTheme="minorHAnsi" w:hAnsiTheme="minorHAnsi" w:cstheme="minorHAnsi"/>
          <w:color w:val="000000" w:themeColor="text1"/>
        </w:rPr>
        <w:t xml:space="preserve"> inaccessible </w:t>
      </w:r>
      <w:r w:rsidR="00D856C7" w:rsidRPr="00EC23BF">
        <w:rPr>
          <w:rFonts w:asciiTheme="minorHAnsi" w:hAnsiTheme="minorHAnsi" w:cstheme="minorHAnsi"/>
          <w:color w:val="000000" w:themeColor="text1"/>
        </w:rPr>
        <w:t>to</w:t>
      </w:r>
      <w:r w:rsidR="00C323F4" w:rsidRPr="00EC23BF">
        <w:rPr>
          <w:rFonts w:asciiTheme="minorHAnsi" w:hAnsiTheme="minorHAnsi" w:cstheme="minorHAnsi"/>
          <w:color w:val="000000" w:themeColor="text1"/>
        </w:rPr>
        <w:t xml:space="preserve"> many researchers in the field</w:t>
      </w:r>
      <w:r w:rsidRPr="00EC23BF">
        <w:rPr>
          <w:rFonts w:asciiTheme="minorHAnsi" w:hAnsiTheme="minorHAnsi" w:cstheme="minorHAnsi"/>
          <w:color w:val="000000" w:themeColor="text1"/>
        </w:rPr>
        <w:t xml:space="preserve"> despite the popularity of this animal model</w:t>
      </w:r>
      <w:r w:rsidR="00C323F4" w:rsidRPr="00EC23BF">
        <w:rPr>
          <w:rFonts w:asciiTheme="minorHAnsi" w:hAnsiTheme="minorHAnsi" w:cstheme="minorHAnsi"/>
          <w:color w:val="000000" w:themeColor="text1"/>
        </w:rPr>
        <w:t>.</w:t>
      </w:r>
      <w:r w:rsidR="002C3922" w:rsidRPr="00EC23BF">
        <w:rPr>
          <w:rFonts w:asciiTheme="minorHAnsi" w:hAnsiTheme="minorHAnsi" w:cstheme="minorHAnsi"/>
          <w:color w:val="000000" w:themeColor="text1"/>
        </w:rPr>
        <w:t xml:space="preserve"> </w:t>
      </w:r>
      <w:r w:rsidR="00C3072E" w:rsidRPr="00EC23BF">
        <w:rPr>
          <w:rFonts w:asciiTheme="minorHAnsi" w:hAnsiTheme="minorHAnsi" w:cstheme="minorHAnsi"/>
          <w:color w:val="000000" w:themeColor="text1"/>
        </w:rPr>
        <w:t>For</w:t>
      </w:r>
      <w:r w:rsidR="0084157E" w:rsidRPr="00EC23BF">
        <w:rPr>
          <w:rFonts w:asciiTheme="minorHAnsi" w:hAnsiTheme="minorHAnsi" w:cstheme="minorHAnsi"/>
          <w:color w:val="000000" w:themeColor="text1"/>
        </w:rPr>
        <w:t xml:space="preserve"> other researchers who </w:t>
      </w:r>
      <w:r w:rsidR="00EC23BF" w:rsidRPr="00EC23BF">
        <w:rPr>
          <w:rFonts w:asciiTheme="minorHAnsi" w:hAnsiTheme="minorHAnsi" w:cstheme="minorHAnsi"/>
          <w:color w:val="000000" w:themeColor="text1"/>
        </w:rPr>
        <w:t>performed</w:t>
      </w:r>
      <w:r w:rsidR="0084157E" w:rsidRPr="00EC23BF">
        <w:rPr>
          <w:rFonts w:asciiTheme="minorHAnsi" w:hAnsiTheme="minorHAnsi" w:cstheme="minorHAnsi"/>
          <w:color w:val="000000" w:themeColor="text1"/>
        </w:rPr>
        <w:t xml:space="preserve"> in vivo ECG interrogation for adult zebrafish, wide variations among operators </w:t>
      </w:r>
      <w:r w:rsidR="00C3072E" w:rsidRPr="00EC23BF">
        <w:rPr>
          <w:rFonts w:asciiTheme="minorHAnsi" w:hAnsiTheme="minorHAnsi" w:cstheme="minorHAnsi"/>
          <w:color w:val="000000" w:themeColor="text1"/>
        </w:rPr>
        <w:t>led to inconsistency in ECG findings</w:t>
      </w:r>
      <w:r w:rsidR="0084157E" w:rsidRPr="00EC23BF">
        <w:rPr>
          <w:rFonts w:asciiTheme="minorHAnsi" w:hAnsiTheme="minorHAnsi" w:cstheme="minorHAnsi"/>
          <w:color w:val="000000" w:themeColor="text1"/>
        </w:rPr>
        <w:t xml:space="preserve"> </w:t>
      </w:r>
      <w:r w:rsidR="00C3072E" w:rsidRPr="00EC23BF">
        <w:rPr>
          <w:rFonts w:asciiTheme="minorHAnsi" w:hAnsiTheme="minorHAnsi" w:cstheme="minorHAnsi"/>
          <w:color w:val="000000" w:themeColor="text1"/>
        </w:rPr>
        <w:t xml:space="preserve">from different </w:t>
      </w:r>
      <w:r w:rsidR="0084157E" w:rsidRPr="00EC23BF">
        <w:rPr>
          <w:rFonts w:asciiTheme="minorHAnsi" w:hAnsiTheme="minorHAnsi" w:cstheme="minorHAnsi"/>
          <w:color w:val="000000" w:themeColor="text1"/>
        </w:rPr>
        <w:t xml:space="preserve">studies. </w:t>
      </w:r>
      <w:r w:rsidR="002C3922" w:rsidRPr="00EC23BF">
        <w:rPr>
          <w:rFonts w:asciiTheme="minorHAnsi" w:hAnsiTheme="minorHAnsi" w:cstheme="minorHAnsi"/>
          <w:color w:val="000000" w:themeColor="text1"/>
        </w:rPr>
        <w:t>C</w:t>
      </w:r>
      <w:r w:rsidR="0084157E" w:rsidRPr="00EC23BF">
        <w:rPr>
          <w:rFonts w:asciiTheme="minorHAnsi" w:hAnsiTheme="minorHAnsi" w:cstheme="minorHAnsi"/>
          <w:color w:val="000000" w:themeColor="text1"/>
        </w:rPr>
        <w:t>ommon reasons include c</w:t>
      </w:r>
      <w:r w:rsidR="002C3922" w:rsidRPr="00EC23BF">
        <w:rPr>
          <w:rFonts w:asciiTheme="minorHAnsi" w:hAnsiTheme="minorHAnsi" w:cstheme="minorHAnsi"/>
          <w:color w:val="000000" w:themeColor="text1"/>
        </w:rPr>
        <w:t xml:space="preserve">umbersome and expensive specialized devices and software, </w:t>
      </w:r>
      <w:r w:rsidR="00292115" w:rsidRPr="00EC23BF">
        <w:rPr>
          <w:rFonts w:asciiTheme="minorHAnsi" w:hAnsiTheme="minorHAnsi" w:cstheme="minorHAnsi"/>
          <w:color w:val="000000" w:themeColor="text1"/>
        </w:rPr>
        <w:t>low</w:t>
      </w:r>
      <w:r w:rsidR="002C3922" w:rsidRPr="00EC23BF">
        <w:rPr>
          <w:rFonts w:asciiTheme="minorHAnsi" w:hAnsiTheme="minorHAnsi" w:cstheme="minorHAnsi"/>
          <w:color w:val="000000" w:themeColor="text1"/>
        </w:rPr>
        <w:t xml:space="preserve"> signal-to-noise ratio, </w:t>
      </w:r>
      <w:r w:rsidR="007A6AD9" w:rsidRPr="00EC23BF">
        <w:rPr>
          <w:rFonts w:asciiTheme="minorHAnsi" w:hAnsiTheme="minorHAnsi" w:cstheme="minorHAnsi"/>
          <w:color w:val="000000" w:themeColor="text1"/>
        </w:rPr>
        <w:t xml:space="preserve">and </w:t>
      </w:r>
      <w:r w:rsidR="00292115" w:rsidRPr="00EC23BF">
        <w:rPr>
          <w:rFonts w:asciiTheme="minorHAnsi" w:hAnsiTheme="minorHAnsi" w:cstheme="minorHAnsi"/>
          <w:color w:val="000000" w:themeColor="text1"/>
        </w:rPr>
        <w:t xml:space="preserve">confusion regarding </w:t>
      </w:r>
      <w:r w:rsidR="00491E0A">
        <w:rPr>
          <w:rFonts w:asciiTheme="minorHAnsi" w:hAnsiTheme="minorHAnsi" w:cstheme="minorHAnsi"/>
          <w:color w:val="000000" w:themeColor="text1"/>
        </w:rPr>
        <w:t xml:space="preserve">the </w:t>
      </w:r>
      <w:r w:rsidR="00292115" w:rsidRPr="00EC23BF">
        <w:rPr>
          <w:rFonts w:asciiTheme="minorHAnsi" w:hAnsiTheme="minorHAnsi" w:cstheme="minorHAnsi"/>
          <w:color w:val="000000" w:themeColor="text1"/>
        </w:rPr>
        <w:t>electrode</w:t>
      </w:r>
      <w:r w:rsidR="0084157E" w:rsidRPr="00EC23BF">
        <w:rPr>
          <w:rFonts w:asciiTheme="minorHAnsi" w:hAnsiTheme="minorHAnsi" w:cstheme="minorHAnsi"/>
          <w:color w:val="000000" w:themeColor="text1"/>
        </w:rPr>
        <w:t xml:space="preserve"> placement, all </w:t>
      </w:r>
      <w:r w:rsidR="00292115" w:rsidRPr="00EC23BF">
        <w:rPr>
          <w:rFonts w:asciiTheme="minorHAnsi" w:hAnsiTheme="minorHAnsi" w:cstheme="minorHAnsi"/>
          <w:color w:val="000000" w:themeColor="text1"/>
        </w:rPr>
        <w:t>further aggravated by an incomplete understanding of the adult zebrafish ECG features and underlying tissue mechanisms</w:t>
      </w:r>
      <w:r w:rsidR="0084157E" w:rsidRPr="00EC23BF">
        <w:rPr>
          <w:rFonts w:asciiTheme="minorHAnsi" w:hAnsiTheme="minorHAnsi" w:cstheme="minorHAnsi"/>
          <w:color w:val="000000" w:themeColor="text1"/>
        </w:rPr>
        <w:t>.</w:t>
      </w:r>
      <w:r w:rsidR="00292115" w:rsidRPr="00EC23BF">
        <w:rPr>
          <w:rFonts w:asciiTheme="minorHAnsi" w:hAnsiTheme="minorHAnsi" w:cstheme="minorHAnsi"/>
          <w:color w:val="000000" w:themeColor="text1"/>
        </w:rPr>
        <w:t xml:space="preserve"> </w:t>
      </w:r>
      <w:r w:rsidR="00BD254B" w:rsidRPr="00EC23BF">
        <w:rPr>
          <w:rFonts w:asciiTheme="minorHAnsi" w:hAnsiTheme="minorHAnsi" w:cstheme="minorHAnsi"/>
          <w:color w:val="000000" w:themeColor="text1"/>
        </w:rPr>
        <w:t xml:space="preserve">Given </w:t>
      </w:r>
      <w:r w:rsidR="00BD254B" w:rsidRPr="00491E0A">
        <w:rPr>
          <w:rFonts w:asciiTheme="minorHAnsi" w:hAnsiTheme="minorHAnsi" w:cstheme="minorHAnsi"/>
          <w:color w:val="000000" w:themeColor="text1"/>
        </w:rPr>
        <w:t xml:space="preserve">that </w:t>
      </w:r>
      <w:r w:rsidR="00777B4A" w:rsidRPr="00491E0A">
        <w:rPr>
          <w:rFonts w:asciiTheme="minorHAnsi" w:hAnsiTheme="minorHAnsi" w:cstheme="minorHAnsi"/>
          <w:color w:val="000000" w:themeColor="text1"/>
        </w:rPr>
        <w:t>in vivo</w:t>
      </w:r>
      <w:r w:rsidR="00BD254B" w:rsidRPr="00491E0A">
        <w:rPr>
          <w:rFonts w:asciiTheme="minorHAnsi" w:hAnsiTheme="minorHAnsi" w:cstheme="minorHAnsi"/>
          <w:color w:val="000000" w:themeColor="text1"/>
        </w:rPr>
        <w:t xml:space="preserve"> ECG is the only diagnostic tool to electrical</w:t>
      </w:r>
      <w:r w:rsidR="00981D1C" w:rsidRPr="00491E0A">
        <w:rPr>
          <w:rFonts w:asciiTheme="minorHAnsi" w:hAnsiTheme="minorHAnsi" w:cstheme="minorHAnsi"/>
          <w:color w:val="000000" w:themeColor="text1"/>
        </w:rPr>
        <w:t>ly</w:t>
      </w:r>
      <w:r w:rsidR="00BD254B" w:rsidRPr="00491E0A">
        <w:rPr>
          <w:rFonts w:asciiTheme="minorHAnsi" w:hAnsiTheme="minorHAnsi" w:cstheme="minorHAnsi"/>
          <w:color w:val="000000" w:themeColor="text1"/>
        </w:rPr>
        <w:t xml:space="preserve"> phenotype live zebrafish, </w:t>
      </w:r>
      <w:r w:rsidR="00981D1C" w:rsidRPr="00491E0A">
        <w:rPr>
          <w:rFonts w:asciiTheme="minorHAnsi" w:hAnsiTheme="minorHAnsi" w:cstheme="minorHAnsi"/>
          <w:color w:val="000000" w:themeColor="text1"/>
        </w:rPr>
        <w:t>there is a clear</w:t>
      </w:r>
      <w:r w:rsidR="00D856C7" w:rsidRPr="00491E0A">
        <w:rPr>
          <w:rFonts w:asciiTheme="minorHAnsi" w:hAnsiTheme="minorHAnsi" w:cstheme="minorHAnsi"/>
          <w:color w:val="000000" w:themeColor="text1"/>
        </w:rPr>
        <w:t xml:space="preserve"> need</w:t>
      </w:r>
      <w:r w:rsidR="00292115" w:rsidRPr="00491E0A">
        <w:rPr>
          <w:rFonts w:asciiTheme="minorHAnsi" w:hAnsiTheme="minorHAnsi" w:cstheme="minorHAnsi"/>
          <w:color w:val="000000" w:themeColor="text1"/>
        </w:rPr>
        <w:t xml:space="preserve"> </w:t>
      </w:r>
      <w:r w:rsidR="00981D1C" w:rsidRPr="00491E0A">
        <w:rPr>
          <w:rFonts w:asciiTheme="minorHAnsi" w:hAnsiTheme="minorHAnsi" w:cstheme="minorHAnsi"/>
          <w:color w:val="000000" w:themeColor="text1"/>
        </w:rPr>
        <w:t>for</w:t>
      </w:r>
      <w:r w:rsidR="00981D1C" w:rsidRPr="00EC23BF">
        <w:rPr>
          <w:rFonts w:asciiTheme="minorHAnsi" w:hAnsiTheme="minorHAnsi" w:cstheme="minorHAnsi"/>
          <w:color w:val="000000" w:themeColor="text1"/>
        </w:rPr>
        <w:t xml:space="preserve"> </w:t>
      </w:r>
      <w:r w:rsidR="00743A47" w:rsidRPr="00EC23BF">
        <w:rPr>
          <w:rFonts w:asciiTheme="minorHAnsi" w:hAnsiTheme="minorHAnsi" w:cstheme="minorHAnsi"/>
          <w:color w:val="000000" w:themeColor="text1"/>
        </w:rPr>
        <w:t xml:space="preserve">a standardized method to </w:t>
      </w:r>
      <w:r w:rsidR="00BD254B" w:rsidRPr="00EC23BF">
        <w:rPr>
          <w:rFonts w:asciiTheme="minorHAnsi" w:hAnsiTheme="minorHAnsi" w:cstheme="minorHAnsi"/>
          <w:color w:val="000000" w:themeColor="text1"/>
        </w:rPr>
        <w:t xml:space="preserve">improve sensitivity and specificity, reproducibility and accessibility. </w:t>
      </w:r>
    </w:p>
    <w:p w14:paraId="1D9B4CE4" w14:textId="77777777" w:rsidR="00BD254B" w:rsidRPr="00EC23BF" w:rsidRDefault="00BD254B" w:rsidP="001F3491">
      <w:pPr>
        <w:rPr>
          <w:rFonts w:asciiTheme="minorHAnsi" w:hAnsiTheme="minorHAnsi" w:cstheme="minorHAnsi"/>
          <w:color w:val="000000" w:themeColor="text1"/>
        </w:rPr>
      </w:pPr>
    </w:p>
    <w:p w14:paraId="62ADAFBE" w14:textId="19EADEDC" w:rsidR="009706CC" w:rsidRPr="00EC23BF" w:rsidRDefault="0026678B"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we present a practical</w:t>
      </w:r>
      <w:r w:rsidR="0025539A" w:rsidRPr="00EC23BF">
        <w:rPr>
          <w:rFonts w:asciiTheme="minorHAnsi" w:hAnsiTheme="minorHAnsi" w:cstheme="minorHAnsi"/>
          <w:color w:val="000000" w:themeColor="text1"/>
        </w:rPr>
        <w:t>, reliable, and</w:t>
      </w:r>
      <w:r w:rsidRPr="00EC23BF">
        <w:rPr>
          <w:rFonts w:asciiTheme="minorHAnsi" w:hAnsiTheme="minorHAnsi" w:cstheme="minorHAnsi"/>
          <w:color w:val="000000" w:themeColor="text1"/>
        </w:rPr>
        <w:t xml:space="preserve"> </w:t>
      </w:r>
      <w:r w:rsidR="0025539A" w:rsidRPr="00EC23BF">
        <w:rPr>
          <w:rFonts w:asciiTheme="minorHAnsi" w:hAnsiTheme="minorHAnsi" w:cstheme="minorHAnsi"/>
          <w:color w:val="000000" w:themeColor="text1"/>
        </w:rPr>
        <w:t xml:space="preserve">validated </w:t>
      </w:r>
      <w:r w:rsidRPr="00EC23BF">
        <w:rPr>
          <w:rFonts w:asciiTheme="minorHAnsi" w:hAnsiTheme="minorHAnsi" w:cstheme="minorHAnsi"/>
          <w:color w:val="000000" w:themeColor="text1"/>
        </w:rPr>
        <w:t>approach to</w:t>
      </w:r>
      <w:r w:rsidR="0025539A" w:rsidRPr="00EC23BF">
        <w:rPr>
          <w:rFonts w:asciiTheme="minorHAnsi" w:hAnsiTheme="minorHAnsi" w:cstheme="minorHAnsi"/>
          <w:color w:val="000000" w:themeColor="text1"/>
        </w:rPr>
        <w:t xml:space="preserve"> record and interpret</w:t>
      </w:r>
      <w:r w:rsidRPr="00EC23BF">
        <w:rPr>
          <w:rFonts w:asciiTheme="minorHAnsi" w:hAnsiTheme="minorHAnsi" w:cstheme="minorHAnsi"/>
          <w:color w:val="000000" w:themeColor="text1"/>
        </w:rPr>
        <w:t xml:space="preserve"> </w:t>
      </w:r>
      <w:r w:rsidR="0025539A" w:rsidRPr="00491E0A">
        <w:rPr>
          <w:rFonts w:asciiTheme="minorHAnsi" w:hAnsiTheme="minorHAnsi" w:cstheme="minorHAnsi"/>
          <w:color w:val="000000" w:themeColor="text1"/>
        </w:rPr>
        <w:t>zebrafish</w:t>
      </w:r>
      <w:r w:rsidR="0025539A" w:rsidRPr="00491E0A" w:rsidDel="0025539A">
        <w:rPr>
          <w:rFonts w:asciiTheme="minorHAnsi" w:hAnsiTheme="minorHAnsi" w:cstheme="minorHAnsi"/>
          <w:color w:val="000000" w:themeColor="text1"/>
        </w:rPr>
        <w:t xml:space="preserve"> </w:t>
      </w:r>
      <w:r w:rsidR="0025539A" w:rsidRPr="00491E0A">
        <w:rPr>
          <w:rFonts w:asciiTheme="minorHAnsi" w:hAnsiTheme="minorHAnsi" w:cstheme="minorHAnsi"/>
          <w:color w:val="000000" w:themeColor="text1"/>
        </w:rPr>
        <w:t xml:space="preserve">in vivo </w:t>
      </w:r>
      <w:r w:rsidRPr="00491E0A">
        <w:rPr>
          <w:rFonts w:asciiTheme="minorHAnsi" w:hAnsiTheme="minorHAnsi" w:cstheme="minorHAnsi"/>
          <w:color w:val="000000" w:themeColor="text1"/>
        </w:rPr>
        <w:t>electrocardiogra</w:t>
      </w:r>
      <w:r w:rsidR="0025539A" w:rsidRPr="00491E0A">
        <w:rPr>
          <w:rFonts w:asciiTheme="minorHAnsi" w:hAnsiTheme="minorHAnsi" w:cstheme="minorHAnsi"/>
          <w:color w:val="000000" w:themeColor="text1"/>
        </w:rPr>
        <w:t>ms</w:t>
      </w:r>
      <w:r w:rsidRPr="00EC23BF">
        <w:rPr>
          <w:rFonts w:asciiTheme="minorHAnsi" w:hAnsiTheme="minorHAnsi" w:cstheme="minorHAnsi"/>
          <w:color w:val="000000" w:themeColor="text1"/>
        </w:rPr>
        <w:t xml:space="preserve"> </w:t>
      </w:r>
      <w:r w:rsidR="003A29D8" w:rsidRPr="00EC23BF">
        <w:rPr>
          <w:rFonts w:asciiTheme="minorHAnsi" w:hAnsiTheme="minorHAnsi" w:cstheme="minorHAnsi"/>
          <w:color w:val="000000" w:themeColor="text1"/>
        </w:rPr>
        <w:t>(</w:t>
      </w:r>
      <w:r w:rsidR="003A29D8" w:rsidRPr="00EC23BF">
        <w:rPr>
          <w:rFonts w:asciiTheme="minorHAnsi" w:hAnsiTheme="minorHAnsi" w:cstheme="minorHAnsi"/>
          <w:b/>
          <w:color w:val="000000" w:themeColor="text1"/>
        </w:rPr>
        <w:t>Figure 2</w:t>
      </w:r>
      <w:r w:rsidR="003A29D8" w:rsidRPr="00EC23BF">
        <w:rPr>
          <w:rFonts w:asciiTheme="minorHAnsi" w:hAnsiTheme="minorHAnsi" w:cstheme="minorHAnsi"/>
          <w:color w:val="000000" w:themeColor="text1"/>
        </w:rPr>
        <w:t>).</w:t>
      </w:r>
      <w:r w:rsidR="00BC2104" w:rsidRPr="00EC23BF">
        <w:rPr>
          <w:rFonts w:asciiTheme="minorHAnsi" w:hAnsiTheme="minorHAnsi" w:cstheme="minorHAnsi"/>
          <w:color w:val="000000" w:themeColor="text1"/>
        </w:rPr>
        <w:t xml:space="preserve"> Using a </w:t>
      </w:r>
      <w:r w:rsidR="000D61CB" w:rsidRPr="00EC23BF">
        <w:rPr>
          <w:rFonts w:asciiTheme="minorHAnsi" w:hAnsiTheme="minorHAnsi" w:cstheme="minorHAnsi"/>
          <w:color w:val="000000" w:themeColor="text1"/>
        </w:rPr>
        <w:t xml:space="preserve">single </w:t>
      </w:r>
      <w:r w:rsidR="00BC2104" w:rsidRPr="00EC23BF">
        <w:rPr>
          <w:rFonts w:asciiTheme="minorHAnsi" w:hAnsiTheme="minorHAnsi" w:cstheme="minorHAnsi"/>
          <w:color w:val="000000" w:themeColor="text1"/>
        </w:rPr>
        <w:t xml:space="preserve">bipolar lead </w:t>
      </w:r>
      <w:r w:rsidR="000D61CB" w:rsidRPr="00EC23BF">
        <w:rPr>
          <w:rFonts w:asciiTheme="minorHAnsi" w:hAnsiTheme="minorHAnsi" w:cstheme="minorHAnsi"/>
          <w:color w:val="000000" w:themeColor="text1"/>
        </w:rPr>
        <w:t>in the frontal plane</w:t>
      </w:r>
      <w:r w:rsidR="00BC2104" w:rsidRPr="00EC23BF">
        <w:rPr>
          <w:rFonts w:asciiTheme="minorHAnsi" w:hAnsiTheme="minorHAnsi" w:cstheme="minorHAnsi"/>
          <w:color w:val="000000" w:themeColor="text1"/>
        </w:rPr>
        <w:t xml:space="preserve">, we investigated the changes in ECG waveforms and </w:t>
      </w:r>
      <w:r w:rsidR="00A4438E" w:rsidRPr="00EC23BF">
        <w:rPr>
          <w:rFonts w:asciiTheme="minorHAnsi" w:hAnsiTheme="minorHAnsi" w:cstheme="minorHAnsi"/>
          <w:color w:val="000000" w:themeColor="text1"/>
        </w:rPr>
        <w:t xml:space="preserve">interval </w:t>
      </w:r>
      <w:r w:rsidR="00BC2104" w:rsidRPr="00EC23BF">
        <w:rPr>
          <w:rFonts w:asciiTheme="minorHAnsi" w:hAnsiTheme="minorHAnsi" w:cstheme="minorHAnsi"/>
          <w:color w:val="000000" w:themeColor="text1"/>
        </w:rPr>
        <w:t xml:space="preserve">durations </w:t>
      </w:r>
      <w:r w:rsidR="00952F95" w:rsidRPr="00EC23BF">
        <w:rPr>
          <w:rFonts w:asciiTheme="minorHAnsi" w:hAnsiTheme="minorHAnsi" w:cstheme="minorHAnsi"/>
          <w:color w:val="000000" w:themeColor="text1"/>
        </w:rPr>
        <w:t xml:space="preserve">of </w:t>
      </w:r>
      <w:r w:rsidR="00A4438E" w:rsidRPr="00EC23BF">
        <w:rPr>
          <w:rFonts w:asciiTheme="minorHAnsi" w:hAnsiTheme="minorHAnsi" w:cstheme="minorHAnsi"/>
          <w:color w:val="000000" w:themeColor="text1"/>
        </w:rPr>
        <w:t>live anesthetized</w:t>
      </w:r>
      <w:r w:rsidR="00BC2104" w:rsidRPr="00EC23BF">
        <w:rPr>
          <w:rFonts w:asciiTheme="minorHAnsi" w:hAnsiTheme="minorHAnsi" w:cstheme="minorHAnsi"/>
          <w:color w:val="000000" w:themeColor="text1"/>
        </w:rPr>
        <w:t xml:space="preserve"> </w:t>
      </w:r>
      <w:r w:rsidR="0025539A" w:rsidRPr="00EC23BF">
        <w:rPr>
          <w:rFonts w:asciiTheme="minorHAnsi" w:hAnsiTheme="minorHAnsi" w:cstheme="minorHAnsi"/>
          <w:color w:val="000000" w:themeColor="text1"/>
        </w:rPr>
        <w:t xml:space="preserve">healthy </w:t>
      </w:r>
      <w:r w:rsidR="00BC2104" w:rsidRPr="00EC23BF">
        <w:rPr>
          <w:rFonts w:asciiTheme="minorHAnsi" w:hAnsiTheme="minorHAnsi" w:cstheme="minorHAnsi"/>
          <w:color w:val="000000" w:themeColor="text1"/>
        </w:rPr>
        <w:t xml:space="preserve">wild-type </w:t>
      </w:r>
      <w:r w:rsidR="002B0392" w:rsidRPr="00EC23BF">
        <w:rPr>
          <w:rFonts w:asciiTheme="minorHAnsi" w:hAnsiTheme="minorHAnsi" w:cstheme="minorHAnsi"/>
          <w:color w:val="000000" w:themeColor="text1"/>
        </w:rPr>
        <w:t xml:space="preserve">AB </w:t>
      </w:r>
      <w:r w:rsidR="00BC2104" w:rsidRPr="00EC23BF">
        <w:rPr>
          <w:rFonts w:asciiTheme="minorHAnsi" w:hAnsiTheme="minorHAnsi" w:cstheme="minorHAnsi"/>
          <w:color w:val="000000" w:themeColor="text1"/>
        </w:rPr>
        <w:t>adult zebrafish</w:t>
      </w:r>
      <w:r w:rsidR="00C3072E" w:rsidRPr="00EC23BF">
        <w:rPr>
          <w:rFonts w:asciiTheme="minorHAnsi" w:hAnsiTheme="minorHAnsi" w:cstheme="minorHAnsi"/>
          <w:color w:val="000000" w:themeColor="text1"/>
        </w:rPr>
        <w:t>.</w:t>
      </w:r>
    </w:p>
    <w:p w14:paraId="627459CA" w14:textId="77777777" w:rsidR="00EC23BF" w:rsidRPr="00EC23BF" w:rsidRDefault="00EC23BF" w:rsidP="001F3491">
      <w:pPr>
        <w:rPr>
          <w:rFonts w:asciiTheme="minorHAnsi" w:hAnsiTheme="minorHAnsi" w:cstheme="minorHAnsi"/>
          <w:color w:val="000000" w:themeColor="text1"/>
        </w:rPr>
      </w:pPr>
    </w:p>
    <w:p w14:paraId="512E2AEF" w14:textId="7401F259" w:rsidR="00796728" w:rsidRPr="00EC23BF" w:rsidRDefault="00796728" w:rsidP="001F3491">
      <w:pPr>
        <w:pStyle w:val="Heading1"/>
        <w:spacing w:before="0" w:after="0"/>
        <w:rPr>
          <w:szCs w:val="24"/>
        </w:rPr>
      </w:pPr>
      <w:bookmarkStart w:id="1" w:name="_Hlk7684058"/>
      <w:bookmarkStart w:id="2" w:name="_Hlk8020559"/>
      <w:r w:rsidRPr="00EC23BF">
        <w:rPr>
          <w:szCs w:val="24"/>
        </w:rPr>
        <w:t>PROTOCOL</w:t>
      </w:r>
    </w:p>
    <w:p w14:paraId="0AE52492" w14:textId="68ECC017" w:rsidR="00090CA3" w:rsidRPr="00090CA3" w:rsidRDefault="0095064A" w:rsidP="001F3491">
      <w:pPr>
        <w:pStyle w:val="ListParagraph"/>
        <w:ind w:left="0"/>
        <w:rPr>
          <w:rFonts w:asciiTheme="minorHAnsi" w:hAnsiTheme="minorHAnsi" w:cs="Times New Roman"/>
          <w:b/>
        </w:rPr>
      </w:pPr>
      <w:r w:rsidRPr="00EC23BF">
        <w:t>A</w:t>
      </w:r>
      <w:r w:rsidR="008A51CB" w:rsidRPr="00EC23BF">
        <w:t xml:space="preserve">ll experiments in </w:t>
      </w:r>
      <w:r w:rsidR="005F0238" w:rsidRPr="00EC23BF">
        <w:t xml:space="preserve">this study </w:t>
      </w:r>
      <w:r w:rsidRPr="00EC23BF">
        <w:t xml:space="preserve">were conducted </w:t>
      </w:r>
      <w:r w:rsidR="005F0238" w:rsidRPr="00EC23BF">
        <w:t>in accordance with the US National Institutes of Health</w:t>
      </w:r>
      <w:r w:rsidR="005F0238" w:rsidRPr="00EC23BF">
        <w:rPr>
          <w:i/>
        </w:rPr>
        <w:t xml:space="preserve"> </w:t>
      </w:r>
      <w:r w:rsidR="005F0238" w:rsidRPr="00EC23BF">
        <w:t xml:space="preserve">Guide for the Care and Use of Laboratory Animals. </w:t>
      </w:r>
      <w:r w:rsidRPr="00EC23BF">
        <w:t>All animal protocols in this study were approved by t</w:t>
      </w:r>
      <w:r w:rsidR="005F0238" w:rsidRPr="00EC23BF">
        <w:t>he UCLA Institutiona</w:t>
      </w:r>
      <w:r w:rsidRPr="00EC23BF">
        <w:t>l Animal Care and Use Committee.</w:t>
      </w:r>
      <w:r w:rsidR="005F0238" w:rsidRPr="00EC23BF">
        <w:t xml:space="preserve"> </w:t>
      </w:r>
    </w:p>
    <w:p w14:paraId="05082A0B" w14:textId="0F3AD547" w:rsidR="005F0238" w:rsidRPr="00EC23BF" w:rsidRDefault="005F0238" w:rsidP="001F3491"/>
    <w:p w14:paraId="2F70656A" w14:textId="7E858DE9" w:rsidR="003F20E8" w:rsidRPr="003F20E8" w:rsidRDefault="00B738BE" w:rsidP="003F20E8">
      <w:pPr>
        <w:pStyle w:val="Heading2"/>
        <w:numPr>
          <w:ilvl w:val="0"/>
          <w:numId w:val="3"/>
        </w:numPr>
        <w:rPr>
          <w:highlight w:val="yellow"/>
        </w:rPr>
      </w:pPr>
      <w:r w:rsidRPr="009B59EA">
        <w:rPr>
          <w:highlight w:val="yellow"/>
        </w:rPr>
        <w:t>Prepar</w:t>
      </w:r>
      <w:r w:rsidR="00320CF2">
        <w:rPr>
          <w:highlight w:val="yellow"/>
        </w:rPr>
        <w:t>ation of</w:t>
      </w:r>
      <w:r>
        <w:rPr>
          <w:highlight w:val="yellow"/>
        </w:rPr>
        <w:t xml:space="preserve"> the experimental set up</w:t>
      </w:r>
    </w:p>
    <w:p w14:paraId="067344B5" w14:textId="77777777" w:rsidR="001F3491" w:rsidRDefault="001F3491" w:rsidP="00907D76">
      <w:pPr>
        <w:rPr>
          <w:highlight w:val="yellow"/>
        </w:rPr>
      </w:pPr>
    </w:p>
    <w:p w14:paraId="0543F56D" w14:textId="23797788" w:rsidR="003F20E8" w:rsidRDefault="003F20E8" w:rsidP="00907D76">
      <w:pPr>
        <w:pStyle w:val="Heading2"/>
        <w:numPr>
          <w:ilvl w:val="1"/>
          <w:numId w:val="3"/>
        </w:numPr>
        <w:jc w:val="both"/>
        <w:rPr>
          <w:ins w:id="3" w:author="Author"/>
          <w:rFonts w:asciiTheme="minorHAnsi" w:hAnsiTheme="minorHAnsi"/>
          <w:b w:val="0"/>
        </w:rPr>
      </w:pPr>
      <w:r>
        <w:rPr>
          <w:b w:val="0"/>
        </w:rPr>
        <w:t xml:space="preserve">Maintain </w:t>
      </w:r>
      <w:r w:rsidRPr="003F20E8">
        <w:rPr>
          <w:b w:val="0"/>
        </w:rPr>
        <w:t xml:space="preserve">zebrafish </w:t>
      </w:r>
      <w:r w:rsidRPr="003F20E8">
        <w:rPr>
          <w:rFonts w:asciiTheme="minorHAnsi" w:hAnsiTheme="minorHAnsi"/>
          <w:b w:val="0"/>
          <w:color w:val="2A2A2A"/>
          <w:shd w:val="clear" w:color="auto" w:fill="FFFFFF"/>
        </w:rPr>
        <w:t xml:space="preserve">in flow-through aquarium systems on a 14 h light, 10 h dark photoperiod at 28 °C ± 0.5 °C. </w:t>
      </w:r>
      <w:r w:rsidR="00907D76" w:rsidRPr="00907D76">
        <w:rPr>
          <w:rFonts w:asciiTheme="minorHAnsi" w:hAnsiTheme="minorHAnsi"/>
          <w:b w:val="0"/>
          <w:color w:val="2A2A2A"/>
          <w:shd w:val="clear" w:color="auto" w:fill="FFFFFF"/>
        </w:rPr>
        <w:t>Feed with flake food daily and live brine shrimp (</w:t>
      </w:r>
      <w:r w:rsidR="00907D76" w:rsidRPr="00907D76">
        <w:rPr>
          <w:rStyle w:val="Emphasis"/>
          <w:rFonts w:asciiTheme="minorHAnsi" w:hAnsiTheme="minorHAnsi"/>
          <w:b w:val="0"/>
          <w:color w:val="2A2A2A"/>
          <w:bdr w:val="none" w:sz="0" w:space="0" w:color="auto" w:frame="1"/>
          <w:shd w:val="clear" w:color="auto" w:fill="FFFFFF"/>
        </w:rPr>
        <w:t>Artemia nauplii</w:t>
      </w:r>
      <w:r w:rsidR="00907D76" w:rsidRPr="00907D76">
        <w:rPr>
          <w:rFonts w:asciiTheme="minorHAnsi" w:hAnsiTheme="minorHAnsi"/>
          <w:b w:val="0"/>
          <w:color w:val="2A2A2A"/>
          <w:shd w:val="clear" w:color="auto" w:fill="FFFFFF"/>
        </w:rPr>
        <w:t>) twice daily.</w:t>
      </w:r>
      <w:r w:rsidR="00907D76" w:rsidRPr="00907D76">
        <w:rPr>
          <w:b w:val="0"/>
        </w:rPr>
        <w:t xml:space="preserve"> Z</w:t>
      </w:r>
      <w:r w:rsidR="00907D76">
        <w:rPr>
          <w:b w:val="0"/>
        </w:rPr>
        <w:t xml:space="preserve">ebrafish </w:t>
      </w:r>
      <w:r w:rsidR="00B22B8F">
        <w:rPr>
          <w:b w:val="0"/>
        </w:rPr>
        <w:t>i</w:t>
      </w:r>
      <w:r w:rsidR="00907D76">
        <w:rPr>
          <w:b w:val="0"/>
        </w:rPr>
        <w:t xml:space="preserve">n this study were maintained and fed by </w:t>
      </w:r>
      <w:r w:rsidR="00907D76">
        <w:rPr>
          <w:rFonts w:asciiTheme="minorHAnsi" w:hAnsiTheme="minorHAnsi"/>
          <w:b w:val="0"/>
        </w:rPr>
        <w:t xml:space="preserve">the UCLA Zebrafish </w:t>
      </w:r>
      <w:r w:rsidR="00907D76" w:rsidRPr="003F20E8">
        <w:rPr>
          <w:rFonts w:asciiTheme="minorHAnsi" w:hAnsiTheme="minorHAnsi"/>
          <w:b w:val="0"/>
        </w:rPr>
        <w:lastRenderedPageBreak/>
        <w:t>Core</w:t>
      </w:r>
      <w:r w:rsidR="00907D76">
        <w:rPr>
          <w:rFonts w:asciiTheme="minorHAnsi" w:hAnsiTheme="minorHAnsi"/>
          <w:b w:val="0"/>
        </w:rPr>
        <w:t>.</w:t>
      </w:r>
    </w:p>
    <w:p w14:paraId="05EB6311" w14:textId="77777777" w:rsidR="00B441C7" w:rsidRPr="00B441C7" w:rsidRDefault="00B441C7" w:rsidP="00B441C7"/>
    <w:p w14:paraId="06FA67CB" w14:textId="4C6D4FB1" w:rsidR="00B441C7" w:rsidRPr="004C516D" w:rsidRDefault="00B441C7" w:rsidP="00B441C7">
      <w:pPr>
        <w:pStyle w:val="Heading2"/>
        <w:numPr>
          <w:ilvl w:val="1"/>
          <w:numId w:val="3"/>
        </w:numPr>
        <w:jc w:val="both"/>
        <w:rPr>
          <w:ins w:id="4" w:author="Author"/>
          <w:b w:val="0"/>
          <w:highlight w:val="yellow"/>
        </w:rPr>
      </w:pPr>
      <w:ins w:id="5" w:author="Author">
        <w:r w:rsidRPr="004C516D">
          <w:rPr>
            <w:b w:val="0"/>
            <w:highlight w:val="yellow"/>
          </w:rPr>
          <w:t xml:space="preserve">On the day of the experiment, transport zebrafish from the aquarium to the </w:t>
        </w:r>
        <w:r>
          <w:rPr>
            <w:b w:val="0"/>
            <w:highlight w:val="yellow"/>
          </w:rPr>
          <w:t>laboratory</w:t>
        </w:r>
        <w:r>
          <w:rPr>
            <w:b w:val="0"/>
            <w:highlight w:val="yellow"/>
          </w:rPr>
          <w:t>.</w:t>
        </w:r>
      </w:ins>
    </w:p>
    <w:p w14:paraId="4F2138CE" w14:textId="77777777" w:rsidR="003F20E8" w:rsidRPr="00907D76" w:rsidRDefault="003F20E8" w:rsidP="00907D76">
      <w:pPr>
        <w:rPr>
          <w:highlight w:val="yellow"/>
        </w:rPr>
      </w:pPr>
    </w:p>
    <w:p w14:paraId="0BAB97B6" w14:textId="60600369" w:rsidR="001F3491" w:rsidRPr="00B441C7" w:rsidRDefault="00CF6C53" w:rsidP="00907D76">
      <w:pPr>
        <w:pStyle w:val="Heading2"/>
        <w:numPr>
          <w:ilvl w:val="1"/>
          <w:numId w:val="3"/>
        </w:numPr>
        <w:jc w:val="both"/>
        <w:rPr>
          <w:highlight w:val="yellow"/>
        </w:rPr>
      </w:pPr>
      <w:r>
        <w:rPr>
          <w:rFonts w:asciiTheme="minorHAnsi" w:hAnsiTheme="minorHAnsi"/>
          <w:b w:val="0"/>
          <w:highlight w:val="yellow"/>
        </w:rPr>
        <w:t xml:space="preserve">Set up </w:t>
      </w:r>
      <w:r w:rsidR="00C0441B" w:rsidRPr="001F3491">
        <w:rPr>
          <w:b w:val="0"/>
          <w:highlight w:val="yellow"/>
        </w:rPr>
        <w:t>the</w:t>
      </w:r>
      <w:r w:rsidR="00C0441B" w:rsidRPr="00C0441B">
        <w:rPr>
          <w:b w:val="0"/>
          <w:highlight w:val="yellow"/>
        </w:rPr>
        <w:t xml:space="preserve"> </w:t>
      </w:r>
      <w:r w:rsidR="00C0441B" w:rsidRPr="00C0441B">
        <w:rPr>
          <w:rFonts w:cstheme="minorHAnsi"/>
          <w:b w:val="0"/>
          <w:highlight w:val="yellow"/>
        </w:rPr>
        <w:t>in vivo</w:t>
      </w:r>
      <w:r w:rsidR="00C0441B" w:rsidRPr="00C0441B">
        <w:rPr>
          <w:b w:val="0"/>
          <w:highlight w:val="yellow"/>
        </w:rPr>
        <w:t xml:space="preserve"> </w:t>
      </w:r>
      <w:r w:rsidR="00C0441B" w:rsidRPr="001F3491">
        <w:rPr>
          <w:b w:val="0"/>
          <w:highlight w:val="yellow"/>
        </w:rPr>
        <w:t>ECG recording s</w:t>
      </w:r>
      <w:r>
        <w:rPr>
          <w:rFonts w:asciiTheme="minorHAnsi" w:hAnsiTheme="minorHAnsi"/>
          <w:b w:val="0"/>
          <w:highlight w:val="yellow"/>
        </w:rPr>
        <w:t>ystem</w:t>
      </w:r>
      <w:r w:rsidR="00C0441B">
        <w:rPr>
          <w:rFonts w:asciiTheme="minorHAnsi" w:hAnsiTheme="minorHAnsi"/>
          <w:b w:val="0"/>
          <w:highlight w:val="yellow"/>
        </w:rPr>
        <w:t xml:space="preserve"> by</w:t>
      </w:r>
      <w:r w:rsidR="004B5179" w:rsidRPr="004B5179">
        <w:rPr>
          <w:rFonts w:asciiTheme="minorHAnsi" w:hAnsiTheme="minorHAnsi"/>
          <w:b w:val="0"/>
          <w:highlight w:val="yellow"/>
        </w:rPr>
        <w:t xml:space="preserve"> connecting the essential pieces of equipment</w:t>
      </w:r>
      <w:r w:rsidR="004B5179">
        <w:rPr>
          <w:rFonts w:asciiTheme="minorHAnsi" w:hAnsiTheme="minorHAnsi"/>
          <w:b w:val="0"/>
          <w:highlight w:val="yellow"/>
        </w:rPr>
        <w:t xml:space="preserve"> and i</w:t>
      </w:r>
      <w:r w:rsidR="004B5179" w:rsidRPr="004B5179">
        <w:rPr>
          <w:rFonts w:asciiTheme="minorHAnsi" w:hAnsiTheme="minorHAnsi"/>
          <w:b w:val="0"/>
          <w:highlight w:val="yellow"/>
        </w:rPr>
        <w:t>nsert</w:t>
      </w:r>
      <w:r w:rsidR="004B5179">
        <w:rPr>
          <w:rFonts w:asciiTheme="minorHAnsi" w:hAnsiTheme="minorHAnsi"/>
          <w:b w:val="0"/>
          <w:highlight w:val="yellow"/>
        </w:rPr>
        <w:t>ing</w:t>
      </w:r>
      <w:r w:rsidR="004B5179" w:rsidRPr="004B5179">
        <w:rPr>
          <w:rFonts w:asciiTheme="minorHAnsi" w:hAnsiTheme="minorHAnsi"/>
          <w:b w:val="0"/>
          <w:highlight w:val="yellow"/>
        </w:rPr>
        <w:t xml:space="preserve"> the three color-coded stainless-steel electrodes into the three color-matched access portals of the amplifie</w:t>
      </w:r>
      <w:r w:rsidR="004B5179">
        <w:rPr>
          <w:rFonts w:asciiTheme="minorHAnsi" w:hAnsiTheme="minorHAnsi"/>
          <w:b w:val="0"/>
          <w:highlight w:val="yellow"/>
        </w:rPr>
        <w:t>r</w:t>
      </w:r>
      <w:r w:rsidR="00D06AD7" w:rsidRPr="004B5179">
        <w:rPr>
          <w:b w:val="0"/>
          <w:highlight w:val="yellow"/>
        </w:rPr>
        <w:t xml:space="preserve"> </w:t>
      </w:r>
      <w:r w:rsidR="005069DA" w:rsidRPr="004B5179">
        <w:rPr>
          <w:b w:val="0"/>
          <w:highlight w:val="yellow"/>
        </w:rPr>
        <w:t>(</w:t>
      </w:r>
      <w:r w:rsidR="00330CA3" w:rsidRPr="004B5179">
        <w:rPr>
          <w:highlight w:val="yellow"/>
        </w:rPr>
        <w:t xml:space="preserve">Figure </w:t>
      </w:r>
      <w:r w:rsidR="003A29D8" w:rsidRPr="004B5179">
        <w:rPr>
          <w:highlight w:val="yellow"/>
        </w:rPr>
        <w:t>3</w:t>
      </w:r>
      <w:r w:rsidR="005069DA" w:rsidRPr="004B5179">
        <w:rPr>
          <w:b w:val="0"/>
          <w:highlight w:val="yellow"/>
        </w:rPr>
        <w:t>).</w:t>
      </w:r>
      <w:r w:rsidR="00C0441B" w:rsidRPr="00C0441B">
        <w:rPr>
          <w:b w:val="0"/>
          <w:highlight w:val="yellow"/>
        </w:rPr>
        <w:t xml:space="preserve"> </w:t>
      </w:r>
      <w:r w:rsidR="001E1618">
        <w:rPr>
          <w:b w:val="0"/>
          <w:highlight w:val="yellow"/>
        </w:rPr>
        <w:t>S</w:t>
      </w:r>
      <w:r w:rsidR="00C0441B" w:rsidRPr="001F3491">
        <w:rPr>
          <w:b w:val="0"/>
          <w:highlight w:val="yellow"/>
        </w:rPr>
        <w:t xml:space="preserve">tart </w:t>
      </w:r>
      <w:r w:rsidR="00C0441B">
        <w:rPr>
          <w:b w:val="0"/>
          <w:highlight w:val="yellow"/>
        </w:rPr>
        <w:t xml:space="preserve">the </w:t>
      </w:r>
      <w:r w:rsidR="00C0441B" w:rsidRPr="001F3491">
        <w:rPr>
          <w:b w:val="0"/>
          <w:highlight w:val="yellow"/>
        </w:rPr>
        <w:t>system</w:t>
      </w:r>
      <w:r w:rsidR="001E1618">
        <w:rPr>
          <w:b w:val="0"/>
          <w:highlight w:val="yellow"/>
        </w:rPr>
        <w:t xml:space="preserve"> at the start of an ECG recording and/or analysis session</w:t>
      </w:r>
      <w:r w:rsidR="00C0441B">
        <w:rPr>
          <w:b w:val="0"/>
          <w:highlight w:val="yellow"/>
        </w:rPr>
        <w:t>.</w:t>
      </w:r>
    </w:p>
    <w:p w14:paraId="499B759D" w14:textId="77777777" w:rsidR="004C516D" w:rsidRDefault="004C516D" w:rsidP="004C516D">
      <w:pPr>
        <w:pStyle w:val="Heading2"/>
        <w:jc w:val="both"/>
        <w:rPr>
          <w:ins w:id="6" w:author="Author"/>
          <w:b w:val="0"/>
          <w:highlight w:val="yellow"/>
        </w:rPr>
      </w:pPr>
    </w:p>
    <w:p w14:paraId="2B1503A2" w14:textId="7E53D239" w:rsidR="005069DA" w:rsidRPr="004C516D" w:rsidRDefault="00BB26A8" w:rsidP="00907D76">
      <w:pPr>
        <w:pStyle w:val="Heading2"/>
        <w:numPr>
          <w:ilvl w:val="1"/>
          <w:numId w:val="3"/>
        </w:numPr>
        <w:jc w:val="both"/>
        <w:rPr>
          <w:b w:val="0"/>
        </w:rPr>
      </w:pPr>
      <w:r w:rsidRPr="004C516D">
        <w:rPr>
          <w:b w:val="0"/>
        </w:rPr>
        <w:t xml:space="preserve">Procure </w:t>
      </w:r>
      <w:del w:id="7" w:author="Author">
        <w:r w:rsidR="00D14010" w:rsidRPr="004C516D" w:rsidDel="004C516D">
          <w:rPr>
            <w:b w:val="0"/>
          </w:rPr>
          <w:delText>zebrafish</w:delText>
        </w:r>
        <w:r w:rsidR="004B5179" w:rsidRPr="004C516D" w:rsidDel="004C516D">
          <w:rPr>
            <w:b w:val="0"/>
          </w:rPr>
          <w:delText xml:space="preserve"> </w:delText>
        </w:r>
        <w:r w:rsidR="00D14010" w:rsidRPr="004C516D" w:rsidDel="004C516D">
          <w:rPr>
            <w:b w:val="0"/>
          </w:rPr>
          <w:delText xml:space="preserve">and </w:delText>
        </w:r>
        <w:r w:rsidRPr="004C516D" w:rsidDel="004C516D">
          <w:rPr>
            <w:b w:val="0"/>
          </w:rPr>
          <w:delText xml:space="preserve">other </w:delText>
        </w:r>
      </w:del>
      <w:r w:rsidRPr="004C516D">
        <w:rPr>
          <w:b w:val="0"/>
        </w:rPr>
        <w:t xml:space="preserve">necessary tools, such as a </w:t>
      </w:r>
      <w:ins w:id="8" w:author="Author">
        <w:r w:rsidR="00B441C7">
          <w:rPr>
            <w:b w:val="0"/>
          </w:rPr>
          <w:t xml:space="preserve">timer/stopwatch, a </w:t>
        </w:r>
      </w:ins>
      <w:r w:rsidRPr="004C516D">
        <w:rPr>
          <w:b w:val="0"/>
        </w:rPr>
        <w:t>w</w:t>
      </w:r>
      <w:r w:rsidR="00296FC4" w:rsidRPr="004C516D">
        <w:rPr>
          <w:b w:val="0"/>
        </w:rPr>
        <w:t>et sponge with</w:t>
      </w:r>
      <w:r w:rsidRPr="004C516D">
        <w:rPr>
          <w:b w:val="0"/>
        </w:rPr>
        <w:t xml:space="preserve"> </w:t>
      </w:r>
      <w:r w:rsidR="00CF1F87" w:rsidRPr="004C516D">
        <w:rPr>
          <w:b w:val="0"/>
        </w:rPr>
        <w:t xml:space="preserve">a </w:t>
      </w:r>
      <w:r w:rsidR="00296FC4" w:rsidRPr="004C516D">
        <w:rPr>
          <w:b w:val="0"/>
        </w:rPr>
        <w:t xml:space="preserve">slit </w:t>
      </w:r>
      <w:r w:rsidRPr="004C516D">
        <w:rPr>
          <w:b w:val="0"/>
        </w:rPr>
        <w:t xml:space="preserve">to </w:t>
      </w:r>
      <w:r w:rsidR="00296FC4" w:rsidRPr="004C516D">
        <w:rPr>
          <w:b w:val="0"/>
        </w:rPr>
        <w:t xml:space="preserve">hold the fish, </w:t>
      </w:r>
      <w:r w:rsidR="0062160C" w:rsidRPr="004C516D">
        <w:rPr>
          <w:b w:val="0"/>
        </w:rPr>
        <w:t>forceps</w:t>
      </w:r>
      <w:r w:rsidR="00296FC4" w:rsidRPr="004C516D">
        <w:rPr>
          <w:b w:val="0"/>
        </w:rPr>
        <w:t xml:space="preserve">, </w:t>
      </w:r>
      <w:r w:rsidR="00082253" w:rsidRPr="004C516D">
        <w:rPr>
          <w:b w:val="0"/>
        </w:rPr>
        <w:t xml:space="preserve">scissors, </w:t>
      </w:r>
      <w:r w:rsidR="004404D8" w:rsidRPr="004C516D">
        <w:rPr>
          <w:b w:val="0"/>
        </w:rPr>
        <w:t xml:space="preserve">Pasteur pipettes, </w:t>
      </w:r>
      <w:r w:rsidR="00F40649" w:rsidRPr="004C516D">
        <w:rPr>
          <w:b w:val="0"/>
        </w:rPr>
        <w:t xml:space="preserve">and </w:t>
      </w:r>
      <w:r w:rsidR="004404D8" w:rsidRPr="004C516D">
        <w:rPr>
          <w:b w:val="0"/>
        </w:rPr>
        <w:t>culture</w:t>
      </w:r>
      <w:r w:rsidR="00296FC4" w:rsidRPr="004C516D">
        <w:rPr>
          <w:b w:val="0"/>
        </w:rPr>
        <w:t xml:space="preserve"> dish</w:t>
      </w:r>
      <w:r w:rsidR="0062160C" w:rsidRPr="004C516D">
        <w:rPr>
          <w:b w:val="0"/>
        </w:rPr>
        <w:t xml:space="preserve">es (100 mm </w:t>
      </w:r>
      <w:r w:rsidR="00EC5EA4" w:rsidRPr="004C516D">
        <w:rPr>
          <w:b w:val="0"/>
        </w:rPr>
        <w:t xml:space="preserve">x </w:t>
      </w:r>
      <w:r w:rsidR="00296FC4" w:rsidRPr="004C516D">
        <w:rPr>
          <w:b w:val="0"/>
        </w:rPr>
        <w:t>2</w:t>
      </w:r>
      <w:r w:rsidR="00EC5EA4" w:rsidRPr="004C516D">
        <w:rPr>
          <w:b w:val="0"/>
        </w:rPr>
        <w:t>0</w:t>
      </w:r>
      <w:r w:rsidR="0062160C" w:rsidRPr="004C516D">
        <w:rPr>
          <w:b w:val="0"/>
        </w:rPr>
        <w:t xml:space="preserve"> mm)</w:t>
      </w:r>
      <w:r w:rsidRPr="004C516D">
        <w:rPr>
          <w:b w:val="0"/>
        </w:rPr>
        <w:t>.</w:t>
      </w:r>
    </w:p>
    <w:p w14:paraId="2826513F" w14:textId="77777777" w:rsidR="009B59EA" w:rsidRPr="009B59EA" w:rsidRDefault="009B59EA" w:rsidP="00907D76"/>
    <w:p w14:paraId="47D21265" w14:textId="0BE858D9" w:rsidR="001F3491" w:rsidRPr="003F20E8" w:rsidRDefault="004819D8" w:rsidP="001F3491">
      <w:pPr>
        <w:pStyle w:val="Heading2"/>
        <w:numPr>
          <w:ilvl w:val="0"/>
          <w:numId w:val="3"/>
        </w:numPr>
      </w:pPr>
      <w:ins w:id="9" w:author="Author">
        <w:r>
          <w:t>A</w:t>
        </w:r>
        <w:r w:rsidRPr="003F20E8">
          <w:t>nesthesia</w:t>
        </w:r>
        <w:r w:rsidRPr="003F20E8">
          <w:t xml:space="preserve"> </w:t>
        </w:r>
        <w:r>
          <w:t>i</w:t>
        </w:r>
      </w:ins>
      <w:del w:id="10" w:author="Author">
        <w:r w:rsidR="00B738BE" w:rsidRPr="003F20E8" w:rsidDel="004819D8">
          <w:delText>I</w:delText>
        </w:r>
      </w:del>
      <w:r w:rsidR="00B738BE" w:rsidRPr="003F20E8">
        <w:t>nduc</w:t>
      </w:r>
      <w:r w:rsidR="003F20E8" w:rsidRPr="003F20E8">
        <w:t>tion</w:t>
      </w:r>
      <w:del w:id="11" w:author="Author">
        <w:r w:rsidR="003F20E8" w:rsidRPr="003F20E8" w:rsidDel="004819D8">
          <w:delText xml:space="preserve"> of</w:delText>
        </w:r>
        <w:r w:rsidR="00B738BE" w:rsidRPr="003F20E8" w:rsidDel="004819D8">
          <w:delText xml:space="preserve"> a</w:delText>
        </w:r>
        <w:r w:rsidR="009B59EA" w:rsidRPr="003F20E8" w:rsidDel="004819D8">
          <w:delText>nesthesia</w:delText>
        </w:r>
      </w:del>
    </w:p>
    <w:p w14:paraId="4119188D" w14:textId="77777777" w:rsidR="001F3491" w:rsidRPr="001F3491" w:rsidRDefault="001F3491" w:rsidP="001F3491">
      <w:pPr>
        <w:rPr>
          <w:highlight w:val="yellow"/>
        </w:rPr>
      </w:pPr>
    </w:p>
    <w:p w14:paraId="42AFC492" w14:textId="63BC2732" w:rsidR="00254BE4" w:rsidRPr="00C533BA" w:rsidRDefault="00AC7F61" w:rsidP="001F3491">
      <w:pPr>
        <w:pStyle w:val="Heading3"/>
        <w:spacing w:before="0"/>
        <w:rPr>
          <w:b/>
        </w:rPr>
      </w:pPr>
      <w:r>
        <w:t xml:space="preserve">2.1 </w:t>
      </w:r>
      <w:r w:rsidR="00410534">
        <w:t xml:space="preserve">Prepare </w:t>
      </w:r>
      <w:r w:rsidR="00410534" w:rsidRPr="00C533BA">
        <w:t xml:space="preserve">immersion anesthesia </w:t>
      </w:r>
      <w:r w:rsidR="00EE1407">
        <w:t>for pain</w:t>
      </w:r>
      <w:r w:rsidR="00410534">
        <w:t xml:space="preserve"> </w:t>
      </w:r>
      <w:r w:rsidR="00410534" w:rsidRPr="00C533BA">
        <w:t>control</w:t>
      </w:r>
      <w:r w:rsidR="00EE1407">
        <w:t xml:space="preserve"> and fish</w:t>
      </w:r>
      <w:r w:rsidR="00410534" w:rsidRPr="00C533BA">
        <w:t xml:space="preserve"> immobiliz</w:t>
      </w:r>
      <w:r w:rsidR="00EE1407">
        <w:t>ation to</w:t>
      </w:r>
      <w:r w:rsidR="00254BE4" w:rsidRPr="00C533BA">
        <w:t xml:space="preserve"> avoid motion artifacts during ECG data acquisition</w:t>
      </w:r>
      <w:r w:rsidR="00410534">
        <w:t xml:space="preserve">. </w:t>
      </w:r>
      <w:r w:rsidR="00147A4B">
        <w:t>Most laboratories use</w:t>
      </w:r>
      <w:r w:rsidR="007445DA" w:rsidRPr="00C533BA">
        <w:t xml:space="preserve"> immersion tricaine</w:t>
      </w:r>
      <w:r w:rsidR="00254BE4" w:rsidRPr="00C533BA">
        <w:t xml:space="preserve"> </w:t>
      </w:r>
      <w:r w:rsidR="001E5D94" w:rsidRPr="00C533BA">
        <w:rPr>
          <w:rFonts w:cstheme="minorHAnsi"/>
          <w:lang w:eastAsia="zh-CN"/>
        </w:rPr>
        <w:t>(ethyl 3-aminobenzoate methanesulfonate, MS-222)</w:t>
      </w:r>
      <w:r w:rsidR="003A7FBD" w:rsidRPr="00C533BA">
        <w:rPr>
          <w:rFonts w:cstheme="minorHAnsi"/>
          <w:lang w:eastAsia="zh-CN"/>
        </w:rPr>
        <w:t>.</w:t>
      </w:r>
    </w:p>
    <w:p w14:paraId="09C0520D" w14:textId="77777777" w:rsidR="00EC23BF" w:rsidRPr="00EC23BF" w:rsidRDefault="00EC23BF" w:rsidP="001F3491"/>
    <w:p w14:paraId="2536EC68" w14:textId="716F3B56" w:rsidR="00AC7F61" w:rsidRDefault="003E2DAF" w:rsidP="001F3491">
      <w:pPr>
        <w:pStyle w:val="ListParagraph"/>
        <w:numPr>
          <w:ilvl w:val="2"/>
          <w:numId w:val="3"/>
        </w:numPr>
        <w:ind w:left="0" w:firstLine="0"/>
        <w:rPr>
          <w:rFonts w:asciiTheme="minorHAnsi" w:hAnsiTheme="minorHAnsi" w:cs="Times New Roman"/>
        </w:rPr>
      </w:pPr>
      <w:r w:rsidRPr="00AC7F61">
        <w:rPr>
          <w:rFonts w:asciiTheme="minorHAnsi" w:hAnsiTheme="minorHAnsi" w:cs="Times New Roman"/>
        </w:rPr>
        <w:t>To m</w:t>
      </w:r>
      <w:r w:rsidR="00C02962" w:rsidRPr="00AC7F61">
        <w:rPr>
          <w:rFonts w:asciiTheme="minorHAnsi" w:hAnsiTheme="minorHAnsi" w:cs="Times New Roman"/>
        </w:rPr>
        <w:t>ake</w:t>
      </w:r>
      <w:r w:rsidR="009F04FE" w:rsidRPr="00AC7F61">
        <w:rPr>
          <w:rFonts w:asciiTheme="minorHAnsi" w:hAnsiTheme="minorHAnsi" w:cs="Times New Roman"/>
        </w:rPr>
        <w:t xml:space="preserve"> the</w:t>
      </w:r>
      <w:r w:rsidR="00C02962" w:rsidRPr="00AC7F61">
        <w:rPr>
          <w:rFonts w:asciiTheme="minorHAnsi" w:hAnsiTheme="minorHAnsi" w:cs="Times New Roman"/>
        </w:rPr>
        <w:t xml:space="preserve"> </w:t>
      </w:r>
      <w:r w:rsidR="00547A31" w:rsidRPr="00AC7F61">
        <w:rPr>
          <w:rFonts w:asciiTheme="minorHAnsi" w:hAnsiTheme="minorHAnsi" w:cs="Times New Roman"/>
        </w:rPr>
        <w:t>tricaine</w:t>
      </w:r>
      <w:r w:rsidR="000272AD" w:rsidRPr="00AC7F61">
        <w:rPr>
          <w:rFonts w:asciiTheme="minorHAnsi" w:hAnsiTheme="minorHAnsi" w:cstheme="minorHAnsi"/>
          <w:bCs/>
          <w:lang w:eastAsia="zh-CN"/>
        </w:rPr>
        <w:t xml:space="preserve"> </w:t>
      </w:r>
      <w:r w:rsidR="00F40649" w:rsidRPr="00AC7F61">
        <w:rPr>
          <w:rFonts w:asciiTheme="minorHAnsi" w:hAnsiTheme="minorHAnsi" w:cs="Times New Roman"/>
        </w:rPr>
        <w:t>0.4%</w:t>
      </w:r>
      <w:r w:rsidRPr="00AC7F61">
        <w:rPr>
          <w:rFonts w:asciiTheme="minorHAnsi" w:hAnsiTheme="minorHAnsi" w:cs="Times New Roman"/>
        </w:rPr>
        <w:t xml:space="preserve"> stock solution, combine the following items in a screw-capped dark glass bottle: 400 mg</w:t>
      </w:r>
      <w:r w:rsidR="00C46892">
        <w:rPr>
          <w:rFonts w:asciiTheme="minorHAnsi" w:hAnsiTheme="minorHAnsi" w:cs="Times New Roman"/>
        </w:rPr>
        <w:t xml:space="preserve"> of</w:t>
      </w:r>
      <w:r w:rsidRPr="00AC7F61">
        <w:rPr>
          <w:rFonts w:asciiTheme="minorHAnsi" w:hAnsiTheme="minorHAnsi" w:cs="Times New Roman"/>
        </w:rPr>
        <w:t xml:space="preserve"> </w:t>
      </w:r>
      <w:r w:rsidR="00547A31" w:rsidRPr="00AC7F61">
        <w:rPr>
          <w:rFonts w:asciiTheme="minorHAnsi" w:hAnsiTheme="minorHAnsi" w:cs="Times New Roman"/>
        </w:rPr>
        <w:t>tricaine</w:t>
      </w:r>
      <w:r w:rsidRPr="00AC7F61">
        <w:rPr>
          <w:rFonts w:asciiTheme="minorHAnsi" w:hAnsiTheme="minorHAnsi" w:cs="Times New Roman"/>
        </w:rPr>
        <w:t xml:space="preserve"> powder</w:t>
      </w:r>
      <w:r w:rsidR="00DC6210" w:rsidRPr="00AC7F61">
        <w:rPr>
          <w:rFonts w:asciiTheme="minorHAnsi" w:hAnsiTheme="minorHAnsi" w:cs="Times New Roman"/>
        </w:rPr>
        <w:t xml:space="preserve">, 98 mL </w:t>
      </w:r>
      <w:r w:rsidR="00C46892">
        <w:rPr>
          <w:rFonts w:asciiTheme="minorHAnsi" w:hAnsiTheme="minorHAnsi" w:cs="Times New Roman"/>
        </w:rPr>
        <w:t xml:space="preserve">of </w:t>
      </w:r>
      <w:r w:rsidR="00DC6210" w:rsidRPr="00AC7F61">
        <w:rPr>
          <w:rFonts w:asciiTheme="minorHAnsi" w:hAnsiTheme="minorHAnsi" w:cs="Times New Roman"/>
        </w:rPr>
        <w:t>double distilled</w:t>
      </w:r>
      <w:r w:rsidR="00547A31" w:rsidRPr="00AC7F61">
        <w:rPr>
          <w:rFonts w:asciiTheme="minorHAnsi" w:hAnsiTheme="minorHAnsi" w:cs="Times New Roman"/>
        </w:rPr>
        <w:t xml:space="preserve"> </w:t>
      </w:r>
      <w:r w:rsidR="00DC6210" w:rsidRPr="00AC7F61">
        <w:rPr>
          <w:rFonts w:asciiTheme="minorHAnsi" w:hAnsiTheme="minorHAnsi" w:cs="Times New Roman"/>
        </w:rPr>
        <w:t xml:space="preserve">water, and 2 mL </w:t>
      </w:r>
      <w:r w:rsidR="00C46892">
        <w:rPr>
          <w:rFonts w:asciiTheme="minorHAnsi" w:hAnsiTheme="minorHAnsi" w:cs="Times New Roman"/>
        </w:rPr>
        <w:t xml:space="preserve">of </w:t>
      </w:r>
      <w:r w:rsidR="00DC6210" w:rsidRPr="00AC7F61">
        <w:rPr>
          <w:rFonts w:asciiTheme="minorHAnsi" w:hAnsiTheme="minorHAnsi" w:cs="Times New Roman"/>
        </w:rPr>
        <w:t>1 M Tris (pH 9).</w:t>
      </w:r>
      <w:r w:rsidR="005726EC" w:rsidRPr="00AC7F61">
        <w:rPr>
          <w:rFonts w:asciiTheme="minorHAnsi" w:hAnsiTheme="minorHAnsi" w:cs="Times New Roman"/>
        </w:rPr>
        <w:t xml:space="preserve"> Adjust to pH 7.0 using 1N NaOH or 1N HCl as needed</w:t>
      </w:r>
      <w:r w:rsidR="00952F95" w:rsidRPr="00AC7F61">
        <w:rPr>
          <w:rFonts w:asciiTheme="minorHAnsi" w:hAnsiTheme="minorHAnsi" w:cs="Times New Roman"/>
        </w:rPr>
        <w:fldChar w:fldCharType="begin"/>
      </w:r>
      <w:r w:rsidR="00952F95" w:rsidRPr="00AC7F61">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952F95" w:rsidRPr="00AC7F61">
        <w:rPr>
          <w:rFonts w:asciiTheme="minorHAnsi" w:hAnsiTheme="minorHAnsi" w:cs="Times New Roman"/>
        </w:rPr>
        <w:fldChar w:fldCharType="separate"/>
      </w:r>
      <w:r w:rsidR="00952F95" w:rsidRPr="00AC7F61">
        <w:rPr>
          <w:rFonts w:asciiTheme="minorHAnsi" w:hAnsiTheme="minorHAnsi" w:cs="Times New Roman"/>
          <w:noProof/>
          <w:vertAlign w:val="superscript"/>
        </w:rPr>
        <w:t>8</w:t>
      </w:r>
      <w:r w:rsidR="00952F95" w:rsidRPr="00AC7F61">
        <w:rPr>
          <w:rFonts w:asciiTheme="minorHAnsi" w:hAnsiTheme="minorHAnsi" w:cs="Times New Roman"/>
        </w:rPr>
        <w:fldChar w:fldCharType="end"/>
      </w:r>
      <w:r w:rsidR="005726EC" w:rsidRPr="00AC7F61">
        <w:rPr>
          <w:rFonts w:asciiTheme="minorHAnsi" w:hAnsiTheme="minorHAnsi" w:cs="Times New Roman"/>
        </w:rPr>
        <w:t>.</w:t>
      </w:r>
    </w:p>
    <w:p w14:paraId="6ADBA5F8" w14:textId="77777777" w:rsidR="00AC7F61" w:rsidRPr="00AC7F61" w:rsidRDefault="00AC7F61" w:rsidP="001F3491">
      <w:pPr>
        <w:pStyle w:val="ListParagraph"/>
        <w:ind w:left="0"/>
        <w:rPr>
          <w:rFonts w:asciiTheme="minorHAnsi" w:hAnsiTheme="minorHAnsi" w:cs="Times New Roman"/>
        </w:rPr>
      </w:pPr>
    </w:p>
    <w:p w14:paraId="1D161051" w14:textId="3A067274" w:rsidR="001F3491" w:rsidRDefault="00B50C97" w:rsidP="001F3491">
      <w:pPr>
        <w:pStyle w:val="ListParagraph"/>
        <w:numPr>
          <w:ilvl w:val="2"/>
          <w:numId w:val="3"/>
        </w:numPr>
        <w:ind w:left="0" w:firstLine="0"/>
      </w:pPr>
      <w:r w:rsidRPr="00AC7F61">
        <w:t xml:space="preserve">To make </w:t>
      </w:r>
      <w:r w:rsidR="009F04FE" w:rsidRPr="00AC7F61">
        <w:t xml:space="preserve">the </w:t>
      </w:r>
      <w:r w:rsidRPr="00AC7F61">
        <w:t>tricaine final immersion solution, determine</w:t>
      </w:r>
      <w:r w:rsidR="00776554" w:rsidRPr="00AC7F61">
        <w:t xml:space="preserve"> the minimum concentration that is appropriate for the zebrafish age</w:t>
      </w:r>
      <w:r w:rsidR="00776554" w:rsidRPr="00AC7F61">
        <w:fldChar w:fldCharType="begin"/>
      </w:r>
      <w:r w:rsidR="00952F95" w:rsidRPr="00AC7F61">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776554" w:rsidRPr="00AC7F61">
        <w:fldChar w:fldCharType="separate"/>
      </w:r>
      <w:r w:rsidR="00952F95" w:rsidRPr="00AC7F61">
        <w:rPr>
          <w:noProof/>
          <w:vertAlign w:val="superscript"/>
        </w:rPr>
        <w:t>9</w:t>
      </w:r>
      <w:r w:rsidR="00776554" w:rsidRPr="00AC7F61">
        <w:fldChar w:fldCharType="end"/>
      </w:r>
      <w:r w:rsidR="00776554" w:rsidRPr="00AC7F61">
        <w:t>, size, metabolic state, strain, disease model, scientific objectives, and procedural duration.</w:t>
      </w:r>
      <w:r w:rsidR="00086EB7" w:rsidRPr="00AC7F61">
        <w:t xml:space="preserve"> </w:t>
      </w:r>
    </w:p>
    <w:p w14:paraId="24619306" w14:textId="77777777" w:rsidR="001F3491" w:rsidRDefault="001F3491" w:rsidP="001F3491">
      <w:pPr>
        <w:pStyle w:val="ListParagraph"/>
        <w:ind w:left="0"/>
      </w:pPr>
    </w:p>
    <w:p w14:paraId="403EC687" w14:textId="01063A32" w:rsidR="00EC23BF" w:rsidRPr="00AC7F61" w:rsidRDefault="00776554" w:rsidP="001F3491">
      <w:pPr>
        <w:pStyle w:val="ListParagraph"/>
        <w:numPr>
          <w:ilvl w:val="2"/>
          <w:numId w:val="3"/>
        </w:numPr>
        <w:ind w:left="0" w:firstLine="0"/>
      </w:pPr>
      <w:r w:rsidRPr="00AC7F61">
        <w:t>P</w:t>
      </w:r>
      <w:r w:rsidR="00094DD7" w:rsidRPr="00AC7F61">
        <w:t>erform a</w:t>
      </w:r>
      <w:r w:rsidR="00C147AC" w:rsidRPr="00AC7F61">
        <w:t xml:space="preserve"> tricaine</w:t>
      </w:r>
      <w:r w:rsidR="00094DD7" w:rsidRPr="00AC7F61">
        <w:t xml:space="preserve"> concentration-response study</w:t>
      </w:r>
      <w:r w:rsidR="001A3E48" w:rsidRPr="00AC7F61">
        <w:t>,</w:t>
      </w:r>
      <w:r w:rsidR="00094DD7" w:rsidRPr="00AC7F61">
        <w:t xml:space="preserve"> </w:t>
      </w:r>
      <w:r w:rsidR="00B50C97" w:rsidRPr="00AC7F61">
        <w:t>titrating up or down from</w:t>
      </w:r>
      <w:r w:rsidR="001A3E48" w:rsidRPr="00AC7F61">
        <w:t xml:space="preserve"> </w:t>
      </w:r>
      <w:r w:rsidR="00C147AC" w:rsidRPr="00AC7F61">
        <w:t xml:space="preserve">the </w:t>
      </w:r>
      <w:r w:rsidR="00B50C97" w:rsidRPr="00AC7F61">
        <w:t>recommended</w:t>
      </w:r>
      <w:r w:rsidR="00C147AC" w:rsidRPr="00AC7F61">
        <w:t xml:space="preserve"> concentration of </w:t>
      </w:r>
      <w:r w:rsidR="001A3E48" w:rsidRPr="00AC7F61">
        <w:t>168 mg/L</w:t>
      </w:r>
      <w:r w:rsidR="00003F38" w:rsidRPr="00AC7F61">
        <w:t xml:space="preserve"> (or 0.0168%)</w:t>
      </w:r>
      <w:r w:rsidR="001A3E48" w:rsidRPr="00AC7F61">
        <w:fldChar w:fldCharType="begin"/>
      </w:r>
      <w:r w:rsidR="00952F95" w:rsidRPr="00AC7F61">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1A3E48" w:rsidRPr="00AC7F61">
        <w:fldChar w:fldCharType="separate"/>
      </w:r>
      <w:r w:rsidR="00952F95" w:rsidRPr="00AC7F61">
        <w:rPr>
          <w:noProof/>
          <w:vertAlign w:val="superscript"/>
        </w:rPr>
        <w:t>9</w:t>
      </w:r>
      <w:r w:rsidR="001A3E48" w:rsidRPr="00AC7F61">
        <w:fldChar w:fldCharType="end"/>
      </w:r>
      <w:r w:rsidR="00B50C97" w:rsidRPr="00AC7F61">
        <w:t xml:space="preserve"> if necessary, </w:t>
      </w:r>
      <w:r w:rsidRPr="00AC7F61">
        <w:t>to</w:t>
      </w:r>
      <w:r w:rsidRPr="00EC23BF">
        <w:t xml:space="preserve"> attain</w:t>
      </w:r>
      <w:r w:rsidR="00C46892">
        <w:t xml:space="preserve"> the</w:t>
      </w:r>
      <w:r w:rsidRPr="00EC23BF">
        <w:t xml:space="preserve"> level </w:t>
      </w:r>
      <w:r w:rsidRPr="00AC7F61">
        <w:t>4 of anesthesia</w:t>
      </w:r>
      <w:r w:rsidRPr="00EC23BF" w:rsidDel="00254BE4">
        <w:t xml:space="preserve"> </w:t>
      </w:r>
      <w:r w:rsidRPr="00EC23BF">
        <w:t>within 3 min with the fewest possible</w:t>
      </w:r>
      <w:r w:rsidRPr="00AC7F61">
        <w:t xml:space="preserve"> cardio</w:t>
      </w:r>
      <w:r w:rsidR="009F04FE" w:rsidRPr="00AC7F61">
        <w:t xml:space="preserve">respiratory </w:t>
      </w:r>
      <w:r w:rsidRPr="00AC7F61">
        <w:t>toxicities</w:t>
      </w:r>
      <w:r w:rsidR="00C147AC" w:rsidRPr="00AC7F61">
        <w:t xml:space="preserve">. </w:t>
      </w:r>
      <w:r w:rsidR="00003F38" w:rsidRPr="00AC7F61">
        <w:t xml:space="preserve">For example, in </w:t>
      </w:r>
      <w:r w:rsidR="00DB7A27" w:rsidRPr="00AC7F61">
        <w:t>this</w:t>
      </w:r>
      <w:r w:rsidR="00003F38" w:rsidRPr="00AC7F61">
        <w:t xml:space="preserve"> study</w:t>
      </w:r>
      <w:r w:rsidR="00B50C97" w:rsidRPr="00AC7F61">
        <w:t>,</w:t>
      </w:r>
      <w:r w:rsidR="00003F38" w:rsidRPr="00AC7F61">
        <w:t xml:space="preserve"> </w:t>
      </w:r>
      <w:r w:rsidR="00CF1F87">
        <w:t xml:space="preserve">the </w:t>
      </w:r>
      <w:r w:rsidR="00003F38" w:rsidRPr="00AC7F61">
        <w:t>immersion of wild-type AB zebrafish of 1</w:t>
      </w:r>
      <w:r w:rsidR="00470C23" w:rsidRPr="00AC7F61">
        <w:t>2</w:t>
      </w:r>
      <w:r w:rsidR="00003F38" w:rsidRPr="00AC7F61">
        <w:t>-1</w:t>
      </w:r>
      <w:r w:rsidR="00470C23" w:rsidRPr="00AC7F61">
        <w:t>8</w:t>
      </w:r>
      <w:r w:rsidR="00003F38" w:rsidRPr="00AC7F61">
        <w:t xml:space="preserve"> months of age into a 0.02-0.04% </w:t>
      </w:r>
      <w:r w:rsidR="00B50C97" w:rsidRPr="00AC7F61">
        <w:t>t</w:t>
      </w:r>
      <w:r w:rsidR="00003F38" w:rsidRPr="00AC7F61">
        <w:t xml:space="preserve">ricaine solution will induce level 4 of anesthesia within 3 min. </w:t>
      </w:r>
    </w:p>
    <w:p w14:paraId="754D63CD" w14:textId="77777777" w:rsidR="00EC23BF" w:rsidRDefault="00EC23BF" w:rsidP="001F3491">
      <w:pPr>
        <w:pStyle w:val="ListParagraph"/>
        <w:ind w:left="0"/>
        <w:rPr>
          <w:rFonts w:asciiTheme="minorHAnsi" w:hAnsiTheme="minorHAnsi" w:cs="Times New Roman"/>
        </w:rPr>
      </w:pPr>
    </w:p>
    <w:p w14:paraId="68D45013" w14:textId="0131B241" w:rsidR="00094DD7" w:rsidRDefault="00C533BA" w:rsidP="001F3491">
      <w:pPr>
        <w:pStyle w:val="ListParagraph"/>
        <w:ind w:left="0"/>
        <w:rPr>
          <w:rFonts w:asciiTheme="minorHAnsi" w:hAnsiTheme="minorHAnsi" w:cs="Times New Roman"/>
        </w:rPr>
      </w:pPr>
      <w:r w:rsidRPr="00C533BA">
        <w:rPr>
          <w:rFonts w:asciiTheme="minorHAnsi" w:hAnsiTheme="minorHAnsi" w:cs="Times New Roman"/>
        </w:rPr>
        <w:t>NOTE:</w:t>
      </w:r>
      <w:r w:rsidRPr="00EC23BF">
        <w:rPr>
          <w:rFonts w:asciiTheme="minorHAnsi" w:hAnsiTheme="minorHAnsi" w:cs="Times New Roman"/>
        </w:rPr>
        <w:t xml:space="preserve"> </w:t>
      </w:r>
      <w:r w:rsidR="00D74C51" w:rsidRPr="00EC23BF">
        <w:rPr>
          <w:rFonts w:asciiTheme="minorHAnsi" w:hAnsiTheme="minorHAnsi" w:cs="Times New Roman"/>
        </w:rPr>
        <w:t>At</w:t>
      </w:r>
      <w:r w:rsidR="00086EB7" w:rsidRPr="00EC23BF">
        <w:rPr>
          <w:rFonts w:asciiTheme="minorHAnsi" w:hAnsiTheme="minorHAnsi" w:cs="Times New Roman"/>
        </w:rPr>
        <w:t xml:space="preserve"> </w:t>
      </w:r>
      <w:r w:rsidR="00753ED2" w:rsidRPr="00EC23BF">
        <w:rPr>
          <w:rFonts w:asciiTheme="minorHAnsi" w:hAnsiTheme="minorHAnsi" w:cs="Times New Roman"/>
        </w:rPr>
        <w:t xml:space="preserve">level 4 of anesthesia, </w:t>
      </w:r>
      <w:r w:rsidR="00086EB7" w:rsidRPr="00EC23BF">
        <w:rPr>
          <w:rFonts w:asciiTheme="minorHAnsi" w:hAnsiTheme="minorHAnsi" w:cs="Times New Roman"/>
        </w:rPr>
        <w:t>equilibrium and muscle tone are completely lost and opercular movement rate is reduced</w:t>
      </w:r>
      <w:r w:rsidR="008A3FC9" w:rsidRPr="00EC23BF">
        <w:rPr>
          <w:rFonts w:asciiTheme="minorHAnsi" w:hAnsiTheme="minorHAnsi" w:cs="Times New Roman"/>
        </w:rPr>
        <w:fldChar w:fldCharType="begin"/>
      </w:r>
      <w:r w:rsidR="00952F95" w:rsidRPr="00EC23BF">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8A3FC9" w:rsidRPr="00EC23BF">
        <w:rPr>
          <w:rFonts w:asciiTheme="minorHAnsi" w:hAnsiTheme="minorHAnsi" w:cs="Times New Roman"/>
        </w:rPr>
        <w:fldChar w:fldCharType="separate"/>
      </w:r>
      <w:r w:rsidR="00952F95" w:rsidRPr="00EC23BF">
        <w:rPr>
          <w:rFonts w:asciiTheme="minorHAnsi" w:hAnsiTheme="minorHAnsi" w:cs="Times New Roman"/>
          <w:noProof/>
          <w:vertAlign w:val="superscript"/>
        </w:rPr>
        <w:t>8</w:t>
      </w:r>
      <w:r w:rsidR="008A3FC9" w:rsidRPr="00EC23BF">
        <w:rPr>
          <w:rFonts w:asciiTheme="minorHAnsi" w:hAnsiTheme="minorHAnsi" w:cs="Times New Roman"/>
        </w:rPr>
        <w:fldChar w:fldCharType="end"/>
      </w:r>
      <w:r w:rsidR="00086EB7" w:rsidRPr="00EC23BF">
        <w:rPr>
          <w:rFonts w:asciiTheme="minorHAnsi" w:hAnsiTheme="minorHAnsi" w:cs="Times New Roman"/>
        </w:rPr>
        <w:t>.</w:t>
      </w:r>
    </w:p>
    <w:p w14:paraId="71FCA932" w14:textId="77777777" w:rsidR="00EC23BF" w:rsidRPr="00EC23BF" w:rsidRDefault="00EC23BF" w:rsidP="001F3491">
      <w:pPr>
        <w:pStyle w:val="ListParagraph"/>
        <w:ind w:left="0"/>
        <w:rPr>
          <w:rFonts w:asciiTheme="minorHAnsi" w:hAnsiTheme="minorHAnsi" w:cs="Times New Roman"/>
        </w:rPr>
      </w:pPr>
    </w:p>
    <w:p w14:paraId="1865FC28" w14:textId="0AABD015" w:rsidR="00094DD7" w:rsidRDefault="00345173" w:rsidP="001F3491">
      <w:pPr>
        <w:pStyle w:val="ListParagraph"/>
        <w:numPr>
          <w:ilvl w:val="2"/>
          <w:numId w:val="3"/>
        </w:numPr>
        <w:ind w:left="0" w:firstLine="0"/>
        <w:rPr>
          <w:rFonts w:asciiTheme="minorHAnsi" w:hAnsiTheme="minorHAnsi" w:cs="Times New Roman"/>
        </w:rPr>
      </w:pPr>
      <w:r w:rsidRPr="00AC7F61">
        <w:rPr>
          <w:rFonts w:asciiTheme="minorHAnsi" w:hAnsiTheme="minorHAnsi" w:cs="Times New Roman"/>
        </w:rPr>
        <w:t>If necessary, c</w:t>
      </w:r>
      <w:r w:rsidR="00094DD7" w:rsidRPr="00AC7F61">
        <w:rPr>
          <w:rFonts w:asciiTheme="minorHAnsi" w:hAnsiTheme="minorHAnsi" w:cs="Times New Roman"/>
        </w:rPr>
        <w:t>onsult the veterinarian in the</w:t>
      </w:r>
      <w:r w:rsidR="006E0631" w:rsidRPr="00AC7F61">
        <w:rPr>
          <w:rFonts w:asciiTheme="minorHAnsi" w:hAnsiTheme="minorHAnsi" w:cs="Times New Roman"/>
        </w:rPr>
        <w:t xml:space="preserve"> </w:t>
      </w:r>
      <w:r w:rsidR="006E0631" w:rsidRPr="00EC23BF">
        <w:t>Institutional Animal Care and Use Committee</w:t>
      </w:r>
      <w:r w:rsidR="00094DD7" w:rsidRPr="00AC7F61">
        <w:rPr>
          <w:rFonts w:asciiTheme="minorHAnsi" w:hAnsiTheme="minorHAnsi" w:cs="Times New Roman"/>
        </w:rPr>
        <w:t xml:space="preserve"> (</w:t>
      </w:r>
      <w:r w:rsidR="006E0631" w:rsidRPr="00AC7F61">
        <w:rPr>
          <w:rFonts w:asciiTheme="minorHAnsi" w:hAnsiTheme="minorHAnsi" w:cs="Times New Roman"/>
        </w:rPr>
        <w:t>IACUC</w:t>
      </w:r>
      <w:r w:rsidR="00094DD7" w:rsidRPr="00AC7F61">
        <w:rPr>
          <w:rFonts w:asciiTheme="minorHAnsi" w:hAnsiTheme="minorHAnsi" w:cs="Times New Roman"/>
        </w:rPr>
        <w:t xml:space="preserve">) for additional guidance on the appropriateness of </w:t>
      </w:r>
      <w:r w:rsidR="00C533BA" w:rsidRPr="00AC7F61">
        <w:rPr>
          <w:rFonts w:asciiTheme="minorHAnsi" w:hAnsiTheme="minorHAnsi" w:cs="Times New Roman"/>
        </w:rPr>
        <w:t>the</w:t>
      </w:r>
      <w:r w:rsidR="00094DD7" w:rsidRPr="00AC7F61">
        <w:rPr>
          <w:rFonts w:asciiTheme="minorHAnsi" w:hAnsiTheme="minorHAnsi" w:cs="Times New Roman"/>
        </w:rPr>
        <w:t xml:space="preserve"> selection of anesthetic(s) and route of administration.</w:t>
      </w:r>
    </w:p>
    <w:p w14:paraId="5DAB27AF" w14:textId="77777777" w:rsidR="00C46892" w:rsidRPr="00AC7F61" w:rsidRDefault="00C46892" w:rsidP="00C46892">
      <w:pPr>
        <w:pStyle w:val="ListParagraph"/>
        <w:ind w:left="0"/>
        <w:rPr>
          <w:rFonts w:asciiTheme="minorHAnsi" w:hAnsiTheme="minorHAnsi" w:cs="Times New Roman"/>
        </w:rPr>
      </w:pPr>
    </w:p>
    <w:p w14:paraId="1D2EED31" w14:textId="6A76A4B1" w:rsidR="00006B93" w:rsidRPr="00B738BE" w:rsidRDefault="00296FC4" w:rsidP="001F3491">
      <w:pPr>
        <w:pStyle w:val="Heading3"/>
        <w:numPr>
          <w:ilvl w:val="1"/>
          <w:numId w:val="3"/>
        </w:numPr>
        <w:spacing w:before="0"/>
      </w:pPr>
      <w:r w:rsidRPr="00B738BE">
        <w:lastRenderedPageBreak/>
        <w:t xml:space="preserve">Immerse </w:t>
      </w:r>
      <w:r w:rsidR="0062160C" w:rsidRPr="00B738BE">
        <w:t>an adult zebra</w:t>
      </w:r>
      <w:r w:rsidRPr="00B738BE">
        <w:t xml:space="preserve">fish into </w:t>
      </w:r>
      <w:r w:rsidR="0062160C" w:rsidRPr="00B738BE">
        <w:t>a</w:t>
      </w:r>
      <w:r w:rsidRPr="00B738BE">
        <w:t xml:space="preserve"> dish containing </w:t>
      </w:r>
      <w:r w:rsidR="00547A31" w:rsidRPr="00B738BE">
        <w:t>tricaine</w:t>
      </w:r>
      <w:r w:rsidR="0062160C" w:rsidRPr="00B738BE">
        <w:t xml:space="preserve"> solution</w:t>
      </w:r>
      <w:r w:rsidR="00A929F0" w:rsidRPr="00B738BE">
        <w:t xml:space="preserve"> of the lowest </w:t>
      </w:r>
      <w:r w:rsidR="007445DA" w:rsidRPr="00B738BE">
        <w:t xml:space="preserve">predetermined and </w:t>
      </w:r>
      <w:r w:rsidR="006E0631" w:rsidRPr="00B738BE">
        <w:t>IACUC</w:t>
      </w:r>
      <w:r w:rsidR="00A929F0" w:rsidRPr="00B738BE">
        <w:t>-approved concentration</w:t>
      </w:r>
      <w:r w:rsidR="00805679" w:rsidRPr="00B738BE">
        <w:t xml:space="preserve"> </w:t>
      </w:r>
      <w:r w:rsidR="00DB7A27" w:rsidRPr="00B738BE">
        <w:t>(</w:t>
      </w:r>
      <w:r w:rsidR="00C533BA" w:rsidRPr="00B22B8F">
        <w:t>e.g.</w:t>
      </w:r>
      <w:r w:rsidR="00DB7A27" w:rsidRPr="00B22B8F">
        <w:t>,</w:t>
      </w:r>
      <w:r w:rsidR="00DB7A27" w:rsidRPr="00B738BE">
        <w:t xml:space="preserve"> 0.02-0.04% in this study) </w:t>
      </w:r>
      <w:r w:rsidR="008F3465" w:rsidRPr="00B738BE">
        <w:t xml:space="preserve">to induce </w:t>
      </w:r>
      <w:r w:rsidR="00FF798A" w:rsidRPr="00B738BE">
        <w:t xml:space="preserve">level 4 of </w:t>
      </w:r>
      <w:r w:rsidR="008F3465" w:rsidRPr="00B738BE">
        <w:t>anesthesia</w:t>
      </w:r>
      <w:r w:rsidR="001A3E48" w:rsidRPr="00B738BE">
        <w:t xml:space="preserve"> within 3 min</w:t>
      </w:r>
      <w:r w:rsidR="00455A5E">
        <w:t xml:space="preserve"> (</w:t>
      </w:r>
      <w:r w:rsidR="00455A5E" w:rsidRPr="00455A5E">
        <w:rPr>
          <w:b/>
        </w:rPr>
        <w:t>Figure 2</w:t>
      </w:r>
      <w:r w:rsidR="00455A5E">
        <w:t>)</w:t>
      </w:r>
      <w:r w:rsidR="005E2EFF" w:rsidRPr="00B738BE">
        <w:t>.</w:t>
      </w:r>
    </w:p>
    <w:p w14:paraId="3D0C9CC1" w14:textId="77777777" w:rsidR="00EC23BF" w:rsidRPr="00EC23BF" w:rsidRDefault="00EC23BF" w:rsidP="001F3491">
      <w:pPr>
        <w:pStyle w:val="ListParagraph"/>
        <w:ind w:left="0"/>
        <w:rPr>
          <w:rFonts w:asciiTheme="minorHAnsi" w:hAnsiTheme="minorHAnsi" w:cs="Times New Roman"/>
        </w:rPr>
      </w:pPr>
    </w:p>
    <w:p w14:paraId="06AAF53F" w14:textId="73B30AF6" w:rsidR="00D06AD7" w:rsidRPr="00B738BE" w:rsidRDefault="000B2895" w:rsidP="001F3491">
      <w:pPr>
        <w:pStyle w:val="ListParagraph"/>
        <w:numPr>
          <w:ilvl w:val="2"/>
          <w:numId w:val="3"/>
        </w:numPr>
        <w:ind w:left="0" w:firstLine="0"/>
        <w:rPr>
          <w:rFonts w:asciiTheme="minorHAnsi" w:hAnsiTheme="minorHAnsi" w:cs="Times New Roman"/>
        </w:rPr>
      </w:pPr>
      <w:r w:rsidRPr="00B738BE">
        <w:rPr>
          <w:rFonts w:asciiTheme="minorHAnsi" w:hAnsiTheme="minorHAnsi" w:cs="Times New Roman"/>
        </w:rPr>
        <w:t xml:space="preserve">For survival ECG protocol, keep the </w:t>
      </w:r>
      <w:r w:rsidR="008F3465" w:rsidRPr="00B738BE">
        <w:rPr>
          <w:rFonts w:asciiTheme="minorHAnsi" w:hAnsiTheme="minorHAnsi" w:cs="Times New Roman"/>
        </w:rPr>
        <w:t xml:space="preserve">ECG recording session </w:t>
      </w:r>
      <w:r w:rsidRPr="00B738BE">
        <w:rPr>
          <w:rFonts w:asciiTheme="minorHAnsi" w:hAnsiTheme="minorHAnsi" w:cs="Times New Roman"/>
        </w:rPr>
        <w:t>as brief</w:t>
      </w:r>
      <w:r w:rsidR="008B0722" w:rsidRPr="00B738BE">
        <w:rPr>
          <w:rFonts w:asciiTheme="minorHAnsi" w:hAnsiTheme="minorHAnsi" w:cs="Times New Roman"/>
        </w:rPr>
        <w:t xml:space="preserve"> as possible (under</w:t>
      </w:r>
      <w:r w:rsidRPr="00B738BE">
        <w:rPr>
          <w:rFonts w:asciiTheme="minorHAnsi" w:hAnsiTheme="minorHAnsi" w:cs="Times New Roman"/>
        </w:rPr>
        <w:t xml:space="preserve"> 10 min</w:t>
      </w:r>
      <w:r w:rsidR="008B0722" w:rsidRPr="00B738BE">
        <w:rPr>
          <w:rFonts w:asciiTheme="minorHAnsi" w:hAnsiTheme="minorHAnsi" w:cs="Times New Roman"/>
        </w:rPr>
        <w:t>)</w:t>
      </w:r>
      <w:r w:rsidRPr="00B738BE">
        <w:rPr>
          <w:rFonts w:asciiTheme="minorHAnsi" w:hAnsiTheme="minorHAnsi" w:cs="Times New Roman"/>
        </w:rPr>
        <w:t>. For brief ECG recording sessions lasting less th</w:t>
      </w:r>
      <w:r w:rsidR="008B0722" w:rsidRPr="00B738BE">
        <w:rPr>
          <w:rFonts w:asciiTheme="minorHAnsi" w:hAnsiTheme="minorHAnsi" w:cs="Times New Roman"/>
        </w:rPr>
        <w:t>an 15</w:t>
      </w:r>
      <w:r w:rsidRPr="00B738BE">
        <w:rPr>
          <w:rFonts w:asciiTheme="minorHAnsi" w:hAnsiTheme="minorHAnsi" w:cs="Times New Roman"/>
        </w:rPr>
        <w:t xml:space="preserve"> min, anesthesia maintenance is not necessary. </w:t>
      </w:r>
    </w:p>
    <w:p w14:paraId="344DAA17" w14:textId="77777777" w:rsidR="00EC23BF" w:rsidRPr="00EC23BF" w:rsidRDefault="00EC23BF" w:rsidP="001F3491">
      <w:pPr>
        <w:pStyle w:val="ListParagraph"/>
        <w:ind w:left="0"/>
        <w:rPr>
          <w:rFonts w:asciiTheme="minorHAnsi" w:hAnsiTheme="minorHAnsi" w:cs="Times New Roman"/>
        </w:rPr>
      </w:pPr>
    </w:p>
    <w:p w14:paraId="172780F3" w14:textId="31235874" w:rsidR="00006B93" w:rsidRDefault="000B2895" w:rsidP="001F3491">
      <w:pPr>
        <w:pStyle w:val="ListParagraph"/>
        <w:numPr>
          <w:ilvl w:val="2"/>
          <w:numId w:val="3"/>
        </w:numPr>
        <w:ind w:left="0" w:firstLine="0"/>
        <w:rPr>
          <w:rFonts w:asciiTheme="minorHAnsi" w:hAnsiTheme="minorHAnsi" w:cs="Times New Roman"/>
        </w:rPr>
      </w:pPr>
      <w:r w:rsidRPr="00EC23BF">
        <w:rPr>
          <w:rFonts w:asciiTheme="minorHAnsi" w:hAnsiTheme="minorHAnsi" w:cs="Times New Roman"/>
        </w:rPr>
        <w:t>Fo</w:t>
      </w:r>
      <w:r w:rsidR="008B0722" w:rsidRPr="00EC23BF">
        <w:rPr>
          <w:rFonts w:asciiTheme="minorHAnsi" w:hAnsiTheme="minorHAnsi" w:cs="Times New Roman"/>
        </w:rPr>
        <w:t>r long ECG recording sessions</w:t>
      </w:r>
      <w:r w:rsidR="00D06AD7" w:rsidRPr="00EC23BF">
        <w:rPr>
          <w:rFonts w:asciiTheme="minorHAnsi" w:hAnsiTheme="minorHAnsi" w:cs="Times New Roman"/>
        </w:rPr>
        <w:t xml:space="preserve"> </w:t>
      </w:r>
      <w:r w:rsidR="00012E66" w:rsidRPr="00EC23BF">
        <w:rPr>
          <w:rFonts w:asciiTheme="minorHAnsi" w:hAnsiTheme="minorHAnsi" w:cs="Times New Roman"/>
        </w:rPr>
        <w:t xml:space="preserve">lasting </w:t>
      </w:r>
      <w:r w:rsidR="008B0722" w:rsidRPr="00EC23BF">
        <w:rPr>
          <w:rFonts w:asciiTheme="minorHAnsi" w:hAnsiTheme="minorHAnsi" w:cs="Times New Roman"/>
        </w:rPr>
        <w:t xml:space="preserve">hours, </w:t>
      </w:r>
      <w:r w:rsidR="0072021E" w:rsidRPr="00EC23BF">
        <w:rPr>
          <w:rFonts w:asciiTheme="minorHAnsi" w:hAnsiTheme="minorHAnsi" w:cs="Times New Roman"/>
        </w:rPr>
        <w:t xml:space="preserve">use </w:t>
      </w:r>
      <w:r w:rsidR="00651CB0" w:rsidRPr="00EC23BF">
        <w:rPr>
          <w:rFonts w:asciiTheme="minorHAnsi" w:hAnsiTheme="minorHAnsi" w:cs="Times New Roman"/>
        </w:rPr>
        <w:t>a</w:t>
      </w:r>
      <w:r w:rsidR="00133930" w:rsidRPr="00EC23BF">
        <w:rPr>
          <w:rFonts w:asciiTheme="minorHAnsi" w:hAnsiTheme="minorHAnsi" w:cs="Times New Roman"/>
        </w:rPr>
        <w:t xml:space="preserve"> long-acting</w:t>
      </w:r>
      <w:r w:rsidR="00651CB0" w:rsidRPr="00EC23BF">
        <w:rPr>
          <w:rFonts w:asciiTheme="minorHAnsi" w:hAnsiTheme="minorHAnsi" w:cs="Times New Roman"/>
        </w:rPr>
        <w:t xml:space="preserve"> </w:t>
      </w:r>
      <w:r w:rsidR="00F314FF" w:rsidRPr="00EC23BF">
        <w:rPr>
          <w:rFonts w:asciiTheme="minorHAnsi" w:hAnsiTheme="minorHAnsi" w:cs="Times New Roman"/>
        </w:rPr>
        <w:t xml:space="preserve">intramuscular paralytic and </w:t>
      </w:r>
      <w:r w:rsidR="0072021E" w:rsidRPr="00EC23BF">
        <w:rPr>
          <w:rFonts w:asciiTheme="minorHAnsi" w:hAnsiTheme="minorHAnsi" w:cs="Times New Roman"/>
        </w:rPr>
        <w:t xml:space="preserve">an oral perfusion system to provide </w:t>
      </w:r>
      <w:r w:rsidR="009A0D95" w:rsidRPr="00EC23BF">
        <w:rPr>
          <w:rFonts w:asciiTheme="minorHAnsi" w:hAnsiTheme="minorHAnsi" w:cs="Times New Roman"/>
        </w:rPr>
        <w:t>ample</w:t>
      </w:r>
      <w:r w:rsidR="008B0722" w:rsidRPr="00EC23BF">
        <w:rPr>
          <w:rFonts w:asciiTheme="minorHAnsi" w:hAnsiTheme="minorHAnsi" w:cs="Times New Roman"/>
        </w:rPr>
        <w:t xml:space="preserve"> hydration and oxygenation</w:t>
      </w:r>
      <w:r w:rsidR="009A0D95"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9A0D95"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6</w:t>
      </w:r>
      <w:r w:rsidR="009A0D95" w:rsidRPr="00EC23BF">
        <w:rPr>
          <w:rFonts w:asciiTheme="minorHAnsi" w:hAnsiTheme="minorHAnsi" w:cs="Times New Roman"/>
        </w:rPr>
        <w:fldChar w:fldCharType="end"/>
      </w:r>
      <w:r w:rsidR="008B0722" w:rsidRPr="00EC23BF">
        <w:rPr>
          <w:rFonts w:asciiTheme="minorHAnsi" w:hAnsiTheme="minorHAnsi" w:cs="Times New Roman"/>
        </w:rPr>
        <w:t>.</w:t>
      </w:r>
    </w:p>
    <w:p w14:paraId="13E9F354" w14:textId="02755B74" w:rsidR="00EC23BF" w:rsidRDefault="00EC23BF" w:rsidP="001F3491">
      <w:pPr>
        <w:pStyle w:val="ListParagraph"/>
        <w:ind w:left="0"/>
        <w:rPr>
          <w:rFonts w:asciiTheme="minorHAnsi" w:hAnsiTheme="minorHAnsi" w:cs="Times New Roman"/>
        </w:rPr>
      </w:pPr>
    </w:p>
    <w:p w14:paraId="6B421B79" w14:textId="53E482C5" w:rsidR="00B738BE" w:rsidRPr="009340D1" w:rsidRDefault="004819D8" w:rsidP="001F3491">
      <w:pPr>
        <w:pStyle w:val="Heading2"/>
        <w:numPr>
          <w:ilvl w:val="0"/>
          <w:numId w:val="3"/>
        </w:numPr>
        <w:rPr>
          <w:highlight w:val="yellow"/>
        </w:rPr>
      </w:pPr>
      <w:ins w:id="12" w:author="Author">
        <w:r>
          <w:rPr>
            <w:highlight w:val="yellow"/>
          </w:rPr>
          <w:t>ECG lead p</w:t>
        </w:r>
      </w:ins>
      <w:del w:id="13" w:author="Author">
        <w:r w:rsidR="00B738BE" w:rsidRPr="009340D1" w:rsidDel="004819D8">
          <w:rPr>
            <w:highlight w:val="yellow"/>
          </w:rPr>
          <w:delText>P</w:delText>
        </w:r>
      </w:del>
      <w:r w:rsidR="00B738BE" w:rsidRPr="009340D1">
        <w:rPr>
          <w:highlight w:val="yellow"/>
        </w:rPr>
        <w:t>lac</w:t>
      </w:r>
      <w:r w:rsidR="00785F2D" w:rsidRPr="009340D1">
        <w:rPr>
          <w:highlight w:val="yellow"/>
        </w:rPr>
        <w:t>e</w:t>
      </w:r>
      <w:r w:rsidR="00320CF2">
        <w:rPr>
          <w:highlight w:val="yellow"/>
        </w:rPr>
        <w:t>ment</w:t>
      </w:r>
      <w:del w:id="14" w:author="Author">
        <w:r w:rsidR="00320CF2" w:rsidDel="004819D8">
          <w:rPr>
            <w:highlight w:val="yellow"/>
          </w:rPr>
          <w:delText xml:space="preserve"> of</w:delText>
        </w:r>
        <w:r w:rsidR="00B738BE" w:rsidRPr="009340D1" w:rsidDel="004819D8">
          <w:rPr>
            <w:highlight w:val="yellow"/>
          </w:rPr>
          <w:delText xml:space="preserve"> </w:delText>
        </w:r>
        <w:r w:rsidR="00DE0271" w:rsidDel="004819D8">
          <w:rPr>
            <w:highlight w:val="yellow"/>
          </w:rPr>
          <w:delText xml:space="preserve">the </w:delText>
        </w:r>
        <w:r w:rsidR="00785F2D" w:rsidRPr="009340D1" w:rsidDel="004819D8">
          <w:rPr>
            <w:highlight w:val="yellow"/>
          </w:rPr>
          <w:delText xml:space="preserve">ECG </w:delText>
        </w:r>
        <w:r w:rsidR="00B738BE" w:rsidRPr="009340D1" w:rsidDel="004819D8">
          <w:rPr>
            <w:highlight w:val="yellow"/>
          </w:rPr>
          <w:delText>lead electrodes</w:delText>
        </w:r>
      </w:del>
    </w:p>
    <w:p w14:paraId="52788EFD" w14:textId="77777777" w:rsidR="00B738BE" w:rsidRPr="00B738BE" w:rsidRDefault="00B738BE" w:rsidP="004830E9"/>
    <w:p w14:paraId="1FCC9F81" w14:textId="5DAE0BEA" w:rsidR="003F20E8" w:rsidRDefault="003F20E8" w:rsidP="003F20E8">
      <w:pPr>
        <w:pStyle w:val="Heading3"/>
        <w:numPr>
          <w:ilvl w:val="1"/>
          <w:numId w:val="3"/>
        </w:numPr>
        <w:spacing w:before="0"/>
        <w:rPr>
          <w:rFonts w:cs="Times New Roman"/>
          <w:highlight w:val="yellow"/>
        </w:rPr>
      </w:pPr>
      <w:r w:rsidRPr="001F335F">
        <w:rPr>
          <w:rFonts w:cs="Times New Roman"/>
          <w:highlight w:val="yellow"/>
        </w:rPr>
        <w:t xml:space="preserve">Once the zebrafish maintains level 4 of anesthesia for 3 s, use a pair of blunt forceps to transfer the fish immediately onto the damp sponge slit with its ventral surface uppermost for placement </w:t>
      </w:r>
      <w:r>
        <w:rPr>
          <w:rFonts w:cs="Times New Roman"/>
          <w:highlight w:val="yellow"/>
        </w:rPr>
        <w:t xml:space="preserve">of ECG lead </w:t>
      </w:r>
      <w:r w:rsidRPr="001F335F">
        <w:rPr>
          <w:rFonts w:cs="Times New Roman"/>
          <w:highlight w:val="yellow"/>
        </w:rPr>
        <w:t>electrode</w:t>
      </w:r>
      <w:r>
        <w:rPr>
          <w:rFonts w:cs="Times New Roman"/>
          <w:highlight w:val="yellow"/>
        </w:rPr>
        <w:t>s</w:t>
      </w:r>
      <w:r w:rsidRPr="001F335F">
        <w:rPr>
          <w:rFonts w:cstheme="minorHAnsi"/>
          <w:highlight w:val="yellow"/>
        </w:rPr>
        <w:t xml:space="preserve"> (</w:t>
      </w:r>
      <w:r w:rsidRPr="009340D1">
        <w:rPr>
          <w:rFonts w:cstheme="minorHAnsi"/>
          <w:b/>
          <w:highlight w:val="yellow"/>
        </w:rPr>
        <w:t>Figure 4</w:t>
      </w:r>
      <w:r w:rsidRPr="001F335F">
        <w:rPr>
          <w:rFonts w:cstheme="minorHAnsi"/>
          <w:highlight w:val="yellow"/>
        </w:rPr>
        <w:t>)</w:t>
      </w:r>
      <w:r w:rsidRPr="001F335F">
        <w:rPr>
          <w:rFonts w:cs="Times New Roman"/>
          <w:highlight w:val="yellow"/>
        </w:rPr>
        <w:t>.</w:t>
      </w:r>
    </w:p>
    <w:p w14:paraId="790BFE26" w14:textId="77777777" w:rsidR="003F20E8" w:rsidRPr="003F20E8" w:rsidRDefault="003F20E8" w:rsidP="003F20E8">
      <w:pPr>
        <w:rPr>
          <w:highlight w:val="yellow"/>
        </w:rPr>
      </w:pPr>
    </w:p>
    <w:p w14:paraId="2FB3AED6" w14:textId="5ED72B95" w:rsidR="003F20E8" w:rsidRDefault="00DE0271" w:rsidP="003F20E8">
      <w:pPr>
        <w:pStyle w:val="Heading3"/>
        <w:numPr>
          <w:ilvl w:val="1"/>
          <w:numId w:val="3"/>
        </w:numPr>
        <w:spacing w:before="0"/>
        <w:rPr>
          <w:rFonts w:cs="Times New Roman"/>
          <w:highlight w:val="yellow"/>
        </w:rPr>
      </w:pPr>
      <w:r w:rsidRPr="003F20E8">
        <w:rPr>
          <w:rFonts w:cs="Times New Roman"/>
          <w:highlight w:val="yellow"/>
        </w:rPr>
        <w:t xml:space="preserve">Gently insert the three </w:t>
      </w:r>
      <w:r w:rsidR="006E2F59" w:rsidRPr="003F20E8">
        <w:rPr>
          <w:rFonts w:cs="Times New Roman"/>
          <w:highlight w:val="yellow"/>
        </w:rPr>
        <w:t xml:space="preserve">ECG lead </w:t>
      </w:r>
      <w:r w:rsidRPr="003F20E8">
        <w:rPr>
          <w:rFonts w:cs="Times New Roman"/>
          <w:highlight w:val="yellow"/>
        </w:rPr>
        <w:t>electrodes into the fish musculature to approximately 1 mm in depth to e</w:t>
      </w:r>
      <w:r w:rsidR="00200529" w:rsidRPr="003F20E8">
        <w:rPr>
          <w:rFonts w:cs="Times New Roman"/>
          <w:highlight w:val="yellow"/>
        </w:rPr>
        <w:t>stablish a bipolar lead</w:t>
      </w:r>
      <w:r w:rsidR="00F21BEC" w:rsidRPr="003F20E8">
        <w:rPr>
          <w:rFonts w:cs="Times New Roman"/>
          <w:highlight w:val="yellow"/>
        </w:rPr>
        <w:t xml:space="preserve"> in the frontal plane</w:t>
      </w:r>
      <w:r w:rsidR="00CF4E1B" w:rsidRPr="003F20E8">
        <w:rPr>
          <w:rFonts w:cs="Times New Roman"/>
          <w:highlight w:val="yellow"/>
        </w:rPr>
        <w:t xml:space="preserve"> </w:t>
      </w:r>
      <w:r w:rsidR="00612EAB" w:rsidRPr="003F20E8">
        <w:rPr>
          <w:rFonts w:cs="Times New Roman"/>
          <w:highlight w:val="yellow"/>
        </w:rPr>
        <w:t>that parallels the left caudal</w:t>
      </w:r>
      <w:r w:rsidR="00917D1D" w:rsidRPr="003F20E8">
        <w:rPr>
          <w:rFonts w:cs="Times New Roman"/>
          <w:highlight w:val="yellow"/>
        </w:rPr>
        <w:t>-right cranial</w:t>
      </w:r>
      <w:r w:rsidR="009340D1" w:rsidRPr="003F20E8">
        <w:rPr>
          <w:rFonts w:cs="Times New Roman"/>
          <w:highlight w:val="yellow"/>
        </w:rPr>
        <w:t xml:space="preserve"> </w:t>
      </w:r>
      <w:r w:rsidR="00612EAB" w:rsidRPr="003F20E8">
        <w:rPr>
          <w:rFonts w:cs="Times New Roman"/>
          <w:highlight w:val="yellow"/>
        </w:rPr>
        <w:t>orientation of the cardiac main axi</w:t>
      </w:r>
      <w:r w:rsidR="00C533BA" w:rsidRPr="003F20E8">
        <w:rPr>
          <w:rFonts w:cs="Times New Roman"/>
          <w:highlight w:val="yellow"/>
        </w:rPr>
        <w:t>s</w:t>
      </w:r>
      <w:r w:rsidRPr="003F20E8">
        <w:rPr>
          <w:rFonts w:cs="Times New Roman"/>
          <w:highlight w:val="yellow"/>
        </w:rPr>
        <w:t>.</w:t>
      </w:r>
    </w:p>
    <w:p w14:paraId="7FAFD582" w14:textId="77777777" w:rsidR="003F20E8" w:rsidRPr="003F20E8" w:rsidRDefault="003F20E8" w:rsidP="003F20E8">
      <w:pPr>
        <w:rPr>
          <w:highlight w:val="yellow"/>
        </w:rPr>
      </w:pPr>
    </w:p>
    <w:p w14:paraId="5BA5622C" w14:textId="77F4D33C" w:rsidR="003F20E8" w:rsidRDefault="000948D0" w:rsidP="003F20E8">
      <w:pPr>
        <w:pStyle w:val="Heading3"/>
        <w:numPr>
          <w:ilvl w:val="1"/>
          <w:numId w:val="3"/>
        </w:numPr>
        <w:spacing w:before="0"/>
        <w:rPr>
          <w:highlight w:val="yellow"/>
        </w:rPr>
      </w:pPr>
      <w:r w:rsidRPr="003F20E8">
        <w:rPr>
          <w:highlight w:val="yellow"/>
        </w:rPr>
        <w:t xml:space="preserve">Position the </w:t>
      </w:r>
      <w:r w:rsidR="00312E1E" w:rsidRPr="003F20E8">
        <w:rPr>
          <w:highlight w:val="yellow"/>
        </w:rPr>
        <w:t>positive (red</w:t>
      </w:r>
      <w:r w:rsidR="00296FC4" w:rsidRPr="003F20E8">
        <w:rPr>
          <w:highlight w:val="yellow"/>
        </w:rPr>
        <w:t xml:space="preserve">) </w:t>
      </w:r>
      <w:r w:rsidRPr="003F20E8">
        <w:rPr>
          <w:highlight w:val="yellow"/>
        </w:rPr>
        <w:t xml:space="preserve">electrode </w:t>
      </w:r>
      <w:r w:rsidR="00312E1E" w:rsidRPr="003F20E8">
        <w:rPr>
          <w:highlight w:val="yellow"/>
        </w:rPr>
        <w:t xml:space="preserve">in the </w:t>
      </w:r>
      <w:r w:rsidR="00B727A4" w:rsidRPr="003F20E8">
        <w:rPr>
          <w:highlight w:val="yellow"/>
        </w:rPr>
        <w:t xml:space="preserve">ventral </w:t>
      </w:r>
      <w:r w:rsidR="00312E1E" w:rsidRPr="003F20E8">
        <w:rPr>
          <w:highlight w:val="yellow"/>
        </w:rPr>
        <w:t>midline</w:t>
      </w:r>
      <w:r w:rsidR="00B06527" w:rsidRPr="003F20E8">
        <w:rPr>
          <w:highlight w:val="yellow"/>
        </w:rPr>
        <w:t xml:space="preserve"> at the level</w:t>
      </w:r>
      <w:r w:rsidR="00EB645F" w:rsidRPr="003F20E8">
        <w:rPr>
          <w:highlight w:val="yellow"/>
        </w:rPr>
        <w:t xml:space="preserve"> </w:t>
      </w:r>
      <w:r w:rsidR="00026505" w:rsidRPr="003F20E8">
        <w:rPr>
          <w:highlight w:val="yellow"/>
        </w:rPr>
        <w:t>of the bulbus arteriosus,</w:t>
      </w:r>
      <w:r w:rsidR="00026505" w:rsidRPr="003F20E8">
        <w:rPr>
          <w:i/>
          <w:highlight w:val="yellow"/>
        </w:rPr>
        <w:t xml:space="preserve"> </w:t>
      </w:r>
      <w:r w:rsidR="00026505" w:rsidRPr="001D3E5A">
        <w:rPr>
          <w:highlight w:val="yellow"/>
        </w:rPr>
        <w:t>i.e.</w:t>
      </w:r>
      <w:r w:rsidR="001D3E5A">
        <w:rPr>
          <w:highlight w:val="yellow"/>
        </w:rPr>
        <w:t>,</w:t>
      </w:r>
      <w:r w:rsidR="00026505" w:rsidRPr="001D3E5A">
        <w:rPr>
          <w:highlight w:val="yellow"/>
        </w:rPr>
        <w:t xml:space="preserve"> </w:t>
      </w:r>
      <w:r w:rsidR="00026505" w:rsidRPr="003F20E8">
        <w:rPr>
          <w:highlight w:val="yellow"/>
        </w:rPr>
        <w:t xml:space="preserve">at </w:t>
      </w:r>
      <w:r w:rsidR="00EF70D9" w:rsidRPr="003F20E8">
        <w:rPr>
          <w:highlight w:val="yellow"/>
        </w:rPr>
        <w:t>1-2 mm</w:t>
      </w:r>
      <w:r w:rsidR="00B06527" w:rsidRPr="003F20E8">
        <w:rPr>
          <w:highlight w:val="yellow"/>
        </w:rPr>
        <w:t xml:space="preserve"> </w:t>
      </w:r>
      <w:r w:rsidR="00EF70D9" w:rsidRPr="003F20E8">
        <w:rPr>
          <w:highlight w:val="yellow"/>
        </w:rPr>
        <w:t>above</w:t>
      </w:r>
      <w:r w:rsidR="000272AD" w:rsidRPr="003F20E8">
        <w:rPr>
          <w:highlight w:val="yellow"/>
        </w:rPr>
        <w:t xml:space="preserve"> </w:t>
      </w:r>
      <w:r w:rsidR="00EF70D9" w:rsidRPr="003F20E8">
        <w:rPr>
          <w:highlight w:val="yellow"/>
        </w:rPr>
        <w:t xml:space="preserve">an imaginary line connecting the two lower edges of the </w:t>
      </w:r>
      <w:r w:rsidR="00B06527" w:rsidRPr="003F20E8">
        <w:rPr>
          <w:highlight w:val="yellow"/>
        </w:rPr>
        <w:t>operculums</w:t>
      </w:r>
      <w:r w:rsidR="00EF70D9" w:rsidRPr="003F20E8">
        <w:rPr>
          <w:highlight w:val="yellow"/>
        </w:rPr>
        <w:t xml:space="preserve"> (</w:t>
      </w:r>
      <w:r w:rsidR="00EF70D9" w:rsidRPr="003F20E8">
        <w:rPr>
          <w:b/>
          <w:highlight w:val="yellow"/>
        </w:rPr>
        <w:t>Figure 4A</w:t>
      </w:r>
      <w:r w:rsidR="00EF70D9" w:rsidRPr="003F20E8">
        <w:rPr>
          <w:highlight w:val="yellow"/>
        </w:rPr>
        <w:t>)</w:t>
      </w:r>
      <w:r w:rsidR="004A7A04" w:rsidRPr="003F20E8">
        <w:rPr>
          <w:highlight w:val="yellow"/>
        </w:rPr>
        <w:t>.</w:t>
      </w:r>
    </w:p>
    <w:p w14:paraId="5F286538" w14:textId="77777777" w:rsidR="003F20E8" w:rsidRPr="003F20E8" w:rsidRDefault="003F20E8" w:rsidP="003F20E8">
      <w:pPr>
        <w:rPr>
          <w:highlight w:val="yellow"/>
        </w:rPr>
      </w:pPr>
    </w:p>
    <w:p w14:paraId="69194B93" w14:textId="4D23D67D" w:rsidR="003F20E8" w:rsidRDefault="008F74EC" w:rsidP="003F20E8">
      <w:pPr>
        <w:pStyle w:val="Heading3"/>
        <w:numPr>
          <w:ilvl w:val="1"/>
          <w:numId w:val="3"/>
        </w:numPr>
        <w:spacing w:before="0"/>
        <w:rPr>
          <w:rFonts w:cs="Times New Roman"/>
          <w:highlight w:val="yellow"/>
        </w:rPr>
      </w:pPr>
      <w:del w:id="15" w:author="Author">
        <w:r w:rsidRPr="003F20E8" w:rsidDel="004C516D">
          <w:rPr>
            <w:rFonts w:cs="Times New Roman"/>
            <w:highlight w:val="yellow"/>
          </w:rPr>
          <w:delText>Us</w:delText>
        </w:r>
        <w:r w:rsidR="006E2F59" w:rsidRPr="003F20E8" w:rsidDel="004C516D">
          <w:rPr>
            <w:rFonts w:cs="Times New Roman"/>
            <w:highlight w:val="yellow"/>
          </w:rPr>
          <w:delText>ing</w:delText>
        </w:r>
        <w:r w:rsidRPr="003F20E8" w:rsidDel="004C516D">
          <w:rPr>
            <w:rFonts w:cs="Times New Roman"/>
            <w:highlight w:val="yellow"/>
          </w:rPr>
          <w:delText xml:space="preserve"> the positive electrode as </w:delText>
        </w:r>
        <w:r w:rsidR="00CF1F87" w:rsidDel="004C516D">
          <w:rPr>
            <w:rFonts w:cs="Times New Roman"/>
            <w:highlight w:val="yellow"/>
          </w:rPr>
          <w:delText xml:space="preserve">the </w:delText>
        </w:r>
        <w:r w:rsidRPr="003F20E8" w:rsidDel="004C516D">
          <w:rPr>
            <w:rFonts w:cs="Times New Roman"/>
            <w:highlight w:val="yellow"/>
          </w:rPr>
          <w:delText>reference</w:delText>
        </w:r>
        <w:r w:rsidR="006E2F59" w:rsidRPr="003F20E8" w:rsidDel="004C516D">
          <w:rPr>
            <w:rFonts w:cs="Times New Roman"/>
            <w:highlight w:val="yellow"/>
          </w:rPr>
          <w:delText xml:space="preserve">, </w:delText>
        </w:r>
        <w:r w:rsidRPr="003F20E8" w:rsidDel="004C516D">
          <w:rPr>
            <w:rFonts w:cs="Times New Roman"/>
            <w:highlight w:val="yellow"/>
          </w:rPr>
          <w:delText>p</w:delText>
        </w:r>
      </w:del>
      <w:ins w:id="16" w:author="Author">
        <w:r w:rsidR="004C516D">
          <w:rPr>
            <w:rFonts w:cs="Times New Roman"/>
            <w:highlight w:val="yellow"/>
          </w:rPr>
          <w:t>P</w:t>
        </w:r>
      </w:ins>
      <w:r w:rsidR="00026505" w:rsidRPr="003F20E8">
        <w:rPr>
          <w:rFonts w:cs="Times New Roman"/>
          <w:highlight w:val="yellow"/>
        </w:rPr>
        <w:t>osition the negative (black) electrode</w:t>
      </w:r>
      <w:r w:rsidR="006E2F59" w:rsidRPr="003F20E8">
        <w:rPr>
          <w:rFonts w:cs="Times New Roman"/>
          <w:highlight w:val="yellow"/>
        </w:rPr>
        <w:t xml:space="preserve"> </w:t>
      </w:r>
      <w:r w:rsidRPr="003F20E8">
        <w:rPr>
          <w:rFonts w:cs="Times New Roman"/>
          <w:highlight w:val="yellow"/>
        </w:rPr>
        <w:t>caudally</w:t>
      </w:r>
      <w:r w:rsidR="006E2F59" w:rsidRPr="003F20E8">
        <w:rPr>
          <w:rFonts w:cs="Times New Roman"/>
          <w:highlight w:val="yellow"/>
        </w:rPr>
        <w:t xml:space="preserve"> and 0.5-1.0 mm left laterally</w:t>
      </w:r>
      <w:ins w:id="17" w:author="Author">
        <w:r w:rsidR="004C516D" w:rsidRPr="004C516D">
          <w:rPr>
            <w:rFonts w:cs="Times New Roman"/>
            <w:highlight w:val="yellow"/>
          </w:rPr>
          <w:t xml:space="preserve"> </w:t>
        </w:r>
        <w:r w:rsidR="004C516D">
          <w:rPr>
            <w:rFonts w:cs="Times New Roman"/>
            <w:highlight w:val="yellow"/>
          </w:rPr>
          <w:t xml:space="preserve">to </w:t>
        </w:r>
        <w:r w:rsidR="004C516D" w:rsidRPr="003F20E8">
          <w:rPr>
            <w:rFonts w:cs="Times New Roman"/>
            <w:highlight w:val="yellow"/>
          </w:rPr>
          <w:t>the positive electrode</w:t>
        </w:r>
      </w:ins>
      <w:r w:rsidRPr="003F20E8">
        <w:rPr>
          <w:rFonts w:cs="Times New Roman"/>
          <w:highlight w:val="yellow"/>
        </w:rPr>
        <w:t xml:space="preserve">, at a </w:t>
      </w:r>
      <w:r w:rsidR="006E2F59" w:rsidRPr="003F20E8">
        <w:rPr>
          <w:rFonts w:cs="Times New Roman"/>
          <w:highlight w:val="yellow"/>
        </w:rPr>
        <w:t xml:space="preserve">distance greater than </w:t>
      </w:r>
      <w:r w:rsidRPr="003F20E8">
        <w:rPr>
          <w:rFonts w:cs="Times New Roman"/>
          <w:highlight w:val="yellow"/>
        </w:rPr>
        <w:t>the maximal apicobasal length of the adult zebrafish ventricle</w:t>
      </w:r>
      <w:r w:rsidR="006E2F59" w:rsidRPr="003F20E8">
        <w:rPr>
          <w:rFonts w:cs="Times New Roman"/>
          <w:highlight w:val="yellow"/>
        </w:rPr>
        <w:t xml:space="preserve"> (</w:t>
      </w:r>
      <w:r w:rsidR="006E2F59" w:rsidRPr="003F20E8">
        <w:rPr>
          <w:rFonts w:cs="Times New Roman"/>
          <w:b/>
          <w:highlight w:val="yellow"/>
        </w:rPr>
        <w:t>Figure 4A</w:t>
      </w:r>
      <w:r w:rsidR="006E2F59" w:rsidRPr="003F20E8">
        <w:rPr>
          <w:rFonts w:cs="Times New Roman"/>
          <w:highlight w:val="yellow"/>
        </w:rPr>
        <w:t>).</w:t>
      </w:r>
    </w:p>
    <w:p w14:paraId="40C2D0BF" w14:textId="77777777" w:rsidR="003F20E8" w:rsidRPr="003F20E8" w:rsidRDefault="003F20E8" w:rsidP="003F20E8">
      <w:pPr>
        <w:rPr>
          <w:highlight w:val="yellow"/>
        </w:rPr>
      </w:pPr>
    </w:p>
    <w:p w14:paraId="32B5D5F3" w14:textId="055A025D" w:rsidR="00200529" w:rsidRPr="003F20E8" w:rsidRDefault="00312E1E" w:rsidP="003F20E8">
      <w:pPr>
        <w:pStyle w:val="Heading3"/>
        <w:numPr>
          <w:ilvl w:val="1"/>
          <w:numId w:val="3"/>
        </w:numPr>
        <w:spacing w:before="0"/>
        <w:rPr>
          <w:b/>
          <w:highlight w:val="yellow"/>
        </w:rPr>
      </w:pPr>
      <w:r w:rsidRPr="003F20E8">
        <w:rPr>
          <w:rFonts w:cs="Times New Roman"/>
          <w:highlight w:val="yellow"/>
        </w:rPr>
        <w:t>Position the</w:t>
      </w:r>
      <w:r w:rsidR="00296FC4" w:rsidRPr="003F20E8">
        <w:rPr>
          <w:rFonts w:cs="Times New Roman"/>
          <w:highlight w:val="yellow"/>
        </w:rPr>
        <w:t xml:space="preserve"> </w:t>
      </w:r>
      <w:r w:rsidRPr="003F20E8">
        <w:rPr>
          <w:rFonts w:cs="Times New Roman"/>
          <w:highlight w:val="yellow"/>
        </w:rPr>
        <w:t>reference (</w:t>
      </w:r>
      <w:r w:rsidR="00296FC4" w:rsidRPr="003F20E8">
        <w:rPr>
          <w:rFonts w:cs="Times New Roman"/>
          <w:highlight w:val="yellow"/>
        </w:rPr>
        <w:t>green</w:t>
      </w:r>
      <w:r w:rsidRPr="003F20E8">
        <w:rPr>
          <w:rFonts w:cs="Times New Roman"/>
          <w:highlight w:val="yellow"/>
        </w:rPr>
        <w:t xml:space="preserve">) electrode </w:t>
      </w:r>
      <w:r w:rsidR="0044549A" w:rsidRPr="003F20E8">
        <w:rPr>
          <w:rFonts w:cs="Times New Roman"/>
          <w:highlight w:val="yellow"/>
        </w:rPr>
        <w:t>caudally</w:t>
      </w:r>
      <w:r w:rsidRPr="003F20E8">
        <w:rPr>
          <w:rFonts w:cs="Times New Roman"/>
          <w:highlight w:val="yellow"/>
        </w:rPr>
        <w:t xml:space="preserve">, </w:t>
      </w:r>
      <w:r w:rsidR="00200529" w:rsidRPr="003F20E8">
        <w:rPr>
          <w:rFonts w:cs="Times New Roman"/>
          <w:highlight w:val="yellow"/>
        </w:rPr>
        <w:t>near the</w:t>
      </w:r>
      <w:r w:rsidR="00296FC4" w:rsidRPr="003F20E8">
        <w:rPr>
          <w:rFonts w:cs="Times New Roman"/>
          <w:highlight w:val="yellow"/>
        </w:rPr>
        <w:t xml:space="preserve"> anal </w:t>
      </w:r>
      <w:r w:rsidR="00200529" w:rsidRPr="003F20E8">
        <w:rPr>
          <w:rFonts w:cs="Times New Roman"/>
          <w:highlight w:val="yellow"/>
        </w:rPr>
        <w:t>region</w:t>
      </w:r>
      <w:r w:rsidR="00E1465D" w:rsidRPr="003F20E8">
        <w:rPr>
          <w:rFonts w:cs="Times New Roman"/>
          <w:highlight w:val="yellow"/>
        </w:rPr>
        <w:t>.</w:t>
      </w:r>
    </w:p>
    <w:p w14:paraId="371C1662" w14:textId="77777777" w:rsidR="00EC23BF" w:rsidRPr="001F335F" w:rsidRDefault="00EC23BF" w:rsidP="001F3491">
      <w:pPr>
        <w:pStyle w:val="ListParagraph"/>
        <w:ind w:left="0"/>
        <w:rPr>
          <w:rFonts w:asciiTheme="minorHAnsi" w:hAnsiTheme="minorHAnsi" w:cs="Times New Roman"/>
          <w:highlight w:val="yellow"/>
        </w:rPr>
      </w:pPr>
    </w:p>
    <w:p w14:paraId="0B7D4962" w14:textId="0991C819" w:rsidR="00CF4E1B" w:rsidRPr="00F7301E" w:rsidRDefault="003F20E8" w:rsidP="001F3491">
      <w:pPr>
        <w:pStyle w:val="ListParagraph"/>
        <w:ind w:left="0"/>
        <w:rPr>
          <w:rFonts w:asciiTheme="minorHAnsi" w:hAnsiTheme="minorHAnsi" w:cs="Times New Roman"/>
        </w:rPr>
      </w:pPr>
      <w:r>
        <w:rPr>
          <w:rFonts w:asciiTheme="minorHAnsi" w:hAnsiTheme="minorHAnsi" w:cs="Times New Roman"/>
        </w:rPr>
        <w:t>NOTE</w:t>
      </w:r>
      <w:r w:rsidR="00F7301E" w:rsidRPr="00F7301E">
        <w:rPr>
          <w:rFonts w:asciiTheme="minorHAnsi" w:hAnsiTheme="minorHAnsi" w:cs="Times New Roman"/>
        </w:rPr>
        <w:t xml:space="preserve">: </w:t>
      </w:r>
      <w:r w:rsidR="00BB373E">
        <w:rPr>
          <w:rFonts w:asciiTheme="minorHAnsi" w:hAnsiTheme="minorHAnsi" w:cs="Times New Roman"/>
        </w:rPr>
        <w:t>Since</w:t>
      </w:r>
      <w:r w:rsidR="00F7301E" w:rsidRPr="00F7301E">
        <w:rPr>
          <w:rFonts w:asciiTheme="minorHAnsi" w:hAnsiTheme="minorHAnsi" w:cs="Times New Roman"/>
        </w:rPr>
        <w:t xml:space="preserve"> the cardiac main axis varies somewhat from fish to fish</w:t>
      </w:r>
      <w:r w:rsidR="00F7301E">
        <w:rPr>
          <w:rFonts w:asciiTheme="minorHAnsi" w:hAnsiTheme="minorHAnsi" w:cs="Times New Roman"/>
        </w:rPr>
        <w:t>, t</w:t>
      </w:r>
      <w:r w:rsidR="00F7301E" w:rsidRPr="00F7301E">
        <w:rPr>
          <w:rFonts w:asciiTheme="minorHAnsi" w:hAnsiTheme="minorHAnsi" w:cs="Times New Roman"/>
        </w:rPr>
        <w:t xml:space="preserve">o maximize </w:t>
      </w:r>
      <w:r w:rsidR="00A86D7B">
        <w:rPr>
          <w:rFonts w:asciiTheme="minorHAnsi" w:hAnsiTheme="minorHAnsi" w:cs="Times New Roman"/>
        </w:rPr>
        <w:t xml:space="preserve">the </w:t>
      </w:r>
      <w:r w:rsidR="00F7301E" w:rsidRPr="00F7301E">
        <w:rPr>
          <w:rFonts w:asciiTheme="minorHAnsi" w:hAnsiTheme="minorHAnsi" w:cs="Times New Roman"/>
        </w:rPr>
        <w:t>R and T wave amplitudes</w:t>
      </w:r>
      <w:r w:rsidR="00F7301E">
        <w:rPr>
          <w:rFonts w:asciiTheme="minorHAnsi" w:hAnsiTheme="minorHAnsi" w:cs="Times New Roman"/>
        </w:rPr>
        <w:t>, adjust the lead positions by ma</w:t>
      </w:r>
      <w:r w:rsidR="00F233B1" w:rsidRPr="00F7301E">
        <w:rPr>
          <w:rFonts w:asciiTheme="minorHAnsi" w:hAnsiTheme="minorHAnsi" w:cs="Times New Roman"/>
        </w:rPr>
        <w:t>k</w:t>
      </w:r>
      <w:r w:rsidR="00F7301E">
        <w:rPr>
          <w:rFonts w:asciiTheme="minorHAnsi" w:hAnsiTheme="minorHAnsi" w:cs="Times New Roman"/>
        </w:rPr>
        <w:t>ing only</w:t>
      </w:r>
      <w:r w:rsidR="00F233B1" w:rsidRPr="00F7301E">
        <w:rPr>
          <w:rFonts w:asciiTheme="minorHAnsi" w:hAnsiTheme="minorHAnsi" w:cs="Times New Roman"/>
        </w:rPr>
        <w:t xml:space="preserve"> small</w:t>
      </w:r>
      <w:r w:rsidR="004939EC" w:rsidRPr="00F7301E">
        <w:rPr>
          <w:rFonts w:asciiTheme="minorHAnsi" w:hAnsiTheme="minorHAnsi" w:cs="Times New Roman"/>
        </w:rPr>
        <w:t xml:space="preserve">, systematic </w:t>
      </w:r>
      <w:r w:rsidR="00F7301E">
        <w:rPr>
          <w:rFonts w:asciiTheme="minorHAnsi" w:hAnsiTheme="minorHAnsi" w:cs="Times New Roman"/>
        </w:rPr>
        <w:t xml:space="preserve">changes </w:t>
      </w:r>
      <w:r w:rsidR="004939EC" w:rsidRPr="00F7301E">
        <w:rPr>
          <w:rFonts w:asciiTheme="minorHAnsi" w:hAnsiTheme="minorHAnsi" w:cs="Times New Roman"/>
        </w:rPr>
        <w:t>through trial and error</w:t>
      </w:r>
      <w:r w:rsidR="00CF4E1B" w:rsidRPr="00F7301E">
        <w:rPr>
          <w:rFonts w:asciiTheme="minorHAnsi" w:hAnsiTheme="minorHAnsi" w:cs="Times New Roman"/>
        </w:rPr>
        <w:t>.</w:t>
      </w:r>
      <w:r w:rsidR="00B37110" w:rsidRPr="00F7301E">
        <w:rPr>
          <w:rFonts w:asciiTheme="minorHAnsi" w:hAnsiTheme="minorHAnsi" w:cs="Times New Roman"/>
        </w:rPr>
        <w:t xml:space="preserve"> For example, change one electrode (positive or negative)</w:t>
      </w:r>
      <w:r w:rsidR="00F7301E">
        <w:rPr>
          <w:rFonts w:asciiTheme="minorHAnsi" w:hAnsiTheme="minorHAnsi" w:cs="Times New Roman"/>
        </w:rPr>
        <w:t>,</w:t>
      </w:r>
      <w:r w:rsidR="00B37110" w:rsidRPr="00F7301E">
        <w:rPr>
          <w:rFonts w:asciiTheme="minorHAnsi" w:hAnsiTheme="minorHAnsi" w:cs="Times New Roman"/>
        </w:rPr>
        <w:t xml:space="preserve"> instead of both electrodes</w:t>
      </w:r>
      <w:r w:rsidR="00F7301E">
        <w:rPr>
          <w:rFonts w:asciiTheme="minorHAnsi" w:hAnsiTheme="minorHAnsi" w:cs="Times New Roman"/>
        </w:rPr>
        <w:t>,</w:t>
      </w:r>
      <w:r w:rsidR="00B37110" w:rsidRPr="00F7301E">
        <w:rPr>
          <w:rFonts w:asciiTheme="minorHAnsi" w:hAnsiTheme="minorHAnsi" w:cs="Times New Roman"/>
        </w:rPr>
        <w:t xml:space="preserve"> at a time and make gradual changes in one </w:t>
      </w:r>
      <w:r w:rsidR="00F7301E">
        <w:rPr>
          <w:rFonts w:asciiTheme="minorHAnsi" w:hAnsiTheme="minorHAnsi" w:cs="Times New Roman"/>
        </w:rPr>
        <w:t xml:space="preserve">specified </w:t>
      </w:r>
      <w:r w:rsidR="00B37110" w:rsidRPr="00F7301E">
        <w:rPr>
          <w:rFonts w:asciiTheme="minorHAnsi" w:hAnsiTheme="minorHAnsi" w:cs="Times New Roman"/>
        </w:rPr>
        <w:t>direction before changing to another direction instead of making erratic changes in random directions.</w:t>
      </w:r>
    </w:p>
    <w:p w14:paraId="70BD454C" w14:textId="77777777" w:rsidR="00EC23BF" w:rsidRPr="00EC23BF" w:rsidRDefault="00EC23BF" w:rsidP="001F3491">
      <w:pPr>
        <w:pStyle w:val="ListParagraph"/>
        <w:ind w:left="0"/>
        <w:rPr>
          <w:rFonts w:asciiTheme="minorHAnsi" w:hAnsiTheme="minorHAnsi" w:cs="Times New Roman"/>
        </w:rPr>
      </w:pPr>
    </w:p>
    <w:p w14:paraId="3AA9E0AE" w14:textId="36C3DB38" w:rsidR="00EC23BF" w:rsidRDefault="00785F2D" w:rsidP="004819D8">
      <w:pPr>
        <w:pStyle w:val="Heading2"/>
        <w:numPr>
          <w:ilvl w:val="0"/>
          <w:numId w:val="3"/>
        </w:numPr>
        <w:rPr>
          <w:highlight w:val="yellow"/>
        </w:rPr>
      </w:pPr>
      <w:del w:id="18" w:author="Author">
        <w:r w:rsidDel="004819D8">
          <w:rPr>
            <w:highlight w:val="yellow"/>
          </w:rPr>
          <w:delText>Record</w:delText>
        </w:r>
        <w:r w:rsidR="00320CF2" w:rsidDel="004819D8">
          <w:rPr>
            <w:highlight w:val="yellow"/>
          </w:rPr>
          <w:delText>ing</w:delText>
        </w:r>
        <w:r w:rsidDel="004819D8">
          <w:rPr>
            <w:highlight w:val="yellow"/>
          </w:rPr>
          <w:delText xml:space="preserve"> </w:delText>
        </w:r>
      </w:del>
      <w:r w:rsidR="00ED5FD6" w:rsidRPr="001F335F">
        <w:rPr>
          <w:highlight w:val="yellow"/>
        </w:rPr>
        <w:t>ECG</w:t>
      </w:r>
      <w:ins w:id="19" w:author="Author">
        <w:r w:rsidR="004819D8" w:rsidRPr="004819D8">
          <w:rPr>
            <w:highlight w:val="yellow"/>
          </w:rPr>
          <w:t xml:space="preserve"> </w:t>
        </w:r>
        <w:r w:rsidR="004819D8">
          <w:rPr>
            <w:highlight w:val="yellow"/>
          </w:rPr>
          <w:t>r</w:t>
        </w:r>
        <w:r w:rsidR="004819D8">
          <w:rPr>
            <w:highlight w:val="yellow"/>
          </w:rPr>
          <w:t>ecording</w:t>
        </w:r>
      </w:ins>
    </w:p>
    <w:p w14:paraId="104FBDD6" w14:textId="77777777" w:rsidR="001F3491" w:rsidRPr="001F3491" w:rsidRDefault="001F3491" w:rsidP="001F3491">
      <w:pPr>
        <w:rPr>
          <w:highlight w:val="yellow"/>
        </w:rPr>
      </w:pPr>
    </w:p>
    <w:p w14:paraId="4A2F25E0" w14:textId="4329141A" w:rsidR="00200529" w:rsidRDefault="00CA71A6" w:rsidP="001F3491">
      <w:pPr>
        <w:pStyle w:val="Heading3"/>
        <w:numPr>
          <w:ilvl w:val="1"/>
          <w:numId w:val="3"/>
        </w:numPr>
        <w:spacing w:before="0"/>
        <w:rPr>
          <w:highlight w:val="yellow"/>
        </w:rPr>
      </w:pPr>
      <w:r w:rsidRPr="001F335F">
        <w:rPr>
          <w:highlight w:val="yellow"/>
        </w:rPr>
        <w:lastRenderedPageBreak/>
        <w:t>Open the ECG data acquisition program. Select a desired setting from the drop-down menus for range, low pass, and high pass. For example, the following setting in</w:t>
      </w:r>
      <w:r w:rsidR="00BB373E">
        <w:rPr>
          <w:highlight w:val="yellow"/>
        </w:rPr>
        <w:t xml:space="preserve"> the</w:t>
      </w:r>
      <w:r w:rsidRPr="001F335F">
        <w:rPr>
          <w:highlight w:val="yellow"/>
        </w:rPr>
        <w:t xml:space="preserve"> </w:t>
      </w:r>
      <w:r w:rsidR="00777B4A" w:rsidRPr="001F335F">
        <w:rPr>
          <w:rFonts w:cstheme="minorHAnsi"/>
          <w:highlight w:val="yellow"/>
        </w:rPr>
        <w:t>in vivo</w:t>
      </w:r>
      <w:r w:rsidRPr="001F335F">
        <w:rPr>
          <w:highlight w:val="yellow"/>
        </w:rPr>
        <w:t xml:space="preserve"> ECG recording system</w:t>
      </w:r>
      <w:r w:rsidR="00C533BA" w:rsidRPr="001F335F">
        <w:rPr>
          <w:highlight w:val="yellow"/>
        </w:rPr>
        <w:t xml:space="preserve"> used in this experiment</w:t>
      </w:r>
      <w:r w:rsidRPr="001F335F">
        <w:rPr>
          <w:highlight w:val="yellow"/>
        </w:rPr>
        <w:t xml:space="preserve"> yields consistent, satisfactory signal-to-noise ratio for a normal adult zebrafish: range “</w:t>
      </w:r>
      <w:r w:rsidR="009C2EDF" w:rsidRPr="001F335F">
        <w:rPr>
          <w:highlight w:val="yellow"/>
        </w:rPr>
        <w:t>2</w:t>
      </w:r>
      <w:r w:rsidRPr="001F335F">
        <w:rPr>
          <w:highlight w:val="yellow"/>
        </w:rPr>
        <w:t xml:space="preserve"> mV”, low pass “120 Hz”, and high pass “0.03 s”.</w:t>
      </w:r>
    </w:p>
    <w:p w14:paraId="3C49EA93" w14:textId="77777777" w:rsidR="001F3491" w:rsidRPr="001F3491" w:rsidRDefault="001F3491" w:rsidP="001F3491">
      <w:pPr>
        <w:rPr>
          <w:highlight w:val="yellow"/>
        </w:rPr>
      </w:pPr>
    </w:p>
    <w:p w14:paraId="2EC9519E" w14:textId="46A1E778" w:rsidR="00EC23BF" w:rsidRDefault="00296FC4" w:rsidP="001F3491">
      <w:pPr>
        <w:pStyle w:val="Heading3"/>
        <w:numPr>
          <w:ilvl w:val="1"/>
          <w:numId w:val="3"/>
        </w:numPr>
        <w:spacing w:before="0"/>
        <w:rPr>
          <w:highlight w:val="yellow"/>
        </w:rPr>
      </w:pPr>
      <w:r w:rsidRPr="002E1807">
        <w:rPr>
          <w:highlight w:val="yellow"/>
        </w:rPr>
        <w:t xml:space="preserve">Press </w:t>
      </w:r>
      <w:r w:rsidR="00A0499E" w:rsidRPr="002E1807">
        <w:rPr>
          <w:b/>
          <w:highlight w:val="yellow"/>
        </w:rPr>
        <w:t>Start</w:t>
      </w:r>
      <w:r w:rsidR="00200529" w:rsidRPr="002E1807">
        <w:rPr>
          <w:b/>
          <w:highlight w:val="yellow"/>
        </w:rPr>
        <w:t xml:space="preserve"> </w:t>
      </w:r>
      <w:r w:rsidRPr="002E1807">
        <w:rPr>
          <w:highlight w:val="yellow"/>
        </w:rPr>
        <w:t xml:space="preserve">to start </w:t>
      </w:r>
      <w:r w:rsidR="00200529" w:rsidRPr="002E1807">
        <w:rPr>
          <w:highlight w:val="yellow"/>
        </w:rPr>
        <w:t>continuous gap-free ECG recording</w:t>
      </w:r>
      <w:r w:rsidR="00C42F44" w:rsidRPr="002E1807">
        <w:rPr>
          <w:highlight w:val="yellow"/>
        </w:rPr>
        <w:t xml:space="preserve"> at a sampling rate of 1 kHz</w:t>
      </w:r>
      <w:r w:rsidR="00200529" w:rsidRPr="002E1807">
        <w:rPr>
          <w:highlight w:val="yellow"/>
        </w:rPr>
        <w:t>.</w:t>
      </w:r>
    </w:p>
    <w:p w14:paraId="4C39CB86" w14:textId="77777777" w:rsidR="001F3491" w:rsidRPr="001F3491" w:rsidRDefault="001F3491" w:rsidP="001F3491">
      <w:pPr>
        <w:rPr>
          <w:highlight w:val="yellow"/>
        </w:rPr>
      </w:pPr>
    </w:p>
    <w:p w14:paraId="4210DF3E" w14:textId="42B83A8C" w:rsidR="00200529" w:rsidRDefault="00554083" w:rsidP="001F3491">
      <w:pPr>
        <w:pStyle w:val="Heading3"/>
        <w:numPr>
          <w:ilvl w:val="1"/>
          <w:numId w:val="3"/>
        </w:numPr>
        <w:spacing w:before="0"/>
        <w:rPr>
          <w:highlight w:val="yellow"/>
        </w:rPr>
      </w:pPr>
      <w:r>
        <w:rPr>
          <w:highlight w:val="yellow"/>
        </w:rPr>
        <w:t>T</w:t>
      </w:r>
      <w:r w:rsidRPr="00C1451F">
        <w:rPr>
          <w:highlight w:val="yellow"/>
        </w:rPr>
        <w:t>o optimize lead positioning</w:t>
      </w:r>
      <w:ins w:id="20" w:author="Author">
        <w:r w:rsidR="00827C1A">
          <w:rPr>
            <w:highlight w:val="yellow"/>
          </w:rPr>
          <w:t xml:space="preserve"> for maximal signal-to-noise ratio</w:t>
        </w:r>
      </w:ins>
      <w:r>
        <w:rPr>
          <w:highlight w:val="yellow"/>
        </w:rPr>
        <w:t>, p</w:t>
      </w:r>
      <w:r w:rsidR="002E1807" w:rsidRPr="00C1451F">
        <w:rPr>
          <w:highlight w:val="yellow"/>
        </w:rPr>
        <w:t xml:space="preserve">ress </w:t>
      </w:r>
      <w:r w:rsidR="002E1807" w:rsidRPr="00C1451F">
        <w:rPr>
          <w:b/>
          <w:highlight w:val="yellow"/>
        </w:rPr>
        <w:t>Stop</w:t>
      </w:r>
      <w:r w:rsidR="002E1807" w:rsidRPr="00C1451F">
        <w:rPr>
          <w:highlight w:val="yellow"/>
        </w:rPr>
        <w:t xml:space="preserve"> to stop ECG recording</w:t>
      </w:r>
      <w:r w:rsidR="003375D1" w:rsidRPr="00C1451F">
        <w:rPr>
          <w:highlight w:val="yellow"/>
        </w:rPr>
        <w:t xml:space="preserve"> and review the </w:t>
      </w:r>
      <w:r w:rsidR="002E1807" w:rsidRPr="00C1451F">
        <w:rPr>
          <w:highlight w:val="yellow"/>
        </w:rPr>
        <w:t>ECG trace</w:t>
      </w:r>
      <w:ins w:id="21" w:author="Author">
        <w:r w:rsidR="00827C1A">
          <w:rPr>
            <w:highlight w:val="yellow"/>
          </w:rPr>
          <w:t xml:space="preserve"> soon after the very first recording attempt for each heart</w:t>
        </w:r>
        <w:r w:rsidR="00DE61B5">
          <w:rPr>
            <w:highlight w:val="yellow"/>
          </w:rPr>
          <w:t xml:space="preserve">. To diagnose that an adult zebrafish ECG is normal, confirm that </w:t>
        </w:r>
      </w:ins>
      <w:del w:id="22" w:author="Author">
        <w:r w:rsidR="009104BD" w:rsidRPr="00C1451F" w:rsidDel="00DE61B5">
          <w:rPr>
            <w:highlight w:val="yellow"/>
          </w:rPr>
          <w:delText xml:space="preserve"> </w:delText>
        </w:r>
        <w:r w:rsidDel="00DE61B5">
          <w:rPr>
            <w:highlight w:val="yellow"/>
          </w:rPr>
          <w:delText>for</w:delText>
        </w:r>
        <w:r w:rsidR="009104BD" w:rsidRPr="00C1451F" w:rsidDel="00DE61B5">
          <w:rPr>
            <w:highlight w:val="yellow"/>
          </w:rPr>
          <w:delText xml:space="preserve"> </w:delText>
        </w:r>
        <w:r w:rsidR="00CF1F87" w:rsidDel="00DE61B5">
          <w:rPr>
            <w:highlight w:val="yellow"/>
          </w:rPr>
          <w:delText xml:space="preserve">the </w:delText>
        </w:r>
        <w:r w:rsidR="002E111B" w:rsidRPr="00C1451F" w:rsidDel="00DE61B5">
          <w:rPr>
            <w:highlight w:val="yellow"/>
          </w:rPr>
          <w:delText xml:space="preserve">satisfaction of </w:delText>
        </w:r>
      </w:del>
      <w:r w:rsidR="002E111B" w:rsidRPr="00C1451F">
        <w:rPr>
          <w:highlight w:val="yellow"/>
        </w:rPr>
        <w:t xml:space="preserve">all </w:t>
      </w:r>
      <w:ins w:id="23" w:author="Author">
        <w:r w:rsidR="00654CAF">
          <w:rPr>
            <w:highlight w:val="yellow"/>
          </w:rPr>
          <w:t xml:space="preserve">of the </w:t>
        </w:r>
      </w:ins>
      <w:r w:rsidR="009104BD" w:rsidRPr="00C1451F">
        <w:rPr>
          <w:highlight w:val="yellow"/>
        </w:rPr>
        <w:t xml:space="preserve">following four </w:t>
      </w:r>
      <w:r w:rsidR="003375D1" w:rsidRPr="00C1451F">
        <w:rPr>
          <w:highlight w:val="yellow"/>
        </w:rPr>
        <w:t xml:space="preserve">validating </w:t>
      </w:r>
      <w:r w:rsidR="009104BD" w:rsidRPr="00C1451F">
        <w:rPr>
          <w:highlight w:val="yellow"/>
        </w:rPr>
        <w:t>criteria</w:t>
      </w:r>
      <w:r w:rsidR="002E111B" w:rsidRPr="00C1451F">
        <w:rPr>
          <w:highlight w:val="yellow"/>
        </w:rPr>
        <w:t xml:space="preserve"> </w:t>
      </w:r>
      <w:del w:id="24" w:author="Author">
        <w:r w:rsidR="002E111B" w:rsidRPr="00C1451F" w:rsidDel="00DE61B5">
          <w:rPr>
            <w:highlight w:val="yellow"/>
          </w:rPr>
          <w:delText>in</w:delText>
        </w:r>
        <w:r w:rsidR="002E6EE1" w:rsidRPr="00C1451F" w:rsidDel="00DE61B5">
          <w:rPr>
            <w:highlight w:val="yellow"/>
          </w:rPr>
          <w:delText xml:space="preserve"> a normal ECG</w:delText>
        </w:r>
        <w:r w:rsidR="00F21BEC" w:rsidRPr="00C1451F" w:rsidDel="00DE61B5">
          <w:rPr>
            <w:highlight w:val="yellow"/>
          </w:rPr>
          <w:delText xml:space="preserve"> </w:delText>
        </w:r>
      </w:del>
      <w:ins w:id="25" w:author="Author">
        <w:r w:rsidR="00654CAF">
          <w:rPr>
            <w:highlight w:val="yellow"/>
          </w:rPr>
          <w:t xml:space="preserve">are satisfied </w:t>
        </w:r>
      </w:ins>
      <w:r w:rsidR="00FF277B" w:rsidRPr="00C1451F">
        <w:rPr>
          <w:rFonts w:cstheme="minorHAnsi"/>
          <w:highlight w:val="yellow"/>
        </w:rPr>
        <w:t>(</w:t>
      </w:r>
      <w:r w:rsidR="00FF277B" w:rsidRPr="00C1451F">
        <w:rPr>
          <w:rFonts w:cstheme="minorHAnsi"/>
          <w:b/>
          <w:highlight w:val="yellow"/>
        </w:rPr>
        <w:t>Figure</w:t>
      </w:r>
      <w:r w:rsidR="002E111B" w:rsidRPr="00C1451F">
        <w:rPr>
          <w:rFonts w:cstheme="minorHAnsi"/>
          <w:b/>
          <w:highlight w:val="yellow"/>
        </w:rPr>
        <w:t>s</w:t>
      </w:r>
      <w:r w:rsidR="00FF277B" w:rsidRPr="00C1451F">
        <w:rPr>
          <w:rFonts w:cstheme="minorHAnsi"/>
          <w:b/>
          <w:highlight w:val="yellow"/>
        </w:rPr>
        <w:t xml:space="preserve"> </w:t>
      </w:r>
      <w:r w:rsidR="002E111B" w:rsidRPr="00C1451F">
        <w:rPr>
          <w:rFonts w:cstheme="minorHAnsi"/>
          <w:b/>
          <w:highlight w:val="yellow"/>
        </w:rPr>
        <w:t>1</w:t>
      </w:r>
      <w:r w:rsidR="00FF277B" w:rsidRPr="00C1451F">
        <w:rPr>
          <w:rFonts w:cstheme="minorHAnsi"/>
          <w:highlight w:val="yellow"/>
        </w:rPr>
        <w:t>)</w:t>
      </w:r>
      <w:r w:rsidR="002E6EE1" w:rsidRPr="00C1451F">
        <w:rPr>
          <w:highlight w:val="yellow"/>
        </w:rPr>
        <w:t>:</w:t>
      </w:r>
    </w:p>
    <w:p w14:paraId="67E6F149" w14:textId="77777777" w:rsidR="001F3491" w:rsidRPr="001F3491" w:rsidRDefault="001F3491" w:rsidP="001F3491">
      <w:pPr>
        <w:rPr>
          <w:highlight w:val="yellow"/>
        </w:rPr>
      </w:pPr>
    </w:p>
    <w:p w14:paraId="71758A95" w14:textId="1E237A20" w:rsidR="00FB515A" w:rsidRDefault="00BB373E" w:rsidP="001F3491">
      <w:pPr>
        <w:pStyle w:val="ListParagraph"/>
        <w:ind w:left="0"/>
        <w:rPr>
          <w:rFonts w:asciiTheme="minorHAnsi" w:hAnsiTheme="minorHAnsi" w:cs="Times New Roman"/>
          <w:highlight w:val="yellow"/>
        </w:rPr>
      </w:pPr>
      <w:r>
        <w:rPr>
          <w:highlight w:val="yellow"/>
        </w:rPr>
        <w:t xml:space="preserve">4.3.1. </w:t>
      </w:r>
      <w:r w:rsidR="00B22B8F">
        <w:rPr>
          <w:highlight w:val="yellow"/>
        </w:rPr>
        <w:t>C</w:t>
      </w:r>
      <w:r w:rsidR="00C1451F" w:rsidRPr="00C1451F">
        <w:rPr>
          <w:highlight w:val="yellow"/>
        </w:rPr>
        <w:t xml:space="preserve">riterion 1: </w:t>
      </w:r>
      <w:r w:rsidR="00B22B8F">
        <w:rPr>
          <w:highlight w:val="yellow"/>
        </w:rPr>
        <w:t>Ensure</w:t>
      </w:r>
      <w:ins w:id="26" w:author="Author">
        <w:r w:rsidR="00654CAF">
          <w:rPr>
            <w:highlight w:val="yellow"/>
          </w:rPr>
          <w:t xml:space="preserve"> that</w:t>
        </w:r>
      </w:ins>
      <w:r w:rsidR="00B22B8F">
        <w:rPr>
          <w:highlight w:val="yellow"/>
        </w:rPr>
        <w:t xml:space="preserve"> </w:t>
      </w:r>
      <w:r w:rsidR="00B22B8F">
        <w:rPr>
          <w:rFonts w:asciiTheme="minorHAnsi" w:hAnsiTheme="minorHAnsi" w:cs="Times New Roman"/>
          <w:highlight w:val="yellow"/>
        </w:rPr>
        <w:t>a</w:t>
      </w:r>
      <w:r w:rsidR="002E6EE1" w:rsidRPr="00C1451F">
        <w:rPr>
          <w:rFonts w:asciiTheme="minorHAnsi" w:hAnsiTheme="minorHAnsi" w:cs="Times New Roman"/>
          <w:highlight w:val="yellow"/>
        </w:rPr>
        <w:t xml:space="preserve">ll ECG waveforms (P, QRS, and T) </w:t>
      </w:r>
      <w:r w:rsidR="00612EAB" w:rsidRPr="00C1451F">
        <w:rPr>
          <w:rFonts w:asciiTheme="minorHAnsi" w:hAnsiTheme="minorHAnsi" w:cs="Times New Roman"/>
          <w:highlight w:val="yellow"/>
        </w:rPr>
        <w:t>are</w:t>
      </w:r>
      <w:r w:rsidR="00F21BEC" w:rsidRPr="00C1451F">
        <w:rPr>
          <w:rFonts w:asciiTheme="minorHAnsi" w:hAnsiTheme="minorHAnsi" w:cs="Times New Roman"/>
          <w:highlight w:val="yellow"/>
        </w:rPr>
        <w:t xml:space="preserve"> </w:t>
      </w:r>
      <w:r w:rsidR="003E3326" w:rsidRPr="00C1451F">
        <w:rPr>
          <w:rFonts w:asciiTheme="minorHAnsi" w:hAnsiTheme="minorHAnsi" w:cs="Times New Roman"/>
          <w:highlight w:val="yellow"/>
        </w:rPr>
        <w:t xml:space="preserve">distinct and </w:t>
      </w:r>
      <w:r w:rsidR="002E6EE1" w:rsidRPr="00C1451F">
        <w:rPr>
          <w:rFonts w:asciiTheme="minorHAnsi" w:hAnsiTheme="minorHAnsi" w:cs="Times New Roman"/>
          <w:highlight w:val="yellow"/>
        </w:rPr>
        <w:t xml:space="preserve">readily </w:t>
      </w:r>
      <w:r w:rsidR="001E3F08" w:rsidRPr="00C1451F">
        <w:rPr>
          <w:rFonts w:asciiTheme="minorHAnsi" w:hAnsiTheme="minorHAnsi" w:cs="Times New Roman"/>
          <w:highlight w:val="yellow"/>
        </w:rPr>
        <w:t>visible</w:t>
      </w:r>
      <w:r w:rsidR="00C1451F" w:rsidRPr="00C1451F">
        <w:rPr>
          <w:rFonts w:asciiTheme="minorHAnsi" w:hAnsiTheme="minorHAnsi" w:cs="Times New Roman"/>
          <w:highlight w:val="yellow"/>
        </w:rPr>
        <w:t>.</w:t>
      </w:r>
    </w:p>
    <w:p w14:paraId="5B5AD27E" w14:textId="77777777" w:rsidR="00BB373E" w:rsidRPr="00C1451F" w:rsidRDefault="00BB373E" w:rsidP="001F3491">
      <w:pPr>
        <w:pStyle w:val="ListParagraph"/>
        <w:ind w:left="0"/>
        <w:rPr>
          <w:rFonts w:asciiTheme="minorHAnsi" w:hAnsiTheme="minorHAnsi" w:cs="Times New Roman"/>
          <w:highlight w:val="yellow"/>
        </w:rPr>
      </w:pPr>
    </w:p>
    <w:p w14:paraId="34D85040" w14:textId="68D9B722" w:rsidR="00EC23BF" w:rsidRDefault="00BB373E" w:rsidP="001F3491">
      <w:pPr>
        <w:pStyle w:val="ListParagraph"/>
        <w:ind w:left="0"/>
        <w:rPr>
          <w:rFonts w:asciiTheme="minorHAnsi" w:hAnsiTheme="minorHAnsi" w:cs="Times New Roman"/>
          <w:highlight w:val="yellow"/>
        </w:rPr>
      </w:pPr>
      <w:r>
        <w:rPr>
          <w:highlight w:val="yellow"/>
        </w:rPr>
        <w:t xml:space="preserve">4.3.2. </w:t>
      </w:r>
      <w:r w:rsidR="00C1451F" w:rsidRPr="00C1451F">
        <w:rPr>
          <w:highlight w:val="yellow"/>
        </w:rPr>
        <w:t xml:space="preserve">Criterion 2: </w:t>
      </w:r>
      <w:r w:rsidR="00B22B8F">
        <w:rPr>
          <w:highlight w:val="yellow"/>
        </w:rPr>
        <w:t xml:space="preserve">Ensure </w:t>
      </w:r>
      <w:ins w:id="27" w:author="Author">
        <w:r w:rsidR="00654CAF">
          <w:rPr>
            <w:highlight w:val="yellow"/>
          </w:rPr>
          <w:t xml:space="preserve">that </w:t>
        </w:r>
      </w:ins>
      <w:r w:rsidR="00B22B8F">
        <w:rPr>
          <w:rFonts w:asciiTheme="minorHAnsi" w:hAnsiTheme="minorHAnsi" w:cs="Times New Roman"/>
          <w:highlight w:val="yellow"/>
        </w:rPr>
        <w:t>t</w:t>
      </w:r>
      <w:r w:rsidR="001E3F08" w:rsidRPr="00C1451F">
        <w:rPr>
          <w:rFonts w:asciiTheme="minorHAnsi" w:hAnsiTheme="minorHAnsi" w:cs="Times New Roman"/>
          <w:highlight w:val="yellow"/>
        </w:rPr>
        <w:t xml:space="preserve">he P wave </w:t>
      </w:r>
      <w:r w:rsidR="00612EAB" w:rsidRPr="00C1451F">
        <w:rPr>
          <w:rFonts w:asciiTheme="minorHAnsi" w:hAnsiTheme="minorHAnsi" w:cs="Times New Roman"/>
          <w:highlight w:val="yellow"/>
        </w:rPr>
        <w:t>is</w:t>
      </w:r>
      <w:r w:rsidR="001E3F08" w:rsidRPr="00C1451F">
        <w:rPr>
          <w:rFonts w:asciiTheme="minorHAnsi" w:hAnsiTheme="minorHAnsi" w:cs="Times New Roman"/>
          <w:highlight w:val="yellow"/>
        </w:rPr>
        <w:t xml:space="preserve"> positive</w:t>
      </w:r>
      <w:r w:rsidR="00C1451F" w:rsidRPr="00C1451F">
        <w:rPr>
          <w:rFonts w:asciiTheme="minorHAnsi" w:hAnsiTheme="minorHAnsi" w:cs="Times New Roman"/>
          <w:highlight w:val="yellow"/>
        </w:rPr>
        <w:t>.</w:t>
      </w:r>
    </w:p>
    <w:p w14:paraId="3D1E74BC" w14:textId="77777777" w:rsidR="00BB373E" w:rsidRPr="00C1451F" w:rsidRDefault="00BB373E" w:rsidP="001F3491">
      <w:pPr>
        <w:pStyle w:val="ListParagraph"/>
        <w:ind w:left="0"/>
        <w:rPr>
          <w:rFonts w:asciiTheme="minorHAnsi" w:hAnsiTheme="minorHAnsi" w:cs="Times New Roman"/>
          <w:highlight w:val="yellow"/>
        </w:rPr>
      </w:pPr>
    </w:p>
    <w:p w14:paraId="5C168CF2" w14:textId="47F57F4F" w:rsidR="00EC23BF" w:rsidRDefault="00BB373E" w:rsidP="001F3491">
      <w:pPr>
        <w:pStyle w:val="ListParagraph"/>
        <w:ind w:left="0"/>
        <w:rPr>
          <w:rFonts w:asciiTheme="minorHAnsi" w:hAnsiTheme="minorHAnsi" w:cs="Times New Roman"/>
          <w:highlight w:val="yellow"/>
        </w:rPr>
      </w:pPr>
      <w:r>
        <w:rPr>
          <w:highlight w:val="yellow"/>
        </w:rPr>
        <w:t xml:space="preserve">4.3.3. </w:t>
      </w:r>
      <w:r w:rsidR="00C1451F" w:rsidRPr="00C1451F">
        <w:rPr>
          <w:highlight w:val="yellow"/>
        </w:rPr>
        <w:t xml:space="preserve">Criterion 3: </w:t>
      </w:r>
      <w:r w:rsidR="00B22B8F">
        <w:rPr>
          <w:highlight w:val="yellow"/>
        </w:rPr>
        <w:t xml:space="preserve">Ensure </w:t>
      </w:r>
      <w:ins w:id="28" w:author="Author">
        <w:r w:rsidR="00654CAF">
          <w:rPr>
            <w:highlight w:val="yellow"/>
          </w:rPr>
          <w:t xml:space="preserve">that </w:t>
        </w:r>
      </w:ins>
      <w:r w:rsidR="00B22B8F">
        <w:rPr>
          <w:rFonts w:asciiTheme="minorHAnsi" w:hAnsiTheme="minorHAnsi" w:cs="Times New Roman"/>
          <w:highlight w:val="yellow"/>
        </w:rPr>
        <w:t>t</w:t>
      </w:r>
      <w:r w:rsidR="002E6EE1" w:rsidRPr="00C1451F">
        <w:rPr>
          <w:rFonts w:asciiTheme="minorHAnsi" w:hAnsiTheme="minorHAnsi" w:cs="Times New Roman"/>
          <w:highlight w:val="yellow"/>
        </w:rPr>
        <w:t xml:space="preserve">he </w:t>
      </w:r>
      <w:ins w:id="29" w:author="Author">
        <w:r w:rsidR="00654CAF">
          <w:rPr>
            <w:rFonts w:asciiTheme="minorHAnsi" w:hAnsiTheme="minorHAnsi" w:cs="Times New Roman"/>
            <w:highlight w:val="yellow"/>
          </w:rPr>
          <w:t>net QRS complex</w:t>
        </w:r>
      </w:ins>
      <w:del w:id="30" w:author="Author">
        <w:r w:rsidR="002E6EE1" w:rsidRPr="00C1451F" w:rsidDel="00654CAF">
          <w:rPr>
            <w:rFonts w:asciiTheme="minorHAnsi" w:hAnsiTheme="minorHAnsi" w:cs="Times New Roman"/>
            <w:highlight w:val="yellow"/>
          </w:rPr>
          <w:delText xml:space="preserve">R </w:delText>
        </w:r>
        <w:r w:rsidR="00F21BEC" w:rsidRPr="00C1451F" w:rsidDel="00654CAF">
          <w:rPr>
            <w:rFonts w:asciiTheme="minorHAnsi" w:hAnsiTheme="minorHAnsi" w:cs="Times New Roman"/>
            <w:highlight w:val="yellow"/>
          </w:rPr>
          <w:delText>wave</w:delText>
        </w:r>
      </w:del>
      <w:r w:rsidR="00F21BEC" w:rsidRPr="00C1451F">
        <w:rPr>
          <w:rFonts w:asciiTheme="minorHAnsi" w:hAnsiTheme="minorHAnsi" w:cs="Times New Roman"/>
          <w:highlight w:val="yellow"/>
        </w:rPr>
        <w:t xml:space="preserve"> </w:t>
      </w:r>
      <w:r w:rsidR="00612EAB" w:rsidRPr="00C1451F">
        <w:rPr>
          <w:rFonts w:asciiTheme="minorHAnsi" w:hAnsiTheme="minorHAnsi" w:cs="Times New Roman"/>
          <w:highlight w:val="yellow"/>
        </w:rPr>
        <w:t>is</w:t>
      </w:r>
      <w:r w:rsidR="00AD2729" w:rsidRPr="00C1451F">
        <w:rPr>
          <w:rFonts w:asciiTheme="minorHAnsi" w:hAnsiTheme="minorHAnsi" w:cs="Times New Roman"/>
          <w:highlight w:val="yellow"/>
        </w:rPr>
        <w:t xml:space="preserve"> positive</w:t>
      </w:r>
      <w:ins w:id="31" w:author="Author">
        <w:r w:rsidR="00654CAF">
          <w:rPr>
            <w:rFonts w:asciiTheme="minorHAnsi" w:hAnsiTheme="minorHAnsi" w:cs="Times New Roman"/>
            <w:highlight w:val="yellow"/>
          </w:rPr>
          <w:t xml:space="preserve"> (</w:t>
        </w:r>
        <w:r w:rsidR="00654CAF" w:rsidRPr="00654CAF">
          <w:rPr>
            <w:rFonts w:asciiTheme="minorHAnsi" w:hAnsiTheme="minorHAnsi" w:cs="Times New Roman"/>
            <w:i/>
            <w:highlight w:val="yellow"/>
          </w:rPr>
          <w:t xml:space="preserve">i.e. </w:t>
        </w:r>
        <w:r w:rsidR="00654CAF">
          <w:rPr>
            <w:rFonts w:asciiTheme="minorHAnsi" w:hAnsiTheme="minorHAnsi" w:cs="Times New Roman"/>
            <w:highlight w:val="yellow"/>
          </w:rPr>
          <w:t>R is larger than both Q and S separately)</w:t>
        </w:r>
      </w:ins>
      <w:r w:rsidR="002E111B" w:rsidRPr="00C1451F">
        <w:rPr>
          <w:rFonts w:asciiTheme="minorHAnsi" w:hAnsiTheme="minorHAnsi" w:cs="Times New Roman"/>
          <w:highlight w:val="yellow"/>
        </w:rPr>
        <w:t>.</w:t>
      </w:r>
    </w:p>
    <w:p w14:paraId="71552AE5" w14:textId="77777777" w:rsidR="00BB373E" w:rsidRPr="00C1451F" w:rsidRDefault="00BB373E" w:rsidP="001F3491">
      <w:pPr>
        <w:pStyle w:val="ListParagraph"/>
        <w:ind w:left="0"/>
        <w:rPr>
          <w:rFonts w:asciiTheme="minorHAnsi" w:hAnsiTheme="minorHAnsi" w:cs="Times New Roman"/>
          <w:highlight w:val="yellow"/>
        </w:rPr>
      </w:pPr>
    </w:p>
    <w:p w14:paraId="209874E0" w14:textId="3D667A7B" w:rsidR="00F21BEC" w:rsidRPr="00C1451F" w:rsidRDefault="00BB373E" w:rsidP="001F3491">
      <w:pPr>
        <w:pStyle w:val="ListParagraph"/>
        <w:ind w:left="0"/>
        <w:rPr>
          <w:highlight w:val="yellow"/>
        </w:rPr>
      </w:pPr>
      <w:r>
        <w:rPr>
          <w:highlight w:val="yellow"/>
        </w:rPr>
        <w:t xml:space="preserve">4.3.4. </w:t>
      </w:r>
      <w:r w:rsidR="002E111B" w:rsidRPr="00C1451F">
        <w:rPr>
          <w:highlight w:val="yellow"/>
        </w:rPr>
        <w:t>C</w:t>
      </w:r>
      <w:r w:rsidR="000C0A64" w:rsidRPr="00C1451F">
        <w:rPr>
          <w:highlight w:val="yellow"/>
        </w:rPr>
        <w:t xml:space="preserve">riterion 4: </w:t>
      </w:r>
      <w:r w:rsidR="00B22B8F">
        <w:rPr>
          <w:highlight w:val="yellow"/>
        </w:rPr>
        <w:t xml:space="preserve">Ensure </w:t>
      </w:r>
      <w:ins w:id="32" w:author="Author">
        <w:r w:rsidR="00654CAF">
          <w:rPr>
            <w:highlight w:val="yellow"/>
          </w:rPr>
          <w:t xml:space="preserve">that </w:t>
        </w:r>
      </w:ins>
      <w:r w:rsidR="00B22B8F">
        <w:rPr>
          <w:highlight w:val="yellow"/>
        </w:rPr>
        <w:t>t</w:t>
      </w:r>
      <w:r w:rsidR="00F21BEC" w:rsidRPr="00C1451F">
        <w:rPr>
          <w:highlight w:val="yellow"/>
        </w:rPr>
        <w:t>he T wave</w:t>
      </w:r>
      <w:r w:rsidR="009A0D95" w:rsidRPr="00C1451F">
        <w:rPr>
          <w:highlight w:val="yellow"/>
        </w:rPr>
        <w:t xml:space="preserve"> </w:t>
      </w:r>
      <w:r w:rsidR="001C717B" w:rsidRPr="00C1451F">
        <w:rPr>
          <w:highlight w:val="yellow"/>
        </w:rPr>
        <w:t>is</w:t>
      </w:r>
      <w:r w:rsidR="00F21BEC" w:rsidRPr="00C1451F">
        <w:rPr>
          <w:highlight w:val="yellow"/>
        </w:rPr>
        <w:t xml:space="preserve"> positive</w:t>
      </w:r>
      <w:r w:rsidR="001C717B" w:rsidRPr="00C1451F">
        <w:rPr>
          <w:highlight w:val="yellow"/>
        </w:rPr>
        <w:t xml:space="preserve">. </w:t>
      </w:r>
    </w:p>
    <w:p w14:paraId="29A53142" w14:textId="77777777" w:rsidR="00EC23BF" w:rsidRPr="00EC23BF" w:rsidRDefault="00EC23BF" w:rsidP="001F3491">
      <w:pPr>
        <w:pStyle w:val="ListParagraph"/>
        <w:ind w:left="0"/>
      </w:pPr>
    </w:p>
    <w:p w14:paraId="22D06360" w14:textId="7F9CD1F2" w:rsidR="00EC23BF" w:rsidRDefault="00654CAF" w:rsidP="001F3491">
      <w:pPr>
        <w:pStyle w:val="Heading3"/>
        <w:numPr>
          <w:ilvl w:val="1"/>
          <w:numId w:val="3"/>
        </w:numPr>
        <w:spacing w:before="0"/>
        <w:rPr>
          <w:ins w:id="33" w:author="Author"/>
          <w:highlight w:val="yellow"/>
        </w:rPr>
      </w:pPr>
      <w:ins w:id="34" w:author="Author">
        <w:r>
          <w:rPr>
            <w:highlight w:val="yellow"/>
          </w:rPr>
          <w:t>I</w:t>
        </w:r>
        <w:r w:rsidRPr="001F335F">
          <w:rPr>
            <w:highlight w:val="yellow"/>
          </w:rPr>
          <w:t>f a normal ECG is expected</w:t>
        </w:r>
        <w:r>
          <w:rPr>
            <w:highlight w:val="yellow"/>
          </w:rPr>
          <w:t>, r</w:t>
        </w:r>
      </w:ins>
      <w:del w:id="35" w:author="Author">
        <w:r w:rsidR="00F21BEC" w:rsidRPr="001F335F" w:rsidDel="00654CAF">
          <w:rPr>
            <w:highlight w:val="yellow"/>
          </w:rPr>
          <w:delText>R</w:delText>
        </w:r>
      </w:del>
      <w:r w:rsidR="00F21BEC" w:rsidRPr="001F335F">
        <w:rPr>
          <w:highlight w:val="yellow"/>
        </w:rPr>
        <w:t>eposition the electrodes</w:t>
      </w:r>
      <w:r w:rsidR="00C2282F" w:rsidRPr="001F335F">
        <w:rPr>
          <w:highlight w:val="yellow"/>
        </w:rPr>
        <w:t xml:space="preserve"> (try the negative electrode first) </w:t>
      </w:r>
      <w:r w:rsidR="00D03714" w:rsidRPr="001F335F">
        <w:rPr>
          <w:highlight w:val="yellow"/>
        </w:rPr>
        <w:t xml:space="preserve">if </w:t>
      </w:r>
      <w:r w:rsidR="00EC23BF" w:rsidRPr="001F335F">
        <w:rPr>
          <w:highlight w:val="yellow"/>
        </w:rPr>
        <w:t>necessary,</w:t>
      </w:r>
      <w:r w:rsidR="00D03714" w:rsidRPr="001F335F">
        <w:rPr>
          <w:highlight w:val="yellow"/>
        </w:rPr>
        <w:t xml:space="preserve"> </w:t>
      </w:r>
      <w:r w:rsidR="002E111B" w:rsidRPr="001F335F">
        <w:rPr>
          <w:highlight w:val="yellow"/>
        </w:rPr>
        <w:t>until</w:t>
      </w:r>
      <w:r w:rsidR="00C2282F" w:rsidRPr="001F335F">
        <w:rPr>
          <w:highlight w:val="yellow"/>
        </w:rPr>
        <w:t xml:space="preserve"> all </w:t>
      </w:r>
      <w:r w:rsidR="006F0300" w:rsidRPr="001F335F">
        <w:rPr>
          <w:highlight w:val="yellow"/>
        </w:rPr>
        <w:t xml:space="preserve">four </w:t>
      </w:r>
      <w:ins w:id="36" w:author="Author">
        <w:r>
          <w:rPr>
            <w:highlight w:val="yellow"/>
          </w:rPr>
          <w:t xml:space="preserve">validating </w:t>
        </w:r>
      </w:ins>
      <w:r w:rsidR="00C2282F" w:rsidRPr="001F335F">
        <w:rPr>
          <w:highlight w:val="yellow"/>
        </w:rPr>
        <w:t>criteria</w:t>
      </w:r>
      <w:r w:rsidR="002E111B" w:rsidRPr="001F335F">
        <w:rPr>
          <w:highlight w:val="yellow"/>
        </w:rPr>
        <w:t xml:space="preserve"> are satisfied</w:t>
      </w:r>
      <w:del w:id="37" w:author="Author">
        <w:r w:rsidR="00C2282F" w:rsidRPr="001F335F" w:rsidDel="00654CAF">
          <w:rPr>
            <w:highlight w:val="yellow"/>
          </w:rPr>
          <w:delText xml:space="preserve"> if a normal ECG is expected</w:delText>
        </w:r>
      </w:del>
      <w:r w:rsidR="00C2282F" w:rsidRPr="001F335F">
        <w:rPr>
          <w:highlight w:val="yellow"/>
        </w:rPr>
        <w:t>.</w:t>
      </w:r>
    </w:p>
    <w:p w14:paraId="3E2F3743" w14:textId="34B2F334" w:rsidR="002628A5" w:rsidRDefault="002628A5" w:rsidP="002628A5">
      <w:pPr>
        <w:rPr>
          <w:ins w:id="38" w:author="Author"/>
          <w:highlight w:val="yellow"/>
        </w:rPr>
      </w:pPr>
    </w:p>
    <w:p w14:paraId="5028DB78" w14:textId="2085503A" w:rsidR="002628A5" w:rsidRPr="002628A5" w:rsidRDefault="002628A5" w:rsidP="002628A5">
      <w:pPr>
        <w:rPr>
          <w:highlight w:val="yellow"/>
        </w:rPr>
      </w:pPr>
      <w:ins w:id="39" w:author="Author">
        <w:r>
          <w:rPr>
            <w:highlight w:val="yellow"/>
          </w:rPr>
          <w:t xml:space="preserve">4.5 </w:t>
        </w:r>
        <w:r>
          <w:rPr>
            <w:highlight w:val="yellow"/>
          </w:rPr>
          <w:t>I</w:t>
        </w:r>
        <w:r w:rsidRPr="001F335F">
          <w:rPr>
            <w:highlight w:val="yellow"/>
          </w:rPr>
          <w:t xml:space="preserve">f a normal </w:t>
        </w:r>
        <w:bookmarkStart w:id="40" w:name="_GoBack"/>
        <w:r w:rsidR="00827C1A" w:rsidRPr="00827C1A">
          <w:rPr>
            <w:highlight w:val="yellow"/>
          </w:rPr>
          <w:t xml:space="preserve">T wave is expected, but </w:t>
        </w:r>
        <w:bookmarkEnd w:id="40"/>
        <w:r>
          <w:rPr>
            <w:highlight w:val="yellow"/>
          </w:rPr>
          <w:t>the T wave is too small</w:t>
        </w:r>
        <w:r>
          <w:rPr>
            <w:highlight w:val="yellow"/>
          </w:rPr>
          <w:t>, r</w:t>
        </w:r>
        <w:r w:rsidRPr="001F335F">
          <w:rPr>
            <w:highlight w:val="yellow"/>
          </w:rPr>
          <w:t xml:space="preserve">eposition the electrodes </w:t>
        </w:r>
        <w:r>
          <w:rPr>
            <w:highlight w:val="yellow"/>
          </w:rPr>
          <w:t>to maximize the T wave amplitude</w:t>
        </w:r>
        <w:r w:rsidRPr="001F335F">
          <w:rPr>
            <w:highlight w:val="yellow"/>
          </w:rPr>
          <w:t>.</w:t>
        </w:r>
      </w:ins>
    </w:p>
    <w:p w14:paraId="1DB8AF3A" w14:textId="77777777" w:rsidR="001F3491" w:rsidRPr="001F3491" w:rsidRDefault="001F3491" w:rsidP="001F3491">
      <w:pPr>
        <w:rPr>
          <w:highlight w:val="yellow"/>
        </w:rPr>
      </w:pPr>
    </w:p>
    <w:p w14:paraId="1A43EACD" w14:textId="206B04DD" w:rsidR="00EC23BF" w:rsidRDefault="00827C1A" w:rsidP="002628A5">
      <w:pPr>
        <w:pStyle w:val="Heading3"/>
        <w:numPr>
          <w:ilvl w:val="1"/>
          <w:numId w:val="10"/>
        </w:numPr>
        <w:spacing w:before="0"/>
      </w:pPr>
      <w:ins w:id="41" w:author="Author">
        <w:r>
          <w:rPr>
            <w:rFonts w:cs="Times New Roman"/>
            <w:highlight w:val="yellow"/>
          </w:rPr>
          <w:t xml:space="preserve">Resume ECG recording after optimizing lead positioning. </w:t>
        </w:r>
      </w:ins>
      <w:del w:id="42" w:author="Author">
        <w:r w:rsidR="00ED06F7" w:rsidRPr="00395CFC" w:rsidDel="00D93419">
          <w:rPr>
            <w:rFonts w:cs="Times New Roman"/>
            <w:highlight w:val="yellow"/>
          </w:rPr>
          <w:delText xml:space="preserve">At the end of </w:delText>
        </w:r>
        <w:r w:rsidR="00147A4B" w:rsidDel="00D93419">
          <w:rPr>
            <w:rFonts w:cs="Times New Roman"/>
            <w:highlight w:val="yellow"/>
          </w:rPr>
          <w:delText>each</w:delText>
        </w:r>
        <w:r w:rsidR="00ED06F7" w:rsidRPr="00395CFC" w:rsidDel="00D93419">
          <w:rPr>
            <w:rFonts w:cs="Times New Roman"/>
            <w:highlight w:val="yellow"/>
          </w:rPr>
          <w:delText xml:space="preserve"> ECG recording session,</w:delText>
        </w:r>
        <w:r w:rsidR="005D63FA" w:rsidRPr="00395CFC" w:rsidDel="00D93419">
          <w:rPr>
            <w:highlight w:val="yellow"/>
          </w:rPr>
          <w:delText xml:space="preserve"> </w:delText>
        </w:r>
      </w:del>
      <w:ins w:id="43" w:author="Author">
        <w:r w:rsidR="00D93419">
          <w:rPr>
            <w:highlight w:val="yellow"/>
          </w:rPr>
          <w:t>S</w:t>
        </w:r>
      </w:ins>
      <w:del w:id="44" w:author="Author">
        <w:r w:rsidR="005D63FA" w:rsidRPr="00395CFC" w:rsidDel="00D93419">
          <w:rPr>
            <w:highlight w:val="yellow"/>
          </w:rPr>
          <w:delText>s</w:delText>
        </w:r>
      </w:del>
      <w:r w:rsidR="00C2282F" w:rsidRPr="00395CFC">
        <w:rPr>
          <w:highlight w:val="yellow"/>
        </w:rPr>
        <w:t xml:space="preserve">ave the ECG sweeps for </w:t>
      </w:r>
      <w:r w:rsidR="009A0D95" w:rsidRPr="00395CFC">
        <w:rPr>
          <w:highlight w:val="yellow"/>
        </w:rPr>
        <w:t xml:space="preserve">subsequent </w:t>
      </w:r>
      <w:r w:rsidR="00C2282F" w:rsidRPr="00395CFC">
        <w:rPr>
          <w:highlight w:val="yellow"/>
        </w:rPr>
        <w:t>analysis.</w:t>
      </w:r>
    </w:p>
    <w:p w14:paraId="000C71DC" w14:textId="77777777" w:rsidR="001F3491" w:rsidRDefault="001F3491" w:rsidP="001F3491"/>
    <w:p w14:paraId="5B68A3E0" w14:textId="497D92D6" w:rsidR="00395CFC" w:rsidRPr="00BB373E" w:rsidRDefault="00395CFC" w:rsidP="002628A5">
      <w:pPr>
        <w:pStyle w:val="Heading2"/>
        <w:numPr>
          <w:ilvl w:val="0"/>
          <w:numId w:val="10"/>
        </w:numPr>
        <w:rPr>
          <w:highlight w:val="yellow"/>
        </w:rPr>
      </w:pPr>
      <w:r w:rsidRPr="00BB373E">
        <w:rPr>
          <w:highlight w:val="yellow"/>
        </w:rPr>
        <w:t>Recover</w:t>
      </w:r>
      <w:r w:rsidR="00BB373E">
        <w:rPr>
          <w:highlight w:val="yellow"/>
        </w:rPr>
        <w:t>y</w:t>
      </w:r>
      <w:r w:rsidRPr="00BB373E">
        <w:rPr>
          <w:highlight w:val="yellow"/>
        </w:rPr>
        <w:t xml:space="preserve"> from anesthesia</w:t>
      </w:r>
    </w:p>
    <w:p w14:paraId="0D3A309C" w14:textId="77777777" w:rsidR="001F3491" w:rsidRPr="001F3491" w:rsidRDefault="001F3491" w:rsidP="001F3491"/>
    <w:p w14:paraId="7CAD9C84" w14:textId="5B723A2A" w:rsidR="000D671E" w:rsidRDefault="00D93419" w:rsidP="002628A5">
      <w:pPr>
        <w:pStyle w:val="Heading3"/>
        <w:numPr>
          <w:ilvl w:val="1"/>
          <w:numId w:val="10"/>
        </w:numPr>
        <w:spacing w:before="0"/>
        <w:rPr>
          <w:highlight w:val="yellow"/>
        </w:rPr>
      </w:pPr>
      <w:ins w:id="45" w:author="Author">
        <w:r w:rsidRPr="00395CFC">
          <w:rPr>
            <w:rFonts w:cs="Times New Roman"/>
            <w:highlight w:val="yellow"/>
          </w:rPr>
          <w:t xml:space="preserve">At the end of </w:t>
        </w:r>
        <w:r>
          <w:rPr>
            <w:rFonts w:cs="Times New Roman"/>
            <w:highlight w:val="yellow"/>
          </w:rPr>
          <w:t>the</w:t>
        </w:r>
        <w:r w:rsidRPr="00395CFC">
          <w:rPr>
            <w:rFonts w:cs="Times New Roman"/>
            <w:highlight w:val="yellow"/>
          </w:rPr>
          <w:t xml:space="preserve"> ECG recording session,</w:t>
        </w:r>
        <w:r w:rsidRPr="00395CFC">
          <w:rPr>
            <w:highlight w:val="yellow"/>
          </w:rPr>
          <w:t xml:space="preserve"> </w:t>
        </w:r>
        <w:r>
          <w:rPr>
            <w:highlight w:val="yellow"/>
          </w:rPr>
          <w:t>c</w:t>
        </w:r>
      </w:ins>
      <w:del w:id="46" w:author="Author">
        <w:r w:rsidR="00395CFC" w:rsidDel="00D93419">
          <w:rPr>
            <w:highlight w:val="yellow"/>
          </w:rPr>
          <w:delText>C</w:delText>
        </w:r>
      </w:del>
      <w:r w:rsidR="00296FC4" w:rsidRPr="001F335F">
        <w:rPr>
          <w:highlight w:val="yellow"/>
        </w:rPr>
        <w:t xml:space="preserve">arefully remove the </w:t>
      </w:r>
      <w:r w:rsidR="00C2282F" w:rsidRPr="001F335F">
        <w:rPr>
          <w:highlight w:val="yellow"/>
        </w:rPr>
        <w:t>electrodes</w:t>
      </w:r>
      <w:r w:rsidR="009A0D95" w:rsidRPr="001F335F">
        <w:rPr>
          <w:highlight w:val="yellow"/>
        </w:rPr>
        <w:t xml:space="preserve"> </w:t>
      </w:r>
      <w:del w:id="47" w:author="Author">
        <w:r w:rsidR="00C533BA" w:rsidRPr="001F335F" w:rsidDel="00D93419">
          <w:rPr>
            <w:highlight w:val="yellow"/>
          </w:rPr>
          <w:delText>ensuring</w:delText>
        </w:r>
        <w:r w:rsidR="009A0D95" w:rsidRPr="001F335F" w:rsidDel="00D93419">
          <w:rPr>
            <w:highlight w:val="yellow"/>
          </w:rPr>
          <w:delText xml:space="preserve"> not </w:delText>
        </w:r>
      </w:del>
      <w:ins w:id="48" w:author="Author">
        <w:r>
          <w:rPr>
            <w:highlight w:val="yellow"/>
          </w:rPr>
          <w:t xml:space="preserve">without </w:t>
        </w:r>
      </w:ins>
      <w:del w:id="49" w:author="Author">
        <w:r w:rsidR="009A0D95" w:rsidRPr="001F335F" w:rsidDel="00D93419">
          <w:rPr>
            <w:highlight w:val="yellow"/>
          </w:rPr>
          <w:delText xml:space="preserve">to </w:delText>
        </w:r>
      </w:del>
      <w:r w:rsidR="009A0D95" w:rsidRPr="001F335F">
        <w:rPr>
          <w:highlight w:val="yellow"/>
        </w:rPr>
        <w:t>injur</w:t>
      </w:r>
      <w:ins w:id="50" w:author="Author">
        <w:r>
          <w:rPr>
            <w:highlight w:val="yellow"/>
          </w:rPr>
          <w:t>ing</w:t>
        </w:r>
      </w:ins>
      <w:del w:id="51" w:author="Author">
        <w:r w:rsidR="009A0D95" w:rsidRPr="001F335F" w:rsidDel="00D93419">
          <w:rPr>
            <w:highlight w:val="yellow"/>
          </w:rPr>
          <w:delText>e</w:delText>
        </w:r>
      </w:del>
      <w:r w:rsidR="009A0D95" w:rsidRPr="001F335F">
        <w:rPr>
          <w:highlight w:val="yellow"/>
        </w:rPr>
        <w:t xml:space="preserve"> the fish.</w:t>
      </w:r>
      <w:r w:rsidR="00395CFC">
        <w:rPr>
          <w:highlight w:val="yellow"/>
        </w:rPr>
        <w:t xml:space="preserve"> </w:t>
      </w:r>
      <w:del w:id="52" w:author="Author">
        <w:r w:rsidR="00C2282F" w:rsidRPr="001F335F" w:rsidDel="00D93419">
          <w:rPr>
            <w:highlight w:val="yellow"/>
          </w:rPr>
          <w:delText xml:space="preserve">Return </w:delText>
        </w:r>
      </w:del>
      <w:ins w:id="53" w:author="Author">
        <w:r>
          <w:rPr>
            <w:highlight w:val="yellow"/>
          </w:rPr>
          <w:t>Transfer</w:t>
        </w:r>
        <w:r w:rsidRPr="001F335F">
          <w:rPr>
            <w:highlight w:val="yellow"/>
          </w:rPr>
          <w:t xml:space="preserve"> </w:t>
        </w:r>
      </w:ins>
      <w:r w:rsidR="00C2282F" w:rsidRPr="001F335F">
        <w:rPr>
          <w:highlight w:val="yellow"/>
        </w:rPr>
        <w:t xml:space="preserve">the fish </w:t>
      </w:r>
      <w:del w:id="54" w:author="Author">
        <w:r w:rsidR="000D671E" w:rsidRPr="001F335F" w:rsidDel="00D93419">
          <w:rPr>
            <w:highlight w:val="yellow"/>
          </w:rPr>
          <w:delText xml:space="preserve">from the damp sponge </w:delText>
        </w:r>
      </w:del>
      <w:r w:rsidR="00296FC4" w:rsidRPr="001F335F">
        <w:rPr>
          <w:highlight w:val="yellow"/>
        </w:rPr>
        <w:t xml:space="preserve">to </w:t>
      </w:r>
      <w:r w:rsidR="00C2282F" w:rsidRPr="001F335F">
        <w:rPr>
          <w:highlight w:val="yellow"/>
        </w:rPr>
        <w:t>fresh</w:t>
      </w:r>
      <w:r w:rsidR="000D671E" w:rsidRPr="001F335F">
        <w:rPr>
          <w:highlight w:val="yellow"/>
        </w:rPr>
        <w:t>,</w:t>
      </w:r>
      <w:r w:rsidR="00C2282F" w:rsidRPr="001F335F">
        <w:rPr>
          <w:highlight w:val="yellow"/>
        </w:rPr>
        <w:t xml:space="preserve"> </w:t>
      </w:r>
      <w:r w:rsidR="009A0D95" w:rsidRPr="001F335F">
        <w:rPr>
          <w:highlight w:val="yellow"/>
        </w:rPr>
        <w:t xml:space="preserve">oxygenated </w:t>
      </w:r>
      <w:r w:rsidR="00C2282F" w:rsidRPr="001F335F">
        <w:rPr>
          <w:highlight w:val="yellow"/>
        </w:rPr>
        <w:t>fish water</w:t>
      </w:r>
      <w:r w:rsidR="009A4357" w:rsidRPr="001F335F">
        <w:rPr>
          <w:highlight w:val="yellow"/>
        </w:rPr>
        <w:t xml:space="preserve"> free of </w:t>
      </w:r>
      <w:r w:rsidR="00547A31" w:rsidRPr="001F335F">
        <w:rPr>
          <w:highlight w:val="yellow"/>
        </w:rPr>
        <w:t>tricaine</w:t>
      </w:r>
      <w:r w:rsidR="000D671E" w:rsidRPr="001F335F">
        <w:rPr>
          <w:highlight w:val="yellow"/>
        </w:rPr>
        <w:t>.</w:t>
      </w:r>
    </w:p>
    <w:p w14:paraId="3F47A425" w14:textId="77777777" w:rsidR="001F3491" w:rsidRPr="001F3491" w:rsidRDefault="001F3491" w:rsidP="001F3491">
      <w:pPr>
        <w:rPr>
          <w:highlight w:val="yellow"/>
        </w:rPr>
      </w:pPr>
    </w:p>
    <w:p w14:paraId="0360746B" w14:textId="47883FD5" w:rsidR="0059627A" w:rsidRPr="001F335F" w:rsidRDefault="000D671E" w:rsidP="002628A5">
      <w:pPr>
        <w:pStyle w:val="Heading3"/>
        <w:numPr>
          <w:ilvl w:val="1"/>
          <w:numId w:val="10"/>
        </w:numPr>
        <w:spacing w:before="0"/>
        <w:rPr>
          <w:highlight w:val="yellow"/>
        </w:rPr>
      </w:pPr>
      <w:r w:rsidRPr="001F335F">
        <w:rPr>
          <w:highlight w:val="yellow"/>
        </w:rPr>
        <w:t>To facilitate recovery from anesthesia, s</w:t>
      </w:r>
      <w:r w:rsidR="00C234CD" w:rsidRPr="001F335F">
        <w:rPr>
          <w:highlight w:val="yellow"/>
        </w:rPr>
        <w:t xml:space="preserve">quirt water over the gills vigorously with a Pasteur pipette until the fish resumes regular gill movement or swimming. </w:t>
      </w:r>
    </w:p>
    <w:p w14:paraId="11B1E8C3" w14:textId="77777777" w:rsidR="00EC23BF" w:rsidRPr="001F335F" w:rsidRDefault="00EC23BF" w:rsidP="001F3491">
      <w:pPr>
        <w:pStyle w:val="ListParagraph"/>
        <w:ind w:left="0"/>
        <w:rPr>
          <w:rFonts w:asciiTheme="minorHAnsi" w:hAnsiTheme="minorHAnsi" w:cs="Times New Roman"/>
          <w:highlight w:val="yellow"/>
        </w:rPr>
      </w:pPr>
    </w:p>
    <w:p w14:paraId="4C343760" w14:textId="6F265D72" w:rsidR="00EC23BF" w:rsidRPr="001F335F" w:rsidRDefault="00C234CD" w:rsidP="002628A5">
      <w:pPr>
        <w:pStyle w:val="Heading3"/>
        <w:numPr>
          <w:ilvl w:val="1"/>
          <w:numId w:val="10"/>
        </w:numPr>
        <w:spacing w:before="0"/>
        <w:rPr>
          <w:highlight w:val="yellow"/>
        </w:rPr>
      </w:pPr>
      <w:r w:rsidRPr="001F335F">
        <w:rPr>
          <w:highlight w:val="yellow"/>
        </w:rPr>
        <w:t xml:space="preserve">Monitor </w:t>
      </w:r>
      <w:ins w:id="55" w:author="Author">
        <w:r w:rsidR="00D93419">
          <w:rPr>
            <w:highlight w:val="yellow"/>
          </w:rPr>
          <w:t xml:space="preserve">the fish </w:t>
        </w:r>
      </w:ins>
      <w:r w:rsidRPr="001F335F">
        <w:rPr>
          <w:highlight w:val="yellow"/>
        </w:rPr>
        <w:t xml:space="preserve">for full recovery from anesthesia (typically 1-2 min), as indicated by the </w:t>
      </w:r>
      <w:ins w:id="56" w:author="Author">
        <w:r w:rsidR="0030616B">
          <w:rPr>
            <w:highlight w:val="yellow"/>
          </w:rPr>
          <w:t xml:space="preserve">fish </w:t>
        </w:r>
      </w:ins>
      <w:r w:rsidRPr="001F335F">
        <w:rPr>
          <w:highlight w:val="yellow"/>
        </w:rPr>
        <w:t>ability to</w:t>
      </w:r>
      <w:r w:rsidR="009A0D95" w:rsidRPr="001F335F">
        <w:rPr>
          <w:highlight w:val="yellow"/>
        </w:rPr>
        <w:t xml:space="preserve"> swim upright for at least 5 s.</w:t>
      </w:r>
    </w:p>
    <w:p w14:paraId="2134658D" w14:textId="77777777" w:rsidR="00C234CD" w:rsidRPr="00EC23BF" w:rsidRDefault="00C234CD" w:rsidP="001F3491">
      <w:pPr>
        <w:pStyle w:val="ListParagraph"/>
        <w:ind w:left="0"/>
        <w:rPr>
          <w:rFonts w:asciiTheme="minorHAnsi" w:hAnsiTheme="minorHAnsi" w:cs="Times New Roman"/>
        </w:rPr>
      </w:pPr>
    </w:p>
    <w:p w14:paraId="72313381" w14:textId="1AF32C03" w:rsidR="00296FC4" w:rsidRPr="001F335F" w:rsidRDefault="00A86D7B" w:rsidP="002628A5">
      <w:pPr>
        <w:pStyle w:val="Heading2"/>
        <w:numPr>
          <w:ilvl w:val="0"/>
          <w:numId w:val="10"/>
        </w:numPr>
        <w:rPr>
          <w:szCs w:val="24"/>
          <w:highlight w:val="yellow"/>
        </w:rPr>
      </w:pPr>
      <w:del w:id="57" w:author="Author">
        <w:r w:rsidDel="004819D8">
          <w:rPr>
            <w:szCs w:val="24"/>
            <w:highlight w:val="yellow"/>
          </w:rPr>
          <w:lastRenderedPageBreak/>
          <w:delText>Analy</w:delText>
        </w:r>
        <w:r w:rsidR="00320CF2" w:rsidDel="004819D8">
          <w:rPr>
            <w:szCs w:val="24"/>
            <w:highlight w:val="yellow"/>
          </w:rPr>
          <w:delText>sis of</w:delText>
        </w:r>
        <w:r w:rsidDel="004819D8">
          <w:rPr>
            <w:szCs w:val="24"/>
            <w:highlight w:val="yellow"/>
          </w:rPr>
          <w:delText xml:space="preserve"> </w:delText>
        </w:r>
        <w:r w:rsidR="00CC7A0C" w:rsidDel="004819D8">
          <w:rPr>
            <w:szCs w:val="24"/>
            <w:highlight w:val="yellow"/>
          </w:rPr>
          <w:delText xml:space="preserve">the </w:delText>
        </w:r>
      </w:del>
      <w:r w:rsidR="00F40649" w:rsidRPr="001F335F">
        <w:rPr>
          <w:szCs w:val="24"/>
          <w:highlight w:val="yellow"/>
        </w:rPr>
        <w:t>EC</w:t>
      </w:r>
      <w:r w:rsidR="00296FC4" w:rsidRPr="001F335F">
        <w:rPr>
          <w:szCs w:val="24"/>
          <w:highlight w:val="yellow"/>
        </w:rPr>
        <w:t>G</w:t>
      </w:r>
      <w:r w:rsidR="007E43AF">
        <w:rPr>
          <w:szCs w:val="24"/>
          <w:highlight w:val="yellow"/>
        </w:rPr>
        <w:t xml:space="preserve"> </w:t>
      </w:r>
      <w:del w:id="58" w:author="Author">
        <w:r w:rsidR="007E43AF" w:rsidDel="004819D8">
          <w:rPr>
            <w:szCs w:val="24"/>
            <w:highlight w:val="yellow"/>
          </w:rPr>
          <w:delText>recordings</w:delText>
        </w:r>
      </w:del>
      <w:ins w:id="59" w:author="Author">
        <w:r w:rsidR="004819D8">
          <w:rPr>
            <w:szCs w:val="24"/>
            <w:highlight w:val="yellow"/>
          </w:rPr>
          <w:t>interpretation</w:t>
        </w:r>
      </w:ins>
    </w:p>
    <w:p w14:paraId="3874099F" w14:textId="77777777" w:rsidR="00EC23BF" w:rsidRPr="001F335F" w:rsidRDefault="00EC23BF" w:rsidP="001F3491">
      <w:pPr>
        <w:rPr>
          <w:highlight w:val="yellow"/>
        </w:rPr>
      </w:pPr>
    </w:p>
    <w:p w14:paraId="070AE214" w14:textId="62C4D352" w:rsidR="005B7A5D" w:rsidRPr="00725C9E" w:rsidRDefault="005C7288" w:rsidP="001F3491">
      <w:pPr>
        <w:pStyle w:val="Heading3"/>
        <w:spacing w:before="0"/>
        <w:rPr>
          <w:rFonts w:ascii="Calibri" w:eastAsia="Times New Roman" w:hAnsi="Calibri" w:cs="Calibri"/>
          <w:bCs w:val="0"/>
          <w:color w:val="000000"/>
        </w:rPr>
      </w:pPr>
      <w:r>
        <w:rPr>
          <w:highlight w:val="yellow"/>
        </w:rPr>
        <w:t>6</w:t>
      </w:r>
      <w:r w:rsidR="00A40B6B" w:rsidRPr="00725C9E">
        <w:rPr>
          <w:highlight w:val="yellow"/>
        </w:rPr>
        <w:t>.1</w:t>
      </w:r>
      <w:r w:rsidR="005B3728">
        <w:rPr>
          <w:highlight w:val="yellow"/>
        </w:rPr>
        <w:tab/>
      </w:r>
      <w:r w:rsidR="00725C9E" w:rsidRPr="00725C9E">
        <w:rPr>
          <w:rFonts w:ascii="Calibri" w:eastAsia="Times New Roman" w:hAnsi="Calibri" w:cs="Calibri"/>
          <w:bCs w:val="0"/>
          <w:color w:val="000000"/>
          <w:highlight w:val="yellow"/>
        </w:rPr>
        <w:t>Defin</w:t>
      </w:r>
      <w:r w:rsidR="001B3549">
        <w:rPr>
          <w:rFonts w:ascii="Calibri" w:eastAsia="Times New Roman" w:hAnsi="Calibri" w:cs="Calibri"/>
          <w:bCs w:val="0"/>
          <w:color w:val="000000"/>
          <w:highlight w:val="yellow"/>
        </w:rPr>
        <w:t>e</w:t>
      </w:r>
      <w:r w:rsidR="00725C9E" w:rsidRPr="00725C9E">
        <w:rPr>
          <w:rFonts w:ascii="Calibri" w:eastAsia="Times New Roman" w:hAnsi="Calibri" w:cs="Calibri"/>
          <w:bCs w:val="0"/>
          <w:color w:val="000000"/>
          <w:highlight w:val="yellow"/>
        </w:rPr>
        <w:t xml:space="preserve"> the analysis settings</w:t>
      </w:r>
      <w:r w:rsidR="00104625">
        <w:rPr>
          <w:rFonts w:ascii="Calibri" w:eastAsia="Times New Roman" w:hAnsi="Calibri" w:cs="Calibri"/>
          <w:bCs w:val="0"/>
          <w:color w:val="000000"/>
        </w:rPr>
        <w:t>.</w:t>
      </w:r>
    </w:p>
    <w:p w14:paraId="0A03B57F" w14:textId="77777777" w:rsidR="00EC23BF" w:rsidRPr="001F335F" w:rsidRDefault="00EC23BF" w:rsidP="001F3491">
      <w:pPr>
        <w:rPr>
          <w:highlight w:val="yellow"/>
        </w:rPr>
      </w:pPr>
    </w:p>
    <w:p w14:paraId="55F62403" w14:textId="6A7202C8" w:rsidR="00EC23BF" w:rsidRDefault="005C7288" w:rsidP="001F3491">
      <w:r>
        <w:t>6</w:t>
      </w:r>
      <w:r w:rsidR="005B7A5D" w:rsidRPr="00845A67">
        <w:t>.1.1</w:t>
      </w:r>
      <w:r w:rsidR="005B7A5D" w:rsidRPr="00845A67">
        <w:tab/>
      </w:r>
      <w:r w:rsidR="001B3549">
        <w:t>Know</w:t>
      </w:r>
      <w:r w:rsidR="00725C9E">
        <w:t xml:space="preserve"> the</w:t>
      </w:r>
      <w:r w:rsidR="00725C9E" w:rsidRPr="00725C9E">
        <w:t xml:space="preserve"> software interface (</w:t>
      </w:r>
      <w:r w:rsidR="00725C9E" w:rsidRPr="00455A5E">
        <w:rPr>
          <w:b/>
        </w:rPr>
        <w:t>Table of Materials</w:t>
      </w:r>
      <w:r w:rsidR="00725C9E" w:rsidRPr="00725C9E">
        <w:t xml:space="preserve">) </w:t>
      </w:r>
      <w:r w:rsidR="00725C9E">
        <w:t xml:space="preserve">by reading </w:t>
      </w:r>
      <w:r w:rsidR="00FA0416" w:rsidRPr="00845A67">
        <w:t>the operating manual</w:t>
      </w:r>
      <w:r w:rsidR="00AE36E4" w:rsidRPr="00845A67">
        <w:t xml:space="preserve"> of the ECG data analysis software</w:t>
      </w:r>
      <w:r w:rsidR="00FA0416" w:rsidRPr="00845A67">
        <w:t>.</w:t>
      </w:r>
      <w:r w:rsidR="00FA0416" w:rsidRPr="00EC23BF">
        <w:t xml:space="preserve"> </w:t>
      </w:r>
    </w:p>
    <w:p w14:paraId="7C343E05" w14:textId="77777777" w:rsidR="00EC23BF" w:rsidRDefault="00EC23BF" w:rsidP="001F3491"/>
    <w:p w14:paraId="2E47823C" w14:textId="730046F5" w:rsidR="00EC23BF" w:rsidRDefault="00845A67" w:rsidP="001F3491">
      <w:r w:rsidRPr="00845A67">
        <w:t>NOTE:</w:t>
      </w:r>
      <w:r w:rsidRPr="00EC23BF">
        <w:t xml:space="preserve"> </w:t>
      </w:r>
      <w:r w:rsidR="00660CBA" w:rsidRPr="00EC23BF">
        <w:t xml:space="preserve">Although the directions below are specific to the </w:t>
      </w:r>
      <w:r w:rsidR="00FA0416" w:rsidRPr="00EC23BF">
        <w:t xml:space="preserve">commercial </w:t>
      </w:r>
      <w:r w:rsidR="00660CBA" w:rsidRPr="00EC23BF">
        <w:t>software</w:t>
      </w:r>
      <w:r w:rsidR="00FA0416" w:rsidRPr="00EC23BF">
        <w:t xml:space="preserve"> </w:t>
      </w:r>
      <w:r w:rsidR="00AE36E4" w:rsidRPr="00EC23BF">
        <w:t xml:space="preserve">used </w:t>
      </w:r>
      <w:r w:rsidR="00FA0416" w:rsidRPr="00EC23BF">
        <w:t>in our laboratory</w:t>
      </w:r>
      <w:r w:rsidR="00660CBA" w:rsidRPr="00EC23BF">
        <w:t xml:space="preserve">, </w:t>
      </w:r>
      <w:r w:rsidR="00A0499E" w:rsidRPr="00EC23BF">
        <w:t>the basic tasks to accomplish are essentially the same in any software</w:t>
      </w:r>
      <w:r w:rsidR="00986793" w:rsidRPr="00EC23BF">
        <w:t xml:space="preserve"> package</w:t>
      </w:r>
      <w:r w:rsidR="00A0499E" w:rsidRPr="00EC23BF">
        <w:t xml:space="preserve"> for ECG analysis.</w:t>
      </w:r>
    </w:p>
    <w:p w14:paraId="32891B64" w14:textId="0F1185D2" w:rsidR="004F47CB" w:rsidRPr="00EC23BF" w:rsidRDefault="00AE36E4" w:rsidP="001F3491">
      <w:r w:rsidRPr="00EC23BF">
        <w:t xml:space="preserve"> </w:t>
      </w:r>
      <w:r w:rsidR="00A0499E" w:rsidRPr="00EC23BF">
        <w:t xml:space="preserve"> </w:t>
      </w:r>
    </w:p>
    <w:p w14:paraId="7FE565D6" w14:textId="62FEAE81" w:rsidR="005B7A5D" w:rsidRPr="001F335F" w:rsidRDefault="005C7288" w:rsidP="001F3491">
      <w:pPr>
        <w:rPr>
          <w:highlight w:val="yellow"/>
        </w:rPr>
      </w:pPr>
      <w:r>
        <w:rPr>
          <w:highlight w:val="yellow"/>
        </w:rPr>
        <w:t>6</w:t>
      </w:r>
      <w:r w:rsidR="004F47CB" w:rsidRPr="001F335F">
        <w:rPr>
          <w:highlight w:val="yellow"/>
        </w:rPr>
        <w:t>.1.2</w:t>
      </w:r>
      <w:r w:rsidR="004F47CB" w:rsidRPr="001F335F">
        <w:rPr>
          <w:highlight w:val="yellow"/>
        </w:rPr>
        <w:tab/>
      </w:r>
      <w:r w:rsidR="00AE36E4" w:rsidRPr="001F335F">
        <w:rPr>
          <w:highlight w:val="yellow"/>
        </w:rPr>
        <w:t>Open the ECG data analysis program.</w:t>
      </w:r>
      <w:r w:rsidR="00C5748B">
        <w:rPr>
          <w:highlight w:val="yellow"/>
        </w:rPr>
        <w:t xml:space="preserve"> </w:t>
      </w:r>
      <w:r w:rsidR="00A0499E" w:rsidRPr="001F335F">
        <w:rPr>
          <w:highlight w:val="yellow"/>
        </w:rPr>
        <w:t>From the</w:t>
      </w:r>
      <w:r w:rsidR="004F47CB" w:rsidRPr="001F335F">
        <w:rPr>
          <w:highlight w:val="yellow"/>
        </w:rPr>
        <w:t xml:space="preserve"> </w:t>
      </w:r>
      <w:r w:rsidR="004F47CB" w:rsidRPr="001F335F">
        <w:rPr>
          <w:b/>
          <w:highlight w:val="yellow"/>
        </w:rPr>
        <w:t>File</w:t>
      </w:r>
      <w:r w:rsidR="004F47CB" w:rsidRPr="001F335F">
        <w:rPr>
          <w:highlight w:val="yellow"/>
        </w:rPr>
        <w:t xml:space="preserve"> </w:t>
      </w:r>
      <w:r w:rsidR="00A0499E" w:rsidRPr="001F335F">
        <w:rPr>
          <w:highlight w:val="yellow"/>
        </w:rPr>
        <w:t xml:space="preserve">menu, select </w:t>
      </w:r>
      <w:r w:rsidR="004F47CB" w:rsidRPr="001F335F">
        <w:rPr>
          <w:b/>
          <w:highlight w:val="yellow"/>
        </w:rPr>
        <w:t>Open</w:t>
      </w:r>
      <w:r w:rsidR="004F47CB" w:rsidRPr="001F335F">
        <w:rPr>
          <w:highlight w:val="yellow"/>
        </w:rPr>
        <w:t xml:space="preserve"> to </w:t>
      </w:r>
      <w:r w:rsidR="00A0499E" w:rsidRPr="001F335F">
        <w:rPr>
          <w:highlight w:val="yellow"/>
        </w:rPr>
        <w:t>open</w:t>
      </w:r>
      <w:r w:rsidR="004F47CB" w:rsidRPr="001F335F">
        <w:rPr>
          <w:highlight w:val="yellow"/>
        </w:rPr>
        <w:t xml:space="preserve"> the </w:t>
      </w:r>
      <w:r w:rsidR="001E6186" w:rsidRPr="001F335F">
        <w:rPr>
          <w:highlight w:val="yellow"/>
        </w:rPr>
        <w:t xml:space="preserve">ECG </w:t>
      </w:r>
      <w:r w:rsidR="00296FC4" w:rsidRPr="001F335F">
        <w:rPr>
          <w:highlight w:val="yellow"/>
        </w:rPr>
        <w:t>file</w:t>
      </w:r>
      <w:r w:rsidR="005B7A5D" w:rsidRPr="001F335F">
        <w:rPr>
          <w:highlight w:val="yellow"/>
        </w:rPr>
        <w:t xml:space="preserve"> of interest</w:t>
      </w:r>
      <w:r w:rsidR="00D92854" w:rsidRPr="001F335F">
        <w:rPr>
          <w:highlight w:val="yellow"/>
        </w:rPr>
        <w:t xml:space="preserve"> and display the full ECG trace</w:t>
      </w:r>
      <w:r w:rsidR="005B7A5D" w:rsidRPr="001F335F">
        <w:rPr>
          <w:highlight w:val="yellow"/>
        </w:rPr>
        <w:t>.</w:t>
      </w:r>
      <w:r w:rsidR="00C5748B">
        <w:rPr>
          <w:highlight w:val="yellow"/>
        </w:rPr>
        <w:t xml:space="preserve"> </w:t>
      </w:r>
      <w:r w:rsidR="00D92854" w:rsidRPr="001F335F">
        <w:rPr>
          <w:highlight w:val="yellow"/>
        </w:rPr>
        <w:t xml:space="preserve">Use the mouse to drag out a </w:t>
      </w:r>
      <w:r w:rsidR="004F47CB" w:rsidRPr="001F335F">
        <w:rPr>
          <w:highlight w:val="yellow"/>
        </w:rPr>
        <w:t>section of interest</w:t>
      </w:r>
      <w:r w:rsidR="00D92854" w:rsidRPr="001F335F">
        <w:rPr>
          <w:highlight w:val="yellow"/>
        </w:rPr>
        <w:t xml:space="preserve"> in the ECG trace</w:t>
      </w:r>
      <w:r w:rsidR="00AE36E4" w:rsidRPr="001F335F">
        <w:rPr>
          <w:highlight w:val="yellow"/>
        </w:rPr>
        <w:t xml:space="preserve"> to analyze</w:t>
      </w:r>
      <w:r w:rsidR="004F47CB" w:rsidRPr="001F335F">
        <w:rPr>
          <w:highlight w:val="yellow"/>
        </w:rPr>
        <w:t>.</w:t>
      </w:r>
    </w:p>
    <w:p w14:paraId="500F4D96" w14:textId="77777777" w:rsidR="00EC23BF" w:rsidRPr="001F335F" w:rsidRDefault="00EC23BF" w:rsidP="001F3491">
      <w:pPr>
        <w:rPr>
          <w:highlight w:val="yellow"/>
        </w:rPr>
      </w:pPr>
    </w:p>
    <w:p w14:paraId="7BCE259A" w14:textId="785D65F2" w:rsidR="004F47CB" w:rsidRDefault="005C7288" w:rsidP="001F3491">
      <w:pPr>
        <w:rPr>
          <w:rFonts w:asciiTheme="minorHAnsi" w:hAnsiTheme="minorHAnsi" w:cs="Times New Roman"/>
        </w:rPr>
      </w:pPr>
      <w:r>
        <w:rPr>
          <w:highlight w:val="yellow"/>
        </w:rPr>
        <w:t>6</w:t>
      </w:r>
      <w:r w:rsidR="005B7A5D" w:rsidRPr="001F335F">
        <w:rPr>
          <w:highlight w:val="yellow"/>
        </w:rPr>
        <w:t>.1.</w:t>
      </w:r>
      <w:r w:rsidR="00C5748B">
        <w:rPr>
          <w:highlight w:val="yellow"/>
        </w:rPr>
        <w:t>3</w:t>
      </w:r>
      <w:r w:rsidR="005B7A5D" w:rsidRPr="001F335F">
        <w:rPr>
          <w:highlight w:val="yellow"/>
        </w:rPr>
        <w:tab/>
      </w:r>
      <w:r w:rsidR="00660CBA" w:rsidRPr="001F335F">
        <w:rPr>
          <w:rFonts w:asciiTheme="minorHAnsi" w:hAnsiTheme="minorHAnsi" w:cs="Times New Roman"/>
          <w:highlight w:val="yellow"/>
        </w:rPr>
        <w:t xml:space="preserve">From the </w:t>
      </w:r>
      <w:r w:rsidR="00A40B6B" w:rsidRPr="001F335F">
        <w:rPr>
          <w:rFonts w:asciiTheme="minorHAnsi" w:hAnsiTheme="minorHAnsi" w:cs="Times New Roman"/>
          <w:b/>
          <w:highlight w:val="yellow"/>
        </w:rPr>
        <w:t xml:space="preserve">ECG </w:t>
      </w:r>
      <w:r w:rsidR="00915B81" w:rsidRPr="001F335F">
        <w:rPr>
          <w:rFonts w:asciiTheme="minorHAnsi" w:hAnsiTheme="minorHAnsi" w:cs="Times New Roman"/>
          <w:b/>
          <w:highlight w:val="yellow"/>
        </w:rPr>
        <w:t>A</w:t>
      </w:r>
      <w:r w:rsidR="00A40B6B" w:rsidRPr="001F335F">
        <w:rPr>
          <w:rFonts w:asciiTheme="minorHAnsi" w:hAnsiTheme="minorHAnsi" w:cs="Times New Roman"/>
          <w:b/>
          <w:highlight w:val="yellow"/>
        </w:rPr>
        <w:t>nalysis</w:t>
      </w:r>
      <w:r w:rsidR="00A0499E" w:rsidRPr="001F335F">
        <w:rPr>
          <w:rFonts w:asciiTheme="minorHAnsi" w:hAnsiTheme="minorHAnsi" w:cs="Times New Roman"/>
          <w:highlight w:val="yellow"/>
        </w:rPr>
        <w:t xml:space="preserve"> menu, select </w:t>
      </w:r>
      <w:r w:rsidR="00A0499E" w:rsidRPr="001F335F">
        <w:rPr>
          <w:rFonts w:asciiTheme="minorHAnsi" w:hAnsiTheme="minorHAnsi" w:cs="Times New Roman"/>
          <w:b/>
          <w:highlight w:val="yellow"/>
        </w:rPr>
        <w:t xml:space="preserve">ECG </w:t>
      </w:r>
      <w:r w:rsidR="004F47CB" w:rsidRPr="001F335F">
        <w:rPr>
          <w:rFonts w:asciiTheme="minorHAnsi" w:hAnsiTheme="minorHAnsi" w:cs="Times New Roman"/>
          <w:b/>
          <w:highlight w:val="yellow"/>
        </w:rPr>
        <w:t>Settings</w:t>
      </w:r>
      <w:r w:rsidR="00A60082" w:rsidRPr="001F335F">
        <w:rPr>
          <w:rFonts w:asciiTheme="minorHAnsi" w:hAnsiTheme="minorHAnsi" w:cs="Times New Roman"/>
          <w:highlight w:val="yellow"/>
        </w:rPr>
        <w:t xml:space="preserve"> to open a dialogue box</w:t>
      </w:r>
      <w:r w:rsidR="00372D6E" w:rsidRPr="001F335F">
        <w:rPr>
          <w:rFonts w:asciiTheme="minorHAnsi" w:hAnsiTheme="minorHAnsi" w:cs="Times New Roman"/>
          <w:highlight w:val="yellow"/>
        </w:rPr>
        <w:t xml:space="preserve"> </w:t>
      </w:r>
      <w:r w:rsidR="0002213B" w:rsidRPr="001F335F">
        <w:rPr>
          <w:rFonts w:asciiTheme="minorHAnsi" w:hAnsiTheme="minorHAnsi" w:cs="Times New Roman"/>
          <w:highlight w:val="yellow"/>
        </w:rPr>
        <w:t>to</w:t>
      </w:r>
      <w:r w:rsidR="00372D6E" w:rsidRPr="001F335F">
        <w:rPr>
          <w:rFonts w:asciiTheme="minorHAnsi" w:hAnsiTheme="minorHAnsi" w:cs="Times New Roman"/>
          <w:highlight w:val="yellow"/>
        </w:rPr>
        <w:t xml:space="preserve"> </w:t>
      </w:r>
      <w:r w:rsidR="006D25DC" w:rsidRPr="001F335F">
        <w:rPr>
          <w:rFonts w:asciiTheme="minorHAnsi" w:hAnsiTheme="minorHAnsi" w:cs="Times New Roman"/>
          <w:highlight w:val="yellow"/>
        </w:rPr>
        <w:t>pre-</w:t>
      </w:r>
      <w:r w:rsidR="00363911" w:rsidRPr="001F335F">
        <w:rPr>
          <w:rFonts w:asciiTheme="minorHAnsi" w:hAnsiTheme="minorHAnsi" w:cs="Times New Roman"/>
          <w:highlight w:val="yellow"/>
        </w:rPr>
        <w:t xml:space="preserve">define </w:t>
      </w:r>
      <w:r w:rsidR="0002213B" w:rsidRPr="001F335F">
        <w:rPr>
          <w:rFonts w:asciiTheme="minorHAnsi" w:hAnsiTheme="minorHAnsi" w:cs="Times New Roman"/>
          <w:highlight w:val="yellow"/>
        </w:rPr>
        <w:t xml:space="preserve">various </w:t>
      </w:r>
      <w:r w:rsidR="00372D6E" w:rsidRPr="001F335F">
        <w:rPr>
          <w:rFonts w:asciiTheme="minorHAnsi" w:hAnsiTheme="minorHAnsi" w:cs="Times New Roman"/>
          <w:highlight w:val="yellow"/>
        </w:rPr>
        <w:t>parameter settings</w:t>
      </w:r>
      <w:r w:rsidR="0002213B" w:rsidRPr="001F335F">
        <w:rPr>
          <w:rFonts w:asciiTheme="minorHAnsi" w:hAnsiTheme="minorHAnsi" w:cs="Times New Roman"/>
          <w:highlight w:val="yellow"/>
        </w:rPr>
        <w:t xml:space="preserve"> for software automatic analysis</w:t>
      </w:r>
      <w:r w:rsidR="00A60082" w:rsidRPr="001F335F">
        <w:rPr>
          <w:rFonts w:asciiTheme="minorHAnsi" w:hAnsiTheme="minorHAnsi" w:cs="Times New Roman"/>
          <w:highlight w:val="yellow"/>
        </w:rPr>
        <w:t xml:space="preserve"> </w:t>
      </w:r>
      <w:r w:rsidR="00372D6E" w:rsidRPr="001F335F">
        <w:rPr>
          <w:rFonts w:asciiTheme="minorHAnsi" w:hAnsiTheme="minorHAnsi" w:cs="Times New Roman"/>
          <w:highlight w:val="yellow"/>
        </w:rPr>
        <w:t>(</w:t>
      </w:r>
      <w:r w:rsidR="00372D6E" w:rsidRPr="001F335F">
        <w:rPr>
          <w:rFonts w:asciiTheme="minorHAnsi" w:hAnsiTheme="minorHAnsi" w:cs="Times New Roman"/>
          <w:b/>
          <w:highlight w:val="yellow"/>
        </w:rPr>
        <w:t>Figure 5</w:t>
      </w:r>
      <w:r w:rsidR="00AC7197" w:rsidRPr="001F335F">
        <w:rPr>
          <w:rFonts w:asciiTheme="minorHAnsi" w:hAnsiTheme="minorHAnsi" w:cs="Times New Roman"/>
          <w:b/>
          <w:highlight w:val="yellow"/>
        </w:rPr>
        <w:t>A</w:t>
      </w:r>
      <w:r w:rsidR="00372D6E" w:rsidRPr="001F335F">
        <w:rPr>
          <w:rFonts w:asciiTheme="minorHAnsi" w:hAnsiTheme="minorHAnsi" w:cs="Times New Roman"/>
          <w:highlight w:val="yellow"/>
        </w:rPr>
        <w:t>).</w:t>
      </w:r>
    </w:p>
    <w:p w14:paraId="3FE6379F" w14:textId="77777777" w:rsidR="00EC23BF" w:rsidRPr="00EC23BF" w:rsidRDefault="00EC23BF" w:rsidP="001F3491">
      <w:pPr>
        <w:rPr>
          <w:rFonts w:asciiTheme="minorHAnsi" w:hAnsiTheme="minorHAnsi" w:cs="Times New Roman"/>
        </w:rPr>
      </w:pPr>
    </w:p>
    <w:p w14:paraId="18DD0F5F" w14:textId="1C2ED319" w:rsidR="00915B81" w:rsidRDefault="005B7A5D" w:rsidP="001F3491">
      <w:pPr>
        <w:pStyle w:val="Heading3"/>
        <w:numPr>
          <w:ilvl w:val="1"/>
          <w:numId w:val="7"/>
        </w:numPr>
        <w:spacing w:before="0"/>
        <w:ind w:left="0" w:firstLine="0"/>
        <w:rPr>
          <w:highlight w:val="yellow"/>
        </w:rPr>
      </w:pPr>
      <w:r w:rsidRPr="005B3728">
        <w:rPr>
          <w:highlight w:val="yellow"/>
        </w:rPr>
        <w:t>Analyz</w:t>
      </w:r>
      <w:r w:rsidR="001B3549">
        <w:rPr>
          <w:highlight w:val="yellow"/>
        </w:rPr>
        <w:t>e the</w:t>
      </w:r>
      <w:r w:rsidRPr="005B3728">
        <w:rPr>
          <w:highlight w:val="yellow"/>
        </w:rPr>
        <w:t xml:space="preserve"> heart </w:t>
      </w:r>
      <w:r w:rsidR="00915B81" w:rsidRPr="005B3728">
        <w:rPr>
          <w:highlight w:val="yellow"/>
        </w:rPr>
        <w:t>rhythm</w:t>
      </w:r>
      <w:r w:rsidR="00725C9E" w:rsidRPr="005B3728">
        <w:rPr>
          <w:highlight w:val="yellow"/>
        </w:rPr>
        <w:t xml:space="preserve"> and rate</w:t>
      </w:r>
      <w:r w:rsidR="00104625">
        <w:rPr>
          <w:highlight w:val="yellow"/>
        </w:rPr>
        <w:t>.</w:t>
      </w:r>
    </w:p>
    <w:p w14:paraId="4B65386E" w14:textId="15DD2F49" w:rsidR="00B22B8F" w:rsidRPr="00B22B8F" w:rsidRDefault="00B22B8F" w:rsidP="00B22B8F"/>
    <w:p w14:paraId="50EF45D3" w14:textId="12BCF013" w:rsidR="00B22B8F" w:rsidRPr="001E2101" w:rsidRDefault="00B22B8F" w:rsidP="00B22B8F">
      <w:pPr>
        <w:pStyle w:val="ListParagraph"/>
        <w:ind w:left="0"/>
        <w:rPr>
          <w:rFonts w:asciiTheme="minorHAnsi" w:hAnsiTheme="minorHAnsi" w:cs="Times New Roman"/>
        </w:rPr>
      </w:pPr>
      <w:r w:rsidRPr="00B22B8F">
        <w:t>NOTE:</w:t>
      </w:r>
      <w:r w:rsidRPr="00B22B8F">
        <w:rPr>
          <w:rFonts w:asciiTheme="minorHAnsi" w:hAnsiTheme="minorHAnsi" w:cs="Times New Roman"/>
        </w:rPr>
        <w:t xml:space="preserve"> Heart</w:t>
      </w:r>
      <w:r>
        <w:rPr>
          <w:rFonts w:asciiTheme="minorHAnsi" w:hAnsiTheme="minorHAnsi" w:cs="Times New Roman"/>
        </w:rPr>
        <w:t xml:space="preserve"> rate depends on several factors, including zebrafish age and strain, anesthesia agents (</w:t>
      </w:r>
      <w:r w:rsidRPr="00B22B8F">
        <w:rPr>
          <w:rFonts w:asciiTheme="minorHAnsi" w:hAnsiTheme="minorHAnsi" w:cs="Times New Roman"/>
        </w:rPr>
        <w:t>e.g.</w:t>
      </w:r>
      <w:r>
        <w:rPr>
          <w:rFonts w:asciiTheme="minorHAnsi" w:hAnsiTheme="minorHAnsi" w:cs="Times New Roman"/>
        </w:rPr>
        <w:t>, tricaine, isoflurane, etc.) and concentration, anesthesia usage (single agent</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5,7</w:t>
      </w:r>
      <w:r>
        <w:rPr>
          <w:rFonts w:asciiTheme="minorHAnsi" w:hAnsiTheme="minorHAnsi" w:cs="Times New Roman"/>
        </w:rPr>
        <w:fldChar w:fldCharType="end"/>
      </w:r>
      <w:r>
        <w:rPr>
          <w:rFonts w:asciiTheme="minorHAnsi" w:hAnsiTheme="minorHAnsi" w:cs="Times New Roman"/>
        </w:rPr>
        <w:t xml:space="preserve"> </w:t>
      </w:r>
      <w:r w:rsidRPr="00B22B8F">
        <w:rPr>
          <w:rFonts w:asciiTheme="minorHAnsi" w:hAnsiTheme="minorHAnsi" w:cs="Times New Roman"/>
        </w:rPr>
        <w:t>vs.</w:t>
      </w:r>
      <w:r w:rsidRPr="001B1A1A">
        <w:rPr>
          <w:rFonts w:asciiTheme="minorHAnsi" w:hAnsiTheme="minorHAnsi" w:cs="Times New Roman"/>
          <w:i/>
        </w:rPr>
        <w:t xml:space="preserve"> </w:t>
      </w:r>
      <w:r>
        <w:rPr>
          <w:rFonts w:asciiTheme="minorHAnsi" w:hAnsiTheme="minorHAnsi" w:cs="Times New Roman"/>
        </w:rPr>
        <w:t>combined agents</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w:t>
      </w:r>
      <w:r>
        <w:rPr>
          <w:rFonts w:asciiTheme="minorHAnsi" w:hAnsiTheme="minorHAnsi" w:cs="Times New Roman"/>
        </w:rPr>
        <w:fldChar w:fldCharType="end"/>
      </w:r>
      <w:r>
        <w:rPr>
          <w:rFonts w:asciiTheme="minorHAnsi" w:hAnsiTheme="minorHAnsi" w:cs="Times New Roman"/>
        </w:rPr>
        <w:t>) and exposure time</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w:t>
      </w:r>
      <w:r>
        <w:rPr>
          <w:rFonts w:asciiTheme="minorHAnsi" w:hAnsiTheme="minorHAnsi" w:cs="Times New Roman"/>
        </w:rPr>
        <w:fldChar w:fldCharType="end"/>
      </w:r>
      <w:r>
        <w:rPr>
          <w:rFonts w:asciiTheme="minorHAnsi" w:hAnsiTheme="minorHAnsi" w:cs="Times New Roman"/>
        </w:rPr>
        <w:t xml:space="preserve">. For example, </w:t>
      </w:r>
      <w:r w:rsidR="001A3C30">
        <w:rPr>
          <w:rFonts w:asciiTheme="minorHAnsi" w:hAnsiTheme="minorHAnsi" w:cs="Times New Roman"/>
        </w:rPr>
        <w:t xml:space="preserve">in this study </w:t>
      </w:r>
      <w:r>
        <w:rPr>
          <w:rFonts w:asciiTheme="minorHAnsi" w:hAnsiTheme="minorHAnsi" w:cs="Times New Roman"/>
        </w:rPr>
        <w:t>the heart rate of 12-18 month-old</w:t>
      </w:r>
      <w:r w:rsidRPr="001B3549">
        <w:rPr>
          <w:rFonts w:asciiTheme="minorHAnsi" w:hAnsiTheme="minorHAnsi" w:cs="Times New Roman"/>
        </w:rPr>
        <w:t xml:space="preserve"> </w:t>
      </w:r>
      <w:r w:rsidRPr="001E2101">
        <w:rPr>
          <w:rFonts w:asciiTheme="minorHAnsi" w:hAnsiTheme="minorHAnsi" w:cs="Times New Roman"/>
        </w:rPr>
        <w:t xml:space="preserve">wild-type </w:t>
      </w:r>
      <w:r>
        <w:rPr>
          <w:rFonts w:asciiTheme="minorHAnsi" w:hAnsiTheme="minorHAnsi" w:cs="Times New Roman"/>
        </w:rPr>
        <w:t xml:space="preserve">AB </w:t>
      </w:r>
      <w:r w:rsidRPr="001E2101">
        <w:rPr>
          <w:rFonts w:asciiTheme="minorHAnsi" w:hAnsiTheme="minorHAnsi" w:cs="Times New Roman"/>
        </w:rPr>
        <w:t>zebrafish</w:t>
      </w:r>
      <w:r>
        <w:rPr>
          <w:rFonts w:asciiTheme="minorHAnsi" w:hAnsiTheme="minorHAnsi" w:cs="Times New Roman"/>
        </w:rPr>
        <w:t xml:space="preserve"> after 3-5 min of immersion in 0.02-0.04% tricaine solution was 116 ± 17 beats per minute (</w:t>
      </w:r>
      <w:r w:rsidRPr="00B066DD">
        <w:rPr>
          <w:rFonts w:asciiTheme="minorHAnsi" w:hAnsiTheme="minorHAnsi" w:cs="Times New Roman"/>
          <w:i/>
        </w:rPr>
        <w:t>n</w:t>
      </w:r>
      <w:r>
        <w:rPr>
          <w:rFonts w:asciiTheme="minorHAnsi" w:hAnsiTheme="minorHAnsi" w:cs="Times New Roman"/>
        </w:rPr>
        <w:t xml:space="preserve"> = 9), consistent with literature reports of heart rate for this age group and anesthetic</w:t>
      </w:r>
      <w:r>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5,7</w:t>
      </w:r>
      <w:r>
        <w:rPr>
          <w:rFonts w:asciiTheme="minorHAnsi" w:hAnsiTheme="minorHAnsi" w:cs="Times New Roman"/>
        </w:rPr>
        <w:fldChar w:fldCharType="end"/>
      </w:r>
      <w:r>
        <w:rPr>
          <w:rFonts w:asciiTheme="minorHAnsi" w:hAnsiTheme="minorHAnsi" w:cs="Times New Roman"/>
        </w:rPr>
        <w:t>.</w:t>
      </w:r>
    </w:p>
    <w:p w14:paraId="5D68BA2A" w14:textId="77777777" w:rsidR="00EC23BF" w:rsidRPr="001F335F" w:rsidRDefault="00EC23BF" w:rsidP="001F3491">
      <w:pPr>
        <w:pStyle w:val="ListParagraph"/>
        <w:ind w:left="0"/>
        <w:rPr>
          <w:highlight w:val="yellow"/>
        </w:rPr>
      </w:pPr>
    </w:p>
    <w:p w14:paraId="6DFD4B2D" w14:textId="4449DB3C" w:rsidR="00275035" w:rsidRPr="00370D6A" w:rsidRDefault="005C7288" w:rsidP="001F3491">
      <w:pPr>
        <w:rPr>
          <w:rFonts w:asciiTheme="minorHAnsi" w:hAnsiTheme="minorHAnsi" w:cs="Times New Roman"/>
          <w:highlight w:val="yellow"/>
        </w:rPr>
      </w:pPr>
      <w:r>
        <w:rPr>
          <w:rFonts w:asciiTheme="minorHAnsi" w:hAnsiTheme="minorHAnsi" w:cs="Times New Roman"/>
          <w:highlight w:val="yellow"/>
        </w:rPr>
        <w:t>6</w:t>
      </w:r>
      <w:r w:rsidR="00370D6A">
        <w:rPr>
          <w:rFonts w:asciiTheme="minorHAnsi" w:hAnsiTheme="minorHAnsi" w:cs="Times New Roman"/>
          <w:highlight w:val="yellow"/>
        </w:rPr>
        <w:t>.2.1</w:t>
      </w:r>
      <w:r w:rsidR="00370D6A">
        <w:rPr>
          <w:rFonts w:asciiTheme="minorHAnsi" w:hAnsiTheme="minorHAnsi" w:cs="Times New Roman"/>
          <w:highlight w:val="yellow"/>
        </w:rPr>
        <w:tab/>
        <w:t>Determine</w:t>
      </w:r>
      <w:r w:rsidR="00370D6A" w:rsidRPr="00370D6A">
        <w:rPr>
          <w:rFonts w:asciiTheme="minorHAnsi" w:hAnsiTheme="minorHAnsi" w:cs="Times New Roman"/>
          <w:highlight w:val="yellow"/>
        </w:rPr>
        <w:t xml:space="preserve"> </w:t>
      </w:r>
      <w:r w:rsidR="00275035" w:rsidRPr="00370D6A">
        <w:rPr>
          <w:rFonts w:asciiTheme="minorHAnsi" w:hAnsiTheme="minorHAnsi" w:cs="Times New Roman"/>
          <w:highlight w:val="yellow"/>
        </w:rPr>
        <w:t xml:space="preserve">whether the </w:t>
      </w:r>
      <w:r w:rsidR="002305C5">
        <w:rPr>
          <w:rFonts w:asciiTheme="minorHAnsi" w:hAnsiTheme="minorHAnsi" w:cs="Times New Roman"/>
          <w:highlight w:val="yellow"/>
        </w:rPr>
        <w:t xml:space="preserve">heart </w:t>
      </w:r>
      <w:r w:rsidR="00275035" w:rsidRPr="00370D6A">
        <w:rPr>
          <w:rFonts w:asciiTheme="minorHAnsi" w:hAnsiTheme="minorHAnsi" w:cs="Times New Roman"/>
          <w:highlight w:val="yellow"/>
        </w:rPr>
        <w:t>rhythm is sinus or not, regular or irregular.</w:t>
      </w:r>
    </w:p>
    <w:p w14:paraId="433F78E4" w14:textId="472E451A" w:rsidR="00EC23BF" w:rsidRDefault="00EC23BF" w:rsidP="001F3491">
      <w:pPr>
        <w:pStyle w:val="ListParagraph"/>
        <w:ind w:left="0"/>
        <w:rPr>
          <w:rFonts w:asciiTheme="minorHAnsi" w:hAnsiTheme="minorHAnsi" w:cs="Times New Roman"/>
          <w:highlight w:val="yellow"/>
        </w:rPr>
      </w:pPr>
    </w:p>
    <w:p w14:paraId="551DCD10" w14:textId="09688224" w:rsidR="006E4B34" w:rsidRDefault="006E4B34" w:rsidP="001F3491">
      <w:pPr>
        <w:pStyle w:val="ListParagraph"/>
        <w:ind w:left="0"/>
        <w:rPr>
          <w:rFonts w:asciiTheme="minorHAnsi" w:hAnsiTheme="minorHAnsi" w:cs="Times New Roman"/>
        </w:rPr>
      </w:pPr>
      <w:r w:rsidRPr="001E2101">
        <w:rPr>
          <w:rFonts w:asciiTheme="minorHAnsi" w:hAnsiTheme="minorHAnsi" w:cs="Times New Roman"/>
        </w:rPr>
        <w:t xml:space="preserve">NOTE: </w:t>
      </w:r>
      <w:r w:rsidR="001E2101" w:rsidRPr="001E2101">
        <w:rPr>
          <w:rFonts w:asciiTheme="minorHAnsi" w:hAnsiTheme="minorHAnsi" w:cs="Times New Roman"/>
        </w:rPr>
        <w:t>The presence (or absence) of sinus rhythm is based on the presence (or absence) of an upright P wave preceding each QRS by a normal PR interval (</w:t>
      </w:r>
      <w:r w:rsidR="001E2101" w:rsidRPr="00B22B8F">
        <w:rPr>
          <w:rFonts w:asciiTheme="minorHAnsi" w:hAnsiTheme="minorHAnsi" w:cs="Times New Roman"/>
        </w:rPr>
        <w:t>e.g.</w:t>
      </w:r>
      <w:r w:rsidR="00B22B8F" w:rsidRPr="00B22B8F">
        <w:rPr>
          <w:rFonts w:asciiTheme="minorHAnsi" w:hAnsiTheme="minorHAnsi" w:cs="Times New Roman"/>
        </w:rPr>
        <w:t>,</w:t>
      </w:r>
      <w:r w:rsidR="001E2101" w:rsidRPr="001E2101">
        <w:rPr>
          <w:rFonts w:asciiTheme="minorHAnsi" w:hAnsiTheme="minorHAnsi" w:cs="Times New Roman"/>
        </w:rPr>
        <w:t xml:space="preserve"> 6</w:t>
      </w:r>
      <w:r w:rsidR="001B3549">
        <w:rPr>
          <w:rFonts w:asciiTheme="minorHAnsi" w:hAnsiTheme="minorHAnsi" w:cs="Times New Roman"/>
        </w:rPr>
        <w:t>0-65</w:t>
      </w:r>
      <w:r w:rsidR="001E2101" w:rsidRPr="001E2101">
        <w:rPr>
          <w:rFonts w:asciiTheme="minorHAnsi" w:hAnsiTheme="minorHAnsi" w:cs="Times New Roman"/>
        </w:rPr>
        <w:t xml:space="preserve"> ms for </w:t>
      </w:r>
      <w:r w:rsidR="001B3549" w:rsidRPr="00F63AE7">
        <w:rPr>
          <w:rFonts w:asciiTheme="minorHAnsi" w:hAnsiTheme="minorHAnsi" w:cs="Times New Roman"/>
        </w:rPr>
        <w:t xml:space="preserve">Liu </w:t>
      </w:r>
      <w:r w:rsidR="001B3549" w:rsidRPr="00557C2B">
        <w:rPr>
          <w:rFonts w:asciiTheme="minorHAnsi" w:hAnsiTheme="minorHAnsi" w:cs="Times New Roman"/>
        </w:rPr>
        <w:t>et al</w:t>
      </w:r>
      <w:r w:rsidR="00F63AE7">
        <w:rPr>
          <w:rFonts w:asciiTheme="minorHAnsi" w:hAnsiTheme="minorHAnsi" w:cs="Times New Roman"/>
        </w:rPr>
        <w:t>.</w:t>
      </w:r>
      <w:r w:rsidR="001B3549" w:rsidRPr="00F63AE7">
        <w:rPr>
          <w:rFonts w:asciiTheme="minorHAnsi" w:hAnsiTheme="minorHAnsi" w:cs="Times New Roman"/>
        </w:rPr>
        <w:t>’s</w:t>
      </w:r>
      <w:r w:rsidR="001B3549">
        <w:rPr>
          <w:rFonts w:asciiTheme="minorHAnsi" w:hAnsiTheme="minorHAnsi" w:cs="Times New Roman"/>
        </w:rPr>
        <w:t xml:space="preserve"> </w:t>
      </w:r>
      <w:r w:rsidR="001E2101" w:rsidRPr="001E2101">
        <w:rPr>
          <w:rFonts w:asciiTheme="minorHAnsi" w:hAnsiTheme="minorHAnsi" w:cs="Times New Roman"/>
        </w:rPr>
        <w:t>10-12 month-old</w:t>
      </w:r>
      <w:r w:rsidR="001E2101" w:rsidRPr="001E2101">
        <w:rPr>
          <w:rFonts w:asciiTheme="minorHAnsi" w:hAnsiTheme="minorHAnsi" w:cs="Times New Roman"/>
        </w:rPr>
        <w:fldChar w:fldCharType="begin"/>
      </w:r>
      <w:r w:rsidR="001E2101" w:rsidRPr="001E2101">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1E2101" w:rsidRPr="001E2101">
        <w:rPr>
          <w:rFonts w:asciiTheme="minorHAnsi" w:hAnsiTheme="minorHAnsi" w:cs="Times New Roman"/>
        </w:rPr>
        <w:fldChar w:fldCharType="separate"/>
      </w:r>
      <w:r w:rsidR="001E2101" w:rsidRPr="001E2101">
        <w:rPr>
          <w:rFonts w:asciiTheme="minorHAnsi" w:hAnsiTheme="minorHAnsi" w:cs="Times New Roman"/>
          <w:noProof/>
          <w:vertAlign w:val="superscript"/>
        </w:rPr>
        <w:t>7</w:t>
      </w:r>
      <w:r w:rsidR="001E2101" w:rsidRPr="001E2101">
        <w:rPr>
          <w:rFonts w:asciiTheme="minorHAnsi" w:hAnsiTheme="minorHAnsi" w:cs="Times New Roman"/>
        </w:rPr>
        <w:fldChar w:fldCharType="end"/>
      </w:r>
      <w:r w:rsidR="001B3549">
        <w:rPr>
          <w:rFonts w:asciiTheme="minorHAnsi" w:hAnsiTheme="minorHAnsi" w:cs="Times New Roman"/>
        </w:rPr>
        <w:t xml:space="preserve"> and 12-18 month-old</w:t>
      </w:r>
      <w:r w:rsidR="001B3549" w:rsidRPr="001B3549">
        <w:rPr>
          <w:rFonts w:asciiTheme="minorHAnsi" w:hAnsiTheme="minorHAnsi" w:cs="Times New Roman"/>
        </w:rPr>
        <w:t xml:space="preserve"> </w:t>
      </w:r>
      <w:r w:rsidR="001B3549" w:rsidRPr="001E2101">
        <w:rPr>
          <w:rFonts w:asciiTheme="minorHAnsi" w:hAnsiTheme="minorHAnsi" w:cs="Times New Roman"/>
        </w:rPr>
        <w:t xml:space="preserve">wild-type </w:t>
      </w:r>
      <w:r w:rsidR="001B3549">
        <w:rPr>
          <w:rFonts w:asciiTheme="minorHAnsi" w:hAnsiTheme="minorHAnsi" w:cs="Times New Roman"/>
        </w:rPr>
        <w:t xml:space="preserve">AB </w:t>
      </w:r>
      <w:r w:rsidR="001B3549" w:rsidRPr="001E2101">
        <w:rPr>
          <w:rFonts w:asciiTheme="minorHAnsi" w:hAnsiTheme="minorHAnsi" w:cs="Times New Roman"/>
        </w:rPr>
        <w:t>zebrafish</w:t>
      </w:r>
      <w:r w:rsidR="00B22B8F">
        <w:rPr>
          <w:rFonts w:asciiTheme="minorHAnsi" w:hAnsiTheme="minorHAnsi" w:cs="Times New Roman"/>
        </w:rPr>
        <w:t xml:space="preserve"> in this study</w:t>
      </w:r>
      <w:r w:rsidR="001E2101" w:rsidRPr="001E2101">
        <w:rPr>
          <w:rFonts w:asciiTheme="minorHAnsi" w:hAnsiTheme="minorHAnsi" w:cs="Times New Roman"/>
        </w:rPr>
        <w:t>).</w:t>
      </w:r>
      <w:r w:rsidR="001E2101">
        <w:rPr>
          <w:rFonts w:asciiTheme="minorHAnsi" w:hAnsiTheme="minorHAnsi" w:cs="Times New Roman"/>
        </w:rPr>
        <w:t xml:space="preserve"> The </w:t>
      </w:r>
      <w:r w:rsidR="002305C5">
        <w:rPr>
          <w:rFonts w:asciiTheme="minorHAnsi" w:hAnsiTheme="minorHAnsi" w:cs="Times New Roman"/>
        </w:rPr>
        <w:t xml:space="preserve">atrial and ventricular </w:t>
      </w:r>
      <w:r w:rsidR="001E2101">
        <w:rPr>
          <w:rFonts w:asciiTheme="minorHAnsi" w:hAnsiTheme="minorHAnsi" w:cs="Times New Roman"/>
        </w:rPr>
        <w:t xml:space="preserve">rhythm regularity (or irregularity) is based on the regularity (or irregularity) of successive </w:t>
      </w:r>
      <w:r w:rsidR="002305C5">
        <w:rPr>
          <w:rFonts w:asciiTheme="minorHAnsi" w:hAnsiTheme="minorHAnsi" w:cs="Times New Roman"/>
        </w:rPr>
        <w:t xml:space="preserve">PP or </w:t>
      </w:r>
      <w:r w:rsidR="001E2101">
        <w:rPr>
          <w:rFonts w:asciiTheme="minorHAnsi" w:hAnsiTheme="minorHAnsi" w:cs="Times New Roman"/>
        </w:rPr>
        <w:t>RR intervals</w:t>
      </w:r>
      <w:r w:rsidR="002305C5">
        <w:rPr>
          <w:rFonts w:asciiTheme="minorHAnsi" w:hAnsiTheme="minorHAnsi" w:cs="Times New Roman"/>
        </w:rPr>
        <w:t>, respectively</w:t>
      </w:r>
      <w:r w:rsidR="001E2101">
        <w:rPr>
          <w:rFonts w:asciiTheme="minorHAnsi" w:hAnsiTheme="minorHAnsi" w:cs="Times New Roman"/>
        </w:rPr>
        <w:t>.</w:t>
      </w:r>
    </w:p>
    <w:p w14:paraId="6E02CEAC" w14:textId="77777777" w:rsidR="001E2101" w:rsidRPr="001F335F" w:rsidRDefault="001E2101" w:rsidP="001F3491">
      <w:pPr>
        <w:pStyle w:val="ListParagraph"/>
        <w:ind w:left="0"/>
        <w:rPr>
          <w:rFonts w:asciiTheme="minorHAnsi" w:hAnsiTheme="minorHAnsi" w:cs="Times New Roman"/>
          <w:highlight w:val="yellow"/>
        </w:rPr>
      </w:pPr>
    </w:p>
    <w:p w14:paraId="314FD342" w14:textId="74785B04" w:rsidR="00B22B8F" w:rsidRPr="00B22B8F" w:rsidRDefault="0030616B" w:rsidP="001F3491">
      <w:pPr>
        <w:pStyle w:val="ListParagraph"/>
        <w:numPr>
          <w:ilvl w:val="2"/>
          <w:numId w:val="8"/>
        </w:numPr>
        <w:ind w:left="0" w:firstLine="0"/>
        <w:rPr>
          <w:rFonts w:asciiTheme="minorHAnsi" w:hAnsiTheme="minorHAnsi" w:cs="Times New Roman"/>
          <w:highlight w:val="yellow"/>
        </w:rPr>
      </w:pPr>
      <w:ins w:id="60" w:author="Author">
        <w:r>
          <w:rPr>
            <w:highlight w:val="yellow"/>
          </w:rPr>
          <w:t>To determine the heart rate, e</w:t>
        </w:r>
      </w:ins>
      <w:del w:id="61" w:author="Author">
        <w:r w:rsidR="001A3C30" w:rsidDel="0030616B">
          <w:rPr>
            <w:highlight w:val="yellow"/>
          </w:rPr>
          <w:delText>E</w:delText>
        </w:r>
      </w:del>
      <w:r w:rsidR="001A3C30">
        <w:rPr>
          <w:highlight w:val="yellow"/>
        </w:rPr>
        <w:t>nsure that</w:t>
      </w:r>
      <w:r w:rsidR="00A22B63" w:rsidRPr="005C7288">
        <w:rPr>
          <w:highlight w:val="yellow"/>
        </w:rPr>
        <w:t xml:space="preserve"> the </w:t>
      </w:r>
      <w:r w:rsidR="00410534" w:rsidRPr="005C7288">
        <w:rPr>
          <w:highlight w:val="yellow"/>
        </w:rPr>
        <w:t xml:space="preserve">software </w:t>
      </w:r>
      <w:r w:rsidR="001A3C30">
        <w:rPr>
          <w:highlight w:val="yellow"/>
        </w:rPr>
        <w:t xml:space="preserve">correctly </w:t>
      </w:r>
      <w:r w:rsidR="00032D11" w:rsidRPr="005C7288">
        <w:rPr>
          <w:highlight w:val="yellow"/>
        </w:rPr>
        <w:t>identif</w:t>
      </w:r>
      <w:r w:rsidR="001A3C30">
        <w:rPr>
          <w:highlight w:val="yellow"/>
        </w:rPr>
        <w:t>ies</w:t>
      </w:r>
      <w:r w:rsidR="00032D11" w:rsidRPr="005C7288">
        <w:rPr>
          <w:highlight w:val="yellow"/>
        </w:rPr>
        <w:t xml:space="preserve"> all the </w:t>
      </w:r>
      <w:r w:rsidR="006100F6" w:rsidRPr="005C7288">
        <w:rPr>
          <w:highlight w:val="yellow"/>
        </w:rPr>
        <w:t xml:space="preserve">P </w:t>
      </w:r>
      <w:del w:id="62" w:author="Author">
        <w:r w:rsidR="006100F6" w:rsidRPr="005C7288" w:rsidDel="0030616B">
          <w:rPr>
            <w:highlight w:val="yellow"/>
          </w:rPr>
          <w:delText>waves (or</w:delText>
        </w:r>
      </w:del>
      <w:ins w:id="63" w:author="Author">
        <w:r>
          <w:rPr>
            <w:highlight w:val="yellow"/>
          </w:rPr>
          <w:t>and</w:t>
        </w:r>
      </w:ins>
      <w:r w:rsidR="006100F6" w:rsidRPr="005C7288">
        <w:rPr>
          <w:highlight w:val="yellow"/>
        </w:rPr>
        <w:t xml:space="preserve"> </w:t>
      </w:r>
      <w:r w:rsidR="00032D11" w:rsidRPr="005C7288">
        <w:rPr>
          <w:highlight w:val="yellow"/>
        </w:rPr>
        <w:t>R waves</w:t>
      </w:r>
      <w:del w:id="64" w:author="Author">
        <w:r w:rsidR="006100F6" w:rsidRPr="005C7288" w:rsidDel="0030616B">
          <w:rPr>
            <w:highlight w:val="yellow"/>
          </w:rPr>
          <w:delText>)</w:delText>
        </w:r>
      </w:del>
      <w:r w:rsidR="00032D11" w:rsidRPr="005C7288">
        <w:rPr>
          <w:highlight w:val="yellow"/>
        </w:rPr>
        <w:t xml:space="preserve">. </w:t>
      </w:r>
      <w:r w:rsidR="001A3C30">
        <w:t>Based on these automatic identifications (or manual corrections) of the P and R waves</w:t>
      </w:r>
      <w:r w:rsidR="001A3C30" w:rsidRPr="00032D11">
        <w:t xml:space="preserve">, </w:t>
      </w:r>
      <w:r w:rsidR="001A3C30">
        <w:t>the software automatically measures</w:t>
      </w:r>
      <w:r w:rsidR="001A3C30" w:rsidRPr="00032D11">
        <w:t xml:space="preserve"> all the </w:t>
      </w:r>
      <w:r w:rsidR="001A3C30">
        <w:t xml:space="preserve">PP and </w:t>
      </w:r>
      <w:r w:rsidR="001A3C30" w:rsidRPr="00032D11">
        <w:t>RR inte</w:t>
      </w:r>
      <w:r w:rsidR="001A3C30">
        <w:t>rvals in the ECG selection, calcul</w:t>
      </w:r>
      <w:r w:rsidR="001A3C30" w:rsidRPr="00032D11">
        <w:t>ates the</w:t>
      </w:r>
      <w:r w:rsidR="001A3C30">
        <w:t xml:space="preserve"> interval</w:t>
      </w:r>
      <w:r w:rsidR="001A3C30" w:rsidRPr="00032D11">
        <w:t xml:space="preserve"> average</w:t>
      </w:r>
      <w:r w:rsidR="001A3C30">
        <w:t>s to generate the atrial and ventricular rate.</w:t>
      </w:r>
      <w:r w:rsidR="001A3C30" w:rsidRPr="00032D11">
        <w:t xml:space="preserve"> </w:t>
      </w:r>
    </w:p>
    <w:p w14:paraId="3A88C5F7" w14:textId="4FD5246D" w:rsidR="005C28DF" w:rsidRDefault="005C28DF" w:rsidP="001F3491">
      <w:pPr>
        <w:pStyle w:val="ListParagraph"/>
        <w:ind w:left="0"/>
        <w:rPr>
          <w:highlight w:val="yellow"/>
        </w:rPr>
      </w:pPr>
    </w:p>
    <w:p w14:paraId="73D888EE" w14:textId="5D27477D" w:rsidR="006100F6" w:rsidRDefault="005C28DF" w:rsidP="001F3491">
      <w:pPr>
        <w:pStyle w:val="ListParagraph"/>
        <w:ind w:left="0"/>
      </w:pPr>
      <w:r w:rsidRPr="00032D11">
        <w:t>NOTE:</w:t>
      </w:r>
      <w:r w:rsidR="006100F6">
        <w:t xml:space="preserve"> </w:t>
      </w:r>
      <w:r w:rsidR="00395F83">
        <w:t>The atrial rate</w:t>
      </w:r>
      <w:r w:rsidR="00395F83" w:rsidRPr="00032D11">
        <w:t xml:space="preserve"> </w:t>
      </w:r>
      <w:r w:rsidR="00395F83">
        <w:t xml:space="preserve">is </w:t>
      </w:r>
      <w:r w:rsidR="00395F83" w:rsidRPr="00032D11">
        <w:t xml:space="preserve">the average </w:t>
      </w:r>
      <w:r w:rsidR="00395F83">
        <w:t>PP</w:t>
      </w:r>
      <w:r w:rsidR="00395F83" w:rsidRPr="00032D11">
        <w:t xml:space="preserve"> interval</w:t>
      </w:r>
      <w:r w:rsidR="00395F83">
        <w:t xml:space="preserve"> whereas the ventricular rate is the average RR interval</w:t>
      </w:r>
      <w:r w:rsidR="00395F83" w:rsidRPr="00032D11">
        <w:t>.</w:t>
      </w:r>
      <w:r w:rsidR="00395F83">
        <w:t xml:space="preserve"> </w:t>
      </w:r>
      <w:r w:rsidR="001A3C30">
        <w:t>T</w:t>
      </w:r>
      <w:r w:rsidR="007B281D">
        <w:t xml:space="preserve">o determine the heart rate, correct identification of the P and R waves is </w:t>
      </w:r>
      <w:r w:rsidR="007B281D">
        <w:lastRenderedPageBreak/>
        <w:t>critical.</w:t>
      </w:r>
      <w:r w:rsidR="006100F6">
        <w:t xml:space="preserve"> </w:t>
      </w:r>
    </w:p>
    <w:p w14:paraId="3E6F7C77" w14:textId="6122F88E" w:rsidR="006100F6" w:rsidRDefault="006100F6" w:rsidP="001F3491">
      <w:pPr>
        <w:pStyle w:val="ListParagraph"/>
        <w:ind w:left="0"/>
      </w:pPr>
    </w:p>
    <w:p w14:paraId="0CF9FFB9" w14:textId="743DBE57" w:rsidR="00B22B8F" w:rsidRPr="005C7288" w:rsidRDefault="00B22B8F" w:rsidP="00B22B8F">
      <w:pPr>
        <w:pStyle w:val="ListParagraph"/>
        <w:numPr>
          <w:ilvl w:val="2"/>
          <w:numId w:val="8"/>
        </w:numPr>
        <w:ind w:left="0" w:firstLine="0"/>
        <w:rPr>
          <w:rFonts w:asciiTheme="minorHAnsi" w:hAnsiTheme="minorHAnsi" w:cs="Times New Roman"/>
          <w:highlight w:val="yellow"/>
        </w:rPr>
      </w:pPr>
      <w:r w:rsidRPr="005C7288">
        <w:rPr>
          <w:rFonts w:asciiTheme="minorHAnsi" w:hAnsiTheme="minorHAnsi" w:cs="Times New Roman"/>
          <w:highlight w:val="yellow"/>
        </w:rPr>
        <w:t xml:space="preserve">Correct any auto-identification mistakes by moving the misplaced cursors to the appropriate </w:t>
      </w:r>
      <w:r w:rsidR="001A3C30">
        <w:rPr>
          <w:rFonts w:asciiTheme="minorHAnsi" w:hAnsiTheme="minorHAnsi" w:cs="Times New Roman"/>
          <w:highlight w:val="yellow"/>
        </w:rPr>
        <w:t xml:space="preserve">P and R </w:t>
      </w:r>
      <w:r w:rsidRPr="005C7288">
        <w:rPr>
          <w:rFonts w:asciiTheme="minorHAnsi" w:hAnsiTheme="minorHAnsi" w:cs="Times New Roman"/>
          <w:highlight w:val="yellow"/>
        </w:rPr>
        <w:t>waves (</w:t>
      </w:r>
      <w:r w:rsidRPr="005C7288">
        <w:rPr>
          <w:rFonts w:asciiTheme="minorHAnsi" w:hAnsiTheme="minorHAnsi" w:cs="Times New Roman"/>
          <w:b/>
          <w:highlight w:val="yellow"/>
        </w:rPr>
        <w:t>Figure 5B</w:t>
      </w:r>
      <w:r w:rsidRPr="005C7288">
        <w:rPr>
          <w:rFonts w:asciiTheme="minorHAnsi" w:hAnsiTheme="minorHAnsi" w:cs="Times New Roman"/>
          <w:highlight w:val="yellow"/>
        </w:rPr>
        <w:t xml:space="preserve">). </w:t>
      </w:r>
    </w:p>
    <w:p w14:paraId="15A6554D" w14:textId="77777777" w:rsidR="00B22B8F" w:rsidRDefault="00B22B8F" w:rsidP="001F3491">
      <w:pPr>
        <w:pStyle w:val="ListParagraph"/>
        <w:ind w:left="0"/>
      </w:pPr>
    </w:p>
    <w:p w14:paraId="7D4486ED" w14:textId="75A120E2" w:rsidR="002305C5" w:rsidRPr="007B281D" w:rsidRDefault="00B22B8F" w:rsidP="001F3491">
      <w:pPr>
        <w:pStyle w:val="ListParagraph"/>
        <w:ind w:left="0"/>
      </w:pPr>
      <w:r>
        <w:t>NOTE</w:t>
      </w:r>
      <w:r w:rsidR="007B281D" w:rsidRPr="007B281D">
        <w:t xml:space="preserve">: </w:t>
      </w:r>
      <w:r w:rsidR="002305C5" w:rsidRPr="007B281D">
        <w:t xml:space="preserve">If the heart is in sinus rhythm, the atrial rate and </w:t>
      </w:r>
      <w:r w:rsidR="005C28DF" w:rsidRPr="007B281D">
        <w:t>ventricular rate</w:t>
      </w:r>
      <w:r w:rsidR="00032D11" w:rsidRPr="007B281D">
        <w:t xml:space="preserve"> </w:t>
      </w:r>
      <w:r w:rsidR="002305C5" w:rsidRPr="007B281D">
        <w:t xml:space="preserve">are the same because of the one-to-one correspondence between the </w:t>
      </w:r>
      <w:r w:rsidR="00563246">
        <w:t>sinus</w:t>
      </w:r>
      <w:r w:rsidR="002305C5" w:rsidRPr="007B281D">
        <w:t xml:space="preserve"> P wave</w:t>
      </w:r>
      <w:r w:rsidR="006100F6" w:rsidRPr="007B281D">
        <w:t>s</w:t>
      </w:r>
      <w:r w:rsidR="002305C5" w:rsidRPr="007B281D">
        <w:t xml:space="preserve"> and the QRS complex</w:t>
      </w:r>
      <w:r w:rsidR="006100F6" w:rsidRPr="007B281D">
        <w:t>e</w:t>
      </w:r>
      <w:r w:rsidR="005C7288">
        <w:t>s</w:t>
      </w:r>
      <w:r w:rsidR="002305C5" w:rsidRPr="007B281D">
        <w:t xml:space="preserve">. However, </w:t>
      </w:r>
      <w:r w:rsidR="006100F6" w:rsidRPr="007B281D">
        <w:t>i</w:t>
      </w:r>
      <w:r w:rsidR="002305C5" w:rsidRPr="007B281D">
        <w:t>n the case of atrioventricular dissociation (</w:t>
      </w:r>
      <w:r w:rsidR="002305C5" w:rsidRPr="00B22B8F">
        <w:t>e.g.</w:t>
      </w:r>
      <w:r w:rsidRPr="00B22B8F">
        <w:t>,</w:t>
      </w:r>
      <w:r w:rsidR="002305C5" w:rsidRPr="007B281D">
        <w:t xml:space="preserve"> in ventricular tachycardia or third-degree atrioventricular block), this one-to-one correspondence between the P waves and QRS complexes is lost</w:t>
      </w:r>
      <w:r w:rsidR="006100F6" w:rsidRPr="007B281D">
        <w:t>; therefore, the</w:t>
      </w:r>
      <w:r w:rsidR="007B281D">
        <w:t>re are two heart rates because the</w:t>
      </w:r>
      <w:r w:rsidR="006100F6" w:rsidRPr="007B281D">
        <w:t xml:space="preserve"> atrial rate is different from the ventricular rate.</w:t>
      </w:r>
      <w:r w:rsidR="007B281D" w:rsidRPr="007B281D">
        <w:t xml:space="preserve"> </w:t>
      </w:r>
    </w:p>
    <w:p w14:paraId="04A28ED0" w14:textId="77777777" w:rsidR="002305C5" w:rsidRPr="007B281D" w:rsidRDefault="002305C5" w:rsidP="001F3491">
      <w:pPr>
        <w:pStyle w:val="ListParagraph"/>
        <w:ind w:left="0"/>
      </w:pPr>
    </w:p>
    <w:p w14:paraId="2B67E1AA" w14:textId="4BD13A3A" w:rsidR="00275035" w:rsidRPr="005C7288" w:rsidRDefault="00C81C1C" w:rsidP="001F3491">
      <w:pPr>
        <w:pStyle w:val="ListParagraph"/>
        <w:ind w:left="0"/>
        <w:rPr>
          <w:rFonts w:asciiTheme="minorHAnsi" w:hAnsiTheme="minorHAnsi" w:cs="Times New Roman"/>
          <w:highlight w:val="yellow"/>
        </w:rPr>
      </w:pPr>
      <w:r>
        <w:rPr>
          <w:highlight w:val="yellow"/>
        </w:rPr>
        <w:t>6.2.4</w:t>
      </w:r>
      <w:r w:rsidR="005C7288">
        <w:rPr>
          <w:highlight w:val="yellow"/>
        </w:rPr>
        <w:tab/>
      </w:r>
      <w:r w:rsidR="007B281D" w:rsidRPr="005C7288">
        <w:rPr>
          <w:highlight w:val="yellow"/>
        </w:rPr>
        <w:t xml:space="preserve">Determine the heart rate </w:t>
      </w:r>
      <w:r w:rsidR="00016EB3" w:rsidRPr="005C7288">
        <w:rPr>
          <w:highlight w:val="yellow"/>
        </w:rPr>
        <w:t xml:space="preserve">based on at least five consecutive complete cardiac cycles if the heart rhythm is regular, or a strip of at least </w:t>
      </w:r>
      <w:r w:rsidR="00C430DE" w:rsidRPr="005C7288">
        <w:rPr>
          <w:highlight w:val="yellow"/>
        </w:rPr>
        <w:t xml:space="preserve">six </w:t>
      </w:r>
      <w:r w:rsidR="00016EB3" w:rsidRPr="005C7288">
        <w:rPr>
          <w:highlight w:val="yellow"/>
        </w:rPr>
        <w:t>s</w:t>
      </w:r>
      <w:r w:rsidR="00C430DE" w:rsidRPr="005C7288">
        <w:rPr>
          <w:highlight w:val="yellow"/>
        </w:rPr>
        <w:t>econds</w:t>
      </w:r>
      <w:r w:rsidR="00016EB3" w:rsidRPr="005C7288">
        <w:rPr>
          <w:highlight w:val="yellow"/>
        </w:rPr>
        <w:t xml:space="preserve"> if the heart rhythm is irregular.</w:t>
      </w:r>
    </w:p>
    <w:p w14:paraId="609D14F1" w14:textId="77777777" w:rsidR="00EC23BF" w:rsidRPr="00EC23BF" w:rsidRDefault="00EC23BF" w:rsidP="001F3491">
      <w:pPr>
        <w:pStyle w:val="ListParagraph"/>
        <w:ind w:left="0"/>
        <w:rPr>
          <w:rFonts w:asciiTheme="minorHAnsi" w:hAnsiTheme="minorHAnsi" w:cs="Times New Roman"/>
        </w:rPr>
      </w:pPr>
    </w:p>
    <w:p w14:paraId="06BF82EB" w14:textId="3AE0DE7E" w:rsidR="00915B81" w:rsidRDefault="005C7288" w:rsidP="001F3491">
      <w:pPr>
        <w:pStyle w:val="Heading3"/>
        <w:spacing w:before="0"/>
      </w:pPr>
      <w:r>
        <w:rPr>
          <w:highlight w:val="yellow"/>
        </w:rPr>
        <w:t>6.3</w:t>
      </w:r>
      <w:r w:rsidR="00B22B8F">
        <w:rPr>
          <w:highlight w:val="yellow"/>
        </w:rPr>
        <w:t xml:space="preserve">. </w:t>
      </w:r>
      <w:r w:rsidR="005B7A5D" w:rsidRPr="001F335F">
        <w:rPr>
          <w:highlight w:val="yellow"/>
        </w:rPr>
        <w:t>Calculat</w:t>
      </w:r>
      <w:r w:rsidR="001B3549">
        <w:rPr>
          <w:highlight w:val="yellow"/>
        </w:rPr>
        <w:t xml:space="preserve">e </w:t>
      </w:r>
      <w:del w:id="65" w:author="Author">
        <w:r w:rsidR="001B3549" w:rsidDel="00BB333E">
          <w:rPr>
            <w:highlight w:val="yellow"/>
          </w:rPr>
          <w:delText>the</w:delText>
        </w:r>
        <w:r w:rsidR="007445DA" w:rsidRPr="001F335F" w:rsidDel="00BB333E">
          <w:rPr>
            <w:highlight w:val="yellow"/>
          </w:rPr>
          <w:delText xml:space="preserve"> </w:delText>
        </w:r>
      </w:del>
      <w:r w:rsidR="0029354A" w:rsidRPr="001F335F">
        <w:rPr>
          <w:highlight w:val="yellow"/>
        </w:rPr>
        <w:t xml:space="preserve">intervals and wave </w:t>
      </w:r>
      <w:r w:rsidR="003F7175" w:rsidRPr="001F335F">
        <w:rPr>
          <w:highlight w:val="yellow"/>
        </w:rPr>
        <w:t>durations</w:t>
      </w:r>
      <w:r w:rsidR="00104625">
        <w:t>.</w:t>
      </w:r>
    </w:p>
    <w:p w14:paraId="5A76A826" w14:textId="77777777" w:rsidR="00EC23BF" w:rsidRPr="00EC23BF" w:rsidRDefault="00EC23BF" w:rsidP="001F3491">
      <w:pPr>
        <w:pStyle w:val="ListParagraph"/>
        <w:ind w:left="0"/>
      </w:pPr>
    </w:p>
    <w:p w14:paraId="79AF9CCC" w14:textId="14F89AB7" w:rsidR="00C5748B" w:rsidRDefault="005C7288" w:rsidP="001F3491">
      <w:pPr>
        <w:widowControl/>
        <w:autoSpaceDE/>
        <w:autoSpaceDN/>
        <w:adjustRightInd/>
        <w:jc w:val="left"/>
        <w:rPr>
          <w:highlight w:val="yellow"/>
        </w:rPr>
      </w:pPr>
      <w:r>
        <w:rPr>
          <w:rFonts w:asciiTheme="minorHAnsi" w:hAnsiTheme="minorHAnsi" w:cs="Times New Roman"/>
          <w:highlight w:val="yellow"/>
        </w:rPr>
        <w:t>6</w:t>
      </w:r>
      <w:r w:rsidR="004C04A7" w:rsidRPr="001F335F">
        <w:rPr>
          <w:rFonts w:asciiTheme="minorHAnsi" w:hAnsiTheme="minorHAnsi" w:cs="Times New Roman"/>
          <w:highlight w:val="yellow"/>
        </w:rPr>
        <w:t>.3.1</w:t>
      </w:r>
      <w:r w:rsidR="00B22B8F">
        <w:rPr>
          <w:rFonts w:asciiTheme="minorHAnsi" w:hAnsiTheme="minorHAnsi" w:cs="Times New Roman"/>
          <w:highlight w:val="yellow"/>
        </w:rPr>
        <w:t xml:space="preserve">. </w:t>
      </w:r>
      <w:r w:rsidR="00DB34FA" w:rsidRPr="001F335F">
        <w:rPr>
          <w:highlight w:val="yellow"/>
        </w:rPr>
        <w:t>Go to</w:t>
      </w:r>
      <w:r w:rsidR="004C04A7" w:rsidRPr="001F335F">
        <w:rPr>
          <w:highlight w:val="yellow"/>
        </w:rPr>
        <w:t xml:space="preserve"> </w:t>
      </w:r>
      <w:r w:rsidR="004C04A7" w:rsidRPr="001F335F">
        <w:rPr>
          <w:b/>
          <w:highlight w:val="yellow"/>
        </w:rPr>
        <w:t>ECG Analysis</w:t>
      </w:r>
      <w:r w:rsidR="004C04A7" w:rsidRPr="001F335F">
        <w:rPr>
          <w:highlight w:val="yellow"/>
        </w:rPr>
        <w:t xml:space="preserve"> &gt; </w:t>
      </w:r>
      <w:r w:rsidR="004C04A7" w:rsidRPr="001F335F">
        <w:rPr>
          <w:b/>
          <w:highlight w:val="yellow"/>
        </w:rPr>
        <w:t>Averaging View</w:t>
      </w:r>
      <w:r w:rsidR="004C04A7" w:rsidRPr="001F335F">
        <w:rPr>
          <w:highlight w:val="yellow"/>
        </w:rPr>
        <w:t xml:space="preserve"> to concatenate </w:t>
      </w:r>
      <w:r w:rsidR="004C04A7" w:rsidRPr="001F335F">
        <w:rPr>
          <w:i/>
          <w:highlight w:val="yellow"/>
        </w:rPr>
        <w:t>n</w:t>
      </w:r>
      <w:r w:rsidR="004C04A7" w:rsidRPr="001F335F">
        <w:rPr>
          <w:highlight w:val="yellow"/>
        </w:rPr>
        <w:t xml:space="preserve"> (</w:t>
      </w:r>
      <w:r w:rsidR="004C04A7" w:rsidRPr="00B22B8F">
        <w:rPr>
          <w:highlight w:val="yellow"/>
        </w:rPr>
        <w:t>e.g.</w:t>
      </w:r>
      <w:r w:rsidR="00C533BA" w:rsidRPr="00B22B8F">
        <w:rPr>
          <w:highlight w:val="yellow"/>
        </w:rPr>
        <w:t>,</w:t>
      </w:r>
      <w:r w:rsidR="004C04A7" w:rsidRPr="001F335F">
        <w:rPr>
          <w:highlight w:val="yellow"/>
        </w:rPr>
        <w:t xml:space="preserve"> </w:t>
      </w:r>
      <w:r w:rsidR="00835FC5" w:rsidRPr="001F335F">
        <w:rPr>
          <w:highlight w:val="yellow"/>
        </w:rPr>
        <w:t>5</w:t>
      </w:r>
      <w:r w:rsidR="004C04A7" w:rsidRPr="001F335F">
        <w:rPr>
          <w:highlight w:val="yellow"/>
        </w:rPr>
        <w:t>) consecutive cardiac cycles into a single average signal (</w:t>
      </w:r>
      <w:r w:rsidR="004C04A7" w:rsidRPr="001F335F">
        <w:rPr>
          <w:b/>
          <w:highlight w:val="yellow"/>
        </w:rPr>
        <w:t>Figure 5</w:t>
      </w:r>
      <w:r w:rsidR="00363911" w:rsidRPr="001F335F">
        <w:rPr>
          <w:b/>
          <w:highlight w:val="yellow"/>
        </w:rPr>
        <w:t>C</w:t>
      </w:r>
      <w:r w:rsidR="004C04A7" w:rsidRPr="001F335F">
        <w:rPr>
          <w:highlight w:val="yellow"/>
        </w:rPr>
        <w:t xml:space="preserve">). </w:t>
      </w:r>
    </w:p>
    <w:p w14:paraId="66E4FE1A" w14:textId="77777777" w:rsidR="00C5748B" w:rsidRDefault="00C5748B" w:rsidP="001F3491">
      <w:pPr>
        <w:widowControl/>
        <w:autoSpaceDE/>
        <w:autoSpaceDN/>
        <w:adjustRightInd/>
        <w:jc w:val="left"/>
        <w:rPr>
          <w:highlight w:val="yellow"/>
        </w:rPr>
      </w:pPr>
    </w:p>
    <w:p w14:paraId="425CD8AB" w14:textId="40FDFB28" w:rsidR="004C04A7" w:rsidRPr="00C5748B" w:rsidRDefault="00C5748B" w:rsidP="001F3491">
      <w:pPr>
        <w:widowControl/>
        <w:autoSpaceDE/>
        <w:autoSpaceDN/>
        <w:adjustRightInd/>
        <w:jc w:val="left"/>
      </w:pPr>
      <w:r w:rsidRPr="00C5748B">
        <w:t xml:space="preserve">NOTE: </w:t>
      </w:r>
      <w:r w:rsidR="00DB34FA" w:rsidRPr="00C5748B">
        <w:t>If the ECG waveforms of an individual cardiac cycle diverge substantially from the average signal, study that cardiac cycle separately</w:t>
      </w:r>
      <w:r w:rsidR="00CC1C6D" w:rsidRPr="00C5748B">
        <w:t xml:space="preserve"> without concatenation</w:t>
      </w:r>
      <w:r w:rsidR="00DB34FA" w:rsidRPr="00C5748B">
        <w:t>.</w:t>
      </w:r>
    </w:p>
    <w:p w14:paraId="6AE7DAFD" w14:textId="77777777" w:rsidR="00EC23BF" w:rsidRPr="001F335F" w:rsidRDefault="00EC23BF" w:rsidP="001F3491">
      <w:pPr>
        <w:widowControl/>
        <w:autoSpaceDE/>
        <w:autoSpaceDN/>
        <w:adjustRightInd/>
        <w:jc w:val="left"/>
        <w:rPr>
          <w:highlight w:val="yellow"/>
        </w:rPr>
      </w:pPr>
    </w:p>
    <w:p w14:paraId="71C91BD8" w14:textId="49B5A6AC" w:rsidR="00F63AE7" w:rsidRDefault="005C7288" w:rsidP="00F63AE7">
      <w:pPr>
        <w:widowControl/>
        <w:autoSpaceDE/>
        <w:autoSpaceDN/>
        <w:adjustRightInd/>
        <w:rPr>
          <w:rFonts w:asciiTheme="minorHAnsi" w:hAnsiTheme="minorHAnsi" w:cs="Times New Roman"/>
        </w:rPr>
      </w:pPr>
      <w:r w:rsidRPr="00395F83">
        <w:rPr>
          <w:rFonts w:asciiTheme="minorHAnsi" w:hAnsiTheme="minorHAnsi" w:cs="Times New Roman"/>
          <w:highlight w:val="yellow"/>
        </w:rPr>
        <w:t>6</w:t>
      </w:r>
      <w:r w:rsidR="00DB34FA" w:rsidRPr="00395F83">
        <w:rPr>
          <w:rFonts w:asciiTheme="minorHAnsi" w:hAnsiTheme="minorHAnsi" w:cs="Times New Roman"/>
          <w:highlight w:val="yellow"/>
        </w:rPr>
        <w:t>.3.2</w:t>
      </w:r>
      <w:r w:rsidR="00F63AE7" w:rsidRPr="00395F83">
        <w:rPr>
          <w:rFonts w:asciiTheme="minorHAnsi" w:hAnsiTheme="minorHAnsi" w:cs="Times New Roman"/>
          <w:highlight w:val="yellow"/>
        </w:rPr>
        <w:t xml:space="preserve">. Ensure that the software </w:t>
      </w:r>
      <w:r w:rsidR="001A3C30" w:rsidRPr="00395F83">
        <w:rPr>
          <w:rFonts w:asciiTheme="minorHAnsi" w:hAnsiTheme="minorHAnsi" w:cs="Times New Roman"/>
          <w:highlight w:val="yellow"/>
        </w:rPr>
        <w:t>correctly</w:t>
      </w:r>
      <w:r w:rsidR="00F63AE7" w:rsidRPr="00395F83">
        <w:rPr>
          <w:rFonts w:asciiTheme="minorHAnsi" w:hAnsiTheme="minorHAnsi" w:cs="Times New Roman"/>
          <w:highlight w:val="yellow"/>
        </w:rPr>
        <w:t xml:space="preserve"> identifies the </w:t>
      </w:r>
      <w:r w:rsidR="00F63AE7" w:rsidRPr="00395F83">
        <w:rPr>
          <w:highlight w:val="yellow"/>
        </w:rPr>
        <w:t>start and end of the P wave, QRS complex, and T wave</w:t>
      </w:r>
      <w:r w:rsidR="00395F83" w:rsidRPr="00395F83">
        <w:rPr>
          <w:highlight w:val="yellow"/>
        </w:rPr>
        <w:t xml:space="preserve"> di</w:t>
      </w:r>
      <w:r w:rsidR="00395F83" w:rsidRPr="001F335F">
        <w:rPr>
          <w:highlight w:val="yellow"/>
        </w:rPr>
        <w:t>splayed in the Averaging View window (</w:t>
      </w:r>
      <w:r w:rsidR="00395F83" w:rsidRPr="001F335F">
        <w:rPr>
          <w:b/>
          <w:highlight w:val="yellow"/>
        </w:rPr>
        <w:t>Figure 5C</w:t>
      </w:r>
      <w:r w:rsidR="00395F83">
        <w:rPr>
          <w:highlight w:val="yellow"/>
        </w:rPr>
        <w:t>)</w:t>
      </w:r>
      <w:r w:rsidR="00F63AE7" w:rsidRPr="00652AEE">
        <w:t xml:space="preserve">. Based on these </w:t>
      </w:r>
      <w:r w:rsidR="00F63AE7">
        <w:t xml:space="preserve">automatic </w:t>
      </w:r>
      <w:r w:rsidR="00F63AE7" w:rsidRPr="00652AEE">
        <w:t>identifications</w:t>
      </w:r>
      <w:r w:rsidR="00F63AE7">
        <w:t xml:space="preserve"> (or manual corrections) of these waves and intervals</w:t>
      </w:r>
      <w:r w:rsidR="00F63AE7" w:rsidRPr="00652AEE">
        <w:t xml:space="preserve">, the software automatically </w:t>
      </w:r>
      <w:r w:rsidR="00F63AE7" w:rsidRPr="00652AEE">
        <w:rPr>
          <w:rFonts w:asciiTheme="minorHAnsi" w:hAnsiTheme="minorHAnsi" w:cs="Times New Roman"/>
        </w:rPr>
        <w:t>measures the</w:t>
      </w:r>
      <w:r w:rsidR="00F63AE7">
        <w:rPr>
          <w:rFonts w:asciiTheme="minorHAnsi" w:hAnsiTheme="minorHAnsi" w:cs="Times New Roman"/>
        </w:rPr>
        <w:t xml:space="preserve"> durations as defined conventionally.</w:t>
      </w:r>
    </w:p>
    <w:p w14:paraId="03DC7A02" w14:textId="77777777" w:rsidR="00F63AE7" w:rsidRDefault="00F63AE7" w:rsidP="00F63AE7">
      <w:pPr>
        <w:widowControl/>
        <w:autoSpaceDE/>
        <w:autoSpaceDN/>
        <w:adjustRightInd/>
        <w:rPr>
          <w:rFonts w:asciiTheme="minorHAnsi" w:hAnsiTheme="minorHAnsi" w:cs="Times New Roman"/>
        </w:rPr>
      </w:pPr>
    </w:p>
    <w:p w14:paraId="0CF10EF8" w14:textId="744BC707" w:rsidR="00F63AE7" w:rsidRDefault="00F63AE7" w:rsidP="00F63AE7">
      <w:pPr>
        <w:widowControl/>
        <w:autoSpaceDE/>
        <w:autoSpaceDN/>
        <w:adjustRightInd/>
        <w:rPr>
          <w:rFonts w:asciiTheme="minorHAnsi" w:hAnsiTheme="minorHAnsi" w:cs="Times New Roman"/>
          <w:highlight w:val="yellow"/>
        </w:rPr>
      </w:pPr>
      <w:r>
        <w:rPr>
          <w:rFonts w:asciiTheme="minorHAnsi" w:hAnsiTheme="minorHAnsi" w:cs="Times New Roman"/>
        </w:rPr>
        <w:t>NOTE: The</w:t>
      </w:r>
      <w:r w:rsidRPr="00652AEE">
        <w:rPr>
          <w:rFonts w:asciiTheme="minorHAnsi" w:hAnsiTheme="minorHAnsi" w:cs="Times New Roman"/>
        </w:rPr>
        <w:t xml:space="preserve"> PR interval </w:t>
      </w:r>
      <w:r>
        <w:rPr>
          <w:rFonts w:asciiTheme="minorHAnsi" w:hAnsiTheme="minorHAnsi" w:cs="Times New Roman"/>
        </w:rPr>
        <w:t xml:space="preserve">extends </w:t>
      </w:r>
      <w:r w:rsidRPr="00652AEE">
        <w:rPr>
          <w:rFonts w:asciiTheme="minorHAnsi" w:hAnsiTheme="minorHAnsi" w:cs="Times New Roman"/>
        </w:rPr>
        <w:t xml:space="preserve">from the start of the P wave to the start of the </w:t>
      </w:r>
      <w:r>
        <w:rPr>
          <w:rFonts w:asciiTheme="minorHAnsi" w:hAnsiTheme="minorHAnsi" w:cs="Times New Roman"/>
        </w:rPr>
        <w:t>QRS complex</w:t>
      </w:r>
      <w:r w:rsidR="006E0326">
        <w:rPr>
          <w:rFonts w:asciiTheme="minorHAnsi" w:hAnsiTheme="minorHAnsi" w:cs="Times New Roman"/>
        </w:rPr>
        <w:t xml:space="preserve"> (or the RS complex if the Q wave is not visible)</w:t>
      </w:r>
      <w:r>
        <w:rPr>
          <w:rFonts w:asciiTheme="minorHAnsi" w:hAnsiTheme="minorHAnsi" w:cs="Times New Roman"/>
        </w:rPr>
        <w:t>. T</w:t>
      </w:r>
      <w:r w:rsidRPr="00652AEE">
        <w:rPr>
          <w:rFonts w:asciiTheme="minorHAnsi" w:hAnsiTheme="minorHAnsi" w:cs="Times New Roman"/>
        </w:rPr>
        <w:t xml:space="preserve">he QRS duration </w:t>
      </w:r>
      <w:r>
        <w:rPr>
          <w:rFonts w:asciiTheme="minorHAnsi" w:hAnsiTheme="minorHAnsi" w:cs="Times New Roman"/>
        </w:rPr>
        <w:t xml:space="preserve">extends </w:t>
      </w:r>
      <w:r w:rsidRPr="00652AEE">
        <w:rPr>
          <w:rFonts w:asciiTheme="minorHAnsi" w:hAnsiTheme="minorHAnsi" w:cs="Times New Roman"/>
        </w:rPr>
        <w:t>from the start of the Q wave</w:t>
      </w:r>
      <w:r w:rsidR="00061C1D">
        <w:rPr>
          <w:rFonts w:asciiTheme="minorHAnsi" w:hAnsiTheme="minorHAnsi" w:cs="Times New Roman"/>
        </w:rPr>
        <w:t xml:space="preserve"> (</w:t>
      </w:r>
      <w:r w:rsidRPr="00652AEE">
        <w:rPr>
          <w:rFonts w:asciiTheme="minorHAnsi" w:hAnsiTheme="minorHAnsi" w:cs="Times New Roman"/>
        </w:rPr>
        <w:t>or the R wave if the Q wave is not visible</w:t>
      </w:r>
      <w:r w:rsidR="00061C1D">
        <w:rPr>
          <w:rFonts w:asciiTheme="minorHAnsi" w:hAnsiTheme="minorHAnsi" w:cs="Times New Roman"/>
        </w:rPr>
        <w:t>)</w:t>
      </w:r>
      <w:r w:rsidRPr="00652AEE">
        <w:rPr>
          <w:rFonts w:asciiTheme="minorHAnsi" w:hAnsiTheme="minorHAnsi" w:cs="Times New Roman"/>
        </w:rPr>
        <w:t xml:space="preserve"> to the end of the S </w:t>
      </w:r>
      <w:r w:rsidRPr="00F63AE7">
        <w:rPr>
          <w:rFonts w:asciiTheme="minorHAnsi" w:hAnsiTheme="minorHAnsi" w:cs="Times New Roman"/>
        </w:rPr>
        <w:t>wave (</w:t>
      </w:r>
      <w:r w:rsidRPr="00B22B8F">
        <w:rPr>
          <w:rFonts w:asciiTheme="minorHAnsi" w:hAnsiTheme="minorHAnsi" w:cs="Times New Roman"/>
        </w:rPr>
        <w:t>i.e.,</w:t>
      </w:r>
      <w:r w:rsidRPr="00F63AE7">
        <w:rPr>
          <w:rFonts w:asciiTheme="minorHAnsi" w:hAnsiTheme="minorHAnsi" w:cs="Times New Roman"/>
        </w:rPr>
        <w:t xml:space="preserve"> the J point;</w:t>
      </w:r>
      <w:r w:rsidRPr="00F63AE7">
        <w:rPr>
          <w:rFonts w:asciiTheme="minorHAnsi" w:hAnsiTheme="minorHAnsi" w:cs="Times New Roman"/>
          <w:b/>
        </w:rPr>
        <w:t xml:space="preserve"> Figure 1</w:t>
      </w:r>
      <w:r w:rsidRPr="00F63AE7">
        <w:rPr>
          <w:rFonts w:asciiTheme="minorHAnsi" w:hAnsiTheme="minorHAnsi" w:cs="Times New Roman"/>
        </w:rPr>
        <w:t>).</w:t>
      </w:r>
      <w:r>
        <w:rPr>
          <w:rFonts w:asciiTheme="minorHAnsi" w:hAnsiTheme="minorHAnsi" w:cs="Times New Roman"/>
        </w:rPr>
        <w:t xml:space="preserve"> T</w:t>
      </w:r>
      <w:r w:rsidRPr="00652AEE">
        <w:rPr>
          <w:rFonts w:asciiTheme="minorHAnsi" w:hAnsiTheme="minorHAnsi" w:cs="Times New Roman"/>
        </w:rPr>
        <w:t xml:space="preserve">he QT interval </w:t>
      </w:r>
      <w:r>
        <w:rPr>
          <w:rFonts w:asciiTheme="minorHAnsi" w:hAnsiTheme="minorHAnsi" w:cs="Times New Roman"/>
        </w:rPr>
        <w:t xml:space="preserve">extends </w:t>
      </w:r>
      <w:r w:rsidRPr="00652AEE">
        <w:rPr>
          <w:rFonts w:asciiTheme="minorHAnsi" w:hAnsiTheme="minorHAnsi" w:cs="Times New Roman"/>
        </w:rPr>
        <w:t xml:space="preserve">from the start of the </w:t>
      </w:r>
      <w:r w:rsidR="006E0326">
        <w:rPr>
          <w:rFonts w:asciiTheme="minorHAnsi" w:hAnsiTheme="minorHAnsi" w:cs="Times New Roman"/>
        </w:rPr>
        <w:t xml:space="preserve">Q wave (or </w:t>
      </w:r>
      <w:r w:rsidR="00061C1D">
        <w:rPr>
          <w:rFonts w:asciiTheme="minorHAnsi" w:hAnsiTheme="minorHAnsi" w:cs="Times New Roman"/>
        </w:rPr>
        <w:t xml:space="preserve">the </w:t>
      </w:r>
      <w:r w:rsidRPr="00652AEE">
        <w:rPr>
          <w:rFonts w:asciiTheme="minorHAnsi" w:hAnsiTheme="minorHAnsi" w:cs="Times New Roman"/>
        </w:rPr>
        <w:t xml:space="preserve">R wave </w:t>
      </w:r>
      <w:r w:rsidR="006E0326">
        <w:rPr>
          <w:rFonts w:asciiTheme="minorHAnsi" w:hAnsiTheme="minorHAnsi" w:cs="Times New Roman"/>
        </w:rPr>
        <w:t>if the Q wave is not visible)</w:t>
      </w:r>
      <w:r w:rsidR="007C60A5">
        <w:rPr>
          <w:rFonts w:asciiTheme="minorHAnsi" w:hAnsiTheme="minorHAnsi" w:cs="Times New Roman"/>
        </w:rPr>
        <w:t xml:space="preserve"> </w:t>
      </w:r>
      <w:r w:rsidRPr="00652AEE">
        <w:rPr>
          <w:rFonts w:asciiTheme="minorHAnsi" w:hAnsiTheme="minorHAnsi" w:cs="Times New Roman"/>
        </w:rPr>
        <w:t xml:space="preserve">to the end of the T wave. </w:t>
      </w:r>
      <w:r w:rsidRPr="00652AEE">
        <w:t>Therefore, to calculate intervals and durations, correct identification of the start and end of the P wave, QRS complex, and R wave is critical.</w:t>
      </w:r>
    </w:p>
    <w:p w14:paraId="12B99C27" w14:textId="77777777" w:rsidR="00F63AE7" w:rsidRDefault="00F63AE7" w:rsidP="00F63AE7">
      <w:pPr>
        <w:widowControl/>
        <w:autoSpaceDE/>
        <w:autoSpaceDN/>
        <w:adjustRightInd/>
        <w:rPr>
          <w:rFonts w:asciiTheme="minorHAnsi" w:hAnsiTheme="minorHAnsi" w:cs="Times New Roman"/>
          <w:highlight w:val="yellow"/>
        </w:rPr>
      </w:pPr>
    </w:p>
    <w:p w14:paraId="2FB637EE" w14:textId="4ADC3977" w:rsidR="00F63AE7" w:rsidRDefault="00F63AE7" w:rsidP="00F63AE7">
      <w:pPr>
        <w:widowControl/>
        <w:autoSpaceDE/>
        <w:autoSpaceDN/>
        <w:adjustRightInd/>
        <w:rPr>
          <w:rFonts w:asciiTheme="minorHAnsi" w:hAnsiTheme="minorHAnsi" w:cs="Times New Roman"/>
        </w:rPr>
      </w:pPr>
      <w:r w:rsidRPr="00F63AE7">
        <w:rPr>
          <w:rFonts w:asciiTheme="minorHAnsi" w:hAnsiTheme="minorHAnsi" w:cs="Times New Roman"/>
          <w:highlight w:val="yellow"/>
        </w:rPr>
        <w:t>6.3.3</w:t>
      </w:r>
      <w:r w:rsidR="00B22B8F">
        <w:rPr>
          <w:rFonts w:asciiTheme="minorHAnsi" w:hAnsiTheme="minorHAnsi" w:cs="Times New Roman"/>
          <w:highlight w:val="yellow"/>
        </w:rPr>
        <w:t>.</w:t>
      </w:r>
      <w:r w:rsidRPr="00F63AE7">
        <w:rPr>
          <w:rFonts w:asciiTheme="minorHAnsi" w:hAnsiTheme="minorHAnsi" w:cs="Times New Roman"/>
          <w:highlight w:val="yellow"/>
        </w:rPr>
        <w:t xml:space="preserve"> </w:t>
      </w:r>
      <w:r w:rsidR="00DA15CE" w:rsidRPr="001F335F">
        <w:rPr>
          <w:rFonts w:asciiTheme="minorHAnsi" w:hAnsiTheme="minorHAnsi" w:cs="Times New Roman"/>
          <w:highlight w:val="yellow"/>
        </w:rPr>
        <w:t xml:space="preserve">Correct any auto-identification mistakes by moving the </w:t>
      </w:r>
      <w:r w:rsidR="00410534">
        <w:rPr>
          <w:rFonts w:asciiTheme="minorHAnsi" w:hAnsiTheme="minorHAnsi" w:cs="Times New Roman"/>
          <w:highlight w:val="yellow"/>
        </w:rPr>
        <w:t xml:space="preserve">misplaced </w:t>
      </w:r>
      <w:r w:rsidR="00DA15CE" w:rsidRPr="001F335F">
        <w:rPr>
          <w:rFonts w:asciiTheme="minorHAnsi" w:hAnsiTheme="minorHAnsi" w:cs="Times New Roman"/>
          <w:highlight w:val="yellow"/>
        </w:rPr>
        <w:t>cursors to the appropriate positions</w:t>
      </w:r>
      <w:r w:rsidR="00410534">
        <w:rPr>
          <w:rFonts w:asciiTheme="minorHAnsi" w:hAnsiTheme="minorHAnsi" w:cs="Times New Roman"/>
          <w:highlight w:val="yellow"/>
        </w:rPr>
        <w:t>.</w:t>
      </w:r>
    </w:p>
    <w:p w14:paraId="036416A9" w14:textId="77777777" w:rsidR="00652AEE" w:rsidRDefault="00652AEE" w:rsidP="001F3491"/>
    <w:p w14:paraId="725C64FA" w14:textId="52A74809" w:rsidR="00903861" w:rsidRDefault="00F63AE7" w:rsidP="001F3491">
      <w:pPr>
        <w:rPr>
          <w:rFonts w:asciiTheme="minorHAnsi" w:hAnsiTheme="minorHAnsi" w:cs="Times New Roman"/>
        </w:rPr>
      </w:pPr>
      <w:r>
        <w:t xml:space="preserve">6.3.4. </w:t>
      </w:r>
      <w:r>
        <w:rPr>
          <w:rFonts w:asciiTheme="minorHAnsi" w:hAnsiTheme="minorHAnsi" w:cs="Times New Roman"/>
        </w:rPr>
        <w:t>S</w:t>
      </w:r>
      <w:r w:rsidR="00E46C48" w:rsidRPr="00EC23BF">
        <w:rPr>
          <w:rFonts w:asciiTheme="minorHAnsi" w:hAnsiTheme="minorHAnsi" w:cs="Times New Roman"/>
        </w:rPr>
        <w:t>elect the negative peak of the S wave as the end of the QRS complex</w:t>
      </w:r>
      <w:r w:rsidR="00EB5B8F"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EB5B8F"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7</w:t>
      </w:r>
      <w:r w:rsidR="00EB5B8F" w:rsidRPr="00EC23BF">
        <w:rPr>
          <w:rFonts w:asciiTheme="minorHAnsi" w:hAnsiTheme="minorHAnsi" w:cs="Times New Roman"/>
        </w:rPr>
        <w:fldChar w:fldCharType="end"/>
      </w:r>
      <w:r w:rsidR="00CE20EF" w:rsidRPr="00EC23BF">
        <w:rPr>
          <w:rFonts w:asciiTheme="minorHAnsi" w:hAnsiTheme="minorHAnsi" w:cs="Times New Roman"/>
        </w:rPr>
        <w:t xml:space="preserve"> </w:t>
      </w:r>
      <w:r>
        <w:rPr>
          <w:rFonts w:asciiTheme="minorHAnsi" w:hAnsiTheme="minorHAnsi" w:cs="Times New Roman"/>
        </w:rPr>
        <w:t>b</w:t>
      </w:r>
      <w:r w:rsidRPr="00EC23BF">
        <w:rPr>
          <w:rFonts w:asciiTheme="minorHAnsi" w:hAnsiTheme="minorHAnsi" w:cs="Times New Roman"/>
        </w:rPr>
        <w:t>ecause t</w:t>
      </w:r>
      <w:r w:rsidRPr="00EC23BF">
        <w:t>h</w:t>
      </w:r>
      <w:r w:rsidRPr="00EC23BF">
        <w:rPr>
          <w:rFonts w:asciiTheme="minorHAnsi" w:hAnsiTheme="minorHAnsi" w:cs="Times New Roman"/>
        </w:rPr>
        <w:t xml:space="preserve">e zebrafish J point </w:t>
      </w:r>
      <w:r>
        <w:rPr>
          <w:rFonts w:asciiTheme="minorHAnsi" w:hAnsiTheme="minorHAnsi" w:cs="Times New Roman"/>
        </w:rPr>
        <w:t xml:space="preserve">that signals the end of the S wave </w:t>
      </w:r>
      <w:r w:rsidRPr="00EC23BF">
        <w:rPr>
          <w:rFonts w:asciiTheme="minorHAnsi" w:hAnsiTheme="minorHAnsi" w:cs="Times New Roman"/>
        </w:rPr>
        <w:t>can be particularly difficult to identify accurately</w:t>
      </w:r>
      <w:r>
        <w:rPr>
          <w:rFonts w:asciiTheme="minorHAnsi" w:hAnsiTheme="minorHAnsi" w:cs="Times New Roman"/>
        </w:rPr>
        <w:t>.</w:t>
      </w:r>
      <w:r w:rsidRPr="00EC23BF">
        <w:rPr>
          <w:rFonts w:asciiTheme="minorHAnsi" w:hAnsiTheme="minorHAnsi" w:cs="Times New Roman"/>
        </w:rPr>
        <w:t xml:space="preserve"> </w:t>
      </w:r>
      <w:r>
        <w:rPr>
          <w:rFonts w:asciiTheme="minorHAnsi" w:hAnsiTheme="minorHAnsi" w:cs="Times New Roman"/>
        </w:rPr>
        <w:t>T</w:t>
      </w:r>
      <w:r w:rsidR="00CE20EF" w:rsidRPr="00EC23BF">
        <w:rPr>
          <w:rFonts w:asciiTheme="minorHAnsi" w:hAnsiTheme="minorHAnsi" w:cs="Times New Roman"/>
        </w:rPr>
        <w:t xml:space="preserve">his </w:t>
      </w:r>
      <w:r w:rsidR="00B02D0D" w:rsidRPr="00EC23BF">
        <w:rPr>
          <w:rFonts w:asciiTheme="minorHAnsi" w:hAnsiTheme="minorHAnsi" w:cs="Times New Roman"/>
        </w:rPr>
        <w:t>will cause a slight</w:t>
      </w:r>
      <w:r w:rsidR="00CE20EF" w:rsidRPr="00EC23BF">
        <w:rPr>
          <w:rFonts w:asciiTheme="minorHAnsi" w:hAnsiTheme="minorHAnsi" w:cs="Times New Roman"/>
        </w:rPr>
        <w:t xml:space="preserve"> underestimate of the </w:t>
      </w:r>
      <w:r w:rsidR="0059627A" w:rsidRPr="00EC23BF">
        <w:rPr>
          <w:rFonts w:asciiTheme="minorHAnsi" w:hAnsiTheme="minorHAnsi" w:cs="Times New Roman"/>
        </w:rPr>
        <w:t xml:space="preserve">true </w:t>
      </w:r>
      <w:r w:rsidR="00CE20EF" w:rsidRPr="00EC23BF">
        <w:rPr>
          <w:rFonts w:asciiTheme="minorHAnsi" w:hAnsiTheme="minorHAnsi" w:cs="Times New Roman"/>
        </w:rPr>
        <w:t xml:space="preserve">QRS </w:t>
      </w:r>
      <w:r>
        <w:rPr>
          <w:rFonts w:asciiTheme="minorHAnsi" w:hAnsiTheme="minorHAnsi" w:cs="Times New Roman"/>
        </w:rPr>
        <w:t>duration</w:t>
      </w:r>
      <w:r w:rsidR="00E46C48" w:rsidRPr="00EC23BF">
        <w:rPr>
          <w:rFonts w:asciiTheme="minorHAnsi" w:hAnsiTheme="minorHAnsi" w:cs="Times New Roman"/>
        </w:rPr>
        <w:t>.</w:t>
      </w:r>
    </w:p>
    <w:p w14:paraId="151B293A" w14:textId="77777777" w:rsidR="00EC23BF" w:rsidRPr="00EC23BF" w:rsidRDefault="00EC23BF" w:rsidP="001F3491">
      <w:pPr>
        <w:rPr>
          <w:rFonts w:asciiTheme="minorHAnsi" w:hAnsiTheme="minorHAnsi" w:cs="Times New Roman"/>
        </w:rPr>
      </w:pPr>
    </w:p>
    <w:p w14:paraId="1D114ABA" w14:textId="41062B66" w:rsidR="0044689B" w:rsidRDefault="00845A67" w:rsidP="001F3491">
      <w:pPr>
        <w:rPr>
          <w:rFonts w:asciiTheme="minorHAnsi" w:hAnsiTheme="minorHAnsi" w:cs="Times New Roman"/>
        </w:rPr>
      </w:pPr>
      <w:r w:rsidRPr="00845A67">
        <w:rPr>
          <w:rFonts w:asciiTheme="minorHAnsi" w:hAnsiTheme="minorHAnsi" w:cs="Times New Roman"/>
        </w:rPr>
        <w:t>NOTE:</w:t>
      </w:r>
      <w:r w:rsidRPr="00EC23BF">
        <w:rPr>
          <w:rFonts w:asciiTheme="minorHAnsi" w:hAnsiTheme="minorHAnsi" w:cs="Times New Roman"/>
        </w:rPr>
        <w:t xml:space="preserve"> </w:t>
      </w:r>
      <w:r w:rsidR="003F7175" w:rsidRPr="00EC23BF">
        <w:rPr>
          <w:rFonts w:asciiTheme="minorHAnsi" w:hAnsiTheme="minorHAnsi" w:cs="Times New Roman"/>
        </w:rPr>
        <w:t>The ECG analysis</w:t>
      </w:r>
      <w:r w:rsidR="00DA15CE" w:rsidRPr="00EC23BF">
        <w:rPr>
          <w:rFonts w:asciiTheme="minorHAnsi" w:hAnsiTheme="minorHAnsi" w:cs="Times New Roman"/>
        </w:rPr>
        <w:t xml:space="preserve"> software automatically </w:t>
      </w:r>
      <w:r w:rsidR="005127B2" w:rsidRPr="00EC23BF">
        <w:rPr>
          <w:rFonts w:asciiTheme="minorHAnsi" w:hAnsiTheme="minorHAnsi" w:cs="Times New Roman"/>
        </w:rPr>
        <w:t>c</w:t>
      </w:r>
      <w:r w:rsidR="005127B2">
        <w:rPr>
          <w:rFonts w:asciiTheme="minorHAnsi" w:hAnsiTheme="minorHAnsi" w:cs="Times New Roman"/>
        </w:rPr>
        <w:t>orrects the QT interval to the ventricular rate (or RR interval)</w:t>
      </w:r>
      <w:r w:rsidR="005127B2" w:rsidRPr="00EC23BF">
        <w:rPr>
          <w:rFonts w:asciiTheme="minorHAnsi" w:hAnsiTheme="minorHAnsi" w:cs="Times New Roman"/>
        </w:rPr>
        <w:t xml:space="preserve"> </w:t>
      </w:r>
      <w:r w:rsidR="005127B2">
        <w:rPr>
          <w:rFonts w:asciiTheme="minorHAnsi" w:hAnsiTheme="minorHAnsi" w:cs="Times New Roman"/>
        </w:rPr>
        <w:t xml:space="preserve">to generate the corrected QT interval </w:t>
      </w:r>
      <w:r w:rsidR="009E1C34" w:rsidRPr="00EC23BF">
        <w:rPr>
          <w:rFonts w:asciiTheme="minorHAnsi" w:hAnsiTheme="minorHAnsi" w:cs="Times New Roman"/>
        </w:rPr>
        <w:t xml:space="preserve">QTc </w:t>
      </w:r>
      <w:r w:rsidR="00DA15CE" w:rsidRPr="00EC23BF">
        <w:rPr>
          <w:rFonts w:asciiTheme="minorHAnsi" w:hAnsiTheme="minorHAnsi" w:cs="Times New Roman"/>
        </w:rPr>
        <w:t>using</w:t>
      </w:r>
      <w:r w:rsidR="003F7175" w:rsidRPr="00EC23BF">
        <w:rPr>
          <w:rFonts w:asciiTheme="minorHAnsi" w:hAnsiTheme="minorHAnsi" w:cs="Times New Roman"/>
        </w:rPr>
        <w:t xml:space="preserve"> the</w:t>
      </w:r>
      <w:r w:rsidR="00DA15CE" w:rsidRPr="00EC23BF">
        <w:rPr>
          <w:rFonts w:asciiTheme="minorHAnsi" w:hAnsiTheme="minorHAnsi" w:cs="Times New Roman"/>
        </w:rPr>
        <w:t xml:space="preserve"> method </w:t>
      </w:r>
      <w:r w:rsidR="006D25DC" w:rsidRPr="00EC23BF">
        <w:rPr>
          <w:rFonts w:asciiTheme="minorHAnsi" w:hAnsiTheme="minorHAnsi" w:cs="Times New Roman"/>
        </w:rPr>
        <w:t>pre-</w:t>
      </w:r>
      <w:r w:rsidR="00DA15CE" w:rsidRPr="00EC23BF">
        <w:rPr>
          <w:rFonts w:asciiTheme="minorHAnsi" w:hAnsiTheme="minorHAnsi" w:cs="Times New Roman"/>
        </w:rPr>
        <w:t xml:space="preserve">selected by the user in step </w:t>
      </w:r>
      <w:r w:rsidR="005127B2">
        <w:rPr>
          <w:rFonts w:asciiTheme="minorHAnsi" w:hAnsiTheme="minorHAnsi" w:cs="Times New Roman"/>
        </w:rPr>
        <w:t>6.1.3</w:t>
      </w:r>
      <w:r w:rsidR="00395F83">
        <w:rPr>
          <w:rFonts w:asciiTheme="minorHAnsi" w:hAnsiTheme="minorHAnsi" w:cs="Times New Roman"/>
        </w:rPr>
        <w:t>,</w:t>
      </w:r>
      <w:r w:rsidR="003F7175" w:rsidRPr="00EC23BF">
        <w:rPr>
          <w:rFonts w:asciiTheme="minorHAnsi" w:hAnsiTheme="minorHAnsi" w:cs="Times New Roman"/>
        </w:rPr>
        <w:t xml:space="preserve"> for example</w:t>
      </w:r>
      <w:r w:rsidR="00CF1F87">
        <w:rPr>
          <w:rFonts w:asciiTheme="minorHAnsi" w:hAnsiTheme="minorHAnsi" w:cs="Times New Roman"/>
        </w:rPr>
        <w:t>,</w:t>
      </w:r>
      <w:r w:rsidR="003F7175" w:rsidRPr="00EC23BF">
        <w:rPr>
          <w:rFonts w:asciiTheme="minorHAnsi" w:hAnsiTheme="minorHAnsi" w:cs="Times New Roman"/>
        </w:rPr>
        <w:t xml:space="preserve"> Bazett (</w:t>
      </w:r>
      <w:r w:rsidR="003F7175" w:rsidRPr="00EC23BF">
        <w:rPr>
          <w:rFonts w:asciiTheme="minorHAnsi" w:hAnsiTheme="minorHAnsi" w:cs="Times New Roman"/>
          <w:b/>
        </w:rPr>
        <w:t>Figure 5A</w:t>
      </w:r>
      <w:r w:rsidR="003F7175" w:rsidRPr="00EC23BF">
        <w:rPr>
          <w:rFonts w:asciiTheme="minorHAnsi" w:hAnsiTheme="minorHAnsi" w:cs="Times New Roman"/>
        </w:rPr>
        <w:t xml:space="preserve">). </w:t>
      </w:r>
      <w:r w:rsidR="00903861" w:rsidRPr="00EC23BF">
        <w:rPr>
          <w:rFonts w:asciiTheme="minorHAnsi" w:hAnsiTheme="minorHAnsi" w:cs="Times New Roman"/>
        </w:rPr>
        <w:t xml:space="preserve">The Bazett’s formula (1920) </w:t>
      </w:r>
      <m:oMath>
        <m:r>
          <w:rPr>
            <w:rFonts w:ascii="Cambria Math" w:hAnsi="Cambria Math" w:cs="Times New Roman"/>
          </w:rPr>
          <m:t>QTc=QT÷√RR</m:t>
        </m:r>
      </m:oMath>
      <w:r w:rsidR="003F7175" w:rsidRPr="00EC23BF">
        <w:rPr>
          <w:rFonts w:asciiTheme="minorHAnsi" w:hAnsiTheme="minorHAnsi" w:cs="Times New Roman"/>
        </w:rPr>
        <w:t xml:space="preserve">  </w:t>
      </w:r>
      <w:r w:rsidR="00903861" w:rsidRPr="00EC23BF">
        <w:rPr>
          <w:rFonts w:asciiTheme="minorHAnsi" w:hAnsiTheme="minorHAnsi" w:cs="Times New Roman"/>
        </w:rPr>
        <w:t xml:space="preserve">is the most popular and the first of several methods proposed </w:t>
      </w:r>
      <w:r w:rsidR="00DB50BD" w:rsidRPr="00EC23BF">
        <w:rPr>
          <w:rFonts w:asciiTheme="minorHAnsi" w:hAnsiTheme="minorHAnsi" w:cs="Times New Roman"/>
        </w:rPr>
        <w:t>to correct</w:t>
      </w:r>
      <w:r w:rsidR="00903861" w:rsidRPr="00EC23BF">
        <w:rPr>
          <w:rFonts w:asciiTheme="minorHAnsi" w:hAnsiTheme="minorHAnsi" w:cs="Times New Roman"/>
        </w:rPr>
        <w:t xml:space="preserve"> the </w:t>
      </w:r>
      <w:r w:rsidR="00327921" w:rsidRPr="00EC23BF">
        <w:rPr>
          <w:rFonts w:asciiTheme="minorHAnsi" w:hAnsiTheme="minorHAnsi" w:cs="Times New Roman"/>
        </w:rPr>
        <w:t xml:space="preserve">human </w:t>
      </w:r>
      <w:r w:rsidR="00903861" w:rsidRPr="00EC23BF">
        <w:rPr>
          <w:rFonts w:asciiTheme="minorHAnsi" w:hAnsiTheme="minorHAnsi" w:cs="Times New Roman"/>
        </w:rPr>
        <w:t xml:space="preserve">QT interval for heart rate. </w:t>
      </w:r>
      <w:r w:rsidR="00DB50BD" w:rsidRPr="00EC23BF">
        <w:rPr>
          <w:rFonts w:asciiTheme="minorHAnsi" w:hAnsiTheme="minorHAnsi" w:cs="Times New Roman"/>
        </w:rPr>
        <w:t>Because the accuracy of the Bazett’s formula</w:t>
      </w:r>
      <w:r w:rsidR="00327921" w:rsidRPr="00EC23BF">
        <w:rPr>
          <w:rFonts w:asciiTheme="minorHAnsi" w:hAnsiTheme="minorHAnsi" w:cs="Times New Roman"/>
        </w:rPr>
        <w:t xml:space="preserve"> has been questioned, refer to other methods proposed for humans</w:t>
      </w:r>
      <w:r w:rsidR="00327921" w:rsidRPr="00EC23BF">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Pr>
          <w:rFonts w:asciiTheme="minorHAnsi" w:hAnsiTheme="minorHAnsi" w:cs="Times New Roman"/>
        </w:rPr>
        <w:instrText xml:space="preserve"> ADDIN EN.CITE </w:instrText>
      </w:r>
      <w:r w:rsidR="001E2101">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Pr>
          <w:rFonts w:asciiTheme="minorHAnsi" w:hAnsiTheme="minorHAnsi" w:cs="Times New Roman"/>
        </w:rPr>
        <w:instrText xml:space="preserve"> ADDIN EN.CITE.DATA </w:instrText>
      </w:r>
      <w:r w:rsidR="001E2101">
        <w:rPr>
          <w:rFonts w:asciiTheme="minorHAnsi" w:hAnsiTheme="minorHAnsi" w:cs="Times New Roman"/>
        </w:rPr>
      </w:r>
      <w:r w:rsidR="001E2101">
        <w:rPr>
          <w:rFonts w:asciiTheme="minorHAnsi" w:hAnsiTheme="minorHAnsi" w:cs="Times New Roman"/>
        </w:rPr>
        <w:fldChar w:fldCharType="end"/>
      </w:r>
      <w:r w:rsidR="00327921" w:rsidRPr="00EC23BF">
        <w:rPr>
          <w:rFonts w:asciiTheme="minorHAnsi" w:hAnsiTheme="minorHAnsi" w:cs="Times New Roman"/>
        </w:rPr>
      </w:r>
      <w:r w:rsidR="00327921" w:rsidRPr="00EC23BF">
        <w:rPr>
          <w:rFonts w:asciiTheme="minorHAnsi" w:hAnsiTheme="minorHAnsi" w:cs="Times New Roman"/>
        </w:rPr>
        <w:fldChar w:fldCharType="separate"/>
      </w:r>
      <w:r w:rsidR="001E2101" w:rsidRPr="001E2101">
        <w:rPr>
          <w:rFonts w:asciiTheme="minorHAnsi" w:hAnsiTheme="minorHAnsi" w:cs="Times New Roman"/>
          <w:noProof/>
          <w:vertAlign w:val="superscript"/>
        </w:rPr>
        <w:t>10,11</w:t>
      </w:r>
      <w:r w:rsidR="00327921" w:rsidRPr="00EC23BF">
        <w:rPr>
          <w:rFonts w:asciiTheme="minorHAnsi" w:hAnsiTheme="minorHAnsi" w:cs="Times New Roman"/>
        </w:rPr>
        <w:fldChar w:fldCharType="end"/>
      </w:r>
      <w:r w:rsidR="00327921" w:rsidRPr="00EC23BF">
        <w:rPr>
          <w:rFonts w:asciiTheme="minorHAnsi" w:hAnsiTheme="minorHAnsi" w:cs="Times New Roman"/>
        </w:rPr>
        <w:t xml:space="preserve"> and zebrafish</w:t>
      </w:r>
      <w:r w:rsidR="00327921"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327921"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6</w:t>
      </w:r>
      <w:r w:rsidR="00327921" w:rsidRPr="00EC23BF">
        <w:rPr>
          <w:rFonts w:asciiTheme="minorHAnsi" w:hAnsiTheme="minorHAnsi" w:cs="Times New Roman"/>
        </w:rPr>
        <w:fldChar w:fldCharType="end"/>
      </w:r>
      <w:r w:rsidR="0029354A" w:rsidRPr="00EC23BF">
        <w:rPr>
          <w:rFonts w:asciiTheme="minorHAnsi" w:hAnsiTheme="minorHAnsi" w:cs="Times New Roman"/>
        </w:rPr>
        <w:t xml:space="preserve"> (</w:t>
      </w:r>
      <w:r w:rsidR="0029354A" w:rsidRPr="00EC23BF">
        <w:rPr>
          <w:rFonts w:asciiTheme="minorHAnsi" w:hAnsiTheme="minorHAnsi" w:cs="Times New Roman"/>
          <w:b/>
        </w:rPr>
        <w:t>Figure 5D</w:t>
      </w:r>
      <w:r w:rsidR="0029354A" w:rsidRPr="00EC23BF">
        <w:rPr>
          <w:rFonts w:asciiTheme="minorHAnsi" w:hAnsiTheme="minorHAnsi" w:cs="Times New Roman"/>
        </w:rPr>
        <w:t>)</w:t>
      </w:r>
      <w:r w:rsidR="00327921" w:rsidRPr="00EC23BF">
        <w:rPr>
          <w:rFonts w:asciiTheme="minorHAnsi" w:hAnsiTheme="minorHAnsi" w:cs="Times New Roman"/>
        </w:rPr>
        <w:t>.</w:t>
      </w:r>
    </w:p>
    <w:p w14:paraId="77E7BC0C" w14:textId="77777777" w:rsidR="001F3491" w:rsidRDefault="001F3491" w:rsidP="001F3491">
      <w:pPr>
        <w:rPr>
          <w:rFonts w:asciiTheme="minorHAnsi" w:hAnsiTheme="minorHAnsi" w:cs="Times New Roman"/>
        </w:rPr>
      </w:pPr>
    </w:p>
    <w:p w14:paraId="43B35CFB" w14:textId="324AE53F" w:rsidR="00EC23BF" w:rsidRPr="000C33BC" w:rsidRDefault="005C7288" w:rsidP="001F3491">
      <w:pPr>
        <w:pStyle w:val="Heading3"/>
        <w:spacing w:before="0"/>
      </w:pPr>
      <w:r>
        <w:t>6</w:t>
      </w:r>
      <w:r w:rsidR="00EE2696" w:rsidRPr="000C33BC">
        <w:t>.4</w:t>
      </w:r>
      <w:r w:rsidR="00F63AE7">
        <w:t xml:space="preserve">. </w:t>
      </w:r>
      <w:r w:rsidR="000C33BC" w:rsidRPr="000C33BC">
        <w:t>I</w:t>
      </w:r>
      <w:r w:rsidR="00EE2696" w:rsidRPr="000C33BC">
        <w:t>nterpret</w:t>
      </w:r>
      <w:r w:rsidR="000C33BC" w:rsidRPr="000C33BC">
        <w:t xml:space="preserve"> </w:t>
      </w:r>
      <w:r w:rsidR="00EE2696" w:rsidRPr="000C33BC">
        <w:t>ECG abnormalities</w:t>
      </w:r>
      <w:r w:rsidR="00A65F9E">
        <w:t xml:space="preserve"> by recognizing exceptions for </w:t>
      </w:r>
      <w:r w:rsidR="007733D6">
        <w:t xml:space="preserve">the four </w:t>
      </w:r>
      <w:r w:rsidR="00A65F9E">
        <w:t>validating criteria in step 4.3</w:t>
      </w:r>
      <w:r w:rsidR="00AD5F61">
        <w:t>.</w:t>
      </w:r>
      <w:r w:rsidR="00A65F9E">
        <w:t xml:space="preserve"> </w:t>
      </w:r>
      <w:r w:rsidR="00EE2696" w:rsidRPr="000C33BC">
        <w:t xml:space="preserve"> </w:t>
      </w:r>
    </w:p>
    <w:p w14:paraId="53C757AF" w14:textId="77777777" w:rsidR="000C33BC" w:rsidRDefault="000C33BC" w:rsidP="001F3491"/>
    <w:p w14:paraId="1D1C42BD" w14:textId="1E451914" w:rsidR="000D61CB" w:rsidRDefault="005C7288" w:rsidP="001F3491">
      <w:r>
        <w:t>6</w:t>
      </w:r>
      <w:r w:rsidR="00733176" w:rsidRPr="000C33BC">
        <w:t>.</w:t>
      </w:r>
      <w:r w:rsidR="007E62CE" w:rsidRPr="000C33BC">
        <w:t>4</w:t>
      </w:r>
      <w:r w:rsidR="000451C8" w:rsidRPr="000C33BC">
        <w:t xml:space="preserve">.1 </w:t>
      </w:r>
      <w:r w:rsidR="005C167C" w:rsidRPr="000C33BC">
        <w:t>Recognize e</w:t>
      </w:r>
      <w:r w:rsidR="000451C8" w:rsidRPr="000C33BC">
        <w:t>xception</w:t>
      </w:r>
      <w:r w:rsidR="00E3545E" w:rsidRPr="000C33BC">
        <w:t>s</w:t>
      </w:r>
      <w:r w:rsidR="000451C8" w:rsidRPr="000C33BC">
        <w:t xml:space="preserve"> for</w:t>
      </w:r>
      <w:r w:rsidR="00F42A10" w:rsidRPr="000C33BC">
        <w:t xml:space="preserve"> criterion </w:t>
      </w:r>
      <w:r w:rsidR="00E35B0B" w:rsidRPr="000C33BC">
        <w:t>1</w:t>
      </w:r>
      <w:r w:rsidR="00F63AE7">
        <w:t>.</w:t>
      </w:r>
      <w:r w:rsidR="00F42A10" w:rsidRPr="000C33BC">
        <w:t xml:space="preserve"> </w:t>
      </w:r>
      <w:r w:rsidR="00B02D0D" w:rsidRPr="00EC23BF">
        <w:t>In t</w:t>
      </w:r>
      <w:r w:rsidR="00823403" w:rsidRPr="00EC23BF">
        <w:t>he</w:t>
      </w:r>
      <w:r w:rsidR="00823403" w:rsidRPr="00EC23BF">
        <w:rPr>
          <w:b/>
        </w:rPr>
        <w:t xml:space="preserve"> </w:t>
      </w:r>
      <w:r w:rsidR="00823403" w:rsidRPr="00F63AE7">
        <w:t xml:space="preserve">absence of any </w:t>
      </w:r>
      <w:r w:rsidR="00F42A10" w:rsidRPr="00F63AE7">
        <w:t>P wave</w:t>
      </w:r>
      <w:r w:rsidR="00823403" w:rsidRPr="00F63AE7">
        <w:t>s</w:t>
      </w:r>
      <w:r w:rsidR="00B02D0D" w:rsidRPr="00EC23BF">
        <w:t xml:space="preserve"> (which</w:t>
      </w:r>
      <w:r w:rsidR="00F42A10" w:rsidRPr="00EC23BF">
        <w:t xml:space="preserve"> indicates </w:t>
      </w:r>
      <w:r w:rsidR="00823403" w:rsidRPr="00EC23BF">
        <w:t xml:space="preserve">the absence of </w:t>
      </w:r>
      <w:r w:rsidR="00F42A10" w:rsidRPr="00EC23BF">
        <w:t xml:space="preserve">sinus </w:t>
      </w:r>
      <w:r w:rsidR="00823403" w:rsidRPr="00EC23BF">
        <w:t>rhythm</w:t>
      </w:r>
      <w:r w:rsidR="00B02D0D" w:rsidRPr="00EC23BF">
        <w:t>),</w:t>
      </w:r>
      <w:r w:rsidR="000D61CB" w:rsidRPr="00EC23BF">
        <w:t xml:space="preserve"> rely on the </w:t>
      </w:r>
      <w:r w:rsidR="000835AE" w:rsidRPr="00EC23BF">
        <w:t xml:space="preserve">RR intervals and </w:t>
      </w:r>
      <w:r w:rsidR="000D61CB" w:rsidRPr="00EC23BF">
        <w:t>QRS duration to diagnose the heart rhythm</w:t>
      </w:r>
      <w:r w:rsidR="00B02D0D" w:rsidRPr="00EC23BF">
        <w:t xml:space="preserve">. For example, </w:t>
      </w:r>
      <w:r w:rsidR="00E35B0B" w:rsidRPr="00EC23BF">
        <w:t>if the RR intervals are irregularly irregular</w:t>
      </w:r>
      <w:r w:rsidR="00E35B0B">
        <w:t>,</w:t>
      </w:r>
      <w:r w:rsidR="00E35B0B" w:rsidRPr="00EC23BF">
        <w:t xml:space="preserve"> </w:t>
      </w:r>
      <w:r w:rsidR="005C167C" w:rsidRPr="00EC23BF">
        <w:t>diagnose</w:t>
      </w:r>
      <w:r w:rsidR="000D61CB" w:rsidRPr="00EC23BF">
        <w:t xml:space="preserve"> atrial fibrillation</w:t>
      </w:r>
      <w:r w:rsidR="00E35B0B">
        <w:t>;</w:t>
      </w:r>
      <w:r w:rsidR="00B02D0D" w:rsidRPr="00EC23BF">
        <w:t xml:space="preserve"> </w:t>
      </w:r>
      <w:r w:rsidR="00E35B0B" w:rsidRPr="00EC23BF">
        <w:t>if the RR intervals are regular and the QRS is normally narrow,</w:t>
      </w:r>
      <w:r w:rsidR="00E35B0B">
        <w:t xml:space="preserve"> diagnose </w:t>
      </w:r>
      <w:r w:rsidR="000D61CB" w:rsidRPr="00EC23BF">
        <w:t>junctional escape rhythm</w:t>
      </w:r>
      <w:r w:rsidR="00E35B0B">
        <w:t xml:space="preserve">; on the other hand, </w:t>
      </w:r>
      <w:r w:rsidR="00E35B0B" w:rsidRPr="00EC23BF">
        <w:t>if the RR intervals are regular and the QRS is abnormally prolonged</w:t>
      </w:r>
      <w:r w:rsidR="00E35B0B">
        <w:t>, diagnose</w:t>
      </w:r>
      <w:r w:rsidR="000D61CB" w:rsidRPr="00EC23BF">
        <w:t xml:space="preserve"> ventricular escape rhythm.</w:t>
      </w:r>
    </w:p>
    <w:p w14:paraId="5DEB2F50" w14:textId="77777777" w:rsidR="00EC23BF" w:rsidRPr="00EC23BF" w:rsidRDefault="00EC23BF" w:rsidP="001F3491"/>
    <w:p w14:paraId="4C84515E" w14:textId="24F60BF0" w:rsidR="006F0300" w:rsidRDefault="005C7288" w:rsidP="001F3491">
      <w:r>
        <w:t>6</w:t>
      </w:r>
      <w:r w:rsidR="00733176" w:rsidRPr="000C33BC">
        <w:t>.</w:t>
      </w:r>
      <w:r w:rsidR="007E62CE" w:rsidRPr="000C33BC">
        <w:t>4</w:t>
      </w:r>
      <w:r w:rsidR="006F0300" w:rsidRPr="000C33BC">
        <w:t>.2</w:t>
      </w:r>
      <w:r w:rsidR="00F63AE7">
        <w:t xml:space="preserve"> </w:t>
      </w:r>
      <w:r w:rsidR="005C167C" w:rsidRPr="000C33BC">
        <w:t>Recognize e</w:t>
      </w:r>
      <w:r w:rsidR="000451C8" w:rsidRPr="000C33BC">
        <w:t>xception</w:t>
      </w:r>
      <w:r w:rsidR="00E3545E" w:rsidRPr="000C33BC">
        <w:t>s</w:t>
      </w:r>
      <w:r w:rsidR="000451C8" w:rsidRPr="000C33BC">
        <w:t xml:space="preserve"> for </w:t>
      </w:r>
      <w:r w:rsidR="006F0300" w:rsidRPr="000C33BC">
        <w:t xml:space="preserve">criterion </w:t>
      </w:r>
      <w:r w:rsidR="00E35B0B" w:rsidRPr="000C33BC">
        <w:t>2</w:t>
      </w:r>
      <w:r w:rsidR="00F63AE7">
        <w:t>.</w:t>
      </w:r>
      <w:r w:rsidR="006F0300" w:rsidRPr="000C33BC">
        <w:t xml:space="preserve"> </w:t>
      </w:r>
      <w:r w:rsidR="00C91220" w:rsidRPr="00EC23BF">
        <w:t xml:space="preserve">When the </w:t>
      </w:r>
      <w:r w:rsidR="00C91220" w:rsidRPr="00F63AE7">
        <w:t>P wave is</w:t>
      </w:r>
      <w:r w:rsidR="000D61CB" w:rsidRPr="00F63AE7">
        <w:t xml:space="preserve"> negative (or inverted)</w:t>
      </w:r>
      <w:r w:rsidR="00C417F7" w:rsidRPr="00F63AE7">
        <w:t>,</w:t>
      </w:r>
      <w:r w:rsidR="00C417F7" w:rsidRPr="00EC23BF">
        <w:t xml:space="preserve"> </w:t>
      </w:r>
      <w:r w:rsidR="00E3545E" w:rsidRPr="00EC23BF">
        <w:t>diagnose retrograde</w:t>
      </w:r>
      <w:r w:rsidR="00C417F7" w:rsidRPr="00EC23BF">
        <w:t xml:space="preserve"> atrial activation</w:t>
      </w:r>
      <w:r w:rsidR="005C167C" w:rsidRPr="00EC23BF">
        <w:t xml:space="preserve"> </w:t>
      </w:r>
      <w:r w:rsidR="00E3545E" w:rsidRPr="00EC23BF">
        <w:t>from an</w:t>
      </w:r>
      <w:r w:rsidR="005C167C" w:rsidRPr="00EC23BF">
        <w:t xml:space="preserve"> ectopic </w:t>
      </w:r>
      <w:r w:rsidR="00E3545E" w:rsidRPr="00EC23BF">
        <w:t>pacemaker (such as an</w:t>
      </w:r>
      <w:r w:rsidR="000D61CB" w:rsidRPr="00EC23BF">
        <w:t xml:space="preserve"> atri</w:t>
      </w:r>
      <w:r w:rsidR="00E3545E" w:rsidRPr="00EC23BF">
        <w:t xml:space="preserve">al site </w:t>
      </w:r>
      <w:r w:rsidR="000D61CB" w:rsidRPr="00EC23BF">
        <w:t>downstream of the sinus node,</w:t>
      </w:r>
      <w:r w:rsidR="005C167C" w:rsidRPr="00EC23BF">
        <w:t xml:space="preserve"> </w:t>
      </w:r>
      <w:r w:rsidR="000D61CB" w:rsidRPr="00EC23BF">
        <w:t>the atrioventricular node, or the ventricle</w:t>
      </w:r>
      <w:r w:rsidR="00E3545E" w:rsidRPr="00EC23BF">
        <w:t>)</w:t>
      </w:r>
      <w:r w:rsidR="000D61CB" w:rsidRPr="00EC23BF">
        <w:t>.</w:t>
      </w:r>
    </w:p>
    <w:p w14:paraId="2608FCE3" w14:textId="77777777" w:rsidR="00EC23BF" w:rsidRPr="00EC23BF" w:rsidRDefault="00EC23BF" w:rsidP="001F3491"/>
    <w:p w14:paraId="6A016A42" w14:textId="0FFF29B5" w:rsidR="001E3F08" w:rsidRDefault="005C7288" w:rsidP="001F3491">
      <w:r>
        <w:t>6</w:t>
      </w:r>
      <w:r w:rsidR="00733176" w:rsidRPr="000C33BC">
        <w:t>.</w:t>
      </w:r>
      <w:r w:rsidR="007E62CE" w:rsidRPr="000C33BC">
        <w:t>4</w:t>
      </w:r>
      <w:r w:rsidR="006F0300" w:rsidRPr="000C33BC">
        <w:t>.</w:t>
      </w:r>
      <w:r w:rsidR="00733176" w:rsidRPr="000C33BC">
        <w:t>3</w:t>
      </w:r>
      <w:r w:rsidR="00F63AE7">
        <w:t xml:space="preserve"> </w:t>
      </w:r>
      <w:r w:rsidR="005C167C" w:rsidRPr="000C33BC">
        <w:t>Recognize e</w:t>
      </w:r>
      <w:r w:rsidR="000451C8" w:rsidRPr="000C33BC">
        <w:t>xception</w:t>
      </w:r>
      <w:r w:rsidR="00E3545E" w:rsidRPr="000C33BC">
        <w:t>s</w:t>
      </w:r>
      <w:r w:rsidR="000451C8" w:rsidRPr="000C33BC">
        <w:t xml:space="preserve"> for </w:t>
      </w:r>
      <w:r w:rsidR="006F0300" w:rsidRPr="000C33BC">
        <w:t xml:space="preserve">criterion </w:t>
      </w:r>
      <w:r w:rsidR="000C0A64" w:rsidRPr="000C33BC">
        <w:t>3</w:t>
      </w:r>
      <w:r w:rsidR="00F63AE7">
        <w:t>.</w:t>
      </w:r>
      <w:r w:rsidR="006F0300" w:rsidRPr="00EC23BF">
        <w:rPr>
          <w:b/>
        </w:rPr>
        <w:t xml:space="preserve"> </w:t>
      </w:r>
      <w:r w:rsidR="00C91220" w:rsidRPr="00EC23BF">
        <w:t xml:space="preserve">When </w:t>
      </w:r>
      <w:r w:rsidR="00B94202" w:rsidRPr="00F63AE7">
        <w:t>tall</w:t>
      </w:r>
      <w:r w:rsidR="005F239E" w:rsidRPr="00F63AE7">
        <w:t xml:space="preserve"> </w:t>
      </w:r>
      <w:r w:rsidR="00F55A3B" w:rsidRPr="00F63AE7">
        <w:t xml:space="preserve">and </w:t>
      </w:r>
      <w:r w:rsidR="00B94202" w:rsidRPr="00F63AE7">
        <w:t xml:space="preserve">narrow </w:t>
      </w:r>
      <w:r w:rsidR="0092032B" w:rsidRPr="00F63AE7">
        <w:t>Q wave</w:t>
      </w:r>
      <w:r w:rsidR="00C91220" w:rsidRPr="00F63AE7">
        <w:t xml:space="preserve">s present with </w:t>
      </w:r>
      <w:r w:rsidR="0092032B" w:rsidRPr="00F63AE7">
        <w:t>negative P and negative T waves</w:t>
      </w:r>
      <w:r w:rsidR="00C91220" w:rsidRPr="00F63AE7">
        <w:t xml:space="preserve">, </w:t>
      </w:r>
      <w:r w:rsidR="00E3545E" w:rsidRPr="00F63AE7">
        <w:t>diagnose</w:t>
      </w:r>
      <w:r w:rsidR="00C417F7" w:rsidRPr="00F63AE7">
        <w:t xml:space="preserve"> </w:t>
      </w:r>
      <w:r w:rsidR="0092032B" w:rsidRPr="00F63AE7">
        <w:t>lead reversal</w:t>
      </w:r>
      <w:r w:rsidR="00C47215" w:rsidRPr="00F63AE7">
        <w:t xml:space="preserve"> due to an erroneous switch</w:t>
      </w:r>
      <w:r w:rsidR="00C47215" w:rsidRPr="00EC23BF">
        <w:t xml:space="preserve"> of</w:t>
      </w:r>
      <w:r w:rsidR="0092032B" w:rsidRPr="00EC23BF">
        <w:t xml:space="preserve"> the positive and negative electrode positions</w:t>
      </w:r>
      <w:r w:rsidR="000C0A64">
        <w:t xml:space="preserve"> because those tall and narrow Q waves were true R waves mistakenly inverted</w:t>
      </w:r>
      <w:r w:rsidR="0092032B" w:rsidRPr="00EC23BF">
        <w:t xml:space="preserve"> </w:t>
      </w:r>
      <w:r w:rsidR="003640FE" w:rsidRPr="00EC23BF">
        <w:t>(</w:t>
      </w:r>
      <w:r w:rsidR="003640FE" w:rsidRPr="00EC23BF">
        <w:rPr>
          <w:b/>
        </w:rPr>
        <w:t xml:space="preserve">Figure </w:t>
      </w:r>
      <w:r w:rsidR="00AE36E4" w:rsidRPr="00EC23BF">
        <w:rPr>
          <w:b/>
        </w:rPr>
        <w:t>6</w:t>
      </w:r>
      <w:r w:rsidR="003640FE" w:rsidRPr="00EC23BF">
        <w:rPr>
          <w:b/>
        </w:rPr>
        <w:t>D</w:t>
      </w:r>
      <w:r w:rsidR="003640FE" w:rsidRPr="00EC23BF">
        <w:t>)</w:t>
      </w:r>
      <w:r w:rsidR="0092032B" w:rsidRPr="00EC23BF">
        <w:t xml:space="preserve">. </w:t>
      </w:r>
      <w:r w:rsidR="008570D7" w:rsidRPr="00EC23BF">
        <w:t xml:space="preserve">In contrast, </w:t>
      </w:r>
      <w:r w:rsidR="00C91220" w:rsidRPr="00F63AE7">
        <w:t>when</w:t>
      </w:r>
      <w:r w:rsidR="005F239E" w:rsidRPr="00F63AE7">
        <w:t xml:space="preserve"> </w:t>
      </w:r>
      <w:r w:rsidR="00B94202" w:rsidRPr="00F63AE7">
        <w:t xml:space="preserve">broad </w:t>
      </w:r>
      <w:r w:rsidR="0092032B" w:rsidRPr="00F63AE7">
        <w:t>Q wave</w:t>
      </w:r>
      <w:r w:rsidR="00C91220" w:rsidRPr="00F63AE7">
        <w:t>s</w:t>
      </w:r>
      <w:r w:rsidR="0092032B" w:rsidRPr="00F63AE7">
        <w:t xml:space="preserve"> </w:t>
      </w:r>
      <w:r w:rsidR="00C91220" w:rsidRPr="00F63AE7">
        <w:t>present with</w:t>
      </w:r>
      <w:r w:rsidR="005F239E" w:rsidRPr="00F63AE7">
        <w:t xml:space="preserve"> </w:t>
      </w:r>
      <w:r w:rsidR="0092032B" w:rsidRPr="00F63AE7">
        <w:t>positive P wave</w:t>
      </w:r>
      <w:r w:rsidR="00C91220" w:rsidRPr="00F63AE7">
        <w:t>s</w:t>
      </w:r>
      <w:r w:rsidR="005B03D4" w:rsidRPr="00F63AE7">
        <w:t xml:space="preserve"> following significant cardiac injury</w:t>
      </w:r>
      <w:r w:rsidR="00C91220" w:rsidRPr="00F63AE7">
        <w:t xml:space="preserve">, </w:t>
      </w:r>
      <w:r w:rsidR="005B03D4" w:rsidRPr="00F63AE7">
        <w:t>diagnos</w:t>
      </w:r>
      <w:r w:rsidR="00C47215" w:rsidRPr="00F63AE7">
        <w:t>e</w:t>
      </w:r>
      <w:r w:rsidR="00990DDE" w:rsidRPr="00F63AE7">
        <w:t xml:space="preserve"> myocardial infarction</w:t>
      </w:r>
      <w:r w:rsidR="00E35B0B" w:rsidRPr="00F63AE7">
        <w:t xml:space="preserve"> because</w:t>
      </w:r>
      <w:r w:rsidR="00E35B0B">
        <w:t xml:space="preserve"> those broad Q waves are true pathologic Q waves</w:t>
      </w:r>
      <w:r w:rsidR="00990DDE" w:rsidRPr="00EC23BF">
        <w:t>.</w:t>
      </w:r>
    </w:p>
    <w:p w14:paraId="22E78DA4" w14:textId="77777777" w:rsidR="00EC23BF" w:rsidRPr="00EC23BF" w:rsidRDefault="00EC23BF" w:rsidP="001F3491"/>
    <w:p w14:paraId="79097DEF" w14:textId="39B1B78D" w:rsidR="00733176" w:rsidRDefault="00F63AE7" w:rsidP="001F3491">
      <w:r>
        <w:t>6</w:t>
      </w:r>
      <w:r w:rsidRPr="000C33BC">
        <w:t xml:space="preserve">.4.4 </w:t>
      </w:r>
      <w:r>
        <w:t>Recognize</w:t>
      </w:r>
      <w:r w:rsidR="005C167C" w:rsidRPr="000C33BC">
        <w:t xml:space="preserve"> e</w:t>
      </w:r>
      <w:r w:rsidR="000451C8" w:rsidRPr="000C33BC">
        <w:t>xception</w:t>
      </w:r>
      <w:r w:rsidR="00C47215" w:rsidRPr="000C33BC">
        <w:t>s</w:t>
      </w:r>
      <w:r w:rsidR="000451C8" w:rsidRPr="000C33BC">
        <w:t xml:space="preserve"> for </w:t>
      </w:r>
      <w:r w:rsidR="00733176" w:rsidRPr="000C33BC">
        <w:t>criterion 4</w:t>
      </w:r>
      <w:r>
        <w:t xml:space="preserve">. </w:t>
      </w:r>
      <w:r w:rsidR="005B03D4" w:rsidRPr="00EC23BF">
        <w:t xml:space="preserve">When </w:t>
      </w:r>
      <w:r w:rsidR="005B03D4" w:rsidRPr="00F63AE7">
        <w:t xml:space="preserve">the </w:t>
      </w:r>
      <w:r w:rsidR="00733176" w:rsidRPr="00F63AE7">
        <w:t xml:space="preserve">T wave </w:t>
      </w:r>
      <w:r w:rsidR="005B03D4" w:rsidRPr="00F63AE7">
        <w:t xml:space="preserve">is </w:t>
      </w:r>
      <w:r w:rsidR="00733176" w:rsidRPr="00F63AE7">
        <w:t>inver</w:t>
      </w:r>
      <w:r w:rsidR="005B03D4" w:rsidRPr="00F63AE7">
        <w:t xml:space="preserve">ted, </w:t>
      </w:r>
      <w:r w:rsidR="00F06A00" w:rsidRPr="00F63AE7">
        <w:t xml:space="preserve">inspect ventricular activation to identify whether the </w:t>
      </w:r>
      <w:r w:rsidR="000A3705" w:rsidRPr="00F63AE7">
        <w:t xml:space="preserve">ventricular repolarization </w:t>
      </w:r>
      <w:r w:rsidR="00F06A00" w:rsidRPr="00F63AE7">
        <w:t>abnormality is primary</w:t>
      </w:r>
      <w:r w:rsidR="00F06A00" w:rsidRPr="00EC23BF">
        <w:t xml:space="preserve"> or secondary. </w:t>
      </w:r>
      <w:r w:rsidR="00B4425A" w:rsidRPr="00EC23BF">
        <w:t>Rely on the clinical scenario to n</w:t>
      </w:r>
      <w:r w:rsidR="005B03D4" w:rsidRPr="00EC23BF">
        <w:t xml:space="preserve">arrow down the </w:t>
      </w:r>
      <w:r w:rsidR="00F06A00" w:rsidRPr="00EC23BF">
        <w:t xml:space="preserve">correct </w:t>
      </w:r>
      <w:r w:rsidR="005B03D4" w:rsidRPr="00EC23BF">
        <w:t>diagnosis</w:t>
      </w:r>
      <w:r w:rsidR="000A3705" w:rsidRPr="00EC23BF">
        <w:t xml:space="preserve"> from a d</w:t>
      </w:r>
      <w:r w:rsidR="005B03D4" w:rsidRPr="00EC23BF">
        <w:t xml:space="preserve">ifferential list </w:t>
      </w:r>
      <w:r w:rsidR="000A3705" w:rsidRPr="00EC23BF">
        <w:t>of</w:t>
      </w:r>
      <w:r w:rsidR="005B03D4" w:rsidRPr="00EC23BF">
        <w:t xml:space="preserve"> </w:t>
      </w:r>
      <w:r w:rsidR="00F06A00" w:rsidRPr="00EC23BF">
        <w:t xml:space="preserve">primary ventricular repolarization abnormality </w:t>
      </w:r>
      <w:r w:rsidR="000A3705" w:rsidRPr="00EC23BF">
        <w:t xml:space="preserve">(from </w:t>
      </w:r>
      <w:r w:rsidR="00367CD5" w:rsidRPr="00EC23BF">
        <w:t>drug effect</w:t>
      </w:r>
      <w:r w:rsidR="00733A3B" w:rsidRPr="00EC23BF">
        <w:t>s</w:t>
      </w:r>
      <w:r w:rsidR="00F06A00" w:rsidRPr="00EC23BF">
        <w:t xml:space="preserve"> or</w:t>
      </w:r>
      <w:r w:rsidR="005B03D4" w:rsidRPr="00EC23BF">
        <w:t xml:space="preserve"> </w:t>
      </w:r>
      <w:r w:rsidR="003B154D" w:rsidRPr="00EC23BF">
        <w:t>myocardial ischemia</w:t>
      </w:r>
      <w:r w:rsidR="000A3705" w:rsidRPr="00EC23BF">
        <w:t xml:space="preserve">; </w:t>
      </w:r>
      <w:r w:rsidR="003B154D" w:rsidRPr="00EC23BF">
        <w:rPr>
          <w:b/>
        </w:rPr>
        <w:t xml:space="preserve">Figures </w:t>
      </w:r>
      <w:r w:rsidR="00AE36E4" w:rsidRPr="00EC23BF">
        <w:rPr>
          <w:b/>
        </w:rPr>
        <w:t>6</w:t>
      </w:r>
      <w:r w:rsidR="003B154D" w:rsidRPr="00EC23BF">
        <w:rPr>
          <w:b/>
        </w:rPr>
        <w:t>C</w:t>
      </w:r>
      <w:r w:rsidR="003B154D" w:rsidRPr="00EC23BF">
        <w:t>)</w:t>
      </w:r>
      <w:r w:rsidR="00F06A00" w:rsidRPr="00B22B8F">
        <w:t xml:space="preserve"> </w:t>
      </w:r>
      <w:r w:rsidR="000A3705" w:rsidRPr="00B22B8F">
        <w:t xml:space="preserve">vs. </w:t>
      </w:r>
      <w:r w:rsidR="000A3705" w:rsidRPr="00EC23BF">
        <w:t>secondary ventricular repolarization abnormality</w:t>
      </w:r>
      <w:r w:rsidR="00F06A00" w:rsidRPr="00EC23BF">
        <w:t xml:space="preserve"> </w:t>
      </w:r>
      <w:r w:rsidR="000A3705" w:rsidRPr="00EC23BF">
        <w:t xml:space="preserve">(due to aberrant ventricular activation from </w:t>
      </w:r>
      <w:r w:rsidR="00733A3B" w:rsidRPr="00EC23BF">
        <w:t xml:space="preserve">pre-excitation, ventricular ectopy, </w:t>
      </w:r>
      <w:r w:rsidR="00F06A00" w:rsidRPr="00EC23BF">
        <w:t xml:space="preserve">or </w:t>
      </w:r>
      <w:r w:rsidR="00733A3B" w:rsidRPr="00EC23BF">
        <w:t xml:space="preserve">ventricular </w:t>
      </w:r>
      <w:r w:rsidR="000B3952" w:rsidRPr="00EC23BF">
        <w:t>pacing</w:t>
      </w:r>
      <w:r w:rsidR="000A3705" w:rsidRPr="00EC23BF">
        <w:t>)</w:t>
      </w:r>
      <w:r w:rsidR="00F06A00" w:rsidRPr="00EC23BF">
        <w:t>.</w:t>
      </w:r>
    </w:p>
    <w:p w14:paraId="1CA6B380" w14:textId="77777777" w:rsidR="00EC23BF" w:rsidRPr="00EC23BF" w:rsidRDefault="00EC23BF" w:rsidP="001F3491"/>
    <w:p w14:paraId="658F2565" w14:textId="71E48449" w:rsidR="007E62CE" w:rsidRPr="001F335F" w:rsidRDefault="005C7288" w:rsidP="001F3491">
      <w:pPr>
        <w:pStyle w:val="Heading3"/>
        <w:spacing w:before="0"/>
        <w:rPr>
          <w:highlight w:val="yellow"/>
        </w:rPr>
      </w:pPr>
      <w:r>
        <w:rPr>
          <w:highlight w:val="yellow"/>
        </w:rPr>
        <w:t>6</w:t>
      </w:r>
      <w:r w:rsidR="00F42A10" w:rsidRPr="001F335F">
        <w:rPr>
          <w:highlight w:val="yellow"/>
        </w:rPr>
        <w:t>.</w:t>
      </w:r>
      <w:r w:rsidR="007E62CE" w:rsidRPr="001F335F">
        <w:rPr>
          <w:highlight w:val="yellow"/>
        </w:rPr>
        <w:t>5</w:t>
      </w:r>
      <w:r w:rsidR="005B3728">
        <w:rPr>
          <w:highlight w:val="yellow"/>
        </w:rPr>
        <w:tab/>
      </w:r>
      <w:r w:rsidR="007E62CE" w:rsidRPr="001F335F">
        <w:rPr>
          <w:highlight w:val="yellow"/>
        </w:rPr>
        <w:t>Export ECG findings</w:t>
      </w:r>
      <w:r w:rsidR="00AD5F61">
        <w:rPr>
          <w:highlight w:val="yellow"/>
        </w:rPr>
        <w:t>.</w:t>
      </w:r>
    </w:p>
    <w:p w14:paraId="0C143ED0" w14:textId="77777777" w:rsidR="00EC23BF" w:rsidRPr="001F335F" w:rsidRDefault="00EC23BF" w:rsidP="001F3491">
      <w:pPr>
        <w:rPr>
          <w:highlight w:val="yellow"/>
        </w:rPr>
      </w:pPr>
    </w:p>
    <w:p w14:paraId="79A39016" w14:textId="336923C5" w:rsidR="00C47215" w:rsidRPr="001F335F" w:rsidRDefault="005C7288" w:rsidP="001F3491">
      <w:pPr>
        <w:rPr>
          <w:rFonts w:asciiTheme="minorHAnsi" w:hAnsiTheme="minorHAnsi" w:cs="Times New Roman"/>
          <w:highlight w:val="yellow"/>
        </w:rPr>
      </w:pPr>
      <w:r w:rsidRPr="005C7288">
        <w:rPr>
          <w:highlight w:val="yellow"/>
        </w:rPr>
        <w:t>6</w:t>
      </w:r>
      <w:r w:rsidR="00C47215" w:rsidRPr="005C7288">
        <w:rPr>
          <w:highlight w:val="yellow"/>
        </w:rPr>
        <w:t>.5.1</w:t>
      </w:r>
      <w:r w:rsidR="00C47215" w:rsidRPr="005C7288">
        <w:rPr>
          <w:highlight w:val="yellow"/>
        </w:rPr>
        <w:tab/>
      </w:r>
      <w:r w:rsidR="0029354A" w:rsidRPr="001F335F">
        <w:rPr>
          <w:highlight w:val="yellow"/>
        </w:rPr>
        <w:t xml:space="preserve">Select </w:t>
      </w:r>
      <w:r w:rsidR="0029354A" w:rsidRPr="001F335F">
        <w:rPr>
          <w:b/>
          <w:highlight w:val="yellow"/>
        </w:rPr>
        <w:t>Table View</w:t>
      </w:r>
      <w:r w:rsidR="00E3545E" w:rsidRPr="001F335F">
        <w:rPr>
          <w:highlight w:val="yellow"/>
        </w:rPr>
        <w:t xml:space="preserve"> </w:t>
      </w:r>
      <w:r w:rsidR="0029354A" w:rsidRPr="001F335F">
        <w:rPr>
          <w:highlight w:val="yellow"/>
        </w:rPr>
        <w:t>to review</w:t>
      </w:r>
      <w:r w:rsidR="00435EE1" w:rsidRPr="001F335F">
        <w:rPr>
          <w:highlight w:val="yellow"/>
        </w:rPr>
        <w:t xml:space="preserve"> a</w:t>
      </w:r>
      <w:r w:rsidR="00296FC4" w:rsidRPr="001F335F">
        <w:rPr>
          <w:rFonts w:asciiTheme="minorHAnsi" w:hAnsiTheme="minorHAnsi" w:cs="Times New Roman"/>
          <w:highlight w:val="yellow"/>
        </w:rPr>
        <w:t xml:space="preserve">ll ECG </w:t>
      </w:r>
      <w:r w:rsidR="00435EE1" w:rsidRPr="001F335F">
        <w:rPr>
          <w:rFonts w:asciiTheme="minorHAnsi" w:hAnsiTheme="minorHAnsi" w:cs="Times New Roman"/>
          <w:highlight w:val="yellow"/>
        </w:rPr>
        <w:t>measurements</w:t>
      </w:r>
      <w:r w:rsidR="00E06D8F" w:rsidRPr="001F335F">
        <w:rPr>
          <w:rFonts w:asciiTheme="minorHAnsi" w:hAnsiTheme="minorHAnsi" w:cs="Times New Roman"/>
          <w:highlight w:val="yellow"/>
        </w:rPr>
        <w:t>. S</w:t>
      </w:r>
      <w:r w:rsidR="00296FC4" w:rsidRPr="001F335F">
        <w:rPr>
          <w:rFonts w:asciiTheme="minorHAnsi" w:hAnsiTheme="minorHAnsi" w:cs="Times New Roman"/>
          <w:highlight w:val="yellow"/>
        </w:rPr>
        <w:t>elect</w:t>
      </w:r>
      <w:r w:rsidR="00E06D8F" w:rsidRPr="001F335F">
        <w:rPr>
          <w:rFonts w:asciiTheme="minorHAnsi" w:hAnsiTheme="minorHAnsi" w:cs="Times New Roman"/>
          <w:highlight w:val="yellow"/>
        </w:rPr>
        <w:t xml:space="preserve"> </w:t>
      </w:r>
      <w:r w:rsidR="00296FC4" w:rsidRPr="001F335F">
        <w:rPr>
          <w:rFonts w:asciiTheme="minorHAnsi" w:hAnsiTheme="minorHAnsi" w:cs="Times New Roman"/>
          <w:highlight w:val="yellow"/>
        </w:rPr>
        <w:t xml:space="preserve">the </w:t>
      </w:r>
      <w:r w:rsidR="00435EE1" w:rsidRPr="001F335F">
        <w:rPr>
          <w:rFonts w:asciiTheme="minorHAnsi" w:hAnsiTheme="minorHAnsi" w:cs="Times New Roman"/>
          <w:highlight w:val="yellow"/>
        </w:rPr>
        <w:t xml:space="preserve">measurements </w:t>
      </w:r>
      <w:r w:rsidR="00296FC4" w:rsidRPr="001F335F">
        <w:rPr>
          <w:rFonts w:asciiTheme="minorHAnsi" w:hAnsiTheme="minorHAnsi" w:cs="Times New Roman"/>
          <w:highlight w:val="yellow"/>
        </w:rPr>
        <w:t xml:space="preserve">of interest </w:t>
      </w:r>
      <w:r w:rsidR="00E06D8F" w:rsidRPr="001F335F">
        <w:rPr>
          <w:rFonts w:asciiTheme="minorHAnsi" w:hAnsiTheme="minorHAnsi" w:cs="Times New Roman"/>
          <w:highlight w:val="yellow"/>
        </w:rPr>
        <w:t>to copy</w:t>
      </w:r>
      <w:r w:rsidR="0018023A" w:rsidRPr="001F335F">
        <w:rPr>
          <w:rFonts w:asciiTheme="minorHAnsi" w:hAnsiTheme="minorHAnsi" w:cs="Times New Roman"/>
          <w:highlight w:val="yellow"/>
        </w:rPr>
        <w:t xml:space="preserve"> </w:t>
      </w:r>
      <w:r w:rsidR="00E06D8F" w:rsidRPr="001F335F">
        <w:rPr>
          <w:rFonts w:asciiTheme="minorHAnsi" w:hAnsiTheme="minorHAnsi" w:cs="Times New Roman"/>
          <w:highlight w:val="yellow"/>
        </w:rPr>
        <w:t xml:space="preserve">and paste into </w:t>
      </w:r>
      <w:r w:rsidR="00CF1F87">
        <w:rPr>
          <w:rFonts w:asciiTheme="minorHAnsi" w:hAnsiTheme="minorHAnsi" w:cs="Times New Roman"/>
          <w:highlight w:val="yellow"/>
        </w:rPr>
        <w:t>the</w:t>
      </w:r>
      <w:r w:rsidR="00E06D8F" w:rsidRPr="001F335F">
        <w:rPr>
          <w:rFonts w:asciiTheme="minorHAnsi" w:hAnsiTheme="minorHAnsi" w:cs="Times New Roman"/>
          <w:highlight w:val="yellow"/>
        </w:rPr>
        <w:t xml:space="preserve"> desired document (</w:t>
      </w:r>
      <w:r w:rsidR="00E06D8F" w:rsidRPr="00B22B8F">
        <w:rPr>
          <w:rFonts w:asciiTheme="minorHAnsi" w:hAnsiTheme="minorHAnsi" w:cs="Times New Roman"/>
          <w:highlight w:val="yellow"/>
        </w:rPr>
        <w:t>e.g.,</w:t>
      </w:r>
      <w:r w:rsidR="00E06D8F" w:rsidRPr="001F335F">
        <w:rPr>
          <w:rFonts w:asciiTheme="minorHAnsi" w:hAnsiTheme="minorHAnsi" w:cs="Times New Roman"/>
          <w:highlight w:val="yellow"/>
        </w:rPr>
        <w:t xml:space="preserve"> </w:t>
      </w:r>
      <w:r w:rsidR="00B22B8F">
        <w:rPr>
          <w:rFonts w:asciiTheme="minorHAnsi" w:hAnsiTheme="minorHAnsi" w:cs="Times New Roman"/>
          <w:highlight w:val="yellow"/>
        </w:rPr>
        <w:t>E</w:t>
      </w:r>
      <w:r w:rsidR="00E06D8F" w:rsidRPr="001F335F">
        <w:rPr>
          <w:rFonts w:asciiTheme="minorHAnsi" w:hAnsiTheme="minorHAnsi" w:cs="Times New Roman"/>
          <w:highlight w:val="yellow"/>
        </w:rPr>
        <w:t>xcel spreadsheet).</w:t>
      </w:r>
    </w:p>
    <w:p w14:paraId="760E742B" w14:textId="77777777" w:rsidR="00EC23BF" w:rsidRPr="001F335F" w:rsidRDefault="00EC23BF" w:rsidP="001F3491">
      <w:pPr>
        <w:rPr>
          <w:rFonts w:asciiTheme="minorHAnsi" w:hAnsiTheme="minorHAnsi" w:cs="Times New Roman"/>
          <w:highlight w:val="yellow"/>
        </w:rPr>
      </w:pPr>
    </w:p>
    <w:p w14:paraId="496AB0B4" w14:textId="62DC8AA9" w:rsidR="001C1E49" w:rsidRDefault="005C7288" w:rsidP="001F3491">
      <w:r w:rsidRPr="005C7288">
        <w:rPr>
          <w:highlight w:val="yellow"/>
        </w:rPr>
        <w:t>6</w:t>
      </w:r>
      <w:r w:rsidR="00C47215" w:rsidRPr="005C7288">
        <w:rPr>
          <w:highlight w:val="yellow"/>
        </w:rPr>
        <w:t>.5.2</w:t>
      </w:r>
      <w:r w:rsidR="00C47215" w:rsidRPr="005C7288">
        <w:rPr>
          <w:highlight w:val="yellow"/>
        </w:rPr>
        <w:tab/>
      </w:r>
      <w:r w:rsidR="00E06D8F" w:rsidRPr="001F335F">
        <w:rPr>
          <w:highlight w:val="yellow"/>
        </w:rPr>
        <w:t xml:space="preserve">To </w:t>
      </w:r>
      <w:r w:rsidR="00C47215" w:rsidRPr="001F335F">
        <w:rPr>
          <w:rFonts w:asciiTheme="minorHAnsi" w:hAnsiTheme="minorHAnsi" w:cs="Times New Roman"/>
          <w:highlight w:val="yellow"/>
        </w:rPr>
        <w:t xml:space="preserve">export </w:t>
      </w:r>
      <w:r w:rsidR="00E06D8F" w:rsidRPr="001F335F">
        <w:rPr>
          <w:rFonts w:asciiTheme="minorHAnsi" w:hAnsiTheme="minorHAnsi" w:cs="Times New Roman"/>
          <w:highlight w:val="yellow"/>
        </w:rPr>
        <w:t xml:space="preserve">an </w:t>
      </w:r>
      <w:r w:rsidR="00C47215" w:rsidRPr="001F335F">
        <w:rPr>
          <w:rFonts w:asciiTheme="minorHAnsi" w:hAnsiTheme="minorHAnsi" w:cs="Times New Roman"/>
          <w:highlight w:val="yellow"/>
        </w:rPr>
        <w:t>ECG trace</w:t>
      </w:r>
      <w:r w:rsidR="00E06D8F" w:rsidRPr="001F335F">
        <w:rPr>
          <w:rFonts w:asciiTheme="minorHAnsi" w:hAnsiTheme="minorHAnsi" w:cs="Times New Roman"/>
          <w:highlight w:val="yellow"/>
        </w:rPr>
        <w:t>,</w:t>
      </w:r>
      <w:r w:rsidR="00E06D8F" w:rsidRPr="001F335F">
        <w:rPr>
          <w:highlight w:val="yellow"/>
        </w:rPr>
        <w:t xml:space="preserve"> highlight a section of interest in the ECG sweep using the magnifier icon</w:t>
      </w:r>
      <w:r w:rsidR="00363911" w:rsidRPr="001F335F">
        <w:rPr>
          <w:highlight w:val="yellow"/>
        </w:rPr>
        <w:t xml:space="preserve">. Copy and </w:t>
      </w:r>
      <w:r w:rsidR="00363911" w:rsidRPr="001F335F">
        <w:rPr>
          <w:rFonts w:asciiTheme="minorHAnsi" w:hAnsiTheme="minorHAnsi" w:cs="Times New Roman"/>
          <w:highlight w:val="yellow"/>
        </w:rPr>
        <w:t xml:space="preserve">paste into </w:t>
      </w:r>
      <w:r w:rsidR="00CF1F87">
        <w:rPr>
          <w:rFonts w:asciiTheme="minorHAnsi" w:hAnsiTheme="minorHAnsi" w:cs="Times New Roman"/>
          <w:highlight w:val="yellow"/>
        </w:rPr>
        <w:t>the</w:t>
      </w:r>
      <w:r w:rsidR="00363911" w:rsidRPr="001F335F">
        <w:rPr>
          <w:rFonts w:asciiTheme="minorHAnsi" w:hAnsiTheme="minorHAnsi" w:cs="Times New Roman"/>
          <w:highlight w:val="yellow"/>
        </w:rPr>
        <w:t xml:space="preserve"> desired document (</w:t>
      </w:r>
      <w:r w:rsidR="00363911" w:rsidRPr="00B22B8F">
        <w:rPr>
          <w:rFonts w:asciiTheme="minorHAnsi" w:hAnsiTheme="minorHAnsi" w:cs="Times New Roman"/>
          <w:highlight w:val="yellow"/>
        </w:rPr>
        <w:t>e.g.,</w:t>
      </w:r>
      <w:r w:rsidR="00363911" w:rsidRPr="001F335F">
        <w:rPr>
          <w:rFonts w:asciiTheme="minorHAnsi" w:hAnsiTheme="minorHAnsi" w:cs="Times New Roman"/>
          <w:highlight w:val="yellow"/>
        </w:rPr>
        <w:t xml:space="preserve"> </w:t>
      </w:r>
      <w:r w:rsidR="00B22B8F">
        <w:rPr>
          <w:rFonts w:asciiTheme="minorHAnsi" w:hAnsiTheme="minorHAnsi" w:cs="Times New Roman"/>
          <w:highlight w:val="yellow"/>
        </w:rPr>
        <w:t>W</w:t>
      </w:r>
      <w:r w:rsidR="00363911" w:rsidRPr="001F335F">
        <w:rPr>
          <w:rFonts w:asciiTheme="minorHAnsi" w:hAnsiTheme="minorHAnsi" w:cs="Times New Roman"/>
          <w:highlight w:val="yellow"/>
        </w:rPr>
        <w:t xml:space="preserve">ord or </w:t>
      </w:r>
      <w:r w:rsidR="00B22B8F">
        <w:rPr>
          <w:rFonts w:asciiTheme="minorHAnsi" w:hAnsiTheme="minorHAnsi" w:cs="Times New Roman"/>
          <w:highlight w:val="yellow"/>
        </w:rPr>
        <w:t>P</w:t>
      </w:r>
      <w:r w:rsidR="00363911" w:rsidRPr="001F335F">
        <w:rPr>
          <w:rFonts w:asciiTheme="minorHAnsi" w:hAnsiTheme="minorHAnsi" w:cs="Times New Roman"/>
          <w:highlight w:val="yellow"/>
        </w:rPr>
        <w:t>ower</w:t>
      </w:r>
      <w:r w:rsidR="00B22B8F">
        <w:rPr>
          <w:rFonts w:asciiTheme="minorHAnsi" w:hAnsiTheme="minorHAnsi" w:cs="Times New Roman"/>
          <w:highlight w:val="yellow"/>
        </w:rPr>
        <w:t>P</w:t>
      </w:r>
      <w:r w:rsidR="00363911" w:rsidRPr="001F335F">
        <w:rPr>
          <w:rFonts w:asciiTheme="minorHAnsi" w:hAnsiTheme="minorHAnsi" w:cs="Times New Roman"/>
          <w:highlight w:val="yellow"/>
        </w:rPr>
        <w:t>oint).</w:t>
      </w:r>
      <w:r w:rsidR="00E06D8F" w:rsidRPr="00EC23BF">
        <w:t xml:space="preserve"> </w:t>
      </w:r>
      <w:bookmarkEnd w:id="1"/>
    </w:p>
    <w:bookmarkEnd w:id="2"/>
    <w:p w14:paraId="6D6B857C" w14:textId="77777777" w:rsidR="00EC23BF" w:rsidRPr="00EC23BF" w:rsidRDefault="00EC23BF" w:rsidP="001F3491"/>
    <w:p w14:paraId="01108E6F" w14:textId="2BF6B6B6" w:rsidR="00796728" w:rsidRPr="00EC23BF" w:rsidRDefault="006305D7" w:rsidP="001F3491">
      <w:pPr>
        <w:pStyle w:val="Heading1"/>
        <w:spacing w:before="0" w:after="0"/>
        <w:rPr>
          <w:szCs w:val="24"/>
        </w:rPr>
      </w:pPr>
      <w:r w:rsidRPr="00EC23BF">
        <w:rPr>
          <w:szCs w:val="24"/>
        </w:rPr>
        <w:t>REPRESENTATIVE RESULTS</w:t>
      </w:r>
    </w:p>
    <w:p w14:paraId="446CBA23" w14:textId="038B4080" w:rsidR="00B4425A" w:rsidRPr="001F72A4" w:rsidRDefault="00B4425A" w:rsidP="001F3491">
      <w:pPr>
        <w:rPr>
          <w:rFonts w:asciiTheme="minorHAnsi" w:hAnsiTheme="minorHAnsi" w:cstheme="minorHAnsi"/>
          <w:i/>
          <w:color w:val="000000" w:themeColor="text1"/>
        </w:rPr>
      </w:pPr>
      <w:r w:rsidRPr="00EC23BF">
        <w:rPr>
          <w:rFonts w:asciiTheme="minorHAnsi" w:hAnsiTheme="minorHAnsi" w:cstheme="minorHAnsi"/>
          <w:b/>
          <w:color w:val="000000" w:themeColor="text1"/>
        </w:rPr>
        <w:t>Figure 1</w:t>
      </w:r>
      <w:r w:rsidRPr="00EC23BF">
        <w:rPr>
          <w:rFonts w:asciiTheme="minorHAnsi" w:hAnsiTheme="minorHAnsi" w:cstheme="minorHAnsi"/>
          <w:color w:val="000000" w:themeColor="text1"/>
        </w:rPr>
        <w:t xml:space="preserve"> </w:t>
      </w:r>
      <w:r w:rsidR="007B671E">
        <w:rPr>
          <w:rFonts w:asciiTheme="minorHAnsi" w:hAnsiTheme="minorHAnsi" w:cstheme="minorHAnsi"/>
          <w:color w:val="000000" w:themeColor="text1"/>
        </w:rPr>
        <w:t>illustrates the</w:t>
      </w:r>
      <w:r w:rsidR="00682370">
        <w:rPr>
          <w:rFonts w:asciiTheme="minorHAnsi" w:hAnsiTheme="minorHAnsi" w:cstheme="minorHAnsi"/>
          <w:color w:val="000000" w:themeColor="text1"/>
        </w:rPr>
        <w:t xml:space="preserve"> clinical relevance of the method </w:t>
      </w:r>
      <w:r w:rsidR="00F304BD">
        <w:rPr>
          <w:rFonts w:asciiTheme="minorHAnsi" w:hAnsiTheme="minorHAnsi" w:cstheme="minorHAnsi"/>
          <w:color w:val="000000" w:themeColor="text1"/>
        </w:rPr>
        <w:t>presented</w:t>
      </w:r>
      <w:r w:rsidR="00682370">
        <w:rPr>
          <w:rFonts w:asciiTheme="minorHAnsi" w:hAnsiTheme="minorHAnsi" w:cstheme="minorHAnsi"/>
          <w:color w:val="000000" w:themeColor="text1"/>
        </w:rPr>
        <w:t xml:space="preserve"> here. </w:t>
      </w:r>
      <w:r w:rsidR="00660362" w:rsidRPr="001F72A4">
        <w:rPr>
          <w:rFonts w:asciiTheme="minorHAnsi" w:hAnsiTheme="minorHAnsi" w:cstheme="minorHAnsi"/>
          <w:color w:val="000000" w:themeColor="text1"/>
        </w:rPr>
        <w:t>I</w:t>
      </w:r>
      <w:r w:rsidR="00682370" w:rsidRPr="001F72A4">
        <w:rPr>
          <w:rFonts w:asciiTheme="minorHAnsi" w:hAnsiTheme="minorHAnsi" w:cstheme="minorHAnsi"/>
          <w:color w:val="000000" w:themeColor="text1"/>
        </w:rPr>
        <w:t>n vivo</w:t>
      </w:r>
      <w:r w:rsidR="00682370" w:rsidRPr="00EC23BF">
        <w:rPr>
          <w:rFonts w:asciiTheme="minorHAnsi" w:hAnsiTheme="minorHAnsi" w:cstheme="minorHAnsi"/>
          <w:i/>
          <w:color w:val="000000" w:themeColor="text1"/>
        </w:rPr>
        <w:t xml:space="preserve"> </w:t>
      </w:r>
      <w:r w:rsidR="00682370">
        <w:rPr>
          <w:rFonts w:asciiTheme="minorHAnsi" w:hAnsiTheme="minorHAnsi" w:cstheme="minorHAnsi"/>
          <w:color w:val="000000" w:themeColor="text1"/>
        </w:rPr>
        <w:t>s</w:t>
      </w:r>
      <w:r w:rsidR="00682370" w:rsidRPr="00EC23BF">
        <w:rPr>
          <w:rFonts w:asciiTheme="minorHAnsi" w:hAnsiTheme="minorHAnsi" w:cstheme="minorHAnsi"/>
          <w:color w:val="000000" w:themeColor="text1"/>
        </w:rPr>
        <w:t xml:space="preserve">urface </w:t>
      </w:r>
      <w:r w:rsidR="00682370">
        <w:rPr>
          <w:rFonts w:asciiTheme="minorHAnsi" w:hAnsiTheme="minorHAnsi" w:cstheme="minorHAnsi"/>
          <w:color w:val="000000" w:themeColor="text1"/>
        </w:rPr>
        <w:t>e</w:t>
      </w:r>
      <w:r w:rsidR="00682370" w:rsidRPr="00EC23BF">
        <w:rPr>
          <w:rFonts w:asciiTheme="minorHAnsi" w:hAnsiTheme="minorHAnsi" w:cstheme="minorHAnsi"/>
          <w:color w:val="000000" w:themeColor="text1"/>
        </w:rPr>
        <w:t xml:space="preserve">lectrocardiography for </w:t>
      </w:r>
      <w:r w:rsidR="00682370">
        <w:rPr>
          <w:rFonts w:asciiTheme="minorHAnsi" w:hAnsiTheme="minorHAnsi" w:cstheme="minorHAnsi"/>
          <w:color w:val="000000" w:themeColor="text1"/>
        </w:rPr>
        <w:t>adult z</w:t>
      </w:r>
      <w:r w:rsidR="00682370" w:rsidRPr="00EC23BF">
        <w:rPr>
          <w:rFonts w:asciiTheme="minorHAnsi" w:hAnsiTheme="minorHAnsi" w:cstheme="minorHAnsi"/>
          <w:color w:val="000000" w:themeColor="text1"/>
        </w:rPr>
        <w:t>ebrafish</w:t>
      </w:r>
      <w:r w:rsidR="00132E48">
        <w:rPr>
          <w:rFonts w:asciiTheme="minorHAnsi" w:hAnsiTheme="minorHAnsi" w:cstheme="minorHAnsi"/>
          <w:color w:val="000000" w:themeColor="text1"/>
        </w:rPr>
        <w:t xml:space="preserve"> </w:t>
      </w:r>
      <w:r w:rsidR="00132E48" w:rsidRPr="00EC23BF">
        <w:rPr>
          <w:rFonts w:asciiTheme="minorHAnsi" w:hAnsiTheme="minorHAnsi" w:cstheme="minorHAnsi"/>
          <w:color w:val="000000" w:themeColor="text1"/>
        </w:rPr>
        <w:t xml:space="preserve">is an </w:t>
      </w:r>
      <w:r w:rsidR="00132E48">
        <w:rPr>
          <w:rFonts w:asciiTheme="minorHAnsi" w:hAnsiTheme="minorHAnsi" w:cstheme="minorHAnsi"/>
          <w:color w:val="000000" w:themeColor="text1"/>
        </w:rPr>
        <w:t xml:space="preserve">essential </w:t>
      </w:r>
      <w:r w:rsidR="00132E48" w:rsidRPr="00EC23BF">
        <w:rPr>
          <w:rFonts w:asciiTheme="minorHAnsi" w:hAnsiTheme="minorHAnsi" w:cstheme="minorHAnsi"/>
          <w:color w:val="000000" w:themeColor="text1"/>
        </w:rPr>
        <w:t>electrical phenotyping tool</w:t>
      </w:r>
      <w:r w:rsidR="00660362">
        <w:rPr>
          <w:rFonts w:asciiTheme="minorHAnsi" w:hAnsiTheme="minorHAnsi" w:cstheme="minorHAnsi"/>
          <w:color w:val="000000" w:themeColor="text1"/>
        </w:rPr>
        <w:t xml:space="preserve"> because of the </w:t>
      </w:r>
      <w:r w:rsidR="007B671E">
        <w:rPr>
          <w:rFonts w:asciiTheme="minorHAnsi" w:hAnsiTheme="minorHAnsi" w:cstheme="minorHAnsi"/>
          <w:color w:val="000000" w:themeColor="text1"/>
        </w:rPr>
        <w:t xml:space="preserve">remarkable similarities between the zebrafish </w:t>
      </w:r>
      <w:r w:rsidR="00F304BD">
        <w:rPr>
          <w:rFonts w:asciiTheme="minorHAnsi" w:hAnsiTheme="minorHAnsi" w:cstheme="minorHAnsi"/>
          <w:color w:val="000000" w:themeColor="text1"/>
        </w:rPr>
        <w:t xml:space="preserve">and human </w:t>
      </w:r>
      <w:r w:rsidR="007B671E">
        <w:rPr>
          <w:rFonts w:asciiTheme="minorHAnsi" w:hAnsiTheme="minorHAnsi" w:cstheme="minorHAnsi"/>
          <w:color w:val="000000" w:themeColor="text1"/>
        </w:rPr>
        <w:t xml:space="preserve">ECG despite their </w:t>
      </w:r>
      <w:r w:rsidR="007B671E">
        <w:rPr>
          <w:color w:val="auto"/>
        </w:rPr>
        <w:t>vast anatomical differences</w:t>
      </w:r>
      <w:r w:rsidRPr="00EC23BF">
        <w:rPr>
          <w:color w:val="auto"/>
        </w:rPr>
        <w:t>.</w:t>
      </w:r>
      <w:r w:rsidRPr="00EC23BF">
        <w:rPr>
          <w:b/>
          <w:color w:val="auto"/>
        </w:rPr>
        <w:t xml:space="preserve"> </w:t>
      </w:r>
      <w:r w:rsidRPr="00EC23BF">
        <w:rPr>
          <w:rFonts w:asciiTheme="minorHAnsi" w:hAnsiTheme="minorHAnsi" w:cstheme="minorHAnsi"/>
          <w:color w:val="000000" w:themeColor="text1"/>
        </w:rPr>
        <w:t xml:space="preserve">The zebrafish heart </w:t>
      </w:r>
      <w:r w:rsidR="00FE76F9" w:rsidRPr="00EC23BF">
        <w:rPr>
          <w:rFonts w:asciiTheme="minorHAnsi" w:hAnsiTheme="minorHAnsi" w:cstheme="minorHAnsi"/>
          <w:color w:val="000000" w:themeColor="text1"/>
        </w:rPr>
        <w:t>has</w:t>
      </w:r>
      <w:r w:rsidRPr="00EC23BF">
        <w:rPr>
          <w:rFonts w:asciiTheme="minorHAnsi" w:hAnsiTheme="minorHAnsi" w:cstheme="minorHAnsi"/>
          <w:color w:val="000000" w:themeColor="text1"/>
        </w:rPr>
        <w:t xml:space="preserve"> only one atrium and one ventricle in contrast to the </w:t>
      </w:r>
      <w:r w:rsidR="00FC55BB">
        <w:rPr>
          <w:rFonts w:asciiTheme="minorHAnsi" w:hAnsiTheme="minorHAnsi" w:cstheme="minorHAnsi"/>
          <w:color w:val="000000" w:themeColor="text1"/>
        </w:rPr>
        <w:t xml:space="preserve">human </w:t>
      </w:r>
      <w:r w:rsidRPr="00EC23BF">
        <w:rPr>
          <w:rFonts w:asciiTheme="minorHAnsi" w:hAnsiTheme="minorHAnsi" w:cstheme="minorHAnsi"/>
          <w:color w:val="000000" w:themeColor="text1"/>
        </w:rPr>
        <w:t>heart with two atria and two ventricles</w:t>
      </w:r>
      <w:r w:rsidR="00660362">
        <w:rPr>
          <w:rFonts w:asciiTheme="minorHAnsi" w:hAnsiTheme="minorHAnsi" w:cstheme="minorHAnsi"/>
          <w:color w:val="000000" w:themeColor="text1"/>
        </w:rPr>
        <w:t xml:space="preserve"> </w:t>
      </w:r>
      <w:r w:rsidR="00660362">
        <w:rPr>
          <w:color w:val="auto"/>
        </w:rPr>
        <w:t xml:space="preserve">(top row; </w:t>
      </w:r>
      <w:r w:rsidR="00660362">
        <w:rPr>
          <w:rFonts w:asciiTheme="minorHAnsi" w:hAnsiTheme="minorHAnsi" w:cstheme="minorHAnsi"/>
          <w:color w:val="000000" w:themeColor="text1"/>
        </w:rPr>
        <w:t>right</w:t>
      </w:r>
      <w:r w:rsidR="00D477E3">
        <w:rPr>
          <w:rFonts w:asciiTheme="minorHAnsi" w:hAnsiTheme="minorHAnsi" w:cstheme="minorHAnsi"/>
          <w:color w:val="000000" w:themeColor="text1"/>
        </w:rPr>
        <w:t xml:space="preserve"> and left</w:t>
      </w:r>
      <w:r w:rsidR="00660362">
        <w:rPr>
          <w:rFonts w:asciiTheme="minorHAnsi" w:hAnsiTheme="minorHAnsi" w:cstheme="minorHAnsi"/>
          <w:color w:val="000000" w:themeColor="text1"/>
        </w:rPr>
        <w:t>, respectively)</w:t>
      </w:r>
      <w:r w:rsidRPr="00EC23BF">
        <w:rPr>
          <w:rFonts w:asciiTheme="minorHAnsi" w:hAnsiTheme="minorHAnsi" w:cstheme="minorHAnsi"/>
          <w:color w:val="000000" w:themeColor="text1"/>
        </w:rPr>
        <w:t xml:space="preserve">. However, despite </w:t>
      </w:r>
      <w:r w:rsidR="00660362">
        <w:rPr>
          <w:rFonts w:asciiTheme="minorHAnsi" w:hAnsiTheme="minorHAnsi" w:cstheme="minorHAnsi"/>
          <w:color w:val="000000" w:themeColor="text1"/>
        </w:rPr>
        <w:t>its</w:t>
      </w:r>
      <w:r w:rsidR="00660362"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apparent</w:t>
      </w:r>
      <w:r w:rsidR="00FC55BB">
        <w:rPr>
          <w:rFonts w:asciiTheme="minorHAnsi" w:hAnsiTheme="minorHAnsi" w:cstheme="minorHAnsi"/>
          <w:color w:val="000000" w:themeColor="text1"/>
        </w:rPr>
        <w:t xml:space="preserve"> anatomical</w:t>
      </w:r>
      <w:r w:rsidRPr="00EC23BF">
        <w:rPr>
          <w:rFonts w:asciiTheme="minorHAnsi" w:hAnsiTheme="minorHAnsi" w:cstheme="minorHAnsi"/>
          <w:color w:val="000000" w:themeColor="text1"/>
        </w:rPr>
        <w:t xml:space="preserve"> simplicity, the zebrafish heart shares several ECG features with the human heart </w:t>
      </w:r>
      <w:r w:rsidR="00660362">
        <w:rPr>
          <w:rFonts w:asciiTheme="minorHAnsi" w:hAnsiTheme="minorHAnsi" w:cstheme="minorHAnsi"/>
          <w:color w:val="000000" w:themeColor="text1"/>
        </w:rPr>
        <w:t xml:space="preserve">(bottom row; </w:t>
      </w:r>
      <w:r w:rsidR="00D477E3">
        <w:rPr>
          <w:rFonts w:asciiTheme="minorHAnsi" w:hAnsiTheme="minorHAnsi" w:cstheme="minorHAnsi"/>
          <w:color w:val="000000" w:themeColor="text1"/>
        </w:rPr>
        <w:t>right and left,</w:t>
      </w:r>
      <w:r w:rsidR="00660362">
        <w:rPr>
          <w:rFonts w:asciiTheme="minorHAnsi" w:hAnsiTheme="minorHAnsi" w:cstheme="minorHAnsi"/>
          <w:color w:val="000000" w:themeColor="text1"/>
        </w:rPr>
        <w:t xml:space="preserve"> respectively) </w:t>
      </w:r>
      <w:r w:rsidR="00F304BD">
        <w:t>T</w:t>
      </w:r>
      <w:r w:rsidRPr="00EC23BF">
        <w:t>herefore</w:t>
      </w:r>
      <w:r w:rsidR="00F304BD">
        <w:t>, the zebrafish heart has</w:t>
      </w:r>
      <w:r w:rsidRPr="00EC23BF">
        <w:t xml:space="preserve"> emerged as a surrogate model for human cardiac electrophysiology</w:t>
      </w:r>
      <w:r w:rsidR="007B671E">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instrText xml:space="preserve"> ADDIN EN.CITE </w:instrText>
      </w:r>
      <w:r w:rsidR="001E2101">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instrText xml:space="preserve"> ADDIN EN.CITE.DATA </w:instrText>
      </w:r>
      <w:r w:rsidR="001E2101">
        <w:fldChar w:fldCharType="end"/>
      </w:r>
      <w:r w:rsidR="007B671E">
        <w:fldChar w:fldCharType="separate"/>
      </w:r>
      <w:r w:rsidR="001E2101" w:rsidRPr="001E2101">
        <w:rPr>
          <w:noProof/>
          <w:vertAlign w:val="superscript"/>
        </w:rPr>
        <w:t>5,12,13</w:t>
      </w:r>
      <w:r w:rsidR="007B671E">
        <w:fldChar w:fldCharType="end"/>
      </w:r>
      <w:r w:rsidRPr="00EC23BF">
        <w:t>.</w:t>
      </w:r>
      <w:r w:rsidR="000B3B6C">
        <w:t xml:space="preserve"> </w:t>
      </w:r>
      <w:r w:rsidR="002E111B" w:rsidRPr="00EC23BF">
        <w:rPr>
          <w:rFonts w:asciiTheme="minorHAnsi" w:hAnsiTheme="minorHAnsi" w:cstheme="minorHAnsi"/>
          <w:b/>
          <w:color w:val="000000" w:themeColor="text1"/>
        </w:rPr>
        <w:t>Figure 1</w:t>
      </w:r>
      <w:r w:rsidR="002E111B" w:rsidRPr="00EC23BF">
        <w:rPr>
          <w:rFonts w:asciiTheme="minorHAnsi" w:hAnsiTheme="minorHAnsi" w:cstheme="minorHAnsi"/>
          <w:color w:val="000000" w:themeColor="text1"/>
        </w:rPr>
        <w:t xml:space="preserve"> illustrates a small but distinct Q wave</w:t>
      </w:r>
      <w:r w:rsidR="00B23648" w:rsidRPr="00EC23BF">
        <w:rPr>
          <w:rFonts w:asciiTheme="minorHAnsi" w:hAnsiTheme="minorHAnsi" w:cstheme="minorHAnsi"/>
          <w:color w:val="000000" w:themeColor="text1"/>
        </w:rPr>
        <w:t xml:space="preserve"> from a live, healthy 14-month-old zebrafish</w:t>
      </w:r>
      <w:r w:rsidR="002E111B" w:rsidRPr="00EC23BF">
        <w:rPr>
          <w:rFonts w:asciiTheme="minorHAnsi" w:hAnsiTheme="minorHAnsi" w:cstheme="minorHAnsi"/>
          <w:color w:val="000000" w:themeColor="text1"/>
        </w:rPr>
        <w:t>. However, i</w:t>
      </w:r>
      <w:r w:rsidR="002E111B" w:rsidRPr="00EC23BF">
        <w:rPr>
          <w:rFonts w:asciiTheme="minorHAnsi" w:hAnsiTheme="minorHAnsi" w:cs="Times New Roman"/>
        </w:rPr>
        <w:t xml:space="preserve">n zebrafish ECG, </w:t>
      </w:r>
      <w:r w:rsidR="00B23648" w:rsidRPr="00EC23BF">
        <w:rPr>
          <w:rFonts w:asciiTheme="minorHAnsi" w:hAnsiTheme="minorHAnsi" w:cs="Times New Roman"/>
        </w:rPr>
        <w:t xml:space="preserve">lead positioning is not commonly optimized to demonstrate the </w:t>
      </w:r>
      <w:r w:rsidR="002E111B" w:rsidRPr="00EC23BF">
        <w:t>Q wave</w:t>
      </w:r>
      <w:r w:rsidR="00B23648" w:rsidRPr="00EC23BF">
        <w:t>. Therefore, the Q wave</w:t>
      </w:r>
      <w:r w:rsidR="002E111B" w:rsidRPr="00EC23BF">
        <w:t xml:space="preserve"> is commonly </w:t>
      </w:r>
      <w:r w:rsidR="00EC23BF" w:rsidRPr="00EC23BF">
        <w:t>invisible,</w:t>
      </w:r>
      <w:r w:rsidR="00B23648" w:rsidRPr="00EC23BF">
        <w:t xml:space="preserve"> and an</w:t>
      </w:r>
      <w:r w:rsidR="002E111B" w:rsidRPr="00EC23BF">
        <w:t xml:space="preserve"> RS complex </w:t>
      </w:r>
      <w:r w:rsidR="00B23648" w:rsidRPr="00EC23BF">
        <w:t>is</w:t>
      </w:r>
      <w:r w:rsidR="002E111B" w:rsidRPr="00EC23BF">
        <w:t xml:space="preserve"> more commonly seen than the full QRS complex</w:t>
      </w:r>
      <w:r w:rsidR="00B23648" w:rsidRPr="00EC23BF">
        <w:t xml:space="preserve"> in zebrafish ECG.</w:t>
      </w:r>
    </w:p>
    <w:p w14:paraId="7CB46FC0" w14:textId="77777777" w:rsidR="00EC23BF" w:rsidRPr="00EC23BF" w:rsidRDefault="00EC23BF" w:rsidP="001F3491"/>
    <w:p w14:paraId="6796D67E" w14:textId="75F7D1F6" w:rsidR="0023532C" w:rsidRDefault="00F304BD" w:rsidP="001F3491">
      <w:pPr>
        <w:widowControl/>
        <w:shd w:val="clear" w:color="auto" w:fill="FFFFFF"/>
        <w:autoSpaceDE/>
        <w:autoSpaceDN/>
        <w:adjustRightInd/>
        <w:rPr>
          <w:rFonts w:asciiTheme="minorHAnsi" w:hAnsiTheme="minorHAnsi" w:cstheme="minorHAnsi"/>
          <w:color w:val="000000" w:themeColor="text1"/>
        </w:rPr>
      </w:pPr>
      <w:r w:rsidRPr="00245F7D">
        <w:rPr>
          <w:rFonts w:asciiTheme="minorHAnsi" w:hAnsiTheme="minorHAnsi" w:cstheme="minorHAnsi"/>
          <w:b/>
          <w:color w:val="000000" w:themeColor="text1"/>
        </w:rPr>
        <w:t>Figure 2</w:t>
      </w:r>
      <w:r>
        <w:rPr>
          <w:rFonts w:asciiTheme="minorHAnsi" w:hAnsiTheme="minorHAnsi" w:cstheme="minorHAnsi"/>
          <w:color w:val="000000" w:themeColor="text1"/>
        </w:rPr>
        <w:t xml:space="preserve"> summariz</w:t>
      </w:r>
      <w:r w:rsidR="00902D25">
        <w:rPr>
          <w:rFonts w:asciiTheme="minorHAnsi" w:hAnsiTheme="minorHAnsi" w:cstheme="minorHAnsi"/>
          <w:color w:val="000000" w:themeColor="text1"/>
        </w:rPr>
        <w:t>es</w:t>
      </w:r>
      <w:r>
        <w:rPr>
          <w:rFonts w:asciiTheme="minorHAnsi" w:hAnsiTheme="minorHAnsi" w:cstheme="minorHAnsi"/>
          <w:color w:val="000000" w:themeColor="text1"/>
        </w:rPr>
        <w:t xml:space="preserve"> the f</w:t>
      </w:r>
      <w:r w:rsidR="00064868">
        <w:rPr>
          <w:rFonts w:asciiTheme="minorHAnsi" w:hAnsiTheme="minorHAnsi" w:cstheme="minorHAnsi"/>
          <w:color w:val="000000" w:themeColor="text1"/>
        </w:rPr>
        <w:t>our</w:t>
      </w:r>
      <w:r>
        <w:rPr>
          <w:rFonts w:asciiTheme="minorHAnsi" w:hAnsiTheme="minorHAnsi" w:cstheme="minorHAnsi"/>
          <w:color w:val="000000" w:themeColor="text1"/>
        </w:rPr>
        <w:t xml:space="preserve"> essential </w:t>
      </w:r>
      <w:r w:rsidR="00C5748B">
        <w:rPr>
          <w:rFonts w:asciiTheme="minorHAnsi" w:hAnsiTheme="minorHAnsi" w:cstheme="minorHAnsi"/>
          <w:color w:val="000000" w:themeColor="text1"/>
        </w:rPr>
        <w:t xml:space="preserve">action </w:t>
      </w:r>
      <w:r>
        <w:rPr>
          <w:rFonts w:asciiTheme="minorHAnsi" w:hAnsiTheme="minorHAnsi" w:cstheme="minorHAnsi"/>
          <w:color w:val="000000" w:themeColor="text1"/>
        </w:rPr>
        <w:t>steps to conduct</w:t>
      </w:r>
      <w:r w:rsidRPr="00245F7D">
        <w:rPr>
          <w:rFonts w:asciiTheme="minorHAnsi" w:hAnsiTheme="minorHAnsi" w:cstheme="minorHAnsi"/>
          <w:color w:val="000000" w:themeColor="text1"/>
        </w:rPr>
        <w:t xml:space="preserve"> </w:t>
      </w:r>
      <w:r w:rsidR="000B3B6C" w:rsidRPr="00245F7D">
        <w:rPr>
          <w:rFonts w:asciiTheme="minorHAnsi" w:hAnsiTheme="minorHAnsi" w:cstheme="minorHAnsi"/>
          <w:color w:val="000000" w:themeColor="text1"/>
        </w:rPr>
        <w:t xml:space="preserve">minimally invasive </w:t>
      </w:r>
      <w:r w:rsidR="000B3B6C" w:rsidRPr="001F72A4">
        <w:rPr>
          <w:rFonts w:asciiTheme="minorHAnsi" w:hAnsiTheme="minorHAnsi" w:cstheme="minorHAnsi"/>
          <w:color w:val="000000" w:themeColor="text1"/>
        </w:rPr>
        <w:t>in vivo</w:t>
      </w:r>
      <w:r w:rsidR="000B3B6C" w:rsidRPr="00245F7D">
        <w:rPr>
          <w:rFonts w:asciiTheme="minorHAnsi" w:hAnsiTheme="minorHAnsi" w:cstheme="minorHAnsi"/>
          <w:color w:val="000000" w:themeColor="text1"/>
        </w:rPr>
        <w:t xml:space="preserve"> </w:t>
      </w:r>
      <w:r>
        <w:rPr>
          <w:rFonts w:asciiTheme="minorHAnsi" w:hAnsiTheme="minorHAnsi" w:cstheme="minorHAnsi"/>
          <w:color w:val="000000" w:themeColor="text1"/>
        </w:rPr>
        <w:t>electrocardiography</w:t>
      </w:r>
      <w:r w:rsidR="000B3B6C" w:rsidRPr="00245F7D">
        <w:rPr>
          <w:rFonts w:asciiTheme="minorHAnsi" w:hAnsiTheme="minorHAnsi" w:cstheme="minorHAnsi"/>
          <w:color w:val="000000" w:themeColor="text1"/>
        </w:rPr>
        <w:t xml:space="preserve"> for adult zebrafish.</w:t>
      </w:r>
      <w:r w:rsidR="002C1CB0" w:rsidRPr="00EC23BF">
        <w:rPr>
          <w:rFonts w:asciiTheme="minorHAnsi" w:hAnsiTheme="minorHAnsi"/>
          <w:color w:val="2A2A2A"/>
          <w:shd w:val="clear" w:color="auto" w:fill="FFFFFF"/>
        </w:rPr>
        <w:t xml:space="preserve"> Following anesthesia induction</w:t>
      </w:r>
      <w:r w:rsidR="00064868">
        <w:rPr>
          <w:rFonts w:asciiTheme="minorHAnsi" w:hAnsiTheme="minorHAnsi"/>
          <w:color w:val="2A2A2A"/>
          <w:shd w:val="clear" w:color="auto" w:fill="FFFFFF"/>
        </w:rPr>
        <w:t xml:space="preserve"> (step 1)</w:t>
      </w:r>
      <w:r w:rsidR="00460244" w:rsidRPr="00EC23BF">
        <w:rPr>
          <w:rFonts w:asciiTheme="minorHAnsi" w:hAnsiTheme="minorHAnsi"/>
          <w:color w:val="2A2A2A"/>
          <w:shd w:val="clear" w:color="auto" w:fill="FFFFFF"/>
        </w:rPr>
        <w:t xml:space="preserve"> and electrode placement</w:t>
      </w:r>
      <w:r w:rsidR="00064868">
        <w:rPr>
          <w:rFonts w:asciiTheme="minorHAnsi" w:hAnsiTheme="minorHAnsi"/>
          <w:color w:val="2A2A2A"/>
          <w:shd w:val="clear" w:color="auto" w:fill="FFFFFF"/>
        </w:rPr>
        <w:t xml:space="preserve"> (step 2)</w:t>
      </w:r>
      <w:r w:rsidR="002C1CB0" w:rsidRPr="00EC23BF">
        <w:rPr>
          <w:rFonts w:asciiTheme="minorHAnsi" w:hAnsiTheme="minorHAnsi"/>
          <w:color w:val="2A2A2A"/>
          <w:shd w:val="clear" w:color="auto" w:fill="FFFFFF"/>
        </w:rPr>
        <w:t xml:space="preserve">, </w:t>
      </w:r>
      <w:r w:rsidR="00503A3B" w:rsidRPr="00EC23BF">
        <w:rPr>
          <w:rFonts w:asciiTheme="minorHAnsi" w:hAnsiTheme="minorHAnsi" w:cstheme="minorHAnsi"/>
          <w:color w:val="000000" w:themeColor="text1"/>
        </w:rPr>
        <w:t>we recorded</w:t>
      </w:r>
      <w:r w:rsidR="00503A3B" w:rsidRPr="00EC23BF">
        <w:rPr>
          <w:rFonts w:asciiTheme="minorHAnsi" w:hAnsiTheme="minorHAnsi"/>
          <w:color w:val="2A2A2A"/>
          <w:shd w:val="clear" w:color="auto" w:fill="FFFFFF"/>
        </w:rPr>
        <w:t xml:space="preserve"> </w:t>
      </w:r>
      <w:r w:rsidR="002C1CB0" w:rsidRPr="00EC23BF">
        <w:rPr>
          <w:rFonts w:asciiTheme="minorHAnsi" w:hAnsiTheme="minorHAnsi"/>
          <w:color w:val="2A2A2A"/>
          <w:shd w:val="clear" w:color="auto" w:fill="FFFFFF"/>
        </w:rPr>
        <w:t>b</w:t>
      </w:r>
      <w:r w:rsidR="00156CD6" w:rsidRPr="00EC23BF">
        <w:rPr>
          <w:rFonts w:asciiTheme="minorHAnsi" w:hAnsiTheme="minorHAnsi" w:cstheme="minorHAnsi"/>
          <w:color w:val="000000" w:themeColor="text1"/>
        </w:rPr>
        <w:t xml:space="preserve">aseline ECG signals </w:t>
      </w:r>
      <w:r w:rsidR="00064868">
        <w:rPr>
          <w:rFonts w:asciiTheme="minorHAnsi" w:hAnsiTheme="minorHAnsi" w:cstheme="minorHAnsi"/>
          <w:color w:val="000000" w:themeColor="text1"/>
        </w:rPr>
        <w:t xml:space="preserve">(step 3) </w:t>
      </w:r>
      <w:r>
        <w:rPr>
          <w:rFonts w:asciiTheme="minorHAnsi" w:hAnsiTheme="minorHAnsi" w:cstheme="minorHAnsi"/>
          <w:color w:val="000000" w:themeColor="text1"/>
        </w:rPr>
        <w:t xml:space="preserve">from </w:t>
      </w:r>
      <w:r w:rsidRPr="00EC23BF">
        <w:rPr>
          <w:rFonts w:asciiTheme="minorHAnsi" w:hAnsiTheme="minorHAnsi" w:cstheme="minorHAnsi"/>
          <w:color w:val="000000" w:themeColor="text1"/>
        </w:rPr>
        <w:t xml:space="preserve">healthy </w:t>
      </w:r>
      <w:r w:rsidRPr="00EC23BF">
        <w:rPr>
          <w:rFonts w:asciiTheme="minorHAnsi" w:hAnsiTheme="minorHAnsi" w:cs="Times New Roman"/>
        </w:rPr>
        <w:t>wild-type</w:t>
      </w:r>
      <w:r w:rsidRPr="00EC23BF">
        <w:rPr>
          <w:rFonts w:asciiTheme="minorHAnsi" w:hAnsiTheme="minorHAnsi" w:cs="Times New Roman"/>
          <w:b/>
        </w:rPr>
        <w:t xml:space="preserve"> </w:t>
      </w:r>
      <w:r w:rsidRPr="00EC23BF">
        <w:rPr>
          <w:rFonts w:asciiTheme="minorHAnsi" w:hAnsiTheme="minorHAnsi" w:cs="Times New Roman"/>
        </w:rPr>
        <w:t xml:space="preserve">AB zebrafish of </w:t>
      </w:r>
      <w:r w:rsidRPr="00EC23BF">
        <w:rPr>
          <w:rFonts w:asciiTheme="minorHAnsi" w:hAnsiTheme="minorHAnsi"/>
          <w:color w:val="2A2A2A"/>
          <w:shd w:val="clear" w:color="auto" w:fill="FFFFFF"/>
        </w:rPr>
        <w:t>12 to 18 months of age</w:t>
      </w:r>
      <w:r w:rsidRPr="00EC23BF">
        <w:rPr>
          <w:rFonts w:asciiTheme="minorHAnsi" w:hAnsiTheme="minorHAnsi" w:cstheme="minorHAnsi"/>
          <w:color w:val="000000" w:themeColor="text1"/>
        </w:rPr>
        <w:t xml:space="preserve"> </w:t>
      </w:r>
      <w:r w:rsidR="008347EE" w:rsidRPr="00EC23BF">
        <w:rPr>
          <w:rFonts w:asciiTheme="minorHAnsi" w:hAnsiTheme="minorHAnsi" w:cstheme="minorHAnsi"/>
          <w:color w:val="000000" w:themeColor="text1"/>
        </w:rPr>
        <w:t>(</w:t>
      </w:r>
      <w:r w:rsidR="008347EE" w:rsidRPr="00EC23BF">
        <w:rPr>
          <w:rFonts w:asciiTheme="minorHAnsi" w:hAnsiTheme="minorHAnsi" w:cstheme="minorHAnsi"/>
          <w:i/>
          <w:color w:val="000000" w:themeColor="text1"/>
        </w:rPr>
        <w:t>n</w:t>
      </w:r>
      <w:r w:rsidR="008347EE" w:rsidRPr="00EC23BF">
        <w:rPr>
          <w:rFonts w:asciiTheme="minorHAnsi" w:hAnsiTheme="minorHAnsi" w:cstheme="minorHAnsi"/>
          <w:color w:val="000000" w:themeColor="text1"/>
        </w:rPr>
        <w:t xml:space="preserve"> = 9)</w:t>
      </w:r>
      <w:r w:rsidR="00902D25">
        <w:rPr>
          <w:rFonts w:asciiTheme="minorHAnsi" w:hAnsiTheme="minorHAnsi" w:cstheme="minorHAnsi"/>
          <w:color w:val="000000" w:themeColor="text1"/>
        </w:rPr>
        <w:t xml:space="preserve">. Our electrode insertion </w:t>
      </w:r>
      <w:r w:rsidR="002C1CB0" w:rsidRPr="00EC23BF">
        <w:rPr>
          <w:rFonts w:asciiTheme="minorHAnsi" w:hAnsiTheme="minorHAnsi" w:cstheme="minorHAnsi"/>
          <w:color w:val="000000" w:themeColor="text1"/>
        </w:rPr>
        <w:t xml:space="preserve">technique </w:t>
      </w:r>
      <w:r w:rsidR="00902D25">
        <w:rPr>
          <w:rFonts w:asciiTheme="minorHAnsi" w:hAnsiTheme="minorHAnsi" w:cstheme="minorHAnsi"/>
          <w:color w:val="000000" w:themeColor="text1"/>
        </w:rPr>
        <w:t>was only</w:t>
      </w:r>
      <w:r w:rsidR="00902D25" w:rsidRPr="00902D25">
        <w:rPr>
          <w:rFonts w:asciiTheme="minorHAnsi" w:hAnsiTheme="minorHAnsi" w:cstheme="minorHAnsi"/>
          <w:color w:val="000000" w:themeColor="text1"/>
        </w:rPr>
        <w:t xml:space="preserve"> </w:t>
      </w:r>
      <w:r w:rsidR="00902D25" w:rsidRPr="00EC23BF">
        <w:rPr>
          <w:rFonts w:asciiTheme="minorHAnsi" w:hAnsiTheme="minorHAnsi" w:cstheme="minorHAnsi"/>
          <w:color w:val="000000" w:themeColor="text1"/>
        </w:rPr>
        <w:t>minimally invasive</w:t>
      </w:r>
      <w:r w:rsidR="00902D25">
        <w:rPr>
          <w:rFonts w:asciiTheme="minorHAnsi" w:hAnsiTheme="minorHAnsi" w:cstheme="minorHAnsi"/>
          <w:color w:val="000000" w:themeColor="text1"/>
        </w:rPr>
        <w:t xml:space="preserve"> because we did not need to</w:t>
      </w:r>
      <w:r w:rsidR="002C1CB0" w:rsidRPr="00EC23BF">
        <w:rPr>
          <w:rFonts w:asciiTheme="minorHAnsi" w:hAnsiTheme="minorHAnsi" w:cstheme="minorHAnsi"/>
          <w:color w:val="000000" w:themeColor="text1"/>
        </w:rPr>
        <w:t xml:space="preserve"> </w:t>
      </w:r>
      <w:r w:rsidR="000451C8" w:rsidRPr="00EC23BF">
        <w:rPr>
          <w:rFonts w:asciiTheme="minorHAnsi" w:hAnsiTheme="minorHAnsi" w:cstheme="minorHAnsi"/>
          <w:color w:val="000000" w:themeColor="text1"/>
        </w:rPr>
        <w:t xml:space="preserve">peel </w:t>
      </w:r>
      <w:r w:rsidR="0023532C" w:rsidRPr="00EC23BF">
        <w:rPr>
          <w:rFonts w:asciiTheme="minorHAnsi" w:hAnsiTheme="minorHAnsi" w:cstheme="minorHAnsi"/>
          <w:color w:val="000000" w:themeColor="text1"/>
        </w:rPr>
        <w:t>fish scale</w:t>
      </w:r>
      <w:r w:rsidR="000451C8" w:rsidRPr="00EC23BF">
        <w:rPr>
          <w:rFonts w:asciiTheme="minorHAnsi" w:hAnsiTheme="minorHAnsi" w:cstheme="minorHAnsi"/>
          <w:color w:val="000000" w:themeColor="text1"/>
        </w:rPr>
        <w:t xml:space="preserve">s </w:t>
      </w:r>
      <w:r w:rsidR="0023532C" w:rsidRPr="00EC23BF">
        <w:rPr>
          <w:rFonts w:asciiTheme="minorHAnsi" w:hAnsiTheme="minorHAnsi" w:cstheme="minorHAnsi"/>
          <w:color w:val="000000" w:themeColor="text1"/>
        </w:rPr>
        <w:t xml:space="preserve">or </w:t>
      </w:r>
      <w:r w:rsidR="00902D25">
        <w:rPr>
          <w:rFonts w:asciiTheme="minorHAnsi" w:hAnsiTheme="minorHAnsi" w:cstheme="minorHAnsi"/>
          <w:color w:val="000000" w:themeColor="text1"/>
        </w:rPr>
        <w:t xml:space="preserve">perform </w:t>
      </w:r>
      <w:r w:rsidR="0023532C" w:rsidRPr="00EC23BF">
        <w:rPr>
          <w:rFonts w:asciiTheme="minorHAnsi" w:hAnsiTheme="minorHAnsi" w:cstheme="minorHAnsi"/>
          <w:color w:val="000000" w:themeColor="text1"/>
        </w:rPr>
        <w:t xml:space="preserve">pericardiotomy. </w:t>
      </w:r>
      <w:r w:rsidR="00ED5FD6" w:rsidRPr="00EC23BF">
        <w:rPr>
          <w:rFonts w:asciiTheme="minorHAnsi" w:hAnsiTheme="minorHAnsi" w:cstheme="minorHAnsi"/>
          <w:color w:val="000000" w:themeColor="text1"/>
        </w:rPr>
        <w:t xml:space="preserve">Following </w:t>
      </w:r>
      <w:r w:rsidR="00460244" w:rsidRPr="00EC23BF">
        <w:rPr>
          <w:rFonts w:asciiTheme="minorHAnsi" w:hAnsiTheme="minorHAnsi" w:cstheme="minorHAnsi"/>
          <w:color w:val="000000" w:themeColor="text1"/>
        </w:rPr>
        <w:t xml:space="preserve">data </w:t>
      </w:r>
      <w:r w:rsidR="0023532C" w:rsidRPr="00EC23BF">
        <w:rPr>
          <w:rFonts w:asciiTheme="minorHAnsi" w:hAnsiTheme="minorHAnsi" w:cstheme="minorHAnsi"/>
          <w:color w:val="000000" w:themeColor="text1"/>
        </w:rPr>
        <w:t>acquisition,</w:t>
      </w:r>
      <w:r w:rsidR="00503A3B" w:rsidRPr="00EC23BF">
        <w:rPr>
          <w:rFonts w:asciiTheme="minorHAnsi" w:hAnsiTheme="minorHAnsi" w:cstheme="minorHAnsi"/>
          <w:color w:val="000000" w:themeColor="text1"/>
        </w:rPr>
        <w:t xml:space="preserve"> we manually reviewed and verified </w:t>
      </w:r>
      <w:r w:rsidR="00363911" w:rsidRPr="00EC23BF">
        <w:rPr>
          <w:rFonts w:asciiTheme="minorHAnsi" w:hAnsiTheme="minorHAnsi" w:cstheme="minorHAnsi"/>
          <w:color w:val="000000" w:themeColor="text1"/>
        </w:rPr>
        <w:t xml:space="preserve">each </w:t>
      </w:r>
      <w:r w:rsidR="0023532C" w:rsidRPr="00EC23BF">
        <w:rPr>
          <w:rFonts w:asciiTheme="minorHAnsi" w:hAnsiTheme="minorHAnsi" w:cstheme="minorHAnsi"/>
          <w:color w:val="000000" w:themeColor="text1"/>
        </w:rPr>
        <w:t>ECG recording</w:t>
      </w:r>
      <w:r w:rsidR="00064868">
        <w:rPr>
          <w:rFonts w:asciiTheme="minorHAnsi" w:hAnsiTheme="minorHAnsi" w:cstheme="minorHAnsi"/>
          <w:color w:val="000000" w:themeColor="text1"/>
        </w:rPr>
        <w:t xml:space="preserve"> (step 4)</w:t>
      </w:r>
      <w:r w:rsidR="0023532C" w:rsidRPr="00EC23BF">
        <w:rPr>
          <w:rFonts w:asciiTheme="minorHAnsi" w:hAnsiTheme="minorHAnsi" w:cstheme="minorHAnsi"/>
          <w:color w:val="000000" w:themeColor="text1"/>
        </w:rPr>
        <w:t xml:space="preserve"> to avoid potential misinterpretation by software automatic analysis</w:t>
      </w:r>
      <w:r w:rsidR="00AB2837" w:rsidRPr="00EC23BF">
        <w:rPr>
          <w:rFonts w:asciiTheme="minorHAnsi" w:hAnsiTheme="minorHAnsi" w:cstheme="minorHAnsi"/>
          <w:color w:val="000000" w:themeColor="text1"/>
        </w:rPr>
        <w:t>.</w:t>
      </w:r>
    </w:p>
    <w:p w14:paraId="5F237AE7" w14:textId="77777777" w:rsidR="00EC23BF" w:rsidRPr="00EC23BF" w:rsidRDefault="00EC23BF" w:rsidP="001F3491">
      <w:pPr>
        <w:widowControl/>
        <w:shd w:val="clear" w:color="auto" w:fill="FFFFFF"/>
        <w:autoSpaceDE/>
        <w:autoSpaceDN/>
        <w:adjustRightInd/>
        <w:rPr>
          <w:rFonts w:asciiTheme="minorHAnsi" w:hAnsiTheme="minorHAnsi" w:cstheme="minorHAnsi"/>
          <w:color w:val="000000" w:themeColor="text1"/>
        </w:rPr>
      </w:pPr>
    </w:p>
    <w:p w14:paraId="26D0A94F" w14:textId="5F59C433" w:rsidR="00523C3F" w:rsidRPr="000B3B6C" w:rsidRDefault="00902D25" w:rsidP="001F3491">
      <w:pPr>
        <w:widowControl/>
        <w:shd w:val="clear" w:color="auto" w:fill="FFFFFF"/>
        <w:autoSpaceDE/>
        <w:autoSpaceDN/>
        <w:adjustRightInd/>
        <w:rPr>
          <w:rFonts w:asciiTheme="minorHAnsi" w:hAnsiTheme="minorHAnsi" w:cstheme="minorHAnsi"/>
          <w:color w:val="000000" w:themeColor="text1"/>
        </w:rPr>
      </w:pPr>
      <w:r w:rsidRPr="000B3B6C">
        <w:rPr>
          <w:rFonts w:asciiTheme="minorHAnsi" w:hAnsiTheme="minorHAnsi" w:cstheme="minorHAnsi"/>
          <w:b/>
          <w:color w:val="000000" w:themeColor="text1"/>
        </w:rPr>
        <w:t>Figure 3</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shows the </w:t>
      </w:r>
      <w:r w:rsidRPr="00EC23BF">
        <w:rPr>
          <w:rFonts w:asciiTheme="minorHAnsi" w:hAnsiTheme="minorHAnsi" w:cstheme="minorHAnsi"/>
          <w:color w:val="000000" w:themeColor="text1"/>
        </w:rPr>
        <w:t xml:space="preserve">three </w:t>
      </w:r>
      <w:r>
        <w:rPr>
          <w:rFonts w:asciiTheme="minorHAnsi" w:hAnsiTheme="minorHAnsi" w:cstheme="minorHAnsi"/>
          <w:color w:val="000000" w:themeColor="text1"/>
        </w:rPr>
        <w:t>indispensable</w:t>
      </w:r>
      <w:r w:rsidRPr="00EC23BF">
        <w:rPr>
          <w:rFonts w:asciiTheme="minorHAnsi" w:hAnsiTheme="minorHAnsi" w:cstheme="minorHAnsi"/>
          <w:color w:val="000000" w:themeColor="text1"/>
        </w:rPr>
        <w:t xml:space="preserve"> components of a typical ECG data acquisition and processing system</w:t>
      </w:r>
      <w:r>
        <w:rPr>
          <w:rFonts w:asciiTheme="minorHAnsi" w:hAnsiTheme="minorHAnsi" w:cstheme="minorHAnsi"/>
          <w:color w:val="000000" w:themeColor="text1"/>
        </w:rPr>
        <w:t xml:space="preserve">: </w:t>
      </w:r>
      <w:r w:rsidR="00B71527" w:rsidRPr="00B71527">
        <w:rPr>
          <w:rFonts w:asciiTheme="minorHAnsi" w:hAnsiTheme="minorHAnsi" w:cstheme="minorHAnsi"/>
          <w:color w:val="000000" w:themeColor="text1"/>
        </w:rPr>
        <w:t xml:space="preserve">a </w:t>
      </w:r>
      <w:r w:rsidR="00B71527" w:rsidRPr="00B71527">
        <w:rPr>
          <w:rFonts w:asciiTheme="minorHAnsi" w:hAnsiTheme="minorHAnsi" w:cs="Times New Roman"/>
        </w:rPr>
        <w:t>high-performance data acquisition</w:t>
      </w:r>
      <w:r w:rsidR="00B71527" w:rsidRPr="00B71527">
        <w:rPr>
          <w:rFonts w:asciiTheme="minorHAnsi" w:hAnsiTheme="minorHAnsi" w:cstheme="minorHAnsi"/>
          <w:color w:val="000000" w:themeColor="text1"/>
        </w:rPr>
        <w:t xml:space="preserve"> </w:t>
      </w:r>
      <w:r w:rsidRPr="00B71527">
        <w:rPr>
          <w:rFonts w:asciiTheme="minorHAnsi" w:hAnsiTheme="minorHAnsi" w:cstheme="minorHAnsi"/>
          <w:color w:val="000000" w:themeColor="text1"/>
        </w:rPr>
        <w:t xml:space="preserve">hardware, </w:t>
      </w:r>
      <w:r w:rsidR="00B71527" w:rsidRPr="00B71527">
        <w:rPr>
          <w:rFonts w:asciiTheme="minorHAnsi" w:hAnsiTheme="minorHAnsi" w:cstheme="minorHAnsi"/>
          <w:color w:val="000000" w:themeColor="text1"/>
        </w:rPr>
        <w:t xml:space="preserve">a </w:t>
      </w:r>
      <w:r w:rsidRPr="00B71527">
        <w:rPr>
          <w:rFonts w:asciiTheme="minorHAnsi" w:hAnsiTheme="minorHAnsi" w:cstheme="minorHAnsi"/>
          <w:color w:val="000000" w:themeColor="text1"/>
        </w:rPr>
        <w:t xml:space="preserve">high-gain differential amplifier, and </w:t>
      </w:r>
      <w:r w:rsidR="00B71527" w:rsidRPr="00B71527">
        <w:rPr>
          <w:rFonts w:asciiTheme="minorHAnsi" w:hAnsiTheme="minorHAnsi" w:cs="Times New Roman"/>
        </w:rPr>
        <w:t>a computer uploaded with</w:t>
      </w:r>
      <w:r w:rsidR="00B71527" w:rsidRPr="00B71527">
        <w:rPr>
          <w:rFonts w:asciiTheme="minorHAnsi" w:hAnsiTheme="minorHAnsi" w:cstheme="minorHAnsi"/>
          <w:color w:val="000000" w:themeColor="text1"/>
        </w:rPr>
        <w:t xml:space="preserve"> </w:t>
      </w:r>
      <w:r w:rsidRPr="00B71527">
        <w:rPr>
          <w:rFonts w:asciiTheme="minorHAnsi" w:hAnsiTheme="minorHAnsi" w:cs="Times New Roman"/>
        </w:rPr>
        <w:t xml:space="preserve">software for </w:t>
      </w:r>
      <w:r w:rsidR="00B71527" w:rsidRPr="00B71527">
        <w:rPr>
          <w:rFonts w:asciiTheme="minorHAnsi" w:hAnsiTheme="minorHAnsi" w:cs="Times New Roman"/>
        </w:rPr>
        <w:t xml:space="preserve">ECG </w:t>
      </w:r>
      <w:r w:rsidRPr="00B71527">
        <w:rPr>
          <w:rFonts w:asciiTheme="minorHAnsi" w:hAnsiTheme="minorHAnsi" w:cs="Times New Roman"/>
        </w:rPr>
        <w:t>data acquisition and analysis</w:t>
      </w:r>
      <w:r w:rsidRPr="00B71527">
        <w:rPr>
          <w:rFonts w:asciiTheme="minorHAnsi" w:hAnsiTheme="minorHAnsi" w:cstheme="minorHAnsi"/>
          <w:color w:val="000000" w:themeColor="text1"/>
        </w:rPr>
        <w:t xml:space="preserve">. </w:t>
      </w:r>
      <w:r w:rsidR="00B826D3" w:rsidRPr="00B71527">
        <w:rPr>
          <w:rFonts w:asciiTheme="minorHAnsi" w:hAnsiTheme="minorHAnsi" w:cstheme="minorHAnsi"/>
          <w:color w:val="000000" w:themeColor="text1"/>
        </w:rPr>
        <w:t>In our laboratory, w</w:t>
      </w:r>
      <w:r w:rsidR="009104F3" w:rsidRPr="00B71527">
        <w:rPr>
          <w:rFonts w:asciiTheme="minorHAnsi" w:hAnsiTheme="minorHAnsi" w:cstheme="minorHAnsi"/>
          <w:color w:val="000000" w:themeColor="text1"/>
        </w:rPr>
        <w:t>e adapt</w:t>
      </w:r>
      <w:r w:rsidR="00930758" w:rsidRPr="00B71527">
        <w:rPr>
          <w:rFonts w:asciiTheme="minorHAnsi" w:hAnsiTheme="minorHAnsi" w:cstheme="minorHAnsi"/>
          <w:color w:val="000000" w:themeColor="text1"/>
        </w:rPr>
        <w:t>ed</w:t>
      </w:r>
      <w:r w:rsidR="009104F3" w:rsidRPr="00B71527">
        <w:rPr>
          <w:rFonts w:asciiTheme="minorHAnsi" w:hAnsiTheme="minorHAnsi" w:cstheme="minorHAnsi"/>
          <w:color w:val="000000" w:themeColor="text1"/>
        </w:rPr>
        <w:t xml:space="preserve"> </w:t>
      </w:r>
      <w:r w:rsidR="00B826D3" w:rsidRPr="00B71527">
        <w:rPr>
          <w:rFonts w:asciiTheme="minorHAnsi" w:hAnsiTheme="minorHAnsi" w:cstheme="minorHAnsi"/>
          <w:color w:val="000000" w:themeColor="text1"/>
        </w:rPr>
        <w:t>an existing</w:t>
      </w:r>
      <w:r w:rsidR="00B826D3" w:rsidRPr="000B3B6C">
        <w:rPr>
          <w:rFonts w:asciiTheme="minorHAnsi" w:hAnsiTheme="minorHAnsi" w:cstheme="minorHAnsi"/>
          <w:color w:val="000000" w:themeColor="text1"/>
        </w:rPr>
        <w:t xml:space="preserve"> commercial </w:t>
      </w:r>
      <w:r w:rsidR="00777B4A" w:rsidRPr="000B3B6C">
        <w:rPr>
          <w:rFonts w:asciiTheme="minorHAnsi" w:hAnsiTheme="minorHAnsi" w:cstheme="minorHAnsi"/>
          <w:color w:val="000000" w:themeColor="text1"/>
        </w:rPr>
        <w:t>in vivo</w:t>
      </w:r>
      <w:r w:rsidR="00777B4A" w:rsidRPr="000B3B6C" w:rsidDel="00777B4A">
        <w:rPr>
          <w:rFonts w:asciiTheme="minorHAnsi" w:hAnsiTheme="minorHAnsi" w:cs="Times New Roman"/>
        </w:rPr>
        <w:t xml:space="preserve"> </w:t>
      </w:r>
      <w:r w:rsidR="009C60C9" w:rsidRPr="000B3B6C">
        <w:rPr>
          <w:rFonts w:asciiTheme="minorHAnsi" w:hAnsiTheme="minorHAnsi" w:cs="Times New Roman"/>
        </w:rPr>
        <w:t>ECG recording system</w:t>
      </w:r>
      <w:r w:rsidR="009C60C9" w:rsidRPr="000B3B6C">
        <w:rPr>
          <w:rFonts w:asciiTheme="minorHAnsi" w:hAnsiTheme="minorHAnsi" w:cstheme="minorHAnsi"/>
          <w:color w:val="000000" w:themeColor="text1"/>
        </w:rPr>
        <w:t xml:space="preserve"> </w:t>
      </w:r>
      <w:r w:rsidR="00930758" w:rsidRPr="000B3B6C">
        <w:rPr>
          <w:rFonts w:asciiTheme="minorHAnsi" w:hAnsiTheme="minorHAnsi" w:cs="Times New Roman"/>
        </w:rPr>
        <w:t>originally designed</w:t>
      </w:r>
      <w:r w:rsidR="00930758" w:rsidRPr="000B3B6C">
        <w:rPr>
          <w:rFonts w:asciiTheme="minorHAnsi" w:hAnsiTheme="minorHAnsi" w:cstheme="minorHAnsi"/>
          <w:color w:val="000000" w:themeColor="text1"/>
        </w:rPr>
        <w:t xml:space="preserve"> </w:t>
      </w:r>
      <w:r w:rsidR="009104F3" w:rsidRPr="000B3B6C">
        <w:rPr>
          <w:rFonts w:asciiTheme="minorHAnsi" w:hAnsiTheme="minorHAnsi" w:cstheme="minorHAnsi"/>
          <w:color w:val="000000" w:themeColor="text1"/>
        </w:rPr>
        <w:t xml:space="preserve">for small mammalian models </w:t>
      </w:r>
      <w:r w:rsidR="00B826D3" w:rsidRPr="000B3B6C">
        <w:rPr>
          <w:rFonts w:asciiTheme="minorHAnsi" w:hAnsiTheme="minorHAnsi" w:cstheme="minorHAnsi"/>
          <w:color w:val="000000" w:themeColor="text1"/>
        </w:rPr>
        <w:t>(</w:t>
      </w:r>
      <w:r w:rsidR="009104F3" w:rsidRPr="000B3B6C">
        <w:rPr>
          <w:rFonts w:asciiTheme="minorHAnsi" w:hAnsiTheme="minorHAnsi" w:cstheme="minorHAnsi"/>
          <w:color w:val="000000" w:themeColor="text1"/>
        </w:rPr>
        <w:t>such as mice, rats, and rabbits</w:t>
      </w:r>
      <w:r w:rsidR="00B826D3" w:rsidRPr="000B3B6C">
        <w:rPr>
          <w:rFonts w:asciiTheme="minorHAnsi" w:hAnsiTheme="minorHAnsi" w:cstheme="minorHAnsi"/>
          <w:color w:val="000000" w:themeColor="text1"/>
        </w:rPr>
        <w:t>)</w:t>
      </w:r>
      <w:r w:rsidR="009C60C9" w:rsidRPr="000B3B6C">
        <w:rPr>
          <w:rFonts w:asciiTheme="minorHAnsi" w:hAnsiTheme="minorHAnsi" w:cstheme="minorHAnsi"/>
          <w:color w:val="000000" w:themeColor="text1"/>
        </w:rPr>
        <w:t xml:space="preserve"> </w:t>
      </w:r>
      <w:r w:rsidR="00930758" w:rsidRPr="000B3B6C">
        <w:rPr>
          <w:rFonts w:asciiTheme="minorHAnsi" w:hAnsiTheme="minorHAnsi" w:cstheme="minorHAnsi"/>
          <w:color w:val="000000" w:themeColor="text1"/>
        </w:rPr>
        <w:t>to accommodate</w:t>
      </w:r>
      <w:r w:rsidR="009104F3" w:rsidRPr="000B3B6C">
        <w:rPr>
          <w:rFonts w:asciiTheme="minorHAnsi" w:hAnsiTheme="minorHAnsi" w:cstheme="minorHAnsi"/>
          <w:color w:val="000000" w:themeColor="text1"/>
        </w:rPr>
        <w:t xml:space="preserve"> </w:t>
      </w:r>
      <w:r w:rsidR="00930758" w:rsidRPr="000B3B6C">
        <w:rPr>
          <w:rFonts w:asciiTheme="minorHAnsi" w:hAnsiTheme="minorHAnsi" w:cstheme="minorHAnsi"/>
          <w:color w:val="000000" w:themeColor="text1"/>
        </w:rPr>
        <w:t xml:space="preserve">the </w:t>
      </w:r>
      <w:r w:rsidR="009104F3" w:rsidRPr="000B3B6C">
        <w:rPr>
          <w:rFonts w:asciiTheme="minorHAnsi" w:hAnsiTheme="minorHAnsi" w:cstheme="minorHAnsi"/>
          <w:color w:val="000000" w:themeColor="text1"/>
        </w:rPr>
        <w:t>adult zebrafish</w:t>
      </w:r>
      <w:r w:rsidR="00930758" w:rsidRPr="000B3B6C">
        <w:rPr>
          <w:rFonts w:asciiTheme="minorHAnsi" w:hAnsiTheme="minorHAnsi" w:cstheme="minorHAnsi"/>
          <w:color w:val="000000" w:themeColor="text1"/>
        </w:rPr>
        <w:t xml:space="preserve"> model.</w:t>
      </w:r>
      <w:r w:rsidR="000B3B6C">
        <w:rPr>
          <w:rFonts w:asciiTheme="minorHAnsi" w:hAnsiTheme="minorHAnsi" w:cstheme="minorHAnsi"/>
          <w:color w:val="000000" w:themeColor="text1"/>
        </w:rPr>
        <w:t xml:space="preserve"> </w:t>
      </w:r>
    </w:p>
    <w:p w14:paraId="6508017B" w14:textId="77777777" w:rsidR="00EC23BF" w:rsidRPr="00EC23BF" w:rsidRDefault="00EC23BF" w:rsidP="001F3491">
      <w:pPr>
        <w:widowControl/>
        <w:shd w:val="clear" w:color="auto" w:fill="FFFFFF"/>
        <w:autoSpaceDE/>
        <w:autoSpaceDN/>
        <w:adjustRightInd/>
        <w:rPr>
          <w:rFonts w:asciiTheme="minorHAnsi" w:hAnsiTheme="minorHAnsi" w:cstheme="minorHAnsi"/>
          <w:color w:val="000000" w:themeColor="text1"/>
        </w:rPr>
      </w:pPr>
    </w:p>
    <w:p w14:paraId="77531C87" w14:textId="26A1E22A" w:rsidR="00795B4B" w:rsidRDefault="00215567" w:rsidP="001F3491">
      <w:pPr>
        <w:widowControl/>
        <w:shd w:val="clear" w:color="auto" w:fill="FFFFFF"/>
        <w:autoSpaceDE/>
        <w:autoSpaceDN/>
        <w:adjustRightInd/>
        <w:rPr>
          <w:color w:val="auto"/>
        </w:rPr>
      </w:pPr>
      <w:r>
        <w:rPr>
          <w:rFonts w:asciiTheme="minorHAnsi" w:hAnsiTheme="minorHAnsi" w:cstheme="minorHAnsi"/>
          <w:b/>
          <w:color w:val="000000" w:themeColor="text1"/>
        </w:rPr>
        <w:t>F</w:t>
      </w:r>
      <w:r w:rsidRPr="00EC23BF">
        <w:rPr>
          <w:rFonts w:asciiTheme="minorHAnsi" w:hAnsiTheme="minorHAnsi" w:cstheme="minorHAnsi"/>
          <w:b/>
          <w:color w:val="000000" w:themeColor="text1"/>
        </w:rPr>
        <w:t>igure 4</w:t>
      </w:r>
      <w:r>
        <w:rPr>
          <w:rFonts w:asciiTheme="minorHAnsi" w:hAnsiTheme="minorHAnsi" w:cstheme="minorHAnsi"/>
          <w:b/>
          <w:color w:val="000000" w:themeColor="text1"/>
        </w:rPr>
        <w:t xml:space="preserve"> </w:t>
      </w:r>
      <w:r>
        <w:rPr>
          <w:rFonts w:asciiTheme="minorHAnsi" w:hAnsiTheme="minorHAnsi" w:cs="Times New Roman"/>
        </w:rPr>
        <w:t xml:space="preserve">demonstrates that proper lead placement requires aligning the lead with </w:t>
      </w:r>
      <w:r w:rsidRPr="00EC23BF">
        <w:rPr>
          <w:color w:val="auto"/>
        </w:rPr>
        <w:t xml:space="preserve">the </w:t>
      </w:r>
      <w:r w:rsidR="00012786">
        <w:rPr>
          <w:color w:val="auto"/>
        </w:rPr>
        <w:t xml:space="preserve">presumed </w:t>
      </w:r>
      <w:r w:rsidRPr="00EC23BF">
        <w:rPr>
          <w:color w:val="auto"/>
        </w:rPr>
        <w:t>cardiac main axis</w:t>
      </w:r>
      <w:r>
        <w:rPr>
          <w:color w:val="auto"/>
        </w:rPr>
        <w:t>.</w:t>
      </w:r>
      <w:r>
        <w:rPr>
          <w:rFonts w:asciiTheme="minorHAnsi" w:hAnsiTheme="minorHAnsi" w:cs="Times New Roman"/>
        </w:rPr>
        <w:t xml:space="preserve"> </w:t>
      </w:r>
      <w:r w:rsidR="0014081E" w:rsidRPr="00EC23BF">
        <w:rPr>
          <w:color w:val="auto"/>
        </w:rPr>
        <w:t xml:space="preserve">In </w:t>
      </w:r>
      <w:r w:rsidR="007A4605" w:rsidRPr="00EC23BF">
        <w:rPr>
          <w:color w:val="auto"/>
        </w:rPr>
        <w:t>zebrafish</w:t>
      </w:r>
      <w:r w:rsidR="0014081E" w:rsidRPr="00EC23BF">
        <w:rPr>
          <w:color w:val="auto"/>
        </w:rPr>
        <w:t xml:space="preserve"> </w:t>
      </w:r>
      <w:r w:rsidR="00777B4A" w:rsidRPr="00EC23BF">
        <w:rPr>
          <w:rFonts w:asciiTheme="minorHAnsi" w:hAnsiTheme="minorHAnsi" w:cstheme="minorHAnsi"/>
          <w:i/>
          <w:color w:val="000000" w:themeColor="text1"/>
        </w:rPr>
        <w:t>in vivo</w:t>
      </w:r>
      <w:r w:rsidR="0014081E" w:rsidRPr="00EC23BF">
        <w:rPr>
          <w:color w:val="auto"/>
        </w:rPr>
        <w:t xml:space="preserve"> ECG recording</w:t>
      </w:r>
      <w:r w:rsidR="007A4605" w:rsidRPr="00EC23BF">
        <w:rPr>
          <w:color w:val="auto"/>
        </w:rPr>
        <w:t>,</w:t>
      </w:r>
      <w:r>
        <w:rPr>
          <w:color w:val="auto"/>
        </w:rPr>
        <w:t xml:space="preserve"> because</w:t>
      </w:r>
      <w:r w:rsidR="0014081E" w:rsidRPr="00EC23BF">
        <w:rPr>
          <w:color w:val="auto"/>
        </w:rPr>
        <w:t xml:space="preserve"> only one single lead</w:t>
      </w:r>
      <w:r w:rsidR="00012786">
        <w:rPr>
          <w:color w:val="auto"/>
        </w:rPr>
        <w:t xml:space="preserve"> </w:t>
      </w:r>
      <w:r w:rsidR="007A4605" w:rsidRPr="00EC23BF">
        <w:rPr>
          <w:color w:val="auto"/>
        </w:rPr>
        <w:t>is used</w:t>
      </w:r>
      <w:r w:rsidR="0014081E" w:rsidRPr="00EC23BF">
        <w:rPr>
          <w:color w:val="auto"/>
        </w:rPr>
        <w:t xml:space="preserve">, </w:t>
      </w:r>
      <w:r w:rsidR="00012786">
        <w:rPr>
          <w:color w:val="auto"/>
        </w:rPr>
        <w:t xml:space="preserve">proper </w:t>
      </w:r>
      <w:r w:rsidR="007A4605" w:rsidRPr="00EC23BF">
        <w:rPr>
          <w:color w:val="auto"/>
        </w:rPr>
        <w:t>lead p</w:t>
      </w:r>
      <w:r w:rsidR="001243B4" w:rsidRPr="00EC23BF">
        <w:rPr>
          <w:color w:val="auto"/>
        </w:rPr>
        <w:t>ositioning</w:t>
      </w:r>
      <w:r w:rsidR="0014081E" w:rsidRPr="00EC23BF">
        <w:rPr>
          <w:color w:val="auto"/>
        </w:rPr>
        <w:t xml:space="preserve"> </w:t>
      </w:r>
      <w:r w:rsidR="00012786">
        <w:rPr>
          <w:color w:val="auto"/>
        </w:rPr>
        <w:t>to maximize concurrently both R and T wave</w:t>
      </w:r>
      <w:r w:rsidR="00A86D7B">
        <w:rPr>
          <w:color w:val="auto"/>
        </w:rPr>
        <w:t xml:space="preserve"> amplitudes</w:t>
      </w:r>
      <w:r w:rsidR="00012786">
        <w:rPr>
          <w:color w:val="auto"/>
        </w:rPr>
        <w:t xml:space="preserve"> is </w:t>
      </w:r>
      <w:r w:rsidR="0014081E" w:rsidRPr="00EC23BF">
        <w:rPr>
          <w:color w:val="auto"/>
        </w:rPr>
        <w:t>critical</w:t>
      </w:r>
      <w:r w:rsidR="007A4605" w:rsidRPr="00EC23BF">
        <w:rPr>
          <w:color w:val="auto"/>
        </w:rPr>
        <w:t>.</w:t>
      </w:r>
      <w:r w:rsidR="00EB645F" w:rsidRPr="00EC23BF">
        <w:rPr>
          <w:color w:val="auto"/>
        </w:rPr>
        <w:t xml:space="preserve"> </w:t>
      </w:r>
      <w:r w:rsidR="007A4605" w:rsidRPr="00EC23BF">
        <w:rPr>
          <w:color w:val="auto"/>
        </w:rPr>
        <w:t>T</w:t>
      </w:r>
      <w:r w:rsidR="0014081E" w:rsidRPr="00EC23BF">
        <w:rPr>
          <w:color w:val="auto"/>
        </w:rPr>
        <w:t xml:space="preserve">o maximize </w:t>
      </w:r>
      <w:r w:rsidR="00C0625A" w:rsidRPr="00EC23BF">
        <w:rPr>
          <w:color w:val="auto"/>
        </w:rPr>
        <w:t xml:space="preserve">R and T wave </w:t>
      </w:r>
      <w:r w:rsidR="0014081E" w:rsidRPr="00EC23BF">
        <w:rPr>
          <w:color w:val="auto"/>
        </w:rPr>
        <w:t>amplitude</w:t>
      </w:r>
      <w:r w:rsidR="007A4605" w:rsidRPr="00EC23BF">
        <w:rPr>
          <w:color w:val="auto"/>
        </w:rPr>
        <w:t xml:space="preserve">s, </w:t>
      </w:r>
      <w:r w:rsidR="00917D1D" w:rsidRPr="00EC23BF">
        <w:rPr>
          <w:color w:val="auto"/>
        </w:rPr>
        <w:t>we align</w:t>
      </w:r>
      <w:r w:rsidR="001243B4" w:rsidRPr="00EC23BF">
        <w:rPr>
          <w:color w:val="auto"/>
        </w:rPr>
        <w:t>ed</w:t>
      </w:r>
      <w:r w:rsidR="00917D1D" w:rsidRPr="00EC23BF">
        <w:rPr>
          <w:color w:val="auto"/>
        </w:rPr>
        <w:t xml:space="preserve"> </w:t>
      </w:r>
      <w:r w:rsidR="007A4605" w:rsidRPr="00EC23BF">
        <w:rPr>
          <w:color w:val="auto"/>
        </w:rPr>
        <w:t>t</w:t>
      </w:r>
      <w:r w:rsidR="00917D1D" w:rsidRPr="00EC23BF">
        <w:rPr>
          <w:color w:val="auto"/>
        </w:rPr>
        <w:t xml:space="preserve">he </w:t>
      </w:r>
      <w:r w:rsidR="00012786">
        <w:rPr>
          <w:color w:val="auto"/>
        </w:rPr>
        <w:t>positive and negative lead</w:t>
      </w:r>
      <w:r w:rsidR="001243B4" w:rsidRPr="00EC23BF">
        <w:rPr>
          <w:color w:val="auto"/>
        </w:rPr>
        <w:t xml:space="preserve"> </w:t>
      </w:r>
      <w:r w:rsidR="00917D1D" w:rsidRPr="00EC23BF">
        <w:rPr>
          <w:color w:val="auto"/>
        </w:rPr>
        <w:t xml:space="preserve">electrodes with </w:t>
      </w:r>
      <w:r w:rsidR="007A4605" w:rsidRPr="00EC23BF">
        <w:rPr>
          <w:color w:val="auto"/>
        </w:rPr>
        <w:t>the cardiac main axis</w:t>
      </w:r>
      <w:r w:rsidR="004A1859">
        <w:rPr>
          <w:color w:val="auto"/>
        </w:rPr>
        <w:t>,</w:t>
      </w:r>
      <w:r w:rsidR="00012786" w:rsidRPr="00012786">
        <w:rPr>
          <w:color w:val="auto"/>
        </w:rPr>
        <w:t xml:space="preserve"> </w:t>
      </w:r>
      <w:r w:rsidR="00012786">
        <w:rPr>
          <w:color w:val="auto"/>
        </w:rPr>
        <w:t xml:space="preserve">presumably </w:t>
      </w:r>
      <w:r w:rsidR="00EB645F" w:rsidRPr="00EC23BF">
        <w:rPr>
          <w:color w:val="auto"/>
        </w:rPr>
        <w:t>in</w:t>
      </w:r>
      <w:r w:rsidR="00917D1D" w:rsidRPr="00EC23BF">
        <w:rPr>
          <w:color w:val="auto"/>
        </w:rPr>
        <w:t xml:space="preserve"> </w:t>
      </w:r>
      <w:r w:rsidR="00917D1D" w:rsidRPr="00EC23BF">
        <w:rPr>
          <w:rFonts w:asciiTheme="minorHAnsi" w:hAnsiTheme="minorHAnsi" w:cs="Times New Roman"/>
        </w:rPr>
        <w:t>the left caudal</w:t>
      </w:r>
      <w:r w:rsidR="00EB645F" w:rsidRPr="00EC23BF">
        <w:rPr>
          <w:rFonts w:asciiTheme="minorHAnsi" w:hAnsiTheme="minorHAnsi" w:cs="Times New Roman"/>
        </w:rPr>
        <w:t xml:space="preserve"> to</w:t>
      </w:r>
      <w:r w:rsidR="00917D1D" w:rsidRPr="00EC23BF">
        <w:rPr>
          <w:rFonts w:asciiTheme="minorHAnsi" w:hAnsiTheme="minorHAnsi" w:cs="Times New Roman"/>
        </w:rPr>
        <w:t xml:space="preserve"> </w:t>
      </w:r>
      <w:r w:rsidR="00EB645F" w:rsidRPr="00EC23BF">
        <w:rPr>
          <w:rFonts w:asciiTheme="minorHAnsi" w:hAnsiTheme="minorHAnsi" w:cs="Times New Roman"/>
        </w:rPr>
        <w:t xml:space="preserve">right cranial </w:t>
      </w:r>
      <w:r w:rsidR="00917D1D" w:rsidRPr="00EC23BF">
        <w:rPr>
          <w:rFonts w:asciiTheme="minorHAnsi" w:hAnsiTheme="minorHAnsi" w:cs="Times New Roman"/>
        </w:rPr>
        <w:t>orientation</w:t>
      </w:r>
      <w:r w:rsidR="0014081E" w:rsidRPr="00EC23BF">
        <w:rPr>
          <w:color w:val="auto"/>
        </w:rPr>
        <w:t xml:space="preserve">. </w:t>
      </w:r>
      <w:r w:rsidR="004A1859">
        <w:rPr>
          <w:color w:val="auto"/>
        </w:rPr>
        <w:t>F</w:t>
      </w:r>
      <w:r w:rsidR="004A1859" w:rsidRPr="00EC23BF">
        <w:rPr>
          <w:color w:val="auto"/>
        </w:rPr>
        <w:t>ollowing thoracotomy and pericardiotomy</w:t>
      </w:r>
      <w:r w:rsidR="004A1859">
        <w:rPr>
          <w:color w:val="auto"/>
        </w:rPr>
        <w:t xml:space="preserve"> to open the pericardial sac and</w:t>
      </w:r>
      <w:r w:rsidR="004A1859" w:rsidRPr="00EC23BF">
        <w:rPr>
          <w:color w:val="auto"/>
        </w:rPr>
        <w:t xml:space="preserve"> expose the heart</w:t>
      </w:r>
      <w:r w:rsidR="0014081E" w:rsidRPr="00EC23BF">
        <w:rPr>
          <w:color w:val="auto"/>
        </w:rPr>
        <w:t>, the cardiac main axis becomes apparent</w:t>
      </w:r>
      <w:r w:rsidR="004A1859">
        <w:rPr>
          <w:color w:val="auto"/>
        </w:rPr>
        <w:t xml:space="preserve"> </w:t>
      </w:r>
      <w:r w:rsidR="004A1859" w:rsidRPr="00EC23BF">
        <w:rPr>
          <w:color w:val="auto"/>
        </w:rPr>
        <w:t>(</w:t>
      </w:r>
      <w:r w:rsidR="004A1859" w:rsidRPr="00012786">
        <w:rPr>
          <w:b/>
          <w:color w:val="auto"/>
        </w:rPr>
        <w:t>Figure 4B</w:t>
      </w:r>
      <w:r w:rsidR="004A1859">
        <w:rPr>
          <w:color w:val="auto"/>
        </w:rPr>
        <w:t xml:space="preserve"> white dashed line</w:t>
      </w:r>
      <w:r w:rsidR="004A1859" w:rsidRPr="00EC23BF">
        <w:rPr>
          <w:color w:val="auto"/>
        </w:rPr>
        <w:t>)</w:t>
      </w:r>
      <w:r w:rsidR="0014081E" w:rsidRPr="00EC23BF">
        <w:rPr>
          <w:color w:val="auto"/>
        </w:rPr>
        <w:t xml:space="preserve">. </w:t>
      </w:r>
      <w:r w:rsidR="004A1859">
        <w:rPr>
          <w:color w:val="auto"/>
        </w:rPr>
        <w:t>In fact, p</w:t>
      </w:r>
      <w:r w:rsidR="0014081E" w:rsidRPr="00EC23BF">
        <w:rPr>
          <w:color w:val="auto"/>
        </w:rPr>
        <w:t>ericardiotomy to expose the heart is a commonly used strategy to increase the signal-</w:t>
      </w:r>
      <w:r w:rsidR="0014081E" w:rsidRPr="00EC23BF">
        <w:rPr>
          <w:color w:val="auto"/>
        </w:rPr>
        <w:lastRenderedPageBreak/>
        <w:t>to-noise ratio</w:t>
      </w:r>
      <w:r w:rsidR="0092073A">
        <w:rPr>
          <w:color w:val="auto"/>
        </w:rPr>
        <w:fldChar w:fldCharType="begin"/>
      </w:r>
      <w:r w:rsidR="0092073A">
        <w:rPr>
          <w:color w:val="auto"/>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2073A">
        <w:rPr>
          <w:color w:val="auto"/>
        </w:rPr>
        <w:fldChar w:fldCharType="separate"/>
      </w:r>
      <w:r w:rsidR="0092073A" w:rsidRPr="0092073A">
        <w:rPr>
          <w:noProof/>
          <w:color w:val="auto"/>
          <w:vertAlign w:val="superscript"/>
        </w:rPr>
        <w:t>7</w:t>
      </w:r>
      <w:r w:rsidR="0092073A">
        <w:rPr>
          <w:color w:val="auto"/>
        </w:rPr>
        <w:fldChar w:fldCharType="end"/>
      </w:r>
      <w:r w:rsidR="0014081E" w:rsidRPr="00EC23BF">
        <w:rPr>
          <w:color w:val="auto"/>
        </w:rPr>
        <w:t xml:space="preserve"> at the cost of converting the ECG recording from a minimally invasive into a highly invasive procedure.</w:t>
      </w:r>
    </w:p>
    <w:p w14:paraId="460E27C6" w14:textId="77777777" w:rsidR="00EC23BF" w:rsidRPr="00EC23BF" w:rsidRDefault="00EC23BF" w:rsidP="001F3491">
      <w:pPr>
        <w:widowControl/>
        <w:shd w:val="clear" w:color="auto" w:fill="FFFFFF"/>
        <w:autoSpaceDE/>
        <w:autoSpaceDN/>
        <w:adjustRightInd/>
        <w:rPr>
          <w:color w:val="auto"/>
        </w:rPr>
      </w:pPr>
    </w:p>
    <w:p w14:paraId="1B01913D" w14:textId="29769BE9" w:rsidR="00D0316B" w:rsidRDefault="00AE36E4" w:rsidP="001F3491">
      <w:r w:rsidRPr="00EC23BF">
        <w:rPr>
          <w:rFonts w:asciiTheme="minorHAnsi" w:hAnsiTheme="minorHAnsi" w:cstheme="minorHAnsi"/>
          <w:b/>
          <w:color w:val="000000" w:themeColor="text1"/>
        </w:rPr>
        <w:t>Figure 5</w:t>
      </w:r>
      <w:r w:rsidR="00363911" w:rsidRPr="00EC23BF">
        <w:rPr>
          <w:rFonts w:asciiTheme="minorHAnsi" w:hAnsiTheme="minorHAnsi" w:cstheme="minorHAnsi"/>
          <w:color w:val="000000" w:themeColor="text1"/>
        </w:rPr>
        <w:t xml:space="preserve"> illustrates</w:t>
      </w:r>
      <w:r w:rsidR="00CF1F87">
        <w:rPr>
          <w:rFonts w:asciiTheme="minorHAnsi" w:hAnsiTheme="minorHAnsi" w:cstheme="minorHAnsi"/>
          <w:color w:val="000000" w:themeColor="text1"/>
        </w:rPr>
        <w:t xml:space="preserve"> </w:t>
      </w:r>
      <w:r w:rsidR="00363911" w:rsidRPr="00EC23BF">
        <w:rPr>
          <w:rFonts w:asciiTheme="minorHAnsi" w:hAnsiTheme="minorHAnsi" w:cstheme="minorHAnsi"/>
          <w:color w:val="000000" w:themeColor="text1"/>
        </w:rPr>
        <w:t xml:space="preserve">critical steps in ECG analysis. </w:t>
      </w:r>
      <w:r w:rsidR="008C62D0" w:rsidRPr="00EC23BF">
        <w:rPr>
          <w:rFonts w:asciiTheme="minorHAnsi" w:hAnsiTheme="minorHAnsi" w:cstheme="minorHAnsi"/>
          <w:color w:val="000000" w:themeColor="text1"/>
        </w:rPr>
        <w:t xml:space="preserve">First, we </w:t>
      </w:r>
      <w:r w:rsidR="006D25DC" w:rsidRPr="00EC23BF">
        <w:rPr>
          <w:rFonts w:asciiTheme="minorHAnsi" w:hAnsiTheme="minorHAnsi" w:cs="Times New Roman"/>
        </w:rPr>
        <w:t>pre-</w:t>
      </w:r>
      <w:r w:rsidR="00363911" w:rsidRPr="00EC23BF">
        <w:rPr>
          <w:rFonts w:asciiTheme="minorHAnsi" w:hAnsiTheme="minorHAnsi" w:cs="Times New Roman"/>
        </w:rPr>
        <w:t>define</w:t>
      </w:r>
      <w:r w:rsidR="008C62D0" w:rsidRPr="00EC23BF">
        <w:rPr>
          <w:rFonts w:asciiTheme="minorHAnsi" w:hAnsiTheme="minorHAnsi" w:cs="Times New Roman"/>
        </w:rPr>
        <w:t>d</w:t>
      </w:r>
      <w:r w:rsidR="00363911" w:rsidRPr="00EC23BF">
        <w:rPr>
          <w:rFonts w:asciiTheme="minorHAnsi" w:hAnsiTheme="minorHAnsi" w:cs="Times New Roman"/>
        </w:rPr>
        <w:t xml:space="preserve"> the various parameter settings for software automatic analysis</w:t>
      </w:r>
      <w:r w:rsidR="008C62D0" w:rsidRPr="00EC23BF">
        <w:rPr>
          <w:rFonts w:asciiTheme="minorHAnsi" w:hAnsiTheme="minorHAnsi" w:cs="Times New Roman"/>
        </w:rPr>
        <w:t xml:space="preserve"> </w:t>
      </w:r>
      <w:r w:rsidR="00336405" w:rsidRPr="00EC23BF">
        <w:rPr>
          <w:rFonts w:asciiTheme="minorHAnsi" w:hAnsiTheme="minorHAnsi" w:cs="Times New Roman"/>
        </w:rPr>
        <w:t>using</w:t>
      </w:r>
      <w:r w:rsidR="008C62D0" w:rsidRPr="00EC23BF">
        <w:rPr>
          <w:rFonts w:asciiTheme="minorHAnsi" w:hAnsiTheme="minorHAnsi" w:cs="Times New Roman"/>
        </w:rPr>
        <w:t xml:space="preserve"> the ECG Settings dialogue box (</w:t>
      </w:r>
      <w:r w:rsidR="008C62D0" w:rsidRPr="00EC23BF">
        <w:rPr>
          <w:rFonts w:asciiTheme="minorHAnsi" w:hAnsiTheme="minorHAnsi" w:cs="Times New Roman"/>
          <w:b/>
        </w:rPr>
        <w:t>Figure 5A</w:t>
      </w:r>
      <w:r w:rsidR="008C62D0" w:rsidRPr="00EC23BF">
        <w:rPr>
          <w:rFonts w:asciiTheme="minorHAnsi" w:hAnsiTheme="minorHAnsi" w:cs="Times New Roman"/>
        </w:rPr>
        <w:t>)</w:t>
      </w:r>
      <w:r w:rsidR="00363911" w:rsidRPr="00EC23BF">
        <w:rPr>
          <w:rFonts w:asciiTheme="minorHAnsi" w:hAnsiTheme="minorHAnsi" w:cs="Times New Roman"/>
        </w:rPr>
        <w:t xml:space="preserve">. Because we repurpose </w:t>
      </w:r>
      <w:r w:rsidR="006D25DC" w:rsidRPr="00EC23BF">
        <w:rPr>
          <w:rFonts w:asciiTheme="minorHAnsi" w:hAnsiTheme="minorHAnsi" w:cs="Times New Roman"/>
        </w:rPr>
        <w:t xml:space="preserve">an existing ECG recording equipment designed for mammalian models to accommodate adult zebrafish, the </w:t>
      </w:r>
      <w:r w:rsidR="006D25DC" w:rsidRPr="00EE2696">
        <w:rPr>
          <w:rFonts w:asciiTheme="minorHAnsi" w:hAnsiTheme="minorHAnsi" w:cs="Times New Roman"/>
        </w:rPr>
        <w:t>Detection and Analysis setting for zebrafish</w:t>
      </w:r>
      <w:r w:rsidR="006D25DC" w:rsidRPr="00EC23BF">
        <w:rPr>
          <w:rFonts w:asciiTheme="minorHAnsi" w:hAnsiTheme="minorHAnsi" w:cs="Times New Roman"/>
        </w:rPr>
        <w:t xml:space="preserve"> is not available</w:t>
      </w:r>
      <w:r w:rsidR="00297CB7" w:rsidRPr="00EC23BF">
        <w:rPr>
          <w:rFonts w:asciiTheme="minorHAnsi" w:hAnsiTheme="minorHAnsi" w:cs="Times New Roman"/>
        </w:rPr>
        <w:t xml:space="preserve">. </w:t>
      </w:r>
      <w:r w:rsidR="008C62D0" w:rsidRPr="00EC23BF">
        <w:rPr>
          <w:rFonts w:asciiTheme="minorHAnsi" w:hAnsiTheme="minorHAnsi" w:cs="Times New Roman"/>
        </w:rPr>
        <w:t>We selected t</w:t>
      </w:r>
      <w:r w:rsidR="006D25DC" w:rsidRPr="00EC23BF">
        <w:rPr>
          <w:rFonts w:asciiTheme="minorHAnsi" w:hAnsiTheme="minorHAnsi" w:cs="Times New Roman"/>
        </w:rPr>
        <w:t xml:space="preserve">he Human </w:t>
      </w:r>
      <w:r w:rsidR="006D25DC" w:rsidRPr="00EE2696">
        <w:rPr>
          <w:rFonts w:asciiTheme="minorHAnsi" w:hAnsiTheme="minorHAnsi" w:cs="Times New Roman"/>
        </w:rPr>
        <w:t>Preset instead</w:t>
      </w:r>
      <w:r w:rsidR="00297CB7" w:rsidRPr="00EC23BF">
        <w:rPr>
          <w:rFonts w:asciiTheme="minorHAnsi" w:hAnsiTheme="minorHAnsi" w:cs="Times New Roman"/>
        </w:rPr>
        <w:t>,</w:t>
      </w:r>
      <w:r w:rsidR="006D25DC" w:rsidRPr="00EC23BF">
        <w:rPr>
          <w:rFonts w:asciiTheme="minorHAnsi" w:hAnsiTheme="minorHAnsi" w:cs="Times New Roman"/>
        </w:rPr>
        <w:t xml:space="preserve"> given the remarkable similarity of zebrafish ECG to human ECG</w:t>
      </w:r>
      <w:r w:rsidR="008C62D0" w:rsidRPr="00EC23BF">
        <w:rPr>
          <w:rFonts w:asciiTheme="minorHAnsi" w:hAnsiTheme="minorHAnsi" w:cs="Times New Roman"/>
        </w:rPr>
        <w:t xml:space="preserve"> (</w:t>
      </w:r>
      <w:r w:rsidR="008C62D0" w:rsidRPr="00EC23BF">
        <w:rPr>
          <w:rFonts w:asciiTheme="minorHAnsi" w:hAnsiTheme="minorHAnsi" w:cs="Times New Roman"/>
          <w:b/>
        </w:rPr>
        <w:t>Figure 5A</w:t>
      </w:r>
      <w:r w:rsidR="008C62D0" w:rsidRPr="00EC23BF">
        <w:rPr>
          <w:rFonts w:asciiTheme="minorHAnsi" w:hAnsiTheme="minorHAnsi" w:cs="Times New Roman"/>
        </w:rPr>
        <w:t>)</w:t>
      </w:r>
      <w:r w:rsidR="006D25DC" w:rsidRPr="00EC23BF">
        <w:rPr>
          <w:rFonts w:asciiTheme="minorHAnsi" w:hAnsiTheme="minorHAnsi" w:cs="Times New Roman"/>
        </w:rPr>
        <w:t xml:space="preserve">. </w:t>
      </w:r>
      <w:r w:rsidR="008C62D0" w:rsidRPr="00EC23BF">
        <w:rPr>
          <w:rFonts w:asciiTheme="minorHAnsi" w:hAnsiTheme="minorHAnsi" w:cs="Times New Roman"/>
        </w:rPr>
        <w:t xml:space="preserve">Second, we manually verified the software automatic ECG identification </w:t>
      </w:r>
      <w:r w:rsidR="0005151C" w:rsidRPr="00EC23BF">
        <w:rPr>
          <w:rFonts w:asciiTheme="minorHAnsi" w:hAnsiTheme="minorHAnsi" w:cs="Times New Roman"/>
        </w:rPr>
        <w:t>(</w:t>
      </w:r>
      <w:r w:rsidR="00395F83">
        <w:rPr>
          <w:rFonts w:asciiTheme="minorHAnsi" w:hAnsiTheme="minorHAnsi" w:cs="Times New Roman"/>
        </w:rPr>
        <w:t xml:space="preserve">in </w:t>
      </w:r>
      <w:r w:rsidR="0005151C" w:rsidRPr="00EC23BF">
        <w:rPr>
          <w:rFonts w:asciiTheme="minorHAnsi" w:hAnsiTheme="minorHAnsi" w:cs="Times New Roman"/>
        </w:rPr>
        <w:t xml:space="preserve">black) </w:t>
      </w:r>
      <w:r w:rsidR="008C62D0" w:rsidRPr="00EC23BF">
        <w:rPr>
          <w:rFonts w:asciiTheme="minorHAnsi" w:hAnsiTheme="minorHAnsi" w:cs="Times New Roman"/>
        </w:rPr>
        <w:t xml:space="preserve">of the R wave peaks and correct </w:t>
      </w:r>
      <w:r w:rsidR="00395F83" w:rsidRPr="00EC23BF">
        <w:rPr>
          <w:rFonts w:asciiTheme="minorHAnsi" w:hAnsiTheme="minorHAnsi" w:cs="Times New Roman"/>
        </w:rPr>
        <w:t>(</w:t>
      </w:r>
      <w:r w:rsidR="00395F83">
        <w:rPr>
          <w:rFonts w:asciiTheme="minorHAnsi" w:hAnsiTheme="minorHAnsi" w:cs="Times New Roman"/>
        </w:rPr>
        <w:t xml:space="preserve">in </w:t>
      </w:r>
      <w:r w:rsidR="00395F83" w:rsidRPr="00EC23BF">
        <w:rPr>
          <w:rFonts w:asciiTheme="minorHAnsi" w:hAnsiTheme="minorHAnsi" w:cs="Times New Roman"/>
        </w:rPr>
        <w:t xml:space="preserve">red) </w:t>
      </w:r>
      <w:r w:rsidR="008C62D0" w:rsidRPr="00EC23BF">
        <w:rPr>
          <w:rFonts w:asciiTheme="minorHAnsi" w:hAnsiTheme="minorHAnsi" w:cs="Times New Roman"/>
        </w:rPr>
        <w:t xml:space="preserve">any R wave auto-identification mistakes prior to commanding the software to recalculate the average ventricular rate. </w:t>
      </w:r>
      <w:r w:rsidR="007172C7" w:rsidRPr="00EC23BF">
        <w:t>For example</w:t>
      </w:r>
      <w:r w:rsidR="00EE2696">
        <w:t>,</w:t>
      </w:r>
      <w:r w:rsidR="007172C7" w:rsidRPr="00EC23BF">
        <w:t xml:space="preserve"> in</w:t>
      </w:r>
      <w:r w:rsidR="007172C7" w:rsidRPr="00EC23BF">
        <w:rPr>
          <w:b/>
        </w:rPr>
        <w:t xml:space="preserve"> Figure 5B</w:t>
      </w:r>
      <w:r w:rsidR="007172C7" w:rsidRPr="00EC23BF">
        <w:t xml:space="preserve">, a large P wave in relation to the R wave fooled the software into misidentifying the R waves, leading to </w:t>
      </w:r>
      <w:r w:rsidR="00CF1F87">
        <w:t xml:space="preserve">the </w:t>
      </w:r>
      <w:r w:rsidR="007172C7" w:rsidRPr="00EC23BF">
        <w:t xml:space="preserve">subsequent </w:t>
      </w:r>
      <w:r w:rsidR="004A1859">
        <w:t xml:space="preserve">automatic </w:t>
      </w:r>
      <w:r w:rsidR="007172C7" w:rsidRPr="00EC23BF">
        <w:t xml:space="preserve">miscalculation of the RR interval or ventricular rate. Therefore, human verification and appropriate corrections as needed are critical in ECG analysis. </w:t>
      </w:r>
      <w:r w:rsidR="008C62D0" w:rsidRPr="00EC23BF">
        <w:rPr>
          <w:rFonts w:asciiTheme="minorHAnsi" w:hAnsiTheme="minorHAnsi" w:cs="Times New Roman"/>
        </w:rPr>
        <w:t xml:space="preserve">Third, we </w:t>
      </w:r>
      <w:r w:rsidR="007172C7" w:rsidRPr="00EC23BF">
        <w:rPr>
          <w:rFonts w:asciiTheme="minorHAnsi" w:hAnsiTheme="minorHAnsi" w:cs="Times New Roman"/>
        </w:rPr>
        <w:t xml:space="preserve">quickly assessed rhythm regularity and calculated the average duration of waves and intervals using </w:t>
      </w:r>
      <w:r w:rsidR="008C62D0" w:rsidRPr="00EC23BF">
        <w:rPr>
          <w:rFonts w:asciiTheme="minorHAnsi" w:hAnsiTheme="minorHAnsi" w:cs="Times New Roman"/>
        </w:rPr>
        <w:t xml:space="preserve">the </w:t>
      </w:r>
      <w:r w:rsidR="00363911" w:rsidRPr="00EC23BF">
        <w:rPr>
          <w:b/>
        </w:rPr>
        <w:t>Averaging View</w:t>
      </w:r>
      <w:r w:rsidR="00363911" w:rsidRPr="00EC23BF">
        <w:t xml:space="preserve"> </w:t>
      </w:r>
      <w:r w:rsidR="007172C7" w:rsidRPr="00EC23BF">
        <w:t>(</w:t>
      </w:r>
      <w:r w:rsidR="007172C7" w:rsidRPr="00EC23BF">
        <w:rPr>
          <w:b/>
        </w:rPr>
        <w:t>Figure 5C</w:t>
      </w:r>
      <w:r w:rsidR="007172C7" w:rsidRPr="00EC23BF">
        <w:t xml:space="preserve">) </w:t>
      </w:r>
      <w:r w:rsidR="008C62D0" w:rsidRPr="00EC23BF">
        <w:t>to concatenate</w:t>
      </w:r>
      <w:r w:rsidR="006D25DC" w:rsidRPr="00EC23BF">
        <w:t xml:space="preserve"> </w:t>
      </w:r>
      <w:r w:rsidR="008C62D0" w:rsidRPr="00EC23BF">
        <w:t>several</w:t>
      </w:r>
      <w:r w:rsidR="00363911" w:rsidRPr="00EC23BF">
        <w:t xml:space="preserve"> consecutive cardiac cycles</w:t>
      </w:r>
      <w:r w:rsidR="00C85808" w:rsidRPr="00EC23BF">
        <w:t xml:space="preserve"> (green)</w:t>
      </w:r>
      <w:r w:rsidR="006D25DC" w:rsidRPr="00EC23BF">
        <w:t xml:space="preserve"> </w:t>
      </w:r>
      <w:r w:rsidR="00363911" w:rsidRPr="00EC23BF">
        <w:t xml:space="preserve">into </w:t>
      </w:r>
      <w:r w:rsidR="00C85808" w:rsidRPr="00EC23BF">
        <w:t>one</w:t>
      </w:r>
      <w:r w:rsidR="00363911" w:rsidRPr="00EC23BF">
        <w:t xml:space="preserve"> single average signal</w:t>
      </w:r>
      <w:r w:rsidR="00C85808" w:rsidRPr="00EC23BF">
        <w:t xml:space="preserve"> (black)</w:t>
      </w:r>
      <w:r w:rsidR="006D25DC" w:rsidRPr="00EC23BF">
        <w:t xml:space="preserve">. </w:t>
      </w:r>
      <w:r w:rsidR="007172C7" w:rsidRPr="00EC23BF">
        <w:t xml:space="preserve">Here in </w:t>
      </w:r>
      <w:r w:rsidR="007172C7" w:rsidRPr="00EC23BF">
        <w:rPr>
          <w:b/>
        </w:rPr>
        <w:t>Figure 5C</w:t>
      </w:r>
      <w:r w:rsidR="007172C7" w:rsidRPr="00EC23BF">
        <w:t xml:space="preserve">, the negligible deviation between each of the nine cardiac cycles and the average signal argues for </w:t>
      </w:r>
      <w:r w:rsidR="006D25DC" w:rsidRPr="00EC23BF">
        <w:t xml:space="preserve">the </w:t>
      </w:r>
      <w:r w:rsidR="007172C7" w:rsidRPr="00EC23BF">
        <w:t xml:space="preserve">excellent </w:t>
      </w:r>
      <w:r w:rsidR="006D25DC" w:rsidRPr="00EC23BF">
        <w:t xml:space="preserve">rhythm </w:t>
      </w:r>
      <w:r w:rsidR="00590A7E" w:rsidRPr="00EC23BF">
        <w:t>regular</w:t>
      </w:r>
      <w:r w:rsidR="007172C7" w:rsidRPr="00EC23BF">
        <w:t>ity</w:t>
      </w:r>
      <w:r w:rsidR="004A1859">
        <w:t xml:space="preserve"> of this zebrafish heart</w:t>
      </w:r>
      <w:r w:rsidR="00655A3A" w:rsidRPr="00EC23BF">
        <w:t xml:space="preserve">. </w:t>
      </w:r>
      <w:r w:rsidR="00336405" w:rsidRPr="00EC23BF">
        <w:t>Lastly</w:t>
      </w:r>
      <w:r w:rsidR="007172C7" w:rsidRPr="00EC23BF">
        <w:t xml:space="preserve">, we </w:t>
      </w:r>
      <w:r w:rsidR="00336405" w:rsidRPr="00EC23BF">
        <w:t xml:space="preserve">enabled the software to automatically </w:t>
      </w:r>
      <w:r w:rsidR="007172C7" w:rsidRPr="00EC23BF">
        <w:t>correct the QT</w:t>
      </w:r>
      <w:r w:rsidR="00336405" w:rsidRPr="00EC23BF">
        <w:t xml:space="preserve"> interval</w:t>
      </w:r>
      <w:r w:rsidR="007172C7" w:rsidRPr="00EC23BF">
        <w:t xml:space="preserve"> for heart rate</w:t>
      </w:r>
      <w:r w:rsidR="00D0316B" w:rsidRPr="00EC23BF">
        <w:rPr>
          <w:b/>
        </w:rPr>
        <w:t xml:space="preserve"> </w:t>
      </w:r>
      <w:r w:rsidR="00336405" w:rsidRPr="00EC23BF">
        <w:t>using Bazett, one of</w:t>
      </w:r>
      <w:r w:rsidR="00D0316B" w:rsidRPr="00EC23BF">
        <w:t xml:space="preserve"> </w:t>
      </w:r>
      <w:r w:rsidR="00336405" w:rsidRPr="00EC23BF">
        <w:t xml:space="preserve">the </w:t>
      </w:r>
      <w:r w:rsidR="00D0316B" w:rsidRPr="00EC23BF">
        <w:t xml:space="preserve">seven different methods </w:t>
      </w:r>
      <w:r w:rsidR="00336405" w:rsidRPr="00EC23BF">
        <w:t>available (</w:t>
      </w:r>
      <w:r w:rsidR="00336405" w:rsidRPr="00EC23BF">
        <w:rPr>
          <w:b/>
        </w:rPr>
        <w:t>Figure 5D</w:t>
      </w:r>
      <w:r w:rsidR="00336405" w:rsidRPr="00EC23BF">
        <w:t>).</w:t>
      </w:r>
    </w:p>
    <w:p w14:paraId="1A59B68A" w14:textId="77777777" w:rsidR="00EC23BF" w:rsidRPr="00EC23BF" w:rsidRDefault="00EC23BF" w:rsidP="001F3491"/>
    <w:p w14:paraId="53040E07" w14:textId="30E5B2D1" w:rsidR="00EC23BF" w:rsidRDefault="00795B4B"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045645" w:rsidRPr="00EC23BF">
        <w:rPr>
          <w:b/>
          <w:color w:val="auto"/>
        </w:rPr>
        <w:t>A-C</w:t>
      </w:r>
      <w:r w:rsidRPr="00EC23BF">
        <w:rPr>
          <w:color w:val="auto"/>
        </w:rPr>
        <w:t xml:space="preserve"> demonstrates</w:t>
      </w:r>
      <w:r w:rsidR="00045645" w:rsidRPr="00EC23BF">
        <w:rPr>
          <w:color w:val="auto"/>
        </w:rPr>
        <w:t xml:space="preserve"> how </w:t>
      </w:r>
      <w:r w:rsidR="004A1859" w:rsidRPr="00EC23BF">
        <w:rPr>
          <w:color w:val="auto"/>
        </w:rPr>
        <w:t xml:space="preserve">the depth of electrode placement </w:t>
      </w:r>
      <w:r w:rsidR="004A1859">
        <w:rPr>
          <w:color w:val="auto"/>
        </w:rPr>
        <w:t xml:space="preserve">affects </w:t>
      </w:r>
      <w:r w:rsidR="00045645" w:rsidRPr="00EC23BF">
        <w:rPr>
          <w:color w:val="auto"/>
        </w:rPr>
        <w:t xml:space="preserve">the </w:t>
      </w:r>
      <w:r w:rsidR="004A1859">
        <w:rPr>
          <w:color w:val="auto"/>
        </w:rPr>
        <w:t>amplitudes of the ECG signal</w:t>
      </w:r>
      <w:r w:rsidR="00A86D7B">
        <w:rPr>
          <w:color w:val="auto"/>
        </w:rPr>
        <w:t>s</w:t>
      </w:r>
      <w:r w:rsidR="00045645" w:rsidRPr="00EC23BF">
        <w:rPr>
          <w:color w:val="auto"/>
        </w:rPr>
        <w:t xml:space="preserve">. When </w:t>
      </w:r>
      <w:r w:rsidR="00503A3B" w:rsidRPr="00EC23BF">
        <w:rPr>
          <w:color w:val="auto"/>
        </w:rPr>
        <w:t xml:space="preserve">we incorrectly inserted </w:t>
      </w:r>
      <w:r w:rsidR="00045645" w:rsidRPr="00EC23BF">
        <w:rPr>
          <w:color w:val="auto"/>
        </w:rPr>
        <w:t>the electrodes</w:t>
      </w:r>
      <w:r w:rsidR="00EA6584" w:rsidRPr="00EC23BF">
        <w:rPr>
          <w:color w:val="auto"/>
        </w:rPr>
        <w:t xml:space="preserve"> </w:t>
      </w:r>
      <w:r w:rsidR="0040380D" w:rsidRPr="00EC23BF">
        <w:rPr>
          <w:color w:val="auto"/>
        </w:rPr>
        <w:t xml:space="preserve">too </w:t>
      </w:r>
      <w:r w:rsidR="00045645" w:rsidRPr="00EC23BF">
        <w:rPr>
          <w:color w:val="auto"/>
        </w:rPr>
        <w:t>superficially in the dermis (</w:t>
      </w:r>
      <w:r w:rsidR="00045645" w:rsidRPr="00EC23BF">
        <w:rPr>
          <w:b/>
          <w:color w:val="auto"/>
        </w:rPr>
        <w:t xml:space="preserve">Figure </w:t>
      </w:r>
      <w:r w:rsidR="00AE36E4" w:rsidRPr="00EC23BF">
        <w:rPr>
          <w:b/>
          <w:color w:val="auto"/>
        </w:rPr>
        <w:t>6</w:t>
      </w:r>
      <w:r w:rsidR="00045645" w:rsidRPr="00EC23BF">
        <w:rPr>
          <w:b/>
          <w:color w:val="auto"/>
        </w:rPr>
        <w:t>A</w:t>
      </w:r>
      <w:r w:rsidR="00045645" w:rsidRPr="00EC23BF">
        <w:rPr>
          <w:color w:val="auto"/>
        </w:rPr>
        <w:t>)</w:t>
      </w:r>
      <w:r w:rsidR="00EA6584" w:rsidRPr="00EC23BF">
        <w:rPr>
          <w:color w:val="auto"/>
        </w:rPr>
        <w:t>, the lead wa</w:t>
      </w:r>
      <w:r w:rsidR="00045645" w:rsidRPr="00EC23BF">
        <w:rPr>
          <w:color w:val="auto"/>
        </w:rPr>
        <w:t>s “indirect”-like (more than two cardiac diameters from the heart</w:t>
      </w:r>
      <w:r w:rsidR="0040380D" w:rsidRPr="00EC23BF">
        <w:rPr>
          <w:color w:val="auto"/>
        </w:rPr>
        <w:t>, similar to the indirect standard human ECG limb leads I, II, and I</w:t>
      </w:r>
      <w:r w:rsidR="00297CB7" w:rsidRPr="00EC23BF">
        <w:rPr>
          <w:color w:val="auto"/>
        </w:rPr>
        <w:t>I</w:t>
      </w:r>
      <w:r w:rsidR="0040380D" w:rsidRPr="00EC23BF">
        <w:rPr>
          <w:color w:val="auto"/>
        </w:rPr>
        <w:t>I</w:t>
      </w:r>
      <w:r w:rsidR="00045645" w:rsidRPr="00EC23BF">
        <w:rPr>
          <w:color w:val="auto"/>
        </w:rPr>
        <w:t xml:space="preserve">) and the voltage </w:t>
      </w:r>
      <w:r w:rsidR="00C0625A" w:rsidRPr="00EC23BF">
        <w:rPr>
          <w:color w:val="auto"/>
        </w:rPr>
        <w:t>signals</w:t>
      </w:r>
      <w:r w:rsidR="00EA6584" w:rsidRPr="00EC23BF">
        <w:rPr>
          <w:color w:val="auto"/>
        </w:rPr>
        <w:t xml:space="preserve"> we</w:t>
      </w:r>
      <w:r w:rsidR="00045645" w:rsidRPr="00EC23BF">
        <w:rPr>
          <w:color w:val="auto"/>
        </w:rPr>
        <w:t xml:space="preserve">re small. </w:t>
      </w:r>
      <w:r w:rsidR="00EA6584" w:rsidRPr="00EC23BF">
        <w:rPr>
          <w:color w:val="auto"/>
        </w:rPr>
        <w:t>When</w:t>
      </w:r>
      <w:r w:rsidR="00503A3B" w:rsidRPr="00EC23BF">
        <w:rPr>
          <w:color w:val="auto"/>
        </w:rPr>
        <w:t xml:space="preserve"> we appropriately inserted</w:t>
      </w:r>
      <w:r w:rsidR="00EA6584" w:rsidRPr="00EC23BF">
        <w:rPr>
          <w:color w:val="auto"/>
        </w:rPr>
        <w:t xml:space="preserve"> the electrodes </w:t>
      </w:r>
      <w:r w:rsidR="0040380D" w:rsidRPr="00EC23BF">
        <w:rPr>
          <w:color w:val="auto"/>
        </w:rPr>
        <w:t>1 mm deeper into the pectoralis musculature (</w:t>
      </w:r>
      <w:r w:rsidR="0040380D" w:rsidRPr="00EC23BF">
        <w:rPr>
          <w:b/>
          <w:color w:val="auto"/>
        </w:rPr>
        <w:t xml:space="preserve">Figure </w:t>
      </w:r>
      <w:r w:rsidR="00AE36E4" w:rsidRPr="00EC23BF">
        <w:rPr>
          <w:b/>
          <w:color w:val="auto"/>
        </w:rPr>
        <w:t>6</w:t>
      </w:r>
      <w:r w:rsidR="0040380D" w:rsidRPr="00EC23BF">
        <w:rPr>
          <w:b/>
          <w:color w:val="auto"/>
        </w:rPr>
        <w:t>B</w:t>
      </w:r>
      <w:r w:rsidR="0040380D" w:rsidRPr="00EC23BF">
        <w:rPr>
          <w:color w:val="auto"/>
        </w:rPr>
        <w:t xml:space="preserve">), the lead </w:t>
      </w:r>
      <w:r w:rsidR="00EA6584" w:rsidRPr="00EC23BF">
        <w:rPr>
          <w:color w:val="auto"/>
        </w:rPr>
        <w:t>became</w:t>
      </w:r>
      <w:r w:rsidR="0040380D" w:rsidRPr="00EC23BF">
        <w:rPr>
          <w:color w:val="auto"/>
        </w:rPr>
        <w:t xml:space="preserve"> “semidirect” (in close proximity but not in direct contact with the heart) and the voltage</w:t>
      </w:r>
      <w:r w:rsidR="00C0625A" w:rsidRPr="00EC23BF">
        <w:rPr>
          <w:color w:val="auto"/>
        </w:rPr>
        <w:t xml:space="preserve"> signals</w:t>
      </w:r>
      <w:r w:rsidR="0040380D" w:rsidRPr="00EC23BF">
        <w:rPr>
          <w:color w:val="auto"/>
        </w:rPr>
        <w:t xml:space="preserve"> increase</w:t>
      </w:r>
      <w:r w:rsidR="00EA6584" w:rsidRPr="00EC23BF">
        <w:rPr>
          <w:color w:val="auto"/>
        </w:rPr>
        <w:t>d. The ECG waveforms beca</w:t>
      </w:r>
      <w:r w:rsidR="0040380D" w:rsidRPr="00EC23BF">
        <w:rPr>
          <w:color w:val="auto"/>
        </w:rPr>
        <w:t>me readily visible. However, when</w:t>
      </w:r>
      <w:r w:rsidR="00503A3B" w:rsidRPr="00EC23BF">
        <w:rPr>
          <w:color w:val="auto"/>
        </w:rPr>
        <w:t xml:space="preserve"> we incorrectly inserted</w:t>
      </w:r>
      <w:r w:rsidR="0040380D" w:rsidRPr="00EC23BF">
        <w:rPr>
          <w:color w:val="auto"/>
        </w:rPr>
        <w:t xml:space="preserve"> the electrodes even deeper</w:t>
      </w:r>
      <w:r w:rsidR="00EA6584" w:rsidRPr="00EC23BF">
        <w:rPr>
          <w:color w:val="auto"/>
        </w:rPr>
        <w:t xml:space="preserve"> </w:t>
      </w:r>
      <w:r w:rsidR="0082280C" w:rsidRPr="00EC23BF">
        <w:rPr>
          <w:color w:val="auto"/>
        </w:rPr>
        <w:t>into the ventricle</w:t>
      </w:r>
      <w:r w:rsidR="00EA6584" w:rsidRPr="00EC23BF">
        <w:rPr>
          <w:color w:val="auto"/>
        </w:rPr>
        <w:t xml:space="preserve"> (</w:t>
      </w:r>
      <w:r w:rsidR="00EA6584" w:rsidRPr="00EC23BF">
        <w:rPr>
          <w:b/>
          <w:color w:val="auto"/>
        </w:rPr>
        <w:t xml:space="preserve">Figure </w:t>
      </w:r>
      <w:r w:rsidR="00AE36E4" w:rsidRPr="00EC23BF">
        <w:rPr>
          <w:b/>
          <w:color w:val="auto"/>
        </w:rPr>
        <w:t>6</w:t>
      </w:r>
      <w:r w:rsidR="00EA6584" w:rsidRPr="00EC23BF">
        <w:rPr>
          <w:b/>
          <w:color w:val="auto"/>
        </w:rPr>
        <w:t>C</w:t>
      </w:r>
      <w:r w:rsidR="00EA6584" w:rsidRPr="00EC23BF">
        <w:rPr>
          <w:color w:val="auto"/>
        </w:rPr>
        <w:t>), the lead became “direct” (in direct contact with the heart) and the voltage</w:t>
      </w:r>
      <w:r w:rsidR="00C0625A" w:rsidRPr="00EC23BF">
        <w:rPr>
          <w:color w:val="auto"/>
        </w:rPr>
        <w:t xml:space="preserve"> signals</w:t>
      </w:r>
      <w:r w:rsidR="00EA6584" w:rsidRPr="00EC23BF">
        <w:rPr>
          <w:color w:val="auto"/>
        </w:rPr>
        <w:t xml:space="preserve"> increased further. </w:t>
      </w:r>
      <w:r w:rsidR="001F1770" w:rsidRPr="00EC23BF">
        <w:rPr>
          <w:color w:val="auto"/>
        </w:rPr>
        <w:t>T</w:t>
      </w:r>
      <w:r w:rsidR="0082280C" w:rsidRPr="00EC23BF">
        <w:rPr>
          <w:color w:val="auto"/>
        </w:rPr>
        <w:t>he R wave amplitude</w:t>
      </w:r>
      <w:r w:rsidR="001F1770" w:rsidRPr="00EC23BF">
        <w:rPr>
          <w:color w:val="auto"/>
        </w:rPr>
        <w:t xml:space="preserve"> in </w:t>
      </w:r>
      <w:r w:rsidR="001F1770" w:rsidRPr="00EC23BF">
        <w:rPr>
          <w:b/>
          <w:color w:val="auto"/>
        </w:rPr>
        <w:t xml:space="preserve">Figure </w:t>
      </w:r>
      <w:r w:rsidR="00AE36E4" w:rsidRPr="00EC23BF">
        <w:rPr>
          <w:b/>
          <w:color w:val="auto"/>
        </w:rPr>
        <w:t>6</w:t>
      </w:r>
      <w:r w:rsidR="001F1770" w:rsidRPr="00EC23BF">
        <w:rPr>
          <w:b/>
          <w:color w:val="auto"/>
        </w:rPr>
        <w:t>C</w:t>
      </w:r>
      <w:r w:rsidR="0082280C" w:rsidRPr="00EC23BF">
        <w:rPr>
          <w:color w:val="auto"/>
        </w:rPr>
        <w:t xml:space="preserve"> increased by eight-fold compared to </w:t>
      </w:r>
      <w:r w:rsidR="001F1770" w:rsidRPr="00EC23BF">
        <w:rPr>
          <w:b/>
          <w:color w:val="auto"/>
        </w:rPr>
        <w:t xml:space="preserve">Figure </w:t>
      </w:r>
      <w:r w:rsidR="00AE36E4" w:rsidRPr="00EC23BF">
        <w:rPr>
          <w:b/>
          <w:color w:val="auto"/>
        </w:rPr>
        <w:t>6</w:t>
      </w:r>
      <w:r w:rsidR="001F1770" w:rsidRPr="00EC23BF">
        <w:rPr>
          <w:b/>
          <w:color w:val="auto"/>
        </w:rPr>
        <w:t>A</w:t>
      </w:r>
      <w:r w:rsidR="0082280C" w:rsidRPr="00EC23BF">
        <w:rPr>
          <w:color w:val="auto"/>
        </w:rPr>
        <w:t xml:space="preserve"> and </w:t>
      </w:r>
      <w:r w:rsidR="001F1770" w:rsidRPr="00EC23BF">
        <w:rPr>
          <w:color w:val="auto"/>
        </w:rPr>
        <w:t xml:space="preserve">by </w:t>
      </w:r>
      <w:r w:rsidR="0082280C" w:rsidRPr="00EC23BF">
        <w:rPr>
          <w:color w:val="auto"/>
        </w:rPr>
        <w:t xml:space="preserve">four-fold compared to </w:t>
      </w:r>
      <w:r w:rsidR="001F1770" w:rsidRPr="00EC23BF">
        <w:rPr>
          <w:b/>
          <w:color w:val="auto"/>
        </w:rPr>
        <w:t xml:space="preserve">Figure </w:t>
      </w:r>
      <w:r w:rsidR="00AE36E4" w:rsidRPr="00EC23BF">
        <w:rPr>
          <w:b/>
          <w:color w:val="auto"/>
        </w:rPr>
        <w:t>6</w:t>
      </w:r>
      <w:r w:rsidR="001F1770" w:rsidRPr="00EC23BF">
        <w:rPr>
          <w:b/>
          <w:color w:val="auto"/>
        </w:rPr>
        <w:t>B</w:t>
      </w:r>
      <w:r w:rsidR="0082280C" w:rsidRPr="00EC23BF">
        <w:rPr>
          <w:color w:val="auto"/>
        </w:rPr>
        <w:t xml:space="preserve">. However, the ECG trace in </w:t>
      </w:r>
      <w:r w:rsidR="001F1770" w:rsidRPr="00EC23BF">
        <w:rPr>
          <w:b/>
          <w:color w:val="auto"/>
        </w:rPr>
        <w:t xml:space="preserve">Figure </w:t>
      </w:r>
      <w:r w:rsidR="00AE36E4" w:rsidRPr="00EC23BF">
        <w:rPr>
          <w:b/>
          <w:color w:val="auto"/>
        </w:rPr>
        <w:t>6</w:t>
      </w:r>
      <w:r w:rsidR="001F1770" w:rsidRPr="00EC23BF">
        <w:rPr>
          <w:b/>
          <w:color w:val="auto"/>
        </w:rPr>
        <w:t>C</w:t>
      </w:r>
      <w:r w:rsidR="0082280C" w:rsidRPr="00EC23BF">
        <w:rPr>
          <w:color w:val="auto"/>
        </w:rPr>
        <w:t xml:space="preserve"> revealed </w:t>
      </w:r>
      <w:r w:rsidR="001F1770" w:rsidRPr="00EC23BF">
        <w:rPr>
          <w:color w:val="auto"/>
        </w:rPr>
        <w:t xml:space="preserve">new </w:t>
      </w:r>
      <w:r w:rsidR="0082280C" w:rsidRPr="00EC23BF">
        <w:rPr>
          <w:color w:val="auto"/>
        </w:rPr>
        <w:t>signs of injury to the ventricular myocardium</w:t>
      </w:r>
      <w:r w:rsidR="001B09E5" w:rsidRPr="00EC23BF">
        <w:rPr>
          <w:color w:val="auto"/>
        </w:rPr>
        <w:t xml:space="preserve">, such as new </w:t>
      </w:r>
      <w:r w:rsidR="0082280C" w:rsidRPr="00EC23BF">
        <w:rPr>
          <w:color w:val="auto"/>
        </w:rPr>
        <w:t xml:space="preserve">ST depression and </w:t>
      </w:r>
      <w:r w:rsidR="001B09E5" w:rsidRPr="00EC23BF">
        <w:rPr>
          <w:color w:val="auto"/>
        </w:rPr>
        <w:t xml:space="preserve">new </w:t>
      </w:r>
      <w:r w:rsidR="0082280C" w:rsidRPr="00EC23BF">
        <w:rPr>
          <w:color w:val="auto"/>
        </w:rPr>
        <w:t>T wave inversion.</w:t>
      </w:r>
    </w:p>
    <w:p w14:paraId="626B8235" w14:textId="77777777" w:rsidR="00EC23BF" w:rsidRPr="00EC23BF" w:rsidRDefault="00EC23BF" w:rsidP="001F3491">
      <w:pPr>
        <w:widowControl/>
        <w:shd w:val="clear" w:color="auto" w:fill="FFFFFF"/>
        <w:autoSpaceDE/>
        <w:autoSpaceDN/>
        <w:adjustRightInd/>
        <w:rPr>
          <w:color w:val="auto"/>
        </w:rPr>
      </w:pPr>
    </w:p>
    <w:p w14:paraId="7EF033BB" w14:textId="7D963EB5" w:rsidR="00777B4A" w:rsidRDefault="001F1770"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82280C" w:rsidRPr="00EC23BF">
        <w:rPr>
          <w:b/>
          <w:color w:val="auto"/>
        </w:rPr>
        <w:t>D</w:t>
      </w:r>
      <w:r w:rsidR="00875213" w:rsidRPr="00EC23BF">
        <w:rPr>
          <w:color w:val="auto"/>
        </w:rPr>
        <w:t xml:space="preserve"> demonstrates how </w:t>
      </w:r>
      <w:r w:rsidR="0082280C" w:rsidRPr="00EC23BF">
        <w:rPr>
          <w:color w:val="auto"/>
        </w:rPr>
        <w:t xml:space="preserve">the unusual inversions of all </w:t>
      </w:r>
      <w:r w:rsidR="00875213" w:rsidRPr="00EC23BF">
        <w:rPr>
          <w:color w:val="auto"/>
        </w:rPr>
        <w:t xml:space="preserve">ECG </w:t>
      </w:r>
      <w:r w:rsidR="0082280C" w:rsidRPr="00EC23BF">
        <w:rPr>
          <w:color w:val="auto"/>
        </w:rPr>
        <w:t>waveforms (P, Q, R, S, and T) should signal a lead reversal mistake</w:t>
      </w:r>
      <w:r w:rsidR="00875213" w:rsidRPr="00EC23BF">
        <w:rPr>
          <w:color w:val="auto"/>
        </w:rPr>
        <w:t>,</w:t>
      </w:r>
      <w:r w:rsidR="0082280C" w:rsidRPr="00EC23BF">
        <w:rPr>
          <w:color w:val="auto"/>
        </w:rPr>
        <w:t xml:space="preserve"> in which the positive and negative electrodes switched place. Note </w:t>
      </w:r>
      <w:r w:rsidR="00EE2696" w:rsidRPr="00EC23BF">
        <w:rPr>
          <w:color w:val="auto"/>
        </w:rPr>
        <w:t>that</w:t>
      </w:r>
      <w:r w:rsidR="004A1859">
        <w:rPr>
          <w:color w:val="auto"/>
        </w:rPr>
        <w:t xml:space="preserve"> by definition </w:t>
      </w:r>
      <w:r w:rsidR="00EE2696" w:rsidRPr="00EC23BF">
        <w:rPr>
          <w:color w:val="auto"/>
        </w:rPr>
        <w:t>Q</w:t>
      </w:r>
      <w:r w:rsidR="0082280C" w:rsidRPr="00EC23BF">
        <w:rPr>
          <w:color w:val="auto"/>
        </w:rPr>
        <w:t xml:space="preserve"> and S are</w:t>
      </w:r>
      <w:r w:rsidR="004A1859">
        <w:rPr>
          <w:color w:val="auto"/>
        </w:rPr>
        <w:t xml:space="preserve"> always</w:t>
      </w:r>
      <w:r w:rsidR="0082280C" w:rsidRPr="00EC23BF">
        <w:rPr>
          <w:color w:val="auto"/>
        </w:rPr>
        <w:t xml:space="preserve"> negative whereas R is </w:t>
      </w:r>
      <w:r w:rsidR="004A1859">
        <w:rPr>
          <w:color w:val="auto"/>
        </w:rPr>
        <w:t xml:space="preserve">always </w:t>
      </w:r>
      <w:r w:rsidR="0082280C" w:rsidRPr="00EC23BF">
        <w:rPr>
          <w:color w:val="auto"/>
        </w:rPr>
        <w:t xml:space="preserve">positive. </w:t>
      </w:r>
    </w:p>
    <w:p w14:paraId="7C0F3322" w14:textId="77777777" w:rsidR="00EC23BF" w:rsidRPr="00EC23BF" w:rsidRDefault="00EC23BF" w:rsidP="001F3491">
      <w:pPr>
        <w:widowControl/>
        <w:shd w:val="clear" w:color="auto" w:fill="FFFFFF"/>
        <w:autoSpaceDE/>
        <w:autoSpaceDN/>
        <w:adjustRightInd/>
        <w:rPr>
          <w:color w:val="auto"/>
        </w:rPr>
      </w:pPr>
    </w:p>
    <w:p w14:paraId="73FF8291" w14:textId="4C348663" w:rsidR="0082280C" w:rsidRPr="00EC23BF" w:rsidRDefault="00777B4A" w:rsidP="001F3491">
      <w:pPr>
        <w:widowControl/>
        <w:shd w:val="clear" w:color="auto" w:fill="FFFFFF"/>
        <w:autoSpaceDE/>
        <w:autoSpaceDN/>
        <w:adjustRightInd/>
        <w:rPr>
          <w:color w:val="auto"/>
        </w:rPr>
      </w:pPr>
      <w:r w:rsidRPr="00EC23BF">
        <w:rPr>
          <w:b/>
          <w:color w:val="auto"/>
        </w:rPr>
        <w:lastRenderedPageBreak/>
        <w:t xml:space="preserve">Figure </w:t>
      </w:r>
      <w:r w:rsidR="00AE36E4" w:rsidRPr="00EC23BF">
        <w:rPr>
          <w:b/>
          <w:color w:val="auto"/>
        </w:rPr>
        <w:t>6</w:t>
      </w:r>
      <w:r w:rsidR="0082280C" w:rsidRPr="00EC23BF">
        <w:rPr>
          <w:b/>
          <w:color w:val="auto"/>
        </w:rPr>
        <w:t>E-F</w:t>
      </w:r>
      <w:r w:rsidRPr="00EC23BF">
        <w:rPr>
          <w:color w:val="auto"/>
        </w:rPr>
        <w:t xml:space="preserve"> shows how i</w:t>
      </w:r>
      <w:r w:rsidR="0082280C" w:rsidRPr="00EC23BF">
        <w:rPr>
          <w:color w:val="auto"/>
        </w:rPr>
        <w:t xml:space="preserve">nappropriate anesthesia depth can impair the quality of </w:t>
      </w:r>
      <w:r w:rsidRPr="00EC23BF">
        <w:rPr>
          <w:i/>
          <w:color w:val="auto"/>
        </w:rPr>
        <w:t>in vivo</w:t>
      </w:r>
      <w:r w:rsidRPr="00EC23BF">
        <w:rPr>
          <w:color w:val="auto"/>
        </w:rPr>
        <w:t xml:space="preserve"> </w:t>
      </w:r>
      <w:r w:rsidR="0082280C" w:rsidRPr="00EC23BF">
        <w:rPr>
          <w:color w:val="auto"/>
        </w:rPr>
        <w:t xml:space="preserve">ECG recording. </w:t>
      </w:r>
      <w:r w:rsidRPr="00EC23BF">
        <w:rPr>
          <w:color w:val="auto"/>
        </w:rPr>
        <w:t xml:space="preserve">In </w:t>
      </w:r>
      <w:r w:rsidRPr="00EC23BF">
        <w:rPr>
          <w:b/>
          <w:color w:val="auto"/>
        </w:rPr>
        <w:t xml:space="preserve">Figure </w:t>
      </w:r>
      <w:r w:rsidR="00AE36E4" w:rsidRPr="00EC23BF">
        <w:rPr>
          <w:b/>
          <w:color w:val="auto"/>
        </w:rPr>
        <w:t>6</w:t>
      </w:r>
      <w:r w:rsidR="0082280C" w:rsidRPr="00EC23BF">
        <w:rPr>
          <w:b/>
          <w:color w:val="auto"/>
        </w:rPr>
        <w:t>E</w:t>
      </w:r>
      <w:r w:rsidRPr="00EC23BF">
        <w:rPr>
          <w:color w:val="auto"/>
        </w:rPr>
        <w:t xml:space="preserve">, </w:t>
      </w:r>
      <w:r w:rsidR="0082280C" w:rsidRPr="00EC23BF">
        <w:rPr>
          <w:color w:val="auto"/>
        </w:rPr>
        <w:t xml:space="preserve">inadequate anesthesia </w:t>
      </w:r>
      <w:r w:rsidRPr="00EC23BF">
        <w:rPr>
          <w:color w:val="auto"/>
        </w:rPr>
        <w:t>(0.0</w:t>
      </w:r>
      <w:r w:rsidR="008F2748" w:rsidRPr="00EC23BF">
        <w:rPr>
          <w:color w:val="auto"/>
        </w:rPr>
        <w:t>1</w:t>
      </w:r>
      <w:r w:rsidR="00207824" w:rsidRPr="00EC23BF">
        <w:rPr>
          <w:color w:val="auto"/>
        </w:rPr>
        <w:t>7</w:t>
      </w:r>
      <w:r w:rsidRPr="00EC23BF">
        <w:rPr>
          <w:color w:val="auto"/>
        </w:rPr>
        <w:t>%</w:t>
      </w:r>
      <w:r w:rsidR="00BB5920">
        <w:rPr>
          <w:color w:val="auto"/>
        </w:rPr>
        <w:t xml:space="preserve"> tricaine</w:t>
      </w:r>
      <w:r w:rsidRPr="00EC23BF">
        <w:rPr>
          <w:color w:val="auto"/>
        </w:rPr>
        <w:t>)</w:t>
      </w:r>
      <w:r w:rsidR="008F2748" w:rsidRPr="00EC23BF">
        <w:rPr>
          <w:color w:val="auto"/>
        </w:rPr>
        <w:t xml:space="preserve"> </w:t>
      </w:r>
      <w:r w:rsidR="004A1859">
        <w:rPr>
          <w:color w:val="auto"/>
        </w:rPr>
        <w:t xml:space="preserve">led to </w:t>
      </w:r>
      <w:r w:rsidR="00BB5920">
        <w:rPr>
          <w:color w:val="auto"/>
        </w:rPr>
        <w:t>failure to immobilize the zebra</w:t>
      </w:r>
      <w:r w:rsidR="004A1859" w:rsidRPr="00EC23BF">
        <w:rPr>
          <w:color w:val="auto"/>
        </w:rPr>
        <w:t>fish</w:t>
      </w:r>
      <w:r w:rsidR="00BB5920">
        <w:rPr>
          <w:color w:val="auto"/>
        </w:rPr>
        <w:t xml:space="preserve"> completely. The resultant motion artifacts lowered t</w:t>
      </w:r>
      <w:r w:rsidR="0082280C" w:rsidRPr="00EC23BF">
        <w:rPr>
          <w:color w:val="auto"/>
        </w:rPr>
        <w:t xml:space="preserve">he signal-to-noise ratio by both contaminating the signal (asterisk) and increasing the noise (arrows). In contrast, </w:t>
      </w:r>
      <w:r w:rsidRPr="00EC23BF">
        <w:rPr>
          <w:color w:val="auto"/>
        </w:rPr>
        <w:t xml:space="preserve">in </w:t>
      </w:r>
      <w:r w:rsidRPr="00EC23BF">
        <w:rPr>
          <w:b/>
          <w:color w:val="auto"/>
        </w:rPr>
        <w:t xml:space="preserve">Figure </w:t>
      </w:r>
      <w:r w:rsidR="00AE36E4" w:rsidRPr="00EC23BF">
        <w:rPr>
          <w:b/>
          <w:color w:val="auto"/>
        </w:rPr>
        <w:t>6</w:t>
      </w:r>
      <w:r w:rsidRPr="00EC23BF">
        <w:rPr>
          <w:b/>
          <w:color w:val="auto"/>
        </w:rPr>
        <w:t>F</w:t>
      </w:r>
      <w:r w:rsidRPr="00EC23BF">
        <w:rPr>
          <w:color w:val="auto"/>
        </w:rPr>
        <w:t>,</w:t>
      </w:r>
      <w:r w:rsidRPr="00EC23BF">
        <w:rPr>
          <w:b/>
          <w:color w:val="auto"/>
        </w:rPr>
        <w:t xml:space="preserve"> </w:t>
      </w:r>
      <w:r w:rsidR="00BB5920">
        <w:rPr>
          <w:color w:val="auto"/>
        </w:rPr>
        <w:t>overdosed</w:t>
      </w:r>
      <w:r w:rsidR="00BB5920" w:rsidRPr="00EC23BF">
        <w:rPr>
          <w:color w:val="auto"/>
        </w:rPr>
        <w:t xml:space="preserve"> </w:t>
      </w:r>
      <w:r w:rsidR="0082280C" w:rsidRPr="00EC23BF">
        <w:rPr>
          <w:color w:val="auto"/>
        </w:rPr>
        <w:t>anesthesia (0.08%</w:t>
      </w:r>
      <w:r w:rsidR="00BB5920">
        <w:rPr>
          <w:color w:val="auto"/>
        </w:rPr>
        <w:t xml:space="preserve"> tricaine</w:t>
      </w:r>
      <w:r w:rsidR="0082280C" w:rsidRPr="00EC23BF">
        <w:rPr>
          <w:color w:val="auto"/>
        </w:rPr>
        <w:t>) induced severe sinus bradyarrhythmia as well as changes of the ST segment and T wave.</w:t>
      </w:r>
    </w:p>
    <w:p w14:paraId="44FA6F9E" w14:textId="642EFE4B" w:rsidR="00FB16A8" w:rsidRPr="00EC23BF" w:rsidRDefault="00FB16A8" w:rsidP="001F3491">
      <w:pPr>
        <w:widowControl/>
        <w:shd w:val="clear" w:color="auto" w:fill="FFFFFF"/>
        <w:autoSpaceDE/>
        <w:autoSpaceDN/>
        <w:adjustRightInd/>
        <w:rPr>
          <w:rFonts w:asciiTheme="minorHAnsi" w:hAnsiTheme="minorHAnsi" w:cstheme="minorHAnsi"/>
          <w:color w:val="000000" w:themeColor="text1"/>
        </w:rPr>
      </w:pPr>
    </w:p>
    <w:p w14:paraId="1C13BA6A" w14:textId="57289B6A" w:rsidR="00796728" w:rsidRPr="00EC23BF" w:rsidRDefault="00B32616" w:rsidP="001F3491">
      <w:pPr>
        <w:pStyle w:val="Heading1"/>
        <w:spacing w:before="0" w:after="0"/>
        <w:rPr>
          <w:szCs w:val="24"/>
        </w:rPr>
      </w:pPr>
      <w:r w:rsidRPr="00EC23BF">
        <w:rPr>
          <w:szCs w:val="24"/>
        </w:rPr>
        <w:t>FIGURE LEGENDS</w:t>
      </w:r>
    </w:p>
    <w:p w14:paraId="6EA1AF26" w14:textId="77777777" w:rsidR="003A29D8" w:rsidRPr="00EC23BF" w:rsidRDefault="003A29D8" w:rsidP="001F3491">
      <w:pPr>
        <w:rPr>
          <w:b/>
          <w:color w:val="auto"/>
        </w:rPr>
      </w:pPr>
    </w:p>
    <w:p w14:paraId="3F68CC3C" w14:textId="1FBA89ED" w:rsidR="006F222C" w:rsidRPr="00EC23BF" w:rsidRDefault="00DF022D" w:rsidP="001F3491">
      <w:r w:rsidRPr="00EC23BF">
        <w:rPr>
          <w:b/>
          <w:color w:val="auto"/>
        </w:rPr>
        <w:t>Figure 1</w:t>
      </w:r>
      <w:r w:rsidR="007F5683">
        <w:rPr>
          <w:b/>
          <w:color w:val="auto"/>
        </w:rPr>
        <w:t>:</w:t>
      </w:r>
      <w:r w:rsidRPr="00EC23BF">
        <w:rPr>
          <w:b/>
          <w:color w:val="auto"/>
        </w:rPr>
        <w:t xml:space="preserve"> </w:t>
      </w:r>
      <w:r w:rsidR="00E4298B" w:rsidRPr="00EC23BF">
        <w:rPr>
          <w:b/>
          <w:color w:val="auto"/>
        </w:rPr>
        <w:t xml:space="preserve">Contrasting </w:t>
      </w:r>
      <w:r w:rsidRPr="00EC23BF">
        <w:rPr>
          <w:b/>
          <w:color w:val="auto"/>
        </w:rPr>
        <w:t>anatomy and ECG</w:t>
      </w:r>
      <w:r w:rsidR="00E4298B" w:rsidRPr="00EC23BF">
        <w:rPr>
          <w:b/>
          <w:color w:val="auto"/>
        </w:rPr>
        <w:t xml:space="preserve"> of human and zebrafish hearts</w:t>
      </w:r>
      <w:r w:rsidRPr="00EC23BF">
        <w:rPr>
          <w:b/>
          <w:color w:val="auto"/>
        </w:rPr>
        <w:t xml:space="preserve">. </w:t>
      </w:r>
      <w:r w:rsidR="00B23648" w:rsidRPr="00EC23BF">
        <w:rPr>
          <w:rFonts w:asciiTheme="minorHAnsi" w:hAnsiTheme="minorHAnsi" w:cstheme="minorHAnsi"/>
          <w:color w:val="000000" w:themeColor="text1"/>
        </w:rPr>
        <w:t>In contrast to the</w:t>
      </w:r>
      <w:r w:rsidR="00297CB7" w:rsidRPr="00EC23BF">
        <w:rPr>
          <w:rFonts w:asciiTheme="minorHAnsi" w:hAnsiTheme="minorHAnsi" w:cstheme="minorHAnsi"/>
          <w:color w:val="000000" w:themeColor="text1"/>
        </w:rPr>
        <w:t xml:space="preserve"> </w:t>
      </w:r>
      <w:r w:rsidR="00B23648" w:rsidRPr="00EC23BF">
        <w:rPr>
          <w:rFonts w:asciiTheme="minorHAnsi" w:hAnsiTheme="minorHAnsi" w:cstheme="minorHAnsi"/>
          <w:color w:val="000000" w:themeColor="text1"/>
        </w:rPr>
        <w:t>human heart with two atria and two ventricles, t</w:t>
      </w:r>
      <w:r w:rsidRPr="00EC23BF">
        <w:rPr>
          <w:rFonts w:asciiTheme="minorHAnsi" w:hAnsiTheme="minorHAnsi" w:cstheme="minorHAnsi"/>
          <w:color w:val="000000" w:themeColor="text1"/>
        </w:rPr>
        <w:t xml:space="preserve">he zebrafish heart </w:t>
      </w:r>
      <w:r w:rsidR="00B23648" w:rsidRPr="00EC23BF">
        <w:rPr>
          <w:rFonts w:asciiTheme="minorHAnsi" w:hAnsiTheme="minorHAnsi" w:cstheme="minorHAnsi"/>
          <w:color w:val="000000" w:themeColor="text1"/>
        </w:rPr>
        <w:t xml:space="preserve">has </w:t>
      </w:r>
      <w:r w:rsidR="00C818F6" w:rsidRPr="00EC23BF">
        <w:rPr>
          <w:rFonts w:asciiTheme="minorHAnsi" w:hAnsiTheme="minorHAnsi" w:cstheme="minorHAnsi"/>
          <w:color w:val="000000" w:themeColor="text1"/>
        </w:rPr>
        <w:t>only one atrium and one ventricle</w:t>
      </w:r>
      <w:r w:rsidR="00EC57D9">
        <w:rPr>
          <w:rFonts w:asciiTheme="minorHAnsi" w:hAnsiTheme="minorHAnsi" w:cstheme="minorHAnsi"/>
          <w:color w:val="000000" w:themeColor="text1"/>
        </w:rPr>
        <w:t xml:space="preserve"> (top row)</w:t>
      </w:r>
      <w:r w:rsidR="00C818F6" w:rsidRPr="00EC23BF">
        <w:rPr>
          <w:rFonts w:asciiTheme="minorHAnsi" w:hAnsiTheme="minorHAnsi" w:cstheme="minorHAnsi"/>
          <w:color w:val="000000" w:themeColor="text1"/>
        </w:rPr>
        <w:t>.</w:t>
      </w:r>
      <w:r w:rsidR="00B75E79" w:rsidRPr="00EC23BF">
        <w:rPr>
          <w:rFonts w:asciiTheme="minorHAnsi" w:hAnsiTheme="minorHAnsi" w:cstheme="minorHAnsi"/>
          <w:color w:val="000000" w:themeColor="text1"/>
        </w:rPr>
        <w:t xml:space="preserve"> Abbreviations:</w:t>
      </w:r>
      <w:r w:rsidR="00C818F6" w:rsidRPr="00EC23BF">
        <w:rPr>
          <w:rFonts w:asciiTheme="minorHAnsi" w:hAnsiTheme="minorHAnsi" w:cstheme="minorHAnsi"/>
          <w:color w:val="000000" w:themeColor="text1"/>
        </w:rPr>
        <w:t xml:space="preserve"> </w:t>
      </w:r>
      <w:r w:rsidR="00B75E79" w:rsidRPr="00EC23BF">
        <w:rPr>
          <w:rFonts w:asciiTheme="minorHAnsi" w:hAnsiTheme="minorHAnsi" w:cstheme="minorHAnsi"/>
          <w:color w:val="000000" w:themeColor="text1"/>
        </w:rPr>
        <w:t>RA, right atrium; LA, left atrium; RV, right ventricle; LV: left ventricle</w:t>
      </w:r>
      <w:r w:rsidR="001F3491">
        <w:rPr>
          <w:rFonts w:asciiTheme="minorHAnsi" w:hAnsiTheme="minorHAnsi" w:cstheme="minorHAnsi"/>
          <w:color w:val="000000" w:themeColor="text1"/>
        </w:rPr>
        <w:t>.</w:t>
      </w:r>
      <w:r w:rsidR="00B75E79" w:rsidRPr="00EC23BF">
        <w:rPr>
          <w:rFonts w:asciiTheme="minorHAnsi" w:hAnsiTheme="minorHAnsi" w:cstheme="minorHAnsi"/>
          <w:color w:val="000000" w:themeColor="text1"/>
        </w:rPr>
        <w:t xml:space="preserve"> </w:t>
      </w:r>
      <w:r w:rsidR="00B23648" w:rsidRPr="00EC23BF">
        <w:rPr>
          <w:rFonts w:asciiTheme="minorHAnsi" w:hAnsiTheme="minorHAnsi" w:cstheme="minorHAnsi"/>
          <w:color w:val="000000" w:themeColor="text1"/>
        </w:rPr>
        <w:t>T</w:t>
      </w:r>
      <w:r w:rsidR="003A29D8" w:rsidRPr="00EC23BF">
        <w:rPr>
          <w:rFonts w:asciiTheme="minorHAnsi" w:hAnsiTheme="minorHAnsi" w:cstheme="minorHAnsi"/>
          <w:color w:val="000000" w:themeColor="text1"/>
        </w:rPr>
        <w:t>he zebrafish heart shares several common ECG features with the human heart</w:t>
      </w:r>
      <w:r w:rsidR="00EC57D9">
        <w:rPr>
          <w:rFonts w:asciiTheme="minorHAnsi" w:hAnsiTheme="minorHAnsi" w:cstheme="minorHAnsi"/>
          <w:color w:val="000000" w:themeColor="text1"/>
        </w:rPr>
        <w:t xml:space="preserve"> (bottom row)</w:t>
      </w:r>
      <w:r w:rsidR="003A29D8" w:rsidRPr="00EC23BF">
        <w:t>.</w:t>
      </w:r>
    </w:p>
    <w:p w14:paraId="09FE19C3" w14:textId="5B2BEE7B" w:rsidR="00DF022D" w:rsidRPr="00EC23BF" w:rsidRDefault="006F222C" w:rsidP="001F3491">
      <w:pPr>
        <w:rPr>
          <w:b/>
          <w:color w:val="auto"/>
        </w:rPr>
      </w:pPr>
      <w:r w:rsidRPr="00EC23BF">
        <w:rPr>
          <w:b/>
          <w:color w:val="auto"/>
        </w:rPr>
        <w:t xml:space="preserve"> </w:t>
      </w:r>
    </w:p>
    <w:p w14:paraId="596A220A" w14:textId="66173560" w:rsidR="006F222C" w:rsidRPr="00EC23BF" w:rsidRDefault="009A0D95" w:rsidP="001F3491">
      <w:pPr>
        <w:pStyle w:val="NormalWeb"/>
        <w:spacing w:before="0" w:beforeAutospacing="0" w:after="0" w:afterAutospacing="0"/>
        <w:rPr>
          <w:color w:val="auto"/>
        </w:rPr>
      </w:pPr>
      <w:r w:rsidRPr="00EC23BF">
        <w:rPr>
          <w:b/>
          <w:color w:val="auto"/>
        </w:rPr>
        <w:t>Figure</w:t>
      </w:r>
      <w:r w:rsidR="00DF022D" w:rsidRPr="00EC23BF">
        <w:rPr>
          <w:b/>
          <w:color w:val="auto"/>
        </w:rPr>
        <w:t xml:space="preserve"> 2</w:t>
      </w:r>
      <w:r w:rsidR="007F5683">
        <w:rPr>
          <w:b/>
          <w:color w:val="auto"/>
        </w:rPr>
        <w:t>:</w:t>
      </w:r>
      <w:r w:rsidRPr="00EC23BF">
        <w:rPr>
          <w:b/>
          <w:color w:val="auto"/>
        </w:rPr>
        <w:t xml:space="preserve"> </w:t>
      </w:r>
      <w:r w:rsidR="00B6380E" w:rsidRPr="00EC23BF">
        <w:rPr>
          <w:b/>
          <w:color w:val="auto"/>
        </w:rPr>
        <w:t xml:space="preserve">Minimally invasive </w:t>
      </w:r>
      <w:r w:rsidR="00ED5FD6" w:rsidRPr="00EE2696">
        <w:rPr>
          <w:b/>
          <w:color w:val="auto"/>
        </w:rPr>
        <w:t>i</w:t>
      </w:r>
      <w:r w:rsidR="008347EE" w:rsidRPr="00EE2696">
        <w:rPr>
          <w:b/>
          <w:color w:val="auto"/>
        </w:rPr>
        <w:t>n vivo</w:t>
      </w:r>
      <w:r w:rsidR="008347EE" w:rsidRPr="00EC23BF">
        <w:rPr>
          <w:b/>
          <w:color w:val="auto"/>
        </w:rPr>
        <w:t xml:space="preserve"> ECG </w:t>
      </w:r>
      <w:r w:rsidRPr="00EC23BF">
        <w:rPr>
          <w:b/>
          <w:color w:val="auto"/>
        </w:rPr>
        <w:t xml:space="preserve">recording </w:t>
      </w:r>
      <w:r w:rsidR="008347EE" w:rsidRPr="00EC23BF">
        <w:rPr>
          <w:b/>
          <w:color w:val="auto"/>
        </w:rPr>
        <w:t>protocol.</w:t>
      </w:r>
      <w:r w:rsidR="00E46C48" w:rsidRPr="00EC23BF">
        <w:rPr>
          <w:b/>
          <w:color w:val="auto"/>
        </w:rPr>
        <w:t xml:space="preserve"> </w:t>
      </w:r>
      <w:r w:rsidR="00E46C48" w:rsidRPr="00EC23BF">
        <w:rPr>
          <w:color w:val="auto"/>
        </w:rPr>
        <w:t>A s</w:t>
      </w:r>
      <w:r w:rsidR="008347EE" w:rsidRPr="00EC23BF">
        <w:rPr>
          <w:color w:val="auto"/>
        </w:rPr>
        <w:t xml:space="preserve">chematic </w:t>
      </w:r>
      <w:r w:rsidR="00E46C48" w:rsidRPr="00EC23BF">
        <w:rPr>
          <w:color w:val="auto"/>
        </w:rPr>
        <w:t xml:space="preserve">flow chart illustrates </w:t>
      </w:r>
      <w:r w:rsidR="00C5748B">
        <w:rPr>
          <w:color w:val="auto"/>
        </w:rPr>
        <w:t xml:space="preserve">four </w:t>
      </w:r>
      <w:r w:rsidR="00E46C48" w:rsidRPr="00EC23BF">
        <w:rPr>
          <w:color w:val="auto"/>
        </w:rPr>
        <w:t xml:space="preserve">critical </w:t>
      </w:r>
      <w:r w:rsidR="00C5748B">
        <w:rPr>
          <w:color w:val="auto"/>
        </w:rPr>
        <w:t xml:space="preserve">action </w:t>
      </w:r>
      <w:r w:rsidR="00E46C48" w:rsidRPr="00EC23BF">
        <w:rPr>
          <w:color w:val="auto"/>
        </w:rPr>
        <w:t xml:space="preserve">steps in conducting </w:t>
      </w:r>
      <w:r w:rsidR="00E46C48" w:rsidRPr="00EE2696">
        <w:rPr>
          <w:color w:val="auto"/>
        </w:rPr>
        <w:t>a</w:t>
      </w:r>
      <w:r w:rsidR="00777B4A" w:rsidRPr="00EE2696">
        <w:rPr>
          <w:color w:val="auto"/>
        </w:rPr>
        <w:t xml:space="preserve">n </w:t>
      </w:r>
      <w:r w:rsidR="00777B4A" w:rsidRPr="00EE2696">
        <w:rPr>
          <w:rFonts w:asciiTheme="minorHAnsi" w:hAnsiTheme="minorHAnsi" w:cstheme="minorHAnsi"/>
          <w:color w:val="000000" w:themeColor="text1"/>
        </w:rPr>
        <w:t>in vivo</w:t>
      </w:r>
      <w:r w:rsidR="00777B4A" w:rsidRPr="00EC23BF">
        <w:rPr>
          <w:color w:val="auto"/>
        </w:rPr>
        <w:t xml:space="preserve"> </w:t>
      </w:r>
      <w:r w:rsidR="00E46C48" w:rsidRPr="00EC23BF">
        <w:rPr>
          <w:color w:val="auto"/>
        </w:rPr>
        <w:t xml:space="preserve">ECG interrogation: </w:t>
      </w:r>
      <w:r w:rsidR="00C5748B">
        <w:rPr>
          <w:color w:val="auto"/>
        </w:rPr>
        <w:t xml:space="preserve">induce </w:t>
      </w:r>
      <w:r w:rsidR="00E46C48" w:rsidRPr="00EC23BF">
        <w:rPr>
          <w:color w:val="auto"/>
        </w:rPr>
        <w:t xml:space="preserve">anesthesia, </w:t>
      </w:r>
      <w:r w:rsidR="00C5748B">
        <w:rPr>
          <w:color w:val="auto"/>
        </w:rPr>
        <w:t xml:space="preserve">place ECG </w:t>
      </w:r>
      <w:r w:rsidR="00E46C48" w:rsidRPr="00EC23BF">
        <w:rPr>
          <w:color w:val="auto"/>
        </w:rPr>
        <w:t xml:space="preserve">lead </w:t>
      </w:r>
      <w:r w:rsidR="00C5748B">
        <w:rPr>
          <w:color w:val="auto"/>
        </w:rPr>
        <w:t>electrodes</w:t>
      </w:r>
      <w:r w:rsidR="00E46C48" w:rsidRPr="00EC23BF">
        <w:rPr>
          <w:color w:val="auto"/>
        </w:rPr>
        <w:t xml:space="preserve">, </w:t>
      </w:r>
      <w:r w:rsidR="00C5748B">
        <w:rPr>
          <w:color w:val="auto"/>
        </w:rPr>
        <w:t xml:space="preserve">record </w:t>
      </w:r>
      <w:r w:rsidR="00E46C48" w:rsidRPr="00EC23BF">
        <w:rPr>
          <w:color w:val="auto"/>
        </w:rPr>
        <w:t xml:space="preserve">ECG, and </w:t>
      </w:r>
      <w:r w:rsidR="00C5748B">
        <w:rPr>
          <w:color w:val="auto"/>
        </w:rPr>
        <w:t xml:space="preserve">analyze </w:t>
      </w:r>
      <w:r w:rsidR="00486281">
        <w:rPr>
          <w:color w:val="auto"/>
        </w:rPr>
        <w:t xml:space="preserve">the </w:t>
      </w:r>
      <w:r w:rsidR="00E46C48" w:rsidRPr="00EC23BF">
        <w:rPr>
          <w:color w:val="auto"/>
        </w:rPr>
        <w:t>ECG</w:t>
      </w:r>
      <w:r w:rsidR="00486281">
        <w:rPr>
          <w:color w:val="auto"/>
        </w:rPr>
        <w:t xml:space="preserve"> recordings</w:t>
      </w:r>
      <w:r w:rsidR="00E46C48" w:rsidRPr="00EC23BF">
        <w:rPr>
          <w:color w:val="auto"/>
        </w:rPr>
        <w:t>.</w:t>
      </w:r>
    </w:p>
    <w:p w14:paraId="5697E40D" w14:textId="30160FD5" w:rsidR="00E46C48" w:rsidRPr="00EC23BF" w:rsidRDefault="006F222C" w:rsidP="001F3491">
      <w:pPr>
        <w:pStyle w:val="NormalWeb"/>
        <w:spacing w:before="0" w:beforeAutospacing="0" w:after="0" w:afterAutospacing="0"/>
        <w:rPr>
          <w:b/>
          <w:color w:val="auto"/>
        </w:rPr>
      </w:pPr>
      <w:r w:rsidRPr="00EC23BF">
        <w:rPr>
          <w:b/>
          <w:color w:val="auto"/>
        </w:rPr>
        <w:t xml:space="preserve"> </w:t>
      </w:r>
    </w:p>
    <w:p w14:paraId="0A79A71E" w14:textId="5210DFE9" w:rsidR="006F222C" w:rsidRPr="00EC23BF" w:rsidRDefault="009A0D95" w:rsidP="001F3491">
      <w:pPr>
        <w:pStyle w:val="NormalWeb"/>
        <w:spacing w:before="0" w:beforeAutospacing="0" w:after="0" w:afterAutospacing="0"/>
        <w:rPr>
          <w:rFonts w:asciiTheme="minorHAnsi" w:hAnsiTheme="minorHAnsi" w:cstheme="minorHAnsi"/>
          <w:color w:val="000000" w:themeColor="text1"/>
        </w:rPr>
      </w:pPr>
      <w:r w:rsidRPr="00EC23BF">
        <w:rPr>
          <w:b/>
          <w:color w:val="auto"/>
        </w:rPr>
        <w:t xml:space="preserve">Figure </w:t>
      </w:r>
      <w:r w:rsidR="00DF022D" w:rsidRPr="00EC23BF">
        <w:rPr>
          <w:b/>
          <w:color w:val="auto"/>
        </w:rPr>
        <w:t>3</w:t>
      </w:r>
      <w:r w:rsidR="007F5683">
        <w:rPr>
          <w:b/>
          <w:color w:val="auto"/>
        </w:rPr>
        <w:t>:</w:t>
      </w:r>
      <w:r w:rsidRPr="00EC23BF">
        <w:rPr>
          <w:b/>
          <w:color w:val="auto"/>
        </w:rPr>
        <w:t xml:space="preserve"> </w:t>
      </w:r>
      <w:r w:rsidR="00EB5B8F" w:rsidRPr="00EC23BF">
        <w:rPr>
          <w:rFonts w:asciiTheme="minorHAnsi" w:hAnsiTheme="minorHAnsi" w:cstheme="minorHAnsi"/>
          <w:b/>
          <w:color w:val="000000" w:themeColor="text1"/>
        </w:rPr>
        <w:t>ECG data acquisition and processing system.</w:t>
      </w:r>
      <w:r w:rsidRPr="00EC23BF">
        <w:rPr>
          <w:color w:val="auto"/>
        </w:rPr>
        <w:t xml:space="preserve"> </w:t>
      </w:r>
      <w:r w:rsidR="000B19A9" w:rsidRPr="00EC23BF">
        <w:rPr>
          <w:color w:val="auto"/>
        </w:rPr>
        <w:t>The three key components of a</w:t>
      </w:r>
      <w:r w:rsidR="00EB5B8F" w:rsidRPr="00EC23BF">
        <w:rPr>
          <w:color w:val="auto"/>
        </w:rPr>
        <w:t xml:space="preserve">n </w:t>
      </w:r>
      <w:r w:rsidR="009701A5" w:rsidRPr="00EC23BF">
        <w:rPr>
          <w:rFonts w:asciiTheme="minorHAnsi" w:hAnsiTheme="minorHAnsi" w:cstheme="minorHAnsi"/>
          <w:color w:val="000000" w:themeColor="text1"/>
        </w:rPr>
        <w:t>integrated</w:t>
      </w:r>
      <w:r w:rsidR="00EB5B8F" w:rsidRPr="00EC23BF">
        <w:rPr>
          <w:rFonts w:asciiTheme="minorHAnsi" w:hAnsiTheme="minorHAnsi" w:cstheme="minorHAnsi"/>
          <w:color w:val="000000" w:themeColor="text1"/>
        </w:rPr>
        <w:t xml:space="preserve"> </w:t>
      </w:r>
      <w:r w:rsidR="00777B4A" w:rsidRPr="001F72A4">
        <w:rPr>
          <w:rFonts w:asciiTheme="minorHAnsi" w:hAnsiTheme="minorHAnsi" w:cstheme="minorHAnsi"/>
          <w:color w:val="000000" w:themeColor="text1"/>
        </w:rPr>
        <w:t>in vivo</w:t>
      </w:r>
      <w:r w:rsidR="00777B4A" w:rsidRPr="00EC23BF" w:rsidDel="00777B4A">
        <w:rPr>
          <w:rFonts w:asciiTheme="minorHAnsi" w:hAnsiTheme="minorHAnsi" w:cs="Times New Roman"/>
        </w:rPr>
        <w:t xml:space="preserve"> </w:t>
      </w:r>
      <w:r w:rsidR="00EB5B8F" w:rsidRPr="00EC23BF">
        <w:rPr>
          <w:rFonts w:asciiTheme="minorHAnsi" w:hAnsiTheme="minorHAnsi" w:cs="Times New Roman"/>
        </w:rPr>
        <w:t>ECG recording system</w:t>
      </w:r>
      <w:r w:rsidR="00EB5B8F" w:rsidRPr="00EC23BF">
        <w:rPr>
          <w:rFonts w:asciiTheme="minorHAnsi" w:hAnsiTheme="minorHAnsi" w:cstheme="minorHAnsi"/>
          <w:color w:val="000000" w:themeColor="text1"/>
        </w:rPr>
        <w:t xml:space="preserve"> </w:t>
      </w:r>
      <w:r w:rsidR="000B19A9" w:rsidRPr="00EC23BF">
        <w:rPr>
          <w:rFonts w:asciiTheme="minorHAnsi" w:hAnsiTheme="minorHAnsi" w:cstheme="minorHAnsi"/>
          <w:color w:val="000000" w:themeColor="text1"/>
        </w:rPr>
        <w:t>include</w:t>
      </w:r>
      <w:r w:rsidR="00EB5B8F" w:rsidRPr="00EC23BF">
        <w:rPr>
          <w:rFonts w:asciiTheme="minorHAnsi" w:hAnsiTheme="minorHAnsi" w:cs="Times New Roman"/>
        </w:rPr>
        <w:t xml:space="preserve"> </w:t>
      </w:r>
      <w:r w:rsidR="000B19A9" w:rsidRPr="00EC23BF">
        <w:rPr>
          <w:rFonts w:asciiTheme="minorHAnsi" w:hAnsiTheme="minorHAnsi" w:cs="Times New Roman"/>
        </w:rPr>
        <w:t>a hardware</w:t>
      </w:r>
      <w:r w:rsidR="000B19A9" w:rsidRPr="00EC23BF" w:rsidDel="00DB0A22">
        <w:rPr>
          <w:rFonts w:asciiTheme="minorHAnsi" w:hAnsiTheme="minorHAnsi" w:cs="Times New Roman"/>
        </w:rPr>
        <w:t xml:space="preserve"> </w:t>
      </w:r>
      <w:r w:rsidR="000B19A9" w:rsidRPr="00EC23BF">
        <w:rPr>
          <w:rFonts w:asciiTheme="minorHAnsi" w:hAnsiTheme="minorHAnsi" w:cs="Times New Roman"/>
        </w:rPr>
        <w:t xml:space="preserve">to acquire </w:t>
      </w:r>
      <w:r w:rsidR="00EB5B8F" w:rsidRPr="00EC23BF">
        <w:rPr>
          <w:rFonts w:asciiTheme="minorHAnsi" w:hAnsiTheme="minorHAnsi" w:cs="Times New Roman"/>
        </w:rPr>
        <w:t xml:space="preserve">data, </w:t>
      </w:r>
      <w:r w:rsidR="00DB0A22" w:rsidRPr="00EC23BF">
        <w:rPr>
          <w:rFonts w:asciiTheme="minorHAnsi" w:hAnsiTheme="minorHAnsi" w:cs="Times New Roman"/>
        </w:rPr>
        <w:t>a</w:t>
      </w:r>
      <w:r w:rsidR="000B19A9" w:rsidRPr="00EC23BF">
        <w:rPr>
          <w:rFonts w:asciiTheme="minorHAnsi" w:hAnsiTheme="minorHAnsi" w:cs="Times New Roman"/>
        </w:rPr>
        <w:t xml:space="preserve">n </w:t>
      </w:r>
      <w:r w:rsidR="00EB5B8F" w:rsidRPr="00EC23BF">
        <w:rPr>
          <w:rFonts w:asciiTheme="minorHAnsi" w:hAnsiTheme="minorHAnsi" w:cs="Times New Roman"/>
        </w:rPr>
        <w:t>amplifie</w:t>
      </w:r>
      <w:r w:rsidR="000B19A9" w:rsidRPr="00EC23BF">
        <w:rPr>
          <w:rFonts w:asciiTheme="minorHAnsi" w:hAnsiTheme="minorHAnsi" w:cs="Times New Roman"/>
        </w:rPr>
        <w:t>r</w:t>
      </w:r>
      <w:r w:rsidR="00EB5B8F" w:rsidRPr="00EC23BF">
        <w:rPr>
          <w:rFonts w:asciiTheme="minorHAnsi" w:hAnsiTheme="minorHAnsi" w:cs="Times New Roman"/>
        </w:rPr>
        <w:t xml:space="preserve">, and </w:t>
      </w:r>
      <w:r w:rsidR="000B19A9" w:rsidRPr="00EC23BF">
        <w:rPr>
          <w:rFonts w:asciiTheme="minorHAnsi" w:hAnsiTheme="minorHAnsi" w:cs="Times New Roman"/>
        </w:rPr>
        <w:t>computer software</w:t>
      </w:r>
      <w:r w:rsidR="000B19A9" w:rsidRPr="00EC23BF" w:rsidDel="00DB0A22">
        <w:rPr>
          <w:rFonts w:asciiTheme="minorHAnsi" w:hAnsiTheme="minorHAnsi" w:cs="Times New Roman"/>
        </w:rPr>
        <w:t xml:space="preserve"> </w:t>
      </w:r>
      <w:r w:rsidR="000B19A9" w:rsidRPr="00EC23BF">
        <w:rPr>
          <w:rFonts w:asciiTheme="minorHAnsi" w:hAnsiTheme="minorHAnsi" w:cs="Times New Roman"/>
        </w:rPr>
        <w:t xml:space="preserve">for </w:t>
      </w:r>
      <w:r w:rsidR="00EB5B8F" w:rsidRPr="00EC23BF">
        <w:rPr>
          <w:rFonts w:asciiTheme="minorHAnsi" w:hAnsiTheme="minorHAnsi" w:cs="Times New Roman"/>
        </w:rPr>
        <w:t>data acquisition and analysis. The</w:t>
      </w:r>
      <w:r w:rsidR="00EB5B8F" w:rsidRPr="00EC23BF">
        <w:rPr>
          <w:color w:val="auto"/>
        </w:rPr>
        <w:t xml:space="preserve"> </w:t>
      </w:r>
      <w:r w:rsidR="00DB0A22" w:rsidRPr="00EC23BF">
        <w:rPr>
          <w:color w:val="auto"/>
        </w:rPr>
        <w:t>amplifier</w:t>
      </w:r>
      <w:r w:rsidRPr="00EC23BF">
        <w:rPr>
          <w:color w:val="auto"/>
        </w:rPr>
        <w:t xml:space="preserve"> </w:t>
      </w:r>
      <w:r w:rsidR="00EB5B8F" w:rsidRPr="00EC23BF">
        <w:rPr>
          <w:color w:val="auto"/>
        </w:rPr>
        <w:t xml:space="preserve">comes </w:t>
      </w:r>
      <w:r w:rsidRPr="00EC23BF">
        <w:rPr>
          <w:color w:val="auto"/>
        </w:rPr>
        <w:t xml:space="preserve">with three </w:t>
      </w:r>
      <w:r w:rsidR="00EB5B8F" w:rsidRPr="00EC23BF">
        <w:rPr>
          <w:color w:val="auto"/>
        </w:rPr>
        <w:t xml:space="preserve">ready-to-use 29-gauge stainless steel microelectrodes. </w:t>
      </w:r>
    </w:p>
    <w:p w14:paraId="62EC5DBF" w14:textId="7614792D" w:rsidR="00EB5B8F" w:rsidRPr="00EC23BF" w:rsidRDefault="006F222C" w:rsidP="001F3491">
      <w:pPr>
        <w:pStyle w:val="NormalWeb"/>
        <w:spacing w:before="0" w:beforeAutospacing="0" w:after="0" w:afterAutospacing="0"/>
        <w:rPr>
          <w:color w:val="auto"/>
        </w:rPr>
      </w:pPr>
      <w:r w:rsidRPr="00EC23BF">
        <w:rPr>
          <w:color w:val="auto"/>
        </w:rPr>
        <w:t xml:space="preserve"> </w:t>
      </w:r>
    </w:p>
    <w:p w14:paraId="6D2BB80D" w14:textId="5E4AA87E" w:rsidR="006F222C" w:rsidRPr="00EC23BF" w:rsidRDefault="009A0D95" w:rsidP="001F3491">
      <w:pPr>
        <w:rPr>
          <w:rFonts w:asciiTheme="minorHAnsi" w:hAnsiTheme="minorHAnsi" w:cs="Times New Roman"/>
        </w:rPr>
      </w:pPr>
      <w:r w:rsidRPr="00EC23BF">
        <w:rPr>
          <w:b/>
          <w:color w:val="auto"/>
        </w:rPr>
        <w:t xml:space="preserve">Figure </w:t>
      </w:r>
      <w:r w:rsidR="00DF022D" w:rsidRPr="00EC23BF">
        <w:rPr>
          <w:b/>
          <w:color w:val="auto"/>
        </w:rPr>
        <w:t>4</w:t>
      </w:r>
      <w:r w:rsidR="007F5683">
        <w:rPr>
          <w:b/>
          <w:color w:val="auto"/>
        </w:rPr>
        <w:t>:</w:t>
      </w:r>
      <w:r w:rsidRPr="00EC23BF">
        <w:rPr>
          <w:color w:val="auto"/>
        </w:rPr>
        <w:t xml:space="preserve"> </w:t>
      </w:r>
      <w:r w:rsidR="00036070" w:rsidRPr="00EC23BF">
        <w:rPr>
          <w:b/>
          <w:color w:val="auto"/>
        </w:rPr>
        <w:t>ECG lead p</w:t>
      </w:r>
      <w:r w:rsidRPr="00EC23BF">
        <w:rPr>
          <w:b/>
          <w:color w:val="auto"/>
        </w:rPr>
        <w:t>lacement</w:t>
      </w:r>
      <w:r w:rsidR="00036070" w:rsidRPr="00EC23BF">
        <w:rPr>
          <w:b/>
          <w:color w:val="auto"/>
        </w:rPr>
        <w:t xml:space="preserve">. </w:t>
      </w:r>
      <w:r w:rsidR="00EB645F" w:rsidRPr="00EC23BF">
        <w:rPr>
          <w:color w:val="auto"/>
        </w:rPr>
        <w:t xml:space="preserve">Three </w:t>
      </w:r>
      <w:r w:rsidR="00EB645F" w:rsidRPr="00EC23BF">
        <w:rPr>
          <w:rFonts w:asciiTheme="minorHAnsi" w:hAnsiTheme="minorHAnsi" w:cs="Times New Roman"/>
        </w:rPr>
        <w:t>29-gauge color-coded stainless steel electrodes are</w:t>
      </w:r>
      <w:r w:rsidR="00104625">
        <w:rPr>
          <w:rFonts w:asciiTheme="minorHAnsi" w:hAnsiTheme="minorHAnsi" w:cs="Times New Roman"/>
        </w:rPr>
        <w:t xml:space="preserve"> </w:t>
      </w:r>
      <w:r w:rsidR="00EB645F" w:rsidRPr="00EC23BF">
        <w:rPr>
          <w:rFonts w:asciiTheme="minorHAnsi" w:hAnsiTheme="minorHAnsi" w:cs="Times New Roman"/>
        </w:rPr>
        <w:t>inserted</w:t>
      </w:r>
      <w:r w:rsidR="00503A3B" w:rsidRPr="00EC23BF">
        <w:rPr>
          <w:rFonts w:asciiTheme="minorHAnsi" w:hAnsiTheme="minorHAnsi" w:cs="Times New Roman"/>
        </w:rPr>
        <w:t xml:space="preserve"> securely</w:t>
      </w:r>
      <w:r w:rsidR="00EB645F" w:rsidRPr="00EC23BF">
        <w:rPr>
          <w:rFonts w:asciiTheme="minorHAnsi" w:hAnsiTheme="minorHAnsi" w:cs="Times New Roman"/>
        </w:rPr>
        <w:t xml:space="preserve"> into the fish musculature to approximately 1 mm in depth. </w:t>
      </w:r>
      <w:r w:rsidR="00B641CA" w:rsidRPr="00EC23BF">
        <w:rPr>
          <w:rFonts w:asciiTheme="minorHAnsi" w:hAnsiTheme="minorHAnsi" w:cs="Times New Roman"/>
        </w:rPr>
        <w:t>Placement of th</w:t>
      </w:r>
      <w:r w:rsidR="00EB645F" w:rsidRPr="00EC23BF">
        <w:rPr>
          <w:rFonts w:asciiTheme="minorHAnsi" w:hAnsiTheme="minorHAnsi" w:cs="Times New Roman"/>
        </w:rPr>
        <w:t xml:space="preserve">e negative (black) electrode </w:t>
      </w:r>
      <w:r w:rsidR="00B641CA" w:rsidRPr="00EC23BF">
        <w:rPr>
          <w:rFonts w:asciiTheme="minorHAnsi" w:hAnsiTheme="minorHAnsi" w:cs="Times New Roman"/>
        </w:rPr>
        <w:t>and the positive (red) electrode establishes a bipolar lead in the frontal plane, along a left caudal to right cranial orientation</w:t>
      </w:r>
      <w:r w:rsidR="00EB645F" w:rsidRPr="00EC23BF">
        <w:rPr>
          <w:rFonts w:asciiTheme="minorHAnsi" w:hAnsiTheme="minorHAnsi" w:cs="Times New Roman"/>
        </w:rPr>
        <w:t>.</w:t>
      </w:r>
      <w:r w:rsidR="00B641CA" w:rsidRPr="00EC23BF">
        <w:rPr>
          <w:rFonts w:asciiTheme="minorHAnsi" w:hAnsiTheme="minorHAnsi" w:cs="Times New Roman"/>
        </w:rPr>
        <w:t xml:space="preserve"> Abbreviation: ref, reference electrode</w:t>
      </w:r>
    </w:p>
    <w:p w14:paraId="5BD57A98" w14:textId="77777777" w:rsidR="00615A82" w:rsidRPr="00EC23BF" w:rsidRDefault="00615A82" w:rsidP="001F3491">
      <w:pPr>
        <w:rPr>
          <w:color w:val="auto"/>
        </w:rPr>
      </w:pPr>
    </w:p>
    <w:p w14:paraId="10DD70DA" w14:textId="2A76437E" w:rsidR="005071BA" w:rsidRPr="00EC23BF" w:rsidRDefault="00AE36E4" w:rsidP="001F3491">
      <w:r w:rsidRPr="00EC23BF">
        <w:rPr>
          <w:b/>
          <w:color w:val="auto"/>
        </w:rPr>
        <w:t>Figure 5</w:t>
      </w:r>
      <w:r w:rsidR="007F5683">
        <w:rPr>
          <w:b/>
          <w:color w:val="auto"/>
        </w:rPr>
        <w:t>:</w:t>
      </w:r>
      <w:r w:rsidRPr="00EC23BF">
        <w:rPr>
          <w:b/>
          <w:color w:val="auto"/>
        </w:rPr>
        <w:t xml:space="preserve"> </w:t>
      </w:r>
      <w:r w:rsidR="005071BA" w:rsidRPr="00EC23BF">
        <w:rPr>
          <w:b/>
          <w:color w:val="auto"/>
        </w:rPr>
        <w:t>C</w:t>
      </w:r>
      <w:r w:rsidR="005071BA" w:rsidRPr="00EC23BF">
        <w:rPr>
          <w:rFonts w:asciiTheme="minorHAnsi" w:hAnsiTheme="minorHAnsi" w:cstheme="minorHAnsi"/>
          <w:b/>
          <w:color w:val="000000" w:themeColor="text1"/>
        </w:rPr>
        <w:t>ritical steps in ECG analysis.</w:t>
      </w:r>
      <w:r w:rsidR="005071BA" w:rsidRPr="00EC23BF">
        <w:rPr>
          <w:rFonts w:asciiTheme="minorHAnsi" w:hAnsiTheme="minorHAnsi" w:cstheme="minorHAnsi"/>
          <w:color w:val="000000" w:themeColor="text1"/>
        </w:rPr>
        <w:t xml:space="preserve"> </w:t>
      </w:r>
      <w:r w:rsidR="005071BA" w:rsidRPr="00EC23BF">
        <w:rPr>
          <w:rFonts w:asciiTheme="minorHAnsi" w:hAnsiTheme="minorHAnsi" w:cs="Times New Roman"/>
        </w:rPr>
        <w:t>(</w:t>
      </w:r>
      <w:r w:rsidR="005071BA" w:rsidRPr="00EC23BF">
        <w:rPr>
          <w:rFonts w:asciiTheme="minorHAnsi" w:hAnsiTheme="minorHAnsi" w:cs="Times New Roman"/>
          <w:b/>
        </w:rPr>
        <w:t>A</w:t>
      </w:r>
      <w:r w:rsidR="005071BA" w:rsidRPr="00EC23BF">
        <w:rPr>
          <w:rFonts w:asciiTheme="minorHAnsi" w:hAnsiTheme="minorHAnsi" w:cs="Times New Roman"/>
        </w:rPr>
        <w:t>)</w:t>
      </w:r>
      <w:r w:rsidR="005071BA" w:rsidRPr="00EC23BF">
        <w:rPr>
          <w:rFonts w:asciiTheme="minorHAnsi" w:hAnsiTheme="minorHAnsi" w:cstheme="minorHAnsi"/>
          <w:color w:val="000000" w:themeColor="text1"/>
        </w:rPr>
        <w:t xml:space="preserve"> P</w:t>
      </w:r>
      <w:r w:rsidR="005071BA" w:rsidRPr="00EC23BF">
        <w:rPr>
          <w:rFonts w:asciiTheme="minorHAnsi" w:hAnsiTheme="minorHAnsi" w:cs="Times New Roman"/>
        </w:rPr>
        <w:t xml:space="preserve">re-define the various parameter settings for software automatic analysis. </w:t>
      </w:r>
      <w:r w:rsidR="0005151C" w:rsidRPr="00EC23BF">
        <w:t>(</w:t>
      </w:r>
      <w:r w:rsidR="0005151C" w:rsidRPr="00EC23BF">
        <w:rPr>
          <w:b/>
        </w:rPr>
        <w:t>B</w:t>
      </w:r>
      <w:r w:rsidR="0005151C" w:rsidRPr="00EC23BF">
        <w:t>)</w:t>
      </w:r>
      <w:r w:rsidR="0005151C" w:rsidRPr="00EC23BF">
        <w:rPr>
          <w:b/>
        </w:rPr>
        <w:t xml:space="preserve"> </w:t>
      </w:r>
      <w:r w:rsidR="0005151C" w:rsidRPr="00EC23BF">
        <w:t xml:space="preserve">Manually correct (red) two automatic misidentifications by the software (black) of the P and R waves to rectify software miscalculation of the atrial and ventricular rate. </w:t>
      </w:r>
      <w:r w:rsidR="005071BA" w:rsidRPr="00EC23BF">
        <w:rPr>
          <w:rFonts w:asciiTheme="minorHAnsi" w:hAnsiTheme="minorHAnsi" w:cs="Times New Roman"/>
        </w:rPr>
        <w:t>(</w:t>
      </w:r>
      <w:r w:rsidR="0005151C" w:rsidRPr="00EC23BF">
        <w:rPr>
          <w:rFonts w:asciiTheme="minorHAnsi" w:hAnsiTheme="minorHAnsi" w:cs="Times New Roman"/>
          <w:b/>
        </w:rPr>
        <w:t>C</w:t>
      </w:r>
      <w:r w:rsidR="005071BA" w:rsidRPr="00EC23BF">
        <w:rPr>
          <w:rFonts w:asciiTheme="minorHAnsi" w:hAnsiTheme="minorHAnsi" w:cs="Times New Roman"/>
        </w:rPr>
        <w:t xml:space="preserve">) </w:t>
      </w:r>
      <w:r w:rsidR="00336405" w:rsidRPr="00EC23BF">
        <w:rPr>
          <w:rFonts w:asciiTheme="minorHAnsi" w:hAnsiTheme="minorHAnsi" w:cs="Times New Roman"/>
        </w:rPr>
        <w:t>Concatenate</w:t>
      </w:r>
      <w:r w:rsidR="005071BA" w:rsidRPr="00EC23BF">
        <w:t xml:space="preserve"> </w:t>
      </w:r>
      <w:r w:rsidR="00835FC5" w:rsidRPr="00EC23BF">
        <w:t xml:space="preserve">nine </w:t>
      </w:r>
      <w:r w:rsidR="005071BA" w:rsidRPr="00EC23BF">
        <w:t>consecutive cardiac cycles (green) into a single average signal (black)</w:t>
      </w:r>
      <w:r w:rsidR="001208B0" w:rsidRPr="00EC23BF">
        <w:t xml:space="preserve"> to </w:t>
      </w:r>
      <w:r w:rsidR="00336405" w:rsidRPr="00EC23BF">
        <w:t xml:space="preserve">quickly </w:t>
      </w:r>
      <w:r w:rsidR="001208B0" w:rsidRPr="00EC23BF">
        <w:t>assess rhythm regularities/irregularities and calculate average durations of waves and intervals</w:t>
      </w:r>
      <w:r w:rsidR="005071BA" w:rsidRPr="00EC23BF">
        <w:t>. (</w:t>
      </w:r>
      <w:r w:rsidR="005071BA" w:rsidRPr="00EC23BF">
        <w:rPr>
          <w:b/>
        </w:rPr>
        <w:t>D</w:t>
      </w:r>
      <w:r w:rsidR="005071BA" w:rsidRPr="00EC23BF">
        <w:t>)</w:t>
      </w:r>
      <w:r w:rsidR="005071BA" w:rsidRPr="00EC23BF">
        <w:rPr>
          <w:b/>
        </w:rPr>
        <w:t xml:space="preserve"> </w:t>
      </w:r>
      <w:r w:rsidR="008D2F9A" w:rsidRPr="00EC23BF">
        <w:t>Correct the QT interval for heart rate using one of</w:t>
      </w:r>
      <w:r w:rsidR="00CF1F87">
        <w:t xml:space="preserve"> the</w:t>
      </w:r>
      <w:r w:rsidR="008D2F9A" w:rsidRPr="00EC23BF">
        <w:t xml:space="preserve"> v</w:t>
      </w:r>
      <w:r w:rsidR="005071BA" w:rsidRPr="00EC23BF">
        <w:t>arious methods</w:t>
      </w:r>
      <w:r w:rsidR="008D2F9A" w:rsidRPr="00EC23BF">
        <w:t>, such as</w:t>
      </w:r>
      <w:r w:rsidR="005071BA" w:rsidRPr="00EC23BF">
        <w:t xml:space="preserve"> Bazett.</w:t>
      </w:r>
    </w:p>
    <w:p w14:paraId="3DEF244E" w14:textId="77777777" w:rsidR="005071BA" w:rsidRPr="00EC23BF" w:rsidRDefault="005071BA" w:rsidP="001F3491">
      <w:pPr>
        <w:rPr>
          <w:rFonts w:asciiTheme="minorHAnsi" w:hAnsiTheme="minorHAnsi" w:cstheme="minorHAnsi"/>
          <w:b/>
          <w:color w:val="000000" w:themeColor="text1"/>
        </w:rPr>
      </w:pPr>
    </w:p>
    <w:p w14:paraId="4B2343BA" w14:textId="6E8F6859" w:rsidR="006F222C" w:rsidRPr="00EC23BF" w:rsidRDefault="00036070" w:rsidP="001F3491">
      <w:pPr>
        <w:pStyle w:val="NormalWeb"/>
        <w:spacing w:before="0" w:beforeAutospacing="0" w:after="0" w:afterAutospacing="0"/>
        <w:rPr>
          <w:color w:val="auto"/>
        </w:rPr>
      </w:pPr>
      <w:r w:rsidRPr="00EC23BF">
        <w:rPr>
          <w:b/>
          <w:color w:val="auto"/>
        </w:rPr>
        <w:t xml:space="preserve">Figure </w:t>
      </w:r>
      <w:r w:rsidR="00AE36E4" w:rsidRPr="00EC23BF">
        <w:rPr>
          <w:b/>
          <w:color w:val="auto"/>
        </w:rPr>
        <w:t>6</w:t>
      </w:r>
      <w:r w:rsidR="007F5683">
        <w:rPr>
          <w:b/>
          <w:color w:val="auto"/>
        </w:rPr>
        <w:t xml:space="preserve">: </w:t>
      </w:r>
      <w:r w:rsidR="00ED1775" w:rsidRPr="00EC23BF">
        <w:rPr>
          <w:b/>
          <w:color w:val="auto"/>
        </w:rPr>
        <w:t>Effects of lead placement and anesthesia depth on</w:t>
      </w:r>
      <w:r w:rsidR="009A0D95" w:rsidRPr="00EC23BF">
        <w:rPr>
          <w:b/>
          <w:color w:val="auto"/>
        </w:rPr>
        <w:t xml:space="preserve"> E</w:t>
      </w:r>
      <w:r w:rsidR="00835FC5" w:rsidRPr="00EC23BF">
        <w:rPr>
          <w:b/>
          <w:color w:val="auto"/>
        </w:rPr>
        <w:t>C</w:t>
      </w:r>
      <w:r w:rsidR="009A0D95" w:rsidRPr="00EC23BF">
        <w:rPr>
          <w:b/>
          <w:color w:val="auto"/>
        </w:rPr>
        <w:t>G</w:t>
      </w:r>
      <w:r w:rsidR="00ED1775" w:rsidRPr="00EC23BF">
        <w:rPr>
          <w:b/>
          <w:color w:val="auto"/>
        </w:rPr>
        <w:t xml:space="preserve"> signals. </w:t>
      </w:r>
      <w:r w:rsidR="004A357B" w:rsidRPr="00EC23BF">
        <w:rPr>
          <w:color w:val="auto"/>
        </w:rPr>
        <w:t xml:space="preserve">Two most critical steps that determine the success of </w:t>
      </w:r>
      <w:r w:rsidR="004A357B" w:rsidRPr="001F72A4">
        <w:rPr>
          <w:color w:val="auto"/>
        </w:rPr>
        <w:t xml:space="preserve">in vivo </w:t>
      </w:r>
      <w:r w:rsidR="004A357B" w:rsidRPr="00EC23BF">
        <w:rPr>
          <w:color w:val="auto"/>
        </w:rPr>
        <w:t>ECG recording are lead placement (</w:t>
      </w:r>
      <w:r w:rsidR="004A357B" w:rsidRPr="00EC23BF">
        <w:rPr>
          <w:b/>
          <w:color w:val="auto"/>
        </w:rPr>
        <w:t>A-D</w:t>
      </w:r>
      <w:r w:rsidR="004A357B" w:rsidRPr="00EC23BF">
        <w:rPr>
          <w:color w:val="auto"/>
        </w:rPr>
        <w:t>) and anesthesia depth (</w:t>
      </w:r>
      <w:r w:rsidR="004A357B" w:rsidRPr="00EC23BF">
        <w:rPr>
          <w:b/>
          <w:color w:val="auto"/>
        </w:rPr>
        <w:t>E-F</w:t>
      </w:r>
      <w:r w:rsidR="004A357B" w:rsidRPr="00EC23BF">
        <w:rPr>
          <w:color w:val="auto"/>
        </w:rPr>
        <w:t xml:space="preserve">). </w:t>
      </w:r>
    </w:p>
    <w:p w14:paraId="3EC2E52F" w14:textId="77777777" w:rsidR="00AE1812" w:rsidRPr="00EC23BF" w:rsidRDefault="00AE1812" w:rsidP="001F3491">
      <w:pPr>
        <w:pStyle w:val="NormalWeb"/>
        <w:spacing w:before="0" w:beforeAutospacing="0" w:after="0" w:afterAutospacing="0"/>
        <w:rPr>
          <w:b/>
          <w:color w:val="auto"/>
        </w:rPr>
      </w:pPr>
    </w:p>
    <w:p w14:paraId="0A8B99A5" w14:textId="1EB7A7CE" w:rsidR="000861B4" w:rsidRPr="00EC23BF" w:rsidRDefault="006305D7" w:rsidP="001F3491">
      <w:pPr>
        <w:pStyle w:val="Heading1"/>
        <w:spacing w:before="0" w:after="0"/>
        <w:rPr>
          <w:szCs w:val="24"/>
        </w:rPr>
      </w:pPr>
      <w:r w:rsidRPr="00EC23BF">
        <w:rPr>
          <w:szCs w:val="24"/>
        </w:rPr>
        <w:lastRenderedPageBreak/>
        <w:t>DISCUSSION</w:t>
      </w:r>
    </w:p>
    <w:p w14:paraId="11227502" w14:textId="162FB465" w:rsidR="0066283E" w:rsidRPr="00EC23BF" w:rsidRDefault="0066283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When recording in vivo ECG for adult zebrafish by means of a single lead as we demonstrated in this study, there are a number of caveats concerning the quality and validity of the ECG recording results. First, in choosing the appropriate anesthetics and determining the minimal needed anesthesia </w:t>
      </w:r>
      <w:r w:rsidR="00AC39D2" w:rsidRPr="00EE2696">
        <w:rPr>
          <w:rFonts w:asciiTheme="minorHAnsi" w:hAnsiTheme="minorHAnsi" w:cstheme="minorHAnsi"/>
          <w:color w:val="000000" w:themeColor="text1"/>
        </w:rPr>
        <w:t xml:space="preserve">concentration, </w:t>
      </w:r>
      <w:r w:rsidRPr="00EE2696">
        <w:rPr>
          <w:rFonts w:asciiTheme="minorHAnsi" w:hAnsiTheme="minorHAnsi" w:cstheme="minorHAnsi"/>
          <w:color w:val="000000" w:themeColor="text1"/>
        </w:rPr>
        <w:t>depth</w:t>
      </w:r>
      <w:r w:rsidR="00AC39D2" w:rsidRPr="00EE2696">
        <w:rPr>
          <w:rFonts w:asciiTheme="minorHAnsi" w:hAnsiTheme="minorHAnsi" w:cstheme="minorHAnsi"/>
          <w:color w:val="000000" w:themeColor="text1"/>
        </w:rPr>
        <w:t>,</w:t>
      </w:r>
      <w:r w:rsidRPr="00EE2696">
        <w:rPr>
          <w:rFonts w:asciiTheme="minorHAnsi" w:hAnsiTheme="minorHAnsi" w:cstheme="minorHAnsi"/>
          <w:color w:val="000000" w:themeColor="text1"/>
        </w:rPr>
        <w:t xml:space="preserve"> and duration, </w:t>
      </w:r>
      <w:r w:rsidR="00297CB7" w:rsidRPr="00EE2696">
        <w:rPr>
          <w:rFonts w:asciiTheme="minorHAnsi" w:hAnsiTheme="minorHAnsi" w:cstheme="minorHAnsi"/>
          <w:color w:val="000000" w:themeColor="text1"/>
        </w:rPr>
        <w:t xml:space="preserve">balance </w:t>
      </w:r>
      <w:r w:rsidRPr="00EE2696">
        <w:rPr>
          <w:rFonts w:asciiTheme="minorHAnsi" w:hAnsiTheme="minorHAnsi" w:cstheme="minorHAnsi"/>
          <w:color w:val="000000" w:themeColor="text1"/>
        </w:rPr>
        <w:t>the anesthetic cardiotoxicities against the critical need to suppress motion artifacts and the</w:t>
      </w:r>
      <w:r w:rsidRPr="00EC23BF">
        <w:rPr>
          <w:rFonts w:asciiTheme="minorHAnsi" w:hAnsiTheme="minorHAnsi" w:cstheme="minorHAnsi"/>
          <w:color w:val="000000" w:themeColor="text1"/>
        </w:rPr>
        <w:t xml:space="preserve"> </w:t>
      </w:r>
      <w:r w:rsidRPr="00EE2696">
        <w:rPr>
          <w:rFonts w:asciiTheme="minorHAnsi" w:hAnsiTheme="minorHAnsi" w:cstheme="minorHAnsi"/>
          <w:color w:val="000000" w:themeColor="text1"/>
        </w:rPr>
        <w:t>a priori determination for a survival vs. terminal</w:t>
      </w:r>
      <w:r w:rsidRPr="00EC23BF">
        <w:rPr>
          <w:rFonts w:asciiTheme="minorHAnsi" w:hAnsiTheme="minorHAnsi" w:cstheme="minorHAnsi"/>
          <w:color w:val="000000" w:themeColor="text1"/>
        </w:rPr>
        <w:t xml:space="preserve"> experimental design. Capitalizing on the synergistic potency of a combination of multiple anesthetics from different drug classes</w:t>
      </w:r>
      <w:r w:rsidRPr="00EC23BF">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Pr>
          <w:rFonts w:asciiTheme="minorHAnsi" w:hAnsiTheme="minorHAnsi" w:cstheme="minorHAnsi"/>
          <w:color w:val="000000" w:themeColor="text1"/>
        </w:rPr>
        <w:instrText xml:space="preserve"> ADDIN EN.CITE </w:instrText>
      </w:r>
      <w:r w:rsidR="009564DD">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Pr>
          <w:rFonts w:asciiTheme="minorHAnsi" w:hAnsiTheme="minorHAnsi" w:cstheme="minorHAnsi"/>
          <w:color w:val="000000" w:themeColor="text1"/>
        </w:rPr>
        <w:instrText xml:space="preserve"> ADDIN EN.CITE.DATA </w:instrText>
      </w:r>
      <w:r w:rsidR="009564DD">
        <w:rPr>
          <w:rFonts w:asciiTheme="minorHAnsi" w:hAnsiTheme="minorHAnsi" w:cstheme="minorHAnsi"/>
          <w:color w:val="000000" w:themeColor="text1"/>
        </w:rPr>
      </w:r>
      <w:r w:rsidR="009564DD">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009564DD" w:rsidRPr="009564DD">
        <w:rPr>
          <w:rFonts w:asciiTheme="minorHAnsi" w:hAnsiTheme="minorHAnsi" w:cstheme="minorHAnsi"/>
          <w:noProof/>
          <w:color w:val="000000" w:themeColor="text1"/>
          <w:vertAlign w:val="superscript"/>
        </w:rPr>
        <w:t>5,14</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and paralytics</w:t>
      </w:r>
      <w:r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EC23BF">
        <w:rPr>
          <w:rFonts w:asciiTheme="minorHAnsi" w:hAnsiTheme="minorHAnsi" w:cstheme="minorHAnsi"/>
          <w:color w:val="000000" w:themeColor="text1"/>
        </w:rPr>
        <w:instrText xml:space="preserve"> ADDIN EN.CITE </w:instrText>
      </w:r>
      <w:r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EC23BF">
        <w:rPr>
          <w:rFonts w:asciiTheme="minorHAnsi" w:hAnsiTheme="minorHAnsi" w:cstheme="minorHAnsi"/>
          <w:color w:val="000000" w:themeColor="text1"/>
        </w:rPr>
        <w:instrText xml:space="preserve"> ADDIN EN.CITE.DATA </w:instrText>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1,6</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to lower the dose of individual agents</w:t>
      </w:r>
      <w:r w:rsidRPr="00EC23BF">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EC23BF">
        <w:rPr>
          <w:rFonts w:asciiTheme="minorHAnsi" w:hAnsiTheme="minorHAnsi" w:cstheme="minorHAnsi"/>
          <w:color w:val="000000" w:themeColor="text1"/>
        </w:rPr>
        <w:instrText xml:space="preserve"> ADDIN EN.CITE </w:instrText>
      </w:r>
      <w:r w:rsidRPr="00EC23BF">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EC23BF">
        <w:rPr>
          <w:rFonts w:asciiTheme="minorHAnsi" w:hAnsiTheme="minorHAnsi" w:cstheme="minorHAnsi"/>
          <w:color w:val="000000" w:themeColor="text1"/>
        </w:rPr>
        <w:instrText xml:space="preserve"> ADDIN EN.CITE.DATA </w:instrText>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5</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or administering a low maintenance dose following a higher induction dose are typical strategies. However, </w:t>
      </w:r>
      <w:r w:rsidR="006003CB" w:rsidRPr="00EC23BF">
        <w:rPr>
          <w:rFonts w:asciiTheme="minorHAnsi" w:hAnsiTheme="minorHAnsi" w:cstheme="minorHAnsi"/>
          <w:color w:val="000000" w:themeColor="text1"/>
        </w:rPr>
        <w:t>despite its well-known potential cardiorespiratory toxicities, including death</w:t>
      </w:r>
      <w:r w:rsidR="006003CB" w:rsidRPr="00EC23BF">
        <w:rPr>
          <w:rFonts w:asciiTheme="minorHAnsi" w:hAnsiTheme="minorHAnsi" w:cstheme="minorHAnsi"/>
          <w:color w:val="000000" w:themeColor="text1"/>
        </w:rPr>
        <w:fldChar w:fldCharType="begin"/>
      </w:r>
      <w:r w:rsidR="00952F95" w:rsidRPr="00EC23BF">
        <w:rPr>
          <w:rFonts w:asciiTheme="minorHAnsi" w:hAnsiTheme="minorHAnsi" w:cstheme="minorHAnsi"/>
          <w:color w:val="000000" w:themeColor="text1"/>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6003CB" w:rsidRPr="00EC23BF">
        <w:rPr>
          <w:rFonts w:asciiTheme="minorHAnsi" w:hAnsiTheme="minorHAnsi" w:cstheme="minorHAnsi"/>
          <w:color w:val="000000" w:themeColor="text1"/>
        </w:rPr>
        <w:fldChar w:fldCharType="separate"/>
      </w:r>
      <w:r w:rsidR="00952F95" w:rsidRPr="00EC23BF">
        <w:rPr>
          <w:rFonts w:asciiTheme="minorHAnsi" w:hAnsiTheme="minorHAnsi" w:cstheme="minorHAnsi"/>
          <w:noProof/>
          <w:color w:val="000000" w:themeColor="text1"/>
          <w:vertAlign w:val="superscript"/>
        </w:rPr>
        <w:t>8</w:t>
      </w:r>
      <w:r w:rsidR="006003CB" w:rsidRPr="00EC23BF">
        <w:rPr>
          <w:rFonts w:asciiTheme="minorHAnsi" w:hAnsiTheme="minorHAnsi" w:cstheme="minorHAnsi"/>
          <w:color w:val="000000" w:themeColor="text1"/>
        </w:rPr>
        <w:fldChar w:fldCharType="end"/>
      </w:r>
      <w:r w:rsidR="006003CB" w:rsidRPr="00EC23BF">
        <w:rPr>
          <w:rFonts w:asciiTheme="minorHAnsi" w:hAnsiTheme="minorHAnsi" w:cstheme="minorHAnsi"/>
          <w:color w:val="000000" w:themeColor="text1"/>
        </w:rPr>
        <w:t xml:space="preserve">, </w:t>
      </w:r>
      <w:r w:rsidR="006003CB" w:rsidRPr="00EC23BF">
        <w:rPr>
          <w:rFonts w:asciiTheme="minorHAnsi" w:hAnsiTheme="minorHAnsi" w:cs="Times New Roman"/>
        </w:rPr>
        <w:t>tricaine</w:t>
      </w:r>
      <w:r w:rsidR="006003CB" w:rsidRPr="00EC23BF">
        <w:rPr>
          <w:rFonts w:asciiTheme="minorHAnsi" w:hAnsiTheme="minorHAnsi" w:cstheme="minorHAnsi"/>
          <w:bCs/>
          <w:lang w:eastAsia="zh-CN"/>
        </w:rPr>
        <w:t xml:space="preserve"> is still the most widely used, the best available, and the only anesthetic </w:t>
      </w:r>
      <w:r w:rsidR="006003CB" w:rsidRPr="00EC23BF">
        <w:rPr>
          <w:rFonts w:asciiTheme="minorHAnsi" w:hAnsiTheme="minorHAnsi" w:cs="Times New Roman"/>
        </w:rPr>
        <w:t>approved by the US Food and Drug Administration (FDA)</w:t>
      </w:r>
      <w:r w:rsidR="006003CB" w:rsidRPr="00EC23BF">
        <w:rPr>
          <w:rFonts w:asciiTheme="minorHAnsi" w:hAnsiTheme="minorHAnsi" w:cstheme="minorHAnsi"/>
          <w:bCs/>
          <w:lang w:eastAsia="zh-CN"/>
        </w:rPr>
        <w:t xml:space="preserve">  for zebrafish anesthesia.</w:t>
      </w:r>
      <w:r w:rsidR="006003CB" w:rsidRPr="00EC23BF">
        <w:rPr>
          <w:rFonts w:asciiTheme="minorHAnsi" w:hAnsiTheme="minorHAnsi" w:cs="Times New Roman"/>
        </w:rPr>
        <w:t xml:space="preserve"> Tricaine has been popularly used </w:t>
      </w:r>
      <w:r w:rsidR="00576E12" w:rsidRPr="00EC23BF">
        <w:rPr>
          <w:rFonts w:asciiTheme="minorHAnsi" w:hAnsiTheme="minorHAnsi" w:cs="Times New Roman"/>
        </w:rPr>
        <w:t>in</w:t>
      </w:r>
      <w:r w:rsidR="006003CB" w:rsidRPr="00EC23BF">
        <w:rPr>
          <w:rFonts w:asciiTheme="minorHAnsi" w:hAnsiTheme="minorHAnsi" w:cs="Times New Roman"/>
        </w:rPr>
        <w:t xml:space="preserve"> ECG recording of adult zebrafish either as a single agent or in combination with other anesthetics or paralytics.</w:t>
      </w:r>
      <w:r w:rsidR="006003CB" w:rsidRPr="00EC23BF" w:rsidDel="006003CB">
        <w:rPr>
          <w:rFonts w:asciiTheme="minorHAnsi" w:hAnsiTheme="minorHAnsi" w:cs="Times New Roman"/>
        </w:rPr>
        <w:t xml:space="preserve"> </w:t>
      </w:r>
    </w:p>
    <w:p w14:paraId="66F90697" w14:textId="77777777" w:rsidR="006003CB" w:rsidRPr="00EC23BF" w:rsidRDefault="006003CB" w:rsidP="001F3491">
      <w:pPr>
        <w:rPr>
          <w:rFonts w:asciiTheme="minorHAnsi" w:hAnsiTheme="minorHAnsi" w:cstheme="minorHAnsi"/>
          <w:color w:val="000000" w:themeColor="text1"/>
        </w:rPr>
      </w:pPr>
    </w:p>
    <w:p w14:paraId="089D62AB" w14:textId="1D1F2A0A" w:rsidR="00875EA8" w:rsidRPr="00EC23BF" w:rsidRDefault="0066283E" w:rsidP="001F3491">
      <w:pPr>
        <w:rPr>
          <w:rFonts w:asciiTheme="minorHAnsi" w:hAnsiTheme="minorHAnsi" w:cs="Times New Roman"/>
        </w:rPr>
      </w:pPr>
      <w:r w:rsidRPr="00EE2696">
        <w:rPr>
          <w:rFonts w:asciiTheme="minorHAnsi" w:hAnsiTheme="minorHAnsi" w:cstheme="minorHAnsi"/>
          <w:color w:val="000000" w:themeColor="text1"/>
        </w:rPr>
        <w:t xml:space="preserve">Second, lead placement accuracy can be ensured at least for healthy normal zebrafish using our four validating criteria </w:t>
      </w:r>
      <w:r w:rsidR="00CA7210" w:rsidRPr="00EE2696">
        <w:rPr>
          <w:rFonts w:asciiTheme="minorHAnsi" w:hAnsiTheme="minorHAnsi" w:cstheme="minorHAnsi"/>
          <w:color w:val="000000" w:themeColor="text1"/>
        </w:rPr>
        <w:t>for a normal adult zebrafish ECG</w:t>
      </w:r>
      <w:r w:rsidRPr="00EE2696">
        <w:rPr>
          <w:rFonts w:asciiTheme="minorHAnsi" w:hAnsiTheme="minorHAnsi" w:cstheme="minorHAnsi"/>
          <w:color w:val="000000" w:themeColor="text1"/>
        </w:rPr>
        <w:t>.</w:t>
      </w:r>
      <w:r w:rsidR="00AC39D2" w:rsidRPr="00EE2696">
        <w:rPr>
          <w:rFonts w:asciiTheme="minorHAnsi" w:hAnsiTheme="minorHAnsi" w:cstheme="minorHAnsi"/>
          <w:color w:val="000000" w:themeColor="text1"/>
        </w:rPr>
        <w:t xml:space="preserve"> Of the four validating criteria that we propose here, the last two criteria </w:t>
      </w:r>
      <w:r w:rsidR="00CA7210" w:rsidRPr="00EE2696">
        <w:rPr>
          <w:rFonts w:asciiTheme="minorHAnsi" w:hAnsiTheme="minorHAnsi" w:cstheme="minorHAnsi"/>
          <w:color w:val="000000" w:themeColor="text1"/>
        </w:rPr>
        <w:t xml:space="preserve">together </w:t>
      </w:r>
      <w:r w:rsidR="00AC39D2" w:rsidRPr="00EE2696">
        <w:rPr>
          <w:rFonts w:asciiTheme="minorHAnsi" w:hAnsiTheme="minorHAnsi" w:cstheme="minorHAnsi"/>
          <w:color w:val="000000" w:themeColor="text1"/>
        </w:rPr>
        <w:t>confirm</w:t>
      </w:r>
      <w:r w:rsidR="00AC39D2" w:rsidRPr="00EC23BF">
        <w:rPr>
          <w:rFonts w:asciiTheme="minorHAnsi" w:hAnsiTheme="minorHAnsi" w:cstheme="minorHAnsi"/>
          <w:color w:val="000000" w:themeColor="text1"/>
        </w:rPr>
        <w:t xml:space="preserve"> </w:t>
      </w:r>
      <w:r w:rsidR="00CA7210" w:rsidRPr="00EC23BF">
        <w:rPr>
          <w:rFonts w:asciiTheme="minorHAnsi" w:hAnsiTheme="minorHAnsi" w:cstheme="minorHAnsi"/>
          <w:color w:val="000000" w:themeColor="text1"/>
        </w:rPr>
        <w:t xml:space="preserve">the fundamental </w:t>
      </w:r>
      <w:r w:rsidR="00CA7210" w:rsidRPr="00EC23BF">
        <w:rPr>
          <w:rFonts w:asciiTheme="minorHAnsi" w:hAnsiTheme="minorHAnsi" w:cs="Times New Roman"/>
        </w:rPr>
        <w:t xml:space="preserve">concordance </w:t>
      </w:r>
      <w:r w:rsidR="00E14689">
        <w:rPr>
          <w:rFonts w:asciiTheme="minorHAnsi" w:hAnsiTheme="minorHAnsi" w:cs="Times New Roman"/>
        </w:rPr>
        <w:t xml:space="preserve">between the polarity of </w:t>
      </w:r>
      <w:r w:rsidR="00CA7210" w:rsidRPr="00EC23BF">
        <w:rPr>
          <w:rFonts w:asciiTheme="minorHAnsi" w:hAnsiTheme="minorHAnsi" w:cs="Times New Roman"/>
        </w:rPr>
        <w:t xml:space="preserve">the </w:t>
      </w:r>
      <w:r w:rsidR="00563246">
        <w:rPr>
          <w:rFonts w:asciiTheme="minorHAnsi" w:hAnsiTheme="minorHAnsi" w:cs="Times New Roman"/>
        </w:rPr>
        <w:t>R</w:t>
      </w:r>
      <w:r w:rsidR="00CA7210" w:rsidRPr="00EC23BF">
        <w:rPr>
          <w:rFonts w:asciiTheme="minorHAnsi" w:hAnsiTheme="minorHAnsi" w:cs="Times New Roman"/>
        </w:rPr>
        <w:t xml:space="preserve"> wave and </w:t>
      </w:r>
      <w:r w:rsidR="00E14689">
        <w:rPr>
          <w:rFonts w:asciiTheme="minorHAnsi" w:hAnsiTheme="minorHAnsi" w:cs="Times New Roman"/>
        </w:rPr>
        <w:t xml:space="preserve">that of the </w:t>
      </w:r>
      <w:r w:rsidR="00CA7210" w:rsidRPr="00EC23BF">
        <w:rPr>
          <w:rFonts w:asciiTheme="minorHAnsi" w:hAnsiTheme="minorHAnsi" w:cs="Times New Roman"/>
        </w:rPr>
        <w:t>T wave in a normal ECG</w:t>
      </w:r>
      <w:r w:rsidR="00C15131">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C15131">
        <w:rPr>
          <w:rFonts w:asciiTheme="minorHAnsi" w:hAnsiTheme="minorHAnsi" w:cs="Times New Roman"/>
        </w:rPr>
      </w:r>
      <w:r w:rsidR="00C15131">
        <w:rPr>
          <w:rFonts w:asciiTheme="minorHAnsi" w:hAnsiTheme="minorHAnsi" w:cs="Times New Roman"/>
        </w:rPr>
        <w:fldChar w:fldCharType="separate"/>
      </w:r>
      <w:r w:rsidR="009564DD" w:rsidRPr="009564DD">
        <w:rPr>
          <w:rFonts w:asciiTheme="minorHAnsi" w:hAnsiTheme="minorHAnsi" w:cs="Times New Roman"/>
          <w:noProof/>
          <w:vertAlign w:val="superscript"/>
        </w:rPr>
        <w:t>5,7,15</w:t>
      </w:r>
      <w:r w:rsidR="00C15131">
        <w:rPr>
          <w:rFonts w:asciiTheme="minorHAnsi" w:hAnsiTheme="minorHAnsi" w:cs="Times New Roman"/>
        </w:rPr>
        <w:fldChar w:fldCharType="end"/>
      </w:r>
      <w:r w:rsidR="00CA7210" w:rsidRPr="00EC23BF">
        <w:rPr>
          <w:rFonts w:asciiTheme="minorHAnsi" w:hAnsiTheme="minorHAnsi" w:cs="Times New Roman"/>
        </w:rPr>
        <w:t>. This R and T wave concordance is a fortuitous</w:t>
      </w:r>
      <w:r w:rsidR="000447E0" w:rsidRPr="00EC23BF">
        <w:rPr>
          <w:rFonts w:asciiTheme="minorHAnsi" w:hAnsiTheme="minorHAnsi" w:cs="Times New Roman"/>
        </w:rPr>
        <w:t>, yet</w:t>
      </w:r>
      <w:r w:rsidR="00CA7210" w:rsidRPr="00EC23BF">
        <w:rPr>
          <w:rFonts w:asciiTheme="minorHAnsi" w:hAnsiTheme="minorHAnsi" w:cs="Times New Roman"/>
        </w:rPr>
        <w:t xml:space="preserve"> </w:t>
      </w:r>
      <w:r w:rsidR="000447E0" w:rsidRPr="00EC23BF">
        <w:rPr>
          <w:rFonts w:asciiTheme="minorHAnsi" w:hAnsiTheme="minorHAnsi" w:cs="Times New Roman"/>
        </w:rPr>
        <w:t>critical,</w:t>
      </w:r>
      <w:r w:rsidR="00CA7210" w:rsidRPr="00EC23BF">
        <w:rPr>
          <w:rFonts w:asciiTheme="minorHAnsi" w:hAnsiTheme="minorHAnsi" w:cs="Times New Roman"/>
        </w:rPr>
        <w:t xml:space="preserve"> similarity between zebrafish and human</w:t>
      </w:r>
      <w:r w:rsidR="00A92121">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A92121">
        <w:rPr>
          <w:rFonts w:asciiTheme="minorHAnsi" w:hAnsiTheme="minorHAnsi" w:cs="Times New Roman"/>
        </w:rPr>
      </w:r>
      <w:r w:rsidR="00A92121">
        <w:rPr>
          <w:rFonts w:asciiTheme="minorHAnsi" w:hAnsiTheme="minorHAnsi" w:cs="Times New Roman"/>
        </w:rPr>
        <w:fldChar w:fldCharType="separate"/>
      </w:r>
      <w:r w:rsidR="009564DD" w:rsidRPr="009564DD">
        <w:rPr>
          <w:rFonts w:asciiTheme="minorHAnsi" w:hAnsiTheme="minorHAnsi" w:cs="Times New Roman"/>
          <w:noProof/>
          <w:vertAlign w:val="superscript"/>
        </w:rPr>
        <w:t>16,17</w:t>
      </w:r>
      <w:r w:rsidR="00A92121">
        <w:rPr>
          <w:rFonts w:asciiTheme="minorHAnsi" w:hAnsiTheme="minorHAnsi" w:cs="Times New Roman"/>
        </w:rPr>
        <w:fldChar w:fldCharType="end"/>
      </w:r>
      <w:r w:rsidR="00CA7210" w:rsidRPr="00EC23BF">
        <w:rPr>
          <w:rFonts w:asciiTheme="minorHAnsi" w:hAnsiTheme="minorHAnsi" w:cs="Times New Roman"/>
        </w:rPr>
        <w:t xml:space="preserve"> </w:t>
      </w:r>
      <w:r w:rsidR="000447E0" w:rsidRPr="00EC23BF">
        <w:rPr>
          <w:rFonts w:asciiTheme="minorHAnsi" w:hAnsiTheme="minorHAnsi" w:cs="Times New Roman"/>
        </w:rPr>
        <w:t xml:space="preserve">normal </w:t>
      </w:r>
      <w:r w:rsidR="00CA7210" w:rsidRPr="00EC23BF">
        <w:rPr>
          <w:rFonts w:asciiTheme="minorHAnsi" w:hAnsiTheme="minorHAnsi" w:cs="Times New Roman"/>
        </w:rPr>
        <w:t>ECG</w:t>
      </w:r>
      <w:r w:rsidR="00530318" w:rsidRPr="00EC23BF">
        <w:rPr>
          <w:rFonts w:asciiTheme="minorHAnsi" w:hAnsiTheme="minorHAnsi" w:cs="Times New Roman"/>
        </w:rPr>
        <w:t xml:space="preserve"> that</w:t>
      </w:r>
      <w:r w:rsidR="000447E0" w:rsidRPr="00EC23BF">
        <w:rPr>
          <w:rFonts w:asciiTheme="minorHAnsi" w:hAnsiTheme="minorHAnsi" w:cs="Times New Roman"/>
        </w:rPr>
        <w:t xml:space="preserve"> </w:t>
      </w:r>
      <w:r w:rsidR="00CA7210" w:rsidRPr="00EC23BF">
        <w:rPr>
          <w:rFonts w:asciiTheme="minorHAnsi" w:hAnsiTheme="minorHAnsi" w:cs="Times New Roman"/>
        </w:rPr>
        <w:t xml:space="preserve">contributes to the </w:t>
      </w:r>
      <w:r w:rsidR="00875EA8" w:rsidRPr="00EC23BF">
        <w:rPr>
          <w:rFonts w:asciiTheme="minorHAnsi" w:hAnsiTheme="minorHAnsi" w:cs="Times New Roman"/>
        </w:rPr>
        <w:t>clinical relevance</w:t>
      </w:r>
      <w:r w:rsidR="00CA7210" w:rsidRPr="00EC23BF">
        <w:rPr>
          <w:rFonts w:asciiTheme="minorHAnsi" w:hAnsiTheme="minorHAnsi" w:cs="Times New Roman"/>
        </w:rPr>
        <w:t xml:space="preserve"> of the zebrafish heart model as a surrogate for h</w:t>
      </w:r>
      <w:r w:rsidR="000447E0" w:rsidRPr="00EC23BF">
        <w:rPr>
          <w:rFonts w:asciiTheme="minorHAnsi" w:hAnsiTheme="minorHAnsi" w:cs="Times New Roman"/>
        </w:rPr>
        <w:t xml:space="preserve">uman cardiac electrophysiology. However, several </w:t>
      </w:r>
      <w:r w:rsidR="000447E0" w:rsidRPr="00EC23BF">
        <w:rPr>
          <w:rFonts w:asciiTheme="minorHAnsi" w:hAnsiTheme="minorHAnsi" w:cstheme="minorHAnsi"/>
          <w:color w:val="000000" w:themeColor="text1"/>
        </w:rPr>
        <w:t xml:space="preserve">benign or malignant conditions </w:t>
      </w:r>
      <w:r w:rsidR="00420652" w:rsidRPr="00EC23BF">
        <w:rPr>
          <w:rFonts w:asciiTheme="minorHAnsi" w:hAnsiTheme="minorHAnsi" w:cstheme="minorHAnsi"/>
          <w:color w:val="000000" w:themeColor="text1"/>
        </w:rPr>
        <w:t>may invalidate</w:t>
      </w:r>
      <w:r w:rsidR="000447E0" w:rsidRPr="00EC23BF">
        <w:rPr>
          <w:rFonts w:asciiTheme="minorHAnsi" w:hAnsiTheme="minorHAnsi" w:cstheme="minorHAnsi"/>
          <w:color w:val="000000" w:themeColor="text1"/>
        </w:rPr>
        <w:t xml:space="preserve"> </w:t>
      </w:r>
      <w:r w:rsidR="00420652" w:rsidRPr="00EC23BF">
        <w:rPr>
          <w:rFonts w:asciiTheme="minorHAnsi" w:hAnsiTheme="minorHAnsi" w:cstheme="minorHAnsi"/>
          <w:color w:val="000000" w:themeColor="text1"/>
        </w:rPr>
        <w:t>any of the</w:t>
      </w:r>
      <w:r w:rsidR="000447E0" w:rsidRPr="00EC23BF">
        <w:rPr>
          <w:rFonts w:asciiTheme="minorHAnsi" w:hAnsiTheme="minorHAnsi" w:cs="Times New Roman"/>
        </w:rPr>
        <w:t xml:space="preserve"> four validating criteria. </w:t>
      </w:r>
      <w:r w:rsidR="00420652" w:rsidRPr="00EC23BF">
        <w:rPr>
          <w:rFonts w:asciiTheme="minorHAnsi" w:hAnsiTheme="minorHAnsi" w:cs="Times New Roman"/>
        </w:rPr>
        <w:t xml:space="preserve">For example, </w:t>
      </w:r>
      <w:r w:rsidR="00875EA8" w:rsidRPr="00EC23BF">
        <w:rPr>
          <w:rFonts w:asciiTheme="minorHAnsi" w:hAnsiTheme="minorHAnsi" w:cs="Times New Roman"/>
        </w:rPr>
        <w:t xml:space="preserve">the </w:t>
      </w:r>
      <w:r w:rsidR="00420652" w:rsidRPr="00EC23BF">
        <w:rPr>
          <w:rFonts w:asciiTheme="minorHAnsi" w:hAnsiTheme="minorHAnsi" w:cs="Times New Roman"/>
        </w:rPr>
        <w:t>R and T wave concordance is lost</w:t>
      </w:r>
      <w:r w:rsidR="00FD1DC1">
        <w:rPr>
          <w:rFonts w:asciiTheme="minorHAnsi" w:hAnsiTheme="minorHAnsi" w:cs="Times New Roman"/>
        </w:rPr>
        <w:t xml:space="preserve"> in </w:t>
      </w:r>
      <w:r w:rsidR="00420652" w:rsidRPr="00EC23BF">
        <w:rPr>
          <w:rFonts w:asciiTheme="minorHAnsi" w:hAnsiTheme="minorHAnsi" w:cs="Times New Roman"/>
        </w:rPr>
        <w:t xml:space="preserve">myocardial </w:t>
      </w:r>
      <w:r w:rsidR="00FD1DC1" w:rsidRPr="00EC23BF">
        <w:rPr>
          <w:rFonts w:asciiTheme="minorHAnsi" w:hAnsiTheme="minorHAnsi" w:cs="Times New Roman"/>
        </w:rPr>
        <w:t>i</w:t>
      </w:r>
      <w:r w:rsidR="00FD1DC1">
        <w:rPr>
          <w:rFonts w:asciiTheme="minorHAnsi" w:hAnsiTheme="minorHAnsi" w:cs="Times New Roman"/>
        </w:rPr>
        <w:t>schemia</w:t>
      </w:r>
      <w:r w:rsidR="00503DDE">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503DDE">
        <w:rPr>
          <w:rFonts w:asciiTheme="minorHAnsi" w:hAnsiTheme="minorHAnsi" w:cs="Times New Roman"/>
        </w:rPr>
      </w:r>
      <w:r w:rsidR="00503DDE">
        <w:rPr>
          <w:rFonts w:asciiTheme="minorHAnsi" w:hAnsiTheme="minorHAnsi" w:cs="Times New Roman"/>
        </w:rPr>
        <w:fldChar w:fldCharType="separate"/>
      </w:r>
      <w:r w:rsidR="009564DD" w:rsidRPr="009564DD">
        <w:rPr>
          <w:rFonts w:asciiTheme="minorHAnsi" w:hAnsiTheme="minorHAnsi" w:cs="Times New Roman"/>
          <w:noProof/>
          <w:vertAlign w:val="superscript"/>
        </w:rPr>
        <w:t>7,15</w:t>
      </w:r>
      <w:r w:rsidR="00503DDE">
        <w:rPr>
          <w:rFonts w:asciiTheme="minorHAnsi" w:hAnsiTheme="minorHAnsi" w:cs="Times New Roman"/>
        </w:rPr>
        <w:fldChar w:fldCharType="end"/>
      </w:r>
      <w:r w:rsidR="00875EA8" w:rsidRPr="00EC23BF">
        <w:rPr>
          <w:rFonts w:asciiTheme="minorHAnsi" w:hAnsiTheme="minorHAnsi" w:cs="Times New Roman"/>
        </w:rPr>
        <w:t xml:space="preserve">. </w:t>
      </w:r>
      <w:r w:rsidR="00530318" w:rsidRPr="00EC23BF">
        <w:rPr>
          <w:rFonts w:asciiTheme="minorHAnsi" w:hAnsiTheme="minorHAnsi" w:cs="Times New Roman"/>
        </w:rPr>
        <w:t>Th</w:t>
      </w:r>
      <w:r w:rsidR="00875EA8" w:rsidRPr="00EC23BF">
        <w:rPr>
          <w:rFonts w:asciiTheme="minorHAnsi" w:hAnsiTheme="minorHAnsi" w:cs="Times New Roman"/>
        </w:rPr>
        <w:t>is</w:t>
      </w:r>
      <w:r w:rsidR="00530318" w:rsidRPr="00EC23BF">
        <w:rPr>
          <w:rFonts w:asciiTheme="minorHAnsi" w:hAnsiTheme="minorHAnsi" w:cs="Times New Roman"/>
        </w:rPr>
        <w:t xml:space="preserve"> loss of R and T wave concordance in myocardial </w:t>
      </w:r>
      <w:r w:rsidR="00FD1DC1" w:rsidRPr="00EC23BF">
        <w:rPr>
          <w:rFonts w:asciiTheme="minorHAnsi" w:hAnsiTheme="minorHAnsi" w:cs="Times New Roman"/>
        </w:rPr>
        <w:t>i</w:t>
      </w:r>
      <w:r w:rsidR="00B92E59">
        <w:rPr>
          <w:rFonts w:asciiTheme="minorHAnsi" w:hAnsiTheme="minorHAnsi" w:cs="Times New Roman"/>
        </w:rPr>
        <w:t xml:space="preserve">schemia </w:t>
      </w:r>
      <w:r w:rsidR="00530318" w:rsidRPr="00EC23BF">
        <w:rPr>
          <w:rFonts w:asciiTheme="minorHAnsi" w:hAnsiTheme="minorHAnsi" w:cs="Times New Roman"/>
        </w:rPr>
        <w:t>is another striking resemblance between zebrafish and human ECG</w:t>
      </w:r>
      <w:r w:rsidR="00875EA8" w:rsidRPr="00EC23BF">
        <w:rPr>
          <w:rFonts w:asciiTheme="minorHAnsi" w:hAnsiTheme="minorHAnsi" w:cs="Times New Roman"/>
        </w:rPr>
        <w:t xml:space="preserve"> that contributes to the clinical relevance of the zebrafish myocardial infarction model.</w:t>
      </w:r>
    </w:p>
    <w:p w14:paraId="56389805" w14:textId="77777777" w:rsidR="003A7FBD" w:rsidRPr="00EE2696" w:rsidRDefault="003A7FBD" w:rsidP="001F3491">
      <w:pPr>
        <w:rPr>
          <w:rFonts w:asciiTheme="minorHAnsi" w:hAnsiTheme="minorHAnsi" w:cstheme="minorHAnsi"/>
          <w:color w:val="000000" w:themeColor="text1"/>
        </w:rPr>
      </w:pPr>
    </w:p>
    <w:p w14:paraId="6DD679FE" w14:textId="666F9506" w:rsidR="0066283E" w:rsidRPr="00EE2696" w:rsidRDefault="0066283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Lastly,</w:t>
      </w:r>
      <w:r w:rsidR="00BB77C6" w:rsidRPr="00EE2696">
        <w:rPr>
          <w:rFonts w:asciiTheme="minorHAnsi" w:hAnsiTheme="minorHAnsi" w:cstheme="minorHAnsi"/>
          <w:color w:val="000000" w:themeColor="text1"/>
        </w:rPr>
        <w:t xml:space="preserve"> we</w:t>
      </w:r>
      <w:r w:rsidR="004676A8" w:rsidRPr="00EE2696">
        <w:rPr>
          <w:rFonts w:asciiTheme="minorHAnsi" w:hAnsiTheme="minorHAnsi" w:cstheme="minorHAnsi"/>
          <w:color w:val="000000" w:themeColor="text1"/>
        </w:rPr>
        <w:t xml:space="preserve"> recommend a standard practice in ECG analysis. With the advent of technology, </w:t>
      </w:r>
      <w:r w:rsidRPr="00EE2696">
        <w:rPr>
          <w:rFonts w:asciiTheme="minorHAnsi" w:hAnsiTheme="minorHAnsi" w:cstheme="minorHAnsi"/>
          <w:color w:val="000000" w:themeColor="text1"/>
        </w:rPr>
        <w:t>ECG</w:t>
      </w:r>
      <w:r w:rsidR="004676A8" w:rsidRPr="00EE2696">
        <w:rPr>
          <w:rFonts w:asciiTheme="minorHAnsi" w:hAnsiTheme="minorHAnsi" w:cstheme="minorHAnsi"/>
          <w:color w:val="000000" w:themeColor="text1"/>
        </w:rPr>
        <w:t xml:space="preserve"> analysis software </w:t>
      </w:r>
      <w:r w:rsidR="00EE2696" w:rsidRPr="00EE2696">
        <w:rPr>
          <w:rFonts w:asciiTheme="minorHAnsi" w:hAnsiTheme="minorHAnsi" w:cstheme="minorHAnsi"/>
          <w:color w:val="000000" w:themeColor="text1"/>
        </w:rPr>
        <w:t>can</w:t>
      </w:r>
      <w:r w:rsidR="004676A8" w:rsidRPr="00EE2696">
        <w:rPr>
          <w:rFonts w:asciiTheme="minorHAnsi" w:hAnsiTheme="minorHAnsi" w:cstheme="minorHAnsi"/>
          <w:color w:val="000000" w:themeColor="text1"/>
        </w:rPr>
        <w:t xml:space="preserve"> generate automatic ECG interpretation. However, we strongly recommend that </w:t>
      </w:r>
      <w:r w:rsidR="005C4AB5" w:rsidRPr="00EE2696">
        <w:rPr>
          <w:rFonts w:asciiTheme="minorHAnsi" w:hAnsiTheme="minorHAnsi" w:cstheme="minorHAnsi"/>
          <w:color w:val="000000" w:themeColor="text1"/>
        </w:rPr>
        <w:t xml:space="preserve">trained humans should always re-interpret and verify </w:t>
      </w:r>
      <w:r w:rsidR="004676A8" w:rsidRPr="00EE2696">
        <w:rPr>
          <w:rFonts w:asciiTheme="minorHAnsi" w:hAnsiTheme="minorHAnsi" w:cstheme="minorHAnsi"/>
          <w:color w:val="000000" w:themeColor="text1"/>
        </w:rPr>
        <w:t>all ECG</w:t>
      </w:r>
      <w:r w:rsidR="00BB77C6" w:rsidRPr="00EE2696">
        <w:rPr>
          <w:rFonts w:asciiTheme="minorHAnsi" w:hAnsiTheme="minorHAnsi" w:cstheme="minorHAnsi"/>
          <w:color w:val="000000" w:themeColor="text1"/>
        </w:rPr>
        <w:t xml:space="preserve">s </w:t>
      </w:r>
      <w:r w:rsidR="005C4AB5" w:rsidRPr="00EE2696">
        <w:rPr>
          <w:rFonts w:asciiTheme="minorHAnsi" w:hAnsiTheme="minorHAnsi" w:cstheme="minorHAnsi"/>
          <w:color w:val="000000" w:themeColor="text1"/>
        </w:rPr>
        <w:t>based on the respective clinical scenario leading to ECG recording</w:t>
      </w:r>
      <w:r w:rsidR="00B00152" w:rsidRPr="00EE2696">
        <w:rPr>
          <w:rFonts w:asciiTheme="minorHAnsi" w:hAnsiTheme="minorHAnsi" w:cstheme="minorHAnsi"/>
          <w:color w:val="000000" w:themeColor="text1"/>
        </w:rPr>
        <w:t>. Routine</w:t>
      </w:r>
      <w:r w:rsidRPr="00EE2696">
        <w:rPr>
          <w:rFonts w:asciiTheme="minorHAnsi" w:hAnsiTheme="minorHAnsi" w:cstheme="minorHAnsi"/>
          <w:color w:val="000000" w:themeColor="text1"/>
        </w:rPr>
        <w:t xml:space="preserve"> </w:t>
      </w:r>
      <w:r w:rsidR="00576E12" w:rsidRPr="00EE2696">
        <w:rPr>
          <w:rFonts w:asciiTheme="minorHAnsi" w:hAnsiTheme="minorHAnsi" w:cstheme="minorHAnsi"/>
          <w:color w:val="000000" w:themeColor="text1"/>
        </w:rPr>
        <w:t>over-</w:t>
      </w:r>
      <w:r w:rsidRPr="00EE2696">
        <w:rPr>
          <w:rFonts w:asciiTheme="minorHAnsi" w:hAnsiTheme="minorHAnsi" w:cstheme="minorHAnsi"/>
          <w:color w:val="000000" w:themeColor="text1"/>
        </w:rPr>
        <w:t xml:space="preserve">reliance </w:t>
      </w:r>
      <w:r w:rsidR="00B00152" w:rsidRPr="00EE2696">
        <w:rPr>
          <w:rFonts w:asciiTheme="minorHAnsi" w:hAnsiTheme="minorHAnsi" w:cstheme="minorHAnsi"/>
          <w:color w:val="000000" w:themeColor="text1"/>
        </w:rPr>
        <w:t>sole</w:t>
      </w:r>
      <w:r w:rsidR="00536E7B" w:rsidRPr="00EE2696">
        <w:rPr>
          <w:rFonts w:asciiTheme="minorHAnsi" w:hAnsiTheme="minorHAnsi" w:cstheme="minorHAnsi"/>
          <w:color w:val="000000" w:themeColor="text1"/>
        </w:rPr>
        <w:t>l</w:t>
      </w:r>
      <w:r w:rsidR="00B00152" w:rsidRPr="00EE2696">
        <w:rPr>
          <w:rFonts w:asciiTheme="minorHAnsi" w:hAnsiTheme="minorHAnsi" w:cstheme="minorHAnsi"/>
          <w:color w:val="000000" w:themeColor="text1"/>
        </w:rPr>
        <w:t xml:space="preserve">y </w:t>
      </w:r>
      <w:r w:rsidRPr="00EE2696">
        <w:rPr>
          <w:rFonts w:asciiTheme="minorHAnsi" w:hAnsiTheme="minorHAnsi" w:cstheme="minorHAnsi"/>
          <w:color w:val="000000" w:themeColor="text1"/>
        </w:rPr>
        <w:t xml:space="preserve">on automatic interpretation by </w:t>
      </w:r>
      <w:r w:rsidR="00B00152" w:rsidRPr="00EE2696">
        <w:rPr>
          <w:rFonts w:asciiTheme="minorHAnsi" w:hAnsiTheme="minorHAnsi" w:cstheme="minorHAnsi"/>
          <w:color w:val="000000" w:themeColor="text1"/>
        </w:rPr>
        <w:t xml:space="preserve">an </w:t>
      </w:r>
      <w:r w:rsidR="00576E12" w:rsidRPr="00EE2696">
        <w:rPr>
          <w:rFonts w:asciiTheme="minorHAnsi" w:hAnsiTheme="minorHAnsi" w:cstheme="minorHAnsi"/>
          <w:color w:val="000000" w:themeColor="text1"/>
        </w:rPr>
        <w:t xml:space="preserve">ECG analysis </w:t>
      </w:r>
      <w:r w:rsidRPr="00EE2696">
        <w:rPr>
          <w:rFonts w:asciiTheme="minorHAnsi" w:hAnsiTheme="minorHAnsi" w:cstheme="minorHAnsi"/>
          <w:color w:val="000000" w:themeColor="text1"/>
        </w:rPr>
        <w:t xml:space="preserve">software </w:t>
      </w:r>
      <w:r w:rsidR="00B00152" w:rsidRPr="00EE2696">
        <w:rPr>
          <w:rFonts w:asciiTheme="minorHAnsi" w:hAnsiTheme="minorHAnsi" w:cstheme="minorHAnsi"/>
          <w:color w:val="000000" w:themeColor="text1"/>
        </w:rPr>
        <w:t>is inadvisable</w:t>
      </w:r>
      <w:r w:rsidRPr="00EE2696">
        <w:rPr>
          <w:rFonts w:asciiTheme="minorHAnsi" w:hAnsiTheme="minorHAnsi" w:cstheme="minorHAnsi"/>
          <w:color w:val="000000" w:themeColor="text1"/>
        </w:rPr>
        <w:t xml:space="preserve">, particularly in </w:t>
      </w:r>
      <w:r w:rsidR="00576E12" w:rsidRPr="00EE2696">
        <w:rPr>
          <w:rFonts w:asciiTheme="minorHAnsi" w:hAnsiTheme="minorHAnsi" w:cs="Times New Roman"/>
        </w:rPr>
        <w:t>the presence of common normal ECG variants, cardiac pathologies, or suboptimal lead placement.</w:t>
      </w:r>
    </w:p>
    <w:p w14:paraId="73291C1A" w14:textId="77777777" w:rsidR="00EC23BF" w:rsidRDefault="00EC23BF" w:rsidP="001F3491">
      <w:pPr>
        <w:rPr>
          <w:rFonts w:cs="Times New Roman"/>
          <w:b/>
          <w:bCs/>
          <w:iCs/>
        </w:rPr>
      </w:pPr>
    </w:p>
    <w:p w14:paraId="65A01F82" w14:textId="102CE39A" w:rsidR="0066283E" w:rsidRPr="00EC23BF" w:rsidRDefault="0066283E"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This study focuses on</w:t>
      </w:r>
      <w:r w:rsidR="00CF1F87">
        <w:rPr>
          <w:rFonts w:asciiTheme="minorHAnsi" w:hAnsiTheme="minorHAnsi" w:cstheme="minorHAnsi"/>
          <w:color w:val="000000" w:themeColor="text1"/>
        </w:rPr>
        <w:t xml:space="preserve"> the</w:t>
      </w:r>
      <w:r w:rsidRPr="00EC23BF">
        <w:rPr>
          <w:rFonts w:asciiTheme="minorHAnsi" w:hAnsiTheme="minorHAnsi" w:cstheme="minorHAnsi"/>
          <w:color w:val="000000" w:themeColor="text1"/>
        </w:rPr>
        <w:t xml:space="preserve"> minimally invasive method for brief ECG recording sessions. However, should the need arise for terminal prolonged ECG recording sessions lasting hours, modifications are necessary to provide adequate oxygenation, hydration, and anesthesia by continuous perfusion</w:t>
      </w:r>
      <w:r w:rsidRPr="00EC23BF">
        <w:rPr>
          <w:rFonts w:asciiTheme="minorHAnsi" w:hAnsiTheme="minorHAnsi" w:cstheme="minorHAnsi"/>
          <w:color w:val="000000" w:themeColor="text1"/>
        </w:rPr>
        <w:fldChar w:fldCharType="begin"/>
      </w:r>
      <w:r w:rsidRPr="00EC23BF">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6</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w:t>
      </w:r>
    </w:p>
    <w:p w14:paraId="5BE40559" w14:textId="77777777" w:rsidR="00576E12" w:rsidRPr="00EC23BF" w:rsidRDefault="00576E12" w:rsidP="001F3491">
      <w:pPr>
        <w:rPr>
          <w:rFonts w:asciiTheme="minorHAnsi" w:hAnsiTheme="minorHAnsi" w:cstheme="minorHAnsi"/>
          <w:color w:val="000000" w:themeColor="text1"/>
        </w:rPr>
      </w:pPr>
    </w:p>
    <w:p w14:paraId="41F18895" w14:textId="07755ACE" w:rsidR="0066283E" w:rsidRPr="00EC23BF" w:rsidRDefault="00576E1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Additionally, </w:t>
      </w:r>
      <w:r w:rsidR="00297CB7" w:rsidRPr="00EC23BF">
        <w:rPr>
          <w:rFonts w:asciiTheme="minorHAnsi" w:hAnsiTheme="minorHAnsi" w:cstheme="minorHAnsi"/>
          <w:color w:val="000000" w:themeColor="text1"/>
        </w:rPr>
        <w:t xml:space="preserve">enhance </w:t>
      </w:r>
      <w:r w:rsidRPr="00EC23BF">
        <w:rPr>
          <w:rFonts w:asciiTheme="minorHAnsi" w:hAnsiTheme="minorHAnsi" w:cstheme="minorHAnsi"/>
          <w:color w:val="000000" w:themeColor="text1"/>
        </w:rPr>
        <w:t>t</w:t>
      </w:r>
      <w:r w:rsidR="006003CB" w:rsidRPr="00EC23BF">
        <w:rPr>
          <w:rFonts w:asciiTheme="minorHAnsi" w:hAnsiTheme="minorHAnsi" w:cstheme="minorHAnsi"/>
          <w:color w:val="000000" w:themeColor="text1"/>
        </w:rPr>
        <w:t xml:space="preserve">he signal-to-noise ratio by </w:t>
      </w:r>
      <w:r w:rsidR="00297CB7" w:rsidRPr="00EC23BF">
        <w:rPr>
          <w:rFonts w:asciiTheme="minorHAnsi" w:hAnsiTheme="minorHAnsi" w:cstheme="minorHAnsi"/>
          <w:color w:val="000000" w:themeColor="text1"/>
        </w:rPr>
        <w:t>one of at least</w:t>
      </w:r>
      <w:r w:rsidR="006003CB" w:rsidRPr="00EC23BF">
        <w:rPr>
          <w:rFonts w:asciiTheme="minorHAnsi" w:hAnsiTheme="minorHAnsi" w:cstheme="minorHAnsi"/>
          <w:color w:val="000000" w:themeColor="text1"/>
        </w:rPr>
        <w:t xml:space="preserve"> three ways. Choosing a </w:t>
      </w:r>
      <w:r w:rsidR="006003CB" w:rsidRPr="00EC23BF">
        <w:rPr>
          <w:rFonts w:asciiTheme="minorHAnsi" w:hAnsiTheme="minorHAnsi" w:cstheme="minorHAnsi"/>
          <w:color w:val="000000" w:themeColor="text1"/>
        </w:rPr>
        <w:lastRenderedPageBreak/>
        <w:t>more powerful amplifier is often a costly, if not impractical, option. Opening the pericardial sac to reduce the volume conductor is a reasonable, although invasive, approach that has been adopted</w:t>
      </w:r>
      <w:r w:rsidR="006003CB" w:rsidRPr="00EC23BF">
        <w:rPr>
          <w:rFonts w:asciiTheme="minorHAnsi" w:hAnsiTheme="minorHAnsi" w:cstheme="minorHAnsi"/>
          <w:color w:val="000000" w:themeColor="text1"/>
        </w:rPr>
        <w:fldChar w:fldCharType="begin"/>
      </w:r>
      <w:r w:rsidR="006003CB" w:rsidRPr="00EC23BF">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6003CB" w:rsidRPr="00EC23BF">
        <w:rPr>
          <w:rFonts w:asciiTheme="minorHAnsi" w:hAnsiTheme="minorHAnsi" w:cstheme="minorHAnsi"/>
          <w:color w:val="000000" w:themeColor="text1"/>
        </w:rPr>
        <w:fldChar w:fldCharType="separate"/>
      </w:r>
      <w:r w:rsidR="006003CB" w:rsidRPr="00EC23BF">
        <w:rPr>
          <w:rFonts w:asciiTheme="minorHAnsi" w:hAnsiTheme="minorHAnsi" w:cstheme="minorHAnsi"/>
          <w:noProof/>
          <w:color w:val="000000" w:themeColor="text1"/>
          <w:vertAlign w:val="superscript"/>
        </w:rPr>
        <w:t>7</w:t>
      </w:r>
      <w:r w:rsidR="006003CB" w:rsidRPr="00EC23BF">
        <w:rPr>
          <w:rFonts w:asciiTheme="minorHAnsi" w:hAnsiTheme="minorHAnsi" w:cstheme="minorHAnsi"/>
          <w:color w:val="000000" w:themeColor="text1"/>
        </w:rPr>
        <w:fldChar w:fldCharType="end"/>
      </w:r>
      <w:r w:rsidR="006003CB" w:rsidRPr="00EC23BF">
        <w:rPr>
          <w:rFonts w:asciiTheme="minorHAnsi" w:hAnsiTheme="minorHAnsi" w:cstheme="minorHAnsi"/>
          <w:color w:val="000000" w:themeColor="text1"/>
        </w:rPr>
        <w:t>. Strategic lead placement to align the lead axis in a direction parallel to the main cardiac axis (</w:t>
      </w:r>
      <w:r w:rsidR="006003CB" w:rsidRPr="00EC23BF">
        <w:rPr>
          <w:rFonts w:asciiTheme="minorHAnsi" w:hAnsiTheme="minorHAnsi" w:cstheme="minorHAnsi"/>
          <w:b/>
          <w:color w:val="000000" w:themeColor="text1"/>
        </w:rPr>
        <w:t>Figure 4B</w:t>
      </w:r>
      <w:r w:rsidR="006003CB" w:rsidRPr="00EC23BF">
        <w:rPr>
          <w:rFonts w:asciiTheme="minorHAnsi" w:hAnsiTheme="minorHAnsi" w:cstheme="minorHAnsi"/>
          <w:color w:val="000000" w:themeColor="text1"/>
        </w:rPr>
        <w:t>) will maximize the ECG voltage signals but may require trial and error</w:t>
      </w:r>
      <w:r w:rsidRPr="00EC23BF">
        <w:rPr>
          <w:rFonts w:asciiTheme="minorHAnsi" w:hAnsiTheme="minorHAnsi" w:cstheme="minorHAnsi"/>
          <w:color w:val="000000" w:themeColor="text1"/>
        </w:rPr>
        <w:t>,</w:t>
      </w:r>
      <w:r w:rsidR="006003CB" w:rsidRPr="00EC23BF">
        <w:rPr>
          <w:rFonts w:asciiTheme="minorHAnsi" w:hAnsiTheme="minorHAnsi" w:cstheme="minorHAnsi"/>
          <w:color w:val="000000" w:themeColor="text1"/>
        </w:rPr>
        <w:t xml:space="preserve"> especially in the absence of pericardiotomy.</w:t>
      </w:r>
    </w:p>
    <w:p w14:paraId="6D425C0A" w14:textId="77777777" w:rsidR="009D76FF" w:rsidRPr="00EC23BF" w:rsidRDefault="009D76FF" w:rsidP="001F3491"/>
    <w:p w14:paraId="596090AB" w14:textId="604B0E61" w:rsidR="0066283E" w:rsidRPr="00EC23BF" w:rsidRDefault="0066283E"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w:t>
      </w:r>
      <w:r w:rsidRPr="007F5683">
        <w:rPr>
          <w:rFonts w:asciiTheme="minorHAnsi" w:hAnsiTheme="minorHAnsi" w:cstheme="minorHAnsi"/>
          <w:color w:val="000000" w:themeColor="text1"/>
        </w:rPr>
        <w:t>in vivo</w:t>
      </w:r>
      <w:r w:rsidRPr="00EC23BF">
        <w:rPr>
          <w:rFonts w:asciiTheme="minorHAnsi" w:hAnsiTheme="minorHAnsi" w:cstheme="minorHAnsi"/>
          <w:color w:val="000000" w:themeColor="text1"/>
        </w:rPr>
        <w:t xml:space="preserve"> ECG interrogation method for adult zebrafish </w:t>
      </w:r>
      <w:r w:rsidR="00A036F4" w:rsidRPr="00EC23BF">
        <w:rPr>
          <w:rFonts w:asciiTheme="minorHAnsi" w:hAnsiTheme="minorHAnsi" w:cstheme="minorHAnsi"/>
          <w:color w:val="000000" w:themeColor="text1"/>
        </w:rPr>
        <w:t xml:space="preserve">that we </w:t>
      </w:r>
      <w:r w:rsidRPr="00EC23BF">
        <w:rPr>
          <w:rFonts w:asciiTheme="minorHAnsi" w:hAnsiTheme="minorHAnsi" w:cstheme="minorHAnsi"/>
          <w:color w:val="000000" w:themeColor="text1"/>
        </w:rPr>
        <w:t xml:space="preserve">presented here offers </w:t>
      </w:r>
      <w:r w:rsidR="00A036F4" w:rsidRPr="00EC23BF">
        <w:rPr>
          <w:rFonts w:asciiTheme="minorHAnsi" w:hAnsiTheme="minorHAnsi" w:cstheme="minorHAnsi"/>
          <w:color w:val="000000" w:themeColor="text1"/>
        </w:rPr>
        <w:t xml:space="preserve">four </w:t>
      </w:r>
      <w:r w:rsidRPr="00EC23BF">
        <w:rPr>
          <w:rFonts w:asciiTheme="minorHAnsi" w:hAnsiTheme="minorHAnsi" w:cstheme="minorHAnsi"/>
          <w:color w:val="000000" w:themeColor="text1"/>
        </w:rPr>
        <w:t xml:space="preserve">main advantages. First, </w:t>
      </w:r>
      <w:r w:rsidR="00A036F4" w:rsidRPr="00EC23BF">
        <w:rPr>
          <w:rFonts w:asciiTheme="minorHAnsi" w:hAnsiTheme="minorHAnsi" w:cstheme="minorHAnsi"/>
          <w:color w:val="000000" w:themeColor="text1"/>
        </w:rPr>
        <w:t xml:space="preserve">our </w:t>
      </w:r>
      <w:r w:rsidRPr="00EC23BF">
        <w:rPr>
          <w:rFonts w:asciiTheme="minorHAnsi" w:hAnsiTheme="minorHAnsi" w:cstheme="minorHAnsi"/>
          <w:color w:val="000000" w:themeColor="text1"/>
        </w:rPr>
        <w:t xml:space="preserve">minimally invasive approach requires only electrode insertion, but no fish scale removal or thoracotomy-pericardiotomy. Therefore, by minimizing pain for the fish, </w:t>
      </w:r>
      <w:r w:rsidR="00A036F4" w:rsidRPr="00EC23BF">
        <w:rPr>
          <w:rFonts w:asciiTheme="minorHAnsi" w:hAnsiTheme="minorHAnsi" w:cstheme="minorHAnsi"/>
          <w:color w:val="000000" w:themeColor="text1"/>
        </w:rPr>
        <w:t xml:space="preserve">our </w:t>
      </w:r>
      <w:r w:rsidRPr="00EC23BF">
        <w:rPr>
          <w:rFonts w:asciiTheme="minorHAnsi" w:hAnsiTheme="minorHAnsi" w:cstheme="minorHAnsi"/>
          <w:color w:val="000000" w:themeColor="text1"/>
        </w:rPr>
        <w:t>approach enables repeated ECG interrogations in longitudinal survival studies. Second, when</w:t>
      </w:r>
      <w:r w:rsidR="00297CB7" w:rsidRPr="00EC23BF">
        <w:rPr>
          <w:rFonts w:asciiTheme="minorHAnsi" w:hAnsiTheme="minorHAnsi" w:cstheme="minorHAnsi"/>
          <w:color w:val="000000" w:themeColor="text1"/>
        </w:rPr>
        <w:t xml:space="preserve"> anesthetics </w:t>
      </w:r>
      <w:r w:rsidRPr="00EC23BF">
        <w:rPr>
          <w:rFonts w:asciiTheme="minorHAnsi" w:hAnsiTheme="minorHAnsi" w:cstheme="minorHAnsi"/>
          <w:color w:val="000000" w:themeColor="text1"/>
        </w:rPr>
        <w:t xml:space="preserve">adequately suppress </w:t>
      </w:r>
      <w:r w:rsidR="00297CB7" w:rsidRPr="00EC23BF">
        <w:rPr>
          <w:rFonts w:asciiTheme="minorHAnsi" w:hAnsiTheme="minorHAnsi" w:cstheme="minorHAnsi"/>
          <w:color w:val="000000" w:themeColor="text1"/>
        </w:rPr>
        <w:t>fish motion</w:t>
      </w:r>
      <w:r w:rsidRPr="00EC23BF">
        <w:rPr>
          <w:rFonts w:asciiTheme="minorHAnsi" w:hAnsiTheme="minorHAnsi" w:cstheme="minorHAnsi"/>
          <w:color w:val="000000" w:themeColor="text1"/>
        </w:rPr>
        <w:t xml:space="preserve">, the </w:t>
      </w:r>
      <w:r w:rsidRPr="00CF1F87">
        <w:rPr>
          <w:rFonts w:asciiTheme="minorHAnsi" w:hAnsiTheme="minorHAnsi" w:cstheme="minorHAnsi"/>
          <w:color w:val="000000" w:themeColor="text1"/>
        </w:rPr>
        <w:t>in vivo</w:t>
      </w:r>
      <w:r w:rsidRPr="00CF1F87">
        <w:rPr>
          <w:rFonts w:asciiTheme="minorHAnsi" w:hAnsiTheme="minorHAnsi" w:cs="Times New Roman"/>
        </w:rPr>
        <w:t xml:space="preserve"> ECG</w:t>
      </w:r>
      <w:r w:rsidRPr="00EC23BF">
        <w:rPr>
          <w:rFonts w:asciiTheme="minorHAnsi" w:hAnsiTheme="minorHAnsi" w:cs="Times New Roman"/>
        </w:rPr>
        <w:t xml:space="preserve"> recording system in </w:t>
      </w:r>
      <w:r w:rsidR="00A036F4" w:rsidRPr="00EC23BF">
        <w:rPr>
          <w:rFonts w:asciiTheme="minorHAnsi" w:hAnsiTheme="minorHAnsi" w:cs="Times New Roman"/>
        </w:rPr>
        <w:t xml:space="preserve">our </w:t>
      </w:r>
      <w:r w:rsidRPr="00EC23BF">
        <w:rPr>
          <w:rFonts w:asciiTheme="minorHAnsi" w:hAnsiTheme="minorHAnsi" w:cs="Times New Roman"/>
        </w:rPr>
        <w:t xml:space="preserve">study consistently yields </w:t>
      </w:r>
      <w:r w:rsidR="00CF1F87">
        <w:rPr>
          <w:rFonts w:asciiTheme="minorHAnsi" w:hAnsiTheme="minorHAnsi" w:cs="Times New Roman"/>
        </w:rPr>
        <w:t xml:space="preserve">a </w:t>
      </w:r>
      <w:r w:rsidRPr="00EC23BF">
        <w:rPr>
          <w:rFonts w:asciiTheme="minorHAnsi" w:hAnsiTheme="minorHAnsi" w:cs="Times New Roman"/>
        </w:rPr>
        <w:t xml:space="preserve">satisfactory signal-to-noise ratio with noise-free raw signals. Third, the four-criterion </w:t>
      </w:r>
      <w:r w:rsidRPr="00EC23BF">
        <w:rPr>
          <w:rFonts w:asciiTheme="minorHAnsi" w:hAnsiTheme="minorHAnsi" w:cstheme="minorHAnsi"/>
          <w:color w:val="000000" w:themeColor="text1"/>
        </w:rPr>
        <w:t xml:space="preserve">quality validation </w:t>
      </w:r>
      <w:r w:rsidR="00A036F4" w:rsidRPr="00EC23BF">
        <w:rPr>
          <w:rFonts w:asciiTheme="minorHAnsi" w:hAnsiTheme="minorHAnsi" w:cstheme="minorHAnsi"/>
          <w:color w:val="000000" w:themeColor="text1"/>
        </w:rPr>
        <w:t xml:space="preserve">that we propose here </w:t>
      </w:r>
      <w:r w:rsidRPr="00EC23BF">
        <w:rPr>
          <w:rFonts w:asciiTheme="minorHAnsi" w:hAnsiTheme="minorHAnsi" w:cstheme="minorHAnsi"/>
          <w:color w:val="000000" w:themeColor="text1"/>
        </w:rPr>
        <w:t>ensure</w:t>
      </w:r>
      <w:r w:rsidR="00A036F4"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data accuracy and robustness early in the ECG data acquisition</w:t>
      </w:r>
      <w:r w:rsidR="00A036F4" w:rsidRPr="00EC23BF">
        <w:rPr>
          <w:rFonts w:asciiTheme="minorHAnsi" w:hAnsiTheme="minorHAnsi" w:cstheme="minorHAnsi"/>
          <w:color w:val="000000" w:themeColor="text1"/>
        </w:rPr>
        <w:t xml:space="preserve"> </w:t>
      </w:r>
      <w:r w:rsidR="004A259E" w:rsidRPr="00EC23BF">
        <w:rPr>
          <w:rFonts w:asciiTheme="minorHAnsi" w:hAnsiTheme="minorHAnsi" w:cstheme="minorHAnsi"/>
          <w:color w:val="000000" w:themeColor="text1"/>
        </w:rPr>
        <w:t>and</w:t>
      </w:r>
      <w:r w:rsidR="00A036F4"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minimize</w:t>
      </w:r>
      <w:r w:rsidR="00A036F4"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operator-dependent variations.</w:t>
      </w:r>
      <w:r w:rsidR="00576E12" w:rsidRPr="00EC23BF">
        <w:rPr>
          <w:rFonts w:asciiTheme="minorHAnsi" w:hAnsiTheme="minorHAnsi" w:cstheme="minorHAnsi"/>
          <w:color w:val="000000" w:themeColor="text1"/>
        </w:rPr>
        <w:t xml:space="preserve"> </w:t>
      </w:r>
      <w:r w:rsidR="00A036F4" w:rsidRPr="00EC23BF">
        <w:rPr>
          <w:rFonts w:asciiTheme="minorHAnsi" w:hAnsiTheme="minorHAnsi" w:cstheme="minorHAnsi"/>
          <w:color w:val="000000" w:themeColor="text1"/>
        </w:rPr>
        <w:t>Lastly, i</w:t>
      </w:r>
      <w:r w:rsidR="00C47D3E" w:rsidRPr="00EC23BF">
        <w:rPr>
          <w:rFonts w:asciiTheme="minorHAnsi" w:hAnsiTheme="minorHAnsi" w:cstheme="minorHAnsi"/>
          <w:color w:val="000000" w:themeColor="text1"/>
        </w:rPr>
        <w:t>n particular, our last validating criterion</w:t>
      </w:r>
      <w:r w:rsidR="00A036F4" w:rsidRPr="00EC23BF">
        <w:rPr>
          <w:rFonts w:asciiTheme="minorHAnsi" w:hAnsiTheme="minorHAnsi" w:cstheme="minorHAnsi"/>
          <w:color w:val="000000" w:themeColor="text1"/>
        </w:rPr>
        <w:t xml:space="preserve"> (the normal T wave is</w:t>
      </w:r>
      <w:r w:rsidR="00C47D3E" w:rsidRPr="00EC23BF">
        <w:rPr>
          <w:rFonts w:asciiTheme="minorHAnsi" w:hAnsiTheme="minorHAnsi" w:cstheme="minorHAnsi"/>
          <w:color w:val="000000" w:themeColor="text1"/>
        </w:rPr>
        <w:t xml:space="preserve"> </w:t>
      </w:r>
      <w:r w:rsidR="00C47D3E" w:rsidRPr="00EC23BF">
        <w:rPr>
          <w:rFonts w:asciiTheme="minorHAnsi" w:hAnsiTheme="minorHAnsi" w:cs="Times New Roman"/>
        </w:rPr>
        <w:t>upright</w:t>
      </w:r>
      <w:r w:rsidR="00A036F4" w:rsidRPr="00EC23BF">
        <w:rPr>
          <w:rFonts w:asciiTheme="minorHAnsi" w:hAnsiTheme="minorHAnsi" w:cs="Times New Roman"/>
        </w:rPr>
        <w:t xml:space="preserve">) </w:t>
      </w:r>
      <w:r w:rsidR="00C47D3E" w:rsidRPr="00EC23BF">
        <w:rPr>
          <w:rFonts w:asciiTheme="minorHAnsi" w:hAnsiTheme="minorHAnsi" w:cs="Times New Roman"/>
        </w:rPr>
        <w:t>encapsulates the</w:t>
      </w:r>
      <w:r w:rsidR="00576E12" w:rsidRPr="00EC23BF">
        <w:rPr>
          <w:rFonts w:asciiTheme="minorHAnsi" w:hAnsiTheme="minorHAnsi" w:cs="Times New Roman"/>
        </w:rPr>
        <w:t xml:space="preserve"> concordance of the R wave and T wave</w:t>
      </w:r>
      <w:r w:rsidR="00C47D3E" w:rsidRPr="00EC23BF">
        <w:rPr>
          <w:rFonts w:asciiTheme="minorHAnsi" w:hAnsiTheme="minorHAnsi" w:cs="Times New Roman"/>
        </w:rPr>
        <w:t xml:space="preserve">, </w:t>
      </w:r>
      <w:r w:rsidR="00576E12" w:rsidRPr="00EC23BF">
        <w:rPr>
          <w:rFonts w:asciiTheme="minorHAnsi" w:hAnsiTheme="minorHAnsi" w:cs="Times New Roman"/>
        </w:rPr>
        <w:t>a</w:t>
      </w:r>
      <w:r w:rsidR="00A036F4" w:rsidRPr="00EC23BF">
        <w:rPr>
          <w:rFonts w:asciiTheme="minorHAnsi" w:hAnsiTheme="minorHAnsi" w:cs="Times New Roman"/>
        </w:rPr>
        <w:t>n important</w:t>
      </w:r>
      <w:r w:rsidR="00576E12" w:rsidRPr="00EC23BF">
        <w:rPr>
          <w:rFonts w:asciiTheme="minorHAnsi" w:hAnsiTheme="minorHAnsi" w:cs="Times New Roman"/>
        </w:rPr>
        <w:t xml:space="preserve"> human-like feature of </w:t>
      </w:r>
      <w:r w:rsidR="00C47D3E" w:rsidRPr="00EC23BF">
        <w:rPr>
          <w:rFonts w:asciiTheme="minorHAnsi" w:hAnsiTheme="minorHAnsi" w:cs="Times New Roman"/>
        </w:rPr>
        <w:t xml:space="preserve">zebrafish </w:t>
      </w:r>
      <w:r w:rsidR="00576E12" w:rsidRPr="00EC23BF">
        <w:rPr>
          <w:rFonts w:asciiTheme="minorHAnsi" w:hAnsiTheme="minorHAnsi" w:cs="Times New Roman"/>
        </w:rPr>
        <w:t xml:space="preserve">normal ECG </w:t>
      </w:r>
      <w:r w:rsidR="00576E12" w:rsidRPr="00EC23BF">
        <w:rPr>
          <w:rFonts w:asciiTheme="minorHAnsi" w:hAnsiTheme="minorHAnsi" w:cstheme="minorHAnsi"/>
          <w:color w:val="000000" w:themeColor="text1"/>
        </w:rPr>
        <w:t>(</w:t>
      </w:r>
      <w:r w:rsidR="00576E12" w:rsidRPr="00EC23BF">
        <w:rPr>
          <w:rFonts w:asciiTheme="minorHAnsi" w:hAnsiTheme="minorHAnsi" w:cstheme="minorHAnsi"/>
          <w:b/>
          <w:color w:val="000000" w:themeColor="text1"/>
        </w:rPr>
        <w:t>Figure 1</w:t>
      </w:r>
      <w:r w:rsidR="00576E12" w:rsidRPr="00EC23BF">
        <w:rPr>
          <w:rFonts w:asciiTheme="minorHAnsi" w:hAnsiTheme="minorHAnsi" w:cstheme="minorHAnsi"/>
          <w:color w:val="000000" w:themeColor="text1"/>
        </w:rPr>
        <w:t>).</w:t>
      </w:r>
    </w:p>
    <w:p w14:paraId="4F9A7A68" w14:textId="11BBB884" w:rsidR="0066283E" w:rsidRPr="00EC23BF" w:rsidRDefault="0066283E" w:rsidP="001F3491"/>
    <w:p w14:paraId="62BE99F7" w14:textId="77777777" w:rsidR="00915661" w:rsidRDefault="007B464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However, there</w:t>
      </w:r>
      <w:r w:rsidR="0056135E" w:rsidRPr="00EC23BF">
        <w:rPr>
          <w:rFonts w:asciiTheme="minorHAnsi" w:hAnsiTheme="minorHAnsi" w:cstheme="minorHAnsi"/>
          <w:color w:val="000000" w:themeColor="text1"/>
        </w:rPr>
        <w:t xml:space="preserve"> still</w:t>
      </w:r>
      <w:r w:rsidRPr="00EC23BF">
        <w:rPr>
          <w:rFonts w:asciiTheme="minorHAnsi" w:hAnsiTheme="minorHAnsi" w:cstheme="minorHAnsi"/>
          <w:color w:val="000000" w:themeColor="text1"/>
        </w:rPr>
        <w:t xml:space="preserve"> exist </w:t>
      </w:r>
      <w:r w:rsidR="0056135E" w:rsidRPr="00EC23BF">
        <w:rPr>
          <w:rFonts w:asciiTheme="minorHAnsi" w:hAnsiTheme="minorHAnsi" w:cstheme="minorHAnsi"/>
          <w:color w:val="000000" w:themeColor="text1"/>
        </w:rPr>
        <w:t xml:space="preserve">four major </w:t>
      </w:r>
      <w:r w:rsidRPr="00EC23BF">
        <w:rPr>
          <w:rFonts w:asciiTheme="minorHAnsi" w:hAnsiTheme="minorHAnsi" w:cstheme="minorHAnsi"/>
          <w:color w:val="000000" w:themeColor="text1"/>
        </w:rPr>
        <w:t xml:space="preserve">limitations to current </w:t>
      </w:r>
      <w:r w:rsidR="0056135E" w:rsidRPr="001F72A4">
        <w:rPr>
          <w:rFonts w:asciiTheme="minorHAnsi" w:hAnsiTheme="minorHAnsi" w:cstheme="minorHAnsi"/>
          <w:color w:val="000000" w:themeColor="text1"/>
        </w:rPr>
        <w:t>in vivo</w:t>
      </w:r>
      <w:r w:rsidRPr="00EC23BF">
        <w:rPr>
          <w:rFonts w:asciiTheme="minorHAnsi" w:hAnsiTheme="minorHAnsi" w:cstheme="minorHAnsi"/>
          <w:color w:val="000000" w:themeColor="text1"/>
        </w:rPr>
        <w:t xml:space="preserve"> ECG methodology for adult </w:t>
      </w:r>
      <w:r w:rsidRPr="00EE2696">
        <w:rPr>
          <w:rFonts w:asciiTheme="minorHAnsi" w:hAnsiTheme="minorHAnsi" w:cstheme="minorHAnsi"/>
          <w:color w:val="000000" w:themeColor="text1"/>
        </w:rPr>
        <w:t xml:space="preserve">zebrafish by our group and others. </w:t>
      </w:r>
    </w:p>
    <w:p w14:paraId="5A9A65D9" w14:textId="77777777" w:rsidR="00915661" w:rsidRDefault="00915661" w:rsidP="001F3491">
      <w:pPr>
        <w:rPr>
          <w:rFonts w:asciiTheme="minorHAnsi" w:hAnsiTheme="minorHAnsi" w:cstheme="minorHAnsi"/>
          <w:color w:val="000000" w:themeColor="text1"/>
        </w:rPr>
      </w:pPr>
    </w:p>
    <w:p w14:paraId="35096F8C" w14:textId="46EACCF1" w:rsidR="00915661" w:rsidRDefault="0056135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First, </w:t>
      </w:r>
      <w:r w:rsidR="00915661">
        <w:rPr>
          <w:rFonts w:asciiTheme="minorHAnsi" w:hAnsiTheme="minorHAnsi" w:cstheme="minorHAnsi"/>
          <w:color w:val="000000" w:themeColor="text1"/>
        </w:rPr>
        <w:t xml:space="preserve">the lack of </w:t>
      </w:r>
      <w:r w:rsidR="00291A3F" w:rsidRPr="00EE2696">
        <w:rPr>
          <w:rFonts w:asciiTheme="minorHAnsi" w:hAnsiTheme="minorHAnsi" w:cstheme="minorHAnsi"/>
          <w:color w:val="000000" w:themeColor="text1"/>
        </w:rPr>
        <w:t>subject cooperation</w:t>
      </w:r>
      <w:r w:rsidR="00915661">
        <w:rPr>
          <w:rFonts w:asciiTheme="minorHAnsi" w:hAnsiTheme="minorHAnsi" w:cstheme="minorHAnsi"/>
          <w:color w:val="000000" w:themeColor="text1"/>
        </w:rPr>
        <w:t xml:space="preserve"> </w:t>
      </w:r>
      <w:r w:rsidR="00A84DF0">
        <w:rPr>
          <w:rFonts w:asciiTheme="minorHAnsi" w:hAnsiTheme="minorHAnsi" w:cstheme="minorHAnsi"/>
          <w:color w:val="000000" w:themeColor="text1"/>
        </w:rPr>
        <w:t>necessit</w:t>
      </w:r>
      <w:r w:rsidR="00915661">
        <w:rPr>
          <w:rFonts w:asciiTheme="minorHAnsi" w:hAnsiTheme="minorHAnsi" w:cstheme="minorHAnsi"/>
          <w:color w:val="000000" w:themeColor="text1"/>
        </w:rPr>
        <w:t>ates the need for anesthesia</w:t>
      </w:r>
      <w:r w:rsidR="00A84DF0">
        <w:rPr>
          <w:rFonts w:asciiTheme="minorHAnsi" w:hAnsiTheme="minorHAnsi" w:cstheme="minorHAnsi"/>
          <w:color w:val="000000" w:themeColor="text1"/>
        </w:rPr>
        <w:t xml:space="preserve"> with its limiting cardiorespiratory toxicity consequences</w:t>
      </w:r>
      <w:r w:rsidR="00915661">
        <w:rPr>
          <w:rFonts w:asciiTheme="minorHAnsi" w:hAnsiTheme="minorHAnsi" w:cstheme="minorHAnsi"/>
          <w:color w:val="000000" w:themeColor="text1"/>
        </w:rPr>
        <w:t>.</w:t>
      </w:r>
      <w:r w:rsidR="00291A3F" w:rsidRPr="00EE2696">
        <w:rPr>
          <w:rFonts w:asciiTheme="minorHAnsi" w:hAnsiTheme="minorHAnsi" w:cstheme="minorHAnsi"/>
          <w:color w:val="000000" w:themeColor="text1"/>
        </w:rPr>
        <w:t xml:space="preserve"> Whereas human patients never need sedat</w:t>
      </w:r>
      <w:r w:rsidR="007968FE" w:rsidRPr="00EE2696">
        <w:rPr>
          <w:rFonts w:asciiTheme="minorHAnsi" w:hAnsiTheme="minorHAnsi" w:cstheme="minorHAnsi"/>
          <w:color w:val="000000" w:themeColor="text1"/>
        </w:rPr>
        <w:t>ion</w:t>
      </w:r>
      <w:r w:rsidR="00291A3F" w:rsidRPr="00EE2696">
        <w:rPr>
          <w:rFonts w:asciiTheme="minorHAnsi" w:hAnsiTheme="minorHAnsi" w:cstheme="minorHAnsi"/>
          <w:color w:val="000000" w:themeColor="text1"/>
        </w:rPr>
        <w:t xml:space="preserve"> for </w:t>
      </w:r>
      <w:r w:rsidR="00CF1F87">
        <w:rPr>
          <w:rFonts w:asciiTheme="minorHAnsi" w:hAnsiTheme="minorHAnsi" w:cstheme="minorHAnsi"/>
          <w:color w:val="000000" w:themeColor="text1"/>
        </w:rPr>
        <w:t xml:space="preserve">the </w:t>
      </w:r>
      <w:r w:rsidR="00777B4A" w:rsidRPr="00EE2696">
        <w:rPr>
          <w:rFonts w:asciiTheme="minorHAnsi" w:hAnsiTheme="minorHAnsi" w:cstheme="minorHAnsi"/>
          <w:color w:val="000000" w:themeColor="text1"/>
        </w:rPr>
        <w:t>in vivo</w:t>
      </w:r>
      <w:r w:rsidR="00291A3F" w:rsidRPr="00EE2696">
        <w:rPr>
          <w:rFonts w:asciiTheme="minorHAnsi" w:hAnsiTheme="minorHAnsi" w:cstheme="minorHAnsi"/>
          <w:color w:val="000000" w:themeColor="text1"/>
        </w:rPr>
        <w:t xml:space="preserve"> ECG interrogation, zebrafish </w:t>
      </w:r>
      <w:r w:rsidR="00297CB7" w:rsidRPr="00EE2696">
        <w:rPr>
          <w:rFonts w:asciiTheme="minorHAnsi" w:hAnsiTheme="minorHAnsi" w:cstheme="minorHAnsi"/>
          <w:color w:val="000000" w:themeColor="text1"/>
        </w:rPr>
        <w:t>require</w:t>
      </w:r>
      <w:r w:rsidR="00291A3F" w:rsidRPr="00EE2696">
        <w:rPr>
          <w:rFonts w:asciiTheme="minorHAnsi" w:hAnsiTheme="minorHAnsi" w:cstheme="minorHAnsi"/>
          <w:color w:val="000000" w:themeColor="text1"/>
        </w:rPr>
        <w:t xml:space="preserve"> </w:t>
      </w:r>
      <w:r w:rsidR="00297CB7" w:rsidRPr="00EE2696">
        <w:rPr>
          <w:rFonts w:asciiTheme="minorHAnsi" w:hAnsiTheme="minorHAnsi" w:cstheme="minorHAnsi"/>
          <w:color w:val="000000" w:themeColor="text1"/>
        </w:rPr>
        <w:t>anesthetics or paralytics</w:t>
      </w:r>
      <w:r w:rsidR="00C47D3E" w:rsidRPr="00EE2696">
        <w:rPr>
          <w:rFonts w:asciiTheme="minorHAnsi" w:hAnsiTheme="minorHAnsi" w:cstheme="minorHAnsi"/>
          <w:color w:val="000000" w:themeColor="text1"/>
        </w:rPr>
        <w:t>, all of which cause variable cardiorespiratory toxicities</w:t>
      </w:r>
      <w:r w:rsidR="00291A3F" w:rsidRPr="00EE2696">
        <w:rPr>
          <w:rFonts w:asciiTheme="minorHAnsi" w:hAnsiTheme="minorHAnsi" w:cstheme="minorHAnsi"/>
          <w:color w:val="000000" w:themeColor="text1"/>
        </w:rPr>
        <w:t xml:space="preserve">. </w:t>
      </w:r>
    </w:p>
    <w:p w14:paraId="4FF12D8D" w14:textId="77777777" w:rsidR="00915661" w:rsidRDefault="00915661" w:rsidP="001F3491">
      <w:pPr>
        <w:rPr>
          <w:rFonts w:asciiTheme="minorHAnsi" w:hAnsiTheme="minorHAnsi" w:cstheme="minorHAnsi"/>
          <w:color w:val="000000" w:themeColor="text1"/>
        </w:rPr>
      </w:pPr>
    </w:p>
    <w:p w14:paraId="66BAA15B" w14:textId="1F7867F2" w:rsidR="007C319C" w:rsidRDefault="00291A3F"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Second, </w:t>
      </w:r>
      <w:r w:rsidR="007C319C">
        <w:rPr>
          <w:rFonts w:asciiTheme="minorHAnsi" w:hAnsiTheme="minorHAnsi" w:cstheme="minorHAnsi"/>
          <w:color w:val="000000" w:themeColor="text1"/>
        </w:rPr>
        <w:t xml:space="preserve">the need to secure the attached ECG </w:t>
      </w:r>
      <w:r w:rsidR="00660176" w:rsidRPr="00EE2696">
        <w:rPr>
          <w:rFonts w:asciiTheme="minorHAnsi" w:hAnsiTheme="minorHAnsi" w:cstheme="minorHAnsi"/>
          <w:color w:val="000000" w:themeColor="text1"/>
        </w:rPr>
        <w:t>lead</w:t>
      </w:r>
      <w:r w:rsidR="007C319C">
        <w:rPr>
          <w:rFonts w:asciiTheme="minorHAnsi" w:hAnsiTheme="minorHAnsi" w:cstheme="minorHAnsi"/>
          <w:color w:val="000000" w:themeColor="text1"/>
        </w:rPr>
        <w:t>s</w:t>
      </w:r>
      <w:r w:rsidR="00660176" w:rsidRPr="00EE2696">
        <w:rPr>
          <w:rFonts w:asciiTheme="minorHAnsi" w:hAnsiTheme="minorHAnsi" w:cstheme="minorHAnsi"/>
          <w:color w:val="000000" w:themeColor="text1"/>
        </w:rPr>
        <w:t xml:space="preserve"> </w:t>
      </w:r>
      <w:r w:rsidR="007C319C">
        <w:rPr>
          <w:rFonts w:asciiTheme="minorHAnsi" w:hAnsiTheme="minorHAnsi" w:cstheme="minorHAnsi"/>
          <w:color w:val="000000" w:themeColor="text1"/>
        </w:rPr>
        <w:t>slightly elevates the invasiveness of an otherwise non-invasive procedure</w:t>
      </w:r>
      <w:r w:rsidR="00660176" w:rsidRPr="00EE2696">
        <w:rPr>
          <w:rFonts w:asciiTheme="minorHAnsi" w:hAnsiTheme="minorHAnsi" w:cstheme="minorHAnsi"/>
          <w:color w:val="000000" w:themeColor="text1"/>
        </w:rPr>
        <w:t>. Whereas lead placement in</w:t>
      </w:r>
      <w:r w:rsidR="0056135E" w:rsidRPr="00EE2696">
        <w:rPr>
          <w:rFonts w:asciiTheme="minorHAnsi" w:hAnsiTheme="minorHAnsi" w:cstheme="minorHAnsi"/>
          <w:color w:val="000000" w:themeColor="text1"/>
        </w:rPr>
        <w:t xml:space="preserve"> </w:t>
      </w:r>
      <w:r w:rsidR="00777B4A" w:rsidRPr="00EE2696">
        <w:rPr>
          <w:rFonts w:asciiTheme="minorHAnsi" w:hAnsiTheme="minorHAnsi" w:cstheme="minorHAnsi"/>
          <w:color w:val="000000" w:themeColor="text1"/>
        </w:rPr>
        <w:t>body-</w:t>
      </w:r>
      <w:r w:rsidR="00C00BC6" w:rsidRPr="00EE2696">
        <w:rPr>
          <w:rFonts w:asciiTheme="minorHAnsi" w:hAnsiTheme="minorHAnsi" w:cstheme="minorHAnsi"/>
          <w:color w:val="000000" w:themeColor="text1"/>
        </w:rPr>
        <w:t>surface ECG</w:t>
      </w:r>
      <w:r w:rsidR="00660176" w:rsidRPr="00EE2696">
        <w:rPr>
          <w:rFonts w:asciiTheme="minorHAnsi" w:hAnsiTheme="minorHAnsi" w:cstheme="minorHAnsi"/>
          <w:color w:val="000000" w:themeColor="text1"/>
        </w:rPr>
        <w:t xml:space="preserve"> recording</w:t>
      </w:r>
      <w:r w:rsidR="00C00BC6" w:rsidRPr="00EE2696">
        <w:rPr>
          <w:rFonts w:asciiTheme="minorHAnsi" w:hAnsiTheme="minorHAnsi" w:cstheme="minorHAnsi"/>
          <w:color w:val="000000" w:themeColor="text1"/>
        </w:rPr>
        <w:t xml:space="preserve"> </w:t>
      </w:r>
      <w:r w:rsidR="00777B4A" w:rsidRPr="00EE2696">
        <w:rPr>
          <w:rFonts w:asciiTheme="minorHAnsi" w:hAnsiTheme="minorHAnsi" w:cstheme="minorHAnsi"/>
          <w:color w:val="000000" w:themeColor="text1"/>
        </w:rPr>
        <w:t xml:space="preserve">of </w:t>
      </w:r>
      <w:r w:rsidR="00C00BC6" w:rsidRPr="00EE2696">
        <w:rPr>
          <w:rFonts w:asciiTheme="minorHAnsi" w:hAnsiTheme="minorHAnsi" w:cstheme="minorHAnsi"/>
          <w:color w:val="000000" w:themeColor="text1"/>
        </w:rPr>
        <w:t>human</w:t>
      </w:r>
      <w:r w:rsidR="00660176" w:rsidRPr="00EE2696">
        <w:rPr>
          <w:rFonts w:asciiTheme="minorHAnsi" w:hAnsiTheme="minorHAnsi" w:cstheme="minorHAnsi"/>
          <w:color w:val="000000" w:themeColor="text1"/>
        </w:rPr>
        <w:t>s</w:t>
      </w:r>
      <w:r w:rsidR="0056135E" w:rsidRPr="00EE2696">
        <w:rPr>
          <w:rFonts w:asciiTheme="minorHAnsi" w:hAnsiTheme="minorHAnsi" w:cstheme="minorHAnsi"/>
          <w:color w:val="000000" w:themeColor="text1"/>
        </w:rPr>
        <w:t xml:space="preserve"> is entirely non-invasive because electrodes</w:t>
      </w:r>
      <w:r w:rsidR="008324B9" w:rsidRPr="00EE2696">
        <w:rPr>
          <w:rFonts w:asciiTheme="minorHAnsi" w:hAnsiTheme="minorHAnsi" w:cstheme="minorHAnsi"/>
          <w:color w:val="000000" w:themeColor="text1"/>
        </w:rPr>
        <w:t xml:space="preserve"> adhere</w:t>
      </w:r>
      <w:r w:rsidR="0056135E" w:rsidRPr="00EE2696">
        <w:rPr>
          <w:rFonts w:asciiTheme="minorHAnsi" w:hAnsiTheme="minorHAnsi" w:cstheme="minorHAnsi"/>
          <w:color w:val="000000" w:themeColor="text1"/>
        </w:rPr>
        <w:t xml:space="preserve"> </w:t>
      </w:r>
      <w:r w:rsidR="00660176" w:rsidRPr="00EE2696">
        <w:rPr>
          <w:rFonts w:asciiTheme="minorHAnsi" w:hAnsiTheme="minorHAnsi" w:cstheme="minorHAnsi"/>
          <w:color w:val="000000" w:themeColor="text1"/>
        </w:rPr>
        <w:t>to</w:t>
      </w:r>
      <w:r w:rsidR="0056135E" w:rsidRPr="00EE2696">
        <w:rPr>
          <w:rFonts w:asciiTheme="minorHAnsi" w:hAnsiTheme="minorHAnsi" w:cstheme="minorHAnsi"/>
          <w:color w:val="000000" w:themeColor="text1"/>
        </w:rPr>
        <w:t xml:space="preserve"> </w:t>
      </w:r>
      <w:r w:rsidR="00CF1F87">
        <w:rPr>
          <w:rFonts w:asciiTheme="minorHAnsi" w:hAnsiTheme="minorHAnsi" w:cstheme="minorHAnsi"/>
          <w:color w:val="000000" w:themeColor="text1"/>
        </w:rPr>
        <w:t xml:space="preserve">the </w:t>
      </w:r>
      <w:r w:rsidRPr="00EE2696">
        <w:rPr>
          <w:rFonts w:asciiTheme="minorHAnsi" w:hAnsiTheme="minorHAnsi" w:cstheme="minorHAnsi"/>
          <w:color w:val="000000" w:themeColor="text1"/>
        </w:rPr>
        <w:t>human</w:t>
      </w:r>
      <w:r w:rsidR="0056135E" w:rsidRPr="00EE2696">
        <w:rPr>
          <w:rFonts w:asciiTheme="minorHAnsi" w:hAnsiTheme="minorHAnsi" w:cstheme="minorHAnsi"/>
          <w:color w:val="000000" w:themeColor="text1"/>
        </w:rPr>
        <w:t xml:space="preserve"> epidermis, </w:t>
      </w:r>
      <w:r w:rsidR="00660176" w:rsidRPr="00EE2696">
        <w:rPr>
          <w:rFonts w:asciiTheme="minorHAnsi" w:hAnsiTheme="minorHAnsi" w:cstheme="minorHAnsi"/>
          <w:color w:val="000000" w:themeColor="text1"/>
        </w:rPr>
        <w:t xml:space="preserve">lead placement </w:t>
      </w:r>
      <w:r w:rsidR="00777B4A" w:rsidRPr="00EE2696">
        <w:rPr>
          <w:rFonts w:asciiTheme="minorHAnsi" w:hAnsiTheme="minorHAnsi" w:cstheme="minorHAnsi"/>
          <w:color w:val="000000" w:themeColor="text1"/>
        </w:rPr>
        <w:t xml:space="preserve">for in vivo </w:t>
      </w:r>
      <w:r w:rsidR="00660176" w:rsidRPr="00EE2696">
        <w:rPr>
          <w:rFonts w:asciiTheme="minorHAnsi" w:hAnsiTheme="minorHAnsi" w:cstheme="minorHAnsi"/>
          <w:color w:val="000000" w:themeColor="text1"/>
        </w:rPr>
        <w:t xml:space="preserve">ECG recording </w:t>
      </w:r>
      <w:r w:rsidR="00777B4A" w:rsidRPr="00EE2696">
        <w:rPr>
          <w:rFonts w:asciiTheme="minorHAnsi" w:hAnsiTheme="minorHAnsi" w:cstheme="minorHAnsi"/>
          <w:color w:val="000000" w:themeColor="text1"/>
        </w:rPr>
        <w:t xml:space="preserve">of </w:t>
      </w:r>
      <w:r w:rsidR="00660176" w:rsidRPr="00EE2696">
        <w:rPr>
          <w:rFonts w:asciiTheme="minorHAnsi" w:hAnsiTheme="minorHAnsi" w:cstheme="minorHAnsi"/>
          <w:color w:val="000000" w:themeColor="text1"/>
        </w:rPr>
        <w:t xml:space="preserve">zebrafish is more invasive because, at the minimum, steel electrodes must puncture the </w:t>
      </w:r>
      <w:r w:rsidRPr="00EE2696">
        <w:rPr>
          <w:rFonts w:asciiTheme="minorHAnsi" w:hAnsiTheme="minorHAnsi" w:cstheme="minorHAnsi"/>
          <w:color w:val="000000" w:themeColor="text1"/>
        </w:rPr>
        <w:t xml:space="preserve">fish </w:t>
      </w:r>
      <w:r w:rsidR="00660176" w:rsidRPr="00EE2696">
        <w:rPr>
          <w:rFonts w:asciiTheme="minorHAnsi" w:hAnsiTheme="minorHAnsi" w:cstheme="minorHAnsi"/>
          <w:color w:val="000000" w:themeColor="text1"/>
        </w:rPr>
        <w:t>skin</w:t>
      </w:r>
      <w:r w:rsidR="00297CB7" w:rsidRPr="00EE2696">
        <w:rPr>
          <w:rFonts w:asciiTheme="minorHAnsi" w:hAnsiTheme="minorHAnsi" w:cstheme="minorHAnsi"/>
          <w:color w:val="000000" w:themeColor="text1"/>
        </w:rPr>
        <w:t xml:space="preserve"> for</w:t>
      </w:r>
      <w:r w:rsidR="00660176" w:rsidRPr="00EE2696">
        <w:rPr>
          <w:rFonts w:asciiTheme="minorHAnsi" w:hAnsiTheme="minorHAnsi" w:cstheme="minorHAnsi"/>
          <w:color w:val="000000" w:themeColor="text1"/>
        </w:rPr>
        <w:t xml:space="preserve"> secure insert</w:t>
      </w:r>
      <w:r w:rsidR="00297CB7" w:rsidRPr="00EE2696">
        <w:rPr>
          <w:rFonts w:asciiTheme="minorHAnsi" w:hAnsiTheme="minorHAnsi" w:cstheme="minorHAnsi"/>
          <w:color w:val="000000" w:themeColor="text1"/>
        </w:rPr>
        <w:t>ion</w:t>
      </w:r>
      <w:r w:rsidR="00660176" w:rsidRPr="00EE2696">
        <w:rPr>
          <w:rFonts w:asciiTheme="minorHAnsi" w:hAnsiTheme="minorHAnsi" w:cstheme="minorHAnsi"/>
          <w:color w:val="000000" w:themeColor="text1"/>
        </w:rPr>
        <w:t xml:space="preserve"> into the</w:t>
      </w:r>
      <w:r w:rsidRPr="00EE2696">
        <w:rPr>
          <w:rFonts w:asciiTheme="minorHAnsi" w:hAnsiTheme="minorHAnsi" w:cstheme="minorHAnsi"/>
          <w:color w:val="000000" w:themeColor="text1"/>
        </w:rPr>
        <w:t xml:space="preserve"> fish</w:t>
      </w:r>
      <w:r w:rsidR="00660176" w:rsidRPr="00EE2696">
        <w:rPr>
          <w:rFonts w:asciiTheme="minorHAnsi" w:hAnsiTheme="minorHAnsi" w:cstheme="minorHAnsi"/>
          <w:color w:val="000000" w:themeColor="text1"/>
        </w:rPr>
        <w:t xml:space="preserve"> musculature. </w:t>
      </w:r>
    </w:p>
    <w:p w14:paraId="71DF77D8" w14:textId="77777777" w:rsidR="007C319C" w:rsidRDefault="007C319C" w:rsidP="001F3491">
      <w:pPr>
        <w:rPr>
          <w:rFonts w:asciiTheme="minorHAnsi" w:hAnsiTheme="minorHAnsi" w:cstheme="minorHAnsi"/>
          <w:color w:val="000000" w:themeColor="text1"/>
        </w:rPr>
      </w:pPr>
    </w:p>
    <w:p w14:paraId="42FF719A" w14:textId="2F600ED3" w:rsidR="007C319C" w:rsidRDefault="00291A3F"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The last two limitations stem from </w:t>
      </w:r>
      <w:r w:rsidR="00A97CFD" w:rsidRPr="00EE2696">
        <w:rPr>
          <w:rFonts w:asciiTheme="minorHAnsi" w:hAnsiTheme="minorHAnsi" w:cstheme="minorHAnsi"/>
          <w:color w:val="000000" w:themeColor="text1"/>
        </w:rPr>
        <w:t xml:space="preserve">the </w:t>
      </w:r>
      <w:r w:rsidRPr="00EE2696">
        <w:rPr>
          <w:rFonts w:asciiTheme="minorHAnsi" w:hAnsiTheme="minorHAnsi" w:cstheme="minorHAnsi"/>
          <w:color w:val="000000" w:themeColor="text1"/>
        </w:rPr>
        <w:t>anatomical constraints</w:t>
      </w:r>
      <w:r w:rsidR="00A97CFD" w:rsidRPr="00EE2696">
        <w:rPr>
          <w:rFonts w:asciiTheme="minorHAnsi" w:hAnsiTheme="minorHAnsi" w:cstheme="minorHAnsi"/>
          <w:color w:val="000000" w:themeColor="text1"/>
        </w:rPr>
        <w:t xml:space="preserve"> of the zebrafish chest and heart</w:t>
      </w:r>
      <w:r w:rsidRPr="00EE2696">
        <w:rPr>
          <w:rFonts w:asciiTheme="minorHAnsi" w:hAnsiTheme="minorHAnsi" w:cstheme="minorHAnsi"/>
          <w:color w:val="000000" w:themeColor="text1"/>
        </w:rPr>
        <w:t xml:space="preserve">. Third, </w:t>
      </w:r>
      <w:r w:rsidR="007C319C">
        <w:rPr>
          <w:rFonts w:asciiTheme="minorHAnsi" w:hAnsiTheme="minorHAnsi" w:cstheme="minorHAnsi"/>
          <w:color w:val="000000" w:themeColor="text1"/>
        </w:rPr>
        <w:t xml:space="preserve">the minuscule size of the adult zebrafish heart necessitates a drastic reduction in the </w:t>
      </w:r>
      <w:r w:rsidRPr="00EE2696">
        <w:rPr>
          <w:rFonts w:asciiTheme="minorHAnsi" w:hAnsiTheme="minorHAnsi" w:cstheme="minorHAnsi"/>
          <w:color w:val="000000" w:themeColor="text1"/>
        </w:rPr>
        <w:t xml:space="preserve">number of </w:t>
      </w:r>
      <w:r w:rsidR="007C319C">
        <w:rPr>
          <w:rFonts w:asciiTheme="minorHAnsi" w:hAnsiTheme="minorHAnsi" w:cstheme="minorHAnsi"/>
          <w:color w:val="000000" w:themeColor="text1"/>
        </w:rPr>
        <w:t xml:space="preserve">ECG </w:t>
      </w:r>
      <w:r w:rsidRPr="00EE2696">
        <w:rPr>
          <w:rFonts w:asciiTheme="minorHAnsi" w:hAnsiTheme="minorHAnsi" w:cstheme="minorHAnsi"/>
          <w:color w:val="000000" w:themeColor="text1"/>
        </w:rPr>
        <w:t>leads</w:t>
      </w:r>
      <w:r w:rsidR="00AE4FA9">
        <w:rPr>
          <w:rFonts w:asciiTheme="minorHAnsi" w:hAnsiTheme="minorHAnsi" w:cstheme="minorHAnsi"/>
          <w:color w:val="000000" w:themeColor="text1"/>
        </w:rPr>
        <w:t xml:space="preserve">. </w:t>
      </w:r>
      <w:r w:rsidRPr="00EE2696">
        <w:rPr>
          <w:rFonts w:asciiTheme="minorHAnsi" w:hAnsiTheme="minorHAnsi" w:cstheme="minorHAnsi"/>
          <w:color w:val="000000" w:themeColor="text1"/>
        </w:rPr>
        <w:t xml:space="preserve">While humans readily accommodate </w:t>
      </w:r>
      <w:r w:rsidR="00C47D3E" w:rsidRPr="00EE2696">
        <w:rPr>
          <w:rFonts w:asciiTheme="minorHAnsi" w:hAnsiTheme="minorHAnsi" w:cstheme="minorHAnsi"/>
          <w:color w:val="000000" w:themeColor="text1"/>
        </w:rPr>
        <w:t xml:space="preserve">twelve </w:t>
      </w:r>
      <w:r w:rsidR="00BD0406" w:rsidRPr="00EE2696">
        <w:rPr>
          <w:rFonts w:asciiTheme="minorHAnsi" w:hAnsiTheme="minorHAnsi" w:cstheme="minorHAnsi"/>
          <w:color w:val="000000" w:themeColor="text1"/>
        </w:rPr>
        <w:t xml:space="preserve">leads in a standard ECG recording, adult zebrafish </w:t>
      </w:r>
      <w:r w:rsidR="00B26101" w:rsidRPr="00EE2696">
        <w:rPr>
          <w:rFonts w:asciiTheme="minorHAnsi" w:hAnsiTheme="minorHAnsi" w:cstheme="minorHAnsi"/>
          <w:color w:val="000000" w:themeColor="text1"/>
        </w:rPr>
        <w:t xml:space="preserve">can </w:t>
      </w:r>
      <w:r w:rsidR="00BD0406" w:rsidRPr="00EE2696">
        <w:rPr>
          <w:rFonts w:asciiTheme="minorHAnsi" w:hAnsiTheme="minorHAnsi" w:cstheme="minorHAnsi"/>
          <w:color w:val="000000" w:themeColor="text1"/>
        </w:rPr>
        <w:t xml:space="preserve">typically accommodate only a single </w:t>
      </w:r>
      <w:r w:rsidR="009104F3" w:rsidRPr="00EE2696">
        <w:rPr>
          <w:rFonts w:asciiTheme="minorHAnsi" w:hAnsiTheme="minorHAnsi" w:cstheme="minorHAnsi"/>
          <w:color w:val="000000" w:themeColor="text1"/>
        </w:rPr>
        <w:t xml:space="preserve">unipolar </w:t>
      </w:r>
      <w:r w:rsidR="00C47D3E" w:rsidRPr="00EE2696">
        <w:rPr>
          <w:rFonts w:asciiTheme="minorHAnsi" w:hAnsiTheme="minorHAnsi" w:cstheme="minorHAnsi"/>
          <w:color w:val="000000" w:themeColor="text1"/>
        </w:rPr>
        <w:t xml:space="preserve">or bipolar </w:t>
      </w:r>
      <w:r w:rsidR="00BD0406" w:rsidRPr="00EE2696">
        <w:rPr>
          <w:rFonts w:asciiTheme="minorHAnsi" w:hAnsiTheme="minorHAnsi" w:cstheme="minorHAnsi"/>
          <w:color w:val="000000" w:themeColor="text1"/>
        </w:rPr>
        <w:t xml:space="preserve">lead. </w:t>
      </w:r>
      <w:r w:rsidR="00AE4FA9">
        <w:rPr>
          <w:rFonts w:asciiTheme="minorHAnsi" w:hAnsiTheme="minorHAnsi" w:cstheme="minorHAnsi"/>
          <w:color w:val="000000" w:themeColor="text1"/>
        </w:rPr>
        <w:t>The ramification of a single ECG lead is the challenge to optimize</w:t>
      </w:r>
      <w:r w:rsidR="00AE4FA9" w:rsidRPr="00AE4FA9">
        <w:rPr>
          <w:rFonts w:asciiTheme="minorHAnsi" w:hAnsiTheme="minorHAnsi" w:cstheme="minorHAnsi"/>
          <w:color w:val="000000" w:themeColor="text1"/>
        </w:rPr>
        <w:t xml:space="preserve"> </w:t>
      </w:r>
      <w:r w:rsidR="00AE4FA9">
        <w:rPr>
          <w:rFonts w:asciiTheme="minorHAnsi" w:hAnsiTheme="minorHAnsi" w:cstheme="minorHAnsi"/>
          <w:color w:val="000000" w:themeColor="text1"/>
        </w:rPr>
        <w:t xml:space="preserve">concurrently the amplitudes of all three P, R, and T waves. </w:t>
      </w:r>
      <w:r w:rsidR="00BB3261">
        <w:rPr>
          <w:rFonts w:asciiTheme="minorHAnsi" w:hAnsiTheme="minorHAnsi" w:cstheme="minorHAnsi"/>
          <w:color w:val="000000" w:themeColor="text1"/>
        </w:rPr>
        <w:t>Hence</w:t>
      </w:r>
      <w:r w:rsidR="00BD0406" w:rsidRPr="00EE2696">
        <w:rPr>
          <w:rFonts w:asciiTheme="minorHAnsi" w:hAnsiTheme="minorHAnsi" w:cstheme="minorHAnsi"/>
          <w:color w:val="000000" w:themeColor="text1"/>
        </w:rPr>
        <w:t>, the importance of optimal and accurate lead placement in zebrafish ECG interrogation cannot be overstated.</w:t>
      </w:r>
      <w:r w:rsidR="00C15131">
        <w:rPr>
          <w:rFonts w:asciiTheme="minorHAnsi" w:hAnsiTheme="minorHAnsi" w:cstheme="minorHAnsi"/>
          <w:color w:val="000000" w:themeColor="text1"/>
        </w:rPr>
        <w:t xml:space="preserve"> </w:t>
      </w:r>
      <w:r w:rsidR="00563246">
        <w:rPr>
          <w:rFonts w:asciiTheme="minorHAnsi" w:hAnsiTheme="minorHAnsi" w:cstheme="minorHAnsi"/>
          <w:color w:val="000000" w:themeColor="text1"/>
        </w:rPr>
        <w:t>In</w:t>
      </w:r>
      <w:r w:rsidR="00C15131">
        <w:rPr>
          <w:rFonts w:asciiTheme="minorHAnsi" w:hAnsiTheme="minorHAnsi" w:cstheme="minorHAnsi"/>
          <w:color w:val="000000" w:themeColor="text1"/>
        </w:rPr>
        <w:t xml:space="preserve"> zebrafish</w:t>
      </w:r>
      <w:r w:rsidR="00563246">
        <w:rPr>
          <w:rFonts w:asciiTheme="minorHAnsi" w:hAnsiTheme="minorHAnsi" w:cstheme="minorHAnsi"/>
          <w:color w:val="000000" w:themeColor="text1"/>
        </w:rPr>
        <w:t>, the</w:t>
      </w:r>
      <w:r w:rsidR="00C15131">
        <w:rPr>
          <w:rFonts w:asciiTheme="minorHAnsi" w:hAnsiTheme="minorHAnsi" w:cstheme="minorHAnsi"/>
          <w:color w:val="000000" w:themeColor="text1"/>
        </w:rPr>
        <w:t xml:space="preserve"> T wave presents </w:t>
      </w:r>
      <w:r w:rsidR="00BB3261">
        <w:rPr>
          <w:rFonts w:asciiTheme="minorHAnsi" w:hAnsiTheme="minorHAnsi" w:cstheme="minorHAnsi"/>
          <w:color w:val="000000" w:themeColor="text1"/>
        </w:rPr>
        <w:t>a</w:t>
      </w:r>
      <w:r w:rsidR="00563246">
        <w:rPr>
          <w:rFonts w:asciiTheme="minorHAnsi" w:hAnsiTheme="minorHAnsi" w:cstheme="minorHAnsi"/>
          <w:color w:val="000000" w:themeColor="text1"/>
        </w:rPr>
        <w:t xml:space="preserve"> unique</w:t>
      </w:r>
      <w:r w:rsidR="00BB3261">
        <w:rPr>
          <w:rFonts w:asciiTheme="minorHAnsi" w:hAnsiTheme="minorHAnsi" w:cstheme="minorHAnsi"/>
          <w:color w:val="000000" w:themeColor="text1"/>
        </w:rPr>
        <w:t xml:space="preserve"> detection </w:t>
      </w:r>
      <w:r w:rsidR="00C15131">
        <w:rPr>
          <w:rFonts w:asciiTheme="minorHAnsi" w:hAnsiTheme="minorHAnsi" w:cstheme="minorHAnsi"/>
          <w:color w:val="000000" w:themeColor="text1"/>
        </w:rPr>
        <w:t xml:space="preserve">challenge </w:t>
      </w:r>
      <w:r w:rsidR="00BB3261">
        <w:rPr>
          <w:rFonts w:asciiTheme="minorHAnsi" w:hAnsiTheme="minorHAnsi" w:cstheme="minorHAnsi"/>
          <w:color w:val="000000" w:themeColor="text1"/>
        </w:rPr>
        <w:t>because it</w:t>
      </w:r>
      <w:r w:rsidR="00C15131">
        <w:rPr>
          <w:rFonts w:asciiTheme="minorHAnsi" w:hAnsiTheme="minorHAnsi" w:cstheme="minorHAnsi"/>
          <w:color w:val="000000" w:themeColor="text1"/>
        </w:rPr>
        <w:t xml:space="preserve"> is often the smallest of these three waves</w:t>
      </w:r>
      <w:r w:rsidR="00BB3261">
        <w:rPr>
          <w:rFonts w:asciiTheme="minorHAnsi" w:hAnsiTheme="minorHAnsi" w:cstheme="minorHAnsi"/>
          <w:color w:val="000000" w:themeColor="text1"/>
        </w:rPr>
        <w:t>. T</w:t>
      </w:r>
      <w:r w:rsidR="00C15131">
        <w:rPr>
          <w:rFonts w:asciiTheme="minorHAnsi" w:hAnsiTheme="minorHAnsi" w:cstheme="minorHAnsi"/>
          <w:color w:val="000000" w:themeColor="text1"/>
        </w:rPr>
        <w:t>herefore, the zebrafish T wave amplitude should receive optimization priority over the typically larger P and R waves.</w:t>
      </w:r>
    </w:p>
    <w:p w14:paraId="0E8C63A5" w14:textId="77777777" w:rsidR="007C319C" w:rsidRDefault="007C319C" w:rsidP="001F3491">
      <w:pPr>
        <w:rPr>
          <w:rFonts w:asciiTheme="minorHAnsi" w:hAnsiTheme="minorHAnsi" w:cstheme="minorHAnsi"/>
          <w:color w:val="000000" w:themeColor="text1"/>
        </w:rPr>
      </w:pPr>
    </w:p>
    <w:p w14:paraId="45877204" w14:textId="7712754D" w:rsidR="007B4642" w:rsidRPr="00EE2696" w:rsidRDefault="00BD0406"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Fourth, </w:t>
      </w:r>
      <w:r w:rsidR="00AE4FA9">
        <w:rPr>
          <w:rFonts w:asciiTheme="minorHAnsi" w:hAnsiTheme="minorHAnsi" w:cstheme="minorHAnsi"/>
          <w:color w:val="000000" w:themeColor="text1"/>
        </w:rPr>
        <w:t xml:space="preserve">determining the zebrafish </w:t>
      </w:r>
      <w:r w:rsidRPr="00EE2696">
        <w:rPr>
          <w:rFonts w:asciiTheme="minorHAnsi" w:hAnsiTheme="minorHAnsi" w:cstheme="minorHAnsi"/>
          <w:color w:val="000000" w:themeColor="text1"/>
        </w:rPr>
        <w:t>main cardiac axis</w:t>
      </w:r>
      <w:r w:rsidR="00AE4FA9">
        <w:rPr>
          <w:rFonts w:asciiTheme="minorHAnsi" w:hAnsiTheme="minorHAnsi" w:cstheme="minorHAnsi"/>
          <w:color w:val="000000" w:themeColor="text1"/>
        </w:rPr>
        <w:t xml:space="preserve"> to maximize the R wave amplitude</w:t>
      </w:r>
      <w:r w:rsidR="00A92121">
        <w:rPr>
          <w:rFonts w:asciiTheme="minorHAnsi" w:hAnsiTheme="minorHAnsi" w:cstheme="minorHAnsi"/>
          <w:color w:val="000000" w:themeColor="text1"/>
        </w:rPr>
        <w:t xml:space="preserve"> can be challenging</w:t>
      </w:r>
      <w:r w:rsidRPr="00EE2696">
        <w:rPr>
          <w:rFonts w:asciiTheme="minorHAnsi" w:hAnsiTheme="minorHAnsi" w:cstheme="minorHAnsi"/>
          <w:color w:val="000000" w:themeColor="text1"/>
        </w:rPr>
        <w:t xml:space="preserve">. </w:t>
      </w:r>
      <w:r w:rsidR="00A92121">
        <w:rPr>
          <w:rFonts w:asciiTheme="minorHAnsi" w:hAnsiTheme="minorHAnsi" w:cstheme="minorHAnsi"/>
          <w:color w:val="000000" w:themeColor="text1"/>
        </w:rPr>
        <w:t xml:space="preserve">The reason is that </w:t>
      </w:r>
      <w:r w:rsidR="00B26101" w:rsidRPr="00EE2696">
        <w:rPr>
          <w:rFonts w:asciiTheme="minorHAnsi" w:hAnsiTheme="minorHAnsi" w:cstheme="minorHAnsi"/>
          <w:color w:val="000000" w:themeColor="text1"/>
        </w:rPr>
        <w:t>the zebrafish heart has more freedom of motion within its loose pericardial sac compared to the human heart within its form-fitt</w:t>
      </w:r>
      <w:r w:rsidR="00802380" w:rsidRPr="00EE2696">
        <w:rPr>
          <w:rFonts w:asciiTheme="minorHAnsi" w:hAnsiTheme="minorHAnsi" w:cstheme="minorHAnsi"/>
          <w:color w:val="000000" w:themeColor="text1"/>
        </w:rPr>
        <w:t>ing</w:t>
      </w:r>
      <w:r w:rsidR="00B26101" w:rsidRPr="00EE2696">
        <w:rPr>
          <w:rFonts w:asciiTheme="minorHAnsi" w:hAnsiTheme="minorHAnsi" w:cstheme="minorHAnsi"/>
          <w:color w:val="000000" w:themeColor="text1"/>
        </w:rPr>
        <w:t xml:space="preserve"> </w:t>
      </w:r>
      <w:r w:rsidR="00802380" w:rsidRPr="00EE2696">
        <w:rPr>
          <w:rFonts w:asciiTheme="minorHAnsi" w:hAnsiTheme="minorHAnsi" w:cstheme="minorHAnsi"/>
          <w:color w:val="000000" w:themeColor="text1"/>
        </w:rPr>
        <w:t xml:space="preserve">glove-like </w:t>
      </w:r>
      <w:r w:rsidR="00B26101" w:rsidRPr="00EE2696">
        <w:rPr>
          <w:rFonts w:asciiTheme="minorHAnsi" w:hAnsiTheme="minorHAnsi" w:cstheme="minorHAnsi"/>
          <w:color w:val="000000" w:themeColor="text1"/>
        </w:rPr>
        <w:t>pericardium.</w:t>
      </w:r>
    </w:p>
    <w:p w14:paraId="38DD60A8" w14:textId="77777777" w:rsidR="00212D57" w:rsidRDefault="00212D57" w:rsidP="001F3491">
      <w:pPr>
        <w:rPr>
          <w:rFonts w:cs="Times New Roman"/>
          <w:b/>
          <w:bCs/>
          <w:iCs/>
        </w:rPr>
      </w:pPr>
    </w:p>
    <w:p w14:paraId="60DA7BE5" w14:textId="3984A02E" w:rsidR="00802380" w:rsidRPr="00EC23BF" w:rsidRDefault="00C15131" w:rsidP="001F3491">
      <w:pPr>
        <w:rPr>
          <w:rFonts w:asciiTheme="minorHAnsi" w:hAnsiTheme="minorHAnsi" w:cstheme="minorHAnsi"/>
          <w:color w:val="000000" w:themeColor="text1"/>
        </w:rPr>
      </w:pPr>
      <w:r>
        <w:rPr>
          <w:rFonts w:asciiTheme="minorHAnsi" w:hAnsiTheme="minorHAnsi" w:cstheme="minorHAnsi"/>
          <w:color w:val="000000" w:themeColor="text1"/>
        </w:rPr>
        <w:t>Overall, t</w:t>
      </w:r>
      <w:r w:rsidR="00B452E9" w:rsidRPr="00EC23BF">
        <w:rPr>
          <w:rFonts w:asciiTheme="minorHAnsi" w:hAnsiTheme="minorHAnsi" w:cstheme="minorHAnsi"/>
          <w:color w:val="000000" w:themeColor="text1"/>
        </w:rPr>
        <w:t xml:space="preserve">hese limitations will stimulate future method innovation. </w:t>
      </w:r>
      <w:r w:rsidR="00802380" w:rsidRPr="00EC23BF">
        <w:rPr>
          <w:rFonts w:asciiTheme="minorHAnsi" w:hAnsiTheme="minorHAnsi" w:cstheme="minorHAnsi"/>
          <w:color w:val="000000" w:themeColor="text1"/>
        </w:rPr>
        <w:t xml:space="preserve">With the advent of 3D printing and </w:t>
      </w:r>
      <w:r w:rsidR="00B452E9" w:rsidRPr="00EC23BF">
        <w:rPr>
          <w:rFonts w:asciiTheme="minorHAnsi" w:hAnsiTheme="minorHAnsi" w:cstheme="minorHAnsi"/>
          <w:color w:val="000000" w:themeColor="text1"/>
        </w:rPr>
        <w:t>deform</w:t>
      </w:r>
      <w:r w:rsidR="00802380" w:rsidRPr="00EC23BF">
        <w:rPr>
          <w:rFonts w:asciiTheme="minorHAnsi" w:hAnsiTheme="minorHAnsi" w:cstheme="minorHAnsi"/>
          <w:color w:val="000000" w:themeColor="text1"/>
        </w:rPr>
        <w:t>able electronics</w:t>
      </w:r>
      <w:r w:rsidR="00B452E9" w:rsidRPr="00EC23BF">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Pr>
          <w:rFonts w:asciiTheme="minorHAnsi" w:hAnsiTheme="minorHAnsi" w:cstheme="minorHAnsi"/>
          <w:color w:val="000000" w:themeColor="text1"/>
        </w:rPr>
        <w:instrText xml:space="preserve"> ADDIN EN.CITE </w:instrText>
      </w:r>
      <w:r w:rsidR="009564DD">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Pr>
          <w:rFonts w:asciiTheme="minorHAnsi" w:hAnsiTheme="minorHAnsi" w:cstheme="minorHAnsi"/>
          <w:color w:val="000000" w:themeColor="text1"/>
        </w:rPr>
        <w:instrText xml:space="preserve"> ADDIN EN.CITE.DATA </w:instrText>
      </w:r>
      <w:r w:rsidR="009564DD">
        <w:rPr>
          <w:rFonts w:asciiTheme="minorHAnsi" w:hAnsiTheme="minorHAnsi" w:cstheme="minorHAnsi"/>
          <w:color w:val="000000" w:themeColor="text1"/>
        </w:rPr>
      </w:r>
      <w:r w:rsidR="009564DD">
        <w:rPr>
          <w:rFonts w:asciiTheme="minorHAnsi" w:hAnsiTheme="minorHAnsi" w:cstheme="minorHAnsi"/>
          <w:color w:val="000000" w:themeColor="text1"/>
        </w:rPr>
        <w:fldChar w:fldCharType="end"/>
      </w:r>
      <w:r w:rsidR="00B452E9" w:rsidRPr="00EC23BF">
        <w:rPr>
          <w:rFonts w:asciiTheme="minorHAnsi" w:hAnsiTheme="minorHAnsi" w:cstheme="minorHAnsi"/>
          <w:color w:val="000000" w:themeColor="text1"/>
        </w:rPr>
      </w:r>
      <w:r w:rsidR="00B452E9" w:rsidRPr="00EC23BF">
        <w:rPr>
          <w:rFonts w:asciiTheme="minorHAnsi" w:hAnsiTheme="minorHAnsi" w:cstheme="minorHAnsi"/>
          <w:color w:val="000000" w:themeColor="text1"/>
        </w:rPr>
        <w:fldChar w:fldCharType="separate"/>
      </w:r>
      <w:r w:rsidR="009564DD" w:rsidRPr="009564DD">
        <w:rPr>
          <w:rFonts w:asciiTheme="minorHAnsi" w:hAnsiTheme="minorHAnsi" w:cstheme="minorHAnsi"/>
          <w:noProof/>
          <w:color w:val="000000" w:themeColor="text1"/>
          <w:vertAlign w:val="superscript"/>
        </w:rPr>
        <w:t>18</w:t>
      </w:r>
      <w:r w:rsidR="00B452E9" w:rsidRPr="00EC23BF">
        <w:rPr>
          <w:rFonts w:asciiTheme="minorHAnsi" w:hAnsiTheme="minorHAnsi" w:cstheme="minorHAnsi"/>
          <w:color w:val="000000" w:themeColor="text1"/>
        </w:rPr>
        <w:fldChar w:fldCharType="end"/>
      </w:r>
      <w:r w:rsidR="00802380" w:rsidRPr="00EC23BF">
        <w:rPr>
          <w:rFonts w:asciiTheme="minorHAnsi" w:hAnsiTheme="minorHAnsi" w:cstheme="minorHAnsi"/>
          <w:color w:val="000000" w:themeColor="text1"/>
        </w:rPr>
        <w:t xml:space="preserve">, </w:t>
      </w:r>
      <w:r w:rsidR="00B452E9" w:rsidRPr="00EC23BF">
        <w:rPr>
          <w:rFonts w:asciiTheme="minorHAnsi" w:hAnsiTheme="minorHAnsi" w:cstheme="minorHAnsi"/>
          <w:color w:val="000000" w:themeColor="text1"/>
        </w:rPr>
        <w:t xml:space="preserve">there is hope for </w:t>
      </w:r>
      <w:r w:rsidR="00802380" w:rsidRPr="00EC23BF">
        <w:rPr>
          <w:rFonts w:asciiTheme="minorHAnsi" w:hAnsiTheme="minorHAnsi" w:cstheme="minorHAnsi"/>
          <w:color w:val="000000" w:themeColor="text1"/>
        </w:rPr>
        <w:t>direct lead implantation</w:t>
      </w:r>
      <w:r w:rsidR="00B452E9" w:rsidRPr="00EC23BF">
        <w:rPr>
          <w:rFonts w:asciiTheme="minorHAnsi" w:hAnsiTheme="minorHAnsi" w:cstheme="minorHAnsi"/>
          <w:color w:val="000000" w:themeColor="text1"/>
        </w:rPr>
        <w:t xml:space="preserve"> one day</w:t>
      </w:r>
      <w:r w:rsidR="00802380" w:rsidRPr="00EC23BF">
        <w:rPr>
          <w:rFonts w:asciiTheme="minorHAnsi" w:hAnsiTheme="minorHAnsi" w:cstheme="minorHAnsi"/>
          <w:color w:val="000000" w:themeColor="text1"/>
        </w:rPr>
        <w:t xml:space="preserve"> </w:t>
      </w:r>
      <w:r w:rsidR="00B452E9" w:rsidRPr="00EC23BF">
        <w:rPr>
          <w:rFonts w:asciiTheme="minorHAnsi" w:hAnsiTheme="minorHAnsi" w:cstheme="minorHAnsi"/>
          <w:color w:val="000000" w:themeColor="text1"/>
        </w:rPr>
        <w:t xml:space="preserve">in awake, alert, swimming zebrafish using a </w:t>
      </w:r>
      <w:r w:rsidR="00915661">
        <w:rPr>
          <w:rFonts w:asciiTheme="minorHAnsi" w:hAnsiTheme="minorHAnsi" w:cstheme="minorHAnsi"/>
          <w:color w:val="000000" w:themeColor="text1"/>
        </w:rPr>
        <w:t>‘</w:t>
      </w:r>
      <w:r w:rsidR="00B452E9" w:rsidRPr="00EC23BF">
        <w:rPr>
          <w:rFonts w:asciiTheme="minorHAnsi" w:hAnsiTheme="minorHAnsi" w:cstheme="minorHAnsi"/>
          <w:color w:val="000000" w:themeColor="text1"/>
        </w:rPr>
        <w:t>cardiac sock</w:t>
      </w:r>
      <w:r w:rsidR="00915661">
        <w:rPr>
          <w:rFonts w:asciiTheme="minorHAnsi" w:hAnsiTheme="minorHAnsi" w:cstheme="minorHAnsi"/>
          <w:color w:val="000000" w:themeColor="text1"/>
        </w:rPr>
        <w:t>’</w:t>
      </w:r>
      <w:r w:rsidR="00B452E9" w:rsidRPr="00EC23BF">
        <w:rPr>
          <w:rFonts w:asciiTheme="minorHAnsi" w:hAnsiTheme="minorHAnsi" w:cstheme="minorHAnsi"/>
          <w:color w:val="000000" w:themeColor="text1"/>
        </w:rPr>
        <w:t xml:space="preserve"> of wireless electrode sensors.</w:t>
      </w:r>
    </w:p>
    <w:p w14:paraId="0376EEE8" w14:textId="77777777" w:rsidR="00212D57" w:rsidRDefault="00212D57" w:rsidP="001F3491"/>
    <w:p w14:paraId="1734505F" w14:textId="36089CDF" w:rsidR="00AA03DF" w:rsidRPr="00EC23BF" w:rsidRDefault="00AA03DF" w:rsidP="001F3491">
      <w:pPr>
        <w:pStyle w:val="Heading1"/>
        <w:spacing w:before="0" w:after="0"/>
        <w:rPr>
          <w:color w:val="808080"/>
          <w:szCs w:val="24"/>
        </w:rPr>
      </w:pPr>
      <w:r w:rsidRPr="00EC23BF">
        <w:rPr>
          <w:szCs w:val="24"/>
        </w:rPr>
        <w:t>ACK</w:t>
      </w:r>
      <w:r w:rsidR="00796728" w:rsidRPr="00EC23BF">
        <w:rPr>
          <w:szCs w:val="24"/>
        </w:rPr>
        <w:t>NOWLEDGMENTS</w:t>
      </w:r>
    </w:p>
    <w:p w14:paraId="060C660D" w14:textId="5A67ECED" w:rsidR="003B68F0" w:rsidRPr="00EC23BF" w:rsidRDefault="00F34D22" w:rsidP="001F3491">
      <w:pPr>
        <w:tabs>
          <w:tab w:val="left" w:pos="360"/>
        </w:tabs>
      </w:pPr>
      <w:r w:rsidRPr="00EC23BF">
        <w:t>This work was supported by</w:t>
      </w:r>
      <w:r w:rsidR="003B68F0" w:rsidRPr="00EC23BF">
        <w:t xml:space="preserve"> the National Institutes of Health R01 HL141452 to TPN.</w:t>
      </w:r>
      <w:r w:rsidR="00576E12" w:rsidRPr="00EC23BF">
        <w:t xml:space="preserve"> </w:t>
      </w:r>
      <w:r w:rsidR="00EE6072" w:rsidRPr="00EC23BF">
        <w:rPr>
          <w:bCs/>
        </w:rPr>
        <w:t xml:space="preserve">ADInstruments </w:t>
      </w:r>
      <w:r w:rsidR="002E7436" w:rsidRPr="00EC23BF">
        <w:rPr>
          <w:bCs/>
        </w:rPr>
        <w:t xml:space="preserve">kindly </w:t>
      </w:r>
      <w:r w:rsidR="00EE6072" w:rsidRPr="00EC23BF">
        <w:rPr>
          <w:bCs/>
        </w:rPr>
        <w:t>provided generous</w:t>
      </w:r>
      <w:r w:rsidR="00576E12" w:rsidRPr="00EC23BF">
        <w:rPr>
          <w:bCs/>
        </w:rPr>
        <w:t xml:space="preserve"> funding to defray the cost of open access</w:t>
      </w:r>
      <w:r w:rsidR="002E7436" w:rsidRPr="00EC23BF">
        <w:rPr>
          <w:bCs/>
        </w:rPr>
        <w:t xml:space="preserve"> publishing</w:t>
      </w:r>
      <w:r w:rsidR="00576E12" w:rsidRPr="00EC23BF">
        <w:rPr>
          <w:bCs/>
        </w:rPr>
        <w:t xml:space="preserve"> but ha</w:t>
      </w:r>
      <w:r w:rsidR="00104625">
        <w:rPr>
          <w:bCs/>
        </w:rPr>
        <w:t>d</w:t>
      </w:r>
      <w:r w:rsidR="00576E12" w:rsidRPr="00EC23BF">
        <w:rPr>
          <w:bCs/>
        </w:rPr>
        <w:t xml:space="preserve"> no role in </w:t>
      </w:r>
      <w:r w:rsidR="00EE6072" w:rsidRPr="00EC23BF">
        <w:rPr>
          <w:bCs/>
        </w:rPr>
        <w:t xml:space="preserve">either </w:t>
      </w:r>
      <w:r w:rsidR="00576E12" w:rsidRPr="00EC23BF">
        <w:rPr>
          <w:bCs/>
        </w:rPr>
        <w:t>experimental design, d</w:t>
      </w:r>
      <w:r w:rsidR="00EE6072" w:rsidRPr="00EC23BF">
        <w:rPr>
          <w:bCs/>
        </w:rPr>
        <w:t xml:space="preserve">ata acquisition, data analysis of this study or </w:t>
      </w:r>
      <w:r w:rsidR="002E7436" w:rsidRPr="00EC23BF">
        <w:rPr>
          <w:bCs/>
        </w:rPr>
        <w:t xml:space="preserve">any </w:t>
      </w:r>
      <w:r w:rsidR="009F681B" w:rsidRPr="00EC23BF">
        <w:rPr>
          <w:bCs/>
        </w:rPr>
        <w:t xml:space="preserve">access to the </w:t>
      </w:r>
      <w:r w:rsidR="00576E12" w:rsidRPr="00EC23BF">
        <w:rPr>
          <w:bCs/>
        </w:rPr>
        <w:t xml:space="preserve">manuscript </w:t>
      </w:r>
      <w:r w:rsidR="00EE6072" w:rsidRPr="00EC23BF">
        <w:rPr>
          <w:bCs/>
        </w:rPr>
        <w:t>prior to publication</w:t>
      </w:r>
      <w:r w:rsidR="00576E12" w:rsidRPr="00EC23BF">
        <w:rPr>
          <w:bCs/>
        </w:rPr>
        <w:t>.</w:t>
      </w:r>
    </w:p>
    <w:p w14:paraId="0E825D2D" w14:textId="77777777" w:rsidR="00212D57" w:rsidRDefault="00212D57" w:rsidP="001F3491"/>
    <w:p w14:paraId="5D52ED8B" w14:textId="7C31687C" w:rsidR="00AA03DF" w:rsidRPr="00EC23BF" w:rsidRDefault="00AA03DF" w:rsidP="001F3491">
      <w:pPr>
        <w:pStyle w:val="Heading1"/>
        <w:spacing w:before="0" w:after="0"/>
        <w:rPr>
          <w:rFonts w:asciiTheme="minorHAnsi" w:hAnsiTheme="minorHAnsi" w:cstheme="minorHAnsi"/>
          <w:color w:val="808080"/>
          <w:szCs w:val="24"/>
        </w:rPr>
      </w:pPr>
      <w:r w:rsidRPr="00EC23BF">
        <w:rPr>
          <w:szCs w:val="24"/>
        </w:rPr>
        <w:t>DISCLOSURES</w:t>
      </w:r>
    </w:p>
    <w:p w14:paraId="22E65A72" w14:textId="12F8EE1C" w:rsidR="003B68F0" w:rsidRPr="00EC23BF" w:rsidRDefault="003B68F0" w:rsidP="001F3491">
      <w:pPr>
        <w:rPr>
          <w:rFonts w:asciiTheme="minorHAnsi" w:hAnsiTheme="minorHAnsi" w:cstheme="minorHAnsi"/>
          <w:bCs/>
        </w:rPr>
      </w:pPr>
      <w:r w:rsidRPr="00EC23BF">
        <w:rPr>
          <w:rFonts w:asciiTheme="minorHAnsi" w:hAnsiTheme="minorHAnsi" w:cstheme="minorHAnsi"/>
          <w:bCs/>
        </w:rPr>
        <w:t>The authors have nothing to disclose.</w:t>
      </w:r>
    </w:p>
    <w:p w14:paraId="024E70D2" w14:textId="77777777" w:rsidR="00212D57" w:rsidRDefault="00212D57" w:rsidP="001F3491"/>
    <w:p w14:paraId="5516671D" w14:textId="1032A772" w:rsidR="000007DB" w:rsidRPr="00EC23BF" w:rsidRDefault="009726EE" w:rsidP="001F3491">
      <w:pPr>
        <w:pStyle w:val="Heading1"/>
        <w:spacing w:before="0" w:after="0"/>
        <w:rPr>
          <w:rFonts w:asciiTheme="minorHAnsi" w:hAnsiTheme="minorHAnsi" w:cstheme="minorHAnsi"/>
          <w:color w:val="000000" w:themeColor="text1"/>
          <w:szCs w:val="24"/>
        </w:rPr>
      </w:pPr>
      <w:r w:rsidRPr="00EC23BF">
        <w:rPr>
          <w:szCs w:val="24"/>
        </w:rPr>
        <w:t>REFERENCES</w:t>
      </w:r>
    </w:p>
    <w:p w14:paraId="15250A13" w14:textId="77777777" w:rsidR="00EF1079" w:rsidRPr="00EF1079" w:rsidRDefault="000007DB" w:rsidP="00EF1079">
      <w:pPr>
        <w:pStyle w:val="EndNoteBibliography"/>
        <w:ind w:left="360" w:hanging="360"/>
      </w:pPr>
      <w:r w:rsidRPr="00EC23BF">
        <w:rPr>
          <w:rFonts w:asciiTheme="minorHAnsi" w:hAnsiTheme="minorHAnsi" w:cstheme="minorHAnsi"/>
          <w:color w:val="7F7F7F" w:themeColor="text1" w:themeTint="80"/>
        </w:rPr>
        <w:fldChar w:fldCharType="begin"/>
      </w:r>
      <w:r w:rsidRPr="00EC23BF">
        <w:rPr>
          <w:rFonts w:asciiTheme="minorHAnsi" w:hAnsiTheme="minorHAnsi" w:cstheme="minorHAnsi"/>
          <w:color w:val="7F7F7F" w:themeColor="text1" w:themeTint="80"/>
        </w:rPr>
        <w:instrText xml:space="preserve"> ADDIN EN.REFLIST </w:instrText>
      </w:r>
      <w:r w:rsidRPr="00EC23BF">
        <w:rPr>
          <w:rFonts w:asciiTheme="minorHAnsi" w:hAnsiTheme="minorHAnsi" w:cstheme="minorHAnsi"/>
          <w:color w:val="7F7F7F" w:themeColor="text1" w:themeTint="80"/>
        </w:rPr>
        <w:fldChar w:fldCharType="separate"/>
      </w:r>
      <w:r w:rsidR="00EF1079" w:rsidRPr="00EF1079">
        <w:t>1</w:t>
      </w:r>
      <w:r w:rsidR="00EF1079" w:rsidRPr="00EF1079">
        <w:tab/>
        <w:t>Arnaout, R.</w:t>
      </w:r>
      <w:r w:rsidR="00EF1079" w:rsidRPr="00EF1079">
        <w:rPr>
          <w:i/>
        </w:rPr>
        <w:t xml:space="preserve"> </w:t>
      </w:r>
      <w:r w:rsidR="00EF1079" w:rsidRPr="007F5683">
        <w:t xml:space="preserve">et al. </w:t>
      </w:r>
      <w:r w:rsidR="00EF1079" w:rsidRPr="00EF1079">
        <w:t xml:space="preserve">Zebrafish model for human long QT syndrome. </w:t>
      </w:r>
      <w:r w:rsidR="00EF1079" w:rsidRPr="00EF1079">
        <w:rPr>
          <w:i/>
        </w:rPr>
        <w:t>Proceedings of the National Academy of Sciences of the United States of America.</w:t>
      </w:r>
      <w:r w:rsidR="00EF1079" w:rsidRPr="00EF1079">
        <w:t xml:space="preserve"> </w:t>
      </w:r>
      <w:r w:rsidR="00EF1079" w:rsidRPr="00EF1079">
        <w:rPr>
          <w:b/>
        </w:rPr>
        <w:t>104</w:t>
      </w:r>
      <w:r w:rsidR="00EF1079" w:rsidRPr="00EF1079">
        <w:t xml:space="preserve"> (27), 11316-11321, (2007).</w:t>
      </w:r>
    </w:p>
    <w:p w14:paraId="268CD774" w14:textId="77777777" w:rsidR="00EF1079" w:rsidRPr="00EF1079" w:rsidRDefault="00EF1079" w:rsidP="00EF1079">
      <w:pPr>
        <w:pStyle w:val="EndNoteBibliography"/>
        <w:ind w:left="360" w:hanging="360"/>
      </w:pPr>
      <w:r w:rsidRPr="00EF1079">
        <w:t>2</w:t>
      </w:r>
      <w:r w:rsidRPr="00EF1079">
        <w:tab/>
        <w:t>Hassel, D.</w:t>
      </w:r>
      <w:r w:rsidRPr="00EF1079">
        <w:rPr>
          <w:i/>
        </w:rPr>
        <w:t xml:space="preserve"> </w:t>
      </w:r>
      <w:r w:rsidRPr="007F5683">
        <w:t>et al.</w:t>
      </w:r>
      <w:r w:rsidRPr="00EF1079">
        <w:t xml:space="preserve"> Deficient zebrafish ether-a-go-go-related gene channel gating causes short-QT syndrome in zebrafish reggae mutants. </w:t>
      </w:r>
      <w:r w:rsidRPr="00EF1079">
        <w:rPr>
          <w:i/>
        </w:rPr>
        <w:t>Circulation.</w:t>
      </w:r>
      <w:r w:rsidRPr="00EF1079">
        <w:t xml:space="preserve"> </w:t>
      </w:r>
      <w:r w:rsidRPr="00EF1079">
        <w:rPr>
          <w:b/>
        </w:rPr>
        <w:t>117</w:t>
      </w:r>
      <w:r w:rsidRPr="00EF1079">
        <w:t xml:space="preserve"> (7), 866-875, (2008).</w:t>
      </w:r>
    </w:p>
    <w:p w14:paraId="028E02EE" w14:textId="75BB9566" w:rsidR="00EF1079" w:rsidRPr="00EF1079" w:rsidRDefault="00EF1079" w:rsidP="00EF1079">
      <w:pPr>
        <w:pStyle w:val="EndNoteBibliography"/>
        <w:ind w:left="360" w:hanging="360"/>
      </w:pPr>
      <w:r w:rsidRPr="00EF1079">
        <w:t>3</w:t>
      </w:r>
      <w:r w:rsidRPr="00EF1079">
        <w:tab/>
        <w:t>Meder, B.</w:t>
      </w:r>
      <w:r w:rsidRPr="00EF1079">
        <w:rPr>
          <w:i/>
        </w:rPr>
        <w:t xml:space="preserve"> </w:t>
      </w:r>
      <w:r w:rsidRPr="007F5683">
        <w:t>et al.</w:t>
      </w:r>
      <w:r w:rsidRPr="00EF1079">
        <w:t xml:space="preserve"> Reconstitution of defective protein trafficking rescues Long-QT syndrome in zebrafish. </w:t>
      </w:r>
      <w:r w:rsidRPr="00EF1079">
        <w:rPr>
          <w:i/>
        </w:rPr>
        <w:t>Biochem</w:t>
      </w:r>
      <w:r w:rsidR="007F5683">
        <w:rPr>
          <w:i/>
        </w:rPr>
        <w:t>ical and</w:t>
      </w:r>
      <w:r w:rsidRPr="00EF1079">
        <w:rPr>
          <w:i/>
        </w:rPr>
        <w:t xml:space="preserve"> Biophys</w:t>
      </w:r>
      <w:r w:rsidR="007F5683">
        <w:rPr>
          <w:i/>
        </w:rPr>
        <w:t>ical</w:t>
      </w:r>
      <w:r w:rsidRPr="00EF1079">
        <w:rPr>
          <w:i/>
        </w:rPr>
        <w:t xml:space="preserve"> Res</w:t>
      </w:r>
      <w:r w:rsidR="007F5683">
        <w:rPr>
          <w:i/>
        </w:rPr>
        <w:t>earch</w:t>
      </w:r>
      <w:r w:rsidRPr="00EF1079">
        <w:rPr>
          <w:i/>
        </w:rPr>
        <w:t xml:space="preserve"> Commun</w:t>
      </w:r>
      <w:r w:rsidR="007F5683">
        <w:rPr>
          <w:i/>
        </w:rPr>
        <w:t>ication</w:t>
      </w:r>
      <w:r w:rsidRPr="00EF1079">
        <w:rPr>
          <w:i/>
        </w:rPr>
        <w:t>.</w:t>
      </w:r>
      <w:r w:rsidRPr="00EF1079">
        <w:t xml:space="preserve"> </w:t>
      </w:r>
      <w:r w:rsidRPr="00EF1079">
        <w:rPr>
          <w:b/>
        </w:rPr>
        <w:t>408</w:t>
      </w:r>
      <w:r w:rsidRPr="00EF1079">
        <w:t xml:space="preserve"> (2), 218-224, (2011).</w:t>
      </w:r>
    </w:p>
    <w:p w14:paraId="7F033572" w14:textId="08916526" w:rsidR="00EF1079" w:rsidRPr="00EF1079" w:rsidRDefault="00EF1079" w:rsidP="00EF1079">
      <w:pPr>
        <w:pStyle w:val="EndNoteBibliography"/>
        <w:ind w:left="360" w:hanging="360"/>
      </w:pPr>
      <w:r w:rsidRPr="00EF1079">
        <w:t>4</w:t>
      </w:r>
      <w:r w:rsidRPr="00EF1079">
        <w:tab/>
        <w:t>Sieber, S.</w:t>
      </w:r>
      <w:r w:rsidRPr="007F5683">
        <w:t xml:space="preserve"> et al. </w:t>
      </w:r>
      <w:r w:rsidRPr="00EF1079">
        <w:t xml:space="preserve">Zebrafish as a preclinical in vivo screening model for nanomedicines. </w:t>
      </w:r>
      <w:r w:rsidRPr="00EF1079">
        <w:rPr>
          <w:i/>
        </w:rPr>
        <w:t>Adv</w:t>
      </w:r>
      <w:r w:rsidR="007F5683">
        <w:rPr>
          <w:i/>
        </w:rPr>
        <w:t>anced</w:t>
      </w:r>
      <w:r w:rsidRPr="00EF1079">
        <w:rPr>
          <w:i/>
        </w:rPr>
        <w:t xml:space="preserve"> Drug Deliv</w:t>
      </w:r>
      <w:r w:rsidR="007F5683">
        <w:rPr>
          <w:i/>
        </w:rPr>
        <w:t>ery</w:t>
      </w:r>
      <w:r w:rsidRPr="00EF1079">
        <w:rPr>
          <w:i/>
        </w:rPr>
        <w:t xml:space="preserve"> Rev</w:t>
      </w:r>
      <w:r w:rsidR="007F5683">
        <w:rPr>
          <w:i/>
        </w:rPr>
        <w:t>iews</w:t>
      </w:r>
      <w:r w:rsidRPr="00EF1079">
        <w:rPr>
          <w:i/>
        </w:rPr>
        <w:t>.</w:t>
      </w:r>
      <w:r w:rsidRPr="00EF1079">
        <w:t xml:space="preserve"> 10.1016/j.addr.2019.01.001, (2019).</w:t>
      </w:r>
    </w:p>
    <w:p w14:paraId="3A8AFBE3" w14:textId="0E2B7277" w:rsidR="00EF1079" w:rsidRPr="00EF1079" w:rsidRDefault="00EF1079" w:rsidP="00EF1079">
      <w:pPr>
        <w:pStyle w:val="EndNoteBibliography"/>
        <w:ind w:left="360" w:hanging="360"/>
      </w:pPr>
      <w:r w:rsidRPr="00EF1079">
        <w:t>5</w:t>
      </w:r>
      <w:r w:rsidRPr="00EF1079">
        <w:tab/>
        <w:t>Lin, M. H.</w:t>
      </w:r>
      <w:r w:rsidRPr="00EF1079">
        <w:rPr>
          <w:i/>
        </w:rPr>
        <w:t xml:space="preserve"> </w:t>
      </w:r>
      <w:r w:rsidRPr="007F5683">
        <w:t xml:space="preserve">et al. </w:t>
      </w:r>
      <w:r w:rsidRPr="00EF1079">
        <w:t xml:space="preserve">Development of a rapid and economic in vivo electrocardiogram platform for cardiovascular drug assay and electrophysiology research in adult zebrafish. </w:t>
      </w:r>
      <w:r w:rsidRPr="00EF1079">
        <w:rPr>
          <w:i/>
        </w:rPr>
        <w:t>Sci</w:t>
      </w:r>
      <w:r w:rsidR="007F5683">
        <w:rPr>
          <w:i/>
        </w:rPr>
        <w:t>ence</w:t>
      </w:r>
      <w:r w:rsidRPr="00EF1079">
        <w:rPr>
          <w:i/>
        </w:rPr>
        <w:t xml:space="preserve"> Rep</w:t>
      </w:r>
      <w:r w:rsidR="007F5683">
        <w:rPr>
          <w:i/>
        </w:rPr>
        <w:t>orts</w:t>
      </w:r>
      <w:r w:rsidRPr="00EF1079">
        <w:rPr>
          <w:i/>
        </w:rPr>
        <w:t>.</w:t>
      </w:r>
      <w:r w:rsidRPr="00EF1079">
        <w:t xml:space="preserve"> </w:t>
      </w:r>
      <w:r w:rsidRPr="00EF1079">
        <w:rPr>
          <w:b/>
        </w:rPr>
        <w:t>8</w:t>
      </w:r>
      <w:r w:rsidRPr="00EF1079">
        <w:t xml:space="preserve"> (1), 15986, (2018).</w:t>
      </w:r>
    </w:p>
    <w:p w14:paraId="7B3292D4" w14:textId="59885D0B" w:rsidR="00EF1079" w:rsidRPr="00EF1079" w:rsidRDefault="00EF1079" w:rsidP="00EF1079">
      <w:pPr>
        <w:pStyle w:val="EndNoteBibliography"/>
        <w:ind w:left="360" w:hanging="360"/>
      </w:pPr>
      <w:r w:rsidRPr="00EF1079">
        <w:t>6</w:t>
      </w:r>
      <w:r w:rsidRPr="00EF1079">
        <w:tab/>
        <w:t>Milan, D. J., Jones, I. L., Ellinor, P. T.</w:t>
      </w:r>
      <w:r w:rsidR="007F5683">
        <w:t>,</w:t>
      </w:r>
      <w:r w:rsidRPr="00EF1079">
        <w:t xml:space="preserve"> MacRae, C. A. In vivo recording of adult zebrafish electrocardiogram and assessment of drug-induced QT prolongation. </w:t>
      </w:r>
      <w:r w:rsidRPr="00EF1079">
        <w:rPr>
          <w:i/>
        </w:rPr>
        <w:t>Am</w:t>
      </w:r>
      <w:r w:rsidR="007F5683">
        <w:rPr>
          <w:i/>
        </w:rPr>
        <w:t>erican</w:t>
      </w:r>
      <w:r w:rsidRPr="00EF1079">
        <w:rPr>
          <w:i/>
        </w:rPr>
        <w:t xml:space="preserve"> J</w:t>
      </w:r>
      <w:r w:rsidR="007F5683">
        <w:rPr>
          <w:i/>
        </w:rPr>
        <w:t>ournal of</w:t>
      </w:r>
      <w:r w:rsidRPr="00EF1079">
        <w:rPr>
          <w:i/>
        </w:rPr>
        <w:t xml:space="preserve"> Physiol</w:t>
      </w:r>
      <w:r w:rsidR="007F5683">
        <w:rPr>
          <w:i/>
        </w:rPr>
        <w:t>ogy-</w:t>
      </w:r>
      <w:r w:rsidRPr="00EF1079">
        <w:rPr>
          <w:i/>
        </w:rPr>
        <w:t xml:space="preserve">Heart </w:t>
      </w:r>
      <w:r w:rsidR="007F5683">
        <w:rPr>
          <w:i/>
        </w:rPr>
        <w:t xml:space="preserve">and </w:t>
      </w:r>
      <w:r w:rsidRPr="00EF1079">
        <w:rPr>
          <w:i/>
        </w:rPr>
        <w:t>Circ</w:t>
      </w:r>
      <w:r w:rsidR="007F5683">
        <w:rPr>
          <w:i/>
        </w:rPr>
        <w:t>ulation</w:t>
      </w:r>
      <w:r w:rsidRPr="00EF1079">
        <w:rPr>
          <w:i/>
        </w:rPr>
        <w:t xml:space="preserve"> Physiol</w:t>
      </w:r>
      <w:r w:rsidR="007F5683">
        <w:rPr>
          <w:i/>
        </w:rPr>
        <w:t>ogy</w:t>
      </w:r>
      <w:r w:rsidRPr="00EF1079">
        <w:rPr>
          <w:i/>
        </w:rPr>
        <w:t>.</w:t>
      </w:r>
      <w:r w:rsidRPr="00EF1079">
        <w:t xml:space="preserve"> </w:t>
      </w:r>
      <w:r w:rsidRPr="00EF1079">
        <w:rPr>
          <w:b/>
        </w:rPr>
        <w:t>291</w:t>
      </w:r>
      <w:r w:rsidRPr="00EF1079">
        <w:t xml:space="preserve"> (1), H269-273, (2006).</w:t>
      </w:r>
    </w:p>
    <w:p w14:paraId="7BE96083" w14:textId="035A02CB" w:rsidR="00EF1079" w:rsidRPr="00EF1079" w:rsidRDefault="00EF1079" w:rsidP="00EF1079">
      <w:pPr>
        <w:pStyle w:val="EndNoteBibliography"/>
        <w:ind w:left="360" w:hanging="360"/>
      </w:pPr>
      <w:r w:rsidRPr="00EF1079">
        <w:t>7</w:t>
      </w:r>
      <w:r w:rsidRPr="00EF1079">
        <w:tab/>
        <w:t>Liu, C. C., Li, L., Lam, Y. W., Siu, C. W.</w:t>
      </w:r>
      <w:r w:rsidR="007F5683">
        <w:t xml:space="preserve">, </w:t>
      </w:r>
      <w:r w:rsidRPr="00EF1079">
        <w:t xml:space="preserve">Cheng, S. H. Improvement of surface ECG recording in adult zebrafish reveals that the value of this model exceeds our expectation. </w:t>
      </w:r>
      <w:r w:rsidRPr="00EF1079">
        <w:rPr>
          <w:i/>
        </w:rPr>
        <w:t>Sci</w:t>
      </w:r>
      <w:r w:rsidR="007F5683">
        <w:rPr>
          <w:i/>
        </w:rPr>
        <w:t>ence</w:t>
      </w:r>
      <w:r w:rsidRPr="00EF1079">
        <w:rPr>
          <w:i/>
        </w:rPr>
        <w:t xml:space="preserve"> Rep</w:t>
      </w:r>
      <w:r w:rsidR="007F5683">
        <w:rPr>
          <w:i/>
        </w:rPr>
        <w:t>orts</w:t>
      </w:r>
      <w:r w:rsidRPr="00EF1079">
        <w:rPr>
          <w:i/>
        </w:rPr>
        <w:t>.</w:t>
      </w:r>
      <w:r w:rsidRPr="00EF1079">
        <w:t xml:space="preserve"> </w:t>
      </w:r>
      <w:r w:rsidRPr="00EF1079">
        <w:rPr>
          <w:b/>
        </w:rPr>
        <w:t>6</w:t>
      </w:r>
      <w:r w:rsidRPr="00EF1079">
        <w:t xml:space="preserve"> 25073, (2016).</w:t>
      </w:r>
    </w:p>
    <w:p w14:paraId="0213F100" w14:textId="76A7AE59" w:rsidR="00EF1079" w:rsidRPr="00EF1079" w:rsidRDefault="00EF1079" w:rsidP="00EF1079">
      <w:pPr>
        <w:pStyle w:val="EndNoteBibliography"/>
        <w:ind w:left="360" w:hanging="360"/>
      </w:pPr>
      <w:r w:rsidRPr="00EF1079">
        <w:t>8</w:t>
      </w:r>
      <w:r w:rsidRPr="00EF1079">
        <w:tab/>
        <w:t>Matthews, M.</w:t>
      </w:r>
      <w:r w:rsidR="007F5683">
        <w:t xml:space="preserve">, </w:t>
      </w:r>
      <w:r w:rsidRPr="00EF1079">
        <w:t xml:space="preserve">Varga, Z. M. Anesthesia and euthanasia in zebrafish. </w:t>
      </w:r>
      <w:r w:rsidRPr="00EF1079">
        <w:rPr>
          <w:i/>
        </w:rPr>
        <w:t>Ilar</w:t>
      </w:r>
      <w:r w:rsidR="007F5683">
        <w:rPr>
          <w:i/>
        </w:rPr>
        <w:t xml:space="preserve"> Journal</w:t>
      </w:r>
      <w:r w:rsidRPr="00EF1079">
        <w:rPr>
          <w:i/>
        </w:rPr>
        <w:t>.</w:t>
      </w:r>
      <w:r w:rsidRPr="00EF1079">
        <w:t xml:space="preserve"> </w:t>
      </w:r>
      <w:r w:rsidRPr="00EF1079">
        <w:rPr>
          <w:b/>
        </w:rPr>
        <w:t>53</w:t>
      </w:r>
      <w:r w:rsidRPr="00EF1079">
        <w:t xml:space="preserve"> (2), 192-204, (2012).</w:t>
      </w:r>
    </w:p>
    <w:p w14:paraId="6978F76D" w14:textId="77777777" w:rsidR="00EF1079" w:rsidRPr="00EF1079" w:rsidRDefault="00EF1079" w:rsidP="00EF1079">
      <w:pPr>
        <w:pStyle w:val="EndNoteBibliography"/>
        <w:ind w:left="360" w:hanging="360"/>
      </w:pPr>
      <w:r w:rsidRPr="00EF1079">
        <w:t>9</w:t>
      </w:r>
      <w:r w:rsidRPr="00EF1079">
        <w:tab/>
        <w:t xml:space="preserve">Westerfield, M. </w:t>
      </w:r>
      <w:r w:rsidRPr="00EF1079">
        <w:rPr>
          <w:i/>
        </w:rPr>
        <w:t xml:space="preserve">The zebrafish book: a guide for the laboratory use of zebrafish (Danio </w:t>
      </w:r>
      <w:r w:rsidRPr="00EF1079">
        <w:rPr>
          <w:i/>
        </w:rPr>
        <w:lastRenderedPageBreak/>
        <w:t>rerio)</w:t>
      </w:r>
      <w:r w:rsidRPr="00EF1079">
        <w:t>. 5th edn,  (University of Oregon Press, 2007).</w:t>
      </w:r>
    </w:p>
    <w:p w14:paraId="35732968" w14:textId="2D525372" w:rsidR="00EF1079" w:rsidRPr="00EF1079" w:rsidRDefault="00EF1079" w:rsidP="00EF1079">
      <w:pPr>
        <w:pStyle w:val="EndNoteBibliography"/>
        <w:ind w:left="360" w:hanging="360"/>
      </w:pPr>
      <w:r w:rsidRPr="00EF1079">
        <w:t>10</w:t>
      </w:r>
      <w:r w:rsidRPr="00EF1079">
        <w:tab/>
        <w:t>Sagie, A., Larson, M. G., Goldberg, R. J., Bengtson, J. R.</w:t>
      </w:r>
      <w:r w:rsidR="007F5683">
        <w:t>,</w:t>
      </w:r>
      <w:r w:rsidRPr="00EF1079">
        <w:t xml:space="preserve"> Levy, D. An improved method for adjusting the QT interval for heart rate (the Framingham Heart Study). </w:t>
      </w:r>
      <w:r w:rsidRPr="00EF1079">
        <w:rPr>
          <w:i/>
        </w:rPr>
        <w:t>Am</w:t>
      </w:r>
      <w:r w:rsidR="007F5683">
        <w:rPr>
          <w:i/>
        </w:rPr>
        <w:t>erican</w:t>
      </w:r>
      <w:r w:rsidRPr="00EF1079">
        <w:rPr>
          <w:i/>
        </w:rPr>
        <w:t xml:space="preserve"> J</w:t>
      </w:r>
      <w:r w:rsidR="007F5683">
        <w:rPr>
          <w:i/>
        </w:rPr>
        <w:t>ournal of</w:t>
      </w:r>
      <w:r w:rsidRPr="00EF1079">
        <w:rPr>
          <w:i/>
        </w:rPr>
        <w:t xml:space="preserve"> Cardiol</w:t>
      </w:r>
      <w:r w:rsidR="007F5683">
        <w:rPr>
          <w:i/>
        </w:rPr>
        <w:t>ogy</w:t>
      </w:r>
      <w:r w:rsidRPr="00EF1079">
        <w:rPr>
          <w:i/>
        </w:rPr>
        <w:t>.</w:t>
      </w:r>
      <w:r w:rsidRPr="00EF1079">
        <w:t xml:space="preserve"> </w:t>
      </w:r>
      <w:r w:rsidRPr="00EF1079">
        <w:rPr>
          <w:b/>
        </w:rPr>
        <w:t>70</w:t>
      </w:r>
      <w:r w:rsidRPr="00EF1079">
        <w:t xml:space="preserve"> (7), 797-801, (1992).</w:t>
      </w:r>
    </w:p>
    <w:p w14:paraId="372A3B85" w14:textId="22B1E9A7" w:rsidR="00EF1079" w:rsidRPr="00EF1079" w:rsidRDefault="00EF1079" w:rsidP="00EF1079">
      <w:pPr>
        <w:pStyle w:val="EndNoteBibliography"/>
        <w:ind w:left="360" w:hanging="360"/>
      </w:pPr>
      <w:r w:rsidRPr="00EF1079">
        <w:t>11</w:t>
      </w:r>
      <w:r w:rsidRPr="00EF1079">
        <w:tab/>
        <w:t>Luo, S., Michler, K., Johnston, P.</w:t>
      </w:r>
      <w:r w:rsidR="007F5683">
        <w:t xml:space="preserve">, </w:t>
      </w:r>
      <w:r w:rsidRPr="00EF1079">
        <w:t xml:space="preserve">Macfarlane, P. W. A comparison of commonly used QT correction formulae: the effect of heart rate on the QTc of normal ECGs. </w:t>
      </w:r>
      <w:r w:rsidRPr="00EF1079">
        <w:rPr>
          <w:i/>
        </w:rPr>
        <w:t>J</w:t>
      </w:r>
      <w:r w:rsidR="007F5683">
        <w:rPr>
          <w:i/>
        </w:rPr>
        <w:t xml:space="preserve">ournal of </w:t>
      </w:r>
      <w:r w:rsidRPr="00EF1079">
        <w:rPr>
          <w:i/>
        </w:rPr>
        <w:t xml:space="preserve"> Electrocardiol</w:t>
      </w:r>
      <w:r w:rsidR="007F5683">
        <w:rPr>
          <w:i/>
        </w:rPr>
        <w:t>ogy</w:t>
      </w:r>
      <w:r w:rsidRPr="00EF1079">
        <w:rPr>
          <w:i/>
        </w:rPr>
        <w:t>.</w:t>
      </w:r>
      <w:r w:rsidRPr="00EF1079">
        <w:t xml:space="preserve"> </w:t>
      </w:r>
      <w:r w:rsidRPr="00EF1079">
        <w:rPr>
          <w:b/>
        </w:rPr>
        <w:t>37 Suppl</w:t>
      </w:r>
      <w:r w:rsidRPr="00EF1079">
        <w:t xml:space="preserve"> 81-90, (2004).</w:t>
      </w:r>
    </w:p>
    <w:p w14:paraId="07941C4D" w14:textId="5454F1A6" w:rsidR="00EF1079" w:rsidRPr="00EF1079" w:rsidRDefault="00EF1079" w:rsidP="00EF1079">
      <w:pPr>
        <w:pStyle w:val="EndNoteBibliography"/>
        <w:ind w:left="360" w:hanging="360"/>
      </w:pPr>
      <w:r w:rsidRPr="00EF1079">
        <w:t>12</w:t>
      </w:r>
      <w:r w:rsidRPr="00EF1079">
        <w:tab/>
        <w:t>Vornanen, M</w:t>
      </w:r>
      <w:r w:rsidR="007F5683">
        <w:t xml:space="preserve">., </w:t>
      </w:r>
      <w:r w:rsidRPr="00EF1079">
        <w:t xml:space="preserve">Hassinen, M. Zebrafish heart as a model for human cardiac electrophysiology. </w:t>
      </w:r>
      <w:r w:rsidRPr="00EF1079">
        <w:rPr>
          <w:i/>
        </w:rPr>
        <w:t>Channels (Austin).</w:t>
      </w:r>
      <w:r w:rsidRPr="00EF1079">
        <w:t xml:space="preserve"> </w:t>
      </w:r>
      <w:r w:rsidRPr="00EF1079">
        <w:rPr>
          <w:b/>
        </w:rPr>
        <w:t>10</w:t>
      </w:r>
      <w:r w:rsidRPr="00EF1079">
        <w:t xml:space="preserve"> (2), 101-110, (2016).</w:t>
      </w:r>
    </w:p>
    <w:p w14:paraId="3AB400AD" w14:textId="00DA9F98" w:rsidR="00EF1079" w:rsidRPr="00EF1079" w:rsidRDefault="00EF1079" w:rsidP="00EF1079">
      <w:pPr>
        <w:pStyle w:val="EndNoteBibliography"/>
        <w:ind w:left="360" w:hanging="360"/>
      </w:pPr>
      <w:r w:rsidRPr="00EF1079">
        <w:t>13</w:t>
      </w:r>
      <w:r w:rsidRPr="00EF1079">
        <w:tab/>
        <w:t>Tsai, C. T.</w:t>
      </w:r>
      <w:r w:rsidRPr="00EF1079">
        <w:rPr>
          <w:i/>
        </w:rPr>
        <w:t xml:space="preserve"> </w:t>
      </w:r>
      <w:r w:rsidRPr="007F5683">
        <w:t>et al. I</w:t>
      </w:r>
      <w:r w:rsidRPr="00EF1079">
        <w:t xml:space="preserve">n-vitro recording of adult zebrafish heart electrocardiogram - a platform for pharmacological testing. </w:t>
      </w:r>
      <w:r w:rsidRPr="00EF1079">
        <w:rPr>
          <w:i/>
        </w:rPr>
        <w:t>Clin</w:t>
      </w:r>
      <w:r w:rsidR="007F5683">
        <w:rPr>
          <w:i/>
        </w:rPr>
        <w:t>ica</w:t>
      </w:r>
      <w:r w:rsidRPr="00EF1079">
        <w:rPr>
          <w:i/>
        </w:rPr>
        <w:t xml:space="preserve"> Chim</w:t>
      </w:r>
      <w:r w:rsidR="007F5683">
        <w:rPr>
          <w:i/>
        </w:rPr>
        <w:t>ica</w:t>
      </w:r>
      <w:r w:rsidRPr="00EF1079">
        <w:rPr>
          <w:i/>
        </w:rPr>
        <w:t xml:space="preserve"> Acta.</w:t>
      </w:r>
      <w:r w:rsidRPr="00EF1079">
        <w:t xml:space="preserve"> </w:t>
      </w:r>
      <w:r w:rsidRPr="00EF1079">
        <w:rPr>
          <w:b/>
        </w:rPr>
        <w:t>412</w:t>
      </w:r>
      <w:r w:rsidRPr="00EF1079">
        <w:t xml:space="preserve"> (21-22), 1963-1967, (2011).</w:t>
      </w:r>
    </w:p>
    <w:p w14:paraId="27491FFF" w14:textId="49B4BA92" w:rsidR="00EF1079" w:rsidRPr="00EF1079" w:rsidRDefault="00EF1079" w:rsidP="00EF1079">
      <w:pPr>
        <w:pStyle w:val="EndNoteBibliography"/>
        <w:ind w:left="360" w:hanging="360"/>
      </w:pPr>
      <w:r w:rsidRPr="00EF1079">
        <w:t>14</w:t>
      </w:r>
      <w:r w:rsidRPr="00EF1079">
        <w:tab/>
        <w:t>Collymore, C., Tolwani, A., Lieggi, C.</w:t>
      </w:r>
      <w:r w:rsidR="007F5683">
        <w:t xml:space="preserve">, </w:t>
      </w:r>
      <w:r w:rsidRPr="00EF1079">
        <w:t xml:space="preserve">Rasmussen, S. Efficacy and safety of 5 anesthetics in adult zebrafish (Danio rerio). </w:t>
      </w:r>
      <w:r w:rsidRPr="00EF1079">
        <w:rPr>
          <w:i/>
        </w:rPr>
        <w:t>J</w:t>
      </w:r>
      <w:r w:rsidR="007F5683">
        <w:rPr>
          <w:i/>
        </w:rPr>
        <w:t>ournal of</w:t>
      </w:r>
      <w:r w:rsidRPr="00EF1079">
        <w:rPr>
          <w:i/>
        </w:rPr>
        <w:t xml:space="preserve"> Am</w:t>
      </w:r>
      <w:r w:rsidR="007F5683">
        <w:rPr>
          <w:i/>
        </w:rPr>
        <w:t>erican</w:t>
      </w:r>
      <w:r w:rsidRPr="00EF1079">
        <w:rPr>
          <w:i/>
        </w:rPr>
        <w:t xml:space="preserve"> Assoc</w:t>
      </w:r>
      <w:r w:rsidR="007F5683">
        <w:rPr>
          <w:i/>
        </w:rPr>
        <w:t>iation of</w:t>
      </w:r>
      <w:r w:rsidRPr="00EF1079">
        <w:rPr>
          <w:i/>
        </w:rPr>
        <w:t xml:space="preserve"> Lab Anim</w:t>
      </w:r>
      <w:r w:rsidR="007F5683">
        <w:rPr>
          <w:i/>
        </w:rPr>
        <w:t>al</w:t>
      </w:r>
      <w:r w:rsidRPr="00EF1079">
        <w:rPr>
          <w:i/>
        </w:rPr>
        <w:t xml:space="preserve"> Sci</w:t>
      </w:r>
      <w:r w:rsidR="007F5683">
        <w:rPr>
          <w:i/>
        </w:rPr>
        <w:t>ences</w:t>
      </w:r>
      <w:r w:rsidRPr="00EF1079">
        <w:rPr>
          <w:i/>
        </w:rPr>
        <w:t>.</w:t>
      </w:r>
      <w:r w:rsidRPr="00EF1079">
        <w:t xml:space="preserve"> </w:t>
      </w:r>
      <w:r w:rsidRPr="00EF1079">
        <w:rPr>
          <w:b/>
        </w:rPr>
        <w:t>53</w:t>
      </w:r>
      <w:r w:rsidRPr="00EF1079">
        <w:t xml:space="preserve"> (2), 198-203, (2014).</w:t>
      </w:r>
    </w:p>
    <w:p w14:paraId="696D034C" w14:textId="5E3546D8" w:rsidR="00EF1079" w:rsidRPr="00EF1079" w:rsidRDefault="00EF1079" w:rsidP="00EF1079">
      <w:pPr>
        <w:pStyle w:val="EndNoteBibliography"/>
        <w:ind w:left="360" w:hanging="360"/>
      </w:pPr>
      <w:r w:rsidRPr="00EF1079">
        <w:t>15</w:t>
      </w:r>
      <w:r w:rsidRPr="00EF1079">
        <w:tab/>
        <w:t>Sun, Y.</w:t>
      </w:r>
      <w:r w:rsidRPr="00EF1079">
        <w:rPr>
          <w:i/>
        </w:rPr>
        <w:t xml:space="preserve"> </w:t>
      </w:r>
      <w:r w:rsidRPr="007F5683">
        <w:t xml:space="preserve">et al. </w:t>
      </w:r>
      <w:r w:rsidRPr="00EF1079">
        <w:t xml:space="preserve">Activation of the Nkx2.5-Calr-p53 signaling pathway by hyperglycemia induces cardiac remodeling and dysfunction in adult zebrafish. </w:t>
      </w:r>
      <w:r w:rsidRPr="00EF1079">
        <w:rPr>
          <w:i/>
        </w:rPr>
        <w:t>Dis</w:t>
      </w:r>
      <w:r w:rsidR="007F5683">
        <w:rPr>
          <w:i/>
        </w:rPr>
        <w:t>ease</w:t>
      </w:r>
      <w:r w:rsidRPr="00EF1079">
        <w:rPr>
          <w:i/>
        </w:rPr>
        <w:t xml:space="preserve"> Model </w:t>
      </w:r>
      <w:r w:rsidR="007F5683">
        <w:rPr>
          <w:i/>
        </w:rPr>
        <w:t xml:space="preserve">and </w:t>
      </w:r>
      <w:r w:rsidRPr="00EF1079">
        <w:rPr>
          <w:i/>
        </w:rPr>
        <w:t>Mech</w:t>
      </w:r>
      <w:r w:rsidR="007F5683">
        <w:rPr>
          <w:i/>
        </w:rPr>
        <w:t>anism</w:t>
      </w:r>
      <w:r w:rsidRPr="00EF1079">
        <w:rPr>
          <w:i/>
        </w:rPr>
        <w:t>.</w:t>
      </w:r>
      <w:r w:rsidRPr="00EF1079">
        <w:t xml:space="preserve"> </w:t>
      </w:r>
      <w:r w:rsidRPr="00EF1079">
        <w:rPr>
          <w:b/>
        </w:rPr>
        <w:t>10</w:t>
      </w:r>
      <w:r w:rsidRPr="00EF1079">
        <w:t xml:space="preserve"> (10), 1217-1227, (2017).</w:t>
      </w:r>
    </w:p>
    <w:p w14:paraId="21DC7555" w14:textId="65C30761" w:rsidR="00EF1079" w:rsidRPr="00EF1079" w:rsidRDefault="00EF1079" w:rsidP="00EF1079">
      <w:pPr>
        <w:pStyle w:val="EndNoteBibliography"/>
        <w:ind w:left="360" w:hanging="360"/>
      </w:pPr>
      <w:r w:rsidRPr="00EF1079">
        <w:t>16</w:t>
      </w:r>
      <w:r w:rsidRPr="00EF1079">
        <w:tab/>
        <w:t>Franz, M. R., Bargheer, K., Rafflenbeul, W., Haverich, A.</w:t>
      </w:r>
      <w:r w:rsidR="007F5683">
        <w:t>,</w:t>
      </w:r>
      <w:r w:rsidRPr="00EF1079">
        <w:t xml:space="preserve"> Lichtlen, P. R. Monophasic action potential mapping in human subjects with normal electrocardiograms: direct evidence for the genesis of the T wave. </w:t>
      </w:r>
      <w:r w:rsidRPr="00EF1079">
        <w:rPr>
          <w:i/>
        </w:rPr>
        <w:t>Circulation.</w:t>
      </w:r>
      <w:r w:rsidRPr="00EF1079">
        <w:t xml:space="preserve"> </w:t>
      </w:r>
      <w:r w:rsidRPr="00EF1079">
        <w:rPr>
          <w:b/>
        </w:rPr>
        <w:t>75</w:t>
      </w:r>
      <w:r w:rsidRPr="00EF1079">
        <w:t xml:space="preserve"> (2), 379-386, (1987).</w:t>
      </w:r>
    </w:p>
    <w:p w14:paraId="5E991469" w14:textId="3F364C50" w:rsidR="00EF1079" w:rsidRPr="00EF1079" w:rsidRDefault="00EF1079" w:rsidP="00EF1079">
      <w:pPr>
        <w:pStyle w:val="EndNoteBibliography"/>
        <w:ind w:left="360" w:hanging="360"/>
      </w:pPr>
      <w:r w:rsidRPr="00EF1079">
        <w:t>17</w:t>
      </w:r>
      <w:r w:rsidRPr="00EF1079">
        <w:tab/>
        <w:t>Chiale, P. A.</w:t>
      </w:r>
      <w:r w:rsidRPr="007F5683">
        <w:t xml:space="preserve"> et al. </w:t>
      </w:r>
      <w:r w:rsidRPr="00EF1079">
        <w:t xml:space="preserve">The multiple electrocardiographic manifestations of ventricular repolarization memory. </w:t>
      </w:r>
      <w:r w:rsidRPr="00EF1079">
        <w:rPr>
          <w:i/>
        </w:rPr>
        <w:t>Curr</w:t>
      </w:r>
      <w:r w:rsidR="007F5683">
        <w:rPr>
          <w:i/>
        </w:rPr>
        <w:t>ent</w:t>
      </w:r>
      <w:r w:rsidRPr="00EF1079">
        <w:rPr>
          <w:i/>
        </w:rPr>
        <w:t xml:space="preserve"> Cardiol</w:t>
      </w:r>
      <w:r w:rsidR="007F5683">
        <w:rPr>
          <w:i/>
        </w:rPr>
        <w:t>ogy</w:t>
      </w:r>
      <w:r w:rsidRPr="00EF1079">
        <w:rPr>
          <w:i/>
        </w:rPr>
        <w:t xml:space="preserve"> Rev</w:t>
      </w:r>
      <w:r w:rsidR="007F5683">
        <w:rPr>
          <w:i/>
        </w:rPr>
        <w:t>iews</w:t>
      </w:r>
      <w:r w:rsidRPr="00EF1079">
        <w:rPr>
          <w:i/>
        </w:rPr>
        <w:t>.</w:t>
      </w:r>
      <w:r w:rsidRPr="00EF1079">
        <w:t xml:space="preserve"> </w:t>
      </w:r>
      <w:r w:rsidRPr="00EF1079">
        <w:rPr>
          <w:b/>
        </w:rPr>
        <w:t>10</w:t>
      </w:r>
      <w:r w:rsidRPr="00EF1079">
        <w:t xml:space="preserve"> (3), 190-201, (2014).</w:t>
      </w:r>
    </w:p>
    <w:p w14:paraId="2CE89E00" w14:textId="6EF8E3D5" w:rsidR="00EF1079" w:rsidRPr="00EF1079" w:rsidRDefault="00EF1079" w:rsidP="00EF1079">
      <w:pPr>
        <w:pStyle w:val="EndNoteBibliography"/>
        <w:ind w:left="360" w:hanging="360"/>
      </w:pPr>
      <w:r w:rsidRPr="00EF1079">
        <w:t>18</w:t>
      </w:r>
      <w:r w:rsidRPr="00EF1079">
        <w:tab/>
        <w:t>Xu, L.</w:t>
      </w:r>
      <w:r w:rsidRPr="007F5683">
        <w:t xml:space="preserve"> et al. </w:t>
      </w:r>
      <w:r w:rsidRPr="00EF1079">
        <w:t xml:space="preserve">3D multifunctional integumentary membranes for spatiotemporal cardiac measurements and stimulation across the entire epicardium. </w:t>
      </w:r>
      <w:r w:rsidRPr="00EF1079">
        <w:rPr>
          <w:i/>
        </w:rPr>
        <w:t>Nat</w:t>
      </w:r>
      <w:r w:rsidR="007F5683">
        <w:rPr>
          <w:i/>
        </w:rPr>
        <w:t>ure</w:t>
      </w:r>
      <w:r w:rsidRPr="00EF1079">
        <w:rPr>
          <w:i/>
        </w:rPr>
        <w:t xml:space="preserve"> Commun</w:t>
      </w:r>
      <w:r w:rsidR="007F5683">
        <w:rPr>
          <w:i/>
        </w:rPr>
        <w:t>ications</w:t>
      </w:r>
      <w:r w:rsidRPr="00EF1079">
        <w:rPr>
          <w:i/>
        </w:rPr>
        <w:t>.</w:t>
      </w:r>
      <w:r w:rsidRPr="00EF1079">
        <w:t xml:space="preserve"> </w:t>
      </w:r>
      <w:r w:rsidRPr="00EF1079">
        <w:rPr>
          <w:b/>
        </w:rPr>
        <w:t>5</w:t>
      </w:r>
      <w:r w:rsidRPr="00EF1079">
        <w:t xml:space="preserve"> 3329, (2014).</w:t>
      </w:r>
    </w:p>
    <w:p w14:paraId="626A41AB" w14:textId="2E6B297F" w:rsidR="00C17BFF" w:rsidRPr="00EC23BF" w:rsidRDefault="000007DB" w:rsidP="001F3491">
      <w:r w:rsidRPr="00EC23BF">
        <w:fldChar w:fldCharType="end"/>
      </w:r>
    </w:p>
    <w:sectPr w:rsidR="00C17BFF" w:rsidRPr="00EC23BF" w:rsidSect="00EC23BF">
      <w:headerReference w:type="default" r:id="rId12"/>
      <w:footerReference w:type="default" r:id="rId13"/>
      <w:headerReference w:type="first" r:id="rId14"/>
      <w:footerReference w:type="first" r:id="rId15"/>
      <w:pgSz w:w="12240" w:h="15840" w:code="1"/>
      <w:pgMar w:top="1699" w:right="1699" w:bottom="1699" w:left="1699"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A79D" w14:textId="77777777" w:rsidR="00945A7D" w:rsidRDefault="00945A7D" w:rsidP="00621C4E">
      <w:r>
        <w:separator/>
      </w:r>
    </w:p>
  </w:endnote>
  <w:endnote w:type="continuationSeparator" w:id="0">
    <w:p w14:paraId="241EA129" w14:textId="77777777" w:rsidR="00945A7D" w:rsidRDefault="00945A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95711"/>
      <w:docPartObj>
        <w:docPartGallery w:val="Page Numbers (Bottom of Page)"/>
        <w:docPartUnique/>
      </w:docPartObj>
    </w:sdtPr>
    <w:sdtEndPr/>
    <w:sdtContent>
      <w:sdt>
        <w:sdtPr>
          <w:id w:val="572326350"/>
          <w:docPartObj>
            <w:docPartGallery w:val="Page Numbers (Top of Page)"/>
            <w:docPartUnique/>
          </w:docPartObj>
        </w:sdtPr>
        <w:sdtEndPr/>
        <w:sdtContent>
          <w:p w14:paraId="39947363" w14:textId="0052FDA6" w:rsidR="001F3491" w:rsidRPr="00494F77" w:rsidRDefault="001F3491" w:rsidP="00474E40">
            <w:pPr>
              <w:pStyle w:val="Footer"/>
            </w:pPr>
            <w:r w:rsidRPr="00086F56">
              <w:rPr>
                <w:sz w:val="22"/>
                <w:szCs w:val="22"/>
              </w:rPr>
              <w:t xml:space="preserve">Page </w:t>
            </w:r>
            <w:r w:rsidRPr="00086F56">
              <w:rPr>
                <w:b/>
                <w:bCs/>
                <w:sz w:val="22"/>
                <w:szCs w:val="22"/>
              </w:rPr>
              <w:fldChar w:fldCharType="begin"/>
            </w:r>
            <w:r w:rsidRPr="00086F56">
              <w:rPr>
                <w:b/>
                <w:bCs/>
                <w:sz w:val="22"/>
                <w:szCs w:val="22"/>
              </w:rPr>
              <w:instrText xml:space="preserve"> PAGE </w:instrText>
            </w:r>
            <w:r w:rsidRPr="00086F56">
              <w:rPr>
                <w:b/>
                <w:bCs/>
                <w:sz w:val="22"/>
                <w:szCs w:val="22"/>
              </w:rPr>
              <w:fldChar w:fldCharType="separate"/>
            </w:r>
            <w:r w:rsidR="00157953">
              <w:rPr>
                <w:b/>
                <w:bCs/>
                <w:noProof/>
                <w:sz w:val="22"/>
                <w:szCs w:val="22"/>
              </w:rPr>
              <w:t>15</w:t>
            </w:r>
            <w:r w:rsidRPr="00086F56">
              <w:rPr>
                <w:b/>
                <w:bCs/>
                <w:sz w:val="22"/>
                <w:szCs w:val="22"/>
              </w:rPr>
              <w:fldChar w:fldCharType="end"/>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157953">
              <w:rPr>
                <w:b/>
                <w:bCs/>
                <w:noProof/>
                <w:sz w:val="22"/>
                <w:szCs w:val="22"/>
              </w:rPr>
              <w:t>15</w:t>
            </w:r>
            <w:r w:rsidRPr="00086F56">
              <w:rPr>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848919"/>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09BABCDF" w14:textId="1CF5BF03" w:rsidR="001F3491" w:rsidRPr="00086F56" w:rsidRDefault="001F3491" w:rsidP="00721F4F">
            <w:pPr>
              <w:pStyle w:val="Footer"/>
              <w:rPr>
                <w:sz w:val="22"/>
                <w:szCs w:val="22"/>
              </w:rPr>
            </w:pPr>
            <w:r w:rsidRPr="00086F56">
              <w:rPr>
                <w:sz w:val="22"/>
                <w:szCs w:val="22"/>
              </w:rPr>
              <w:t xml:space="preserve">Page </w:t>
            </w:r>
            <w:r w:rsidRPr="00086F56">
              <w:rPr>
                <w:b/>
                <w:bCs/>
                <w:sz w:val="22"/>
                <w:szCs w:val="22"/>
              </w:rPr>
              <w:t>1</w:t>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157953">
              <w:rPr>
                <w:b/>
                <w:bCs/>
                <w:noProof/>
                <w:sz w:val="22"/>
                <w:szCs w:val="22"/>
              </w:rPr>
              <w:t>15</w:t>
            </w:r>
            <w:r w:rsidRPr="00086F56">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C1A7B" w14:textId="77777777" w:rsidR="00945A7D" w:rsidRDefault="00945A7D" w:rsidP="00621C4E">
      <w:r>
        <w:separator/>
      </w:r>
    </w:p>
  </w:footnote>
  <w:footnote w:type="continuationSeparator" w:id="0">
    <w:p w14:paraId="00F850DF" w14:textId="77777777" w:rsidR="00945A7D" w:rsidRDefault="00945A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1F3491" w:rsidRPr="006F06E4" w:rsidRDefault="001F349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4248954" w:rsidR="001F3491" w:rsidRPr="006F06E4" w:rsidRDefault="001F3491" w:rsidP="006F06E4">
    <w:pPr>
      <w:pStyle w:val="Header"/>
      <w:jc w:val="right"/>
      <w:rPr>
        <w:b/>
        <w:color w:val="1F497D"/>
        <w:sz w:val="32"/>
        <w:szCs w:val="32"/>
      </w:rPr>
    </w:pPr>
    <w:r>
      <w:rPr>
        <w:b/>
        <w:noProof/>
        <w:color w:val="1F497D"/>
        <w:sz w:val="32"/>
        <w:szCs w:val="32"/>
      </w:rPr>
      <w:t>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4125"/>
    <w:multiLevelType w:val="multilevel"/>
    <w:tmpl w:val="C71855F6"/>
    <w:lvl w:ilvl="0">
      <w:start w:val="6"/>
      <w:numFmt w:val="decimal"/>
      <w:lvlText w:val="%1"/>
      <w:lvlJc w:val="left"/>
      <w:pPr>
        <w:ind w:left="480" w:hanging="480"/>
      </w:pPr>
      <w:rPr>
        <w:rFonts w:ascii="Calibri" w:hAnsi="Calibri" w:cs="Calibri" w:hint="default"/>
      </w:rPr>
    </w:lvl>
    <w:lvl w:ilvl="1">
      <w:start w:val="2"/>
      <w:numFmt w:val="decimal"/>
      <w:lvlText w:val="%1.%2"/>
      <w:lvlJc w:val="left"/>
      <w:pPr>
        <w:ind w:left="840" w:hanging="480"/>
      </w:pPr>
      <w:rPr>
        <w:rFonts w:ascii="Calibri" w:hAnsi="Calibri" w:cs="Calibri" w:hint="default"/>
      </w:rPr>
    </w:lvl>
    <w:lvl w:ilvl="2">
      <w:start w:val="2"/>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1" w15:restartNumberingAfterBreak="0">
    <w:nsid w:val="132D5BB4"/>
    <w:multiLevelType w:val="multilevel"/>
    <w:tmpl w:val="9CE4576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C99"/>
    <w:multiLevelType w:val="multilevel"/>
    <w:tmpl w:val="14EAC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2E4E1A"/>
    <w:multiLevelType w:val="multilevel"/>
    <w:tmpl w:val="85268920"/>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b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4E4D1938"/>
    <w:multiLevelType w:val="multilevel"/>
    <w:tmpl w:val="4EBCF6F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F792215"/>
    <w:multiLevelType w:val="multilevel"/>
    <w:tmpl w:val="57FA8EE4"/>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67777BD2"/>
    <w:multiLevelType w:val="multilevel"/>
    <w:tmpl w:val="DCA08E4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F7821EC"/>
    <w:multiLevelType w:val="multilevel"/>
    <w:tmpl w:val="A666127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61373B"/>
    <w:multiLevelType w:val="multilevel"/>
    <w:tmpl w:val="28640342"/>
    <w:lvl w:ilvl="0">
      <w:start w:val="4"/>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DBF515D"/>
    <w:multiLevelType w:val="hybridMultilevel"/>
    <w:tmpl w:val="832A5B44"/>
    <w:lvl w:ilvl="0" w:tplc="BC186636">
      <w:start w:val="1"/>
      <w:numFmt w:val="decimal"/>
      <w:lvlText w:val="1.%1"/>
      <w:lvlJc w:val="left"/>
      <w:pPr>
        <w:ind w:left="360" w:hanging="360"/>
      </w:pPr>
      <w:rPr>
        <w:rFonts w:ascii="Calibri" w:hAnsi="Calibri" w:hint="default"/>
        <w:b w:val="0"/>
        <w:i w:val="0"/>
        <w:color w:val="000000" w:themeColor="text1"/>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3"/>
  </w:num>
  <w:num w:numId="5">
    <w:abstractNumId w:val="7"/>
  </w:num>
  <w:num w:numId="6">
    <w:abstractNumId w:val="2"/>
  </w:num>
  <w:num w:numId="7">
    <w:abstractNumId w:val="4"/>
  </w:num>
  <w:num w:numId="8">
    <w:abstractNumId w:val="0"/>
  </w:num>
  <w:num w:numId="9">
    <w:abstractNumId w:val="5"/>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3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texf95q590aze5t5yprttmxw9pdz9fzwdw&quot;&gt;Thao EndNote Library&lt;record-ids&gt;&lt;item&gt;7954&lt;/item&gt;&lt;item&gt;8017&lt;/item&gt;&lt;item&gt;8079&lt;/item&gt;&lt;item&gt;8141&lt;/item&gt;&lt;item&gt;8158&lt;/item&gt;&lt;item&gt;8300&lt;/item&gt;&lt;item&gt;8301&lt;/item&gt;&lt;item&gt;8302&lt;/item&gt;&lt;item&gt;8303&lt;/item&gt;&lt;item&gt;8304&lt;/item&gt;&lt;item&gt;8305&lt;/item&gt;&lt;item&gt;8306&lt;/item&gt;&lt;item&gt;8307&lt;/item&gt;&lt;item&gt;8310&lt;/item&gt;&lt;item&gt;8311&lt;/item&gt;&lt;item&gt;8312&lt;/item&gt;&lt;item&gt;8316&lt;/item&gt;&lt;item&gt;8321&lt;/item&gt;&lt;item&gt;8322&lt;/item&gt;&lt;/record-ids&gt;&lt;/item&gt;&lt;/Libraries&gt;"/>
  </w:docVars>
  <w:rsids>
    <w:rsidRoot w:val="00EE705F"/>
    <w:rsid w:val="000007DB"/>
    <w:rsid w:val="00000CB0"/>
    <w:rsid w:val="00000FAA"/>
    <w:rsid w:val="00001169"/>
    <w:rsid w:val="00001806"/>
    <w:rsid w:val="000023FD"/>
    <w:rsid w:val="000033FB"/>
    <w:rsid w:val="00003F38"/>
    <w:rsid w:val="00005815"/>
    <w:rsid w:val="00006B93"/>
    <w:rsid w:val="00006E68"/>
    <w:rsid w:val="00007DBC"/>
    <w:rsid w:val="00007EA1"/>
    <w:rsid w:val="000100F0"/>
    <w:rsid w:val="00012786"/>
    <w:rsid w:val="000129B2"/>
    <w:rsid w:val="00012E66"/>
    <w:rsid w:val="00012FF9"/>
    <w:rsid w:val="0001389C"/>
    <w:rsid w:val="00014314"/>
    <w:rsid w:val="00014889"/>
    <w:rsid w:val="00014F9F"/>
    <w:rsid w:val="00016EB3"/>
    <w:rsid w:val="000212AE"/>
    <w:rsid w:val="00021434"/>
    <w:rsid w:val="00021774"/>
    <w:rsid w:val="00021DF3"/>
    <w:rsid w:val="0002213B"/>
    <w:rsid w:val="00023869"/>
    <w:rsid w:val="00024598"/>
    <w:rsid w:val="00026505"/>
    <w:rsid w:val="000267D2"/>
    <w:rsid w:val="00026E8A"/>
    <w:rsid w:val="000272AD"/>
    <w:rsid w:val="000279B0"/>
    <w:rsid w:val="0003266F"/>
    <w:rsid w:val="00032769"/>
    <w:rsid w:val="00032D11"/>
    <w:rsid w:val="0003311E"/>
    <w:rsid w:val="0003370C"/>
    <w:rsid w:val="00036070"/>
    <w:rsid w:val="00037B58"/>
    <w:rsid w:val="000424BA"/>
    <w:rsid w:val="000445EC"/>
    <w:rsid w:val="000447E0"/>
    <w:rsid w:val="000451C8"/>
    <w:rsid w:val="00045645"/>
    <w:rsid w:val="00045FF2"/>
    <w:rsid w:val="0005151C"/>
    <w:rsid w:val="00051943"/>
    <w:rsid w:val="00051B73"/>
    <w:rsid w:val="00053628"/>
    <w:rsid w:val="00054557"/>
    <w:rsid w:val="000575CF"/>
    <w:rsid w:val="00060ABE"/>
    <w:rsid w:val="00061A50"/>
    <w:rsid w:val="00061C1D"/>
    <w:rsid w:val="0006361B"/>
    <w:rsid w:val="00064104"/>
    <w:rsid w:val="00064868"/>
    <w:rsid w:val="00064F32"/>
    <w:rsid w:val="000652E3"/>
    <w:rsid w:val="00066025"/>
    <w:rsid w:val="00067820"/>
    <w:rsid w:val="00067A8F"/>
    <w:rsid w:val="000701D1"/>
    <w:rsid w:val="00073674"/>
    <w:rsid w:val="000737E3"/>
    <w:rsid w:val="00074004"/>
    <w:rsid w:val="000768FD"/>
    <w:rsid w:val="000805C8"/>
    <w:rsid w:val="00080A20"/>
    <w:rsid w:val="000813A3"/>
    <w:rsid w:val="000819CA"/>
    <w:rsid w:val="00082253"/>
    <w:rsid w:val="00082796"/>
    <w:rsid w:val="00082905"/>
    <w:rsid w:val="00082DF4"/>
    <w:rsid w:val="000835AE"/>
    <w:rsid w:val="0008434D"/>
    <w:rsid w:val="0008440F"/>
    <w:rsid w:val="000861B4"/>
    <w:rsid w:val="00086EB7"/>
    <w:rsid w:val="00086F56"/>
    <w:rsid w:val="00086FF5"/>
    <w:rsid w:val="00087C0A"/>
    <w:rsid w:val="00090B25"/>
    <w:rsid w:val="00090CA3"/>
    <w:rsid w:val="00091788"/>
    <w:rsid w:val="00093BC4"/>
    <w:rsid w:val="000943E6"/>
    <w:rsid w:val="0009457D"/>
    <w:rsid w:val="0009466D"/>
    <w:rsid w:val="000948A1"/>
    <w:rsid w:val="000948D0"/>
    <w:rsid w:val="00094BF0"/>
    <w:rsid w:val="00094DD7"/>
    <w:rsid w:val="00097929"/>
    <w:rsid w:val="000A0A67"/>
    <w:rsid w:val="000A1E80"/>
    <w:rsid w:val="000A3705"/>
    <w:rsid w:val="000A38AA"/>
    <w:rsid w:val="000A3B70"/>
    <w:rsid w:val="000A5153"/>
    <w:rsid w:val="000B10AE"/>
    <w:rsid w:val="000B121E"/>
    <w:rsid w:val="000B19A9"/>
    <w:rsid w:val="000B265D"/>
    <w:rsid w:val="000B2895"/>
    <w:rsid w:val="000B30BF"/>
    <w:rsid w:val="000B3952"/>
    <w:rsid w:val="000B3B6C"/>
    <w:rsid w:val="000B566B"/>
    <w:rsid w:val="000B595C"/>
    <w:rsid w:val="000B662E"/>
    <w:rsid w:val="000B7294"/>
    <w:rsid w:val="000B75D0"/>
    <w:rsid w:val="000C0A64"/>
    <w:rsid w:val="000C1CF8"/>
    <w:rsid w:val="000C33BC"/>
    <w:rsid w:val="000C3799"/>
    <w:rsid w:val="000C4038"/>
    <w:rsid w:val="000C49CF"/>
    <w:rsid w:val="000C52E9"/>
    <w:rsid w:val="000C5B8B"/>
    <w:rsid w:val="000C5CDC"/>
    <w:rsid w:val="000C65DC"/>
    <w:rsid w:val="000C66F3"/>
    <w:rsid w:val="000C6900"/>
    <w:rsid w:val="000D275C"/>
    <w:rsid w:val="000D28BF"/>
    <w:rsid w:val="000D31E8"/>
    <w:rsid w:val="000D61CB"/>
    <w:rsid w:val="000D671E"/>
    <w:rsid w:val="000D76E4"/>
    <w:rsid w:val="000E358A"/>
    <w:rsid w:val="000E3816"/>
    <w:rsid w:val="000E4424"/>
    <w:rsid w:val="000E4F77"/>
    <w:rsid w:val="000F1355"/>
    <w:rsid w:val="000F265C"/>
    <w:rsid w:val="000F3AFA"/>
    <w:rsid w:val="000F5712"/>
    <w:rsid w:val="000F6611"/>
    <w:rsid w:val="000F67DD"/>
    <w:rsid w:val="000F75C6"/>
    <w:rsid w:val="000F7E22"/>
    <w:rsid w:val="00100301"/>
    <w:rsid w:val="00104625"/>
    <w:rsid w:val="0010531C"/>
    <w:rsid w:val="00105743"/>
    <w:rsid w:val="00106199"/>
    <w:rsid w:val="00106D0C"/>
    <w:rsid w:val="00107554"/>
    <w:rsid w:val="001075E9"/>
    <w:rsid w:val="00107D68"/>
    <w:rsid w:val="001104F3"/>
    <w:rsid w:val="00112EEB"/>
    <w:rsid w:val="001151FD"/>
    <w:rsid w:val="00115B4B"/>
    <w:rsid w:val="001173FF"/>
    <w:rsid w:val="001208B0"/>
    <w:rsid w:val="00120D44"/>
    <w:rsid w:val="001229A4"/>
    <w:rsid w:val="001243B4"/>
    <w:rsid w:val="0012563A"/>
    <w:rsid w:val="001264DE"/>
    <w:rsid w:val="001271D4"/>
    <w:rsid w:val="001313A7"/>
    <w:rsid w:val="0013276F"/>
    <w:rsid w:val="00132E48"/>
    <w:rsid w:val="00133930"/>
    <w:rsid w:val="001342B5"/>
    <w:rsid w:val="0013621E"/>
    <w:rsid w:val="0013642E"/>
    <w:rsid w:val="001404C0"/>
    <w:rsid w:val="0014081E"/>
    <w:rsid w:val="00140DC0"/>
    <w:rsid w:val="00141C2B"/>
    <w:rsid w:val="00142EFE"/>
    <w:rsid w:val="00144463"/>
    <w:rsid w:val="00147A4B"/>
    <w:rsid w:val="00152A23"/>
    <w:rsid w:val="00152F78"/>
    <w:rsid w:val="00155E89"/>
    <w:rsid w:val="00156B11"/>
    <w:rsid w:val="00156CD6"/>
    <w:rsid w:val="00156D22"/>
    <w:rsid w:val="00157953"/>
    <w:rsid w:val="00162228"/>
    <w:rsid w:val="00162A43"/>
    <w:rsid w:val="00162CB7"/>
    <w:rsid w:val="001665C9"/>
    <w:rsid w:val="00166F32"/>
    <w:rsid w:val="001718C0"/>
    <w:rsid w:val="00171E5B"/>
    <w:rsid w:val="00171F94"/>
    <w:rsid w:val="00173812"/>
    <w:rsid w:val="00173A86"/>
    <w:rsid w:val="00174258"/>
    <w:rsid w:val="00174303"/>
    <w:rsid w:val="0017430D"/>
    <w:rsid w:val="00175D4E"/>
    <w:rsid w:val="0017668A"/>
    <w:rsid w:val="001766FE"/>
    <w:rsid w:val="001771E7"/>
    <w:rsid w:val="0018023A"/>
    <w:rsid w:val="001867E9"/>
    <w:rsid w:val="001911FF"/>
    <w:rsid w:val="00192006"/>
    <w:rsid w:val="00193180"/>
    <w:rsid w:val="0019530C"/>
    <w:rsid w:val="00196792"/>
    <w:rsid w:val="001A3C30"/>
    <w:rsid w:val="001A3E48"/>
    <w:rsid w:val="001A4D3D"/>
    <w:rsid w:val="001B09E5"/>
    <w:rsid w:val="001B0D85"/>
    <w:rsid w:val="001B1519"/>
    <w:rsid w:val="001B1A1A"/>
    <w:rsid w:val="001B2E2D"/>
    <w:rsid w:val="001B311C"/>
    <w:rsid w:val="001B3549"/>
    <w:rsid w:val="001B52FF"/>
    <w:rsid w:val="001B5CD2"/>
    <w:rsid w:val="001C0BEE"/>
    <w:rsid w:val="001C1957"/>
    <w:rsid w:val="001C1E49"/>
    <w:rsid w:val="001C230F"/>
    <w:rsid w:val="001C27C1"/>
    <w:rsid w:val="001C2A98"/>
    <w:rsid w:val="001C3B86"/>
    <w:rsid w:val="001C4D95"/>
    <w:rsid w:val="001C717B"/>
    <w:rsid w:val="001D3D7D"/>
    <w:rsid w:val="001D3E5A"/>
    <w:rsid w:val="001D3FFF"/>
    <w:rsid w:val="001D4744"/>
    <w:rsid w:val="001D4997"/>
    <w:rsid w:val="001D60A9"/>
    <w:rsid w:val="001D625F"/>
    <w:rsid w:val="001D6714"/>
    <w:rsid w:val="001D68A4"/>
    <w:rsid w:val="001D7576"/>
    <w:rsid w:val="001E036F"/>
    <w:rsid w:val="001E0E3F"/>
    <w:rsid w:val="001E12AB"/>
    <w:rsid w:val="001E14A0"/>
    <w:rsid w:val="001E1618"/>
    <w:rsid w:val="001E1C8F"/>
    <w:rsid w:val="001E2101"/>
    <w:rsid w:val="001E3509"/>
    <w:rsid w:val="001E3F08"/>
    <w:rsid w:val="001E5D94"/>
    <w:rsid w:val="001E6186"/>
    <w:rsid w:val="001E7376"/>
    <w:rsid w:val="001F1770"/>
    <w:rsid w:val="001F1DA0"/>
    <w:rsid w:val="001F225C"/>
    <w:rsid w:val="001F335F"/>
    <w:rsid w:val="001F3491"/>
    <w:rsid w:val="001F4D57"/>
    <w:rsid w:val="001F507B"/>
    <w:rsid w:val="001F5A9A"/>
    <w:rsid w:val="001F72A4"/>
    <w:rsid w:val="00200529"/>
    <w:rsid w:val="00200792"/>
    <w:rsid w:val="00201CFA"/>
    <w:rsid w:val="0020220D"/>
    <w:rsid w:val="00202448"/>
    <w:rsid w:val="00202D15"/>
    <w:rsid w:val="00204E0E"/>
    <w:rsid w:val="00205B3F"/>
    <w:rsid w:val="00207824"/>
    <w:rsid w:val="00211805"/>
    <w:rsid w:val="00212D57"/>
    <w:rsid w:val="00212EAE"/>
    <w:rsid w:val="00214BEE"/>
    <w:rsid w:val="00215567"/>
    <w:rsid w:val="0021717F"/>
    <w:rsid w:val="002205B8"/>
    <w:rsid w:val="00221774"/>
    <w:rsid w:val="00224361"/>
    <w:rsid w:val="00225720"/>
    <w:rsid w:val="002259E5"/>
    <w:rsid w:val="00226140"/>
    <w:rsid w:val="002274F3"/>
    <w:rsid w:val="002305C5"/>
    <w:rsid w:val="0023094C"/>
    <w:rsid w:val="00233484"/>
    <w:rsid w:val="00234303"/>
    <w:rsid w:val="00234BE3"/>
    <w:rsid w:val="00234CF2"/>
    <w:rsid w:val="0023532C"/>
    <w:rsid w:val="00235497"/>
    <w:rsid w:val="00235A90"/>
    <w:rsid w:val="0023624F"/>
    <w:rsid w:val="00241E48"/>
    <w:rsid w:val="0024214E"/>
    <w:rsid w:val="00242623"/>
    <w:rsid w:val="002447B2"/>
    <w:rsid w:val="00245F7D"/>
    <w:rsid w:val="0025039D"/>
    <w:rsid w:val="00250558"/>
    <w:rsid w:val="002508A1"/>
    <w:rsid w:val="002515FB"/>
    <w:rsid w:val="0025357C"/>
    <w:rsid w:val="00254BE4"/>
    <w:rsid w:val="0025539A"/>
    <w:rsid w:val="00256357"/>
    <w:rsid w:val="002568CF"/>
    <w:rsid w:val="002605D1"/>
    <w:rsid w:val="00260652"/>
    <w:rsid w:val="00261588"/>
    <w:rsid w:val="00261812"/>
    <w:rsid w:val="00261F25"/>
    <w:rsid w:val="002628A5"/>
    <w:rsid w:val="002648A9"/>
    <w:rsid w:val="0026536F"/>
    <w:rsid w:val="0026553C"/>
    <w:rsid w:val="002661A0"/>
    <w:rsid w:val="0026678B"/>
    <w:rsid w:val="002671A8"/>
    <w:rsid w:val="0026790A"/>
    <w:rsid w:val="00267DD5"/>
    <w:rsid w:val="0027033D"/>
    <w:rsid w:val="00274A0A"/>
    <w:rsid w:val="00275035"/>
    <w:rsid w:val="00277593"/>
    <w:rsid w:val="00277765"/>
    <w:rsid w:val="00280909"/>
    <w:rsid w:val="00280918"/>
    <w:rsid w:val="002817FE"/>
    <w:rsid w:val="00282AF6"/>
    <w:rsid w:val="0028447C"/>
    <w:rsid w:val="00284AFC"/>
    <w:rsid w:val="0028596A"/>
    <w:rsid w:val="00287085"/>
    <w:rsid w:val="00287DC0"/>
    <w:rsid w:val="00290AF9"/>
    <w:rsid w:val="00291131"/>
    <w:rsid w:val="00291A3F"/>
    <w:rsid w:val="00292115"/>
    <w:rsid w:val="0029354A"/>
    <w:rsid w:val="002967CF"/>
    <w:rsid w:val="00296FC4"/>
    <w:rsid w:val="002972F2"/>
    <w:rsid w:val="00297788"/>
    <w:rsid w:val="00297CB7"/>
    <w:rsid w:val="002A0BCA"/>
    <w:rsid w:val="002A171E"/>
    <w:rsid w:val="002A2E16"/>
    <w:rsid w:val="002A3285"/>
    <w:rsid w:val="002A34F9"/>
    <w:rsid w:val="002A484B"/>
    <w:rsid w:val="002A64A6"/>
    <w:rsid w:val="002B0392"/>
    <w:rsid w:val="002B1FE3"/>
    <w:rsid w:val="002B32FE"/>
    <w:rsid w:val="002B3301"/>
    <w:rsid w:val="002C1445"/>
    <w:rsid w:val="002C1CB0"/>
    <w:rsid w:val="002C2C2D"/>
    <w:rsid w:val="002C3922"/>
    <w:rsid w:val="002C47D4"/>
    <w:rsid w:val="002D0F38"/>
    <w:rsid w:val="002D4AC7"/>
    <w:rsid w:val="002D55A5"/>
    <w:rsid w:val="002D77E3"/>
    <w:rsid w:val="002E111B"/>
    <w:rsid w:val="002E1807"/>
    <w:rsid w:val="002E3898"/>
    <w:rsid w:val="002E6EE1"/>
    <w:rsid w:val="002E7436"/>
    <w:rsid w:val="002F1F8A"/>
    <w:rsid w:val="002F2859"/>
    <w:rsid w:val="002F6E3C"/>
    <w:rsid w:val="00300062"/>
    <w:rsid w:val="0030117D"/>
    <w:rsid w:val="00301F30"/>
    <w:rsid w:val="003038FD"/>
    <w:rsid w:val="00303C87"/>
    <w:rsid w:val="0030616B"/>
    <w:rsid w:val="003108E5"/>
    <w:rsid w:val="003115A8"/>
    <w:rsid w:val="003120CB"/>
    <w:rsid w:val="003123FD"/>
    <w:rsid w:val="00312E1E"/>
    <w:rsid w:val="00315547"/>
    <w:rsid w:val="00315A27"/>
    <w:rsid w:val="003175F1"/>
    <w:rsid w:val="003176B9"/>
    <w:rsid w:val="00320153"/>
    <w:rsid w:val="00320367"/>
    <w:rsid w:val="00320CF2"/>
    <w:rsid w:val="00321C63"/>
    <w:rsid w:val="00322871"/>
    <w:rsid w:val="0032591C"/>
    <w:rsid w:val="00326FB3"/>
    <w:rsid w:val="003277CA"/>
    <w:rsid w:val="00327921"/>
    <w:rsid w:val="00330CA3"/>
    <w:rsid w:val="003316D4"/>
    <w:rsid w:val="003321B2"/>
    <w:rsid w:val="00332A82"/>
    <w:rsid w:val="00332BBE"/>
    <w:rsid w:val="00333822"/>
    <w:rsid w:val="00336405"/>
    <w:rsid w:val="00336715"/>
    <w:rsid w:val="003375D1"/>
    <w:rsid w:val="003401EC"/>
    <w:rsid w:val="003405B8"/>
    <w:rsid w:val="00340DFD"/>
    <w:rsid w:val="00343EF5"/>
    <w:rsid w:val="00344954"/>
    <w:rsid w:val="00345173"/>
    <w:rsid w:val="00345680"/>
    <w:rsid w:val="00346A58"/>
    <w:rsid w:val="00350CD7"/>
    <w:rsid w:val="00360C17"/>
    <w:rsid w:val="003621C6"/>
    <w:rsid w:val="003622B8"/>
    <w:rsid w:val="00362BE0"/>
    <w:rsid w:val="00363602"/>
    <w:rsid w:val="00363911"/>
    <w:rsid w:val="003640FE"/>
    <w:rsid w:val="00364BFC"/>
    <w:rsid w:val="00366B76"/>
    <w:rsid w:val="00367CD5"/>
    <w:rsid w:val="00370D6A"/>
    <w:rsid w:val="00372892"/>
    <w:rsid w:val="00372D6E"/>
    <w:rsid w:val="00373051"/>
    <w:rsid w:val="003730C4"/>
    <w:rsid w:val="00373B8F"/>
    <w:rsid w:val="003760E1"/>
    <w:rsid w:val="0037642A"/>
    <w:rsid w:val="00376D95"/>
    <w:rsid w:val="00377080"/>
    <w:rsid w:val="00377FBB"/>
    <w:rsid w:val="00380712"/>
    <w:rsid w:val="00384250"/>
    <w:rsid w:val="00385140"/>
    <w:rsid w:val="0038684F"/>
    <w:rsid w:val="00393CC7"/>
    <w:rsid w:val="00395CFC"/>
    <w:rsid w:val="00395F83"/>
    <w:rsid w:val="00396302"/>
    <w:rsid w:val="003971F7"/>
    <w:rsid w:val="003A16FC"/>
    <w:rsid w:val="003A1BE5"/>
    <w:rsid w:val="003A29D8"/>
    <w:rsid w:val="003A2C8A"/>
    <w:rsid w:val="003A3FFE"/>
    <w:rsid w:val="003A4FCD"/>
    <w:rsid w:val="003A7FBD"/>
    <w:rsid w:val="003B033F"/>
    <w:rsid w:val="003B0944"/>
    <w:rsid w:val="003B154D"/>
    <w:rsid w:val="003B1593"/>
    <w:rsid w:val="003B1EA3"/>
    <w:rsid w:val="003B4194"/>
    <w:rsid w:val="003B4381"/>
    <w:rsid w:val="003B68F0"/>
    <w:rsid w:val="003C0C17"/>
    <w:rsid w:val="003C1043"/>
    <w:rsid w:val="003C1A30"/>
    <w:rsid w:val="003C65AF"/>
    <w:rsid w:val="003C6779"/>
    <w:rsid w:val="003C71BE"/>
    <w:rsid w:val="003D033C"/>
    <w:rsid w:val="003D2998"/>
    <w:rsid w:val="003D2F0A"/>
    <w:rsid w:val="003D3891"/>
    <w:rsid w:val="003D3FE9"/>
    <w:rsid w:val="003D5D84"/>
    <w:rsid w:val="003E0F4F"/>
    <w:rsid w:val="003E18AC"/>
    <w:rsid w:val="003E1F2A"/>
    <w:rsid w:val="003E210B"/>
    <w:rsid w:val="003E2A12"/>
    <w:rsid w:val="003E2DAF"/>
    <w:rsid w:val="003E3326"/>
    <w:rsid w:val="003E3384"/>
    <w:rsid w:val="003E3CA4"/>
    <w:rsid w:val="003E503C"/>
    <w:rsid w:val="003E548E"/>
    <w:rsid w:val="003F20E8"/>
    <w:rsid w:val="003F6F0A"/>
    <w:rsid w:val="003F7175"/>
    <w:rsid w:val="00400B83"/>
    <w:rsid w:val="0040380D"/>
    <w:rsid w:val="00404630"/>
    <w:rsid w:val="00407DE7"/>
    <w:rsid w:val="00407EC8"/>
    <w:rsid w:val="00410534"/>
    <w:rsid w:val="0041110A"/>
    <w:rsid w:val="00411624"/>
    <w:rsid w:val="004148E1"/>
    <w:rsid w:val="00414CFA"/>
    <w:rsid w:val="00415EC0"/>
    <w:rsid w:val="00420652"/>
    <w:rsid w:val="00420BE9"/>
    <w:rsid w:val="0042200F"/>
    <w:rsid w:val="00423AD8"/>
    <w:rsid w:val="00423FDD"/>
    <w:rsid w:val="00424C85"/>
    <w:rsid w:val="004250C7"/>
    <w:rsid w:val="0042535F"/>
    <w:rsid w:val="00425A62"/>
    <w:rsid w:val="004260BD"/>
    <w:rsid w:val="0043012F"/>
    <w:rsid w:val="00430F1F"/>
    <w:rsid w:val="004326EA"/>
    <w:rsid w:val="00435EE1"/>
    <w:rsid w:val="00436132"/>
    <w:rsid w:val="004404D8"/>
    <w:rsid w:val="0044434C"/>
    <w:rsid w:val="0044456B"/>
    <w:rsid w:val="00444F3B"/>
    <w:rsid w:val="0044549A"/>
    <w:rsid w:val="0044689B"/>
    <w:rsid w:val="00446C35"/>
    <w:rsid w:val="00447535"/>
    <w:rsid w:val="00447BD1"/>
    <w:rsid w:val="00447FF4"/>
    <w:rsid w:val="004507F3"/>
    <w:rsid w:val="00450AF4"/>
    <w:rsid w:val="00455A5E"/>
    <w:rsid w:val="0045617B"/>
    <w:rsid w:val="00456A57"/>
    <w:rsid w:val="00460244"/>
    <w:rsid w:val="00460377"/>
    <w:rsid w:val="004607DE"/>
    <w:rsid w:val="00462D5C"/>
    <w:rsid w:val="0046510B"/>
    <w:rsid w:val="004668D0"/>
    <w:rsid w:val="004671C7"/>
    <w:rsid w:val="004676A8"/>
    <w:rsid w:val="004705B4"/>
    <w:rsid w:val="00470C23"/>
    <w:rsid w:val="00472F4D"/>
    <w:rsid w:val="004730BF"/>
    <w:rsid w:val="00474DCB"/>
    <w:rsid w:val="00474E40"/>
    <w:rsid w:val="0047535C"/>
    <w:rsid w:val="004762F6"/>
    <w:rsid w:val="004819D8"/>
    <w:rsid w:val="004830E9"/>
    <w:rsid w:val="00485870"/>
    <w:rsid w:val="00485FE8"/>
    <w:rsid w:val="00486281"/>
    <w:rsid w:val="00487293"/>
    <w:rsid w:val="00490C94"/>
    <w:rsid w:val="00491E0A"/>
    <w:rsid w:val="00492473"/>
    <w:rsid w:val="00492711"/>
    <w:rsid w:val="00492EB5"/>
    <w:rsid w:val="004939EC"/>
    <w:rsid w:val="00494F77"/>
    <w:rsid w:val="0049698F"/>
    <w:rsid w:val="00497721"/>
    <w:rsid w:val="004A0229"/>
    <w:rsid w:val="004A1859"/>
    <w:rsid w:val="004A259E"/>
    <w:rsid w:val="004A357B"/>
    <w:rsid w:val="004A35D2"/>
    <w:rsid w:val="004A575D"/>
    <w:rsid w:val="004A5D8E"/>
    <w:rsid w:val="004A71E4"/>
    <w:rsid w:val="004A7A04"/>
    <w:rsid w:val="004B2F00"/>
    <w:rsid w:val="004B31CF"/>
    <w:rsid w:val="004B3868"/>
    <w:rsid w:val="004B5179"/>
    <w:rsid w:val="004B667A"/>
    <w:rsid w:val="004B66CC"/>
    <w:rsid w:val="004B6E31"/>
    <w:rsid w:val="004B7A5A"/>
    <w:rsid w:val="004C04A7"/>
    <w:rsid w:val="004C1D66"/>
    <w:rsid w:val="004C31D7"/>
    <w:rsid w:val="004C4AD2"/>
    <w:rsid w:val="004C5166"/>
    <w:rsid w:val="004C516D"/>
    <w:rsid w:val="004C6981"/>
    <w:rsid w:val="004D1F21"/>
    <w:rsid w:val="004D268C"/>
    <w:rsid w:val="004D59D8"/>
    <w:rsid w:val="004D5DA1"/>
    <w:rsid w:val="004D6DB0"/>
    <w:rsid w:val="004D7910"/>
    <w:rsid w:val="004E150F"/>
    <w:rsid w:val="004E1DCA"/>
    <w:rsid w:val="004E23A1"/>
    <w:rsid w:val="004E3489"/>
    <w:rsid w:val="004E358A"/>
    <w:rsid w:val="004E3AFA"/>
    <w:rsid w:val="004E47D7"/>
    <w:rsid w:val="004E6588"/>
    <w:rsid w:val="004E6D85"/>
    <w:rsid w:val="004F2742"/>
    <w:rsid w:val="004F47CB"/>
    <w:rsid w:val="004F546E"/>
    <w:rsid w:val="004F5AC2"/>
    <w:rsid w:val="004F7C9A"/>
    <w:rsid w:val="00502A0A"/>
    <w:rsid w:val="00503A3B"/>
    <w:rsid w:val="00503DDE"/>
    <w:rsid w:val="005069DA"/>
    <w:rsid w:val="005071BA"/>
    <w:rsid w:val="00507C50"/>
    <w:rsid w:val="005105A5"/>
    <w:rsid w:val="005127B2"/>
    <w:rsid w:val="00514D40"/>
    <w:rsid w:val="00517C3A"/>
    <w:rsid w:val="00521596"/>
    <w:rsid w:val="00521B06"/>
    <w:rsid w:val="005228D2"/>
    <w:rsid w:val="00523C3F"/>
    <w:rsid w:val="00523D45"/>
    <w:rsid w:val="00527BF4"/>
    <w:rsid w:val="00530318"/>
    <w:rsid w:val="005324BE"/>
    <w:rsid w:val="0053376E"/>
    <w:rsid w:val="00534F6C"/>
    <w:rsid w:val="00535994"/>
    <w:rsid w:val="0053646D"/>
    <w:rsid w:val="00536D67"/>
    <w:rsid w:val="00536E7B"/>
    <w:rsid w:val="00540AAD"/>
    <w:rsid w:val="00543BCE"/>
    <w:rsid w:val="00543EC1"/>
    <w:rsid w:val="00546458"/>
    <w:rsid w:val="00547A31"/>
    <w:rsid w:val="00550516"/>
    <w:rsid w:val="0055087C"/>
    <w:rsid w:val="00550FD1"/>
    <w:rsid w:val="00551D29"/>
    <w:rsid w:val="00553413"/>
    <w:rsid w:val="00554083"/>
    <w:rsid w:val="00555983"/>
    <w:rsid w:val="00557458"/>
    <w:rsid w:val="00557C2B"/>
    <w:rsid w:val="00560E31"/>
    <w:rsid w:val="0056135E"/>
    <w:rsid w:val="00561BDA"/>
    <w:rsid w:val="00561CAA"/>
    <w:rsid w:val="00563246"/>
    <w:rsid w:val="00565726"/>
    <w:rsid w:val="00567384"/>
    <w:rsid w:val="00567DBF"/>
    <w:rsid w:val="005700AE"/>
    <w:rsid w:val="00571E78"/>
    <w:rsid w:val="005726EC"/>
    <w:rsid w:val="00572C34"/>
    <w:rsid w:val="00576E12"/>
    <w:rsid w:val="0058048A"/>
    <w:rsid w:val="00580DB2"/>
    <w:rsid w:val="00581B23"/>
    <w:rsid w:val="0058219C"/>
    <w:rsid w:val="0058707F"/>
    <w:rsid w:val="00587A38"/>
    <w:rsid w:val="00590A7E"/>
    <w:rsid w:val="00591DBD"/>
    <w:rsid w:val="005931FE"/>
    <w:rsid w:val="00595D0D"/>
    <w:rsid w:val="0059627A"/>
    <w:rsid w:val="0059759A"/>
    <w:rsid w:val="005A0028"/>
    <w:rsid w:val="005A0ACC"/>
    <w:rsid w:val="005A2D3E"/>
    <w:rsid w:val="005A2F7A"/>
    <w:rsid w:val="005A78CB"/>
    <w:rsid w:val="005A7BF2"/>
    <w:rsid w:val="005B0072"/>
    <w:rsid w:val="005B03D4"/>
    <w:rsid w:val="005B0732"/>
    <w:rsid w:val="005B3728"/>
    <w:rsid w:val="005B38A0"/>
    <w:rsid w:val="005B43E2"/>
    <w:rsid w:val="005B491C"/>
    <w:rsid w:val="005B4DBF"/>
    <w:rsid w:val="005B5DE2"/>
    <w:rsid w:val="005B674C"/>
    <w:rsid w:val="005B7A5D"/>
    <w:rsid w:val="005C045C"/>
    <w:rsid w:val="005C0C5B"/>
    <w:rsid w:val="005C167C"/>
    <w:rsid w:val="005C24F2"/>
    <w:rsid w:val="005C28DF"/>
    <w:rsid w:val="005C4AB5"/>
    <w:rsid w:val="005C5A25"/>
    <w:rsid w:val="005C7288"/>
    <w:rsid w:val="005C7561"/>
    <w:rsid w:val="005C7BA0"/>
    <w:rsid w:val="005D1E57"/>
    <w:rsid w:val="005D2F57"/>
    <w:rsid w:val="005D34F6"/>
    <w:rsid w:val="005D4F1A"/>
    <w:rsid w:val="005D6246"/>
    <w:rsid w:val="005D63FA"/>
    <w:rsid w:val="005E1884"/>
    <w:rsid w:val="005E2EFF"/>
    <w:rsid w:val="005E6065"/>
    <w:rsid w:val="005F0238"/>
    <w:rsid w:val="005F239E"/>
    <w:rsid w:val="005F373A"/>
    <w:rsid w:val="005F4F87"/>
    <w:rsid w:val="005F64EC"/>
    <w:rsid w:val="005F6B0E"/>
    <w:rsid w:val="005F760E"/>
    <w:rsid w:val="005F7B1D"/>
    <w:rsid w:val="006003CB"/>
    <w:rsid w:val="0060222A"/>
    <w:rsid w:val="0060267B"/>
    <w:rsid w:val="00602EDE"/>
    <w:rsid w:val="00605233"/>
    <w:rsid w:val="006070C4"/>
    <w:rsid w:val="006100F6"/>
    <w:rsid w:val="00610C21"/>
    <w:rsid w:val="00610ED3"/>
    <w:rsid w:val="00611907"/>
    <w:rsid w:val="0061236C"/>
    <w:rsid w:val="00612EAB"/>
    <w:rsid w:val="00613116"/>
    <w:rsid w:val="00615A82"/>
    <w:rsid w:val="00616A8C"/>
    <w:rsid w:val="00616DA9"/>
    <w:rsid w:val="00617403"/>
    <w:rsid w:val="006202A6"/>
    <w:rsid w:val="0062054B"/>
    <w:rsid w:val="006208C0"/>
    <w:rsid w:val="00620926"/>
    <w:rsid w:val="00620F9B"/>
    <w:rsid w:val="0062109E"/>
    <w:rsid w:val="0062160C"/>
    <w:rsid w:val="00621C4E"/>
    <w:rsid w:val="00624EAE"/>
    <w:rsid w:val="00625349"/>
    <w:rsid w:val="006270BE"/>
    <w:rsid w:val="006305D7"/>
    <w:rsid w:val="00632F63"/>
    <w:rsid w:val="00633A01"/>
    <w:rsid w:val="00633B97"/>
    <w:rsid w:val="006341F7"/>
    <w:rsid w:val="00634585"/>
    <w:rsid w:val="00635014"/>
    <w:rsid w:val="00636368"/>
    <w:rsid w:val="006369CE"/>
    <w:rsid w:val="006411CA"/>
    <w:rsid w:val="00644351"/>
    <w:rsid w:val="006450C9"/>
    <w:rsid w:val="0064605E"/>
    <w:rsid w:val="00651CB0"/>
    <w:rsid w:val="00652AEE"/>
    <w:rsid w:val="00654CAF"/>
    <w:rsid w:val="00655A3A"/>
    <w:rsid w:val="00656D00"/>
    <w:rsid w:val="00656F71"/>
    <w:rsid w:val="00657BC4"/>
    <w:rsid w:val="00660176"/>
    <w:rsid w:val="00660362"/>
    <w:rsid w:val="00660C80"/>
    <w:rsid w:val="00660CBA"/>
    <w:rsid w:val="006619C8"/>
    <w:rsid w:val="00662596"/>
    <w:rsid w:val="0066283E"/>
    <w:rsid w:val="006676C6"/>
    <w:rsid w:val="00671710"/>
    <w:rsid w:val="00673101"/>
    <w:rsid w:val="00673414"/>
    <w:rsid w:val="00676079"/>
    <w:rsid w:val="006766EC"/>
    <w:rsid w:val="00676ECD"/>
    <w:rsid w:val="00677D0A"/>
    <w:rsid w:val="0068185F"/>
    <w:rsid w:val="00682370"/>
    <w:rsid w:val="006904D7"/>
    <w:rsid w:val="006A01CF"/>
    <w:rsid w:val="006A1143"/>
    <w:rsid w:val="006A15C0"/>
    <w:rsid w:val="006A1786"/>
    <w:rsid w:val="006A2302"/>
    <w:rsid w:val="006A49F3"/>
    <w:rsid w:val="006A60DD"/>
    <w:rsid w:val="006B0101"/>
    <w:rsid w:val="006B0679"/>
    <w:rsid w:val="006B074C"/>
    <w:rsid w:val="006B3B84"/>
    <w:rsid w:val="006B4E7C"/>
    <w:rsid w:val="006B5A8E"/>
    <w:rsid w:val="006B5D8C"/>
    <w:rsid w:val="006B72D4"/>
    <w:rsid w:val="006B72DC"/>
    <w:rsid w:val="006C11CC"/>
    <w:rsid w:val="006C1AEB"/>
    <w:rsid w:val="006C57FE"/>
    <w:rsid w:val="006C668E"/>
    <w:rsid w:val="006C6838"/>
    <w:rsid w:val="006D25DC"/>
    <w:rsid w:val="006D6BFA"/>
    <w:rsid w:val="006D6CD5"/>
    <w:rsid w:val="006D7C2A"/>
    <w:rsid w:val="006E0326"/>
    <w:rsid w:val="006E0631"/>
    <w:rsid w:val="006E1509"/>
    <w:rsid w:val="006E276D"/>
    <w:rsid w:val="006E2F59"/>
    <w:rsid w:val="006E4B34"/>
    <w:rsid w:val="006E4B63"/>
    <w:rsid w:val="006F0300"/>
    <w:rsid w:val="006F06E4"/>
    <w:rsid w:val="006F15C8"/>
    <w:rsid w:val="006F222C"/>
    <w:rsid w:val="006F6F9B"/>
    <w:rsid w:val="006F796F"/>
    <w:rsid w:val="006F7B41"/>
    <w:rsid w:val="00702B5D"/>
    <w:rsid w:val="00703ED2"/>
    <w:rsid w:val="00704369"/>
    <w:rsid w:val="00706DE5"/>
    <w:rsid w:val="00707B8D"/>
    <w:rsid w:val="007104C4"/>
    <w:rsid w:val="00710F0A"/>
    <w:rsid w:val="00713636"/>
    <w:rsid w:val="00714B8C"/>
    <w:rsid w:val="00715659"/>
    <w:rsid w:val="0071675D"/>
    <w:rsid w:val="007172C7"/>
    <w:rsid w:val="00717736"/>
    <w:rsid w:val="0072021E"/>
    <w:rsid w:val="00721F4F"/>
    <w:rsid w:val="007234DB"/>
    <w:rsid w:val="00725C9E"/>
    <w:rsid w:val="00732B47"/>
    <w:rsid w:val="00733176"/>
    <w:rsid w:val="00733A3B"/>
    <w:rsid w:val="00735CF5"/>
    <w:rsid w:val="00737DD2"/>
    <w:rsid w:val="00737EA7"/>
    <w:rsid w:val="0074063A"/>
    <w:rsid w:val="00742290"/>
    <w:rsid w:val="00742AA4"/>
    <w:rsid w:val="00743A47"/>
    <w:rsid w:val="00743BA1"/>
    <w:rsid w:val="007445DA"/>
    <w:rsid w:val="00745B04"/>
    <w:rsid w:val="00745F1E"/>
    <w:rsid w:val="00746DDD"/>
    <w:rsid w:val="007515FE"/>
    <w:rsid w:val="00753ED2"/>
    <w:rsid w:val="00755306"/>
    <w:rsid w:val="0075690E"/>
    <w:rsid w:val="007601D0"/>
    <w:rsid w:val="007603BB"/>
    <w:rsid w:val="00760532"/>
    <w:rsid w:val="0076109D"/>
    <w:rsid w:val="007628C3"/>
    <w:rsid w:val="00767107"/>
    <w:rsid w:val="00770435"/>
    <w:rsid w:val="007733D6"/>
    <w:rsid w:val="00773617"/>
    <w:rsid w:val="00773BFD"/>
    <w:rsid w:val="007743B3"/>
    <w:rsid w:val="00774490"/>
    <w:rsid w:val="00775507"/>
    <w:rsid w:val="0077581E"/>
    <w:rsid w:val="00775919"/>
    <w:rsid w:val="00776554"/>
    <w:rsid w:val="0077714D"/>
    <w:rsid w:val="00777B4A"/>
    <w:rsid w:val="0078021F"/>
    <w:rsid w:val="00780D33"/>
    <w:rsid w:val="007819FF"/>
    <w:rsid w:val="0078360C"/>
    <w:rsid w:val="00784A4C"/>
    <w:rsid w:val="00784BC6"/>
    <w:rsid w:val="0078523D"/>
    <w:rsid w:val="00785F2D"/>
    <w:rsid w:val="00787FFE"/>
    <w:rsid w:val="00790380"/>
    <w:rsid w:val="007914DC"/>
    <w:rsid w:val="007931DF"/>
    <w:rsid w:val="007950CD"/>
    <w:rsid w:val="00795B4B"/>
    <w:rsid w:val="00796728"/>
    <w:rsid w:val="007968FE"/>
    <w:rsid w:val="007A0172"/>
    <w:rsid w:val="007A1804"/>
    <w:rsid w:val="007A1B0A"/>
    <w:rsid w:val="007A215A"/>
    <w:rsid w:val="007A2511"/>
    <w:rsid w:val="007A260E"/>
    <w:rsid w:val="007A4605"/>
    <w:rsid w:val="007A4D4C"/>
    <w:rsid w:val="007A4DD6"/>
    <w:rsid w:val="007A5CB9"/>
    <w:rsid w:val="007A6303"/>
    <w:rsid w:val="007A6796"/>
    <w:rsid w:val="007A6AD9"/>
    <w:rsid w:val="007B1336"/>
    <w:rsid w:val="007B20AE"/>
    <w:rsid w:val="007B281D"/>
    <w:rsid w:val="007B4642"/>
    <w:rsid w:val="007B671E"/>
    <w:rsid w:val="007B6B07"/>
    <w:rsid w:val="007B6D43"/>
    <w:rsid w:val="007B749A"/>
    <w:rsid w:val="007B7C6E"/>
    <w:rsid w:val="007C319C"/>
    <w:rsid w:val="007C5272"/>
    <w:rsid w:val="007C60A5"/>
    <w:rsid w:val="007D20B4"/>
    <w:rsid w:val="007D2DE3"/>
    <w:rsid w:val="007D2EA8"/>
    <w:rsid w:val="007D44D7"/>
    <w:rsid w:val="007D5CA7"/>
    <w:rsid w:val="007D5FC5"/>
    <w:rsid w:val="007D621A"/>
    <w:rsid w:val="007D646D"/>
    <w:rsid w:val="007D7CB2"/>
    <w:rsid w:val="007E058A"/>
    <w:rsid w:val="007E2887"/>
    <w:rsid w:val="007E43AF"/>
    <w:rsid w:val="007E5278"/>
    <w:rsid w:val="007E5841"/>
    <w:rsid w:val="007E5FBE"/>
    <w:rsid w:val="007E62CE"/>
    <w:rsid w:val="007E676B"/>
    <w:rsid w:val="007E749C"/>
    <w:rsid w:val="007F1480"/>
    <w:rsid w:val="007F1B5C"/>
    <w:rsid w:val="007F31E2"/>
    <w:rsid w:val="007F440C"/>
    <w:rsid w:val="007F5683"/>
    <w:rsid w:val="00801257"/>
    <w:rsid w:val="00802380"/>
    <w:rsid w:val="00802A6D"/>
    <w:rsid w:val="0080346F"/>
    <w:rsid w:val="00803B0A"/>
    <w:rsid w:val="00804907"/>
    <w:rsid w:val="00804DED"/>
    <w:rsid w:val="00805679"/>
    <w:rsid w:val="00805B96"/>
    <w:rsid w:val="00810265"/>
    <w:rsid w:val="008105BE"/>
    <w:rsid w:val="008115A5"/>
    <w:rsid w:val="00811D46"/>
    <w:rsid w:val="0081415D"/>
    <w:rsid w:val="0081605E"/>
    <w:rsid w:val="008165A5"/>
    <w:rsid w:val="00817CEE"/>
    <w:rsid w:val="00817FEB"/>
    <w:rsid w:val="00820229"/>
    <w:rsid w:val="00822448"/>
    <w:rsid w:val="0082280C"/>
    <w:rsid w:val="00822ABE"/>
    <w:rsid w:val="00823403"/>
    <w:rsid w:val="008244D1"/>
    <w:rsid w:val="00826AF2"/>
    <w:rsid w:val="00827C1A"/>
    <w:rsid w:val="00827F51"/>
    <w:rsid w:val="0083104E"/>
    <w:rsid w:val="00831C24"/>
    <w:rsid w:val="00831DFF"/>
    <w:rsid w:val="008324B9"/>
    <w:rsid w:val="008343BE"/>
    <w:rsid w:val="008347EE"/>
    <w:rsid w:val="00835FC5"/>
    <w:rsid w:val="00836535"/>
    <w:rsid w:val="00836EE3"/>
    <w:rsid w:val="00840FB4"/>
    <w:rsid w:val="008410B2"/>
    <w:rsid w:val="0084157E"/>
    <w:rsid w:val="00841780"/>
    <w:rsid w:val="00845A67"/>
    <w:rsid w:val="008500A0"/>
    <w:rsid w:val="00850C15"/>
    <w:rsid w:val="008524E5"/>
    <w:rsid w:val="0085351C"/>
    <w:rsid w:val="0085435A"/>
    <w:rsid w:val="008549CA"/>
    <w:rsid w:val="008556C3"/>
    <w:rsid w:val="008565C9"/>
    <w:rsid w:val="0085687C"/>
    <w:rsid w:val="008570D7"/>
    <w:rsid w:val="008611C1"/>
    <w:rsid w:val="008634C7"/>
    <w:rsid w:val="008706C5"/>
    <w:rsid w:val="00873707"/>
    <w:rsid w:val="00874B20"/>
    <w:rsid w:val="00875213"/>
    <w:rsid w:val="008757C6"/>
    <w:rsid w:val="00875EA8"/>
    <w:rsid w:val="008763E1"/>
    <w:rsid w:val="0087775C"/>
    <w:rsid w:val="00877EC8"/>
    <w:rsid w:val="00880F36"/>
    <w:rsid w:val="00885530"/>
    <w:rsid w:val="00885745"/>
    <w:rsid w:val="008910D1"/>
    <w:rsid w:val="00892941"/>
    <w:rsid w:val="0089296C"/>
    <w:rsid w:val="00892A81"/>
    <w:rsid w:val="00892DA1"/>
    <w:rsid w:val="008937B5"/>
    <w:rsid w:val="00896ABD"/>
    <w:rsid w:val="00897280"/>
    <w:rsid w:val="00897AB6"/>
    <w:rsid w:val="00897DA8"/>
    <w:rsid w:val="008A1F52"/>
    <w:rsid w:val="008A3380"/>
    <w:rsid w:val="008A3FC9"/>
    <w:rsid w:val="008A40F4"/>
    <w:rsid w:val="008A4DFE"/>
    <w:rsid w:val="008A51CB"/>
    <w:rsid w:val="008A7A9C"/>
    <w:rsid w:val="008B0722"/>
    <w:rsid w:val="008B12A0"/>
    <w:rsid w:val="008B1968"/>
    <w:rsid w:val="008B5218"/>
    <w:rsid w:val="008B7102"/>
    <w:rsid w:val="008C3B7D"/>
    <w:rsid w:val="008C40FE"/>
    <w:rsid w:val="008C42B3"/>
    <w:rsid w:val="008C551B"/>
    <w:rsid w:val="008C62D0"/>
    <w:rsid w:val="008D0CCB"/>
    <w:rsid w:val="008D0F90"/>
    <w:rsid w:val="008D2F9A"/>
    <w:rsid w:val="008D3715"/>
    <w:rsid w:val="008D5465"/>
    <w:rsid w:val="008D5E61"/>
    <w:rsid w:val="008D7EB7"/>
    <w:rsid w:val="008D7EC5"/>
    <w:rsid w:val="008E3684"/>
    <w:rsid w:val="008E57F5"/>
    <w:rsid w:val="008E7606"/>
    <w:rsid w:val="008F1DAA"/>
    <w:rsid w:val="008F2748"/>
    <w:rsid w:val="008F3465"/>
    <w:rsid w:val="008F3EBD"/>
    <w:rsid w:val="008F60B2"/>
    <w:rsid w:val="008F74EC"/>
    <w:rsid w:val="008F7C41"/>
    <w:rsid w:val="009001A0"/>
    <w:rsid w:val="00902D25"/>
    <w:rsid w:val="009031E2"/>
    <w:rsid w:val="00903861"/>
    <w:rsid w:val="00906F5E"/>
    <w:rsid w:val="00907D76"/>
    <w:rsid w:val="009104BD"/>
    <w:rsid w:val="009104F3"/>
    <w:rsid w:val="0091276C"/>
    <w:rsid w:val="009145BE"/>
    <w:rsid w:val="00915661"/>
    <w:rsid w:val="00915B81"/>
    <w:rsid w:val="009165AC"/>
    <w:rsid w:val="00916BEE"/>
    <w:rsid w:val="00916FFC"/>
    <w:rsid w:val="00917D1D"/>
    <w:rsid w:val="0092032B"/>
    <w:rsid w:val="0092053F"/>
    <w:rsid w:val="0092073A"/>
    <w:rsid w:val="0092340A"/>
    <w:rsid w:val="00930758"/>
    <w:rsid w:val="009313D9"/>
    <w:rsid w:val="009336F8"/>
    <w:rsid w:val="00933C2B"/>
    <w:rsid w:val="009340D1"/>
    <w:rsid w:val="009353E9"/>
    <w:rsid w:val="00935B7F"/>
    <w:rsid w:val="0094082F"/>
    <w:rsid w:val="00941293"/>
    <w:rsid w:val="009437C0"/>
    <w:rsid w:val="00943D10"/>
    <w:rsid w:val="009445DB"/>
    <w:rsid w:val="00945A7D"/>
    <w:rsid w:val="00946372"/>
    <w:rsid w:val="00946386"/>
    <w:rsid w:val="0094700D"/>
    <w:rsid w:val="0095032B"/>
    <w:rsid w:val="0095064A"/>
    <w:rsid w:val="00950B13"/>
    <w:rsid w:val="00950C17"/>
    <w:rsid w:val="00951FAF"/>
    <w:rsid w:val="00952F95"/>
    <w:rsid w:val="00953B69"/>
    <w:rsid w:val="00954740"/>
    <w:rsid w:val="0095544E"/>
    <w:rsid w:val="009557BC"/>
    <w:rsid w:val="00955AE5"/>
    <w:rsid w:val="009564DD"/>
    <w:rsid w:val="00961F02"/>
    <w:rsid w:val="00962E71"/>
    <w:rsid w:val="00963ABC"/>
    <w:rsid w:val="00964844"/>
    <w:rsid w:val="00965D21"/>
    <w:rsid w:val="00966325"/>
    <w:rsid w:val="00967764"/>
    <w:rsid w:val="009701A5"/>
    <w:rsid w:val="009706CC"/>
    <w:rsid w:val="00970B0E"/>
    <w:rsid w:val="00970BB9"/>
    <w:rsid w:val="00970FF8"/>
    <w:rsid w:val="009726EE"/>
    <w:rsid w:val="00972CDE"/>
    <w:rsid w:val="009733DD"/>
    <w:rsid w:val="00975573"/>
    <w:rsid w:val="00976D03"/>
    <w:rsid w:val="00977B30"/>
    <w:rsid w:val="00981D1C"/>
    <w:rsid w:val="00982F41"/>
    <w:rsid w:val="00985090"/>
    <w:rsid w:val="00986793"/>
    <w:rsid w:val="00987710"/>
    <w:rsid w:val="009904AB"/>
    <w:rsid w:val="00990DDE"/>
    <w:rsid w:val="00995688"/>
    <w:rsid w:val="009958A6"/>
    <w:rsid w:val="00996456"/>
    <w:rsid w:val="00997D40"/>
    <w:rsid w:val="009A04F5"/>
    <w:rsid w:val="009A0C6F"/>
    <w:rsid w:val="009A0D95"/>
    <w:rsid w:val="009A15EF"/>
    <w:rsid w:val="009A38A5"/>
    <w:rsid w:val="009A4357"/>
    <w:rsid w:val="009A5B73"/>
    <w:rsid w:val="009A7D8F"/>
    <w:rsid w:val="009B118B"/>
    <w:rsid w:val="009B1703"/>
    <w:rsid w:val="009B1737"/>
    <w:rsid w:val="009B3D4B"/>
    <w:rsid w:val="009B4E63"/>
    <w:rsid w:val="009B57F2"/>
    <w:rsid w:val="009B59EA"/>
    <w:rsid w:val="009B5B99"/>
    <w:rsid w:val="009B6EFC"/>
    <w:rsid w:val="009C1DA2"/>
    <w:rsid w:val="009C1FD0"/>
    <w:rsid w:val="009C2DF8"/>
    <w:rsid w:val="009C2EDF"/>
    <w:rsid w:val="009C31BF"/>
    <w:rsid w:val="009C508A"/>
    <w:rsid w:val="009C60C9"/>
    <w:rsid w:val="009C68B7"/>
    <w:rsid w:val="009D0834"/>
    <w:rsid w:val="009D095A"/>
    <w:rsid w:val="009D0A1E"/>
    <w:rsid w:val="009D2AE3"/>
    <w:rsid w:val="009D40F4"/>
    <w:rsid w:val="009D52BC"/>
    <w:rsid w:val="009D61DC"/>
    <w:rsid w:val="009D67FE"/>
    <w:rsid w:val="009D6D2B"/>
    <w:rsid w:val="009D76FF"/>
    <w:rsid w:val="009D7D0A"/>
    <w:rsid w:val="009E09D9"/>
    <w:rsid w:val="009E1C34"/>
    <w:rsid w:val="009E1EA6"/>
    <w:rsid w:val="009F01B1"/>
    <w:rsid w:val="009F04FE"/>
    <w:rsid w:val="009F0DBB"/>
    <w:rsid w:val="009F3887"/>
    <w:rsid w:val="009F40DC"/>
    <w:rsid w:val="009F659A"/>
    <w:rsid w:val="009F681B"/>
    <w:rsid w:val="009F732B"/>
    <w:rsid w:val="00A01FE0"/>
    <w:rsid w:val="00A036F4"/>
    <w:rsid w:val="00A047B0"/>
    <w:rsid w:val="00A0499E"/>
    <w:rsid w:val="00A06945"/>
    <w:rsid w:val="00A10656"/>
    <w:rsid w:val="00A10EE6"/>
    <w:rsid w:val="00A113C0"/>
    <w:rsid w:val="00A125D6"/>
    <w:rsid w:val="00A12FA6"/>
    <w:rsid w:val="00A1339B"/>
    <w:rsid w:val="00A14ABA"/>
    <w:rsid w:val="00A22457"/>
    <w:rsid w:val="00A22B63"/>
    <w:rsid w:val="00A24CB6"/>
    <w:rsid w:val="00A253C8"/>
    <w:rsid w:val="00A25865"/>
    <w:rsid w:val="00A26261"/>
    <w:rsid w:val="00A2671E"/>
    <w:rsid w:val="00A26CD2"/>
    <w:rsid w:val="00A27667"/>
    <w:rsid w:val="00A307D7"/>
    <w:rsid w:val="00A30C81"/>
    <w:rsid w:val="00A32979"/>
    <w:rsid w:val="00A3352C"/>
    <w:rsid w:val="00A34A67"/>
    <w:rsid w:val="00A37462"/>
    <w:rsid w:val="00A40B6B"/>
    <w:rsid w:val="00A4438E"/>
    <w:rsid w:val="00A459E1"/>
    <w:rsid w:val="00A46AC4"/>
    <w:rsid w:val="00A478A5"/>
    <w:rsid w:val="00A5069C"/>
    <w:rsid w:val="00A51802"/>
    <w:rsid w:val="00A52296"/>
    <w:rsid w:val="00A537A2"/>
    <w:rsid w:val="00A55661"/>
    <w:rsid w:val="00A558B5"/>
    <w:rsid w:val="00A60082"/>
    <w:rsid w:val="00A61B70"/>
    <w:rsid w:val="00A61FA8"/>
    <w:rsid w:val="00A62569"/>
    <w:rsid w:val="00A637F4"/>
    <w:rsid w:val="00A64DF2"/>
    <w:rsid w:val="00A65485"/>
    <w:rsid w:val="00A65DF4"/>
    <w:rsid w:val="00A65F9E"/>
    <w:rsid w:val="00A66E05"/>
    <w:rsid w:val="00A66E99"/>
    <w:rsid w:val="00A67655"/>
    <w:rsid w:val="00A70753"/>
    <w:rsid w:val="00A712D2"/>
    <w:rsid w:val="00A76083"/>
    <w:rsid w:val="00A76780"/>
    <w:rsid w:val="00A76EA3"/>
    <w:rsid w:val="00A82C8A"/>
    <w:rsid w:val="00A8346B"/>
    <w:rsid w:val="00A84A8A"/>
    <w:rsid w:val="00A84DF0"/>
    <w:rsid w:val="00A852FF"/>
    <w:rsid w:val="00A86D7B"/>
    <w:rsid w:val="00A87337"/>
    <w:rsid w:val="00A90C97"/>
    <w:rsid w:val="00A92121"/>
    <w:rsid w:val="00A929F0"/>
    <w:rsid w:val="00A92C8F"/>
    <w:rsid w:val="00A92DDC"/>
    <w:rsid w:val="00A960C8"/>
    <w:rsid w:val="00A96604"/>
    <w:rsid w:val="00A97CFD"/>
    <w:rsid w:val="00AA03DF"/>
    <w:rsid w:val="00AA1A57"/>
    <w:rsid w:val="00AA1B4F"/>
    <w:rsid w:val="00AA21D8"/>
    <w:rsid w:val="00AA271A"/>
    <w:rsid w:val="00AA3270"/>
    <w:rsid w:val="00AA375A"/>
    <w:rsid w:val="00AA402C"/>
    <w:rsid w:val="00AA54F3"/>
    <w:rsid w:val="00AA6B43"/>
    <w:rsid w:val="00AA720D"/>
    <w:rsid w:val="00AA7A2A"/>
    <w:rsid w:val="00AA7B1F"/>
    <w:rsid w:val="00AB0F0F"/>
    <w:rsid w:val="00AB2837"/>
    <w:rsid w:val="00AB3145"/>
    <w:rsid w:val="00AB367A"/>
    <w:rsid w:val="00AB4042"/>
    <w:rsid w:val="00AB4E5C"/>
    <w:rsid w:val="00AB7BF8"/>
    <w:rsid w:val="00AC01D1"/>
    <w:rsid w:val="00AC0AB2"/>
    <w:rsid w:val="00AC0E9F"/>
    <w:rsid w:val="00AC2A0F"/>
    <w:rsid w:val="00AC39D2"/>
    <w:rsid w:val="00AC52A5"/>
    <w:rsid w:val="00AC6EFD"/>
    <w:rsid w:val="00AC7151"/>
    <w:rsid w:val="00AC7197"/>
    <w:rsid w:val="00AC78E0"/>
    <w:rsid w:val="00AC7F61"/>
    <w:rsid w:val="00AD2729"/>
    <w:rsid w:val="00AD3C52"/>
    <w:rsid w:val="00AD460A"/>
    <w:rsid w:val="00AD5F61"/>
    <w:rsid w:val="00AD6A05"/>
    <w:rsid w:val="00AD7C5B"/>
    <w:rsid w:val="00AE118B"/>
    <w:rsid w:val="00AE17F0"/>
    <w:rsid w:val="00AE1812"/>
    <w:rsid w:val="00AE272B"/>
    <w:rsid w:val="00AE36E4"/>
    <w:rsid w:val="00AE3E3A"/>
    <w:rsid w:val="00AE4FA9"/>
    <w:rsid w:val="00AE5436"/>
    <w:rsid w:val="00AE60A2"/>
    <w:rsid w:val="00AE6BEB"/>
    <w:rsid w:val="00AE77B4"/>
    <w:rsid w:val="00AE7C1A"/>
    <w:rsid w:val="00AE7DF8"/>
    <w:rsid w:val="00AE7E88"/>
    <w:rsid w:val="00AF0752"/>
    <w:rsid w:val="00AF0D9C"/>
    <w:rsid w:val="00AF13AB"/>
    <w:rsid w:val="00AF1B8E"/>
    <w:rsid w:val="00AF1D36"/>
    <w:rsid w:val="00AF280B"/>
    <w:rsid w:val="00AF4A6A"/>
    <w:rsid w:val="00AF5F75"/>
    <w:rsid w:val="00AF6001"/>
    <w:rsid w:val="00AF6569"/>
    <w:rsid w:val="00B00152"/>
    <w:rsid w:val="00B01A16"/>
    <w:rsid w:val="00B02D0D"/>
    <w:rsid w:val="00B04D7C"/>
    <w:rsid w:val="00B06527"/>
    <w:rsid w:val="00B066DD"/>
    <w:rsid w:val="00B07F45"/>
    <w:rsid w:val="00B1021A"/>
    <w:rsid w:val="00B10271"/>
    <w:rsid w:val="00B140D9"/>
    <w:rsid w:val="00B1481A"/>
    <w:rsid w:val="00B152CC"/>
    <w:rsid w:val="00B15A1F"/>
    <w:rsid w:val="00B15FE9"/>
    <w:rsid w:val="00B2148A"/>
    <w:rsid w:val="00B214ED"/>
    <w:rsid w:val="00B2151A"/>
    <w:rsid w:val="00B2160A"/>
    <w:rsid w:val="00B220C2"/>
    <w:rsid w:val="00B2276E"/>
    <w:rsid w:val="00B22B8F"/>
    <w:rsid w:val="00B23648"/>
    <w:rsid w:val="00B25B32"/>
    <w:rsid w:val="00B26101"/>
    <w:rsid w:val="00B317DC"/>
    <w:rsid w:val="00B32616"/>
    <w:rsid w:val="00B34622"/>
    <w:rsid w:val="00B36AF0"/>
    <w:rsid w:val="00B36C42"/>
    <w:rsid w:val="00B37110"/>
    <w:rsid w:val="00B42EA7"/>
    <w:rsid w:val="00B441C7"/>
    <w:rsid w:val="00B4425A"/>
    <w:rsid w:val="00B4459A"/>
    <w:rsid w:val="00B452E9"/>
    <w:rsid w:val="00B509A6"/>
    <w:rsid w:val="00B50C97"/>
    <w:rsid w:val="00B51845"/>
    <w:rsid w:val="00B51923"/>
    <w:rsid w:val="00B5207A"/>
    <w:rsid w:val="00B5337C"/>
    <w:rsid w:val="00B53FDE"/>
    <w:rsid w:val="00B56397"/>
    <w:rsid w:val="00B571DA"/>
    <w:rsid w:val="00B6027B"/>
    <w:rsid w:val="00B636C8"/>
    <w:rsid w:val="00B6380E"/>
    <w:rsid w:val="00B63D8F"/>
    <w:rsid w:val="00B641CA"/>
    <w:rsid w:val="00B65EDB"/>
    <w:rsid w:val="00B67AFF"/>
    <w:rsid w:val="00B67C41"/>
    <w:rsid w:val="00B70B59"/>
    <w:rsid w:val="00B71527"/>
    <w:rsid w:val="00B727A4"/>
    <w:rsid w:val="00B73657"/>
    <w:rsid w:val="00B738BE"/>
    <w:rsid w:val="00B739B3"/>
    <w:rsid w:val="00B75E79"/>
    <w:rsid w:val="00B75FE3"/>
    <w:rsid w:val="00B81B15"/>
    <w:rsid w:val="00B826D3"/>
    <w:rsid w:val="00B83860"/>
    <w:rsid w:val="00B83D54"/>
    <w:rsid w:val="00B85B00"/>
    <w:rsid w:val="00B90BB7"/>
    <w:rsid w:val="00B915AE"/>
    <w:rsid w:val="00B92E59"/>
    <w:rsid w:val="00B9324E"/>
    <w:rsid w:val="00B93945"/>
    <w:rsid w:val="00B94202"/>
    <w:rsid w:val="00B943E2"/>
    <w:rsid w:val="00BA1440"/>
    <w:rsid w:val="00BA1735"/>
    <w:rsid w:val="00BA19FA"/>
    <w:rsid w:val="00BA4288"/>
    <w:rsid w:val="00BA6838"/>
    <w:rsid w:val="00BB0902"/>
    <w:rsid w:val="00BB1F9C"/>
    <w:rsid w:val="00BB26A8"/>
    <w:rsid w:val="00BB3261"/>
    <w:rsid w:val="00BB333E"/>
    <w:rsid w:val="00BB373E"/>
    <w:rsid w:val="00BB48E5"/>
    <w:rsid w:val="00BB5607"/>
    <w:rsid w:val="00BB5920"/>
    <w:rsid w:val="00BB5ACA"/>
    <w:rsid w:val="00BB627F"/>
    <w:rsid w:val="00BB77C6"/>
    <w:rsid w:val="00BC0C17"/>
    <w:rsid w:val="00BC2104"/>
    <w:rsid w:val="00BC296E"/>
    <w:rsid w:val="00BC3823"/>
    <w:rsid w:val="00BC5311"/>
    <w:rsid w:val="00BC5841"/>
    <w:rsid w:val="00BC5E38"/>
    <w:rsid w:val="00BD00E9"/>
    <w:rsid w:val="00BD0406"/>
    <w:rsid w:val="00BD0BFF"/>
    <w:rsid w:val="00BD201A"/>
    <w:rsid w:val="00BD254B"/>
    <w:rsid w:val="00BD2DC4"/>
    <w:rsid w:val="00BD2EF0"/>
    <w:rsid w:val="00BD348F"/>
    <w:rsid w:val="00BD60B4"/>
    <w:rsid w:val="00BD6996"/>
    <w:rsid w:val="00BD796B"/>
    <w:rsid w:val="00BE01BF"/>
    <w:rsid w:val="00BE40C0"/>
    <w:rsid w:val="00BE445C"/>
    <w:rsid w:val="00BE5F4A"/>
    <w:rsid w:val="00BE7AEF"/>
    <w:rsid w:val="00BF09B0"/>
    <w:rsid w:val="00BF1544"/>
    <w:rsid w:val="00BF1B53"/>
    <w:rsid w:val="00BF246D"/>
    <w:rsid w:val="00BF248D"/>
    <w:rsid w:val="00BF2682"/>
    <w:rsid w:val="00BF61F3"/>
    <w:rsid w:val="00C002D2"/>
    <w:rsid w:val="00C008D8"/>
    <w:rsid w:val="00C00BC6"/>
    <w:rsid w:val="00C02962"/>
    <w:rsid w:val="00C03482"/>
    <w:rsid w:val="00C0441B"/>
    <w:rsid w:val="00C0516D"/>
    <w:rsid w:val="00C0625A"/>
    <w:rsid w:val="00C06F06"/>
    <w:rsid w:val="00C079A4"/>
    <w:rsid w:val="00C1377A"/>
    <w:rsid w:val="00C1451F"/>
    <w:rsid w:val="00C147AC"/>
    <w:rsid w:val="00C15131"/>
    <w:rsid w:val="00C17BFF"/>
    <w:rsid w:val="00C20FAD"/>
    <w:rsid w:val="00C2282F"/>
    <w:rsid w:val="00C234CD"/>
    <w:rsid w:val="00C2375F"/>
    <w:rsid w:val="00C247CB"/>
    <w:rsid w:val="00C2742E"/>
    <w:rsid w:val="00C3072E"/>
    <w:rsid w:val="00C32355"/>
    <w:rsid w:val="00C323F4"/>
    <w:rsid w:val="00C32E66"/>
    <w:rsid w:val="00C3355F"/>
    <w:rsid w:val="00C33A04"/>
    <w:rsid w:val="00C3569A"/>
    <w:rsid w:val="00C362F2"/>
    <w:rsid w:val="00C3752B"/>
    <w:rsid w:val="00C417F7"/>
    <w:rsid w:val="00C42F44"/>
    <w:rsid w:val="00C430DE"/>
    <w:rsid w:val="00C43F48"/>
    <w:rsid w:val="00C448FF"/>
    <w:rsid w:val="00C4566C"/>
    <w:rsid w:val="00C45E57"/>
    <w:rsid w:val="00C466ED"/>
    <w:rsid w:val="00C46892"/>
    <w:rsid w:val="00C47215"/>
    <w:rsid w:val="00C47D3E"/>
    <w:rsid w:val="00C52F29"/>
    <w:rsid w:val="00C533BA"/>
    <w:rsid w:val="00C56CE6"/>
    <w:rsid w:val="00C5745F"/>
    <w:rsid w:val="00C5748B"/>
    <w:rsid w:val="00C60005"/>
    <w:rsid w:val="00C60BFF"/>
    <w:rsid w:val="00C61A98"/>
    <w:rsid w:val="00C63201"/>
    <w:rsid w:val="00C64E62"/>
    <w:rsid w:val="00C651D5"/>
    <w:rsid w:val="00C65CCC"/>
    <w:rsid w:val="00C65DA9"/>
    <w:rsid w:val="00C7618F"/>
    <w:rsid w:val="00C765A9"/>
    <w:rsid w:val="00C81157"/>
    <w:rsid w:val="00C8162D"/>
    <w:rsid w:val="00C818F6"/>
    <w:rsid w:val="00C81C1C"/>
    <w:rsid w:val="00C830BB"/>
    <w:rsid w:val="00C83A0B"/>
    <w:rsid w:val="00C842D0"/>
    <w:rsid w:val="00C842E0"/>
    <w:rsid w:val="00C84ED1"/>
    <w:rsid w:val="00C85808"/>
    <w:rsid w:val="00C863CC"/>
    <w:rsid w:val="00C86BCC"/>
    <w:rsid w:val="00C86DD9"/>
    <w:rsid w:val="00C9038F"/>
    <w:rsid w:val="00C91220"/>
    <w:rsid w:val="00C92AAB"/>
    <w:rsid w:val="00C93B73"/>
    <w:rsid w:val="00C954C9"/>
    <w:rsid w:val="00C95D4C"/>
    <w:rsid w:val="00C9637F"/>
    <w:rsid w:val="00C9708A"/>
    <w:rsid w:val="00CA2435"/>
    <w:rsid w:val="00CA4068"/>
    <w:rsid w:val="00CA5F20"/>
    <w:rsid w:val="00CA67F4"/>
    <w:rsid w:val="00CA71A6"/>
    <w:rsid w:val="00CA7210"/>
    <w:rsid w:val="00CB1557"/>
    <w:rsid w:val="00CB37F8"/>
    <w:rsid w:val="00CB7DC3"/>
    <w:rsid w:val="00CC1C6D"/>
    <w:rsid w:val="00CC3395"/>
    <w:rsid w:val="00CC5BE1"/>
    <w:rsid w:val="00CC75A2"/>
    <w:rsid w:val="00CC7A0C"/>
    <w:rsid w:val="00CC7A18"/>
    <w:rsid w:val="00CD0E2F"/>
    <w:rsid w:val="00CD1D49"/>
    <w:rsid w:val="00CD238E"/>
    <w:rsid w:val="00CD2F20"/>
    <w:rsid w:val="00CD6B20"/>
    <w:rsid w:val="00CD7A88"/>
    <w:rsid w:val="00CE1339"/>
    <w:rsid w:val="00CE20EF"/>
    <w:rsid w:val="00CE61CC"/>
    <w:rsid w:val="00CE6E42"/>
    <w:rsid w:val="00CF18BC"/>
    <w:rsid w:val="00CF1F87"/>
    <w:rsid w:val="00CF20B7"/>
    <w:rsid w:val="00CF283B"/>
    <w:rsid w:val="00CF4E1B"/>
    <w:rsid w:val="00CF6692"/>
    <w:rsid w:val="00CF6C53"/>
    <w:rsid w:val="00CF7441"/>
    <w:rsid w:val="00D00D16"/>
    <w:rsid w:val="00D0316B"/>
    <w:rsid w:val="00D03598"/>
    <w:rsid w:val="00D03714"/>
    <w:rsid w:val="00D03C6C"/>
    <w:rsid w:val="00D04388"/>
    <w:rsid w:val="00D04760"/>
    <w:rsid w:val="00D04A95"/>
    <w:rsid w:val="00D06288"/>
    <w:rsid w:val="00D068C7"/>
    <w:rsid w:val="00D06AD7"/>
    <w:rsid w:val="00D128A4"/>
    <w:rsid w:val="00D14010"/>
    <w:rsid w:val="00D147C8"/>
    <w:rsid w:val="00D15131"/>
    <w:rsid w:val="00D16FA2"/>
    <w:rsid w:val="00D20954"/>
    <w:rsid w:val="00D21809"/>
    <w:rsid w:val="00D21C39"/>
    <w:rsid w:val="00D21FC6"/>
    <w:rsid w:val="00D2243A"/>
    <w:rsid w:val="00D24F49"/>
    <w:rsid w:val="00D3028C"/>
    <w:rsid w:val="00D317D2"/>
    <w:rsid w:val="00D31A84"/>
    <w:rsid w:val="00D33393"/>
    <w:rsid w:val="00D338AA"/>
    <w:rsid w:val="00D33D36"/>
    <w:rsid w:val="00D34325"/>
    <w:rsid w:val="00D34D94"/>
    <w:rsid w:val="00D409E2"/>
    <w:rsid w:val="00D427D7"/>
    <w:rsid w:val="00D44E62"/>
    <w:rsid w:val="00D477E3"/>
    <w:rsid w:val="00D47C0F"/>
    <w:rsid w:val="00D5043A"/>
    <w:rsid w:val="00D51570"/>
    <w:rsid w:val="00D51DCC"/>
    <w:rsid w:val="00D5482B"/>
    <w:rsid w:val="00D556AD"/>
    <w:rsid w:val="00D60381"/>
    <w:rsid w:val="00D616DE"/>
    <w:rsid w:val="00D62201"/>
    <w:rsid w:val="00D64253"/>
    <w:rsid w:val="00D651D1"/>
    <w:rsid w:val="00D655A3"/>
    <w:rsid w:val="00D659C8"/>
    <w:rsid w:val="00D717BB"/>
    <w:rsid w:val="00D7226B"/>
    <w:rsid w:val="00D72707"/>
    <w:rsid w:val="00D74C51"/>
    <w:rsid w:val="00D75A9C"/>
    <w:rsid w:val="00D76A01"/>
    <w:rsid w:val="00D77DA4"/>
    <w:rsid w:val="00D829C8"/>
    <w:rsid w:val="00D82D39"/>
    <w:rsid w:val="00D856C7"/>
    <w:rsid w:val="00D86F1C"/>
    <w:rsid w:val="00D87917"/>
    <w:rsid w:val="00D90871"/>
    <w:rsid w:val="00D9155F"/>
    <w:rsid w:val="00D91A6C"/>
    <w:rsid w:val="00D92854"/>
    <w:rsid w:val="00D93419"/>
    <w:rsid w:val="00D9403F"/>
    <w:rsid w:val="00D959B4"/>
    <w:rsid w:val="00D97DDF"/>
    <w:rsid w:val="00DA15CE"/>
    <w:rsid w:val="00DA1A02"/>
    <w:rsid w:val="00DA44DE"/>
    <w:rsid w:val="00DA49C6"/>
    <w:rsid w:val="00DA4AF5"/>
    <w:rsid w:val="00DA750B"/>
    <w:rsid w:val="00DB0847"/>
    <w:rsid w:val="00DB0A22"/>
    <w:rsid w:val="00DB0AE8"/>
    <w:rsid w:val="00DB34FA"/>
    <w:rsid w:val="00DB50BD"/>
    <w:rsid w:val="00DB620A"/>
    <w:rsid w:val="00DB79A5"/>
    <w:rsid w:val="00DB7A27"/>
    <w:rsid w:val="00DC33A9"/>
    <w:rsid w:val="00DC3832"/>
    <w:rsid w:val="00DC6210"/>
    <w:rsid w:val="00DC7A51"/>
    <w:rsid w:val="00DD3869"/>
    <w:rsid w:val="00DD3B1E"/>
    <w:rsid w:val="00DE0271"/>
    <w:rsid w:val="00DE06B2"/>
    <w:rsid w:val="00DE5B5F"/>
    <w:rsid w:val="00DE61B5"/>
    <w:rsid w:val="00DE7C59"/>
    <w:rsid w:val="00DF022D"/>
    <w:rsid w:val="00DF27B0"/>
    <w:rsid w:val="00DF2E79"/>
    <w:rsid w:val="00DF56F4"/>
    <w:rsid w:val="00DF614E"/>
    <w:rsid w:val="00DF63F9"/>
    <w:rsid w:val="00E00696"/>
    <w:rsid w:val="00E0071F"/>
    <w:rsid w:val="00E02CB5"/>
    <w:rsid w:val="00E03178"/>
    <w:rsid w:val="00E03651"/>
    <w:rsid w:val="00E03808"/>
    <w:rsid w:val="00E04009"/>
    <w:rsid w:val="00E060C2"/>
    <w:rsid w:val="00E06324"/>
    <w:rsid w:val="00E06D8F"/>
    <w:rsid w:val="00E07B81"/>
    <w:rsid w:val="00E10AFD"/>
    <w:rsid w:val="00E12B11"/>
    <w:rsid w:val="00E12D27"/>
    <w:rsid w:val="00E12FB0"/>
    <w:rsid w:val="00E1465D"/>
    <w:rsid w:val="00E14689"/>
    <w:rsid w:val="00E14814"/>
    <w:rsid w:val="00E152C7"/>
    <w:rsid w:val="00E1591B"/>
    <w:rsid w:val="00E163EE"/>
    <w:rsid w:val="00E16658"/>
    <w:rsid w:val="00E16A50"/>
    <w:rsid w:val="00E23C50"/>
    <w:rsid w:val="00E249D5"/>
    <w:rsid w:val="00E25017"/>
    <w:rsid w:val="00E25482"/>
    <w:rsid w:val="00E265E6"/>
    <w:rsid w:val="00E26F73"/>
    <w:rsid w:val="00E30A34"/>
    <w:rsid w:val="00E33C68"/>
    <w:rsid w:val="00E34EEB"/>
    <w:rsid w:val="00E3545E"/>
    <w:rsid w:val="00E35B0B"/>
    <w:rsid w:val="00E35E85"/>
    <w:rsid w:val="00E3670A"/>
    <w:rsid w:val="00E3687C"/>
    <w:rsid w:val="00E4298B"/>
    <w:rsid w:val="00E43B76"/>
    <w:rsid w:val="00E44EB9"/>
    <w:rsid w:val="00E45BDC"/>
    <w:rsid w:val="00E460B7"/>
    <w:rsid w:val="00E46358"/>
    <w:rsid w:val="00E46C48"/>
    <w:rsid w:val="00E471DC"/>
    <w:rsid w:val="00E50EB4"/>
    <w:rsid w:val="00E5239B"/>
    <w:rsid w:val="00E52860"/>
    <w:rsid w:val="00E532FC"/>
    <w:rsid w:val="00E559B4"/>
    <w:rsid w:val="00E55BB0"/>
    <w:rsid w:val="00E56C84"/>
    <w:rsid w:val="00E609E5"/>
    <w:rsid w:val="00E60F27"/>
    <w:rsid w:val="00E62788"/>
    <w:rsid w:val="00E64D93"/>
    <w:rsid w:val="00E64F82"/>
    <w:rsid w:val="00E65E36"/>
    <w:rsid w:val="00E65EDB"/>
    <w:rsid w:val="00E66927"/>
    <w:rsid w:val="00E677B8"/>
    <w:rsid w:val="00E67E9E"/>
    <w:rsid w:val="00E67FA1"/>
    <w:rsid w:val="00E7115E"/>
    <w:rsid w:val="00E7387D"/>
    <w:rsid w:val="00E73D53"/>
    <w:rsid w:val="00E75111"/>
    <w:rsid w:val="00E77296"/>
    <w:rsid w:val="00E77793"/>
    <w:rsid w:val="00E7781D"/>
    <w:rsid w:val="00E80246"/>
    <w:rsid w:val="00E81C7E"/>
    <w:rsid w:val="00E855AC"/>
    <w:rsid w:val="00E87527"/>
    <w:rsid w:val="00E87EF7"/>
    <w:rsid w:val="00E92B32"/>
    <w:rsid w:val="00E93763"/>
    <w:rsid w:val="00E95CB2"/>
    <w:rsid w:val="00E96C4C"/>
    <w:rsid w:val="00E97A80"/>
    <w:rsid w:val="00EA0B48"/>
    <w:rsid w:val="00EA2AAE"/>
    <w:rsid w:val="00EA2EC0"/>
    <w:rsid w:val="00EA427A"/>
    <w:rsid w:val="00EA6584"/>
    <w:rsid w:val="00EA7035"/>
    <w:rsid w:val="00EA723B"/>
    <w:rsid w:val="00EA799C"/>
    <w:rsid w:val="00EB144E"/>
    <w:rsid w:val="00EB1D8D"/>
    <w:rsid w:val="00EB29D1"/>
    <w:rsid w:val="00EB5B8F"/>
    <w:rsid w:val="00EB6350"/>
    <w:rsid w:val="00EB645F"/>
    <w:rsid w:val="00EB687A"/>
    <w:rsid w:val="00EC0735"/>
    <w:rsid w:val="00EC1179"/>
    <w:rsid w:val="00EC1B12"/>
    <w:rsid w:val="00EC23BF"/>
    <w:rsid w:val="00EC274E"/>
    <w:rsid w:val="00EC2F62"/>
    <w:rsid w:val="00EC57D9"/>
    <w:rsid w:val="00EC5EA4"/>
    <w:rsid w:val="00EC62EB"/>
    <w:rsid w:val="00EC6E9F"/>
    <w:rsid w:val="00ED06EE"/>
    <w:rsid w:val="00ED06F7"/>
    <w:rsid w:val="00ED1775"/>
    <w:rsid w:val="00ED2958"/>
    <w:rsid w:val="00ED44F0"/>
    <w:rsid w:val="00ED48FC"/>
    <w:rsid w:val="00ED4B33"/>
    <w:rsid w:val="00ED5993"/>
    <w:rsid w:val="00ED5FD6"/>
    <w:rsid w:val="00ED6997"/>
    <w:rsid w:val="00ED7DD6"/>
    <w:rsid w:val="00EE060B"/>
    <w:rsid w:val="00EE1407"/>
    <w:rsid w:val="00EE15A1"/>
    <w:rsid w:val="00EE1F4E"/>
    <w:rsid w:val="00EE2696"/>
    <w:rsid w:val="00EE2A7C"/>
    <w:rsid w:val="00EE2C42"/>
    <w:rsid w:val="00EE3143"/>
    <w:rsid w:val="00EE341B"/>
    <w:rsid w:val="00EE4453"/>
    <w:rsid w:val="00EE5A35"/>
    <w:rsid w:val="00EE5FCE"/>
    <w:rsid w:val="00EE6072"/>
    <w:rsid w:val="00EE6503"/>
    <w:rsid w:val="00EE6BBD"/>
    <w:rsid w:val="00EE6E1E"/>
    <w:rsid w:val="00EE705F"/>
    <w:rsid w:val="00EF1079"/>
    <w:rsid w:val="00EF1462"/>
    <w:rsid w:val="00EF33D0"/>
    <w:rsid w:val="00EF54FD"/>
    <w:rsid w:val="00EF60A6"/>
    <w:rsid w:val="00EF68F3"/>
    <w:rsid w:val="00EF70D9"/>
    <w:rsid w:val="00F0476F"/>
    <w:rsid w:val="00F06A00"/>
    <w:rsid w:val="00F072E9"/>
    <w:rsid w:val="00F07F0D"/>
    <w:rsid w:val="00F13112"/>
    <w:rsid w:val="00F14755"/>
    <w:rsid w:val="00F16FE6"/>
    <w:rsid w:val="00F175A1"/>
    <w:rsid w:val="00F203B9"/>
    <w:rsid w:val="00F21BEC"/>
    <w:rsid w:val="00F22392"/>
    <w:rsid w:val="00F233B1"/>
    <w:rsid w:val="00F238BD"/>
    <w:rsid w:val="00F24992"/>
    <w:rsid w:val="00F304BD"/>
    <w:rsid w:val="00F314FF"/>
    <w:rsid w:val="00F32F2F"/>
    <w:rsid w:val="00F33F3F"/>
    <w:rsid w:val="00F33FA5"/>
    <w:rsid w:val="00F34D22"/>
    <w:rsid w:val="00F35BDD"/>
    <w:rsid w:val="00F35CC8"/>
    <w:rsid w:val="00F35EF0"/>
    <w:rsid w:val="00F3634A"/>
    <w:rsid w:val="00F3781F"/>
    <w:rsid w:val="00F403FD"/>
    <w:rsid w:val="00F40649"/>
    <w:rsid w:val="00F411A5"/>
    <w:rsid w:val="00F41E72"/>
    <w:rsid w:val="00F42A10"/>
    <w:rsid w:val="00F45BDF"/>
    <w:rsid w:val="00F50300"/>
    <w:rsid w:val="00F50AEB"/>
    <w:rsid w:val="00F519F2"/>
    <w:rsid w:val="00F5414B"/>
    <w:rsid w:val="00F55A3B"/>
    <w:rsid w:val="00F56E39"/>
    <w:rsid w:val="00F6048F"/>
    <w:rsid w:val="00F62318"/>
    <w:rsid w:val="00F623E9"/>
    <w:rsid w:val="00F63951"/>
    <w:rsid w:val="00F63AE7"/>
    <w:rsid w:val="00F63C86"/>
    <w:rsid w:val="00F668C8"/>
    <w:rsid w:val="00F7301E"/>
    <w:rsid w:val="00F755C5"/>
    <w:rsid w:val="00F7579C"/>
    <w:rsid w:val="00F766BE"/>
    <w:rsid w:val="00F77EB9"/>
    <w:rsid w:val="00F80635"/>
    <w:rsid w:val="00F8115F"/>
    <w:rsid w:val="00F81495"/>
    <w:rsid w:val="00F815D1"/>
    <w:rsid w:val="00F8185C"/>
    <w:rsid w:val="00F81E7E"/>
    <w:rsid w:val="00F81F0F"/>
    <w:rsid w:val="00F825F4"/>
    <w:rsid w:val="00F838DF"/>
    <w:rsid w:val="00F908D8"/>
    <w:rsid w:val="00F92AA1"/>
    <w:rsid w:val="00F932DE"/>
    <w:rsid w:val="00F963DD"/>
    <w:rsid w:val="00F9641A"/>
    <w:rsid w:val="00F97004"/>
    <w:rsid w:val="00FA0416"/>
    <w:rsid w:val="00FA067D"/>
    <w:rsid w:val="00FA0BBB"/>
    <w:rsid w:val="00FA1977"/>
    <w:rsid w:val="00FA2045"/>
    <w:rsid w:val="00FA7A66"/>
    <w:rsid w:val="00FB16A8"/>
    <w:rsid w:val="00FB1AA9"/>
    <w:rsid w:val="00FB45C9"/>
    <w:rsid w:val="00FB4B5A"/>
    <w:rsid w:val="00FB515A"/>
    <w:rsid w:val="00FB5963"/>
    <w:rsid w:val="00FB5DAA"/>
    <w:rsid w:val="00FB62DF"/>
    <w:rsid w:val="00FC0369"/>
    <w:rsid w:val="00FC03B3"/>
    <w:rsid w:val="00FC04B9"/>
    <w:rsid w:val="00FC161A"/>
    <w:rsid w:val="00FC23D5"/>
    <w:rsid w:val="00FC30AA"/>
    <w:rsid w:val="00FC4337"/>
    <w:rsid w:val="00FC4C1A"/>
    <w:rsid w:val="00FC55BB"/>
    <w:rsid w:val="00FC5C25"/>
    <w:rsid w:val="00FC628F"/>
    <w:rsid w:val="00FC6468"/>
    <w:rsid w:val="00FC6D49"/>
    <w:rsid w:val="00FD12DC"/>
    <w:rsid w:val="00FD1DC1"/>
    <w:rsid w:val="00FD237A"/>
    <w:rsid w:val="00FD4922"/>
    <w:rsid w:val="00FD6427"/>
    <w:rsid w:val="00FD6461"/>
    <w:rsid w:val="00FE0281"/>
    <w:rsid w:val="00FE0DDD"/>
    <w:rsid w:val="00FE7083"/>
    <w:rsid w:val="00FE76F9"/>
    <w:rsid w:val="00FF019F"/>
    <w:rsid w:val="00FF1B2A"/>
    <w:rsid w:val="00FF2160"/>
    <w:rsid w:val="00FF277B"/>
    <w:rsid w:val="00FF2E31"/>
    <w:rsid w:val="00FF30DE"/>
    <w:rsid w:val="00FF576E"/>
    <w:rsid w:val="00FF644B"/>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796728"/>
    <w:pPr>
      <w:keepNext/>
      <w:spacing w:before="240" w:after="60"/>
      <w:outlineLvl w:val="0"/>
    </w:pPr>
    <w:rPr>
      <w:rFonts w:cs="Times New Roman"/>
      <w:b/>
      <w:bCs/>
      <w:kern w:val="32"/>
      <w:szCs w:val="32"/>
    </w:rPr>
  </w:style>
  <w:style w:type="paragraph" w:styleId="Heading2">
    <w:name w:val="heading 2"/>
    <w:basedOn w:val="Normal"/>
    <w:next w:val="Normal"/>
    <w:link w:val="Heading2Char"/>
    <w:qFormat/>
    <w:rsid w:val="007104C4"/>
    <w:pPr>
      <w:keepNext/>
      <w:jc w:val="left"/>
      <w:outlineLvl w:val="1"/>
    </w:pPr>
    <w:rPr>
      <w:rFonts w:cs="Times New Roman"/>
      <w:b/>
      <w:bCs/>
      <w:iCs/>
      <w:szCs w:val="28"/>
    </w:rPr>
  </w:style>
  <w:style w:type="paragraph" w:styleId="Heading3">
    <w:name w:val="heading 3"/>
    <w:basedOn w:val="Normal"/>
    <w:next w:val="Normal"/>
    <w:link w:val="Heading3Char"/>
    <w:uiPriority w:val="9"/>
    <w:unhideWhenUsed/>
    <w:qFormat/>
    <w:rsid w:val="00AC7F61"/>
    <w:pPr>
      <w:keepNext/>
      <w:keepLines/>
      <w:spacing w:before="200"/>
      <w:outlineLvl w:val="2"/>
    </w:pPr>
    <w:rPr>
      <w:rFonts w:asciiTheme="minorHAnsi" w:eastAsiaTheme="majorEastAsia" w:hAnsiTheme="minorHAnsi" w:cstheme="majorBidi"/>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796728"/>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104C4"/>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F755C5"/>
    <w:rPr>
      <w:rFonts w:asciiTheme="minorHAnsi" w:eastAsiaTheme="majorEastAsia" w:hAnsiTheme="minorHAnsi" w:cstheme="majorBidi"/>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content">
    <w:name w:val="jove_content"/>
    <w:basedOn w:val="Normal"/>
    <w:rsid w:val="00B4459A"/>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0007DB"/>
    <w:pPr>
      <w:jc w:val="center"/>
    </w:pPr>
    <w:rPr>
      <w:noProof/>
    </w:rPr>
  </w:style>
  <w:style w:type="character" w:customStyle="1" w:styleId="EndNoteBibliographyTitleChar">
    <w:name w:val="EndNote Bibliography Title Char"/>
    <w:basedOn w:val="DefaultParagraphFont"/>
    <w:link w:val="EndNoteBibliographyTitle"/>
    <w:rsid w:val="000007DB"/>
    <w:rPr>
      <w:rFonts w:ascii="Calibri" w:hAnsi="Calibri" w:cs="Calibri"/>
      <w:noProof/>
      <w:color w:val="000000"/>
      <w:sz w:val="24"/>
      <w:szCs w:val="24"/>
    </w:rPr>
  </w:style>
  <w:style w:type="paragraph" w:customStyle="1" w:styleId="EndNoteBibliography">
    <w:name w:val="EndNote Bibliography"/>
    <w:basedOn w:val="Normal"/>
    <w:link w:val="EndNoteBibliographyChar"/>
    <w:rsid w:val="000007DB"/>
    <w:rPr>
      <w:noProof/>
    </w:rPr>
  </w:style>
  <w:style w:type="character" w:customStyle="1" w:styleId="EndNoteBibliographyChar">
    <w:name w:val="EndNote Bibliography Char"/>
    <w:basedOn w:val="DefaultParagraphFont"/>
    <w:link w:val="EndNoteBibliography"/>
    <w:rsid w:val="000007DB"/>
    <w:rPr>
      <w:rFonts w:ascii="Calibri" w:hAnsi="Calibri" w:cs="Calibri"/>
      <w:noProof/>
      <w:color w:val="000000"/>
      <w:sz w:val="24"/>
      <w:szCs w:val="24"/>
    </w:rPr>
  </w:style>
  <w:style w:type="character" w:styleId="PlaceholderText">
    <w:name w:val="Placeholder Text"/>
    <w:basedOn w:val="DefaultParagraphFont"/>
    <w:uiPriority w:val="99"/>
    <w:semiHidden/>
    <w:rsid w:val="000805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1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56166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liZhao@mednet.ucl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n6556@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rganyun@g.ucla.edu" TargetMode="External"/><Relationship Id="rId4" Type="http://schemas.openxmlformats.org/officeDocument/2006/relationships/settings" Target="settings.xml"/><Relationship Id="rId9" Type="http://schemas.openxmlformats.org/officeDocument/2006/relationships/hyperlink" Target="mailto:michellenhutran@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93B1-A76D-4E5E-8D16-83341625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8926</Words>
  <Characters>50883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2019-06-04T02:25:00Z</dcterms:created>
  <dcterms:modified xsi:type="dcterms:W3CDTF">2019-06-04T05:59:00Z</dcterms:modified>
</cp:coreProperties>
</file>