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4FC64D0" w:rsidR="006305D7" w:rsidRPr="001B1519" w:rsidRDefault="006305D7" w:rsidP="00BE40CF">
      <w:pPr>
        <w:pStyle w:val="NormalWeb"/>
        <w:spacing w:before="0" w:beforeAutospacing="0" w:after="0" w:afterAutospacing="0"/>
        <w:rPr>
          <w:rFonts w:asciiTheme="minorHAnsi" w:hAnsiTheme="minorHAnsi" w:cstheme="minorHAnsi"/>
        </w:rPr>
      </w:pPr>
      <w:r w:rsidRPr="00FB06FC">
        <w:rPr>
          <w:rFonts w:asciiTheme="minorHAnsi" w:hAnsiTheme="minorHAnsi" w:cstheme="minorHAnsi"/>
          <w:b/>
          <w:bCs/>
        </w:rPr>
        <w:t>TITLE:</w:t>
      </w:r>
    </w:p>
    <w:p w14:paraId="2E300B21" w14:textId="6544DDA7" w:rsidR="007A4DD6" w:rsidRPr="00B240B4" w:rsidRDefault="00BF3D71" w:rsidP="00BE40CF">
      <w:pPr>
        <w:rPr>
          <w:rFonts w:asciiTheme="minorHAnsi" w:hAnsiTheme="minorHAnsi"/>
          <w:lang w:val="en-US"/>
        </w:rPr>
      </w:pPr>
      <w:r>
        <w:rPr>
          <w:rFonts w:asciiTheme="minorHAnsi" w:hAnsiTheme="minorHAnsi"/>
          <w:lang w:val="en-US"/>
        </w:rPr>
        <w:t>F</w:t>
      </w:r>
      <w:r w:rsidR="004C32D4">
        <w:rPr>
          <w:rFonts w:asciiTheme="minorHAnsi" w:hAnsiTheme="minorHAnsi"/>
          <w:lang w:val="en-US"/>
        </w:rPr>
        <w:t xml:space="preserve">ield </w:t>
      </w:r>
      <w:r w:rsidR="00AF2FFC" w:rsidRPr="00B240B4">
        <w:rPr>
          <w:rFonts w:asciiTheme="minorHAnsi" w:hAnsiTheme="minorHAnsi"/>
          <w:lang w:val="en-US"/>
        </w:rPr>
        <w:t xml:space="preserve">Postmortem </w:t>
      </w:r>
      <w:bookmarkStart w:id="0" w:name="_GoBack"/>
      <w:ins w:id="1" w:author="Bridget Colvin" w:date="2020-01-28T08:40:00Z">
        <w:r w:rsidR="00CB26FB">
          <w:rPr>
            <w:rFonts w:asciiTheme="minorHAnsi" w:hAnsiTheme="minorHAnsi"/>
            <w:lang w:val="en-US"/>
          </w:rPr>
          <w:t xml:space="preserve">Rabies </w:t>
        </w:r>
      </w:ins>
      <w:bookmarkEnd w:id="0"/>
      <w:r w:rsidR="00AF2FFC" w:rsidRPr="00B240B4">
        <w:rPr>
          <w:rFonts w:asciiTheme="minorHAnsi" w:hAnsiTheme="minorHAnsi"/>
          <w:lang w:val="en-US"/>
        </w:rPr>
        <w:t xml:space="preserve">Rapid Immunochromatographic </w:t>
      </w:r>
      <w:del w:id="2" w:author="Bridget Colvin" w:date="2020-01-28T08:40:00Z">
        <w:r w:rsidR="00AF2FFC" w:rsidDel="00CB26FB">
          <w:rPr>
            <w:rFonts w:asciiTheme="minorHAnsi" w:hAnsiTheme="minorHAnsi"/>
            <w:lang w:val="en-US"/>
          </w:rPr>
          <w:delText xml:space="preserve">Rabies </w:delText>
        </w:r>
      </w:del>
      <w:r w:rsidR="00AF2FFC" w:rsidRPr="00B240B4">
        <w:rPr>
          <w:rFonts w:asciiTheme="minorHAnsi" w:hAnsiTheme="minorHAnsi"/>
          <w:lang w:val="en-US"/>
        </w:rPr>
        <w:t xml:space="preserve">Diagnostic Test </w:t>
      </w:r>
      <w:r w:rsidR="00AF2FFC">
        <w:rPr>
          <w:rFonts w:asciiTheme="minorHAnsi" w:hAnsiTheme="minorHAnsi"/>
          <w:lang w:val="en-US"/>
        </w:rPr>
        <w:t xml:space="preserve">for </w:t>
      </w:r>
      <w:r w:rsidR="00AF2FFC" w:rsidRPr="00B240B4">
        <w:rPr>
          <w:rFonts w:asciiTheme="minorHAnsi" w:hAnsiTheme="minorHAnsi"/>
          <w:lang w:val="en-US"/>
        </w:rPr>
        <w:t>Resource-Limited Settings</w:t>
      </w:r>
      <w:r w:rsidR="00AF2FFC">
        <w:rPr>
          <w:rFonts w:asciiTheme="minorHAnsi" w:hAnsiTheme="minorHAnsi"/>
          <w:lang w:val="en-US"/>
        </w:rPr>
        <w:t xml:space="preserve"> with Further Molecular Applications</w:t>
      </w:r>
    </w:p>
    <w:p w14:paraId="5BFF09EA" w14:textId="77777777" w:rsidR="009917A5" w:rsidRPr="00B240B4" w:rsidRDefault="009917A5" w:rsidP="00BE40CF">
      <w:pPr>
        <w:rPr>
          <w:rFonts w:asciiTheme="minorHAnsi" w:hAnsiTheme="minorHAnsi"/>
          <w:b/>
          <w:lang w:val="en-US"/>
        </w:rPr>
      </w:pPr>
    </w:p>
    <w:p w14:paraId="3D080DA3" w14:textId="4703FE9E" w:rsidR="006305D7" w:rsidRPr="00B240B4" w:rsidRDefault="006305D7" w:rsidP="00BE40CF">
      <w:pPr>
        <w:rPr>
          <w:rFonts w:asciiTheme="minorHAnsi" w:hAnsiTheme="minorHAnsi"/>
          <w:color w:val="808080" w:themeColor="background1" w:themeShade="80"/>
          <w:lang w:val="en-US"/>
        </w:rPr>
      </w:pPr>
      <w:r w:rsidRPr="00B240B4">
        <w:rPr>
          <w:rFonts w:asciiTheme="minorHAnsi" w:hAnsiTheme="minorHAnsi"/>
          <w:b/>
          <w:lang w:val="en-US"/>
        </w:rPr>
        <w:t>AUTHORS</w:t>
      </w:r>
      <w:r w:rsidR="000B662E" w:rsidRPr="00B240B4">
        <w:rPr>
          <w:rFonts w:asciiTheme="minorHAnsi" w:hAnsiTheme="minorHAnsi"/>
          <w:b/>
          <w:lang w:val="en-US"/>
        </w:rPr>
        <w:t xml:space="preserve"> </w:t>
      </w:r>
      <w:r w:rsidR="00086FF5" w:rsidRPr="00B240B4">
        <w:rPr>
          <w:rFonts w:asciiTheme="minorHAnsi" w:hAnsiTheme="minorHAnsi"/>
          <w:b/>
          <w:lang w:val="en-US"/>
        </w:rPr>
        <w:t xml:space="preserve">AND </w:t>
      </w:r>
      <w:r w:rsidR="000B662E" w:rsidRPr="00B240B4">
        <w:rPr>
          <w:rFonts w:asciiTheme="minorHAnsi" w:hAnsiTheme="minorHAnsi"/>
          <w:b/>
          <w:lang w:val="en-US"/>
        </w:rPr>
        <w:t>AFFILIATIONS</w:t>
      </w:r>
      <w:r w:rsidRPr="00B240B4">
        <w:rPr>
          <w:rFonts w:asciiTheme="minorHAnsi" w:hAnsiTheme="minorHAnsi"/>
          <w:b/>
          <w:lang w:val="en-US"/>
        </w:rPr>
        <w:t xml:space="preserve">: </w:t>
      </w:r>
    </w:p>
    <w:p w14:paraId="06BE0753" w14:textId="325489FB" w:rsidR="005D34D5" w:rsidRPr="00B240B4" w:rsidRDefault="005D34D5" w:rsidP="00BE40CF">
      <w:pPr>
        <w:rPr>
          <w:lang w:val="en-US"/>
        </w:rPr>
      </w:pPr>
      <w:r w:rsidRPr="00B240B4">
        <w:rPr>
          <w:rFonts w:asciiTheme="minorHAnsi" w:hAnsiTheme="minorHAnsi"/>
          <w:lang w:val="en-US"/>
        </w:rPr>
        <w:t>Stephanie Mauti</w:t>
      </w:r>
      <w:r w:rsidR="002E59BE" w:rsidRPr="00B240B4">
        <w:rPr>
          <w:rFonts w:asciiTheme="minorHAnsi" w:hAnsiTheme="minorHAnsi"/>
          <w:vertAlign w:val="superscript"/>
          <w:lang w:val="en-US"/>
        </w:rPr>
        <w:t>1</w:t>
      </w:r>
      <w:r w:rsidRPr="00B240B4">
        <w:rPr>
          <w:rFonts w:asciiTheme="minorHAnsi" w:hAnsiTheme="minorHAnsi"/>
          <w:lang w:val="en-US"/>
        </w:rPr>
        <w:t xml:space="preserve">, </w:t>
      </w:r>
      <w:r w:rsidR="002E59BE" w:rsidRPr="00B240B4">
        <w:rPr>
          <w:rFonts w:asciiTheme="minorHAnsi" w:hAnsiTheme="minorHAnsi"/>
          <w:lang w:val="en-US"/>
        </w:rPr>
        <w:t>Monique Léchenne</w:t>
      </w:r>
      <w:r w:rsidR="00B7678A" w:rsidRPr="00B240B4">
        <w:rPr>
          <w:rFonts w:asciiTheme="minorHAnsi" w:hAnsiTheme="minorHAnsi"/>
          <w:vertAlign w:val="superscript"/>
          <w:lang w:val="en-US"/>
        </w:rPr>
        <w:t>2</w:t>
      </w:r>
      <w:r w:rsidR="002E59BE" w:rsidRPr="00B240B4">
        <w:rPr>
          <w:rFonts w:asciiTheme="minorHAnsi" w:hAnsiTheme="minorHAnsi"/>
          <w:lang w:val="en-US"/>
        </w:rPr>
        <w:t>, Service Naïssengar</w:t>
      </w:r>
      <w:r w:rsidR="00490FD2" w:rsidRPr="00B240B4">
        <w:rPr>
          <w:rFonts w:asciiTheme="minorHAnsi" w:hAnsiTheme="minorHAnsi"/>
          <w:vertAlign w:val="superscript"/>
          <w:lang w:val="en-US"/>
        </w:rPr>
        <w:t>3</w:t>
      </w:r>
      <w:r w:rsidR="002E59BE" w:rsidRPr="00B240B4">
        <w:rPr>
          <w:rFonts w:asciiTheme="minorHAnsi" w:hAnsiTheme="minorHAnsi"/>
          <w:lang w:val="en-US"/>
        </w:rPr>
        <w:t>, Abdallah Traoré</w:t>
      </w:r>
      <w:r w:rsidR="00490FD2" w:rsidRPr="00B240B4">
        <w:rPr>
          <w:rFonts w:asciiTheme="minorHAnsi" w:hAnsiTheme="minorHAnsi"/>
          <w:vertAlign w:val="superscript"/>
          <w:lang w:val="en-US"/>
        </w:rPr>
        <w:t>4</w:t>
      </w:r>
      <w:r w:rsidR="002E59BE" w:rsidRPr="00B240B4">
        <w:rPr>
          <w:rFonts w:asciiTheme="minorHAnsi" w:hAnsiTheme="minorHAnsi"/>
          <w:lang w:val="en-US"/>
        </w:rPr>
        <w:t xml:space="preserve">, </w:t>
      </w:r>
      <w:proofErr w:type="spellStart"/>
      <w:r w:rsidR="00786D4B" w:rsidRPr="00B240B4">
        <w:rPr>
          <w:rFonts w:asciiTheme="minorHAnsi" w:hAnsiTheme="minorHAnsi"/>
          <w:lang w:val="en-US"/>
        </w:rPr>
        <w:t>Vessaly</w:t>
      </w:r>
      <w:proofErr w:type="spellEnd"/>
      <w:r w:rsidR="00786D4B" w:rsidRPr="00B240B4">
        <w:rPr>
          <w:rFonts w:asciiTheme="minorHAnsi" w:hAnsiTheme="minorHAnsi"/>
          <w:lang w:val="en-US"/>
        </w:rPr>
        <w:t xml:space="preserve"> </w:t>
      </w:r>
      <w:r w:rsidR="0005591D" w:rsidRPr="00B240B4">
        <w:rPr>
          <w:rFonts w:asciiTheme="minorHAnsi" w:hAnsiTheme="minorHAnsi"/>
          <w:lang w:val="en-US"/>
        </w:rPr>
        <w:t>Kallo</w:t>
      </w:r>
      <w:r w:rsidR="00490FD2" w:rsidRPr="00B240B4">
        <w:rPr>
          <w:rFonts w:asciiTheme="minorHAnsi" w:hAnsiTheme="minorHAnsi"/>
          <w:vertAlign w:val="superscript"/>
          <w:lang w:val="en-US"/>
        </w:rPr>
        <w:t>5</w:t>
      </w:r>
      <w:r w:rsidR="00D11E21" w:rsidRPr="00B240B4">
        <w:rPr>
          <w:rFonts w:asciiTheme="minorHAnsi" w:hAnsiTheme="minorHAnsi"/>
          <w:vertAlign w:val="superscript"/>
          <w:lang w:val="en-US"/>
        </w:rPr>
        <w:t>,</w:t>
      </w:r>
      <w:r w:rsidR="00490FD2" w:rsidRPr="00B240B4">
        <w:rPr>
          <w:rFonts w:asciiTheme="minorHAnsi" w:hAnsiTheme="minorHAnsi"/>
          <w:vertAlign w:val="superscript"/>
          <w:lang w:val="en-US"/>
        </w:rPr>
        <w:t>6</w:t>
      </w:r>
      <w:r w:rsidR="00740AD2" w:rsidRPr="00B240B4">
        <w:rPr>
          <w:rFonts w:asciiTheme="minorHAnsi" w:hAnsiTheme="minorHAnsi"/>
          <w:lang w:val="en-US"/>
        </w:rPr>
        <w:t xml:space="preserve">, </w:t>
      </w:r>
      <w:r w:rsidR="008C4278" w:rsidRPr="00B240B4">
        <w:rPr>
          <w:rFonts w:asciiTheme="minorHAnsi" w:hAnsiTheme="minorHAnsi"/>
          <w:lang w:val="en-US"/>
        </w:rPr>
        <w:t>Casimir Kouakou</w:t>
      </w:r>
      <w:r w:rsidR="00490FD2" w:rsidRPr="00B240B4">
        <w:rPr>
          <w:rFonts w:asciiTheme="minorHAnsi" w:hAnsiTheme="minorHAnsi"/>
          <w:vertAlign w:val="superscript"/>
          <w:lang w:val="en-US"/>
        </w:rPr>
        <w:t>7</w:t>
      </w:r>
      <w:r w:rsidR="008C4278" w:rsidRPr="00B240B4">
        <w:rPr>
          <w:lang w:val="en-US"/>
        </w:rPr>
        <w:t>,</w:t>
      </w:r>
      <w:r w:rsidR="008C4278" w:rsidRPr="00B240B4">
        <w:rPr>
          <w:rFonts w:asciiTheme="minorHAnsi" w:hAnsiTheme="minorHAnsi"/>
          <w:lang w:val="en-US"/>
        </w:rPr>
        <w:t xml:space="preserve"> </w:t>
      </w:r>
      <w:r w:rsidR="00F04434" w:rsidRPr="00B240B4">
        <w:rPr>
          <w:rFonts w:ascii="Calibri" w:hAnsi="Calibri"/>
          <w:color w:val="000000"/>
          <w:lang w:val="en-US"/>
        </w:rPr>
        <w:t>Emmanuel</w:t>
      </w:r>
      <w:r w:rsidR="00F04434" w:rsidRPr="00B240B4">
        <w:rPr>
          <w:lang w:val="en-US"/>
        </w:rPr>
        <w:t xml:space="preserve"> </w:t>
      </w:r>
      <w:r w:rsidR="00F04434" w:rsidRPr="00B240B4">
        <w:rPr>
          <w:rFonts w:ascii="Calibri" w:hAnsi="Calibri"/>
          <w:color w:val="000000"/>
          <w:lang w:val="en-US"/>
        </w:rPr>
        <w:t>Couacy-Hymann</w:t>
      </w:r>
      <w:r w:rsidR="00F04434" w:rsidRPr="00B240B4">
        <w:rPr>
          <w:rFonts w:asciiTheme="minorHAnsi" w:hAnsiTheme="minorHAnsi"/>
          <w:vertAlign w:val="superscript"/>
          <w:lang w:val="en-US"/>
        </w:rPr>
        <w:t>7</w:t>
      </w:r>
      <w:r w:rsidR="00F04434" w:rsidRPr="00B240B4">
        <w:rPr>
          <w:lang w:val="en-US"/>
        </w:rPr>
        <w:t xml:space="preserve">, </w:t>
      </w:r>
      <w:proofErr w:type="spellStart"/>
      <w:r w:rsidR="002E59BE" w:rsidRPr="00B240B4">
        <w:rPr>
          <w:rFonts w:asciiTheme="minorHAnsi" w:hAnsiTheme="minorHAnsi"/>
          <w:lang w:val="en-US"/>
        </w:rPr>
        <w:t>Morgane</w:t>
      </w:r>
      <w:proofErr w:type="spellEnd"/>
      <w:r w:rsidR="002E59BE" w:rsidRPr="00B240B4">
        <w:rPr>
          <w:rFonts w:asciiTheme="minorHAnsi" w:hAnsiTheme="minorHAnsi"/>
          <w:lang w:val="en-US"/>
        </w:rPr>
        <w:t xml:space="preserve"> </w:t>
      </w:r>
      <w:r w:rsidR="00740AD2" w:rsidRPr="00B240B4">
        <w:rPr>
          <w:rFonts w:asciiTheme="minorHAnsi" w:hAnsiTheme="minorHAnsi"/>
          <w:lang w:val="en-US"/>
        </w:rPr>
        <w:t>Gourlaouen</w:t>
      </w:r>
      <w:r w:rsidR="00490FD2" w:rsidRPr="00B240B4">
        <w:rPr>
          <w:rFonts w:asciiTheme="minorHAnsi" w:hAnsiTheme="minorHAnsi"/>
          <w:vertAlign w:val="superscript"/>
          <w:lang w:val="en-US"/>
        </w:rPr>
        <w:t>8</w:t>
      </w:r>
      <w:r w:rsidR="002E59BE" w:rsidRPr="00B240B4">
        <w:rPr>
          <w:rFonts w:asciiTheme="minorHAnsi" w:hAnsiTheme="minorHAnsi"/>
          <w:lang w:val="en-US"/>
        </w:rPr>
        <w:t>,</w:t>
      </w:r>
      <w:r w:rsidR="00740AD2" w:rsidRPr="00B240B4">
        <w:rPr>
          <w:rFonts w:ascii="Helvetica Neue" w:hAnsi="Helvetica Neue"/>
          <w:sz w:val="20"/>
          <w:lang w:val="en-US"/>
        </w:rPr>
        <w:t xml:space="preserve"> </w:t>
      </w:r>
      <w:r w:rsidR="00413F24" w:rsidRPr="00B240B4">
        <w:rPr>
          <w:rFonts w:asciiTheme="minorHAnsi" w:hAnsiTheme="minorHAnsi"/>
          <w:lang w:val="en-US"/>
        </w:rPr>
        <w:t>Céline Mbilo</w:t>
      </w:r>
      <w:r w:rsidR="00490FD2" w:rsidRPr="00B240B4">
        <w:rPr>
          <w:rFonts w:asciiTheme="minorHAnsi" w:hAnsiTheme="minorHAnsi"/>
          <w:vertAlign w:val="superscript"/>
          <w:lang w:val="en-US"/>
        </w:rPr>
        <w:t>9</w:t>
      </w:r>
      <w:r w:rsidR="00413F24" w:rsidRPr="00B240B4">
        <w:rPr>
          <w:rFonts w:asciiTheme="minorHAnsi" w:hAnsiTheme="minorHAnsi"/>
          <w:vertAlign w:val="superscript"/>
          <w:lang w:val="en-US"/>
        </w:rPr>
        <w:t>,</w:t>
      </w:r>
      <w:r w:rsidR="00490FD2" w:rsidRPr="00B240B4">
        <w:rPr>
          <w:rFonts w:asciiTheme="minorHAnsi" w:hAnsiTheme="minorHAnsi"/>
          <w:vertAlign w:val="superscript"/>
          <w:lang w:val="en-US"/>
        </w:rPr>
        <w:t>10</w:t>
      </w:r>
      <w:r w:rsidR="00413F24" w:rsidRPr="00B240B4">
        <w:rPr>
          <w:rFonts w:asciiTheme="minorHAnsi" w:hAnsiTheme="minorHAnsi"/>
          <w:lang w:val="en-US"/>
        </w:rPr>
        <w:t xml:space="preserve">, </w:t>
      </w:r>
      <w:proofErr w:type="spellStart"/>
      <w:r w:rsidR="00413F24" w:rsidRPr="00B240B4">
        <w:rPr>
          <w:rFonts w:asciiTheme="minorHAnsi" w:hAnsiTheme="minorHAnsi"/>
          <w:lang w:val="en-US"/>
        </w:rPr>
        <w:t>Pati</w:t>
      </w:r>
      <w:proofErr w:type="spellEnd"/>
      <w:r w:rsidR="00413F24" w:rsidRPr="00B240B4">
        <w:rPr>
          <w:rFonts w:asciiTheme="minorHAnsi" w:hAnsiTheme="minorHAnsi"/>
          <w:lang w:val="en-US"/>
        </w:rPr>
        <w:t xml:space="preserve"> Patient Pyana</w:t>
      </w:r>
      <w:r w:rsidR="00490FD2" w:rsidRPr="00B240B4">
        <w:rPr>
          <w:rFonts w:asciiTheme="minorHAnsi" w:hAnsiTheme="minorHAnsi"/>
          <w:vertAlign w:val="superscript"/>
          <w:lang w:val="en-US"/>
        </w:rPr>
        <w:t>11</w:t>
      </w:r>
      <w:r w:rsidR="00413F24" w:rsidRPr="00B240B4">
        <w:rPr>
          <w:rFonts w:asciiTheme="minorHAnsi" w:hAnsiTheme="minorHAnsi"/>
          <w:lang w:val="en-US"/>
        </w:rPr>
        <w:t xml:space="preserve">, </w:t>
      </w:r>
      <w:r w:rsidR="003E09D6" w:rsidRPr="00B240B4">
        <w:rPr>
          <w:rFonts w:asciiTheme="minorHAnsi" w:hAnsiTheme="minorHAnsi"/>
          <w:lang w:val="en-US"/>
        </w:rPr>
        <w:t xml:space="preserve">Enos </w:t>
      </w:r>
      <w:r w:rsidR="008741BC" w:rsidRPr="00B240B4">
        <w:rPr>
          <w:rFonts w:asciiTheme="minorHAnsi" w:hAnsiTheme="minorHAnsi"/>
          <w:lang w:val="en-US"/>
        </w:rPr>
        <w:t>Madaye</w:t>
      </w:r>
      <w:r w:rsidR="00490FD2" w:rsidRPr="00B240B4">
        <w:rPr>
          <w:rFonts w:asciiTheme="minorHAnsi" w:hAnsiTheme="minorHAnsi"/>
          <w:vertAlign w:val="superscript"/>
          <w:lang w:val="en-US"/>
        </w:rPr>
        <w:t>3</w:t>
      </w:r>
      <w:r w:rsidR="008741BC" w:rsidRPr="00B240B4">
        <w:rPr>
          <w:rFonts w:ascii="Helvetica Neue" w:hAnsi="Helvetica Neue"/>
          <w:sz w:val="20"/>
          <w:lang w:val="en-US"/>
        </w:rPr>
        <w:t xml:space="preserve">, </w:t>
      </w:r>
      <w:proofErr w:type="spellStart"/>
      <w:r w:rsidR="004F0AC2" w:rsidRPr="00B240B4">
        <w:rPr>
          <w:rFonts w:asciiTheme="minorHAnsi" w:hAnsiTheme="minorHAnsi"/>
          <w:lang w:val="en-US"/>
        </w:rPr>
        <w:t>Ibrahima</w:t>
      </w:r>
      <w:proofErr w:type="spellEnd"/>
      <w:r w:rsidR="004F0AC2" w:rsidRPr="00B240B4">
        <w:rPr>
          <w:rFonts w:asciiTheme="minorHAnsi" w:hAnsiTheme="minorHAnsi"/>
          <w:lang w:val="en-US"/>
        </w:rPr>
        <w:t xml:space="preserve"> Dicko</w:t>
      </w:r>
      <w:r w:rsidR="00490FD2" w:rsidRPr="00B240B4">
        <w:rPr>
          <w:rFonts w:asciiTheme="minorHAnsi" w:hAnsiTheme="minorHAnsi"/>
          <w:vertAlign w:val="superscript"/>
          <w:lang w:val="en-US"/>
        </w:rPr>
        <w:t>4</w:t>
      </w:r>
      <w:r w:rsidR="004953E2" w:rsidRPr="00B240B4">
        <w:rPr>
          <w:rFonts w:asciiTheme="minorHAnsi" w:hAnsiTheme="minorHAnsi"/>
          <w:lang w:val="en-US"/>
        </w:rPr>
        <w:t>, Pascal Cozette</w:t>
      </w:r>
      <w:r w:rsidR="004953E2" w:rsidRPr="00B240B4">
        <w:rPr>
          <w:rFonts w:asciiTheme="minorHAnsi" w:hAnsiTheme="minorHAnsi"/>
          <w:vertAlign w:val="superscript"/>
          <w:lang w:val="en-US"/>
        </w:rPr>
        <w:t>1</w:t>
      </w:r>
      <w:r w:rsidR="004953E2" w:rsidRPr="00B240B4">
        <w:rPr>
          <w:rFonts w:asciiTheme="minorHAnsi" w:hAnsiTheme="minorHAnsi"/>
          <w:lang w:val="en-US"/>
        </w:rPr>
        <w:t>, Paola De Benedictis</w:t>
      </w:r>
      <w:r w:rsidR="00490FD2" w:rsidRPr="00B240B4">
        <w:rPr>
          <w:rFonts w:asciiTheme="minorHAnsi" w:hAnsiTheme="minorHAnsi"/>
          <w:vertAlign w:val="superscript"/>
          <w:lang w:val="en-US"/>
        </w:rPr>
        <w:t>8</w:t>
      </w:r>
      <w:r w:rsidR="004953E2" w:rsidRPr="00B240B4">
        <w:rPr>
          <w:rFonts w:asciiTheme="minorHAnsi" w:hAnsiTheme="minorHAnsi"/>
          <w:lang w:val="en-US"/>
        </w:rPr>
        <w:t xml:space="preserve">, </w:t>
      </w:r>
      <w:proofErr w:type="spellStart"/>
      <w:r w:rsidR="002E59BE" w:rsidRPr="00B240B4">
        <w:rPr>
          <w:rFonts w:asciiTheme="minorHAnsi" w:hAnsiTheme="minorHAnsi"/>
          <w:lang w:val="en-US"/>
        </w:rPr>
        <w:t>Hervé</w:t>
      </w:r>
      <w:proofErr w:type="spellEnd"/>
      <w:r w:rsidR="002E59BE" w:rsidRPr="00B240B4">
        <w:rPr>
          <w:rFonts w:asciiTheme="minorHAnsi" w:hAnsiTheme="minorHAnsi"/>
          <w:lang w:val="en-US"/>
        </w:rPr>
        <w:t xml:space="preserve"> Bourhy</w:t>
      </w:r>
      <w:r w:rsidR="00B7678A" w:rsidRPr="00B240B4">
        <w:rPr>
          <w:rFonts w:asciiTheme="minorHAnsi" w:hAnsiTheme="minorHAnsi"/>
          <w:vertAlign w:val="superscript"/>
          <w:lang w:val="en-US"/>
        </w:rPr>
        <w:t>1</w:t>
      </w:r>
      <w:r w:rsidR="002E59BE" w:rsidRPr="00B240B4">
        <w:rPr>
          <w:rFonts w:asciiTheme="minorHAnsi" w:hAnsiTheme="minorHAnsi"/>
          <w:lang w:val="en-US"/>
        </w:rPr>
        <w:t>, Jakob Zinsstag</w:t>
      </w:r>
      <w:r w:rsidR="00490FD2" w:rsidRPr="00B240B4">
        <w:rPr>
          <w:rFonts w:asciiTheme="minorHAnsi" w:hAnsiTheme="minorHAnsi"/>
          <w:vertAlign w:val="superscript"/>
          <w:lang w:val="en-US"/>
        </w:rPr>
        <w:t>9,10</w:t>
      </w:r>
      <w:r w:rsidR="002E59BE" w:rsidRPr="00B240B4">
        <w:rPr>
          <w:rFonts w:asciiTheme="minorHAnsi" w:hAnsiTheme="minorHAnsi"/>
          <w:lang w:val="en-US"/>
        </w:rPr>
        <w:t>, Laurent Dacheux</w:t>
      </w:r>
      <w:r w:rsidR="002E59BE" w:rsidRPr="00B240B4">
        <w:rPr>
          <w:rFonts w:asciiTheme="minorHAnsi" w:hAnsiTheme="minorHAnsi"/>
          <w:vertAlign w:val="superscript"/>
          <w:lang w:val="en-US"/>
        </w:rPr>
        <w:t>1</w:t>
      </w:r>
    </w:p>
    <w:p w14:paraId="470EB045" w14:textId="77777777" w:rsidR="005D34D5" w:rsidRPr="00B240B4" w:rsidRDefault="005D34D5" w:rsidP="00BE40CF">
      <w:pPr>
        <w:rPr>
          <w:rFonts w:asciiTheme="minorHAnsi" w:hAnsiTheme="minorHAnsi"/>
          <w:color w:val="808080"/>
          <w:lang w:val="en-US"/>
        </w:rPr>
      </w:pPr>
    </w:p>
    <w:p w14:paraId="4FADC7EB" w14:textId="25F31F5D" w:rsidR="005D34D5" w:rsidRPr="00B240B4" w:rsidRDefault="00857E42" w:rsidP="00BE40CF">
      <w:pPr>
        <w:rPr>
          <w:rFonts w:asciiTheme="minorHAnsi" w:hAnsiTheme="minorHAnsi"/>
          <w:lang w:val="en-US"/>
        </w:rPr>
      </w:pPr>
      <w:r w:rsidRPr="00B240B4">
        <w:rPr>
          <w:rFonts w:asciiTheme="minorHAnsi" w:hAnsiTheme="minorHAnsi"/>
          <w:vertAlign w:val="superscript"/>
          <w:lang w:val="en-US"/>
        </w:rPr>
        <w:t xml:space="preserve">1 </w:t>
      </w:r>
      <w:proofErr w:type="spellStart"/>
      <w:r w:rsidRPr="00B240B4">
        <w:rPr>
          <w:rFonts w:asciiTheme="minorHAnsi" w:hAnsiTheme="minorHAnsi"/>
          <w:lang w:val="en-US"/>
        </w:rPr>
        <w:t>Institut</w:t>
      </w:r>
      <w:proofErr w:type="spellEnd"/>
      <w:r w:rsidRPr="00B240B4">
        <w:rPr>
          <w:rFonts w:asciiTheme="minorHAnsi" w:hAnsiTheme="minorHAnsi"/>
          <w:lang w:val="en-US"/>
        </w:rPr>
        <w:t xml:space="preserve"> Pasteur, </w:t>
      </w:r>
      <w:r w:rsidR="003E3F4F" w:rsidRPr="00B240B4">
        <w:rPr>
          <w:rFonts w:asciiTheme="minorHAnsi" w:hAnsiTheme="minorHAnsi"/>
          <w:lang w:val="en-US"/>
        </w:rPr>
        <w:t>Unit Lyssavirus Epidemiology and Neuropathology</w:t>
      </w:r>
      <w:r w:rsidRPr="00B240B4">
        <w:rPr>
          <w:rFonts w:asciiTheme="minorHAnsi" w:hAnsiTheme="minorHAnsi"/>
          <w:lang w:val="en-US"/>
        </w:rPr>
        <w:t>, National Reference Center for Rabies and WHO Collaborating center for reference and Research on Rabies, Paris, France</w:t>
      </w:r>
    </w:p>
    <w:p w14:paraId="3D024183" w14:textId="77777777" w:rsidR="00490FD2" w:rsidRPr="00B240B4" w:rsidRDefault="006D2862" w:rsidP="00BE40CF">
      <w:pPr>
        <w:rPr>
          <w:rFonts w:asciiTheme="minorHAnsi" w:hAnsiTheme="minorHAnsi"/>
          <w:lang w:val="en-US"/>
        </w:rPr>
      </w:pPr>
      <w:r w:rsidRPr="00B240B4">
        <w:rPr>
          <w:rFonts w:asciiTheme="minorHAnsi" w:hAnsiTheme="minorHAnsi"/>
          <w:vertAlign w:val="superscript"/>
          <w:lang w:val="en-US"/>
        </w:rPr>
        <w:t>2</w:t>
      </w:r>
      <w:r w:rsidRPr="00B240B4">
        <w:rPr>
          <w:rFonts w:asciiTheme="minorHAnsi" w:hAnsiTheme="minorHAnsi"/>
          <w:lang w:val="en-US"/>
        </w:rPr>
        <w:t xml:space="preserve"> </w:t>
      </w:r>
      <w:r w:rsidR="00490FD2" w:rsidRPr="00B240B4">
        <w:rPr>
          <w:rFonts w:asciiTheme="minorHAnsi" w:hAnsiTheme="minorHAnsi"/>
          <w:lang w:val="en-US"/>
        </w:rPr>
        <w:t>Environment and Sustainability Institute, University of Exeter, Penryn Campus, UK</w:t>
      </w:r>
    </w:p>
    <w:p w14:paraId="3CE062E2" w14:textId="0A9A4AA4" w:rsidR="006D2862" w:rsidRPr="006D2862" w:rsidRDefault="006D2862" w:rsidP="00BE40CF">
      <w:pPr>
        <w:rPr>
          <w:rFonts w:asciiTheme="minorHAnsi" w:hAnsiTheme="minorHAnsi" w:cstheme="minorHAnsi"/>
          <w:bCs/>
          <w:lang w:val="fr-CH"/>
        </w:rPr>
      </w:pPr>
      <w:r w:rsidRPr="002202A8">
        <w:rPr>
          <w:rFonts w:asciiTheme="minorHAnsi" w:hAnsiTheme="minorHAnsi" w:cstheme="minorHAnsi"/>
          <w:vertAlign w:val="superscript"/>
        </w:rPr>
        <w:t>3</w:t>
      </w:r>
      <w:r w:rsidRPr="006D2862">
        <w:rPr>
          <w:rFonts w:asciiTheme="minorHAnsi" w:hAnsiTheme="minorHAnsi" w:cstheme="minorHAnsi"/>
          <w:bCs/>
          <w:lang w:val="fr-CH"/>
        </w:rPr>
        <w:t xml:space="preserve"> Institut de Recherche en </w:t>
      </w:r>
      <w:proofErr w:type="spellStart"/>
      <w:r w:rsidRPr="006D2862">
        <w:rPr>
          <w:rFonts w:asciiTheme="minorHAnsi" w:hAnsiTheme="minorHAnsi" w:cstheme="minorHAnsi"/>
          <w:bCs/>
          <w:lang w:val="fr-CH"/>
        </w:rPr>
        <w:t>Elevage</w:t>
      </w:r>
      <w:proofErr w:type="spellEnd"/>
      <w:r w:rsidRPr="006D2862">
        <w:rPr>
          <w:rFonts w:asciiTheme="minorHAnsi" w:hAnsiTheme="minorHAnsi" w:cstheme="minorHAnsi"/>
          <w:bCs/>
          <w:lang w:val="fr-CH"/>
        </w:rPr>
        <w:t xml:space="preserve"> pour le </w:t>
      </w:r>
      <w:proofErr w:type="spellStart"/>
      <w:r w:rsidRPr="006D2862">
        <w:rPr>
          <w:rFonts w:asciiTheme="minorHAnsi" w:hAnsiTheme="minorHAnsi" w:cstheme="minorHAnsi"/>
          <w:bCs/>
          <w:lang w:val="fr-CH"/>
        </w:rPr>
        <w:t>Developpment</w:t>
      </w:r>
      <w:proofErr w:type="spellEnd"/>
      <w:r w:rsidRPr="006D2862">
        <w:rPr>
          <w:rFonts w:asciiTheme="minorHAnsi" w:hAnsiTheme="minorHAnsi" w:cstheme="minorHAnsi"/>
          <w:bCs/>
          <w:lang w:val="fr-CH"/>
        </w:rPr>
        <w:t xml:space="preserve">, </w:t>
      </w:r>
      <w:proofErr w:type="spellStart"/>
      <w:r w:rsidRPr="006D2862">
        <w:rPr>
          <w:rFonts w:asciiTheme="minorHAnsi" w:hAnsiTheme="minorHAnsi" w:cstheme="minorHAnsi"/>
          <w:bCs/>
          <w:lang w:val="fr-CH"/>
        </w:rPr>
        <w:t>Farcha</w:t>
      </w:r>
      <w:proofErr w:type="spellEnd"/>
      <w:r w:rsidRPr="006D2862">
        <w:rPr>
          <w:rFonts w:asciiTheme="minorHAnsi" w:hAnsiTheme="minorHAnsi" w:cstheme="minorHAnsi"/>
          <w:bCs/>
          <w:lang w:val="fr-CH"/>
        </w:rPr>
        <w:t>, N’Djamena, Chad</w:t>
      </w:r>
    </w:p>
    <w:p w14:paraId="6E3AA808" w14:textId="1C557ED6" w:rsidR="006D2862" w:rsidRDefault="00490FD2" w:rsidP="00BE40CF">
      <w:pPr>
        <w:rPr>
          <w:rFonts w:asciiTheme="minorHAnsi" w:hAnsiTheme="minorHAnsi" w:cstheme="minorHAnsi"/>
          <w:bCs/>
          <w:lang w:val="fr-CH"/>
        </w:rPr>
      </w:pPr>
      <w:r>
        <w:rPr>
          <w:rFonts w:asciiTheme="minorHAnsi" w:hAnsiTheme="minorHAnsi" w:cstheme="minorHAnsi"/>
          <w:vertAlign w:val="superscript"/>
          <w:lang w:val="fr-CH"/>
        </w:rPr>
        <w:t>4</w:t>
      </w:r>
      <w:r w:rsidR="006D2862" w:rsidRPr="006D2862">
        <w:rPr>
          <w:rFonts w:asciiTheme="minorHAnsi" w:hAnsiTheme="minorHAnsi" w:cstheme="minorHAnsi"/>
          <w:bCs/>
          <w:lang w:val="fr-CH"/>
        </w:rPr>
        <w:t xml:space="preserve"> Laboratoire Central Vétérinaire, Bamako, Mali</w:t>
      </w:r>
    </w:p>
    <w:p w14:paraId="1E48D339" w14:textId="3751E0D2" w:rsidR="00D11E21" w:rsidRPr="00D11E21" w:rsidRDefault="00490FD2" w:rsidP="00BE40CF">
      <w:pPr>
        <w:rPr>
          <w:rFonts w:asciiTheme="minorHAnsi" w:hAnsiTheme="minorHAnsi" w:cstheme="minorHAnsi"/>
          <w:bCs/>
          <w:lang w:val="fr-CH"/>
        </w:rPr>
      </w:pPr>
      <w:r>
        <w:rPr>
          <w:rFonts w:asciiTheme="minorHAnsi" w:hAnsiTheme="minorHAnsi" w:cstheme="minorHAnsi"/>
          <w:bCs/>
          <w:vertAlign w:val="superscript"/>
          <w:lang w:val="fr-CH"/>
        </w:rPr>
        <w:t>5</w:t>
      </w:r>
      <w:r w:rsidR="003E3F4F" w:rsidRPr="00D11E21">
        <w:rPr>
          <w:rFonts w:asciiTheme="minorHAnsi" w:hAnsiTheme="minorHAnsi" w:cstheme="minorHAnsi"/>
          <w:bCs/>
          <w:lang w:val="fr-CH"/>
        </w:rPr>
        <w:t xml:space="preserve"> </w:t>
      </w:r>
      <w:r w:rsidR="00D11E21" w:rsidRPr="00D11E21">
        <w:rPr>
          <w:rFonts w:asciiTheme="minorHAnsi" w:hAnsiTheme="minorHAnsi" w:cstheme="minorHAnsi"/>
          <w:bCs/>
          <w:lang w:val="fr-CH"/>
        </w:rPr>
        <w:t>Direction des Services Vétérinaires, Abidjan, Côte d’Ivoire</w:t>
      </w:r>
    </w:p>
    <w:p w14:paraId="6EA33A8D" w14:textId="1BE8B8D4" w:rsidR="003E3F4F" w:rsidRPr="00055972" w:rsidRDefault="00490FD2" w:rsidP="00BE40CF">
      <w:pPr>
        <w:rPr>
          <w:rFonts w:asciiTheme="minorHAnsi" w:hAnsiTheme="minorHAnsi" w:cstheme="minorHAnsi"/>
          <w:bCs/>
          <w:lang w:val="fr-CH"/>
        </w:rPr>
      </w:pPr>
      <w:r>
        <w:rPr>
          <w:rFonts w:asciiTheme="minorHAnsi" w:hAnsiTheme="minorHAnsi" w:cstheme="minorHAnsi"/>
          <w:bCs/>
          <w:vertAlign w:val="superscript"/>
          <w:lang w:val="fr-CH"/>
        </w:rPr>
        <w:t>6</w:t>
      </w:r>
      <w:r w:rsidR="00D11E21" w:rsidRPr="00D11E21">
        <w:rPr>
          <w:rFonts w:asciiTheme="minorHAnsi" w:hAnsiTheme="minorHAnsi" w:cstheme="minorHAnsi"/>
          <w:bCs/>
          <w:lang w:val="fr-CH"/>
        </w:rPr>
        <w:t xml:space="preserve"> Ecole Inter Etats de Sciences et de Médecine Vétérinaires de Dakar, </w:t>
      </w:r>
      <w:r w:rsidR="00D11E21">
        <w:rPr>
          <w:rFonts w:asciiTheme="minorHAnsi" w:hAnsiTheme="minorHAnsi" w:cstheme="minorHAnsi"/>
          <w:bCs/>
          <w:lang w:val="fr-CH"/>
        </w:rPr>
        <w:t xml:space="preserve">Dakar, </w:t>
      </w:r>
      <w:proofErr w:type="spellStart"/>
      <w:r w:rsidR="00D11E21" w:rsidRPr="00D11E21">
        <w:rPr>
          <w:rFonts w:asciiTheme="minorHAnsi" w:hAnsiTheme="minorHAnsi" w:cstheme="minorHAnsi"/>
          <w:bCs/>
          <w:lang w:val="fr-CH"/>
        </w:rPr>
        <w:t>Senegal</w:t>
      </w:r>
      <w:proofErr w:type="spellEnd"/>
    </w:p>
    <w:p w14:paraId="30CE3B76" w14:textId="7672EFBC" w:rsidR="003E3F4F" w:rsidRPr="00055972" w:rsidRDefault="00490FD2" w:rsidP="00BE40CF">
      <w:pPr>
        <w:rPr>
          <w:rFonts w:asciiTheme="minorHAnsi" w:hAnsiTheme="minorHAnsi" w:cstheme="minorHAnsi"/>
          <w:bCs/>
          <w:lang w:val="fr-CH"/>
        </w:rPr>
      </w:pPr>
      <w:r>
        <w:rPr>
          <w:rFonts w:asciiTheme="minorHAnsi" w:hAnsiTheme="minorHAnsi" w:cstheme="minorHAnsi"/>
          <w:bCs/>
          <w:vertAlign w:val="superscript"/>
          <w:lang w:val="fr-CH"/>
        </w:rPr>
        <w:t>7</w:t>
      </w:r>
      <w:r w:rsidR="003E3F4F" w:rsidRPr="00055972">
        <w:rPr>
          <w:rFonts w:asciiTheme="minorHAnsi" w:hAnsiTheme="minorHAnsi" w:cstheme="minorHAnsi"/>
          <w:bCs/>
          <w:lang w:val="fr-CH"/>
        </w:rPr>
        <w:t xml:space="preserve"> </w:t>
      </w:r>
      <w:r w:rsidR="004F0AC2" w:rsidRPr="004F0AC2">
        <w:rPr>
          <w:rFonts w:asciiTheme="minorHAnsi" w:hAnsiTheme="minorHAnsi" w:cstheme="minorHAnsi"/>
          <w:bCs/>
          <w:lang w:val="fr-CH"/>
        </w:rPr>
        <w:t xml:space="preserve">Laboratoire Central Vétérinaire de Bingerville, Laboratoire National d'Appui au Développement Agricole </w:t>
      </w:r>
      <w:r w:rsidR="004F0AC2">
        <w:rPr>
          <w:rFonts w:asciiTheme="minorHAnsi" w:hAnsiTheme="minorHAnsi" w:cstheme="minorHAnsi"/>
          <w:bCs/>
          <w:lang w:val="fr-CH"/>
        </w:rPr>
        <w:t>Bingerville, Côte d’Ivoire</w:t>
      </w:r>
    </w:p>
    <w:p w14:paraId="633B67B1" w14:textId="48CB2CC7" w:rsidR="006D2862" w:rsidRDefault="00490FD2" w:rsidP="00BE40CF">
      <w:pPr>
        <w:rPr>
          <w:rFonts w:asciiTheme="minorHAnsi" w:hAnsiTheme="minorHAnsi" w:cstheme="minorHAnsi"/>
          <w:lang w:val="es-ES"/>
        </w:rPr>
      </w:pPr>
      <w:r w:rsidRPr="00490FD2">
        <w:rPr>
          <w:rFonts w:asciiTheme="minorHAnsi" w:hAnsiTheme="minorHAnsi" w:cstheme="minorHAnsi"/>
          <w:vertAlign w:val="superscript"/>
          <w:lang w:val="es-ES"/>
        </w:rPr>
        <w:t>8</w:t>
      </w:r>
      <w:r w:rsidR="003E3F4F">
        <w:rPr>
          <w:rFonts w:asciiTheme="minorHAnsi" w:hAnsiTheme="minorHAnsi" w:cstheme="minorHAnsi"/>
          <w:vertAlign w:val="superscript"/>
          <w:lang w:val="es-ES"/>
        </w:rPr>
        <w:t xml:space="preserve"> </w:t>
      </w:r>
      <w:r w:rsidR="006D2862" w:rsidRPr="00B53C15">
        <w:rPr>
          <w:rFonts w:asciiTheme="minorHAnsi" w:hAnsiTheme="minorHAnsi" w:cstheme="minorHAnsi"/>
          <w:lang w:val="es-ES"/>
        </w:rPr>
        <w:t>FAO</w:t>
      </w:r>
      <w:r w:rsidR="00730653" w:rsidRPr="00B53C15">
        <w:rPr>
          <w:rFonts w:asciiTheme="minorHAnsi" w:hAnsiTheme="minorHAnsi" w:cstheme="minorHAnsi"/>
          <w:lang w:val="es-ES"/>
        </w:rPr>
        <w:t xml:space="preserve"> Referenc</w:t>
      </w:r>
      <w:r w:rsidR="0053327E" w:rsidRPr="00B53C15">
        <w:rPr>
          <w:rFonts w:asciiTheme="minorHAnsi" w:hAnsiTheme="minorHAnsi" w:cstheme="minorHAnsi"/>
          <w:lang w:val="es-ES"/>
        </w:rPr>
        <w:t>e C</w:t>
      </w:r>
      <w:r w:rsidR="00730653" w:rsidRPr="00B53C15">
        <w:rPr>
          <w:rFonts w:asciiTheme="minorHAnsi" w:hAnsiTheme="minorHAnsi" w:cstheme="minorHAnsi"/>
          <w:lang w:val="es-ES"/>
        </w:rPr>
        <w:t xml:space="preserve">entre </w:t>
      </w:r>
      <w:proofErr w:type="spellStart"/>
      <w:r w:rsidR="00730653" w:rsidRPr="00B53C15">
        <w:rPr>
          <w:rFonts w:asciiTheme="minorHAnsi" w:hAnsiTheme="minorHAnsi" w:cstheme="minorHAnsi"/>
          <w:lang w:val="es-ES"/>
        </w:rPr>
        <w:t>for</w:t>
      </w:r>
      <w:proofErr w:type="spellEnd"/>
      <w:r w:rsidR="00730653" w:rsidRPr="00B53C15">
        <w:rPr>
          <w:rFonts w:asciiTheme="minorHAnsi" w:hAnsiTheme="minorHAnsi" w:cstheme="minorHAnsi"/>
          <w:lang w:val="es-ES"/>
        </w:rPr>
        <w:t xml:space="preserve"> Rabies, </w:t>
      </w:r>
      <w:proofErr w:type="spellStart"/>
      <w:r w:rsidR="00730653" w:rsidRPr="00B53C15">
        <w:rPr>
          <w:rFonts w:asciiTheme="minorHAnsi" w:hAnsiTheme="minorHAnsi" w:cstheme="minorHAnsi"/>
          <w:lang w:val="es-ES"/>
        </w:rPr>
        <w:t>Istituto</w:t>
      </w:r>
      <w:proofErr w:type="spellEnd"/>
      <w:r w:rsidR="00730653" w:rsidRPr="00B53C15">
        <w:rPr>
          <w:rFonts w:asciiTheme="minorHAnsi" w:hAnsiTheme="minorHAnsi" w:cstheme="minorHAnsi"/>
          <w:lang w:val="es-ES"/>
        </w:rPr>
        <w:t xml:space="preserve"> </w:t>
      </w:r>
      <w:proofErr w:type="spellStart"/>
      <w:r w:rsidR="00730653" w:rsidRPr="00B53C15">
        <w:rPr>
          <w:rFonts w:asciiTheme="minorHAnsi" w:hAnsiTheme="minorHAnsi" w:cstheme="minorHAnsi"/>
          <w:lang w:val="es-ES"/>
        </w:rPr>
        <w:t>Zooprofilattico</w:t>
      </w:r>
      <w:proofErr w:type="spellEnd"/>
      <w:r w:rsidR="00730653" w:rsidRPr="00B53C15">
        <w:rPr>
          <w:rFonts w:asciiTheme="minorHAnsi" w:hAnsiTheme="minorHAnsi" w:cstheme="minorHAnsi"/>
          <w:lang w:val="es-ES"/>
        </w:rPr>
        <w:t xml:space="preserve"> </w:t>
      </w:r>
      <w:proofErr w:type="spellStart"/>
      <w:r w:rsidR="00730653" w:rsidRPr="00B53C15">
        <w:rPr>
          <w:rFonts w:asciiTheme="minorHAnsi" w:hAnsiTheme="minorHAnsi" w:cstheme="minorHAnsi"/>
          <w:lang w:val="es-ES"/>
        </w:rPr>
        <w:t>Sperimentale</w:t>
      </w:r>
      <w:proofErr w:type="spellEnd"/>
      <w:r w:rsidR="00730653" w:rsidRPr="00B53C15">
        <w:rPr>
          <w:rFonts w:asciiTheme="minorHAnsi" w:hAnsiTheme="minorHAnsi" w:cstheme="minorHAnsi"/>
          <w:lang w:val="es-ES"/>
        </w:rPr>
        <w:t xml:space="preserve"> </w:t>
      </w:r>
      <w:proofErr w:type="spellStart"/>
      <w:r w:rsidR="00730653" w:rsidRPr="00B53C15">
        <w:rPr>
          <w:rFonts w:asciiTheme="minorHAnsi" w:hAnsiTheme="minorHAnsi" w:cstheme="minorHAnsi"/>
          <w:lang w:val="es-ES"/>
        </w:rPr>
        <w:t>delle</w:t>
      </w:r>
      <w:proofErr w:type="spellEnd"/>
      <w:r w:rsidR="00730653" w:rsidRPr="00B53C15">
        <w:rPr>
          <w:rFonts w:asciiTheme="minorHAnsi" w:hAnsiTheme="minorHAnsi" w:cstheme="minorHAnsi"/>
          <w:lang w:val="es-ES"/>
        </w:rPr>
        <w:t xml:space="preserve"> </w:t>
      </w:r>
      <w:proofErr w:type="spellStart"/>
      <w:r w:rsidR="00730653" w:rsidRPr="00B53C15">
        <w:rPr>
          <w:rFonts w:asciiTheme="minorHAnsi" w:hAnsiTheme="minorHAnsi" w:cstheme="minorHAnsi"/>
          <w:lang w:val="es-ES"/>
        </w:rPr>
        <w:t>Venezie</w:t>
      </w:r>
      <w:proofErr w:type="spellEnd"/>
      <w:r w:rsidR="00730653" w:rsidRPr="00B53C15">
        <w:rPr>
          <w:rFonts w:asciiTheme="minorHAnsi" w:hAnsiTheme="minorHAnsi" w:cstheme="minorHAnsi"/>
          <w:lang w:val="es-ES"/>
        </w:rPr>
        <w:t xml:space="preserve">, </w:t>
      </w:r>
      <w:proofErr w:type="spellStart"/>
      <w:r w:rsidR="00730653" w:rsidRPr="00B53C15">
        <w:rPr>
          <w:rFonts w:asciiTheme="minorHAnsi" w:hAnsiTheme="minorHAnsi" w:cstheme="minorHAnsi"/>
          <w:lang w:val="es-ES"/>
        </w:rPr>
        <w:t>Legnaro</w:t>
      </w:r>
      <w:proofErr w:type="spellEnd"/>
      <w:r w:rsidR="00730653" w:rsidRPr="00B53C15">
        <w:rPr>
          <w:rFonts w:asciiTheme="minorHAnsi" w:hAnsiTheme="minorHAnsi" w:cstheme="minorHAnsi"/>
          <w:lang w:val="es-ES"/>
        </w:rPr>
        <w:t xml:space="preserve">, </w:t>
      </w:r>
      <w:proofErr w:type="spellStart"/>
      <w:r w:rsidR="00730653" w:rsidRPr="00B53C15">
        <w:rPr>
          <w:rFonts w:asciiTheme="minorHAnsi" w:hAnsiTheme="minorHAnsi" w:cstheme="minorHAnsi"/>
          <w:lang w:val="es-ES"/>
        </w:rPr>
        <w:t>Italy</w:t>
      </w:r>
      <w:proofErr w:type="spellEnd"/>
    </w:p>
    <w:p w14:paraId="440B5F0B" w14:textId="203FED74" w:rsidR="00490FD2" w:rsidRPr="00B240B4" w:rsidRDefault="00490FD2" w:rsidP="00BE40CF">
      <w:pPr>
        <w:rPr>
          <w:rFonts w:asciiTheme="minorHAnsi" w:hAnsiTheme="minorHAnsi"/>
          <w:lang w:val="en-US"/>
        </w:rPr>
      </w:pPr>
      <w:r w:rsidRPr="00B240B4">
        <w:rPr>
          <w:rFonts w:asciiTheme="minorHAnsi" w:hAnsiTheme="minorHAnsi"/>
          <w:vertAlign w:val="superscript"/>
          <w:lang w:val="en-US"/>
        </w:rPr>
        <w:t>9</w:t>
      </w:r>
      <w:r w:rsidRPr="00B240B4">
        <w:rPr>
          <w:rFonts w:asciiTheme="minorHAnsi" w:hAnsiTheme="minorHAnsi"/>
          <w:lang w:val="en-US"/>
        </w:rPr>
        <w:t xml:space="preserve"> Swiss Tropical and Public Health Institute, Basel, Switzerland</w:t>
      </w:r>
    </w:p>
    <w:p w14:paraId="70EAAC93" w14:textId="426EEC9E" w:rsidR="00490FD2" w:rsidRPr="00B240B4" w:rsidRDefault="00490FD2" w:rsidP="00BE40CF">
      <w:pPr>
        <w:rPr>
          <w:rFonts w:asciiTheme="minorHAnsi" w:hAnsiTheme="minorHAnsi"/>
          <w:lang w:val="en-US"/>
        </w:rPr>
      </w:pPr>
      <w:r w:rsidRPr="00B240B4">
        <w:rPr>
          <w:rFonts w:asciiTheme="minorHAnsi" w:hAnsiTheme="minorHAnsi"/>
          <w:vertAlign w:val="superscript"/>
          <w:lang w:val="en-US"/>
        </w:rPr>
        <w:t>10</w:t>
      </w:r>
      <w:r w:rsidRPr="00B240B4">
        <w:rPr>
          <w:rFonts w:asciiTheme="minorHAnsi" w:hAnsiTheme="minorHAnsi"/>
          <w:lang w:val="en-US"/>
        </w:rPr>
        <w:t xml:space="preserve"> University of Basel, Basel, Switzerland</w:t>
      </w:r>
    </w:p>
    <w:p w14:paraId="1D33CEB3" w14:textId="1358BD6C" w:rsidR="004953E2" w:rsidRPr="00B240B4" w:rsidRDefault="00490FD2" w:rsidP="00BE40CF">
      <w:pPr>
        <w:rPr>
          <w:rFonts w:asciiTheme="minorHAnsi" w:hAnsiTheme="minorHAnsi"/>
          <w:lang w:val="en-US"/>
        </w:rPr>
      </w:pPr>
      <w:r w:rsidRPr="00B240B4">
        <w:rPr>
          <w:rFonts w:asciiTheme="minorHAnsi" w:hAnsiTheme="minorHAnsi"/>
          <w:vertAlign w:val="superscript"/>
          <w:lang w:val="en-US"/>
        </w:rPr>
        <w:t>11</w:t>
      </w:r>
      <w:r w:rsidR="004953E2" w:rsidRPr="00B240B4">
        <w:rPr>
          <w:rFonts w:asciiTheme="minorHAnsi" w:hAnsiTheme="minorHAnsi"/>
          <w:lang w:val="en-US"/>
        </w:rPr>
        <w:t xml:space="preserve"> </w:t>
      </w:r>
      <w:proofErr w:type="spellStart"/>
      <w:r w:rsidR="004953E2" w:rsidRPr="00B240B4">
        <w:rPr>
          <w:rFonts w:asciiTheme="minorHAnsi" w:hAnsiTheme="minorHAnsi"/>
          <w:lang w:val="en-US"/>
        </w:rPr>
        <w:t>Institut</w:t>
      </w:r>
      <w:proofErr w:type="spellEnd"/>
      <w:r w:rsidR="004953E2" w:rsidRPr="00B240B4">
        <w:rPr>
          <w:rFonts w:asciiTheme="minorHAnsi" w:hAnsiTheme="minorHAnsi"/>
          <w:lang w:val="en-US"/>
        </w:rPr>
        <w:t xml:space="preserve"> National de Recherche </w:t>
      </w:r>
      <w:proofErr w:type="spellStart"/>
      <w:r w:rsidR="004953E2" w:rsidRPr="00B240B4">
        <w:rPr>
          <w:rFonts w:asciiTheme="minorHAnsi" w:hAnsiTheme="minorHAnsi"/>
          <w:lang w:val="en-US"/>
        </w:rPr>
        <w:t>Biomédicale</w:t>
      </w:r>
      <w:proofErr w:type="spellEnd"/>
      <w:r w:rsidR="004953E2" w:rsidRPr="00B240B4">
        <w:rPr>
          <w:rFonts w:asciiTheme="minorHAnsi" w:hAnsiTheme="minorHAnsi"/>
          <w:lang w:val="en-US"/>
        </w:rPr>
        <w:t>, Gombe, Kinshasa, Democratic Republic of the Congo</w:t>
      </w:r>
    </w:p>
    <w:p w14:paraId="58DB6C78" w14:textId="77777777" w:rsidR="005D34D5" w:rsidRPr="00B240B4" w:rsidRDefault="005D34D5" w:rsidP="00BE40CF">
      <w:pPr>
        <w:rPr>
          <w:rFonts w:asciiTheme="minorHAnsi" w:hAnsiTheme="minorHAnsi"/>
          <w:color w:val="808080"/>
          <w:lang w:val="en-US"/>
        </w:rPr>
      </w:pPr>
    </w:p>
    <w:p w14:paraId="11D0A94C" w14:textId="77777777" w:rsidR="0026398A" w:rsidRPr="008C66C6" w:rsidRDefault="005D34D5" w:rsidP="00BE40CF">
      <w:pPr>
        <w:rPr>
          <w:rFonts w:asciiTheme="minorHAnsi" w:hAnsiTheme="minorHAnsi"/>
          <w:b/>
          <w:bCs/>
          <w:lang w:val="en-US"/>
        </w:rPr>
      </w:pPr>
      <w:r w:rsidRPr="008C66C6">
        <w:rPr>
          <w:rFonts w:asciiTheme="minorHAnsi" w:hAnsiTheme="minorHAnsi"/>
          <w:b/>
          <w:bCs/>
          <w:lang w:val="en-US"/>
        </w:rPr>
        <w:t>Corresponding Author</w:t>
      </w:r>
      <w:r w:rsidR="0026398A" w:rsidRPr="008C66C6">
        <w:rPr>
          <w:rFonts w:asciiTheme="minorHAnsi" w:hAnsiTheme="minorHAnsi"/>
          <w:b/>
          <w:bCs/>
          <w:lang w:val="en-US"/>
        </w:rPr>
        <w:t>s</w:t>
      </w:r>
      <w:r w:rsidRPr="008C66C6">
        <w:rPr>
          <w:rFonts w:asciiTheme="minorHAnsi" w:hAnsiTheme="minorHAnsi"/>
          <w:b/>
          <w:bCs/>
          <w:lang w:val="en-US"/>
        </w:rPr>
        <w:t>:</w:t>
      </w:r>
    </w:p>
    <w:p w14:paraId="6D6E1E78" w14:textId="77777777" w:rsidR="0026398A" w:rsidRDefault="0026398A" w:rsidP="00BE40CF">
      <w:pPr>
        <w:rPr>
          <w:rFonts w:asciiTheme="minorHAnsi" w:hAnsiTheme="minorHAnsi"/>
          <w:lang w:val="en-US"/>
        </w:rPr>
      </w:pPr>
      <w:r w:rsidRPr="00B240B4">
        <w:rPr>
          <w:rFonts w:asciiTheme="minorHAnsi" w:hAnsiTheme="minorHAnsi"/>
          <w:lang w:val="en-US"/>
        </w:rPr>
        <w:t xml:space="preserve">Stephanie </w:t>
      </w:r>
      <w:proofErr w:type="spellStart"/>
      <w:r w:rsidRPr="00B240B4">
        <w:rPr>
          <w:rFonts w:asciiTheme="minorHAnsi" w:hAnsiTheme="minorHAnsi"/>
          <w:lang w:val="en-US"/>
        </w:rPr>
        <w:t>Mauti</w:t>
      </w:r>
      <w:proofErr w:type="spellEnd"/>
    </w:p>
    <w:p w14:paraId="67907938" w14:textId="21C34B7B" w:rsidR="008A566B" w:rsidRPr="00B240B4" w:rsidRDefault="008A566B" w:rsidP="00BE40CF">
      <w:pPr>
        <w:rPr>
          <w:rFonts w:asciiTheme="minorHAnsi" w:hAnsiTheme="minorHAnsi"/>
          <w:lang w:val="en-US"/>
        </w:rPr>
      </w:pPr>
      <w:r>
        <w:rPr>
          <w:rFonts w:asciiTheme="minorHAnsi" w:hAnsiTheme="minorHAnsi"/>
          <w:lang w:val="en-US"/>
        </w:rPr>
        <w:t>stephanie.mauti</w:t>
      </w:r>
      <w:r w:rsidRPr="008A566B">
        <w:rPr>
          <w:rFonts w:asciiTheme="minorHAnsi" w:hAnsiTheme="minorHAnsi"/>
          <w:lang w:val="en-US"/>
        </w:rPr>
        <w:t>@pasteur.fr</w:t>
      </w:r>
    </w:p>
    <w:p w14:paraId="74DD1939" w14:textId="06EA4073" w:rsidR="005D34D5" w:rsidRPr="00334315" w:rsidRDefault="005D34D5" w:rsidP="00BE40CF">
      <w:pPr>
        <w:rPr>
          <w:rFonts w:asciiTheme="minorHAnsi" w:hAnsiTheme="minorHAnsi"/>
          <w:lang w:val="fr-CH"/>
        </w:rPr>
      </w:pPr>
    </w:p>
    <w:p w14:paraId="611D938B" w14:textId="5CB8DAA4" w:rsidR="005D34D5" w:rsidRPr="0047152E" w:rsidRDefault="00857E42" w:rsidP="00BE40CF">
      <w:pPr>
        <w:rPr>
          <w:rFonts w:asciiTheme="minorHAnsi" w:hAnsiTheme="minorHAnsi" w:cstheme="minorHAnsi"/>
          <w:bCs/>
        </w:rPr>
      </w:pPr>
      <w:r w:rsidRPr="0047152E">
        <w:rPr>
          <w:rFonts w:asciiTheme="minorHAnsi" w:hAnsiTheme="minorHAnsi" w:cstheme="minorHAnsi"/>
          <w:bCs/>
        </w:rPr>
        <w:t xml:space="preserve">Laurent </w:t>
      </w:r>
      <w:proofErr w:type="spellStart"/>
      <w:r w:rsidRPr="0047152E">
        <w:rPr>
          <w:rFonts w:asciiTheme="minorHAnsi" w:hAnsiTheme="minorHAnsi" w:cstheme="minorHAnsi"/>
          <w:bCs/>
        </w:rPr>
        <w:t>Dacheux</w:t>
      </w:r>
      <w:proofErr w:type="spellEnd"/>
      <w:r w:rsidR="005D34D5" w:rsidRPr="0047152E">
        <w:rPr>
          <w:rFonts w:asciiTheme="minorHAnsi" w:hAnsiTheme="minorHAnsi" w:cstheme="minorHAnsi"/>
          <w:bCs/>
        </w:rPr>
        <w:t xml:space="preserve"> </w:t>
      </w:r>
    </w:p>
    <w:p w14:paraId="46B234CE" w14:textId="23E39F31" w:rsidR="005D34D5" w:rsidRPr="0047152E" w:rsidRDefault="00857E42" w:rsidP="00BE40CF">
      <w:pPr>
        <w:rPr>
          <w:rFonts w:asciiTheme="minorHAnsi" w:hAnsiTheme="minorHAnsi" w:cstheme="minorHAnsi"/>
          <w:bCs/>
        </w:rPr>
      </w:pPr>
      <w:r w:rsidRPr="0047152E">
        <w:rPr>
          <w:rFonts w:asciiTheme="minorHAnsi" w:hAnsiTheme="minorHAnsi" w:cstheme="minorHAnsi"/>
          <w:bCs/>
        </w:rPr>
        <w:t>laurent.dacheux@pasteur.fr</w:t>
      </w:r>
    </w:p>
    <w:p w14:paraId="5617857A" w14:textId="77777777" w:rsidR="005D34D5" w:rsidRPr="00B240B4" w:rsidRDefault="005D34D5" w:rsidP="00BE40CF">
      <w:pPr>
        <w:rPr>
          <w:rFonts w:asciiTheme="minorHAnsi" w:hAnsiTheme="minorHAnsi"/>
          <w:lang w:val="en-US"/>
        </w:rPr>
      </w:pPr>
    </w:p>
    <w:p w14:paraId="5F686B71" w14:textId="77777777" w:rsidR="005D34D5" w:rsidRPr="008C66C6" w:rsidRDefault="005D34D5" w:rsidP="00BE40CF">
      <w:pPr>
        <w:pStyle w:val="NormalWeb"/>
        <w:spacing w:before="0" w:beforeAutospacing="0" w:after="0" w:afterAutospacing="0"/>
        <w:rPr>
          <w:rFonts w:cs="Arial"/>
          <w:b/>
          <w:color w:val="auto"/>
        </w:rPr>
      </w:pPr>
      <w:r w:rsidRPr="008C66C6">
        <w:rPr>
          <w:rFonts w:cs="Arial"/>
          <w:b/>
          <w:color w:val="auto"/>
        </w:rPr>
        <w:t>Email Addresses of Co-authors:</w:t>
      </w:r>
    </w:p>
    <w:p w14:paraId="3F6E5A86" w14:textId="1FD78249" w:rsidR="006D2862" w:rsidRPr="003E0E4E" w:rsidRDefault="006D2862" w:rsidP="00BE40CF">
      <w:pPr>
        <w:pStyle w:val="NormalWeb"/>
        <w:spacing w:before="0" w:beforeAutospacing="0" w:after="0" w:afterAutospacing="0"/>
        <w:rPr>
          <w:rFonts w:cs="Arial"/>
          <w:bCs/>
          <w:color w:val="auto"/>
          <w:lang w:val="fr-CH"/>
        </w:rPr>
      </w:pPr>
      <w:proofErr w:type="spellStart"/>
      <w:r w:rsidRPr="003E0E4E">
        <w:rPr>
          <w:rFonts w:cs="Arial"/>
          <w:bCs/>
          <w:color w:val="auto"/>
          <w:lang w:val="fr-CH"/>
        </w:rPr>
        <w:t>Stephanie</w:t>
      </w:r>
      <w:proofErr w:type="spellEnd"/>
      <w:r w:rsidRPr="003E0E4E">
        <w:rPr>
          <w:rFonts w:cs="Arial"/>
          <w:bCs/>
          <w:color w:val="auto"/>
          <w:lang w:val="fr-CH"/>
        </w:rPr>
        <w:t xml:space="preserve"> </w:t>
      </w:r>
      <w:proofErr w:type="spellStart"/>
      <w:r w:rsidRPr="003E0E4E">
        <w:rPr>
          <w:rFonts w:cs="Arial"/>
          <w:bCs/>
          <w:color w:val="auto"/>
          <w:lang w:val="fr-CH"/>
        </w:rPr>
        <w:t>Mauti</w:t>
      </w:r>
      <w:proofErr w:type="spellEnd"/>
      <w:r w:rsidRPr="003E0E4E">
        <w:rPr>
          <w:rFonts w:cs="Arial"/>
          <w:bCs/>
          <w:color w:val="auto"/>
          <w:lang w:val="fr-CH"/>
        </w:rPr>
        <w:t xml:space="preserve"> (</w:t>
      </w:r>
      <w:r w:rsidR="003E0E4E" w:rsidRPr="00055972">
        <w:rPr>
          <w:rStyle w:val="Hyperlink"/>
          <w:rFonts w:cs="Arial"/>
          <w:bCs/>
          <w:color w:val="auto"/>
          <w:u w:val="none"/>
          <w:lang w:val="fr-CH"/>
        </w:rPr>
        <w:t>stephanie.mauti@pasteur.fr</w:t>
      </w:r>
      <w:r w:rsidRPr="003E0E4E">
        <w:rPr>
          <w:rFonts w:cs="Arial"/>
          <w:bCs/>
          <w:color w:val="auto"/>
          <w:lang w:val="fr-CH"/>
        </w:rPr>
        <w:t>)</w:t>
      </w:r>
    </w:p>
    <w:p w14:paraId="3433C4F8" w14:textId="0F8C58AB" w:rsidR="006D2862" w:rsidRPr="003E0E4E" w:rsidRDefault="006D2862" w:rsidP="00BE40CF">
      <w:pPr>
        <w:pStyle w:val="NormalWeb"/>
        <w:spacing w:before="0" w:beforeAutospacing="0" w:after="0" w:afterAutospacing="0"/>
        <w:rPr>
          <w:rFonts w:cs="Arial"/>
          <w:bCs/>
          <w:color w:val="auto"/>
          <w:lang w:val="fr-FR"/>
        </w:rPr>
      </w:pPr>
      <w:r w:rsidRPr="003E0E4E">
        <w:rPr>
          <w:rFonts w:cs="Arial"/>
          <w:bCs/>
          <w:color w:val="auto"/>
          <w:lang w:val="fr-FR"/>
        </w:rPr>
        <w:t xml:space="preserve">Monique </w:t>
      </w:r>
      <w:proofErr w:type="spellStart"/>
      <w:r w:rsidRPr="003E0E4E">
        <w:rPr>
          <w:rFonts w:cs="Arial"/>
          <w:bCs/>
          <w:color w:val="auto"/>
          <w:lang w:val="fr-FR"/>
        </w:rPr>
        <w:t>Léchenne</w:t>
      </w:r>
      <w:proofErr w:type="spellEnd"/>
      <w:r w:rsidRPr="003E0E4E">
        <w:rPr>
          <w:rFonts w:cs="Arial"/>
          <w:bCs/>
          <w:color w:val="auto"/>
          <w:lang w:val="fr-FR"/>
        </w:rPr>
        <w:t xml:space="preserve"> (</w:t>
      </w:r>
      <w:r w:rsidR="00490FD2" w:rsidRPr="00490FD2">
        <w:rPr>
          <w:rFonts w:cs="Arial"/>
          <w:bCs/>
          <w:color w:val="auto"/>
          <w:lang w:val="fr-FR"/>
        </w:rPr>
        <w:t>m.s.lechenne@exeter.ac.uk</w:t>
      </w:r>
      <w:r w:rsidRPr="003E0E4E">
        <w:rPr>
          <w:rFonts w:cs="Arial"/>
          <w:bCs/>
          <w:color w:val="auto"/>
          <w:lang w:val="fr-FR"/>
        </w:rPr>
        <w:t>)</w:t>
      </w:r>
    </w:p>
    <w:p w14:paraId="36321A8F" w14:textId="0FD3BE2C" w:rsidR="006D2862" w:rsidRPr="003E0E4E" w:rsidRDefault="006D2862" w:rsidP="00BE40CF">
      <w:pPr>
        <w:pStyle w:val="NormalWeb"/>
        <w:spacing w:before="0" w:beforeAutospacing="0" w:after="0" w:afterAutospacing="0"/>
        <w:rPr>
          <w:rFonts w:cs="Arial"/>
          <w:bCs/>
          <w:color w:val="auto"/>
          <w:lang w:val="fr-FR"/>
        </w:rPr>
      </w:pPr>
      <w:r w:rsidRPr="003E0E4E">
        <w:rPr>
          <w:rFonts w:cs="Arial"/>
          <w:bCs/>
          <w:color w:val="auto"/>
          <w:lang w:val="fr-FR"/>
        </w:rPr>
        <w:t xml:space="preserve">Service </w:t>
      </w:r>
      <w:proofErr w:type="spellStart"/>
      <w:r w:rsidRPr="003E0E4E">
        <w:rPr>
          <w:rFonts w:cs="Arial"/>
          <w:bCs/>
          <w:color w:val="auto"/>
          <w:lang w:val="fr-FR"/>
        </w:rPr>
        <w:t>Naïssengar</w:t>
      </w:r>
      <w:proofErr w:type="spellEnd"/>
      <w:r w:rsidRPr="003E0E4E">
        <w:rPr>
          <w:rFonts w:cs="Arial"/>
          <w:bCs/>
          <w:color w:val="auto"/>
          <w:lang w:val="fr-FR"/>
        </w:rPr>
        <w:t xml:space="preserve"> (</w:t>
      </w:r>
      <w:r w:rsidR="003E0E4E" w:rsidRPr="00055972">
        <w:rPr>
          <w:rStyle w:val="Hyperlink"/>
          <w:rFonts w:cs="Arial"/>
          <w:bCs/>
          <w:color w:val="auto"/>
          <w:u w:val="none"/>
          <w:lang w:val="fr-FR"/>
        </w:rPr>
        <w:t>naissengar@gmail.com</w:t>
      </w:r>
      <w:r w:rsidRPr="003E0E4E">
        <w:rPr>
          <w:rFonts w:cs="Arial"/>
          <w:bCs/>
          <w:color w:val="auto"/>
          <w:lang w:val="fr-FR"/>
        </w:rPr>
        <w:t>)</w:t>
      </w:r>
    </w:p>
    <w:p w14:paraId="7D12DACE" w14:textId="493354E8" w:rsidR="006D2862" w:rsidRPr="003E0E4E" w:rsidRDefault="006D2862" w:rsidP="00BE40CF">
      <w:pPr>
        <w:pStyle w:val="NormalWeb"/>
        <w:spacing w:before="0" w:beforeAutospacing="0" w:after="0" w:afterAutospacing="0"/>
        <w:rPr>
          <w:rFonts w:cs="Arial"/>
          <w:bCs/>
          <w:color w:val="auto"/>
          <w:lang w:val="it-IT"/>
        </w:rPr>
      </w:pPr>
      <w:r w:rsidRPr="003E0E4E">
        <w:rPr>
          <w:rFonts w:cs="Arial"/>
          <w:bCs/>
          <w:color w:val="auto"/>
          <w:lang w:val="it-IT"/>
        </w:rPr>
        <w:t>Abdallah Traoré (</w:t>
      </w:r>
      <w:r w:rsidR="003E0E4E" w:rsidRPr="00055972">
        <w:rPr>
          <w:rStyle w:val="Hyperlink"/>
          <w:rFonts w:cs="Arial"/>
          <w:bCs/>
          <w:color w:val="auto"/>
          <w:u w:val="none"/>
          <w:lang w:val="it-IT"/>
        </w:rPr>
        <w:t>abdalltraor@gmail.com</w:t>
      </w:r>
      <w:r w:rsidRPr="003E0E4E">
        <w:rPr>
          <w:rFonts w:cs="Arial"/>
          <w:bCs/>
          <w:color w:val="auto"/>
          <w:lang w:val="it-IT"/>
        </w:rPr>
        <w:t>)</w:t>
      </w:r>
    </w:p>
    <w:p w14:paraId="4E39AED9" w14:textId="041EFC0D" w:rsidR="00976382" w:rsidRPr="003E0E4E" w:rsidRDefault="00976382" w:rsidP="00BE40CF">
      <w:pPr>
        <w:pStyle w:val="NormalWeb"/>
        <w:spacing w:before="0" w:beforeAutospacing="0" w:after="0" w:afterAutospacing="0"/>
        <w:rPr>
          <w:rFonts w:cs="Arial"/>
          <w:bCs/>
          <w:color w:val="auto"/>
          <w:lang w:val="it-IT"/>
        </w:rPr>
      </w:pPr>
      <w:proofErr w:type="spellStart"/>
      <w:r w:rsidRPr="003E0E4E">
        <w:rPr>
          <w:rFonts w:asciiTheme="minorHAnsi" w:hAnsiTheme="minorHAnsi" w:cstheme="minorHAnsi"/>
          <w:color w:val="auto"/>
        </w:rPr>
        <w:t>Vessaly</w:t>
      </w:r>
      <w:proofErr w:type="spellEnd"/>
      <w:r w:rsidRPr="003E0E4E">
        <w:rPr>
          <w:rFonts w:asciiTheme="minorHAnsi" w:hAnsiTheme="minorHAnsi" w:cstheme="minorHAnsi"/>
          <w:color w:val="auto"/>
        </w:rPr>
        <w:t xml:space="preserve"> </w:t>
      </w:r>
      <w:proofErr w:type="spellStart"/>
      <w:r w:rsidRPr="003E0E4E">
        <w:rPr>
          <w:rFonts w:asciiTheme="minorHAnsi" w:hAnsiTheme="minorHAnsi" w:cstheme="minorHAnsi"/>
          <w:color w:val="auto"/>
        </w:rPr>
        <w:t>Kallo</w:t>
      </w:r>
      <w:proofErr w:type="spellEnd"/>
      <w:r w:rsidRPr="003E0E4E">
        <w:rPr>
          <w:rFonts w:cs="Arial"/>
          <w:bCs/>
          <w:color w:val="auto"/>
          <w:lang w:val="it-IT"/>
        </w:rPr>
        <w:t xml:space="preserve"> (vessalykallo@yahoo.fr)</w:t>
      </w:r>
    </w:p>
    <w:p w14:paraId="0F8E46B2" w14:textId="750C1D6B" w:rsidR="006904C8" w:rsidRPr="003E0E4E" w:rsidRDefault="006904C8" w:rsidP="00BE40CF">
      <w:pPr>
        <w:pStyle w:val="NormalWeb"/>
        <w:spacing w:before="0" w:beforeAutospacing="0" w:after="0" w:afterAutospacing="0"/>
        <w:rPr>
          <w:rFonts w:cs="Arial"/>
          <w:bCs/>
          <w:color w:val="auto"/>
          <w:lang w:val="it-IT"/>
        </w:rPr>
      </w:pPr>
      <w:r w:rsidRPr="003E0E4E">
        <w:rPr>
          <w:rFonts w:cs="Arial"/>
          <w:bCs/>
          <w:color w:val="auto"/>
          <w:lang w:val="it-IT"/>
        </w:rPr>
        <w:t>Céline Mbilo (celine.mbilo@swisstph.ch)</w:t>
      </w:r>
    </w:p>
    <w:p w14:paraId="26F6A9C4" w14:textId="4D38FCB3" w:rsidR="00F04434" w:rsidRDefault="007700A1" w:rsidP="00BE40CF">
      <w:pPr>
        <w:pStyle w:val="NormalWeb"/>
        <w:spacing w:before="0" w:beforeAutospacing="0" w:after="0" w:afterAutospacing="0"/>
        <w:rPr>
          <w:rFonts w:cs="Arial"/>
          <w:bCs/>
          <w:color w:val="auto"/>
          <w:lang w:val="es-ES"/>
        </w:rPr>
      </w:pPr>
      <w:r w:rsidRPr="006A216B">
        <w:rPr>
          <w:rFonts w:asciiTheme="minorHAnsi" w:hAnsiTheme="minorHAnsi" w:cstheme="minorHAnsi"/>
          <w:color w:val="auto"/>
          <w:lang w:val="es-ES"/>
        </w:rPr>
        <w:t xml:space="preserve">Casimir </w:t>
      </w:r>
      <w:proofErr w:type="spellStart"/>
      <w:r w:rsidRPr="006A216B">
        <w:rPr>
          <w:rFonts w:asciiTheme="minorHAnsi" w:hAnsiTheme="minorHAnsi" w:cstheme="minorHAnsi"/>
          <w:color w:val="auto"/>
          <w:lang w:val="es-ES"/>
        </w:rPr>
        <w:t>Kouakou</w:t>
      </w:r>
      <w:proofErr w:type="spellEnd"/>
      <w:r w:rsidRPr="00B240B4">
        <w:rPr>
          <w:rFonts w:cs="Arial"/>
          <w:bCs/>
          <w:color w:val="auto"/>
          <w:lang w:val="es-ES"/>
        </w:rPr>
        <w:t xml:space="preserve"> </w:t>
      </w:r>
      <w:r w:rsidR="00D0201B" w:rsidRPr="00B240B4">
        <w:rPr>
          <w:rFonts w:cs="Arial"/>
          <w:bCs/>
          <w:color w:val="auto"/>
          <w:lang w:val="es-ES"/>
        </w:rPr>
        <w:t>(</w:t>
      </w:r>
      <w:hyperlink r:id="rId8" w:history="1">
        <w:r w:rsidR="00F04434" w:rsidRPr="00B240B4">
          <w:rPr>
            <w:rStyle w:val="Hyperlink"/>
            <w:rFonts w:cs="Arial"/>
            <w:bCs/>
            <w:color w:val="auto"/>
            <w:u w:val="none"/>
            <w:lang w:val="es-ES"/>
          </w:rPr>
          <w:t>casymyr2006@yahoo.fr</w:t>
        </w:r>
      </w:hyperlink>
      <w:r w:rsidR="00D0201B" w:rsidRPr="00B240B4">
        <w:rPr>
          <w:rFonts w:cs="Arial"/>
          <w:bCs/>
          <w:color w:val="auto"/>
          <w:lang w:val="es-ES"/>
        </w:rPr>
        <w:t>)</w:t>
      </w:r>
    </w:p>
    <w:p w14:paraId="4416D832" w14:textId="3DDACE23" w:rsidR="0039556A" w:rsidRPr="00B240B4" w:rsidRDefault="0039556A" w:rsidP="00BE40CF">
      <w:pPr>
        <w:rPr>
          <w:lang w:val="es-ES"/>
        </w:rPr>
      </w:pPr>
      <w:r w:rsidRPr="00B240B4">
        <w:rPr>
          <w:rFonts w:ascii="Calibri" w:hAnsi="Calibri" w:cs="Calibri"/>
          <w:color w:val="000000"/>
          <w:lang w:val="es-ES"/>
        </w:rPr>
        <w:t xml:space="preserve">Emmanuel </w:t>
      </w:r>
      <w:proofErr w:type="spellStart"/>
      <w:r w:rsidRPr="00B240B4">
        <w:rPr>
          <w:rFonts w:ascii="Calibri" w:hAnsi="Calibri" w:cs="Calibri"/>
          <w:color w:val="000000"/>
          <w:lang w:val="es-ES"/>
        </w:rPr>
        <w:t>Couacy-Hymann</w:t>
      </w:r>
      <w:proofErr w:type="spellEnd"/>
      <w:r w:rsidR="007F5CDA" w:rsidRPr="00B240B4">
        <w:rPr>
          <w:rFonts w:ascii="Calibri" w:hAnsi="Calibri" w:cs="Calibri"/>
          <w:color w:val="000000"/>
          <w:lang w:val="es-ES"/>
        </w:rPr>
        <w:t xml:space="preserve"> (chymann@hotmail.com)</w:t>
      </w:r>
    </w:p>
    <w:p w14:paraId="1D11EF67" w14:textId="17F4A77F" w:rsidR="003E09D6" w:rsidRPr="00C14A9A" w:rsidRDefault="003E09D6" w:rsidP="00BE40CF">
      <w:pPr>
        <w:pStyle w:val="NormalWeb"/>
        <w:spacing w:before="0" w:beforeAutospacing="0" w:after="0" w:afterAutospacing="0"/>
        <w:rPr>
          <w:rFonts w:cs="Arial"/>
          <w:bCs/>
          <w:color w:val="auto"/>
          <w:lang w:val="es-ES"/>
        </w:rPr>
      </w:pPr>
      <w:proofErr w:type="spellStart"/>
      <w:r w:rsidRPr="00C14A9A">
        <w:rPr>
          <w:rFonts w:cs="Arial"/>
          <w:bCs/>
          <w:color w:val="auto"/>
          <w:lang w:val="es-ES"/>
        </w:rPr>
        <w:t>Morgane</w:t>
      </w:r>
      <w:proofErr w:type="spellEnd"/>
      <w:r w:rsidRPr="00C14A9A">
        <w:rPr>
          <w:rFonts w:cs="Arial"/>
          <w:bCs/>
          <w:color w:val="auto"/>
          <w:lang w:val="es-ES"/>
        </w:rPr>
        <w:t xml:space="preserve"> </w:t>
      </w:r>
      <w:proofErr w:type="spellStart"/>
      <w:r w:rsidRPr="00C14A9A">
        <w:rPr>
          <w:rFonts w:cs="Arial"/>
          <w:bCs/>
          <w:color w:val="auto"/>
          <w:lang w:val="es-ES"/>
        </w:rPr>
        <w:t>Gourlaouen</w:t>
      </w:r>
      <w:proofErr w:type="spellEnd"/>
      <w:r w:rsidRPr="00C14A9A">
        <w:rPr>
          <w:rFonts w:cs="Arial"/>
          <w:bCs/>
          <w:color w:val="auto"/>
          <w:lang w:val="es-ES"/>
        </w:rPr>
        <w:t xml:space="preserve"> (</w:t>
      </w:r>
      <w:r w:rsidR="003E0E4E" w:rsidRPr="00C14A9A">
        <w:rPr>
          <w:rStyle w:val="Hyperlink"/>
          <w:rFonts w:cs="Arial"/>
          <w:bCs/>
          <w:color w:val="auto"/>
          <w:u w:val="none"/>
          <w:lang w:val="es-ES"/>
        </w:rPr>
        <w:t>mgourlaouen@izsvenezie.it</w:t>
      </w:r>
      <w:r w:rsidRPr="00C14A9A">
        <w:rPr>
          <w:rFonts w:cs="Arial"/>
          <w:bCs/>
          <w:color w:val="auto"/>
          <w:lang w:val="es-ES"/>
        </w:rPr>
        <w:t>)</w:t>
      </w:r>
    </w:p>
    <w:p w14:paraId="28FF8267" w14:textId="7BC6BB75" w:rsidR="003E09D6" w:rsidRPr="00ED468B" w:rsidRDefault="003E09D6" w:rsidP="00BE40CF">
      <w:pPr>
        <w:pStyle w:val="NormalWeb"/>
        <w:spacing w:before="0" w:beforeAutospacing="0" w:after="0" w:afterAutospacing="0"/>
        <w:rPr>
          <w:rFonts w:asciiTheme="minorHAnsi" w:hAnsiTheme="minorHAnsi"/>
          <w:color w:val="auto"/>
          <w:lang w:val="es-ES"/>
        </w:rPr>
      </w:pPr>
      <w:proofErr w:type="spellStart"/>
      <w:r w:rsidRPr="00ED468B">
        <w:rPr>
          <w:rFonts w:asciiTheme="minorHAnsi" w:hAnsiTheme="minorHAnsi"/>
          <w:color w:val="auto"/>
          <w:lang w:val="es-ES"/>
        </w:rPr>
        <w:t>Enos</w:t>
      </w:r>
      <w:proofErr w:type="spellEnd"/>
      <w:r w:rsidRPr="00ED468B">
        <w:rPr>
          <w:rFonts w:asciiTheme="minorHAnsi" w:hAnsiTheme="minorHAnsi"/>
          <w:color w:val="auto"/>
          <w:lang w:val="es-ES"/>
        </w:rPr>
        <w:t xml:space="preserve"> </w:t>
      </w:r>
      <w:proofErr w:type="spellStart"/>
      <w:r w:rsidRPr="00ED468B">
        <w:rPr>
          <w:rFonts w:asciiTheme="minorHAnsi" w:hAnsiTheme="minorHAnsi"/>
          <w:color w:val="auto"/>
          <w:lang w:val="es-ES"/>
        </w:rPr>
        <w:t>Madaye</w:t>
      </w:r>
      <w:proofErr w:type="spellEnd"/>
      <w:r w:rsidRPr="00ED468B">
        <w:rPr>
          <w:rFonts w:asciiTheme="minorHAnsi" w:hAnsiTheme="minorHAnsi"/>
          <w:color w:val="auto"/>
          <w:lang w:val="es-ES"/>
        </w:rPr>
        <w:t xml:space="preserve"> (enosmadaye@yahoo.fr)</w:t>
      </w:r>
    </w:p>
    <w:p w14:paraId="25AC986F" w14:textId="3D404F52" w:rsidR="004953E2" w:rsidRPr="003E0E4E" w:rsidRDefault="003E0E4E" w:rsidP="00BE40CF">
      <w:pPr>
        <w:pStyle w:val="NormalWeb"/>
        <w:spacing w:before="0" w:beforeAutospacing="0" w:after="0" w:afterAutospacing="0"/>
        <w:rPr>
          <w:rFonts w:cs="Arial"/>
          <w:bCs/>
          <w:color w:val="auto"/>
          <w:lang w:val="it-IT"/>
        </w:rPr>
      </w:pPr>
      <w:r w:rsidRPr="003E0E4E">
        <w:rPr>
          <w:rFonts w:cs="Arial"/>
          <w:bCs/>
          <w:color w:val="auto"/>
          <w:lang w:val="it-IT"/>
        </w:rPr>
        <w:lastRenderedPageBreak/>
        <w:t>Ibrahima Dicko</w:t>
      </w:r>
      <w:r w:rsidRPr="00055972">
        <w:rPr>
          <w:rFonts w:cs="Arial"/>
          <w:bCs/>
          <w:color w:val="auto"/>
          <w:lang w:val="it-IT"/>
        </w:rPr>
        <w:t xml:space="preserve"> </w:t>
      </w:r>
      <w:r w:rsidR="004953E2" w:rsidRPr="003E0E4E">
        <w:rPr>
          <w:rFonts w:cs="Arial"/>
          <w:bCs/>
          <w:color w:val="auto"/>
          <w:lang w:val="it-IT"/>
        </w:rPr>
        <w:t>(</w:t>
      </w:r>
      <w:r w:rsidRPr="003E0E4E">
        <w:rPr>
          <w:rFonts w:cs="Arial"/>
          <w:bCs/>
          <w:color w:val="auto"/>
          <w:lang w:val="it-IT"/>
        </w:rPr>
        <w:t>dickoibrahima69@gmail.com</w:t>
      </w:r>
      <w:r w:rsidR="004953E2" w:rsidRPr="003E0E4E">
        <w:rPr>
          <w:rFonts w:cs="Arial"/>
          <w:bCs/>
          <w:color w:val="auto"/>
          <w:lang w:val="it-IT"/>
        </w:rPr>
        <w:t>)</w:t>
      </w:r>
    </w:p>
    <w:p w14:paraId="42422158" w14:textId="514D2797" w:rsidR="00D0201B" w:rsidRPr="00C14A9A" w:rsidRDefault="00D0201B" w:rsidP="00BE40CF">
      <w:pPr>
        <w:pStyle w:val="NormalWeb"/>
        <w:spacing w:before="0" w:beforeAutospacing="0" w:after="0" w:afterAutospacing="0"/>
        <w:rPr>
          <w:rFonts w:cs="Arial"/>
          <w:bCs/>
          <w:color w:val="auto"/>
          <w:lang w:val="fr-FR"/>
        </w:rPr>
      </w:pPr>
      <w:r w:rsidRPr="00C14A9A">
        <w:rPr>
          <w:rFonts w:asciiTheme="minorHAnsi" w:hAnsiTheme="minorHAnsi" w:cstheme="minorHAnsi"/>
          <w:color w:val="auto"/>
          <w:lang w:val="fr-FR"/>
        </w:rPr>
        <w:t xml:space="preserve">Pascal </w:t>
      </w:r>
      <w:proofErr w:type="spellStart"/>
      <w:r w:rsidRPr="00C14A9A">
        <w:rPr>
          <w:rFonts w:asciiTheme="minorHAnsi" w:hAnsiTheme="minorHAnsi" w:cstheme="minorHAnsi"/>
          <w:color w:val="auto"/>
          <w:lang w:val="fr-FR"/>
        </w:rPr>
        <w:t>Cozette</w:t>
      </w:r>
      <w:proofErr w:type="spellEnd"/>
      <w:r w:rsidRPr="00C14A9A">
        <w:rPr>
          <w:rFonts w:asciiTheme="minorHAnsi" w:hAnsiTheme="minorHAnsi" w:cstheme="minorHAnsi"/>
          <w:color w:val="auto"/>
          <w:lang w:val="fr-FR"/>
        </w:rPr>
        <w:t xml:space="preserve"> (pascal.cozette@pasteur.fr)</w:t>
      </w:r>
    </w:p>
    <w:p w14:paraId="5B911D62" w14:textId="5CAB7E1B" w:rsidR="004953E2" w:rsidRPr="00037F1A" w:rsidRDefault="004953E2" w:rsidP="00BE40CF">
      <w:pPr>
        <w:pStyle w:val="NormalWeb"/>
        <w:spacing w:before="0" w:beforeAutospacing="0" w:after="0" w:afterAutospacing="0"/>
        <w:rPr>
          <w:rFonts w:asciiTheme="minorHAnsi" w:hAnsiTheme="minorHAnsi" w:cstheme="minorHAnsi"/>
          <w:color w:val="auto"/>
          <w:lang w:val="fr-CH"/>
        </w:rPr>
      </w:pPr>
      <w:r w:rsidRPr="00037F1A">
        <w:rPr>
          <w:rFonts w:asciiTheme="minorHAnsi" w:hAnsiTheme="minorHAnsi" w:cstheme="minorHAnsi"/>
          <w:color w:val="auto"/>
          <w:lang w:val="fr-CH"/>
        </w:rPr>
        <w:t xml:space="preserve">Pati Patient </w:t>
      </w:r>
      <w:proofErr w:type="spellStart"/>
      <w:r w:rsidRPr="00037F1A">
        <w:rPr>
          <w:rFonts w:asciiTheme="minorHAnsi" w:hAnsiTheme="minorHAnsi" w:cstheme="minorHAnsi"/>
          <w:color w:val="auto"/>
          <w:lang w:val="fr-CH"/>
        </w:rPr>
        <w:t>Pyana</w:t>
      </w:r>
      <w:proofErr w:type="spellEnd"/>
      <w:r w:rsidRPr="00037F1A">
        <w:rPr>
          <w:rFonts w:asciiTheme="minorHAnsi" w:hAnsiTheme="minorHAnsi" w:cstheme="minorHAnsi"/>
          <w:color w:val="auto"/>
          <w:lang w:val="fr-CH"/>
        </w:rPr>
        <w:t xml:space="preserve"> (</w:t>
      </w:r>
      <w:r w:rsidR="003E0E4E" w:rsidRPr="00037F1A">
        <w:rPr>
          <w:rStyle w:val="Hyperlink"/>
          <w:rFonts w:asciiTheme="minorHAnsi" w:hAnsiTheme="minorHAnsi" w:cstheme="minorHAnsi"/>
          <w:color w:val="auto"/>
          <w:u w:val="none"/>
          <w:lang w:val="fr-CH"/>
        </w:rPr>
        <w:t>ppyana@yahoo.fr</w:t>
      </w:r>
      <w:r w:rsidRPr="00037F1A">
        <w:rPr>
          <w:rFonts w:asciiTheme="minorHAnsi" w:hAnsiTheme="minorHAnsi" w:cstheme="minorHAnsi"/>
          <w:color w:val="auto"/>
          <w:lang w:val="fr-CH"/>
        </w:rPr>
        <w:t>)</w:t>
      </w:r>
    </w:p>
    <w:p w14:paraId="76427AEE" w14:textId="1FCA6C3C" w:rsidR="003E09D6" w:rsidRPr="00055972" w:rsidRDefault="003E09D6" w:rsidP="00BE40CF">
      <w:pPr>
        <w:pStyle w:val="NormalWeb"/>
        <w:spacing w:before="0" w:beforeAutospacing="0" w:after="0" w:afterAutospacing="0"/>
        <w:rPr>
          <w:rFonts w:cs="Arial"/>
          <w:bCs/>
          <w:color w:val="auto"/>
          <w:lang w:val="es-ES"/>
        </w:rPr>
      </w:pPr>
      <w:r w:rsidRPr="00055972">
        <w:rPr>
          <w:rFonts w:cs="Arial"/>
          <w:bCs/>
          <w:color w:val="auto"/>
          <w:lang w:val="es-ES"/>
        </w:rPr>
        <w:t xml:space="preserve">Paola De </w:t>
      </w:r>
      <w:proofErr w:type="spellStart"/>
      <w:r w:rsidRPr="00055972">
        <w:rPr>
          <w:rFonts w:cs="Arial"/>
          <w:bCs/>
          <w:color w:val="auto"/>
          <w:lang w:val="es-ES"/>
        </w:rPr>
        <w:t>Benedictis</w:t>
      </w:r>
      <w:proofErr w:type="spellEnd"/>
      <w:r w:rsidRPr="00055972">
        <w:rPr>
          <w:rFonts w:cs="Arial"/>
          <w:bCs/>
          <w:color w:val="auto"/>
          <w:lang w:val="es-ES"/>
        </w:rPr>
        <w:t xml:space="preserve"> (</w:t>
      </w:r>
      <w:r w:rsidR="003E0E4E" w:rsidRPr="00055972">
        <w:rPr>
          <w:rStyle w:val="Hyperlink"/>
          <w:rFonts w:cs="Arial"/>
          <w:bCs/>
          <w:color w:val="auto"/>
          <w:u w:val="none"/>
          <w:lang w:val="es-ES"/>
        </w:rPr>
        <w:t>pdebenedictis@izsvenezie.it</w:t>
      </w:r>
      <w:r w:rsidRPr="00055972">
        <w:rPr>
          <w:rFonts w:cs="Arial"/>
          <w:bCs/>
          <w:color w:val="auto"/>
          <w:lang w:val="es-ES"/>
        </w:rPr>
        <w:t>)</w:t>
      </w:r>
    </w:p>
    <w:p w14:paraId="3F6FF377" w14:textId="33A6FD02" w:rsidR="00D0201B" w:rsidRPr="003E0E4E" w:rsidRDefault="00D0201B" w:rsidP="00BE40CF">
      <w:pPr>
        <w:pStyle w:val="NormalWeb"/>
        <w:spacing w:before="0" w:beforeAutospacing="0" w:after="0" w:afterAutospacing="0"/>
        <w:rPr>
          <w:rFonts w:cs="Arial"/>
          <w:bCs/>
          <w:color w:val="auto"/>
          <w:lang w:val="fr-CH"/>
        </w:rPr>
      </w:pPr>
      <w:r w:rsidRPr="003E0E4E">
        <w:rPr>
          <w:rFonts w:cs="Arial"/>
          <w:bCs/>
          <w:color w:val="auto"/>
          <w:lang w:val="fr-CH"/>
        </w:rPr>
        <w:t xml:space="preserve">Hervé </w:t>
      </w:r>
      <w:proofErr w:type="spellStart"/>
      <w:r w:rsidRPr="003E0E4E">
        <w:rPr>
          <w:rFonts w:cs="Arial"/>
          <w:bCs/>
          <w:color w:val="auto"/>
          <w:lang w:val="fr-CH"/>
        </w:rPr>
        <w:t>Bourhy</w:t>
      </w:r>
      <w:proofErr w:type="spellEnd"/>
      <w:r w:rsidRPr="003E0E4E">
        <w:rPr>
          <w:rFonts w:cs="Arial"/>
          <w:bCs/>
          <w:color w:val="auto"/>
          <w:lang w:val="fr-CH"/>
        </w:rPr>
        <w:t xml:space="preserve"> (</w:t>
      </w:r>
      <w:r w:rsidR="003E0E4E" w:rsidRPr="00055972">
        <w:rPr>
          <w:rStyle w:val="Hyperlink"/>
          <w:rFonts w:cs="Arial"/>
          <w:bCs/>
          <w:color w:val="auto"/>
          <w:u w:val="none"/>
          <w:lang w:val="fr-CH"/>
        </w:rPr>
        <w:t>herve.bourhy@pasteur.fr</w:t>
      </w:r>
      <w:r w:rsidRPr="003E0E4E">
        <w:rPr>
          <w:rFonts w:cs="Arial"/>
          <w:bCs/>
          <w:color w:val="auto"/>
          <w:lang w:val="fr-CH"/>
        </w:rPr>
        <w:t>)</w:t>
      </w:r>
    </w:p>
    <w:p w14:paraId="36E1D48C" w14:textId="28450CF2" w:rsidR="006D2862" w:rsidRPr="00C14A9A" w:rsidRDefault="006D2862" w:rsidP="00BE40CF">
      <w:pPr>
        <w:pStyle w:val="NormalWeb"/>
        <w:spacing w:before="0" w:beforeAutospacing="0" w:after="0" w:afterAutospacing="0"/>
        <w:rPr>
          <w:rFonts w:cs="Arial"/>
          <w:bCs/>
          <w:color w:val="auto"/>
          <w:lang w:val="fr-FR"/>
        </w:rPr>
      </w:pPr>
      <w:r w:rsidRPr="00C14A9A">
        <w:rPr>
          <w:rFonts w:cs="Arial"/>
          <w:bCs/>
          <w:color w:val="auto"/>
          <w:lang w:val="fr-FR"/>
        </w:rPr>
        <w:t xml:space="preserve">Jakob </w:t>
      </w:r>
      <w:proofErr w:type="spellStart"/>
      <w:r w:rsidRPr="00C14A9A">
        <w:rPr>
          <w:rFonts w:cs="Arial"/>
          <w:bCs/>
          <w:color w:val="auto"/>
          <w:lang w:val="fr-FR"/>
        </w:rPr>
        <w:t>Zinsstag</w:t>
      </w:r>
      <w:proofErr w:type="spellEnd"/>
      <w:r w:rsidRPr="00C14A9A">
        <w:rPr>
          <w:rFonts w:cs="Arial"/>
          <w:bCs/>
          <w:color w:val="auto"/>
          <w:lang w:val="fr-FR"/>
        </w:rPr>
        <w:t xml:space="preserve"> (</w:t>
      </w:r>
      <w:r w:rsidR="003E0E4E" w:rsidRPr="00C14A9A">
        <w:rPr>
          <w:rStyle w:val="Hyperlink"/>
          <w:rFonts w:cs="Arial"/>
          <w:bCs/>
          <w:color w:val="auto"/>
          <w:u w:val="none"/>
          <w:lang w:val="fr-FR"/>
        </w:rPr>
        <w:t>jakob.zinsstag@swisstph.ch</w:t>
      </w:r>
      <w:r w:rsidRPr="00C14A9A">
        <w:rPr>
          <w:rFonts w:cs="Arial"/>
          <w:bCs/>
          <w:color w:val="auto"/>
          <w:lang w:val="fr-FR"/>
        </w:rPr>
        <w:t>)</w:t>
      </w:r>
    </w:p>
    <w:p w14:paraId="298F2786" w14:textId="44DDBEF2" w:rsidR="003E0E4E" w:rsidRPr="00055972" w:rsidRDefault="003E0E4E" w:rsidP="00BE40CF">
      <w:pPr>
        <w:rPr>
          <w:rFonts w:asciiTheme="minorHAnsi" w:hAnsiTheme="minorHAnsi" w:cstheme="minorHAnsi"/>
          <w:bCs/>
          <w:lang w:val="fr-CH"/>
        </w:rPr>
      </w:pPr>
      <w:r w:rsidRPr="0026398A">
        <w:rPr>
          <w:rFonts w:asciiTheme="minorHAnsi" w:hAnsiTheme="minorHAnsi" w:cstheme="minorHAnsi"/>
          <w:bCs/>
          <w:lang w:val="fr-CH"/>
        </w:rPr>
        <w:t xml:space="preserve">Laurent </w:t>
      </w:r>
      <w:proofErr w:type="spellStart"/>
      <w:r w:rsidRPr="0026398A">
        <w:rPr>
          <w:rFonts w:asciiTheme="minorHAnsi" w:hAnsiTheme="minorHAnsi" w:cstheme="minorHAnsi"/>
          <w:bCs/>
          <w:lang w:val="fr-CH"/>
        </w:rPr>
        <w:t>Dacheux</w:t>
      </w:r>
      <w:proofErr w:type="spellEnd"/>
      <w:r w:rsidRPr="0026398A">
        <w:rPr>
          <w:rFonts w:asciiTheme="minorHAnsi" w:hAnsiTheme="minorHAnsi" w:cstheme="minorHAnsi"/>
          <w:bCs/>
          <w:lang w:val="fr-CH"/>
        </w:rPr>
        <w:t xml:space="preserve"> </w:t>
      </w:r>
      <w:r>
        <w:rPr>
          <w:rFonts w:asciiTheme="minorHAnsi" w:hAnsiTheme="minorHAnsi" w:cstheme="minorHAnsi"/>
          <w:bCs/>
          <w:lang w:val="fr-CH"/>
        </w:rPr>
        <w:t>(</w:t>
      </w:r>
      <w:r w:rsidRPr="0026398A">
        <w:rPr>
          <w:rFonts w:asciiTheme="minorHAnsi" w:hAnsiTheme="minorHAnsi" w:cstheme="minorHAnsi"/>
          <w:bCs/>
          <w:lang w:val="fr-CH"/>
        </w:rPr>
        <w:t>laurent.dacheux@pasteur.fr</w:t>
      </w:r>
      <w:r>
        <w:rPr>
          <w:rFonts w:asciiTheme="minorHAnsi" w:hAnsiTheme="minorHAnsi" w:cstheme="minorHAnsi"/>
          <w:bCs/>
          <w:lang w:val="fr-CH"/>
        </w:rPr>
        <w:t>)</w:t>
      </w:r>
    </w:p>
    <w:p w14:paraId="60FCB589" w14:textId="42D11221" w:rsidR="00D04A95" w:rsidRPr="006A216B" w:rsidRDefault="00D04A95" w:rsidP="00BE40CF">
      <w:pPr>
        <w:rPr>
          <w:rFonts w:asciiTheme="minorHAnsi" w:hAnsiTheme="minorHAnsi" w:cstheme="minorHAnsi"/>
          <w:bCs/>
          <w:color w:val="808080" w:themeColor="background1" w:themeShade="80"/>
          <w:lang w:val="fr-CH"/>
        </w:rPr>
      </w:pPr>
    </w:p>
    <w:p w14:paraId="71B79AC9" w14:textId="4CBC3DEA" w:rsidR="006305D7" w:rsidRPr="00FB06FC" w:rsidRDefault="006305D7" w:rsidP="00BE40CF">
      <w:pPr>
        <w:pStyle w:val="NormalWeb"/>
        <w:spacing w:before="0" w:beforeAutospacing="0" w:after="0" w:afterAutospacing="0"/>
        <w:rPr>
          <w:rFonts w:asciiTheme="minorHAnsi" w:hAnsiTheme="minorHAnsi" w:cstheme="minorHAnsi"/>
        </w:rPr>
      </w:pPr>
      <w:r w:rsidRPr="00FB06FC">
        <w:rPr>
          <w:rFonts w:asciiTheme="minorHAnsi" w:hAnsiTheme="minorHAnsi" w:cstheme="minorHAnsi"/>
          <w:b/>
          <w:bCs/>
        </w:rPr>
        <w:t>KEYWORDS:</w:t>
      </w:r>
    </w:p>
    <w:p w14:paraId="6C0B0781" w14:textId="1D8CAEC4" w:rsidR="007A4DD6" w:rsidRPr="00B240B4" w:rsidRDefault="006904C8" w:rsidP="00BE40CF">
      <w:pPr>
        <w:rPr>
          <w:rFonts w:asciiTheme="minorHAnsi" w:hAnsiTheme="minorHAnsi"/>
          <w:lang w:val="en-US"/>
        </w:rPr>
      </w:pPr>
      <w:r w:rsidRPr="00B240B4">
        <w:rPr>
          <w:rFonts w:asciiTheme="minorHAnsi" w:hAnsiTheme="minorHAnsi"/>
          <w:lang w:val="en-US"/>
        </w:rPr>
        <w:t>Rabies</w:t>
      </w:r>
      <w:r w:rsidR="00B3393A" w:rsidRPr="00B240B4">
        <w:rPr>
          <w:rFonts w:asciiTheme="minorHAnsi" w:hAnsiTheme="minorHAnsi"/>
          <w:lang w:val="en-US"/>
        </w:rPr>
        <w:t>,</w:t>
      </w:r>
      <w:r w:rsidRPr="00B240B4">
        <w:rPr>
          <w:rFonts w:asciiTheme="minorHAnsi" w:hAnsiTheme="minorHAnsi"/>
          <w:lang w:val="en-US"/>
        </w:rPr>
        <w:t xml:space="preserve"> diagnosis, </w:t>
      </w:r>
      <w:r w:rsidR="00B3393A" w:rsidRPr="00B240B4">
        <w:rPr>
          <w:rFonts w:asciiTheme="minorHAnsi" w:hAnsiTheme="minorHAnsi"/>
          <w:lang w:val="en-US"/>
        </w:rPr>
        <w:t xml:space="preserve">field, postmortem, </w:t>
      </w:r>
      <w:r w:rsidR="009919B2">
        <w:rPr>
          <w:rFonts w:asciiTheme="minorHAnsi" w:hAnsiTheme="minorHAnsi"/>
          <w:lang w:val="en-US"/>
        </w:rPr>
        <w:t>brain</w:t>
      </w:r>
      <w:r w:rsidR="00B3393A" w:rsidRPr="00B240B4">
        <w:rPr>
          <w:rFonts w:asciiTheme="minorHAnsi" w:hAnsiTheme="minorHAnsi"/>
          <w:lang w:val="en-US"/>
        </w:rPr>
        <w:t xml:space="preserve"> </w:t>
      </w:r>
      <w:r w:rsidRPr="00B240B4">
        <w:rPr>
          <w:rFonts w:asciiTheme="minorHAnsi" w:hAnsiTheme="minorHAnsi"/>
          <w:lang w:val="en-US"/>
        </w:rPr>
        <w:t xml:space="preserve">RIDT, </w:t>
      </w:r>
      <w:r w:rsidR="00E925FF" w:rsidRPr="00B240B4">
        <w:rPr>
          <w:rFonts w:asciiTheme="minorHAnsi" w:hAnsiTheme="minorHAnsi"/>
          <w:lang w:val="en-US"/>
        </w:rPr>
        <w:t xml:space="preserve">lateral flow device, low- and middle-income countries, </w:t>
      </w:r>
      <w:r w:rsidRPr="00B240B4">
        <w:rPr>
          <w:rFonts w:asciiTheme="minorHAnsi" w:hAnsiTheme="minorHAnsi"/>
          <w:lang w:val="en-US"/>
        </w:rPr>
        <w:t>rapid,</w:t>
      </w:r>
      <w:r w:rsidR="009641C3" w:rsidRPr="00B240B4">
        <w:rPr>
          <w:rFonts w:asciiTheme="minorHAnsi" w:hAnsiTheme="minorHAnsi"/>
          <w:lang w:val="en-US"/>
        </w:rPr>
        <w:t xml:space="preserve"> </w:t>
      </w:r>
      <w:r w:rsidR="00E925FF" w:rsidRPr="00B240B4">
        <w:rPr>
          <w:rFonts w:asciiTheme="minorHAnsi" w:hAnsiTheme="minorHAnsi"/>
          <w:lang w:val="en-US"/>
        </w:rPr>
        <w:t>remote areas</w:t>
      </w:r>
      <w:r w:rsidR="00FF6899">
        <w:rPr>
          <w:rFonts w:asciiTheme="minorHAnsi" w:hAnsiTheme="minorHAnsi"/>
          <w:lang w:val="en-US"/>
        </w:rPr>
        <w:t xml:space="preserve">, </w:t>
      </w:r>
      <w:r w:rsidR="008B4AC7">
        <w:rPr>
          <w:rFonts w:asciiTheme="minorHAnsi" w:hAnsiTheme="minorHAnsi"/>
          <w:lang w:val="en-US"/>
        </w:rPr>
        <w:t>RT-q</w:t>
      </w:r>
      <w:r w:rsidR="00FF6899">
        <w:rPr>
          <w:rFonts w:asciiTheme="minorHAnsi" w:hAnsiTheme="minorHAnsi"/>
          <w:lang w:val="en-US"/>
        </w:rPr>
        <w:t>PCR</w:t>
      </w:r>
      <w:r w:rsidR="008B4AC7">
        <w:rPr>
          <w:rFonts w:asciiTheme="minorHAnsi" w:hAnsiTheme="minorHAnsi"/>
          <w:lang w:val="en-US"/>
        </w:rPr>
        <w:t>, genotyping</w:t>
      </w:r>
    </w:p>
    <w:p w14:paraId="1CB4E390" w14:textId="77777777" w:rsidR="006305D7" w:rsidRPr="001B1519" w:rsidRDefault="006305D7" w:rsidP="00BE40CF">
      <w:pPr>
        <w:pStyle w:val="NormalWeb"/>
        <w:spacing w:before="0" w:beforeAutospacing="0" w:after="0" w:afterAutospacing="0"/>
        <w:rPr>
          <w:rFonts w:asciiTheme="minorHAnsi" w:hAnsiTheme="minorHAnsi" w:cstheme="minorHAnsi"/>
        </w:rPr>
      </w:pPr>
    </w:p>
    <w:p w14:paraId="628AC4B5" w14:textId="31995671" w:rsidR="006305D7" w:rsidRPr="00B240B4" w:rsidRDefault="00086FF5" w:rsidP="00BE40CF">
      <w:pPr>
        <w:rPr>
          <w:rFonts w:asciiTheme="minorHAnsi" w:hAnsiTheme="minorHAnsi"/>
          <w:lang w:val="en-US"/>
        </w:rPr>
      </w:pPr>
      <w:r w:rsidRPr="00B240B4">
        <w:rPr>
          <w:rFonts w:asciiTheme="minorHAnsi" w:hAnsiTheme="minorHAnsi"/>
          <w:b/>
          <w:lang w:val="en-US"/>
        </w:rPr>
        <w:t>SUMMARY</w:t>
      </w:r>
      <w:r w:rsidR="006305D7" w:rsidRPr="00B240B4">
        <w:rPr>
          <w:rFonts w:asciiTheme="minorHAnsi" w:hAnsiTheme="minorHAnsi"/>
          <w:b/>
          <w:lang w:val="en-US"/>
        </w:rPr>
        <w:t>:</w:t>
      </w:r>
    </w:p>
    <w:p w14:paraId="103714F6" w14:textId="63D80F3B" w:rsidR="008D617A" w:rsidRPr="00656221" w:rsidRDefault="008D548B" w:rsidP="00BE40CF">
      <w:pPr>
        <w:jc w:val="both"/>
        <w:rPr>
          <w:rFonts w:asciiTheme="minorHAnsi" w:hAnsiTheme="minorHAnsi"/>
          <w:lang w:val="en-US"/>
        </w:rPr>
      </w:pPr>
      <w:r w:rsidRPr="00B240B4">
        <w:rPr>
          <w:rFonts w:asciiTheme="minorHAnsi" w:hAnsiTheme="minorHAnsi"/>
          <w:lang w:val="en-US"/>
        </w:rPr>
        <w:t>We</w:t>
      </w:r>
      <w:r w:rsidR="00890A9B" w:rsidRPr="00B240B4">
        <w:rPr>
          <w:rFonts w:asciiTheme="minorHAnsi" w:hAnsiTheme="minorHAnsi"/>
          <w:lang w:val="en-US"/>
        </w:rPr>
        <w:t xml:space="preserve"> present a complete protocol for</w:t>
      </w:r>
      <w:r w:rsidR="008B4AC7">
        <w:rPr>
          <w:rFonts w:asciiTheme="minorHAnsi" w:hAnsiTheme="minorHAnsi"/>
          <w:lang w:val="en-US"/>
        </w:rPr>
        <w:t xml:space="preserve"> </w:t>
      </w:r>
      <w:r w:rsidR="00490FD2" w:rsidRPr="00B240B4">
        <w:rPr>
          <w:rFonts w:asciiTheme="minorHAnsi" w:hAnsiTheme="minorHAnsi"/>
          <w:lang w:val="en-US"/>
        </w:rPr>
        <w:t>post</w:t>
      </w:r>
      <w:r w:rsidR="00890A9B" w:rsidRPr="00B240B4">
        <w:rPr>
          <w:rFonts w:asciiTheme="minorHAnsi" w:hAnsiTheme="minorHAnsi"/>
          <w:lang w:val="en-US"/>
        </w:rPr>
        <w:t xml:space="preserve">mortem diagnosis of animal rabies </w:t>
      </w:r>
      <w:r w:rsidR="004C7B6B" w:rsidRPr="00B240B4">
        <w:rPr>
          <w:rFonts w:asciiTheme="minorHAnsi" w:hAnsiTheme="minorHAnsi"/>
          <w:lang w:val="en-US"/>
        </w:rPr>
        <w:t xml:space="preserve">under </w:t>
      </w:r>
      <w:r w:rsidR="00890A9B" w:rsidRPr="00B240B4">
        <w:rPr>
          <w:rFonts w:asciiTheme="minorHAnsi" w:hAnsiTheme="minorHAnsi"/>
          <w:lang w:val="en-US"/>
        </w:rPr>
        <w:t>fie</w:t>
      </w:r>
      <w:r w:rsidR="00976323" w:rsidRPr="00B240B4">
        <w:rPr>
          <w:rFonts w:asciiTheme="minorHAnsi" w:hAnsiTheme="minorHAnsi"/>
          <w:lang w:val="en-US"/>
        </w:rPr>
        <w:t>l</w:t>
      </w:r>
      <w:r w:rsidR="00890A9B" w:rsidRPr="00B240B4">
        <w:rPr>
          <w:rFonts w:asciiTheme="minorHAnsi" w:hAnsiTheme="minorHAnsi"/>
          <w:lang w:val="en-US"/>
        </w:rPr>
        <w:t xml:space="preserve">d conditions using a </w:t>
      </w:r>
      <w:r w:rsidR="00976323" w:rsidRPr="00B240B4">
        <w:rPr>
          <w:rFonts w:asciiTheme="minorHAnsi" w:hAnsiTheme="minorHAnsi"/>
          <w:lang w:val="en-US"/>
        </w:rPr>
        <w:t xml:space="preserve">rapid immunochromatographic </w:t>
      </w:r>
      <w:r w:rsidR="008A3E74" w:rsidRPr="00B240B4">
        <w:rPr>
          <w:rFonts w:asciiTheme="minorHAnsi" w:hAnsiTheme="minorHAnsi"/>
          <w:lang w:val="en-US"/>
        </w:rPr>
        <w:t xml:space="preserve">diagnostic </w:t>
      </w:r>
      <w:r w:rsidR="00976323" w:rsidRPr="00B240B4">
        <w:rPr>
          <w:rFonts w:asciiTheme="minorHAnsi" w:hAnsiTheme="minorHAnsi"/>
          <w:lang w:val="en-US"/>
        </w:rPr>
        <w:t>test (RIDT)</w:t>
      </w:r>
      <w:r w:rsidRPr="00B240B4">
        <w:rPr>
          <w:rFonts w:asciiTheme="minorHAnsi" w:hAnsiTheme="minorHAnsi"/>
          <w:lang w:val="en-US"/>
        </w:rPr>
        <w:t xml:space="preserve">, from brain biopsy sampling to </w:t>
      </w:r>
      <w:r w:rsidR="008B4AC7">
        <w:rPr>
          <w:rFonts w:asciiTheme="minorHAnsi" w:hAnsiTheme="minorHAnsi"/>
          <w:lang w:val="en-US"/>
        </w:rPr>
        <w:t xml:space="preserve">final </w:t>
      </w:r>
      <w:r w:rsidRPr="00B240B4">
        <w:rPr>
          <w:rFonts w:asciiTheme="minorHAnsi" w:hAnsiTheme="minorHAnsi"/>
          <w:lang w:val="en-US"/>
        </w:rPr>
        <w:t>interpretation</w:t>
      </w:r>
      <w:r w:rsidR="008B4AC7">
        <w:rPr>
          <w:rFonts w:asciiTheme="minorHAnsi" w:hAnsiTheme="minorHAnsi"/>
          <w:lang w:val="en-US"/>
        </w:rPr>
        <w:t xml:space="preserve">. </w:t>
      </w:r>
      <w:r w:rsidR="00BF3D71">
        <w:rPr>
          <w:rFonts w:asciiTheme="minorHAnsi" w:hAnsiTheme="minorHAnsi"/>
          <w:lang w:val="en-US"/>
        </w:rPr>
        <w:t>W</w:t>
      </w:r>
      <w:r w:rsidR="008B4AC7">
        <w:rPr>
          <w:rFonts w:asciiTheme="minorHAnsi" w:hAnsiTheme="minorHAnsi"/>
          <w:lang w:val="en-US"/>
        </w:rPr>
        <w:t xml:space="preserve">e </w:t>
      </w:r>
      <w:r w:rsidR="00BF3D71">
        <w:rPr>
          <w:rFonts w:asciiTheme="minorHAnsi" w:hAnsiTheme="minorHAnsi"/>
          <w:lang w:val="en-US"/>
        </w:rPr>
        <w:t xml:space="preserve">also </w:t>
      </w:r>
      <w:r w:rsidR="008B4AC7">
        <w:rPr>
          <w:rFonts w:asciiTheme="minorHAnsi" w:hAnsiTheme="minorHAnsi"/>
          <w:lang w:val="en-US"/>
        </w:rPr>
        <w:t xml:space="preserve">describe </w:t>
      </w:r>
      <w:r w:rsidR="00BF3D71">
        <w:rPr>
          <w:rFonts w:asciiTheme="minorHAnsi" w:hAnsiTheme="minorHAnsi"/>
          <w:lang w:val="en-US"/>
        </w:rPr>
        <w:t>further</w:t>
      </w:r>
      <w:r w:rsidR="008B4AC7">
        <w:rPr>
          <w:rFonts w:asciiTheme="minorHAnsi" w:hAnsiTheme="minorHAnsi"/>
          <w:lang w:val="en-US"/>
        </w:rPr>
        <w:t xml:space="preserve"> applications </w:t>
      </w:r>
      <w:r w:rsidR="00BF3D71">
        <w:rPr>
          <w:rFonts w:asciiTheme="minorHAnsi" w:hAnsiTheme="minorHAnsi"/>
          <w:lang w:val="en-US"/>
        </w:rPr>
        <w:t>using the</w:t>
      </w:r>
      <w:r w:rsidR="008B4AC7">
        <w:rPr>
          <w:rFonts w:asciiTheme="minorHAnsi" w:hAnsiTheme="minorHAnsi"/>
          <w:lang w:val="en-US"/>
        </w:rPr>
        <w:t xml:space="preserve"> device for </w:t>
      </w:r>
      <w:r w:rsidR="00420C3D">
        <w:rPr>
          <w:rFonts w:asciiTheme="minorHAnsi" w:hAnsiTheme="minorHAnsi"/>
          <w:lang w:val="en-US"/>
        </w:rPr>
        <w:t xml:space="preserve">molecular analysis </w:t>
      </w:r>
      <w:r w:rsidR="008B4AC7">
        <w:rPr>
          <w:rFonts w:asciiTheme="minorHAnsi" w:hAnsiTheme="minorHAnsi"/>
          <w:lang w:val="en-US"/>
        </w:rPr>
        <w:t>and viral genotyping</w:t>
      </w:r>
      <w:r w:rsidRPr="00656221">
        <w:rPr>
          <w:rFonts w:asciiTheme="minorHAnsi" w:hAnsiTheme="minorHAnsi"/>
          <w:lang w:val="en-US"/>
        </w:rPr>
        <w:t>.</w:t>
      </w:r>
    </w:p>
    <w:p w14:paraId="46A41A00" w14:textId="77777777" w:rsidR="00D24E33" w:rsidRPr="00656221" w:rsidRDefault="00D24E33" w:rsidP="00BE40CF">
      <w:pPr>
        <w:rPr>
          <w:rFonts w:asciiTheme="minorHAnsi" w:hAnsiTheme="minorHAnsi"/>
          <w:lang w:val="en-US"/>
        </w:rPr>
      </w:pPr>
    </w:p>
    <w:p w14:paraId="64FB8590" w14:textId="6F273D34" w:rsidR="006305D7" w:rsidRPr="00656221" w:rsidRDefault="006305D7" w:rsidP="00BE40CF">
      <w:pPr>
        <w:rPr>
          <w:rFonts w:asciiTheme="minorHAnsi" w:hAnsiTheme="minorHAnsi"/>
          <w:color w:val="808080"/>
          <w:lang w:val="en-US"/>
        </w:rPr>
      </w:pPr>
      <w:r w:rsidRPr="00656221">
        <w:rPr>
          <w:rFonts w:asciiTheme="minorHAnsi" w:hAnsiTheme="minorHAnsi"/>
          <w:b/>
          <w:lang w:val="en-US"/>
        </w:rPr>
        <w:t>ABSTRACT:</w:t>
      </w:r>
    </w:p>
    <w:p w14:paraId="0B8BCDE9" w14:textId="0548765B" w:rsidR="008F71F9" w:rsidRDefault="00671F0D" w:rsidP="00BE40CF">
      <w:pPr>
        <w:jc w:val="both"/>
        <w:rPr>
          <w:rFonts w:asciiTheme="minorHAnsi" w:hAnsiTheme="minorHAnsi"/>
          <w:lang w:val="en-US"/>
        </w:rPr>
      </w:pPr>
      <w:r>
        <w:rPr>
          <w:rFonts w:asciiTheme="minorHAnsi" w:hAnsiTheme="minorHAnsi"/>
          <w:lang w:val="en-US"/>
        </w:rPr>
        <w:t xml:space="preserve">Functional </w:t>
      </w:r>
      <w:r w:rsidR="008F71F9" w:rsidRPr="00F051A7">
        <w:rPr>
          <w:rFonts w:asciiTheme="minorHAnsi" w:hAnsiTheme="minorHAnsi" w:cstheme="minorHAnsi"/>
          <w:bCs/>
          <w:lang w:val="en-GB"/>
        </w:rPr>
        <w:t xml:space="preserve">rabies surveillance systems are crucial </w:t>
      </w:r>
      <w:r w:rsidR="008436F0">
        <w:rPr>
          <w:rFonts w:asciiTheme="minorHAnsi" w:hAnsiTheme="minorHAnsi" w:cstheme="minorHAnsi"/>
          <w:bCs/>
          <w:lang w:val="en-GB"/>
        </w:rPr>
        <w:t>to provide</w:t>
      </w:r>
      <w:r w:rsidR="008F71F9" w:rsidRPr="00F051A7">
        <w:rPr>
          <w:rFonts w:asciiTheme="minorHAnsi" w:hAnsiTheme="minorHAnsi" w:cstheme="minorHAnsi"/>
          <w:bCs/>
          <w:lang w:val="en-GB"/>
        </w:rPr>
        <w:t xml:space="preserve"> reliable data</w:t>
      </w:r>
      <w:r w:rsidR="008F71F9">
        <w:rPr>
          <w:rFonts w:asciiTheme="minorHAnsi" w:hAnsiTheme="minorHAnsi" w:cstheme="minorHAnsi"/>
          <w:bCs/>
          <w:lang w:val="en-GB"/>
        </w:rPr>
        <w:t xml:space="preserve"> and</w:t>
      </w:r>
      <w:r w:rsidR="008F71F9" w:rsidRPr="00F051A7">
        <w:rPr>
          <w:rFonts w:asciiTheme="minorHAnsi" w:hAnsiTheme="minorHAnsi" w:cstheme="minorHAnsi"/>
          <w:bCs/>
          <w:lang w:val="en-GB"/>
        </w:rPr>
        <w:t xml:space="preserve"> increase </w:t>
      </w:r>
      <w:r w:rsidR="00EA7652">
        <w:rPr>
          <w:rFonts w:asciiTheme="minorHAnsi" w:hAnsiTheme="minorHAnsi" w:cstheme="minorHAnsi"/>
          <w:bCs/>
          <w:lang w:val="en-GB"/>
        </w:rPr>
        <w:t xml:space="preserve">the </w:t>
      </w:r>
      <w:r w:rsidR="008F71F9" w:rsidRPr="00F051A7">
        <w:rPr>
          <w:rFonts w:asciiTheme="minorHAnsi" w:hAnsiTheme="minorHAnsi" w:cstheme="minorHAnsi"/>
          <w:bCs/>
          <w:lang w:val="en-GB"/>
        </w:rPr>
        <w:t>political commitment</w:t>
      </w:r>
      <w:r w:rsidR="008F71F9">
        <w:rPr>
          <w:rFonts w:asciiTheme="minorHAnsi" w:hAnsiTheme="minorHAnsi" w:cstheme="minorHAnsi"/>
          <w:bCs/>
          <w:lang w:val="en-GB"/>
        </w:rPr>
        <w:t xml:space="preserve"> </w:t>
      </w:r>
      <w:r w:rsidR="008F71F9" w:rsidRPr="00F051A7">
        <w:rPr>
          <w:rFonts w:asciiTheme="minorHAnsi" w:hAnsiTheme="minorHAnsi" w:cstheme="minorHAnsi"/>
          <w:bCs/>
          <w:lang w:val="en-GB"/>
        </w:rPr>
        <w:t xml:space="preserve">necessary for disease control. </w:t>
      </w:r>
      <w:r w:rsidR="008F71F9">
        <w:rPr>
          <w:rFonts w:asciiTheme="minorHAnsi" w:hAnsiTheme="minorHAnsi" w:cstheme="minorHAnsi"/>
          <w:bCs/>
          <w:lang w:val="en-GB"/>
        </w:rPr>
        <w:t xml:space="preserve">To date, </w:t>
      </w:r>
      <w:r w:rsidR="00A07703">
        <w:rPr>
          <w:rFonts w:asciiTheme="minorHAnsi" w:hAnsiTheme="minorHAnsi" w:cstheme="minorHAnsi"/>
          <w:bCs/>
          <w:lang w:val="en-GB"/>
        </w:rPr>
        <w:t>animal</w:t>
      </w:r>
      <w:r w:rsidR="008436F0">
        <w:rPr>
          <w:rFonts w:asciiTheme="minorHAnsi" w:hAnsiTheme="minorHAnsi" w:cstheme="minorHAnsi"/>
          <w:bCs/>
          <w:lang w:val="en-GB"/>
        </w:rPr>
        <w:t>s suspected as rabies-positive must</w:t>
      </w:r>
      <w:r w:rsidR="00A07703">
        <w:rPr>
          <w:rFonts w:asciiTheme="minorHAnsi" w:hAnsiTheme="minorHAnsi" w:cstheme="minorHAnsi"/>
          <w:bCs/>
          <w:lang w:val="en-GB"/>
        </w:rPr>
        <w:t xml:space="preserve"> </w:t>
      </w:r>
      <w:r w:rsidR="00737B62">
        <w:rPr>
          <w:rFonts w:asciiTheme="minorHAnsi" w:hAnsiTheme="minorHAnsi" w:cstheme="minorHAnsi"/>
          <w:bCs/>
          <w:lang w:val="en-GB"/>
        </w:rPr>
        <w:t>be submitted to</w:t>
      </w:r>
      <w:r w:rsidR="00EA7652">
        <w:rPr>
          <w:rFonts w:asciiTheme="minorHAnsi" w:hAnsiTheme="minorHAnsi" w:cstheme="minorHAnsi"/>
          <w:bCs/>
          <w:lang w:val="en-GB"/>
        </w:rPr>
        <w:t xml:space="preserve"> a </w:t>
      </w:r>
      <w:r w:rsidR="008F71F9" w:rsidRPr="00656221">
        <w:rPr>
          <w:rFonts w:asciiTheme="minorHAnsi" w:hAnsiTheme="minorHAnsi"/>
          <w:lang w:val="en-US"/>
        </w:rPr>
        <w:t>p</w:t>
      </w:r>
      <w:r w:rsidR="004B62F3" w:rsidRPr="00656221">
        <w:rPr>
          <w:rFonts w:asciiTheme="minorHAnsi" w:hAnsiTheme="minorHAnsi"/>
          <w:lang w:val="en-US"/>
        </w:rPr>
        <w:t>ostmortem</w:t>
      </w:r>
      <w:r w:rsidR="00EA7652" w:rsidRPr="00656221">
        <w:rPr>
          <w:rFonts w:asciiTheme="minorHAnsi" w:hAnsiTheme="minorHAnsi"/>
          <w:lang w:val="en-US"/>
        </w:rPr>
        <w:t xml:space="preserve"> confirmation</w:t>
      </w:r>
      <w:r w:rsidR="00A07703" w:rsidRPr="00656221">
        <w:rPr>
          <w:rFonts w:asciiTheme="minorHAnsi" w:hAnsiTheme="minorHAnsi"/>
          <w:lang w:val="en-US"/>
        </w:rPr>
        <w:t xml:space="preserve"> </w:t>
      </w:r>
      <w:r w:rsidR="008436F0" w:rsidRPr="00656221">
        <w:rPr>
          <w:rFonts w:asciiTheme="minorHAnsi" w:hAnsiTheme="minorHAnsi"/>
          <w:lang w:val="en-US"/>
        </w:rPr>
        <w:t>using</w:t>
      </w:r>
      <w:r w:rsidR="00A07703">
        <w:rPr>
          <w:rFonts w:asciiTheme="minorHAnsi" w:hAnsiTheme="minorHAnsi" w:cstheme="minorHAnsi"/>
          <w:bCs/>
          <w:lang w:val="en-GB"/>
        </w:rPr>
        <w:t xml:space="preserve"> classical or molecular </w:t>
      </w:r>
      <w:r w:rsidR="008436F0">
        <w:rPr>
          <w:rFonts w:asciiTheme="minorHAnsi" w:hAnsiTheme="minorHAnsi" w:cstheme="minorHAnsi"/>
          <w:bCs/>
          <w:lang w:val="en-GB"/>
        </w:rPr>
        <w:t xml:space="preserve">laboratory </w:t>
      </w:r>
      <w:r w:rsidR="00A07703">
        <w:rPr>
          <w:rFonts w:asciiTheme="minorHAnsi" w:hAnsiTheme="minorHAnsi" w:cstheme="minorHAnsi"/>
          <w:bCs/>
          <w:lang w:val="en-GB"/>
        </w:rPr>
        <w:t xml:space="preserve">methods. </w:t>
      </w:r>
      <w:r w:rsidR="00A55FB2">
        <w:rPr>
          <w:rFonts w:asciiTheme="minorHAnsi" w:hAnsiTheme="minorHAnsi" w:cstheme="minorHAnsi"/>
          <w:bCs/>
          <w:lang w:val="en-GB"/>
        </w:rPr>
        <w:t xml:space="preserve">However, most endemic </w:t>
      </w:r>
      <w:r w:rsidR="00F10A5F">
        <w:rPr>
          <w:rFonts w:asciiTheme="minorHAnsi" w:hAnsiTheme="minorHAnsi" w:cstheme="minorHAnsi"/>
          <w:bCs/>
          <w:lang w:val="en-GB"/>
        </w:rPr>
        <w:t>areas</w:t>
      </w:r>
      <w:r w:rsidR="00CA1151">
        <w:rPr>
          <w:rFonts w:asciiTheme="minorHAnsi" w:hAnsiTheme="minorHAnsi" w:cstheme="minorHAnsi"/>
          <w:bCs/>
          <w:lang w:val="en-GB"/>
        </w:rPr>
        <w:t xml:space="preserve"> </w:t>
      </w:r>
      <w:r w:rsidR="004C7B6B">
        <w:rPr>
          <w:rFonts w:asciiTheme="minorHAnsi" w:hAnsiTheme="minorHAnsi" w:cstheme="minorHAnsi"/>
          <w:bCs/>
          <w:lang w:val="en-GB"/>
        </w:rPr>
        <w:t xml:space="preserve">are </w:t>
      </w:r>
      <w:r w:rsidR="00CA1151" w:rsidRPr="00656221">
        <w:rPr>
          <w:rFonts w:asciiTheme="minorHAnsi" w:hAnsiTheme="minorHAnsi"/>
          <w:lang w:val="en-US"/>
        </w:rPr>
        <w:t>in low- and middle-income countries</w:t>
      </w:r>
      <w:r w:rsidR="004C7B6B">
        <w:rPr>
          <w:rFonts w:asciiTheme="minorHAnsi" w:hAnsiTheme="minorHAnsi" w:cstheme="minorHAnsi"/>
          <w:bCs/>
          <w:lang w:val="en-GB"/>
        </w:rPr>
        <w:t xml:space="preserve"> where</w:t>
      </w:r>
      <w:r w:rsidR="00A55FB2">
        <w:rPr>
          <w:rFonts w:asciiTheme="minorHAnsi" w:hAnsiTheme="minorHAnsi" w:cstheme="minorHAnsi"/>
          <w:bCs/>
          <w:lang w:val="en-GB"/>
        </w:rPr>
        <w:t xml:space="preserve"> </w:t>
      </w:r>
      <w:r w:rsidR="00A07703">
        <w:rPr>
          <w:rFonts w:asciiTheme="minorHAnsi" w:hAnsiTheme="minorHAnsi" w:cstheme="minorHAnsi"/>
          <w:bCs/>
          <w:lang w:val="en-GB"/>
        </w:rPr>
        <w:t xml:space="preserve">animal rabies diagnosis </w:t>
      </w:r>
      <w:r w:rsidR="00FA20C3">
        <w:rPr>
          <w:rFonts w:asciiTheme="minorHAnsi" w:hAnsiTheme="minorHAnsi" w:cstheme="minorHAnsi"/>
          <w:bCs/>
          <w:lang w:val="en-GB"/>
        </w:rPr>
        <w:t>is</w:t>
      </w:r>
      <w:r w:rsidR="008F71F9">
        <w:rPr>
          <w:rFonts w:asciiTheme="minorHAnsi" w:hAnsiTheme="minorHAnsi" w:cstheme="minorHAnsi"/>
          <w:bCs/>
          <w:lang w:val="en-GB"/>
        </w:rPr>
        <w:t xml:space="preserve"> restricted to </w:t>
      </w:r>
      <w:r w:rsidR="00FB5536">
        <w:rPr>
          <w:rFonts w:asciiTheme="minorHAnsi" w:hAnsiTheme="minorHAnsi" w:cstheme="minorHAnsi"/>
          <w:bCs/>
          <w:lang w:val="en-GB"/>
        </w:rPr>
        <w:t>c</w:t>
      </w:r>
      <w:r w:rsidR="00FB5536" w:rsidRPr="00F051A7">
        <w:rPr>
          <w:rFonts w:asciiTheme="minorHAnsi" w:hAnsiTheme="minorHAnsi" w:cstheme="minorHAnsi"/>
          <w:bCs/>
          <w:lang w:val="en-GB"/>
        </w:rPr>
        <w:t xml:space="preserve">entral </w:t>
      </w:r>
      <w:r w:rsidR="00FB5536">
        <w:rPr>
          <w:rFonts w:asciiTheme="minorHAnsi" w:hAnsiTheme="minorHAnsi" w:cstheme="minorHAnsi"/>
          <w:bCs/>
          <w:lang w:val="en-GB"/>
        </w:rPr>
        <w:t>veterinary laboratories</w:t>
      </w:r>
      <w:r w:rsidR="004C7B6B">
        <w:rPr>
          <w:rFonts w:asciiTheme="minorHAnsi" w:hAnsiTheme="minorHAnsi" w:cstheme="minorHAnsi"/>
          <w:bCs/>
          <w:lang w:val="en-GB"/>
        </w:rPr>
        <w:t>. P</w:t>
      </w:r>
      <w:r w:rsidR="00A55FB2">
        <w:rPr>
          <w:rFonts w:asciiTheme="minorHAnsi" w:hAnsiTheme="minorHAnsi" w:cstheme="minorHAnsi"/>
          <w:bCs/>
          <w:lang w:val="en-GB"/>
        </w:rPr>
        <w:t>oor availability of surveillance infrastructure leads to</w:t>
      </w:r>
      <w:r w:rsidR="00200F40" w:rsidRPr="00F051A7">
        <w:rPr>
          <w:rFonts w:asciiTheme="minorHAnsi" w:hAnsiTheme="minorHAnsi" w:cstheme="minorHAnsi"/>
          <w:bCs/>
          <w:lang w:val="en-GB"/>
        </w:rPr>
        <w:t xml:space="preserve"> </w:t>
      </w:r>
      <w:r w:rsidR="00A55FB2">
        <w:rPr>
          <w:rFonts w:asciiTheme="minorHAnsi" w:hAnsiTheme="minorHAnsi" w:cstheme="minorHAnsi"/>
          <w:bCs/>
          <w:lang w:val="en-GB"/>
        </w:rPr>
        <w:t xml:space="preserve">serious </w:t>
      </w:r>
      <w:r w:rsidR="004C7B6B">
        <w:rPr>
          <w:rFonts w:asciiTheme="minorHAnsi" w:hAnsiTheme="minorHAnsi" w:cstheme="minorHAnsi"/>
          <w:bCs/>
          <w:lang w:val="en-GB"/>
        </w:rPr>
        <w:t xml:space="preserve">disease </w:t>
      </w:r>
      <w:r w:rsidR="00A55FB2">
        <w:rPr>
          <w:rFonts w:asciiTheme="minorHAnsi" w:hAnsiTheme="minorHAnsi" w:cstheme="minorHAnsi"/>
          <w:bCs/>
          <w:lang w:val="en-GB"/>
        </w:rPr>
        <w:t>underreporting</w:t>
      </w:r>
      <w:r w:rsidR="00A55FB2" w:rsidRPr="00F051A7">
        <w:rPr>
          <w:rFonts w:asciiTheme="minorHAnsi" w:hAnsiTheme="minorHAnsi" w:cstheme="minorHAnsi"/>
          <w:bCs/>
          <w:lang w:val="en-GB"/>
        </w:rPr>
        <w:t xml:space="preserve"> </w:t>
      </w:r>
      <w:r w:rsidR="00CB31E1">
        <w:rPr>
          <w:rFonts w:asciiTheme="minorHAnsi" w:hAnsiTheme="minorHAnsi" w:cstheme="minorHAnsi"/>
          <w:bCs/>
          <w:lang w:val="en-GB"/>
        </w:rPr>
        <w:t xml:space="preserve">from </w:t>
      </w:r>
      <w:r w:rsidR="00F10A5F">
        <w:rPr>
          <w:rFonts w:asciiTheme="minorHAnsi" w:hAnsiTheme="minorHAnsi" w:cstheme="minorHAnsi"/>
          <w:bCs/>
          <w:lang w:val="en-GB"/>
        </w:rPr>
        <w:t>remote areas.</w:t>
      </w:r>
      <w:r w:rsidR="00CA1151">
        <w:rPr>
          <w:rFonts w:asciiTheme="minorHAnsi" w:hAnsiTheme="minorHAnsi" w:cstheme="minorHAnsi"/>
          <w:bCs/>
          <w:lang w:val="en-GB"/>
        </w:rPr>
        <w:t xml:space="preserve"> </w:t>
      </w:r>
      <w:r w:rsidR="0085492B" w:rsidRPr="00656221">
        <w:rPr>
          <w:rFonts w:asciiTheme="minorHAnsi" w:hAnsiTheme="minorHAnsi"/>
          <w:lang w:val="en-US"/>
        </w:rPr>
        <w:t>S</w:t>
      </w:r>
      <w:r w:rsidR="00494DC2" w:rsidRPr="00656221">
        <w:rPr>
          <w:rFonts w:asciiTheme="minorHAnsi" w:hAnsiTheme="minorHAnsi"/>
          <w:lang w:val="en-US"/>
        </w:rPr>
        <w:t xml:space="preserve">everal diagnostic </w:t>
      </w:r>
      <w:r w:rsidR="0044044D" w:rsidRPr="00656221">
        <w:rPr>
          <w:rFonts w:asciiTheme="minorHAnsi" w:hAnsiTheme="minorHAnsi"/>
          <w:lang w:val="en-US"/>
        </w:rPr>
        <w:t>protocols</w:t>
      </w:r>
      <w:r w:rsidR="00494DC2" w:rsidRPr="00656221">
        <w:rPr>
          <w:rFonts w:asciiTheme="minorHAnsi" w:hAnsiTheme="minorHAnsi"/>
          <w:lang w:val="en-US"/>
        </w:rPr>
        <w:t xml:space="preserve"> </w:t>
      </w:r>
      <w:r w:rsidR="004C7B6B" w:rsidRPr="00656221">
        <w:rPr>
          <w:rFonts w:asciiTheme="minorHAnsi" w:hAnsiTheme="minorHAnsi"/>
          <w:lang w:val="en-US"/>
        </w:rPr>
        <w:t xml:space="preserve">requiring low technical expertise </w:t>
      </w:r>
      <w:r w:rsidR="00494DC2" w:rsidRPr="00656221">
        <w:rPr>
          <w:rFonts w:asciiTheme="minorHAnsi" w:hAnsiTheme="minorHAnsi"/>
          <w:lang w:val="en-US"/>
        </w:rPr>
        <w:t>have been</w:t>
      </w:r>
      <w:r w:rsidR="0085492B" w:rsidRPr="00656221">
        <w:rPr>
          <w:rFonts w:asciiTheme="minorHAnsi" w:hAnsiTheme="minorHAnsi"/>
          <w:lang w:val="en-US"/>
        </w:rPr>
        <w:t xml:space="preserve"> recently</w:t>
      </w:r>
      <w:r w:rsidR="00494DC2" w:rsidRPr="00656221">
        <w:rPr>
          <w:rFonts w:asciiTheme="minorHAnsi" w:hAnsiTheme="minorHAnsi"/>
          <w:lang w:val="en-US"/>
        </w:rPr>
        <w:t xml:space="preserve"> developed</w:t>
      </w:r>
      <w:r w:rsidR="004C7B6B" w:rsidRPr="00656221">
        <w:rPr>
          <w:rFonts w:asciiTheme="minorHAnsi" w:hAnsiTheme="minorHAnsi"/>
          <w:lang w:val="en-US"/>
        </w:rPr>
        <w:t>, providing</w:t>
      </w:r>
      <w:r w:rsidR="00494DC2" w:rsidRPr="00656221">
        <w:rPr>
          <w:rFonts w:asciiTheme="minorHAnsi" w:hAnsiTheme="minorHAnsi"/>
          <w:lang w:val="en-US"/>
        </w:rPr>
        <w:t xml:space="preserve"> opportunit</w:t>
      </w:r>
      <w:r w:rsidR="004C7B6B" w:rsidRPr="00656221">
        <w:rPr>
          <w:rFonts w:asciiTheme="minorHAnsi" w:hAnsiTheme="minorHAnsi"/>
          <w:lang w:val="en-US"/>
        </w:rPr>
        <w:t>y</w:t>
      </w:r>
      <w:r w:rsidR="00494DC2" w:rsidRPr="00656221">
        <w:rPr>
          <w:rFonts w:asciiTheme="minorHAnsi" w:hAnsiTheme="minorHAnsi"/>
          <w:lang w:val="en-US"/>
        </w:rPr>
        <w:t xml:space="preserve"> to establish</w:t>
      </w:r>
      <w:r w:rsidR="00946E01" w:rsidRPr="00656221">
        <w:rPr>
          <w:rFonts w:asciiTheme="minorHAnsi" w:hAnsiTheme="minorHAnsi"/>
          <w:lang w:val="en-US"/>
        </w:rPr>
        <w:t xml:space="preserve"> </w:t>
      </w:r>
      <w:r w:rsidR="00494DC2" w:rsidRPr="00656221">
        <w:rPr>
          <w:rFonts w:asciiTheme="minorHAnsi" w:hAnsiTheme="minorHAnsi"/>
          <w:lang w:val="en-US"/>
        </w:rPr>
        <w:t xml:space="preserve">rabies diagnosis </w:t>
      </w:r>
      <w:r w:rsidR="00CA1151" w:rsidRPr="00656221">
        <w:rPr>
          <w:rFonts w:asciiTheme="minorHAnsi" w:hAnsiTheme="minorHAnsi"/>
          <w:lang w:val="en-US"/>
        </w:rPr>
        <w:t>in decentralized laboratories</w:t>
      </w:r>
      <w:r w:rsidR="00494DC2" w:rsidRPr="00656221">
        <w:rPr>
          <w:rFonts w:asciiTheme="minorHAnsi" w:hAnsiTheme="minorHAnsi"/>
          <w:lang w:val="en-US"/>
        </w:rPr>
        <w:t xml:space="preserve">. </w:t>
      </w:r>
      <w:r w:rsidR="00D40A34" w:rsidRPr="00656221">
        <w:rPr>
          <w:rFonts w:asciiTheme="minorHAnsi" w:hAnsiTheme="minorHAnsi"/>
          <w:lang w:val="en-US"/>
        </w:rPr>
        <w:t>W</w:t>
      </w:r>
      <w:r w:rsidR="00E43A83" w:rsidRPr="00656221">
        <w:rPr>
          <w:rFonts w:asciiTheme="minorHAnsi" w:hAnsiTheme="minorHAnsi"/>
          <w:lang w:val="en-US"/>
        </w:rPr>
        <w:t>e present</w:t>
      </w:r>
      <w:r w:rsidR="00D40A34" w:rsidRPr="00656221">
        <w:rPr>
          <w:rFonts w:asciiTheme="minorHAnsi" w:hAnsiTheme="minorHAnsi"/>
          <w:lang w:val="en-US"/>
        </w:rPr>
        <w:t xml:space="preserve"> </w:t>
      </w:r>
      <w:r w:rsidR="00E52896" w:rsidRPr="00656221">
        <w:rPr>
          <w:rFonts w:asciiTheme="minorHAnsi" w:hAnsiTheme="minorHAnsi"/>
          <w:lang w:val="en-US"/>
        </w:rPr>
        <w:t xml:space="preserve">here </w:t>
      </w:r>
      <w:r w:rsidR="00353496">
        <w:rPr>
          <w:rFonts w:asciiTheme="minorHAnsi" w:hAnsiTheme="minorHAnsi"/>
          <w:lang w:val="en-US"/>
        </w:rPr>
        <w:t xml:space="preserve">a complete protocol for </w:t>
      </w:r>
      <w:r w:rsidR="008B4AC7">
        <w:rPr>
          <w:rFonts w:asciiTheme="minorHAnsi" w:hAnsiTheme="minorHAnsi"/>
          <w:lang w:val="en-US"/>
        </w:rPr>
        <w:t xml:space="preserve">field </w:t>
      </w:r>
      <w:r w:rsidR="00353496">
        <w:rPr>
          <w:rFonts w:asciiTheme="minorHAnsi" w:hAnsiTheme="minorHAnsi"/>
          <w:lang w:val="en-US"/>
        </w:rPr>
        <w:t>postmortem diagnosis of animal rabies using a</w:t>
      </w:r>
      <w:r w:rsidR="00AB39FA" w:rsidRPr="00656221">
        <w:rPr>
          <w:rFonts w:asciiTheme="minorHAnsi" w:hAnsiTheme="minorHAnsi"/>
          <w:lang w:val="en-US"/>
        </w:rPr>
        <w:t xml:space="preserve"> rapid immunochromatographic </w:t>
      </w:r>
      <w:r w:rsidR="008A3E74" w:rsidRPr="00656221">
        <w:rPr>
          <w:rFonts w:asciiTheme="minorHAnsi" w:hAnsiTheme="minorHAnsi"/>
          <w:lang w:val="en-US"/>
        </w:rPr>
        <w:t xml:space="preserve">diagnostic </w:t>
      </w:r>
      <w:r w:rsidR="00AB39FA" w:rsidRPr="00656221">
        <w:rPr>
          <w:rFonts w:asciiTheme="minorHAnsi" w:hAnsiTheme="minorHAnsi"/>
          <w:lang w:val="en-US"/>
        </w:rPr>
        <w:t xml:space="preserve">test </w:t>
      </w:r>
      <w:r w:rsidR="00236E6F" w:rsidRPr="00656221">
        <w:rPr>
          <w:rFonts w:asciiTheme="minorHAnsi" w:hAnsiTheme="minorHAnsi"/>
          <w:lang w:val="en-US"/>
        </w:rPr>
        <w:t>(RIDT</w:t>
      </w:r>
      <w:r w:rsidR="00E52896" w:rsidRPr="00656221">
        <w:rPr>
          <w:rFonts w:asciiTheme="minorHAnsi" w:hAnsiTheme="minorHAnsi"/>
          <w:lang w:val="en-US"/>
        </w:rPr>
        <w:t>)</w:t>
      </w:r>
      <w:r w:rsidR="008B4AC7">
        <w:rPr>
          <w:rFonts w:asciiTheme="minorHAnsi" w:hAnsiTheme="minorHAnsi"/>
          <w:lang w:val="en-US"/>
        </w:rPr>
        <w:t>,</w:t>
      </w:r>
      <w:r w:rsidR="00353496">
        <w:rPr>
          <w:rFonts w:asciiTheme="minorHAnsi" w:hAnsiTheme="minorHAnsi"/>
          <w:lang w:val="en-US"/>
        </w:rPr>
        <w:t xml:space="preserve"> from brain biopsy sampling to </w:t>
      </w:r>
      <w:r w:rsidR="008B4AC7">
        <w:rPr>
          <w:rFonts w:asciiTheme="minorHAnsi" w:hAnsiTheme="minorHAnsi"/>
          <w:lang w:val="en-US"/>
        </w:rPr>
        <w:t xml:space="preserve">the final </w:t>
      </w:r>
      <w:r w:rsidR="00353496">
        <w:rPr>
          <w:rFonts w:asciiTheme="minorHAnsi" w:hAnsiTheme="minorHAnsi"/>
          <w:lang w:val="en-US"/>
        </w:rPr>
        <w:t>interpretation</w:t>
      </w:r>
      <w:r w:rsidR="008B4AC7">
        <w:rPr>
          <w:rFonts w:asciiTheme="minorHAnsi" w:hAnsiTheme="minorHAnsi"/>
          <w:lang w:val="en-US"/>
        </w:rPr>
        <w:t>. We complete th</w:t>
      </w:r>
      <w:r w:rsidR="00BF3D71">
        <w:rPr>
          <w:rFonts w:asciiTheme="minorHAnsi" w:hAnsiTheme="minorHAnsi"/>
          <w:lang w:val="en-US"/>
        </w:rPr>
        <w:t>e</w:t>
      </w:r>
      <w:r w:rsidR="008B4AC7">
        <w:rPr>
          <w:rFonts w:asciiTheme="minorHAnsi" w:hAnsiTheme="minorHAnsi"/>
          <w:lang w:val="en-US"/>
        </w:rPr>
        <w:t xml:space="preserve"> protocol </w:t>
      </w:r>
      <w:r w:rsidR="00BF3D71">
        <w:rPr>
          <w:rFonts w:asciiTheme="minorHAnsi" w:hAnsiTheme="minorHAnsi"/>
          <w:lang w:val="en-US"/>
        </w:rPr>
        <w:t xml:space="preserve">by describing </w:t>
      </w:r>
      <w:r w:rsidR="008B4AC7">
        <w:rPr>
          <w:rFonts w:asciiTheme="minorHAnsi" w:hAnsiTheme="minorHAnsi"/>
          <w:lang w:val="en-US"/>
        </w:rPr>
        <w:t>a</w:t>
      </w:r>
      <w:r w:rsidR="00BF3D71">
        <w:rPr>
          <w:rFonts w:asciiTheme="minorHAnsi" w:hAnsiTheme="minorHAnsi"/>
          <w:lang w:val="en-US"/>
        </w:rPr>
        <w:t xml:space="preserve"> further</w:t>
      </w:r>
      <w:r w:rsidR="008B4AC7">
        <w:rPr>
          <w:rFonts w:asciiTheme="minorHAnsi" w:hAnsiTheme="minorHAnsi"/>
          <w:lang w:val="en-US"/>
        </w:rPr>
        <w:t xml:space="preserve"> use of the device</w:t>
      </w:r>
      <w:r w:rsidR="00353496">
        <w:rPr>
          <w:rFonts w:asciiTheme="minorHAnsi" w:hAnsiTheme="minorHAnsi"/>
          <w:lang w:val="en-US"/>
        </w:rPr>
        <w:t xml:space="preserve"> </w:t>
      </w:r>
      <w:r w:rsidR="008B4AC7">
        <w:rPr>
          <w:rFonts w:asciiTheme="minorHAnsi" w:hAnsiTheme="minorHAnsi"/>
          <w:lang w:val="en-US"/>
        </w:rPr>
        <w:t>for</w:t>
      </w:r>
      <w:r w:rsidR="00353496">
        <w:rPr>
          <w:rFonts w:asciiTheme="minorHAnsi" w:hAnsiTheme="minorHAnsi"/>
          <w:lang w:val="en-US"/>
        </w:rPr>
        <w:t xml:space="preserve"> molecular analysis </w:t>
      </w:r>
      <w:r w:rsidR="008B4AC7">
        <w:rPr>
          <w:rFonts w:asciiTheme="minorHAnsi" w:hAnsiTheme="minorHAnsi"/>
          <w:lang w:val="en-US"/>
        </w:rPr>
        <w:t>and viral genotyping</w:t>
      </w:r>
      <w:r w:rsidR="00353496">
        <w:rPr>
          <w:rFonts w:asciiTheme="minorHAnsi" w:hAnsiTheme="minorHAnsi"/>
          <w:lang w:val="en-US"/>
        </w:rPr>
        <w:t>. RIDT</w:t>
      </w:r>
      <w:r w:rsidR="00E43A83" w:rsidRPr="00656221">
        <w:rPr>
          <w:rFonts w:asciiTheme="minorHAnsi" w:hAnsiTheme="minorHAnsi"/>
          <w:lang w:val="en-US"/>
        </w:rPr>
        <w:t xml:space="preserve"> easily</w:t>
      </w:r>
      <w:r w:rsidR="00494DC2" w:rsidRPr="00656221">
        <w:rPr>
          <w:rFonts w:asciiTheme="minorHAnsi" w:hAnsiTheme="minorHAnsi"/>
          <w:lang w:val="en-US"/>
        </w:rPr>
        <w:t xml:space="preserve"> detect</w:t>
      </w:r>
      <w:r w:rsidR="00AB799E" w:rsidRPr="00656221">
        <w:rPr>
          <w:rFonts w:asciiTheme="minorHAnsi" w:hAnsiTheme="minorHAnsi"/>
          <w:lang w:val="en-US"/>
        </w:rPr>
        <w:t>s</w:t>
      </w:r>
      <w:r w:rsidR="00494DC2" w:rsidRPr="00656221">
        <w:rPr>
          <w:rFonts w:asciiTheme="minorHAnsi" w:hAnsiTheme="minorHAnsi"/>
          <w:lang w:val="en-US"/>
        </w:rPr>
        <w:t xml:space="preserve"> </w:t>
      </w:r>
      <w:r w:rsidR="00FB5536" w:rsidRPr="00656221">
        <w:rPr>
          <w:rFonts w:asciiTheme="minorHAnsi" w:hAnsiTheme="minorHAnsi"/>
          <w:lang w:val="en-US"/>
        </w:rPr>
        <w:t xml:space="preserve">rabies </w:t>
      </w:r>
      <w:r w:rsidR="000C5C23" w:rsidRPr="00656221">
        <w:rPr>
          <w:rFonts w:asciiTheme="minorHAnsi" w:hAnsiTheme="minorHAnsi"/>
          <w:lang w:val="en-US"/>
        </w:rPr>
        <w:t xml:space="preserve">virus </w:t>
      </w:r>
      <w:r w:rsidR="00494DC2" w:rsidRPr="00656221">
        <w:rPr>
          <w:rFonts w:asciiTheme="minorHAnsi" w:hAnsiTheme="minorHAnsi"/>
          <w:lang w:val="en-US"/>
        </w:rPr>
        <w:t>and other lyssaviruses</w:t>
      </w:r>
      <w:r w:rsidR="00AB799E" w:rsidRPr="00656221">
        <w:rPr>
          <w:rFonts w:asciiTheme="minorHAnsi" w:hAnsiTheme="minorHAnsi"/>
          <w:lang w:val="en-US"/>
        </w:rPr>
        <w:t xml:space="preserve"> in</w:t>
      </w:r>
      <w:r w:rsidR="00AB39FA" w:rsidRPr="00656221">
        <w:rPr>
          <w:rFonts w:asciiTheme="minorHAnsi" w:hAnsiTheme="minorHAnsi"/>
          <w:lang w:val="en-US"/>
        </w:rPr>
        <w:t xml:space="preserve"> brain</w:t>
      </w:r>
      <w:r w:rsidR="00AB799E" w:rsidRPr="00656221">
        <w:rPr>
          <w:rFonts w:asciiTheme="minorHAnsi" w:hAnsiTheme="minorHAnsi"/>
          <w:lang w:val="en-US"/>
        </w:rPr>
        <w:t xml:space="preserve"> samples</w:t>
      </w:r>
      <w:r w:rsidR="00494DC2" w:rsidRPr="00656221">
        <w:rPr>
          <w:rFonts w:asciiTheme="minorHAnsi" w:hAnsiTheme="minorHAnsi"/>
          <w:lang w:val="en-US"/>
        </w:rPr>
        <w:t xml:space="preserve">. </w:t>
      </w:r>
      <w:r w:rsidR="00236E6F" w:rsidRPr="00F051A7">
        <w:rPr>
          <w:rFonts w:asciiTheme="minorHAnsi" w:hAnsiTheme="minorHAnsi" w:cstheme="minorHAnsi"/>
          <w:bCs/>
          <w:lang w:val="en-GB"/>
        </w:rPr>
        <w:t xml:space="preserve">The principle of </w:t>
      </w:r>
      <w:r w:rsidR="00E52896">
        <w:rPr>
          <w:rFonts w:asciiTheme="minorHAnsi" w:hAnsiTheme="minorHAnsi" w:cstheme="minorHAnsi"/>
          <w:bCs/>
          <w:lang w:val="en-GB"/>
        </w:rPr>
        <w:t>such</w:t>
      </w:r>
      <w:r w:rsidR="00E52896" w:rsidRPr="00F051A7">
        <w:rPr>
          <w:rFonts w:asciiTheme="minorHAnsi" w:hAnsiTheme="minorHAnsi" w:cstheme="minorHAnsi"/>
          <w:bCs/>
          <w:lang w:val="en-GB"/>
        </w:rPr>
        <w:t xml:space="preserve"> </w:t>
      </w:r>
      <w:r w:rsidR="00236E6F" w:rsidRPr="00F051A7">
        <w:rPr>
          <w:rFonts w:asciiTheme="minorHAnsi" w:hAnsiTheme="minorHAnsi" w:cstheme="minorHAnsi"/>
          <w:bCs/>
          <w:lang w:val="en-GB"/>
        </w:rPr>
        <w:t>test</w:t>
      </w:r>
      <w:r w:rsidR="00E52896">
        <w:rPr>
          <w:rFonts w:asciiTheme="minorHAnsi" w:hAnsiTheme="minorHAnsi" w:cstheme="minorHAnsi"/>
          <w:bCs/>
          <w:lang w:val="en-GB"/>
        </w:rPr>
        <w:t xml:space="preserve">s </w:t>
      </w:r>
      <w:r w:rsidR="00236E6F" w:rsidRPr="00F051A7">
        <w:rPr>
          <w:rFonts w:asciiTheme="minorHAnsi" w:hAnsiTheme="minorHAnsi" w:cstheme="minorHAnsi"/>
          <w:bCs/>
          <w:lang w:val="en-GB"/>
        </w:rPr>
        <w:t>is simple</w:t>
      </w:r>
      <w:r w:rsidR="00E43A83">
        <w:rPr>
          <w:rFonts w:asciiTheme="minorHAnsi" w:hAnsiTheme="minorHAnsi" w:cstheme="minorHAnsi"/>
          <w:bCs/>
          <w:lang w:val="en-GB"/>
        </w:rPr>
        <w:t>:</w:t>
      </w:r>
      <w:r w:rsidR="00236E6F" w:rsidRPr="00F051A7">
        <w:rPr>
          <w:rFonts w:asciiTheme="minorHAnsi" w:hAnsiTheme="minorHAnsi" w:cstheme="minorHAnsi"/>
          <w:bCs/>
          <w:lang w:val="en-GB"/>
        </w:rPr>
        <w:t xml:space="preserve"> brain material </w:t>
      </w:r>
      <w:r w:rsidR="00D40A34">
        <w:rPr>
          <w:rFonts w:asciiTheme="minorHAnsi" w:hAnsiTheme="minorHAnsi" w:cstheme="minorHAnsi"/>
          <w:bCs/>
          <w:lang w:val="en-GB"/>
        </w:rPr>
        <w:t xml:space="preserve">is applied </w:t>
      </w:r>
      <w:r w:rsidR="00236E6F" w:rsidRPr="00F051A7">
        <w:rPr>
          <w:rFonts w:asciiTheme="minorHAnsi" w:hAnsiTheme="minorHAnsi" w:cstheme="minorHAnsi"/>
          <w:bCs/>
          <w:lang w:val="en-GB"/>
        </w:rPr>
        <w:t xml:space="preserve">on </w:t>
      </w:r>
      <w:r w:rsidR="00D40A34">
        <w:rPr>
          <w:rFonts w:asciiTheme="minorHAnsi" w:hAnsiTheme="minorHAnsi" w:cstheme="minorHAnsi"/>
          <w:bCs/>
          <w:lang w:val="en-GB"/>
        </w:rPr>
        <w:t>a</w:t>
      </w:r>
      <w:r w:rsidR="00236E6F" w:rsidRPr="00F051A7">
        <w:rPr>
          <w:rFonts w:asciiTheme="minorHAnsi" w:hAnsiTheme="minorHAnsi" w:cstheme="minorHAnsi"/>
          <w:bCs/>
          <w:lang w:val="en-GB"/>
        </w:rPr>
        <w:t xml:space="preserve"> test</w:t>
      </w:r>
      <w:r w:rsidR="00D40A34">
        <w:rPr>
          <w:rFonts w:asciiTheme="minorHAnsi" w:hAnsiTheme="minorHAnsi" w:cstheme="minorHAnsi"/>
          <w:bCs/>
          <w:lang w:val="en-GB"/>
        </w:rPr>
        <w:t xml:space="preserve"> strip where</w:t>
      </w:r>
      <w:r w:rsidR="00236E6F" w:rsidRPr="00F051A7">
        <w:rPr>
          <w:rFonts w:asciiTheme="minorHAnsi" w:hAnsiTheme="minorHAnsi" w:cstheme="minorHAnsi"/>
          <w:bCs/>
          <w:lang w:val="en-GB"/>
        </w:rPr>
        <w:t xml:space="preserve"> gold conjugated antibodies bind specifically to rabies antigens. </w:t>
      </w:r>
      <w:r w:rsidR="00494DC2" w:rsidRPr="00F051A7">
        <w:rPr>
          <w:rFonts w:asciiTheme="minorHAnsi" w:hAnsiTheme="minorHAnsi" w:cstheme="minorHAnsi"/>
          <w:bCs/>
          <w:lang w:val="en-GB"/>
        </w:rPr>
        <w:t>Th</w:t>
      </w:r>
      <w:r w:rsidR="00D40A34">
        <w:rPr>
          <w:rFonts w:asciiTheme="minorHAnsi" w:hAnsiTheme="minorHAnsi" w:cstheme="minorHAnsi"/>
          <w:bCs/>
          <w:lang w:val="en-GB"/>
        </w:rPr>
        <w:t>e</w:t>
      </w:r>
      <w:r w:rsidR="00236E6F" w:rsidRPr="00F051A7">
        <w:rPr>
          <w:rFonts w:asciiTheme="minorHAnsi" w:hAnsiTheme="minorHAnsi" w:cstheme="minorHAnsi"/>
          <w:bCs/>
          <w:lang w:val="en-GB"/>
        </w:rPr>
        <w:t xml:space="preserve"> antigen-antibody complex</w:t>
      </w:r>
      <w:r w:rsidR="0085492B" w:rsidRPr="00F051A7">
        <w:rPr>
          <w:rFonts w:asciiTheme="minorHAnsi" w:hAnsiTheme="minorHAnsi" w:cstheme="minorHAnsi"/>
          <w:bCs/>
          <w:lang w:val="en-GB"/>
        </w:rPr>
        <w:t xml:space="preserve">es bind further </w:t>
      </w:r>
      <w:r w:rsidR="00494DC2" w:rsidRPr="00F051A7">
        <w:rPr>
          <w:rFonts w:asciiTheme="minorHAnsi" w:hAnsiTheme="minorHAnsi" w:cstheme="minorHAnsi"/>
          <w:bCs/>
          <w:lang w:val="en-GB"/>
        </w:rPr>
        <w:t xml:space="preserve">to </w:t>
      </w:r>
      <w:r w:rsidR="0085492B" w:rsidRPr="00F051A7">
        <w:rPr>
          <w:rFonts w:asciiTheme="minorHAnsi" w:hAnsiTheme="minorHAnsi" w:cstheme="minorHAnsi"/>
          <w:bCs/>
          <w:lang w:val="en-GB"/>
        </w:rPr>
        <w:t xml:space="preserve">fixed </w:t>
      </w:r>
      <w:r w:rsidR="00494DC2" w:rsidRPr="00F051A7">
        <w:rPr>
          <w:rFonts w:asciiTheme="minorHAnsi" w:hAnsiTheme="minorHAnsi" w:cstheme="minorHAnsi"/>
          <w:bCs/>
          <w:lang w:val="en-GB"/>
        </w:rPr>
        <w:t>antibo</w:t>
      </w:r>
      <w:r w:rsidR="0085492B" w:rsidRPr="00F051A7">
        <w:rPr>
          <w:rFonts w:asciiTheme="minorHAnsi" w:hAnsiTheme="minorHAnsi" w:cstheme="minorHAnsi"/>
          <w:bCs/>
          <w:lang w:val="en-GB"/>
        </w:rPr>
        <w:t>dies</w:t>
      </w:r>
      <w:r w:rsidR="00494DC2" w:rsidRPr="00F051A7">
        <w:rPr>
          <w:rFonts w:asciiTheme="minorHAnsi" w:hAnsiTheme="minorHAnsi" w:cstheme="minorHAnsi"/>
          <w:bCs/>
          <w:lang w:val="en-GB"/>
        </w:rPr>
        <w:t xml:space="preserve"> on the test line</w:t>
      </w:r>
      <w:r w:rsidR="00FB5536">
        <w:rPr>
          <w:rFonts w:asciiTheme="minorHAnsi" w:hAnsiTheme="minorHAnsi" w:cstheme="minorHAnsi"/>
          <w:bCs/>
          <w:lang w:val="en-GB"/>
        </w:rPr>
        <w:t xml:space="preserve">, </w:t>
      </w:r>
      <w:r w:rsidR="00F64951">
        <w:rPr>
          <w:rFonts w:asciiTheme="minorHAnsi" w:hAnsiTheme="minorHAnsi" w:cstheme="minorHAnsi"/>
          <w:bCs/>
          <w:lang w:val="en-GB"/>
        </w:rPr>
        <w:t>result</w:t>
      </w:r>
      <w:r w:rsidR="00EA7652">
        <w:rPr>
          <w:rFonts w:asciiTheme="minorHAnsi" w:hAnsiTheme="minorHAnsi" w:cstheme="minorHAnsi"/>
          <w:bCs/>
          <w:lang w:val="en-GB"/>
        </w:rPr>
        <w:t>ing</w:t>
      </w:r>
      <w:r w:rsidR="0085492B" w:rsidRPr="00F051A7">
        <w:rPr>
          <w:rFonts w:asciiTheme="minorHAnsi" w:hAnsiTheme="minorHAnsi" w:cstheme="minorHAnsi"/>
          <w:bCs/>
          <w:lang w:val="en-GB"/>
        </w:rPr>
        <w:t xml:space="preserve"> in a</w:t>
      </w:r>
      <w:r w:rsidR="00D40A34">
        <w:rPr>
          <w:rFonts w:asciiTheme="minorHAnsi" w:hAnsiTheme="minorHAnsi" w:cstheme="minorHAnsi"/>
          <w:bCs/>
          <w:lang w:val="en-GB"/>
        </w:rPr>
        <w:t xml:space="preserve"> clearly</w:t>
      </w:r>
      <w:r w:rsidR="0085492B" w:rsidRPr="00F051A7">
        <w:rPr>
          <w:rFonts w:asciiTheme="minorHAnsi" w:hAnsiTheme="minorHAnsi" w:cstheme="minorHAnsi"/>
          <w:bCs/>
          <w:lang w:val="en-GB"/>
        </w:rPr>
        <w:t xml:space="preserve"> v</w:t>
      </w:r>
      <w:r w:rsidR="00494DC2" w:rsidRPr="00F051A7">
        <w:rPr>
          <w:rFonts w:asciiTheme="minorHAnsi" w:hAnsiTheme="minorHAnsi" w:cstheme="minorHAnsi"/>
          <w:bCs/>
          <w:lang w:val="en-GB"/>
        </w:rPr>
        <w:t>i</w:t>
      </w:r>
      <w:r w:rsidR="008F71F9">
        <w:rPr>
          <w:rFonts w:asciiTheme="minorHAnsi" w:hAnsiTheme="minorHAnsi" w:cstheme="minorHAnsi"/>
          <w:bCs/>
          <w:lang w:val="en-GB"/>
        </w:rPr>
        <w:t>s</w:t>
      </w:r>
      <w:r w:rsidR="00494DC2" w:rsidRPr="00F051A7">
        <w:rPr>
          <w:rFonts w:asciiTheme="minorHAnsi" w:hAnsiTheme="minorHAnsi" w:cstheme="minorHAnsi"/>
          <w:bCs/>
          <w:lang w:val="en-GB"/>
        </w:rPr>
        <w:t xml:space="preserve">ible </w:t>
      </w:r>
      <w:r w:rsidR="004B62F3">
        <w:rPr>
          <w:rFonts w:asciiTheme="minorHAnsi" w:hAnsiTheme="minorHAnsi" w:cstheme="minorHAnsi"/>
          <w:bCs/>
          <w:lang w:val="en-GB"/>
        </w:rPr>
        <w:t xml:space="preserve">purple </w:t>
      </w:r>
      <w:r w:rsidR="00494DC2" w:rsidRPr="00F051A7">
        <w:rPr>
          <w:rFonts w:asciiTheme="minorHAnsi" w:hAnsiTheme="minorHAnsi" w:cstheme="minorHAnsi"/>
          <w:bCs/>
          <w:lang w:val="en-GB"/>
        </w:rPr>
        <w:t>line.</w:t>
      </w:r>
      <w:r w:rsidR="00236E6F" w:rsidRPr="00F051A7">
        <w:rPr>
          <w:rFonts w:asciiTheme="minorHAnsi" w:hAnsiTheme="minorHAnsi" w:cstheme="minorHAnsi"/>
          <w:bCs/>
          <w:lang w:val="en-GB"/>
        </w:rPr>
        <w:t xml:space="preserve"> </w:t>
      </w:r>
      <w:r w:rsidR="00EA7652">
        <w:rPr>
          <w:rFonts w:asciiTheme="minorHAnsi" w:hAnsiTheme="minorHAnsi" w:cstheme="minorHAnsi"/>
          <w:bCs/>
          <w:lang w:val="en-GB"/>
        </w:rPr>
        <w:t>T</w:t>
      </w:r>
      <w:r w:rsidR="00D40A34">
        <w:rPr>
          <w:rFonts w:asciiTheme="minorHAnsi" w:hAnsiTheme="minorHAnsi" w:cstheme="minorHAnsi"/>
          <w:bCs/>
          <w:lang w:val="en-GB"/>
        </w:rPr>
        <w:t>he</w:t>
      </w:r>
      <w:r w:rsidR="00E43A83">
        <w:rPr>
          <w:rFonts w:asciiTheme="minorHAnsi" w:hAnsiTheme="minorHAnsi" w:cstheme="minorHAnsi"/>
          <w:bCs/>
          <w:lang w:val="en-GB"/>
        </w:rPr>
        <w:t xml:space="preserve"> </w:t>
      </w:r>
      <w:r w:rsidR="00B3275E">
        <w:rPr>
          <w:rFonts w:asciiTheme="minorHAnsi" w:hAnsiTheme="minorHAnsi" w:cstheme="minorHAnsi"/>
          <w:bCs/>
          <w:lang w:val="en-GB"/>
        </w:rPr>
        <w:t>virus is inactivated in the test strip</w:t>
      </w:r>
      <w:r w:rsidR="00D40A34">
        <w:rPr>
          <w:rFonts w:asciiTheme="minorHAnsi" w:hAnsiTheme="minorHAnsi" w:cstheme="minorHAnsi"/>
          <w:bCs/>
          <w:lang w:val="en-GB"/>
        </w:rPr>
        <w:t>, but</w:t>
      </w:r>
      <w:r w:rsidR="00B3275E">
        <w:rPr>
          <w:rFonts w:asciiTheme="minorHAnsi" w:hAnsiTheme="minorHAnsi" w:cstheme="minorHAnsi"/>
          <w:bCs/>
          <w:lang w:val="en-GB"/>
        </w:rPr>
        <w:t xml:space="preserve"> </w:t>
      </w:r>
      <w:r w:rsidR="00E43A83">
        <w:rPr>
          <w:rFonts w:asciiTheme="minorHAnsi" w:hAnsiTheme="minorHAnsi" w:cstheme="minorHAnsi"/>
          <w:bCs/>
          <w:lang w:val="en-GB"/>
        </w:rPr>
        <w:t xml:space="preserve">viral RNA can be </w:t>
      </w:r>
      <w:r w:rsidR="00AB799E">
        <w:rPr>
          <w:rFonts w:asciiTheme="minorHAnsi" w:hAnsiTheme="minorHAnsi" w:cstheme="minorHAnsi"/>
          <w:bCs/>
          <w:lang w:val="en-GB"/>
        </w:rPr>
        <w:t>subsequently</w:t>
      </w:r>
      <w:r w:rsidR="00D40A34">
        <w:rPr>
          <w:rFonts w:asciiTheme="minorHAnsi" w:hAnsiTheme="minorHAnsi" w:cstheme="minorHAnsi"/>
          <w:bCs/>
          <w:lang w:val="en-GB"/>
        </w:rPr>
        <w:t xml:space="preserve"> </w:t>
      </w:r>
      <w:r w:rsidR="00E43A83">
        <w:rPr>
          <w:rFonts w:asciiTheme="minorHAnsi" w:hAnsiTheme="minorHAnsi" w:cstheme="minorHAnsi"/>
          <w:bCs/>
          <w:lang w:val="en-GB"/>
        </w:rPr>
        <w:t>extracted</w:t>
      </w:r>
      <w:r w:rsidR="00D40A34">
        <w:rPr>
          <w:rFonts w:asciiTheme="minorHAnsi" w:hAnsiTheme="minorHAnsi" w:cstheme="minorHAnsi"/>
          <w:bCs/>
          <w:lang w:val="en-GB"/>
        </w:rPr>
        <w:t>. This allows</w:t>
      </w:r>
      <w:r w:rsidR="00E43A83">
        <w:rPr>
          <w:rFonts w:asciiTheme="minorHAnsi" w:hAnsiTheme="minorHAnsi" w:cstheme="minorHAnsi"/>
          <w:bCs/>
          <w:lang w:val="en-GB"/>
        </w:rPr>
        <w:t xml:space="preserve"> the test</w:t>
      </w:r>
      <w:r w:rsidR="00D40A34">
        <w:rPr>
          <w:rFonts w:asciiTheme="minorHAnsi" w:hAnsiTheme="minorHAnsi" w:cstheme="minorHAnsi"/>
          <w:bCs/>
          <w:lang w:val="en-GB"/>
        </w:rPr>
        <w:t xml:space="preserve"> strip</w:t>
      </w:r>
      <w:r w:rsidR="00F10A5F">
        <w:rPr>
          <w:rFonts w:asciiTheme="minorHAnsi" w:hAnsiTheme="minorHAnsi" w:cstheme="minorHAnsi"/>
          <w:bCs/>
          <w:lang w:val="en-GB"/>
        </w:rPr>
        <w:t>, rather than the</w:t>
      </w:r>
      <w:r w:rsidR="00D40A34">
        <w:rPr>
          <w:rFonts w:asciiTheme="minorHAnsi" w:hAnsiTheme="minorHAnsi" w:cstheme="minorHAnsi"/>
          <w:bCs/>
          <w:lang w:val="en-GB"/>
        </w:rPr>
        <w:t xml:space="preserve"> infectious </w:t>
      </w:r>
      <w:r w:rsidR="00AB799E">
        <w:rPr>
          <w:rFonts w:asciiTheme="minorHAnsi" w:hAnsiTheme="minorHAnsi" w:cstheme="minorHAnsi"/>
          <w:bCs/>
          <w:lang w:val="en-GB"/>
        </w:rPr>
        <w:t xml:space="preserve">brain </w:t>
      </w:r>
      <w:r w:rsidR="00F10A5F">
        <w:rPr>
          <w:rFonts w:asciiTheme="minorHAnsi" w:hAnsiTheme="minorHAnsi" w:cstheme="minorHAnsi"/>
          <w:bCs/>
          <w:lang w:val="en-GB"/>
        </w:rPr>
        <w:t xml:space="preserve">sample, </w:t>
      </w:r>
      <w:r w:rsidR="00D40A34">
        <w:rPr>
          <w:rFonts w:asciiTheme="minorHAnsi" w:hAnsiTheme="minorHAnsi" w:cstheme="minorHAnsi"/>
          <w:bCs/>
          <w:lang w:val="en-GB"/>
        </w:rPr>
        <w:t>to</w:t>
      </w:r>
      <w:r w:rsidR="00E43A83">
        <w:rPr>
          <w:rFonts w:asciiTheme="minorHAnsi" w:hAnsiTheme="minorHAnsi" w:cstheme="minorHAnsi"/>
          <w:bCs/>
          <w:lang w:val="en-GB"/>
        </w:rPr>
        <w:t xml:space="preserve"> be</w:t>
      </w:r>
      <w:r w:rsidR="00F10A5F">
        <w:rPr>
          <w:rFonts w:asciiTheme="minorHAnsi" w:hAnsiTheme="minorHAnsi" w:cstheme="minorHAnsi"/>
          <w:bCs/>
          <w:lang w:val="en-GB"/>
        </w:rPr>
        <w:t xml:space="preserve"> safely</w:t>
      </w:r>
      <w:r w:rsidR="00D40A34">
        <w:rPr>
          <w:rFonts w:asciiTheme="minorHAnsi" w:hAnsiTheme="minorHAnsi" w:cstheme="minorHAnsi"/>
          <w:bCs/>
          <w:lang w:val="en-GB"/>
        </w:rPr>
        <w:t xml:space="preserve"> and easily</w:t>
      </w:r>
      <w:r w:rsidR="00E43A83">
        <w:rPr>
          <w:rFonts w:asciiTheme="minorHAnsi" w:hAnsiTheme="minorHAnsi" w:cstheme="minorHAnsi"/>
          <w:bCs/>
          <w:lang w:val="en-GB"/>
        </w:rPr>
        <w:t xml:space="preserve"> </w:t>
      </w:r>
      <w:r w:rsidR="00D40A34">
        <w:rPr>
          <w:rFonts w:asciiTheme="minorHAnsi" w:hAnsiTheme="minorHAnsi" w:cstheme="minorHAnsi"/>
          <w:bCs/>
          <w:lang w:val="en-GB"/>
        </w:rPr>
        <w:t xml:space="preserve">sent </w:t>
      </w:r>
      <w:r w:rsidR="00E43A83">
        <w:rPr>
          <w:rFonts w:asciiTheme="minorHAnsi" w:hAnsiTheme="minorHAnsi" w:cstheme="minorHAnsi"/>
          <w:bCs/>
          <w:lang w:val="en-GB"/>
        </w:rPr>
        <w:t xml:space="preserve">to an equipped </w:t>
      </w:r>
      <w:r w:rsidR="00B3275E">
        <w:rPr>
          <w:rFonts w:asciiTheme="minorHAnsi" w:hAnsiTheme="minorHAnsi" w:cstheme="minorHAnsi"/>
          <w:bCs/>
          <w:lang w:val="en-GB"/>
        </w:rPr>
        <w:t>laboratory</w:t>
      </w:r>
      <w:r w:rsidR="00F10A5F">
        <w:rPr>
          <w:rFonts w:asciiTheme="minorHAnsi" w:hAnsiTheme="minorHAnsi" w:cstheme="minorHAnsi"/>
          <w:bCs/>
          <w:lang w:val="en-GB"/>
        </w:rPr>
        <w:t xml:space="preserve"> </w:t>
      </w:r>
      <w:r w:rsidR="00E43A83" w:rsidRPr="00656221">
        <w:rPr>
          <w:rFonts w:asciiTheme="minorHAnsi" w:hAnsiTheme="minorHAnsi"/>
          <w:lang w:val="en-US"/>
        </w:rPr>
        <w:t xml:space="preserve">for confirmation and molecular typing. </w:t>
      </w:r>
      <w:r w:rsidR="000C5C23" w:rsidRPr="00656221">
        <w:rPr>
          <w:rFonts w:asciiTheme="minorHAnsi" w:hAnsiTheme="minorHAnsi"/>
          <w:lang w:val="en-US"/>
        </w:rPr>
        <w:t xml:space="preserve">Based on a modification of the </w:t>
      </w:r>
      <w:r w:rsidR="008B4AC7">
        <w:rPr>
          <w:rFonts w:asciiTheme="minorHAnsi" w:hAnsiTheme="minorHAnsi"/>
          <w:lang w:val="en-US"/>
        </w:rPr>
        <w:t>manufacturer’s</w:t>
      </w:r>
      <w:r w:rsidR="00E52896" w:rsidRPr="00656221">
        <w:rPr>
          <w:rFonts w:asciiTheme="minorHAnsi" w:hAnsiTheme="minorHAnsi"/>
          <w:lang w:val="en-US"/>
        </w:rPr>
        <w:t xml:space="preserve"> protocol, </w:t>
      </w:r>
      <w:r w:rsidR="003E09D6" w:rsidRPr="00656221">
        <w:rPr>
          <w:rFonts w:asciiTheme="minorHAnsi" w:hAnsiTheme="minorHAnsi"/>
          <w:lang w:val="en-US"/>
        </w:rPr>
        <w:t xml:space="preserve">we </w:t>
      </w:r>
      <w:r w:rsidR="00AB799E" w:rsidRPr="00656221">
        <w:rPr>
          <w:rFonts w:asciiTheme="minorHAnsi" w:hAnsiTheme="minorHAnsi"/>
          <w:lang w:val="en-US"/>
        </w:rPr>
        <w:t xml:space="preserve">found </w:t>
      </w:r>
      <w:r w:rsidR="003E09D6" w:rsidRPr="00656221">
        <w:rPr>
          <w:rFonts w:asciiTheme="minorHAnsi" w:hAnsiTheme="minorHAnsi"/>
          <w:lang w:val="en-US"/>
        </w:rPr>
        <w:t>increased t</w:t>
      </w:r>
      <w:r w:rsidR="00AB799E" w:rsidRPr="00656221">
        <w:rPr>
          <w:rFonts w:asciiTheme="minorHAnsi" w:hAnsiTheme="minorHAnsi"/>
          <w:lang w:val="en-US"/>
        </w:rPr>
        <w:t>est</w:t>
      </w:r>
      <w:r w:rsidR="003E09D6" w:rsidRPr="00656221">
        <w:rPr>
          <w:rFonts w:asciiTheme="minorHAnsi" w:hAnsiTheme="minorHAnsi"/>
          <w:lang w:val="en-US"/>
        </w:rPr>
        <w:t xml:space="preserve"> sensitivity, reach</w:t>
      </w:r>
      <w:r w:rsidR="00AB799E" w:rsidRPr="00656221">
        <w:rPr>
          <w:rFonts w:asciiTheme="minorHAnsi" w:hAnsiTheme="minorHAnsi"/>
          <w:lang w:val="en-US"/>
        </w:rPr>
        <w:t>ing</w:t>
      </w:r>
      <w:r w:rsidR="001A2546">
        <w:rPr>
          <w:rFonts w:asciiTheme="minorHAnsi" w:hAnsiTheme="minorHAnsi"/>
          <w:lang w:val="en-US"/>
        </w:rPr>
        <w:t xml:space="preserve"> </w:t>
      </w:r>
      <w:r w:rsidR="003E09D6" w:rsidRPr="00656221">
        <w:rPr>
          <w:rFonts w:asciiTheme="minorHAnsi" w:hAnsiTheme="minorHAnsi"/>
          <w:lang w:val="en-US"/>
        </w:rPr>
        <w:t>9</w:t>
      </w:r>
      <w:r w:rsidR="001B3E5A">
        <w:rPr>
          <w:rFonts w:asciiTheme="minorHAnsi" w:hAnsiTheme="minorHAnsi"/>
          <w:lang w:val="en-US"/>
        </w:rPr>
        <w:t>8</w:t>
      </w:r>
      <w:r w:rsidR="003E09D6" w:rsidRPr="00656221">
        <w:rPr>
          <w:rFonts w:asciiTheme="minorHAnsi" w:hAnsiTheme="minorHAnsi"/>
          <w:lang w:val="en-US"/>
        </w:rPr>
        <w:t>% compared to the gold standard reference method</w:t>
      </w:r>
      <w:r w:rsidR="009919B2">
        <w:rPr>
          <w:rFonts w:asciiTheme="minorHAnsi" w:hAnsiTheme="minorHAnsi"/>
          <w:lang w:val="en-US"/>
        </w:rPr>
        <w:t xml:space="preserve">, the </w:t>
      </w:r>
      <w:r w:rsidR="003E09D6" w:rsidRPr="00656221">
        <w:rPr>
          <w:rFonts w:asciiTheme="minorHAnsi" w:hAnsiTheme="minorHAnsi"/>
          <w:lang w:val="en-US"/>
        </w:rPr>
        <w:t xml:space="preserve">direct immunofluorescence antibody test. </w:t>
      </w:r>
      <w:r w:rsidR="0050454C" w:rsidRPr="00656221">
        <w:rPr>
          <w:rFonts w:asciiTheme="minorHAnsi" w:hAnsiTheme="minorHAnsi"/>
          <w:lang w:val="en-US"/>
        </w:rPr>
        <w:t>The advantages of</w:t>
      </w:r>
      <w:r w:rsidR="001B3E5A">
        <w:rPr>
          <w:rFonts w:asciiTheme="minorHAnsi" w:hAnsiTheme="minorHAnsi"/>
          <w:lang w:val="en-US"/>
        </w:rPr>
        <w:t xml:space="preserve"> </w:t>
      </w:r>
      <w:r w:rsidR="00E52896" w:rsidRPr="00656221">
        <w:rPr>
          <w:rFonts w:asciiTheme="minorHAnsi" w:hAnsiTheme="minorHAnsi"/>
          <w:lang w:val="en-US"/>
        </w:rPr>
        <w:t xml:space="preserve">the </w:t>
      </w:r>
      <w:r w:rsidR="00CA1151" w:rsidRPr="00656221">
        <w:rPr>
          <w:rFonts w:asciiTheme="minorHAnsi" w:hAnsiTheme="minorHAnsi"/>
          <w:lang w:val="en-US"/>
        </w:rPr>
        <w:t>test</w:t>
      </w:r>
      <w:r w:rsidR="0050454C" w:rsidRPr="00656221">
        <w:rPr>
          <w:rFonts w:asciiTheme="minorHAnsi" w:hAnsiTheme="minorHAnsi"/>
          <w:lang w:val="en-US"/>
        </w:rPr>
        <w:t xml:space="preserve"> are numerous</w:t>
      </w:r>
      <w:r w:rsidR="00B3275E" w:rsidRPr="00656221">
        <w:rPr>
          <w:rFonts w:asciiTheme="minorHAnsi" w:hAnsiTheme="minorHAnsi"/>
          <w:lang w:val="en-US"/>
        </w:rPr>
        <w:t>:</w:t>
      </w:r>
      <w:r w:rsidR="0050454C" w:rsidRPr="00656221">
        <w:rPr>
          <w:rFonts w:asciiTheme="minorHAnsi" w:hAnsiTheme="minorHAnsi"/>
          <w:lang w:val="en-US"/>
        </w:rPr>
        <w:t xml:space="preserve"> rapid, easy-to-use,</w:t>
      </w:r>
      <w:r w:rsidR="00EA7652" w:rsidRPr="00656221">
        <w:rPr>
          <w:rFonts w:asciiTheme="minorHAnsi" w:hAnsiTheme="minorHAnsi"/>
          <w:lang w:val="en-US"/>
        </w:rPr>
        <w:t xml:space="preserve"> </w:t>
      </w:r>
      <w:r w:rsidR="0050454C" w:rsidRPr="00656221">
        <w:rPr>
          <w:rFonts w:asciiTheme="minorHAnsi" w:hAnsiTheme="minorHAnsi"/>
          <w:lang w:val="en-US"/>
        </w:rPr>
        <w:t>low</w:t>
      </w:r>
      <w:r w:rsidR="00AB799E" w:rsidRPr="00656221">
        <w:rPr>
          <w:rFonts w:asciiTheme="minorHAnsi" w:hAnsiTheme="minorHAnsi"/>
          <w:lang w:val="en-US"/>
        </w:rPr>
        <w:t xml:space="preserve"> </w:t>
      </w:r>
      <w:r w:rsidR="0050454C" w:rsidRPr="00656221">
        <w:rPr>
          <w:rFonts w:asciiTheme="minorHAnsi" w:hAnsiTheme="minorHAnsi"/>
          <w:lang w:val="en-US"/>
        </w:rPr>
        <w:t xml:space="preserve">cost </w:t>
      </w:r>
      <w:r w:rsidR="00CA1151" w:rsidRPr="00656221">
        <w:rPr>
          <w:rFonts w:asciiTheme="minorHAnsi" w:hAnsiTheme="minorHAnsi"/>
          <w:lang w:val="en-US"/>
        </w:rPr>
        <w:t xml:space="preserve">and </w:t>
      </w:r>
      <w:r w:rsidR="00B3275E" w:rsidRPr="00656221">
        <w:rPr>
          <w:rFonts w:asciiTheme="minorHAnsi" w:hAnsiTheme="minorHAnsi"/>
          <w:lang w:val="en-US"/>
        </w:rPr>
        <w:t xml:space="preserve">no </w:t>
      </w:r>
      <w:r w:rsidR="00AB799E" w:rsidRPr="00656221">
        <w:rPr>
          <w:rFonts w:asciiTheme="minorHAnsi" w:hAnsiTheme="minorHAnsi"/>
          <w:lang w:val="en-US"/>
        </w:rPr>
        <w:t xml:space="preserve">requirement for </w:t>
      </w:r>
      <w:r w:rsidR="00B3275E" w:rsidRPr="00656221">
        <w:rPr>
          <w:rFonts w:asciiTheme="minorHAnsi" w:hAnsiTheme="minorHAnsi"/>
          <w:lang w:val="en-US"/>
        </w:rPr>
        <w:t xml:space="preserve">laboratory infrastructure, </w:t>
      </w:r>
      <w:r w:rsidR="002A7622" w:rsidRPr="00656221">
        <w:rPr>
          <w:rFonts w:asciiTheme="minorHAnsi" w:hAnsiTheme="minorHAnsi"/>
          <w:lang w:val="en-US"/>
        </w:rPr>
        <w:t>such as microscopy or</w:t>
      </w:r>
      <w:r w:rsidR="00B3275E" w:rsidRPr="00656221">
        <w:rPr>
          <w:rFonts w:asciiTheme="minorHAnsi" w:hAnsiTheme="minorHAnsi"/>
          <w:lang w:val="en-US"/>
        </w:rPr>
        <w:t xml:space="preserve"> cold-chain compliance</w:t>
      </w:r>
      <w:r w:rsidR="00CA1151" w:rsidRPr="00656221">
        <w:rPr>
          <w:rFonts w:asciiTheme="minorHAnsi" w:hAnsiTheme="minorHAnsi"/>
          <w:lang w:val="en-US"/>
        </w:rPr>
        <w:t xml:space="preserve">. </w:t>
      </w:r>
      <w:r w:rsidR="008C5B22" w:rsidRPr="00656221">
        <w:rPr>
          <w:rFonts w:asciiTheme="minorHAnsi" w:hAnsiTheme="minorHAnsi"/>
          <w:lang w:val="en-US"/>
        </w:rPr>
        <w:t>RIDT</w:t>
      </w:r>
      <w:r w:rsidR="00532170">
        <w:rPr>
          <w:rFonts w:asciiTheme="minorHAnsi" w:hAnsiTheme="minorHAnsi"/>
          <w:lang w:val="en-US"/>
        </w:rPr>
        <w:t>s</w:t>
      </w:r>
      <w:r w:rsidR="004472DE">
        <w:rPr>
          <w:rFonts w:asciiTheme="minorHAnsi" w:hAnsiTheme="minorHAnsi"/>
          <w:lang w:val="en-US"/>
        </w:rPr>
        <w:t xml:space="preserve"> </w:t>
      </w:r>
      <w:r w:rsidR="008C5B22" w:rsidRPr="00656221">
        <w:rPr>
          <w:rFonts w:asciiTheme="minorHAnsi" w:hAnsiTheme="minorHAnsi"/>
          <w:lang w:val="en-US"/>
        </w:rPr>
        <w:t xml:space="preserve">represent a useful alternative </w:t>
      </w:r>
      <w:r w:rsidR="00BD76F3">
        <w:rPr>
          <w:rFonts w:asciiTheme="minorHAnsi" w:hAnsiTheme="minorHAnsi"/>
          <w:lang w:val="en-US"/>
        </w:rPr>
        <w:t xml:space="preserve">for areas </w:t>
      </w:r>
      <w:r w:rsidR="008C5B22" w:rsidRPr="00656221">
        <w:rPr>
          <w:rFonts w:asciiTheme="minorHAnsi" w:hAnsiTheme="minorHAnsi"/>
          <w:lang w:val="en-US"/>
        </w:rPr>
        <w:t>where reference diagnostic methods are not available.</w:t>
      </w:r>
    </w:p>
    <w:p w14:paraId="0252B2D9" w14:textId="77777777" w:rsidR="00BE40CF" w:rsidRDefault="00BE40CF" w:rsidP="00BE40CF">
      <w:pPr>
        <w:jc w:val="both"/>
        <w:rPr>
          <w:rFonts w:asciiTheme="minorHAnsi" w:hAnsiTheme="minorHAnsi" w:cstheme="minorHAnsi"/>
          <w:bCs/>
          <w:lang w:val="en-GB"/>
        </w:rPr>
      </w:pPr>
    </w:p>
    <w:p w14:paraId="71117A3D" w14:textId="109F7C2B" w:rsidR="003F517C" w:rsidRPr="00656221" w:rsidRDefault="006305D7" w:rsidP="00BE40CF">
      <w:pPr>
        <w:rPr>
          <w:rFonts w:asciiTheme="minorHAnsi" w:hAnsiTheme="minorHAnsi"/>
          <w:b/>
          <w:lang w:val="en-US"/>
        </w:rPr>
      </w:pPr>
      <w:r w:rsidRPr="00656221">
        <w:rPr>
          <w:rFonts w:asciiTheme="minorHAnsi" w:hAnsiTheme="minorHAnsi"/>
          <w:b/>
          <w:lang w:val="en-US"/>
        </w:rPr>
        <w:t>INTRODUCTION:</w:t>
      </w:r>
    </w:p>
    <w:p w14:paraId="26843281" w14:textId="3F36CDEC" w:rsidR="00BE40CF" w:rsidRDefault="001A476C" w:rsidP="00BE40CF">
      <w:pPr>
        <w:jc w:val="both"/>
        <w:rPr>
          <w:rFonts w:asciiTheme="minorHAnsi" w:hAnsiTheme="minorHAnsi"/>
          <w:lang w:val="en-US"/>
        </w:rPr>
      </w:pPr>
      <w:r w:rsidRPr="00656221">
        <w:rPr>
          <w:rFonts w:asciiTheme="minorHAnsi" w:hAnsiTheme="minorHAnsi"/>
          <w:lang w:val="en-US"/>
        </w:rPr>
        <w:lastRenderedPageBreak/>
        <w:t>Canine rabies is the main cause of human rabies</w:t>
      </w:r>
      <w:r w:rsidR="000112FE" w:rsidRPr="00656221">
        <w:rPr>
          <w:rFonts w:asciiTheme="minorHAnsi" w:hAnsiTheme="minorHAnsi"/>
          <w:lang w:val="en-US"/>
        </w:rPr>
        <w:t>,</w:t>
      </w:r>
      <w:r w:rsidRPr="00656221">
        <w:rPr>
          <w:rFonts w:asciiTheme="minorHAnsi" w:hAnsiTheme="minorHAnsi"/>
          <w:lang w:val="en-US"/>
        </w:rPr>
        <w:t xml:space="preserve"> globally responsible for approximately </w:t>
      </w:r>
      <w:r w:rsidR="00517B7E" w:rsidRPr="00656221">
        <w:rPr>
          <w:rFonts w:asciiTheme="minorHAnsi" w:hAnsiTheme="minorHAnsi"/>
          <w:lang w:val="en-US"/>
        </w:rPr>
        <w:t>59</w:t>
      </w:r>
      <w:r w:rsidR="00517B7E">
        <w:rPr>
          <w:rFonts w:asciiTheme="minorHAnsi" w:hAnsiTheme="minorHAnsi"/>
          <w:lang w:val="en-US"/>
        </w:rPr>
        <w:t>,</w:t>
      </w:r>
      <w:r w:rsidRPr="00656221">
        <w:rPr>
          <w:rFonts w:asciiTheme="minorHAnsi" w:hAnsiTheme="minorHAnsi"/>
          <w:lang w:val="en-US"/>
        </w:rPr>
        <w:t>000 human deaths per year, nearly all occurring in low- and middle-income countries (LMICs)</w:t>
      </w:r>
      <w:r w:rsidR="003F41BA" w:rsidRPr="00656221">
        <w:rPr>
          <w:rFonts w:asciiTheme="minorHAnsi" w:hAnsiTheme="minorHAnsi"/>
          <w:lang w:val="en-US"/>
        </w:rPr>
        <w:t xml:space="preserve"> </w:t>
      </w:r>
      <w:r w:rsidR="00870E3A" w:rsidRPr="00656221">
        <w:rPr>
          <w:rFonts w:asciiTheme="minorHAnsi" w:hAnsiTheme="minorHAnsi"/>
          <w:lang w:val="en-US"/>
        </w:rPr>
        <w:t>in</w:t>
      </w:r>
      <w:r w:rsidR="00054D1A" w:rsidRPr="00656221">
        <w:rPr>
          <w:rFonts w:asciiTheme="minorHAnsi" w:hAnsiTheme="minorHAnsi"/>
          <w:lang w:val="en-US"/>
        </w:rPr>
        <w:t xml:space="preserve"> Asia and Africa</w:t>
      </w:r>
      <w:r w:rsidR="00E976F0" w:rsidRPr="00C50763">
        <w:rPr>
          <w:rFonts w:ascii="Calibri" w:hAnsi="Calibri"/>
          <w:vertAlign w:val="superscript"/>
          <w:lang w:val="en-US"/>
        </w:rPr>
        <w:t>1</w:t>
      </w:r>
      <w:r w:rsidR="0009582A" w:rsidRPr="00656221">
        <w:rPr>
          <w:rFonts w:asciiTheme="minorHAnsi" w:hAnsiTheme="minorHAnsi"/>
          <w:lang w:val="en-US"/>
        </w:rPr>
        <w:t>.</w:t>
      </w:r>
      <w:r w:rsidR="00714DA9" w:rsidRPr="00656221">
        <w:rPr>
          <w:rFonts w:asciiTheme="minorHAnsi" w:hAnsiTheme="minorHAnsi"/>
          <w:lang w:val="en-US"/>
        </w:rPr>
        <w:t xml:space="preserve"> </w:t>
      </w:r>
      <w:r w:rsidR="00394E63" w:rsidRPr="00656221">
        <w:rPr>
          <w:rFonts w:asciiTheme="minorHAnsi" w:hAnsiTheme="minorHAnsi"/>
          <w:lang w:val="en-US"/>
        </w:rPr>
        <w:t xml:space="preserve">The </w:t>
      </w:r>
      <w:r w:rsidR="00765E25" w:rsidRPr="00656221">
        <w:rPr>
          <w:rFonts w:asciiTheme="minorHAnsi" w:hAnsiTheme="minorHAnsi"/>
          <w:lang w:val="en-US"/>
        </w:rPr>
        <w:t xml:space="preserve">main </w:t>
      </w:r>
      <w:r w:rsidR="00134864" w:rsidRPr="00656221">
        <w:rPr>
          <w:rFonts w:asciiTheme="minorHAnsi" w:hAnsiTheme="minorHAnsi"/>
          <w:lang w:val="en-US"/>
        </w:rPr>
        <w:t>etiological age</w:t>
      </w:r>
      <w:r w:rsidR="000112FE" w:rsidRPr="00656221">
        <w:rPr>
          <w:rFonts w:asciiTheme="minorHAnsi" w:hAnsiTheme="minorHAnsi"/>
          <w:lang w:val="en-US"/>
        </w:rPr>
        <w:t>nt</w:t>
      </w:r>
      <w:r w:rsidR="006C6F6E" w:rsidRPr="00656221">
        <w:rPr>
          <w:rFonts w:asciiTheme="minorHAnsi" w:hAnsiTheme="minorHAnsi"/>
          <w:lang w:val="en-US"/>
        </w:rPr>
        <w:t xml:space="preserve"> is a</w:t>
      </w:r>
      <w:r w:rsidR="00134864" w:rsidRPr="00656221">
        <w:rPr>
          <w:rFonts w:asciiTheme="minorHAnsi" w:hAnsiTheme="minorHAnsi"/>
          <w:lang w:val="en-US"/>
        </w:rPr>
        <w:t xml:space="preserve"> neurotropic </w:t>
      </w:r>
      <w:r w:rsidR="00394E63" w:rsidRPr="00656221">
        <w:rPr>
          <w:rFonts w:asciiTheme="minorHAnsi" w:hAnsiTheme="minorHAnsi"/>
          <w:lang w:val="en-US"/>
        </w:rPr>
        <w:t>canine-associated classical rabies virus (</w:t>
      </w:r>
      <w:r w:rsidR="00205E54" w:rsidRPr="00656221">
        <w:rPr>
          <w:rFonts w:asciiTheme="minorHAnsi" w:hAnsiTheme="minorHAnsi"/>
          <w:lang w:val="en-US"/>
        </w:rPr>
        <w:t xml:space="preserve">RABV, </w:t>
      </w:r>
      <w:r w:rsidR="00765E25" w:rsidRPr="00656221">
        <w:rPr>
          <w:rFonts w:asciiTheme="minorHAnsi" w:hAnsiTheme="minorHAnsi"/>
          <w:lang w:val="en-US"/>
        </w:rPr>
        <w:t>f</w:t>
      </w:r>
      <w:r w:rsidR="00394E63" w:rsidRPr="00656221">
        <w:rPr>
          <w:rFonts w:asciiTheme="minorHAnsi" w:hAnsiTheme="minorHAnsi"/>
          <w:lang w:val="en-US"/>
        </w:rPr>
        <w:t xml:space="preserve">amily </w:t>
      </w:r>
      <w:proofErr w:type="spellStart"/>
      <w:r w:rsidR="00394E63" w:rsidRPr="00656221">
        <w:rPr>
          <w:rFonts w:asciiTheme="minorHAnsi" w:hAnsiTheme="minorHAnsi"/>
          <w:i/>
          <w:lang w:val="en-US"/>
        </w:rPr>
        <w:t>Rhabdoviridae</w:t>
      </w:r>
      <w:proofErr w:type="spellEnd"/>
      <w:r w:rsidR="00394E63" w:rsidRPr="00656221">
        <w:rPr>
          <w:rFonts w:asciiTheme="minorHAnsi" w:hAnsiTheme="minorHAnsi"/>
          <w:lang w:val="en-US"/>
        </w:rPr>
        <w:t xml:space="preserve">, </w:t>
      </w:r>
      <w:r w:rsidR="00765E25" w:rsidRPr="00656221">
        <w:rPr>
          <w:rFonts w:asciiTheme="minorHAnsi" w:hAnsiTheme="minorHAnsi"/>
          <w:lang w:val="en-US"/>
        </w:rPr>
        <w:t>g</w:t>
      </w:r>
      <w:r w:rsidR="00394E63" w:rsidRPr="00656221">
        <w:rPr>
          <w:rFonts w:asciiTheme="minorHAnsi" w:hAnsiTheme="minorHAnsi"/>
          <w:lang w:val="en-US"/>
        </w:rPr>
        <w:t xml:space="preserve">enus </w:t>
      </w:r>
      <w:r w:rsidR="00394E63" w:rsidRPr="00656221">
        <w:rPr>
          <w:rFonts w:asciiTheme="minorHAnsi" w:hAnsiTheme="minorHAnsi"/>
          <w:i/>
          <w:lang w:val="en-US"/>
        </w:rPr>
        <w:t>Lyssavirus</w:t>
      </w:r>
      <w:r w:rsidR="00671F82">
        <w:rPr>
          <w:rFonts w:asciiTheme="minorHAnsi" w:hAnsiTheme="minorHAnsi"/>
          <w:i/>
          <w:lang w:val="en-US"/>
        </w:rPr>
        <w:t>,</w:t>
      </w:r>
      <w:r w:rsidR="00671F82">
        <w:rPr>
          <w:rFonts w:asciiTheme="minorHAnsi" w:hAnsiTheme="minorHAnsi"/>
          <w:lang w:val="en-US"/>
        </w:rPr>
        <w:t xml:space="preserve"> species </w:t>
      </w:r>
      <w:r w:rsidR="00671F82" w:rsidRPr="00C50763">
        <w:rPr>
          <w:rFonts w:asciiTheme="minorHAnsi" w:hAnsiTheme="minorHAnsi"/>
          <w:i/>
          <w:lang w:val="en-US"/>
        </w:rPr>
        <w:t>Rabies lyssavirus</w:t>
      </w:r>
      <w:r w:rsidR="00394E63" w:rsidRPr="00656221">
        <w:rPr>
          <w:rFonts w:asciiTheme="minorHAnsi" w:hAnsiTheme="minorHAnsi"/>
          <w:lang w:val="en-US"/>
        </w:rPr>
        <w:t>).</w:t>
      </w:r>
      <w:r w:rsidR="00134864" w:rsidRPr="00656221">
        <w:rPr>
          <w:rFonts w:asciiTheme="minorHAnsi" w:hAnsiTheme="minorHAnsi"/>
          <w:lang w:val="en-US"/>
        </w:rPr>
        <w:t xml:space="preserve"> </w:t>
      </w:r>
      <w:r w:rsidR="000C58F8">
        <w:rPr>
          <w:rFonts w:asciiTheme="minorHAnsi" w:hAnsiTheme="minorHAnsi"/>
          <w:lang w:val="en-US"/>
        </w:rPr>
        <w:t>However, other r</w:t>
      </w:r>
      <w:r w:rsidR="00134864" w:rsidRPr="00656221">
        <w:rPr>
          <w:rFonts w:asciiTheme="minorHAnsi" w:hAnsiTheme="minorHAnsi"/>
          <w:lang w:val="en-US"/>
        </w:rPr>
        <w:t xml:space="preserve">abies-related </w:t>
      </w:r>
      <w:r w:rsidR="000C58F8">
        <w:rPr>
          <w:rFonts w:asciiTheme="minorHAnsi" w:hAnsiTheme="minorHAnsi"/>
          <w:lang w:val="en-US"/>
        </w:rPr>
        <w:t>lyssa</w:t>
      </w:r>
      <w:r w:rsidR="00134864" w:rsidRPr="00656221">
        <w:rPr>
          <w:rFonts w:asciiTheme="minorHAnsi" w:hAnsiTheme="minorHAnsi"/>
          <w:lang w:val="en-US"/>
        </w:rPr>
        <w:t>viruses</w:t>
      </w:r>
      <w:r w:rsidR="000C58F8">
        <w:rPr>
          <w:rFonts w:asciiTheme="minorHAnsi" w:hAnsiTheme="minorHAnsi"/>
          <w:lang w:val="en-US"/>
        </w:rPr>
        <w:t>,</w:t>
      </w:r>
      <w:r w:rsidR="00134864" w:rsidRPr="00656221">
        <w:rPr>
          <w:rFonts w:asciiTheme="minorHAnsi" w:hAnsiTheme="minorHAnsi"/>
          <w:lang w:val="en-US"/>
        </w:rPr>
        <w:t xml:space="preserve"> mostly circulating in bat species, also cause disease</w:t>
      </w:r>
      <w:r w:rsidR="004D6ED7" w:rsidRPr="00C50763">
        <w:rPr>
          <w:rFonts w:ascii="Calibri" w:hAnsi="Calibri"/>
          <w:vertAlign w:val="superscript"/>
          <w:lang w:val="en-US"/>
        </w:rPr>
        <w:t>2,3</w:t>
      </w:r>
      <w:r w:rsidR="005F17CD" w:rsidRPr="00656221">
        <w:rPr>
          <w:rFonts w:asciiTheme="minorHAnsi" w:hAnsiTheme="minorHAnsi"/>
          <w:lang w:val="en-US"/>
        </w:rPr>
        <w:t>.</w:t>
      </w:r>
      <w:r w:rsidR="00AD3E29" w:rsidRPr="00656221">
        <w:rPr>
          <w:rFonts w:asciiTheme="minorHAnsi" w:hAnsiTheme="minorHAnsi"/>
          <w:lang w:val="en-US"/>
        </w:rPr>
        <w:t xml:space="preserve"> </w:t>
      </w:r>
      <w:r w:rsidR="003F41BA" w:rsidRPr="00656221">
        <w:rPr>
          <w:rFonts w:asciiTheme="minorHAnsi" w:hAnsiTheme="minorHAnsi"/>
          <w:lang w:val="en-US"/>
        </w:rPr>
        <w:t xml:space="preserve">In affected regions, </w:t>
      </w:r>
      <w:r w:rsidR="003F41BA" w:rsidRPr="00714DA9">
        <w:rPr>
          <w:rFonts w:asciiTheme="minorHAnsi" w:hAnsiTheme="minorHAnsi" w:cstheme="minorHAnsi"/>
          <w:lang w:val="en-GB"/>
        </w:rPr>
        <w:t>disease</w:t>
      </w:r>
      <w:r w:rsidR="00714DA9" w:rsidRPr="00714DA9">
        <w:rPr>
          <w:rFonts w:asciiTheme="minorHAnsi" w:hAnsiTheme="minorHAnsi" w:cstheme="minorHAnsi"/>
          <w:lang w:val="en-GB"/>
        </w:rPr>
        <w:t xml:space="preserve"> </w:t>
      </w:r>
      <w:r w:rsidR="00794E0C">
        <w:rPr>
          <w:rFonts w:asciiTheme="minorHAnsi" w:hAnsiTheme="minorHAnsi" w:cstheme="minorHAnsi"/>
          <w:lang w:val="en-GB"/>
        </w:rPr>
        <w:t xml:space="preserve">surveillance and </w:t>
      </w:r>
      <w:r w:rsidR="00714DA9" w:rsidRPr="00714DA9">
        <w:rPr>
          <w:rFonts w:asciiTheme="minorHAnsi" w:hAnsiTheme="minorHAnsi" w:cstheme="minorHAnsi"/>
          <w:lang w:val="en-GB"/>
        </w:rPr>
        <w:t>control</w:t>
      </w:r>
      <w:r w:rsidR="004D6ED7">
        <w:rPr>
          <w:rFonts w:asciiTheme="minorHAnsi" w:hAnsiTheme="minorHAnsi" w:cstheme="minorHAnsi"/>
          <w:lang w:val="en-GB"/>
        </w:rPr>
        <w:t xml:space="preserve"> </w:t>
      </w:r>
      <w:r w:rsidR="0050406C">
        <w:rPr>
          <w:rFonts w:asciiTheme="minorHAnsi" w:hAnsiTheme="minorHAnsi" w:cstheme="minorHAnsi"/>
          <w:lang w:val="en-GB"/>
        </w:rPr>
        <w:t>are</w:t>
      </w:r>
      <w:r w:rsidR="0050406C" w:rsidRPr="00714DA9">
        <w:rPr>
          <w:rFonts w:asciiTheme="minorHAnsi" w:hAnsiTheme="minorHAnsi" w:cstheme="minorHAnsi"/>
          <w:lang w:val="en-GB"/>
        </w:rPr>
        <w:t xml:space="preserve"> </w:t>
      </w:r>
      <w:r w:rsidR="00714DA9" w:rsidRPr="00714DA9">
        <w:rPr>
          <w:rFonts w:asciiTheme="minorHAnsi" w:hAnsiTheme="minorHAnsi" w:cstheme="minorHAnsi"/>
          <w:lang w:val="en-GB"/>
        </w:rPr>
        <w:t xml:space="preserve">often hampered </w:t>
      </w:r>
      <w:r w:rsidR="000112FE">
        <w:rPr>
          <w:rFonts w:asciiTheme="minorHAnsi" w:hAnsiTheme="minorHAnsi" w:cstheme="minorHAnsi"/>
          <w:lang w:val="en-GB"/>
        </w:rPr>
        <w:t>by</w:t>
      </w:r>
      <w:r w:rsidR="00714DA9" w:rsidRPr="00714DA9">
        <w:rPr>
          <w:rFonts w:asciiTheme="minorHAnsi" w:hAnsiTheme="minorHAnsi" w:cstheme="minorHAnsi"/>
          <w:lang w:val="en-GB"/>
        </w:rPr>
        <w:t xml:space="preserve"> low level political commitment likely </w:t>
      </w:r>
      <w:r w:rsidR="000112FE">
        <w:rPr>
          <w:rFonts w:asciiTheme="minorHAnsi" w:hAnsiTheme="minorHAnsi" w:cstheme="minorHAnsi"/>
          <w:lang w:val="en-GB"/>
        </w:rPr>
        <w:t>due to</w:t>
      </w:r>
      <w:r w:rsidR="00714DA9" w:rsidRPr="00714DA9">
        <w:rPr>
          <w:rFonts w:asciiTheme="minorHAnsi" w:hAnsiTheme="minorHAnsi" w:cstheme="minorHAnsi"/>
          <w:lang w:val="en-GB"/>
        </w:rPr>
        <w:t xml:space="preserve"> lack of reliable data</w:t>
      </w:r>
      <w:r w:rsidR="004D6ED7" w:rsidRPr="00C50763">
        <w:rPr>
          <w:rFonts w:ascii="Calibri" w:hAnsi="Calibri"/>
          <w:vertAlign w:val="superscript"/>
          <w:lang w:val="en-US"/>
        </w:rPr>
        <w:t>4–6</w:t>
      </w:r>
      <w:r w:rsidR="00714DA9" w:rsidRPr="00714DA9">
        <w:rPr>
          <w:rFonts w:asciiTheme="minorHAnsi" w:hAnsiTheme="minorHAnsi" w:cstheme="minorHAnsi"/>
          <w:bCs/>
          <w:lang w:val="en-GB"/>
        </w:rPr>
        <w:t xml:space="preserve">. One reason for disease underreporting </w:t>
      </w:r>
      <w:r w:rsidR="00714DA9" w:rsidRPr="00656221">
        <w:rPr>
          <w:rFonts w:asciiTheme="minorHAnsi" w:hAnsiTheme="minorHAnsi"/>
          <w:lang w:val="en-US"/>
        </w:rPr>
        <w:t xml:space="preserve">is </w:t>
      </w:r>
      <w:r w:rsidR="00517B7E">
        <w:rPr>
          <w:rFonts w:asciiTheme="minorHAnsi" w:hAnsiTheme="minorHAnsi"/>
          <w:lang w:val="en-US"/>
        </w:rPr>
        <w:t xml:space="preserve">the </w:t>
      </w:r>
      <w:r w:rsidR="00870E3A" w:rsidRPr="00656221">
        <w:rPr>
          <w:rFonts w:asciiTheme="minorHAnsi" w:hAnsiTheme="minorHAnsi"/>
          <w:lang w:val="en-US"/>
        </w:rPr>
        <w:t>absence</w:t>
      </w:r>
      <w:r w:rsidR="00714DA9" w:rsidRPr="00656221">
        <w:rPr>
          <w:rFonts w:asciiTheme="minorHAnsi" w:hAnsiTheme="minorHAnsi"/>
          <w:lang w:val="en-US"/>
        </w:rPr>
        <w:t xml:space="preserve"> of laboratory diagnosis, due in part to limited access to equipped laboratories and trained staff</w:t>
      </w:r>
      <w:r w:rsidR="00737B62" w:rsidRPr="00656221">
        <w:rPr>
          <w:rFonts w:asciiTheme="minorHAnsi" w:hAnsiTheme="minorHAnsi"/>
          <w:lang w:val="en-US"/>
        </w:rPr>
        <w:t xml:space="preserve"> as well as the difficulties of shipment of the specimens</w:t>
      </w:r>
      <w:r w:rsidR="00714DA9" w:rsidRPr="00656221">
        <w:rPr>
          <w:rFonts w:asciiTheme="minorHAnsi" w:hAnsiTheme="minorHAnsi"/>
          <w:lang w:val="en-US"/>
        </w:rPr>
        <w:t xml:space="preserve">. </w:t>
      </w:r>
      <w:r w:rsidR="00202C60" w:rsidRPr="00656221">
        <w:rPr>
          <w:rFonts w:asciiTheme="minorHAnsi" w:hAnsiTheme="minorHAnsi"/>
          <w:lang w:val="en-US"/>
        </w:rPr>
        <w:t>L</w:t>
      </w:r>
      <w:r w:rsidR="00714DA9" w:rsidRPr="00656221">
        <w:rPr>
          <w:rFonts w:asciiTheme="minorHAnsi" w:hAnsiTheme="minorHAnsi"/>
          <w:lang w:val="en-US"/>
        </w:rPr>
        <w:t>aboratory diagnosis is necessary t</w:t>
      </w:r>
      <w:r w:rsidR="002351FC" w:rsidRPr="00656221">
        <w:rPr>
          <w:rFonts w:asciiTheme="minorHAnsi" w:hAnsiTheme="minorHAnsi"/>
          <w:lang w:val="en-US"/>
        </w:rPr>
        <w:t xml:space="preserve">o confirm rabies cases and </w:t>
      </w:r>
      <w:r w:rsidR="00202C60" w:rsidRPr="00656221">
        <w:rPr>
          <w:rFonts w:asciiTheme="minorHAnsi" w:hAnsiTheme="minorHAnsi"/>
          <w:lang w:val="en-US"/>
        </w:rPr>
        <w:t>additionally allows for</w:t>
      </w:r>
      <w:r w:rsidR="00714DA9" w:rsidRPr="00656221">
        <w:rPr>
          <w:rFonts w:asciiTheme="minorHAnsi" w:hAnsiTheme="minorHAnsi"/>
          <w:lang w:val="en-US"/>
        </w:rPr>
        <w:t xml:space="preserve"> </w:t>
      </w:r>
      <w:r w:rsidR="00202C60" w:rsidRPr="00656221">
        <w:rPr>
          <w:rFonts w:asciiTheme="minorHAnsi" w:hAnsiTheme="minorHAnsi"/>
          <w:lang w:val="en-US"/>
        </w:rPr>
        <w:t xml:space="preserve">genetic </w:t>
      </w:r>
      <w:r w:rsidR="00714DA9" w:rsidRPr="00656221">
        <w:rPr>
          <w:rFonts w:asciiTheme="minorHAnsi" w:hAnsiTheme="minorHAnsi"/>
          <w:lang w:val="en-US"/>
        </w:rPr>
        <w:t>character</w:t>
      </w:r>
      <w:r w:rsidR="00202C60" w:rsidRPr="00656221">
        <w:rPr>
          <w:rFonts w:asciiTheme="minorHAnsi" w:hAnsiTheme="minorHAnsi"/>
          <w:lang w:val="en-US"/>
        </w:rPr>
        <w:t>ization of</w:t>
      </w:r>
      <w:r w:rsidR="00714DA9" w:rsidRPr="00656221">
        <w:rPr>
          <w:rFonts w:asciiTheme="minorHAnsi" w:hAnsiTheme="minorHAnsi"/>
          <w:lang w:val="en-US"/>
        </w:rPr>
        <w:t xml:space="preserve"> the involved strain</w:t>
      </w:r>
      <w:r w:rsidR="002351FC" w:rsidRPr="00656221">
        <w:rPr>
          <w:rFonts w:asciiTheme="minorHAnsi" w:hAnsiTheme="minorHAnsi"/>
          <w:lang w:val="en-US"/>
        </w:rPr>
        <w:t xml:space="preserve">s, </w:t>
      </w:r>
      <w:r w:rsidR="00721D4B">
        <w:rPr>
          <w:rFonts w:asciiTheme="minorHAnsi" w:hAnsiTheme="minorHAnsi"/>
          <w:lang w:val="en-US"/>
        </w:rPr>
        <w:t>providing</w:t>
      </w:r>
      <w:r w:rsidR="002351FC" w:rsidRPr="00656221">
        <w:rPr>
          <w:rFonts w:asciiTheme="minorHAnsi" w:hAnsiTheme="minorHAnsi"/>
          <w:lang w:val="en-US"/>
        </w:rPr>
        <w:t xml:space="preserve"> insight </w:t>
      </w:r>
      <w:r w:rsidR="00202C60" w:rsidRPr="00656221">
        <w:rPr>
          <w:rFonts w:asciiTheme="minorHAnsi" w:hAnsiTheme="minorHAnsi"/>
          <w:lang w:val="en-US"/>
        </w:rPr>
        <w:t>o</w:t>
      </w:r>
      <w:r w:rsidR="002351FC" w:rsidRPr="00656221">
        <w:rPr>
          <w:rFonts w:asciiTheme="minorHAnsi" w:hAnsiTheme="minorHAnsi"/>
          <w:lang w:val="en-US"/>
        </w:rPr>
        <w:t xml:space="preserve">n virus </w:t>
      </w:r>
      <w:r w:rsidR="001736E1" w:rsidRPr="00656221">
        <w:rPr>
          <w:rFonts w:asciiTheme="minorHAnsi" w:hAnsiTheme="minorHAnsi"/>
          <w:lang w:val="en-US"/>
        </w:rPr>
        <w:t>transmission</w:t>
      </w:r>
      <w:r w:rsidR="002351FC" w:rsidRPr="00656221">
        <w:rPr>
          <w:rFonts w:asciiTheme="minorHAnsi" w:hAnsiTheme="minorHAnsi"/>
          <w:lang w:val="en-US"/>
        </w:rPr>
        <w:t xml:space="preserve"> </w:t>
      </w:r>
      <w:r w:rsidR="00202C60" w:rsidRPr="00656221">
        <w:rPr>
          <w:rFonts w:asciiTheme="minorHAnsi" w:hAnsiTheme="minorHAnsi"/>
          <w:lang w:val="en-US"/>
        </w:rPr>
        <w:t xml:space="preserve">at </w:t>
      </w:r>
      <w:r w:rsidR="002351FC" w:rsidRPr="00656221">
        <w:rPr>
          <w:rFonts w:asciiTheme="minorHAnsi" w:hAnsiTheme="minorHAnsi"/>
          <w:lang w:val="en-US"/>
        </w:rPr>
        <w:t>the regional level</w:t>
      </w:r>
      <w:r w:rsidR="004D6ED7" w:rsidRPr="00C50763">
        <w:rPr>
          <w:rFonts w:ascii="Calibri" w:hAnsi="Calibri"/>
          <w:vertAlign w:val="superscript"/>
          <w:lang w:val="en-US"/>
        </w:rPr>
        <w:t>4,5,7</w:t>
      </w:r>
      <w:r w:rsidR="00714DA9" w:rsidRPr="00656221">
        <w:rPr>
          <w:rFonts w:asciiTheme="minorHAnsi" w:hAnsiTheme="minorHAnsi"/>
          <w:lang w:val="en-US"/>
        </w:rPr>
        <w:t>.</w:t>
      </w:r>
    </w:p>
    <w:p w14:paraId="49308802" w14:textId="77777777" w:rsidR="00BE40CF" w:rsidRDefault="00BE40CF" w:rsidP="00BE40CF">
      <w:pPr>
        <w:jc w:val="both"/>
        <w:rPr>
          <w:rFonts w:asciiTheme="minorHAnsi" w:hAnsiTheme="minorHAnsi"/>
          <w:lang w:val="en-US"/>
        </w:rPr>
      </w:pPr>
    </w:p>
    <w:p w14:paraId="0297AA15" w14:textId="60574278" w:rsidR="00F94EE0" w:rsidRDefault="00202C60" w:rsidP="00BE40CF">
      <w:pPr>
        <w:jc w:val="both"/>
        <w:rPr>
          <w:rFonts w:asciiTheme="minorHAnsi" w:hAnsiTheme="minorHAnsi" w:cstheme="minorHAnsi"/>
          <w:bCs/>
          <w:lang w:val="en-GB"/>
        </w:rPr>
      </w:pPr>
      <w:r w:rsidRPr="00656221">
        <w:rPr>
          <w:rFonts w:asciiTheme="minorHAnsi" w:hAnsiTheme="minorHAnsi"/>
          <w:lang w:val="en-US"/>
        </w:rPr>
        <w:t xml:space="preserve">The </w:t>
      </w:r>
      <w:r w:rsidR="00721D4B">
        <w:rPr>
          <w:rFonts w:asciiTheme="minorHAnsi" w:hAnsiTheme="minorHAnsi"/>
          <w:lang w:val="en-US"/>
        </w:rPr>
        <w:t xml:space="preserve">current </w:t>
      </w:r>
      <w:r w:rsidRPr="00656221">
        <w:rPr>
          <w:rFonts w:asciiTheme="minorHAnsi" w:hAnsiTheme="minorHAnsi"/>
          <w:lang w:val="en-US"/>
        </w:rPr>
        <w:t>g</w:t>
      </w:r>
      <w:r w:rsidR="001736E1" w:rsidRPr="00656221">
        <w:rPr>
          <w:rFonts w:asciiTheme="minorHAnsi" w:hAnsiTheme="minorHAnsi"/>
          <w:lang w:val="en-US"/>
        </w:rPr>
        <w:t xml:space="preserve">old standards </w:t>
      </w:r>
      <w:r w:rsidR="00721D4B">
        <w:rPr>
          <w:rFonts w:asciiTheme="minorHAnsi" w:hAnsiTheme="minorHAnsi"/>
          <w:lang w:val="en-US"/>
        </w:rPr>
        <w:t>for</w:t>
      </w:r>
      <w:r w:rsidR="001736E1" w:rsidRPr="00656221">
        <w:rPr>
          <w:rFonts w:asciiTheme="minorHAnsi" w:hAnsiTheme="minorHAnsi"/>
          <w:lang w:val="en-US"/>
        </w:rPr>
        <w:t xml:space="preserve"> </w:t>
      </w:r>
      <w:r w:rsidR="00FF4B9B" w:rsidRPr="00656221">
        <w:rPr>
          <w:rFonts w:asciiTheme="minorHAnsi" w:hAnsiTheme="minorHAnsi"/>
          <w:lang w:val="en-US"/>
        </w:rPr>
        <w:t xml:space="preserve">postmortem </w:t>
      </w:r>
      <w:r w:rsidR="001736E1" w:rsidRPr="00656221">
        <w:rPr>
          <w:rFonts w:asciiTheme="minorHAnsi" w:hAnsiTheme="minorHAnsi"/>
          <w:lang w:val="en-US"/>
        </w:rPr>
        <w:t>rabies diagnos</w:t>
      </w:r>
      <w:r w:rsidR="00F944C6">
        <w:rPr>
          <w:rFonts w:asciiTheme="minorHAnsi" w:hAnsiTheme="minorHAnsi"/>
          <w:lang w:val="en-US"/>
        </w:rPr>
        <w:t>is</w:t>
      </w:r>
      <w:r w:rsidR="00794E0C" w:rsidRPr="00656221">
        <w:rPr>
          <w:rFonts w:asciiTheme="minorHAnsi" w:hAnsiTheme="minorHAnsi"/>
          <w:lang w:val="en-US"/>
        </w:rPr>
        <w:t>,</w:t>
      </w:r>
      <w:r w:rsidR="001736E1" w:rsidRPr="00656221">
        <w:rPr>
          <w:rFonts w:asciiTheme="minorHAnsi" w:hAnsiTheme="minorHAnsi"/>
          <w:lang w:val="en-US"/>
        </w:rPr>
        <w:t xml:space="preserve"> </w:t>
      </w:r>
      <w:r w:rsidR="00794E0C" w:rsidRPr="00656221">
        <w:rPr>
          <w:rFonts w:asciiTheme="minorHAnsi" w:hAnsiTheme="minorHAnsi"/>
          <w:lang w:val="en-US"/>
        </w:rPr>
        <w:t xml:space="preserve">approved by both the World Health Organization (WHO) and the World </w:t>
      </w:r>
      <w:r w:rsidR="00517B7E" w:rsidRPr="00656221">
        <w:rPr>
          <w:rFonts w:asciiTheme="minorHAnsi" w:hAnsiTheme="minorHAnsi"/>
          <w:lang w:val="en-US"/>
        </w:rPr>
        <w:t>Organization</w:t>
      </w:r>
      <w:r w:rsidR="00794E0C" w:rsidRPr="00656221">
        <w:rPr>
          <w:rFonts w:asciiTheme="minorHAnsi" w:hAnsiTheme="minorHAnsi"/>
          <w:lang w:val="en-US"/>
        </w:rPr>
        <w:t xml:space="preserve"> for Animal Health (OIE), </w:t>
      </w:r>
      <w:r w:rsidR="001736E1" w:rsidRPr="00656221">
        <w:rPr>
          <w:rFonts w:asciiTheme="minorHAnsi" w:hAnsiTheme="minorHAnsi"/>
          <w:lang w:val="en-US"/>
        </w:rPr>
        <w:t>are the direct fluorescent antibody</w:t>
      </w:r>
      <w:r w:rsidR="00765E25" w:rsidRPr="00656221">
        <w:rPr>
          <w:rFonts w:asciiTheme="minorHAnsi" w:hAnsiTheme="minorHAnsi"/>
          <w:lang w:val="en-US"/>
        </w:rPr>
        <w:t xml:space="preserve"> test</w:t>
      </w:r>
      <w:r w:rsidR="001736E1" w:rsidRPr="00656221">
        <w:rPr>
          <w:rFonts w:asciiTheme="minorHAnsi" w:hAnsiTheme="minorHAnsi"/>
          <w:lang w:val="en-US"/>
        </w:rPr>
        <w:t xml:space="preserve"> (DFA</w:t>
      </w:r>
      <w:r w:rsidR="00765E25" w:rsidRPr="00656221">
        <w:rPr>
          <w:rFonts w:asciiTheme="minorHAnsi" w:hAnsiTheme="minorHAnsi"/>
          <w:lang w:val="en-US"/>
        </w:rPr>
        <w:t>T</w:t>
      </w:r>
      <w:r w:rsidR="001736E1" w:rsidRPr="00656221">
        <w:rPr>
          <w:rFonts w:asciiTheme="minorHAnsi" w:hAnsiTheme="minorHAnsi"/>
          <w:lang w:val="en-US"/>
        </w:rPr>
        <w:t xml:space="preserve">), the direct </w:t>
      </w:r>
      <w:r w:rsidR="00A33DE7">
        <w:rPr>
          <w:rFonts w:asciiTheme="minorHAnsi" w:hAnsiTheme="minorHAnsi"/>
          <w:lang w:val="en-US"/>
        </w:rPr>
        <w:t xml:space="preserve">rapid </w:t>
      </w:r>
      <w:r w:rsidR="001736E1" w:rsidRPr="00656221">
        <w:rPr>
          <w:rFonts w:asciiTheme="minorHAnsi" w:hAnsiTheme="minorHAnsi"/>
          <w:lang w:val="en-US"/>
        </w:rPr>
        <w:t>immunohistochemi</w:t>
      </w:r>
      <w:r w:rsidR="00A33DE7">
        <w:rPr>
          <w:rFonts w:asciiTheme="minorHAnsi" w:hAnsiTheme="minorHAnsi"/>
          <w:lang w:val="en-US"/>
        </w:rPr>
        <w:t>stry</w:t>
      </w:r>
      <w:r w:rsidR="001736E1" w:rsidRPr="00656221">
        <w:rPr>
          <w:rFonts w:asciiTheme="minorHAnsi" w:hAnsiTheme="minorHAnsi"/>
          <w:lang w:val="en-US"/>
        </w:rPr>
        <w:t xml:space="preserve"> test (</w:t>
      </w:r>
      <w:r w:rsidR="002111AB" w:rsidRPr="00656221">
        <w:rPr>
          <w:rFonts w:asciiTheme="minorHAnsi" w:hAnsiTheme="minorHAnsi"/>
          <w:lang w:val="en-US"/>
        </w:rPr>
        <w:t>D</w:t>
      </w:r>
      <w:r w:rsidR="001736E1" w:rsidRPr="00656221">
        <w:rPr>
          <w:rFonts w:asciiTheme="minorHAnsi" w:hAnsiTheme="minorHAnsi"/>
          <w:lang w:val="en-US"/>
        </w:rPr>
        <w:t xml:space="preserve">RIT) and </w:t>
      </w:r>
      <w:r w:rsidR="00765E25" w:rsidRPr="00656221">
        <w:rPr>
          <w:rFonts w:asciiTheme="minorHAnsi" w:hAnsiTheme="minorHAnsi"/>
          <w:lang w:val="en-US"/>
        </w:rPr>
        <w:t>molecular methods (</w:t>
      </w:r>
      <w:r w:rsidR="00A33DE7">
        <w:rPr>
          <w:rFonts w:asciiTheme="minorHAnsi" w:hAnsiTheme="minorHAnsi"/>
          <w:lang w:val="en-US"/>
        </w:rPr>
        <w:t>e.g.</w:t>
      </w:r>
      <w:r w:rsidR="00517B7E">
        <w:rPr>
          <w:rFonts w:asciiTheme="minorHAnsi" w:hAnsiTheme="minorHAnsi"/>
          <w:lang w:val="en-US"/>
        </w:rPr>
        <w:t>,</w:t>
      </w:r>
      <w:r w:rsidR="00A33DE7">
        <w:rPr>
          <w:rFonts w:asciiTheme="minorHAnsi" w:hAnsiTheme="minorHAnsi"/>
          <w:lang w:val="en-US"/>
        </w:rPr>
        <w:t xml:space="preserve"> reverse transcription </w:t>
      </w:r>
      <w:r w:rsidR="008A3E74" w:rsidRPr="00656221">
        <w:rPr>
          <w:rFonts w:asciiTheme="minorHAnsi" w:hAnsiTheme="minorHAnsi"/>
          <w:lang w:val="en-US"/>
        </w:rPr>
        <w:t xml:space="preserve">polymerase chain reaction </w:t>
      </w:r>
      <w:r w:rsidR="009F2692">
        <w:rPr>
          <w:rFonts w:asciiTheme="minorHAnsi" w:hAnsiTheme="minorHAnsi"/>
          <w:lang w:val="en-US"/>
        </w:rPr>
        <w:t>(</w:t>
      </w:r>
      <w:r w:rsidR="00A33DE7">
        <w:rPr>
          <w:rFonts w:asciiTheme="minorHAnsi" w:hAnsiTheme="minorHAnsi"/>
          <w:lang w:val="en-US"/>
        </w:rPr>
        <w:t>RT-</w:t>
      </w:r>
      <w:r w:rsidR="008A3E74" w:rsidRPr="00656221">
        <w:rPr>
          <w:rFonts w:asciiTheme="minorHAnsi" w:hAnsiTheme="minorHAnsi"/>
          <w:lang w:val="en-US"/>
        </w:rPr>
        <w:t>PCR</w:t>
      </w:r>
      <w:r w:rsidR="009F2692">
        <w:rPr>
          <w:rFonts w:asciiTheme="minorHAnsi" w:hAnsiTheme="minorHAnsi"/>
          <w:lang w:val="en-US"/>
        </w:rPr>
        <w:t>)</w:t>
      </w:r>
      <w:r w:rsidR="008A3E74" w:rsidRPr="00656221">
        <w:rPr>
          <w:rFonts w:asciiTheme="minorHAnsi" w:hAnsiTheme="minorHAnsi"/>
          <w:lang w:val="en-US"/>
        </w:rPr>
        <w:t>)</w:t>
      </w:r>
      <w:r w:rsidR="004D6ED7" w:rsidRPr="00C50763">
        <w:rPr>
          <w:rFonts w:ascii="Calibri" w:hAnsi="Calibri"/>
          <w:vertAlign w:val="superscript"/>
          <w:lang w:val="en-US"/>
        </w:rPr>
        <w:t>4 8</w:t>
      </w:r>
      <w:r w:rsidR="001736E1" w:rsidRPr="00656221">
        <w:rPr>
          <w:rFonts w:asciiTheme="minorHAnsi" w:hAnsiTheme="minorHAnsi"/>
          <w:lang w:val="en-US"/>
        </w:rPr>
        <w:t xml:space="preserve">. </w:t>
      </w:r>
      <w:r w:rsidR="002351FC" w:rsidRPr="006C1433">
        <w:rPr>
          <w:rFonts w:asciiTheme="minorHAnsi" w:hAnsiTheme="minorHAnsi" w:cstheme="minorHAnsi"/>
          <w:bCs/>
          <w:lang w:val="en-GB"/>
        </w:rPr>
        <w:t>However, proper application in LMICs remains limited due to ina</w:t>
      </w:r>
      <w:r>
        <w:rPr>
          <w:rFonts w:asciiTheme="minorHAnsi" w:hAnsiTheme="minorHAnsi" w:cstheme="minorHAnsi"/>
          <w:bCs/>
          <w:lang w:val="en-GB"/>
        </w:rPr>
        <w:t>dequate</w:t>
      </w:r>
      <w:r w:rsidR="002351FC" w:rsidRPr="006C1433">
        <w:rPr>
          <w:rFonts w:asciiTheme="minorHAnsi" w:hAnsiTheme="minorHAnsi" w:cstheme="minorHAnsi"/>
          <w:bCs/>
          <w:lang w:val="en-GB"/>
        </w:rPr>
        <w:t xml:space="preserve"> laboratory facilities</w:t>
      </w:r>
      <w:r w:rsidR="005F17CD">
        <w:rPr>
          <w:rFonts w:asciiTheme="minorHAnsi" w:hAnsiTheme="minorHAnsi" w:cstheme="minorHAnsi"/>
          <w:bCs/>
          <w:lang w:val="en-GB"/>
        </w:rPr>
        <w:t xml:space="preserve"> with </w:t>
      </w:r>
      <w:r w:rsidR="00721D4B">
        <w:rPr>
          <w:rFonts w:asciiTheme="minorHAnsi" w:hAnsiTheme="minorHAnsi" w:cstheme="minorHAnsi"/>
          <w:bCs/>
          <w:lang w:val="en-GB"/>
        </w:rPr>
        <w:t>inconsistent</w:t>
      </w:r>
      <w:r w:rsidR="005F17CD">
        <w:rPr>
          <w:rFonts w:asciiTheme="minorHAnsi" w:hAnsiTheme="minorHAnsi" w:cstheme="minorHAnsi"/>
          <w:bCs/>
          <w:lang w:val="en-GB"/>
        </w:rPr>
        <w:t xml:space="preserve"> power supply</w:t>
      </w:r>
      <w:r w:rsidR="002351FC" w:rsidRPr="006C1433">
        <w:rPr>
          <w:rFonts w:asciiTheme="minorHAnsi" w:hAnsiTheme="minorHAnsi" w:cstheme="minorHAnsi"/>
          <w:bCs/>
          <w:lang w:val="en-GB"/>
        </w:rPr>
        <w:t>, uncooled sample transportation</w:t>
      </w:r>
      <w:r w:rsidR="00517B7E">
        <w:rPr>
          <w:rFonts w:asciiTheme="minorHAnsi" w:hAnsiTheme="minorHAnsi" w:cstheme="minorHAnsi"/>
          <w:bCs/>
          <w:lang w:val="en-GB"/>
        </w:rPr>
        <w:t>,</w:t>
      </w:r>
      <w:r w:rsidR="002351FC" w:rsidRPr="006C1433">
        <w:rPr>
          <w:rFonts w:asciiTheme="minorHAnsi" w:hAnsiTheme="minorHAnsi" w:cstheme="minorHAnsi"/>
          <w:bCs/>
          <w:lang w:val="en-GB"/>
        </w:rPr>
        <w:t xml:space="preserve"> and lack of a quality management system. Because animal rabies diagnosis is typically only conducted at </w:t>
      </w:r>
      <w:r>
        <w:rPr>
          <w:rFonts w:asciiTheme="minorHAnsi" w:hAnsiTheme="minorHAnsi" w:cstheme="minorHAnsi"/>
          <w:bCs/>
          <w:lang w:val="en-GB"/>
        </w:rPr>
        <w:t>c</w:t>
      </w:r>
      <w:r w:rsidR="002351FC" w:rsidRPr="006C1433">
        <w:rPr>
          <w:rFonts w:asciiTheme="minorHAnsi" w:hAnsiTheme="minorHAnsi" w:cstheme="minorHAnsi"/>
          <w:bCs/>
          <w:lang w:val="en-GB"/>
        </w:rPr>
        <w:t xml:space="preserve">entral </w:t>
      </w:r>
      <w:r>
        <w:rPr>
          <w:rFonts w:asciiTheme="minorHAnsi" w:hAnsiTheme="minorHAnsi" w:cstheme="minorHAnsi"/>
          <w:bCs/>
          <w:lang w:val="en-GB"/>
        </w:rPr>
        <w:t>v</w:t>
      </w:r>
      <w:r w:rsidR="002351FC" w:rsidRPr="006C1433">
        <w:rPr>
          <w:rFonts w:asciiTheme="minorHAnsi" w:hAnsiTheme="minorHAnsi" w:cstheme="minorHAnsi"/>
          <w:bCs/>
          <w:lang w:val="en-GB"/>
        </w:rPr>
        <w:t xml:space="preserve">eterinary </w:t>
      </w:r>
      <w:r>
        <w:rPr>
          <w:rFonts w:asciiTheme="minorHAnsi" w:hAnsiTheme="minorHAnsi" w:cstheme="minorHAnsi"/>
          <w:bCs/>
          <w:lang w:val="en-GB"/>
        </w:rPr>
        <w:t>l</w:t>
      </w:r>
      <w:r w:rsidR="002351FC" w:rsidRPr="006C1433">
        <w:rPr>
          <w:rFonts w:asciiTheme="minorHAnsi" w:hAnsiTheme="minorHAnsi" w:cstheme="minorHAnsi"/>
          <w:bCs/>
          <w:lang w:val="en-GB"/>
        </w:rPr>
        <w:t>aboratories in LMICs, existing surveillance data mainly reflects the r</w:t>
      </w:r>
      <w:r w:rsidR="001736E1">
        <w:rPr>
          <w:rFonts w:asciiTheme="minorHAnsi" w:hAnsiTheme="minorHAnsi" w:cstheme="minorHAnsi"/>
          <w:bCs/>
          <w:lang w:val="en-GB"/>
        </w:rPr>
        <w:t xml:space="preserve">abies situation </w:t>
      </w:r>
      <w:r w:rsidR="00721D4B">
        <w:rPr>
          <w:rFonts w:asciiTheme="minorHAnsi" w:hAnsiTheme="minorHAnsi" w:cstheme="minorHAnsi"/>
          <w:bCs/>
          <w:lang w:val="en-GB"/>
        </w:rPr>
        <w:t>in</w:t>
      </w:r>
      <w:r w:rsidR="001736E1">
        <w:rPr>
          <w:rFonts w:asciiTheme="minorHAnsi" w:hAnsiTheme="minorHAnsi" w:cstheme="minorHAnsi"/>
          <w:bCs/>
          <w:lang w:val="en-GB"/>
        </w:rPr>
        <w:t xml:space="preserve"> urban areas.</w:t>
      </w:r>
    </w:p>
    <w:p w14:paraId="672D1230" w14:textId="77777777" w:rsidR="00BE40CF" w:rsidRDefault="00BE40CF" w:rsidP="00BE40CF">
      <w:pPr>
        <w:jc w:val="both"/>
        <w:rPr>
          <w:rFonts w:asciiTheme="minorHAnsi" w:hAnsiTheme="minorHAnsi" w:cstheme="minorHAnsi"/>
          <w:bCs/>
          <w:lang w:val="en-GB"/>
        </w:rPr>
      </w:pPr>
    </w:p>
    <w:p w14:paraId="09F17E9D" w14:textId="1A5AC0CA" w:rsidR="00207D96" w:rsidRDefault="00721D4B" w:rsidP="00BE40CF">
      <w:pPr>
        <w:jc w:val="both"/>
        <w:rPr>
          <w:rFonts w:asciiTheme="minorHAnsi" w:hAnsiTheme="minorHAnsi" w:cstheme="minorHAnsi"/>
          <w:bCs/>
          <w:lang w:val="en-GB"/>
        </w:rPr>
      </w:pPr>
      <w:r>
        <w:rPr>
          <w:rFonts w:asciiTheme="minorHAnsi" w:hAnsiTheme="minorHAnsi" w:cstheme="minorHAnsi"/>
          <w:bCs/>
          <w:lang w:val="en-GB"/>
        </w:rPr>
        <w:t>Recently developed l</w:t>
      </w:r>
      <w:r w:rsidR="00714DA9" w:rsidRPr="00714DA9">
        <w:rPr>
          <w:rFonts w:asciiTheme="minorHAnsi" w:hAnsiTheme="minorHAnsi" w:cstheme="minorHAnsi"/>
          <w:bCs/>
          <w:lang w:val="en-GB"/>
        </w:rPr>
        <w:t xml:space="preserve">ow technology diagnostic </w:t>
      </w:r>
      <w:r w:rsidR="00202C60">
        <w:rPr>
          <w:rFonts w:asciiTheme="minorHAnsi" w:hAnsiTheme="minorHAnsi" w:cstheme="minorHAnsi"/>
          <w:bCs/>
          <w:lang w:val="en-GB"/>
        </w:rPr>
        <w:t>alternatives</w:t>
      </w:r>
      <w:r w:rsidR="00202C60" w:rsidRPr="00714DA9">
        <w:rPr>
          <w:rFonts w:asciiTheme="minorHAnsi" w:hAnsiTheme="minorHAnsi" w:cstheme="minorHAnsi"/>
          <w:bCs/>
          <w:lang w:val="en-GB"/>
        </w:rPr>
        <w:t xml:space="preserve"> </w:t>
      </w:r>
      <w:r w:rsidR="00714DA9" w:rsidRPr="00656221">
        <w:rPr>
          <w:rFonts w:asciiTheme="minorHAnsi" w:hAnsiTheme="minorHAnsi"/>
          <w:lang w:val="en-US"/>
        </w:rPr>
        <w:t xml:space="preserve">offer opportunities to establish rabies diagnosis in remote areas and </w:t>
      </w:r>
      <w:r w:rsidR="00714DA9" w:rsidRPr="00714DA9">
        <w:rPr>
          <w:rFonts w:asciiTheme="minorHAnsi" w:hAnsiTheme="minorHAnsi" w:cstheme="minorHAnsi"/>
          <w:bCs/>
          <w:lang w:val="en-GB"/>
        </w:rPr>
        <w:t>de</w:t>
      </w:r>
      <w:r w:rsidR="001736E1">
        <w:rPr>
          <w:rFonts w:asciiTheme="minorHAnsi" w:hAnsiTheme="minorHAnsi" w:cstheme="minorHAnsi"/>
          <w:bCs/>
          <w:lang w:val="en-GB"/>
        </w:rPr>
        <w:t>centrali</w:t>
      </w:r>
      <w:r w:rsidR="002111AB">
        <w:rPr>
          <w:rFonts w:asciiTheme="minorHAnsi" w:hAnsiTheme="minorHAnsi" w:cstheme="minorHAnsi"/>
          <w:bCs/>
          <w:lang w:val="en-GB"/>
        </w:rPr>
        <w:t>z</w:t>
      </w:r>
      <w:r w:rsidR="001736E1">
        <w:rPr>
          <w:rFonts w:asciiTheme="minorHAnsi" w:hAnsiTheme="minorHAnsi" w:cstheme="minorHAnsi"/>
          <w:bCs/>
          <w:lang w:val="en-GB"/>
        </w:rPr>
        <w:t>e</w:t>
      </w:r>
      <w:r w:rsidR="002111AB">
        <w:rPr>
          <w:rFonts w:asciiTheme="minorHAnsi" w:hAnsiTheme="minorHAnsi" w:cstheme="minorHAnsi"/>
          <w:bCs/>
          <w:lang w:val="en-GB"/>
        </w:rPr>
        <w:t>d</w:t>
      </w:r>
      <w:r w:rsidR="001736E1">
        <w:rPr>
          <w:rFonts w:asciiTheme="minorHAnsi" w:hAnsiTheme="minorHAnsi" w:cstheme="minorHAnsi"/>
          <w:bCs/>
          <w:lang w:val="en-GB"/>
        </w:rPr>
        <w:t xml:space="preserve"> rabies laboratories</w:t>
      </w:r>
      <w:r w:rsidR="00D87AEF" w:rsidRPr="00C50763">
        <w:rPr>
          <w:rFonts w:ascii="Calibri" w:hAnsi="Calibri"/>
          <w:vertAlign w:val="superscript"/>
          <w:lang w:val="en-US"/>
        </w:rPr>
        <w:t>4,8,9</w:t>
      </w:r>
      <w:r w:rsidR="00714DA9" w:rsidRPr="00656221">
        <w:rPr>
          <w:rFonts w:asciiTheme="minorHAnsi" w:hAnsiTheme="minorHAnsi"/>
          <w:lang w:val="en-US"/>
        </w:rPr>
        <w:t xml:space="preserve">. </w:t>
      </w:r>
      <w:r>
        <w:rPr>
          <w:rFonts w:asciiTheme="minorHAnsi" w:hAnsiTheme="minorHAnsi"/>
          <w:lang w:val="en-US"/>
        </w:rPr>
        <w:t xml:space="preserve">The </w:t>
      </w:r>
      <w:r w:rsidR="00566256" w:rsidRPr="00566256">
        <w:rPr>
          <w:rFonts w:asciiTheme="minorHAnsi" w:hAnsiTheme="minorHAnsi"/>
          <w:lang w:val="en-US"/>
        </w:rPr>
        <w:t>rapid immunochromatographic diagnostic test (RIDT)</w:t>
      </w:r>
      <w:r>
        <w:rPr>
          <w:rFonts w:asciiTheme="minorHAnsi" w:hAnsiTheme="minorHAnsi"/>
          <w:lang w:val="en-US"/>
        </w:rPr>
        <w:t xml:space="preserve"> is </w:t>
      </w:r>
      <w:r w:rsidRPr="00656221">
        <w:rPr>
          <w:rFonts w:asciiTheme="minorHAnsi" w:hAnsiTheme="minorHAnsi"/>
          <w:lang w:val="en-US"/>
        </w:rPr>
        <w:t>a lateral flow test based on immunochromatography using gold conjugated detector antibodies</w:t>
      </w:r>
      <w:r w:rsidR="00A64095">
        <w:rPr>
          <w:rFonts w:asciiTheme="minorHAnsi" w:hAnsiTheme="minorHAnsi"/>
          <w:lang w:val="en-US"/>
        </w:rPr>
        <w:t xml:space="preserve"> and </w:t>
      </w:r>
      <w:r>
        <w:rPr>
          <w:rFonts w:asciiTheme="minorHAnsi" w:hAnsiTheme="minorHAnsi"/>
          <w:lang w:val="en-US"/>
        </w:rPr>
        <w:t>is a</w:t>
      </w:r>
      <w:r w:rsidR="00E44014" w:rsidRPr="00656221">
        <w:rPr>
          <w:rFonts w:asciiTheme="minorHAnsi" w:hAnsiTheme="minorHAnsi"/>
          <w:lang w:val="en-US"/>
        </w:rPr>
        <w:t xml:space="preserve"> very </w:t>
      </w:r>
      <w:r w:rsidR="008A0A93" w:rsidRPr="00656221">
        <w:rPr>
          <w:rFonts w:asciiTheme="minorHAnsi" w:hAnsiTheme="minorHAnsi"/>
          <w:lang w:val="en-US"/>
        </w:rPr>
        <w:t xml:space="preserve">promising </w:t>
      </w:r>
      <w:r w:rsidR="00E44014" w:rsidRPr="00656221">
        <w:rPr>
          <w:rFonts w:asciiTheme="minorHAnsi" w:hAnsiTheme="minorHAnsi"/>
          <w:lang w:val="en-US"/>
        </w:rPr>
        <w:t>rabies diagnostic tool</w:t>
      </w:r>
      <w:r w:rsidR="00E5580D" w:rsidRPr="00C50763">
        <w:rPr>
          <w:rFonts w:ascii="Calibri" w:hAnsi="Calibri"/>
          <w:vertAlign w:val="superscript"/>
          <w:lang w:val="en-US"/>
        </w:rPr>
        <w:t>10–13</w:t>
      </w:r>
      <w:r w:rsidR="00E44014" w:rsidRPr="00656221">
        <w:rPr>
          <w:rFonts w:asciiTheme="minorHAnsi" w:hAnsiTheme="minorHAnsi"/>
          <w:lang w:val="en-US"/>
        </w:rPr>
        <w:t xml:space="preserve">. </w:t>
      </w:r>
      <w:r w:rsidR="00404D13" w:rsidRPr="00F051A7">
        <w:rPr>
          <w:rFonts w:asciiTheme="minorHAnsi" w:hAnsiTheme="minorHAnsi" w:cstheme="minorHAnsi"/>
          <w:bCs/>
          <w:lang w:val="en-GB"/>
        </w:rPr>
        <w:t>The principle</w:t>
      </w:r>
      <w:r w:rsidR="00404D13">
        <w:rPr>
          <w:rFonts w:asciiTheme="minorHAnsi" w:hAnsiTheme="minorHAnsi" w:cstheme="minorHAnsi"/>
          <w:bCs/>
          <w:lang w:val="en-GB"/>
        </w:rPr>
        <w:t xml:space="preserve"> </w:t>
      </w:r>
      <w:r w:rsidR="00404D13" w:rsidRPr="00F051A7">
        <w:rPr>
          <w:rFonts w:asciiTheme="minorHAnsi" w:hAnsiTheme="minorHAnsi" w:cstheme="minorHAnsi"/>
          <w:bCs/>
          <w:lang w:val="en-GB"/>
        </w:rPr>
        <w:t>is simple</w:t>
      </w:r>
      <w:r w:rsidR="00404D13">
        <w:rPr>
          <w:rFonts w:asciiTheme="minorHAnsi" w:hAnsiTheme="minorHAnsi" w:cstheme="minorHAnsi"/>
          <w:bCs/>
          <w:lang w:val="en-GB"/>
        </w:rPr>
        <w:t>:</w:t>
      </w:r>
      <w:r w:rsidR="00404D13" w:rsidRPr="00F051A7">
        <w:rPr>
          <w:rFonts w:asciiTheme="minorHAnsi" w:hAnsiTheme="minorHAnsi" w:cstheme="minorHAnsi"/>
          <w:bCs/>
          <w:lang w:val="en-GB"/>
        </w:rPr>
        <w:t xml:space="preserve"> </w:t>
      </w:r>
      <w:r w:rsidR="00A33DE7">
        <w:rPr>
          <w:rFonts w:asciiTheme="minorHAnsi" w:hAnsiTheme="minorHAnsi" w:cstheme="minorHAnsi"/>
          <w:bCs/>
          <w:lang w:val="en-GB"/>
        </w:rPr>
        <w:t xml:space="preserve">after dilution, </w:t>
      </w:r>
      <w:r w:rsidR="006E04E0" w:rsidRPr="00F051A7">
        <w:rPr>
          <w:rFonts w:asciiTheme="minorHAnsi" w:hAnsiTheme="minorHAnsi" w:cstheme="minorHAnsi"/>
          <w:bCs/>
          <w:lang w:val="en-GB"/>
        </w:rPr>
        <w:t>brain material</w:t>
      </w:r>
      <w:r w:rsidR="00A33DE7">
        <w:rPr>
          <w:rFonts w:asciiTheme="minorHAnsi" w:hAnsiTheme="minorHAnsi" w:cstheme="minorHAnsi"/>
          <w:bCs/>
          <w:lang w:val="en-GB"/>
        </w:rPr>
        <w:t xml:space="preserve"> </w:t>
      </w:r>
      <w:r w:rsidR="00A64095">
        <w:rPr>
          <w:rFonts w:asciiTheme="minorHAnsi" w:hAnsiTheme="minorHAnsi" w:cstheme="minorHAnsi"/>
          <w:bCs/>
          <w:lang w:val="en-GB"/>
        </w:rPr>
        <w:t xml:space="preserve">is </w:t>
      </w:r>
      <w:r w:rsidR="00254591">
        <w:rPr>
          <w:rFonts w:asciiTheme="minorHAnsi" w:hAnsiTheme="minorHAnsi" w:cstheme="minorHAnsi"/>
          <w:bCs/>
          <w:lang w:val="en-GB"/>
        </w:rPr>
        <w:t xml:space="preserve">mixed </w:t>
      </w:r>
      <w:r w:rsidR="00697B8D">
        <w:rPr>
          <w:rFonts w:asciiTheme="minorHAnsi" w:hAnsiTheme="minorHAnsi" w:cstheme="minorHAnsi"/>
          <w:bCs/>
          <w:lang w:val="en-GB"/>
        </w:rPr>
        <w:t xml:space="preserve">in the </w:t>
      </w:r>
      <w:r w:rsidR="00A64095">
        <w:rPr>
          <w:rFonts w:asciiTheme="minorHAnsi" w:hAnsiTheme="minorHAnsi" w:cstheme="minorHAnsi"/>
          <w:bCs/>
          <w:lang w:val="en-GB"/>
        </w:rPr>
        <w:t xml:space="preserve">provided </w:t>
      </w:r>
      <w:r w:rsidR="00697B8D">
        <w:rPr>
          <w:rFonts w:asciiTheme="minorHAnsi" w:hAnsiTheme="minorHAnsi" w:cstheme="minorHAnsi"/>
          <w:bCs/>
          <w:lang w:val="en-GB"/>
        </w:rPr>
        <w:t>buffe</w:t>
      </w:r>
      <w:r w:rsidR="00A64095">
        <w:rPr>
          <w:rFonts w:asciiTheme="minorHAnsi" w:hAnsiTheme="minorHAnsi" w:cstheme="minorHAnsi"/>
          <w:bCs/>
          <w:lang w:val="en-GB"/>
        </w:rPr>
        <w:t>r</w:t>
      </w:r>
      <w:r w:rsidR="006E04E0">
        <w:rPr>
          <w:rFonts w:asciiTheme="minorHAnsi" w:hAnsiTheme="minorHAnsi" w:cstheme="minorHAnsi"/>
          <w:bCs/>
          <w:lang w:val="en-GB"/>
        </w:rPr>
        <w:t>,</w:t>
      </w:r>
      <w:r w:rsidR="00CC2FB0">
        <w:rPr>
          <w:rFonts w:asciiTheme="minorHAnsi" w:hAnsiTheme="minorHAnsi" w:cstheme="minorHAnsi"/>
          <w:bCs/>
          <w:lang w:val="en-GB"/>
        </w:rPr>
        <w:t xml:space="preserve"> and </w:t>
      </w:r>
      <w:r w:rsidR="00254591">
        <w:rPr>
          <w:rFonts w:asciiTheme="minorHAnsi" w:hAnsiTheme="minorHAnsi" w:cstheme="minorHAnsi"/>
          <w:bCs/>
          <w:lang w:val="en-GB"/>
        </w:rPr>
        <w:t xml:space="preserve">a </w:t>
      </w:r>
      <w:r w:rsidR="00E12037">
        <w:rPr>
          <w:rFonts w:asciiTheme="minorHAnsi" w:hAnsiTheme="minorHAnsi" w:cstheme="minorHAnsi"/>
          <w:bCs/>
          <w:lang w:val="en-GB"/>
        </w:rPr>
        <w:t xml:space="preserve">few drops </w:t>
      </w:r>
      <w:r w:rsidR="00254591">
        <w:rPr>
          <w:rFonts w:asciiTheme="minorHAnsi" w:hAnsiTheme="minorHAnsi" w:cstheme="minorHAnsi"/>
          <w:bCs/>
          <w:lang w:val="en-GB"/>
        </w:rPr>
        <w:t>are</w:t>
      </w:r>
      <w:r w:rsidR="00697B8D">
        <w:rPr>
          <w:rFonts w:asciiTheme="minorHAnsi" w:hAnsiTheme="minorHAnsi" w:cstheme="minorHAnsi"/>
          <w:bCs/>
          <w:lang w:val="en-GB"/>
        </w:rPr>
        <w:t xml:space="preserve"> </w:t>
      </w:r>
      <w:r w:rsidR="00404D13">
        <w:rPr>
          <w:rFonts w:asciiTheme="minorHAnsi" w:hAnsiTheme="minorHAnsi" w:cstheme="minorHAnsi"/>
          <w:bCs/>
          <w:lang w:val="en-GB"/>
        </w:rPr>
        <w:t xml:space="preserve">applied </w:t>
      </w:r>
      <w:r w:rsidR="00404D13" w:rsidRPr="00F051A7">
        <w:rPr>
          <w:rFonts w:asciiTheme="minorHAnsi" w:hAnsiTheme="minorHAnsi" w:cstheme="minorHAnsi"/>
          <w:bCs/>
          <w:lang w:val="en-GB"/>
        </w:rPr>
        <w:t xml:space="preserve">on </w:t>
      </w:r>
      <w:r w:rsidR="00A64095">
        <w:rPr>
          <w:rFonts w:asciiTheme="minorHAnsi" w:hAnsiTheme="minorHAnsi" w:cstheme="minorHAnsi"/>
          <w:bCs/>
          <w:lang w:val="en-GB"/>
        </w:rPr>
        <w:t>the</w:t>
      </w:r>
      <w:r w:rsidR="00404D13" w:rsidRPr="00F051A7">
        <w:rPr>
          <w:rFonts w:asciiTheme="minorHAnsi" w:hAnsiTheme="minorHAnsi" w:cstheme="minorHAnsi"/>
          <w:bCs/>
          <w:lang w:val="en-GB"/>
        </w:rPr>
        <w:t xml:space="preserve"> test</w:t>
      </w:r>
      <w:r w:rsidR="00404D13">
        <w:rPr>
          <w:rFonts w:asciiTheme="minorHAnsi" w:hAnsiTheme="minorHAnsi" w:cstheme="minorHAnsi"/>
          <w:bCs/>
          <w:lang w:val="en-GB"/>
        </w:rPr>
        <w:t xml:space="preserve"> strip where</w:t>
      </w:r>
      <w:r w:rsidR="00404D13" w:rsidRPr="00F051A7">
        <w:rPr>
          <w:rFonts w:asciiTheme="minorHAnsi" w:hAnsiTheme="minorHAnsi" w:cstheme="minorHAnsi"/>
          <w:bCs/>
          <w:lang w:val="en-GB"/>
        </w:rPr>
        <w:t xml:space="preserve"> </w:t>
      </w:r>
      <w:r w:rsidR="0026181D" w:rsidRPr="00F051A7">
        <w:rPr>
          <w:rFonts w:asciiTheme="minorHAnsi" w:hAnsiTheme="minorHAnsi" w:cstheme="minorHAnsi"/>
          <w:bCs/>
          <w:lang w:val="en-GB"/>
        </w:rPr>
        <w:t xml:space="preserve">gold </w:t>
      </w:r>
      <w:r w:rsidR="00404D13" w:rsidRPr="00F051A7">
        <w:rPr>
          <w:rFonts w:asciiTheme="minorHAnsi" w:hAnsiTheme="minorHAnsi" w:cstheme="minorHAnsi"/>
          <w:bCs/>
          <w:lang w:val="en-GB"/>
        </w:rPr>
        <w:t xml:space="preserve">conjugated </w:t>
      </w:r>
      <w:r w:rsidR="0026181D">
        <w:rPr>
          <w:rFonts w:asciiTheme="minorHAnsi" w:hAnsiTheme="minorHAnsi" w:cstheme="minorHAnsi"/>
          <w:bCs/>
          <w:lang w:val="en-GB"/>
        </w:rPr>
        <w:t xml:space="preserve">monoclonal </w:t>
      </w:r>
      <w:r w:rsidR="00404D13" w:rsidRPr="00F051A7">
        <w:rPr>
          <w:rFonts w:asciiTheme="minorHAnsi" w:hAnsiTheme="minorHAnsi" w:cstheme="minorHAnsi"/>
          <w:bCs/>
          <w:lang w:val="en-GB"/>
        </w:rPr>
        <w:t xml:space="preserve">antibodies bind specifically to </w:t>
      </w:r>
      <w:r w:rsidR="00A459ED">
        <w:rPr>
          <w:rFonts w:asciiTheme="minorHAnsi" w:hAnsiTheme="minorHAnsi" w:cstheme="minorHAnsi"/>
          <w:bCs/>
          <w:lang w:val="en-GB"/>
        </w:rPr>
        <w:t>r</w:t>
      </w:r>
      <w:r w:rsidR="00404D13" w:rsidRPr="00F051A7">
        <w:rPr>
          <w:rFonts w:asciiTheme="minorHAnsi" w:hAnsiTheme="minorHAnsi" w:cstheme="minorHAnsi"/>
          <w:bCs/>
          <w:lang w:val="en-GB"/>
        </w:rPr>
        <w:t>abies antigens</w:t>
      </w:r>
      <w:r w:rsidR="00254591">
        <w:rPr>
          <w:rFonts w:asciiTheme="minorHAnsi" w:hAnsiTheme="minorHAnsi" w:cstheme="minorHAnsi"/>
          <w:bCs/>
          <w:lang w:val="en-GB"/>
        </w:rPr>
        <w:t xml:space="preserve">, </w:t>
      </w:r>
      <w:r w:rsidR="00B069F2">
        <w:rPr>
          <w:rFonts w:asciiTheme="minorHAnsi" w:hAnsiTheme="minorHAnsi" w:cstheme="minorHAnsi"/>
          <w:bCs/>
          <w:lang w:val="en-GB"/>
        </w:rPr>
        <w:t>mainly the nucleoprotein</w:t>
      </w:r>
      <w:r w:rsidR="00254591">
        <w:rPr>
          <w:rFonts w:asciiTheme="minorHAnsi" w:hAnsiTheme="minorHAnsi" w:cstheme="minorHAnsi"/>
          <w:bCs/>
          <w:lang w:val="en-GB"/>
        </w:rPr>
        <w:t>s</w:t>
      </w:r>
      <w:r w:rsidR="0072595B">
        <w:rPr>
          <w:rFonts w:asciiTheme="minorHAnsi" w:hAnsiTheme="minorHAnsi" w:cstheme="minorHAnsi"/>
          <w:bCs/>
          <w:lang w:val="en-GB"/>
        </w:rPr>
        <w:t xml:space="preserve"> (</w:t>
      </w:r>
      <w:r w:rsidR="0072595B" w:rsidRPr="00C50763">
        <w:rPr>
          <w:rFonts w:asciiTheme="minorHAnsi" w:hAnsiTheme="minorHAnsi" w:cstheme="minorHAnsi"/>
          <w:b/>
          <w:bCs/>
          <w:lang w:val="en-GB"/>
        </w:rPr>
        <w:t>Figure 1</w:t>
      </w:r>
      <w:r w:rsidR="0072595B">
        <w:rPr>
          <w:rFonts w:asciiTheme="minorHAnsi" w:hAnsiTheme="minorHAnsi" w:cstheme="minorHAnsi"/>
          <w:bCs/>
          <w:lang w:val="en-GB"/>
        </w:rPr>
        <w:t>)</w:t>
      </w:r>
      <w:r w:rsidR="00404D13" w:rsidRPr="00F051A7">
        <w:rPr>
          <w:rFonts w:asciiTheme="minorHAnsi" w:hAnsiTheme="minorHAnsi" w:cstheme="minorHAnsi"/>
          <w:bCs/>
          <w:lang w:val="en-GB"/>
        </w:rPr>
        <w:t xml:space="preserve">. </w:t>
      </w:r>
      <w:r w:rsidR="00697B8D">
        <w:rPr>
          <w:rFonts w:asciiTheme="minorHAnsi" w:hAnsiTheme="minorHAnsi" w:cstheme="minorHAnsi"/>
          <w:bCs/>
          <w:lang w:val="en-GB"/>
        </w:rPr>
        <w:t>T</w:t>
      </w:r>
      <w:r w:rsidR="00697B8D" w:rsidRPr="00F051A7">
        <w:rPr>
          <w:rFonts w:asciiTheme="minorHAnsi" w:hAnsiTheme="minorHAnsi" w:cstheme="minorHAnsi"/>
          <w:bCs/>
          <w:lang w:val="en-GB"/>
        </w:rPr>
        <w:t>h</w:t>
      </w:r>
      <w:r w:rsidR="00697B8D">
        <w:rPr>
          <w:rFonts w:asciiTheme="minorHAnsi" w:hAnsiTheme="minorHAnsi" w:cstheme="minorHAnsi"/>
          <w:bCs/>
          <w:lang w:val="en-GB"/>
        </w:rPr>
        <w:t>e</w:t>
      </w:r>
      <w:r w:rsidR="00697B8D" w:rsidRPr="00F051A7">
        <w:rPr>
          <w:rFonts w:asciiTheme="minorHAnsi" w:hAnsiTheme="minorHAnsi" w:cstheme="minorHAnsi"/>
          <w:bCs/>
          <w:lang w:val="en-GB"/>
        </w:rPr>
        <w:t xml:space="preserve"> antigen-antibody complexes </w:t>
      </w:r>
      <w:r w:rsidR="00254591">
        <w:rPr>
          <w:rFonts w:asciiTheme="minorHAnsi" w:hAnsiTheme="minorHAnsi" w:cstheme="minorHAnsi"/>
          <w:bCs/>
          <w:lang w:val="en-GB"/>
        </w:rPr>
        <w:t>then undergo</w:t>
      </w:r>
      <w:r w:rsidR="00697B8D">
        <w:rPr>
          <w:rFonts w:asciiTheme="minorHAnsi" w:hAnsiTheme="minorHAnsi" w:cstheme="minorHAnsi"/>
          <w:bCs/>
          <w:lang w:val="en-GB"/>
        </w:rPr>
        <w:t xml:space="preserve"> </w:t>
      </w:r>
      <w:r w:rsidR="00404D13">
        <w:rPr>
          <w:rFonts w:asciiTheme="minorHAnsi" w:hAnsiTheme="minorHAnsi" w:cstheme="minorHAnsi"/>
          <w:bCs/>
          <w:lang w:val="en-GB"/>
        </w:rPr>
        <w:t>lateral flow migration,</w:t>
      </w:r>
      <w:r w:rsidR="00697B8D">
        <w:rPr>
          <w:rFonts w:asciiTheme="minorHAnsi" w:hAnsiTheme="minorHAnsi" w:cstheme="minorHAnsi"/>
          <w:bCs/>
          <w:lang w:val="en-GB"/>
        </w:rPr>
        <w:t xml:space="preserve"> </w:t>
      </w:r>
      <w:r w:rsidR="00404D13" w:rsidRPr="00F051A7">
        <w:rPr>
          <w:rFonts w:asciiTheme="minorHAnsi" w:hAnsiTheme="minorHAnsi" w:cstheme="minorHAnsi"/>
          <w:bCs/>
          <w:lang w:val="en-GB"/>
        </w:rPr>
        <w:t>bind</w:t>
      </w:r>
      <w:r w:rsidR="00254591">
        <w:rPr>
          <w:rFonts w:asciiTheme="minorHAnsi" w:hAnsiTheme="minorHAnsi" w:cstheme="minorHAnsi"/>
          <w:bCs/>
          <w:lang w:val="en-GB"/>
        </w:rPr>
        <w:t>ing</w:t>
      </w:r>
      <w:r w:rsidR="00B069F2" w:rsidRPr="00F051A7">
        <w:rPr>
          <w:rFonts w:asciiTheme="minorHAnsi" w:hAnsiTheme="minorHAnsi" w:cstheme="minorHAnsi"/>
          <w:bCs/>
          <w:lang w:val="en-GB"/>
        </w:rPr>
        <w:t xml:space="preserve"> </w:t>
      </w:r>
      <w:r w:rsidR="00254591">
        <w:rPr>
          <w:rFonts w:asciiTheme="minorHAnsi" w:hAnsiTheme="minorHAnsi" w:cstheme="minorHAnsi"/>
          <w:bCs/>
          <w:lang w:val="en-GB"/>
        </w:rPr>
        <w:t>at</w:t>
      </w:r>
      <w:r w:rsidR="00B069F2" w:rsidRPr="00F051A7">
        <w:rPr>
          <w:rFonts w:asciiTheme="minorHAnsi" w:hAnsiTheme="minorHAnsi" w:cstheme="minorHAnsi"/>
          <w:bCs/>
          <w:lang w:val="en-GB"/>
        </w:rPr>
        <w:t xml:space="preserve"> the test line</w:t>
      </w:r>
      <w:r w:rsidR="00B069F2">
        <w:rPr>
          <w:rFonts w:asciiTheme="minorHAnsi" w:hAnsiTheme="minorHAnsi" w:cstheme="minorHAnsi"/>
          <w:bCs/>
          <w:lang w:val="en-GB"/>
        </w:rPr>
        <w:t xml:space="preserve"> (</w:t>
      </w:r>
      <w:r w:rsidR="00B069F2" w:rsidRPr="00127B45">
        <w:rPr>
          <w:rFonts w:asciiTheme="minorHAnsi" w:hAnsiTheme="minorHAnsi" w:cstheme="minorHAnsi"/>
          <w:lang w:val="en-US"/>
        </w:rPr>
        <w:t>T-line</w:t>
      </w:r>
      <w:r w:rsidR="00B069F2">
        <w:rPr>
          <w:rFonts w:asciiTheme="minorHAnsi" w:hAnsiTheme="minorHAnsi" w:cstheme="minorHAnsi"/>
          <w:lang w:val="en-US"/>
        </w:rPr>
        <w:t>)</w:t>
      </w:r>
      <w:r w:rsidR="00404D13" w:rsidRPr="00F051A7">
        <w:rPr>
          <w:rFonts w:asciiTheme="minorHAnsi" w:hAnsiTheme="minorHAnsi" w:cstheme="minorHAnsi"/>
          <w:bCs/>
          <w:lang w:val="en-GB"/>
        </w:rPr>
        <w:t xml:space="preserve"> to fixed </w:t>
      </w:r>
      <w:r w:rsidR="00B069F2">
        <w:rPr>
          <w:rFonts w:asciiTheme="minorHAnsi" w:hAnsiTheme="minorHAnsi" w:cstheme="minorHAnsi"/>
          <w:bCs/>
          <w:lang w:val="en-GB"/>
        </w:rPr>
        <w:t>antibod</w:t>
      </w:r>
      <w:r w:rsidR="00455A3D">
        <w:rPr>
          <w:rFonts w:asciiTheme="minorHAnsi" w:hAnsiTheme="minorHAnsi" w:cstheme="minorHAnsi"/>
          <w:bCs/>
          <w:lang w:val="en-GB"/>
        </w:rPr>
        <w:t>ies</w:t>
      </w:r>
      <w:r w:rsidR="00B069F2">
        <w:rPr>
          <w:rFonts w:asciiTheme="minorHAnsi" w:hAnsiTheme="minorHAnsi" w:cstheme="minorHAnsi"/>
          <w:bCs/>
          <w:lang w:val="en-GB"/>
        </w:rPr>
        <w:t xml:space="preserve"> against rabies antigens</w:t>
      </w:r>
      <w:r w:rsidR="00404D13">
        <w:rPr>
          <w:rFonts w:asciiTheme="minorHAnsi" w:hAnsiTheme="minorHAnsi" w:cstheme="minorHAnsi"/>
          <w:bCs/>
          <w:lang w:val="en-GB"/>
        </w:rPr>
        <w:t>, resulting</w:t>
      </w:r>
      <w:r w:rsidR="00404D13" w:rsidRPr="00F051A7">
        <w:rPr>
          <w:rFonts w:asciiTheme="minorHAnsi" w:hAnsiTheme="minorHAnsi" w:cstheme="minorHAnsi"/>
          <w:bCs/>
          <w:lang w:val="en-GB"/>
        </w:rPr>
        <w:t xml:space="preserve"> in a</w:t>
      </w:r>
      <w:r w:rsidR="00404D13">
        <w:rPr>
          <w:rFonts w:asciiTheme="minorHAnsi" w:hAnsiTheme="minorHAnsi" w:cstheme="minorHAnsi"/>
          <w:bCs/>
          <w:lang w:val="en-GB"/>
        </w:rPr>
        <w:t xml:space="preserve"> clearly</w:t>
      </w:r>
      <w:r w:rsidR="00404D13" w:rsidRPr="00F051A7">
        <w:rPr>
          <w:rFonts w:asciiTheme="minorHAnsi" w:hAnsiTheme="minorHAnsi" w:cstheme="minorHAnsi"/>
          <w:bCs/>
          <w:lang w:val="en-GB"/>
        </w:rPr>
        <w:t xml:space="preserve"> vi</w:t>
      </w:r>
      <w:r w:rsidR="00404D13">
        <w:rPr>
          <w:rFonts w:asciiTheme="minorHAnsi" w:hAnsiTheme="minorHAnsi" w:cstheme="minorHAnsi"/>
          <w:bCs/>
          <w:lang w:val="en-GB"/>
        </w:rPr>
        <w:t>s</w:t>
      </w:r>
      <w:r w:rsidR="00404D13" w:rsidRPr="00F051A7">
        <w:rPr>
          <w:rFonts w:asciiTheme="minorHAnsi" w:hAnsiTheme="minorHAnsi" w:cstheme="minorHAnsi"/>
          <w:bCs/>
          <w:lang w:val="en-GB"/>
        </w:rPr>
        <w:t xml:space="preserve">ible </w:t>
      </w:r>
      <w:r w:rsidR="00404D13">
        <w:rPr>
          <w:rFonts w:asciiTheme="minorHAnsi" w:hAnsiTheme="minorHAnsi" w:cstheme="minorHAnsi"/>
          <w:bCs/>
          <w:lang w:val="en-GB"/>
        </w:rPr>
        <w:t xml:space="preserve">purple </w:t>
      </w:r>
      <w:r w:rsidR="00404D13" w:rsidRPr="00F051A7">
        <w:rPr>
          <w:rFonts w:asciiTheme="minorHAnsi" w:hAnsiTheme="minorHAnsi" w:cstheme="minorHAnsi"/>
          <w:bCs/>
          <w:lang w:val="en-GB"/>
        </w:rPr>
        <w:t xml:space="preserve">line. </w:t>
      </w:r>
      <w:r w:rsidR="0036152B">
        <w:rPr>
          <w:rFonts w:asciiTheme="minorHAnsi" w:hAnsiTheme="minorHAnsi" w:cstheme="minorHAnsi"/>
          <w:bCs/>
          <w:lang w:val="en-GB"/>
        </w:rPr>
        <w:t xml:space="preserve">The </w:t>
      </w:r>
      <w:r w:rsidR="0026181D">
        <w:rPr>
          <w:rFonts w:asciiTheme="minorHAnsi" w:hAnsiTheme="minorHAnsi" w:cstheme="minorHAnsi"/>
          <w:bCs/>
          <w:lang w:val="en-GB"/>
        </w:rPr>
        <w:t xml:space="preserve">remaining </w:t>
      </w:r>
      <w:r w:rsidR="0026181D" w:rsidRPr="00F051A7">
        <w:rPr>
          <w:rFonts w:asciiTheme="minorHAnsi" w:hAnsiTheme="minorHAnsi" w:cstheme="minorHAnsi"/>
          <w:bCs/>
          <w:lang w:val="en-GB"/>
        </w:rPr>
        <w:t>gold conjugated antibodies</w:t>
      </w:r>
      <w:r w:rsidR="0026181D">
        <w:rPr>
          <w:rFonts w:asciiTheme="minorHAnsi" w:hAnsiTheme="minorHAnsi" w:cstheme="minorHAnsi"/>
          <w:bCs/>
          <w:lang w:val="en-GB"/>
        </w:rPr>
        <w:t xml:space="preserve"> not bound to rabies antigens continue migrat</w:t>
      </w:r>
      <w:r w:rsidR="00254591">
        <w:rPr>
          <w:rFonts w:asciiTheme="minorHAnsi" w:hAnsiTheme="minorHAnsi" w:cstheme="minorHAnsi"/>
          <w:bCs/>
          <w:lang w:val="en-GB"/>
        </w:rPr>
        <w:t>ing</w:t>
      </w:r>
      <w:r w:rsidR="00CE4EC2">
        <w:rPr>
          <w:rFonts w:asciiTheme="minorHAnsi" w:hAnsiTheme="minorHAnsi" w:cstheme="minorHAnsi"/>
          <w:bCs/>
          <w:lang w:val="en-GB"/>
        </w:rPr>
        <w:t xml:space="preserve"> </w:t>
      </w:r>
      <w:r w:rsidR="00254591">
        <w:rPr>
          <w:rFonts w:asciiTheme="minorHAnsi" w:hAnsiTheme="minorHAnsi" w:cstheme="minorHAnsi"/>
          <w:bCs/>
          <w:lang w:val="en-GB"/>
        </w:rPr>
        <w:t>and</w:t>
      </w:r>
      <w:r w:rsidR="0026181D">
        <w:rPr>
          <w:rFonts w:asciiTheme="minorHAnsi" w:hAnsiTheme="minorHAnsi" w:cstheme="minorHAnsi"/>
          <w:bCs/>
          <w:lang w:val="en-GB"/>
        </w:rPr>
        <w:t xml:space="preserve"> fix </w:t>
      </w:r>
      <w:r w:rsidR="00A459ED">
        <w:rPr>
          <w:rFonts w:asciiTheme="minorHAnsi" w:hAnsiTheme="minorHAnsi" w:cstheme="minorHAnsi"/>
          <w:bCs/>
          <w:lang w:val="en-GB"/>
        </w:rPr>
        <w:t xml:space="preserve">to the membrane </w:t>
      </w:r>
      <w:r w:rsidR="00254591">
        <w:rPr>
          <w:rFonts w:asciiTheme="minorHAnsi" w:hAnsiTheme="minorHAnsi" w:cstheme="minorHAnsi"/>
          <w:bCs/>
          <w:lang w:val="en-GB"/>
        </w:rPr>
        <w:t>through</w:t>
      </w:r>
      <w:r w:rsidR="00A459ED">
        <w:rPr>
          <w:rFonts w:asciiTheme="minorHAnsi" w:hAnsiTheme="minorHAnsi" w:cstheme="minorHAnsi"/>
          <w:bCs/>
          <w:lang w:val="en-GB"/>
        </w:rPr>
        <w:t xml:space="preserve"> </w:t>
      </w:r>
      <w:r w:rsidR="00CE4EC2">
        <w:rPr>
          <w:rFonts w:asciiTheme="minorHAnsi" w:hAnsiTheme="minorHAnsi" w:cstheme="minorHAnsi"/>
          <w:bCs/>
          <w:lang w:val="en-GB"/>
        </w:rPr>
        <w:t xml:space="preserve">additional </w:t>
      </w:r>
      <w:r w:rsidR="000C58F8">
        <w:rPr>
          <w:rFonts w:asciiTheme="minorHAnsi" w:hAnsiTheme="minorHAnsi" w:cstheme="minorHAnsi"/>
          <w:bCs/>
          <w:lang w:val="en-GB"/>
        </w:rPr>
        <w:t>targeting antibodies</w:t>
      </w:r>
      <w:r w:rsidR="00CE4EC2">
        <w:rPr>
          <w:rFonts w:asciiTheme="minorHAnsi" w:hAnsiTheme="minorHAnsi" w:cstheme="minorHAnsi"/>
          <w:bCs/>
          <w:lang w:val="en-GB"/>
        </w:rPr>
        <w:t>, resulting in a clearly visible purple</w:t>
      </w:r>
      <w:r w:rsidR="00A459ED">
        <w:rPr>
          <w:rFonts w:asciiTheme="minorHAnsi" w:hAnsiTheme="minorHAnsi" w:cstheme="minorHAnsi"/>
          <w:bCs/>
          <w:lang w:val="en-GB"/>
        </w:rPr>
        <w:t xml:space="preserve"> control line (C-line).</w:t>
      </w:r>
    </w:p>
    <w:p w14:paraId="5F5C7C9E" w14:textId="77777777" w:rsidR="00517B7E" w:rsidRDefault="00517B7E" w:rsidP="00BE40CF">
      <w:pPr>
        <w:jc w:val="both"/>
        <w:rPr>
          <w:rFonts w:asciiTheme="minorHAnsi" w:hAnsiTheme="minorHAnsi" w:cstheme="minorHAnsi"/>
          <w:bCs/>
          <w:lang w:val="en-GB"/>
        </w:rPr>
      </w:pPr>
    </w:p>
    <w:p w14:paraId="43B9C0C1" w14:textId="26A2C779" w:rsidR="00207D96" w:rsidRDefault="00E44014" w:rsidP="00BE40CF">
      <w:pPr>
        <w:jc w:val="both"/>
        <w:rPr>
          <w:rFonts w:asciiTheme="minorHAnsi" w:hAnsiTheme="minorHAnsi"/>
          <w:lang w:val="en-US"/>
        </w:rPr>
      </w:pPr>
      <w:r w:rsidRPr="00656221">
        <w:rPr>
          <w:rFonts w:asciiTheme="minorHAnsi" w:hAnsiTheme="minorHAnsi"/>
          <w:lang w:val="en-US"/>
        </w:rPr>
        <w:t>Th</w:t>
      </w:r>
      <w:r w:rsidR="00A64095">
        <w:rPr>
          <w:rFonts w:asciiTheme="minorHAnsi" w:hAnsiTheme="minorHAnsi"/>
          <w:lang w:val="en-US"/>
        </w:rPr>
        <w:t>e</w:t>
      </w:r>
      <w:r w:rsidRPr="00656221">
        <w:rPr>
          <w:rFonts w:asciiTheme="minorHAnsi" w:hAnsiTheme="minorHAnsi"/>
          <w:lang w:val="en-US"/>
        </w:rPr>
        <w:t xml:space="preserve"> </w:t>
      </w:r>
      <w:r w:rsidR="00E00DFC" w:rsidRPr="00656221">
        <w:rPr>
          <w:rFonts w:asciiTheme="minorHAnsi" w:hAnsiTheme="minorHAnsi"/>
          <w:lang w:val="en-US"/>
        </w:rPr>
        <w:t xml:space="preserve">one-step, </w:t>
      </w:r>
      <w:r w:rsidR="008A0A93" w:rsidRPr="00656221">
        <w:rPr>
          <w:rFonts w:asciiTheme="minorHAnsi" w:hAnsiTheme="minorHAnsi"/>
          <w:lang w:val="en-US"/>
        </w:rPr>
        <w:t xml:space="preserve">low cost </w:t>
      </w:r>
      <w:r w:rsidRPr="00656221">
        <w:rPr>
          <w:rFonts w:asciiTheme="minorHAnsi" w:hAnsiTheme="minorHAnsi"/>
          <w:lang w:val="en-US"/>
        </w:rPr>
        <w:t xml:space="preserve">method is </w:t>
      </w:r>
      <w:r w:rsidR="008A0A93" w:rsidRPr="00656221">
        <w:rPr>
          <w:rFonts w:asciiTheme="minorHAnsi" w:hAnsiTheme="minorHAnsi"/>
          <w:lang w:val="en-US"/>
        </w:rPr>
        <w:t>rapid</w:t>
      </w:r>
      <w:r w:rsidR="00A64095">
        <w:rPr>
          <w:rFonts w:asciiTheme="minorHAnsi" w:hAnsiTheme="minorHAnsi"/>
          <w:lang w:val="en-US"/>
        </w:rPr>
        <w:t>,</w:t>
      </w:r>
      <w:r w:rsidR="008A0A93" w:rsidRPr="00656221">
        <w:rPr>
          <w:rFonts w:asciiTheme="minorHAnsi" w:hAnsiTheme="minorHAnsi"/>
          <w:lang w:val="en-US"/>
        </w:rPr>
        <w:t xml:space="preserve"> extremely </w:t>
      </w:r>
      <w:r w:rsidR="00202C60" w:rsidRPr="00656221">
        <w:rPr>
          <w:rFonts w:asciiTheme="minorHAnsi" w:hAnsiTheme="minorHAnsi"/>
          <w:lang w:val="en-US"/>
        </w:rPr>
        <w:t>easy</w:t>
      </w:r>
      <w:r w:rsidR="003B327E" w:rsidRPr="00656221">
        <w:rPr>
          <w:rFonts w:asciiTheme="minorHAnsi" w:hAnsiTheme="minorHAnsi"/>
          <w:lang w:val="en-US"/>
        </w:rPr>
        <w:t xml:space="preserve"> and do</w:t>
      </w:r>
      <w:r w:rsidR="00A774BA" w:rsidRPr="00656221">
        <w:rPr>
          <w:rFonts w:asciiTheme="minorHAnsi" w:hAnsiTheme="minorHAnsi"/>
          <w:lang w:val="en-US"/>
        </w:rPr>
        <w:t>es</w:t>
      </w:r>
      <w:r w:rsidR="003B327E" w:rsidRPr="00656221">
        <w:rPr>
          <w:rFonts w:asciiTheme="minorHAnsi" w:hAnsiTheme="minorHAnsi"/>
          <w:lang w:val="en-US"/>
        </w:rPr>
        <w:t xml:space="preserve"> not require expensive</w:t>
      </w:r>
      <w:r w:rsidR="00381CA7" w:rsidRPr="00656221">
        <w:rPr>
          <w:rFonts w:asciiTheme="minorHAnsi" w:hAnsiTheme="minorHAnsi"/>
          <w:lang w:val="en-US"/>
        </w:rPr>
        <w:t xml:space="preserve"> equipment </w:t>
      </w:r>
      <w:r w:rsidR="00202C60" w:rsidRPr="00656221">
        <w:rPr>
          <w:rFonts w:asciiTheme="minorHAnsi" w:hAnsiTheme="minorHAnsi"/>
          <w:lang w:val="en-US"/>
        </w:rPr>
        <w:t xml:space="preserve">or </w:t>
      </w:r>
      <w:r w:rsidR="00381CA7" w:rsidRPr="00656221">
        <w:rPr>
          <w:rFonts w:asciiTheme="minorHAnsi" w:hAnsiTheme="minorHAnsi"/>
          <w:lang w:val="en-US"/>
        </w:rPr>
        <w:t>s</w:t>
      </w:r>
      <w:r w:rsidR="003B327E" w:rsidRPr="00656221">
        <w:rPr>
          <w:rFonts w:asciiTheme="minorHAnsi" w:hAnsiTheme="minorHAnsi"/>
          <w:lang w:val="en-US"/>
        </w:rPr>
        <w:t>pecial storage conditions.</w:t>
      </w:r>
      <w:r w:rsidR="00E00DFC" w:rsidRPr="00656221">
        <w:rPr>
          <w:rFonts w:asciiTheme="minorHAnsi" w:hAnsiTheme="minorHAnsi"/>
          <w:lang w:val="en-US"/>
        </w:rPr>
        <w:t xml:space="preserve"> </w:t>
      </w:r>
      <w:r w:rsidR="00C467AF" w:rsidRPr="00656221">
        <w:rPr>
          <w:rFonts w:asciiTheme="minorHAnsi" w:hAnsiTheme="minorHAnsi"/>
          <w:lang w:val="en-US"/>
        </w:rPr>
        <w:t>With</w:t>
      </w:r>
      <w:r w:rsidR="002111AB" w:rsidRPr="00656221">
        <w:rPr>
          <w:rFonts w:asciiTheme="minorHAnsi" w:hAnsiTheme="minorHAnsi"/>
          <w:lang w:val="en-US"/>
        </w:rPr>
        <w:t xml:space="preserve"> modification of the </w:t>
      </w:r>
      <w:r w:rsidR="00C467AF" w:rsidRPr="00656221">
        <w:rPr>
          <w:rFonts w:asciiTheme="minorHAnsi" w:hAnsiTheme="minorHAnsi"/>
          <w:lang w:val="en-US"/>
        </w:rPr>
        <w:t xml:space="preserve">manufacturer </w:t>
      </w:r>
      <w:r w:rsidR="002111AB" w:rsidRPr="00656221">
        <w:rPr>
          <w:rFonts w:asciiTheme="minorHAnsi" w:hAnsiTheme="minorHAnsi"/>
          <w:lang w:val="en-US"/>
        </w:rPr>
        <w:t>protocol</w:t>
      </w:r>
      <w:r w:rsidR="002A525F">
        <w:rPr>
          <w:rFonts w:asciiTheme="minorHAnsi" w:hAnsiTheme="minorHAnsi"/>
          <w:lang w:val="en-US"/>
        </w:rPr>
        <w:t xml:space="preserve"> </w:t>
      </w:r>
      <w:r w:rsidR="00A64095">
        <w:rPr>
          <w:rFonts w:asciiTheme="minorHAnsi" w:hAnsiTheme="minorHAnsi"/>
          <w:lang w:val="en-US"/>
        </w:rPr>
        <w:t>to eliminate</w:t>
      </w:r>
      <w:r w:rsidR="002A525F">
        <w:rPr>
          <w:rFonts w:asciiTheme="minorHAnsi" w:hAnsiTheme="minorHAnsi"/>
          <w:lang w:val="en-US"/>
        </w:rPr>
        <w:t xml:space="preserve"> the dilution step</w:t>
      </w:r>
      <w:r w:rsidR="002111AB" w:rsidRPr="00656221">
        <w:rPr>
          <w:rFonts w:asciiTheme="minorHAnsi" w:hAnsiTheme="minorHAnsi"/>
          <w:lang w:val="en-US"/>
        </w:rPr>
        <w:t xml:space="preserve">, </w:t>
      </w:r>
      <w:r w:rsidR="00CB5FE0" w:rsidRPr="00656221">
        <w:rPr>
          <w:rFonts w:asciiTheme="minorHAnsi" w:hAnsiTheme="minorHAnsi"/>
          <w:lang w:val="en-US"/>
        </w:rPr>
        <w:t>nearly all</w:t>
      </w:r>
      <w:r w:rsidR="00092C4B" w:rsidRPr="00656221">
        <w:rPr>
          <w:rFonts w:asciiTheme="minorHAnsi" w:hAnsiTheme="minorHAnsi"/>
          <w:lang w:val="en-US"/>
        </w:rPr>
        <w:t xml:space="preserve"> equipment and reagents required </w:t>
      </w:r>
      <w:r w:rsidR="00254591">
        <w:rPr>
          <w:rFonts w:asciiTheme="minorHAnsi" w:hAnsiTheme="minorHAnsi"/>
          <w:lang w:val="en-US"/>
        </w:rPr>
        <w:t>to</w:t>
      </w:r>
      <w:r w:rsidR="00092C4B" w:rsidRPr="00656221">
        <w:rPr>
          <w:rFonts w:asciiTheme="minorHAnsi" w:hAnsiTheme="minorHAnsi"/>
          <w:lang w:val="en-US"/>
        </w:rPr>
        <w:t xml:space="preserve"> perform</w:t>
      </w:r>
      <w:r w:rsidR="00C467AF" w:rsidRPr="00656221">
        <w:rPr>
          <w:rFonts w:asciiTheme="minorHAnsi" w:hAnsiTheme="minorHAnsi"/>
          <w:lang w:val="en-US"/>
        </w:rPr>
        <w:t xml:space="preserve"> </w:t>
      </w:r>
      <w:r w:rsidR="00092C4B" w:rsidRPr="00656221">
        <w:rPr>
          <w:rFonts w:asciiTheme="minorHAnsi" w:hAnsiTheme="minorHAnsi"/>
          <w:lang w:val="en-US"/>
        </w:rPr>
        <w:t>the test are included in the kit</w:t>
      </w:r>
      <w:r w:rsidR="00C94F12" w:rsidRPr="00C50763">
        <w:rPr>
          <w:rFonts w:ascii="Calibri" w:hAnsi="Calibri"/>
          <w:vertAlign w:val="superscript"/>
          <w:lang w:val="en-US"/>
        </w:rPr>
        <w:t>14</w:t>
      </w:r>
      <w:r w:rsidR="00092C4B" w:rsidRPr="00656221">
        <w:rPr>
          <w:rFonts w:asciiTheme="minorHAnsi" w:hAnsiTheme="minorHAnsi"/>
          <w:lang w:val="en-US"/>
        </w:rPr>
        <w:t xml:space="preserve">. </w:t>
      </w:r>
      <w:r w:rsidR="00E00DFC" w:rsidRPr="00656221">
        <w:rPr>
          <w:rFonts w:asciiTheme="minorHAnsi" w:hAnsiTheme="minorHAnsi"/>
          <w:lang w:val="en-US"/>
        </w:rPr>
        <w:t xml:space="preserve">The result </w:t>
      </w:r>
      <w:r w:rsidR="00254591">
        <w:rPr>
          <w:rFonts w:asciiTheme="minorHAnsi" w:hAnsiTheme="minorHAnsi"/>
          <w:lang w:val="en-US"/>
        </w:rPr>
        <w:t>is</w:t>
      </w:r>
      <w:r w:rsidR="00E00DFC" w:rsidRPr="00656221">
        <w:rPr>
          <w:rFonts w:asciiTheme="minorHAnsi" w:hAnsiTheme="minorHAnsi"/>
          <w:lang w:val="en-US"/>
        </w:rPr>
        <w:t xml:space="preserve"> read after 5-10 min</w:t>
      </w:r>
      <w:r w:rsidR="00C467AF" w:rsidRPr="00656221">
        <w:rPr>
          <w:rFonts w:asciiTheme="minorHAnsi" w:hAnsiTheme="minorHAnsi"/>
          <w:lang w:val="en-US"/>
        </w:rPr>
        <w:t>utes without a microscope</w:t>
      </w:r>
      <w:r w:rsidR="00E00DFC" w:rsidRPr="00656221">
        <w:rPr>
          <w:rFonts w:asciiTheme="minorHAnsi" w:hAnsiTheme="minorHAnsi"/>
          <w:lang w:val="en-US"/>
        </w:rPr>
        <w:t>.</w:t>
      </w:r>
      <w:r w:rsidR="00381CA7" w:rsidRPr="00656221">
        <w:rPr>
          <w:rFonts w:asciiTheme="minorHAnsi" w:hAnsiTheme="minorHAnsi"/>
          <w:lang w:val="en-US"/>
        </w:rPr>
        <w:t xml:space="preserve"> This is a </w:t>
      </w:r>
      <w:r w:rsidR="002111AB" w:rsidRPr="00656221">
        <w:rPr>
          <w:rFonts w:asciiTheme="minorHAnsi" w:hAnsiTheme="minorHAnsi"/>
          <w:lang w:val="en-US"/>
        </w:rPr>
        <w:t xml:space="preserve">major </w:t>
      </w:r>
      <w:r w:rsidR="00381CA7" w:rsidRPr="00656221">
        <w:rPr>
          <w:rFonts w:asciiTheme="minorHAnsi" w:hAnsiTheme="minorHAnsi"/>
          <w:lang w:val="en-US"/>
        </w:rPr>
        <w:t xml:space="preserve">advantage over the </w:t>
      </w:r>
      <w:r w:rsidR="004605AF" w:rsidRPr="00656221">
        <w:rPr>
          <w:rFonts w:asciiTheme="minorHAnsi" w:hAnsiTheme="minorHAnsi"/>
          <w:lang w:val="en-US"/>
        </w:rPr>
        <w:t>DFA</w:t>
      </w:r>
      <w:r w:rsidR="002111AB" w:rsidRPr="00656221">
        <w:rPr>
          <w:rFonts w:asciiTheme="minorHAnsi" w:hAnsiTheme="minorHAnsi"/>
          <w:lang w:val="en-US"/>
        </w:rPr>
        <w:t>T</w:t>
      </w:r>
      <w:r w:rsidR="004605AF" w:rsidRPr="00656221">
        <w:rPr>
          <w:rFonts w:asciiTheme="minorHAnsi" w:hAnsiTheme="minorHAnsi"/>
          <w:lang w:val="en-US"/>
        </w:rPr>
        <w:t xml:space="preserve"> test,</w:t>
      </w:r>
      <w:r w:rsidR="00381CA7" w:rsidRPr="00656221">
        <w:rPr>
          <w:rFonts w:asciiTheme="minorHAnsi" w:hAnsiTheme="minorHAnsi"/>
          <w:lang w:val="en-US"/>
        </w:rPr>
        <w:t xml:space="preserve"> which </w:t>
      </w:r>
      <w:r w:rsidR="004605AF" w:rsidRPr="00656221">
        <w:rPr>
          <w:rFonts w:asciiTheme="minorHAnsi" w:hAnsiTheme="minorHAnsi"/>
          <w:lang w:val="en-US"/>
        </w:rPr>
        <w:t>requires</w:t>
      </w:r>
      <w:r w:rsidR="00E8109C" w:rsidRPr="00656221">
        <w:rPr>
          <w:rFonts w:asciiTheme="minorHAnsi" w:hAnsiTheme="minorHAnsi"/>
          <w:lang w:val="en-US"/>
        </w:rPr>
        <w:t xml:space="preserve"> a</w:t>
      </w:r>
      <w:r w:rsidR="00B63530" w:rsidRPr="00656221">
        <w:rPr>
          <w:rFonts w:asciiTheme="minorHAnsi" w:hAnsiTheme="minorHAnsi"/>
          <w:lang w:val="en-US"/>
        </w:rPr>
        <w:t xml:space="preserve"> </w:t>
      </w:r>
      <w:r w:rsidR="004605AF" w:rsidRPr="00656221">
        <w:rPr>
          <w:rFonts w:asciiTheme="minorHAnsi" w:hAnsiTheme="minorHAnsi"/>
          <w:lang w:val="en-US"/>
        </w:rPr>
        <w:t>fluorescence microscope and immunofluorescence conjugate</w:t>
      </w:r>
      <w:r w:rsidR="00254591">
        <w:rPr>
          <w:rFonts w:asciiTheme="minorHAnsi" w:hAnsiTheme="minorHAnsi"/>
          <w:lang w:val="en-US"/>
        </w:rPr>
        <w:t>, along with</w:t>
      </w:r>
      <w:r w:rsidR="002111AB" w:rsidRPr="00656221">
        <w:rPr>
          <w:rFonts w:asciiTheme="minorHAnsi" w:hAnsiTheme="minorHAnsi"/>
          <w:lang w:val="en-US"/>
        </w:rPr>
        <w:t xml:space="preserve"> refrigerated transportation and </w:t>
      </w:r>
      <w:r w:rsidR="00254591">
        <w:rPr>
          <w:rFonts w:asciiTheme="minorHAnsi" w:hAnsiTheme="minorHAnsi"/>
          <w:lang w:val="en-US"/>
        </w:rPr>
        <w:t xml:space="preserve">sample </w:t>
      </w:r>
      <w:r w:rsidR="002111AB" w:rsidRPr="00656221">
        <w:rPr>
          <w:rFonts w:asciiTheme="minorHAnsi" w:hAnsiTheme="minorHAnsi"/>
          <w:lang w:val="en-US"/>
        </w:rPr>
        <w:t>storage</w:t>
      </w:r>
      <w:r w:rsidR="00381CA7" w:rsidRPr="00656221">
        <w:rPr>
          <w:rFonts w:asciiTheme="minorHAnsi" w:hAnsiTheme="minorHAnsi"/>
          <w:lang w:val="en-US"/>
        </w:rPr>
        <w:t xml:space="preserve">. </w:t>
      </w:r>
      <w:r w:rsidR="00FE7481" w:rsidRPr="00656221">
        <w:rPr>
          <w:rFonts w:asciiTheme="minorHAnsi" w:hAnsiTheme="minorHAnsi"/>
          <w:lang w:val="en-US"/>
        </w:rPr>
        <w:t>Even t</w:t>
      </w:r>
      <w:r w:rsidR="00E40775" w:rsidRPr="00656221">
        <w:rPr>
          <w:rFonts w:asciiTheme="minorHAnsi" w:hAnsiTheme="minorHAnsi"/>
          <w:lang w:val="en-US"/>
        </w:rPr>
        <w:t xml:space="preserve">he </w:t>
      </w:r>
      <w:r w:rsidR="002111AB" w:rsidRPr="00656221">
        <w:rPr>
          <w:rFonts w:asciiTheme="minorHAnsi" w:hAnsiTheme="minorHAnsi"/>
          <w:lang w:val="en-US"/>
        </w:rPr>
        <w:t>D</w:t>
      </w:r>
      <w:r w:rsidR="00E40775" w:rsidRPr="00656221">
        <w:rPr>
          <w:rFonts w:asciiTheme="minorHAnsi" w:hAnsiTheme="minorHAnsi"/>
          <w:lang w:val="en-US"/>
        </w:rPr>
        <w:t xml:space="preserve">RIT test, which can be performed </w:t>
      </w:r>
      <w:r w:rsidR="00254591">
        <w:rPr>
          <w:rFonts w:asciiTheme="minorHAnsi" w:hAnsiTheme="minorHAnsi"/>
          <w:lang w:val="en-US"/>
        </w:rPr>
        <w:t>using</w:t>
      </w:r>
      <w:r w:rsidR="00254591" w:rsidRPr="00656221">
        <w:rPr>
          <w:rFonts w:asciiTheme="minorHAnsi" w:hAnsiTheme="minorHAnsi"/>
          <w:lang w:val="en-US"/>
        </w:rPr>
        <w:t xml:space="preserve"> </w:t>
      </w:r>
      <w:r w:rsidR="00E40775" w:rsidRPr="00656221">
        <w:rPr>
          <w:rFonts w:asciiTheme="minorHAnsi" w:hAnsiTheme="minorHAnsi"/>
          <w:lang w:val="en-US"/>
        </w:rPr>
        <w:t xml:space="preserve">a light microscope, </w:t>
      </w:r>
      <w:r w:rsidR="00E70EF1" w:rsidRPr="00656221">
        <w:rPr>
          <w:rFonts w:asciiTheme="minorHAnsi" w:hAnsiTheme="minorHAnsi"/>
          <w:lang w:val="en-US"/>
        </w:rPr>
        <w:t>requires</w:t>
      </w:r>
      <w:r w:rsidR="00E40775" w:rsidRPr="00656221">
        <w:rPr>
          <w:rFonts w:asciiTheme="minorHAnsi" w:hAnsiTheme="minorHAnsi"/>
          <w:lang w:val="en-US"/>
        </w:rPr>
        <w:t xml:space="preserve"> </w:t>
      </w:r>
      <w:r w:rsidR="002111AB" w:rsidRPr="00656221">
        <w:rPr>
          <w:rFonts w:asciiTheme="minorHAnsi" w:hAnsiTheme="minorHAnsi"/>
          <w:lang w:val="en-US"/>
        </w:rPr>
        <w:t xml:space="preserve">a continuous cold chain </w:t>
      </w:r>
      <w:r w:rsidR="009C5D74">
        <w:rPr>
          <w:rFonts w:asciiTheme="minorHAnsi" w:hAnsiTheme="minorHAnsi"/>
          <w:lang w:val="en-US"/>
        </w:rPr>
        <w:t>to</w:t>
      </w:r>
      <w:r w:rsidR="009C5D74" w:rsidRPr="00656221">
        <w:rPr>
          <w:rFonts w:asciiTheme="minorHAnsi" w:hAnsiTheme="minorHAnsi"/>
          <w:lang w:val="en-US"/>
        </w:rPr>
        <w:t xml:space="preserve"> </w:t>
      </w:r>
      <w:r w:rsidR="00E40775" w:rsidRPr="00656221">
        <w:rPr>
          <w:rFonts w:asciiTheme="minorHAnsi" w:hAnsiTheme="minorHAnsi"/>
          <w:lang w:val="en-US"/>
        </w:rPr>
        <w:t>stor</w:t>
      </w:r>
      <w:r w:rsidR="009C5D74">
        <w:rPr>
          <w:rFonts w:asciiTheme="minorHAnsi" w:hAnsiTheme="minorHAnsi"/>
          <w:lang w:val="en-US"/>
        </w:rPr>
        <w:t>e</w:t>
      </w:r>
      <w:r w:rsidR="00E40775" w:rsidRPr="00656221">
        <w:rPr>
          <w:rFonts w:asciiTheme="minorHAnsi" w:hAnsiTheme="minorHAnsi"/>
          <w:lang w:val="en-US"/>
        </w:rPr>
        <w:t xml:space="preserve"> the anti-rabies antibodies</w:t>
      </w:r>
      <w:r w:rsidR="002111AB" w:rsidRPr="00656221">
        <w:rPr>
          <w:rFonts w:asciiTheme="minorHAnsi" w:hAnsiTheme="minorHAnsi"/>
          <w:lang w:val="en-US"/>
        </w:rPr>
        <w:t xml:space="preserve">, which are </w:t>
      </w:r>
      <w:r w:rsidR="009C5D74">
        <w:rPr>
          <w:rFonts w:asciiTheme="minorHAnsi" w:hAnsiTheme="minorHAnsi"/>
          <w:lang w:val="en-US"/>
        </w:rPr>
        <w:t xml:space="preserve">also </w:t>
      </w:r>
      <w:r w:rsidR="002111AB" w:rsidRPr="00656221">
        <w:rPr>
          <w:rFonts w:asciiTheme="minorHAnsi" w:hAnsiTheme="minorHAnsi"/>
          <w:lang w:val="en-US"/>
        </w:rPr>
        <w:t xml:space="preserve">not </w:t>
      </w:r>
      <w:r w:rsidR="002968EF" w:rsidRPr="00656221">
        <w:rPr>
          <w:rFonts w:asciiTheme="minorHAnsi" w:hAnsiTheme="minorHAnsi"/>
          <w:lang w:val="en-US"/>
        </w:rPr>
        <w:t xml:space="preserve">yet </w:t>
      </w:r>
      <w:r w:rsidR="002111AB" w:rsidRPr="00656221">
        <w:rPr>
          <w:rFonts w:asciiTheme="minorHAnsi" w:hAnsiTheme="minorHAnsi"/>
          <w:lang w:val="en-US"/>
        </w:rPr>
        <w:t>commercial</w:t>
      </w:r>
      <w:r w:rsidR="00C467AF" w:rsidRPr="00656221">
        <w:rPr>
          <w:rFonts w:asciiTheme="minorHAnsi" w:hAnsiTheme="minorHAnsi"/>
          <w:lang w:val="en-US"/>
        </w:rPr>
        <w:t>ly available</w:t>
      </w:r>
      <w:r w:rsidR="00E70EF1" w:rsidRPr="00656221">
        <w:rPr>
          <w:rFonts w:asciiTheme="minorHAnsi" w:hAnsiTheme="minorHAnsi"/>
          <w:lang w:val="en-US"/>
        </w:rPr>
        <w:t>.</w:t>
      </w:r>
      <w:r w:rsidR="005A4187" w:rsidRPr="00656221">
        <w:rPr>
          <w:rFonts w:asciiTheme="minorHAnsi" w:hAnsiTheme="minorHAnsi"/>
          <w:lang w:val="en-US"/>
        </w:rPr>
        <w:t xml:space="preserve"> I</w:t>
      </w:r>
      <w:r w:rsidR="00A77671" w:rsidRPr="00656221">
        <w:rPr>
          <w:rFonts w:asciiTheme="minorHAnsi" w:hAnsiTheme="minorHAnsi"/>
          <w:lang w:val="en-US"/>
        </w:rPr>
        <w:t xml:space="preserve">n </w:t>
      </w:r>
      <w:r w:rsidR="005A4187" w:rsidRPr="00656221">
        <w:rPr>
          <w:rFonts w:asciiTheme="minorHAnsi" w:hAnsiTheme="minorHAnsi"/>
          <w:lang w:val="en-US"/>
        </w:rPr>
        <w:t xml:space="preserve">comparison to the </w:t>
      </w:r>
      <w:r w:rsidR="00A77671" w:rsidRPr="00656221">
        <w:rPr>
          <w:rFonts w:asciiTheme="minorHAnsi" w:hAnsiTheme="minorHAnsi"/>
          <w:lang w:val="en-US"/>
        </w:rPr>
        <w:t>D</w:t>
      </w:r>
      <w:r w:rsidR="005A4187" w:rsidRPr="00656221">
        <w:rPr>
          <w:rFonts w:asciiTheme="minorHAnsi" w:hAnsiTheme="minorHAnsi"/>
          <w:lang w:val="en-US"/>
        </w:rPr>
        <w:t>RIT</w:t>
      </w:r>
      <w:r w:rsidR="00A77671" w:rsidRPr="00656221">
        <w:rPr>
          <w:rFonts w:asciiTheme="minorHAnsi" w:hAnsiTheme="minorHAnsi"/>
          <w:lang w:val="en-US"/>
        </w:rPr>
        <w:t xml:space="preserve">, the RIDT </w:t>
      </w:r>
      <w:r w:rsidR="009C5D74">
        <w:rPr>
          <w:rFonts w:asciiTheme="minorHAnsi" w:hAnsiTheme="minorHAnsi"/>
          <w:lang w:val="en-US"/>
        </w:rPr>
        <w:t>requires no</w:t>
      </w:r>
      <w:r w:rsidR="002968EF" w:rsidRPr="00656221">
        <w:rPr>
          <w:rFonts w:asciiTheme="minorHAnsi" w:hAnsiTheme="minorHAnsi"/>
          <w:lang w:val="en-US"/>
        </w:rPr>
        <w:t xml:space="preserve"> </w:t>
      </w:r>
      <w:r w:rsidR="00833E8F" w:rsidRPr="00656221">
        <w:rPr>
          <w:rFonts w:asciiTheme="minorHAnsi" w:hAnsiTheme="minorHAnsi"/>
          <w:lang w:val="en-US"/>
        </w:rPr>
        <w:t>toxic chemical</w:t>
      </w:r>
      <w:r w:rsidR="00023E99" w:rsidRPr="00656221">
        <w:rPr>
          <w:rFonts w:asciiTheme="minorHAnsi" w:hAnsiTheme="minorHAnsi"/>
          <w:lang w:val="en-US"/>
        </w:rPr>
        <w:t>s</w:t>
      </w:r>
      <w:r w:rsidR="00833E8F" w:rsidRPr="00656221">
        <w:rPr>
          <w:rFonts w:asciiTheme="minorHAnsi" w:hAnsiTheme="minorHAnsi"/>
          <w:lang w:val="en-US"/>
        </w:rPr>
        <w:t>, a</w:t>
      </w:r>
      <w:r w:rsidR="009E0C7C" w:rsidRPr="00656221">
        <w:rPr>
          <w:rFonts w:asciiTheme="minorHAnsi" w:hAnsiTheme="minorHAnsi"/>
          <w:lang w:val="en-US"/>
        </w:rPr>
        <w:t xml:space="preserve"> particular</w:t>
      </w:r>
      <w:r w:rsidR="005A4187" w:rsidRPr="00656221">
        <w:rPr>
          <w:rFonts w:asciiTheme="minorHAnsi" w:hAnsiTheme="minorHAnsi"/>
          <w:lang w:val="en-US"/>
        </w:rPr>
        <w:t xml:space="preserve"> advantage in countries where waste disposal is </w:t>
      </w:r>
      <w:r w:rsidR="009E0C7C" w:rsidRPr="00656221">
        <w:rPr>
          <w:rFonts w:asciiTheme="minorHAnsi" w:hAnsiTheme="minorHAnsi"/>
          <w:lang w:val="en-US"/>
        </w:rPr>
        <w:t>poorly</w:t>
      </w:r>
      <w:r w:rsidR="005A4187" w:rsidRPr="00656221">
        <w:rPr>
          <w:rFonts w:asciiTheme="minorHAnsi" w:hAnsiTheme="minorHAnsi"/>
          <w:lang w:val="en-US"/>
        </w:rPr>
        <w:t xml:space="preserve"> regulated.</w:t>
      </w:r>
      <w:r w:rsidR="00E70EF1" w:rsidRPr="00656221">
        <w:rPr>
          <w:rFonts w:asciiTheme="minorHAnsi" w:hAnsiTheme="minorHAnsi"/>
          <w:lang w:val="en-US"/>
        </w:rPr>
        <w:t xml:space="preserve"> </w:t>
      </w:r>
      <w:r w:rsidR="009E0C7C" w:rsidRPr="00656221">
        <w:rPr>
          <w:rFonts w:asciiTheme="minorHAnsi" w:hAnsiTheme="minorHAnsi"/>
          <w:lang w:val="en-US"/>
        </w:rPr>
        <w:t>T</w:t>
      </w:r>
      <w:r w:rsidR="003A2B92" w:rsidRPr="00656221">
        <w:rPr>
          <w:rFonts w:asciiTheme="minorHAnsi" w:hAnsiTheme="minorHAnsi"/>
          <w:lang w:val="en-US"/>
        </w:rPr>
        <w:t xml:space="preserve">he </w:t>
      </w:r>
      <w:r w:rsidR="009E0C7C" w:rsidRPr="00656221">
        <w:rPr>
          <w:rFonts w:asciiTheme="minorHAnsi" w:hAnsiTheme="minorHAnsi"/>
          <w:lang w:val="en-US"/>
        </w:rPr>
        <w:t xml:space="preserve">rapid </w:t>
      </w:r>
      <w:r w:rsidR="003A2B92" w:rsidRPr="00656221">
        <w:rPr>
          <w:rFonts w:asciiTheme="minorHAnsi" w:hAnsiTheme="minorHAnsi"/>
          <w:lang w:val="en-US"/>
        </w:rPr>
        <w:t>test is less time-consuming</w:t>
      </w:r>
      <w:r w:rsidR="00A64095">
        <w:rPr>
          <w:rFonts w:asciiTheme="minorHAnsi" w:hAnsiTheme="minorHAnsi"/>
          <w:lang w:val="en-US"/>
        </w:rPr>
        <w:t xml:space="preserve"> with</w:t>
      </w:r>
      <w:r w:rsidR="0010657F" w:rsidRPr="00656221">
        <w:rPr>
          <w:rFonts w:asciiTheme="minorHAnsi" w:hAnsiTheme="minorHAnsi"/>
          <w:lang w:val="en-US"/>
        </w:rPr>
        <w:t xml:space="preserve"> </w:t>
      </w:r>
      <w:r w:rsidR="00A64095">
        <w:rPr>
          <w:rFonts w:asciiTheme="minorHAnsi" w:hAnsiTheme="minorHAnsi"/>
          <w:lang w:val="en-US"/>
        </w:rPr>
        <w:t>much easier</w:t>
      </w:r>
      <w:r w:rsidR="00381CA7" w:rsidRPr="00656221">
        <w:rPr>
          <w:rFonts w:asciiTheme="minorHAnsi" w:hAnsiTheme="minorHAnsi"/>
          <w:lang w:val="en-US"/>
        </w:rPr>
        <w:t xml:space="preserve"> </w:t>
      </w:r>
      <w:r w:rsidR="00381CA7" w:rsidRPr="00656221">
        <w:rPr>
          <w:rFonts w:asciiTheme="minorHAnsi" w:hAnsiTheme="minorHAnsi"/>
          <w:lang w:val="en-US"/>
        </w:rPr>
        <w:lastRenderedPageBreak/>
        <w:t xml:space="preserve">interpretation compared to the gold standard tests </w:t>
      </w:r>
      <w:r w:rsidR="004605AF" w:rsidRPr="00656221">
        <w:rPr>
          <w:rFonts w:asciiTheme="minorHAnsi" w:hAnsiTheme="minorHAnsi"/>
          <w:lang w:val="en-US"/>
        </w:rPr>
        <w:t>DFA</w:t>
      </w:r>
      <w:r w:rsidR="00FD07D4" w:rsidRPr="00656221">
        <w:rPr>
          <w:rFonts w:asciiTheme="minorHAnsi" w:hAnsiTheme="minorHAnsi"/>
          <w:lang w:val="en-US"/>
        </w:rPr>
        <w:t>T</w:t>
      </w:r>
      <w:r w:rsidR="004605AF" w:rsidRPr="00656221">
        <w:rPr>
          <w:rFonts w:asciiTheme="minorHAnsi" w:hAnsiTheme="minorHAnsi"/>
          <w:lang w:val="en-US"/>
        </w:rPr>
        <w:t xml:space="preserve"> and </w:t>
      </w:r>
      <w:r w:rsidR="00FD07D4" w:rsidRPr="00656221">
        <w:rPr>
          <w:rFonts w:asciiTheme="minorHAnsi" w:hAnsiTheme="minorHAnsi"/>
          <w:lang w:val="en-US"/>
        </w:rPr>
        <w:t>D</w:t>
      </w:r>
      <w:r w:rsidR="004605AF" w:rsidRPr="00656221">
        <w:rPr>
          <w:rFonts w:asciiTheme="minorHAnsi" w:hAnsiTheme="minorHAnsi"/>
          <w:lang w:val="en-US"/>
        </w:rPr>
        <w:t>RIT</w:t>
      </w:r>
      <w:r w:rsidR="00A64095">
        <w:rPr>
          <w:rFonts w:asciiTheme="minorHAnsi" w:hAnsiTheme="minorHAnsi"/>
          <w:lang w:val="en-US"/>
        </w:rPr>
        <w:t>. This allows for</w:t>
      </w:r>
      <w:r w:rsidR="003F765A" w:rsidRPr="00656221">
        <w:rPr>
          <w:rFonts w:asciiTheme="minorHAnsi" w:hAnsiTheme="minorHAnsi"/>
          <w:lang w:val="en-US"/>
        </w:rPr>
        <w:t xml:space="preserve"> on-site testing by personnel with limited technical expertise</w:t>
      </w:r>
      <w:r w:rsidR="00381CA7" w:rsidRPr="00656221">
        <w:rPr>
          <w:rFonts w:asciiTheme="minorHAnsi" w:hAnsiTheme="minorHAnsi"/>
          <w:lang w:val="en-US"/>
        </w:rPr>
        <w:t>.</w:t>
      </w:r>
    </w:p>
    <w:p w14:paraId="75B269D1" w14:textId="77777777" w:rsidR="00BE40CF" w:rsidRPr="00656221" w:rsidRDefault="00BE40CF" w:rsidP="00BE40CF">
      <w:pPr>
        <w:jc w:val="both"/>
        <w:rPr>
          <w:rFonts w:asciiTheme="minorHAnsi" w:hAnsiTheme="minorHAnsi"/>
          <w:lang w:val="en-US"/>
        </w:rPr>
      </w:pPr>
    </w:p>
    <w:p w14:paraId="327940AA" w14:textId="3F27F7DE" w:rsidR="00145692" w:rsidRDefault="00687916" w:rsidP="00BE40CF">
      <w:pPr>
        <w:jc w:val="both"/>
        <w:rPr>
          <w:rFonts w:asciiTheme="minorHAnsi" w:hAnsiTheme="minorHAnsi"/>
          <w:lang w:val="en-US"/>
        </w:rPr>
      </w:pPr>
      <w:r>
        <w:rPr>
          <w:rFonts w:asciiTheme="minorHAnsi" w:hAnsiTheme="minorHAnsi"/>
          <w:lang w:val="en-US"/>
        </w:rPr>
        <w:t>Based on</w:t>
      </w:r>
      <w:r w:rsidR="00406868" w:rsidRPr="00656221">
        <w:rPr>
          <w:rFonts w:asciiTheme="minorHAnsi" w:hAnsiTheme="minorHAnsi"/>
          <w:lang w:val="en-US"/>
        </w:rPr>
        <w:t xml:space="preserve"> the</w:t>
      </w:r>
      <w:r w:rsidR="009E0C7C" w:rsidRPr="00656221">
        <w:rPr>
          <w:rFonts w:asciiTheme="minorHAnsi" w:hAnsiTheme="minorHAnsi"/>
          <w:lang w:val="en-US"/>
        </w:rPr>
        <w:t>se</w:t>
      </w:r>
      <w:r w:rsidR="00406868" w:rsidRPr="00656221">
        <w:rPr>
          <w:rFonts w:asciiTheme="minorHAnsi" w:hAnsiTheme="minorHAnsi"/>
          <w:lang w:val="en-US"/>
        </w:rPr>
        <w:t xml:space="preserve"> test properties, </w:t>
      </w:r>
      <w:r w:rsidR="00145692">
        <w:rPr>
          <w:rFonts w:asciiTheme="minorHAnsi" w:hAnsiTheme="minorHAnsi"/>
          <w:lang w:val="en-US"/>
        </w:rPr>
        <w:t>p</w:t>
      </w:r>
      <w:r w:rsidR="00406868" w:rsidRPr="00656221">
        <w:rPr>
          <w:rFonts w:asciiTheme="minorHAnsi" w:hAnsiTheme="minorHAnsi"/>
          <w:lang w:val="en-US"/>
        </w:rPr>
        <w:t>rompt diagnosis of suspected ani</w:t>
      </w:r>
      <w:r w:rsidR="00A774BA" w:rsidRPr="00656221">
        <w:rPr>
          <w:rFonts w:asciiTheme="minorHAnsi" w:hAnsiTheme="minorHAnsi"/>
          <w:lang w:val="en-US"/>
        </w:rPr>
        <w:t xml:space="preserve">mals </w:t>
      </w:r>
      <w:r w:rsidR="004257A7">
        <w:rPr>
          <w:rFonts w:asciiTheme="minorHAnsi" w:hAnsiTheme="minorHAnsi"/>
          <w:lang w:val="en-US"/>
        </w:rPr>
        <w:t xml:space="preserve">in remote areas </w:t>
      </w:r>
      <w:r w:rsidR="00A64095">
        <w:rPr>
          <w:rFonts w:asciiTheme="minorHAnsi" w:hAnsiTheme="minorHAnsi"/>
          <w:lang w:val="en-US"/>
        </w:rPr>
        <w:t>becomes</w:t>
      </w:r>
      <w:r w:rsidR="004257A7">
        <w:rPr>
          <w:rFonts w:asciiTheme="minorHAnsi" w:hAnsiTheme="minorHAnsi"/>
          <w:lang w:val="en-US"/>
        </w:rPr>
        <w:t xml:space="preserve"> </w:t>
      </w:r>
      <w:r w:rsidR="00A64095">
        <w:rPr>
          <w:rFonts w:asciiTheme="minorHAnsi" w:hAnsiTheme="minorHAnsi"/>
          <w:lang w:val="en-US"/>
        </w:rPr>
        <w:t>feasi</w:t>
      </w:r>
      <w:r w:rsidR="004257A7">
        <w:rPr>
          <w:rFonts w:asciiTheme="minorHAnsi" w:hAnsiTheme="minorHAnsi"/>
          <w:lang w:val="en-US"/>
        </w:rPr>
        <w:t>ble</w:t>
      </w:r>
      <w:r w:rsidR="00A64095">
        <w:rPr>
          <w:rFonts w:asciiTheme="minorHAnsi" w:hAnsiTheme="minorHAnsi"/>
          <w:lang w:val="en-US"/>
        </w:rPr>
        <w:t>, facilitating</w:t>
      </w:r>
      <w:r w:rsidR="00145692">
        <w:rPr>
          <w:rFonts w:asciiTheme="minorHAnsi" w:hAnsiTheme="minorHAnsi"/>
          <w:lang w:val="en-US"/>
        </w:rPr>
        <w:t xml:space="preserve"> implementation of </w:t>
      </w:r>
      <w:r w:rsidR="00406868" w:rsidRPr="00656221">
        <w:rPr>
          <w:rFonts w:asciiTheme="minorHAnsi" w:hAnsiTheme="minorHAnsi"/>
          <w:lang w:val="en-US"/>
        </w:rPr>
        <w:t>post exposure prophylaxis (PEP)</w:t>
      </w:r>
      <w:r w:rsidR="008D4CCE" w:rsidRPr="00656221">
        <w:rPr>
          <w:rFonts w:asciiTheme="minorHAnsi" w:hAnsiTheme="minorHAnsi"/>
          <w:lang w:val="en-US"/>
        </w:rPr>
        <w:t xml:space="preserve"> </w:t>
      </w:r>
      <w:r w:rsidR="00F94EE0" w:rsidRPr="00656221">
        <w:rPr>
          <w:rFonts w:asciiTheme="minorHAnsi" w:hAnsiTheme="minorHAnsi"/>
          <w:lang w:val="en-US"/>
        </w:rPr>
        <w:t xml:space="preserve">for </w:t>
      </w:r>
      <w:r w:rsidR="00892FE2" w:rsidRPr="00656221">
        <w:rPr>
          <w:rFonts w:asciiTheme="minorHAnsi" w:hAnsiTheme="minorHAnsi"/>
          <w:lang w:val="en-US"/>
        </w:rPr>
        <w:t xml:space="preserve">exposed people </w:t>
      </w:r>
      <w:r w:rsidR="00DA293B" w:rsidRPr="00656221">
        <w:rPr>
          <w:rFonts w:asciiTheme="minorHAnsi" w:hAnsiTheme="minorHAnsi"/>
          <w:lang w:val="en-US"/>
        </w:rPr>
        <w:t>as soon as possible</w:t>
      </w:r>
      <w:r w:rsidR="004257A7">
        <w:rPr>
          <w:rFonts w:asciiTheme="minorHAnsi" w:hAnsiTheme="minorHAnsi"/>
          <w:lang w:val="en-US"/>
        </w:rPr>
        <w:t>.</w:t>
      </w:r>
      <w:r w:rsidR="002A6A85">
        <w:rPr>
          <w:rFonts w:asciiTheme="minorHAnsi" w:hAnsiTheme="minorHAnsi"/>
          <w:lang w:val="en-US"/>
        </w:rPr>
        <w:t xml:space="preserve"> </w:t>
      </w:r>
      <w:r w:rsidR="002A525F">
        <w:rPr>
          <w:rFonts w:asciiTheme="minorHAnsi" w:hAnsiTheme="minorHAnsi"/>
          <w:lang w:val="en-US"/>
        </w:rPr>
        <w:t xml:space="preserve">In addition, </w:t>
      </w:r>
      <w:r w:rsidR="002A525F" w:rsidRPr="00656221">
        <w:rPr>
          <w:rFonts w:asciiTheme="minorHAnsi" w:hAnsiTheme="minorHAnsi"/>
          <w:lang w:val="en-US"/>
        </w:rPr>
        <w:t xml:space="preserve">distance transport of rabies samples </w:t>
      </w:r>
      <w:r w:rsidR="00A64095">
        <w:rPr>
          <w:rFonts w:asciiTheme="minorHAnsi" w:hAnsiTheme="minorHAnsi"/>
          <w:lang w:val="en-US"/>
        </w:rPr>
        <w:t>is not</w:t>
      </w:r>
      <w:r w:rsidR="002A525F" w:rsidRPr="00656221">
        <w:rPr>
          <w:rFonts w:asciiTheme="minorHAnsi" w:hAnsiTheme="minorHAnsi"/>
          <w:lang w:val="en-US"/>
        </w:rPr>
        <w:t xml:space="preserve"> necessary, resulting in better sample quality at the time of testing</w:t>
      </w:r>
      <w:r w:rsidR="002A525F">
        <w:rPr>
          <w:rFonts w:asciiTheme="minorHAnsi" w:hAnsiTheme="minorHAnsi"/>
          <w:lang w:val="en-US"/>
        </w:rPr>
        <w:t xml:space="preserve">. </w:t>
      </w:r>
      <w:r w:rsidR="00145692">
        <w:rPr>
          <w:rFonts w:asciiTheme="minorHAnsi" w:hAnsiTheme="minorHAnsi"/>
          <w:lang w:val="en-US"/>
        </w:rPr>
        <w:t xml:space="preserve">However, the results obtained with the RIDT tests </w:t>
      </w:r>
      <w:r w:rsidR="00304BDF">
        <w:rPr>
          <w:rFonts w:asciiTheme="minorHAnsi" w:hAnsiTheme="minorHAnsi"/>
          <w:lang w:val="en-US"/>
        </w:rPr>
        <w:t xml:space="preserve">should be </w:t>
      </w:r>
      <w:r w:rsidR="00145692">
        <w:rPr>
          <w:rFonts w:asciiTheme="minorHAnsi" w:hAnsiTheme="minorHAnsi"/>
          <w:lang w:val="en-US"/>
        </w:rPr>
        <w:t xml:space="preserve">confirmed </w:t>
      </w:r>
      <w:r w:rsidR="00304BDF">
        <w:rPr>
          <w:rFonts w:asciiTheme="minorHAnsi" w:hAnsiTheme="minorHAnsi"/>
          <w:lang w:val="en-US"/>
        </w:rPr>
        <w:t>using</w:t>
      </w:r>
      <w:r w:rsidR="00145692">
        <w:rPr>
          <w:rFonts w:asciiTheme="minorHAnsi" w:hAnsiTheme="minorHAnsi"/>
          <w:lang w:val="en-US"/>
        </w:rPr>
        <w:t xml:space="preserve"> </w:t>
      </w:r>
      <w:r w:rsidR="00C54B13">
        <w:rPr>
          <w:rFonts w:asciiTheme="minorHAnsi" w:hAnsiTheme="minorHAnsi"/>
          <w:lang w:val="en-US"/>
        </w:rPr>
        <w:t xml:space="preserve">a </w:t>
      </w:r>
      <w:r w:rsidR="00145692">
        <w:rPr>
          <w:rFonts w:asciiTheme="minorHAnsi" w:hAnsiTheme="minorHAnsi"/>
          <w:lang w:val="en-US"/>
        </w:rPr>
        <w:t>reference diagnostic test such as DFAT or DRIT</w:t>
      </w:r>
      <w:r w:rsidR="002A525F">
        <w:rPr>
          <w:rFonts w:asciiTheme="minorHAnsi" w:hAnsiTheme="minorHAnsi"/>
          <w:lang w:val="en-US"/>
        </w:rPr>
        <w:t>.</w:t>
      </w:r>
    </w:p>
    <w:p w14:paraId="7B5CE33A" w14:textId="77777777" w:rsidR="00BE40CF" w:rsidRDefault="00BE40CF" w:rsidP="00BE40CF">
      <w:pPr>
        <w:jc w:val="both"/>
        <w:rPr>
          <w:rFonts w:asciiTheme="minorHAnsi" w:hAnsiTheme="minorHAnsi"/>
          <w:lang w:val="en-US"/>
        </w:rPr>
      </w:pPr>
    </w:p>
    <w:p w14:paraId="6FCE8EC1" w14:textId="0D96BD59" w:rsidR="0077022E" w:rsidRDefault="002E36EB" w:rsidP="00BE40CF">
      <w:pPr>
        <w:jc w:val="both"/>
        <w:rPr>
          <w:rFonts w:asciiTheme="minorHAnsi" w:hAnsiTheme="minorHAnsi"/>
          <w:lang w:val="en-US"/>
        </w:rPr>
      </w:pPr>
      <w:r w:rsidRPr="00656221">
        <w:rPr>
          <w:rFonts w:asciiTheme="minorHAnsi" w:hAnsiTheme="minorHAnsi"/>
          <w:lang w:val="en-US"/>
        </w:rPr>
        <w:t>RIDT</w:t>
      </w:r>
      <w:r w:rsidR="000D0750" w:rsidRPr="00656221">
        <w:rPr>
          <w:rFonts w:asciiTheme="minorHAnsi" w:hAnsiTheme="minorHAnsi"/>
          <w:lang w:val="en-US"/>
        </w:rPr>
        <w:t xml:space="preserve"> </w:t>
      </w:r>
      <w:r w:rsidR="00AD0625" w:rsidRPr="00656221">
        <w:rPr>
          <w:rFonts w:asciiTheme="minorHAnsi" w:hAnsiTheme="minorHAnsi"/>
          <w:lang w:val="en-US"/>
        </w:rPr>
        <w:t xml:space="preserve">techniques </w:t>
      </w:r>
      <w:r w:rsidR="000D0750" w:rsidRPr="00656221">
        <w:rPr>
          <w:rFonts w:asciiTheme="minorHAnsi" w:hAnsiTheme="minorHAnsi"/>
          <w:lang w:val="en-US"/>
        </w:rPr>
        <w:t>for</w:t>
      </w:r>
      <w:r w:rsidR="00AD0625" w:rsidRPr="00656221">
        <w:rPr>
          <w:rFonts w:asciiTheme="minorHAnsi" w:hAnsiTheme="minorHAnsi"/>
          <w:lang w:val="en-US"/>
        </w:rPr>
        <w:t xml:space="preserve"> </w:t>
      </w:r>
      <w:r w:rsidR="000D0750" w:rsidRPr="00656221">
        <w:rPr>
          <w:rFonts w:asciiTheme="minorHAnsi" w:hAnsiTheme="minorHAnsi"/>
          <w:lang w:val="en-US"/>
        </w:rPr>
        <w:t xml:space="preserve">detection of </w:t>
      </w:r>
      <w:r w:rsidR="00805FCD" w:rsidRPr="00656221">
        <w:rPr>
          <w:rFonts w:asciiTheme="minorHAnsi" w:hAnsiTheme="minorHAnsi"/>
          <w:lang w:val="en-US"/>
        </w:rPr>
        <w:t>RABV</w:t>
      </w:r>
      <w:r w:rsidR="00F94EE0" w:rsidRPr="00656221">
        <w:rPr>
          <w:rFonts w:asciiTheme="minorHAnsi" w:hAnsiTheme="minorHAnsi"/>
          <w:lang w:val="en-US"/>
        </w:rPr>
        <w:t xml:space="preserve"> </w:t>
      </w:r>
      <w:r w:rsidR="000121C1">
        <w:rPr>
          <w:rFonts w:asciiTheme="minorHAnsi" w:hAnsiTheme="minorHAnsi"/>
          <w:lang w:val="en-US"/>
        </w:rPr>
        <w:t xml:space="preserve">and other lyssaviruses </w:t>
      </w:r>
      <w:r w:rsidR="00AD0625" w:rsidRPr="00656221">
        <w:rPr>
          <w:rFonts w:asciiTheme="minorHAnsi" w:hAnsiTheme="minorHAnsi"/>
          <w:lang w:val="en-US"/>
        </w:rPr>
        <w:t xml:space="preserve">have been </w:t>
      </w:r>
      <w:r w:rsidR="00516A2B">
        <w:rPr>
          <w:rFonts w:asciiTheme="minorHAnsi" w:hAnsiTheme="minorHAnsi"/>
          <w:lang w:val="en-US"/>
        </w:rPr>
        <w:t>evalu</w:t>
      </w:r>
      <w:r w:rsidR="00304BDF">
        <w:rPr>
          <w:rFonts w:asciiTheme="minorHAnsi" w:hAnsiTheme="minorHAnsi"/>
          <w:lang w:val="en-US"/>
        </w:rPr>
        <w:t>ated</w:t>
      </w:r>
      <w:r w:rsidR="00AD0625" w:rsidRPr="00656221">
        <w:rPr>
          <w:rFonts w:asciiTheme="minorHAnsi" w:hAnsiTheme="minorHAnsi"/>
          <w:lang w:val="en-US"/>
        </w:rPr>
        <w:t xml:space="preserve">. One of the first </w:t>
      </w:r>
      <w:r w:rsidR="00A07CF8">
        <w:rPr>
          <w:rFonts w:asciiTheme="minorHAnsi" w:hAnsiTheme="minorHAnsi" w:cstheme="minorHAnsi"/>
          <w:bCs/>
          <w:lang w:val="en-US"/>
        </w:rPr>
        <w:t xml:space="preserve">studies </w:t>
      </w:r>
      <w:r w:rsidR="00AD0625" w:rsidRPr="00656221">
        <w:rPr>
          <w:rFonts w:asciiTheme="minorHAnsi" w:hAnsiTheme="minorHAnsi"/>
          <w:lang w:val="en-US"/>
        </w:rPr>
        <w:t>was conducted</w:t>
      </w:r>
      <w:r w:rsidR="00F94EE0" w:rsidRPr="00656221">
        <w:rPr>
          <w:rFonts w:asciiTheme="minorHAnsi" w:hAnsiTheme="minorHAnsi"/>
          <w:lang w:val="en-US"/>
        </w:rPr>
        <w:t xml:space="preserve"> by</w:t>
      </w:r>
      <w:r w:rsidR="00D35C9D" w:rsidRPr="00656221">
        <w:rPr>
          <w:rFonts w:asciiTheme="minorHAnsi" w:hAnsiTheme="minorHAnsi"/>
          <w:lang w:val="en-US"/>
        </w:rPr>
        <w:t xml:space="preserve"> </w:t>
      </w:r>
      <w:r w:rsidR="00E710AB" w:rsidRPr="00656221">
        <w:rPr>
          <w:rFonts w:asciiTheme="minorHAnsi" w:hAnsiTheme="minorHAnsi"/>
          <w:lang w:val="en-US"/>
        </w:rPr>
        <w:t>Korean researchers</w:t>
      </w:r>
      <w:r w:rsidR="00D35C9D" w:rsidRPr="00656221">
        <w:rPr>
          <w:rFonts w:asciiTheme="minorHAnsi" w:hAnsiTheme="minorHAnsi"/>
          <w:lang w:val="en-US"/>
        </w:rPr>
        <w:t xml:space="preserve"> in</w:t>
      </w:r>
      <w:r w:rsidRPr="00656221">
        <w:rPr>
          <w:rFonts w:asciiTheme="minorHAnsi" w:hAnsiTheme="minorHAnsi"/>
          <w:lang w:val="en-US"/>
        </w:rPr>
        <w:t xml:space="preserve"> 2007</w:t>
      </w:r>
      <w:r w:rsidR="00120FB3" w:rsidRPr="00C50763">
        <w:rPr>
          <w:rFonts w:ascii="Calibri" w:hAnsi="Calibri"/>
          <w:vertAlign w:val="superscript"/>
          <w:lang w:val="en-US"/>
        </w:rPr>
        <w:t>10</w:t>
      </w:r>
      <w:r w:rsidR="00D35C9D" w:rsidRPr="00656221">
        <w:rPr>
          <w:rFonts w:asciiTheme="minorHAnsi" w:hAnsiTheme="minorHAnsi"/>
          <w:lang w:val="en-US"/>
        </w:rPr>
        <w:t xml:space="preserve">. </w:t>
      </w:r>
      <w:r w:rsidR="009E0C7C" w:rsidRPr="00656221">
        <w:rPr>
          <w:rFonts w:asciiTheme="minorHAnsi" w:hAnsiTheme="minorHAnsi"/>
          <w:lang w:val="en-US"/>
        </w:rPr>
        <w:t xml:space="preserve">Compared </w:t>
      </w:r>
      <w:r w:rsidR="00A11FA6">
        <w:rPr>
          <w:rFonts w:asciiTheme="minorHAnsi" w:hAnsiTheme="minorHAnsi"/>
          <w:lang w:val="en-US"/>
        </w:rPr>
        <w:t>to</w:t>
      </w:r>
      <w:r w:rsidR="00D35C9D" w:rsidRPr="00656221">
        <w:rPr>
          <w:rFonts w:asciiTheme="minorHAnsi" w:hAnsiTheme="minorHAnsi"/>
          <w:lang w:val="en-US"/>
        </w:rPr>
        <w:t xml:space="preserve"> the DFA</w:t>
      </w:r>
      <w:r w:rsidR="00EE0D3A" w:rsidRPr="00656221">
        <w:rPr>
          <w:rFonts w:asciiTheme="minorHAnsi" w:hAnsiTheme="minorHAnsi"/>
          <w:lang w:val="en-US"/>
        </w:rPr>
        <w:t>T</w:t>
      </w:r>
      <w:r w:rsidR="00D35C9D" w:rsidRPr="00656221">
        <w:rPr>
          <w:rFonts w:asciiTheme="minorHAnsi" w:hAnsiTheme="minorHAnsi"/>
          <w:lang w:val="en-US"/>
        </w:rPr>
        <w:t xml:space="preserve"> </w:t>
      </w:r>
      <w:r w:rsidR="00EE0D3A" w:rsidRPr="00656221">
        <w:rPr>
          <w:rFonts w:asciiTheme="minorHAnsi" w:hAnsiTheme="minorHAnsi"/>
          <w:lang w:val="en-US"/>
        </w:rPr>
        <w:t>method</w:t>
      </w:r>
      <w:r w:rsidR="009E0C7C" w:rsidRPr="00656221">
        <w:rPr>
          <w:rFonts w:asciiTheme="minorHAnsi" w:hAnsiTheme="minorHAnsi"/>
          <w:lang w:val="en-US"/>
        </w:rPr>
        <w:t>,</w:t>
      </w:r>
      <w:r w:rsidR="00304BDF">
        <w:rPr>
          <w:rFonts w:asciiTheme="minorHAnsi" w:hAnsiTheme="minorHAnsi"/>
          <w:lang w:val="en-US"/>
        </w:rPr>
        <w:t xml:space="preserve"> i</w:t>
      </w:r>
      <w:r w:rsidR="00F94EE0" w:rsidRPr="00656221">
        <w:rPr>
          <w:rFonts w:asciiTheme="minorHAnsi" w:hAnsiTheme="minorHAnsi"/>
          <w:lang w:val="en-US"/>
        </w:rPr>
        <w:t xml:space="preserve">n </w:t>
      </w:r>
      <w:r w:rsidR="00D920C6" w:rsidRPr="00656221">
        <w:rPr>
          <w:rFonts w:asciiTheme="minorHAnsi" w:hAnsiTheme="minorHAnsi"/>
          <w:lang w:val="en-US"/>
        </w:rPr>
        <w:t xml:space="preserve">51 </w:t>
      </w:r>
      <w:r w:rsidR="00457AFA" w:rsidRPr="00656221">
        <w:rPr>
          <w:rFonts w:asciiTheme="minorHAnsi" w:hAnsiTheme="minorHAnsi"/>
          <w:lang w:val="en-US"/>
        </w:rPr>
        <w:t xml:space="preserve">animal </w:t>
      </w:r>
      <w:r w:rsidR="00D920C6" w:rsidRPr="00656221">
        <w:rPr>
          <w:rFonts w:asciiTheme="minorHAnsi" w:hAnsiTheme="minorHAnsi"/>
          <w:lang w:val="en-US"/>
        </w:rPr>
        <w:t>samples</w:t>
      </w:r>
      <w:r w:rsidR="00457AFA" w:rsidRPr="00656221">
        <w:rPr>
          <w:rFonts w:asciiTheme="minorHAnsi" w:hAnsiTheme="minorHAnsi"/>
          <w:lang w:val="en-US"/>
        </w:rPr>
        <w:t xml:space="preserve"> </w:t>
      </w:r>
      <w:r w:rsidR="005F3B6C" w:rsidRPr="00656221">
        <w:rPr>
          <w:rFonts w:asciiTheme="minorHAnsi" w:hAnsiTheme="minorHAnsi"/>
          <w:lang w:val="en-US"/>
        </w:rPr>
        <w:t>and 4 RABV isolates</w:t>
      </w:r>
      <w:r w:rsidR="00D35C9D" w:rsidRPr="00656221">
        <w:rPr>
          <w:rFonts w:asciiTheme="minorHAnsi" w:hAnsiTheme="minorHAnsi"/>
          <w:lang w:val="en-US"/>
        </w:rPr>
        <w:t>, the RIDT showed a</w:t>
      </w:r>
      <w:r w:rsidR="00DD368F" w:rsidRPr="00656221">
        <w:rPr>
          <w:rFonts w:asciiTheme="minorHAnsi" w:hAnsiTheme="minorHAnsi"/>
          <w:lang w:val="en-US"/>
        </w:rPr>
        <w:t xml:space="preserve"> sensitivity</w:t>
      </w:r>
      <w:r w:rsidR="00967EAA" w:rsidRPr="00656221">
        <w:rPr>
          <w:rFonts w:asciiTheme="minorHAnsi" w:hAnsiTheme="minorHAnsi"/>
          <w:lang w:val="en-US"/>
        </w:rPr>
        <w:t xml:space="preserve"> and specificity </w:t>
      </w:r>
      <w:r w:rsidR="00D35C9D" w:rsidRPr="00656221">
        <w:rPr>
          <w:rFonts w:asciiTheme="minorHAnsi" w:hAnsiTheme="minorHAnsi"/>
          <w:lang w:val="en-US"/>
        </w:rPr>
        <w:t>o</w:t>
      </w:r>
      <w:r w:rsidR="00967EAA" w:rsidRPr="00656221">
        <w:rPr>
          <w:rFonts w:asciiTheme="minorHAnsi" w:hAnsiTheme="minorHAnsi"/>
          <w:lang w:val="en-US"/>
        </w:rPr>
        <w:t>f 91.7% and 100%</w:t>
      </w:r>
      <w:r w:rsidR="00516A2B">
        <w:rPr>
          <w:rFonts w:asciiTheme="minorHAnsi" w:hAnsiTheme="minorHAnsi"/>
          <w:lang w:val="en-US"/>
        </w:rPr>
        <w:t>,</w:t>
      </w:r>
      <w:r w:rsidR="00967EAA" w:rsidRPr="00656221">
        <w:rPr>
          <w:rFonts w:asciiTheme="minorHAnsi" w:hAnsiTheme="minorHAnsi"/>
          <w:lang w:val="en-US"/>
        </w:rPr>
        <w:t xml:space="preserve"> respectively</w:t>
      </w:r>
      <w:r w:rsidR="003F144A" w:rsidRPr="00656221">
        <w:rPr>
          <w:rFonts w:asciiTheme="minorHAnsi" w:hAnsiTheme="minorHAnsi"/>
          <w:lang w:val="en-US"/>
        </w:rPr>
        <w:t>.</w:t>
      </w:r>
      <w:r w:rsidR="00A0058B" w:rsidRPr="00656221">
        <w:rPr>
          <w:rFonts w:asciiTheme="minorHAnsi" w:hAnsiTheme="minorHAnsi"/>
          <w:lang w:val="en-US"/>
        </w:rPr>
        <w:t xml:space="preserve"> </w:t>
      </w:r>
      <w:r w:rsidR="005F3B6C" w:rsidRPr="00656221">
        <w:rPr>
          <w:rFonts w:asciiTheme="minorHAnsi" w:hAnsiTheme="minorHAnsi"/>
          <w:lang w:val="en-US"/>
        </w:rPr>
        <w:t xml:space="preserve">These results were later confirmed </w:t>
      </w:r>
      <w:r w:rsidR="00F82B4D" w:rsidRPr="00656221">
        <w:rPr>
          <w:rFonts w:asciiTheme="minorHAnsi" w:hAnsiTheme="minorHAnsi"/>
          <w:lang w:val="en-US"/>
        </w:rPr>
        <w:t>with</w:t>
      </w:r>
      <w:r w:rsidR="005F3B6C" w:rsidRPr="00656221">
        <w:rPr>
          <w:rFonts w:asciiTheme="minorHAnsi" w:hAnsiTheme="minorHAnsi"/>
          <w:lang w:val="en-US"/>
        </w:rPr>
        <w:t xml:space="preserve"> 110 animal brain samples</w:t>
      </w:r>
      <w:r w:rsidR="00F44329" w:rsidRPr="00656221">
        <w:rPr>
          <w:rFonts w:asciiTheme="minorHAnsi" w:hAnsiTheme="minorHAnsi"/>
          <w:lang w:val="en-US"/>
        </w:rPr>
        <w:t xml:space="preserve"> from Korea</w:t>
      </w:r>
      <w:r w:rsidR="005F3B6C" w:rsidRPr="00656221">
        <w:rPr>
          <w:rFonts w:asciiTheme="minorHAnsi" w:hAnsiTheme="minorHAnsi"/>
          <w:lang w:val="en-US"/>
        </w:rPr>
        <w:t xml:space="preserve">, </w:t>
      </w:r>
      <w:r w:rsidR="00104664" w:rsidRPr="00656221">
        <w:rPr>
          <w:rFonts w:asciiTheme="minorHAnsi" w:hAnsiTheme="minorHAnsi"/>
          <w:lang w:val="en-US"/>
        </w:rPr>
        <w:t>with</w:t>
      </w:r>
      <w:r w:rsidR="005F3B6C" w:rsidRPr="00656221">
        <w:rPr>
          <w:rFonts w:asciiTheme="minorHAnsi" w:hAnsiTheme="minorHAnsi"/>
          <w:lang w:val="en-US"/>
        </w:rPr>
        <w:t xml:space="preserve"> sensitivity and specificity</w:t>
      </w:r>
      <w:r w:rsidR="00F82B4D" w:rsidRPr="00656221">
        <w:rPr>
          <w:rFonts w:asciiTheme="minorHAnsi" w:hAnsiTheme="minorHAnsi"/>
          <w:lang w:val="en-US"/>
        </w:rPr>
        <w:t>,</w:t>
      </w:r>
      <w:r w:rsidR="005F3B6C" w:rsidRPr="00656221">
        <w:rPr>
          <w:rFonts w:asciiTheme="minorHAnsi" w:hAnsiTheme="minorHAnsi"/>
          <w:lang w:val="en-US"/>
        </w:rPr>
        <w:t xml:space="preserve"> </w:t>
      </w:r>
      <w:r w:rsidR="00104664" w:rsidRPr="00656221">
        <w:rPr>
          <w:rFonts w:asciiTheme="minorHAnsi" w:hAnsiTheme="minorHAnsi"/>
          <w:lang w:val="en-US"/>
        </w:rPr>
        <w:t>compared to DFAT</w:t>
      </w:r>
      <w:r w:rsidR="00516A2B">
        <w:rPr>
          <w:rFonts w:asciiTheme="minorHAnsi" w:hAnsiTheme="minorHAnsi"/>
          <w:lang w:val="en-US"/>
        </w:rPr>
        <w:t>,</w:t>
      </w:r>
      <w:r w:rsidR="00104664" w:rsidRPr="00656221">
        <w:rPr>
          <w:rFonts w:asciiTheme="minorHAnsi" w:hAnsiTheme="minorHAnsi"/>
          <w:lang w:val="en-US"/>
        </w:rPr>
        <w:t xml:space="preserve"> </w:t>
      </w:r>
      <w:r w:rsidR="005F3B6C" w:rsidRPr="00656221">
        <w:rPr>
          <w:rFonts w:asciiTheme="minorHAnsi" w:hAnsiTheme="minorHAnsi"/>
          <w:lang w:val="en-US"/>
        </w:rPr>
        <w:t>of 95% and 98.9%, respectively</w:t>
      </w:r>
      <w:r w:rsidR="00120FB3" w:rsidRPr="00C50763">
        <w:rPr>
          <w:rFonts w:ascii="Calibri" w:hAnsi="Calibri"/>
          <w:vertAlign w:val="superscript"/>
          <w:lang w:val="en-US"/>
        </w:rPr>
        <w:t>15</w:t>
      </w:r>
      <w:r w:rsidR="000121C1">
        <w:rPr>
          <w:rFonts w:asciiTheme="minorHAnsi" w:hAnsiTheme="minorHAnsi"/>
          <w:lang w:val="en-US"/>
        </w:rPr>
        <w:t xml:space="preserve">. </w:t>
      </w:r>
      <w:r w:rsidR="00F82B4D" w:rsidRPr="00656221">
        <w:rPr>
          <w:rFonts w:asciiTheme="minorHAnsi" w:hAnsiTheme="minorHAnsi"/>
          <w:lang w:val="en-US"/>
        </w:rPr>
        <w:t>More recently</w:t>
      </w:r>
      <w:r w:rsidR="00457AFA" w:rsidRPr="00656221">
        <w:rPr>
          <w:rFonts w:asciiTheme="minorHAnsi" w:hAnsiTheme="minorHAnsi"/>
          <w:lang w:val="en-US"/>
        </w:rPr>
        <w:t>,</w:t>
      </w:r>
      <w:r w:rsidR="00F44329" w:rsidRPr="00656221">
        <w:rPr>
          <w:rFonts w:asciiTheme="minorHAnsi" w:hAnsiTheme="minorHAnsi"/>
          <w:lang w:val="en-US"/>
        </w:rPr>
        <w:t xml:space="preserve"> other</w:t>
      </w:r>
      <w:r w:rsidR="00457AFA" w:rsidRPr="00656221">
        <w:rPr>
          <w:rFonts w:asciiTheme="minorHAnsi" w:hAnsiTheme="minorHAnsi"/>
          <w:lang w:val="en-US"/>
        </w:rPr>
        <w:t xml:space="preserve"> studies </w:t>
      </w:r>
      <w:r w:rsidR="00111B29" w:rsidRPr="00656221">
        <w:rPr>
          <w:rFonts w:asciiTheme="minorHAnsi" w:hAnsiTheme="minorHAnsi"/>
          <w:lang w:val="en-US"/>
        </w:rPr>
        <w:t>assessed the performance</w:t>
      </w:r>
      <w:r w:rsidR="00A07CF8">
        <w:rPr>
          <w:rFonts w:asciiTheme="minorHAnsi" w:hAnsiTheme="minorHAnsi" w:cstheme="minorHAnsi"/>
          <w:bCs/>
          <w:lang w:val="en-US"/>
        </w:rPr>
        <w:t xml:space="preserve"> of</w:t>
      </w:r>
      <w:r w:rsidR="00111B29" w:rsidRPr="00656221">
        <w:rPr>
          <w:rFonts w:asciiTheme="minorHAnsi" w:hAnsiTheme="minorHAnsi"/>
          <w:lang w:val="en-US"/>
        </w:rPr>
        <w:t xml:space="preserve"> </w:t>
      </w:r>
      <w:r w:rsidR="00AD0625" w:rsidRPr="00102B8D">
        <w:rPr>
          <w:rFonts w:asciiTheme="minorHAnsi" w:hAnsiTheme="minorHAnsi" w:cstheme="minorHAnsi"/>
          <w:bCs/>
          <w:lang w:val="en-US"/>
        </w:rPr>
        <w:t>this</w:t>
      </w:r>
      <w:r w:rsidR="00E710AB" w:rsidRPr="00656221">
        <w:rPr>
          <w:rFonts w:asciiTheme="minorHAnsi" w:hAnsiTheme="minorHAnsi"/>
          <w:lang w:val="en-US"/>
        </w:rPr>
        <w:t xml:space="preserve"> </w:t>
      </w:r>
      <w:r w:rsidR="00111B29" w:rsidRPr="00656221">
        <w:rPr>
          <w:rFonts w:asciiTheme="minorHAnsi" w:hAnsiTheme="minorHAnsi"/>
          <w:lang w:val="en-US"/>
        </w:rPr>
        <w:t>RIDT</w:t>
      </w:r>
      <w:r w:rsidR="00457AFA" w:rsidRPr="00656221">
        <w:rPr>
          <w:rFonts w:asciiTheme="minorHAnsi" w:hAnsiTheme="minorHAnsi"/>
          <w:lang w:val="en-US"/>
        </w:rPr>
        <w:t xml:space="preserve"> using virus isolates and/or </w:t>
      </w:r>
      <w:r w:rsidR="00805FCD" w:rsidRPr="00656221">
        <w:rPr>
          <w:rFonts w:asciiTheme="minorHAnsi" w:hAnsiTheme="minorHAnsi"/>
          <w:lang w:val="en-US"/>
        </w:rPr>
        <w:t xml:space="preserve">infected </w:t>
      </w:r>
      <w:r w:rsidR="00457AFA" w:rsidRPr="00656221">
        <w:rPr>
          <w:rFonts w:asciiTheme="minorHAnsi" w:hAnsiTheme="minorHAnsi"/>
          <w:lang w:val="en-US"/>
        </w:rPr>
        <w:t xml:space="preserve">brain samples from various animals </w:t>
      </w:r>
      <w:r w:rsidR="00A466DC">
        <w:rPr>
          <w:rFonts w:asciiTheme="minorHAnsi" w:hAnsiTheme="minorHAnsi"/>
          <w:lang w:val="en-US"/>
        </w:rPr>
        <w:t>with</w:t>
      </w:r>
      <w:r w:rsidR="00457AFA" w:rsidRPr="00656221">
        <w:rPr>
          <w:rFonts w:asciiTheme="minorHAnsi" w:hAnsiTheme="minorHAnsi"/>
          <w:lang w:val="en-US"/>
        </w:rPr>
        <w:t xml:space="preserve"> different geographical origins.</w:t>
      </w:r>
      <w:r w:rsidR="00205E54" w:rsidRPr="00656221">
        <w:rPr>
          <w:rFonts w:asciiTheme="minorHAnsi" w:hAnsiTheme="minorHAnsi"/>
          <w:lang w:val="en-US"/>
        </w:rPr>
        <w:t xml:space="preserve"> </w:t>
      </w:r>
      <w:r w:rsidR="00F82B4D" w:rsidRPr="00656221">
        <w:rPr>
          <w:rFonts w:asciiTheme="minorHAnsi" w:hAnsiTheme="minorHAnsi"/>
          <w:lang w:val="en-US"/>
        </w:rPr>
        <w:t>A</w:t>
      </w:r>
      <w:r w:rsidR="00D53B63" w:rsidRPr="00656221">
        <w:rPr>
          <w:rFonts w:asciiTheme="minorHAnsi" w:hAnsiTheme="minorHAnsi"/>
          <w:lang w:val="en-US"/>
        </w:rPr>
        <w:t xml:space="preserve"> panel of 21 samples</w:t>
      </w:r>
      <w:r w:rsidR="00F82B4D" w:rsidRPr="00656221">
        <w:rPr>
          <w:rFonts w:asciiTheme="minorHAnsi" w:hAnsiTheme="minorHAnsi"/>
          <w:lang w:val="en-US"/>
        </w:rPr>
        <w:t>,</w:t>
      </w:r>
      <w:r w:rsidR="00D53B63" w:rsidRPr="00656221">
        <w:rPr>
          <w:rFonts w:asciiTheme="minorHAnsi" w:hAnsiTheme="minorHAnsi"/>
          <w:lang w:val="en-US"/>
        </w:rPr>
        <w:t xml:space="preserve"> </w:t>
      </w:r>
      <w:r w:rsidR="00F82B4D" w:rsidRPr="00656221">
        <w:rPr>
          <w:rFonts w:asciiTheme="minorHAnsi" w:hAnsiTheme="minorHAnsi"/>
          <w:lang w:val="en-US"/>
        </w:rPr>
        <w:t>including</w:t>
      </w:r>
      <w:r w:rsidR="00D53B63" w:rsidRPr="00656221">
        <w:rPr>
          <w:rFonts w:asciiTheme="minorHAnsi" w:hAnsiTheme="minorHAnsi"/>
          <w:lang w:val="en-US"/>
        </w:rPr>
        <w:t xml:space="preserve"> </w:t>
      </w:r>
      <w:r w:rsidR="00805FCD" w:rsidRPr="00656221">
        <w:rPr>
          <w:rFonts w:asciiTheme="minorHAnsi" w:hAnsiTheme="minorHAnsi"/>
          <w:lang w:val="en-US"/>
        </w:rPr>
        <w:t>African RABV and other African lyssaviruses</w:t>
      </w:r>
      <w:r w:rsidR="00D53B63" w:rsidRPr="00656221">
        <w:rPr>
          <w:rFonts w:asciiTheme="minorHAnsi" w:hAnsiTheme="minorHAnsi"/>
          <w:lang w:val="en-US"/>
        </w:rPr>
        <w:t xml:space="preserve"> (</w:t>
      </w:r>
      <w:r w:rsidR="00AE6D4B" w:rsidRPr="00656221">
        <w:rPr>
          <w:rFonts w:asciiTheme="minorHAnsi" w:hAnsiTheme="minorHAnsi"/>
          <w:lang w:val="en-US"/>
        </w:rPr>
        <w:t>Duven</w:t>
      </w:r>
      <w:r w:rsidR="00D53B63" w:rsidRPr="00656221">
        <w:rPr>
          <w:rFonts w:asciiTheme="minorHAnsi" w:hAnsiTheme="minorHAnsi"/>
          <w:lang w:val="en-US"/>
        </w:rPr>
        <w:t xml:space="preserve">hage virus (DUVV), Lagos bat virus (LBV) and </w:t>
      </w:r>
      <w:proofErr w:type="spellStart"/>
      <w:r w:rsidR="00AE6D4B" w:rsidRPr="00656221">
        <w:rPr>
          <w:rFonts w:asciiTheme="minorHAnsi" w:hAnsiTheme="minorHAnsi"/>
          <w:lang w:val="en-US"/>
        </w:rPr>
        <w:t>Mokola</w:t>
      </w:r>
      <w:proofErr w:type="spellEnd"/>
      <w:r w:rsidR="00AE6D4B" w:rsidRPr="00656221">
        <w:rPr>
          <w:rFonts w:asciiTheme="minorHAnsi" w:hAnsiTheme="minorHAnsi"/>
          <w:lang w:val="en-US"/>
        </w:rPr>
        <w:t xml:space="preserve"> virus (MOKV)</w:t>
      </w:r>
      <w:r w:rsidR="00D53B63" w:rsidRPr="00656221">
        <w:rPr>
          <w:rFonts w:asciiTheme="minorHAnsi" w:hAnsiTheme="minorHAnsi"/>
          <w:lang w:val="en-US"/>
        </w:rPr>
        <w:t>)</w:t>
      </w:r>
      <w:r w:rsidR="00F82B4D" w:rsidRPr="00656221">
        <w:rPr>
          <w:rFonts w:asciiTheme="minorHAnsi" w:hAnsiTheme="minorHAnsi"/>
          <w:lang w:val="en-US"/>
        </w:rPr>
        <w:t>,</w:t>
      </w:r>
      <w:r w:rsidR="00D53B63" w:rsidRPr="00656221">
        <w:rPr>
          <w:rFonts w:asciiTheme="minorHAnsi" w:hAnsiTheme="minorHAnsi"/>
          <w:lang w:val="en-US"/>
        </w:rPr>
        <w:t xml:space="preserve"> were successfully detected, </w:t>
      </w:r>
      <w:r w:rsidR="00F82B4D" w:rsidRPr="00656221">
        <w:rPr>
          <w:rFonts w:asciiTheme="minorHAnsi" w:hAnsiTheme="minorHAnsi"/>
          <w:lang w:val="en-US"/>
        </w:rPr>
        <w:t>with</w:t>
      </w:r>
      <w:r w:rsidR="00D53B63" w:rsidRPr="00656221">
        <w:rPr>
          <w:rFonts w:asciiTheme="minorHAnsi" w:hAnsiTheme="minorHAnsi"/>
          <w:lang w:val="en-US"/>
        </w:rPr>
        <w:t xml:space="preserve"> sensitivity of 100% compared to the DFAT</w:t>
      </w:r>
      <w:r w:rsidR="00120FB3" w:rsidRPr="00C50763">
        <w:rPr>
          <w:rFonts w:ascii="Calibri" w:hAnsi="Calibri"/>
          <w:vertAlign w:val="superscript"/>
          <w:lang w:val="en-US"/>
        </w:rPr>
        <w:t>16</w:t>
      </w:r>
      <w:r w:rsidR="00D53B63" w:rsidRPr="00656221">
        <w:rPr>
          <w:rFonts w:asciiTheme="minorHAnsi" w:hAnsiTheme="minorHAnsi"/>
          <w:lang w:val="en-US"/>
        </w:rPr>
        <w:t xml:space="preserve">. </w:t>
      </w:r>
      <w:r w:rsidR="00EF4F37" w:rsidRPr="00656221">
        <w:rPr>
          <w:rFonts w:asciiTheme="minorHAnsi" w:hAnsiTheme="minorHAnsi"/>
          <w:lang w:val="en-US"/>
        </w:rPr>
        <w:t>Similar high sensitivity (96.5%) and specificity (100%) values were obtained from a panel of 115 brain samples from Ethiopia</w:t>
      </w:r>
      <w:r w:rsidR="005609DB" w:rsidRPr="00C50763">
        <w:rPr>
          <w:rFonts w:ascii="Calibri" w:hAnsi="Calibri"/>
          <w:vertAlign w:val="superscript"/>
          <w:lang w:val="en-US"/>
        </w:rPr>
        <w:t>17</w:t>
      </w:r>
      <w:r w:rsidR="00AC6941" w:rsidRPr="00656221">
        <w:rPr>
          <w:rFonts w:asciiTheme="minorHAnsi" w:hAnsiTheme="minorHAnsi"/>
          <w:lang w:val="en-US"/>
        </w:rPr>
        <w:t xml:space="preserve">. </w:t>
      </w:r>
      <w:r w:rsidR="001A78D1" w:rsidRPr="00656221">
        <w:rPr>
          <w:rFonts w:asciiTheme="minorHAnsi" w:hAnsiTheme="minorHAnsi"/>
          <w:lang w:val="en-US"/>
        </w:rPr>
        <w:t>Another study evaluated European RABV isolates, two other European lyssaviruses (European bat lyssavirus type 1 (EBLV-1) and type 2 (EBLV-2))</w:t>
      </w:r>
      <w:r w:rsidR="00F9546A" w:rsidRPr="00656221">
        <w:rPr>
          <w:rFonts w:asciiTheme="minorHAnsi" w:hAnsiTheme="minorHAnsi"/>
          <w:lang w:val="en-US"/>
        </w:rPr>
        <w:t>,</w:t>
      </w:r>
      <w:r w:rsidR="001A78D1" w:rsidRPr="00656221">
        <w:rPr>
          <w:rFonts w:asciiTheme="minorHAnsi" w:hAnsiTheme="minorHAnsi"/>
          <w:lang w:val="en-US"/>
        </w:rPr>
        <w:t xml:space="preserve"> </w:t>
      </w:r>
      <w:r w:rsidR="006768D5" w:rsidRPr="00656221">
        <w:rPr>
          <w:rFonts w:asciiTheme="minorHAnsi" w:hAnsiTheme="minorHAnsi"/>
          <w:lang w:val="en-US"/>
        </w:rPr>
        <w:t>and</w:t>
      </w:r>
      <w:r w:rsidR="001A78D1" w:rsidRPr="00656221">
        <w:rPr>
          <w:rFonts w:asciiTheme="minorHAnsi" w:hAnsiTheme="minorHAnsi"/>
          <w:lang w:val="en-US"/>
        </w:rPr>
        <w:t xml:space="preserve"> the Australian bat lyssavirus (ABLV)</w:t>
      </w:r>
      <w:r w:rsidR="005609DB" w:rsidRPr="00C50763">
        <w:rPr>
          <w:rFonts w:ascii="Calibri" w:hAnsi="Calibri"/>
          <w:vertAlign w:val="superscript"/>
          <w:lang w:val="en-US"/>
        </w:rPr>
        <w:t>18</w:t>
      </w:r>
      <w:r w:rsidR="006768D5" w:rsidRPr="00656221">
        <w:rPr>
          <w:rFonts w:asciiTheme="minorHAnsi" w:hAnsiTheme="minorHAnsi"/>
          <w:lang w:val="en-US"/>
        </w:rPr>
        <w:t>. Based on analysis of 172 animal brain samples, the RIDT kit had 88.3% sensitivity and 100% specificity compared to DFAT</w:t>
      </w:r>
      <w:r w:rsidR="002569D3" w:rsidRPr="00656221">
        <w:rPr>
          <w:rFonts w:asciiTheme="minorHAnsi" w:hAnsiTheme="minorHAnsi"/>
          <w:lang w:val="en-US"/>
        </w:rPr>
        <w:t xml:space="preserve">, and the three rabies-related lyssaviruses were successfully detected. In this study, some of the false negative results </w:t>
      </w:r>
      <w:r w:rsidR="00F9546A" w:rsidRPr="00656221">
        <w:rPr>
          <w:rFonts w:asciiTheme="minorHAnsi" w:hAnsiTheme="minorHAnsi"/>
          <w:lang w:val="en-US"/>
        </w:rPr>
        <w:t xml:space="preserve">came </w:t>
      </w:r>
      <w:r w:rsidR="002569D3" w:rsidRPr="00656221">
        <w:rPr>
          <w:rFonts w:asciiTheme="minorHAnsi" w:hAnsiTheme="minorHAnsi"/>
          <w:lang w:val="en-US"/>
        </w:rPr>
        <w:t xml:space="preserve">from brain samples stored in glycerol buffer, suggesting that </w:t>
      </w:r>
      <w:r w:rsidR="00F9546A" w:rsidRPr="00656221">
        <w:rPr>
          <w:rFonts w:asciiTheme="minorHAnsi" w:hAnsiTheme="minorHAnsi"/>
          <w:lang w:val="en-US"/>
        </w:rPr>
        <w:t xml:space="preserve">improper </w:t>
      </w:r>
      <w:r w:rsidR="002569D3" w:rsidRPr="00656221">
        <w:rPr>
          <w:rFonts w:asciiTheme="minorHAnsi" w:hAnsiTheme="minorHAnsi"/>
          <w:lang w:val="en-US"/>
        </w:rPr>
        <w:t>glycerol remov</w:t>
      </w:r>
      <w:r w:rsidR="00F9546A" w:rsidRPr="00656221">
        <w:rPr>
          <w:rFonts w:asciiTheme="minorHAnsi" w:hAnsiTheme="minorHAnsi"/>
          <w:lang w:val="en-US"/>
        </w:rPr>
        <w:t>al influenced</w:t>
      </w:r>
      <w:r w:rsidR="002569D3" w:rsidRPr="00656221">
        <w:rPr>
          <w:rFonts w:asciiTheme="minorHAnsi" w:hAnsiTheme="minorHAnsi"/>
          <w:lang w:val="en-US"/>
        </w:rPr>
        <w:t xml:space="preserve"> capillary flow or antibody binding.</w:t>
      </w:r>
      <w:r w:rsidR="00A466DC">
        <w:rPr>
          <w:rFonts w:asciiTheme="minorHAnsi" w:hAnsiTheme="minorHAnsi"/>
          <w:lang w:val="en-US"/>
        </w:rPr>
        <w:t xml:space="preserve"> A</w:t>
      </w:r>
      <w:r w:rsidR="00630108" w:rsidRPr="00656221">
        <w:rPr>
          <w:rFonts w:asciiTheme="minorHAnsi" w:hAnsiTheme="minorHAnsi"/>
          <w:lang w:val="en-US"/>
        </w:rPr>
        <w:t xml:space="preserve"> recent analysis </w:t>
      </w:r>
      <w:r w:rsidR="00687916">
        <w:rPr>
          <w:rFonts w:asciiTheme="minorHAnsi" w:hAnsiTheme="minorHAnsi"/>
          <w:lang w:val="en-US"/>
        </w:rPr>
        <w:t>of</w:t>
      </w:r>
      <w:r w:rsidR="00630108" w:rsidRPr="00656221">
        <w:rPr>
          <w:rFonts w:asciiTheme="minorHAnsi" w:hAnsiTheme="minorHAnsi"/>
          <w:lang w:val="en-US"/>
        </w:rPr>
        <w:t xml:space="preserve"> 43 clinical samples from Australian bat</w:t>
      </w:r>
      <w:r w:rsidR="00B8330D" w:rsidRPr="00656221">
        <w:rPr>
          <w:rFonts w:asciiTheme="minorHAnsi" w:hAnsiTheme="minorHAnsi"/>
          <w:lang w:val="en-US"/>
        </w:rPr>
        <w:t>s</w:t>
      </w:r>
      <w:r w:rsidR="00AC449B" w:rsidRPr="00656221">
        <w:rPr>
          <w:rFonts w:asciiTheme="minorHAnsi" w:hAnsiTheme="minorHAnsi"/>
          <w:lang w:val="en-US"/>
        </w:rPr>
        <w:t xml:space="preserve"> confirmed </w:t>
      </w:r>
      <w:r w:rsidR="001C47A3">
        <w:rPr>
          <w:rFonts w:asciiTheme="minorHAnsi" w:hAnsiTheme="minorHAnsi" w:cstheme="minorHAnsi"/>
          <w:bCs/>
          <w:lang w:val="en-US"/>
        </w:rPr>
        <w:t xml:space="preserve">previous </w:t>
      </w:r>
      <w:r w:rsidR="00A466DC">
        <w:rPr>
          <w:rFonts w:asciiTheme="minorHAnsi" w:hAnsiTheme="minorHAnsi" w:cstheme="minorHAnsi"/>
          <w:bCs/>
          <w:lang w:val="en-US"/>
        </w:rPr>
        <w:t>test results</w:t>
      </w:r>
      <w:r w:rsidR="001C47A3">
        <w:rPr>
          <w:rFonts w:asciiTheme="minorHAnsi" w:hAnsiTheme="minorHAnsi" w:cstheme="minorHAnsi"/>
          <w:bCs/>
          <w:lang w:val="en-US"/>
        </w:rPr>
        <w:t>,</w:t>
      </w:r>
      <w:r w:rsidR="00AC449B" w:rsidRPr="00656221">
        <w:rPr>
          <w:rFonts w:asciiTheme="minorHAnsi" w:hAnsiTheme="minorHAnsi"/>
          <w:lang w:val="en-US"/>
        </w:rPr>
        <w:t xml:space="preserve"> with complete </w:t>
      </w:r>
      <w:r w:rsidR="00837955" w:rsidRPr="00656221">
        <w:rPr>
          <w:rFonts w:asciiTheme="minorHAnsi" w:hAnsiTheme="minorHAnsi"/>
          <w:lang w:val="en-US"/>
        </w:rPr>
        <w:t>concordance</w:t>
      </w:r>
      <w:r w:rsidR="00630108" w:rsidRPr="00656221">
        <w:rPr>
          <w:rFonts w:asciiTheme="minorHAnsi" w:hAnsiTheme="minorHAnsi"/>
          <w:lang w:val="en-US"/>
        </w:rPr>
        <w:t xml:space="preserve"> </w:t>
      </w:r>
      <w:r w:rsidR="00B8330D" w:rsidRPr="00656221">
        <w:rPr>
          <w:rFonts w:asciiTheme="minorHAnsi" w:hAnsiTheme="minorHAnsi"/>
          <w:lang w:val="en-US"/>
        </w:rPr>
        <w:t xml:space="preserve">to </w:t>
      </w:r>
      <w:r w:rsidR="00AC449B" w:rsidRPr="00656221">
        <w:rPr>
          <w:rFonts w:asciiTheme="minorHAnsi" w:hAnsiTheme="minorHAnsi"/>
          <w:lang w:val="en-US"/>
        </w:rPr>
        <w:t>DFAT</w:t>
      </w:r>
      <w:r w:rsidR="005609DB" w:rsidRPr="00C50763">
        <w:rPr>
          <w:rFonts w:ascii="Calibri" w:hAnsi="Calibri"/>
          <w:vertAlign w:val="superscript"/>
          <w:lang w:val="en-US"/>
        </w:rPr>
        <w:t>19</w:t>
      </w:r>
      <w:r w:rsidR="00AC449B" w:rsidRPr="00656221">
        <w:rPr>
          <w:rFonts w:asciiTheme="minorHAnsi" w:hAnsiTheme="minorHAnsi"/>
          <w:lang w:val="en-US"/>
        </w:rPr>
        <w:t xml:space="preserve">. </w:t>
      </w:r>
      <w:r w:rsidR="001E47A6" w:rsidRPr="00656221">
        <w:rPr>
          <w:rFonts w:asciiTheme="minorHAnsi" w:hAnsiTheme="minorHAnsi"/>
          <w:lang w:val="en-US"/>
        </w:rPr>
        <w:t>Two</w:t>
      </w:r>
      <w:r w:rsidR="00CC40D3" w:rsidRPr="00656221">
        <w:rPr>
          <w:rFonts w:asciiTheme="minorHAnsi" w:hAnsiTheme="minorHAnsi"/>
          <w:lang w:val="en-US"/>
        </w:rPr>
        <w:t xml:space="preserve"> studies </w:t>
      </w:r>
      <w:r w:rsidR="00B8330D" w:rsidRPr="00656221">
        <w:rPr>
          <w:rFonts w:asciiTheme="minorHAnsi" w:hAnsiTheme="minorHAnsi"/>
          <w:lang w:val="en-US"/>
        </w:rPr>
        <w:t>were</w:t>
      </w:r>
      <w:r w:rsidR="00CC40D3" w:rsidRPr="00656221">
        <w:rPr>
          <w:rFonts w:asciiTheme="minorHAnsi" w:hAnsiTheme="minorHAnsi"/>
          <w:lang w:val="en-US"/>
        </w:rPr>
        <w:t xml:space="preserve"> conducted in India </w:t>
      </w:r>
      <w:r w:rsidR="00B8330D" w:rsidRPr="00656221">
        <w:rPr>
          <w:rFonts w:asciiTheme="minorHAnsi" w:hAnsiTheme="minorHAnsi"/>
          <w:lang w:val="en-US"/>
        </w:rPr>
        <w:t>using the</w:t>
      </w:r>
      <w:r w:rsidR="00687916">
        <w:rPr>
          <w:rFonts w:asciiTheme="minorHAnsi" w:hAnsiTheme="minorHAnsi"/>
          <w:lang w:val="en-US"/>
        </w:rPr>
        <w:t xml:space="preserve"> </w:t>
      </w:r>
      <w:r w:rsidR="00CC40D3" w:rsidRPr="00656221">
        <w:rPr>
          <w:rFonts w:asciiTheme="minorHAnsi" w:hAnsiTheme="minorHAnsi"/>
          <w:lang w:val="en-US"/>
        </w:rPr>
        <w:t>RIDT</w:t>
      </w:r>
      <w:r w:rsidR="001E47A6" w:rsidRPr="00656221">
        <w:rPr>
          <w:rFonts w:asciiTheme="minorHAnsi" w:hAnsiTheme="minorHAnsi"/>
          <w:lang w:val="en-US"/>
        </w:rPr>
        <w:t xml:space="preserve"> on a limited number of clinical samples (11 and 34 samples). Compared to DFAT, </w:t>
      </w:r>
      <w:r w:rsidR="005E7CE6" w:rsidRPr="00656221">
        <w:rPr>
          <w:rFonts w:asciiTheme="minorHAnsi" w:hAnsiTheme="minorHAnsi"/>
          <w:lang w:val="en-US"/>
        </w:rPr>
        <w:t xml:space="preserve">sensitivity </w:t>
      </w:r>
      <w:r w:rsidR="001E47A6" w:rsidRPr="00656221">
        <w:rPr>
          <w:rFonts w:asciiTheme="minorHAnsi" w:hAnsiTheme="minorHAnsi"/>
          <w:lang w:val="en-US"/>
        </w:rPr>
        <w:t>was between 85.7%</w:t>
      </w:r>
      <w:r w:rsidR="00B8330D" w:rsidRPr="00656221">
        <w:rPr>
          <w:lang w:val="en-US"/>
        </w:rPr>
        <w:t xml:space="preserve"> and </w:t>
      </w:r>
      <w:r w:rsidR="001E47A6" w:rsidRPr="00656221">
        <w:rPr>
          <w:rFonts w:asciiTheme="minorHAnsi" w:hAnsiTheme="minorHAnsi"/>
          <w:lang w:val="en-US"/>
        </w:rPr>
        <w:t xml:space="preserve">91.7% </w:t>
      </w:r>
      <w:r w:rsidR="005E7CE6" w:rsidRPr="00656221">
        <w:rPr>
          <w:rFonts w:asciiTheme="minorHAnsi" w:hAnsiTheme="minorHAnsi"/>
          <w:lang w:val="en-US"/>
        </w:rPr>
        <w:t>and</w:t>
      </w:r>
      <w:r w:rsidR="001E47A6" w:rsidRPr="00656221">
        <w:rPr>
          <w:rFonts w:asciiTheme="minorHAnsi" w:hAnsiTheme="minorHAnsi"/>
          <w:lang w:val="en-US"/>
        </w:rPr>
        <w:t xml:space="preserve"> </w:t>
      </w:r>
      <w:r w:rsidR="007F4F60" w:rsidRPr="00656221">
        <w:rPr>
          <w:rFonts w:asciiTheme="minorHAnsi" w:hAnsiTheme="minorHAnsi"/>
          <w:lang w:val="en-US"/>
        </w:rPr>
        <w:t>specificity</w:t>
      </w:r>
      <w:r w:rsidR="005E7CE6" w:rsidRPr="00656221">
        <w:rPr>
          <w:rFonts w:asciiTheme="minorHAnsi" w:hAnsiTheme="minorHAnsi"/>
          <w:lang w:val="en-US"/>
        </w:rPr>
        <w:t xml:space="preserve"> </w:t>
      </w:r>
      <w:r w:rsidR="001E47A6" w:rsidRPr="00656221">
        <w:rPr>
          <w:rFonts w:asciiTheme="minorHAnsi" w:hAnsiTheme="minorHAnsi"/>
          <w:lang w:val="en-US"/>
        </w:rPr>
        <w:t>was</w:t>
      </w:r>
      <w:r w:rsidR="005E7CE6" w:rsidRPr="00656221">
        <w:rPr>
          <w:rFonts w:asciiTheme="minorHAnsi" w:hAnsiTheme="minorHAnsi"/>
          <w:lang w:val="en-US"/>
        </w:rPr>
        <w:t xml:space="preserve"> 100%</w:t>
      </w:r>
      <w:r w:rsidR="009F095E" w:rsidRPr="00C50763">
        <w:rPr>
          <w:rFonts w:ascii="Calibri" w:hAnsi="Calibri"/>
          <w:vertAlign w:val="superscript"/>
          <w:lang w:val="en-US"/>
        </w:rPr>
        <w:t>20,21</w:t>
      </w:r>
      <w:r w:rsidR="007F4F60" w:rsidRPr="00656221">
        <w:rPr>
          <w:rFonts w:asciiTheme="minorHAnsi" w:hAnsiTheme="minorHAnsi"/>
          <w:lang w:val="en-US"/>
        </w:rPr>
        <w:t>.</w:t>
      </w:r>
      <w:r w:rsidR="0077022E" w:rsidRPr="00656221">
        <w:rPr>
          <w:rFonts w:asciiTheme="minorHAnsi" w:hAnsiTheme="minorHAnsi"/>
          <w:lang w:val="en-US"/>
        </w:rPr>
        <w:t xml:space="preserve"> Another evaluation of this kit using </w:t>
      </w:r>
      <w:r w:rsidR="00630108" w:rsidRPr="00656221">
        <w:rPr>
          <w:rFonts w:asciiTheme="minorHAnsi" w:hAnsiTheme="minorHAnsi"/>
          <w:lang w:val="en-US"/>
        </w:rPr>
        <w:t xml:space="preserve">80 animal brain samples from Africa, Europe and </w:t>
      </w:r>
      <w:r w:rsidR="00C23B2F" w:rsidRPr="00656221">
        <w:rPr>
          <w:rFonts w:asciiTheme="minorHAnsi" w:hAnsiTheme="minorHAnsi"/>
          <w:lang w:val="en-US"/>
        </w:rPr>
        <w:t xml:space="preserve">the </w:t>
      </w:r>
      <w:r w:rsidR="00630108" w:rsidRPr="00656221">
        <w:rPr>
          <w:rFonts w:asciiTheme="minorHAnsi" w:hAnsiTheme="minorHAnsi"/>
          <w:lang w:val="en-US"/>
        </w:rPr>
        <w:t>Middle East</w:t>
      </w:r>
      <w:r w:rsidR="00C23B2F" w:rsidRPr="00656221">
        <w:rPr>
          <w:rFonts w:asciiTheme="minorHAnsi" w:hAnsiTheme="minorHAnsi"/>
          <w:lang w:val="en-US"/>
        </w:rPr>
        <w:t xml:space="preserve"> </w:t>
      </w:r>
      <w:r w:rsidR="00630108" w:rsidRPr="00656221">
        <w:rPr>
          <w:rFonts w:asciiTheme="minorHAnsi" w:hAnsiTheme="minorHAnsi"/>
          <w:lang w:val="en-US"/>
        </w:rPr>
        <w:t>obtained complete concordance with DFAT for specificity (100%) but a higher sensitivity</w:t>
      </w:r>
      <w:r w:rsidR="006A6649">
        <w:rPr>
          <w:rFonts w:asciiTheme="minorHAnsi" w:hAnsiTheme="minorHAnsi"/>
          <w:lang w:val="en-US"/>
        </w:rPr>
        <w:t xml:space="preserve"> (96.9%)</w:t>
      </w:r>
      <w:r w:rsidR="00630108" w:rsidRPr="00656221">
        <w:rPr>
          <w:rFonts w:asciiTheme="minorHAnsi" w:hAnsiTheme="minorHAnsi"/>
          <w:lang w:val="en-US"/>
        </w:rPr>
        <w:t xml:space="preserve"> compared to the previous studies</w:t>
      </w:r>
      <w:r w:rsidR="009F095E" w:rsidRPr="00C50763">
        <w:rPr>
          <w:rFonts w:ascii="Calibri" w:hAnsi="Calibri"/>
          <w:vertAlign w:val="superscript"/>
          <w:lang w:val="en-US"/>
        </w:rPr>
        <w:t>22</w:t>
      </w:r>
      <w:r w:rsidR="003364E6" w:rsidRPr="00656221">
        <w:rPr>
          <w:rFonts w:asciiTheme="minorHAnsi" w:hAnsiTheme="minorHAnsi"/>
          <w:lang w:val="en-US"/>
        </w:rPr>
        <w:t>.</w:t>
      </w:r>
      <w:r w:rsidR="006244A9">
        <w:rPr>
          <w:rFonts w:asciiTheme="minorHAnsi" w:hAnsiTheme="minorHAnsi"/>
          <w:lang w:val="en-US"/>
        </w:rPr>
        <w:t xml:space="preserve"> </w:t>
      </w:r>
      <w:r w:rsidR="00A466DC">
        <w:rPr>
          <w:rFonts w:asciiTheme="minorHAnsi" w:hAnsiTheme="minorHAnsi"/>
          <w:lang w:val="en-US"/>
        </w:rPr>
        <w:t>I</w:t>
      </w:r>
      <w:r w:rsidR="00F3640F">
        <w:rPr>
          <w:rFonts w:asciiTheme="minorHAnsi" w:hAnsiTheme="minorHAnsi"/>
          <w:lang w:val="en-US"/>
        </w:rPr>
        <w:t>n a</w:t>
      </w:r>
      <w:r w:rsidR="006244A9">
        <w:rPr>
          <w:rFonts w:asciiTheme="minorHAnsi" w:hAnsiTheme="minorHAnsi"/>
          <w:lang w:val="en-US"/>
        </w:rPr>
        <w:t xml:space="preserve"> recent inter-laboratory comparison of this RIDT performed </w:t>
      </w:r>
      <w:r w:rsidR="00A466DC">
        <w:rPr>
          <w:rFonts w:asciiTheme="minorHAnsi" w:hAnsiTheme="minorHAnsi"/>
          <w:lang w:val="en-US"/>
        </w:rPr>
        <w:t>in</w:t>
      </w:r>
      <w:r w:rsidR="006244A9">
        <w:rPr>
          <w:rFonts w:asciiTheme="minorHAnsi" w:hAnsiTheme="minorHAnsi"/>
          <w:lang w:val="en-US"/>
        </w:rPr>
        <w:t xml:space="preserve"> 22 different laboratories</w:t>
      </w:r>
      <w:r w:rsidR="00F3640F">
        <w:rPr>
          <w:rFonts w:asciiTheme="minorHAnsi" w:hAnsiTheme="minorHAnsi"/>
          <w:lang w:val="en-US"/>
        </w:rPr>
        <w:t xml:space="preserve"> using a panel</w:t>
      </w:r>
      <w:r w:rsidR="00A466DC">
        <w:rPr>
          <w:rFonts w:asciiTheme="minorHAnsi" w:hAnsiTheme="minorHAnsi"/>
          <w:lang w:val="en-US"/>
        </w:rPr>
        <w:t xml:space="preserve"> of</w:t>
      </w:r>
      <w:r w:rsidR="00F3640F">
        <w:rPr>
          <w:rFonts w:asciiTheme="minorHAnsi" w:hAnsiTheme="minorHAnsi"/>
          <w:lang w:val="en-US"/>
        </w:rPr>
        <w:t xml:space="preserve"> 10 samples</w:t>
      </w:r>
      <w:r w:rsidR="00517B7E">
        <w:rPr>
          <w:rFonts w:asciiTheme="minorHAnsi" w:hAnsiTheme="minorHAnsi"/>
          <w:lang w:val="en-US"/>
        </w:rPr>
        <w:t>,</w:t>
      </w:r>
      <w:r w:rsidR="00F3640F">
        <w:rPr>
          <w:rFonts w:asciiTheme="minorHAnsi" w:hAnsiTheme="minorHAnsi"/>
          <w:lang w:val="en-US"/>
        </w:rPr>
        <w:t xml:space="preserve"> overall concordance</w:t>
      </w:r>
      <w:r w:rsidR="00F3640F" w:rsidRPr="00F3640F">
        <w:rPr>
          <w:rFonts w:asciiTheme="minorHAnsi" w:hAnsiTheme="minorHAnsi"/>
          <w:lang w:val="en-US"/>
        </w:rPr>
        <w:t xml:space="preserve"> </w:t>
      </w:r>
      <w:r w:rsidR="00F3640F">
        <w:rPr>
          <w:rFonts w:asciiTheme="minorHAnsi" w:hAnsiTheme="minorHAnsi"/>
          <w:lang w:val="en-US"/>
        </w:rPr>
        <w:t>was</w:t>
      </w:r>
      <w:r w:rsidR="00F3640F" w:rsidRPr="00F3640F">
        <w:rPr>
          <w:rFonts w:asciiTheme="minorHAnsi" w:hAnsiTheme="minorHAnsi"/>
          <w:lang w:val="en-US"/>
        </w:rPr>
        <w:t xml:space="preserve"> 99.5%</w:t>
      </w:r>
      <w:r w:rsidR="005423E3" w:rsidRPr="00C50763">
        <w:rPr>
          <w:rFonts w:ascii="Calibri" w:hAnsi="Calibri"/>
          <w:vertAlign w:val="superscript"/>
          <w:lang w:val="en-US"/>
        </w:rPr>
        <w:t>23</w:t>
      </w:r>
      <w:r w:rsidR="00F3640F" w:rsidRPr="00F3640F">
        <w:rPr>
          <w:rFonts w:asciiTheme="minorHAnsi" w:hAnsiTheme="minorHAnsi"/>
          <w:lang w:val="en-US"/>
        </w:rPr>
        <w:t>.</w:t>
      </w:r>
    </w:p>
    <w:p w14:paraId="369C9535" w14:textId="77777777" w:rsidR="00BE40CF" w:rsidRPr="00656221" w:rsidRDefault="00BE40CF" w:rsidP="00BE40CF">
      <w:pPr>
        <w:jc w:val="both"/>
        <w:rPr>
          <w:rFonts w:asciiTheme="minorHAnsi" w:hAnsiTheme="minorHAnsi"/>
          <w:lang w:val="en-US"/>
        </w:rPr>
      </w:pPr>
    </w:p>
    <w:p w14:paraId="3D514F71" w14:textId="5C74199B" w:rsidR="004004CF" w:rsidRDefault="00AC449B" w:rsidP="00BE40CF">
      <w:pPr>
        <w:jc w:val="both"/>
        <w:rPr>
          <w:rFonts w:asciiTheme="minorHAnsi" w:hAnsiTheme="minorHAnsi"/>
          <w:lang w:val="en-US"/>
        </w:rPr>
      </w:pPr>
      <w:r w:rsidRPr="00656221">
        <w:rPr>
          <w:rFonts w:asciiTheme="minorHAnsi" w:hAnsiTheme="minorHAnsi"/>
          <w:lang w:val="en-US"/>
        </w:rPr>
        <w:t xml:space="preserve">Only one </w:t>
      </w:r>
      <w:r w:rsidR="00A56904" w:rsidRPr="00656221">
        <w:rPr>
          <w:rFonts w:asciiTheme="minorHAnsi" w:hAnsiTheme="minorHAnsi"/>
          <w:lang w:val="en-US"/>
        </w:rPr>
        <w:t xml:space="preserve">recent </w:t>
      </w:r>
      <w:r w:rsidR="00D05CD9">
        <w:rPr>
          <w:rFonts w:asciiTheme="minorHAnsi" w:hAnsiTheme="minorHAnsi"/>
          <w:lang w:val="en-US"/>
        </w:rPr>
        <w:t xml:space="preserve">multicentric </w:t>
      </w:r>
      <w:r w:rsidRPr="00656221">
        <w:rPr>
          <w:rFonts w:asciiTheme="minorHAnsi" w:hAnsiTheme="minorHAnsi"/>
          <w:lang w:val="en-US"/>
        </w:rPr>
        <w:t>study</w:t>
      </w:r>
      <w:r w:rsidR="00D05CD9" w:rsidRPr="00D05CD9">
        <w:rPr>
          <w:rFonts w:asciiTheme="minorHAnsi" w:hAnsiTheme="minorHAnsi"/>
          <w:lang w:val="en-US"/>
        </w:rPr>
        <w:t xml:space="preserve"> </w:t>
      </w:r>
      <w:r w:rsidR="00D05CD9" w:rsidRPr="00656221">
        <w:rPr>
          <w:rFonts w:asciiTheme="minorHAnsi" w:hAnsiTheme="minorHAnsi"/>
          <w:lang w:val="en-US"/>
        </w:rPr>
        <w:t xml:space="preserve">showed </w:t>
      </w:r>
      <w:r w:rsidR="00A466DC">
        <w:rPr>
          <w:rFonts w:asciiTheme="minorHAnsi" w:hAnsiTheme="minorHAnsi"/>
          <w:lang w:val="en-US"/>
        </w:rPr>
        <w:t xml:space="preserve">unsatisfactory </w:t>
      </w:r>
      <w:r w:rsidR="00D05CD9" w:rsidRPr="00656221">
        <w:rPr>
          <w:rFonts w:asciiTheme="minorHAnsi" w:hAnsiTheme="minorHAnsi"/>
          <w:lang w:val="en-US"/>
        </w:rPr>
        <w:t>overall</w:t>
      </w:r>
      <w:r w:rsidR="00D05CD9">
        <w:rPr>
          <w:rFonts w:asciiTheme="minorHAnsi" w:hAnsiTheme="minorHAnsi"/>
          <w:lang w:val="en-US"/>
        </w:rPr>
        <w:t xml:space="preserve"> RIDT</w:t>
      </w:r>
      <w:r w:rsidR="00D05CD9" w:rsidRPr="00656221">
        <w:rPr>
          <w:rFonts w:asciiTheme="minorHAnsi" w:hAnsiTheme="minorHAnsi"/>
          <w:lang w:val="en-US"/>
        </w:rPr>
        <w:t xml:space="preserve"> performance</w:t>
      </w:r>
      <w:r w:rsidR="000B0259" w:rsidRPr="00C50763">
        <w:rPr>
          <w:rFonts w:ascii="Calibri" w:hAnsi="Calibri"/>
          <w:vertAlign w:val="superscript"/>
          <w:lang w:val="en-US"/>
        </w:rPr>
        <w:t>24</w:t>
      </w:r>
      <w:r w:rsidR="00D05CD9" w:rsidRPr="00C50763">
        <w:rPr>
          <w:rFonts w:asciiTheme="minorHAnsi" w:hAnsiTheme="minorHAnsi" w:cstheme="minorHAnsi"/>
          <w:bCs/>
          <w:lang w:val="en-US"/>
        </w:rPr>
        <w:t xml:space="preserve">. </w:t>
      </w:r>
      <w:r w:rsidR="000B0259">
        <w:rPr>
          <w:rFonts w:asciiTheme="minorHAnsi" w:hAnsiTheme="minorHAnsi" w:cstheme="minorHAnsi"/>
          <w:bCs/>
          <w:lang w:val="en-US"/>
        </w:rPr>
        <w:t>Samples from three</w:t>
      </w:r>
      <w:r w:rsidR="00D05CD9" w:rsidRPr="00656221">
        <w:rPr>
          <w:rFonts w:asciiTheme="minorHAnsi" w:hAnsiTheme="minorHAnsi"/>
          <w:lang w:val="en-US"/>
        </w:rPr>
        <w:t xml:space="preserve"> </w:t>
      </w:r>
      <w:r w:rsidR="00D05CD9">
        <w:rPr>
          <w:rFonts w:asciiTheme="minorHAnsi" w:hAnsiTheme="minorHAnsi"/>
          <w:lang w:val="en-US"/>
        </w:rPr>
        <w:t xml:space="preserve">different </w:t>
      </w:r>
      <w:r w:rsidR="00D05CD9" w:rsidRPr="00656221">
        <w:rPr>
          <w:rFonts w:asciiTheme="minorHAnsi" w:hAnsiTheme="minorHAnsi"/>
          <w:lang w:val="en-US"/>
        </w:rPr>
        <w:t>dataset</w:t>
      </w:r>
      <w:r w:rsidR="000B0259">
        <w:rPr>
          <w:rFonts w:asciiTheme="minorHAnsi" w:hAnsiTheme="minorHAnsi"/>
          <w:lang w:val="en-US"/>
        </w:rPr>
        <w:t>s</w:t>
      </w:r>
      <w:r w:rsidR="00D05CD9" w:rsidRPr="00656221">
        <w:rPr>
          <w:rFonts w:asciiTheme="minorHAnsi" w:hAnsiTheme="minorHAnsi"/>
          <w:lang w:val="en-US"/>
        </w:rPr>
        <w:t xml:space="preserve"> were </w:t>
      </w:r>
      <w:r w:rsidR="00D05CD9">
        <w:rPr>
          <w:rFonts w:asciiTheme="minorHAnsi" w:hAnsiTheme="minorHAnsi"/>
          <w:lang w:val="en-US"/>
        </w:rPr>
        <w:t>tested</w:t>
      </w:r>
      <w:r w:rsidR="00D05CD9" w:rsidRPr="00656221">
        <w:rPr>
          <w:rFonts w:asciiTheme="minorHAnsi" w:hAnsiTheme="minorHAnsi"/>
          <w:lang w:val="en-US"/>
        </w:rPr>
        <w:t xml:space="preserve"> </w:t>
      </w:r>
      <w:r w:rsidR="00D05CD9">
        <w:rPr>
          <w:rFonts w:asciiTheme="minorHAnsi" w:hAnsiTheme="minorHAnsi"/>
          <w:lang w:val="en-US"/>
        </w:rPr>
        <w:t>and provided</w:t>
      </w:r>
      <w:r w:rsidR="00D05CD9" w:rsidRPr="00656221">
        <w:rPr>
          <w:rFonts w:asciiTheme="minorHAnsi" w:hAnsiTheme="minorHAnsi"/>
          <w:lang w:val="en-US"/>
        </w:rPr>
        <w:t xml:space="preserve"> variable sensitivity and specificity values compared to DFAT.</w:t>
      </w:r>
      <w:r w:rsidR="00AF2FFC">
        <w:rPr>
          <w:rFonts w:asciiTheme="minorHAnsi" w:hAnsiTheme="minorHAnsi"/>
          <w:lang w:val="en-US"/>
        </w:rPr>
        <w:t xml:space="preserve"> </w:t>
      </w:r>
      <w:r w:rsidR="003D3796" w:rsidRPr="00656221">
        <w:rPr>
          <w:rFonts w:asciiTheme="minorHAnsi" w:hAnsiTheme="minorHAnsi"/>
          <w:lang w:val="en-US"/>
        </w:rPr>
        <w:t>For example,</w:t>
      </w:r>
      <w:r w:rsidR="00426B57" w:rsidRPr="00656221">
        <w:rPr>
          <w:rFonts w:asciiTheme="minorHAnsi" w:hAnsiTheme="minorHAnsi"/>
          <w:lang w:val="en-US"/>
        </w:rPr>
        <w:t xml:space="preserve"> sensitivity and specificity obtained with </w:t>
      </w:r>
      <w:r w:rsidR="00471BF0" w:rsidRPr="00656221">
        <w:rPr>
          <w:rFonts w:asciiTheme="minorHAnsi" w:hAnsiTheme="minorHAnsi"/>
          <w:lang w:val="en-US"/>
        </w:rPr>
        <w:t xml:space="preserve">the </w:t>
      </w:r>
      <w:r w:rsidR="00001D6E">
        <w:rPr>
          <w:rFonts w:asciiTheme="minorHAnsi" w:hAnsiTheme="minorHAnsi"/>
          <w:lang w:val="en-US"/>
        </w:rPr>
        <w:t>first</w:t>
      </w:r>
      <w:r w:rsidR="00471BF0" w:rsidRPr="00656221">
        <w:rPr>
          <w:rFonts w:asciiTheme="minorHAnsi" w:hAnsiTheme="minorHAnsi"/>
          <w:lang w:val="en-US"/>
        </w:rPr>
        <w:t xml:space="preserve"> </w:t>
      </w:r>
      <w:r w:rsidR="00426B57" w:rsidRPr="00656221">
        <w:rPr>
          <w:rFonts w:asciiTheme="minorHAnsi" w:hAnsiTheme="minorHAnsi"/>
          <w:lang w:val="en-US"/>
        </w:rPr>
        <w:t xml:space="preserve">panel </w:t>
      </w:r>
      <w:r w:rsidR="00471BF0" w:rsidRPr="00656221">
        <w:rPr>
          <w:rFonts w:asciiTheme="minorHAnsi" w:hAnsiTheme="minorHAnsi"/>
          <w:lang w:val="en-US"/>
        </w:rPr>
        <w:t xml:space="preserve">(n= </w:t>
      </w:r>
      <w:r w:rsidR="00426B57" w:rsidRPr="00656221">
        <w:rPr>
          <w:rFonts w:asciiTheme="minorHAnsi" w:hAnsiTheme="minorHAnsi"/>
          <w:lang w:val="en-US"/>
        </w:rPr>
        <w:t xml:space="preserve">51) </w:t>
      </w:r>
      <w:r w:rsidR="00471BF0" w:rsidRPr="00656221">
        <w:rPr>
          <w:rFonts w:asciiTheme="minorHAnsi" w:hAnsiTheme="minorHAnsi"/>
          <w:lang w:val="en-US"/>
        </w:rPr>
        <w:t xml:space="preserve">and the </w:t>
      </w:r>
      <w:r w:rsidR="00001D6E">
        <w:rPr>
          <w:rFonts w:asciiTheme="minorHAnsi" w:hAnsiTheme="minorHAnsi"/>
          <w:lang w:val="en-US"/>
        </w:rPr>
        <w:t>second</w:t>
      </w:r>
      <w:r w:rsidR="00471BF0" w:rsidRPr="00656221">
        <w:rPr>
          <w:rFonts w:asciiTheme="minorHAnsi" w:hAnsiTheme="minorHAnsi"/>
          <w:lang w:val="en-US"/>
        </w:rPr>
        <w:t xml:space="preserve"> panel</w:t>
      </w:r>
      <w:r w:rsidR="00426B57" w:rsidRPr="00656221">
        <w:rPr>
          <w:rFonts w:asciiTheme="minorHAnsi" w:hAnsiTheme="minorHAnsi"/>
          <w:lang w:val="en-US"/>
        </w:rPr>
        <w:t xml:space="preserve"> (n=31) </w:t>
      </w:r>
      <w:r w:rsidR="00005910" w:rsidRPr="00656221">
        <w:rPr>
          <w:rFonts w:asciiTheme="minorHAnsi" w:hAnsiTheme="minorHAnsi"/>
          <w:lang w:val="en-US"/>
        </w:rPr>
        <w:t>of samples</w:t>
      </w:r>
      <w:r w:rsidR="00D05CD9">
        <w:rPr>
          <w:rFonts w:asciiTheme="minorHAnsi" w:hAnsiTheme="minorHAnsi"/>
          <w:lang w:val="en-US"/>
        </w:rPr>
        <w:t xml:space="preserve"> from experimental infected animals, all</w:t>
      </w:r>
      <w:r w:rsidR="00005910" w:rsidRPr="00656221">
        <w:rPr>
          <w:rFonts w:asciiTheme="minorHAnsi" w:hAnsiTheme="minorHAnsi"/>
          <w:lang w:val="en-US"/>
        </w:rPr>
        <w:t xml:space="preserve"> </w:t>
      </w:r>
      <w:r w:rsidR="000358EE" w:rsidRPr="00656221">
        <w:rPr>
          <w:rFonts w:asciiTheme="minorHAnsi" w:hAnsiTheme="minorHAnsi"/>
          <w:lang w:val="en-US"/>
        </w:rPr>
        <w:t xml:space="preserve">tested </w:t>
      </w:r>
      <w:r w:rsidR="00B84C1C" w:rsidRPr="00656221">
        <w:rPr>
          <w:rFonts w:asciiTheme="minorHAnsi" w:hAnsiTheme="minorHAnsi"/>
          <w:lang w:val="en-US"/>
        </w:rPr>
        <w:t>in</w:t>
      </w:r>
      <w:r w:rsidR="000358EE" w:rsidRPr="00656221">
        <w:rPr>
          <w:rFonts w:asciiTheme="minorHAnsi" w:hAnsiTheme="minorHAnsi"/>
          <w:lang w:val="en-US"/>
        </w:rPr>
        <w:t xml:space="preserve"> laboratory</w:t>
      </w:r>
      <w:r w:rsidR="00001D6E">
        <w:rPr>
          <w:rFonts w:asciiTheme="minorHAnsi" w:hAnsiTheme="minorHAnsi"/>
          <w:lang w:val="en-US"/>
        </w:rPr>
        <w:t xml:space="preserve"> A</w:t>
      </w:r>
      <w:r w:rsidR="00D05CD9">
        <w:rPr>
          <w:rFonts w:asciiTheme="minorHAnsi" w:hAnsiTheme="minorHAnsi"/>
          <w:lang w:val="en-US"/>
        </w:rPr>
        <w:t>,</w:t>
      </w:r>
      <w:r w:rsidR="000358EE" w:rsidRPr="00656221">
        <w:rPr>
          <w:rFonts w:asciiTheme="minorHAnsi" w:hAnsiTheme="minorHAnsi"/>
          <w:lang w:val="en-US"/>
        </w:rPr>
        <w:t xml:space="preserve"> gave</w:t>
      </w:r>
      <w:r w:rsidR="00426B57" w:rsidRPr="00656221">
        <w:rPr>
          <w:rFonts w:asciiTheme="minorHAnsi" w:hAnsiTheme="minorHAnsi"/>
          <w:lang w:val="en-US"/>
        </w:rPr>
        <w:t xml:space="preserve"> </w:t>
      </w:r>
      <w:r w:rsidR="000358EE" w:rsidRPr="00656221">
        <w:rPr>
          <w:rFonts w:asciiTheme="minorHAnsi" w:hAnsiTheme="minorHAnsi"/>
          <w:lang w:val="en-US"/>
        </w:rPr>
        <w:t xml:space="preserve">a </w:t>
      </w:r>
      <w:r w:rsidR="00A41D74" w:rsidRPr="00656221">
        <w:rPr>
          <w:rFonts w:asciiTheme="minorHAnsi" w:hAnsiTheme="minorHAnsi"/>
          <w:lang w:val="en-US"/>
        </w:rPr>
        <w:t xml:space="preserve">sensitivity of 16% and 43%, respectively, whereas the specificity was 100% for both. Conversely, the results of the </w:t>
      </w:r>
      <w:r w:rsidR="00001D6E">
        <w:rPr>
          <w:rFonts w:asciiTheme="minorHAnsi" w:hAnsiTheme="minorHAnsi"/>
          <w:lang w:val="en-US"/>
        </w:rPr>
        <w:t>third</w:t>
      </w:r>
      <w:r w:rsidR="00A41D74" w:rsidRPr="00656221">
        <w:rPr>
          <w:rFonts w:asciiTheme="minorHAnsi" w:hAnsiTheme="minorHAnsi"/>
          <w:lang w:val="en-US"/>
        </w:rPr>
        <w:t xml:space="preserve"> panel (n=30) of field clinical samples analyzed by laboratory </w:t>
      </w:r>
      <w:r w:rsidR="00001D6E">
        <w:rPr>
          <w:rFonts w:asciiTheme="minorHAnsi" w:hAnsiTheme="minorHAnsi"/>
          <w:lang w:val="en-US"/>
        </w:rPr>
        <w:t xml:space="preserve">B </w:t>
      </w:r>
      <w:r w:rsidR="00A41D74" w:rsidRPr="00656221">
        <w:rPr>
          <w:rFonts w:asciiTheme="minorHAnsi" w:hAnsiTheme="minorHAnsi"/>
          <w:lang w:val="en-US"/>
        </w:rPr>
        <w:t>provided a</w:t>
      </w:r>
      <w:r w:rsidR="00DF1784" w:rsidRPr="00656221">
        <w:rPr>
          <w:rFonts w:asciiTheme="minorHAnsi" w:hAnsiTheme="minorHAnsi"/>
          <w:lang w:val="en-US"/>
        </w:rPr>
        <w:t xml:space="preserve"> </w:t>
      </w:r>
      <w:r w:rsidR="00A41D74" w:rsidRPr="00656221">
        <w:rPr>
          <w:rFonts w:asciiTheme="minorHAnsi" w:hAnsiTheme="minorHAnsi"/>
          <w:lang w:val="en-US"/>
        </w:rPr>
        <w:t>complete concordance with the results of DFAT</w:t>
      </w:r>
      <w:r w:rsidR="00D05CD9">
        <w:rPr>
          <w:rFonts w:asciiTheme="minorHAnsi" w:hAnsiTheme="minorHAnsi"/>
          <w:lang w:val="en-US"/>
        </w:rPr>
        <w:t xml:space="preserve">, which was further </w:t>
      </w:r>
      <w:r w:rsidR="00A87175">
        <w:rPr>
          <w:rFonts w:asciiTheme="minorHAnsi" w:hAnsiTheme="minorHAnsi"/>
          <w:lang w:val="en-US"/>
        </w:rPr>
        <w:t xml:space="preserve">nearly completely </w:t>
      </w:r>
      <w:r w:rsidR="00D05CD9">
        <w:rPr>
          <w:rFonts w:asciiTheme="minorHAnsi" w:hAnsiTheme="minorHAnsi"/>
          <w:lang w:val="en-US"/>
        </w:rPr>
        <w:t>confirmed by laboratory</w:t>
      </w:r>
      <w:r w:rsidR="00001D6E">
        <w:rPr>
          <w:rFonts w:asciiTheme="minorHAnsi" w:hAnsiTheme="minorHAnsi"/>
          <w:lang w:val="en-US"/>
        </w:rPr>
        <w:t xml:space="preserve"> A</w:t>
      </w:r>
      <w:r w:rsidR="00A87175">
        <w:rPr>
          <w:rFonts w:asciiTheme="minorHAnsi" w:hAnsiTheme="minorHAnsi"/>
          <w:lang w:val="en-US"/>
        </w:rPr>
        <w:t xml:space="preserve"> </w:t>
      </w:r>
      <w:r w:rsidR="00A87175" w:rsidRPr="00656221">
        <w:rPr>
          <w:rFonts w:asciiTheme="minorHAnsi" w:hAnsiTheme="minorHAnsi"/>
          <w:lang w:val="en-US"/>
        </w:rPr>
        <w:t>(85% sensitivity and 100% specificity)</w:t>
      </w:r>
      <w:r w:rsidR="00001D6E">
        <w:rPr>
          <w:rFonts w:asciiTheme="minorHAnsi" w:hAnsiTheme="minorHAnsi"/>
          <w:lang w:val="en-US"/>
        </w:rPr>
        <w:t>. B</w:t>
      </w:r>
      <w:r w:rsidR="004004CF" w:rsidRPr="00656221">
        <w:rPr>
          <w:rFonts w:asciiTheme="minorHAnsi" w:hAnsiTheme="minorHAnsi"/>
          <w:lang w:val="en-US"/>
        </w:rPr>
        <w:t xml:space="preserve">atch-to-batch </w:t>
      </w:r>
      <w:r w:rsidR="004004CF" w:rsidRPr="00656221">
        <w:rPr>
          <w:rFonts w:asciiTheme="minorHAnsi" w:hAnsiTheme="minorHAnsi"/>
          <w:lang w:val="en-US"/>
        </w:rPr>
        <w:lastRenderedPageBreak/>
        <w:t>variation was suggested as a possible explanation for the fluctua</w:t>
      </w:r>
      <w:r w:rsidR="00B84C1C" w:rsidRPr="00656221">
        <w:rPr>
          <w:rFonts w:asciiTheme="minorHAnsi" w:hAnsiTheme="minorHAnsi"/>
          <w:lang w:val="en-US"/>
        </w:rPr>
        <w:t>ting</w:t>
      </w:r>
      <w:r w:rsidR="004004CF" w:rsidRPr="00656221">
        <w:rPr>
          <w:rFonts w:asciiTheme="minorHAnsi" w:hAnsiTheme="minorHAnsi"/>
          <w:lang w:val="en-US"/>
        </w:rPr>
        <w:t xml:space="preserve"> relatively low sensitivity </w:t>
      </w:r>
      <w:r w:rsidR="00B84C1C" w:rsidRPr="00656221">
        <w:rPr>
          <w:rFonts w:asciiTheme="minorHAnsi" w:hAnsiTheme="minorHAnsi"/>
          <w:lang w:val="en-US"/>
        </w:rPr>
        <w:t>with</w:t>
      </w:r>
      <w:r w:rsidR="004004CF" w:rsidRPr="00656221">
        <w:rPr>
          <w:rFonts w:asciiTheme="minorHAnsi" w:hAnsiTheme="minorHAnsi"/>
          <w:lang w:val="en-US"/>
        </w:rPr>
        <w:t xml:space="preserve"> RIDT</w:t>
      </w:r>
      <w:r w:rsidR="004C68A3" w:rsidRPr="00C50763">
        <w:rPr>
          <w:rFonts w:ascii="Calibri" w:hAnsi="Calibri"/>
          <w:vertAlign w:val="superscript"/>
          <w:lang w:val="en-US"/>
        </w:rPr>
        <w:t>24</w:t>
      </w:r>
      <w:r w:rsidR="004004CF" w:rsidRPr="00656221">
        <w:rPr>
          <w:rFonts w:asciiTheme="minorHAnsi" w:hAnsiTheme="minorHAnsi"/>
          <w:lang w:val="en-US"/>
        </w:rPr>
        <w:t>.</w:t>
      </w:r>
    </w:p>
    <w:p w14:paraId="0C65C996" w14:textId="77777777" w:rsidR="00BE40CF" w:rsidRPr="00656221" w:rsidRDefault="00BE40CF" w:rsidP="00BE40CF">
      <w:pPr>
        <w:jc w:val="both"/>
        <w:rPr>
          <w:rFonts w:asciiTheme="minorHAnsi" w:hAnsiTheme="minorHAnsi"/>
          <w:lang w:val="en-US"/>
        </w:rPr>
      </w:pPr>
    </w:p>
    <w:p w14:paraId="1E2827BB" w14:textId="73E1A44A" w:rsidR="005E5FD3" w:rsidRDefault="00E922BC" w:rsidP="00BE40CF">
      <w:pPr>
        <w:jc w:val="both"/>
        <w:rPr>
          <w:rFonts w:asciiTheme="minorHAnsi" w:hAnsiTheme="minorHAnsi"/>
          <w:lang w:val="en-US"/>
        </w:rPr>
      </w:pPr>
      <w:r w:rsidRPr="00656221">
        <w:rPr>
          <w:rFonts w:asciiTheme="minorHAnsi" w:hAnsiTheme="minorHAnsi"/>
          <w:lang w:val="en-US"/>
        </w:rPr>
        <w:t>At</w:t>
      </w:r>
      <w:r w:rsidR="008E065A" w:rsidRPr="00656221">
        <w:rPr>
          <w:rFonts w:asciiTheme="minorHAnsi" w:hAnsiTheme="minorHAnsi"/>
          <w:lang w:val="en-US"/>
        </w:rPr>
        <w:t xml:space="preserve"> the same time, another study </w:t>
      </w:r>
      <w:r w:rsidR="003E2236" w:rsidRPr="00656221">
        <w:rPr>
          <w:rFonts w:asciiTheme="minorHAnsi" w:hAnsiTheme="minorHAnsi"/>
          <w:lang w:val="en-US"/>
        </w:rPr>
        <w:t xml:space="preserve">performed a similar validation process of the </w:t>
      </w:r>
      <w:r w:rsidR="00736B59">
        <w:rPr>
          <w:rFonts w:asciiTheme="minorHAnsi" w:hAnsiTheme="minorHAnsi" w:cstheme="minorHAnsi"/>
          <w:bCs/>
          <w:lang w:val="en-US"/>
        </w:rPr>
        <w:t>above</w:t>
      </w:r>
      <w:r w:rsidR="00736B59" w:rsidRPr="00150E4A">
        <w:rPr>
          <w:rFonts w:asciiTheme="minorHAnsi" w:hAnsiTheme="minorHAnsi" w:cstheme="minorHAnsi"/>
          <w:bCs/>
          <w:lang w:val="en-US"/>
        </w:rPr>
        <w:t xml:space="preserve"> described</w:t>
      </w:r>
      <w:r w:rsidR="00736B59" w:rsidRPr="00736B59" w:rsidDel="00AD0625">
        <w:rPr>
          <w:rFonts w:asciiTheme="minorHAnsi" w:hAnsiTheme="minorHAnsi" w:cstheme="minorHAnsi"/>
          <w:bCs/>
          <w:lang w:val="en-US"/>
        </w:rPr>
        <w:t xml:space="preserve"> </w:t>
      </w:r>
      <w:r w:rsidR="003E2236" w:rsidRPr="00656221">
        <w:rPr>
          <w:rFonts w:asciiTheme="minorHAnsi" w:hAnsiTheme="minorHAnsi"/>
          <w:lang w:val="en-US"/>
        </w:rPr>
        <w:t xml:space="preserve">RIDT, with a modification of the </w:t>
      </w:r>
      <w:r w:rsidRPr="00656221">
        <w:rPr>
          <w:rFonts w:asciiTheme="minorHAnsi" w:hAnsiTheme="minorHAnsi"/>
          <w:lang w:val="en-US"/>
        </w:rPr>
        <w:t xml:space="preserve">manufacturer recommended </w:t>
      </w:r>
      <w:r w:rsidR="003E2236" w:rsidRPr="00656221">
        <w:rPr>
          <w:rFonts w:asciiTheme="minorHAnsi" w:hAnsiTheme="minorHAnsi"/>
          <w:lang w:val="en-US"/>
        </w:rPr>
        <w:t>protocol</w:t>
      </w:r>
      <w:r w:rsidR="003921F8" w:rsidRPr="00C50763">
        <w:rPr>
          <w:rFonts w:ascii="Calibri" w:hAnsi="Calibri"/>
          <w:vertAlign w:val="superscript"/>
          <w:lang w:val="en-US"/>
        </w:rPr>
        <w:t>14</w:t>
      </w:r>
      <w:r w:rsidR="003E2236" w:rsidRPr="00656221">
        <w:rPr>
          <w:rFonts w:asciiTheme="minorHAnsi" w:hAnsiTheme="minorHAnsi"/>
          <w:lang w:val="en-US"/>
        </w:rPr>
        <w:t xml:space="preserve">. </w:t>
      </w:r>
      <w:r w:rsidRPr="00656221">
        <w:rPr>
          <w:rFonts w:asciiTheme="minorHAnsi" w:hAnsiTheme="minorHAnsi"/>
          <w:lang w:val="en-US"/>
        </w:rPr>
        <w:t>T</w:t>
      </w:r>
      <w:r w:rsidR="003E2236" w:rsidRPr="00656221">
        <w:rPr>
          <w:rFonts w:asciiTheme="minorHAnsi" w:hAnsiTheme="minorHAnsi"/>
          <w:lang w:val="en-US"/>
        </w:rPr>
        <w:t xml:space="preserve">he pre-dilution step (1:10) in PBS </w:t>
      </w:r>
      <w:r w:rsidRPr="00656221">
        <w:rPr>
          <w:rFonts w:asciiTheme="minorHAnsi" w:hAnsiTheme="minorHAnsi"/>
          <w:lang w:val="en-US"/>
        </w:rPr>
        <w:t xml:space="preserve">was omitted </w:t>
      </w:r>
      <w:r w:rsidR="00001D6E">
        <w:rPr>
          <w:rFonts w:asciiTheme="minorHAnsi" w:hAnsiTheme="minorHAnsi"/>
          <w:lang w:val="en-US"/>
        </w:rPr>
        <w:t>during</w:t>
      </w:r>
      <w:r w:rsidR="004F1B40" w:rsidRPr="00C50763">
        <w:rPr>
          <w:lang w:val="en-US"/>
        </w:rPr>
        <w:t xml:space="preserve"> </w:t>
      </w:r>
      <w:r w:rsidR="003E2236" w:rsidRPr="00656221">
        <w:rPr>
          <w:rFonts w:asciiTheme="minorHAnsi" w:hAnsiTheme="minorHAnsi"/>
          <w:lang w:val="en-US"/>
        </w:rPr>
        <w:t xml:space="preserve">preparation of the brain material. Based on this </w:t>
      </w:r>
      <w:r w:rsidR="00001D6E">
        <w:rPr>
          <w:rFonts w:asciiTheme="minorHAnsi" w:hAnsiTheme="minorHAnsi"/>
          <w:lang w:val="en-US"/>
        </w:rPr>
        <w:t>simpler modified</w:t>
      </w:r>
      <w:r w:rsidR="003E2236" w:rsidRPr="00656221">
        <w:rPr>
          <w:rFonts w:asciiTheme="minorHAnsi" w:hAnsiTheme="minorHAnsi"/>
          <w:lang w:val="en-US"/>
        </w:rPr>
        <w:t xml:space="preserve"> protocol, the authors obtained sensitivity and specificity of 95.3% and 93.3%, respectively, compared to DFAT</w:t>
      </w:r>
      <w:r w:rsidRPr="00656221">
        <w:rPr>
          <w:rFonts w:asciiTheme="minorHAnsi" w:hAnsiTheme="minorHAnsi"/>
          <w:lang w:val="en-US"/>
        </w:rPr>
        <w:t xml:space="preserve"> by</w:t>
      </w:r>
      <w:r w:rsidR="003E2236" w:rsidRPr="00656221">
        <w:rPr>
          <w:rFonts w:asciiTheme="minorHAnsi" w:hAnsiTheme="minorHAnsi"/>
          <w:lang w:val="en-US"/>
        </w:rPr>
        <w:t xml:space="preserve"> testing</w:t>
      </w:r>
      <w:r w:rsidRPr="00656221">
        <w:rPr>
          <w:rFonts w:asciiTheme="minorHAnsi" w:hAnsiTheme="minorHAnsi"/>
          <w:lang w:val="en-US"/>
        </w:rPr>
        <w:t>, under laboratory conditions,</w:t>
      </w:r>
      <w:r w:rsidR="003E2236" w:rsidRPr="00656221">
        <w:rPr>
          <w:rFonts w:asciiTheme="minorHAnsi" w:hAnsiTheme="minorHAnsi"/>
          <w:lang w:val="en-US"/>
        </w:rPr>
        <w:t xml:space="preserve"> a dataset of 73 animal brain samples, naturally or experimentally infected with various RABV strains. </w:t>
      </w:r>
      <w:r w:rsidRPr="00656221">
        <w:rPr>
          <w:rFonts w:asciiTheme="minorHAnsi" w:hAnsiTheme="minorHAnsi"/>
          <w:lang w:val="en-US"/>
        </w:rPr>
        <w:t>T</w:t>
      </w:r>
      <w:r w:rsidR="00B3287E" w:rsidRPr="00656221">
        <w:rPr>
          <w:rFonts w:asciiTheme="minorHAnsi" w:hAnsiTheme="minorHAnsi"/>
          <w:lang w:val="en-US"/>
        </w:rPr>
        <w:t xml:space="preserve">he study presented the first evaluation </w:t>
      </w:r>
      <w:r w:rsidR="004C68A3">
        <w:rPr>
          <w:rFonts w:asciiTheme="minorHAnsi" w:hAnsiTheme="minorHAnsi"/>
          <w:lang w:val="en-US"/>
        </w:rPr>
        <w:t xml:space="preserve">of this RIDT </w:t>
      </w:r>
      <w:r w:rsidRPr="00656221">
        <w:rPr>
          <w:rFonts w:asciiTheme="minorHAnsi" w:hAnsiTheme="minorHAnsi"/>
          <w:lang w:val="en-US"/>
        </w:rPr>
        <w:t>i</w:t>
      </w:r>
      <w:r w:rsidR="00B3287E" w:rsidRPr="00656221">
        <w:rPr>
          <w:rFonts w:asciiTheme="minorHAnsi" w:hAnsiTheme="minorHAnsi"/>
          <w:lang w:val="en-US"/>
        </w:rPr>
        <w:t>n</w:t>
      </w:r>
      <w:r w:rsidR="004C68A3">
        <w:rPr>
          <w:rFonts w:asciiTheme="minorHAnsi" w:hAnsiTheme="minorHAnsi"/>
          <w:lang w:val="en-US"/>
        </w:rPr>
        <w:t xml:space="preserve"> a</w:t>
      </w:r>
      <w:r w:rsidRPr="00656221">
        <w:rPr>
          <w:rFonts w:asciiTheme="minorHAnsi" w:hAnsiTheme="minorHAnsi"/>
          <w:lang w:val="en-US"/>
        </w:rPr>
        <w:t xml:space="preserve"> </w:t>
      </w:r>
      <w:r w:rsidR="00B3287E" w:rsidRPr="00656221">
        <w:rPr>
          <w:rFonts w:asciiTheme="minorHAnsi" w:hAnsiTheme="minorHAnsi"/>
          <w:lang w:val="en-US"/>
        </w:rPr>
        <w:t>field setting (Chad, Africa)</w:t>
      </w:r>
      <w:r w:rsidR="004C68A3">
        <w:rPr>
          <w:rFonts w:asciiTheme="minorHAnsi" w:hAnsiTheme="minorHAnsi"/>
          <w:lang w:val="en-US"/>
        </w:rPr>
        <w:t>.</w:t>
      </w:r>
      <w:r w:rsidR="00B3287E" w:rsidRPr="00656221">
        <w:rPr>
          <w:rFonts w:asciiTheme="minorHAnsi" w:hAnsiTheme="minorHAnsi"/>
          <w:lang w:val="en-US"/>
        </w:rPr>
        <w:t xml:space="preserve"> </w:t>
      </w:r>
      <w:r w:rsidR="004C68A3">
        <w:rPr>
          <w:rFonts w:asciiTheme="minorHAnsi" w:hAnsiTheme="minorHAnsi"/>
          <w:lang w:val="en-US"/>
        </w:rPr>
        <w:t>In</w:t>
      </w:r>
      <w:r w:rsidR="00B3287E" w:rsidRPr="00656221">
        <w:rPr>
          <w:rFonts w:asciiTheme="minorHAnsi" w:hAnsiTheme="minorHAnsi"/>
          <w:lang w:val="en-US"/>
        </w:rPr>
        <w:t xml:space="preserve"> 48 clinical brain samples, sensitivity an</w:t>
      </w:r>
      <w:r w:rsidR="00B57E68" w:rsidRPr="00656221">
        <w:rPr>
          <w:rFonts w:asciiTheme="minorHAnsi" w:hAnsiTheme="minorHAnsi"/>
          <w:lang w:val="en-US"/>
        </w:rPr>
        <w:t>d</w:t>
      </w:r>
      <w:r w:rsidR="00B3287E" w:rsidRPr="00656221">
        <w:rPr>
          <w:rFonts w:asciiTheme="minorHAnsi" w:hAnsiTheme="minorHAnsi"/>
          <w:lang w:val="en-US"/>
        </w:rPr>
        <w:t xml:space="preserve"> specificity </w:t>
      </w:r>
      <w:r w:rsidR="004C68A3">
        <w:rPr>
          <w:rFonts w:asciiTheme="minorHAnsi" w:hAnsiTheme="minorHAnsi"/>
          <w:lang w:val="en-US"/>
        </w:rPr>
        <w:t>were</w:t>
      </w:r>
      <w:r w:rsidR="00B3287E" w:rsidRPr="00656221">
        <w:rPr>
          <w:rFonts w:asciiTheme="minorHAnsi" w:hAnsiTheme="minorHAnsi"/>
          <w:lang w:val="en-US"/>
        </w:rPr>
        <w:t xml:space="preserve"> 94.4% and 100%, respectively. </w:t>
      </w:r>
      <w:r w:rsidR="00B57E68" w:rsidRPr="00656221">
        <w:rPr>
          <w:rFonts w:asciiTheme="minorHAnsi" w:hAnsiTheme="minorHAnsi"/>
          <w:lang w:val="en-US"/>
        </w:rPr>
        <w:t>T</w:t>
      </w:r>
      <w:r w:rsidR="00B3287E" w:rsidRPr="00656221">
        <w:rPr>
          <w:rFonts w:asciiTheme="minorHAnsi" w:hAnsiTheme="minorHAnsi"/>
          <w:lang w:val="en-US"/>
        </w:rPr>
        <w:t>he discrepancies between DFAT and RIDT were due to false positive result</w:t>
      </w:r>
      <w:r w:rsidR="00B57E68" w:rsidRPr="00656221">
        <w:rPr>
          <w:rFonts w:asciiTheme="minorHAnsi" w:hAnsiTheme="minorHAnsi"/>
          <w:lang w:val="en-US"/>
        </w:rPr>
        <w:t>s</w:t>
      </w:r>
      <w:r w:rsidR="00B3287E" w:rsidRPr="00656221">
        <w:rPr>
          <w:rFonts w:asciiTheme="minorHAnsi" w:hAnsiTheme="minorHAnsi"/>
          <w:lang w:val="en-US"/>
        </w:rPr>
        <w:t xml:space="preserve"> </w:t>
      </w:r>
      <w:r w:rsidR="00B57E68" w:rsidRPr="00656221">
        <w:rPr>
          <w:rFonts w:asciiTheme="minorHAnsi" w:hAnsiTheme="minorHAnsi"/>
          <w:lang w:val="en-US"/>
        </w:rPr>
        <w:t xml:space="preserve">with </w:t>
      </w:r>
      <w:r w:rsidR="00B3287E" w:rsidRPr="00656221">
        <w:rPr>
          <w:rFonts w:asciiTheme="minorHAnsi" w:hAnsiTheme="minorHAnsi"/>
          <w:lang w:val="en-US"/>
        </w:rPr>
        <w:t>DFAT</w:t>
      </w:r>
      <w:r w:rsidR="00B57E68" w:rsidRPr="00656221">
        <w:rPr>
          <w:rFonts w:asciiTheme="minorHAnsi" w:hAnsiTheme="minorHAnsi"/>
          <w:lang w:val="en-US"/>
        </w:rPr>
        <w:t>, determined</w:t>
      </w:r>
      <w:r w:rsidR="00B3287E" w:rsidRPr="00656221">
        <w:rPr>
          <w:rFonts w:asciiTheme="minorHAnsi" w:hAnsiTheme="minorHAnsi"/>
          <w:lang w:val="en-US"/>
        </w:rPr>
        <w:t xml:space="preserve"> after confirmation with RT-PCR</w:t>
      </w:r>
      <w:r w:rsidR="00B57E68" w:rsidRPr="00656221">
        <w:rPr>
          <w:rFonts w:asciiTheme="minorHAnsi" w:hAnsiTheme="minorHAnsi"/>
          <w:lang w:val="en-US"/>
        </w:rPr>
        <w:t>.</w:t>
      </w:r>
      <w:r w:rsidR="00B3287E" w:rsidRPr="00656221">
        <w:rPr>
          <w:rFonts w:asciiTheme="minorHAnsi" w:hAnsiTheme="minorHAnsi"/>
          <w:lang w:val="en-US"/>
        </w:rPr>
        <w:t xml:space="preserve"> </w:t>
      </w:r>
      <w:r w:rsidR="00B57E68" w:rsidRPr="00656221">
        <w:rPr>
          <w:rFonts w:asciiTheme="minorHAnsi" w:hAnsiTheme="minorHAnsi"/>
          <w:lang w:val="en-US"/>
        </w:rPr>
        <w:t>When</w:t>
      </w:r>
      <w:r w:rsidR="00B3287E" w:rsidRPr="00656221">
        <w:rPr>
          <w:rFonts w:asciiTheme="minorHAnsi" w:hAnsiTheme="minorHAnsi"/>
          <w:lang w:val="en-US"/>
        </w:rPr>
        <w:t xml:space="preserve"> these results</w:t>
      </w:r>
      <w:r w:rsidR="00B57E68" w:rsidRPr="00656221">
        <w:rPr>
          <w:rFonts w:asciiTheme="minorHAnsi" w:hAnsiTheme="minorHAnsi"/>
          <w:lang w:val="en-US"/>
        </w:rPr>
        <w:t xml:space="preserve"> were deleted, there was complete concordance</w:t>
      </w:r>
      <w:r w:rsidR="00B3287E" w:rsidRPr="00656221">
        <w:rPr>
          <w:rFonts w:asciiTheme="minorHAnsi" w:hAnsiTheme="minorHAnsi"/>
          <w:lang w:val="en-US"/>
        </w:rPr>
        <w:t xml:space="preserve">, and </w:t>
      </w:r>
      <w:r w:rsidR="00B57E68" w:rsidRPr="00656221">
        <w:rPr>
          <w:rFonts w:asciiTheme="minorHAnsi" w:hAnsiTheme="minorHAnsi"/>
          <w:lang w:val="en-US"/>
        </w:rPr>
        <w:t xml:space="preserve">it </w:t>
      </w:r>
      <w:r w:rsidR="00B3287E" w:rsidRPr="00656221">
        <w:rPr>
          <w:rFonts w:asciiTheme="minorHAnsi" w:hAnsiTheme="minorHAnsi"/>
          <w:lang w:val="en-US"/>
        </w:rPr>
        <w:t xml:space="preserve">demonstrated that the RIDT was more reliable that DFAT </w:t>
      </w:r>
      <w:r w:rsidR="00B57E68" w:rsidRPr="00656221">
        <w:rPr>
          <w:rFonts w:asciiTheme="minorHAnsi" w:hAnsiTheme="minorHAnsi"/>
          <w:lang w:val="en-US"/>
        </w:rPr>
        <w:t xml:space="preserve">under these </w:t>
      </w:r>
      <w:r w:rsidR="00B3287E" w:rsidRPr="00656221">
        <w:rPr>
          <w:rFonts w:asciiTheme="minorHAnsi" w:hAnsiTheme="minorHAnsi"/>
          <w:lang w:val="en-US"/>
        </w:rPr>
        <w:t>field conditions</w:t>
      </w:r>
      <w:r w:rsidR="003921F8" w:rsidRPr="00C50763">
        <w:rPr>
          <w:rFonts w:ascii="Calibri" w:hAnsi="Calibri"/>
          <w:vertAlign w:val="superscript"/>
          <w:lang w:val="en-US"/>
        </w:rPr>
        <w:t>14</w:t>
      </w:r>
      <w:r w:rsidR="00B3287E" w:rsidRPr="00656221">
        <w:rPr>
          <w:rFonts w:asciiTheme="minorHAnsi" w:hAnsiTheme="minorHAnsi"/>
          <w:lang w:val="en-US"/>
        </w:rPr>
        <w:t>.</w:t>
      </w:r>
      <w:r w:rsidR="002E031C" w:rsidRPr="00656221">
        <w:rPr>
          <w:rFonts w:asciiTheme="minorHAnsi" w:hAnsiTheme="minorHAnsi"/>
          <w:lang w:val="en-US"/>
        </w:rPr>
        <w:t xml:space="preserve"> </w:t>
      </w:r>
      <w:r w:rsidR="00183034" w:rsidRPr="00656221">
        <w:rPr>
          <w:rFonts w:asciiTheme="minorHAnsi" w:hAnsiTheme="minorHAnsi"/>
          <w:lang w:val="en-US"/>
        </w:rPr>
        <w:t>No batch-to-batc</w:t>
      </w:r>
      <w:r w:rsidR="00B57E68" w:rsidRPr="00656221">
        <w:rPr>
          <w:rFonts w:asciiTheme="minorHAnsi" w:hAnsiTheme="minorHAnsi"/>
          <w:lang w:val="en-US"/>
        </w:rPr>
        <w:t>h</w:t>
      </w:r>
      <w:r w:rsidR="00183034" w:rsidRPr="00656221">
        <w:rPr>
          <w:rFonts w:asciiTheme="minorHAnsi" w:hAnsiTheme="minorHAnsi"/>
          <w:lang w:val="en-US"/>
        </w:rPr>
        <w:t xml:space="preserve"> variation was observed </w:t>
      </w:r>
      <w:r w:rsidR="00B57E68" w:rsidRPr="00656221">
        <w:rPr>
          <w:rFonts w:asciiTheme="minorHAnsi" w:hAnsiTheme="minorHAnsi"/>
          <w:lang w:val="en-US"/>
        </w:rPr>
        <w:t xml:space="preserve">using </w:t>
      </w:r>
      <w:r w:rsidR="00183034" w:rsidRPr="00656221">
        <w:rPr>
          <w:rFonts w:asciiTheme="minorHAnsi" w:hAnsiTheme="minorHAnsi"/>
          <w:lang w:val="en-US"/>
        </w:rPr>
        <w:t>th</w:t>
      </w:r>
      <w:r w:rsidR="00B57E68" w:rsidRPr="00656221">
        <w:rPr>
          <w:rFonts w:asciiTheme="minorHAnsi" w:hAnsiTheme="minorHAnsi"/>
          <w:lang w:val="en-US"/>
        </w:rPr>
        <w:t>e modified</w:t>
      </w:r>
      <w:r w:rsidR="00183034" w:rsidRPr="00656221">
        <w:rPr>
          <w:rFonts w:asciiTheme="minorHAnsi" w:hAnsiTheme="minorHAnsi"/>
          <w:lang w:val="en-US"/>
        </w:rPr>
        <w:t xml:space="preserve"> protocol. </w:t>
      </w:r>
      <w:r w:rsidR="00B57E68" w:rsidRPr="00656221">
        <w:rPr>
          <w:rFonts w:asciiTheme="minorHAnsi" w:hAnsiTheme="minorHAnsi"/>
          <w:lang w:val="en-US"/>
        </w:rPr>
        <w:t>W</w:t>
      </w:r>
      <w:r w:rsidR="00EB6B63" w:rsidRPr="00656221">
        <w:rPr>
          <w:rFonts w:asciiTheme="minorHAnsi" w:hAnsiTheme="minorHAnsi"/>
          <w:lang w:val="en-US"/>
        </w:rPr>
        <w:t xml:space="preserve">hen the modified protocol was applied to a </w:t>
      </w:r>
      <w:r w:rsidR="00B57E68" w:rsidRPr="00656221">
        <w:rPr>
          <w:rFonts w:asciiTheme="minorHAnsi" w:hAnsiTheme="minorHAnsi"/>
          <w:lang w:val="en-US"/>
        </w:rPr>
        <w:t xml:space="preserve">small </w:t>
      </w:r>
      <w:r w:rsidR="00EB6B63" w:rsidRPr="00656221">
        <w:rPr>
          <w:rFonts w:asciiTheme="minorHAnsi" w:hAnsiTheme="minorHAnsi"/>
          <w:lang w:val="en-US"/>
        </w:rPr>
        <w:t xml:space="preserve">number of </w:t>
      </w:r>
      <w:r w:rsidR="00B57E68" w:rsidRPr="00656221">
        <w:rPr>
          <w:rFonts w:asciiTheme="minorHAnsi" w:hAnsiTheme="minorHAnsi"/>
          <w:lang w:val="en-US"/>
        </w:rPr>
        <w:t xml:space="preserve">the DFAT/ RIDT </w:t>
      </w:r>
      <w:r w:rsidR="00A5730A" w:rsidRPr="00656221">
        <w:rPr>
          <w:rFonts w:asciiTheme="minorHAnsi" w:hAnsiTheme="minorHAnsi"/>
          <w:lang w:val="en-US"/>
        </w:rPr>
        <w:t>di</w:t>
      </w:r>
      <w:r w:rsidR="00B57E68" w:rsidRPr="00656221">
        <w:rPr>
          <w:rFonts w:asciiTheme="minorHAnsi" w:hAnsiTheme="minorHAnsi"/>
          <w:lang w:val="en-US"/>
        </w:rPr>
        <w:t>vergent</w:t>
      </w:r>
      <w:r w:rsidR="00A5730A" w:rsidRPr="00656221">
        <w:rPr>
          <w:rFonts w:asciiTheme="minorHAnsi" w:hAnsiTheme="minorHAnsi"/>
          <w:lang w:val="en-US"/>
        </w:rPr>
        <w:t xml:space="preserve"> </w:t>
      </w:r>
      <w:r w:rsidR="00EB6B63" w:rsidRPr="00656221">
        <w:rPr>
          <w:rFonts w:asciiTheme="minorHAnsi" w:hAnsiTheme="minorHAnsi"/>
          <w:lang w:val="en-US"/>
        </w:rPr>
        <w:t>samples</w:t>
      </w:r>
      <w:r w:rsidR="00A5730A" w:rsidRPr="00656221">
        <w:rPr>
          <w:rFonts w:asciiTheme="minorHAnsi" w:hAnsiTheme="minorHAnsi"/>
          <w:lang w:val="en-US"/>
        </w:rPr>
        <w:t xml:space="preserve"> (n=8) </w:t>
      </w:r>
      <w:r w:rsidR="007266D2" w:rsidRPr="00656221">
        <w:rPr>
          <w:rFonts w:asciiTheme="minorHAnsi" w:hAnsiTheme="minorHAnsi"/>
          <w:lang w:val="en-US"/>
        </w:rPr>
        <w:t>in</w:t>
      </w:r>
      <w:r w:rsidR="00EB6B63" w:rsidRPr="00656221">
        <w:rPr>
          <w:rFonts w:asciiTheme="minorHAnsi" w:hAnsiTheme="minorHAnsi"/>
          <w:lang w:val="en-US"/>
        </w:rPr>
        <w:t xml:space="preserve"> the study </w:t>
      </w:r>
      <w:r w:rsidR="00B57E68" w:rsidRPr="00656221">
        <w:rPr>
          <w:rFonts w:asciiTheme="minorHAnsi" w:hAnsiTheme="minorHAnsi"/>
          <w:lang w:val="en-US"/>
        </w:rPr>
        <w:t xml:space="preserve">of </w:t>
      </w:r>
      <w:proofErr w:type="spellStart"/>
      <w:r w:rsidR="00EB6B63" w:rsidRPr="00656221">
        <w:rPr>
          <w:rFonts w:asciiTheme="minorHAnsi" w:hAnsiTheme="minorHAnsi"/>
          <w:lang w:val="en-US"/>
        </w:rPr>
        <w:t>Eggerbauer</w:t>
      </w:r>
      <w:proofErr w:type="spellEnd"/>
      <w:r w:rsidR="00EB6B63" w:rsidRPr="00656221">
        <w:rPr>
          <w:rFonts w:asciiTheme="minorHAnsi" w:hAnsiTheme="minorHAnsi"/>
          <w:lang w:val="en-US"/>
        </w:rPr>
        <w:t xml:space="preserve"> </w:t>
      </w:r>
      <w:r w:rsidR="007504FE" w:rsidRPr="007504FE">
        <w:rPr>
          <w:rFonts w:asciiTheme="minorHAnsi" w:hAnsiTheme="minorHAnsi"/>
          <w:lang w:val="en-US"/>
        </w:rPr>
        <w:t>et al.</w:t>
      </w:r>
      <w:r w:rsidR="004C68A3" w:rsidRPr="00C50763">
        <w:rPr>
          <w:rFonts w:ascii="Calibri" w:hAnsi="Calibri"/>
          <w:vertAlign w:val="superscript"/>
          <w:lang w:val="en-US"/>
        </w:rPr>
        <w:t>24</w:t>
      </w:r>
      <w:r w:rsidR="00EB6B63" w:rsidRPr="00656221">
        <w:rPr>
          <w:rFonts w:asciiTheme="minorHAnsi" w:hAnsiTheme="minorHAnsi"/>
          <w:lang w:val="en-US"/>
        </w:rPr>
        <w:t xml:space="preserve">, </w:t>
      </w:r>
      <w:r w:rsidR="00A5730A" w:rsidRPr="00656221">
        <w:rPr>
          <w:rFonts w:asciiTheme="minorHAnsi" w:hAnsiTheme="minorHAnsi"/>
          <w:lang w:val="en-US"/>
        </w:rPr>
        <w:t>all were found concordant (100% sensitivity).</w:t>
      </w:r>
    </w:p>
    <w:p w14:paraId="108DA87E" w14:textId="77777777" w:rsidR="00BE40CF" w:rsidRDefault="00BE40CF" w:rsidP="00BE40CF">
      <w:pPr>
        <w:jc w:val="both"/>
        <w:rPr>
          <w:rFonts w:asciiTheme="minorHAnsi" w:hAnsiTheme="minorHAnsi"/>
          <w:lang w:val="en-US"/>
        </w:rPr>
      </w:pPr>
    </w:p>
    <w:p w14:paraId="6AC51150" w14:textId="0335271F" w:rsidR="005E5FD3" w:rsidRDefault="000121C1" w:rsidP="00BE40CF">
      <w:pPr>
        <w:jc w:val="both"/>
        <w:rPr>
          <w:rFonts w:asciiTheme="minorHAnsi" w:hAnsiTheme="minorHAnsi"/>
          <w:lang w:val="en-US"/>
        </w:rPr>
      </w:pPr>
      <w:r>
        <w:rPr>
          <w:rFonts w:asciiTheme="minorHAnsi" w:hAnsiTheme="minorHAnsi"/>
          <w:lang w:val="en-US"/>
        </w:rPr>
        <w:t>Another major advantage of the RIDT is secondary use for detecti</w:t>
      </w:r>
      <w:r w:rsidR="00CA4C98">
        <w:rPr>
          <w:rFonts w:asciiTheme="minorHAnsi" w:hAnsiTheme="minorHAnsi"/>
          <w:lang w:val="en-US"/>
        </w:rPr>
        <w:t>ng</w:t>
      </w:r>
      <w:r>
        <w:rPr>
          <w:rFonts w:asciiTheme="minorHAnsi" w:hAnsiTheme="minorHAnsi"/>
          <w:lang w:val="en-US"/>
        </w:rPr>
        <w:t xml:space="preserve"> viral RNA fixed on the strip</w:t>
      </w:r>
      <w:r w:rsidR="00CA4C98">
        <w:rPr>
          <w:rFonts w:asciiTheme="minorHAnsi" w:hAnsiTheme="minorHAnsi"/>
          <w:lang w:val="en-US"/>
        </w:rPr>
        <w:t xml:space="preserve"> using</w:t>
      </w:r>
      <w:r>
        <w:rPr>
          <w:rFonts w:asciiTheme="minorHAnsi" w:hAnsiTheme="minorHAnsi"/>
          <w:lang w:val="en-US"/>
        </w:rPr>
        <w:t xml:space="preserve"> molecular techniques (such as RT-PCR) and subsequent genotyping</w:t>
      </w:r>
      <w:r w:rsidR="004C68A3" w:rsidRPr="00C50763">
        <w:rPr>
          <w:rFonts w:ascii="Calibri" w:hAnsi="Calibri"/>
          <w:vertAlign w:val="superscript"/>
          <w:lang w:val="en-US"/>
        </w:rPr>
        <w:t>14,24</w:t>
      </w:r>
      <w:r>
        <w:rPr>
          <w:rFonts w:asciiTheme="minorHAnsi" w:hAnsiTheme="minorHAnsi"/>
          <w:lang w:val="en-US"/>
        </w:rPr>
        <w:t xml:space="preserve">. </w:t>
      </w:r>
      <w:r w:rsidR="00AD5C18" w:rsidRPr="00656221">
        <w:rPr>
          <w:rFonts w:asciiTheme="minorHAnsi" w:hAnsiTheme="minorHAnsi"/>
          <w:lang w:val="en-US"/>
        </w:rPr>
        <w:t xml:space="preserve">Following an extraction step, </w:t>
      </w:r>
      <w:proofErr w:type="spellStart"/>
      <w:r w:rsidR="00AD5C18" w:rsidRPr="00656221">
        <w:rPr>
          <w:rFonts w:asciiTheme="minorHAnsi" w:hAnsiTheme="minorHAnsi"/>
          <w:lang w:val="en-US"/>
        </w:rPr>
        <w:t>Léchenne</w:t>
      </w:r>
      <w:proofErr w:type="spellEnd"/>
      <w:r w:rsidR="00AD5C18" w:rsidRPr="00656221">
        <w:rPr>
          <w:rFonts w:asciiTheme="minorHAnsi" w:hAnsiTheme="minorHAnsi"/>
          <w:lang w:val="en-US"/>
        </w:rPr>
        <w:t xml:space="preserve"> </w:t>
      </w:r>
      <w:r w:rsidR="007504FE" w:rsidRPr="007504FE">
        <w:rPr>
          <w:rFonts w:asciiTheme="minorHAnsi" w:hAnsiTheme="minorHAnsi"/>
          <w:lang w:val="en-US"/>
        </w:rPr>
        <w:t>et al.</w:t>
      </w:r>
      <w:r w:rsidR="00C01A4D" w:rsidRPr="00C50763">
        <w:rPr>
          <w:rFonts w:ascii="Calibri" w:hAnsi="Calibri"/>
          <w:vertAlign w:val="superscript"/>
          <w:lang w:val="en-US"/>
        </w:rPr>
        <w:t>14</w:t>
      </w:r>
      <w:r w:rsidR="003921F8" w:rsidRPr="00165233">
        <w:rPr>
          <w:rFonts w:asciiTheme="minorHAnsi" w:hAnsiTheme="minorHAnsi"/>
          <w:lang w:val="en-US"/>
        </w:rPr>
        <w:t xml:space="preserve"> </w:t>
      </w:r>
      <w:r w:rsidR="00AD5C18" w:rsidRPr="00165233">
        <w:rPr>
          <w:rFonts w:asciiTheme="minorHAnsi" w:hAnsiTheme="minorHAnsi"/>
          <w:lang w:val="en-US"/>
        </w:rPr>
        <w:t xml:space="preserve">demonstrated viral RNA fixed on the </w:t>
      </w:r>
      <w:proofErr w:type="spellStart"/>
      <w:r w:rsidR="00AD5C18" w:rsidRPr="00165233">
        <w:rPr>
          <w:rFonts w:asciiTheme="minorHAnsi" w:hAnsiTheme="minorHAnsi"/>
          <w:lang w:val="en-US"/>
        </w:rPr>
        <w:t>Anigen</w:t>
      </w:r>
      <w:proofErr w:type="spellEnd"/>
      <w:r w:rsidR="00AD5C18" w:rsidRPr="00165233">
        <w:rPr>
          <w:rFonts w:asciiTheme="minorHAnsi" w:hAnsiTheme="minorHAnsi"/>
          <w:lang w:val="en-US"/>
        </w:rPr>
        <w:t xml:space="preserve"> device membrane </w:t>
      </w:r>
      <w:r w:rsidR="008B0C7F" w:rsidRPr="00165233">
        <w:rPr>
          <w:rFonts w:asciiTheme="minorHAnsi" w:hAnsiTheme="minorHAnsi"/>
          <w:lang w:val="en-US"/>
        </w:rPr>
        <w:t>using</w:t>
      </w:r>
      <w:r w:rsidR="00AD5C18" w:rsidRPr="00165233">
        <w:rPr>
          <w:rFonts w:asciiTheme="minorHAnsi" w:hAnsiTheme="minorHAnsi"/>
          <w:lang w:val="en-US"/>
        </w:rPr>
        <w:t xml:space="preserve"> RT-PCR</w:t>
      </w:r>
      <w:r w:rsidR="00AD5C18" w:rsidRPr="00165233" w:rsidDel="00B57E68">
        <w:rPr>
          <w:rFonts w:asciiTheme="minorHAnsi" w:hAnsiTheme="minorHAnsi"/>
          <w:lang w:val="en-US"/>
        </w:rPr>
        <w:t xml:space="preserve"> </w:t>
      </w:r>
      <w:r w:rsidR="005E5FD3" w:rsidRPr="00165233">
        <w:rPr>
          <w:rFonts w:asciiTheme="minorHAnsi" w:hAnsiTheme="minorHAnsi"/>
          <w:lang w:val="en-US"/>
        </w:rPr>
        <w:t xml:space="preserve">with 86.3% sensitivity </w:t>
      </w:r>
      <w:r w:rsidR="00AD5C18" w:rsidRPr="00165233">
        <w:rPr>
          <w:rFonts w:asciiTheme="minorHAnsi" w:hAnsiTheme="minorHAnsi"/>
          <w:lang w:val="en-US"/>
        </w:rPr>
        <w:t>i</w:t>
      </w:r>
      <w:r w:rsidR="00B41E31" w:rsidRPr="00165233">
        <w:rPr>
          <w:rFonts w:asciiTheme="minorHAnsi" w:hAnsiTheme="minorHAnsi"/>
          <w:lang w:val="en-US"/>
        </w:rPr>
        <w:t xml:space="preserve">n a panel of </w:t>
      </w:r>
      <w:r w:rsidR="005E5FD3" w:rsidRPr="00165233">
        <w:rPr>
          <w:rFonts w:asciiTheme="minorHAnsi" w:hAnsiTheme="minorHAnsi"/>
          <w:lang w:val="en-US"/>
        </w:rPr>
        <w:t xml:space="preserve">51 </w:t>
      </w:r>
      <w:r w:rsidR="00B41E31" w:rsidRPr="00165233">
        <w:rPr>
          <w:rFonts w:asciiTheme="minorHAnsi" w:hAnsiTheme="minorHAnsi"/>
          <w:lang w:val="en-US"/>
        </w:rPr>
        <w:t>samples</w:t>
      </w:r>
      <w:r w:rsidR="005E5FD3" w:rsidRPr="00165233">
        <w:rPr>
          <w:rFonts w:asciiTheme="minorHAnsi" w:hAnsiTheme="minorHAnsi"/>
          <w:lang w:val="en-US"/>
        </w:rPr>
        <w:t xml:space="preserve"> (including 18 samples tested and shipped from Chad</w:t>
      </w:r>
      <w:r w:rsidRPr="00165233">
        <w:rPr>
          <w:rFonts w:asciiTheme="minorHAnsi" w:hAnsiTheme="minorHAnsi"/>
          <w:lang w:val="en-US"/>
        </w:rPr>
        <w:t xml:space="preserve"> at ambient temperature</w:t>
      </w:r>
      <w:r w:rsidR="005E5FD3" w:rsidRPr="00165233">
        <w:rPr>
          <w:rFonts w:asciiTheme="minorHAnsi" w:hAnsiTheme="minorHAnsi"/>
          <w:lang w:val="en-US"/>
        </w:rPr>
        <w:t>)</w:t>
      </w:r>
      <w:r w:rsidRPr="00165233">
        <w:rPr>
          <w:rFonts w:asciiTheme="minorHAnsi" w:hAnsiTheme="minorHAnsi"/>
          <w:lang w:val="en-US"/>
        </w:rPr>
        <w:t xml:space="preserve">. </w:t>
      </w:r>
      <w:r w:rsidR="00CA4C98">
        <w:rPr>
          <w:rFonts w:asciiTheme="minorHAnsi" w:hAnsiTheme="minorHAnsi"/>
          <w:lang w:val="en-US"/>
        </w:rPr>
        <w:t>S</w:t>
      </w:r>
      <w:r w:rsidR="00001E2E" w:rsidRPr="00656221">
        <w:rPr>
          <w:rFonts w:asciiTheme="minorHAnsi" w:hAnsiTheme="minorHAnsi"/>
          <w:lang w:val="en-US"/>
        </w:rPr>
        <w:t>ubsequent genotyping was possible</w:t>
      </w:r>
      <w:r w:rsidR="00001E2E">
        <w:rPr>
          <w:rFonts w:asciiTheme="minorHAnsi" w:hAnsiTheme="minorHAnsi"/>
          <w:lang w:val="en-US"/>
        </w:rPr>
        <w:t xml:space="preserve"> </w:t>
      </w:r>
      <w:r w:rsidR="00001E2E" w:rsidRPr="00656221">
        <w:rPr>
          <w:rFonts w:asciiTheme="minorHAnsi" w:hAnsiTheme="minorHAnsi"/>
          <w:lang w:val="en-US"/>
        </w:rPr>
        <w:t xml:space="preserve">in 93% of </w:t>
      </w:r>
      <w:r w:rsidR="00C2642B">
        <w:rPr>
          <w:rFonts w:asciiTheme="minorHAnsi" w:hAnsiTheme="minorHAnsi"/>
          <w:lang w:val="en-US"/>
        </w:rPr>
        <w:t xml:space="preserve">the </w:t>
      </w:r>
      <w:r w:rsidR="00001E2E" w:rsidRPr="00656221">
        <w:rPr>
          <w:rFonts w:asciiTheme="minorHAnsi" w:hAnsiTheme="minorHAnsi"/>
          <w:lang w:val="en-US"/>
        </w:rPr>
        <w:t>14 samples tested</w:t>
      </w:r>
      <w:r w:rsidR="00C2642B">
        <w:rPr>
          <w:rFonts w:asciiTheme="minorHAnsi" w:hAnsiTheme="minorHAnsi"/>
          <w:lang w:val="en-US"/>
        </w:rPr>
        <w:t xml:space="preserve">. </w:t>
      </w:r>
      <w:r w:rsidR="00001E2E">
        <w:rPr>
          <w:rFonts w:asciiTheme="minorHAnsi" w:hAnsiTheme="minorHAnsi"/>
          <w:lang w:val="en-US"/>
        </w:rPr>
        <w:t xml:space="preserve">Sanger sequencing of </w:t>
      </w:r>
      <w:r w:rsidR="00001E2E" w:rsidRPr="0090798D">
        <w:rPr>
          <w:rFonts w:asciiTheme="minorHAnsi" w:hAnsiTheme="minorHAnsi"/>
          <w:lang w:val="en-US"/>
        </w:rPr>
        <w:t>PCR amplicons</w:t>
      </w:r>
      <w:r w:rsidR="00001E2E">
        <w:rPr>
          <w:rFonts w:asciiTheme="minorHAnsi" w:hAnsiTheme="minorHAnsi"/>
          <w:lang w:val="en-US"/>
        </w:rPr>
        <w:t xml:space="preserve"> </w:t>
      </w:r>
      <w:r w:rsidR="00C2642B">
        <w:rPr>
          <w:rFonts w:asciiTheme="minorHAnsi" w:hAnsiTheme="minorHAnsi"/>
          <w:lang w:val="en-US"/>
        </w:rPr>
        <w:t xml:space="preserve">of </w:t>
      </w:r>
      <w:r w:rsidR="00001E2E" w:rsidRPr="0090798D">
        <w:rPr>
          <w:rFonts w:asciiTheme="minorHAnsi" w:hAnsiTheme="minorHAnsi"/>
          <w:lang w:val="en-US"/>
        </w:rPr>
        <w:t>at least 500 nucleotides in length</w:t>
      </w:r>
      <w:r w:rsidR="00C2642B">
        <w:rPr>
          <w:rFonts w:asciiTheme="minorHAnsi" w:hAnsiTheme="minorHAnsi"/>
          <w:lang w:val="en-US"/>
        </w:rPr>
        <w:t xml:space="preserve"> were used</w:t>
      </w:r>
      <w:r w:rsidR="00001E2E" w:rsidRPr="00656221">
        <w:rPr>
          <w:rFonts w:asciiTheme="minorHAnsi" w:hAnsiTheme="minorHAnsi"/>
          <w:lang w:val="en-US"/>
        </w:rPr>
        <w:t xml:space="preserve">. </w:t>
      </w:r>
      <w:r w:rsidR="00001E2E">
        <w:rPr>
          <w:rFonts w:asciiTheme="minorHAnsi" w:hAnsiTheme="minorHAnsi"/>
          <w:lang w:val="en-US"/>
        </w:rPr>
        <w:t>I</w:t>
      </w:r>
      <w:r w:rsidR="00001E2E" w:rsidRPr="00656221">
        <w:rPr>
          <w:rFonts w:asciiTheme="minorHAnsi" w:hAnsiTheme="minorHAnsi"/>
          <w:lang w:val="en-US"/>
        </w:rPr>
        <w:t xml:space="preserve">n addition to RABV isolates, the test detected </w:t>
      </w:r>
      <w:r w:rsidR="00CA4C98">
        <w:rPr>
          <w:rFonts w:asciiTheme="minorHAnsi" w:hAnsiTheme="minorHAnsi"/>
          <w:lang w:val="en-US"/>
        </w:rPr>
        <w:t>four</w:t>
      </w:r>
      <w:r w:rsidR="00001E2E" w:rsidRPr="00656221">
        <w:rPr>
          <w:rFonts w:asciiTheme="minorHAnsi" w:hAnsiTheme="minorHAnsi"/>
          <w:lang w:val="en-US"/>
        </w:rPr>
        <w:t xml:space="preserve"> other lyssavirus species, DUVV, EBLV-1, EBLV-2 and </w:t>
      </w:r>
      <w:proofErr w:type="spellStart"/>
      <w:r w:rsidR="00001E2E" w:rsidRPr="00656221">
        <w:rPr>
          <w:rFonts w:asciiTheme="minorHAnsi" w:hAnsiTheme="minorHAnsi"/>
          <w:lang w:val="en-US"/>
        </w:rPr>
        <w:t>Bokeloh</w:t>
      </w:r>
      <w:proofErr w:type="spellEnd"/>
      <w:r w:rsidR="00001E2E" w:rsidRPr="00656221">
        <w:rPr>
          <w:rFonts w:asciiTheme="minorHAnsi" w:hAnsiTheme="minorHAnsi"/>
          <w:lang w:val="en-US"/>
        </w:rPr>
        <w:t xml:space="preserve"> bat lyssavirus (BBLV), during a fully concordant international inter laboratory test</w:t>
      </w:r>
      <w:r w:rsidR="00C01A4D" w:rsidRPr="00C50763">
        <w:rPr>
          <w:rFonts w:ascii="Calibri" w:hAnsi="Calibri"/>
          <w:vertAlign w:val="superscript"/>
          <w:lang w:val="en-US"/>
        </w:rPr>
        <w:t>14</w:t>
      </w:r>
      <w:r w:rsidR="00001E2E" w:rsidRPr="00656221">
        <w:rPr>
          <w:rFonts w:asciiTheme="minorHAnsi" w:hAnsiTheme="minorHAnsi"/>
          <w:lang w:val="en-US"/>
        </w:rPr>
        <w:t>.</w:t>
      </w:r>
      <w:r w:rsidR="00001E2E">
        <w:rPr>
          <w:rFonts w:asciiTheme="minorHAnsi" w:hAnsiTheme="minorHAnsi"/>
          <w:lang w:val="en-US"/>
        </w:rPr>
        <w:t xml:space="preserve"> </w:t>
      </w:r>
      <w:r w:rsidR="005E5FD3">
        <w:rPr>
          <w:rFonts w:asciiTheme="minorHAnsi" w:hAnsiTheme="minorHAnsi"/>
          <w:lang w:val="en-US"/>
        </w:rPr>
        <w:t xml:space="preserve">The sensitivity of viral RNA detection was even higher (100%) in the study </w:t>
      </w:r>
      <w:r w:rsidR="005E5FD3" w:rsidRPr="00656221">
        <w:rPr>
          <w:rFonts w:asciiTheme="minorHAnsi" w:hAnsiTheme="minorHAnsi"/>
          <w:lang w:val="en-US"/>
        </w:rPr>
        <w:t xml:space="preserve">of </w:t>
      </w:r>
      <w:proofErr w:type="spellStart"/>
      <w:r w:rsidR="005E5FD3" w:rsidRPr="00656221">
        <w:rPr>
          <w:rFonts w:asciiTheme="minorHAnsi" w:hAnsiTheme="minorHAnsi"/>
          <w:lang w:val="en-US"/>
        </w:rPr>
        <w:t>Eggerbauer</w:t>
      </w:r>
      <w:proofErr w:type="spellEnd"/>
      <w:r w:rsidR="005E5FD3" w:rsidRPr="00656221">
        <w:rPr>
          <w:rFonts w:asciiTheme="minorHAnsi" w:hAnsiTheme="minorHAnsi"/>
          <w:lang w:val="en-US"/>
        </w:rPr>
        <w:t xml:space="preserve"> </w:t>
      </w:r>
      <w:r w:rsidR="007504FE" w:rsidRPr="007504FE">
        <w:rPr>
          <w:rFonts w:asciiTheme="minorHAnsi" w:hAnsiTheme="minorHAnsi"/>
          <w:lang w:val="en-US"/>
        </w:rPr>
        <w:t>et al.</w:t>
      </w:r>
      <w:r w:rsidR="005E5FD3">
        <w:rPr>
          <w:rFonts w:asciiTheme="minorHAnsi" w:hAnsiTheme="minorHAnsi"/>
          <w:lang w:val="en-US"/>
        </w:rPr>
        <w:t>, based on laboratory samples examination</w:t>
      </w:r>
      <w:r w:rsidR="00C01A4D" w:rsidRPr="00C50763">
        <w:rPr>
          <w:rFonts w:ascii="Calibri" w:hAnsi="Calibri"/>
          <w:vertAlign w:val="superscript"/>
          <w:lang w:val="en-US"/>
        </w:rPr>
        <w:t>24</w:t>
      </w:r>
      <w:r w:rsidR="005E5FD3">
        <w:rPr>
          <w:rFonts w:asciiTheme="minorHAnsi" w:hAnsiTheme="minorHAnsi"/>
          <w:lang w:val="en-US"/>
        </w:rPr>
        <w:t>.</w:t>
      </w:r>
      <w:r w:rsidR="0090798D">
        <w:rPr>
          <w:rFonts w:asciiTheme="minorHAnsi" w:hAnsiTheme="minorHAnsi"/>
          <w:lang w:val="en-US"/>
        </w:rPr>
        <w:t xml:space="preserve"> </w:t>
      </w:r>
      <w:r w:rsidR="00001E2E">
        <w:rPr>
          <w:rFonts w:asciiTheme="minorHAnsi" w:hAnsiTheme="minorHAnsi"/>
          <w:lang w:val="en-US"/>
        </w:rPr>
        <w:t>Th</w:t>
      </w:r>
      <w:r w:rsidR="00E63299">
        <w:rPr>
          <w:rFonts w:asciiTheme="minorHAnsi" w:hAnsiTheme="minorHAnsi"/>
          <w:lang w:val="en-US"/>
        </w:rPr>
        <w:t>e</w:t>
      </w:r>
      <w:r w:rsidR="00001E2E">
        <w:rPr>
          <w:rFonts w:asciiTheme="minorHAnsi" w:hAnsiTheme="minorHAnsi"/>
          <w:lang w:val="en-US"/>
        </w:rPr>
        <w:t xml:space="preserve"> latter study also demonstrated </w:t>
      </w:r>
      <w:r w:rsidR="00E63299">
        <w:rPr>
          <w:rFonts w:asciiTheme="minorHAnsi" w:hAnsiTheme="minorHAnsi"/>
          <w:lang w:val="en-US"/>
        </w:rPr>
        <w:t>that</w:t>
      </w:r>
      <w:r w:rsidR="00001E2E">
        <w:rPr>
          <w:rFonts w:asciiTheme="minorHAnsi" w:hAnsiTheme="minorHAnsi"/>
          <w:lang w:val="en-US"/>
        </w:rPr>
        <w:t xml:space="preserve"> the buffer used in the RIDT kit</w:t>
      </w:r>
      <w:r w:rsidR="00E63299">
        <w:rPr>
          <w:rFonts w:asciiTheme="minorHAnsi" w:hAnsiTheme="minorHAnsi"/>
          <w:lang w:val="en-US"/>
        </w:rPr>
        <w:t xml:space="preserve"> inactivated virus</w:t>
      </w:r>
      <w:r w:rsidR="00001E2E">
        <w:rPr>
          <w:rFonts w:asciiTheme="minorHAnsi" w:hAnsiTheme="minorHAnsi"/>
          <w:lang w:val="en-US"/>
        </w:rPr>
        <w:t>. Thereby, the devices can be shipped</w:t>
      </w:r>
      <w:r w:rsidR="00E63299">
        <w:rPr>
          <w:rFonts w:asciiTheme="minorHAnsi" w:hAnsiTheme="minorHAnsi"/>
          <w:lang w:val="en-US"/>
        </w:rPr>
        <w:t xml:space="preserve"> easily,</w:t>
      </w:r>
      <w:r w:rsidR="00001E2E">
        <w:rPr>
          <w:rFonts w:asciiTheme="minorHAnsi" w:hAnsiTheme="minorHAnsi"/>
          <w:lang w:val="en-US"/>
        </w:rPr>
        <w:t xml:space="preserve"> at ambient temperature without specific biosafety </w:t>
      </w:r>
      <w:r w:rsidR="00E63299">
        <w:rPr>
          <w:rFonts w:asciiTheme="minorHAnsi" w:hAnsiTheme="minorHAnsi"/>
          <w:lang w:val="en-US"/>
        </w:rPr>
        <w:t>precautions</w:t>
      </w:r>
      <w:r w:rsidR="00001E2E">
        <w:rPr>
          <w:rFonts w:asciiTheme="minorHAnsi" w:hAnsiTheme="minorHAnsi"/>
          <w:lang w:val="en-US"/>
        </w:rPr>
        <w:t xml:space="preserve"> to reference laboratories</w:t>
      </w:r>
      <w:r w:rsidR="00E63299">
        <w:rPr>
          <w:rFonts w:asciiTheme="minorHAnsi" w:hAnsiTheme="minorHAnsi"/>
          <w:lang w:val="en-US"/>
        </w:rPr>
        <w:t>,</w:t>
      </w:r>
      <w:r w:rsidR="00001E2E">
        <w:rPr>
          <w:rFonts w:asciiTheme="minorHAnsi" w:hAnsiTheme="minorHAnsi"/>
          <w:lang w:val="en-US"/>
        </w:rPr>
        <w:t xml:space="preserve"> for molecular confirmation and genotyping.</w:t>
      </w:r>
    </w:p>
    <w:p w14:paraId="304FDF89" w14:textId="77777777" w:rsidR="00BE40CF" w:rsidRDefault="00BE40CF" w:rsidP="00BE40CF">
      <w:pPr>
        <w:jc w:val="both"/>
        <w:rPr>
          <w:rFonts w:asciiTheme="minorHAnsi" w:hAnsiTheme="minorHAnsi"/>
          <w:lang w:val="en-US"/>
        </w:rPr>
      </w:pPr>
    </w:p>
    <w:p w14:paraId="49FE8693" w14:textId="645C7848" w:rsidR="00A11CBC" w:rsidRDefault="00A11CBC" w:rsidP="00BE40CF">
      <w:pPr>
        <w:jc w:val="both"/>
        <w:rPr>
          <w:rFonts w:asciiTheme="minorHAnsi" w:hAnsiTheme="minorHAnsi"/>
          <w:lang w:val="en-US"/>
        </w:rPr>
      </w:pPr>
      <w:r w:rsidRPr="00656221">
        <w:rPr>
          <w:rFonts w:asciiTheme="minorHAnsi" w:hAnsiTheme="minorHAnsi"/>
          <w:lang w:val="en-US"/>
        </w:rPr>
        <w:t xml:space="preserve">Based on the </w:t>
      </w:r>
      <w:r w:rsidR="00EB020C" w:rsidRPr="00656221">
        <w:rPr>
          <w:rFonts w:asciiTheme="minorHAnsi" w:hAnsiTheme="minorHAnsi"/>
          <w:lang w:val="en-US"/>
        </w:rPr>
        <w:t>previous</w:t>
      </w:r>
      <w:r w:rsidRPr="00656221">
        <w:rPr>
          <w:rFonts w:asciiTheme="minorHAnsi" w:hAnsiTheme="minorHAnsi"/>
          <w:lang w:val="en-US"/>
        </w:rPr>
        <w:t xml:space="preserve"> </w:t>
      </w:r>
      <w:r w:rsidR="00AB7FE8" w:rsidRPr="00656221">
        <w:rPr>
          <w:rFonts w:asciiTheme="minorHAnsi" w:hAnsiTheme="minorHAnsi"/>
          <w:lang w:val="en-US"/>
        </w:rPr>
        <w:t xml:space="preserve">evaluations, RIDT </w:t>
      </w:r>
      <w:r w:rsidR="00AD0625" w:rsidRPr="00656221">
        <w:rPr>
          <w:rFonts w:asciiTheme="minorHAnsi" w:hAnsiTheme="minorHAnsi"/>
          <w:lang w:val="en-US"/>
        </w:rPr>
        <w:t xml:space="preserve">tools </w:t>
      </w:r>
      <w:r w:rsidR="00AB7FE8" w:rsidRPr="00093144">
        <w:rPr>
          <w:rFonts w:asciiTheme="minorHAnsi" w:hAnsiTheme="minorHAnsi" w:cstheme="minorHAnsi"/>
          <w:bCs/>
          <w:lang w:val="en-US"/>
        </w:rPr>
        <w:t>offer</w:t>
      </w:r>
      <w:r w:rsidR="00AB7FE8" w:rsidRPr="00656221">
        <w:rPr>
          <w:rFonts w:asciiTheme="minorHAnsi" w:hAnsiTheme="minorHAnsi"/>
          <w:lang w:val="en-US"/>
        </w:rPr>
        <w:t xml:space="preserve"> numerous advantages </w:t>
      </w:r>
      <w:r w:rsidR="00EB020C" w:rsidRPr="00656221">
        <w:rPr>
          <w:rFonts w:asciiTheme="minorHAnsi" w:hAnsiTheme="minorHAnsi"/>
          <w:lang w:val="en-US"/>
        </w:rPr>
        <w:t>for</w:t>
      </w:r>
      <w:r w:rsidR="00AB7FE8" w:rsidRPr="00656221">
        <w:rPr>
          <w:rFonts w:asciiTheme="minorHAnsi" w:hAnsiTheme="minorHAnsi"/>
          <w:lang w:val="en-US"/>
        </w:rPr>
        <w:t xml:space="preserve"> use in field settings, especially when the reference diagnostic techniques are not available. However, this test also </w:t>
      </w:r>
      <w:r w:rsidR="00EB020C" w:rsidRPr="00656221">
        <w:rPr>
          <w:rFonts w:asciiTheme="minorHAnsi" w:hAnsiTheme="minorHAnsi"/>
          <w:lang w:val="en-US"/>
        </w:rPr>
        <w:t xml:space="preserve">has </w:t>
      </w:r>
      <w:r w:rsidR="00AB7FE8" w:rsidRPr="00656221">
        <w:rPr>
          <w:rFonts w:asciiTheme="minorHAnsi" w:hAnsiTheme="minorHAnsi"/>
          <w:lang w:val="en-US"/>
        </w:rPr>
        <w:t>some limitations</w:t>
      </w:r>
      <w:r w:rsidR="00EB020C" w:rsidRPr="00656221">
        <w:rPr>
          <w:rFonts w:asciiTheme="minorHAnsi" w:hAnsiTheme="minorHAnsi"/>
          <w:lang w:val="en-US"/>
        </w:rPr>
        <w:t>, in particular,</w:t>
      </w:r>
      <w:r w:rsidR="00AB7FE8" w:rsidRPr="00656221">
        <w:rPr>
          <w:rFonts w:asciiTheme="minorHAnsi" w:hAnsiTheme="minorHAnsi"/>
          <w:lang w:val="en-US"/>
        </w:rPr>
        <w:t xml:space="preserve"> low sensitivity of antigen detection</w:t>
      </w:r>
      <w:r w:rsidR="005423E3" w:rsidRPr="00C50763">
        <w:rPr>
          <w:rFonts w:ascii="Calibri" w:hAnsi="Calibri"/>
          <w:vertAlign w:val="superscript"/>
          <w:lang w:val="en-US"/>
        </w:rPr>
        <w:t>14,24</w:t>
      </w:r>
      <w:r w:rsidR="00AB7FE8" w:rsidRPr="00656221">
        <w:rPr>
          <w:rFonts w:asciiTheme="minorHAnsi" w:hAnsiTheme="minorHAnsi"/>
          <w:lang w:val="en-US"/>
        </w:rPr>
        <w:t xml:space="preserve">. </w:t>
      </w:r>
      <w:r w:rsidR="00EB020C" w:rsidRPr="00656221">
        <w:rPr>
          <w:rFonts w:asciiTheme="minorHAnsi" w:hAnsiTheme="minorHAnsi"/>
          <w:lang w:val="en-US"/>
        </w:rPr>
        <w:t>T</w:t>
      </w:r>
      <w:r w:rsidR="00AB7FE8" w:rsidRPr="00656221">
        <w:rPr>
          <w:rFonts w:asciiTheme="minorHAnsi" w:hAnsiTheme="minorHAnsi"/>
          <w:lang w:val="en-US"/>
        </w:rPr>
        <w:t xml:space="preserve">he test is applicable for samples containing </w:t>
      </w:r>
      <w:r w:rsidR="0055292D" w:rsidRPr="00656221">
        <w:rPr>
          <w:rFonts w:asciiTheme="minorHAnsi" w:hAnsiTheme="minorHAnsi"/>
          <w:lang w:val="en-US"/>
        </w:rPr>
        <w:t xml:space="preserve">high quantities of viral antigens, such as brain samples. However, it is not appropriate </w:t>
      </w:r>
      <w:r w:rsidR="00EB020C" w:rsidRPr="00656221">
        <w:rPr>
          <w:rFonts w:asciiTheme="minorHAnsi" w:hAnsiTheme="minorHAnsi"/>
          <w:lang w:val="en-US"/>
        </w:rPr>
        <w:t>for</w:t>
      </w:r>
      <w:r w:rsidR="0055292D" w:rsidRPr="00656221">
        <w:rPr>
          <w:rFonts w:asciiTheme="minorHAnsi" w:hAnsiTheme="minorHAnsi"/>
          <w:lang w:val="en-US"/>
        </w:rPr>
        <w:t xml:space="preserve"> other samples </w:t>
      </w:r>
      <w:r w:rsidR="00EB020C" w:rsidRPr="00656221">
        <w:rPr>
          <w:rFonts w:asciiTheme="minorHAnsi" w:hAnsiTheme="minorHAnsi"/>
          <w:lang w:val="en-US"/>
        </w:rPr>
        <w:t>such</w:t>
      </w:r>
      <w:r w:rsidR="00837955" w:rsidRPr="00656221">
        <w:rPr>
          <w:rFonts w:asciiTheme="minorHAnsi" w:hAnsiTheme="minorHAnsi"/>
          <w:lang w:val="en-US"/>
        </w:rPr>
        <w:t xml:space="preserve"> as</w:t>
      </w:r>
      <w:r w:rsidR="00EB020C" w:rsidRPr="00656221">
        <w:rPr>
          <w:rFonts w:asciiTheme="minorHAnsi" w:hAnsiTheme="minorHAnsi"/>
          <w:lang w:val="en-US"/>
        </w:rPr>
        <w:t xml:space="preserve"> </w:t>
      </w:r>
      <w:r w:rsidR="0055292D" w:rsidRPr="00656221">
        <w:rPr>
          <w:rFonts w:asciiTheme="minorHAnsi" w:hAnsiTheme="minorHAnsi"/>
          <w:lang w:val="en-US"/>
        </w:rPr>
        <w:t>saliva or other body fluids.</w:t>
      </w:r>
      <w:r w:rsidR="00EC78D8" w:rsidRPr="00656221">
        <w:rPr>
          <w:rFonts w:asciiTheme="minorHAnsi" w:hAnsiTheme="minorHAnsi"/>
          <w:lang w:val="en-US"/>
        </w:rPr>
        <w:t xml:space="preserve"> Another drawback is </w:t>
      </w:r>
      <w:r w:rsidR="00EB020C" w:rsidRPr="00656221">
        <w:rPr>
          <w:rFonts w:asciiTheme="minorHAnsi" w:hAnsiTheme="minorHAnsi"/>
          <w:lang w:val="en-US"/>
        </w:rPr>
        <w:t>cost</w:t>
      </w:r>
      <w:r w:rsidR="00EC78D8" w:rsidRPr="00656221">
        <w:rPr>
          <w:rFonts w:asciiTheme="minorHAnsi" w:hAnsiTheme="minorHAnsi"/>
          <w:lang w:val="en-US"/>
        </w:rPr>
        <w:t xml:space="preserve"> of the device (around </w:t>
      </w:r>
      <w:r w:rsidR="00455A3D">
        <w:rPr>
          <w:rFonts w:asciiTheme="minorHAnsi" w:hAnsiTheme="minorHAnsi" w:cstheme="minorHAnsi"/>
          <w:bCs/>
          <w:lang w:val="en-US"/>
        </w:rPr>
        <w:t>5-</w:t>
      </w:r>
      <w:r w:rsidR="00EC78D8" w:rsidRPr="00656221">
        <w:rPr>
          <w:rFonts w:asciiTheme="minorHAnsi" w:hAnsiTheme="minorHAnsi"/>
          <w:lang w:val="en-US"/>
        </w:rPr>
        <w:t xml:space="preserve">10 </w:t>
      </w:r>
      <w:r w:rsidR="00EB020C" w:rsidRPr="00656221">
        <w:rPr>
          <w:rFonts w:asciiTheme="minorHAnsi" w:hAnsiTheme="minorHAnsi"/>
          <w:lang w:val="en-US"/>
        </w:rPr>
        <w:t>E</w:t>
      </w:r>
      <w:r w:rsidR="00EC78D8" w:rsidRPr="00656221">
        <w:rPr>
          <w:rFonts w:asciiTheme="minorHAnsi" w:hAnsiTheme="minorHAnsi"/>
          <w:lang w:val="en-US"/>
        </w:rPr>
        <w:t xml:space="preserve">uros </w:t>
      </w:r>
      <w:r w:rsidR="00EB020C" w:rsidRPr="00656221">
        <w:rPr>
          <w:rFonts w:asciiTheme="minorHAnsi" w:hAnsiTheme="minorHAnsi"/>
          <w:lang w:val="en-US"/>
        </w:rPr>
        <w:t>in</w:t>
      </w:r>
      <w:r w:rsidR="00EC78D8" w:rsidRPr="00656221">
        <w:rPr>
          <w:rFonts w:asciiTheme="minorHAnsi" w:hAnsiTheme="minorHAnsi"/>
          <w:lang w:val="en-US"/>
        </w:rPr>
        <w:t xml:space="preserve"> Europe), which is less</w:t>
      </w:r>
      <w:r w:rsidR="00EC78D8" w:rsidRPr="00656221">
        <w:rPr>
          <w:lang w:val="en-US"/>
        </w:rPr>
        <w:t xml:space="preserve"> </w:t>
      </w:r>
      <w:r w:rsidR="00EC78D8" w:rsidRPr="00656221">
        <w:rPr>
          <w:rFonts w:asciiTheme="minorHAnsi" w:hAnsiTheme="minorHAnsi"/>
          <w:lang w:val="en-US"/>
        </w:rPr>
        <w:t xml:space="preserve">expensive compared to the cost of performing </w:t>
      </w:r>
      <w:r w:rsidR="00C2642B">
        <w:rPr>
          <w:rFonts w:asciiTheme="minorHAnsi" w:hAnsiTheme="minorHAnsi"/>
          <w:lang w:val="en-US"/>
        </w:rPr>
        <w:t>D</w:t>
      </w:r>
      <w:r w:rsidR="00EC78D8" w:rsidRPr="00656221">
        <w:rPr>
          <w:rFonts w:asciiTheme="minorHAnsi" w:hAnsiTheme="minorHAnsi"/>
          <w:lang w:val="en-US"/>
        </w:rPr>
        <w:t>FAT, RT-PCR or DRIT</w:t>
      </w:r>
      <w:r w:rsidR="00092F4B">
        <w:rPr>
          <w:rFonts w:asciiTheme="minorHAnsi" w:hAnsiTheme="minorHAnsi"/>
          <w:lang w:val="en-US"/>
        </w:rPr>
        <w:t>,</w:t>
      </w:r>
      <w:r w:rsidR="00EC78D8" w:rsidRPr="00656221">
        <w:rPr>
          <w:rFonts w:asciiTheme="minorHAnsi" w:hAnsiTheme="minorHAnsi"/>
          <w:lang w:val="en-US"/>
        </w:rPr>
        <w:t xml:space="preserve"> but </w:t>
      </w:r>
      <w:r w:rsidR="00092F4B">
        <w:rPr>
          <w:rFonts w:asciiTheme="minorHAnsi" w:hAnsiTheme="minorHAnsi"/>
          <w:lang w:val="en-US"/>
        </w:rPr>
        <w:t xml:space="preserve">which still </w:t>
      </w:r>
      <w:r w:rsidR="00252E59">
        <w:rPr>
          <w:rFonts w:asciiTheme="minorHAnsi" w:hAnsiTheme="minorHAnsi" w:cstheme="minorHAnsi"/>
          <w:bCs/>
          <w:lang w:val="en-US"/>
        </w:rPr>
        <w:t>remains</w:t>
      </w:r>
      <w:r w:rsidR="00EC78D8" w:rsidRPr="00656221">
        <w:rPr>
          <w:rFonts w:asciiTheme="minorHAnsi" w:hAnsiTheme="minorHAnsi"/>
          <w:lang w:val="en-US"/>
        </w:rPr>
        <w:t xml:space="preserve"> </w:t>
      </w:r>
      <w:r w:rsidR="000F159F" w:rsidRPr="00656221">
        <w:rPr>
          <w:rFonts w:asciiTheme="minorHAnsi" w:hAnsiTheme="minorHAnsi"/>
          <w:lang w:val="en-US"/>
        </w:rPr>
        <w:t>high</w:t>
      </w:r>
      <w:r w:rsidR="00EB020C" w:rsidRPr="00656221">
        <w:rPr>
          <w:rFonts w:asciiTheme="minorHAnsi" w:hAnsiTheme="minorHAnsi"/>
          <w:lang w:val="en-US"/>
        </w:rPr>
        <w:t xml:space="preserve"> for</w:t>
      </w:r>
      <w:r w:rsidR="00EC78D8" w:rsidRPr="00656221">
        <w:rPr>
          <w:rFonts w:asciiTheme="minorHAnsi" w:hAnsiTheme="minorHAnsi"/>
          <w:lang w:val="en-US"/>
        </w:rPr>
        <w:t xml:space="preserve"> LMICs</w:t>
      </w:r>
      <w:r w:rsidR="0055292D" w:rsidRPr="00656221">
        <w:rPr>
          <w:rFonts w:asciiTheme="minorHAnsi" w:hAnsiTheme="minorHAnsi"/>
          <w:lang w:val="en-US"/>
        </w:rPr>
        <w:t xml:space="preserve">. </w:t>
      </w:r>
      <w:r w:rsidR="00AD0625" w:rsidRPr="00656221">
        <w:rPr>
          <w:rFonts w:asciiTheme="minorHAnsi" w:hAnsiTheme="minorHAnsi"/>
          <w:lang w:val="en-US"/>
        </w:rPr>
        <w:t xml:space="preserve">However, </w:t>
      </w:r>
      <w:r w:rsidR="00455A3D" w:rsidRPr="00455A3D">
        <w:rPr>
          <w:rFonts w:asciiTheme="minorHAnsi" w:hAnsiTheme="minorHAnsi" w:cstheme="minorHAnsi"/>
          <w:bCs/>
          <w:lang w:val="en-US"/>
        </w:rPr>
        <w:t>future</w:t>
      </w:r>
      <w:r w:rsidR="00AD0625" w:rsidRPr="00093144">
        <w:rPr>
          <w:rFonts w:asciiTheme="minorHAnsi" w:hAnsiTheme="minorHAnsi" w:cstheme="minorHAnsi"/>
          <w:bCs/>
          <w:lang w:val="en-US"/>
        </w:rPr>
        <w:t xml:space="preserve"> d</w:t>
      </w:r>
      <w:r w:rsidR="00EC78D8" w:rsidRPr="00093144">
        <w:rPr>
          <w:rFonts w:asciiTheme="minorHAnsi" w:hAnsiTheme="minorHAnsi" w:cstheme="minorHAnsi"/>
          <w:bCs/>
          <w:lang w:val="en-US"/>
        </w:rPr>
        <w:t>evelopment</w:t>
      </w:r>
      <w:r w:rsidR="00EC78D8" w:rsidRPr="00656221">
        <w:rPr>
          <w:rFonts w:asciiTheme="minorHAnsi" w:hAnsiTheme="minorHAnsi"/>
          <w:lang w:val="en-US"/>
        </w:rPr>
        <w:t xml:space="preserve"> and validation of similar RIDT</w:t>
      </w:r>
      <w:r w:rsidR="002E0387" w:rsidRPr="00656221">
        <w:rPr>
          <w:rFonts w:asciiTheme="minorHAnsi" w:hAnsiTheme="minorHAnsi"/>
          <w:lang w:val="en-US"/>
        </w:rPr>
        <w:t>s</w:t>
      </w:r>
      <w:r w:rsidR="00EC78D8" w:rsidRPr="00656221">
        <w:rPr>
          <w:rFonts w:asciiTheme="minorHAnsi" w:hAnsiTheme="minorHAnsi"/>
          <w:lang w:val="en-US"/>
        </w:rPr>
        <w:t xml:space="preserve"> from other companies </w:t>
      </w:r>
      <w:r w:rsidR="002E0387" w:rsidRPr="00656221">
        <w:rPr>
          <w:rFonts w:asciiTheme="minorHAnsi" w:hAnsiTheme="minorHAnsi"/>
          <w:lang w:val="en-US"/>
        </w:rPr>
        <w:t xml:space="preserve">could lead to a </w:t>
      </w:r>
      <w:r w:rsidR="000F159F" w:rsidRPr="00656221">
        <w:rPr>
          <w:rFonts w:asciiTheme="minorHAnsi" w:hAnsiTheme="minorHAnsi"/>
          <w:lang w:val="en-US"/>
        </w:rPr>
        <w:t>price decrease</w:t>
      </w:r>
      <w:r w:rsidR="002E0387" w:rsidRPr="00656221">
        <w:rPr>
          <w:rFonts w:asciiTheme="minorHAnsi" w:hAnsiTheme="minorHAnsi"/>
          <w:lang w:val="en-US"/>
        </w:rPr>
        <w:t xml:space="preserve">. </w:t>
      </w:r>
      <w:r w:rsidR="00EC78D8" w:rsidRPr="00656221">
        <w:rPr>
          <w:rFonts w:asciiTheme="minorHAnsi" w:hAnsiTheme="minorHAnsi"/>
          <w:lang w:val="en-US"/>
        </w:rPr>
        <w:t>One study reported batch-to-batch variations. Al</w:t>
      </w:r>
      <w:r w:rsidR="000F159F" w:rsidRPr="00656221">
        <w:rPr>
          <w:rFonts w:asciiTheme="minorHAnsi" w:hAnsiTheme="minorHAnsi"/>
          <w:lang w:val="en-US"/>
        </w:rPr>
        <w:t>though</w:t>
      </w:r>
      <w:r w:rsidR="00EC78D8" w:rsidRPr="00656221">
        <w:rPr>
          <w:rFonts w:asciiTheme="minorHAnsi" w:hAnsiTheme="minorHAnsi"/>
          <w:lang w:val="en-US"/>
        </w:rPr>
        <w:t xml:space="preserve"> not reported by others</w:t>
      </w:r>
      <w:r w:rsidR="00656BA3" w:rsidRPr="00656221">
        <w:rPr>
          <w:rFonts w:asciiTheme="minorHAnsi" w:hAnsiTheme="minorHAnsi"/>
          <w:lang w:val="en-US"/>
        </w:rPr>
        <w:t xml:space="preserve">, </w:t>
      </w:r>
      <w:r w:rsidR="00EC78D8" w:rsidRPr="00656221">
        <w:rPr>
          <w:rFonts w:asciiTheme="minorHAnsi" w:hAnsiTheme="minorHAnsi"/>
          <w:lang w:val="en-US"/>
        </w:rPr>
        <w:t xml:space="preserve">strict quality controls should </w:t>
      </w:r>
      <w:r w:rsidR="000F159F" w:rsidRPr="00656221">
        <w:rPr>
          <w:rFonts w:asciiTheme="minorHAnsi" w:hAnsiTheme="minorHAnsi"/>
          <w:lang w:val="en-US"/>
        </w:rPr>
        <w:t xml:space="preserve">nevertheless </w:t>
      </w:r>
      <w:r w:rsidR="00EC78D8" w:rsidRPr="00656221">
        <w:rPr>
          <w:rFonts w:asciiTheme="minorHAnsi" w:hAnsiTheme="minorHAnsi"/>
          <w:lang w:val="en-US"/>
        </w:rPr>
        <w:t xml:space="preserve">be </w:t>
      </w:r>
      <w:r w:rsidR="00837955" w:rsidRPr="00656221">
        <w:rPr>
          <w:rFonts w:asciiTheme="minorHAnsi" w:hAnsiTheme="minorHAnsi"/>
          <w:lang w:val="en-US"/>
        </w:rPr>
        <w:t>performed</w:t>
      </w:r>
      <w:r w:rsidR="00EC78D8" w:rsidRPr="00656221">
        <w:rPr>
          <w:rFonts w:asciiTheme="minorHAnsi" w:hAnsiTheme="minorHAnsi"/>
          <w:lang w:val="en-US"/>
        </w:rPr>
        <w:t xml:space="preserve"> when testing a new batch, as for any reagent used in a quality </w:t>
      </w:r>
      <w:r w:rsidR="00837955" w:rsidRPr="00656221">
        <w:rPr>
          <w:rFonts w:asciiTheme="minorHAnsi" w:hAnsiTheme="minorHAnsi"/>
          <w:lang w:val="en-US"/>
        </w:rPr>
        <w:t>management</w:t>
      </w:r>
      <w:r w:rsidR="00EC78D8" w:rsidRPr="00656221">
        <w:rPr>
          <w:rFonts w:asciiTheme="minorHAnsi" w:hAnsiTheme="minorHAnsi"/>
          <w:lang w:val="en-US"/>
        </w:rPr>
        <w:t xml:space="preserve"> environment</w:t>
      </w:r>
      <w:r w:rsidR="002E0387" w:rsidRPr="00656221">
        <w:rPr>
          <w:rFonts w:asciiTheme="minorHAnsi" w:hAnsiTheme="minorHAnsi"/>
          <w:lang w:val="en-US"/>
        </w:rPr>
        <w:t xml:space="preserve">. </w:t>
      </w:r>
      <w:r w:rsidR="000F159F" w:rsidRPr="00656221">
        <w:rPr>
          <w:rFonts w:asciiTheme="minorHAnsi" w:hAnsiTheme="minorHAnsi"/>
          <w:lang w:val="en-US"/>
        </w:rPr>
        <w:t>T</w:t>
      </w:r>
      <w:r w:rsidR="002E0387" w:rsidRPr="00656221">
        <w:rPr>
          <w:rFonts w:asciiTheme="minorHAnsi" w:hAnsiTheme="minorHAnsi"/>
          <w:lang w:val="en-US"/>
        </w:rPr>
        <w:t xml:space="preserve">he use of the modified protocol was not </w:t>
      </w:r>
      <w:r w:rsidR="000F159F" w:rsidRPr="00656221">
        <w:rPr>
          <w:rFonts w:asciiTheme="minorHAnsi" w:hAnsiTheme="minorHAnsi"/>
          <w:lang w:val="en-US"/>
        </w:rPr>
        <w:t xml:space="preserve">altered </w:t>
      </w:r>
      <w:r w:rsidR="002E0387" w:rsidRPr="00656221">
        <w:rPr>
          <w:rFonts w:asciiTheme="minorHAnsi" w:hAnsiTheme="minorHAnsi"/>
          <w:lang w:val="en-US"/>
        </w:rPr>
        <w:t>when using different batches</w:t>
      </w:r>
      <w:r w:rsidR="0056071E" w:rsidRPr="00C50763">
        <w:rPr>
          <w:rFonts w:ascii="Calibri" w:hAnsi="Calibri"/>
          <w:vertAlign w:val="superscript"/>
          <w:lang w:val="en-US"/>
        </w:rPr>
        <w:t>14</w:t>
      </w:r>
      <w:r w:rsidR="00EC78D8" w:rsidRPr="00656221">
        <w:rPr>
          <w:rFonts w:asciiTheme="minorHAnsi" w:hAnsiTheme="minorHAnsi"/>
          <w:lang w:val="en-US"/>
        </w:rPr>
        <w:t xml:space="preserve">. </w:t>
      </w:r>
      <w:r w:rsidR="000F159F" w:rsidRPr="00656221">
        <w:rPr>
          <w:rFonts w:asciiTheme="minorHAnsi" w:hAnsiTheme="minorHAnsi"/>
          <w:lang w:val="en-US"/>
        </w:rPr>
        <w:t>A</w:t>
      </w:r>
      <w:r w:rsidR="002E0387" w:rsidRPr="00656221">
        <w:rPr>
          <w:rFonts w:asciiTheme="minorHAnsi" w:hAnsiTheme="minorHAnsi"/>
          <w:lang w:val="en-US"/>
        </w:rPr>
        <w:t>ll except one stud</w:t>
      </w:r>
      <w:r w:rsidR="000F159F" w:rsidRPr="00656221">
        <w:rPr>
          <w:rFonts w:asciiTheme="minorHAnsi" w:hAnsiTheme="minorHAnsi"/>
          <w:lang w:val="en-US"/>
        </w:rPr>
        <w:t>y</w:t>
      </w:r>
      <w:r w:rsidR="002E0387" w:rsidRPr="00656221">
        <w:rPr>
          <w:rFonts w:asciiTheme="minorHAnsi" w:hAnsiTheme="minorHAnsi"/>
          <w:lang w:val="en-US"/>
        </w:rPr>
        <w:t xml:space="preserve"> demonstrated that </w:t>
      </w:r>
      <w:r w:rsidR="000E682F">
        <w:rPr>
          <w:rFonts w:asciiTheme="minorHAnsi" w:hAnsiTheme="minorHAnsi"/>
          <w:lang w:val="en-US"/>
        </w:rPr>
        <w:t xml:space="preserve">the </w:t>
      </w:r>
      <w:r w:rsidR="002E0387" w:rsidRPr="00656221">
        <w:rPr>
          <w:rFonts w:asciiTheme="minorHAnsi" w:hAnsiTheme="minorHAnsi"/>
          <w:lang w:val="en-US"/>
        </w:rPr>
        <w:t xml:space="preserve">sensitivity of RDIT was high </w:t>
      </w:r>
      <w:r w:rsidR="002E0387" w:rsidRPr="00656221">
        <w:rPr>
          <w:rFonts w:asciiTheme="minorHAnsi" w:hAnsiTheme="minorHAnsi"/>
          <w:lang w:val="en-US"/>
        </w:rPr>
        <w:lastRenderedPageBreak/>
        <w:t xml:space="preserve">compared to DFAT (around 90%-95%). </w:t>
      </w:r>
      <w:r w:rsidR="00F16F3A" w:rsidRPr="00656221">
        <w:rPr>
          <w:rFonts w:asciiTheme="minorHAnsi" w:hAnsiTheme="minorHAnsi"/>
          <w:lang w:val="en-US"/>
        </w:rPr>
        <w:t>Because</w:t>
      </w:r>
      <w:r w:rsidR="002E0387" w:rsidRPr="00656221">
        <w:rPr>
          <w:rFonts w:asciiTheme="minorHAnsi" w:hAnsiTheme="minorHAnsi"/>
          <w:lang w:val="en-US"/>
        </w:rPr>
        <w:t xml:space="preserve"> rabies</w:t>
      </w:r>
      <w:r w:rsidR="00F16F3A" w:rsidRPr="00656221">
        <w:rPr>
          <w:rFonts w:asciiTheme="minorHAnsi" w:hAnsiTheme="minorHAnsi"/>
          <w:lang w:val="en-US"/>
        </w:rPr>
        <w:t xml:space="preserve"> is always fatal</w:t>
      </w:r>
      <w:r w:rsidR="002E0387" w:rsidRPr="00656221">
        <w:rPr>
          <w:rFonts w:asciiTheme="minorHAnsi" w:hAnsiTheme="minorHAnsi"/>
          <w:lang w:val="en-US"/>
        </w:rPr>
        <w:t xml:space="preserve">, it is still strongly recommended to confirm any negative results with RDIT </w:t>
      </w:r>
      <w:r w:rsidR="00F16F3A" w:rsidRPr="00656221">
        <w:rPr>
          <w:rFonts w:asciiTheme="minorHAnsi" w:hAnsiTheme="minorHAnsi"/>
          <w:lang w:val="en-US"/>
        </w:rPr>
        <w:t>using</w:t>
      </w:r>
      <w:r w:rsidR="002E0387" w:rsidRPr="00656221">
        <w:rPr>
          <w:rFonts w:asciiTheme="minorHAnsi" w:hAnsiTheme="minorHAnsi"/>
          <w:lang w:val="en-US"/>
        </w:rPr>
        <w:t xml:space="preserve"> a reference diagnostic test such as DFAT, DRIT or RT-PCR</w:t>
      </w:r>
      <w:r w:rsidR="0056071E" w:rsidRPr="00C50763">
        <w:rPr>
          <w:rFonts w:ascii="Calibri" w:hAnsi="Calibri"/>
          <w:vertAlign w:val="superscript"/>
          <w:lang w:val="en-US"/>
        </w:rPr>
        <w:t>14</w:t>
      </w:r>
      <w:r w:rsidR="002E0387" w:rsidRPr="00656221">
        <w:rPr>
          <w:rFonts w:asciiTheme="minorHAnsi" w:hAnsiTheme="minorHAnsi"/>
          <w:lang w:val="en-US"/>
        </w:rPr>
        <w:t>.</w:t>
      </w:r>
    </w:p>
    <w:p w14:paraId="04B7DFD4" w14:textId="77777777" w:rsidR="00BE40CF" w:rsidRPr="00656221" w:rsidRDefault="00BE40CF" w:rsidP="00BE40CF">
      <w:pPr>
        <w:jc w:val="both"/>
        <w:rPr>
          <w:rFonts w:asciiTheme="minorHAnsi" w:hAnsiTheme="minorHAnsi"/>
          <w:lang w:val="en-US"/>
        </w:rPr>
      </w:pPr>
    </w:p>
    <w:p w14:paraId="68866FE4" w14:textId="4A7F58D8" w:rsidR="0038701C" w:rsidRPr="00656221" w:rsidRDefault="002E0387" w:rsidP="00BE40CF">
      <w:pPr>
        <w:jc w:val="both"/>
        <w:rPr>
          <w:rFonts w:asciiTheme="minorHAnsi" w:hAnsiTheme="minorHAnsi"/>
          <w:lang w:val="en-US"/>
        </w:rPr>
      </w:pPr>
      <w:r w:rsidRPr="00656221">
        <w:rPr>
          <w:rFonts w:asciiTheme="minorHAnsi" w:hAnsiTheme="minorHAnsi"/>
          <w:lang w:val="en-US"/>
        </w:rPr>
        <w:t>In this manuscript, we present a complete protocol for field postmortem diagnos</w:t>
      </w:r>
      <w:r w:rsidR="00F16F3A" w:rsidRPr="00656221">
        <w:rPr>
          <w:rFonts w:asciiTheme="minorHAnsi" w:hAnsiTheme="minorHAnsi"/>
          <w:lang w:val="en-US"/>
        </w:rPr>
        <w:t>is</w:t>
      </w:r>
      <w:r w:rsidRPr="00656221">
        <w:rPr>
          <w:rFonts w:asciiTheme="minorHAnsi" w:hAnsiTheme="minorHAnsi"/>
          <w:lang w:val="en-US"/>
        </w:rPr>
        <w:t xml:space="preserve"> of animal rabies based on </w:t>
      </w:r>
      <w:r w:rsidR="00AD0625" w:rsidRPr="004A1DD0">
        <w:rPr>
          <w:rFonts w:asciiTheme="minorHAnsi" w:hAnsiTheme="minorHAnsi" w:cstheme="minorHAnsi"/>
          <w:bCs/>
          <w:lang w:val="en-US"/>
        </w:rPr>
        <w:t>an</w:t>
      </w:r>
      <w:r w:rsidR="00AD0625" w:rsidRPr="00656221">
        <w:rPr>
          <w:rFonts w:asciiTheme="minorHAnsi" w:hAnsiTheme="minorHAnsi"/>
          <w:lang w:val="en-US"/>
        </w:rPr>
        <w:t xml:space="preserve"> example of a commercia</w:t>
      </w:r>
      <w:r w:rsidR="00E840FD" w:rsidRPr="00656221">
        <w:rPr>
          <w:rFonts w:asciiTheme="minorHAnsi" w:hAnsiTheme="minorHAnsi"/>
          <w:lang w:val="en-US"/>
        </w:rPr>
        <w:t>li</w:t>
      </w:r>
      <w:r w:rsidR="00AD0625" w:rsidRPr="00656221">
        <w:rPr>
          <w:rFonts w:asciiTheme="minorHAnsi" w:hAnsiTheme="minorHAnsi"/>
          <w:lang w:val="en-US"/>
        </w:rPr>
        <w:t>zed</w:t>
      </w:r>
      <w:r w:rsidRPr="00656221">
        <w:rPr>
          <w:rFonts w:asciiTheme="minorHAnsi" w:hAnsiTheme="minorHAnsi"/>
          <w:lang w:val="en-US"/>
        </w:rPr>
        <w:t xml:space="preserve"> RIDT</w:t>
      </w:r>
      <w:r w:rsidRPr="00093144">
        <w:rPr>
          <w:rFonts w:asciiTheme="minorHAnsi" w:hAnsiTheme="minorHAnsi" w:cstheme="minorHAnsi"/>
          <w:bCs/>
          <w:lang w:val="en-US"/>
        </w:rPr>
        <w:t>,</w:t>
      </w:r>
      <w:r w:rsidRPr="00656221">
        <w:rPr>
          <w:rFonts w:asciiTheme="minorHAnsi" w:hAnsiTheme="minorHAnsi"/>
          <w:lang w:val="en-US"/>
        </w:rPr>
        <w:t xml:space="preserve"> from brain </w:t>
      </w:r>
      <w:r w:rsidR="00F16F3A" w:rsidRPr="00656221">
        <w:rPr>
          <w:rFonts w:asciiTheme="minorHAnsi" w:hAnsiTheme="minorHAnsi"/>
          <w:lang w:val="en-US"/>
        </w:rPr>
        <w:t xml:space="preserve">sample </w:t>
      </w:r>
      <w:r w:rsidRPr="00656221">
        <w:rPr>
          <w:rFonts w:asciiTheme="minorHAnsi" w:hAnsiTheme="minorHAnsi"/>
          <w:lang w:val="en-US"/>
        </w:rPr>
        <w:t>collection to application of a modified protocol</w:t>
      </w:r>
      <w:r w:rsidR="00302A53" w:rsidRPr="00656221">
        <w:rPr>
          <w:rFonts w:asciiTheme="minorHAnsi" w:hAnsiTheme="minorHAnsi"/>
          <w:lang w:val="en-US"/>
        </w:rPr>
        <w:t xml:space="preserve"> compared to the manufacturer recomm</w:t>
      </w:r>
      <w:r w:rsidR="00356ADA" w:rsidRPr="00656221">
        <w:rPr>
          <w:rFonts w:asciiTheme="minorHAnsi" w:hAnsiTheme="minorHAnsi"/>
          <w:lang w:val="en-US"/>
        </w:rPr>
        <w:t>e</w:t>
      </w:r>
      <w:r w:rsidR="00302A53" w:rsidRPr="00656221">
        <w:rPr>
          <w:rFonts w:asciiTheme="minorHAnsi" w:hAnsiTheme="minorHAnsi"/>
          <w:lang w:val="en-US"/>
        </w:rPr>
        <w:t>ndations</w:t>
      </w:r>
      <w:r w:rsidR="006339E4">
        <w:rPr>
          <w:rFonts w:asciiTheme="minorHAnsi" w:hAnsiTheme="minorHAnsi"/>
          <w:lang w:val="en-US"/>
        </w:rPr>
        <w:t xml:space="preserve"> </w:t>
      </w:r>
      <w:r w:rsidR="002E4673">
        <w:rPr>
          <w:rFonts w:asciiTheme="minorHAnsi" w:hAnsiTheme="minorHAnsi"/>
          <w:lang w:val="en-US"/>
        </w:rPr>
        <w:t>(which w</w:t>
      </w:r>
      <w:r w:rsidR="00E63299">
        <w:rPr>
          <w:rFonts w:asciiTheme="minorHAnsi" w:hAnsiTheme="minorHAnsi"/>
          <w:lang w:val="en-US"/>
        </w:rPr>
        <w:t>ere</w:t>
      </w:r>
      <w:r w:rsidR="002E4673">
        <w:rPr>
          <w:rFonts w:asciiTheme="minorHAnsi" w:hAnsiTheme="minorHAnsi"/>
          <w:lang w:val="en-US"/>
        </w:rPr>
        <w:t xml:space="preserve"> previously validated</w:t>
      </w:r>
      <w:r w:rsidR="009C34FD" w:rsidRPr="00C50763">
        <w:rPr>
          <w:rFonts w:ascii="Calibri" w:hAnsi="Calibri"/>
          <w:vertAlign w:val="superscript"/>
          <w:lang w:val="en-US"/>
        </w:rPr>
        <w:t>14</w:t>
      </w:r>
      <w:r w:rsidR="002E4673" w:rsidRPr="00C50763">
        <w:rPr>
          <w:rFonts w:asciiTheme="minorHAnsi" w:hAnsiTheme="minorHAnsi" w:cstheme="minorHAnsi"/>
          <w:bCs/>
          <w:lang w:val="en-US"/>
        </w:rPr>
        <w:t xml:space="preserve">) </w:t>
      </w:r>
      <w:r w:rsidR="006339E4">
        <w:rPr>
          <w:rFonts w:asciiTheme="minorHAnsi" w:hAnsiTheme="minorHAnsi"/>
          <w:lang w:val="en-US"/>
        </w:rPr>
        <w:t>and subsequent molecular analysis</w:t>
      </w:r>
      <w:r w:rsidRPr="00093144">
        <w:rPr>
          <w:rFonts w:asciiTheme="minorHAnsi" w:hAnsiTheme="minorHAnsi" w:cstheme="minorHAnsi"/>
          <w:bCs/>
          <w:lang w:val="en-US"/>
        </w:rPr>
        <w:t>.</w:t>
      </w:r>
      <w:r w:rsidRPr="00656221">
        <w:rPr>
          <w:rFonts w:asciiTheme="minorHAnsi" w:hAnsiTheme="minorHAnsi"/>
          <w:lang w:val="en-US"/>
        </w:rPr>
        <w:t xml:space="preserve"> </w:t>
      </w:r>
      <w:r w:rsidR="0038701C" w:rsidRPr="00656221">
        <w:rPr>
          <w:rFonts w:asciiTheme="minorHAnsi" w:hAnsiTheme="minorHAnsi"/>
          <w:lang w:val="en-US"/>
        </w:rPr>
        <w:t xml:space="preserve">This protocol </w:t>
      </w:r>
      <w:r w:rsidR="00F16F3A" w:rsidRPr="00656221">
        <w:rPr>
          <w:rFonts w:asciiTheme="minorHAnsi" w:hAnsiTheme="minorHAnsi"/>
          <w:lang w:val="en-US"/>
        </w:rPr>
        <w:t>w</w:t>
      </w:r>
      <w:r w:rsidR="0038701C" w:rsidRPr="00656221">
        <w:rPr>
          <w:rFonts w:asciiTheme="minorHAnsi" w:hAnsiTheme="minorHAnsi"/>
          <w:lang w:val="en-US"/>
        </w:rPr>
        <w:t xml:space="preserve">as applied and validated many times </w:t>
      </w:r>
      <w:r w:rsidR="00F16F3A" w:rsidRPr="00656221">
        <w:rPr>
          <w:rFonts w:asciiTheme="minorHAnsi" w:hAnsiTheme="minorHAnsi"/>
          <w:lang w:val="en-US"/>
        </w:rPr>
        <w:t>under</w:t>
      </w:r>
      <w:r w:rsidR="0038701C" w:rsidRPr="00656221">
        <w:rPr>
          <w:rFonts w:asciiTheme="minorHAnsi" w:hAnsiTheme="minorHAnsi"/>
          <w:lang w:val="en-US"/>
        </w:rPr>
        <w:t xml:space="preserve"> field conditions in West- and Central Africa</w:t>
      </w:r>
      <w:r w:rsidR="00674F30">
        <w:rPr>
          <w:rFonts w:asciiTheme="minorHAnsi" w:hAnsiTheme="minorHAnsi"/>
          <w:lang w:val="en-US"/>
        </w:rPr>
        <w:t xml:space="preserve">, where the RIDT was </w:t>
      </w:r>
      <w:r w:rsidR="00E63299">
        <w:rPr>
          <w:rFonts w:asciiTheme="minorHAnsi" w:hAnsiTheme="minorHAnsi"/>
          <w:lang w:val="en-US"/>
        </w:rPr>
        <w:t xml:space="preserve">used </w:t>
      </w:r>
      <w:r w:rsidR="00674F30">
        <w:rPr>
          <w:rFonts w:asciiTheme="minorHAnsi" w:hAnsiTheme="minorHAnsi"/>
          <w:lang w:val="en-US"/>
        </w:rPr>
        <w:t>routine</w:t>
      </w:r>
      <w:r w:rsidR="00E63299">
        <w:rPr>
          <w:rFonts w:asciiTheme="minorHAnsi" w:hAnsiTheme="minorHAnsi"/>
          <w:lang w:val="en-US"/>
        </w:rPr>
        <w:t>ly for</w:t>
      </w:r>
      <w:r w:rsidR="00674F30">
        <w:rPr>
          <w:rFonts w:asciiTheme="minorHAnsi" w:hAnsiTheme="minorHAnsi"/>
          <w:lang w:val="en-US"/>
        </w:rPr>
        <w:t xml:space="preserve"> rabies diagnos</w:t>
      </w:r>
      <w:r w:rsidR="00E63299">
        <w:rPr>
          <w:rFonts w:asciiTheme="minorHAnsi" w:hAnsiTheme="minorHAnsi"/>
          <w:lang w:val="en-US"/>
        </w:rPr>
        <w:t>is</w:t>
      </w:r>
      <w:r w:rsidR="00674F30">
        <w:rPr>
          <w:rFonts w:asciiTheme="minorHAnsi" w:hAnsiTheme="minorHAnsi"/>
          <w:lang w:val="en-US"/>
        </w:rPr>
        <w:t xml:space="preserve"> </w:t>
      </w:r>
      <w:r w:rsidR="00E63299">
        <w:rPr>
          <w:rFonts w:asciiTheme="minorHAnsi" w:hAnsiTheme="minorHAnsi"/>
          <w:lang w:val="en-US"/>
        </w:rPr>
        <w:t>alongside</w:t>
      </w:r>
      <w:r w:rsidR="00674F30">
        <w:rPr>
          <w:rFonts w:asciiTheme="minorHAnsi" w:hAnsiTheme="minorHAnsi"/>
          <w:lang w:val="en-US"/>
        </w:rPr>
        <w:t xml:space="preserve"> the DFA test</w:t>
      </w:r>
      <w:r w:rsidR="0038701C" w:rsidRPr="00656221">
        <w:rPr>
          <w:rFonts w:asciiTheme="minorHAnsi" w:hAnsiTheme="minorHAnsi"/>
          <w:lang w:val="en-US"/>
        </w:rPr>
        <w:t xml:space="preserve">. </w:t>
      </w:r>
      <w:r w:rsidR="00F16F3A" w:rsidRPr="00656221">
        <w:rPr>
          <w:rFonts w:asciiTheme="minorHAnsi" w:hAnsiTheme="minorHAnsi"/>
          <w:lang w:val="en-US"/>
        </w:rPr>
        <w:t>We additionally demonstrate a</w:t>
      </w:r>
      <w:r w:rsidRPr="00656221">
        <w:rPr>
          <w:rFonts w:asciiTheme="minorHAnsi" w:hAnsiTheme="minorHAnsi"/>
          <w:lang w:val="en-US"/>
        </w:rPr>
        <w:t xml:space="preserve"> second application </w:t>
      </w:r>
      <w:r w:rsidR="00F16F3A" w:rsidRPr="00656221">
        <w:rPr>
          <w:rFonts w:asciiTheme="minorHAnsi" w:hAnsiTheme="minorHAnsi"/>
          <w:lang w:val="en-US"/>
        </w:rPr>
        <w:t>for</w:t>
      </w:r>
      <w:r w:rsidRPr="00656221">
        <w:rPr>
          <w:rFonts w:asciiTheme="minorHAnsi" w:hAnsiTheme="minorHAnsi"/>
          <w:lang w:val="en-US"/>
        </w:rPr>
        <w:t xml:space="preserve"> the device, in laboratory settings, </w:t>
      </w:r>
      <w:r w:rsidR="00F16F3A" w:rsidRPr="00656221">
        <w:rPr>
          <w:rFonts w:asciiTheme="minorHAnsi" w:hAnsiTheme="minorHAnsi"/>
          <w:lang w:val="en-US"/>
        </w:rPr>
        <w:t>for</w:t>
      </w:r>
      <w:r w:rsidRPr="00656221">
        <w:rPr>
          <w:rFonts w:asciiTheme="minorHAnsi" w:hAnsiTheme="minorHAnsi"/>
          <w:lang w:val="en-US"/>
        </w:rPr>
        <w:t xml:space="preserve"> extraction and detection </w:t>
      </w:r>
      <w:r w:rsidR="00F16F3A" w:rsidRPr="00656221">
        <w:rPr>
          <w:rFonts w:asciiTheme="minorHAnsi" w:hAnsiTheme="minorHAnsi"/>
          <w:lang w:val="en-US"/>
        </w:rPr>
        <w:t>using</w:t>
      </w:r>
      <w:r w:rsidRPr="00656221">
        <w:rPr>
          <w:rFonts w:asciiTheme="minorHAnsi" w:hAnsiTheme="minorHAnsi"/>
          <w:lang w:val="en-US"/>
        </w:rPr>
        <w:t xml:space="preserve"> RT-PCR </w:t>
      </w:r>
      <w:r w:rsidR="00E63299">
        <w:rPr>
          <w:rFonts w:asciiTheme="minorHAnsi" w:hAnsiTheme="minorHAnsi"/>
          <w:lang w:val="en-US"/>
        </w:rPr>
        <w:t>of</w:t>
      </w:r>
      <w:r w:rsidRPr="00656221">
        <w:rPr>
          <w:rFonts w:asciiTheme="minorHAnsi" w:hAnsiTheme="minorHAnsi"/>
          <w:lang w:val="en-US"/>
        </w:rPr>
        <w:t xml:space="preserve"> viral RNA fixed on the device.</w:t>
      </w:r>
    </w:p>
    <w:p w14:paraId="79CEC192" w14:textId="77777777" w:rsidR="002C00DA" w:rsidRPr="00656221" w:rsidRDefault="002C00DA" w:rsidP="00BE40CF">
      <w:pPr>
        <w:rPr>
          <w:rFonts w:asciiTheme="minorHAnsi" w:hAnsiTheme="minorHAnsi"/>
          <w:b/>
          <w:lang w:val="en-US"/>
        </w:rPr>
      </w:pPr>
    </w:p>
    <w:p w14:paraId="5D9C8373" w14:textId="077C07EF" w:rsidR="000D04EC" w:rsidRDefault="000D04EC" w:rsidP="00BE40CF">
      <w:pPr>
        <w:rPr>
          <w:rFonts w:asciiTheme="minorHAnsi" w:hAnsiTheme="minorHAnsi" w:cstheme="minorHAnsi"/>
        </w:rPr>
      </w:pPr>
      <w:proofErr w:type="gramStart"/>
      <w:r w:rsidRPr="001B1519">
        <w:rPr>
          <w:rFonts w:asciiTheme="minorHAnsi" w:hAnsiTheme="minorHAnsi" w:cstheme="minorHAnsi"/>
          <w:b/>
        </w:rPr>
        <w:t>PROTOCOL:</w:t>
      </w:r>
      <w:proofErr w:type="gramEnd"/>
      <w:r w:rsidRPr="001B1519">
        <w:rPr>
          <w:rFonts w:asciiTheme="minorHAnsi" w:hAnsiTheme="minorHAnsi" w:cstheme="minorHAnsi"/>
        </w:rPr>
        <w:t xml:space="preserve"> </w:t>
      </w:r>
    </w:p>
    <w:p w14:paraId="3C490ACE" w14:textId="1DB5DB39" w:rsidR="006908AF" w:rsidRDefault="006908AF" w:rsidP="00BE40CF">
      <w:pPr>
        <w:rPr>
          <w:rFonts w:asciiTheme="minorHAnsi" w:hAnsiTheme="minorHAnsi" w:cstheme="minorHAnsi"/>
        </w:rPr>
      </w:pPr>
    </w:p>
    <w:p w14:paraId="168048EA" w14:textId="12802585" w:rsidR="00C50763" w:rsidRPr="00711036" w:rsidRDefault="000C0D00" w:rsidP="00BE40CF">
      <w:pPr>
        <w:pStyle w:val="ListParagraph"/>
        <w:numPr>
          <w:ilvl w:val="0"/>
          <w:numId w:val="2"/>
        </w:numPr>
        <w:rPr>
          <w:rFonts w:asciiTheme="minorHAnsi" w:hAnsiTheme="minorHAnsi" w:cstheme="minorHAnsi"/>
          <w:b/>
          <w:highlight w:val="yellow"/>
        </w:rPr>
      </w:pPr>
      <w:bookmarkStart w:id="3" w:name="_Hlk24380132"/>
      <w:r w:rsidRPr="00711036">
        <w:rPr>
          <w:rFonts w:asciiTheme="minorHAnsi" w:hAnsiTheme="minorHAnsi" w:cstheme="minorHAnsi"/>
          <w:b/>
          <w:highlight w:val="yellow"/>
        </w:rPr>
        <w:t>Sample collection via the foramen magnu</w:t>
      </w:r>
      <w:r w:rsidR="00616F5A" w:rsidRPr="00711036">
        <w:rPr>
          <w:rFonts w:asciiTheme="minorHAnsi" w:hAnsiTheme="minorHAnsi" w:cstheme="minorHAnsi"/>
          <w:b/>
          <w:highlight w:val="yellow"/>
        </w:rPr>
        <w:t>m</w:t>
      </w:r>
      <w:r w:rsidRPr="00711036">
        <w:rPr>
          <w:rFonts w:asciiTheme="minorHAnsi" w:hAnsiTheme="minorHAnsi" w:cstheme="minorHAnsi"/>
          <w:b/>
          <w:highlight w:val="yellow"/>
        </w:rPr>
        <w:t xml:space="preserve"> (occipital route)</w:t>
      </w:r>
      <w:r w:rsidR="0065121D" w:rsidRPr="00711036">
        <w:rPr>
          <w:rFonts w:cs="Times New Roman"/>
          <w:vertAlign w:val="superscript"/>
        </w:rPr>
        <w:t>25</w:t>
      </w:r>
    </w:p>
    <w:p w14:paraId="3F67D218" w14:textId="77777777" w:rsidR="00A21344" w:rsidRPr="00C50763" w:rsidRDefault="00A21344" w:rsidP="00BE40CF">
      <w:pPr>
        <w:rPr>
          <w:rFonts w:asciiTheme="minorHAnsi" w:hAnsiTheme="minorHAnsi" w:cstheme="minorHAnsi"/>
          <w:highlight w:val="yellow"/>
          <w:lang w:val="en-US"/>
        </w:rPr>
      </w:pPr>
    </w:p>
    <w:p w14:paraId="4BA9B30D" w14:textId="0E7A3DA6" w:rsidR="00A21344" w:rsidRPr="00656221" w:rsidRDefault="000E682F" w:rsidP="00BE40CF">
      <w:pPr>
        <w:jc w:val="both"/>
        <w:rPr>
          <w:rFonts w:asciiTheme="minorHAnsi" w:hAnsiTheme="minorHAnsi"/>
          <w:highlight w:val="yellow"/>
          <w:lang w:val="en-US"/>
        </w:rPr>
      </w:pPr>
      <w:r>
        <w:rPr>
          <w:rFonts w:asciiTheme="minorHAnsi" w:hAnsiTheme="minorHAnsi"/>
          <w:highlight w:val="yellow"/>
          <w:lang w:val="en-US"/>
        </w:rPr>
        <w:t>NOTE:</w:t>
      </w:r>
      <w:r w:rsidR="00A21344" w:rsidRPr="00656221">
        <w:rPr>
          <w:rFonts w:asciiTheme="minorHAnsi" w:hAnsiTheme="minorHAnsi"/>
          <w:highlight w:val="yellow"/>
          <w:lang w:val="en-US"/>
        </w:rPr>
        <w:t xml:space="preserve"> This t</w:t>
      </w:r>
      <w:r w:rsidR="008F5190">
        <w:rPr>
          <w:rFonts w:asciiTheme="minorHAnsi" w:hAnsiTheme="minorHAnsi"/>
          <w:highlight w:val="yellow"/>
          <w:lang w:val="en-US"/>
        </w:rPr>
        <w:t>echnique can be implemented</w:t>
      </w:r>
      <w:r w:rsidR="00A21344" w:rsidRPr="00656221">
        <w:rPr>
          <w:rFonts w:asciiTheme="minorHAnsi" w:hAnsiTheme="minorHAnsi"/>
          <w:highlight w:val="yellow"/>
          <w:lang w:val="en-US"/>
        </w:rPr>
        <w:t xml:space="preserve"> </w:t>
      </w:r>
      <w:r w:rsidR="00C330FC" w:rsidRPr="00656221">
        <w:rPr>
          <w:rFonts w:asciiTheme="minorHAnsi" w:hAnsiTheme="minorHAnsi"/>
          <w:highlight w:val="yellow"/>
          <w:lang w:val="en-US"/>
        </w:rPr>
        <w:t>under</w:t>
      </w:r>
      <w:r w:rsidR="008F5190">
        <w:rPr>
          <w:rFonts w:asciiTheme="minorHAnsi" w:hAnsiTheme="minorHAnsi"/>
          <w:highlight w:val="yellow"/>
          <w:lang w:val="en-US"/>
        </w:rPr>
        <w:t xml:space="preserve"> laboratory conditions or</w:t>
      </w:r>
      <w:r w:rsidR="00A21344" w:rsidRPr="00656221">
        <w:rPr>
          <w:rFonts w:asciiTheme="minorHAnsi" w:hAnsiTheme="minorHAnsi"/>
          <w:highlight w:val="yellow"/>
          <w:lang w:val="en-US"/>
        </w:rPr>
        <w:t xml:space="preserve"> in field settings.</w:t>
      </w:r>
      <w:r w:rsidR="00156969">
        <w:rPr>
          <w:rFonts w:asciiTheme="minorHAnsi" w:hAnsiTheme="minorHAnsi"/>
          <w:highlight w:val="yellow"/>
          <w:lang w:val="en-US"/>
        </w:rPr>
        <w:t xml:space="preserve"> </w:t>
      </w:r>
      <w:r w:rsidR="00DD4B1D">
        <w:rPr>
          <w:rFonts w:asciiTheme="minorHAnsi" w:hAnsiTheme="minorHAnsi"/>
          <w:highlight w:val="yellow"/>
          <w:lang w:val="en-US"/>
        </w:rPr>
        <w:t>Samples should be processed as soon as possible after</w:t>
      </w:r>
      <w:r w:rsidR="00035FD6">
        <w:rPr>
          <w:rFonts w:asciiTheme="minorHAnsi" w:hAnsiTheme="minorHAnsi"/>
          <w:highlight w:val="yellow"/>
          <w:lang w:val="en-US"/>
        </w:rPr>
        <w:t xml:space="preserve"> death of the suspected animal or ke</w:t>
      </w:r>
      <w:r w:rsidR="008F5190">
        <w:rPr>
          <w:rFonts w:asciiTheme="minorHAnsi" w:hAnsiTheme="minorHAnsi"/>
          <w:highlight w:val="yellow"/>
          <w:lang w:val="en-US"/>
        </w:rPr>
        <w:t>pt</w:t>
      </w:r>
      <w:r w:rsidR="00035FD6">
        <w:rPr>
          <w:rFonts w:asciiTheme="minorHAnsi" w:hAnsiTheme="minorHAnsi"/>
          <w:highlight w:val="yellow"/>
          <w:lang w:val="en-US"/>
        </w:rPr>
        <w:t xml:space="preserve"> at cool temperature</w:t>
      </w:r>
      <w:r w:rsidR="000C3058">
        <w:rPr>
          <w:rFonts w:asciiTheme="minorHAnsi" w:hAnsiTheme="minorHAnsi"/>
          <w:highlight w:val="yellow"/>
          <w:lang w:val="en-US"/>
        </w:rPr>
        <w:t xml:space="preserve"> (refrigerated or frozen, if possible)</w:t>
      </w:r>
      <w:r w:rsidR="00035FD6">
        <w:rPr>
          <w:rFonts w:asciiTheme="minorHAnsi" w:hAnsiTheme="minorHAnsi"/>
          <w:highlight w:val="yellow"/>
          <w:lang w:val="en-US"/>
        </w:rPr>
        <w:t xml:space="preserve"> to avoid </w:t>
      </w:r>
      <w:r w:rsidR="000E3F0B">
        <w:rPr>
          <w:rFonts w:asciiTheme="minorHAnsi" w:hAnsiTheme="minorHAnsi"/>
          <w:highlight w:val="yellow"/>
          <w:lang w:val="en-US"/>
        </w:rPr>
        <w:t>decomposition</w:t>
      </w:r>
      <w:r w:rsidR="00CE2FCC">
        <w:rPr>
          <w:rFonts w:asciiTheme="minorHAnsi" w:hAnsiTheme="minorHAnsi"/>
          <w:highlight w:val="yellow"/>
          <w:lang w:val="en-US"/>
        </w:rPr>
        <w:t xml:space="preserve"> which</w:t>
      </w:r>
      <w:r w:rsidR="000C3058">
        <w:rPr>
          <w:rFonts w:asciiTheme="minorHAnsi" w:hAnsiTheme="minorHAnsi"/>
          <w:highlight w:val="yellow"/>
          <w:lang w:val="en-US"/>
        </w:rPr>
        <w:t xml:space="preserve"> could affect the results</w:t>
      </w:r>
      <w:r w:rsidR="001423DF">
        <w:rPr>
          <w:rFonts w:asciiTheme="minorHAnsi" w:hAnsiTheme="minorHAnsi"/>
          <w:highlight w:val="yellow"/>
          <w:lang w:val="en-US"/>
        </w:rPr>
        <w:t>.</w:t>
      </w:r>
      <w:r w:rsidR="002A6A85">
        <w:rPr>
          <w:rFonts w:asciiTheme="minorHAnsi" w:hAnsiTheme="minorHAnsi"/>
          <w:highlight w:val="yellow"/>
          <w:lang w:val="en-US"/>
        </w:rPr>
        <w:t xml:space="preserve"> </w:t>
      </w:r>
      <w:r w:rsidR="0046330B">
        <w:rPr>
          <w:rFonts w:asciiTheme="minorHAnsi" w:hAnsiTheme="minorHAnsi"/>
          <w:highlight w:val="yellow"/>
          <w:lang w:val="en-US"/>
        </w:rPr>
        <w:t>Similar to other reference techniques based on lyssavirus antigens detection such as DFAT and DRIT, decomposed samples should not be tested because it can affect the result (risk of false negative result).</w:t>
      </w:r>
    </w:p>
    <w:p w14:paraId="4DEC5105" w14:textId="77777777" w:rsidR="006908AF" w:rsidRDefault="006908AF" w:rsidP="00BE40CF">
      <w:pPr>
        <w:pStyle w:val="ListParagraph"/>
        <w:ind w:left="0"/>
        <w:rPr>
          <w:rFonts w:asciiTheme="minorHAnsi" w:hAnsiTheme="minorHAnsi" w:cstheme="minorHAnsi"/>
          <w:b/>
          <w:color w:val="auto"/>
          <w:highlight w:val="yellow"/>
        </w:rPr>
      </w:pPr>
    </w:p>
    <w:p w14:paraId="1C81DDA3" w14:textId="029BC7F3" w:rsidR="00BD592E" w:rsidRPr="00F74AD9" w:rsidRDefault="00BD592E" w:rsidP="00BE40CF">
      <w:pPr>
        <w:pStyle w:val="ListParagraph"/>
        <w:ind w:left="0"/>
        <w:rPr>
          <w:rFonts w:asciiTheme="minorHAnsi" w:hAnsiTheme="minorHAnsi" w:cstheme="minorHAnsi"/>
          <w:color w:val="auto"/>
          <w:highlight w:val="yellow"/>
        </w:rPr>
      </w:pPr>
      <w:r w:rsidRPr="00F74AD9">
        <w:rPr>
          <w:rFonts w:asciiTheme="minorHAnsi" w:hAnsiTheme="minorHAnsi" w:cstheme="minorHAnsi"/>
          <w:color w:val="auto"/>
          <w:highlight w:val="yellow"/>
        </w:rPr>
        <w:t xml:space="preserve">CAUTION: All samples should be </w:t>
      </w:r>
      <w:r w:rsidRPr="00DB175E">
        <w:rPr>
          <w:rFonts w:asciiTheme="minorHAnsi" w:hAnsiTheme="minorHAnsi" w:cstheme="minorHAnsi"/>
          <w:color w:val="auto"/>
          <w:highlight w:val="yellow"/>
        </w:rPr>
        <w:t xml:space="preserve">considered as potentially infectious. Safety regulations and procedures should be strictly followed, even in field </w:t>
      </w:r>
      <w:r w:rsidRPr="00656D93">
        <w:rPr>
          <w:rFonts w:asciiTheme="minorHAnsi" w:hAnsiTheme="minorHAnsi" w:cstheme="minorHAnsi"/>
          <w:color w:val="auto"/>
          <w:highlight w:val="yellow"/>
        </w:rPr>
        <w:t>settings</w:t>
      </w:r>
      <w:r w:rsidR="0065121D" w:rsidRPr="00656D93">
        <w:rPr>
          <w:rFonts w:cs="Times New Roman"/>
          <w:highlight w:val="yellow"/>
          <w:vertAlign w:val="superscript"/>
        </w:rPr>
        <w:t>4</w:t>
      </w:r>
      <w:r w:rsidRPr="00656D93">
        <w:rPr>
          <w:rFonts w:asciiTheme="minorHAnsi" w:hAnsiTheme="minorHAnsi" w:cstheme="minorHAnsi"/>
          <w:color w:val="auto"/>
          <w:highlight w:val="yellow"/>
        </w:rPr>
        <w:t xml:space="preserve">. </w:t>
      </w:r>
      <w:r w:rsidR="005364F5" w:rsidRPr="0055450B">
        <w:rPr>
          <w:rFonts w:asciiTheme="minorHAnsi" w:hAnsiTheme="minorHAnsi" w:cstheme="minorHAnsi"/>
          <w:color w:val="auto"/>
          <w:highlight w:val="yellow"/>
        </w:rPr>
        <w:t>In pa</w:t>
      </w:r>
      <w:r w:rsidR="005364F5">
        <w:rPr>
          <w:rFonts w:asciiTheme="minorHAnsi" w:hAnsiTheme="minorHAnsi" w:cstheme="minorHAnsi"/>
          <w:color w:val="auto"/>
          <w:highlight w:val="yellow"/>
        </w:rPr>
        <w:t>rticular, w</w:t>
      </w:r>
      <w:r w:rsidRPr="00F74AD9">
        <w:rPr>
          <w:rFonts w:asciiTheme="minorHAnsi" w:hAnsiTheme="minorHAnsi" w:cstheme="minorHAnsi"/>
          <w:color w:val="auto"/>
          <w:highlight w:val="yellow"/>
        </w:rPr>
        <w:t xml:space="preserve">ear appropriate personal protective equipment including mask, glasses, gloves and </w:t>
      </w:r>
      <w:r>
        <w:rPr>
          <w:rFonts w:asciiTheme="minorHAnsi" w:hAnsiTheme="minorHAnsi" w:cstheme="minorHAnsi"/>
          <w:color w:val="auto"/>
          <w:highlight w:val="yellow"/>
        </w:rPr>
        <w:t xml:space="preserve">a </w:t>
      </w:r>
      <w:r w:rsidRPr="00F74AD9">
        <w:rPr>
          <w:rFonts w:asciiTheme="minorHAnsi" w:hAnsiTheme="minorHAnsi" w:cstheme="minorHAnsi"/>
          <w:color w:val="auto"/>
          <w:highlight w:val="yellow"/>
        </w:rPr>
        <w:t>lab coat. Use appropriate disinfectant for material and sample decontaminations</w:t>
      </w:r>
      <w:r w:rsidR="005364F5">
        <w:rPr>
          <w:rFonts w:asciiTheme="minorHAnsi" w:hAnsiTheme="minorHAnsi" w:cstheme="minorHAnsi"/>
          <w:color w:val="auto"/>
          <w:highlight w:val="yellow"/>
        </w:rPr>
        <w:t xml:space="preserve"> (e.g.</w:t>
      </w:r>
      <w:r w:rsidR="000E682F">
        <w:rPr>
          <w:rFonts w:asciiTheme="minorHAnsi" w:hAnsiTheme="minorHAnsi" w:cstheme="minorHAnsi"/>
          <w:color w:val="auto"/>
          <w:highlight w:val="yellow"/>
        </w:rPr>
        <w:t>,</w:t>
      </w:r>
      <w:r w:rsidR="005364F5">
        <w:rPr>
          <w:rFonts w:asciiTheme="minorHAnsi" w:hAnsiTheme="minorHAnsi" w:cstheme="minorHAnsi"/>
          <w:color w:val="auto"/>
          <w:highlight w:val="yellow"/>
        </w:rPr>
        <w:t xml:space="preserve"> sodium hypochlorite with recommended manufacturer dilutions, 70% alcohol</w:t>
      </w:r>
      <w:r w:rsidR="0096739F">
        <w:rPr>
          <w:rFonts w:asciiTheme="minorHAnsi" w:hAnsiTheme="minorHAnsi" w:cstheme="minorHAnsi"/>
          <w:color w:val="auto"/>
          <w:highlight w:val="yellow"/>
        </w:rPr>
        <w:t xml:space="preserve"> - </w:t>
      </w:r>
      <w:r w:rsidR="005364F5">
        <w:rPr>
          <w:rFonts w:asciiTheme="minorHAnsi" w:hAnsiTheme="minorHAnsi" w:cstheme="minorHAnsi"/>
          <w:color w:val="auto"/>
          <w:highlight w:val="yellow"/>
        </w:rPr>
        <w:t>ethanol or isoprop</w:t>
      </w:r>
      <w:r w:rsidR="00BF4656">
        <w:rPr>
          <w:rFonts w:asciiTheme="minorHAnsi" w:hAnsiTheme="minorHAnsi" w:cstheme="minorHAnsi"/>
          <w:color w:val="auto"/>
          <w:highlight w:val="yellow"/>
        </w:rPr>
        <w:t>a</w:t>
      </w:r>
      <w:r w:rsidR="005364F5">
        <w:rPr>
          <w:rFonts w:asciiTheme="minorHAnsi" w:hAnsiTheme="minorHAnsi" w:cstheme="minorHAnsi"/>
          <w:color w:val="auto"/>
          <w:highlight w:val="yellow"/>
        </w:rPr>
        <w:t>n</w:t>
      </w:r>
      <w:r w:rsidR="00BF4656">
        <w:rPr>
          <w:rFonts w:asciiTheme="minorHAnsi" w:hAnsiTheme="minorHAnsi" w:cstheme="minorHAnsi"/>
          <w:color w:val="auto"/>
          <w:highlight w:val="yellow"/>
        </w:rPr>
        <w:t>o</w:t>
      </w:r>
      <w:r w:rsidR="0096739F">
        <w:rPr>
          <w:rFonts w:asciiTheme="minorHAnsi" w:hAnsiTheme="minorHAnsi" w:cstheme="minorHAnsi"/>
          <w:color w:val="auto"/>
          <w:highlight w:val="yellow"/>
        </w:rPr>
        <w:t>l</w:t>
      </w:r>
      <w:r w:rsidR="005364F5">
        <w:rPr>
          <w:rFonts w:asciiTheme="minorHAnsi" w:hAnsiTheme="minorHAnsi" w:cstheme="minorHAnsi"/>
          <w:color w:val="auto"/>
          <w:highlight w:val="yellow"/>
        </w:rPr>
        <w:t>, 1% soap solution)</w:t>
      </w:r>
      <w:r w:rsidRPr="00F74AD9">
        <w:rPr>
          <w:rFonts w:asciiTheme="minorHAnsi" w:hAnsiTheme="minorHAnsi" w:cstheme="minorHAnsi"/>
          <w:color w:val="auto"/>
          <w:highlight w:val="yellow"/>
        </w:rPr>
        <w:t>. All personnel handl</w:t>
      </w:r>
      <w:r w:rsidR="00E17B25">
        <w:rPr>
          <w:rFonts w:asciiTheme="minorHAnsi" w:hAnsiTheme="minorHAnsi" w:cstheme="minorHAnsi"/>
          <w:color w:val="auto"/>
          <w:highlight w:val="yellow"/>
        </w:rPr>
        <w:t>ing</w:t>
      </w:r>
      <w:r w:rsidRPr="00F74AD9">
        <w:rPr>
          <w:rFonts w:asciiTheme="minorHAnsi" w:hAnsiTheme="minorHAnsi" w:cstheme="minorHAnsi"/>
          <w:color w:val="auto"/>
          <w:highlight w:val="yellow"/>
        </w:rPr>
        <w:t xml:space="preserve"> samples should be vaccinated against rabies.</w:t>
      </w:r>
    </w:p>
    <w:p w14:paraId="202ECD34" w14:textId="7502D334" w:rsidR="00852AA1" w:rsidRPr="00F74AD9" w:rsidRDefault="00852AA1" w:rsidP="00BE40CF">
      <w:pPr>
        <w:pStyle w:val="ListParagraph"/>
        <w:ind w:left="0"/>
        <w:rPr>
          <w:rFonts w:asciiTheme="minorHAnsi" w:hAnsiTheme="minorHAnsi" w:cstheme="minorHAnsi"/>
          <w:b/>
          <w:color w:val="auto"/>
          <w:highlight w:val="yellow"/>
        </w:rPr>
      </w:pPr>
    </w:p>
    <w:p w14:paraId="73B6516E" w14:textId="7F4A5841" w:rsidR="00BD592E" w:rsidRPr="00711036" w:rsidRDefault="00E17B25" w:rsidP="00BE40CF">
      <w:pPr>
        <w:pStyle w:val="ListParagraph"/>
        <w:numPr>
          <w:ilvl w:val="1"/>
          <w:numId w:val="3"/>
        </w:numPr>
        <w:tabs>
          <w:tab w:val="left" w:pos="426"/>
        </w:tabs>
        <w:ind w:left="0" w:firstLine="0"/>
        <w:rPr>
          <w:rFonts w:asciiTheme="minorHAnsi" w:hAnsiTheme="minorHAnsi" w:cstheme="minorHAnsi"/>
          <w:color w:val="auto"/>
          <w:highlight w:val="yellow"/>
        </w:rPr>
      </w:pPr>
      <w:r w:rsidRPr="00711036">
        <w:rPr>
          <w:rFonts w:asciiTheme="minorHAnsi" w:hAnsiTheme="minorHAnsi" w:cstheme="minorHAnsi"/>
          <w:color w:val="auto"/>
          <w:highlight w:val="yellow"/>
        </w:rPr>
        <w:t xml:space="preserve">Remove </w:t>
      </w:r>
      <w:r w:rsidR="00891DA8" w:rsidRPr="00711036">
        <w:rPr>
          <w:rFonts w:asciiTheme="minorHAnsi" w:hAnsiTheme="minorHAnsi" w:cstheme="minorHAnsi"/>
          <w:color w:val="auto"/>
          <w:highlight w:val="yellow"/>
        </w:rPr>
        <w:t xml:space="preserve">the </w:t>
      </w:r>
      <w:r w:rsidRPr="00711036">
        <w:rPr>
          <w:rFonts w:asciiTheme="minorHAnsi" w:hAnsiTheme="minorHAnsi" w:cstheme="minorHAnsi"/>
          <w:color w:val="auto"/>
          <w:highlight w:val="yellow"/>
        </w:rPr>
        <w:t>animal head</w:t>
      </w:r>
      <w:r w:rsidR="00891DA8" w:rsidRPr="00711036">
        <w:rPr>
          <w:rFonts w:asciiTheme="minorHAnsi" w:hAnsiTheme="minorHAnsi" w:cstheme="minorHAnsi"/>
          <w:color w:val="auto"/>
          <w:highlight w:val="yellow"/>
        </w:rPr>
        <w:t xml:space="preserve"> </w:t>
      </w:r>
      <w:r w:rsidR="00BD592E" w:rsidRPr="00711036">
        <w:rPr>
          <w:rFonts w:asciiTheme="minorHAnsi" w:hAnsiTheme="minorHAnsi" w:cstheme="minorHAnsi"/>
          <w:color w:val="auto"/>
          <w:highlight w:val="yellow"/>
        </w:rPr>
        <w:t xml:space="preserve">with a knife </w:t>
      </w:r>
      <w:r w:rsidR="00891DA8" w:rsidRPr="00711036">
        <w:rPr>
          <w:rFonts w:asciiTheme="minorHAnsi" w:hAnsiTheme="minorHAnsi" w:cstheme="minorHAnsi"/>
          <w:bCs/>
          <w:color w:val="auto"/>
          <w:highlight w:val="yellow"/>
        </w:rPr>
        <w:t>before the first cervical vertebra</w:t>
      </w:r>
      <w:r w:rsidR="008B09EC" w:rsidRPr="00711036">
        <w:rPr>
          <w:rFonts w:asciiTheme="minorHAnsi" w:hAnsiTheme="minorHAnsi" w:cstheme="minorHAnsi"/>
          <w:bCs/>
          <w:color w:val="auto"/>
          <w:highlight w:val="yellow"/>
        </w:rPr>
        <w:t xml:space="preserve"> (atlas vertebra)</w:t>
      </w:r>
      <w:r w:rsidR="00891DA8" w:rsidRPr="00711036">
        <w:rPr>
          <w:rFonts w:asciiTheme="minorHAnsi" w:hAnsiTheme="minorHAnsi" w:cstheme="minorHAnsi"/>
          <w:bCs/>
          <w:color w:val="auto"/>
          <w:highlight w:val="yellow"/>
        </w:rPr>
        <w:t xml:space="preserve"> </w:t>
      </w:r>
      <w:r w:rsidR="00D60AAD" w:rsidRPr="00711036">
        <w:rPr>
          <w:rFonts w:asciiTheme="minorHAnsi" w:hAnsiTheme="minorHAnsi" w:cstheme="minorHAnsi"/>
          <w:bCs/>
          <w:color w:val="auto"/>
          <w:highlight w:val="yellow"/>
        </w:rPr>
        <w:t>to access the foramen</w:t>
      </w:r>
      <w:r w:rsidRPr="00711036">
        <w:rPr>
          <w:rFonts w:asciiTheme="minorHAnsi" w:hAnsiTheme="minorHAnsi" w:cstheme="minorHAnsi"/>
          <w:bCs/>
          <w:color w:val="auto"/>
          <w:highlight w:val="yellow"/>
        </w:rPr>
        <w:t xml:space="preserve"> magnum</w:t>
      </w:r>
      <w:r w:rsidR="00D60AAD" w:rsidRPr="00711036">
        <w:rPr>
          <w:rFonts w:asciiTheme="minorHAnsi" w:hAnsiTheme="minorHAnsi" w:cstheme="minorHAnsi"/>
          <w:bCs/>
          <w:color w:val="auto"/>
          <w:highlight w:val="yellow"/>
        </w:rPr>
        <w:t>.</w:t>
      </w:r>
    </w:p>
    <w:p w14:paraId="3040DC8B" w14:textId="77777777" w:rsidR="00656D93" w:rsidRDefault="00656D93" w:rsidP="00BE40CF">
      <w:pPr>
        <w:pStyle w:val="ListParagraph"/>
        <w:ind w:left="0"/>
        <w:rPr>
          <w:rFonts w:asciiTheme="minorHAnsi" w:hAnsiTheme="minorHAnsi" w:cstheme="minorHAnsi"/>
          <w:color w:val="auto"/>
          <w:highlight w:val="yellow"/>
        </w:rPr>
      </w:pPr>
    </w:p>
    <w:p w14:paraId="283C38D7" w14:textId="2D52630F" w:rsidR="00BD592E" w:rsidRPr="00656D93" w:rsidRDefault="000E682F" w:rsidP="00BE40CF">
      <w:pPr>
        <w:pStyle w:val="ListParagraph"/>
        <w:ind w:left="0"/>
        <w:rPr>
          <w:rFonts w:asciiTheme="minorHAnsi" w:hAnsiTheme="minorHAnsi" w:cstheme="minorHAnsi"/>
          <w:color w:val="auto"/>
        </w:rPr>
      </w:pPr>
      <w:r>
        <w:rPr>
          <w:rFonts w:asciiTheme="minorHAnsi" w:hAnsiTheme="minorHAnsi" w:cstheme="minorHAnsi"/>
          <w:color w:val="auto"/>
        </w:rPr>
        <w:t>NOTE:</w:t>
      </w:r>
      <w:r w:rsidR="00BD592E" w:rsidRPr="00656D93">
        <w:rPr>
          <w:rFonts w:asciiTheme="minorHAnsi" w:hAnsiTheme="minorHAnsi" w:cstheme="minorHAnsi"/>
          <w:color w:val="auto"/>
        </w:rPr>
        <w:t xml:space="preserve"> </w:t>
      </w:r>
      <w:r w:rsidR="00E17B25" w:rsidRPr="00656D93">
        <w:rPr>
          <w:rFonts w:asciiTheme="minorHAnsi" w:hAnsiTheme="minorHAnsi" w:cstheme="minorHAnsi"/>
          <w:color w:val="auto"/>
        </w:rPr>
        <w:t>To</w:t>
      </w:r>
      <w:r w:rsidR="00BD592E" w:rsidRPr="00656D93">
        <w:rPr>
          <w:rFonts w:asciiTheme="minorHAnsi" w:hAnsiTheme="minorHAnsi" w:cstheme="minorHAnsi"/>
          <w:color w:val="auto"/>
        </w:rPr>
        <w:t xml:space="preserve"> minimiz</w:t>
      </w:r>
      <w:r w:rsidR="00E17B25" w:rsidRPr="00656D93">
        <w:rPr>
          <w:rFonts w:asciiTheme="minorHAnsi" w:hAnsiTheme="minorHAnsi" w:cstheme="minorHAnsi"/>
          <w:color w:val="auto"/>
        </w:rPr>
        <w:t>e</w:t>
      </w:r>
      <w:r w:rsidR="00BD592E" w:rsidRPr="00656D93">
        <w:rPr>
          <w:rFonts w:asciiTheme="minorHAnsi" w:hAnsiTheme="minorHAnsi" w:cstheme="minorHAnsi"/>
          <w:color w:val="auto"/>
        </w:rPr>
        <w:t xml:space="preserve"> infective aerosol, </w:t>
      </w:r>
      <w:r w:rsidR="004D5937" w:rsidRPr="00656D93">
        <w:rPr>
          <w:rFonts w:asciiTheme="minorHAnsi" w:hAnsiTheme="minorHAnsi" w:cstheme="minorHAnsi"/>
          <w:color w:val="auto"/>
        </w:rPr>
        <w:t xml:space="preserve">avoid </w:t>
      </w:r>
      <w:r w:rsidR="00E17B25" w:rsidRPr="00656D93">
        <w:rPr>
          <w:rFonts w:asciiTheme="minorHAnsi" w:hAnsiTheme="minorHAnsi" w:cstheme="minorHAnsi"/>
          <w:color w:val="auto"/>
        </w:rPr>
        <w:t>using</w:t>
      </w:r>
      <w:r w:rsidR="00BD592E" w:rsidRPr="00656D93">
        <w:rPr>
          <w:rFonts w:asciiTheme="minorHAnsi" w:hAnsiTheme="minorHAnsi" w:cstheme="minorHAnsi"/>
          <w:color w:val="auto"/>
        </w:rPr>
        <w:t xml:space="preserve"> a manual saw</w:t>
      </w:r>
      <w:r w:rsidR="004D5937" w:rsidRPr="00656D93">
        <w:rPr>
          <w:rFonts w:asciiTheme="minorHAnsi" w:hAnsiTheme="minorHAnsi" w:cstheme="minorHAnsi"/>
          <w:color w:val="auto"/>
        </w:rPr>
        <w:t xml:space="preserve"> or similar</w:t>
      </w:r>
      <w:r w:rsidR="00E17B25" w:rsidRPr="00656D93">
        <w:rPr>
          <w:rFonts w:asciiTheme="minorHAnsi" w:hAnsiTheme="minorHAnsi" w:cstheme="minorHAnsi"/>
          <w:color w:val="auto"/>
        </w:rPr>
        <w:t xml:space="preserve"> tool</w:t>
      </w:r>
      <w:r w:rsidR="004D5937" w:rsidRPr="00656D93">
        <w:rPr>
          <w:rFonts w:asciiTheme="minorHAnsi" w:hAnsiTheme="minorHAnsi" w:cstheme="minorHAnsi"/>
          <w:color w:val="auto"/>
        </w:rPr>
        <w:t>.</w:t>
      </w:r>
    </w:p>
    <w:p w14:paraId="09CF81CC" w14:textId="77777777" w:rsidR="00D60AAD" w:rsidRPr="00F74AD9" w:rsidRDefault="00D60AAD" w:rsidP="00BE40CF">
      <w:pPr>
        <w:pStyle w:val="ListParagraph"/>
        <w:ind w:left="0"/>
        <w:rPr>
          <w:rFonts w:asciiTheme="minorHAnsi" w:hAnsiTheme="minorHAnsi" w:cstheme="minorHAnsi"/>
          <w:color w:val="auto"/>
          <w:highlight w:val="yellow"/>
        </w:rPr>
      </w:pPr>
    </w:p>
    <w:p w14:paraId="1E9F03BE" w14:textId="6956A4DD" w:rsidR="00D60AAD" w:rsidRPr="00711036" w:rsidRDefault="00D60AAD" w:rsidP="00BE40CF">
      <w:pPr>
        <w:pStyle w:val="ListParagraph"/>
        <w:numPr>
          <w:ilvl w:val="1"/>
          <w:numId w:val="3"/>
        </w:numPr>
        <w:tabs>
          <w:tab w:val="left" w:pos="426"/>
        </w:tabs>
        <w:ind w:left="0" w:firstLine="0"/>
        <w:rPr>
          <w:rFonts w:asciiTheme="minorHAnsi" w:hAnsiTheme="minorHAnsi" w:cstheme="minorHAnsi"/>
          <w:highlight w:val="yellow"/>
        </w:rPr>
      </w:pPr>
      <w:r w:rsidRPr="00711036">
        <w:rPr>
          <w:rFonts w:asciiTheme="minorHAnsi" w:hAnsiTheme="minorHAnsi" w:cstheme="minorHAnsi"/>
          <w:bCs/>
          <w:highlight w:val="yellow"/>
        </w:rPr>
        <w:t xml:space="preserve">Collect brainstem (medulla oblongata) </w:t>
      </w:r>
      <w:r w:rsidR="00C330FC" w:rsidRPr="00711036">
        <w:rPr>
          <w:rFonts w:asciiTheme="minorHAnsi" w:hAnsiTheme="minorHAnsi" w:cstheme="minorHAnsi"/>
          <w:bCs/>
          <w:highlight w:val="yellow"/>
        </w:rPr>
        <w:t xml:space="preserve">sample </w:t>
      </w:r>
      <w:r w:rsidRPr="00711036">
        <w:rPr>
          <w:rFonts w:asciiTheme="minorHAnsi" w:hAnsiTheme="minorHAnsi" w:cstheme="minorHAnsi"/>
          <w:bCs/>
          <w:highlight w:val="yellow"/>
        </w:rPr>
        <w:t xml:space="preserve">using a </w:t>
      </w:r>
      <w:r w:rsidRPr="00711036">
        <w:rPr>
          <w:rFonts w:asciiTheme="minorHAnsi" w:hAnsiTheme="minorHAnsi" w:cstheme="minorHAnsi"/>
          <w:highlight w:val="yellow"/>
        </w:rPr>
        <w:t>disposable plastic pipette</w:t>
      </w:r>
      <w:r w:rsidRPr="00711036">
        <w:rPr>
          <w:rFonts w:asciiTheme="minorHAnsi" w:hAnsiTheme="minorHAnsi" w:cstheme="minorHAnsi"/>
          <w:bCs/>
          <w:highlight w:val="yellow"/>
        </w:rPr>
        <w:t xml:space="preserve"> (</w:t>
      </w:r>
      <w:r w:rsidRPr="00711036">
        <w:rPr>
          <w:rFonts w:asciiTheme="minorHAnsi" w:hAnsiTheme="minorHAnsi" w:cstheme="minorHAnsi"/>
          <w:b/>
          <w:bCs/>
          <w:highlight w:val="yellow"/>
        </w:rPr>
        <w:t xml:space="preserve">Figure </w:t>
      </w:r>
      <w:r w:rsidR="0072595B" w:rsidRPr="00711036">
        <w:rPr>
          <w:rFonts w:asciiTheme="minorHAnsi" w:hAnsiTheme="minorHAnsi" w:cstheme="minorHAnsi"/>
          <w:b/>
          <w:bCs/>
          <w:highlight w:val="yellow"/>
        </w:rPr>
        <w:t>2</w:t>
      </w:r>
      <w:r w:rsidRPr="00711036">
        <w:rPr>
          <w:rFonts w:asciiTheme="minorHAnsi" w:hAnsiTheme="minorHAnsi" w:cstheme="minorHAnsi"/>
          <w:b/>
          <w:bCs/>
          <w:highlight w:val="yellow"/>
        </w:rPr>
        <w:t>A</w:t>
      </w:r>
      <w:r w:rsidRPr="00711036">
        <w:rPr>
          <w:rFonts w:asciiTheme="minorHAnsi" w:hAnsiTheme="minorHAnsi" w:cstheme="minorHAnsi"/>
          <w:bCs/>
          <w:highlight w:val="yellow"/>
        </w:rPr>
        <w:t xml:space="preserve">), a </w:t>
      </w:r>
      <w:r w:rsidRPr="00711036">
        <w:rPr>
          <w:rFonts w:asciiTheme="minorHAnsi" w:hAnsiTheme="minorHAnsi" w:cstheme="minorHAnsi"/>
          <w:highlight w:val="yellow"/>
        </w:rPr>
        <w:t>drinking</w:t>
      </w:r>
      <w:r w:rsidR="00C330FC" w:rsidRPr="00711036">
        <w:rPr>
          <w:rFonts w:asciiTheme="minorHAnsi" w:hAnsiTheme="minorHAnsi" w:cstheme="minorHAnsi"/>
          <w:highlight w:val="yellow"/>
        </w:rPr>
        <w:t xml:space="preserve"> </w:t>
      </w:r>
      <w:r w:rsidRPr="00711036">
        <w:rPr>
          <w:rFonts w:asciiTheme="minorHAnsi" w:hAnsiTheme="minorHAnsi" w:cstheme="minorHAnsi"/>
          <w:highlight w:val="yellow"/>
        </w:rPr>
        <w:t xml:space="preserve">straw </w:t>
      </w:r>
      <w:r w:rsidRPr="00711036">
        <w:rPr>
          <w:rFonts w:asciiTheme="minorHAnsi" w:hAnsiTheme="minorHAnsi" w:cstheme="minorHAnsi"/>
          <w:bCs/>
          <w:highlight w:val="yellow"/>
        </w:rPr>
        <w:t>(</w:t>
      </w:r>
      <w:r w:rsidRPr="00711036">
        <w:rPr>
          <w:rFonts w:asciiTheme="minorHAnsi" w:hAnsiTheme="minorHAnsi" w:cstheme="minorHAnsi"/>
          <w:b/>
          <w:bCs/>
          <w:highlight w:val="yellow"/>
        </w:rPr>
        <w:t xml:space="preserve">Figure </w:t>
      </w:r>
      <w:r w:rsidR="0072595B" w:rsidRPr="00711036">
        <w:rPr>
          <w:rFonts w:asciiTheme="minorHAnsi" w:hAnsiTheme="minorHAnsi" w:cstheme="minorHAnsi"/>
          <w:b/>
          <w:bCs/>
          <w:highlight w:val="yellow"/>
        </w:rPr>
        <w:t>2</w:t>
      </w:r>
      <w:r w:rsidRPr="00711036">
        <w:rPr>
          <w:rFonts w:asciiTheme="minorHAnsi" w:hAnsiTheme="minorHAnsi" w:cstheme="minorHAnsi"/>
          <w:b/>
          <w:bCs/>
          <w:highlight w:val="yellow"/>
        </w:rPr>
        <w:t>B</w:t>
      </w:r>
      <w:r w:rsidRPr="00711036">
        <w:rPr>
          <w:rFonts w:asciiTheme="minorHAnsi" w:hAnsiTheme="minorHAnsi" w:cstheme="minorHAnsi"/>
          <w:bCs/>
          <w:highlight w:val="yellow"/>
        </w:rPr>
        <w:t xml:space="preserve">), </w:t>
      </w:r>
      <w:r w:rsidR="00323CDC" w:rsidRPr="00711036">
        <w:rPr>
          <w:rFonts w:asciiTheme="minorHAnsi" w:hAnsiTheme="minorHAnsi" w:cstheme="minorHAnsi"/>
          <w:bCs/>
          <w:highlight w:val="yellow"/>
        </w:rPr>
        <w:t xml:space="preserve">a </w:t>
      </w:r>
      <w:r w:rsidR="00855097" w:rsidRPr="00711036">
        <w:rPr>
          <w:rFonts w:asciiTheme="minorHAnsi" w:hAnsiTheme="minorHAnsi" w:cstheme="minorHAnsi"/>
          <w:bCs/>
          <w:highlight w:val="yellow"/>
        </w:rPr>
        <w:t>clamp</w:t>
      </w:r>
      <w:r w:rsidRPr="00711036">
        <w:rPr>
          <w:rFonts w:asciiTheme="minorHAnsi" w:hAnsiTheme="minorHAnsi" w:cstheme="minorHAnsi"/>
          <w:bCs/>
          <w:highlight w:val="yellow"/>
        </w:rPr>
        <w:t xml:space="preserve"> (</w:t>
      </w:r>
      <w:r w:rsidRPr="00711036">
        <w:rPr>
          <w:rFonts w:asciiTheme="minorHAnsi" w:hAnsiTheme="minorHAnsi" w:cstheme="minorHAnsi"/>
          <w:b/>
          <w:bCs/>
          <w:highlight w:val="yellow"/>
        </w:rPr>
        <w:t xml:space="preserve">Figure </w:t>
      </w:r>
      <w:r w:rsidR="0072595B" w:rsidRPr="00711036">
        <w:rPr>
          <w:rFonts w:asciiTheme="minorHAnsi" w:hAnsiTheme="minorHAnsi" w:cstheme="minorHAnsi"/>
          <w:b/>
          <w:bCs/>
          <w:highlight w:val="yellow"/>
        </w:rPr>
        <w:t>2</w:t>
      </w:r>
      <w:r w:rsidRPr="00711036">
        <w:rPr>
          <w:rFonts w:asciiTheme="minorHAnsi" w:hAnsiTheme="minorHAnsi" w:cstheme="minorHAnsi"/>
          <w:b/>
          <w:bCs/>
          <w:highlight w:val="yellow"/>
        </w:rPr>
        <w:t>C</w:t>
      </w:r>
      <w:r w:rsidRPr="00711036">
        <w:rPr>
          <w:rFonts w:asciiTheme="minorHAnsi" w:hAnsiTheme="minorHAnsi" w:cstheme="minorHAnsi"/>
          <w:bCs/>
          <w:highlight w:val="yellow"/>
        </w:rPr>
        <w:t xml:space="preserve">) or a dropper (supplied </w:t>
      </w:r>
      <w:r w:rsidR="0072595B" w:rsidRPr="00711036">
        <w:rPr>
          <w:rFonts w:asciiTheme="minorHAnsi" w:hAnsiTheme="minorHAnsi" w:cstheme="minorHAnsi"/>
          <w:bCs/>
          <w:highlight w:val="yellow"/>
        </w:rPr>
        <w:t>with the</w:t>
      </w:r>
      <w:r w:rsidR="00163F51" w:rsidRPr="00711036">
        <w:rPr>
          <w:rFonts w:asciiTheme="minorHAnsi" w:hAnsiTheme="minorHAnsi" w:cstheme="minorHAnsi"/>
          <w:bCs/>
          <w:highlight w:val="yellow"/>
        </w:rPr>
        <w:t xml:space="preserve"> </w:t>
      </w:r>
      <w:r w:rsidRPr="00711036">
        <w:rPr>
          <w:rFonts w:asciiTheme="minorHAnsi" w:hAnsiTheme="minorHAnsi" w:cstheme="minorHAnsi"/>
          <w:bCs/>
          <w:highlight w:val="yellow"/>
        </w:rPr>
        <w:t>RIDT) (</w:t>
      </w:r>
      <w:r w:rsidRPr="00711036">
        <w:rPr>
          <w:rFonts w:asciiTheme="minorHAnsi" w:hAnsiTheme="minorHAnsi" w:cstheme="minorHAnsi"/>
          <w:b/>
          <w:bCs/>
          <w:highlight w:val="yellow"/>
        </w:rPr>
        <w:t xml:space="preserve">Figure </w:t>
      </w:r>
      <w:r w:rsidR="0072595B" w:rsidRPr="00711036">
        <w:rPr>
          <w:rFonts w:asciiTheme="minorHAnsi" w:hAnsiTheme="minorHAnsi" w:cstheme="minorHAnsi"/>
          <w:b/>
          <w:bCs/>
          <w:highlight w:val="yellow"/>
        </w:rPr>
        <w:t>2</w:t>
      </w:r>
      <w:r w:rsidRPr="00711036">
        <w:rPr>
          <w:rFonts w:asciiTheme="minorHAnsi" w:hAnsiTheme="minorHAnsi" w:cstheme="minorHAnsi"/>
          <w:b/>
          <w:bCs/>
          <w:highlight w:val="yellow"/>
        </w:rPr>
        <w:t>D</w:t>
      </w:r>
      <w:r w:rsidRPr="00711036">
        <w:rPr>
          <w:rFonts w:asciiTheme="minorHAnsi" w:hAnsiTheme="minorHAnsi" w:cstheme="minorHAnsi"/>
          <w:bCs/>
          <w:highlight w:val="yellow"/>
        </w:rPr>
        <w:t>).</w:t>
      </w:r>
    </w:p>
    <w:p w14:paraId="0F99B3E8" w14:textId="5EB53B4B" w:rsidR="00D60AAD" w:rsidRDefault="00D60AAD" w:rsidP="00BE40CF">
      <w:pPr>
        <w:rPr>
          <w:rFonts w:asciiTheme="minorHAnsi" w:hAnsiTheme="minorHAnsi" w:cstheme="minorHAnsi"/>
          <w:bCs/>
          <w:highlight w:val="yellow"/>
          <w:lang w:val="en-US"/>
        </w:rPr>
      </w:pPr>
    </w:p>
    <w:p w14:paraId="69B08C9A" w14:textId="4CAF0F9E" w:rsidR="003A5381" w:rsidRPr="00ED468B" w:rsidRDefault="000E682F" w:rsidP="00BE40CF">
      <w:pPr>
        <w:jc w:val="both"/>
        <w:rPr>
          <w:rFonts w:asciiTheme="minorHAnsi" w:hAnsiTheme="minorHAnsi" w:cstheme="minorHAnsi"/>
          <w:color w:val="000000"/>
          <w:lang w:val="en-US" w:eastAsia="en-US"/>
        </w:rPr>
      </w:pPr>
      <w:r>
        <w:rPr>
          <w:rFonts w:asciiTheme="minorHAnsi" w:hAnsiTheme="minorHAnsi" w:cstheme="minorHAnsi"/>
          <w:color w:val="000000"/>
          <w:lang w:val="en-US" w:eastAsia="en-US"/>
        </w:rPr>
        <w:t>NOTE:</w:t>
      </w:r>
      <w:r w:rsidR="003A5381" w:rsidRPr="00ED468B">
        <w:rPr>
          <w:rFonts w:asciiTheme="minorHAnsi" w:hAnsiTheme="minorHAnsi" w:cstheme="minorHAnsi"/>
          <w:color w:val="000000"/>
          <w:lang w:val="en-US" w:eastAsia="en-US"/>
        </w:rPr>
        <w:t xml:space="preserve"> </w:t>
      </w:r>
      <w:r w:rsidR="006E728A" w:rsidRPr="00ED468B">
        <w:rPr>
          <w:rFonts w:asciiTheme="minorHAnsi" w:hAnsiTheme="minorHAnsi" w:cstheme="minorHAnsi"/>
          <w:color w:val="000000"/>
          <w:lang w:val="en-US" w:eastAsia="en-US"/>
        </w:rPr>
        <w:t>Special attention must be paid when collecting the sample, because it is an utmost important step for the reliability of the results. In addition to the associated video</w:t>
      </w:r>
      <w:r w:rsidR="009A3178" w:rsidRPr="00ED468B">
        <w:rPr>
          <w:rFonts w:asciiTheme="minorHAnsi" w:hAnsiTheme="minorHAnsi" w:cstheme="minorHAnsi"/>
          <w:color w:val="000000"/>
          <w:lang w:val="en-US" w:eastAsia="en-US"/>
        </w:rPr>
        <w:t xml:space="preserve"> which shows in a simple way how to collect the part of the brainstem of interest</w:t>
      </w:r>
      <w:r w:rsidR="00D562AB" w:rsidRPr="00ED468B">
        <w:rPr>
          <w:rFonts w:asciiTheme="minorHAnsi" w:hAnsiTheme="minorHAnsi" w:cstheme="minorHAnsi"/>
          <w:lang w:val="en-US"/>
        </w:rPr>
        <w:t xml:space="preserve">, </w:t>
      </w:r>
      <w:r w:rsidR="009A3178" w:rsidRPr="00ED468B">
        <w:rPr>
          <w:rFonts w:asciiTheme="minorHAnsi" w:hAnsiTheme="minorHAnsi" w:cstheme="minorHAnsi"/>
          <w:lang w:val="en-US"/>
        </w:rPr>
        <w:t xml:space="preserve">a training step is highly recommended to make sure to collect the correct anatomical </w:t>
      </w:r>
      <w:r w:rsidR="009A3178">
        <w:rPr>
          <w:rFonts w:asciiTheme="minorHAnsi" w:hAnsiTheme="minorHAnsi" w:cstheme="minorHAnsi"/>
          <w:lang w:val="en-US"/>
        </w:rPr>
        <w:t>section</w:t>
      </w:r>
      <w:r w:rsidR="009A3178" w:rsidRPr="00ED468B">
        <w:rPr>
          <w:rFonts w:asciiTheme="minorHAnsi" w:hAnsiTheme="minorHAnsi" w:cstheme="minorHAnsi"/>
          <w:lang w:val="en-US"/>
        </w:rPr>
        <w:t>.</w:t>
      </w:r>
    </w:p>
    <w:p w14:paraId="6C2E923C" w14:textId="77777777" w:rsidR="003A5381" w:rsidRPr="00C50763" w:rsidRDefault="003A5381" w:rsidP="00BE40CF">
      <w:pPr>
        <w:rPr>
          <w:rFonts w:asciiTheme="minorHAnsi" w:hAnsiTheme="minorHAnsi" w:cstheme="minorHAnsi"/>
          <w:bCs/>
          <w:highlight w:val="yellow"/>
          <w:lang w:val="en-US"/>
        </w:rPr>
      </w:pPr>
    </w:p>
    <w:p w14:paraId="0EF5A444" w14:textId="72F6F0B8" w:rsidR="006908AF" w:rsidRPr="002259C5" w:rsidRDefault="00D60AAD" w:rsidP="00BE40CF">
      <w:pPr>
        <w:pStyle w:val="ListParagraph"/>
        <w:numPr>
          <w:ilvl w:val="1"/>
          <w:numId w:val="3"/>
        </w:numPr>
        <w:tabs>
          <w:tab w:val="left" w:pos="426"/>
        </w:tabs>
        <w:ind w:left="0" w:firstLine="0"/>
        <w:rPr>
          <w:rFonts w:asciiTheme="minorHAnsi" w:hAnsiTheme="minorHAnsi" w:cstheme="minorHAnsi"/>
        </w:rPr>
      </w:pPr>
      <w:r w:rsidRPr="002259C5">
        <w:rPr>
          <w:rFonts w:asciiTheme="minorHAnsi" w:hAnsiTheme="minorHAnsi" w:cstheme="minorHAnsi"/>
          <w:bCs/>
        </w:rPr>
        <w:t xml:space="preserve">Optionally </w:t>
      </w:r>
      <w:r w:rsidR="002720DB" w:rsidRPr="002259C5">
        <w:rPr>
          <w:rFonts w:asciiTheme="minorHAnsi" w:hAnsiTheme="minorHAnsi" w:cstheme="minorHAnsi"/>
          <w:bCs/>
        </w:rPr>
        <w:t>and in addition of brain stem (</w:t>
      </w:r>
      <w:r w:rsidR="004D5937" w:rsidRPr="002259C5">
        <w:rPr>
          <w:rFonts w:asciiTheme="minorHAnsi" w:hAnsiTheme="minorHAnsi" w:cstheme="minorHAnsi"/>
          <w:bCs/>
        </w:rPr>
        <w:t>medulla oblongata</w:t>
      </w:r>
      <w:r w:rsidR="002720DB" w:rsidRPr="002259C5">
        <w:rPr>
          <w:rFonts w:asciiTheme="minorHAnsi" w:hAnsiTheme="minorHAnsi" w:cstheme="minorHAnsi"/>
          <w:bCs/>
        </w:rPr>
        <w:t>)</w:t>
      </w:r>
      <w:r w:rsidR="00E17B25" w:rsidRPr="002259C5">
        <w:rPr>
          <w:rFonts w:asciiTheme="minorHAnsi" w:hAnsiTheme="minorHAnsi" w:cstheme="minorHAnsi"/>
          <w:bCs/>
        </w:rPr>
        <w:t xml:space="preserve">, </w:t>
      </w:r>
      <w:r w:rsidR="000E682F">
        <w:rPr>
          <w:rFonts w:asciiTheme="minorHAnsi" w:hAnsiTheme="minorHAnsi" w:cstheme="minorHAnsi"/>
          <w:bCs/>
        </w:rPr>
        <w:t xml:space="preserve">collect </w:t>
      </w:r>
      <w:r w:rsidR="00E17B25" w:rsidRPr="002259C5">
        <w:rPr>
          <w:rFonts w:asciiTheme="minorHAnsi" w:hAnsiTheme="minorHAnsi" w:cstheme="minorHAnsi"/>
          <w:bCs/>
        </w:rPr>
        <w:t>other parts</w:t>
      </w:r>
      <w:r w:rsidR="004D5937" w:rsidRPr="002259C5">
        <w:rPr>
          <w:rFonts w:asciiTheme="minorHAnsi" w:hAnsiTheme="minorHAnsi" w:cstheme="minorHAnsi"/>
          <w:bCs/>
        </w:rPr>
        <w:t xml:space="preserve"> </w:t>
      </w:r>
      <w:r w:rsidR="00814D8E" w:rsidRPr="002259C5">
        <w:rPr>
          <w:rFonts w:asciiTheme="minorHAnsi" w:hAnsiTheme="minorHAnsi" w:cstheme="minorHAnsi"/>
          <w:bCs/>
        </w:rPr>
        <w:t xml:space="preserve">of the </w:t>
      </w:r>
      <w:r w:rsidRPr="002259C5">
        <w:rPr>
          <w:rFonts w:asciiTheme="minorHAnsi" w:hAnsiTheme="minorHAnsi" w:cstheme="minorHAnsi"/>
          <w:bCs/>
        </w:rPr>
        <w:t>brain</w:t>
      </w:r>
      <w:r w:rsidR="003A5381" w:rsidRPr="002259C5">
        <w:rPr>
          <w:rFonts w:asciiTheme="minorHAnsi" w:hAnsiTheme="minorHAnsi" w:cstheme="minorHAnsi"/>
          <w:bCs/>
        </w:rPr>
        <w:t>stem or the brain</w:t>
      </w:r>
      <w:r w:rsidRPr="002259C5">
        <w:rPr>
          <w:rFonts w:asciiTheme="minorHAnsi" w:hAnsiTheme="minorHAnsi" w:cstheme="minorHAnsi"/>
          <w:bCs/>
        </w:rPr>
        <w:t xml:space="preserve"> </w:t>
      </w:r>
      <w:r w:rsidRPr="002259C5">
        <w:rPr>
          <w:rFonts w:asciiTheme="minorHAnsi" w:hAnsiTheme="minorHAnsi" w:cstheme="minorHAnsi"/>
        </w:rPr>
        <w:t xml:space="preserve">(cerebellum, hippocampus, </w:t>
      </w:r>
      <w:r w:rsidR="008B09EC" w:rsidRPr="002259C5">
        <w:rPr>
          <w:rFonts w:asciiTheme="minorHAnsi" w:hAnsiTheme="minorHAnsi" w:cstheme="minorHAnsi"/>
        </w:rPr>
        <w:t xml:space="preserve">thalamus and </w:t>
      </w:r>
      <w:r w:rsidRPr="002259C5">
        <w:rPr>
          <w:rFonts w:asciiTheme="minorHAnsi" w:hAnsiTheme="minorHAnsi" w:cstheme="minorHAnsi"/>
        </w:rPr>
        <w:t xml:space="preserve">cortex) </w:t>
      </w:r>
      <w:r w:rsidR="00814D8E" w:rsidRPr="002259C5">
        <w:rPr>
          <w:rFonts w:asciiTheme="minorHAnsi" w:hAnsiTheme="minorHAnsi" w:cstheme="minorHAnsi"/>
        </w:rPr>
        <w:t xml:space="preserve">by the same </w:t>
      </w:r>
      <w:r w:rsidR="00F2288A" w:rsidRPr="002259C5">
        <w:rPr>
          <w:rFonts w:asciiTheme="minorHAnsi" w:hAnsiTheme="minorHAnsi" w:cstheme="minorHAnsi"/>
        </w:rPr>
        <w:t xml:space="preserve">occipital </w:t>
      </w:r>
      <w:r w:rsidR="00814D8E" w:rsidRPr="002259C5">
        <w:rPr>
          <w:rFonts w:asciiTheme="minorHAnsi" w:hAnsiTheme="minorHAnsi" w:cstheme="minorHAnsi"/>
        </w:rPr>
        <w:t xml:space="preserve">route </w:t>
      </w:r>
      <w:r w:rsidRPr="002259C5">
        <w:rPr>
          <w:rFonts w:asciiTheme="minorHAnsi" w:hAnsiTheme="minorHAnsi" w:cstheme="minorHAnsi"/>
          <w:bCs/>
        </w:rPr>
        <w:t xml:space="preserve">by </w:t>
      </w:r>
      <w:r w:rsidR="00F2288A" w:rsidRPr="002259C5">
        <w:rPr>
          <w:rFonts w:asciiTheme="minorHAnsi" w:hAnsiTheme="minorHAnsi" w:cstheme="minorHAnsi"/>
          <w:bCs/>
        </w:rPr>
        <w:t xml:space="preserve">pushing and </w:t>
      </w:r>
      <w:r w:rsidR="00C330FC" w:rsidRPr="002259C5">
        <w:rPr>
          <w:rFonts w:asciiTheme="minorHAnsi" w:hAnsiTheme="minorHAnsi" w:cstheme="minorHAnsi"/>
          <w:bCs/>
        </w:rPr>
        <w:t>rotating</w:t>
      </w:r>
      <w:r w:rsidRPr="002259C5">
        <w:rPr>
          <w:rFonts w:asciiTheme="minorHAnsi" w:hAnsiTheme="minorHAnsi" w:cstheme="minorHAnsi"/>
          <w:bCs/>
        </w:rPr>
        <w:t xml:space="preserve"> the plastic pipette or straw to</w:t>
      </w:r>
      <w:r w:rsidR="00C330FC" w:rsidRPr="002259C5">
        <w:rPr>
          <w:rFonts w:asciiTheme="minorHAnsi" w:hAnsiTheme="minorHAnsi" w:cstheme="minorHAnsi"/>
          <w:bCs/>
        </w:rPr>
        <w:t>wards</w:t>
      </w:r>
      <w:r w:rsidRPr="002259C5">
        <w:rPr>
          <w:rFonts w:asciiTheme="minorHAnsi" w:hAnsiTheme="minorHAnsi" w:cstheme="minorHAnsi"/>
          <w:bCs/>
        </w:rPr>
        <w:t xml:space="preserve"> the </w:t>
      </w:r>
      <w:r w:rsidRPr="002259C5">
        <w:rPr>
          <w:rFonts w:asciiTheme="minorHAnsi" w:hAnsiTheme="minorHAnsi" w:cstheme="minorHAnsi"/>
        </w:rPr>
        <w:t>eye</w:t>
      </w:r>
      <w:r w:rsidR="00C330FC" w:rsidRPr="002259C5">
        <w:rPr>
          <w:rFonts w:asciiTheme="minorHAnsi" w:hAnsiTheme="minorHAnsi" w:cstheme="minorHAnsi"/>
        </w:rPr>
        <w:t xml:space="preserve"> socket</w:t>
      </w:r>
      <w:r w:rsidRPr="002259C5">
        <w:rPr>
          <w:rFonts w:asciiTheme="minorHAnsi" w:hAnsiTheme="minorHAnsi" w:cstheme="minorHAnsi"/>
          <w:bCs/>
        </w:rPr>
        <w:t xml:space="preserve"> (</w:t>
      </w:r>
      <w:r w:rsidRPr="002259C5">
        <w:rPr>
          <w:rFonts w:asciiTheme="minorHAnsi" w:hAnsiTheme="minorHAnsi" w:cstheme="minorHAnsi"/>
          <w:b/>
          <w:bCs/>
        </w:rPr>
        <w:t xml:space="preserve">Figure </w:t>
      </w:r>
      <w:r w:rsidR="000F37A6" w:rsidRPr="002259C5">
        <w:rPr>
          <w:rFonts w:asciiTheme="minorHAnsi" w:hAnsiTheme="minorHAnsi" w:cstheme="minorHAnsi"/>
          <w:b/>
          <w:bCs/>
        </w:rPr>
        <w:t>3</w:t>
      </w:r>
      <w:r w:rsidRPr="002259C5">
        <w:rPr>
          <w:rFonts w:asciiTheme="minorHAnsi" w:hAnsiTheme="minorHAnsi" w:cstheme="minorHAnsi"/>
          <w:bCs/>
        </w:rPr>
        <w:t>)</w:t>
      </w:r>
      <w:r w:rsidR="00F2288A" w:rsidRPr="002259C5">
        <w:rPr>
          <w:rFonts w:asciiTheme="minorHAnsi" w:hAnsiTheme="minorHAnsi" w:cstheme="minorHAnsi"/>
          <w:bCs/>
        </w:rPr>
        <w:t>.</w:t>
      </w:r>
    </w:p>
    <w:p w14:paraId="5DCAFB52" w14:textId="77777777" w:rsidR="00D60AAD" w:rsidRPr="00C50763" w:rsidRDefault="00D60AAD" w:rsidP="00BE40CF">
      <w:pPr>
        <w:tabs>
          <w:tab w:val="left" w:pos="426"/>
        </w:tabs>
        <w:rPr>
          <w:rFonts w:asciiTheme="minorHAnsi" w:hAnsiTheme="minorHAnsi" w:cstheme="minorHAnsi"/>
          <w:highlight w:val="yellow"/>
          <w:lang w:val="en-US"/>
        </w:rPr>
      </w:pPr>
    </w:p>
    <w:p w14:paraId="1FFB3689" w14:textId="71A88373" w:rsidR="00D60AAD" w:rsidRPr="002259C5" w:rsidRDefault="00FD108F" w:rsidP="00BE40CF">
      <w:pPr>
        <w:pStyle w:val="ListParagraph"/>
        <w:numPr>
          <w:ilvl w:val="1"/>
          <w:numId w:val="3"/>
        </w:numPr>
        <w:tabs>
          <w:tab w:val="left" w:pos="426"/>
        </w:tabs>
        <w:ind w:left="0" w:firstLine="0"/>
        <w:rPr>
          <w:rFonts w:asciiTheme="minorHAnsi" w:hAnsiTheme="minorHAnsi" w:cstheme="minorHAnsi"/>
          <w:highlight w:val="yellow"/>
        </w:rPr>
      </w:pPr>
      <w:r w:rsidRPr="002259C5">
        <w:rPr>
          <w:rFonts w:asciiTheme="minorHAnsi" w:hAnsiTheme="minorHAnsi" w:cstheme="minorHAnsi"/>
          <w:highlight w:val="yellow"/>
        </w:rPr>
        <w:t xml:space="preserve">If using </w:t>
      </w:r>
      <w:r w:rsidR="00B92FFB" w:rsidRPr="002259C5">
        <w:rPr>
          <w:rFonts w:asciiTheme="minorHAnsi" w:hAnsiTheme="minorHAnsi" w:cstheme="minorHAnsi"/>
          <w:highlight w:val="yellow"/>
        </w:rPr>
        <w:t xml:space="preserve">a </w:t>
      </w:r>
      <w:r w:rsidRPr="002259C5">
        <w:rPr>
          <w:rFonts w:asciiTheme="minorHAnsi" w:hAnsiTheme="minorHAnsi" w:cstheme="minorHAnsi"/>
          <w:highlight w:val="yellow"/>
        </w:rPr>
        <w:t xml:space="preserve">straw or pipette, </w:t>
      </w:r>
      <w:r w:rsidR="00137E76" w:rsidRPr="002259C5">
        <w:rPr>
          <w:rFonts w:asciiTheme="minorHAnsi" w:hAnsiTheme="minorHAnsi" w:cstheme="minorHAnsi"/>
          <w:highlight w:val="yellow"/>
        </w:rPr>
        <w:t xml:space="preserve">gently </w:t>
      </w:r>
      <w:r w:rsidR="00E17B25" w:rsidRPr="002259C5">
        <w:rPr>
          <w:rFonts w:asciiTheme="minorHAnsi" w:hAnsiTheme="minorHAnsi" w:cstheme="minorHAnsi"/>
          <w:highlight w:val="yellow"/>
        </w:rPr>
        <w:t>squeeze it</w:t>
      </w:r>
      <w:r w:rsidR="00781E52" w:rsidRPr="002259C5">
        <w:rPr>
          <w:rFonts w:asciiTheme="minorHAnsi" w:hAnsiTheme="minorHAnsi" w:cstheme="minorHAnsi"/>
          <w:highlight w:val="yellow"/>
        </w:rPr>
        <w:t xml:space="preserve"> to deposit the brain sample </w:t>
      </w:r>
      <w:r w:rsidRPr="002259C5">
        <w:rPr>
          <w:rFonts w:asciiTheme="minorHAnsi" w:hAnsiTheme="minorHAnsi" w:cstheme="minorHAnsi"/>
          <w:highlight w:val="yellow"/>
        </w:rPr>
        <w:t>(0.5-2 g) in a tube</w:t>
      </w:r>
      <w:r w:rsidR="00782FF7" w:rsidRPr="002259C5">
        <w:rPr>
          <w:rFonts w:asciiTheme="minorHAnsi" w:hAnsiTheme="minorHAnsi" w:cstheme="minorHAnsi"/>
          <w:highlight w:val="yellow"/>
        </w:rPr>
        <w:t xml:space="preserve"> for subsequent analysis and/or biobanking.</w:t>
      </w:r>
    </w:p>
    <w:p w14:paraId="3D1ADF85" w14:textId="77777777" w:rsidR="002A6A85" w:rsidRPr="00C50763" w:rsidRDefault="002A6A85" w:rsidP="00BE40CF">
      <w:pPr>
        <w:rPr>
          <w:rFonts w:asciiTheme="minorHAnsi" w:hAnsiTheme="minorHAnsi" w:cstheme="minorHAnsi"/>
          <w:highlight w:val="yellow"/>
          <w:lang w:val="en-US"/>
        </w:rPr>
      </w:pPr>
    </w:p>
    <w:p w14:paraId="28531941" w14:textId="201287BB" w:rsidR="006908AF" w:rsidRDefault="000E682F" w:rsidP="00BE40CF">
      <w:pPr>
        <w:pStyle w:val="ListParagraph"/>
        <w:ind w:left="0"/>
        <w:rPr>
          <w:rFonts w:asciiTheme="minorHAnsi" w:hAnsiTheme="minorHAnsi" w:cstheme="minorHAnsi"/>
          <w:color w:val="auto"/>
          <w:highlight w:val="yellow"/>
        </w:rPr>
      </w:pPr>
      <w:r>
        <w:rPr>
          <w:rFonts w:asciiTheme="minorHAnsi" w:hAnsiTheme="minorHAnsi" w:cstheme="minorHAnsi"/>
          <w:color w:val="auto"/>
          <w:highlight w:val="yellow"/>
        </w:rPr>
        <w:t>NOTE:</w:t>
      </w:r>
      <w:r w:rsidR="002A6A85" w:rsidRPr="00433565">
        <w:rPr>
          <w:rFonts w:asciiTheme="minorHAnsi" w:hAnsiTheme="minorHAnsi" w:cstheme="minorHAnsi"/>
          <w:color w:val="auto"/>
          <w:highlight w:val="yellow"/>
        </w:rPr>
        <w:t xml:space="preserve"> Sample storage in glycerol is not recommended, as it seems to affect capillary flow or </w:t>
      </w:r>
      <w:r w:rsidR="00433565">
        <w:rPr>
          <w:rFonts w:asciiTheme="minorHAnsi" w:hAnsiTheme="minorHAnsi" w:cstheme="minorHAnsi"/>
          <w:color w:val="auto"/>
          <w:highlight w:val="yellow"/>
        </w:rPr>
        <w:t xml:space="preserve">the </w:t>
      </w:r>
      <w:r w:rsidR="002A6A85" w:rsidRPr="00433565">
        <w:rPr>
          <w:rFonts w:asciiTheme="minorHAnsi" w:hAnsiTheme="minorHAnsi" w:cstheme="minorHAnsi"/>
          <w:color w:val="auto"/>
          <w:highlight w:val="yellow"/>
        </w:rPr>
        <w:t xml:space="preserve">antibody binding step of the </w:t>
      </w:r>
      <w:r w:rsidR="002A6A85" w:rsidRPr="0096739F">
        <w:rPr>
          <w:rFonts w:asciiTheme="minorHAnsi" w:hAnsiTheme="minorHAnsi" w:cstheme="minorHAnsi"/>
          <w:color w:val="auto"/>
          <w:highlight w:val="yellow"/>
        </w:rPr>
        <w:t>RIDT</w:t>
      </w:r>
      <w:r w:rsidR="001C4069" w:rsidRPr="0096739F">
        <w:rPr>
          <w:highlight w:val="yellow"/>
          <w:vertAlign w:val="superscript"/>
        </w:rPr>
        <w:t>18</w:t>
      </w:r>
      <w:r w:rsidR="00433565">
        <w:rPr>
          <w:rFonts w:asciiTheme="minorHAnsi" w:hAnsiTheme="minorHAnsi" w:cstheme="minorHAnsi"/>
          <w:color w:val="auto"/>
          <w:highlight w:val="yellow"/>
        </w:rPr>
        <w:t>.</w:t>
      </w:r>
      <w:r w:rsidR="002A6A85">
        <w:rPr>
          <w:rFonts w:asciiTheme="minorHAnsi" w:hAnsiTheme="minorHAnsi" w:cstheme="minorHAnsi"/>
          <w:color w:val="auto"/>
          <w:highlight w:val="yellow"/>
        </w:rPr>
        <w:t xml:space="preserve"> </w:t>
      </w:r>
    </w:p>
    <w:p w14:paraId="7ECEF4E9" w14:textId="77777777" w:rsidR="00C50763" w:rsidRDefault="00C50763" w:rsidP="00BE40CF">
      <w:pPr>
        <w:pStyle w:val="ListParagraph"/>
        <w:ind w:left="0"/>
        <w:rPr>
          <w:rFonts w:asciiTheme="minorHAnsi" w:hAnsiTheme="minorHAnsi" w:cstheme="minorHAnsi"/>
          <w:color w:val="auto"/>
          <w:highlight w:val="yellow"/>
        </w:rPr>
      </w:pPr>
    </w:p>
    <w:p w14:paraId="586BAE6A" w14:textId="01EDDCEA" w:rsidR="000D04EC" w:rsidRPr="00711036" w:rsidRDefault="00C50763" w:rsidP="00BE40CF">
      <w:pPr>
        <w:pStyle w:val="ListParagraph"/>
        <w:numPr>
          <w:ilvl w:val="0"/>
          <w:numId w:val="2"/>
        </w:numPr>
        <w:rPr>
          <w:rFonts w:asciiTheme="minorHAnsi" w:hAnsiTheme="minorHAnsi" w:cstheme="minorHAnsi"/>
          <w:b/>
          <w:highlight w:val="yellow"/>
        </w:rPr>
      </w:pPr>
      <w:r w:rsidRPr="00711036">
        <w:rPr>
          <w:rFonts w:asciiTheme="minorHAnsi" w:hAnsiTheme="minorHAnsi" w:cstheme="minorHAnsi"/>
          <w:b/>
          <w:highlight w:val="yellow"/>
        </w:rPr>
        <w:t>Execution of the modified RIDT protocol</w:t>
      </w:r>
      <w:r w:rsidR="001C4069" w:rsidRPr="00711036">
        <w:rPr>
          <w:rFonts w:cs="Times New Roman"/>
          <w:highlight w:val="yellow"/>
          <w:vertAlign w:val="superscript"/>
        </w:rPr>
        <w:t>14</w:t>
      </w:r>
    </w:p>
    <w:p w14:paraId="6772C306" w14:textId="77777777" w:rsidR="00B046F8" w:rsidRPr="00656221" w:rsidRDefault="00B046F8" w:rsidP="00BE40CF">
      <w:pPr>
        <w:rPr>
          <w:rFonts w:asciiTheme="minorHAnsi" w:hAnsiTheme="minorHAnsi"/>
          <w:highlight w:val="yellow"/>
          <w:lang w:val="en-US"/>
        </w:rPr>
      </w:pPr>
    </w:p>
    <w:p w14:paraId="47A2D7F2" w14:textId="1D40B787" w:rsidR="00165811" w:rsidRPr="00656221" w:rsidRDefault="000E682F" w:rsidP="00BE40CF">
      <w:pPr>
        <w:jc w:val="both"/>
        <w:rPr>
          <w:rFonts w:asciiTheme="minorHAnsi" w:hAnsiTheme="minorHAnsi"/>
          <w:highlight w:val="yellow"/>
          <w:lang w:val="en-US"/>
        </w:rPr>
      </w:pPr>
      <w:r>
        <w:rPr>
          <w:rFonts w:asciiTheme="minorHAnsi" w:hAnsiTheme="minorHAnsi"/>
          <w:highlight w:val="yellow"/>
          <w:lang w:val="en-US"/>
        </w:rPr>
        <w:t>NOTE:</w:t>
      </w:r>
      <w:r w:rsidR="00B046F8" w:rsidRPr="00656221">
        <w:rPr>
          <w:rFonts w:asciiTheme="minorHAnsi" w:hAnsiTheme="minorHAnsi"/>
          <w:highlight w:val="yellow"/>
          <w:lang w:val="en-US"/>
        </w:rPr>
        <w:t xml:space="preserve"> </w:t>
      </w:r>
      <w:r w:rsidR="00362C6E">
        <w:rPr>
          <w:rFonts w:asciiTheme="minorHAnsi" w:hAnsiTheme="minorHAnsi"/>
          <w:highlight w:val="yellow"/>
          <w:lang w:val="en-US"/>
        </w:rPr>
        <w:t>This m</w:t>
      </w:r>
      <w:r w:rsidR="00B046F8" w:rsidRPr="00656221">
        <w:rPr>
          <w:rFonts w:asciiTheme="minorHAnsi" w:hAnsiTheme="minorHAnsi"/>
          <w:highlight w:val="yellow"/>
          <w:lang w:val="en-US"/>
        </w:rPr>
        <w:t xml:space="preserve">odification </w:t>
      </w:r>
      <w:r w:rsidR="00C330FC" w:rsidRPr="00656221">
        <w:rPr>
          <w:rFonts w:asciiTheme="minorHAnsi" w:hAnsiTheme="minorHAnsi"/>
          <w:highlight w:val="yellow"/>
          <w:lang w:val="en-US"/>
        </w:rPr>
        <w:t>omits</w:t>
      </w:r>
      <w:r w:rsidR="00362C6E">
        <w:rPr>
          <w:rFonts w:asciiTheme="minorHAnsi" w:hAnsiTheme="minorHAnsi"/>
          <w:highlight w:val="yellow"/>
          <w:lang w:val="en-US"/>
        </w:rPr>
        <w:t xml:space="preserve"> a</w:t>
      </w:r>
      <w:r w:rsidR="00B046F8" w:rsidRPr="00656221">
        <w:rPr>
          <w:rFonts w:asciiTheme="minorHAnsi" w:hAnsiTheme="minorHAnsi"/>
          <w:highlight w:val="yellow"/>
          <w:lang w:val="en-US"/>
        </w:rPr>
        <w:t xml:space="preserve"> dilution step (1:10) in</w:t>
      </w:r>
      <w:r w:rsidR="00C330FC" w:rsidRPr="00656221">
        <w:rPr>
          <w:rFonts w:asciiTheme="minorHAnsi" w:hAnsiTheme="minorHAnsi"/>
          <w:highlight w:val="yellow"/>
          <w:lang w:val="en-US"/>
        </w:rPr>
        <w:t>to</w:t>
      </w:r>
      <w:r w:rsidR="00B046F8" w:rsidRPr="00656221">
        <w:rPr>
          <w:rFonts w:asciiTheme="minorHAnsi" w:hAnsiTheme="minorHAnsi"/>
          <w:highlight w:val="yellow"/>
          <w:lang w:val="en-US"/>
        </w:rPr>
        <w:t xml:space="preserve"> PBS</w:t>
      </w:r>
      <w:r w:rsidR="00362C6E">
        <w:rPr>
          <w:rFonts w:asciiTheme="minorHAnsi" w:hAnsiTheme="minorHAnsi"/>
          <w:highlight w:val="yellow"/>
          <w:lang w:val="en-US"/>
        </w:rPr>
        <w:t>, as specified in manufacturer protocol (all versions), and can be implemented</w:t>
      </w:r>
      <w:r w:rsidR="00A21344" w:rsidRPr="00656221">
        <w:rPr>
          <w:rFonts w:asciiTheme="minorHAnsi" w:hAnsiTheme="minorHAnsi"/>
          <w:highlight w:val="yellow"/>
          <w:lang w:val="en-US"/>
        </w:rPr>
        <w:t xml:space="preserve"> </w:t>
      </w:r>
      <w:r w:rsidR="00317FA3" w:rsidRPr="00656221">
        <w:rPr>
          <w:rFonts w:asciiTheme="minorHAnsi" w:hAnsiTheme="minorHAnsi"/>
          <w:highlight w:val="yellow"/>
          <w:lang w:val="en-US"/>
        </w:rPr>
        <w:t>under</w:t>
      </w:r>
      <w:r w:rsidR="00362C6E">
        <w:rPr>
          <w:rFonts w:asciiTheme="minorHAnsi" w:hAnsiTheme="minorHAnsi"/>
          <w:highlight w:val="yellow"/>
          <w:lang w:val="en-US"/>
        </w:rPr>
        <w:t xml:space="preserve"> laboratory or</w:t>
      </w:r>
      <w:r w:rsidR="00A21344" w:rsidRPr="00656221">
        <w:rPr>
          <w:rFonts w:asciiTheme="minorHAnsi" w:hAnsiTheme="minorHAnsi"/>
          <w:highlight w:val="yellow"/>
          <w:lang w:val="en-US"/>
        </w:rPr>
        <w:t xml:space="preserve"> field settings.</w:t>
      </w:r>
    </w:p>
    <w:p w14:paraId="39E8A5BE" w14:textId="77777777" w:rsidR="007D4CB7" w:rsidRPr="00711036" w:rsidRDefault="007D4CB7" w:rsidP="00BE40CF">
      <w:pPr>
        <w:rPr>
          <w:rFonts w:asciiTheme="minorHAnsi" w:hAnsiTheme="minorHAnsi" w:cstheme="minorHAnsi"/>
          <w:b/>
          <w:highlight w:val="yellow"/>
        </w:rPr>
      </w:pPr>
    </w:p>
    <w:p w14:paraId="28DE64EB" w14:textId="10801A21" w:rsidR="00782FF7" w:rsidRPr="002259C5" w:rsidRDefault="00362C6E" w:rsidP="00BE40CF">
      <w:pPr>
        <w:pStyle w:val="ListParagraph"/>
        <w:numPr>
          <w:ilvl w:val="1"/>
          <w:numId w:val="2"/>
        </w:numPr>
        <w:tabs>
          <w:tab w:val="left" w:pos="426"/>
        </w:tabs>
        <w:ind w:left="0" w:firstLine="0"/>
        <w:rPr>
          <w:rFonts w:asciiTheme="minorHAnsi" w:hAnsiTheme="minorHAnsi" w:cstheme="minorHAnsi"/>
          <w:highlight w:val="yellow"/>
        </w:rPr>
      </w:pPr>
      <w:r w:rsidRPr="002259C5">
        <w:rPr>
          <w:rFonts w:asciiTheme="minorHAnsi" w:hAnsiTheme="minorHAnsi" w:cstheme="minorHAnsi"/>
          <w:highlight w:val="yellow"/>
        </w:rPr>
        <w:t>Use the swab</w:t>
      </w:r>
      <w:r w:rsidR="00C14A9A" w:rsidRPr="002259C5">
        <w:rPr>
          <w:rFonts w:asciiTheme="minorHAnsi" w:hAnsiTheme="minorHAnsi" w:cstheme="minorHAnsi"/>
          <w:highlight w:val="yellow"/>
        </w:rPr>
        <w:t>/dropper</w:t>
      </w:r>
      <w:r w:rsidRPr="002259C5">
        <w:rPr>
          <w:rFonts w:asciiTheme="minorHAnsi" w:hAnsiTheme="minorHAnsi" w:cstheme="minorHAnsi"/>
          <w:highlight w:val="yellow"/>
        </w:rPr>
        <w:t xml:space="preserve"> to c</w:t>
      </w:r>
      <w:r w:rsidR="00782FF7" w:rsidRPr="002259C5">
        <w:rPr>
          <w:rFonts w:asciiTheme="minorHAnsi" w:hAnsiTheme="minorHAnsi" w:cstheme="minorHAnsi"/>
          <w:highlight w:val="yellow"/>
        </w:rPr>
        <w:t>ollect the equiv</w:t>
      </w:r>
      <w:r w:rsidRPr="002259C5">
        <w:rPr>
          <w:rFonts w:asciiTheme="minorHAnsi" w:hAnsiTheme="minorHAnsi" w:cstheme="minorHAnsi"/>
          <w:highlight w:val="yellow"/>
        </w:rPr>
        <w:t>alent of half a peanut or</w:t>
      </w:r>
      <w:r w:rsidR="00782FF7" w:rsidRPr="002259C5">
        <w:rPr>
          <w:rFonts w:asciiTheme="minorHAnsi" w:hAnsiTheme="minorHAnsi" w:cstheme="minorHAnsi"/>
          <w:highlight w:val="yellow"/>
        </w:rPr>
        <w:t xml:space="preserve"> pea (0.1-0.5</w:t>
      </w:r>
      <w:r w:rsidRPr="002259C5">
        <w:rPr>
          <w:rFonts w:asciiTheme="minorHAnsi" w:hAnsiTheme="minorHAnsi" w:cstheme="minorHAnsi"/>
          <w:highlight w:val="yellow"/>
        </w:rPr>
        <w:t xml:space="preserve"> g) of brain material</w:t>
      </w:r>
      <w:r w:rsidR="00DC2570" w:rsidRPr="002259C5">
        <w:rPr>
          <w:rFonts w:asciiTheme="minorHAnsi" w:hAnsiTheme="minorHAnsi" w:cstheme="minorHAnsi"/>
          <w:highlight w:val="yellow"/>
        </w:rPr>
        <w:t xml:space="preserve"> and place it in the buffer sample tube.</w:t>
      </w:r>
    </w:p>
    <w:p w14:paraId="41D92EA8" w14:textId="77777777" w:rsidR="00B046F8" w:rsidRPr="00F74AD9" w:rsidRDefault="00B046F8" w:rsidP="00BE40CF">
      <w:pPr>
        <w:pStyle w:val="ListParagraph"/>
        <w:ind w:left="0"/>
        <w:rPr>
          <w:rFonts w:asciiTheme="minorHAnsi" w:hAnsiTheme="minorHAnsi" w:cstheme="minorHAnsi"/>
          <w:color w:val="auto"/>
          <w:highlight w:val="yellow"/>
        </w:rPr>
      </w:pPr>
    </w:p>
    <w:p w14:paraId="1157B7B9" w14:textId="56CD8A90" w:rsidR="00B046F8" w:rsidRPr="00656221" w:rsidRDefault="000E682F" w:rsidP="00BE40CF">
      <w:pPr>
        <w:jc w:val="both"/>
        <w:rPr>
          <w:rFonts w:asciiTheme="minorHAnsi" w:hAnsiTheme="minorHAnsi"/>
          <w:highlight w:val="yellow"/>
          <w:lang w:val="en-US"/>
        </w:rPr>
      </w:pPr>
      <w:r>
        <w:rPr>
          <w:rFonts w:asciiTheme="minorHAnsi" w:hAnsiTheme="minorHAnsi"/>
          <w:highlight w:val="yellow"/>
          <w:lang w:val="en-US"/>
        </w:rPr>
        <w:t>NOTE:</w:t>
      </w:r>
      <w:r w:rsidR="00B046F8" w:rsidRPr="00656221">
        <w:rPr>
          <w:rFonts w:asciiTheme="minorHAnsi" w:hAnsiTheme="minorHAnsi"/>
          <w:highlight w:val="yellow"/>
          <w:lang w:val="en-US"/>
        </w:rPr>
        <w:t xml:space="preserve"> </w:t>
      </w:r>
      <w:r w:rsidR="00317FA3" w:rsidRPr="00656221">
        <w:rPr>
          <w:rFonts w:asciiTheme="minorHAnsi" w:hAnsiTheme="minorHAnsi"/>
          <w:highlight w:val="yellow"/>
          <w:lang w:val="en-US"/>
        </w:rPr>
        <w:t>For</w:t>
      </w:r>
      <w:r w:rsidR="00237C01">
        <w:rPr>
          <w:rFonts w:asciiTheme="minorHAnsi" w:hAnsiTheme="minorHAnsi"/>
          <w:highlight w:val="yellow"/>
          <w:lang w:val="en-US"/>
        </w:rPr>
        <w:t xml:space="preserve"> the modified protocol, all</w:t>
      </w:r>
      <w:r w:rsidR="00B046F8" w:rsidRPr="00656221">
        <w:rPr>
          <w:rFonts w:asciiTheme="minorHAnsi" w:hAnsiTheme="minorHAnsi"/>
          <w:highlight w:val="yellow"/>
          <w:lang w:val="en-US"/>
        </w:rPr>
        <w:t xml:space="preserve"> reagents/consumables are included in the kit (no PBS or additional tube is </w:t>
      </w:r>
      <w:r w:rsidR="00317FA3" w:rsidRPr="00656221">
        <w:rPr>
          <w:rFonts w:asciiTheme="minorHAnsi" w:hAnsiTheme="minorHAnsi"/>
          <w:highlight w:val="yellow"/>
          <w:lang w:val="en-US"/>
        </w:rPr>
        <w:t>needed</w:t>
      </w:r>
      <w:r w:rsidR="00B046F8" w:rsidRPr="00656221">
        <w:rPr>
          <w:rFonts w:asciiTheme="minorHAnsi" w:hAnsiTheme="minorHAnsi"/>
          <w:highlight w:val="yellow"/>
          <w:lang w:val="en-US"/>
        </w:rPr>
        <w:t>) (</w:t>
      </w:r>
      <w:r w:rsidR="00B046F8" w:rsidRPr="00656221">
        <w:rPr>
          <w:rFonts w:asciiTheme="minorHAnsi" w:hAnsiTheme="minorHAnsi"/>
          <w:b/>
          <w:highlight w:val="yellow"/>
          <w:lang w:val="en-US"/>
        </w:rPr>
        <w:t xml:space="preserve">Figure </w:t>
      </w:r>
      <w:r w:rsidR="0059019C">
        <w:rPr>
          <w:rFonts w:asciiTheme="minorHAnsi" w:hAnsiTheme="minorHAnsi" w:cstheme="minorHAnsi"/>
          <w:b/>
          <w:highlight w:val="yellow"/>
          <w:lang w:val="en-US"/>
        </w:rPr>
        <w:t>4</w:t>
      </w:r>
      <w:r w:rsidR="00237C01">
        <w:rPr>
          <w:rFonts w:asciiTheme="minorHAnsi" w:hAnsiTheme="minorHAnsi"/>
          <w:highlight w:val="yellow"/>
          <w:lang w:val="en-US"/>
        </w:rPr>
        <w:t>). Document</w:t>
      </w:r>
      <w:r w:rsidR="00B046F8" w:rsidRPr="00656221">
        <w:rPr>
          <w:rFonts w:asciiTheme="minorHAnsi" w:hAnsiTheme="minorHAnsi"/>
          <w:highlight w:val="yellow"/>
          <w:lang w:val="en-US"/>
        </w:rPr>
        <w:t xml:space="preserve"> the batch number of the kit and check validity of the expiration</w:t>
      </w:r>
      <w:r w:rsidR="00317FA3" w:rsidRPr="00656221">
        <w:rPr>
          <w:rFonts w:asciiTheme="minorHAnsi" w:hAnsiTheme="minorHAnsi"/>
          <w:highlight w:val="yellow"/>
          <w:lang w:val="en-US"/>
        </w:rPr>
        <w:t xml:space="preserve"> date</w:t>
      </w:r>
      <w:r w:rsidR="00B046F8" w:rsidRPr="00656221">
        <w:rPr>
          <w:rFonts w:asciiTheme="minorHAnsi" w:hAnsiTheme="minorHAnsi"/>
          <w:highlight w:val="yellow"/>
          <w:lang w:val="en-US"/>
        </w:rPr>
        <w:t>.</w:t>
      </w:r>
    </w:p>
    <w:p w14:paraId="3C8D10FD" w14:textId="77777777" w:rsidR="00DC2570" w:rsidRPr="00F74AD9" w:rsidRDefault="00DC2570" w:rsidP="00BE40CF">
      <w:pPr>
        <w:pStyle w:val="ListParagraph"/>
        <w:ind w:left="0"/>
        <w:rPr>
          <w:rFonts w:asciiTheme="minorHAnsi" w:hAnsiTheme="minorHAnsi" w:cstheme="minorHAnsi"/>
          <w:color w:val="auto"/>
          <w:highlight w:val="yellow"/>
        </w:rPr>
      </w:pPr>
    </w:p>
    <w:p w14:paraId="1040645D" w14:textId="3F7374F1" w:rsidR="00DC2570" w:rsidRPr="002259C5" w:rsidRDefault="00DC2570" w:rsidP="00BE40CF">
      <w:pPr>
        <w:pStyle w:val="ListParagraph"/>
        <w:numPr>
          <w:ilvl w:val="1"/>
          <w:numId w:val="2"/>
        </w:numPr>
        <w:tabs>
          <w:tab w:val="left" w:pos="426"/>
        </w:tabs>
        <w:ind w:left="0" w:firstLine="0"/>
        <w:rPr>
          <w:rFonts w:asciiTheme="minorHAnsi" w:hAnsiTheme="minorHAnsi" w:cstheme="minorHAnsi"/>
          <w:highlight w:val="yellow"/>
        </w:rPr>
      </w:pPr>
      <w:r w:rsidRPr="002259C5">
        <w:rPr>
          <w:rFonts w:asciiTheme="minorHAnsi" w:hAnsiTheme="minorHAnsi" w:cstheme="minorHAnsi"/>
          <w:highlight w:val="yellow"/>
        </w:rPr>
        <w:t xml:space="preserve">Carefully crush the brain material </w:t>
      </w:r>
      <w:r w:rsidR="00F368F9" w:rsidRPr="002259C5">
        <w:rPr>
          <w:rFonts w:asciiTheme="minorHAnsi" w:hAnsiTheme="minorHAnsi" w:cstheme="minorHAnsi"/>
          <w:highlight w:val="yellow"/>
        </w:rPr>
        <w:t xml:space="preserve">directly in the tube </w:t>
      </w:r>
      <w:r w:rsidRPr="002259C5">
        <w:rPr>
          <w:rFonts w:asciiTheme="minorHAnsi" w:hAnsiTheme="minorHAnsi" w:cstheme="minorHAnsi"/>
          <w:highlight w:val="yellow"/>
        </w:rPr>
        <w:t xml:space="preserve">with the swab </w:t>
      </w:r>
      <w:r w:rsidR="00F368F9" w:rsidRPr="002259C5">
        <w:rPr>
          <w:rFonts w:asciiTheme="minorHAnsi" w:hAnsiTheme="minorHAnsi" w:cstheme="minorHAnsi"/>
          <w:highlight w:val="yellow"/>
        </w:rPr>
        <w:t xml:space="preserve">for about </w:t>
      </w:r>
      <w:r w:rsidR="00F2288A" w:rsidRPr="002259C5">
        <w:rPr>
          <w:rFonts w:asciiTheme="minorHAnsi" w:hAnsiTheme="minorHAnsi" w:cstheme="minorHAnsi"/>
          <w:highlight w:val="yellow"/>
        </w:rPr>
        <w:t>30 s</w:t>
      </w:r>
      <w:r w:rsidR="00F368F9" w:rsidRPr="002259C5">
        <w:rPr>
          <w:rFonts w:asciiTheme="minorHAnsi" w:hAnsiTheme="minorHAnsi" w:cstheme="minorHAnsi"/>
          <w:highlight w:val="yellow"/>
        </w:rPr>
        <w:t xml:space="preserve"> </w:t>
      </w:r>
      <w:r w:rsidRPr="002259C5">
        <w:rPr>
          <w:rFonts w:asciiTheme="minorHAnsi" w:hAnsiTheme="minorHAnsi" w:cstheme="minorHAnsi"/>
          <w:highlight w:val="yellow"/>
        </w:rPr>
        <w:t>until a homogeneous suspension is obtained.</w:t>
      </w:r>
    </w:p>
    <w:p w14:paraId="25A42C29" w14:textId="77777777" w:rsidR="00F368F9" w:rsidRPr="00F74AD9" w:rsidRDefault="00F368F9" w:rsidP="00BE40CF">
      <w:pPr>
        <w:pStyle w:val="ListParagraph"/>
        <w:ind w:left="0"/>
        <w:jc w:val="left"/>
        <w:rPr>
          <w:rFonts w:asciiTheme="minorHAnsi" w:hAnsiTheme="minorHAnsi" w:cstheme="minorHAnsi"/>
          <w:color w:val="auto"/>
          <w:highlight w:val="yellow"/>
        </w:rPr>
      </w:pPr>
    </w:p>
    <w:p w14:paraId="4322B72A" w14:textId="71FD7960" w:rsidR="007A7FE1" w:rsidRPr="00656221" w:rsidRDefault="000E682F" w:rsidP="00BE40CF">
      <w:pPr>
        <w:rPr>
          <w:rFonts w:asciiTheme="minorHAnsi" w:hAnsiTheme="minorHAnsi"/>
          <w:highlight w:val="yellow"/>
          <w:lang w:val="en-US"/>
        </w:rPr>
      </w:pPr>
      <w:r>
        <w:rPr>
          <w:rFonts w:asciiTheme="minorHAnsi" w:hAnsiTheme="minorHAnsi"/>
          <w:highlight w:val="yellow"/>
          <w:lang w:val="en-US"/>
        </w:rPr>
        <w:t>NOTE:</w:t>
      </w:r>
      <w:r w:rsidR="007A7FE1" w:rsidRPr="00656221">
        <w:rPr>
          <w:rFonts w:asciiTheme="minorHAnsi" w:hAnsiTheme="minorHAnsi"/>
          <w:highlight w:val="yellow"/>
          <w:lang w:val="en-US"/>
        </w:rPr>
        <w:t xml:space="preserve"> T</w:t>
      </w:r>
      <w:r w:rsidR="00317FA3" w:rsidRPr="00656221">
        <w:rPr>
          <w:rFonts w:asciiTheme="minorHAnsi" w:hAnsiTheme="minorHAnsi"/>
          <w:highlight w:val="yellow"/>
          <w:lang w:val="en-US"/>
        </w:rPr>
        <w:t>he</w:t>
      </w:r>
      <w:r w:rsidR="007A7FE1" w:rsidRPr="00656221">
        <w:rPr>
          <w:rFonts w:asciiTheme="minorHAnsi" w:hAnsiTheme="minorHAnsi"/>
          <w:highlight w:val="yellow"/>
          <w:lang w:val="en-US"/>
        </w:rPr>
        <w:t xml:space="preserve"> buffer reaction inactivates the infectivity of the </w:t>
      </w:r>
      <w:r w:rsidR="007A7FE1" w:rsidRPr="00656D93">
        <w:rPr>
          <w:rFonts w:asciiTheme="minorHAnsi" w:hAnsiTheme="minorHAnsi"/>
          <w:highlight w:val="yellow"/>
          <w:lang w:val="en-US"/>
        </w:rPr>
        <w:t>virus</w:t>
      </w:r>
      <w:r w:rsidR="00076EE0">
        <w:rPr>
          <w:rFonts w:asciiTheme="minorHAnsi" w:hAnsiTheme="minorHAnsi"/>
          <w:highlight w:val="yellow"/>
          <w:lang w:val="en-US"/>
        </w:rPr>
        <w:t xml:space="preserve"> in the conditions of the manufacturer’s protocol</w:t>
      </w:r>
      <w:r w:rsidR="001C4069" w:rsidRPr="00656D93">
        <w:rPr>
          <w:rFonts w:ascii="Calibri" w:hAnsi="Calibri"/>
          <w:highlight w:val="yellow"/>
          <w:vertAlign w:val="superscript"/>
          <w:lang w:val="en-US"/>
        </w:rPr>
        <w:t>24</w:t>
      </w:r>
      <w:r w:rsidR="007A7FE1" w:rsidRPr="00656D93">
        <w:rPr>
          <w:rFonts w:asciiTheme="minorHAnsi" w:hAnsiTheme="minorHAnsi"/>
          <w:highlight w:val="yellow"/>
          <w:lang w:val="en-US"/>
        </w:rPr>
        <w:t>.</w:t>
      </w:r>
    </w:p>
    <w:p w14:paraId="618E749E" w14:textId="77777777" w:rsidR="007A7FE1" w:rsidRPr="00656221" w:rsidRDefault="007A7FE1" w:rsidP="00BE40CF">
      <w:pPr>
        <w:rPr>
          <w:rFonts w:asciiTheme="minorHAnsi" w:hAnsiTheme="minorHAnsi"/>
          <w:highlight w:val="yellow"/>
          <w:lang w:val="en-US"/>
        </w:rPr>
      </w:pPr>
    </w:p>
    <w:p w14:paraId="326DF7B7" w14:textId="35DBDAC1" w:rsidR="00F368F9" w:rsidRPr="002259C5" w:rsidRDefault="00237C01" w:rsidP="00BE40CF">
      <w:pPr>
        <w:pStyle w:val="ListParagraph"/>
        <w:numPr>
          <w:ilvl w:val="1"/>
          <w:numId w:val="2"/>
        </w:numPr>
        <w:tabs>
          <w:tab w:val="left" w:pos="426"/>
        </w:tabs>
        <w:ind w:left="0" w:firstLine="0"/>
        <w:rPr>
          <w:rFonts w:asciiTheme="minorHAnsi" w:hAnsiTheme="minorHAnsi" w:cstheme="minorHAnsi"/>
          <w:highlight w:val="yellow"/>
        </w:rPr>
      </w:pPr>
      <w:r w:rsidRPr="002259C5">
        <w:rPr>
          <w:rFonts w:asciiTheme="minorHAnsi" w:hAnsiTheme="minorHAnsi" w:cstheme="minorHAnsi"/>
          <w:highlight w:val="yellow"/>
        </w:rPr>
        <w:t>Using the dropper, d</w:t>
      </w:r>
      <w:r w:rsidR="00F368F9" w:rsidRPr="002259C5">
        <w:rPr>
          <w:rFonts w:asciiTheme="minorHAnsi" w:hAnsiTheme="minorHAnsi" w:cstheme="minorHAnsi"/>
          <w:highlight w:val="yellow"/>
        </w:rPr>
        <w:t xml:space="preserve">eposit four drops (approximately 100 µL) of the suspension </w:t>
      </w:r>
      <w:r w:rsidR="00317FA3" w:rsidRPr="002259C5">
        <w:rPr>
          <w:rFonts w:asciiTheme="minorHAnsi" w:hAnsiTheme="minorHAnsi" w:cstheme="minorHAnsi"/>
          <w:highlight w:val="yellow"/>
        </w:rPr>
        <w:t>in</w:t>
      </w:r>
      <w:r w:rsidR="00F368F9" w:rsidRPr="002259C5">
        <w:rPr>
          <w:rFonts w:asciiTheme="minorHAnsi" w:hAnsiTheme="minorHAnsi" w:cstheme="minorHAnsi"/>
          <w:highlight w:val="yellow"/>
        </w:rPr>
        <w:t xml:space="preserve"> the sample inlet on the test device.</w:t>
      </w:r>
    </w:p>
    <w:p w14:paraId="2BF0C10D" w14:textId="77777777" w:rsidR="00F368F9" w:rsidRPr="00F74AD9" w:rsidRDefault="00F368F9" w:rsidP="00BE40CF">
      <w:pPr>
        <w:pStyle w:val="ListParagraph"/>
        <w:ind w:left="0"/>
        <w:jc w:val="left"/>
        <w:rPr>
          <w:rFonts w:asciiTheme="minorHAnsi" w:hAnsiTheme="minorHAnsi" w:cstheme="minorHAnsi"/>
          <w:color w:val="auto"/>
          <w:highlight w:val="yellow"/>
        </w:rPr>
      </w:pPr>
    </w:p>
    <w:p w14:paraId="73745F70" w14:textId="3BC35CCC" w:rsidR="0055450B" w:rsidRPr="00904A64" w:rsidRDefault="00237C01" w:rsidP="00BE40CF">
      <w:pPr>
        <w:pStyle w:val="ListParagraph"/>
        <w:numPr>
          <w:ilvl w:val="1"/>
          <w:numId w:val="2"/>
        </w:numPr>
        <w:tabs>
          <w:tab w:val="left" w:pos="426"/>
        </w:tabs>
        <w:ind w:left="0" w:firstLine="0"/>
        <w:rPr>
          <w:rFonts w:asciiTheme="minorHAnsi" w:hAnsiTheme="minorHAnsi" w:cstheme="minorHAnsi"/>
          <w:highlight w:val="yellow"/>
        </w:rPr>
      </w:pPr>
      <w:r w:rsidRPr="00904A64">
        <w:rPr>
          <w:rFonts w:asciiTheme="minorHAnsi" w:hAnsiTheme="minorHAnsi" w:cstheme="minorHAnsi"/>
          <w:highlight w:val="yellow"/>
        </w:rPr>
        <w:t>Wait for</w:t>
      </w:r>
      <w:r w:rsidR="00F368F9" w:rsidRPr="00904A64">
        <w:rPr>
          <w:rFonts w:asciiTheme="minorHAnsi" w:hAnsiTheme="minorHAnsi" w:cstheme="minorHAnsi"/>
          <w:highlight w:val="yellow"/>
        </w:rPr>
        <w:t xml:space="preserve"> complete </w:t>
      </w:r>
      <w:r w:rsidRPr="00904A64">
        <w:rPr>
          <w:rFonts w:asciiTheme="minorHAnsi" w:hAnsiTheme="minorHAnsi" w:cstheme="minorHAnsi"/>
          <w:highlight w:val="yellow"/>
        </w:rPr>
        <w:t xml:space="preserve">sample </w:t>
      </w:r>
      <w:r w:rsidR="00F368F9" w:rsidRPr="00904A64">
        <w:rPr>
          <w:rFonts w:asciiTheme="minorHAnsi" w:hAnsiTheme="minorHAnsi" w:cstheme="minorHAnsi"/>
          <w:highlight w:val="yellow"/>
        </w:rPr>
        <w:t>migration (1-5 min) before reading the test device. The migration should start rapidly after deposit of the sample (1-5 min).</w:t>
      </w:r>
    </w:p>
    <w:p w14:paraId="55D24CDD" w14:textId="77777777" w:rsidR="0055450B" w:rsidRPr="00C50763" w:rsidRDefault="0055450B" w:rsidP="00BE40CF">
      <w:pPr>
        <w:pStyle w:val="ListParagraph"/>
        <w:tabs>
          <w:tab w:val="left" w:pos="426"/>
        </w:tabs>
        <w:ind w:left="0"/>
        <w:rPr>
          <w:rFonts w:asciiTheme="minorHAnsi" w:hAnsiTheme="minorHAnsi" w:cstheme="minorHAnsi"/>
          <w:color w:val="auto"/>
          <w:highlight w:val="yellow"/>
        </w:rPr>
      </w:pPr>
    </w:p>
    <w:p w14:paraId="6E3A5B7D" w14:textId="2426590E" w:rsidR="00F368F9" w:rsidRPr="00904A64" w:rsidRDefault="00F368F9" w:rsidP="00BE40CF">
      <w:pPr>
        <w:pStyle w:val="ListParagraph"/>
        <w:numPr>
          <w:ilvl w:val="1"/>
          <w:numId w:val="2"/>
        </w:numPr>
        <w:tabs>
          <w:tab w:val="left" w:pos="426"/>
        </w:tabs>
        <w:ind w:left="0" w:firstLine="0"/>
        <w:rPr>
          <w:rFonts w:asciiTheme="minorHAnsi" w:hAnsiTheme="minorHAnsi" w:cstheme="minorHAnsi"/>
          <w:highlight w:val="yellow"/>
        </w:rPr>
      </w:pPr>
      <w:r w:rsidRPr="00904A64">
        <w:rPr>
          <w:rFonts w:asciiTheme="minorHAnsi" w:hAnsiTheme="minorHAnsi" w:cstheme="minorHAnsi"/>
          <w:highlight w:val="yellow"/>
        </w:rPr>
        <w:t>In case of delay</w:t>
      </w:r>
      <w:r w:rsidR="00237C01" w:rsidRPr="00904A64">
        <w:rPr>
          <w:rFonts w:asciiTheme="minorHAnsi" w:hAnsiTheme="minorHAnsi" w:cstheme="minorHAnsi"/>
          <w:highlight w:val="yellow"/>
        </w:rPr>
        <w:t xml:space="preserve"> (due to high viscosity</w:t>
      </w:r>
      <w:r w:rsidR="00230BDE" w:rsidRPr="00904A64">
        <w:rPr>
          <w:rFonts w:asciiTheme="minorHAnsi" w:hAnsiTheme="minorHAnsi" w:cstheme="minorHAnsi"/>
          <w:highlight w:val="yellow"/>
        </w:rPr>
        <w:t xml:space="preserve"> suspension)</w:t>
      </w:r>
      <w:r w:rsidRPr="00904A64">
        <w:rPr>
          <w:rFonts w:asciiTheme="minorHAnsi" w:hAnsiTheme="minorHAnsi" w:cstheme="minorHAnsi"/>
          <w:highlight w:val="yellow"/>
        </w:rPr>
        <w:t>, gently scratch the bottom of the</w:t>
      </w:r>
      <w:r w:rsidR="00237C01" w:rsidRPr="00904A64">
        <w:rPr>
          <w:rFonts w:asciiTheme="minorHAnsi" w:hAnsiTheme="minorHAnsi" w:cstheme="minorHAnsi"/>
          <w:highlight w:val="yellow"/>
        </w:rPr>
        <w:t xml:space="preserve"> </w:t>
      </w:r>
      <w:r w:rsidRPr="00904A64">
        <w:rPr>
          <w:rFonts w:asciiTheme="minorHAnsi" w:hAnsiTheme="minorHAnsi" w:cstheme="minorHAnsi"/>
          <w:highlight w:val="yellow"/>
        </w:rPr>
        <w:t>deposit site of the device with the dropper</w:t>
      </w:r>
      <w:r w:rsidR="00237C01" w:rsidRPr="00904A64">
        <w:rPr>
          <w:rFonts w:asciiTheme="minorHAnsi" w:hAnsiTheme="minorHAnsi" w:cstheme="minorHAnsi"/>
          <w:highlight w:val="yellow"/>
        </w:rPr>
        <w:t xml:space="preserve"> (1-5 times)</w:t>
      </w:r>
      <w:r w:rsidR="00230BDE" w:rsidRPr="00904A64">
        <w:rPr>
          <w:rFonts w:asciiTheme="minorHAnsi" w:hAnsiTheme="minorHAnsi" w:cstheme="minorHAnsi"/>
          <w:highlight w:val="yellow"/>
        </w:rPr>
        <w:t xml:space="preserve"> and add 1-2 more drops.</w:t>
      </w:r>
      <w:r w:rsidR="00237C01" w:rsidRPr="00904A64">
        <w:rPr>
          <w:rFonts w:asciiTheme="minorHAnsi" w:hAnsiTheme="minorHAnsi" w:cstheme="minorHAnsi"/>
          <w:highlight w:val="yellow"/>
        </w:rPr>
        <w:t xml:space="preserve"> M</w:t>
      </w:r>
      <w:r w:rsidRPr="00904A64">
        <w:rPr>
          <w:rFonts w:asciiTheme="minorHAnsi" w:hAnsiTheme="minorHAnsi" w:cstheme="minorHAnsi"/>
          <w:highlight w:val="yellow"/>
        </w:rPr>
        <w:t xml:space="preserve">igration should start </w:t>
      </w:r>
      <w:r w:rsidR="00230BDE" w:rsidRPr="00904A64">
        <w:rPr>
          <w:rFonts w:asciiTheme="minorHAnsi" w:hAnsiTheme="minorHAnsi" w:cstheme="minorHAnsi"/>
          <w:highlight w:val="yellow"/>
        </w:rPr>
        <w:t xml:space="preserve">immediately </w:t>
      </w:r>
      <w:r w:rsidR="00317FA3" w:rsidRPr="00904A64">
        <w:rPr>
          <w:rFonts w:asciiTheme="minorHAnsi" w:hAnsiTheme="minorHAnsi" w:cstheme="minorHAnsi"/>
          <w:highlight w:val="yellow"/>
        </w:rPr>
        <w:t>there</w:t>
      </w:r>
      <w:r w:rsidR="00230BDE" w:rsidRPr="00904A64">
        <w:rPr>
          <w:rFonts w:asciiTheme="minorHAnsi" w:hAnsiTheme="minorHAnsi" w:cstheme="minorHAnsi"/>
          <w:highlight w:val="yellow"/>
        </w:rPr>
        <w:t>after.</w:t>
      </w:r>
    </w:p>
    <w:p w14:paraId="1ACF3EB2" w14:textId="77777777" w:rsidR="00F368F9" w:rsidRPr="00F74AD9" w:rsidRDefault="00F368F9" w:rsidP="00BE40CF">
      <w:pPr>
        <w:pStyle w:val="ListParagraph"/>
        <w:tabs>
          <w:tab w:val="left" w:pos="426"/>
        </w:tabs>
        <w:ind w:left="0"/>
        <w:rPr>
          <w:rFonts w:asciiTheme="minorHAnsi" w:hAnsiTheme="minorHAnsi" w:cstheme="minorHAnsi"/>
          <w:color w:val="auto"/>
          <w:highlight w:val="yellow"/>
        </w:rPr>
      </w:pPr>
    </w:p>
    <w:p w14:paraId="62BD4595" w14:textId="7643B2BF" w:rsidR="00F368F9" w:rsidRPr="00904A64" w:rsidRDefault="00230BDE" w:rsidP="00BE40CF">
      <w:pPr>
        <w:pStyle w:val="ListParagraph"/>
        <w:numPr>
          <w:ilvl w:val="1"/>
          <w:numId w:val="2"/>
        </w:numPr>
        <w:tabs>
          <w:tab w:val="left" w:pos="426"/>
        </w:tabs>
        <w:ind w:left="0" w:firstLine="0"/>
        <w:rPr>
          <w:rFonts w:asciiTheme="minorHAnsi" w:hAnsiTheme="minorHAnsi" w:cstheme="minorHAnsi"/>
          <w:highlight w:val="yellow"/>
        </w:rPr>
      </w:pPr>
      <w:r w:rsidRPr="00904A64">
        <w:rPr>
          <w:rFonts w:asciiTheme="minorHAnsi" w:hAnsiTheme="minorHAnsi" w:cstheme="minorHAnsi"/>
          <w:highlight w:val="yellow"/>
        </w:rPr>
        <w:t xml:space="preserve">Read the test result </w:t>
      </w:r>
      <w:r w:rsidR="008F775A" w:rsidRPr="00904A64">
        <w:rPr>
          <w:rFonts w:asciiTheme="minorHAnsi" w:hAnsiTheme="minorHAnsi" w:cstheme="minorHAnsi"/>
          <w:highlight w:val="yellow"/>
        </w:rPr>
        <w:t xml:space="preserve">in the </w:t>
      </w:r>
      <w:r w:rsidR="00CB353A" w:rsidRPr="00904A64">
        <w:rPr>
          <w:rFonts w:asciiTheme="minorHAnsi" w:hAnsiTheme="minorHAnsi" w:cstheme="minorHAnsi"/>
          <w:highlight w:val="yellow"/>
        </w:rPr>
        <w:t xml:space="preserve">detection window </w:t>
      </w:r>
      <w:r w:rsidR="00F2288A" w:rsidRPr="00904A64">
        <w:rPr>
          <w:rFonts w:asciiTheme="minorHAnsi" w:hAnsiTheme="minorHAnsi" w:cstheme="minorHAnsi"/>
          <w:highlight w:val="yellow"/>
        </w:rPr>
        <w:t>after 5-10 min, and n</w:t>
      </w:r>
      <w:r w:rsidR="00317FA3" w:rsidRPr="00904A64">
        <w:rPr>
          <w:rFonts w:asciiTheme="minorHAnsi" w:hAnsiTheme="minorHAnsi" w:cstheme="minorHAnsi"/>
          <w:highlight w:val="yellow"/>
        </w:rPr>
        <w:t xml:space="preserve">o more than </w:t>
      </w:r>
      <w:r w:rsidR="00F2288A" w:rsidRPr="00904A64">
        <w:rPr>
          <w:rFonts w:asciiTheme="minorHAnsi" w:hAnsiTheme="minorHAnsi" w:cstheme="minorHAnsi"/>
          <w:highlight w:val="yellow"/>
        </w:rPr>
        <w:t>2</w:t>
      </w:r>
      <w:r w:rsidRPr="00904A64">
        <w:rPr>
          <w:rFonts w:asciiTheme="minorHAnsi" w:hAnsiTheme="minorHAnsi" w:cstheme="minorHAnsi"/>
          <w:highlight w:val="yellow"/>
        </w:rPr>
        <w:t>0 min</w:t>
      </w:r>
      <w:r w:rsidR="00237C01" w:rsidRPr="00904A64">
        <w:rPr>
          <w:rFonts w:asciiTheme="minorHAnsi" w:hAnsiTheme="minorHAnsi" w:cstheme="minorHAnsi"/>
          <w:highlight w:val="yellow"/>
        </w:rPr>
        <w:t>,</w:t>
      </w:r>
      <w:r w:rsidRPr="00904A64">
        <w:rPr>
          <w:rFonts w:asciiTheme="minorHAnsi" w:hAnsiTheme="minorHAnsi" w:cstheme="minorHAnsi"/>
          <w:highlight w:val="yellow"/>
        </w:rPr>
        <w:t xml:space="preserve"> after the end of the migration.</w:t>
      </w:r>
    </w:p>
    <w:p w14:paraId="7DA5BE42" w14:textId="77777777" w:rsidR="007842B3" w:rsidRPr="00F74AD9" w:rsidRDefault="007842B3" w:rsidP="00BE40CF">
      <w:pPr>
        <w:pStyle w:val="ListParagraph"/>
        <w:tabs>
          <w:tab w:val="left" w:pos="426"/>
        </w:tabs>
        <w:ind w:left="0"/>
        <w:rPr>
          <w:rFonts w:asciiTheme="minorHAnsi" w:hAnsiTheme="minorHAnsi" w:cstheme="minorHAnsi"/>
          <w:b/>
          <w:color w:val="auto"/>
          <w:highlight w:val="yellow"/>
        </w:rPr>
      </w:pPr>
    </w:p>
    <w:p w14:paraId="26B5EBCC" w14:textId="66F49B58" w:rsidR="007842B3" w:rsidRPr="00904A64" w:rsidRDefault="00D728E7" w:rsidP="00BE40CF">
      <w:pPr>
        <w:pStyle w:val="ListParagraph"/>
        <w:numPr>
          <w:ilvl w:val="1"/>
          <w:numId w:val="2"/>
        </w:numPr>
        <w:tabs>
          <w:tab w:val="left" w:pos="426"/>
        </w:tabs>
        <w:ind w:left="0" w:firstLine="0"/>
        <w:rPr>
          <w:rFonts w:asciiTheme="minorHAnsi" w:hAnsiTheme="minorHAnsi" w:cstheme="minorHAnsi"/>
          <w:highlight w:val="yellow"/>
        </w:rPr>
      </w:pPr>
      <w:r w:rsidRPr="00904A64">
        <w:rPr>
          <w:rFonts w:asciiTheme="minorHAnsi" w:hAnsiTheme="minorHAnsi" w:cstheme="minorHAnsi"/>
          <w:highlight w:val="yellow"/>
        </w:rPr>
        <w:t xml:space="preserve">Interpret the result </w:t>
      </w:r>
      <w:r w:rsidR="008C2BB7" w:rsidRPr="00904A64">
        <w:rPr>
          <w:rFonts w:asciiTheme="minorHAnsi" w:hAnsiTheme="minorHAnsi" w:cstheme="minorHAnsi"/>
          <w:highlight w:val="yellow"/>
        </w:rPr>
        <w:t>based on</w:t>
      </w:r>
      <w:r w:rsidRPr="00904A64">
        <w:rPr>
          <w:rFonts w:asciiTheme="minorHAnsi" w:hAnsiTheme="minorHAnsi" w:cstheme="minorHAnsi"/>
          <w:highlight w:val="yellow"/>
        </w:rPr>
        <w:t xml:space="preserve"> presence or absence of the control </w:t>
      </w:r>
      <w:r w:rsidR="00681DC6" w:rsidRPr="00904A64">
        <w:rPr>
          <w:rFonts w:asciiTheme="minorHAnsi" w:hAnsiTheme="minorHAnsi" w:cstheme="minorHAnsi"/>
          <w:highlight w:val="yellow"/>
        </w:rPr>
        <w:t>line</w:t>
      </w:r>
      <w:r w:rsidRPr="00904A64">
        <w:rPr>
          <w:rFonts w:asciiTheme="minorHAnsi" w:hAnsiTheme="minorHAnsi" w:cstheme="minorHAnsi"/>
          <w:highlight w:val="yellow"/>
        </w:rPr>
        <w:t xml:space="preserve"> (C-</w:t>
      </w:r>
      <w:r w:rsidR="00681DC6" w:rsidRPr="00904A64">
        <w:rPr>
          <w:rFonts w:asciiTheme="minorHAnsi" w:hAnsiTheme="minorHAnsi" w:cstheme="minorHAnsi"/>
          <w:highlight w:val="yellow"/>
        </w:rPr>
        <w:t>line</w:t>
      </w:r>
      <w:r w:rsidR="00F6745E" w:rsidRPr="00904A64">
        <w:rPr>
          <w:rFonts w:asciiTheme="minorHAnsi" w:hAnsiTheme="minorHAnsi" w:cstheme="minorHAnsi"/>
          <w:highlight w:val="yellow"/>
        </w:rPr>
        <w:t>) and</w:t>
      </w:r>
      <w:r w:rsidRPr="00904A64">
        <w:rPr>
          <w:rFonts w:asciiTheme="minorHAnsi" w:hAnsiTheme="minorHAnsi" w:cstheme="minorHAnsi"/>
          <w:highlight w:val="yellow"/>
        </w:rPr>
        <w:t xml:space="preserve"> test </w:t>
      </w:r>
      <w:r w:rsidR="00681DC6" w:rsidRPr="00904A64">
        <w:rPr>
          <w:rFonts w:asciiTheme="minorHAnsi" w:hAnsiTheme="minorHAnsi" w:cstheme="minorHAnsi"/>
          <w:highlight w:val="yellow"/>
        </w:rPr>
        <w:t>line</w:t>
      </w:r>
      <w:r w:rsidRPr="00904A64">
        <w:rPr>
          <w:rFonts w:asciiTheme="minorHAnsi" w:hAnsiTheme="minorHAnsi" w:cstheme="minorHAnsi"/>
          <w:highlight w:val="yellow"/>
        </w:rPr>
        <w:t xml:space="preserve"> (T-</w:t>
      </w:r>
      <w:r w:rsidR="00681DC6" w:rsidRPr="00904A64">
        <w:rPr>
          <w:rFonts w:asciiTheme="minorHAnsi" w:hAnsiTheme="minorHAnsi" w:cstheme="minorHAnsi"/>
          <w:highlight w:val="yellow"/>
        </w:rPr>
        <w:t>line</w:t>
      </w:r>
      <w:r w:rsidRPr="00904A64">
        <w:rPr>
          <w:rFonts w:asciiTheme="minorHAnsi" w:hAnsiTheme="minorHAnsi" w:cstheme="minorHAnsi"/>
          <w:highlight w:val="yellow"/>
        </w:rPr>
        <w:t>)</w:t>
      </w:r>
      <w:r w:rsidR="008C2BB7" w:rsidRPr="00904A64">
        <w:rPr>
          <w:rFonts w:asciiTheme="minorHAnsi" w:hAnsiTheme="minorHAnsi" w:cstheme="minorHAnsi"/>
          <w:highlight w:val="yellow"/>
        </w:rPr>
        <w:t xml:space="preserve"> (purple lines)</w:t>
      </w:r>
      <w:r w:rsidR="00CB353A" w:rsidRPr="00904A64">
        <w:rPr>
          <w:rFonts w:asciiTheme="minorHAnsi" w:hAnsiTheme="minorHAnsi" w:cstheme="minorHAnsi"/>
          <w:highlight w:val="yellow"/>
        </w:rPr>
        <w:t xml:space="preserve"> in the detection window</w:t>
      </w:r>
      <w:r w:rsidRPr="00904A64">
        <w:rPr>
          <w:rFonts w:asciiTheme="minorHAnsi" w:hAnsiTheme="minorHAnsi" w:cstheme="minorHAnsi"/>
          <w:highlight w:val="yellow"/>
        </w:rPr>
        <w:t xml:space="preserve">, </w:t>
      </w:r>
      <w:r w:rsidR="008C2BB7" w:rsidRPr="00904A64">
        <w:rPr>
          <w:rFonts w:asciiTheme="minorHAnsi" w:hAnsiTheme="minorHAnsi" w:cstheme="minorHAnsi"/>
          <w:highlight w:val="yellow"/>
        </w:rPr>
        <w:t>according to</w:t>
      </w:r>
      <w:r w:rsidRPr="00904A64">
        <w:rPr>
          <w:rFonts w:asciiTheme="minorHAnsi" w:hAnsiTheme="minorHAnsi" w:cstheme="minorHAnsi"/>
          <w:highlight w:val="yellow"/>
        </w:rPr>
        <w:t xml:space="preserve"> </w:t>
      </w:r>
      <w:r w:rsidRPr="00904A64">
        <w:rPr>
          <w:rFonts w:asciiTheme="minorHAnsi" w:hAnsiTheme="minorHAnsi" w:cstheme="minorHAnsi"/>
          <w:b/>
          <w:highlight w:val="yellow"/>
        </w:rPr>
        <w:t xml:space="preserve">Figure </w:t>
      </w:r>
      <w:r w:rsidR="000F37A6" w:rsidRPr="00904A64">
        <w:rPr>
          <w:rFonts w:asciiTheme="minorHAnsi" w:hAnsiTheme="minorHAnsi" w:cstheme="minorHAnsi"/>
          <w:b/>
          <w:highlight w:val="yellow"/>
        </w:rPr>
        <w:t>5</w:t>
      </w:r>
      <w:r w:rsidRPr="00904A64">
        <w:rPr>
          <w:rFonts w:asciiTheme="minorHAnsi" w:hAnsiTheme="minorHAnsi" w:cstheme="minorHAnsi"/>
          <w:highlight w:val="yellow"/>
        </w:rPr>
        <w:t>.</w:t>
      </w:r>
      <w:r w:rsidR="008C2BB7" w:rsidRPr="00904A64">
        <w:rPr>
          <w:rFonts w:asciiTheme="minorHAnsi" w:hAnsiTheme="minorHAnsi" w:cstheme="minorHAnsi"/>
          <w:highlight w:val="yellow"/>
        </w:rPr>
        <w:t xml:space="preserve"> Consider the sample </w:t>
      </w:r>
      <w:r w:rsidR="008C2BB7" w:rsidRPr="00904A64">
        <w:rPr>
          <w:rFonts w:asciiTheme="minorHAnsi" w:hAnsiTheme="minorHAnsi" w:cstheme="minorHAnsi"/>
          <w:highlight w:val="yellow"/>
        </w:rPr>
        <w:lastRenderedPageBreak/>
        <w:t xml:space="preserve">positive </w:t>
      </w:r>
      <w:r w:rsidR="00317FA3" w:rsidRPr="00904A64">
        <w:rPr>
          <w:rFonts w:asciiTheme="minorHAnsi" w:hAnsiTheme="minorHAnsi" w:cstheme="minorHAnsi"/>
          <w:highlight w:val="yellow"/>
        </w:rPr>
        <w:t>when</w:t>
      </w:r>
      <w:r w:rsidR="008C2BB7" w:rsidRPr="00904A64">
        <w:rPr>
          <w:rFonts w:asciiTheme="minorHAnsi" w:hAnsiTheme="minorHAnsi" w:cstheme="minorHAnsi"/>
          <w:highlight w:val="yellow"/>
        </w:rPr>
        <w:t xml:space="preserve"> two </w:t>
      </w:r>
      <w:r w:rsidR="00681DC6" w:rsidRPr="00904A64">
        <w:rPr>
          <w:rFonts w:asciiTheme="minorHAnsi" w:hAnsiTheme="minorHAnsi" w:cstheme="minorHAnsi"/>
          <w:highlight w:val="yellow"/>
        </w:rPr>
        <w:t>line</w:t>
      </w:r>
      <w:r w:rsidR="008C2BB7" w:rsidRPr="00904A64">
        <w:rPr>
          <w:rFonts w:asciiTheme="minorHAnsi" w:hAnsiTheme="minorHAnsi" w:cstheme="minorHAnsi"/>
          <w:highlight w:val="yellow"/>
        </w:rPr>
        <w:t>s are visible (</w:t>
      </w:r>
      <w:r w:rsidR="008C2BB7" w:rsidRPr="00904A64">
        <w:rPr>
          <w:rFonts w:asciiTheme="minorHAnsi" w:hAnsiTheme="minorHAnsi" w:cstheme="minorHAnsi"/>
          <w:b/>
          <w:highlight w:val="yellow"/>
        </w:rPr>
        <w:t xml:space="preserve">Figure </w:t>
      </w:r>
      <w:r w:rsidR="000F37A6" w:rsidRPr="00904A64">
        <w:rPr>
          <w:rFonts w:asciiTheme="minorHAnsi" w:hAnsiTheme="minorHAnsi" w:cstheme="minorHAnsi"/>
          <w:b/>
          <w:highlight w:val="yellow"/>
        </w:rPr>
        <w:t>5</w:t>
      </w:r>
      <w:r w:rsidR="008C2BB7" w:rsidRPr="00904A64">
        <w:rPr>
          <w:rFonts w:asciiTheme="minorHAnsi" w:hAnsiTheme="minorHAnsi" w:cstheme="minorHAnsi"/>
          <w:b/>
          <w:highlight w:val="yellow"/>
        </w:rPr>
        <w:t>A</w:t>
      </w:r>
      <w:r w:rsidR="008C2BB7" w:rsidRPr="00904A64">
        <w:rPr>
          <w:rFonts w:asciiTheme="minorHAnsi" w:hAnsiTheme="minorHAnsi" w:cstheme="minorHAnsi"/>
          <w:highlight w:val="yellow"/>
        </w:rPr>
        <w:t>), negative if only the C-</w:t>
      </w:r>
      <w:r w:rsidR="00681DC6" w:rsidRPr="00904A64">
        <w:rPr>
          <w:rFonts w:asciiTheme="minorHAnsi" w:hAnsiTheme="minorHAnsi" w:cstheme="minorHAnsi"/>
          <w:highlight w:val="yellow"/>
        </w:rPr>
        <w:t>line</w:t>
      </w:r>
      <w:r w:rsidR="008C2BB7" w:rsidRPr="00904A64">
        <w:rPr>
          <w:rFonts w:asciiTheme="minorHAnsi" w:hAnsiTheme="minorHAnsi" w:cstheme="minorHAnsi"/>
          <w:highlight w:val="yellow"/>
        </w:rPr>
        <w:t xml:space="preserve"> is present (</w:t>
      </w:r>
      <w:r w:rsidR="008C2BB7" w:rsidRPr="00904A64">
        <w:rPr>
          <w:rFonts w:asciiTheme="minorHAnsi" w:hAnsiTheme="minorHAnsi" w:cstheme="minorHAnsi"/>
          <w:b/>
          <w:highlight w:val="yellow"/>
        </w:rPr>
        <w:t xml:space="preserve">Figure </w:t>
      </w:r>
      <w:r w:rsidR="000F37A6" w:rsidRPr="00904A64">
        <w:rPr>
          <w:rFonts w:asciiTheme="minorHAnsi" w:hAnsiTheme="minorHAnsi" w:cstheme="minorHAnsi"/>
          <w:b/>
          <w:highlight w:val="yellow"/>
        </w:rPr>
        <w:t>5</w:t>
      </w:r>
      <w:r w:rsidR="008C2BB7" w:rsidRPr="00904A64">
        <w:rPr>
          <w:rFonts w:asciiTheme="minorHAnsi" w:hAnsiTheme="minorHAnsi" w:cstheme="minorHAnsi"/>
          <w:b/>
          <w:highlight w:val="yellow"/>
        </w:rPr>
        <w:t>B</w:t>
      </w:r>
      <w:r w:rsidR="008C2BB7" w:rsidRPr="00904A64">
        <w:rPr>
          <w:rFonts w:asciiTheme="minorHAnsi" w:hAnsiTheme="minorHAnsi" w:cstheme="minorHAnsi"/>
          <w:highlight w:val="yellow"/>
        </w:rPr>
        <w:t>)</w:t>
      </w:r>
      <w:r w:rsidR="00C11F83" w:rsidRPr="00904A64">
        <w:rPr>
          <w:rFonts w:asciiTheme="minorHAnsi" w:hAnsiTheme="minorHAnsi" w:cstheme="minorHAnsi"/>
          <w:highlight w:val="yellow"/>
        </w:rPr>
        <w:t xml:space="preserve"> and invalid if </w:t>
      </w:r>
      <w:r w:rsidR="00317FA3" w:rsidRPr="00904A64">
        <w:rPr>
          <w:rFonts w:asciiTheme="minorHAnsi" w:hAnsiTheme="minorHAnsi" w:cstheme="minorHAnsi"/>
          <w:highlight w:val="yellow"/>
        </w:rPr>
        <w:t xml:space="preserve">only the </w:t>
      </w:r>
      <w:r w:rsidR="00681DC6" w:rsidRPr="00904A64">
        <w:rPr>
          <w:rFonts w:asciiTheme="minorHAnsi" w:hAnsiTheme="minorHAnsi" w:cstheme="minorHAnsi"/>
          <w:highlight w:val="yellow"/>
        </w:rPr>
        <w:t>T-line is</w:t>
      </w:r>
      <w:r w:rsidR="00610529" w:rsidRPr="00904A64">
        <w:rPr>
          <w:rFonts w:asciiTheme="minorHAnsi" w:hAnsiTheme="minorHAnsi" w:cstheme="minorHAnsi"/>
          <w:highlight w:val="yellow"/>
        </w:rPr>
        <w:t xml:space="preserve"> </w:t>
      </w:r>
      <w:r w:rsidR="00681DC6" w:rsidRPr="00904A64">
        <w:rPr>
          <w:rFonts w:asciiTheme="minorHAnsi" w:hAnsiTheme="minorHAnsi" w:cstheme="minorHAnsi"/>
          <w:highlight w:val="yellow"/>
        </w:rPr>
        <w:t xml:space="preserve">present </w:t>
      </w:r>
      <w:r w:rsidR="00610529" w:rsidRPr="00904A64">
        <w:rPr>
          <w:rFonts w:asciiTheme="minorHAnsi" w:hAnsiTheme="minorHAnsi" w:cstheme="minorHAnsi"/>
          <w:highlight w:val="yellow"/>
        </w:rPr>
        <w:t>or</w:t>
      </w:r>
      <w:r w:rsidR="00C11F83" w:rsidRPr="00904A64">
        <w:rPr>
          <w:rFonts w:asciiTheme="minorHAnsi" w:hAnsiTheme="minorHAnsi" w:cstheme="minorHAnsi"/>
          <w:highlight w:val="yellow"/>
        </w:rPr>
        <w:t xml:space="preserve"> if no lines are visible</w:t>
      </w:r>
      <w:r w:rsidR="00610529" w:rsidRPr="00904A64">
        <w:rPr>
          <w:rFonts w:asciiTheme="minorHAnsi" w:hAnsiTheme="minorHAnsi" w:cstheme="minorHAnsi"/>
          <w:highlight w:val="yellow"/>
        </w:rPr>
        <w:t xml:space="preserve"> (</w:t>
      </w:r>
      <w:r w:rsidR="00610529" w:rsidRPr="00904A64">
        <w:rPr>
          <w:rFonts w:asciiTheme="minorHAnsi" w:hAnsiTheme="minorHAnsi" w:cstheme="minorHAnsi"/>
          <w:b/>
          <w:highlight w:val="yellow"/>
        </w:rPr>
        <w:t xml:space="preserve">Figure </w:t>
      </w:r>
      <w:r w:rsidR="000F37A6" w:rsidRPr="00904A64">
        <w:rPr>
          <w:rFonts w:asciiTheme="minorHAnsi" w:hAnsiTheme="minorHAnsi" w:cstheme="minorHAnsi"/>
          <w:b/>
          <w:highlight w:val="yellow"/>
        </w:rPr>
        <w:t>5</w:t>
      </w:r>
      <w:r w:rsidR="00F2288A" w:rsidRPr="00904A64">
        <w:rPr>
          <w:rFonts w:asciiTheme="minorHAnsi" w:hAnsiTheme="minorHAnsi" w:cstheme="minorHAnsi"/>
          <w:b/>
          <w:highlight w:val="yellow"/>
        </w:rPr>
        <w:t>C</w:t>
      </w:r>
      <w:r w:rsidR="00610529" w:rsidRPr="00904A64">
        <w:rPr>
          <w:rFonts w:asciiTheme="minorHAnsi" w:hAnsiTheme="minorHAnsi" w:cstheme="minorHAnsi"/>
          <w:highlight w:val="yellow"/>
        </w:rPr>
        <w:t>).</w:t>
      </w:r>
    </w:p>
    <w:p w14:paraId="01208059" w14:textId="77777777" w:rsidR="007B2F67" w:rsidRPr="00F74AD9" w:rsidRDefault="007B2F67" w:rsidP="00BE40CF">
      <w:pPr>
        <w:pStyle w:val="ListParagraph"/>
        <w:ind w:left="0"/>
        <w:rPr>
          <w:rFonts w:asciiTheme="minorHAnsi" w:hAnsiTheme="minorHAnsi" w:cstheme="minorHAnsi"/>
          <w:color w:val="auto"/>
          <w:highlight w:val="yellow"/>
        </w:rPr>
      </w:pPr>
    </w:p>
    <w:p w14:paraId="689BE399" w14:textId="3318A6C7" w:rsidR="007B2F67" w:rsidRPr="00BE40CF" w:rsidRDefault="000E682F" w:rsidP="00BE40CF">
      <w:pPr>
        <w:jc w:val="both"/>
        <w:rPr>
          <w:rFonts w:asciiTheme="minorHAnsi" w:hAnsiTheme="minorHAnsi"/>
          <w:highlight w:val="yellow"/>
          <w:lang w:val="en-US"/>
        </w:rPr>
      </w:pPr>
      <w:r>
        <w:rPr>
          <w:rFonts w:asciiTheme="minorHAnsi" w:hAnsiTheme="minorHAnsi"/>
          <w:highlight w:val="yellow"/>
          <w:lang w:val="en-US"/>
        </w:rPr>
        <w:t>NOTE:</w:t>
      </w:r>
      <w:r w:rsidR="007B2F67" w:rsidRPr="00656221">
        <w:rPr>
          <w:rFonts w:asciiTheme="minorHAnsi" w:hAnsiTheme="minorHAnsi"/>
          <w:highlight w:val="yellow"/>
          <w:lang w:val="en-US"/>
        </w:rPr>
        <w:t xml:space="preserve"> </w:t>
      </w:r>
      <w:r w:rsidR="00A66ACA">
        <w:rPr>
          <w:rFonts w:asciiTheme="minorHAnsi" w:hAnsiTheme="minorHAnsi"/>
          <w:highlight w:val="yellow"/>
          <w:lang w:val="en-US"/>
        </w:rPr>
        <w:t xml:space="preserve">Invalid results </w:t>
      </w:r>
      <w:r w:rsidR="00F6745E">
        <w:rPr>
          <w:rFonts w:asciiTheme="minorHAnsi" w:hAnsiTheme="minorHAnsi"/>
          <w:highlight w:val="yellow"/>
          <w:lang w:val="en-US"/>
        </w:rPr>
        <w:t>should</w:t>
      </w:r>
      <w:r w:rsidR="00A66ACA">
        <w:rPr>
          <w:rFonts w:asciiTheme="minorHAnsi" w:hAnsiTheme="minorHAnsi"/>
          <w:highlight w:val="yellow"/>
          <w:lang w:val="en-US"/>
        </w:rPr>
        <w:t xml:space="preserve"> be repeated at least once. Other techniques </w:t>
      </w:r>
      <w:r w:rsidR="00F6745E">
        <w:rPr>
          <w:rFonts w:asciiTheme="minorHAnsi" w:hAnsiTheme="minorHAnsi"/>
          <w:highlight w:val="yellow"/>
          <w:lang w:val="en-US"/>
        </w:rPr>
        <w:t>should</w:t>
      </w:r>
      <w:r w:rsidR="00A66ACA">
        <w:rPr>
          <w:rFonts w:asciiTheme="minorHAnsi" w:hAnsiTheme="minorHAnsi"/>
          <w:highlight w:val="yellow"/>
          <w:lang w:val="en-US"/>
        </w:rPr>
        <w:t xml:space="preserve"> be performed </w:t>
      </w:r>
      <w:r w:rsidR="00F6745E">
        <w:rPr>
          <w:rFonts w:asciiTheme="minorHAnsi" w:hAnsiTheme="minorHAnsi"/>
          <w:highlight w:val="yellow"/>
          <w:lang w:val="en-US"/>
        </w:rPr>
        <w:t>if</w:t>
      </w:r>
      <w:r w:rsidR="00A66ACA">
        <w:rPr>
          <w:rFonts w:asciiTheme="minorHAnsi" w:hAnsiTheme="minorHAnsi"/>
          <w:highlight w:val="yellow"/>
          <w:lang w:val="en-US"/>
        </w:rPr>
        <w:t xml:space="preserve"> results remain invalid. </w:t>
      </w:r>
      <w:r w:rsidR="007B2F67" w:rsidRPr="00656221">
        <w:rPr>
          <w:rFonts w:asciiTheme="minorHAnsi" w:hAnsiTheme="minorHAnsi"/>
          <w:highlight w:val="yellow"/>
          <w:lang w:val="en-US"/>
        </w:rPr>
        <w:t>Ne</w:t>
      </w:r>
      <w:r w:rsidR="00F6745E">
        <w:rPr>
          <w:rFonts w:asciiTheme="minorHAnsi" w:hAnsiTheme="minorHAnsi"/>
          <w:highlight w:val="yellow"/>
          <w:lang w:val="en-US"/>
        </w:rPr>
        <w:t>gative results obtained with</w:t>
      </w:r>
      <w:r w:rsidR="007B2F67" w:rsidRPr="00656221">
        <w:rPr>
          <w:rFonts w:asciiTheme="minorHAnsi" w:hAnsiTheme="minorHAnsi"/>
          <w:highlight w:val="yellow"/>
          <w:lang w:val="en-US"/>
        </w:rPr>
        <w:t xml:space="preserve"> RIDT need to be subsequently confirmed </w:t>
      </w:r>
      <w:r w:rsidR="00F6745E">
        <w:rPr>
          <w:rFonts w:asciiTheme="minorHAnsi" w:hAnsiTheme="minorHAnsi"/>
          <w:highlight w:val="yellow"/>
          <w:lang w:val="en-US"/>
        </w:rPr>
        <w:t>using</w:t>
      </w:r>
      <w:r w:rsidR="007B2F67" w:rsidRPr="00656221">
        <w:rPr>
          <w:rFonts w:asciiTheme="minorHAnsi" w:hAnsiTheme="minorHAnsi"/>
          <w:highlight w:val="yellow"/>
          <w:lang w:val="en-US"/>
        </w:rPr>
        <w:t xml:space="preserve"> a </w:t>
      </w:r>
      <w:r w:rsidR="009C6336" w:rsidRPr="009C6336">
        <w:rPr>
          <w:rFonts w:asciiTheme="minorHAnsi" w:hAnsiTheme="minorHAnsi"/>
          <w:highlight w:val="yellow"/>
          <w:lang w:val="en-US"/>
        </w:rPr>
        <w:t>g</w:t>
      </w:r>
      <w:r w:rsidR="009C6336">
        <w:rPr>
          <w:rFonts w:asciiTheme="minorHAnsi" w:hAnsiTheme="minorHAnsi"/>
          <w:highlight w:val="yellow"/>
          <w:lang w:val="en-US"/>
        </w:rPr>
        <w:t>old standard reference me</w:t>
      </w:r>
      <w:r w:rsidR="009C6336" w:rsidRPr="00BE40CF">
        <w:rPr>
          <w:rFonts w:asciiTheme="minorHAnsi" w:hAnsiTheme="minorHAnsi"/>
          <w:highlight w:val="yellow"/>
          <w:lang w:val="en-US"/>
        </w:rPr>
        <w:t>thod</w:t>
      </w:r>
      <w:r w:rsidR="00F6745E" w:rsidRPr="00BE40CF">
        <w:rPr>
          <w:rFonts w:asciiTheme="minorHAnsi" w:hAnsiTheme="minorHAnsi"/>
          <w:highlight w:val="yellow"/>
          <w:lang w:val="en-US"/>
        </w:rPr>
        <w:t>,</w:t>
      </w:r>
      <w:r w:rsidR="009C6336" w:rsidRPr="00BE40CF">
        <w:rPr>
          <w:rFonts w:asciiTheme="minorHAnsi" w:hAnsiTheme="minorHAnsi"/>
          <w:highlight w:val="yellow"/>
          <w:lang w:val="en-US"/>
        </w:rPr>
        <w:t xml:space="preserve"> </w:t>
      </w:r>
      <w:r w:rsidR="00F6745E" w:rsidRPr="00BE40CF">
        <w:rPr>
          <w:rFonts w:asciiTheme="minorHAnsi" w:hAnsiTheme="minorHAnsi"/>
          <w:highlight w:val="yellow"/>
          <w:lang w:val="en-US"/>
        </w:rPr>
        <w:t>like</w:t>
      </w:r>
      <w:r w:rsidR="009C6336" w:rsidRPr="00BE40CF">
        <w:rPr>
          <w:rFonts w:asciiTheme="minorHAnsi" w:hAnsiTheme="minorHAnsi"/>
          <w:highlight w:val="yellow"/>
          <w:lang w:val="en-US"/>
        </w:rPr>
        <w:t xml:space="preserve"> DFAT, DRIT and molecular methods (polymerase chain reaction or PCR)</w:t>
      </w:r>
      <w:r w:rsidR="007B2F67" w:rsidRPr="00BE40CF">
        <w:rPr>
          <w:rFonts w:asciiTheme="minorHAnsi" w:hAnsiTheme="minorHAnsi"/>
          <w:highlight w:val="yellow"/>
          <w:lang w:val="en-US"/>
        </w:rPr>
        <w:t xml:space="preserve">. </w:t>
      </w:r>
      <w:r w:rsidR="00317FA3" w:rsidRPr="00BE40CF">
        <w:rPr>
          <w:rFonts w:asciiTheme="minorHAnsi" w:hAnsiTheme="minorHAnsi"/>
          <w:highlight w:val="yellow"/>
          <w:lang w:val="en-US"/>
        </w:rPr>
        <w:t>E</w:t>
      </w:r>
      <w:r w:rsidR="007B2F67" w:rsidRPr="00BE40CF">
        <w:rPr>
          <w:rFonts w:asciiTheme="minorHAnsi" w:hAnsiTheme="minorHAnsi"/>
          <w:highlight w:val="yellow"/>
          <w:lang w:val="en-US"/>
        </w:rPr>
        <w:t xml:space="preserve">ven </w:t>
      </w:r>
      <w:r w:rsidR="0013788A" w:rsidRPr="00BE40CF">
        <w:rPr>
          <w:rFonts w:asciiTheme="minorHAnsi" w:hAnsiTheme="minorHAnsi"/>
          <w:highlight w:val="yellow"/>
          <w:lang w:val="en-US"/>
        </w:rPr>
        <w:t>though</w:t>
      </w:r>
      <w:r w:rsidR="007B2F67" w:rsidRPr="00BE40CF">
        <w:rPr>
          <w:rFonts w:asciiTheme="minorHAnsi" w:hAnsiTheme="minorHAnsi"/>
          <w:highlight w:val="yellow"/>
          <w:lang w:val="en-US"/>
        </w:rPr>
        <w:t xml:space="preserve"> the sensitivity of this test is high (see </w:t>
      </w:r>
      <w:r>
        <w:rPr>
          <w:rFonts w:asciiTheme="minorHAnsi" w:hAnsiTheme="minorHAnsi"/>
          <w:highlight w:val="yellow"/>
          <w:lang w:val="en-US"/>
        </w:rPr>
        <w:t>r</w:t>
      </w:r>
      <w:r w:rsidRPr="00BE40CF">
        <w:rPr>
          <w:rFonts w:asciiTheme="minorHAnsi" w:hAnsiTheme="minorHAnsi"/>
          <w:highlight w:val="yellow"/>
          <w:lang w:val="en-US"/>
        </w:rPr>
        <w:t xml:space="preserve">epresentative </w:t>
      </w:r>
      <w:r w:rsidR="007B2F67" w:rsidRPr="00BE40CF">
        <w:rPr>
          <w:rFonts w:asciiTheme="minorHAnsi" w:hAnsiTheme="minorHAnsi"/>
          <w:highlight w:val="yellow"/>
          <w:lang w:val="en-US"/>
        </w:rPr>
        <w:t>results), it is not 100%.</w:t>
      </w:r>
      <w:r w:rsidR="00A66ACA" w:rsidRPr="00BE40CF">
        <w:rPr>
          <w:rFonts w:asciiTheme="minorHAnsi" w:hAnsiTheme="minorHAnsi"/>
          <w:highlight w:val="yellow"/>
          <w:lang w:val="en-US"/>
        </w:rPr>
        <w:t xml:space="preserve"> </w:t>
      </w:r>
    </w:p>
    <w:p w14:paraId="29D9DC86" w14:textId="77777777" w:rsidR="00D650C6" w:rsidRPr="00BE40CF" w:rsidRDefault="00D650C6" w:rsidP="00BE40CF">
      <w:pPr>
        <w:pStyle w:val="ListParagraph"/>
        <w:ind w:left="0"/>
        <w:rPr>
          <w:rFonts w:asciiTheme="minorHAnsi" w:hAnsiTheme="minorHAnsi" w:cstheme="minorHAnsi"/>
          <w:color w:val="auto"/>
          <w:highlight w:val="yellow"/>
        </w:rPr>
      </w:pPr>
    </w:p>
    <w:p w14:paraId="08E77BCB" w14:textId="67761A46" w:rsidR="000D04EC" w:rsidRPr="00811B2D" w:rsidRDefault="00E753ED" w:rsidP="00BE40CF">
      <w:pPr>
        <w:pStyle w:val="ListParagraph"/>
        <w:numPr>
          <w:ilvl w:val="1"/>
          <w:numId w:val="2"/>
        </w:numPr>
        <w:tabs>
          <w:tab w:val="left" w:pos="426"/>
        </w:tabs>
        <w:ind w:left="0" w:firstLine="0"/>
        <w:rPr>
          <w:rFonts w:asciiTheme="minorHAnsi" w:hAnsiTheme="minorHAnsi" w:cstheme="minorHAnsi"/>
          <w:highlight w:val="yellow"/>
        </w:rPr>
      </w:pPr>
      <w:r w:rsidRPr="00BE40CF">
        <w:rPr>
          <w:rFonts w:asciiTheme="minorHAnsi" w:hAnsiTheme="minorHAnsi" w:cstheme="minorHAnsi"/>
          <w:highlight w:val="yellow"/>
        </w:rPr>
        <w:t>Store</w:t>
      </w:r>
      <w:r w:rsidR="00610529" w:rsidRPr="00BE40CF">
        <w:rPr>
          <w:rFonts w:asciiTheme="minorHAnsi" w:hAnsiTheme="minorHAnsi" w:cstheme="minorHAnsi"/>
          <w:highlight w:val="yellow"/>
        </w:rPr>
        <w:t xml:space="preserve"> </w:t>
      </w:r>
      <w:r w:rsidR="00090BB1" w:rsidRPr="00BE40CF">
        <w:rPr>
          <w:rFonts w:asciiTheme="minorHAnsi" w:hAnsiTheme="minorHAnsi" w:cstheme="minorHAnsi"/>
          <w:highlight w:val="yellow"/>
        </w:rPr>
        <w:t>device</w:t>
      </w:r>
      <w:r w:rsidRPr="00BE40CF">
        <w:rPr>
          <w:rFonts w:asciiTheme="minorHAnsi" w:hAnsiTheme="minorHAnsi" w:cstheme="minorHAnsi"/>
          <w:highlight w:val="yellow"/>
        </w:rPr>
        <w:t>s</w:t>
      </w:r>
      <w:r w:rsidR="00090BB1" w:rsidRPr="00BE40CF">
        <w:rPr>
          <w:rFonts w:asciiTheme="minorHAnsi" w:hAnsiTheme="minorHAnsi" w:cstheme="minorHAnsi"/>
          <w:highlight w:val="yellow"/>
        </w:rPr>
        <w:t xml:space="preserve"> at room temperature, or refrigerate/fr</w:t>
      </w:r>
      <w:r w:rsidR="0013788A" w:rsidRPr="00BE40CF">
        <w:rPr>
          <w:rFonts w:asciiTheme="minorHAnsi" w:hAnsiTheme="minorHAnsi" w:cstheme="minorHAnsi"/>
          <w:highlight w:val="yellow"/>
        </w:rPr>
        <w:t>eeze</w:t>
      </w:r>
      <w:r w:rsidR="00090BB1" w:rsidRPr="00BE40CF">
        <w:rPr>
          <w:rFonts w:asciiTheme="minorHAnsi" w:hAnsiTheme="minorHAnsi" w:cstheme="minorHAnsi"/>
          <w:highlight w:val="yellow"/>
        </w:rPr>
        <w:t xml:space="preserve"> </w:t>
      </w:r>
      <w:r w:rsidR="000F3192" w:rsidRPr="00BE40CF">
        <w:rPr>
          <w:rFonts w:asciiTheme="minorHAnsi" w:hAnsiTheme="minorHAnsi" w:cstheme="minorHAnsi"/>
          <w:highlight w:val="yellow"/>
        </w:rPr>
        <w:t>when</w:t>
      </w:r>
      <w:r w:rsidR="00090BB1" w:rsidRPr="00BE40CF">
        <w:rPr>
          <w:rFonts w:asciiTheme="minorHAnsi" w:hAnsiTheme="minorHAnsi" w:cstheme="minorHAnsi"/>
          <w:highlight w:val="yellow"/>
        </w:rPr>
        <w:t xml:space="preserve"> possible, for subsequent molecular analysis (see section </w:t>
      </w:r>
      <w:r w:rsidR="00831EFA" w:rsidRPr="00BE40CF">
        <w:rPr>
          <w:rFonts w:asciiTheme="minorHAnsi" w:hAnsiTheme="minorHAnsi" w:cstheme="minorHAnsi"/>
          <w:highlight w:val="yellow"/>
        </w:rPr>
        <w:t>4</w:t>
      </w:r>
      <w:r w:rsidR="00090BB1" w:rsidRPr="00BE40CF">
        <w:rPr>
          <w:rFonts w:asciiTheme="minorHAnsi" w:hAnsiTheme="minorHAnsi" w:cstheme="minorHAnsi"/>
          <w:highlight w:val="yellow"/>
        </w:rPr>
        <w:t xml:space="preserve">). </w:t>
      </w:r>
      <w:r w:rsidR="0013788A" w:rsidRPr="00BE40CF">
        <w:rPr>
          <w:rFonts w:asciiTheme="minorHAnsi" w:hAnsiTheme="minorHAnsi" w:cstheme="minorHAnsi"/>
          <w:highlight w:val="yellow"/>
        </w:rPr>
        <w:t xml:space="preserve">Freeze </w:t>
      </w:r>
      <w:r w:rsidR="00090BB1" w:rsidRPr="00BE40CF">
        <w:rPr>
          <w:rFonts w:asciiTheme="minorHAnsi" w:hAnsiTheme="minorHAnsi" w:cstheme="minorHAnsi"/>
          <w:highlight w:val="yellow"/>
        </w:rPr>
        <w:t>the</w:t>
      </w:r>
      <w:r w:rsidR="00090BB1" w:rsidRPr="00811B2D">
        <w:rPr>
          <w:rFonts w:asciiTheme="minorHAnsi" w:hAnsiTheme="minorHAnsi" w:cstheme="minorHAnsi"/>
          <w:highlight w:val="yellow"/>
        </w:rPr>
        <w:t xml:space="preserve"> remaining sample suspension </w:t>
      </w:r>
      <w:r w:rsidR="00831EFA" w:rsidRPr="00811B2D">
        <w:rPr>
          <w:rFonts w:asciiTheme="minorHAnsi" w:hAnsiTheme="minorHAnsi" w:cstheme="minorHAnsi"/>
          <w:highlight w:val="yellow"/>
        </w:rPr>
        <w:t>at -20</w:t>
      </w:r>
      <w:r w:rsidR="000E682F">
        <w:rPr>
          <w:rFonts w:asciiTheme="minorHAnsi" w:hAnsiTheme="minorHAnsi" w:cstheme="minorHAnsi"/>
          <w:highlight w:val="yellow"/>
        </w:rPr>
        <w:t xml:space="preserve"> </w:t>
      </w:r>
      <w:r w:rsidR="00B561B3" w:rsidRPr="00811B2D">
        <w:rPr>
          <w:rFonts w:asciiTheme="minorHAnsi" w:hAnsiTheme="minorHAnsi" w:cstheme="minorHAnsi"/>
          <w:highlight w:val="yellow"/>
        </w:rPr>
        <w:t>°</w:t>
      </w:r>
      <w:r w:rsidR="00831EFA" w:rsidRPr="00811B2D">
        <w:rPr>
          <w:rFonts w:asciiTheme="minorHAnsi" w:hAnsiTheme="minorHAnsi" w:cstheme="minorHAnsi"/>
          <w:highlight w:val="yellow"/>
        </w:rPr>
        <w:t>C/-80</w:t>
      </w:r>
      <w:r w:rsidR="000E682F">
        <w:rPr>
          <w:rFonts w:asciiTheme="minorHAnsi" w:hAnsiTheme="minorHAnsi" w:cstheme="minorHAnsi"/>
          <w:highlight w:val="yellow"/>
        </w:rPr>
        <w:t xml:space="preserve"> </w:t>
      </w:r>
      <w:r w:rsidR="00B561B3" w:rsidRPr="00811B2D">
        <w:rPr>
          <w:rFonts w:asciiTheme="minorHAnsi" w:hAnsiTheme="minorHAnsi" w:cstheme="minorHAnsi"/>
          <w:highlight w:val="yellow"/>
        </w:rPr>
        <w:t>°</w:t>
      </w:r>
      <w:r w:rsidR="00831EFA" w:rsidRPr="00811B2D">
        <w:rPr>
          <w:rFonts w:asciiTheme="minorHAnsi" w:hAnsiTheme="minorHAnsi" w:cstheme="minorHAnsi"/>
          <w:highlight w:val="yellow"/>
        </w:rPr>
        <w:t xml:space="preserve">C </w:t>
      </w:r>
      <w:r w:rsidR="00090BB1" w:rsidRPr="00811B2D">
        <w:rPr>
          <w:rFonts w:asciiTheme="minorHAnsi" w:hAnsiTheme="minorHAnsi" w:cstheme="minorHAnsi"/>
          <w:highlight w:val="yellow"/>
        </w:rPr>
        <w:t>in the buffer tube to repeat the test if necessary or for subsequent molecular analysis</w:t>
      </w:r>
      <w:r w:rsidR="000D04EC" w:rsidRPr="00811B2D">
        <w:rPr>
          <w:rFonts w:asciiTheme="minorHAnsi" w:hAnsiTheme="minorHAnsi" w:cstheme="minorHAnsi"/>
          <w:highlight w:val="yellow"/>
        </w:rPr>
        <w:t>.</w:t>
      </w:r>
    </w:p>
    <w:p w14:paraId="6369E45B" w14:textId="6251D8C6" w:rsidR="00090BB1" w:rsidRPr="00656221" w:rsidRDefault="00090BB1" w:rsidP="00BE40CF">
      <w:pPr>
        <w:rPr>
          <w:rFonts w:asciiTheme="minorHAnsi" w:hAnsiTheme="minorHAnsi"/>
          <w:highlight w:val="yellow"/>
          <w:lang w:val="en-US"/>
        </w:rPr>
      </w:pPr>
    </w:p>
    <w:p w14:paraId="62B07C2B" w14:textId="0F28AC31" w:rsidR="00090BB1" w:rsidRPr="00711036" w:rsidRDefault="00090BB1" w:rsidP="00BE40CF">
      <w:pPr>
        <w:pStyle w:val="ListParagraph"/>
        <w:numPr>
          <w:ilvl w:val="0"/>
          <w:numId w:val="2"/>
        </w:numPr>
        <w:rPr>
          <w:rFonts w:asciiTheme="minorHAnsi" w:hAnsiTheme="minorHAnsi" w:cstheme="minorHAnsi"/>
          <w:b/>
          <w:highlight w:val="yellow"/>
        </w:rPr>
      </w:pPr>
      <w:r w:rsidRPr="00711036">
        <w:rPr>
          <w:rFonts w:asciiTheme="minorHAnsi" w:hAnsiTheme="minorHAnsi" w:cstheme="minorHAnsi"/>
          <w:b/>
          <w:highlight w:val="yellow"/>
        </w:rPr>
        <w:t>RNA extraction and detection by RT-</w:t>
      </w:r>
      <w:r w:rsidR="00DD7FDB" w:rsidRPr="00711036">
        <w:rPr>
          <w:rFonts w:asciiTheme="minorHAnsi" w:hAnsiTheme="minorHAnsi" w:cstheme="minorHAnsi"/>
          <w:b/>
          <w:highlight w:val="yellow"/>
        </w:rPr>
        <w:t>q</w:t>
      </w:r>
      <w:r w:rsidRPr="00711036">
        <w:rPr>
          <w:rFonts w:asciiTheme="minorHAnsi" w:hAnsiTheme="minorHAnsi" w:cstheme="minorHAnsi"/>
          <w:b/>
          <w:highlight w:val="yellow"/>
        </w:rPr>
        <w:t>PCR from the RIDT device</w:t>
      </w:r>
    </w:p>
    <w:p w14:paraId="19FC481A" w14:textId="5953A3AF" w:rsidR="00090BB1" w:rsidRPr="00F74AD9" w:rsidRDefault="00090BB1" w:rsidP="00BE40CF">
      <w:pPr>
        <w:pStyle w:val="ListParagraph"/>
        <w:ind w:left="0"/>
        <w:rPr>
          <w:rFonts w:asciiTheme="minorHAnsi" w:hAnsiTheme="minorHAnsi" w:cstheme="minorHAnsi"/>
          <w:color w:val="auto"/>
          <w:highlight w:val="yellow"/>
        </w:rPr>
      </w:pPr>
    </w:p>
    <w:p w14:paraId="27DD4651" w14:textId="53C2F290" w:rsidR="00A21344" w:rsidRPr="00656221" w:rsidRDefault="000E682F" w:rsidP="00BE40CF">
      <w:pPr>
        <w:jc w:val="both"/>
        <w:rPr>
          <w:rFonts w:asciiTheme="minorHAnsi" w:hAnsiTheme="minorHAnsi"/>
          <w:highlight w:val="yellow"/>
          <w:lang w:val="en-US"/>
        </w:rPr>
      </w:pPr>
      <w:r>
        <w:rPr>
          <w:rFonts w:asciiTheme="minorHAnsi" w:hAnsiTheme="minorHAnsi"/>
          <w:highlight w:val="yellow"/>
          <w:lang w:val="en-US"/>
        </w:rPr>
        <w:t>NOTE:</w:t>
      </w:r>
      <w:r w:rsidR="00E753ED">
        <w:rPr>
          <w:rFonts w:asciiTheme="minorHAnsi" w:hAnsiTheme="minorHAnsi"/>
          <w:highlight w:val="yellow"/>
          <w:lang w:val="en-US"/>
        </w:rPr>
        <w:t xml:space="preserve"> This step</w:t>
      </w:r>
      <w:r w:rsidR="00A05B17">
        <w:rPr>
          <w:rFonts w:asciiTheme="minorHAnsi" w:hAnsiTheme="minorHAnsi"/>
          <w:highlight w:val="yellow"/>
          <w:lang w:val="en-US"/>
        </w:rPr>
        <w:t xml:space="preserve"> can only be</w:t>
      </w:r>
      <w:r w:rsidR="00A21344" w:rsidRPr="00656221">
        <w:rPr>
          <w:rFonts w:asciiTheme="minorHAnsi" w:hAnsiTheme="minorHAnsi"/>
          <w:highlight w:val="yellow"/>
          <w:lang w:val="en-US"/>
        </w:rPr>
        <w:t xml:space="preserve"> implemented </w:t>
      </w:r>
      <w:r w:rsidR="000F3192" w:rsidRPr="00656221">
        <w:rPr>
          <w:rFonts w:asciiTheme="minorHAnsi" w:hAnsiTheme="minorHAnsi"/>
          <w:highlight w:val="yellow"/>
          <w:lang w:val="en-US"/>
        </w:rPr>
        <w:t>under</w:t>
      </w:r>
      <w:r w:rsidR="00A21344" w:rsidRPr="00656221">
        <w:rPr>
          <w:rFonts w:asciiTheme="minorHAnsi" w:hAnsiTheme="minorHAnsi"/>
          <w:highlight w:val="yellow"/>
          <w:lang w:val="en-US"/>
        </w:rPr>
        <w:t xml:space="preserve"> laboratory conditions with adapted environment and suitable </w:t>
      </w:r>
      <w:r w:rsidR="000F3192" w:rsidRPr="00656221">
        <w:rPr>
          <w:rFonts w:asciiTheme="minorHAnsi" w:hAnsiTheme="minorHAnsi"/>
          <w:highlight w:val="yellow"/>
          <w:lang w:val="en-US"/>
        </w:rPr>
        <w:t xml:space="preserve">equipment </w:t>
      </w:r>
      <w:r w:rsidR="00A21344" w:rsidRPr="00656221">
        <w:rPr>
          <w:rFonts w:asciiTheme="minorHAnsi" w:hAnsiTheme="minorHAnsi"/>
          <w:highlight w:val="yellow"/>
          <w:lang w:val="en-US"/>
        </w:rPr>
        <w:t xml:space="preserve">for molecular diagnosis. It can be done </w:t>
      </w:r>
      <w:r w:rsidR="000F3192" w:rsidRPr="00656221">
        <w:rPr>
          <w:rFonts w:asciiTheme="minorHAnsi" w:hAnsiTheme="minorHAnsi"/>
          <w:highlight w:val="yellow"/>
          <w:lang w:val="en-US"/>
        </w:rPr>
        <w:t xml:space="preserve">soon </w:t>
      </w:r>
      <w:r w:rsidR="00A21344" w:rsidRPr="00656221">
        <w:rPr>
          <w:rFonts w:asciiTheme="minorHAnsi" w:hAnsiTheme="minorHAnsi"/>
          <w:highlight w:val="yellow"/>
          <w:lang w:val="en-US"/>
        </w:rPr>
        <w:t>after the RIDT test or retrospectively on archiv</w:t>
      </w:r>
      <w:r w:rsidR="000F3192" w:rsidRPr="00656221">
        <w:rPr>
          <w:rFonts w:asciiTheme="minorHAnsi" w:hAnsiTheme="minorHAnsi"/>
          <w:highlight w:val="yellow"/>
          <w:lang w:val="en-US"/>
        </w:rPr>
        <w:t>ed</w:t>
      </w:r>
      <w:r w:rsidR="00A21344" w:rsidRPr="00656221">
        <w:rPr>
          <w:rFonts w:asciiTheme="minorHAnsi" w:hAnsiTheme="minorHAnsi"/>
          <w:highlight w:val="yellow"/>
          <w:lang w:val="en-US"/>
        </w:rPr>
        <w:t xml:space="preserve"> RIDT devices</w:t>
      </w:r>
      <w:r w:rsidR="000660B8">
        <w:rPr>
          <w:rFonts w:asciiTheme="minorHAnsi" w:hAnsiTheme="minorHAnsi"/>
          <w:highlight w:val="yellow"/>
          <w:lang w:val="en-US"/>
        </w:rPr>
        <w:t>, stored at</w:t>
      </w:r>
      <w:r w:rsidR="00A21344" w:rsidRPr="00656221">
        <w:rPr>
          <w:rFonts w:asciiTheme="minorHAnsi" w:hAnsiTheme="minorHAnsi"/>
          <w:highlight w:val="yellow"/>
          <w:lang w:val="en-US"/>
        </w:rPr>
        <w:t xml:space="preserve"> room temperature (15-30</w:t>
      </w:r>
      <w:r w:rsidR="00B561B3">
        <w:rPr>
          <w:rFonts w:asciiTheme="minorHAnsi" w:hAnsiTheme="minorHAnsi"/>
          <w:highlight w:val="yellow"/>
          <w:lang w:val="en-US"/>
        </w:rPr>
        <w:t>°</w:t>
      </w:r>
      <w:r w:rsidR="00A21344" w:rsidRPr="00656221">
        <w:rPr>
          <w:rFonts w:asciiTheme="minorHAnsi" w:hAnsiTheme="minorHAnsi"/>
          <w:highlight w:val="yellow"/>
          <w:lang w:val="en-US"/>
        </w:rPr>
        <w:t xml:space="preserve">C), refrigerated or frozen. </w:t>
      </w:r>
    </w:p>
    <w:p w14:paraId="78BB477D" w14:textId="77777777" w:rsidR="00A21344" w:rsidRPr="00F74AD9" w:rsidRDefault="00A21344" w:rsidP="00BE40CF">
      <w:pPr>
        <w:pStyle w:val="ListParagraph"/>
        <w:ind w:left="0"/>
        <w:rPr>
          <w:rFonts w:asciiTheme="minorHAnsi" w:hAnsiTheme="minorHAnsi" w:cstheme="minorHAnsi"/>
          <w:color w:val="auto"/>
          <w:highlight w:val="yellow"/>
        </w:rPr>
      </w:pPr>
    </w:p>
    <w:p w14:paraId="0FB5E18E" w14:textId="2E8A3515" w:rsidR="000D04EC" w:rsidRPr="008C66C6" w:rsidRDefault="000D04EC" w:rsidP="00BE40CF">
      <w:pPr>
        <w:pStyle w:val="ListParagraph"/>
        <w:numPr>
          <w:ilvl w:val="1"/>
          <w:numId w:val="4"/>
        </w:numPr>
        <w:ind w:left="426" w:hanging="426"/>
        <w:rPr>
          <w:rFonts w:asciiTheme="minorHAnsi" w:hAnsiTheme="minorHAnsi" w:cstheme="minorHAnsi"/>
          <w:bCs/>
          <w:highlight w:val="yellow"/>
        </w:rPr>
      </w:pPr>
      <w:r w:rsidRPr="008C66C6">
        <w:rPr>
          <w:rFonts w:asciiTheme="minorHAnsi" w:hAnsiTheme="minorHAnsi" w:cstheme="minorHAnsi"/>
          <w:bCs/>
          <w:highlight w:val="yellow"/>
        </w:rPr>
        <w:t xml:space="preserve">RNA </w:t>
      </w:r>
      <w:r w:rsidR="00090BB1" w:rsidRPr="008C66C6">
        <w:rPr>
          <w:rFonts w:asciiTheme="minorHAnsi" w:hAnsiTheme="minorHAnsi" w:cstheme="minorHAnsi"/>
          <w:bCs/>
          <w:highlight w:val="yellow"/>
        </w:rPr>
        <w:t>e</w:t>
      </w:r>
      <w:r w:rsidRPr="008C66C6">
        <w:rPr>
          <w:rFonts w:asciiTheme="minorHAnsi" w:hAnsiTheme="minorHAnsi" w:cstheme="minorHAnsi"/>
          <w:bCs/>
          <w:highlight w:val="yellow"/>
        </w:rPr>
        <w:t>xtraction</w:t>
      </w:r>
    </w:p>
    <w:p w14:paraId="07233C0D" w14:textId="773799ED" w:rsidR="00F812D5" w:rsidRDefault="00F812D5" w:rsidP="00BE40CF">
      <w:pPr>
        <w:pStyle w:val="ListParagraph"/>
        <w:ind w:left="0"/>
        <w:rPr>
          <w:rFonts w:asciiTheme="minorHAnsi" w:hAnsiTheme="minorHAnsi" w:cstheme="minorHAnsi"/>
          <w:b/>
          <w:color w:val="auto"/>
          <w:highlight w:val="yellow"/>
        </w:rPr>
      </w:pPr>
    </w:p>
    <w:p w14:paraId="18EE96DE" w14:textId="5CF13A30" w:rsidR="00FF3BD4" w:rsidRPr="00656D93" w:rsidRDefault="000E682F" w:rsidP="00BE40CF">
      <w:pPr>
        <w:jc w:val="both"/>
        <w:rPr>
          <w:rFonts w:asciiTheme="minorHAnsi" w:hAnsiTheme="minorHAnsi" w:cstheme="minorHAnsi"/>
          <w:lang w:val="en-US"/>
        </w:rPr>
      </w:pPr>
      <w:r>
        <w:rPr>
          <w:rFonts w:asciiTheme="minorHAnsi" w:hAnsiTheme="minorHAnsi" w:cstheme="minorHAnsi"/>
          <w:lang w:val="en-US"/>
        </w:rPr>
        <w:t>NOTE:</w:t>
      </w:r>
      <w:r w:rsidR="00FF3BD4" w:rsidRPr="00656D93">
        <w:rPr>
          <w:rFonts w:asciiTheme="minorHAnsi" w:hAnsiTheme="minorHAnsi" w:cstheme="minorHAnsi"/>
          <w:lang w:val="en-US"/>
        </w:rPr>
        <w:t xml:space="preserve"> To </w:t>
      </w:r>
      <w:r w:rsidR="00816CCC" w:rsidRPr="00656D93">
        <w:rPr>
          <w:rFonts w:asciiTheme="minorHAnsi" w:hAnsiTheme="minorHAnsi" w:cstheme="minorHAnsi"/>
          <w:lang w:val="en-US"/>
        </w:rPr>
        <w:t>monitor</w:t>
      </w:r>
      <w:r w:rsidR="00FF3BD4" w:rsidRPr="00656D93">
        <w:rPr>
          <w:rFonts w:asciiTheme="minorHAnsi" w:hAnsiTheme="minorHAnsi" w:cstheme="minorHAnsi"/>
          <w:lang w:val="en-US"/>
        </w:rPr>
        <w:t xml:space="preserve"> the extraction step, it is recommended to use a</w:t>
      </w:r>
      <w:r w:rsidR="00816CCC" w:rsidRPr="00656D93">
        <w:rPr>
          <w:rFonts w:asciiTheme="minorHAnsi" w:hAnsiTheme="minorHAnsi" w:cstheme="minorHAnsi"/>
          <w:lang w:val="en-US"/>
        </w:rPr>
        <w:t>n</w:t>
      </w:r>
      <w:r w:rsidR="00FF3BD4" w:rsidRPr="00656D93">
        <w:rPr>
          <w:rFonts w:asciiTheme="minorHAnsi" w:hAnsiTheme="minorHAnsi" w:cstheme="minorHAnsi"/>
          <w:lang w:val="en-US"/>
        </w:rPr>
        <w:t xml:space="preserve"> internal control </w:t>
      </w:r>
      <w:r>
        <w:rPr>
          <w:rFonts w:asciiTheme="minorHAnsi" w:hAnsiTheme="minorHAnsi" w:cstheme="minorHAnsi"/>
          <w:lang w:val="en-US"/>
        </w:rPr>
        <w:t>that</w:t>
      </w:r>
      <w:r w:rsidRPr="00656D93">
        <w:rPr>
          <w:rFonts w:asciiTheme="minorHAnsi" w:hAnsiTheme="minorHAnsi" w:cstheme="minorHAnsi"/>
          <w:lang w:val="en-US"/>
        </w:rPr>
        <w:t xml:space="preserve"> </w:t>
      </w:r>
      <w:r w:rsidR="00FF3BD4" w:rsidRPr="00656D93">
        <w:rPr>
          <w:rFonts w:asciiTheme="minorHAnsi" w:hAnsiTheme="minorHAnsi" w:cstheme="minorHAnsi"/>
          <w:lang w:val="en-US"/>
        </w:rPr>
        <w:t xml:space="preserve">can be an endogenous mRNA (such as ß-actin) or an exogenous control (such as </w:t>
      </w:r>
      <w:proofErr w:type="spellStart"/>
      <w:r w:rsidR="00FF3BD4" w:rsidRPr="00656D93">
        <w:rPr>
          <w:rFonts w:asciiTheme="minorHAnsi" w:hAnsiTheme="minorHAnsi" w:cstheme="minorHAnsi"/>
          <w:lang w:val="en-US"/>
        </w:rPr>
        <w:t>eGFP</w:t>
      </w:r>
      <w:proofErr w:type="spellEnd"/>
      <w:r w:rsidR="00FF3BD4" w:rsidRPr="00656D93">
        <w:rPr>
          <w:rFonts w:asciiTheme="minorHAnsi" w:hAnsiTheme="minorHAnsi" w:cstheme="minorHAnsi"/>
          <w:lang w:val="en-US"/>
        </w:rPr>
        <w:t xml:space="preserve"> synthetic RNA) directly spiked into the sample during the first steps of the extraction</w:t>
      </w:r>
      <w:r w:rsidR="00181AC3" w:rsidRPr="00656D93">
        <w:rPr>
          <w:rFonts w:ascii="Calibri" w:hAnsi="Calibri"/>
          <w:vertAlign w:val="superscript"/>
          <w:lang w:val="en-US"/>
        </w:rPr>
        <w:t>26,27</w:t>
      </w:r>
      <w:r w:rsidR="00FF3BD4" w:rsidRPr="00656D93">
        <w:rPr>
          <w:rFonts w:asciiTheme="minorHAnsi" w:hAnsiTheme="minorHAnsi" w:cstheme="minorHAnsi"/>
          <w:lang w:val="en-US"/>
        </w:rPr>
        <w:t>.</w:t>
      </w:r>
    </w:p>
    <w:p w14:paraId="2B1923D4" w14:textId="77777777" w:rsidR="00FF3BD4" w:rsidRPr="00F74AD9" w:rsidRDefault="00FF3BD4" w:rsidP="00BE40CF">
      <w:pPr>
        <w:pStyle w:val="ListParagraph"/>
        <w:ind w:left="0"/>
        <w:rPr>
          <w:rFonts w:asciiTheme="minorHAnsi" w:hAnsiTheme="minorHAnsi" w:cstheme="minorHAnsi"/>
          <w:b/>
          <w:color w:val="auto"/>
          <w:highlight w:val="yellow"/>
        </w:rPr>
      </w:pPr>
    </w:p>
    <w:p w14:paraId="7E4D738E" w14:textId="77777777" w:rsidR="007D4CB7" w:rsidRPr="00487C05" w:rsidRDefault="00EB7C3B" w:rsidP="00BE40CF">
      <w:pPr>
        <w:pStyle w:val="ListParagraph"/>
        <w:numPr>
          <w:ilvl w:val="2"/>
          <w:numId w:val="2"/>
        </w:numPr>
        <w:tabs>
          <w:tab w:val="left" w:pos="567"/>
        </w:tabs>
        <w:ind w:left="0" w:firstLine="0"/>
        <w:rPr>
          <w:rFonts w:asciiTheme="minorHAnsi" w:hAnsiTheme="minorHAnsi" w:cstheme="minorHAnsi"/>
          <w:highlight w:val="yellow"/>
        </w:rPr>
      </w:pPr>
      <w:r w:rsidRPr="00487C05">
        <w:rPr>
          <w:rFonts w:asciiTheme="minorHAnsi" w:hAnsiTheme="minorHAnsi" w:cstheme="minorHAnsi"/>
          <w:highlight w:val="yellow"/>
        </w:rPr>
        <w:t>C</w:t>
      </w:r>
      <w:r w:rsidR="001D585D" w:rsidRPr="00487C05">
        <w:rPr>
          <w:rFonts w:asciiTheme="minorHAnsi" w:hAnsiTheme="minorHAnsi" w:cstheme="minorHAnsi"/>
          <w:highlight w:val="yellow"/>
        </w:rPr>
        <w:t>arefully</w:t>
      </w:r>
      <w:r w:rsidRPr="00487C05">
        <w:rPr>
          <w:rFonts w:asciiTheme="minorHAnsi" w:hAnsiTheme="minorHAnsi" w:cstheme="minorHAnsi"/>
          <w:highlight w:val="yellow"/>
        </w:rPr>
        <w:t xml:space="preserve"> open</w:t>
      </w:r>
      <w:r w:rsidR="001D585D" w:rsidRPr="00487C05">
        <w:rPr>
          <w:rFonts w:asciiTheme="minorHAnsi" w:hAnsiTheme="minorHAnsi" w:cstheme="minorHAnsi"/>
          <w:highlight w:val="yellow"/>
        </w:rPr>
        <w:t xml:space="preserve"> </w:t>
      </w:r>
      <w:r w:rsidR="000D04EC" w:rsidRPr="00487C05">
        <w:rPr>
          <w:rFonts w:asciiTheme="minorHAnsi" w:hAnsiTheme="minorHAnsi" w:cstheme="minorHAnsi"/>
          <w:highlight w:val="yellow"/>
        </w:rPr>
        <w:t xml:space="preserve">the </w:t>
      </w:r>
      <w:r w:rsidR="001D585D" w:rsidRPr="00487C05">
        <w:rPr>
          <w:rFonts w:asciiTheme="minorHAnsi" w:hAnsiTheme="minorHAnsi" w:cstheme="minorHAnsi"/>
          <w:highlight w:val="yellow"/>
        </w:rPr>
        <w:t>device</w:t>
      </w:r>
      <w:r w:rsidR="000D04EC" w:rsidRPr="00487C05">
        <w:rPr>
          <w:rFonts w:asciiTheme="minorHAnsi" w:hAnsiTheme="minorHAnsi" w:cstheme="minorHAnsi"/>
          <w:highlight w:val="yellow"/>
        </w:rPr>
        <w:t xml:space="preserve"> and remove the filter paper.</w:t>
      </w:r>
    </w:p>
    <w:p w14:paraId="4527AF2A" w14:textId="77777777" w:rsidR="007D4CB7" w:rsidRDefault="007D4CB7" w:rsidP="00BE40CF">
      <w:pPr>
        <w:pStyle w:val="ListParagraph"/>
        <w:tabs>
          <w:tab w:val="left" w:pos="567"/>
        </w:tabs>
        <w:ind w:left="0"/>
        <w:rPr>
          <w:rFonts w:asciiTheme="minorHAnsi" w:hAnsiTheme="minorHAnsi" w:cstheme="minorHAnsi"/>
          <w:color w:val="auto"/>
          <w:highlight w:val="yellow"/>
        </w:rPr>
      </w:pPr>
    </w:p>
    <w:p w14:paraId="35ABAD80" w14:textId="77777777" w:rsidR="007D4CB7" w:rsidRPr="00487C05" w:rsidRDefault="007D4CB7" w:rsidP="00BE40CF">
      <w:pPr>
        <w:pStyle w:val="ListParagraph"/>
        <w:numPr>
          <w:ilvl w:val="2"/>
          <w:numId w:val="2"/>
        </w:numPr>
        <w:tabs>
          <w:tab w:val="left" w:pos="567"/>
        </w:tabs>
        <w:ind w:left="0" w:firstLine="0"/>
        <w:rPr>
          <w:rFonts w:asciiTheme="minorHAnsi" w:hAnsiTheme="minorHAnsi" w:cstheme="minorHAnsi"/>
          <w:highlight w:val="yellow"/>
        </w:rPr>
      </w:pPr>
      <w:r w:rsidRPr="00487C05">
        <w:rPr>
          <w:rFonts w:asciiTheme="minorHAnsi" w:hAnsiTheme="minorHAnsi" w:cstheme="minorHAnsi"/>
          <w:highlight w:val="yellow"/>
        </w:rPr>
        <w:t>C</w:t>
      </w:r>
      <w:r w:rsidR="001D585D" w:rsidRPr="00487C05">
        <w:rPr>
          <w:rFonts w:asciiTheme="minorHAnsi" w:hAnsiTheme="minorHAnsi" w:cstheme="minorHAnsi"/>
          <w:highlight w:val="yellow"/>
        </w:rPr>
        <w:t>ut the deposit area of the sample and place it into a tube containing 1 mL of Tri-Reagent LS.</w:t>
      </w:r>
      <w:r w:rsidR="00D752E0" w:rsidRPr="00487C05">
        <w:rPr>
          <w:rFonts w:asciiTheme="minorHAnsi" w:hAnsiTheme="minorHAnsi" w:cstheme="minorHAnsi"/>
          <w:highlight w:val="yellow"/>
        </w:rPr>
        <w:t xml:space="preserve"> Incubate at RT for 1 hour with gentle regular manual agitation.</w:t>
      </w:r>
    </w:p>
    <w:p w14:paraId="51515246" w14:textId="77777777" w:rsidR="007D4CB7" w:rsidRPr="007D4CB7" w:rsidRDefault="007D4CB7" w:rsidP="00BE40CF">
      <w:pPr>
        <w:pStyle w:val="ListParagraph"/>
        <w:tabs>
          <w:tab w:val="left" w:pos="567"/>
        </w:tabs>
        <w:ind w:left="0"/>
        <w:rPr>
          <w:rFonts w:asciiTheme="minorHAnsi" w:hAnsiTheme="minorHAnsi" w:cstheme="minorHAnsi"/>
          <w:color w:val="auto"/>
          <w:highlight w:val="yellow"/>
        </w:rPr>
      </w:pPr>
    </w:p>
    <w:p w14:paraId="54816CDE" w14:textId="2D5218EF" w:rsidR="0055450B" w:rsidRPr="00487C05" w:rsidRDefault="00D752E0" w:rsidP="00BE40CF">
      <w:pPr>
        <w:pStyle w:val="ListParagraph"/>
        <w:numPr>
          <w:ilvl w:val="2"/>
          <w:numId w:val="2"/>
        </w:numPr>
        <w:tabs>
          <w:tab w:val="left" w:pos="567"/>
        </w:tabs>
        <w:ind w:left="0" w:firstLine="0"/>
        <w:rPr>
          <w:rFonts w:asciiTheme="minorHAnsi" w:hAnsiTheme="minorHAnsi" w:cstheme="minorHAnsi"/>
          <w:highlight w:val="yellow"/>
        </w:rPr>
      </w:pPr>
      <w:r w:rsidRPr="00487C05">
        <w:rPr>
          <w:rFonts w:asciiTheme="minorHAnsi" w:hAnsiTheme="minorHAnsi" w:cstheme="minorHAnsi"/>
          <w:highlight w:val="yellow"/>
        </w:rPr>
        <w:t>Perform the extraction in accordance with manufacturer recommendations, as previously described</w:t>
      </w:r>
      <w:r w:rsidR="00181AC3" w:rsidRPr="00487C05">
        <w:rPr>
          <w:rFonts w:cs="Times New Roman"/>
          <w:highlight w:val="yellow"/>
          <w:vertAlign w:val="superscript"/>
        </w:rPr>
        <w:t>27</w:t>
      </w:r>
      <w:r w:rsidRPr="00487C05">
        <w:rPr>
          <w:rFonts w:asciiTheme="minorHAnsi" w:hAnsiTheme="minorHAnsi" w:cstheme="minorHAnsi"/>
          <w:highlight w:val="yellow"/>
        </w:rPr>
        <w:t>.</w:t>
      </w:r>
      <w:r w:rsidR="00C115B6" w:rsidRPr="00487C05">
        <w:rPr>
          <w:rFonts w:asciiTheme="minorHAnsi" w:hAnsiTheme="minorHAnsi" w:cstheme="minorHAnsi"/>
        </w:rPr>
        <w:t xml:space="preserve"> </w:t>
      </w:r>
      <w:r w:rsidR="008438D8" w:rsidRPr="00487C05">
        <w:rPr>
          <w:rFonts w:asciiTheme="minorHAnsi" w:hAnsiTheme="minorHAnsi" w:cstheme="minorHAnsi"/>
        </w:rPr>
        <w:t>At this step, the exogenous internal control can be added.</w:t>
      </w:r>
    </w:p>
    <w:p w14:paraId="2F44DFD0" w14:textId="77777777" w:rsidR="0055450B" w:rsidRPr="00C50763" w:rsidRDefault="0055450B" w:rsidP="00BE40CF">
      <w:pPr>
        <w:tabs>
          <w:tab w:val="left" w:pos="567"/>
        </w:tabs>
        <w:rPr>
          <w:rFonts w:asciiTheme="minorHAnsi" w:hAnsiTheme="minorHAnsi" w:cstheme="minorHAnsi"/>
          <w:highlight w:val="yellow"/>
          <w:lang w:val="en-US"/>
        </w:rPr>
      </w:pPr>
    </w:p>
    <w:p w14:paraId="6104E62F" w14:textId="5F9BB269" w:rsidR="00D752E0" w:rsidRPr="00EF7347" w:rsidRDefault="008438D8" w:rsidP="00BE40CF">
      <w:pPr>
        <w:pStyle w:val="ListParagraph"/>
        <w:numPr>
          <w:ilvl w:val="2"/>
          <w:numId w:val="2"/>
        </w:numPr>
        <w:tabs>
          <w:tab w:val="left" w:pos="567"/>
        </w:tabs>
        <w:ind w:left="0" w:firstLine="0"/>
        <w:rPr>
          <w:rFonts w:asciiTheme="minorHAnsi" w:hAnsiTheme="minorHAnsi" w:cstheme="minorHAnsi"/>
          <w:highlight w:val="yellow"/>
        </w:rPr>
      </w:pPr>
      <w:r w:rsidRPr="00EF7347">
        <w:rPr>
          <w:rFonts w:asciiTheme="minorHAnsi" w:hAnsiTheme="minorHAnsi" w:cstheme="minorHAnsi"/>
          <w:highlight w:val="yellow"/>
        </w:rPr>
        <w:t>During the process, a</w:t>
      </w:r>
      <w:r w:rsidR="00C115B6" w:rsidRPr="00EF7347">
        <w:rPr>
          <w:rFonts w:asciiTheme="minorHAnsi" w:hAnsiTheme="minorHAnsi" w:cstheme="minorHAnsi"/>
          <w:highlight w:val="yellow"/>
        </w:rPr>
        <w:t>dd 2 µL of glycogen for facili</w:t>
      </w:r>
      <w:r w:rsidR="00816CCC" w:rsidRPr="00EF7347">
        <w:rPr>
          <w:rFonts w:asciiTheme="minorHAnsi" w:hAnsiTheme="minorHAnsi" w:cstheme="minorHAnsi"/>
          <w:highlight w:val="yellow"/>
        </w:rPr>
        <w:t>tating</w:t>
      </w:r>
      <w:r w:rsidR="00C115B6" w:rsidRPr="00EF7347">
        <w:rPr>
          <w:rFonts w:asciiTheme="minorHAnsi" w:hAnsiTheme="minorHAnsi" w:cstheme="minorHAnsi"/>
          <w:highlight w:val="yellow"/>
        </w:rPr>
        <w:t xml:space="preserve"> precipitation of RNA, according to the manufacturer recommendations.</w:t>
      </w:r>
    </w:p>
    <w:p w14:paraId="65E50B4D" w14:textId="77777777" w:rsidR="00AB3340" w:rsidRPr="00F74AD9" w:rsidRDefault="00AB3340" w:rsidP="00BE40CF">
      <w:pPr>
        <w:pStyle w:val="ListParagraph"/>
        <w:tabs>
          <w:tab w:val="left" w:pos="567"/>
        </w:tabs>
        <w:ind w:left="0"/>
        <w:rPr>
          <w:rFonts w:asciiTheme="minorHAnsi" w:hAnsiTheme="minorHAnsi" w:cstheme="minorHAnsi"/>
          <w:color w:val="auto"/>
          <w:highlight w:val="yellow"/>
        </w:rPr>
      </w:pPr>
    </w:p>
    <w:p w14:paraId="09EA321B" w14:textId="15E21A3B" w:rsidR="00AB3340" w:rsidRPr="00EF7347" w:rsidRDefault="00DB0493" w:rsidP="00BE40CF">
      <w:pPr>
        <w:pStyle w:val="ListParagraph"/>
        <w:numPr>
          <w:ilvl w:val="2"/>
          <w:numId w:val="2"/>
        </w:numPr>
        <w:tabs>
          <w:tab w:val="left" w:pos="567"/>
        </w:tabs>
        <w:ind w:left="0" w:firstLine="0"/>
        <w:rPr>
          <w:rFonts w:asciiTheme="minorHAnsi" w:hAnsiTheme="minorHAnsi" w:cstheme="minorHAnsi"/>
          <w:highlight w:val="yellow"/>
        </w:rPr>
      </w:pPr>
      <w:r>
        <w:rPr>
          <w:rFonts w:asciiTheme="minorHAnsi" w:hAnsiTheme="minorHAnsi" w:cstheme="minorHAnsi"/>
          <w:highlight w:val="yellow"/>
        </w:rPr>
        <w:t>Adjust the</w:t>
      </w:r>
      <w:r w:rsidRPr="00EF7347">
        <w:rPr>
          <w:rFonts w:asciiTheme="minorHAnsi" w:hAnsiTheme="minorHAnsi" w:cstheme="minorHAnsi"/>
          <w:highlight w:val="yellow"/>
        </w:rPr>
        <w:t xml:space="preserve"> </w:t>
      </w:r>
      <w:r w:rsidR="00AB3340" w:rsidRPr="00EF7347">
        <w:rPr>
          <w:rFonts w:asciiTheme="minorHAnsi" w:hAnsiTheme="minorHAnsi" w:cstheme="minorHAnsi"/>
          <w:highlight w:val="yellow"/>
        </w:rPr>
        <w:t xml:space="preserve">final volume for RNA resuspension in nuclease-free water, </w:t>
      </w:r>
      <w:r w:rsidR="005C22D6" w:rsidRPr="00EF7347">
        <w:rPr>
          <w:rFonts w:asciiTheme="minorHAnsi" w:hAnsiTheme="minorHAnsi" w:cstheme="minorHAnsi"/>
          <w:highlight w:val="yellow"/>
        </w:rPr>
        <w:t xml:space="preserve">with </w:t>
      </w:r>
      <w:r w:rsidR="00AB3340" w:rsidRPr="00EF7347">
        <w:rPr>
          <w:rFonts w:asciiTheme="minorHAnsi" w:hAnsiTheme="minorHAnsi" w:cstheme="minorHAnsi"/>
          <w:highlight w:val="yellow"/>
        </w:rPr>
        <w:t>a volume of 50 µL generally used.</w:t>
      </w:r>
    </w:p>
    <w:p w14:paraId="407FE0DA" w14:textId="47279D71" w:rsidR="00D752E0" w:rsidRPr="00F74AD9" w:rsidRDefault="00D752E0" w:rsidP="00BE40CF">
      <w:pPr>
        <w:pStyle w:val="ListParagraph"/>
        <w:ind w:left="0"/>
        <w:rPr>
          <w:rFonts w:asciiTheme="minorHAnsi" w:hAnsiTheme="minorHAnsi" w:cstheme="minorHAnsi"/>
          <w:color w:val="auto"/>
          <w:highlight w:val="yellow"/>
        </w:rPr>
      </w:pPr>
    </w:p>
    <w:p w14:paraId="193FCDEE" w14:textId="7D8ADB78" w:rsidR="00D752E0" w:rsidRPr="00BE40CF" w:rsidRDefault="000E682F" w:rsidP="00BE40CF">
      <w:pPr>
        <w:pStyle w:val="ListParagraph"/>
        <w:ind w:left="0"/>
        <w:rPr>
          <w:rFonts w:asciiTheme="minorHAnsi" w:hAnsiTheme="minorHAnsi" w:cstheme="minorHAnsi"/>
          <w:color w:val="auto"/>
          <w:highlight w:val="yellow"/>
        </w:rPr>
      </w:pPr>
      <w:r>
        <w:rPr>
          <w:rFonts w:asciiTheme="minorHAnsi" w:hAnsiTheme="minorHAnsi" w:cstheme="minorHAnsi"/>
          <w:color w:val="auto"/>
          <w:highlight w:val="yellow"/>
        </w:rPr>
        <w:t>NOTE:</w:t>
      </w:r>
      <w:r w:rsidR="00BE40CF">
        <w:rPr>
          <w:rFonts w:asciiTheme="minorHAnsi" w:hAnsiTheme="minorHAnsi" w:cstheme="minorHAnsi"/>
          <w:color w:val="auto"/>
          <w:highlight w:val="yellow"/>
        </w:rPr>
        <w:t xml:space="preserve"> </w:t>
      </w:r>
      <w:r w:rsidR="00D752E0" w:rsidRPr="00F74AD9">
        <w:rPr>
          <w:rFonts w:asciiTheme="minorHAnsi" w:hAnsiTheme="minorHAnsi" w:cstheme="minorHAnsi"/>
          <w:color w:val="auto"/>
          <w:highlight w:val="yellow"/>
        </w:rPr>
        <w:t xml:space="preserve">At the end of the centrifugation step for </w:t>
      </w:r>
      <w:r w:rsidR="00A21344" w:rsidRPr="00F74AD9">
        <w:rPr>
          <w:rFonts w:asciiTheme="minorHAnsi" w:hAnsiTheme="minorHAnsi" w:cstheme="minorHAnsi"/>
          <w:color w:val="auto"/>
          <w:highlight w:val="yellow"/>
        </w:rPr>
        <w:t>aqueous</w:t>
      </w:r>
      <w:r w:rsidR="00D752E0" w:rsidRPr="00F74AD9">
        <w:rPr>
          <w:rFonts w:asciiTheme="minorHAnsi" w:hAnsiTheme="minorHAnsi" w:cstheme="minorHAnsi"/>
          <w:color w:val="auto"/>
          <w:highlight w:val="yellow"/>
        </w:rPr>
        <w:t xml:space="preserve"> and organic phase separation (after addition of 200 µL of chloroform into the Tri-Reagent LS</w:t>
      </w:r>
      <w:r w:rsidR="00181AC3">
        <w:rPr>
          <w:rFonts w:asciiTheme="minorHAnsi" w:hAnsiTheme="minorHAnsi" w:cstheme="minorHAnsi"/>
          <w:color w:val="auto"/>
          <w:highlight w:val="yellow"/>
        </w:rPr>
        <w:t>)</w:t>
      </w:r>
      <w:r w:rsidR="00D752E0" w:rsidRPr="00F74AD9">
        <w:rPr>
          <w:rFonts w:asciiTheme="minorHAnsi" w:hAnsiTheme="minorHAnsi" w:cstheme="minorHAnsi"/>
          <w:color w:val="auto"/>
          <w:highlight w:val="yellow"/>
        </w:rPr>
        <w:t>, the piece of membrane from the device will be at the bottom of the tube and not interfere with collection of the upper aqueous phase.</w:t>
      </w:r>
      <w:r w:rsidR="00BE40CF">
        <w:rPr>
          <w:rFonts w:asciiTheme="minorHAnsi" w:hAnsiTheme="minorHAnsi" w:cstheme="minorHAnsi"/>
          <w:color w:val="auto"/>
        </w:rPr>
        <w:t xml:space="preserve"> </w:t>
      </w:r>
      <w:r w:rsidR="00D752E0" w:rsidRPr="00DE38D8">
        <w:rPr>
          <w:rFonts w:asciiTheme="minorHAnsi" w:hAnsiTheme="minorHAnsi" w:cstheme="minorHAnsi"/>
          <w:color w:val="auto"/>
        </w:rPr>
        <w:t>Alternatively, other eas</w:t>
      </w:r>
      <w:r w:rsidR="005C22D6" w:rsidRPr="00DE38D8">
        <w:rPr>
          <w:rFonts w:asciiTheme="minorHAnsi" w:hAnsiTheme="minorHAnsi" w:cstheme="minorHAnsi"/>
          <w:color w:val="auto"/>
        </w:rPr>
        <w:t>y</w:t>
      </w:r>
      <w:r w:rsidR="00D752E0" w:rsidRPr="00DE38D8">
        <w:rPr>
          <w:rFonts w:asciiTheme="minorHAnsi" w:hAnsiTheme="minorHAnsi" w:cstheme="minorHAnsi"/>
          <w:color w:val="auto"/>
        </w:rPr>
        <w:t xml:space="preserve"> and rapid protocol</w:t>
      </w:r>
      <w:r w:rsidR="005C22D6" w:rsidRPr="00DE38D8">
        <w:rPr>
          <w:rFonts w:asciiTheme="minorHAnsi" w:hAnsiTheme="minorHAnsi" w:cstheme="minorHAnsi"/>
          <w:color w:val="auto"/>
        </w:rPr>
        <w:t>s</w:t>
      </w:r>
      <w:r w:rsidR="00D752E0" w:rsidRPr="00DE38D8">
        <w:rPr>
          <w:rFonts w:asciiTheme="minorHAnsi" w:hAnsiTheme="minorHAnsi" w:cstheme="minorHAnsi"/>
          <w:color w:val="auto"/>
        </w:rPr>
        <w:t xml:space="preserve"> can be used, </w:t>
      </w:r>
      <w:r w:rsidR="00816CCC">
        <w:rPr>
          <w:rFonts w:asciiTheme="minorHAnsi" w:hAnsiTheme="minorHAnsi" w:cstheme="minorHAnsi"/>
          <w:color w:val="auto"/>
        </w:rPr>
        <w:t>for instance,</w:t>
      </w:r>
      <w:r w:rsidR="00D752E0" w:rsidRPr="00DE38D8">
        <w:rPr>
          <w:rFonts w:asciiTheme="minorHAnsi" w:hAnsiTheme="minorHAnsi" w:cstheme="minorHAnsi"/>
          <w:color w:val="auto"/>
        </w:rPr>
        <w:t xml:space="preserve"> </w:t>
      </w:r>
      <w:r w:rsidR="005C22D6" w:rsidRPr="00DE38D8">
        <w:rPr>
          <w:rFonts w:asciiTheme="minorHAnsi" w:hAnsiTheme="minorHAnsi" w:cstheme="minorHAnsi"/>
          <w:color w:val="auto"/>
        </w:rPr>
        <w:t xml:space="preserve">using </w:t>
      </w:r>
      <w:r w:rsidR="00D752E0" w:rsidRPr="00DE38D8">
        <w:rPr>
          <w:rFonts w:asciiTheme="minorHAnsi" w:hAnsiTheme="minorHAnsi" w:cstheme="minorHAnsi"/>
          <w:color w:val="auto"/>
        </w:rPr>
        <w:t xml:space="preserve">phenol-based </w:t>
      </w:r>
      <w:r w:rsidR="00D752E0" w:rsidRPr="00DE38D8">
        <w:rPr>
          <w:rFonts w:asciiTheme="minorHAnsi" w:hAnsiTheme="minorHAnsi" w:cstheme="minorHAnsi"/>
          <w:color w:val="auto"/>
        </w:rPr>
        <w:lastRenderedPageBreak/>
        <w:t>rea</w:t>
      </w:r>
      <w:r w:rsidR="00816CCC">
        <w:rPr>
          <w:rFonts w:asciiTheme="minorHAnsi" w:hAnsiTheme="minorHAnsi" w:cstheme="minorHAnsi"/>
          <w:color w:val="auto"/>
        </w:rPr>
        <w:t>gents and silica membranes</w:t>
      </w:r>
      <w:r w:rsidR="002016B1" w:rsidRPr="00C50763">
        <w:rPr>
          <w:rFonts w:cs="Times New Roman"/>
          <w:vertAlign w:val="superscript"/>
        </w:rPr>
        <w:t>28</w:t>
      </w:r>
      <w:r w:rsidR="00D752E0" w:rsidRPr="0055450B">
        <w:rPr>
          <w:rFonts w:asciiTheme="minorHAnsi" w:hAnsiTheme="minorHAnsi" w:cstheme="minorHAnsi"/>
          <w:color w:val="auto"/>
        </w:rPr>
        <w:t>.</w:t>
      </w:r>
    </w:p>
    <w:p w14:paraId="61FDA50A" w14:textId="77777777" w:rsidR="00C50763" w:rsidRPr="002A3A05" w:rsidRDefault="00C50763" w:rsidP="00BE40CF">
      <w:pPr>
        <w:pStyle w:val="ListParagraph"/>
        <w:ind w:left="0"/>
        <w:rPr>
          <w:rFonts w:asciiTheme="minorHAnsi" w:hAnsiTheme="minorHAnsi" w:cstheme="minorHAnsi"/>
          <w:b/>
          <w:color w:val="auto"/>
        </w:rPr>
      </w:pPr>
    </w:p>
    <w:p w14:paraId="19E4AA81" w14:textId="5312766A" w:rsidR="005E54C5" w:rsidRPr="008C66C6" w:rsidRDefault="002016B1" w:rsidP="00BE40CF">
      <w:pPr>
        <w:pStyle w:val="ListParagraph"/>
        <w:numPr>
          <w:ilvl w:val="1"/>
          <w:numId w:val="4"/>
        </w:numPr>
        <w:ind w:left="426" w:hanging="426"/>
        <w:rPr>
          <w:rFonts w:asciiTheme="minorHAnsi" w:hAnsiTheme="minorHAnsi" w:cstheme="minorHAnsi"/>
          <w:bCs/>
          <w:highlight w:val="yellow"/>
        </w:rPr>
      </w:pPr>
      <w:r w:rsidRPr="008C66C6">
        <w:rPr>
          <w:rFonts w:asciiTheme="minorHAnsi" w:hAnsiTheme="minorHAnsi" w:cstheme="minorHAnsi"/>
          <w:bCs/>
          <w:highlight w:val="yellow"/>
        </w:rPr>
        <w:t>Detection by RT-qPCR</w:t>
      </w:r>
      <w:r w:rsidRPr="008C66C6">
        <w:rPr>
          <w:rFonts w:asciiTheme="minorHAnsi" w:hAnsiTheme="minorHAnsi" w:cstheme="minorHAnsi"/>
          <w:bCs/>
          <w:highlight w:val="yellow"/>
          <w:vertAlign w:val="superscript"/>
        </w:rPr>
        <w:t>26</w:t>
      </w:r>
    </w:p>
    <w:p w14:paraId="6CCFFC03" w14:textId="77777777" w:rsidR="00241797" w:rsidRPr="00C50763" w:rsidRDefault="00241797" w:rsidP="00BE40CF">
      <w:pPr>
        <w:rPr>
          <w:rFonts w:asciiTheme="minorHAnsi" w:hAnsiTheme="minorHAnsi" w:cstheme="minorHAnsi"/>
          <w:b/>
          <w:highlight w:val="yellow"/>
        </w:rPr>
      </w:pPr>
    </w:p>
    <w:p w14:paraId="6E0D44BC" w14:textId="0B09A1CC" w:rsidR="00241797" w:rsidRPr="00BE40CF" w:rsidRDefault="000E682F" w:rsidP="00BE40CF">
      <w:pPr>
        <w:jc w:val="both"/>
        <w:rPr>
          <w:rFonts w:asciiTheme="minorHAnsi" w:hAnsiTheme="minorHAnsi" w:cstheme="minorHAnsi"/>
          <w:highlight w:val="yellow"/>
          <w:lang w:val="en-US"/>
        </w:rPr>
      </w:pPr>
      <w:r>
        <w:rPr>
          <w:rFonts w:asciiTheme="minorHAnsi" w:hAnsiTheme="minorHAnsi" w:cstheme="minorHAnsi"/>
          <w:highlight w:val="yellow"/>
          <w:lang w:val="en-US"/>
        </w:rPr>
        <w:t>NOTE:</w:t>
      </w:r>
      <w:r w:rsidR="00241797" w:rsidRPr="00C50763">
        <w:rPr>
          <w:rFonts w:asciiTheme="minorHAnsi" w:hAnsiTheme="minorHAnsi" w:cstheme="minorHAnsi"/>
          <w:highlight w:val="yellow"/>
          <w:lang w:val="en-US"/>
        </w:rPr>
        <w:t xml:space="preserve"> </w:t>
      </w:r>
      <w:r w:rsidR="00816CCC">
        <w:rPr>
          <w:rFonts w:asciiTheme="minorHAnsi" w:hAnsiTheme="minorHAnsi" w:cstheme="minorHAnsi"/>
          <w:highlight w:val="yellow"/>
          <w:lang w:val="en-US"/>
        </w:rPr>
        <w:t>D</w:t>
      </w:r>
      <w:r w:rsidR="00241797" w:rsidRPr="00C50763">
        <w:rPr>
          <w:rFonts w:asciiTheme="minorHAnsi" w:hAnsiTheme="minorHAnsi" w:cstheme="minorHAnsi"/>
          <w:highlight w:val="yellow"/>
          <w:lang w:val="en-US"/>
        </w:rPr>
        <w:t xml:space="preserve">etection of potential viral RNA present in extracted samples can be done </w:t>
      </w:r>
      <w:r w:rsidR="00816CCC">
        <w:rPr>
          <w:rFonts w:asciiTheme="minorHAnsi" w:hAnsiTheme="minorHAnsi" w:cstheme="minorHAnsi"/>
          <w:highlight w:val="yellow"/>
          <w:lang w:val="en-US"/>
        </w:rPr>
        <w:t>using</w:t>
      </w:r>
      <w:r w:rsidR="00241797" w:rsidRPr="00C50763">
        <w:rPr>
          <w:rFonts w:asciiTheme="minorHAnsi" w:hAnsiTheme="minorHAnsi" w:cstheme="minorHAnsi"/>
          <w:highlight w:val="yellow"/>
          <w:lang w:val="en-US"/>
        </w:rPr>
        <w:t xml:space="preserve"> </w:t>
      </w:r>
      <w:r w:rsidR="00241797" w:rsidRPr="002A3A05">
        <w:rPr>
          <w:rFonts w:asciiTheme="minorHAnsi" w:hAnsiTheme="minorHAnsi" w:cstheme="minorHAnsi"/>
          <w:highlight w:val="yellow"/>
          <w:lang w:val="en-US"/>
        </w:rPr>
        <w:t>different molecular techniques, such as reverse-transcription PCR, conventional (</w:t>
      </w:r>
      <w:r w:rsidR="00DB0493" w:rsidRPr="002A3A05">
        <w:rPr>
          <w:rFonts w:asciiTheme="minorHAnsi" w:hAnsiTheme="minorHAnsi" w:cstheme="minorHAnsi"/>
          <w:highlight w:val="yellow"/>
          <w:lang w:val="en-US"/>
        </w:rPr>
        <w:t>endpoint</w:t>
      </w:r>
      <w:r w:rsidR="00241797" w:rsidRPr="002A3A05">
        <w:rPr>
          <w:rFonts w:asciiTheme="minorHAnsi" w:hAnsiTheme="minorHAnsi" w:cstheme="minorHAnsi"/>
          <w:highlight w:val="yellow"/>
          <w:lang w:val="en-US"/>
        </w:rPr>
        <w:t>) or real time</w:t>
      </w:r>
      <w:r w:rsidR="005E54C5" w:rsidRPr="002A3A05">
        <w:rPr>
          <w:rFonts w:asciiTheme="minorHAnsi" w:hAnsiTheme="minorHAnsi" w:cstheme="minorHAnsi"/>
          <w:highlight w:val="yellow"/>
          <w:lang w:val="en-US"/>
        </w:rPr>
        <w:t xml:space="preserve"> PCR</w:t>
      </w:r>
      <w:r w:rsidR="00241797" w:rsidRPr="002A3A05">
        <w:rPr>
          <w:rFonts w:asciiTheme="minorHAnsi" w:hAnsiTheme="minorHAnsi" w:cstheme="minorHAnsi"/>
          <w:highlight w:val="yellow"/>
          <w:lang w:val="en-US"/>
        </w:rPr>
        <w:t xml:space="preserve"> (qPCR). Several methods are available, such as conventional RT-PCR</w:t>
      </w:r>
      <w:r w:rsidR="00AC7B15" w:rsidRPr="002A3A05">
        <w:rPr>
          <w:rFonts w:ascii="Calibri" w:hAnsi="Calibri"/>
          <w:highlight w:val="yellow"/>
          <w:vertAlign w:val="superscript"/>
          <w:lang w:val="en-US"/>
        </w:rPr>
        <w:t>27,29</w:t>
      </w:r>
      <w:r w:rsidR="00241797" w:rsidRPr="002A3A05">
        <w:rPr>
          <w:rFonts w:asciiTheme="minorHAnsi" w:hAnsiTheme="minorHAnsi" w:cstheme="minorHAnsi"/>
          <w:highlight w:val="yellow"/>
          <w:lang w:val="en-US"/>
        </w:rPr>
        <w:t xml:space="preserve"> or RT-qPCR</w:t>
      </w:r>
      <w:r w:rsidR="003D2737" w:rsidRPr="002A3A05">
        <w:rPr>
          <w:rFonts w:ascii="Calibri" w:hAnsi="Calibri"/>
          <w:highlight w:val="yellow"/>
          <w:vertAlign w:val="superscript"/>
          <w:lang w:val="en-US"/>
        </w:rPr>
        <w:t>26,30</w:t>
      </w:r>
      <w:r w:rsidR="00241797" w:rsidRPr="002A3A05">
        <w:rPr>
          <w:rFonts w:asciiTheme="minorHAnsi" w:hAnsiTheme="minorHAnsi" w:cstheme="minorHAnsi"/>
          <w:highlight w:val="yellow"/>
          <w:lang w:val="en-US"/>
        </w:rPr>
        <w:t xml:space="preserve"> targeting the viral polymerase gene.</w:t>
      </w:r>
      <w:r w:rsidR="00BE40CF">
        <w:rPr>
          <w:rFonts w:asciiTheme="minorHAnsi" w:hAnsiTheme="minorHAnsi" w:cstheme="minorHAnsi"/>
          <w:highlight w:val="yellow"/>
          <w:lang w:val="en-US"/>
        </w:rPr>
        <w:t xml:space="preserve"> </w:t>
      </w:r>
      <w:r w:rsidR="00241797" w:rsidRPr="00C50763">
        <w:rPr>
          <w:rFonts w:asciiTheme="minorHAnsi" w:hAnsiTheme="minorHAnsi" w:cstheme="minorHAnsi"/>
          <w:highlight w:val="yellow"/>
          <w:lang w:val="en-US"/>
        </w:rPr>
        <w:t xml:space="preserve">One example will be presented below based on </w:t>
      </w:r>
      <w:r w:rsidR="00FF3BD4" w:rsidRPr="00C50763">
        <w:rPr>
          <w:rFonts w:asciiTheme="minorHAnsi" w:hAnsiTheme="minorHAnsi" w:cstheme="minorHAnsi"/>
          <w:highlight w:val="yellow"/>
          <w:lang w:val="en-US"/>
        </w:rPr>
        <w:t xml:space="preserve">a dual combined </w:t>
      </w:r>
      <w:r w:rsidR="00241797" w:rsidRPr="00C50763">
        <w:rPr>
          <w:rFonts w:asciiTheme="minorHAnsi" w:hAnsiTheme="minorHAnsi" w:cstheme="minorHAnsi"/>
          <w:highlight w:val="yellow"/>
          <w:lang w:val="en-US"/>
        </w:rPr>
        <w:t xml:space="preserve">pan-lyssavirus </w:t>
      </w:r>
      <w:r w:rsidR="00241797">
        <w:rPr>
          <w:rFonts w:asciiTheme="minorHAnsi" w:hAnsiTheme="minorHAnsi" w:cstheme="minorHAnsi"/>
          <w:highlight w:val="yellow"/>
          <w:lang w:val="en-US"/>
        </w:rPr>
        <w:t>RT-q</w:t>
      </w:r>
      <w:r w:rsidR="00241797" w:rsidRPr="00C50763">
        <w:rPr>
          <w:rFonts w:asciiTheme="minorHAnsi" w:hAnsiTheme="minorHAnsi" w:cstheme="minorHAnsi"/>
          <w:highlight w:val="yellow"/>
          <w:lang w:val="en-US"/>
        </w:rPr>
        <w:t>PCR targeting a conserved region among the viral polymerase.</w:t>
      </w:r>
      <w:r w:rsidR="00241797">
        <w:rPr>
          <w:rFonts w:asciiTheme="minorHAnsi" w:hAnsiTheme="minorHAnsi" w:cstheme="minorHAnsi"/>
          <w:highlight w:val="yellow"/>
          <w:lang w:val="en-US"/>
        </w:rPr>
        <w:t xml:space="preserve"> This RT-qPCR technique</w:t>
      </w:r>
      <w:r w:rsidR="00F600A9">
        <w:rPr>
          <w:rFonts w:asciiTheme="minorHAnsi" w:hAnsiTheme="minorHAnsi" w:cstheme="minorHAnsi"/>
          <w:highlight w:val="yellow"/>
          <w:lang w:val="en-US"/>
        </w:rPr>
        <w:t xml:space="preserve"> associate</w:t>
      </w:r>
      <w:r w:rsidR="00816CCC">
        <w:rPr>
          <w:rFonts w:asciiTheme="minorHAnsi" w:hAnsiTheme="minorHAnsi" w:cstheme="minorHAnsi"/>
          <w:highlight w:val="yellow"/>
          <w:lang w:val="en-US"/>
        </w:rPr>
        <w:t>s</w:t>
      </w:r>
      <w:r w:rsidR="00F600A9">
        <w:rPr>
          <w:rFonts w:asciiTheme="minorHAnsi" w:hAnsiTheme="minorHAnsi" w:cstheme="minorHAnsi"/>
          <w:highlight w:val="yellow"/>
          <w:lang w:val="en-US"/>
        </w:rPr>
        <w:t xml:space="preserve"> two different RT-qPCR: one based on the TaqMan probe technology (pan-RABV RT-qPCR) and the other using the </w:t>
      </w:r>
      <w:proofErr w:type="spellStart"/>
      <w:r w:rsidR="00F600A9">
        <w:rPr>
          <w:rFonts w:asciiTheme="minorHAnsi" w:hAnsiTheme="minorHAnsi" w:cstheme="minorHAnsi"/>
          <w:highlight w:val="yellow"/>
          <w:lang w:val="en-US"/>
        </w:rPr>
        <w:t>SyBR</w:t>
      </w:r>
      <w:proofErr w:type="spellEnd"/>
      <w:r w:rsidR="00F600A9">
        <w:rPr>
          <w:rFonts w:asciiTheme="minorHAnsi" w:hAnsiTheme="minorHAnsi" w:cstheme="minorHAnsi"/>
          <w:highlight w:val="yellow"/>
          <w:lang w:val="en-US"/>
        </w:rPr>
        <w:t xml:space="preserve"> Green detection (pan-lyssa RT-qPCR). In addition, the detection of </w:t>
      </w:r>
      <w:r w:rsidR="00FF3BD4">
        <w:rPr>
          <w:rFonts w:asciiTheme="minorHAnsi" w:hAnsiTheme="minorHAnsi" w:cstheme="minorHAnsi"/>
          <w:highlight w:val="yellow"/>
          <w:lang w:val="en-US"/>
        </w:rPr>
        <w:t>a</w:t>
      </w:r>
      <w:r w:rsidR="00F600A9">
        <w:rPr>
          <w:rFonts w:asciiTheme="minorHAnsi" w:hAnsiTheme="minorHAnsi" w:cstheme="minorHAnsi"/>
          <w:highlight w:val="yellow"/>
          <w:lang w:val="en-US"/>
        </w:rPr>
        <w:t>n</w:t>
      </w:r>
      <w:r w:rsidR="00FF3BD4">
        <w:rPr>
          <w:rFonts w:asciiTheme="minorHAnsi" w:hAnsiTheme="minorHAnsi" w:cstheme="minorHAnsi"/>
          <w:highlight w:val="yellow"/>
          <w:lang w:val="en-US"/>
        </w:rPr>
        <w:t xml:space="preserve"> exogenous internal control (</w:t>
      </w:r>
      <w:proofErr w:type="spellStart"/>
      <w:r w:rsidR="00FF3BD4">
        <w:rPr>
          <w:rFonts w:asciiTheme="minorHAnsi" w:hAnsiTheme="minorHAnsi" w:cstheme="minorHAnsi"/>
          <w:highlight w:val="yellow"/>
          <w:lang w:val="en-US"/>
        </w:rPr>
        <w:t>eGFP</w:t>
      </w:r>
      <w:proofErr w:type="spellEnd"/>
      <w:r w:rsidR="00FF3BD4">
        <w:rPr>
          <w:rFonts w:asciiTheme="minorHAnsi" w:hAnsiTheme="minorHAnsi" w:cstheme="minorHAnsi"/>
          <w:highlight w:val="yellow"/>
          <w:lang w:val="en-US"/>
        </w:rPr>
        <w:t xml:space="preserve"> RNA) directly s</w:t>
      </w:r>
      <w:r w:rsidR="00F600A9">
        <w:rPr>
          <w:rFonts w:asciiTheme="minorHAnsi" w:hAnsiTheme="minorHAnsi" w:cstheme="minorHAnsi"/>
          <w:highlight w:val="yellow"/>
          <w:lang w:val="en-US"/>
        </w:rPr>
        <w:t>piked during the extraction process is done by a specific TaqMan probe-based RT-qPCR (</w:t>
      </w:r>
      <w:proofErr w:type="spellStart"/>
      <w:r w:rsidR="00F600A9">
        <w:rPr>
          <w:rFonts w:asciiTheme="minorHAnsi" w:hAnsiTheme="minorHAnsi" w:cstheme="minorHAnsi"/>
          <w:highlight w:val="yellow"/>
          <w:lang w:val="en-US"/>
        </w:rPr>
        <w:t>eGFP</w:t>
      </w:r>
      <w:proofErr w:type="spellEnd"/>
      <w:r w:rsidR="00F600A9">
        <w:rPr>
          <w:rFonts w:asciiTheme="minorHAnsi" w:hAnsiTheme="minorHAnsi" w:cstheme="minorHAnsi"/>
          <w:highlight w:val="yellow"/>
          <w:lang w:val="en-US"/>
        </w:rPr>
        <w:t xml:space="preserve"> RT-qPCR).</w:t>
      </w:r>
      <w:r w:rsidR="00BE40CF">
        <w:rPr>
          <w:rFonts w:asciiTheme="minorHAnsi" w:hAnsiTheme="minorHAnsi" w:cstheme="minorHAnsi"/>
          <w:lang w:val="en-US"/>
        </w:rPr>
        <w:t xml:space="preserve"> </w:t>
      </w:r>
      <w:r w:rsidR="00241797" w:rsidRPr="002A3A05">
        <w:rPr>
          <w:rFonts w:asciiTheme="minorHAnsi" w:hAnsiTheme="minorHAnsi" w:cstheme="minorHAnsi"/>
          <w:lang w:val="en-US"/>
        </w:rPr>
        <w:t xml:space="preserve">Careful </w:t>
      </w:r>
      <w:r w:rsidR="009E5558" w:rsidRPr="002A3A05">
        <w:rPr>
          <w:rFonts w:asciiTheme="minorHAnsi" w:hAnsiTheme="minorHAnsi" w:cstheme="minorHAnsi"/>
          <w:lang w:val="en-US"/>
        </w:rPr>
        <w:t>on-site</w:t>
      </w:r>
      <w:r w:rsidR="00241797" w:rsidRPr="002A3A05">
        <w:rPr>
          <w:rFonts w:asciiTheme="minorHAnsi" w:hAnsiTheme="minorHAnsi" w:cstheme="minorHAnsi"/>
          <w:lang w:val="en-US"/>
        </w:rPr>
        <w:t xml:space="preserve"> validation of the molecular techniques selected for detection of viral RNA is important, </w:t>
      </w:r>
      <w:r w:rsidR="00816CCC" w:rsidRPr="002A3A05">
        <w:rPr>
          <w:rFonts w:asciiTheme="minorHAnsi" w:hAnsiTheme="minorHAnsi" w:cstheme="minorHAnsi"/>
          <w:lang w:val="en-US"/>
        </w:rPr>
        <w:t>in particular,</w:t>
      </w:r>
      <w:r w:rsidR="00241797" w:rsidRPr="002A3A05">
        <w:rPr>
          <w:rFonts w:asciiTheme="minorHAnsi" w:hAnsiTheme="minorHAnsi" w:cstheme="minorHAnsi"/>
          <w:lang w:val="en-US"/>
        </w:rPr>
        <w:t xml:space="preserve"> to verify that primers</w:t>
      </w:r>
      <w:r w:rsidR="00816CCC" w:rsidRPr="002A3A05">
        <w:rPr>
          <w:rFonts w:asciiTheme="minorHAnsi" w:hAnsiTheme="minorHAnsi" w:cstheme="minorHAnsi"/>
          <w:lang w:val="en-US"/>
        </w:rPr>
        <w:t>,</w:t>
      </w:r>
      <w:r w:rsidR="00241797" w:rsidRPr="002A3A05">
        <w:rPr>
          <w:rFonts w:asciiTheme="minorHAnsi" w:hAnsiTheme="minorHAnsi" w:cstheme="minorHAnsi"/>
          <w:lang w:val="en-US"/>
        </w:rPr>
        <w:t xml:space="preserve"> and probes for real-time RT-PCR</w:t>
      </w:r>
      <w:r w:rsidR="00816CCC" w:rsidRPr="002A3A05">
        <w:rPr>
          <w:rFonts w:asciiTheme="minorHAnsi" w:hAnsiTheme="minorHAnsi" w:cstheme="minorHAnsi"/>
          <w:lang w:val="en-US"/>
        </w:rPr>
        <w:t>,</w:t>
      </w:r>
      <w:r w:rsidR="00241797" w:rsidRPr="002A3A05">
        <w:rPr>
          <w:rFonts w:asciiTheme="minorHAnsi" w:hAnsiTheme="minorHAnsi" w:cstheme="minorHAnsi"/>
          <w:lang w:val="en-US"/>
        </w:rPr>
        <w:t xml:space="preserve"> are adapted for detection of the strains circulating in the region of interest</w:t>
      </w:r>
      <w:r w:rsidR="00940791" w:rsidRPr="002A3A05">
        <w:rPr>
          <w:rFonts w:ascii="Calibri" w:hAnsi="Calibri"/>
          <w:vertAlign w:val="superscript"/>
          <w:lang w:val="en-US"/>
        </w:rPr>
        <w:t>4</w:t>
      </w:r>
      <w:r w:rsidR="00241797" w:rsidRPr="002A3A05">
        <w:rPr>
          <w:rFonts w:asciiTheme="minorHAnsi" w:hAnsiTheme="minorHAnsi" w:cstheme="minorHAnsi"/>
          <w:lang w:val="en-US"/>
        </w:rPr>
        <w:t>.</w:t>
      </w:r>
    </w:p>
    <w:p w14:paraId="36791D38" w14:textId="0942AF37" w:rsidR="00F600A9" w:rsidRPr="00C50763" w:rsidRDefault="00F600A9" w:rsidP="00BE40CF">
      <w:pPr>
        <w:jc w:val="both"/>
        <w:rPr>
          <w:rFonts w:asciiTheme="minorHAnsi" w:hAnsiTheme="minorHAnsi" w:cstheme="minorHAnsi"/>
          <w:lang w:val="en-US"/>
        </w:rPr>
      </w:pPr>
    </w:p>
    <w:p w14:paraId="27031F77" w14:textId="404FA519" w:rsidR="00454CB7" w:rsidRDefault="0033418C" w:rsidP="00BE40CF">
      <w:pPr>
        <w:pStyle w:val="ListParagraph"/>
        <w:numPr>
          <w:ilvl w:val="2"/>
          <w:numId w:val="1"/>
        </w:numPr>
        <w:tabs>
          <w:tab w:val="left" w:pos="567"/>
        </w:tabs>
        <w:ind w:left="0" w:firstLine="0"/>
        <w:rPr>
          <w:rFonts w:asciiTheme="minorHAnsi" w:hAnsiTheme="minorHAnsi" w:cstheme="minorHAnsi"/>
          <w:color w:val="auto"/>
          <w:highlight w:val="yellow"/>
        </w:rPr>
      </w:pPr>
      <w:r w:rsidRPr="00C50763">
        <w:rPr>
          <w:rFonts w:asciiTheme="minorHAnsi" w:hAnsiTheme="minorHAnsi" w:cstheme="minorHAnsi"/>
          <w:color w:val="auto"/>
          <w:highlight w:val="yellow"/>
        </w:rPr>
        <w:t>Dilute RNA sample to 1:10 in nuclease free water.</w:t>
      </w:r>
      <w:r w:rsidRPr="0033418C">
        <w:rPr>
          <w:rFonts w:asciiTheme="minorHAnsi" w:hAnsiTheme="minorHAnsi" w:cstheme="minorHAnsi"/>
          <w:color w:val="auto"/>
          <w:highlight w:val="yellow"/>
        </w:rPr>
        <w:t xml:space="preserve"> </w:t>
      </w:r>
      <w:r w:rsidR="00DB0493">
        <w:rPr>
          <w:rFonts w:asciiTheme="minorHAnsi" w:hAnsiTheme="minorHAnsi" w:cstheme="minorHAnsi"/>
          <w:color w:val="auto"/>
          <w:highlight w:val="yellow"/>
        </w:rPr>
        <w:t>Test e</w:t>
      </w:r>
      <w:r w:rsidR="00DB0493" w:rsidRPr="00C50763">
        <w:rPr>
          <w:rFonts w:asciiTheme="minorHAnsi" w:hAnsiTheme="minorHAnsi" w:cstheme="minorHAnsi"/>
          <w:color w:val="auto"/>
          <w:highlight w:val="yellow"/>
        </w:rPr>
        <w:t xml:space="preserve">ach </w:t>
      </w:r>
      <w:r w:rsidR="00544190" w:rsidRPr="00C50763">
        <w:rPr>
          <w:rFonts w:asciiTheme="minorHAnsi" w:hAnsiTheme="minorHAnsi" w:cstheme="minorHAnsi"/>
          <w:color w:val="auto"/>
          <w:highlight w:val="yellow"/>
        </w:rPr>
        <w:t xml:space="preserve">RNA sample in </w:t>
      </w:r>
      <w:r w:rsidR="00544190" w:rsidRPr="000D36A5">
        <w:rPr>
          <w:rFonts w:asciiTheme="minorHAnsi" w:hAnsiTheme="minorHAnsi" w:cstheme="minorHAnsi"/>
          <w:color w:val="auto"/>
          <w:highlight w:val="yellow"/>
        </w:rPr>
        <w:t>duplicate</w:t>
      </w:r>
      <w:r w:rsidR="00544190" w:rsidRPr="00C50763">
        <w:rPr>
          <w:rFonts w:asciiTheme="minorHAnsi" w:hAnsiTheme="minorHAnsi" w:cstheme="minorHAnsi"/>
          <w:color w:val="auto"/>
          <w:highlight w:val="yellow"/>
        </w:rPr>
        <w:t xml:space="preserve">, using </w:t>
      </w:r>
      <w:r w:rsidR="008C294C">
        <w:rPr>
          <w:rFonts w:asciiTheme="minorHAnsi" w:hAnsiTheme="minorHAnsi" w:cstheme="minorHAnsi"/>
          <w:color w:val="auto"/>
          <w:highlight w:val="yellow"/>
        </w:rPr>
        <w:t xml:space="preserve">a </w:t>
      </w:r>
      <w:r w:rsidR="00544190" w:rsidRPr="00C50763">
        <w:rPr>
          <w:rFonts w:asciiTheme="minorHAnsi" w:hAnsiTheme="minorHAnsi" w:cstheme="minorHAnsi"/>
          <w:color w:val="auto"/>
          <w:highlight w:val="yellow"/>
        </w:rPr>
        <w:t>96-well reaction plate or other formats.</w:t>
      </w:r>
      <w:r w:rsidR="00454CB7">
        <w:rPr>
          <w:rFonts w:asciiTheme="minorHAnsi" w:hAnsiTheme="minorHAnsi" w:cstheme="minorHAnsi"/>
          <w:color w:val="auto"/>
          <w:highlight w:val="yellow"/>
        </w:rPr>
        <w:t xml:space="preserve"> </w:t>
      </w:r>
      <w:r w:rsidR="00DB0493">
        <w:rPr>
          <w:rFonts w:asciiTheme="minorHAnsi" w:hAnsiTheme="minorHAnsi" w:cstheme="minorHAnsi"/>
          <w:color w:val="auto"/>
          <w:highlight w:val="yellow"/>
        </w:rPr>
        <w:t xml:space="preserve">Use positive </w:t>
      </w:r>
      <w:r w:rsidR="00454CB7">
        <w:rPr>
          <w:rFonts w:asciiTheme="minorHAnsi" w:hAnsiTheme="minorHAnsi" w:cstheme="minorHAnsi"/>
          <w:color w:val="auto"/>
          <w:highlight w:val="yellow"/>
        </w:rPr>
        <w:t>and negative controls for each assay and test in duplicate.</w:t>
      </w:r>
    </w:p>
    <w:p w14:paraId="2B0CA1E0" w14:textId="77777777" w:rsidR="00454CB7" w:rsidRPr="00C50763" w:rsidRDefault="00454CB7" w:rsidP="00BE40CF">
      <w:pPr>
        <w:tabs>
          <w:tab w:val="left" w:pos="567"/>
        </w:tabs>
        <w:rPr>
          <w:rFonts w:asciiTheme="minorHAnsi" w:hAnsiTheme="minorHAnsi" w:cstheme="minorHAnsi"/>
          <w:highlight w:val="yellow"/>
          <w:lang w:val="en-US"/>
        </w:rPr>
      </w:pPr>
    </w:p>
    <w:p w14:paraId="276E6D0C" w14:textId="579C970B" w:rsidR="003E3A56" w:rsidRPr="00C50763" w:rsidRDefault="00F805EC" w:rsidP="00BE40CF">
      <w:pPr>
        <w:pStyle w:val="ListParagraph"/>
        <w:numPr>
          <w:ilvl w:val="2"/>
          <w:numId w:val="1"/>
        </w:numPr>
        <w:tabs>
          <w:tab w:val="left" w:pos="567"/>
        </w:tabs>
        <w:ind w:left="0" w:firstLine="0"/>
        <w:rPr>
          <w:rFonts w:asciiTheme="minorHAnsi" w:hAnsiTheme="minorHAnsi" w:cstheme="minorHAnsi"/>
          <w:color w:val="auto"/>
          <w:highlight w:val="yellow"/>
        </w:rPr>
      </w:pPr>
      <w:r w:rsidRPr="008D5146">
        <w:rPr>
          <w:rFonts w:asciiTheme="minorHAnsi" w:hAnsiTheme="minorHAnsi" w:cstheme="minorHAnsi"/>
          <w:color w:val="auto"/>
          <w:highlight w:val="yellow"/>
        </w:rPr>
        <w:t xml:space="preserve">Prepare </w:t>
      </w:r>
      <w:r>
        <w:rPr>
          <w:rFonts w:asciiTheme="minorHAnsi" w:hAnsiTheme="minorHAnsi" w:cstheme="minorHAnsi"/>
          <w:color w:val="auto"/>
          <w:highlight w:val="yellow"/>
        </w:rPr>
        <w:t>the</w:t>
      </w:r>
      <w:r w:rsidRPr="008D5146">
        <w:rPr>
          <w:rFonts w:asciiTheme="minorHAnsi" w:hAnsiTheme="minorHAnsi" w:cstheme="minorHAnsi"/>
          <w:color w:val="auto"/>
          <w:highlight w:val="yellow"/>
        </w:rPr>
        <w:t xml:space="preserve"> </w:t>
      </w:r>
      <w:r>
        <w:rPr>
          <w:rFonts w:asciiTheme="minorHAnsi" w:hAnsiTheme="minorHAnsi" w:cstheme="minorHAnsi"/>
          <w:color w:val="auto"/>
          <w:highlight w:val="yellow"/>
        </w:rPr>
        <w:t xml:space="preserve">master </w:t>
      </w:r>
      <w:r w:rsidRPr="008D5146">
        <w:rPr>
          <w:rFonts w:asciiTheme="minorHAnsi" w:hAnsiTheme="minorHAnsi" w:cstheme="minorHAnsi"/>
          <w:color w:val="auto"/>
          <w:highlight w:val="yellow"/>
        </w:rPr>
        <w:t>mix reaction</w:t>
      </w:r>
      <w:r w:rsidR="004C308D">
        <w:rPr>
          <w:rFonts w:asciiTheme="minorHAnsi" w:hAnsiTheme="minorHAnsi" w:cstheme="minorHAnsi"/>
          <w:color w:val="auto"/>
          <w:highlight w:val="yellow"/>
        </w:rPr>
        <w:t xml:space="preserve"> solution</w:t>
      </w:r>
      <w:r w:rsidRPr="008D5146">
        <w:rPr>
          <w:rFonts w:asciiTheme="minorHAnsi" w:hAnsiTheme="minorHAnsi" w:cstheme="minorHAnsi"/>
          <w:color w:val="auto"/>
          <w:highlight w:val="yellow"/>
        </w:rPr>
        <w:t xml:space="preserve"> </w:t>
      </w:r>
      <w:r>
        <w:rPr>
          <w:rFonts w:asciiTheme="minorHAnsi" w:hAnsiTheme="minorHAnsi" w:cstheme="minorHAnsi"/>
          <w:color w:val="auto"/>
          <w:highlight w:val="yellow"/>
        </w:rPr>
        <w:t xml:space="preserve">for the three different RT-qPCR </w:t>
      </w:r>
      <w:r w:rsidR="003E3A56">
        <w:rPr>
          <w:rFonts w:asciiTheme="minorHAnsi" w:hAnsiTheme="minorHAnsi" w:cstheme="minorHAnsi"/>
          <w:color w:val="auto"/>
          <w:highlight w:val="yellow"/>
        </w:rPr>
        <w:t xml:space="preserve">assays </w:t>
      </w:r>
      <w:r>
        <w:rPr>
          <w:rFonts w:asciiTheme="minorHAnsi" w:hAnsiTheme="minorHAnsi" w:cstheme="minorHAnsi"/>
          <w:color w:val="auto"/>
          <w:highlight w:val="yellow"/>
        </w:rPr>
        <w:t xml:space="preserve">according to </w:t>
      </w:r>
      <w:r w:rsidRPr="005829B4">
        <w:rPr>
          <w:rFonts w:asciiTheme="minorHAnsi" w:hAnsiTheme="minorHAnsi" w:cstheme="minorHAnsi"/>
          <w:b/>
          <w:color w:val="auto"/>
          <w:highlight w:val="yellow"/>
        </w:rPr>
        <w:t>Table 1</w:t>
      </w:r>
      <w:r w:rsidR="00425B32">
        <w:rPr>
          <w:rFonts w:asciiTheme="minorHAnsi" w:hAnsiTheme="minorHAnsi" w:cstheme="minorHAnsi"/>
          <w:b/>
          <w:color w:val="auto"/>
          <w:highlight w:val="yellow"/>
        </w:rPr>
        <w:t xml:space="preserve">, </w:t>
      </w:r>
      <w:r w:rsidR="00425B32" w:rsidRPr="00C50763">
        <w:rPr>
          <w:rFonts w:asciiTheme="minorHAnsi" w:hAnsiTheme="minorHAnsi" w:cstheme="minorHAnsi"/>
          <w:color w:val="auto"/>
          <w:highlight w:val="yellow"/>
        </w:rPr>
        <w:t xml:space="preserve">and with the primers/probes indicated in </w:t>
      </w:r>
      <w:r w:rsidR="00425B32">
        <w:rPr>
          <w:rFonts w:asciiTheme="minorHAnsi" w:hAnsiTheme="minorHAnsi" w:cstheme="minorHAnsi"/>
          <w:b/>
          <w:color w:val="auto"/>
          <w:highlight w:val="yellow"/>
        </w:rPr>
        <w:t xml:space="preserve">Table </w:t>
      </w:r>
      <w:r w:rsidR="004A5EA7">
        <w:rPr>
          <w:rFonts w:asciiTheme="minorHAnsi" w:hAnsiTheme="minorHAnsi" w:cstheme="minorHAnsi"/>
          <w:b/>
          <w:color w:val="auto"/>
          <w:highlight w:val="yellow"/>
        </w:rPr>
        <w:t>2</w:t>
      </w:r>
      <w:r w:rsidR="003E3A56">
        <w:rPr>
          <w:rFonts w:asciiTheme="minorHAnsi" w:hAnsiTheme="minorHAnsi" w:cstheme="minorHAnsi"/>
          <w:b/>
          <w:color w:val="auto"/>
          <w:highlight w:val="yellow"/>
        </w:rPr>
        <w:t>.</w:t>
      </w:r>
    </w:p>
    <w:p w14:paraId="6FCC3491" w14:textId="77777777" w:rsidR="003E3A56" w:rsidRPr="00C50763" w:rsidRDefault="003E3A56" w:rsidP="00BE40CF">
      <w:pPr>
        <w:pStyle w:val="ListParagraph"/>
        <w:tabs>
          <w:tab w:val="left" w:pos="567"/>
        </w:tabs>
        <w:ind w:left="0"/>
        <w:jc w:val="left"/>
        <w:rPr>
          <w:rFonts w:asciiTheme="minorHAnsi" w:hAnsiTheme="minorHAnsi" w:cstheme="minorHAnsi"/>
          <w:color w:val="auto"/>
          <w:highlight w:val="yellow"/>
        </w:rPr>
      </w:pPr>
    </w:p>
    <w:p w14:paraId="4EF71F8F" w14:textId="4A7D94DC" w:rsidR="00F805EC" w:rsidRPr="000D3A9A" w:rsidRDefault="003E3A56" w:rsidP="00BE40CF">
      <w:pPr>
        <w:pStyle w:val="ListParagraph"/>
        <w:numPr>
          <w:ilvl w:val="2"/>
          <w:numId w:val="1"/>
        </w:numPr>
        <w:tabs>
          <w:tab w:val="left" w:pos="567"/>
        </w:tabs>
        <w:ind w:left="0" w:firstLine="0"/>
        <w:rPr>
          <w:rFonts w:asciiTheme="minorHAnsi" w:hAnsiTheme="minorHAnsi" w:cstheme="minorHAnsi"/>
          <w:color w:val="auto"/>
          <w:highlight w:val="yellow"/>
        </w:rPr>
      </w:pPr>
      <w:r w:rsidRPr="00C50763">
        <w:rPr>
          <w:rFonts w:asciiTheme="minorHAnsi" w:hAnsiTheme="minorHAnsi" w:cstheme="minorHAnsi"/>
          <w:color w:val="auto"/>
          <w:highlight w:val="yellow"/>
        </w:rPr>
        <w:t xml:space="preserve">Add 5 </w:t>
      </w:r>
      <w:proofErr w:type="spellStart"/>
      <w:r w:rsidRPr="00C50763">
        <w:rPr>
          <w:rFonts w:asciiTheme="minorHAnsi" w:hAnsiTheme="minorHAnsi" w:cstheme="minorHAnsi"/>
          <w:color w:val="auto"/>
          <w:highlight w:val="yellow"/>
        </w:rPr>
        <w:t>μL</w:t>
      </w:r>
      <w:proofErr w:type="spellEnd"/>
      <w:r w:rsidRPr="00C50763">
        <w:rPr>
          <w:rFonts w:asciiTheme="minorHAnsi" w:hAnsiTheme="minorHAnsi" w:cstheme="minorHAnsi"/>
          <w:color w:val="auto"/>
          <w:highlight w:val="yellow"/>
        </w:rPr>
        <w:t xml:space="preserve"> of diluted RNA samples and 15 </w:t>
      </w:r>
      <w:proofErr w:type="spellStart"/>
      <w:r w:rsidRPr="00C50763">
        <w:rPr>
          <w:rFonts w:asciiTheme="minorHAnsi" w:hAnsiTheme="minorHAnsi" w:cstheme="minorHAnsi"/>
          <w:color w:val="auto"/>
          <w:highlight w:val="yellow"/>
        </w:rPr>
        <w:t>μL</w:t>
      </w:r>
      <w:proofErr w:type="spellEnd"/>
      <w:r w:rsidRPr="00C50763">
        <w:rPr>
          <w:rFonts w:asciiTheme="minorHAnsi" w:hAnsiTheme="minorHAnsi" w:cstheme="minorHAnsi"/>
          <w:color w:val="auto"/>
          <w:highlight w:val="yellow"/>
        </w:rPr>
        <w:t xml:space="preserve"> of master mix </w:t>
      </w:r>
      <w:r w:rsidR="004C308D">
        <w:rPr>
          <w:rFonts w:asciiTheme="minorHAnsi" w:hAnsiTheme="minorHAnsi" w:cstheme="minorHAnsi"/>
          <w:color w:val="auto"/>
          <w:highlight w:val="yellow"/>
        </w:rPr>
        <w:t>to</w:t>
      </w:r>
      <w:r w:rsidRPr="00C50763">
        <w:rPr>
          <w:rFonts w:asciiTheme="minorHAnsi" w:hAnsiTheme="minorHAnsi" w:cstheme="minorHAnsi"/>
          <w:color w:val="auto"/>
          <w:highlight w:val="yellow"/>
        </w:rPr>
        <w:t xml:space="preserve"> each of </w:t>
      </w:r>
      <w:r w:rsidR="004C308D">
        <w:rPr>
          <w:rFonts w:asciiTheme="minorHAnsi" w:hAnsiTheme="minorHAnsi" w:cstheme="minorHAnsi"/>
          <w:color w:val="auto"/>
          <w:highlight w:val="yellow"/>
        </w:rPr>
        <w:t xml:space="preserve">the </w:t>
      </w:r>
      <w:r w:rsidRPr="00C50763">
        <w:rPr>
          <w:rFonts w:asciiTheme="minorHAnsi" w:hAnsiTheme="minorHAnsi" w:cstheme="minorHAnsi"/>
          <w:color w:val="auto"/>
          <w:highlight w:val="yellow"/>
        </w:rPr>
        <w:t xml:space="preserve">three different assays. The </w:t>
      </w:r>
      <w:r w:rsidRPr="000D3A9A">
        <w:rPr>
          <w:rFonts w:asciiTheme="minorHAnsi" w:hAnsiTheme="minorHAnsi" w:cstheme="minorHAnsi"/>
          <w:highlight w:val="yellow"/>
        </w:rPr>
        <w:t xml:space="preserve">pan-RABV RT-qPCR assay and the </w:t>
      </w:r>
      <w:proofErr w:type="spellStart"/>
      <w:r w:rsidRPr="000D3A9A">
        <w:rPr>
          <w:rFonts w:asciiTheme="minorHAnsi" w:hAnsiTheme="minorHAnsi" w:cstheme="minorHAnsi"/>
          <w:highlight w:val="yellow"/>
        </w:rPr>
        <w:t>eGFP</w:t>
      </w:r>
      <w:proofErr w:type="spellEnd"/>
      <w:r w:rsidRPr="000D3A9A">
        <w:rPr>
          <w:rFonts w:asciiTheme="minorHAnsi" w:hAnsiTheme="minorHAnsi" w:cstheme="minorHAnsi"/>
          <w:highlight w:val="yellow"/>
        </w:rPr>
        <w:t xml:space="preserve"> RT-qPCR assay can </w:t>
      </w:r>
      <w:r w:rsidR="00DB0493" w:rsidRPr="000D3A9A">
        <w:rPr>
          <w:rFonts w:asciiTheme="minorHAnsi" w:hAnsiTheme="minorHAnsi" w:cstheme="minorHAnsi"/>
          <w:highlight w:val="yellow"/>
        </w:rPr>
        <w:t>cycl</w:t>
      </w:r>
      <w:r w:rsidR="00DB0493">
        <w:rPr>
          <w:rFonts w:asciiTheme="minorHAnsi" w:hAnsiTheme="minorHAnsi" w:cstheme="minorHAnsi"/>
          <w:highlight w:val="yellow"/>
        </w:rPr>
        <w:t>e</w:t>
      </w:r>
      <w:r w:rsidR="00DB0493" w:rsidRPr="000D3A9A">
        <w:rPr>
          <w:rFonts w:asciiTheme="minorHAnsi" w:hAnsiTheme="minorHAnsi" w:cstheme="minorHAnsi"/>
          <w:highlight w:val="yellow"/>
        </w:rPr>
        <w:t xml:space="preserve"> </w:t>
      </w:r>
      <w:r w:rsidRPr="000D3A9A">
        <w:rPr>
          <w:rFonts w:asciiTheme="minorHAnsi" w:hAnsiTheme="minorHAnsi" w:cstheme="minorHAnsi"/>
          <w:highlight w:val="yellow"/>
        </w:rPr>
        <w:t>in the same plate.</w:t>
      </w:r>
    </w:p>
    <w:p w14:paraId="18F8BDBA" w14:textId="6060AA55" w:rsidR="00F805EC" w:rsidRPr="00C50763" w:rsidRDefault="00F805EC" w:rsidP="00BE40CF">
      <w:pPr>
        <w:tabs>
          <w:tab w:val="left" w:pos="567"/>
        </w:tabs>
        <w:jc w:val="both"/>
        <w:rPr>
          <w:rFonts w:asciiTheme="minorHAnsi" w:hAnsiTheme="minorHAnsi" w:cstheme="minorHAnsi"/>
          <w:lang w:val="en-US"/>
        </w:rPr>
      </w:pPr>
    </w:p>
    <w:p w14:paraId="1A8669F1" w14:textId="059E9B1F" w:rsidR="00454CB7" w:rsidRPr="00C54B13" w:rsidRDefault="00454CB7" w:rsidP="00BE40CF">
      <w:pPr>
        <w:pStyle w:val="ListParagraph"/>
        <w:numPr>
          <w:ilvl w:val="2"/>
          <w:numId w:val="1"/>
        </w:numPr>
        <w:tabs>
          <w:tab w:val="left" w:pos="567"/>
        </w:tabs>
        <w:ind w:left="0" w:firstLine="0"/>
        <w:rPr>
          <w:rFonts w:asciiTheme="minorHAnsi" w:hAnsiTheme="minorHAnsi" w:cstheme="minorHAnsi"/>
          <w:highlight w:val="yellow"/>
        </w:rPr>
      </w:pPr>
      <w:r>
        <w:rPr>
          <w:rFonts w:asciiTheme="minorHAnsi" w:hAnsiTheme="minorHAnsi" w:cstheme="minorHAnsi"/>
          <w:color w:val="auto"/>
          <w:highlight w:val="yellow"/>
        </w:rPr>
        <w:t xml:space="preserve">Run the different assays following the thermal cycling conditions indicated in </w:t>
      </w:r>
      <w:r w:rsidRPr="00C50763">
        <w:rPr>
          <w:rFonts w:asciiTheme="minorHAnsi" w:hAnsiTheme="minorHAnsi" w:cstheme="minorHAnsi"/>
          <w:b/>
          <w:color w:val="auto"/>
          <w:highlight w:val="yellow"/>
        </w:rPr>
        <w:t xml:space="preserve">Table </w:t>
      </w:r>
      <w:r w:rsidR="004A5EA7">
        <w:rPr>
          <w:rFonts w:asciiTheme="minorHAnsi" w:hAnsiTheme="minorHAnsi" w:cstheme="minorHAnsi"/>
          <w:b/>
          <w:color w:val="auto"/>
          <w:highlight w:val="yellow"/>
        </w:rPr>
        <w:t>3</w:t>
      </w:r>
      <w:r>
        <w:rPr>
          <w:rFonts w:asciiTheme="minorHAnsi" w:hAnsiTheme="minorHAnsi" w:cstheme="minorHAnsi"/>
          <w:color w:val="auto"/>
          <w:highlight w:val="yellow"/>
        </w:rPr>
        <w:t>.</w:t>
      </w:r>
      <w:r w:rsidRPr="008D5146">
        <w:rPr>
          <w:rFonts w:asciiTheme="minorHAnsi" w:hAnsiTheme="minorHAnsi" w:cstheme="minorHAnsi"/>
          <w:color w:val="auto"/>
          <w:highlight w:val="yellow"/>
        </w:rPr>
        <w:t xml:space="preserve"> </w:t>
      </w:r>
      <w:r w:rsidRPr="00C50763">
        <w:rPr>
          <w:rFonts w:asciiTheme="minorHAnsi" w:hAnsiTheme="minorHAnsi" w:cstheme="minorHAnsi"/>
          <w:color w:val="auto"/>
          <w:highlight w:val="yellow"/>
        </w:rPr>
        <w:t>If only one PCR thermal cycler is available, start with the pan-RABV RT-qPCR and keep the plate for the pan-lyssa RT-qPCR at 4</w:t>
      </w:r>
      <w:r w:rsidR="00DB0493">
        <w:rPr>
          <w:rFonts w:asciiTheme="minorHAnsi" w:hAnsiTheme="minorHAnsi" w:cstheme="minorHAnsi"/>
          <w:color w:val="auto"/>
          <w:highlight w:val="yellow"/>
        </w:rPr>
        <w:t xml:space="preserve"> </w:t>
      </w:r>
      <w:r w:rsidR="00B561B3">
        <w:rPr>
          <w:rFonts w:asciiTheme="minorHAnsi" w:hAnsiTheme="minorHAnsi" w:cstheme="minorHAnsi"/>
          <w:color w:val="auto"/>
          <w:highlight w:val="yellow"/>
        </w:rPr>
        <w:t>°</w:t>
      </w:r>
      <w:r w:rsidRPr="00C50763">
        <w:rPr>
          <w:rFonts w:asciiTheme="minorHAnsi" w:hAnsiTheme="minorHAnsi" w:cstheme="minorHAnsi"/>
          <w:color w:val="auto"/>
          <w:highlight w:val="yellow"/>
        </w:rPr>
        <w:t>C until the end of the pan-RABV RT-qPCR.</w:t>
      </w:r>
    </w:p>
    <w:p w14:paraId="7370699F" w14:textId="77777777" w:rsidR="00454CB7" w:rsidRDefault="00454CB7" w:rsidP="00BE40CF">
      <w:pPr>
        <w:tabs>
          <w:tab w:val="left" w:pos="567"/>
        </w:tabs>
        <w:rPr>
          <w:rFonts w:asciiTheme="minorHAnsi" w:hAnsiTheme="minorHAnsi" w:cstheme="minorHAnsi"/>
          <w:highlight w:val="yellow"/>
          <w:lang w:val="en-US"/>
        </w:rPr>
      </w:pPr>
    </w:p>
    <w:p w14:paraId="0498AB1C" w14:textId="53FEA057" w:rsidR="003E3A56" w:rsidRPr="005829B4" w:rsidRDefault="003E3A56" w:rsidP="00BE40CF">
      <w:pPr>
        <w:pStyle w:val="ListParagraph"/>
        <w:numPr>
          <w:ilvl w:val="2"/>
          <w:numId w:val="1"/>
        </w:numPr>
        <w:tabs>
          <w:tab w:val="left" w:pos="567"/>
        </w:tabs>
        <w:ind w:left="0" w:firstLine="0"/>
        <w:rPr>
          <w:rFonts w:asciiTheme="minorHAnsi" w:hAnsiTheme="minorHAnsi" w:cstheme="minorHAnsi"/>
          <w:color w:val="auto"/>
          <w:highlight w:val="yellow"/>
        </w:rPr>
      </w:pPr>
      <w:r>
        <w:rPr>
          <w:rFonts w:asciiTheme="minorHAnsi" w:hAnsiTheme="minorHAnsi" w:cstheme="minorHAnsi"/>
          <w:color w:val="auto"/>
          <w:highlight w:val="yellow"/>
        </w:rPr>
        <w:t>Analyze the results obtained with the three assays</w:t>
      </w:r>
      <w:r w:rsidR="000D3A9A">
        <w:rPr>
          <w:rFonts w:asciiTheme="minorHAnsi" w:hAnsiTheme="minorHAnsi" w:cstheme="minorHAnsi"/>
          <w:color w:val="auto"/>
          <w:highlight w:val="yellow"/>
        </w:rPr>
        <w:t xml:space="preserve"> according to </w:t>
      </w:r>
      <w:r w:rsidR="000D3A9A" w:rsidRPr="00C50763">
        <w:rPr>
          <w:rFonts w:asciiTheme="minorHAnsi" w:hAnsiTheme="minorHAnsi" w:cstheme="minorHAnsi"/>
          <w:b/>
          <w:color w:val="auto"/>
          <w:highlight w:val="yellow"/>
        </w:rPr>
        <w:t xml:space="preserve">Table </w:t>
      </w:r>
      <w:r w:rsidR="004A5EA7">
        <w:rPr>
          <w:rFonts w:asciiTheme="minorHAnsi" w:hAnsiTheme="minorHAnsi" w:cstheme="minorHAnsi"/>
          <w:b/>
          <w:color w:val="auto"/>
          <w:highlight w:val="yellow"/>
        </w:rPr>
        <w:t>4</w:t>
      </w:r>
      <w:r w:rsidR="000D3A9A">
        <w:rPr>
          <w:rFonts w:asciiTheme="minorHAnsi" w:hAnsiTheme="minorHAnsi" w:cstheme="minorHAnsi"/>
          <w:color w:val="auto"/>
          <w:highlight w:val="yellow"/>
        </w:rPr>
        <w:t>.</w:t>
      </w:r>
      <w:bookmarkEnd w:id="3"/>
    </w:p>
    <w:p w14:paraId="4454F579" w14:textId="4633E363" w:rsidR="00925D05" w:rsidRDefault="00925D05" w:rsidP="00BE40CF">
      <w:pPr>
        <w:pStyle w:val="ListParagraph"/>
        <w:ind w:left="0"/>
        <w:rPr>
          <w:rFonts w:asciiTheme="minorHAnsi" w:hAnsiTheme="minorHAnsi" w:cstheme="minorHAnsi"/>
          <w:color w:val="auto"/>
        </w:rPr>
      </w:pPr>
    </w:p>
    <w:p w14:paraId="36A4F54E" w14:textId="78F7178C" w:rsidR="000D3A9A" w:rsidRPr="007147FE" w:rsidRDefault="000D3A9A" w:rsidP="00BE40CF">
      <w:pPr>
        <w:pStyle w:val="ListParagraph"/>
        <w:numPr>
          <w:ilvl w:val="0"/>
          <w:numId w:val="1"/>
        </w:numPr>
        <w:rPr>
          <w:rFonts w:asciiTheme="minorHAnsi" w:hAnsiTheme="minorHAnsi" w:cstheme="minorHAnsi"/>
          <w:b/>
        </w:rPr>
      </w:pPr>
      <w:r w:rsidRPr="007147FE">
        <w:rPr>
          <w:rFonts w:asciiTheme="minorHAnsi" w:hAnsiTheme="minorHAnsi" w:cstheme="minorHAnsi"/>
          <w:b/>
        </w:rPr>
        <w:t>Genotyping after RNA extraction from the RIDT device</w:t>
      </w:r>
    </w:p>
    <w:p w14:paraId="0DFD813C" w14:textId="77777777" w:rsidR="002C00F9" w:rsidRPr="00C50763" w:rsidRDefault="002C00F9" w:rsidP="00BE40CF">
      <w:pPr>
        <w:pStyle w:val="ListParagraph"/>
        <w:ind w:left="0"/>
        <w:rPr>
          <w:rFonts w:asciiTheme="minorHAnsi" w:hAnsiTheme="minorHAnsi" w:cstheme="minorHAnsi"/>
          <w:b/>
          <w:color w:val="auto"/>
        </w:rPr>
      </w:pPr>
    </w:p>
    <w:p w14:paraId="34151AC2" w14:textId="33035A6E" w:rsidR="002C00F9" w:rsidRPr="008C66C6" w:rsidRDefault="002C00F9" w:rsidP="00BE40CF">
      <w:pPr>
        <w:pStyle w:val="ListParagraph"/>
        <w:numPr>
          <w:ilvl w:val="1"/>
          <w:numId w:val="1"/>
        </w:numPr>
        <w:tabs>
          <w:tab w:val="left" w:pos="426"/>
        </w:tabs>
        <w:ind w:left="0" w:firstLine="0"/>
        <w:rPr>
          <w:rFonts w:asciiTheme="minorHAnsi" w:hAnsiTheme="minorHAnsi" w:cstheme="minorHAnsi"/>
          <w:bCs/>
          <w:color w:val="auto"/>
        </w:rPr>
      </w:pPr>
      <w:r w:rsidRPr="008C66C6">
        <w:rPr>
          <w:rFonts w:asciiTheme="minorHAnsi" w:hAnsiTheme="minorHAnsi" w:cstheme="minorHAnsi"/>
          <w:bCs/>
          <w:color w:val="auto"/>
        </w:rPr>
        <w:t>Reverse transcription RT</w:t>
      </w:r>
      <w:r w:rsidR="00E574B1" w:rsidRPr="008C66C6">
        <w:rPr>
          <w:rFonts w:cs="Times New Roman"/>
          <w:bCs/>
          <w:vertAlign w:val="superscript"/>
        </w:rPr>
        <w:t>27,29</w:t>
      </w:r>
    </w:p>
    <w:p w14:paraId="103F88EE" w14:textId="77777777" w:rsidR="00DD7FDB" w:rsidRPr="00C50763" w:rsidRDefault="00DD7FDB" w:rsidP="00BE40CF">
      <w:pPr>
        <w:pStyle w:val="ListParagraph"/>
        <w:ind w:left="0"/>
        <w:rPr>
          <w:rFonts w:asciiTheme="minorHAnsi" w:hAnsiTheme="minorHAnsi" w:cstheme="minorHAnsi"/>
          <w:b/>
          <w:color w:val="auto"/>
        </w:rPr>
      </w:pPr>
    </w:p>
    <w:p w14:paraId="587D2295" w14:textId="6B4CF8EC" w:rsidR="00DD7FDB" w:rsidRPr="00C50763" w:rsidRDefault="00DD7FDB" w:rsidP="00BE40CF">
      <w:pPr>
        <w:pStyle w:val="ListParagraph"/>
        <w:numPr>
          <w:ilvl w:val="2"/>
          <w:numId w:val="5"/>
        </w:numPr>
        <w:tabs>
          <w:tab w:val="left" w:pos="567"/>
        </w:tabs>
        <w:ind w:left="0" w:firstLine="0"/>
        <w:rPr>
          <w:rFonts w:asciiTheme="minorHAnsi" w:hAnsiTheme="minorHAnsi" w:cstheme="minorHAnsi"/>
          <w:color w:val="auto"/>
        </w:rPr>
      </w:pPr>
      <w:r w:rsidRPr="00C50763">
        <w:rPr>
          <w:rFonts w:asciiTheme="minorHAnsi" w:hAnsiTheme="minorHAnsi" w:cstheme="minorHAnsi"/>
          <w:color w:val="auto"/>
        </w:rPr>
        <w:t xml:space="preserve">Prepare a master mix with 6 µL of RNA, 2 µL of </w:t>
      </w:r>
      <w:r w:rsidRPr="00C50763">
        <w:rPr>
          <w:rFonts w:asciiTheme="minorHAnsi" w:hAnsiTheme="minorHAnsi" w:cstheme="minorHAnsi"/>
        </w:rPr>
        <w:t xml:space="preserve">pd(N)6 random primers (200 </w:t>
      </w:r>
      <w:r w:rsidRPr="00C50763">
        <w:rPr>
          <w:rFonts w:asciiTheme="minorHAnsi" w:hAnsiTheme="minorHAnsi" w:cstheme="minorHAnsi"/>
          <w:color w:val="auto"/>
        </w:rPr>
        <w:t>µ</w:t>
      </w:r>
      <w:r w:rsidRPr="00C50763">
        <w:rPr>
          <w:rFonts w:asciiTheme="minorHAnsi" w:hAnsiTheme="minorHAnsi" w:cstheme="minorHAnsi"/>
        </w:rPr>
        <w:t>g/</w:t>
      </w:r>
      <w:r w:rsidRPr="00C50763">
        <w:rPr>
          <w:rFonts w:asciiTheme="minorHAnsi" w:hAnsiTheme="minorHAnsi" w:cstheme="minorHAnsi"/>
          <w:color w:val="auto"/>
        </w:rPr>
        <w:t>µ</w:t>
      </w:r>
      <w:r w:rsidRPr="00C50763">
        <w:rPr>
          <w:rFonts w:asciiTheme="minorHAnsi" w:hAnsiTheme="minorHAnsi" w:cstheme="minorHAnsi"/>
        </w:rPr>
        <w:t xml:space="preserve">L) and 2 </w:t>
      </w:r>
      <w:r w:rsidRPr="00C50763">
        <w:rPr>
          <w:rFonts w:asciiTheme="minorHAnsi" w:hAnsiTheme="minorHAnsi" w:cstheme="minorHAnsi"/>
          <w:color w:val="auto"/>
        </w:rPr>
        <w:t>µL of nuclease-free water</w:t>
      </w:r>
      <w:r w:rsidR="00785A47" w:rsidRPr="00C50763">
        <w:rPr>
          <w:rFonts w:asciiTheme="minorHAnsi" w:hAnsiTheme="minorHAnsi" w:cstheme="minorHAnsi"/>
          <w:color w:val="auto"/>
        </w:rPr>
        <w:t xml:space="preserve"> for</w:t>
      </w:r>
      <w:r w:rsidRPr="00C50763">
        <w:rPr>
          <w:rFonts w:asciiTheme="minorHAnsi" w:hAnsiTheme="minorHAnsi" w:cstheme="minorHAnsi"/>
          <w:color w:val="auto"/>
        </w:rPr>
        <w:t xml:space="preserve"> a final volume of 10 µL.</w:t>
      </w:r>
    </w:p>
    <w:p w14:paraId="53A4A45D" w14:textId="77777777" w:rsidR="00DD7FDB" w:rsidRPr="00C50763" w:rsidRDefault="00DD7FDB" w:rsidP="00BE40CF">
      <w:pPr>
        <w:tabs>
          <w:tab w:val="left" w:pos="567"/>
        </w:tabs>
        <w:rPr>
          <w:rFonts w:asciiTheme="minorHAnsi" w:hAnsiTheme="minorHAnsi" w:cstheme="minorHAnsi"/>
          <w:lang w:val="en-US"/>
        </w:rPr>
      </w:pPr>
    </w:p>
    <w:p w14:paraId="6E4275C0" w14:textId="27DB76C5" w:rsidR="00DD7FDB" w:rsidRPr="00C50763" w:rsidRDefault="00DD7FDB" w:rsidP="00BE40CF">
      <w:pPr>
        <w:pStyle w:val="ListParagraph"/>
        <w:numPr>
          <w:ilvl w:val="2"/>
          <w:numId w:val="5"/>
        </w:numPr>
        <w:tabs>
          <w:tab w:val="left" w:pos="567"/>
        </w:tabs>
        <w:ind w:left="0" w:firstLine="0"/>
        <w:rPr>
          <w:rFonts w:asciiTheme="minorHAnsi" w:hAnsiTheme="minorHAnsi" w:cstheme="minorHAnsi"/>
          <w:color w:val="auto"/>
        </w:rPr>
      </w:pPr>
      <w:r w:rsidRPr="00C50763">
        <w:rPr>
          <w:rFonts w:asciiTheme="minorHAnsi" w:hAnsiTheme="minorHAnsi" w:cstheme="minorHAnsi"/>
          <w:color w:val="auto"/>
        </w:rPr>
        <w:t>Incubate at 65</w:t>
      </w:r>
      <w:r w:rsidR="00DB0493">
        <w:rPr>
          <w:rFonts w:asciiTheme="minorHAnsi" w:hAnsiTheme="minorHAnsi" w:cstheme="minorHAnsi"/>
          <w:color w:val="auto"/>
        </w:rPr>
        <w:t xml:space="preserve"> </w:t>
      </w:r>
      <w:r w:rsidR="00B561B3">
        <w:rPr>
          <w:rFonts w:asciiTheme="minorHAnsi" w:hAnsiTheme="minorHAnsi" w:cstheme="minorHAnsi"/>
          <w:color w:val="auto"/>
        </w:rPr>
        <w:t>°</w:t>
      </w:r>
      <w:r w:rsidRPr="00C50763">
        <w:rPr>
          <w:rFonts w:asciiTheme="minorHAnsi" w:hAnsiTheme="minorHAnsi" w:cstheme="minorHAnsi"/>
          <w:color w:val="auto"/>
        </w:rPr>
        <w:t>C for 10 min in a heat-block and then store on ice.</w:t>
      </w:r>
    </w:p>
    <w:p w14:paraId="06AC2B28" w14:textId="77777777" w:rsidR="00DD7FDB" w:rsidRPr="00C50763" w:rsidRDefault="00DD7FDB" w:rsidP="00BE40CF">
      <w:pPr>
        <w:tabs>
          <w:tab w:val="left" w:pos="567"/>
        </w:tabs>
        <w:rPr>
          <w:rFonts w:asciiTheme="minorHAnsi" w:hAnsiTheme="minorHAnsi" w:cstheme="minorHAnsi"/>
          <w:lang w:val="en-US"/>
        </w:rPr>
      </w:pPr>
    </w:p>
    <w:p w14:paraId="1600604C" w14:textId="22B10089" w:rsidR="00DD7FDB" w:rsidRPr="00C50763" w:rsidRDefault="00DD7FDB" w:rsidP="00BE40CF">
      <w:pPr>
        <w:pStyle w:val="ListParagraph"/>
        <w:numPr>
          <w:ilvl w:val="2"/>
          <w:numId w:val="5"/>
        </w:numPr>
        <w:tabs>
          <w:tab w:val="left" w:pos="567"/>
        </w:tabs>
        <w:ind w:left="0" w:firstLine="0"/>
        <w:rPr>
          <w:rFonts w:asciiTheme="minorHAnsi" w:hAnsiTheme="minorHAnsi" w:cstheme="minorHAnsi"/>
          <w:color w:val="auto"/>
        </w:rPr>
      </w:pPr>
      <w:r w:rsidRPr="00C50763">
        <w:rPr>
          <w:rFonts w:asciiTheme="minorHAnsi" w:hAnsiTheme="minorHAnsi" w:cstheme="minorHAnsi"/>
          <w:color w:val="auto"/>
        </w:rPr>
        <w:t xml:space="preserve">Prepare a master mix with 6 µL of </w:t>
      </w:r>
      <w:r w:rsidR="00DB0493" w:rsidRPr="00C50763">
        <w:rPr>
          <w:rFonts w:asciiTheme="minorHAnsi" w:hAnsiTheme="minorHAnsi" w:cstheme="minorHAnsi"/>
          <w:color w:val="auto"/>
        </w:rPr>
        <w:t>5</w:t>
      </w:r>
      <w:r w:rsidR="00DB0493">
        <w:rPr>
          <w:rFonts w:asciiTheme="minorHAnsi" w:hAnsiTheme="minorHAnsi" w:cstheme="minorHAnsi"/>
          <w:color w:val="auto"/>
        </w:rPr>
        <w:t>x</w:t>
      </w:r>
      <w:r w:rsidR="00DB0493" w:rsidRPr="00C50763">
        <w:rPr>
          <w:rFonts w:asciiTheme="minorHAnsi" w:hAnsiTheme="minorHAnsi" w:cstheme="minorHAnsi"/>
          <w:color w:val="auto"/>
        </w:rPr>
        <w:t xml:space="preserve"> </w:t>
      </w:r>
      <w:r w:rsidRPr="00C50763">
        <w:rPr>
          <w:rFonts w:asciiTheme="minorHAnsi" w:hAnsiTheme="minorHAnsi" w:cstheme="minorHAnsi"/>
          <w:color w:val="auto"/>
        </w:rPr>
        <w:t xml:space="preserve">First-Strand Buffer, 2 µL of 0.1 M dithiothreitol (DTT), 1 µL (200 U) of Superscript II reverse transcriptase, 2 µL (80 U) of </w:t>
      </w:r>
      <w:proofErr w:type="spellStart"/>
      <w:r w:rsidRPr="00C50763">
        <w:rPr>
          <w:rFonts w:asciiTheme="minorHAnsi" w:hAnsiTheme="minorHAnsi" w:cstheme="minorHAnsi"/>
          <w:color w:val="auto"/>
        </w:rPr>
        <w:t>RNasin</w:t>
      </w:r>
      <w:proofErr w:type="spellEnd"/>
      <w:r w:rsidRPr="00C50763">
        <w:rPr>
          <w:rFonts w:asciiTheme="minorHAnsi" w:hAnsiTheme="minorHAnsi" w:cstheme="minorHAnsi"/>
          <w:color w:val="auto"/>
        </w:rPr>
        <w:t xml:space="preserve">, 2 µL of dNTP mix (10 </w:t>
      </w:r>
      <w:r w:rsidRPr="00C50763">
        <w:rPr>
          <w:rFonts w:asciiTheme="minorHAnsi" w:hAnsiTheme="minorHAnsi" w:cstheme="minorHAnsi"/>
          <w:color w:val="auto"/>
        </w:rPr>
        <w:lastRenderedPageBreak/>
        <w:t xml:space="preserve">µM) and complete </w:t>
      </w:r>
      <w:r w:rsidR="00684E85">
        <w:rPr>
          <w:rFonts w:asciiTheme="minorHAnsi" w:hAnsiTheme="minorHAnsi" w:cstheme="minorHAnsi"/>
          <w:color w:val="auto"/>
        </w:rPr>
        <w:t xml:space="preserve">with </w:t>
      </w:r>
      <w:r w:rsidRPr="00C50763">
        <w:rPr>
          <w:rFonts w:asciiTheme="minorHAnsi" w:hAnsiTheme="minorHAnsi" w:cstheme="minorHAnsi"/>
          <w:color w:val="auto"/>
        </w:rPr>
        <w:t>nuclease-free water to obtain a final volume of 20 µL for each sample.</w:t>
      </w:r>
    </w:p>
    <w:p w14:paraId="277AF105" w14:textId="77777777" w:rsidR="00DD7FDB" w:rsidRPr="00C50763" w:rsidRDefault="00DD7FDB" w:rsidP="00BE40CF">
      <w:pPr>
        <w:pStyle w:val="ListParagraph"/>
        <w:tabs>
          <w:tab w:val="left" w:pos="567"/>
        </w:tabs>
        <w:ind w:left="0"/>
        <w:rPr>
          <w:rFonts w:asciiTheme="minorHAnsi" w:hAnsiTheme="minorHAnsi" w:cstheme="minorHAnsi"/>
          <w:color w:val="auto"/>
        </w:rPr>
      </w:pPr>
    </w:p>
    <w:p w14:paraId="327D0324" w14:textId="6A1B5444" w:rsidR="00DD7FDB" w:rsidRPr="00C50763" w:rsidRDefault="00DD7FDB" w:rsidP="00BE40CF">
      <w:pPr>
        <w:pStyle w:val="ListParagraph"/>
        <w:numPr>
          <w:ilvl w:val="2"/>
          <w:numId w:val="5"/>
        </w:numPr>
        <w:tabs>
          <w:tab w:val="left" w:pos="567"/>
        </w:tabs>
        <w:ind w:left="0" w:firstLine="0"/>
        <w:rPr>
          <w:rFonts w:asciiTheme="minorHAnsi" w:hAnsiTheme="minorHAnsi" w:cstheme="minorHAnsi"/>
          <w:color w:val="auto"/>
        </w:rPr>
      </w:pPr>
      <w:r w:rsidRPr="00C50763">
        <w:rPr>
          <w:rFonts w:asciiTheme="minorHAnsi" w:hAnsiTheme="minorHAnsi" w:cstheme="minorHAnsi"/>
          <w:color w:val="auto"/>
        </w:rPr>
        <w:t xml:space="preserve">Add the master mix (20 µL) to the sample (10 µL) </w:t>
      </w:r>
      <w:r w:rsidR="004C308D" w:rsidRPr="00C50763">
        <w:rPr>
          <w:rFonts w:asciiTheme="minorHAnsi" w:hAnsiTheme="minorHAnsi" w:cstheme="minorHAnsi"/>
          <w:color w:val="auto"/>
        </w:rPr>
        <w:t>(</w:t>
      </w:r>
      <w:r w:rsidRPr="00C50763">
        <w:rPr>
          <w:rFonts w:asciiTheme="minorHAnsi" w:hAnsiTheme="minorHAnsi" w:cstheme="minorHAnsi"/>
          <w:color w:val="auto"/>
        </w:rPr>
        <w:t>final volume of 30 µL</w:t>
      </w:r>
      <w:r w:rsidR="004C308D" w:rsidRPr="00C50763">
        <w:rPr>
          <w:rFonts w:asciiTheme="minorHAnsi" w:hAnsiTheme="minorHAnsi" w:cstheme="minorHAnsi"/>
          <w:color w:val="auto"/>
        </w:rPr>
        <w:t>)</w:t>
      </w:r>
      <w:r w:rsidRPr="00C50763">
        <w:rPr>
          <w:rFonts w:asciiTheme="minorHAnsi" w:hAnsiTheme="minorHAnsi" w:cstheme="minorHAnsi"/>
          <w:color w:val="auto"/>
        </w:rPr>
        <w:t xml:space="preserve"> and incubate at 42</w:t>
      </w:r>
      <w:r w:rsidR="00DB0493">
        <w:rPr>
          <w:rFonts w:asciiTheme="minorHAnsi" w:hAnsiTheme="minorHAnsi" w:cstheme="minorHAnsi"/>
          <w:color w:val="auto"/>
        </w:rPr>
        <w:t xml:space="preserve"> </w:t>
      </w:r>
      <w:r w:rsidR="00B561B3">
        <w:rPr>
          <w:rFonts w:asciiTheme="minorHAnsi" w:hAnsiTheme="minorHAnsi" w:cstheme="minorHAnsi"/>
          <w:color w:val="auto"/>
        </w:rPr>
        <w:t>°</w:t>
      </w:r>
      <w:r w:rsidRPr="00C50763">
        <w:rPr>
          <w:rFonts w:asciiTheme="minorHAnsi" w:hAnsiTheme="minorHAnsi" w:cstheme="minorHAnsi"/>
          <w:color w:val="auto"/>
        </w:rPr>
        <w:t>C for 90 min in a heat-block.</w:t>
      </w:r>
    </w:p>
    <w:p w14:paraId="00EE4A02" w14:textId="77777777" w:rsidR="00DD7FDB" w:rsidRPr="00C50763" w:rsidRDefault="00DD7FDB" w:rsidP="00BE40CF">
      <w:pPr>
        <w:pStyle w:val="ListParagraph"/>
        <w:tabs>
          <w:tab w:val="left" w:pos="567"/>
        </w:tabs>
        <w:ind w:left="0"/>
        <w:rPr>
          <w:rFonts w:asciiTheme="minorHAnsi" w:hAnsiTheme="minorHAnsi" w:cstheme="minorHAnsi"/>
          <w:color w:val="auto"/>
        </w:rPr>
      </w:pPr>
    </w:p>
    <w:p w14:paraId="5099DE9B" w14:textId="73DEB535" w:rsidR="00DD7FDB" w:rsidRPr="00C50763" w:rsidRDefault="00DD7FDB" w:rsidP="00BE40CF">
      <w:pPr>
        <w:pStyle w:val="ListParagraph"/>
        <w:numPr>
          <w:ilvl w:val="2"/>
          <w:numId w:val="5"/>
        </w:numPr>
        <w:tabs>
          <w:tab w:val="left" w:pos="567"/>
        </w:tabs>
        <w:ind w:left="0" w:firstLine="0"/>
        <w:rPr>
          <w:rFonts w:asciiTheme="minorHAnsi" w:hAnsiTheme="minorHAnsi" w:cstheme="minorHAnsi"/>
          <w:color w:val="auto"/>
        </w:rPr>
      </w:pPr>
      <w:r w:rsidRPr="00C50763">
        <w:rPr>
          <w:rFonts w:asciiTheme="minorHAnsi" w:hAnsiTheme="minorHAnsi" w:cstheme="minorHAnsi"/>
          <w:color w:val="auto"/>
        </w:rPr>
        <w:t>Proceed to the next step with PCR amplification or store the cDNA at -20</w:t>
      </w:r>
      <w:r w:rsidR="00DB0493">
        <w:rPr>
          <w:rFonts w:asciiTheme="minorHAnsi" w:hAnsiTheme="minorHAnsi" w:cstheme="minorHAnsi"/>
          <w:color w:val="auto"/>
        </w:rPr>
        <w:t xml:space="preserve"> </w:t>
      </w:r>
      <w:r w:rsidR="00B561B3">
        <w:rPr>
          <w:rFonts w:asciiTheme="minorHAnsi" w:hAnsiTheme="minorHAnsi" w:cstheme="minorHAnsi"/>
          <w:color w:val="auto"/>
        </w:rPr>
        <w:t>°</w:t>
      </w:r>
      <w:r w:rsidRPr="00C50763">
        <w:rPr>
          <w:rFonts w:asciiTheme="minorHAnsi" w:hAnsiTheme="minorHAnsi" w:cstheme="minorHAnsi"/>
          <w:color w:val="auto"/>
        </w:rPr>
        <w:t>C.</w:t>
      </w:r>
    </w:p>
    <w:p w14:paraId="39FDBCC6" w14:textId="77777777" w:rsidR="00DD7FDB" w:rsidRPr="00C50763" w:rsidRDefault="00DD7FDB" w:rsidP="00BE40CF">
      <w:pPr>
        <w:pStyle w:val="ListParagraph"/>
        <w:ind w:left="0"/>
        <w:rPr>
          <w:rFonts w:asciiTheme="minorHAnsi" w:hAnsiTheme="minorHAnsi" w:cstheme="minorHAnsi"/>
          <w:color w:val="auto"/>
        </w:rPr>
      </w:pPr>
    </w:p>
    <w:p w14:paraId="662C0918" w14:textId="422D8D45" w:rsidR="00DD7FDB" w:rsidRPr="008C66C6" w:rsidRDefault="008721B7" w:rsidP="00BE40CF">
      <w:pPr>
        <w:pStyle w:val="ListParagraph"/>
        <w:numPr>
          <w:ilvl w:val="1"/>
          <w:numId w:val="5"/>
        </w:numPr>
        <w:tabs>
          <w:tab w:val="left" w:pos="426"/>
        </w:tabs>
        <w:ind w:left="0" w:firstLine="0"/>
        <w:rPr>
          <w:rFonts w:asciiTheme="minorHAnsi" w:hAnsiTheme="minorHAnsi" w:cstheme="minorHAnsi"/>
          <w:bCs/>
          <w:color w:val="auto"/>
        </w:rPr>
      </w:pPr>
      <w:proofErr w:type="spellStart"/>
      <w:r w:rsidRPr="008C66C6">
        <w:rPr>
          <w:rFonts w:asciiTheme="minorHAnsi" w:hAnsiTheme="minorHAnsi" w:cstheme="minorHAnsi"/>
          <w:bCs/>
          <w:color w:val="auto"/>
          <w:lang w:val="fr-FR"/>
        </w:rPr>
        <w:t>Conventional</w:t>
      </w:r>
      <w:proofErr w:type="spellEnd"/>
      <w:r w:rsidRPr="008C66C6">
        <w:rPr>
          <w:rFonts w:asciiTheme="minorHAnsi" w:hAnsiTheme="minorHAnsi" w:cstheme="minorHAnsi"/>
          <w:bCs/>
          <w:color w:val="auto"/>
          <w:lang w:val="fr-FR"/>
        </w:rPr>
        <w:t xml:space="preserve"> </w:t>
      </w:r>
      <w:r w:rsidR="00DD7FDB" w:rsidRPr="008C66C6">
        <w:rPr>
          <w:rFonts w:asciiTheme="minorHAnsi" w:hAnsiTheme="minorHAnsi" w:cstheme="minorHAnsi"/>
          <w:bCs/>
          <w:color w:val="auto"/>
          <w:lang w:val="fr-FR"/>
        </w:rPr>
        <w:t>PCR</w:t>
      </w:r>
      <w:r w:rsidR="005A143E" w:rsidRPr="008C66C6">
        <w:rPr>
          <w:rFonts w:cs="Times New Roman"/>
          <w:bCs/>
          <w:vertAlign w:val="superscript"/>
        </w:rPr>
        <w:t>27,29,31</w:t>
      </w:r>
    </w:p>
    <w:p w14:paraId="79B71818" w14:textId="77777777" w:rsidR="00F160D7" w:rsidRPr="00C50763" w:rsidRDefault="00F160D7" w:rsidP="00BE40CF">
      <w:pPr>
        <w:jc w:val="both"/>
        <w:rPr>
          <w:rFonts w:asciiTheme="minorHAnsi" w:hAnsiTheme="minorHAnsi" w:cstheme="minorHAnsi"/>
          <w:lang w:val="en-US"/>
        </w:rPr>
      </w:pPr>
    </w:p>
    <w:p w14:paraId="4265CEB6" w14:textId="68915FDD" w:rsidR="00DD7FDB" w:rsidRPr="00C50763" w:rsidRDefault="000E682F" w:rsidP="00BE40CF">
      <w:pPr>
        <w:jc w:val="both"/>
        <w:rPr>
          <w:rFonts w:asciiTheme="minorHAnsi" w:hAnsiTheme="minorHAnsi" w:cstheme="minorHAnsi"/>
          <w:lang w:val="en-US"/>
        </w:rPr>
      </w:pPr>
      <w:r>
        <w:rPr>
          <w:rFonts w:asciiTheme="minorHAnsi" w:hAnsiTheme="minorHAnsi" w:cstheme="minorHAnsi"/>
          <w:lang w:val="en-US"/>
        </w:rPr>
        <w:t>NOTE:</w:t>
      </w:r>
      <w:r w:rsidR="00DD7FDB" w:rsidRPr="00C50763">
        <w:rPr>
          <w:rFonts w:asciiTheme="minorHAnsi" w:hAnsiTheme="minorHAnsi" w:cstheme="minorHAnsi"/>
          <w:lang w:val="en-US"/>
        </w:rPr>
        <w:t xml:space="preserve"> </w:t>
      </w:r>
      <w:r w:rsidR="008B3604" w:rsidRPr="00C50763">
        <w:rPr>
          <w:rFonts w:asciiTheme="minorHAnsi" w:hAnsiTheme="minorHAnsi" w:cstheme="minorHAnsi"/>
          <w:lang w:val="en-US"/>
        </w:rPr>
        <w:t xml:space="preserve">Different techniques of conventional PCR </w:t>
      </w:r>
      <w:r w:rsidR="004C0C59" w:rsidRPr="00C50763">
        <w:rPr>
          <w:rFonts w:asciiTheme="minorHAnsi" w:hAnsiTheme="minorHAnsi" w:cstheme="minorHAnsi"/>
          <w:lang w:val="en-US"/>
        </w:rPr>
        <w:t xml:space="preserve">are available for genotyping. Two </w:t>
      </w:r>
      <w:r w:rsidR="00A6711D" w:rsidRPr="00C50763">
        <w:rPr>
          <w:rFonts w:asciiTheme="minorHAnsi" w:hAnsiTheme="minorHAnsi" w:cstheme="minorHAnsi"/>
          <w:lang w:val="en-US"/>
        </w:rPr>
        <w:t>are</w:t>
      </w:r>
      <w:r w:rsidR="004C0C59" w:rsidRPr="00C50763">
        <w:rPr>
          <w:rFonts w:asciiTheme="minorHAnsi" w:hAnsiTheme="minorHAnsi" w:cstheme="minorHAnsi"/>
          <w:lang w:val="en-US"/>
        </w:rPr>
        <w:t xml:space="preserve"> presented, both </w:t>
      </w:r>
      <w:r w:rsidR="00DD7FDB" w:rsidRPr="00C50763">
        <w:rPr>
          <w:rFonts w:asciiTheme="minorHAnsi" w:hAnsiTheme="minorHAnsi" w:cstheme="minorHAnsi"/>
          <w:lang w:val="en-US"/>
        </w:rPr>
        <w:t>hemi-nested PCR</w:t>
      </w:r>
      <w:r w:rsidR="004C0C59" w:rsidRPr="00C50763">
        <w:rPr>
          <w:rFonts w:asciiTheme="minorHAnsi" w:hAnsiTheme="minorHAnsi" w:cstheme="minorHAnsi"/>
          <w:lang w:val="en-US"/>
        </w:rPr>
        <w:t xml:space="preserve">, </w:t>
      </w:r>
      <w:r w:rsidR="00DD7FDB" w:rsidRPr="00C50763">
        <w:rPr>
          <w:rFonts w:asciiTheme="minorHAnsi" w:hAnsiTheme="minorHAnsi" w:cstheme="minorHAnsi"/>
          <w:lang w:val="en-US"/>
        </w:rPr>
        <w:t xml:space="preserve">targeting a part of the </w:t>
      </w:r>
      <w:r w:rsidR="000D3A9A" w:rsidRPr="00C50763">
        <w:rPr>
          <w:rFonts w:asciiTheme="minorHAnsi" w:hAnsiTheme="minorHAnsi" w:cstheme="minorHAnsi"/>
          <w:lang w:val="en-US"/>
        </w:rPr>
        <w:t>nucleoprotein</w:t>
      </w:r>
      <w:r w:rsidR="00DD7FDB" w:rsidRPr="00C50763">
        <w:rPr>
          <w:rFonts w:asciiTheme="minorHAnsi" w:hAnsiTheme="minorHAnsi" w:cstheme="minorHAnsi"/>
          <w:lang w:val="en-US"/>
        </w:rPr>
        <w:t xml:space="preserve"> </w:t>
      </w:r>
      <w:r w:rsidR="004C0C59" w:rsidRPr="00C50763">
        <w:rPr>
          <w:rFonts w:asciiTheme="minorHAnsi" w:hAnsiTheme="minorHAnsi" w:cstheme="minorHAnsi"/>
          <w:lang w:val="en-US"/>
        </w:rPr>
        <w:t xml:space="preserve">or a part of the viral protein </w:t>
      </w:r>
      <w:r w:rsidR="00DD7FDB" w:rsidRPr="00C50763">
        <w:rPr>
          <w:rFonts w:asciiTheme="minorHAnsi" w:hAnsiTheme="minorHAnsi" w:cstheme="minorHAnsi"/>
          <w:lang w:val="en-US"/>
        </w:rPr>
        <w:t xml:space="preserve">of </w:t>
      </w:r>
      <w:r w:rsidR="005A143E" w:rsidRPr="00C50763">
        <w:rPr>
          <w:rFonts w:asciiTheme="minorHAnsi" w:hAnsiTheme="minorHAnsi" w:cstheme="minorHAnsi"/>
          <w:lang w:val="en-US"/>
        </w:rPr>
        <w:t xml:space="preserve">the </w:t>
      </w:r>
      <w:r w:rsidR="00DD7FDB" w:rsidRPr="00C50763">
        <w:rPr>
          <w:rFonts w:asciiTheme="minorHAnsi" w:hAnsiTheme="minorHAnsi" w:cstheme="minorHAnsi"/>
          <w:lang w:val="en-US"/>
        </w:rPr>
        <w:t xml:space="preserve">lyssavirus. </w:t>
      </w:r>
      <w:r w:rsidR="004C0C59" w:rsidRPr="00C50763">
        <w:rPr>
          <w:rFonts w:asciiTheme="minorHAnsi" w:hAnsiTheme="minorHAnsi" w:cstheme="minorHAnsi"/>
          <w:lang w:val="en-US"/>
        </w:rPr>
        <w:t>The protocol is the same for each of these assays, except</w:t>
      </w:r>
      <w:r w:rsidR="00A6711D" w:rsidRPr="00C50763">
        <w:rPr>
          <w:rFonts w:asciiTheme="minorHAnsi" w:hAnsiTheme="minorHAnsi" w:cstheme="minorHAnsi"/>
          <w:lang w:val="en-US"/>
        </w:rPr>
        <w:t xml:space="preserve"> for</w:t>
      </w:r>
      <w:r w:rsidR="004C0C59" w:rsidRPr="00C50763">
        <w:rPr>
          <w:rFonts w:asciiTheme="minorHAnsi" w:hAnsiTheme="minorHAnsi" w:cstheme="minorHAnsi"/>
          <w:lang w:val="en-US"/>
        </w:rPr>
        <w:t xml:space="preserve"> the primers and cycling conditions. P</w:t>
      </w:r>
      <w:r w:rsidR="00DD7FDB" w:rsidRPr="00C50763">
        <w:rPr>
          <w:rFonts w:asciiTheme="minorHAnsi" w:hAnsiTheme="minorHAnsi" w:cstheme="minorHAnsi"/>
          <w:lang w:val="en-US"/>
        </w:rPr>
        <w:t xml:space="preserve">ositive (positive RNA) and negative (negative cDNA and/or nuclease-free water) </w:t>
      </w:r>
      <w:r w:rsidR="00A6711D" w:rsidRPr="00C50763">
        <w:rPr>
          <w:rFonts w:asciiTheme="minorHAnsi" w:hAnsiTheme="minorHAnsi" w:cstheme="minorHAnsi"/>
          <w:lang w:val="en-US"/>
        </w:rPr>
        <w:t xml:space="preserve">controls </w:t>
      </w:r>
      <w:r w:rsidR="00DD7FDB" w:rsidRPr="00C50763">
        <w:rPr>
          <w:rFonts w:asciiTheme="minorHAnsi" w:hAnsiTheme="minorHAnsi" w:cstheme="minorHAnsi"/>
          <w:lang w:val="en-US"/>
        </w:rPr>
        <w:t>should be included in each series and each round of PCR.</w:t>
      </w:r>
    </w:p>
    <w:p w14:paraId="56B7F2A9" w14:textId="77777777" w:rsidR="00DD7FDB" w:rsidRPr="00C50763" w:rsidRDefault="00DD7FDB" w:rsidP="00BE40CF">
      <w:pPr>
        <w:jc w:val="both"/>
        <w:rPr>
          <w:rFonts w:asciiTheme="minorHAnsi" w:hAnsiTheme="minorHAnsi" w:cstheme="minorHAnsi"/>
          <w:lang w:val="en-US"/>
        </w:rPr>
      </w:pPr>
    </w:p>
    <w:p w14:paraId="69E50F5D" w14:textId="2C178C49" w:rsidR="00DD7FDB" w:rsidRPr="00C50763" w:rsidRDefault="00DD7FDB" w:rsidP="00BE40CF">
      <w:pPr>
        <w:pStyle w:val="ListParagraph"/>
        <w:numPr>
          <w:ilvl w:val="2"/>
          <w:numId w:val="6"/>
        </w:numPr>
        <w:tabs>
          <w:tab w:val="left" w:pos="567"/>
        </w:tabs>
        <w:ind w:left="0" w:firstLine="0"/>
        <w:rPr>
          <w:rFonts w:asciiTheme="minorHAnsi" w:hAnsiTheme="minorHAnsi" w:cstheme="minorHAnsi"/>
          <w:color w:val="auto"/>
        </w:rPr>
      </w:pPr>
      <w:r w:rsidRPr="00C50763">
        <w:rPr>
          <w:rFonts w:asciiTheme="minorHAnsi" w:hAnsiTheme="minorHAnsi" w:cstheme="minorHAnsi"/>
          <w:color w:val="auto"/>
        </w:rPr>
        <w:t>Prepare</w:t>
      </w:r>
      <w:r w:rsidR="000549A8" w:rsidRPr="00C50763">
        <w:rPr>
          <w:rFonts w:asciiTheme="minorHAnsi" w:hAnsiTheme="minorHAnsi" w:cstheme="minorHAnsi"/>
          <w:color w:val="auto"/>
        </w:rPr>
        <w:t xml:space="preserve"> for each sample in a 0.2</w:t>
      </w:r>
      <w:r w:rsidR="001E4476" w:rsidRPr="00C50763">
        <w:rPr>
          <w:rFonts w:asciiTheme="minorHAnsi" w:hAnsiTheme="minorHAnsi" w:cstheme="minorHAnsi"/>
          <w:color w:val="auto"/>
        </w:rPr>
        <w:t xml:space="preserve"> mL microtube </w:t>
      </w:r>
      <w:r w:rsidRPr="00C50763">
        <w:rPr>
          <w:rFonts w:asciiTheme="minorHAnsi" w:hAnsiTheme="minorHAnsi" w:cstheme="minorHAnsi"/>
          <w:color w:val="auto"/>
        </w:rPr>
        <w:t>a master mix reaction</w:t>
      </w:r>
      <w:r w:rsidR="001E4476" w:rsidRPr="00C50763">
        <w:rPr>
          <w:rFonts w:asciiTheme="minorHAnsi" w:hAnsiTheme="minorHAnsi" w:cstheme="minorHAnsi"/>
          <w:color w:val="auto"/>
        </w:rPr>
        <w:t xml:space="preserve"> solution</w:t>
      </w:r>
      <w:r w:rsidRPr="00C50763">
        <w:rPr>
          <w:rFonts w:asciiTheme="minorHAnsi" w:hAnsiTheme="minorHAnsi" w:cstheme="minorHAnsi"/>
          <w:color w:val="auto"/>
        </w:rPr>
        <w:t xml:space="preserve"> for the first </w:t>
      </w:r>
      <w:r w:rsidR="001E4476" w:rsidRPr="00C50763">
        <w:rPr>
          <w:rFonts w:asciiTheme="minorHAnsi" w:hAnsiTheme="minorHAnsi" w:cstheme="minorHAnsi"/>
          <w:color w:val="auto"/>
        </w:rPr>
        <w:t xml:space="preserve">PCR </w:t>
      </w:r>
      <w:r w:rsidRPr="00C50763">
        <w:rPr>
          <w:rFonts w:asciiTheme="minorHAnsi" w:hAnsiTheme="minorHAnsi" w:cstheme="minorHAnsi"/>
          <w:color w:val="auto"/>
        </w:rPr>
        <w:t>step</w:t>
      </w:r>
      <w:r w:rsidR="001E4476" w:rsidRPr="00C50763">
        <w:rPr>
          <w:rFonts w:asciiTheme="minorHAnsi" w:hAnsiTheme="minorHAnsi" w:cstheme="minorHAnsi"/>
          <w:color w:val="auto"/>
        </w:rPr>
        <w:t>. This mix contains</w:t>
      </w:r>
      <w:r w:rsidRPr="00C50763">
        <w:rPr>
          <w:rFonts w:asciiTheme="minorHAnsi" w:hAnsiTheme="minorHAnsi" w:cstheme="minorHAnsi"/>
          <w:color w:val="auto"/>
        </w:rPr>
        <w:t xml:space="preserve"> 5 µL of 10x NH4 Reaction Buffer, 2.5 µL of </w:t>
      </w:r>
      <w:r w:rsidRPr="00C50763">
        <w:rPr>
          <w:rFonts w:asciiTheme="minorHAnsi" w:hAnsiTheme="minorHAnsi" w:cstheme="minorHAnsi"/>
        </w:rPr>
        <w:t>MgCl</w:t>
      </w:r>
      <w:r w:rsidRPr="00C50763">
        <w:rPr>
          <w:rFonts w:asciiTheme="minorHAnsi" w:hAnsiTheme="minorHAnsi" w:cstheme="minorHAnsi"/>
          <w:vertAlign w:val="subscript"/>
        </w:rPr>
        <w:t>2</w:t>
      </w:r>
      <w:r w:rsidRPr="00C50763">
        <w:rPr>
          <w:rFonts w:asciiTheme="minorHAnsi" w:hAnsiTheme="minorHAnsi" w:cstheme="minorHAnsi"/>
        </w:rPr>
        <w:t xml:space="preserve"> </w:t>
      </w:r>
      <w:r w:rsidR="00DB0493">
        <w:rPr>
          <w:rFonts w:asciiTheme="minorHAnsi" w:hAnsiTheme="minorHAnsi" w:cstheme="minorHAnsi"/>
        </w:rPr>
        <w:t>s</w:t>
      </w:r>
      <w:r w:rsidR="00DB0493" w:rsidRPr="00C50763">
        <w:rPr>
          <w:rFonts w:asciiTheme="minorHAnsi" w:hAnsiTheme="minorHAnsi" w:cstheme="minorHAnsi"/>
        </w:rPr>
        <w:t xml:space="preserve">olution </w:t>
      </w:r>
      <w:r w:rsidRPr="00C50763">
        <w:rPr>
          <w:rFonts w:asciiTheme="minorHAnsi" w:hAnsiTheme="minorHAnsi" w:cstheme="minorHAnsi"/>
        </w:rPr>
        <w:t xml:space="preserve">(50 mM), 1 </w:t>
      </w:r>
      <w:r w:rsidRPr="00C50763">
        <w:rPr>
          <w:rFonts w:asciiTheme="minorHAnsi" w:hAnsiTheme="minorHAnsi" w:cstheme="minorHAnsi"/>
          <w:color w:val="auto"/>
        </w:rPr>
        <w:t xml:space="preserve">µL of </w:t>
      </w:r>
      <w:r w:rsidRPr="00C50763">
        <w:rPr>
          <w:rFonts w:asciiTheme="minorHAnsi" w:hAnsiTheme="minorHAnsi" w:cstheme="minorHAnsi"/>
        </w:rPr>
        <w:t xml:space="preserve">dNTP Mix </w:t>
      </w:r>
      <w:r w:rsidRPr="00C50763">
        <w:rPr>
          <w:rFonts w:asciiTheme="minorHAnsi" w:hAnsiTheme="minorHAnsi" w:cstheme="minorHAnsi"/>
          <w:color w:val="auto"/>
        </w:rPr>
        <w:t>(10 µM)</w:t>
      </w:r>
      <w:r w:rsidRPr="00C50763">
        <w:rPr>
          <w:rFonts w:asciiTheme="minorHAnsi" w:hAnsiTheme="minorHAnsi" w:cstheme="minorHAnsi"/>
        </w:rPr>
        <w:t xml:space="preserve">, 1 </w:t>
      </w:r>
      <w:r w:rsidRPr="00C50763">
        <w:rPr>
          <w:rFonts w:asciiTheme="minorHAnsi" w:hAnsiTheme="minorHAnsi" w:cstheme="minorHAnsi"/>
          <w:color w:val="auto"/>
        </w:rPr>
        <w:t xml:space="preserve">µL of </w:t>
      </w:r>
      <w:r w:rsidRPr="00C50763">
        <w:rPr>
          <w:rFonts w:asciiTheme="minorHAnsi" w:hAnsiTheme="minorHAnsi" w:cstheme="minorHAnsi"/>
        </w:rPr>
        <w:t xml:space="preserve">each primer </w:t>
      </w:r>
      <w:r w:rsidRPr="00C50763">
        <w:rPr>
          <w:rFonts w:asciiTheme="minorHAnsi" w:hAnsiTheme="minorHAnsi" w:cstheme="minorHAnsi"/>
          <w:color w:val="auto"/>
        </w:rPr>
        <w:t>(10 µM), 0.</w:t>
      </w:r>
      <w:r w:rsidRPr="00C50763">
        <w:rPr>
          <w:rFonts w:asciiTheme="minorHAnsi" w:hAnsiTheme="minorHAnsi" w:cstheme="minorHAnsi"/>
        </w:rPr>
        <w:t xml:space="preserve">2 </w:t>
      </w:r>
      <w:r w:rsidRPr="00C50763">
        <w:rPr>
          <w:rFonts w:asciiTheme="minorHAnsi" w:hAnsiTheme="minorHAnsi" w:cstheme="minorHAnsi"/>
          <w:color w:val="auto"/>
        </w:rPr>
        <w:t xml:space="preserve">µL (1 U) of </w:t>
      </w:r>
      <w:proofErr w:type="spellStart"/>
      <w:r w:rsidRPr="00C50763">
        <w:rPr>
          <w:rFonts w:asciiTheme="minorHAnsi" w:hAnsiTheme="minorHAnsi" w:cstheme="minorHAnsi"/>
          <w:color w:val="auto"/>
        </w:rPr>
        <w:t>Biotaq</w:t>
      </w:r>
      <w:proofErr w:type="spellEnd"/>
      <w:r w:rsidRPr="00C50763">
        <w:rPr>
          <w:rFonts w:asciiTheme="minorHAnsi" w:hAnsiTheme="minorHAnsi" w:cstheme="minorHAnsi"/>
          <w:color w:val="auto"/>
        </w:rPr>
        <w:t xml:space="preserve"> DNA polymerase and 37.3 µL of nuclease-free water</w:t>
      </w:r>
      <w:r w:rsidR="004C308D" w:rsidRPr="00C50763">
        <w:rPr>
          <w:rFonts w:asciiTheme="minorHAnsi" w:hAnsiTheme="minorHAnsi" w:cstheme="minorHAnsi"/>
          <w:color w:val="auto"/>
        </w:rPr>
        <w:t xml:space="preserve"> (final volume of 48 µL)</w:t>
      </w:r>
      <w:r w:rsidR="001E4476" w:rsidRPr="00C50763">
        <w:rPr>
          <w:rFonts w:asciiTheme="minorHAnsi" w:hAnsiTheme="minorHAnsi" w:cstheme="minorHAnsi"/>
          <w:color w:val="auto"/>
        </w:rPr>
        <w:t>.</w:t>
      </w:r>
      <w:r w:rsidR="004C0C59" w:rsidRPr="00C50763">
        <w:rPr>
          <w:rFonts w:asciiTheme="minorHAnsi" w:hAnsiTheme="minorHAnsi" w:cstheme="minorHAnsi"/>
          <w:color w:val="auto"/>
        </w:rPr>
        <w:t xml:space="preserve"> The primers are indicated in </w:t>
      </w:r>
      <w:r w:rsidR="004C0C59" w:rsidRPr="00C50763">
        <w:rPr>
          <w:rFonts w:asciiTheme="minorHAnsi" w:hAnsiTheme="minorHAnsi" w:cstheme="minorHAnsi"/>
          <w:b/>
          <w:color w:val="auto"/>
        </w:rPr>
        <w:t xml:space="preserve">Table </w:t>
      </w:r>
      <w:r w:rsidR="004A5EA7">
        <w:rPr>
          <w:rFonts w:asciiTheme="minorHAnsi" w:hAnsiTheme="minorHAnsi" w:cstheme="minorHAnsi"/>
          <w:b/>
          <w:color w:val="auto"/>
        </w:rPr>
        <w:t>5</w:t>
      </w:r>
      <w:r w:rsidR="004C0C59" w:rsidRPr="00C50763">
        <w:rPr>
          <w:rFonts w:asciiTheme="minorHAnsi" w:hAnsiTheme="minorHAnsi" w:cstheme="minorHAnsi"/>
          <w:color w:val="auto"/>
        </w:rPr>
        <w:t>.</w:t>
      </w:r>
    </w:p>
    <w:p w14:paraId="7DF4AA7A" w14:textId="77777777" w:rsidR="00DD7FDB" w:rsidRPr="00C50763" w:rsidRDefault="00DD7FDB" w:rsidP="00BE40CF">
      <w:pPr>
        <w:tabs>
          <w:tab w:val="left" w:pos="567"/>
        </w:tabs>
        <w:rPr>
          <w:rFonts w:asciiTheme="minorHAnsi" w:hAnsiTheme="minorHAnsi" w:cstheme="minorHAnsi"/>
          <w:lang w:val="en-US" w:eastAsia="en-US"/>
        </w:rPr>
      </w:pPr>
    </w:p>
    <w:p w14:paraId="6072A061" w14:textId="13F9A882" w:rsidR="004C0C59" w:rsidRPr="00C50763" w:rsidRDefault="00DD7FDB" w:rsidP="00BE40CF">
      <w:pPr>
        <w:pStyle w:val="ListParagraph"/>
        <w:numPr>
          <w:ilvl w:val="2"/>
          <w:numId w:val="6"/>
        </w:numPr>
        <w:tabs>
          <w:tab w:val="left" w:pos="567"/>
        </w:tabs>
        <w:ind w:left="0" w:firstLine="0"/>
        <w:rPr>
          <w:rFonts w:asciiTheme="minorHAnsi" w:hAnsiTheme="minorHAnsi" w:cstheme="minorHAnsi"/>
          <w:color w:val="auto"/>
        </w:rPr>
      </w:pPr>
      <w:r w:rsidRPr="00C50763">
        <w:rPr>
          <w:rFonts w:asciiTheme="minorHAnsi" w:hAnsiTheme="minorHAnsi" w:cstheme="minorHAnsi"/>
        </w:rPr>
        <w:t xml:space="preserve">Add 2 µL of cDNA </w:t>
      </w:r>
      <w:r w:rsidR="001E4476" w:rsidRPr="00C50763">
        <w:rPr>
          <w:rFonts w:asciiTheme="minorHAnsi" w:hAnsiTheme="minorHAnsi" w:cstheme="minorHAnsi"/>
        </w:rPr>
        <w:t>in every tube</w:t>
      </w:r>
      <w:r w:rsidRPr="00C50763">
        <w:rPr>
          <w:rFonts w:asciiTheme="minorHAnsi" w:hAnsiTheme="minorHAnsi" w:cstheme="minorHAnsi"/>
        </w:rPr>
        <w:t xml:space="preserve"> and cycle on a </w:t>
      </w:r>
      <w:r w:rsidR="004C0C59" w:rsidRPr="00C50763">
        <w:rPr>
          <w:rFonts w:asciiTheme="minorHAnsi" w:hAnsiTheme="minorHAnsi" w:cstheme="minorHAnsi"/>
        </w:rPr>
        <w:t xml:space="preserve">separate </w:t>
      </w:r>
      <w:r w:rsidRPr="00C50763">
        <w:rPr>
          <w:rFonts w:asciiTheme="minorHAnsi" w:hAnsiTheme="minorHAnsi" w:cstheme="minorHAnsi"/>
        </w:rPr>
        <w:t xml:space="preserve">conventional PCR thermal cycler </w:t>
      </w:r>
      <w:r w:rsidR="004C0C59" w:rsidRPr="00C50763">
        <w:rPr>
          <w:rFonts w:asciiTheme="minorHAnsi" w:hAnsiTheme="minorHAnsi" w:cstheme="minorHAnsi"/>
        </w:rPr>
        <w:t xml:space="preserve">for each assay, according to </w:t>
      </w:r>
      <w:r w:rsidR="004C0C59" w:rsidRPr="00C50763">
        <w:rPr>
          <w:rFonts w:asciiTheme="minorHAnsi" w:hAnsiTheme="minorHAnsi" w:cstheme="minorHAnsi"/>
          <w:b/>
        </w:rPr>
        <w:t xml:space="preserve">Table </w:t>
      </w:r>
      <w:r w:rsidR="004A5EA7">
        <w:rPr>
          <w:rFonts w:asciiTheme="minorHAnsi" w:hAnsiTheme="minorHAnsi" w:cstheme="minorHAnsi"/>
          <w:b/>
        </w:rPr>
        <w:t>6</w:t>
      </w:r>
      <w:r w:rsidR="004C0C59" w:rsidRPr="00C50763">
        <w:rPr>
          <w:rFonts w:asciiTheme="minorHAnsi" w:hAnsiTheme="minorHAnsi" w:cstheme="minorHAnsi"/>
        </w:rPr>
        <w:t>.</w:t>
      </w:r>
    </w:p>
    <w:p w14:paraId="78591686" w14:textId="77777777" w:rsidR="00DD7FDB" w:rsidRPr="00C50763" w:rsidRDefault="00DD7FDB" w:rsidP="00BE40CF">
      <w:pPr>
        <w:tabs>
          <w:tab w:val="left" w:pos="567"/>
        </w:tabs>
        <w:jc w:val="both"/>
        <w:rPr>
          <w:rFonts w:asciiTheme="minorHAnsi" w:hAnsiTheme="minorHAnsi" w:cstheme="minorHAnsi"/>
          <w:lang w:val="en-US"/>
        </w:rPr>
      </w:pPr>
    </w:p>
    <w:p w14:paraId="0CC1FCA2" w14:textId="6BC23700" w:rsidR="00DD7FDB" w:rsidRPr="00C50763" w:rsidRDefault="00DD7FDB" w:rsidP="00BE40CF">
      <w:pPr>
        <w:pStyle w:val="ListParagraph"/>
        <w:numPr>
          <w:ilvl w:val="2"/>
          <w:numId w:val="6"/>
        </w:numPr>
        <w:tabs>
          <w:tab w:val="left" w:pos="567"/>
        </w:tabs>
        <w:ind w:left="0" w:firstLine="0"/>
        <w:rPr>
          <w:rFonts w:asciiTheme="minorHAnsi" w:hAnsiTheme="minorHAnsi" w:cstheme="minorHAnsi"/>
          <w:color w:val="auto"/>
        </w:rPr>
      </w:pPr>
      <w:r w:rsidRPr="00C50763">
        <w:rPr>
          <w:rFonts w:asciiTheme="minorHAnsi" w:hAnsiTheme="minorHAnsi" w:cstheme="minorHAnsi"/>
          <w:color w:val="auto"/>
        </w:rPr>
        <w:t>Prepare a second master mix reaction</w:t>
      </w:r>
      <w:r w:rsidR="001E4476" w:rsidRPr="00C50763">
        <w:rPr>
          <w:rFonts w:asciiTheme="minorHAnsi" w:hAnsiTheme="minorHAnsi" w:cstheme="minorHAnsi"/>
          <w:color w:val="auto"/>
        </w:rPr>
        <w:t xml:space="preserve"> solution</w:t>
      </w:r>
      <w:r w:rsidRPr="00C50763">
        <w:rPr>
          <w:rFonts w:asciiTheme="minorHAnsi" w:hAnsiTheme="minorHAnsi" w:cstheme="minorHAnsi"/>
          <w:color w:val="auto"/>
        </w:rPr>
        <w:t xml:space="preserve"> identical to the previous one</w:t>
      </w:r>
      <w:r w:rsidR="001E4476" w:rsidRPr="00C50763">
        <w:rPr>
          <w:rFonts w:asciiTheme="minorHAnsi" w:hAnsiTheme="minorHAnsi" w:cstheme="minorHAnsi"/>
          <w:color w:val="auto"/>
        </w:rPr>
        <w:t xml:space="preserve"> with</w:t>
      </w:r>
      <w:r w:rsidRPr="00C50763">
        <w:rPr>
          <w:rFonts w:asciiTheme="minorHAnsi" w:hAnsiTheme="minorHAnsi" w:cstheme="minorHAnsi"/>
          <w:color w:val="auto"/>
        </w:rPr>
        <w:t xml:space="preserve"> using the </w:t>
      </w:r>
      <w:r w:rsidR="00AB0C51" w:rsidRPr="00C50763">
        <w:rPr>
          <w:rFonts w:asciiTheme="minorHAnsi" w:hAnsiTheme="minorHAnsi" w:cstheme="minorHAnsi"/>
          <w:color w:val="auto"/>
        </w:rPr>
        <w:t>appropriate</w:t>
      </w:r>
      <w:r w:rsidR="004C0C59" w:rsidRPr="00C50763">
        <w:rPr>
          <w:rFonts w:asciiTheme="minorHAnsi" w:hAnsiTheme="minorHAnsi" w:cstheme="minorHAnsi"/>
          <w:color w:val="auto"/>
        </w:rPr>
        <w:t xml:space="preserve"> </w:t>
      </w:r>
      <w:r w:rsidRPr="00C50763">
        <w:rPr>
          <w:rFonts w:asciiTheme="minorHAnsi" w:hAnsiTheme="minorHAnsi" w:cstheme="minorHAnsi"/>
          <w:color w:val="auto"/>
        </w:rPr>
        <w:t xml:space="preserve">primers </w:t>
      </w:r>
      <w:r w:rsidR="004C0C59" w:rsidRPr="00C50763">
        <w:rPr>
          <w:rFonts w:asciiTheme="minorHAnsi" w:hAnsiTheme="minorHAnsi" w:cstheme="minorHAnsi"/>
          <w:color w:val="auto"/>
        </w:rPr>
        <w:t>(</w:t>
      </w:r>
      <w:r w:rsidR="004C0C59" w:rsidRPr="00C50763">
        <w:rPr>
          <w:rFonts w:asciiTheme="minorHAnsi" w:hAnsiTheme="minorHAnsi" w:cstheme="minorHAnsi"/>
          <w:b/>
          <w:color w:val="auto"/>
        </w:rPr>
        <w:t xml:space="preserve">Table </w:t>
      </w:r>
      <w:r w:rsidR="004A5EA7">
        <w:rPr>
          <w:rFonts w:asciiTheme="minorHAnsi" w:hAnsiTheme="minorHAnsi" w:cstheme="minorHAnsi"/>
          <w:b/>
          <w:color w:val="auto"/>
        </w:rPr>
        <w:t>5</w:t>
      </w:r>
      <w:r w:rsidRPr="00C50763">
        <w:rPr>
          <w:rFonts w:asciiTheme="minorHAnsi" w:hAnsiTheme="minorHAnsi" w:cstheme="minorHAnsi"/>
          <w:color w:val="auto"/>
        </w:rPr>
        <w:t xml:space="preserve">) for </w:t>
      </w:r>
      <w:r w:rsidR="001E4476" w:rsidRPr="00C50763">
        <w:rPr>
          <w:rFonts w:asciiTheme="minorHAnsi" w:hAnsiTheme="minorHAnsi" w:cstheme="minorHAnsi"/>
          <w:color w:val="auto"/>
        </w:rPr>
        <w:t>the</w:t>
      </w:r>
      <w:r w:rsidRPr="00C50763">
        <w:rPr>
          <w:rFonts w:asciiTheme="minorHAnsi" w:hAnsiTheme="minorHAnsi" w:cstheme="minorHAnsi"/>
          <w:color w:val="auto"/>
        </w:rPr>
        <w:t xml:space="preserve"> hemi-nested PCR reaction.</w:t>
      </w:r>
    </w:p>
    <w:p w14:paraId="09058056" w14:textId="77777777" w:rsidR="00DD7FDB" w:rsidRPr="00C50763" w:rsidRDefault="00DD7FDB" w:rsidP="00BE40CF">
      <w:pPr>
        <w:tabs>
          <w:tab w:val="left" w:pos="567"/>
        </w:tabs>
        <w:rPr>
          <w:rFonts w:asciiTheme="minorHAnsi" w:hAnsiTheme="minorHAnsi" w:cstheme="minorHAnsi"/>
          <w:lang w:val="en-US"/>
        </w:rPr>
      </w:pPr>
    </w:p>
    <w:p w14:paraId="33192089" w14:textId="14C4E88C" w:rsidR="00DD7FDB" w:rsidRPr="00C50763" w:rsidRDefault="00DD7FDB" w:rsidP="00BE40CF">
      <w:pPr>
        <w:pStyle w:val="ListParagraph"/>
        <w:numPr>
          <w:ilvl w:val="2"/>
          <w:numId w:val="6"/>
        </w:numPr>
        <w:tabs>
          <w:tab w:val="left" w:pos="567"/>
        </w:tabs>
        <w:ind w:left="0" w:firstLine="0"/>
        <w:rPr>
          <w:rFonts w:asciiTheme="minorHAnsi" w:hAnsiTheme="minorHAnsi" w:cstheme="minorHAnsi"/>
          <w:color w:val="auto"/>
        </w:rPr>
      </w:pPr>
      <w:r w:rsidRPr="00C50763">
        <w:rPr>
          <w:rFonts w:asciiTheme="minorHAnsi" w:hAnsiTheme="minorHAnsi" w:cstheme="minorHAnsi"/>
          <w:color w:val="auto"/>
        </w:rPr>
        <w:t xml:space="preserve">Add 2 µL of the first round PCR product and cycle on a conventional PCR thermal cycler using the cycling parameters </w:t>
      </w:r>
      <w:r w:rsidR="00481935" w:rsidRPr="00C50763">
        <w:rPr>
          <w:rFonts w:asciiTheme="minorHAnsi" w:hAnsiTheme="minorHAnsi" w:cstheme="minorHAnsi"/>
          <w:color w:val="auto"/>
        </w:rPr>
        <w:t xml:space="preserve">indicated in </w:t>
      </w:r>
      <w:r w:rsidR="00481935" w:rsidRPr="00C50763">
        <w:rPr>
          <w:rFonts w:asciiTheme="minorHAnsi" w:hAnsiTheme="minorHAnsi" w:cstheme="minorHAnsi"/>
          <w:b/>
          <w:color w:val="auto"/>
        </w:rPr>
        <w:t xml:space="preserve">Table </w:t>
      </w:r>
      <w:r w:rsidR="004A5EA7">
        <w:rPr>
          <w:rFonts w:asciiTheme="minorHAnsi" w:hAnsiTheme="minorHAnsi" w:cstheme="minorHAnsi"/>
          <w:b/>
          <w:color w:val="auto"/>
        </w:rPr>
        <w:t>6</w:t>
      </w:r>
      <w:r w:rsidRPr="00C50763">
        <w:rPr>
          <w:rFonts w:asciiTheme="minorHAnsi" w:hAnsiTheme="minorHAnsi" w:cstheme="minorHAnsi"/>
          <w:color w:val="auto"/>
        </w:rPr>
        <w:t>.</w:t>
      </w:r>
    </w:p>
    <w:p w14:paraId="6601F192" w14:textId="77777777" w:rsidR="00DD7FDB" w:rsidRPr="00C50763" w:rsidRDefault="00DD7FDB" w:rsidP="00BE40CF">
      <w:pPr>
        <w:pStyle w:val="NormalWeb"/>
        <w:tabs>
          <w:tab w:val="left" w:pos="567"/>
        </w:tabs>
        <w:spacing w:before="0" w:beforeAutospacing="0" w:after="0" w:afterAutospacing="0"/>
        <w:rPr>
          <w:sz w:val="22"/>
          <w:szCs w:val="22"/>
        </w:rPr>
      </w:pPr>
    </w:p>
    <w:p w14:paraId="739D6B04" w14:textId="611A0BEA" w:rsidR="00DD7FDB" w:rsidRPr="00C50763" w:rsidRDefault="00DD7FDB" w:rsidP="00BE40CF">
      <w:pPr>
        <w:pStyle w:val="ListParagraph"/>
        <w:numPr>
          <w:ilvl w:val="2"/>
          <w:numId w:val="6"/>
        </w:numPr>
        <w:tabs>
          <w:tab w:val="left" w:pos="567"/>
        </w:tabs>
        <w:ind w:left="0" w:firstLine="0"/>
        <w:rPr>
          <w:rFonts w:asciiTheme="minorHAnsi" w:hAnsiTheme="minorHAnsi" w:cstheme="minorHAnsi"/>
          <w:color w:val="auto"/>
        </w:rPr>
      </w:pPr>
      <w:r w:rsidRPr="00C50763">
        <w:rPr>
          <w:rFonts w:asciiTheme="minorHAnsi" w:hAnsiTheme="minorHAnsi" w:cstheme="minorHAnsi"/>
          <w:color w:val="auto"/>
        </w:rPr>
        <w:t>Visualize the different PCR products (first and second round PCR</w:t>
      </w:r>
      <w:r w:rsidR="00481935" w:rsidRPr="00C50763">
        <w:rPr>
          <w:rFonts w:asciiTheme="minorHAnsi" w:hAnsiTheme="minorHAnsi" w:cstheme="minorHAnsi"/>
          <w:color w:val="auto"/>
        </w:rPr>
        <w:t xml:space="preserve">) </w:t>
      </w:r>
      <w:r w:rsidRPr="00C50763">
        <w:rPr>
          <w:rFonts w:asciiTheme="minorHAnsi" w:hAnsiTheme="minorHAnsi" w:cstheme="minorHAnsi"/>
          <w:color w:val="auto"/>
        </w:rPr>
        <w:t xml:space="preserve">after loading them on a </w:t>
      </w:r>
      <w:r w:rsidRPr="00C50763">
        <w:rPr>
          <w:rFonts w:asciiTheme="minorHAnsi" w:hAnsiTheme="minorHAnsi" w:cstheme="minorHAnsi"/>
        </w:rPr>
        <w:t>1% agarose gel (100 mL of Tris-acetate EDTA buffer 1x – TAE 1x) with ethidium bromide (final concentration around 0.01%) and run the gel during 30 min at 120 V. A positive PCR result is observed in the form of a bright band of the expected size</w:t>
      </w:r>
      <w:r w:rsidR="00481935" w:rsidRPr="00C50763">
        <w:rPr>
          <w:rFonts w:asciiTheme="minorHAnsi" w:hAnsiTheme="minorHAnsi" w:cstheme="minorHAnsi"/>
        </w:rPr>
        <w:t xml:space="preserve"> (</w:t>
      </w:r>
      <w:r w:rsidR="00481935" w:rsidRPr="00C50763">
        <w:rPr>
          <w:rFonts w:asciiTheme="minorHAnsi" w:hAnsiTheme="minorHAnsi" w:cstheme="minorHAnsi"/>
          <w:b/>
        </w:rPr>
        <w:t xml:space="preserve">Table </w:t>
      </w:r>
      <w:r w:rsidR="004A5EA7">
        <w:rPr>
          <w:rFonts w:asciiTheme="minorHAnsi" w:hAnsiTheme="minorHAnsi" w:cstheme="minorHAnsi"/>
          <w:b/>
        </w:rPr>
        <w:t>5</w:t>
      </w:r>
      <w:r w:rsidR="00481935" w:rsidRPr="00C50763">
        <w:rPr>
          <w:rFonts w:asciiTheme="minorHAnsi" w:hAnsiTheme="minorHAnsi" w:cstheme="minorHAnsi"/>
        </w:rPr>
        <w:t>)</w:t>
      </w:r>
      <w:r w:rsidRPr="00C50763">
        <w:rPr>
          <w:rFonts w:asciiTheme="minorHAnsi" w:hAnsiTheme="minorHAnsi" w:cstheme="minorHAnsi"/>
        </w:rPr>
        <w:t>.</w:t>
      </w:r>
    </w:p>
    <w:p w14:paraId="6641BF85" w14:textId="77777777" w:rsidR="00481935" w:rsidRPr="00C50763" w:rsidRDefault="00481935" w:rsidP="00BE40CF">
      <w:pPr>
        <w:pStyle w:val="ListParagraph"/>
        <w:ind w:left="0"/>
        <w:rPr>
          <w:rFonts w:asciiTheme="minorHAnsi" w:hAnsiTheme="minorHAnsi" w:cstheme="minorHAnsi"/>
          <w:color w:val="auto"/>
        </w:rPr>
      </w:pPr>
    </w:p>
    <w:p w14:paraId="75FD9FF6" w14:textId="7BFE0019" w:rsidR="00F10B4B" w:rsidRPr="008C66C6" w:rsidRDefault="00F10B4B" w:rsidP="00BE40CF">
      <w:pPr>
        <w:pStyle w:val="ListParagraph"/>
        <w:numPr>
          <w:ilvl w:val="1"/>
          <w:numId w:val="6"/>
        </w:numPr>
        <w:tabs>
          <w:tab w:val="left" w:pos="426"/>
        </w:tabs>
        <w:ind w:left="0" w:firstLine="0"/>
        <w:rPr>
          <w:rFonts w:asciiTheme="minorHAnsi" w:hAnsiTheme="minorHAnsi" w:cstheme="minorHAnsi"/>
          <w:bCs/>
          <w:color w:val="auto"/>
        </w:rPr>
      </w:pPr>
      <w:r w:rsidRPr="008C66C6">
        <w:rPr>
          <w:rFonts w:asciiTheme="minorHAnsi" w:hAnsiTheme="minorHAnsi" w:cstheme="minorHAnsi"/>
          <w:bCs/>
          <w:color w:val="auto"/>
        </w:rPr>
        <w:t>Sanger sequencing</w:t>
      </w:r>
    </w:p>
    <w:p w14:paraId="3D39E1AA" w14:textId="457BD76A" w:rsidR="00F10B4B" w:rsidRPr="00C50763" w:rsidRDefault="00F10B4B" w:rsidP="00BE40CF">
      <w:pPr>
        <w:pStyle w:val="ListParagraph"/>
        <w:ind w:left="0"/>
        <w:rPr>
          <w:rFonts w:asciiTheme="minorHAnsi" w:hAnsiTheme="minorHAnsi" w:cstheme="minorHAnsi"/>
          <w:color w:val="auto"/>
        </w:rPr>
      </w:pPr>
    </w:p>
    <w:p w14:paraId="0FB0DE1C" w14:textId="04346D0E" w:rsidR="00F10B4B" w:rsidRDefault="00F10B4B" w:rsidP="00BE40CF">
      <w:pPr>
        <w:pStyle w:val="ListParagraph"/>
        <w:numPr>
          <w:ilvl w:val="2"/>
          <w:numId w:val="7"/>
        </w:numPr>
        <w:tabs>
          <w:tab w:val="left" w:pos="567"/>
        </w:tabs>
        <w:ind w:left="0" w:firstLine="0"/>
        <w:rPr>
          <w:rFonts w:asciiTheme="minorHAnsi" w:hAnsiTheme="minorHAnsi" w:cstheme="minorHAnsi"/>
        </w:rPr>
      </w:pPr>
      <w:r w:rsidRPr="00C50763">
        <w:rPr>
          <w:rFonts w:asciiTheme="minorHAnsi" w:hAnsiTheme="minorHAnsi" w:cstheme="minorHAnsi"/>
          <w:color w:val="auto"/>
        </w:rPr>
        <w:t xml:space="preserve">Perform a Sanger sequencing of the amplicons obtained with the pan-lyssavirus hemi-nested PCR and </w:t>
      </w:r>
      <w:r w:rsidR="00A6711D" w:rsidRPr="00C50763">
        <w:rPr>
          <w:rFonts w:asciiTheme="minorHAnsi" w:hAnsiTheme="minorHAnsi" w:cstheme="minorHAnsi"/>
          <w:color w:val="auto"/>
        </w:rPr>
        <w:t>complete</w:t>
      </w:r>
      <w:r w:rsidRPr="00C50763">
        <w:rPr>
          <w:rFonts w:asciiTheme="minorHAnsi" w:hAnsiTheme="minorHAnsi" w:cstheme="minorHAnsi"/>
          <w:color w:val="auto"/>
        </w:rPr>
        <w:t xml:space="preserve"> </w:t>
      </w:r>
      <w:r w:rsidR="00A6711D" w:rsidRPr="00C50763">
        <w:rPr>
          <w:rFonts w:asciiTheme="minorHAnsi" w:hAnsiTheme="minorHAnsi" w:cstheme="minorHAnsi"/>
          <w:color w:val="auto"/>
        </w:rPr>
        <w:t>the</w:t>
      </w:r>
      <w:r w:rsidRPr="00C50763">
        <w:rPr>
          <w:rFonts w:asciiTheme="minorHAnsi" w:hAnsiTheme="minorHAnsi" w:cstheme="minorHAnsi"/>
          <w:color w:val="auto"/>
        </w:rPr>
        <w:t xml:space="preserve"> genotyping analysis</w:t>
      </w:r>
      <w:r w:rsidRPr="00C50763">
        <w:rPr>
          <w:rFonts w:asciiTheme="minorHAnsi" w:hAnsiTheme="minorHAnsi" w:cstheme="minorHAnsi"/>
        </w:rPr>
        <w:t>.</w:t>
      </w:r>
    </w:p>
    <w:p w14:paraId="6A486FC0" w14:textId="77777777" w:rsidR="00BE40CF" w:rsidRPr="00C50763" w:rsidRDefault="00BE40CF" w:rsidP="00BE40CF">
      <w:pPr>
        <w:pStyle w:val="ListParagraph"/>
        <w:tabs>
          <w:tab w:val="left" w:pos="567"/>
        </w:tabs>
        <w:ind w:left="0"/>
        <w:rPr>
          <w:rFonts w:asciiTheme="minorHAnsi" w:hAnsiTheme="minorHAnsi" w:cstheme="minorHAnsi"/>
        </w:rPr>
      </w:pPr>
    </w:p>
    <w:p w14:paraId="059604B1" w14:textId="4B457EE0" w:rsidR="005A6C55" w:rsidRDefault="000D04EC" w:rsidP="00BE40CF">
      <w:pPr>
        <w:pStyle w:val="NormalWeb"/>
        <w:spacing w:before="0" w:beforeAutospacing="0" w:after="0" w:afterAutospacing="0"/>
        <w:rPr>
          <w:rFonts w:asciiTheme="minorHAnsi" w:hAnsiTheme="minorHAnsi" w:cstheme="minorHAnsi"/>
          <w:bCs/>
          <w:color w:val="auto"/>
        </w:rPr>
      </w:pPr>
      <w:r w:rsidRPr="001B1519">
        <w:rPr>
          <w:rFonts w:asciiTheme="minorHAnsi" w:hAnsiTheme="minorHAnsi" w:cstheme="minorHAnsi"/>
          <w:b/>
        </w:rPr>
        <w:t xml:space="preserve">REPRESENTATIVE RESULTS: </w:t>
      </w:r>
    </w:p>
    <w:p w14:paraId="1617D651" w14:textId="2DC7A5D2" w:rsidR="00FD2228" w:rsidRDefault="00413F24" w:rsidP="00BE40CF">
      <w:pPr>
        <w:pStyle w:val="NormalWeb"/>
        <w:spacing w:before="0" w:beforeAutospacing="0" w:after="0" w:afterAutospacing="0"/>
        <w:rPr>
          <w:rFonts w:asciiTheme="minorHAnsi" w:hAnsiTheme="minorHAnsi" w:cstheme="minorHAnsi"/>
          <w:bCs/>
          <w:color w:val="auto"/>
        </w:rPr>
      </w:pPr>
      <w:r>
        <w:rPr>
          <w:rFonts w:asciiTheme="minorHAnsi" w:hAnsiTheme="minorHAnsi" w:cstheme="minorHAnsi"/>
          <w:bCs/>
          <w:color w:val="auto"/>
        </w:rPr>
        <w:t xml:space="preserve">As </w:t>
      </w:r>
      <w:r w:rsidR="00504901">
        <w:rPr>
          <w:rFonts w:asciiTheme="minorHAnsi" w:hAnsiTheme="minorHAnsi" w:cstheme="minorHAnsi"/>
          <w:bCs/>
          <w:color w:val="auto"/>
        </w:rPr>
        <w:t xml:space="preserve">with </w:t>
      </w:r>
      <w:r>
        <w:rPr>
          <w:rFonts w:asciiTheme="minorHAnsi" w:hAnsiTheme="minorHAnsi" w:cstheme="minorHAnsi"/>
          <w:bCs/>
          <w:color w:val="auto"/>
        </w:rPr>
        <w:t>any diagnostic metho</w:t>
      </w:r>
      <w:r w:rsidR="00D252F0">
        <w:rPr>
          <w:rFonts w:asciiTheme="minorHAnsi" w:hAnsiTheme="minorHAnsi" w:cstheme="minorHAnsi"/>
          <w:bCs/>
          <w:color w:val="auto"/>
        </w:rPr>
        <w:t xml:space="preserve">d, sample collection is of paramount importance for reliability of the results, especially when performed in field settings. </w:t>
      </w:r>
      <w:r w:rsidR="00504901">
        <w:rPr>
          <w:rFonts w:asciiTheme="minorHAnsi" w:hAnsiTheme="minorHAnsi" w:cstheme="minorHAnsi"/>
          <w:bCs/>
          <w:color w:val="auto"/>
        </w:rPr>
        <w:t>T</w:t>
      </w:r>
      <w:r w:rsidR="00D252F0">
        <w:rPr>
          <w:rFonts w:asciiTheme="minorHAnsi" w:hAnsiTheme="minorHAnsi" w:cstheme="minorHAnsi"/>
          <w:bCs/>
          <w:color w:val="auto"/>
        </w:rPr>
        <w:t>h</w:t>
      </w:r>
      <w:r w:rsidR="00504901">
        <w:rPr>
          <w:rFonts w:asciiTheme="minorHAnsi" w:hAnsiTheme="minorHAnsi" w:cstheme="minorHAnsi"/>
          <w:bCs/>
          <w:color w:val="auto"/>
        </w:rPr>
        <w:t>e</w:t>
      </w:r>
      <w:r w:rsidR="00D252F0">
        <w:rPr>
          <w:rFonts w:asciiTheme="minorHAnsi" w:hAnsiTheme="minorHAnsi" w:cstheme="minorHAnsi"/>
          <w:bCs/>
          <w:color w:val="auto"/>
        </w:rPr>
        <w:t xml:space="preserve"> collection process needs to be </w:t>
      </w:r>
      <w:r w:rsidR="00504901">
        <w:rPr>
          <w:rFonts w:asciiTheme="minorHAnsi" w:hAnsiTheme="minorHAnsi" w:cstheme="minorHAnsi"/>
          <w:bCs/>
          <w:color w:val="auto"/>
        </w:rPr>
        <w:t>as simple as</w:t>
      </w:r>
      <w:r w:rsidR="00D252F0">
        <w:rPr>
          <w:rFonts w:asciiTheme="minorHAnsi" w:hAnsiTheme="minorHAnsi" w:cstheme="minorHAnsi"/>
          <w:bCs/>
          <w:color w:val="auto"/>
        </w:rPr>
        <w:t xml:space="preserve"> possible </w:t>
      </w:r>
      <w:r w:rsidR="00504901">
        <w:rPr>
          <w:rFonts w:asciiTheme="minorHAnsi" w:hAnsiTheme="minorHAnsi" w:cstheme="minorHAnsi"/>
          <w:bCs/>
          <w:color w:val="auto"/>
        </w:rPr>
        <w:t>to</w:t>
      </w:r>
      <w:r w:rsidR="007B7FB1">
        <w:rPr>
          <w:rFonts w:asciiTheme="minorHAnsi" w:hAnsiTheme="minorHAnsi" w:cstheme="minorHAnsi"/>
          <w:bCs/>
          <w:color w:val="auto"/>
        </w:rPr>
        <w:t xml:space="preserve"> guarantee collection of </w:t>
      </w:r>
      <w:r w:rsidR="00DB0493">
        <w:rPr>
          <w:rFonts w:asciiTheme="minorHAnsi" w:hAnsiTheme="minorHAnsi" w:cstheme="minorHAnsi"/>
          <w:bCs/>
          <w:color w:val="auto"/>
        </w:rPr>
        <w:t>high-quality</w:t>
      </w:r>
      <w:r w:rsidR="00D252F0" w:rsidRPr="00D252F0">
        <w:rPr>
          <w:rFonts w:asciiTheme="minorHAnsi" w:hAnsiTheme="minorHAnsi" w:cstheme="minorHAnsi"/>
          <w:bCs/>
          <w:color w:val="auto"/>
        </w:rPr>
        <w:t xml:space="preserve"> sa</w:t>
      </w:r>
      <w:r w:rsidR="007B7FB1">
        <w:rPr>
          <w:rFonts w:asciiTheme="minorHAnsi" w:hAnsiTheme="minorHAnsi" w:cstheme="minorHAnsi"/>
          <w:bCs/>
          <w:color w:val="auto"/>
        </w:rPr>
        <w:t>mples</w:t>
      </w:r>
      <w:r w:rsidR="00D252F0" w:rsidRPr="00D252F0">
        <w:rPr>
          <w:rFonts w:asciiTheme="minorHAnsi" w:hAnsiTheme="minorHAnsi" w:cstheme="minorHAnsi"/>
          <w:bCs/>
          <w:color w:val="auto"/>
        </w:rPr>
        <w:t>.</w:t>
      </w:r>
      <w:r w:rsidR="00D252F0">
        <w:rPr>
          <w:rFonts w:asciiTheme="minorHAnsi" w:hAnsiTheme="minorHAnsi" w:cstheme="minorHAnsi"/>
          <w:bCs/>
          <w:color w:val="auto"/>
        </w:rPr>
        <w:t xml:space="preserve"> </w:t>
      </w:r>
      <w:r w:rsidR="00B722F2">
        <w:rPr>
          <w:rFonts w:asciiTheme="minorHAnsi" w:hAnsiTheme="minorHAnsi" w:cstheme="minorHAnsi"/>
          <w:bCs/>
          <w:color w:val="auto"/>
        </w:rPr>
        <w:t xml:space="preserve">The collection of </w:t>
      </w:r>
      <w:r w:rsidR="00D73B27">
        <w:rPr>
          <w:rFonts w:asciiTheme="minorHAnsi" w:hAnsiTheme="minorHAnsi" w:cstheme="minorHAnsi"/>
          <w:bCs/>
          <w:color w:val="auto"/>
        </w:rPr>
        <w:t xml:space="preserve">a </w:t>
      </w:r>
      <w:r w:rsidR="00B722F2">
        <w:rPr>
          <w:rFonts w:asciiTheme="minorHAnsi" w:hAnsiTheme="minorHAnsi" w:cstheme="minorHAnsi"/>
          <w:bCs/>
          <w:color w:val="auto"/>
        </w:rPr>
        <w:t>brain biopsy</w:t>
      </w:r>
      <w:r w:rsidR="00D336D4">
        <w:rPr>
          <w:rFonts w:asciiTheme="minorHAnsi" w:hAnsiTheme="minorHAnsi" w:cstheme="minorHAnsi"/>
          <w:bCs/>
          <w:color w:val="auto"/>
        </w:rPr>
        <w:t xml:space="preserve"> (brain</w:t>
      </w:r>
      <w:r w:rsidR="00D70CBB">
        <w:rPr>
          <w:rFonts w:asciiTheme="minorHAnsi" w:hAnsiTheme="minorHAnsi" w:cstheme="minorHAnsi"/>
          <w:bCs/>
          <w:color w:val="auto"/>
        </w:rPr>
        <w:t>stem with medulla oblongata)</w:t>
      </w:r>
      <w:r w:rsidR="00B722F2">
        <w:rPr>
          <w:rFonts w:asciiTheme="minorHAnsi" w:hAnsiTheme="minorHAnsi" w:cstheme="minorHAnsi"/>
          <w:bCs/>
          <w:color w:val="auto"/>
        </w:rPr>
        <w:t xml:space="preserve"> via the </w:t>
      </w:r>
      <w:r w:rsidR="00CC7C2B">
        <w:rPr>
          <w:rFonts w:asciiTheme="minorHAnsi" w:hAnsiTheme="minorHAnsi" w:cstheme="minorHAnsi"/>
          <w:bCs/>
          <w:color w:val="auto"/>
        </w:rPr>
        <w:t>foramen</w:t>
      </w:r>
      <w:r w:rsidR="007B7FB1">
        <w:rPr>
          <w:rFonts w:asciiTheme="minorHAnsi" w:hAnsiTheme="minorHAnsi" w:cstheme="minorHAnsi"/>
          <w:bCs/>
          <w:color w:val="auto"/>
        </w:rPr>
        <w:t xml:space="preserve"> magnum</w:t>
      </w:r>
      <w:r w:rsidR="00CC7C2B">
        <w:rPr>
          <w:rFonts w:asciiTheme="minorHAnsi" w:hAnsiTheme="minorHAnsi" w:cstheme="minorHAnsi"/>
          <w:bCs/>
          <w:color w:val="auto"/>
        </w:rPr>
        <w:t xml:space="preserve"> </w:t>
      </w:r>
      <w:r w:rsidR="00B722F2">
        <w:rPr>
          <w:rFonts w:asciiTheme="minorHAnsi" w:hAnsiTheme="minorHAnsi" w:cstheme="minorHAnsi"/>
          <w:bCs/>
          <w:color w:val="auto"/>
        </w:rPr>
        <w:t xml:space="preserve">route for </w:t>
      </w:r>
      <w:r w:rsidR="00B722F2" w:rsidRPr="00490FD2">
        <w:rPr>
          <w:rFonts w:asciiTheme="minorHAnsi" w:hAnsiTheme="minorHAnsi" w:cstheme="minorHAnsi"/>
          <w:bCs/>
          <w:color w:val="auto"/>
        </w:rPr>
        <w:t>postmortem</w:t>
      </w:r>
      <w:r w:rsidR="00B722F2">
        <w:rPr>
          <w:rFonts w:asciiTheme="minorHAnsi" w:hAnsiTheme="minorHAnsi" w:cstheme="minorHAnsi"/>
          <w:bCs/>
          <w:color w:val="auto"/>
        </w:rPr>
        <w:t xml:space="preserve"> diagnosis of </w:t>
      </w:r>
      <w:r w:rsidR="00B722F2">
        <w:rPr>
          <w:rFonts w:asciiTheme="minorHAnsi" w:hAnsiTheme="minorHAnsi" w:cstheme="minorHAnsi"/>
          <w:bCs/>
          <w:color w:val="auto"/>
        </w:rPr>
        <w:lastRenderedPageBreak/>
        <w:t>animal rabi</w:t>
      </w:r>
      <w:r w:rsidR="007B7FB1">
        <w:rPr>
          <w:rFonts w:asciiTheme="minorHAnsi" w:hAnsiTheme="minorHAnsi" w:cstheme="minorHAnsi"/>
          <w:bCs/>
          <w:color w:val="auto"/>
        </w:rPr>
        <w:t>es fulfills</w:t>
      </w:r>
      <w:r w:rsidR="00B722F2">
        <w:rPr>
          <w:rFonts w:asciiTheme="minorHAnsi" w:hAnsiTheme="minorHAnsi" w:cstheme="minorHAnsi"/>
          <w:bCs/>
          <w:color w:val="auto"/>
        </w:rPr>
        <w:t xml:space="preserve"> th</w:t>
      </w:r>
      <w:r w:rsidR="00504901">
        <w:rPr>
          <w:rFonts w:asciiTheme="minorHAnsi" w:hAnsiTheme="minorHAnsi" w:cstheme="minorHAnsi"/>
          <w:bCs/>
          <w:color w:val="auto"/>
        </w:rPr>
        <w:t>is</w:t>
      </w:r>
      <w:r w:rsidR="00B722F2">
        <w:rPr>
          <w:rFonts w:asciiTheme="minorHAnsi" w:hAnsiTheme="minorHAnsi" w:cstheme="minorHAnsi"/>
          <w:bCs/>
          <w:color w:val="auto"/>
        </w:rPr>
        <w:t xml:space="preserve"> requirement</w:t>
      </w:r>
      <w:r w:rsidR="00D70CBB">
        <w:rPr>
          <w:rFonts w:asciiTheme="minorHAnsi" w:hAnsiTheme="minorHAnsi" w:cstheme="minorHAnsi"/>
          <w:bCs/>
          <w:color w:val="auto"/>
        </w:rPr>
        <w:t xml:space="preserve">, as indicated in </w:t>
      </w:r>
      <w:r w:rsidR="00D70CBB" w:rsidRPr="00055972">
        <w:rPr>
          <w:rFonts w:asciiTheme="minorHAnsi" w:hAnsiTheme="minorHAnsi" w:cstheme="minorHAnsi"/>
          <w:b/>
          <w:bCs/>
          <w:color w:val="auto"/>
        </w:rPr>
        <w:t xml:space="preserve">Figures </w:t>
      </w:r>
      <w:r w:rsidR="000F37A6">
        <w:rPr>
          <w:rFonts w:asciiTheme="minorHAnsi" w:hAnsiTheme="minorHAnsi" w:cstheme="minorHAnsi"/>
          <w:b/>
          <w:bCs/>
          <w:color w:val="auto"/>
        </w:rPr>
        <w:t>2</w:t>
      </w:r>
      <w:r w:rsidR="00D70CBB" w:rsidRPr="00055972">
        <w:rPr>
          <w:rFonts w:asciiTheme="minorHAnsi" w:hAnsiTheme="minorHAnsi" w:cstheme="minorHAnsi"/>
          <w:b/>
          <w:bCs/>
          <w:color w:val="auto"/>
        </w:rPr>
        <w:t>A</w:t>
      </w:r>
      <w:r w:rsidR="00671F0D">
        <w:rPr>
          <w:rFonts w:asciiTheme="minorHAnsi" w:hAnsiTheme="minorHAnsi" w:cstheme="minorHAnsi"/>
          <w:b/>
          <w:bCs/>
          <w:color w:val="auto"/>
        </w:rPr>
        <w:t>–</w:t>
      </w:r>
      <w:r w:rsidR="00D70CBB" w:rsidRPr="00055972">
        <w:rPr>
          <w:rFonts w:asciiTheme="minorHAnsi" w:hAnsiTheme="minorHAnsi" w:cstheme="minorHAnsi"/>
          <w:b/>
          <w:bCs/>
          <w:color w:val="auto"/>
        </w:rPr>
        <w:t>D</w:t>
      </w:r>
      <w:r w:rsidR="00AF4F7D" w:rsidRPr="00C50763">
        <w:rPr>
          <w:rFonts w:cs="Times New Roman"/>
          <w:vertAlign w:val="superscript"/>
        </w:rPr>
        <w:t>25</w:t>
      </w:r>
      <w:r w:rsidR="00B722F2">
        <w:rPr>
          <w:rFonts w:asciiTheme="minorHAnsi" w:hAnsiTheme="minorHAnsi" w:cstheme="minorHAnsi"/>
          <w:bCs/>
          <w:color w:val="auto"/>
        </w:rPr>
        <w:t>.</w:t>
      </w:r>
    </w:p>
    <w:p w14:paraId="647D6BA6" w14:textId="77777777" w:rsidR="00BE40CF" w:rsidRDefault="00BE40CF" w:rsidP="00BE40CF">
      <w:pPr>
        <w:pStyle w:val="NormalWeb"/>
        <w:spacing w:before="0" w:beforeAutospacing="0" w:after="0" w:afterAutospacing="0"/>
        <w:rPr>
          <w:rFonts w:asciiTheme="minorHAnsi" w:hAnsiTheme="minorHAnsi" w:cstheme="minorHAnsi"/>
          <w:color w:val="auto"/>
        </w:rPr>
      </w:pPr>
    </w:p>
    <w:p w14:paraId="699D82D5" w14:textId="697A6ABA" w:rsidR="00DA41A1" w:rsidRDefault="00D70CBB" w:rsidP="00BE40CF">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After collection, the brain sample is submitted to the modified</w:t>
      </w:r>
      <w:r w:rsidR="00C6607B">
        <w:rPr>
          <w:rFonts w:asciiTheme="minorHAnsi" w:hAnsiTheme="minorHAnsi" w:cstheme="minorHAnsi"/>
          <w:color w:val="auto"/>
        </w:rPr>
        <w:t xml:space="preserve"> protocol of the RIDT, summar</w:t>
      </w:r>
      <w:r w:rsidR="00B70A06">
        <w:rPr>
          <w:rFonts w:asciiTheme="minorHAnsi" w:hAnsiTheme="minorHAnsi" w:cstheme="minorHAnsi"/>
          <w:color w:val="auto"/>
        </w:rPr>
        <w:t>ized</w:t>
      </w:r>
      <w:r w:rsidR="00C6607B">
        <w:rPr>
          <w:rFonts w:asciiTheme="minorHAnsi" w:hAnsiTheme="minorHAnsi" w:cstheme="minorHAnsi"/>
          <w:color w:val="auto"/>
        </w:rPr>
        <w:t xml:space="preserve"> in </w:t>
      </w:r>
      <w:r w:rsidR="00C6607B" w:rsidRPr="00055972">
        <w:rPr>
          <w:rFonts w:asciiTheme="minorHAnsi" w:hAnsiTheme="minorHAnsi" w:cstheme="minorHAnsi"/>
          <w:b/>
          <w:color w:val="auto"/>
        </w:rPr>
        <w:t xml:space="preserve">Figure </w:t>
      </w:r>
      <w:r w:rsidR="000F37A6">
        <w:rPr>
          <w:rFonts w:asciiTheme="minorHAnsi" w:hAnsiTheme="minorHAnsi" w:cstheme="minorHAnsi"/>
          <w:b/>
          <w:color w:val="auto"/>
        </w:rPr>
        <w:t>6</w:t>
      </w:r>
      <w:r w:rsidR="00C6607B">
        <w:rPr>
          <w:rFonts w:asciiTheme="minorHAnsi" w:hAnsiTheme="minorHAnsi" w:cstheme="minorHAnsi"/>
          <w:color w:val="auto"/>
        </w:rPr>
        <w:t xml:space="preserve">. As indicated in the Protocol section, the major adaptation </w:t>
      </w:r>
      <w:r w:rsidR="00B70A06">
        <w:rPr>
          <w:rFonts w:asciiTheme="minorHAnsi" w:hAnsiTheme="minorHAnsi" w:cstheme="minorHAnsi"/>
          <w:color w:val="auto"/>
        </w:rPr>
        <w:t xml:space="preserve">from </w:t>
      </w:r>
      <w:r w:rsidR="00C6607B">
        <w:rPr>
          <w:rFonts w:asciiTheme="minorHAnsi" w:hAnsiTheme="minorHAnsi" w:cstheme="minorHAnsi"/>
          <w:color w:val="auto"/>
        </w:rPr>
        <w:t xml:space="preserve">the </w:t>
      </w:r>
      <w:r w:rsidR="00B70A06">
        <w:rPr>
          <w:rFonts w:asciiTheme="minorHAnsi" w:hAnsiTheme="minorHAnsi" w:cstheme="minorHAnsi"/>
          <w:color w:val="auto"/>
        </w:rPr>
        <w:t xml:space="preserve">manufacturer provided </w:t>
      </w:r>
      <w:r w:rsidR="00C6607B">
        <w:rPr>
          <w:rFonts w:asciiTheme="minorHAnsi" w:hAnsiTheme="minorHAnsi" w:cstheme="minorHAnsi"/>
          <w:color w:val="auto"/>
        </w:rPr>
        <w:t xml:space="preserve">protocol is </w:t>
      </w:r>
      <w:r w:rsidR="00B70A06">
        <w:rPr>
          <w:rFonts w:asciiTheme="minorHAnsi" w:hAnsiTheme="minorHAnsi" w:cstheme="minorHAnsi"/>
          <w:color w:val="auto"/>
        </w:rPr>
        <w:t>omission</w:t>
      </w:r>
      <w:r w:rsidR="00C6607B">
        <w:rPr>
          <w:rFonts w:asciiTheme="minorHAnsi" w:hAnsiTheme="minorHAnsi" w:cstheme="minorHAnsi"/>
          <w:color w:val="auto"/>
        </w:rPr>
        <w:t xml:space="preserve"> of the dilution step in PBS</w:t>
      </w:r>
      <w:r w:rsidR="00825140">
        <w:rPr>
          <w:rFonts w:asciiTheme="minorHAnsi" w:hAnsiTheme="minorHAnsi" w:cstheme="minorHAnsi"/>
          <w:color w:val="auto"/>
        </w:rPr>
        <w:t xml:space="preserve">, which </w:t>
      </w:r>
      <w:r w:rsidR="00825140" w:rsidRPr="00825140">
        <w:rPr>
          <w:rFonts w:asciiTheme="minorHAnsi" w:hAnsiTheme="minorHAnsi" w:cstheme="minorHAnsi"/>
          <w:color w:val="auto"/>
        </w:rPr>
        <w:t>simplifies the procedure and necessary consumables/reagents</w:t>
      </w:r>
      <w:r w:rsidR="00B70A06">
        <w:rPr>
          <w:rFonts w:asciiTheme="minorHAnsi" w:hAnsiTheme="minorHAnsi" w:cstheme="minorHAnsi"/>
          <w:color w:val="auto"/>
        </w:rPr>
        <w:t xml:space="preserve">, thus </w:t>
      </w:r>
      <w:r w:rsidR="00825140" w:rsidRPr="00825140">
        <w:rPr>
          <w:rFonts w:asciiTheme="minorHAnsi" w:hAnsiTheme="minorHAnsi" w:cstheme="minorHAnsi"/>
          <w:color w:val="auto"/>
        </w:rPr>
        <w:t>all included in the kit</w:t>
      </w:r>
      <w:r w:rsidR="00825140">
        <w:rPr>
          <w:rFonts w:asciiTheme="minorHAnsi" w:hAnsiTheme="minorHAnsi" w:cstheme="minorHAnsi"/>
          <w:color w:val="auto"/>
        </w:rPr>
        <w:t xml:space="preserve"> (</w:t>
      </w:r>
      <w:r w:rsidR="00825140" w:rsidRPr="00055972">
        <w:rPr>
          <w:rFonts w:asciiTheme="minorHAnsi" w:hAnsiTheme="minorHAnsi" w:cstheme="minorHAnsi"/>
          <w:b/>
          <w:color w:val="auto"/>
        </w:rPr>
        <w:t xml:space="preserve">Figure </w:t>
      </w:r>
      <w:r w:rsidR="000F37A6">
        <w:rPr>
          <w:rFonts w:asciiTheme="minorHAnsi" w:hAnsiTheme="minorHAnsi" w:cstheme="minorHAnsi"/>
          <w:b/>
          <w:color w:val="auto"/>
        </w:rPr>
        <w:t>4</w:t>
      </w:r>
      <w:r w:rsidR="00825140">
        <w:rPr>
          <w:rFonts w:asciiTheme="minorHAnsi" w:hAnsiTheme="minorHAnsi" w:cstheme="minorHAnsi"/>
          <w:color w:val="auto"/>
        </w:rPr>
        <w:t>).</w:t>
      </w:r>
    </w:p>
    <w:p w14:paraId="185D4F58" w14:textId="77777777" w:rsidR="00BE40CF" w:rsidRDefault="00BE40CF" w:rsidP="00BE40CF">
      <w:pPr>
        <w:pStyle w:val="NormalWeb"/>
        <w:spacing w:before="0" w:beforeAutospacing="0" w:after="0" w:afterAutospacing="0"/>
        <w:rPr>
          <w:rFonts w:asciiTheme="minorHAnsi" w:hAnsiTheme="minorHAnsi" w:cstheme="minorHAnsi"/>
          <w:color w:val="auto"/>
        </w:rPr>
      </w:pPr>
    </w:p>
    <w:p w14:paraId="05307F56" w14:textId="0B2F8303" w:rsidR="00A32FAB" w:rsidRDefault="00825140" w:rsidP="00BE40CF">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Th</w:t>
      </w:r>
      <w:r w:rsidR="00A32FAB">
        <w:rPr>
          <w:rFonts w:asciiTheme="minorHAnsi" w:hAnsiTheme="minorHAnsi" w:cstheme="minorHAnsi"/>
          <w:color w:val="auto"/>
        </w:rPr>
        <w:t>is</w:t>
      </w:r>
      <w:r>
        <w:rPr>
          <w:rFonts w:asciiTheme="minorHAnsi" w:hAnsiTheme="minorHAnsi" w:cstheme="minorHAnsi"/>
          <w:color w:val="auto"/>
        </w:rPr>
        <w:t xml:space="preserve"> modified protocol was implemented and evaluated </w:t>
      </w:r>
      <w:r w:rsidR="00B70A06">
        <w:rPr>
          <w:rFonts w:asciiTheme="minorHAnsi" w:hAnsiTheme="minorHAnsi" w:cstheme="minorHAnsi"/>
          <w:color w:val="auto"/>
        </w:rPr>
        <w:t>in five</w:t>
      </w:r>
      <w:r w:rsidR="00F234DE">
        <w:rPr>
          <w:rFonts w:asciiTheme="minorHAnsi" w:hAnsiTheme="minorHAnsi" w:cstheme="minorHAnsi"/>
          <w:color w:val="auto"/>
        </w:rPr>
        <w:t xml:space="preserve"> </w:t>
      </w:r>
      <w:r>
        <w:rPr>
          <w:rFonts w:asciiTheme="minorHAnsi" w:hAnsiTheme="minorHAnsi" w:cstheme="minorHAnsi"/>
          <w:color w:val="auto"/>
        </w:rPr>
        <w:t xml:space="preserve">different laboratories, </w:t>
      </w:r>
      <w:r w:rsidR="00F234DE">
        <w:rPr>
          <w:rFonts w:asciiTheme="minorHAnsi" w:hAnsiTheme="minorHAnsi" w:cstheme="minorHAnsi"/>
          <w:color w:val="auto"/>
        </w:rPr>
        <w:t xml:space="preserve">including </w:t>
      </w:r>
      <w:r w:rsidR="00A32FAB">
        <w:rPr>
          <w:rFonts w:asciiTheme="minorHAnsi" w:hAnsiTheme="minorHAnsi" w:cstheme="minorHAnsi"/>
          <w:color w:val="auto"/>
        </w:rPr>
        <w:t xml:space="preserve">one WHO collaborative center on rabies (Lab 1, France), one </w:t>
      </w:r>
      <w:r w:rsidR="00A32FAB" w:rsidRPr="00A32FAB">
        <w:rPr>
          <w:rFonts w:asciiTheme="minorHAnsi" w:hAnsiTheme="minorHAnsi" w:cstheme="minorHAnsi"/>
          <w:color w:val="auto"/>
        </w:rPr>
        <w:t xml:space="preserve">FAO </w:t>
      </w:r>
      <w:r w:rsidR="00A32FAB">
        <w:rPr>
          <w:rFonts w:asciiTheme="minorHAnsi" w:hAnsiTheme="minorHAnsi" w:cstheme="minorHAnsi"/>
          <w:color w:val="auto"/>
        </w:rPr>
        <w:t>r</w:t>
      </w:r>
      <w:r w:rsidR="00A32FAB" w:rsidRPr="00A32FAB">
        <w:rPr>
          <w:rFonts w:asciiTheme="minorHAnsi" w:hAnsiTheme="minorHAnsi" w:cstheme="minorHAnsi"/>
          <w:color w:val="auto"/>
        </w:rPr>
        <w:t xml:space="preserve">eference </w:t>
      </w:r>
      <w:r w:rsidR="00A32FAB">
        <w:rPr>
          <w:rFonts w:asciiTheme="minorHAnsi" w:hAnsiTheme="minorHAnsi" w:cstheme="minorHAnsi"/>
          <w:color w:val="auto"/>
        </w:rPr>
        <w:t>c</w:t>
      </w:r>
      <w:r w:rsidR="00A32FAB" w:rsidRPr="00A32FAB">
        <w:rPr>
          <w:rFonts w:asciiTheme="minorHAnsi" w:hAnsiTheme="minorHAnsi" w:cstheme="minorHAnsi"/>
          <w:color w:val="auto"/>
        </w:rPr>
        <w:t>ent</w:t>
      </w:r>
      <w:r w:rsidR="00B70A06">
        <w:rPr>
          <w:rFonts w:asciiTheme="minorHAnsi" w:hAnsiTheme="minorHAnsi" w:cstheme="minorHAnsi"/>
          <w:color w:val="auto"/>
        </w:rPr>
        <w:t>er</w:t>
      </w:r>
      <w:r w:rsidR="00A32FAB" w:rsidRPr="00A32FAB">
        <w:rPr>
          <w:rFonts w:asciiTheme="minorHAnsi" w:hAnsiTheme="minorHAnsi" w:cstheme="minorHAnsi"/>
          <w:color w:val="auto"/>
        </w:rPr>
        <w:t xml:space="preserve"> for </w:t>
      </w:r>
      <w:r w:rsidR="00A32FAB">
        <w:rPr>
          <w:rFonts w:asciiTheme="minorHAnsi" w:hAnsiTheme="minorHAnsi" w:cstheme="minorHAnsi"/>
          <w:color w:val="auto"/>
        </w:rPr>
        <w:t>r</w:t>
      </w:r>
      <w:r w:rsidR="00A32FAB" w:rsidRPr="00A32FAB">
        <w:rPr>
          <w:rFonts w:asciiTheme="minorHAnsi" w:hAnsiTheme="minorHAnsi" w:cstheme="minorHAnsi"/>
          <w:color w:val="auto"/>
        </w:rPr>
        <w:t>abies</w:t>
      </w:r>
      <w:r w:rsidR="00A32FAB">
        <w:rPr>
          <w:rFonts w:asciiTheme="minorHAnsi" w:hAnsiTheme="minorHAnsi" w:cstheme="minorHAnsi"/>
          <w:color w:val="auto"/>
        </w:rPr>
        <w:t xml:space="preserve"> (Lab 5, Italy) and</w:t>
      </w:r>
      <w:r w:rsidR="00A32FAB" w:rsidRPr="00A32FAB">
        <w:rPr>
          <w:rFonts w:asciiTheme="minorHAnsi" w:hAnsiTheme="minorHAnsi" w:cstheme="minorHAnsi"/>
          <w:color w:val="auto"/>
        </w:rPr>
        <w:t xml:space="preserve"> </w:t>
      </w:r>
      <w:r w:rsidR="00B70A06">
        <w:rPr>
          <w:rFonts w:asciiTheme="minorHAnsi" w:hAnsiTheme="minorHAnsi" w:cstheme="minorHAnsi"/>
          <w:color w:val="auto"/>
        </w:rPr>
        <w:t>three</w:t>
      </w:r>
      <w:r w:rsidR="00A32FAB">
        <w:rPr>
          <w:rFonts w:asciiTheme="minorHAnsi" w:hAnsiTheme="minorHAnsi" w:cstheme="minorHAnsi"/>
          <w:color w:val="auto"/>
        </w:rPr>
        <w:t xml:space="preserve"> reference laboratories</w:t>
      </w:r>
      <w:r w:rsidR="00F234DE">
        <w:rPr>
          <w:rFonts w:asciiTheme="minorHAnsi" w:hAnsiTheme="minorHAnsi" w:cstheme="minorHAnsi"/>
          <w:color w:val="auto"/>
        </w:rPr>
        <w:t xml:space="preserve"> loca</w:t>
      </w:r>
      <w:r w:rsidR="00B70A06">
        <w:rPr>
          <w:rFonts w:asciiTheme="minorHAnsi" w:hAnsiTheme="minorHAnsi" w:cstheme="minorHAnsi"/>
          <w:color w:val="auto"/>
        </w:rPr>
        <w:t>ted</w:t>
      </w:r>
      <w:r>
        <w:rPr>
          <w:rFonts w:asciiTheme="minorHAnsi" w:hAnsiTheme="minorHAnsi" w:cstheme="minorHAnsi"/>
          <w:color w:val="auto"/>
        </w:rPr>
        <w:t xml:space="preserve"> in enzootic African countries</w:t>
      </w:r>
      <w:r w:rsidR="00A32FAB">
        <w:rPr>
          <w:rFonts w:asciiTheme="minorHAnsi" w:hAnsiTheme="minorHAnsi" w:cstheme="minorHAnsi"/>
          <w:color w:val="auto"/>
        </w:rPr>
        <w:t>,</w:t>
      </w:r>
      <w:r>
        <w:rPr>
          <w:rFonts w:asciiTheme="minorHAnsi" w:hAnsiTheme="minorHAnsi" w:cstheme="minorHAnsi"/>
          <w:color w:val="auto"/>
        </w:rPr>
        <w:t xml:space="preserve"> </w:t>
      </w:r>
      <w:r w:rsidR="00A32FAB">
        <w:rPr>
          <w:rFonts w:asciiTheme="minorHAnsi" w:hAnsiTheme="minorHAnsi" w:cstheme="minorHAnsi"/>
          <w:color w:val="auto"/>
        </w:rPr>
        <w:t xml:space="preserve">Chad (Lab 2), </w:t>
      </w:r>
      <w:r>
        <w:rPr>
          <w:rFonts w:asciiTheme="minorHAnsi" w:hAnsiTheme="minorHAnsi" w:cstheme="minorHAnsi"/>
          <w:color w:val="auto"/>
        </w:rPr>
        <w:t>Ivory Coast</w:t>
      </w:r>
      <w:r w:rsidR="00A32FAB">
        <w:rPr>
          <w:rFonts w:asciiTheme="minorHAnsi" w:hAnsiTheme="minorHAnsi" w:cstheme="minorHAnsi"/>
          <w:color w:val="auto"/>
        </w:rPr>
        <w:t xml:space="preserve"> (Lab 3) and </w:t>
      </w:r>
      <w:r>
        <w:rPr>
          <w:rFonts w:asciiTheme="minorHAnsi" w:hAnsiTheme="minorHAnsi" w:cstheme="minorHAnsi"/>
          <w:color w:val="auto"/>
        </w:rPr>
        <w:t xml:space="preserve">Mali </w:t>
      </w:r>
      <w:r w:rsidR="00A32FAB">
        <w:rPr>
          <w:rFonts w:asciiTheme="minorHAnsi" w:hAnsiTheme="minorHAnsi" w:cstheme="minorHAnsi"/>
          <w:color w:val="auto"/>
        </w:rPr>
        <w:t xml:space="preserve">(Lab 4). </w:t>
      </w:r>
      <w:r w:rsidR="00B70A06">
        <w:rPr>
          <w:rFonts w:asciiTheme="minorHAnsi" w:hAnsiTheme="minorHAnsi" w:cstheme="minorHAnsi"/>
          <w:color w:val="auto"/>
        </w:rPr>
        <w:t>In</w:t>
      </w:r>
      <w:r w:rsidR="00A32FAB">
        <w:rPr>
          <w:rFonts w:asciiTheme="minorHAnsi" w:hAnsiTheme="minorHAnsi" w:cstheme="minorHAnsi"/>
          <w:color w:val="auto"/>
        </w:rPr>
        <w:t xml:space="preserve"> Chad, </w:t>
      </w:r>
      <w:r w:rsidR="00F234DE">
        <w:rPr>
          <w:rFonts w:asciiTheme="minorHAnsi" w:hAnsiTheme="minorHAnsi" w:cstheme="minorHAnsi"/>
          <w:color w:val="auto"/>
        </w:rPr>
        <w:t>an evaluation</w:t>
      </w:r>
      <w:r w:rsidR="00A32FAB">
        <w:rPr>
          <w:rFonts w:asciiTheme="minorHAnsi" w:hAnsiTheme="minorHAnsi" w:cstheme="minorHAnsi"/>
          <w:color w:val="auto"/>
        </w:rPr>
        <w:t xml:space="preserve"> of the</w:t>
      </w:r>
      <w:r w:rsidR="00FB0750">
        <w:rPr>
          <w:rFonts w:asciiTheme="minorHAnsi" w:hAnsiTheme="minorHAnsi" w:cstheme="minorHAnsi"/>
          <w:color w:val="auto"/>
        </w:rPr>
        <w:t xml:space="preserve"> </w:t>
      </w:r>
      <w:r w:rsidR="00A32FAB">
        <w:rPr>
          <w:rFonts w:asciiTheme="minorHAnsi" w:hAnsiTheme="minorHAnsi" w:cstheme="minorHAnsi"/>
          <w:color w:val="auto"/>
        </w:rPr>
        <w:t>RIDT was</w:t>
      </w:r>
      <w:r w:rsidR="00F234DE">
        <w:rPr>
          <w:rFonts w:asciiTheme="minorHAnsi" w:hAnsiTheme="minorHAnsi" w:cstheme="minorHAnsi"/>
          <w:color w:val="auto"/>
        </w:rPr>
        <w:t xml:space="preserve"> done</w:t>
      </w:r>
      <w:r>
        <w:rPr>
          <w:rFonts w:asciiTheme="minorHAnsi" w:hAnsiTheme="minorHAnsi" w:cstheme="minorHAnsi"/>
          <w:color w:val="auto"/>
        </w:rPr>
        <w:t xml:space="preserve"> in</w:t>
      </w:r>
      <w:r w:rsidR="00B70A06">
        <w:rPr>
          <w:rFonts w:asciiTheme="minorHAnsi" w:hAnsiTheme="minorHAnsi" w:cstheme="minorHAnsi"/>
          <w:color w:val="auto"/>
        </w:rPr>
        <w:t xml:space="preserve"> both</w:t>
      </w:r>
      <w:r>
        <w:rPr>
          <w:rFonts w:asciiTheme="minorHAnsi" w:hAnsiTheme="minorHAnsi" w:cstheme="minorHAnsi"/>
          <w:color w:val="auto"/>
        </w:rPr>
        <w:t xml:space="preserve"> laboratory </w:t>
      </w:r>
      <w:r w:rsidR="00F234DE">
        <w:rPr>
          <w:rFonts w:asciiTheme="minorHAnsi" w:hAnsiTheme="minorHAnsi" w:cstheme="minorHAnsi"/>
          <w:color w:val="auto"/>
        </w:rPr>
        <w:t>and</w:t>
      </w:r>
      <w:r>
        <w:rPr>
          <w:rFonts w:asciiTheme="minorHAnsi" w:hAnsiTheme="minorHAnsi" w:cstheme="minorHAnsi"/>
          <w:color w:val="auto"/>
        </w:rPr>
        <w:t xml:space="preserve"> field settings.</w:t>
      </w:r>
    </w:p>
    <w:p w14:paraId="38C1AF41" w14:textId="77777777" w:rsidR="00BE40CF" w:rsidRDefault="00BE40CF" w:rsidP="00BE40CF">
      <w:pPr>
        <w:pStyle w:val="NormalWeb"/>
        <w:spacing w:before="0" w:beforeAutospacing="0" w:after="0" w:afterAutospacing="0"/>
        <w:rPr>
          <w:rFonts w:asciiTheme="minorHAnsi" w:hAnsiTheme="minorHAnsi" w:cstheme="minorHAnsi"/>
          <w:color w:val="auto"/>
        </w:rPr>
      </w:pPr>
    </w:p>
    <w:p w14:paraId="36B16DF2" w14:textId="7AB28E0A" w:rsidR="00825140" w:rsidRDefault="00825140" w:rsidP="00BE40CF">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Compared to the reference technique DFAT, sensitivity and specificity of the RDIT were high</w:t>
      </w:r>
      <w:r w:rsidR="00F234DE">
        <w:rPr>
          <w:rFonts w:asciiTheme="minorHAnsi" w:hAnsiTheme="minorHAnsi" w:cstheme="minorHAnsi"/>
          <w:color w:val="auto"/>
        </w:rPr>
        <w:t xml:space="preserve"> for </w:t>
      </w:r>
      <w:r w:rsidR="00B70A06">
        <w:rPr>
          <w:rFonts w:asciiTheme="minorHAnsi" w:hAnsiTheme="minorHAnsi" w:cstheme="minorHAnsi"/>
          <w:color w:val="auto"/>
        </w:rPr>
        <w:t xml:space="preserve">all </w:t>
      </w:r>
      <w:r w:rsidR="00F234DE">
        <w:rPr>
          <w:rFonts w:asciiTheme="minorHAnsi" w:hAnsiTheme="minorHAnsi" w:cstheme="minorHAnsi"/>
          <w:color w:val="auto"/>
        </w:rPr>
        <w:t>laborator</w:t>
      </w:r>
      <w:r w:rsidR="00B70A06">
        <w:rPr>
          <w:rFonts w:asciiTheme="minorHAnsi" w:hAnsiTheme="minorHAnsi" w:cstheme="minorHAnsi"/>
          <w:color w:val="auto"/>
        </w:rPr>
        <w:t>ies</w:t>
      </w:r>
      <w:r>
        <w:rPr>
          <w:rFonts w:asciiTheme="minorHAnsi" w:hAnsiTheme="minorHAnsi" w:cstheme="minorHAnsi"/>
          <w:color w:val="auto"/>
        </w:rPr>
        <w:t xml:space="preserve">, </w:t>
      </w:r>
      <w:r w:rsidR="00F234DE">
        <w:rPr>
          <w:rFonts w:asciiTheme="minorHAnsi" w:hAnsiTheme="minorHAnsi" w:cstheme="minorHAnsi"/>
          <w:color w:val="auto"/>
        </w:rPr>
        <w:t>with</w:t>
      </w:r>
      <w:r>
        <w:rPr>
          <w:rFonts w:asciiTheme="minorHAnsi" w:hAnsiTheme="minorHAnsi" w:cstheme="minorHAnsi"/>
          <w:color w:val="auto"/>
        </w:rPr>
        <w:t xml:space="preserve"> </w:t>
      </w:r>
      <w:r w:rsidR="00064A1E">
        <w:rPr>
          <w:rFonts w:asciiTheme="minorHAnsi" w:hAnsiTheme="minorHAnsi" w:cstheme="minorHAnsi"/>
          <w:color w:val="auto"/>
        </w:rPr>
        <w:t xml:space="preserve">96% to </w:t>
      </w:r>
      <w:r w:rsidR="00A65771">
        <w:rPr>
          <w:rFonts w:asciiTheme="minorHAnsi" w:hAnsiTheme="minorHAnsi" w:cstheme="minorHAnsi"/>
          <w:color w:val="auto"/>
        </w:rPr>
        <w:t>100%</w:t>
      </w:r>
      <w:r w:rsidR="00F234DE">
        <w:rPr>
          <w:rFonts w:asciiTheme="minorHAnsi" w:hAnsiTheme="minorHAnsi" w:cstheme="minorHAnsi"/>
          <w:color w:val="auto"/>
        </w:rPr>
        <w:t xml:space="preserve"> and 93.7%</w:t>
      </w:r>
      <w:r w:rsidR="00B70A06">
        <w:rPr>
          <w:rFonts w:asciiTheme="minorHAnsi" w:hAnsiTheme="minorHAnsi" w:cstheme="minorHAnsi"/>
          <w:color w:val="auto"/>
        </w:rPr>
        <w:t xml:space="preserve"> to </w:t>
      </w:r>
      <w:r w:rsidR="00F234DE">
        <w:rPr>
          <w:rFonts w:asciiTheme="minorHAnsi" w:hAnsiTheme="minorHAnsi" w:cstheme="minorHAnsi"/>
          <w:color w:val="auto"/>
        </w:rPr>
        <w:t>100%, respectively (</w:t>
      </w:r>
      <w:r w:rsidR="00F234DE" w:rsidRPr="00064A1E">
        <w:rPr>
          <w:rFonts w:asciiTheme="minorHAnsi" w:hAnsiTheme="minorHAnsi" w:cstheme="minorHAnsi"/>
          <w:b/>
          <w:color w:val="auto"/>
        </w:rPr>
        <w:t xml:space="preserve">Table </w:t>
      </w:r>
      <w:r w:rsidR="004A5EA7">
        <w:rPr>
          <w:rFonts w:asciiTheme="minorHAnsi" w:hAnsiTheme="minorHAnsi" w:cstheme="minorHAnsi"/>
          <w:b/>
          <w:color w:val="auto"/>
        </w:rPr>
        <w:t>7</w:t>
      </w:r>
      <w:r w:rsidR="00F234DE" w:rsidRPr="00064A1E">
        <w:rPr>
          <w:rFonts w:asciiTheme="minorHAnsi" w:hAnsiTheme="minorHAnsi" w:cstheme="minorHAnsi"/>
          <w:color w:val="auto"/>
        </w:rPr>
        <w:t xml:space="preserve">). The lowest sensitivity </w:t>
      </w:r>
      <w:r w:rsidR="00064A1E" w:rsidRPr="00656221">
        <w:rPr>
          <w:rFonts w:asciiTheme="minorHAnsi" w:hAnsiTheme="minorHAnsi"/>
          <w:color w:val="auto"/>
        </w:rPr>
        <w:t xml:space="preserve">and specificity </w:t>
      </w:r>
      <w:r w:rsidR="00F234DE" w:rsidRPr="00064A1E">
        <w:rPr>
          <w:rFonts w:asciiTheme="minorHAnsi" w:hAnsiTheme="minorHAnsi" w:cstheme="minorHAnsi"/>
          <w:color w:val="auto"/>
        </w:rPr>
        <w:t xml:space="preserve">of the RDIT was obtained for Lab </w:t>
      </w:r>
      <w:r w:rsidR="00064A1E" w:rsidRPr="00093144">
        <w:rPr>
          <w:rFonts w:asciiTheme="minorHAnsi" w:hAnsiTheme="minorHAnsi" w:cstheme="minorHAnsi"/>
          <w:color w:val="auto"/>
        </w:rPr>
        <w:t>1</w:t>
      </w:r>
      <w:r w:rsidR="00A32FAB" w:rsidRPr="00064A1E">
        <w:rPr>
          <w:rFonts w:asciiTheme="minorHAnsi" w:hAnsiTheme="minorHAnsi" w:cstheme="minorHAnsi"/>
          <w:color w:val="auto"/>
        </w:rPr>
        <w:t xml:space="preserve"> (</w:t>
      </w:r>
      <w:r w:rsidR="00064A1E" w:rsidRPr="00093144">
        <w:rPr>
          <w:rFonts w:asciiTheme="minorHAnsi" w:hAnsiTheme="minorHAnsi" w:cstheme="minorHAnsi"/>
          <w:color w:val="auto"/>
        </w:rPr>
        <w:t>France</w:t>
      </w:r>
      <w:r w:rsidR="00A32FAB" w:rsidRPr="00064A1E">
        <w:rPr>
          <w:rFonts w:asciiTheme="minorHAnsi" w:hAnsiTheme="minorHAnsi" w:cstheme="minorHAnsi"/>
          <w:color w:val="auto"/>
        </w:rPr>
        <w:t>)</w:t>
      </w:r>
      <w:r w:rsidR="00064A1E" w:rsidRPr="00656221">
        <w:rPr>
          <w:rFonts w:asciiTheme="minorHAnsi" w:hAnsiTheme="minorHAnsi"/>
          <w:color w:val="auto"/>
        </w:rPr>
        <w:t xml:space="preserve"> during the laboratory validation step.</w:t>
      </w:r>
      <w:r w:rsidR="00DC096E">
        <w:rPr>
          <w:rFonts w:asciiTheme="minorHAnsi" w:hAnsiTheme="minorHAnsi" w:cstheme="minorHAnsi"/>
          <w:color w:val="auto"/>
        </w:rPr>
        <w:t xml:space="preserve"> </w:t>
      </w:r>
      <w:r w:rsidR="00B70A06" w:rsidRPr="00064A1E">
        <w:rPr>
          <w:rFonts w:asciiTheme="minorHAnsi" w:hAnsiTheme="minorHAnsi" w:cstheme="minorHAnsi"/>
          <w:color w:val="auto"/>
        </w:rPr>
        <w:t>B</w:t>
      </w:r>
      <w:r w:rsidR="00F234DE" w:rsidRPr="00064A1E">
        <w:rPr>
          <w:rFonts w:asciiTheme="minorHAnsi" w:hAnsiTheme="minorHAnsi" w:cstheme="minorHAnsi"/>
          <w:color w:val="auto"/>
        </w:rPr>
        <w:t>ased on the cumulative number of tested samples (n=16</w:t>
      </w:r>
      <w:r w:rsidR="00001AED">
        <w:rPr>
          <w:rFonts w:asciiTheme="minorHAnsi" w:hAnsiTheme="minorHAnsi" w:cstheme="minorHAnsi"/>
          <w:color w:val="auto"/>
        </w:rPr>
        <w:t>2</w:t>
      </w:r>
      <w:r w:rsidR="00F234DE" w:rsidRPr="00064A1E">
        <w:rPr>
          <w:rFonts w:asciiTheme="minorHAnsi" w:hAnsiTheme="minorHAnsi" w:cstheme="minorHAnsi"/>
          <w:color w:val="auto"/>
        </w:rPr>
        <w:t>)</w:t>
      </w:r>
      <w:r w:rsidR="00B037EF" w:rsidRPr="00064A1E">
        <w:rPr>
          <w:rFonts w:asciiTheme="minorHAnsi" w:hAnsiTheme="minorHAnsi" w:cstheme="minorHAnsi"/>
          <w:color w:val="auto"/>
        </w:rPr>
        <w:t xml:space="preserve"> (</w:t>
      </w:r>
      <w:r w:rsidR="00B037EF" w:rsidRPr="00C50763">
        <w:rPr>
          <w:rFonts w:asciiTheme="minorHAnsi" w:hAnsiTheme="minorHAnsi" w:cstheme="minorHAnsi"/>
          <w:b/>
          <w:color w:val="auto"/>
        </w:rPr>
        <w:t>Supplementary Table 1</w:t>
      </w:r>
      <w:r w:rsidR="00B037EF">
        <w:rPr>
          <w:rFonts w:asciiTheme="minorHAnsi" w:hAnsiTheme="minorHAnsi" w:cstheme="minorHAnsi"/>
          <w:color w:val="auto"/>
        </w:rPr>
        <w:t>)</w:t>
      </w:r>
      <w:r w:rsidR="00F234DE">
        <w:rPr>
          <w:rFonts w:asciiTheme="minorHAnsi" w:hAnsiTheme="minorHAnsi" w:cstheme="minorHAnsi"/>
          <w:color w:val="auto"/>
        </w:rPr>
        <w:t xml:space="preserve">, </w:t>
      </w:r>
      <w:r w:rsidR="00F561A6">
        <w:rPr>
          <w:rFonts w:asciiTheme="minorHAnsi" w:hAnsiTheme="minorHAnsi" w:cstheme="minorHAnsi"/>
          <w:color w:val="auto"/>
        </w:rPr>
        <w:t xml:space="preserve">the overall sensitivity and specificity compared to DFAT </w:t>
      </w:r>
      <w:r w:rsidR="00F561A6" w:rsidRPr="00064A1E">
        <w:rPr>
          <w:rFonts w:asciiTheme="minorHAnsi" w:hAnsiTheme="minorHAnsi" w:cstheme="minorHAnsi"/>
          <w:color w:val="auto"/>
        </w:rPr>
        <w:t>were 9</w:t>
      </w:r>
      <w:r w:rsidR="00064A1E" w:rsidRPr="00093144">
        <w:rPr>
          <w:rFonts w:asciiTheme="minorHAnsi" w:hAnsiTheme="minorHAnsi" w:cstheme="minorHAnsi"/>
          <w:color w:val="auto"/>
        </w:rPr>
        <w:t>8</w:t>
      </w:r>
      <w:r w:rsidR="00F561A6" w:rsidRPr="00064A1E">
        <w:rPr>
          <w:rFonts w:asciiTheme="minorHAnsi" w:hAnsiTheme="minorHAnsi" w:cstheme="minorHAnsi"/>
          <w:color w:val="auto"/>
        </w:rPr>
        <w:t>.</w:t>
      </w:r>
      <w:r w:rsidR="00064A1E" w:rsidRPr="00093144">
        <w:rPr>
          <w:rFonts w:asciiTheme="minorHAnsi" w:hAnsiTheme="minorHAnsi" w:cstheme="minorHAnsi"/>
          <w:color w:val="auto"/>
        </w:rPr>
        <w:t>2</w:t>
      </w:r>
      <w:r w:rsidR="00F561A6" w:rsidRPr="00064A1E">
        <w:rPr>
          <w:rFonts w:asciiTheme="minorHAnsi" w:hAnsiTheme="minorHAnsi" w:cstheme="minorHAnsi"/>
          <w:color w:val="auto"/>
        </w:rPr>
        <w:t>% and 95.</w:t>
      </w:r>
      <w:r w:rsidR="00064A1E" w:rsidRPr="00064A1E">
        <w:rPr>
          <w:rFonts w:asciiTheme="minorHAnsi" w:hAnsiTheme="minorHAnsi" w:cstheme="minorHAnsi"/>
          <w:color w:val="auto"/>
        </w:rPr>
        <w:t>8</w:t>
      </w:r>
      <w:r w:rsidR="00F561A6" w:rsidRPr="00064A1E">
        <w:rPr>
          <w:rFonts w:asciiTheme="minorHAnsi" w:hAnsiTheme="minorHAnsi" w:cstheme="minorHAnsi"/>
          <w:color w:val="auto"/>
        </w:rPr>
        <w:t>%,</w:t>
      </w:r>
      <w:r w:rsidR="00F561A6">
        <w:rPr>
          <w:rFonts w:asciiTheme="minorHAnsi" w:hAnsiTheme="minorHAnsi" w:cstheme="minorHAnsi"/>
          <w:color w:val="auto"/>
        </w:rPr>
        <w:t xml:space="preserve"> respectively</w:t>
      </w:r>
      <w:r w:rsidR="00F561A6" w:rsidRPr="00064A1E">
        <w:rPr>
          <w:rFonts w:asciiTheme="minorHAnsi" w:hAnsiTheme="minorHAnsi" w:cstheme="minorHAnsi"/>
          <w:color w:val="auto"/>
        </w:rPr>
        <w:t xml:space="preserve"> (</w:t>
      </w:r>
      <w:r w:rsidR="00F561A6" w:rsidRPr="00064A1E">
        <w:rPr>
          <w:rFonts w:asciiTheme="minorHAnsi" w:hAnsiTheme="minorHAnsi" w:cstheme="minorHAnsi"/>
          <w:b/>
          <w:color w:val="auto"/>
        </w:rPr>
        <w:t xml:space="preserve">Table </w:t>
      </w:r>
      <w:r w:rsidR="004A5EA7">
        <w:rPr>
          <w:rFonts w:asciiTheme="minorHAnsi" w:hAnsiTheme="minorHAnsi" w:cstheme="minorHAnsi"/>
          <w:b/>
          <w:color w:val="auto"/>
        </w:rPr>
        <w:t>7</w:t>
      </w:r>
      <w:r w:rsidR="00F561A6" w:rsidRPr="00064A1E">
        <w:rPr>
          <w:rFonts w:asciiTheme="minorHAnsi" w:hAnsiTheme="minorHAnsi" w:cstheme="minorHAnsi"/>
          <w:color w:val="auto"/>
        </w:rPr>
        <w:t>).</w:t>
      </w:r>
      <w:r w:rsidR="004F66F3" w:rsidRPr="00064A1E">
        <w:rPr>
          <w:rFonts w:asciiTheme="minorHAnsi" w:hAnsiTheme="minorHAnsi" w:cstheme="minorHAnsi"/>
          <w:color w:val="auto"/>
        </w:rPr>
        <w:t xml:space="preserve"> </w:t>
      </w:r>
      <w:r w:rsidR="0037018E">
        <w:rPr>
          <w:rFonts w:asciiTheme="minorHAnsi" w:hAnsiTheme="minorHAnsi" w:cstheme="minorHAnsi"/>
          <w:color w:val="auto"/>
        </w:rPr>
        <w:t>However, t</w:t>
      </w:r>
      <w:r w:rsidR="00557074">
        <w:rPr>
          <w:rFonts w:asciiTheme="minorHAnsi" w:hAnsiTheme="minorHAnsi" w:cstheme="minorHAnsi"/>
          <w:color w:val="auto"/>
        </w:rPr>
        <w:t xml:space="preserve">hese </w:t>
      </w:r>
      <w:r w:rsidR="00C97606">
        <w:rPr>
          <w:rFonts w:asciiTheme="minorHAnsi" w:hAnsiTheme="minorHAnsi" w:cstheme="minorHAnsi"/>
          <w:color w:val="auto"/>
        </w:rPr>
        <w:t>preliminary but promising r</w:t>
      </w:r>
      <w:r w:rsidR="00557074">
        <w:rPr>
          <w:rFonts w:asciiTheme="minorHAnsi" w:hAnsiTheme="minorHAnsi" w:cstheme="minorHAnsi"/>
          <w:color w:val="auto"/>
        </w:rPr>
        <w:t>esults</w:t>
      </w:r>
      <w:r w:rsidR="00C97606">
        <w:rPr>
          <w:rFonts w:asciiTheme="minorHAnsi" w:hAnsiTheme="minorHAnsi" w:cstheme="minorHAnsi"/>
          <w:color w:val="auto"/>
        </w:rPr>
        <w:t xml:space="preserve"> </w:t>
      </w:r>
      <w:r w:rsidR="0037018E">
        <w:rPr>
          <w:rFonts w:asciiTheme="minorHAnsi" w:hAnsiTheme="minorHAnsi" w:cstheme="minorHAnsi"/>
          <w:color w:val="auto"/>
        </w:rPr>
        <w:t>were obtained on a limited sample dataset and need</w:t>
      </w:r>
      <w:r w:rsidR="00C97606">
        <w:rPr>
          <w:rFonts w:asciiTheme="minorHAnsi" w:hAnsiTheme="minorHAnsi" w:cstheme="minorHAnsi"/>
          <w:color w:val="auto"/>
        </w:rPr>
        <w:t xml:space="preserve"> to be further confirmed on a large number of positive and negative samples</w:t>
      </w:r>
      <w:r w:rsidR="0037018E">
        <w:rPr>
          <w:rFonts w:asciiTheme="minorHAnsi" w:hAnsiTheme="minorHAnsi" w:cstheme="minorHAnsi"/>
          <w:color w:val="auto"/>
        </w:rPr>
        <w:t>,</w:t>
      </w:r>
      <w:r w:rsidR="00C97606" w:rsidRPr="00C97606">
        <w:rPr>
          <w:rFonts w:asciiTheme="minorHAnsi" w:hAnsiTheme="minorHAnsi" w:cstheme="minorHAnsi"/>
          <w:color w:val="auto"/>
        </w:rPr>
        <w:t xml:space="preserve"> </w:t>
      </w:r>
      <w:r w:rsidR="00C97606">
        <w:rPr>
          <w:rFonts w:asciiTheme="minorHAnsi" w:hAnsiTheme="minorHAnsi" w:cstheme="minorHAnsi"/>
          <w:color w:val="auto"/>
        </w:rPr>
        <w:t xml:space="preserve">especially </w:t>
      </w:r>
      <w:r w:rsidR="0037018E">
        <w:rPr>
          <w:rFonts w:asciiTheme="minorHAnsi" w:hAnsiTheme="minorHAnsi" w:cstheme="minorHAnsi"/>
          <w:color w:val="auto"/>
        </w:rPr>
        <w:t>for those tested in enzootic areas</w:t>
      </w:r>
      <w:r w:rsidR="00B56B89">
        <w:rPr>
          <w:rFonts w:asciiTheme="minorHAnsi" w:hAnsiTheme="minorHAnsi" w:cstheme="minorHAnsi"/>
          <w:color w:val="auto"/>
        </w:rPr>
        <w:t>, to avoid any potential underestimating or bias due to the current heterogenous datasets.</w:t>
      </w:r>
    </w:p>
    <w:p w14:paraId="2F001DEE" w14:textId="77777777" w:rsidR="00BE40CF" w:rsidRDefault="00BE40CF" w:rsidP="00BE40CF">
      <w:pPr>
        <w:pStyle w:val="NormalWeb"/>
        <w:spacing w:before="0" w:beforeAutospacing="0" w:after="0" w:afterAutospacing="0"/>
        <w:rPr>
          <w:rFonts w:asciiTheme="minorHAnsi" w:hAnsiTheme="minorHAnsi" w:cstheme="minorHAnsi"/>
          <w:color w:val="auto"/>
        </w:rPr>
      </w:pPr>
    </w:p>
    <w:p w14:paraId="3BC679C2" w14:textId="19D6D86E" w:rsidR="000B73AB" w:rsidRDefault="009A733B" w:rsidP="00BE40CF">
      <w:pPr>
        <w:jc w:val="both"/>
        <w:rPr>
          <w:rFonts w:asciiTheme="minorHAnsi" w:hAnsiTheme="minorHAnsi" w:cstheme="minorHAnsi"/>
          <w:lang w:val="en-US"/>
        </w:rPr>
      </w:pPr>
      <w:r w:rsidRPr="00C50763">
        <w:rPr>
          <w:rFonts w:asciiTheme="minorHAnsi" w:hAnsiTheme="minorHAnsi" w:cstheme="minorHAnsi"/>
          <w:lang w:val="en-US"/>
        </w:rPr>
        <w:t>The</w:t>
      </w:r>
      <w:r w:rsidR="00FB0750" w:rsidRPr="00C50763">
        <w:rPr>
          <w:rFonts w:asciiTheme="minorHAnsi" w:hAnsiTheme="minorHAnsi" w:cstheme="minorHAnsi"/>
          <w:lang w:val="en-US"/>
        </w:rPr>
        <w:t xml:space="preserve"> </w:t>
      </w:r>
      <w:r w:rsidR="007B7FB1">
        <w:rPr>
          <w:rFonts w:asciiTheme="minorHAnsi" w:hAnsiTheme="minorHAnsi" w:cstheme="minorHAnsi"/>
          <w:lang w:val="en-US"/>
        </w:rPr>
        <w:t>RIDT test is suitable to detect</w:t>
      </w:r>
      <w:r w:rsidRPr="00C50763">
        <w:rPr>
          <w:rFonts w:asciiTheme="minorHAnsi" w:hAnsiTheme="minorHAnsi" w:cstheme="minorHAnsi"/>
          <w:lang w:val="en-US"/>
        </w:rPr>
        <w:t xml:space="preserve"> lyssavirus </w:t>
      </w:r>
      <w:r w:rsidR="008E57AC" w:rsidRPr="00C50763">
        <w:rPr>
          <w:rFonts w:asciiTheme="minorHAnsi" w:hAnsiTheme="minorHAnsi" w:cstheme="minorHAnsi"/>
          <w:lang w:val="en-US"/>
        </w:rPr>
        <w:t>in</w:t>
      </w:r>
      <w:r w:rsidRPr="00C50763">
        <w:rPr>
          <w:rFonts w:asciiTheme="minorHAnsi" w:hAnsiTheme="minorHAnsi" w:cstheme="minorHAnsi"/>
          <w:lang w:val="en-US"/>
        </w:rPr>
        <w:t xml:space="preserve"> brain biopsies from infected animals, </w:t>
      </w:r>
      <w:r w:rsidR="008E57AC" w:rsidRPr="00C50763">
        <w:rPr>
          <w:rFonts w:asciiTheme="minorHAnsi" w:hAnsiTheme="minorHAnsi"/>
          <w:lang w:val="en-US"/>
        </w:rPr>
        <w:t>where</w:t>
      </w:r>
      <w:r w:rsidR="008E57AC" w:rsidRPr="00C50763">
        <w:rPr>
          <w:rFonts w:asciiTheme="minorHAnsi" w:hAnsiTheme="minorHAnsi" w:cstheme="minorHAnsi"/>
          <w:lang w:val="en-US"/>
        </w:rPr>
        <w:t xml:space="preserve"> the level of lyssavirus antigens is </w:t>
      </w:r>
      <w:r w:rsidR="000B73AB" w:rsidRPr="00C50763">
        <w:rPr>
          <w:rFonts w:asciiTheme="minorHAnsi" w:hAnsiTheme="minorHAnsi" w:cstheme="minorHAnsi"/>
          <w:lang w:val="en-US"/>
        </w:rPr>
        <w:t>important</w:t>
      </w:r>
      <w:r w:rsidR="008E57AC" w:rsidRPr="00C50763">
        <w:rPr>
          <w:rFonts w:asciiTheme="minorHAnsi" w:hAnsiTheme="minorHAnsi" w:cstheme="minorHAnsi"/>
          <w:lang w:val="en-US"/>
        </w:rPr>
        <w:t xml:space="preserve">. However, the </w:t>
      </w:r>
      <w:r w:rsidR="007B7FB1">
        <w:rPr>
          <w:rFonts w:asciiTheme="minorHAnsi" w:hAnsiTheme="minorHAnsi" w:cstheme="minorHAnsi"/>
          <w:lang w:val="en-US"/>
        </w:rPr>
        <w:t>test limit of detection</w:t>
      </w:r>
      <w:r w:rsidR="008E57AC" w:rsidRPr="00C50763">
        <w:rPr>
          <w:rFonts w:asciiTheme="minorHAnsi" w:hAnsiTheme="minorHAnsi" w:cstheme="minorHAnsi"/>
          <w:lang w:val="en-US"/>
        </w:rPr>
        <w:t xml:space="preserve"> remains high when testing titrated virus suspension (</w:t>
      </w:r>
      <w:r w:rsidR="008E57AC" w:rsidRPr="00C50763">
        <w:rPr>
          <w:rFonts w:asciiTheme="minorHAnsi" w:hAnsiTheme="minorHAnsi" w:cstheme="minorHAnsi"/>
          <w:b/>
          <w:lang w:val="en-US"/>
        </w:rPr>
        <w:t xml:space="preserve">Table </w:t>
      </w:r>
      <w:r w:rsidR="004A5EA7">
        <w:rPr>
          <w:rFonts w:asciiTheme="minorHAnsi" w:hAnsiTheme="minorHAnsi" w:cstheme="minorHAnsi"/>
          <w:b/>
          <w:lang w:val="en-US"/>
        </w:rPr>
        <w:t>8</w:t>
      </w:r>
      <w:r w:rsidR="00671F0D">
        <w:rPr>
          <w:rFonts w:asciiTheme="minorHAnsi" w:hAnsiTheme="minorHAnsi" w:cstheme="minorHAnsi"/>
          <w:lang w:val="en-US"/>
        </w:rPr>
        <w:t xml:space="preserve">; </w:t>
      </w:r>
      <w:r w:rsidR="00007E8F" w:rsidRPr="00C50763">
        <w:rPr>
          <w:rFonts w:asciiTheme="minorHAnsi" w:hAnsiTheme="minorHAnsi" w:cstheme="minorHAnsi"/>
          <w:b/>
          <w:lang w:val="en-US"/>
        </w:rPr>
        <w:t xml:space="preserve">Figure </w:t>
      </w:r>
      <w:r w:rsidR="003B5281">
        <w:rPr>
          <w:rFonts w:asciiTheme="minorHAnsi" w:hAnsiTheme="minorHAnsi" w:cstheme="minorHAnsi"/>
          <w:b/>
          <w:lang w:val="en-US"/>
        </w:rPr>
        <w:t>7</w:t>
      </w:r>
      <w:r w:rsidR="004F66F3" w:rsidRPr="00C50763">
        <w:rPr>
          <w:rFonts w:asciiTheme="minorHAnsi" w:hAnsiTheme="minorHAnsi" w:cstheme="minorHAnsi"/>
          <w:lang w:val="en-US"/>
        </w:rPr>
        <w:t>)</w:t>
      </w:r>
      <w:r w:rsidR="00A32FAB" w:rsidRPr="00C50763">
        <w:rPr>
          <w:rFonts w:asciiTheme="minorHAnsi" w:hAnsiTheme="minorHAnsi" w:cstheme="minorHAnsi"/>
          <w:lang w:val="en-US"/>
        </w:rPr>
        <w:t>.</w:t>
      </w:r>
    </w:p>
    <w:p w14:paraId="046A8B8A" w14:textId="77777777" w:rsidR="00BE40CF" w:rsidRPr="00C50763" w:rsidRDefault="00BE40CF" w:rsidP="00BE40CF">
      <w:pPr>
        <w:jc w:val="both"/>
        <w:rPr>
          <w:rFonts w:asciiTheme="minorHAnsi" w:hAnsiTheme="minorHAnsi" w:cstheme="minorHAnsi"/>
          <w:lang w:val="en-US"/>
        </w:rPr>
      </w:pPr>
    </w:p>
    <w:p w14:paraId="253F9EDD" w14:textId="797761A8" w:rsidR="009C14F3" w:rsidRDefault="007B7FB1" w:rsidP="00BE40CF">
      <w:pPr>
        <w:pStyle w:val="NormalWeb"/>
        <w:spacing w:before="0" w:beforeAutospacing="0" w:after="0" w:afterAutospacing="0"/>
        <w:rPr>
          <w:rFonts w:asciiTheme="minorHAnsi" w:hAnsiTheme="minorHAnsi" w:cstheme="minorHAnsi"/>
          <w:color w:val="auto"/>
        </w:rPr>
      </w:pPr>
      <w:r w:rsidRPr="00C50763">
        <w:rPr>
          <w:rFonts w:asciiTheme="minorHAnsi" w:hAnsiTheme="minorHAnsi" w:cstheme="minorHAnsi"/>
          <w:b/>
        </w:rPr>
        <w:t xml:space="preserve">Table </w:t>
      </w:r>
      <w:r w:rsidR="004A5EA7">
        <w:rPr>
          <w:rFonts w:asciiTheme="minorHAnsi" w:hAnsiTheme="minorHAnsi" w:cstheme="minorHAnsi"/>
          <w:b/>
          <w:color w:val="auto"/>
        </w:rPr>
        <w:t>9</w:t>
      </w:r>
      <w:r>
        <w:rPr>
          <w:rFonts w:asciiTheme="minorHAnsi" w:hAnsiTheme="minorHAnsi" w:cstheme="minorHAnsi"/>
          <w:b/>
          <w:color w:val="auto"/>
        </w:rPr>
        <w:t xml:space="preserve"> </w:t>
      </w:r>
      <w:r w:rsidR="004138C7">
        <w:rPr>
          <w:rFonts w:asciiTheme="minorHAnsi" w:hAnsiTheme="minorHAnsi" w:cstheme="minorHAnsi"/>
          <w:color w:val="auto"/>
        </w:rPr>
        <w:t>(from</w:t>
      </w:r>
      <w:r w:rsidR="00BE40CF">
        <w:rPr>
          <w:rFonts w:asciiTheme="minorHAnsi" w:hAnsiTheme="minorHAnsi" w:cstheme="minorHAnsi"/>
          <w:color w:val="auto"/>
        </w:rPr>
        <w:t xml:space="preserve"> </w:t>
      </w:r>
      <w:proofErr w:type="spellStart"/>
      <w:r w:rsidR="00BE40CF" w:rsidRPr="00C50763">
        <w:t>Léchenne</w:t>
      </w:r>
      <w:proofErr w:type="spellEnd"/>
      <w:r w:rsidR="00BE40CF">
        <w:t xml:space="preserve"> 2016</w:t>
      </w:r>
      <w:r w:rsidR="00AF4F7D" w:rsidRPr="00C50763">
        <w:rPr>
          <w:vertAlign w:val="superscript"/>
        </w:rPr>
        <w:t>14</w:t>
      </w:r>
      <w:r w:rsidR="004138C7">
        <w:rPr>
          <w:rFonts w:asciiTheme="minorHAnsi" w:hAnsiTheme="minorHAnsi" w:cstheme="minorHAnsi"/>
          <w:color w:val="auto"/>
        </w:rPr>
        <w:t>)</w:t>
      </w:r>
      <w:r>
        <w:rPr>
          <w:rFonts w:asciiTheme="minorHAnsi" w:hAnsiTheme="minorHAnsi" w:cstheme="minorHAnsi"/>
          <w:color w:val="auto"/>
        </w:rPr>
        <w:t xml:space="preserve"> </w:t>
      </w:r>
      <w:r w:rsidRPr="007B7FB1">
        <w:rPr>
          <w:rFonts w:asciiTheme="minorHAnsi" w:hAnsiTheme="minorHAnsi" w:cstheme="minorHAnsi"/>
          <w:color w:val="auto"/>
        </w:rPr>
        <w:t>shows an</w:t>
      </w:r>
      <w:r>
        <w:rPr>
          <w:rFonts w:asciiTheme="minorHAnsi" w:hAnsiTheme="minorHAnsi" w:cstheme="minorHAnsi"/>
          <w:color w:val="auto"/>
        </w:rPr>
        <w:t xml:space="preserve"> example of results obtained after RNA detection by the </w:t>
      </w:r>
      <w:r w:rsidRPr="00C50763">
        <w:rPr>
          <w:rFonts w:asciiTheme="minorHAnsi" w:hAnsiTheme="minorHAnsi" w:cstheme="minorHAnsi"/>
        </w:rPr>
        <w:t xml:space="preserve">dual combined pan-lyssavirus RT-qPCR </w:t>
      </w:r>
      <w:r>
        <w:rPr>
          <w:rFonts w:asciiTheme="minorHAnsi" w:hAnsiTheme="minorHAnsi" w:cstheme="minorHAnsi"/>
        </w:rPr>
        <w:t>targeting the viral polymerase of lyssavirus</w:t>
      </w:r>
      <w:r w:rsidR="00492510">
        <w:rPr>
          <w:rFonts w:asciiTheme="minorHAnsi" w:hAnsiTheme="minorHAnsi" w:cstheme="minorHAnsi"/>
          <w:color w:val="auto"/>
        </w:rPr>
        <w:t>. A panel of 51 positive RIDT tests performed in laboratory conditions (Lab 1, n=32) or in Chad (Lab 2</w:t>
      </w:r>
      <w:r w:rsidR="004138C7">
        <w:rPr>
          <w:rFonts w:asciiTheme="minorHAnsi" w:hAnsiTheme="minorHAnsi" w:cstheme="minorHAnsi"/>
          <w:color w:val="auto"/>
        </w:rPr>
        <w:t>,</w:t>
      </w:r>
      <w:r w:rsidR="004138C7" w:rsidRPr="004138C7">
        <w:rPr>
          <w:rFonts w:asciiTheme="minorHAnsi" w:hAnsiTheme="minorHAnsi" w:cstheme="minorHAnsi"/>
          <w:color w:val="auto"/>
        </w:rPr>
        <w:t xml:space="preserve"> </w:t>
      </w:r>
      <w:r w:rsidR="004138C7">
        <w:rPr>
          <w:rFonts w:asciiTheme="minorHAnsi" w:hAnsiTheme="minorHAnsi" w:cstheme="minorHAnsi"/>
          <w:color w:val="auto"/>
        </w:rPr>
        <w:t>n=19)</w:t>
      </w:r>
      <w:r w:rsidR="00492510">
        <w:rPr>
          <w:rFonts w:asciiTheme="minorHAnsi" w:hAnsiTheme="minorHAnsi" w:cstheme="minorHAnsi"/>
          <w:color w:val="auto"/>
        </w:rPr>
        <w:t xml:space="preserve"> and then shipped at ambient temperature to Lab 1</w:t>
      </w:r>
      <w:r w:rsidR="004138C7">
        <w:rPr>
          <w:rFonts w:asciiTheme="minorHAnsi" w:hAnsiTheme="minorHAnsi" w:cstheme="minorHAnsi"/>
          <w:color w:val="auto"/>
        </w:rPr>
        <w:t>,</w:t>
      </w:r>
      <w:r w:rsidR="00492510">
        <w:rPr>
          <w:rFonts w:asciiTheme="minorHAnsi" w:hAnsiTheme="minorHAnsi" w:cstheme="minorHAnsi"/>
          <w:color w:val="auto"/>
        </w:rPr>
        <w:t xml:space="preserve"> was tested.</w:t>
      </w:r>
      <w:r w:rsidR="00492510" w:rsidRPr="00492510">
        <w:rPr>
          <w:rFonts w:asciiTheme="minorHAnsi" w:hAnsiTheme="minorHAnsi" w:cstheme="minorHAnsi"/>
          <w:color w:val="auto"/>
        </w:rPr>
        <w:t xml:space="preserve"> </w:t>
      </w:r>
      <w:r w:rsidR="00492510" w:rsidRPr="00C50763">
        <w:rPr>
          <w:rFonts w:asciiTheme="minorHAnsi" w:hAnsiTheme="minorHAnsi" w:cstheme="minorHAnsi"/>
          <w:color w:val="auto"/>
        </w:rPr>
        <w:t>Positive detection</w:t>
      </w:r>
      <w:r w:rsidR="004138C7" w:rsidRPr="00C50763">
        <w:rPr>
          <w:rFonts w:asciiTheme="minorHAnsi" w:hAnsiTheme="minorHAnsi" w:cstheme="minorHAnsi"/>
          <w:color w:val="auto"/>
        </w:rPr>
        <w:t xml:space="preserve"> </w:t>
      </w:r>
      <w:r w:rsidR="00492510" w:rsidRPr="00C50763">
        <w:rPr>
          <w:rFonts w:asciiTheme="minorHAnsi" w:hAnsiTheme="minorHAnsi" w:cstheme="minorHAnsi"/>
          <w:color w:val="auto"/>
        </w:rPr>
        <w:t xml:space="preserve">was obtained for 18 (94.7%), 26 (81.2%) and 44 (86.3%) samples from </w:t>
      </w:r>
      <w:r w:rsidR="004138C7" w:rsidRPr="00C50763">
        <w:rPr>
          <w:rFonts w:asciiTheme="minorHAnsi" w:hAnsiTheme="minorHAnsi" w:cstheme="minorHAnsi"/>
          <w:color w:val="auto"/>
        </w:rPr>
        <w:t>Lab 1</w:t>
      </w:r>
      <w:r w:rsidR="00492510" w:rsidRPr="00C50763">
        <w:rPr>
          <w:rFonts w:asciiTheme="minorHAnsi" w:hAnsiTheme="minorHAnsi" w:cstheme="minorHAnsi"/>
          <w:color w:val="auto"/>
        </w:rPr>
        <w:t xml:space="preserve">, </w:t>
      </w:r>
      <w:r w:rsidR="004138C7" w:rsidRPr="00C50763">
        <w:rPr>
          <w:rFonts w:asciiTheme="minorHAnsi" w:hAnsiTheme="minorHAnsi" w:cstheme="minorHAnsi"/>
          <w:color w:val="auto"/>
        </w:rPr>
        <w:t>Lab 2</w:t>
      </w:r>
      <w:r w:rsidR="00492510" w:rsidRPr="00C50763">
        <w:rPr>
          <w:rFonts w:asciiTheme="minorHAnsi" w:hAnsiTheme="minorHAnsi" w:cstheme="minorHAnsi"/>
          <w:color w:val="auto"/>
        </w:rPr>
        <w:t xml:space="preserve"> and the two combined,</w:t>
      </w:r>
      <w:r w:rsidR="004138C7" w:rsidRPr="00C50763">
        <w:rPr>
          <w:rFonts w:asciiTheme="minorHAnsi" w:hAnsiTheme="minorHAnsi" w:cstheme="minorHAnsi"/>
          <w:color w:val="auto"/>
        </w:rPr>
        <w:t xml:space="preserve"> </w:t>
      </w:r>
      <w:r w:rsidR="00492510" w:rsidRPr="00C50763">
        <w:rPr>
          <w:rFonts w:asciiTheme="minorHAnsi" w:hAnsiTheme="minorHAnsi" w:cstheme="minorHAnsi"/>
          <w:color w:val="auto"/>
        </w:rPr>
        <w:t>respectively</w:t>
      </w:r>
      <w:r w:rsidR="004138C7">
        <w:rPr>
          <w:rFonts w:asciiTheme="minorHAnsi" w:hAnsiTheme="minorHAnsi" w:cstheme="minorHAnsi"/>
          <w:color w:val="auto"/>
        </w:rPr>
        <w:t xml:space="preserve">. In addition, genotyping was performed for </w:t>
      </w:r>
      <w:r w:rsidR="004138C7" w:rsidRPr="004138C7">
        <w:rPr>
          <w:rFonts w:asciiTheme="minorHAnsi" w:hAnsiTheme="minorHAnsi" w:cstheme="minorHAnsi"/>
          <w:color w:val="auto"/>
        </w:rPr>
        <w:t xml:space="preserve">14 </w:t>
      </w:r>
      <w:r w:rsidR="004138C7">
        <w:rPr>
          <w:rFonts w:asciiTheme="minorHAnsi" w:hAnsiTheme="minorHAnsi" w:cstheme="minorHAnsi"/>
          <w:color w:val="auto"/>
        </w:rPr>
        <w:t xml:space="preserve">of these samples (10 from Lab 1 and 4 from Lab 2) </w:t>
      </w:r>
      <w:r w:rsidR="002A2B1A">
        <w:rPr>
          <w:rFonts w:asciiTheme="minorHAnsi" w:hAnsiTheme="minorHAnsi" w:cstheme="minorHAnsi"/>
          <w:color w:val="auto"/>
        </w:rPr>
        <w:t xml:space="preserve">using the hemi-nested PCR targeting the partial nucleoprotein gene </w:t>
      </w:r>
      <w:r w:rsidR="004138C7">
        <w:rPr>
          <w:rFonts w:asciiTheme="minorHAnsi" w:hAnsiTheme="minorHAnsi" w:cstheme="minorHAnsi"/>
          <w:color w:val="auto"/>
        </w:rPr>
        <w:t>and was successful for 13 of them (93%) (from</w:t>
      </w:r>
      <w:r w:rsidR="00BE40CF">
        <w:rPr>
          <w:rFonts w:asciiTheme="minorHAnsi" w:hAnsiTheme="minorHAnsi" w:cstheme="minorHAnsi"/>
          <w:color w:val="auto"/>
        </w:rPr>
        <w:t xml:space="preserve"> </w:t>
      </w:r>
      <w:proofErr w:type="spellStart"/>
      <w:r w:rsidR="00BE40CF" w:rsidRPr="00C50763">
        <w:t>Léchenne</w:t>
      </w:r>
      <w:proofErr w:type="spellEnd"/>
      <w:r w:rsidR="00BE40CF" w:rsidRPr="00C50763">
        <w:t xml:space="preserve"> </w:t>
      </w:r>
      <w:r w:rsidR="007504FE" w:rsidRPr="007504FE">
        <w:t>et al.</w:t>
      </w:r>
      <w:r w:rsidR="00BE40CF" w:rsidRPr="00BE40CF">
        <w:t xml:space="preserve"> </w:t>
      </w:r>
      <w:r w:rsidR="00BE40CF">
        <w:t>2016</w:t>
      </w:r>
      <w:r w:rsidR="00AF4F7D" w:rsidRPr="00C50763">
        <w:rPr>
          <w:vertAlign w:val="superscript"/>
        </w:rPr>
        <w:t>14</w:t>
      </w:r>
      <w:r w:rsidR="004138C7">
        <w:rPr>
          <w:rFonts w:asciiTheme="minorHAnsi" w:hAnsiTheme="minorHAnsi" w:cstheme="minorHAnsi"/>
          <w:color w:val="auto"/>
        </w:rPr>
        <w:t>).</w:t>
      </w:r>
    </w:p>
    <w:p w14:paraId="4A9523CA" w14:textId="77777777" w:rsidR="00BE40CF" w:rsidRDefault="00BE40CF" w:rsidP="00BE40CF">
      <w:pPr>
        <w:pStyle w:val="NormalWeb"/>
        <w:spacing w:before="0" w:beforeAutospacing="0" w:after="0" w:afterAutospacing="0"/>
        <w:rPr>
          <w:rFonts w:asciiTheme="minorHAnsi" w:hAnsiTheme="minorHAnsi" w:cstheme="minorHAnsi"/>
          <w:bCs/>
          <w:color w:val="auto"/>
        </w:rPr>
      </w:pPr>
    </w:p>
    <w:p w14:paraId="30D56E1F" w14:textId="03DD04C7" w:rsidR="00A32FAB" w:rsidRPr="004A1DD0" w:rsidRDefault="000D04EC" w:rsidP="00BE40CF">
      <w:pPr>
        <w:rPr>
          <w:rFonts w:asciiTheme="minorHAnsi" w:hAnsiTheme="minorHAnsi"/>
          <w:color w:val="808080" w:themeColor="background1" w:themeShade="80"/>
          <w:lang w:val="en-US"/>
        </w:rPr>
      </w:pPr>
      <w:r w:rsidRPr="00656221">
        <w:rPr>
          <w:rFonts w:asciiTheme="minorHAnsi" w:hAnsiTheme="minorHAnsi"/>
          <w:b/>
          <w:lang w:val="en-US"/>
        </w:rPr>
        <w:t>FIGURE AND TABLE LEGENDS</w:t>
      </w:r>
    </w:p>
    <w:p w14:paraId="538E62F0" w14:textId="052735EF" w:rsidR="00A35C56" w:rsidRPr="008C66C6" w:rsidRDefault="00A35C56" w:rsidP="00BE40CF">
      <w:pPr>
        <w:pStyle w:val="NormalWeb"/>
        <w:spacing w:before="0" w:beforeAutospacing="0" w:after="0" w:afterAutospacing="0"/>
        <w:rPr>
          <w:rFonts w:asciiTheme="minorHAnsi" w:hAnsiTheme="minorHAnsi" w:cstheme="minorHAnsi"/>
          <w:b/>
          <w:bCs/>
          <w:color w:val="auto"/>
        </w:rPr>
      </w:pPr>
      <w:r w:rsidRPr="004F315A">
        <w:rPr>
          <w:rFonts w:asciiTheme="minorHAnsi" w:hAnsiTheme="minorHAnsi" w:cstheme="minorHAnsi"/>
          <w:b/>
          <w:color w:val="auto"/>
        </w:rPr>
        <w:t xml:space="preserve">Figure </w:t>
      </w:r>
      <w:r>
        <w:rPr>
          <w:rFonts w:asciiTheme="minorHAnsi" w:hAnsiTheme="minorHAnsi" w:cstheme="minorHAnsi"/>
          <w:b/>
          <w:color w:val="auto"/>
        </w:rPr>
        <w:t>1</w:t>
      </w:r>
      <w:r w:rsidRPr="004F315A">
        <w:rPr>
          <w:rFonts w:asciiTheme="minorHAnsi" w:hAnsiTheme="minorHAnsi" w:cstheme="minorHAnsi"/>
          <w:color w:val="auto"/>
        </w:rPr>
        <w:t xml:space="preserve">: </w:t>
      </w:r>
      <w:r w:rsidRPr="008C66C6">
        <w:rPr>
          <w:rFonts w:asciiTheme="minorHAnsi" w:hAnsiTheme="minorHAnsi" w:cstheme="minorHAnsi"/>
          <w:b/>
          <w:bCs/>
          <w:color w:val="auto"/>
        </w:rPr>
        <w:t>Sch</w:t>
      </w:r>
      <w:r w:rsidR="002B0B4B" w:rsidRPr="008C66C6">
        <w:rPr>
          <w:rFonts w:asciiTheme="minorHAnsi" w:hAnsiTheme="minorHAnsi" w:cstheme="minorHAnsi"/>
          <w:b/>
          <w:bCs/>
          <w:color w:val="auto"/>
        </w:rPr>
        <w:t>e</w:t>
      </w:r>
      <w:r w:rsidRPr="008C66C6">
        <w:rPr>
          <w:rFonts w:asciiTheme="minorHAnsi" w:hAnsiTheme="minorHAnsi" w:cstheme="minorHAnsi"/>
          <w:b/>
          <w:bCs/>
          <w:color w:val="auto"/>
        </w:rPr>
        <w:t>mati</w:t>
      </w:r>
      <w:r w:rsidR="002B0B4B" w:rsidRPr="008C66C6">
        <w:rPr>
          <w:rFonts w:asciiTheme="minorHAnsi" w:hAnsiTheme="minorHAnsi" w:cstheme="minorHAnsi"/>
          <w:b/>
          <w:bCs/>
          <w:color w:val="auto"/>
        </w:rPr>
        <w:t>c representation of the structure of a</w:t>
      </w:r>
      <w:r w:rsidR="004B73E6" w:rsidRPr="008C66C6">
        <w:rPr>
          <w:rFonts w:asciiTheme="minorHAnsi" w:hAnsiTheme="minorHAnsi" w:cstheme="minorHAnsi"/>
          <w:b/>
          <w:bCs/>
          <w:color w:val="auto"/>
        </w:rPr>
        <w:t>n</w:t>
      </w:r>
      <w:r w:rsidR="002B0B4B" w:rsidRPr="008C66C6">
        <w:rPr>
          <w:rFonts w:asciiTheme="minorHAnsi" w:hAnsiTheme="minorHAnsi" w:cstheme="minorHAnsi"/>
          <w:b/>
          <w:bCs/>
          <w:color w:val="auto"/>
        </w:rPr>
        <w:t xml:space="preserve"> RIDT </w:t>
      </w:r>
      <w:r w:rsidR="004B73E6" w:rsidRPr="008C66C6">
        <w:rPr>
          <w:rFonts w:asciiTheme="minorHAnsi" w:hAnsiTheme="minorHAnsi" w:cstheme="minorHAnsi"/>
          <w:b/>
          <w:bCs/>
          <w:color w:val="auto"/>
        </w:rPr>
        <w:t>for</w:t>
      </w:r>
      <w:r w:rsidR="002B0B4B" w:rsidRPr="008C66C6">
        <w:rPr>
          <w:rFonts w:asciiTheme="minorHAnsi" w:hAnsiTheme="minorHAnsi" w:cstheme="minorHAnsi"/>
          <w:b/>
          <w:bCs/>
          <w:color w:val="auto"/>
        </w:rPr>
        <w:t xml:space="preserve"> rabies diagnosis.</w:t>
      </w:r>
    </w:p>
    <w:p w14:paraId="4C4CD64F" w14:textId="77777777" w:rsidR="00BE40CF" w:rsidRPr="008C66C6" w:rsidRDefault="00BE40CF" w:rsidP="00BE40CF">
      <w:pPr>
        <w:pStyle w:val="NormalWeb"/>
        <w:spacing w:before="0" w:beforeAutospacing="0" w:after="0" w:afterAutospacing="0"/>
        <w:rPr>
          <w:rFonts w:asciiTheme="minorHAnsi" w:hAnsiTheme="minorHAnsi" w:cstheme="minorHAnsi"/>
          <w:b/>
          <w:bCs/>
          <w:color w:val="auto"/>
        </w:rPr>
      </w:pPr>
    </w:p>
    <w:p w14:paraId="1C6ADB26" w14:textId="14F4D7D3" w:rsidR="0056527F" w:rsidRDefault="0056527F" w:rsidP="00BE40CF">
      <w:pPr>
        <w:pStyle w:val="NormalWeb"/>
        <w:spacing w:before="0" w:beforeAutospacing="0" w:after="0" w:afterAutospacing="0"/>
        <w:rPr>
          <w:rFonts w:asciiTheme="minorHAnsi" w:hAnsiTheme="minorHAnsi" w:cstheme="minorHAnsi"/>
          <w:color w:val="auto"/>
        </w:rPr>
      </w:pPr>
      <w:r w:rsidRPr="008C66C6">
        <w:rPr>
          <w:rFonts w:asciiTheme="minorHAnsi" w:hAnsiTheme="minorHAnsi" w:cstheme="minorHAnsi"/>
          <w:b/>
          <w:bCs/>
          <w:color w:val="auto"/>
        </w:rPr>
        <w:t xml:space="preserve">Figure </w:t>
      </w:r>
      <w:r w:rsidR="000F37A6" w:rsidRPr="008C66C6">
        <w:rPr>
          <w:rFonts w:asciiTheme="minorHAnsi" w:hAnsiTheme="minorHAnsi" w:cstheme="minorHAnsi"/>
          <w:b/>
          <w:bCs/>
          <w:color w:val="auto"/>
        </w:rPr>
        <w:t>2</w:t>
      </w:r>
      <w:r w:rsidRPr="008C66C6">
        <w:rPr>
          <w:rFonts w:asciiTheme="minorHAnsi" w:hAnsiTheme="minorHAnsi" w:cstheme="minorHAnsi"/>
          <w:b/>
          <w:bCs/>
          <w:color w:val="auto"/>
        </w:rPr>
        <w:t xml:space="preserve">: </w:t>
      </w:r>
      <w:r w:rsidR="00FE0FF0" w:rsidRPr="008C66C6">
        <w:rPr>
          <w:rFonts w:asciiTheme="minorHAnsi" w:hAnsiTheme="minorHAnsi" w:cstheme="minorHAnsi"/>
          <w:b/>
          <w:bCs/>
          <w:color w:val="auto"/>
        </w:rPr>
        <w:t>Examples of rapid simple techniques for</w:t>
      </w:r>
      <w:r w:rsidRPr="008C66C6">
        <w:rPr>
          <w:rFonts w:asciiTheme="minorHAnsi" w:hAnsiTheme="minorHAnsi" w:cstheme="minorHAnsi"/>
          <w:b/>
          <w:bCs/>
          <w:color w:val="auto"/>
        </w:rPr>
        <w:t xml:space="preserve"> collection of brain samples (brainstem with medulla oblongata) in animal</w:t>
      </w:r>
      <w:r w:rsidR="00FE0FF0" w:rsidRPr="008C66C6">
        <w:rPr>
          <w:rFonts w:asciiTheme="minorHAnsi" w:hAnsiTheme="minorHAnsi" w:cstheme="minorHAnsi"/>
          <w:b/>
          <w:bCs/>
          <w:color w:val="auto"/>
        </w:rPr>
        <w:t>s</w:t>
      </w:r>
      <w:r w:rsidRPr="008C66C6">
        <w:rPr>
          <w:rFonts w:asciiTheme="minorHAnsi" w:hAnsiTheme="minorHAnsi" w:cstheme="minorHAnsi"/>
          <w:b/>
          <w:bCs/>
          <w:color w:val="auto"/>
        </w:rPr>
        <w:t xml:space="preserve"> (dog </w:t>
      </w:r>
      <w:r w:rsidR="00FE0FF0" w:rsidRPr="008C66C6">
        <w:rPr>
          <w:rFonts w:asciiTheme="minorHAnsi" w:hAnsiTheme="minorHAnsi" w:cstheme="minorHAnsi"/>
          <w:b/>
          <w:bCs/>
          <w:color w:val="auto"/>
        </w:rPr>
        <w:t xml:space="preserve">shown </w:t>
      </w:r>
      <w:r w:rsidRPr="008C66C6">
        <w:rPr>
          <w:rFonts w:asciiTheme="minorHAnsi" w:hAnsiTheme="minorHAnsi" w:cstheme="minorHAnsi"/>
          <w:b/>
          <w:bCs/>
          <w:color w:val="auto"/>
        </w:rPr>
        <w:t>here) via the occipital foramen in field settings (Mali)</w:t>
      </w:r>
      <w:r w:rsidR="007504FE">
        <w:rPr>
          <w:rFonts w:asciiTheme="minorHAnsi" w:hAnsiTheme="minorHAnsi" w:cstheme="minorHAnsi"/>
          <w:b/>
          <w:bCs/>
          <w:color w:val="auto"/>
        </w:rPr>
        <w:t xml:space="preserve"> (</w:t>
      </w:r>
      <w:r w:rsidRPr="004F315A">
        <w:rPr>
          <w:rFonts w:asciiTheme="minorHAnsi" w:hAnsiTheme="minorHAnsi" w:cstheme="minorHAnsi"/>
          <w:b/>
          <w:color w:val="auto"/>
        </w:rPr>
        <w:t>A</w:t>
      </w:r>
      <w:r w:rsidR="00DB0493">
        <w:rPr>
          <w:rFonts w:asciiTheme="minorHAnsi" w:hAnsiTheme="minorHAnsi" w:cstheme="minorHAnsi"/>
          <w:b/>
          <w:color w:val="auto"/>
        </w:rPr>
        <w:t>)</w:t>
      </w:r>
      <w:r w:rsidR="00DB0493">
        <w:rPr>
          <w:rFonts w:asciiTheme="minorHAnsi" w:hAnsiTheme="minorHAnsi" w:cstheme="minorHAnsi"/>
          <w:color w:val="auto"/>
        </w:rPr>
        <w:t xml:space="preserve"> </w:t>
      </w:r>
      <w:r>
        <w:rPr>
          <w:rFonts w:asciiTheme="minorHAnsi" w:hAnsiTheme="minorHAnsi" w:cstheme="minorHAnsi"/>
          <w:color w:val="auto"/>
        </w:rPr>
        <w:t>Collection with a disposable plastic pipette</w:t>
      </w:r>
      <w:r w:rsidR="007504FE">
        <w:rPr>
          <w:rFonts w:asciiTheme="minorHAnsi" w:hAnsiTheme="minorHAnsi" w:cstheme="minorHAnsi"/>
          <w:color w:val="auto"/>
        </w:rPr>
        <w:t xml:space="preserve"> (</w:t>
      </w:r>
      <w:r w:rsidR="00DB0493">
        <w:rPr>
          <w:rFonts w:asciiTheme="minorHAnsi" w:hAnsiTheme="minorHAnsi" w:cstheme="minorHAnsi"/>
          <w:b/>
          <w:color w:val="auto"/>
        </w:rPr>
        <w:t>B)</w:t>
      </w:r>
      <w:r w:rsidR="00DB0493">
        <w:rPr>
          <w:rFonts w:asciiTheme="minorHAnsi" w:hAnsiTheme="minorHAnsi" w:cstheme="minorHAnsi"/>
          <w:color w:val="auto"/>
        </w:rPr>
        <w:t xml:space="preserve"> </w:t>
      </w:r>
      <w:r>
        <w:rPr>
          <w:rFonts w:asciiTheme="minorHAnsi" w:hAnsiTheme="minorHAnsi" w:cstheme="minorHAnsi"/>
          <w:color w:val="auto"/>
        </w:rPr>
        <w:t>Col</w:t>
      </w:r>
      <w:r w:rsidR="00FE0FF0">
        <w:rPr>
          <w:rFonts w:asciiTheme="minorHAnsi" w:hAnsiTheme="minorHAnsi" w:cstheme="minorHAnsi"/>
          <w:color w:val="auto"/>
        </w:rPr>
        <w:t xml:space="preserve">lection with a plastic drinking </w:t>
      </w:r>
      <w:r>
        <w:rPr>
          <w:rFonts w:asciiTheme="minorHAnsi" w:hAnsiTheme="minorHAnsi" w:cstheme="minorHAnsi"/>
          <w:color w:val="auto"/>
        </w:rPr>
        <w:t>straw</w:t>
      </w:r>
      <w:r w:rsidR="007504FE">
        <w:rPr>
          <w:rFonts w:asciiTheme="minorHAnsi" w:hAnsiTheme="minorHAnsi" w:cstheme="minorHAnsi"/>
          <w:color w:val="auto"/>
        </w:rPr>
        <w:t xml:space="preserve"> (</w:t>
      </w:r>
      <w:r w:rsidR="00DB0493">
        <w:rPr>
          <w:rFonts w:asciiTheme="minorHAnsi" w:hAnsiTheme="minorHAnsi" w:cstheme="minorHAnsi"/>
          <w:b/>
          <w:color w:val="auto"/>
        </w:rPr>
        <w:t>C)</w:t>
      </w:r>
      <w:r w:rsidR="00DB0493">
        <w:rPr>
          <w:rFonts w:asciiTheme="minorHAnsi" w:hAnsiTheme="minorHAnsi" w:cstheme="minorHAnsi"/>
          <w:color w:val="auto"/>
        </w:rPr>
        <w:t xml:space="preserve"> </w:t>
      </w:r>
      <w:r>
        <w:rPr>
          <w:rFonts w:asciiTheme="minorHAnsi" w:hAnsiTheme="minorHAnsi" w:cstheme="minorHAnsi"/>
          <w:color w:val="auto"/>
        </w:rPr>
        <w:t>Collection with a clamp</w:t>
      </w:r>
      <w:r w:rsidR="007504FE">
        <w:rPr>
          <w:rFonts w:asciiTheme="minorHAnsi" w:hAnsiTheme="minorHAnsi" w:cstheme="minorHAnsi"/>
          <w:color w:val="auto"/>
        </w:rPr>
        <w:t xml:space="preserve"> (</w:t>
      </w:r>
      <w:r w:rsidR="00DB0493">
        <w:rPr>
          <w:rFonts w:asciiTheme="minorHAnsi" w:hAnsiTheme="minorHAnsi" w:cstheme="minorHAnsi"/>
          <w:b/>
          <w:color w:val="auto"/>
        </w:rPr>
        <w:t>D)</w:t>
      </w:r>
      <w:r w:rsidR="00DB0493">
        <w:rPr>
          <w:rFonts w:asciiTheme="minorHAnsi" w:hAnsiTheme="minorHAnsi" w:cstheme="minorHAnsi"/>
          <w:color w:val="auto"/>
        </w:rPr>
        <w:t xml:space="preserve"> </w:t>
      </w:r>
      <w:r>
        <w:rPr>
          <w:rFonts w:asciiTheme="minorHAnsi" w:hAnsiTheme="minorHAnsi" w:cstheme="minorHAnsi"/>
          <w:color w:val="auto"/>
        </w:rPr>
        <w:t>Collection with the disposal dropper provided in the RIDT kit.</w:t>
      </w:r>
    </w:p>
    <w:p w14:paraId="65031620" w14:textId="77777777" w:rsidR="00BE40CF" w:rsidRDefault="00BE40CF" w:rsidP="00BE40CF">
      <w:pPr>
        <w:pStyle w:val="NormalWeb"/>
        <w:spacing w:before="0" w:beforeAutospacing="0" w:after="0" w:afterAutospacing="0"/>
        <w:rPr>
          <w:rFonts w:asciiTheme="minorHAnsi" w:hAnsiTheme="minorHAnsi" w:cstheme="minorHAnsi"/>
          <w:color w:val="auto"/>
        </w:rPr>
      </w:pPr>
    </w:p>
    <w:p w14:paraId="4A660045" w14:textId="6834D83B" w:rsidR="0056527F" w:rsidRPr="008C66C6" w:rsidRDefault="0056527F" w:rsidP="00BE40CF">
      <w:pPr>
        <w:pStyle w:val="NormalWeb"/>
        <w:spacing w:before="0" w:beforeAutospacing="0" w:after="0" w:afterAutospacing="0"/>
        <w:rPr>
          <w:rFonts w:asciiTheme="minorHAnsi" w:hAnsiTheme="minorHAnsi" w:cstheme="minorHAnsi"/>
          <w:b/>
          <w:bCs/>
          <w:color w:val="auto"/>
        </w:rPr>
      </w:pPr>
      <w:r w:rsidRPr="004F315A">
        <w:rPr>
          <w:rFonts w:asciiTheme="minorHAnsi" w:hAnsiTheme="minorHAnsi" w:cstheme="minorHAnsi"/>
          <w:b/>
          <w:color w:val="auto"/>
        </w:rPr>
        <w:lastRenderedPageBreak/>
        <w:t xml:space="preserve">Figure </w:t>
      </w:r>
      <w:r w:rsidR="000F37A6">
        <w:rPr>
          <w:rFonts w:asciiTheme="minorHAnsi" w:hAnsiTheme="minorHAnsi" w:cstheme="minorHAnsi"/>
          <w:b/>
          <w:color w:val="auto"/>
        </w:rPr>
        <w:t>3</w:t>
      </w:r>
      <w:r w:rsidRPr="004F315A">
        <w:rPr>
          <w:rFonts w:asciiTheme="minorHAnsi" w:hAnsiTheme="minorHAnsi" w:cstheme="minorHAnsi"/>
          <w:color w:val="auto"/>
        </w:rPr>
        <w:t xml:space="preserve">: </w:t>
      </w:r>
      <w:r w:rsidRPr="008C66C6">
        <w:rPr>
          <w:rFonts w:asciiTheme="minorHAnsi" w:hAnsiTheme="minorHAnsi" w:cstheme="minorHAnsi"/>
          <w:b/>
          <w:bCs/>
          <w:color w:val="auto"/>
        </w:rPr>
        <w:t>Longitudinal anatomical section</w:t>
      </w:r>
      <w:r w:rsidR="00FE0FF0" w:rsidRPr="008C66C6">
        <w:rPr>
          <w:rFonts w:asciiTheme="minorHAnsi" w:hAnsiTheme="minorHAnsi" w:cstheme="minorHAnsi"/>
          <w:b/>
          <w:bCs/>
          <w:color w:val="auto"/>
        </w:rPr>
        <w:t xml:space="preserve"> of dog head</w:t>
      </w:r>
      <w:r w:rsidRPr="008C66C6">
        <w:rPr>
          <w:rFonts w:asciiTheme="minorHAnsi" w:hAnsiTheme="minorHAnsi" w:cstheme="minorHAnsi"/>
          <w:b/>
          <w:bCs/>
          <w:color w:val="auto"/>
        </w:rPr>
        <w:t>, showing the different parts of the brain (brainstem, cerebellum, hippocampus</w:t>
      </w:r>
      <w:r w:rsidR="00FE0FF0" w:rsidRPr="008C66C6">
        <w:rPr>
          <w:rFonts w:asciiTheme="minorHAnsi" w:hAnsiTheme="minorHAnsi" w:cstheme="minorHAnsi"/>
          <w:b/>
          <w:bCs/>
          <w:color w:val="auto"/>
        </w:rPr>
        <w:t>, thalamus and cortex)</w:t>
      </w:r>
      <w:r w:rsidRPr="008C66C6">
        <w:rPr>
          <w:rFonts w:asciiTheme="minorHAnsi" w:hAnsiTheme="minorHAnsi" w:cstheme="minorHAnsi"/>
          <w:b/>
          <w:bCs/>
          <w:color w:val="auto"/>
        </w:rPr>
        <w:t xml:space="preserve"> collected</w:t>
      </w:r>
      <w:r w:rsidR="00FE0FF0" w:rsidRPr="008C66C6">
        <w:rPr>
          <w:rFonts w:asciiTheme="minorHAnsi" w:hAnsiTheme="minorHAnsi" w:cstheme="minorHAnsi"/>
          <w:b/>
          <w:bCs/>
          <w:color w:val="auto"/>
        </w:rPr>
        <w:t xml:space="preserve"> when push</w:t>
      </w:r>
      <w:r w:rsidRPr="008C66C6">
        <w:rPr>
          <w:rFonts w:asciiTheme="minorHAnsi" w:hAnsiTheme="minorHAnsi" w:cstheme="minorHAnsi"/>
          <w:b/>
          <w:bCs/>
          <w:color w:val="auto"/>
        </w:rPr>
        <w:t>ing</w:t>
      </w:r>
      <w:r w:rsidR="00FE0FF0" w:rsidRPr="008C66C6">
        <w:rPr>
          <w:rFonts w:asciiTheme="minorHAnsi" w:hAnsiTheme="minorHAnsi" w:cstheme="minorHAnsi"/>
          <w:b/>
          <w:bCs/>
          <w:color w:val="auto"/>
        </w:rPr>
        <w:t>,</w:t>
      </w:r>
      <w:r w:rsidRPr="008C66C6">
        <w:rPr>
          <w:rFonts w:asciiTheme="minorHAnsi" w:hAnsiTheme="minorHAnsi" w:cstheme="minorHAnsi"/>
          <w:b/>
          <w:bCs/>
          <w:color w:val="auto"/>
        </w:rPr>
        <w:t xml:space="preserve"> in a rotational movement</w:t>
      </w:r>
      <w:r w:rsidR="00FE0FF0" w:rsidRPr="008C66C6">
        <w:rPr>
          <w:rFonts w:asciiTheme="minorHAnsi" w:hAnsiTheme="minorHAnsi" w:cstheme="minorHAnsi"/>
          <w:b/>
          <w:bCs/>
          <w:color w:val="auto"/>
        </w:rPr>
        <w:t>,</w:t>
      </w:r>
      <w:r w:rsidRPr="008C66C6">
        <w:rPr>
          <w:rFonts w:asciiTheme="minorHAnsi" w:hAnsiTheme="minorHAnsi" w:cstheme="minorHAnsi"/>
          <w:b/>
          <w:bCs/>
          <w:color w:val="auto"/>
        </w:rPr>
        <w:t xml:space="preserve"> a disposable plastic pipette through the occipital foramen route.</w:t>
      </w:r>
    </w:p>
    <w:p w14:paraId="4E583E8D" w14:textId="77777777" w:rsidR="00BE40CF" w:rsidRDefault="00BE40CF" w:rsidP="00BE40CF">
      <w:pPr>
        <w:pStyle w:val="NormalWeb"/>
        <w:spacing w:before="0" w:beforeAutospacing="0" w:after="0" w:afterAutospacing="0"/>
        <w:rPr>
          <w:rFonts w:asciiTheme="minorHAnsi" w:hAnsiTheme="minorHAnsi" w:cstheme="minorHAnsi"/>
          <w:bCs/>
          <w:color w:val="auto"/>
        </w:rPr>
      </w:pPr>
    </w:p>
    <w:p w14:paraId="1AF4AFEA" w14:textId="123AD2EA" w:rsidR="0056527F" w:rsidRDefault="0056527F" w:rsidP="00BE40CF">
      <w:pPr>
        <w:pStyle w:val="NormalWeb"/>
        <w:spacing w:before="0" w:beforeAutospacing="0" w:after="0" w:afterAutospacing="0"/>
        <w:rPr>
          <w:rFonts w:asciiTheme="minorHAnsi" w:hAnsiTheme="minorHAnsi" w:cstheme="minorHAnsi"/>
          <w:color w:val="auto"/>
        </w:rPr>
      </w:pPr>
      <w:r w:rsidRPr="004F315A">
        <w:rPr>
          <w:rFonts w:asciiTheme="minorHAnsi" w:hAnsiTheme="minorHAnsi" w:cstheme="minorHAnsi"/>
          <w:b/>
          <w:color w:val="auto"/>
        </w:rPr>
        <w:t xml:space="preserve">Figure </w:t>
      </w:r>
      <w:r w:rsidR="000F37A6">
        <w:rPr>
          <w:rFonts w:asciiTheme="minorHAnsi" w:hAnsiTheme="minorHAnsi" w:cstheme="minorHAnsi"/>
          <w:b/>
          <w:color w:val="auto"/>
        </w:rPr>
        <w:t>4</w:t>
      </w:r>
      <w:r w:rsidRPr="004F315A">
        <w:rPr>
          <w:rFonts w:asciiTheme="minorHAnsi" w:hAnsiTheme="minorHAnsi" w:cstheme="minorHAnsi"/>
          <w:color w:val="auto"/>
        </w:rPr>
        <w:t xml:space="preserve">: </w:t>
      </w:r>
      <w:r w:rsidR="00FE0FF0" w:rsidRPr="008C66C6">
        <w:rPr>
          <w:rFonts w:asciiTheme="minorHAnsi" w:hAnsiTheme="minorHAnsi" w:cstheme="minorHAnsi"/>
          <w:b/>
          <w:bCs/>
          <w:color w:val="auto"/>
        </w:rPr>
        <w:t>Description of the contents of RIDT kit, including</w:t>
      </w:r>
      <w:r w:rsidRPr="008C66C6">
        <w:rPr>
          <w:rFonts w:asciiTheme="minorHAnsi" w:hAnsiTheme="minorHAnsi" w:cstheme="minorHAnsi"/>
          <w:b/>
          <w:bCs/>
          <w:color w:val="auto"/>
        </w:rPr>
        <w:t xml:space="preserve"> the device, a</w:t>
      </w:r>
      <w:r w:rsidR="00FE0FF0" w:rsidRPr="008C66C6">
        <w:rPr>
          <w:rFonts w:asciiTheme="minorHAnsi" w:hAnsiTheme="minorHAnsi" w:cstheme="minorHAnsi"/>
          <w:b/>
          <w:bCs/>
          <w:color w:val="auto"/>
        </w:rPr>
        <w:t xml:space="preserve"> disposable plastic dropper, </w:t>
      </w:r>
      <w:r w:rsidRPr="008C66C6">
        <w:rPr>
          <w:rFonts w:asciiTheme="minorHAnsi" w:hAnsiTheme="minorHAnsi" w:cstheme="minorHAnsi"/>
          <w:b/>
          <w:bCs/>
          <w:color w:val="auto"/>
        </w:rPr>
        <w:t>a disposable swab, and the assay diluent.</w:t>
      </w:r>
      <w:r>
        <w:rPr>
          <w:rFonts w:asciiTheme="minorHAnsi" w:hAnsiTheme="minorHAnsi" w:cstheme="minorHAnsi"/>
          <w:color w:val="auto"/>
        </w:rPr>
        <w:t xml:space="preserve"> The tube where the sample will be collected and stored is not provided.</w:t>
      </w:r>
    </w:p>
    <w:p w14:paraId="75BA1CCB" w14:textId="77777777" w:rsidR="00BE40CF" w:rsidRDefault="00BE40CF" w:rsidP="00BE40CF">
      <w:pPr>
        <w:pStyle w:val="NormalWeb"/>
        <w:spacing w:before="0" w:beforeAutospacing="0" w:after="0" w:afterAutospacing="0"/>
        <w:rPr>
          <w:rFonts w:asciiTheme="minorHAnsi" w:hAnsiTheme="minorHAnsi" w:cstheme="minorHAnsi"/>
          <w:bCs/>
          <w:color w:val="auto"/>
        </w:rPr>
      </w:pPr>
    </w:p>
    <w:p w14:paraId="29ACF647" w14:textId="0AD0BA88" w:rsidR="000A44E6" w:rsidRDefault="000A44E6" w:rsidP="00BE40CF">
      <w:pPr>
        <w:pStyle w:val="NormalWeb"/>
        <w:spacing w:before="0" w:beforeAutospacing="0" w:after="0" w:afterAutospacing="0"/>
        <w:rPr>
          <w:rFonts w:asciiTheme="minorHAnsi" w:hAnsiTheme="minorHAnsi" w:cstheme="minorHAnsi"/>
          <w:color w:val="auto"/>
        </w:rPr>
      </w:pPr>
      <w:r w:rsidRPr="004F315A">
        <w:rPr>
          <w:rFonts w:asciiTheme="minorHAnsi" w:hAnsiTheme="minorHAnsi" w:cstheme="minorHAnsi"/>
          <w:b/>
          <w:color w:val="auto"/>
        </w:rPr>
        <w:t xml:space="preserve">Figure </w:t>
      </w:r>
      <w:r w:rsidR="000F37A6">
        <w:rPr>
          <w:rFonts w:asciiTheme="minorHAnsi" w:hAnsiTheme="minorHAnsi" w:cstheme="minorHAnsi"/>
          <w:b/>
          <w:color w:val="auto"/>
        </w:rPr>
        <w:t>5</w:t>
      </w:r>
      <w:r w:rsidRPr="004F315A">
        <w:rPr>
          <w:rFonts w:asciiTheme="minorHAnsi" w:hAnsiTheme="minorHAnsi" w:cstheme="minorHAnsi"/>
          <w:color w:val="auto"/>
        </w:rPr>
        <w:t xml:space="preserve">: </w:t>
      </w:r>
      <w:r w:rsidR="00FE0FF0" w:rsidRPr="008C66C6">
        <w:rPr>
          <w:rFonts w:asciiTheme="minorHAnsi" w:hAnsiTheme="minorHAnsi" w:cstheme="minorHAnsi"/>
          <w:b/>
          <w:bCs/>
          <w:color w:val="auto"/>
        </w:rPr>
        <w:t>Representative results for</w:t>
      </w:r>
      <w:r w:rsidRPr="008C66C6">
        <w:rPr>
          <w:rFonts w:asciiTheme="minorHAnsi" w:hAnsiTheme="minorHAnsi" w:cstheme="minorHAnsi"/>
          <w:b/>
          <w:bCs/>
          <w:color w:val="auto"/>
        </w:rPr>
        <w:t xml:space="preserve"> interpretation of the </w:t>
      </w:r>
      <w:proofErr w:type="spellStart"/>
      <w:r w:rsidRPr="008C66C6">
        <w:rPr>
          <w:rFonts w:asciiTheme="minorHAnsi" w:hAnsiTheme="minorHAnsi" w:cstheme="minorHAnsi"/>
          <w:b/>
          <w:bCs/>
          <w:color w:val="auto"/>
        </w:rPr>
        <w:t>Anigen</w:t>
      </w:r>
      <w:proofErr w:type="spellEnd"/>
      <w:r w:rsidRPr="008C66C6">
        <w:rPr>
          <w:rFonts w:asciiTheme="minorHAnsi" w:hAnsiTheme="minorHAnsi" w:cstheme="minorHAnsi"/>
          <w:b/>
          <w:bCs/>
          <w:color w:val="auto"/>
        </w:rPr>
        <w:t xml:space="preserve"> RIDT</w:t>
      </w:r>
      <w:r w:rsidR="007504FE">
        <w:rPr>
          <w:rFonts w:asciiTheme="minorHAnsi" w:hAnsiTheme="minorHAnsi" w:cstheme="minorHAnsi"/>
          <w:b/>
          <w:bCs/>
          <w:color w:val="auto"/>
        </w:rPr>
        <w:t xml:space="preserve"> (</w:t>
      </w:r>
      <w:r w:rsidR="00D56E59" w:rsidRPr="004F315A">
        <w:rPr>
          <w:rFonts w:asciiTheme="minorHAnsi" w:hAnsiTheme="minorHAnsi" w:cstheme="minorHAnsi"/>
          <w:b/>
          <w:color w:val="auto"/>
        </w:rPr>
        <w:t>A</w:t>
      </w:r>
      <w:r w:rsidR="00D56E59">
        <w:rPr>
          <w:rFonts w:asciiTheme="minorHAnsi" w:hAnsiTheme="minorHAnsi" w:cstheme="minorHAnsi"/>
          <w:b/>
          <w:color w:val="auto"/>
        </w:rPr>
        <w:t>)</w:t>
      </w:r>
      <w:r w:rsidR="00D56E59">
        <w:rPr>
          <w:rFonts w:asciiTheme="minorHAnsi" w:hAnsiTheme="minorHAnsi" w:cstheme="minorHAnsi"/>
          <w:color w:val="auto"/>
        </w:rPr>
        <w:t xml:space="preserve"> </w:t>
      </w:r>
      <w:r>
        <w:rPr>
          <w:rFonts w:asciiTheme="minorHAnsi" w:hAnsiTheme="minorHAnsi" w:cstheme="minorHAnsi"/>
          <w:color w:val="auto"/>
        </w:rPr>
        <w:t xml:space="preserve">Positive </w:t>
      </w:r>
      <w:r w:rsidR="00FE0FF0">
        <w:rPr>
          <w:rFonts w:asciiTheme="minorHAnsi" w:hAnsiTheme="minorHAnsi" w:cstheme="minorHAnsi"/>
          <w:color w:val="auto"/>
        </w:rPr>
        <w:t>results (visible presence of</w:t>
      </w:r>
      <w:r>
        <w:rPr>
          <w:rFonts w:asciiTheme="minorHAnsi" w:hAnsiTheme="minorHAnsi" w:cstheme="minorHAnsi"/>
          <w:color w:val="auto"/>
        </w:rPr>
        <w:t xml:space="preserve"> two lines</w:t>
      </w:r>
      <w:r w:rsidR="00FE0FF0">
        <w:rPr>
          <w:rFonts w:asciiTheme="minorHAnsi" w:hAnsiTheme="minorHAnsi" w:cstheme="minorHAnsi"/>
          <w:color w:val="auto"/>
        </w:rPr>
        <w:t>,</w:t>
      </w:r>
      <w:r>
        <w:rPr>
          <w:rFonts w:asciiTheme="minorHAnsi" w:hAnsiTheme="minorHAnsi" w:cstheme="minorHAnsi"/>
          <w:color w:val="auto"/>
        </w:rPr>
        <w:t xml:space="preserve"> C-line and T-line)</w:t>
      </w:r>
      <w:r w:rsidR="007504FE">
        <w:rPr>
          <w:rFonts w:asciiTheme="minorHAnsi" w:hAnsiTheme="minorHAnsi" w:cstheme="minorHAnsi"/>
          <w:color w:val="auto"/>
        </w:rPr>
        <w:t xml:space="preserve"> (</w:t>
      </w:r>
      <w:r w:rsidR="00D56E59">
        <w:rPr>
          <w:rFonts w:asciiTheme="minorHAnsi" w:hAnsiTheme="minorHAnsi" w:cstheme="minorHAnsi"/>
          <w:b/>
          <w:color w:val="auto"/>
        </w:rPr>
        <w:t>B)</w:t>
      </w:r>
      <w:r w:rsidR="00D56E59">
        <w:rPr>
          <w:rFonts w:asciiTheme="minorHAnsi" w:hAnsiTheme="minorHAnsi" w:cstheme="minorHAnsi"/>
          <w:color w:val="auto"/>
        </w:rPr>
        <w:t xml:space="preserve"> </w:t>
      </w:r>
      <w:r>
        <w:rPr>
          <w:rFonts w:asciiTheme="minorHAnsi" w:hAnsiTheme="minorHAnsi" w:cstheme="minorHAnsi"/>
          <w:color w:val="auto"/>
        </w:rPr>
        <w:t>Negative results (visib</w:t>
      </w:r>
      <w:r w:rsidR="00FE0FF0">
        <w:rPr>
          <w:rFonts w:asciiTheme="minorHAnsi" w:hAnsiTheme="minorHAnsi" w:cstheme="minorHAnsi"/>
          <w:color w:val="auto"/>
        </w:rPr>
        <w:t>le presence of</w:t>
      </w:r>
      <w:r>
        <w:rPr>
          <w:rFonts w:asciiTheme="minorHAnsi" w:hAnsiTheme="minorHAnsi" w:cstheme="minorHAnsi"/>
          <w:color w:val="auto"/>
        </w:rPr>
        <w:t xml:space="preserve"> C-line</w:t>
      </w:r>
      <w:r w:rsidR="00757DBA">
        <w:rPr>
          <w:rFonts w:asciiTheme="minorHAnsi" w:hAnsiTheme="minorHAnsi" w:cstheme="minorHAnsi"/>
          <w:color w:val="auto"/>
        </w:rPr>
        <w:t xml:space="preserve"> only</w:t>
      </w:r>
      <w:r>
        <w:rPr>
          <w:rFonts w:asciiTheme="minorHAnsi" w:hAnsiTheme="minorHAnsi" w:cstheme="minorHAnsi"/>
          <w:color w:val="auto"/>
        </w:rPr>
        <w:t>)</w:t>
      </w:r>
      <w:r w:rsidR="007504FE">
        <w:rPr>
          <w:rFonts w:asciiTheme="minorHAnsi" w:hAnsiTheme="minorHAnsi" w:cstheme="minorHAnsi"/>
          <w:color w:val="auto"/>
        </w:rPr>
        <w:t xml:space="preserve"> (</w:t>
      </w:r>
      <w:r w:rsidR="00D56E59">
        <w:rPr>
          <w:rFonts w:asciiTheme="minorHAnsi" w:hAnsiTheme="minorHAnsi" w:cstheme="minorHAnsi"/>
          <w:b/>
          <w:bCs/>
          <w:color w:val="auto"/>
        </w:rPr>
        <w:t>C</w:t>
      </w:r>
      <w:r w:rsidR="00D56E59">
        <w:rPr>
          <w:rFonts w:asciiTheme="minorHAnsi" w:hAnsiTheme="minorHAnsi" w:cstheme="minorHAnsi"/>
          <w:b/>
          <w:color w:val="auto"/>
        </w:rPr>
        <w:t>)</w:t>
      </w:r>
      <w:r w:rsidR="00D56E59">
        <w:rPr>
          <w:rFonts w:asciiTheme="minorHAnsi" w:hAnsiTheme="minorHAnsi" w:cstheme="minorHAnsi"/>
          <w:color w:val="auto"/>
        </w:rPr>
        <w:t xml:space="preserve"> </w:t>
      </w:r>
      <w:r>
        <w:rPr>
          <w:rFonts w:asciiTheme="minorHAnsi" w:hAnsiTheme="minorHAnsi" w:cstheme="minorHAnsi"/>
          <w:color w:val="auto"/>
        </w:rPr>
        <w:t xml:space="preserve">Invalid results (absence of </w:t>
      </w:r>
      <w:r w:rsidR="00757DBA">
        <w:rPr>
          <w:rFonts w:asciiTheme="minorHAnsi" w:hAnsiTheme="minorHAnsi" w:cstheme="minorHAnsi"/>
          <w:color w:val="auto"/>
        </w:rPr>
        <w:t xml:space="preserve">visible </w:t>
      </w:r>
      <w:r>
        <w:rPr>
          <w:rFonts w:asciiTheme="minorHAnsi" w:hAnsiTheme="minorHAnsi" w:cstheme="minorHAnsi"/>
          <w:color w:val="auto"/>
        </w:rPr>
        <w:t>C-line).</w:t>
      </w:r>
    </w:p>
    <w:p w14:paraId="1CB4095B" w14:textId="77777777" w:rsidR="00BE40CF" w:rsidRDefault="00BE40CF" w:rsidP="00BE40CF">
      <w:pPr>
        <w:pStyle w:val="NormalWeb"/>
        <w:spacing w:before="0" w:beforeAutospacing="0" w:after="0" w:afterAutospacing="0"/>
        <w:rPr>
          <w:rFonts w:asciiTheme="minorHAnsi" w:hAnsiTheme="minorHAnsi" w:cstheme="minorHAnsi"/>
          <w:color w:val="auto"/>
        </w:rPr>
      </w:pPr>
    </w:p>
    <w:p w14:paraId="1D1F8B25" w14:textId="22B3F947" w:rsidR="000F37A6" w:rsidRDefault="00F872BF" w:rsidP="00BE40CF">
      <w:pPr>
        <w:pStyle w:val="NormalWeb"/>
        <w:spacing w:before="0" w:beforeAutospacing="0" w:after="0" w:afterAutospacing="0"/>
        <w:rPr>
          <w:rFonts w:asciiTheme="minorHAnsi" w:hAnsiTheme="minorHAnsi" w:cstheme="minorHAnsi"/>
          <w:color w:val="auto"/>
        </w:rPr>
      </w:pPr>
      <w:r w:rsidRPr="004F315A">
        <w:rPr>
          <w:rFonts w:asciiTheme="minorHAnsi" w:hAnsiTheme="minorHAnsi" w:cstheme="minorHAnsi"/>
          <w:b/>
          <w:color w:val="auto"/>
        </w:rPr>
        <w:t xml:space="preserve">Figure </w:t>
      </w:r>
      <w:r w:rsidR="000F37A6">
        <w:rPr>
          <w:rFonts w:asciiTheme="minorHAnsi" w:hAnsiTheme="minorHAnsi" w:cstheme="minorHAnsi"/>
          <w:b/>
          <w:color w:val="auto"/>
        </w:rPr>
        <w:t>6</w:t>
      </w:r>
      <w:r w:rsidRPr="004F315A">
        <w:rPr>
          <w:rFonts w:asciiTheme="minorHAnsi" w:hAnsiTheme="minorHAnsi" w:cstheme="minorHAnsi"/>
          <w:color w:val="auto"/>
        </w:rPr>
        <w:t xml:space="preserve">: </w:t>
      </w:r>
      <w:r w:rsidR="005B4723" w:rsidRPr="008C66C6">
        <w:rPr>
          <w:rFonts w:asciiTheme="minorHAnsi" w:hAnsiTheme="minorHAnsi" w:cstheme="minorHAnsi"/>
          <w:b/>
          <w:bCs/>
          <w:color w:val="auto"/>
        </w:rPr>
        <w:t>Schematic representation of</w:t>
      </w:r>
      <w:r w:rsidRPr="008C66C6">
        <w:rPr>
          <w:rFonts w:asciiTheme="minorHAnsi" w:hAnsiTheme="minorHAnsi" w:cstheme="minorHAnsi"/>
          <w:b/>
          <w:bCs/>
          <w:color w:val="auto"/>
        </w:rPr>
        <w:t xml:space="preserve"> RIDT </w:t>
      </w:r>
      <w:r w:rsidR="005B4723" w:rsidRPr="008C66C6">
        <w:rPr>
          <w:rFonts w:asciiTheme="minorHAnsi" w:hAnsiTheme="minorHAnsi" w:cstheme="minorHAnsi"/>
          <w:b/>
          <w:bCs/>
          <w:color w:val="auto"/>
        </w:rPr>
        <w:t>protocol, adapted from</w:t>
      </w:r>
      <w:r w:rsidR="000F37A6" w:rsidRPr="008C66C6">
        <w:rPr>
          <w:rFonts w:asciiTheme="minorHAnsi" w:hAnsiTheme="minorHAnsi" w:cstheme="minorHAnsi"/>
          <w:b/>
          <w:bCs/>
          <w:color w:val="auto"/>
        </w:rPr>
        <w:t xml:space="preserve"> manufacturer </w:t>
      </w:r>
      <w:r w:rsidR="0059019C" w:rsidRPr="008C66C6">
        <w:rPr>
          <w:rFonts w:asciiTheme="minorHAnsi" w:hAnsiTheme="minorHAnsi" w:cstheme="minorHAnsi"/>
          <w:b/>
          <w:bCs/>
          <w:color w:val="auto"/>
        </w:rPr>
        <w:t>instructions</w:t>
      </w:r>
      <w:r w:rsidR="007504FE">
        <w:rPr>
          <w:rFonts w:asciiTheme="minorHAnsi" w:hAnsiTheme="minorHAnsi" w:cstheme="minorHAnsi"/>
          <w:b/>
          <w:bCs/>
          <w:color w:val="auto"/>
        </w:rPr>
        <w:t xml:space="preserve"> (</w:t>
      </w:r>
      <w:r w:rsidR="00D56E59" w:rsidRPr="004F315A">
        <w:rPr>
          <w:rFonts w:asciiTheme="minorHAnsi" w:hAnsiTheme="minorHAnsi" w:cstheme="minorHAnsi"/>
          <w:b/>
          <w:color w:val="auto"/>
        </w:rPr>
        <w:t>A</w:t>
      </w:r>
      <w:r w:rsidR="00D56E59">
        <w:rPr>
          <w:rFonts w:asciiTheme="minorHAnsi" w:hAnsiTheme="minorHAnsi" w:cstheme="minorHAnsi"/>
          <w:b/>
          <w:color w:val="auto"/>
        </w:rPr>
        <w:t>)</w:t>
      </w:r>
      <w:r w:rsidR="00D56E59">
        <w:rPr>
          <w:rFonts w:asciiTheme="minorHAnsi" w:hAnsiTheme="minorHAnsi" w:cstheme="minorHAnsi"/>
          <w:color w:val="auto"/>
        </w:rPr>
        <w:t xml:space="preserve"> </w:t>
      </w:r>
      <w:r>
        <w:rPr>
          <w:rFonts w:asciiTheme="minorHAnsi" w:hAnsiTheme="minorHAnsi" w:cstheme="minorHAnsi"/>
          <w:color w:val="auto"/>
        </w:rPr>
        <w:t>Modified v</w:t>
      </w:r>
      <w:r w:rsidR="005B4723">
        <w:rPr>
          <w:rFonts w:asciiTheme="minorHAnsi" w:hAnsiTheme="minorHAnsi" w:cstheme="minorHAnsi"/>
          <w:color w:val="auto"/>
        </w:rPr>
        <w:t>ersion of the protocol, with</w:t>
      </w:r>
      <w:r>
        <w:rPr>
          <w:rFonts w:asciiTheme="minorHAnsi" w:hAnsiTheme="minorHAnsi" w:cstheme="minorHAnsi"/>
          <w:color w:val="auto"/>
        </w:rPr>
        <w:t xml:space="preserve"> deletion of the dilution step recommended by the manufacturer</w:t>
      </w:r>
      <w:r w:rsidR="007504FE">
        <w:rPr>
          <w:rFonts w:asciiTheme="minorHAnsi" w:hAnsiTheme="minorHAnsi" w:cstheme="minorHAnsi"/>
          <w:color w:val="auto"/>
        </w:rPr>
        <w:t xml:space="preserve"> (</w:t>
      </w:r>
      <w:r w:rsidR="00D56E59">
        <w:rPr>
          <w:rFonts w:asciiTheme="minorHAnsi" w:hAnsiTheme="minorHAnsi" w:cstheme="minorHAnsi"/>
          <w:b/>
          <w:color w:val="auto"/>
        </w:rPr>
        <w:t>B)</w:t>
      </w:r>
      <w:r w:rsidR="00D56E59">
        <w:rPr>
          <w:rFonts w:asciiTheme="minorHAnsi" w:hAnsiTheme="minorHAnsi" w:cstheme="minorHAnsi"/>
          <w:color w:val="auto"/>
        </w:rPr>
        <w:t xml:space="preserve"> </w:t>
      </w:r>
      <w:r>
        <w:rPr>
          <w:rFonts w:asciiTheme="minorHAnsi" w:hAnsiTheme="minorHAnsi" w:cstheme="minorHAnsi"/>
          <w:color w:val="auto"/>
        </w:rPr>
        <w:t>Ini</w:t>
      </w:r>
      <w:r w:rsidR="005B4723">
        <w:rPr>
          <w:rFonts w:asciiTheme="minorHAnsi" w:hAnsiTheme="minorHAnsi" w:cstheme="minorHAnsi"/>
          <w:color w:val="auto"/>
        </w:rPr>
        <w:t>tial protocol recommended by</w:t>
      </w:r>
      <w:r>
        <w:rPr>
          <w:rFonts w:asciiTheme="minorHAnsi" w:hAnsiTheme="minorHAnsi" w:cstheme="minorHAnsi"/>
          <w:color w:val="auto"/>
        </w:rPr>
        <w:t xml:space="preserve"> manufacturer, with a pre 1:10 dilution step in PBS of the brain samples. The steps deleted in the modified version of the protocol (presented in </w:t>
      </w:r>
      <w:r w:rsidRPr="008C66C6">
        <w:rPr>
          <w:rFonts w:asciiTheme="minorHAnsi" w:hAnsiTheme="minorHAnsi" w:cstheme="minorHAnsi"/>
          <w:b/>
          <w:bCs/>
        </w:rPr>
        <w:t>Figure</w:t>
      </w:r>
      <w:r w:rsidRPr="00265E53">
        <w:rPr>
          <w:rFonts w:asciiTheme="minorHAnsi" w:hAnsiTheme="minorHAnsi" w:cstheme="minorHAnsi"/>
        </w:rPr>
        <w:t xml:space="preserve"> </w:t>
      </w:r>
      <w:r w:rsidR="000F37A6" w:rsidRPr="00093144">
        <w:rPr>
          <w:rFonts w:asciiTheme="minorHAnsi" w:hAnsiTheme="minorHAnsi" w:cstheme="minorHAnsi"/>
          <w:b/>
        </w:rPr>
        <w:t>6</w:t>
      </w:r>
      <w:r w:rsidRPr="00093144">
        <w:rPr>
          <w:rFonts w:asciiTheme="minorHAnsi" w:hAnsiTheme="minorHAnsi" w:cstheme="minorHAnsi"/>
          <w:b/>
        </w:rPr>
        <w:t>A</w:t>
      </w:r>
      <w:r>
        <w:rPr>
          <w:rFonts w:asciiTheme="minorHAnsi" w:hAnsiTheme="minorHAnsi" w:cstheme="minorHAnsi"/>
          <w:color w:val="auto"/>
        </w:rPr>
        <w:t>) are indicated with a red line.</w:t>
      </w:r>
    </w:p>
    <w:p w14:paraId="20C7F768" w14:textId="77777777" w:rsidR="00BE40CF" w:rsidRDefault="00BE40CF" w:rsidP="00BE40CF">
      <w:pPr>
        <w:pStyle w:val="NormalWeb"/>
        <w:spacing w:before="0" w:beforeAutospacing="0" w:after="0" w:afterAutospacing="0"/>
        <w:rPr>
          <w:rFonts w:asciiTheme="minorHAnsi" w:hAnsiTheme="minorHAnsi" w:cstheme="minorHAnsi"/>
          <w:color w:val="auto"/>
        </w:rPr>
      </w:pPr>
    </w:p>
    <w:p w14:paraId="7F824806" w14:textId="7438B644" w:rsidR="009323C2" w:rsidRDefault="00746340" w:rsidP="00BE40CF">
      <w:pPr>
        <w:pStyle w:val="NormalWeb"/>
        <w:spacing w:before="0" w:beforeAutospacing="0" w:after="0" w:afterAutospacing="0"/>
        <w:rPr>
          <w:rFonts w:asciiTheme="minorHAnsi" w:hAnsiTheme="minorHAnsi" w:cstheme="minorHAnsi"/>
          <w:color w:val="auto"/>
        </w:rPr>
      </w:pPr>
      <w:r w:rsidRPr="004F315A">
        <w:rPr>
          <w:rFonts w:asciiTheme="minorHAnsi" w:hAnsiTheme="minorHAnsi" w:cstheme="minorHAnsi"/>
          <w:b/>
          <w:color w:val="auto"/>
        </w:rPr>
        <w:t xml:space="preserve">Figure </w:t>
      </w:r>
      <w:r w:rsidR="003B5281">
        <w:rPr>
          <w:rFonts w:asciiTheme="minorHAnsi" w:hAnsiTheme="minorHAnsi" w:cstheme="minorHAnsi"/>
          <w:b/>
          <w:color w:val="auto"/>
        </w:rPr>
        <w:t>7</w:t>
      </w:r>
      <w:r w:rsidRPr="004F315A">
        <w:rPr>
          <w:rFonts w:asciiTheme="minorHAnsi" w:hAnsiTheme="minorHAnsi" w:cstheme="minorHAnsi"/>
          <w:color w:val="auto"/>
        </w:rPr>
        <w:t xml:space="preserve">: </w:t>
      </w:r>
      <w:r w:rsidRPr="008C66C6">
        <w:rPr>
          <w:rFonts w:asciiTheme="minorHAnsi" w:hAnsiTheme="minorHAnsi" w:cstheme="minorHAnsi"/>
          <w:b/>
          <w:bCs/>
          <w:color w:val="auto"/>
        </w:rPr>
        <w:t>Example</w:t>
      </w:r>
      <w:r w:rsidR="005B4723" w:rsidRPr="008C66C6">
        <w:rPr>
          <w:rFonts w:asciiTheme="minorHAnsi" w:hAnsiTheme="minorHAnsi" w:cstheme="minorHAnsi"/>
          <w:b/>
          <w:bCs/>
          <w:color w:val="auto"/>
        </w:rPr>
        <w:t xml:space="preserve"> of</w:t>
      </w:r>
      <w:r w:rsidRPr="008C66C6">
        <w:rPr>
          <w:rFonts w:asciiTheme="minorHAnsi" w:hAnsiTheme="minorHAnsi" w:cstheme="minorHAnsi"/>
          <w:b/>
          <w:bCs/>
          <w:color w:val="auto"/>
        </w:rPr>
        <w:t xml:space="preserve"> determination of the limit of detection </w:t>
      </w:r>
      <w:r w:rsidR="005B4723" w:rsidRPr="008C66C6">
        <w:rPr>
          <w:rFonts w:asciiTheme="minorHAnsi" w:hAnsiTheme="minorHAnsi" w:cstheme="minorHAnsi"/>
          <w:b/>
          <w:bCs/>
          <w:color w:val="auto"/>
        </w:rPr>
        <w:t>of</w:t>
      </w:r>
      <w:r w:rsidR="009323C2" w:rsidRPr="008C66C6">
        <w:rPr>
          <w:rFonts w:asciiTheme="minorHAnsi" w:hAnsiTheme="minorHAnsi" w:cstheme="minorHAnsi"/>
          <w:b/>
          <w:bCs/>
          <w:color w:val="auto"/>
        </w:rPr>
        <w:t xml:space="preserve"> </w:t>
      </w:r>
      <w:r w:rsidRPr="008C66C6">
        <w:rPr>
          <w:rFonts w:asciiTheme="minorHAnsi" w:hAnsiTheme="minorHAnsi" w:cstheme="minorHAnsi"/>
          <w:b/>
          <w:bCs/>
          <w:color w:val="auto"/>
        </w:rPr>
        <w:t>RIDT</w:t>
      </w:r>
      <w:r w:rsidR="00AF4F7D" w:rsidRPr="008C66C6">
        <w:rPr>
          <w:rFonts w:cs="Times New Roman"/>
          <w:b/>
          <w:bCs/>
          <w:vertAlign w:val="superscript"/>
        </w:rPr>
        <w:t>14</w:t>
      </w:r>
      <w:r w:rsidR="0027735C" w:rsidRPr="008C66C6">
        <w:rPr>
          <w:rFonts w:asciiTheme="minorHAnsi" w:hAnsiTheme="minorHAnsi" w:cstheme="minorHAnsi"/>
          <w:b/>
          <w:bCs/>
          <w:color w:val="auto"/>
        </w:rPr>
        <w:t>.</w:t>
      </w:r>
      <w:r w:rsidR="0027735C">
        <w:rPr>
          <w:rFonts w:asciiTheme="minorHAnsi" w:hAnsiTheme="minorHAnsi" w:cstheme="minorHAnsi"/>
          <w:color w:val="auto"/>
        </w:rPr>
        <w:t xml:space="preserve"> A</w:t>
      </w:r>
      <w:r w:rsidR="005B4723">
        <w:rPr>
          <w:rFonts w:asciiTheme="minorHAnsi" w:hAnsiTheme="minorHAnsi" w:cstheme="minorHAnsi"/>
          <w:color w:val="auto"/>
        </w:rPr>
        <w:t xml:space="preserve"> serial 10:1 dilution</w:t>
      </w:r>
      <w:r w:rsidR="009323C2">
        <w:rPr>
          <w:rFonts w:asciiTheme="minorHAnsi" w:hAnsiTheme="minorHAnsi" w:cstheme="minorHAnsi"/>
          <w:color w:val="auto"/>
        </w:rPr>
        <w:t xml:space="preserve"> of a </w:t>
      </w:r>
      <w:r w:rsidR="009323C2" w:rsidRPr="009323C2">
        <w:rPr>
          <w:rFonts w:asciiTheme="minorHAnsi" w:hAnsiTheme="minorHAnsi" w:cstheme="minorHAnsi"/>
          <w:color w:val="auto"/>
        </w:rPr>
        <w:t xml:space="preserve">titrated rabies virus </w:t>
      </w:r>
      <w:r w:rsidR="009323C2">
        <w:rPr>
          <w:rFonts w:asciiTheme="minorHAnsi" w:hAnsiTheme="minorHAnsi" w:cstheme="minorHAnsi"/>
          <w:color w:val="auto"/>
        </w:rPr>
        <w:t xml:space="preserve">of the strain </w:t>
      </w:r>
      <w:r w:rsidR="009323C2" w:rsidRPr="009323C2">
        <w:rPr>
          <w:rFonts w:asciiTheme="minorHAnsi" w:hAnsiTheme="minorHAnsi" w:cstheme="minorHAnsi"/>
          <w:color w:val="auto"/>
        </w:rPr>
        <w:t>9704ARG</w:t>
      </w:r>
      <w:r w:rsidR="0027735C">
        <w:rPr>
          <w:rFonts w:asciiTheme="minorHAnsi" w:hAnsiTheme="minorHAnsi" w:cstheme="minorHAnsi"/>
          <w:color w:val="auto"/>
        </w:rPr>
        <w:t xml:space="preserve"> was used</w:t>
      </w:r>
      <w:r w:rsidR="009323C2">
        <w:rPr>
          <w:rFonts w:asciiTheme="minorHAnsi" w:hAnsiTheme="minorHAnsi" w:cstheme="minorHAnsi"/>
          <w:color w:val="auto"/>
        </w:rPr>
        <w:t>. The quantity of virus deposited on each device i</w:t>
      </w:r>
      <w:r w:rsidR="00BC4F33">
        <w:rPr>
          <w:rFonts w:asciiTheme="minorHAnsi" w:hAnsiTheme="minorHAnsi" w:cstheme="minorHAnsi"/>
          <w:color w:val="auto"/>
        </w:rPr>
        <w:t>s</w:t>
      </w:r>
      <w:r w:rsidR="009323C2">
        <w:rPr>
          <w:rFonts w:asciiTheme="minorHAnsi" w:hAnsiTheme="minorHAnsi" w:cstheme="minorHAnsi"/>
          <w:color w:val="auto"/>
        </w:rPr>
        <w:t xml:space="preserve"> indicated in FFU (</w:t>
      </w:r>
      <w:r w:rsidR="000F37A6">
        <w:rPr>
          <w:rFonts w:asciiTheme="minorHAnsi" w:hAnsiTheme="minorHAnsi" w:cstheme="minorHAnsi"/>
          <w:color w:val="auto"/>
        </w:rPr>
        <w:t>fl</w:t>
      </w:r>
      <w:r w:rsidR="009323C2" w:rsidRPr="009323C2">
        <w:rPr>
          <w:rFonts w:asciiTheme="minorHAnsi" w:hAnsiTheme="minorHAnsi" w:cstheme="minorHAnsi"/>
          <w:color w:val="auto"/>
        </w:rPr>
        <w:t>uorescent focus-forming units</w:t>
      </w:r>
      <w:r w:rsidR="009323C2">
        <w:rPr>
          <w:rFonts w:asciiTheme="minorHAnsi" w:hAnsiTheme="minorHAnsi" w:cstheme="minorHAnsi"/>
          <w:color w:val="auto"/>
        </w:rPr>
        <w:t>).</w:t>
      </w:r>
      <w:r w:rsidR="00BC4F33">
        <w:rPr>
          <w:rFonts w:asciiTheme="minorHAnsi" w:hAnsiTheme="minorHAnsi" w:cstheme="minorHAnsi"/>
          <w:color w:val="auto"/>
        </w:rPr>
        <w:t xml:space="preserve"> </w:t>
      </w:r>
    </w:p>
    <w:p w14:paraId="1787FFD7" w14:textId="77777777" w:rsidR="00BE40CF" w:rsidRDefault="00BE40CF" w:rsidP="00BE40CF">
      <w:pPr>
        <w:pStyle w:val="NormalWeb"/>
        <w:spacing w:before="0" w:beforeAutospacing="0" w:after="0" w:afterAutospacing="0"/>
        <w:rPr>
          <w:rFonts w:asciiTheme="minorHAnsi" w:hAnsiTheme="minorHAnsi" w:cstheme="minorHAnsi"/>
          <w:color w:val="auto"/>
        </w:rPr>
      </w:pPr>
    </w:p>
    <w:p w14:paraId="73D14468" w14:textId="762B980A" w:rsidR="00A63390" w:rsidRPr="008C66C6" w:rsidRDefault="00A63390" w:rsidP="00BE40CF">
      <w:pPr>
        <w:pStyle w:val="NormalWeb"/>
        <w:spacing w:before="0" w:beforeAutospacing="0" w:after="0" w:afterAutospacing="0"/>
        <w:rPr>
          <w:rFonts w:asciiTheme="minorHAnsi" w:hAnsiTheme="minorHAnsi" w:cstheme="minorHAnsi"/>
          <w:b/>
          <w:bCs/>
          <w:color w:val="auto"/>
        </w:rPr>
      </w:pPr>
      <w:r w:rsidRPr="00DB175E">
        <w:rPr>
          <w:rFonts w:asciiTheme="minorHAnsi" w:hAnsiTheme="minorHAnsi" w:cstheme="minorHAnsi"/>
          <w:b/>
          <w:color w:val="auto"/>
        </w:rPr>
        <w:t>Table 1</w:t>
      </w:r>
      <w:r w:rsidRPr="00DB175E">
        <w:rPr>
          <w:rFonts w:asciiTheme="minorHAnsi" w:hAnsiTheme="minorHAnsi" w:cstheme="minorHAnsi"/>
          <w:color w:val="auto"/>
        </w:rPr>
        <w:t xml:space="preserve">: </w:t>
      </w:r>
      <w:r w:rsidRPr="008C66C6">
        <w:rPr>
          <w:rFonts w:asciiTheme="minorHAnsi" w:hAnsiTheme="minorHAnsi" w:cstheme="minorHAnsi"/>
          <w:b/>
          <w:bCs/>
          <w:color w:val="auto"/>
        </w:rPr>
        <w:t>Description of the master mix reaction</w:t>
      </w:r>
      <w:r w:rsidR="00AF4F7D" w:rsidRPr="008C66C6">
        <w:rPr>
          <w:rFonts w:asciiTheme="minorHAnsi" w:hAnsiTheme="minorHAnsi" w:cstheme="minorHAnsi"/>
          <w:b/>
          <w:bCs/>
          <w:color w:val="auto"/>
        </w:rPr>
        <w:t xml:space="preserve"> solution</w:t>
      </w:r>
      <w:r w:rsidRPr="008C66C6">
        <w:rPr>
          <w:rFonts w:asciiTheme="minorHAnsi" w:hAnsiTheme="minorHAnsi" w:cstheme="minorHAnsi"/>
          <w:b/>
          <w:bCs/>
          <w:color w:val="auto"/>
        </w:rPr>
        <w:t xml:space="preserve"> for the three different RT-qPCR assays (</w:t>
      </w:r>
      <w:r w:rsidRPr="008C66C6">
        <w:rPr>
          <w:rFonts w:asciiTheme="minorHAnsi" w:hAnsiTheme="minorHAnsi" w:cstheme="minorHAnsi"/>
          <w:b/>
          <w:bCs/>
        </w:rPr>
        <w:t xml:space="preserve">pan-RABV RT-qPCR, pan-lyssa RT-qPCR and </w:t>
      </w:r>
      <w:proofErr w:type="spellStart"/>
      <w:r w:rsidRPr="008C66C6">
        <w:rPr>
          <w:rFonts w:asciiTheme="minorHAnsi" w:hAnsiTheme="minorHAnsi" w:cstheme="minorHAnsi"/>
          <w:b/>
          <w:bCs/>
        </w:rPr>
        <w:t>eGFP</w:t>
      </w:r>
      <w:proofErr w:type="spellEnd"/>
      <w:r w:rsidRPr="008C66C6">
        <w:rPr>
          <w:rFonts w:asciiTheme="minorHAnsi" w:hAnsiTheme="minorHAnsi" w:cstheme="minorHAnsi"/>
          <w:b/>
          <w:bCs/>
        </w:rPr>
        <w:t xml:space="preserve"> RT-qPCR)</w:t>
      </w:r>
      <w:r w:rsidRPr="008C66C6">
        <w:rPr>
          <w:rFonts w:asciiTheme="minorHAnsi" w:hAnsiTheme="minorHAnsi" w:cstheme="minorHAnsi"/>
          <w:b/>
          <w:bCs/>
          <w:color w:val="auto"/>
        </w:rPr>
        <w:t>.</w:t>
      </w:r>
    </w:p>
    <w:p w14:paraId="0174B152" w14:textId="77777777" w:rsidR="00BE40CF" w:rsidRDefault="00BE40CF" w:rsidP="00BE40CF">
      <w:pPr>
        <w:pStyle w:val="NormalWeb"/>
        <w:spacing w:before="0" w:beforeAutospacing="0" w:after="0" w:afterAutospacing="0"/>
        <w:rPr>
          <w:rFonts w:asciiTheme="minorHAnsi" w:hAnsiTheme="minorHAnsi" w:cstheme="minorHAnsi"/>
          <w:color w:val="auto"/>
        </w:rPr>
      </w:pPr>
    </w:p>
    <w:p w14:paraId="3E3A4DA8" w14:textId="4AAFA27A" w:rsidR="00A63390" w:rsidRDefault="00A63390" w:rsidP="00BE40CF">
      <w:pPr>
        <w:pStyle w:val="NormalWeb"/>
        <w:spacing w:before="0" w:beforeAutospacing="0" w:after="0" w:afterAutospacing="0"/>
        <w:rPr>
          <w:rFonts w:asciiTheme="minorHAnsi" w:hAnsiTheme="minorHAnsi" w:cstheme="minorHAnsi"/>
          <w:color w:val="auto"/>
        </w:rPr>
      </w:pPr>
      <w:r w:rsidRPr="00DB175E">
        <w:rPr>
          <w:rFonts w:asciiTheme="minorHAnsi" w:hAnsiTheme="minorHAnsi" w:cstheme="minorHAnsi"/>
          <w:b/>
          <w:color w:val="auto"/>
        </w:rPr>
        <w:t xml:space="preserve">Table </w:t>
      </w:r>
      <w:r w:rsidR="004A5EA7">
        <w:rPr>
          <w:rFonts w:asciiTheme="minorHAnsi" w:hAnsiTheme="minorHAnsi" w:cstheme="minorHAnsi"/>
          <w:b/>
          <w:color w:val="auto"/>
        </w:rPr>
        <w:t>2</w:t>
      </w:r>
      <w:r w:rsidRPr="00DB175E">
        <w:rPr>
          <w:rFonts w:asciiTheme="minorHAnsi" w:hAnsiTheme="minorHAnsi" w:cstheme="minorHAnsi"/>
          <w:color w:val="auto"/>
        </w:rPr>
        <w:t xml:space="preserve">: </w:t>
      </w:r>
      <w:r w:rsidRPr="008C66C6">
        <w:rPr>
          <w:rFonts w:asciiTheme="minorHAnsi" w:hAnsiTheme="minorHAnsi" w:cstheme="minorHAnsi"/>
          <w:b/>
          <w:bCs/>
          <w:color w:val="auto"/>
        </w:rPr>
        <w:t>Description of the primers/probes for the three different RT-qPCR assays (</w:t>
      </w:r>
      <w:r w:rsidRPr="008C66C6">
        <w:rPr>
          <w:rFonts w:asciiTheme="minorHAnsi" w:hAnsiTheme="minorHAnsi" w:cstheme="minorHAnsi"/>
          <w:b/>
          <w:bCs/>
        </w:rPr>
        <w:t xml:space="preserve">pan-RABV RT-qPCR, pan-lyssa RT-qPCR and </w:t>
      </w:r>
      <w:proofErr w:type="spellStart"/>
      <w:r w:rsidRPr="008C66C6">
        <w:rPr>
          <w:rFonts w:asciiTheme="minorHAnsi" w:hAnsiTheme="minorHAnsi" w:cstheme="minorHAnsi"/>
          <w:b/>
          <w:bCs/>
        </w:rPr>
        <w:t>eGFP</w:t>
      </w:r>
      <w:proofErr w:type="spellEnd"/>
      <w:r w:rsidRPr="008C66C6">
        <w:rPr>
          <w:rFonts w:asciiTheme="minorHAnsi" w:hAnsiTheme="minorHAnsi" w:cstheme="minorHAnsi"/>
          <w:b/>
          <w:bCs/>
        </w:rPr>
        <w:t xml:space="preserve"> RT-qPCR)</w:t>
      </w:r>
      <w:r w:rsidRPr="008C66C6">
        <w:rPr>
          <w:rFonts w:asciiTheme="minorHAnsi" w:hAnsiTheme="minorHAnsi" w:cstheme="minorHAnsi"/>
          <w:b/>
          <w:bCs/>
          <w:color w:val="auto"/>
        </w:rPr>
        <w:t>.</w:t>
      </w:r>
      <w:r w:rsidRPr="009D6504">
        <w:t xml:space="preserve"> </w:t>
      </w:r>
      <w:proofErr w:type="spellStart"/>
      <w:r w:rsidRPr="00417D88">
        <w:rPr>
          <w:rFonts w:asciiTheme="minorHAnsi" w:hAnsiTheme="minorHAnsi" w:cstheme="minorHAnsi"/>
          <w:color w:val="auto"/>
          <w:vertAlign w:val="superscript"/>
        </w:rPr>
        <w:t>a</w:t>
      </w:r>
      <w:r w:rsidRPr="009D6504">
        <w:rPr>
          <w:rFonts w:asciiTheme="minorHAnsi" w:hAnsiTheme="minorHAnsi" w:cstheme="minorHAnsi"/>
          <w:color w:val="auto"/>
        </w:rPr>
        <w:t>According</w:t>
      </w:r>
      <w:proofErr w:type="spellEnd"/>
      <w:r w:rsidRPr="009D6504">
        <w:rPr>
          <w:rFonts w:asciiTheme="minorHAnsi" w:hAnsiTheme="minorHAnsi" w:cstheme="minorHAnsi"/>
          <w:color w:val="auto"/>
        </w:rPr>
        <w:t xml:space="preserve"> to the Pasteur virus (PV) RABV genome sequence (GenBank accession number M13215).</w:t>
      </w:r>
      <w:r>
        <w:rPr>
          <w:rFonts w:asciiTheme="minorHAnsi" w:hAnsiTheme="minorHAnsi" w:cstheme="minorHAnsi"/>
          <w:color w:val="auto"/>
        </w:rPr>
        <w:t xml:space="preserve"> </w:t>
      </w:r>
      <w:proofErr w:type="spellStart"/>
      <w:r w:rsidRPr="00417D88">
        <w:rPr>
          <w:rFonts w:asciiTheme="minorHAnsi" w:hAnsiTheme="minorHAnsi" w:cstheme="minorHAnsi"/>
          <w:color w:val="auto"/>
          <w:vertAlign w:val="superscript"/>
        </w:rPr>
        <w:t>b</w:t>
      </w:r>
      <w:r w:rsidRPr="009D6504">
        <w:rPr>
          <w:rFonts w:asciiTheme="minorHAnsi" w:hAnsiTheme="minorHAnsi" w:cstheme="minorHAnsi"/>
          <w:color w:val="auto"/>
        </w:rPr>
        <w:t>According</w:t>
      </w:r>
      <w:proofErr w:type="spellEnd"/>
      <w:r w:rsidRPr="009D6504">
        <w:rPr>
          <w:rFonts w:asciiTheme="minorHAnsi" w:hAnsiTheme="minorHAnsi" w:cstheme="minorHAnsi"/>
          <w:color w:val="auto"/>
        </w:rPr>
        <w:t xml:space="preserve"> to the cloning vector pEGFP-1 sequence (GenBank accession number U55761).</w:t>
      </w:r>
    </w:p>
    <w:p w14:paraId="3DD0F17C" w14:textId="77777777" w:rsidR="00BE40CF" w:rsidRDefault="00BE40CF" w:rsidP="00BE40CF">
      <w:pPr>
        <w:pStyle w:val="NormalWeb"/>
        <w:spacing w:before="0" w:beforeAutospacing="0" w:after="0" w:afterAutospacing="0"/>
        <w:rPr>
          <w:rFonts w:asciiTheme="minorHAnsi" w:hAnsiTheme="minorHAnsi" w:cstheme="minorHAnsi"/>
          <w:color w:val="auto"/>
        </w:rPr>
      </w:pPr>
    </w:p>
    <w:p w14:paraId="210B6D76" w14:textId="44787E9B" w:rsidR="00D37216" w:rsidRPr="008C66C6" w:rsidRDefault="00D37216" w:rsidP="00BE40CF">
      <w:pPr>
        <w:pStyle w:val="NormalWeb"/>
        <w:spacing w:before="0" w:beforeAutospacing="0" w:after="0" w:afterAutospacing="0"/>
        <w:rPr>
          <w:rFonts w:asciiTheme="minorHAnsi" w:hAnsiTheme="minorHAnsi" w:cstheme="minorHAnsi"/>
          <w:b/>
          <w:bCs/>
          <w:color w:val="auto"/>
        </w:rPr>
      </w:pPr>
      <w:r w:rsidRPr="00DB175E">
        <w:rPr>
          <w:rFonts w:asciiTheme="minorHAnsi" w:hAnsiTheme="minorHAnsi" w:cstheme="minorHAnsi"/>
          <w:b/>
          <w:color w:val="auto"/>
        </w:rPr>
        <w:t xml:space="preserve">Table </w:t>
      </w:r>
      <w:r w:rsidR="004A5EA7">
        <w:rPr>
          <w:rFonts w:asciiTheme="minorHAnsi" w:hAnsiTheme="minorHAnsi" w:cstheme="minorHAnsi"/>
          <w:b/>
          <w:color w:val="auto"/>
        </w:rPr>
        <w:t>3</w:t>
      </w:r>
      <w:r w:rsidRPr="00DB175E">
        <w:rPr>
          <w:rFonts w:asciiTheme="minorHAnsi" w:hAnsiTheme="minorHAnsi" w:cstheme="minorHAnsi"/>
          <w:color w:val="auto"/>
        </w:rPr>
        <w:t xml:space="preserve">: </w:t>
      </w:r>
      <w:r w:rsidR="00DB175E" w:rsidRPr="008C66C6">
        <w:rPr>
          <w:rFonts w:asciiTheme="minorHAnsi" w:hAnsiTheme="minorHAnsi" w:cstheme="minorHAnsi"/>
          <w:b/>
          <w:bCs/>
          <w:color w:val="auto"/>
        </w:rPr>
        <w:t>Description of the thermal cycling conditions for the three different RT-qPCR assays (</w:t>
      </w:r>
      <w:r w:rsidR="00DB175E" w:rsidRPr="008C66C6">
        <w:rPr>
          <w:rFonts w:asciiTheme="minorHAnsi" w:hAnsiTheme="minorHAnsi" w:cstheme="minorHAnsi"/>
          <w:b/>
          <w:bCs/>
        </w:rPr>
        <w:t xml:space="preserve">pan-RABV RT-qPCR, pan-lyssa RT-qPCR and </w:t>
      </w:r>
      <w:proofErr w:type="spellStart"/>
      <w:r w:rsidR="00DB175E" w:rsidRPr="008C66C6">
        <w:rPr>
          <w:rFonts w:asciiTheme="minorHAnsi" w:hAnsiTheme="minorHAnsi" w:cstheme="minorHAnsi"/>
          <w:b/>
          <w:bCs/>
        </w:rPr>
        <w:t>eGFP</w:t>
      </w:r>
      <w:proofErr w:type="spellEnd"/>
      <w:r w:rsidR="00DB175E" w:rsidRPr="008C66C6">
        <w:rPr>
          <w:rFonts w:asciiTheme="minorHAnsi" w:hAnsiTheme="minorHAnsi" w:cstheme="minorHAnsi"/>
          <w:b/>
          <w:bCs/>
        </w:rPr>
        <w:t xml:space="preserve"> RT-qPCR)</w:t>
      </w:r>
      <w:r w:rsidR="00DB175E" w:rsidRPr="008C66C6">
        <w:rPr>
          <w:rFonts w:asciiTheme="minorHAnsi" w:hAnsiTheme="minorHAnsi" w:cstheme="minorHAnsi"/>
          <w:b/>
          <w:bCs/>
          <w:color w:val="auto"/>
        </w:rPr>
        <w:t>.</w:t>
      </w:r>
    </w:p>
    <w:p w14:paraId="5D9DC936" w14:textId="77777777" w:rsidR="00BE40CF" w:rsidRPr="008C66C6" w:rsidRDefault="00BE40CF" w:rsidP="00BE40CF">
      <w:pPr>
        <w:pStyle w:val="NormalWeb"/>
        <w:spacing w:before="0" w:beforeAutospacing="0" w:after="0" w:afterAutospacing="0"/>
        <w:rPr>
          <w:rFonts w:asciiTheme="minorHAnsi" w:hAnsiTheme="minorHAnsi" w:cstheme="minorHAnsi"/>
          <w:b/>
          <w:bCs/>
          <w:color w:val="auto"/>
        </w:rPr>
      </w:pPr>
    </w:p>
    <w:p w14:paraId="590A3135" w14:textId="0A447D0B" w:rsidR="00D37216" w:rsidRPr="008C66C6" w:rsidRDefault="00D37216" w:rsidP="00BE40CF">
      <w:pPr>
        <w:pStyle w:val="NormalWeb"/>
        <w:spacing w:before="0" w:beforeAutospacing="0" w:after="0" w:afterAutospacing="0"/>
        <w:rPr>
          <w:rFonts w:asciiTheme="minorHAnsi" w:hAnsiTheme="minorHAnsi" w:cstheme="minorHAnsi"/>
          <w:b/>
          <w:bCs/>
          <w:color w:val="auto"/>
        </w:rPr>
      </w:pPr>
      <w:r w:rsidRPr="008C66C6">
        <w:rPr>
          <w:rFonts w:asciiTheme="minorHAnsi" w:hAnsiTheme="minorHAnsi" w:cstheme="minorHAnsi"/>
          <w:b/>
          <w:bCs/>
          <w:color w:val="auto"/>
        </w:rPr>
        <w:t xml:space="preserve">Table </w:t>
      </w:r>
      <w:r w:rsidR="004A5EA7" w:rsidRPr="008C66C6">
        <w:rPr>
          <w:rFonts w:asciiTheme="minorHAnsi" w:hAnsiTheme="minorHAnsi" w:cstheme="minorHAnsi"/>
          <w:b/>
          <w:bCs/>
          <w:color w:val="auto"/>
        </w:rPr>
        <w:t>4</w:t>
      </w:r>
      <w:r w:rsidRPr="008C66C6">
        <w:rPr>
          <w:rFonts w:asciiTheme="minorHAnsi" w:hAnsiTheme="minorHAnsi" w:cstheme="minorHAnsi"/>
          <w:b/>
          <w:bCs/>
          <w:color w:val="auto"/>
        </w:rPr>
        <w:t xml:space="preserve">: </w:t>
      </w:r>
      <w:r w:rsidR="00882D74" w:rsidRPr="008C66C6">
        <w:rPr>
          <w:rFonts w:asciiTheme="minorHAnsi" w:hAnsiTheme="minorHAnsi" w:cstheme="minorHAnsi"/>
          <w:b/>
          <w:bCs/>
          <w:color w:val="auto"/>
        </w:rPr>
        <w:t>Overall interpretation of the dual combined pan-lyssavirus RT-qPCR assay</w:t>
      </w:r>
      <w:r w:rsidRPr="008C66C6">
        <w:rPr>
          <w:rFonts w:asciiTheme="minorHAnsi" w:hAnsiTheme="minorHAnsi" w:cstheme="minorHAnsi"/>
          <w:b/>
          <w:bCs/>
          <w:color w:val="auto"/>
        </w:rPr>
        <w:t>.</w:t>
      </w:r>
    </w:p>
    <w:p w14:paraId="007DBC42" w14:textId="77777777" w:rsidR="00BE40CF" w:rsidRPr="008C66C6" w:rsidRDefault="00BE40CF" w:rsidP="00BE40CF">
      <w:pPr>
        <w:pStyle w:val="NormalWeb"/>
        <w:spacing w:before="0" w:beforeAutospacing="0" w:after="0" w:afterAutospacing="0"/>
        <w:rPr>
          <w:rFonts w:asciiTheme="minorHAnsi" w:hAnsiTheme="minorHAnsi" w:cstheme="minorHAnsi"/>
          <w:b/>
          <w:bCs/>
          <w:color w:val="auto"/>
        </w:rPr>
      </w:pPr>
    </w:p>
    <w:p w14:paraId="62C2EC29" w14:textId="2DCB62A7" w:rsidR="00D37216" w:rsidRPr="008C66C6" w:rsidRDefault="00D37216" w:rsidP="00BE40CF">
      <w:pPr>
        <w:pStyle w:val="NormalWeb"/>
        <w:spacing w:before="0" w:beforeAutospacing="0" w:after="0" w:afterAutospacing="0"/>
        <w:rPr>
          <w:rFonts w:asciiTheme="minorHAnsi" w:hAnsiTheme="minorHAnsi" w:cstheme="minorHAnsi"/>
          <w:b/>
          <w:bCs/>
          <w:color w:val="auto"/>
        </w:rPr>
      </w:pPr>
      <w:r w:rsidRPr="008C66C6">
        <w:rPr>
          <w:rFonts w:asciiTheme="minorHAnsi" w:hAnsiTheme="minorHAnsi" w:cstheme="minorHAnsi"/>
          <w:b/>
          <w:bCs/>
          <w:color w:val="auto"/>
        </w:rPr>
        <w:t xml:space="preserve">Table </w:t>
      </w:r>
      <w:r w:rsidR="004A5EA7" w:rsidRPr="008C66C6">
        <w:rPr>
          <w:rFonts w:asciiTheme="minorHAnsi" w:hAnsiTheme="minorHAnsi" w:cstheme="minorHAnsi"/>
          <w:b/>
          <w:bCs/>
          <w:color w:val="auto"/>
        </w:rPr>
        <w:t>5</w:t>
      </w:r>
      <w:r w:rsidRPr="008C66C6">
        <w:rPr>
          <w:rFonts w:asciiTheme="minorHAnsi" w:hAnsiTheme="minorHAnsi" w:cstheme="minorHAnsi"/>
          <w:b/>
          <w:bCs/>
          <w:color w:val="auto"/>
        </w:rPr>
        <w:t xml:space="preserve">: </w:t>
      </w:r>
      <w:r w:rsidR="00341A59" w:rsidRPr="008C66C6">
        <w:rPr>
          <w:rFonts w:asciiTheme="minorHAnsi" w:hAnsiTheme="minorHAnsi" w:cstheme="minorHAnsi"/>
          <w:b/>
          <w:bCs/>
          <w:color w:val="auto"/>
        </w:rPr>
        <w:t xml:space="preserve">Description of the primers used </w:t>
      </w:r>
      <w:r w:rsidR="005B4723" w:rsidRPr="008C66C6">
        <w:rPr>
          <w:rFonts w:asciiTheme="minorHAnsi" w:hAnsiTheme="minorHAnsi" w:cstheme="minorHAnsi"/>
          <w:b/>
          <w:bCs/>
          <w:color w:val="auto"/>
        </w:rPr>
        <w:t>for</w:t>
      </w:r>
      <w:r w:rsidR="00341A59" w:rsidRPr="008C66C6">
        <w:rPr>
          <w:rFonts w:asciiTheme="minorHAnsi" w:hAnsiTheme="minorHAnsi" w:cstheme="minorHAnsi"/>
          <w:b/>
          <w:bCs/>
          <w:color w:val="auto"/>
        </w:rPr>
        <w:t xml:space="preserve"> the conventional hemi-nested PCR</w:t>
      </w:r>
      <w:r w:rsidRPr="008C66C6">
        <w:rPr>
          <w:rFonts w:asciiTheme="minorHAnsi" w:hAnsiTheme="minorHAnsi" w:cstheme="minorHAnsi"/>
          <w:b/>
          <w:bCs/>
          <w:color w:val="auto"/>
        </w:rPr>
        <w:t>.</w:t>
      </w:r>
    </w:p>
    <w:p w14:paraId="6E945BC9" w14:textId="77777777" w:rsidR="00BE40CF" w:rsidRPr="008C66C6" w:rsidRDefault="00BE40CF" w:rsidP="00BE40CF">
      <w:pPr>
        <w:pStyle w:val="NormalWeb"/>
        <w:spacing w:before="0" w:beforeAutospacing="0" w:after="0" w:afterAutospacing="0"/>
        <w:rPr>
          <w:rFonts w:asciiTheme="minorHAnsi" w:hAnsiTheme="minorHAnsi" w:cstheme="minorHAnsi"/>
          <w:b/>
          <w:bCs/>
          <w:color w:val="auto"/>
        </w:rPr>
      </w:pPr>
    </w:p>
    <w:p w14:paraId="2554F1D5" w14:textId="5A5AA3DC" w:rsidR="00D37216" w:rsidRPr="008C66C6" w:rsidRDefault="00D37216" w:rsidP="00BE40CF">
      <w:pPr>
        <w:pStyle w:val="NormalWeb"/>
        <w:spacing w:before="0" w:beforeAutospacing="0" w:after="0" w:afterAutospacing="0"/>
        <w:rPr>
          <w:rFonts w:asciiTheme="minorHAnsi" w:hAnsiTheme="minorHAnsi" w:cstheme="minorHAnsi"/>
          <w:b/>
          <w:bCs/>
          <w:color w:val="auto"/>
        </w:rPr>
      </w:pPr>
      <w:r w:rsidRPr="008C66C6">
        <w:rPr>
          <w:rFonts w:asciiTheme="minorHAnsi" w:hAnsiTheme="minorHAnsi" w:cstheme="minorHAnsi"/>
          <w:b/>
          <w:bCs/>
          <w:color w:val="auto"/>
        </w:rPr>
        <w:t xml:space="preserve">Table </w:t>
      </w:r>
      <w:r w:rsidR="004A5EA7" w:rsidRPr="008C66C6">
        <w:rPr>
          <w:rFonts w:asciiTheme="minorHAnsi" w:hAnsiTheme="minorHAnsi" w:cstheme="minorHAnsi"/>
          <w:b/>
          <w:bCs/>
          <w:color w:val="auto"/>
        </w:rPr>
        <w:t>6</w:t>
      </w:r>
      <w:r w:rsidRPr="008C66C6">
        <w:rPr>
          <w:rFonts w:asciiTheme="minorHAnsi" w:hAnsiTheme="minorHAnsi" w:cstheme="minorHAnsi"/>
          <w:b/>
          <w:bCs/>
          <w:color w:val="auto"/>
        </w:rPr>
        <w:t xml:space="preserve">: </w:t>
      </w:r>
      <w:r w:rsidR="00341A59" w:rsidRPr="008C66C6">
        <w:rPr>
          <w:rFonts w:asciiTheme="minorHAnsi" w:hAnsiTheme="minorHAnsi" w:cstheme="minorHAnsi"/>
          <w:b/>
          <w:bCs/>
          <w:color w:val="auto"/>
        </w:rPr>
        <w:t>Description of the thermal cycling conditions for the conventional hemi-nested PCR</w:t>
      </w:r>
      <w:r w:rsidRPr="008C66C6">
        <w:rPr>
          <w:rFonts w:asciiTheme="minorHAnsi" w:hAnsiTheme="minorHAnsi" w:cstheme="minorHAnsi"/>
          <w:b/>
          <w:bCs/>
          <w:color w:val="auto"/>
        </w:rPr>
        <w:t>.</w:t>
      </w:r>
    </w:p>
    <w:p w14:paraId="624D2515" w14:textId="77777777" w:rsidR="00BE40CF" w:rsidRPr="008C66C6" w:rsidRDefault="00BE40CF" w:rsidP="00BE40CF">
      <w:pPr>
        <w:pStyle w:val="NormalWeb"/>
        <w:spacing w:before="0" w:beforeAutospacing="0" w:after="0" w:afterAutospacing="0"/>
        <w:rPr>
          <w:rFonts w:asciiTheme="minorHAnsi" w:hAnsiTheme="minorHAnsi" w:cstheme="minorHAnsi"/>
          <w:b/>
          <w:bCs/>
          <w:color w:val="auto"/>
        </w:rPr>
      </w:pPr>
    </w:p>
    <w:p w14:paraId="31F5CD9E" w14:textId="651F619E" w:rsidR="009323C2" w:rsidRPr="008C66C6" w:rsidRDefault="00AA5BC6" w:rsidP="00BE40CF">
      <w:pPr>
        <w:pStyle w:val="NormalWeb"/>
        <w:spacing w:before="0" w:beforeAutospacing="0" w:after="0" w:afterAutospacing="0"/>
        <w:rPr>
          <w:rFonts w:asciiTheme="minorHAnsi" w:hAnsiTheme="minorHAnsi" w:cstheme="minorHAnsi"/>
          <w:b/>
          <w:bCs/>
          <w:color w:val="auto"/>
        </w:rPr>
      </w:pPr>
      <w:r w:rsidRPr="008C66C6">
        <w:rPr>
          <w:rFonts w:asciiTheme="minorHAnsi" w:hAnsiTheme="minorHAnsi" w:cstheme="minorHAnsi"/>
          <w:b/>
          <w:bCs/>
          <w:color w:val="auto"/>
        </w:rPr>
        <w:t xml:space="preserve">Table </w:t>
      </w:r>
      <w:r w:rsidR="004A5EA7" w:rsidRPr="008C66C6">
        <w:rPr>
          <w:rFonts w:asciiTheme="minorHAnsi" w:hAnsiTheme="minorHAnsi" w:cstheme="minorHAnsi"/>
          <w:b/>
          <w:bCs/>
          <w:color w:val="auto"/>
        </w:rPr>
        <w:t>7</w:t>
      </w:r>
      <w:r w:rsidRPr="008C66C6">
        <w:rPr>
          <w:rFonts w:asciiTheme="minorHAnsi" w:hAnsiTheme="minorHAnsi" w:cstheme="minorHAnsi"/>
          <w:b/>
          <w:bCs/>
          <w:color w:val="auto"/>
        </w:rPr>
        <w:t>: Determination of the intrinsic parameters (sensiti</w:t>
      </w:r>
      <w:r w:rsidR="000F37A6" w:rsidRPr="008C66C6">
        <w:rPr>
          <w:rFonts w:asciiTheme="minorHAnsi" w:hAnsiTheme="minorHAnsi" w:cstheme="minorHAnsi"/>
          <w:b/>
          <w:bCs/>
          <w:color w:val="auto"/>
        </w:rPr>
        <w:t>vi</w:t>
      </w:r>
      <w:r w:rsidRPr="008C66C6">
        <w:rPr>
          <w:rFonts w:asciiTheme="minorHAnsi" w:hAnsiTheme="minorHAnsi" w:cstheme="minorHAnsi"/>
          <w:b/>
          <w:bCs/>
          <w:color w:val="auto"/>
        </w:rPr>
        <w:t>ty, specificity) of the RIDT test compared to the reference DFAT method, based on the analysis of a total of 16</w:t>
      </w:r>
      <w:r w:rsidR="00001AED" w:rsidRPr="008C66C6">
        <w:rPr>
          <w:rFonts w:asciiTheme="minorHAnsi" w:hAnsiTheme="minorHAnsi" w:cstheme="minorHAnsi"/>
          <w:b/>
          <w:bCs/>
          <w:color w:val="auto"/>
        </w:rPr>
        <w:t>2</w:t>
      </w:r>
      <w:r w:rsidRPr="008C66C6">
        <w:rPr>
          <w:rFonts w:asciiTheme="minorHAnsi" w:hAnsiTheme="minorHAnsi" w:cstheme="minorHAnsi"/>
          <w:b/>
          <w:bCs/>
          <w:color w:val="auto"/>
        </w:rPr>
        <w:t xml:space="preserve"> samples and with the participation of 5 different laboratories.</w:t>
      </w:r>
    </w:p>
    <w:p w14:paraId="7FF0D458" w14:textId="77777777" w:rsidR="00BE40CF" w:rsidRPr="008C66C6" w:rsidRDefault="00BE40CF" w:rsidP="00BE40CF">
      <w:pPr>
        <w:pStyle w:val="NormalWeb"/>
        <w:spacing w:before="0" w:beforeAutospacing="0" w:after="0" w:afterAutospacing="0"/>
        <w:rPr>
          <w:rFonts w:asciiTheme="minorHAnsi" w:hAnsiTheme="minorHAnsi" w:cstheme="minorHAnsi"/>
          <w:b/>
          <w:bCs/>
          <w:color w:val="auto"/>
        </w:rPr>
      </w:pPr>
    </w:p>
    <w:p w14:paraId="7A622B32" w14:textId="620027AC" w:rsidR="00C93706" w:rsidRDefault="00C93706" w:rsidP="00BE40CF">
      <w:pPr>
        <w:pStyle w:val="NormalWeb"/>
        <w:spacing w:before="0" w:beforeAutospacing="0" w:after="0" w:afterAutospacing="0"/>
        <w:rPr>
          <w:rFonts w:asciiTheme="minorHAnsi" w:hAnsiTheme="minorHAnsi" w:cstheme="minorHAnsi"/>
          <w:color w:val="auto"/>
        </w:rPr>
      </w:pPr>
      <w:r w:rsidRPr="008C66C6">
        <w:rPr>
          <w:rFonts w:asciiTheme="minorHAnsi" w:hAnsiTheme="minorHAnsi" w:cstheme="minorHAnsi"/>
          <w:b/>
          <w:bCs/>
          <w:color w:val="auto"/>
        </w:rPr>
        <w:t xml:space="preserve">Table </w:t>
      </w:r>
      <w:r w:rsidR="004A5EA7" w:rsidRPr="008C66C6">
        <w:rPr>
          <w:rFonts w:asciiTheme="minorHAnsi" w:hAnsiTheme="minorHAnsi" w:cstheme="minorHAnsi"/>
          <w:b/>
          <w:bCs/>
          <w:color w:val="auto"/>
        </w:rPr>
        <w:t>8</w:t>
      </w:r>
      <w:r w:rsidRPr="008C66C6">
        <w:rPr>
          <w:rFonts w:asciiTheme="minorHAnsi" w:hAnsiTheme="minorHAnsi" w:cstheme="minorHAnsi"/>
          <w:b/>
          <w:bCs/>
          <w:color w:val="auto"/>
        </w:rPr>
        <w:t xml:space="preserve">: Limit of detection of the RIDT using 8 different titrated rabies virus suspensions (from </w:t>
      </w:r>
      <w:r w:rsidR="00AF4F7D" w:rsidRPr="008C66C6">
        <w:rPr>
          <w:rFonts w:cs="Times New Roman"/>
          <w:b/>
          <w:bCs/>
          <w:vertAlign w:val="superscript"/>
        </w:rPr>
        <w:lastRenderedPageBreak/>
        <w:t>14</w:t>
      </w:r>
      <w:r w:rsidRPr="008C66C6">
        <w:rPr>
          <w:rFonts w:asciiTheme="minorHAnsi" w:hAnsiTheme="minorHAnsi" w:cstheme="minorHAnsi"/>
          <w:b/>
          <w:bCs/>
          <w:color w:val="auto"/>
        </w:rPr>
        <w:t>).</w:t>
      </w:r>
      <w:r>
        <w:rPr>
          <w:rFonts w:asciiTheme="minorHAnsi" w:hAnsiTheme="minorHAnsi" w:cstheme="minorHAnsi"/>
          <w:color w:val="auto"/>
        </w:rPr>
        <w:t xml:space="preserve"> </w:t>
      </w:r>
      <w:proofErr w:type="spellStart"/>
      <w:r w:rsidRPr="00C93706">
        <w:rPr>
          <w:rFonts w:asciiTheme="minorHAnsi" w:hAnsiTheme="minorHAnsi" w:cstheme="minorHAnsi"/>
          <w:color w:val="auto"/>
          <w:vertAlign w:val="superscript"/>
        </w:rPr>
        <w:t>a</w:t>
      </w:r>
      <w:r w:rsidRPr="00C93706">
        <w:rPr>
          <w:rFonts w:asciiTheme="minorHAnsi" w:hAnsiTheme="minorHAnsi" w:cstheme="minorHAnsi"/>
          <w:color w:val="auto"/>
        </w:rPr>
        <w:t>CVS</w:t>
      </w:r>
      <w:proofErr w:type="spellEnd"/>
      <w:r w:rsidRPr="00C93706">
        <w:rPr>
          <w:rFonts w:asciiTheme="minorHAnsi" w:hAnsiTheme="minorHAnsi" w:cstheme="minorHAnsi"/>
          <w:color w:val="auto"/>
        </w:rPr>
        <w:t>: Challenge virus strain, SAD: Street Alabama Dufferin, PV: Pasteur virus.</w:t>
      </w:r>
      <w:r>
        <w:rPr>
          <w:rFonts w:asciiTheme="minorHAnsi" w:hAnsiTheme="minorHAnsi" w:cstheme="minorHAnsi"/>
          <w:color w:val="auto"/>
        </w:rPr>
        <w:t xml:space="preserve"> </w:t>
      </w:r>
      <w:proofErr w:type="spellStart"/>
      <w:r w:rsidRPr="00C93706">
        <w:rPr>
          <w:rFonts w:asciiTheme="minorHAnsi" w:hAnsiTheme="minorHAnsi" w:cstheme="minorHAnsi"/>
          <w:color w:val="auto"/>
          <w:vertAlign w:val="superscript"/>
        </w:rPr>
        <w:t>b</w:t>
      </w:r>
      <w:r w:rsidRPr="00C93706">
        <w:rPr>
          <w:rFonts w:asciiTheme="minorHAnsi" w:hAnsiTheme="minorHAnsi" w:cstheme="minorHAnsi"/>
          <w:color w:val="auto"/>
        </w:rPr>
        <w:t>Number</w:t>
      </w:r>
      <w:proofErr w:type="spellEnd"/>
      <w:r w:rsidRPr="00C93706">
        <w:rPr>
          <w:rFonts w:asciiTheme="minorHAnsi" w:hAnsiTheme="minorHAnsi" w:cstheme="minorHAnsi"/>
          <w:color w:val="auto"/>
        </w:rPr>
        <w:t xml:space="preserve"> of </w:t>
      </w:r>
      <w:r>
        <w:rPr>
          <w:rFonts w:asciiTheme="minorHAnsi" w:hAnsiTheme="minorHAnsi" w:cstheme="minorHAnsi"/>
          <w:color w:val="auto"/>
        </w:rPr>
        <w:t>fl</w:t>
      </w:r>
      <w:r w:rsidRPr="00C93706">
        <w:rPr>
          <w:rFonts w:asciiTheme="minorHAnsi" w:hAnsiTheme="minorHAnsi" w:cstheme="minorHAnsi"/>
          <w:color w:val="auto"/>
        </w:rPr>
        <w:t>uorescent focus-forming units (FFU) per mL.</w:t>
      </w:r>
      <w:r>
        <w:rPr>
          <w:rFonts w:asciiTheme="minorHAnsi" w:hAnsiTheme="minorHAnsi" w:cstheme="minorHAnsi"/>
          <w:color w:val="auto"/>
        </w:rPr>
        <w:t xml:space="preserve"> </w:t>
      </w:r>
      <w:proofErr w:type="spellStart"/>
      <w:r w:rsidRPr="00C93706">
        <w:rPr>
          <w:rFonts w:asciiTheme="minorHAnsi" w:hAnsiTheme="minorHAnsi" w:cstheme="minorHAnsi"/>
          <w:color w:val="auto"/>
          <w:vertAlign w:val="superscript"/>
        </w:rPr>
        <w:t>c</w:t>
      </w:r>
      <w:r w:rsidRPr="00C93706">
        <w:rPr>
          <w:rFonts w:asciiTheme="minorHAnsi" w:hAnsiTheme="minorHAnsi" w:cstheme="minorHAnsi"/>
          <w:color w:val="auto"/>
        </w:rPr>
        <w:t>Number</w:t>
      </w:r>
      <w:proofErr w:type="spellEnd"/>
      <w:r w:rsidRPr="00C93706">
        <w:rPr>
          <w:rFonts w:asciiTheme="minorHAnsi" w:hAnsiTheme="minorHAnsi" w:cstheme="minorHAnsi"/>
          <w:color w:val="auto"/>
        </w:rPr>
        <w:t xml:space="preserve"> of </w:t>
      </w:r>
      <w:r>
        <w:rPr>
          <w:rFonts w:asciiTheme="minorHAnsi" w:hAnsiTheme="minorHAnsi" w:cstheme="minorHAnsi"/>
          <w:color w:val="auto"/>
        </w:rPr>
        <w:t>fl</w:t>
      </w:r>
      <w:r w:rsidRPr="00C93706">
        <w:rPr>
          <w:rFonts w:asciiTheme="minorHAnsi" w:hAnsiTheme="minorHAnsi" w:cstheme="minorHAnsi"/>
          <w:color w:val="auto"/>
        </w:rPr>
        <w:t>uorescent focus-forming units (FFU) deposited on the strip.</w:t>
      </w:r>
    </w:p>
    <w:p w14:paraId="0B675994" w14:textId="77777777" w:rsidR="00BE40CF" w:rsidRDefault="00BE40CF" w:rsidP="00BE40CF">
      <w:pPr>
        <w:pStyle w:val="NormalWeb"/>
        <w:spacing w:before="0" w:beforeAutospacing="0" w:after="0" w:afterAutospacing="0"/>
        <w:rPr>
          <w:rFonts w:asciiTheme="minorHAnsi" w:hAnsiTheme="minorHAnsi" w:cstheme="minorHAnsi"/>
          <w:color w:val="auto"/>
        </w:rPr>
      </w:pPr>
    </w:p>
    <w:p w14:paraId="250B88AF" w14:textId="3AFED9B6" w:rsidR="004138C7" w:rsidRPr="008C66C6" w:rsidRDefault="004138C7" w:rsidP="00BE40CF">
      <w:pPr>
        <w:pStyle w:val="NormalWeb"/>
        <w:spacing w:before="0" w:beforeAutospacing="0" w:after="0" w:afterAutospacing="0"/>
        <w:rPr>
          <w:rFonts w:asciiTheme="minorHAnsi" w:hAnsiTheme="minorHAnsi" w:cstheme="minorHAnsi"/>
          <w:b/>
          <w:bCs/>
          <w:color w:val="auto"/>
        </w:rPr>
      </w:pPr>
      <w:r w:rsidRPr="00AA5BC6">
        <w:rPr>
          <w:rFonts w:asciiTheme="minorHAnsi" w:hAnsiTheme="minorHAnsi" w:cstheme="minorHAnsi"/>
          <w:b/>
          <w:color w:val="auto"/>
        </w:rPr>
        <w:t xml:space="preserve">Table </w:t>
      </w:r>
      <w:r w:rsidR="004A5EA7">
        <w:rPr>
          <w:rFonts w:asciiTheme="minorHAnsi" w:hAnsiTheme="minorHAnsi" w:cstheme="minorHAnsi"/>
          <w:b/>
          <w:color w:val="auto"/>
        </w:rPr>
        <w:t>9</w:t>
      </w:r>
      <w:r>
        <w:rPr>
          <w:rFonts w:asciiTheme="minorHAnsi" w:hAnsiTheme="minorHAnsi" w:cstheme="minorHAnsi"/>
          <w:color w:val="auto"/>
        </w:rPr>
        <w:t xml:space="preserve">: </w:t>
      </w:r>
      <w:r w:rsidRPr="008C66C6">
        <w:rPr>
          <w:rFonts w:asciiTheme="minorHAnsi" w:hAnsiTheme="minorHAnsi" w:cstheme="minorHAnsi"/>
          <w:b/>
          <w:bCs/>
          <w:color w:val="auto"/>
        </w:rPr>
        <w:t xml:space="preserve">Detection of viral RNA with RT-qPCR on </w:t>
      </w:r>
      <w:proofErr w:type="spellStart"/>
      <w:r w:rsidRPr="008C66C6">
        <w:rPr>
          <w:rFonts w:asciiTheme="minorHAnsi" w:hAnsiTheme="minorHAnsi" w:cstheme="minorHAnsi"/>
          <w:b/>
          <w:bCs/>
          <w:color w:val="auto"/>
        </w:rPr>
        <w:t>Anigen</w:t>
      </w:r>
      <w:proofErr w:type="spellEnd"/>
      <w:r w:rsidRPr="008C66C6">
        <w:rPr>
          <w:rFonts w:asciiTheme="minorHAnsi" w:hAnsiTheme="minorHAnsi" w:cstheme="minorHAnsi"/>
          <w:b/>
          <w:bCs/>
          <w:color w:val="auto"/>
        </w:rPr>
        <w:t xml:space="preserve"> test strip used </w:t>
      </w:r>
      <w:r w:rsidR="005407D8" w:rsidRPr="008C66C6">
        <w:rPr>
          <w:rFonts w:asciiTheme="minorHAnsi" w:hAnsiTheme="minorHAnsi" w:cstheme="minorHAnsi"/>
          <w:b/>
          <w:bCs/>
          <w:color w:val="auto"/>
        </w:rPr>
        <w:t xml:space="preserve">in laboratory conditions (Lab 1), </w:t>
      </w:r>
      <w:r w:rsidRPr="008C66C6">
        <w:rPr>
          <w:rFonts w:asciiTheme="minorHAnsi" w:hAnsiTheme="minorHAnsi" w:cstheme="minorHAnsi"/>
          <w:b/>
          <w:bCs/>
          <w:color w:val="auto"/>
        </w:rPr>
        <w:t xml:space="preserve">in field conditions </w:t>
      </w:r>
      <w:r w:rsidR="005407D8" w:rsidRPr="008C66C6">
        <w:rPr>
          <w:rFonts w:asciiTheme="minorHAnsi" w:hAnsiTheme="minorHAnsi" w:cstheme="minorHAnsi"/>
          <w:b/>
          <w:bCs/>
          <w:color w:val="auto"/>
        </w:rPr>
        <w:t xml:space="preserve">and shipped at ambient temperature </w:t>
      </w:r>
      <w:r w:rsidRPr="008C66C6">
        <w:rPr>
          <w:rFonts w:asciiTheme="minorHAnsi" w:hAnsiTheme="minorHAnsi" w:cstheme="minorHAnsi"/>
          <w:b/>
          <w:bCs/>
          <w:color w:val="auto"/>
        </w:rPr>
        <w:t>(</w:t>
      </w:r>
      <w:r w:rsidR="005407D8" w:rsidRPr="008C66C6">
        <w:rPr>
          <w:rFonts w:asciiTheme="minorHAnsi" w:hAnsiTheme="minorHAnsi" w:cstheme="minorHAnsi"/>
          <w:b/>
          <w:bCs/>
          <w:color w:val="auto"/>
        </w:rPr>
        <w:t>Lab 2</w:t>
      </w:r>
      <w:r w:rsidRPr="008C66C6">
        <w:rPr>
          <w:rFonts w:asciiTheme="minorHAnsi" w:hAnsiTheme="minorHAnsi" w:cstheme="minorHAnsi"/>
          <w:b/>
          <w:bCs/>
          <w:color w:val="auto"/>
        </w:rPr>
        <w:t>)</w:t>
      </w:r>
      <w:r w:rsidR="005407D8" w:rsidRPr="008C66C6">
        <w:rPr>
          <w:rFonts w:asciiTheme="minorHAnsi" w:hAnsiTheme="minorHAnsi" w:cstheme="minorHAnsi"/>
          <w:b/>
          <w:bCs/>
          <w:color w:val="auto"/>
        </w:rPr>
        <w:t xml:space="preserve"> or combined (from</w:t>
      </w:r>
      <w:r w:rsidR="007F4F14" w:rsidRPr="008C66C6">
        <w:rPr>
          <w:rFonts w:asciiTheme="minorHAnsi" w:hAnsiTheme="minorHAnsi" w:cstheme="minorHAnsi"/>
          <w:b/>
          <w:bCs/>
          <w:color w:val="auto"/>
        </w:rPr>
        <w:t xml:space="preserve"> </w:t>
      </w:r>
      <w:proofErr w:type="spellStart"/>
      <w:r w:rsidR="00BE40CF" w:rsidRPr="008C66C6">
        <w:rPr>
          <w:b/>
          <w:bCs/>
        </w:rPr>
        <w:t>Léchenne</w:t>
      </w:r>
      <w:proofErr w:type="spellEnd"/>
      <w:r w:rsidR="00BE40CF" w:rsidRPr="008C66C6">
        <w:rPr>
          <w:b/>
          <w:bCs/>
        </w:rPr>
        <w:t xml:space="preserve"> </w:t>
      </w:r>
      <w:r w:rsidR="007504FE" w:rsidRPr="007504FE">
        <w:rPr>
          <w:b/>
          <w:bCs/>
        </w:rPr>
        <w:t>et al.</w:t>
      </w:r>
      <w:r w:rsidR="00BE40CF" w:rsidRPr="008C66C6">
        <w:rPr>
          <w:b/>
          <w:bCs/>
        </w:rPr>
        <w:t xml:space="preserve"> 2106</w:t>
      </w:r>
      <w:r w:rsidR="00AF4F7D" w:rsidRPr="008C66C6">
        <w:rPr>
          <w:rFonts w:cs="Times New Roman"/>
          <w:b/>
          <w:bCs/>
          <w:vertAlign w:val="superscript"/>
        </w:rPr>
        <w:t>14</w:t>
      </w:r>
      <w:r w:rsidR="005407D8" w:rsidRPr="008C66C6">
        <w:rPr>
          <w:rFonts w:asciiTheme="minorHAnsi" w:hAnsiTheme="minorHAnsi" w:cstheme="minorHAnsi"/>
          <w:b/>
          <w:bCs/>
          <w:color w:val="auto"/>
        </w:rPr>
        <w:t>).</w:t>
      </w:r>
    </w:p>
    <w:p w14:paraId="5EAEBD90" w14:textId="77777777" w:rsidR="00BE40CF" w:rsidRPr="008C66C6" w:rsidRDefault="00BE40CF" w:rsidP="00BE40CF">
      <w:pPr>
        <w:pStyle w:val="NormalWeb"/>
        <w:spacing w:before="0" w:beforeAutospacing="0" w:after="0" w:afterAutospacing="0"/>
        <w:rPr>
          <w:rFonts w:asciiTheme="minorHAnsi" w:hAnsiTheme="minorHAnsi" w:cstheme="minorHAnsi"/>
          <w:b/>
          <w:bCs/>
          <w:color w:val="auto"/>
        </w:rPr>
      </w:pPr>
    </w:p>
    <w:p w14:paraId="1891A43D" w14:textId="09E23884" w:rsidR="00383F72" w:rsidRPr="008C66C6" w:rsidRDefault="00383F72" w:rsidP="00BE40CF">
      <w:pPr>
        <w:pStyle w:val="NormalWeb"/>
        <w:spacing w:before="0" w:beforeAutospacing="0" w:after="0" w:afterAutospacing="0"/>
        <w:rPr>
          <w:rFonts w:asciiTheme="minorHAnsi" w:hAnsiTheme="minorHAnsi" w:cstheme="minorHAnsi"/>
          <w:b/>
          <w:bCs/>
          <w:color w:val="auto"/>
        </w:rPr>
      </w:pPr>
      <w:r w:rsidRPr="008C66C6">
        <w:rPr>
          <w:rFonts w:asciiTheme="minorHAnsi" w:hAnsiTheme="minorHAnsi" w:cstheme="minorHAnsi"/>
          <w:b/>
          <w:bCs/>
          <w:color w:val="auto"/>
        </w:rPr>
        <w:t>Supplementary Table 1: Description of the 16</w:t>
      </w:r>
      <w:r w:rsidR="00001AED" w:rsidRPr="008C66C6">
        <w:rPr>
          <w:rFonts w:asciiTheme="minorHAnsi" w:hAnsiTheme="minorHAnsi" w:cstheme="minorHAnsi"/>
          <w:b/>
          <w:bCs/>
          <w:color w:val="auto"/>
        </w:rPr>
        <w:t>2</w:t>
      </w:r>
      <w:r w:rsidRPr="008C66C6">
        <w:rPr>
          <w:rFonts w:asciiTheme="minorHAnsi" w:hAnsiTheme="minorHAnsi" w:cstheme="minorHAnsi"/>
          <w:b/>
          <w:bCs/>
          <w:color w:val="auto"/>
        </w:rPr>
        <w:t xml:space="preserve"> samples tested with the RIDT test</w:t>
      </w:r>
      <w:r w:rsidR="005B4723" w:rsidRPr="008C66C6">
        <w:rPr>
          <w:rFonts w:asciiTheme="minorHAnsi" w:hAnsiTheme="minorHAnsi" w:cstheme="minorHAnsi"/>
          <w:b/>
          <w:bCs/>
          <w:color w:val="auto"/>
        </w:rPr>
        <w:t xml:space="preserve"> for</w:t>
      </w:r>
      <w:r w:rsidR="00320BED" w:rsidRPr="008C66C6">
        <w:rPr>
          <w:rFonts w:asciiTheme="minorHAnsi" w:hAnsiTheme="minorHAnsi" w:cstheme="minorHAnsi"/>
          <w:b/>
          <w:bCs/>
          <w:color w:val="auto"/>
        </w:rPr>
        <w:t xml:space="preserve"> determination of </w:t>
      </w:r>
      <w:r w:rsidR="000D4C26" w:rsidRPr="008C66C6">
        <w:rPr>
          <w:rFonts w:asciiTheme="minorHAnsi" w:hAnsiTheme="minorHAnsi" w:cstheme="minorHAnsi"/>
          <w:b/>
          <w:bCs/>
          <w:color w:val="auto"/>
        </w:rPr>
        <w:t>its</w:t>
      </w:r>
      <w:r w:rsidR="00320BED" w:rsidRPr="008C66C6">
        <w:rPr>
          <w:rFonts w:asciiTheme="minorHAnsi" w:hAnsiTheme="minorHAnsi" w:cstheme="minorHAnsi"/>
          <w:b/>
          <w:bCs/>
          <w:color w:val="auto"/>
        </w:rPr>
        <w:t xml:space="preserve"> intrinsic parameters </w:t>
      </w:r>
      <w:r w:rsidR="000D4C26" w:rsidRPr="008C66C6">
        <w:rPr>
          <w:rFonts w:asciiTheme="minorHAnsi" w:hAnsiTheme="minorHAnsi" w:cstheme="minorHAnsi"/>
          <w:b/>
          <w:bCs/>
          <w:color w:val="auto"/>
        </w:rPr>
        <w:t xml:space="preserve">presented </w:t>
      </w:r>
      <w:r w:rsidR="00320BED" w:rsidRPr="008C66C6">
        <w:rPr>
          <w:rFonts w:asciiTheme="minorHAnsi" w:hAnsiTheme="minorHAnsi" w:cstheme="minorHAnsi"/>
          <w:b/>
          <w:bCs/>
          <w:color w:val="auto"/>
        </w:rPr>
        <w:t xml:space="preserve">in Table </w:t>
      </w:r>
      <w:r w:rsidR="004A5EA7" w:rsidRPr="008C66C6">
        <w:rPr>
          <w:rFonts w:asciiTheme="minorHAnsi" w:hAnsiTheme="minorHAnsi" w:cstheme="minorHAnsi"/>
          <w:b/>
          <w:bCs/>
          <w:color w:val="auto"/>
        </w:rPr>
        <w:t>7</w:t>
      </w:r>
      <w:r w:rsidR="00320BED" w:rsidRPr="008C66C6">
        <w:rPr>
          <w:rFonts w:asciiTheme="minorHAnsi" w:hAnsiTheme="minorHAnsi" w:cstheme="minorHAnsi"/>
          <w:b/>
          <w:bCs/>
          <w:color w:val="auto"/>
        </w:rPr>
        <w:t>.</w:t>
      </w:r>
    </w:p>
    <w:p w14:paraId="469ED6CD" w14:textId="77777777" w:rsidR="00BE40CF" w:rsidRDefault="00BE40CF" w:rsidP="00BE40CF">
      <w:pPr>
        <w:pStyle w:val="NormalWeb"/>
        <w:spacing w:before="0" w:beforeAutospacing="0" w:after="0" w:afterAutospacing="0"/>
        <w:rPr>
          <w:rFonts w:asciiTheme="minorHAnsi" w:hAnsiTheme="minorHAnsi" w:cstheme="minorHAnsi"/>
          <w:color w:val="auto"/>
        </w:rPr>
      </w:pPr>
    </w:p>
    <w:p w14:paraId="60707127" w14:textId="14ABD771" w:rsidR="000D04EC" w:rsidRPr="00656221" w:rsidRDefault="000D04EC" w:rsidP="00BE40CF">
      <w:pPr>
        <w:rPr>
          <w:rFonts w:asciiTheme="minorHAnsi" w:hAnsiTheme="minorHAnsi"/>
          <w:b/>
          <w:lang w:val="en-US"/>
        </w:rPr>
      </w:pPr>
      <w:r w:rsidRPr="00656221">
        <w:rPr>
          <w:rFonts w:asciiTheme="minorHAnsi" w:hAnsiTheme="minorHAnsi"/>
          <w:b/>
          <w:lang w:val="en-US"/>
        </w:rPr>
        <w:t>DISCUSSION:</w:t>
      </w:r>
    </w:p>
    <w:p w14:paraId="44F33F21" w14:textId="5DF2E7FE" w:rsidR="000D04EC" w:rsidRDefault="000D04EC" w:rsidP="00BE40CF">
      <w:pPr>
        <w:jc w:val="both"/>
        <w:rPr>
          <w:rFonts w:asciiTheme="minorHAnsi" w:hAnsiTheme="minorHAnsi" w:cstheme="minorHAnsi"/>
          <w:lang w:val="en-US"/>
        </w:rPr>
      </w:pPr>
      <w:r w:rsidRPr="00656221">
        <w:rPr>
          <w:rFonts w:asciiTheme="minorHAnsi" w:hAnsiTheme="minorHAnsi"/>
          <w:lang w:val="en-US"/>
        </w:rPr>
        <w:t xml:space="preserve">The RIDT </w:t>
      </w:r>
      <w:r w:rsidR="00C26BF1" w:rsidRPr="00656221">
        <w:rPr>
          <w:rFonts w:asciiTheme="minorHAnsi" w:hAnsiTheme="minorHAnsi"/>
          <w:lang w:val="en-US"/>
        </w:rPr>
        <w:t xml:space="preserve">is </w:t>
      </w:r>
      <w:r w:rsidRPr="00656221">
        <w:rPr>
          <w:rFonts w:asciiTheme="minorHAnsi" w:hAnsiTheme="minorHAnsi"/>
          <w:lang w:val="en-US"/>
        </w:rPr>
        <w:t xml:space="preserve">a </w:t>
      </w:r>
      <w:r w:rsidR="00C26BF1" w:rsidRPr="00656221">
        <w:rPr>
          <w:rFonts w:asciiTheme="minorHAnsi" w:hAnsiTheme="minorHAnsi"/>
          <w:lang w:val="en-US"/>
        </w:rPr>
        <w:t>simple</w:t>
      </w:r>
      <w:r w:rsidRPr="00656221">
        <w:rPr>
          <w:rFonts w:asciiTheme="minorHAnsi" w:hAnsiTheme="minorHAnsi"/>
          <w:lang w:val="en-US"/>
        </w:rPr>
        <w:t xml:space="preserve">, rapid and </w:t>
      </w:r>
      <w:r w:rsidR="00A32FAB" w:rsidRPr="00656221">
        <w:rPr>
          <w:rFonts w:asciiTheme="minorHAnsi" w:hAnsiTheme="minorHAnsi"/>
          <w:lang w:val="en-US"/>
        </w:rPr>
        <w:t>low-cost</w:t>
      </w:r>
      <w:r w:rsidRPr="00656221">
        <w:rPr>
          <w:rFonts w:asciiTheme="minorHAnsi" w:hAnsiTheme="minorHAnsi"/>
          <w:lang w:val="en-US"/>
        </w:rPr>
        <w:t xml:space="preserve"> method for </w:t>
      </w:r>
      <w:r w:rsidR="00A32FAB" w:rsidRPr="00656221">
        <w:rPr>
          <w:rFonts w:asciiTheme="minorHAnsi" w:hAnsiTheme="minorHAnsi"/>
          <w:lang w:val="en-US"/>
        </w:rPr>
        <w:t xml:space="preserve">postmortem </w:t>
      </w:r>
      <w:r w:rsidRPr="00656221">
        <w:rPr>
          <w:rFonts w:asciiTheme="minorHAnsi" w:hAnsiTheme="minorHAnsi"/>
          <w:lang w:val="en-US"/>
        </w:rPr>
        <w:t xml:space="preserve">rabies diagnosis </w:t>
      </w:r>
      <w:r w:rsidR="00C26BF1" w:rsidRPr="00656221">
        <w:rPr>
          <w:rFonts w:asciiTheme="minorHAnsi" w:hAnsiTheme="minorHAnsi"/>
          <w:lang w:val="en-US"/>
        </w:rPr>
        <w:t>and</w:t>
      </w:r>
      <w:r w:rsidRPr="00656221">
        <w:rPr>
          <w:rFonts w:asciiTheme="minorHAnsi" w:hAnsiTheme="minorHAnsi"/>
          <w:lang w:val="en-US"/>
        </w:rPr>
        <w:t xml:space="preserve"> a promising field alternative to laboratory testing. The application of such a test, especially </w:t>
      </w:r>
      <w:r w:rsidR="00C26BF1" w:rsidRPr="00656221">
        <w:rPr>
          <w:rFonts w:asciiTheme="minorHAnsi" w:hAnsiTheme="minorHAnsi"/>
          <w:lang w:val="en-US"/>
        </w:rPr>
        <w:t>for</w:t>
      </w:r>
      <w:r w:rsidRPr="00656221">
        <w:rPr>
          <w:rFonts w:asciiTheme="minorHAnsi" w:hAnsiTheme="minorHAnsi"/>
          <w:lang w:val="en-US"/>
        </w:rPr>
        <w:t xml:space="preserve"> decentralized areas of low- and </w:t>
      </w:r>
      <w:r w:rsidR="00C8362D" w:rsidRPr="00656221">
        <w:rPr>
          <w:rFonts w:asciiTheme="minorHAnsi" w:hAnsiTheme="minorHAnsi"/>
          <w:lang w:val="en-US"/>
        </w:rPr>
        <w:t>middle-income</w:t>
      </w:r>
      <w:r w:rsidR="0034423E">
        <w:rPr>
          <w:rFonts w:asciiTheme="minorHAnsi" w:hAnsiTheme="minorHAnsi"/>
          <w:lang w:val="en-US"/>
        </w:rPr>
        <w:t xml:space="preserve"> countries, would improve</w:t>
      </w:r>
      <w:r w:rsidRPr="00656221">
        <w:rPr>
          <w:rFonts w:asciiTheme="minorHAnsi" w:hAnsiTheme="minorHAnsi"/>
          <w:lang w:val="en-US"/>
        </w:rPr>
        <w:t xml:space="preserve"> understanding of rabies virus prevalence and transmission on a local and potentially national scale.</w:t>
      </w:r>
      <w:r w:rsidR="00917861">
        <w:rPr>
          <w:rFonts w:asciiTheme="minorHAnsi" w:hAnsiTheme="minorHAnsi"/>
          <w:lang w:val="en-US"/>
        </w:rPr>
        <w:t xml:space="preserve"> </w:t>
      </w:r>
      <w:r w:rsidR="00C8362D" w:rsidRPr="00656221">
        <w:rPr>
          <w:rFonts w:asciiTheme="minorHAnsi" w:hAnsiTheme="minorHAnsi"/>
          <w:lang w:val="en-US"/>
        </w:rPr>
        <w:t xml:space="preserve">When combined with </w:t>
      </w:r>
      <w:r w:rsidR="00C26BF1" w:rsidRPr="00656221">
        <w:rPr>
          <w:rFonts w:asciiTheme="minorHAnsi" w:hAnsiTheme="minorHAnsi"/>
          <w:lang w:val="en-US"/>
        </w:rPr>
        <w:t xml:space="preserve">the </w:t>
      </w:r>
      <w:r w:rsidR="00C8362D" w:rsidRPr="00656221">
        <w:rPr>
          <w:rFonts w:asciiTheme="minorHAnsi" w:hAnsiTheme="minorHAnsi"/>
          <w:lang w:val="en-US"/>
        </w:rPr>
        <w:t xml:space="preserve">rapid brain </w:t>
      </w:r>
      <w:r w:rsidR="00C26BF1" w:rsidRPr="00656221">
        <w:rPr>
          <w:rFonts w:asciiTheme="minorHAnsi" w:hAnsiTheme="minorHAnsi"/>
          <w:lang w:val="en-US"/>
        </w:rPr>
        <w:t xml:space="preserve">sample </w:t>
      </w:r>
      <w:r w:rsidR="00C8362D" w:rsidRPr="00656221">
        <w:rPr>
          <w:rFonts w:asciiTheme="minorHAnsi" w:hAnsiTheme="minorHAnsi"/>
          <w:lang w:val="en-US"/>
        </w:rPr>
        <w:t xml:space="preserve">collection method (without full </w:t>
      </w:r>
      <w:r w:rsidR="00E47B60" w:rsidRPr="00656221">
        <w:rPr>
          <w:rFonts w:asciiTheme="minorHAnsi" w:hAnsiTheme="minorHAnsi"/>
          <w:lang w:val="en-US"/>
        </w:rPr>
        <w:t>necropsy</w:t>
      </w:r>
      <w:r w:rsidR="00C8362D" w:rsidRPr="00656221">
        <w:rPr>
          <w:rFonts w:asciiTheme="minorHAnsi" w:hAnsiTheme="minorHAnsi"/>
          <w:lang w:val="en-US"/>
        </w:rPr>
        <w:t>), a</w:t>
      </w:r>
      <w:r w:rsidRPr="00656221">
        <w:rPr>
          <w:rFonts w:asciiTheme="minorHAnsi" w:hAnsiTheme="minorHAnsi"/>
          <w:lang w:val="en-US"/>
        </w:rPr>
        <w:t xml:space="preserve"> great advantage is that the test can be </w:t>
      </w:r>
      <w:r w:rsidR="00E47B60" w:rsidRPr="00656221">
        <w:rPr>
          <w:rFonts w:asciiTheme="minorHAnsi" w:hAnsiTheme="minorHAnsi"/>
          <w:lang w:val="en-US"/>
        </w:rPr>
        <w:t>entirely</w:t>
      </w:r>
      <w:r w:rsidR="00C8362D" w:rsidRPr="00656221">
        <w:rPr>
          <w:rFonts w:asciiTheme="minorHAnsi" w:hAnsiTheme="minorHAnsi"/>
          <w:lang w:val="en-US"/>
        </w:rPr>
        <w:t xml:space="preserve"> </w:t>
      </w:r>
      <w:r w:rsidRPr="00656221">
        <w:rPr>
          <w:rFonts w:asciiTheme="minorHAnsi" w:hAnsiTheme="minorHAnsi"/>
          <w:lang w:val="en-US"/>
        </w:rPr>
        <w:t>perform</w:t>
      </w:r>
      <w:r w:rsidR="00C26BF1" w:rsidRPr="00656221">
        <w:rPr>
          <w:rFonts w:asciiTheme="minorHAnsi" w:hAnsiTheme="minorHAnsi"/>
          <w:lang w:val="en-US"/>
        </w:rPr>
        <w:t>ed</w:t>
      </w:r>
      <w:r w:rsidR="00C8362D" w:rsidRPr="00656221">
        <w:rPr>
          <w:rFonts w:asciiTheme="minorHAnsi" w:hAnsiTheme="minorHAnsi"/>
          <w:lang w:val="en-US"/>
        </w:rPr>
        <w:t xml:space="preserve"> in the field setting, </w:t>
      </w:r>
      <w:r w:rsidRPr="00656221">
        <w:rPr>
          <w:rFonts w:asciiTheme="minorHAnsi" w:hAnsiTheme="minorHAnsi"/>
          <w:lang w:val="en-US"/>
        </w:rPr>
        <w:t>away from laboratory facilities. Brain samples collected via the fora</w:t>
      </w:r>
      <w:r w:rsidRPr="008C66C6">
        <w:rPr>
          <w:rFonts w:ascii="Calibri" w:hAnsi="Calibri" w:cs="Calibri"/>
          <w:lang w:val="en-US"/>
        </w:rPr>
        <w:t>men</w:t>
      </w:r>
      <w:r w:rsidR="0034423E" w:rsidRPr="008C66C6">
        <w:rPr>
          <w:rFonts w:ascii="Calibri" w:hAnsi="Calibri" w:cs="Calibri"/>
          <w:lang w:val="en-US"/>
        </w:rPr>
        <w:t xml:space="preserve"> magnum</w:t>
      </w:r>
      <w:r w:rsidRPr="008C66C6">
        <w:rPr>
          <w:rFonts w:ascii="Calibri" w:hAnsi="Calibri" w:cs="Calibri"/>
          <w:lang w:val="en-US"/>
        </w:rPr>
        <w:t xml:space="preserve"> can be used for testing</w:t>
      </w:r>
      <w:r w:rsidR="00C26BF1" w:rsidRPr="008C66C6">
        <w:rPr>
          <w:rFonts w:ascii="Calibri" w:hAnsi="Calibri" w:cs="Calibri"/>
          <w:lang w:val="en-US"/>
        </w:rPr>
        <w:t>,</w:t>
      </w:r>
      <w:r w:rsidRPr="008C66C6">
        <w:rPr>
          <w:rFonts w:ascii="Calibri" w:hAnsi="Calibri" w:cs="Calibri"/>
          <w:lang w:val="en-US"/>
        </w:rPr>
        <w:t xml:space="preserve"> </w:t>
      </w:r>
      <w:r w:rsidR="00C26BF1" w:rsidRPr="008C66C6">
        <w:rPr>
          <w:rFonts w:ascii="Calibri" w:hAnsi="Calibri" w:cs="Calibri"/>
          <w:lang w:val="en-US"/>
        </w:rPr>
        <w:t>thus it is</w:t>
      </w:r>
      <w:r w:rsidRPr="008C66C6">
        <w:rPr>
          <w:rFonts w:ascii="Calibri" w:hAnsi="Calibri" w:cs="Calibri"/>
          <w:lang w:val="en-US"/>
        </w:rPr>
        <w:t xml:space="preserve"> not required to completely open</w:t>
      </w:r>
      <w:r w:rsidR="0034423E" w:rsidRPr="008C66C6">
        <w:rPr>
          <w:rFonts w:ascii="Calibri" w:hAnsi="Calibri" w:cs="Calibri"/>
          <w:lang w:val="en-US"/>
        </w:rPr>
        <w:t xml:space="preserve"> </w:t>
      </w:r>
      <w:r w:rsidRPr="008C66C6">
        <w:rPr>
          <w:rFonts w:ascii="Calibri" w:hAnsi="Calibri" w:cs="Calibri"/>
          <w:lang w:val="en-US"/>
        </w:rPr>
        <w:t>the animal skull. The test is simple to perform</w:t>
      </w:r>
      <w:r w:rsidR="00C26BF1" w:rsidRPr="008C66C6">
        <w:rPr>
          <w:rFonts w:ascii="Calibri" w:hAnsi="Calibri" w:cs="Calibri"/>
          <w:lang w:val="en-US"/>
        </w:rPr>
        <w:t xml:space="preserve"> and</w:t>
      </w:r>
      <w:r w:rsidRPr="008C66C6">
        <w:rPr>
          <w:rFonts w:ascii="Calibri" w:hAnsi="Calibri" w:cs="Calibri"/>
          <w:lang w:val="en-US"/>
        </w:rPr>
        <w:t xml:space="preserve"> interpret and </w:t>
      </w:r>
      <w:r w:rsidR="00C26BF1" w:rsidRPr="008C66C6">
        <w:rPr>
          <w:rFonts w:ascii="Calibri" w:hAnsi="Calibri" w:cs="Calibri"/>
          <w:lang w:val="en-US"/>
        </w:rPr>
        <w:t xml:space="preserve">is </w:t>
      </w:r>
      <w:r w:rsidRPr="008C66C6">
        <w:rPr>
          <w:rFonts w:ascii="Calibri" w:hAnsi="Calibri" w:cs="Calibri"/>
          <w:lang w:val="en-US"/>
        </w:rPr>
        <w:t>particularly</w:t>
      </w:r>
      <w:r w:rsidR="00C26BF1" w:rsidRPr="008C66C6">
        <w:rPr>
          <w:rFonts w:ascii="Calibri" w:hAnsi="Calibri" w:cs="Calibri"/>
          <w:lang w:val="en-US"/>
        </w:rPr>
        <w:t xml:space="preserve"> suitable</w:t>
      </w:r>
      <w:r w:rsidRPr="008C66C6">
        <w:rPr>
          <w:rFonts w:ascii="Calibri" w:hAnsi="Calibri" w:cs="Calibri"/>
          <w:lang w:val="en-US"/>
        </w:rPr>
        <w:t xml:space="preserve"> for field surveillance activities</w:t>
      </w:r>
      <w:r w:rsidR="001F4BEB" w:rsidRPr="008C66C6">
        <w:rPr>
          <w:rFonts w:ascii="Calibri" w:hAnsi="Calibri" w:cs="Calibri"/>
          <w:vertAlign w:val="superscript"/>
          <w:lang w:val="en-US"/>
        </w:rPr>
        <w:t>14</w:t>
      </w:r>
      <w:r w:rsidRPr="008C66C6">
        <w:rPr>
          <w:rFonts w:ascii="Calibri" w:hAnsi="Calibri" w:cs="Calibri"/>
          <w:lang w:val="en-US"/>
        </w:rPr>
        <w:t xml:space="preserve">. Other advantages of the RIDT over the DFA or </w:t>
      </w:r>
      <w:r w:rsidR="000F37A6" w:rsidRPr="008C66C6">
        <w:rPr>
          <w:rFonts w:ascii="Calibri" w:hAnsi="Calibri" w:cs="Calibri"/>
          <w:lang w:val="en-US"/>
        </w:rPr>
        <w:t>D</w:t>
      </w:r>
      <w:r w:rsidRPr="008C66C6">
        <w:rPr>
          <w:rFonts w:ascii="Calibri" w:hAnsi="Calibri" w:cs="Calibri"/>
          <w:lang w:val="en-US"/>
        </w:rPr>
        <w:t xml:space="preserve">RIT are no need for positive and negative controls </w:t>
      </w:r>
      <w:r w:rsidR="00C26BF1" w:rsidRPr="008C66C6">
        <w:rPr>
          <w:rFonts w:ascii="Calibri" w:hAnsi="Calibri" w:cs="Calibri"/>
          <w:lang w:val="en-US"/>
        </w:rPr>
        <w:t>and</w:t>
      </w:r>
      <w:r w:rsidR="00C26BF1" w:rsidRPr="00656221">
        <w:rPr>
          <w:rFonts w:asciiTheme="minorHAnsi" w:hAnsiTheme="minorHAnsi"/>
          <w:lang w:val="en-US"/>
        </w:rPr>
        <w:t xml:space="preserve"> </w:t>
      </w:r>
      <w:r w:rsidR="0034423E">
        <w:rPr>
          <w:rFonts w:asciiTheme="minorHAnsi" w:hAnsiTheme="minorHAnsi"/>
          <w:lang w:val="en-US"/>
        </w:rPr>
        <w:t>kit storage</w:t>
      </w:r>
      <w:r w:rsidRPr="00656221">
        <w:rPr>
          <w:rFonts w:asciiTheme="minorHAnsi" w:hAnsiTheme="minorHAnsi"/>
          <w:lang w:val="en-US"/>
        </w:rPr>
        <w:t xml:space="preserve"> at room temperature.</w:t>
      </w:r>
      <w:r w:rsidR="003F07F4">
        <w:rPr>
          <w:rFonts w:asciiTheme="minorHAnsi" w:hAnsiTheme="minorHAnsi" w:cstheme="minorHAnsi"/>
          <w:lang w:val="en-US"/>
        </w:rPr>
        <w:t xml:space="preserve"> </w:t>
      </w:r>
      <w:r w:rsidR="00587420" w:rsidRPr="00127B45">
        <w:rPr>
          <w:rFonts w:asciiTheme="minorHAnsi" w:hAnsiTheme="minorHAnsi" w:cstheme="minorHAnsi"/>
          <w:lang w:val="en-US"/>
        </w:rPr>
        <w:t>In addition, the modified protocol</w:t>
      </w:r>
      <w:r w:rsidR="00F1690A">
        <w:rPr>
          <w:rFonts w:asciiTheme="minorHAnsi" w:hAnsiTheme="minorHAnsi" w:cstheme="minorHAnsi"/>
          <w:lang w:val="en-US"/>
        </w:rPr>
        <w:t>, where t</w:t>
      </w:r>
      <w:r w:rsidR="00F1690A" w:rsidRPr="00F1690A">
        <w:rPr>
          <w:rFonts w:asciiTheme="minorHAnsi" w:hAnsiTheme="minorHAnsi" w:cstheme="minorHAnsi"/>
          <w:lang w:val="en-US"/>
        </w:rPr>
        <w:t>he dilution step (1:10) into PBS</w:t>
      </w:r>
      <w:r w:rsidR="00F1690A">
        <w:rPr>
          <w:rFonts w:asciiTheme="minorHAnsi" w:hAnsiTheme="minorHAnsi" w:cstheme="minorHAnsi"/>
          <w:lang w:val="en-US"/>
        </w:rPr>
        <w:t xml:space="preserve"> is omitted,</w:t>
      </w:r>
      <w:r w:rsidR="00587420" w:rsidRPr="00127B45">
        <w:rPr>
          <w:rFonts w:asciiTheme="minorHAnsi" w:hAnsiTheme="minorHAnsi" w:cstheme="minorHAnsi"/>
          <w:lang w:val="en-US"/>
        </w:rPr>
        <w:t xml:space="preserve"> does not </w:t>
      </w:r>
      <w:r w:rsidR="004B73E6">
        <w:rPr>
          <w:rFonts w:asciiTheme="minorHAnsi" w:hAnsiTheme="minorHAnsi" w:cstheme="minorHAnsi"/>
          <w:lang w:val="en-US"/>
        </w:rPr>
        <w:t>require</w:t>
      </w:r>
      <w:r w:rsidR="00587420" w:rsidRPr="00127B45">
        <w:rPr>
          <w:rFonts w:asciiTheme="minorHAnsi" w:hAnsiTheme="minorHAnsi" w:cstheme="minorHAnsi"/>
          <w:lang w:val="en-US"/>
        </w:rPr>
        <w:t xml:space="preserve"> extra reagents to perform the test</w:t>
      </w:r>
      <w:r w:rsidR="00F1690A">
        <w:rPr>
          <w:rFonts w:asciiTheme="minorHAnsi" w:hAnsiTheme="minorHAnsi" w:cstheme="minorHAnsi"/>
          <w:lang w:val="en-US"/>
        </w:rPr>
        <w:t xml:space="preserve"> and</w:t>
      </w:r>
      <w:r w:rsidR="0034423E">
        <w:rPr>
          <w:rFonts w:asciiTheme="minorHAnsi" w:hAnsiTheme="minorHAnsi" w:cstheme="minorHAnsi"/>
          <w:lang w:val="en-US"/>
        </w:rPr>
        <w:t xml:space="preserve"> further simplifies</w:t>
      </w:r>
      <w:r w:rsidR="00587420" w:rsidRPr="00127B45">
        <w:rPr>
          <w:rFonts w:asciiTheme="minorHAnsi" w:hAnsiTheme="minorHAnsi" w:cstheme="minorHAnsi"/>
          <w:lang w:val="en-US"/>
        </w:rPr>
        <w:t xml:space="preserve"> the procedure under field conditions.</w:t>
      </w:r>
    </w:p>
    <w:p w14:paraId="577A66B1" w14:textId="77777777" w:rsidR="00BE40CF" w:rsidRPr="00C54B13" w:rsidRDefault="00BE40CF" w:rsidP="00BE40CF">
      <w:pPr>
        <w:jc w:val="both"/>
        <w:rPr>
          <w:rFonts w:asciiTheme="minorHAnsi" w:hAnsiTheme="minorHAnsi" w:cstheme="minorHAnsi"/>
          <w:lang w:val="en-US"/>
        </w:rPr>
      </w:pPr>
    </w:p>
    <w:p w14:paraId="10EB261F" w14:textId="7EA53326" w:rsidR="00D961FE" w:rsidRDefault="003F07F4" w:rsidP="00BE40CF">
      <w:pPr>
        <w:jc w:val="both"/>
        <w:rPr>
          <w:rFonts w:asciiTheme="minorHAnsi" w:hAnsiTheme="minorHAnsi" w:cstheme="minorHAnsi"/>
          <w:bCs/>
          <w:lang w:val="en"/>
        </w:rPr>
      </w:pPr>
      <w:r>
        <w:rPr>
          <w:rFonts w:asciiTheme="minorHAnsi" w:hAnsiTheme="minorHAnsi"/>
          <w:lang w:val="en-US"/>
        </w:rPr>
        <w:t xml:space="preserve">A key point is the quality of the </w:t>
      </w:r>
      <w:r>
        <w:rPr>
          <w:rFonts w:asciiTheme="minorHAnsi" w:hAnsiTheme="minorHAnsi" w:cstheme="minorHAnsi"/>
          <w:lang w:val="en-US"/>
        </w:rPr>
        <w:t>b</w:t>
      </w:r>
      <w:r w:rsidR="00D961FE">
        <w:rPr>
          <w:rFonts w:asciiTheme="minorHAnsi" w:hAnsiTheme="minorHAnsi" w:cstheme="minorHAnsi"/>
          <w:lang w:val="en-US"/>
        </w:rPr>
        <w:t>rain samples</w:t>
      </w:r>
      <w:r>
        <w:rPr>
          <w:rFonts w:asciiTheme="minorHAnsi" w:hAnsiTheme="minorHAnsi" w:cstheme="minorHAnsi"/>
          <w:lang w:val="en-US"/>
        </w:rPr>
        <w:t xml:space="preserve">. </w:t>
      </w:r>
      <w:r w:rsidR="0034423E">
        <w:rPr>
          <w:rFonts w:asciiTheme="minorHAnsi" w:hAnsiTheme="minorHAnsi" w:cstheme="minorHAnsi"/>
          <w:lang w:val="en-US"/>
        </w:rPr>
        <w:t>S</w:t>
      </w:r>
      <w:r>
        <w:rPr>
          <w:rFonts w:asciiTheme="minorHAnsi" w:hAnsiTheme="minorHAnsi" w:cstheme="minorHAnsi"/>
          <w:lang w:val="en-US"/>
        </w:rPr>
        <w:t>amples</w:t>
      </w:r>
      <w:r w:rsidR="00D961FE">
        <w:rPr>
          <w:rFonts w:asciiTheme="minorHAnsi" w:hAnsiTheme="minorHAnsi" w:cstheme="minorHAnsi"/>
          <w:lang w:val="en-US"/>
        </w:rPr>
        <w:t xml:space="preserve"> should be collected and tested as soon as possible after death of the suspected animal</w:t>
      </w:r>
      <w:r w:rsidR="0034423E">
        <w:rPr>
          <w:rFonts w:asciiTheme="minorHAnsi" w:hAnsiTheme="minorHAnsi" w:cstheme="minorHAnsi"/>
          <w:lang w:val="en-US"/>
        </w:rPr>
        <w:t>,</w:t>
      </w:r>
      <w:r w:rsidR="00D961FE">
        <w:rPr>
          <w:rFonts w:asciiTheme="minorHAnsi" w:hAnsiTheme="minorHAnsi" w:cstheme="minorHAnsi"/>
          <w:lang w:val="en-US"/>
        </w:rPr>
        <w:t xml:space="preserve"> or ke</w:t>
      </w:r>
      <w:r w:rsidR="0034423E">
        <w:rPr>
          <w:rFonts w:asciiTheme="minorHAnsi" w:hAnsiTheme="minorHAnsi" w:cstheme="minorHAnsi"/>
          <w:lang w:val="en-US"/>
        </w:rPr>
        <w:t>pt</w:t>
      </w:r>
      <w:r w:rsidR="00D961FE">
        <w:rPr>
          <w:rFonts w:asciiTheme="minorHAnsi" w:hAnsiTheme="minorHAnsi" w:cstheme="minorHAnsi"/>
          <w:lang w:val="en-US"/>
        </w:rPr>
        <w:t xml:space="preserve"> at cool temperature before testing</w:t>
      </w:r>
      <w:r w:rsidR="0034423E">
        <w:rPr>
          <w:rFonts w:asciiTheme="minorHAnsi" w:hAnsiTheme="minorHAnsi" w:cstheme="minorHAnsi"/>
          <w:lang w:val="en-US"/>
        </w:rPr>
        <w:t>,</w:t>
      </w:r>
      <w:r w:rsidR="00D961FE">
        <w:rPr>
          <w:rFonts w:asciiTheme="minorHAnsi" w:hAnsiTheme="minorHAnsi" w:cstheme="minorHAnsi"/>
          <w:lang w:val="en-US"/>
        </w:rPr>
        <w:t xml:space="preserve"> to avoid </w:t>
      </w:r>
      <w:r w:rsidR="00D961FE" w:rsidRPr="00936E96">
        <w:rPr>
          <w:rFonts w:asciiTheme="minorHAnsi" w:hAnsiTheme="minorHAnsi" w:cstheme="minorHAnsi"/>
          <w:lang w:val="en-US"/>
        </w:rPr>
        <w:t xml:space="preserve">degradation. </w:t>
      </w:r>
      <w:r w:rsidR="00936E96" w:rsidRPr="00ED468B">
        <w:rPr>
          <w:rFonts w:asciiTheme="minorHAnsi" w:hAnsiTheme="minorHAnsi"/>
          <w:lang w:val="en-US"/>
        </w:rPr>
        <w:t xml:space="preserve">Decomposed samples should not be tested because it can affect the result (risk of false negative result). </w:t>
      </w:r>
      <w:r w:rsidR="0034423E">
        <w:rPr>
          <w:rFonts w:asciiTheme="minorHAnsi" w:hAnsiTheme="minorHAnsi" w:cstheme="minorHAnsi"/>
          <w:lang w:val="en-US"/>
        </w:rPr>
        <w:t>A</w:t>
      </w:r>
      <w:r w:rsidR="00D961FE">
        <w:rPr>
          <w:rFonts w:asciiTheme="minorHAnsi" w:hAnsiTheme="minorHAnsi" w:cstheme="minorHAnsi"/>
          <w:lang w:val="en-US"/>
        </w:rPr>
        <w:t>lthough no data are yet available regarding the</w:t>
      </w:r>
      <w:r w:rsidR="00D961FE" w:rsidRPr="00D961FE">
        <w:rPr>
          <w:rFonts w:asciiTheme="minorHAnsi" w:eastAsiaTheme="minorHAnsi" w:hAnsiTheme="minorHAnsi" w:cstheme="minorBidi"/>
          <w:bCs/>
          <w:sz w:val="22"/>
          <w:szCs w:val="22"/>
          <w:lang w:val="en-US" w:eastAsia="en-US"/>
        </w:rPr>
        <w:t xml:space="preserve"> </w:t>
      </w:r>
      <w:r w:rsidR="00D961FE" w:rsidRPr="00D961FE">
        <w:rPr>
          <w:rFonts w:asciiTheme="minorHAnsi" w:hAnsiTheme="minorHAnsi" w:cstheme="minorHAnsi"/>
          <w:bCs/>
          <w:lang w:val="en-US"/>
        </w:rPr>
        <w:t xml:space="preserve">loss of sensitivity </w:t>
      </w:r>
      <w:r w:rsidR="00D961FE">
        <w:rPr>
          <w:rFonts w:asciiTheme="minorHAnsi" w:hAnsiTheme="minorHAnsi" w:cstheme="minorHAnsi"/>
          <w:bCs/>
          <w:lang w:val="en-US"/>
        </w:rPr>
        <w:t xml:space="preserve">of RIDT </w:t>
      </w:r>
      <w:r w:rsidR="00D961FE" w:rsidRPr="00D961FE">
        <w:rPr>
          <w:rFonts w:asciiTheme="minorHAnsi" w:hAnsiTheme="minorHAnsi" w:cstheme="minorHAnsi"/>
          <w:bCs/>
          <w:lang w:val="en-US"/>
        </w:rPr>
        <w:t>over time</w:t>
      </w:r>
      <w:r w:rsidR="00D961FE">
        <w:rPr>
          <w:rFonts w:asciiTheme="minorHAnsi" w:hAnsiTheme="minorHAnsi" w:cstheme="minorHAnsi"/>
          <w:bCs/>
          <w:lang w:val="en-US"/>
        </w:rPr>
        <w:t xml:space="preserve"> for brain samples, we hypothesize that i</w:t>
      </w:r>
      <w:r w:rsidR="00E75138">
        <w:rPr>
          <w:rFonts w:asciiTheme="minorHAnsi" w:hAnsiTheme="minorHAnsi" w:cstheme="minorHAnsi"/>
          <w:bCs/>
          <w:lang w:val="en-US"/>
        </w:rPr>
        <w:t>t is</w:t>
      </w:r>
      <w:r w:rsidR="00D961FE" w:rsidRPr="00D961FE">
        <w:rPr>
          <w:rFonts w:asciiTheme="minorHAnsi" w:hAnsiTheme="minorHAnsi" w:cstheme="minorHAnsi"/>
          <w:bCs/>
          <w:lang w:val="en-US"/>
        </w:rPr>
        <w:t xml:space="preserve"> similar </w:t>
      </w:r>
      <w:r w:rsidR="00E75138">
        <w:rPr>
          <w:rFonts w:asciiTheme="minorHAnsi" w:hAnsiTheme="minorHAnsi" w:cstheme="minorHAnsi"/>
          <w:bCs/>
          <w:lang w:val="en-US"/>
        </w:rPr>
        <w:t xml:space="preserve">compared </w:t>
      </w:r>
      <w:r w:rsidR="00D961FE" w:rsidRPr="00D961FE">
        <w:rPr>
          <w:rFonts w:asciiTheme="minorHAnsi" w:hAnsiTheme="minorHAnsi" w:cstheme="minorHAnsi"/>
          <w:bCs/>
          <w:lang w:val="en-US"/>
        </w:rPr>
        <w:t>to the DFAT</w:t>
      </w:r>
      <w:r w:rsidR="00D961FE">
        <w:rPr>
          <w:rFonts w:asciiTheme="minorHAnsi" w:hAnsiTheme="minorHAnsi" w:cstheme="minorHAnsi"/>
          <w:bCs/>
          <w:lang w:val="en-US"/>
        </w:rPr>
        <w:t xml:space="preserve"> test</w:t>
      </w:r>
      <w:r w:rsidR="001F4BEB" w:rsidRPr="00C50763">
        <w:rPr>
          <w:rFonts w:ascii="Calibri" w:hAnsi="Calibri"/>
          <w:vertAlign w:val="superscript"/>
          <w:lang w:val="en-US"/>
        </w:rPr>
        <w:t>32</w:t>
      </w:r>
      <w:r w:rsidR="00D961FE">
        <w:rPr>
          <w:rFonts w:asciiTheme="minorHAnsi" w:hAnsiTheme="minorHAnsi" w:cstheme="minorHAnsi"/>
          <w:bCs/>
          <w:lang w:val="en-US"/>
        </w:rPr>
        <w:t xml:space="preserve">. </w:t>
      </w:r>
      <w:r w:rsidR="001F4BEB">
        <w:rPr>
          <w:rFonts w:asciiTheme="minorHAnsi" w:hAnsiTheme="minorHAnsi" w:cstheme="minorHAnsi"/>
          <w:bCs/>
          <w:lang w:val="en-US"/>
        </w:rPr>
        <w:t>However, time between the death of the animal and performing the test can be reduced, as</w:t>
      </w:r>
      <w:r w:rsidR="00D961FE" w:rsidRPr="00D961FE">
        <w:rPr>
          <w:rFonts w:asciiTheme="minorHAnsi" w:hAnsiTheme="minorHAnsi" w:cstheme="minorHAnsi"/>
          <w:bCs/>
          <w:lang w:val="en"/>
        </w:rPr>
        <w:t xml:space="preserve"> the test can be done quickly and directly in the field</w:t>
      </w:r>
      <w:r w:rsidR="001F4BEB">
        <w:rPr>
          <w:rFonts w:asciiTheme="minorHAnsi" w:hAnsiTheme="minorHAnsi" w:cstheme="minorHAnsi"/>
          <w:bCs/>
          <w:lang w:val="en"/>
        </w:rPr>
        <w:t xml:space="preserve">. </w:t>
      </w:r>
      <w:r w:rsidR="007504FE">
        <w:rPr>
          <w:rFonts w:asciiTheme="minorHAnsi" w:hAnsiTheme="minorHAnsi" w:cstheme="minorHAnsi"/>
          <w:bCs/>
          <w:lang w:val="en"/>
        </w:rPr>
        <w:t xml:space="preserve">Thus, </w:t>
      </w:r>
      <w:r w:rsidR="001F4BEB">
        <w:rPr>
          <w:rFonts w:asciiTheme="minorHAnsi" w:hAnsiTheme="minorHAnsi" w:cstheme="minorHAnsi"/>
          <w:bCs/>
          <w:lang w:val="en"/>
        </w:rPr>
        <w:t>there is in general a lower</w:t>
      </w:r>
      <w:r w:rsidR="00D961FE" w:rsidRPr="00D961FE">
        <w:rPr>
          <w:rFonts w:asciiTheme="minorHAnsi" w:hAnsiTheme="minorHAnsi" w:cstheme="minorHAnsi"/>
          <w:bCs/>
          <w:lang w:val="en"/>
        </w:rPr>
        <w:t xml:space="preserve"> risk of</w:t>
      </w:r>
      <w:r w:rsidR="0034423E">
        <w:rPr>
          <w:rFonts w:asciiTheme="minorHAnsi" w:hAnsiTheme="minorHAnsi" w:cstheme="minorHAnsi"/>
          <w:bCs/>
          <w:lang w:val="en"/>
        </w:rPr>
        <w:t xml:space="preserve"> decomposed</w:t>
      </w:r>
      <w:r w:rsidR="00D961FE" w:rsidRPr="00D961FE">
        <w:rPr>
          <w:rFonts w:asciiTheme="minorHAnsi" w:hAnsiTheme="minorHAnsi" w:cstheme="minorHAnsi"/>
          <w:bCs/>
          <w:lang w:val="en"/>
        </w:rPr>
        <w:t xml:space="preserve"> </w:t>
      </w:r>
      <w:r w:rsidR="0034423E">
        <w:rPr>
          <w:rFonts w:asciiTheme="minorHAnsi" w:hAnsiTheme="minorHAnsi" w:cstheme="minorHAnsi"/>
          <w:bCs/>
          <w:lang w:val="en"/>
        </w:rPr>
        <w:t>samples</w:t>
      </w:r>
      <w:r w:rsidR="000A1DB7">
        <w:rPr>
          <w:rFonts w:asciiTheme="minorHAnsi" w:hAnsiTheme="minorHAnsi" w:cstheme="minorHAnsi"/>
          <w:bCs/>
          <w:lang w:val="en"/>
        </w:rPr>
        <w:t>.</w:t>
      </w:r>
    </w:p>
    <w:p w14:paraId="6DD65BC5" w14:textId="77777777" w:rsidR="00BE40CF" w:rsidRPr="00C54B13" w:rsidRDefault="00BE40CF" w:rsidP="00BE40CF">
      <w:pPr>
        <w:jc w:val="both"/>
        <w:rPr>
          <w:rFonts w:asciiTheme="minorHAnsi" w:hAnsiTheme="minorHAnsi" w:cstheme="minorHAnsi"/>
          <w:bCs/>
          <w:lang w:val="en-US"/>
        </w:rPr>
      </w:pPr>
    </w:p>
    <w:p w14:paraId="111AAFAF" w14:textId="2E4EEC6D" w:rsidR="00E6020B" w:rsidRDefault="00020B5B" w:rsidP="00BE40CF">
      <w:pPr>
        <w:jc w:val="both"/>
        <w:rPr>
          <w:rFonts w:asciiTheme="minorHAnsi" w:hAnsiTheme="minorHAnsi" w:cstheme="minorHAnsi"/>
          <w:lang w:val="en-US"/>
        </w:rPr>
      </w:pPr>
      <w:r>
        <w:rPr>
          <w:rFonts w:asciiTheme="minorHAnsi" w:hAnsiTheme="minorHAnsi" w:cstheme="minorHAnsi"/>
          <w:lang w:val="en-US"/>
        </w:rPr>
        <w:t>A</w:t>
      </w:r>
      <w:r w:rsidR="003F07F4">
        <w:rPr>
          <w:rFonts w:asciiTheme="minorHAnsi" w:hAnsiTheme="minorHAnsi" w:cstheme="minorHAnsi"/>
          <w:lang w:val="en-US"/>
        </w:rPr>
        <w:t>nother</w:t>
      </w:r>
      <w:r>
        <w:rPr>
          <w:rFonts w:asciiTheme="minorHAnsi" w:hAnsiTheme="minorHAnsi" w:cstheme="minorHAnsi"/>
          <w:lang w:val="en-US"/>
        </w:rPr>
        <w:t xml:space="preserve"> critical step within the protocol is the sample suspension migration. The migration should start directly after </w:t>
      </w:r>
      <w:r w:rsidRPr="00020B5B">
        <w:rPr>
          <w:rFonts w:asciiTheme="minorHAnsi" w:hAnsiTheme="minorHAnsi" w:cstheme="minorHAnsi"/>
          <w:lang w:val="en-US"/>
        </w:rPr>
        <w:t xml:space="preserve">deposit of the sample (1-5 min). </w:t>
      </w:r>
      <w:r w:rsidR="00F77B2E">
        <w:rPr>
          <w:rFonts w:asciiTheme="minorHAnsi" w:hAnsiTheme="minorHAnsi" w:cstheme="minorHAnsi"/>
          <w:lang w:val="en-US"/>
        </w:rPr>
        <w:t xml:space="preserve">High viscosity of the suspension could </w:t>
      </w:r>
      <w:r w:rsidR="00E75138">
        <w:rPr>
          <w:rFonts w:asciiTheme="minorHAnsi" w:hAnsiTheme="minorHAnsi" w:cstheme="minorHAnsi"/>
          <w:lang w:val="en-US"/>
        </w:rPr>
        <w:t>therefore negatively influence</w:t>
      </w:r>
      <w:r w:rsidR="001F4BEB">
        <w:rPr>
          <w:rFonts w:asciiTheme="minorHAnsi" w:hAnsiTheme="minorHAnsi" w:cstheme="minorHAnsi"/>
          <w:lang w:val="en-US"/>
        </w:rPr>
        <w:t xml:space="preserve"> the </w:t>
      </w:r>
      <w:r w:rsidR="00F77B2E">
        <w:rPr>
          <w:rFonts w:asciiTheme="minorHAnsi" w:hAnsiTheme="minorHAnsi" w:cstheme="minorHAnsi"/>
          <w:lang w:val="en-US"/>
        </w:rPr>
        <w:t>migration.</w:t>
      </w:r>
      <w:r w:rsidR="004F69C0">
        <w:rPr>
          <w:rFonts w:asciiTheme="minorHAnsi" w:hAnsiTheme="minorHAnsi" w:cstheme="minorHAnsi"/>
          <w:lang w:val="en-US"/>
        </w:rPr>
        <w:t xml:space="preserve"> </w:t>
      </w:r>
      <w:r w:rsidR="00F77B2E">
        <w:rPr>
          <w:rFonts w:asciiTheme="minorHAnsi" w:hAnsiTheme="minorHAnsi" w:cstheme="minorHAnsi"/>
          <w:lang w:val="en-US"/>
        </w:rPr>
        <w:t>G</w:t>
      </w:r>
      <w:r w:rsidRPr="00020B5B">
        <w:rPr>
          <w:rFonts w:asciiTheme="minorHAnsi" w:hAnsiTheme="minorHAnsi" w:cstheme="minorHAnsi"/>
          <w:lang w:val="en-US"/>
        </w:rPr>
        <w:t>ently scratch</w:t>
      </w:r>
      <w:r w:rsidR="004F69C0">
        <w:rPr>
          <w:rFonts w:asciiTheme="minorHAnsi" w:hAnsiTheme="minorHAnsi" w:cstheme="minorHAnsi"/>
          <w:lang w:val="en-US"/>
        </w:rPr>
        <w:t>ing</w:t>
      </w:r>
      <w:r w:rsidR="002759F5">
        <w:rPr>
          <w:rFonts w:asciiTheme="minorHAnsi" w:hAnsiTheme="minorHAnsi" w:cstheme="minorHAnsi"/>
          <w:lang w:val="en-US"/>
        </w:rPr>
        <w:t xml:space="preserve"> </w:t>
      </w:r>
      <w:r w:rsidRPr="00020B5B">
        <w:rPr>
          <w:rFonts w:asciiTheme="minorHAnsi" w:hAnsiTheme="minorHAnsi" w:cstheme="minorHAnsi"/>
          <w:lang w:val="en-US"/>
        </w:rPr>
        <w:t xml:space="preserve">the bottom of the </w:t>
      </w:r>
      <w:r w:rsidR="00DE3208">
        <w:rPr>
          <w:rFonts w:asciiTheme="minorHAnsi" w:hAnsiTheme="minorHAnsi" w:cstheme="minorHAnsi"/>
          <w:lang w:val="en-US"/>
        </w:rPr>
        <w:t xml:space="preserve">device </w:t>
      </w:r>
      <w:r w:rsidRPr="00020B5B">
        <w:rPr>
          <w:rFonts w:asciiTheme="minorHAnsi" w:hAnsiTheme="minorHAnsi" w:cstheme="minorHAnsi"/>
          <w:lang w:val="en-US"/>
        </w:rPr>
        <w:t>deposit site with the dropper</w:t>
      </w:r>
      <w:r w:rsidR="004F69C0">
        <w:rPr>
          <w:rFonts w:asciiTheme="minorHAnsi" w:hAnsiTheme="minorHAnsi" w:cstheme="minorHAnsi"/>
          <w:lang w:val="en-US"/>
        </w:rPr>
        <w:t xml:space="preserve"> and adding </w:t>
      </w:r>
      <w:r w:rsidRPr="00020B5B">
        <w:rPr>
          <w:rFonts w:asciiTheme="minorHAnsi" w:hAnsiTheme="minorHAnsi" w:cstheme="minorHAnsi"/>
          <w:lang w:val="en-US"/>
        </w:rPr>
        <w:t>1-2 more drops</w:t>
      </w:r>
      <w:r w:rsidR="004F69C0">
        <w:rPr>
          <w:rFonts w:asciiTheme="minorHAnsi" w:hAnsiTheme="minorHAnsi" w:cstheme="minorHAnsi"/>
          <w:lang w:val="en-US"/>
        </w:rPr>
        <w:t xml:space="preserve"> often</w:t>
      </w:r>
      <w:r w:rsidR="00F77B2E">
        <w:rPr>
          <w:rFonts w:asciiTheme="minorHAnsi" w:hAnsiTheme="minorHAnsi" w:cstheme="minorHAnsi"/>
          <w:lang w:val="en-US"/>
        </w:rPr>
        <w:t xml:space="preserve"> solv</w:t>
      </w:r>
      <w:r w:rsidR="00DE3208">
        <w:rPr>
          <w:rFonts w:asciiTheme="minorHAnsi" w:hAnsiTheme="minorHAnsi" w:cstheme="minorHAnsi"/>
          <w:lang w:val="en-US"/>
        </w:rPr>
        <w:t>es</w:t>
      </w:r>
      <w:r w:rsidR="00F77B2E">
        <w:rPr>
          <w:rFonts w:asciiTheme="minorHAnsi" w:hAnsiTheme="minorHAnsi" w:cstheme="minorHAnsi"/>
          <w:lang w:val="en-US"/>
        </w:rPr>
        <w:t xml:space="preserve"> th</w:t>
      </w:r>
      <w:r w:rsidR="00DE3208">
        <w:rPr>
          <w:rFonts w:asciiTheme="minorHAnsi" w:hAnsiTheme="minorHAnsi" w:cstheme="minorHAnsi"/>
          <w:lang w:val="en-US"/>
        </w:rPr>
        <w:t>is</w:t>
      </w:r>
      <w:r w:rsidR="00F77B2E">
        <w:rPr>
          <w:rFonts w:asciiTheme="minorHAnsi" w:hAnsiTheme="minorHAnsi" w:cstheme="minorHAnsi"/>
          <w:lang w:val="en-US"/>
        </w:rPr>
        <w:t xml:space="preserve"> problem</w:t>
      </w:r>
      <w:r w:rsidR="00DE3208">
        <w:rPr>
          <w:rFonts w:asciiTheme="minorHAnsi" w:hAnsiTheme="minorHAnsi" w:cstheme="minorHAnsi"/>
          <w:lang w:val="en-US"/>
        </w:rPr>
        <w:t>, and t</w:t>
      </w:r>
      <w:r w:rsidRPr="00020B5B">
        <w:rPr>
          <w:rFonts w:asciiTheme="minorHAnsi" w:hAnsiTheme="minorHAnsi" w:cstheme="minorHAnsi"/>
          <w:lang w:val="en-US"/>
        </w:rPr>
        <w:t xml:space="preserve">he migration </w:t>
      </w:r>
      <w:r w:rsidR="00DE3208">
        <w:rPr>
          <w:rFonts w:asciiTheme="minorHAnsi" w:hAnsiTheme="minorHAnsi" w:cstheme="minorHAnsi"/>
          <w:lang w:val="en-US"/>
        </w:rPr>
        <w:t>begins</w:t>
      </w:r>
      <w:r w:rsidR="00F77B2E">
        <w:rPr>
          <w:rFonts w:asciiTheme="minorHAnsi" w:hAnsiTheme="minorHAnsi" w:cstheme="minorHAnsi"/>
          <w:lang w:val="en-US"/>
        </w:rPr>
        <w:t xml:space="preserve"> </w:t>
      </w:r>
      <w:r w:rsidRPr="00020B5B">
        <w:rPr>
          <w:rFonts w:asciiTheme="minorHAnsi" w:hAnsiTheme="minorHAnsi" w:cstheme="minorHAnsi"/>
          <w:lang w:val="en-US"/>
        </w:rPr>
        <w:t>immediately after.</w:t>
      </w:r>
    </w:p>
    <w:p w14:paraId="24D0DDF4" w14:textId="77777777" w:rsidR="00BE40CF" w:rsidRDefault="00BE40CF" w:rsidP="00BE40CF">
      <w:pPr>
        <w:jc w:val="both"/>
        <w:rPr>
          <w:rFonts w:asciiTheme="minorHAnsi" w:hAnsiTheme="minorHAnsi" w:cstheme="minorHAnsi"/>
          <w:lang w:val="en-US"/>
        </w:rPr>
      </w:pPr>
    </w:p>
    <w:p w14:paraId="22F0E109" w14:textId="09AA5503" w:rsidR="0030757A" w:rsidRDefault="00E6020B" w:rsidP="00BE40CF">
      <w:pPr>
        <w:jc w:val="both"/>
        <w:rPr>
          <w:rFonts w:asciiTheme="minorHAnsi" w:hAnsiTheme="minorHAnsi" w:cstheme="minorHAnsi"/>
          <w:lang w:val="en-US"/>
        </w:rPr>
      </w:pPr>
      <w:r>
        <w:rPr>
          <w:rFonts w:asciiTheme="minorHAnsi" w:hAnsiTheme="minorHAnsi" w:cstheme="minorHAnsi"/>
          <w:lang w:val="en-US"/>
        </w:rPr>
        <w:t>Most of the RIDT test</w:t>
      </w:r>
      <w:r w:rsidR="00DE3208">
        <w:rPr>
          <w:rFonts w:asciiTheme="minorHAnsi" w:hAnsiTheme="minorHAnsi" w:cstheme="minorHAnsi"/>
          <w:lang w:val="en-US"/>
        </w:rPr>
        <w:t>s</w:t>
      </w:r>
      <w:r>
        <w:rPr>
          <w:rFonts w:asciiTheme="minorHAnsi" w:hAnsiTheme="minorHAnsi" w:cstheme="minorHAnsi"/>
          <w:lang w:val="en-US"/>
        </w:rPr>
        <w:t xml:space="preserve"> performed in African laboratories (Chad, Ivory Coast and</w:t>
      </w:r>
      <w:r w:rsidR="00DF6259">
        <w:rPr>
          <w:rFonts w:asciiTheme="minorHAnsi" w:hAnsiTheme="minorHAnsi" w:cstheme="minorHAnsi"/>
          <w:lang w:val="en-US"/>
        </w:rPr>
        <w:t xml:space="preserve"> </w:t>
      </w:r>
      <w:r>
        <w:rPr>
          <w:rFonts w:asciiTheme="minorHAnsi" w:hAnsiTheme="minorHAnsi" w:cstheme="minorHAnsi"/>
          <w:lang w:val="en-US"/>
        </w:rPr>
        <w:t>Mali) were performed at ambient temperature which can exceed 30</w:t>
      </w:r>
      <w:r w:rsidR="007504FE">
        <w:rPr>
          <w:rFonts w:asciiTheme="minorHAnsi" w:hAnsiTheme="minorHAnsi" w:cstheme="minorHAnsi"/>
          <w:lang w:val="en-US"/>
        </w:rPr>
        <w:t xml:space="preserve"> </w:t>
      </w:r>
      <w:r w:rsidR="00B561B3">
        <w:rPr>
          <w:rFonts w:asciiTheme="minorHAnsi" w:hAnsiTheme="minorHAnsi" w:cstheme="minorHAnsi"/>
          <w:lang w:val="en-US"/>
        </w:rPr>
        <w:t>°</w:t>
      </w:r>
      <w:r>
        <w:rPr>
          <w:rFonts w:asciiTheme="minorHAnsi" w:hAnsiTheme="minorHAnsi" w:cstheme="minorHAnsi"/>
          <w:lang w:val="en-US"/>
        </w:rPr>
        <w:t>C, whereas the range of temperature for storage and use recommended by the manufacturer is 15</w:t>
      </w:r>
      <w:r w:rsidR="007504FE">
        <w:rPr>
          <w:rFonts w:asciiTheme="minorHAnsi" w:hAnsiTheme="minorHAnsi" w:cstheme="minorHAnsi"/>
          <w:lang w:val="en-US"/>
        </w:rPr>
        <w:t xml:space="preserve"> </w:t>
      </w:r>
      <w:r w:rsidR="00B561B3">
        <w:rPr>
          <w:rFonts w:asciiTheme="minorHAnsi" w:hAnsiTheme="minorHAnsi" w:cstheme="minorHAnsi"/>
          <w:lang w:val="en-US"/>
        </w:rPr>
        <w:t>°</w:t>
      </w:r>
      <w:r>
        <w:rPr>
          <w:rFonts w:asciiTheme="minorHAnsi" w:hAnsiTheme="minorHAnsi" w:cstheme="minorHAnsi"/>
          <w:lang w:val="en-US"/>
        </w:rPr>
        <w:t xml:space="preserve">C </w:t>
      </w:r>
      <w:r w:rsidR="00B561B3">
        <w:rPr>
          <w:rFonts w:asciiTheme="minorHAnsi" w:hAnsiTheme="minorHAnsi" w:cstheme="minorHAnsi"/>
          <w:lang w:val="en-US"/>
        </w:rPr>
        <w:t>–</w:t>
      </w:r>
      <w:r>
        <w:rPr>
          <w:rFonts w:asciiTheme="minorHAnsi" w:hAnsiTheme="minorHAnsi" w:cstheme="minorHAnsi"/>
          <w:lang w:val="en-US"/>
        </w:rPr>
        <w:t xml:space="preserve"> 30</w:t>
      </w:r>
      <w:r w:rsidR="007504FE">
        <w:rPr>
          <w:rFonts w:asciiTheme="minorHAnsi" w:hAnsiTheme="minorHAnsi" w:cstheme="minorHAnsi"/>
          <w:lang w:val="en-US"/>
        </w:rPr>
        <w:t xml:space="preserve"> </w:t>
      </w:r>
      <w:r w:rsidR="00B561B3">
        <w:rPr>
          <w:rFonts w:asciiTheme="minorHAnsi" w:hAnsiTheme="minorHAnsi" w:cstheme="minorHAnsi"/>
          <w:lang w:val="en-US"/>
        </w:rPr>
        <w:t>°</w:t>
      </w:r>
      <w:r>
        <w:rPr>
          <w:rFonts w:asciiTheme="minorHAnsi" w:hAnsiTheme="minorHAnsi" w:cstheme="minorHAnsi"/>
          <w:lang w:val="en-US"/>
        </w:rPr>
        <w:t xml:space="preserve">C. </w:t>
      </w:r>
      <w:r w:rsidR="00E4521A" w:rsidRPr="00E4521A">
        <w:rPr>
          <w:rFonts w:asciiTheme="minorHAnsi" w:hAnsiTheme="minorHAnsi" w:cstheme="minorHAnsi"/>
          <w:lang w:val="en-US"/>
        </w:rPr>
        <w:t xml:space="preserve">Although we </w:t>
      </w:r>
      <w:r w:rsidR="00E4521A">
        <w:rPr>
          <w:rFonts w:asciiTheme="minorHAnsi" w:hAnsiTheme="minorHAnsi" w:cstheme="minorHAnsi"/>
          <w:lang w:val="en-US"/>
        </w:rPr>
        <w:t>did</w:t>
      </w:r>
      <w:r w:rsidR="00E4521A" w:rsidRPr="00E4521A">
        <w:rPr>
          <w:rFonts w:asciiTheme="minorHAnsi" w:hAnsiTheme="minorHAnsi" w:cstheme="minorHAnsi"/>
          <w:lang w:val="en-US"/>
        </w:rPr>
        <w:t xml:space="preserve"> not identif</w:t>
      </w:r>
      <w:r w:rsidR="00E4521A">
        <w:rPr>
          <w:rFonts w:asciiTheme="minorHAnsi" w:hAnsiTheme="minorHAnsi" w:cstheme="minorHAnsi"/>
          <w:lang w:val="en-US"/>
        </w:rPr>
        <w:t>y</w:t>
      </w:r>
      <w:r w:rsidR="00E4521A" w:rsidRPr="00E4521A">
        <w:rPr>
          <w:rFonts w:asciiTheme="minorHAnsi" w:hAnsiTheme="minorHAnsi" w:cstheme="minorHAnsi"/>
          <w:lang w:val="en-US"/>
        </w:rPr>
        <w:t xml:space="preserve"> any impact of </w:t>
      </w:r>
      <w:r w:rsidR="00E4521A">
        <w:rPr>
          <w:rFonts w:asciiTheme="minorHAnsi" w:hAnsiTheme="minorHAnsi" w:cstheme="minorHAnsi"/>
          <w:lang w:val="en-US"/>
        </w:rPr>
        <w:t>high</w:t>
      </w:r>
      <w:r w:rsidR="00E4521A" w:rsidRPr="00E4521A">
        <w:rPr>
          <w:rFonts w:asciiTheme="minorHAnsi" w:hAnsiTheme="minorHAnsi" w:cstheme="minorHAnsi"/>
          <w:lang w:val="en-US"/>
        </w:rPr>
        <w:t xml:space="preserve"> temperature on </w:t>
      </w:r>
      <w:r w:rsidR="00E4521A">
        <w:rPr>
          <w:rFonts w:asciiTheme="minorHAnsi" w:hAnsiTheme="minorHAnsi" w:cstheme="minorHAnsi"/>
          <w:lang w:val="en-US"/>
        </w:rPr>
        <w:t>RIDT test</w:t>
      </w:r>
      <w:r w:rsidR="00E4521A" w:rsidRPr="00E4521A">
        <w:rPr>
          <w:rFonts w:asciiTheme="minorHAnsi" w:hAnsiTheme="minorHAnsi" w:cstheme="minorHAnsi"/>
          <w:lang w:val="en-US"/>
        </w:rPr>
        <w:t xml:space="preserve"> performance</w:t>
      </w:r>
      <w:r w:rsidR="00E4521A">
        <w:rPr>
          <w:rFonts w:asciiTheme="minorHAnsi" w:hAnsiTheme="minorHAnsi" w:cstheme="minorHAnsi"/>
          <w:lang w:val="en-US"/>
        </w:rPr>
        <w:t xml:space="preserve">, </w:t>
      </w:r>
      <w:r w:rsidR="00E4521A" w:rsidRPr="00E4521A">
        <w:rPr>
          <w:rFonts w:asciiTheme="minorHAnsi" w:hAnsiTheme="minorHAnsi" w:cstheme="minorHAnsi"/>
          <w:lang w:val="en"/>
        </w:rPr>
        <w:t xml:space="preserve">it </w:t>
      </w:r>
      <w:r w:rsidR="00DE3208">
        <w:rPr>
          <w:rFonts w:asciiTheme="minorHAnsi" w:hAnsiTheme="minorHAnsi" w:cstheme="minorHAnsi"/>
          <w:lang w:val="en"/>
        </w:rPr>
        <w:t>is</w:t>
      </w:r>
      <w:r w:rsidR="00E4521A" w:rsidRPr="00E4521A">
        <w:rPr>
          <w:rFonts w:asciiTheme="minorHAnsi" w:hAnsiTheme="minorHAnsi" w:cstheme="minorHAnsi"/>
          <w:lang w:val="en"/>
        </w:rPr>
        <w:t xml:space="preserve"> necessary to</w:t>
      </w:r>
      <w:r w:rsidR="00E4521A">
        <w:rPr>
          <w:rFonts w:asciiTheme="minorHAnsi" w:hAnsiTheme="minorHAnsi" w:cstheme="minorHAnsi"/>
          <w:lang w:val="en"/>
        </w:rPr>
        <w:t xml:space="preserve"> evaluate </w:t>
      </w:r>
      <w:r w:rsidR="00677C9E">
        <w:rPr>
          <w:rFonts w:asciiTheme="minorHAnsi" w:hAnsiTheme="minorHAnsi" w:cstheme="minorHAnsi"/>
          <w:lang w:val="en"/>
        </w:rPr>
        <w:t xml:space="preserve">it </w:t>
      </w:r>
      <w:r w:rsidR="00677C9E">
        <w:rPr>
          <w:rFonts w:asciiTheme="minorHAnsi" w:hAnsiTheme="minorHAnsi" w:cstheme="minorHAnsi"/>
          <w:lang w:val="en"/>
        </w:rPr>
        <w:lastRenderedPageBreak/>
        <w:t>more carefully. Similarly, the impact of high temperature during storage and transportation of the device after use for viral RNA detection and genotyping need</w:t>
      </w:r>
      <w:r w:rsidR="00DE3208">
        <w:rPr>
          <w:rFonts w:asciiTheme="minorHAnsi" w:hAnsiTheme="minorHAnsi" w:cstheme="minorHAnsi"/>
          <w:lang w:val="en"/>
        </w:rPr>
        <w:t>s</w:t>
      </w:r>
      <w:r w:rsidR="00677C9E">
        <w:rPr>
          <w:rFonts w:asciiTheme="minorHAnsi" w:hAnsiTheme="minorHAnsi" w:cstheme="minorHAnsi"/>
          <w:lang w:val="en"/>
        </w:rPr>
        <w:t xml:space="preserve"> additional evaluation. </w:t>
      </w:r>
      <w:r w:rsidR="0030757A">
        <w:rPr>
          <w:rFonts w:asciiTheme="minorHAnsi" w:hAnsiTheme="minorHAnsi" w:cstheme="minorHAnsi"/>
          <w:lang w:val="en-US"/>
        </w:rPr>
        <w:t>The sensitivity of the viral RNA detection by RT-qPCR from the RIDT strip can be affected by the quality of the brain sample</w:t>
      </w:r>
      <w:r w:rsidR="00922D66">
        <w:rPr>
          <w:rFonts w:asciiTheme="minorHAnsi" w:hAnsiTheme="minorHAnsi" w:cstheme="minorHAnsi"/>
          <w:lang w:val="en-US"/>
        </w:rPr>
        <w:t xml:space="preserve"> initially</w:t>
      </w:r>
      <w:r w:rsidR="0030757A">
        <w:rPr>
          <w:rFonts w:asciiTheme="minorHAnsi" w:hAnsiTheme="minorHAnsi" w:cstheme="minorHAnsi"/>
          <w:lang w:val="en-US"/>
        </w:rPr>
        <w:t xml:space="preserve"> </w:t>
      </w:r>
      <w:r w:rsidR="00922D66">
        <w:rPr>
          <w:rFonts w:asciiTheme="minorHAnsi" w:hAnsiTheme="minorHAnsi" w:cstheme="minorHAnsi"/>
          <w:lang w:val="en-US"/>
        </w:rPr>
        <w:t>used in</w:t>
      </w:r>
      <w:r w:rsidR="0030757A">
        <w:rPr>
          <w:rFonts w:asciiTheme="minorHAnsi" w:hAnsiTheme="minorHAnsi" w:cstheme="minorHAnsi"/>
          <w:lang w:val="en-US"/>
        </w:rPr>
        <w:t xml:space="preserve"> the test, but also by the condition of storage of the RIDT tests </w:t>
      </w:r>
      <w:r w:rsidR="001E792E">
        <w:rPr>
          <w:rFonts w:asciiTheme="minorHAnsi" w:hAnsiTheme="minorHAnsi" w:cstheme="minorHAnsi"/>
          <w:lang w:val="en-US"/>
        </w:rPr>
        <w:t xml:space="preserve">after use. For example, the sensitivity of the RNA detection was higher when used RIDT tests were stored </w:t>
      </w:r>
      <w:r w:rsidR="00922D66">
        <w:rPr>
          <w:rFonts w:asciiTheme="minorHAnsi" w:hAnsiTheme="minorHAnsi" w:cstheme="minorHAnsi"/>
          <w:lang w:val="en-US"/>
        </w:rPr>
        <w:t>under</w:t>
      </w:r>
      <w:r w:rsidR="001E792E">
        <w:rPr>
          <w:rFonts w:asciiTheme="minorHAnsi" w:hAnsiTheme="minorHAnsi" w:cstheme="minorHAnsi"/>
          <w:lang w:val="en-US"/>
        </w:rPr>
        <w:t xml:space="preserve"> controlled laboratory conditions (94.7%) </w:t>
      </w:r>
      <w:r w:rsidR="00922D66">
        <w:rPr>
          <w:rFonts w:asciiTheme="minorHAnsi" w:hAnsiTheme="minorHAnsi" w:cstheme="minorHAnsi"/>
          <w:lang w:val="en-US"/>
        </w:rPr>
        <w:t>compared to under</w:t>
      </w:r>
      <w:r w:rsidR="001E792E">
        <w:rPr>
          <w:rFonts w:asciiTheme="minorHAnsi" w:hAnsiTheme="minorHAnsi" w:cstheme="minorHAnsi"/>
          <w:lang w:val="en-US"/>
        </w:rPr>
        <w:t xml:space="preserve"> field conditions (e.g.</w:t>
      </w:r>
      <w:r w:rsidR="007504FE">
        <w:rPr>
          <w:rFonts w:asciiTheme="minorHAnsi" w:hAnsiTheme="minorHAnsi" w:cstheme="minorHAnsi"/>
          <w:lang w:val="en-US"/>
        </w:rPr>
        <w:t>,</w:t>
      </w:r>
      <w:r w:rsidR="001E792E">
        <w:rPr>
          <w:rFonts w:asciiTheme="minorHAnsi" w:hAnsiTheme="minorHAnsi" w:cstheme="minorHAnsi"/>
          <w:lang w:val="en-US"/>
        </w:rPr>
        <w:t xml:space="preserve"> Chad) (81.2%)</w:t>
      </w:r>
      <w:r w:rsidR="001F4BEB" w:rsidRPr="00C50763">
        <w:rPr>
          <w:rFonts w:ascii="Calibri" w:hAnsi="Calibri"/>
          <w:vertAlign w:val="superscript"/>
          <w:lang w:val="en-US"/>
        </w:rPr>
        <w:t>14</w:t>
      </w:r>
      <w:r w:rsidR="001E792E">
        <w:rPr>
          <w:rFonts w:asciiTheme="minorHAnsi" w:hAnsiTheme="minorHAnsi" w:cstheme="minorHAnsi"/>
          <w:lang w:val="en-US"/>
        </w:rPr>
        <w:t>.</w:t>
      </w:r>
      <w:r w:rsidR="001D18F1">
        <w:rPr>
          <w:rFonts w:asciiTheme="minorHAnsi" w:hAnsiTheme="minorHAnsi" w:cstheme="minorHAnsi"/>
          <w:lang w:val="en-US"/>
        </w:rPr>
        <w:t xml:space="preserve"> </w:t>
      </w:r>
      <w:r w:rsidR="002616B5">
        <w:rPr>
          <w:rFonts w:asciiTheme="minorHAnsi" w:hAnsiTheme="minorHAnsi" w:cstheme="minorHAnsi"/>
          <w:lang w:val="en-US"/>
        </w:rPr>
        <w:t xml:space="preserve">These conditions </w:t>
      </w:r>
      <w:r w:rsidR="00922D66">
        <w:rPr>
          <w:rFonts w:asciiTheme="minorHAnsi" w:hAnsiTheme="minorHAnsi" w:cstheme="minorHAnsi"/>
          <w:lang w:val="en-US"/>
        </w:rPr>
        <w:t>might</w:t>
      </w:r>
      <w:r w:rsidR="002616B5">
        <w:rPr>
          <w:rFonts w:asciiTheme="minorHAnsi" w:hAnsiTheme="minorHAnsi" w:cstheme="minorHAnsi"/>
          <w:lang w:val="en-US"/>
        </w:rPr>
        <w:t xml:space="preserve"> also affect the integrity (especially the length) of RNA fixed on the strip, </w:t>
      </w:r>
      <w:r w:rsidR="00922D66">
        <w:rPr>
          <w:rFonts w:asciiTheme="minorHAnsi" w:hAnsiTheme="minorHAnsi" w:cstheme="minorHAnsi"/>
          <w:lang w:val="en-US"/>
        </w:rPr>
        <w:t>possibly</w:t>
      </w:r>
      <w:r w:rsidR="002616B5">
        <w:rPr>
          <w:rFonts w:asciiTheme="minorHAnsi" w:hAnsiTheme="minorHAnsi" w:cstheme="minorHAnsi"/>
          <w:lang w:val="en-US"/>
        </w:rPr>
        <w:t xml:space="preserve"> explaining the moderate sensitivity for genotyping based on longer PCR amplicons (e.g.</w:t>
      </w:r>
      <w:r w:rsidR="007504FE">
        <w:rPr>
          <w:rFonts w:asciiTheme="minorHAnsi" w:hAnsiTheme="minorHAnsi" w:cstheme="minorHAnsi"/>
          <w:lang w:val="en-US"/>
        </w:rPr>
        <w:t>,</w:t>
      </w:r>
      <w:r w:rsidR="002616B5">
        <w:rPr>
          <w:rFonts w:asciiTheme="minorHAnsi" w:hAnsiTheme="minorHAnsi" w:cstheme="minorHAnsi"/>
          <w:lang w:val="en-US"/>
        </w:rPr>
        <w:t xml:space="preserve"> &gt;500 nucleotides)</w:t>
      </w:r>
      <w:r w:rsidR="00B452C1" w:rsidRPr="00C50763">
        <w:rPr>
          <w:rFonts w:ascii="Calibri" w:hAnsi="Calibri"/>
          <w:vertAlign w:val="superscript"/>
          <w:lang w:val="en-US"/>
        </w:rPr>
        <w:t>14</w:t>
      </w:r>
      <w:r w:rsidR="002616B5" w:rsidRPr="00C50763">
        <w:rPr>
          <w:rFonts w:asciiTheme="minorHAnsi" w:hAnsiTheme="minorHAnsi" w:cstheme="minorHAnsi"/>
          <w:lang w:val="en-US"/>
        </w:rPr>
        <w:t xml:space="preserve">. </w:t>
      </w:r>
      <w:r w:rsidR="003F07F4" w:rsidRPr="00656221">
        <w:rPr>
          <w:rFonts w:asciiTheme="minorHAnsi" w:hAnsiTheme="minorHAnsi"/>
          <w:lang w:val="en-US"/>
        </w:rPr>
        <w:t>The sensitivity of RT-qPCR performed on the test strip was lower than that obtained using FTA Whatman cards (80.6%)</w:t>
      </w:r>
      <w:r w:rsidR="00B452C1" w:rsidRPr="00C50763">
        <w:rPr>
          <w:rFonts w:ascii="Calibri" w:hAnsi="Calibri"/>
          <w:vertAlign w:val="superscript"/>
          <w:lang w:val="en-US"/>
        </w:rPr>
        <w:t>14</w:t>
      </w:r>
      <w:r w:rsidR="003F07F4" w:rsidRPr="00656221">
        <w:rPr>
          <w:rFonts w:asciiTheme="minorHAnsi" w:hAnsiTheme="minorHAnsi"/>
          <w:lang w:val="en-US"/>
        </w:rPr>
        <w:t>.</w:t>
      </w:r>
      <w:r w:rsidR="003F07F4">
        <w:rPr>
          <w:rFonts w:asciiTheme="minorHAnsi" w:hAnsiTheme="minorHAnsi"/>
          <w:lang w:val="en-US"/>
        </w:rPr>
        <w:t xml:space="preserve"> </w:t>
      </w:r>
      <w:r w:rsidR="00594D52">
        <w:rPr>
          <w:rFonts w:asciiTheme="minorHAnsi" w:hAnsiTheme="minorHAnsi" w:cstheme="minorHAnsi"/>
          <w:lang w:val="en-US"/>
        </w:rPr>
        <w:t>Similar to other molecular techniques, the viral load can also impact</w:t>
      </w:r>
      <w:r w:rsidR="00922D66">
        <w:rPr>
          <w:rFonts w:asciiTheme="minorHAnsi" w:hAnsiTheme="minorHAnsi" w:cstheme="minorHAnsi"/>
          <w:lang w:val="en-US"/>
        </w:rPr>
        <w:t xml:space="preserve"> the</w:t>
      </w:r>
      <w:r w:rsidR="00594D52">
        <w:rPr>
          <w:rFonts w:asciiTheme="minorHAnsi" w:hAnsiTheme="minorHAnsi" w:cstheme="minorHAnsi"/>
          <w:lang w:val="en-US"/>
        </w:rPr>
        <w:t xml:space="preserve"> </w:t>
      </w:r>
      <w:r w:rsidR="00922D66">
        <w:rPr>
          <w:rFonts w:asciiTheme="minorHAnsi" w:hAnsiTheme="minorHAnsi" w:cstheme="minorHAnsi"/>
          <w:lang w:val="en-US"/>
        </w:rPr>
        <w:t>success</w:t>
      </w:r>
      <w:r w:rsidR="001D18F1">
        <w:rPr>
          <w:rFonts w:asciiTheme="minorHAnsi" w:hAnsiTheme="minorHAnsi" w:cstheme="minorHAnsi"/>
          <w:lang w:val="en-US"/>
        </w:rPr>
        <w:t xml:space="preserve"> </w:t>
      </w:r>
      <w:r w:rsidR="00922D66">
        <w:rPr>
          <w:rFonts w:asciiTheme="minorHAnsi" w:hAnsiTheme="minorHAnsi" w:cstheme="minorHAnsi"/>
          <w:lang w:val="en-US"/>
        </w:rPr>
        <w:t>of</w:t>
      </w:r>
      <w:r w:rsidR="001D18F1">
        <w:rPr>
          <w:rFonts w:asciiTheme="minorHAnsi" w:hAnsiTheme="minorHAnsi" w:cstheme="minorHAnsi"/>
          <w:lang w:val="en-US"/>
        </w:rPr>
        <w:t xml:space="preserve"> genotyping based on RDIT strip</w:t>
      </w:r>
      <w:r w:rsidR="00922D66">
        <w:rPr>
          <w:rFonts w:asciiTheme="minorHAnsi" w:hAnsiTheme="minorHAnsi" w:cstheme="minorHAnsi"/>
          <w:lang w:val="en-US"/>
        </w:rPr>
        <w:t>s</w:t>
      </w:r>
      <w:r w:rsidR="001D18F1">
        <w:rPr>
          <w:rFonts w:asciiTheme="minorHAnsi" w:hAnsiTheme="minorHAnsi" w:cstheme="minorHAnsi"/>
          <w:lang w:val="en-US"/>
        </w:rPr>
        <w:t>, with potential negative results for samples with low viral load</w:t>
      </w:r>
      <w:r w:rsidR="00B452C1" w:rsidRPr="00C50763">
        <w:rPr>
          <w:rFonts w:ascii="Calibri" w:hAnsi="Calibri"/>
          <w:vertAlign w:val="superscript"/>
          <w:lang w:val="en-US"/>
        </w:rPr>
        <w:t>14</w:t>
      </w:r>
      <w:r w:rsidR="001D18F1">
        <w:rPr>
          <w:rFonts w:asciiTheme="minorHAnsi" w:hAnsiTheme="minorHAnsi" w:cstheme="minorHAnsi"/>
          <w:lang w:val="en-US"/>
        </w:rPr>
        <w:t>.</w:t>
      </w:r>
    </w:p>
    <w:p w14:paraId="459B4B08" w14:textId="77777777" w:rsidR="00BE40CF" w:rsidRPr="00C54B13" w:rsidRDefault="00BE40CF" w:rsidP="00BE40CF">
      <w:pPr>
        <w:jc w:val="both"/>
        <w:rPr>
          <w:rFonts w:asciiTheme="minorHAnsi" w:hAnsiTheme="minorHAnsi"/>
          <w:lang w:val="en-US"/>
        </w:rPr>
      </w:pPr>
    </w:p>
    <w:p w14:paraId="18E53860" w14:textId="668C16DA" w:rsidR="000D04EC" w:rsidRPr="00656221" w:rsidRDefault="00685862" w:rsidP="00BE40CF">
      <w:pPr>
        <w:jc w:val="both"/>
        <w:rPr>
          <w:rFonts w:asciiTheme="minorHAnsi" w:hAnsiTheme="minorHAnsi"/>
          <w:lang w:val="en-US"/>
        </w:rPr>
      </w:pPr>
      <w:r>
        <w:rPr>
          <w:rFonts w:asciiTheme="minorHAnsi" w:hAnsiTheme="minorHAnsi" w:cstheme="minorHAnsi"/>
          <w:lang w:val="en-US"/>
        </w:rPr>
        <w:t>The test is not currently</w:t>
      </w:r>
      <w:r w:rsidR="00587420" w:rsidRPr="00127B45">
        <w:rPr>
          <w:rFonts w:asciiTheme="minorHAnsi" w:hAnsiTheme="minorHAnsi" w:cstheme="minorHAnsi"/>
          <w:lang w:val="en-US"/>
        </w:rPr>
        <w:t xml:space="preserve"> recommended by WHO and OIE </w:t>
      </w:r>
      <w:r w:rsidR="004B73E6" w:rsidRPr="00127B45">
        <w:rPr>
          <w:rFonts w:asciiTheme="minorHAnsi" w:hAnsiTheme="minorHAnsi" w:cstheme="minorHAnsi"/>
          <w:lang w:val="en-US"/>
        </w:rPr>
        <w:t>for routine diagnosis and disease surveillance</w:t>
      </w:r>
      <w:r>
        <w:rPr>
          <w:rFonts w:asciiTheme="minorHAnsi" w:hAnsiTheme="minorHAnsi" w:cstheme="minorHAnsi"/>
          <w:lang w:val="en-US"/>
        </w:rPr>
        <w:t>,</w:t>
      </w:r>
      <w:r w:rsidR="004B73E6" w:rsidRPr="00127B45">
        <w:rPr>
          <w:rFonts w:asciiTheme="minorHAnsi" w:hAnsiTheme="minorHAnsi" w:cstheme="minorHAnsi"/>
          <w:lang w:val="en-US"/>
        </w:rPr>
        <w:t xml:space="preserve"> </w:t>
      </w:r>
      <w:r w:rsidR="00587420" w:rsidRPr="00127B45">
        <w:rPr>
          <w:rFonts w:asciiTheme="minorHAnsi" w:hAnsiTheme="minorHAnsi" w:cstheme="minorHAnsi"/>
          <w:lang w:val="en-US"/>
        </w:rPr>
        <w:t xml:space="preserve">and </w:t>
      </w:r>
      <w:r>
        <w:rPr>
          <w:rFonts w:asciiTheme="minorHAnsi" w:hAnsiTheme="minorHAnsi" w:cstheme="minorHAnsi"/>
          <w:lang w:val="en-US"/>
        </w:rPr>
        <w:t xml:space="preserve">a result </w:t>
      </w:r>
      <w:r w:rsidR="00587420" w:rsidRPr="00127B45">
        <w:rPr>
          <w:rFonts w:asciiTheme="minorHAnsi" w:hAnsiTheme="minorHAnsi" w:cstheme="minorHAnsi"/>
          <w:lang w:val="en-US"/>
        </w:rPr>
        <w:t>cannot</w:t>
      </w:r>
      <w:r>
        <w:rPr>
          <w:rFonts w:asciiTheme="minorHAnsi" w:hAnsiTheme="minorHAnsi" w:cstheme="minorHAnsi"/>
          <w:lang w:val="en-US"/>
        </w:rPr>
        <w:t xml:space="preserve"> be used on its own to guide</w:t>
      </w:r>
      <w:r w:rsidR="00587420" w:rsidRPr="00127B45">
        <w:rPr>
          <w:rFonts w:asciiTheme="minorHAnsi" w:hAnsiTheme="minorHAnsi" w:cstheme="minorHAnsi"/>
          <w:lang w:val="en-US"/>
        </w:rPr>
        <w:t xml:space="preserve"> PEP decision making. Further test validation is still needed.</w:t>
      </w:r>
      <w:r w:rsidR="00587420">
        <w:rPr>
          <w:rFonts w:asciiTheme="minorHAnsi" w:hAnsiTheme="minorHAnsi" w:cstheme="minorHAnsi"/>
          <w:lang w:val="en-US"/>
        </w:rPr>
        <w:t xml:space="preserve"> However, a</w:t>
      </w:r>
      <w:r w:rsidR="000D04EC" w:rsidRPr="00093144">
        <w:rPr>
          <w:rFonts w:asciiTheme="minorHAnsi" w:hAnsiTheme="minorHAnsi" w:cstheme="minorHAnsi"/>
          <w:lang w:val="en-US"/>
        </w:rPr>
        <w:t>ccurate</w:t>
      </w:r>
      <w:r w:rsidR="000D04EC" w:rsidRPr="00656221">
        <w:rPr>
          <w:rFonts w:asciiTheme="minorHAnsi" w:hAnsiTheme="minorHAnsi"/>
          <w:lang w:val="en-US"/>
        </w:rPr>
        <w:t xml:space="preserve"> quick rabies diagnosis </w:t>
      </w:r>
      <w:r w:rsidR="00B201E8" w:rsidRPr="00656221">
        <w:rPr>
          <w:rFonts w:asciiTheme="minorHAnsi" w:hAnsiTheme="minorHAnsi"/>
          <w:lang w:val="en-US"/>
        </w:rPr>
        <w:t>i</w:t>
      </w:r>
      <w:r w:rsidR="000D04EC" w:rsidRPr="00656221">
        <w:rPr>
          <w:rFonts w:asciiTheme="minorHAnsi" w:hAnsiTheme="minorHAnsi"/>
          <w:lang w:val="en-US"/>
        </w:rPr>
        <w:t xml:space="preserve">s a crucial element of well-functioning </w:t>
      </w:r>
      <w:r>
        <w:rPr>
          <w:rFonts w:asciiTheme="minorHAnsi" w:hAnsiTheme="minorHAnsi"/>
          <w:lang w:val="en-US"/>
        </w:rPr>
        <w:t>continuous</w:t>
      </w:r>
      <w:r w:rsidR="000D04EC" w:rsidRPr="00656221">
        <w:rPr>
          <w:rFonts w:asciiTheme="minorHAnsi" w:hAnsiTheme="minorHAnsi"/>
          <w:lang w:val="en-US"/>
        </w:rPr>
        <w:t xml:space="preserve"> rabies surveillance system</w:t>
      </w:r>
      <w:r w:rsidR="00B201E8" w:rsidRPr="00656221">
        <w:rPr>
          <w:rFonts w:asciiTheme="minorHAnsi" w:hAnsiTheme="minorHAnsi"/>
          <w:lang w:val="en-US"/>
        </w:rPr>
        <w:t>s and is</w:t>
      </w:r>
      <w:r w:rsidR="000D04EC" w:rsidRPr="00656221">
        <w:rPr>
          <w:rFonts w:asciiTheme="minorHAnsi" w:hAnsiTheme="minorHAnsi"/>
          <w:lang w:val="en-US"/>
        </w:rPr>
        <w:t xml:space="preserve"> </w:t>
      </w:r>
      <w:r w:rsidR="00E47B60" w:rsidRPr="00656221">
        <w:rPr>
          <w:rFonts w:asciiTheme="minorHAnsi" w:hAnsiTheme="minorHAnsi"/>
          <w:lang w:val="en-US"/>
        </w:rPr>
        <w:t>instrumental</w:t>
      </w:r>
      <w:r w:rsidR="000D04EC" w:rsidRPr="00656221">
        <w:rPr>
          <w:rFonts w:asciiTheme="minorHAnsi" w:hAnsiTheme="minorHAnsi"/>
          <w:lang w:val="en-US"/>
        </w:rPr>
        <w:t xml:space="preserve"> to increase political commitment, which is eminently important </w:t>
      </w:r>
      <w:r w:rsidR="00B201E8" w:rsidRPr="00656221">
        <w:rPr>
          <w:rFonts w:asciiTheme="minorHAnsi" w:hAnsiTheme="minorHAnsi"/>
          <w:lang w:val="en-US"/>
        </w:rPr>
        <w:t xml:space="preserve">for </w:t>
      </w:r>
      <w:r w:rsidR="000D04EC" w:rsidRPr="00656221">
        <w:rPr>
          <w:rFonts w:asciiTheme="minorHAnsi" w:hAnsiTheme="minorHAnsi"/>
          <w:lang w:val="en-US"/>
        </w:rPr>
        <w:t>successful sustainable rabies control</w:t>
      </w:r>
      <w:r w:rsidR="00A05521">
        <w:rPr>
          <w:rFonts w:asciiTheme="minorHAnsi" w:hAnsiTheme="minorHAnsi" w:cstheme="minorHAnsi"/>
        </w:rPr>
        <w:fldChar w:fldCharType="begin">
          <w:fldData xml:space="preserve">PEVuZE5vdGU+PENpdGU+PEF1dGhvcj5WaWdpbGF0bzwvQXV0aG9yPjxZZWFyPjIwMTM8L1llYXI+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</w:fldData>
        </w:fldChar>
      </w:r>
      <w:r w:rsidR="00A05521" w:rsidRPr="00C50763">
        <w:rPr>
          <w:rFonts w:asciiTheme="minorHAnsi" w:hAnsiTheme="minorHAnsi" w:cstheme="minorHAnsi"/>
          <w:lang w:val="en-US"/>
        </w:rPr>
        <w:instrText xml:space="preserve"> ADDIN EN.CITE </w:instrText>
      </w:r>
      <w:r w:rsidR="00A05521">
        <w:rPr>
          <w:rFonts w:asciiTheme="minorHAnsi" w:hAnsiTheme="minorHAnsi" w:cstheme="minorHAnsi"/>
        </w:rPr>
        <w:fldChar w:fldCharType="begin">
          <w:fldData xml:space="preserve">PEVuZE5vdGU+PENpdGU+PEF1dGhvcj5WaWdpbGF0bzwvQXV0aG9yPjxZZWFyPjIwMTM8L1llYXI+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</w:fldData>
        </w:fldChar>
      </w:r>
      <w:r w:rsidR="00A05521" w:rsidRPr="00C50763">
        <w:rPr>
          <w:rFonts w:asciiTheme="minorHAnsi" w:hAnsiTheme="minorHAnsi" w:cstheme="minorHAnsi"/>
          <w:lang w:val="en-US"/>
        </w:rPr>
        <w:instrText xml:space="preserve"> ADDIN EN.CITE.DATA </w:instrText>
      </w:r>
      <w:r w:rsidR="00A05521">
        <w:rPr>
          <w:rFonts w:asciiTheme="minorHAnsi" w:hAnsiTheme="minorHAnsi" w:cstheme="minorHAnsi"/>
        </w:rPr>
      </w:r>
      <w:r w:rsidR="00A05521">
        <w:rPr>
          <w:rFonts w:asciiTheme="minorHAnsi" w:hAnsiTheme="minorHAnsi" w:cstheme="minorHAnsi"/>
        </w:rPr>
        <w:fldChar w:fldCharType="end"/>
      </w:r>
      <w:r w:rsidR="00A05521">
        <w:rPr>
          <w:rFonts w:asciiTheme="minorHAnsi" w:hAnsiTheme="minorHAnsi" w:cstheme="minorHAnsi"/>
        </w:rPr>
      </w:r>
      <w:r w:rsidR="00A05521">
        <w:rPr>
          <w:rFonts w:asciiTheme="minorHAnsi" w:hAnsiTheme="minorHAnsi" w:cstheme="minorHAnsi"/>
        </w:rPr>
        <w:fldChar w:fldCharType="separate"/>
      </w:r>
      <w:r w:rsidR="00A05521" w:rsidRPr="00C50763">
        <w:rPr>
          <w:rFonts w:asciiTheme="minorHAnsi" w:hAnsiTheme="minorHAnsi" w:cstheme="minorHAnsi"/>
          <w:noProof/>
          <w:vertAlign w:val="superscript"/>
          <w:lang w:val="en-US"/>
        </w:rPr>
        <w:t>3</w:t>
      </w:r>
      <w:r w:rsidR="00A05521">
        <w:rPr>
          <w:rFonts w:asciiTheme="minorHAnsi" w:hAnsiTheme="minorHAnsi" w:cstheme="minorHAnsi"/>
        </w:rPr>
        <w:fldChar w:fldCharType="end"/>
      </w:r>
      <w:r w:rsidR="004940D3" w:rsidRPr="00C50763">
        <w:rPr>
          <w:rFonts w:ascii="Calibri" w:hAnsi="Calibri"/>
          <w:vertAlign w:val="superscript"/>
          <w:lang w:val="en-US"/>
        </w:rPr>
        <w:t>3</w:t>
      </w:r>
      <w:r w:rsidR="000D04EC" w:rsidRPr="00656221">
        <w:rPr>
          <w:rFonts w:asciiTheme="minorHAnsi" w:hAnsiTheme="minorHAnsi"/>
          <w:lang w:val="en-US"/>
        </w:rPr>
        <w:t xml:space="preserve">. RIDT tests offer new </w:t>
      </w:r>
      <w:r w:rsidR="00B201E8" w:rsidRPr="00656221">
        <w:rPr>
          <w:rFonts w:asciiTheme="minorHAnsi" w:hAnsiTheme="minorHAnsi"/>
          <w:lang w:val="en-US"/>
        </w:rPr>
        <w:t xml:space="preserve">rabies diagnostic </w:t>
      </w:r>
      <w:r w:rsidR="000D04EC" w:rsidRPr="00656221">
        <w:rPr>
          <w:rFonts w:asciiTheme="minorHAnsi" w:hAnsiTheme="minorHAnsi"/>
          <w:lang w:val="en-US"/>
        </w:rPr>
        <w:t>opportunities</w:t>
      </w:r>
      <w:r w:rsidR="00587420" w:rsidRPr="00656221">
        <w:rPr>
          <w:rFonts w:asciiTheme="minorHAnsi" w:hAnsiTheme="minorHAnsi"/>
          <w:lang w:val="en-US"/>
        </w:rPr>
        <w:t xml:space="preserve"> in this cont</w:t>
      </w:r>
      <w:r w:rsidR="00587420">
        <w:rPr>
          <w:rFonts w:asciiTheme="minorHAnsi" w:hAnsiTheme="minorHAnsi" w:cstheme="minorHAnsi"/>
          <w:lang w:val="en-US"/>
        </w:rPr>
        <w:t xml:space="preserve">ext and </w:t>
      </w:r>
      <w:r w:rsidR="004E54F4">
        <w:rPr>
          <w:rFonts w:asciiTheme="minorHAnsi" w:hAnsiTheme="minorHAnsi" w:cstheme="minorHAnsi"/>
          <w:lang w:val="en-US"/>
        </w:rPr>
        <w:t>are</w:t>
      </w:r>
      <w:r w:rsidR="00587420">
        <w:rPr>
          <w:rFonts w:asciiTheme="minorHAnsi" w:hAnsiTheme="minorHAnsi" w:cstheme="minorHAnsi"/>
          <w:lang w:val="en-US"/>
        </w:rPr>
        <w:t xml:space="preserve"> a</w:t>
      </w:r>
      <w:r w:rsidR="004E54F4">
        <w:rPr>
          <w:rFonts w:asciiTheme="minorHAnsi" w:hAnsiTheme="minorHAnsi" w:cstheme="minorHAnsi"/>
          <w:lang w:val="en-US"/>
        </w:rPr>
        <w:t xml:space="preserve"> useful</w:t>
      </w:r>
      <w:r w:rsidR="00587420">
        <w:rPr>
          <w:rFonts w:asciiTheme="minorHAnsi" w:hAnsiTheme="minorHAnsi" w:cstheme="minorHAnsi"/>
          <w:lang w:val="en-US"/>
        </w:rPr>
        <w:t xml:space="preserve"> tool to e</w:t>
      </w:r>
      <w:r>
        <w:rPr>
          <w:rFonts w:asciiTheme="minorHAnsi" w:hAnsiTheme="minorHAnsi" w:cstheme="minorHAnsi"/>
          <w:lang w:val="en-US"/>
        </w:rPr>
        <w:t>xpand</w:t>
      </w:r>
      <w:r w:rsidR="00587420">
        <w:rPr>
          <w:rFonts w:asciiTheme="minorHAnsi" w:hAnsiTheme="minorHAnsi" w:cstheme="minorHAnsi"/>
          <w:lang w:val="en-US"/>
        </w:rPr>
        <w:t xml:space="preserve"> animal rabies surveillance in the field in </w:t>
      </w:r>
      <w:r w:rsidR="00936E96">
        <w:rPr>
          <w:rFonts w:asciiTheme="minorHAnsi" w:hAnsiTheme="minorHAnsi" w:cstheme="minorHAnsi"/>
          <w:lang w:val="en-US"/>
        </w:rPr>
        <w:t>low- or middle-income</w:t>
      </w:r>
      <w:r w:rsidR="00587420">
        <w:rPr>
          <w:rFonts w:asciiTheme="minorHAnsi" w:hAnsiTheme="minorHAnsi" w:cstheme="minorHAnsi"/>
          <w:lang w:val="en-US"/>
        </w:rPr>
        <w:t xml:space="preserve"> enzootic areas.</w:t>
      </w:r>
    </w:p>
    <w:p w14:paraId="0A74017A" w14:textId="77777777" w:rsidR="00587420" w:rsidRPr="00656221" w:rsidRDefault="00587420" w:rsidP="00BE40CF">
      <w:pPr>
        <w:rPr>
          <w:rFonts w:asciiTheme="minorHAnsi" w:hAnsiTheme="minorHAnsi"/>
          <w:lang w:val="en-US"/>
        </w:rPr>
      </w:pPr>
    </w:p>
    <w:p w14:paraId="2CB07732" w14:textId="77777777" w:rsidR="000D04EC" w:rsidRPr="001B1519" w:rsidRDefault="000D04EC" w:rsidP="00BE40CF">
      <w:pPr>
        <w:pStyle w:val="NormalWeb"/>
        <w:spacing w:before="0" w:beforeAutospacing="0" w:after="0" w:afterAutospacing="0"/>
        <w:rPr>
          <w:rFonts w:asciiTheme="minorHAnsi" w:hAnsiTheme="minorHAnsi" w:cstheme="minorHAnsi"/>
          <w:color w:val="808080"/>
        </w:rPr>
      </w:pPr>
      <w:r w:rsidRPr="00027DA5">
        <w:rPr>
          <w:rFonts w:asciiTheme="minorHAnsi" w:hAnsiTheme="minorHAnsi" w:cstheme="minorHAnsi"/>
          <w:b/>
          <w:bCs/>
        </w:rPr>
        <w:t>ACKNOWLEDGMENTS:</w:t>
      </w:r>
      <w:r w:rsidRPr="001B1519">
        <w:rPr>
          <w:rFonts w:asciiTheme="minorHAnsi" w:hAnsiTheme="minorHAnsi" w:cstheme="minorHAnsi"/>
          <w:b/>
          <w:bCs/>
        </w:rPr>
        <w:t xml:space="preserve"> </w:t>
      </w:r>
    </w:p>
    <w:p w14:paraId="08D9751C" w14:textId="4FFBC5D4" w:rsidR="000D04EC" w:rsidRDefault="000D04EC" w:rsidP="00BE40CF">
      <w:pPr>
        <w:jc w:val="both"/>
        <w:rPr>
          <w:rFonts w:asciiTheme="minorHAnsi" w:hAnsiTheme="minorHAnsi"/>
          <w:lang w:val="en-US"/>
        </w:rPr>
      </w:pPr>
      <w:r w:rsidRPr="00656221">
        <w:rPr>
          <w:rFonts w:asciiTheme="minorHAnsi" w:hAnsiTheme="minorHAnsi"/>
          <w:lang w:val="en-US"/>
        </w:rPr>
        <w:t xml:space="preserve">This work was supported through the Global Alliance for Vaccines and </w:t>
      </w:r>
      <w:proofErr w:type="spellStart"/>
      <w:r w:rsidRPr="00656221">
        <w:rPr>
          <w:rFonts w:asciiTheme="minorHAnsi" w:hAnsiTheme="minorHAnsi"/>
          <w:lang w:val="en-US"/>
        </w:rPr>
        <w:t>Immunisation</w:t>
      </w:r>
      <w:proofErr w:type="spellEnd"/>
      <w:r w:rsidRPr="00656221">
        <w:rPr>
          <w:rFonts w:asciiTheme="minorHAnsi" w:hAnsiTheme="minorHAnsi"/>
          <w:lang w:val="en-US"/>
        </w:rPr>
        <w:t xml:space="preserve"> (GAVI), the </w:t>
      </w:r>
      <w:proofErr w:type="spellStart"/>
      <w:r w:rsidRPr="00656221">
        <w:rPr>
          <w:rFonts w:asciiTheme="minorHAnsi" w:hAnsiTheme="minorHAnsi"/>
          <w:lang w:val="en-US"/>
        </w:rPr>
        <w:t>Wolfermann</w:t>
      </w:r>
      <w:proofErr w:type="spellEnd"/>
      <w:r w:rsidRPr="00656221">
        <w:rPr>
          <w:rFonts w:asciiTheme="minorHAnsi" w:hAnsiTheme="minorHAnsi"/>
          <w:lang w:val="en-US"/>
        </w:rPr>
        <w:t xml:space="preserve"> </w:t>
      </w:r>
      <w:proofErr w:type="spellStart"/>
      <w:r w:rsidRPr="00656221">
        <w:rPr>
          <w:rFonts w:asciiTheme="minorHAnsi" w:hAnsiTheme="minorHAnsi"/>
          <w:lang w:val="en-US"/>
        </w:rPr>
        <w:t>Nägeli</w:t>
      </w:r>
      <w:proofErr w:type="spellEnd"/>
      <w:r w:rsidRPr="00656221">
        <w:rPr>
          <w:rFonts w:asciiTheme="minorHAnsi" w:hAnsiTheme="minorHAnsi"/>
          <w:lang w:val="en-US"/>
        </w:rPr>
        <w:t xml:space="preserve"> Foundation, the Swiss African Research Cooperation (SARECO)</w:t>
      </w:r>
      <w:r w:rsidR="00D5584B">
        <w:rPr>
          <w:rFonts w:asciiTheme="minorHAnsi" w:hAnsiTheme="minorHAnsi" w:cstheme="minorHAnsi"/>
          <w:lang w:val="en-US"/>
        </w:rPr>
        <w:t xml:space="preserve">, the SWF Stiftung </w:t>
      </w:r>
      <w:proofErr w:type="spellStart"/>
      <w:r w:rsidR="00D5584B">
        <w:rPr>
          <w:rFonts w:asciiTheme="minorHAnsi" w:hAnsiTheme="minorHAnsi" w:cstheme="minorHAnsi"/>
          <w:lang w:val="en-US"/>
        </w:rPr>
        <w:t>für</w:t>
      </w:r>
      <w:proofErr w:type="spellEnd"/>
      <w:r w:rsidR="00D5584B">
        <w:rPr>
          <w:rFonts w:asciiTheme="minorHAnsi" w:hAnsiTheme="minorHAnsi" w:cstheme="minorHAnsi"/>
          <w:lang w:val="en-US"/>
        </w:rPr>
        <w:t xml:space="preserve"> </w:t>
      </w:r>
      <w:proofErr w:type="spellStart"/>
      <w:r w:rsidR="00D5584B">
        <w:rPr>
          <w:rFonts w:asciiTheme="minorHAnsi" w:hAnsiTheme="minorHAnsi" w:cstheme="minorHAnsi"/>
          <w:lang w:val="en-US"/>
        </w:rPr>
        <w:t>wissenschaftliche</w:t>
      </w:r>
      <w:proofErr w:type="spellEnd"/>
      <w:r w:rsidR="00D5584B">
        <w:rPr>
          <w:rFonts w:asciiTheme="minorHAnsi" w:hAnsiTheme="minorHAnsi" w:cstheme="minorHAnsi"/>
          <w:lang w:val="en-US"/>
        </w:rPr>
        <w:t xml:space="preserve"> </w:t>
      </w:r>
      <w:proofErr w:type="spellStart"/>
      <w:r w:rsidR="00D5584B">
        <w:rPr>
          <w:rFonts w:asciiTheme="minorHAnsi" w:hAnsiTheme="minorHAnsi" w:cstheme="minorHAnsi"/>
          <w:lang w:val="en-US"/>
        </w:rPr>
        <w:t>Forschung</w:t>
      </w:r>
      <w:proofErr w:type="spellEnd"/>
      <w:r w:rsidR="00D5584B">
        <w:rPr>
          <w:rFonts w:asciiTheme="minorHAnsi" w:hAnsiTheme="minorHAnsi" w:cstheme="minorHAnsi"/>
          <w:lang w:val="en-US"/>
        </w:rPr>
        <w:t xml:space="preserve">, the </w:t>
      </w:r>
      <w:proofErr w:type="spellStart"/>
      <w:r w:rsidR="00D5584B">
        <w:rPr>
          <w:rFonts w:asciiTheme="minorHAnsi" w:hAnsiTheme="minorHAnsi" w:cstheme="minorHAnsi"/>
          <w:lang w:val="en-US"/>
        </w:rPr>
        <w:t>Freiwillige</w:t>
      </w:r>
      <w:proofErr w:type="spellEnd"/>
      <w:r w:rsidR="00D5584B">
        <w:rPr>
          <w:rFonts w:asciiTheme="minorHAnsi" w:hAnsiTheme="minorHAnsi" w:cstheme="minorHAnsi"/>
          <w:lang w:val="en-US"/>
        </w:rPr>
        <w:t xml:space="preserve"> </w:t>
      </w:r>
      <w:proofErr w:type="spellStart"/>
      <w:r w:rsidR="00D5584B">
        <w:rPr>
          <w:rFonts w:asciiTheme="minorHAnsi" w:hAnsiTheme="minorHAnsi" w:cstheme="minorHAnsi"/>
          <w:lang w:val="en-US"/>
        </w:rPr>
        <w:t>Akademische</w:t>
      </w:r>
      <w:proofErr w:type="spellEnd"/>
      <w:r w:rsidR="00D5584B">
        <w:rPr>
          <w:rFonts w:asciiTheme="minorHAnsi" w:hAnsiTheme="minorHAnsi" w:cstheme="minorHAnsi"/>
          <w:lang w:val="en-US"/>
        </w:rPr>
        <w:t xml:space="preserve"> Gesellschaft</w:t>
      </w:r>
      <w:r w:rsidR="00FD5448">
        <w:rPr>
          <w:rFonts w:asciiTheme="minorHAnsi" w:hAnsiTheme="minorHAnsi" w:cstheme="minorHAnsi"/>
          <w:lang w:val="en-US"/>
        </w:rPr>
        <w:t xml:space="preserve"> (FAG)</w:t>
      </w:r>
      <w:r w:rsidR="00D5584B">
        <w:rPr>
          <w:rFonts w:asciiTheme="minorHAnsi" w:hAnsiTheme="minorHAnsi" w:cstheme="minorHAnsi"/>
          <w:lang w:val="en-US"/>
        </w:rPr>
        <w:t xml:space="preserve"> Basel</w:t>
      </w:r>
      <w:r w:rsidR="00AC2F69">
        <w:rPr>
          <w:rFonts w:asciiTheme="minorHAnsi" w:hAnsiTheme="minorHAnsi" w:cstheme="minorHAnsi"/>
          <w:lang w:val="en-US"/>
        </w:rPr>
        <w:t xml:space="preserve">, the Bilateral Science and Technology Cooperation </w:t>
      </w:r>
      <w:proofErr w:type="spellStart"/>
      <w:r w:rsidR="00AC2F69">
        <w:rPr>
          <w:rFonts w:asciiTheme="minorHAnsi" w:hAnsiTheme="minorHAnsi" w:cstheme="minorHAnsi"/>
          <w:lang w:val="en-US"/>
        </w:rPr>
        <w:t>Programme</w:t>
      </w:r>
      <w:proofErr w:type="spellEnd"/>
      <w:r w:rsidR="00AC2F69">
        <w:rPr>
          <w:rFonts w:asciiTheme="minorHAnsi" w:hAnsiTheme="minorHAnsi" w:cstheme="minorHAnsi"/>
          <w:lang w:val="en-US"/>
        </w:rPr>
        <w:t xml:space="preserve"> of Switzerland with Asia</w:t>
      </w:r>
      <w:r w:rsidR="00D5584B">
        <w:rPr>
          <w:rFonts w:asciiTheme="minorHAnsi" w:hAnsiTheme="minorHAnsi" w:cstheme="minorHAnsi"/>
          <w:lang w:val="en-US"/>
        </w:rPr>
        <w:t xml:space="preserve"> </w:t>
      </w:r>
      <w:r w:rsidRPr="00656221">
        <w:rPr>
          <w:rFonts w:asciiTheme="minorHAnsi" w:hAnsiTheme="minorHAnsi"/>
          <w:lang w:val="en-US"/>
        </w:rPr>
        <w:t>and the Novartis Foundation for biomedical research.</w:t>
      </w:r>
    </w:p>
    <w:p w14:paraId="08E12FA2" w14:textId="77777777" w:rsidR="00BE40CF" w:rsidRPr="00656221" w:rsidRDefault="00BE40CF" w:rsidP="00BE40CF">
      <w:pPr>
        <w:jc w:val="both"/>
        <w:rPr>
          <w:rFonts w:asciiTheme="minorHAnsi" w:hAnsiTheme="minorHAnsi"/>
          <w:lang w:val="en-US"/>
        </w:rPr>
      </w:pPr>
    </w:p>
    <w:p w14:paraId="196E72A4" w14:textId="22A1DCD6" w:rsidR="000D04EC" w:rsidRPr="00656221" w:rsidRDefault="000D04EC" w:rsidP="00BE40CF">
      <w:pPr>
        <w:jc w:val="both"/>
        <w:rPr>
          <w:rFonts w:asciiTheme="minorHAnsi" w:hAnsiTheme="minorHAnsi"/>
          <w:lang w:val="en-US"/>
        </w:rPr>
      </w:pPr>
      <w:r w:rsidRPr="00656221">
        <w:rPr>
          <w:rFonts w:asciiTheme="minorHAnsi" w:hAnsiTheme="minorHAnsi"/>
          <w:lang w:val="en-US"/>
        </w:rPr>
        <w:t>We thank especially the dog owners, the veterinary personnel and the laboratory staff for their great commitment. We also want to acknowledge Lisa Crump for the language editing.</w:t>
      </w:r>
    </w:p>
    <w:p w14:paraId="3D30AB49" w14:textId="77777777" w:rsidR="000D04EC" w:rsidRPr="00656221" w:rsidRDefault="000D04EC" w:rsidP="00BE40CF">
      <w:pPr>
        <w:rPr>
          <w:rFonts w:asciiTheme="minorHAnsi" w:hAnsiTheme="minorHAnsi"/>
          <w:b/>
          <w:lang w:val="en-US"/>
        </w:rPr>
      </w:pPr>
    </w:p>
    <w:p w14:paraId="0F27E1B8" w14:textId="77777777" w:rsidR="000D04EC" w:rsidRPr="001B1519" w:rsidRDefault="000D04EC" w:rsidP="00BE40CF">
      <w:pPr>
        <w:pStyle w:val="NormalWeb"/>
        <w:spacing w:before="0" w:beforeAutospacing="0" w:after="0" w:afterAutospacing="0"/>
        <w:rPr>
          <w:rFonts w:asciiTheme="minorHAnsi" w:hAnsiTheme="minorHAnsi" w:cstheme="minorHAnsi"/>
          <w:color w:val="808080"/>
        </w:rPr>
      </w:pPr>
      <w:r w:rsidRPr="00027DA5">
        <w:rPr>
          <w:rFonts w:asciiTheme="minorHAnsi" w:hAnsiTheme="minorHAnsi" w:cstheme="minorHAnsi"/>
          <w:b/>
        </w:rPr>
        <w:t>DISCLOSURES</w:t>
      </w:r>
      <w:r w:rsidRPr="00027DA5">
        <w:rPr>
          <w:rFonts w:asciiTheme="minorHAnsi" w:hAnsiTheme="minorHAnsi" w:cstheme="minorHAnsi"/>
          <w:b/>
          <w:bCs/>
        </w:rPr>
        <w:t>:</w:t>
      </w:r>
      <w:r w:rsidRPr="001B1519">
        <w:rPr>
          <w:rFonts w:asciiTheme="minorHAnsi" w:hAnsiTheme="minorHAnsi" w:cstheme="minorHAnsi"/>
          <w:b/>
          <w:bCs/>
        </w:rPr>
        <w:t xml:space="preserve"> </w:t>
      </w:r>
    </w:p>
    <w:p w14:paraId="080B0D4A" w14:textId="0AC35E30" w:rsidR="000D04EC" w:rsidRPr="00656221" w:rsidRDefault="000D04EC" w:rsidP="00BE40CF">
      <w:pPr>
        <w:rPr>
          <w:rFonts w:asciiTheme="minorHAnsi" w:hAnsiTheme="minorHAnsi"/>
          <w:lang w:val="en-US"/>
        </w:rPr>
      </w:pPr>
      <w:r w:rsidRPr="00656221">
        <w:rPr>
          <w:rFonts w:asciiTheme="minorHAnsi" w:hAnsiTheme="minorHAnsi"/>
          <w:lang w:val="en-US"/>
        </w:rPr>
        <w:t>The authors have nothing to disclose.</w:t>
      </w:r>
    </w:p>
    <w:p w14:paraId="2B098143" w14:textId="77777777" w:rsidR="000D04EC" w:rsidRPr="00656221" w:rsidRDefault="000D04EC" w:rsidP="00BE40CF">
      <w:pPr>
        <w:rPr>
          <w:rFonts w:asciiTheme="minorHAnsi" w:hAnsiTheme="minorHAnsi"/>
          <w:lang w:val="en-US"/>
        </w:rPr>
      </w:pPr>
    </w:p>
    <w:p w14:paraId="26B0B5B7" w14:textId="77777777" w:rsidR="000D04EC" w:rsidRPr="001F4BEB" w:rsidRDefault="000D04EC" w:rsidP="00BE40CF">
      <w:pPr>
        <w:rPr>
          <w:rFonts w:asciiTheme="minorHAnsi" w:hAnsiTheme="minorHAnsi" w:cstheme="minorHAnsi"/>
          <w:b/>
          <w:color w:val="000000" w:themeColor="text1"/>
          <w:lang w:val="fr-CH"/>
        </w:rPr>
      </w:pPr>
      <w:proofErr w:type="gramStart"/>
      <w:r w:rsidRPr="001F4BEB">
        <w:rPr>
          <w:rFonts w:asciiTheme="minorHAnsi" w:hAnsiTheme="minorHAnsi" w:cstheme="minorHAnsi"/>
          <w:b/>
          <w:bCs/>
          <w:lang w:val="fr-CH"/>
        </w:rPr>
        <w:t>REFERENCES:</w:t>
      </w:r>
      <w:proofErr w:type="gramEnd"/>
      <w:r w:rsidRPr="001F4BEB">
        <w:rPr>
          <w:rFonts w:asciiTheme="minorHAnsi" w:hAnsiTheme="minorHAnsi" w:cstheme="minorHAnsi"/>
          <w:lang w:val="fr-CH"/>
        </w:rPr>
        <w:t xml:space="preserve"> </w:t>
      </w:r>
    </w:p>
    <w:p w14:paraId="04DAB3D4" w14:textId="17CF7794" w:rsidR="004940D3" w:rsidRPr="00C50763" w:rsidRDefault="004940D3" w:rsidP="00BE40CF">
      <w:pPr>
        <w:pStyle w:val="Bibliography"/>
      </w:pPr>
      <w:r w:rsidRPr="00C50763">
        <w:rPr>
          <w:lang w:val="fr-CH"/>
        </w:rPr>
        <w:t>1.</w:t>
      </w:r>
      <w:r w:rsidRPr="00C50763">
        <w:rPr>
          <w:lang w:val="fr-CH"/>
        </w:rPr>
        <w:tab/>
      </w:r>
      <w:proofErr w:type="spellStart"/>
      <w:r w:rsidRPr="00C50763">
        <w:rPr>
          <w:lang w:val="fr-CH"/>
        </w:rPr>
        <w:t>Hampson</w:t>
      </w:r>
      <w:proofErr w:type="spellEnd"/>
      <w:r w:rsidRPr="00C50763">
        <w:rPr>
          <w:lang w:val="fr-CH"/>
        </w:rPr>
        <w:t xml:space="preserve">, K. </w:t>
      </w:r>
      <w:r w:rsidR="007504FE" w:rsidRPr="007504FE">
        <w:rPr>
          <w:lang w:val="fr-CH"/>
        </w:rPr>
        <w:t>et al.</w:t>
      </w:r>
      <w:r w:rsidRPr="00C50763">
        <w:rPr>
          <w:lang w:val="fr-CH"/>
        </w:rPr>
        <w:t xml:space="preserve"> </w:t>
      </w:r>
      <w:r w:rsidRPr="004940D3">
        <w:t xml:space="preserve">Correction: Estimating the Global Burden of Endemic Canine Rabies. </w:t>
      </w:r>
      <w:proofErr w:type="spellStart"/>
      <w:r w:rsidRPr="004940D3">
        <w:rPr>
          <w:i/>
          <w:iCs/>
        </w:rPr>
        <w:t>PLoS</w:t>
      </w:r>
      <w:proofErr w:type="spellEnd"/>
      <w:r w:rsidRPr="004940D3">
        <w:rPr>
          <w:i/>
          <w:iCs/>
        </w:rPr>
        <w:t xml:space="preserve"> </w:t>
      </w:r>
      <w:r w:rsidR="007504FE" w:rsidRPr="004940D3">
        <w:rPr>
          <w:i/>
          <w:iCs/>
        </w:rPr>
        <w:t>Neglected Tropical Diseases</w:t>
      </w:r>
      <w:r w:rsidRPr="00C50763">
        <w:t xml:space="preserve">. </w:t>
      </w:r>
      <w:r w:rsidRPr="00C50763">
        <w:rPr>
          <w:b/>
          <w:bCs/>
        </w:rPr>
        <w:t>9</w:t>
      </w:r>
      <w:r w:rsidRPr="00C50763">
        <w:t xml:space="preserve"> (5), e0003786 (2015).</w:t>
      </w:r>
    </w:p>
    <w:p w14:paraId="553174ED" w14:textId="0D2B1C9F" w:rsidR="004940D3" w:rsidRPr="00C50763" w:rsidRDefault="004940D3" w:rsidP="00BE40CF">
      <w:pPr>
        <w:pStyle w:val="Bibliography"/>
      </w:pPr>
      <w:r w:rsidRPr="00C50763">
        <w:t>2.</w:t>
      </w:r>
      <w:r w:rsidRPr="00C50763">
        <w:tab/>
      </w:r>
      <w:proofErr w:type="spellStart"/>
      <w:r w:rsidRPr="00C50763">
        <w:t>Rupprecht</w:t>
      </w:r>
      <w:proofErr w:type="spellEnd"/>
      <w:r w:rsidRPr="00C50763">
        <w:t xml:space="preserve">, C., </w:t>
      </w:r>
      <w:proofErr w:type="spellStart"/>
      <w:r w:rsidRPr="00C50763">
        <w:t>Kuzmin</w:t>
      </w:r>
      <w:proofErr w:type="spellEnd"/>
      <w:r w:rsidRPr="00C50763">
        <w:t xml:space="preserve">, I., </w:t>
      </w:r>
      <w:proofErr w:type="spellStart"/>
      <w:r w:rsidRPr="00C50763">
        <w:t>Meslin</w:t>
      </w:r>
      <w:proofErr w:type="spellEnd"/>
      <w:r w:rsidRPr="00C50763">
        <w:t xml:space="preserve">, F. Lyssaviruses and rabies: current conundrums, concerns, contradictions and controversies. </w:t>
      </w:r>
      <w:r w:rsidRPr="00C50763">
        <w:rPr>
          <w:i/>
          <w:iCs/>
        </w:rPr>
        <w:t>F1000Research</w:t>
      </w:r>
      <w:r w:rsidRPr="00C50763">
        <w:t xml:space="preserve">. </w:t>
      </w:r>
      <w:r w:rsidRPr="00C50763">
        <w:rPr>
          <w:b/>
          <w:bCs/>
        </w:rPr>
        <w:t>6</w:t>
      </w:r>
      <w:r w:rsidRPr="00C50763">
        <w:t>, 184 (2017).</w:t>
      </w:r>
    </w:p>
    <w:p w14:paraId="655F88AE" w14:textId="70299101" w:rsidR="004940D3" w:rsidRPr="00C50763" w:rsidRDefault="004940D3" w:rsidP="00BE40CF">
      <w:pPr>
        <w:pStyle w:val="Bibliography"/>
      </w:pPr>
      <w:r w:rsidRPr="00C50763">
        <w:t>3.</w:t>
      </w:r>
      <w:r w:rsidRPr="00C50763">
        <w:tab/>
        <w:t xml:space="preserve">Walker, P.J. </w:t>
      </w:r>
      <w:r w:rsidR="007504FE" w:rsidRPr="007504FE">
        <w:t>et al.</w:t>
      </w:r>
      <w:r w:rsidRPr="00C50763">
        <w:t xml:space="preserve"> ICTV Virus Taxonomy Profile: </w:t>
      </w:r>
      <w:proofErr w:type="spellStart"/>
      <w:r w:rsidRPr="00C50763">
        <w:t>Rhabdoviridae</w:t>
      </w:r>
      <w:proofErr w:type="spellEnd"/>
      <w:r w:rsidRPr="00C50763">
        <w:t xml:space="preserve">. </w:t>
      </w:r>
      <w:r w:rsidRPr="00C50763">
        <w:rPr>
          <w:i/>
          <w:iCs/>
        </w:rPr>
        <w:t>The Journal of General Virology</w:t>
      </w:r>
      <w:r w:rsidRPr="00C50763">
        <w:t xml:space="preserve">. </w:t>
      </w:r>
      <w:r w:rsidRPr="00C50763">
        <w:rPr>
          <w:b/>
          <w:bCs/>
        </w:rPr>
        <w:t>99</w:t>
      </w:r>
      <w:r w:rsidRPr="00C50763">
        <w:t xml:space="preserve"> (4), 447–448 (2018).</w:t>
      </w:r>
    </w:p>
    <w:p w14:paraId="1D0B5A39" w14:textId="50C7843C" w:rsidR="004940D3" w:rsidRPr="00C50763" w:rsidRDefault="004940D3" w:rsidP="00BE40CF">
      <w:pPr>
        <w:pStyle w:val="Bibliography"/>
        <w:rPr>
          <w:lang w:val="fr-CH"/>
        </w:rPr>
      </w:pPr>
      <w:r w:rsidRPr="00C50763">
        <w:t>4.</w:t>
      </w:r>
      <w:r w:rsidRPr="00C50763">
        <w:tab/>
      </w:r>
      <w:r w:rsidRPr="00C50763">
        <w:rPr>
          <w:i/>
          <w:iCs/>
        </w:rPr>
        <w:t xml:space="preserve">WHO Expert Consultation on Rabies, third report. Geneva: World Health Organization; 2018 (WHO Technical Report Series, No. 1012). </w:t>
      </w:r>
      <w:proofErr w:type="gramStart"/>
      <w:r w:rsidRPr="00C50763">
        <w:rPr>
          <w:i/>
          <w:iCs/>
          <w:lang w:val="fr-CH"/>
        </w:rPr>
        <w:t>Licence:</w:t>
      </w:r>
      <w:proofErr w:type="gramEnd"/>
      <w:r w:rsidRPr="00C50763">
        <w:rPr>
          <w:i/>
          <w:iCs/>
          <w:lang w:val="fr-CH"/>
        </w:rPr>
        <w:t xml:space="preserve"> CC BY-NC-SA 3.0 IGO</w:t>
      </w:r>
      <w:r w:rsidR="007504FE">
        <w:rPr>
          <w:i/>
          <w:iCs/>
          <w:lang w:val="fr-CH"/>
        </w:rPr>
        <w:t xml:space="preserve"> (</w:t>
      </w:r>
      <w:r w:rsidRPr="00C50763">
        <w:rPr>
          <w:lang w:val="fr-CH"/>
        </w:rPr>
        <w:t>2018).</w:t>
      </w:r>
    </w:p>
    <w:p w14:paraId="5790FC78" w14:textId="43CB514F" w:rsidR="004940D3" w:rsidRPr="00C50763" w:rsidRDefault="004940D3" w:rsidP="00BE40CF">
      <w:pPr>
        <w:pStyle w:val="Bibliography"/>
      </w:pPr>
      <w:r w:rsidRPr="00C50763">
        <w:rPr>
          <w:lang w:val="fr-CH"/>
        </w:rPr>
        <w:t>5.</w:t>
      </w:r>
      <w:r w:rsidRPr="00C50763">
        <w:rPr>
          <w:lang w:val="fr-CH"/>
        </w:rPr>
        <w:tab/>
      </w:r>
      <w:proofErr w:type="spellStart"/>
      <w:r w:rsidRPr="00C50763">
        <w:rPr>
          <w:lang w:val="fr-CH"/>
        </w:rPr>
        <w:t>Dacheux</w:t>
      </w:r>
      <w:proofErr w:type="spellEnd"/>
      <w:r w:rsidRPr="00C50763">
        <w:rPr>
          <w:lang w:val="fr-CH"/>
        </w:rPr>
        <w:t xml:space="preserve">, L. </w:t>
      </w:r>
      <w:r w:rsidR="007504FE" w:rsidRPr="007504FE">
        <w:rPr>
          <w:lang w:val="fr-CH"/>
        </w:rPr>
        <w:t>et al.</w:t>
      </w:r>
      <w:r w:rsidRPr="00C50763">
        <w:rPr>
          <w:lang w:val="fr-CH"/>
        </w:rPr>
        <w:t xml:space="preserve"> </w:t>
      </w:r>
      <w:r w:rsidRPr="004940D3">
        <w:t xml:space="preserve">More Accurate Insight into the Incidence of Human Rabies in Developing </w:t>
      </w:r>
      <w:r w:rsidRPr="004940D3">
        <w:lastRenderedPageBreak/>
        <w:t xml:space="preserve">Countries through Validated Laboratory Techniques. </w:t>
      </w:r>
      <w:proofErr w:type="spellStart"/>
      <w:r w:rsidR="007504FE" w:rsidRPr="004940D3">
        <w:rPr>
          <w:i/>
          <w:iCs/>
        </w:rPr>
        <w:t>PLoS</w:t>
      </w:r>
      <w:proofErr w:type="spellEnd"/>
      <w:r w:rsidR="007504FE" w:rsidRPr="004940D3">
        <w:rPr>
          <w:i/>
          <w:iCs/>
        </w:rPr>
        <w:t xml:space="preserve"> Neglected Tropical Diseases</w:t>
      </w:r>
      <w:r w:rsidRPr="00C50763">
        <w:t xml:space="preserve">. </w:t>
      </w:r>
      <w:r w:rsidRPr="00C50763">
        <w:rPr>
          <w:b/>
          <w:bCs/>
        </w:rPr>
        <w:t>4</w:t>
      </w:r>
      <w:r w:rsidRPr="00C50763">
        <w:t xml:space="preserve"> (11), e765 (2010).</w:t>
      </w:r>
    </w:p>
    <w:p w14:paraId="70327789" w14:textId="69FB2BC6" w:rsidR="004940D3" w:rsidRPr="00C50763" w:rsidRDefault="004940D3" w:rsidP="00BE40CF">
      <w:pPr>
        <w:pStyle w:val="Bibliography"/>
      </w:pPr>
      <w:r w:rsidRPr="00C50763">
        <w:t>6.</w:t>
      </w:r>
      <w:r w:rsidRPr="00C50763">
        <w:tab/>
      </w:r>
      <w:proofErr w:type="spellStart"/>
      <w:r w:rsidRPr="00C50763">
        <w:t>Welburn</w:t>
      </w:r>
      <w:proofErr w:type="spellEnd"/>
      <w:r w:rsidRPr="00C50763">
        <w:t xml:space="preserve">, S.C., </w:t>
      </w:r>
      <w:proofErr w:type="spellStart"/>
      <w:r w:rsidRPr="00C50763">
        <w:t>Beange</w:t>
      </w:r>
      <w:proofErr w:type="spellEnd"/>
      <w:r w:rsidRPr="00C50763">
        <w:t xml:space="preserve">, I., </w:t>
      </w:r>
      <w:proofErr w:type="spellStart"/>
      <w:r w:rsidRPr="00C50763">
        <w:t>Ducrotoy</w:t>
      </w:r>
      <w:proofErr w:type="spellEnd"/>
      <w:r w:rsidRPr="00C50763">
        <w:t xml:space="preserve">, M.J., Okello, A.L. The Neglected Zoonoses - The Case for Integrated Control and Advocacy. </w:t>
      </w:r>
      <w:r w:rsidRPr="00C50763">
        <w:rPr>
          <w:i/>
          <w:iCs/>
        </w:rPr>
        <w:t>Clinical Microbiology and Infection: The Official Publication of the European Society of Clinical Microbiology and Infectious Diseases</w:t>
      </w:r>
      <w:r w:rsidR="007504FE">
        <w:t xml:space="preserve"> </w:t>
      </w:r>
      <w:r w:rsidRPr="00C50763">
        <w:t>(2015).</w:t>
      </w:r>
    </w:p>
    <w:p w14:paraId="5B20AAD8" w14:textId="63CB303B" w:rsidR="004940D3" w:rsidRPr="004940D3" w:rsidRDefault="004940D3" w:rsidP="00BE40CF">
      <w:pPr>
        <w:pStyle w:val="Bibliography"/>
      </w:pPr>
      <w:r w:rsidRPr="00C50763">
        <w:t>7.</w:t>
      </w:r>
      <w:r w:rsidRPr="00C50763">
        <w:tab/>
      </w:r>
      <w:proofErr w:type="spellStart"/>
      <w:r w:rsidRPr="00C50763">
        <w:t>Dacheux</w:t>
      </w:r>
      <w:proofErr w:type="spellEnd"/>
      <w:r w:rsidRPr="00C50763">
        <w:t xml:space="preserve">, L., </w:t>
      </w:r>
      <w:proofErr w:type="spellStart"/>
      <w:r w:rsidRPr="00C50763">
        <w:t>Bourhy</w:t>
      </w:r>
      <w:proofErr w:type="spellEnd"/>
      <w:r w:rsidRPr="00C50763">
        <w:t xml:space="preserve">, H. Diagnostic tests for human rabies. </w:t>
      </w:r>
      <w:r w:rsidRPr="00C50763">
        <w:rPr>
          <w:i/>
          <w:iCs/>
          <w:lang w:val="fr-CH"/>
        </w:rPr>
        <w:t xml:space="preserve">Revue Scientifique Et Technique (International Office of </w:t>
      </w:r>
      <w:proofErr w:type="spellStart"/>
      <w:r w:rsidRPr="00C50763">
        <w:rPr>
          <w:i/>
          <w:iCs/>
          <w:lang w:val="fr-CH"/>
        </w:rPr>
        <w:t>Epizootics</w:t>
      </w:r>
      <w:proofErr w:type="spellEnd"/>
      <w:r w:rsidRPr="00C50763">
        <w:rPr>
          <w:i/>
          <w:iCs/>
          <w:lang w:val="fr-CH"/>
        </w:rPr>
        <w:t>)</w:t>
      </w:r>
      <w:r w:rsidRPr="00C50763">
        <w:rPr>
          <w:lang w:val="fr-CH"/>
        </w:rPr>
        <w:t xml:space="preserve">. </w:t>
      </w:r>
      <w:r w:rsidRPr="004940D3">
        <w:rPr>
          <w:b/>
          <w:bCs/>
        </w:rPr>
        <w:t>37</w:t>
      </w:r>
      <w:r w:rsidRPr="004940D3">
        <w:t xml:space="preserve"> (2), 581–593 (2018).</w:t>
      </w:r>
    </w:p>
    <w:p w14:paraId="0F4705DA" w14:textId="77777777" w:rsidR="004940D3" w:rsidRPr="00C50763" w:rsidRDefault="004940D3" w:rsidP="00BE40CF">
      <w:pPr>
        <w:pStyle w:val="Bibliography"/>
      </w:pPr>
      <w:r w:rsidRPr="00C50763">
        <w:t>8.</w:t>
      </w:r>
      <w:r w:rsidRPr="00C50763">
        <w:tab/>
        <w:t xml:space="preserve">OIE Terrestrial Manual - Rabies (Infection with rabies virus and other Lyssaviruses). </w:t>
      </w:r>
      <w:r w:rsidRPr="00C50763">
        <w:rPr>
          <w:i/>
          <w:iCs/>
        </w:rPr>
        <w:t>Manual of Diagnostic Tests and Vaccines for Terrestrial Animals 2018</w:t>
      </w:r>
      <w:r w:rsidRPr="00C50763">
        <w:t>. at &lt;http://www.oie.int/fileadmin/Home/eng/Health_standards/tahm/2.01.17_RABIES.pdf&gt; (2018).</w:t>
      </w:r>
    </w:p>
    <w:p w14:paraId="32B82675" w14:textId="77777777" w:rsidR="004940D3" w:rsidRPr="00C50763" w:rsidRDefault="004940D3" w:rsidP="00BE40CF">
      <w:pPr>
        <w:pStyle w:val="Bibliography"/>
      </w:pPr>
      <w:r w:rsidRPr="00C50763">
        <w:t>9.</w:t>
      </w:r>
      <w:r w:rsidRPr="00C50763">
        <w:tab/>
      </w:r>
      <w:proofErr w:type="spellStart"/>
      <w:r w:rsidRPr="00C50763">
        <w:t>Kasempimolporn</w:t>
      </w:r>
      <w:proofErr w:type="spellEnd"/>
      <w:r w:rsidRPr="00C50763">
        <w:t xml:space="preserve">, S., </w:t>
      </w:r>
      <w:proofErr w:type="spellStart"/>
      <w:r w:rsidRPr="00C50763">
        <w:t>Saengseesom</w:t>
      </w:r>
      <w:proofErr w:type="spellEnd"/>
      <w:r w:rsidRPr="00C50763">
        <w:t xml:space="preserve">, W., </w:t>
      </w:r>
      <w:proofErr w:type="spellStart"/>
      <w:r w:rsidRPr="00C50763">
        <w:t>Lumlertdacha</w:t>
      </w:r>
      <w:proofErr w:type="spellEnd"/>
      <w:r w:rsidRPr="00C50763">
        <w:t xml:space="preserve">, B., </w:t>
      </w:r>
      <w:proofErr w:type="spellStart"/>
      <w:r w:rsidRPr="00C50763">
        <w:t>Sitprija</w:t>
      </w:r>
      <w:proofErr w:type="spellEnd"/>
      <w:r w:rsidRPr="00C50763">
        <w:t xml:space="preserve">, V. Detection of rabies virus antigen in dog saliva using a latex agglutination test. </w:t>
      </w:r>
      <w:r w:rsidRPr="00C50763">
        <w:rPr>
          <w:i/>
          <w:iCs/>
        </w:rPr>
        <w:t>Journal of Clinical Microbiology</w:t>
      </w:r>
      <w:r w:rsidRPr="00C50763">
        <w:t xml:space="preserve">. </w:t>
      </w:r>
      <w:r w:rsidRPr="00C50763">
        <w:rPr>
          <w:b/>
          <w:bCs/>
        </w:rPr>
        <w:t>38</w:t>
      </w:r>
      <w:r w:rsidRPr="00C50763">
        <w:t xml:space="preserve"> (8), 3098–3099 (2000).</w:t>
      </w:r>
    </w:p>
    <w:p w14:paraId="5DA81B10" w14:textId="00D9CA7A" w:rsidR="004940D3" w:rsidRPr="00C50763" w:rsidRDefault="004940D3" w:rsidP="00BE40CF">
      <w:pPr>
        <w:pStyle w:val="Bibliography"/>
      </w:pPr>
      <w:r w:rsidRPr="00C50763">
        <w:t>10.</w:t>
      </w:r>
      <w:r w:rsidRPr="00C50763">
        <w:tab/>
        <w:t xml:space="preserve">Kang, B. </w:t>
      </w:r>
      <w:r w:rsidR="007504FE" w:rsidRPr="007504FE">
        <w:t>et al.</w:t>
      </w:r>
      <w:r w:rsidRPr="00C50763">
        <w:t xml:space="preserve"> Evaluation of a rapid immunodiagnostic test kit for rabies virus. </w:t>
      </w:r>
      <w:r w:rsidRPr="00C50763">
        <w:rPr>
          <w:i/>
          <w:iCs/>
        </w:rPr>
        <w:t>Journal of Virological Methods</w:t>
      </w:r>
      <w:r w:rsidRPr="00C50763">
        <w:t xml:space="preserve">. </w:t>
      </w:r>
      <w:r w:rsidRPr="00C50763">
        <w:rPr>
          <w:b/>
          <w:bCs/>
        </w:rPr>
        <w:t>145</w:t>
      </w:r>
      <w:r w:rsidRPr="00C50763">
        <w:t xml:space="preserve"> (1), 30–36 (2007).</w:t>
      </w:r>
    </w:p>
    <w:p w14:paraId="1523165F" w14:textId="3771A812" w:rsidR="004940D3" w:rsidRPr="00C50763" w:rsidRDefault="004940D3" w:rsidP="00BE40CF">
      <w:pPr>
        <w:pStyle w:val="Bibliography"/>
      </w:pPr>
      <w:r w:rsidRPr="00C50763">
        <w:t>11.</w:t>
      </w:r>
      <w:r w:rsidRPr="00C50763">
        <w:tab/>
      </w:r>
      <w:proofErr w:type="spellStart"/>
      <w:r w:rsidRPr="00C50763">
        <w:t>Nishizono</w:t>
      </w:r>
      <w:proofErr w:type="spellEnd"/>
      <w:r w:rsidRPr="00C50763">
        <w:t xml:space="preserve">, A. </w:t>
      </w:r>
      <w:r w:rsidR="007504FE" w:rsidRPr="007504FE">
        <w:t>et al.</w:t>
      </w:r>
      <w:r w:rsidRPr="00C50763">
        <w:t xml:space="preserve"> A simple and rapid immunochromatographic test kit for rabies diagnosis. </w:t>
      </w:r>
      <w:r w:rsidRPr="00C50763">
        <w:rPr>
          <w:i/>
          <w:iCs/>
        </w:rPr>
        <w:t>Microbiology and Immunology</w:t>
      </w:r>
      <w:r w:rsidRPr="00C50763">
        <w:t xml:space="preserve">. </w:t>
      </w:r>
      <w:r w:rsidRPr="00C50763">
        <w:rPr>
          <w:b/>
          <w:bCs/>
        </w:rPr>
        <w:t>52</w:t>
      </w:r>
      <w:r w:rsidRPr="00C50763">
        <w:t xml:space="preserve"> (4), 243–249 (2008).</w:t>
      </w:r>
    </w:p>
    <w:p w14:paraId="7E1E0104" w14:textId="1E499295" w:rsidR="004940D3" w:rsidRPr="00C50763" w:rsidRDefault="004940D3" w:rsidP="00BE40CF">
      <w:pPr>
        <w:pStyle w:val="Bibliography"/>
      </w:pPr>
      <w:r w:rsidRPr="00C50763">
        <w:t>12.</w:t>
      </w:r>
      <w:r w:rsidRPr="00C50763">
        <w:tab/>
      </w:r>
      <w:proofErr w:type="spellStart"/>
      <w:r w:rsidRPr="00C50763">
        <w:t>Kasempimolporn</w:t>
      </w:r>
      <w:proofErr w:type="spellEnd"/>
      <w:r w:rsidRPr="00C50763">
        <w:t xml:space="preserve">, S., </w:t>
      </w:r>
      <w:proofErr w:type="spellStart"/>
      <w:r w:rsidRPr="00C50763">
        <w:t>Saengseesom</w:t>
      </w:r>
      <w:proofErr w:type="spellEnd"/>
      <w:r w:rsidRPr="00C50763">
        <w:t xml:space="preserve">, W., </w:t>
      </w:r>
      <w:proofErr w:type="spellStart"/>
      <w:r w:rsidRPr="00C50763">
        <w:t>Huadsakul</w:t>
      </w:r>
      <w:proofErr w:type="spellEnd"/>
      <w:r w:rsidRPr="00C50763">
        <w:t xml:space="preserve">, S., </w:t>
      </w:r>
      <w:proofErr w:type="spellStart"/>
      <w:r w:rsidRPr="00C50763">
        <w:t>Boonchang</w:t>
      </w:r>
      <w:proofErr w:type="spellEnd"/>
      <w:r w:rsidRPr="00C50763">
        <w:t xml:space="preserve">, S., </w:t>
      </w:r>
      <w:proofErr w:type="spellStart"/>
      <w:r w:rsidRPr="00C50763">
        <w:t>Sitprija</w:t>
      </w:r>
      <w:proofErr w:type="spellEnd"/>
      <w:r w:rsidRPr="00C50763">
        <w:t xml:space="preserve">, V. Evaluation of a rapid immunochromatographic test strip for detection of Rabies virus in dog saliva samples. </w:t>
      </w:r>
      <w:r w:rsidRPr="00C50763">
        <w:rPr>
          <w:i/>
          <w:iCs/>
        </w:rPr>
        <w:t>Journal of Veterinary Diagnostic Investigation: Official Publication of the American Association of Veterinary Laboratory Diagnosticians, Inc</w:t>
      </w:r>
      <w:r w:rsidRPr="00C50763">
        <w:t xml:space="preserve">. </w:t>
      </w:r>
      <w:r w:rsidRPr="00C50763">
        <w:rPr>
          <w:b/>
          <w:bCs/>
        </w:rPr>
        <w:t>23</w:t>
      </w:r>
      <w:r w:rsidRPr="00C50763">
        <w:t xml:space="preserve"> (6), 1197–1201 (2011).</w:t>
      </w:r>
    </w:p>
    <w:p w14:paraId="6019F3BB" w14:textId="32EABCA9" w:rsidR="004940D3" w:rsidRPr="00C50763" w:rsidRDefault="004940D3" w:rsidP="00BE40CF">
      <w:pPr>
        <w:pStyle w:val="Bibliography"/>
      </w:pPr>
      <w:r w:rsidRPr="00C50763">
        <w:t>13.</w:t>
      </w:r>
      <w:r w:rsidRPr="00C50763">
        <w:tab/>
        <w:t xml:space="preserve">Ahmed, K. </w:t>
      </w:r>
      <w:r w:rsidR="007504FE" w:rsidRPr="007504FE">
        <w:t>et al.</w:t>
      </w:r>
      <w:r w:rsidRPr="00C50763">
        <w:t xml:space="preserve"> Evaluation of a monoclonal antibody-based rapid immunochromatographic test for direct detection of rabies virus in the brain of humans and animals. </w:t>
      </w:r>
      <w:r w:rsidRPr="00C50763">
        <w:rPr>
          <w:i/>
          <w:iCs/>
        </w:rPr>
        <w:t>The American Journal of Tropical Medicine and Hygiene</w:t>
      </w:r>
      <w:r w:rsidRPr="00C50763">
        <w:t xml:space="preserve">. </w:t>
      </w:r>
      <w:r w:rsidRPr="00C50763">
        <w:rPr>
          <w:b/>
          <w:bCs/>
        </w:rPr>
        <w:t>86</w:t>
      </w:r>
      <w:r w:rsidRPr="00C50763">
        <w:t xml:space="preserve"> (4), 736–740 (2012).</w:t>
      </w:r>
    </w:p>
    <w:p w14:paraId="5EA841BF" w14:textId="2AA54809" w:rsidR="004940D3" w:rsidRPr="00C50763" w:rsidRDefault="004940D3" w:rsidP="00BE40CF">
      <w:pPr>
        <w:pStyle w:val="Bibliography"/>
      </w:pPr>
      <w:r w:rsidRPr="00C50763">
        <w:t>14.</w:t>
      </w:r>
      <w:r w:rsidRPr="00C50763">
        <w:tab/>
      </w:r>
      <w:proofErr w:type="spellStart"/>
      <w:r w:rsidRPr="00C50763">
        <w:t>Léchenne</w:t>
      </w:r>
      <w:proofErr w:type="spellEnd"/>
      <w:r w:rsidRPr="00C50763">
        <w:t xml:space="preserve">, M. </w:t>
      </w:r>
      <w:r w:rsidR="007504FE" w:rsidRPr="007504FE">
        <w:t>et al.</w:t>
      </w:r>
      <w:r w:rsidRPr="00C50763">
        <w:t xml:space="preserve"> Validation of a Rapid Rabies Diagnostic Tool for Field Surveillance in Developing Countries. </w:t>
      </w:r>
      <w:proofErr w:type="spellStart"/>
      <w:r w:rsidRPr="00C50763">
        <w:rPr>
          <w:i/>
          <w:iCs/>
        </w:rPr>
        <w:t>PLoS</w:t>
      </w:r>
      <w:proofErr w:type="spellEnd"/>
      <w:r w:rsidRPr="00C50763">
        <w:rPr>
          <w:i/>
          <w:iCs/>
        </w:rPr>
        <w:t xml:space="preserve"> neglected tropical diseases</w:t>
      </w:r>
      <w:r w:rsidRPr="00C50763">
        <w:t xml:space="preserve">. </w:t>
      </w:r>
      <w:r w:rsidRPr="00C50763">
        <w:rPr>
          <w:b/>
          <w:bCs/>
        </w:rPr>
        <w:t>10</w:t>
      </w:r>
      <w:r w:rsidRPr="00C50763">
        <w:t xml:space="preserve"> (10), e0005010 (2016).</w:t>
      </w:r>
    </w:p>
    <w:p w14:paraId="77EF1D0B" w14:textId="420731E2" w:rsidR="004940D3" w:rsidRPr="00C50763" w:rsidRDefault="004940D3" w:rsidP="00BE40CF">
      <w:pPr>
        <w:pStyle w:val="Bibliography"/>
      </w:pPr>
      <w:r w:rsidRPr="00C50763">
        <w:t>15.</w:t>
      </w:r>
      <w:r w:rsidRPr="00C50763">
        <w:tab/>
        <w:t xml:space="preserve">Yang, D.-K. </w:t>
      </w:r>
      <w:r w:rsidR="007504FE" w:rsidRPr="007504FE">
        <w:t>et al.</w:t>
      </w:r>
      <w:r w:rsidRPr="00C50763">
        <w:t xml:space="preserve"> Comparison of four diagnostic methods for detecting rabies viruses circulating in Korea. </w:t>
      </w:r>
      <w:r w:rsidRPr="00C50763">
        <w:rPr>
          <w:i/>
          <w:iCs/>
        </w:rPr>
        <w:t>Journal of Veterinary Science</w:t>
      </w:r>
      <w:r w:rsidRPr="00C50763">
        <w:t xml:space="preserve">. </w:t>
      </w:r>
      <w:r w:rsidRPr="00C50763">
        <w:rPr>
          <w:b/>
          <w:bCs/>
        </w:rPr>
        <w:t>13</w:t>
      </w:r>
      <w:r w:rsidRPr="00C50763">
        <w:t xml:space="preserve"> (1), 43–48 (2012).</w:t>
      </w:r>
    </w:p>
    <w:p w14:paraId="2B3A14FA" w14:textId="29117C1A" w:rsidR="004940D3" w:rsidRPr="00C50763" w:rsidRDefault="004940D3" w:rsidP="00BE40CF">
      <w:pPr>
        <w:pStyle w:val="Bibliography"/>
      </w:pPr>
      <w:r w:rsidRPr="00C50763">
        <w:t>16.</w:t>
      </w:r>
      <w:r w:rsidRPr="00C50763">
        <w:tab/>
      </w:r>
      <w:proofErr w:type="spellStart"/>
      <w:r w:rsidRPr="00C50763">
        <w:t>Markotter</w:t>
      </w:r>
      <w:proofErr w:type="spellEnd"/>
      <w:r w:rsidRPr="00C50763">
        <w:t xml:space="preserve">, W. </w:t>
      </w:r>
      <w:r w:rsidR="007504FE" w:rsidRPr="007504FE">
        <w:t>et al.</w:t>
      </w:r>
      <w:r w:rsidRPr="00C50763">
        <w:t xml:space="preserve"> Evaluation of a rapid immunodiagnostic test kit for detection of African lyssaviruses from brain material. </w:t>
      </w:r>
      <w:r w:rsidRPr="00C50763">
        <w:rPr>
          <w:i/>
          <w:iCs/>
        </w:rPr>
        <w:t xml:space="preserve">The </w:t>
      </w:r>
      <w:proofErr w:type="spellStart"/>
      <w:r w:rsidRPr="00C50763">
        <w:rPr>
          <w:i/>
          <w:iCs/>
        </w:rPr>
        <w:t>Onderstepoort</w:t>
      </w:r>
      <w:proofErr w:type="spellEnd"/>
      <w:r w:rsidRPr="00C50763">
        <w:rPr>
          <w:i/>
          <w:iCs/>
        </w:rPr>
        <w:t xml:space="preserve"> Journal of Veterinary Research</w:t>
      </w:r>
      <w:r w:rsidRPr="00C50763">
        <w:t xml:space="preserve">. </w:t>
      </w:r>
      <w:r w:rsidRPr="00C50763">
        <w:rPr>
          <w:b/>
          <w:bCs/>
        </w:rPr>
        <w:t>76</w:t>
      </w:r>
      <w:r w:rsidRPr="00C50763">
        <w:t xml:space="preserve"> (2), 257–262 (2009).</w:t>
      </w:r>
    </w:p>
    <w:p w14:paraId="6E437689" w14:textId="14160C00" w:rsidR="004940D3" w:rsidRPr="00C50763" w:rsidRDefault="004940D3" w:rsidP="00BE40CF">
      <w:pPr>
        <w:pStyle w:val="Bibliography"/>
      </w:pPr>
      <w:r w:rsidRPr="00C50763">
        <w:t>17.</w:t>
      </w:r>
      <w:r w:rsidRPr="00C50763">
        <w:tab/>
        <w:t xml:space="preserve">Reta, T. </w:t>
      </w:r>
      <w:r w:rsidR="007504FE" w:rsidRPr="007504FE">
        <w:t>et al.</w:t>
      </w:r>
      <w:r w:rsidRPr="00C50763">
        <w:t xml:space="preserve"> Evaluation of Rapid Immunodiagnostic Test for Rabies Diagnosis Using Clinical Brain Samples in Ethiopia. </w:t>
      </w:r>
      <w:r w:rsidRPr="00C50763">
        <w:rPr>
          <w:i/>
          <w:iCs/>
        </w:rPr>
        <w:t xml:space="preserve">Journal of </w:t>
      </w:r>
      <w:r w:rsidR="007504FE" w:rsidRPr="00C50763">
        <w:rPr>
          <w:i/>
          <w:iCs/>
        </w:rPr>
        <w:t>Veterinary Science &amp; Medical Diagnosis</w:t>
      </w:r>
      <w:r w:rsidRPr="00C50763">
        <w:t xml:space="preserve">. </w:t>
      </w:r>
      <w:r w:rsidRPr="00C50763">
        <w:rPr>
          <w:b/>
          <w:bCs/>
        </w:rPr>
        <w:t>2</w:t>
      </w:r>
      <w:r w:rsidRPr="00C50763">
        <w:t xml:space="preserve"> (3), 1–3 (2013).</w:t>
      </w:r>
    </w:p>
    <w:p w14:paraId="2D275D0F" w14:textId="2CD72462" w:rsidR="004940D3" w:rsidRPr="00C50763" w:rsidRDefault="004940D3" w:rsidP="00BE40CF">
      <w:pPr>
        <w:pStyle w:val="Bibliography"/>
      </w:pPr>
      <w:r w:rsidRPr="00C50763">
        <w:t>18.</w:t>
      </w:r>
      <w:r w:rsidRPr="00C50763">
        <w:tab/>
      </w:r>
      <w:proofErr w:type="spellStart"/>
      <w:r w:rsidRPr="00C50763">
        <w:t>Servat</w:t>
      </w:r>
      <w:proofErr w:type="spellEnd"/>
      <w:r w:rsidRPr="00C50763">
        <w:t xml:space="preserve">, A., Picard-Meyer, E., </w:t>
      </w:r>
      <w:proofErr w:type="spellStart"/>
      <w:r w:rsidRPr="00C50763">
        <w:t>Robardet</w:t>
      </w:r>
      <w:proofErr w:type="spellEnd"/>
      <w:r w:rsidRPr="00C50763">
        <w:t xml:space="preserve">, E., </w:t>
      </w:r>
      <w:proofErr w:type="spellStart"/>
      <w:r w:rsidRPr="00C50763">
        <w:t>Muzniece</w:t>
      </w:r>
      <w:proofErr w:type="spellEnd"/>
      <w:r w:rsidRPr="00C50763">
        <w:t xml:space="preserve">, Z., Must, K., </w:t>
      </w:r>
      <w:proofErr w:type="spellStart"/>
      <w:r w:rsidRPr="00C50763">
        <w:t>Cliquet</w:t>
      </w:r>
      <w:proofErr w:type="spellEnd"/>
      <w:r w:rsidRPr="00C50763">
        <w:t xml:space="preserve">, F. Evaluation of a Rapid Immunochromatographic Diagnostic Test for the detection of rabies from brain material of European mammals. </w:t>
      </w:r>
      <w:r w:rsidRPr="00C50763">
        <w:rPr>
          <w:i/>
          <w:iCs/>
        </w:rPr>
        <w:t>Biologicals: Journal of the International Association of Biological Standardization</w:t>
      </w:r>
      <w:r w:rsidRPr="00C50763">
        <w:t xml:space="preserve">. </w:t>
      </w:r>
      <w:r w:rsidRPr="00C50763">
        <w:rPr>
          <w:b/>
          <w:bCs/>
        </w:rPr>
        <w:t>40</w:t>
      </w:r>
      <w:r w:rsidRPr="00C50763">
        <w:t xml:space="preserve"> (1), 61–66 (2012).</w:t>
      </w:r>
    </w:p>
    <w:p w14:paraId="5A29C284" w14:textId="6DE02D28" w:rsidR="004940D3" w:rsidRPr="00C50763" w:rsidRDefault="004940D3" w:rsidP="00BE40CF">
      <w:pPr>
        <w:pStyle w:val="Bibliography"/>
      </w:pPr>
      <w:r w:rsidRPr="00C50763">
        <w:t>19.</w:t>
      </w:r>
      <w:r w:rsidRPr="00C50763">
        <w:tab/>
      </w:r>
      <w:proofErr w:type="spellStart"/>
      <w:r w:rsidRPr="00C50763">
        <w:t>Certoma</w:t>
      </w:r>
      <w:proofErr w:type="spellEnd"/>
      <w:r w:rsidRPr="00C50763">
        <w:t xml:space="preserve">, A. </w:t>
      </w:r>
      <w:r w:rsidR="007504FE" w:rsidRPr="007504FE">
        <w:t>et al.</w:t>
      </w:r>
      <w:r w:rsidRPr="00C50763">
        <w:t xml:space="preserve"> Assessment of a Rabies Virus Rapid Diagnostic Test for the Detection of Australian Bat Lyssavirus. </w:t>
      </w:r>
      <w:r w:rsidRPr="00C50763">
        <w:rPr>
          <w:i/>
          <w:iCs/>
        </w:rPr>
        <w:t>Tropical Medicine and Infectious Disease</w:t>
      </w:r>
      <w:r w:rsidRPr="00C50763">
        <w:t xml:space="preserve">. </w:t>
      </w:r>
      <w:r w:rsidRPr="00C50763">
        <w:rPr>
          <w:b/>
          <w:bCs/>
        </w:rPr>
        <w:t>3</w:t>
      </w:r>
      <w:r w:rsidRPr="00C50763">
        <w:t xml:space="preserve"> (4</w:t>
      </w:r>
      <w:r w:rsidR="007504FE">
        <w:t>)</w:t>
      </w:r>
      <w:r w:rsidRPr="00C50763">
        <w:t xml:space="preserve"> (2018).</w:t>
      </w:r>
    </w:p>
    <w:p w14:paraId="0F183964" w14:textId="4C31418E" w:rsidR="004940D3" w:rsidRPr="00C50763" w:rsidRDefault="004940D3" w:rsidP="00BE40CF">
      <w:pPr>
        <w:pStyle w:val="Bibliography"/>
      </w:pPr>
      <w:r w:rsidRPr="00C50763">
        <w:t>20.</w:t>
      </w:r>
      <w:r w:rsidRPr="00C50763">
        <w:tab/>
        <w:t xml:space="preserve">Ahmad, A., Singh, C.K. Comparison of rapid </w:t>
      </w:r>
      <w:proofErr w:type="spellStart"/>
      <w:r w:rsidRPr="00C50763">
        <w:t>immunodiagnosis</w:t>
      </w:r>
      <w:proofErr w:type="spellEnd"/>
      <w:r w:rsidRPr="00C50763">
        <w:t xml:space="preserve"> assay kit with molecular and immunopathological approaches for diagnosis of rabies in cattle. </w:t>
      </w:r>
      <w:r w:rsidRPr="00C50763">
        <w:rPr>
          <w:i/>
          <w:iCs/>
        </w:rPr>
        <w:t>Veterinary World</w:t>
      </w:r>
      <w:r w:rsidRPr="00C50763">
        <w:t xml:space="preserve">. </w:t>
      </w:r>
      <w:r w:rsidRPr="00C50763">
        <w:rPr>
          <w:b/>
          <w:bCs/>
        </w:rPr>
        <w:t>9</w:t>
      </w:r>
      <w:r w:rsidRPr="00C50763">
        <w:t xml:space="preserve"> (1), 107–112 (2016).</w:t>
      </w:r>
    </w:p>
    <w:p w14:paraId="2F5E7956" w14:textId="3634ABB8" w:rsidR="004940D3" w:rsidRPr="00C50763" w:rsidRDefault="004940D3" w:rsidP="00BE40CF">
      <w:pPr>
        <w:pStyle w:val="Bibliography"/>
      </w:pPr>
      <w:r w:rsidRPr="00C50763">
        <w:lastRenderedPageBreak/>
        <w:t>21.</w:t>
      </w:r>
      <w:r w:rsidRPr="00C50763">
        <w:tab/>
        <w:t xml:space="preserve">Sharma, P., Singh, C.K., Narang, D. Comparison of immunochromatographic diagnostic test with </w:t>
      </w:r>
      <w:proofErr w:type="spellStart"/>
      <w:r w:rsidRPr="00C50763">
        <w:t>Hheminested</w:t>
      </w:r>
      <w:proofErr w:type="spellEnd"/>
      <w:r w:rsidRPr="00C50763">
        <w:t xml:space="preserve"> Reverse transcriptase polymerase chain reaction for detection of rabies virus from brain samples of various species. </w:t>
      </w:r>
      <w:r w:rsidRPr="00C50763">
        <w:rPr>
          <w:i/>
          <w:iCs/>
        </w:rPr>
        <w:t>Veterinary World</w:t>
      </w:r>
      <w:r w:rsidRPr="00C50763">
        <w:t xml:space="preserve">. </w:t>
      </w:r>
      <w:r w:rsidRPr="00C50763">
        <w:rPr>
          <w:b/>
          <w:bCs/>
        </w:rPr>
        <w:t>8</w:t>
      </w:r>
      <w:r w:rsidRPr="00C50763">
        <w:t xml:space="preserve"> (2), 135–138 (2015).</w:t>
      </w:r>
    </w:p>
    <w:p w14:paraId="5661A112" w14:textId="77777777" w:rsidR="004940D3" w:rsidRPr="00C50763" w:rsidRDefault="004940D3" w:rsidP="00BE40CF">
      <w:pPr>
        <w:pStyle w:val="Bibliography"/>
      </w:pPr>
      <w:r w:rsidRPr="00C50763">
        <w:t>22.</w:t>
      </w:r>
      <w:r w:rsidRPr="00C50763">
        <w:tab/>
      </w:r>
      <w:proofErr w:type="spellStart"/>
      <w:r w:rsidRPr="00C50763">
        <w:t>Voehl</w:t>
      </w:r>
      <w:proofErr w:type="spellEnd"/>
      <w:r w:rsidRPr="00C50763">
        <w:t xml:space="preserve">, K.M., Saturday, G.A. Evaluation of a rapid immunodiagnostic rabies field surveillance test on samples collected from military operations in Africa, Europe, and the Middle East. </w:t>
      </w:r>
      <w:r w:rsidRPr="00C50763">
        <w:rPr>
          <w:i/>
          <w:iCs/>
        </w:rPr>
        <w:t>U.S. Army Medical Department Journal</w:t>
      </w:r>
      <w:r w:rsidRPr="00C50763">
        <w:t>. 27–32 (2014).</w:t>
      </w:r>
    </w:p>
    <w:p w14:paraId="7A6D1EA8" w14:textId="7DBCDE29" w:rsidR="004940D3" w:rsidRPr="00C50763" w:rsidRDefault="004940D3" w:rsidP="00BE40CF">
      <w:pPr>
        <w:pStyle w:val="Bibliography"/>
      </w:pPr>
      <w:r w:rsidRPr="00C50763">
        <w:t>23.</w:t>
      </w:r>
      <w:r w:rsidRPr="00C50763">
        <w:tab/>
      </w:r>
      <w:proofErr w:type="spellStart"/>
      <w:r w:rsidRPr="00C50763">
        <w:t>Servat</w:t>
      </w:r>
      <w:proofErr w:type="spellEnd"/>
      <w:r w:rsidRPr="00C50763">
        <w:t xml:space="preserve">, A., </w:t>
      </w:r>
      <w:proofErr w:type="spellStart"/>
      <w:r w:rsidRPr="00C50763">
        <w:t>Robardet</w:t>
      </w:r>
      <w:proofErr w:type="spellEnd"/>
      <w:r w:rsidRPr="00C50763">
        <w:t xml:space="preserve">, E., </w:t>
      </w:r>
      <w:proofErr w:type="spellStart"/>
      <w:r w:rsidRPr="00C50763">
        <w:t>Cliquet</w:t>
      </w:r>
      <w:proofErr w:type="spellEnd"/>
      <w:r w:rsidRPr="00C50763">
        <w:t xml:space="preserve">, F. An inter-laboratory comparison to evaluate the technical performance of rabies diagnosis lateral flow assays. </w:t>
      </w:r>
      <w:r w:rsidRPr="00C50763">
        <w:rPr>
          <w:i/>
          <w:iCs/>
        </w:rPr>
        <w:t>Journal of Virological Methods</w:t>
      </w:r>
      <w:r w:rsidRPr="00C50763">
        <w:t xml:space="preserve">. </w:t>
      </w:r>
      <w:r w:rsidRPr="00C50763">
        <w:rPr>
          <w:b/>
          <w:bCs/>
        </w:rPr>
        <w:t>272</w:t>
      </w:r>
      <w:r w:rsidRPr="00C50763">
        <w:t>, 113702 (2019).</w:t>
      </w:r>
    </w:p>
    <w:p w14:paraId="473DFB2E" w14:textId="11016EDF" w:rsidR="004940D3" w:rsidRPr="00C50763" w:rsidRDefault="004940D3" w:rsidP="00BE40CF">
      <w:pPr>
        <w:pStyle w:val="Bibliography"/>
      </w:pPr>
      <w:r w:rsidRPr="00C50763">
        <w:t>24.</w:t>
      </w:r>
      <w:r w:rsidRPr="00C50763">
        <w:tab/>
      </w:r>
      <w:proofErr w:type="spellStart"/>
      <w:r w:rsidRPr="00C50763">
        <w:t>Eggerbauer</w:t>
      </w:r>
      <w:proofErr w:type="spellEnd"/>
      <w:r w:rsidRPr="00C50763">
        <w:t xml:space="preserve">, E. </w:t>
      </w:r>
      <w:r w:rsidR="007504FE" w:rsidRPr="007504FE">
        <w:t>et al.</w:t>
      </w:r>
      <w:r w:rsidRPr="00C50763">
        <w:t xml:space="preserve"> Evaluation of Six Commercially Available Rapid Immunochromatographic Tests for the Diagnosis of Rabies in Brain Material. </w:t>
      </w:r>
      <w:proofErr w:type="spellStart"/>
      <w:r w:rsidRPr="00C50763">
        <w:rPr>
          <w:i/>
          <w:iCs/>
        </w:rPr>
        <w:t>PLoS</w:t>
      </w:r>
      <w:proofErr w:type="spellEnd"/>
      <w:r w:rsidRPr="00C50763">
        <w:rPr>
          <w:i/>
          <w:iCs/>
        </w:rPr>
        <w:t xml:space="preserve"> </w:t>
      </w:r>
      <w:r w:rsidR="007504FE" w:rsidRPr="00C50763">
        <w:rPr>
          <w:i/>
          <w:iCs/>
        </w:rPr>
        <w:t>Neglected Tropical Diseases</w:t>
      </w:r>
      <w:r w:rsidRPr="00C50763">
        <w:t xml:space="preserve">. </w:t>
      </w:r>
      <w:r w:rsidRPr="00C50763">
        <w:rPr>
          <w:b/>
          <w:bCs/>
        </w:rPr>
        <w:t>10</w:t>
      </w:r>
      <w:r w:rsidRPr="00C50763">
        <w:t xml:space="preserve"> (6), e0004776 (2016).</w:t>
      </w:r>
    </w:p>
    <w:p w14:paraId="2FD9FFFC" w14:textId="77777777" w:rsidR="004940D3" w:rsidRPr="00C50763" w:rsidRDefault="004940D3" w:rsidP="00BE40CF">
      <w:pPr>
        <w:pStyle w:val="Bibliography"/>
      </w:pPr>
      <w:r w:rsidRPr="00C50763">
        <w:t>25.</w:t>
      </w:r>
      <w:r w:rsidRPr="00C50763">
        <w:tab/>
      </w:r>
      <w:proofErr w:type="spellStart"/>
      <w:r w:rsidRPr="00C50763">
        <w:t>Barrat</w:t>
      </w:r>
      <w:proofErr w:type="spellEnd"/>
      <w:r w:rsidRPr="00C50763">
        <w:t xml:space="preserve">, J. Simple technique for the collection and shipment of brain specimens for rabies diagnosis. </w:t>
      </w:r>
      <w:r w:rsidRPr="00C50763">
        <w:rPr>
          <w:i/>
          <w:iCs/>
        </w:rPr>
        <w:t xml:space="preserve">Laboratory techniques in rabies eds F. X. </w:t>
      </w:r>
      <w:proofErr w:type="spellStart"/>
      <w:r w:rsidRPr="00C50763">
        <w:rPr>
          <w:i/>
          <w:iCs/>
        </w:rPr>
        <w:t>Meslin</w:t>
      </w:r>
      <w:proofErr w:type="spellEnd"/>
      <w:r w:rsidRPr="00C50763">
        <w:rPr>
          <w:i/>
          <w:iCs/>
        </w:rPr>
        <w:t xml:space="preserve">, M.M. Kaplan, &amp; H. </w:t>
      </w:r>
      <w:proofErr w:type="spellStart"/>
      <w:r w:rsidRPr="00C50763">
        <w:rPr>
          <w:i/>
          <w:iCs/>
        </w:rPr>
        <w:t>Koprowski</w:t>
      </w:r>
      <w:proofErr w:type="spellEnd"/>
      <w:r w:rsidRPr="00C50763">
        <w:rPr>
          <w:i/>
          <w:iCs/>
        </w:rPr>
        <w:t>. World Health Organization</w:t>
      </w:r>
      <w:r w:rsidRPr="00C50763">
        <w:t>. 425–432 (1996).</w:t>
      </w:r>
    </w:p>
    <w:p w14:paraId="593E2C14" w14:textId="4D61F451" w:rsidR="004940D3" w:rsidRPr="00ED468B" w:rsidRDefault="004940D3" w:rsidP="00BE40CF">
      <w:pPr>
        <w:pStyle w:val="Bibliography"/>
      </w:pPr>
      <w:r w:rsidRPr="00C50763">
        <w:t>26.</w:t>
      </w:r>
      <w:r w:rsidRPr="00C50763">
        <w:tab/>
      </w:r>
      <w:proofErr w:type="spellStart"/>
      <w:r w:rsidRPr="00C50763">
        <w:t>Dacheux</w:t>
      </w:r>
      <w:proofErr w:type="spellEnd"/>
      <w:r w:rsidRPr="00C50763">
        <w:t xml:space="preserve">, L. </w:t>
      </w:r>
      <w:r w:rsidR="007504FE" w:rsidRPr="007504FE">
        <w:t>et al.</w:t>
      </w:r>
      <w:r w:rsidRPr="00C50763">
        <w:t xml:space="preserve"> Dual Combined Real-Time Reverse Transcription Polymerase Chain Reaction Assay for the Diagnosis of Lyssavirus Infection. </w:t>
      </w:r>
      <w:proofErr w:type="spellStart"/>
      <w:r w:rsidRPr="00ED468B">
        <w:rPr>
          <w:i/>
          <w:iCs/>
        </w:rPr>
        <w:t>PLoS</w:t>
      </w:r>
      <w:proofErr w:type="spellEnd"/>
      <w:r w:rsidRPr="00ED468B">
        <w:rPr>
          <w:i/>
          <w:iCs/>
        </w:rPr>
        <w:t xml:space="preserve"> neglected tropical diseases</w:t>
      </w:r>
      <w:r w:rsidRPr="00ED468B">
        <w:t xml:space="preserve">. </w:t>
      </w:r>
      <w:r w:rsidRPr="00ED468B">
        <w:rPr>
          <w:b/>
          <w:bCs/>
        </w:rPr>
        <w:t>10</w:t>
      </w:r>
      <w:r w:rsidRPr="00ED468B">
        <w:t xml:space="preserve"> (7), e0004812 (2016).</w:t>
      </w:r>
    </w:p>
    <w:p w14:paraId="412DEAAF" w14:textId="45E854D8" w:rsidR="004940D3" w:rsidRPr="00C50763" w:rsidRDefault="004940D3" w:rsidP="00BE40CF">
      <w:pPr>
        <w:pStyle w:val="Bibliography"/>
      </w:pPr>
      <w:r w:rsidRPr="00ED468B">
        <w:t>27.</w:t>
      </w:r>
      <w:r w:rsidRPr="00ED468B">
        <w:tab/>
      </w:r>
      <w:proofErr w:type="spellStart"/>
      <w:r w:rsidRPr="00ED468B">
        <w:t>Dacheux</w:t>
      </w:r>
      <w:proofErr w:type="spellEnd"/>
      <w:r w:rsidRPr="00ED468B">
        <w:t xml:space="preserve">, L. </w:t>
      </w:r>
      <w:r w:rsidR="007504FE" w:rsidRPr="007504FE">
        <w:t>et al.</w:t>
      </w:r>
      <w:r w:rsidRPr="00ED468B">
        <w:t xml:space="preserve"> </w:t>
      </w:r>
      <w:r w:rsidRPr="004940D3">
        <w:t xml:space="preserve">A reliable diagnosis of human rabies based on analysis of skin biopsy specimens. </w:t>
      </w:r>
      <w:r w:rsidRPr="00C50763">
        <w:rPr>
          <w:i/>
          <w:iCs/>
        </w:rPr>
        <w:t>Clinical Infectious Diseases: An Official Publication of the Infectious Diseases Society of America</w:t>
      </w:r>
      <w:r w:rsidRPr="00C50763">
        <w:t xml:space="preserve">. </w:t>
      </w:r>
      <w:r w:rsidRPr="00C50763">
        <w:rPr>
          <w:b/>
          <w:bCs/>
        </w:rPr>
        <w:t>47</w:t>
      </w:r>
      <w:r w:rsidRPr="00C50763">
        <w:t xml:space="preserve"> (11), 1410–1417 (2008).</w:t>
      </w:r>
    </w:p>
    <w:p w14:paraId="1991193D" w14:textId="73FC3E7D" w:rsidR="004940D3" w:rsidRPr="004940D3" w:rsidRDefault="004940D3" w:rsidP="00BE40CF">
      <w:pPr>
        <w:pStyle w:val="Bibliography"/>
      </w:pPr>
      <w:r w:rsidRPr="00C50763">
        <w:t>28.</w:t>
      </w:r>
      <w:r w:rsidRPr="00C50763">
        <w:tab/>
        <w:t>World Health Organization (</w:t>
      </w:r>
      <w:r w:rsidRPr="00C50763">
        <w:rPr>
          <w:iCs/>
        </w:rPr>
        <w:t xml:space="preserve">WHO). Application of next generation sequencing to rabies virus and other lyssaviruses. in </w:t>
      </w:r>
      <w:r w:rsidRPr="004940D3">
        <w:rPr>
          <w:i/>
          <w:iCs/>
        </w:rPr>
        <w:t>Laboratory techniques in rabies</w:t>
      </w:r>
      <w:r w:rsidRPr="00C50763">
        <w:rPr>
          <w:iCs/>
        </w:rPr>
        <w:t xml:space="preserve"> Vol. 2 eds C. </w:t>
      </w:r>
      <w:proofErr w:type="spellStart"/>
      <w:r w:rsidRPr="00C50763">
        <w:rPr>
          <w:iCs/>
        </w:rPr>
        <w:t>Rupprecht</w:t>
      </w:r>
      <w:proofErr w:type="spellEnd"/>
      <w:r w:rsidRPr="00C50763">
        <w:rPr>
          <w:iCs/>
        </w:rPr>
        <w:t xml:space="preserve">, A. R. </w:t>
      </w:r>
      <w:proofErr w:type="spellStart"/>
      <w:r w:rsidRPr="00C50763">
        <w:rPr>
          <w:iCs/>
        </w:rPr>
        <w:t>Fooks</w:t>
      </w:r>
      <w:proofErr w:type="spellEnd"/>
      <w:r w:rsidRPr="00C50763">
        <w:rPr>
          <w:iCs/>
        </w:rPr>
        <w:t>, &amp; B. Abela-Ridder 49-61 (2019)</w:t>
      </w:r>
      <w:r w:rsidRPr="004940D3">
        <w:t>.</w:t>
      </w:r>
    </w:p>
    <w:p w14:paraId="6E81EE95" w14:textId="2AE35C2E" w:rsidR="004940D3" w:rsidRPr="004940D3" w:rsidRDefault="004940D3" w:rsidP="00BE40CF">
      <w:pPr>
        <w:pStyle w:val="Bibliography"/>
      </w:pPr>
      <w:r w:rsidRPr="004940D3">
        <w:t>29.</w:t>
      </w:r>
      <w:r w:rsidRPr="004940D3">
        <w:tab/>
        <w:t xml:space="preserve">World Health Organization (WHO). </w:t>
      </w:r>
      <w:r>
        <w:t>Conventional pan-lyssavirus reverse transcriptase polymerase chain reaction</w:t>
      </w:r>
      <w:r w:rsidRPr="004940D3">
        <w:t xml:space="preserve">. in </w:t>
      </w:r>
      <w:r w:rsidRPr="00C50763">
        <w:rPr>
          <w:i/>
        </w:rPr>
        <w:t>Laboratory techniques in rabies</w:t>
      </w:r>
      <w:r w:rsidRPr="004940D3">
        <w:t xml:space="preserve"> Vol. 2 eds C. </w:t>
      </w:r>
      <w:proofErr w:type="spellStart"/>
      <w:r w:rsidRPr="004940D3">
        <w:t>Rupprecht</w:t>
      </w:r>
      <w:proofErr w:type="spellEnd"/>
      <w:r w:rsidRPr="004940D3">
        <w:t xml:space="preserve">, A. R. </w:t>
      </w:r>
      <w:proofErr w:type="spellStart"/>
      <w:r w:rsidRPr="004940D3">
        <w:t>Fooks</w:t>
      </w:r>
      <w:proofErr w:type="spellEnd"/>
      <w:r w:rsidRPr="004940D3">
        <w:t xml:space="preserve">, &amp; B. Abela-Ridder </w:t>
      </w:r>
      <w:r w:rsidR="005E0FDB">
        <w:t>1-16</w:t>
      </w:r>
      <w:r w:rsidRPr="004940D3">
        <w:t xml:space="preserve"> (2019).</w:t>
      </w:r>
    </w:p>
    <w:p w14:paraId="09AAB787" w14:textId="4E1C9634" w:rsidR="004940D3" w:rsidRPr="005E0FDB" w:rsidRDefault="004940D3" w:rsidP="00BE40CF">
      <w:pPr>
        <w:pStyle w:val="Bibliography"/>
      </w:pPr>
      <w:r w:rsidRPr="005E0FDB">
        <w:t>30.</w:t>
      </w:r>
      <w:r w:rsidRPr="005E0FDB">
        <w:tab/>
      </w:r>
      <w:r w:rsidR="005E0FDB" w:rsidRPr="005E0FDB">
        <w:t>World Health Organization (WHO).</w:t>
      </w:r>
      <w:r w:rsidR="005E0FDB">
        <w:t xml:space="preserve"> </w:t>
      </w:r>
      <w:r w:rsidR="005E0FDB" w:rsidRPr="005E0FDB">
        <w:t xml:space="preserve">Rabies real-time reverse transcriptase polymerase chain reaction. in </w:t>
      </w:r>
      <w:r w:rsidR="005E0FDB" w:rsidRPr="00C50763">
        <w:rPr>
          <w:i/>
        </w:rPr>
        <w:t>Laboratory techniques in rabies</w:t>
      </w:r>
      <w:r w:rsidR="005E0FDB" w:rsidRPr="005E0FDB">
        <w:t xml:space="preserve"> Vol. 2 eds C. </w:t>
      </w:r>
      <w:proofErr w:type="spellStart"/>
      <w:r w:rsidR="005E0FDB" w:rsidRPr="005E0FDB">
        <w:t>Rupprecht</w:t>
      </w:r>
      <w:proofErr w:type="spellEnd"/>
      <w:r w:rsidR="005E0FDB" w:rsidRPr="005E0FDB">
        <w:t xml:space="preserve">, A. R. </w:t>
      </w:r>
      <w:proofErr w:type="spellStart"/>
      <w:r w:rsidR="005E0FDB" w:rsidRPr="005E0FDB">
        <w:t>Fooks</w:t>
      </w:r>
      <w:proofErr w:type="spellEnd"/>
      <w:r w:rsidR="005E0FDB" w:rsidRPr="005E0FDB">
        <w:t>, &amp; B. Abela-Ridder 1</w:t>
      </w:r>
      <w:r w:rsidR="005E0FDB">
        <w:t>7-34</w:t>
      </w:r>
      <w:r w:rsidR="005E0FDB" w:rsidRPr="005E0FDB">
        <w:t xml:space="preserve"> (2019).</w:t>
      </w:r>
      <w:r w:rsidR="000E68DD">
        <w:tab/>
      </w:r>
    </w:p>
    <w:p w14:paraId="754F7102" w14:textId="453B8045" w:rsidR="004940D3" w:rsidRPr="00C50763" w:rsidRDefault="004940D3" w:rsidP="00BE40CF">
      <w:pPr>
        <w:pStyle w:val="Bibliography"/>
      </w:pPr>
      <w:r w:rsidRPr="00C50763">
        <w:t>31.</w:t>
      </w:r>
      <w:r w:rsidRPr="00C50763">
        <w:tab/>
      </w:r>
      <w:proofErr w:type="spellStart"/>
      <w:r w:rsidRPr="00C50763">
        <w:t>Talbi</w:t>
      </w:r>
      <w:proofErr w:type="spellEnd"/>
      <w:r w:rsidRPr="00C50763">
        <w:t xml:space="preserve">, C. </w:t>
      </w:r>
      <w:r w:rsidR="007504FE" w:rsidRPr="007504FE">
        <w:t>et al.</w:t>
      </w:r>
      <w:r w:rsidRPr="00C50763">
        <w:t xml:space="preserve"> Evolutionary history and dynamics of dog rabies virus in western and central Africa. </w:t>
      </w:r>
      <w:r w:rsidRPr="00C50763">
        <w:rPr>
          <w:i/>
          <w:iCs/>
        </w:rPr>
        <w:t>The Journal of General Virology</w:t>
      </w:r>
      <w:r w:rsidRPr="00C50763">
        <w:t xml:space="preserve">. </w:t>
      </w:r>
      <w:r w:rsidRPr="00C50763">
        <w:rPr>
          <w:b/>
          <w:bCs/>
        </w:rPr>
        <w:t>90</w:t>
      </w:r>
      <w:r w:rsidRPr="00C50763">
        <w:t xml:space="preserve"> (Pt 4), 783–791 (2009).</w:t>
      </w:r>
    </w:p>
    <w:p w14:paraId="03AF580F" w14:textId="2C3B8E3B" w:rsidR="004940D3" w:rsidRPr="00C50763" w:rsidRDefault="004940D3" w:rsidP="00BE40CF">
      <w:pPr>
        <w:pStyle w:val="Bibliography"/>
      </w:pPr>
      <w:r w:rsidRPr="00C50763">
        <w:t>32.</w:t>
      </w:r>
      <w:r w:rsidRPr="00C50763">
        <w:tab/>
      </w:r>
      <w:proofErr w:type="spellStart"/>
      <w:r w:rsidRPr="00C50763">
        <w:t>McElhinney</w:t>
      </w:r>
      <w:proofErr w:type="spellEnd"/>
      <w:r w:rsidRPr="00C50763">
        <w:t xml:space="preserve">, L.M., Marston, D.A., Brookes, S.M., </w:t>
      </w:r>
      <w:proofErr w:type="spellStart"/>
      <w:r w:rsidRPr="00C50763">
        <w:t>Fooks</w:t>
      </w:r>
      <w:proofErr w:type="spellEnd"/>
      <w:r w:rsidRPr="00C50763">
        <w:t xml:space="preserve">, A.R. Effects of </w:t>
      </w:r>
      <w:proofErr w:type="spellStart"/>
      <w:r w:rsidRPr="00C50763">
        <w:t>carcase</w:t>
      </w:r>
      <w:proofErr w:type="spellEnd"/>
      <w:r w:rsidRPr="00C50763">
        <w:t xml:space="preserve"> decomposition on rabies virus infectivity and detection. </w:t>
      </w:r>
      <w:r w:rsidRPr="00C50763">
        <w:rPr>
          <w:i/>
          <w:iCs/>
        </w:rPr>
        <w:t>Journal of Virological Methods</w:t>
      </w:r>
      <w:r w:rsidRPr="00C50763">
        <w:t xml:space="preserve">. </w:t>
      </w:r>
      <w:r w:rsidRPr="00C50763">
        <w:rPr>
          <w:b/>
          <w:bCs/>
        </w:rPr>
        <w:t>207</w:t>
      </w:r>
      <w:r w:rsidRPr="00C50763">
        <w:t>, 110–113 (2014).</w:t>
      </w:r>
    </w:p>
    <w:p w14:paraId="6A6830EA" w14:textId="4E0DE327" w:rsidR="005F51EC" w:rsidRPr="00C50763" w:rsidRDefault="004940D3" w:rsidP="00BE40CF">
      <w:pPr>
        <w:pStyle w:val="Bibliography"/>
      </w:pPr>
      <w:r w:rsidRPr="00C50763">
        <w:t>33.</w:t>
      </w:r>
      <w:r w:rsidRPr="00C50763">
        <w:tab/>
      </w:r>
      <w:proofErr w:type="spellStart"/>
      <w:r w:rsidRPr="00C50763">
        <w:t>Vigilato</w:t>
      </w:r>
      <w:proofErr w:type="spellEnd"/>
      <w:r w:rsidRPr="00C50763">
        <w:t xml:space="preserve">, M.A.N. </w:t>
      </w:r>
      <w:r w:rsidR="007504FE" w:rsidRPr="007504FE">
        <w:t>et al.</w:t>
      </w:r>
      <w:r w:rsidRPr="00C50763">
        <w:t xml:space="preserve"> Progress towards eliminating canine rabies: policies and perspectives from Latin America and the Caribbean. </w:t>
      </w:r>
      <w:r w:rsidRPr="00C50763">
        <w:rPr>
          <w:i/>
          <w:iCs/>
        </w:rPr>
        <w:t>Philosophical Transactions of the Royal Society of London. Series B, Biological Sciences</w:t>
      </w:r>
      <w:r w:rsidRPr="00C50763">
        <w:t xml:space="preserve">. </w:t>
      </w:r>
      <w:r w:rsidRPr="00C50763">
        <w:rPr>
          <w:b/>
          <w:bCs/>
        </w:rPr>
        <w:t>368</w:t>
      </w:r>
      <w:r w:rsidRPr="00C50763">
        <w:t xml:space="preserve"> (1623), 20120143 (2013).</w:t>
      </w:r>
    </w:p>
    <w:sectPr w:rsidR="005F51EC" w:rsidRPr="00C50763" w:rsidSect="00B81B15">
      <w:head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18913" w14:textId="77777777" w:rsidR="002A665C" w:rsidRDefault="002A665C" w:rsidP="00621C4E">
      <w:r>
        <w:separator/>
      </w:r>
    </w:p>
  </w:endnote>
  <w:endnote w:type="continuationSeparator" w:id="0">
    <w:p w14:paraId="7BE98ACF" w14:textId="77777777" w:rsidR="002A665C" w:rsidRDefault="002A665C" w:rsidP="00621C4E">
      <w:r>
        <w:continuationSeparator/>
      </w:r>
    </w:p>
  </w:endnote>
  <w:endnote w:type="continuationNotice" w:id="1">
    <w:p w14:paraId="2D0C1845" w14:textId="77777777" w:rsidR="002A665C" w:rsidRDefault="002A66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D6BBB" w:rsidRDefault="00AD6BB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A6EDC" w14:textId="77777777" w:rsidR="002A665C" w:rsidRDefault="002A665C" w:rsidP="00621C4E">
      <w:r>
        <w:separator/>
      </w:r>
    </w:p>
  </w:footnote>
  <w:footnote w:type="continuationSeparator" w:id="0">
    <w:p w14:paraId="6A1EC250" w14:textId="77777777" w:rsidR="002A665C" w:rsidRDefault="002A665C" w:rsidP="00621C4E">
      <w:r>
        <w:continuationSeparator/>
      </w:r>
    </w:p>
  </w:footnote>
  <w:footnote w:type="continuationNotice" w:id="1">
    <w:p w14:paraId="6BF15634" w14:textId="77777777" w:rsidR="002A665C" w:rsidRDefault="002A66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AD6BBB" w:rsidRPr="006F06E4" w:rsidRDefault="00AD6BBB"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27BCA"/>
    <w:multiLevelType w:val="multilevel"/>
    <w:tmpl w:val="374CDFA4"/>
    <w:lvl w:ilvl="0">
      <w:start w:val="1"/>
      <w:numFmt w:val="none"/>
      <w:lvlText w:val="4."/>
      <w:lvlJc w:val="left"/>
      <w:pPr>
        <w:ind w:left="360" w:hanging="360"/>
      </w:pPr>
      <w:rPr>
        <w:rFonts w:hint="default"/>
      </w:rPr>
    </w:lvl>
    <w:lvl w:ilvl="1">
      <w:start w:val="1"/>
      <w:numFmt w:val="none"/>
      <w:lvlText w:val="4.3."/>
      <w:lvlJc w:val="left"/>
      <w:pPr>
        <w:ind w:left="792" w:hanging="432"/>
      </w:pPr>
      <w:rPr>
        <w:rFonts w:hint="default"/>
        <w:b w:val="0"/>
        <w:bCs w:val="0"/>
        <w:lang w:val="fr-FR"/>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F8C6587"/>
    <w:multiLevelType w:val="multilevel"/>
    <w:tmpl w:val="3D3A6B7E"/>
    <w:lvl w:ilvl="0">
      <w:start w:val="1"/>
      <w:numFmt w:val="none"/>
      <w:lvlText w:val="4."/>
      <w:lvlJc w:val="left"/>
      <w:pPr>
        <w:ind w:left="360" w:hanging="360"/>
      </w:pPr>
      <w:rPr>
        <w:rFonts w:hint="default"/>
      </w:rPr>
    </w:lvl>
    <w:lvl w:ilvl="1">
      <w:start w:val="1"/>
      <w:numFmt w:val="decimal"/>
      <w:lvlText w:val="4.%2."/>
      <w:lvlJc w:val="left"/>
      <w:pPr>
        <w:ind w:left="792" w:hanging="432"/>
      </w:pPr>
      <w:rPr>
        <w:rFonts w:hint="default"/>
        <w:b/>
        <w:lang w:val="fr-FR"/>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DED1F1E"/>
    <w:multiLevelType w:val="multilevel"/>
    <w:tmpl w:val="6B6A59A6"/>
    <w:lvl w:ilvl="0">
      <w:start w:val="1"/>
      <w:numFmt w:val="none"/>
      <w:lvlText w:val="4."/>
      <w:lvlJc w:val="left"/>
      <w:pPr>
        <w:ind w:left="360" w:hanging="360"/>
      </w:pPr>
      <w:rPr>
        <w:rFonts w:hint="default"/>
      </w:rPr>
    </w:lvl>
    <w:lvl w:ilvl="1">
      <w:start w:val="1"/>
      <w:numFmt w:val="decimal"/>
      <w:lvlText w:val="4.%2."/>
      <w:lvlJc w:val="left"/>
      <w:pPr>
        <w:ind w:left="792" w:hanging="432"/>
      </w:pPr>
      <w:rPr>
        <w:rFonts w:hint="default"/>
        <w:b w:val="0"/>
        <w:bCs w:val="0"/>
        <w:lang w:val="fr-FR"/>
      </w:rPr>
    </w:lvl>
    <w:lvl w:ilvl="2">
      <w:start w:val="1"/>
      <w:numFmt w:val="decimal"/>
      <w:lvlText w:val="4.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B9B6B2D"/>
    <w:multiLevelType w:val="multilevel"/>
    <w:tmpl w:val="9C5E3D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9853E10"/>
    <w:multiLevelType w:val="multilevel"/>
    <w:tmpl w:val="5CC8FA2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A125510"/>
    <w:multiLevelType w:val="multilevel"/>
    <w:tmpl w:val="436047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F17EF8"/>
    <w:multiLevelType w:val="multilevel"/>
    <w:tmpl w:val="3108598C"/>
    <w:lvl w:ilvl="0">
      <w:start w:val="1"/>
      <w:numFmt w:val="none"/>
      <w:lvlText w:val="4."/>
      <w:lvlJc w:val="left"/>
      <w:pPr>
        <w:ind w:left="360" w:hanging="360"/>
      </w:pPr>
      <w:rPr>
        <w:rFonts w:hint="default"/>
      </w:rPr>
    </w:lvl>
    <w:lvl w:ilvl="1">
      <w:start w:val="1"/>
      <w:numFmt w:val="none"/>
      <w:lvlText w:val="4.3."/>
      <w:lvlJc w:val="left"/>
      <w:pPr>
        <w:ind w:left="792" w:hanging="432"/>
      </w:pPr>
      <w:rPr>
        <w:rFonts w:hint="default"/>
        <w:b/>
        <w:lang w:val="fr-FR"/>
      </w:rPr>
    </w:lvl>
    <w:lvl w:ilvl="2">
      <w:start w:val="1"/>
      <w:numFmt w:val="decimal"/>
      <w:lvlText w:val="4.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D3E6CF6"/>
    <w:multiLevelType w:val="multilevel"/>
    <w:tmpl w:val="6386A1B2"/>
    <w:lvl w:ilvl="0">
      <w:start w:val="1"/>
      <w:numFmt w:val="decimal"/>
      <w:lvlText w:val="%1."/>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3"/>
  </w:num>
  <w:num w:numId="4">
    <w:abstractNumId w:val="4"/>
  </w:num>
  <w:num w:numId="5">
    <w:abstractNumId w:val="2"/>
  </w:num>
  <w:num w:numId="6">
    <w:abstractNumId w:val="0"/>
  </w:num>
  <w:num w:numId="7">
    <w:abstractNumId w:val="6"/>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dezttfsi9fzdle90z6pzxptfapeev29rwdf&quot;&gt;Biblio JoVE 2019&lt;record-ids&gt;&lt;item&gt;2&lt;/item&gt;&lt;item&gt;3&lt;/item&gt;&lt;item&gt;6&lt;/item&gt;&lt;item&gt;7&lt;/item&gt;&lt;item&gt;8&lt;/item&gt;&lt;item&gt;9&lt;/item&gt;&lt;item&gt;13&lt;/item&gt;&lt;item&gt;14&lt;/item&gt;&lt;item&gt;15&lt;/item&gt;&lt;item&gt;16&lt;/item&gt;&lt;item&gt;18&lt;/item&gt;&lt;item&gt;19&lt;/item&gt;&lt;item&gt;20&lt;/item&gt;&lt;item&gt;21&lt;/item&gt;&lt;item&gt;23&lt;/item&gt;&lt;item&gt;24&lt;/item&gt;&lt;item&gt;26&lt;/item&gt;&lt;item&gt;27&lt;/item&gt;&lt;item&gt;30&lt;/item&gt;&lt;item&gt;31&lt;/item&gt;&lt;item&gt;32&lt;/item&gt;&lt;item&gt;34&lt;/item&gt;&lt;item&gt;35&lt;/item&gt;&lt;item&gt;36&lt;/item&gt;&lt;item&gt;37&lt;/item&gt;&lt;item&gt;38&lt;/item&gt;&lt;item&gt;39&lt;/item&gt;&lt;item&gt;40&lt;/item&gt;&lt;item&gt;41&lt;/item&gt;&lt;item&gt;42&lt;/item&gt;&lt;item&gt;44&lt;/item&gt;&lt;item&gt;46&lt;/item&gt;&lt;item&gt;47&lt;/item&gt;&lt;/record-ids&gt;&lt;/item&gt;&lt;/Libraries&gt;"/>
  </w:docVars>
  <w:rsids>
    <w:rsidRoot w:val="00EE705F"/>
    <w:rsid w:val="00001169"/>
    <w:rsid w:val="00001440"/>
    <w:rsid w:val="00001806"/>
    <w:rsid w:val="0000190C"/>
    <w:rsid w:val="00001AED"/>
    <w:rsid w:val="00001D6E"/>
    <w:rsid w:val="00001E2E"/>
    <w:rsid w:val="000022AE"/>
    <w:rsid w:val="00003842"/>
    <w:rsid w:val="00005815"/>
    <w:rsid w:val="00005910"/>
    <w:rsid w:val="00007DBC"/>
    <w:rsid w:val="00007E8F"/>
    <w:rsid w:val="00007EA1"/>
    <w:rsid w:val="000100F0"/>
    <w:rsid w:val="000112FE"/>
    <w:rsid w:val="000121C1"/>
    <w:rsid w:val="000129B2"/>
    <w:rsid w:val="00012FF9"/>
    <w:rsid w:val="0001389C"/>
    <w:rsid w:val="00014314"/>
    <w:rsid w:val="00020B5B"/>
    <w:rsid w:val="00021434"/>
    <w:rsid w:val="00021774"/>
    <w:rsid w:val="00021DF3"/>
    <w:rsid w:val="000236A7"/>
    <w:rsid w:val="00023869"/>
    <w:rsid w:val="00023E99"/>
    <w:rsid w:val="00024598"/>
    <w:rsid w:val="00024F45"/>
    <w:rsid w:val="00026AB3"/>
    <w:rsid w:val="000279B0"/>
    <w:rsid w:val="00027DA2"/>
    <w:rsid w:val="00027DA5"/>
    <w:rsid w:val="00031D17"/>
    <w:rsid w:val="00032769"/>
    <w:rsid w:val="0003311E"/>
    <w:rsid w:val="00034153"/>
    <w:rsid w:val="000358EE"/>
    <w:rsid w:val="00035FD6"/>
    <w:rsid w:val="0003705B"/>
    <w:rsid w:val="00037B58"/>
    <w:rsid w:val="00037F1A"/>
    <w:rsid w:val="000425C3"/>
    <w:rsid w:val="00045865"/>
    <w:rsid w:val="00050071"/>
    <w:rsid w:val="00051B73"/>
    <w:rsid w:val="00053DEA"/>
    <w:rsid w:val="000549A8"/>
    <w:rsid w:val="00054D1A"/>
    <w:rsid w:val="0005591D"/>
    <w:rsid w:val="00055972"/>
    <w:rsid w:val="000578D5"/>
    <w:rsid w:val="00060ABE"/>
    <w:rsid w:val="00060BE6"/>
    <w:rsid w:val="00061911"/>
    <w:rsid w:val="00061A50"/>
    <w:rsid w:val="0006361B"/>
    <w:rsid w:val="00064104"/>
    <w:rsid w:val="00064A1E"/>
    <w:rsid w:val="000652E3"/>
    <w:rsid w:val="0006532F"/>
    <w:rsid w:val="00066025"/>
    <w:rsid w:val="000660B8"/>
    <w:rsid w:val="00067072"/>
    <w:rsid w:val="000672F0"/>
    <w:rsid w:val="00067A8F"/>
    <w:rsid w:val="00067ED3"/>
    <w:rsid w:val="000701D1"/>
    <w:rsid w:val="000720F9"/>
    <w:rsid w:val="000768D7"/>
    <w:rsid w:val="00076EE0"/>
    <w:rsid w:val="00080A20"/>
    <w:rsid w:val="0008179C"/>
    <w:rsid w:val="00082796"/>
    <w:rsid w:val="00082DF4"/>
    <w:rsid w:val="00086FF5"/>
    <w:rsid w:val="00087C0A"/>
    <w:rsid w:val="000900B9"/>
    <w:rsid w:val="00090BB1"/>
    <w:rsid w:val="0009127F"/>
    <w:rsid w:val="00092C4B"/>
    <w:rsid w:val="00092F4B"/>
    <w:rsid w:val="00093144"/>
    <w:rsid w:val="00093402"/>
    <w:rsid w:val="00093BC4"/>
    <w:rsid w:val="000943E6"/>
    <w:rsid w:val="0009582A"/>
    <w:rsid w:val="000964A6"/>
    <w:rsid w:val="00097929"/>
    <w:rsid w:val="000A1356"/>
    <w:rsid w:val="000A1DB7"/>
    <w:rsid w:val="000A1E80"/>
    <w:rsid w:val="000A30B1"/>
    <w:rsid w:val="000A3B70"/>
    <w:rsid w:val="000A44E6"/>
    <w:rsid w:val="000A5153"/>
    <w:rsid w:val="000A7662"/>
    <w:rsid w:val="000B0259"/>
    <w:rsid w:val="000B10AE"/>
    <w:rsid w:val="000B30BF"/>
    <w:rsid w:val="000B4C44"/>
    <w:rsid w:val="000B566B"/>
    <w:rsid w:val="000B662E"/>
    <w:rsid w:val="000B7294"/>
    <w:rsid w:val="000B7341"/>
    <w:rsid w:val="000B73AB"/>
    <w:rsid w:val="000B75D0"/>
    <w:rsid w:val="000C0892"/>
    <w:rsid w:val="000C0D00"/>
    <w:rsid w:val="000C1CF8"/>
    <w:rsid w:val="000C3058"/>
    <w:rsid w:val="000C49CF"/>
    <w:rsid w:val="000C52E9"/>
    <w:rsid w:val="000C58F8"/>
    <w:rsid w:val="000C5C23"/>
    <w:rsid w:val="000C5CDC"/>
    <w:rsid w:val="000C65DC"/>
    <w:rsid w:val="000C66F3"/>
    <w:rsid w:val="000C6900"/>
    <w:rsid w:val="000D02FC"/>
    <w:rsid w:val="000D04EC"/>
    <w:rsid w:val="000D0750"/>
    <w:rsid w:val="000D10A6"/>
    <w:rsid w:val="000D2F5A"/>
    <w:rsid w:val="000D31E8"/>
    <w:rsid w:val="000D36A5"/>
    <w:rsid w:val="000D3A9A"/>
    <w:rsid w:val="000D3B68"/>
    <w:rsid w:val="000D3FDB"/>
    <w:rsid w:val="000D4C26"/>
    <w:rsid w:val="000D76E4"/>
    <w:rsid w:val="000E2333"/>
    <w:rsid w:val="000E335F"/>
    <w:rsid w:val="000E3816"/>
    <w:rsid w:val="000E3F0B"/>
    <w:rsid w:val="000E4F77"/>
    <w:rsid w:val="000E682F"/>
    <w:rsid w:val="000E68DD"/>
    <w:rsid w:val="000F159F"/>
    <w:rsid w:val="000F265C"/>
    <w:rsid w:val="000F3192"/>
    <w:rsid w:val="000F37A6"/>
    <w:rsid w:val="000F3AFA"/>
    <w:rsid w:val="000F4C0E"/>
    <w:rsid w:val="000F5712"/>
    <w:rsid w:val="000F6611"/>
    <w:rsid w:val="000F6EA4"/>
    <w:rsid w:val="000F7E22"/>
    <w:rsid w:val="00102B8D"/>
    <w:rsid w:val="00102C07"/>
    <w:rsid w:val="00104664"/>
    <w:rsid w:val="0010657F"/>
    <w:rsid w:val="001104F3"/>
    <w:rsid w:val="00110A41"/>
    <w:rsid w:val="00111B29"/>
    <w:rsid w:val="00112EEB"/>
    <w:rsid w:val="00114C59"/>
    <w:rsid w:val="00115D8C"/>
    <w:rsid w:val="00116EE6"/>
    <w:rsid w:val="001173FF"/>
    <w:rsid w:val="00120456"/>
    <w:rsid w:val="00120BFF"/>
    <w:rsid w:val="00120FB3"/>
    <w:rsid w:val="0012563A"/>
    <w:rsid w:val="001264DE"/>
    <w:rsid w:val="001267C3"/>
    <w:rsid w:val="001313A7"/>
    <w:rsid w:val="0013276F"/>
    <w:rsid w:val="00134864"/>
    <w:rsid w:val="0013621E"/>
    <w:rsid w:val="0013642E"/>
    <w:rsid w:val="001364FC"/>
    <w:rsid w:val="0013788A"/>
    <w:rsid w:val="00137E76"/>
    <w:rsid w:val="001423DF"/>
    <w:rsid w:val="00142EFE"/>
    <w:rsid w:val="00145692"/>
    <w:rsid w:val="00152A23"/>
    <w:rsid w:val="001537C2"/>
    <w:rsid w:val="00156969"/>
    <w:rsid w:val="001607EF"/>
    <w:rsid w:val="00162CB7"/>
    <w:rsid w:val="00163F51"/>
    <w:rsid w:val="00165233"/>
    <w:rsid w:val="00165811"/>
    <w:rsid w:val="001665C9"/>
    <w:rsid w:val="00166F32"/>
    <w:rsid w:val="00166F59"/>
    <w:rsid w:val="00170E1B"/>
    <w:rsid w:val="00171E5B"/>
    <w:rsid w:val="00171F94"/>
    <w:rsid w:val="0017274D"/>
    <w:rsid w:val="001736E1"/>
    <w:rsid w:val="00174786"/>
    <w:rsid w:val="00175D4E"/>
    <w:rsid w:val="0017668A"/>
    <w:rsid w:val="001766FE"/>
    <w:rsid w:val="001771E7"/>
    <w:rsid w:val="0017732E"/>
    <w:rsid w:val="00181AC3"/>
    <w:rsid w:val="00183034"/>
    <w:rsid w:val="001911FF"/>
    <w:rsid w:val="00192006"/>
    <w:rsid w:val="00193180"/>
    <w:rsid w:val="00196792"/>
    <w:rsid w:val="001A07DF"/>
    <w:rsid w:val="001A2546"/>
    <w:rsid w:val="001A335C"/>
    <w:rsid w:val="001A4213"/>
    <w:rsid w:val="001A476C"/>
    <w:rsid w:val="001A4859"/>
    <w:rsid w:val="001A4F1D"/>
    <w:rsid w:val="001A78D1"/>
    <w:rsid w:val="001A7DEB"/>
    <w:rsid w:val="001B1519"/>
    <w:rsid w:val="001B2475"/>
    <w:rsid w:val="001B2E2D"/>
    <w:rsid w:val="001B3C45"/>
    <w:rsid w:val="001B3E5A"/>
    <w:rsid w:val="001B5CD2"/>
    <w:rsid w:val="001B62CB"/>
    <w:rsid w:val="001C0BEE"/>
    <w:rsid w:val="001C1E49"/>
    <w:rsid w:val="001C27C1"/>
    <w:rsid w:val="001C2A98"/>
    <w:rsid w:val="001C4069"/>
    <w:rsid w:val="001C47A3"/>
    <w:rsid w:val="001C4D95"/>
    <w:rsid w:val="001D18F1"/>
    <w:rsid w:val="001D3D7D"/>
    <w:rsid w:val="001D3FFF"/>
    <w:rsid w:val="001D585D"/>
    <w:rsid w:val="001D625F"/>
    <w:rsid w:val="001D68A4"/>
    <w:rsid w:val="001D7576"/>
    <w:rsid w:val="001E0E3F"/>
    <w:rsid w:val="001E14A0"/>
    <w:rsid w:val="001E4476"/>
    <w:rsid w:val="001E47A6"/>
    <w:rsid w:val="001E4CBC"/>
    <w:rsid w:val="001E4FC7"/>
    <w:rsid w:val="001E72A0"/>
    <w:rsid w:val="001E7376"/>
    <w:rsid w:val="001E792E"/>
    <w:rsid w:val="001F225C"/>
    <w:rsid w:val="001F22D9"/>
    <w:rsid w:val="001F2402"/>
    <w:rsid w:val="001F4BEB"/>
    <w:rsid w:val="001F5E63"/>
    <w:rsid w:val="001F63CD"/>
    <w:rsid w:val="002006EB"/>
    <w:rsid w:val="00200F40"/>
    <w:rsid w:val="002016B1"/>
    <w:rsid w:val="00201CFA"/>
    <w:rsid w:val="0020220D"/>
    <w:rsid w:val="00202448"/>
    <w:rsid w:val="00202C60"/>
    <w:rsid w:val="00202D15"/>
    <w:rsid w:val="002030FD"/>
    <w:rsid w:val="00205B3F"/>
    <w:rsid w:val="00205E54"/>
    <w:rsid w:val="00207D96"/>
    <w:rsid w:val="002111AB"/>
    <w:rsid w:val="00212EAE"/>
    <w:rsid w:val="00214BEE"/>
    <w:rsid w:val="002202A8"/>
    <w:rsid w:val="002205B8"/>
    <w:rsid w:val="002239A9"/>
    <w:rsid w:val="00225720"/>
    <w:rsid w:val="002259C5"/>
    <w:rsid w:val="002259E5"/>
    <w:rsid w:val="00226140"/>
    <w:rsid w:val="002274F3"/>
    <w:rsid w:val="0023094C"/>
    <w:rsid w:val="00230BDE"/>
    <w:rsid w:val="00231560"/>
    <w:rsid w:val="00232321"/>
    <w:rsid w:val="00234BE3"/>
    <w:rsid w:val="002351FC"/>
    <w:rsid w:val="002353EF"/>
    <w:rsid w:val="00235A90"/>
    <w:rsid w:val="00236E6F"/>
    <w:rsid w:val="00237956"/>
    <w:rsid w:val="00237C01"/>
    <w:rsid w:val="00241797"/>
    <w:rsid w:val="00241E48"/>
    <w:rsid w:val="0024214E"/>
    <w:rsid w:val="00242623"/>
    <w:rsid w:val="00244695"/>
    <w:rsid w:val="002451E9"/>
    <w:rsid w:val="00250558"/>
    <w:rsid w:val="00250932"/>
    <w:rsid w:val="00251262"/>
    <w:rsid w:val="00251BA9"/>
    <w:rsid w:val="00252E59"/>
    <w:rsid w:val="00254591"/>
    <w:rsid w:val="002569D3"/>
    <w:rsid w:val="002605D1"/>
    <w:rsid w:val="00260652"/>
    <w:rsid w:val="00261639"/>
    <w:rsid w:val="002616B5"/>
    <w:rsid w:val="0026181D"/>
    <w:rsid w:val="00261AE6"/>
    <w:rsid w:val="00261F25"/>
    <w:rsid w:val="0026363A"/>
    <w:rsid w:val="0026398A"/>
    <w:rsid w:val="002648A9"/>
    <w:rsid w:val="00264CEB"/>
    <w:rsid w:val="0026536F"/>
    <w:rsid w:val="0026553C"/>
    <w:rsid w:val="00265E53"/>
    <w:rsid w:val="00267DD5"/>
    <w:rsid w:val="002720DB"/>
    <w:rsid w:val="00274A0A"/>
    <w:rsid w:val="002759F5"/>
    <w:rsid w:val="0027735C"/>
    <w:rsid w:val="00277593"/>
    <w:rsid w:val="002778FC"/>
    <w:rsid w:val="00280909"/>
    <w:rsid w:val="00280918"/>
    <w:rsid w:val="00282AF6"/>
    <w:rsid w:val="0028596A"/>
    <w:rsid w:val="00287085"/>
    <w:rsid w:val="00287F93"/>
    <w:rsid w:val="00290AF9"/>
    <w:rsid w:val="002946C2"/>
    <w:rsid w:val="002967CF"/>
    <w:rsid w:val="002968EF"/>
    <w:rsid w:val="00297788"/>
    <w:rsid w:val="002A2B1A"/>
    <w:rsid w:val="002A3285"/>
    <w:rsid w:val="002A3A05"/>
    <w:rsid w:val="002A484B"/>
    <w:rsid w:val="002A525F"/>
    <w:rsid w:val="002A64A6"/>
    <w:rsid w:val="002A665C"/>
    <w:rsid w:val="002A6A85"/>
    <w:rsid w:val="002A7622"/>
    <w:rsid w:val="002B0B4B"/>
    <w:rsid w:val="002B3301"/>
    <w:rsid w:val="002B3C73"/>
    <w:rsid w:val="002B3EA3"/>
    <w:rsid w:val="002B4357"/>
    <w:rsid w:val="002B4F46"/>
    <w:rsid w:val="002B78AA"/>
    <w:rsid w:val="002C00DA"/>
    <w:rsid w:val="002C00F9"/>
    <w:rsid w:val="002C05F2"/>
    <w:rsid w:val="002C47D4"/>
    <w:rsid w:val="002D0F38"/>
    <w:rsid w:val="002D65E1"/>
    <w:rsid w:val="002D77E3"/>
    <w:rsid w:val="002E031C"/>
    <w:rsid w:val="002E0387"/>
    <w:rsid w:val="002E3165"/>
    <w:rsid w:val="002E36EB"/>
    <w:rsid w:val="002E4673"/>
    <w:rsid w:val="002E4746"/>
    <w:rsid w:val="002E4A31"/>
    <w:rsid w:val="002E59BE"/>
    <w:rsid w:val="002F2859"/>
    <w:rsid w:val="002F306C"/>
    <w:rsid w:val="002F6E3C"/>
    <w:rsid w:val="003003DE"/>
    <w:rsid w:val="00300AE8"/>
    <w:rsid w:val="0030117D"/>
    <w:rsid w:val="00301F30"/>
    <w:rsid w:val="00302A53"/>
    <w:rsid w:val="003038FD"/>
    <w:rsid w:val="00303C87"/>
    <w:rsid w:val="00304BDF"/>
    <w:rsid w:val="0030757A"/>
    <w:rsid w:val="003108E5"/>
    <w:rsid w:val="003120CB"/>
    <w:rsid w:val="00313AF4"/>
    <w:rsid w:val="003164A3"/>
    <w:rsid w:val="00317A0D"/>
    <w:rsid w:val="00317FA3"/>
    <w:rsid w:val="00320153"/>
    <w:rsid w:val="00320367"/>
    <w:rsid w:val="00320BED"/>
    <w:rsid w:val="00321254"/>
    <w:rsid w:val="00322871"/>
    <w:rsid w:val="00323CDC"/>
    <w:rsid w:val="00326FB3"/>
    <w:rsid w:val="00330BF1"/>
    <w:rsid w:val="003316D4"/>
    <w:rsid w:val="00333822"/>
    <w:rsid w:val="0033418C"/>
    <w:rsid w:val="00334315"/>
    <w:rsid w:val="003349D4"/>
    <w:rsid w:val="003364E6"/>
    <w:rsid w:val="00336715"/>
    <w:rsid w:val="003401EC"/>
    <w:rsid w:val="00340271"/>
    <w:rsid w:val="00340284"/>
    <w:rsid w:val="00340DFD"/>
    <w:rsid w:val="00341A59"/>
    <w:rsid w:val="0034423E"/>
    <w:rsid w:val="00344954"/>
    <w:rsid w:val="00345AC0"/>
    <w:rsid w:val="00350CD7"/>
    <w:rsid w:val="00353496"/>
    <w:rsid w:val="003566D5"/>
    <w:rsid w:val="00356ADA"/>
    <w:rsid w:val="00360C17"/>
    <w:rsid w:val="0036152B"/>
    <w:rsid w:val="003621C6"/>
    <w:rsid w:val="003622B8"/>
    <w:rsid w:val="00362C6E"/>
    <w:rsid w:val="00366B76"/>
    <w:rsid w:val="00367788"/>
    <w:rsid w:val="0037018E"/>
    <w:rsid w:val="003724E6"/>
    <w:rsid w:val="00373051"/>
    <w:rsid w:val="00373B8F"/>
    <w:rsid w:val="00374EB8"/>
    <w:rsid w:val="00376D95"/>
    <w:rsid w:val="00377FBB"/>
    <w:rsid w:val="003803B7"/>
    <w:rsid w:val="00381CA7"/>
    <w:rsid w:val="00383F72"/>
    <w:rsid w:val="00385140"/>
    <w:rsid w:val="0038701C"/>
    <w:rsid w:val="0039039D"/>
    <w:rsid w:val="003921F8"/>
    <w:rsid w:val="00393CC7"/>
    <w:rsid w:val="00394E63"/>
    <w:rsid w:val="0039556A"/>
    <w:rsid w:val="003971F7"/>
    <w:rsid w:val="003A0F3E"/>
    <w:rsid w:val="003A16FC"/>
    <w:rsid w:val="003A2B92"/>
    <w:rsid w:val="003A4FCD"/>
    <w:rsid w:val="003A5381"/>
    <w:rsid w:val="003B0944"/>
    <w:rsid w:val="003B1593"/>
    <w:rsid w:val="003B2E23"/>
    <w:rsid w:val="003B327E"/>
    <w:rsid w:val="003B4381"/>
    <w:rsid w:val="003B48B6"/>
    <w:rsid w:val="003B5281"/>
    <w:rsid w:val="003B73AF"/>
    <w:rsid w:val="003C1043"/>
    <w:rsid w:val="003C1A30"/>
    <w:rsid w:val="003C2B34"/>
    <w:rsid w:val="003C6779"/>
    <w:rsid w:val="003D005F"/>
    <w:rsid w:val="003D22FD"/>
    <w:rsid w:val="003D2737"/>
    <w:rsid w:val="003D2998"/>
    <w:rsid w:val="003D2F0A"/>
    <w:rsid w:val="003D3796"/>
    <w:rsid w:val="003D3891"/>
    <w:rsid w:val="003D5D84"/>
    <w:rsid w:val="003D6BC5"/>
    <w:rsid w:val="003D7D4F"/>
    <w:rsid w:val="003E09D6"/>
    <w:rsid w:val="003E0E4E"/>
    <w:rsid w:val="003E0F4F"/>
    <w:rsid w:val="003E10D1"/>
    <w:rsid w:val="003E18AC"/>
    <w:rsid w:val="003E210B"/>
    <w:rsid w:val="003E2236"/>
    <w:rsid w:val="003E2A12"/>
    <w:rsid w:val="003E3384"/>
    <w:rsid w:val="003E3719"/>
    <w:rsid w:val="003E3A56"/>
    <w:rsid w:val="003E3CA4"/>
    <w:rsid w:val="003E3F4F"/>
    <w:rsid w:val="003E548E"/>
    <w:rsid w:val="003F07F4"/>
    <w:rsid w:val="003F144A"/>
    <w:rsid w:val="003F41BA"/>
    <w:rsid w:val="003F517C"/>
    <w:rsid w:val="003F6F89"/>
    <w:rsid w:val="003F765A"/>
    <w:rsid w:val="004004CF"/>
    <w:rsid w:val="00400671"/>
    <w:rsid w:val="00404D13"/>
    <w:rsid w:val="00406868"/>
    <w:rsid w:val="00406A56"/>
    <w:rsid w:val="00407EC8"/>
    <w:rsid w:val="0041110A"/>
    <w:rsid w:val="00411624"/>
    <w:rsid w:val="004138C7"/>
    <w:rsid w:val="00413F24"/>
    <w:rsid w:val="004148E1"/>
    <w:rsid w:val="00414CFA"/>
    <w:rsid w:val="00415EC0"/>
    <w:rsid w:val="00420A01"/>
    <w:rsid w:val="00420BE9"/>
    <w:rsid w:val="00420C3D"/>
    <w:rsid w:val="00423151"/>
    <w:rsid w:val="00423AD8"/>
    <w:rsid w:val="00423FDD"/>
    <w:rsid w:val="00424C85"/>
    <w:rsid w:val="004257A7"/>
    <w:rsid w:val="00425B32"/>
    <w:rsid w:val="004260BD"/>
    <w:rsid w:val="00426B57"/>
    <w:rsid w:val="0043012F"/>
    <w:rsid w:val="00430F1F"/>
    <w:rsid w:val="004326EA"/>
    <w:rsid w:val="0043345D"/>
    <w:rsid w:val="00433565"/>
    <w:rsid w:val="0044044D"/>
    <w:rsid w:val="004424BC"/>
    <w:rsid w:val="0044434C"/>
    <w:rsid w:val="0044456B"/>
    <w:rsid w:val="00446DE1"/>
    <w:rsid w:val="004472DE"/>
    <w:rsid w:val="00447BD1"/>
    <w:rsid w:val="004507F3"/>
    <w:rsid w:val="00450AF4"/>
    <w:rsid w:val="0045166A"/>
    <w:rsid w:val="00451C91"/>
    <w:rsid w:val="0045438F"/>
    <w:rsid w:val="00454CB7"/>
    <w:rsid w:val="00455A3D"/>
    <w:rsid w:val="004569A2"/>
    <w:rsid w:val="00456A57"/>
    <w:rsid w:val="0045711F"/>
    <w:rsid w:val="00457AFA"/>
    <w:rsid w:val="004605AF"/>
    <w:rsid w:val="004607DE"/>
    <w:rsid w:val="00461794"/>
    <w:rsid w:val="0046330B"/>
    <w:rsid w:val="00466E89"/>
    <w:rsid w:val="004671C7"/>
    <w:rsid w:val="0047152E"/>
    <w:rsid w:val="00471BF0"/>
    <w:rsid w:val="00471DF9"/>
    <w:rsid w:val="00472F4D"/>
    <w:rsid w:val="004730BF"/>
    <w:rsid w:val="004747A8"/>
    <w:rsid w:val="00474DCB"/>
    <w:rsid w:val="0047535C"/>
    <w:rsid w:val="004762F6"/>
    <w:rsid w:val="00481935"/>
    <w:rsid w:val="00485870"/>
    <w:rsid w:val="00485FE8"/>
    <w:rsid w:val="004876E5"/>
    <w:rsid w:val="00487C05"/>
    <w:rsid w:val="00490FD2"/>
    <w:rsid w:val="004910CF"/>
    <w:rsid w:val="00492103"/>
    <w:rsid w:val="00492473"/>
    <w:rsid w:val="00492510"/>
    <w:rsid w:val="00492EB5"/>
    <w:rsid w:val="004940D3"/>
    <w:rsid w:val="00494DC2"/>
    <w:rsid w:val="00494F77"/>
    <w:rsid w:val="004953E2"/>
    <w:rsid w:val="00497721"/>
    <w:rsid w:val="004A019C"/>
    <w:rsid w:val="004A0229"/>
    <w:rsid w:val="004A1397"/>
    <w:rsid w:val="004A1DD0"/>
    <w:rsid w:val="004A35D2"/>
    <w:rsid w:val="004A5EA7"/>
    <w:rsid w:val="004A71E4"/>
    <w:rsid w:val="004A7BBD"/>
    <w:rsid w:val="004B03BB"/>
    <w:rsid w:val="004B2F00"/>
    <w:rsid w:val="004B47FA"/>
    <w:rsid w:val="004B62F3"/>
    <w:rsid w:val="004B6E31"/>
    <w:rsid w:val="004B73E6"/>
    <w:rsid w:val="004C0C59"/>
    <w:rsid w:val="004C1D66"/>
    <w:rsid w:val="004C28B3"/>
    <w:rsid w:val="004C308D"/>
    <w:rsid w:val="004C31D7"/>
    <w:rsid w:val="004C32D4"/>
    <w:rsid w:val="004C49BC"/>
    <w:rsid w:val="004C4AD2"/>
    <w:rsid w:val="004C5D94"/>
    <w:rsid w:val="004C68A3"/>
    <w:rsid w:val="004C6981"/>
    <w:rsid w:val="004C7B6B"/>
    <w:rsid w:val="004D1F21"/>
    <w:rsid w:val="004D268C"/>
    <w:rsid w:val="004D5937"/>
    <w:rsid w:val="004D59D8"/>
    <w:rsid w:val="004D5DA1"/>
    <w:rsid w:val="004D6ED7"/>
    <w:rsid w:val="004D79B2"/>
    <w:rsid w:val="004E150F"/>
    <w:rsid w:val="004E1DCA"/>
    <w:rsid w:val="004E23A1"/>
    <w:rsid w:val="004E2F36"/>
    <w:rsid w:val="004E3489"/>
    <w:rsid w:val="004E358A"/>
    <w:rsid w:val="004E3AFA"/>
    <w:rsid w:val="004E54F4"/>
    <w:rsid w:val="004E568D"/>
    <w:rsid w:val="004E5AE7"/>
    <w:rsid w:val="004E6588"/>
    <w:rsid w:val="004F0AC2"/>
    <w:rsid w:val="004F1465"/>
    <w:rsid w:val="004F1B40"/>
    <w:rsid w:val="004F2742"/>
    <w:rsid w:val="004F66F3"/>
    <w:rsid w:val="004F69C0"/>
    <w:rsid w:val="00502A0A"/>
    <w:rsid w:val="00503BD9"/>
    <w:rsid w:val="0050406C"/>
    <w:rsid w:val="0050454C"/>
    <w:rsid w:val="00504901"/>
    <w:rsid w:val="00507C50"/>
    <w:rsid w:val="00514D40"/>
    <w:rsid w:val="00514DC5"/>
    <w:rsid w:val="00516A2B"/>
    <w:rsid w:val="00517B7E"/>
    <w:rsid w:val="00517C3A"/>
    <w:rsid w:val="00527BF4"/>
    <w:rsid w:val="00531481"/>
    <w:rsid w:val="00532170"/>
    <w:rsid w:val="005324BE"/>
    <w:rsid w:val="0053327E"/>
    <w:rsid w:val="00534F6C"/>
    <w:rsid w:val="00535994"/>
    <w:rsid w:val="0053646D"/>
    <w:rsid w:val="005364F5"/>
    <w:rsid w:val="005407D8"/>
    <w:rsid w:val="00540AAD"/>
    <w:rsid w:val="005423E3"/>
    <w:rsid w:val="00543EC1"/>
    <w:rsid w:val="00544190"/>
    <w:rsid w:val="00546458"/>
    <w:rsid w:val="00546779"/>
    <w:rsid w:val="0055087C"/>
    <w:rsid w:val="0055292D"/>
    <w:rsid w:val="00553413"/>
    <w:rsid w:val="0055450B"/>
    <w:rsid w:val="005551A1"/>
    <w:rsid w:val="00555983"/>
    <w:rsid w:val="00557074"/>
    <w:rsid w:val="0056071E"/>
    <w:rsid w:val="005609DB"/>
    <w:rsid w:val="00560E31"/>
    <w:rsid w:val="00561BDA"/>
    <w:rsid w:val="00562D46"/>
    <w:rsid w:val="00562F54"/>
    <w:rsid w:val="0056527F"/>
    <w:rsid w:val="00566256"/>
    <w:rsid w:val="005766B6"/>
    <w:rsid w:val="00581B23"/>
    <w:rsid w:val="0058219C"/>
    <w:rsid w:val="005839BA"/>
    <w:rsid w:val="0058707F"/>
    <w:rsid w:val="00587420"/>
    <w:rsid w:val="00587E2A"/>
    <w:rsid w:val="0059019C"/>
    <w:rsid w:val="0059101D"/>
    <w:rsid w:val="00591DBD"/>
    <w:rsid w:val="005931FE"/>
    <w:rsid w:val="00594D52"/>
    <w:rsid w:val="005966FA"/>
    <w:rsid w:val="005A0028"/>
    <w:rsid w:val="005A0ACC"/>
    <w:rsid w:val="005A1430"/>
    <w:rsid w:val="005A143E"/>
    <w:rsid w:val="005A3052"/>
    <w:rsid w:val="005A4187"/>
    <w:rsid w:val="005A6C55"/>
    <w:rsid w:val="005B0072"/>
    <w:rsid w:val="005B0732"/>
    <w:rsid w:val="005B1A0A"/>
    <w:rsid w:val="005B38A0"/>
    <w:rsid w:val="005B4275"/>
    <w:rsid w:val="005B45E9"/>
    <w:rsid w:val="005B4723"/>
    <w:rsid w:val="005B491C"/>
    <w:rsid w:val="005B4DBF"/>
    <w:rsid w:val="005B5DE2"/>
    <w:rsid w:val="005B674C"/>
    <w:rsid w:val="005C22D6"/>
    <w:rsid w:val="005C24F2"/>
    <w:rsid w:val="005C7561"/>
    <w:rsid w:val="005D08F2"/>
    <w:rsid w:val="005D1D2A"/>
    <w:rsid w:val="005D1E57"/>
    <w:rsid w:val="005D2F57"/>
    <w:rsid w:val="005D34D5"/>
    <w:rsid w:val="005D34F6"/>
    <w:rsid w:val="005D4F1A"/>
    <w:rsid w:val="005D67DE"/>
    <w:rsid w:val="005D6826"/>
    <w:rsid w:val="005E0FDB"/>
    <w:rsid w:val="005E1884"/>
    <w:rsid w:val="005E3C52"/>
    <w:rsid w:val="005E54C5"/>
    <w:rsid w:val="005E5FD3"/>
    <w:rsid w:val="005E7CE6"/>
    <w:rsid w:val="005F0F3C"/>
    <w:rsid w:val="005F17CD"/>
    <w:rsid w:val="005F373A"/>
    <w:rsid w:val="005F3B6C"/>
    <w:rsid w:val="005F4F87"/>
    <w:rsid w:val="005F51EC"/>
    <w:rsid w:val="005F5B04"/>
    <w:rsid w:val="005F6B0E"/>
    <w:rsid w:val="005F6DE9"/>
    <w:rsid w:val="005F760E"/>
    <w:rsid w:val="005F7703"/>
    <w:rsid w:val="005F7B1D"/>
    <w:rsid w:val="0060222A"/>
    <w:rsid w:val="006070C4"/>
    <w:rsid w:val="00610529"/>
    <w:rsid w:val="00610C21"/>
    <w:rsid w:val="00611907"/>
    <w:rsid w:val="00613116"/>
    <w:rsid w:val="00616F5A"/>
    <w:rsid w:val="006202A6"/>
    <w:rsid w:val="0062054B"/>
    <w:rsid w:val="00621C4E"/>
    <w:rsid w:val="006225BB"/>
    <w:rsid w:val="006244A9"/>
    <w:rsid w:val="00624818"/>
    <w:rsid w:val="00624EAE"/>
    <w:rsid w:val="00630108"/>
    <w:rsid w:val="006305D7"/>
    <w:rsid w:val="00632F63"/>
    <w:rsid w:val="006339E4"/>
    <w:rsid w:val="00633A01"/>
    <w:rsid w:val="00633B97"/>
    <w:rsid w:val="006341F7"/>
    <w:rsid w:val="00634585"/>
    <w:rsid w:val="00635014"/>
    <w:rsid w:val="00635733"/>
    <w:rsid w:val="006369CE"/>
    <w:rsid w:val="006411CA"/>
    <w:rsid w:val="00641A70"/>
    <w:rsid w:val="00644EB0"/>
    <w:rsid w:val="0064605E"/>
    <w:rsid w:val="0065121D"/>
    <w:rsid w:val="006513A1"/>
    <w:rsid w:val="006549D0"/>
    <w:rsid w:val="00654B8B"/>
    <w:rsid w:val="00655B86"/>
    <w:rsid w:val="00655F77"/>
    <w:rsid w:val="00656221"/>
    <w:rsid w:val="00656BA3"/>
    <w:rsid w:val="00656D93"/>
    <w:rsid w:val="00660DA8"/>
    <w:rsid w:val="006619C8"/>
    <w:rsid w:val="00671710"/>
    <w:rsid w:val="00671F0D"/>
    <w:rsid w:val="00671F82"/>
    <w:rsid w:val="00673414"/>
    <w:rsid w:val="00674F30"/>
    <w:rsid w:val="00676079"/>
    <w:rsid w:val="006768D5"/>
    <w:rsid w:val="00676ECD"/>
    <w:rsid w:val="00677C9E"/>
    <w:rsid w:val="00677D0A"/>
    <w:rsid w:val="00681637"/>
    <w:rsid w:val="0068185F"/>
    <w:rsid w:val="00681DC6"/>
    <w:rsid w:val="00684E85"/>
    <w:rsid w:val="00685862"/>
    <w:rsid w:val="00687916"/>
    <w:rsid w:val="006904C8"/>
    <w:rsid w:val="006908AF"/>
    <w:rsid w:val="006966D9"/>
    <w:rsid w:val="00697B8D"/>
    <w:rsid w:val="006A01CF"/>
    <w:rsid w:val="006A1632"/>
    <w:rsid w:val="006A216B"/>
    <w:rsid w:val="006A60DD"/>
    <w:rsid w:val="006A6649"/>
    <w:rsid w:val="006B0679"/>
    <w:rsid w:val="006B074C"/>
    <w:rsid w:val="006B1553"/>
    <w:rsid w:val="006B3B84"/>
    <w:rsid w:val="006B4E7C"/>
    <w:rsid w:val="006B5D8C"/>
    <w:rsid w:val="006B72D4"/>
    <w:rsid w:val="006C01FF"/>
    <w:rsid w:val="006C0F71"/>
    <w:rsid w:val="006C11CC"/>
    <w:rsid w:val="006C13ED"/>
    <w:rsid w:val="006C1433"/>
    <w:rsid w:val="006C1AEB"/>
    <w:rsid w:val="006C57FE"/>
    <w:rsid w:val="006C668E"/>
    <w:rsid w:val="006C6F6E"/>
    <w:rsid w:val="006C707D"/>
    <w:rsid w:val="006D1494"/>
    <w:rsid w:val="006D1AEF"/>
    <w:rsid w:val="006D2862"/>
    <w:rsid w:val="006D3AA2"/>
    <w:rsid w:val="006D40BD"/>
    <w:rsid w:val="006E0431"/>
    <w:rsid w:val="006E04E0"/>
    <w:rsid w:val="006E2F0F"/>
    <w:rsid w:val="006E3664"/>
    <w:rsid w:val="006E4B63"/>
    <w:rsid w:val="006E4E45"/>
    <w:rsid w:val="006E569D"/>
    <w:rsid w:val="006E728A"/>
    <w:rsid w:val="006F06E4"/>
    <w:rsid w:val="006F2262"/>
    <w:rsid w:val="006F4E4A"/>
    <w:rsid w:val="006F7B41"/>
    <w:rsid w:val="006F7CD5"/>
    <w:rsid w:val="00702B5D"/>
    <w:rsid w:val="00703ED2"/>
    <w:rsid w:val="00707B8D"/>
    <w:rsid w:val="00711036"/>
    <w:rsid w:val="00711871"/>
    <w:rsid w:val="007130ED"/>
    <w:rsid w:val="00713636"/>
    <w:rsid w:val="007147FE"/>
    <w:rsid w:val="00714B8C"/>
    <w:rsid w:val="00714DA9"/>
    <w:rsid w:val="0071675D"/>
    <w:rsid w:val="00717736"/>
    <w:rsid w:val="00721D4B"/>
    <w:rsid w:val="00724C4B"/>
    <w:rsid w:val="0072595B"/>
    <w:rsid w:val="00725D46"/>
    <w:rsid w:val="007266D2"/>
    <w:rsid w:val="00730653"/>
    <w:rsid w:val="00730FAC"/>
    <w:rsid w:val="007321C0"/>
    <w:rsid w:val="00732B47"/>
    <w:rsid w:val="00732FD1"/>
    <w:rsid w:val="00735CF5"/>
    <w:rsid w:val="007368E7"/>
    <w:rsid w:val="00736B59"/>
    <w:rsid w:val="00736D2C"/>
    <w:rsid w:val="00737B62"/>
    <w:rsid w:val="0074063A"/>
    <w:rsid w:val="00740AD2"/>
    <w:rsid w:val="00742AA4"/>
    <w:rsid w:val="00743BA1"/>
    <w:rsid w:val="00744231"/>
    <w:rsid w:val="00745F1E"/>
    <w:rsid w:val="00746340"/>
    <w:rsid w:val="0075011B"/>
    <w:rsid w:val="007504FE"/>
    <w:rsid w:val="007515FE"/>
    <w:rsid w:val="00757DBA"/>
    <w:rsid w:val="007601D0"/>
    <w:rsid w:val="007603BB"/>
    <w:rsid w:val="0076109D"/>
    <w:rsid w:val="007641C9"/>
    <w:rsid w:val="0076525F"/>
    <w:rsid w:val="00765E25"/>
    <w:rsid w:val="00767107"/>
    <w:rsid w:val="007700A1"/>
    <w:rsid w:val="0077022E"/>
    <w:rsid w:val="007713D7"/>
    <w:rsid w:val="007718E0"/>
    <w:rsid w:val="00773617"/>
    <w:rsid w:val="00773A6F"/>
    <w:rsid w:val="00773BFD"/>
    <w:rsid w:val="007743B3"/>
    <w:rsid w:val="00774490"/>
    <w:rsid w:val="007819FF"/>
    <w:rsid w:val="00781E52"/>
    <w:rsid w:val="00782FF7"/>
    <w:rsid w:val="00783377"/>
    <w:rsid w:val="0078360C"/>
    <w:rsid w:val="00783E98"/>
    <w:rsid w:val="007842B3"/>
    <w:rsid w:val="0078452D"/>
    <w:rsid w:val="00784A4C"/>
    <w:rsid w:val="00784BC6"/>
    <w:rsid w:val="0078523D"/>
    <w:rsid w:val="00785A47"/>
    <w:rsid w:val="00786D4B"/>
    <w:rsid w:val="00787268"/>
    <w:rsid w:val="0078779A"/>
    <w:rsid w:val="007931DF"/>
    <w:rsid w:val="00794E0C"/>
    <w:rsid w:val="007A0172"/>
    <w:rsid w:val="007A1804"/>
    <w:rsid w:val="007A1CD6"/>
    <w:rsid w:val="007A2511"/>
    <w:rsid w:val="007A260E"/>
    <w:rsid w:val="007A366B"/>
    <w:rsid w:val="007A4D4C"/>
    <w:rsid w:val="007A4DD6"/>
    <w:rsid w:val="007A5CB9"/>
    <w:rsid w:val="007A7FE1"/>
    <w:rsid w:val="007B20AE"/>
    <w:rsid w:val="007B2B9F"/>
    <w:rsid w:val="007B2F67"/>
    <w:rsid w:val="007B37A9"/>
    <w:rsid w:val="007B45F2"/>
    <w:rsid w:val="007B5898"/>
    <w:rsid w:val="007B6B07"/>
    <w:rsid w:val="007B6D43"/>
    <w:rsid w:val="007B749A"/>
    <w:rsid w:val="007B7C6E"/>
    <w:rsid w:val="007B7FB1"/>
    <w:rsid w:val="007C2A82"/>
    <w:rsid w:val="007C2D72"/>
    <w:rsid w:val="007D44D7"/>
    <w:rsid w:val="007D4CB7"/>
    <w:rsid w:val="007D4EA5"/>
    <w:rsid w:val="007D621A"/>
    <w:rsid w:val="007E058A"/>
    <w:rsid w:val="007E0C70"/>
    <w:rsid w:val="007E1329"/>
    <w:rsid w:val="007E2887"/>
    <w:rsid w:val="007E5278"/>
    <w:rsid w:val="007E749C"/>
    <w:rsid w:val="007F1B5C"/>
    <w:rsid w:val="007F2D43"/>
    <w:rsid w:val="007F3020"/>
    <w:rsid w:val="007F3512"/>
    <w:rsid w:val="007F427F"/>
    <w:rsid w:val="007F4F14"/>
    <w:rsid w:val="007F4F60"/>
    <w:rsid w:val="007F5CDA"/>
    <w:rsid w:val="00801257"/>
    <w:rsid w:val="00802FE0"/>
    <w:rsid w:val="00803B0A"/>
    <w:rsid w:val="00804281"/>
    <w:rsid w:val="00804655"/>
    <w:rsid w:val="00804DED"/>
    <w:rsid w:val="00805B96"/>
    <w:rsid w:val="00805DBB"/>
    <w:rsid w:val="00805FCD"/>
    <w:rsid w:val="008105BE"/>
    <w:rsid w:val="008115A5"/>
    <w:rsid w:val="00811A6D"/>
    <w:rsid w:val="00811B2D"/>
    <w:rsid w:val="00811D46"/>
    <w:rsid w:val="00812465"/>
    <w:rsid w:val="00813856"/>
    <w:rsid w:val="0081415D"/>
    <w:rsid w:val="00814D8E"/>
    <w:rsid w:val="00815995"/>
    <w:rsid w:val="008161E9"/>
    <w:rsid w:val="00816CCC"/>
    <w:rsid w:val="00820229"/>
    <w:rsid w:val="00820840"/>
    <w:rsid w:val="00822448"/>
    <w:rsid w:val="008228C0"/>
    <w:rsid w:val="00822ABE"/>
    <w:rsid w:val="008244D1"/>
    <w:rsid w:val="00825140"/>
    <w:rsid w:val="0082749E"/>
    <w:rsid w:val="00827F51"/>
    <w:rsid w:val="0083104E"/>
    <w:rsid w:val="00831EFA"/>
    <w:rsid w:val="00831FC2"/>
    <w:rsid w:val="008330E1"/>
    <w:rsid w:val="00833B78"/>
    <w:rsid w:val="00833E8F"/>
    <w:rsid w:val="008343BE"/>
    <w:rsid w:val="00835CF2"/>
    <w:rsid w:val="00836535"/>
    <w:rsid w:val="00837955"/>
    <w:rsid w:val="00840FB4"/>
    <w:rsid w:val="008410B2"/>
    <w:rsid w:val="00842771"/>
    <w:rsid w:val="00842CEB"/>
    <w:rsid w:val="008436F0"/>
    <w:rsid w:val="008438D8"/>
    <w:rsid w:val="008500A0"/>
    <w:rsid w:val="008524E5"/>
    <w:rsid w:val="00852AA1"/>
    <w:rsid w:val="0085351C"/>
    <w:rsid w:val="0085394E"/>
    <w:rsid w:val="0085435A"/>
    <w:rsid w:val="0085492B"/>
    <w:rsid w:val="008549CA"/>
    <w:rsid w:val="00855097"/>
    <w:rsid w:val="008556C3"/>
    <w:rsid w:val="0085687C"/>
    <w:rsid w:val="00857E42"/>
    <w:rsid w:val="00860735"/>
    <w:rsid w:val="008615DE"/>
    <w:rsid w:val="00864426"/>
    <w:rsid w:val="008650E0"/>
    <w:rsid w:val="008706C5"/>
    <w:rsid w:val="00870E3A"/>
    <w:rsid w:val="008721B7"/>
    <w:rsid w:val="00873707"/>
    <w:rsid w:val="008741BC"/>
    <w:rsid w:val="0087445F"/>
    <w:rsid w:val="00874544"/>
    <w:rsid w:val="00874B20"/>
    <w:rsid w:val="008757C6"/>
    <w:rsid w:val="008763E1"/>
    <w:rsid w:val="0087775C"/>
    <w:rsid w:val="00877EC8"/>
    <w:rsid w:val="00880F36"/>
    <w:rsid w:val="008829CA"/>
    <w:rsid w:val="00882D74"/>
    <w:rsid w:val="008836D7"/>
    <w:rsid w:val="00885530"/>
    <w:rsid w:val="0088636E"/>
    <w:rsid w:val="00887E28"/>
    <w:rsid w:val="00887F4A"/>
    <w:rsid w:val="0089013F"/>
    <w:rsid w:val="00890A9B"/>
    <w:rsid w:val="008910D1"/>
    <w:rsid w:val="00891254"/>
    <w:rsid w:val="00891DA8"/>
    <w:rsid w:val="0089296C"/>
    <w:rsid w:val="00892FE2"/>
    <w:rsid w:val="00893CA7"/>
    <w:rsid w:val="00894513"/>
    <w:rsid w:val="00894720"/>
    <w:rsid w:val="00896ABD"/>
    <w:rsid w:val="00896B42"/>
    <w:rsid w:val="00897AB6"/>
    <w:rsid w:val="008A0A93"/>
    <w:rsid w:val="008A3380"/>
    <w:rsid w:val="008A33F8"/>
    <w:rsid w:val="008A3E74"/>
    <w:rsid w:val="008A566B"/>
    <w:rsid w:val="008A5EE5"/>
    <w:rsid w:val="008A7A9C"/>
    <w:rsid w:val="008B09EC"/>
    <w:rsid w:val="008B0C7F"/>
    <w:rsid w:val="008B1DB4"/>
    <w:rsid w:val="008B207F"/>
    <w:rsid w:val="008B3604"/>
    <w:rsid w:val="008B4AC7"/>
    <w:rsid w:val="008B5218"/>
    <w:rsid w:val="008B632C"/>
    <w:rsid w:val="008B7102"/>
    <w:rsid w:val="008C2843"/>
    <w:rsid w:val="008C294C"/>
    <w:rsid w:val="008C2BB7"/>
    <w:rsid w:val="008C3B7D"/>
    <w:rsid w:val="008C4278"/>
    <w:rsid w:val="008C4CFC"/>
    <w:rsid w:val="008C4D9D"/>
    <w:rsid w:val="008C5B22"/>
    <w:rsid w:val="008C66C4"/>
    <w:rsid w:val="008C66C6"/>
    <w:rsid w:val="008D0F90"/>
    <w:rsid w:val="008D3715"/>
    <w:rsid w:val="008D4CCE"/>
    <w:rsid w:val="008D5146"/>
    <w:rsid w:val="008D5465"/>
    <w:rsid w:val="008D548B"/>
    <w:rsid w:val="008D5E61"/>
    <w:rsid w:val="008D617A"/>
    <w:rsid w:val="008D7EB7"/>
    <w:rsid w:val="008D7EC5"/>
    <w:rsid w:val="008E065A"/>
    <w:rsid w:val="008E3684"/>
    <w:rsid w:val="008E3C5C"/>
    <w:rsid w:val="008E57AC"/>
    <w:rsid w:val="008E57F5"/>
    <w:rsid w:val="008E7606"/>
    <w:rsid w:val="008F1DAA"/>
    <w:rsid w:val="008F3EBD"/>
    <w:rsid w:val="008F4E78"/>
    <w:rsid w:val="008F5190"/>
    <w:rsid w:val="008F60B2"/>
    <w:rsid w:val="008F71F9"/>
    <w:rsid w:val="008F775A"/>
    <w:rsid w:val="008F7C41"/>
    <w:rsid w:val="00900DAA"/>
    <w:rsid w:val="00902F59"/>
    <w:rsid w:val="009031E2"/>
    <w:rsid w:val="00904A64"/>
    <w:rsid w:val="0090798D"/>
    <w:rsid w:val="009119C4"/>
    <w:rsid w:val="0091276C"/>
    <w:rsid w:val="00913F0B"/>
    <w:rsid w:val="009165AC"/>
    <w:rsid w:val="00916646"/>
    <w:rsid w:val="00916FFC"/>
    <w:rsid w:val="00917861"/>
    <w:rsid w:val="0092053F"/>
    <w:rsid w:val="00922D66"/>
    <w:rsid w:val="00922F45"/>
    <w:rsid w:val="0092340A"/>
    <w:rsid w:val="00925D05"/>
    <w:rsid w:val="00925DED"/>
    <w:rsid w:val="009313D9"/>
    <w:rsid w:val="009323C2"/>
    <w:rsid w:val="00933A07"/>
    <w:rsid w:val="00935B7F"/>
    <w:rsid w:val="00936E96"/>
    <w:rsid w:val="00940068"/>
    <w:rsid w:val="009403DE"/>
    <w:rsid w:val="00940791"/>
    <w:rsid w:val="00941293"/>
    <w:rsid w:val="00944D9F"/>
    <w:rsid w:val="00946372"/>
    <w:rsid w:val="00946E01"/>
    <w:rsid w:val="00947A1F"/>
    <w:rsid w:val="00950C17"/>
    <w:rsid w:val="00951FAF"/>
    <w:rsid w:val="00954740"/>
    <w:rsid w:val="00955AE5"/>
    <w:rsid w:val="00962E71"/>
    <w:rsid w:val="00963ABC"/>
    <w:rsid w:val="009641C3"/>
    <w:rsid w:val="00965D21"/>
    <w:rsid w:val="0096739F"/>
    <w:rsid w:val="00967764"/>
    <w:rsid w:val="00967EAA"/>
    <w:rsid w:val="00970020"/>
    <w:rsid w:val="00970B0E"/>
    <w:rsid w:val="00970BB9"/>
    <w:rsid w:val="009726EE"/>
    <w:rsid w:val="00972CDE"/>
    <w:rsid w:val="009733DD"/>
    <w:rsid w:val="00975573"/>
    <w:rsid w:val="00976323"/>
    <w:rsid w:val="00976382"/>
    <w:rsid w:val="00976740"/>
    <w:rsid w:val="00976D03"/>
    <w:rsid w:val="00976F0B"/>
    <w:rsid w:val="00977B30"/>
    <w:rsid w:val="00982F41"/>
    <w:rsid w:val="00985090"/>
    <w:rsid w:val="00986DC8"/>
    <w:rsid w:val="00986F48"/>
    <w:rsid w:val="009875A9"/>
    <w:rsid w:val="00987710"/>
    <w:rsid w:val="009904AB"/>
    <w:rsid w:val="009917A5"/>
    <w:rsid w:val="009919B2"/>
    <w:rsid w:val="00993611"/>
    <w:rsid w:val="00993996"/>
    <w:rsid w:val="00995688"/>
    <w:rsid w:val="009958A6"/>
    <w:rsid w:val="00996456"/>
    <w:rsid w:val="009A04F5"/>
    <w:rsid w:val="009A15EF"/>
    <w:rsid w:val="009A2A8C"/>
    <w:rsid w:val="009A3178"/>
    <w:rsid w:val="009A360F"/>
    <w:rsid w:val="009A38A5"/>
    <w:rsid w:val="009A3DCA"/>
    <w:rsid w:val="009A3E82"/>
    <w:rsid w:val="009A4545"/>
    <w:rsid w:val="009A5B73"/>
    <w:rsid w:val="009A733B"/>
    <w:rsid w:val="009B118B"/>
    <w:rsid w:val="009B13C4"/>
    <w:rsid w:val="009B1737"/>
    <w:rsid w:val="009B3D4B"/>
    <w:rsid w:val="009B5B99"/>
    <w:rsid w:val="009B6126"/>
    <w:rsid w:val="009B6EFC"/>
    <w:rsid w:val="009C14F3"/>
    <w:rsid w:val="009C1FD0"/>
    <w:rsid w:val="009C2DF8"/>
    <w:rsid w:val="009C31BF"/>
    <w:rsid w:val="009C34FD"/>
    <w:rsid w:val="009C37B8"/>
    <w:rsid w:val="009C5363"/>
    <w:rsid w:val="009C5AB6"/>
    <w:rsid w:val="009C5AC3"/>
    <w:rsid w:val="009C5D74"/>
    <w:rsid w:val="009C6336"/>
    <w:rsid w:val="009C68B7"/>
    <w:rsid w:val="009C745F"/>
    <w:rsid w:val="009D0834"/>
    <w:rsid w:val="009D0A1E"/>
    <w:rsid w:val="009D2A12"/>
    <w:rsid w:val="009D2AE3"/>
    <w:rsid w:val="009D52BC"/>
    <w:rsid w:val="009D7D0A"/>
    <w:rsid w:val="009E09D9"/>
    <w:rsid w:val="009E0C7C"/>
    <w:rsid w:val="009E1A68"/>
    <w:rsid w:val="009E39B5"/>
    <w:rsid w:val="009E5558"/>
    <w:rsid w:val="009E6C44"/>
    <w:rsid w:val="009F01B1"/>
    <w:rsid w:val="009F095E"/>
    <w:rsid w:val="009F0DBB"/>
    <w:rsid w:val="009F2692"/>
    <w:rsid w:val="009F2B25"/>
    <w:rsid w:val="009F3887"/>
    <w:rsid w:val="009F3FEC"/>
    <w:rsid w:val="009F5B5B"/>
    <w:rsid w:val="009F659A"/>
    <w:rsid w:val="009F732B"/>
    <w:rsid w:val="00A0058B"/>
    <w:rsid w:val="00A00D9B"/>
    <w:rsid w:val="00A01FE0"/>
    <w:rsid w:val="00A03363"/>
    <w:rsid w:val="00A045A4"/>
    <w:rsid w:val="00A05521"/>
    <w:rsid w:val="00A05B17"/>
    <w:rsid w:val="00A06945"/>
    <w:rsid w:val="00A07703"/>
    <w:rsid w:val="00A07CF8"/>
    <w:rsid w:val="00A10656"/>
    <w:rsid w:val="00A10C6A"/>
    <w:rsid w:val="00A113C0"/>
    <w:rsid w:val="00A11CBC"/>
    <w:rsid w:val="00A11FA6"/>
    <w:rsid w:val="00A12FA6"/>
    <w:rsid w:val="00A1339B"/>
    <w:rsid w:val="00A14ABA"/>
    <w:rsid w:val="00A170DE"/>
    <w:rsid w:val="00A17DBA"/>
    <w:rsid w:val="00A20C9A"/>
    <w:rsid w:val="00A21344"/>
    <w:rsid w:val="00A24CB6"/>
    <w:rsid w:val="00A259BB"/>
    <w:rsid w:val="00A25F79"/>
    <w:rsid w:val="00A26CD2"/>
    <w:rsid w:val="00A275F5"/>
    <w:rsid w:val="00A27667"/>
    <w:rsid w:val="00A32979"/>
    <w:rsid w:val="00A32FAB"/>
    <w:rsid w:val="00A33D04"/>
    <w:rsid w:val="00A33DE7"/>
    <w:rsid w:val="00A34A67"/>
    <w:rsid w:val="00A35C56"/>
    <w:rsid w:val="00A37462"/>
    <w:rsid w:val="00A378CE"/>
    <w:rsid w:val="00A37EB6"/>
    <w:rsid w:val="00A41D74"/>
    <w:rsid w:val="00A4425D"/>
    <w:rsid w:val="00A44E00"/>
    <w:rsid w:val="00A459E1"/>
    <w:rsid w:val="00A459ED"/>
    <w:rsid w:val="00A466DC"/>
    <w:rsid w:val="00A46AC4"/>
    <w:rsid w:val="00A51167"/>
    <w:rsid w:val="00A52296"/>
    <w:rsid w:val="00A52889"/>
    <w:rsid w:val="00A530EE"/>
    <w:rsid w:val="00A54912"/>
    <w:rsid w:val="00A5541D"/>
    <w:rsid w:val="00A55661"/>
    <w:rsid w:val="00A55D1F"/>
    <w:rsid w:val="00A55FB2"/>
    <w:rsid w:val="00A56904"/>
    <w:rsid w:val="00A5730A"/>
    <w:rsid w:val="00A61B70"/>
    <w:rsid w:val="00A61FA8"/>
    <w:rsid w:val="00A63390"/>
    <w:rsid w:val="00A637F4"/>
    <w:rsid w:val="00A64095"/>
    <w:rsid w:val="00A64DF2"/>
    <w:rsid w:val="00A65485"/>
    <w:rsid w:val="00A65771"/>
    <w:rsid w:val="00A66ACA"/>
    <w:rsid w:val="00A66E05"/>
    <w:rsid w:val="00A6711D"/>
    <w:rsid w:val="00A70753"/>
    <w:rsid w:val="00A712D2"/>
    <w:rsid w:val="00A71412"/>
    <w:rsid w:val="00A769BB"/>
    <w:rsid w:val="00A774BA"/>
    <w:rsid w:val="00A77671"/>
    <w:rsid w:val="00A77D13"/>
    <w:rsid w:val="00A80E1F"/>
    <w:rsid w:val="00A81178"/>
    <w:rsid w:val="00A82C8A"/>
    <w:rsid w:val="00A8346B"/>
    <w:rsid w:val="00A837C7"/>
    <w:rsid w:val="00A83963"/>
    <w:rsid w:val="00A852FF"/>
    <w:rsid w:val="00A864A0"/>
    <w:rsid w:val="00A87175"/>
    <w:rsid w:val="00A87337"/>
    <w:rsid w:val="00A90C97"/>
    <w:rsid w:val="00A92DDC"/>
    <w:rsid w:val="00A960C8"/>
    <w:rsid w:val="00A96604"/>
    <w:rsid w:val="00A9719E"/>
    <w:rsid w:val="00AA03DF"/>
    <w:rsid w:val="00AA1B4F"/>
    <w:rsid w:val="00AA21D8"/>
    <w:rsid w:val="00AA271A"/>
    <w:rsid w:val="00AA3270"/>
    <w:rsid w:val="00AA4FBF"/>
    <w:rsid w:val="00AA54F3"/>
    <w:rsid w:val="00AA5BC6"/>
    <w:rsid w:val="00AA6B43"/>
    <w:rsid w:val="00AA720D"/>
    <w:rsid w:val="00AB08DD"/>
    <w:rsid w:val="00AB0C51"/>
    <w:rsid w:val="00AB2EEA"/>
    <w:rsid w:val="00AB3340"/>
    <w:rsid w:val="00AB367A"/>
    <w:rsid w:val="00AB39FA"/>
    <w:rsid w:val="00AB799E"/>
    <w:rsid w:val="00AB7FE8"/>
    <w:rsid w:val="00AC01D1"/>
    <w:rsid w:val="00AC0AB2"/>
    <w:rsid w:val="00AC0E9F"/>
    <w:rsid w:val="00AC0FEE"/>
    <w:rsid w:val="00AC2F69"/>
    <w:rsid w:val="00AC449B"/>
    <w:rsid w:val="00AC52A5"/>
    <w:rsid w:val="00AC6941"/>
    <w:rsid w:val="00AC6EFD"/>
    <w:rsid w:val="00AC7151"/>
    <w:rsid w:val="00AC7B15"/>
    <w:rsid w:val="00AD0625"/>
    <w:rsid w:val="00AD2E9A"/>
    <w:rsid w:val="00AD3E29"/>
    <w:rsid w:val="00AD460A"/>
    <w:rsid w:val="00AD5C18"/>
    <w:rsid w:val="00AD5F42"/>
    <w:rsid w:val="00AD6A05"/>
    <w:rsid w:val="00AD6BBB"/>
    <w:rsid w:val="00AD6FB7"/>
    <w:rsid w:val="00AD7AE2"/>
    <w:rsid w:val="00AE118B"/>
    <w:rsid w:val="00AE153A"/>
    <w:rsid w:val="00AE1B8F"/>
    <w:rsid w:val="00AE272B"/>
    <w:rsid w:val="00AE3E3A"/>
    <w:rsid w:val="00AE6D4B"/>
    <w:rsid w:val="00AE77B4"/>
    <w:rsid w:val="00AE7C1A"/>
    <w:rsid w:val="00AE7DF8"/>
    <w:rsid w:val="00AF0D9C"/>
    <w:rsid w:val="00AF13AB"/>
    <w:rsid w:val="00AF1D36"/>
    <w:rsid w:val="00AF280B"/>
    <w:rsid w:val="00AF2FFC"/>
    <w:rsid w:val="00AF4F7D"/>
    <w:rsid w:val="00AF5F75"/>
    <w:rsid w:val="00AF6001"/>
    <w:rsid w:val="00AF7935"/>
    <w:rsid w:val="00B01A16"/>
    <w:rsid w:val="00B037EF"/>
    <w:rsid w:val="00B046F8"/>
    <w:rsid w:val="00B069F2"/>
    <w:rsid w:val="00B07F45"/>
    <w:rsid w:val="00B1021A"/>
    <w:rsid w:val="00B13B84"/>
    <w:rsid w:val="00B1481A"/>
    <w:rsid w:val="00B15A1F"/>
    <w:rsid w:val="00B15FE9"/>
    <w:rsid w:val="00B201E8"/>
    <w:rsid w:val="00B2148A"/>
    <w:rsid w:val="00B220C2"/>
    <w:rsid w:val="00B240B4"/>
    <w:rsid w:val="00B25B32"/>
    <w:rsid w:val="00B27498"/>
    <w:rsid w:val="00B32616"/>
    <w:rsid w:val="00B3275E"/>
    <w:rsid w:val="00B3287E"/>
    <w:rsid w:val="00B3310C"/>
    <w:rsid w:val="00B3393A"/>
    <w:rsid w:val="00B36C42"/>
    <w:rsid w:val="00B41E31"/>
    <w:rsid w:val="00B42EA7"/>
    <w:rsid w:val="00B432CF"/>
    <w:rsid w:val="00B452C1"/>
    <w:rsid w:val="00B4788E"/>
    <w:rsid w:val="00B50D66"/>
    <w:rsid w:val="00B51845"/>
    <w:rsid w:val="00B51923"/>
    <w:rsid w:val="00B52D31"/>
    <w:rsid w:val="00B5337C"/>
    <w:rsid w:val="00B53C15"/>
    <w:rsid w:val="00B53FDE"/>
    <w:rsid w:val="00B554E7"/>
    <w:rsid w:val="00B561B3"/>
    <w:rsid w:val="00B56397"/>
    <w:rsid w:val="00B56B89"/>
    <w:rsid w:val="00B571DA"/>
    <w:rsid w:val="00B57E68"/>
    <w:rsid w:val="00B6027B"/>
    <w:rsid w:val="00B60827"/>
    <w:rsid w:val="00B60C35"/>
    <w:rsid w:val="00B615C3"/>
    <w:rsid w:val="00B63530"/>
    <w:rsid w:val="00B636C8"/>
    <w:rsid w:val="00B63932"/>
    <w:rsid w:val="00B64087"/>
    <w:rsid w:val="00B65EDB"/>
    <w:rsid w:val="00B67624"/>
    <w:rsid w:val="00B67AFF"/>
    <w:rsid w:val="00B70A06"/>
    <w:rsid w:val="00B70B59"/>
    <w:rsid w:val="00B7193E"/>
    <w:rsid w:val="00B722F2"/>
    <w:rsid w:val="00B7347D"/>
    <w:rsid w:val="00B73559"/>
    <w:rsid w:val="00B73657"/>
    <w:rsid w:val="00B73774"/>
    <w:rsid w:val="00B739B3"/>
    <w:rsid w:val="00B7678A"/>
    <w:rsid w:val="00B81668"/>
    <w:rsid w:val="00B81B15"/>
    <w:rsid w:val="00B8330D"/>
    <w:rsid w:val="00B84944"/>
    <w:rsid w:val="00B84C1C"/>
    <w:rsid w:val="00B900C9"/>
    <w:rsid w:val="00B915AE"/>
    <w:rsid w:val="00B92FFB"/>
    <w:rsid w:val="00B936C2"/>
    <w:rsid w:val="00B9727F"/>
    <w:rsid w:val="00BA1735"/>
    <w:rsid w:val="00BA19FA"/>
    <w:rsid w:val="00BA4288"/>
    <w:rsid w:val="00BA5F1B"/>
    <w:rsid w:val="00BB0902"/>
    <w:rsid w:val="00BB1F9C"/>
    <w:rsid w:val="00BB37B4"/>
    <w:rsid w:val="00BB48E5"/>
    <w:rsid w:val="00BB5607"/>
    <w:rsid w:val="00BB5ACA"/>
    <w:rsid w:val="00BB627F"/>
    <w:rsid w:val="00BC0C17"/>
    <w:rsid w:val="00BC3823"/>
    <w:rsid w:val="00BC4F33"/>
    <w:rsid w:val="00BC5841"/>
    <w:rsid w:val="00BD2EF0"/>
    <w:rsid w:val="00BD4DCC"/>
    <w:rsid w:val="00BD56D9"/>
    <w:rsid w:val="00BD592E"/>
    <w:rsid w:val="00BD60B4"/>
    <w:rsid w:val="00BD76F3"/>
    <w:rsid w:val="00BD796B"/>
    <w:rsid w:val="00BE17C9"/>
    <w:rsid w:val="00BE1F02"/>
    <w:rsid w:val="00BE40C0"/>
    <w:rsid w:val="00BE40CF"/>
    <w:rsid w:val="00BE5C77"/>
    <w:rsid w:val="00BE5F4A"/>
    <w:rsid w:val="00BE7985"/>
    <w:rsid w:val="00BE7AEF"/>
    <w:rsid w:val="00BE7E6D"/>
    <w:rsid w:val="00BF09B0"/>
    <w:rsid w:val="00BF1544"/>
    <w:rsid w:val="00BF1B53"/>
    <w:rsid w:val="00BF1E87"/>
    <w:rsid w:val="00BF246D"/>
    <w:rsid w:val="00BF2682"/>
    <w:rsid w:val="00BF2C81"/>
    <w:rsid w:val="00BF3D71"/>
    <w:rsid w:val="00BF4656"/>
    <w:rsid w:val="00C01280"/>
    <w:rsid w:val="00C01A4D"/>
    <w:rsid w:val="00C03708"/>
    <w:rsid w:val="00C03879"/>
    <w:rsid w:val="00C03D39"/>
    <w:rsid w:val="00C06435"/>
    <w:rsid w:val="00C06F06"/>
    <w:rsid w:val="00C076C1"/>
    <w:rsid w:val="00C10827"/>
    <w:rsid w:val="00C115B6"/>
    <w:rsid w:val="00C11F83"/>
    <w:rsid w:val="00C13F1A"/>
    <w:rsid w:val="00C14A9A"/>
    <w:rsid w:val="00C20FAD"/>
    <w:rsid w:val="00C230F8"/>
    <w:rsid w:val="00C2375F"/>
    <w:rsid w:val="00C23B2F"/>
    <w:rsid w:val="00C247CB"/>
    <w:rsid w:val="00C2642B"/>
    <w:rsid w:val="00C26BF1"/>
    <w:rsid w:val="00C27361"/>
    <w:rsid w:val="00C32E66"/>
    <w:rsid w:val="00C330FC"/>
    <w:rsid w:val="00C3355F"/>
    <w:rsid w:val="00C33A04"/>
    <w:rsid w:val="00C345CA"/>
    <w:rsid w:val="00C3569A"/>
    <w:rsid w:val="00C35B8F"/>
    <w:rsid w:val="00C43F48"/>
    <w:rsid w:val="00C448FF"/>
    <w:rsid w:val="00C44F81"/>
    <w:rsid w:val="00C45E57"/>
    <w:rsid w:val="00C460E0"/>
    <w:rsid w:val="00C467AF"/>
    <w:rsid w:val="00C50763"/>
    <w:rsid w:val="00C52F29"/>
    <w:rsid w:val="00C54B13"/>
    <w:rsid w:val="00C54F9F"/>
    <w:rsid w:val="00C56CE6"/>
    <w:rsid w:val="00C5745F"/>
    <w:rsid w:val="00C60005"/>
    <w:rsid w:val="00C6008D"/>
    <w:rsid w:val="00C61A98"/>
    <w:rsid w:val="00C63201"/>
    <w:rsid w:val="00C647FE"/>
    <w:rsid w:val="00C64E62"/>
    <w:rsid w:val="00C651D5"/>
    <w:rsid w:val="00C65CCC"/>
    <w:rsid w:val="00C6607B"/>
    <w:rsid w:val="00C66BE4"/>
    <w:rsid w:val="00C7618F"/>
    <w:rsid w:val="00C765A9"/>
    <w:rsid w:val="00C77066"/>
    <w:rsid w:val="00C81157"/>
    <w:rsid w:val="00C8162D"/>
    <w:rsid w:val="00C830BB"/>
    <w:rsid w:val="00C8362D"/>
    <w:rsid w:val="00C83A0B"/>
    <w:rsid w:val="00C842D0"/>
    <w:rsid w:val="00C84ED1"/>
    <w:rsid w:val="00C863CC"/>
    <w:rsid w:val="00C9038F"/>
    <w:rsid w:val="00C90ABA"/>
    <w:rsid w:val="00C915EE"/>
    <w:rsid w:val="00C92AAB"/>
    <w:rsid w:val="00C93706"/>
    <w:rsid w:val="00C94CE1"/>
    <w:rsid w:val="00C94F12"/>
    <w:rsid w:val="00C95D4C"/>
    <w:rsid w:val="00C9626E"/>
    <w:rsid w:val="00C9637F"/>
    <w:rsid w:val="00C9708A"/>
    <w:rsid w:val="00C97606"/>
    <w:rsid w:val="00CA1151"/>
    <w:rsid w:val="00CA2435"/>
    <w:rsid w:val="00CA4068"/>
    <w:rsid w:val="00CA4C98"/>
    <w:rsid w:val="00CA67F4"/>
    <w:rsid w:val="00CA74D8"/>
    <w:rsid w:val="00CA7A06"/>
    <w:rsid w:val="00CB26FB"/>
    <w:rsid w:val="00CB31E1"/>
    <w:rsid w:val="00CB353A"/>
    <w:rsid w:val="00CB37F8"/>
    <w:rsid w:val="00CB5FE0"/>
    <w:rsid w:val="00CB7DC3"/>
    <w:rsid w:val="00CC178D"/>
    <w:rsid w:val="00CC2FB0"/>
    <w:rsid w:val="00CC3890"/>
    <w:rsid w:val="00CC40D3"/>
    <w:rsid w:val="00CC5BE1"/>
    <w:rsid w:val="00CC75A2"/>
    <w:rsid w:val="00CC7A18"/>
    <w:rsid w:val="00CC7C2B"/>
    <w:rsid w:val="00CD037E"/>
    <w:rsid w:val="00CD0E2F"/>
    <w:rsid w:val="00CD1D49"/>
    <w:rsid w:val="00CD2F20"/>
    <w:rsid w:val="00CD3AF4"/>
    <w:rsid w:val="00CD476F"/>
    <w:rsid w:val="00CD6A4F"/>
    <w:rsid w:val="00CD6B20"/>
    <w:rsid w:val="00CD7088"/>
    <w:rsid w:val="00CD7D71"/>
    <w:rsid w:val="00CE1339"/>
    <w:rsid w:val="00CE2FCC"/>
    <w:rsid w:val="00CE44EF"/>
    <w:rsid w:val="00CE4EC2"/>
    <w:rsid w:val="00CE61CC"/>
    <w:rsid w:val="00CE6E42"/>
    <w:rsid w:val="00CF0BDA"/>
    <w:rsid w:val="00CF0EFA"/>
    <w:rsid w:val="00CF20B7"/>
    <w:rsid w:val="00CF3CEC"/>
    <w:rsid w:val="00CF4807"/>
    <w:rsid w:val="00CF628B"/>
    <w:rsid w:val="00CF6692"/>
    <w:rsid w:val="00CF7441"/>
    <w:rsid w:val="00D00D16"/>
    <w:rsid w:val="00D0201B"/>
    <w:rsid w:val="00D03C6C"/>
    <w:rsid w:val="00D04760"/>
    <w:rsid w:val="00D04A95"/>
    <w:rsid w:val="00D05CD9"/>
    <w:rsid w:val="00D06288"/>
    <w:rsid w:val="00D068C7"/>
    <w:rsid w:val="00D11E21"/>
    <w:rsid w:val="00D128A4"/>
    <w:rsid w:val="00D147C8"/>
    <w:rsid w:val="00D14DCA"/>
    <w:rsid w:val="00D15131"/>
    <w:rsid w:val="00D16FA2"/>
    <w:rsid w:val="00D20954"/>
    <w:rsid w:val="00D21C39"/>
    <w:rsid w:val="00D21FC6"/>
    <w:rsid w:val="00D2243A"/>
    <w:rsid w:val="00D23FFF"/>
    <w:rsid w:val="00D24962"/>
    <w:rsid w:val="00D24E33"/>
    <w:rsid w:val="00D252F0"/>
    <w:rsid w:val="00D33393"/>
    <w:rsid w:val="00D336D4"/>
    <w:rsid w:val="00D33B7F"/>
    <w:rsid w:val="00D33D36"/>
    <w:rsid w:val="00D34D94"/>
    <w:rsid w:val="00D358C8"/>
    <w:rsid w:val="00D35C9D"/>
    <w:rsid w:val="00D37173"/>
    <w:rsid w:val="00D37216"/>
    <w:rsid w:val="00D409E2"/>
    <w:rsid w:val="00D40A34"/>
    <w:rsid w:val="00D427D7"/>
    <w:rsid w:val="00D44E62"/>
    <w:rsid w:val="00D46E73"/>
    <w:rsid w:val="00D47A21"/>
    <w:rsid w:val="00D51570"/>
    <w:rsid w:val="00D52254"/>
    <w:rsid w:val="00D52F61"/>
    <w:rsid w:val="00D53B63"/>
    <w:rsid w:val="00D54254"/>
    <w:rsid w:val="00D5566A"/>
    <w:rsid w:val="00D556AD"/>
    <w:rsid w:val="00D5584B"/>
    <w:rsid w:val="00D562AB"/>
    <w:rsid w:val="00D56E59"/>
    <w:rsid w:val="00D60346"/>
    <w:rsid w:val="00D60381"/>
    <w:rsid w:val="00D60AAD"/>
    <w:rsid w:val="00D6167D"/>
    <w:rsid w:val="00D616DE"/>
    <w:rsid w:val="00D62201"/>
    <w:rsid w:val="00D650C6"/>
    <w:rsid w:val="00D651D1"/>
    <w:rsid w:val="00D70B06"/>
    <w:rsid w:val="00D70CBB"/>
    <w:rsid w:val="00D717BB"/>
    <w:rsid w:val="00D71A39"/>
    <w:rsid w:val="00D7226B"/>
    <w:rsid w:val="00D72707"/>
    <w:rsid w:val="00D728E7"/>
    <w:rsid w:val="00D73B27"/>
    <w:rsid w:val="00D7484E"/>
    <w:rsid w:val="00D752E0"/>
    <w:rsid w:val="00D75A9C"/>
    <w:rsid w:val="00D829C8"/>
    <w:rsid w:val="00D85A3E"/>
    <w:rsid w:val="00D85A4E"/>
    <w:rsid w:val="00D87976"/>
    <w:rsid w:val="00D87AEF"/>
    <w:rsid w:val="00D90871"/>
    <w:rsid w:val="00D9155F"/>
    <w:rsid w:val="00D91908"/>
    <w:rsid w:val="00D91C64"/>
    <w:rsid w:val="00D920C6"/>
    <w:rsid w:val="00D9403F"/>
    <w:rsid w:val="00D942F3"/>
    <w:rsid w:val="00D959B4"/>
    <w:rsid w:val="00D961FE"/>
    <w:rsid w:val="00D96493"/>
    <w:rsid w:val="00D97510"/>
    <w:rsid w:val="00DA2241"/>
    <w:rsid w:val="00DA24A8"/>
    <w:rsid w:val="00DA293B"/>
    <w:rsid w:val="00DA41A1"/>
    <w:rsid w:val="00DA44DE"/>
    <w:rsid w:val="00DA6D5C"/>
    <w:rsid w:val="00DB0493"/>
    <w:rsid w:val="00DB175E"/>
    <w:rsid w:val="00DB2135"/>
    <w:rsid w:val="00DB2BA0"/>
    <w:rsid w:val="00DB620A"/>
    <w:rsid w:val="00DC096E"/>
    <w:rsid w:val="00DC24F7"/>
    <w:rsid w:val="00DC2570"/>
    <w:rsid w:val="00DC3832"/>
    <w:rsid w:val="00DC3E71"/>
    <w:rsid w:val="00DC7A51"/>
    <w:rsid w:val="00DD0738"/>
    <w:rsid w:val="00DD1EBB"/>
    <w:rsid w:val="00DD368F"/>
    <w:rsid w:val="00DD3B1E"/>
    <w:rsid w:val="00DD4B1D"/>
    <w:rsid w:val="00DD7FDB"/>
    <w:rsid w:val="00DE3208"/>
    <w:rsid w:val="00DE38D8"/>
    <w:rsid w:val="00DE4E3A"/>
    <w:rsid w:val="00DE5B5F"/>
    <w:rsid w:val="00DE6019"/>
    <w:rsid w:val="00DF1784"/>
    <w:rsid w:val="00DF4D09"/>
    <w:rsid w:val="00DF614E"/>
    <w:rsid w:val="00DF6259"/>
    <w:rsid w:val="00DF7BF0"/>
    <w:rsid w:val="00E00696"/>
    <w:rsid w:val="00E00DFC"/>
    <w:rsid w:val="00E03651"/>
    <w:rsid w:val="00E03808"/>
    <w:rsid w:val="00E04420"/>
    <w:rsid w:val="00E060C2"/>
    <w:rsid w:val="00E06324"/>
    <w:rsid w:val="00E07B81"/>
    <w:rsid w:val="00E10AFD"/>
    <w:rsid w:val="00E12037"/>
    <w:rsid w:val="00E12B11"/>
    <w:rsid w:val="00E12FB0"/>
    <w:rsid w:val="00E13D4D"/>
    <w:rsid w:val="00E14814"/>
    <w:rsid w:val="00E1591B"/>
    <w:rsid w:val="00E16A50"/>
    <w:rsid w:val="00E17B25"/>
    <w:rsid w:val="00E201CB"/>
    <w:rsid w:val="00E21B4C"/>
    <w:rsid w:val="00E2251A"/>
    <w:rsid w:val="00E24513"/>
    <w:rsid w:val="00E249D5"/>
    <w:rsid w:val="00E24EAB"/>
    <w:rsid w:val="00E25017"/>
    <w:rsid w:val="00E26F73"/>
    <w:rsid w:val="00E2744C"/>
    <w:rsid w:val="00E30A34"/>
    <w:rsid w:val="00E321A7"/>
    <w:rsid w:val="00E33C68"/>
    <w:rsid w:val="00E34EEB"/>
    <w:rsid w:val="00E3687C"/>
    <w:rsid w:val="00E40775"/>
    <w:rsid w:val="00E40A44"/>
    <w:rsid w:val="00E43A83"/>
    <w:rsid w:val="00E43C1A"/>
    <w:rsid w:val="00E44014"/>
    <w:rsid w:val="00E44EB9"/>
    <w:rsid w:val="00E4521A"/>
    <w:rsid w:val="00E455D0"/>
    <w:rsid w:val="00E45BDC"/>
    <w:rsid w:val="00E46358"/>
    <w:rsid w:val="00E471DC"/>
    <w:rsid w:val="00E47B60"/>
    <w:rsid w:val="00E50BE6"/>
    <w:rsid w:val="00E50EB4"/>
    <w:rsid w:val="00E519D6"/>
    <w:rsid w:val="00E52896"/>
    <w:rsid w:val="00E532FC"/>
    <w:rsid w:val="00E53F05"/>
    <w:rsid w:val="00E5580D"/>
    <w:rsid w:val="00E559B4"/>
    <w:rsid w:val="00E55BB0"/>
    <w:rsid w:val="00E5718C"/>
    <w:rsid w:val="00E57323"/>
    <w:rsid w:val="00E574B1"/>
    <w:rsid w:val="00E6020B"/>
    <w:rsid w:val="00E609E5"/>
    <w:rsid w:val="00E60F27"/>
    <w:rsid w:val="00E6292A"/>
    <w:rsid w:val="00E63299"/>
    <w:rsid w:val="00E63648"/>
    <w:rsid w:val="00E64C47"/>
    <w:rsid w:val="00E64D93"/>
    <w:rsid w:val="00E657B4"/>
    <w:rsid w:val="00E65EDB"/>
    <w:rsid w:val="00E66192"/>
    <w:rsid w:val="00E66927"/>
    <w:rsid w:val="00E677B8"/>
    <w:rsid w:val="00E67FA1"/>
    <w:rsid w:val="00E70EF1"/>
    <w:rsid w:val="00E710AB"/>
    <w:rsid w:val="00E7387D"/>
    <w:rsid w:val="00E73D53"/>
    <w:rsid w:val="00E75111"/>
    <w:rsid w:val="00E75138"/>
    <w:rsid w:val="00E753ED"/>
    <w:rsid w:val="00E77296"/>
    <w:rsid w:val="00E8109C"/>
    <w:rsid w:val="00E840FD"/>
    <w:rsid w:val="00E86A07"/>
    <w:rsid w:val="00E872C5"/>
    <w:rsid w:val="00E87527"/>
    <w:rsid w:val="00E87EF7"/>
    <w:rsid w:val="00E922BC"/>
    <w:rsid w:val="00E925FF"/>
    <w:rsid w:val="00E93763"/>
    <w:rsid w:val="00E96C4C"/>
    <w:rsid w:val="00E96D2B"/>
    <w:rsid w:val="00E976F0"/>
    <w:rsid w:val="00EA2AAE"/>
    <w:rsid w:val="00EA2EC0"/>
    <w:rsid w:val="00EA427A"/>
    <w:rsid w:val="00EA70A8"/>
    <w:rsid w:val="00EA723B"/>
    <w:rsid w:val="00EA7652"/>
    <w:rsid w:val="00EB020C"/>
    <w:rsid w:val="00EB25F3"/>
    <w:rsid w:val="00EB3343"/>
    <w:rsid w:val="00EB6350"/>
    <w:rsid w:val="00EB687A"/>
    <w:rsid w:val="00EB69BC"/>
    <w:rsid w:val="00EB6B63"/>
    <w:rsid w:val="00EB79D6"/>
    <w:rsid w:val="00EB7C3B"/>
    <w:rsid w:val="00EC0D64"/>
    <w:rsid w:val="00EC18F0"/>
    <w:rsid w:val="00EC2311"/>
    <w:rsid w:val="00EC2F62"/>
    <w:rsid w:val="00EC62EB"/>
    <w:rsid w:val="00EC6E9F"/>
    <w:rsid w:val="00EC78D8"/>
    <w:rsid w:val="00ED0C42"/>
    <w:rsid w:val="00ED44F0"/>
    <w:rsid w:val="00ED468B"/>
    <w:rsid w:val="00ED47E6"/>
    <w:rsid w:val="00ED4B33"/>
    <w:rsid w:val="00ED5993"/>
    <w:rsid w:val="00ED7DD6"/>
    <w:rsid w:val="00EE03FA"/>
    <w:rsid w:val="00EE060B"/>
    <w:rsid w:val="00EE0D3A"/>
    <w:rsid w:val="00EE15A1"/>
    <w:rsid w:val="00EE2A7C"/>
    <w:rsid w:val="00EE2C42"/>
    <w:rsid w:val="00EE341B"/>
    <w:rsid w:val="00EE4453"/>
    <w:rsid w:val="00EE5FCE"/>
    <w:rsid w:val="00EE6BBD"/>
    <w:rsid w:val="00EE6E1E"/>
    <w:rsid w:val="00EE705F"/>
    <w:rsid w:val="00EF04AF"/>
    <w:rsid w:val="00EF0DA7"/>
    <w:rsid w:val="00EF1462"/>
    <w:rsid w:val="00EF28E0"/>
    <w:rsid w:val="00EF300F"/>
    <w:rsid w:val="00EF32B0"/>
    <w:rsid w:val="00EF4F37"/>
    <w:rsid w:val="00EF54FD"/>
    <w:rsid w:val="00EF7347"/>
    <w:rsid w:val="00EF75F4"/>
    <w:rsid w:val="00F02B57"/>
    <w:rsid w:val="00F04434"/>
    <w:rsid w:val="00F051A7"/>
    <w:rsid w:val="00F060EF"/>
    <w:rsid w:val="00F07F0D"/>
    <w:rsid w:val="00F10A5F"/>
    <w:rsid w:val="00F10B4B"/>
    <w:rsid w:val="00F13112"/>
    <w:rsid w:val="00F160D7"/>
    <w:rsid w:val="00F1690A"/>
    <w:rsid w:val="00F16F3A"/>
    <w:rsid w:val="00F16FE6"/>
    <w:rsid w:val="00F20F18"/>
    <w:rsid w:val="00F2288A"/>
    <w:rsid w:val="00F234DE"/>
    <w:rsid w:val="00F238BD"/>
    <w:rsid w:val="00F23CBF"/>
    <w:rsid w:val="00F24992"/>
    <w:rsid w:val="00F32F2F"/>
    <w:rsid w:val="00F33F3F"/>
    <w:rsid w:val="00F352A4"/>
    <w:rsid w:val="00F35BDD"/>
    <w:rsid w:val="00F35EF0"/>
    <w:rsid w:val="00F3640F"/>
    <w:rsid w:val="00F368F9"/>
    <w:rsid w:val="00F370D0"/>
    <w:rsid w:val="00F3781F"/>
    <w:rsid w:val="00F403FD"/>
    <w:rsid w:val="00F41E72"/>
    <w:rsid w:val="00F44020"/>
    <w:rsid w:val="00F44329"/>
    <w:rsid w:val="00F4485A"/>
    <w:rsid w:val="00F45BDF"/>
    <w:rsid w:val="00F4742D"/>
    <w:rsid w:val="00F47A06"/>
    <w:rsid w:val="00F50300"/>
    <w:rsid w:val="00F51FE0"/>
    <w:rsid w:val="00F52D67"/>
    <w:rsid w:val="00F5414B"/>
    <w:rsid w:val="00F561A6"/>
    <w:rsid w:val="00F56E39"/>
    <w:rsid w:val="00F600A9"/>
    <w:rsid w:val="00F612CF"/>
    <w:rsid w:val="00F623E9"/>
    <w:rsid w:val="00F62946"/>
    <w:rsid w:val="00F63951"/>
    <w:rsid w:val="00F63C86"/>
    <w:rsid w:val="00F64951"/>
    <w:rsid w:val="00F6745E"/>
    <w:rsid w:val="00F67ED0"/>
    <w:rsid w:val="00F71A19"/>
    <w:rsid w:val="00F74AD9"/>
    <w:rsid w:val="00F766BE"/>
    <w:rsid w:val="00F7792E"/>
    <w:rsid w:val="00F77B2E"/>
    <w:rsid w:val="00F77EB9"/>
    <w:rsid w:val="00F805EC"/>
    <w:rsid w:val="00F80635"/>
    <w:rsid w:val="00F806CB"/>
    <w:rsid w:val="00F80F48"/>
    <w:rsid w:val="00F8115F"/>
    <w:rsid w:val="00F812D5"/>
    <w:rsid w:val="00F815D1"/>
    <w:rsid w:val="00F81E7E"/>
    <w:rsid w:val="00F81F0F"/>
    <w:rsid w:val="00F825F4"/>
    <w:rsid w:val="00F82B4D"/>
    <w:rsid w:val="00F868C5"/>
    <w:rsid w:val="00F872BF"/>
    <w:rsid w:val="00F877B1"/>
    <w:rsid w:val="00F92AA1"/>
    <w:rsid w:val="00F932DE"/>
    <w:rsid w:val="00F944C6"/>
    <w:rsid w:val="00F94EE0"/>
    <w:rsid w:val="00F9546A"/>
    <w:rsid w:val="00F963DD"/>
    <w:rsid w:val="00F9641A"/>
    <w:rsid w:val="00F97004"/>
    <w:rsid w:val="00FA2045"/>
    <w:rsid w:val="00FA20C3"/>
    <w:rsid w:val="00FA4AD7"/>
    <w:rsid w:val="00FA7A66"/>
    <w:rsid w:val="00FB06FC"/>
    <w:rsid w:val="00FB0750"/>
    <w:rsid w:val="00FB1AA9"/>
    <w:rsid w:val="00FB4B5A"/>
    <w:rsid w:val="00FB5110"/>
    <w:rsid w:val="00FB5536"/>
    <w:rsid w:val="00FB5963"/>
    <w:rsid w:val="00FB5DAA"/>
    <w:rsid w:val="00FC04B9"/>
    <w:rsid w:val="00FC161A"/>
    <w:rsid w:val="00FC23D5"/>
    <w:rsid w:val="00FC4337"/>
    <w:rsid w:val="00FC4400"/>
    <w:rsid w:val="00FC4C1A"/>
    <w:rsid w:val="00FC628F"/>
    <w:rsid w:val="00FC6468"/>
    <w:rsid w:val="00FC6D49"/>
    <w:rsid w:val="00FC7325"/>
    <w:rsid w:val="00FD07D4"/>
    <w:rsid w:val="00FD0F28"/>
    <w:rsid w:val="00FD108F"/>
    <w:rsid w:val="00FD2228"/>
    <w:rsid w:val="00FD4922"/>
    <w:rsid w:val="00FD53F9"/>
    <w:rsid w:val="00FD5448"/>
    <w:rsid w:val="00FD6461"/>
    <w:rsid w:val="00FE0281"/>
    <w:rsid w:val="00FE0FF0"/>
    <w:rsid w:val="00FE2399"/>
    <w:rsid w:val="00FE3FFE"/>
    <w:rsid w:val="00FE462A"/>
    <w:rsid w:val="00FE46A2"/>
    <w:rsid w:val="00FE7083"/>
    <w:rsid w:val="00FE7481"/>
    <w:rsid w:val="00FF019F"/>
    <w:rsid w:val="00FF1B2A"/>
    <w:rsid w:val="00FF2160"/>
    <w:rsid w:val="00FF30DE"/>
    <w:rsid w:val="00FF33E1"/>
    <w:rsid w:val="00FF3BD4"/>
    <w:rsid w:val="00FF4B9B"/>
    <w:rsid w:val="00FF644B"/>
    <w:rsid w:val="00FF6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864FE521-53A8-4BB0-B3AF-1300A073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178"/>
    <w:rPr>
      <w:sz w:val="24"/>
      <w:szCs w:val="24"/>
      <w:lang w:val="fr-FR" w:eastAsia="fr-FR"/>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lang w:val="en-US" w:eastAsia="en-US"/>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lang w:val="en-US" w:eastAsia="en-US"/>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lang w:val="en-US" w:eastAsia="en-US"/>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lang w:val="en-US" w:eastAsia="en-US"/>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lang w:val="en-US" w:eastAsia="en-US"/>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lang w:val="en-US" w:eastAsia="en-US"/>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lang w:val="en-US" w:eastAsia="en-US"/>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lang w:val="en-US" w:eastAsia="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lang w:val="en-US" w:eastAsia="en-US"/>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tionnonrsolue1">
    <w:name w:val="Mention non résolue1"/>
    <w:basedOn w:val="DefaultParagraphFont"/>
    <w:uiPriority w:val="99"/>
    <w:semiHidden/>
    <w:unhideWhenUsed/>
    <w:rsid w:val="008D5E61"/>
    <w:rPr>
      <w:color w:val="808080"/>
      <w:shd w:val="clear" w:color="auto" w:fill="E6E6E6"/>
    </w:rPr>
  </w:style>
  <w:style w:type="paragraph" w:styleId="Bibliography">
    <w:name w:val="Bibliography"/>
    <w:basedOn w:val="Normal"/>
    <w:next w:val="Normal"/>
    <w:uiPriority w:val="37"/>
    <w:unhideWhenUsed/>
    <w:rsid w:val="00714DA9"/>
    <w:pPr>
      <w:widowControl w:val="0"/>
      <w:tabs>
        <w:tab w:val="left" w:pos="264"/>
      </w:tabs>
      <w:autoSpaceDE w:val="0"/>
      <w:autoSpaceDN w:val="0"/>
      <w:adjustRightInd w:val="0"/>
      <w:ind w:left="264" w:hanging="264"/>
      <w:jc w:val="both"/>
    </w:pPr>
    <w:rPr>
      <w:rFonts w:ascii="Calibri" w:hAnsi="Calibri" w:cs="Calibri"/>
      <w:color w:val="000000"/>
      <w:lang w:val="en-US" w:eastAsia="en-US"/>
    </w:rPr>
  </w:style>
  <w:style w:type="character" w:customStyle="1" w:styleId="tlid-translation">
    <w:name w:val="tlid-translation"/>
    <w:basedOn w:val="DefaultParagraphFont"/>
    <w:rsid w:val="00E40775"/>
  </w:style>
  <w:style w:type="character" w:customStyle="1" w:styleId="Mentionnonrsolue2">
    <w:name w:val="Mention non résolue2"/>
    <w:basedOn w:val="DefaultParagraphFont"/>
    <w:uiPriority w:val="99"/>
    <w:semiHidden/>
    <w:unhideWhenUsed/>
    <w:rsid w:val="003E0E4E"/>
    <w:rPr>
      <w:color w:val="605E5C"/>
      <w:shd w:val="clear" w:color="auto" w:fill="E1DFDD"/>
    </w:rPr>
  </w:style>
  <w:style w:type="character" w:customStyle="1" w:styleId="jrnl">
    <w:name w:val="jrnl"/>
    <w:basedOn w:val="DefaultParagraphFont"/>
    <w:rsid w:val="00D47A21"/>
  </w:style>
  <w:style w:type="paragraph" w:customStyle="1" w:styleId="EndNoteBibliographyTitle">
    <w:name w:val="EndNote Bibliography Title"/>
    <w:basedOn w:val="Normal"/>
    <w:link w:val="EndNoteBibliographyTitleCar"/>
    <w:rsid w:val="004747A8"/>
    <w:pPr>
      <w:widowControl w:val="0"/>
      <w:autoSpaceDE w:val="0"/>
      <w:autoSpaceDN w:val="0"/>
      <w:adjustRightInd w:val="0"/>
      <w:jc w:val="center"/>
    </w:pPr>
    <w:rPr>
      <w:rFonts w:ascii="Calibri" w:hAnsi="Calibri" w:cs="Calibri"/>
      <w:color w:val="000000"/>
      <w:lang w:val="en-US" w:eastAsia="en-US"/>
    </w:rPr>
  </w:style>
  <w:style w:type="character" w:customStyle="1" w:styleId="EndNoteBibliographyTitleCar">
    <w:name w:val="EndNote Bibliography Title Car"/>
    <w:basedOn w:val="DefaultParagraphFont"/>
    <w:link w:val="EndNoteBibliographyTitle"/>
    <w:rsid w:val="004747A8"/>
    <w:rPr>
      <w:rFonts w:ascii="Calibri" w:hAnsi="Calibri" w:cs="Calibri"/>
      <w:color w:val="000000"/>
      <w:sz w:val="24"/>
      <w:szCs w:val="24"/>
    </w:rPr>
  </w:style>
  <w:style w:type="paragraph" w:customStyle="1" w:styleId="EndNoteBibliography">
    <w:name w:val="EndNote Bibliography"/>
    <w:basedOn w:val="Normal"/>
    <w:link w:val="EndNoteBibliographyCar"/>
    <w:rsid w:val="004747A8"/>
    <w:pPr>
      <w:widowControl w:val="0"/>
      <w:autoSpaceDE w:val="0"/>
      <w:autoSpaceDN w:val="0"/>
      <w:adjustRightInd w:val="0"/>
      <w:jc w:val="both"/>
    </w:pPr>
    <w:rPr>
      <w:rFonts w:ascii="Calibri" w:hAnsi="Calibri" w:cs="Calibri"/>
      <w:color w:val="000000"/>
      <w:lang w:val="en-US" w:eastAsia="en-US"/>
    </w:rPr>
  </w:style>
  <w:style w:type="character" w:customStyle="1" w:styleId="EndNoteBibliographyCar">
    <w:name w:val="EndNote Bibliography Car"/>
    <w:basedOn w:val="DefaultParagraphFont"/>
    <w:link w:val="EndNoteBibliography"/>
    <w:rsid w:val="004747A8"/>
    <w:rPr>
      <w:rFonts w:ascii="Calibri" w:hAnsi="Calibri" w:cs="Calibri"/>
      <w:color w:val="000000"/>
      <w:sz w:val="24"/>
      <w:szCs w:val="24"/>
    </w:rPr>
  </w:style>
  <w:style w:type="character" w:customStyle="1" w:styleId="Mentionnonrsolue3">
    <w:name w:val="Mention non résolue3"/>
    <w:basedOn w:val="DefaultParagraphFont"/>
    <w:uiPriority w:val="99"/>
    <w:semiHidden/>
    <w:unhideWhenUsed/>
    <w:rsid w:val="00F04434"/>
    <w:rPr>
      <w:color w:val="605E5C"/>
      <w:shd w:val="clear" w:color="auto" w:fill="E1DFDD"/>
    </w:rPr>
  </w:style>
  <w:style w:type="character" w:customStyle="1" w:styleId="Mentionnonrsolue31">
    <w:name w:val="Mention non résolue31"/>
    <w:basedOn w:val="DefaultParagraphFont"/>
    <w:uiPriority w:val="99"/>
    <w:semiHidden/>
    <w:unhideWhenUsed/>
    <w:rsid w:val="00B240B4"/>
    <w:rPr>
      <w:color w:val="605E5C"/>
      <w:shd w:val="clear" w:color="auto" w:fill="E1DFDD"/>
    </w:rPr>
  </w:style>
  <w:style w:type="paragraph" w:customStyle="1" w:styleId="desc2">
    <w:name w:val="desc2"/>
    <w:basedOn w:val="Normal"/>
    <w:uiPriority w:val="99"/>
    <w:rsid w:val="00F805EC"/>
    <w:rPr>
      <w:rFonts w:eastAsia="Calibri"/>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6395886">
      <w:bodyDiv w:val="1"/>
      <w:marLeft w:val="0"/>
      <w:marRight w:val="0"/>
      <w:marTop w:val="0"/>
      <w:marBottom w:val="0"/>
      <w:divBdr>
        <w:top w:val="none" w:sz="0" w:space="0" w:color="auto"/>
        <w:left w:val="none" w:sz="0" w:space="0" w:color="auto"/>
        <w:bottom w:val="none" w:sz="0" w:space="0" w:color="auto"/>
        <w:right w:val="none" w:sz="0" w:space="0" w:color="auto"/>
      </w:divBdr>
    </w:div>
    <w:div w:id="624432836">
      <w:bodyDiv w:val="1"/>
      <w:marLeft w:val="0"/>
      <w:marRight w:val="0"/>
      <w:marTop w:val="0"/>
      <w:marBottom w:val="0"/>
      <w:divBdr>
        <w:top w:val="none" w:sz="0" w:space="0" w:color="auto"/>
        <w:left w:val="none" w:sz="0" w:space="0" w:color="auto"/>
        <w:bottom w:val="none" w:sz="0" w:space="0" w:color="auto"/>
        <w:right w:val="none" w:sz="0" w:space="0" w:color="auto"/>
      </w:divBdr>
      <w:divsChild>
        <w:div w:id="1638410984">
          <w:marLeft w:val="0"/>
          <w:marRight w:val="0"/>
          <w:marTop w:val="0"/>
          <w:marBottom w:val="0"/>
          <w:divBdr>
            <w:top w:val="none" w:sz="0" w:space="0" w:color="auto"/>
            <w:left w:val="none" w:sz="0" w:space="0" w:color="auto"/>
            <w:bottom w:val="none" w:sz="0" w:space="0" w:color="auto"/>
            <w:right w:val="none" w:sz="0" w:space="0" w:color="auto"/>
          </w:divBdr>
          <w:divsChild>
            <w:div w:id="140603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69049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564973">
      <w:bodyDiv w:val="1"/>
      <w:marLeft w:val="0"/>
      <w:marRight w:val="0"/>
      <w:marTop w:val="0"/>
      <w:marBottom w:val="0"/>
      <w:divBdr>
        <w:top w:val="none" w:sz="0" w:space="0" w:color="auto"/>
        <w:left w:val="none" w:sz="0" w:space="0" w:color="auto"/>
        <w:bottom w:val="none" w:sz="0" w:space="0" w:color="auto"/>
        <w:right w:val="none" w:sz="0" w:space="0" w:color="auto"/>
      </w:divBdr>
    </w:div>
    <w:div w:id="765273686">
      <w:bodyDiv w:val="1"/>
      <w:marLeft w:val="0"/>
      <w:marRight w:val="0"/>
      <w:marTop w:val="0"/>
      <w:marBottom w:val="0"/>
      <w:divBdr>
        <w:top w:val="none" w:sz="0" w:space="0" w:color="auto"/>
        <w:left w:val="none" w:sz="0" w:space="0" w:color="auto"/>
        <w:bottom w:val="none" w:sz="0" w:space="0" w:color="auto"/>
        <w:right w:val="none" w:sz="0" w:space="0" w:color="auto"/>
      </w:divBdr>
    </w:div>
    <w:div w:id="81378952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70504383">
      <w:bodyDiv w:val="1"/>
      <w:marLeft w:val="0"/>
      <w:marRight w:val="0"/>
      <w:marTop w:val="0"/>
      <w:marBottom w:val="0"/>
      <w:divBdr>
        <w:top w:val="none" w:sz="0" w:space="0" w:color="auto"/>
        <w:left w:val="none" w:sz="0" w:space="0" w:color="auto"/>
        <w:bottom w:val="none" w:sz="0" w:space="0" w:color="auto"/>
        <w:right w:val="none" w:sz="0" w:space="0" w:color="auto"/>
      </w:divBdr>
    </w:div>
    <w:div w:id="1293369962">
      <w:bodyDiv w:val="1"/>
      <w:marLeft w:val="0"/>
      <w:marRight w:val="0"/>
      <w:marTop w:val="0"/>
      <w:marBottom w:val="0"/>
      <w:divBdr>
        <w:top w:val="none" w:sz="0" w:space="0" w:color="auto"/>
        <w:left w:val="none" w:sz="0" w:space="0" w:color="auto"/>
        <w:bottom w:val="none" w:sz="0" w:space="0" w:color="auto"/>
        <w:right w:val="none" w:sz="0" w:space="0" w:color="auto"/>
      </w:divBdr>
    </w:div>
    <w:div w:id="1343361233">
      <w:bodyDiv w:val="1"/>
      <w:marLeft w:val="0"/>
      <w:marRight w:val="0"/>
      <w:marTop w:val="0"/>
      <w:marBottom w:val="0"/>
      <w:divBdr>
        <w:top w:val="none" w:sz="0" w:space="0" w:color="auto"/>
        <w:left w:val="none" w:sz="0" w:space="0" w:color="auto"/>
        <w:bottom w:val="none" w:sz="0" w:space="0" w:color="auto"/>
        <w:right w:val="none" w:sz="0" w:space="0" w:color="auto"/>
      </w:divBdr>
    </w:div>
    <w:div w:id="1348018727">
      <w:bodyDiv w:val="1"/>
      <w:marLeft w:val="0"/>
      <w:marRight w:val="0"/>
      <w:marTop w:val="0"/>
      <w:marBottom w:val="0"/>
      <w:divBdr>
        <w:top w:val="none" w:sz="0" w:space="0" w:color="auto"/>
        <w:left w:val="none" w:sz="0" w:space="0" w:color="auto"/>
        <w:bottom w:val="none" w:sz="0" w:space="0" w:color="auto"/>
        <w:right w:val="none" w:sz="0" w:space="0" w:color="auto"/>
      </w:divBdr>
      <w:divsChild>
        <w:div w:id="916133905">
          <w:marLeft w:val="0"/>
          <w:marRight w:val="0"/>
          <w:marTop w:val="0"/>
          <w:marBottom w:val="0"/>
          <w:divBdr>
            <w:top w:val="none" w:sz="0" w:space="0" w:color="auto"/>
            <w:left w:val="none" w:sz="0" w:space="0" w:color="auto"/>
            <w:bottom w:val="none" w:sz="0" w:space="0" w:color="auto"/>
            <w:right w:val="none" w:sz="0" w:space="0" w:color="auto"/>
          </w:divBdr>
          <w:divsChild>
            <w:div w:id="144592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84501">
      <w:bodyDiv w:val="1"/>
      <w:marLeft w:val="0"/>
      <w:marRight w:val="0"/>
      <w:marTop w:val="0"/>
      <w:marBottom w:val="0"/>
      <w:divBdr>
        <w:top w:val="none" w:sz="0" w:space="0" w:color="auto"/>
        <w:left w:val="none" w:sz="0" w:space="0" w:color="auto"/>
        <w:bottom w:val="none" w:sz="0" w:space="0" w:color="auto"/>
        <w:right w:val="none" w:sz="0" w:space="0" w:color="auto"/>
      </w:divBdr>
    </w:div>
    <w:div w:id="1375347352">
      <w:bodyDiv w:val="1"/>
      <w:marLeft w:val="0"/>
      <w:marRight w:val="0"/>
      <w:marTop w:val="0"/>
      <w:marBottom w:val="0"/>
      <w:divBdr>
        <w:top w:val="none" w:sz="0" w:space="0" w:color="auto"/>
        <w:left w:val="none" w:sz="0" w:space="0" w:color="auto"/>
        <w:bottom w:val="none" w:sz="0" w:space="0" w:color="auto"/>
        <w:right w:val="none" w:sz="0" w:space="0" w:color="auto"/>
      </w:divBdr>
    </w:div>
    <w:div w:id="1394348507">
      <w:bodyDiv w:val="1"/>
      <w:marLeft w:val="0"/>
      <w:marRight w:val="0"/>
      <w:marTop w:val="0"/>
      <w:marBottom w:val="0"/>
      <w:divBdr>
        <w:top w:val="none" w:sz="0" w:space="0" w:color="auto"/>
        <w:left w:val="none" w:sz="0" w:space="0" w:color="auto"/>
        <w:bottom w:val="none" w:sz="0" w:space="0" w:color="auto"/>
        <w:right w:val="none" w:sz="0" w:space="0" w:color="auto"/>
      </w:divBdr>
      <w:divsChild>
        <w:div w:id="841356468">
          <w:marLeft w:val="0"/>
          <w:marRight w:val="0"/>
          <w:marTop w:val="0"/>
          <w:marBottom w:val="0"/>
          <w:divBdr>
            <w:top w:val="none" w:sz="0" w:space="0" w:color="auto"/>
            <w:left w:val="none" w:sz="0" w:space="0" w:color="auto"/>
            <w:bottom w:val="none" w:sz="0" w:space="0" w:color="auto"/>
            <w:right w:val="none" w:sz="0" w:space="0" w:color="auto"/>
          </w:divBdr>
        </w:div>
        <w:div w:id="1347514684">
          <w:marLeft w:val="0"/>
          <w:marRight w:val="0"/>
          <w:marTop w:val="0"/>
          <w:marBottom w:val="0"/>
          <w:divBdr>
            <w:top w:val="none" w:sz="0" w:space="0" w:color="auto"/>
            <w:left w:val="none" w:sz="0" w:space="0" w:color="auto"/>
            <w:bottom w:val="none" w:sz="0" w:space="0" w:color="auto"/>
            <w:right w:val="none" w:sz="0" w:space="0" w:color="auto"/>
          </w:divBdr>
        </w:div>
      </w:divsChild>
    </w:div>
    <w:div w:id="1500778562">
      <w:bodyDiv w:val="1"/>
      <w:marLeft w:val="0"/>
      <w:marRight w:val="0"/>
      <w:marTop w:val="0"/>
      <w:marBottom w:val="0"/>
      <w:divBdr>
        <w:top w:val="none" w:sz="0" w:space="0" w:color="auto"/>
        <w:left w:val="none" w:sz="0" w:space="0" w:color="auto"/>
        <w:bottom w:val="none" w:sz="0" w:space="0" w:color="auto"/>
        <w:right w:val="none" w:sz="0" w:space="0" w:color="auto"/>
      </w:divBdr>
    </w:div>
    <w:div w:id="168686295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9157489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60937276">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symyr2006@yahoo.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69173-64AE-3A46-B700-378236A28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16</Pages>
  <Words>6971</Words>
  <Characters>39740</Characters>
  <Application>Microsoft Office Word</Application>
  <DocSecurity>0</DocSecurity>
  <Lines>331</Lines>
  <Paragraphs>93</Paragraphs>
  <ScaleCrop>false</ScaleCrop>
  <HeadingPairs>
    <vt:vector size="6" baseType="variant">
      <vt:variant>
        <vt:lpstr>Title</vt:lpstr>
      </vt:variant>
      <vt:variant>
        <vt:i4>1</vt:i4>
      </vt:variant>
      <vt:variant>
        <vt:lpstr>Titre</vt:lpstr>
      </vt:variant>
      <vt:variant>
        <vt:i4>1</vt:i4>
      </vt:variant>
      <vt:variant>
        <vt:lpstr>Titolo</vt:lpstr>
      </vt:variant>
      <vt:variant>
        <vt:i4>1</vt:i4>
      </vt:variant>
    </vt:vector>
  </HeadingPairs>
  <TitlesOfParts>
    <vt:vector size="3" baseType="lpstr">
      <vt:lpstr>Please suggest names of 5 peer reviewers with their institutional affiliation and email address</vt:lpstr>
      <vt:lpstr>Please suggest names of 5 peer reviewers with their institutional affiliation and email address</vt:lpstr>
      <vt:lpstr>Please suggest names of 5 peer reviewers with their institutional affiliation and email address</vt:lpstr>
    </vt:vector>
  </TitlesOfParts>
  <Company>Swiss TPH</Company>
  <LinksUpToDate>false</LinksUpToDate>
  <CharactersWithSpaces>46618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Bridget Colvin</cp:lastModifiedBy>
  <cp:revision>4</cp:revision>
  <cp:lastPrinted>2018-07-16T07:49:00Z</cp:lastPrinted>
  <dcterms:created xsi:type="dcterms:W3CDTF">2019-11-12T19:46:00Z</dcterms:created>
  <dcterms:modified xsi:type="dcterms:W3CDTF">2020-01-28T13:40:00Z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zotero-version="5.0.34"&gt;&lt;session id="BtS6U3dF"/&gt;&lt;style id="http://www.zotero.org/styles/journal-of-visualized-experiments" hasBibliography="1" bibliographyStyleHasBeenSet="1"/&gt;&lt;prefs&gt;&lt;pref name="fieldType" value="Field"/&gt;&lt;pref name=</vt:lpwstr>
  </property>
  <property fmtid="{D5CDD505-2E9C-101B-9397-08002B2CF9AE}" pid="9" name="ZOTERO_PREF_2">
    <vt:lpwstr>"automaticJournalAbbreviations" value="true"/&gt;&lt;pref name="noteType" value="0"/&gt;&lt;/prefs&gt;&lt;/data&gt;</vt:lpwstr>
  </property>
</Properties>
</file>