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28C16" w14:textId="1A82C7D3" w:rsidR="006305D7" w:rsidRPr="00BB7A32" w:rsidRDefault="006305D7" w:rsidP="00393CC7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b/>
          <w:bCs/>
          <w:color w:val="auto"/>
        </w:rPr>
        <w:t>TITLE:</w:t>
      </w:r>
      <w:r w:rsidRPr="00BB7A32">
        <w:rPr>
          <w:rFonts w:asciiTheme="minorHAnsi" w:hAnsiTheme="minorHAnsi" w:cstheme="minorHAnsi"/>
          <w:color w:val="auto"/>
        </w:rPr>
        <w:t xml:space="preserve"> </w:t>
      </w:r>
    </w:p>
    <w:p w14:paraId="6B2AA8CB" w14:textId="2F90DE15" w:rsidR="00457F24" w:rsidRPr="00BB7A32" w:rsidRDefault="00E14642" w:rsidP="00457F24">
      <w:pPr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color w:val="auto"/>
        </w:rPr>
        <w:t xml:space="preserve">Transcranial Direct Current Stimulation </w:t>
      </w:r>
      <w:r w:rsidR="00C21DFD" w:rsidRPr="00BB7A32">
        <w:rPr>
          <w:rFonts w:asciiTheme="minorHAnsi" w:hAnsiTheme="minorHAnsi" w:cstheme="minorHAnsi"/>
          <w:color w:val="auto"/>
        </w:rPr>
        <w:t>for</w:t>
      </w:r>
      <w:r w:rsidR="00F4028C" w:rsidRPr="00BB7A32">
        <w:rPr>
          <w:rFonts w:asciiTheme="minorHAnsi" w:hAnsiTheme="minorHAnsi" w:cstheme="minorHAnsi"/>
          <w:color w:val="auto"/>
        </w:rPr>
        <w:t xml:space="preserve"> </w:t>
      </w:r>
      <w:r w:rsidR="007133B9" w:rsidRPr="00BB7A32">
        <w:rPr>
          <w:rFonts w:asciiTheme="minorHAnsi" w:hAnsiTheme="minorHAnsi" w:cstheme="minorHAnsi"/>
          <w:color w:val="auto"/>
        </w:rPr>
        <w:t>O</w:t>
      </w:r>
      <w:r w:rsidR="00F4028C" w:rsidRPr="00BB7A32">
        <w:rPr>
          <w:rFonts w:asciiTheme="minorHAnsi" w:hAnsiTheme="minorHAnsi" w:cstheme="minorHAnsi"/>
          <w:color w:val="auto"/>
        </w:rPr>
        <w:t xml:space="preserve">nline </w:t>
      </w:r>
      <w:r w:rsidR="007133B9" w:rsidRPr="00BB7A32">
        <w:rPr>
          <w:rFonts w:asciiTheme="minorHAnsi" w:hAnsiTheme="minorHAnsi" w:cstheme="minorHAnsi"/>
          <w:color w:val="auto"/>
        </w:rPr>
        <w:t>G</w:t>
      </w:r>
      <w:r w:rsidR="00F4028C" w:rsidRPr="00BB7A32">
        <w:rPr>
          <w:rFonts w:asciiTheme="minorHAnsi" w:hAnsiTheme="minorHAnsi" w:cstheme="minorHAnsi"/>
          <w:color w:val="auto"/>
        </w:rPr>
        <w:t>amers</w:t>
      </w:r>
    </w:p>
    <w:p w14:paraId="2E300B21" w14:textId="77777777" w:rsidR="007A4DD6" w:rsidRPr="00BB7A32" w:rsidRDefault="007A4DD6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778B3AE8" w:rsidR="006305D7" w:rsidRPr="00BB7A32" w:rsidRDefault="006305D7" w:rsidP="001B1519">
      <w:pPr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BB7A3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BB7A32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BB7A32">
        <w:rPr>
          <w:rFonts w:asciiTheme="minorHAnsi" w:hAnsiTheme="minorHAnsi" w:cstheme="minorHAnsi"/>
          <w:b/>
          <w:bCs/>
          <w:color w:val="auto"/>
        </w:rPr>
        <w:t>AFFILIATIONS</w:t>
      </w:r>
      <w:r w:rsidRPr="00BB7A32">
        <w:rPr>
          <w:rFonts w:asciiTheme="minorHAnsi" w:hAnsiTheme="minorHAnsi" w:cstheme="minorHAnsi"/>
          <w:b/>
          <w:bCs/>
          <w:color w:val="auto"/>
        </w:rPr>
        <w:t>:</w:t>
      </w:r>
    </w:p>
    <w:p w14:paraId="6C782B70" w14:textId="2240CFC5" w:rsidR="00AD50E9" w:rsidRPr="00BB7A32" w:rsidRDefault="00AD50E9" w:rsidP="00AD50E9">
      <w:pPr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color w:val="auto"/>
        </w:rPr>
        <w:t xml:space="preserve">Sang </w:t>
      </w:r>
      <w:proofErr w:type="spellStart"/>
      <w:r w:rsidRPr="00BB7A32">
        <w:rPr>
          <w:rFonts w:asciiTheme="minorHAnsi" w:hAnsiTheme="minorHAnsi" w:cstheme="minorHAnsi"/>
          <w:color w:val="auto"/>
        </w:rPr>
        <w:t>Hoon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Lee</w:t>
      </w:r>
      <w:proofErr w:type="gramStart"/>
      <w:r w:rsidR="00FC74B1" w:rsidRPr="00BB7A32">
        <w:rPr>
          <w:rFonts w:asciiTheme="minorHAnsi" w:hAnsiTheme="minorHAnsi" w:cstheme="minorHAnsi"/>
          <w:color w:val="auto"/>
          <w:vertAlign w:val="superscript"/>
        </w:rPr>
        <w:t>1,*</w:t>
      </w:r>
      <w:proofErr w:type="gramEnd"/>
      <w:r w:rsidRPr="00BB7A32">
        <w:rPr>
          <w:rFonts w:asciiTheme="minorHAnsi" w:hAnsiTheme="minorHAnsi" w:cstheme="minorHAnsi"/>
          <w:color w:val="auto"/>
        </w:rPr>
        <w:t>, Jooyeon Jamie Im</w:t>
      </w:r>
      <w:r w:rsidR="00FC74B1" w:rsidRPr="00BB7A32">
        <w:rPr>
          <w:rFonts w:asciiTheme="minorHAnsi" w:hAnsiTheme="minorHAnsi" w:cstheme="minorHAnsi"/>
          <w:color w:val="auto"/>
          <w:vertAlign w:val="superscript"/>
        </w:rPr>
        <w:t>2,*</w:t>
      </w:r>
      <w:r w:rsidRPr="00BB7A3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BB7A32">
        <w:rPr>
          <w:rFonts w:asciiTheme="minorHAnsi" w:hAnsiTheme="minorHAnsi" w:cstheme="minorHAnsi"/>
          <w:color w:val="auto"/>
        </w:rPr>
        <w:t>Jin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B7A32">
        <w:rPr>
          <w:rFonts w:asciiTheme="minorHAnsi" w:hAnsiTheme="minorHAnsi" w:cstheme="minorHAnsi"/>
          <w:color w:val="auto"/>
        </w:rPr>
        <w:t>Kyoung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Oh</w:t>
      </w:r>
      <w:r w:rsidR="00FC74B1" w:rsidRPr="00BB7A32">
        <w:rPr>
          <w:rFonts w:asciiTheme="minorHAnsi" w:hAnsiTheme="minorHAnsi" w:cstheme="minorHAnsi"/>
          <w:color w:val="auto"/>
          <w:vertAlign w:val="superscript"/>
        </w:rPr>
        <w:t>2</w:t>
      </w:r>
      <w:r w:rsidRPr="00BB7A3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BB7A32">
        <w:rPr>
          <w:rFonts w:asciiTheme="minorHAnsi" w:hAnsiTheme="minorHAnsi" w:cstheme="minorHAnsi"/>
          <w:color w:val="auto"/>
        </w:rPr>
        <w:t>Eun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B7A32">
        <w:rPr>
          <w:rFonts w:asciiTheme="minorHAnsi" w:hAnsiTheme="minorHAnsi" w:cstheme="minorHAnsi"/>
          <w:color w:val="auto"/>
        </w:rPr>
        <w:t>Kyoung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Choi</w:t>
      </w:r>
      <w:r w:rsidR="00FC74B1" w:rsidRPr="00BB7A32">
        <w:rPr>
          <w:rFonts w:asciiTheme="minorHAnsi" w:hAnsiTheme="minorHAnsi" w:cstheme="minorHAnsi"/>
          <w:color w:val="auto"/>
          <w:vertAlign w:val="superscript"/>
        </w:rPr>
        <w:t>2</w:t>
      </w:r>
      <w:r w:rsidRPr="00BB7A3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BB7A32">
        <w:rPr>
          <w:rFonts w:asciiTheme="minorHAnsi" w:hAnsiTheme="minorHAnsi" w:cstheme="minorHAnsi"/>
          <w:color w:val="auto"/>
        </w:rPr>
        <w:t>Sujung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Yoon</w:t>
      </w:r>
      <w:r w:rsidR="00FC74B1" w:rsidRPr="00BB7A32">
        <w:rPr>
          <w:rFonts w:asciiTheme="minorHAnsi" w:hAnsiTheme="minorHAnsi" w:cstheme="minorHAnsi"/>
          <w:color w:val="auto"/>
          <w:vertAlign w:val="superscript"/>
        </w:rPr>
        <w:t>3</w:t>
      </w:r>
      <w:r w:rsidR="00FC74B1" w:rsidRPr="00BB7A3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BB7A32">
        <w:rPr>
          <w:rFonts w:asciiTheme="minorHAnsi" w:hAnsiTheme="minorHAnsi" w:cstheme="minorHAnsi"/>
          <w:color w:val="auto"/>
        </w:rPr>
        <w:t>Marom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Bikson</w:t>
      </w:r>
      <w:r w:rsidR="00FC74B1" w:rsidRPr="00BB7A32">
        <w:rPr>
          <w:rFonts w:asciiTheme="minorHAnsi" w:hAnsiTheme="minorHAnsi" w:cstheme="minorHAnsi"/>
          <w:color w:val="auto"/>
          <w:vertAlign w:val="superscript"/>
        </w:rPr>
        <w:t>4</w:t>
      </w:r>
      <w:r w:rsidRPr="00BB7A32">
        <w:rPr>
          <w:rFonts w:asciiTheme="minorHAnsi" w:hAnsiTheme="minorHAnsi" w:cstheme="minorHAnsi"/>
          <w:color w:val="auto"/>
        </w:rPr>
        <w:t>, In-</w:t>
      </w:r>
      <w:proofErr w:type="spellStart"/>
      <w:r w:rsidRPr="00BB7A32">
        <w:rPr>
          <w:rFonts w:asciiTheme="minorHAnsi" w:hAnsiTheme="minorHAnsi" w:cstheme="minorHAnsi"/>
          <w:color w:val="auto"/>
        </w:rPr>
        <w:t>Uk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Song</w:t>
      </w:r>
      <w:r w:rsidR="00FC74B1" w:rsidRPr="00BB7A32">
        <w:rPr>
          <w:rFonts w:asciiTheme="minorHAnsi" w:hAnsiTheme="minorHAnsi" w:cstheme="minorHAnsi"/>
          <w:color w:val="auto"/>
          <w:vertAlign w:val="superscript"/>
        </w:rPr>
        <w:t>5</w:t>
      </w:r>
      <w:r w:rsidRPr="00BB7A32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BB7A32">
        <w:rPr>
          <w:rFonts w:asciiTheme="minorHAnsi" w:hAnsiTheme="minorHAnsi" w:cstheme="minorHAnsi"/>
          <w:color w:val="auto"/>
        </w:rPr>
        <w:t>Hyeonseok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Jeong</w:t>
      </w:r>
      <w:r w:rsidR="00FC74B1" w:rsidRPr="00BB7A32">
        <w:rPr>
          <w:rFonts w:asciiTheme="minorHAnsi" w:hAnsiTheme="minorHAnsi" w:cstheme="minorHAnsi"/>
          <w:color w:val="auto"/>
          <w:vertAlign w:val="superscript"/>
        </w:rPr>
        <w:t>2,</w:t>
      </w:r>
      <w:r w:rsidR="00FC74B1" w:rsidRPr="00BB7A32">
        <w:rPr>
          <w:rFonts w:ascii="바탕" w:hAnsi="바탕" w:cstheme="minorHAnsi" w:hint="eastAsia"/>
          <w:color w:val="auto"/>
          <w:vertAlign w:val="superscript"/>
        </w:rPr>
        <w:t>†</w:t>
      </w:r>
      <w:r w:rsidRPr="00BB7A32">
        <w:rPr>
          <w:rFonts w:asciiTheme="minorHAnsi" w:hAnsiTheme="minorHAnsi" w:cstheme="minorHAnsi"/>
          <w:color w:val="auto"/>
        </w:rPr>
        <w:t>, Yong-An Chung</w:t>
      </w:r>
      <w:r w:rsidR="00FC74B1" w:rsidRPr="00BB7A32">
        <w:rPr>
          <w:rFonts w:asciiTheme="minorHAnsi" w:hAnsiTheme="minorHAnsi" w:cstheme="minorHAnsi"/>
          <w:color w:val="auto"/>
          <w:vertAlign w:val="superscript"/>
        </w:rPr>
        <w:t>2,</w:t>
      </w:r>
      <w:r w:rsidR="00FC74B1" w:rsidRPr="00BB7A32">
        <w:rPr>
          <w:rFonts w:ascii="바탕" w:hAnsi="바탕" w:cstheme="minorHAnsi" w:hint="eastAsia"/>
          <w:color w:val="auto"/>
          <w:vertAlign w:val="superscript"/>
        </w:rPr>
        <w:t>†</w:t>
      </w:r>
    </w:p>
    <w:p w14:paraId="1DCFA92D" w14:textId="76A8F563" w:rsidR="00971F5D" w:rsidRPr="00BB7A32" w:rsidRDefault="00971F5D" w:rsidP="001B1519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4ADAE135" w14:textId="392EE588" w:rsidR="00850D76" w:rsidRPr="00BB7A32" w:rsidRDefault="00850D76" w:rsidP="001B1519">
      <w:pPr>
        <w:rPr>
          <w:rFonts w:asciiTheme="minorHAnsi" w:hAnsiTheme="minorHAnsi" w:cstheme="minorHAnsi"/>
          <w:bCs/>
          <w:color w:val="auto"/>
          <w:lang w:eastAsia="ko-KR"/>
        </w:rPr>
      </w:pPr>
      <w:r w:rsidRPr="00BB7A32">
        <w:rPr>
          <w:rFonts w:asciiTheme="minorHAnsi" w:hAnsiTheme="minorHAnsi" w:cstheme="minorHAnsi" w:hint="eastAsia"/>
          <w:bCs/>
          <w:color w:val="auto"/>
          <w:vertAlign w:val="superscript"/>
          <w:lang w:eastAsia="ko-KR"/>
        </w:rPr>
        <w:t>1</w:t>
      </w:r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Department of Radiology, </w:t>
      </w:r>
      <w:proofErr w:type="spellStart"/>
      <w:r w:rsidRPr="00BB7A32">
        <w:rPr>
          <w:rFonts w:asciiTheme="minorHAnsi" w:hAnsiTheme="minorHAnsi" w:cstheme="minorHAnsi"/>
          <w:bCs/>
          <w:color w:val="auto"/>
          <w:lang w:eastAsia="ko-KR"/>
        </w:rPr>
        <w:t>Yeouido</w:t>
      </w:r>
      <w:proofErr w:type="spellEnd"/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 St. Mary's Hospital, College of Medicine, The Catholic University of Korea, Seoul, South Korea</w:t>
      </w:r>
    </w:p>
    <w:p w14:paraId="41050AA2" w14:textId="61663126" w:rsidR="00850D76" w:rsidRPr="00BB7A32" w:rsidRDefault="00850D76" w:rsidP="001B1519">
      <w:pPr>
        <w:rPr>
          <w:rFonts w:asciiTheme="minorHAnsi" w:hAnsiTheme="minorHAnsi" w:cstheme="minorHAnsi"/>
          <w:bCs/>
          <w:color w:val="auto"/>
          <w:lang w:eastAsia="ko-KR"/>
        </w:rPr>
      </w:pPr>
      <w:r w:rsidRPr="00BB7A32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2</w:t>
      </w:r>
      <w:r w:rsidRPr="00BB7A32">
        <w:rPr>
          <w:rFonts w:asciiTheme="minorHAnsi" w:hAnsiTheme="minorHAnsi" w:cstheme="minorHAnsi"/>
          <w:bCs/>
          <w:color w:val="auto"/>
          <w:lang w:eastAsia="ko-KR"/>
        </w:rPr>
        <w:t>Department of Radiology, Incheon St. Mary's Hospital, College of Medicine, The Catholic University of Korea, Seoul, South Korea</w:t>
      </w:r>
    </w:p>
    <w:p w14:paraId="11F07B6C" w14:textId="363A695E" w:rsidR="00850D76" w:rsidRPr="00BB7A32" w:rsidRDefault="00850D76" w:rsidP="001B1519">
      <w:pPr>
        <w:rPr>
          <w:rFonts w:asciiTheme="minorHAnsi" w:hAnsiTheme="minorHAnsi" w:cstheme="minorHAnsi"/>
          <w:bCs/>
          <w:color w:val="auto"/>
          <w:lang w:eastAsia="ko-KR"/>
        </w:rPr>
      </w:pPr>
      <w:r w:rsidRPr="00BB7A32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3</w:t>
      </w:r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Department of Brain and Cognitive Sciences, </w:t>
      </w:r>
      <w:proofErr w:type="spellStart"/>
      <w:r w:rsidRPr="00BB7A32">
        <w:rPr>
          <w:rFonts w:asciiTheme="minorHAnsi" w:hAnsiTheme="minorHAnsi" w:cstheme="minorHAnsi"/>
          <w:bCs/>
          <w:color w:val="auto"/>
          <w:lang w:eastAsia="ko-KR"/>
        </w:rPr>
        <w:t>Ewha</w:t>
      </w:r>
      <w:proofErr w:type="spellEnd"/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 W</w:t>
      </w:r>
      <w:r w:rsidR="00D968C3" w:rsidRPr="00BB7A32">
        <w:rPr>
          <w:rFonts w:asciiTheme="minorHAnsi" w:hAnsiTheme="minorHAnsi" w:cstheme="minorHAnsi"/>
          <w:bCs/>
          <w:color w:val="auto"/>
          <w:lang w:eastAsia="ko-KR"/>
        </w:rPr>
        <w:t>.</w:t>
      </w:r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 University, Seoul, South Korea</w:t>
      </w:r>
    </w:p>
    <w:p w14:paraId="26E73074" w14:textId="3F8A97A0" w:rsidR="00850D76" w:rsidRPr="00BB7A32" w:rsidRDefault="00850D76" w:rsidP="001B1519">
      <w:pPr>
        <w:rPr>
          <w:rFonts w:asciiTheme="minorHAnsi" w:hAnsiTheme="minorHAnsi" w:cstheme="minorHAnsi"/>
          <w:bCs/>
          <w:color w:val="auto"/>
          <w:lang w:eastAsia="ko-KR"/>
        </w:rPr>
      </w:pPr>
      <w:r w:rsidRPr="00BB7A32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4</w:t>
      </w:r>
      <w:r w:rsidRPr="00BB7A32">
        <w:rPr>
          <w:rFonts w:asciiTheme="minorHAnsi" w:hAnsiTheme="minorHAnsi" w:cstheme="minorHAnsi"/>
          <w:bCs/>
          <w:color w:val="auto"/>
          <w:lang w:eastAsia="ko-KR"/>
        </w:rPr>
        <w:t>Department of Biomedical Engineering, The City College of New York, New York, USA</w:t>
      </w:r>
    </w:p>
    <w:p w14:paraId="6E466531" w14:textId="1E75F657" w:rsidR="00850D76" w:rsidRPr="00BB7A32" w:rsidRDefault="00850D76" w:rsidP="001B1519">
      <w:pPr>
        <w:rPr>
          <w:rFonts w:asciiTheme="minorHAnsi" w:hAnsiTheme="minorHAnsi" w:cstheme="minorHAnsi"/>
          <w:bCs/>
          <w:color w:val="auto"/>
          <w:lang w:eastAsia="ko-KR"/>
        </w:rPr>
      </w:pPr>
      <w:r w:rsidRPr="00BB7A32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5</w:t>
      </w:r>
      <w:r w:rsidRPr="00BB7A32">
        <w:rPr>
          <w:rFonts w:asciiTheme="minorHAnsi" w:hAnsiTheme="minorHAnsi" w:cstheme="minorHAnsi"/>
          <w:bCs/>
          <w:color w:val="auto"/>
          <w:lang w:eastAsia="ko-KR"/>
        </w:rPr>
        <w:t>Department of Neurology, Incheon St. Mary's Hospital, College of Medicine, The Catholic University of Korea, Seoul, South Korea</w:t>
      </w:r>
    </w:p>
    <w:p w14:paraId="032C649D" w14:textId="77777777" w:rsidR="00850D76" w:rsidRPr="00BB7A32" w:rsidRDefault="00850D76" w:rsidP="001B1519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6A11B32B" w14:textId="30C57A81" w:rsidR="00FC74B1" w:rsidRPr="00BB7A32" w:rsidRDefault="00FC74B1" w:rsidP="001B1519">
      <w:pPr>
        <w:rPr>
          <w:rFonts w:asciiTheme="minorHAnsi" w:hAnsiTheme="minorHAnsi" w:cstheme="minorHAnsi"/>
          <w:bCs/>
          <w:color w:val="auto"/>
          <w:lang w:eastAsia="ko-KR"/>
        </w:rPr>
      </w:pPr>
      <w:r w:rsidRPr="00BB7A32">
        <w:rPr>
          <w:rFonts w:asciiTheme="minorHAnsi" w:hAnsiTheme="minorHAnsi" w:cstheme="minorHAnsi"/>
          <w:bCs/>
          <w:color w:val="auto"/>
          <w:vertAlign w:val="superscript"/>
          <w:lang w:eastAsia="ko-KR"/>
        </w:rPr>
        <w:t>*</w:t>
      </w:r>
      <w:r w:rsidRPr="00BB7A32">
        <w:rPr>
          <w:rFonts w:asciiTheme="minorHAnsi" w:hAnsiTheme="minorHAnsi" w:cstheme="minorHAnsi"/>
          <w:bCs/>
          <w:color w:val="auto"/>
          <w:lang w:eastAsia="ko-KR"/>
        </w:rPr>
        <w:t>These authors contributed equally.</w:t>
      </w:r>
    </w:p>
    <w:p w14:paraId="3F1A6BC3" w14:textId="4D71001B" w:rsidR="00FC74B1" w:rsidRPr="00BB7A32" w:rsidRDefault="00FC74B1" w:rsidP="001B1519">
      <w:pPr>
        <w:rPr>
          <w:rFonts w:asciiTheme="minorHAnsi" w:hAnsiTheme="minorHAnsi" w:cstheme="minorHAnsi"/>
          <w:bCs/>
          <w:color w:val="auto"/>
          <w:lang w:eastAsia="ko-KR"/>
        </w:rPr>
      </w:pPr>
      <w:r w:rsidRPr="00BB7A32">
        <w:rPr>
          <w:rFonts w:ascii="바탕" w:hAnsi="바탕" w:cstheme="minorHAnsi" w:hint="eastAsia"/>
          <w:bCs/>
          <w:color w:val="auto"/>
          <w:vertAlign w:val="superscript"/>
          <w:lang w:eastAsia="ko-KR"/>
        </w:rPr>
        <w:t>†</w:t>
      </w:r>
      <w:r w:rsidRPr="00BB7A32">
        <w:rPr>
          <w:rFonts w:asciiTheme="minorHAnsi" w:hAnsiTheme="minorHAnsi" w:cstheme="minorHAnsi"/>
          <w:bCs/>
          <w:color w:val="auto"/>
          <w:lang w:eastAsia="ko-KR"/>
        </w:rPr>
        <w:t>To whom correspondence should be addressed.</w:t>
      </w:r>
    </w:p>
    <w:p w14:paraId="031DDE4F" w14:textId="56588BAF" w:rsidR="00850D76" w:rsidRPr="00BB7A32" w:rsidRDefault="00850D76" w:rsidP="001B1519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3E27B769" w14:textId="4B8BDD6C" w:rsidR="00850D76" w:rsidRPr="00BB7A32" w:rsidRDefault="00850D76" w:rsidP="00850D76">
      <w:pPr>
        <w:rPr>
          <w:rFonts w:asciiTheme="minorHAnsi" w:hAnsiTheme="minorHAnsi" w:cstheme="minorHAnsi"/>
          <w:b/>
          <w:bCs/>
          <w:color w:val="auto"/>
          <w:lang w:eastAsia="ko-KR"/>
        </w:rPr>
      </w:pPr>
      <w:r w:rsidRPr="00BB7A32">
        <w:rPr>
          <w:rFonts w:asciiTheme="minorHAnsi" w:hAnsiTheme="minorHAnsi" w:cstheme="minorHAnsi"/>
          <w:b/>
          <w:bCs/>
          <w:color w:val="auto"/>
          <w:lang w:eastAsia="ko-KR"/>
        </w:rPr>
        <w:t xml:space="preserve">Email Address of </w:t>
      </w:r>
      <w:r w:rsidR="008415A7" w:rsidRPr="00BB7A32">
        <w:rPr>
          <w:rFonts w:asciiTheme="minorHAnsi" w:hAnsiTheme="minorHAnsi" w:cstheme="minorHAnsi"/>
          <w:b/>
          <w:bCs/>
          <w:color w:val="auto"/>
          <w:lang w:eastAsia="ko-KR"/>
        </w:rPr>
        <w:t>C</w:t>
      </w:r>
      <w:r w:rsidRPr="00BB7A32">
        <w:rPr>
          <w:rFonts w:asciiTheme="minorHAnsi" w:hAnsiTheme="minorHAnsi" w:cstheme="minorHAnsi"/>
          <w:b/>
          <w:bCs/>
          <w:color w:val="auto"/>
          <w:lang w:eastAsia="ko-KR"/>
        </w:rPr>
        <w:t xml:space="preserve">o-authors: </w:t>
      </w:r>
    </w:p>
    <w:p w14:paraId="10959DC1" w14:textId="2BD6390B" w:rsidR="0042120B" w:rsidRPr="00BB7A32" w:rsidRDefault="0042120B" w:rsidP="0042120B">
      <w:pPr>
        <w:rPr>
          <w:rFonts w:asciiTheme="minorHAnsi" w:hAnsiTheme="minorHAnsi" w:cstheme="minorHAnsi"/>
          <w:bCs/>
          <w:color w:val="auto"/>
          <w:lang w:eastAsia="ko-KR"/>
        </w:rPr>
      </w:pPr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Sang </w:t>
      </w:r>
      <w:proofErr w:type="spellStart"/>
      <w:r w:rsidRPr="00BB7A32">
        <w:rPr>
          <w:rFonts w:asciiTheme="minorHAnsi" w:hAnsiTheme="minorHAnsi" w:cstheme="minorHAnsi"/>
          <w:bCs/>
          <w:color w:val="auto"/>
          <w:lang w:eastAsia="ko-KR"/>
        </w:rPr>
        <w:t>Hoon</w:t>
      </w:r>
      <w:proofErr w:type="spellEnd"/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 Lee</w:t>
      </w:r>
      <w:r w:rsidR="008415A7" w:rsidRPr="00BB7A32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r w:rsidRPr="00BB7A32">
        <w:rPr>
          <w:rFonts w:asciiTheme="minorHAnsi" w:hAnsiTheme="minorHAnsi" w:cstheme="minorHAnsi"/>
          <w:bCs/>
          <w:color w:val="auto"/>
          <w:lang w:eastAsia="ko-KR"/>
        </w:rPr>
        <w:t>(</w:t>
      </w:r>
      <w:r w:rsidR="008215EF" w:rsidRPr="00BB7A32">
        <w:rPr>
          <w:rFonts w:asciiTheme="minorHAnsi" w:hAnsiTheme="minorHAnsi" w:cstheme="minorHAnsi"/>
          <w:bCs/>
          <w:color w:val="auto"/>
          <w:lang w:eastAsia="ko-KR"/>
        </w:rPr>
        <w:t>nm@catholic.ac.kr</w:t>
      </w:r>
      <w:r w:rsidRPr="00BB7A32">
        <w:rPr>
          <w:rFonts w:asciiTheme="minorHAnsi" w:hAnsiTheme="minorHAnsi" w:cstheme="minorHAnsi"/>
          <w:bCs/>
          <w:color w:val="auto"/>
          <w:lang w:eastAsia="ko-KR"/>
        </w:rPr>
        <w:t>)</w:t>
      </w:r>
    </w:p>
    <w:p w14:paraId="3A2755DD" w14:textId="075B5395" w:rsidR="0042120B" w:rsidRPr="00BB7A32" w:rsidRDefault="0042120B" w:rsidP="0042120B">
      <w:pPr>
        <w:rPr>
          <w:rFonts w:asciiTheme="minorHAnsi" w:hAnsiTheme="minorHAnsi" w:cstheme="minorHAnsi"/>
          <w:bCs/>
          <w:color w:val="auto"/>
          <w:lang w:eastAsia="ko-KR"/>
        </w:rPr>
      </w:pPr>
      <w:r w:rsidRPr="00BB7A32">
        <w:rPr>
          <w:rFonts w:asciiTheme="minorHAnsi" w:hAnsiTheme="minorHAnsi" w:cstheme="minorHAnsi"/>
          <w:bCs/>
          <w:color w:val="auto"/>
          <w:lang w:eastAsia="ko-KR"/>
        </w:rPr>
        <w:t>Jooyeon Jamie Im (</w:t>
      </w:r>
      <w:r w:rsidR="008415A7" w:rsidRPr="00BB7A32">
        <w:rPr>
          <w:rFonts w:asciiTheme="minorHAnsi" w:hAnsiTheme="minorHAnsi" w:cstheme="minorHAnsi"/>
          <w:bCs/>
          <w:color w:val="auto"/>
          <w:lang w:eastAsia="ko-KR"/>
        </w:rPr>
        <w:t>jooyeonim@gmail.com</w:t>
      </w:r>
      <w:r w:rsidRPr="00BB7A32">
        <w:rPr>
          <w:rFonts w:asciiTheme="minorHAnsi" w:hAnsiTheme="minorHAnsi" w:cstheme="minorHAnsi"/>
          <w:bCs/>
          <w:color w:val="auto"/>
          <w:lang w:eastAsia="ko-KR"/>
        </w:rPr>
        <w:t>)</w:t>
      </w:r>
    </w:p>
    <w:p w14:paraId="1F971C97" w14:textId="1BF76051" w:rsidR="0042120B" w:rsidRPr="00BB7A32" w:rsidRDefault="0042120B" w:rsidP="0042120B">
      <w:pPr>
        <w:rPr>
          <w:rFonts w:asciiTheme="minorHAnsi" w:hAnsiTheme="minorHAnsi" w:cstheme="minorHAnsi"/>
          <w:bCs/>
          <w:color w:val="auto"/>
          <w:lang w:eastAsia="ko-KR"/>
        </w:rPr>
      </w:pPr>
      <w:proofErr w:type="spellStart"/>
      <w:r w:rsidRPr="00BB7A32">
        <w:rPr>
          <w:rFonts w:asciiTheme="minorHAnsi" w:hAnsiTheme="minorHAnsi" w:cstheme="minorHAnsi"/>
          <w:bCs/>
          <w:color w:val="auto"/>
          <w:lang w:eastAsia="ko-KR"/>
        </w:rPr>
        <w:t>Jin</w:t>
      </w:r>
      <w:proofErr w:type="spellEnd"/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proofErr w:type="spellStart"/>
      <w:r w:rsidRPr="00BB7A32">
        <w:rPr>
          <w:rFonts w:asciiTheme="minorHAnsi" w:hAnsiTheme="minorHAnsi" w:cstheme="minorHAnsi"/>
          <w:bCs/>
          <w:color w:val="auto"/>
          <w:lang w:eastAsia="ko-KR"/>
        </w:rPr>
        <w:t>Kyoung</w:t>
      </w:r>
      <w:proofErr w:type="spellEnd"/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 Oh (</w:t>
      </w:r>
      <w:r w:rsidR="008415A7" w:rsidRPr="00BB7A32">
        <w:rPr>
          <w:rFonts w:asciiTheme="minorHAnsi" w:hAnsiTheme="minorHAnsi" w:cstheme="minorHAnsi"/>
          <w:bCs/>
          <w:color w:val="auto"/>
          <w:lang w:eastAsia="ko-KR"/>
        </w:rPr>
        <w:t>mirriam@catholic.ac.kr</w:t>
      </w:r>
      <w:r w:rsidRPr="00BB7A32">
        <w:rPr>
          <w:rFonts w:asciiTheme="minorHAnsi" w:hAnsiTheme="minorHAnsi" w:cstheme="minorHAnsi"/>
          <w:bCs/>
          <w:color w:val="auto"/>
          <w:lang w:eastAsia="ko-KR"/>
        </w:rPr>
        <w:t>)</w:t>
      </w:r>
    </w:p>
    <w:p w14:paraId="4A9F7AB9" w14:textId="7CF73698" w:rsidR="0042120B" w:rsidRPr="00BB7A32" w:rsidRDefault="0042120B" w:rsidP="0042120B">
      <w:pPr>
        <w:rPr>
          <w:rFonts w:asciiTheme="minorHAnsi" w:hAnsiTheme="minorHAnsi" w:cstheme="minorHAnsi"/>
          <w:bCs/>
          <w:color w:val="auto"/>
          <w:lang w:eastAsia="ko-KR"/>
        </w:rPr>
      </w:pPr>
      <w:proofErr w:type="spellStart"/>
      <w:r w:rsidRPr="00BB7A32">
        <w:rPr>
          <w:rFonts w:asciiTheme="minorHAnsi" w:hAnsiTheme="minorHAnsi" w:cstheme="minorHAnsi"/>
          <w:bCs/>
          <w:color w:val="auto"/>
          <w:lang w:eastAsia="ko-KR"/>
        </w:rPr>
        <w:t>Eun</w:t>
      </w:r>
      <w:proofErr w:type="spellEnd"/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proofErr w:type="spellStart"/>
      <w:r w:rsidRPr="00BB7A32">
        <w:rPr>
          <w:rFonts w:asciiTheme="minorHAnsi" w:hAnsiTheme="minorHAnsi" w:cstheme="minorHAnsi"/>
          <w:bCs/>
          <w:color w:val="auto"/>
          <w:lang w:eastAsia="ko-KR"/>
        </w:rPr>
        <w:t>Kyoung</w:t>
      </w:r>
      <w:proofErr w:type="spellEnd"/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 Choi (</w:t>
      </w:r>
      <w:r w:rsidR="008415A7" w:rsidRPr="00BB7A32">
        <w:rPr>
          <w:rFonts w:asciiTheme="minorHAnsi" w:hAnsiTheme="minorHAnsi" w:cstheme="minorHAnsi"/>
          <w:bCs/>
          <w:color w:val="auto"/>
          <w:lang w:eastAsia="ko-KR"/>
        </w:rPr>
        <w:t>eet0224@gmail.com</w:t>
      </w:r>
      <w:r w:rsidRPr="00BB7A32">
        <w:rPr>
          <w:rFonts w:asciiTheme="minorHAnsi" w:hAnsiTheme="minorHAnsi" w:cstheme="minorHAnsi"/>
          <w:bCs/>
          <w:color w:val="auto"/>
          <w:lang w:eastAsia="ko-KR"/>
        </w:rPr>
        <w:t>)</w:t>
      </w:r>
    </w:p>
    <w:p w14:paraId="20A74C94" w14:textId="3F0B3319" w:rsidR="0042120B" w:rsidRPr="00BB7A32" w:rsidRDefault="0042120B" w:rsidP="0042120B">
      <w:pPr>
        <w:rPr>
          <w:rFonts w:asciiTheme="minorHAnsi" w:hAnsiTheme="minorHAnsi" w:cstheme="minorHAnsi"/>
          <w:bCs/>
          <w:color w:val="auto"/>
          <w:lang w:eastAsia="ko-KR"/>
        </w:rPr>
      </w:pPr>
      <w:proofErr w:type="spellStart"/>
      <w:r w:rsidRPr="00BB7A32">
        <w:rPr>
          <w:rFonts w:asciiTheme="minorHAnsi" w:hAnsiTheme="minorHAnsi" w:cstheme="minorHAnsi"/>
          <w:bCs/>
          <w:color w:val="auto"/>
          <w:lang w:eastAsia="ko-KR"/>
        </w:rPr>
        <w:t>Sujung</w:t>
      </w:r>
      <w:proofErr w:type="spellEnd"/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 Yoon (</w:t>
      </w:r>
      <w:r w:rsidR="008415A7" w:rsidRPr="00BB7A32">
        <w:rPr>
          <w:rFonts w:asciiTheme="minorHAnsi" w:hAnsiTheme="minorHAnsi" w:cstheme="minorHAnsi"/>
          <w:bCs/>
          <w:color w:val="auto"/>
          <w:lang w:eastAsia="ko-KR"/>
        </w:rPr>
        <w:t>sujungjyoon@ewha.ac.kr</w:t>
      </w:r>
      <w:r w:rsidRPr="00BB7A32">
        <w:rPr>
          <w:rFonts w:asciiTheme="minorHAnsi" w:hAnsiTheme="minorHAnsi" w:cstheme="minorHAnsi"/>
          <w:bCs/>
          <w:color w:val="auto"/>
          <w:lang w:eastAsia="ko-KR"/>
        </w:rPr>
        <w:t>)</w:t>
      </w:r>
    </w:p>
    <w:p w14:paraId="26D25F9A" w14:textId="14241305" w:rsidR="0042120B" w:rsidRPr="00BB7A32" w:rsidRDefault="0042120B" w:rsidP="0042120B">
      <w:pPr>
        <w:rPr>
          <w:rFonts w:asciiTheme="minorHAnsi" w:hAnsiTheme="minorHAnsi" w:cstheme="minorHAnsi"/>
          <w:bCs/>
          <w:color w:val="auto"/>
          <w:lang w:eastAsia="ko-KR"/>
        </w:rPr>
      </w:pPr>
      <w:proofErr w:type="spellStart"/>
      <w:r w:rsidRPr="00BB7A32">
        <w:rPr>
          <w:rFonts w:asciiTheme="minorHAnsi" w:hAnsiTheme="minorHAnsi" w:cstheme="minorHAnsi"/>
          <w:bCs/>
          <w:color w:val="auto"/>
          <w:lang w:eastAsia="ko-KR"/>
        </w:rPr>
        <w:t>Marom</w:t>
      </w:r>
      <w:proofErr w:type="spellEnd"/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proofErr w:type="spellStart"/>
      <w:r w:rsidRPr="00BB7A32">
        <w:rPr>
          <w:rFonts w:asciiTheme="minorHAnsi" w:hAnsiTheme="minorHAnsi" w:cstheme="minorHAnsi"/>
          <w:bCs/>
          <w:color w:val="auto"/>
          <w:lang w:eastAsia="ko-KR"/>
        </w:rPr>
        <w:t>Bikson</w:t>
      </w:r>
      <w:proofErr w:type="spellEnd"/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 (</w:t>
      </w:r>
      <w:r w:rsidR="008415A7" w:rsidRPr="00BB7A32">
        <w:rPr>
          <w:rFonts w:asciiTheme="minorHAnsi" w:hAnsiTheme="minorHAnsi" w:cstheme="minorHAnsi"/>
          <w:bCs/>
          <w:color w:val="auto"/>
          <w:lang w:eastAsia="ko-KR"/>
        </w:rPr>
        <w:t>bikson@ccny.cuny.edu</w:t>
      </w:r>
      <w:r w:rsidRPr="00BB7A32">
        <w:rPr>
          <w:rFonts w:asciiTheme="minorHAnsi" w:hAnsiTheme="minorHAnsi" w:cstheme="minorHAnsi"/>
          <w:bCs/>
          <w:color w:val="auto"/>
          <w:lang w:eastAsia="ko-KR"/>
        </w:rPr>
        <w:t>)</w:t>
      </w:r>
    </w:p>
    <w:p w14:paraId="5DFAA692" w14:textId="6010AC4A" w:rsidR="0042120B" w:rsidRPr="00BB7A32" w:rsidRDefault="0042120B" w:rsidP="0042120B">
      <w:pPr>
        <w:rPr>
          <w:rFonts w:asciiTheme="minorHAnsi" w:hAnsiTheme="minorHAnsi" w:cstheme="minorHAnsi"/>
          <w:bCs/>
          <w:color w:val="auto"/>
          <w:lang w:eastAsia="ko-KR"/>
        </w:rPr>
      </w:pPr>
      <w:r w:rsidRPr="00BB7A32">
        <w:rPr>
          <w:rFonts w:asciiTheme="minorHAnsi" w:hAnsiTheme="minorHAnsi" w:cstheme="minorHAnsi"/>
          <w:bCs/>
          <w:color w:val="auto"/>
          <w:lang w:eastAsia="ko-KR"/>
        </w:rPr>
        <w:t>In-</w:t>
      </w:r>
      <w:proofErr w:type="spellStart"/>
      <w:r w:rsidRPr="00BB7A32">
        <w:rPr>
          <w:rFonts w:asciiTheme="minorHAnsi" w:hAnsiTheme="minorHAnsi" w:cstheme="minorHAnsi"/>
          <w:bCs/>
          <w:color w:val="auto"/>
          <w:lang w:eastAsia="ko-KR"/>
        </w:rPr>
        <w:t>Uk</w:t>
      </w:r>
      <w:proofErr w:type="spellEnd"/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 Song (</w:t>
      </w:r>
      <w:r w:rsidR="00847C3F" w:rsidRPr="00BB7A32">
        <w:rPr>
          <w:rFonts w:asciiTheme="minorHAnsi" w:hAnsiTheme="minorHAnsi" w:cstheme="minorHAnsi"/>
          <w:bCs/>
          <w:color w:val="auto"/>
          <w:lang w:eastAsia="ko-KR"/>
        </w:rPr>
        <w:t>siuy@catholic.ac.kr</w:t>
      </w:r>
      <w:r w:rsidRPr="00BB7A32">
        <w:rPr>
          <w:rFonts w:asciiTheme="minorHAnsi" w:hAnsiTheme="minorHAnsi" w:cstheme="minorHAnsi"/>
          <w:bCs/>
          <w:color w:val="auto"/>
          <w:lang w:eastAsia="ko-KR"/>
        </w:rPr>
        <w:t>)</w:t>
      </w:r>
    </w:p>
    <w:p w14:paraId="1DF3A2FA" w14:textId="77777777" w:rsidR="00850D76" w:rsidRPr="00BB7A32" w:rsidRDefault="00850D76" w:rsidP="001B1519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61471278" w14:textId="022650E7" w:rsidR="00850D76" w:rsidRPr="00BB7A32" w:rsidRDefault="00850D76" w:rsidP="00850D76">
      <w:pPr>
        <w:rPr>
          <w:rFonts w:asciiTheme="minorHAnsi" w:hAnsiTheme="minorHAnsi" w:cstheme="minorHAnsi"/>
          <w:b/>
          <w:bCs/>
          <w:color w:val="auto"/>
          <w:lang w:eastAsia="ko-KR"/>
        </w:rPr>
      </w:pPr>
      <w:r w:rsidRPr="00BB7A32">
        <w:rPr>
          <w:rFonts w:asciiTheme="minorHAnsi" w:hAnsiTheme="minorHAnsi" w:cstheme="minorHAnsi"/>
          <w:b/>
          <w:bCs/>
          <w:color w:val="auto"/>
          <w:lang w:eastAsia="ko-KR"/>
        </w:rPr>
        <w:t>Corresponding Author</w:t>
      </w:r>
      <w:r w:rsidRPr="00BB7A32">
        <w:rPr>
          <w:rFonts w:asciiTheme="minorHAnsi" w:hAnsiTheme="minorHAnsi" w:cstheme="minorHAnsi" w:hint="eastAsia"/>
          <w:b/>
          <w:bCs/>
          <w:color w:val="auto"/>
          <w:lang w:eastAsia="ko-KR"/>
        </w:rPr>
        <w:t>s</w:t>
      </w:r>
      <w:r w:rsidRPr="00BB7A32">
        <w:rPr>
          <w:rFonts w:asciiTheme="minorHAnsi" w:hAnsiTheme="minorHAnsi" w:cstheme="minorHAnsi"/>
          <w:b/>
          <w:bCs/>
          <w:color w:val="auto"/>
          <w:lang w:eastAsia="ko-KR"/>
        </w:rPr>
        <w:t>:</w:t>
      </w:r>
    </w:p>
    <w:p w14:paraId="0CCE951F" w14:textId="77777777" w:rsidR="0042120B" w:rsidRPr="00BB7A32" w:rsidRDefault="0042120B" w:rsidP="0042120B">
      <w:pPr>
        <w:rPr>
          <w:rFonts w:asciiTheme="minorHAnsi" w:hAnsiTheme="minorHAnsi" w:cstheme="minorHAnsi"/>
          <w:bCs/>
          <w:color w:val="auto"/>
          <w:lang w:eastAsia="ko-KR"/>
        </w:rPr>
      </w:pPr>
      <w:proofErr w:type="spellStart"/>
      <w:r w:rsidRPr="00BB7A32">
        <w:rPr>
          <w:rFonts w:asciiTheme="minorHAnsi" w:hAnsiTheme="minorHAnsi" w:cstheme="minorHAnsi"/>
          <w:bCs/>
          <w:color w:val="auto"/>
          <w:lang w:eastAsia="ko-KR"/>
        </w:rPr>
        <w:t>Hyeonseok</w:t>
      </w:r>
      <w:proofErr w:type="spellEnd"/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 </w:t>
      </w:r>
      <w:proofErr w:type="spellStart"/>
      <w:r w:rsidRPr="00BB7A32">
        <w:rPr>
          <w:rFonts w:asciiTheme="minorHAnsi" w:hAnsiTheme="minorHAnsi" w:cstheme="minorHAnsi"/>
          <w:bCs/>
          <w:color w:val="auto"/>
          <w:lang w:eastAsia="ko-KR"/>
        </w:rPr>
        <w:t>Jeong</w:t>
      </w:r>
      <w:proofErr w:type="spellEnd"/>
      <w:r w:rsidRPr="00BB7A32">
        <w:rPr>
          <w:rFonts w:asciiTheme="minorHAnsi" w:hAnsiTheme="minorHAnsi" w:cstheme="minorHAnsi"/>
          <w:bCs/>
          <w:color w:val="auto"/>
          <w:lang w:eastAsia="ko-KR"/>
        </w:rPr>
        <w:t xml:space="preserve"> (hsjeong@catholic.ac.kr)</w:t>
      </w:r>
    </w:p>
    <w:p w14:paraId="7E9C6F3D" w14:textId="511C34EF" w:rsidR="00850D76" w:rsidRPr="00BB7A32" w:rsidRDefault="00850D76" w:rsidP="00850D76">
      <w:pPr>
        <w:rPr>
          <w:rFonts w:asciiTheme="minorHAnsi" w:hAnsiTheme="minorHAnsi" w:cstheme="minorHAnsi"/>
          <w:bCs/>
          <w:color w:val="auto"/>
          <w:lang w:eastAsia="ko-KR"/>
        </w:rPr>
      </w:pPr>
      <w:r w:rsidRPr="00BB7A32">
        <w:rPr>
          <w:rFonts w:asciiTheme="minorHAnsi" w:hAnsiTheme="minorHAnsi" w:cstheme="minorHAnsi"/>
          <w:bCs/>
          <w:color w:val="auto"/>
          <w:lang w:eastAsia="ko-KR"/>
        </w:rPr>
        <w:t>Yong-An Chung (yongan@catholic.ac.kr)</w:t>
      </w:r>
    </w:p>
    <w:p w14:paraId="1C7199DB" w14:textId="77777777" w:rsidR="00850D76" w:rsidRPr="00BB7A32" w:rsidRDefault="00850D76" w:rsidP="00850D76">
      <w:pPr>
        <w:rPr>
          <w:rFonts w:asciiTheme="minorHAnsi" w:hAnsiTheme="minorHAnsi" w:cstheme="minorHAnsi"/>
          <w:bCs/>
          <w:color w:val="auto"/>
          <w:lang w:eastAsia="ko-KR"/>
        </w:rPr>
      </w:pPr>
    </w:p>
    <w:p w14:paraId="71B79AC9" w14:textId="3988F17E" w:rsidR="006305D7" w:rsidRPr="00BB7A32" w:rsidRDefault="006305D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b/>
          <w:bCs/>
          <w:color w:val="auto"/>
        </w:rPr>
        <w:t>KEYWORDS:</w:t>
      </w:r>
    </w:p>
    <w:p w14:paraId="1CB4E390" w14:textId="20749538" w:rsidR="006305D7" w:rsidRPr="00BB7A32" w:rsidRDefault="00457F24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color w:val="auto"/>
        </w:rPr>
        <w:t>Online game, transcranial direct current stimulation, positron emission tomography, dorsolateral prefrontal cortex, brain glucose metabolism, self-control</w:t>
      </w:r>
    </w:p>
    <w:p w14:paraId="2D86E1FF" w14:textId="77777777" w:rsidR="00457F24" w:rsidRPr="00BB7A32" w:rsidRDefault="00457F24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768B7168" w:rsidR="006305D7" w:rsidRPr="00BB7A32" w:rsidRDefault="00086FF5" w:rsidP="001B1519">
      <w:pPr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BB7A32">
        <w:rPr>
          <w:rFonts w:asciiTheme="minorHAnsi" w:hAnsiTheme="minorHAnsi" w:cstheme="minorHAnsi"/>
          <w:b/>
          <w:bCs/>
          <w:color w:val="auto"/>
        </w:rPr>
        <w:t>:</w:t>
      </w:r>
    </w:p>
    <w:p w14:paraId="0B3CADD6" w14:textId="77777777" w:rsidR="00BB7A32" w:rsidRDefault="00E23C24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color w:val="auto"/>
        </w:rPr>
        <w:t>We present a protocol and a feasibility study for applying transcranial direct current stimulation (</w:t>
      </w:r>
      <w:proofErr w:type="spellStart"/>
      <w:r w:rsidRPr="00BB7A32">
        <w:rPr>
          <w:rFonts w:asciiTheme="minorHAnsi" w:hAnsiTheme="minorHAnsi" w:cstheme="minorHAnsi"/>
          <w:color w:val="auto"/>
        </w:rPr>
        <w:t>tDCS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) and neuroimaging assessment in online gamers. </w:t>
      </w:r>
    </w:p>
    <w:p w14:paraId="136CDAB0" w14:textId="2F1C55FE" w:rsidR="00B008CD" w:rsidRPr="00BB7A32" w:rsidRDefault="00B008CD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bCs/>
          <w:color w:val="auto"/>
        </w:rPr>
      </w:pPr>
    </w:p>
    <w:p w14:paraId="64FB8590" w14:textId="600DFB41" w:rsidR="006305D7" w:rsidRPr="00BB7A32" w:rsidRDefault="006305D7" w:rsidP="001B1519">
      <w:pPr>
        <w:rPr>
          <w:rFonts w:asciiTheme="minorHAnsi" w:hAnsiTheme="minorHAnsi" w:cstheme="minorHAnsi"/>
          <w:b/>
          <w:bCs/>
          <w:color w:val="auto"/>
        </w:rPr>
      </w:pPr>
      <w:r w:rsidRPr="00BB7A32">
        <w:rPr>
          <w:rFonts w:asciiTheme="minorHAnsi" w:hAnsiTheme="minorHAnsi" w:cstheme="minorHAnsi"/>
          <w:b/>
          <w:bCs/>
          <w:color w:val="auto"/>
        </w:rPr>
        <w:t>ABSTRACT:</w:t>
      </w:r>
    </w:p>
    <w:p w14:paraId="2BBAC294" w14:textId="77777777" w:rsidR="008E6A40" w:rsidRPr="00BB7A32" w:rsidRDefault="008E6A40" w:rsidP="008E6A40">
      <w:pPr>
        <w:rPr>
          <w:rFonts w:cs="Arial"/>
          <w:color w:val="auto"/>
        </w:rPr>
      </w:pPr>
      <w:r w:rsidRPr="00BB7A32">
        <w:rPr>
          <w:color w:val="auto"/>
        </w:rPr>
        <w:t>Transcranial direct current stimulation (</w:t>
      </w:r>
      <w:proofErr w:type="spellStart"/>
      <w:r w:rsidRPr="00BB7A32">
        <w:rPr>
          <w:color w:val="auto"/>
        </w:rPr>
        <w:t>tDCS</w:t>
      </w:r>
      <w:proofErr w:type="spellEnd"/>
      <w:r w:rsidRPr="00BB7A32">
        <w:rPr>
          <w:color w:val="auto"/>
        </w:rPr>
        <w:t xml:space="preserve">) is a noninvasive brain stimulation technique that applies a weak electric current to the scalp to modulate neuronal membrane potentials. </w:t>
      </w:r>
      <w:r w:rsidRPr="00BB7A32">
        <w:rPr>
          <w:rFonts w:cs="Arial"/>
          <w:color w:val="auto"/>
        </w:rPr>
        <w:t xml:space="preserve">Compared to other brain stimulation methods, </w:t>
      </w:r>
      <w:proofErr w:type="spellStart"/>
      <w:r w:rsidRPr="00BB7A32">
        <w:rPr>
          <w:rFonts w:cs="Arial"/>
          <w:color w:val="auto"/>
        </w:rPr>
        <w:t>tDCS</w:t>
      </w:r>
      <w:proofErr w:type="spellEnd"/>
      <w:r w:rsidRPr="00BB7A32">
        <w:rPr>
          <w:rFonts w:cs="Arial"/>
          <w:color w:val="auto"/>
        </w:rPr>
        <w:t xml:space="preserve"> is relatively safe, simple, and inexpensive </w:t>
      </w:r>
      <w:r w:rsidRPr="00BB7A32">
        <w:rPr>
          <w:rFonts w:cs="Arial"/>
          <w:color w:val="auto"/>
        </w:rPr>
        <w:lastRenderedPageBreak/>
        <w:t>to administer.</w:t>
      </w:r>
    </w:p>
    <w:p w14:paraId="36C779D0" w14:textId="77777777" w:rsidR="008E6A40" w:rsidRPr="00BB7A32" w:rsidRDefault="008E6A40" w:rsidP="008E6A40">
      <w:pPr>
        <w:rPr>
          <w:rFonts w:cs="Arial"/>
          <w:color w:val="auto"/>
        </w:rPr>
      </w:pPr>
    </w:p>
    <w:p w14:paraId="1D98F66F" w14:textId="77777777" w:rsidR="008E6A40" w:rsidRPr="00BB7A32" w:rsidRDefault="008E6A40" w:rsidP="008E6A40">
      <w:pPr>
        <w:rPr>
          <w:color w:val="auto"/>
        </w:rPr>
      </w:pPr>
      <w:r w:rsidRPr="00BB7A32">
        <w:rPr>
          <w:rFonts w:cs="Arial"/>
          <w:color w:val="auto"/>
        </w:rPr>
        <w:t xml:space="preserve">Since </w:t>
      </w:r>
      <w:r w:rsidRPr="00BB7A32">
        <w:rPr>
          <w:color w:val="auto"/>
        </w:rPr>
        <w:t xml:space="preserve">excessive online gaming can negatively affect mental health and daily functioning, developing treatment options for gamers is necessary. Although </w:t>
      </w:r>
      <w:proofErr w:type="spellStart"/>
      <w:r w:rsidRPr="00BB7A32">
        <w:rPr>
          <w:color w:val="auto"/>
        </w:rPr>
        <w:t>tDCS</w:t>
      </w:r>
      <w:proofErr w:type="spellEnd"/>
      <w:r w:rsidRPr="00BB7A32">
        <w:rPr>
          <w:color w:val="auto"/>
        </w:rPr>
        <w:t xml:space="preserve"> over the dorsolateral prefrontal cortex (DLPFC) has demonstrated promising results for various addictions, it has not been tested in gamers. This paper describes a protocol and a feasibility study for applying repeated </w:t>
      </w:r>
      <w:proofErr w:type="spellStart"/>
      <w:r w:rsidRPr="00BB7A32">
        <w:rPr>
          <w:color w:val="auto"/>
        </w:rPr>
        <w:t>tDCS</w:t>
      </w:r>
      <w:proofErr w:type="spellEnd"/>
      <w:r w:rsidRPr="00BB7A32">
        <w:rPr>
          <w:color w:val="auto"/>
        </w:rPr>
        <w:t xml:space="preserve"> over the DLPFC and neuroimaging to examine the underlying neural correlates in gamers.</w:t>
      </w:r>
    </w:p>
    <w:p w14:paraId="1032B9F3" w14:textId="77777777" w:rsidR="008E6A40" w:rsidRPr="00BB7A32" w:rsidRDefault="008E6A40" w:rsidP="008E6A40">
      <w:pPr>
        <w:rPr>
          <w:color w:val="auto"/>
        </w:rPr>
      </w:pPr>
    </w:p>
    <w:p w14:paraId="0514468B" w14:textId="617051E0" w:rsidR="008E6A40" w:rsidRPr="00BB7A32" w:rsidRDefault="008E6A40" w:rsidP="008E6A40">
      <w:pPr>
        <w:rPr>
          <w:color w:val="auto"/>
        </w:rPr>
      </w:pPr>
      <w:r w:rsidRPr="00BB7A32">
        <w:rPr>
          <w:color w:val="auto"/>
        </w:rPr>
        <w:t xml:space="preserve">At baseline, individuals who play online games report average weekly hours spent on games, complete questionnaires on addiction symptoms and self-control, and undergo brain </w:t>
      </w:r>
      <w:r w:rsidRPr="00BB7A32">
        <w:rPr>
          <w:color w:val="auto"/>
          <w:vertAlign w:val="superscript"/>
        </w:rPr>
        <w:t>18</w:t>
      </w:r>
      <w:r w:rsidRPr="00BB7A32">
        <w:rPr>
          <w:color w:val="auto"/>
        </w:rPr>
        <w:t>F-ﬂuoro-2-deoxyglucose positron emission tomography (FDG-PET). The</w:t>
      </w:r>
      <w:r w:rsidRPr="00BB7A32">
        <w:rPr>
          <w:rFonts w:hint="eastAsia"/>
          <w:color w:val="auto"/>
        </w:rPr>
        <w:t xml:space="preserve"> </w:t>
      </w:r>
      <w:proofErr w:type="spellStart"/>
      <w:r w:rsidRPr="00BB7A32">
        <w:rPr>
          <w:color w:val="auto"/>
        </w:rPr>
        <w:t>tDCS</w:t>
      </w:r>
      <w:proofErr w:type="spellEnd"/>
      <w:r w:rsidRPr="00BB7A32">
        <w:rPr>
          <w:color w:val="auto"/>
        </w:rPr>
        <w:t xml:space="preserve"> </w:t>
      </w:r>
      <w:r w:rsidRPr="00BB7A32">
        <w:rPr>
          <w:rFonts w:hint="eastAsia"/>
          <w:color w:val="auto"/>
        </w:rPr>
        <w:t xml:space="preserve">protocol consists of </w:t>
      </w:r>
      <w:r w:rsidRPr="00BB7A32">
        <w:rPr>
          <w:color w:val="auto"/>
        </w:rPr>
        <w:t xml:space="preserve">12 sessions over the DLPFC for 4 weeks (anode F3/cathode F4, 2 mA for 30 </w:t>
      </w:r>
      <w:r w:rsidR="001F48DC">
        <w:rPr>
          <w:color w:val="auto"/>
        </w:rPr>
        <w:t>min</w:t>
      </w:r>
      <w:r w:rsidRPr="00BB7A32">
        <w:rPr>
          <w:color w:val="auto"/>
        </w:rPr>
        <w:t xml:space="preserve"> per session). Then, </w:t>
      </w:r>
      <w:r w:rsidR="001F48DC">
        <w:rPr>
          <w:color w:val="auto"/>
        </w:rPr>
        <w:t xml:space="preserve">a </w:t>
      </w:r>
      <w:r w:rsidRPr="00BB7A32">
        <w:rPr>
          <w:color w:val="auto"/>
        </w:rPr>
        <w:t>f</w:t>
      </w:r>
      <w:r w:rsidRPr="00BB7A32">
        <w:rPr>
          <w:rFonts w:hint="eastAsia"/>
          <w:color w:val="auto"/>
        </w:rPr>
        <w:t xml:space="preserve">ollow-up </w:t>
      </w:r>
      <w:r w:rsidRPr="00BB7A32">
        <w:rPr>
          <w:color w:val="auto"/>
        </w:rPr>
        <w:t xml:space="preserve">is conducted using the same protocol as </w:t>
      </w:r>
      <w:r w:rsidR="001F48DC">
        <w:rPr>
          <w:color w:val="auto"/>
        </w:rPr>
        <w:t xml:space="preserve">the </w:t>
      </w:r>
      <w:r w:rsidRPr="00BB7A32">
        <w:rPr>
          <w:color w:val="auto"/>
        </w:rPr>
        <w:t xml:space="preserve">baseline. Individuals who do not play online games receive only baseline FDG-PET scans without </w:t>
      </w:r>
      <w:proofErr w:type="spellStart"/>
      <w:r w:rsidRPr="00BB7A32">
        <w:rPr>
          <w:color w:val="auto"/>
        </w:rPr>
        <w:t>tDCS</w:t>
      </w:r>
      <w:proofErr w:type="spellEnd"/>
      <w:r w:rsidRPr="00BB7A32">
        <w:rPr>
          <w:color w:val="auto"/>
        </w:rPr>
        <w:t>. Changes of clinical characteristics and asymmetry of regional cerebral metabolic rate of glucose (</w:t>
      </w:r>
      <w:proofErr w:type="spellStart"/>
      <w:r w:rsidRPr="00BB7A32">
        <w:rPr>
          <w:color w:val="auto"/>
        </w:rPr>
        <w:t>rCMRglu</w:t>
      </w:r>
      <w:proofErr w:type="spellEnd"/>
      <w:r w:rsidRPr="00BB7A32">
        <w:rPr>
          <w:color w:val="auto"/>
        </w:rPr>
        <w:t xml:space="preserve">) in the DLPFC are examined in gamers. In addition, asymmetry of </w:t>
      </w:r>
      <w:proofErr w:type="spellStart"/>
      <w:r w:rsidRPr="00BB7A32">
        <w:rPr>
          <w:color w:val="auto"/>
        </w:rPr>
        <w:t>rCMRglu</w:t>
      </w:r>
      <w:proofErr w:type="spellEnd"/>
      <w:r w:rsidRPr="00BB7A32">
        <w:rPr>
          <w:color w:val="auto"/>
        </w:rPr>
        <w:t xml:space="preserve"> is compared between gamers and non-gamers at baseline.</w:t>
      </w:r>
    </w:p>
    <w:p w14:paraId="75E2FCDD" w14:textId="77777777" w:rsidR="008E6A40" w:rsidRPr="00BB7A32" w:rsidRDefault="008E6A40" w:rsidP="008E6A40">
      <w:pPr>
        <w:rPr>
          <w:color w:val="auto"/>
        </w:rPr>
      </w:pPr>
    </w:p>
    <w:p w14:paraId="200B973C" w14:textId="2BDA761B" w:rsidR="008E6A40" w:rsidRPr="00BB7A32" w:rsidRDefault="008E6A40" w:rsidP="008E6A40">
      <w:pPr>
        <w:rPr>
          <w:color w:val="auto"/>
        </w:rPr>
      </w:pPr>
      <w:r w:rsidRPr="00BB7A32">
        <w:rPr>
          <w:color w:val="auto"/>
        </w:rPr>
        <w:t xml:space="preserve">In our experiment, </w:t>
      </w:r>
      <w:r w:rsidRPr="00BB7A32">
        <w:rPr>
          <w:rFonts w:hint="eastAsia"/>
          <w:color w:val="auto"/>
        </w:rPr>
        <w:t>15</w:t>
      </w:r>
      <w:r w:rsidRPr="00BB7A32">
        <w:rPr>
          <w:color w:val="auto"/>
        </w:rPr>
        <w:t xml:space="preserve"> gamers received </w:t>
      </w:r>
      <w:proofErr w:type="spellStart"/>
      <w:r w:rsidRPr="00BB7A32">
        <w:rPr>
          <w:color w:val="auto"/>
        </w:rPr>
        <w:t>tDCS</w:t>
      </w:r>
      <w:proofErr w:type="spellEnd"/>
      <w:r w:rsidRPr="00BB7A32">
        <w:rPr>
          <w:color w:val="auto"/>
        </w:rPr>
        <w:t xml:space="preserve"> sessions and </w:t>
      </w:r>
      <w:r w:rsidRPr="00BB7A32">
        <w:rPr>
          <w:rFonts w:hint="eastAsia"/>
          <w:color w:val="auto"/>
        </w:rPr>
        <w:t>completed</w:t>
      </w:r>
      <w:r w:rsidRPr="00BB7A32">
        <w:rPr>
          <w:color w:val="auto"/>
        </w:rPr>
        <w:t xml:space="preserve"> baseline and follow-up</w:t>
      </w:r>
      <w:r w:rsidR="001F48DC">
        <w:rPr>
          <w:color w:val="auto"/>
        </w:rPr>
        <w:t xml:space="preserve"> scans</w:t>
      </w:r>
      <w:r w:rsidRPr="00BB7A32">
        <w:rPr>
          <w:color w:val="auto"/>
        </w:rPr>
        <w:t xml:space="preserve">. Ten non-gamers underwent FDG-PET scans at </w:t>
      </w:r>
      <w:r w:rsidR="001F48DC">
        <w:rPr>
          <w:color w:val="auto"/>
        </w:rPr>
        <w:t xml:space="preserve">the </w:t>
      </w:r>
      <w:r w:rsidRPr="00BB7A32">
        <w:rPr>
          <w:color w:val="auto"/>
        </w:rPr>
        <w:t xml:space="preserve">baseline. The </w:t>
      </w:r>
      <w:proofErr w:type="spellStart"/>
      <w:r w:rsidRPr="00BB7A32">
        <w:rPr>
          <w:color w:val="auto"/>
        </w:rPr>
        <w:t>tDCS</w:t>
      </w:r>
      <w:proofErr w:type="spellEnd"/>
      <w:r w:rsidRPr="00BB7A32">
        <w:rPr>
          <w:color w:val="auto"/>
        </w:rPr>
        <w:t xml:space="preserve"> reduced addiction symptoms, time spent on games, and increased self-control. Moreover, abnormal asymmetry of </w:t>
      </w:r>
      <w:proofErr w:type="spellStart"/>
      <w:r w:rsidRPr="00BB7A32">
        <w:rPr>
          <w:color w:val="auto"/>
        </w:rPr>
        <w:t>rCMRglu</w:t>
      </w:r>
      <w:proofErr w:type="spellEnd"/>
      <w:r w:rsidRPr="00BB7A32">
        <w:rPr>
          <w:color w:val="auto"/>
        </w:rPr>
        <w:t xml:space="preserve"> in the DLPFC at baseline was alleviated after </w:t>
      </w:r>
      <w:proofErr w:type="spellStart"/>
      <w:r w:rsidRPr="00BB7A32">
        <w:rPr>
          <w:color w:val="auto"/>
        </w:rPr>
        <w:t>tDCS</w:t>
      </w:r>
      <w:proofErr w:type="spellEnd"/>
      <w:r w:rsidRPr="00BB7A32">
        <w:rPr>
          <w:color w:val="auto"/>
        </w:rPr>
        <w:t>.</w:t>
      </w:r>
    </w:p>
    <w:p w14:paraId="77B59077" w14:textId="77777777" w:rsidR="008E6A40" w:rsidRPr="00BB7A32" w:rsidRDefault="008E6A40" w:rsidP="008E6A40">
      <w:pPr>
        <w:rPr>
          <w:color w:val="auto"/>
        </w:rPr>
      </w:pPr>
    </w:p>
    <w:p w14:paraId="6AECE5F2" w14:textId="77777777" w:rsidR="001F48DC" w:rsidRDefault="008E6A40" w:rsidP="008E6A40">
      <w:pPr>
        <w:rPr>
          <w:color w:val="auto"/>
        </w:rPr>
      </w:pPr>
      <w:r w:rsidRPr="00BB7A32">
        <w:rPr>
          <w:color w:val="auto"/>
        </w:rPr>
        <w:t xml:space="preserve">The current protocol may be useful for assessing treatment efficacy of </w:t>
      </w:r>
      <w:proofErr w:type="spellStart"/>
      <w:r w:rsidRPr="00BB7A32">
        <w:rPr>
          <w:color w:val="auto"/>
        </w:rPr>
        <w:t>tDCS</w:t>
      </w:r>
      <w:proofErr w:type="spellEnd"/>
      <w:r w:rsidRPr="00BB7A32">
        <w:rPr>
          <w:color w:val="auto"/>
        </w:rPr>
        <w:t xml:space="preserve"> and its underlying brain changes in gamers. Further randomized sham-controlled studies are warranted. Moreover, the protocol can be applied to other neurological and psychiatric disorders.</w:t>
      </w:r>
    </w:p>
    <w:p w14:paraId="49F83901" w14:textId="77777777" w:rsidR="001F48DC" w:rsidRDefault="001F48DC" w:rsidP="001B1519">
      <w:pPr>
        <w:rPr>
          <w:rFonts w:asciiTheme="minorHAnsi" w:hAnsiTheme="minorHAnsi" w:cstheme="minorHAnsi"/>
          <w:b/>
          <w:color w:val="auto"/>
        </w:rPr>
      </w:pPr>
    </w:p>
    <w:p w14:paraId="00D25F73" w14:textId="6416639C" w:rsidR="006305D7" w:rsidRPr="00BB7A32" w:rsidRDefault="006305D7" w:rsidP="001B1519">
      <w:pPr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b/>
          <w:color w:val="auto"/>
        </w:rPr>
        <w:t>INTRODUCTION</w:t>
      </w:r>
      <w:r w:rsidRPr="00BB7A32">
        <w:rPr>
          <w:rFonts w:asciiTheme="minorHAnsi" w:hAnsiTheme="minorHAnsi" w:cstheme="minorHAnsi"/>
          <w:b/>
          <w:bCs/>
          <w:color w:val="auto"/>
        </w:rPr>
        <w:t>:</w:t>
      </w:r>
      <w:r w:rsidRPr="00BB7A32">
        <w:rPr>
          <w:rFonts w:asciiTheme="minorHAnsi" w:hAnsiTheme="minorHAnsi" w:cstheme="minorHAnsi"/>
          <w:color w:val="auto"/>
        </w:rPr>
        <w:t xml:space="preserve"> </w:t>
      </w:r>
    </w:p>
    <w:p w14:paraId="6B5A4ED3" w14:textId="47EC69C3" w:rsidR="00402378" w:rsidRPr="00BB7A32" w:rsidRDefault="00F824E1" w:rsidP="00F824E1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In recent years, </w:t>
      </w:r>
      <w:r w:rsidRPr="00BB7A32">
        <w:rPr>
          <w:rFonts w:asciiTheme="minorHAnsi" w:hAnsiTheme="minorHAnsi" w:cstheme="minorHAnsi" w:hint="eastAsia"/>
          <w:color w:val="auto"/>
          <w:lang w:eastAsia="ko-KR"/>
        </w:rPr>
        <w:t>increasing attention has been paid to</w:t>
      </w:r>
      <w:r w:rsidR="006B6EF6" w:rsidRPr="00BB7A32">
        <w:rPr>
          <w:rFonts w:asciiTheme="minorHAnsi" w:hAnsiTheme="minorHAnsi" w:cstheme="minorHAnsi"/>
          <w:color w:val="auto"/>
          <w:lang w:eastAsia="ko-KR"/>
        </w:rPr>
        <w:t xml:space="preserve"> excessive online game use since its association with negative impact on mental health and daily functioning </w:t>
      </w:r>
      <w:r w:rsidR="00744547" w:rsidRPr="00BB7A32">
        <w:rPr>
          <w:rFonts w:asciiTheme="minorHAnsi" w:hAnsiTheme="minorHAnsi" w:cstheme="minorHAnsi"/>
          <w:color w:val="auto"/>
          <w:lang w:eastAsia="ko-KR"/>
        </w:rPr>
        <w:t>as well as</w:t>
      </w:r>
      <w:r w:rsidR="006B6EF6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60C44" w:rsidRPr="00BB7A32">
        <w:rPr>
          <w:rFonts w:asciiTheme="minorHAnsi" w:hAnsiTheme="minorHAnsi" w:cstheme="minorHAnsi"/>
          <w:color w:val="auto"/>
          <w:lang w:eastAsia="ko-KR"/>
        </w:rPr>
        <w:t xml:space="preserve">with </w:t>
      </w:r>
      <w:r w:rsidR="00AB70CC">
        <w:rPr>
          <w:rFonts w:asciiTheme="minorHAnsi" w:hAnsiTheme="minorHAnsi" w:cstheme="minorHAnsi"/>
          <w:color w:val="auto"/>
          <w:lang w:eastAsia="ko-KR"/>
        </w:rPr>
        <w:t>i</w:t>
      </w:r>
      <w:r w:rsidR="006B6EF6" w:rsidRPr="00BB7A32">
        <w:rPr>
          <w:rFonts w:asciiTheme="minorHAnsi" w:hAnsiTheme="minorHAnsi" w:cstheme="minorHAnsi"/>
          <w:color w:val="auto"/>
          <w:lang w:eastAsia="ko-KR"/>
        </w:rPr>
        <w:t xml:space="preserve">nternet gaming disorder (IGD) have been </w:t>
      </w:r>
      <w:r w:rsidR="006E5E7C" w:rsidRPr="00BB7A32">
        <w:rPr>
          <w:rFonts w:asciiTheme="minorHAnsi" w:hAnsiTheme="minorHAnsi" w:cstheme="minorHAnsi"/>
          <w:color w:val="auto"/>
          <w:lang w:eastAsia="ko-KR"/>
        </w:rPr>
        <w:t>reported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PEVuZE5vdGU+PENpdGU+PEF1dGhvcj5DaGVuPC9BdXRob3I+PFllYXI+MjAwODwvWWVhcj48UmVj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</w:fldData>
        </w:fldChar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PEVuZE5vdGU+PENpdGU+PEF1dGhvcj5DaGVuPC9BdXRob3I+PFllYXI+MjAwODwvWWVhcj48UmVj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</w:fldData>
        </w:fldChar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567A4B" w:rsidRPr="00BB7A32">
        <w:rPr>
          <w:rFonts w:asciiTheme="minorHAnsi" w:hAnsiTheme="minorHAnsi" w:cstheme="minorHAnsi"/>
          <w:color w:val="auto"/>
          <w:lang w:eastAsia="ko-KR"/>
        </w:rPr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24805" w:rsidRPr="00BB7A32">
        <w:rPr>
          <w:rFonts w:asciiTheme="minorHAnsi" w:hAnsiTheme="minorHAnsi" w:cstheme="minorHAnsi"/>
          <w:color w:val="auto"/>
          <w:lang w:eastAsia="ko-KR"/>
        </w:rPr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1-3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6E5E7C"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0118D6" w:rsidRPr="00BB7A32">
        <w:rPr>
          <w:rFonts w:asciiTheme="minorHAnsi" w:hAnsiTheme="minorHAnsi" w:cstheme="minorHAnsi"/>
          <w:color w:val="auto"/>
          <w:lang w:eastAsia="ko-KR"/>
        </w:rPr>
        <w:t xml:space="preserve">Although several treatment strategies including </w:t>
      </w:r>
      <w:r w:rsidR="00F93D72" w:rsidRPr="00BB7A32">
        <w:rPr>
          <w:rFonts w:asciiTheme="minorHAnsi" w:hAnsiTheme="minorHAnsi" w:cstheme="minorHAnsi"/>
          <w:color w:val="auto"/>
          <w:lang w:eastAsia="ko-KR"/>
        </w:rPr>
        <w:t xml:space="preserve">pharmacotherapy </w:t>
      </w:r>
      <w:r w:rsidR="000118D6" w:rsidRPr="00BB7A32">
        <w:rPr>
          <w:rFonts w:asciiTheme="minorHAnsi" w:hAnsiTheme="minorHAnsi" w:cstheme="minorHAnsi"/>
          <w:color w:val="auto"/>
          <w:lang w:eastAsia="ko-KR"/>
        </w:rPr>
        <w:t xml:space="preserve">and cognitive-behavioral therapy have been evaluated, evidence for </w:t>
      </w:r>
      <w:r w:rsidR="00AB70CC">
        <w:rPr>
          <w:rFonts w:asciiTheme="minorHAnsi" w:hAnsiTheme="minorHAnsi" w:cstheme="minorHAnsi"/>
          <w:color w:val="auto"/>
          <w:lang w:eastAsia="ko-KR"/>
        </w:rPr>
        <w:t>their</w:t>
      </w:r>
      <w:r w:rsidR="000118D6" w:rsidRPr="00BB7A32">
        <w:rPr>
          <w:rFonts w:asciiTheme="minorHAnsi" w:hAnsiTheme="minorHAnsi" w:cstheme="minorHAnsi"/>
          <w:color w:val="auto"/>
          <w:lang w:eastAsia="ko-KR"/>
        </w:rPr>
        <w:t xml:space="preserve"> effectiveness is limited</w:t>
      </w:r>
      <w:r w:rsidR="00CA6F80" w:rsidRPr="00BB7A32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&lt;EndNote&gt;&lt;Cite&gt;&lt;Author&gt;Zajac&lt;/Author&gt;&lt;Year&gt;2017&lt;/Year&gt;&lt;RecNum&gt;191&lt;/RecNum&gt;&lt;DisplayText&gt;&lt;style face="superscript"&gt;4&lt;/style&gt;&lt;/DisplayText&gt;&lt;record&gt;&lt;rec-number&gt;191&lt;/rec-number&gt;&lt;foreign-keys&gt;&lt;key app="EN" db-id="sva029edptxf0ge2d2nx92a7avxpe2t0tpea" timestamp="1559649127"&gt;191&lt;/key&gt;&lt;/foreign-keys&gt;&lt;ref-type name="Journal Article"&gt;17&lt;/ref-type&gt;&lt;contributors&gt;&lt;authors&gt;&lt;author&gt;Zajac, K.&lt;/author&gt;&lt;author&gt;Ginley, M. K.&lt;/author&gt;&lt;author&gt;Chang, R.&lt;/author&gt;&lt;author&gt;Petry, N. M.&lt;/author&gt;&lt;/authors&gt;&lt;/contributors&gt;&lt;auth-address&gt;Calhoun Cardiology Center, Department of Medicine, University of Connecticut School of Medicine.&amp;#xD;Department of Psychiatry, University of Connecticut School of Medicine.&lt;/auth-address&gt;&lt;titles&gt;&lt;title&gt;Treatments for Internet gaming disorder and Internet addiction: A systematic review&lt;/title&gt;&lt;secondary-title&gt;Psychology of Addictive Behaviors&lt;/secondary-title&gt;&lt;/titles&gt;&lt;periodical&gt;&lt;full-title&gt;Psychology of Addictive Behaviors&lt;/full-title&gt;&lt;/periodical&gt;&lt;pages&gt;979-994&lt;/pages&gt;&lt;volume&gt;31&lt;/volume&gt;&lt;number&gt;8&lt;/number&gt;&lt;edition&gt;2017/09/19&lt;/edition&gt;&lt;keywords&gt;&lt;keyword&gt;Addiction Medicine&lt;/keyword&gt;&lt;keyword&gt;Behavior, Addictive/psychology/*therapy&lt;/keyword&gt;&lt;keyword&gt;Evidence-Based Medicine&lt;/keyword&gt;&lt;keyword&gt;Games, Recreational/*psychology&lt;/keyword&gt;&lt;keyword&gt;Humans&lt;/keyword&gt;&lt;keyword&gt;Internet/*statistics &amp;amp; numerical data&lt;/keyword&gt;&lt;keyword&gt;Treatment Outcome&lt;/keyword&gt;&lt;keyword&gt;Video Games/*psychology&lt;/keyword&gt;&lt;/keywords&gt;&lt;dates&gt;&lt;year&gt;2017&lt;/year&gt;&lt;pub-dates&gt;&lt;date&gt;Dec&lt;/date&gt;&lt;/pub-dates&gt;&lt;/dates&gt;&lt;isbn&gt;1939-1501 (Electronic)&amp;#xD;0893-164X (Linking)&lt;/isbn&gt;&lt;accession-num&gt;28921996&lt;/accession-num&gt;&lt;urls&gt;&lt;related-urls&gt;&lt;url&gt;https://www.ncbi.nlm.nih.gov/pubmed/28921996&lt;/url&gt;&lt;/related-urls&gt;&lt;/urls&gt;&lt;custom2&gt;PMC5714660&lt;/custom2&gt;&lt;electronic-resource-num&gt;10.1037/adb0000315&lt;/electronic-resource-num&gt;&lt;/record&gt;&lt;/Cite&gt;&lt;/EndNote&gt;</w:instrText>
      </w:r>
      <w:r w:rsidR="00CA6F80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4</w:t>
      </w:r>
      <w:r w:rsidR="00CA6F80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0118D6" w:rsidRPr="00BB7A32">
        <w:rPr>
          <w:rFonts w:asciiTheme="minorHAnsi" w:hAnsiTheme="minorHAnsi" w:cstheme="minorHAnsi"/>
          <w:color w:val="auto"/>
          <w:lang w:eastAsia="ko-KR"/>
        </w:rPr>
        <w:t>.</w:t>
      </w:r>
    </w:p>
    <w:p w14:paraId="52697E01" w14:textId="19978EE4" w:rsidR="00402378" w:rsidRPr="00BB7A32" w:rsidRDefault="00402378" w:rsidP="00F824E1">
      <w:pPr>
        <w:rPr>
          <w:rFonts w:asciiTheme="minorHAnsi" w:hAnsiTheme="minorHAnsi" w:cstheme="minorHAnsi"/>
          <w:color w:val="auto"/>
          <w:lang w:eastAsia="ko-KR"/>
        </w:rPr>
      </w:pPr>
    </w:p>
    <w:p w14:paraId="665191F9" w14:textId="32C61484" w:rsidR="0039412D" w:rsidRPr="00BB7A32" w:rsidRDefault="0039412D" w:rsidP="00F824E1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Previous studies have suggested that IGD may </w:t>
      </w:r>
      <w:r w:rsidR="009D0326" w:rsidRPr="00BB7A32">
        <w:rPr>
          <w:rFonts w:asciiTheme="minorHAnsi" w:hAnsiTheme="minorHAnsi" w:cstheme="minorHAnsi"/>
          <w:color w:val="auto"/>
          <w:lang w:eastAsia="ko-KR"/>
        </w:rPr>
        <w:t>share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 clinical and neurobiological similarities with other behavioral addictions and substance use disorders</w:t>
      </w:r>
      <w:r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PEVuZE5vdGU+PENpdGU+PEF1dGhvcj5XZWluc3RlaW48L0F1dGhvcj48WWVhcj4yMDE3PC9ZZWFy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PEVuZE5vdGU+PENpdGU+PEF1dGhvcj5XZWluc3RlaW48L0F1dGhvcj48WWVhcj4yMDE3PC9ZZWFy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Pr="00BB7A32">
        <w:rPr>
          <w:rFonts w:asciiTheme="minorHAnsi" w:hAnsiTheme="minorHAnsi" w:cstheme="minorHAnsi"/>
          <w:color w:val="auto"/>
          <w:lang w:eastAsia="ko-KR"/>
        </w:rPr>
      </w:r>
      <w:r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5,6</w:t>
      </w:r>
      <w:r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t>It has been reported that the dorsolateral prefrontal cortex (DLPFC) is closely involved in the pathophysiology of substance and behavioral addiction such as craving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PEVuZE5vdGU+PENpdGU+PEF1dGhvcj5Lb2JlcjwvQXV0aG9yPjxZZWFyPjIwMTA8L1llYXI+PFJl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PEVuZE5vdGU+PENpdGU+PEF1dGhvcj5Lb2JlcjwvQXV0aG9yPjxZZWFyPjIwMTA8L1llYXI+PFJl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24805" w:rsidRPr="00BB7A32">
        <w:rPr>
          <w:rFonts w:asciiTheme="minorHAnsi" w:hAnsiTheme="minorHAnsi" w:cstheme="minorHAnsi"/>
          <w:color w:val="auto"/>
          <w:lang w:eastAsia="ko-KR"/>
        </w:rPr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7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t>, impulse control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PEVuZE5vdGU+PENpdGU+PEF1dGhvcj5MaTwvQXV0aG9yPjxZZWFyPjIwMDk8L1llYXI+PFJlY051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</w:fldData>
        </w:fldChar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PEVuZE5vdGU+PENpdGU+PEF1dGhvcj5MaTwvQXV0aG9yPjxZZWFyPjIwMDk8L1llYXI+PFJlY051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</w:fldData>
        </w:fldChar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567A4B" w:rsidRPr="00BB7A32">
        <w:rPr>
          <w:rFonts w:asciiTheme="minorHAnsi" w:hAnsiTheme="minorHAnsi" w:cstheme="minorHAnsi"/>
          <w:color w:val="auto"/>
          <w:lang w:eastAsia="ko-KR"/>
        </w:rPr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24805" w:rsidRPr="00BB7A32">
        <w:rPr>
          <w:rFonts w:asciiTheme="minorHAnsi" w:hAnsiTheme="minorHAnsi" w:cstheme="minorHAnsi"/>
          <w:color w:val="auto"/>
          <w:lang w:eastAsia="ko-KR"/>
        </w:rPr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8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t>, decision making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&lt;EndNote&gt;&lt;Cite&gt;&lt;Author&gt;Fecteau&lt;/Author&gt;&lt;Year&gt;2010&lt;/Year&gt;&lt;RecNum&gt;82&lt;/RecNum&gt;&lt;DisplayText&gt;&lt;style face="superscript"&gt;9&lt;/style&gt;&lt;/DisplayText&gt;&lt;record&gt;&lt;rec-number&gt;82&lt;/rec-number&gt;&lt;foreign-keys&gt;&lt;key app="EN" db-id="sva029edptxf0ge2d2nx92a7avxpe2t0tpea" timestamp="1506667553"&gt;82&lt;/key&gt;&lt;/foreign-keys&gt;&lt;ref-type name="Journal Article"&gt;17&lt;/ref-type&gt;&lt;contributors&gt;&lt;authors&gt;&lt;author&gt;Fecteau, S.&lt;/author&gt;&lt;author&gt;Fregni, F.&lt;/author&gt;&lt;author&gt;Boggio, P. S.&lt;/author&gt;&lt;author&gt;Camprodon, J. A.&lt;/author&gt;&lt;author&gt;Pascual-Leone, A.&lt;/author&gt;&lt;/authors&gt;&lt;/contributors&gt;&lt;auth-address&gt;Berenson-Allen Center for Noninvasive Brain Stimulation, Beth Israel Deaconess Medical Center, Harvard Medical School, Boston, MA 02215, USA. sfecteau@bidmc.harvard.edu&lt;/auth-address&gt;&lt;titles&gt;&lt;title&gt;Neuromodulation of decision-making in the addictive brain&lt;/title&gt;&lt;secondary-title&gt;Substance Use &amp;amp; Misuse&lt;/secondary-title&gt;&lt;/titles&gt;&lt;periodical&gt;&lt;full-title&gt;Substance Use &amp;amp; Misuse&lt;/full-title&gt;&lt;/periodical&gt;&lt;pages&gt;1766-86&lt;/pages&gt;&lt;volume&gt;45&lt;/volume&gt;&lt;number&gt;11&lt;/number&gt;&lt;edition&gt;2010/07/02&lt;/edition&gt;&lt;keywords&gt;&lt;keyword&gt;Behavior, Addictive/*psychology&lt;/keyword&gt;&lt;keyword&gt;Brain/*physiology&lt;/keyword&gt;&lt;keyword&gt;*Decision Making&lt;/keyword&gt;&lt;keyword&gt;Humans&lt;/keyword&gt;&lt;keyword&gt;Models, Biological&lt;/keyword&gt;&lt;keyword&gt;*Neurotransmitter Agents&lt;/keyword&gt;&lt;keyword&gt;Transcranial Magnetic Stimulation&lt;/keyword&gt;&lt;/keywords&gt;&lt;dates&gt;&lt;year&gt;2010&lt;/year&gt;&lt;pub-dates&gt;&lt;date&gt;Sep&lt;/date&gt;&lt;/pub-dates&gt;&lt;/dates&gt;&lt;isbn&gt;1532-2491 (Electronic)&amp;#xD;1082-6084 (Linking)&lt;/isbn&gt;&lt;accession-num&gt;20590399&lt;/accession-num&gt;&lt;urls&gt;&lt;related-urls&gt;&lt;url&gt;https://www.ncbi.nlm.nih.gov/pubmed/20590399&lt;/url&gt;&lt;/related-urls&gt;&lt;/urls&gt;&lt;custom2&gt;PMC3589811&lt;/custom2&gt;&lt;electronic-resource-num&gt;10.3109/10826084.2010.482434&lt;/electronic-resource-num&gt;&lt;/record&gt;&lt;/Cite&gt;&lt;/EndNote&gt;</w:instrTex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9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t>, and cognitive flexibility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PEVuZE5vdGU+PENpdGU+PEF1dGhvcj5GdWppbW90bzwvQXV0aG9yPjxZZWFyPjIwMTc8L1llYXI+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PEVuZE5vdGU+PENpdGU+PEF1dGhvcj5GdWppbW90bzwvQXV0aG9yPjxZZWFyPjIwMTc8L1llYXI+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24805" w:rsidRPr="00BB7A32">
        <w:rPr>
          <w:rFonts w:asciiTheme="minorHAnsi" w:hAnsiTheme="minorHAnsi" w:cstheme="minorHAnsi"/>
          <w:color w:val="auto"/>
          <w:lang w:eastAsia="ko-KR"/>
        </w:rPr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10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324805" w:rsidRPr="00BB7A32">
        <w:rPr>
          <w:rFonts w:asciiTheme="minorHAnsi" w:hAnsiTheme="minorHAnsi" w:cstheme="minorHAnsi" w:hint="eastAsia"/>
          <w:color w:val="auto"/>
          <w:lang w:eastAsia="ko-KR"/>
        </w:rPr>
        <w:t>Several neuroimaging studies on IGD have reported structural and functional impairments in the DLPFC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E13DAD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&lt;EndNote&gt;&lt;Cite&gt;&lt;Author&gt;Park&lt;/Author&gt;&lt;Year&gt;2017&lt;/Year&gt;&lt;RecNum&gt;44&lt;/RecNum&gt;&lt;DisplayText&gt;&lt;style face="superscript"&gt;6&lt;/style&gt;&lt;/DisplayText&gt;&lt;record&gt;&lt;rec-number&gt;44&lt;/rec-number&gt;&lt;foreign-keys&gt;&lt;key app="EN" db-id="sva029edptxf0ge2d2nx92a7avxpe2t0tpea" timestamp="1506598190"&gt;44&lt;/key&gt;&lt;/foreign-keys&gt;&lt;ref-type name="Journal Article"&gt;17&lt;/ref-type&gt;&lt;contributors&gt;&lt;authors&gt;&lt;author&gt;Park, Byeongsu&lt;/author&gt;&lt;author&gt;Han, Doug Hyun&lt;/author&gt;&lt;author&gt;Roh, Sungwon&lt;/author&gt;&lt;/authors&gt;&lt;/contributors&gt;&lt;titles&gt;&lt;title&gt;Neurobiological findings related to Internet use disorders&lt;/title&gt;&lt;secondary-title&gt;Psychiatry and Clinical Neurosciences&lt;/secondary-title&gt;&lt;/titles&gt;&lt;periodical&gt;&lt;full-title&gt;Psychiatry and clinical neurosciences&lt;/full-title&gt;&lt;/periodical&gt;&lt;pages&gt;467-478&lt;/pages&gt;&lt;volume&gt;71&lt;/volume&gt;&lt;number&gt;7&lt;/number&gt;&lt;dates&gt;&lt;year&gt;2017&lt;/year&gt;&lt;/dates&gt;&lt;isbn&gt;1440-1819&lt;/isbn&gt;&lt;urls&gt;&lt;/urls&gt;&lt;/record&gt;&lt;/Cite&gt;&lt;/EndNote&gt;</w:instrTex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6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24805" w:rsidRPr="00BB7A32">
        <w:rPr>
          <w:rFonts w:asciiTheme="minorHAnsi" w:hAnsiTheme="minorHAnsi" w:cstheme="minorHAnsi" w:hint="eastAsia"/>
          <w:color w:val="auto"/>
          <w:lang w:eastAsia="ko-KR"/>
        </w:rPr>
        <w:t xml:space="preserve">. 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t xml:space="preserve">In particular, </w:t>
      </w:r>
      <w:r w:rsidR="00B971AB" w:rsidRPr="00BB7A32">
        <w:rPr>
          <w:rFonts w:asciiTheme="minorHAnsi" w:hAnsiTheme="minorHAnsi" w:cstheme="minorHAnsi"/>
          <w:color w:val="auto"/>
          <w:lang w:eastAsia="ko-KR"/>
        </w:rPr>
        <w:t xml:space="preserve">structural neuroimaging studies revealed 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t>a reduction in gray matter density in the DLPFC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PEVuZE5vdGU+PENpdGU+PEF1dGhvcj5DaG9pPC9BdXRob3I+PFllYXI+MjAxNzwvWWVhcj48UmVj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</w:fldData>
        </w:fldChar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PEVuZE5vdGU+PENpdGU+PEF1dGhvcj5DaG9pPC9BdXRob3I+PFllYXI+MjAxNzwvWWVhcj48UmVj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</w:fldData>
        </w:fldChar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567A4B" w:rsidRPr="00BB7A32">
        <w:rPr>
          <w:rFonts w:asciiTheme="minorHAnsi" w:hAnsiTheme="minorHAnsi" w:cstheme="minorHAnsi"/>
          <w:color w:val="auto"/>
          <w:lang w:eastAsia="ko-KR"/>
        </w:rPr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24805" w:rsidRPr="00BB7A32">
        <w:rPr>
          <w:rFonts w:asciiTheme="minorHAnsi" w:hAnsiTheme="minorHAnsi" w:cstheme="minorHAnsi"/>
          <w:color w:val="auto"/>
          <w:lang w:eastAsia="ko-KR"/>
        </w:rPr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11,12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t xml:space="preserve"> and a functional magnetic resonance imaging (fMRI) study found an altered cued-induced activity in the DLPFC </w:t>
      </w:r>
      <w:r w:rsidR="002612BC" w:rsidRPr="00BB7A32">
        <w:rPr>
          <w:rFonts w:asciiTheme="minorHAnsi" w:hAnsiTheme="minorHAnsi" w:cstheme="minorHAnsi"/>
          <w:color w:val="auto"/>
          <w:lang w:eastAsia="ko-KR"/>
        </w:rPr>
        <w:t xml:space="preserve">of </w:t>
      </w:r>
      <w:r w:rsidR="00B971AB" w:rsidRPr="00BB7A32">
        <w:rPr>
          <w:rFonts w:asciiTheme="minorHAnsi" w:hAnsiTheme="minorHAnsi" w:cstheme="minorHAnsi"/>
          <w:color w:val="auto"/>
          <w:lang w:eastAsia="ko-KR"/>
        </w:rPr>
        <w:t>patients</w:t>
      </w:r>
      <w:r w:rsidR="002612BC" w:rsidRPr="00BB7A32">
        <w:rPr>
          <w:rFonts w:asciiTheme="minorHAnsi" w:hAnsiTheme="minorHAnsi" w:cstheme="minorHAnsi"/>
          <w:color w:val="auto"/>
          <w:lang w:eastAsia="ko-KR"/>
        </w:rPr>
        <w:t xml:space="preserve"> with IGD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PEVuZE5vdGU+PENpdGU+PEF1dGhvcj5LbzwvQXV0aG9yPjxZZWFyPjIwMDk8L1llYXI+PFJlY051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</w:fldData>
        </w:fldChar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PEVuZE5vdGU+PENpdGU+PEF1dGhvcj5LbzwvQXV0aG9yPjxZZWFyPjIwMDk8L1llYXI+PFJlY051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</w:fldData>
        </w:fldChar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567A4B" w:rsidRPr="00BB7A32">
        <w:rPr>
          <w:rFonts w:asciiTheme="minorHAnsi" w:hAnsiTheme="minorHAnsi" w:cstheme="minorHAnsi"/>
          <w:color w:val="auto"/>
          <w:lang w:eastAsia="ko-KR"/>
        </w:rPr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24805" w:rsidRPr="00BB7A32">
        <w:rPr>
          <w:rFonts w:asciiTheme="minorHAnsi" w:hAnsiTheme="minorHAnsi" w:cstheme="minorHAnsi"/>
          <w:color w:val="auto"/>
          <w:lang w:eastAsia="ko-KR"/>
        </w:rPr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13</w:t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24805"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37577D" w:rsidRPr="00BB7A32">
        <w:rPr>
          <w:rFonts w:asciiTheme="minorHAnsi" w:hAnsiTheme="minorHAnsi" w:cstheme="minorHAnsi"/>
          <w:color w:val="auto"/>
          <w:lang w:eastAsia="ko-KR"/>
        </w:rPr>
        <w:t xml:space="preserve">In addition, functional asymmetry of the brain may </w:t>
      </w:r>
      <w:r w:rsidR="00792507" w:rsidRPr="00BB7A32">
        <w:rPr>
          <w:rFonts w:asciiTheme="minorHAnsi" w:hAnsiTheme="minorHAnsi" w:cstheme="minorHAnsi"/>
          <w:color w:val="auto"/>
          <w:lang w:eastAsia="ko-KR"/>
        </w:rPr>
        <w:t xml:space="preserve">contribute to </w:t>
      </w:r>
      <w:r w:rsidR="0037577D" w:rsidRPr="00BB7A32">
        <w:rPr>
          <w:rFonts w:asciiTheme="minorHAnsi" w:hAnsiTheme="minorHAnsi" w:cstheme="minorHAnsi"/>
          <w:color w:val="auto"/>
          <w:lang w:eastAsia="ko-KR"/>
        </w:rPr>
        <w:t xml:space="preserve">impulsivity and craving in addictions </w:t>
      </w:r>
      <w:r w:rsidR="0037577D" w:rsidRPr="00BB7A32">
        <w:rPr>
          <w:rFonts w:asciiTheme="minorHAnsi" w:hAnsiTheme="minorHAnsi" w:cstheme="minorHAnsi"/>
          <w:color w:val="auto"/>
          <w:lang w:eastAsia="ko-KR"/>
        </w:rPr>
        <w:lastRenderedPageBreak/>
        <w:t>including IGD.</w:t>
      </w:r>
      <w:r w:rsidR="00970EFD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7216D" w:rsidRPr="00BB7A32">
        <w:rPr>
          <w:rFonts w:asciiTheme="minorHAnsi" w:hAnsiTheme="minorHAnsi" w:cstheme="minorHAnsi"/>
          <w:color w:val="auto"/>
          <w:lang w:eastAsia="ko-KR"/>
        </w:rPr>
        <w:t>For instance, cue-induc</w:t>
      </w:r>
      <w:r w:rsidR="002F31FC" w:rsidRPr="00BB7A32">
        <w:rPr>
          <w:rFonts w:asciiTheme="minorHAnsi" w:hAnsiTheme="minorHAnsi" w:cstheme="minorHAnsi"/>
          <w:color w:val="auto"/>
          <w:lang w:eastAsia="ko-KR"/>
        </w:rPr>
        <w:t>ed craving for online gaming could</w:t>
      </w:r>
      <w:r w:rsidR="00B7216D" w:rsidRPr="00BB7A32">
        <w:rPr>
          <w:rFonts w:asciiTheme="minorHAnsi" w:hAnsiTheme="minorHAnsi" w:cstheme="minorHAnsi"/>
          <w:color w:val="auto"/>
          <w:lang w:eastAsia="ko-KR"/>
        </w:rPr>
        <w:t xml:space="preserve"> be related to right prefrontal activations</w:t>
      </w:r>
      <w:r w:rsidR="00B7216D" w:rsidRPr="00BB7A32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&lt;EndNote&gt;&lt;Cite&gt;&lt;Author&gt;Gordon&lt;/Author&gt;&lt;Year&gt;2016&lt;/Year&gt;&lt;RecNum&gt;94&lt;/RecNum&gt;&lt;DisplayText&gt;&lt;style face="superscript"&gt;14&lt;/style&gt;&lt;/DisplayText&gt;&lt;record&gt;&lt;rec-number&gt;94&lt;/rec-number&gt;&lt;foreign-keys&gt;&lt;key app="EN" db-id="sva029edptxf0ge2d2nx92a7avxpe2t0tpea" timestamp="1512365753"&gt;94&lt;/key&gt;&lt;/foreign-keys&gt;&lt;ref-type name="Journal Article"&gt;17&lt;/ref-type&gt;&lt;contributors&gt;&lt;authors&gt;&lt;author&gt;Gordon, H. W.&lt;/author&gt;&lt;/authors&gt;&lt;/contributors&gt;&lt;auth-address&gt;Epidemiology Research Branch, Division of Epidemiology, Services, and Prevention Research (DESPR), National Institute on Drug Abuse, The Neuroscience Center, Room 5151, 6001 Executive Boulevard, Bethesda, MD 20892-9593, USA. hg23r@nih.gov.&lt;/auth-address&gt;&lt;titles&gt;&lt;title&gt;Laterality of Brain Activation for Risk Factors of Addiction&lt;/title&gt;&lt;secondary-title&gt;Current Drug Abuse Reviews&lt;/secondary-title&gt;&lt;/titles&gt;&lt;periodical&gt;&lt;full-title&gt;Current Drug Abuse Reviews&lt;/full-title&gt;&lt;/periodical&gt;&lt;pages&gt;1-18&lt;/pages&gt;&lt;volume&gt;9&lt;/volume&gt;&lt;number&gt;1&lt;/number&gt;&lt;edition&gt;2015/12/18&lt;/edition&gt;&lt;keywords&gt;&lt;keyword&gt;Behavior, Addictive/*physiopathology&lt;/keyword&gt;&lt;keyword&gt;Brain/*physiology&lt;/keyword&gt;&lt;keyword&gt;Craving/*physiology&lt;/keyword&gt;&lt;keyword&gt;Functional Laterality/*physiology&lt;/keyword&gt;&lt;keyword&gt;Humans&lt;/keyword&gt;&lt;keyword&gt;Impulsive Behavior/*physiology&lt;/keyword&gt;&lt;keyword&gt;Magnetic Resonance Imaging&lt;/keyword&gt;&lt;keyword&gt;Neuroimaging&lt;/keyword&gt;&lt;keyword&gt;Risk Factors&lt;/keyword&gt;&lt;/keywords&gt;&lt;dates&gt;&lt;year&gt;2016&lt;/year&gt;&lt;/dates&gt;&lt;isbn&gt;1874-4745 (Electronic)&amp;#xD;1874-4737 (Linking)&lt;/isbn&gt;&lt;accession-num&gt;26674074&lt;/accession-num&gt;&lt;urls&gt;&lt;related-urls&gt;&lt;url&gt;https://www.ncbi.nlm.nih.gov/pubmed/26674074&lt;/url&gt;&lt;/related-urls&gt;&lt;/urls&gt;&lt;custom2&gt;PMC4811731&lt;/custom2&gt;&lt;/record&gt;&lt;/Cite&gt;&lt;/EndNote&gt;</w:instrText>
      </w:r>
      <w:r w:rsidR="00B7216D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14</w:t>
      </w:r>
      <w:r w:rsidR="00B7216D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B7216D"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3B2161" w:rsidRPr="00BB7A32">
        <w:rPr>
          <w:rFonts w:asciiTheme="minorHAnsi" w:hAnsiTheme="minorHAnsi" w:cstheme="minorHAnsi"/>
          <w:color w:val="auto"/>
          <w:lang w:eastAsia="ko-KR"/>
        </w:rPr>
        <w:t>However, alterations of regional cerebral metabolic rate of glucose (</w:t>
      </w:r>
      <w:proofErr w:type="spellStart"/>
      <w:r w:rsidR="003B2161" w:rsidRPr="00BB7A32">
        <w:rPr>
          <w:rFonts w:asciiTheme="minorHAnsi" w:hAnsiTheme="minorHAnsi" w:cstheme="minorHAnsi"/>
          <w:color w:val="auto"/>
          <w:lang w:eastAsia="ko-KR"/>
        </w:rPr>
        <w:t>rCMRglu</w:t>
      </w:r>
      <w:proofErr w:type="spellEnd"/>
      <w:r w:rsidR="003B2161" w:rsidRPr="00BB7A32">
        <w:rPr>
          <w:rFonts w:asciiTheme="minorHAnsi" w:hAnsiTheme="minorHAnsi" w:cstheme="minorHAnsi"/>
          <w:color w:val="auto"/>
          <w:lang w:eastAsia="ko-KR"/>
        </w:rPr>
        <w:t xml:space="preserve">) </w:t>
      </w:r>
      <w:r w:rsidR="00792507" w:rsidRPr="00BB7A32">
        <w:rPr>
          <w:rFonts w:asciiTheme="minorHAnsi" w:hAnsiTheme="minorHAnsi" w:cstheme="minorHAnsi"/>
          <w:color w:val="auto"/>
          <w:lang w:eastAsia="ko-KR"/>
        </w:rPr>
        <w:t>associated with</w:t>
      </w:r>
      <w:r w:rsidR="003B2161" w:rsidRPr="00BB7A32">
        <w:rPr>
          <w:rFonts w:asciiTheme="minorHAnsi" w:hAnsiTheme="minorHAnsi" w:cstheme="minorHAnsi"/>
          <w:color w:val="auto"/>
          <w:lang w:eastAsia="ko-KR"/>
        </w:rPr>
        <w:t xml:space="preserve"> excessive online game use or IGD remain to be further investigated compared to other brain deficits</w:t>
      </w:r>
      <w:r w:rsidR="00F20090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PEVuZE5vdGU+PENpdGU+PEF1dGhvcj5UaWFuPC9BdXRob3I+PFllYXI+MjAxNDwvWWVhcj48UmVj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==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PEVuZE5vdGU+PENpdGU+PEF1dGhvcj5UaWFuPC9BdXRob3I+PFllYXI+MjAxNDwvWWVhcj48UmVj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==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F20090" w:rsidRPr="00BB7A32">
        <w:rPr>
          <w:rFonts w:asciiTheme="minorHAnsi" w:hAnsiTheme="minorHAnsi" w:cstheme="minorHAnsi"/>
          <w:color w:val="auto"/>
          <w:lang w:eastAsia="ko-KR"/>
        </w:rPr>
      </w:r>
      <w:r w:rsidR="00F20090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15</w:t>
      </w:r>
      <w:r w:rsidR="00F20090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B2161" w:rsidRPr="00BB7A32">
        <w:rPr>
          <w:rFonts w:asciiTheme="minorHAnsi" w:hAnsiTheme="minorHAnsi" w:cstheme="minorHAnsi"/>
          <w:color w:val="auto"/>
          <w:lang w:eastAsia="ko-KR"/>
        </w:rPr>
        <w:t>.</w:t>
      </w:r>
    </w:p>
    <w:p w14:paraId="37540F0A" w14:textId="77777777" w:rsidR="0039412D" w:rsidRPr="00BB7A32" w:rsidRDefault="0039412D" w:rsidP="00F824E1">
      <w:pPr>
        <w:rPr>
          <w:rFonts w:asciiTheme="minorHAnsi" w:hAnsiTheme="minorHAnsi" w:cstheme="minorHAnsi"/>
          <w:color w:val="auto"/>
          <w:lang w:eastAsia="ko-KR"/>
        </w:rPr>
      </w:pPr>
    </w:p>
    <w:p w14:paraId="6A576640" w14:textId="1030EEAB" w:rsidR="00AE31D1" w:rsidRPr="00BB7A32" w:rsidRDefault="000A7A11" w:rsidP="00204D97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Transcranial direct current stimulation (</w:t>
      </w:r>
      <w:proofErr w:type="spellStart"/>
      <w:r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Pr="00BB7A32">
        <w:rPr>
          <w:rFonts w:asciiTheme="minorHAnsi" w:hAnsiTheme="minorHAnsi" w:cstheme="minorHAnsi"/>
          <w:color w:val="auto"/>
          <w:lang w:eastAsia="ko-KR"/>
        </w:rPr>
        <w:t xml:space="preserve">) is a noninvasive brain </w:t>
      </w:r>
      <w:r w:rsidR="00A37A23" w:rsidRPr="00BB7A32">
        <w:rPr>
          <w:rFonts w:asciiTheme="minorHAnsi" w:hAnsiTheme="minorHAnsi" w:cstheme="minorHAnsi"/>
          <w:color w:val="auto"/>
          <w:lang w:eastAsia="ko-KR"/>
        </w:rPr>
        <w:t>stimulation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 technique that </w:t>
      </w:r>
      <w:r w:rsidR="00A37A23" w:rsidRPr="00BB7A32">
        <w:rPr>
          <w:rFonts w:asciiTheme="minorHAnsi" w:hAnsiTheme="minorHAnsi" w:cstheme="minorHAnsi"/>
          <w:color w:val="auto"/>
          <w:lang w:eastAsia="ko-KR"/>
        </w:rPr>
        <w:t>applies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37A23" w:rsidRPr="00BB7A32">
        <w:rPr>
          <w:rFonts w:asciiTheme="minorHAnsi" w:hAnsiTheme="minorHAnsi" w:cstheme="minorHAnsi"/>
          <w:color w:val="auto"/>
          <w:lang w:eastAsia="ko-KR"/>
        </w:rPr>
        <w:t xml:space="preserve">a weak electric current </w:t>
      </w:r>
      <w:r w:rsidR="00A06432" w:rsidRPr="00BB7A32">
        <w:rPr>
          <w:rFonts w:asciiTheme="minorHAnsi" w:hAnsiTheme="minorHAnsi" w:cstheme="minorHAnsi"/>
          <w:color w:val="auto"/>
          <w:lang w:eastAsia="ko-KR"/>
        </w:rPr>
        <w:t>(1</w:t>
      </w:r>
      <w:r w:rsidR="00AB70CC">
        <w:rPr>
          <w:rFonts w:asciiTheme="minorHAnsi" w:hAnsiTheme="minorHAnsi" w:cstheme="minorHAnsi"/>
          <w:color w:val="auto"/>
          <w:lang w:eastAsia="ko-KR"/>
        </w:rPr>
        <w:t>-</w:t>
      </w:r>
      <w:r w:rsidR="00A06432" w:rsidRPr="00BB7A32">
        <w:rPr>
          <w:rFonts w:asciiTheme="minorHAnsi" w:hAnsiTheme="minorHAnsi" w:cstheme="minorHAnsi"/>
          <w:color w:val="auto"/>
          <w:lang w:eastAsia="ko-KR"/>
        </w:rPr>
        <w:t>2</w:t>
      </w:r>
      <w:r w:rsidR="00AB70C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06432" w:rsidRPr="00BB7A32">
        <w:rPr>
          <w:rFonts w:asciiTheme="minorHAnsi" w:hAnsiTheme="minorHAnsi" w:cstheme="minorHAnsi"/>
          <w:color w:val="auto"/>
          <w:lang w:eastAsia="ko-KR"/>
        </w:rPr>
        <w:t xml:space="preserve">mA) </w:t>
      </w:r>
      <w:r w:rsidR="008520C8" w:rsidRPr="00BB7A32">
        <w:rPr>
          <w:rFonts w:asciiTheme="minorHAnsi" w:hAnsiTheme="minorHAnsi" w:cstheme="minorHAnsi" w:hint="eastAsia"/>
          <w:color w:val="auto"/>
          <w:lang w:eastAsia="ko-KR"/>
        </w:rPr>
        <w:t>t</w:t>
      </w:r>
      <w:r w:rsidR="008520C8" w:rsidRPr="00BB7A32">
        <w:rPr>
          <w:rFonts w:asciiTheme="minorHAnsi" w:hAnsiTheme="minorHAnsi" w:cstheme="minorHAnsi"/>
          <w:color w:val="auto"/>
          <w:lang w:eastAsia="ko-KR"/>
        </w:rPr>
        <w:t>hrough</w:t>
      </w:r>
      <w:r w:rsidR="00D953F2" w:rsidRPr="00BB7A32">
        <w:rPr>
          <w:rFonts w:asciiTheme="minorHAnsi" w:hAnsiTheme="minorHAnsi" w:cstheme="minorHAnsi"/>
          <w:color w:val="auto"/>
          <w:lang w:eastAsia="ko-KR"/>
        </w:rPr>
        <w:t xml:space="preserve"> electrodes </w:t>
      </w:r>
      <w:r w:rsidR="008520C8" w:rsidRPr="00BB7A32">
        <w:rPr>
          <w:rFonts w:asciiTheme="minorHAnsi" w:hAnsiTheme="minorHAnsi" w:cstheme="minorHAnsi"/>
          <w:color w:val="auto"/>
          <w:lang w:eastAsia="ko-KR"/>
        </w:rPr>
        <w:t xml:space="preserve">attached to the scalp </w:t>
      </w:r>
      <w:r w:rsidR="00A37A23" w:rsidRPr="00BB7A32">
        <w:rPr>
          <w:rFonts w:asciiTheme="minorHAnsi" w:hAnsiTheme="minorHAnsi" w:cstheme="minorHAnsi"/>
          <w:color w:val="auto"/>
          <w:lang w:eastAsia="ko-KR"/>
        </w:rPr>
        <w:t xml:space="preserve">to modulate neuronal membrane potentials. </w:t>
      </w:r>
      <w:r w:rsidR="00204D97" w:rsidRPr="00BB7A32">
        <w:rPr>
          <w:rFonts w:asciiTheme="minorHAnsi" w:hAnsiTheme="minorHAnsi" w:cstheme="minorHAnsi"/>
          <w:color w:val="auto"/>
          <w:lang w:eastAsia="ko-KR"/>
        </w:rPr>
        <w:t>Generally, the cortical excitability is increased under the anode electrode and decreased under the cathode electrode</w:t>
      </w:r>
      <w:r w:rsidR="00ED428D" w:rsidRPr="00BB7A32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&lt;EndNote&gt;&lt;Cite&gt;&lt;Author&gt;Nitsche&lt;/Author&gt;&lt;Year&gt;2000&lt;/Year&gt;&lt;RecNum&gt;53&lt;/RecNum&gt;&lt;DisplayText&gt;&lt;style face="superscript"&gt;16&lt;/style&gt;&lt;/DisplayText&gt;&lt;record&gt;&lt;rec-number&gt;53&lt;/rec-number&gt;&lt;foreign-keys&gt;&lt;key app="EN" db-id="sva029edptxf0ge2d2nx92a7avxpe2t0tpea" timestamp="1506646531"&gt;53&lt;/key&gt;&lt;/foreign-keys&gt;&lt;ref-type name="Journal Article"&gt;17&lt;/ref-type&gt;&lt;contributors&gt;&lt;authors&gt;&lt;author&gt;Nitsche, M. A.&lt;/author&gt;&lt;author&gt;Paulus, W.&lt;/author&gt;&lt;/authors&gt;&lt;/contributors&gt;&lt;auth-address&gt;Department of Clinical Neurophysiology, University of Goettingen, Robert Koch Strasse 40, 37075 Goettingen, Germany. mnitsch1@gwdg.de&lt;/auth-address&gt;&lt;titles&gt;&lt;title&gt;Excitability changes induced in the human motor cortex by weak transcranial direct current stimulation&lt;/title&gt;&lt;secondary-title&gt;Journal of Physiology&lt;/secondary-title&gt;&lt;/titles&gt;&lt;periodical&gt;&lt;full-title&gt;Journal of Physiology&lt;/full-title&gt;&lt;/periodical&gt;&lt;pages&gt;633-9&lt;/pages&gt;&lt;volume&gt;527 Pt 3&lt;/volume&gt;&lt;edition&gt;2000/09/16&lt;/edition&gt;&lt;keywords&gt;&lt;keyword&gt;Adult&lt;/keyword&gt;&lt;keyword&gt;Electric Stimulation&lt;/keyword&gt;&lt;keyword&gt;Electromagnetic Fields&lt;/keyword&gt;&lt;keyword&gt;Evoked Potentials, Motor/*physiology&lt;/keyword&gt;&lt;keyword&gt;Female&lt;/keyword&gt;&lt;keyword&gt;Humans&lt;/keyword&gt;&lt;keyword&gt;Male&lt;/keyword&gt;&lt;keyword&gt;Motor Cortex/*physiology&lt;/keyword&gt;&lt;/keywords&gt;&lt;dates&gt;&lt;year&gt;2000&lt;/year&gt;&lt;pub-dates&gt;&lt;date&gt;Sep 15&lt;/date&gt;&lt;/pub-dates&gt;&lt;/dates&gt;&lt;isbn&gt;0022-3751 (Print)&amp;#xD;0022-3751 (Linking)&lt;/isbn&gt;&lt;accession-num&gt;10990547&lt;/accession-num&gt;&lt;urls&gt;&lt;related-urls&gt;&lt;url&gt;https://www.ncbi.nlm.nih.gov/pubmed/10990547&lt;/url&gt;&lt;/related-urls&gt;&lt;/urls&gt;&lt;custom2&gt;PMC2270099&lt;/custom2&gt;&lt;/record&gt;&lt;/Cite&gt;&lt;/EndNote&gt;</w:instrText>
      </w:r>
      <w:r w:rsidR="00ED428D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16</w:t>
      </w:r>
      <w:r w:rsidR="00ED428D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204D97"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  <w:proofErr w:type="spellStart"/>
      <w:r w:rsidR="00D9654E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D9654E" w:rsidRPr="00BB7A32">
        <w:rPr>
          <w:rFonts w:asciiTheme="minorHAnsi" w:hAnsiTheme="minorHAnsi" w:cstheme="minorHAnsi"/>
          <w:color w:val="auto"/>
          <w:lang w:eastAsia="ko-KR"/>
        </w:rPr>
        <w:t xml:space="preserve"> has become a popular </w:t>
      </w:r>
      <w:r w:rsidR="0013444D" w:rsidRPr="00BB7A32">
        <w:rPr>
          <w:rFonts w:asciiTheme="minorHAnsi" w:hAnsiTheme="minorHAnsi" w:cstheme="minorHAnsi"/>
          <w:color w:val="auto"/>
          <w:lang w:eastAsia="ko-KR"/>
        </w:rPr>
        <w:t xml:space="preserve">method </w:t>
      </w:r>
      <w:r w:rsidR="00D9654E" w:rsidRPr="00BB7A32">
        <w:rPr>
          <w:rFonts w:asciiTheme="minorHAnsi" w:hAnsiTheme="minorHAnsi" w:cstheme="minorHAnsi"/>
          <w:color w:val="auto"/>
          <w:lang w:eastAsia="ko-KR"/>
        </w:rPr>
        <w:t xml:space="preserve">because it is </w:t>
      </w:r>
      <w:r w:rsidR="0013444D" w:rsidRPr="00BB7A32">
        <w:rPr>
          <w:rFonts w:asciiTheme="minorHAnsi" w:hAnsiTheme="minorHAnsi" w:cstheme="minorHAnsi"/>
          <w:color w:val="auto"/>
          <w:lang w:eastAsia="ko-KR"/>
        </w:rPr>
        <w:t>simple</w:t>
      </w:r>
      <w:r w:rsidR="00151D9E" w:rsidRPr="00BB7A32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13444D" w:rsidRPr="00BB7A32">
        <w:rPr>
          <w:rFonts w:asciiTheme="minorHAnsi" w:hAnsiTheme="minorHAnsi" w:cstheme="minorHAnsi"/>
          <w:color w:val="auto"/>
          <w:lang w:eastAsia="ko-KR"/>
        </w:rPr>
        <w:t>cheap</w:t>
      </w:r>
      <w:r w:rsidR="00151D9E" w:rsidRPr="00BB7A32">
        <w:rPr>
          <w:rFonts w:asciiTheme="minorHAnsi" w:hAnsiTheme="minorHAnsi" w:cstheme="minorHAnsi"/>
          <w:color w:val="auto"/>
          <w:lang w:eastAsia="ko-KR"/>
        </w:rPr>
        <w:t>, and safe</w:t>
      </w:r>
      <w:r w:rsidR="0013444D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A6F80" w:rsidRPr="00BB7A32">
        <w:rPr>
          <w:rFonts w:asciiTheme="minorHAnsi" w:hAnsiTheme="minorHAnsi" w:cstheme="minorHAnsi"/>
          <w:color w:val="auto"/>
          <w:lang w:eastAsia="ko-KR"/>
        </w:rPr>
        <w:t xml:space="preserve">to administer </w:t>
      </w:r>
      <w:r w:rsidR="00D9654E" w:rsidRPr="00BB7A32">
        <w:rPr>
          <w:rFonts w:asciiTheme="minorHAnsi" w:hAnsiTheme="minorHAnsi" w:cstheme="minorHAnsi"/>
          <w:color w:val="auto"/>
          <w:lang w:eastAsia="ko-KR"/>
        </w:rPr>
        <w:t xml:space="preserve">compared to other </w:t>
      </w:r>
      <w:r w:rsidR="00CA6F80" w:rsidRPr="00BB7A32">
        <w:rPr>
          <w:rFonts w:asciiTheme="minorHAnsi" w:hAnsiTheme="minorHAnsi" w:cstheme="minorHAnsi"/>
          <w:color w:val="auto"/>
          <w:lang w:eastAsia="ko-KR"/>
        </w:rPr>
        <w:t>brain stimulation techniques</w:t>
      </w:r>
      <w:r w:rsidR="00D9654E" w:rsidRPr="00BB7A32">
        <w:rPr>
          <w:rFonts w:asciiTheme="minorHAnsi" w:hAnsiTheme="minorHAnsi" w:cstheme="minorHAnsi"/>
          <w:color w:val="auto"/>
          <w:lang w:eastAsia="ko-KR"/>
        </w:rPr>
        <w:t xml:space="preserve"> such as transcranial magnetic stimulation (TMS)</w:t>
      </w:r>
      <w:r w:rsidR="008520C8" w:rsidRPr="00BB7A32">
        <w:rPr>
          <w:rFonts w:asciiTheme="minorHAnsi" w:hAnsiTheme="minorHAnsi" w:cstheme="minorHAnsi"/>
          <w:color w:val="auto"/>
          <w:lang w:eastAsia="ko-KR"/>
        </w:rPr>
        <w:t xml:space="preserve"> that uses </w:t>
      </w:r>
      <w:r w:rsidR="00AB70CC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8520C8" w:rsidRPr="00BB7A32">
        <w:rPr>
          <w:rFonts w:asciiTheme="minorHAnsi" w:hAnsiTheme="minorHAnsi" w:cstheme="minorHAnsi"/>
          <w:color w:val="auto"/>
          <w:lang w:eastAsia="ko-KR"/>
        </w:rPr>
        <w:t>magnetic pulse to generate an electrical current in the brain</w:t>
      </w:r>
      <w:r w:rsidR="00CB2827" w:rsidRPr="00BB7A32">
        <w:rPr>
          <w:rFonts w:asciiTheme="minorHAnsi" w:hAnsiTheme="minorHAnsi" w:cstheme="minorHAnsi"/>
          <w:color w:val="auto"/>
          <w:lang w:eastAsia="ko-KR"/>
        </w:rPr>
        <w:t xml:space="preserve"> tissue under the coil</w:t>
      </w:r>
      <w:r w:rsidR="00D9654E"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151D9E" w:rsidRPr="00BB7A32">
        <w:rPr>
          <w:rFonts w:asciiTheme="minorHAnsi" w:hAnsiTheme="minorHAnsi" w:cstheme="minorHAnsi"/>
          <w:color w:val="auto"/>
          <w:lang w:eastAsia="ko-KR"/>
        </w:rPr>
        <w:t>According to a recent review</w:t>
      </w:r>
      <w:r w:rsidR="00D9654E" w:rsidRPr="00BB7A32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F81B97" w:rsidRPr="00BB7A32">
        <w:rPr>
          <w:rFonts w:asciiTheme="minorHAnsi" w:hAnsiTheme="minorHAnsi" w:cstheme="minorHAnsi"/>
          <w:color w:val="auto"/>
          <w:lang w:eastAsia="ko-KR"/>
        </w:rPr>
        <w:t xml:space="preserve">the use of conventional </w:t>
      </w:r>
      <w:proofErr w:type="spellStart"/>
      <w:r w:rsidR="00151D9E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151D9E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F81B97" w:rsidRPr="00BB7A32">
        <w:rPr>
          <w:rFonts w:asciiTheme="minorHAnsi" w:hAnsiTheme="minorHAnsi" w:cstheme="minorHAnsi"/>
          <w:color w:val="auto"/>
          <w:lang w:eastAsia="ko-KR"/>
        </w:rPr>
        <w:t>protocols has not produced any serious adverse effect</w:t>
      </w:r>
      <w:r w:rsidR="009C01F8" w:rsidRPr="00BB7A32">
        <w:rPr>
          <w:rFonts w:asciiTheme="minorHAnsi" w:hAnsiTheme="minorHAnsi" w:cstheme="minorHAnsi"/>
          <w:color w:val="auto"/>
          <w:lang w:eastAsia="ko-KR"/>
        </w:rPr>
        <w:t>s</w:t>
      </w:r>
      <w:r w:rsidR="00F81B97" w:rsidRPr="00BB7A32">
        <w:rPr>
          <w:rFonts w:asciiTheme="minorHAnsi" w:hAnsiTheme="minorHAnsi" w:cstheme="minorHAnsi"/>
          <w:color w:val="auto"/>
          <w:lang w:eastAsia="ko-KR"/>
        </w:rPr>
        <w:t xml:space="preserve"> or irreversible injury </w:t>
      </w:r>
      <w:r w:rsidR="00421262" w:rsidRPr="00BB7A32">
        <w:rPr>
          <w:rFonts w:asciiTheme="minorHAnsi" w:hAnsiTheme="minorHAnsi" w:cstheme="minorHAnsi"/>
          <w:color w:val="auto"/>
          <w:lang w:eastAsia="ko-KR"/>
        </w:rPr>
        <w:t>and is associated with only mild and transient itching or tingling sensation under the stimulation area</w:t>
      </w:r>
      <w:r w:rsidR="00F81B97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PEVuZE5vdGU+PENpdGU+PEF1dGhvcj5CaWtzb248L0F1dGhvcj48WWVhcj4yMDE2PC9ZZWFyPjxS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PEVuZE5vdGU+PENpdGU+PEF1dGhvcj5CaWtzb248L0F1dGhvcj48WWVhcj4yMDE2PC9ZZWFyPjxS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F81B97" w:rsidRPr="00BB7A32">
        <w:rPr>
          <w:rFonts w:asciiTheme="minorHAnsi" w:hAnsiTheme="minorHAnsi" w:cstheme="minorHAnsi"/>
          <w:color w:val="auto"/>
          <w:lang w:eastAsia="ko-KR"/>
        </w:rPr>
      </w:r>
      <w:r w:rsidR="00F81B97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17</w:t>
      </w:r>
      <w:r w:rsidR="00F81B97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DA6348" w:rsidRPr="00BB7A32">
        <w:rPr>
          <w:rFonts w:asciiTheme="minorHAnsi" w:hAnsiTheme="minorHAnsi" w:cstheme="minorHAnsi"/>
          <w:color w:val="auto"/>
          <w:lang w:eastAsia="ko-KR"/>
        </w:rPr>
        <w:t>.</w:t>
      </w:r>
    </w:p>
    <w:p w14:paraId="607A6A57" w14:textId="77777777" w:rsidR="00622B6D" w:rsidRPr="00BB7A32" w:rsidRDefault="00622B6D" w:rsidP="00F824E1">
      <w:pPr>
        <w:rPr>
          <w:rFonts w:asciiTheme="minorHAnsi" w:hAnsiTheme="minorHAnsi" w:cstheme="minorHAnsi"/>
          <w:color w:val="auto"/>
          <w:lang w:eastAsia="ko-KR"/>
        </w:rPr>
      </w:pPr>
    </w:p>
    <w:p w14:paraId="2EE60DF5" w14:textId="6ADEB1B3" w:rsidR="00466346" w:rsidRPr="00BB7A32" w:rsidRDefault="00A1451F" w:rsidP="00E93154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Several</w:t>
      </w:r>
      <w:r w:rsidRPr="00BB7A32">
        <w:rPr>
          <w:rFonts w:asciiTheme="minorHAnsi" w:hAnsiTheme="minorHAnsi" w:cstheme="minorHAnsi" w:hint="eastAsia"/>
          <w:color w:val="auto"/>
          <w:lang w:eastAsia="ko-KR"/>
        </w:rPr>
        <w:t xml:space="preserve"> studies have 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demonstrated favorable </w:t>
      </w:r>
      <w:r w:rsidR="00E93154" w:rsidRPr="00BB7A32">
        <w:rPr>
          <w:rFonts w:asciiTheme="minorHAnsi" w:hAnsiTheme="minorHAnsi" w:cstheme="minorHAnsi"/>
          <w:color w:val="auto"/>
          <w:lang w:eastAsia="ko-KR"/>
        </w:rPr>
        <w:t>results of tDCS</w:t>
      </w:r>
      <w:r w:rsidR="008A72B2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PEVuZE5vdGU+PENpdGU+PEF1dGhvcj5Cb2dnaW88L0F1dGhvcj48WWVhcj4yMDA4PC9ZZWFyPjxS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PEVuZE5vdGU+PENpdGU+PEF1dGhvcj5Cb2dnaW88L0F1dGhvcj48WWVhcj4yMDA4PC9ZZWFyPjxS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8A72B2" w:rsidRPr="00BB7A32">
        <w:rPr>
          <w:rFonts w:asciiTheme="minorHAnsi" w:hAnsiTheme="minorHAnsi" w:cstheme="minorHAnsi"/>
          <w:color w:val="auto"/>
          <w:lang w:eastAsia="ko-KR"/>
        </w:rPr>
      </w:r>
      <w:r w:rsidR="008A72B2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18-20</w:t>
      </w:r>
      <w:r w:rsidR="008A72B2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B1426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649E4" w:rsidRPr="00BB7A32">
        <w:rPr>
          <w:rFonts w:asciiTheme="minorHAnsi" w:hAnsiTheme="minorHAnsi" w:cstheme="minorHAnsi"/>
          <w:color w:val="auto"/>
          <w:lang w:eastAsia="ko-KR"/>
        </w:rPr>
        <w:t>and</w:t>
      </w:r>
      <w:r w:rsidR="009B1426" w:rsidRPr="00BB7A32">
        <w:rPr>
          <w:rFonts w:asciiTheme="minorHAnsi" w:hAnsiTheme="minorHAnsi" w:cstheme="minorHAnsi"/>
          <w:color w:val="auto"/>
          <w:lang w:eastAsia="ko-KR"/>
        </w:rPr>
        <w:t xml:space="preserve"> repetitive TMS</w:t>
      </w:r>
      <w:r w:rsidR="009B1426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PEVuZE5vdGU+PENpdGU+PEF1dGhvcj5HYXk8L0F1dGhvcj48WWVhcj4yMDE3PC9ZZWFyPjxSZWNO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PEVuZE5vdGU+PENpdGU+PEF1dGhvcj5HYXk8L0F1dGhvcj48WWVhcj4yMDE3PC9ZZWFyPjxSZWNO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B1426" w:rsidRPr="00BB7A32">
        <w:rPr>
          <w:rFonts w:asciiTheme="minorHAnsi" w:hAnsiTheme="minorHAnsi" w:cstheme="minorHAnsi"/>
          <w:color w:val="auto"/>
          <w:lang w:eastAsia="ko-KR"/>
        </w:rPr>
      </w:r>
      <w:r w:rsidR="009B1426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21,22</w:t>
      </w:r>
      <w:r w:rsidR="009B1426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B1426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93154" w:rsidRPr="00BB7A32">
        <w:rPr>
          <w:rFonts w:asciiTheme="minorHAnsi" w:hAnsiTheme="minorHAnsi" w:cstheme="minorHAnsi"/>
          <w:color w:val="auto"/>
          <w:lang w:eastAsia="ko-KR"/>
        </w:rPr>
        <w:t>over the DLPFC for treating behavioral and substance addictio</w:t>
      </w:r>
      <w:r w:rsidR="00C76203" w:rsidRPr="00BB7A32">
        <w:rPr>
          <w:rFonts w:asciiTheme="minorHAnsi" w:hAnsiTheme="minorHAnsi" w:cstheme="minorHAnsi"/>
          <w:color w:val="auto"/>
          <w:lang w:eastAsia="ko-KR"/>
        </w:rPr>
        <w:t>n</w:t>
      </w:r>
      <w:r w:rsidR="00E93154" w:rsidRPr="00BB7A32">
        <w:rPr>
          <w:rFonts w:asciiTheme="minorHAnsi" w:hAnsiTheme="minorHAnsi" w:cstheme="minorHAnsi"/>
          <w:color w:val="auto"/>
          <w:lang w:eastAsia="ko-KR"/>
        </w:rPr>
        <w:t>. However,</w:t>
      </w:r>
      <w:r w:rsidR="00466346" w:rsidRPr="00BB7A32">
        <w:rPr>
          <w:rFonts w:asciiTheme="minorHAnsi" w:hAnsiTheme="minorHAnsi" w:cstheme="minorHAnsi"/>
          <w:color w:val="auto"/>
          <w:lang w:eastAsia="ko-KR"/>
        </w:rPr>
        <w:t xml:space="preserve"> further studies are needed to investigate </w:t>
      </w:r>
      <w:r w:rsidR="00E3020C" w:rsidRPr="00BB7A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466346" w:rsidRPr="00BB7A32">
        <w:rPr>
          <w:rFonts w:asciiTheme="minorHAnsi" w:hAnsiTheme="minorHAnsi" w:cstheme="minorHAnsi"/>
          <w:color w:val="auto"/>
          <w:lang w:eastAsia="ko-KR"/>
        </w:rPr>
        <w:t xml:space="preserve">effects of brain stimulation techniques on online game use and </w:t>
      </w:r>
      <w:r w:rsidR="00E3020C" w:rsidRPr="00BB7A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466346" w:rsidRPr="00BB7A32">
        <w:rPr>
          <w:rFonts w:asciiTheme="minorHAnsi" w:hAnsiTheme="minorHAnsi" w:cstheme="minorHAnsi"/>
          <w:color w:val="auto"/>
          <w:lang w:eastAsia="ko-KR"/>
        </w:rPr>
        <w:t>underlying brain changes.</w:t>
      </w:r>
    </w:p>
    <w:p w14:paraId="30DDA93F" w14:textId="77777777" w:rsidR="005222AC" w:rsidRPr="00BB7A32" w:rsidRDefault="005222AC" w:rsidP="00826561">
      <w:pPr>
        <w:rPr>
          <w:rFonts w:asciiTheme="minorHAnsi" w:hAnsiTheme="minorHAnsi" w:cstheme="minorHAnsi"/>
          <w:color w:val="auto"/>
          <w:lang w:eastAsia="ko-KR"/>
        </w:rPr>
      </w:pPr>
    </w:p>
    <w:p w14:paraId="5A47C6EC" w14:textId="77777777" w:rsidR="00AB70CC" w:rsidRDefault="0019224A" w:rsidP="001B1519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T</w:t>
      </w:r>
      <w:r w:rsidR="00E93154" w:rsidRPr="00BB7A32">
        <w:rPr>
          <w:rFonts w:asciiTheme="minorHAnsi" w:hAnsiTheme="minorHAnsi" w:cstheme="minorHAnsi"/>
          <w:color w:val="auto"/>
          <w:lang w:eastAsia="ko-KR"/>
        </w:rPr>
        <w:t xml:space="preserve">he aim of this study </w:t>
      </w:r>
      <w:r w:rsidR="00065D16" w:rsidRPr="00BB7A32">
        <w:rPr>
          <w:rFonts w:asciiTheme="minorHAnsi" w:hAnsiTheme="minorHAnsi" w:cstheme="minorHAnsi"/>
          <w:color w:val="auto"/>
          <w:lang w:eastAsia="ko-KR"/>
        </w:rPr>
        <w:t xml:space="preserve">is </w:t>
      </w:r>
      <w:r w:rsidR="00E93154" w:rsidRPr="00BB7A32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="00375DB9" w:rsidRPr="00BB7A32">
        <w:rPr>
          <w:rFonts w:asciiTheme="minorHAnsi" w:hAnsiTheme="minorHAnsi" w:cstheme="minorHAnsi"/>
          <w:color w:val="auto"/>
          <w:lang w:eastAsia="ko-KR"/>
        </w:rPr>
        <w:t xml:space="preserve">present a protocol </w:t>
      </w:r>
      <w:r w:rsidR="006F0891" w:rsidRPr="00BB7A32">
        <w:rPr>
          <w:rFonts w:asciiTheme="minorHAnsi" w:hAnsiTheme="minorHAnsi" w:cstheme="minorHAnsi"/>
          <w:color w:val="auto"/>
          <w:lang w:eastAsia="ko-KR"/>
        </w:rPr>
        <w:t>for</w:t>
      </w:r>
      <w:r w:rsidR="00375DB9" w:rsidRPr="00BB7A32">
        <w:rPr>
          <w:rFonts w:asciiTheme="minorHAnsi" w:hAnsiTheme="minorHAnsi" w:cstheme="minorHAnsi"/>
          <w:color w:val="auto"/>
          <w:lang w:eastAsia="ko-KR"/>
        </w:rPr>
        <w:t xml:space="preserve"> applying</w:t>
      </w:r>
      <w:r w:rsidR="006F0891" w:rsidRPr="00BB7A32">
        <w:rPr>
          <w:rFonts w:asciiTheme="minorHAnsi" w:hAnsiTheme="minorHAnsi" w:cstheme="minorHAnsi"/>
          <w:color w:val="auto"/>
          <w:lang w:eastAsia="ko-KR"/>
        </w:rPr>
        <w:t xml:space="preserve"> repeated sessions of </w:t>
      </w:r>
      <w:proofErr w:type="spellStart"/>
      <w:r w:rsidR="006F0891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6F0891" w:rsidRPr="00BB7A32">
        <w:rPr>
          <w:rFonts w:asciiTheme="minorHAnsi" w:hAnsiTheme="minorHAnsi" w:cstheme="minorHAnsi"/>
          <w:color w:val="auto"/>
          <w:lang w:eastAsia="ko-KR"/>
        </w:rPr>
        <w:t xml:space="preserve"> over the DLPFC and </w:t>
      </w:r>
      <w:r w:rsidR="00375DB9" w:rsidRPr="00BB7A32">
        <w:rPr>
          <w:rFonts w:asciiTheme="minorHAnsi" w:hAnsiTheme="minorHAnsi" w:cstheme="minorHAnsi"/>
          <w:color w:val="auto"/>
          <w:lang w:eastAsia="ko-KR"/>
        </w:rPr>
        <w:t>neuroimaging to examine the</w:t>
      </w:r>
      <w:r w:rsidR="006F0891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018EE" w:rsidRPr="00BB7A32">
        <w:rPr>
          <w:rFonts w:asciiTheme="minorHAnsi" w:hAnsiTheme="minorHAnsi" w:cstheme="minorHAnsi"/>
          <w:color w:val="auto"/>
          <w:lang w:eastAsia="ko-KR"/>
        </w:rPr>
        <w:t xml:space="preserve">underlying </w:t>
      </w:r>
      <w:r w:rsidR="005222AC" w:rsidRPr="00BB7A32">
        <w:rPr>
          <w:rFonts w:asciiTheme="minorHAnsi" w:hAnsiTheme="minorHAnsi" w:cstheme="minorHAnsi"/>
          <w:color w:val="auto"/>
          <w:lang w:eastAsia="ko-KR"/>
        </w:rPr>
        <w:t>neural correlates</w:t>
      </w:r>
      <w:r w:rsidR="006F0891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B35FD" w:rsidRPr="00BB7A32">
        <w:rPr>
          <w:rFonts w:asciiTheme="minorHAnsi" w:hAnsiTheme="minorHAnsi" w:cstheme="minorHAnsi"/>
          <w:color w:val="auto"/>
          <w:lang w:eastAsia="ko-KR"/>
        </w:rPr>
        <w:t>in gamers</w:t>
      </w:r>
      <w:r w:rsidR="005917DA" w:rsidRPr="00BB7A32">
        <w:rPr>
          <w:rFonts w:asciiTheme="minorHAnsi" w:hAnsiTheme="minorHAnsi" w:cstheme="minorHAnsi"/>
          <w:color w:val="auto"/>
          <w:lang w:eastAsia="ko-KR"/>
        </w:rPr>
        <w:t>, as well as</w:t>
      </w:r>
      <w:r w:rsidR="00FB5BC8" w:rsidRPr="00BB7A32">
        <w:rPr>
          <w:rFonts w:asciiTheme="minorHAnsi" w:hAnsiTheme="minorHAnsi" w:cstheme="minorHAnsi"/>
          <w:color w:val="auto"/>
          <w:lang w:eastAsia="ko-KR"/>
        </w:rPr>
        <w:t xml:space="preserve"> to assess its feasibility</w:t>
      </w:r>
      <w:r w:rsidR="00E93154" w:rsidRPr="00BB7A32">
        <w:rPr>
          <w:rFonts w:asciiTheme="minorHAnsi" w:hAnsiTheme="minorHAnsi" w:cstheme="minorHAnsi"/>
          <w:color w:val="auto"/>
          <w:lang w:eastAsia="ko-KR"/>
        </w:rPr>
        <w:t>.</w:t>
      </w:r>
      <w:r w:rsidR="00C018EE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C46E1" w:rsidRPr="00BB7A32">
        <w:rPr>
          <w:rFonts w:asciiTheme="minorHAnsi" w:hAnsiTheme="minorHAnsi" w:cstheme="minorHAnsi"/>
          <w:color w:val="auto"/>
          <w:lang w:eastAsia="ko-KR"/>
        </w:rPr>
        <w:t>Specifically, w</w:t>
      </w:r>
      <w:r w:rsidR="00C018EE" w:rsidRPr="00BB7A32">
        <w:rPr>
          <w:rFonts w:asciiTheme="minorHAnsi" w:hAnsiTheme="minorHAnsi" w:cstheme="minorHAnsi"/>
          <w:color w:val="auto"/>
          <w:lang w:eastAsia="ko-KR"/>
        </w:rPr>
        <w:t xml:space="preserve">e focused on changes </w:t>
      </w:r>
      <w:r w:rsidR="00E3020C" w:rsidRPr="00BB7A32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BC46E1" w:rsidRPr="00BB7A32">
        <w:rPr>
          <w:rFonts w:asciiTheme="minorHAnsi" w:hAnsiTheme="minorHAnsi" w:cstheme="minorHAnsi"/>
          <w:color w:val="auto"/>
          <w:lang w:eastAsia="ko-KR"/>
        </w:rPr>
        <w:t>addiction symptoms, average time spent on games, self-control, and</w:t>
      </w:r>
      <w:r w:rsidR="00C018EE" w:rsidRPr="00BB7A32">
        <w:rPr>
          <w:rFonts w:asciiTheme="minorHAnsi" w:hAnsiTheme="minorHAnsi" w:cstheme="minorHAnsi"/>
          <w:color w:val="auto"/>
          <w:lang w:eastAsia="ko-KR"/>
        </w:rPr>
        <w:t xml:space="preserve"> asymmetry of </w:t>
      </w:r>
      <w:proofErr w:type="spellStart"/>
      <w:r w:rsidR="00C018EE" w:rsidRPr="00BB7A32">
        <w:rPr>
          <w:rFonts w:asciiTheme="minorHAnsi" w:hAnsiTheme="minorHAnsi" w:cstheme="minorHAnsi"/>
          <w:color w:val="auto"/>
          <w:lang w:eastAsia="ko-KR"/>
        </w:rPr>
        <w:t>rCMRglu</w:t>
      </w:r>
      <w:proofErr w:type="spellEnd"/>
      <w:r w:rsidR="00C018EE" w:rsidRPr="00BB7A32">
        <w:rPr>
          <w:rFonts w:asciiTheme="minorHAnsi" w:hAnsiTheme="minorHAnsi" w:cstheme="minorHAnsi"/>
          <w:color w:val="auto"/>
          <w:lang w:eastAsia="ko-KR"/>
        </w:rPr>
        <w:t xml:space="preserve"> in the DLPFC</w:t>
      </w:r>
      <w:r w:rsidR="00375DB9" w:rsidRPr="00BB7A32">
        <w:rPr>
          <w:rFonts w:asciiTheme="minorHAnsi" w:hAnsiTheme="minorHAnsi" w:cstheme="minorHAnsi"/>
          <w:color w:val="auto"/>
          <w:lang w:eastAsia="ko-KR"/>
        </w:rPr>
        <w:t xml:space="preserve"> using </w:t>
      </w:r>
      <w:r w:rsidR="00375DB9" w:rsidRPr="00BB7A32">
        <w:rPr>
          <w:rFonts w:asciiTheme="minorHAnsi" w:hAnsiTheme="minorHAnsi" w:cstheme="minorHAnsi"/>
          <w:color w:val="auto"/>
          <w:vertAlign w:val="superscript"/>
          <w:lang w:eastAsia="ko-KR"/>
        </w:rPr>
        <w:t>18</w:t>
      </w:r>
      <w:r w:rsidR="00375DB9" w:rsidRPr="00BB7A32">
        <w:rPr>
          <w:rFonts w:asciiTheme="minorHAnsi" w:hAnsiTheme="minorHAnsi" w:cstheme="minorHAnsi"/>
          <w:color w:val="auto"/>
          <w:lang w:eastAsia="ko-KR"/>
        </w:rPr>
        <w:t>F-ﬂuoro-2-deoxyglucose positron emission tomography (FDG-PET)</w:t>
      </w:r>
      <w:r w:rsidR="00C018EE" w:rsidRPr="00BB7A32">
        <w:rPr>
          <w:rFonts w:asciiTheme="minorHAnsi" w:hAnsiTheme="minorHAnsi" w:cstheme="minorHAnsi"/>
          <w:color w:val="auto"/>
          <w:lang w:eastAsia="ko-KR"/>
        </w:rPr>
        <w:t>.</w:t>
      </w:r>
    </w:p>
    <w:p w14:paraId="2B72A547" w14:textId="0DB3790A" w:rsidR="00AB70CC" w:rsidRDefault="00AB70CC" w:rsidP="001B1519">
      <w:pPr>
        <w:rPr>
          <w:rFonts w:asciiTheme="minorHAnsi" w:hAnsiTheme="minorHAnsi" w:cstheme="minorHAnsi"/>
          <w:b/>
          <w:color w:val="auto"/>
        </w:rPr>
      </w:pPr>
    </w:p>
    <w:p w14:paraId="3D4CD2F3" w14:textId="4CFDE999" w:rsidR="006305D7" w:rsidRDefault="006305D7" w:rsidP="001B1519">
      <w:pPr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b/>
          <w:color w:val="auto"/>
        </w:rPr>
        <w:t>PROTOCOL:</w:t>
      </w:r>
      <w:r w:rsidRPr="00BB7A32">
        <w:rPr>
          <w:rFonts w:asciiTheme="minorHAnsi" w:hAnsiTheme="minorHAnsi" w:cstheme="minorHAnsi"/>
          <w:color w:val="auto"/>
        </w:rPr>
        <w:t xml:space="preserve"> </w:t>
      </w:r>
    </w:p>
    <w:p w14:paraId="43F76B13" w14:textId="77777777" w:rsidR="00AB70CC" w:rsidRPr="00AB70CC" w:rsidRDefault="00AB70CC" w:rsidP="001B1519">
      <w:pPr>
        <w:rPr>
          <w:rFonts w:asciiTheme="minorHAnsi" w:hAnsiTheme="minorHAnsi" w:cstheme="minorHAnsi"/>
          <w:b/>
          <w:color w:val="auto"/>
        </w:rPr>
      </w:pPr>
    </w:p>
    <w:p w14:paraId="28DEE817" w14:textId="593B6D19" w:rsidR="00B43E6F" w:rsidRPr="00BB7A32" w:rsidRDefault="00B43E6F" w:rsidP="001B1519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All experimental procedures presented in this protocol have been approved by the Institutional Review Board and are in accordance with the Declaration of Helsinki.</w:t>
      </w:r>
    </w:p>
    <w:p w14:paraId="4D51E27B" w14:textId="77777777" w:rsidR="00B43E6F" w:rsidRPr="00BB7A32" w:rsidRDefault="00B43E6F" w:rsidP="001B1519">
      <w:pPr>
        <w:rPr>
          <w:rFonts w:asciiTheme="minorHAnsi" w:hAnsiTheme="minorHAnsi" w:cstheme="minorHAnsi"/>
          <w:color w:val="auto"/>
        </w:rPr>
      </w:pPr>
    </w:p>
    <w:p w14:paraId="75A2E524" w14:textId="21D4D0A9" w:rsidR="00CB02A2" w:rsidRPr="00BB7A32" w:rsidRDefault="00CB02A2" w:rsidP="001B1519">
      <w:pPr>
        <w:rPr>
          <w:rFonts w:asciiTheme="minorHAnsi" w:hAnsiTheme="minorHAnsi" w:cstheme="minorHAnsi"/>
          <w:b/>
          <w:color w:val="auto"/>
        </w:rPr>
      </w:pPr>
      <w:r w:rsidRPr="00BB7A32">
        <w:rPr>
          <w:rFonts w:asciiTheme="minorHAnsi" w:hAnsiTheme="minorHAnsi" w:cstheme="minorHAnsi"/>
          <w:b/>
          <w:color w:val="auto"/>
        </w:rPr>
        <w:t xml:space="preserve">1. </w:t>
      </w:r>
      <w:r w:rsidR="006360EC" w:rsidRPr="00BB7A32">
        <w:rPr>
          <w:rFonts w:asciiTheme="minorHAnsi" w:hAnsiTheme="minorHAnsi" w:cstheme="minorHAnsi"/>
          <w:b/>
          <w:color w:val="auto"/>
        </w:rPr>
        <w:t xml:space="preserve">Research </w:t>
      </w:r>
      <w:r w:rsidR="00AB70CC">
        <w:rPr>
          <w:rFonts w:asciiTheme="minorHAnsi" w:hAnsiTheme="minorHAnsi" w:cstheme="minorHAnsi"/>
          <w:b/>
          <w:color w:val="auto"/>
        </w:rPr>
        <w:t>p</w:t>
      </w:r>
      <w:r w:rsidRPr="00BB7A32">
        <w:rPr>
          <w:rFonts w:asciiTheme="minorHAnsi" w:hAnsiTheme="minorHAnsi" w:cstheme="minorHAnsi"/>
          <w:b/>
          <w:color w:val="auto"/>
        </w:rPr>
        <w:t>articipants</w:t>
      </w:r>
    </w:p>
    <w:p w14:paraId="496AB0B4" w14:textId="255DBFFF" w:rsidR="001C1E49" w:rsidRPr="00BB7A32" w:rsidRDefault="001C1E49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70AA1F1" w14:textId="4111D72A" w:rsidR="00095700" w:rsidRDefault="0025702F" w:rsidP="00AB70CC">
      <w:pPr>
        <w:pStyle w:val="a3"/>
        <w:numPr>
          <w:ilvl w:val="1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Recruit </w:t>
      </w:r>
      <w:r w:rsidR="0041673B" w:rsidRPr="00BB7A32">
        <w:rPr>
          <w:rFonts w:asciiTheme="minorHAnsi" w:hAnsiTheme="minorHAnsi" w:cstheme="minorHAnsi"/>
          <w:color w:val="auto"/>
          <w:lang w:eastAsia="ko-KR"/>
        </w:rPr>
        <w:t>individuals</w:t>
      </w:r>
      <w:r w:rsidR="00C04E55" w:rsidRPr="00BB7A32">
        <w:rPr>
          <w:rFonts w:asciiTheme="minorHAnsi" w:hAnsiTheme="minorHAnsi" w:cstheme="minorHAnsi"/>
          <w:color w:val="auto"/>
          <w:lang w:eastAsia="ko-KR"/>
        </w:rPr>
        <w:t xml:space="preserve"> who </w:t>
      </w:r>
      <w:r w:rsidR="00E14C98" w:rsidRPr="00BB7A32">
        <w:rPr>
          <w:rFonts w:asciiTheme="minorHAnsi" w:hAnsiTheme="minorHAnsi" w:cstheme="minorHAnsi"/>
          <w:color w:val="auto"/>
          <w:lang w:eastAsia="ko-KR"/>
        </w:rPr>
        <w:t xml:space="preserve">report </w:t>
      </w:r>
      <w:r w:rsidR="00A973E6" w:rsidRPr="00BB7A32">
        <w:rPr>
          <w:rFonts w:asciiTheme="minorHAnsi" w:hAnsiTheme="minorHAnsi" w:cstheme="minorHAnsi"/>
          <w:color w:val="auto"/>
          <w:lang w:eastAsia="ko-KR"/>
        </w:rPr>
        <w:t xml:space="preserve">that they </w:t>
      </w:r>
      <w:r w:rsidR="00C04E55" w:rsidRPr="00BB7A32">
        <w:rPr>
          <w:rFonts w:asciiTheme="minorHAnsi" w:hAnsiTheme="minorHAnsi" w:cstheme="minorHAnsi"/>
          <w:color w:val="auto"/>
          <w:lang w:eastAsia="ko-KR"/>
        </w:rPr>
        <w:t>play</w:t>
      </w:r>
      <w:r w:rsidR="00A973E6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73BCB" w:rsidRPr="00BB7A32">
        <w:rPr>
          <w:rFonts w:asciiTheme="minorHAnsi" w:hAnsiTheme="minorHAnsi" w:cstheme="minorHAnsi"/>
          <w:color w:val="auto"/>
          <w:lang w:eastAsia="ko-KR"/>
        </w:rPr>
        <w:t xml:space="preserve">online games </w:t>
      </w:r>
      <w:r w:rsidR="0090051F" w:rsidRPr="00BB7A32">
        <w:rPr>
          <w:rFonts w:asciiTheme="minorHAnsi" w:hAnsiTheme="minorHAnsi" w:cstheme="minorHAnsi"/>
          <w:color w:val="auto"/>
          <w:lang w:eastAsia="ko-KR"/>
        </w:rPr>
        <w:t xml:space="preserve">(the gamer group) </w:t>
      </w:r>
      <w:r w:rsidR="00C04E55" w:rsidRPr="00BB7A32">
        <w:rPr>
          <w:rFonts w:asciiTheme="minorHAnsi" w:hAnsiTheme="minorHAnsi" w:cstheme="minorHAnsi"/>
          <w:color w:val="auto"/>
          <w:lang w:eastAsia="ko-KR"/>
        </w:rPr>
        <w:t>a</w:t>
      </w:r>
      <w:r w:rsidR="00A973E6" w:rsidRPr="00BB7A32">
        <w:rPr>
          <w:rFonts w:asciiTheme="minorHAnsi" w:hAnsiTheme="minorHAnsi" w:cstheme="minorHAnsi"/>
          <w:color w:val="auto"/>
          <w:lang w:eastAsia="ko-KR"/>
        </w:rPr>
        <w:t xml:space="preserve">nd </w:t>
      </w:r>
      <w:r w:rsidR="00E73BCB" w:rsidRPr="00BB7A32">
        <w:rPr>
          <w:rFonts w:asciiTheme="minorHAnsi" w:hAnsiTheme="minorHAnsi" w:cstheme="minorHAnsi"/>
          <w:color w:val="auto"/>
          <w:lang w:eastAsia="ko-KR"/>
        </w:rPr>
        <w:t>those who report that they do not</w:t>
      </w:r>
      <w:r w:rsidR="00E14C98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04E55" w:rsidRPr="00BB7A32">
        <w:rPr>
          <w:rFonts w:asciiTheme="minorHAnsi" w:hAnsiTheme="minorHAnsi" w:cstheme="minorHAnsi"/>
          <w:color w:val="auto"/>
          <w:lang w:eastAsia="ko-KR"/>
        </w:rPr>
        <w:t xml:space="preserve">play </w:t>
      </w:r>
      <w:r w:rsidR="00E73BCB" w:rsidRPr="00BB7A32">
        <w:rPr>
          <w:rFonts w:asciiTheme="minorHAnsi" w:hAnsiTheme="minorHAnsi" w:cstheme="minorHAnsi"/>
          <w:color w:val="auto"/>
          <w:lang w:eastAsia="ko-KR"/>
        </w:rPr>
        <w:t xml:space="preserve">online games </w:t>
      </w:r>
      <w:r w:rsidR="0090051F" w:rsidRPr="00BB7A32">
        <w:rPr>
          <w:rFonts w:asciiTheme="minorHAnsi" w:hAnsiTheme="minorHAnsi" w:cstheme="minorHAnsi"/>
          <w:color w:val="auto"/>
          <w:lang w:eastAsia="ko-KR"/>
        </w:rPr>
        <w:t>(the non-gamer group)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3DE9F209" w14:textId="77777777" w:rsidR="00AB70CC" w:rsidRPr="00BB7A32" w:rsidRDefault="00AB70CC" w:rsidP="00AB70CC">
      <w:pPr>
        <w:pStyle w:val="a3"/>
        <w:spacing w:before="0" w:beforeAutospacing="0" w:after="0" w:afterAutospacing="0"/>
        <w:ind w:left="408"/>
        <w:rPr>
          <w:rFonts w:asciiTheme="minorHAnsi" w:hAnsiTheme="minorHAnsi" w:cstheme="minorHAnsi"/>
          <w:color w:val="auto"/>
          <w:lang w:eastAsia="ko-KR"/>
        </w:rPr>
      </w:pPr>
    </w:p>
    <w:p w14:paraId="6645A79D" w14:textId="404A4123" w:rsidR="00346A3F" w:rsidRPr="00BB7A32" w:rsidRDefault="00DE4E5F" w:rsidP="000B5BF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NOTE: </w:t>
      </w:r>
      <w:r w:rsidR="00AB70CC">
        <w:rPr>
          <w:rFonts w:asciiTheme="minorHAnsi" w:hAnsiTheme="minorHAnsi" w:cstheme="minorHAnsi"/>
          <w:color w:val="auto"/>
          <w:lang w:eastAsia="ko-KR"/>
        </w:rPr>
        <w:t>Here</w:t>
      </w:r>
      <w:r w:rsidR="00E36704" w:rsidRPr="00BB7A32">
        <w:rPr>
          <w:rFonts w:asciiTheme="minorHAnsi" w:hAnsiTheme="minorHAnsi" w:cstheme="minorHAnsi"/>
          <w:color w:val="auto"/>
          <w:lang w:eastAsia="ko-KR"/>
        </w:rPr>
        <w:t xml:space="preserve">, we </w:t>
      </w:r>
      <w:r w:rsidR="00CE580F" w:rsidRPr="00BB7A32">
        <w:rPr>
          <w:rFonts w:asciiTheme="minorHAnsi" w:hAnsiTheme="minorHAnsi" w:cstheme="minorHAnsi"/>
          <w:color w:val="auto"/>
          <w:lang w:eastAsia="ko-KR"/>
        </w:rPr>
        <w:t>include</w:t>
      </w:r>
      <w:r w:rsidR="00E36704" w:rsidRPr="00BB7A32">
        <w:rPr>
          <w:rFonts w:asciiTheme="minorHAnsi" w:hAnsiTheme="minorHAnsi" w:cstheme="minorHAnsi"/>
          <w:color w:val="auto"/>
          <w:lang w:eastAsia="ko-KR"/>
        </w:rPr>
        <w:t>d</w:t>
      </w:r>
      <w:r w:rsidR="00CE580F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0B5BFF" w:rsidRPr="00BB7A32">
        <w:rPr>
          <w:rFonts w:asciiTheme="minorHAnsi" w:hAnsiTheme="minorHAnsi" w:cstheme="minorHAnsi"/>
          <w:color w:val="auto"/>
          <w:lang w:eastAsia="ko-KR"/>
        </w:rPr>
        <w:t>individuals with two or more IGD symptoms according to the Diagnostic and Statistical Manual of Mental Disorders-5</w:t>
      </w:r>
      <w:r w:rsidR="000D7CA5" w:rsidRPr="00BB7A32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&lt;EndNote&gt;&lt;Cite&gt;&lt;Author&gt;American Psychiatric Association&lt;/Author&gt;&lt;Year&gt;2013&lt;/Year&gt;&lt;RecNum&gt;1&lt;/RecNum&gt;&lt;DisplayText&gt;&lt;style face="superscript"&gt;23&lt;/style&gt;&lt;/DisplayText&gt;&lt;record&gt;&lt;rec-number&gt;1&lt;/rec-number&gt;&lt;foreign-keys&gt;&lt;key app="EN" db-id="sva029edptxf0ge2d2nx92a7avxpe2t0tpea" timestamp="1506142001"&gt;1&lt;/key&gt;&lt;/foreign-keys&gt;&lt;ref-type name="Book"&gt;6&lt;/ref-type&gt;&lt;contributors&gt;&lt;authors&gt;&lt;author&gt;American Psychiatric Association,&lt;/author&gt;&lt;/authors&gt;&lt;/contributors&gt;&lt;titles&gt;&lt;title&gt;Diagnostic and Statistical Manual of Mental Disorders&lt;/title&gt;&lt;/titles&gt;&lt;edition&gt;5th&lt;/edition&gt;&lt;dates&gt;&lt;year&gt;2013&lt;/year&gt;&lt;/dates&gt;&lt;pub-location&gt;Arlington, VA&lt;/pub-location&gt;&lt;publisher&gt;American Psychiatric Association&lt;/publisher&gt;&lt;isbn&gt;0890425574&lt;/isbn&gt;&lt;urls&gt;&lt;/urls&gt;&lt;/record&gt;&lt;/Cite&gt;&lt;/EndNote&gt;</w:instrText>
      </w:r>
      <w:r w:rsidR="000D7CA5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23</w:t>
      </w:r>
      <w:r w:rsidR="000D7CA5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0D7CA5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23009" w:rsidRPr="00BB7A32">
        <w:rPr>
          <w:rFonts w:asciiTheme="minorHAnsi" w:hAnsiTheme="minorHAnsi" w:cstheme="minorHAnsi"/>
          <w:color w:val="auto"/>
          <w:lang w:eastAsia="ko-KR"/>
        </w:rPr>
        <w:t>or those who play games at least one hour per day on average</w:t>
      </w:r>
      <w:r w:rsidR="00E36704" w:rsidRPr="00BB7A32">
        <w:rPr>
          <w:rFonts w:asciiTheme="minorHAnsi" w:hAnsiTheme="minorHAnsi" w:cstheme="minorHAnsi"/>
          <w:color w:val="auto"/>
          <w:lang w:eastAsia="ko-KR"/>
        </w:rPr>
        <w:t xml:space="preserve"> in the gamer group</w:t>
      </w:r>
      <w:r w:rsidR="00A23009" w:rsidRPr="00BB7A32">
        <w:rPr>
          <w:rFonts w:asciiTheme="minorHAnsi" w:hAnsiTheme="minorHAnsi" w:cstheme="minorHAnsi"/>
          <w:color w:val="auto"/>
          <w:lang w:eastAsia="ko-KR"/>
        </w:rPr>
        <w:t>.</w:t>
      </w:r>
      <w:r w:rsidR="00E36704" w:rsidRPr="00BB7A32">
        <w:rPr>
          <w:rFonts w:asciiTheme="minorHAnsi" w:hAnsiTheme="minorHAnsi" w:cstheme="minorHAnsi"/>
          <w:color w:val="auto"/>
          <w:lang w:eastAsia="ko-KR"/>
        </w:rPr>
        <w:t xml:space="preserve"> The non-gamer group undergoes only baseline brain FDG-PET scans to compare </w:t>
      </w:r>
      <w:proofErr w:type="spellStart"/>
      <w:r w:rsidR="00E36704" w:rsidRPr="00BB7A32">
        <w:rPr>
          <w:rFonts w:asciiTheme="minorHAnsi" w:hAnsiTheme="minorHAnsi" w:cstheme="minorHAnsi"/>
          <w:color w:val="auto"/>
          <w:lang w:eastAsia="ko-KR"/>
        </w:rPr>
        <w:t>rCMRglu</w:t>
      </w:r>
      <w:proofErr w:type="spellEnd"/>
      <w:r w:rsidR="00E36704" w:rsidRPr="00BB7A32">
        <w:rPr>
          <w:rFonts w:asciiTheme="minorHAnsi" w:hAnsiTheme="minorHAnsi" w:cstheme="minorHAnsi"/>
          <w:color w:val="auto"/>
          <w:lang w:eastAsia="ko-KR"/>
        </w:rPr>
        <w:t xml:space="preserve"> with the gamer group and does not receive </w:t>
      </w:r>
      <w:proofErr w:type="spellStart"/>
      <w:r w:rsidR="00E36704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E36704" w:rsidRPr="00BB7A32">
        <w:rPr>
          <w:rFonts w:asciiTheme="minorHAnsi" w:hAnsiTheme="minorHAnsi" w:cstheme="minorHAnsi"/>
          <w:color w:val="auto"/>
          <w:lang w:eastAsia="ko-KR"/>
        </w:rPr>
        <w:t xml:space="preserve"> sessions.</w:t>
      </w:r>
    </w:p>
    <w:p w14:paraId="122980C5" w14:textId="0A7E0727" w:rsidR="00E338F8" w:rsidRPr="00BB7A32" w:rsidRDefault="00E338F8" w:rsidP="000B5BF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5E9822CB" w14:textId="468F3DF7" w:rsidR="0025702F" w:rsidRPr="00BB7A32" w:rsidRDefault="00346A3F" w:rsidP="000B5BF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 w:hint="eastAsia"/>
          <w:color w:val="auto"/>
          <w:lang w:eastAsia="ko-KR"/>
        </w:rPr>
        <w:t xml:space="preserve">1.2. </w:t>
      </w:r>
      <w:r w:rsidR="003B1650" w:rsidRPr="00BB7A32">
        <w:rPr>
          <w:rFonts w:asciiTheme="minorHAnsi" w:hAnsiTheme="minorHAnsi" w:cstheme="minorHAnsi"/>
          <w:color w:val="auto"/>
          <w:lang w:eastAsia="ko-KR"/>
        </w:rPr>
        <w:t xml:space="preserve">For both groups, 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exclude </w:t>
      </w:r>
      <w:r w:rsidR="003B1650" w:rsidRPr="00BB7A32">
        <w:rPr>
          <w:rFonts w:asciiTheme="minorHAnsi" w:hAnsiTheme="minorHAnsi" w:cstheme="minorHAnsi"/>
          <w:color w:val="auto"/>
          <w:lang w:eastAsia="ko-KR"/>
        </w:rPr>
        <w:t>individuals with (a) major medical</w:t>
      </w:r>
      <w:r w:rsidR="00B01AE9" w:rsidRPr="00BB7A32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3B1650" w:rsidRPr="00BB7A32">
        <w:rPr>
          <w:rFonts w:asciiTheme="minorHAnsi" w:hAnsiTheme="minorHAnsi" w:cstheme="minorHAnsi"/>
          <w:color w:val="auto"/>
          <w:lang w:eastAsia="ko-KR"/>
        </w:rPr>
        <w:t>psychi</w:t>
      </w:r>
      <w:r w:rsidR="00BC6135" w:rsidRPr="00BB7A32">
        <w:rPr>
          <w:rFonts w:asciiTheme="minorHAnsi" w:hAnsiTheme="minorHAnsi" w:cstheme="minorHAnsi"/>
          <w:color w:val="auto"/>
          <w:lang w:eastAsia="ko-KR"/>
        </w:rPr>
        <w:t>atric</w:t>
      </w:r>
      <w:r w:rsidR="00B01AE9" w:rsidRPr="00BB7A32">
        <w:rPr>
          <w:rFonts w:asciiTheme="minorHAnsi" w:hAnsiTheme="minorHAnsi" w:cstheme="minorHAnsi"/>
          <w:color w:val="auto"/>
          <w:lang w:eastAsia="ko-KR"/>
        </w:rPr>
        <w:t>,</w:t>
      </w:r>
      <w:r w:rsidR="00BC6135" w:rsidRPr="00BB7A32">
        <w:rPr>
          <w:rFonts w:asciiTheme="minorHAnsi" w:hAnsiTheme="minorHAnsi" w:cstheme="minorHAnsi"/>
          <w:color w:val="auto"/>
          <w:lang w:eastAsia="ko-KR"/>
        </w:rPr>
        <w:t xml:space="preserve"> or neurological </w:t>
      </w:r>
      <w:r w:rsidR="00BC6135" w:rsidRPr="00BB7A32">
        <w:rPr>
          <w:rFonts w:asciiTheme="minorHAnsi" w:hAnsiTheme="minorHAnsi" w:cstheme="minorHAnsi"/>
          <w:color w:val="auto"/>
          <w:lang w:eastAsia="ko-KR"/>
        </w:rPr>
        <w:lastRenderedPageBreak/>
        <w:t>disorders,</w:t>
      </w:r>
      <w:r w:rsidR="003B1650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40690" w:rsidRPr="00BB7A32">
        <w:rPr>
          <w:rFonts w:asciiTheme="minorHAnsi" w:hAnsiTheme="minorHAnsi" w:cstheme="minorHAnsi"/>
          <w:color w:val="auto"/>
          <w:lang w:eastAsia="ko-KR"/>
        </w:rPr>
        <w:t xml:space="preserve">(b) history of traumatic brain injury, </w:t>
      </w:r>
      <w:r w:rsidR="00BC6135" w:rsidRPr="00BB7A32">
        <w:rPr>
          <w:rFonts w:asciiTheme="minorHAnsi" w:hAnsiTheme="minorHAnsi" w:cstheme="minorHAnsi"/>
          <w:color w:val="auto"/>
          <w:lang w:eastAsia="ko-KR"/>
        </w:rPr>
        <w:t>(</w:t>
      </w:r>
      <w:r w:rsidR="00140690" w:rsidRPr="00BB7A32">
        <w:rPr>
          <w:rFonts w:asciiTheme="minorHAnsi" w:hAnsiTheme="minorHAnsi" w:cstheme="minorHAnsi"/>
          <w:color w:val="auto"/>
          <w:lang w:eastAsia="ko-KR"/>
        </w:rPr>
        <w:t>c</w:t>
      </w:r>
      <w:r w:rsidR="003B1650" w:rsidRPr="00BB7A32">
        <w:rPr>
          <w:rFonts w:asciiTheme="minorHAnsi" w:hAnsiTheme="minorHAnsi" w:cstheme="minorHAnsi"/>
          <w:color w:val="auto"/>
          <w:lang w:eastAsia="ko-KR"/>
        </w:rPr>
        <w:t>) history of alcohol or other substance abuse or dependence</w:t>
      </w:r>
      <w:r w:rsidR="00140690" w:rsidRPr="00BB7A32">
        <w:rPr>
          <w:rFonts w:asciiTheme="minorHAnsi" w:hAnsiTheme="minorHAnsi" w:cstheme="minorHAnsi"/>
          <w:color w:val="auto"/>
          <w:lang w:eastAsia="ko-KR"/>
        </w:rPr>
        <w:t>, (d</w:t>
      </w:r>
      <w:r w:rsidR="00BC6135" w:rsidRPr="00BB7A32">
        <w:rPr>
          <w:rFonts w:asciiTheme="minorHAnsi" w:hAnsiTheme="minorHAnsi" w:cstheme="minorHAnsi"/>
          <w:color w:val="auto"/>
          <w:lang w:eastAsia="ko-KR"/>
        </w:rPr>
        <w:t xml:space="preserve">) </w:t>
      </w:r>
      <w:r w:rsidR="00B01AE9" w:rsidRPr="00BB7A32">
        <w:rPr>
          <w:rFonts w:asciiTheme="minorHAnsi" w:hAnsiTheme="minorHAnsi" w:cstheme="minorHAnsi"/>
          <w:color w:val="auto"/>
          <w:lang w:eastAsia="ko-KR"/>
        </w:rPr>
        <w:t>use of</w:t>
      </w:r>
      <w:r w:rsidR="00BC6135" w:rsidRPr="00BB7A32">
        <w:rPr>
          <w:rFonts w:asciiTheme="minorHAnsi" w:hAnsiTheme="minorHAnsi" w:cstheme="minorHAnsi"/>
          <w:color w:val="auto"/>
          <w:lang w:eastAsia="ko-KR"/>
        </w:rPr>
        <w:t xml:space="preserve"> psychotropic medications</w:t>
      </w:r>
      <w:r w:rsidR="007C6A1F" w:rsidRPr="00BB7A32">
        <w:rPr>
          <w:rFonts w:asciiTheme="minorHAnsi" w:hAnsiTheme="minorHAnsi" w:cstheme="minorHAnsi"/>
          <w:color w:val="auto"/>
          <w:lang w:eastAsia="ko-KR"/>
        </w:rPr>
        <w:t>,</w:t>
      </w:r>
      <w:r w:rsidR="00140690" w:rsidRPr="00BB7A32">
        <w:rPr>
          <w:rFonts w:asciiTheme="minorHAnsi" w:hAnsiTheme="minorHAnsi" w:cstheme="minorHAnsi"/>
          <w:color w:val="auto"/>
          <w:lang w:eastAsia="ko-KR"/>
        </w:rPr>
        <w:t xml:space="preserve"> or (e) any contraindications for </w:t>
      </w:r>
      <w:proofErr w:type="spellStart"/>
      <w:r w:rsidR="00140690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140690" w:rsidRPr="00BB7A32">
        <w:rPr>
          <w:rFonts w:asciiTheme="minorHAnsi" w:hAnsiTheme="minorHAnsi" w:cstheme="minorHAnsi"/>
          <w:color w:val="auto"/>
          <w:lang w:eastAsia="ko-KR"/>
        </w:rPr>
        <w:t xml:space="preserve"> such as severe headache, metal in the head, history of seizure, epilepsy, or brain surgery, </w:t>
      </w:r>
      <w:r w:rsidR="007C6A1F" w:rsidRPr="00BB7A32">
        <w:rPr>
          <w:rFonts w:asciiTheme="minorHAnsi" w:hAnsiTheme="minorHAnsi" w:cstheme="minorHAnsi"/>
          <w:color w:val="auto"/>
          <w:lang w:eastAsia="ko-KR"/>
        </w:rPr>
        <w:t xml:space="preserve">or any </w:t>
      </w:r>
      <w:r w:rsidR="00140690" w:rsidRPr="00BB7A32">
        <w:rPr>
          <w:rFonts w:asciiTheme="minorHAnsi" w:hAnsiTheme="minorHAnsi" w:cstheme="minorHAnsi"/>
          <w:color w:val="auto"/>
          <w:lang w:eastAsia="ko-KR"/>
        </w:rPr>
        <w:t>lesions</w:t>
      </w:r>
      <w:r w:rsidR="007C6A1F" w:rsidRPr="00BB7A32">
        <w:rPr>
          <w:rFonts w:asciiTheme="minorHAnsi" w:hAnsiTheme="minorHAnsi" w:cstheme="minorHAnsi"/>
          <w:color w:val="auto"/>
          <w:lang w:eastAsia="ko-KR"/>
        </w:rPr>
        <w:t xml:space="preserve"> or</w:t>
      </w:r>
      <w:r w:rsidR="006B42C4" w:rsidRPr="00BB7A32">
        <w:rPr>
          <w:rFonts w:asciiTheme="minorHAnsi" w:hAnsiTheme="minorHAnsi" w:cstheme="minorHAnsi"/>
          <w:color w:val="auto"/>
          <w:lang w:eastAsia="ko-KR"/>
        </w:rPr>
        <w:t xml:space="preserve"> other </w:t>
      </w:r>
      <w:r w:rsidR="007C6A1F" w:rsidRPr="00BB7A32">
        <w:rPr>
          <w:rFonts w:asciiTheme="minorHAnsi" w:hAnsiTheme="minorHAnsi" w:cstheme="minorHAnsi"/>
          <w:color w:val="auto"/>
          <w:lang w:eastAsia="ko-KR"/>
        </w:rPr>
        <w:t>medical problem</w:t>
      </w:r>
      <w:r w:rsidR="006B42C4" w:rsidRPr="00BB7A32">
        <w:rPr>
          <w:rFonts w:asciiTheme="minorHAnsi" w:hAnsiTheme="minorHAnsi" w:cstheme="minorHAnsi"/>
          <w:color w:val="auto"/>
          <w:lang w:eastAsia="ko-KR"/>
        </w:rPr>
        <w:t>s</w:t>
      </w:r>
      <w:r w:rsidR="007C6A1F" w:rsidRPr="00BB7A32">
        <w:rPr>
          <w:rFonts w:asciiTheme="minorHAnsi" w:hAnsiTheme="minorHAnsi" w:cstheme="minorHAnsi"/>
          <w:color w:val="auto"/>
          <w:lang w:eastAsia="ko-KR"/>
        </w:rPr>
        <w:t xml:space="preserve"> on the skin where </w:t>
      </w:r>
      <w:proofErr w:type="spellStart"/>
      <w:r w:rsidR="007C6A1F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7C6A1F" w:rsidRPr="00BB7A32">
        <w:rPr>
          <w:rFonts w:asciiTheme="minorHAnsi" w:hAnsiTheme="minorHAnsi" w:cstheme="minorHAnsi"/>
          <w:color w:val="auto"/>
          <w:lang w:eastAsia="ko-KR"/>
        </w:rPr>
        <w:t xml:space="preserve"> electrodes will be attached.</w:t>
      </w:r>
    </w:p>
    <w:p w14:paraId="7950B288" w14:textId="77777777" w:rsidR="00E36704" w:rsidRPr="00BB7A32" w:rsidRDefault="00E36704" w:rsidP="000B5BF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202E62ED" w14:textId="5869ED64" w:rsidR="00E36704" w:rsidRPr="00BB7A32" w:rsidRDefault="00E36704" w:rsidP="00E36704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1.3. Explain to each participant the aim of the study, the main experimental procedures, and any potential risks associated with participating in the study. After answering any questions, obtain written consent.</w:t>
      </w:r>
    </w:p>
    <w:p w14:paraId="69EFFBCE" w14:textId="77777777" w:rsidR="009816AB" w:rsidRPr="00BB7A32" w:rsidRDefault="009816AB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32FF31F" w14:textId="4A8B6A48" w:rsidR="00CB02A2" w:rsidRPr="00BB7A32" w:rsidRDefault="00865917" w:rsidP="00CB02A2">
      <w:pPr>
        <w:rPr>
          <w:rFonts w:asciiTheme="minorHAnsi" w:hAnsiTheme="minorHAnsi" w:cstheme="minorHAnsi"/>
          <w:b/>
          <w:color w:val="auto"/>
        </w:rPr>
      </w:pPr>
      <w:r w:rsidRPr="00BB7A32">
        <w:rPr>
          <w:rFonts w:asciiTheme="minorHAnsi" w:hAnsiTheme="minorHAnsi" w:cstheme="minorHAnsi"/>
          <w:b/>
          <w:color w:val="auto"/>
        </w:rPr>
        <w:t>2</w:t>
      </w:r>
      <w:r w:rsidR="00CB02A2" w:rsidRPr="00BB7A32">
        <w:rPr>
          <w:rFonts w:asciiTheme="minorHAnsi" w:hAnsiTheme="minorHAnsi" w:cstheme="minorHAnsi"/>
          <w:b/>
          <w:color w:val="auto"/>
        </w:rPr>
        <w:t xml:space="preserve">. </w:t>
      </w:r>
      <w:r w:rsidR="001F5014" w:rsidRPr="00BB7A32">
        <w:rPr>
          <w:rFonts w:asciiTheme="minorHAnsi" w:hAnsiTheme="minorHAnsi" w:cstheme="minorHAnsi"/>
          <w:b/>
          <w:color w:val="auto"/>
        </w:rPr>
        <w:t xml:space="preserve">Baseline </w:t>
      </w:r>
      <w:r w:rsidR="00AB70CC">
        <w:rPr>
          <w:rFonts w:asciiTheme="minorHAnsi" w:hAnsiTheme="minorHAnsi" w:cstheme="minorHAnsi"/>
          <w:b/>
          <w:color w:val="auto"/>
        </w:rPr>
        <w:t>a</w:t>
      </w:r>
      <w:r w:rsidR="001F5014" w:rsidRPr="00BB7A32">
        <w:rPr>
          <w:rFonts w:asciiTheme="minorHAnsi" w:hAnsiTheme="minorHAnsi" w:cstheme="minorHAnsi"/>
          <w:b/>
          <w:color w:val="auto"/>
        </w:rPr>
        <w:t>ssessment</w:t>
      </w:r>
    </w:p>
    <w:p w14:paraId="2FAA7D57" w14:textId="679FF1A9" w:rsidR="00CB02A2" w:rsidRPr="00BB7A32" w:rsidRDefault="00CB02A2" w:rsidP="00CB02A2">
      <w:pPr>
        <w:rPr>
          <w:rFonts w:asciiTheme="minorHAnsi" w:hAnsiTheme="minorHAnsi" w:cstheme="minorHAnsi"/>
          <w:color w:val="auto"/>
        </w:rPr>
      </w:pPr>
    </w:p>
    <w:p w14:paraId="7E06BD27" w14:textId="509B2BEC" w:rsidR="00B96B58" w:rsidRDefault="00B96B58" w:rsidP="00CC6D9E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 w:hint="eastAsia"/>
          <w:color w:val="auto"/>
          <w:lang w:eastAsia="ko-KR"/>
        </w:rPr>
        <w:t xml:space="preserve">2.1. </w:t>
      </w:r>
      <w:r w:rsidR="001F5014" w:rsidRPr="00BB7A32">
        <w:rPr>
          <w:rFonts w:asciiTheme="minorHAnsi" w:hAnsiTheme="minorHAnsi" w:cstheme="minorHAnsi"/>
          <w:color w:val="auto"/>
          <w:lang w:eastAsia="ko-KR"/>
        </w:rPr>
        <w:t>Evaluate clinical characteristics</w:t>
      </w:r>
      <w:r w:rsidRPr="00BB7A32">
        <w:rPr>
          <w:rFonts w:asciiTheme="minorHAnsi" w:hAnsiTheme="minorHAnsi" w:cstheme="minorHAnsi" w:hint="eastAsia"/>
          <w:color w:val="auto"/>
          <w:lang w:eastAsia="ko-KR"/>
        </w:rPr>
        <w:t xml:space="preserve"> using the following questionnaires: Internet Addiction Test (IAT)</w:t>
      </w:r>
      <w:r w:rsidR="001F5014" w:rsidRPr="00BB7A32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&lt;EndNote&gt;&lt;Cite&gt;&lt;Author&gt;Young&lt;/Author&gt;&lt;Year&gt;1998&lt;/Year&gt;&lt;RecNum&gt;13&lt;/RecNum&gt;&lt;DisplayText&gt;&lt;style face="superscript"&gt;24&lt;/style&gt;&lt;/DisplayText&gt;&lt;record&gt;&lt;rec-number&gt;13&lt;/rec-number&gt;&lt;foreign-keys&gt;&lt;key app="EN" db-id="sva029edptxf0ge2d2nx92a7avxpe2t0tpea" timestamp="1506146003"&gt;13&lt;/key&gt;&lt;/foreign-keys&gt;&lt;ref-type name="Journal Article"&gt;17&lt;/ref-type&gt;&lt;contributors&gt;&lt;authors&gt;&lt;author&gt;Young, Kimberly S&lt;/author&gt;&lt;/authors&gt;&lt;/contributors&gt;&lt;titles&gt;&lt;title&gt;Internet addiction: the emergence of a new clinical disorder&lt;/title&gt;&lt;secondary-title&gt;CyberPsychology &amp;amp; Behavior&lt;/secondary-title&gt;&lt;/titles&gt;&lt;periodical&gt;&lt;full-title&gt;Cyberpsychology &amp;amp; behavior&lt;/full-title&gt;&lt;/periodical&gt;&lt;pages&gt;237-244&lt;/pages&gt;&lt;volume&gt;1&lt;/volume&gt;&lt;number&gt;3&lt;/number&gt;&lt;dates&gt;&lt;year&gt;1998&lt;/year&gt;&lt;/dates&gt;&lt;isbn&gt;1094-9313&lt;/isbn&gt;&lt;urls&gt;&lt;/urls&gt;&lt;/record&gt;&lt;/Cite&gt;&lt;/EndNote&gt;</w:instrText>
      </w:r>
      <w:r w:rsidR="001F5014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24</w:t>
      </w:r>
      <w:r w:rsidR="001F5014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CC6D9E" w:rsidRPr="00BB7A32">
        <w:rPr>
          <w:rFonts w:asciiTheme="minorHAnsi" w:hAnsiTheme="minorHAnsi" w:cstheme="minorHAnsi"/>
          <w:color w:val="auto"/>
          <w:lang w:eastAsia="ko-KR"/>
        </w:rPr>
        <w:t xml:space="preserve"> and </w:t>
      </w:r>
      <w:r w:rsidRPr="00BB7A32">
        <w:rPr>
          <w:rFonts w:asciiTheme="minorHAnsi" w:hAnsiTheme="minorHAnsi" w:cstheme="minorHAnsi" w:hint="eastAsia"/>
          <w:color w:val="auto"/>
          <w:lang w:eastAsia="ko-KR"/>
        </w:rPr>
        <w:t>Brief Self Control Scale (BSCS)</w:t>
      </w:r>
      <w:r w:rsidR="001F5014" w:rsidRPr="00BB7A32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&lt;EndNote&gt;&lt;Cite&gt;&lt;Author&gt;Tangney&lt;/Author&gt;&lt;Year&gt;2004&lt;/Year&gt;&lt;RecNum&gt;14&lt;/RecNum&gt;&lt;DisplayText&gt;&lt;style face="superscript"&gt;25&lt;/style&gt;&lt;/DisplayText&gt;&lt;record&gt;&lt;rec-number&gt;14&lt;/rec-number&gt;&lt;foreign-keys&gt;&lt;key app="EN" db-id="sva029edptxf0ge2d2nx92a7avxpe2t0tpea" timestamp="1506147040"&gt;14&lt;/key&gt;&lt;/foreign-keys&gt;&lt;ref-type name="Journal Article"&gt;17&lt;/ref-type&gt;&lt;contributors&gt;&lt;authors&gt;&lt;author&gt;Tangney, J. P.&lt;/author&gt;&lt;author&gt;Baumeister, R. F.&lt;/author&gt;&lt;author&gt;Boone, A. L.&lt;/author&gt;&lt;/authors&gt;&lt;/contributors&gt;&lt;auth-address&gt;Department of Psychology, Case Western Reserve University, 4400 University Drive, Fairfax, VA 22030-4444, USA.&lt;/auth-address&gt;&lt;titles&gt;&lt;title&gt;High self-control predicts good adjustment, less pathology, better grades, and interpersonal success&lt;/title&gt;&lt;secondary-title&gt;Journal of Personality&lt;/secondary-title&gt;&lt;/titles&gt;&lt;periodical&gt;&lt;full-title&gt;Journal of Personality&lt;/full-title&gt;&lt;/periodical&gt;&lt;pages&gt;271-324&lt;/pages&gt;&lt;volume&gt;72&lt;/volume&gt;&lt;number&gt;2&lt;/number&gt;&lt;edition&gt;2004/03/16&lt;/edition&gt;&lt;keywords&gt;&lt;keyword&gt;Adolescent&lt;/keyword&gt;&lt;keyword&gt;Adult&lt;/keyword&gt;&lt;keyword&gt;Behavior&lt;/keyword&gt;&lt;keyword&gt;Choice Behavior&lt;/keyword&gt;&lt;keyword&gt;*Educational Status&lt;/keyword&gt;&lt;keyword&gt;Emotions&lt;/keyword&gt;&lt;keyword&gt;Female&lt;/keyword&gt;&lt;keyword&gt;Humans&lt;/keyword&gt;&lt;keyword&gt;*Internal-External Control&lt;/keyword&gt;&lt;keyword&gt;*Interpersonal Relations&lt;/keyword&gt;&lt;keyword&gt;Male&lt;/keyword&gt;&lt;keyword&gt;Mental Health&lt;/keyword&gt;&lt;keyword&gt;Middle Aged&lt;/keyword&gt;&lt;keyword&gt;Reproducibility of Results&lt;/keyword&gt;&lt;keyword&gt;Self Concept&lt;/keyword&gt;&lt;keyword&gt;Self Efficacy&lt;/keyword&gt;&lt;keyword&gt;*Social Adjustment&lt;/keyword&gt;&lt;/keywords&gt;&lt;dates&gt;&lt;year&gt;2004&lt;/year&gt;&lt;pub-dates&gt;&lt;date&gt;Apr&lt;/date&gt;&lt;/pub-dates&gt;&lt;/dates&gt;&lt;isbn&gt;0022-3506 (Print)&amp;#xD;0022-3506 (Linking)&lt;/isbn&gt;&lt;accession-num&gt;15016066&lt;/accession-num&gt;&lt;urls&gt;&lt;related-urls&gt;&lt;url&gt;https://www.ncbi.nlm.nih.gov/pubmed/15016066&lt;/url&gt;&lt;/related-urls&gt;&lt;/urls&gt;&lt;/record&gt;&lt;/Cite&gt;&lt;/EndNote&gt;</w:instrText>
      </w:r>
      <w:r w:rsidR="001F5014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25</w:t>
      </w:r>
      <w:r w:rsidR="001F5014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1F5014" w:rsidRPr="00BB7A32">
        <w:rPr>
          <w:rFonts w:asciiTheme="minorHAnsi" w:hAnsiTheme="minorHAnsi" w:cstheme="minorHAnsi"/>
          <w:color w:val="auto"/>
          <w:lang w:eastAsia="ko-KR"/>
        </w:rPr>
        <w:t>.</w:t>
      </w:r>
      <w:r w:rsidR="00CC6D9E" w:rsidRPr="00BB7A32">
        <w:rPr>
          <w:rFonts w:asciiTheme="minorHAnsi" w:hAnsiTheme="minorHAnsi" w:cstheme="minorHAnsi"/>
          <w:color w:val="auto"/>
          <w:lang w:eastAsia="ko-KR"/>
        </w:rPr>
        <w:t xml:space="preserve"> In addition, </w:t>
      </w:r>
      <w:r w:rsidR="001F664A" w:rsidRPr="00BB7A32">
        <w:rPr>
          <w:rFonts w:asciiTheme="minorHAnsi" w:hAnsiTheme="minorHAnsi" w:cstheme="minorHAnsi"/>
          <w:color w:val="auto"/>
          <w:lang w:eastAsia="ko-KR"/>
        </w:rPr>
        <w:t xml:space="preserve">ask </w:t>
      </w:r>
      <w:r w:rsidR="00CC6D9E" w:rsidRPr="00BB7A32">
        <w:rPr>
          <w:rFonts w:asciiTheme="minorHAnsi" w:hAnsiTheme="minorHAnsi" w:cstheme="minorHAnsi"/>
          <w:color w:val="auto"/>
          <w:lang w:eastAsia="ko-KR"/>
        </w:rPr>
        <w:t xml:space="preserve">participants </w:t>
      </w:r>
      <w:r w:rsidR="001F664A" w:rsidRPr="00BB7A32">
        <w:rPr>
          <w:rFonts w:asciiTheme="minorHAnsi" w:hAnsiTheme="minorHAnsi" w:cstheme="minorHAnsi"/>
          <w:color w:val="auto"/>
          <w:lang w:eastAsia="ko-KR"/>
        </w:rPr>
        <w:t xml:space="preserve">to </w:t>
      </w:r>
      <w:r w:rsidR="00CC6D9E" w:rsidRPr="00BB7A32">
        <w:rPr>
          <w:rFonts w:asciiTheme="minorHAnsi" w:hAnsiTheme="minorHAnsi" w:cstheme="minorHAnsi"/>
          <w:color w:val="auto"/>
          <w:lang w:eastAsia="ko-KR"/>
        </w:rPr>
        <w:t>report average weekly hours spent playing games.</w:t>
      </w:r>
    </w:p>
    <w:p w14:paraId="6BF0E316" w14:textId="77777777" w:rsidR="00AB70CC" w:rsidRPr="00BB7A32" w:rsidRDefault="00AB70CC" w:rsidP="00CC6D9E">
      <w:pPr>
        <w:rPr>
          <w:rFonts w:asciiTheme="minorHAnsi" w:hAnsiTheme="minorHAnsi" w:cstheme="minorHAnsi"/>
          <w:color w:val="auto"/>
          <w:lang w:eastAsia="ko-KR"/>
        </w:rPr>
      </w:pPr>
    </w:p>
    <w:p w14:paraId="5595F414" w14:textId="248ECF42" w:rsidR="001F5014" w:rsidRPr="00BB7A32" w:rsidRDefault="001F5014" w:rsidP="00CB02A2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NOTE: The word "Internet" in the IAT </w:t>
      </w:r>
      <w:r w:rsidR="00174C8A" w:rsidRPr="00BB7A32">
        <w:rPr>
          <w:rFonts w:asciiTheme="minorHAnsi" w:hAnsiTheme="minorHAnsi" w:cstheme="minorHAnsi"/>
          <w:color w:val="auto"/>
          <w:lang w:eastAsia="ko-KR"/>
        </w:rPr>
        <w:t xml:space="preserve">is </w:t>
      </w:r>
      <w:r w:rsidRPr="00BB7A32">
        <w:rPr>
          <w:rFonts w:asciiTheme="minorHAnsi" w:hAnsiTheme="minorHAnsi" w:cstheme="minorHAnsi"/>
          <w:color w:val="auto"/>
          <w:lang w:eastAsia="ko-KR"/>
        </w:rPr>
        <w:t>replaced with "online games" to assess severity of online game addiction.</w:t>
      </w:r>
    </w:p>
    <w:p w14:paraId="53C387DD" w14:textId="77777777" w:rsidR="00B96B58" w:rsidRPr="00BB7A32" w:rsidRDefault="00B96B58" w:rsidP="00CB02A2">
      <w:pPr>
        <w:rPr>
          <w:rFonts w:asciiTheme="minorHAnsi" w:hAnsiTheme="minorHAnsi" w:cstheme="minorHAnsi"/>
          <w:color w:val="auto"/>
        </w:rPr>
      </w:pPr>
    </w:p>
    <w:p w14:paraId="4787B9ED" w14:textId="2F0E7872" w:rsidR="001F5014" w:rsidRPr="00BB7A32" w:rsidRDefault="001F5014" w:rsidP="00CB02A2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2.2. Perform brain FDG-PET scans</w:t>
      </w:r>
      <w:r w:rsidR="001F664A" w:rsidRPr="00BB7A32">
        <w:rPr>
          <w:rFonts w:asciiTheme="minorHAnsi" w:hAnsiTheme="minorHAnsi" w:cstheme="minorHAnsi"/>
          <w:color w:val="auto"/>
          <w:lang w:eastAsia="ko-KR"/>
        </w:rPr>
        <w:t>.</w:t>
      </w:r>
    </w:p>
    <w:p w14:paraId="16DBFEDA" w14:textId="77777777" w:rsidR="001F5014" w:rsidRPr="00BB7A32" w:rsidRDefault="001F5014" w:rsidP="00CB02A2">
      <w:pPr>
        <w:rPr>
          <w:rFonts w:asciiTheme="minorHAnsi" w:hAnsiTheme="minorHAnsi" w:cstheme="minorHAnsi"/>
          <w:color w:val="auto"/>
          <w:lang w:eastAsia="ko-KR"/>
        </w:rPr>
      </w:pPr>
    </w:p>
    <w:p w14:paraId="55675CBC" w14:textId="2338C6FA" w:rsidR="00CB02A2" w:rsidRPr="00BB7A32" w:rsidRDefault="001F5014" w:rsidP="00CB02A2">
      <w:pPr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2.2.1. </w:t>
      </w:r>
      <w:r w:rsidR="00584870" w:rsidRPr="00BB7A32">
        <w:rPr>
          <w:rFonts w:asciiTheme="minorHAnsi" w:hAnsiTheme="minorHAnsi" w:cstheme="minorHAnsi"/>
          <w:color w:val="auto"/>
        </w:rPr>
        <w:t xml:space="preserve">Inject participants with 185 - 222 </w:t>
      </w:r>
      <w:proofErr w:type="spellStart"/>
      <w:r w:rsidR="00584870" w:rsidRPr="00BB7A32">
        <w:rPr>
          <w:rFonts w:asciiTheme="minorHAnsi" w:hAnsiTheme="minorHAnsi" w:cstheme="minorHAnsi"/>
          <w:color w:val="auto"/>
        </w:rPr>
        <w:t>MBq</w:t>
      </w:r>
      <w:proofErr w:type="spellEnd"/>
      <w:r w:rsidR="00584870" w:rsidRPr="00BB7A32">
        <w:rPr>
          <w:rFonts w:asciiTheme="minorHAnsi" w:hAnsiTheme="minorHAnsi" w:cstheme="minorHAnsi"/>
          <w:color w:val="auto"/>
        </w:rPr>
        <w:t xml:space="preserve"> of FDG and h</w:t>
      </w:r>
      <w:r w:rsidR="00584870" w:rsidRPr="00BB7A32">
        <w:rPr>
          <w:rFonts w:asciiTheme="minorHAnsi" w:hAnsiTheme="minorHAnsi" w:cstheme="minorHAnsi" w:hint="eastAsia"/>
          <w:color w:val="auto"/>
          <w:lang w:eastAsia="ko-KR"/>
        </w:rPr>
        <w:t xml:space="preserve">ave participants </w:t>
      </w:r>
      <w:r w:rsidR="00584870" w:rsidRPr="00BB7A32">
        <w:rPr>
          <w:rFonts w:asciiTheme="minorHAnsi" w:hAnsiTheme="minorHAnsi" w:cstheme="minorHAnsi"/>
          <w:color w:val="auto"/>
          <w:lang w:eastAsia="ko-KR"/>
        </w:rPr>
        <w:t xml:space="preserve">rest for 45 </w:t>
      </w:r>
      <w:r w:rsidR="00AB70CC">
        <w:rPr>
          <w:rFonts w:asciiTheme="minorHAnsi" w:hAnsiTheme="minorHAnsi" w:cstheme="minorHAnsi"/>
          <w:color w:val="auto"/>
          <w:lang w:eastAsia="ko-KR"/>
        </w:rPr>
        <w:t>min</w:t>
      </w:r>
      <w:r w:rsidR="00584870" w:rsidRPr="00BB7A32">
        <w:rPr>
          <w:rFonts w:asciiTheme="minorHAnsi" w:hAnsiTheme="minorHAnsi" w:cstheme="minorHAnsi"/>
          <w:color w:val="auto"/>
          <w:lang w:eastAsia="ko-KR"/>
        </w:rPr>
        <w:t xml:space="preserve"> of an uptake period during which they are awake and resting in supine position in a dark and quiet room with their eyes closed</w:t>
      </w:r>
      <w:r w:rsidR="00584870" w:rsidRPr="00BB7A32">
        <w:rPr>
          <w:rFonts w:asciiTheme="minorHAnsi" w:hAnsiTheme="minorHAnsi" w:cstheme="minorHAnsi" w:hint="eastAsia"/>
          <w:color w:val="auto"/>
          <w:lang w:eastAsia="ko-KR"/>
        </w:rPr>
        <w:t>.</w:t>
      </w:r>
      <w:r w:rsidR="00584870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3209F0F5" w14:textId="49ECD9A5" w:rsidR="001F5014" w:rsidRPr="00BB7A32" w:rsidRDefault="001F5014" w:rsidP="00CB02A2">
      <w:pPr>
        <w:rPr>
          <w:rFonts w:asciiTheme="minorHAnsi" w:hAnsiTheme="minorHAnsi" w:cstheme="minorHAnsi"/>
          <w:color w:val="auto"/>
        </w:rPr>
      </w:pPr>
    </w:p>
    <w:p w14:paraId="21D6F4FF" w14:textId="234678B7" w:rsidR="00AB70CC" w:rsidRDefault="00584870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 w:hint="eastAsia"/>
          <w:color w:val="auto"/>
          <w:lang w:eastAsia="ko-KR"/>
        </w:rPr>
        <w:t xml:space="preserve">2.2.2. </w:t>
      </w:r>
      <w:r w:rsidRPr="00BB7A32">
        <w:rPr>
          <w:rFonts w:asciiTheme="minorHAnsi" w:hAnsiTheme="minorHAnsi" w:cstheme="minorHAnsi"/>
          <w:color w:val="auto"/>
        </w:rPr>
        <w:t xml:space="preserve">Conduct brain FDG-PET scans using a 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PET-CT </w:t>
      </w:r>
      <w:r w:rsidRPr="00BB7A32">
        <w:rPr>
          <w:rFonts w:asciiTheme="minorHAnsi" w:hAnsiTheme="minorHAnsi" w:cstheme="minorHAnsi"/>
          <w:color w:val="auto"/>
        </w:rPr>
        <w:t xml:space="preserve">scanner. Acquire 47 </w:t>
      </w:r>
      <w:proofErr w:type="spellStart"/>
      <w:r w:rsidRPr="00BB7A32">
        <w:rPr>
          <w:rFonts w:asciiTheme="minorHAnsi" w:hAnsiTheme="minorHAnsi" w:cstheme="minorHAnsi"/>
          <w:color w:val="auto"/>
        </w:rPr>
        <w:t>transaxial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emission images (pixel size = 1.95 × 1.95 mm, slice thickness = 3.27 mm) and 16 slices of CT images in </w:t>
      </w:r>
      <w:r w:rsidR="007C6A1F" w:rsidRPr="00BB7A32">
        <w:rPr>
          <w:rFonts w:asciiTheme="minorHAnsi" w:hAnsiTheme="minorHAnsi" w:cstheme="minorHAnsi"/>
          <w:color w:val="auto"/>
        </w:rPr>
        <w:t xml:space="preserve">about </w:t>
      </w:r>
      <w:r w:rsidRPr="00BB7A32">
        <w:rPr>
          <w:rFonts w:asciiTheme="minorHAnsi" w:hAnsiTheme="minorHAnsi" w:cstheme="minorHAnsi"/>
          <w:color w:val="auto"/>
        </w:rPr>
        <w:t>15 minutes.</w:t>
      </w:r>
      <w:r w:rsidR="005B7746" w:rsidRPr="00BB7A32">
        <w:rPr>
          <w:rFonts w:asciiTheme="minorHAnsi" w:hAnsiTheme="minorHAnsi" w:cstheme="minorHAnsi"/>
          <w:color w:val="auto"/>
        </w:rPr>
        <w:t xml:space="preserve"> </w:t>
      </w:r>
      <w:r w:rsidR="003B0D3E" w:rsidRPr="00BB7A32">
        <w:rPr>
          <w:rFonts w:asciiTheme="minorHAnsi" w:hAnsiTheme="minorHAnsi" w:cstheme="minorHAnsi"/>
          <w:color w:val="auto"/>
        </w:rPr>
        <w:t>A</w:t>
      </w:r>
      <w:r w:rsidR="00AB70CC">
        <w:rPr>
          <w:rFonts w:asciiTheme="minorHAnsi" w:hAnsiTheme="minorHAnsi" w:cstheme="minorHAnsi"/>
          <w:color w:val="auto"/>
        </w:rPr>
        <w:t>pply a</w:t>
      </w:r>
      <w:r w:rsidR="005B7746" w:rsidRPr="00BB7A32">
        <w:rPr>
          <w:rFonts w:asciiTheme="minorHAnsi" w:hAnsiTheme="minorHAnsi" w:cstheme="minorHAnsi"/>
          <w:color w:val="auto"/>
          <w:lang w:eastAsia="ko-KR"/>
        </w:rPr>
        <w:t>ttenuation correction, standard filtering</w:t>
      </w:r>
      <w:r w:rsidR="003B0D3E" w:rsidRPr="00BB7A32">
        <w:rPr>
          <w:rFonts w:asciiTheme="minorHAnsi" w:hAnsiTheme="minorHAnsi" w:cstheme="minorHAnsi"/>
          <w:color w:val="auto"/>
          <w:lang w:eastAsia="ko-KR"/>
        </w:rPr>
        <w:t>,</w:t>
      </w:r>
      <w:r w:rsidR="005B7746" w:rsidRPr="00BB7A32">
        <w:rPr>
          <w:rFonts w:asciiTheme="minorHAnsi" w:hAnsiTheme="minorHAnsi" w:cstheme="minorHAnsi"/>
          <w:color w:val="auto"/>
          <w:lang w:eastAsia="ko-KR"/>
        </w:rPr>
        <w:t xml:space="preserve"> and </w:t>
      </w:r>
      <w:r w:rsidR="00281E32" w:rsidRPr="00BB7A32">
        <w:rPr>
          <w:rFonts w:asciiTheme="minorHAnsi" w:hAnsiTheme="minorHAnsi" w:cstheme="minorHAnsi"/>
          <w:color w:val="auto"/>
          <w:lang w:eastAsia="ko-KR"/>
        </w:rPr>
        <w:t xml:space="preserve">standard </w:t>
      </w:r>
      <w:r w:rsidR="005B7746" w:rsidRPr="00BB7A32">
        <w:rPr>
          <w:rFonts w:asciiTheme="minorHAnsi" w:hAnsiTheme="minorHAnsi" w:cstheme="minorHAnsi"/>
          <w:color w:val="auto"/>
          <w:lang w:eastAsia="ko-KR"/>
        </w:rPr>
        <w:t>reconstruction techniques.</w:t>
      </w:r>
    </w:p>
    <w:p w14:paraId="70E6AF3D" w14:textId="235C2A7E" w:rsidR="00700BC9" w:rsidRPr="00BB7A32" w:rsidRDefault="00700BC9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color w:val="auto"/>
        </w:rPr>
      </w:pPr>
      <w:r w:rsidRPr="00BB7A32">
        <w:rPr>
          <w:rFonts w:asciiTheme="minorHAnsi" w:hAnsiTheme="minorHAnsi" w:cstheme="minorHAnsi"/>
          <w:b/>
          <w:color w:val="auto"/>
        </w:rPr>
        <w:br w:type="page"/>
      </w:r>
    </w:p>
    <w:p w14:paraId="4FD10185" w14:textId="583E80F9" w:rsidR="00584870" w:rsidRPr="00BB7A32" w:rsidRDefault="00584870" w:rsidP="00584870">
      <w:pPr>
        <w:rPr>
          <w:rFonts w:asciiTheme="minorHAnsi" w:hAnsiTheme="minorHAnsi" w:cstheme="minorHAnsi"/>
          <w:b/>
          <w:color w:val="auto"/>
        </w:rPr>
      </w:pPr>
      <w:r w:rsidRPr="00BB7A32">
        <w:rPr>
          <w:rFonts w:asciiTheme="minorHAnsi" w:hAnsiTheme="minorHAnsi" w:cstheme="minorHAnsi"/>
          <w:b/>
          <w:color w:val="auto"/>
        </w:rPr>
        <w:lastRenderedPageBreak/>
        <w:t xml:space="preserve">3. Application of </w:t>
      </w:r>
      <w:proofErr w:type="spellStart"/>
      <w:r w:rsidRPr="00BB7A32">
        <w:rPr>
          <w:rFonts w:asciiTheme="minorHAnsi" w:hAnsiTheme="minorHAnsi" w:cstheme="minorHAnsi"/>
          <w:b/>
          <w:color w:val="auto"/>
        </w:rPr>
        <w:t>tDCS</w:t>
      </w:r>
      <w:proofErr w:type="spellEnd"/>
    </w:p>
    <w:p w14:paraId="20343199" w14:textId="7CE0A811" w:rsidR="00584870" w:rsidRPr="00BB7A32" w:rsidRDefault="00584870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6FA2115" w14:textId="02C8B87B" w:rsidR="002F50B6" w:rsidRPr="00BB7A32" w:rsidRDefault="002F50B6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3.1. </w:t>
      </w:r>
      <w:r w:rsidR="00AB4EE0" w:rsidRPr="00BB7A32">
        <w:rPr>
          <w:rFonts w:asciiTheme="minorHAnsi" w:hAnsiTheme="minorHAnsi" w:cstheme="minorHAnsi"/>
          <w:color w:val="auto"/>
          <w:lang w:eastAsia="ko-KR"/>
        </w:rPr>
        <w:t xml:space="preserve">Within a week after the baseline assessment, </w:t>
      </w:r>
      <w:r w:rsidR="00EB5169" w:rsidRPr="00BB7A32">
        <w:rPr>
          <w:rFonts w:asciiTheme="minorHAnsi" w:hAnsiTheme="minorHAnsi" w:cstheme="minorHAnsi"/>
          <w:color w:val="auto"/>
          <w:lang w:eastAsia="ko-KR"/>
        </w:rPr>
        <w:t xml:space="preserve">apply </w:t>
      </w:r>
      <w:proofErr w:type="spellStart"/>
      <w:r w:rsidR="00EB5169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EB5169" w:rsidRPr="00BB7A32">
        <w:rPr>
          <w:rFonts w:asciiTheme="minorHAnsi" w:hAnsiTheme="minorHAnsi" w:cstheme="minorHAnsi"/>
          <w:color w:val="auto"/>
          <w:lang w:eastAsia="ko-KR"/>
        </w:rPr>
        <w:t xml:space="preserve"> to participants. P</w:t>
      </w:r>
      <w:r w:rsidR="003E77A6" w:rsidRPr="00BB7A32">
        <w:rPr>
          <w:rFonts w:asciiTheme="minorHAnsi" w:hAnsiTheme="minorHAnsi" w:cstheme="minorHAnsi"/>
          <w:color w:val="auto"/>
          <w:lang w:eastAsia="ko-KR"/>
        </w:rPr>
        <w:t xml:space="preserve">repare </w:t>
      </w:r>
      <w:proofErr w:type="spellStart"/>
      <w:r w:rsidR="00AB4EE0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AB4EE0" w:rsidRPr="00BB7A32">
        <w:rPr>
          <w:rFonts w:asciiTheme="minorHAnsi" w:hAnsiTheme="minorHAnsi" w:cstheme="minorHAnsi"/>
          <w:color w:val="auto"/>
          <w:lang w:eastAsia="ko-KR"/>
        </w:rPr>
        <w:t xml:space="preserve"> sessions with following </w:t>
      </w:r>
      <w:r w:rsidR="003E77A6" w:rsidRPr="00BB7A32">
        <w:rPr>
          <w:rFonts w:asciiTheme="minorHAnsi" w:hAnsiTheme="minorHAnsi" w:cstheme="minorHAnsi"/>
          <w:color w:val="auto"/>
          <w:lang w:eastAsia="ko-KR"/>
        </w:rPr>
        <w:t>materials</w:t>
      </w:r>
      <w:r w:rsidR="00AB4EE0" w:rsidRPr="00BB7A32">
        <w:rPr>
          <w:rFonts w:asciiTheme="minorHAnsi" w:hAnsiTheme="minorHAnsi" w:cstheme="minorHAnsi"/>
          <w:color w:val="auto"/>
          <w:lang w:eastAsia="ko-KR"/>
        </w:rPr>
        <w:t xml:space="preserve">: a </w:t>
      </w:r>
      <w:proofErr w:type="spellStart"/>
      <w:r w:rsidR="00AB4EE0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AB4EE0" w:rsidRPr="00BB7A32">
        <w:rPr>
          <w:rFonts w:asciiTheme="minorHAnsi" w:hAnsiTheme="minorHAnsi" w:cstheme="minorHAnsi"/>
          <w:color w:val="auto"/>
          <w:lang w:eastAsia="ko-KR"/>
        </w:rPr>
        <w:t xml:space="preserve"> device, wet wipes, saline solution, </w:t>
      </w:r>
      <w:r w:rsidR="00FA77B8" w:rsidRPr="00BB7A32">
        <w:rPr>
          <w:rFonts w:asciiTheme="minorHAnsi" w:hAnsiTheme="minorHAnsi" w:cstheme="minorHAnsi"/>
          <w:color w:val="auto"/>
          <w:lang w:eastAsia="ko-KR"/>
        </w:rPr>
        <w:t>two</w:t>
      </w:r>
      <w:r w:rsidR="0043208D" w:rsidRPr="00BB7A32">
        <w:rPr>
          <w:rFonts w:asciiTheme="minorHAnsi" w:hAnsiTheme="minorHAnsi" w:cstheme="minorHAnsi"/>
          <w:color w:val="auto"/>
          <w:lang w:eastAsia="ko-KR"/>
        </w:rPr>
        <w:t xml:space="preserve"> sponge electrodes </w:t>
      </w:r>
      <w:r w:rsidR="000022E5" w:rsidRPr="00BB7A32">
        <w:rPr>
          <w:rFonts w:asciiTheme="minorHAnsi" w:hAnsiTheme="minorHAnsi" w:cstheme="minorHAnsi"/>
          <w:color w:val="auto"/>
          <w:lang w:eastAsia="ko-KR"/>
        </w:rPr>
        <w:t>(6 cm in diameter)</w:t>
      </w:r>
      <w:r w:rsidR="00FA77B8" w:rsidRPr="00BB7A32">
        <w:rPr>
          <w:rFonts w:asciiTheme="minorHAnsi" w:hAnsiTheme="minorHAnsi" w:cstheme="minorHAnsi"/>
          <w:color w:val="auto"/>
          <w:lang w:eastAsia="ko-KR"/>
        </w:rPr>
        <w:t xml:space="preserve">, a </w:t>
      </w:r>
      <w:r w:rsidR="0043208D" w:rsidRPr="00BB7A32">
        <w:rPr>
          <w:rFonts w:asciiTheme="minorHAnsi" w:hAnsiTheme="minorHAnsi" w:cstheme="minorHAnsi"/>
          <w:color w:val="auto"/>
          <w:lang w:eastAsia="ko-KR"/>
        </w:rPr>
        <w:t xml:space="preserve">cable, </w:t>
      </w:r>
      <w:ins w:id="0" w:author="만든 이">
        <w:r w:rsidR="005775CA">
          <w:rPr>
            <w:rFonts w:asciiTheme="minorHAnsi" w:hAnsiTheme="minorHAnsi" w:cstheme="minorHAnsi" w:hint="eastAsia"/>
            <w:color w:val="auto"/>
            <w:lang w:eastAsia="ko-KR"/>
          </w:rPr>
          <w:t xml:space="preserve">a </w:t>
        </w:r>
        <w:proofErr w:type="spellStart"/>
        <w:r w:rsidR="005775CA">
          <w:rPr>
            <w:rFonts w:asciiTheme="minorHAnsi" w:hAnsiTheme="minorHAnsi" w:cstheme="minorHAnsi" w:hint="eastAsia"/>
            <w:color w:val="auto"/>
            <w:lang w:eastAsia="ko-KR"/>
          </w:rPr>
          <w:t>headcap</w:t>
        </w:r>
        <w:proofErr w:type="spellEnd"/>
        <w:r w:rsidR="005775CA">
          <w:rPr>
            <w:rFonts w:asciiTheme="minorHAnsi" w:hAnsiTheme="minorHAnsi" w:cstheme="minorHAnsi" w:hint="eastAsia"/>
            <w:color w:val="auto"/>
            <w:lang w:eastAsia="ko-KR"/>
          </w:rPr>
          <w:t xml:space="preserve">, </w:t>
        </w:r>
      </w:ins>
      <w:r w:rsidR="00FA77B8" w:rsidRPr="00BB7A32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AB4EE0" w:rsidRPr="00BB7A32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74051D" w:rsidRPr="00BB7A32">
        <w:rPr>
          <w:rFonts w:asciiTheme="minorHAnsi" w:hAnsiTheme="minorHAnsi" w:cstheme="minorHAnsi"/>
          <w:color w:val="auto"/>
          <w:lang w:eastAsia="ko-KR"/>
        </w:rPr>
        <w:t>h</w:t>
      </w:r>
      <w:r w:rsidR="000D56A6" w:rsidRPr="00BB7A32">
        <w:rPr>
          <w:rFonts w:asciiTheme="minorHAnsi" w:hAnsiTheme="minorHAnsi" w:cstheme="minorHAnsi"/>
          <w:color w:val="auto"/>
          <w:lang w:eastAsia="ko-KR"/>
        </w:rPr>
        <w:t>eadband</w:t>
      </w:r>
      <w:r w:rsidR="0074051D" w:rsidRPr="00BB7A32">
        <w:rPr>
          <w:rFonts w:asciiTheme="minorHAnsi" w:hAnsiTheme="minorHAnsi" w:cstheme="minorHAnsi"/>
          <w:color w:val="auto"/>
          <w:lang w:eastAsia="ko-KR"/>
        </w:rPr>
        <w:t>.</w:t>
      </w:r>
    </w:p>
    <w:p w14:paraId="3AAA9B6C" w14:textId="2CF7901F" w:rsidR="002F50B6" w:rsidRPr="00BB7A32" w:rsidRDefault="002F50B6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321404" w14:textId="4F29B77F" w:rsidR="007C6A1F" w:rsidRPr="00BB7A32" w:rsidRDefault="007C6A1F" w:rsidP="007C6A1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3.2. Have </w:t>
      </w:r>
      <w:r w:rsidR="00D02CD8" w:rsidRPr="00BB7A32">
        <w:rPr>
          <w:rFonts w:asciiTheme="minorHAnsi" w:hAnsiTheme="minorHAnsi" w:cstheme="minorHAnsi"/>
          <w:color w:val="auto"/>
          <w:lang w:eastAsia="ko-KR"/>
        </w:rPr>
        <w:t>the</w:t>
      </w:r>
      <w:r w:rsidR="007A4F6A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B7A32">
        <w:rPr>
          <w:rFonts w:asciiTheme="minorHAnsi" w:hAnsiTheme="minorHAnsi" w:cstheme="minorHAnsi"/>
          <w:color w:val="auto"/>
          <w:lang w:eastAsia="ko-KR"/>
        </w:rPr>
        <w:t>participant sit on a chair.</w:t>
      </w:r>
    </w:p>
    <w:p w14:paraId="0A81BF17" w14:textId="77777777" w:rsidR="0043208D" w:rsidRPr="00BB7A32" w:rsidRDefault="0043208D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D5F6BBD" w14:textId="5EBB7664" w:rsidR="00584870" w:rsidRPr="00BB7A32" w:rsidRDefault="00584870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3.</w:t>
      </w:r>
      <w:r w:rsidR="0043208D" w:rsidRPr="00BB7A32">
        <w:rPr>
          <w:rFonts w:asciiTheme="minorHAnsi" w:hAnsiTheme="minorHAnsi" w:cstheme="minorHAnsi"/>
          <w:color w:val="auto"/>
          <w:lang w:eastAsia="ko-KR"/>
        </w:rPr>
        <w:t>3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. Set the stimulation parameters </w:t>
      </w:r>
      <w:r w:rsidR="002F50B6" w:rsidRPr="00BB7A32">
        <w:rPr>
          <w:rFonts w:asciiTheme="minorHAnsi" w:hAnsiTheme="minorHAnsi" w:cstheme="minorHAnsi"/>
          <w:color w:val="auto"/>
          <w:lang w:eastAsia="ko-KR"/>
        </w:rPr>
        <w:t>for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 the </w:t>
      </w:r>
      <w:proofErr w:type="spellStart"/>
      <w:r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Pr="00BB7A32">
        <w:rPr>
          <w:rFonts w:asciiTheme="minorHAnsi" w:hAnsiTheme="minorHAnsi" w:cstheme="minorHAnsi"/>
          <w:color w:val="auto"/>
          <w:lang w:eastAsia="ko-KR"/>
        </w:rPr>
        <w:t xml:space="preserve"> device</w:t>
      </w:r>
      <w:r w:rsidR="0043208D" w:rsidRPr="00BB7A32">
        <w:rPr>
          <w:rFonts w:asciiTheme="minorHAnsi" w:hAnsiTheme="minorHAnsi" w:cstheme="minorHAnsi"/>
          <w:color w:val="auto"/>
          <w:lang w:eastAsia="ko-KR"/>
        </w:rPr>
        <w:t xml:space="preserve">: 2 mA for 30 </w:t>
      </w:r>
      <w:r w:rsidR="00AB70CC">
        <w:rPr>
          <w:rFonts w:asciiTheme="minorHAnsi" w:hAnsiTheme="minorHAnsi" w:cstheme="minorHAnsi"/>
          <w:color w:val="auto"/>
          <w:lang w:eastAsia="ko-KR"/>
        </w:rPr>
        <w:t>min</w:t>
      </w:r>
      <w:r w:rsidR="000156D8" w:rsidRPr="00BB7A32">
        <w:rPr>
          <w:rFonts w:asciiTheme="minorHAnsi" w:hAnsiTheme="minorHAnsi" w:cstheme="minorHAnsi"/>
          <w:color w:val="auto"/>
          <w:lang w:eastAsia="ko-KR"/>
        </w:rPr>
        <w:t xml:space="preserve"> (current density = 0.07 mA/cm</w:t>
      </w:r>
      <w:r w:rsidR="000156D8" w:rsidRPr="00BB7A32">
        <w:rPr>
          <w:rFonts w:asciiTheme="minorHAnsi" w:hAnsiTheme="minorHAnsi" w:cstheme="minorHAnsi"/>
          <w:color w:val="auto"/>
          <w:vertAlign w:val="superscript"/>
          <w:lang w:eastAsia="ko-KR"/>
        </w:rPr>
        <w:t>2</w:t>
      </w:r>
      <w:r w:rsidR="000156D8" w:rsidRPr="00BB7A32">
        <w:rPr>
          <w:rFonts w:asciiTheme="minorHAnsi" w:hAnsiTheme="minorHAnsi" w:cstheme="minorHAnsi"/>
          <w:color w:val="auto"/>
          <w:lang w:eastAsia="ko-KR"/>
        </w:rPr>
        <w:t>)</w:t>
      </w:r>
      <w:r w:rsidR="0043208D" w:rsidRPr="00BB7A32">
        <w:rPr>
          <w:rFonts w:asciiTheme="minorHAnsi" w:hAnsiTheme="minorHAnsi" w:cstheme="minorHAnsi"/>
          <w:color w:val="auto"/>
          <w:lang w:eastAsia="ko-KR"/>
        </w:rPr>
        <w:t>.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B70CC">
        <w:rPr>
          <w:rFonts w:asciiTheme="minorHAnsi" w:hAnsiTheme="minorHAnsi" w:cstheme="minorHAnsi"/>
          <w:color w:val="auto"/>
          <w:lang w:eastAsia="ko-KR"/>
        </w:rPr>
        <w:t>Set the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 current so it ramps up to 2.0 mA over 30 </w:t>
      </w:r>
      <w:r w:rsidR="00AB70CC">
        <w:rPr>
          <w:rFonts w:asciiTheme="minorHAnsi" w:hAnsiTheme="minorHAnsi" w:cstheme="minorHAnsi"/>
          <w:color w:val="auto"/>
          <w:lang w:eastAsia="ko-KR"/>
        </w:rPr>
        <w:t>s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, remains at 2.0 mA for 29 </w:t>
      </w:r>
      <w:r w:rsidR="00AB70CC">
        <w:rPr>
          <w:rFonts w:asciiTheme="minorHAnsi" w:hAnsiTheme="minorHAnsi" w:cstheme="minorHAnsi"/>
          <w:color w:val="auto"/>
          <w:lang w:eastAsia="ko-KR"/>
        </w:rPr>
        <w:t>min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, and ramps down to 0 mA over </w:t>
      </w:r>
      <w:r w:rsidR="00671584" w:rsidRPr="00BB7A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EB5169" w:rsidRPr="00BB7A32">
        <w:rPr>
          <w:rFonts w:asciiTheme="minorHAnsi" w:hAnsiTheme="minorHAnsi" w:cstheme="minorHAnsi"/>
          <w:color w:val="auto"/>
          <w:lang w:eastAsia="ko-KR"/>
        </w:rPr>
        <w:t xml:space="preserve">last 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30 </w:t>
      </w:r>
      <w:r w:rsidR="00AB70CC">
        <w:rPr>
          <w:rFonts w:asciiTheme="minorHAnsi" w:hAnsiTheme="minorHAnsi" w:cstheme="minorHAnsi"/>
          <w:color w:val="auto"/>
          <w:lang w:eastAsia="ko-KR"/>
        </w:rPr>
        <w:t>s</w:t>
      </w:r>
      <w:r w:rsidRPr="00BB7A32">
        <w:rPr>
          <w:rFonts w:asciiTheme="minorHAnsi" w:hAnsiTheme="minorHAnsi" w:cstheme="minorHAnsi"/>
          <w:color w:val="auto"/>
          <w:lang w:eastAsia="ko-KR"/>
        </w:rPr>
        <w:t>.</w:t>
      </w:r>
    </w:p>
    <w:p w14:paraId="325A3A7E" w14:textId="0322E688" w:rsidR="00FA77B8" w:rsidRDefault="00FA77B8" w:rsidP="00584870">
      <w:pPr>
        <w:pStyle w:val="a3"/>
        <w:spacing w:before="0" w:beforeAutospacing="0" w:after="0" w:afterAutospacing="0"/>
        <w:rPr>
          <w:ins w:id="1" w:author="만든 이"/>
          <w:rFonts w:asciiTheme="minorHAnsi" w:hAnsiTheme="minorHAnsi" w:cstheme="minorHAnsi"/>
          <w:color w:val="auto"/>
          <w:lang w:eastAsia="ko-KR"/>
        </w:rPr>
      </w:pPr>
    </w:p>
    <w:p w14:paraId="3D43D35C" w14:textId="2DD77A29" w:rsidR="008741C3" w:rsidRDefault="008741C3" w:rsidP="008741C3">
      <w:pPr>
        <w:pStyle w:val="a3"/>
        <w:spacing w:before="0" w:beforeAutospacing="0" w:after="0" w:afterAutospacing="0"/>
        <w:rPr>
          <w:ins w:id="2" w:author="만든 이"/>
          <w:rFonts w:asciiTheme="minorHAnsi" w:hAnsiTheme="minorHAnsi" w:cstheme="minorHAnsi"/>
          <w:color w:val="auto"/>
          <w:lang w:eastAsia="ko-KR"/>
        </w:rPr>
      </w:pPr>
      <w:ins w:id="3" w:author="만든 이">
        <w:r>
          <w:rPr>
            <w:rFonts w:asciiTheme="minorHAnsi" w:hAnsiTheme="minorHAnsi" w:cstheme="minorHAnsi" w:hint="eastAsia"/>
            <w:color w:val="auto"/>
            <w:lang w:eastAsia="ko-KR"/>
          </w:rPr>
          <w:t xml:space="preserve">3.4. Put the </w:t>
        </w:r>
        <w:proofErr w:type="spellStart"/>
        <w:r>
          <w:rPr>
            <w:rFonts w:asciiTheme="minorHAnsi" w:hAnsiTheme="minorHAnsi" w:cstheme="minorHAnsi" w:hint="eastAsia"/>
            <w:color w:val="auto"/>
            <w:lang w:eastAsia="ko-KR"/>
          </w:rPr>
          <w:t>headcap</w:t>
        </w:r>
        <w:proofErr w:type="spellEnd"/>
        <w:r>
          <w:rPr>
            <w:rFonts w:asciiTheme="minorHAnsi" w:hAnsiTheme="minorHAnsi" w:cstheme="minorHAnsi" w:hint="eastAsia"/>
            <w:color w:val="auto"/>
            <w:lang w:eastAsia="ko-KR"/>
          </w:rPr>
          <w:t xml:space="preserve"> (the </w:t>
        </w:r>
        <w:r w:rsidR="00432753">
          <w:rPr>
            <w:rFonts w:asciiTheme="minorHAnsi" w:hAnsiTheme="minorHAnsi" w:cstheme="minorHAnsi"/>
            <w:color w:val="auto"/>
            <w:lang w:eastAsia="ko-KR"/>
          </w:rPr>
          <w:t>I</w:t>
        </w:r>
        <w:del w:id="4" w:author="만든 이">
          <w:r w:rsidDel="00432753">
            <w:rPr>
              <w:rFonts w:asciiTheme="minorHAnsi" w:hAnsiTheme="minorHAnsi" w:cstheme="minorHAnsi" w:hint="eastAsia"/>
              <w:color w:val="auto"/>
              <w:lang w:eastAsia="ko-KR"/>
            </w:rPr>
            <w:delText>i</w:delText>
          </w:r>
        </w:del>
        <w:r>
          <w:rPr>
            <w:rFonts w:asciiTheme="minorHAnsi" w:hAnsiTheme="minorHAnsi" w:cstheme="minorHAnsi" w:hint="eastAsia"/>
            <w:color w:val="auto"/>
            <w:lang w:eastAsia="ko-KR"/>
          </w:rPr>
          <w:t>nternational 10-20 system) on the participant</w:t>
        </w:r>
        <w:r>
          <w:rPr>
            <w:rFonts w:asciiTheme="minorHAnsi" w:hAnsiTheme="minorHAnsi" w:cstheme="minorHAnsi"/>
            <w:color w:val="auto"/>
            <w:lang w:eastAsia="ko-KR"/>
          </w:rPr>
          <w:t>’</w:t>
        </w:r>
        <w:r>
          <w:rPr>
            <w:rFonts w:asciiTheme="minorHAnsi" w:hAnsiTheme="minorHAnsi" w:cstheme="minorHAnsi" w:hint="eastAsia"/>
            <w:color w:val="auto"/>
            <w:lang w:eastAsia="ko-KR"/>
          </w:rPr>
          <w:t xml:space="preserve">s head and mark the </w:t>
        </w:r>
        <w:r w:rsidRPr="005775CA">
          <w:rPr>
            <w:rFonts w:asciiTheme="minorHAnsi" w:hAnsiTheme="minorHAnsi" w:cstheme="minorHAnsi"/>
            <w:color w:val="auto"/>
            <w:lang w:eastAsia="ko-KR"/>
          </w:rPr>
          <w:t>left dorsolateral prefrontal cortex (F3) and the right dorsolateral prefrontal cortex (F4)</w:t>
        </w:r>
        <w:r>
          <w:rPr>
            <w:rFonts w:asciiTheme="minorHAnsi" w:hAnsiTheme="minorHAnsi" w:cstheme="minorHAnsi" w:hint="eastAsia"/>
            <w:color w:val="auto"/>
            <w:lang w:eastAsia="ko-KR"/>
          </w:rPr>
          <w:t>.</w:t>
        </w:r>
        <w:r w:rsidR="00592175">
          <w:rPr>
            <w:rFonts w:asciiTheme="minorHAnsi" w:hAnsiTheme="minorHAnsi" w:cstheme="minorHAnsi"/>
            <w:color w:val="auto"/>
            <w:lang w:eastAsia="ko-KR"/>
          </w:rPr>
          <w:t xml:space="preserve"> </w:t>
        </w:r>
        <w:r w:rsidR="00592175" w:rsidRPr="00592175">
          <w:rPr>
            <w:rFonts w:asciiTheme="minorHAnsi" w:hAnsiTheme="minorHAnsi" w:cstheme="minorHAnsi"/>
            <w:color w:val="auto"/>
            <w:lang w:eastAsia="ko-KR"/>
          </w:rPr>
          <w:t>Then, remove th</w:t>
        </w:r>
        <w:r w:rsidR="00592175">
          <w:rPr>
            <w:rFonts w:asciiTheme="minorHAnsi" w:hAnsiTheme="minorHAnsi" w:cstheme="minorHAnsi"/>
            <w:color w:val="auto"/>
            <w:lang w:eastAsia="ko-KR"/>
          </w:rPr>
          <w:t xml:space="preserve">e </w:t>
        </w:r>
        <w:proofErr w:type="spellStart"/>
        <w:r w:rsidR="00592175">
          <w:rPr>
            <w:rFonts w:asciiTheme="minorHAnsi" w:hAnsiTheme="minorHAnsi" w:cstheme="minorHAnsi"/>
            <w:color w:val="auto"/>
            <w:lang w:eastAsia="ko-KR"/>
          </w:rPr>
          <w:t>headcap</w:t>
        </w:r>
        <w:proofErr w:type="spellEnd"/>
        <w:r w:rsidR="00592175">
          <w:rPr>
            <w:rFonts w:asciiTheme="minorHAnsi" w:hAnsiTheme="minorHAnsi" w:cstheme="minorHAnsi"/>
            <w:color w:val="auto"/>
            <w:lang w:eastAsia="ko-KR"/>
          </w:rPr>
          <w:t xml:space="preserve"> from the participant'</w:t>
        </w:r>
        <w:r w:rsidR="00592175" w:rsidRPr="00592175">
          <w:rPr>
            <w:rFonts w:asciiTheme="minorHAnsi" w:hAnsiTheme="minorHAnsi" w:cstheme="minorHAnsi"/>
            <w:color w:val="auto"/>
            <w:lang w:eastAsia="ko-KR"/>
          </w:rPr>
          <w:t>s head.</w:t>
        </w:r>
        <w:bookmarkStart w:id="5" w:name="_GoBack"/>
        <w:bookmarkEnd w:id="5"/>
      </w:ins>
    </w:p>
    <w:p w14:paraId="40D889AF" w14:textId="77777777" w:rsidR="008741C3" w:rsidRPr="00BB7A32" w:rsidRDefault="008741C3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1F18419B" w14:textId="381F88E9" w:rsidR="000022E5" w:rsidRPr="00BB7A32" w:rsidRDefault="00FA77B8" w:rsidP="0016769F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3.</w:t>
      </w:r>
      <w:del w:id="6" w:author="만든 이">
        <w:r w:rsidRPr="00BB7A32" w:rsidDel="008741C3">
          <w:rPr>
            <w:rFonts w:asciiTheme="minorHAnsi" w:hAnsiTheme="minorHAnsi" w:cstheme="minorHAnsi"/>
            <w:color w:val="auto"/>
            <w:lang w:eastAsia="ko-KR"/>
          </w:rPr>
          <w:delText>4</w:delText>
        </w:r>
      </w:del>
      <w:ins w:id="7" w:author="만든 이">
        <w:r w:rsidR="008741C3">
          <w:rPr>
            <w:rFonts w:asciiTheme="minorHAnsi" w:hAnsiTheme="minorHAnsi" w:cstheme="minorHAnsi" w:hint="eastAsia"/>
            <w:color w:val="auto"/>
            <w:lang w:eastAsia="ko-KR"/>
          </w:rPr>
          <w:t>5</w:t>
        </w:r>
      </w:ins>
      <w:r w:rsidRPr="00BB7A32">
        <w:rPr>
          <w:rFonts w:asciiTheme="minorHAnsi" w:hAnsiTheme="minorHAnsi" w:cstheme="minorHAnsi"/>
          <w:color w:val="auto"/>
          <w:lang w:eastAsia="ko-KR"/>
        </w:rPr>
        <w:t>. Place</w:t>
      </w:r>
      <w:r w:rsidR="000022E5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two </w:t>
      </w:r>
      <w:r w:rsidR="000022E5" w:rsidRPr="00BB7A32">
        <w:rPr>
          <w:rFonts w:asciiTheme="minorHAnsi" w:hAnsiTheme="minorHAnsi" w:cstheme="minorHAnsi"/>
          <w:color w:val="auto"/>
          <w:lang w:eastAsia="ko-KR"/>
        </w:rPr>
        <w:t xml:space="preserve">sponge electrodes 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in the rubber holders </w:t>
      </w:r>
      <w:r w:rsidR="009D1533" w:rsidRPr="00BB7A32">
        <w:rPr>
          <w:rFonts w:asciiTheme="minorHAnsi" w:hAnsiTheme="minorHAnsi" w:cstheme="minorHAnsi" w:hint="eastAsia"/>
          <w:color w:val="auto"/>
          <w:lang w:eastAsia="ko-KR"/>
        </w:rPr>
        <w:t xml:space="preserve">of </w:t>
      </w:r>
      <w:r w:rsidR="009D1533" w:rsidRPr="00BB7A32">
        <w:rPr>
          <w:rFonts w:asciiTheme="minorHAnsi" w:hAnsiTheme="minorHAnsi" w:cstheme="minorHAnsi"/>
          <w:color w:val="auto"/>
          <w:lang w:eastAsia="ko-KR"/>
        </w:rPr>
        <w:t xml:space="preserve">the headband 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and soak them </w:t>
      </w:r>
      <w:r w:rsidR="000022E5" w:rsidRPr="00BB7A32">
        <w:rPr>
          <w:rFonts w:asciiTheme="minorHAnsi" w:hAnsiTheme="minorHAnsi" w:cstheme="minorHAnsi"/>
          <w:color w:val="auto"/>
          <w:lang w:eastAsia="ko-KR"/>
        </w:rPr>
        <w:t>with saline solution.</w:t>
      </w:r>
    </w:p>
    <w:p w14:paraId="0C3E0B7E" w14:textId="77777777" w:rsidR="00D4645E" w:rsidRPr="00BB7A32" w:rsidRDefault="00D4645E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57AD370A" w14:textId="14D1801D" w:rsidR="00584870" w:rsidRPr="00BB7A32" w:rsidRDefault="007C6A1F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3.</w:t>
      </w:r>
      <w:del w:id="8" w:author="만든 이">
        <w:r w:rsidR="009D1533" w:rsidRPr="00BB7A32" w:rsidDel="00D4645E">
          <w:rPr>
            <w:rFonts w:asciiTheme="minorHAnsi" w:hAnsiTheme="minorHAnsi" w:cstheme="minorHAnsi"/>
            <w:color w:val="auto"/>
            <w:lang w:eastAsia="ko-KR"/>
          </w:rPr>
          <w:delText>5</w:delText>
        </w:r>
      </w:del>
      <w:ins w:id="9" w:author="만든 이">
        <w:r w:rsidR="00D4645E">
          <w:rPr>
            <w:rFonts w:asciiTheme="minorHAnsi" w:hAnsiTheme="minorHAnsi" w:cstheme="minorHAnsi" w:hint="eastAsia"/>
            <w:color w:val="auto"/>
            <w:lang w:eastAsia="ko-KR"/>
          </w:rPr>
          <w:t>6</w:t>
        </w:r>
      </w:ins>
      <w:r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  <w:del w:id="10" w:author="만든 이">
        <w:r w:rsidR="00584870" w:rsidRPr="00BB7A32" w:rsidDel="00432753">
          <w:rPr>
            <w:rFonts w:asciiTheme="minorHAnsi" w:hAnsiTheme="minorHAnsi" w:cstheme="minorHAnsi"/>
            <w:color w:val="auto"/>
            <w:lang w:eastAsia="ko-KR"/>
          </w:rPr>
          <w:delText>Use wet wipes to r</w:delText>
        </w:r>
      </w:del>
      <w:ins w:id="11" w:author="만든 이">
        <w:r w:rsidR="00432753">
          <w:rPr>
            <w:rFonts w:asciiTheme="minorHAnsi" w:hAnsiTheme="minorHAnsi" w:cstheme="minorHAnsi" w:hint="eastAsia"/>
            <w:color w:val="auto"/>
            <w:lang w:eastAsia="ko-KR"/>
          </w:rPr>
          <w:t>R</w:t>
        </w:r>
      </w:ins>
      <w:r w:rsidR="00584870" w:rsidRPr="00BB7A32">
        <w:rPr>
          <w:rFonts w:asciiTheme="minorHAnsi" w:hAnsiTheme="minorHAnsi" w:cstheme="minorHAnsi"/>
          <w:color w:val="auto"/>
          <w:lang w:eastAsia="ko-KR"/>
        </w:rPr>
        <w:t>emove any makeup</w:t>
      </w:r>
      <w:r w:rsidR="003A00D0" w:rsidRPr="00BB7A32">
        <w:rPr>
          <w:rFonts w:asciiTheme="minorHAnsi" w:hAnsiTheme="minorHAnsi" w:cstheme="minorHAnsi"/>
          <w:color w:val="auto"/>
          <w:lang w:eastAsia="ko-KR"/>
        </w:rPr>
        <w:t>, dirt,</w:t>
      </w:r>
      <w:r w:rsidR="00584870" w:rsidRPr="00BB7A32">
        <w:rPr>
          <w:rFonts w:asciiTheme="minorHAnsi" w:hAnsiTheme="minorHAnsi" w:cstheme="minorHAnsi"/>
          <w:color w:val="auto"/>
          <w:lang w:eastAsia="ko-KR"/>
        </w:rPr>
        <w:t xml:space="preserve"> or sweat on the </w:t>
      </w:r>
      <w:del w:id="12" w:author="만든 이">
        <w:r w:rsidR="00584870" w:rsidRPr="00BB7A32" w:rsidDel="001D05CC">
          <w:rPr>
            <w:rFonts w:asciiTheme="minorHAnsi" w:hAnsiTheme="minorHAnsi" w:cstheme="minorHAnsi"/>
            <w:color w:val="auto"/>
            <w:lang w:eastAsia="ko-KR"/>
          </w:rPr>
          <w:delText>skin</w:delText>
        </w:r>
      </w:del>
      <w:ins w:id="13" w:author="만든 이">
        <w:r w:rsidR="001D05CC">
          <w:rPr>
            <w:rFonts w:asciiTheme="minorHAnsi" w:hAnsiTheme="minorHAnsi" w:cstheme="minorHAnsi" w:hint="eastAsia"/>
            <w:color w:val="auto"/>
            <w:lang w:eastAsia="ko-KR"/>
          </w:rPr>
          <w:t>scalp</w:t>
        </w:r>
      </w:ins>
      <w:r w:rsidR="00584870" w:rsidRPr="00BB7A32">
        <w:rPr>
          <w:rFonts w:asciiTheme="minorHAnsi" w:hAnsiTheme="minorHAnsi" w:cstheme="minorHAnsi"/>
          <w:color w:val="auto"/>
          <w:lang w:eastAsia="ko-KR"/>
        </w:rPr>
        <w:t xml:space="preserve"> where the electrodes will be applied.</w:t>
      </w:r>
    </w:p>
    <w:p w14:paraId="2C57C2CB" w14:textId="77777777" w:rsidR="00584870" w:rsidRPr="00BB7A32" w:rsidRDefault="00584870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4614421B" w14:textId="11E9B012" w:rsidR="000022E5" w:rsidRPr="00BB7A32" w:rsidRDefault="000022E5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3.</w:t>
      </w:r>
      <w:del w:id="14" w:author="만든 이">
        <w:r w:rsidR="009D1533" w:rsidRPr="00BB7A32" w:rsidDel="00D4645E">
          <w:rPr>
            <w:rFonts w:asciiTheme="minorHAnsi" w:hAnsiTheme="minorHAnsi" w:cstheme="minorHAnsi"/>
            <w:color w:val="auto"/>
            <w:lang w:eastAsia="ko-KR"/>
          </w:rPr>
          <w:delText>6</w:delText>
        </w:r>
      </w:del>
      <w:ins w:id="15" w:author="만든 이">
        <w:r w:rsidR="00D4645E">
          <w:rPr>
            <w:rFonts w:asciiTheme="minorHAnsi" w:hAnsiTheme="minorHAnsi" w:cstheme="minorHAnsi" w:hint="eastAsia"/>
            <w:color w:val="auto"/>
            <w:lang w:eastAsia="ko-KR"/>
          </w:rPr>
          <w:t>7</w:t>
        </w:r>
      </w:ins>
      <w:r w:rsidR="00584870"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E65595" w:rsidRPr="00BB7A32">
        <w:rPr>
          <w:rFonts w:asciiTheme="minorHAnsi" w:hAnsiTheme="minorHAnsi" w:cstheme="minorHAnsi"/>
          <w:color w:val="auto"/>
          <w:lang w:eastAsia="ko-KR"/>
        </w:rPr>
        <w:t>P</w:t>
      </w:r>
      <w:del w:id="16" w:author="만든 이">
        <w:r w:rsidR="00E65595" w:rsidRPr="00BB7A32" w:rsidDel="00D81841">
          <w:rPr>
            <w:rFonts w:asciiTheme="minorHAnsi" w:hAnsiTheme="minorHAnsi" w:cstheme="minorHAnsi"/>
            <w:color w:val="auto"/>
            <w:lang w:eastAsia="ko-KR"/>
          </w:rPr>
          <w:delText>ut</w:delText>
        </w:r>
      </w:del>
      <w:ins w:id="17" w:author="만든 이">
        <w:r w:rsidR="00D81841">
          <w:rPr>
            <w:rFonts w:asciiTheme="minorHAnsi" w:hAnsiTheme="minorHAnsi" w:cstheme="minorHAnsi" w:hint="eastAsia"/>
            <w:color w:val="auto"/>
            <w:lang w:eastAsia="ko-KR"/>
          </w:rPr>
          <w:t>lace</w:t>
        </w:r>
      </w:ins>
      <w:r w:rsidR="00E65595" w:rsidRPr="00BB7A32">
        <w:rPr>
          <w:rFonts w:asciiTheme="minorHAnsi" w:hAnsiTheme="minorHAnsi" w:cstheme="minorHAnsi"/>
          <w:color w:val="auto"/>
          <w:lang w:eastAsia="ko-KR"/>
        </w:rPr>
        <w:t xml:space="preserve"> the h</w:t>
      </w:r>
      <w:r w:rsidR="00373AC4" w:rsidRPr="00BB7A32">
        <w:rPr>
          <w:rFonts w:asciiTheme="minorHAnsi" w:hAnsiTheme="minorHAnsi" w:cstheme="minorHAnsi"/>
          <w:color w:val="auto"/>
          <w:lang w:eastAsia="ko-KR"/>
        </w:rPr>
        <w:t>ead</w:t>
      </w:r>
      <w:r w:rsidR="00E65595" w:rsidRPr="00BB7A32">
        <w:rPr>
          <w:rFonts w:asciiTheme="minorHAnsi" w:hAnsiTheme="minorHAnsi" w:cstheme="minorHAnsi"/>
          <w:color w:val="auto"/>
          <w:lang w:eastAsia="ko-KR"/>
        </w:rPr>
        <w:t xml:space="preserve">band </w:t>
      </w:r>
      <w:del w:id="18" w:author="만든 이">
        <w:r w:rsidR="00373AC4" w:rsidRPr="00BB7A32" w:rsidDel="00705FC4">
          <w:rPr>
            <w:rFonts w:asciiTheme="minorHAnsi" w:hAnsiTheme="minorHAnsi" w:cstheme="minorHAnsi"/>
            <w:color w:val="auto"/>
            <w:lang w:eastAsia="ko-KR"/>
          </w:rPr>
          <w:delText>on</w:delText>
        </w:r>
        <w:r w:rsidR="00D02CD8" w:rsidRPr="00BB7A32" w:rsidDel="00705FC4">
          <w:rPr>
            <w:rFonts w:asciiTheme="minorHAnsi" w:hAnsiTheme="minorHAnsi" w:cstheme="minorHAnsi"/>
            <w:color w:val="auto"/>
            <w:lang w:eastAsia="ko-KR"/>
          </w:rPr>
          <w:delText xml:space="preserve"> the</w:delText>
        </w:r>
        <w:r w:rsidR="00E65595" w:rsidRPr="00BB7A32" w:rsidDel="00705FC4">
          <w:rPr>
            <w:rFonts w:asciiTheme="minorHAnsi" w:hAnsiTheme="minorHAnsi" w:cstheme="minorHAnsi"/>
            <w:color w:val="auto"/>
            <w:lang w:eastAsia="ko-KR"/>
          </w:rPr>
          <w:delText xml:space="preserve"> participant's head</w:delText>
        </w:r>
      </w:del>
      <w:ins w:id="19" w:author="만든 이">
        <w:del w:id="20" w:author="만든 이">
          <w:r w:rsidR="00705FC4" w:rsidDel="00D81841">
            <w:rPr>
              <w:rFonts w:asciiTheme="minorHAnsi" w:hAnsiTheme="minorHAnsi" w:cstheme="minorHAnsi" w:hint="eastAsia"/>
              <w:color w:val="auto"/>
              <w:lang w:eastAsia="ko-KR"/>
            </w:rPr>
            <w:delText>over the marking points</w:delText>
          </w:r>
          <w:r w:rsidR="00D34404" w:rsidDel="00D81841">
            <w:rPr>
              <w:rFonts w:asciiTheme="minorHAnsi" w:hAnsiTheme="minorHAnsi" w:cstheme="minorHAnsi" w:hint="eastAsia"/>
              <w:color w:val="auto"/>
              <w:lang w:eastAsia="ko-KR"/>
            </w:rPr>
            <w:delText>.</w:delText>
          </w:r>
          <w:r w:rsidR="00705FC4" w:rsidDel="00D81841">
            <w:rPr>
              <w:rFonts w:asciiTheme="minorHAnsi" w:hAnsiTheme="minorHAnsi" w:cstheme="minorHAnsi" w:hint="eastAsia"/>
              <w:color w:val="auto"/>
              <w:lang w:eastAsia="ko-KR"/>
            </w:rPr>
            <w:delText xml:space="preserve"> and make sure</w:delText>
          </w:r>
        </w:del>
      </w:ins>
      <w:del w:id="21" w:author="만든 이">
        <w:r w:rsidR="00E65595" w:rsidRPr="00BB7A32" w:rsidDel="00D81841">
          <w:rPr>
            <w:rFonts w:asciiTheme="minorHAnsi" w:hAnsiTheme="minorHAnsi" w:cstheme="minorHAnsi"/>
            <w:color w:val="auto"/>
            <w:lang w:eastAsia="ko-KR"/>
          </w:rPr>
          <w:delText xml:space="preserve"> to p</w:delText>
        </w:r>
        <w:r w:rsidR="00584870" w:rsidRPr="00BB7A32" w:rsidDel="00D81841">
          <w:rPr>
            <w:rFonts w:asciiTheme="minorHAnsi" w:hAnsiTheme="minorHAnsi" w:cstheme="minorHAnsi"/>
            <w:color w:val="auto"/>
            <w:lang w:eastAsia="ko-KR"/>
          </w:rPr>
          <w:delText xml:space="preserve">lace </w:delText>
        </w:r>
      </w:del>
      <w:ins w:id="22" w:author="만든 이">
        <w:r w:rsidR="00D81841">
          <w:rPr>
            <w:rFonts w:asciiTheme="minorHAnsi" w:hAnsiTheme="minorHAnsi" w:cstheme="minorHAnsi" w:hint="eastAsia"/>
            <w:color w:val="auto"/>
            <w:lang w:eastAsia="ko-KR"/>
          </w:rPr>
          <w:t xml:space="preserve">over the marking points by putting </w:t>
        </w:r>
      </w:ins>
      <w:r w:rsidR="00584870" w:rsidRPr="00BB7A32">
        <w:rPr>
          <w:rFonts w:asciiTheme="minorHAnsi" w:hAnsiTheme="minorHAnsi" w:cstheme="minorHAnsi"/>
          <w:color w:val="auto"/>
          <w:lang w:eastAsia="ko-KR"/>
        </w:rPr>
        <w:t xml:space="preserve">the anodal electrode over the left DLPFC </w:t>
      </w:r>
      <w:del w:id="23" w:author="만든 이">
        <w:r w:rsidR="00584870" w:rsidRPr="00BB7A32" w:rsidDel="00705FC4">
          <w:rPr>
            <w:rFonts w:asciiTheme="minorHAnsi" w:hAnsiTheme="minorHAnsi" w:cstheme="minorHAnsi"/>
            <w:color w:val="auto"/>
            <w:lang w:eastAsia="ko-KR"/>
          </w:rPr>
          <w:delText xml:space="preserve">(F3; 10 - 20 EEG system) </w:delText>
        </w:r>
      </w:del>
      <w:r w:rsidR="00584870" w:rsidRPr="00BB7A32">
        <w:rPr>
          <w:rFonts w:asciiTheme="minorHAnsi" w:hAnsiTheme="minorHAnsi" w:cstheme="minorHAnsi"/>
          <w:color w:val="auto"/>
          <w:lang w:eastAsia="ko-KR"/>
        </w:rPr>
        <w:t xml:space="preserve">and the </w:t>
      </w:r>
      <w:proofErr w:type="spellStart"/>
      <w:r w:rsidR="00584870" w:rsidRPr="00BB7A32">
        <w:rPr>
          <w:rFonts w:asciiTheme="minorHAnsi" w:hAnsiTheme="minorHAnsi" w:cstheme="minorHAnsi"/>
          <w:color w:val="auto"/>
          <w:lang w:eastAsia="ko-KR"/>
        </w:rPr>
        <w:t>cathod</w:t>
      </w:r>
      <w:r w:rsidRPr="00BB7A32">
        <w:rPr>
          <w:rFonts w:asciiTheme="minorHAnsi" w:hAnsiTheme="minorHAnsi" w:cstheme="minorHAnsi"/>
          <w:color w:val="auto"/>
          <w:lang w:eastAsia="ko-KR"/>
        </w:rPr>
        <w:t>al</w:t>
      </w:r>
      <w:proofErr w:type="spellEnd"/>
      <w:r w:rsidR="00584870" w:rsidRPr="00BB7A32">
        <w:rPr>
          <w:rFonts w:asciiTheme="minorHAnsi" w:hAnsiTheme="minorHAnsi" w:cstheme="minorHAnsi"/>
          <w:color w:val="auto"/>
          <w:lang w:eastAsia="ko-KR"/>
        </w:rPr>
        <w:t xml:space="preserve"> electrode over the right DLPFC</w:t>
      </w:r>
      <w:ins w:id="24" w:author="만든 이">
        <w:del w:id="25" w:author="만든 이">
          <w:r w:rsidR="00D81841" w:rsidDel="009B4204">
            <w:rPr>
              <w:rFonts w:asciiTheme="minorHAnsi" w:hAnsiTheme="minorHAnsi" w:cstheme="minorHAnsi" w:hint="eastAsia"/>
              <w:color w:val="auto"/>
              <w:lang w:eastAsia="ko-KR"/>
            </w:rPr>
            <w:delText xml:space="preserve"> </w:delText>
          </w:r>
        </w:del>
      </w:ins>
      <w:del w:id="26" w:author="만든 이">
        <w:r w:rsidR="00584870" w:rsidRPr="00BB7A32" w:rsidDel="00705FC4">
          <w:rPr>
            <w:rFonts w:asciiTheme="minorHAnsi" w:hAnsiTheme="minorHAnsi" w:cstheme="minorHAnsi"/>
            <w:color w:val="auto"/>
            <w:lang w:eastAsia="ko-KR"/>
          </w:rPr>
          <w:delText xml:space="preserve"> (F4)</w:delText>
        </w:r>
      </w:del>
      <w:r w:rsidR="00584870" w:rsidRPr="00BB7A32">
        <w:rPr>
          <w:rFonts w:asciiTheme="minorHAnsi" w:hAnsiTheme="minorHAnsi" w:cstheme="minorHAnsi"/>
          <w:color w:val="auto"/>
          <w:lang w:eastAsia="ko-KR"/>
        </w:rPr>
        <w:t>.</w:t>
      </w:r>
    </w:p>
    <w:p w14:paraId="75000444" w14:textId="77777777" w:rsidR="000022E5" w:rsidRPr="00BB7A32" w:rsidRDefault="000022E5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3DD8B2EC" w14:textId="2D289EB5" w:rsidR="00584870" w:rsidRPr="00BB7A32" w:rsidRDefault="000022E5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3.</w:t>
      </w:r>
      <w:del w:id="27" w:author="만든 이">
        <w:r w:rsidR="009D1533" w:rsidRPr="00BB7A32" w:rsidDel="00D4645E">
          <w:rPr>
            <w:rFonts w:asciiTheme="minorHAnsi" w:hAnsiTheme="minorHAnsi" w:cstheme="minorHAnsi"/>
            <w:color w:val="auto"/>
            <w:lang w:eastAsia="ko-KR"/>
          </w:rPr>
          <w:delText>7</w:delText>
        </w:r>
      </w:del>
      <w:ins w:id="28" w:author="만든 이">
        <w:r w:rsidR="00D4645E">
          <w:rPr>
            <w:rFonts w:asciiTheme="minorHAnsi" w:hAnsiTheme="minorHAnsi" w:cstheme="minorHAnsi" w:hint="eastAsia"/>
            <w:color w:val="auto"/>
            <w:lang w:eastAsia="ko-KR"/>
          </w:rPr>
          <w:t>8</w:t>
        </w:r>
      </w:ins>
      <w:r w:rsidRPr="00BB7A32">
        <w:rPr>
          <w:rFonts w:asciiTheme="minorHAnsi" w:hAnsiTheme="minorHAnsi" w:cstheme="minorHAnsi"/>
          <w:color w:val="auto"/>
          <w:lang w:eastAsia="ko-KR"/>
        </w:rPr>
        <w:t>.</w:t>
      </w:r>
      <w:r w:rsidR="00584870" w:rsidRPr="00BB7A32">
        <w:rPr>
          <w:rFonts w:asciiTheme="minorHAnsi" w:hAnsiTheme="minorHAnsi" w:cstheme="minorHAnsi"/>
          <w:color w:val="auto"/>
          <w:lang w:eastAsia="ko-KR"/>
        </w:rPr>
        <w:t xml:space="preserve"> Connect the electrodes to the </w:t>
      </w:r>
      <w:proofErr w:type="spellStart"/>
      <w:r w:rsidR="00584870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584870" w:rsidRPr="00BB7A32">
        <w:rPr>
          <w:rFonts w:asciiTheme="minorHAnsi" w:hAnsiTheme="minorHAnsi" w:cstheme="minorHAnsi"/>
          <w:color w:val="auto"/>
          <w:lang w:eastAsia="ko-KR"/>
        </w:rPr>
        <w:t xml:space="preserve"> device</w:t>
      </w:r>
      <w:r w:rsidR="00291A16" w:rsidRPr="00BB7A32">
        <w:rPr>
          <w:rFonts w:asciiTheme="minorHAnsi" w:hAnsiTheme="minorHAnsi" w:cstheme="minorHAnsi"/>
          <w:color w:val="auto"/>
          <w:lang w:eastAsia="ko-KR"/>
        </w:rPr>
        <w:t xml:space="preserve"> using the cable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 and turn on the </w:t>
      </w:r>
      <w:r w:rsidR="00D12249" w:rsidRPr="00BB7A32">
        <w:rPr>
          <w:rFonts w:asciiTheme="minorHAnsi" w:hAnsiTheme="minorHAnsi" w:cstheme="minorHAnsi"/>
          <w:color w:val="auto"/>
          <w:lang w:eastAsia="ko-KR"/>
        </w:rPr>
        <w:t>device</w:t>
      </w:r>
      <w:r w:rsidRPr="00BB7A32">
        <w:rPr>
          <w:rFonts w:asciiTheme="minorHAnsi" w:hAnsiTheme="minorHAnsi" w:cstheme="minorHAnsi"/>
          <w:color w:val="auto"/>
          <w:lang w:eastAsia="ko-KR"/>
        </w:rPr>
        <w:t>.</w:t>
      </w:r>
    </w:p>
    <w:p w14:paraId="62208B82" w14:textId="743EE4E0" w:rsidR="0020130F" w:rsidRPr="00D4645E" w:rsidRDefault="0020130F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2BDF50F9" w14:textId="0A98B9B9" w:rsidR="00D02CD8" w:rsidRPr="00BB7A32" w:rsidRDefault="00D02CD8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 w:hint="eastAsia"/>
          <w:color w:val="auto"/>
          <w:lang w:eastAsia="ko-KR"/>
        </w:rPr>
        <w:t>3.</w:t>
      </w:r>
      <w:del w:id="29" w:author="만든 이">
        <w:r w:rsidRPr="00BB7A32" w:rsidDel="00D4645E">
          <w:rPr>
            <w:rFonts w:asciiTheme="minorHAnsi" w:hAnsiTheme="minorHAnsi" w:cstheme="minorHAnsi" w:hint="eastAsia"/>
            <w:color w:val="auto"/>
            <w:lang w:eastAsia="ko-KR"/>
          </w:rPr>
          <w:delText>8</w:delText>
        </w:r>
      </w:del>
      <w:ins w:id="30" w:author="만든 이">
        <w:r w:rsidR="00D4645E">
          <w:rPr>
            <w:rFonts w:asciiTheme="minorHAnsi" w:hAnsiTheme="minorHAnsi" w:cstheme="minorHAnsi" w:hint="eastAsia"/>
            <w:color w:val="auto"/>
            <w:lang w:eastAsia="ko-KR"/>
          </w:rPr>
          <w:t>9</w:t>
        </w:r>
      </w:ins>
      <w:r w:rsidRPr="00BB7A32">
        <w:rPr>
          <w:rFonts w:asciiTheme="minorHAnsi" w:hAnsiTheme="minorHAnsi" w:cstheme="minorHAnsi" w:hint="eastAsia"/>
          <w:color w:val="auto"/>
          <w:lang w:eastAsia="ko-KR"/>
        </w:rPr>
        <w:t xml:space="preserve">. Ask 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BB7A32">
        <w:rPr>
          <w:rFonts w:asciiTheme="minorHAnsi" w:hAnsiTheme="minorHAnsi" w:cstheme="minorHAnsi" w:hint="eastAsia"/>
          <w:color w:val="auto"/>
          <w:lang w:eastAsia="ko-KR"/>
        </w:rPr>
        <w:t xml:space="preserve">participant to report any adverse effects during or after the </w:t>
      </w:r>
      <w:proofErr w:type="spellStart"/>
      <w:r w:rsidRPr="00BB7A32">
        <w:rPr>
          <w:rFonts w:asciiTheme="minorHAnsi" w:hAnsiTheme="minorHAnsi" w:cstheme="minorHAnsi" w:hint="eastAsia"/>
          <w:color w:val="auto"/>
          <w:lang w:eastAsia="ko-KR"/>
        </w:rPr>
        <w:t>tDCS</w:t>
      </w:r>
      <w:proofErr w:type="spellEnd"/>
      <w:r w:rsidRPr="00BB7A32">
        <w:rPr>
          <w:rFonts w:asciiTheme="minorHAnsi" w:hAnsiTheme="minorHAnsi" w:cstheme="minorHAnsi" w:hint="eastAsia"/>
          <w:color w:val="auto"/>
          <w:lang w:eastAsia="ko-KR"/>
        </w:rPr>
        <w:t xml:space="preserve"> session.</w:t>
      </w:r>
    </w:p>
    <w:p w14:paraId="2AF5D18C" w14:textId="77777777" w:rsidR="00D02CD8" w:rsidRPr="00D4645E" w:rsidRDefault="00D02CD8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156B15BF" w14:textId="518CFB9C" w:rsidR="00E00C3C" w:rsidRPr="00BB7A32" w:rsidRDefault="00E00C3C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3.</w:t>
      </w:r>
      <w:del w:id="31" w:author="만든 이">
        <w:r w:rsidR="00D02CD8" w:rsidRPr="00BB7A32" w:rsidDel="00D4645E">
          <w:rPr>
            <w:rFonts w:asciiTheme="minorHAnsi" w:hAnsiTheme="minorHAnsi" w:cstheme="minorHAnsi"/>
            <w:color w:val="auto"/>
            <w:lang w:eastAsia="ko-KR"/>
          </w:rPr>
          <w:delText>9</w:delText>
        </w:r>
      </w:del>
      <w:ins w:id="32" w:author="만든 이">
        <w:r w:rsidR="00D4645E">
          <w:rPr>
            <w:rFonts w:asciiTheme="minorHAnsi" w:hAnsiTheme="minorHAnsi" w:cstheme="minorHAnsi" w:hint="eastAsia"/>
            <w:color w:val="auto"/>
            <w:lang w:eastAsia="ko-KR"/>
          </w:rPr>
          <w:t>10</w:t>
        </w:r>
      </w:ins>
      <w:r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20130F" w:rsidRPr="00BB7A32">
        <w:rPr>
          <w:rFonts w:asciiTheme="minorHAnsi" w:hAnsiTheme="minorHAnsi" w:cstheme="minorHAnsi"/>
          <w:color w:val="auto"/>
          <w:lang w:eastAsia="ko-KR"/>
        </w:rPr>
        <w:t>At</w:t>
      </w:r>
      <w:r w:rsidR="001B1B8E" w:rsidRPr="00BB7A32">
        <w:rPr>
          <w:rFonts w:asciiTheme="minorHAnsi" w:hAnsiTheme="minorHAnsi" w:cstheme="minorHAnsi"/>
          <w:color w:val="auto"/>
          <w:lang w:eastAsia="ko-KR"/>
        </w:rPr>
        <w:t xml:space="preserve"> the end of the </w:t>
      </w:r>
      <w:r w:rsidR="0020130F" w:rsidRPr="00BB7A32">
        <w:rPr>
          <w:rFonts w:asciiTheme="minorHAnsi" w:hAnsiTheme="minorHAnsi" w:cstheme="minorHAnsi"/>
          <w:color w:val="auto"/>
          <w:lang w:eastAsia="ko-KR"/>
        </w:rPr>
        <w:t xml:space="preserve">30 minutes of </w:t>
      </w:r>
      <w:r w:rsidR="001B1B8E" w:rsidRPr="00BB7A32">
        <w:rPr>
          <w:rFonts w:asciiTheme="minorHAnsi" w:hAnsiTheme="minorHAnsi" w:cstheme="minorHAnsi"/>
          <w:color w:val="auto"/>
          <w:lang w:eastAsia="ko-KR"/>
        </w:rPr>
        <w:t>stimulation</w:t>
      </w:r>
      <w:r w:rsidR="001B0593" w:rsidRPr="00BB7A32">
        <w:rPr>
          <w:rFonts w:asciiTheme="minorHAnsi" w:hAnsiTheme="minorHAnsi" w:cstheme="minorHAnsi"/>
          <w:color w:val="auto"/>
          <w:lang w:eastAsia="ko-KR"/>
        </w:rPr>
        <w:t>,</w:t>
      </w:r>
      <w:r w:rsidR="001B1B8E" w:rsidRPr="00BB7A32">
        <w:rPr>
          <w:rFonts w:asciiTheme="minorHAnsi" w:hAnsiTheme="minorHAnsi" w:cstheme="minorHAnsi"/>
          <w:color w:val="auto"/>
          <w:lang w:eastAsia="ko-KR"/>
        </w:rPr>
        <w:t xml:space="preserve"> turn off the device</w:t>
      </w:r>
      <w:r w:rsidR="001B0593" w:rsidRPr="00BB7A32">
        <w:rPr>
          <w:rFonts w:asciiTheme="minorHAnsi" w:hAnsiTheme="minorHAnsi" w:cstheme="minorHAnsi"/>
          <w:color w:val="auto"/>
          <w:lang w:eastAsia="ko-KR"/>
        </w:rPr>
        <w:t xml:space="preserve"> and remove the electrodes from </w:t>
      </w:r>
      <w:r w:rsidR="00D02CD8" w:rsidRPr="00BB7A32">
        <w:rPr>
          <w:rFonts w:asciiTheme="minorHAnsi" w:hAnsiTheme="minorHAnsi" w:cstheme="minorHAnsi"/>
          <w:color w:val="auto"/>
          <w:lang w:eastAsia="ko-KR"/>
        </w:rPr>
        <w:t>the</w:t>
      </w:r>
      <w:r w:rsidR="001B0593" w:rsidRPr="00BB7A32">
        <w:rPr>
          <w:rFonts w:asciiTheme="minorHAnsi" w:hAnsiTheme="minorHAnsi" w:cstheme="minorHAnsi"/>
          <w:color w:val="auto"/>
          <w:lang w:eastAsia="ko-KR"/>
        </w:rPr>
        <w:t xml:space="preserve"> participant.</w:t>
      </w:r>
    </w:p>
    <w:p w14:paraId="6944368E" w14:textId="77777777" w:rsidR="00E00C3C" w:rsidRPr="00BB7A32" w:rsidRDefault="00E00C3C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</w:p>
    <w:p w14:paraId="474F5A77" w14:textId="143E6473" w:rsidR="00145D99" w:rsidRPr="00BB7A32" w:rsidRDefault="00D12249" w:rsidP="00584870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3.</w:t>
      </w:r>
      <w:r w:rsidR="00D02CD8" w:rsidRPr="00BB7A32">
        <w:rPr>
          <w:rFonts w:asciiTheme="minorHAnsi" w:hAnsiTheme="minorHAnsi" w:cstheme="minorHAnsi"/>
          <w:color w:val="auto"/>
          <w:lang w:eastAsia="ko-KR"/>
        </w:rPr>
        <w:t>1</w:t>
      </w:r>
      <w:ins w:id="33" w:author="만든 이">
        <w:r w:rsidR="00D4645E">
          <w:rPr>
            <w:rFonts w:asciiTheme="minorHAnsi" w:hAnsiTheme="minorHAnsi" w:cstheme="minorHAnsi" w:hint="eastAsia"/>
            <w:color w:val="auto"/>
            <w:lang w:eastAsia="ko-KR"/>
          </w:rPr>
          <w:t>1</w:t>
        </w:r>
      </w:ins>
      <w:del w:id="34" w:author="만든 이">
        <w:r w:rsidR="00D02CD8" w:rsidRPr="00BB7A32" w:rsidDel="00D4645E">
          <w:rPr>
            <w:rFonts w:asciiTheme="minorHAnsi" w:hAnsiTheme="minorHAnsi" w:cstheme="minorHAnsi"/>
            <w:color w:val="auto"/>
            <w:lang w:eastAsia="ko-KR"/>
          </w:rPr>
          <w:delText>0</w:delText>
        </w:r>
      </w:del>
      <w:r w:rsidR="00584870"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145D99" w:rsidRPr="00BB7A32">
        <w:rPr>
          <w:rFonts w:asciiTheme="minorHAnsi" w:hAnsiTheme="minorHAnsi" w:cstheme="minorHAnsi"/>
          <w:color w:val="auto"/>
          <w:lang w:eastAsia="ko-KR"/>
        </w:rPr>
        <w:t xml:space="preserve">Administer </w:t>
      </w:r>
      <w:r w:rsidR="0013584F" w:rsidRPr="00BB7A32">
        <w:rPr>
          <w:rFonts w:asciiTheme="minorHAnsi" w:hAnsiTheme="minorHAnsi" w:cstheme="minorHAnsi"/>
          <w:color w:val="auto"/>
          <w:lang w:eastAsia="ko-KR"/>
        </w:rPr>
        <w:t>a total of</w:t>
      </w:r>
      <w:r w:rsidR="00393452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145D99" w:rsidRPr="00BB7A32">
        <w:rPr>
          <w:rFonts w:asciiTheme="minorHAnsi" w:hAnsiTheme="minorHAnsi" w:cstheme="minorHAnsi"/>
          <w:color w:val="auto"/>
          <w:lang w:eastAsia="ko-KR"/>
        </w:rPr>
        <w:t>1</w:t>
      </w:r>
      <w:r w:rsidR="0013584F" w:rsidRPr="00BB7A32">
        <w:rPr>
          <w:rFonts w:asciiTheme="minorHAnsi" w:hAnsiTheme="minorHAnsi" w:cstheme="minorHAnsi"/>
          <w:color w:val="auto"/>
          <w:lang w:eastAsia="ko-KR"/>
        </w:rPr>
        <w:t xml:space="preserve">2 </w:t>
      </w:r>
      <w:proofErr w:type="spellStart"/>
      <w:r w:rsidR="00145D99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145D99" w:rsidRPr="00BB7A32">
        <w:rPr>
          <w:rFonts w:asciiTheme="minorHAnsi" w:hAnsiTheme="minorHAnsi" w:cstheme="minorHAnsi"/>
          <w:color w:val="auto"/>
          <w:lang w:eastAsia="ko-KR"/>
        </w:rPr>
        <w:t xml:space="preserve"> sessions (3 times per week for 4 weeks).</w:t>
      </w:r>
    </w:p>
    <w:p w14:paraId="3D571C02" w14:textId="77777777" w:rsidR="00CB423A" w:rsidRPr="00BB7A32" w:rsidRDefault="00CB423A" w:rsidP="00CB02A2">
      <w:pPr>
        <w:rPr>
          <w:rFonts w:asciiTheme="minorHAnsi" w:hAnsiTheme="minorHAnsi" w:cstheme="minorHAnsi"/>
          <w:color w:val="auto"/>
          <w:lang w:eastAsia="ko-KR"/>
        </w:rPr>
      </w:pPr>
    </w:p>
    <w:p w14:paraId="2DE19D9A" w14:textId="55FBB1EE" w:rsidR="00CB423A" w:rsidRPr="00BB7A32" w:rsidRDefault="00CB423A" w:rsidP="00CB02A2">
      <w:pPr>
        <w:rPr>
          <w:rFonts w:asciiTheme="minorHAnsi" w:hAnsiTheme="minorHAnsi" w:cstheme="minorHAnsi"/>
          <w:b/>
          <w:color w:val="auto"/>
          <w:lang w:eastAsia="ko-KR"/>
        </w:rPr>
      </w:pPr>
      <w:r w:rsidRPr="00BB7A32">
        <w:rPr>
          <w:rFonts w:asciiTheme="minorHAnsi" w:hAnsiTheme="minorHAnsi" w:cstheme="minorHAnsi"/>
          <w:b/>
          <w:color w:val="auto"/>
          <w:lang w:eastAsia="ko-KR"/>
        </w:rPr>
        <w:t xml:space="preserve">4. Follow-up </w:t>
      </w:r>
      <w:r w:rsidR="00AB70CC">
        <w:rPr>
          <w:rFonts w:asciiTheme="minorHAnsi" w:hAnsiTheme="minorHAnsi" w:cstheme="minorHAnsi"/>
          <w:b/>
          <w:color w:val="auto"/>
          <w:lang w:eastAsia="ko-KR"/>
        </w:rPr>
        <w:t>a</w:t>
      </w:r>
      <w:r w:rsidRPr="00BB7A32">
        <w:rPr>
          <w:rFonts w:asciiTheme="minorHAnsi" w:hAnsiTheme="minorHAnsi" w:cstheme="minorHAnsi"/>
          <w:b/>
          <w:color w:val="auto"/>
          <w:lang w:eastAsia="ko-KR"/>
        </w:rPr>
        <w:t>ssessment</w:t>
      </w:r>
    </w:p>
    <w:p w14:paraId="60D77428" w14:textId="77777777" w:rsidR="00CB423A" w:rsidRPr="00BB7A32" w:rsidRDefault="00CB423A" w:rsidP="00CB02A2">
      <w:pPr>
        <w:rPr>
          <w:rFonts w:asciiTheme="minorHAnsi" w:hAnsiTheme="minorHAnsi" w:cstheme="minorHAnsi"/>
          <w:color w:val="auto"/>
          <w:lang w:eastAsia="ko-KR"/>
        </w:rPr>
      </w:pPr>
    </w:p>
    <w:p w14:paraId="36D8DEDB" w14:textId="2BD5A5C3" w:rsidR="001F5014" w:rsidRPr="00BB7A32" w:rsidRDefault="00CB423A" w:rsidP="00CB02A2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4.1. Perform </w:t>
      </w:r>
      <w:r w:rsidR="005C2B64" w:rsidRPr="00BB7A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BB7A32">
        <w:rPr>
          <w:rFonts w:asciiTheme="minorHAnsi" w:hAnsiTheme="minorHAnsi" w:cstheme="minorHAnsi"/>
          <w:color w:val="auto"/>
          <w:lang w:eastAsia="ko-KR"/>
        </w:rPr>
        <w:t>follow-up assessment within a week after the las</w:t>
      </w:r>
      <w:r w:rsidR="005C2B64" w:rsidRPr="00BB7A32">
        <w:rPr>
          <w:rFonts w:asciiTheme="minorHAnsi" w:hAnsiTheme="minorHAnsi" w:cstheme="minorHAnsi"/>
          <w:color w:val="auto"/>
          <w:lang w:eastAsia="ko-KR"/>
        </w:rPr>
        <w:t>t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Pr="00BB7A32">
        <w:rPr>
          <w:rFonts w:asciiTheme="minorHAnsi" w:hAnsiTheme="minorHAnsi" w:cstheme="minorHAnsi"/>
          <w:color w:val="auto"/>
          <w:lang w:eastAsia="ko-KR"/>
        </w:rPr>
        <w:t xml:space="preserve"> session using the same </w:t>
      </w:r>
      <w:r w:rsidR="005C2B64" w:rsidRPr="00BB7A32">
        <w:rPr>
          <w:rFonts w:asciiTheme="minorHAnsi" w:hAnsiTheme="minorHAnsi" w:cstheme="minorHAnsi"/>
          <w:color w:val="auto"/>
          <w:lang w:eastAsia="ko-KR"/>
        </w:rPr>
        <w:t xml:space="preserve">protocol </w:t>
      </w:r>
      <w:r w:rsidR="00784DF6" w:rsidRPr="00BB7A32">
        <w:rPr>
          <w:rFonts w:asciiTheme="minorHAnsi" w:hAnsiTheme="minorHAnsi" w:cstheme="minorHAnsi"/>
          <w:color w:val="auto"/>
          <w:lang w:eastAsia="ko-KR"/>
        </w:rPr>
        <w:t xml:space="preserve">as </w:t>
      </w:r>
      <w:r w:rsidR="005C2B64" w:rsidRPr="00BB7A32">
        <w:rPr>
          <w:rFonts w:asciiTheme="minorHAnsi" w:hAnsiTheme="minorHAnsi" w:cstheme="minorHAnsi"/>
          <w:color w:val="auto"/>
          <w:lang w:eastAsia="ko-KR"/>
        </w:rPr>
        <w:t>the baseline assessment.</w:t>
      </w:r>
    </w:p>
    <w:p w14:paraId="0E8086D8" w14:textId="77777777" w:rsidR="005C2B64" w:rsidRPr="00BB7A32" w:rsidRDefault="005C2B64" w:rsidP="00F75B16">
      <w:pPr>
        <w:rPr>
          <w:rFonts w:asciiTheme="minorHAnsi" w:hAnsiTheme="minorHAnsi" w:cstheme="minorHAnsi"/>
          <w:color w:val="auto"/>
        </w:rPr>
      </w:pPr>
    </w:p>
    <w:p w14:paraId="5D59C906" w14:textId="2C3603E2" w:rsidR="005C2B64" w:rsidRPr="00BB7A32" w:rsidRDefault="005C2B64" w:rsidP="00F75B16">
      <w:pPr>
        <w:rPr>
          <w:rFonts w:asciiTheme="minorHAnsi" w:hAnsiTheme="minorHAnsi" w:cstheme="minorHAnsi"/>
          <w:b/>
          <w:color w:val="auto"/>
          <w:lang w:eastAsia="ko-KR"/>
        </w:rPr>
      </w:pPr>
      <w:r w:rsidRPr="00BB7A32">
        <w:rPr>
          <w:rFonts w:asciiTheme="minorHAnsi" w:hAnsiTheme="minorHAnsi" w:cstheme="minorHAnsi"/>
          <w:b/>
          <w:color w:val="auto"/>
          <w:lang w:eastAsia="ko-KR"/>
        </w:rPr>
        <w:t xml:space="preserve">5. Data </w:t>
      </w:r>
      <w:r w:rsidR="00AB70CC">
        <w:rPr>
          <w:rFonts w:asciiTheme="minorHAnsi" w:hAnsiTheme="minorHAnsi" w:cstheme="minorHAnsi"/>
          <w:b/>
          <w:color w:val="auto"/>
          <w:lang w:eastAsia="ko-KR"/>
        </w:rPr>
        <w:t>a</w:t>
      </w:r>
      <w:r w:rsidRPr="00BB7A32">
        <w:rPr>
          <w:rFonts w:asciiTheme="minorHAnsi" w:hAnsiTheme="minorHAnsi" w:cstheme="minorHAnsi"/>
          <w:b/>
          <w:color w:val="auto"/>
          <w:lang w:eastAsia="ko-KR"/>
        </w:rPr>
        <w:t>nalysis</w:t>
      </w:r>
    </w:p>
    <w:p w14:paraId="1F6035CC" w14:textId="003BFBC3" w:rsidR="005C2B64" w:rsidRPr="00BB7A32" w:rsidRDefault="005C2B64" w:rsidP="00F75B16">
      <w:pPr>
        <w:rPr>
          <w:rFonts w:asciiTheme="minorHAnsi" w:hAnsiTheme="minorHAnsi" w:cstheme="minorHAnsi"/>
          <w:color w:val="auto"/>
        </w:rPr>
      </w:pPr>
    </w:p>
    <w:p w14:paraId="354AC36E" w14:textId="4D906BAC" w:rsidR="000F5F03" w:rsidRPr="00BB7A32" w:rsidRDefault="00842765" w:rsidP="00F75B16">
      <w:pPr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5.1. </w:t>
      </w:r>
      <w:r w:rsidR="00767B1F" w:rsidRPr="00BB7A32">
        <w:rPr>
          <w:rFonts w:asciiTheme="minorHAnsi" w:hAnsiTheme="minorHAnsi" w:cstheme="minorHAnsi"/>
          <w:color w:val="auto"/>
        </w:rPr>
        <w:t xml:space="preserve">Use an appropriate software </w:t>
      </w:r>
      <w:r w:rsidR="001673B3" w:rsidRPr="00BB7A32">
        <w:rPr>
          <w:rFonts w:asciiTheme="minorHAnsi" w:hAnsiTheme="minorHAnsi" w:cstheme="minorHAnsi"/>
          <w:color w:val="auto"/>
        </w:rPr>
        <w:t xml:space="preserve">package </w:t>
      </w:r>
      <w:r w:rsidR="00C018EE" w:rsidRPr="00BB7A32">
        <w:rPr>
          <w:rFonts w:asciiTheme="minorHAnsi" w:hAnsiTheme="minorHAnsi" w:cstheme="minorHAnsi"/>
          <w:color w:val="auto"/>
        </w:rPr>
        <w:t xml:space="preserve">to </w:t>
      </w:r>
      <w:r w:rsidR="000F5F03" w:rsidRPr="00BB7A32">
        <w:rPr>
          <w:rFonts w:asciiTheme="minorHAnsi" w:hAnsiTheme="minorHAnsi" w:cstheme="minorHAnsi"/>
          <w:color w:val="auto"/>
          <w:lang w:eastAsia="ko-KR"/>
        </w:rPr>
        <w:t>pre</w:t>
      </w:r>
      <w:r w:rsidR="001673B3" w:rsidRPr="00BB7A32">
        <w:rPr>
          <w:rFonts w:asciiTheme="minorHAnsi" w:hAnsiTheme="minorHAnsi" w:cstheme="minorHAnsi"/>
          <w:color w:val="auto"/>
        </w:rPr>
        <w:t>process</w:t>
      </w:r>
      <w:r w:rsidR="00C018EE" w:rsidRPr="00BB7A32">
        <w:rPr>
          <w:rFonts w:asciiTheme="minorHAnsi" w:hAnsiTheme="minorHAnsi" w:cstheme="minorHAnsi"/>
          <w:color w:val="auto"/>
        </w:rPr>
        <w:t xml:space="preserve"> the PET images</w:t>
      </w:r>
      <w:r w:rsidR="00AB70CC">
        <w:rPr>
          <w:rFonts w:asciiTheme="minorHAnsi" w:hAnsiTheme="minorHAnsi" w:cstheme="minorHAnsi"/>
          <w:color w:val="auto"/>
        </w:rPr>
        <w:t xml:space="preserve"> (e.g.,</w:t>
      </w:r>
      <w:r w:rsidR="000F5F03" w:rsidRPr="00BB7A32">
        <w:rPr>
          <w:rFonts w:asciiTheme="minorHAnsi" w:hAnsiTheme="minorHAnsi" w:cstheme="minorHAnsi"/>
          <w:color w:val="auto"/>
        </w:rPr>
        <w:t xml:space="preserve"> </w:t>
      </w:r>
      <w:r w:rsidR="001561C8" w:rsidRPr="00BB7A32">
        <w:rPr>
          <w:rFonts w:asciiTheme="minorHAnsi" w:hAnsiTheme="minorHAnsi" w:cstheme="minorHAnsi"/>
          <w:color w:val="auto"/>
        </w:rPr>
        <w:t>Statistical Parametric Mapping 12</w:t>
      </w:r>
      <w:r w:rsidR="00AB70CC">
        <w:rPr>
          <w:rFonts w:asciiTheme="minorHAnsi" w:hAnsiTheme="minorHAnsi" w:cstheme="minorHAnsi"/>
          <w:color w:val="auto"/>
        </w:rPr>
        <w:t>)</w:t>
      </w:r>
      <w:r w:rsidR="00B71961" w:rsidRPr="00BB7A32">
        <w:rPr>
          <w:rFonts w:asciiTheme="minorHAnsi" w:hAnsiTheme="minorHAnsi" w:cstheme="minorHAnsi"/>
          <w:color w:val="auto"/>
        </w:rPr>
        <w:t>.</w:t>
      </w:r>
    </w:p>
    <w:p w14:paraId="6B08D1AB" w14:textId="474B7CA2" w:rsidR="000F5F03" w:rsidRPr="00BB7A32" w:rsidRDefault="000F5F03" w:rsidP="00F75B16">
      <w:pPr>
        <w:rPr>
          <w:rFonts w:asciiTheme="minorHAnsi" w:hAnsiTheme="minorHAnsi" w:cstheme="minorHAnsi"/>
          <w:color w:val="auto"/>
        </w:rPr>
      </w:pPr>
    </w:p>
    <w:p w14:paraId="35F91C48" w14:textId="31FE851C" w:rsidR="000F5F03" w:rsidRPr="00BB7A32" w:rsidRDefault="000F5F03" w:rsidP="00F75B16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5.1.1. Convert DICOM files to NIFTI</w:t>
      </w:r>
      <w:r w:rsidR="00B84867" w:rsidRPr="00BB7A32">
        <w:rPr>
          <w:rFonts w:asciiTheme="minorHAnsi" w:hAnsiTheme="minorHAnsi" w:cstheme="minorHAnsi"/>
          <w:color w:val="auto"/>
          <w:lang w:eastAsia="ko-KR"/>
        </w:rPr>
        <w:t xml:space="preserve"> files</w:t>
      </w:r>
      <w:r w:rsidRPr="00BB7A32">
        <w:rPr>
          <w:rFonts w:asciiTheme="minorHAnsi" w:hAnsiTheme="minorHAnsi" w:cstheme="minorHAnsi"/>
          <w:color w:val="auto"/>
          <w:lang w:eastAsia="ko-KR"/>
        </w:rPr>
        <w:t>.</w:t>
      </w:r>
    </w:p>
    <w:p w14:paraId="7192A516" w14:textId="6A62F214" w:rsidR="000F5F03" w:rsidRPr="00BB7A32" w:rsidRDefault="000F5F03" w:rsidP="00F75B16">
      <w:pPr>
        <w:rPr>
          <w:rFonts w:asciiTheme="minorHAnsi" w:hAnsiTheme="minorHAnsi" w:cstheme="minorHAnsi"/>
          <w:color w:val="auto"/>
          <w:lang w:eastAsia="ko-KR"/>
        </w:rPr>
      </w:pPr>
    </w:p>
    <w:p w14:paraId="70EDE605" w14:textId="0A70C189" w:rsidR="000F5F03" w:rsidRPr="00BB7A32" w:rsidRDefault="00E07E00" w:rsidP="00F75B16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5.1.2</w:t>
      </w:r>
      <w:r w:rsidR="000F5F03" w:rsidRPr="00BB7A32">
        <w:rPr>
          <w:rFonts w:asciiTheme="minorHAnsi" w:hAnsiTheme="minorHAnsi" w:cstheme="minorHAnsi"/>
          <w:color w:val="auto"/>
          <w:lang w:eastAsia="ko-KR"/>
        </w:rPr>
        <w:t>. Spatially normalize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 all PET images to the standard PET template.</w:t>
      </w:r>
    </w:p>
    <w:p w14:paraId="1FFDE21D" w14:textId="7D884AC8" w:rsidR="00E07E00" w:rsidRPr="00BB7A32" w:rsidRDefault="00E07E00" w:rsidP="00F75B16">
      <w:pPr>
        <w:rPr>
          <w:rFonts w:asciiTheme="minorHAnsi" w:hAnsiTheme="minorHAnsi" w:cstheme="minorHAnsi"/>
          <w:color w:val="auto"/>
          <w:lang w:eastAsia="ko-KR"/>
        </w:rPr>
      </w:pPr>
    </w:p>
    <w:p w14:paraId="6A04D778" w14:textId="1B50E8C9" w:rsidR="00600F3B" w:rsidRPr="00BB7A32" w:rsidRDefault="00E07E00" w:rsidP="00F75B16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5.</w:t>
      </w:r>
      <w:r w:rsidR="00600F3B" w:rsidRPr="00BB7A32">
        <w:rPr>
          <w:rFonts w:asciiTheme="minorHAnsi" w:hAnsiTheme="minorHAnsi" w:cstheme="minorHAnsi"/>
          <w:color w:val="auto"/>
          <w:lang w:eastAsia="ko-KR"/>
        </w:rPr>
        <w:t xml:space="preserve">2. </w:t>
      </w:r>
      <w:r w:rsidR="007402DE" w:rsidRPr="00BB7A32">
        <w:rPr>
          <w:rFonts w:asciiTheme="minorHAnsi" w:hAnsiTheme="minorHAnsi" w:cstheme="minorHAnsi"/>
          <w:color w:val="auto"/>
          <w:lang w:eastAsia="ko-KR"/>
        </w:rPr>
        <w:t>C</w:t>
      </w:r>
      <w:r w:rsidR="00600F3B" w:rsidRPr="00BB7A32">
        <w:rPr>
          <w:rFonts w:asciiTheme="minorHAnsi" w:hAnsiTheme="minorHAnsi" w:cstheme="minorHAnsi"/>
          <w:color w:val="auto"/>
          <w:lang w:eastAsia="ko-KR"/>
        </w:rPr>
        <w:t xml:space="preserve">reate </w:t>
      </w:r>
      <w:r w:rsidR="00EC7F7D" w:rsidRPr="00BB7A32">
        <w:rPr>
          <w:rFonts w:asciiTheme="minorHAnsi" w:hAnsiTheme="minorHAnsi" w:cstheme="minorHAnsi"/>
          <w:color w:val="auto"/>
          <w:lang w:eastAsia="ko-KR"/>
        </w:rPr>
        <w:t xml:space="preserve">binary </w:t>
      </w:r>
      <w:r w:rsidR="00600F3B" w:rsidRPr="00BB7A32">
        <w:rPr>
          <w:rFonts w:asciiTheme="minorHAnsi" w:hAnsiTheme="minorHAnsi" w:cstheme="minorHAnsi"/>
          <w:color w:val="auto"/>
          <w:lang w:eastAsia="ko-KR"/>
        </w:rPr>
        <w:t>masks for the left and right DLPFC</w:t>
      </w:r>
      <w:r w:rsidR="00AB70CC">
        <w:rPr>
          <w:rFonts w:asciiTheme="minorHAnsi" w:hAnsiTheme="minorHAnsi" w:cstheme="minorHAnsi"/>
          <w:color w:val="auto"/>
        </w:rPr>
        <w:t xml:space="preserve"> (e.g.,</w:t>
      </w:r>
      <w:r w:rsidR="00AB70CC" w:rsidRPr="00BB7A32">
        <w:rPr>
          <w:rFonts w:asciiTheme="minorHAnsi" w:hAnsiTheme="minorHAnsi" w:cstheme="minorHAnsi"/>
          <w:color w:val="auto"/>
        </w:rPr>
        <w:t xml:space="preserve"> </w:t>
      </w:r>
      <w:r w:rsidR="007402DE" w:rsidRPr="00BB7A32">
        <w:rPr>
          <w:rFonts w:asciiTheme="minorHAnsi" w:hAnsiTheme="minorHAnsi" w:cstheme="minorHAnsi"/>
          <w:color w:val="auto"/>
          <w:lang w:eastAsia="ko-KR"/>
        </w:rPr>
        <w:t xml:space="preserve">WFU </w:t>
      </w:r>
      <w:proofErr w:type="spellStart"/>
      <w:r w:rsidR="007402DE" w:rsidRPr="00BB7A32">
        <w:rPr>
          <w:rFonts w:asciiTheme="minorHAnsi" w:hAnsiTheme="minorHAnsi" w:cstheme="minorHAnsi"/>
          <w:color w:val="auto"/>
          <w:lang w:eastAsia="ko-KR"/>
        </w:rPr>
        <w:t>PickAtlas</w:t>
      </w:r>
      <w:proofErr w:type="spellEnd"/>
      <w:r w:rsidR="007402DE" w:rsidRPr="00BB7A32">
        <w:rPr>
          <w:rFonts w:asciiTheme="minorHAnsi" w:hAnsiTheme="minorHAnsi" w:cstheme="minorHAnsi"/>
          <w:color w:val="auto"/>
          <w:lang w:eastAsia="ko-KR"/>
        </w:rPr>
        <w:t xml:space="preserve"> toolbox</w:t>
      </w:r>
      <w:r w:rsidR="00AB70CC">
        <w:rPr>
          <w:rFonts w:asciiTheme="minorHAnsi" w:hAnsiTheme="minorHAnsi" w:cstheme="minorHAnsi"/>
          <w:color w:val="auto"/>
          <w:lang w:eastAsia="ko-KR"/>
        </w:rPr>
        <w:t>)</w:t>
      </w:r>
      <w:r w:rsidR="007402DE" w:rsidRPr="00BB7A32">
        <w:rPr>
          <w:rFonts w:asciiTheme="minorHAnsi" w:hAnsiTheme="minorHAnsi" w:cstheme="minorHAnsi"/>
          <w:color w:val="auto"/>
          <w:lang w:eastAsia="ko-KR"/>
        </w:rPr>
        <w:t>.</w:t>
      </w:r>
      <w:r w:rsidR="00AB70C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00F3B" w:rsidRPr="00BB7A32">
        <w:rPr>
          <w:rFonts w:asciiTheme="minorHAnsi" w:hAnsiTheme="minorHAnsi" w:cstheme="minorHAnsi"/>
          <w:color w:val="auto"/>
          <w:lang w:eastAsia="ko-KR"/>
        </w:rPr>
        <w:t xml:space="preserve">The DLPFC </w:t>
      </w:r>
      <w:r w:rsidR="00174C8A" w:rsidRPr="00BB7A32">
        <w:rPr>
          <w:rFonts w:asciiTheme="minorHAnsi" w:hAnsiTheme="minorHAnsi" w:cstheme="minorHAnsi"/>
          <w:color w:val="auto"/>
          <w:lang w:eastAsia="ko-KR"/>
        </w:rPr>
        <w:t>is</w:t>
      </w:r>
      <w:r w:rsidR="00600F3B" w:rsidRPr="00BB7A32">
        <w:rPr>
          <w:rFonts w:asciiTheme="minorHAnsi" w:hAnsiTheme="minorHAnsi" w:cstheme="minorHAnsi"/>
          <w:color w:val="auto"/>
          <w:lang w:eastAsia="ko-KR"/>
        </w:rPr>
        <w:t xml:space="preserve"> defined by the middle frontal gyrus in the </w:t>
      </w:r>
      <w:r w:rsidR="00600F3B" w:rsidRPr="00BB7A32">
        <w:rPr>
          <w:rFonts w:asciiTheme="minorHAnsi" w:hAnsiTheme="minorHAnsi" w:cstheme="minorHAnsi"/>
          <w:color w:val="auto"/>
        </w:rPr>
        <w:t>Automated Anatomical Labeling atlas</w:t>
      </w:r>
      <w:r w:rsidR="00600F3B" w:rsidRPr="00BB7A32">
        <w:rPr>
          <w:rFonts w:asciiTheme="minorHAnsi" w:hAnsiTheme="minorHAnsi" w:cstheme="minorHAnsi"/>
          <w:color w:val="auto"/>
          <w:lang w:eastAsia="ko-KR"/>
        </w:rPr>
        <w:t>.</w:t>
      </w:r>
    </w:p>
    <w:p w14:paraId="7636C8FD" w14:textId="77777777" w:rsidR="00600F3B" w:rsidRPr="00BB7A32" w:rsidRDefault="00600F3B" w:rsidP="00F75B16">
      <w:pPr>
        <w:rPr>
          <w:rFonts w:asciiTheme="minorHAnsi" w:hAnsiTheme="minorHAnsi" w:cstheme="minorHAnsi"/>
          <w:color w:val="auto"/>
          <w:lang w:eastAsia="ko-KR"/>
        </w:rPr>
      </w:pPr>
    </w:p>
    <w:p w14:paraId="72581A29" w14:textId="1227D395" w:rsidR="003317FE" w:rsidRPr="00BB7A32" w:rsidRDefault="00600F3B" w:rsidP="00AB70CC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5.3. </w:t>
      </w:r>
      <w:r w:rsidR="007402DE" w:rsidRPr="00BB7A32">
        <w:rPr>
          <w:rFonts w:asciiTheme="minorHAnsi" w:hAnsiTheme="minorHAnsi" w:cstheme="minorHAnsi"/>
          <w:color w:val="auto"/>
          <w:lang w:eastAsia="ko-KR"/>
        </w:rPr>
        <w:t>E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xtract </w:t>
      </w:r>
      <w:proofErr w:type="spellStart"/>
      <w:r w:rsidRPr="00BB7A32">
        <w:rPr>
          <w:rFonts w:asciiTheme="minorHAnsi" w:hAnsiTheme="minorHAnsi" w:cstheme="minorHAnsi"/>
          <w:color w:val="auto"/>
          <w:lang w:eastAsia="ko-KR"/>
        </w:rPr>
        <w:t>rCMRglu</w:t>
      </w:r>
      <w:proofErr w:type="spellEnd"/>
      <w:r w:rsidRPr="00BB7A32">
        <w:rPr>
          <w:rFonts w:asciiTheme="minorHAnsi" w:hAnsiTheme="minorHAnsi" w:cstheme="minorHAnsi"/>
          <w:color w:val="auto"/>
          <w:lang w:eastAsia="ko-KR"/>
        </w:rPr>
        <w:t xml:space="preserve"> of the left and right DLPFC using the masks</w:t>
      </w:r>
      <w:r w:rsidR="00AB70C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B70CC">
        <w:rPr>
          <w:rFonts w:asciiTheme="minorHAnsi" w:hAnsiTheme="minorHAnsi" w:cstheme="minorHAnsi"/>
          <w:color w:val="auto"/>
        </w:rPr>
        <w:t>(e.g.,</w:t>
      </w:r>
      <w:r w:rsidR="00AB70CC" w:rsidRPr="00BB7A3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402DE" w:rsidRPr="00BB7A32">
        <w:rPr>
          <w:rFonts w:asciiTheme="minorHAnsi" w:hAnsiTheme="minorHAnsi" w:cstheme="minorHAnsi"/>
          <w:color w:val="auto"/>
          <w:lang w:eastAsia="ko-KR"/>
        </w:rPr>
        <w:t>MarsBaR</w:t>
      </w:r>
      <w:proofErr w:type="spellEnd"/>
      <w:r w:rsidR="007402DE" w:rsidRPr="00BB7A32">
        <w:rPr>
          <w:rFonts w:asciiTheme="minorHAnsi" w:hAnsiTheme="minorHAnsi" w:cstheme="minorHAnsi"/>
          <w:color w:val="auto"/>
          <w:lang w:eastAsia="ko-KR"/>
        </w:rPr>
        <w:t xml:space="preserve"> toolbox</w:t>
      </w:r>
      <w:r w:rsidR="00AB70CC">
        <w:rPr>
          <w:rFonts w:asciiTheme="minorHAnsi" w:hAnsiTheme="minorHAnsi" w:cstheme="minorHAnsi"/>
          <w:color w:val="auto"/>
          <w:lang w:eastAsia="ko-KR"/>
        </w:rPr>
        <w:t>)</w:t>
      </w:r>
      <w:r w:rsidR="007402DE" w:rsidRPr="00BB7A32">
        <w:rPr>
          <w:rFonts w:asciiTheme="minorHAnsi" w:hAnsiTheme="minorHAnsi" w:cstheme="minorHAnsi"/>
          <w:color w:val="auto"/>
          <w:lang w:eastAsia="ko-KR"/>
        </w:rPr>
        <w:t>.</w:t>
      </w:r>
      <w:r w:rsidR="00AB70CC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51A46" w:rsidRPr="00BB7A32">
        <w:rPr>
          <w:rFonts w:asciiTheme="minorHAnsi" w:hAnsiTheme="minorHAnsi" w:cstheme="minorHAnsi"/>
          <w:color w:val="auto"/>
          <w:lang w:eastAsia="ko-KR"/>
        </w:rPr>
        <w:t xml:space="preserve">The </w:t>
      </w:r>
      <w:proofErr w:type="spellStart"/>
      <w:r w:rsidR="003317FE" w:rsidRPr="00BB7A32">
        <w:rPr>
          <w:rFonts w:asciiTheme="minorHAnsi" w:hAnsiTheme="minorHAnsi" w:cstheme="minorHAnsi"/>
          <w:color w:val="auto"/>
          <w:lang w:eastAsia="ko-KR"/>
        </w:rPr>
        <w:t>rCMRglu</w:t>
      </w:r>
      <w:proofErr w:type="spellEnd"/>
      <w:r w:rsidR="003317FE" w:rsidRPr="00BB7A32">
        <w:rPr>
          <w:rFonts w:asciiTheme="minorHAnsi" w:hAnsiTheme="minorHAnsi" w:cstheme="minorHAnsi"/>
          <w:color w:val="auto"/>
          <w:lang w:eastAsia="ko-KR"/>
        </w:rPr>
        <w:t xml:space="preserve"> is normalized to global mean uptake using proportional scaling.</w:t>
      </w:r>
    </w:p>
    <w:p w14:paraId="5E17FA37" w14:textId="77777777" w:rsidR="00C066FC" w:rsidRPr="00BB7A32" w:rsidRDefault="00C066FC" w:rsidP="00F75B16">
      <w:pPr>
        <w:rPr>
          <w:rFonts w:asciiTheme="minorHAnsi" w:hAnsiTheme="minorHAnsi" w:cstheme="minorHAnsi"/>
          <w:color w:val="auto"/>
          <w:lang w:eastAsia="ko-KR"/>
        </w:rPr>
      </w:pPr>
    </w:p>
    <w:p w14:paraId="0D80F296" w14:textId="77777777" w:rsidR="00AB70CC" w:rsidRDefault="00600F3B" w:rsidP="00AB70CC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color w:val="auto"/>
        </w:rPr>
        <w:t xml:space="preserve">5.4. Calculate asymmetry index (AI) of </w:t>
      </w:r>
      <w:proofErr w:type="spellStart"/>
      <w:r w:rsidRPr="00BB7A32">
        <w:rPr>
          <w:rFonts w:asciiTheme="minorHAnsi" w:hAnsiTheme="minorHAnsi" w:cstheme="minorHAnsi"/>
          <w:color w:val="auto"/>
        </w:rPr>
        <w:t>rCMRglu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</w:t>
      </w:r>
      <w:r w:rsidR="0019170C" w:rsidRPr="00BB7A32">
        <w:rPr>
          <w:rFonts w:asciiTheme="minorHAnsi" w:hAnsiTheme="minorHAnsi" w:cstheme="minorHAnsi"/>
          <w:color w:val="auto"/>
        </w:rPr>
        <w:t xml:space="preserve">in the DLPFC </w:t>
      </w:r>
      <w:r w:rsidRPr="00BB7A32">
        <w:rPr>
          <w:rFonts w:asciiTheme="minorHAnsi" w:hAnsiTheme="minorHAnsi" w:cstheme="minorHAnsi"/>
          <w:color w:val="auto"/>
        </w:rPr>
        <w:t>as (</w:t>
      </w:r>
      <w:proofErr w:type="spellStart"/>
      <w:r w:rsidRPr="00BB7A32">
        <w:rPr>
          <w:rFonts w:asciiTheme="minorHAnsi" w:hAnsiTheme="minorHAnsi" w:cstheme="minorHAnsi"/>
          <w:color w:val="auto"/>
        </w:rPr>
        <w:t>rCMRglu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right - </w:t>
      </w:r>
      <w:proofErr w:type="spellStart"/>
      <w:r w:rsidRPr="00BB7A32">
        <w:rPr>
          <w:rFonts w:asciiTheme="minorHAnsi" w:hAnsiTheme="minorHAnsi" w:cstheme="minorHAnsi"/>
          <w:color w:val="auto"/>
        </w:rPr>
        <w:t>rCMRglu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left) / [(</w:t>
      </w:r>
      <w:proofErr w:type="spellStart"/>
      <w:r w:rsidRPr="00BB7A32">
        <w:rPr>
          <w:rFonts w:asciiTheme="minorHAnsi" w:hAnsiTheme="minorHAnsi" w:cstheme="minorHAnsi"/>
          <w:color w:val="auto"/>
        </w:rPr>
        <w:t>rCMRglu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right + </w:t>
      </w:r>
      <w:proofErr w:type="spellStart"/>
      <w:r w:rsidRPr="00BB7A32">
        <w:rPr>
          <w:rFonts w:asciiTheme="minorHAnsi" w:hAnsiTheme="minorHAnsi" w:cstheme="minorHAnsi"/>
          <w:color w:val="auto"/>
        </w:rPr>
        <w:t>rCMRglu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left) / 2] × 100. Positive AI indicates right-greater-than-left asymmetry of glucose metabolism.</w:t>
      </w:r>
    </w:p>
    <w:p w14:paraId="0E94CC6D" w14:textId="77777777" w:rsidR="00AB70CC" w:rsidRDefault="00AB70CC" w:rsidP="00AB70CC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color w:val="auto"/>
        </w:rPr>
      </w:pPr>
    </w:p>
    <w:p w14:paraId="3E79FCA8" w14:textId="4447B919" w:rsidR="006305D7" w:rsidRPr="00BB7A32" w:rsidRDefault="006305D7" w:rsidP="00AB70CC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BB7A32">
        <w:rPr>
          <w:rFonts w:asciiTheme="minorHAnsi" w:hAnsiTheme="minorHAnsi" w:cstheme="minorHAnsi"/>
          <w:b/>
          <w:color w:val="auto"/>
        </w:rPr>
        <w:t>:</w:t>
      </w:r>
    </w:p>
    <w:p w14:paraId="1704E3F9" w14:textId="2257F7EC" w:rsidR="00384C30" w:rsidRPr="00BB7A32" w:rsidRDefault="00C92AEA" w:rsidP="00384C30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A total of </w:t>
      </w:r>
      <w:r w:rsidR="00AA7747" w:rsidRPr="00BB7A32">
        <w:rPr>
          <w:rFonts w:asciiTheme="minorHAnsi" w:hAnsiTheme="minorHAnsi" w:cstheme="minorHAnsi"/>
          <w:color w:val="auto"/>
          <w:lang w:eastAsia="ko-KR"/>
        </w:rPr>
        <w:t xml:space="preserve">15 </w:t>
      </w:r>
      <w:r w:rsidRPr="00BB7A32">
        <w:rPr>
          <w:rFonts w:asciiTheme="minorHAnsi" w:hAnsiTheme="minorHAnsi" w:cstheme="minorHAnsi"/>
          <w:color w:val="auto"/>
          <w:lang w:eastAsia="ko-KR"/>
        </w:rPr>
        <w:t>gamers</w:t>
      </w:r>
      <w:r w:rsidR="00AA7747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32E16" w:rsidRPr="00BB7A32">
        <w:rPr>
          <w:rFonts w:asciiTheme="minorHAnsi" w:hAnsiTheme="minorHAnsi" w:cstheme="minorHAnsi"/>
          <w:color w:val="auto"/>
          <w:lang w:eastAsia="ko-KR"/>
        </w:rPr>
        <w:t>(</w:t>
      </w:r>
      <w:r w:rsidR="00332E16" w:rsidRPr="00AB70CC">
        <w:rPr>
          <w:rFonts w:asciiTheme="minorHAnsi" w:hAnsiTheme="minorHAnsi" w:cstheme="minorHAnsi"/>
          <w:b/>
          <w:bCs/>
          <w:color w:val="auto"/>
          <w:lang w:eastAsia="ko-KR"/>
        </w:rPr>
        <w:t>Table 1</w:t>
      </w:r>
      <w:r w:rsidR="00332E16" w:rsidRPr="00BB7A32">
        <w:rPr>
          <w:rFonts w:asciiTheme="minorHAnsi" w:hAnsiTheme="minorHAnsi" w:cstheme="minorHAnsi"/>
          <w:color w:val="auto"/>
          <w:lang w:eastAsia="ko-KR"/>
        </w:rPr>
        <w:t xml:space="preserve">) </w:t>
      </w:r>
      <w:r w:rsidR="00AA7747" w:rsidRPr="00BB7A32">
        <w:rPr>
          <w:rFonts w:asciiTheme="minorHAnsi" w:hAnsiTheme="minorHAnsi" w:cstheme="minorHAnsi"/>
          <w:color w:val="auto"/>
          <w:lang w:eastAsia="ko-KR"/>
        </w:rPr>
        <w:t xml:space="preserve">and 10 </w:t>
      </w:r>
      <w:r w:rsidRPr="00BB7A32">
        <w:rPr>
          <w:rFonts w:asciiTheme="minorHAnsi" w:hAnsiTheme="minorHAnsi" w:cstheme="minorHAnsi"/>
          <w:color w:val="auto"/>
          <w:lang w:eastAsia="ko-KR"/>
        </w:rPr>
        <w:t>non-gamers</w:t>
      </w:r>
      <w:r w:rsidR="00AA7747" w:rsidRPr="00BB7A32">
        <w:rPr>
          <w:rFonts w:asciiTheme="minorHAnsi" w:hAnsiTheme="minorHAnsi" w:cstheme="minorHAnsi"/>
          <w:color w:val="auto"/>
          <w:lang w:eastAsia="ko-KR"/>
        </w:rPr>
        <w:t xml:space="preserve"> were </w:t>
      </w:r>
      <w:r w:rsidRPr="00BB7A32">
        <w:rPr>
          <w:rFonts w:asciiTheme="minorHAnsi" w:hAnsiTheme="minorHAnsi" w:cstheme="minorHAnsi"/>
          <w:color w:val="auto"/>
          <w:lang w:eastAsia="ko-KR"/>
        </w:rPr>
        <w:t>recruited.</w:t>
      </w:r>
      <w:r w:rsid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84C30" w:rsidRPr="00BB7A32">
        <w:rPr>
          <w:rFonts w:asciiTheme="minorHAnsi" w:hAnsiTheme="minorHAnsi" w:cstheme="minorHAnsi"/>
          <w:color w:val="auto"/>
          <w:lang w:eastAsia="ko-KR"/>
        </w:rPr>
        <w:t>The mean age of the gamer group (21.3 ± 1.4) was significantly lower than that of the non-gamer group (28.8 ± 7.5) (t = -3.81, p &lt; 0.001). There were 8 men in the gamer group and 6 men in the non-gamer group (χ</w:t>
      </w:r>
      <w:r w:rsidR="00384C30" w:rsidRPr="002C0B73">
        <w:rPr>
          <w:rFonts w:asciiTheme="minorHAnsi" w:hAnsiTheme="minorHAnsi" w:cstheme="minorHAnsi"/>
          <w:color w:val="auto"/>
          <w:vertAlign w:val="superscript"/>
          <w:lang w:eastAsia="ko-KR"/>
        </w:rPr>
        <w:t>2</w:t>
      </w:r>
      <w:r w:rsidR="00384C30" w:rsidRPr="00BB7A32">
        <w:rPr>
          <w:rFonts w:asciiTheme="minorHAnsi" w:hAnsiTheme="minorHAnsi" w:cstheme="minorHAnsi"/>
          <w:color w:val="auto"/>
          <w:lang w:eastAsia="ko-KR"/>
        </w:rPr>
        <w:t xml:space="preserve"> = 0.11, p = 0.74).</w:t>
      </w:r>
      <w:del w:id="35" w:author="만든 이">
        <w:r w:rsidR="00384C30" w:rsidRPr="00BB7A32" w:rsidDel="003009FA">
          <w:rPr>
            <w:rFonts w:asciiTheme="minorHAnsi" w:hAnsiTheme="minorHAnsi" w:cstheme="minorHAnsi"/>
            <w:color w:val="auto"/>
            <w:lang w:eastAsia="ko-KR"/>
          </w:rPr>
          <w:delText xml:space="preserve"> In the gamer group, 7 out of 15 were diagnosed with IGD.</w:delText>
        </w:r>
      </w:del>
    </w:p>
    <w:p w14:paraId="31AA83C7" w14:textId="77777777" w:rsidR="00384C30" w:rsidRPr="00BB7A32" w:rsidRDefault="00384C30" w:rsidP="00384C30">
      <w:pPr>
        <w:rPr>
          <w:rFonts w:asciiTheme="minorHAnsi" w:hAnsiTheme="minorHAnsi" w:cstheme="minorHAnsi"/>
          <w:color w:val="auto"/>
          <w:lang w:eastAsia="ko-KR"/>
        </w:rPr>
      </w:pPr>
    </w:p>
    <w:p w14:paraId="758E253C" w14:textId="77777777" w:rsidR="00384C30" w:rsidRPr="00BB7A32" w:rsidRDefault="00384C30" w:rsidP="00384C30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Behavioral results using linear mixed models indicate that the </w:t>
      </w:r>
      <w:proofErr w:type="spellStart"/>
      <w:r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Pr="00BB7A32">
        <w:rPr>
          <w:rFonts w:asciiTheme="minorHAnsi" w:hAnsiTheme="minorHAnsi" w:cstheme="minorHAnsi"/>
          <w:color w:val="auto"/>
          <w:lang w:eastAsia="ko-KR"/>
        </w:rPr>
        <w:t xml:space="preserve"> sessions successfully lowered the IAT score (z = -4.29, p &lt; 0.001), weekly hours spent playing games (z = -2.41, p = 0.02), and improved the BSCS score (z = 2.80, p = 0.01) in the gamer group (</w:t>
      </w:r>
      <w:r w:rsidRPr="00AB70CC">
        <w:rPr>
          <w:rFonts w:asciiTheme="minorHAnsi" w:hAnsiTheme="minorHAnsi" w:cstheme="minorHAnsi"/>
          <w:b/>
          <w:bCs/>
          <w:color w:val="auto"/>
          <w:lang w:eastAsia="ko-KR"/>
        </w:rPr>
        <w:t>Table 1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 and </w:t>
      </w:r>
      <w:r w:rsidRPr="00AB70CC">
        <w:rPr>
          <w:rFonts w:asciiTheme="minorHAnsi" w:hAnsiTheme="minorHAnsi" w:cstheme="minorHAnsi"/>
          <w:b/>
          <w:bCs/>
          <w:color w:val="auto"/>
          <w:lang w:eastAsia="ko-KR"/>
        </w:rPr>
        <w:t>Figure 1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). No adverse events were reported during the </w:t>
      </w:r>
      <w:proofErr w:type="spellStart"/>
      <w:r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Pr="00BB7A32">
        <w:rPr>
          <w:rFonts w:asciiTheme="minorHAnsi" w:hAnsiTheme="minorHAnsi" w:cstheme="minorHAnsi"/>
          <w:color w:val="auto"/>
          <w:lang w:eastAsia="ko-KR"/>
        </w:rPr>
        <w:t xml:space="preserve"> sessions. </w:t>
      </w:r>
    </w:p>
    <w:p w14:paraId="6937549F" w14:textId="77777777" w:rsidR="00384C30" w:rsidRPr="00BB7A32" w:rsidRDefault="00384C30" w:rsidP="00384C30">
      <w:pPr>
        <w:rPr>
          <w:rFonts w:asciiTheme="minorHAnsi" w:hAnsiTheme="minorHAnsi" w:cstheme="minorHAnsi"/>
          <w:color w:val="auto"/>
          <w:lang w:eastAsia="ko-KR"/>
        </w:rPr>
      </w:pPr>
    </w:p>
    <w:p w14:paraId="0AB65246" w14:textId="77777777" w:rsidR="00384C30" w:rsidRPr="00BB7A32" w:rsidRDefault="00384C30" w:rsidP="00384C30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 w:hint="eastAsia"/>
          <w:color w:val="auto"/>
          <w:lang w:eastAsia="ko-KR"/>
        </w:rPr>
        <w:t xml:space="preserve">A significant negative correlation was found between changes in 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BB7A32">
        <w:rPr>
          <w:rFonts w:asciiTheme="minorHAnsi" w:hAnsiTheme="minorHAnsi" w:cstheme="minorHAnsi" w:hint="eastAsia"/>
          <w:color w:val="auto"/>
          <w:lang w:eastAsia="ko-KR"/>
        </w:rPr>
        <w:t xml:space="preserve">IAT score and those in 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BB7A32">
        <w:rPr>
          <w:rFonts w:asciiTheme="minorHAnsi" w:hAnsiTheme="minorHAnsi" w:cstheme="minorHAnsi" w:hint="eastAsia"/>
          <w:color w:val="auto"/>
          <w:lang w:eastAsia="ko-KR"/>
        </w:rPr>
        <w:t xml:space="preserve">BSCS score 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in gamers </w:t>
      </w:r>
      <w:r w:rsidRPr="00BB7A32">
        <w:rPr>
          <w:rFonts w:asciiTheme="minorHAnsi" w:hAnsiTheme="minorHAnsi" w:cstheme="minorHAnsi" w:hint="eastAsia"/>
          <w:color w:val="auto"/>
          <w:lang w:eastAsia="ko-KR"/>
        </w:rPr>
        <w:t>(r = -0.77, p &lt; 0.001)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 (</w:t>
      </w:r>
      <w:r w:rsidRPr="00AB70CC">
        <w:rPr>
          <w:rFonts w:asciiTheme="minorHAnsi" w:hAnsiTheme="minorHAnsi" w:cstheme="minorHAnsi"/>
          <w:b/>
          <w:bCs/>
          <w:color w:val="auto"/>
          <w:lang w:eastAsia="ko-KR"/>
        </w:rPr>
        <w:t>Figure 2</w:t>
      </w:r>
      <w:r w:rsidRPr="00BB7A32">
        <w:rPr>
          <w:rFonts w:asciiTheme="minorHAnsi" w:hAnsiTheme="minorHAnsi" w:cstheme="minorHAnsi"/>
          <w:color w:val="auto"/>
          <w:lang w:eastAsia="ko-KR"/>
        </w:rPr>
        <w:t>)</w:t>
      </w:r>
      <w:r w:rsidRPr="00BB7A32">
        <w:rPr>
          <w:rFonts w:asciiTheme="minorHAnsi" w:hAnsiTheme="minorHAnsi" w:cstheme="minorHAnsi" w:hint="eastAsia"/>
          <w:color w:val="auto"/>
          <w:lang w:eastAsia="ko-KR"/>
        </w:rPr>
        <w:t xml:space="preserve">. </w:t>
      </w:r>
      <w:r w:rsidRPr="00BB7A32">
        <w:rPr>
          <w:rFonts w:asciiTheme="minorHAnsi" w:hAnsiTheme="minorHAnsi" w:cstheme="minorHAnsi"/>
          <w:color w:val="auto"/>
          <w:lang w:eastAsia="ko-KR"/>
        </w:rPr>
        <w:t>In addition, a decrease of the time spent on games was associated with an increase of the BSCS score in the gamer group at a marginal level (r = -0.50, p = 0.06).</w:t>
      </w:r>
    </w:p>
    <w:p w14:paraId="2BA654CE" w14:textId="5F9F9F01" w:rsidR="00384C30" w:rsidRPr="00BB7A32" w:rsidRDefault="00384C30" w:rsidP="00A935BB">
      <w:pPr>
        <w:rPr>
          <w:rFonts w:asciiTheme="minorHAnsi" w:hAnsiTheme="minorHAnsi" w:cstheme="minorHAnsi"/>
          <w:color w:val="auto"/>
          <w:lang w:eastAsia="ko-KR"/>
        </w:rPr>
      </w:pPr>
    </w:p>
    <w:p w14:paraId="58FCA5FC" w14:textId="749CB324" w:rsidR="008D44EC" w:rsidRPr="00BB7A32" w:rsidRDefault="00384C30" w:rsidP="00AE30F2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PET analysis revealed that the AI of the DLPFC was significantly different between the gamer group and the non-gamer group (t = 3.53, p = 0.002) at baseline (</w:t>
      </w:r>
      <w:r w:rsidRPr="00AB70CC">
        <w:rPr>
          <w:rFonts w:asciiTheme="minorHAnsi" w:hAnsiTheme="minorHAnsi" w:cstheme="minorHAnsi"/>
          <w:b/>
          <w:bCs/>
          <w:color w:val="auto"/>
          <w:lang w:eastAsia="ko-KR"/>
        </w:rPr>
        <w:t>Figure 3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). Despite the significant difference in age between </w:t>
      </w:r>
      <w:r w:rsidR="005E01CD" w:rsidRPr="00BB7A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Pr="00BB7A32">
        <w:rPr>
          <w:rFonts w:asciiTheme="minorHAnsi" w:hAnsiTheme="minorHAnsi" w:cstheme="minorHAnsi"/>
          <w:color w:val="auto"/>
          <w:lang w:eastAsia="ko-KR"/>
        </w:rPr>
        <w:t>two groups</w:t>
      </w:r>
      <w:r w:rsidR="007F5DB4" w:rsidRPr="00BB7A32">
        <w:rPr>
          <w:rFonts w:asciiTheme="minorHAnsi" w:hAnsiTheme="minorHAnsi" w:cstheme="minorHAnsi"/>
          <w:color w:val="auto"/>
          <w:lang w:eastAsia="ko-KR"/>
        </w:rPr>
        <w:t xml:space="preserve">, </w:t>
      </w:r>
      <w:proofErr w:type="spellStart"/>
      <w:r w:rsidR="007F5DB4" w:rsidRPr="00BB7A32">
        <w:rPr>
          <w:rFonts w:asciiTheme="minorHAnsi" w:hAnsiTheme="minorHAnsi" w:cstheme="minorHAnsi"/>
          <w:color w:val="auto"/>
          <w:lang w:eastAsia="ko-KR"/>
        </w:rPr>
        <w:t>rCMRglu</w:t>
      </w:r>
      <w:proofErr w:type="spellEnd"/>
      <w:r w:rsidR="007F5DB4" w:rsidRPr="00BB7A32">
        <w:rPr>
          <w:rFonts w:asciiTheme="minorHAnsi" w:hAnsiTheme="minorHAnsi" w:cstheme="minorHAnsi"/>
          <w:color w:val="auto"/>
          <w:lang w:eastAsia="ko-KR"/>
        </w:rPr>
        <w:t xml:space="preserve"> may not be affected by aging in young adults</w:t>
      </w:r>
      <w:r w:rsidR="00C92AEA" w:rsidRPr="00BB7A32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&lt;EndNote&gt;&lt;Cite&gt;&lt;Author&gt;Bentourkia&lt;/Author&gt;&lt;Year&gt;2000&lt;/Year&gt;&lt;RecNum&gt;231&lt;/RecNum&gt;&lt;DisplayText&gt;&lt;style face="superscript"&gt;26&lt;/style&gt;&lt;/DisplayText&gt;&lt;record&gt;&lt;rec-number&gt;231&lt;/rec-number&gt;&lt;foreign-keys&gt;&lt;key app="EN" db-id="sva029edptxf0ge2d2nx92a7avxpe2t0tpea" timestamp="1561008397"&gt;231&lt;/key&gt;&lt;/foreign-keys&gt;&lt;ref-type name="Journal Article"&gt;17&lt;/ref-type&gt;&lt;contributors&gt;&lt;authors&gt;&lt;author&gt;Bentourkia, M.&lt;/author&gt;&lt;author&gt;Bol, A.&lt;/author&gt;&lt;author&gt;Ivanoiu, A.&lt;/author&gt;&lt;author&gt;Labar, D.&lt;/author&gt;&lt;author&gt;Sibomana, M.&lt;/author&gt;&lt;author&gt;Coppens, A.&lt;/author&gt;&lt;author&gt;Michel, C.&lt;/author&gt;&lt;author&gt;Cosnard, G.&lt;/author&gt;&lt;author&gt;De Volder, A. G.&lt;/author&gt;&lt;/authors&gt;&lt;/contributors&gt;&lt;auth-address&gt;Positron Tomography Laboratory, University of Louvain, 2 Chemin du Cyclotron, B-1348, Louvain-la-Neuve, Belgium.&lt;/auth-address&gt;&lt;titles&gt;&lt;title&gt;Comparison of regional cerebral blood flow and glucose metabolism in the normal brain: effect of aging&lt;/title&gt;&lt;secondary-title&gt;Journal of the Neurological Sciences&lt;/secondary-title&gt;&lt;/titles&gt;&lt;periodical&gt;&lt;full-title&gt;Journal of the Neurological Sciences&lt;/full-title&gt;&lt;/periodical&gt;&lt;pages&gt;19-28&lt;/pages&gt;&lt;volume&gt;181&lt;/volume&gt;&lt;number&gt;1-2&lt;/number&gt;&lt;edition&gt;2000/12/02&lt;/edition&gt;&lt;keywords&gt;&lt;keyword&gt;Adult&lt;/keyword&gt;&lt;keyword&gt;Aged&lt;/keyword&gt;&lt;keyword&gt;Aging/*physiology&lt;/keyword&gt;&lt;keyword&gt;Brain/anatomy &amp;amp; histology/diagnostic imaging/*metabolism&lt;/keyword&gt;&lt;keyword&gt;Cerebrovascular Circulation/*physiology&lt;/keyword&gt;&lt;keyword&gt;Female&lt;/keyword&gt;&lt;keyword&gt;Glucose/*metabolism&lt;/keyword&gt;&lt;keyword&gt;Humans&lt;/keyword&gt;&lt;keyword&gt;Male&lt;/keyword&gt;&lt;keyword&gt;Middle Aged&lt;/keyword&gt;&lt;keyword&gt;Tomography, Emission-Computed&lt;/keyword&gt;&lt;/keywords&gt;&lt;dates&gt;&lt;year&gt;2000&lt;/year&gt;&lt;pub-dates&gt;&lt;date&gt;Dec 1&lt;/date&gt;&lt;/pub-dates&gt;&lt;/dates&gt;&lt;isbn&gt;0022-510X (Print)&amp;#xD;0022-510X (Linking)&lt;/isbn&gt;&lt;accession-num&gt;11099707&lt;/accession-num&gt;&lt;urls&gt;&lt;related-urls&gt;&lt;url&gt;https://www.ncbi.nlm.nih.gov/pubmed/11099707&lt;/url&gt;&lt;/related-urls&gt;&lt;/urls&gt;&lt;/record&gt;&lt;/Cite&gt;&lt;/EndNote&gt;</w:instrText>
      </w:r>
      <w:r w:rsidR="00C92AEA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26</w:t>
      </w:r>
      <w:r w:rsidR="00C92AEA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A935BB" w:rsidRPr="00BB7A32">
        <w:rPr>
          <w:rFonts w:asciiTheme="minorHAnsi" w:hAnsiTheme="minorHAnsi" w:cstheme="minorHAnsi"/>
          <w:color w:val="auto"/>
          <w:lang w:eastAsia="ko-KR"/>
        </w:rPr>
        <w:t>.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46A1D" w:rsidRPr="00BB7A32">
        <w:rPr>
          <w:rFonts w:asciiTheme="minorHAnsi" w:hAnsiTheme="minorHAnsi" w:cstheme="minorHAnsi"/>
          <w:color w:val="auto"/>
          <w:lang w:eastAsia="ko-KR"/>
        </w:rPr>
        <w:t xml:space="preserve">Following </w:t>
      </w:r>
      <w:r w:rsidR="00085FB6" w:rsidRPr="00BB7A32">
        <w:rPr>
          <w:rFonts w:asciiTheme="minorHAnsi" w:hAnsiTheme="minorHAnsi" w:cstheme="minorHAnsi"/>
          <w:color w:val="auto"/>
          <w:lang w:eastAsia="ko-KR"/>
        </w:rPr>
        <w:t xml:space="preserve">the </w:t>
      </w:r>
      <w:proofErr w:type="spellStart"/>
      <w:r w:rsidR="00A46A1D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A46A1D" w:rsidRPr="00BB7A32">
        <w:rPr>
          <w:rFonts w:asciiTheme="minorHAnsi" w:hAnsiTheme="minorHAnsi" w:cstheme="minorHAnsi"/>
          <w:color w:val="auto"/>
          <w:lang w:eastAsia="ko-KR"/>
        </w:rPr>
        <w:t xml:space="preserve"> sessions, the AI of the DLPFC in the gamer group was significantly decreased (z = -2.11, p = 0.04)</w:t>
      </w:r>
      <w:r w:rsidR="00E44581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C5044" w:rsidRPr="00BB7A32">
        <w:rPr>
          <w:rFonts w:asciiTheme="minorHAnsi" w:hAnsiTheme="minorHAnsi" w:cstheme="minorHAnsi"/>
          <w:color w:val="auto"/>
          <w:lang w:eastAsia="ko-KR"/>
        </w:rPr>
        <w:t>(</w:t>
      </w:r>
      <w:r w:rsidR="00AC5044" w:rsidRPr="00AB70CC">
        <w:rPr>
          <w:rFonts w:asciiTheme="minorHAnsi" w:hAnsiTheme="minorHAnsi" w:cstheme="minorHAnsi"/>
          <w:b/>
          <w:bCs/>
          <w:color w:val="auto"/>
          <w:lang w:eastAsia="ko-KR"/>
        </w:rPr>
        <w:t xml:space="preserve">Figure </w:t>
      </w:r>
      <w:r w:rsidR="00B75693" w:rsidRPr="00AB70CC">
        <w:rPr>
          <w:rFonts w:asciiTheme="minorHAnsi" w:hAnsiTheme="minorHAnsi" w:cstheme="minorHAnsi"/>
          <w:b/>
          <w:bCs/>
          <w:color w:val="auto"/>
          <w:lang w:eastAsia="ko-KR"/>
        </w:rPr>
        <w:t>3</w:t>
      </w:r>
      <w:r w:rsidR="0006788B" w:rsidRPr="00BB7A32">
        <w:rPr>
          <w:rFonts w:asciiTheme="minorHAnsi" w:hAnsiTheme="minorHAnsi" w:cstheme="minorHAnsi"/>
          <w:color w:val="auto"/>
          <w:lang w:eastAsia="ko-KR"/>
        </w:rPr>
        <w:t>)</w:t>
      </w:r>
      <w:r w:rsidR="00A46A1D"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</w:p>
    <w:p w14:paraId="04EA0D15" w14:textId="77777777" w:rsidR="00C874D4" w:rsidRPr="00BB7A32" w:rsidRDefault="00C874D4" w:rsidP="001B1519">
      <w:pPr>
        <w:rPr>
          <w:rFonts w:asciiTheme="minorHAnsi" w:hAnsiTheme="minorHAnsi" w:cstheme="minorHAnsi"/>
          <w:color w:val="auto"/>
        </w:rPr>
      </w:pPr>
    </w:p>
    <w:p w14:paraId="3C9083F6" w14:textId="7C59020B" w:rsidR="00B32616" w:rsidRPr="00BB7A32" w:rsidRDefault="00B32616" w:rsidP="001B1519">
      <w:pPr>
        <w:rPr>
          <w:rFonts w:asciiTheme="minorHAnsi" w:hAnsiTheme="minorHAnsi" w:cstheme="minorHAnsi"/>
          <w:bCs/>
          <w:color w:val="auto"/>
        </w:rPr>
      </w:pPr>
      <w:r w:rsidRPr="00BB7A32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BB7A32">
        <w:rPr>
          <w:rFonts w:asciiTheme="minorHAnsi" w:hAnsiTheme="minorHAnsi" w:cstheme="minorHAnsi"/>
          <w:b/>
          <w:color w:val="auto"/>
        </w:rPr>
        <w:t xml:space="preserve">AND TABLE </w:t>
      </w:r>
      <w:r w:rsidRPr="00BB7A32">
        <w:rPr>
          <w:rFonts w:asciiTheme="minorHAnsi" w:hAnsiTheme="minorHAnsi" w:cstheme="minorHAnsi"/>
          <w:b/>
          <w:color w:val="auto"/>
        </w:rPr>
        <w:t>LEGENDS:</w:t>
      </w:r>
    </w:p>
    <w:p w14:paraId="069257D4" w14:textId="56DF222F" w:rsidR="007A4DD6" w:rsidRPr="00BB7A32" w:rsidRDefault="009E466F" w:rsidP="007A4DD6">
      <w:pPr>
        <w:rPr>
          <w:color w:val="auto"/>
        </w:rPr>
      </w:pPr>
      <w:r w:rsidRPr="002C0B73">
        <w:rPr>
          <w:rFonts w:asciiTheme="minorHAnsi" w:hAnsiTheme="minorHAnsi" w:cstheme="minorHAnsi"/>
          <w:b/>
          <w:bCs/>
          <w:color w:val="auto"/>
        </w:rPr>
        <w:t>Figure 1:</w:t>
      </w:r>
      <w:r w:rsidR="00A40A8A" w:rsidRPr="002C0B73">
        <w:rPr>
          <w:rFonts w:asciiTheme="minorHAnsi" w:hAnsiTheme="minorHAnsi" w:cstheme="minorHAnsi"/>
          <w:b/>
          <w:bCs/>
          <w:color w:val="auto"/>
        </w:rPr>
        <w:t xml:space="preserve"> Changes in </w:t>
      </w:r>
      <w:r w:rsidR="00AC219D" w:rsidRPr="002C0B73">
        <w:rPr>
          <w:rFonts w:asciiTheme="minorHAnsi" w:hAnsiTheme="minorHAnsi" w:cstheme="minorHAnsi"/>
          <w:b/>
          <w:bCs/>
          <w:color w:val="auto"/>
        </w:rPr>
        <w:t>clinical characteristics</w:t>
      </w:r>
      <w:r w:rsidR="00E86AD8" w:rsidRPr="002C0B73">
        <w:rPr>
          <w:rFonts w:asciiTheme="minorHAnsi" w:hAnsiTheme="minorHAnsi" w:cstheme="minorHAnsi"/>
          <w:b/>
          <w:bCs/>
          <w:color w:val="auto"/>
        </w:rPr>
        <w:t xml:space="preserve"> of the gamer group</w:t>
      </w:r>
      <w:r w:rsidR="00AC219D" w:rsidRPr="00BB7A32">
        <w:rPr>
          <w:rFonts w:asciiTheme="minorHAnsi" w:hAnsiTheme="minorHAnsi" w:cstheme="minorHAnsi"/>
          <w:color w:val="auto"/>
        </w:rPr>
        <w:t xml:space="preserve">. Scores of </w:t>
      </w:r>
      <w:r w:rsidR="00A40A8A" w:rsidRPr="00BB7A32">
        <w:rPr>
          <w:rFonts w:asciiTheme="minorHAnsi" w:hAnsiTheme="minorHAnsi" w:cstheme="minorHAnsi"/>
          <w:color w:val="auto"/>
        </w:rPr>
        <w:t>(</w:t>
      </w:r>
      <w:r w:rsidR="00A40A8A" w:rsidRPr="002C0B73">
        <w:rPr>
          <w:rFonts w:asciiTheme="minorHAnsi" w:hAnsiTheme="minorHAnsi" w:cstheme="minorHAnsi"/>
          <w:b/>
          <w:bCs/>
          <w:color w:val="auto"/>
        </w:rPr>
        <w:t>A</w:t>
      </w:r>
      <w:r w:rsidR="00A40A8A" w:rsidRPr="00BB7A32">
        <w:rPr>
          <w:rFonts w:asciiTheme="minorHAnsi" w:hAnsiTheme="minorHAnsi" w:cstheme="minorHAnsi"/>
          <w:color w:val="auto"/>
        </w:rPr>
        <w:t>) Internet Addiction Test, (</w:t>
      </w:r>
      <w:r w:rsidR="00A40A8A" w:rsidRPr="002C0B73">
        <w:rPr>
          <w:rFonts w:asciiTheme="minorHAnsi" w:hAnsiTheme="minorHAnsi" w:cstheme="minorHAnsi"/>
          <w:b/>
          <w:bCs/>
          <w:color w:val="auto"/>
        </w:rPr>
        <w:t>B</w:t>
      </w:r>
      <w:r w:rsidR="00A40A8A" w:rsidRPr="00BB7A32">
        <w:rPr>
          <w:rFonts w:asciiTheme="minorHAnsi" w:hAnsiTheme="minorHAnsi" w:cstheme="minorHAnsi"/>
          <w:color w:val="auto"/>
        </w:rPr>
        <w:t xml:space="preserve">) weekly hours spent playing games, </w:t>
      </w:r>
      <w:r w:rsidR="00AC219D" w:rsidRPr="00BB7A32">
        <w:rPr>
          <w:rFonts w:asciiTheme="minorHAnsi" w:hAnsiTheme="minorHAnsi" w:cstheme="minorHAnsi"/>
          <w:color w:val="auto"/>
        </w:rPr>
        <w:t xml:space="preserve">and </w:t>
      </w:r>
      <w:r w:rsidR="00A40A8A" w:rsidRPr="00BB7A32">
        <w:rPr>
          <w:rFonts w:asciiTheme="minorHAnsi" w:hAnsiTheme="minorHAnsi" w:cstheme="minorHAnsi"/>
          <w:color w:val="auto"/>
        </w:rPr>
        <w:t>(</w:t>
      </w:r>
      <w:r w:rsidR="00A40A8A" w:rsidRPr="002C0B73">
        <w:rPr>
          <w:rFonts w:asciiTheme="minorHAnsi" w:hAnsiTheme="minorHAnsi" w:cstheme="minorHAnsi"/>
          <w:b/>
          <w:bCs/>
          <w:color w:val="auto"/>
        </w:rPr>
        <w:t>C</w:t>
      </w:r>
      <w:r w:rsidR="00A40A8A" w:rsidRPr="00BB7A32">
        <w:rPr>
          <w:rFonts w:asciiTheme="minorHAnsi" w:hAnsiTheme="minorHAnsi" w:cstheme="minorHAnsi"/>
          <w:color w:val="auto"/>
        </w:rPr>
        <w:t xml:space="preserve">) </w:t>
      </w:r>
      <w:r w:rsidR="00AC219D" w:rsidRPr="00BB7A32">
        <w:rPr>
          <w:rFonts w:asciiTheme="minorHAnsi" w:hAnsiTheme="minorHAnsi" w:cstheme="minorHAnsi"/>
          <w:color w:val="auto"/>
        </w:rPr>
        <w:t>B</w:t>
      </w:r>
      <w:r w:rsidR="00A40A8A" w:rsidRPr="00BB7A32">
        <w:rPr>
          <w:rFonts w:asciiTheme="minorHAnsi" w:hAnsiTheme="minorHAnsi" w:cstheme="minorHAnsi"/>
          <w:color w:val="auto"/>
        </w:rPr>
        <w:t>rief Self Control Scale</w:t>
      </w:r>
      <w:r w:rsidRPr="00BB7A32">
        <w:rPr>
          <w:color w:val="auto"/>
        </w:rPr>
        <w:t xml:space="preserve"> </w:t>
      </w:r>
      <w:r w:rsidR="00A40A8A" w:rsidRPr="00BB7A32">
        <w:rPr>
          <w:color w:val="auto"/>
        </w:rPr>
        <w:t xml:space="preserve">before and after </w:t>
      </w:r>
      <w:r w:rsidR="00A67C5D" w:rsidRPr="00BB7A32">
        <w:rPr>
          <w:rFonts w:asciiTheme="minorHAnsi" w:hAnsiTheme="minorHAnsi" w:cstheme="minorHAnsi"/>
          <w:color w:val="auto"/>
        </w:rPr>
        <w:t>transcranial direct current stimulation (</w:t>
      </w:r>
      <w:proofErr w:type="spellStart"/>
      <w:r w:rsidR="00A67C5D" w:rsidRPr="00BB7A32">
        <w:rPr>
          <w:rFonts w:asciiTheme="minorHAnsi" w:hAnsiTheme="minorHAnsi" w:cstheme="minorHAnsi"/>
          <w:color w:val="auto"/>
        </w:rPr>
        <w:t>tDCS</w:t>
      </w:r>
      <w:proofErr w:type="spellEnd"/>
      <w:r w:rsidR="00A67C5D" w:rsidRPr="00BB7A32">
        <w:rPr>
          <w:rFonts w:asciiTheme="minorHAnsi" w:hAnsiTheme="minorHAnsi" w:cstheme="minorHAnsi"/>
          <w:color w:val="auto"/>
        </w:rPr>
        <w:t>)</w:t>
      </w:r>
      <w:r w:rsidR="00A40A8A" w:rsidRPr="00BB7A32">
        <w:rPr>
          <w:color w:val="auto"/>
        </w:rPr>
        <w:t>.</w:t>
      </w:r>
      <w:r w:rsidR="00047640" w:rsidRPr="00BB7A32">
        <w:rPr>
          <w:rFonts w:hint="eastAsia"/>
          <w:color w:val="auto"/>
          <w:lang w:eastAsia="ko-KR"/>
        </w:rPr>
        <w:t xml:space="preserve"> </w:t>
      </w:r>
      <w:r w:rsidRPr="00BB7A32">
        <w:rPr>
          <w:rFonts w:asciiTheme="minorHAnsi" w:hAnsiTheme="minorHAnsi" w:cstheme="minorHAnsi"/>
          <w:color w:val="auto"/>
        </w:rPr>
        <w:t>Error bars indicate standard errors.</w:t>
      </w:r>
    </w:p>
    <w:p w14:paraId="0721831E" w14:textId="1A06C288" w:rsidR="00575C61" w:rsidRPr="002C0B73" w:rsidRDefault="00575C61" w:rsidP="007A4DD6">
      <w:pPr>
        <w:rPr>
          <w:rFonts w:asciiTheme="minorHAnsi" w:hAnsiTheme="minorHAnsi" w:cstheme="minorHAnsi"/>
          <w:b/>
          <w:bCs/>
          <w:color w:val="auto"/>
        </w:rPr>
      </w:pPr>
    </w:p>
    <w:p w14:paraId="1061AA9C" w14:textId="3FA56E6E" w:rsidR="00F95C3B" w:rsidRPr="002C0B73" w:rsidRDefault="00F95C3B" w:rsidP="007A4DD6">
      <w:pPr>
        <w:rPr>
          <w:rFonts w:asciiTheme="minorHAnsi" w:hAnsiTheme="minorHAnsi" w:cstheme="minorHAnsi"/>
          <w:b/>
          <w:bCs/>
          <w:color w:val="auto"/>
          <w:lang w:eastAsia="ko-KR"/>
        </w:rPr>
      </w:pPr>
      <w:r w:rsidRPr="002C0B73">
        <w:rPr>
          <w:rFonts w:asciiTheme="minorHAnsi" w:hAnsiTheme="minorHAnsi" w:cstheme="minorHAnsi" w:hint="eastAsia"/>
          <w:b/>
          <w:bCs/>
          <w:color w:val="auto"/>
          <w:lang w:eastAsia="ko-KR"/>
        </w:rPr>
        <w:t xml:space="preserve">Figure 2: </w:t>
      </w:r>
      <w:r w:rsidR="00AC219D" w:rsidRPr="002C0B73">
        <w:rPr>
          <w:rFonts w:asciiTheme="minorHAnsi" w:hAnsiTheme="minorHAnsi" w:cstheme="minorHAnsi"/>
          <w:b/>
          <w:bCs/>
          <w:color w:val="auto"/>
          <w:lang w:eastAsia="ko-KR"/>
        </w:rPr>
        <w:t>A c</w:t>
      </w:r>
      <w:r w:rsidRPr="002C0B73">
        <w:rPr>
          <w:rFonts w:asciiTheme="minorHAnsi" w:hAnsiTheme="minorHAnsi" w:cstheme="minorHAnsi" w:hint="eastAsia"/>
          <w:b/>
          <w:bCs/>
          <w:color w:val="auto"/>
          <w:lang w:eastAsia="ko-KR"/>
        </w:rPr>
        <w:t>orrelation between</w:t>
      </w:r>
      <w:r w:rsidR="00E240A5" w:rsidRPr="002C0B73">
        <w:rPr>
          <w:rFonts w:asciiTheme="minorHAnsi" w:hAnsiTheme="minorHAnsi" w:cstheme="minorHAnsi"/>
          <w:b/>
          <w:bCs/>
          <w:color w:val="auto"/>
          <w:lang w:eastAsia="ko-KR"/>
        </w:rPr>
        <w:t xml:space="preserve"> changes in the Brief Self Control Scale and those in the Internet Addiction Test in the gamer group.</w:t>
      </w:r>
    </w:p>
    <w:p w14:paraId="4C697CE7" w14:textId="77777777" w:rsidR="00F95C3B" w:rsidRPr="00BB7A32" w:rsidRDefault="00F95C3B" w:rsidP="007A4DD6">
      <w:pPr>
        <w:rPr>
          <w:rFonts w:asciiTheme="minorHAnsi" w:hAnsiTheme="minorHAnsi" w:cstheme="minorHAnsi"/>
          <w:color w:val="auto"/>
        </w:rPr>
      </w:pPr>
    </w:p>
    <w:p w14:paraId="3E2A5DAC" w14:textId="7697657D" w:rsidR="00575C61" w:rsidRPr="00BB7A32" w:rsidRDefault="00575C61" w:rsidP="007A4DD6">
      <w:pPr>
        <w:rPr>
          <w:rFonts w:asciiTheme="minorHAnsi" w:hAnsiTheme="minorHAnsi" w:cstheme="minorHAnsi"/>
          <w:color w:val="auto"/>
        </w:rPr>
      </w:pPr>
      <w:r w:rsidRPr="002C0B73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E240A5" w:rsidRPr="002C0B73">
        <w:rPr>
          <w:rFonts w:asciiTheme="minorHAnsi" w:hAnsiTheme="minorHAnsi" w:cstheme="minorHAnsi"/>
          <w:b/>
          <w:bCs/>
          <w:color w:val="auto"/>
        </w:rPr>
        <w:t>3</w:t>
      </w:r>
      <w:r w:rsidRPr="002C0B73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A67C5D" w:rsidRPr="002C0B73">
        <w:rPr>
          <w:rFonts w:asciiTheme="minorHAnsi" w:hAnsiTheme="minorHAnsi" w:cstheme="minorHAnsi"/>
          <w:b/>
          <w:bCs/>
          <w:color w:val="auto"/>
        </w:rPr>
        <w:t xml:space="preserve">Asymmetry index of </w:t>
      </w:r>
      <w:r w:rsidR="00F47CF5" w:rsidRPr="002C0B73">
        <w:rPr>
          <w:rFonts w:asciiTheme="minorHAnsi" w:hAnsiTheme="minorHAnsi" w:cstheme="minorHAnsi"/>
          <w:b/>
          <w:bCs/>
          <w:color w:val="auto"/>
        </w:rPr>
        <w:t>regional cerebral metabolic rate of glucose</w:t>
      </w:r>
      <w:r w:rsidR="00F47CF5" w:rsidRPr="002C0B73" w:rsidDel="00F47CF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47CF5" w:rsidRPr="002C0B73">
        <w:rPr>
          <w:rFonts w:asciiTheme="minorHAnsi" w:hAnsiTheme="minorHAnsi" w:cstheme="minorHAnsi"/>
          <w:b/>
          <w:bCs/>
          <w:color w:val="auto"/>
        </w:rPr>
        <w:t>(</w:t>
      </w:r>
      <w:proofErr w:type="spellStart"/>
      <w:r w:rsidR="00F47CF5" w:rsidRPr="002C0B73">
        <w:rPr>
          <w:rFonts w:asciiTheme="minorHAnsi" w:hAnsiTheme="minorHAnsi" w:cstheme="minorHAnsi"/>
          <w:b/>
          <w:bCs/>
          <w:color w:val="auto"/>
        </w:rPr>
        <w:t>rCMRglu</w:t>
      </w:r>
      <w:proofErr w:type="spellEnd"/>
      <w:r w:rsidR="00F47CF5" w:rsidRPr="002C0B73">
        <w:rPr>
          <w:rFonts w:asciiTheme="minorHAnsi" w:hAnsiTheme="minorHAnsi" w:cstheme="minorHAnsi"/>
          <w:b/>
          <w:bCs/>
          <w:color w:val="auto"/>
        </w:rPr>
        <w:t>)</w:t>
      </w:r>
      <w:r w:rsidR="00E86AD8" w:rsidRPr="002C0B73">
        <w:rPr>
          <w:rFonts w:asciiTheme="minorHAnsi" w:hAnsiTheme="minorHAnsi" w:cstheme="minorHAnsi"/>
          <w:b/>
          <w:bCs/>
          <w:color w:val="auto"/>
        </w:rPr>
        <w:t xml:space="preserve"> in the dorsolateral prefrontal cortex</w:t>
      </w:r>
      <w:r w:rsidR="001F72BD" w:rsidRPr="002C0B73">
        <w:rPr>
          <w:rFonts w:asciiTheme="minorHAnsi" w:hAnsiTheme="minorHAnsi" w:cstheme="minorHAnsi"/>
          <w:b/>
          <w:bCs/>
          <w:color w:val="auto"/>
        </w:rPr>
        <w:t>.</w:t>
      </w:r>
      <w:r w:rsidR="00A67C5D" w:rsidRPr="002C0B7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B4E01" w:rsidRPr="00BB7A32">
        <w:rPr>
          <w:rFonts w:asciiTheme="minorHAnsi" w:hAnsiTheme="minorHAnsi" w:cstheme="minorHAnsi"/>
          <w:color w:val="auto"/>
        </w:rPr>
        <w:t xml:space="preserve">Asymmetry index </w:t>
      </w:r>
      <w:r w:rsidR="00A67C5D" w:rsidRPr="00BB7A32">
        <w:rPr>
          <w:rFonts w:asciiTheme="minorHAnsi" w:hAnsiTheme="minorHAnsi" w:cstheme="minorHAnsi"/>
          <w:color w:val="auto"/>
        </w:rPr>
        <w:t>was defined as (</w:t>
      </w:r>
      <w:proofErr w:type="spellStart"/>
      <w:r w:rsidR="00A67C5D" w:rsidRPr="00BB7A32">
        <w:rPr>
          <w:rFonts w:asciiTheme="minorHAnsi" w:hAnsiTheme="minorHAnsi" w:cstheme="minorHAnsi"/>
          <w:color w:val="auto"/>
        </w:rPr>
        <w:t>rCMRglu</w:t>
      </w:r>
      <w:proofErr w:type="spellEnd"/>
      <w:r w:rsidR="00A67C5D" w:rsidRPr="00BB7A32">
        <w:rPr>
          <w:rFonts w:asciiTheme="minorHAnsi" w:hAnsiTheme="minorHAnsi" w:cstheme="minorHAnsi"/>
          <w:color w:val="auto"/>
        </w:rPr>
        <w:t xml:space="preserve"> right - </w:t>
      </w:r>
      <w:proofErr w:type="spellStart"/>
      <w:r w:rsidR="00A67C5D" w:rsidRPr="00BB7A32">
        <w:rPr>
          <w:rFonts w:asciiTheme="minorHAnsi" w:hAnsiTheme="minorHAnsi" w:cstheme="minorHAnsi"/>
          <w:color w:val="auto"/>
        </w:rPr>
        <w:t>rCMRglu</w:t>
      </w:r>
      <w:proofErr w:type="spellEnd"/>
      <w:r w:rsidR="00A67C5D" w:rsidRPr="00BB7A32">
        <w:rPr>
          <w:rFonts w:asciiTheme="minorHAnsi" w:hAnsiTheme="minorHAnsi" w:cstheme="minorHAnsi"/>
          <w:color w:val="auto"/>
        </w:rPr>
        <w:t xml:space="preserve"> left) / [(</w:t>
      </w:r>
      <w:proofErr w:type="spellStart"/>
      <w:r w:rsidR="00A67C5D" w:rsidRPr="00BB7A32">
        <w:rPr>
          <w:rFonts w:asciiTheme="minorHAnsi" w:hAnsiTheme="minorHAnsi" w:cstheme="minorHAnsi"/>
          <w:color w:val="auto"/>
        </w:rPr>
        <w:t>rCMRglu</w:t>
      </w:r>
      <w:proofErr w:type="spellEnd"/>
      <w:r w:rsidR="00A67C5D" w:rsidRPr="00BB7A32">
        <w:rPr>
          <w:rFonts w:asciiTheme="minorHAnsi" w:hAnsiTheme="minorHAnsi" w:cstheme="minorHAnsi"/>
          <w:color w:val="auto"/>
        </w:rPr>
        <w:t xml:space="preserve"> right + </w:t>
      </w:r>
      <w:proofErr w:type="spellStart"/>
      <w:r w:rsidR="00A67C5D" w:rsidRPr="00BB7A32">
        <w:rPr>
          <w:rFonts w:asciiTheme="minorHAnsi" w:hAnsiTheme="minorHAnsi" w:cstheme="minorHAnsi"/>
          <w:color w:val="auto"/>
        </w:rPr>
        <w:t>rCMRglu</w:t>
      </w:r>
      <w:proofErr w:type="spellEnd"/>
      <w:r w:rsidR="00A67C5D" w:rsidRPr="00BB7A32">
        <w:rPr>
          <w:rFonts w:asciiTheme="minorHAnsi" w:hAnsiTheme="minorHAnsi" w:cstheme="minorHAnsi"/>
          <w:color w:val="auto"/>
        </w:rPr>
        <w:t xml:space="preserve"> left) / 2] × 100.</w:t>
      </w:r>
      <w:r w:rsidR="00BB7A32">
        <w:rPr>
          <w:rFonts w:asciiTheme="minorHAnsi" w:hAnsiTheme="minorHAnsi" w:cstheme="minorHAnsi"/>
          <w:color w:val="auto"/>
        </w:rPr>
        <w:t xml:space="preserve"> </w:t>
      </w:r>
      <w:r w:rsidR="00A67C5D" w:rsidRPr="00BB7A32">
        <w:rPr>
          <w:rFonts w:asciiTheme="minorHAnsi" w:hAnsiTheme="minorHAnsi" w:cstheme="minorHAnsi"/>
          <w:color w:val="auto"/>
        </w:rPr>
        <w:t>Error bars indicate standard errors.</w:t>
      </w:r>
      <w:r w:rsidR="004E3229" w:rsidRPr="00BB7A32">
        <w:rPr>
          <w:rFonts w:asciiTheme="minorHAnsi" w:hAnsiTheme="minorHAnsi" w:cstheme="minorHAnsi"/>
          <w:color w:val="auto"/>
        </w:rPr>
        <w:t xml:space="preserve"> This figure has been modified from Lee et al</w:t>
      </w:r>
      <w:r w:rsidR="00E1293D" w:rsidRPr="00BB7A3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PEVuZE5vdGU+PENpdGU+PEF1dGhvcj5MZWU8L0F1dGhvcj48WWVhcj4yMDE4PC9ZZWFyPjxSZWNO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</w:fldData>
        </w:fldChar>
      </w:r>
      <w:r w:rsidR="0082222C" w:rsidRPr="00BB7A32">
        <w:rPr>
          <w:rFonts w:asciiTheme="minorHAnsi" w:hAnsiTheme="minorHAnsi" w:cstheme="minorHAnsi"/>
          <w:color w:val="auto"/>
        </w:rPr>
        <w:instrText xml:space="preserve"> ADDIN EN.CITE </w:instrText>
      </w:r>
      <w:r w:rsidR="0082222C" w:rsidRPr="00BB7A3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PEVuZE5vdGU+PENpdGU+PEF1dGhvcj5MZWU8L0F1dGhvcj48WWVhcj4yMDE4PC9ZZWFyPjxSZWNO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</w:fldData>
        </w:fldChar>
      </w:r>
      <w:r w:rsidR="0082222C" w:rsidRPr="00BB7A32">
        <w:rPr>
          <w:rFonts w:asciiTheme="minorHAnsi" w:hAnsiTheme="minorHAnsi" w:cstheme="minorHAnsi"/>
          <w:color w:val="auto"/>
        </w:rPr>
        <w:instrText xml:space="preserve"> ADDIN EN.CITE.DATA </w:instrText>
      </w:r>
      <w:r w:rsidR="0082222C" w:rsidRPr="00BB7A32">
        <w:rPr>
          <w:rFonts w:asciiTheme="minorHAnsi" w:hAnsiTheme="minorHAnsi" w:cstheme="minorHAnsi"/>
          <w:color w:val="auto"/>
        </w:rPr>
      </w:r>
      <w:r w:rsidR="0082222C" w:rsidRPr="00BB7A32">
        <w:rPr>
          <w:rFonts w:asciiTheme="minorHAnsi" w:hAnsiTheme="minorHAnsi" w:cstheme="minorHAnsi"/>
          <w:color w:val="auto"/>
        </w:rPr>
        <w:fldChar w:fldCharType="end"/>
      </w:r>
      <w:r w:rsidR="00E1293D" w:rsidRPr="00BB7A32">
        <w:rPr>
          <w:rFonts w:asciiTheme="minorHAnsi" w:hAnsiTheme="minorHAnsi" w:cstheme="minorHAnsi"/>
          <w:color w:val="auto"/>
        </w:rPr>
      </w:r>
      <w:r w:rsidR="00E1293D" w:rsidRPr="00BB7A32">
        <w:rPr>
          <w:rFonts w:asciiTheme="minorHAnsi" w:hAnsiTheme="minorHAnsi" w:cstheme="minorHAnsi"/>
          <w:color w:val="auto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E1293D" w:rsidRPr="00BB7A32">
        <w:rPr>
          <w:rFonts w:asciiTheme="minorHAnsi" w:hAnsiTheme="minorHAnsi" w:cstheme="minorHAnsi"/>
          <w:color w:val="auto"/>
        </w:rPr>
        <w:fldChar w:fldCharType="end"/>
      </w:r>
      <w:r w:rsidR="004E3229" w:rsidRPr="00BB7A32">
        <w:rPr>
          <w:rFonts w:asciiTheme="minorHAnsi" w:hAnsiTheme="minorHAnsi" w:cstheme="minorHAnsi"/>
          <w:color w:val="auto"/>
        </w:rPr>
        <w:t>.</w:t>
      </w:r>
      <w:r w:rsidR="001F72BD" w:rsidRPr="00BB7A3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1F72BD" w:rsidRPr="00BB7A32">
        <w:rPr>
          <w:rFonts w:asciiTheme="minorHAnsi" w:hAnsiTheme="minorHAnsi" w:cstheme="minorHAnsi"/>
          <w:color w:val="auto"/>
        </w:rPr>
        <w:t>tDCS</w:t>
      </w:r>
      <w:proofErr w:type="spellEnd"/>
      <w:r w:rsidR="001F72BD" w:rsidRPr="00BB7A32">
        <w:rPr>
          <w:rFonts w:asciiTheme="minorHAnsi" w:hAnsiTheme="minorHAnsi" w:cstheme="minorHAnsi"/>
          <w:color w:val="auto"/>
        </w:rPr>
        <w:t>, transcranial direct current stimulation.</w:t>
      </w:r>
    </w:p>
    <w:p w14:paraId="02BB1F49" w14:textId="0666CF93" w:rsidR="009E466F" w:rsidRPr="00BB7A32" w:rsidRDefault="009E466F" w:rsidP="007A4DD6">
      <w:pPr>
        <w:rPr>
          <w:rFonts w:asciiTheme="minorHAnsi" w:hAnsiTheme="minorHAnsi" w:cstheme="minorHAnsi"/>
          <w:color w:val="auto"/>
          <w:lang w:eastAsia="ko-KR"/>
        </w:rPr>
      </w:pPr>
    </w:p>
    <w:p w14:paraId="6586D7D5" w14:textId="0D9ED99D" w:rsidR="00B7257E" w:rsidRDefault="009E466F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color w:val="auto"/>
        </w:rPr>
      </w:pPr>
      <w:r w:rsidRPr="002C0B73">
        <w:rPr>
          <w:rFonts w:asciiTheme="minorHAnsi" w:hAnsiTheme="minorHAnsi" w:cstheme="minorHAnsi"/>
          <w:b/>
          <w:bCs/>
          <w:color w:val="auto"/>
        </w:rPr>
        <w:t>Table 1: Demographic and clinical characteristics of gamers.</w:t>
      </w:r>
      <w:r w:rsidRPr="00BB7A32">
        <w:rPr>
          <w:color w:val="auto"/>
        </w:rPr>
        <w:t xml:space="preserve"> </w:t>
      </w:r>
      <w:r w:rsidR="002A5880" w:rsidRPr="00BB7A32">
        <w:rPr>
          <w:color w:val="auto"/>
        </w:rPr>
        <w:t xml:space="preserve">The gamers received a total of 12 </w:t>
      </w:r>
      <w:proofErr w:type="spellStart"/>
      <w:r w:rsidR="002A5880" w:rsidRPr="00BB7A32">
        <w:rPr>
          <w:color w:val="auto"/>
        </w:rPr>
        <w:t>tDCS</w:t>
      </w:r>
      <w:proofErr w:type="spellEnd"/>
      <w:r w:rsidR="002A5880" w:rsidRPr="00BB7A32">
        <w:rPr>
          <w:color w:val="auto"/>
        </w:rPr>
        <w:t xml:space="preserve"> sessions over the dorsolateral prefrontal cortex (2 mA for 30 </w:t>
      </w:r>
      <w:r w:rsidR="002C0B73">
        <w:rPr>
          <w:color w:val="auto"/>
        </w:rPr>
        <w:t>min</w:t>
      </w:r>
      <w:r w:rsidR="002A5880" w:rsidRPr="00BB7A32">
        <w:rPr>
          <w:color w:val="auto"/>
        </w:rPr>
        <w:t xml:space="preserve"> per session, 3 times per week for 4 weeks). </w:t>
      </w:r>
    </w:p>
    <w:p w14:paraId="41ED11F7" w14:textId="77777777" w:rsidR="002C0B73" w:rsidRPr="00BB7A32" w:rsidRDefault="002C0B73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color w:val="auto"/>
        </w:rPr>
      </w:pPr>
    </w:p>
    <w:p w14:paraId="4BC80E09" w14:textId="0C3A5DD1" w:rsidR="00360CDF" w:rsidRPr="00BB7A32" w:rsidRDefault="006305D7" w:rsidP="001B1519">
      <w:pPr>
        <w:rPr>
          <w:rFonts w:asciiTheme="minorHAnsi" w:hAnsiTheme="minorHAnsi" w:cstheme="minorHAnsi"/>
          <w:b/>
          <w:bCs/>
          <w:color w:val="auto"/>
        </w:rPr>
      </w:pPr>
      <w:r w:rsidRPr="00BB7A32">
        <w:rPr>
          <w:rFonts w:asciiTheme="minorHAnsi" w:hAnsiTheme="minorHAnsi" w:cstheme="minorHAnsi"/>
          <w:b/>
          <w:color w:val="auto"/>
        </w:rPr>
        <w:t>DISCUSSION</w:t>
      </w:r>
      <w:r w:rsidRPr="00BB7A32">
        <w:rPr>
          <w:rFonts w:asciiTheme="minorHAnsi" w:hAnsiTheme="minorHAnsi" w:cstheme="minorHAnsi"/>
          <w:b/>
          <w:bCs/>
          <w:color w:val="auto"/>
        </w:rPr>
        <w:t>:</w:t>
      </w:r>
    </w:p>
    <w:p w14:paraId="5F55D6CD" w14:textId="22EC6CEC" w:rsidR="009E466F" w:rsidRPr="00BB7A32" w:rsidRDefault="00444810" w:rsidP="00960C44">
      <w:pPr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W</w:t>
      </w:r>
      <w:r w:rsidR="00960C44" w:rsidRPr="00BB7A32">
        <w:rPr>
          <w:rFonts w:asciiTheme="minorHAnsi" w:hAnsiTheme="minorHAnsi" w:cstheme="minorHAnsi" w:hint="eastAsia"/>
          <w:color w:val="auto"/>
          <w:lang w:eastAsia="ko-KR"/>
        </w:rPr>
        <w:t xml:space="preserve">e have presented </w:t>
      </w:r>
      <w:r w:rsidR="007E4AAD" w:rsidRPr="00BB7A32">
        <w:rPr>
          <w:rFonts w:asciiTheme="minorHAnsi" w:hAnsiTheme="minorHAnsi" w:cstheme="minorHAnsi"/>
          <w:color w:val="auto"/>
          <w:lang w:eastAsia="ko-KR"/>
        </w:rPr>
        <w:t>a</w:t>
      </w:r>
      <w:r w:rsidR="005E09DC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="00FC2DFA" w:rsidRPr="00BB7A32">
        <w:rPr>
          <w:rFonts w:asciiTheme="minorHAnsi" w:hAnsiTheme="minorHAnsi" w:cstheme="minorHAnsi"/>
          <w:color w:val="auto"/>
        </w:rPr>
        <w:t>tDCS</w:t>
      </w:r>
      <w:proofErr w:type="spellEnd"/>
      <w:r w:rsidR="00960C44" w:rsidRPr="00BB7A32">
        <w:rPr>
          <w:rFonts w:asciiTheme="minorHAnsi" w:hAnsiTheme="minorHAnsi" w:cstheme="minorHAnsi"/>
          <w:color w:val="auto"/>
        </w:rPr>
        <w:t xml:space="preserve"> </w:t>
      </w:r>
      <w:r w:rsidR="00CF75A3" w:rsidRPr="00BB7A32">
        <w:rPr>
          <w:rFonts w:asciiTheme="minorHAnsi" w:hAnsiTheme="minorHAnsi" w:cstheme="minorHAnsi" w:hint="eastAsia"/>
          <w:color w:val="auto"/>
          <w:lang w:eastAsia="ko-KR"/>
        </w:rPr>
        <w:t xml:space="preserve">and neuroimaging </w:t>
      </w:r>
      <w:r w:rsidR="0055305A" w:rsidRPr="00BB7A32">
        <w:rPr>
          <w:rFonts w:asciiTheme="minorHAnsi" w:hAnsiTheme="minorHAnsi" w:cstheme="minorHAnsi"/>
          <w:color w:val="auto"/>
        </w:rPr>
        <w:t>protocol for</w:t>
      </w:r>
      <w:r w:rsidR="00960C44" w:rsidRPr="00BB7A32">
        <w:rPr>
          <w:rFonts w:asciiTheme="minorHAnsi" w:hAnsiTheme="minorHAnsi" w:cstheme="minorHAnsi"/>
          <w:color w:val="auto"/>
        </w:rPr>
        <w:t xml:space="preserve"> </w:t>
      </w:r>
      <w:r w:rsidR="00CF75A3" w:rsidRPr="00BB7A32">
        <w:rPr>
          <w:rFonts w:asciiTheme="minorHAnsi" w:hAnsiTheme="minorHAnsi" w:cstheme="minorHAnsi"/>
          <w:color w:val="auto"/>
        </w:rPr>
        <w:t>online gamers</w:t>
      </w:r>
      <w:r w:rsidR="00D350D4" w:rsidRPr="00BB7A32">
        <w:rPr>
          <w:rFonts w:asciiTheme="minorHAnsi" w:hAnsiTheme="minorHAnsi" w:cstheme="minorHAnsi"/>
          <w:color w:val="auto"/>
        </w:rPr>
        <w:t xml:space="preserve"> and assessed its</w:t>
      </w:r>
      <w:r w:rsidR="0055305A" w:rsidRPr="00BB7A32">
        <w:rPr>
          <w:rFonts w:asciiTheme="minorHAnsi" w:hAnsiTheme="minorHAnsi" w:cstheme="minorHAnsi"/>
          <w:color w:val="auto"/>
        </w:rPr>
        <w:t xml:space="preserve"> </w:t>
      </w:r>
      <w:r w:rsidR="00032F60" w:rsidRPr="00BB7A32">
        <w:rPr>
          <w:rFonts w:asciiTheme="minorHAnsi" w:hAnsiTheme="minorHAnsi" w:cstheme="minorHAnsi"/>
          <w:color w:val="auto"/>
        </w:rPr>
        <w:t>feasibility</w:t>
      </w:r>
      <w:r w:rsidR="00960C44" w:rsidRPr="00BB7A32">
        <w:rPr>
          <w:rFonts w:asciiTheme="minorHAnsi" w:hAnsiTheme="minorHAnsi" w:cstheme="minorHAnsi"/>
          <w:color w:val="auto"/>
        </w:rPr>
        <w:t>.</w:t>
      </w:r>
      <w:r w:rsidR="006C2AFC" w:rsidRPr="00BB7A32">
        <w:rPr>
          <w:rFonts w:asciiTheme="minorHAnsi" w:hAnsiTheme="minorHAnsi" w:cstheme="minorHAnsi"/>
          <w:color w:val="auto"/>
        </w:rPr>
        <w:t xml:space="preserve"> </w:t>
      </w:r>
      <w:r w:rsidR="00FC2DFA" w:rsidRPr="00BB7A32">
        <w:rPr>
          <w:rFonts w:asciiTheme="minorHAnsi" w:hAnsiTheme="minorHAnsi" w:cstheme="minorHAnsi"/>
          <w:color w:val="auto"/>
        </w:rPr>
        <w:t xml:space="preserve">The results demonstrated that </w:t>
      </w:r>
      <w:r w:rsidR="0055305A" w:rsidRPr="00BB7A32">
        <w:rPr>
          <w:rFonts w:asciiTheme="minorHAnsi" w:hAnsiTheme="minorHAnsi" w:cstheme="minorHAnsi"/>
          <w:color w:val="auto"/>
        </w:rPr>
        <w:t xml:space="preserve">repeated sessions of </w:t>
      </w:r>
      <w:proofErr w:type="spellStart"/>
      <w:r w:rsidR="00FC2DFA" w:rsidRPr="00BB7A32">
        <w:rPr>
          <w:rFonts w:asciiTheme="minorHAnsi" w:hAnsiTheme="minorHAnsi" w:cstheme="minorHAnsi"/>
          <w:color w:val="auto"/>
        </w:rPr>
        <w:t>tDCS</w:t>
      </w:r>
      <w:proofErr w:type="spellEnd"/>
      <w:r w:rsidR="00FC2DFA" w:rsidRPr="00BB7A32">
        <w:rPr>
          <w:rFonts w:asciiTheme="minorHAnsi" w:hAnsiTheme="minorHAnsi" w:cstheme="minorHAnsi"/>
          <w:color w:val="auto"/>
        </w:rPr>
        <w:t xml:space="preserve"> over the DLPFC </w:t>
      </w:r>
      <w:r w:rsidR="0055305A" w:rsidRPr="00BB7A32">
        <w:rPr>
          <w:rFonts w:asciiTheme="minorHAnsi" w:hAnsiTheme="minorHAnsi" w:cstheme="minorHAnsi"/>
          <w:color w:val="auto"/>
        </w:rPr>
        <w:t xml:space="preserve">reduced </w:t>
      </w:r>
      <w:r w:rsidR="00FC2DFA" w:rsidRPr="00BB7A32">
        <w:rPr>
          <w:rFonts w:asciiTheme="minorHAnsi" w:hAnsiTheme="minorHAnsi" w:cstheme="minorHAnsi"/>
          <w:color w:val="auto"/>
        </w:rPr>
        <w:t xml:space="preserve">online game addiction symptoms </w:t>
      </w:r>
      <w:r w:rsidR="00E2693E" w:rsidRPr="00BB7A32">
        <w:rPr>
          <w:rFonts w:asciiTheme="minorHAnsi" w:hAnsiTheme="minorHAnsi" w:cstheme="minorHAnsi"/>
          <w:color w:val="auto"/>
        </w:rPr>
        <w:t xml:space="preserve">and </w:t>
      </w:r>
      <w:r w:rsidR="00FC2DFA" w:rsidRPr="00BB7A32">
        <w:rPr>
          <w:rFonts w:asciiTheme="minorHAnsi" w:hAnsiTheme="minorHAnsi" w:cstheme="minorHAnsi"/>
          <w:color w:val="auto"/>
        </w:rPr>
        <w:t xml:space="preserve">average time spent on games and </w:t>
      </w:r>
      <w:r w:rsidR="0055305A" w:rsidRPr="00BB7A32">
        <w:rPr>
          <w:rFonts w:asciiTheme="minorHAnsi" w:hAnsiTheme="minorHAnsi" w:cstheme="minorHAnsi"/>
          <w:color w:val="auto"/>
        </w:rPr>
        <w:t xml:space="preserve">increased </w:t>
      </w:r>
      <w:r w:rsidR="00FC2DFA" w:rsidRPr="00BB7A32">
        <w:rPr>
          <w:rFonts w:asciiTheme="minorHAnsi" w:hAnsiTheme="minorHAnsi" w:cstheme="minorHAnsi"/>
          <w:color w:val="auto"/>
        </w:rPr>
        <w:t>self-control.</w:t>
      </w:r>
      <w:r w:rsidR="005F799D" w:rsidRPr="00BB7A32">
        <w:rPr>
          <w:rFonts w:asciiTheme="minorHAnsi" w:hAnsiTheme="minorHAnsi" w:cstheme="minorHAnsi"/>
          <w:color w:val="auto"/>
        </w:rPr>
        <w:t xml:space="preserve"> </w:t>
      </w:r>
      <w:r w:rsidR="003E407B" w:rsidRPr="00BB7A32">
        <w:rPr>
          <w:rFonts w:asciiTheme="minorHAnsi" w:hAnsiTheme="minorHAnsi" w:cstheme="minorHAnsi"/>
          <w:color w:val="auto"/>
        </w:rPr>
        <w:t>An i</w:t>
      </w:r>
      <w:r w:rsidR="005F799D" w:rsidRPr="00BB7A32">
        <w:rPr>
          <w:rFonts w:asciiTheme="minorHAnsi" w:hAnsiTheme="minorHAnsi" w:cstheme="minorHAnsi"/>
          <w:color w:val="auto"/>
        </w:rPr>
        <w:t xml:space="preserve">ncrease in self-control </w:t>
      </w:r>
      <w:r w:rsidR="003E407B" w:rsidRPr="00BB7A32">
        <w:rPr>
          <w:rFonts w:asciiTheme="minorHAnsi" w:hAnsiTheme="minorHAnsi" w:cstheme="minorHAnsi"/>
          <w:color w:val="auto"/>
          <w:lang w:eastAsia="ko-KR"/>
        </w:rPr>
        <w:t>was</w:t>
      </w:r>
      <w:r w:rsidR="00224748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F799D" w:rsidRPr="00BB7A32">
        <w:rPr>
          <w:rFonts w:asciiTheme="minorHAnsi" w:hAnsiTheme="minorHAnsi" w:cstheme="minorHAnsi"/>
          <w:color w:val="auto"/>
        </w:rPr>
        <w:t>correlated wit</w:t>
      </w:r>
      <w:r w:rsidR="0055305A" w:rsidRPr="00BB7A32">
        <w:rPr>
          <w:rFonts w:asciiTheme="minorHAnsi" w:hAnsiTheme="minorHAnsi" w:cstheme="minorHAnsi"/>
          <w:color w:val="auto"/>
        </w:rPr>
        <w:t xml:space="preserve">h </w:t>
      </w:r>
      <w:r w:rsidR="003E407B" w:rsidRPr="00BB7A32">
        <w:rPr>
          <w:rFonts w:asciiTheme="minorHAnsi" w:hAnsiTheme="minorHAnsi" w:cstheme="minorHAnsi"/>
          <w:color w:val="auto"/>
        </w:rPr>
        <w:t xml:space="preserve">a </w:t>
      </w:r>
      <w:r w:rsidR="0055305A" w:rsidRPr="00BB7A32">
        <w:rPr>
          <w:rFonts w:asciiTheme="minorHAnsi" w:hAnsiTheme="minorHAnsi" w:cstheme="minorHAnsi"/>
          <w:color w:val="auto"/>
        </w:rPr>
        <w:t xml:space="preserve">decrease in </w:t>
      </w:r>
      <w:r w:rsidR="00224748" w:rsidRPr="00BB7A32">
        <w:rPr>
          <w:rFonts w:asciiTheme="minorHAnsi" w:hAnsiTheme="minorHAnsi" w:cstheme="minorHAnsi"/>
          <w:color w:val="auto"/>
        </w:rPr>
        <w:t>addiction symptoms</w:t>
      </w:r>
      <w:r w:rsidR="005F799D" w:rsidRPr="00BB7A32">
        <w:rPr>
          <w:rFonts w:asciiTheme="minorHAnsi" w:hAnsiTheme="minorHAnsi" w:cstheme="minorHAnsi"/>
          <w:color w:val="auto"/>
        </w:rPr>
        <w:t xml:space="preserve">. </w:t>
      </w:r>
      <w:r w:rsidR="0077528E" w:rsidRPr="00BB7A32">
        <w:rPr>
          <w:rFonts w:asciiTheme="minorHAnsi" w:hAnsiTheme="minorHAnsi" w:cstheme="minorHAnsi"/>
          <w:color w:val="auto"/>
        </w:rPr>
        <w:t xml:space="preserve">Moreover, the abnormal asymmetry of </w:t>
      </w:r>
      <w:proofErr w:type="spellStart"/>
      <w:r w:rsidR="0077528E" w:rsidRPr="00BB7A32">
        <w:rPr>
          <w:rFonts w:asciiTheme="minorHAnsi" w:hAnsiTheme="minorHAnsi" w:cstheme="minorHAnsi"/>
          <w:color w:val="auto"/>
        </w:rPr>
        <w:t>rCMRglu</w:t>
      </w:r>
      <w:proofErr w:type="spellEnd"/>
      <w:r w:rsidR="0077528E" w:rsidRPr="00BB7A32">
        <w:rPr>
          <w:rFonts w:asciiTheme="minorHAnsi" w:hAnsiTheme="minorHAnsi" w:cstheme="minorHAnsi"/>
          <w:color w:val="auto"/>
        </w:rPr>
        <w:t xml:space="preserve"> in the DLPFC </w:t>
      </w:r>
      <w:r w:rsidR="00A008CD" w:rsidRPr="00BB7A32">
        <w:rPr>
          <w:rFonts w:asciiTheme="minorHAnsi" w:hAnsiTheme="minorHAnsi" w:cstheme="minorHAnsi"/>
          <w:color w:val="auto"/>
        </w:rPr>
        <w:t xml:space="preserve">where the right side was greater than the left side </w:t>
      </w:r>
      <w:r w:rsidR="0077528E" w:rsidRPr="00BB7A32">
        <w:rPr>
          <w:rFonts w:asciiTheme="minorHAnsi" w:hAnsiTheme="minorHAnsi" w:cstheme="minorHAnsi"/>
          <w:color w:val="auto"/>
        </w:rPr>
        <w:t xml:space="preserve">was improved after the </w:t>
      </w:r>
      <w:proofErr w:type="spellStart"/>
      <w:r w:rsidR="0077528E" w:rsidRPr="00BB7A32">
        <w:rPr>
          <w:rFonts w:asciiTheme="minorHAnsi" w:hAnsiTheme="minorHAnsi" w:cstheme="minorHAnsi"/>
          <w:color w:val="auto"/>
        </w:rPr>
        <w:t>tDCS</w:t>
      </w:r>
      <w:proofErr w:type="spellEnd"/>
      <w:r w:rsidR="0077528E" w:rsidRPr="00BB7A32">
        <w:rPr>
          <w:rFonts w:asciiTheme="minorHAnsi" w:hAnsiTheme="minorHAnsi" w:cstheme="minorHAnsi"/>
          <w:color w:val="auto"/>
        </w:rPr>
        <w:t xml:space="preserve"> sessions in the gamer group.</w:t>
      </w:r>
      <w:r w:rsidR="00256D23" w:rsidRPr="00BB7A32">
        <w:rPr>
          <w:rFonts w:asciiTheme="minorHAnsi" w:hAnsiTheme="minorHAnsi" w:cstheme="minorHAnsi"/>
          <w:color w:val="auto"/>
        </w:rPr>
        <w:t xml:space="preserve"> </w:t>
      </w:r>
      <w:r w:rsidR="007C65EE" w:rsidRPr="00BB7A32">
        <w:rPr>
          <w:rFonts w:asciiTheme="minorHAnsi" w:hAnsiTheme="minorHAnsi" w:cstheme="minorHAnsi"/>
          <w:color w:val="auto"/>
          <w:lang w:eastAsia="ko-KR"/>
        </w:rPr>
        <w:t>These results may suggest</w:t>
      </w:r>
      <w:r w:rsidR="00A008CD" w:rsidRPr="00BB7A32">
        <w:rPr>
          <w:rFonts w:asciiTheme="minorHAnsi" w:hAnsiTheme="minorHAnsi" w:cstheme="minorHAnsi"/>
          <w:color w:val="auto"/>
          <w:lang w:eastAsia="ko-KR"/>
        </w:rPr>
        <w:t xml:space="preserve"> the</w:t>
      </w:r>
      <w:r w:rsidR="007C65EE" w:rsidRPr="00BB7A32">
        <w:rPr>
          <w:rFonts w:asciiTheme="minorHAnsi" w:hAnsiTheme="minorHAnsi" w:cstheme="minorHAnsi"/>
          <w:color w:val="auto"/>
          <w:lang w:eastAsia="ko-KR"/>
        </w:rPr>
        <w:t xml:space="preserve"> feasibility of </w:t>
      </w:r>
      <w:proofErr w:type="spellStart"/>
      <w:r w:rsidR="007C65EE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7C65EE" w:rsidRPr="00BB7A32">
        <w:rPr>
          <w:rFonts w:asciiTheme="minorHAnsi" w:hAnsiTheme="minorHAnsi" w:cstheme="minorHAnsi"/>
          <w:color w:val="auto"/>
          <w:lang w:eastAsia="ko-KR"/>
        </w:rPr>
        <w:t xml:space="preserve"> for reducing online game use. However, 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since </w:t>
      </w:r>
      <w:r w:rsidR="007C1F3F" w:rsidRPr="00BB7A32">
        <w:rPr>
          <w:rFonts w:asciiTheme="minorHAnsi" w:hAnsiTheme="minorHAnsi" w:cstheme="minorHAnsi"/>
          <w:color w:val="auto"/>
          <w:lang w:eastAsia="ko-KR"/>
        </w:rPr>
        <w:t xml:space="preserve">our experiment did not have a sham control group and </w:t>
      </w:r>
      <w:r w:rsidRPr="00BB7A32">
        <w:rPr>
          <w:rFonts w:asciiTheme="minorHAnsi" w:hAnsiTheme="minorHAnsi" w:cstheme="minorHAnsi"/>
          <w:color w:val="auto"/>
          <w:lang w:eastAsia="ko-KR"/>
        </w:rPr>
        <w:t>the participants</w:t>
      </w:r>
      <w:r w:rsidR="007C1F3F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F527D" w:rsidRPr="00BB7A32">
        <w:rPr>
          <w:rFonts w:asciiTheme="minorHAnsi" w:hAnsiTheme="minorHAnsi" w:cstheme="minorHAnsi"/>
          <w:color w:val="auto"/>
          <w:lang w:eastAsia="ko-KR"/>
        </w:rPr>
        <w:t>were aware of</w:t>
      </w:r>
      <w:r w:rsidR="007C1F3F" w:rsidRPr="00BB7A32">
        <w:rPr>
          <w:rFonts w:asciiTheme="minorHAnsi" w:hAnsiTheme="minorHAnsi" w:cstheme="minorHAnsi"/>
          <w:color w:val="auto"/>
          <w:lang w:eastAsia="ko-KR"/>
        </w:rPr>
        <w:t xml:space="preserve"> the aim of the study at the </w:t>
      </w:r>
      <w:r w:rsidR="00CF527D" w:rsidRPr="00BB7A32">
        <w:rPr>
          <w:rFonts w:asciiTheme="minorHAnsi" w:hAnsiTheme="minorHAnsi" w:cstheme="minorHAnsi"/>
          <w:color w:val="auto"/>
          <w:lang w:eastAsia="ko-KR"/>
        </w:rPr>
        <w:t xml:space="preserve">time of </w:t>
      </w:r>
      <w:r w:rsidR="007C1F3F" w:rsidRPr="00BB7A32">
        <w:rPr>
          <w:rFonts w:asciiTheme="minorHAnsi" w:hAnsiTheme="minorHAnsi" w:cstheme="minorHAnsi"/>
          <w:color w:val="auto"/>
          <w:lang w:eastAsia="ko-KR"/>
        </w:rPr>
        <w:t xml:space="preserve">recruitment, </w:t>
      </w:r>
      <w:r w:rsidR="00411F65" w:rsidRPr="00BB7A32">
        <w:rPr>
          <w:rFonts w:asciiTheme="minorHAnsi" w:hAnsiTheme="minorHAnsi" w:cstheme="minorHAnsi"/>
          <w:color w:val="auto"/>
        </w:rPr>
        <w:t xml:space="preserve">further randomized sham-controlled studies are warranted to evaluate </w:t>
      </w:r>
      <w:r w:rsidR="00014743" w:rsidRPr="00BB7A32">
        <w:rPr>
          <w:rFonts w:asciiTheme="minorHAnsi" w:hAnsiTheme="minorHAnsi" w:cstheme="minorHAnsi"/>
          <w:color w:val="auto"/>
        </w:rPr>
        <w:t xml:space="preserve">the </w:t>
      </w:r>
      <w:r w:rsidR="00411F65" w:rsidRPr="00BB7A32">
        <w:rPr>
          <w:rFonts w:asciiTheme="minorHAnsi" w:hAnsiTheme="minorHAnsi" w:cstheme="minorHAnsi"/>
          <w:color w:val="auto"/>
        </w:rPr>
        <w:t xml:space="preserve">efficacy of </w:t>
      </w:r>
      <w:proofErr w:type="spellStart"/>
      <w:r w:rsidR="00411F65" w:rsidRPr="00BB7A32">
        <w:rPr>
          <w:rFonts w:asciiTheme="minorHAnsi" w:hAnsiTheme="minorHAnsi" w:cstheme="minorHAnsi"/>
          <w:color w:val="auto"/>
        </w:rPr>
        <w:t>tDCS</w:t>
      </w:r>
      <w:proofErr w:type="spellEnd"/>
      <w:r w:rsidR="00411F65" w:rsidRPr="00BB7A32">
        <w:rPr>
          <w:rFonts w:asciiTheme="minorHAnsi" w:hAnsiTheme="minorHAnsi" w:cstheme="minorHAnsi"/>
          <w:color w:val="auto"/>
        </w:rPr>
        <w:t xml:space="preserve"> in online gamers.</w:t>
      </w:r>
      <w:r w:rsidR="007C1F3F" w:rsidRPr="00BB7A32">
        <w:rPr>
          <w:rFonts w:asciiTheme="minorHAnsi" w:hAnsiTheme="minorHAnsi" w:cstheme="minorHAnsi"/>
          <w:color w:val="auto"/>
        </w:rPr>
        <w:t xml:space="preserve"> In addition, </w:t>
      </w:r>
      <w:r w:rsidR="0087773A" w:rsidRPr="00BB7A32">
        <w:rPr>
          <w:rFonts w:asciiTheme="minorHAnsi" w:hAnsiTheme="minorHAnsi" w:cstheme="minorHAnsi"/>
          <w:color w:val="auto"/>
        </w:rPr>
        <w:t xml:space="preserve">the </w:t>
      </w:r>
      <w:r w:rsidR="00A33112" w:rsidRPr="00BB7A32">
        <w:rPr>
          <w:rFonts w:asciiTheme="minorHAnsi" w:hAnsiTheme="minorHAnsi" w:cstheme="minorHAnsi"/>
          <w:color w:val="auto"/>
        </w:rPr>
        <w:t xml:space="preserve">long-term effects of </w:t>
      </w:r>
      <w:proofErr w:type="spellStart"/>
      <w:r w:rsidR="00A33112" w:rsidRPr="00BB7A32">
        <w:rPr>
          <w:rFonts w:asciiTheme="minorHAnsi" w:hAnsiTheme="minorHAnsi" w:cstheme="minorHAnsi"/>
          <w:color w:val="auto"/>
        </w:rPr>
        <w:t>tDCS</w:t>
      </w:r>
      <w:proofErr w:type="spellEnd"/>
      <w:r w:rsidR="00A33112" w:rsidRPr="00BB7A32">
        <w:rPr>
          <w:rFonts w:asciiTheme="minorHAnsi" w:hAnsiTheme="minorHAnsi" w:cstheme="minorHAnsi"/>
          <w:color w:val="auto"/>
        </w:rPr>
        <w:t xml:space="preserve"> should also be investigated.</w:t>
      </w:r>
    </w:p>
    <w:p w14:paraId="10CD36B0" w14:textId="444C313A" w:rsidR="002A7918" w:rsidRPr="00BB7A32" w:rsidRDefault="002A7918" w:rsidP="00960C44">
      <w:pPr>
        <w:rPr>
          <w:rFonts w:asciiTheme="minorHAnsi" w:hAnsiTheme="minorHAnsi" w:cstheme="minorHAnsi"/>
          <w:color w:val="auto"/>
        </w:rPr>
      </w:pPr>
    </w:p>
    <w:p w14:paraId="3B5EFF03" w14:textId="553682D7" w:rsidR="00CA02E2" w:rsidRPr="00BB7A32" w:rsidRDefault="00CA02E2" w:rsidP="00960C44">
      <w:pPr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Although we defined our inclusion criteria broadly to include both normal gamers and </w:t>
      </w:r>
      <w:r w:rsidR="00D87160" w:rsidRPr="00BB7A32">
        <w:rPr>
          <w:rFonts w:asciiTheme="minorHAnsi" w:hAnsiTheme="minorHAnsi" w:cstheme="minorHAnsi"/>
          <w:color w:val="auto"/>
          <w:lang w:eastAsia="ko-KR"/>
        </w:rPr>
        <w:t xml:space="preserve">individuals with 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IGD, </w:t>
      </w:r>
      <w:r w:rsidR="00D87160" w:rsidRPr="00BB7A32">
        <w:rPr>
          <w:rFonts w:asciiTheme="minorHAnsi" w:hAnsiTheme="minorHAnsi" w:cstheme="minorHAnsi" w:hint="eastAsia"/>
          <w:color w:val="auto"/>
          <w:lang w:eastAsia="ko-KR"/>
        </w:rPr>
        <w:t xml:space="preserve">it </w:t>
      </w:r>
      <w:r w:rsidR="00D87160" w:rsidRPr="00BB7A32">
        <w:rPr>
          <w:rFonts w:asciiTheme="minorHAnsi" w:hAnsiTheme="minorHAnsi" w:cstheme="minorHAnsi"/>
          <w:color w:val="auto"/>
          <w:lang w:eastAsia="ko-KR"/>
        </w:rPr>
        <w:t xml:space="preserve">may </w:t>
      </w:r>
      <w:r w:rsidR="00C8414F" w:rsidRPr="00BB7A32">
        <w:rPr>
          <w:rFonts w:asciiTheme="minorHAnsi" w:hAnsiTheme="minorHAnsi" w:cstheme="minorHAnsi"/>
          <w:color w:val="auto"/>
          <w:lang w:eastAsia="ko-KR"/>
        </w:rPr>
        <w:t xml:space="preserve">also </w:t>
      </w:r>
      <w:r w:rsidR="00D87160" w:rsidRPr="00BB7A32">
        <w:rPr>
          <w:rFonts w:asciiTheme="minorHAnsi" w:hAnsiTheme="minorHAnsi" w:cstheme="minorHAnsi"/>
          <w:color w:val="auto"/>
          <w:lang w:eastAsia="ko-KR"/>
        </w:rPr>
        <w:t xml:space="preserve">be </w:t>
      </w:r>
      <w:r w:rsidR="005D01B7" w:rsidRPr="00BB7A32">
        <w:rPr>
          <w:rFonts w:asciiTheme="minorHAnsi" w:hAnsiTheme="minorHAnsi" w:cstheme="minorHAnsi"/>
          <w:color w:val="auto"/>
          <w:lang w:eastAsia="ko-KR"/>
        </w:rPr>
        <w:t>informative</w:t>
      </w:r>
      <w:r w:rsidR="00D87160" w:rsidRPr="00BB7A32">
        <w:rPr>
          <w:rFonts w:asciiTheme="minorHAnsi" w:hAnsiTheme="minorHAnsi" w:cstheme="minorHAnsi"/>
          <w:color w:val="auto"/>
          <w:lang w:eastAsia="ko-KR"/>
        </w:rPr>
        <w:t xml:space="preserve"> to only include </w:t>
      </w:r>
      <w:r w:rsidR="009E10BC" w:rsidRPr="00BB7A32">
        <w:rPr>
          <w:rFonts w:asciiTheme="minorHAnsi" w:hAnsiTheme="minorHAnsi" w:cstheme="minorHAnsi"/>
          <w:color w:val="auto"/>
          <w:lang w:eastAsia="ko-KR"/>
        </w:rPr>
        <w:t>IGD</w:t>
      </w:r>
      <w:r w:rsidR="001C17FC" w:rsidRPr="00BB7A32">
        <w:rPr>
          <w:rFonts w:asciiTheme="minorHAnsi" w:hAnsiTheme="minorHAnsi" w:cstheme="minorHAnsi"/>
          <w:color w:val="auto"/>
          <w:lang w:eastAsia="ko-KR"/>
        </w:rPr>
        <w:t xml:space="preserve"> patients as study participants in future studies</w:t>
      </w:r>
      <w:r w:rsidR="009E10BC"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9A3941" w:rsidRPr="00BB7A32">
        <w:rPr>
          <w:rFonts w:asciiTheme="minorHAnsi" w:hAnsiTheme="minorHAnsi" w:cstheme="minorHAnsi"/>
          <w:color w:val="auto"/>
          <w:lang w:eastAsia="ko-KR"/>
        </w:rPr>
        <w:t xml:space="preserve">Otherwise, </w:t>
      </w:r>
      <w:r w:rsidR="005D01B7" w:rsidRPr="00BB7A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4E5894" w:rsidRPr="00BB7A32">
        <w:rPr>
          <w:rFonts w:asciiTheme="minorHAnsi" w:hAnsiTheme="minorHAnsi" w:cstheme="minorHAnsi"/>
          <w:color w:val="auto"/>
          <w:lang w:eastAsia="ko-KR"/>
        </w:rPr>
        <w:t xml:space="preserve">effects of </w:t>
      </w:r>
      <w:proofErr w:type="spellStart"/>
      <w:r w:rsidR="004E5894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4E5894" w:rsidRPr="00BB7A32">
        <w:rPr>
          <w:rFonts w:asciiTheme="minorHAnsi" w:hAnsiTheme="minorHAnsi" w:cstheme="minorHAnsi"/>
          <w:color w:val="auto"/>
          <w:lang w:eastAsia="ko-KR"/>
        </w:rPr>
        <w:t xml:space="preserve"> can be compared between normal gamers and IGD patients in larger </w:t>
      </w:r>
      <w:r w:rsidR="007A7FED" w:rsidRPr="00BB7A32">
        <w:rPr>
          <w:rFonts w:asciiTheme="minorHAnsi" w:hAnsiTheme="minorHAnsi" w:cstheme="minorHAnsi"/>
          <w:color w:val="auto"/>
          <w:lang w:eastAsia="ko-KR"/>
        </w:rPr>
        <w:t>samples</w:t>
      </w:r>
      <w:r w:rsidR="004E5894"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9276D9" w:rsidRPr="00BB7A32">
        <w:rPr>
          <w:rFonts w:asciiTheme="minorHAnsi" w:hAnsiTheme="minorHAnsi" w:cstheme="minorHAnsi"/>
          <w:color w:val="auto"/>
          <w:lang w:eastAsia="ko-KR"/>
        </w:rPr>
        <w:t xml:space="preserve">In addition, any contraindications for </w:t>
      </w:r>
      <w:proofErr w:type="spellStart"/>
      <w:r w:rsidR="009276D9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9276D9" w:rsidRPr="00BB7A32">
        <w:rPr>
          <w:rFonts w:asciiTheme="minorHAnsi" w:hAnsiTheme="minorHAnsi" w:cstheme="minorHAnsi"/>
          <w:color w:val="auto"/>
          <w:lang w:eastAsia="ko-KR"/>
        </w:rPr>
        <w:t xml:space="preserve"> such as severe headache, metal in the head, history of seizure or epilepsy, and lesions on the scalp should be carefully screened for safety.</w:t>
      </w:r>
    </w:p>
    <w:p w14:paraId="7A5BCAB3" w14:textId="77777777" w:rsidR="00CA02E2" w:rsidRPr="00BB7A32" w:rsidRDefault="00CA02E2" w:rsidP="00960C44">
      <w:pPr>
        <w:rPr>
          <w:rFonts w:asciiTheme="minorHAnsi" w:hAnsiTheme="minorHAnsi" w:cstheme="minorHAnsi"/>
          <w:color w:val="auto"/>
        </w:rPr>
      </w:pPr>
    </w:p>
    <w:p w14:paraId="59876296" w14:textId="6F512964" w:rsidR="00D2514A" w:rsidRDefault="00F72364" w:rsidP="00960C44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Using </w:t>
      </w:r>
      <w:r w:rsidR="005305F8" w:rsidRPr="00BB7A32">
        <w:rPr>
          <w:rFonts w:asciiTheme="minorHAnsi" w:hAnsiTheme="minorHAnsi" w:cstheme="minorHAnsi"/>
          <w:color w:val="auto"/>
          <w:lang w:eastAsia="ko-KR"/>
        </w:rPr>
        <w:t xml:space="preserve">appropriate </w:t>
      </w:r>
      <w:proofErr w:type="spellStart"/>
      <w:r w:rsidR="005305F8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5305F8" w:rsidRPr="00BB7A32">
        <w:rPr>
          <w:rFonts w:asciiTheme="minorHAnsi" w:hAnsiTheme="minorHAnsi" w:cstheme="minorHAnsi"/>
          <w:color w:val="auto"/>
          <w:lang w:eastAsia="ko-KR"/>
        </w:rPr>
        <w:t xml:space="preserve"> parameters is</w:t>
      </w:r>
      <w:r w:rsidR="002177BF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C56443" w:rsidRPr="00BB7A32">
        <w:rPr>
          <w:rFonts w:asciiTheme="minorHAnsi" w:hAnsiTheme="minorHAnsi" w:cstheme="minorHAnsi"/>
          <w:color w:val="auto"/>
          <w:lang w:eastAsia="ko-KR"/>
        </w:rPr>
        <w:t xml:space="preserve">also </w:t>
      </w:r>
      <w:r w:rsidR="00B64A76" w:rsidRPr="00BB7A32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8A5B61" w:rsidRPr="00BB7A32">
        <w:rPr>
          <w:rFonts w:asciiTheme="minorHAnsi" w:hAnsiTheme="minorHAnsi" w:cstheme="minorHAnsi"/>
          <w:color w:val="auto"/>
          <w:lang w:eastAsia="ko-KR"/>
        </w:rPr>
        <w:t xml:space="preserve">critical step </w:t>
      </w:r>
      <w:r w:rsidR="00D96EBF" w:rsidRPr="00BB7A32">
        <w:rPr>
          <w:rFonts w:asciiTheme="minorHAnsi" w:hAnsiTheme="minorHAnsi" w:cstheme="minorHAnsi"/>
          <w:color w:val="auto"/>
          <w:lang w:eastAsia="ko-KR"/>
        </w:rPr>
        <w:t>for the current protocol</w:t>
      </w:r>
      <w:r w:rsidR="002177BF" w:rsidRPr="00BB7A32">
        <w:rPr>
          <w:rFonts w:asciiTheme="minorHAnsi" w:hAnsiTheme="minorHAnsi" w:cstheme="minorHAnsi"/>
          <w:color w:val="auto"/>
          <w:lang w:eastAsia="ko-KR"/>
        </w:rPr>
        <w:t>.</w:t>
      </w:r>
      <w:r w:rsidR="00EE1D26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B6F2E" w:rsidRPr="00BB7A32">
        <w:rPr>
          <w:rFonts w:asciiTheme="minorHAnsi" w:hAnsiTheme="minorHAnsi" w:cstheme="minorHAnsi"/>
          <w:color w:val="auto"/>
          <w:lang w:eastAsia="ko-KR"/>
        </w:rPr>
        <w:t>In general, hig</w:t>
      </w:r>
      <w:r w:rsidR="00C639B0" w:rsidRPr="00BB7A32">
        <w:rPr>
          <w:rFonts w:asciiTheme="minorHAnsi" w:hAnsiTheme="minorHAnsi" w:cstheme="minorHAnsi"/>
          <w:color w:val="auto"/>
          <w:lang w:eastAsia="ko-KR"/>
        </w:rPr>
        <w:t>h</w:t>
      </w:r>
      <w:r w:rsidR="008B6F2E" w:rsidRPr="00BB7A32">
        <w:rPr>
          <w:rFonts w:asciiTheme="minorHAnsi" w:hAnsiTheme="minorHAnsi" w:cstheme="minorHAnsi"/>
          <w:color w:val="auto"/>
          <w:lang w:eastAsia="ko-KR"/>
        </w:rPr>
        <w:t>er current intensity (or current density) and longer stimulation duration are associated with strong</w:t>
      </w:r>
      <w:r w:rsidR="00E762A6" w:rsidRPr="00BB7A32">
        <w:rPr>
          <w:rFonts w:asciiTheme="minorHAnsi" w:hAnsiTheme="minorHAnsi" w:cstheme="minorHAnsi"/>
          <w:color w:val="auto"/>
          <w:lang w:eastAsia="ko-KR"/>
        </w:rPr>
        <w:t>er</w:t>
      </w:r>
      <w:r w:rsidR="008B6F2E" w:rsidRPr="00BB7A32">
        <w:rPr>
          <w:rFonts w:asciiTheme="minorHAnsi" w:hAnsiTheme="minorHAnsi" w:cstheme="minorHAnsi"/>
          <w:color w:val="auto"/>
          <w:lang w:eastAsia="ko-KR"/>
        </w:rPr>
        <w:t xml:space="preserve"> and </w:t>
      </w:r>
      <w:r w:rsidR="00C639B0" w:rsidRPr="00BB7A32">
        <w:rPr>
          <w:rFonts w:asciiTheme="minorHAnsi" w:hAnsiTheme="minorHAnsi" w:cstheme="minorHAnsi"/>
          <w:color w:val="auto"/>
          <w:lang w:eastAsia="ko-KR"/>
        </w:rPr>
        <w:t>long</w:t>
      </w:r>
      <w:r w:rsidR="00E762A6" w:rsidRPr="00BB7A32">
        <w:rPr>
          <w:rFonts w:asciiTheme="minorHAnsi" w:hAnsiTheme="minorHAnsi" w:cstheme="minorHAnsi"/>
          <w:color w:val="auto"/>
          <w:lang w:eastAsia="ko-KR"/>
        </w:rPr>
        <w:t>er</w:t>
      </w:r>
      <w:r w:rsidR="00C639B0" w:rsidRPr="00BB7A32">
        <w:rPr>
          <w:rFonts w:asciiTheme="minorHAnsi" w:hAnsiTheme="minorHAnsi" w:cstheme="minorHAnsi"/>
          <w:color w:val="auto"/>
          <w:lang w:eastAsia="ko-KR"/>
        </w:rPr>
        <w:t>-lasting</w:t>
      </w:r>
      <w:r w:rsidR="008B6F2E" w:rsidRPr="00BB7A32">
        <w:rPr>
          <w:rFonts w:asciiTheme="minorHAnsi" w:hAnsiTheme="minorHAnsi" w:cstheme="minorHAnsi"/>
          <w:color w:val="auto"/>
          <w:lang w:eastAsia="ko-KR"/>
        </w:rPr>
        <w:t xml:space="preserve"> effects.</w:t>
      </w:r>
      <w:r w:rsidR="006D1650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606CB" w:rsidRPr="00BB7A32">
        <w:rPr>
          <w:rFonts w:asciiTheme="minorHAnsi" w:hAnsiTheme="minorHAnsi" w:cstheme="minorHAnsi"/>
          <w:color w:val="auto"/>
          <w:lang w:eastAsia="ko-KR"/>
        </w:rPr>
        <w:t xml:space="preserve">In most studies, a current intensity and a stimulation duration </w:t>
      </w:r>
      <w:r w:rsidR="00535EFD" w:rsidRPr="00BB7A32">
        <w:rPr>
          <w:rFonts w:asciiTheme="minorHAnsi" w:hAnsiTheme="minorHAnsi" w:cstheme="minorHAnsi"/>
          <w:color w:val="auto"/>
          <w:lang w:eastAsia="ko-KR"/>
        </w:rPr>
        <w:t>range</w:t>
      </w:r>
      <w:r w:rsidR="006B340E" w:rsidRPr="00BB7A32">
        <w:rPr>
          <w:rFonts w:asciiTheme="minorHAnsi" w:hAnsiTheme="minorHAnsi" w:cstheme="minorHAnsi"/>
          <w:color w:val="auto"/>
          <w:lang w:eastAsia="ko-KR"/>
        </w:rPr>
        <w:t xml:space="preserve"> from 1 to</w:t>
      </w:r>
      <w:r w:rsidR="005606CB" w:rsidRPr="00BB7A32">
        <w:rPr>
          <w:rFonts w:asciiTheme="minorHAnsi" w:hAnsiTheme="minorHAnsi" w:cstheme="minorHAnsi"/>
          <w:color w:val="auto"/>
          <w:lang w:eastAsia="ko-KR"/>
        </w:rPr>
        <w:t xml:space="preserve"> 2 mA and from </w:t>
      </w:r>
      <w:r w:rsidR="001541CA" w:rsidRPr="00BB7A32">
        <w:rPr>
          <w:rFonts w:asciiTheme="minorHAnsi" w:hAnsiTheme="minorHAnsi" w:cstheme="minorHAnsi"/>
          <w:color w:val="auto"/>
          <w:lang w:eastAsia="ko-KR"/>
        </w:rPr>
        <w:t>10</w:t>
      </w:r>
      <w:r w:rsidR="006B340E" w:rsidRPr="00BB7A32">
        <w:rPr>
          <w:rFonts w:asciiTheme="minorHAnsi" w:hAnsiTheme="minorHAnsi" w:cstheme="minorHAnsi"/>
          <w:color w:val="auto"/>
          <w:lang w:eastAsia="ko-KR"/>
        </w:rPr>
        <w:t xml:space="preserve"> to 30 </w:t>
      </w:r>
      <w:r w:rsidR="002C0B73">
        <w:rPr>
          <w:rFonts w:asciiTheme="minorHAnsi" w:hAnsiTheme="minorHAnsi" w:cstheme="minorHAnsi"/>
          <w:color w:val="auto"/>
          <w:lang w:eastAsia="ko-KR"/>
        </w:rPr>
        <w:t>min</w:t>
      </w:r>
      <w:r w:rsidR="006B340E" w:rsidRPr="00BB7A32">
        <w:rPr>
          <w:rFonts w:asciiTheme="minorHAnsi" w:hAnsiTheme="minorHAnsi" w:cstheme="minorHAnsi"/>
          <w:color w:val="auto"/>
          <w:lang w:eastAsia="ko-KR"/>
        </w:rPr>
        <w:t>, respectively</w:t>
      </w:r>
      <w:r w:rsidR="001541CA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PEVuZE5vdGU+PENpdGU+PEF1dGhvcj5CaWtzb248L0F1dGhvcj48WWVhcj4yMDE3PC9ZZWFyPjxS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PEVuZE5vdGU+PENpdGU+PEF1dGhvcj5CaWtzb248L0F1dGhvcj48WWVhcj4yMDE3PC9ZZWFyPjxS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1541CA" w:rsidRPr="00BB7A32">
        <w:rPr>
          <w:rFonts w:asciiTheme="minorHAnsi" w:hAnsiTheme="minorHAnsi" w:cstheme="minorHAnsi"/>
          <w:color w:val="auto"/>
          <w:lang w:eastAsia="ko-KR"/>
        </w:rPr>
      </w:r>
      <w:r w:rsidR="001541CA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28</w:t>
      </w:r>
      <w:r w:rsidR="001541CA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6B340E" w:rsidRPr="00BB7A32">
        <w:rPr>
          <w:rFonts w:asciiTheme="minorHAnsi" w:hAnsiTheme="minorHAnsi" w:cstheme="minorHAnsi"/>
          <w:color w:val="auto"/>
          <w:lang w:eastAsia="ko-KR"/>
        </w:rPr>
        <w:t>.</w:t>
      </w:r>
      <w:r w:rsidR="001B2112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A2B91" w:rsidRPr="00BB7A32">
        <w:rPr>
          <w:rFonts w:asciiTheme="minorHAnsi" w:hAnsiTheme="minorHAnsi" w:cstheme="minorHAnsi"/>
          <w:color w:val="auto"/>
          <w:lang w:eastAsia="ko-KR"/>
        </w:rPr>
        <w:t xml:space="preserve">Although </w:t>
      </w:r>
      <w:r w:rsidR="0052430C" w:rsidRPr="00BB7A32">
        <w:rPr>
          <w:rFonts w:asciiTheme="minorHAnsi" w:hAnsiTheme="minorHAnsi" w:cstheme="minorHAnsi"/>
          <w:color w:val="auto"/>
          <w:lang w:eastAsia="ko-KR"/>
        </w:rPr>
        <w:t xml:space="preserve">a single session of </w:t>
      </w:r>
      <w:proofErr w:type="spellStart"/>
      <w:r w:rsidR="0052430C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52430C" w:rsidRPr="00BB7A32">
        <w:rPr>
          <w:rFonts w:asciiTheme="minorHAnsi" w:hAnsiTheme="minorHAnsi" w:cstheme="minorHAnsi"/>
          <w:color w:val="auto"/>
          <w:lang w:eastAsia="ko-KR"/>
        </w:rPr>
        <w:t xml:space="preserve"> with </w:t>
      </w:r>
      <w:r w:rsidR="00BA2B91" w:rsidRPr="00BB7A32">
        <w:rPr>
          <w:rFonts w:asciiTheme="minorHAnsi" w:hAnsiTheme="minorHAnsi" w:cstheme="minorHAnsi"/>
          <w:color w:val="auto"/>
          <w:lang w:eastAsia="ko-KR"/>
        </w:rPr>
        <w:t>current up t</w:t>
      </w:r>
      <w:r w:rsidR="0052430C" w:rsidRPr="00BB7A32">
        <w:rPr>
          <w:rFonts w:asciiTheme="minorHAnsi" w:hAnsiTheme="minorHAnsi" w:cstheme="minorHAnsi"/>
          <w:color w:val="auto"/>
          <w:lang w:eastAsia="ko-KR"/>
        </w:rPr>
        <w:t xml:space="preserve">o 4 mA was safe and tolerable </w:t>
      </w:r>
      <w:r w:rsidR="005F4316" w:rsidRPr="00BB7A32">
        <w:rPr>
          <w:rFonts w:asciiTheme="minorHAnsi" w:hAnsiTheme="minorHAnsi" w:cstheme="minorHAnsi"/>
          <w:color w:val="auto"/>
          <w:lang w:eastAsia="ko-KR"/>
        </w:rPr>
        <w:t>in stroke patients</w:t>
      </w:r>
      <w:r w:rsidR="00B538A3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PEVuZE5vdGU+PENpdGU+PEF1dGhvcj5DaGhhdGJhcjwvQXV0aG9yPjxZZWFyPjIwMTc8L1llYXI+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PEVuZE5vdGU+PENpdGU+PEF1dGhvcj5DaGhhdGJhcjwvQXV0aG9yPjxZZWFyPjIwMTc8L1llYXI+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B538A3" w:rsidRPr="00BB7A32">
        <w:rPr>
          <w:rFonts w:asciiTheme="minorHAnsi" w:hAnsiTheme="minorHAnsi" w:cstheme="minorHAnsi"/>
          <w:color w:val="auto"/>
          <w:lang w:eastAsia="ko-KR"/>
        </w:rPr>
      </w:r>
      <w:r w:rsidR="00B538A3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29</w:t>
      </w:r>
      <w:r w:rsidR="00B538A3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0875EC" w:rsidRPr="00BB7A32">
        <w:rPr>
          <w:rFonts w:asciiTheme="minorHAnsi" w:hAnsiTheme="minorHAnsi" w:cstheme="minorHAnsi"/>
          <w:color w:val="auto"/>
          <w:lang w:eastAsia="ko-KR"/>
        </w:rPr>
        <w:t xml:space="preserve">, 2 mA is recommended as </w:t>
      </w:r>
      <w:r w:rsidR="00E762A6" w:rsidRPr="00BB7A32">
        <w:rPr>
          <w:rFonts w:asciiTheme="minorHAnsi" w:hAnsiTheme="minorHAnsi" w:cstheme="minorHAnsi"/>
          <w:color w:val="auto"/>
          <w:lang w:eastAsia="ko-KR"/>
        </w:rPr>
        <w:t>a</w:t>
      </w:r>
      <w:r w:rsidR="000875EC" w:rsidRPr="00BB7A32">
        <w:rPr>
          <w:rFonts w:asciiTheme="minorHAnsi" w:hAnsiTheme="minorHAnsi" w:cstheme="minorHAnsi"/>
          <w:color w:val="auto"/>
          <w:lang w:eastAsia="ko-KR"/>
        </w:rPr>
        <w:t xml:space="preserve"> safety threshold for human studies</w:t>
      </w:r>
      <w:r w:rsidR="001541CA" w:rsidRPr="00BB7A32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&lt;EndNote&gt;&lt;Cite&gt;&lt;Author&gt;Thair&lt;/Author&gt;&lt;Year&gt;2017&lt;/Year&gt;&lt;RecNum&gt;207&lt;/RecNum&gt;&lt;DisplayText&gt;&lt;style face="superscript"&gt;30&lt;/style&gt;&lt;/DisplayText&gt;&lt;record&gt;&lt;rec-number&gt;207&lt;/rec-number&gt;&lt;foreign-keys&gt;&lt;key app="EN" db-id="sva029edptxf0ge2d2nx92a7avxpe2t0tpea" timestamp="1560756037"&gt;207&lt;/key&gt;&lt;/foreign-keys&gt;&lt;ref-type name="Journal Article"&gt;17&lt;/ref-type&gt;&lt;contributors&gt;&lt;authors&gt;&lt;author&gt;Thair, H.&lt;/author&gt;&lt;author&gt;Holloway, A. L.&lt;/author&gt;&lt;author&gt;Newport, R.&lt;/author&gt;&lt;author&gt;Smith, A. D.&lt;/author&gt;&lt;/authors&gt;&lt;/contributors&gt;&lt;auth-address&gt;School of Psychology, University of Nottingham, Nottingham, United Kingdom.&amp;#xD;School of Psychology, University of Plymouth, Plymouth, United Kingdom.&lt;/auth-address&gt;&lt;titles&gt;&lt;title&gt;Transcranial Direct Current Stimulation (tDCS): A Beginner&amp;apos;s Guide for Design and Implementation&lt;/title&gt;&lt;secondary-title&gt;Frontiers in Neuroscience&lt;/secondary-title&gt;&lt;/titles&gt;&lt;periodical&gt;&lt;full-title&gt;Frontiers in Neuroscience&lt;/full-title&gt;&lt;/periodical&gt;&lt;pages&gt;641&lt;/pages&gt;&lt;volume&gt;11&lt;/volume&gt;&lt;edition&gt;2017/12/08&lt;/edition&gt;&lt;keywords&gt;&lt;keyword&gt;anodal&lt;/keyword&gt;&lt;keyword&gt;brain stimulation&lt;/keyword&gt;&lt;keyword&gt;cathodal&lt;/keyword&gt;&lt;keyword&gt;cortical modulation&lt;/keyword&gt;&lt;keyword&gt;protocol&lt;/keyword&gt;&lt;keyword&gt;transcranial direct current stimulation&lt;/keyword&gt;&lt;/keywords&gt;&lt;dates&gt;&lt;year&gt;2017&lt;/year&gt;&lt;/dates&gt;&lt;isbn&gt;1662-4548 (Print)&amp;#xD;1662-453X (Linking)&lt;/isbn&gt;&lt;accession-num&gt;29213226&lt;/accession-num&gt;&lt;urls&gt;&lt;related-urls&gt;&lt;url&gt;https://www.ncbi.nlm.nih.gov/pubmed/29213226&lt;/url&gt;&lt;/related-urls&gt;&lt;/urls&gt;&lt;custom2&gt;PMC5702643&lt;/custom2&gt;&lt;electronic-resource-num&gt;10.3389/fnins.2017.00641&lt;/electronic-resource-num&gt;&lt;/record&gt;&lt;/Cite&gt;&lt;/EndNote&gt;</w:instrText>
      </w:r>
      <w:r w:rsidR="001541CA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30</w:t>
      </w:r>
      <w:r w:rsidR="001541CA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0875EC" w:rsidRPr="00BB7A32">
        <w:rPr>
          <w:rFonts w:asciiTheme="minorHAnsi" w:hAnsiTheme="minorHAnsi" w:cstheme="minorHAnsi"/>
          <w:color w:val="auto"/>
          <w:lang w:eastAsia="ko-KR"/>
        </w:rPr>
        <w:t>.</w:t>
      </w:r>
      <w:r w:rsidR="00F94704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D1650" w:rsidRPr="00BB7A32">
        <w:rPr>
          <w:rFonts w:asciiTheme="minorHAnsi" w:hAnsiTheme="minorHAnsi" w:cstheme="minorHAnsi"/>
          <w:color w:val="auto"/>
          <w:lang w:eastAsia="ko-KR"/>
        </w:rPr>
        <w:t xml:space="preserve">In addition, </w:t>
      </w:r>
      <w:r w:rsidR="00D2514A" w:rsidRPr="00BB7A32">
        <w:rPr>
          <w:rFonts w:asciiTheme="minorHAnsi" w:hAnsiTheme="minorHAnsi" w:cstheme="minorHAnsi"/>
          <w:color w:val="auto"/>
          <w:lang w:eastAsia="ko-KR"/>
        </w:rPr>
        <w:t xml:space="preserve">some studies reported that </w:t>
      </w:r>
      <w:r w:rsidR="00A1732E" w:rsidRPr="00BB7A32">
        <w:rPr>
          <w:rFonts w:asciiTheme="minorHAnsi" w:hAnsiTheme="minorHAnsi" w:cstheme="minorHAnsi"/>
          <w:color w:val="auto"/>
          <w:lang w:eastAsia="ko-KR"/>
        </w:rPr>
        <w:t xml:space="preserve">an </w:t>
      </w:r>
      <w:r w:rsidR="006D1650" w:rsidRPr="00BB7A32">
        <w:rPr>
          <w:rFonts w:asciiTheme="minorHAnsi" w:hAnsiTheme="minorHAnsi" w:cstheme="minorHAnsi"/>
          <w:color w:val="auto"/>
          <w:lang w:eastAsia="ko-KR"/>
        </w:rPr>
        <w:t>increase in stimulation duration alter</w:t>
      </w:r>
      <w:r w:rsidR="00A1732E" w:rsidRPr="00BB7A32">
        <w:rPr>
          <w:rFonts w:asciiTheme="minorHAnsi" w:hAnsiTheme="minorHAnsi" w:cstheme="minorHAnsi"/>
          <w:color w:val="auto"/>
          <w:lang w:eastAsia="ko-KR"/>
        </w:rPr>
        <w:t>s</w:t>
      </w:r>
      <w:r w:rsidR="006D1650" w:rsidRPr="00BB7A32">
        <w:rPr>
          <w:rFonts w:asciiTheme="minorHAnsi" w:hAnsiTheme="minorHAnsi" w:cstheme="minorHAnsi"/>
          <w:color w:val="auto"/>
          <w:lang w:eastAsia="ko-KR"/>
        </w:rPr>
        <w:t xml:space="preserve"> the effects of polarity</w:t>
      </w:r>
      <w:r w:rsidR="00D2514A" w:rsidRPr="00BB7A32">
        <w:rPr>
          <w:rFonts w:asciiTheme="minorHAnsi" w:hAnsiTheme="minorHAnsi" w:cstheme="minorHAnsi"/>
          <w:color w:val="auto"/>
          <w:lang w:eastAsia="ko-KR"/>
        </w:rPr>
        <w:t xml:space="preserve">, suggesting that </w:t>
      </w:r>
      <w:r w:rsidR="00A1732E" w:rsidRPr="00BB7A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D2514A" w:rsidRPr="00BB7A32">
        <w:rPr>
          <w:rFonts w:asciiTheme="minorHAnsi" w:hAnsiTheme="minorHAnsi" w:cstheme="minorHAnsi"/>
          <w:color w:val="auto"/>
          <w:lang w:eastAsia="ko-KR"/>
        </w:rPr>
        <w:t>effects of current intensity and stimulation duration may not be necessarily linear</w:t>
      </w:r>
      <w:r w:rsidR="00AB1A36" w:rsidRPr="00BB7A32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&lt;EndNote&gt;&lt;Cite&gt;&lt;Author&gt;Thair&lt;/Author&gt;&lt;Year&gt;2017&lt;/Year&gt;&lt;RecNum&gt;207&lt;/RecNum&gt;&lt;DisplayText&gt;&lt;style face="superscript"&gt;30&lt;/style&gt;&lt;/DisplayText&gt;&lt;record&gt;&lt;rec-number&gt;207&lt;/rec-number&gt;&lt;foreign-keys&gt;&lt;key app="EN" db-id="sva029edptxf0ge2d2nx92a7avxpe2t0tpea" timestamp="1560756037"&gt;207&lt;/key&gt;&lt;/foreign-keys&gt;&lt;ref-type name="Journal Article"&gt;17&lt;/ref-type&gt;&lt;contributors&gt;&lt;authors&gt;&lt;author&gt;Thair, H.&lt;/author&gt;&lt;author&gt;Holloway, A. L.&lt;/author&gt;&lt;author&gt;Newport, R.&lt;/author&gt;&lt;author&gt;Smith, A. D.&lt;/author&gt;&lt;/authors&gt;&lt;/contributors&gt;&lt;auth-address&gt;School of Psychology, University of Nottingham, Nottingham, United Kingdom.&amp;#xD;School of Psychology, University of Plymouth, Plymouth, United Kingdom.&lt;/auth-address&gt;&lt;titles&gt;&lt;title&gt;Transcranial Direct Current Stimulation (tDCS): A Beginner&amp;apos;s Guide for Design and Implementation&lt;/title&gt;&lt;secondary-title&gt;Frontiers in Neuroscience&lt;/secondary-title&gt;&lt;/titles&gt;&lt;periodical&gt;&lt;full-title&gt;Frontiers in Neuroscience&lt;/full-title&gt;&lt;/periodical&gt;&lt;pages&gt;641&lt;/pages&gt;&lt;volume&gt;11&lt;/volume&gt;&lt;edition&gt;2017/12/08&lt;/edition&gt;&lt;keywords&gt;&lt;keyword&gt;anodal&lt;/keyword&gt;&lt;keyword&gt;brain stimulation&lt;/keyword&gt;&lt;keyword&gt;cathodal&lt;/keyword&gt;&lt;keyword&gt;cortical modulation&lt;/keyword&gt;&lt;keyword&gt;protocol&lt;/keyword&gt;&lt;keyword&gt;transcranial direct current stimulation&lt;/keyword&gt;&lt;/keywords&gt;&lt;dates&gt;&lt;year&gt;2017&lt;/year&gt;&lt;/dates&gt;&lt;isbn&gt;1662-4548 (Print)&amp;#xD;1662-453X (Linking)&lt;/isbn&gt;&lt;accession-num&gt;29213226&lt;/accession-num&gt;&lt;urls&gt;&lt;related-urls&gt;&lt;url&gt;https://www.ncbi.nlm.nih.gov/pubmed/29213226&lt;/url&gt;&lt;/related-urls&gt;&lt;/urls&gt;&lt;custom2&gt;PMC5702643&lt;/custom2&gt;&lt;electronic-resource-num&gt;10.3389/fnins.2017.00641&lt;/electronic-resource-num&gt;&lt;/record&gt;&lt;/Cite&gt;&lt;/EndNote&gt;</w:instrText>
      </w:r>
      <w:r w:rsidR="00AB1A36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30</w:t>
      </w:r>
      <w:r w:rsidR="00AB1A36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D2514A" w:rsidRPr="00BB7A32">
        <w:rPr>
          <w:rFonts w:asciiTheme="minorHAnsi" w:hAnsiTheme="minorHAnsi" w:cstheme="minorHAnsi"/>
          <w:color w:val="auto"/>
          <w:lang w:eastAsia="ko-KR"/>
        </w:rPr>
        <w:t>.</w:t>
      </w:r>
    </w:p>
    <w:p w14:paraId="6D147753" w14:textId="77777777" w:rsidR="002C0B73" w:rsidRDefault="002C0B73" w:rsidP="00960C44">
      <w:pPr>
        <w:rPr>
          <w:rFonts w:asciiTheme="minorHAnsi" w:hAnsiTheme="minorHAnsi" w:cstheme="minorHAnsi"/>
          <w:color w:val="auto"/>
          <w:lang w:eastAsia="ko-KR"/>
        </w:rPr>
      </w:pPr>
    </w:p>
    <w:p w14:paraId="339C2757" w14:textId="6256DF99" w:rsidR="00EE1D26" w:rsidRDefault="00EE1D26" w:rsidP="00960C44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E</w:t>
      </w:r>
      <w:r w:rsidR="00024594" w:rsidRPr="00BB7A32">
        <w:rPr>
          <w:rFonts w:asciiTheme="minorHAnsi" w:hAnsiTheme="minorHAnsi" w:cstheme="minorHAnsi"/>
          <w:color w:val="auto"/>
          <w:lang w:eastAsia="ko-KR"/>
        </w:rPr>
        <w:t xml:space="preserve">lectrode size influences the current density and the spatial </w:t>
      </w:r>
      <w:proofErr w:type="spellStart"/>
      <w:r w:rsidR="00024594" w:rsidRPr="00BB7A32">
        <w:rPr>
          <w:rFonts w:asciiTheme="minorHAnsi" w:hAnsiTheme="minorHAnsi" w:cstheme="minorHAnsi"/>
          <w:color w:val="auto"/>
          <w:lang w:eastAsia="ko-KR"/>
        </w:rPr>
        <w:t>focality</w:t>
      </w:r>
      <w:proofErr w:type="spellEnd"/>
      <w:r w:rsidR="00024594"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1C7625" w:rsidRPr="00BB7A32">
        <w:rPr>
          <w:rFonts w:asciiTheme="minorHAnsi" w:hAnsiTheme="minorHAnsi" w:cstheme="minorHAnsi"/>
          <w:color w:val="auto"/>
          <w:lang w:eastAsia="ko-KR"/>
        </w:rPr>
        <w:t>Since smaller electrodes may be associated with not only larger current density but also shunting effect</w:t>
      </w:r>
      <w:r w:rsidR="001C7625" w:rsidRPr="00BB7A32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&lt;EndNote&gt;&lt;Cite&gt;&lt;Author&gt;Wagner&lt;/Author&gt;&lt;Year&gt;2007&lt;/Year&gt;&lt;RecNum&gt;211&lt;/RecNum&gt;&lt;DisplayText&gt;&lt;style face="superscript"&gt;31&lt;/style&gt;&lt;/DisplayText&gt;&lt;record&gt;&lt;rec-number&gt;211&lt;/rec-number&gt;&lt;foreign-keys&gt;&lt;key app="EN" db-id="sva029edptxf0ge2d2nx92a7avxpe2t0tpea" timestamp="1560920902"&gt;211&lt;/key&gt;&lt;/foreign-keys&gt;&lt;ref-type name="Journal Article"&gt;17&lt;/ref-type&gt;&lt;contributors&gt;&lt;authors&gt;&lt;author&gt;Wagner, T.&lt;/author&gt;&lt;author&gt;Fregni, F.&lt;/author&gt;&lt;author&gt;Fecteau, S.&lt;/author&gt;&lt;author&gt;Grodzinsky, A.&lt;/author&gt;&lt;author&gt;Zahn, M.&lt;/author&gt;&lt;author&gt;Pascual-Leone, A.&lt;/author&gt;&lt;/authors&gt;&lt;/contributors&gt;&lt;auth-address&gt;Center for Non-invasive Brain Stimulation, Beth Israel Deaconess Medical Center, Harvard Medical School, Boston, MA 02115, USA. twagner@mit.edu &amp;lt;twagner@mit.edu&amp;gt;&lt;/auth-address&gt;&lt;titles&gt;&lt;title&gt;Transcranial direct current stimulation: a computer-based human model study&lt;/title&gt;&lt;secondary-title&gt;Neuroimage&lt;/secondary-title&gt;&lt;/titles&gt;&lt;periodical&gt;&lt;full-title&gt;Neuroimage&lt;/full-title&gt;&lt;/periodical&gt;&lt;pages&gt;1113-24&lt;/pages&gt;&lt;volume&gt;35&lt;/volume&gt;&lt;number&gt;3&lt;/number&gt;&lt;edition&gt;2007/03/06&lt;/edition&gt;&lt;keywords&gt;&lt;keyword&gt;Brain/*physiology&lt;/keyword&gt;&lt;keyword&gt;Computer Simulation&lt;/keyword&gt;&lt;keyword&gt;Electromagnetic Fields&lt;/keyword&gt;&lt;keyword&gt;Finite Element Analysis&lt;/keyword&gt;&lt;keyword&gt;Head/*physiology&lt;/keyword&gt;&lt;keyword&gt;Humans&lt;/keyword&gt;&lt;keyword&gt;*Models, Neurological&lt;/keyword&gt;&lt;keyword&gt;Radiation Dosage&lt;/keyword&gt;&lt;keyword&gt;Radiometry/*methods&lt;/keyword&gt;&lt;keyword&gt;Scattering, Radiation&lt;/keyword&gt;&lt;keyword&gt;Transcranial Magnetic Stimulation/*methods&lt;/keyword&gt;&lt;/keywords&gt;&lt;dates&gt;&lt;year&gt;2007&lt;/year&gt;&lt;pub-dates&gt;&lt;date&gt;Apr 15&lt;/date&gt;&lt;/pub-dates&gt;&lt;/dates&gt;&lt;isbn&gt;1053-8119 (Print)&amp;#xD;1053-8119 (Linking)&lt;/isbn&gt;&lt;accession-num&gt;17337213&lt;/accession-num&gt;&lt;urls&gt;&lt;related-urls&gt;&lt;url&gt;https://www.ncbi.nlm.nih.gov/pubmed/17337213&lt;/url&gt;&lt;/related-urls&gt;&lt;/urls&gt;&lt;electronic-resource-num&gt;10.1016/j.neuroimage.2007.01.027&lt;/electronic-resource-num&gt;&lt;/record&gt;&lt;/Cite&gt;&lt;/EndNote&gt;</w:instrText>
      </w:r>
      <w:r w:rsidR="001C7625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31</w:t>
      </w:r>
      <w:r w:rsidR="001C7625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1C7625" w:rsidRPr="00BB7A32">
        <w:rPr>
          <w:rFonts w:asciiTheme="minorHAnsi" w:hAnsiTheme="minorHAnsi" w:cstheme="minorHAnsi"/>
          <w:color w:val="auto"/>
          <w:lang w:eastAsia="ko-KR"/>
        </w:rPr>
        <w:t xml:space="preserve">, electrode sizes </w:t>
      </w:r>
      <w:r w:rsidR="00024594" w:rsidRPr="00BB7A32">
        <w:rPr>
          <w:rFonts w:asciiTheme="minorHAnsi" w:hAnsiTheme="minorHAnsi" w:cstheme="minorHAnsi"/>
          <w:color w:val="auto"/>
          <w:lang w:eastAsia="ko-KR"/>
        </w:rPr>
        <w:t>between 25 and 35 cm</w:t>
      </w:r>
      <w:r w:rsidR="00024594" w:rsidRPr="00BB7A32">
        <w:rPr>
          <w:rFonts w:asciiTheme="minorHAnsi" w:hAnsiTheme="minorHAnsi" w:cstheme="minorHAnsi"/>
          <w:color w:val="auto"/>
          <w:vertAlign w:val="superscript"/>
          <w:lang w:eastAsia="ko-KR"/>
        </w:rPr>
        <w:t>2</w:t>
      </w:r>
      <w:r w:rsidR="00024594" w:rsidRPr="00BB7A32">
        <w:rPr>
          <w:rFonts w:asciiTheme="minorHAnsi" w:hAnsiTheme="minorHAnsi" w:cstheme="minorHAnsi"/>
          <w:color w:val="auto"/>
          <w:lang w:eastAsia="ko-KR"/>
        </w:rPr>
        <w:t xml:space="preserve"> are commonly used</w:t>
      </w:r>
      <w:r w:rsidR="00024594" w:rsidRPr="00BB7A32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&lt;EndNote&gt;&lt;Cite&gt;&lt;Author&gt;Thair&lt;/Author&gt;&lt;Year&gt;2017&lt;/Year&gt;&lt;RecNum&gt;207&lt;/RecNum&gt;&lt;DisplayText&gt;&lt;style face="superscript"&gt;30&lt;/style&gt;&lt;/DisplayText&gt;&lt;record&gt;&lt;rec-number&gt;207&lt;/rec-number&gt;&lt;foreign-keys&gt;&lt;key app="EN" db-id="sva029edptxf0ge2d2nx92a7avxpe2t0tpea" timestamp="1560756037"&gt;207&lt;/key&gt;&lt;/foreign-keys&gt;&lt;ref-type name="Journal Article"&gt;17&lt;/ref-type&gt;&lt;contributors&gt;&lt;authors&gt;&lt;author&gt;Thair, H.&lt;/author&gt;&lt;author&gt;Holloway, A. L.&lt;/author&gt;&lt;author&gt;Newport, R.&lt;/author&gt;&lt;author&gt;Smith, A. D.&lt;/author&gt;&lt;/authors&gt;&lt;/contributors&gt;&lt;auth-address&gt;School of Psychology, University of Nottingham, Nottingham, United Kingdom.&amp;#xD;School of Psychology, University of Plymouth, Plymouth, United Kingdom.&lt;/auth-address&gt;&lt;titles&gt;&lt;title&gt;Transcranial Direct Current Stimulation (tDCS): A Beginner&amp;apos;s Guide for Design and Implementation&lt;/title&gt;&lt;secondary-title&gt;Frontiers in Neuroscience&lt;/secondary-title&gt;&lt;/titles&gt;&lt;periodical&gt;&lt;full-title&gt;Frontiers in Neuroscience&lt;/full-title&gt;&lt;/periodical&gt;&lt;pages&gt;641&lt;/pages&gt;&lt;volume&gt;11&lt;/volume&gt;&lt;edition&gt;2017/12/08&lt;/edition&gt;&lt;keywords&gt;&lt;keyword&gt;anodal&lt;/keyword&gt;&lt;keyword&gt;brain stimulation&lt;/keyword&gt;&lt;keyword&gt;cathodal&lt;/keyword&gt;&lt;keyword&gt;cortical modulation&lt;/keyword&gt;&lt;keyword&gt;protocol&lt;/keyword&gt;&lt;keyword&gt;transcranial direct current stimulation&lt;/keyword&gt;&lt;/keywords&gt;&lt;dates&gt;&lt;year&gt;2017&lt;/year&gt;&lt;/dates&gt;&lt;isbn&gt;1662-4548 (Print)&amp;#xD;1662-453X (Linking)&lt;/isbn&gt;&lt;accession-num&gt;29213226&lt;/accession-num&gt;&lt;urls&gt;&lt;related-urls&gt;&lt;url&gt;https://www.ncbi.nlm.nih.gov/pubmed/29213226&lt;/url&gt;&lt;/related-urls&gt;&lt;/urls&gt;&lt;custom2&gt;PMC5702643&lt;/custom2&gt;&lt;electronic-resource-num&gt;10.3389/fnins.2017.00641&lt;/electronic-resource-num&gt;&lt;/record&gt;&lt;/Cite&gt;&lt;/EndNote&gt;</w:instrText>
      </w:r>
      <w:r w:rsidR="00024594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30</w:t>
      </w:r>
      <w:r w:rsidR="00024594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024594" w:rsidRPr="00BB7A32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264AFD" w:rsidRPr="00BB7A32">
        <w:rPr>
          <w:rFonts w:asciiTheme="minorHAnsi" w:hAnsiTheme="minorHAnsi" w:cstheme="minorHAnsi" w:hint="eastAsia"/>
          <w:color w:val="auto"/>
          <w:lang w:eastAsia="ko-KR"/>
        </w:rPr>
        <w:t xml:space="preserve">With regard to </w:t>
      </w:r>
      <w:r w:rsidR="00346389" w:rsidRPr="00BB7A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9D0358" w:rsidRPr="00BB7A32">
        <w:rPr>
          <w:rFonts w:asciiTheme="minorHAnsi" w:hAnsiTheme="minorHAnsi" w:cstheme="minorHAnsi"/>
          <w:color w:val="auto"/>
          <w:lang w:eastAsia="ko-KR"/>
        </w:rPr>
        <w:t>stimulation polarity</w:t>
      </w:r>
      <w:r w:rsidR="00346389" w:rsidRPr="00BB7A32">
        <w:rPr>
          <w:rFonts w:asciiTheme="minorHAnsi" w:hAnsiTheme="minorHAnsi" w:cstheme="minorHAnsi"/>
          <w:color w:val="auto"/>
          <w:lang w:eastAsia="ko-KR"/>
        </w:rPr>
        <w:t xml:space="preserve">, a previous </w:t>
      </w:r>
      <w:proofErr w:type="spellStart"/>
      <w:r w:rsidR="00346389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346389" w:rsidRPr="00BB7A32">
        <w:rPr>
          <w:rFonts w:asciiTheme="minorHAnsi" w:hAnsiTheme="minorHAnsi" w:cstheme="minorHAnsi"/>
          <w:color w:val="auto"/>
          <w:lang w:eastAsia="ko-KR"/>
        </w:rPr>
        <w:t xml:space="preserve"> study in alcohol dependence reported that both anodal F3/</w:t>
      </w:r>
      <w:proofErr w:type="spellStart"/>
      <w:r w:rsidR="00346389" w:rsidRPr="00BB7A32">
        <w:rPr>
          <w:rFonts w:asciiTheme="minorHAnsi" w:hAnsiTheme="minorHAnsi" w:cstheme="minorHAnsi"/>
          <w:color w:val="auto"/>
          <w:lang w:eastAsia="ko-KR"/>
        </w:rPr>
        <w:t>cathodal</w:t>
      </w:r>
      <w:proofErr w:type="spellEnd"/>
      <w:r w:rsidR="00346389" w:rsidRPr="00BB7A32">
        <w:rPr>
          <w:rFonts w:asciiTheme="minorHAnsi" w:hAnsiTheme="minorHAnsi" w:cstheme="minorHAnsi"/>
          <w:color w:val="auto"/>
          <w:lang w:eastAsia="ko-KR"/>
        </w:rPr>
        <w:t xml:space="preserve"> F4 and anodal F4/</w:t>
      </w:r>
      <w:proofErr w:type="spellStart"/>
      <w:r w:rsidR="00346389" w:rsidRPr="00BB7A32">
        <w:rPr>
          <w:rFonts w:asciiTheme="minorHAnsi" w:hAnsiTheme="minorHAnsi" w:cstheme="minorHAnsi"/>
          <w:color w:val="auto"/>
          <w:lang w:eastAsia="ko-KR"/>
        </w:rPr>
        <w:t>cathodal</w:t>
      </w:r>
      <w:proofErr w:type="spellEnd"/>
      <w:r w:rsidR="00346389" w:rsidRPr="00BB7A32">
        <w:rPr>
          <w:rFonts w:asciiTheme="minorHAnsi" w:hAnsiTheme="minorHAnsi" w:cstheme="minorHAnsi"/>
          <w:color w:val="auto"/>
          <w:lang w:eastAsia="ko-KR"/>
        </w:rPr>
        <w:t xml:space="preserve"> F3</w:t>
      </w:r>
      <w:r w:rsidR="00174C8A" w:rsidRPr="00BB7A32">
        <w:rPr>
          <w:rFonts w:asciiTheme="minorHAnsi" w:hAnsiTheme="minorHAnsi" w:cstheme="minorHAnsi"/>
          <w:color w:val="auto"/>
          <w:lang w:eastAsia="ko-KR"/>
        </w:rPr>
        <w:t xml:space="preserve"> montages</w:t>
      </w:r>
      <w:r w:rsidR="00346389" w:rsidRPr="00BB7A32">
        <w:rPr>
          <w:rFonts w:asciiTheme="minorHAnsi" w:hAnsiTheme="minorHAnsi" w:cstheme="minorHAnsi"/>
          <w:color w:val="auto"/>
          <w:lang w:eastAsia="ko-KR"/>
        </w:rPr>
        <w:t xml:space="preserve"> significantly reduced alcohol craving</w:t>
      </w:r>
      <w:r w:rsidR="00E5477D" w:rsidRPr="00BB7A32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567A4B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&lt;EndNote&gt;&lt;Cite&gt;&lt;Author&gt;Boggio&lt;/Author&gt;&lt;Year&gt;2008&lt;/Year&gt;&lt;RecNum&gt;67&lt;/RecNum&gt;&lt;DisplayText&gt;&lt;style face="superscript"&gt;18&lt;/style&gt;&lt;/DisplayText&gt;&lt;record&gt;&lt;rec-number&gt;67&lt;/rec-number&gt;&lt;foreign-keys&gt;&lt;key app="EN" db-id="sva029edptxf0ge2d2nx92a7avxpe2t0tpea" timestamp="1506650186"&gt;67&lt;/key&gt;&lt;/foreign-keys&gt;&lt;ref-type name="Journal Article"&gt;17&lt;/ref-type&gt;&lt;contributors&gt;&lt;authors&gt;&lt;author&gt;Boggio, P. S.&lt;/author&gt;&lt;author&gt;Sultani, N.&lt;/author&gt;&lt;author&gt;Fecteau, S.&lt;/author&gt;&lt;author&gt;Merabet, L.&lt;/author&gt;&lt;author&gt;Mecca, T.&lt;/author&gt;&lt;author&gt;Pascual-Leone, A.&lt;/author&gt;&lt;author&gt;Basaglia, A.&lt;/author&gt;&lt;author&gt;Fregni, F.&lt;/author&gt;&lt;/authors&gt;&lt;/contributors&gt;&lt;auth-address&gt;Nucleo de Neurociencias, Mackenzie University, Sao Paulo, SP, Brazil.&lt;/auth-address&gt;&lt;titles&gt;&lt;title&gt;Prefrontal cortex modulation using transcranial DC stimulation reduces alcohol craving: a double-blind, sham-controlled study&lt;/title&gt;&lt;secondary-title&gt;Drug and Alcohol Dependence&lt;/secondary-title&gt;&lt;/titles&gt;&lt;periodical&gt;&lt;full-title&gt;Drug and Alcohol Dependence&lt;/full-title&gt;&lt;/periodical&gt;&lt;pages&gt;55-60&lt;/pages&gt;&lt;volume&gt;92&lt;/volume&gt;&lt;number&gt;1-3&lt;/number&gt;&lt;edition&gt;2007/07/21&lt;/edition&gt;&lt;keywords&gt;&lt;keyword&gt;Adult&lt;/keyword&gt;&lt;keyword&gt;Alcoholism/psychology/*therapy&lt;/keyword&gt;&lt;keyword&gt;Cross-Over Studies&lt;/keyword&gt;&lt;keyword&gt;Cues&lt;/keyword&gt;&lt;keyword&gt;Double-Blind Method&lt;/keyword&gt;&lt;keyword&gt;*Electric Stimulation Therapy&lt;/keyword&gt;&lt;keyword&gt;Female&lt;/keyword&gt;&lt;keyword&gt;Humans&lt;/keyword&gt;&lt;keyword&gt;Male&lt;/keyword&gt;&lt;keyword&gt;Middle Aged&lt;/keyword&gt;&lt;keyword&gt;Prefrontal Cortex/*physiology&lt;/keyword&gt;&lt;/keywords&gt;&lt;dates&gt;&lt;year&gt;2008&lt;/year&gt;&lt;pub-dates&gt;&lt;date&gt;Jan 01&lt;/date&gt;&lt;/pub-dates&gt;&lt;/dates&gt;&lt;isbn&gt;0376-8716 (Print)&amp;#xD;0376-8716 (Linking)&lt;/isbn&gt;&lt;accession-num&gt;17640830&lt;/accession-num&gt;&lt;urls&gt;&lt;related-urls&gt;&lt;url&gt;https://www.ncbi.nlm.nih.gov/pubmed/17640830&lt;/url&gt;&lt;/related-urls&gt;&lt;/urls&gt;&lt;electronic-resource-num&gt;10.1016/j.drugalcdep.2007.06.011&lt;/electronic-resource-num&gt;&lt;/record&gt;&lt;/Cite&gt;&lt;/EndNote&gt;</w:instrText>
      </w:r>
      <w:r w:rsidR="00E5477D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18</w:t>
      </w:r>
      <w:r w:rsidR="00E5477D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46389" w:rsidRPr="00BB7A32">
        <w:rPr>
          <w:rFonts w:asciiTheme="minorHAnsi" w:hAnsiTheme="minorHAnsi" w:cstheme="minorHAnsi"/>
          <w:color w:val="auto"/>
          <w:lang w:eastAsia="ko-KR"/>
        </w:rPr>
        <w:t>.</w:t>
      </w:r>
      <w:r w:rsidR="00E5477D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B322B" w:rsidRPr="00BB7A32">
        <w:rPr>
          <w:rFonts w:asciiTheme="minorHAnsi" w:hAnsiTheme="minorHAnsi" w:cstheme="minorHAnsi"/>
          <w:color w:val="auto"/>
          <w:lang w:eastAsia="ko-KR"/>
        </w:rPr>
        <w:t xml:space="preserve">Thus, </w:t>
      </w:r>
      <w:r w:rsidR="00281E32" w:rsidRPr="00BB7A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9B322B" w:rsidRPr="00BB7A32">
        <w:rPr>
          <w:rFonts w:asciiTheme="minorHAnsi" w:hAnsiTheme="minorHAnsi" w:cstheme="minorHAnsi"/>
          <w:color w:val="auto"/>
          <w:lang w:eastAsia="ko-KR"/>
        </w:rPr>
        <w:t xml:space="preserve">effects of </w:t>
      </w:r>
      <w:r w:rsidR="009B322B" w:rsidRPr="00BB7A32">
        <w:rPr>
          <w:rFonts w:asciiTheme="minorHAnsi" w:hAnsiTheme="minorHAnsi" w:cstheme="minorHAnsi"/>
          <w:color w:val="auto"/>
          <w:lang w:eastAsia="ko-KR"/>
        </w:rPr>
        <w:lastRenderedPageBreak/>
        <w:t xml:space="preserve">these two montages may </w:t>
      </w:r>
      <w:r w:rsidR="00AB1A36" w:rsidRPr="00BB7A32">
        <w:rPr>
          <w:rFonts w:asciiTheme="minorHAnsi" w:hAnsiTheme="minorHAnsi" w:cstheme="minorHAnsi"/>
          <w:color w:val="auto"/>
          <w:lang w:eastAsia="ko-KR"/>
        </w:rPr>
        <w:t xml:space="preserve">also </w:t>
      </w:r>
      <w:r w:rsidR="009B322B" w:rsidRPr="00BB7A32">
        <w:rPr>
          <w:rFonts w:asciiTheme="minorHAnsi" w:hAnsiTheme="minorHAnsi" w:cstheme="minorHAnsi"/>
          <w:color w:val="auto"/>
          <w:lang w:eastAsia="ko-KR"/>
        </w:rPr>
        <w:t xml:space="preserve">be compared </w:t>
      </w:r>
      <w:r w:rsidR="00BB7074" w:rsidRPr="00BB7A32">
        <w:rPr>
          <w:rFonts w:asciiTheme="minorHAnsi" w:hAnsiTheme="minorHAnsi" w:cstheme="minorHAnsi"/>
          <w:color w:val="auto"/>
          <w:lang w:eastAsia="ko-KR"/>
        </w:rPr>
        <w:t xml:space="preserve">in future </w:t>
      </w:r>
      <w:proofErr w:type="spellStart"/>
      <w:r w:rsidR="0087725E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87725E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B7074" w:rsidRPr="00BB7A32">
        <w:rPr>
          <w:rFonts w:asciiTheme="minorHAnsi" w:hAnsiTheme="minorHAnsi" w:cstheme="minorHAnsi"/>
          <w:color w:val="auto"/>
          <w:lang w:eastAsia="ko-KR"/>
        </w:rPr>
        <w:t xml:space="preserve">studies </w:t>
      </w:r>
      <w:r w:rsidR="0087725E" w:rsidRPr="00BB7A32">
        <w:rPr>
          <w:rFonts w:asciiTheme="minorHAnsi" w:hAnsiTheme="minorHAnsi" w:cstheme="minorHAnsi"/>
          <w:color w:val="auto"/>
          <w:lang w:eastAsia="ko-KR"/>
        </w:rPr>
        <w:t>in</w:t>
      </w:r>
      <w:r w:rsidR="009B322B" w:rsidRPr="00BB7A32">
        <w:rPr>
          <w:rFonts w:asciiTheme="minorHAnsi" w:hAnsiTheme="minorHAnsi" w:cstheme="minorHAnsi"/>
          <w:color w:val="auto"/>
          <w:lang w:eastAsia="ko-KR"/>
        </w:rPr>
        <w:t xml:space="preserve"> gamers.</w:t>
      </w:r>
    </w:p>
    <w:p w14:paraId="39CCD908" w14:textId="77777777" w:rsidR="002C0B73" w:rsidRPr="00BB7A32" w:rsidRDefault="002C0B73" w:rsidP="00960C44">
      <w:pPr>
        <w:rPr>
          <w:rFonts w:asciiTheme="minorHAnsi" w:hAnsiTheme="minorHAnsi" w:cstheme="minorHAnsi"/>
          <w:color w:val="auto"/>
          <w:lang w:eastAsia="ko-KR"/>
        </w:rPr>
      </w:pPr>
    </w:p>
    <w:p w14:paraId="7C8F3A58" w14:textId="3F73EFAF" w:rsidR="004702E0" w:rsidRDefault="00C228F2" w:rsidP="00960C44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For cumulative and long-lasting effects, we applied a total of 12 </w:t>
      </w:r>
      <w:proofErr w:type="spellStart"/>
      <w:r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Pr="00BB7A32">
        <w:rPr>
          <w:rFonts w:asciiTheme="minorHAnsi" w:hAnsiTheme="minorHAnsi" w:cstheme="minorHAnsi"/>
          <w:color w:val="auto"/>
          <w:lang w:eastAsia="ko-KR"/>
        </w:rPr>
        <w:t xml:space="preserve"> sessions over 4 weeks.</w:t>
      </w:r>
      <w:r w:rsidR="00E84D09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965DE8" w:rsidRPr="00BB7A32">
        <w:rPr>
          <w:rFonts w:asciiTheme="minorHAnsi" w:hAnsiTheme="minorHAnsi" w:cstheme="minorHAnsi"/>
          <w:color w:val="auto"/>
          <w:lang w:eastAsia="ko-KR"/>
        </w:rPr>
        <w:t>This</w:t>
      </w:r>
      <w:r w:rsidR="000F5C41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8642D" w:rsidRPr="00BB7A32">
        <w:rPr>
          <w:rFonts w:asciiTheme="minorHAnsi" w:hAnsiTheme="minorHAnsi" w:cstheme="minorHAnsi"/>
          <w:color w:val="auto"/>
          <w:lang w:eastAsia="ko-KR"/>
        </w:rPr>
        <w:t>schedule</w:t>
      </w:r>
      <w:r w:rsidR="00965DE8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8642D" w:rsidRPr="00BB7A32">
        <w:rPr>
          <w:rFonts w:asciiTheme="minorHAnsi" w:hAnsiTheme="minorHAnsi" w:cstheme="minorHAnsi"/>
          <w:color w:val="auto"/>
          <w:lang w:eastAsia="ko-KR"/>
        </w:rPr>
        <w:t>consists of</w:t>
      </w:r>
      <w:r w:rsidR="00965DE8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88642D" w:rsidRPr="00BB7A32">
        <w:rPr>
          <w:rFonts w:asciiTheme="minorHAnsi" w:hAnsiTheme="minorHAnsi" w:cstheme="minorHAnsi"/>
          <w:color w:val="auto"/>
          <w:lang w:eastAsia="ko-KR"/>
        </w:rPr>
        <w:t xml:space="preserve">a relatively large number of sessions over long period compared to previous </w:t>
      </w:r>
      <w:proofErr w:type="spellStart"/>
      <w:r w:rsidR="0088642D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88642D" w:rsidRPr="00BB7A32">
        <w:rPr>
          <w:rFonts w:asciiTheme="minorHAnsi" w:hAnsiTheme="minorHAnsi" w:cstheme="minorHAnsi"/>
          <w:color w:val="auto"/>
          <w:lang w:eastAsia="ko-KR"/>
        </w:rPr>
        <w:t xml:space="preserve"> studies</w:t>
      </w:r>
      <w:r w:rsidR="00977A21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PEVuZE5vdGU+PENpdGU+PEF1dGhvcj5MZWZhdWNoZXVyPC9BdXRob3I+PFllYXI+MjAxNzwvWWVh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PEVuZE5vdGU+PENpdGU+PEF1dGhvcj5MZWZhdWNoZXVyPC9BdXRob3I+PFllYXI+MjAxNzwvWWVh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77A21" w:rsidRPr="00BB7A32">
        <w:rPr>
          <w:rFonts w:asciiTheme="minorHAnsi" w:hAnsiTheme="minorHAnsi" w:cstheme="minorHAnsi"/>
          <w:color w:val="auto"/>
          <w:lang w:eastAsia="ko-KR"/>
        </w:rPr>
      </w:r>
      <w:r w:rsidR="00977A21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32</w:t>
      </w:r>
      <w:r w:rsidR="00977A21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88642D" w:rsidRPr="00BB7A32">
        <w:rPr>
          <w:rFonts w:asciiTheme="minorHAnsi" w:hAnsiTheme="minorHAnsi" w:cstheme="minorHAnsi"/>
          <w:color w:val="auto"/>
          <w:lang w:eastAsia="ko-KR"/>
        </w:rPr>
        <w:t>.</w:t>
      </w:r>
      <w:r w:rsidR="00977A21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A73C48" w:rsidRPr="00BB7A32">
        <w:rPr>
          <w:rFonts w:asciiTheme="minorHAnsi" w:hAnsiTheme="minorHAnsi" w:cstheme="minorHAnsi"/>
          <w:color w:val="auto"/>
          <w:lang w:eastAsia="ko-KR"/>
        </w:rPr>
        <w:t xml:space="preserve">Recently, remotely supervised portable </w:t>
      </w:r>
      <w:proofErr w:type="spellStart"/>
      <w:r w:rsidR="00A73C48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A73C48" w:rsidRPr="00BB7A32">
        <w:rPr>
          <w:rFonts w:asciiTheme="minorHAnsi" w:hAnsiTheme="minorHAnsi" w:cstheme="minorHAnsi"/>
          <w:color w:val="auto"/>
          <w:lang w:eastAsia="ko-KR"/>
        </w:rPr>
        <w:t xml:space="preserve"> has been developed for repeated </w:t>
      </w:r>
      <w:r w:rsidR="00D34877" w:rsidRPr="00BB7A32">
        <w:rPr>
          <w:rFonts w:asciiTheme="minorHAnsi" w:hAnsiTheme="minorHAnsi" w:cstheme="minorHAnsi"/>
          <w:color w:val="auto"/>
          <w:lang w:eastAsia="ko-KR"/>
        </w:rPr>
        <w:t>self-administration</w:t>
      </w:r>
      <w:r w:rsidR="00A73C48" w:rsidRPr="00BB7A32">
        <w:rPr>
          <w:rFonts w:asciiTheme="minorHAnsi" w:hAnsiTheme="minorHAnsi" w:cstheme="minorHAnsi"/>
          <w:color w:val="auto"/>
          <w:lang w:eastAsia="ko-KR"/>
        </w:rPr>
        <w:t xml:space="preserve"> at home </w:t>
      </w:r>
      <w:r w:rsidR="00D34877" w:rsidRPr="00BB7A32">
        <w:rPr>
          <w:rFonts w:asciiTheme="minorHAnsi" w:hAnsiTheme="minorHAnsi" w:cstheme="minorHAnsi"/>
          <w:color w:val="auto"/>
          <w:lang w:eastAsia="ko-KR"/>
        </w:rPr>
        <w:t xml:space="preserve">and would be convenient </w:t>
      </w:r>
      <w:r w:rsidR="00D1248E" w:rsidRPr="00BB7A32">
        <w:rPr>
          <w:rFonts w:asciiTheme="minorHAnsi" w:hAnsiTheme="minorHAnsi" w:cstheme="minorHAnsi"/>
          <w:color w:val="auto"/>
          <w:lang w:eastAsia="ko-KR"/>
        </w:rPr>
        <w:t xml:space="preserve">and time-saving </w:t>
      </w:r>
      <w:r w:rsidR="00D34877" w:rsidRPr="00BB7A32">
        <w:rPr>
          <w:rFonts w:asciiTheme="minorHAnsi" w:hAnsiTheme="minorHAnsi" w:cstheme="minorHAnsi"/>
          <w:color w:val="auto"/>
          <w:lang w:eastAsia="ko-KR"/>
        </w:rPr>
        <w:t>for participants</w:t>
      </w:r>
      <w:r w:rsidR="00A73C48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PEVuZE5vdGU+PENpdGU+PEF1dGhvcj5DYXJ2YWxobzwvQXV0aG9yPjxZZWFyPjIwMTg8L1llYXI+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PEVuZE5vdGU+PENpdGU+PEF1dGhvcj5DYXJ2YWxobzwvQXV0aG9yPjxZZWFyPjIwMTg8L1llYXI+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A73C48" w:rsidRPr="00BB7A32">
        <w:rPr>
          <w:rFonts w:asciiTheme="minorHAnsi" w:hAnsiTheme="minorHAnsi" w:cstheme="minorHAnsi"/>
          <w:color w:val="auto"/>
          <w:lang w:eastAsia="ko-KR"/>
        </w:rPr>
      </w:r>
      <w:r w:rsidR="00A73C48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33,34</w:t>
      </w:r>
      <w:r w:rsidR="00A73C48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A73C48" w:rsidRPr="00BB7A32">
        <w:rPr>
          <w:rFonts w:asciiTheme="minorHAnsi" w:hAnsiTheme="minorHAnsi" w:cstheme="minorHAnsi"/>
          <w:color w:val="auto"/>
          <w:lang w:eastAsia="ko-KR"/>
        </w:rPr>
        <w:t>.</w:t>
      </w:r>
      <w:r w:rsidR="002C0B7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92DE6" w:rsidRPr="00BB7A32">
        <w:rPr>
          <w:rFonts w:asciiTheme="minorHAnsi" w:hAnsiTheme="minorHAnsi" w:cstheme="minorHAnsi"/>
          <w:color w:val="auto"/>
          <w:lang w:eastAsia="ko-KR"/>
        </w:rPr>
        <w:t xml:space="preserve">Since anatomical variability including </w:t>
      </w:r>
      <w:r w:rsidR="002919F6" w:rsidRPr="00BB7A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592DE6" w:rsidRPr="00BB7A32">
        <w:rPr>
          <w:rFonts w:asciiTheme="minorHAnsi" w:hAnsiTheme="minorHAnsi" w:cstheme="minorHAnsi"/>
          <w:color w:val="auto"/>
          <w:lang w:eastAsia="ko-KR"/>
        </w:rPr>
        <w:t xml:space="preserve">head size, skull thickness, and morphologies of cortical gyri and sulci may influence the current distribution, computational models of </w:t>
      </w:r>
      <w:proofErr w:type="spellStart"/>
      <w:r w:rsidR="00592DE6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592DE6" w:rsidRPr="00BB7A32">
        <w:rPr>
          <w:rFonts w:asciiTheme="minorHAnsi" w:hAnsiTheme="minorHAnsi" w:cstheme="minorHAnsi"/>
          <w:color w:val="auto"/>
          <w:lang w:eastAsia="ko-KR"/>
        </w:rPr>
        <w:t xml:space="preserve"> can be applied to predict the current flow and to </w:t>
      </w:r>
      <w:r w:rsidR="00720899" w:rsidRPr="00BB7A32">
        <w:rPr>
          <w:rFonts w:asciiTheme="minorHAnsi" w:hAnsiTheme="minorHAnsi" w:cstheme="minorHAnsi"/>
          <w:color w:val="auto"/>
          <w:lang w:eastAsia="ko-KR"/>
        </w:rPr>
        <w:t xml:space="preserve">optimize and </w:t>
      </w:r>
      <w:r w:rsidR="00592DE6" w:rsidRPr="00BB7A32">
        <w:rPr>
          <w:rFonts w:asciiTheme="minorHAnsi" w:hAnsiTheme="minorHAnsi" w:cstheme="minorHAnsi"/>
          <w:color w:val="auto"/>
          <w:lang w:eastAsia="ko-KR"/>
        </w:rPr>
        <w:t>individualize the electrode montages</w:t>
      </w:r>
      <w:r w:rsidR="00592DE6" w:rsidRPr="00BB7A32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&lt;EndNote&gt;&lt;Cite&gt;&lt;Author&gt;Bikson&lt;/Author&gt;&lt;Year&gt;2012&lt;/Year&gt;&lt;RecNum&gt;210&lt;/RecNum&gt;&lt;DisplayText&gt;&lt;style face="superscript"&gt;35&lt;/style&gt;&lt;/DisplayText&gt;&lt;record&gt;&lt;rec-number&gt;210&lt;/rec-number&gt;&lt;foreign-keys&gt;&lt;key app="EN" db-id="sva029edptxf0ge2d2nx92a7avxpe2t0tpea" timestamp="1560840907"&gt;210&lt;/key&gt;&lt;/foreign-keys&gt;&lt;ref-type name="Journal Article"&gt;17&lt;/ref-type&gt;&lt;contributors&gt;&lt;authors&gt;&lt;author&gt;Bikson, M.&lt;/author&gt;&lt;author&gt;Rahman, A.&lt;/author&gt;&lt;author&gt;Datta, A.&lt;/author&gt;&lt;/authors&gt;&lt;/contributors&gt;&lt;auth-address&gt;Department of Biomedical Engineering, The City College of New York of CUNY, New York, NY, USA. bikson@ccny.cuny.edu&lt;/auth-address&gt;&lt;titles&gt;&lt;title&gt;Computational models of transcranial direct current stimulation&lt;/title&gt;&lt;secondary-title&gt;Clinical EEG and Neuroscience&lt;/secondary-title&gt;&lt;/titles&gt;&lt;periodical&gt;&lt;full-title&gt;Clinical EEG and Neuroscience&lt;/full-title&gt;&lt;/periodical&gt;&lt;pages&gt;176-83&lt;/pages&gt;&lt;volume&gt;43&lt;/volume&gt;&lt;number&gt;3&lt;/number&gt;&lt;edition&gt;2012/09/08&lt;/edition&gt;&lt;keywords&gt;&lt;keyword&gt;Action Potentials/*physiology/radiation effects&lt;/keyword&gt;&lt;keyword&gt;Animals&lt;/keyword&gt;&lt;keyword&gt;Brain/*physiology/radiation effects&lt;/keyword&gt;&lt;keyword&gt;Computer Simulation&lt;/keyword&gt;&lt;keyword&gt;Humans&lt;/keyword&gt;&lt;keyword&gt;*Models, Neurological&lt;/keyword&gt;&lt;keyword&gt;Neurons/*physiology/radiation effects&lt;/keyword&gt;&lt;keyword&gt;Transcranial Magnetic Stimulation/*methods&lt;/keyword&gt;&lt;/keywords&gt;&lt;dates&gt;&lt;year&gt;2012&lt;/year&gt;&lt;pub-dates&gt;&lt;date&gt;Jul&lt;/date&gt;&lt;/pub-dates&gt;&lt;/dates&gt;&lt;isbn&gt;1550-0594 (Print)&amp;#xD;1550-0594 (Linking)&lt;/isbn&gt;&lt;accession-num&gt;22956646&lt;/accession-num&gt;&lt;urls&gt;&lt;related-urls&gt;&lt;url&gt;https://www.ncbi.nlm.nih.gov/pubmed/22956646&lt;/url&gt;&lt;/related-urls&gt;&lt;/urls&gt;&lt;electronic-resource-num&gt;10.1177/1550059412445138&lt;/electronic-resource-num&gt;&lt;/record&gt;&lt;/Cite&gt;&lt;/EndNote&gt;</w:instrText>
      </w:r>
      <w:r w:rsidR="00592DE6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35</w:t>
      </w:r>
      <w:r w:rsidR="00592DE6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592DE6" w:rsidRPr="00BB7A32">
        <w:rPr>
          <w:rFonts w:asciiTheme="minorHAnsi" w:hAnsiTheme="minorHAnsi" w:cstheme="minorHAnsi"/>
          <w:color w:val="auto"/>
          <w:lang w:eastAsia="ko-KR"/>
        </w:rPr>
        <w:t>.</w:t>
      </w:r>
    </w:p>
    <w:p w14:paraId="5DBEE417" w14:textId="77777777" w:rsidR="002C0B73" w:rsidRPr="00BB7A32" w:rsidRDefault="002C0B73" w:rsidP="00960C44">
      <w:pPr>
        <w:rPr>
          <w:rFonts w:asciiTheme="minorHAnsi" w:hAnsiTheme="minorHAnsi" w:cstheme="minorHAnsi"/>
          <w:color w:val="auto"/>
          <w:lang w:eastAsia="ko-KR"/>
        </w:rPr>
      </w:pPr>
    </w:p>
    <w:p w14:paraId="686F073F" w14:textId="25D3A44B" w:rsidR="00224748" w:rsidRPr="00BB7A32" w:rsidRDefault="00883E7E" w:rsidP="00960C44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For the sham </w:t>
      </w:r>
      <w:proofErr w:type="spellStart"/>
      <w:r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Pr="00BB7A32">
        <w:rPr>
          <w:rFonts w:asciiTheme="minorHAnsi" w:hAnsiTheme="minorHAnsi" w:cstheme="minorHAnsi"/>
          <w:color w:val="auto"/>
          <w:lang w:eastAsia="ko-KR"/>
        </w:rPr>
        <w:t xml:space="preserve"> protocol, </w:t>
      </w:r>
      <w:r w:rsidR="001A114E" w:rsidRPr="00BB7A32">
        <w:rPr>
          <w:rFonts w:asciiTheme="minorHAnsi" w:hAnsiTheme="minorHAnsi" w:cstheme="minorHAnsi"/>
          <w:color w:val="auto"/>
          <w:lang w:eastAsia="ko-KR"/>
        </w:rPr>
        <w:t xml:space="preserve">the current may be set to ramp up to 2 mA over 30 </w:t>
      </w:r>
      <w:r w:rsidR="002C0B73">
        <w:rPr>
          <w:rFonts w:asciiTheme="minorHAnsi" w:hAnsiTheme="minorHAnsi" w:cstheme="minorHAnsi"/>
          <w:color w:val="auto"/>
          <w:lang w:eastAsia="ko-KR"/>
        </w:rPr>
        <w:t>s</w:t>
      </w:r>
      <w:r w:rsidR="001A114E" w:rsidRPr="00BB7A32">
        <w:rPr>
          <w:rFonts w:asciiTheme="minorHAnsi" w:hAnsiTheme="minorHAnsi" w:cstheme="minorHAnsi"/>
          <w:color w:val="auto"/>
          <w:lang w:eastAsia="ko-KR"/>
        </w:rPr>
        <w:t xml:space="preserve"> and ramp down to 0 mA over next 30 </w:t>
      </w:r>
      <w:r w:rsidR="002C0B73">
        <w:rPr>
          <w:rFonts w:asciiTheme="minorHAnsi" w:hAnsiTheme="minorHAnsi" w:cstheme="minorHAnsi"/>
          <w:color w:val="auto"/>
          <w:lang w:eastAsia="ko-KR"/>
        </w:rPr>
        <w:t>s</w:t>
      </w:r>
      <w:r w:rsidR="001A114E" w:rsidRPr="00BB7A32">
        <w:rPr>
          <w:rFonts w:asciiTheme="minorHAnsi" w:hAnsiTheme="minorHAnsi" w:cstheme="minorHAnsi"/>
          <w:color w:val="auto"/>
          <w:lang w:eastAsia="ko-KR"/>
        </w:rPr>
        <w:t>.</w:t>
      </w:r>
      <w:r w:rsidR="005B415E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720899" w:rsidRPr="00BB7A32">
        <w:rPr>
          <w:rFonts w:asciiTheme="minorHAnsi" w:hAnsiTheme="minorHAnsi" w:cstheme="minorHAnsi"/>
          <w:color w:val="auto"/>
          <w:lang w:eastAsia="ko-KR"/>
        </w:rPr>
        <w:t xml:space="preserve">With this sham </w:t>
      </w:r>
      <w:r w:rsidR="004B13F4" w:rsidRPr="00BB7A32">
        <w:rPr>
          <w:rFonts w:asciiTheme="minorHAnsi" w:hAnsiTheme="minorHAnsi" w:cstheme="minorHAnsi"/>
          <w:color w:val="auto"/>
          <w:lang w:eastAsia="ko-KR"/>
        </w:rPr>
        <w:t>protocol</w:t>
      </w:r>
      <w:r w:rsidR="00720899" w:rsidRPr="00BB7A32">
        <w:rPr>
          <w:rFonts w:asciiTheme="minorHAnsi" w:hAnsiTheme="minorHAnsi" w:cstheme="minorHAnsi"/>
          <w:color w:val="auto"/>
          <w:lang w:eastAsia="ko-KR"/>
        </w:rPr>
        <w:t xml:space="preserve">, participants have difficulties distinguishing between active and sham stimulation </w:t>
      </w:r>
      <w:r w:rsidR="004B13F4" w:rsidRPr="00BB7A32">
        <w:rPr>
          <w:rFonts w:asciiTheme="minorHAnsi" w:hAnsiTheme="minorHAnsi" w:cstheme="minorHAnsi"/>
          <w:color w:val="auto"/>
          <w:lang w:eastAsia="ko-KR"/>
        </w:rPr>
        <w:t xml:space="preserve">because </w:t>
      </w:r>
      <w:r w:rsidR="00720899" w:rsidRPr="00BB7A32">
        <w:rPr>
          <w:rFonts w:asciiTheme="minorHAnsi" w:hAnsiTheme="minorHAnsi" w:cstheme="minorHAnsi"/>
          <w:color w:val="auto"/>
          <w:lang w:eastAsia="ko-KR"/>
        </w:rPr>
        <w:t xml:space="preserve">they feel </w:t>
      </w:r>
      <w:r w:rsidR="004B13F4" w:rsidRPr="00BB7A32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5B415E" w:rsidRPr="00BB7A32">
        <w:rPr>
          <w:rFonts w:asciiTheme="minorHAnsi" w:hAnsiTheme="minorHAnsi" w:cstheme="minorHAnsi"/>
          <w:color w:val="auto"/>
          <w:lang w:eastAsia="ko-KR"/>
        </w:rPr>
        <w:t xml:space="preserve">same sensations </w:t>
      </w:r>
      <w:r w:rsidR="00627748" w:rsidRPr="00BB7A32">
        <w:rPr>
          <w:rFonts w:asciiTheme="minorHAnsi" w:hAnsiTheme="minorHAnsi" w:cstheme="minorHAnsi"/>
          <w:color w:val="auto"/>
          <w:lang w:eastAsia="ko-KR"/>
        </w:rPr>
        <w:t xml:space="preserve">under the electrodes </w:t>
      </w:r>
      <w:r w:rsidR="005B415E" w:rsidRPr="00BB7A32">
        <w:rPr>
          <w:rFonts w:asciiTheme="minorHAnsi" w:hAnsiTheme="minorHAnsi" w:cstheme="minorHAnsi"/>
          <w:color w:val="auto"/>
          <w:lang w:eastAsia="ko-KR"/>
        </w:rPr>
        <w:t xml:space="preserve">as </w:t>
      </w:r>
      <w:r w:rsidR="00627748" w:rsidRPr="00BB7A32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5B415E" w:rsidRPr="00BB7A32">
        <w:rPr>
          <w:rFonts w:asciiTheme="minorHAnsi" w:hAnsiTheme="minorHAnsi" w:cstheme="minorHAnsi"/>
          <w:color w:val="auto"/>
          <w:lang w:eastAsia="ko-KR"/>
        </w:rPr>
        <w:t xml:space="preserve">active </w:t>
      </w:r>
      <w:proofErr w:type="spellStart"/>
      <w:r w:rsidR="005B415E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5B415E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627748" w:rsidRPr="00BB7A32">
        <w:rPr>
          <w:rFonts w:asciiTheme="minorHAnsi" w:hAnsiTheme="minorHAnsi" w:cstheme="minorHAnsi"/>
          <w:color w:val="auto"/>
          <w:lang w:eastAsia="ko-KR"/>
        </w:rPr>
        <w:t xml:space="preserve">sessions </w:t>
      </w:r>
      <w:r w:rsidR="004B13F4" w:rsidRPr="00BB7A32">
        <w:rPr>
          <w:rFonts w:asciiTheme="minorHAnsi" w:hAnsiTheme="minorHAnsi" w:cstheme="minorHAnsi"/>
          <w:color w:val="auto"/>
          <w:lang w:eastAsia="ko-KR"/>
        </w:rPr>
        <w:t>in</w:t>
      </w:r>
      <w:r w:rsidR="005B415E" w:rsidRPr="00BB7A32">
        <w:rPr>
          <w:rFonts w:asciiTheme="minorHAnsi" w:hAnsiTheme="minorHAnsi" w:cstheme="minorHAnsi"/>
          <w:color w:val="auto"/>
          <w:lang w:eastAsia="ko-KR"/>
        </w:rPr>
        <w:t xml:space="preserve"> the </w:t>
      </w:r>
      <w:r w:rsidR="009C651C" w:rsidRPr="00BB7A32">
        <w:rPr>
          <w:rFonts w:asciiTheme="minorHAnsi" w:hAnsiTheme="minorHAnsi" w:cstheme="minorHAnsi"/>
          <w:color w:val="auto"/>
          <w:lang w:eastAsia="ko-KR"/>
        </w:rPr>
        <w:t>beginning</w:t>
      </w:r>
      <w:r w:rsidR="00720899" w:rsidRPr="00BB7A32">
        <w:rPr>
          <w:rFonts w:asciiTheme="minorHAnsi" w:hAnsiTheme="minorHAnsi" w:cstheme="minorHAnsi"/>
          <w:color w:val="auto"/>
          <w:lang w:eastAsia="ko-KR"/>
        </w:rPr>
        <w:t>.</w:t>
      </w:r>
      <w:r w:rsidR="00D654BE" w:rsidRPr="00BB7A32">
        <w:rPr>
          <w:rFonts w:asciiTheme="minorHAnsi" w:hAnsiTheme="minorHAnsi" w:cstheme="minorHAnsi"/>
          <w:color w:val="auto"/>
          <w:lang w:eastAsia="ko-KR"/>
        </w:rPr>
        <w:t xml:space="preserve"> This initial and short stimulation has been proven to be </w:t>
      </w:r>
      <w:r w:rsidR="009C651C" w:rsidRPr="00BB7A32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D654BE" w:rsidRPr="00BB7A32">
        <w:rPr>
          <w:rFonts w:asciiTheme="minorHAnsi" w:hAnsiTheme="minorHAnsi" w:cstheme="minorHAnsi"/>
          <w:color w:val="auto"/>
          <w:lang w:eastAsia="ko-KR"/>
        </w:rPr>
        <w:t>reliable technique for sham tDCS</w:t>
      </w:r>
      <w:r w:rsidR="00EA5BE3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PEVuZE5vdGU+PENpdGU+PEF1dGhvcj5HYW5kaWdhPC9BdXRob3I+PFllYXI+MjAwNjwvWWVhcj48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PEVuZE5vdGU+PENpdGU+PEF1dGhvcj5HYW5kaWdhPC9BdXRob3I+PFllYXI+MjAwNjwvWWVhcj48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EA5BE3" w:rsidRPr="00BB7A32">
        <w:rPr>
          <w:rFonts w:asciiTheme="minorHAnsi" w:hAnsiTheme="minorHAnsi" w:cstheme="minorHAnsi"/>
          <w:color w:val="auto"/>
          <w:lang w:eastAsia="ko-KR"/>
        </w:rPr>
      </w:r>
      <w:r w:rsidR="00EA5BE3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36</w:t>
      </w:r>
      <w:r w:rsidR="00EA5BE3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4E75A5" w:rsidRPr="00BB7A32">
        <w:rPr>
          <w:rFonts w:asciiTheme="minorHAnsi" w:hAnsiTheme="minorHAnsi" w:cstheme="minorHAnsi"/>
          <w:color w:val="auto"/>
          <w:lang w:eastAsia="ko-KR"/>
        </w:rPr>
        <w:t xml:space="preserve"> and to be one of the advantages of </w:t>
      </w:r>
      <w:proofErr w:type="spellStart"/>
      <w:r w:rsidR="004E75A5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4E75A5" w:rsidRPr="00BB7A32">
        <w:rPr>
          <w:rFonts w:asciiTheme="minorHAnsi" w:hAnsiTheme="minorHAnsi" w:cstheme="minorHAnsi"/>
          <w:color w:val="auto"/>
          <w:lang w:eastAsia="ko-KR"/>
        </w:rPr>
        <w:t xml:space="preserve"> over other noninvasive </w:t>
      </w:r>
      <w:proofErr w:type="spellStart"/>
      <w:r w:rsidR="004E75A5" w:rsidRPr="00BB7A32">
        <w:rPr>
          <w:rFonts w:asciiTheme="minorHAnsi" w:hAnsiTheme="minorHAnsi" w:cstheme="minorHAnsi"/>
          <w:color w:val="auto"/>
          <w:lang w:eastAsia="ko-KR"/>
        </w:rPr>
        <w:t>neuromodulation</w:t>
      </w:r>
      <w:proofErr w:type="spellEnd"/>
      <w:r w:rsidR="004E75A5" w:rsidRPr="00BB7A32">
        <w:rPr>
          <w:rFonts w:asciiTheme="minorHAnsi" w:hAnsiTheme="minorHAnsi" w:cstheme="minorHAnsi"/>
          <w:color w:val="auto"/>
          <w:lang w:eastAsia="ko-KR"/>
        </w:rPr>
        <w:t xml:space="preserve"> techniques</w:t>
      </w:r>
      <w:r w:rsidR="00D654BE" w:rsidRPr="00BB7A32">
        <w:rPr>
          <w:rFonts w:asciiTheme="minorHAnsi" w:hAnsiTheme="minorHAnsi" w:cstheme="minorHAnsi"/>
          <w:color w:val="auto"/>
          <w:lang w:eastAsia="ko-KR"/>
        </w:rPr>
        <w:t>.</w:t>
      </w:r>
      <w:r w:rsidR="002C0B7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631D0" w:rsidRPr="00BB7A32">
        <w:rPr>
          <w:rFonts w:asciiTheme="minorHAnsi" w:hAnsiTheme="minorHAnsi" w:cstheme="minorHAnsi" w:hint="eastAsia"/>
          <w:color w:val="auto"/>
          <w:lang w:eastAsia="ko-KR"/>
        </w:rPr>
        <w:t>F</w:t>
      </w:r>
      <w:r w:rsidR="00D003B7" w:rsidRPr="00BB7A32">
        <w:rPr>
          <w:rFonts w:asciiTheme="minorHAnsi" w:hAnsiTheme="minorHAnsi" w:cstheme="minorHAnsi"/>
          <w:color w:val="auto"/>
          <w:lang w:eastAsia="ko-KR"/>
        </w:rPr>
        <w:t xml:space="preserve">urther research is warranted to optimize and standardize </w:t>
      </w:r>
      <w:r w:rsidR="00A575A0" w:rsidRPr="00BB7A32">
        <w:rPr>
          <w:rFonts w:asciiTheme="minorHAnsi" w:hAnsiTheme="minorHAnsi" w:cstheme="minorHAnsi"/>
          <w:color w:val="auto"/>
          <w:lang w:eastAsia="ko-KR"/>
        </w:rPr>
        <w:t xml:space="preserve">various </w:t>
      </w:r>
      <w:proofErr w:type="spellStart"/>
      <w:r w:rsidR="00137B0A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A751FC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003B7" w:rsidRPr="00BB7A32">
        <w:rPr>
          <w:rFonts w:asciiTheme="minorHAnsi" w:hAnsiTheme="minorHAnsi" w:cstheme="minorHAnsi"/>
          <w:color w:val="auto"/>
          <w:lang w:eastAsia="ko-KR"/>
        </w:rPr>
        <w:t>parameters for gamers.</w:t>
      </w:r>
    </w:p>
    <w:p w14:paraId="76C8E483" w14:textId="52E57F58" w:rsidR="00A46D08" w:rsidRPr="00BB7A32" w:rsidRDefault="00A46D08" w:rsidP="00960C44">
      <w:pPr>
        <w:rPr>
          <w:rFonts w:asciiTheme="minorHAnsi" w:hAnsiTheme="minorHAnsi" w:cstheme="minorHAnsi"/>
          <w:color w:val="auto"/>
          <w:lang w:eastAsia="ko-KR"/>
        </w:rPr>
      </w:pPr>
    </w:p>
    <w:p w14:paraId="761CF9F7" w14:textId="1E51D3F3" w:rsidR="0075429F" w:rsidRPr="00BB7A32" w:rsidRDefault="00A42C0F">
      <w:pPr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 xml:space="preserve">Regarding </w:t>
      </w:r>
      <w:r w:rsidR="002B1A81" w:rsidRPr="00BB7A32">
        <w:rPr>
          <w:rFonts w:asciiTheme="minorHAnsi" w:hAnsiTheme="minorHAnsi" w:cstheme="minorHAnsi" w:hint="eastAsia"/>
          <w:color w:val="auto"/>
          <w:lang w:eastAsia="ko-KR"/>
        </w:rPr>
        <w:t>the</w:t>
      </w:r>
      <w:r w:rsidR="002B1A81" w:rsidRPr="00BB7A32">
        <w:rPr>
          <w:rFonts w:asciiTheme="minorHAnsi" w:hAnsiTheme="minorHAnsi" w:cstheme="minorHAnsi"/>
          <w:color w:val="auto"/>
          <w:lang w:eastAsia="ko-KR"/>
        </w:rPr>
        <w:t xml:space="preserve"> protocol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 for assessing addiction severity</w:t>
      </w:r>
      <w:r w:rsidR="005D01B7" w:rsidRPr="00BB7A32">
        <w:rPr>
          <w:rFonts w:asciiTheme="minorHAnsi" w:hAnsiTheme="minorHAnsi" w:cstheme="minorHAnsi"/>
          <w:color w:val="auto"/>
          <w:lang w:eastAsia="ko-KR"/>
        </w:rPr>
        <w:t xml:space="preserve"> for games</w:t>
      </w:r>
      <w:r w:rsidR="002B1A81" w:rsidRPr="00BB7A32">
        <w:rPr>
          <w:rFonts w:asciiTheme="minorHAnsi" w:hAnsiTheme="minorHAnsi" w:cstheme="minorHAnsi" w:hint="eastAsia"/>
          <w:color w:val="auto"/>
          <w:lang w:eastAsia="ko-KR"/>
        </w:rPr>
        <w:t xml:space="preserve">, other </w:t>
      </w:r>
      <w:r w:rsidR="002B1A81" w:rsidRPr="00BB7A32">
        <w:rPr>
          <w:rFonts w:asciiTheme="minorHAnsi" w:hAnsiTheme="minorHAnsi" w:cstheme="minorHAnsi"/>
          <w:color w:val="auto"/>
          <w:lang w:eastAsia="ko-KR"/>
        </w:rPr>
        <w:t>scales</w:t>
      </w:r>
      <w:r w:rsidR="005F0444" w:rsidRPr="00BB7A32">
        <w:rPr>
          <w:rFonts w:asciiTheme="minorHAnsi" w:hAnsiTheme="minorHAnsi" w:cstheme="minorHAnsi"/>
          <w:color w:val="auto"/>
          <w:lang w:eastAsia="ko-KR"/>
        </w:rPr>
        <w:t xml:space="preserve"> have been developed and validated</w:t>
      </w:r>
      <w:r w:rsidR="00CA416B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PEVuZE5vdGU+PENpdGU+PEF1dGhvcj5DaG88L0F1dGhvcj48WWVhcj4yMDE0PC9ZZWFyPjxSZWNO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PEVuZE5vdGU+PENpdGU+PEF1dGhvcj5DaG88L0F1dGhvcj48WWVhcj4yMDE0PC9ZZWFyPjxSZWNO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CA416B" w:rsidRPr="00BB7A32">
        <w:rPr>
          <w:rFonts w:asciiTheme="minorHAnsi" w:hAnsiTheme="minorHAnsi" w:cstheme="minorHAnsi"/>
          <w:color w:val="auto"/>
          <w:lang w:eastAsia="ko-KR"/>
        </w:rPr>
      </w:r>
      <w:r w:rsidR="00CA416B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37</w:t>
      </w:r>
      <w:r w:rsidR="00CA416B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5F0444" w:rsidRPr="00BB7A32">
        <w:rPr>
          <w:rFonts w:asciiTheme="minorHAnsi" w:hAnsiTheme="minorHAnsi" w:cstheme="minorHAnsi"/>
          <w:color w:val="auto"/>
          <w:lang w:eastAsia="ko-KR"/>
        </w:rPr>
        <w:t xml:space="preserve">, and therefore can be used instead of IAT. </w:t>
      </w:r>
      <w:r w:rsidR="0085391C" w:rsidRPr="00BB7A32">
        <w:rPr>
          <w:rFonts w:asciiTheme="minorHAnsi" w:hAnsiTheme="minorHAnsi" w:cstheme="minorHAnsi"/>
          <w:color w:val="auto"/>
          <w:lang w:eastAsia="ko-KR"/>
        </w:rPr>
        <w:t xml:space="preserve">In </w:t>
      </w:r>
      <w:r w:rsidR="002C65D9" w:rsidRPr="00BB7A32">
        <w:rPr>
          <w:rFonts w:asciiTheme="minorHAnsi" w:hAnsiTheme="minorHAnsi" w:cstheme="minorHAnsi"/>
          <w:color w:val="auto"/>
          <w:lang w:eastAsia="ko-KR"/>
        </w:rPr>
        <w:t>the imaging analysis</w:t>
      </w:r>
      <w:r w:rsidR="0085391C" w:rsidRPr="00BB7A32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2C65D9" w:rsidRPr="00BB7A32">
        <w:rPr>
          <w:rFonts w:asciiTheme="minorHAnsi" w:hAnsiTheme="minorHAnsi" w:cstheme="minorHAnsi"/>
          <w:color w:val="auto"/>
          <w:lang w:eastAsia="ko-KR"/>
        </w:rPr>
        <w:t xml:space="preserve">although we focused on asymmetry of </w:t>
      </w:r>
      <w:proofErr w:type="spellStart"/>
      <w:r w:rsidR="002C65D9" w:rsidRPr="00BB7A32">
        <w:rPr>
          <w:rFonts w:asciiTheme="minorHAnsi" w:hAnsiTheme="minorHAnsi" w:cstheme="minorHAnsi"/>
          <w:color w:val="auto"/>
          <w:lang w:eastAsia="ko-KR"/>
        </w:rPr>
        <w:t>rCMRglu</w:t>
      </w:r>
      <w:proofErr w:type="spellEnd"/>
      <w:r w:rsidR="002C65D9" w:rsidRPr="00BB7A32">
        <w:rPr>
          <w:rFonts w:asciiTheme="minorHAnsi" w:hAnsiTheme="minorHAnsi" w:cstheme="minorHAnsi"/>
          <w:color w:val="auto"/>
          <w:lang w:eastAsia="ko-KR"/>
        </w:rPr>
        <w:t xml:space="preserve"> in the </w:t>
      </w:r>
      <w:r w:rsidR="00903485" w:rsidRPr="00BB7A32">
        <w:rPr>
          <w:rFonts w:asciiTheme="minorHAnsi" w:hAnsiTheme="minorHAnsi" w:cstheme="minorHAnsi"/>
          <w:color w:val="auto"/>
          <w:lang w:eastAsia="ko-KR"/>
        </w:rPr>
        <w:t>target site</w:t>
      </w:r>
      <w:r w:rsidR="002C65D9" w:rsidRPr="00BB7A32">
        <w:rPr>
          <w:rFonts w:asciiTheme="minorHAnsi" w:hAnsiTheme="minorHAnsi" w:cstheme="minorHAnsi"/>
          <w:color w:val="auto"/>
          <w:lang w:eastAsia="ko-KR"/>
        </w:rPr>
        <w:t xml:space="preserve">, analyzing whole-brain voxel-wise changes in </w:t>
      </w:r>
      <w:proofErr w:type="spellStart"/>
      <w:r w:rsidR="002C65D9" w:rsidRPr="00BB7A32">
        <w:rPr>
          <w:rFonts w:asciiTheme="minorHAnsi" w:hAnsiTheme="minorHAnsi" w:cstheme="minorHAnsi"/>
          <w:color w:val="auto"/>
          <w:lang w:eastAsia="ko-KR"/>
        </w:rPr>
        <w:t>rCMRglu</w:t>
      </w:r>
      <w:proofErr w:type="spellEnd"/>
      <w:r w:rsidR="002C65D9" w:rsidRPr="00BB7A32">
        <w:rPr>
          <w:rFonts w:asciiTheme="minorHAnsi" w:hAnsiTheme="minorHAnsi" w:cstheme="minorHAnsi"/>
          <w:color w:val="auto"/>
          <w:lang w:eastAsia="ko-KR"/>
        </w:rPr>
        <w:t xml:space="preserve"> may also be informative.</w:t>
      </w:r>
      <w:r w:rsidR="0085391C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92DE6" w:rsidRPr="00BB7A32">
        <w:rPr>
          <w:rFonts w:asciiTheme="minorHAnsi" w:hAnsiTheme="minorHAnsi" w:cstheme="minorHAnsi"/>
          <w:color w:val="auto"/>
          <w:lang w:eastAsia="ko-KR"/>
        </w:rPr>
        <w:t>Furthermore</w:t>
      </w:r>
      <w:r w:rsidR="0085391C" w:rsidRPr="00BB7A32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035834" w:rsidRPr="00BB7A32">
        <w:rPr>
          <w:rFonts w:asciiTheme="minorHAnsi" w:hAnsiTheme="minorHAnsi" w:cstheme="minorHAnsi"/>
          <w:color w:val="auto"/>
          <w:lang w:eastAsia="ko-KR"/>
        </w:rPr>
        <w:t xml:space="preserve">other imaging modalities such as </w:t>
      </w:r>
      <w:r w:rsidR="0085391C" w:rsidRPr="00BB7A32">
        <w:rPr>
          <w:rFonts w:asciiTheme="minorHAnsi" w:hAnsiTheme="minorHAnsi" w:cstheme="minorHAnsi"/>
          <w:color w:val="auto"/>
          <w:lang w:eastAsia="ko-KR"/>
        </w:rPr>
        <w:t xml:space="preserve">fMRI </w:t>
      </w:r>
      <w:r w:rsidR="00592DE6" w:rsidRPr="00BB7A32">
        <w:rPr>
          <w:rFonts w:asciiTheme="minorHAnsi" w:hAnsiTheme="minorHAnsi" w:cstheme="minorHAnsi"/>
          <w:color w:val="auto"/>
          <w:lang w:eastAsia="ko-KR"/>
        </w:rPr>
        <w:t>can</w:t>
      </w:r>
      <w:r w:rsidR="0085391C" w:rsidRPr="00BB7A32">
        <w:rPr>
          <w:rFonts w:asciiTheme="minorHAnsi" w:hAnsiTheme="minorHAnsi" w:cstheme="minorHAnsi"/>
          <w:color w:val="auto"/>
          <w:lang w:eastAsia="ko-KR"/>
        </w:rPr>
        <w:t xml:space="preserve"> be </w:t>
      </w:r>
      <w:r w:rsidR="0047570D" w:rsidRPr="00BB7A32">
        <w:rPr>
          <w:rFonts w:asciiTheme="minorHAnsi" w:hAnsiTheme="minorHAnsi" w:cstheme="minorHAnsi"/>
          <w:color w:val="auto"/>
          <w:lang w:eastAsia="ko-KR"/>
        </w:rPr>
        <w:t xml:space="preserve">used </w:t>
      </w:r>
      <w:r w:rsidR="0085391C" w:rsidRPr="00BB7A32">
        <w:rPr>
          <w:rFonts w:asciiTheme="minorHAnsi" w:hAnsiTheme="minorHAnsi" w:cstheme="minorHAnsi"/>
          <w:color w:val="auto"/>
          <w:lang w:eastAsia="ko-KR"/>
        </w:rPr>
        <w:t xml:space="preserve">to investigate changes </w:t>
      </w:r>
      <w:r w:rsidR="00035834" w:rsidRPr="00BB7A32">
        <w:rPr>
          <w:rFonts w:asciiTheme="minorHAnsi" w:hAnsiTheme="minorHAnsi" w:cstheme="minorHAnsi"/>
          <w:color w:val="auto"/>
          <w:lang w:eastAsia="ko-KR"/>
        </w:rPr>
        <w:t>of the brain</w:t>
      </w:r>
      <w:r w:rsidR="0085391C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B310B1" w:rsidRPr="00BB7A32">
        <w:rPr>
          <w:rFonts w:asciiTheme="minorHAnsi" w:hAnsiTheme="minorHAnsi" w:cstheme="minorHAnsi"/>
          <w:color w:val="auto"/>
          <w:lang w:eastAsia="ko-KR"/>
        </w:rPr>
        <w:t>induced by</w:t>
      </w:r>
      <w:r w:rsidR="0085391C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proofErr w:type="spellStart"/>
      <w:r w:rsidR="0085391C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85391C" w:rsidRPr="00BB7A32">
        <w:rPr>
          <w:rFonts w:asciiTheme="minorHAnsi" w:hAnsiTheme="minorHAnsi" w:cstheme="minorHAnsi"/>
          <w:color w:val="auto"/>
          <w:lang w:eastAsia="ko-KR"/>
        </w:rPr>
        <w:t xml:space="preserve">. For instance, </w:t>
      </w:r>
      <w:r w:rsidR="005A7454" w:rsidRPr="00BB7A32">
        <w:rPr>
          <w:rFonts w:asciiTheme="minorHAnsi" w:hAnsiTheme="minorHAnsi" w:cstheme="minorHAnsi"/>
          <w:color w:val="auto"/>
          <w:lang w:eastAsia="ko-KR"/>
        </w:rPr>
        <w:t xml:space="preserve">an fMRI study reported that </w:t>
      </w:r>
      <w:r w:rsidR="0085391C" w:rsidRPr="00BB7A32">
        <w:rPr>
          <w:rFonts w:asciiTheme="minorHAnsi" w:hAnsiTheme="minorHAnsi" w:cstheme="minorHAnsi"/>
          <w:color w:val="auto"/>
          <w:lang w:eastAsia="ko-KR"/>
        </w:rPr>
        <w:t>bupropion treatment decreased cue-induced activity in the DLPFC</w:t>
      </w:r>
      <w:r w:rsidR="00661AB9" w:rsidRPr="00BB7A32">
        <w:rPr>
          <w:rFonts w:asciiTheme="minorHAnsi" w:hAnsiTheme="minorHAnsi" w:cstheme="minorHAnsi"/>
          <w:color w:val="auto"/>
          <w:lang w:eastAsia="ko-KR"/>
        </w:rPr>
        <w:t xml:space="preserve"> in patients with Internet video game addiction</w:t>
      </w:r>
      <w:r w:rsidR="009669E1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PEVuZE5vdGU+PENpdGU+PEF1dGhvcj5IYW48L0F1dGhvcj48WWVhcj4yMDEwPC9ZZWFyPjxSZWNO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PEVuZE5vdGU+PENpdGU+PEF1dGhvcj5IYW48L0F1dGhvcj48WWVhcj4yMDEwPC9ZZWFyPjxSZWNO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</w:fldData>
        </w:fldCha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82222C" w:rsidRPr="00BB7A32">
        <w:rPr>
          <w:rFonts w:asciiTheme="minorHAnsi" w:hAnsiTheme="minorHAnsi" w:cstheme="minorHAnsi"/>
          <w:color w:val="auto"/>
          <w:lang w:eastAsia="ko-KR"/>
        </w:rPr>
      </w:r>
      <w:r w:rsidR="0082222C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9669E1" w:rsidRPr="00BB7A32">
        <w:rPr>
          <w:rFonts w:asciiTheme="minorHAnsi" w:hAnsiTheme="minorHAnsi" w:cstheme="minorHAnsi"/>
          <w:color w:val="auto"/>
          <w:lang w:eastAsia="ko-KR"/>
        </w:rPr>
      </w:r>
      <w:r w:rsidR="009669E1" w:rsidRPr="00BB7A32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567A4B" w:rsidRPr="00BB7A32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38</w:t>
      </w:r>
      <w:r w:rsidR="009669E1" w:rsidRPr="00BB7A32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661AB9" w:rsidRPr="00BB7A32">
        <w:rPr>
          <w:rFonts w:asciiTheme="minorHAnsi" w:hAnsiTheme="minorHAnsi" w:cstheme="minorHAnsi"/>
          <w:color w:val="auto"/>
          <w:lang w:eastAsia="ko-KR"/>
        </w:rPr>
        <w:t>.</w:t>
      </w:r>
      <w:r w:rsidR="006A1821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4CF67472" w14:textId="77777777" w:rsidR="0075429F" w:rsidRPr="00BB7A32" w:rsidRDefault="0075429F" w:rsidP="00960C44">
      <w:pPr>
        <w:rPr>
          <w:rFonts w:asciiTheme="minorHAnsi" w:hAnsiTheme="minorHAnsi" w:cstheme="minorHAnsi"/>
          <w:color w:val="auto"/>
          <w:lang w:eastAsia="ko-KR"/>
        </w:rPr>
      </w:pPr>
    </w:p>
    <w:p w14:paraId="17AE1EDA" w14:textId="77777777" w:rsidR="002C0B73" w:rsidRDefault="00FA73CD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  <w:lang w:eastAsia="ko-KR"/>
        </w:rPr>
      </w:pPr>
      <w:r w:rsidRPr="00BB7A32">
        <w:rPr>
          <w:rFonts w:asciiTheme="minorHAnsi" w:hAnsiTheme="minorHAnsi" w:cstheme="minorHAnsi"/>
          <w:color w:val="auto"/>
          <w:lang w:eastAsia="ko-KR"/>
        </w:rPr>
        <w:t>Our protocol showed</w:t>
      </w:r>
      <w:r w:rsidR="005A7454" w:rsidRPr="00BB7A32">
        <w:rPr>
          <w:rFonts w:asciiTheme="minorHAnsi" w:hAnsiTheme="minorHAnsi" w:cstheme="minorHAnsi"/>
          <w:color w:val="auto"/>
          <w:lang w:eastAsia="ko-KR"/>
        </w:rPr>
        <w:t xml:space="preserve"> the</w:t>
      </w:r>
      <w:r w:rsidRPr="00BB7A32">
        <w:rPr>
          <w:rFonts w:asciiTheme="minorHAnsi" w:hAnsiTheme="minorHAnsi" w:cstheme="minorHAnsi"/>
          <w:color w:val="auto"/>
          <w:lang w:eastAsia="ko-KR"/>
        </w:rPr>
        <w:t xml:space="preserve"> feasibility and safety for reducing addiction severity and online game use</w:t>
      </w:r>
      <w:r w:rsidR="00E208E2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558D0" w:rsidRPr="00BB7A32">
        <w:rPr>
          <w:rFonts w:asciiTheme="minorHAnsi" w:hAnsiTheme="minorHAnsi" w:cstheme="minorHAnsi"/>
          <w:color w:val="auto"/>
          <w:lang w:eastAsia="ko-KR"/>
        </w:rPr>
        <w:t xml:space="preserve">using </w:t>
      </w:r>
      <w:proofErr w:type="spellStart"/>
      <w:r w:rsidR="004558D0" w:rsidRPr="00BB7A32">
        <w:rPr>
          <w:rFonts w:asciiTheme="minorHAnsi" w:hAnsiTheme="minorHAnsi" w:cstheme="minorHAnsi"/>
          <w:color w:val="auto"/>
          <w:lang w:eastAsia="ko-KR"/>
        </w:rPr>
        <w:t>tDCS</w:t>
      </w:r>
      <w:proofErr w:type="spellEnd"/>
      <w:r w:rsidR="004558D0" w:rsidRPr="00BB7A3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E208E2" w:rsidRPr="00BB7A32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A575A0" w:rsidRPr="00BB7A32">
        <w:rPr>
          <w:rFonts w:asciiTheme="minorHAnsi" w:hAnsiTheme="minorHAnsi" w:cstheme="minorHAnsi"/>
          <w:color w:val="auto"/>
          <w:lang w:eastAsia="ko-KR"/>
        </w:rPr>
        <w:t xml:space="preserve">for </w:t>
      </w:r>
      <w:r w:rsidR="00E208E2" w:rsidRPr="00BB7A32">
        <w:rPr>
          <w:rFonts w:asciiTheme="minorHAnsi" w:hAnsiTheme="minorHAnsi" w:cstheme="minorHAnsi"/>
          <w:color w:val="auto"/>
          <w:lang w:eastAsia="ko-KR"/>
        </w:rPr>
        <w:t xml:space="preserve">evaluating </w:t>
      </w:r>
      <w:r w:rsidR="00AA3E4E" w:rsidRPr="00BB7A32">
        <w:rPr>
          <w:rFonts w:asciiTheme="minorHAnsi" w:hAnsiTheme="minorHAnsi" w:cstheme="minorHAnsi" w:hint="eastAsia"/>
          <w:color w:val="auto"/>
          <w:lang w:eastAsia="ko-KR"/>
        </w:rPr>
        <w:t>t</w:t>
      </w:r>
      <w:r w:rsidR="00AA3E4E" w:rsidRPr="00BB7A32">
        <w:rPr>
          <w:rFonts w:asciiTheme="minorHAnsi" w:hAnsiTheme="minorHAnsi" w:cstheme="minorHAnsi"/>
          <w:color w:val="auto"/>
          <w:lang w:eastAsia="ko-KR"/>
        </w:rPr>
        <w:t xml:space="preserve">he </w:t>
      </w:r>
      <w:r w:rsidR="00E208E2" w:rsidRPr="00BB7A32">
        <w:rPr>
          <w:rFonts w:asciiTheme="minorHAnsi" w:hAnsiTheme="minorHAnsi" w:cstheme="minorHAnsi"/>
          <w:color w:val="auto"/>
          <w:lang w:eastAsia="ko-KR"/>
        </w:rPr>
        <w:t xml:space="preserve">underlying neural correlates. </w:t>
      </w:r>
      <w:r w:rsidR="005F039C" w:rsidRPr="00BB7A32">
        <w:rPr>
          <w:rFonts w:asciiTheme="minorHAnsi" w:hAnsiTheme="minorHAnsi" w:cstheme="minorHAnsi"/>
          <w:color w:val="auto"/>
          <w:lang w:eastAsia="ko-KR"/>
        </w:rPr>
        <w:t>With appropriate modifications, i</w:t>
      </w:r>
      <w:r w:rsidR="0076789F" w:rsidRPr="00BB7A32">
        <w:rPr>
          <w:rFonts w:asciiTheme="minorHAnsi" w:hAnsiTheme="minorHAnsi" w:cstheme="minorHAnsi"/>
          <w:color w:val="auto"/>
          <w:lang w:eastAsia="ko-KR"/>
        </w:rPr>
        <w:t>t could be appl</w:t>
      </w:r>
      <w:r w:rsidR="005F039C" w:rsidRPr="00BB7A32">
        <w:rPr>
          <w:rFonts w:asciiTheme="minorHAnsi" w:hAnsiTheme="minorHAnsi" w:cstheme="minorHAnsi"/>
          <w:color w:val="auto"/>
          <w:lang w:eastAsia="ko-KR"/>
        </w:rPr>
        <w:t xml:space="preserve">icable </w:t>
      </w:r>
      <w:r w:rsidR="003D5D1E" w:rsidRPr="00BB7A32">
        <w:rPr>
          <w:rFonts w:asciiTheme="minorHAnsi" w:hAnsiTheme="minorHAnsi" w:cstheme="minorHAnsi"/>
          <w:color w:val="auto"/>
          <w:lang w:eastAsia="ko-KR"/>
        </w:rPr>
        <w:t>for</w:t>
      </w:r>
      <w:r w:rsidR="005F039C" w:rsidRPr="00BB7A32">
        <w:rPr>
          <w:rFonts w:asciiTheme="minorHAnsi" w:hAnsiTheme="minorHAnsi" w:cstheme="minorHAnsi"/>
          <w:color w:val="auto"/>
          <w:lang w:eastAsia="ko-KR"/>
        </w:rPr>
        <w:t xml:space="preserve"> other neurological and psychiatric disorders.</w:t>
      </w:r>
    </w:p>
    <w:p w14:paraId="71FB6BFC" w14:textId="5D3BAB49" w:rsidR="00A05594" w:rsidRPr="00BB7A32" w:rsidRDefault="00A05594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bCs/>
          <w:color w:val="auto"/>
        </w:rPr>
      </w:pPr>
    </w:p>
    <w:p w14:paraId="1734505F" w14:textId="6BE2AC5D" w:rsidR="00AA03DF" w:rsidRPr="00BB7A32" w:rsidRDefault="00AA03DF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391665DE" w14:textId="202F9D9E" w:rsidR="009E466F" w:rsidRPr="00BB7A32" w:rsidRDefault="00971F5D" w:rsidP="001B1519">
      <w:pPr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color w:val="auto"/>
        </w:rPr>
        <w:t>This study was supported by the National Research Foundation of Korea (NRF) funded by the Ministry of Science and ICT (2015M3C7A1064832, 2018M3A6A3058651)</w:t>
      </w:r>
      <w:r w:rsidR="00FC3FD6" w:rsidRPr="00BB7A32">
        <w:rPr>
          <w:rFonts w:asciiTheme="minorHAnsi" w:hAnsiTheme="minorHAnsi" w:cstheme="minorHAnsi"/>
          <w:color w:val="auto"/>
        </w:rPr>
        <w:t xml:space="preserve"> and by the National Institutes of Health (NIHNIMH 1R01MH111896, NIH-NINDS 1R01NS101362)</w:t>
      </w:r>
      <w:r w:rsidRPr="00BB7A32">
        <w:rPr>
          <w:rFonts w:asciiTheme="minorHAnsi" w:hAnsiTheme="minorHAnsi" w:cstheme="minorHAnsi"/>
          <w:color w:val="auto"/>
        </w:rPr>
        <w:t>.</w:t>
      </w:r>
    </w:p>
    <w:p w14:paraId="39CF81E8" w14:textId="77777777" w:rsidR="00971F5D" w:rsidRPr="00BB7A32" w:rsidRDefault="00971F5D" w:rsidP="001B1519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664A5278" w:rsidR="00AA03DF" w:rsidRPr="00BB7A32" w:rsidRDefault="00AA03DF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b/>
          <w:color w:val="auto"/>
        </w:rPr>
        <w:t>DISCLOSURES</w:t>
      </w:r>
      <w:r w:rsidRPr="00BB7A32">
        <w:rPr>
          <w:rFonts w:asciiTheme="minorHAnsi" w:hAnsiTheme="minorHAnsi" w:cstheme="minorHAnsi"/>
          <w:b/>
          <w:bCs/>
          <w:color w:val="auto"/>
        </w:rPr>
        <w:t>:</w:t>
      </w:r>
      <w:r w:rsidR="00BB7A32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DB4437B" w14:textId="77777777" w:rsidR="002C0B73" w:rsidRDefault="005D778B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BB7A32">
        <w:rPr>
          <w:rFonts w:asciiTheme="minorHAnsi" w:hAnsiTheme="minorHAnsi" w:cstheme="minorHAnsi"/>
          <w:color w:val="auto"/>
        </w:rPr>
        <w:t xml:space="preserve">The City University of New York (CUNY) has IP on </w:t>
      </w:r>
      <w:proofErr w:type="spellStart"/>
      <w:r w:rsidRPr="00BB7A32">
        <w:rPr>
          <w:rFonts w:asciiTheme="minorHAnsi" w:hAnsiTheme="minorHAnsi" w:cstheme="minorHAnsi"/>
          <w:color w:val="auto"/>
        </w:rPr>
        <w:t>neurostimulation</w:t>
      </w:r>
      <w:proofErr w:type="spellEnd"/>
      <w:r w:rsidRPr="00BB7A32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Pr="00BB7A32">
        <w:rPr>
          <w:rFonts w:asciiTheme="minorHAnsi" w:hAnsiTheme="minorHAnsi" w:cstheme="minorHAnsi"/>
          <w:color w:val="auto"/>
        </w:rPr>
        <w:t xml:space="preserve">system and methods with </w:t>
      </w:r>
      <w:proofErr w:type="spellStart"/>
      <w:r w:rsidRPr="00BB7A32">
        <w:rPr>
          <w:rFonts w:asciiTheme="minorHAnsi" w:hAnsiTheme="minorHAnsi" w:cstheme="minorHAnsi"/>
          <w:color w:val="auto"/>
        </w:rPr>
        <w:t>Marom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B7A32">
        <w:rPr>
          <w:rFonts w:asciiTheme="minorHAnsi" w:hAnsiTheme="minorHAnsi" w:cstheme="minorHAnsi"/>
          <w:color w:val="auto"/>
        </w:rPr>
        <w:t>Bikson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as inventor.</w:t>
      </w:r>
      <w:r w:rsidRPr="00BB7A32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proofErr w:type="spellStart"/>
      <w:r w:rsidRPr="00BB7A32">
        <w:rPr>
          <w:rFonts w:asciiTheme="minorHAnsi" w:hAnsiTheme="minorHAnsi" w:cstheme="minorHAnsi"/>
          <w:color w:val="auto"/>
        </w:rPr>
        <w:t>Marom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B7A32">
        <w:rPr>
          <w:rFonts w:asciiTheme="minorHAnsi" w:hAnsiTheme="minorHAnsi" w:cstheme="minorHAnsi"/>
          <w:color w:val="auto"/>
        </w:rPr>
        <w:t>Bikson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has equity in </w:t>
      </w:r>
      <w:proofErr w:type="spellStart"/>
      <w:r w:rsidRPr="00BB7A32">
        <w:rPr>
          <w:rFonts w:asciiTheme="minorHAnsi" w:hAnsiTheme="minorHAnsi" w:cstheme="minorHAnsi"/>
          <w:color w:val="auto"/>
        </w:rPr>
        <w:t>Soterix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Medical </w:t>
      </w:r>
      <w:proofErr w:type="spellStart"/>
      <w:r w:rsidRPr="00BB7A32">
        <w:rPr>
          <w:rFonts w:asciiTheme="minorHAnsi" w:hAnsiTheme="minorHAnsi" w:cstheme="minorHAnsi"/>
          <w:color w:val="auto"/>
        </w:rPr>
        <w:t>Inc</w:t>
      </w:r>
      <w:proofErr w:type="spellEnd"/>
      <w:r w:rsidRPr="00BB7A32">
        <w:rPr>
          <w:rFonts w:asciiTheme="minorHAnsi" w:hAnsiTheme="minorHAnsi" w:cstheme="minorHAnsi"/>
          <w:color w:val="auto"/>
        </w:rPr>
        <w:t xml:space="preserve"> and serves as a</w:t>
      </w:r>
      <w:r w:rsidRPr="00BB7A32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Pr="00BB7A32">
        <w:rPr>
          <w:rFonts w:asciiTheme="minorHAnsi" w:hAnsiTheme="minorHAnsi" w:cstheme="minorHAnsi"/>
          <w:color w:val="auto"/>
        </w:rPr>
        <w:t>consultant for Boston Scientific Inc. All other authors declare no</w:t>
      </w:r>
      <w:r w:rsidRPr="00BB7A32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Pr="00BB7A32">
        <w:rPr>
          <w:rFonts w:asciiTheme="minorHAnsi" w:hAnsiTheme="minorHAnsi" w:cstheme="minorHAnsi"/>
          <w:color w:val="auto"/>
        </w:rPr>
        <w:t>financial conflicts of interest.</w:t>
      </w:r>
    </w:p>
    <w:p w14:paraId="75F5F124" w14:textId="1A1BAF35" w:rsidR="005D778B" w:rsidRPr="00BB7A32" w:rsidRDefault="005D778B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bCs/>
          <w:color w:val="auto"/>
        </w:rPr>
      </w:pPr>
    </w:p>
    <w:p w14:paraId="785F880E" w14:textId="63C87B0C" w:rsidR="00ED428D" w:rsidRPr="002C0B73" w:rsidRDefault="009726EE" w:rsidP="00C468F2">
      <w:pPr>
        <w:rPr>
          <w:rFonts w:asciiTheme="minorHAnsi" w:hAnsiTheme="minorHAnsi" w:cstheme="minorHAnsi"/>
          <w:b/>
          <w:color w:val="auto"/>
        </w:rPr>
      </w:pPr>
      <w:r w:rsidRPr="00BB7A32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BB7A32">
        <w:rPr>
          <w:rFonts w:asciiTheme="minorHAnsi" w:hAnsiTheme="minorHAnsi" w:cstheme="minorHAnsi"/>
          <w:b/>
          <w:bCs/>
          <w:color w:val="auto"/>
        </w:rPr>
        <w:t>:</w:t>
      </w:r>
      <w:r w:rsidRPr="00BB7A32">
        <w:rPr>
          <w:rFonts w:asciiTheme="minorHAnsi" w:hAnsiTheme="minorHAnsi" w:cstheme="minorHAnsi"/>
          <w:color w:val="auto"/>
        </w:rPr>
        <w:t xml:space="preserve"> </w:t>
      </w:r>
    </w:p>
    <w:p w14:paraId="236FEF58" w14:textId="79BE855E" w:rsidR="0082222C" w:rsidRPr="00BB7A32" w:rsidRDefault="00ED428D" w:rsidP="0082222C">
      <w:pPr>
        <w:pStyle w:val="EndNoteBibliography"/>
        <w:ind w:left="720" w:hanging="720"/>
        <w:rPr>
          <w:color w:val="auto"/>
        </w:rPr>
      </w:pPr>
      <w:r w:rsidRPr="00BB7A32">
        <w:rPr>
          <w:rFonts w:asciiTheme="minorHAnsi" w:hAnsiTheme="minorHAnsi" w:cstheme="minorHAnsi"/>
          <w:color w:val="auto"/>
        </w:rPr>
        <w:fldChar w:fldCharType="begin"/>
      </w:r>
      <w:r w:rsidRPr="00BB7A32">
        <w:rPr>
          <w:rFonts w:asciiTheme="minorHAnsi" w:hAnsiTheme="minorHAnsi" w:cstheme="minorHAnsi"/>
          <w:color w:val="auto"/>
        </w:rPr>
        <w:instrText xml:space="preserve"> ADDIN EN.REFLIST </w:instrText>
      </w:r>
      <w:r w:rsidRPr="00BB7A32">
        <w:rPr>
          <w:rFonts w:asciiTheme="minorHAnsi" w:hAnsiTheme="minorHAnsi" w:cstheme="minorHAnsi"/>
          <w:color w:val="auto"/>
        </w:rPr>
        <w:fldChar w:fldCharType="separate"/>
      </w:r>
      <w:r w:rsidR="0082222C" w:rsidRPr="00BB7A32">
        <w:rPr>
          <w:color w:val="auto"/>
        </w:rPr>
        <w:t>1</w:t>
      </w:r>
      <w:r w:rsidR="0082222C" w:rsidRPr="00BB7A32">
        <w:rPr>
          <w:color w:val="auto"/>
        </w:rPr>
        <w:tab/>
        <w:t>Chen, Y. F.</w:t>
      </w:r>
      <w:r w:rsidR="002C0B73">
        <w:rPr>
          <w:color w:val="auto"/>
        </w:rPr>
        <w:t>,</w:t>
      </w:r>
      <w:r w:rsidR="0082222C" w:rsidRPr="00BB7A32">
        <w:rPr>
          <w:color w:val="auto"/>
        </w:rPr>
        <w:t xml:space="preserve"> Peng, S. S. University students' Internet use and its relationships with academic performance, interpersonal relationships, psychosocial adjustment, and self-</w:t>
      </w:r>
      <w:r w:rsidR="0082222C" w:rsidRPr="00BB7A32">
        <w:rPr>
          <w:color w:val="auto"/>
        </w:rPr>
        <w:lastRenderedPageBreak/>
        <w:t xml:space="preserve">evaluation. </w:t>
      </w:r>
      <w:r w:rsidR="008F37A2" w:rsidRPr="00BB7A32">
        <w:rPr>
          <w:i/>
          <w:color w:val="auto"/>
        </w:rPr>
        <w:t>CyberP</w:t>
      </w:r>
      <w:r w:rsidR="0082222C" w:rsidRPr="00BB7A32">
        <w:rPr>
          <w:i/>
          <w:color w:val="auto"/>
        </w:rPr>
        <w:t>sychology &amp; Behavior.</w:t>
      </w:r>
      <w:r w:rsidR="0082222C" w:rsidRPr="00BB7A32">
        <w:rPr>
          <w:color w:val="auto"/>
        </w:rPr>
        <w:t xml:space="preserve"> </w:t>
      </w:r>
      <w:r w:rsidR="0082222C" w:rsidRPr="00BB7A32">
        <w:rPr>
          <w:b/>
          <w:color w:val="auto"/>
        </w:rPr>
        <w:t>11</w:t>
      </w:r>
      <w:r w:rsidR="0082222C" w:rsidRPr="00BB7A32">
        <w:rPr>
          <w:color w:val="auto"/>
        </w:rPr>
        <w:t xml:space="preserve"> (4), 467-469</w:t>
      </w:r>
      <w:r w:rsidR="002C0B73">
        <w:rPr>
          <w:color w:val="auto"/>
        </w:rPr>
        <w:t xml:space="preserve"> </w:t>
      </w:r>
      <w:r w:rsidR="0082222C" w:rsidRPr="00BB7A32">
        <w:rPr>
          <w:color w:val="auto"/>
        </w:rPr>
        <w:t>(2008).</w:t>
      </w:r>
    </w:p>
    <w:p w14:paraId="13227E5D" w14:textId="2850D522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2</w:t>
      </w:r>
      <w:r w:rsidRPr="00BB7A32">
        <w:rPr>
          <w:color w:val="auto"/>
        </w:rPr>
        <w:tab/>
        <w:t>Ho, R. C.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The association between internet addiction and psychiatric co-morbidity: a meta-analysis. </w:t>
      </w:r>
      <w:r w:rsidRPr="00BB7A32">
        <w:rPr>
          <w:i/>
          <w:color w:val="auto"/>
        </w:rPr>
        <w:t>BMC Psychiatry.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14</w:t>
      </w:r>
      <w:r w:rsidR="002C0B73" w:rsidRPr="00BB7A32">
        <w:rPr>
          <w:color w:val="auto"/>
        </w:rPr>
        <w:t>,</w:t>
      </w:r>
      <w:r w:rsidRPr="00BB7A32">
        <w:rPr>
          <w:color w:val="auto"/>
        </w:rPr>
        <w:t xml:space="preserve"> 183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(2014).</w:t>
      </w:r>
    </w:p>
    <w:p w14:paraId="4F09DEF5" w14:textId="1BA9C00D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3</w:t>
      </w:r>
      <w:r w:rsidRPr="00BB7A32">
        <w:rPr>
          <w:color w:val="auto"/>
        </w:rPr>
        <w:tab/>
        <w:t>Pawlikowski, M.</w:t>
      </w:r>
      <w:r w:rsidR="002C0B73">
        <w:rPr>
          <w:color w:val="auto"/>
        </w:rPr>
        <w:t xml:space="preserve">, </w:t>
      </w:r>
      <w:r w:rsidRPr="00BB7A32">
        <w:rPr>
          <w:color w:val="auto"/>
        </w:rPr>
        <w:t xml:space="preserve">Brand, M. Excessive Internet gaming and decision making: do excessive World of Warcraft players have problems in decision making under risky conditions? </w:t>
      </w:r>
      <w:r w:rsidRPr="00BB7A32">
        <w:rPr>
          <w:i/>
          <w:color w:val="auto"/>
        </w:rPr>
        <w:t>Psychiatry Research.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188</w:t>
      </w:r>
      <w:r w:rsidRPr="00BB7A32">
        <w:rPr>
          <w:color w:val="auto"/>
        </w:rPr>
        <w:t xml:space="preserve"> (3), 428-433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(2011).</w:t>
      </w:r>
    </w:p>
    <w:p w14:paraId="1C7C72C3" w14:textId="39E64023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4</w:t>
      </w:r>
      <w:r w:rsidRPr="00BB7A32">
        <w:rPr>
          <w:color w:val="auto"/>
        </w:rPr>
        <w:tab/>
        <w:t>Zajac, K., Ginley, M. K., Chang, R.</w:t>
      </w:r>
      <w:r w:rsidR="002C0B73">
        <w:rPr>
          <w:color w:val="auto"/>
        </w:rPr>
        <w:t xml:space="preserve">, </w:t>
      </w:r>
      <w:r w:rsidRPr="00BB7A32">
        <w:rPr>
          <w:color w:val="auto"/>
        </w:rPr>
        <w:t xml:space="preserve">Petry, N. M. Treatments for Internet gaming disorder and Internet addiction: A systematic review. </w:t>
      </w:r>
      <w:r w:rsidRPr="00BB7A32">
        <w:rPr>
          <w:i/>
          <w:color w:val="auto"/>
        </w:rPr>
        <w:t>Psychology of Addictive Behaviors.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31</w:t>
      </w:r>
      <w:r w:rsidRPr="00BB7A32">
        <w:rPr>
          <w:color w:val="auto"/>
        </w:rPr>
        <w:t xml:space="preserve"> (8), 979-994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(2017).</w:t>
      </w:r>
    </w:p>
    <w:p w14:paraId="2A3F6A11" w14:textId="339B4ED8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5</w:t>
      </w:r>
      <w:r w:rsidRPr="00BB7A32">
        <w:rPr>
          <w:color w:val="auto"/>
        </w:rPr>
        <w:tab/>
        <w:t xml:space="preserve">Weinstein, A. M. An Update Overview on Brain Imaging Studies of Internet Gaming Disorder. </w:t>
      </w:r>
      <w:r w:rsidRPr="00BB7A32">
        <w:rPr>
          <w:i/>
          <w:color w:val="auto"/>
        </w:rPr>
        <w:t>Frontiers in Psychiatry.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8</w:t>
      </w:r>
      <w:r w:rsidR="002C0B73" w:rsidRPr="00BB7A32">
        <w:rPr>
          <w:color w:val="auto"/>
        </w:rPr>
        <w:t>,</w:t>
      </w:r>
      <w:r w:rsidRPr="00BB7A32">
        <w:rPr>
          <w:color w:val="auto"/>
        </w:rPr>
        <w:t xml:space="preserve"> 185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(2017).</w:t>
      </w:r>
    </w:p>
    <w:p w14:paraId="47A8633C" w14:textId="71ECF472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6</w:t>
      </w:r>
      <w:r w:rsidRPr="00BB7A32">
        <w:rPr>
          <w:color w:val="auto"/>
        </w:rPr>
        <w:tab/>
        <w:t>Park, B., Han, D. H.</w:t>
      </w:r>
      <w:r w:rsidR="002C0B73">
        <w:rPr>
          <w:color w:val="auto"/>
        </w:rPr>
        <w:t xml:space="preserve">, </w:t>
      </w:r>
      <w:r w:rsidRPr="00BB7A32">
        <w:rPr>
          <w:color w:val="auto"/>
        </w:rPr>
        <w:t xml:space="preserve">Roh, S. Neurobiological findings related to Internet use disorders. </w:t>
      </w:r>
      <w:r w:rsidRPr="00BB7A32">
        <w:rPr>
          <w:i/>
          <w:color w:val="auto"/>
        </w:rPr>
        <w:t>Psychiatry and Clinical Neurosciences.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71</w:t>
      </w:r>
      <w:r w:rsidRPr="00BB7A32">
        <w:rPr>
          <w:color w:val="auto"/>
        </w:rPr>
        <w:t xml:space="preserve"> (7), 467-478 (2017).</w:t>
      </w:r>
    </w:p>
    <w:p w14:paraId="254660B3" w14:textId="598B187D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7</w:t>
      </w:r>
      <w:r w:rsidRPr="00BB7A32">
        <w:rPr>
          <w:color w:val="auto"/>
        </w:rPr>
        <w:tab/>
        <w:t>Kober, H.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Prefrontal-striatal pathway underlies cognitive regulation of craving. </w:t>
      </w:r>
      <w:r w:rsidRPr="00BB7A32">
        <w:rPr>
          <w:i/>
          <w:color w:val="auto"/>
        </w:rPr>
        <w:t>Proceedings of the National Academy of Sciences of the United States of America.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107</w:t>
      </w:r>
      <w:r w:rsidRPr="00BB7A32">
        <w:rPr>
          <w:color w:val="auto"/>
        </w:rPr>
        <w:t xml:space="preserve"> (33), 14811-14816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(2010).</w:t>
      </w:r>
    </w:p>
    <w:p w14:paraId="53392A57" w14:textId="6EEB28D3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8</w:t>
      </w:r>
      <w:r w:rsidRPr="00BB7A32">
        <w:rPr>
          <w:color w:val="auto"/>
        </w:rPr>
        <w:tab/>
        <w:t>Li, C. S., Luo, X., Yan, P., Bergquist, K.</w:t>
      </w:r>
      <w:r w:rsidR="002C0B73">
        <w:rPr>
          <w:color w:val="auto"/>
        </w:rPr>
        <w:t xml:space="preserve">, </w:t>
      </w:r>
      <w:r w:rsidRPr="00BB7A32">
        <w:rPr>
          <w:color w:val="auto"/>
        </w:rPr>
        <w:t xml:space="preserve">Sinha, R. Altered impulse control in alcohol dependence: neural measures of stop signal performance. </w:t>
      </w:r>
      <w:r w:rsidRPr="00BB7A32">
        <w:rPr>
          <w:i/>
          <w:color w:val="auto"/>
        </w:rPr>
        <w:t>Alcoholism: Clinical and Experimental Research.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33</w:t>
      </w:r>
      <w:r w:rsidRPr="00BB7A32">
        <w:rPr>
          <w:color w:val="auto"/>
        </w:rPr>
        <w:t xml:space="preserve"> (4), 740-750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(2009).</w:t>
      </w:r>
    </w:p>
    <w:p w14:paraId="18F4EA32" w14:textId="7D55A381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9</w:t>
      </w:r>
      <w:r w:rsidRPr="00BB7A32">
        <w:rPr>
          <w:color w:val="auto"/>
        </w:rPr>
        <w:tab/>
        <w:t>Fecteau, S., Fregni, F., Boggio, P. S., Camprodon, J. A.</w:t>
      </w:r>
      <w:r w:rsidR="002C0B73">
        <w:rPr>
          <w:color w:val="auto"/>
        </w:rPr>
        <w:t xml:space="preserve">, </w:t>
      </w:r>
      <w:r w:rsidRPr="00BB7A32">
        <w:rPr>
          <w:color w:val="auto"/>
        </w:rPr>
        <w:t xml:space="preserve">Pascual-Leone, A. Neuromodulation of decision-making in the addictive brain. </w:t>
      </w:r>
      <w:r w:rsidRPr="00BB7A32">
        <w:rPr>
          <w:i/>
          <w:color w:val="auto"/>
        </w:rPr>
        <w:t>Substance Use &amp; Misuse.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45</w:t>
      </w:r>
      <w:r w:rsidRPr="00BB7A32">
        <w:rPr>
          <w:color w:val="auto"/>
        </w:rPr>
        <w:t xml:space="preserve"> (11), 1766-1786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(2010).</w:t>
      </w:r>
    </w:p>
    <w:p w14:paraId="73F8D7A8" w14:textId="1055B6FD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10</w:t>
      </w:r>
      <w:r w:rsidRPr="00BB7A32">
        <w:rPr>
          <w:color w:val="auto"/>
        </w:rPr>
        <w:tab/>
        <w:t>Fujimoto, A.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Deficit of state-dependent risk attitude modulation in gambling disorder. </w:t>
      </w:r>
      <w:r w:rsidRPr="00BB7A32">
        <w:rPr>
          <w:i/>
          <w:color w:val="auto"/>
        </w:rPr>
        <w:t>Translational Psychiatry.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7</w:t>
      </w:r>
      <w:r w:rsidRPr="00BB7A32">
        <w:rPr>
          <w:color w:val="auto"/>
        </w:rPr>
        <w:t xml:space="preserve"> (4), e1085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(2017).</w:t>
      </w:r>
    </w:p>
    <w:p w14:paraId="404EB5AB" w14:textId="6653C12B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11</w:t>
      </w:r>
      <w:r w:rsidRPr="00BB7A32">
        <w:rPr>
          <w:color w:val="auto"/>
        </w:rPr>
        <w:tab/>
        <w:t>Choi, J.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Structural alterations in the prefrontal cortex mediate the relationship between Internet gaming disorder and depressed mood. </w:t>
      </w:r>
      <w:r w:rsidRPr="00BB7A32">
        <w:rPr>
          <w:i/>
          <w:color w:val="auto"/>
        </w:rPr>
        <w:t>Scientific Reports.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7</w:t>
      </w:r>
      <w:r w:rsidRPr="00BB7A32">
        <w:rPr>
          <w:color w:val="auto"/>
        </w:rPr>
        <w:t xml:space="preserve"> (1), 1245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(2017).</w:t>
      </w:r>
    </w:p>
    <w:p w14:paraId="51528F44" w14:textId="7B683E31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12</w:t>
      </w:r>
      <w:r w:rsidRPr="00BB7A32">
        <w:rPr>
          <w:color w:val="auto"/>
        </w:rPr>
        <w:tab/>
        <w:t>Yuan, K.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Microstructure abnormalities in adolescents with internet addiction disorder. </w:t>
      </w:r>
      <w:r w:rsidRPr="00BB7A32">
        <w:rPr>
          <w:i/>
          <w:color w:val="auto"/>
        </w:rPr>
        <w:t>PLoS One.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6</w:t>
      </w:r>
      <w:r w:rsidRPr="00BB7A32">
        <w:rPr>
          <w:color w:val="auto"/>
        </w:rPr>
        <w:t xml:space="preserve"> (6), e20708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(2011).</w:t>
      </w:r>
    </w:p>
    <w:p w14:paraId="123CE0F3" w14:textId="0FA48634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13</w:t>
      </w:r>
      <w:r w:rsidRPr="00BB7A32">
        <w:rPr>
          <w:color w:val="auto"/>
        </w:rPr>
        <w:tab/>
        <w:t>Ko, C. H.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Brain activities associated with gaming urge of online gaming addiction. </w:t>
      </w:r>
      <w:r w:rsidRPr="00BB7A32">
        <w:rPr>
          <w:i/>
          <w:color w:val="auto"/>
        </w:rPr>
        <w:t>Journal of Psychiatric Research.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43</w:t>
      </w:r>
      <w:r w:rsidRPr="00BB7A32">
        <w:rPr>
          <w:color w:val="auto"/>
        </w:rPr>
        <w:t xml:space="preserve"> (7), 739-747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(2009).</w:t>
      </w:r>
    </w:p>
    <w:p w14:paraId="5B36A00B" w14:textId="77777777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14</w:t>
      </w:r>
      <w:r w:rsidRPr="00BB7A32">
        <w:rPr>
          <w:color w:val="auto"/>
        </w:rPr>
        <w:tab/>
        <w:t xml:space="preserve">Gordon, H. W. Laterality of Brain Activation for Risk Factors of Addiction. </w:t>
      </w:r>
      <w:r w:rsidRPr="00BB7A32">
        <w:rPr>
          <w:i/>
          <w:color w:val="auto"/>
        </w:rPr>
        <w:t>Current Drug Abuse Reviews.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9</w:t>
      </w:r>
      <w:r w:rsidRPr="00BB7A32">
        <w:rPr>
          <w:color w:val="auto"/>
        </w:rPr>
        <w:t xml:space="preserve"> (1), 1-18 (2016).</w:t>
      </w:r>
    </w:p>
    <w:p w14:paraId="6A09527F" w14:textId="3810A4A7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15</w:t>
      </w:r>
      <w:r w:rsidRPr="00BB7A32">
        <w:rPr>
          <w:color w:val="auto"/>
        </w:rPr>
        <w:tab/>
        <w:t>Tian, M.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PET imaging reveals brain functional changes in internet gaming disorder. </w:t>
      </w:r>
      <w:r w:rsidRPr="00BB7A32">
        <w:rPr>
          <w:i/>
          <w:color w:val="auto"/>
        </w:rPr>
        <w:t>European Journal of Nuclear Medicine and Molecular Imaging.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41</w:t>
      </w:r>
      <w:r w:rsidRPr="00BB7A32">
        <w:rPr>
          <w:color w:val="auto"/>
        </w:rPr>
        <w:t xml:space="preserve"> (7), 1388-1397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(2014).</w:t>
      </w:r>
    </w:p>
    <w:p w14:paraId="4E2D753C" w14:textId="43DE2D29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16</w:t>
      </w:r>
      <w:r w:rsidRPr="00BB7A32">
        <w:rPr>
          <w:color w:val="auto"/>
        </w:rPr>
        <w:tab/>
        <w:t>Nitsche, M. A.</w:t>
      </w:r>
      <w:r w:rsidR="002C0B73">
        <w:rPr>
          <w:color w:val="auto"/>
        </w:rPr>
        <w:t xml:space="preserve">, </w:t>
      </w:r>
      <w:r w:rsidRPr="00BB7A32">
        <w:rPr>
          <w:color w:val="auto"/>
        </w:rPr>
        <w:t xml:space="preserve">Paulus, W. Excitability changes induced in the human motor cortex by weak transcranial direct current stimulation. </w:t>
      </w:r>
      <w:r w:rsidRPr="00BB7A32">
        <w:rPr>
          <w:i/>
          <w:color w:val="auto"/>
        </w:rPr>
        <w:t>Journal of Physiology.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527 Pt 3</w:t>
      </w:r>
      <w:r w:rsidR="002C0B73" w:rsidRPr="00BB7A32">
        <w:rPr>
          <w:color w:val="auto"/>
        </w:rPr>
        <w:t>,</w:t>
      </w:r>
      <w:r w:rsidRPr="00BB7A32">
        <w:rPr>
          <w:color w:val="auto"/>
        </w:rPr>
        <w:t xml:space="preserve"> 633-639 (2000).</w:t>
      </w:r>
    </w:p>
    <w:p w14:paraId="2903755E" w14:textId="41DA0A4E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17</w:t>
      </w:r>
      <w:r w:rsidRPr="00BB7A32">
        <w:rPr>
          <w:color w:val="auto"/>
        </w:rPr>
        <w:tab/>
        <w:t>Bikson, M.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Safety of Transcranial Direct Current Stimulation: Evidence Based Update 2016. </w:t>
      </w:r>
      <w:r w:rsidRPr="00BB7A32">
        <w:rPr>
          <w:i/>
          <w:color w:val="auto"/>
        </w:rPr>
        <w:t>Brain Stimulation.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9</w:t>
      </w:r>
      <w:r w:rsidRPr="00BB7A32">
        <w:rPr>
          <w:color w:val="auto"/>
        </w:rPr>
        <w:t xml:space="preserve"> (5), 641-661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(2016).</w:t>
      </w:r>
    </w:p>
    <w:p w14:paraId="37061399" w14:textId="383EEC5A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18</w:t>
      </w:r>
      <w:r w:rsidRPr="00BB7A32">
        <w:rPr>
          <w:color w:val="auto"/>
        </w:rPr>
        <w:tab/>
        <w:t>Boggio, P. S.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Prefrontal cortex modulation using transcranial DC stimulation reduces alcohol craving: a double-blind, sham-controlled study. </w:t>
      </w:r>
      <w:r w:rsidRPr="00BB7A32">
        <w:rPr>
          <w:i/>
          <w:color w:val="auto"/>
        </w:rPr>
        <w:t>Drug and Alcohol Dependence.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92</w:t>
      </w:r>
      <w:r w:rsidRPr="00BB7A32">
        <w:rPr>
          <w:color w:val="auto"/>
        </w:rPr>
        <w:t xml:space="preserve"> (1-3), 55-60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(2008).</w:t>
      </w:r>
    </w:p>
    <w:p w14:paraId="2297C0BD" w14:textId="0D33EDCA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19</w:t>
      </w:r>
      <w:r w:rsidRPr="00BB7A32">
        <w:rPr>
          <w:color w:val="auto"/>
        </w:rPr>
        <w:tab/>
        <w:t>Martinotti, G.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Gambling disorder and bilateral transcranial direct current </w:t>
      </w:r>
      <w:r w:rsidRPr="00BB7A32">
        <w:rPr>
          <w:color w:val="auto"/>
        </w:rPr>
        <w:lastRenderedPageBreak/>
        <w:t xml:space="preserve">stimulation: A case report. </w:t>
      </w:r>
      <w:r w:rsidRPr="00BB7A32">
        <w:rPr>
          <w:i/>
          <w:color w:val="auto"/>
        </w:rPr>
        <w:t>Journal of Behavioral Addictions.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7</w:t>
      </w:r>
      <w:r w:rsidRPr="00BB7A32">
        <w:rPr>
          <w:color w:val="auto"/>
        </w:rPr>
        <w:t xml:space="preserve"> (3), 834-837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(2018).</w:t>
      </w:r>
    </w:p>
    <w:p w14:paraId="26A70C9C" w14:textId="64B0900D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20</w:t>
      </w:r>
      <w:r w:rsidRPr="00BB7A32">
        <w:rPr>
          <w:color w:val="auto"/>
        </w:rPr>
        <w:tab/>
        <w:t>Martinotti, G.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Transcranial Direct Current Stimulation Reduces Craving in Substance Use Disorders: A Double-blind, Placebo-Controlled Study. </w:t>
      </w:r>
      <w:r w:rsidRPr="00BB7A32">
        <w:rPr>
          <w:i/>
          <w:color w:val="auto"/>
        </w:rPr>
        <w:t>Journal of ECT.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(2019).</w:t>
      </w:r>
    </w:p>
    <w:p w14:paraId="41DB785F" w14:textId="0058D153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21</w:t>
      </w:r>
      <w:r w:rsidRPr="00BB7A32">
        <w:rPr>
          <w:color w:val="auto"/>
        </w:rPr>
        <w:tab/>
        <w:t>Gay, A.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A single session of repetitive transcranial magnetic stimulation of the prefrontal cortex reduces cue-induced craving in patients with gambling disorder. </w:t>
      </w:r>
      <w:r w:rsidRPr="00BB7A32">
        <w:rPr>
          <w:i/>
          <w:color w:val="auto"/>
        </w:rPr>
        <w:t>European Psychiatry.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41</w:t>
      </w:r>
      <w:r w:rsidR="002C0B73" w:rsidRPr="00BB7A32">
        <w:rPr>
          <w:color w:val="auto"/>
        </w:rPr>
        <w:t>,</w:t>
      </w:r>
      <w:r w:rsidRPr="00BB7A32">
        <w:rPr>
          <w:color w:val="auto"/>
        </w:rPr>
        <w:t xml:space="preserve"> 68-74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(2017).</w:t>
      </w:r>
    </w:p>
    <w:p w14:paraId="421208D7" w14:textId="7719EFCB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22</w:t>
      </w:r>
      <w:r w:rsidRPr="00BB7A32">
        <w:rPr>
          <w:color w:val="auto"/>
        </w:rPr>
        <w:tab/>
        <w:t>Pettorruso, M.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Dopaminergic and clinical correlates of high-frequency repetitive transcranial magnetic stimulation in gambling addiction: a SPECT case study. </w:t>
      </w:r>
      <w:r w:rsidRPr="00BB7A32">
        <w:rPr>
          <w:i/>
          <w:color w:val="auto"/>
        </w:rPr>
        <w:t>Addictive Behaviors.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93</w:t>
      </w:r>
      <w:r w:rsidR="002C0B73" w:rsidRPr="00BB7A32">
        <w:rPr>
          <w:color w:val="auto"/>
        </w:rPr>
        <w:t>,</w:t>
      </w:r>
      <w:r w:rsidRPr="00BB7A32">
        <w:rPr>
          <w:color w:val="auto"/>
        </w:rPr>
        <w:t xml:space="preserve"> 246-249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(2019).</w:t>
      </w:r>
    </w:p>
    <w:p w14:paraId="31E66B66" w14:textId="6B4B1803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23</w:t>
      </w:r>
      <w:r w:rsidRPr="00BB7A32">
        <w:rPr>
          <w:color w:val="auto"/>
        </w:rPr>
        <w:tab/>
        <w:t xml:space="preserve">American Psychiatric Association. </w:t>
      </w:r>
      <w:r w:rsidRPr="00BB7A32">
        <w:rPr>
          <w:i/>
          <w:color w:val="auto"/>
        </w:rPr>
        <w:t>Diagnostic and Statistical Manual of Mental Disorders</w:t>
      </w:r>
      <w:r w:rsidRPr="00BB7A32">
        <w:rPr>
          <w:color w:val="auto"/>
        </w:rPr>
        <w:t>. 5th edn,</w:t>
      </w:r>
      <w:r w:rsidR="00BB7A32">
        <w:rPr>
          <w:color w:val="auto"/>
        </w:rPr>
        <w:t xml:space="preserve"> </w:t>
      </w:r>
      <w:r w:rsidRPr="00BB7A32">
        <w:rPr>
          <w:color w:val="auto"/>
        </w:rPr>
        <w:t>(American Psychiatric Association, 2013).</w:t>
      </w:r>
    </w:p>
    <w:p w14:paraId="41EC3966" w14:textId="6DFC5066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24</w:t>
      </w:r>
      <w:r w:rsidRPr="00BB7A32">
        <w:rPr>
          <w:color w:val="auto"/>
        </w:rPr>
        <w:tab/>
        <w:t xml:space="preserve">Young, K. S. Internet addiction: the emergence of a new clinical disorder. </w:t>
      </w:r>
      <w:r w:rsidRPr="00BB7A32">
        <w:rPr>
          <w:i/>
          <w:color w:val="auto"/>
        </w:rPr>
        <w:t>CyberPsychology &amp; Behavior.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1</w:t>
      </w:r>
      <w:r w:rsidRPr="00BB7A32">
        <w:rPr>
          <w:color w:val="auto"/>
        </w:rPr>
        <w:t xml:space="preserve"> (3), 237-244 (1998).</w:t>
      </w:r>
    </w:p>
    <w:p w14:paraId="49C60E1B" w14:textId="32286AB6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25</w:t>
      </w:r>
      <w:r w:rsidRPr="00BB7A32">
        <w:rPr>
          <w:color w:val="auto"/>
        </w:rPr>
        <w:tab/>
        <w:t>Tangney, J. P., Baumeister, R. F.</w:t>
      </w:r>
      <w:r w:rsidR="002C0B73">
        <w:rPr>
          <w:color w:val="auto"/>
        </w:rPr>
        <w:t xml:space="preserve">, </w:t>
      </w:r>
      <w:r w:rsidRPr="00BB7A32">
        <w:rPr>
          <w:color w:val="auto"/>
        </w:rPr>
        <w:t xml:space="preserve">Boone, A. L. High self-control predicts good adjustment, less pathology, better grades, and interpersonal success. </w:t>
      </w:r>
      <w:r w:rsidRPr="00BB7A32">
        <w:rPr>
          <w:i/>
          <w:color w:val="auto"/>
        </w:rPr>
        <w:t>Journal of Personality.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72</w:t>
      </w:r>
      <w:r w:rsidRPr="00BB7A32">
        <w:rPr>
          <w:color w:val="auto"/>
        </w:rPr>
        <w:t xml:space="preserve"> (2), 271-324 (2004).</w:t>
      </w:r>
    </w:p>
    <w:p w14:paraId="09C4C65A" w14:textId="6649BAC8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26</w:t>
      </w:r>
      <w:r w:rsidRPr="00BB7A32">
        <w:rPr>
          <w:color w:val="auto"/>
        </w:rPr>
        <w:tab/>
        <w:t>Bentourkia, M.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Comparison of regional cerebral blood flow and glucose metabolism in the normal brain: effect of aging. </w:t>
      </w:r>
      <w:r w:rsidRPr="00BB7A32">
        <w:rPr>
          <w:i/>
          <w:color w:val="auto"/>
        </w:rPr>
        <w:t>Journal of the Neurological Sciences.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181</w:t>
      </w:r>
      <w:r w:rsidRPr="00BB7A32">
        <w:rPr>
          <w:color w:val="auto"/>
        </w:rPr>
        <w:t xml:space="preserve"> (1-2), 19-28 (2000).</w:t>
      </w:r>
    </w:p>
    <w:p w14:paraId="12DAD313" w14:textId="59F24397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27</w:t>
      </w:r>
      <w:r w:rsidRPr="00BB7A32">
        <w:rPr>
          <w:color w:val="auto"/>
        </w:rPr>
        <w:tab/>
        <w:t>Lee, S. H.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Transcranial direct current stimulation for online gamers: A prospective single-arm feasibility study. </w:t>
      </w:r>
      <w:r w:rsidRPr="00BB7A32">
        <w:rPr>
          <w:i/>
          <w:color w:val="auto"/>
        </w:rPr>
        <w:t>Journal of Behavioral Addictions.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7</w:t>
      </w:r>
      <w:r w:rsidRPr="00BB7A32">
        <w:rPr>
          <w:color w:val="auto"/>
        </w:rPr>
        <w:t xml:space="preserve"> (4), 1166-1170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(2018).</w:t>
      </w:r>
    </w:p>
    <w:p w14:paraId="05C41FEE" w14:textId="35B72A1A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28</w:t>
      </w:r>
      <w:r w:rsidRPr="00BB7A32">
        <w:rPr>
          <w:color w:val="auto"/>
        </w:rPr>
        <w:tab/>
        <w:t>Bikson, M.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Response to letter to the editor: Safety of transcranial direct current stimulation: Evidence based update 2016. </w:t>
      </w:r>
      <w:r w:rsidRPr="00BB7A32">
        <w:rPr>
          <w:i/>
          <w:color w:val="auto"/>
        </w:rPr>
        <w:t>Brain Stimulation.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10</w:t>
      </w:r>
      <w:r w:rsidRPr="00BB7A32">
        <w:rPr>
          <w:color w:val="auto"/>
        </w:rPr>
        <w:t xml:space="preserve"> (5), 986-987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(2017).</w:t>
      </w:r>
    </w:p>
    <w:p w14:paraId="1CD1A477" w14:textId="25C9E831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29</w:t>
      </w:r>
      <w:r w:rsidRPr="00BB7A32">
        <w:rPr>
          <w:color w:val="auto"/>
        </w:rPr>
        <w:tab/>
        <w:t>Chhatbar, P. Y.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Safety and tolerability of transcranial direct current stimulation to stroke patients - A phase I current escalation study. </w:t>
      </w:r>
      <w:r w:rsidRPr="00BB7A32">
        <w:rPr>
          <w:i/>
          <w:color w:val="auto"/>
        </w:rPr>
        <w:t>Brain Stimulation.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10</w:t>
      </w:r>
      <w:r w:rsidRPr="00BB7A32">
        <w:rPr>
          <w:color w:val="auto"/>
        </w:rPr>
        <w:t xml:space="preserve"> (3), 553-559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(2017).</w:t>
      </w:r>
    </w:p>
    <w:p w14:paraId="4F4DDD2E" w14:textId="67D1863B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30</w:t>
      </w:r>
      <w:r w:rsidRPr="00BB7A32">
        <w:rPr>
          <w:color w:val="auto"/>
        </w:rPr>
        <w:tab/>
        <w:t>Thair, H., Holloway, A. L., Newport, R.</w:t>
      </w:r>
      <w:r w:rsidR="002C0B73">
        <w:rPr>
          <w:color w:val="auto"/>
        </w:rPr>
        <w:t xml:space="preserve">, </w:t>
      </w:r>
      <w:r w:rsidRPr="00BB7A32">
        <w:rPr>
          <w:color w:val="auto"/>
        </w:rPr>
        <w:t xml:space="preserve">Smith, A. D. Transcranial Direct Current Stimulation (tDCS): A Beginner's Guide for Design and Implementation. </w:t>
      </w:r>
      <w:r w:rsidRPr="00BB7A32">
        <w:rPr>
          <w:i/>
          <w:color w:val="auto"/>
        </w:rPr>
        <w:t>Frontiers in Neuroscience.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11</w:t>
      </w:r>
      <w:r w:rsidRPr="00BB7A32">
        <w:rPr>
          <w:color w:val="auto"/>
        </w:rPr>
        <w:t xml:space="preserve"> 641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(2017).</w:t>
      </w:r>
    </w:p>
    <w:p w14:paraId="4379688E" w14:textId="3F0CF9C0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31</w:t>
      </w:r>
      <w:r w:rsidRPr="00BB7A32">
        <w:rPr>
          <w:color w:val="auto"/>
        </w:rPr>
        <w:tab/>
        <w:t>Wagner, T.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Transcranial direct current stimulation: a computer-based human model study. </w:t>
      </w:r>
      <w:r w:rsidRPr="00BB7A32">
        <w:rPr>
          <w:i/>
          <w:color w:val="auto"/>
        </w:rPr>
        <w:t>Neuroimage.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35</w:t>
      </w:r>
      <w:r w:rsidRPr="00BB7A32">
        <w:rPr>
          <w:color w:val="auto"/>
        </w:rPr>
        <w:t xml:space="preserve"> (3), 1113-1124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(2007).</w:t>
      </w:r>
    </w:p>
    <w:p w14:paraId="2AF83FB0" w14:textId="0156E840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32</w:t>
      </w:r>
      <w:r w:rsidRPr="00BB7A32">
        <w:rPr>
          <w:color w:val="auto"/>
        </w:rPr>
        <w:tab/>
        <w:t>Lefaucheur, J. P.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Evidence-based guidelines on the therapeutic use of transcranial direct current stimulation (tDCS). </w:t>
      </w:r>
      <w:r w:rsidRPr="00BB7A32">
        <w:rPr>
          <w:i/>
          <w:color w:val="auto"/>
        </w:rPr>
        <w:t>Clinical Neurophysiology.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128</w:t>
      </w:r>
      <w:r w:rsidRPr="00BB7A32">
        <w:rPr>
          <w:color w:val="auto"/>
        </w:rPr>
        <w:t xml:space="preserve"> (1), 56-92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(2017).</w:t>
      </w:r>
    </w:p>
    <w:p w14:paraId="7C9C7B3B" w14:textId="0E128EA5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33</w:t>
      </w:r>
      <w:r w:rsidRPr="00BB7A32">
        <w:rPr>
          <w:color w:val="auto"/>
        </w:rPr>
        <w:tab/>
        <w:t>Carvalho, F.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Home-Based Transcranial Direct Current Stimulation Device Development: An Updated Protocol Used at Home in Healthy Subjects and Fibromyalgia Patients. </w:t>
      </w:r>
      <w:r w:rsidRPr="00BB7A32">
        <w:rPr>
          <w:i/>
          <w:color w:val="auto"/>
        </w:rPr>
        <w:t>Journal of Visualized Experiments.</w:t>
      </w:r>
      <w:r w:rsidRPr="00BB7A32">
        <w:rPr>
          <w:color w:val="auto"/>
        </w:rPr>
        <w:t xml:space="preserve"> (137)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(2018).</w:t>
      </w:r>
    </w:p>
    <w:p w14:paraId="543F3AA7" w14:textId="399B16E7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34</w:t>
      </w:r>
      <w:r w:rsidRPr="00BB7A32">
        <w:rPr>
          <w:color w:val="auto"/>
        </w:rPr>
        <w:tab/>
        <w:t>Shaw, M. T.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Remotely Supervised Transcranial Direct Current Stimulation: An Update on Safety and Tolerability. </w:t>
      </w:r>
      <w:r w:rsidRPr="00BB7A32">
        <w:rPr>
          <w:i/>
          <w:color w:val="auto"/>
        </w:rPr>
        <w:t>Journal of Visualized Experiments.</w:t>
      </w:r>
      <w:r w:rsidRPr="00BB7A32">
        <w:rPr>
          <w:color w:val="auto"/>
        </w:rPr>
        <w:t xml:space="preserve"> (128)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(2017).</w:t>
      </w:r>
    </w:p>
    <w:p w14:paraId="1C946DCE" w14:textId="6C7D1540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35</w:t>
      </w:r>
      <w:r w:rsidRPr="00BB7A32">
        <w:rPr>
          <w:color w:val="auto"/>
        </w:rPr>
        <w:tab/>
        <w:t>Bikson, M., Rahman, A.</w:t>
      </w:r>
      <w:r w:rsidR="002C0B73">
        <w:rPr>
          <w:color w:val="auto"/>
        </w:rPr>
        <w:t xml:space="preserve">, </w:t>
      </w:r>
      <w:r w:rsidRPr="00BB7A32">
        <w:rPr>
          <w:color w:val="auto"/>
        </w:rPr>
        <w:t xml:space="preserve">Datta, A. Computational models of transcranial direct current stimulation. </w:t>
      </w:r>
      <w:r w:rsidRPr="00BB7A32">
        <w:rPr>
          <w:i/>
          <w:color w:val="auto"/>
        </w:rPr>
        <w:t>Clinical EEG and Neuroscience.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43</w:t>
      </w:r>
      <w:r w:rsidRPr="00BB7A32">
        <w:rPr>
          <w:color w:val="auto"/>
        </w:rPr>
        <w:t xml:space="preserve"> (3), 176-183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(2012).</w:t>
      </w:r>
    </w:p>
    <w:p w14:paraId="3D99C3EF" w14:textId="7E4D0B66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t>36</w:t>
      </w:r>
      <w:r w:rsidRPr="00BB7A32">
        <w:rPr>
          <w:color w:val="auto"/>
        </w:rPr>
        <w:tab/>
        <w:t>Gandiga, P. C., Hummel, F. C.</w:t>
      </w:r>
      <w:r w:rsidR="002C0B73">
        <w:rPr>
          <w:color w:val="auto"/>
        </w:rPr>
        <w:t xml:space="preserve">, </w:t>
      </w:r>
      <w:r w:rsidRPr="00BB7A32">
        <w:rPr>
          <w:color w:val="auto"/>
        </w:rPr>
        <w:t xml:space="preserve">Cohen, L. G. Transcranial DC stimulation (tDCS): a tool for double-blind sham-controlled clinical studies in brain stimulation. </w:t>
      </w:r>
      <w:r w:rsidRPr="00BB7A32">
        <w:rPr>
          <w:i/>
          <w:color w:val="auto"/>
        </w:rPr>
        <w:t>Clinical Neurophysiology.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117</w:t>
      </w:r>
      <w:r w:rsidRPr="00BB7A32">
        <w:rPr>
          <w:color w:val="auto"/>
        </w:rPr>
        <w:t xml:space="preserve"> (4), 845-850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(2006).</w:t>
      </w:r>
    </w:p>
    <w:p w14:paraId="3767428F" w14:textId="2A456E76" w:rsidR="0082222C" w:rsidRPr="00BB7A32" w:rsidRDefault="0082222C" w:rsidP="0082222C">
      <w:pPr>
        <w:pStyle w:val="EndNoteBibliography"/>
        <w:ind w:left="720" w:hanging="720"/>
        <w:rPr>
          <w:color w:val="auto"/>
        </w:rPr>
      </w:pPr>
      <w:r w:rsidRPr="00BB7A32">
        <w:rPr>
          <w:color w:val="auto"/>
        </w:rPr>
        <w:lastRenderedPageBreak/>
        <w:t>37</w:t>
      </w:r>
      <w:r w:rsidRPr="00BB7A32">
        <w:rPr>
          <w:color w:val="auto"/>
        </w:rPr>
        <w:tab/>
        <w:t>Cho, H.</w:t>
      </w:r>
      <w:r w:rsidRPr="00BB7A32">
        <w:rPr>
          <w:i/>
          <w:color w:val="auto"/>
        </w:rPr>
        <w:t xml:space="preserve"> </w:t>
      </w:r>
      <w:r w:rsidR="002C0B73" w:rsidRPr="002C0B73">
        <w:rPr>
          <w:color w:val="auto"/>
        </w:rPr>
        <w:t>et al.</w:t>
      </w:r>
      <w:r w:rsidRPr="00BB7A32">
        <w:rPr>
          <w:color w:val="auto"/>
        </w:rPr>
        <w:t xml:space="preserve"> Development of the Internet addiction scale based on the Internet Gaming Disorder criteria suggested in DSM-5. </w:t>
      </w:r>
      <w:r w:rsidRPr="00BB7A32">
        <w:rPr>
          <w:i/>
          <w:color w:val="auto"/>
        </w:rPr>
        <w:t>Addictive Behaviors.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39</w:t>
      </w:r>
      <w:r w:rsidRPr="00BB7A32">
        <w:rPr>
          <w:color w:val="auto"/>
        </w:rPr>
        <w:t xml:space="preserve"> (9), 1361-1366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(2014).</w:t>
      </w:r>
    </w:p>
    <w:p w14:paraId="7429E65E" w14:textId="019CDDDE" w:rsidR="00C468F2" w:rsidRPr="00BB7A32" w:rsidRDefault="0082222C" w:rsidP="00567A4B">
      <w:pPr>
        <w:pStyle w:val="EndNoteBibliography"/>
        <w:ind w:left="720" w:hanging="720"/>
        <w:rPr>
          <w:rFonts w:asciiTheme="minorHAnsi" w:hAnsiTheme="minorHAnsi" w:cstheme="minorHAnsi"/>
          <w:color w:val="auto"/>
        </w:rPr>
      </w:pPr>
      <w:r w:rsidRPr="00BB7A32">
        <w:rPr>
          <w:color w:val="auto"/>
        </w:rPr>
        <w:t>38</w:t>
      </w:r>
      <w:r w:rsidRPr="00BB7A32">
        <w:rPr>
          <w:color w:val="auto"/>
        </w:rPr>
        <w:tab/>
        <w:t>Han, D. H., Hwang, J. W.</w:t>
      </w:r>
      <w:r w:rsidR="002C0B73">
        <w:rPr>
          <w:color w:val="auto"/>
        </w:rPr>
        <w:t xml:space="preserve">, </w:t>
      </w:r>
      <w:r w:rsidRPr="00BB7A32">
        <w:rPr>
          <w:color w:val="auto"/>
        </w:rPr>
        <w:t xml:space="preserve">Renshaw, P. F. Bupropion sustained release treatment decreases craving for video games and cue-induced brain activity in patients with Internet video game addiction. </w:t>
      </w:r>
      <w:r w:rsidRPr="00BB7A32">
        <w:rPr>
          <w:i/>
          <w:color w:val="auto"/>
        </w:rPr>
        <w:t>Experimental and Clinical Psychopharmacology.</w:t>
      </w:r>
      <w:r w:rsidRPr="00BB7A32">
        <w:rPr>
          <w:color w:val="auto"/>
        </w:rPr>
        <w:t xml:space="preserve"> </w:t>
      </w:r>
      <w:r w:rsidRPr="00BB7A32">
        <w:rPr>
          <w:b/>
          <w:color w:val="auto"/>
        </w:rPr>
        <w:t>18</w:t>
      </w:r>
      <w:r w:rsidRPr="00BB7A32">
        <w:rPr>
          <w:color w:val="auto"/>
        </w:rPr>
        <w:t xml:space="preserve"> (4), 297-304</w:t>
      </w:r>
      <w:r w:rsidR="002C0B73">
        <w:rPr>
          <w:color w:val="auto"/>
        </w:rPr>
        <w:t xml:space="preserve"> </w:t>
      </w:r>
      <w:r w:rsidRPr="00BB7A32">
        <w:rPr>
          <w:color w:val="auto"/>
        </w:rPr>
        <w:t>(2010).</w:t>
      </w:r>
      <w:r w:rsidR="00ED428D" w:rsidRPr="00BB7A32">
        <w:rPr>
          <w:rFonts w:asciiTheme="minorHAnsi" w:hAnsiTheme="minorHAnsi" w:cstheme="minorHAnsi"/>
          <w:color w:val="auto"/>
        </w:rPr>
        <w:fldChar w:fldCharType="end"/>
      </w:r>
    </w:p>
    <w:sectPr w:rsidR="00C468F2" w:rsidRPr="00BB7A32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3D8D2" w14:textId="77777777" w:rsidR="00CB6545" w:rsidRDefault="00CB6545" w:rsidP="00621C4E">
      <w:r>
        <w:separator/>
      </w:r>
    </w:p>
  </w:endnote>
  <w:endnote w:type="continuationSeparator" w:id="0">
    <w:p w14:paraId="72508918" w14:textId="77777777" w:rsidR="00CB6545" w:rsidRDefault="00CB654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ABCDF" w14:textId="45605190" w:rsidR="00006254" w:rsidRDefault="0000625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D2B51" w14:textId="77777777" w:rsidR="00CB6545" w:rsidRDefault="00CB6545" w:rsidP="00621C4E">
      <w:r>
        <w:separator/>
      </w:r>
    </w:p>
  </w:footnote>
  <w:footnote w:type="continuationSeparator" w:id="0">
    <w:p w14:paraId="093B3B6D" w14:textId="77777777" w:rsidR="00CB6545" w:rsidRDefault="00CB654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A9C9" w14:textId="158B9F37" w:rsidR="00006254" w:rsidRPr="006F06E4" w:rsidRDefault="00006254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477727E"/>
    <w:multiLevelType w:val="multilevel"/>
    <w:tmpl w:val="389E796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2"/>
  </w:num>
  <w:num w:numId="12">
    <w:abstractNumId w:val="2"/>
  </w:num>
  <w:num w:numId="13">
    <w:abstractNumId w:val="19"/>
  </w:num>
  <w:num w:numId="14">
    <w:abstractNumId w:val="26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4"/>
  </w:num>
  <w:num w:numId="24">
    <w:abstractNumId w:val="27"/>
  </w:num>
  <w:num w:numId="25">
    <w:abstractNumId w:val="7"/>
  </w:num>
  <w:num w:numId="26">
    <w:abstractNumId w:val="1"/>
  </w:num>
  <w:num w:numId="27">
    <w:abstractNumId w:val="6"/>
  </w:num>
  <w:num w:numId="28">
    <w:abstractNumId w:val="28"/>
  </w:num>
  <w:num w:numId="2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va029edptxf0ge2d2nx92a7avxpe2t0tpea&quot;&gt;My EndNote Library-Saved-Saved&lt;record-ids&gt;&lt;item&gt;1&lt;/item&gt;&lt;item&gt;13&lt;/item&gt;&lt;item&gt;14&lt;/item&gt;&lt;item&gt;33&lt;/item&gt;&lt;item&gt;38&lt;/item&gt;&lt;item&gt;40&lt;/item&gt;&lt;item&gt;44&lt;/item&gt;&lt;item&gt;45&lt;/item&gt;&lt;item&gt;49&lt;/item&gt;&lt;item&gt;50&lt;/item&gt;&lt;item&gt;53&lt;/item&gt;&lt;item&gt;67&lt;/item&gt;&lt;item&gt;75&lt;/item&gt;&lt;item&gt;79&lt;/item&gt;&lt;item&gt;80&lt;/item&gt;&lt;item&gt;82&lt;/item&gt;&lt;item&gt;94&lt;/item&gt;&lt;item&gt;183&lt;/item&gt;&lt;item&gt;190&lt;/item&gt;&lt;item&gt;191&lt;/item&gt;&lt;item&gt;194&lt;/item&gt;&lt;item&gt;195&lt;/item&gt;&lt;item&gt;196&lt;/item&gt;&lt;item&gt;197&lt;/item&gt;&lt;item&gt;198&lt;/item&gt;&lt;item&gt;199&lt;/item&gt;&lt;item&gt;201&lt;/item&gt;&lt;item&gt;204&lt;/item&gt;&lt;item&gt;207&lt;/item&gt;&lt;item&gt;210&lt;/item&gt;&lt;item&gt;211&lt;/item&gt;&lt;item&gt;212&lt;/item&gt;&lt;item&gt;219&lt;/item&gt;&lt;item&gt;227&lt;/item&gt;&lt;item&gt;228&lt;/item&gt;&lt;item&gt;230&lt;/item&gt;&lt;item&gt;231&lt;/item&gt;&lt;item&gt;232&lt;/item&gt;&lt;/record-ids&gt;&lt;/item&gt;&lt;/Libraries&gt;"/>
  </w:docVars>
  <w:rsids>
    <w:rsidRoot w:val="00EE705F"/>
    <w:rsid w:val="00001169"/>
    <w:rsid w:val="00001806"/>
    <w:rsid w:val="000022E5"/>
    <w:rsid w:val="00005815"/>
    <w:rsid w:val="00006254"/>
    <w:rsid w:val="00006E68"/>
    <w:rsid w:val="00007DBC"/>
    <w:rsid w:val="00007EA1"/>
    <w:rsid w:val="000100F0"/>
    <w:rsid w:val="000118D6"/>
    <w:rsid w:val="00011F10"/>
    <w:rsid w:val="000127ED"/>
    <w:rsid w:val="000129B2"/>
    <w:rsid w:val="00012FF9"/>
    <w:rsid w:val="00013320"/>
    <w:rsid w:val="000137BA"/>
    <w:rsid w:val="0001389C"/>
    <w:rsid w:val="00014314"/>
    <w:rsid w:val="00014743"/>
    <w:rsid w:val="000152AE"/>
    <w:rsid w:val="000156D8"/>
    <w:rsid w:val="000173DB"/>
    <w:rsid w:val="000175E5"/>
    <w:rsid w:val="000176B9"/>
    <w:rsid w:val="000212AE"/>
    <w:rsid w:val="00021434"/>
    <w:rsid w:val="0002174E"/>
    <w:rsid w:val="00021774"/>
    <w:rsid w:val="00021DF3"/>
    <w:rsid w:val="00023761"/>
    <w:rsid w:val="00023869"/>
    <w:rsid w:val="00024594"/>
    <w:rsid w:val="00024598"/>
    <w:rsid w:val="00025CE9"/>
    <w:rsid w:val="00027921"/>
    <w:rsid w:val="000279B0"/>
    <w:rsid w:val="00032769"/>
    <w:rsid w:val="000329DF"/>
    <w:rsid w:val="00032F60"/>
    <w:rsid w:val="0003311E"/>
    <w:rsid w:val="00035834"/>
    <w:rsid w:val="00037B58"/>
    <w:rsid w:val="00045246"/>
    <w:rsid w:val="00047640"/>
    <w:rsid w:val="00051B73"/>
    <w:rsid w:val="000575CF"/>
    <w:rsid w:val="00057F16"/>
    <w:rsid w:val="0006062A"/>
    <w:rsid w:val="00060ABE"/>
    <w:rsid w:val="00060C77"/>
    <w:rsid w:val="00061A50"/>
    <w:rsid w:val="0006361B"/>
    <w:rsid w:val="00063AE8"/>
    <w:rsid w:val="00064104"/>
    <w:rsid w:val="00064F32"/>
    <w:rsid w:val="000650B0"/>
    <w:rsid w:val="000652E3"/>
    <w:rsid w:val="00065D16"/>
    <w:rsid w:val="00066025"/>
    <w:rsid w:val="0006788B"/>
    <w:rsid w:val="00067A8F"/>
    <w:rsid w:val="000701D1"/>
    <w:rsid w:val="00074458"/>
    <w:rsid w:val="0007607D"/>
    <w:rsid w:val="00080A20"/>
    <w:rsid w:val="00082796"/>
    <w:rsid w:val="00082DF4"/>
    <w:rsid w:val="000834D3"/>
    <w:rsid w:val="000844B4"/>
    <w:rsid w:val="00085FB6"/>
    <w:rsid w:val="00086FF5"/>
    <w:rsid w:val="000875EC"/>
    <w:rsid w:val="00087C0A"/>
    <w:rsid w:val="0009138A"/>
    <w:rsid w:val="0009149F"/>
    <w:rsid w:val="00091788"/>
    <w:rsid w:val="00093BC4"/>
    <w:rsid w:val="000943E6"/>
    <w:rsid w:val="00095700"/>
    <w:rsid w:val="000971B7"/>
    <w:rsid w:val="00097929"/>
    <w:rsid w:val="000A1768"/>
    <w:rsid w:val="000A1E80"/>
    <w:rsid w:val="000A33BD"/>
    <w:rsid w:val="000A3B70"/>
    <w:rsid w:val="000A5153"/>
    <w:rsid w:val="000A7A11"/>
    <w:rsid w:val="000B10AE"/>
    <w:rsid w:val="000B146C"/>
    <w:rsid w:val="000B30BF"/>
    <w:rsid w:val="000B566B"/>
    <w:rsid w:val="000B595C"/>
    <w:rsid w:val="000B5BFF"/>
    <w:rsid w:val="000B662E"/>
    <w:rsid w:val="000B7294"/>
    <w:rsid w:val="000B75D0"/>
    <w:rsid w:val="000C1CF8"/>
    <w:rsid w:val="000C49CF"/>
    <w:rsid w:val="000C52E9"/>
    <w:rsid w:val="000C5B8B"/>
    <w:rsid w:val="000C5CDC"/>
    <w:rsid w:val="000C65DC"/>
    <w:rsid w:val="000C66F3"/>
    <w:rsid w:val="000C6900"/>
    <w:rsid w:val="000D0672"/>
    <w:rsid w:val="000D0F3A"/>
    <w:rsid w:val="000D28BF"/>
    <w:rsid w:val="000D31E8"/>
    <w:rsid w:val="000D56A6"/>
    <w:rsid w:val="000D76E4"/>
    <w:rsid w:val="000D7961"/>
    <w:rsid w:val="000D7CA5"/>
    <w:rsid w:val="000E0588"/>
    <w:rsid w:val="000E3816"/>
    <w:rsid w:val="000E4F77"/>
    <w:rsid w:val="000F0641"/>
    <w:rsid w:val="000F1016"/>
    <w:rsid w:val="000F265C"/>
    <w:rsid w:val="000F3AFA"/>
    <w:rsid w:val="000F5712"/>
    <w:rsid w:val="000F5C41"/>
    <w:rsid w:val="000F5F03"/>
    <w:rsid w:val="000F6611"/>
    <w:rsid w:val="000F7E22"/>
    <w:rsid w:val="00103F4B"/>
    <w:rsid w:val="00105F9B"/>
    <w:rsid w:val="00107554"/>
    <w:rsid w:val="001075E9"/>
    <w:rsid w:val="001104AC"/>
    <w:rsid w:val="001104F3"/>
    <w:rsid w:val="001105FC"/>
    <w:rsid w:val="00112EEB"/>
    <w:rsid w:val="001173FF"/>
    <w:rsid w:val="00120789"/>
    <w:rsid w:val="001240CD"/>
    <w:rsid w:val="0012563A"/>
    <w:rsid w:val="001264DE"/>
    <w:rsid w:val="00126EC5"/>
    <w:rsid w:val="00126FF2"/>
    <w:rsid w:val="001313A7"/>
    <w:rsid w:val="001321A7"/>
    <w:rsid w:val="0013276F"/>
    <w:rsid w:val="001342B5"/>
    <w:rsid w:val="0013444D"/>
    <w:rsid w:val="0013584F"/>
    <w:rsid w:val="0013621E"/>
    <w:rsid w:val="0013642E"/>
    <w:rsid w:val="001371D4"/>
    <w:rsid w:val="00137965"/>
    <w:rsid w:val="00137B0A"/>
    <w:rsid w:val="00140690"/>
    <w:rsid w:val="00140F13"/>
    <w:rsid w:val="00142EFE"/>
    <w:rsid w:val="00145D99"/>
    <w:rsid w:val="00151D9E"/>
    <w:rsid w:val="00152A23"/>
    <w:rsid w:val="001541CA"/>
    <w:rsid w:val="00154208"/>
    <w:rsid w:val="001547C7"/>
    <w:rsid w:val="00155B3E"/>
    <w:rsid w:val="001561C8"/>
    <w:rsid w:val="00156B11"/>
    <w:rsid w:val="00160D8B"/>
    <w:rsid w:val="0016160C"/>
    <w:rsid w:val="00162CB7"/>
    <w:rsid w:val="00164599"/>
    <w:rsid w:val="001649E4"/>
    <w:rsid w:val="00166534"/>
    <w:rsid w:val="001665C9"/>
    <w:rsid w:val="00166F32"/>
    <w:rsid w:val="001673B3"/>
    <w:rsid w:val="0016769F"/>
    <w:rsid w:val="001700A6"/>
    <w:rsid w:val="001718C0"/>
    <w:rsid w:val="00171E5B"/>
    <w:rsid w:val="00171F94"/>
    <w:rsid w:val="00174C8A"/>
    <w:rsid w:val="00175D4E"/>
    <w:rsid w:val="0017668A"/>
    <w:rsid w:val="001766FE"/>
    <w:rsid w:val="001771E7"/>
    <w:rsid w:val="00186BD6"/>
    <w:rsid w:val="00187148"/>
    <w:rsid w:val="001911FF"/>
    <w:rsid w:val="0019170C"/>
    <w:rsid w:val="00192006"/>
    <w:rsid w:val="0019224A"/>
    <w:rsid w:val="001929D9"/>
    <w:rsid w:val="00193180"/>
    <w:rsid w:val="00193745"/>
    <w:rsid w:val="00194953"/>
    <w:rsid w:val="0019530C"/>
    <w:rsid w:val="00196792"/>
    <w:rsid w:val="001A114E"/>
    <w:rsid w:val="001A223D"/>
    <w:rsid w:val="001A5E35"/>
    <w:rsid w:val="001B0593"/>
    <w:rsid w:val="001B1519"/>
    <w:rsid w:val="001B1B8E"/>
    <w:rsid w:val="001B2112"/>
    <w:rsid w:val="001B2589"/>
    <w:rsid w:val="001B2E2D"/>
    <w:rsid w:val="001B5425"/>
    <w:rsid w:val="001B5CD2"/>
    <w:rsid w:val="001C0BEE"/>
    <w:rsid w:val="001C1367"/>
    <w:rsid w:val="001C17FC"/>
    <w:rsid w:val="001C1CBA"/>
    <w:rsid w:val="001C1E49"/>
    <w:rsid w:val="001C27C1"/>
    <w:rsid w:val="001C2A98"/>
    <w:rsid w:val="001C3B86"/>
    <w:rsid w:val="001C4D95"/>
    <w:rsid w:val="001C7625"/>
    <w:rsid w:val="001C7F27"/>
    <w:rsid w:val="001D05CC"/>
    <w:rsid w:val="001D29CC"/>
    <w:rsid w:val="001D3D7D"/>
    <w:rsid w:val="001D3FFF"/>
    <w:rsid w:val="001D4240"/>
    <w:rsid w:val="001D4997"/>
    <w:rsid w:val="001D625F"/>
    <w:rsid w:val="001D68A4"/>
    <w:rsid w:val="001D7576"/>
    <w:rsid w:val="001E0E3F"/>
    <w:rsid w:val="001E14A0"/>
    <w:rsid w:val="001E50E4"/>
    <w:rsid w:val="001E5374"/>
    <w:rsid w:val="001E7376"/>
    <w:rsid w:val="001F202E"/>
    <w:rsid w:val="001F225C"/>
    <w:rsid w:val="001F48DC"/>
    <w:rsid w:val="001F5014"/>
    <w:rsid w:val="001F53A3"/>
    <w:rsid w:val="001F5403"/>
    <w:rsid w:val="001F62EE"/>
    <w:rsid w:val="001F664A"/>
    <w:rsid w:val="001F72BD"/>
    <w:rsid w:val="00200792"/>
    <w:rsid w:val="0020130F"/>
    <w:rsid w:val="00201CFA"/>
    <w:rsid w:val="0020220D"/>
    <w:rsid w:val="00202448"/>
    <w:rsid w:val="00202D15"/>
    <w:rsid w:val="0020401C"/>
    <w:rsid w:val="00204CD6"/>
    <w:rsid w:val="00204D97"/>
    <w:rsid w:val="00205B3F"/>
    <w:rsid w:val="00212EAE"/>
    <w:rsid w:val="00213069"/>
    <w:rsid w:val="00214BEE"/>
    <w:rsid w:val="00216D46"/>
    <w:rsid w:val="002172E7"/>
    <w:rsid w:val="002177BF"/>
    <w:rsid w:val="002178B5"/>
    <w:rsid w:val="002205B8"/>
    <w:rsid w:val="00220723"/>
    <w:rsid w:val="00221576"/>
    <w:rsid w:val="00221BB9"/>
    <w:rsid w:val="00221CB1"/>
    <w:rsid w:val="0022225C"/>
    <w:rsid w:val="00224748"/>
    <w:rsid w:val="00224ECD"/>
    <w:rsid w:val="00225720"/>
    <w:rsid w:val="002259E5"/>
    <w:rsid w:val="00226140"/>
    <w:rsid w:val="002274F3"/>
    <w:rsid w:val="0023094C"/>
    <w:rsid w:val="002310B0"/>
    <w:rsid w:val="0023124A"/>
    <w:rsid w:val="00233484"/>
    <w:rsid w:val="00234303"/>
    <w:rsid w:val="00234BE3"/>
    <w:rsid w:val="00235A90"/>
    <w:rsid w:val="0023624F"/>
    <w:rsid w:val="00236282"/>
    <w:rsid w:val="00241E48"/>
    <w:rsid w:val="0024214E"/>
    <w:rsid w:val="00242623"/>
    <w:rsid w:val="00243642"/>
    <w:rsid w:val="0024417D"/>
    <w:rsid w:val="0024569A"/>
    <w:rsid w:val="00245A27"/>
    <w:rsid w:val="00250558"/>
    <w:rsid w:val="0025357C"/>
    <w:rsid w:val="00256D23"/>
    <w:rsid w:val="0025702F"/>
    <w:rsid w:val="002605D1"/>
    <w:rsid w:val="00260652"/>
    <w:rsid w:val="002612BC"/>
    <w:rsid w:val="00261F25"/>
    <w:rsid w:val="00262E93"/>
    <w:rsid w:val="00263F4F"/>
    <w:rsid w:val="002648A9"/>
    <w:rsid w:val="00264AFD"/>
    <w:rsid w:val="0026536F"/>
    <w:rsid w:val="00265469"/>
    <w:rsid w:val="0026553C"/>
    <w:rsid w:val="002661A0"/>
    <w:rsid w:val="002676EB"/>
    <w:rsid w:val="0026790A"/>
    <w:rsid w:val="00267DD5"/>
    <w:rsid w:val="002730C0"/>
    <w:rsid w:val="00274A0A"/>
    <w:rsid w:val="00274BFE"/>
    <w:rsid w:val="00277593"/>
    <w:rsid w:val="00280909"/>
    <w:rsid w:val="00280918"/>
    <w:rsid w:val="00280EB6"/>
    <w:rsid w:val="00281E32"/>
    <w:rsid w:val="00282413"/>
    <w:rsid w:val="00282AF6"/>
    <w:rsid w:val="00282D41"/>
    <w:rsid w:val="0028596A"/>
    <w:rsid w:val="00287085"/>
    <w:rsid w:val="00287DC0"/>
    <w:rsid w:val="00290AF9"/>
    <w:rsid w:val="00291131"/>
    <w:rsid w:val="00291838"/>
    <w:rsid w:val="002919F6"/>
    <w:rsid w:val="00291A16"/>
    <w:rsid w:val="00293EF8"/>
    <w:rsid w:val="00295078"/>
    <w:rsid w:val="002967CF"/>
    <w:rsid w:val="00296C28"/>
    <w:rsid w:val="00297788"/>
    <w:rsid w:val="002A0AA4"/>
    <w:rsid w:val="002A3285"/>
    <w:rsid w:val="002A34F9"/>
    <w:rsid w:val="002A484B"/>
    <w:rsid w:val="002A5880"/>
    <w:rsid w:val="002A64A6"/>
    <w:rsid w:val="002A7918"/>
    <w:rsid w:val="002B1A81"/>
    <w:rsid w:val="002B1FE3"/>
    <w:rsid w:val="002B3301"/>
    <w:rsid w:val="002C0B73"/>
    <w:rsid w:val="002C1445"/>
    <w:rsid w:val="002C47D4"/>
    <w:rsid w:val="002C6559"/>
    <w:rsid w:val="002C65D9"/>
    <w:rsid w:val="002D0F38"/>
    <w:rsid w:val="002D24D0"/>
    <w:rsid w:val="002D2BE8"/>
    <w:rsid w:val="002D64B6"/>
    <w:rsid w:val="002D70A2"/>
    <w:rsid w:val="002D77E3"/>
    <w:rsid w:val="002F1176"/>
    <w:rsid w:val="002F2859"/>
    <w:rsid w:val="002F2A00"/>
    <w:rsid w:val="002F2FA6"/>
    <w:rsid w:val="002F31FC"/>
    <w:rsid w:val="002F416C"/>
    <w:rsid w:val="002F50B6"/>
    <w:rsid w:val="002F6E3C"/>
    <w:rsid w:val="002F728C"/>
    <w:rsid w:val="003009FA"/>
    <w:rsid w:val="0030117D"/>
    <w:rsid w:val="00301F30"/>
    <w:rsid w:val="0030226B"/>
    <w:rsid w:val="003038FD"/>
    <w:rsid w:val="00303C32"/>
    <w:rsid w:val="00303C87"/>
    <w:rsid w:val="003108E5"/>
    <w:rsid w:val="003115A8"/>
    <w:rsid w:val="003120CB"/>
    <w:rsid w:val="00314CAF"/>
    <w:rsid w:val="003176B9"/>
    <w:rsid w:val="00320153"/>
    <w:rsid w:val="00320367"/>
    <w:rsid w:val="00322871"/>
    <w:rsid w:val="00323A5C"/>
    <w:rsid w:val="00323BE0"/>
    <w:rsid w:val="00324805"/>
    <w:rsid w:val="00326FB3"/>
    <w:rsid w:val="003316D4"/>
    <w:rsid w:val="003317FE"/>
    <w:rsid w:val="00331B5F"/>
    <w:rsid w:val="003321B2"/>
    <w:rsid w:val="00332BBE"/>
    <w:rsid w:val="00332E16"/>
    <w:rsid w:val="00332E6E"/>
    <w:rsid w:val="00333194"/>
    <w:rsid w:val="00333822"/>
    <w:rsid w:val="00336715"/>
    <w:rsid w:val="00336A13"/>
    <w:rsid w:val="003401EC"/>
    <w:rsid w:val="00340B1E"/>
    <w:rsid w:val="00340DFD"/>
    <w:rsid w:val="00343045"/>
    <w:rsid w:val="00344954"/>
    <w:rsid w:val="00346175"/>
    <w:rsid w:val="00346389"/>
    <w:rsid w:val="00346A3F"/>
    <w:rsid w:val="00350CD7"/>
    <w:rsid w:val="00353BFE"/>
    <w:rsid w:val="0035509F"/>
    <w:rsid w:val="003606B2"/>
    <w:rsid w:val="003608DC"/>
    <w:rsid w:val="00360C17"/>
    <w:rsid w:val="00360CDF"/>
    <w:rsid w:val="003619F7"/>
    <w:rsid w:val="003621C6"/>
    <w:rsid w:val="003622B8"/>
    <w:rsid w:val="00365A3B"/>
    <w:rsid w:val="00366B76"/>
    <w:rsid w:val="00372D13"/>
    <w:rsid w:val="00373051"/>
    <w:rsid w:val="00373AC4"/>
    <w:rsid w:val="00373B8F"/>
    <w:rsid w:val="00373D55"/>
    <w:rsid w:val="00375277"/>
    <w:rsid w:val="0037577D"/>
    <w:rsid w:val="00375DB9"/>
    <w:rsid w:val="00376D95"/>
    <w:rsid w:val="00376EA6"/>
    <w:rsid w:val="00377FBB"/>
    <w:rsid w:val="00381A81"/>
    <w:rsid w:val="0038233A"/>
    <w:rsid w:val="00384C30"/>
    <w:rsid w:val="00385140"/>
    <w:rsid w:val="00393452"/>
    <w:rsid w:val="00393CC7"/>
    <w:rsid w:val="0039412D"/>
    <w:rsid w:val="00396302"/>
    <w:rsid w:val="003971F7"/>
    <w:rsid w:val="003A00D0"/>
    <w:rsid w:val="003A16FC"/>
    <w:rsid w:val="003A2A5C"/>
    <w:rsid w:val="003A2C8A"/>
    <w:rsid w:val="003A4FCD"/>
    <w:rsid w:val="003A615E"/>
    <w:rsid w:val="003A7ECE"/>
    <w:rsid w:val="003B0944"/>
    <w:rsid w:val="003B0D3E"/>
    <w:rsid w:val="003B1593"/>
    <w:rsid w:val="003B1620"/>
    <w:rsid w:val="003B1650"/>
    <w:rsid w:val="003B2161"/>
    <w:rsid w:val="003B4381"/>
    <w:rsid w:val="003C0011"/>
    <w:rsid w:val="003C0019"/>
    <w:rsid w:val="003C1043"/>
    <w:rsid w:val="003C1A30"/>
    <w:rsid w:val="003C6779"/>
    <w:rsid w:val="003C69EA"/>
    <w:rsid w:val="003C71BE"/>
    <w:rsid w:val="003D033C"/>
    <w:rsid w:val="003D17B1"/>
    <w:rsid w:val="003D2998"/>
    <w:rsid w:val="003D2F0A"/>
    <w:rsid w:val="003D3891"/>
    <w:rsid w:val="003D3BBC"/>
    <w:rsid w:val="003D3FE9"/>
    <w:rsid w:val="003D5D1E"/>
    <w:rsid w:val="003D5D84"/>
    <w:rsid w:val="003E0F4F"/>
    <w:rsid w:val="003E0FB0"/>
    <w:rsid w:val="003E18AC"/>
    <w:rsid w:val="003E210B"/>
    <w:rsid w:val="003E2114"/>
    <w:rsid w:val="003E2A12"/>
    <w:rsid w:val="003E2CC5"/>
    <w:rsid w:val="003E3384"/>
    <w:rsid w:val="003E3CA4"/>
    <w:rsid w:val="003E407B"/>
    <w:rsid w:val="003E428F"/>
    <w:rsid w:val="003E4DAE"/>
    <w:rsid w:val="003E548E"/>
    <w:rsid w:val="003E73EF"/>
    <w:rsid w:val="003E7458"/>
    <w:rsid w:val="003E77A6"/>
    <w:rsid w:val="003E79FD"/>
    <w:rsid w:val="003F07C0"/>
    <w:rsid w:val="003F6B38"/>
    <w:rsid w:val="00401A04"/>
    <w:rsid w:val="00402378"/>
    <w:rsid w:val="00403937"/>
    <w:rsid w:val="00407EC8"/>
    <w:rsid w:val="0041110A"/>
    <w:rsid w:val="004112E2"/>
    <w:rsid w:val="0041134A"/>
    <w:rsid w:val="00411624"/>
    <w:rsid w:val="00411F65"/>
    <w:rsid w:val="004148E1"/>
    <w:rsid w:val="00414A31"/>
    <w:rsid w:val="00414AFD"/>
    <w:rsid w:val="00414CFA"/>
    <w:rsid w:val="00415EC0"/>
    <w:rsid w:val="0041673B"/>
    <w:rsid w:val="004177DF"/>
    <w:rsid w:val="00420BE9"/>
    <w:rsid w:val="0042120B"/>
    <w:rsid w:val="00421262"/>
    <w:rsid w:val="00423AD8"/>
    <w:rsid w:val="00423FDD"/>
    <w:rsid w:val="00424C85"/>
    <w:rsid w:val="00425AD2"/>
    <w:rsid w:val="004260BD"/>
    <w:rsid w:val="004276F5"/>
    <w:rsid w:val="0043012F"/>
    <w:rsid w:val="00430F1F"/>
    <w:rsid w:val="004311F0"/>
    <w:rsid w:val="0043208D"/>
    <w:rsid w:val="004326EA"/>
    <w:rsid w:val="00432753"/>
    <w:rsid w:val="00436C35"/>
    <w:rsid w:val="00441B7E"/>
    <w:rsid w:val="00442CCD"/>
    <w:rsid w:val="0044434C"/>
    <w:rsid w:val="0044456B"/>
    <w:rsid w:val="00444810"/>
    <w:rsid w:val="00446167"/>
    <w:rsid w:val="00446BC5"/>
    <w:rsid w:val="00447BD1"/>
    <w:rsid w:val="004507F3"/>
    <w:rsid w:val="00450AF4"/>
    <w:rsid w:val="00453180"/>
    <w:rsid w:val="00454889"/>
    <w:rsid w:val="004558D0"/>
    <w:rsid w:val="00456A57"/>
    <w:rsid w:val="004573BD"/>
    <w:rsid w:val="00457F24"/>
    <w:rsid w:val="00460377"/>
    <w:rsid w:val="004607DE"/>
    <w:rsid w:val="00463B57"/>
    <w:rsid w:val="00466346"/>
    <w:rsid w:val="004671C7"/>
    <w:rsid w:val="004702E0"/>
    <w:rsid w:val="00471DC3"/>
    <w:rsid w:val="00472F4D"/>
    <w:rsid w:val="004730BF"/>
    <w:rsid w:val="00474542"/>
    <w:rsid w:val="00474DCB"/>
    <w:rsid w:val="0047535C"/>
    <w:rsid w:val="0047570D"/>
    <w:rsid w:val="004762F6"/>
    <w:rsid w:val="00485870"/>
    <w:rsid w:val="00485FE8"/>
    <w:rsid w:val="00492473"/>
    <w:rsid w:val="00492827"/>
    <w:rsid w:val="00492EB5"/>
    <w:rsid w:val="00494F77"/>
    <w:rsid w:val="00497721"/>
    <w:rsid w:val="004A0229"/>
    <w:rsid w:val="004A27E3"/>
    <w:rsid w:val="004A2F82"/>
    <w:rsid w:val="004A35D2"/>
    <w:rsid w:val="004A37F1"/>
    <w:rsid w:val="004A40E0"/>
    <w:rsid w:val="004A5D8E"/>
    <w:rsid w:val="004A6124"/>
    <w:rsid w:val="004A7060"/>
    <w:rsid w:val="004A71E4"/>
    <w:rsid w:val="004A75A7"/>
    <w:rsid w:val="004B13F4"/>
    <w:rsid w:val="004B2F00"/>
    <w:rsid w:val="004B5DBB"/>
    <w:rsid w:val="004B667A"/>
    <w:rsid w:val="004B6E31"/>
    <w:rsid w:val="004C14D7"/>
    <w:rsid w:val="004C1994"/>
    <w:rsid w:val="004C1D66"/>
    <w:rsid w:val="004C31D7"/>
    <w:rsid w:val="004C4AD2"/>
    <w:rsid w:val="004C6981"/>
    <w:rsid w:val="004C6F16"/>
    <w:rsid w:val="004D1F21"/>
    <w:rsid w:val="004D268C"/>
    <w:rsid w:val="004D44A6"/>
    <w:rsid w:val="004D59D8"/>
    <w:rsid w:val="004D5DA1"/>
    <w:rsid w:val="004D7910"/>
    <w:rsid w:val="004E150F"/>
    <w:rsid w:val="004E1DCA"/>
    <w:rsid w:val="004E218B"/>
    <w:rsid w:val="004E23A1"/>
    <w:rsid w:val="004E3229"/>
    <w:rsid w:val="004E3489"/>
    <w:rsid w:val="004E358A"/>
    <w:rsid w:val="004E3AFA"/>
    <w:rsid w:val="004E578C"/>
    <w:rsid w:val="004E5894"/>
    <w:rsid w:val="004E6588"/>
    <w:rsid w:val="004E75A5"/>
    <w:rsid w:val="004F2742"/>
    <w:rsid w:val="004F6C67"/>
    <w:rsid w:val="00502A0A"/>
    <w:rsid w:val="00507C50"/>
    <w:rsid w:val="00514D40"/>
    <w:rsid w:val="00517C3A"/>
    <w:rsid w:val="005222AC"/>
    <w:rsid w:val="00522853"/>
    <w:rsid w:val="0052430C"/>
    <w:rsid w:val="00527BF4"/>
    <w:rsid w:val="005305F8"/>
    <w:rsid w:val="005324BE"/>
    <w:rsid w:val="005327DD"/>
    <w:rsid w:val="00534F6C"/>
    <w:rsid w:val="00535994"/>
    <w:rsid w:val="00535EFD"/>
    <w:rsid w:val="0053646D"/>
    <w:rsid w:val="005365B4"/>
    <w:rsid w:val="00536D67"/>
    <w:rsid w:val="00537A33"/>
    <w:rsid w:val="00540AAD"/>
    <w:rsid w:val="00541E09"/>
    <w:rsid w:val="00543EC1"/>
    <w:rsid w:val="00544E4E"/>
    <w:rsid w:val="005460C3"/>
    <w:rsid w:val="00546458"/>
    <w:rsid w:val="0055087C"/>
    <w:rsid w:val="0055305A"/>
    <w:rsid w:val="00553413"/>
    <w:rsid w:val="00555983"/>
    <w:rsid w:val="005606CB"/>
    <w:rsid w:val="00560D62"/>
    <w:rsid w:val="00560E31"/>
    <w:rsid w:val="00561BDA"/>
    <w:rsid w:val="00564B50"/>
    <w:rsid w:val="005678F6"/>
    <w:rsid w:val="00567A4B"/>
    <w:rsid w:val="00567DBF"/>
    <w:rsid w:val="00570C20"/>
    <w:rsid w:val="00575C61"/>
    <w:rsid w:val="005775CA"/>
    <w:rsid w:val="00581B23"/>
    <w:rsid w:val="0058219C"/>
    <w:rsid w:val="00584870"/>
    <w:rsid w:val="0058707F"/>
    <w:rsid w:val="005903A0"/>
    <w:rsid w:val="005917DA"/>
    <w:rsid w:val="00591DBD"/>
    <w:rsid w:val="00592175"/>
    <w:rsid w:val="00592DE6"/>
    <w:rsid w:val="005931FE"/>
    <w:rsid w:val="00593ED2"/>
    <w:rsid w:val="005A0028"/>
    <w:rsid w:val="005A0ACC"/>
    <w:rsid w:val="005A2F7A"/>
    <w:rsid w:val="005A3AAB"/>
    <w:rsid w:val="005A4BFB"/>
    <w:rsid w:val="005A6C60"/>
    <w:rsid w:val="005A7201"/>
    <w:rsid w:val="005A7454"/>
    <w:rsid w:val="005B0072"/>
    <w:rsid w:val="005B0732"/>
    <w:rsid w:val="005B1561"/>
    <w:rsid w:val="005B1BC0"/>
    <w:rsid w:val="005B38A0"/>
    <w:rsid w:val="005B415E"/>
    <w:rsid w:val="005B491C"/>
    <w:rsid w:val="005B4DBF"/>
    <w:rsid w:val="005B5DE2"/>
    <w:rsid w:val="005B674C"/>
    <w:rsid w:val="005B7746"/>
    <w:rsid w:val="005C24F2"/>
    <w:rsid w:val="005C2B64"/>
    <w:rsid w:val="005C3C76"/>
    <w:rsid w:val="005C4F82"/>
    <w:rsid w:val="005C7561"/>
    <w:rsid w:val="005D01B7"/>
    <w:rsid w:val="005D054C"/>
    <w:rsid w:val="005D10C3"/>
    <w:rsid w:val="005D1E57"/>
    <w:rsid w:val="005D2F57"/>
    <w:rsid w:val="005D34F6"/>
    <w:rsid w:val="005D385C"/>
    <w:rsid w:val="005D4F1A"/>
    <w:rsid w:val="005D778B"/>
    <w:rsid w:val="005E01CD"/>
    <w:rsid w:val="005E09DC"/>
    <w:rsid w:val="005E1884"/>
    <w:rsid w:val="005E264A"/>
    <w:rsid w:val="005E7C80"/>
    <w:rsid w:val="005F039C"/>
    <w:rsid w:val="005F0444"/>
    <w:rsid w:val="005F373A"/>
    <w:rsid w:val="005F4316"/>
    <w:rsid w:val="005F4F87"/>
    <w:rsid w:val="005F5F52"/>
    <w:rsid w:val="005F6B0E"/>
    <w:rsid w:val="005F760E"/>
    <w:rsid w:val="005F799D"/>
    <w:rsid w:val="005F7B1D"/>
    <w:rsid w:val="00600F3B"/>
    <w:rsid w:val="00601C8E"/>
    <w:rsid w:val="0060222A"/>
    <w:rsid w:val="0060495F"/>
    <w:rsid w:val="006051BC"/>
    <w:rsid w:val="00605ADA"/>
    <w:rsid w:val="006070C4"/>
    <w:rsid w:val="006072ED"/>
    <w:rsid w:val="006077CF"/>
    <w:rsid w:val="006100DF"/>
    <w:rsid w:val="00610C21"/>
    <w:rsid w:val="00611907"/>
    <w:rsid w:val="00613116"/>
    <w:rsid w:val="0061680A"/>
    <w:rsid w:val="00620233"/>
    <w:rsid w:val="006202A6"/>
    <w:rsid w:val="0062054B"/>
    <w:rsid w:val="00620926"/>
    <w:rsid w:val="00621C4E"/>
    <w:rsid w:val="00622B6D"/>
    <w:rsid w:val="00624EAE"/>
    <w:rsid w:val="00625D8E"/>
    <w:rsid w:val="00627748"/>
    <w:rsid w:val="00627D90"/>
    <w:rsid w:val="006305D7"/>
    <w:rsid w:val="00632F63"/>
    <w:rsid w:val="00633A01"/>
    <w:rsid w:val="00633B97"/>
    <w:rsid w:val="006341F7"/>
    <w:rsid w:val="00634585"/>
    <w:rsid w:val="00634AB4"/>
    <w:rsid w:val="00635014"/>
    <w:rsid w:val="006356DE"/>
    <w:rsid w:val="006360EC"/>
    <w:rsid w:val="006369CE"/>
    <w:rsid w:val="006411CA"/>
    <w:rsid w:val="0064277C"/>
    <w:rsid w:val="0064290E"/>
    <w:rsid w:val="006450C9"/>
    <w:rsid w:val="006458B4"/>
    <w:rsid w:val="0064605E"/>
    <w:rsid w:val="006463B5"/>
    <w:rsid w:val="00647FE0"/>
    <w:rsid w:val="00651111"/>
    <w:rsid w:val="006545A7"/>
    <w:rsid w:val="00655CE1"/>
    <w:rsid w:val="006560DE"/>
    <w:rsid w:val="006576CA"/>
    <w:rsid w:val="006579BD"/>
    <w:rsid w:val="00657BC4"/>
    <w:rsid w:val="006619C8"/>
    <w:rsid w:val="00661AB9"/>
    <w:rsid w:val="00663619"/>
    <w:rsid w:val="00663B97"/>
    <w:rsid w:val="0066687F"/>
    <w:rsid w:val="00671584"/>
    <w:rsid w:val="00671710"/>
    <w:rsid w:val="00672FBA"/>
    <w:rsid w:val="00673414"/>
    <w:rsid w:val="00676079"/>
    <w:rsid w:val="00676ECD"/>
    <w:rsid w:val="006774B8"/>
    <w:rsid w:val="00677D0A"/>
    <w:rsid w:val="00681047"/>
    <w:rsid w:val="0068185F"/>
    <w:rsid w:val="00682BB7"/>
    <w:rsid w:val="00683658"/>
    <w:rsid w:val="006867BC"/>
    <w:rsid w:val="00687028"/>
    <w:rsid w:val="00692184"/>
    <w:rsid w:val="0069500C"/>
    <w:rsid w:val="006A01CF"/>
    <w:rsid w:val="006A1821"/>
    <w:rsid w:val="006A50E6"/>
    <w:rsid w:val="006A60DD"/>
    <w:rsid w:val="006A6370"/>
    <w:rsid w:val="006A6855"/>
    <w:rsid w:val="006A6A2E"/>
    <w:rsid w:val="006B0679"/>
    <w:rsid w:val="006B074C"/>
    <w:rsid w:val="006B340E"/>
    <w:rsid w:val="006B3B84"/>
    <w:rsid w:val="006B3D9B"/>
    <w:rsid w:val="006B42C4"/>
    <w:rsid w:val="006B45C3"/>
    <w:rsid w:val="006B4E7C"/>
    <w:rsid w:val="006B5BC0"/>
    <w:rsid w:val="006B5D8C"/>
    <w:rsid w:val="006B6415"/>
    <w:rsid w:val="006B6948"/>
    <w:rsid w:val="006B6EF6"/>
    <w:rsid w:val="006B72D4"/>
    <w:rsid w:val="006C11CC"/>
    <w:rsid w:val="006C1AEB"/>
    <w:rsid w:val="006C20E2"/>
    <w:rsid w:val="006C2AFC"/>
    <w:rsid w:val="006C307F"/>
    <w:rsid w:val="006C3B39"/>
    <w:rsid w:val="006C57FE"/>
    <w:rsid w:val="006C668E"/>
    <w:rsid w:val="006D1650"/>
    <w:rsid w:val="006D75BA"/>
    <w:rsid w:val="006E0320"/>
    <w:rsid w:val="006E0353"/>
    <w:rsid w:val="006E2E30"/>
    <w:rsid w:val="006E4B63"/>
    <w:rsid w:val="006E5E7C"/>
    <w:rsid w:val="006F06E4"/>
    <w:rsid w:val="006F0891"/>
    <w:rsid w:val="006F5E04"/>
    <w:rsid w:val="006F75BF"/>
    <w:rsid w:val="006F7B41"/>
    <w:rsid w:val="00700BC9"/>
    <w:rsid w:val="00702B5D"/>
    <w:rsid w:val="00703ED2"/>
    <w:rsid w:val="00705FC4"/>
    <w:rsid w:val="00706CC0"/>
    <w:rsid w:val="0070712D"/>
    <w:rsid w:val="00707B8D"/>
    <w:rsid w:val="00711AE3"/>
    <w:rsid w:val="00712581"/>
    <w:rsid w:val="007133B9"/>
    <w:rsid w:val="00713636"/>
    <w:rsid w:val="00714522"/>
    <w:rsid w:val="00714B8C"/>
    <w:rsid w:val="0071675D"/>
    <w:rsid w:val="00717736"/>
    <w:rsid w:val="00720899"/>
    <w:rsid w:val="00723260"/>
    <w:rsid w:val="00724F51"/>
    <w:rsid w:val="007301EF"/>
    <w:rsid w:val="007319E3"/>
    <w:rsid w:val="00732B47"/>
    <w:rsid w:val="00734A29"/>
    <w:rsid w:val="00735CF5"/>
    <w:rsid w:val="007362E5"/>
    <w:rsid w:val="007402DE"/>
    <w:rsid w:val="0074051D"/>
    <w:rsid w:val="0074063A"/>
    <w:rsid w:val="00741FE0"/>
    <w:rsid w:val="00742AA4"/>
    <w:rsid w:val="00743BA1"/>
    <w:rsid w:val="00744547"/>
    <w:rsid w:val="00745F1E"/>
    <w:rsid w:val="00750A13"/>
    <w:rsid w:val="007515FE"/>
    <w:rsid w:val="0075392D"/>
    <w:rsid w:val="0075429F"/>
    <w:rsid w:val="00755C21"/>
    <w:rsid w:val="007577D1"/>
    <w:rsid w:val="007601D0"/>
    <w:rsid w:val="007603BB"/>
    <w:rsid w:val="0076109D"/>
    <w:rsid w:val="0076540F"/>
    <w:rsid w:val="00765606"/>
    <w:rsid w:val="00767107"/>
    <w:rsid w:val="0076789F"/>
    <w:rsid w:val="00767B1F"/>
    <w:rsid w:val="00773617"/>
    <w:rsid w:val="00773BFD"/>
    <w:rsid w:val="007743B3"/>
    <w:rsid w:val="00774490"/>
    <w:rsid w:val="0077528E"/>
    <w:rsid w:val="0077581E"/>
    <w:rsid w:val="00777DF3"/>
    <w:rsid w:val="007819FF"/>
    <w:rsid w:val="00782C42"/>
    <w:rsid w:val="0078360C"/>
    <w:rsid w:val="00784A4C"/>
    <w:rsid w:val="00784BC6"/>
    <w:rsid w:val="00784DF6"/>
    <w:rsid w:val="0078523D"/>
    <w:rsid w:val="00786AC6"/>
    <w:rsid w:val="007874DE"/>
    <w:rsid w:val="00790135"/>
    <w:rsid w:val="007914FB"/>
    <w:rsid w:val="00791A00"/>
    <w:rsid w:val="00792507"/>
    <w:rsid w:val="00792565"/>
    <w:rsid w:val="007931DF"/>
    <w:rsid w:val="00794441"/>
    <w:rsid w:val="00794626"/>
    <w:rsid w:val="00797294"/>
    <w:rsid w:val="007A0172"/>
    <w:rsid w:val="007A1804"/>
    <w:rsid w:val="007A215A"/>
    <w:rsid w:val="007A2511"/>
    <w:rsid w:val="007A260E"/>
    <w:rsid w:val="007A4D4C"/>
    <w:rsid w:val="007A4DD6"/>
    <w:rsid w:val="007A4F6A"/>
    <w:rsid w:val="007A4FF1"/>
    <w:rsid w:val="007A5C47"/>
    <w:rsid w:val="007A5CB9"/>
    <w:rsid w:val="007A7685"/>
    <w:rsid w:val="007A7FED"/>
    <w:rsid w:val="007B20AE"/>
    <w:rsid w:val="007B4E01"/>
    <w:rsid w:val="007B5326"/>
    <w:rsid w:val="007B6B07"/>
    <w:rsid w:val="007B6D43"/>
    <w:rsid w:val="007B70B0"/>
    <w:rsid w:val="007B749A"/>
    <w:rsid w:val="007B7C6E"/>
    <w:rsid w:val="007C1F3F"/>
    <w:rsid w:val="007C50B0"/>
    <w:rsid w:val="007C65EE"/>
    <w:rsid w:val="007C6A1F"/>
    <w:rsid w:val="007C70D6"/>
    <w:rsid w:val="007D1AAF"/>
    <w:rsid w:val="007D2216"/>
    <w:rsid w:val="007D44D7"/>
    <w:rsid w:val="007D621A"/>
    <w:rsid w:val="007D6298"/>
    <w:rsid w:val="007E058A"/>
    <w:rsid w:val="007E2887"/>
    <w:rsid w:val="007E3891"/>
    <w:rsid w:val="007E4AAD"/>
    <w:rsid w:val="007E4DD1"/>
    <w:rsid w:val="007E5278"/>
    <w:rsid w:val="007E5616"/>
    <w:rsid w:val="007E749C"/>
    <w:rsid w:val="007F1B5C"/>
    <w:rsid w:val="007F5DB4"/>
    <w:rsid w:val="007F5F56"/>
    <w:rsid w:val="007F76F1"/>
    <w:rsid w:val="00801257"/>
    <w:rsid w:val="00803833"/>
    <w:rsid w:val="00803B0A"/>
    <w:rsid w:val="00804DED"/>
    <w:rsid w:val="00805B96"/>
    <w:rsid w:val="008064AD"/>
    <w:rsid w:val="008105BE"/>
    <w:rsid w:val="008113D1"/>
    <w:rsid w:val="008114D8"/>
    <w:rsid w:val="008115A5"/>
    <w:rsid w:val="00811D46"/>
    <w:rsid w:val="00812FA9"/>
    <w:rsid w:val="00813EE4"/>
    <w:rsid w:val="0081415D"/>
    <w:rsid w:val="00820229"/>
    <w:rsid w:val="008215EF"/>
    <w:rsid w:val="0082222C"/>
    <w:rsid w:val="00822448"/>
    <w:rsid w:val="00822735"/>
    <w:rsid w:val="00822ABE"/>
    <w:rsid w:val="0082382A"/>
    <w:rsid w:val="008244D1"/>
    <w:rsid w:val="00826561"/>
    <w:rsid w:val="00827F51"/>
    <w:rsid w:val="0083104E"/>
    <w:rsid w:val="00832C03"/>
    <w:rsid w:val="008343BE"/>
    <w:rsid w:val="00835EA0"/>
    <w:rsid w:val="00836535"/>
    <w:rsid w:val="00837E33"/>
    <w:rsid w:val="00840FB4"/>
    <w:rsid w:val="008410B2"/>
    <w:rsid w:val="008415A7"/>
    <w:rsid w:val="00841780"/>
    <w:rsid w:val="008426FB"/>
    <w:rsid w:val="00842765"/>
    <w:rsid w:val="008450BA"/>
    <w:rsid w:val="00847C3F"/>
    <w:rsid w:val="008500A0"/>
    <w:rsid w:val="00850D76"/>
    <w:rsid w:val="008520C8"/>
    <w:rsid w:val="008524E5"/>
    <w:rsid w:val="0085351C"/>
    <w:rsid w:val="0085391C"/>
    <w:rsid w:val="0085435A"/>
    <w:rsid w:val="008549CA"/>
    <w:rsid w:val="00854E58"/>
    <w:rsid w:val="008555EA"/>
    <w:rsid w:val="008556C3"/>
    <w:rsid w:val="0085687C"/>
    <w:rsid w:val="008611C1"/>
    <w:rsid w:val="0086255D"/>
    <w:rsid w:val="00865917"/>
    <w:rsid w:val="008671E0"/>
    <w:rsid w:val="008706C5"/>
    <w:rsid w:val="00870790"/>
    <w:rsid w:val="008727C7"/>
    <w:rsid w:val="008735F2"/>
    <w:rsid w:val="00873707"/>
    <w:rsid w:val="008741C3"/>
    <w:rsid w:val="0087483C"/>
    <w:rsid w:val="00874B20"/>
    <w:rsid w:val="008757C6"/>
    <w:rsid w:val="008763E1"/>
    <w:rsid w:val="008764CE"/>
    <w:rsid w:val="0087725E"/>
    <w:rsid w:val="0087773A"/>
    <w:rsid w:val="0087775C"/>
    <w:rsid w:val="00877EC8"/>
    <w:rsid w:val="00880F36"/>
    <w:rsid w:val="00881774"/>
    <w:rsid w:val="00882F90"/>
    <w:rsid w:val="00883E7E"/>
    <w:rsid w:val="00884B98"/>
    <w:rsid w:val="00885530"/>
    <w:rsid w:val="0088642D"/>
    <w:rsid w:val="00887786"/>
    <w:rsid w:val="008910D1"/>
    <w:rsid w:val="0089296C"/>
    <w:rsid w:val="008942D4"/>
    <w:rsid w:val="00894687"/>
    <w:rsid w:val="00896ABD"/>
    <w:rsid w:val="00897161"/>
    <w:rsid w:val="00897AB6"/>
    <w:rsid w:val="00897DA8"/>
    <w:rsid w:val="008A0091"/>
    <w:rsid w:val="008A171F"/>
    <w:rsid w:val="008A3380"/>
    <w:rsid w:val="008A5B61"/>
    <w:rsid w:val="008A5D91"/>
    <w:rsid w:val="008A72B2"/>
    <w:rsid w:val="008A7A9C"/>
    <w:rsid w:val="008B066B"/>
    <w:rsid w:val="008B0EA4"/>
    <w:rsid w:val="008B1E2D"/>
    <w:rsid w:val="008B44A9"/>
    <w:rsid w:val="008B5218"/>
    <w:rsid w:val="008B6F2E"/>
    <w:rsid w:val="008B7102"/>
    <w:rsid w:val="008B71DB"/>
    <w:rsid w:val="008B7B0A"/>
    <w:rsid w:val="008C1C29"/>
    <w:rsid w:val="008C3B7D"/>
    <w:rsid w:val="008C5391"/>
    <w:rsid w:val="008C6A08"/>
    <w:rsid w:val="008C7FDE"/>
    <w:rsid w:val="008D045C"/>
    <w:rsid w:val="008D0C3F"/>
    <w:rsid w:val="008D0F90"/>
    <w:rsid w:val="008D3715"/>
    <w:rsid w:val="008D44EC"/>
    <w:rsid w:val="008D5465"/>
    <w:rsid w:val="008D5DDD"/>
    <w:rsid w:val="008D5E61"/>
    <w:rsid w:val="008D7211"/>
    <w:rsid w:val="008D7EB7"/>
    <w:rsid w:val="008D7EC5"/>
    <w:rsid w:val="008E3684"/>
    <w:rsid w:val="008E4EEF"/>
    <w:rsid w:val="008E57F5"/>
    <w:rsid w:val="008E6A40"/>
    <w:rsid w:val="008E7606"/>
    <w:rsid w:val="008F1DAA"/>
    <w:rsid w:val="008F37A2"/>
    <w:rsid w:val="008F3E73"/>
    <w:rsid w:val="008F3EBD"/>
    <w:rsid w:val="008F60B2"/>
    <w:rsid w:val="008F6EBB"/>
    <w:rsid w:val="008F7C41"/>
    <w:rsid w:val="0090051F"/>
    <w:rsid w:val="009031E2"/>
    <w:rsid w:val="00903485"/>
    <w:rsid w:val="00906050"/>
    <w:rsid w:val="0090763D"/>
    <w:rsid w:val="00910BD4"/>
    <w:rsid w:val="0091198D"/>
    <w:rsid w:val="00911D83"/>
    <w:rsid w:val="0091276C"/>
    <w:rsid w:val="009145BE"/>
    <w:rsid w:val="009157F0"/>
    <w:rsid w:val="009165AC"/>
    <w:rsid w:val="00916FFC"/>
    <w:rsid w:val="0092053F"/>
    <w:rsid w:val="00922659"/>
    <w:rsid w:val="0092287F"/>
    <w:rsid w:val="0092340A"/>
    <w:rsid w:val="00924C67"/>
    <w:rsid w:val="009271F2"/>
    <w:rsid w:val="009276D9"/>
    <w:rsid w:val="00930331"/>
    <w:rsid w:val="009307AB"/>
    <w:rsid w:val="009313D9"/>
    <w:rsid w:val="00932013"/>
    <w:rsid w:val="00934EDE"/>
    <w:rsid w:val="00935596"/>
    <w:rsid w:val="00935B7F"/>
    <w:rsid w:val="00937423"/>
    <w:rsid w:val="00941293"/>
    <w:rsid w:val="0094145D"/>
    <w:rsid w:val="00941B83"/>
    <w:rsid w:val="00941CED"/>
    <w:rsid w:val="009427D4"/>
    <w:rsid w:val="00943A49"/>
    <w:rsid w:val="0094411E"/>
    <w:rsid w:val="00946372"/>
    <w:rsid w:val="009465C6"/>
    <w:rsid w:val="0095032B"/>
    <w:rsid w:val="00950B13"/>
    <w:rsid w:val="00950C17"/>
    <w:rsid w:val="00951551"/>
    <w:rsid w:val="00951FAF"/>
    <w:rsid w:val="00954740"/>
    <w:rsid w:val="00954A58"/>
    <w:rsid w:val="009557BC"/>
    <w:rsid w:val="00955AE5"/>
    <w:rsid w:val="00957212"/>
    <w:rsid w:val="00957F74"/>
    <w:rsid w:val="00960C44"/>
    <w:rsid w:val="0096121F"/>
    <w:rsid w:val="00962E71"/>
    <w:rsid w:val="00963716"/>
    <w:rsid w:val="00963ABC"/>
    <w:rsid w:val="00965D21"/>
    <w:rsid w:val="00965DE8"/>
    <w:rsid w:val="009669E1"/>
    <w:rsid w:val="00967764"/>
    <w:rsid w:val="00970B0E"/>
    <w:rsid w:val="00970BB9"/>
    <w:rsid w:val="00970EFD"/>
    <w:rsid w:val="00971AE6"/>
    <w:rsid w:val="00971F5D"/>
    <w:rsid w:val="009726EE"/>
    <w:rsid w:val="00972CDE"/>
    <w:rsid w:val="009733DD"/>
    <w:rsid w:val="00975573"/>
    <w:rsid w:val="00975639"/>
    <w:rsid w:val="00976D03"/>
    <w:rsid w:val="00977A21"/>
    <w:rsid w:val="00977B30"/>
    <w:rsid w:val="0098048E"/>
    <w:rsid w:val="009816AB"/>
    <w:rsid w:val="00982F41"/>
    <w:rsid w:val="009838B4"/>
    <w:rsid w:val="00983CA7"/>
    <w:rsid w:val="00985090"/>
    <w:rsid w:val="00985B76"/>
    <w:rsid w:val="00986CC8"/>
    <w:rsid w:val="00987710"/>
    <w:rsid w:val="009904AB"/>
    <w:rsid w:val="00990662"/>
    <w:rsid w:val="00995688"/>
    <w:rsid w:val="009958A6"/>
    <w:rsid w:val="00996456"/>
    <w:rsid w:val="009A04F5"/>
    <w:rsid w:val="009A15EF"/>
    <w:rsid w:val="009A38A5"/>
    <w:rsid w:val="009A3941"/>
    <w:rsid w:val="009A443E"/>
    <w:rsid w:val="009A5B73"/>
    <w:rsid w:val="009A626B"/>
    <w:rsid w:val="009B118B"/>
    <w:rsid w:val="009B1426"/>
    <w:rsid w:val="009B1737"/>
    <w:rsid w:val="009B322B"/>
    <w:rsid w:val="009B3D4B"/>
    <w:rsid w:val="009B4204"/>
    <w:rsid w:val="009B4E63"/>
    <w:rsid w:val="009B5B99"/>
    <w:rsid w:val="009B6EFC"/>
    <w:rsid w:val="009B7895"/>
    <w:rsid w:val="009C01F8"/>
    <w:rsid w:val="009C1FD0"/>
    <w:rsid w:val="009C2DF8"/>
    <w:rsid w:val="009C31BF"/>
    <w:rsid w:val="009C651C"/>
    <w:rsid w:val="009C68B7"/>
    <w:rsid w:val="009C6AD2"/>
    <w:rsid w:val="009D0326"/>
    <w:rsid w:val="009D0358"/>
    <w:rsid w:val="009D0834"/>
    <w:rsid w:val="009D095A"/>
    <w:rsid w:val="009D0A1E"/>
    <w:rsid w:val="009D149C"/>
    <w:rsid w:val="009D1533"/>
    <w:rsid w:val="009D1C78"/>
    <w:rsid w:val="009D2AE3"/>
    <w:rsid w:val="009D2ECB"/>
    <w:rsid w:val="009D49DB"/>
    <w:rsid w:val="009D52BC"/>
    <w:rsid w:val="009D7D0A"/>
    <w:rsid w:val="009E09D9"/>
    <w:rsid w:val="009E10BC"/>
    <w:rsid w:val="009E3ABC"/>
    <w:rsid w:val="009E466F"/>
    <w:rsid w:val="009E48B1"/>
    <w:rsid w:val="009E71C6"/>
    <w:rsid w:val="009F01B1"/>
    <w:rsid w:val="009F0DBB"/>
    <w:rsid w:val="009F3887"/>
    <w:rsid w:val="009F3B66"/>
    <w:rsid w:val="009F40DC"/>
    <w:rsid w:val="009F558A"/>
    <w:rsid w:val="009F659A"/>
    <w:rsid w:val="009F6634"/>
    <w:rsid w:val="009F732B"/>
    <w:rsid w:val="009F76AF"/>
    <w:rsid w:val="00A008CD"/>
    <w:rsid w:val="00A01038"/>
    <w:rsid w:val="00A01FE0"/>
    <w:rsid w:val="00A02727"/>
    <w:rsid w:val="00A028F6"/>
    <w:rsid w:val="00A03256"/>
    <w:rsid w:val="00A05594"/>
    <w:rsid w:val="00A06432"/>
    <w:rsid w:val="00A06945"/>
    <w:rsid w:val="00A10656"/>
    <w:rsid w:val="00A113C0"/>
    <w:rsid w:val="00A120F5"/>
    <w:rsid w:val="00A12FA6"/>
    <w:rsid w:val="00A1339B"/>
    <w:rsid w:val="00A1451F"/>
    <w:rsid w:val="00A14ABA"/>
    <w:rsid w:val="00A16E09"/>
    <w:rsid w:val="00A1732E"/>
    <w:rsid w:val="00A23009"/>
    <w:rsid w:val="00A24CB6"/>
    <w:rsid w:val="00A25865"/>
    <w:rsid w:val="00A26460"/>
    <w:rsid w:val="00A26CD2"/>
    <w:rsid w:val="00A27667"/>
    <w:rsid w:val="00A32979"/>
    <w:rsid w:val="00A33112"/>
    <w:rsid w:val="00A34A67"/>
    <w:rsid w:val="00A37462"/>
    <w:rsid w:val="00A3766B"/>
    <w:rsid w:val="00A37A23"/>
    <w:rsid w:val="00A40A8A"/>
    <w:rsid w:val="00A41DD9"/>
    <w:rsid w:val="00A42C0F"/>
    <w:rsid w:val="00A4557F"/>
    <w:rsid w:val="00A459E1"/>
    <w:rsid w:val="00A46A1D"/>
    <w:rsid w:val="00A46AC4"/>
    <w:rsid w:val="00A46D08"/>
    <w:rsid w:val="00A478A5"/>
    <w:rsid w:val="00A52296"/>
    <w:rsid w:val="00A55299"/>
    <w:rsid w:val="00A55661"/>
    <w:rsid w:val="00A575A0"/>
    <w:rsid w:val="00A60849"/>
    <w:rsid w:val="00A61B70"/>
    <w:rsid w:val="00A61FA8"/>
    <w:rsid w:val="00A6352A"/>
    <w:rsid w:val="00A637F4"/>
    <w:rsid w:val="00A64DF2"/>
    <w:rsid w:val="00A65485"/>
    <w:rsid w:val="00A66E05"/>
    <w:rsid w:val="00A67655"/>
    <w:rsid w:val="00A67C5D"/>
    <w:rsid w:val="00A70753"/>
    <w:rsid w:val="00A712D2"/>
    <w:rsid w:val="00A72896"/>
    <w:rsid w:val="00A737A8"/>
    <w:rsid w:val="00A73C48"/>
    <w:rsid w:val="00A751FC"/>
    <w:rsid w:val="00A779F2"/>
    <w:rsid w:val="00A82C8A"/>
    <w:rsid w:val="00A8346B"/>
    <w:rsid w:val="00A852FF"/>
    <w:rsid w:val="00A86B5F"/>
    <w:rsid w:val="00A87337"/>
    <w:rsid w:val="00A90C97"/>
    <w:rsid w:val="00A92DDC"/>
    <w:rsid w:val="00A935BB"/>
    <w:rsid w:val="00A956B1"/>
    <w:rsid w:val="00A960C8"/>
    <w:rsid w:val="00A96604"/>
    <w:rsid w:val="00A973E6"/>
    <w:rsid w:val="00AA03DF"/>
    <w:rsid w:val="00AA10FA"/>
    <w:rsid w:val="00AA1B4F"/>
    <w:rsid w:val="00AA21D8"/>
    <w:rsid w:val="00AA271A"/>
    <w:rsid w:val="00AA3270"/>
    <w:rsid w:val="00AA375A"/>
    <w:rsid w:val="00AA3E4E"/>
    <w:rsid w:val="00AA54F3"/>
    <w:rsid w:val="00AA6250"/>
    <w:rsid w:val="00AA6B43"/>
    <w:rsid w:val="00AA720D"/>
    <w:rsid w:val="00AA7747"/>
    <w:rsid w:val="00AA7B1F"/>
    <w:rsid w:val="00AB0CF4"/>
    <w:rsid w:val="00AB14B2"/>
    <w:rsid w:val="00AB1A36"/>
    <w:rsid w:val="00AB3145"/>
    <w:rsid w:val="00AB33EC"/>
    <w:rsid w:val="00AB367A"/>
    <w:rsid w:val="00AB4EE0"/>
    <w:rsid w:val="00AB5550"/>
    <w:rsid w:val="00AB70CC"/>
    <w:rsid w:val="00AB7BF8"/>
    <w:rsid w:val="00AC01D1"/>
    <w:rsid w:val="00AC0AB2"/>
    <w:rsid w:val="00AC0E9F"/>
    <w:rsid w:val="00AC219D"/>
    <w:rsid w:val="00AC5044"/>
    <w:rsid w:val="00AC52A5"/>
    <w:rsid w:val="00AC559D"/>
    <w:rsid w:val="00AC6EFD"/>
    <w:rsid w:val="00AC7151"/>
    <w:rsid w:val="00AD0FBA"/>
    <w:rsid w:val="00AD2B2C"/>
    <w:rsid w:val="00AD460A"/>
    <w:rsid w:val="00AD47BA"/>
    <w:rsid w:val="00AD50E9"/>
    <w:rsid w:val="00AD6A05"/>
    <w:rsid w:val="00AD7DB6"/>
    <w:rsid w:val="00AE118B"/>
    <w:rsid w:val="00AE272B"/>
    <w:rsid w:val="00AE30F2"/>
    <w:rsid w:val="00AE31D1"/>
    <w:rsid w:val="00AE3E3A"/>
    <w:rsid w:val="00AE4465"/>
    <w:rsid w:val="00AE7672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08CD"/>
    <w:rsid w:val="00B01A16"/>
    <w:rsid w:val="00B01AE9"/>
    <w:rsid w:val="00B0246B"/>
    <w:rsid w:val="00B02C66"/>
    <w:rsid w:val="00B07BD6"/>
    <w:rsid w:val="00B07F45"/>
    <w:rsid w:val="00B1021A"/>
    <w:rsid w:val="00B10271"/>
    <w:rsid w:val="00B10DF5"/>
    <w:rsid w:val="00B140D9"/>
    <w:rsid w:val="00B14619"/>
    <w:rsid w:val="00B1481A"/>
    <w:rsid w:val="00B14E38"/>
    <w:rsid w:val="00B15900"/>
    <w:rsid w:val="00B15A1F"/>
    <w:rsid w:val="00B15FE9"/>
    <w:rsid w:val="00B20A39"/>
    <w:rsid w:val="00B2148A"/>
    <w:rsid w:val="00B220C2"/>
    <w:rsid w:val="00B2219C"/>
    <w:rsid w:val="00B2276E"/>
    <w:rsid w:val="00B245B5"/>
    <w:rsid w:val="00B259EF"/>
    <w:rsid w:val="00B25B32"/>
    <w:rsid w:val="00B2606B"/>
    <w:rsid w:val="00B26E8D"/>
    <w:rsid w:val="00B301DD"/>
    <w:rsid w:val="00B310B1"/>
    <w:rsid w:val="00B32616"/>
    <w:rsid w:val="00B32ECD"/>
    <w:rsid w:val="00B3337F"/>
    <w:rsid w:val="00B34A7D"/>
    <w:rsid w:val="00B36AF0"/>
    <w:rsid w:val="00B36C42"/>
    <w:rsid w:val="00B37FF5"/>
    <w:rsid w:val="00B42BCC"/>
    <w:rsid w:val="00B42EA7"/>
    <w:rsid w:val="00B43E6F"/>
    <w:rsid w:val="00B46C23"/>
    <w:rsid w:val="00B51845"/>
    <w:rsid w:val="00B51923"/>
    <w:rsid w:val="00B5337C"/>
    <w:rsid w:val="00B538A3"/>
    <w:rsid w:val="00B53FDE"/>
    <w:rsid w:val="00B54004"/>
    <w:rsid w:val="00B56397"/>
    <w:rsid w:val="00B571DA"/>
    <w:rsid w:val="00B57407"/>
    <w:rsid w:val="00B57A14"/>
    <w:rsid w:val="00B6027B"/>
    <w:rsid w:val="00B6070F"/>
    <w:rsid w:val="00B631D0"/>
    <w:rsid w:val="00B636C8"/>
    <w:rsid w:val="00B64A76"/>
    <w:rsid w:val="00B65EDB"/>
    <w:rsid w:val="00B677C4"/>
    <w:rsid w:val="00B67AFF"/>
    <w:rsid w:val="00B67C41"/>
    <w:rsid w:val="00B70B59"/>
    <w:rsid w:val="00B71341"/>
    <w:rsid w:val="00B71961"/>
    <w:rsid w:val="00B7216D"/>
    <w:rsid w:val="00B7257E"/>
    <w:rsid w:val="00B73657"/>
    <w:rsid w:val="00B739B3"/>
    <w:rsid w:val="00B75693"/>
    <w:rsid w:val="00B8133C"/>
    <w:rsid w:val="00B81B15"/>
    <w:rsid w:val="00B84867"/>
    <w:rsid w:val="00B8589E"/>
    <w:rsid w:val="00B876E7"/>
    <w:rsid w:val="00B915AE"/>
    <w:rsid w:val="00B91D22"/>
    <w:rsid w:val="00B927B0"/>
    <w:rsid w:val="00B93BB3"/>
    <w:rsid w:val="00B96B58"/>
    <w:rsid w:val="00B96D57"/>
    <w:rsid w:val="00B971AB"/>
    <w:rsid w:val="00BA1735"/>
    <w:rsid w:val="00BA19FA"/>
    <w:rsid w:val="00BA2B91"/>
    <w:rsid w:val="00BA35A0"/>
    <w:rsid w:val="00BA4288"/>
    <w:rsid w:val="00BB03D2"/>
    <w:rsid w:val="00BB04F5"/>
    <w:rsid w:val="00BB0902"/>
    <w:rsid w:val="00BB1F9C"/>
    <w:rsid w:val="00BB48E5"/>
    <w:rsid w:val="00BB51AA"/>
    <w:rsid w:val="00BB5607"/>
    <w:rsid w:val="00BB5ACA"/>
    <w:rsid w:val="00BB627F"/>
    <w:rsid w:val="00BB7074"/>
    <w:rsid w:val="00BB7423"/>
    <w:rsid w:val="00BB7A32"/>
    <w:rsid w:val="00BB7D01"/>
    <w:rsid w:val="00BB7E36"/>
    <w:rsid w:val="00BC0C17"/>
    <w:rsid w:val="00BC1587"/>
    <w:rsid w:val="00BC3823"/>
    <w:rsid w:val="00BC46E1"/>
    <w:rsid w:val="00BC5841"/>
    <w:rsid w:val="00BC5E38"/>
    <w:rsid w:val="00BC6135"/>
    <w:rsid w:val="00BC71F5"/>
    <w:rsid w:val="00BD01B9"/>
    <w:rsid w:val="00BD201A"/>
    <w:rsid w:val="00BD214D"/>
    <w:rsid w:val="00BD2232"/>
    <w:rsid w:val="00BD2DC4"/>
    <w:rsid w:val="00BD2EF0"/>
    <w:rsid w:val="00BD46AB"/>
    <w:rsid w:val="00BD5FBF"/>
    <w:rsid w:val="00BD60B4"/>
    <w:rsid w:val="00BD796B"/>
    <w:rsid w:val="00BE3605"/>
    <w:rsid w:val="00BE40C0"/>
    <w:rsid w:val="00BE445C"/>
    <w:rsid w:val="00BE5F4A"/>
    <w:rsid w:val="00BE7AEF"/>
    <w:rsid w:val="00BF09B0"/>
    <w:rsid w:val="00BF1544"/>
    <w:rsid w:val="00BF1B53"/>
    <w:rsid w:val="00BF214E"/>
    <w:rsid w:val="00BF246D"/>
    <w:rsid w:val="00BF2682"/>
    <w:rsid w:val="00C018EE"/>
    <w:rsid w:val="00C0319F"/>
    <w:rsid w:val="00C032D2"/>
    <w:rsid w:val="00C04E55"/>
    <w:rsid w:val="00C066FC"/>
    <w:rsid w:val="00C06F06"/>
    <w:rsid w:val="00C16F84"/>
    <w:rsid w:val="00C17BFF"/>
    <w:rsid w:val="00C20AAD"/>
    <w:rsid w:val="00C20FAD"/>
    <w:rsid w:val="00C21DFD"/>
    <w:rsid w:val="00C228F2"/>
    <w:rsid w:val="00C23268"/>
    <w:rsid w:val="00C2375F"/>
    <w:rsid w:val="00C247CB"/>
    <w:rsid w:val="00C32E66"/>
    <w:rsid w:val="00C3355F"/>
    <w:rsid w:val="00C33A04"/>
    <w:rsid w:val="00C342A4"/>
    <w:rsid w:val="00C3569A"/>
    <w:rsid w:val="00C43F48"/>
    <w:rsid w:val="00C448FF"/>
    <w:rsid w:val="00C45E57"/>
    <w:rsid w:val="00C468F2"/>
    <w:rsid w:val="00C52F29"/>
    <w:rsid w:val="00C56443"/>
    <w:rsid w:val="00C56CE6"/>
    <w:rsid w:val="00C5745F"/>
    <w:rsid w:val="00C57932"/>
    <w:rsid w:val="00C60005"/>
    <w:rsid w:val="00C60BFF"/>
    <w:rsid w:val="00C61A98"/>
    <w:rsid w:val="00C63201"/>
    <w:rsid w:val="00C639B0"/>
    <w:rsid w:val="00C64E62"/>
    <w:rsid w:val="00C651D5"/>
    <w:rsid w:val="00C65CCC"/>
    <w:rsid w:val="00C65DA9"/>
    <w:rsid w:val="00C70CCD"/>
    <w:rsid w:val="00C76088"/>
    <w:rsid w:val="00C7618F"/>
    <w:rsid w:val="00C76203"/>
    <w:rsid w:val="00C765A9"/>
    <w:rsid w:val="00C81157"/>
    <w:rsid w:val="00C8162D"/>
    <w:rsid w:val="00C82A4F"/>
    <w:rsid w:val="00C830BB"/>
    <w:rsid w:val="00C83A0B"/>
    <w:rsid w:val="00C8414F"/>
    <w:rsid w:val="00C842D0"/>
    <w:rsid w:val="00C84ED1"/>
    <w:rsid w:val="00C863CC"/>
    <w:rsid w:val="00C86BCC"/>
    <w:rsid w:val="00C874D4"/>
    <w:rsid w:val="00C9038F"/>
    <w:rsid w:val="00C90421"/>
    <w:rsid w:val="00C92AAB"/>
    <w:rsid w:val="00C92AEA"/>
    <w:rsid w:val="00C95B7E"/>
    <w:rsid w:val="00C95D4C"/>
    <w:rsid w:val="00C96203"/>
    <w:rsid w:val="00C9637F"/>
    <w:rsid w:val="00C9708A"/>
    <w:rsid w:val="00CA02E2"/>
    <w:rsid w:val="00CA2435"/>
    <w:rsid w:val="00CA2CC6"/>
    <w:rsid w:val="00CA4068"/>
    <w:rsid w:val="00CA416B"/>
    <w:rsid w:val="00CA4502"/>
    <w:rsid w:val="00CA67F4"/>
    <w:rsid w:val="00CA6F80"/>
    <w:rsid w:val="00CB02A2"/>
    <w:rsid w:val="00CB2827"/>
    <w:rsid w:val="00CB364B"/>
    <w:rsid w:val="00CB365C"/>
    <w:rsid w:val="00CB37F8"/>
    <w:rsid w:val="00CB423A"/>
    <w:rsid w:val="00CB6545"/>
    <w:rsid w:val="00CB6953"/>
    <w:rsid w:val="00CB7DC3"/>
    <w:rsid w:val="00CC1D56"/>
    <w:rsid w:val="00CC24DC"/>
    <w:rsid w:val="00CC4197"/>
    <w:rsid w:val="00CC5BE1"/>
    <w:rsid w:val="00CC6D9E"/>
    <w:rsid w:val="00CC75A2"/>
    <w:rsid w:val="00CC7A18"/>
    <w:rsid w:val="00CD0E2F"/>
    <w:rsid w:val="00CD17DA"/>
    <w:rsid w:val="00CD1D49"/>
    <w:rsid w:val="00CD20C8"/>
    <w:rsid w:val="00CD2462"/>
    <w:rsid w:val="00CD2F20"/>
    <w:rsid w:val="00CD6B20"/>
    <w:rsid w:val="00CE0783"/>
    <w:rsid w:val="00CE1339"/>
    <w:rsid w:val="00CE16E2"/>
    <w:rsid w:val="00CE35C3"/>
    <w:rsid w:val="00CE3942"/>
    <w:rsid w:val="00CE3AD7"/>
    <w:rsid w:val="00CE3FAB"/>
    <w:rsid w:val="00CE580F"/>
    <w:rsid w:val="00CE61CC"/>
    <w:rsid w:val="00CE6265"/>
    <w:rsid w:val="00CE6E42"/>
    <w:rsid w:val="00CF007E"/>
    <w:rsid w:val="00CF0DD5"/>
    <w:rsid w:val="00CF20B7"/>
    <w:rsid w:val="00CF283B"/>
    <w:rsid w:val="00CF527D"/>
    <w:rsid w:val="00CF6692"/>
    <w:rsid w:val="00CF6720"/>
    <w:rsid w:val="00CF7441"/>
    <w:rsid w:val="00CF75A3"/>
    <w:rsid w:val="00CF783F"/>
    <w:rsid w:val="00D003B7"/>
    <w:rsid w:val="00D00D16"/>
    <w:rsid w:val="00D01D31"/>
    <w:rsid w:val="00D029DF"/>
    <w:rsid w:val="00D02CD8"/>
    <w:rsid w:val="00D03C6C"/>
    <w:rsid w:val="00D03F62"/>
    <w:rsid w:val="00D04760"/>
    <w:rsid w:val="00D04A95"/>
    <w:rsid w:val="00D06288"/>
    <w:rsid w:val="00D068C7"/>
    <w:rsid w:val="00D12249"/>
    <w:rsid w:val="00D1248E"/>
    <w:rsid w:val="00D128A4"/>
    <w:rsid w:val="00D147C8"/>
    <w:rsid w:val="00D15131"/>
    <w:rsid w:val="00D16FA2"/>
    <w:rsid w:val="00D202E1"/>
    <w:rsid w:val="00D20954"/>
    <w:rsid w:val="00D2111F"/>
    <w:rsid w:val="00D21843"/>
    <w:rsid w:val="00D21C39"/>
    <w:rsid w:val="00D21FC6"/>
    <w:rsid w:val="00D2243A"/>
    <w:rsid w:val="00D238DF"/>
    <w:rsid w:val="00D23CD9"/>
    <w:rsid w:val="00D2514A"/>
    <w:rsid w:val="00D260D5"/>
    <w:rsid w:val="00D26764"/>
    <w:rsid w:val="00D26772"/>
    <w:rsid w:val="00D33393"/>
    <w:rsid w:val="00D33D36"/>
    <w:rsid w:val="00D34404"/>
    <w:rsid w:val="00D34877"/>
    <w:rsid w:val="00D34D94"/>
    <w:rsid w:val="00D350D4"/>
    <w:rsid w:val="00D36DB0"/>
    <w:rsid w:val="00D3792E"/>
    <w:rsid w:val="00D409E2"/>
    <w:rsid w:val="00D427D7"/>
    <w:rsid w:val="00D44E62"/>
    <w:rsid w:val="00D45B2F"/>
    <w:rsid w:val="00D4645E"/>
    <w:rsid w:val="00D476CF"/>
    <w:rsid w:val="00D50681"/>
    <w:rsid w:val="00D51570"/>
    <w:rsid w:val="00D52CD9"/>
    <w:rsid w:val="00D556AD"/>
    <w:rsid w:val="00D56855"/>
    <w:rsid w:val="00D57F8D"/>
    <w:rsid w:val="00D60381"/>
    <w:rsid w:val="00D616DE"/>
    <w:rsid w:val="00D6203F"/>
    <w:rsid w:val="00D62201"/>
    <w:rsid w:val="00D651D1"/>
    <w:rsid w:val="00D654BE"/>
    <w:rsid w:val="00D67727"/>
    <w:rsid w:val="00D678CD"/>
    <w:rsid w:val="00D67C34"/>
    <w:rsid w:val="00D67FD1"/>
    <w:rsid w:val="00D70BE0"/>
    <w:rsid w:val="00D717BB"/>
    <w:rsid w:val="00D71AE1"/>
    <w:rsid w:val="00D7226B"/>
    <w:rsid w:val="00D72522"/>
    <w:rsid w:val="00D72707"/>
    <w:rsid w:val="00D737A9"/>
    <w:rsid w:val="00D75A9C"/>
    <w:rsid w:val="00D76579"/>
    <w:rsid w:val="00D7714C"/>
    <w:rsid w:val="00D81841"/>
    <w:rsid w:val="00D829C8"/>
    <w:rsid w:val="00D87160"/>
    <w:rsid w:val="00D87917"/>
    <w:rsid w:val="00D90871"/>
    <w:rsid w:val="00D9155F"/>
    <w:rsid w:val="00D9403F"/>
    <w:rsid w:val="00D953F2"/>
    <w:rsid w:val="00D959B4"/>
    <w:rsid w:val="00D9654E"/>
    <w:rsid w:val="00D968C3"/>
    <w:rsid w:val="00D96EBF"/>
    <w:rsid w:val="00D9756B"/>
    <w:rsid w:val="00D97B69"/>
    <w:rsid w:val="00D97DDF"/>
    <w:rsid w:val="00DA44DE"/>
    <w:rsid w:val="00DA4760"/>
    <w:rsid w:val="00DA4A37"/>
    <w:rsid w:val="00DA54F1"/>
    <w:rsid w:val="00DA5F3D"/>
    <w:rsid w:val="00DA6348"/>
    <w:rsid w:val="00DA750B"/>
    <w:rsid w:val="00DB029B"/>
    <w:rsid w:val="00DB0458"/>
    <w:rsid w:val="00DB620A"/>
    <w:rsid w:val="00DC2564"/>
    <w:rsid w:val="00DC3832"/>
    <w:rsid w:val="00DC7A51"/>
    <w:rsid w:val="00DC7C43"/>
    <w:rsid w:val="00DD0D39"/>
    <w:rsid w:val="00DD3B1E"/>
    <w:rsid w:val="00DE06B2"/>
    <w:rsid w:val="00DE3A92"/>
    <w:rsid w:val="00DE4E5F"/>
    <w:rsid w:val="00DE54D0"/>
    <w:rsid w:val="00DE551E"/>
    <w:rsid w:val="00DE5B5F"/>
    <w:rsid w:val="00DF1BCE"/>
    <w:rsid w:val="00DF614E"/>
    <w:rsid w:val="00DF6DC7"/>
    <w:rsid w:val="00E00696"/>
    <w:rsid w:val="00E00C3C"/>
    <w:rsid w:val="00E01D41"/>
    <w:rsid w:val="00E0227F"/>
    <w:rsid w:val="00E02DB9"/>
    <w:rsid w:val="00E03651"/>
    <w:rsid w:val="00E03808"/>
    <w:rsid w:val="00E049FF"/>
    <w:rsid w:val="00E04F7B"/>
    <w:rsid w:val="00E051D4"/>
    <w:rsid w:val="00E060C2"/>
    <w:rsid w:val="00E06324"/>
    <w:rsid w:val="00E06916"/>
    <w:rsid w:val="00E07B81"/>
    <w:rsid w:val="00E07E00"/>
    <w:rsid w:val="00E10AFD"/>
    <w:rsid w:val="00E11F45"/>
    <w:rsid w:val="00E1293D"/>
    <w:rsid w:val="00E12B11"/>
    <w:rsid w:val="00E12FB0"/>
    <w:rsid w:val="00E13DAD"/>
    <w:rsid w:val="00E14642"/>
    <w:rsid w:val="00E14814"/>
    <w:rsid w:val="00E14C98"/>
    <w:rsid w:val="00E15009"/>
    <w:rsid w:val="00E15504"/>
    <w:rsid w:val="00E1591B"/>
    <w:rsid w:val="00E16A50"/>
    <w:rsid w:val="00E208E2"/>
    <w:rsid w:val="00E210FA"/>
    <w:rsid w:val="00E23C24"/>
    <w:rsid w:val="00E240A5"/>
    <w:rsid w:val="00E249D5"/>
    <w:rsid w:val="00E25017"/>
    <w:rsid w:val="00E25771"/>
    <w:rsid w:val="00E2693E"/>
    <w:rsid w:val="00E26F73"/>
    <w:rsid w:val="00E3020C"/>
    <w:rsid w:val="00E30A34"/>
    <w:rsid w:val="00E325BA"/>
    <w:rsid w:val="00E338F8"/>
    <w:rsid w:val="00E33C68"/>
    <w:rsid w:val="00E34EEB"/>
    <w:rsid w:val="00E36704"/>
    <w:rsid w:val="00E3687C"/>
    <w:rsid w:val="00E40B3F"/>
    <w:rsid w:val="00E44581"/>
    <w:rsid w:val="00E44EB9"/>
    <w:rsid w:val="00E45BDC"/>
    <w:rsid w:val="00E460B7"/>
    <w:rsid w:val="00E46358"/>
    <w:rsid w:val="00E471DC"/>
    <w:rsid w:val="00E50EB4"/>
    <w:rsid w:val="00E51616"/>
    <w:rsid w:val="00E51A46"/>
    <w:rsid w:val="00E5239B"/>
    <w:rsid w:val="00E532FC"/>
    <w:rsid w:val="00E5477D"/>
    <w:rsid w:val="00E559B4"/>
    <w:rsid w:val="00E55B54"/>
    <w:rsid w:val="00E55BB0"/>
    <w:rsid w:val="00E608CC"/>
    <w:rsid w:val="00E609E5"/>
    <w:rsid w:val="00E60F27"/>
    <w:rsid w:val="00E61BE3"/>
    <w:rsid w:val="00E64A8E"/>
    <w:rsid w:val="00E64D93"/>
    <w:rsid w:val="00E65595"/>
    <w:rsid w:val="00E65EDB"/>
    <w:rsid w:val="00E66683"/>
    <w:rsid w:val="00E66927"/>
    <w:rsid w:val="00E677B8"/>
    <w:rsid w:val="00E6792B"/>
    <w:rsid w:val="00E67E9E"/>
    <w:rsid w:val="00E67FA1"/>
    <w:rsid w:val="00E70953"/>
    <w:rsid w:val="00E7115E"/>
    <w:rsid w:val="00E727B4"/>
    <w:rsid w:val="00E732DA"/>
    <w:rsid w:val="00E7387D"/>
    <w:rsid w:val="00E73BCB"/>
    <w:rsid w:val="00E73D53"/>
    <w:rsid w:val="00E74B53"/>
    <w:rsid w:val="00E75111"/>
    <w:rsid w:val="00E762A6"/>
    <w:rsid w:val="00E77296"/>
    <w:rsid w:val="00E80179"/>
    <w:rsid w:val="00E808FE"/>
    <w:rsid w:val="00E814E1"/>
    <w:rsid w:val="00E84D09"/>
    <w:rsid w:val="00E86AD8"/>
    <w:rsid w:val="00E87527"/>
    <w:rsid w:val="00E87EF7"/>
    <w:rsid w:val="00E922D1"/>
    <w:rsid w:val="00E93154"/>
    <w:rsid w:val="00E93763"/>
    <w:rsid w:val="00E952BC"/>
    <w:rsid w:val="00E959BF"/>
    <w:rsid w:val="00E9629A"/>
    <w:rsid w:val="00E96C4C"/>
    <w:rsid w:val="00E97DB1"/>
    <w:rsid w:val="00EA2AAE"/>
    <w:rsid w:val="00EA2EC0"/>
    <w:rsid w:val="00EA427A"/>
    <w:rsid w:val="00EA5032"/>
    <w:rsid w:val="00EA5BE3"/>
    <w:rsid w:val="00EA723B"/>
    <w:rsid w:val="00EB0464"/>
    <w:rsid w:val="00EB2CC4"/>
    <w:rsid w:val="00EB35FD"/>
    <w:rsid w:val="00EB3668"/>
    <w:rsid w:val="00EB5169"/>
    <w:rsid w:val="00EB6350"/>
    <w:rsid w:val="00EB687A"/>
    <w:rsid w:val="00EC2F62"/>
    <w:rsid w:val="00EC376B"/>
    <w:rsid w:val="00EC40CF"/>
    <w:rsid w:val="00EC62EB"/>
    <w:rsid w:val="00EC67FA"/>
    <w:rsid w:val="00EC6E9F"/>
    <w:rsid w:val="00EC7462"/>
    <w:rsid w:val="00EC7F7D"/>
    <w:rsid w:val="00ED0472"/>
    <w:rsid w:val="00ED428D"/>
    <w:rsid w:val="00ED44F0"/>
    <w:rsid w:val="00ED4B33"/>
    <w:rsid w:val="00ED4D86"/>
    <w:rsid w:val="00ED5993"/>
    <w:rsid w:val="00ED727F"/>
    <w:rsid w:val="00ED7DD6"/>
    <w:rsid w:val="00EE060B"/>
    <w:rsid w:val="00EE15A1"/>
    <w:rsid w:val="00EE1D26"/>
    <w:rsid w:val="00EE291D"/>
    <w:rsid w:val="00EE2A7C"/>
    <w:rsid w:val="00EE2C42"/>
    <w:rsid w:val="00EE341B"/>
    <w:rsid w:val="00EE4453"/>
    <w:rsid w:val="00EE5FCE"/>
    <w:rsid w:val="00EE6BBD"/>
    <w:rsid w:val="00EE6E1E"/>
    <w:rsid w:val="00EE705F"/>
    <w:rsid w:val="00EE77D8"/>
    <w:rsid w:val="00EF1462"/>
    <w:rsid w:val="00EF33D0"/>
    <w:rsid w:val="00EF54FD"/>
    <w:rsid w:val="00EF729E"/>
    <w:rsid w:val="00EF7A1D"/>
    <w:rsid w:val="00F02477"/>
    <w:rsid w:val="00F04FA0"/>
    <w:rsid w:val="00F05266"/>
    <w:rsid w:val="00F06D63"/>
    <w:rsid w:val="00F07F0D"/>
    <w:rsid w:val="00F13112"/>
    <w:rsid w:val="00F15316"/>
    <w:rsid w:val="00F16FE6"/>
    <w:rsid w:val="00F20090"/>
    <w:rsid w:val="00F238BD"/>
    <w:rsid w:val="00F24992"/>
    <w:rsid w:val="00F32C5C"/>
    <w:rsid w:val="00F32F2F"/>
    <w:rsid w:val="00F33F3F"/>
    <w:rsid w:val="00F35BDD"/>
    <w:rsid w:val="00F35EF0"/>
    <w:rsid w:val="00F3781F"/>
    <w:rsid w:val="00F4028C"/>
    <w:rsid w:val="00F403FD"/>
    <w:rsid w:val="00F41E72"/>
    <w:rsid w:val="00F420D7"/>
    <w:rsid w:val="00F43545"/>
    <w:rsid w:val="00F45BDF"/>
    <w:rsid w:val="00F47471"/>
    <w:rsid w:val="00F47CF5"/>
    <w:rsid w:val="00F500F5"/>
    <w:rsid w:val="00F50300"/>
    <w:rsid w:val="00F5414B"/>
    <w:rsid w:val="00F56E39"/>
    <w:rsid w:val="00F61C83"/>
    <w:rsid w:val="00F623E9"/>
    <w:rsid w:val="00F63951"/>
    <w:rsid w:val="00F63C86"/>
    <w:rsid w:val="00F64BBD"/>
    <w:rsid w:val="00F71AB9"/>
    <w:rsid w:val="00F72364"/>
    <w:rsid w:val="00F727FB"/>
    <w:rsid w:val="00F75B16"/>
    <w:rsid w:val="00F75C23"/>
    <w:rsid w:val="00F766BE"/>
    <w:rsid w:val="00F77EB9"/>
    <w:rsid w:val="00F80635"/>
    <w:rsid w:val="00F8115F"/>
    <w:rsid w:val="00F8143E"/>
    <w:rsid w:val="00F815D1"/>
    <w:rsid w:val="00F81B97"/>
    <w:rsid w:val="00F81E7E"/>
    <w:rsid w:val="00F81F0F"/>
    <w:rsid w:val="00F824E1"/>
    <w:rsid w:val="00F825F4"/>
    <w:rsid w:val="00F838DF"/>
    <w:rsid w:val="00F86493"/>
    <w:rsid w:val="00F90308"/>
    <w:rsid w:val="00F92AA1"/>
    <w:rsid w:val="00F932DE"/>
    <w:rsid w:val="00F93D72"/>
    <w:rsid w:val="00F94704"/>
    <w:rsid w:val="00F95C3B"/>
    <w:rsid w:val="00F963DD"/>
    <w:rsid w:val="00F9641A"/>
    <w:rsid w:val="00F97004"/>
    <w:rsid w:val="00F97E46"/>
    <w:rsid w:val="00FA0328"/>
    <w:rsid w:val="00FA067D"/>
    <w:rsid w:val="00FA2045"/>
    <w:rsid w:val="00FA2D16"/>
    <w:rsid w:val="00FA4A22"/>
    <w:rsid w:val="00FA73CD"/>
    <w:rsid w:val="00FA77B8"/>
    <w:rsid w:val="00FA7A66"/>
    <w:rsid w:val="00FB07CD"/>
    <w:rsid w:val="00FB0ABC"/>
    <w:rsid w:val="00FB1AA9"/>
    <w:rsid w:val="00FB4B5A"/>
    <w:rsid w:val="00FB5963"/>
    <w:rsid w:val="00FB5BC8"/>
    <w:rsid w:val="00FB5DAA"/>
    <w:rsid w:val="00FC04B9"/>
    <w:rsid w:val="00FC1604"/>
    <w:rsid w:val="00FC161A"/>
    <w:rsid w:val="00FC23D5"/>
    <w:rsid w:val="00FC2A2E"/>
    <w:rsid w:val="00FC2DFA"/>
    <w:rsid w:val="00FC2F3A"/>
    <w:rsid w:val="00FC3FD6"/>
    <w:rsid w:val="00FC4337"/>
    <w:rsid w:val="00FC4C1A"/>
    <w:rsid w:val="00FC628F"/>
    <w:rsid w:val="00FC6348"/>
    <w:rsid w:val="00FC6468"/>
    <w:rsid w:val="00FC6D49"/>
    <w:rsid w:val="00FC74B1"/>
    <w:rsid w:val="00FC7590"/>
    <w:rsid w:val="00FD4922"/>
    <w:rsid w:val="00FD6275"/>
    <w:rsid w:val="00FD6461"/>
    <w:rsid w:val="00FE0281"/>
    <w:rsid w:val="00FE58CF"/>
    <w:rsid w:val="00FE6E01"/>
    <w:rsid w:val="00FE7083"/>
    <w:rsid w:val="00FF019F"/>
    <w:rsid w:val="00FF0A57"/>
    <w:rsid w:val="00FF185D"/>
    <w:rsid w:val="00FF1B2A"/>
    <w:rsid w:val="00FF2160"/>
    <w:rsid w:val="00FF2E31"/>
    <w:rsid w:val="00FF30DE"/>
    <w:rsid w:val="00FF3723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Char"/>
    <w:rsid w:val="00157BE6"/>
    <w:pPr>
      <w:tabs>
        <w:tab w:val="center" w:pos="4680"/>
        <w:tab w:val="right" w:pos="9360"/>
      </w:tabs>
    </w:pPr>
  </w:style>
  <w:style w:type="character" w:customStyle="1" w:styleId="Char">
    <w:name w:val="머리글 Char"/>
    <w:link w:val="a5"/>
    <w:rsid w:val="00157BE6"/>
    <w:rPr>
      <w:sz w:val="24"/>
      <w:szCs w:val="24"/>
    </w:rPr>
  </w:style>
  <w:style w:type="paragraph" w:styleId="a6">
    <w:name w:val="footer"/>
    <w:basedOn w:val="a"/>
    <w:link w:val="Char0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Char0">
    <w:name w:val="바닥글 Char"/>
    <w:link w:val="a6"/>
    <w:uiPriority w:val="99"/>
    <w:rsid w:val="00157BE6"/>
    <w:rPr>
      <w:sz w:val="24"/>
      <w:szCs w:val="24"/>
    </w:rPr>
  </w:style>
  <w:style w:type="character" w:styleId="a7">
    <w:name w:val="annotation reference"/>
    <w:rsid w:val="0084610C"/>
    <w:rPr>
      <w:sz w:val="18"/>
      <w:szCs w:val="18"/>
    </w:rPr>
  </w:style>
  <w:style w:type="paragraph" w:styleId="a8">
    <w:name w:val="annotation text"/>
    <w:basedOn w:val="a"/>
    <w:link w:val="Char1"/>
    <w:rsid w:val="0084610C"/>
  </w:style>
  <w:style w:type="character" w:customStyle="1" w:styleId="Char1">
    <w:name w:val="메모 텍스트 Char"/>
    <w:link w:val="a8"/>
    <w:rsid w:val="0084610C"/>
    <w:rPr>
      <w:sz w:val="24"/>
      <w:szCs w:val="24"/>
      <w:lang w:val="en-US"/>
    </w:rPr>
  </w:style>
  <w:style w:type="paragraph" w:styleId="a9">
    <w:name w:val="annotation subject"/>
    <w:basedOn w:val="a8"/>
    <w:next w:val="a8"/>
    <w:link w:val="Char2"/>
    <w:rsid w:val="0084610C"/>
    <w:rPr>
      <w:b/>
      <w:bCs/>
      <w:sz w:val="20"/>
      <w:szCs w:val="20"/>
    </w:rPr>
  </w:style>
  <w:style w:type="character" w:customStyle="1" w:styleId="Char2">
    <w:name w:val="메모 주제 Char"/>
    <w:link w:val="a9"/>
    <w:rsid w:val="0084610C"/>
    <w:rPr>
      <w:b/>
      <w:bCs/>
      <w:sz w:val="24"/>
      <w:szCs w:val="24"/>
      <w:lang w:val="en-US"/>
    </w:rPr>
  </w:style>
  <w:style w:type="paragraph" w:styleId="aa">
    <w:name w:val="Balloon Text"/>
    <w:basedOn w:val="a"/>
    <w:link w:val="Char3"/>
    <w:rsid w:val="0084610C"/>
    <w:rPr>
      <w:rFonts w:ascii="Lucida Grande" w:hAnsi="Lucida Grande"/>
      <w:sz w:val="18"/>
      <w:szCs w:val="18"/>
    </w:rPr>
  </w:style>
  <w:style w:type="character" w:customStyle="1" w:styleId="Char3">
    <w:name w:val="풍선 도움말 텍스트 Char"/>
    <w:link w:val="aa"/>
    <w:rsid w:val="0084610C"/>
    <w:rPr>
      <w:rFonts w:ascii="Lucida Grande" w:hAnsi="Lucida Grande"/>
      <w:sz w:val="18"/>
      <w:szCs w:val="18"/>
      <w:lang w:val="en-US"/>
    </w:rPr>
  </w:style>
  <w:style w:type="character" w:styleId="ab">
    <w:name w:val="page number"/>
    <w:basedOn w:val="a0"/>
    <w:rsid w:val="00C83836"/>
  </w:style>
  <w:style w:type="character" w:styleId="ac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Char">
    <w:name w:val="제목 1 Char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d">
    <w:name w:val="Intense Emphasis"/>
    <w:qFormat/>
    <w:rsid w:val="00703ED2"/>
    <w:rPr>
      <w:b/>
      <w:bCs/>
      <w:i/>
      <w:iCs/>
      <w:color w:val="4F81BD"/>
    </w:rPr>
  </w:style>
  <w:style w:type="character" w:customStyle="1" w:styleId="2Char">
    <w:name w:val="제목 2 Char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e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Char">
    <w:name w:val="제목 3 Char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0">
    <w:name w:val="Body Text"/>
    <w:basedOn w:val="a"/>
    <w:link w:val="Char4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Char4">
    <w:name w:val="본문 Char"/>
    <w:basedOn w:val="a0"/>
    <w:link w:val="af0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1">
    <w:name w:val="Strong"/>
    <w:basedOn w:val="a0"/>
    <w:uiPriority w:val="22"/>
    <w:qFormat/>
    <w:rsid w:val="007E058A"/>
    <w:rPr>
      <w:b/>
      <w:bCs/>
    </w:rPr>
  </w:style>
  <w:style w:type="character" w:styleId="af2">
    <w:name w:val="Emphasis"/>
    <w:basedOn w:val="a0"/>
    <w:uiPriority w:val="20"/>
    <w:qFormat/>
    <w:rsid w:val="00225720"/>
    <w:rPr>
      <w:i/>
      <w:iCs/>
    </w:rPr>
  </w:style>
  <w:style w:type="character" w:styleId="af3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Char"/>
    <w:rsid w:val="00ED428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ED428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ED428D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ED428D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C5B44-3C73-4C8C-855A-61036DF8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7579</Words>
  <Characters>43201</Characters>
  <Application>Microsoft Office Word</Application>
  <DocSecurity>0</DocSecurity>
  <Lines>360</Lines>
  <Paragraphs>101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50679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2019-07-08T18:36:00Z</dcterms:created>
  <dcterms:modified xsi:type="dcterms:W3CDTF">2019-07-31T03:56:00Z</dcterms:modified>
</cp:coreProperties>
</file>