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8F0E37" w14:textId="2DADF760" w:rsidR="00CE10F2" w:rsidRPr="006A6324" w:rsidRDefault="00E03542" w:rsidP="009A0E7C">
      <w:pPr>
        <w:pStyle w:val="a3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847C8D">
        <w:rPr>
          <w:rFonts w:ascii="Helvetica" w:hAnsi="Helvetica" w:cs="Arial"/>
          <w:b/>
          <w:i w:val="0"/>
          <w:sz w:val="22"/>
          <w:szCs w:val="22"/>
        </w:rPr>
        <w:t>60007</w:t>
      </w:r>
    </w:p>
    <w:p w14:paraId="15210DC1" w14:textId="29CB5448" w:rsidR="00CE10F2" w:rsidRPr="006A6324" w:rsidDel="00A12F8F" w:rsidRDefault="00C70C90" w:rsidP="009A0E7C">
      <w:pPr>
        <w:pStyle w:val="a3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5CD24DAB" w14:textId="77777777" w:rsidR="00847C8D" w:rsidRDefault="00DC058D" w:rsidP="00847C8D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a7"/>
          <w:color w:val="auto"/>
          <w:u w:val="none"/>
        </w:rPr>
        <w:t xml:space="preserve"> </w:t>
      </w:r>
      <w:hyperlink r:id="rId8" w:tgtFrame="_blank" w:history="1">
        <w:r w:rsidR="00847C8D">
          <w:rPr>
            <w:rStyle w:val="a7"/>
            <w:rFonts w:ascii="Arial" w:hAnsi="Arial" w:cs="Arial"/>
            <w:color w:val="1155CC"/>
            <w:sz w:val="19"/>
            <w:szCs w:val="19"/>
          </w:rPr>
          <w:t>http://www.jove.com/files_upload.php?src=18302183</w:t>
        </w:r>
      </w:hyperlink>
    </w:p>
    <w:p w14:paraId="5A45150A" w14:textId="714A2FDF" w:rsidR="00675356" w:rsidRDefault="00675356" w:rsidP="00675356"/>
    <w:p w14:paraId="4B84C7D1" w14:textId="77777777" w:rsidR="00847C8D" w:rsidRPr="00847C8D" w:rsidRDefault="00FA1A9D" w:rsidP="00847C8D">
      <w:pPr>
        <w:rPr>
          <w:rFonts w:ascii="Helvetica" w:hAnsi="Helvetica" w:cstheme="minorHAnsi"/>
          <w:b/>
          <w:bCs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>Title</w:t>
      </w:r>
      <w:r w:rsidR="001C5334">
        <w:rPr>
          <w:rFonts w:ascii="Helvetica" w:hAnsi="Helvetica" w:cs="Arial"/>
          <w:b/>
          <w:sz w:val="28"/>
          <w:szCs w:val="28"/>
        </w:rPr>
        <w:t>:</w:t>
      </w:r>
      <w:r w:rsidR="0067131B" w:rsidRPr="0067131B">
        <w:rPr>
          <w:rFonts w:asciiTheme="minorHAnsi" w:hAnsiTheme="minorHAnsi" w:cstheme="minorHAnsi"/>
          <w:color w:val="000000" w:themeColor="text1"/>
        </w:rPr>
        <w:t xml:space="preserve"> </w:t>
      </w:r>
      <w:r w:rsidR="00847C8D" w:rsidRPr="00847C8D">
        <w:rPr>
          <w:rFonts w:ascii="Helvetica" w:hAnsi="Helvetica" w:cstheme="minorHAnsi"/>
          <w:b/>
          <w:bCs/>
          <w:sz w:val="28"/>
          <w:szCs w:val="28"/>
        </w:rPr>
        <w:t>Transcranial Direct Current Stimulation for Online Gamers</w:t>
      </w:r>
    </w:p>
    <w:p w14:paraId="681B53AA" w14:textId="77777777" w:rsidR="00FA1A9D" w:rsidRPr="00847C8D" w:rsidRDefault="00FA1A9D" w:rsidP="00FA1A9D">
      <w:pPr>
        <w:pStyle w:val="CM10"/>
        <w:outlineLvl w:val="0"/>
        <w:rPr>
          <w:rFonts w:ascii="Helvetica" w:hAnsi="Helvetica" w:cs="Helvetica"/>
          <w:b/>
          <w:bCs/>
          <w:sz w:val="28"/>
          <w:szCs w:val="28"/>
        </w:rPr>
      </w:pPr>
    </w:p>
    <w:p w14:paraId="7DB5BEBB" w14:textId="030A5E67" w:rsidR="00847C8D" w:rsidRPr="00847C8D" w:rsidRDefault="00FA1A9D" w:rsidP="00847C8D">
      <w:pPr>
        <w:rPr>
          <w:rFonts w:ascii="Helvetica" w:hAnsi="Helvetica" w:cstheme="minorHAnsi"/>
          <w:b/>
          <w:bCs/>
          <w:sz w:val="28"/>
          <w:szCs w:val="28"/>
          <w:vertAlign w:val="superscript"/>
        </w:rPr>
      </w:pPr>
      <w:commentRangeStart w:id="0"/>
      <w:commentRangeStart w:id="1"/>
      <w:r w:rsidRPr="00847C8D">
        <w:rPr>
          <w:rFonts w:ascii="Helvetica" w:hAnsi="Helvetica" w:cs="Helvetica"/>
          <w:b/>
          <w:bCs/>
          <w:sz w:val="28"/>
          <w:szCs w:val="28"/>
        </w:rPr>
        <w:t xml:space="preserve">Authors and Affiliations: </w:t>
      </w:r>
      <w:commentRangeEnd w:id="0"/>
      <w:r w:rsidRPr="00847C8D">
        <w:rPr>
          <w:rStyle w:val="ab"/>
          <w:rFonts w:ascii="Helvetica" w:hAnsi="Helvetica" w:cs="Helvetica"/>
          <w:b/>
          <w:bCs/>
          <w:sz w:val="28"/>
          <w:szCs w:val="28"/>
          <w:lang w:val="x-none" w:eastAsia="x-none"/>
        </w:rPr>
        <w:commentReference w:id="0"/>
      </w:r>
      <w:commentRangeEnd w:id="1"/>
      <w:r w:rsidR="00E71566">
        <w:rPr>
          <w:rStyle w:val="ab"/>
          <w:lang w:val="x-none" w:eastAsia="x-none"/>
        </w:rPr>
        <w:commentReference w:id="1"/>
      </w:r>
      <w:r w:rsidR="00675356" w:rsidRPr="00847C8D">
        <w:rPr>
          <w:rFonts w:ascii="Helvetica" w:hAnsi="Helvetica"/>
          <w:b/>
          <w:bCs/>
          <w:sz w:val="28"/>
          <w:szCs w:val="28"/>
        </w:rPr>
        <w:t xml:space="preserve"> </w:t>
      </w:r>
      <w:r w:rsidR="00847C8D" w:rsidRPr="00847C8D">
        <w:rPr>
          <w:rFonts w:ascii="Helvetica" w:hAnsi="Helvetica" w:cstheme="minorHAnsi"/>
          <w:b/>
          <w:bCs/>
          <w:sz w:val="28"/>
          <w:szCs w:val="28"/>
        </w:rPr>
        <w:t>Sang Hoon Lee</w:t>
      </w:r>
      <w:r w:rsidR="00847C8D" w:rsidRPr="00847C8D">
        <w:rPr>
          <w:rFonts w:ascii="Helvetica" w:hAnsi="Helvetica" w:cstheme="minorHAnsi"/>
          <w:b/>
          <w:bCs/>
          <w:sz w:val="28"/>
          <w:szCs w:val="28"/>
          <w:vertAlign w:val="superscript"/>
        </w:rPr>
        <w:t>1,*</w:t>
      </w:r>
      <w:r w:rsidR="00847C8D" w:rsidRPr="00847C8D">
        <w:rPr>
          <w:rFonts w:ascii="Helvetica" w:hAnsi="Helvetica" w:cstheme="minorHAnsi"/>
          <w:b/>
          <w:bCs/>
          <w:sz w:val="28"/>
          <w:szCs w:val="28"/>
        </w:rPr>
        <w:t>, Jooyeon Jamie Im</w:t>
      </w:r>
      <w:r w:rsidR="00847C8D" w:rsidRPr="00847C8D">
        <w:rPr>
          <w:rFonts w:ascii="Helvetica" w:hAnsi="Helvetica" w:cstheme="minorHAnsi"/>
          <w:b/>
          <w:bCs/>
          <w:sz w:val="28"/>
          <w:szCs w:val="28"/>
          <w:vertAlign w:val="superscript"/>
        </w:rPr>
        <w:t>2,*</w:t>
      </w:r>
      <w:r w:rsidR="00847C8D" w:rsidRPr="00847C8D">
        <w:rPr>
          <w:rFonts w:ascii="Helvetica" w:hAnsi="Helvetica" w:cstheme="minorHAnsi"/>
          <w:b/>
          <w:bCs/>
          <w:sz w:val="28"/>
          <w:szCs w:val="28"/>
        </w:rPr>
        <w:t>, Jin Kyoung Oh</w:t>
      </w:r>
      <w:r w:rsidR="00847C8D" w:rsidRPr="00847C8D">
        <w:rPr>
          <w:rFonts w:ascii="Helvetica" w:hAnsi="Helvetica" w:cstheme="minorHAnsi"/>
          <w:b/>
          <w:bCs/>
          <w:sz w:val="28"/>
          <w:szCs w:val="28"/>
          <w:vertAlign w:val="superscript"/>
        </w:rPr>
        <w:t>2</w:t>
      </w:r>
      <w:r w:rsidR="00847C8D" w:rsidRPr="00847C8D">
        <w:rPr>
          <w:rFonts w:ascii="Helvetica" w:hAnsi="Helvetica" w:cstheme="minorHAnsi"/>
          <w:b/>
          <w:bCs/>
          <w:sz w:val="28"/>
          <w:szCs w:val="28"/>
        </w:rPr>
        <w:t>, Eun Kyoung Choi</w:t>
      </w:r>
      <w:r w:rsidR="00847C8D" w:rsidRPr="00847C8D">
        <w:rPr>
          <w:rFonts w:ascii="Helvetica" w:hAnsi="Helvetica" w:cstheme="minorHAnsi"/>
          <w:b/>
          <w:bCs/>
          <w:sz w:val="28"/>
          <w:szCs w:val="28"/>
          <w:vertAlign w:val="superscript"/>
        </w:rPr>
        <w:t>2</w:t>
      </w:r>
      <w:r w:rsidR="00847C8D" w:rsidRPr="00847C8D">
        <w:rPr>
          <w:rFonts w:ascii="Helvetica" w:hAnsi="Helvetica" w:cstheme="minorHAnsi"/>
          <w:b/>
          <w:bCs/>
          <w:sz w:val="28"/>
          <w:szCs w:val="28"/>
        </w:rPr>
        <w:t>, Sujung Yoon</w:t>
      </w:r>
      <w:r w:rsidR="00847C8D" w:rsidRPr="00847C8D">
        <w:rPr>
          <w:rFonts w:ascii="Helvetica" w:hAnsi="Helvetica" w:cstheme="minorHAnsi"/>
          <w:b/>
          <w:bCs/>
          <w:sz w:val="28"/>
          <w:szCs w:val="28"/>
          <w:vertAlign w:val="superscript"/>
        </w:rPr>
        <w:t>3</w:t>
      </w:r>
      <w:r w:rsidR="00847C8D" w:rsidRPr="00847C8D">
        <w:rPr>
          <w:rFonts w:ascii="Helvetica" w:hAnsi="Helvetica" w:cstheme="minorHAnsi"/>
          <w:b/>
          <w:bCs/>
          <w:sz w:val="28"/>
          <w:szCs w:val="28"/>
        </w:rPr>
        <w:t>, Marom Bikson</w:t>
      </w:r>
      <w:r w:rsidR="00847C8D" w:rsidRPr="00847C8D">
        <w:rPr>
          <w:rFonts w:ascii="Helvetica" w:hAnsi="Helvetica" w:cstheme="minorHAnsi"/>
          <w:b/>
          <w:bCs/>
          <w:sz w:val="28"/>
          <w:szCs w:val="28"/>
          <w:vertAlign w:val="superscript"/>
        </w:rPr>
        <w:t>4</w:t>
      </w:r>
      <w:r w:rsidR="00847C8D" w:rsidRPr="00847C8D">
        <w:rPr>
          <w:rFonts w:ascii="Helvetica" w:hAnsi="Helvetica" w:cstheme="minorHAnsi"/>
          <w:b/>
          <w:bCs/>
          <w:sz w:val="28"/>
          <w:szCs w:val="28"/>
        </w:rPr>
        <w:t>, In-Uk Song</w:t>
      </w:r>
      <w:r w:rsidR="00847C8D" w:rsidRPr="00847C8D">
        <w:rPr>
          <w:rFonts w:ascii="Helvetica" w:hAnsi="Helvetica" w:cstheme="minorHAnsi"/>
          <w:b/>
          <w:bCs/>
          <w:sz w:val="28"/>
          <w:szCs w:val="28"/>
          <w:vertAlign w:val="superscript"/>
        </w:rPr>
        <w:t>5</w:t>
      </w:r>
      <w:r w:rsidR="00847C8D" w:rsidRPr="00847C8D">
        <w:rPr>
          <w:rFonts w:ascii="Helvetica" w:hAnsi="Helvetica" w:cstheme="minorHAnsi"/>
          <w:b/>
          <w:bCs/>
          <w:sz w:val="28"/>
          <w:szCs w:val="28"/>
        </w:rPr>
        <w:t>, Hyeonseok Jeong</w:t>
      </w:r>
      <w:r w:rsidR="00847C8D" w:rsidRPr="00847C8D">
        <w:rPr>
          <w:rFonts w:ascii="Helvetica" w:hAnsi="Helvetica" w:cstheme="minorHAnsi"/>
          <w:b/>
          <w:bCs/>
          <w:sz w:val="28"/>
          <w:szCs w:val="28"/>
          <w:vertAlign w:val="superscript"/>
        </w:rPr>
        <w:t>2</w:t>
      </w:r>
      <w:r w:rsidR="00847C8D" w:rsidRPr="00847C8D">
        <w:rPr>
          <w:rFonts w:ascii="Helvetica" w:hAnsi="Helvetica" w:cstheme="minorHAnsi"/>
          <w:b/>
          <w:bCs/>
          <w:sz w:val="28"/>
          <w:szCs w:val="28"/>
        </w:rPr>
        <w:t>, and Yong-An Chung</w:t>
      </w:r>
      <w:r w:rsidR="00847C8D" w:rsidRPr="00847C8D">
        <w:rPr>
          <w:rFonts w:ascii="Helvetica" w:hAnsi="Helvetica" w:cstheme="minorHAnsi"/>
          <w:b/>
          <w:bCs/>
          <w:sz w:val="28"/>
          <w:szCs w:val="28"/>
          <w:vertAlign w:val="superscript"/>
        </w:rPr>
        <w:t>2</w:t>
      </w:r>
    </w:p>
    <w:p w14:paraId="3FD44958" w14:textId="3FCE5F4E" w:rsidR="00847C8D" w:rsidRPr="00847C8D" w:rsidRDefault="00847C8D" w:rsidP="00847C8D">
      <w:pPr>
        <w:rPr>
          <w:rFonts w:ascii="Helvetica" w:hAnsi="Helvetica" w:cstheme="minorHAnsi"/>
          <w:sz w:val="28"/>
          <w:szCs w:val="28"/>
        </w:rPr>
      </w:pPr>
      <w:r w:rsidRPr="00847C8D">
        <w:rPr>
          <w:rFonts w:ascii="Helvetica" w:hAnsi="Helvetica" w:cstheme="minorHAnsi"/>
          <w:sz w:val="28"/>
          <w:szCs w:val="28"/>
        </w:rPr>
        <w:t>*These authors contributed equally to the work</w:t>
      </w:r>
    </w:p>
    <w:p w14:paraId="4063137B" w14:textId="77777777" w:rsidR="00847C8D" w:rsidRPr="00847C8D" w:rsidRDefault="00847C8D" w:rsidP="00847C8D">
      <w:pPr>
        <w:rPr>
          <w:rFonts w:ascii="Helvetica" w:hAnsi="Helvetica" w:cstheme="minorHAnsi"/>
          <w:bCs/>
          <w:sz w:val="28"/>
          <w:szCs w:val="28"/>
          <w:lang w:eastAsia="ko-KR"/>
        </w:rPr>
      </w:pPr>
    </w:p>
    <w:p w14:paraId="33EF1FCA" w14:textId="073CAD6B" w:rsidR="00847C8D" w:rsidRPr="00847C8D" w:rsidRDefault="00847C8D" w:rsidP="00847C8D">
      <w:pPr>
        <w:rPr>
          <w:rFonts w:ascii="Helvetica" w:hAnsi="Helvetica" w:cstheme="minorHAnsi"/>
          <w:bCs/>
          <w:sz w:val="28"/>
          <w:szCs w:val="28"/>
          <w:lang w:eastAsia="ko-KR"/>
        </w:rPr>
      </w:pPr>
      <w:r w:rsidRPr="00847C8D">
        <w:rPr>
          <w:rFonts w:ascii="Helvetica" w:hAnsi="Helvetica" w:cstheme="minorHAnsi"/>
          <w:bCs/>
          <w:sz w:val="28"/>
          <w:szCs w:val="28"/>
          <w:vertAlign w:val="superscript"/>
          <w:lang w:eastAsia="ko-KR"/>
        </w:rPr>
        <w:t>1</w:t>
      </w:r>
      <w:r w:rsidRPr="00847C8D">
        <w:rPr>
          <w:rFonts w:ascii="Helvetica" w:hAnsi="Helvetica" w:cstheme="minorHAnsi"/>
          <w:bCs/>
          <w:sz w:val="28"/>
          <w:szCs w:val="28"/>
          <w:lang w:eastAsia="ko-KR"/>
        </w:rPr>
        <w:t>Department of Radiology, Yeouido St. Mary's Hospital, College of Medicine, The Catholic University of Korea</w:t>
      </w:r>
    </w:p>
    <w:p w14:paraId="77A35482" w14:textId="3DD58397" w:rsidR="00847C8D" w:rsidRPr="00847C8D" w:rsidRDefault="00847C8D" w:rsidP="00847C8D">
      <w:pPr>
        <w:rPr>
          <w:rFonts w:ascii="Helvetica" w:hAnsi="Helvetica" w:cstheme="minorHAnsi"/>
          <w:bCs/>
          <w:sz w:val="28"/>
          <w:szCs w:val="28"/>
          <w:lang w:eastAsia="ko-KR"/>
        </w:rPr>
      </w:pPr>
      <w:r w:rsidRPr="00847C8D">
        <w:rPr>
          <w:rFonts w:ascii="Helvetica" w:hAnsi="Helvetica" w:cstheme="minorHAnsi"/>
          <w:bCs/>
          <w:sz w:val="28"/>
          <w:szCs w:val="28"/>
          <w:vertAlign w:val="superscript"/>
          <w:lang w:eastAsia="ko-KR"/>
        </w:rPr>
        <w:t>2</w:t>
      </w:r>
      <w:r w:rsidRPr="00847C8D">
        <w:rPr>
          <w:rFonts w:ascii="Helvetica" w:hAnsi="Helvetica" w:cstheme="minorHAnsi"/>
          <w:bCs/>
          <w:sz w:val="28"/>
          <w:szCs w:val="28"/>
          <w:lang w:eastAsia="ko-KR"/>
        </w:rPr>
        <w:t>Department of Radiology, Incheon St. Mary's Hospital, College of Medicine, The Catholic University of Korea</w:t>
      </w:r>
    </w:p>
    <w:p w14:paraId="4FEDEE0B" w14:textId="6C2F99D4" w:rsidR="00847C8D" w:rsidRPr="00847C8D" w:rsidRDefault="00847C8D" w:rsidP="00847C8D">
      <w:pPr>
        <w:rPr>
          <w:rFonts w:ascii="Helvetica" w:hAnsi="Helvetica" w:cstheme="minorHAnsi"/>
          <w:bCs/>
          <w:sz w:val="28"/>
          <w:szCs w:val="28"/>
          <w:lang w:eastAsia="ko-KR"/>
        </w:rPr>
      </w:pPr>
      <w:r w:rsidRPr="00847C8D">
        <w:rPr>
          <w:rFonts w:ascii="Helvetica" w:hAnsi="Helvetica" w:cstheme="minorHAnsi"/>
          <w:bCs/>
          <w:sz w:val="28"/>
          <w:szCs w:val="28"/>
          <w:vertAlign w:val="superscript"/>
          <w:lang w:eastAsia="ko-KR"/>
        </w:rPr>
        <w:t>3</w:t>
      </w:r>
      <w:r w:rsidRPr="00847C8D">
        <w:rPr>
          <w:rFonts w:ascii="Helvetica" w:hAnsi="Helvetica" w:cstheme="minorHAnsi"/>
          <w:bCs/>
          <w:sz w:val="28"/>
          <w:szCs w:val="28"/>
          <w:lang w:eastAsia="ko-KR"/>
        </w:rPr>
        <w:t>Department of Brain and Cognitive Sciences, Ewha W. University</w:t>
      </w:r>
    </w:p>
    <w:p w14:paraId="75D20EB5" w14:textId="6B2B036F" w:rsidR="00847C8D" w:rsidRPr="00847C8D" w:rsidRDefault="00847C8D" w:rsidP="00847C8D">
      <w:pPr>
        <w:rPr>
          <w:rFonts w:ascii="Helvetica" w:hAnsi="Helvetica" w:cstheme="minorHAnsi"/>
          <w:bCs/>
          <w:sz w:val="28"/>
          <w:szCs w:val="28"/>
          <w:lang w:eastAsia="ko-KR"/>
        </w:rPr>
      </w:pPr>
      <w:r w:rsidRPr="00847C8D">
        <w:rPr>
          <w:rFonts w:ascii="Helvetica" w:hAnsi="Helvetica" w:cstheme="minorHAnsi"/>
          <w:bCs/>
          <w:sz w:val="28"/>
          <w:szCs w:val="28"/>
          <w:vertAlign w:val="superscript"/>
          <w:lang w:eastAsia="ko-KR"/>
        </w:rPr>
        <w:t>4</w:t>
      </w:r>
      <w:r w:rsidRPr="00847C8D">
        <w:rPr>
          <w:rFonts w:ascii="Helvetica" w:hAnsi="Helvetica" w:cstheme="minorHAnsi"/>
          <w:bCs/>
          <w:sz w:val="28"/>
          <w:szCs w:val="28"/>
          <w:lang w:eastAsia="ko-KR"/>
        </w:rPr>
        <w:t>Department of Biomedical Engineering, The City College of New York</w:t>
      </w:r>
    </w:p>
    <w:p w14:paraId="438F5ABF" w14:textId="168B397B" w:rsidR="001C5334" w:rsidRPr="00847C8D" w:rsidRDefault="00847C8D" w:rsidP="00847C8D">
      <w:pPr>
        <w:pStyle w:val="Body"/>
        <w:rPr>
          <w:rFonts w:ascii="Helvetica" w:hAnsi="Helvetica"/>
          <w:sz w:val="28"/>
          <w:szCs w:val="28"/>
        </w:rPr>
      </w:pPr>
      <w:r w:rsidRPr="00847C8D">
        <w:rPr>
          <w:rFonts w:ascii="Helvetica" w:hAnsi="Helvetica" w:cstheme="minorHAnsi"/>
          <w:bCs/>
          <w:color w:val="auto"/>
          <w:sz w:val="28"/>
          <w:szCs w:val="28"/>
          <w:vertAlign w:val="superscript"/>
          <w:lang w:eastAsia="ko-KR"/>
        </w:rPr>
        <w:t>5</w:t>
      </w:r>
      <w:r w:rsidRPr="00847C8D">
        <w:rPr>
          <w:rFonts w:ascii="Helvetica" w:hAnsi="Helvetica" w:cstheme="minorHAnsi"/>
          <w:bCs/>
          <w:color w:val="auto"/>
          <w:sz w:val="28"/>
          <w:szCs w:val="28"/>
          <w:lang w:eastAsia="ko-KR"/>
        </w:rPr>
        <w:t>Department of Neurology, Incheon St. Mary's Hospital, College of Medicine, The Catholic University of Korea</w:t>
      </w:r>
    </w:p>
    <w:p w14:paraId="1A470EBC" w14:textId="77777777" w:rsidR="00E61429" w:rsidRPr="00F95819" w:rsidRDefault="00E61429" w:rsidP="00E61429">
      <w:pPr>
        <w:rPr>
          <w:rFonts w:ascii="Helvetica" w:hAnsi="Helvetica" w:cs="Arial"/>
          <w:sz w:val="22"/>
          <w:szCs w:val="22"/>
        </w:rPr>
      </w:pPr>
    </w:p>
    <w:p w14:paraId="6DEA4F31" w14:textId="3BCCF2F8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</w:t>
      </w:r>
      <w:r w:rsidR="00847C8D">
        <w:rPr>
          <w:rFonts w:ascii="Helvetica" w:hAnsi="Helvetica" w:cs="Arial"/>
          <w:b/>
          <w:sz w:val="22"/>
          <w:szCs w:val="22"/>
        </w:rPr>
        <w:t>s</w:t>
      </w:r>
      <w:r w:rsidRPr="00F95819">
        <w:rPr>
          <w:rFonts w:ascii="Helvetica" w:hAnsi="Helvetica" w:cs="Arial"/>
          <w:b/>
          <w:sz w:val="22"/>
          <w:szCs w:val="22"/>
        </w:rPr>
        <w:t>:</w:t>
      </w:r>
    </w:p>
    <w:p w14:paraId="6B6297BE" w14:textId="77777777" w:rsidR="00847C8D" w:rsidRPr="00847C8D" w:rsidRDefault="00847C8D" w:rsidP="00847C8D">
      <w:pPr>
        <w:rPr>
          <w:rFonts w:ascii="Helvetica" w:hAnsi="Helvetica" w:cstheme="minorHAnsi"/>
          <w:bCs/>
          <w:sz w:val="22"/>
          <w:szCs w:val="22"/>
          <w:lang w:eastAsia="ko-KR"/>
        </w:rPr>
      </w:pPr>
      <w:r w:rsidRPr="00847C8D">
        <w:rPr>
          <w:rFonts w:ascii="Helvetica" w:hAnsi="Helvetica" w:cstheme="minorHAnsi"/>
          <w:bCs/>
          <w:sz w:val="22"/>
          <w:szCs w:val="22"/>
          <w:lang w:eastAsia="ko-KR"/>
        </w:rPr>
        <w:t xml:space="preserve">Hyeonseok Jeong </w:t>
      </w:r>
    </w:p>
    <w:p w14:paraId="36E957F3" w14:textId="3DC79CEB" w:rsidR="00847C8D" w:rsidRPr="00847C8D" w:rsidRDefault="004A144F" w:rsidP="00847C8D">
      <w:pPr>
        <w:rPr>
          <w:rFonts w:ascii="Helvetica" w:hAnsi="Helvetica" w:cstheme="minorHAnsi"/>
          <w:bCs/>
          <w:sz w:val="22"/>
          <w:szCs w:val="22"/>
          <w:lang w:eastAsia="ko-KR"/>
        </w:rPr>
      </w:pPr>
      <w:hyperlink r:id="rId11" w:history="1">
        <w:r w:rsidR="00847C8D" w:rsidRPr="00847C8D">
          <w:rPr>
            <w:rStyle w:val="a7"/>
            <w:rFonts w:ascii="Helvetica" w:hAnsi="Helvetica" w:cstheme="minorHAnsi"/>
            <w:bCs/>
            <w:sz w:val="22"/>
            <w:szCs w:val="22"/>
            <w:lang w:eastAsia="ko-KR"/>
          </w:rPr>
          <w:t>hsjeong@catholic.ac.kr</w:t>
        </w:r>
      </w:hyperlink>
      <w:r w:rsidR="00847C8D" w:rsidRPr="00847C8D">
        <w:rPr>
          <w:rFonts w:ascii="Helvetica" w:hAnsi="Helvetica" w:cstheme="minorHAnsi"/>
          <w:bCs/>
          <w:sz w:val="22"/>
          <w:szCs w:val="22"/>
          <w:lang w:eastAsia="ko-KR"/>
        </w:rPr>
        <w:t xml:space="preserve"> </w:t>
      </w:r>
    </w:p>
    <w:p w14:paraId="2DDBBB30" w14:textId="77777777" w:rsidR="00847C8D" w:rsidRPr="00847C8D" w:rsidRDefault="00847C8D" w:rsidP="00847C8D">
      <w:pPr>
        <w:rPr>
          <w:rFonts w:ascii="Helvetica" w:hAnsi="Helvetica" w:cstheme="minorHAnsi"/>
          <w:bCs/>
          <w:sz w:val="22"/>
          <w:szCs w:val="22"/>
          <w:lang w:eastAsia="ko-KR"/>
        </w:rPr>
      </w:pPr>
    </w:p>
    <w:p w14:paraId="09BFA82F" w14:textId="77777777" w:rsidR="00847C8D" w:rsidRPr="00847C8D" w:rsidRDefault="00847C8D" w:rsidP="00847C8D">
      <w:pPr>
        <w:outlineLvl w:val="0"/>
        <w:rPr>
          <w:rFonts w:ascii="Helvetica" w:hAnsi="Helvetica" w:cstheme="minorHAnsi"/>
          <w:bCs/>
          <w:sz w:val="22"/>
          <w:szCs w:val="22"/>
          <w:lang w:eastAsia="ko-KR"/>
        </w:rPr>
      </w:pPr>
      <w:r w:rsidRPr="00847C8D">
        <w:rPr>
          <w:rFonts w:ascii="Helvetica" w:hAnsi="Helvetica" w:cstheme="minorHAnsi"/>
          <w:bCs/>
          <w:sz w:val="22"/>
          <w:szCs w:val="22"/>
          <w:lang w:eastAsia="ko-KR"/>
        </w:rPr>
        <w:t xml:space="preserve">Yong-An Chung </w:t>
      </w:r>
    </w:p>
    <w:p w14:paraId="4091DD73" w14:textId="387E7FA9" w:rsidR="00847C8D" w:rsidRPr="00847C8D" w:rsidRDefault="004A144F" w:rsidP="00847C8D">
      <w:pPr>
        <w:outlineLvl w:val="0"/>
        <w:rPr>
          <w:rFonts w:ascii="Helvetica" w:hAnsi="Helvetica" w:cs="Arial"/>
          <w:b/>
          <w:sz w:val="22"/>
          <w:szCs w:val="22"/>
        </w:rPr>
      </w:pPr>
      <w:hyperlink r:id="rId12" w:history="1">
        <w:r w:rsidR="00847C8D" w:rsidRPr="00847C8D">
          <w:rPr>
            <w:rStyle w:val="a7"/>
            <w:rFonts w:ascii="Helvetica" w:hAnsi="Helvetica" w:cstheme="minorHAnsi"/>
            <w:bCs/>
            <w:sz w:val="22"/>
            <w:szCs w:val="22"/>
            <w:lang w:eastAsia="ko-KR"/>
          </w:rPr>
          <w:t>yongan@catholic.ac.kr</w:t>
        </w:r>
      </w:hyperlink>
      <w:r w:rsidR="00847C8D" w:rsidRPr="00847C8D">
        <w:rPr>
          <w:rFonts w:ascii="Helvetica" w:hAnsi="Helvetica" w:cstheme="minorHAnsi"/>
          <w:bCs/>
          <w:sz w:val="22"/>
          <w:szCs w:val="22"/>
          <w:lang w:eastAsia="ko-KR"/>
        </w:rPr>
        <w:t xml:space="preserve"> </w:t>
      </w:r>
    </w:p>
    <w:p w14:paraId="2A04CBC2" w14:textId="77777777" w:rsidR="001C5334" w:rsidRPr="00847C8D" w:rsidRDefault="001C5334" w:rsidP="00773BC7">
      <w:pPr>
        <w:pStyle w:val="af3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4E408B3A" w:rsidR="00FA1A9D" w:rsidRPr="00847C8D" w:rsidRDefault="00FA1A9D" w:rsidP="00773BC7">
      <w:pPr>
        <w:pStyle w:val="af3"/>
        <w:spacing w:before="0" w:after="0"/>
        <w:rPr>
          <w:rFonts w:ascii="Helvetica" w:hAnsi="Helvetica" w:cs="Helvetica"/>
          <w:sz w:val="22"/>
          <w:szCs w:val="22"/>
        </w:rPr>
      </w:pPr>
      <w:r w:rsidRPr="00847C8D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847C8D">
        <w:rPr>
          <w:rFonts w:ascii="Helvetica" w:hAnsi="Helvetica" w:cs="Helvetica"/>
          <w:sz w:val="22"/>
          <w:szCs w:val="22"/>
        </w:rPr>
        <w:t xml:space="preserve"> </w:t>
      </w:r>
    </w:p>
    <w:p w14:paraId="72C20AAE" w14:textId="3ED87A81" w:rsidR="00847C8D" w:rsidRPr="00847C8D" w:rsidRDefault="00CB7E6D" w:rsidP="00847C8D">
      <w:pPr>
        <w:rPr>
          <w:rFonts w:ascii="Helvetica" w:hAnsi="Helvetica" w:cstheme="minorHAnsi"/>
          <w:bCs/>
          <w:sz w:val="22"/>
          <w:szCs w:val="22"/>
          <w:lang w:eastAsia="ko-KR"/>
        </w:rPr>
      </w:pPr>
      <w:ins w:id="2" w:author="Jooyeon Im" w:date="2019-07-12T16:31:00Z">
        <w:r w:rsidRPr="006219D4">
          <w:rPr>
            <w:rFonts w:ascii="Helvetica" w:hAnsi="Helvetica" w:cs="Helvetica"/>
            <w:sz w:val="22"/>
            <w:szCs w:val="22"/>
          </w:rPr>
          <w:t xml:space="preserve">Sang Hoon Lee: </w:t>
        </w:r>
      </w:ins>
      <w:hyperlink r:id="rId13" w:history="1">
        <w:r w:rsidR="00847C8D" w:rsidRPr="00847C8D">
          <w:rPr>
            <w:rStyle w:val="a7"/>
            <w:rFonts w:ascii="Helvetica" w:hAnsi="Helvetica" w:cstheme="minorHAnsi"/>
            <w:bCs/>
            <w:sz w:val="22"/>
            <w:szCs w:val="22"/>
            <w:lang w:eastAsia="ko-KR"/>
          </w:rPr>
          <w:t>nm@catholic.ac.kr</w:t>
        </w:r>
      </w:hyperlink>
      <w:r w:rsidR="00847C8D" w:rsidRPr="00847C8D">
        <w:rPr>
          <w:rFonts w:ascii="Helvetica" w:hAnsi="Helvetica" w:cstheme="minorHAnsi"/>
          <w:bCs/>
          <w:sz w:val="22"/>
          <w:szCs w:val="22"/>
          <w:lang w:eastAsia="ko-KR"/>
        </w:rPr>
        <w:t xml:space="preserve"> </w:t>
      </w:r>
    </w:p>
    <w:p w14:paraId="1920BCAF" w14:textId="19896F3B" w:rsidR="00847C8D" w:rsidRPr="00847C8D" w:rsidRDefault="00CB7E6D" w:rsidP="00847C8D">
      <w:pPr>
        <w:rPr>
          <w:rFonts w:ascii="Helvetica" w:hAnsi="Helvetica" w:cstheme="minorHAnsi"/>
          <w:bCs/>
          <w:sz w:val="22"/>
          <w:szCs w:val="22"/>
          <w:lang w:eastAsia="ko-KR"/>
        </w:rPr>
      </w:pPr>
      <w:ins w:id="3" w:author="Jooyeon Im" w:date="2019-07-12T16:31:00Z">
        <w:r w:rsidRPr="006219D4">
          <w:rPr>
            <w:rFonts w:ascii="Helvetica" w:hAnsi="Helvetica" w:cs="Helvetica"/>
            <w:sz w:val="22"/>
            <w:szCs w:val="22"/>
          </w:rPr>
          <w:t>Jooyeon Jamie Im</w:t>
        </w:r>
        <w:r w:rsidRPr="006219D4">
          <w:rPr>
            <w:rFonts w:ascii="Helvetica" w:hAnsi="Helvetica" w:cs="Helvetica"/>
            <w:sz w:val="22"/>
            <w:szCs w:val="22"/>
            <w:lang w:eastAsia="ko-KR"/>
          </w:rPr>
          <w:t>:</w:t>
        </w:r>
        <w:r w:rsidRPr="006219D4">
          <w:rPr>
            <w:rFonts w:ascii="Helvetica" w:hAnsi="Helvetica" w:cs="Helvetica"/>
            <w:sz w:val="22"/>
            <w:szCs w:val="22"/>
          </w:rPr>
          <w:t xml:space="preserve"> </w:t>
        </w:r>
      </w:ins>
      <w:hyperlink r:id="rId14" w:history="1">
        <w:r w:rsidR="00847C8D" w:rsidRPr="00847C8D">
          <w:rPr>
            <w:rStyle w:val="a7"/>
            <w:rFonts w:ascii="Helvetica" w:hAnsi="Helvetica" w:cstheme="minorHAnsi"/>
            <w:bCs/>
            <w:sz w:val="22"/>
            <w:szCs w:val="22"/>
            <w:lang w:eastAsia="ko-KR"/>
          </w:rPr>
          <w:t>jooyeonim@gmail.com</w:t>
        </w:r>
      </w:hyperlink>
      <w:r w:rsidR="00847C8D" w:rsidRPr="00847C8D">
        <w:rPr>
          <w:rFonts w:ascii="Helvetica" w:hAnsi="Helvetica" w:cstheme="minorHAnsi"/>
          <w:bCs/>
          <w:sz w:val="22"/>
          <w:szCs w:val="22"/>
          <w:lang w:eastAsia="ko-KR"/>
        </w:rPr>
        <w:t xml:space="preserve"> </w:t>
      </w:r>
    </w:p>
    <w:p w14:paraId="17F348A3" w14:textId="3D1C1FFC" w:rsidR="00847C8D" w:rsidRPr="00847C8D" w:rsidRDefault="00CB7E6D" w:rsidP="00847C8D">
      <w:pPr>
        <w:rPr>
          <w:rFonts w:ascii="Helvetica" w:hAnsi="Helvetica" w:cstheme="minorHAnsi"/>
          <w:bCs/>
          <w:sz w:val="22"/>
          <w:szCs w:val="22"/>
          <w:lang w:eastAsia="ko-KR"/>
        </w:rPr>
      </w:pPr>
      <w:ins w:id="4" w:author="Jooyeon Im" w:date="2019-07-12T16:31:00Z">
        <w:r w:rsidRPr="006219D4">
          <w:rPr>
            <w:rFonts w:ascii="Helvetica" w:hAnsi="Helvetica" w:cs="Helvetica"/>
            <w:sz w:val="22"/>
            <w:szCs w:val="22"/>
          </w:rPr>
          <w:t xml:space="preserve">Jin Kyoung Oh: </w:t>
        </w:r>
      </w:ins>
      <w:hyperlink r:id="rId15" w:history="1">
        <w:r w:rsidR="00847C8D" w:rsidRPr="00847C8D">
          <w:rPr>
            <w:rStyle w:val="a7"/>
            <w:rFonts w:ascii="Helvetica" w:hAnsi="Helvetica" w:cstheme="minorHAnsi"/>
            <w:bCs/>
            <w:sz w:val="22"/>
            <w:szCs w:val="22"/>
            <w:lang w:eastAsia="ko-KR"/>
          </w:rPr>
          <w:t>mirriam@catholic.ac.kr</w:t>
        </w:r>
      </w:hyperlink>
      <w:r w:rsidR="00847C8D" w:rsidRPr="00847C8D">
        <w:rPr>
          <w:rFonts w:ascii="Helvetica" w:hAnsi="Helvetica" w:cstheme="minorHAnsi"/>
          <w:bCs/>
          <w:sz w:val="22"/>
          <w:szCs w:val="22"/>
          <w:lang w:eastAsia="ko-KR"/>
        </w:rPr>
        <w:t xml:space="preserve"> </w:t>
      </w:r>
    </w:p>
    <w:p w14:paraId="6B365E7E" w14:textId="1AA26683" w:rsidR="00847C8D" w:rsidRPr="00847C8D" w:rsidRDefault="00CB7E6D" w:rsidP="00847C8D">
      <w:pPr>
        <w:rPr>
          <w:rFonts w:ascii="Helvetica" w:hAnsi="Helvetica" w:cstheme="minorHAnsi"/>
          <w:bCs/>
          <w:sz w:val="22"/>
          <w:szCs w:val="22"/>
          <w:lang w:eastAsia="ko-KR"/>
        </w:rPr>
      </w:pPr>
      <w:ins w:id="5" w:author="Jooyeon Im" w:date="2019-07-12T16:31:00Z">
        <w:r w:rsidRPr="006219D4">
          <w:rPr>
            <w:rFonts w:ascii="Helvetica" w:hAnsi="Helvetica" w:cs="Helvetica"/>
            <w:sz w:val="22"/>
            <w:szCs w:val="22"/>
          </w:rPr>
          <w:t xml:space="preserve">Eun Kyoung Choi: </w:t>
        </w:r>
      </w:ins>
      <w:hyperlink r:id="rId16" w:history="1">
        <w:r w:rsidR="00847C8D" w:rsidRPr="00847C8D">
          <w:rPr>
            <w:rStyle w:val="a7"/>
            <w:rFonts w:ascii="Helvetica" w:hAnsi="Helvetica" w:cstheme="minorHAnsi"/>
            <w:bCs/>
            <w:sz w:val="22"/>
            <w:szCs w:val="22"/>
            <w:lang w:eastAsia="ko-KR"/>
          </w:rPr>
          <w:t>eet0224@gmail.com</w:t>
        </w:r>
      </w:hyperlink>
      <w:r w:rsidR="00847C8D" w:rsidRPr="00847C8D">
        <w:rPr>
          <w:rFonts w:ascii="Helvetica" w:hAnsi="Helvetica" w:cstheme="minorHAnsi"/>
          <w:bCs/>
          <w:sz w:val="22"/>
          <w:szCs w:val="22"/>
          <w:lang w:eastAsia="ko-KR"/>
        </w:rPr>
        <w:t xml:space="preserve"> </w:t>
      </w:r>
    </w:p>
    <w:p w14:paraId="1FD3FA57" w14:textId="69E8D097" w:rsidR="00847C8D" w:rsidRPr="00847C8D" w:rsidRDefault="00CB7E6D" w:rsidP="00847C8D">
      <w:pPr>
        <w:rPr>
          <w:rFonts w:ascii="Helvetica" w:hAnsi="Helvetica" w:cstheme="minorHAnsi"/>
          <w:bCs/>
          <w:sz w:val="22"/>
          <w:szCs w:val="22"/>
          <w:lang w:eastAsia="ko-KR"/>
        </w:rPr>
      </w:pPr>
      <w:ins w:id="6" w:author="Jooyeon Im" w:date="2019-07-12T16:31:00Z">
        <w:r w:rsidRPr="006219D4">
          <w:rPr>
            <w:rFonts w:ascii="Helvetica" w:hAnsi="Helvetica" w:cs="Helvetica"/>
            <w:sz w:val="22"/>
            <w:szCs w:val="22"/>
          </w:rPr>
          <w:t xml:space="preserve">Sujung Yoon: </w:t>
        </w:r>
      </w:ins>
      <w:hyperlink r:id="rId17" w:history="1">
        <w:r w:rsidR="00847C8D" w:rsidRPr="00847C8D">
          <w:rPr>
            <w:rStyle w:val="a7"/>
            <w:rFonts w:ascii="Helvetica" w:hAnsi="Helvetica" w:cstheme="minorHAnsi"/>
            <w:bCs/>
            <w:sz w:val="22"/>
            <w:szCs w:val="22"/>
            <w:lang w:eastAsia="ko-KR"/>
          </w:rPr>
          <w:t>sujungjyoon@ewha.ac.kr</w:t>
        </w:r>
      </w:hyperlink>
      <w:r w:rsidR="00847C8D" w:rsidRPr="00847C8D">
        <w:rPr>
          <w:rFonts w:ascii="Helvetica" w:hAnsi="Helvetica" w:cstheme="minorHAnsi"/>
          <w:bCs/>
          <w:sz w:val="22"/>
          <w:szCs w:val="22"/>
          <w:lang w:eastAsia="ko-KR"/>
        </w:rPr>
        <w:t xml:space="preserve"> </w:t>
      </w:r>
    </w:p>
    <w:p w14:paraId="2237AB1B" w14:textId="39F86F56" w:rsidR="00847C8D" w:rsidRPr="00847C8D" w:rsidRDefault="00CB7E6D" w:rsidP="00847C8D">
      <w:pPr>
        <w:rPr>
          <w:rFonts w:ascii="Helvetica" w:hAnsi="Helvetica" w:cstheme="minorHAnsi"/>
          <w:bCs/>
          <w:sz w:val="22"/>
          <w:szCs w:val="22"/>
          <w:lang w:eastAsia="ko-KR"/>
        </w:rPr>
      </w:pPr>
      <w:ins w:id="7" w:author="Jooyeon Im" w:date="2019-07-12T16:32:00Z">
        <w:r w:rsidRPr="006219D4">
          <w:rPr>
            <w:rFonts w:ascii="Helvetica" w:hAnsi="Helvetica" w:cs="Helvetica"/>
            <w:sz w:val="22"/>
            <w:szCs w:val="22"/>
          </w:rPr>
          <w:t xml:space="preserve">Marom Bikson: </w:t>
        </w:r>
      </w:ins>
      <w:hyperlink r:id="rId18" w:history="1">
        <w:r w:rsidR="00847C8D" w:rsidRPr="00847C8D">
          <w:rPr>
            <w:rStyle w:val="a7"/>
            <w:rFonts w:ascii="Helvetica" w:hAnsi="Helvetica" w:cstheme="minorHAnsi"/>
            <w:bCs/>
            <w:sz w:val="22"/>
            <w:szCs w:val="22"/>
            <w:lang w:eastAsia="ko-KR"/>
          </w:rPr>
          <w:t>bikson@ccny.cuny.edu</w:t>
        </w:r>
      </w:hyperlink>
      <w:r w:rsidR="00847C8D" w:rsidRPr="00847C8D">
        <w:rPr>
          <w:rFonts w:ascii="Helvetica" w:hAnsi="Helvetica" w:cstheme="minorHAnsi"/>
          <w:bCs/>
          <w:sz w:val="22"/>
          <w:szCs w:val="22"/>
          <w:lang w:eastAsia="ko-KR"/>
        </w:rPr>
        <w:t xml:space="preserve"> </w:t>
      </w:r>
    </w:p>
    <w:p w14:paraId="1D2A1706" w14:textId="74330816" w:rsidR="00847C8D" w:rsidRPr="00847C8D" w:rsidRDefault="00CB7E6D" w:rsidP="00847C8D">
      <w:pPr>
        <w:pStyle w:val="af3"/>
        <w:spacing w:before="0" w:after="0"/>
        <w:rPr>
          <w:rFonts w:ascii="Helvetica" w:hAnsi="Helvetica" w:cs="Helvetica"/>
          <w:sz w:val="22"/>
          <w:szCs w:val="22"/>
        </w:rPr>
      </w:pPr>
      <w:ins w:id="8" w:author="Jooyeon Im" w:date="2019-07-12T16:32:00Z">
        <w:r w:rsidRPr="006219D4">
          <w:rPr>
            <w:rFonts w:ascii="Helvetica" w:hAnsi="Helvetica" w:cs="Helvetica"/>
            <w:sz w:val="22"/>
            <w:szCs w:val="22"/>
          </w:rPr>
          <w:t xml:space="preserve">In-Uk Song: </w:t>
        </w:r>
      </w:ins>
      <w:hyperlink r:id="rId19" w:history="1">
        <w:r w:rsidR="00847C8D" w:rsidRPr="00847C8D">
          <w:rPr>
            <w:rStyle w:val="a7"/>
            <w:rFonts w:ascii="Helvetica" w:hAnsi="Helvetica" w:cstheme="minorHAnsi"/>
            <w:bCs/>
            <w:sz w:val="22"/>
            <w:szCs w:val="22"/>
            <w:lang w:eastAsia="ko-KR"/>
          </w:rPr>
          <w:t>siuy@catholic.ac.kr</w:t>
        </w:r>
      </w:hyperlink>
      <w:r w:rsidR="00847C8D" w:rsidRPr="00847C8D">
        <w:rPr>
          <w:rFonts w:ascii="Helvetica" w:hAnsi="Helvetica" w:cstheme="minorHAnsi"/>
          <w:bCs/>
          <w:color w:val="auto"/>
          <w:sz w:val="22"/>
          <w:szCs w:val="22"/>
          <w:lang w:eastAsia="ko-KR"/>
        </w:rPr>
        <w:t xml:space="preserve"> </w:t>
      </w:r>
    </w:p>
    <w:p w14:paraId="1FBF91FD" w14:textId="1509A0D4" w:rsidR="00AC6588" w:rsidRPr="00AC6588" w:rsidRDefault="00AC6588" w:rsidP="00AC6588">
      <w:pPr>
        <w:pStyle w:val="af3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2997B39C" w14:textId="77777777" w:rsidR="00FA1A9D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b/>
          <w:szCs w:val="24"/>
        </w:rPr>
        <w:lastRenderedPageBreak/>
        <w:t xml:space="preserve">PLEASE </w:t>
      </w:r>
      <w:r w:rsidRPr="006A6324">
        <w:rPr>
          <w:rFonts w:ascii="Helvetica" w:hAnsi="Helvetica" w:cs="Arial"/>
          <w:b/>
          <w:szCs w:val="24"/>
        </w:rPr>
        <w:t>READ THE INSTRUCTIONS IN</w:t>
      </w:r>
      <w:r>
        <w:rPr>
          <w:rFonts w:ascii="Helvetica" w:hAnsi="Helvetica" w:cs="Arial"/>
          <w:b/>
          <w:szCs w:val="24"/>
        </w:rPr>
        <w:t xml:space="preserve"> THE</w:t>
      </w:r>
      <w:r w:rsidRPr="006A6324">
        <w:rPr>
          <w:rFonts w:ascii="Helvetica" w:hAnsi="Helvetica" w:cs="Arial"/>
          <w:b/>
          <w:szCs w:val="24"/>
        </w:rPr>
        <w:t xml:space="preserve"> GRAY BOXES CAREFULLY</w:t>
      </w:r>
      <w:r>
        <w:rPr>
          <w:rFonts w:ascii="Helvetica" w:hAnsi="Helvetica" w:cs="Arial"/>
          <w:b/>
          <w:szCs w:val="24"/>
        </w:rPr>
        <w:t xml:space="preserve"> AND USE</w:t>
      </w:r>
      <w:r w:rsidRPr="006A6324">
        <w:rPr>
          <w:rFonts w:ascii="Helvetica" w:hAnsi="Helvetica" w:cs="Arial"/>
          <w:b/>
          <w:szCs w:val="24"/>
        </w:rPr>
        <w:t xml:space="preserve"> </w:t>
      </w:r>
      <w:r w:rsidRPr="00AC63FC">
        <w:rPr>
          <w:rFonts w:ascii="Helvetica" w:hAnsi="Helvetica" w:cs="Arial"/>
          <w:b/>
          <w:szCs w:val="24"/>
          <w:highlight w:val="yellow"/>
        </w:rPr>
        <w:t>TRACK CHANGES</w:t>
      </w:r>
      <w:r w:rsidRPr="006A6324">
        <w:rPr>
          <w:rFonts w:ascii="Helvetica" w:hAnsi="Helvetica" w:cs="Arial"/>
          <w:b/>
          <w:szCs w:val="24"/>
        </w:rPr>
        <w:t xml:space="preserve"> WHILE MAKING ANY EDITS TO THE DOCUMENT. </w:t>
      </w:r>
    </w:p>
    <w:p w14:paraId="3BD22CD5" w14:textId="77777777" w:rsidR="00FA1A9D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outlineLvl w:val="0"/>
        <w:rPr>
          <w:rFonts w:ascii="Helvetica" w:hAnsi="Helvetica" w:cs="Arial"/>
          <w:b/>
          <w:szCs w:val="24"/>
        </w:rPr>
      </w:pPr>
      <w:r w:rsidRPr="006A6324">
        <w:rPr>
          <w:rFonts w:ascii="Helvetica" w:hAnsi="Helvetica" w:cs="Arial"/>
          <w:b/>
          <w:szCs w:val="24"/>
        </w:rPr>
        <w:t xml:space="preserve">This document has several sections on separate pages, so </w:t>
      </w:r>
      <w:r>
        <w:rPr>
          <w:rFonts w:ascii="Helvetica" w:hAnsi="Helvetica" w:cs="Arial"/>
          <w:b/>
          <w:szCs w:val="24"/>
        </w:rPr>
        <w:t>take care</w:t>
      </w:r>
      <w:r w:rsidRPr="006A6324">
        <w:rPr>
          <w:rFonts w:ascii="Helvetica" w:hAnsi="Helvetica" w:cs="Arial"/>
          <w:b/>
          <w:szCs w:val="24"/>
        </w:rPr>
        <w:t xml:space="preserve"> </w:t>
      </w:r>
      <w:r>
        <w:rPr>
          <w:rFonts w:ascii="Helvetica" w:hAnsi="Helvetica" w:cs="Arial"/>
          <w:b/>
          <w:szCs w:val="24"/>
        </w:rPr>
        <w:t>to view each</w:t>
      </w:r>
      <w:r w:rsidRPr="006A6324">
        <w:rPr>
          <w:rFonts w:ascii="Helvetica" w:hAnsi="Helvetica" w:cs="Arial"/>
          <w:b/>
          <w:szCs w:val="24"/>
        </w:rPr>
        <w:t xml:space="preserve"> page.</w:t>
      </w:r>
    </w:p>
    <w:p w14:paraId="7B94873E" w14:textId="77777777" w:rsidR="00277C90" w:rsidRDefault="00277C90" w:rsidP="00277C90">
      <w:pPr>
        <w:rPr>
          <w:rFonts w:ascii="Helvetica" w:hAnsi="Helvetica"/>
          <w:sz w:val="22"/>
        </w:rPr>
      </w:pPr>
    </w:p>
    <w:p w14:paraId="598DFA5E" w14:textId="77777777" w:rsidR="00FE059A" w:rsidRDefault="00FE059A" w:rsidP="00277C90">
      <w:pPr>
        <w:rPr>
          <w:rFonts w:ascii="Helvetica" w:hAnsi="Helvetica"/>
          <w:sz w:val="22"/>
        </w:rPr>
      </w:pP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0C15610B" w14:textId="77777777" w:rsidR="00277C90" w:rsidRPr="00E24898" w:rsidRDefault="00277C90" w:rsidP="00277C9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color w:val="FF0000"/>
          <w:sz w:val="22"/>
        </w:rPr>
      </w:pPr>
      <w:r w:rsidRPr="000160E2">
        <w:rPr>
          <w:rFonts w:ascii="Helvetica" w:hAnsi="Helvetica"/>
          <w:sz w:val="22"/>
          <w:highlight w:val="yellow"/>
        </w:rPr>
        <w:t xml:space="preserve">Authors, please fill out </w:t>
      </w:r>
      <w:r>
        <w:rPr>
          <w:rFonts w:ascii="Helvetica" w:hAnsi="Helvetica"/>
          <w:sz w:val="22"/>
          <w:highlight w:val="yellow"/>
        </w:rPr>
        <w:t>the unanswered</w:t>
      </w:r>
      <w:r w:rsidRPr="000160E2">
        <w:rPr>
          <w:rFonts w:ascii="Helvetica" w:hAnsi="Helvetica"/>
          <w:sz w:val="22"/>
          <w:highlight w:val="yellow"/>
        </w:rPr>
        <w:t xml:space="preserve"> question</w:t>
      </w:r>
      <w:r>
        <w:rPr>
          <w:rFonts w:ascii="Helvetica" w:hAnsi="Helvetica"/>
          <w:sz w:val="22"/>
          <w:highlight w:val="yellow"/>
        </w:rPr>
        <w:t>s</w:t>
      </w:r>
      <w:r w:rsidRPr="000160E2">
        <w:rPr>
          <w:rFonts w:ascii="Helvetica" w:hAnsi="Helvetica"/>
          <w:sz w:val="22"/>
          <w:highlight w:val="yellow"/>
        </w:rPr>
        <w:t xml:space="preserve"> below.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 </w:t>
      </w:r>
    </w:p>
    <w:p w14:paraId="2B389EDE" w14:textId="77777777" w:rsidR="00277C90" w:rsidRPr="00E24898" w:rsidRDefault="00277C90" w:rsidP="00277C90">
      <w:pPr>
        <w:rPr>
          <w:rFonts w:ascii="Helvetica" w:hAnsi="Helvetica"/>
          <w:sz w:val="22"/>
        </w:rPr>
      </w:pPr>
    </w:p>
    <w:p w14:paraId="1605FED1" w14:textId="74B75CE7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252C43">
        <w:rPr>
          <w:rFonts w:ascii="Helvetica" w:hAnsi="Helvetica"/>
          <w:sz w:val="22"/>
        </w:rPr>
        <w:t>involve</w:t>
      </w:r>
      <w:r w:rsidRPr="00AA132F">
        <w:rPr>
          <w:rFonts w:ascii="Helvetica" w:hAnsi="Helvetica"/>
          <w:sz w:val="22"/>
        </w:rPr>
        <w:t xml:space="preserve">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(</w:t>
      </w:r>
      <w:del w:id="9" w:author="Jooyeon Im" w:date="2019-07-12T16:32:00Z">
        <w:r w:rsidDel="00CB7E6D">
          <w:rPr>
            <w:rFonts w:ascii="Helvetica" w:hAnsi="Helvetica"/>
            <w:b/>
            <w:sz w:val="22"/>
          </w:rPr>
          <w:delText>Y/</w:delText>
        </w:r>
      </w:del>
      <w:r>
        <w:rPr>
          <w:rFonts w:ascii="Helvetica" w:hAnsi="Helvetica"/>
          <w:b/>
          <w:sz w:val="22"/>
        </w:rPr>
        <w:t xml:space="preserve">N)  </w:t>
      </w:r>
    </w:p>
    <w:p w14:paraId="7F0D63C0" w14:textId="5344B070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>
        <w:rPr>
          <w:rFonts w:ascii="Helvetica" w:hAnsi="Helvetica"/>
          <w:b/>
          <w:sz w:val="22"/>
        </w:rPr>
        <w:t xml:space="preserve"> (Y/N)</w:t>
      </w:r>
    </w:p>
    <w:p w14:paraId="3FB8B60F" w14:textId="55A632AB" w:rsidR="00FA1A9D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 xml:space="preserve">If no, JoVE will need to record the microscope images using our scope kit </w:t>
      </w:r>
      <w:r w:rsidR="00C46FC2">
        <w:rPr>
          <w:rFonts w:ascii="Helvetica" w:hAnsi="Helvetica"/>
          <w:sz w:val="22"/>
        </w:rPr>
        <w:t xml:space="preserve">and camera </w:t>
      </w:r>
      <w:r w:rsidRPr="00AA132F">
        <w:rPr>
          <w:rFonts w:ascii="Helvetica" w:hAnsi="Helvetica"/>
          <w:sz w:val="22"/>
        </w:rPr>
        <w:t>(through a camera port or one of the oculars). Please list the make and model of your microscope</w:t>
      </w:r>
      <w:r w:rsidR="007D3314">
        <w:rPr>
          <w:rFonts w:ascii="Helvetica" w:hAnsi="Helvetica"/>
          <w:sz w:val="22"/>
        </w:rPr>
        <w:t xml:space="preserve"> here:</w:t>
      </w:r>
    </w:p>
    <w:p w14:paraId="2C2D3A49" w14:textId="77777777" w:rsidR="00FA1A9D" w:rsidRPr="00E24898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5E21DE61" w14:textId="39E902E2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r w:rsidR="001F0427">
        <w:rPr>
          <w:rFonts w:ascii="Helvetica" w:hAnsi="Helvetica"/>
          <w:b/>
          <w:sz w:val="22"/>
        </w:rPr>
        <w:t>(Y</w:t>
      </w:r>
      <w:del w:id="10" w:author="Jooyeon Im" w:date="2019-07-12T16:32:00Z">
        <w:r w:rsidR="001F0427" w:rsidDel="00CB7E6D">
          <w:rPr>
            <w:rFonts w:ascii="Helvetica" w:hAnsi="Helvetica"/>
            <w:b/>
            <w:sz w:val="22"/>
          </w:rPr>
          <w:delText>/N</w:delText>
        </w:r>
      </w:del>
      <w:r w:rsidR="001F0427">
        <w:rPr>
          <w:rFonts w:ascii="Helvetica" w:hAnsi="Helvetica"/>
          <w:b/>
          <w:sz w:val="22"/>
        </w:rPr>
        <w:t>)</w:t>
      </w:r>
    </w:p>
    <w:p w14:paraId="545D239A" w14:textId="0805C425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20" w:history="1">
        <w:r w:rsidRPr="0017202F">
          <w:rPr>
            <w:rStyle w:val="a7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21" w:history="1">
        <w:r w:rsidRPr="00E24898">
          <w:rPr>
            <w:rStyle w:val="a7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  <w:r w:rsidR="003B3C2C">
        <w:rPr>
          <w:rFonts w:ascii="Helvetica" w:hAnsi="Helvetica"/>
          <w:sz w:val="22"/>
        </w:rPr>
        <w:t xml:space="preserve"> </w:t>
      </w:r>
      <w:r w:rsidR="003B3C2C" w:rsidRPr="003B3C2C">
        <w:rPr>
          <w:rFonts w:ascii="Helvetica" w:hAnsi="Helvetica"/>
          <w:sz w:val="22"/>
          <w:highlight w:val="yellow"/>
        </w:rPr>
        <w:t>Please upload all screen captured files to your project page</w:t>
      </w:r>
      <w:r w:rsidR="003B3C2C">
        <w:rPr>
          <w:rFonts w:ascii="Helvetica" w:hAnsi="Helvetica"/>
          <w:sz w:val="22"/>
        </w:rPr>
        <w:t>.</w:t>
      </w:r>
    </w:p>
    <w:p w14:paraId="142BA829" w14:textId="77777777" w:rsidR="00FA1A9D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69DEDEDF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</w:t>
      </w:r>
      <w:r w:rsidRPr="001546F4">
        <w:rPr>
          <w:rFonts w:ascii="Helvetica" w:hAnsi="Helvetica"/>
          <w:sz w:val="22"/>
          <w:highlight w:val="yellow"/>
        </w:rPr>
        <w:t>Which steps from the protocol section below 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>
        <w:rPr>
          <w:rFonts w:ascii="Helvetica" w:hAnsi="Helvetica"/>
          <w:sz w:val="22"/>
        </w:rPr>
        <w:t>ase do not list entire sections.)</w:t>
      </w:r>
    </w:p>
    <w:p w14:paraId="2618F0C6" w14:textId="23F01829" w:rsidR="00FA1A9D" w:rsidRPr="00E71566" w:rsidRDefault="00FA1A9D" w:rsidP="00FA1A9D">
      <w:pPr>
        <w:spacing w:before="120"/>
        <w:rPr>
          <w:rFonts w:ascii="Helvetica" w:hAnsi="Helvetica"/>
          <w:sz w:val="22"/>
        </w:rPr>
      </w:pPr>
      <w:del w:id="11" w:author="Jooyeon Im" w:date="2019-07-16T10:15:00Z">
        <w:r w:rsidRPr="00320CF0" w:rsidDel="00E71566">
          <w:rPr>
            <w:rFonts w:ascii="Helvetica" w:hAnsi="Helvetica"/>
            <w:i/>
            <w:sz w:val="22"/>
            <w:highlight w:val="yellow"/>
          </w:rPr>
          <w:delText>Authors, please answer this question with the steps listed here in the Protocol section below for use by the videographer.</w:delText>
        </w:r>
      </w:del>
      <w:ins w:id="12" w:author="Jooyeon Im" w:date="2019-07-16T10:16:00Z">
        <w:r w:rsidR="00E71566">
          <w:rPr>
            <w:rFonts w:ascii="Helvetica" w:hAnsi="Helvetica"/>
            <w:sz w:val="22"/>
          </w:rPr>
          <w:t xml:space="preserve">Steps </w:t>
        </w:r>
      </w:ins>
      <w:ins w:id="13" w:author="Jooyeon Im" w:date="2019-07-16T10:15:00Z">
        <w:r w:rsidR="00E71566">
          <w:rPr>
            <w:rFonts w:ascii="Helvetica" w:hAnsi="Helvetica"/>
            <w:sz w:val="22"/>
          </w:rPr>
          <w:t>3.1.~</w:t>
        </w:r>
      </w:ins>
      <w:ins w:id="14" w:author="Jeong Hyeonseok" w:date="2019-07-19T16:36:00Z">
        <w:r w:rsidR="00BF3FDF">
          <w:rPr>
            <w:rFonts w:ascii="Helvetica" w:hAnsi="Helvetica"/>
            <w:sz w:val="22"/>
          </w:rPr>
          <w:t xml:space="preserve"> </w:t>
        </w:r>
      </w:ins>
      <w:ins w:id="15" w:author="Jooyeon Im" w:date="2019-07-16T10:15:00Z">
        <w:r w:rsidR="00423130">
          <w:rPr>
            <w:rFonts w:ascii="Helvetica" w:hAnsi="Helvetica"/>
            <w:sz w:val="22"/>
          </w:rPr>
          <w:t>3.</w:t>
        </w:r>
      </w:ins>
      <w:ins w:id="16" w:author="Jooyeon Im" w:date="2019-07-31T14:44:00Z">
        <w:r w:rsidR="00423130">
          <w:rPr>
            <w:rFonts w:ascii="Helvetica" w:hAnsi="Helvetica"/>
            <w:sz w:val="22"/>
          </w:rPr>
          <w:t>7</w:t>
        </w:r>
      </w:ins>
      <w:ins w:id="17" w:author="Jooyeon Im" w:date="2019-07-16T10:15:00Z">
        <w:r w:rsidR="00E71566">
          <w:rPr>
            <w:rFonts w:ascii="Helvetica" w:hAnsi="Helvetica"/>
            <w:sz w:val="22"/>
          </w:rPr>
          <w:t>.</w:t>
        </w:r>
      </w:ins>
    </w:p>
    <w:p w14:paraId="25D994A7" w14:textId="77777777" w:rsidR="00FA1A9D" w:rsidRPr="00851B3E" w:rsidRDefault="00FA1A9D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27289167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1546F4">
        <w:rPr>
          <w:rFonts w:ascii="Helvetica" w:hAnsi="Helvetica"/>
          <w:sz w:val="22"/>
          <w:highlight w:val="yellow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>Please list 1-2 individual steps using the step numbers listed in this document. (Pleas</w:t>
      </w:r>
      <w:r>
        <w:rPr>
          <w:rFonts w:ascii="Helvetica" w:hAnsi="Helvetica"/>
          <w:sz w:val="22"/>
        </w:rPr>
        <w:t>e do not list entire sections.)</w:t>
      </w:r>
    </w:p>
    <w:p w14:paraId="5A5EE1E0" w14:textId="2C9B4933" w:rsidR="00FA1A9D" w:rsidRPr="00D421CF" w:rsidRDefault="00FA1A9D" w:rsidP="00FA1A9D">
      <w:pPr>
        <w:spacing w:before="120"/>
        <w:rPr>
          <w:rFonts w:ascii="Helvetica" w:hAnsi="Helvetica"/>
          <w:sz w:val="22"/>
        </w:rPr>
      </w:pPr>
      <w:del w:id="18" w:author="Jooyeon Im" w:date="2019-07-16T10:23:00Z">
        <w:r w:rsidRPr="00320CF0" w:rsidDel="00D421CF">
          <w:rPr>
            <w:rFonts w:ascii="Helvetica" w:hAnsi="Helvetica"/>
            <w:i/>
            <w:sz w:val="22"/>
            <w:highlight w:val="yellow"/>
          </w:rPr>
          <w:delText>Authors, please answer this question with the steps listed here in the Protocol section below for use by the videographer</w:delText>
        </w:r>
      </w:del>
      <w:del w:id="19" w:author="Jooyeon Im" w:date="2019-07-16T10:24:00Z">
        <w:r w:rsidRPr="00320CF0" w:rsidDel="00D421CF">
          <w:rPr>
            <w:rFonts w:ascii="Helvetica" w:hAnsi="Helvetica"/>
            <w:i/>
            <w:sz w:val="22"/>
            <w:highlight w:val="yellow"/>
          </w:rPr>
          <w:delText>.</w:delText>
        </w:r>
      </w:del>
      <w:ins w:id="20" w:author="Jooyeon Im" w:date="2019-07-16T10:24:00Z">
        <w:r w:rsidR="00D421CF">
          <w:rPr>
            <w:rFonts w:ascii="Helvetica" w:hAnsi="Helvetica"/>
            <w:sz w:val="22"/>
          </w:rPr>
          <w:t>Step</w:t>
        </w:r>
      </w:ins>
      <w:ins w:id="21" w:author="Jooyeon Im" w:date="2019-07-16T10:25:00Z">
        <w:r w:rsidR="00D421CF">
          <w:rPr>
            <w:rFonts w:ascii="Helvetica" w:hAnsi="Helvetica"/>
            <w:sz w:val="22"/>
          </w:rPr>
          <w:t>s</w:t>
        </w:r>
      </w:ins>
      <w:ins w:id="22" w:author="Jooyeon Im" w:date="2019-07-16T10:24:00Z">
        <w:r w:rsidR="00423130">
          <w:rPr>
            <w:rFonts w:ascii="Helvetica" w:hAnsi="Helvetica"/>
            <w:sz w:val="22"/>
          </w:rPr>
          <w:t xml:space="preserve"> 3.1., 3.2., </w:t>
        </w:r>
      </w:ins>
      <w:ins w:id="23" w:author="Jooyeon Im" w:date="2019-07-31T14:45:00Z">
        <w:r w:rsidR="00423130">
          <w:rPr>
            <w:rFonts w:ascii="Helvetica" w:hAnsi="Helvetica" w:hint="eastAsia"/>
            <w:sz w:val="22"/>
            <w:lang w:eastAsia="ko-KR"/>
          </w:rPr>
          <w:t>and</w:t>
        </w:r>
      </w:ins>
      <w:ins w:id="24" w:author="Jooyeon Im" w:date="2019-07-16T10:24:00Z">
        <w:r w:rsidR="00423130">
          <w:rPr>
            <w:rFonts w:ascii="Helvetica" w:hAnsi="Helvetica"/>
            <w:sz w:val="22"/>
          </w:rPr>
          <w:t xml:space="preserve"> 3.4</w:t>
        </w:r>
        <w:r w:rsidR="00D421CF">
          <w:rPr>
            <w:rFonts w:ascii="Helvetica" w:hAnsi="Helvetica"/>
            <w:sz w:val="22"/>
          </w:rPr>
          <w:t>.</w:t>
        </w:r>
      </w:ins>
      <w:ins w:id="25" w:author="Jooyeon Im" w:date="2019-07-16T10:26:00Z">
        <w:r w:rsidR="00D421CF">
          <w:rPr>
            <w:rFonts w:ascii="Helvetica" w:hAnsi="Helvetica"/>
            <w:sz w:val="22"/>
          </w:rPr>
          <w:t xml:space="preserve"> </w:t>
        </w:r>
      </w:ins>
      <w:ins w:id="26" w:author="Jooyeon Im" w:date="2019-07-16T10:30:00Z">
        <w:r w:rsidR="00D421CF">
          <w:rPr>
            <w:rFonts w:ascii="Helvetica" w:hAnsi="Helvetica"/>
            <w:sz w:val="22"/>
          </w:rPr>
          <w:t>To ensure success,</w:t>
        </w:r>
      </w:ins>
      <w:ins w:id="27" w:author="Jooyeon Im" w:date="2019-07-16T10:26:00Z">
        <w:r w:rsidR="00D421CF">
          <w:rPr>
            <w:rFonts w:ascii="Helvetica" w:hAnsi="Helvetica"/>
            <w:sz w:val="22"/>
          </w:rPr>
          <w:t xml:space="preserve"> we believe that it is important to </w:t>
        </w:r>
      </w:ins>
      <w:ins w:id="28" w:author="Jooyeon Im" w:date="2019-07-16T10:47:00Z">
        <w:r w:rsidR="00F76FFC">
          <w:rPr>
            <w:rFonts w:ascii="Helvetica" w:hAnsi="Helvetica"/>
            <w:sz w:val="22"/>
          </w:rPr>
          <w:t>properly set up t</w:t>
        </w:r>
      </w:ins>
      <w:ins w:id="29" w:author="Jooyeon Im" w:date="2019-07-16T10:29:00Z">
        <w:r w:rsidR="00D421CF">
          <w:rPr>
            <w:rFonts w:ascii="Helvetica" w:hAnsi="Helvetica"/>
            <w:sz w:val="22"/>
          </w:rPr>
          <w:t>he parameters</w:t>
        </w:r>
      </w:ins>
      <w:ins w:id="30" w:author="Jooyeon Im" w:date="2019-07-16T10:47:00Z">
        <w:r w:rsidR="00F76FFC">
          <w:rPr>
            <w:rFonts w:ascii="Helvetica" w:hAnsi="Helvetica"/>
            <w:sz w:val="22"/>
          </w:rPr>
          <w:t xml:space="preserve"> and position</w:t>
        </w:r>
      </w:ins>
      <w:ins w:id="31" w:author="Jooyeon Im" w:date="2019-07-16T10:29:00Z">
        <w:r w:rsidR="00D421CF">
          <w:rPr>
            <w:rFonts w:ascii="Helvetica" w:hAnsi="Helvetica"/>
            <w:sz w:val="22"/>
          </w:rPr>
          <w:t xml:space="preserve"> the </w:t>
        </w:r>
      </w:ins>
      <w:ins w:id="32" w:author="Jooyeon Im" w:date="2019-07-16T10:39:00Z">
        <w:r w:rsidR="00F76FFC">
          <w:rPr>
            <w:rFonts w:ascii="Helvetica" w:hAnsi="Helvetica"/>
            <w:sz w:val="22"/>
          </w:rPr>
          <w:t>electrodes</w:t>
        </w:r>
      </w:ins>
      <w:ins w:id="33" w:author="Jooyeon Im" w:date="2019-07-31T14:46:00Z">
        <w:r w:rsidR="00423130">
          <w:rPr>
            <w:rFonts w:ascii="Helvetica" w:hAnsi="Helvetica"/>
            <w:sz w:val="22"/>
          </w:rPr>
          <w:t xml:space="preserve"> </w:t>
        </w:r>
        <w:r w:rsidR="002901D4">
          <w:rPr>
            <w:rFonts w:ascii="Helvetica" w:hAnsi="Helvetica"/>
            <w:sz w:val="22"/>
          </w:rPr>
          <w:t xml:space="preserve">on the areas </w:t>
        </w:r>
        <w:r w:rsidR="00423130">
          <w:rPr>
            <w:rFonts w:ascii="Helvetica" w:hAnsi="Helvetica"/>
            <w:sz w:val="22"/>
          </w:rPr>
          <w:t>where the stimulation will be applied</w:t>
        </w:r>
      </w:ins>
      <w:ins w:id="34" w:author="Jooyeon Im" w:date="2019-07-16T10:29:00Z">
        <w:r w:rsidR="00D421CF">
          <w:rPr>
            <w:rFonts w:ascii="Helvetica" w:hAnsi="Helvetica"/>
            <w:sz w:val="22"/>
          </w:rPr>
          <w:t>.</w:t>
        </w:r>
      </w:ins>
    </w:p>
    <w:p w14:paraId="050C36D4" w14:textId="77777777" w:rsidR="00FA1A9D" w:rsidRDefault="00FA1A9D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40A01E6F" w14:textId="3E8A9E01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943F6">
        <w:rPr>
          <w:rFonts w:ascii="Helvetica" w:hAnsi="Helvetica"/>
          <w:sz w:val="22"/>
          <w:highlight w:val="yellow"/>
        </w:rPr>
        <w:t xml:space="preserve">Will the filming </w:t>
      </w:r>
      <w:r w:rsidRPr="00E943F6">
        <w:rPr>
          <w:rFonts w:ascii="Helvetica" w:hAnsi="Helvetica"/>
          <w:sz w:val="22"/>
          <w:szCs w:val="22"/>
          <w:highlight w:val="yellow"/>
        </w:rPr>
        <w:t>need to take place in multiple locations</w:t>
      </w:r>
      <w:r w:rsidR="001461AF">
        <w:rPr>
          <w:rFonts w:ascii="Helvetica" w:hAnsi="Helvetica"/>
          <w:sz w:val="22"/>
          <w:szCs w:val="22"/>
          <w:highlight w:val="yellow"/>
        </w:rPr>
        <w:t xml:space="preserve"> (greater than walking distance)</w:t>
      </w:r>
      <w:r w:rsidRPr="00E943F6">
        <w:rPr>
          <w:rFonts w:ascii="Helvetica" w:hAnsi="Helvetica"/>
          <w:sz w:val="22"/>
          <w:szCs w:val="22"/>
          <w:highlight w:val="yellow"/>
        </w:rPr>
        <w:t>?</w:t>
      </w:r>
      <w:r w:rsidRPr="003C06C8">
        <w:rPr>
          <w:rFonts w:ascii="Helvetica" w:hAnsi="Helvetica"/>
          <w:sz w:val="22"/>
          <w:szCs w:val="22"/>
        </w:rPr>
        <w:t xml:space="preserve"> </w:t>
      </w:r>
      <w:r w:rsidRPr="00C679AC">
        <w:rPr>
          <w:rFonts w:ascii="Helvetica" w:hAnsi="Helvetica"/>
          <w:b/>
          <w:sz w:val="22"/>
          <w:szCs w:val="22"/>
        </w:rPr>
        <w:t>(</w:t>
      </w:r>
      <w:del w:id="35" w:author="Jooyeon Im" w:date="2019-07-12T16:32:00Z">
        <w:r w:rsidRPr="00C679AC" w:rsidDel="00CB7E6D">
          <w:rPr>
            <w:rFonts w:ascii="Helvetica" w:hAnsi="Helvetica"/>
            <w:b/>
            <w:sz w:val="22"/>
            <w:szCs w:val="22"/>
          </w:rPr>
          <w:delText>Y/</w:delText>
        </w:r>
      </w:del>
      <w:r w:rsidRPr="00C679AC">
        <w:rPr>
          <w:rFonts w:ascii="Helvetica" w:hAnsi="Helvetica"/>
          <w:b/>
          <w:sz w:val="22"/>
          <w:szCs w:val="22"/>
        </w:rPr>
        <w:t>N)</w:t>
      </w:r>
    </w:p>
    <w:p w14:paraId="59BC63BC" w14:textId="77777777" w:rsidR="00FA1A9D" w:rsidRPr="003C06C8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af0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af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af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33FAD25D" w14:textId="77777777" w:rsidR="00FA1A9D" w:rsidRPr="006A6324" w:rsidRDefault="00FA1A9D" w:rsidP="00FA1A9D">
      <w:pPr>
        <w:pStyle w:val="af"/>
        <w:ind w:left="270"/>
        <w:rPr>
          <w:rFonts w:ascii="Helvetica" w:hAnsi="Helvetica" w:cs="Arial"/>
          <w:b/>
          <w:sz w:val="22"/>
          <w:szCs w:val="22"/>
        </w:rPr>
      </w:pPr>
    </w:p>
    <w:p w14:paraId="5F16D7E4" w14:textId="77777777" w:rsidR="00FA1A9D" w:rsidRPr="006A6324" w:rsidRDefault="00FA1A9D" w:rsidP="00FA1A9D">
      <w:pPr>
        <w:pStyle w:val="af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Cs/>
          <w:sz w:val="22"/>
          <w:szCs w:val="22"/>
        </w:rPr>
        <w:t xml:space="preserve">The total introduction length (i.e., Required and Optional Interview Statements) </w:t>
      </w:r>
      <w:r w:rsidRPr="006A6324">
        <w:rPr>
          <w:rFonts w:ascii="Helvetica" w:hAnsi="Helvetica" w:cs="Arial"/>
          <w:b/>
          <w:bCs/>
          <w:sz w:val="22"/>
          <w:szCs w:val="22"/>
        </w:rPr>
        <w:t>cannot exceed 150 words</w:t>
      </w:r>
      <w:r w:rsidRPr="006A6324">
        <w:rPr>
          <w:rFonts w:ascii="Helvetica" w:hAnsi="Helvetica" w:cs="Arial"/>
          <w:bCs/>
          <w:sz w:val="22"/>
          <w:szCs w:val="22"/>
        </w:rPr>
        <w:t xml:space="preserve">. </w:t>
      </w:r>
    </w:p>
    <w:p w14:paraId="0A6525BD" w14:textId="77777777" w:rsidR="00FA1A9D" w:rsidRPr="006A6324" w:rsidRDefault="00FA1A9D" w:rsidP="00FA1A9D">
      <w:pPr>
        <w:pStyle w:val="af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BC3219">
        <w:rPr>
          <w:rFonts w:ascii="Helvetica" w:hAnsi="Helvetica" w:cs="Arial"/>
          <w:sz w:val="22"/>
          <w:szCs w:val="22"/>
          <w:highlight w:val="yellow"/>
        </w:rPr>
        <w:t>Restrict the length of each statement to no more than 30 words</w:t>
      </w:r>
      <w:r w:rsidRPr="006A6324">
        <w:rPr>
          <w:rFonts w:ascii="Helvetica" w:hAnsi="Helvetica" w:cs="Arial"/>
          <w:sz w:val="22"/>
          <w:szCs w:val="22"/>
        </w:rPr>
        <w:t>.</w:t>
      </w:r>
    </w:p>
    <w:p w14:paraId="65658A51" w14:textId="77777777" w:rsidR="00FA1A9D" w:rsidRPr="006A6324" w:rsidRDefault="00FA1A9D" w:rsidP="00FA1A9D">
      <w:pPr>
        <w:pStyle w:val="af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Please a</w:t>
      </w:r>
      <w:r w:rsidRPr="006A6324">
        <w:rPr>
          <w:rFonts w:ascii="Helvetica" w:hAnsi="Helvetica" w:cs="Arial"/>
          <w:sz w:val="22"/>
          <w:szCs w:val="22"/>
        </w:rPr>
        <w:t>nswer the questions</w:t>
      </w:r>
      <w:r>
        <w:rPr>
          <w:rFonts w:ascii="Helvetica" w:hAnsi="Helvetica" w:cs="Arial"/>
          <w:sz w:val="22"/>
          <w:szCs w:val="22"/>
        </w:rPr>
        <w:t xml:space="preserve"> below</w:t>
      </w:r>
      <w:r w:rsidRPr="006A6324">
        <w:rPr>
          <w:rFonts w:ascii="Helvetica" w:hAnsi="Helvetica" w:cs="Arial"/>
          <w:sz w:val="22"/>
          <w:szCs w:val="22"/>
        </w:rPr>
        <w:t xml:space="preserve"> in full sentences</w:t>
      </w:r>
      <w:r>
        <w:rPr>
          <w:rFonts w:ascii="Helvetica" w:hAnsi="Helvetica" w:cs="Arial"/>
          <w:sz w:val="22"/>
          <w:szCs w:val="22"/>
        </w:rPr>
        <w:t xml:space="preserve"> to highlight the significance of your protocol.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Y</w:t>
      </w:r>
      <w:r w:rsidRPr="006A6324">
        <w:rPr>
          <w:rFonts w:ascii="Helvetica" w:hAnsi="Helvetica" w:cs="Arial"/>
          <w:sz w:val="22"/>
          <w:szCs w:val="22"/>
        </w:rPr>
        <w:t>ou will be expected to</w:t>
      </w:r>
      <w:r>
        <w:rPr>
          <w:rFonts w:ascii="Helvetica" w:hAnsi="Helvetica" w:cs="Arial"/>
          <w:sz w:val="22"/>
          <w:szCs w:val="22"/>
        </w:rPr>
        <w:t xml:space="preserve"> memorize and</w:t>
      </w:r>
      <w:r w:rsidRPr="006A6324">
        <w:rPr>
          <w:rFonts w:ascii="Helvetica" w:hAnsi="Helvetica" w:cs="Arial"/>
          <w:sz w:val="22"/>
          <w:szCs w:val="22"/>
        </w:rPr>
        <w:t xml:space="preserve"> deliver these </w:t>
      </w:r>
      <w:r>
        <w:rPr>
          <w:rFonts w:ascii="Helvetica" w:hAnsi="Helvetica" w:cs="Arial"/>
          <w:sz w:val="22"/>
          <w:szCs w:val="22"/>
        </w:rPr>
        <w:t xml:space="preserve">sentences </w:t>
      </w:r>
      <w:r w:rsidRPr="006A6324">
        <w:rPr>
          <w:rFonts w:ascii="Helvetica" w:hAnsi="Helvetica" w:cs="Arial"/>
          <w:sz w:val="22"/>
          <w:szCs w:val="22"/>
        </w:rPr>
        <w:t xml:space="preserve">as spoken interview statements during filming. </w:t>
      </w:r>
    </w:p>
    <w:p w14:paraId="46A35028" w14:textId="77777777" w:rsidR="00AE7DAA" w:rsidRDefault="00FA1A9D" w:rsidP="00FA1A9D">
      <w:pPr>
        <w:pStyle w:val="af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Indicate the </w:t>
      </w:r>
      <w:r w:rsidRPr="00AC63FC">
        <w:rPr>
          <w:rFonts w:ascii="Helvetica" w:hAnsi="Helvetica" w:cs="Arial"/>
          <w:b/>
          <w:sz w:val="22"/>
          <w:szCs w:val="22"/>
          <w:u w:val="single"/>
        </w:rPr>
        <w:t>full</w:t>
      </w:r>
      <w:r w:rsidRPr="00AC63FC">
        <w:rPr>
          <w:rFonts w:ascii="Helvetica" w:hAnsi="Helvetica" w:cs="Arial"/>
          <w:sz w:val="22"/>
          <w:szCs w:val="22"/>
          <w:u w:val="single"/>
        </w:rPr>
        <w:t xml:space="preserve"> </w:t>
      </w:r>
      <w:r w:rsidRPr="00AC63FC">
        <w:rPr>
          <w:rFonts w:ascii="Helvetica" w:hAnsi="Helvetica" w:cs="Arial"/>
          <w:b/>
          <w:sz w:val="22"/>
          <w:szCs w:val="22"/>
          <w:u w:val="single"/>
        </w:rPr>
        <w:t>name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of </w:t>
      </w:r>
      <w:r>
        <w:rPr>
          <w:rFonts w:ascii="Helvetica" w:hAnsi="Helvetica" w:cs="Arial"/>
          <w:sz w:val="22"/>
          <w:szCs w:val="22"/>
        </w:rPr>
        <w:t>each</w:t>
      </w:r>
      <w:r w:rsidRPr="006A6324">
        <w:rPr>
          <w:rFonts w:ascii="Helvetica" w:hAnsi="Helvetica" w:cs="Arial"/>
          <w:sz w:val="22"/>
          <w:szCs w:val="22"/>
        </w:rPr>
        <w:t xml:space="preserve"> author who will give each statement. </w:t>
      </w:r>
    </w:p>
    <w:p w14:paraId="03782A49" w14:textId="5DFB3E82" w:rsidR="00FA1A9D" w:rsidRDefault="00AE7DAA" w:rsidP="00FA1A9D">
      <w:pPr>
        <w:pStyle w:val="af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AE7DAA">
        <w:rPr>
          <w:rFonts w:ascii="Helvetica" w:hAnsi="Helvetica" w:cs="Arial"/>
          <w:sz w:val="22"/>
          <w:szCs w:val="22"/>
          <w:highlight w:val="yellow"/>
        </w:rPr>
        <w:t>Each author may give two Introduction statements maximum</w:t>
      </w:r>
      <w:r w:rsidRPr="00AE7DAA">
        <w:rPr>
          <w:rFonts w:ascii="Helvetica" w:hAnsi="Helvetica" w:cs="Arial"/>
          <w:sz w:val="22"/>
          <w:szCs w:val="22"/>
        </w:rPr>
        <w:t xml:space="preserve"> (</w:t>
      </w:r>
      <w:r w:rsidRPr="00AE7DAA">
        <w:rPr>
          <w:rFonts w:ascii="Helvetica" w:hAnsi="Helvetica" w:cs="Arial"/>
          <w:i/>
          <w:sz w:val="22"/>
          <w:szCs w:val="22"/>
        </w:rPr>
        <w:t xml:space="preserve">i.e., </w:t>
      </w:r>
      <w:r w:rsidRPr="00AE7DAA">
        <w:rPr>
          <w:rFonts w:ascii="Helvetica" w:hAnsi="Helvetica" w:cs="Arial"/>
          <w:sz w:val="22"/>
          <w:szCs w:val="22"/>
        </w:rPr>
        <w:t>two Required, two Optional, or one Required + one Optional)</w:t>
      </w:r>
      <w:r>
        <w:rPr>
          <w:rFonts w:ascii="Helvetica" w:hAnsi="Helvetica" w:cs="Arial"/>
          <w:sz w:val="22"/>
          <w:szCs w:val="22"/>
        </w:rPr>
        <w:t>.</w:t>
      </w:r>
    </w:p>
    <w:p w14:paraId="5594478E" w14:textId="77777777" w:rsidR="00336C61" w:rsidRPr="006A6324" w:rsidRDefault="00336C61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1E1FB4AF" w14:textId="30FFEF45" w:rsidR="000D35D9" w:rsidRPr="00511F52" w:rsidRDefault="005E2B7E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Why is your protocol significant?</w:t>
      </w:r>
      <w:r w:rsidR="00664850" w:rsidRPr="00511F52">
        <w:rPr>
          <w:rFonts w:ascii="Helvetica" w:hAnsi="Helvetica" w:cs="Arial"/>
          <w:sz w:val="22"/>
          <w:szCs w:val="22"/>
        </w:rPr>
        <w:t xml:space="preserve"> </w:t>
      </w:r>
      <w:r w:rsidR="00664850" w:rsidRPr="00511F52">
        <w:rPr>
          <w:rFonts w:ascii="Helvetica" w:hAnsi="Helvetica" w:cs="Arial"/>
          <w:i/>
          <w:sz w:val="22"/>
          <w:szCs w:val="22"/>
        </w:rPr>
        <w:t>OR</w:t>
      </w:r>
      <w:r w:rsidR="00664850" w:rsidRPr="00511F52">
        <w:rPr>
          <w:rFonts w:ascii="Helvetica" w:hAnsi="Helvetica" w:cs="Arial"/>
          <w:sz w:val="22"/>
          <w:szCs w:val="22"/>
        </w:rPr>
        <w:t xml:space="preserve"> What key questions can this method help answer?</w:t>
      </w:r>
      <w:r w:rsidR="000D35D9" w:rsidRPr="00511F52">
        <w:rPr>
          <w:rFonts w:ascii="Helvetica" w:hAnsi="Helvetica" w:cs="Arial"/>
          <w:sz w:val="22"/>
          <w:szCs w:val="22"/>
        </w:rPr>
        <w:t xml:space="preserve"> 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5D78FAD2" w14:textId="320BF82D" w:rsidR="0068083D" w:rsidRDefault="008F7056" w:rsidP="00CB7E6D">
      <w:pPr>
        <w:pStyle w:val="af"/>
        <w:numPr>
          <w:ilvl w:val="1"/>
          <w:numId w:val="9"/>
        </w:numPr>
        <w:outlineLvl w:val="0"/>
        <w:rPr>
          <w:ins w:id="36" w:author="Jeong Hyeonseok" w:date="2019-07-19T15:39:00Z"/>
          <w:rFonts w:ascii="Helvetica" w:hAnsi="Helvetica" w:cs="Arial"/>
          <w:sz w:val="22"/>
          <w:szCs w:val="22"/>
        </w:rPr>
      </w:pPr>
      <w:ins w:id="37" w:author="Jeong Hyeonseok" w:date="2019-07-23T10:26:00Z">
        <w:r w:rsidRPr="008F7056">
          <w:rPr>
            <w:rFonts w:ascii="Helvetica" w:hAnsi="Helvetica" w:cs="Arial"/>
            <w:b/>
            <w:sz w:val="22"/>
            <w:szCs w:val="22"/>
            <w:u w:val="single"/>
          </w:rPr>
          <w:t>Jooyeon Jamie Im</w:t>
        </w:r>
      </w:ins>
      <w:del w:id="38" w:author="Jeong Hyeonseok" w:date="2019-07-23T10:26:00Z">
        <w:r w:rsidR="000D35D9" w:rsidRPr="00511F52" w:rsidDel="008F7056">
          <w:rPr>
            <w:rFonts w:ascii="Helvetica" w:hAnsi="Helvetica" w:cs="Arial"/>
            <w:b/>
            <w:sz w:val="22"/>
            <w:szCs w:val="22"/>
            <w:u w:val="single"/>
          </w:rPr>
          <w:delText>Author Name</w:delText>
        </w:r>
      </w:del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ins w:id="39" w:author="Jooyeon Im" w:date="2019-07-12T16:33:00Z">
        <w:r w:rsidR="00CB7E6D" w:rsidRPr="00CB7E6D">
          <w:rPr>
            <w:rFonts w:ascii="Helvetica" w:hAnsi="Helvetica" w:cs="Arial"/>
            <w:sz w:val="22"/>
            <w:szCs w:val="22"/>
          </w:rPr>
          <w:t xml:space="preserve">Our protocol involves using noninvasive brain modulation technique called transcranial direct current stimulation </w:t>
        </w:r>
      </w:ins>
      <w:ins w:id="40" w:author="Jeong Hyeonseok" w:date="2019-07-19T15:39:00Z">
        <w:r w:rsidR="0068083D">
          <w:rPr>
            <w:rFonts w:ascii="Helvetica" w:hAnsi="Helvetica" w:cs="Arial"/>
            <w:sz w:val="22"/>
            <w:szCs w:val="22"/>
          </w:rPr>
          <w:t xml:space="preserve">to </w:t>
        </w:r>
        <w:r w:rsidR="0068083D" w:rsidRPr="00CB7E6D">
          <w:rPr>
            <w:rFonts w:ascii="Helvetica" w:hAnsi="Helvetica" w:cs="Arial"/>
            <w:sz w:val="22"/>
            <w:szCs w:val="22"/>
          </w:rPr>
          <w:t xml:space="preserve">reduce online game </w:t>
        </w:r>
        <w:r w:rsidR="0068083D">
          <w:rPr>
            <w:rFonts w:ascii="Helvetica" w:hAnsi="Helvetica" w:cs="Arial"/>
            <w:sz w:val="22"/>
            <w:szCs w:val="22"/>
          </w:rPr>
          <w:t>use.</w:t>
        </w:r>
      </w:ins>
    </w:p>
    <w:p w14:paraId="7826EE4A" w14:textId="7174663B" w:rsidR="00CE10F2" w:rsidDel="0068083D" w:rsidRDefault="00CB7E6D" w:rsidP="00CB7E6D">
      <w:pPr>
        <w:pStyle w:val="af"/>
        <w:numPr>
          <w:ilvl w:val="1"/>
          <w:numId w:val="9"/>
        </w:numPr>
        <w:outlineLvl w:val="0"/>
        <w:rPr>
          <w:del w:id="41" w:author="Jeong Hyeonseok" w:date="2019-07-19T15:41:00Z"/>
          <w:rFonts w:ascii="Helvetica" w:hAnsi="Helvetica" w:cs="Arial"/>
          <w:sz w:val="22"/>
          <w:szCs w:val="22"/>
        </w:rPr>
      </w:pPr>
      <w:ins w:id="42" w:author="Jooyeon Im" w:date="2019-07-12T16:33:00Z">
        <w:del w:id="43" w:author="Jeong Hyeonseok" w:date="2019-07-19T15:41:00Z">
          <w:r w:rsidRPr="00CB7E6D" w:rsidDel="0068083D">
            <w:rPr>
              <w:rFonts w:ascii="Helvetica" w:hAnsi="Helvetica" w:cs="Arial"/>
              <w:sz w:val="22"/>
              <w:szCs w:val="22"/>
            </w:rPr>
            <w:delText>in individuals who play online games</w:delText>
          </w:r>
        </w:del>
      </w:ins>
      <w:del w:id="44" w:author="Jeong Hyeonseok" w:date="2019-07-19T15:41:00Z">
        <w:r w:rsidR="000D35D9" w:rsidRPr="00511F52" w:rsidDel="0068083D">
          <w:rPr>
            <w:rFonts w:ascii="Helvetica" w:hAnsi="Helvetica" w:cs="Arial"/>
            <w:sz w:val="22"/>
            <w:szCs w:val="22"/>
          </w:rPr>
          <w:delText>___________</w:delText>
        </w:r>
        <w:r w:rsidR="00177B33" w:rsidRPr="00511F52" w:rsidDel="0068083D">
          <w:rPr>
            <w:rFonts w:ascii="Helvetica" w:hAnsi="Helvetica" w:cs="Arial"/>
            <w:sz w:val="22"/>
            <w:szCs w:val="22"/>
          </w:rPr>
          <w:delText>(Write your answer here in the form of a spoken statement. Don’t forget to replace “Author Name” with the name of the person who will be speaking the statement on camera).</w:delText>
        </w:r>
      </w:del>
      <w:ins w:id="45" w:author="Jooyeon Im" w:date="2019-07-12T16:33:00Z">
        <w:del w:id="46" w:author="Jeong Hyeonseok" w:date="2019-07-19T15:41:00Z">
          <w:r w:rsidDel="0068083D">
            <w:rPr>
              <w:rFonts w:ascii="Helvetica" w:hAnsi="Helvetica" w:cs="Arial"/>
              <w:sz w:val="22"/>
              <w:szCs w:val="22"/>
            </w:rPr>
            <w:delText xml:space="preserve"> </w:delText>
          </w:r>
        </w:del>
      </w:ins>
      <w:ins w:id="47" w:author="Jooyeon Im" w:date="2019-07-16T11:31:00Z">
        <w:del w:id="48" w:author="Jeong Hyeonseok" w:date="2019-07-19T15:41:00Z">
          <w:r w:rsidR="00975DB2" w:rsidDel="0068083D">
            <w:rPr>
              <w:rFonts w:ascii="Helvetica" w:hAnsi="Helvetica" w:cs="Arial"/>
              <w:sz w:val="22"/>
              <w:szCs w:val="22"/>
            </w:rPr>
            <w:delText xml:space="preserve">Our protocol is concerned with </w:delText>
          </w:r>
        </w:del>
        <w:del w:id="49" w:author="Jeong Hyeonseok" w:date="2019-07-18T11:23:00Z">
          <w:r w:rsidR="00975DB2" w:rsidDel="00B12A0E">
            <w:rPr>
              <w:rFonts w:ascii="Helvetica" w:hAnsi="Helvetica" w:cs="Arial"/>
              <w:sz w:val="22"/>
              <w:szCs w:val="22"/>
            </w:rPr>
            <w:delText>w</w:delText>
          </w:r>
        </w:del>
      </w:ins>
      <w:ins w:id="50" w:author="Jooyeon Im" w:date="2019-07-16T11:26:00Z">
        <w:del w:id="51" w:author="Jeong Hyeonseok" w:date="2019-07-18T11:23:00Z">
          <w:r w:rsidR="00975DB2" w:rsidDel="00B12A0E">
            <w:rPr>
              <w:rFonts w:ascii="Helvetica" w:hAnsi="Helvetica" w:cs="Arial"/>
              <w:sz w:val="22"/>
              <w:szCs w:val="22"/>
            </w:rPr>
            <w:delText xml:space="preserve">hether it is </w:delText>
          </w:r>
        </w:del>
        <w:del w:id="52" w:author="Jeong Hyeonseok" w:date="2019-07-19T15:41:00Z">
          <w:r w:rsidR="00975DB2" w:rsidDel="0068083D">
            <w:rPr>
              <w:rFonts w:ascii="Helvetica" w:hAnsi="Helvetica" w:cs="Arial"/>
              <w:sz w:val="22"/>
              <w:szCs w:val="22"/>
            </w:rPr>
            <w:delText>feasi</w:delText>
          </w:r>
        </w:del>
        <w:del w:id="53" w:author="Jeong Hyeonseok" w:date="2019-07-19T09:31:00Z">
          <w:r w:rsidR="00975DB2" w:rsidDel="00C5639B">
            <w:rPr>
              <w:rFonts w:ascii="Helvetica" w:hAnsi="Helvetica" w:cs="Arial"/>
              <w:sz w:val="22"/>
              <w:szCs w:val="22"/>
            </w:rPr>
            <w:delText>ble</w:delText>
          </w:r>
        </w:del>
        <w:del w:id="54" w:author="Jeong Hyeonseok" w:date="2019-07-19T15:41:00Z">
          <w:r w:rsidR="00975DB2" w:rsidDel="0068083D">
            <w:rPr>
              <w:rFonts w:ascii="Helvetica" w:hAnsi="Helvetica" w:cs="Arial"/>
              <w:sz w:val="22"/>
              <w:szCs w:val="22"/>
            </w:rPr>
            <w:delText xml:space="preserve"> </w:delText>
          </w:r>
        </w:del>
        <w:del w:id="55" w:author="Jeong Hyeonseok" w:date="2019-07-18T11:23:00Z">
          <w:r w:rsidR="00975DB2" w:rsidDel="00B12A0E">
            <w:rPr>
              <w:rFonts w:ascii="Helvetica" w:hAnsi="Helvetica" w:cs="Arial"/>
              <w:sz w:val="22"/>
              <w:szCs w:val="22"/>
            </w:rPr>
            <w:delText>to use</w:delText>
          </w:r>
        </w:del>
        <w:del w:id="56" w:author="Jeong Hyeonseok" w:date="2019-07-19T15:41:00Z">
          <w:r w:rsidR="00975DB2" w:rsidDel="0068083D">
            <w:rPr>
              <w:rFonts w:ascii="Helvetica" w:hAnsi="Helvetica" w:cs="Arial"/>
              <w:sz w:val="22"/>
              <w:szCs w:val="22"/>
            </w:rPr>
            <w:delText xml:space="preserve"> this </w:delText>
          </w:r>
        </w:del>
      </w:ins>
      <w:ins w:id="57" w:author="Jooyeon Im" w:date="2019-07-16T11:27:00Z">
        <w:del w:id="58" w:author="Jeong Hyeonseok" w:date="2019-07-19T15:41:00Z">
          <w:r w:rsidR="00975DB2" w:rsidDel="0068083D">
            <w:rPr>
              <w:rFonts w:ascii="Helvetica" w:hAnsi="Helvetica" w:cs="Arial"/>
              <w:sz w:val="22"/>
              <w:szCs w:val="22"/>
            </w:rPr>
            <w:delText>technique</w:delText>
          </w:r>
        </w:del>
      </w:ins>
      <w:ins w:id="59" w:author="Jooyeon Im" w:date="2019-07-16T11:26:00Z">
        <w:del w:id="60" w:author="Jeong Hyeonseok" w:date="2019-07-19T15:41:00Z">
          <w:r w:rsidR="00975DB2" w:rsidDel="0068083D">
            <w:rPr>
              <w:rFonts w:ascii="Helvetica" w:hAnsi="Helvetica" w:cs="Arial"/>
              <w:sz w:val="22"/>
              <w:szCs w:val="22"/>
            </w:rPr>
            <w:delText xml:space="preserve"> </w:delText>
          </w:r>
        </w:del>
      </w:ins>
      <w:ins w:id="61" w:author="Jooyeon Im" w:date="2019-07-16T11:27:00Z">
        <w:del w:id="62" w:author="Jeong Hyeonseok" w:date="2019-07-19T15:41:00Z">
          <w:r w:rsidR="00975DB2" w:rsidDel="0068083D">
            <w:rPr>
              <w:rFonts w:ascii="Helvetica" w:hAnsi="Helvetica" w:cs="Arial"/>
              <w:sz w:val="22"/>
              <w:szCs w:val="22"/>
            </w:rPr>
            <w:delText xml:space="preserve">to </w:delText>
          </w:r>
        </w:del>
      </w:ins>
      <w:ins w:id="63" w:author="Jooyeon Im" w:date="2019-07-12T16:33:00Z">
        <w:del w:id="64" w:author="Jeong Hyeonseok" w:date="2019-07-19T15:41:00Z">
          <w:r w:rsidRPr="00CB7E6D" w:rsidDel="0068083D">
            <w:rPr>
              <w:rFonts w:ascii="Helvetica" w:hAnsi="Helvetica" w:cs="Arial"/>
              <w:sz w:val="22"/>
              <w:szCs w:val="22"/>
            </w:rPr>
            <w:delText xml:space="preserve">reduce online game </w:delText>
          </w:r>
        </w:del>
        <w:del w:id="65" w:author="Jeong Hyeonseok" w:date="2019-07-18T11:23:00Z">
          <w:r w:rsidRPr="00CB7E6D" w:rsidDel="00B12A0E">
            <w:rPr>
              <w:rFonts w:ascii="Helvetica" w:hAnsi="Helvetica" w:cs="Arial"/>
              <w:sz w:val="22"/>
              <w:szCs w:val="22"/>
            </w:rPr>
            <w:delText>addiction</w:delText>
          </w:r>
        </w:del>
        <w:del w:id="66" w:author="Jeong Hyeonseok" w:date="2019-07-19T15:41:00Z">
          <w:r w:rsidRPr="00CB7E6D" w:rsidDel="0068083D">
            <w:rPr>
              <w:rFonts w:ascii="Helvetica" w:hAnsi="Helvetica" w:cs="Arial"/>
              <w:sz w:val="22"/>
              <w:szCs w:val="22"/>
            </w:rPr>
            <w:delText xml:space="preserve"> and also </w:delText>
          </w:r>
        </w:del>
      </w:ins>
      <w:ins w:id="67" w:author="Jooyeon Im" w:date="2019-07-16T11:18:00Z">
        <w:del w:id="68" w:author="Jeong Hyeonseok" w:date="2019-07-19T15:41:00Z">
          <w:r w:rsidR="00783237" w:rsidDel="0068083D">
            <w:rPr>
              <w:rFonts w:ascii="Helvetica" w:hAnsi="Helvetica" w:cs="Arial"/>
              <w:sz w:val="22"/>
              <w:szCs w:val="22"/>
            </w:rPr>
            <w:delText>a</w:delText>
          </w:r>
          <w:r w:rsidR="00975DB2" w:rsidDel="0068083D">
            <w:rPr>
              <w:rFonts w:ascii="Helvetica" w:hAnsi="Helvetica" w:cs="Arial"/>
              <w:sz w:val="22"/>
              <w:szCs w:val="22"/>
            </w:rPr>
            <w:delText>pplies</w:delText>
          </w:r>
        </w:del>
      </w:ins>
      <w:ins w:id="69" w:author="Jooyeon Im" w:date="2019-07-12T16:33:00Z">
        <w:del w:id="70" w:author="Jeong Hyeonseok" w:date="2019-07-19T15:41:00Z">
          <w:r w:rsidRPr="00CB7E6D" w:rsidDel="0068083D">
            <w:rPr>
              <w:rFonts w:ascii="Helvetica" w:hAnsi="Helvetica" w:cs="Arial"/>
              <w:sz w:val="22"/>
              <w:szCs w:val="22"/>
            </w:rPr>
            <w:delText xml:space="preserve"> a neuroimaging method to assess </w:delText>
          </w:r>
        </w:del>
      </w:ins>
      <w:ins w:id="71" w:author="Jooyeon Im" w:date="2019-07-16T11:33:00Z">
        <w:del w:id="72" w:author="Jeong Hyeonseok" w:date="2019-07-19T15:41:00Z">
          <w:r w:rsidR="00975DB2" w:rsidDel="0068083D">
            <w:rPr>
              <w:rFonts w:ascii="Helvetica" w:hAnsi="Helvetica" w:cs="Arial"/>
              <w:sz w:val="22"/>
              <w:szCs w:val="22"/>
            </w:rPr>
            <w:delText>brain changes</w:delText>
          </w:r>
        </w:del>
        <w:del w:id="73" w:author="Jeong Hyeonseok" w:date="2019-07-18T11:23:00Z">
          <w:r w:rsidR="00975DB2" w:rsidDel="00B12A0E">
            <w:rPr>
              <w:rFonts w:ascii="Helvetica" w:hAnsi="Helvetica" w:cs="Arial"/>
              <w:sz w:val="22"/>
              <w:szCs w:val="22"/>
            </w:rPr>
            <w:delText xml:space="preserve"> in gamers</w:delText>
          </w:r>
        </w:del>
      </w:ins>
      <w:ins w:id="74" w:author="Jooyeon Im" w:date="2019-07-12T16:33:00Z">
        <w:del w:id="75" w:author="Jeong Hyeonseok" w:date="2019-07-19T15:41:00Z">
          <w:r w:rsidRPr="00CB7E6D" w:rsidDel="0068083D">
            <w:rPr>
              <w:rFonts w:ascii="Helvetica" w:hAnsi="Helvetica" w:cs="Arial"/>
              <w:sz w:val="22"/>
              <w:szCs w:val="22"/>
            </w:rPr>
            <w:delText>.</w:delText>
          </w:r>
        </w:del>
      </w:ins>
    </w:p>
    <w:p w14:paraId="7460F642" w14:textId="77777777" w:rsidR="00FD64B9" w:rsidRDefault="00FD64B9" w:rsidP="00FD64B9">
      <w:pPr>
        <w:pStyle w:val="af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FD64B9" w:rsidRDefault="00FD64B9" w:rsidP="00FD64B9">
      <w:pPr>
        <w:pStyle w:val="af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4B52600" w14:textId="77777777" w:rsidR="00336C61" w:rsidRPr="00511F52" w:rsidRDefault="00336C61" w:rsidP="00336C61">
      <w:pPr>
        <w:pStyle w:val="af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61D263F7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629B788" w14:textId="3C4D86EC" w:rsidR="000D35D9" w:rsidRPr="00511F52" w:rsidRDefault="000D35D9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What is the ma</w:t>
      </w:r>
      <w:r w:rsidR="00450B27" w:rsidRPr="00511F52">
        <w:rPr>
          <w:rFonts w:ascii="Helvetica" w:hAnsi="Helvetica" w:cs="Arial"/>
          <w:sz w:val="22"/>
          <w:szCs w:val="22"/>
        </w:rPr>
        <w:t>in advantage of this technique?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7682C9B6" w:rsidR="00CE10F2" w:rsidRDefault="008F7056" w:rsidP="00975DB2">
      <w:pPr>
        <w:pStyle w:val="af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ins w:id="76" w:author="Jeong Hyeonseok" w:date="2019-07-23T10:27:00Z">
        <w:r w:rsidRPr="008F7056">
          <w:rPr>
            <w:rFonts w:ascii="Helvetica" w:hAnsi="Helvetica" w:cs="Arial"/>
            <w:b/>
            <w:sz w:val="22"/>
            <w:szCs w:val="22"/>
            <w:u w:val="single"/>
          </w:rPr>
          <w:t>Hyeonseok Jeong</w:t>
        </w:r>
      </w:ins>
      <w:del w:id="77" w:author="Jeong Hyeonseok" w:date="2019-07-23T10:26:00Z">
        <w:r w:rsidR="000D35D9" w:rsidRPr="00511F52" w:rsidDel="008F7056">
          <w:rPr>
            <w:rFonts w:ascii="Helvetica" w:hAnsi="Helvetica" w:cs="Arial"/>
            <w:b/>
            <w:sz w:val="22"/>
            <w:szCs w:val="22"/>
            <w:u w:val="single"/>
          </w:rPr>
          <w:delText>Author Name</w:delText>
        </w:r>
      </w:del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ins w:id="78" w:author="Jooyeon Im" w:date="2019-07-16T11:35:00Z">
        <w:r w:rsidR="00975DB2" w:rsidRPr="00975DB2">
          <w:rPr>
            <w:rFonts w:ascii="Helvetica" w:hAnsi="Helvetica" w:cs="Arial"/>
            <w:sz w:val="22"/>
            <w:szCs w:val="22"/>
          </w:rPr>
          <w:t xml:space="preserve">tDCS </w:t>
        </w:r>
        <w:del w:id="79" w:author="Jeong Hyeonseok" w:date="2019-07-19T15:39:00Z">
          <w:r w:rsidR="00975DB2" w:rsidRPr="00975DB2" w:rsidDel="0068083D">
            <w:rPr>
              <w:rFonts w:ascii="Helvetica" w:hAnsi="Helvetica" w:cs="Arial"/>
              <w:sz w:val="22"/>
              <w:szCs w:val="22"/>
            </w:rPr>
            <w:delText xml:space="preserve">has become a popular method because it </w:delText>
          </w:r>
        </w:del>
        <w:r w:rsidR="00975DB2" w:rsidRPr="00975DB2">
          <w:rPr>
            <w:rFonts w:ascii="Helvetica" w:hAnsi="Helvetica" w:cs="Arial"/>
            <w:sz w:val="22"/>
            <w:szCs w:val="22"/>
          </w:rPr>
          <w:t xml:space="preserve">is simple, </w:t>
        </w:r>
        <w:r w:rsidR="00975DB2">
          <w:rPr>
            <w:rFonts w:ascii="Helvetica" w:hAnsi="Helvetica" w:cs="Arial"/>
            <w:sz w:val="22"/>
            <w:szCs w:val="22"/>
          </w:rPr>
          <w:t>safe</w:t>
        </w:r>
        <w:r w:rsidR="00975DB2" w:rsidRPr="00975DB2">
          <w:rPr>
            <w:rFonts w:ascii="Helvetica" w:hAnsi="Helvetica" w:cs="Arial"/>
            <w:sz w:val="22"/>
            <w:szCs w:val="22"/>
          </w:rPr>
          <w:t xml:space="preserve">, and </w:t>
        </w:r>
        <w:r w:rsidR="00975DB2">
          <w:rPr>
            <w:rFonts w:ascii="Helvetica" w:hAnsi="Helvetica" w:cs="Arial"/>
            <w:sz w:val="22"/>
            <w:szCs w:val="22"/>
          </w:rPr>
          <w:t>inexpensive</w:t>
        </w:r>
        <w:r w:rsidR="00975DB2" w:rsidRPr="00975DB2">
          <w:rPr>
            <w:rFonts w:ascii="Helvetica" w:hAnsi="Helvetica" w:cs="Arial"/>
            <w:sz w:val="22"/>
            <w:szCs w:val="22"/>
          </w:rPr>
          <w:t xml:space="preserve"> to administer compared to other brain stimulation techniques</w:t>
        </w:r>
        <w:r w:rsidR="00975DB2">
          <w:rPr>
            <w:rFonts w:ascii="Helvetica" w:hAnsi="Helvetica" w:cs="Arial"/>
            <w:sz w:val="22"/>
            <w:szCs w:val="22"/>
          </w:rPr>
          <w:t xml:space="preserve">. </w:t>
        </w:r>
      </w:ins>
      <w:ins w:id="80" w:author="Jooyeon Im" w:date="2019-07-12T16:33:00Z">
        <w:del w:id="81" w:author="Jeong Hyeonseok" w:date="2019-07-18T11:29:00Z">
          <w:r w:rsidR="00CB7E6D" w:rsidRPr="00CB7E6D" w:rsidDel="00361254">
            <w:rPr>
              <w:rFonts w:ascii="Helvetica" w:hAnsi="Helvetica" w:cs="Arial"/>
              <w:sz w:val="22"/>
              <w:szCs w:val="22"/>
            </w:rPr>
            <w:delText>The main advantage of</w:delText>
          </w:r>
        </w:del>
      </w:ins>
      <w:ins w:id="82" w:author="Jooyeon Im" w:date="2019-07-12T17:31:00Z">
        <w:del w:id="83" w:author="Jeong Hyeonseok" w:date="2019-07-18T11:29:00Z">
          <w:r w:rsidR="003D52AB" w:rsidDel="00361254">
            <w:rPr>
              <w:rFonts w:ascii="Helvetica" w:hAnsi="Helvetica" w:cs="Arial"/>
              <w:sz w:val="22"/>
              <w:szCs w:val="22"/>
            </w:rPr>
            <w:delText xml:space="preserve"> </w:delText>
          </w:r>
          <w:r w:rsidR="003D52AB" w:rsidDel="00361254">
            <w:rPr>
              <w:rFonts w:ascii="Helvetica" w:hAnsi="Helvetica" w:cs="Arial" w:hint="eastAsia"/>
              <w:sz w:val="22"/>
              <w:szCs w:val="22"/>
              <w:lang w:eastAsia="ko-KR"/>
            </w:rPr>
            <w:delText>our protocol is that</w:delText>
          </w:r>
        </w:del>
      </w:ins>
      <w:ins w:id="84" w:author="Jeong Hyeonseok" w:date="2019-07-19T15:40:00Z">
        <w:r w:rsidR="0068083D">
          <w:rPr>
            <w:rFonts w:ascii="Helvetica" w:hAnsi="Helvetica" w:cs="Arial"/>
            <w:sz w:val="22"/>
            <w:szCs w:val="22"/>
          </w:rPr>
          <w:t xml:space="preserve">Other strength of our protocol is that we apply </w:t>
        </w:r>
      </w:ins>
      <w:ins w:id="85" w:author="Jeong Hyeonseok" w:date="2019-07-19T15:41:00Z">
        <w:r w:rsidR="0068083D">
          <w:rPr>
            <w:rFonts w:ascii="Helvetica" w:hAnsi="Helvetica" w:cs="Arial"/>
            <w:sz w:val="22"/>
            <w:szCs w:val="22"/>
          </w:rPr>
          <w:t>a neuroimaging method to assess brain changes</w:t>
        </w:r>
      </w:ins>
      <w:ins w:id="86" w:author="Jeong Hyeonseok" w:date="2019-07-19T15:43:00Z">
        <w:r w:rsidR="0068083D">
          <w:rPr>
            <w:rFonts w:ascii="Helvetica" w:hAnsi="Helvetica" w:cs="Arial"/>
            <w:sz w:val="22"/>
            <w:szCs w:val="22"/>
          </w:rPr>
          <w:t xml:space="preserve"> related to stimulation</w:t>
        </w:r>
      </w:ins>
      <w:ins w:id="87" w:author="Jooyeon Im" w:date="2019-07-16T11:49:00Z">
        <w:del w:id="88" w:author="Jeong Hyeonseok" w:date="2019-07-19T15:41:00Z">
          <w:r w:rsidR="00091243" w:rsidDel="0068083D">
            <w:rPr>
              <w:rFonts w:ascii="Helvetica" w:hAnsi="Helvetica" w:cs="Arial"/>
              <w:sz w:val="22"/>
              <w:szCs w:val="22"/>
              <w:lang w:eastAsia="ko-KR"/>
            </w:rPr>
            <w:delText xml:space="preserve"> by using a neuroimaging method</w:delText>
          </w:r>
        </w:del>
      </w:ins>
      <w:ins w:id="89" w:author="Jooyeon Im" w:date="2019-07-16T11:47:00Z">
        <w:del w:id="90" w:author="Jeong Hyeonseok" w:date="2019-07-19T15:41:00Z">
          <w:r w:rsidR="00091243" w:rsidDel="0068083D">
            <w:rPr>
              <w:rFonts w:ascii="Helvetica" w:hAnsi="Helvetica" w:cs="Arial"/>
              <w:sz w:val="22"/>
              <w:szCs w:val="22"/>
              <w:lang w:eastAsia="ko-KR"/>
            </w:rPr>
            <w:delText xml:space="preserve"> </w:delText>
          </w:r>
        </w:del>
      </w:ins>
      <w:ins w:id="91" w:author="Jooyeon Im" w:date="2019-07-16T11:48:00Z">
        <w:del w:id="92" w:author="Jeong Hyeonseok" w:date="2019-07-19T15:41:00Z">
          <w:r w:rsidR="00091243" w:rsidDel="0068083D">
            <w:rPr>
              <w:rFonts w:ascii="Helvetica" w:hAnsi="Helvetica" w:cs="Arial"/>
              <w:sz w:val="22"/>
              <w:szCs w:val="22"/>
              <w:lang w:eastAsia="ko-KR"/>
            </w:rPr>
            <w:delText>it is possible to study brain changes that are related to the stimulation</w:delText>
          </w:r>
        </w:del>
      </w:ins>
      <w:ins w:id="93" w:author="Jooyeon Im" w:date="2019-07-12T16:33:00Z">
        <w:r w:rsidR="00CB7E6D" w:rsidRPr="00CB7E6D">
          <w:rPr>
            <w:rFonts w:ascii="Helvetica" w:hAnsi="Helvetica" w:cs="Arial"/>
            <w:sz w:val="22"/>
            <w:szCs w:val="22"/>
          </w:rPr>
          <w:t>.</w:t>
        </w:r>
      </w:ins>
      <w:ins w:id="94" w:author="Jooyeon Im" w:date="2019-07-12T16:34:00Z">
        <w:r w:rsidR="00CB7E6D">
          <w:rPr>
            <w:rFonts w:ascii="Helvetica" w:hAnsi="Helvetica" w:cs="Arial"/>
            <w:sz w:val="22"/>
            <w:szCs w:val="22"/>
          </w:rPr>
          <w:t xml:space="preserve"> </w:t>
        </w:r>
      </w:ins>
      <w:del w:id="95" w:author="Jooyeon Im" w:date="2019-07-12T16:33:00Z">
        <w:r w:rsidR="000D35D9" w:rsidRPr="00511F52" w:rsidDel="00CB7E6D">
          <w:rPr>
            <w:rFonts w:ascii="Helvetica" w:hAnsi="Helvetica" w:cs="Arial"/>
            <w:sz w:val="22"/>
            <w:szCs w:val="22"/>
          </w:rPr>
          <w:delText>___________</w:delText>
        </w:r>
        <w:r w:rsidR="00177B33" w:rsidRPr="00511F52" w:rsidDel="00CB7E6D">
          <w:rPr>
            <w:rFonts w:ascii="Helvetica" w:hAnsi="Helvetica" w:cs="Arial"/>
            <w:sz w:val="22"/>
            <w:szCs w:val="22"/>
          </w:rPr>
          <w:delText>(Write your answer here in the form of a spoken statement. Don’t forget to replace “Author Name” with the name of the person who will be sp</w:delText>
        </w:r>
        <w:r w:rsidR="00450B27" w:rsidRPr="00511F52" w:rsidDel="00CB7E6D">
          <w:rPr>
            <w:rFonts w:ascii="Helvetica" w:hAnsi="Helvetica" w:cs="Arial"/>
            <w:sz w:val="22"/>
            <w:szCs w:val="22"/>
          </w:rPr>
          <w:delText>eaking the</w:delText>
        </w:r>
        <w:r w:rsidR="00450B27" w:rsidRPr="00AC63FC" w:rsidDel="00CB7E6D">
          <w:rPr>
            <w:rFonts w:ascii="Helvetica" w:hAnsi="Helvetica" w:cs="Arial"/>
            <w:sz w:val="22"/>
            <w:szCs w:val="22"/>
          </w:rPr>
          <w:delText xml:space="preserve"> statement on camera)</w:delText>
        </w:r>
      </w:del>
    </w:p>
    <w:p w14:paraId="209BD03C" w14:textId="77777777" w:rsidR="00FD64B9" w:rsidRDefault="00FD64B9" w:rsidP="00FD64B9">
      <w:pPr>
        <w:pStyle w:val="af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ACAF31C" w14:textId="23D63530" w:rsidR="00FD64B9" w:rsidRPr="008D7A48" w:rsidRDefault="00FD64B9" w:rsidP="00FD64B9">
      <w:pPr>
        <w:pStyle w:val="af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E0BEE8A" w14:textId="77777777" w:rsidR="00FD64B9" w:rsidRDefault="00FD64B9" w:rsidP="00FD64B9">
      <w:pPr>
        <w:pStyle w:val="af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547FA271" w14:textId="77777777" w:rsidR="00336C61" w:rsidRPr="001B3024" w:rsidRDefault="00336C61" w:rsidP="00336C61">
      <w:pPr>
        <w:pStyle w:val="af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3ACC6B" w14:textId="4D3578CA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A544E6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A08FEC4" w14:textId="77777777" w:rsidR="00D10BFA" w:rsidRPr="00336C61" w:rsidRDefault="00D10BFA" w:rsidP="00330F1B">
      <w:pPr>
        <w:contextualSpacing/>
        <w:rPr>
          <w:rFonts w:ascii="Helvetica" w:hAnsi="Helvetica" w:cs="Arial"/>
          <w:b/>
          <w:sz w:val="16"/>
          <w:szCs w:val="16"/>
        </w:rPr>
      </w:pPr>
    </w:p>
    <w:p w14:paraId="46C0D4FA" w14:textId="6A0D247A" w:rsidR="00985F44" w:rsidRPr="006A6324" w:rsidRDefault="009A0E7C" w:rsidP="00330F1B">
      <w:pPr>
        <w:pStyle w:val="af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</w:t>
      </w:r>
      <w:r w:rsidR="005B6859" w:rsidRPr="006A6324">
        <w:rPr>
          <w:rFonts w:ascii="Helvetica" w:hAnsi="Helvetica" w:cs="Arial"/>
          <w:sz w:val="22"/>
          <w:szCs w:val="22"/>
        </w:rPr>
        <w:t xml:space="preserve">he following </w:t>
      </w:r>
      <w:r w:rsidR="004E35F1" w:rsidRPr="006A6324">
        <w:rPr>
          <w:rFonts w:ascii="Helvetica" w:hAnsi="Helvetica" w:cs="Arial"/>
          <w:b/>
          <w:sz w:val="22"/>
          <w:szCs w:val="22"/>
        </w:rPr>
        <w:t>OPTIONAL</w:t>
      </w:r>
      <w:r w:rsidR="004E35F1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>questions</w:t>
      </w:r>
      <w:r w:rsidR="005B6859" w:rsidRPr="006A6324">
        <w:rPr>
          <w:rFonts w:ascii="Helvetica" w:hAnsi="Helvetica" w:cs="Arial"/>
          <w:sz w:val="22"/>
          <w:szCs w:val="22"/>
        </w:rPr>
        <w:t xml:space="preserve"> may be </w:t>
      </w:r>
      <w:r w:rsidRPr="006A6324">
        <w:rPr>
          <w:rFonts w:ascii="Helvetica" w:hAnsi="Helvetica" w:cs="Arial"/>
          <w:sz w:val="22"/>
          <w:szCs w:val="22"/>
        </w:rPr>
        <w:t>answered</w:t>
      </w:r>
      <w:r w:rsidR="005B6859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>to provide additional</w:t>
      </w:r>
      <w:r w:rsidR="001B3024">
        <w:rPr>
          <w:rFonts w:ascii="Helvetica" w:hAnsi="Helvetica" w:cs="Arial"/>
          <w:sz w:val="22"/>
          <w:szCs w:val="22"/>
        </w:rPr>
        <w:t xml:space="preserve"> introductory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 w:rsidR="001B3024">
        <w:rPr>
          <w:rFonts w:ascii="Helvetica" w:hAnsi="Helvetica" w:cs="Arial"/>
          <w:sz w:val="22"/>
          <w:szCs w:val="22"/>
        </w:rPr>
        <w:t>information about your protocol</w:t>
      </w:r>
      <w:r w:rsidRPr="006A6324">
        <w:rPr>
          <w:rFonts w:ascii="Helvetica" w:hAnsi="Helvetica" w:cs="Arial"/>
          <w:sz w:val="22"/>
          <w:szCs w:val="22"/>
        </w:rPr>
        <w:t xml:space="preserve">. </w:t>
      </w:r>
    </w:p>
    <w:p w14:paraId="7B3F8594" w14:textId="135A9B0A" w:rsidR="007B3E0E" w:rsidRPr="006A6324" w:rsidRDefault="001B3024" w:rsidP="001B3024">
      <w:pPr>
        <w:pStyle w:val="af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 length</w:t>
      </w:r>
      <w:r w:rsidR="00F35094" w:rsidRPr="006A6324">
        <w:rPr>
          <w:rFonts w:ascii="Helvetica" w:hAnsi="Helvetica" w:cs="Arial"/>
          <w:sz w:val="22"/>
          <w:szCs w:val="22"/>
        </w:rPr>
        <w:t xml:space="preserve"> of each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OPTIONAL</w:t>
      </w:r>
      <w:r w:rsidR="00F35094" w:rsidRPr="006A6324">
        <w:rPr>
          <w:rFonts w:ascii="Helvetica" w:hAnsi="Helvetica" w:cs="Arial"/>
          <w:sz w:val="22"/>
          <w:szCs w:val="22"/>
        </w:rPr>
        <w:t xml:space="preserve"> statement </w:t>
      </w:r>
      <w:r>
        <w:rPr>
          <w:rFonts w:ascii="Helvetica" w:hAnsi="Helvetica" w:cs="Arial"/>
          <w:sz w:val="22"/>
          <w:szCs w:val="22"/>
        </w:rPr>
        <w:t xml:space="preserve">is restricted </w:t>
      </w:r>
      <w:r w:rsidR="00F35094" w:rsidRPr="006A6324">
        <w:rPr>
          <w:rFonts w:ascii="Helvetica" w:hAnsi="Helvetica" w:cs="Arial"/>
          <w:sz w:val="22"/>
          <w:szCs w:val="22"/>
        </w:rPr>
        <w:t xml:space="preserve">to </w:t>
      </w:r>
      <w:r w:rsidR="00F35094" w:rsidRPr="00BC3219">
        <w:rPr>
          <w:rFonts w:ascii="Helvetica" w:hAnsi="Helvetica" w:cs="Arial"/>
          <w:sz w:val="22"/>
          <w:szCs w:val="22"/>
          <w:highlight w:val="yellow"/>
        </w:rPr>
        <w:t xml:space="preserve">no more than </w:t>
      </w:r>
      <w:r w:rsidR="00A91283" w:rsidRPr="00BC3219">
        <w:rPr>
          <w:rFonts w:ascii="Helvetica" w:hAnsi="Helvetica" w:cs="Arial"/>
          <w:sz w:val="22"/>
          <w:szCs w:val="22"/>
          <w:highlight w:val="yellow"/>
        </w:rPr>
        <w:t>3</w:t>
      </w:r>
      <w:r w:rsidR="009625B1" w:rsidRPr="00BC3219">
        <w:rPr>
          <w:rFonts w:ascii="Helvetica" w:hAnsi="Helvetica" w:cs="Arial"/>
          <w:sz w:val="22"/>
          <w:szCs w:val="22"/>
          <w:highlight w:val="yellow"/>
        </w:rPr>
        <w:t>0 words</w:t>
      </w:r>
      <w:r>
        <w:rPr>
          <w:rFonts w:ascii="Helvetica" w:hAnsi="Helvetica" w:cs="Arial"/>
          <w:sz w:val="22"/>
          <w:szCs w:val="22"/>
        </w:rPr>
        <w:t xml:space="preserve"> and </w:t>
      </w:r>
      <w:r w:rsidR="00AC63FC">
        <w:rPr>
          <w:rFonts w:ascii="Helvetica" w:hAnsi="Helvetica" w:cs="Arial"/>
          <w:sz w:val="22"/>
          <w:szCs w:val="22"/>
        </w:rPr>
        <w:t>contributes to</w:t>
      </w:r>
      <w:r>
        <w:rPr>
          <w:rFonts w:ascii="Helvetica" w:hAnsi="Helvetica" w:cs="Arial"/>
          <w:sz w:val="22"/>
          <w:szCs w:val="22"/>
        </w:rPr>
        <w:t xml:space="preserve"> </w:t>
      </w:r>
      <w:r w:rsidR="007B3E0E" w:rsidRPr="006A6324">
        <w:rPr>
          <w:rFonts w:ascii="Helvetica" w:hAnsi="Helvetica" w:cs="Arial"/>
          <w:sz w:val="22"/>
          <w:szCs w:val="22"/>
        </w:rPr>
        <w:t xml:space="preserve">the </w:t>
      </w:r>
      <w:r w:rsidR="007B3E0E" w:rsidRPr="006A6324">
        <w:rPr>
          <w:rFonts w:ascii="Helvetica" w:hAnsi="Helvetica" w:cs="Arial"/>
          <w:bCs/>
          <w:sz w:val="22"/>
          <w:szCs w:val="22"/>
        </w:rPr>
        <w:t>total introduction length</w:t>
      </w:r>
      <w:r>
        <w:rPr>
          <w:rFonts w:ascii="Helvetica" w:hAnsi="Helvetica" w:cs="Arial"/>
          <w:bCs/>
          <w:sz w:val="22"/>
          <w:szCs w:val="22"/>
        </w:rPr>
        <w:t xml:space="preserve">, which </w:t>
      </w:r>
      <w:r w:rsidR="007B3E0E" w:rsidRPr="006A6324">
        <w:rPr>
          <w:rFonts w:ascii="Helvetica" w:hAnsi="Helvetica" w:cs="Arial"/>
          <w:b/>
          <w:bCs/>
          <w:sz w:val="22"/>
          <w:szCs w:val="22"/>
        </w:rPr>
        <w:t>cannot exceed 150 words</w:t>
      </w:r>
      <w:r w:rsidR="007B3E0E" w:rsidRPr="006A6324">
        <w:rPr>
          <w:rFonts w:ascii="Helvetica" w:hAnsi="Helvetica" w:cs="Arial"/>
          <w:bCs/>
          <w:sz w:val="22"/>
          <w:szCs w:val="22"/>
        </w:rPr>
        <w:t xml:space="preserve">. </w:t>
      </w:r>
    </w:p>
    <w:p w14:paraId="6EB745D2" w14:textId="5DD23D05" w:rsidR="00F35094" w:rsidRDefault="007B3E0E" w:rsidP="00330F1B">
      <w:pPr>
        <w:pStyle w:val="af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Indicate the </w:t>
      </w:r>
      <w:r w:rsidR="001B3024" w:rsidRPr="00AC63FC">
        <w:rPr>
          <w:rFonts w:ascii="Helvetica" w:hAnsi="Helvetica" w:cs="Arial"/>
          <w:b/>
          <w:sz w:val="22"/>
          <w:szCs w:val="22"/>
          <w:u w:val="single"/>
        </w:rPr>
        <w:t xml:space="preserve">full </w:t>
      </w:r>
      <w:r w:rsidRPr="00AC63FC">
        <w:rPr>
          <w:rFonts w:ascii="Helvetica" w:hAnsi="Helvetica" w:cs="Arial"/>
          <w:b/>
          <w:sz w:val="22"/>
          <w:szCs w:val="22"/>
          <w:u w:val="single"/>
        </w:rPr>
        <w:t>name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of </w:t>
      </w:r>
      <w:r w:rsidR="001B3024">
        <w:rPr>
          <w:rFonts w:ascii="Helvetica" w:hAnsi="Helvetica" w:cs="Arial"/>
          <w:sz w:val="22"/>
          <w:szCs w:val="22"/>
        </w:rPr>
        <w:t>each</w:t>
      </w:r>
      <w:r w:rsidR="001B3024" w:rsidRPr="006A6324">
        <w:rPr>
          <w:rFonts w:ascii="Helvetica" w:hAnsi="Helvetica" w:cs="Arial"/>
          <w:sz w:val="22"/>
          <w:szCs w:val="22"/>
        </w:rPr>
        <w:t xml:space="preserve"> </w:t>
      </w:r>
      <w:r w:rsidR="00AC63FC">
        <w:rPr>
          <w:rFonts w:ascii="Helvetica" w:hAnsi="Helvetica" w:cs="Arial"/>
          <w:sz w:val="22"/>
          <w:szCs w:val="22"/>
        </w:rPr>
        <w:t>author who will give each</w:t>
      </w:r>
      <w:r w:rsidR="00CD515D" w:rsidRPr="006A6324">
        <w:rPr>
          <w:rFonts w:ascii="Helvetica" w:hAnsi="Helvetica" w:cs="Arial"/>
          <w:sz w:val="22"/>
          <w:szCs w:val="22"/>
        </w:rPr>
        <w:t xml:space="preserve"> </w:t>
      </w:r>
      <w:r w:rsidR="001B3024">
        <w:rPr>
          <w:rFonts w:ascii="Helvetica" w:hAnsi="Helvetica" w:cs="Arial"/>
          <w:b/>
          <w:sz w:val="22"/>
          <w:szCs w:val="22"/>
        </w:rPr>
        <w:t>OPTIONAL</w:t>
      </w:r>
      <w:r w:rsidR="00CD515D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statement. </w:t>
      </w:r>
    </w:p>
    <w:p w14:paraId="657BC62D" w14:textId="2D9911D2" w:rsidR="00AE7DAA" w:rsidRDefault="00AE7DAA" w:rsidP="00330F1B">
      <w:pPr>
        <w:pStyle w:val="af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AE7DAA">
        <w:rPr>
          <w:rFonts w:ascii="Helvetica" w:hAnsi="Helvetica" w:cs="Arial"/>
          <w:sz w:val="22"/>
          <w:szCs w:val="22"/>
          <w:highlight w:val="yellow"/>
        </w:rPr>
        <w:lastRenderedPageBreak/>
        <w:t>Each author may give two Introduction statements maximum</w:t>
      </w:r>
      <w:r>
        <w:rPr>
          <w:rFonts w:ascii="Helvetica" w:hAnsi="Helvetica" w:cs="Arial"/>
          <w:sz w:val="22"/>
          <w:szCs w:val="22"/>
        </w:rPr>
        <w:t xml:space="preserve"> (</w:t>
      </w:r>
      <w:r>
        <w:rPr>
          <w:rFonts w:ascii="Helvetica" w:hAnsi="Helvetica" w:cs="Arial"/>
          <w:i/>
          <w:sz w:val="22"/>
          <w:szCs w:val="22"/>
        </w:rPr>
        <w:t>i.e.</w:t>
      </w:r>
      <w:r>
        <w:rPr>
          <w:rFonts w:ascii="Helvetica" w:hAnsi="Helvetica" w:cs="Arial"/>
          <w:sz w:val="22"/>
          <w:szCs w:val="22"/>
        </w:rPr>
        <w:t>, two Required, two Optional, or one Required + one Optional).</w:t>
      </w:r>
    </w:p>
    <w:p w14:paraId="3F87BE17" w14:textId="77777777" w:rsidR="00336C61" w:rsidRPr="006A6324" w:rsidRDefault="00336C61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CCF2A08" w14:textId="59E35F58" w:rsidR="00DC7D3A" w:rsidRPr="001B3024" w:rsidRDefault="00DC7D3A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AC63FC">
        <w:rPr>
          <w:rFonts w:ascii="Helvetica" w:hAnsi="Helvetica" w:cs="Arial"/>
          <w:sz w:val="22"/>
          <w:szCs w:val="22"/>
        </w:rPr>
        <w:t xml:space="preserve">Do the implications of this technique extend toward the therapy (or diagnosis) of </w:t>
      </w:r>
      <w:r w:rsidR="00456A5D">
        <w:rPr>
          <w:rFonts w:ascii="Helvetica" w:hAnsi="Helvetica" w:cs="Arial"/>
          <w:sz w:val="22"/>
          <w:szCs w:val="22"/>
        </w:rPr>
        <w:t>a particular disease</w:t>
      </w:r>
      <w:r w:rsidR="00EA4B94">
        <w:rPr>
          <w:rFonts w:ascii="Helvetica" w:hAnsi="Helvetica" w:cs="Arial"/>
          <w:sz w:val="22"/>
          <w:szCs w:val="22"/>
        </w:rPr>
        <w:t>, disability, or challenge</w:t>
      </w:r>
      <w:r w:rsidRPr="00AC63FC">
        <w:rPr>
          <w:rFonts w:ascii="Helvetica" w:hAnsi="Helvetica" w:cs="Arial"/>
          <w:sz w:val="22"/>
          <w:szCs w:val="22"/>
        </w:rPr>
        <w:t>? How so?</w:t>
      </w:r>
    </w:p>
    <w:p w14:paraId="75F18465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9E7E437" w14:textId="5CB2D147" w:rsidR="00CE10F2" w:rsidRDefault="00511F52" w:rsidP="00177B33">
      <w:pPr>
        <w:pStyle w:val="af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DC7D3A" w:rsidRPr="00511F52">
        <w:rPr>
          <w:rFonts w:ascii="Helvetica" w:hAnsi="Helvetica" w:cs="Arial"/>
          <w:sz w:val="22"/>
          <w:szCs w:val="22"/>
        </w:rPr>
        <w:t>: ___________</w:t>
      </w:r>
      <w:r w:rsidR="00177B33" w:rsidRPr="00511F52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speaking the statement on camera).</w:t>
      </w:r>
    </w:p>
    <w:p w14:paraId="531366CF" w14:textId="77777777" w:rsidR="008D7A48" w:rsidRDefault="008D7A48" w:rsidP="008D7A48">
      <w:pPr>
        <w:pStyle w:val="af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204C0B8" w14:textId="6BC34262" w:rsidR="008D7A48" w:rsidRPr="008D7A48" w:rsidRDefault="008D7A48" w:rsidP="008D7A48">
      <w:pPr>
        <w:pStyle w:val="af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78235C4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87C41DF" w14:textId="4B33F71C" w:rsidR="00BC6DA7" w:rsidRPr="00511F52" w:rsidRDefault="000D065F" w:rsidP="008D7A48">
      <w:pPr>
        <w:ind w:left="1080" w:hanging="1080"/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 xml:space="preserve">Are there any specific areas of research that this method could provide insight into? </w:t>
      </w:r>
    </w:p>
    <w:p w14:paraId="4980AB7F" w14:textId="4F40F414" w:rsidR="00330F1B" w:rsidRPr="00511F52" w:rsidRDefault="000D065F" w:rsidP="00511F52">
      <w:pPr>
        <w:ind w:left="1080" w:hanging="1080"/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Can this method be applied to any other systems?</w:t>
      </w:r>
    </w:p>
    <w:p w14:paraId="506C69ED" w14:textId="77777777" w:rsidR="00511F52" w:rsidRPr="00511F52" w:rsidRDefault="00511F52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849D89B" w14:textId="0C96462E" w:rsidR="00CE10F2" w:rsidRDefault="00511F52" w:rsidP="00177B33">
      <w:pPr>
        <w:pStyle w:val="af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DC7D3A" w:rsidRPr="00511F52">
        <w:rPr>
          <w:rFonts w:ascii="Helvetica" w:hAnsi="Helvetica" w:cs="Arial"/>
          <w:sz w:val="22"/>
          <w:szCs w:val="22"/>
        </w:rPr>
        <w:t>: ___________</w:t>
      </w:r>
      <w:r w:rsidR="00177B33" w:rsidRPr="00511F52">
        <w:rPr>
          <w:rFonts w:ascii="Helvetica" w:hAnsi="Helvetica" w:cs="Arial"/>
          <w:sz w:val="22"/>
          <w:szCs w:val="22"/>
        </w:rPr>
        <w:t xml:space="preserve">(Write your answer here in the form of a spoken statement. Don’t forget to replace “Author Name” with the name of the person who will be speaking the statement </w:t>
      </w:r>
      <w:r w:rsidR="00450B27" w:rsidRPr="00511F52">
        <w:rPr>
          <w:rFonts w:ascii="Helvetica" w:hAnsi="Helvetica" w:cs="Arial"/>
          <w:sz w:val="22"/>
          <w:szCs w:val="22"/>
        </w:rPr>
        <w:t>on camera)</w:t>
      </w:r>
    </w:p>
    <w:p w14:paraId="7C0F1206" w14:textId="77777777" w:rsidR="008D7A48" w:rsidRDefault="008D7A48" w:rsidP="008D7A48">
      <w:pPr>
        <w:pStyle w:val="af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489EC34" w14:textId="3CD6A289" w:rsidR="00336C61" w:rsidRPr="008D7A48" w:rsidRDefault="008D7A48" w:rsidP="008D7A48">
      <w:pPr>
        <w:pStyle w:val="af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9E08E31" w14:textId="77777777" w:rsidR="000D065F" w:rsidRPr="00511F52" w:rsidRDefault="000D065F" w:rsidP="00440FFA">
      <w:pPr>
        <w:pStyle w:val="af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272D6856" w14:textId="6EAD0A3D" w:rsidR="00BC6DA7" w:rsidRPr="008D7A48" w:rsidRDefault="000D065F" w:rsidP="008D7A48">
      <w:pPr>
        <w:pStyle w:val="af"/>
        <w:ind w:left="1080" w:hanging="108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 xml:space="preserve">How would you expect an individual who has never performed this technique to struggle? </w:t>
      </w:r>
    </w:p>
    <w:p w14:paraId="06BBA8FF" w14:textId="326EC97F" w:rsidR="000D065F" w:rsidRPr="00511F52" w:rsidRDefault="000D065F" w:rsidP="00511F52">
      <w:pPr>
        <w:pStyle w:val="af"/>
        <w:ind w:left="1080" w:hanging="108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 xml:space="preserve">Do you have any </w:t>
      </w:r>
      <w:r w:rsidR="00511F52" w:rsidRPr="00511F52">
        <w:rPr>
          <w:rFonts w:ascii="Helvetica" w:hAnsi="Helvetica" w:cs="Arial"/>
          <w:sz w:val="22"/>
          <w:szCs w:val="22"/>
        </w:rPr>
        <w:t>advice</w:t>
      </w:r>
      <w:r w:rsidRPr="00511F52">
        <w:rPr>
          <w:rFonts w:ascii="Helvetica" w:hAnsi="Helvetica" w:cs="Arial"/>
          <w:sz w:val="22"/>
          <w:szCs w:val="22"/>
        </w:rPr>
        <w:t xml:space="preserve"> to offer to somebody who is trying this technique for the first time?</w:t>
      </w:r>
    </w:p>
    <w:p w14:paraId="644B27D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97A8791" w14:textId="3B1C307D" w:rsidR="009A0E7C" w:rsidRDefault="00511F52" w:rsidP="00177B33">
      <w:pPr>
        <w:pStyle w:val="af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DC7D3A" w:rsidRPr="00511F52">
        <w:rPr>
          <w:rFonts w:ascii="Helvetica" w:hAnsi="Helvetica" w:cs="Arial"/>
          <w:sz w:val="22"/>
          <w:szCs w:val="22"/>
        </w:rPr>
        <w:t>: ___________</w:t>
      </w:r>
      <w:r w:rsidR="00177B33" w:rsidRPr="00511F52">
        <w:rPr>
          <w:rFonts w:ascii="Helvetica" w:hAnsi="Helvetica" w:cs="Arial"/>
          <w:sz w:val="22"/>
          <w:szCs w:val="22"/>
        </w:rPr>
        <w:t xml:space="preserve"> (Write your answer here in the form of a spoken statement. Don’t forget to replace “Author Name” with the name of the person who will be speaking the statement on cam</w:t>
      </w:r>
      <w:r w:rsidR="00450B27" w:rsidRPr="00511F52">
        <w:rPr>
          <w:rFonts w:ascii="Helvetica" w:hAnsi="Helvetica" w:cs="Arial"/>
          <w:sz w:val="22"/>
          <w:szCs w:val="22"/>
        </w:rPr>
        <w:t>era)</w:t>
      </w:r>
    </w:p>
    <w:p w14:paraId="437CFF54" w14:textId="77777777" w:rsidR="00E813DB" w:rsidRDefault="00E813DB" w:rsidP="00E813DB">
      <w:pPr>
        <w:pStyle w:val="af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3C695F8" w14:textId="054B76E0" w:rsidR="00E813DB" w:rsidRPr="00E813DB" w:rsidRDefault="00E813DB" w:rsidP="00E813DB">
      <w:pPr>
        <w:pStyle w:val="af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CE5B85">
        <w:rPr>
          <w:rFonts w:ascii="Helvetica" w:hAnsi="Helvetica"/>
          <w:sz w:val="22"/>
          <w:szCs w:val="22"/>
        </w:rPr>
        <w:t>INTERVIEW</w:t>
      </w:r>
      <w:r w:rsidRPr="00CE5B85">
        <w:rPr>
          <w:rFonts w:ascii="Helvetica" w:hAnsi="Helvetica"/>
          <w:bCs/>
          <w:sz w:val="22"/>
          <w:szCs w:val="22"/>
        </w:rPr>
        <w:t>: Above Talent speaking the statement above in an interview-style shot, looking slightly off-camera</w:t>
      </w:r>
    </w:p>
    <w:p w14:paraId="2A3743A9" w14:textId="77777777" w:rsidR="00336C61" w:rsidRPr="00511F52" w:rsidRDefault="00336C61" w:rsidP="00336C61">
      <w:pPr>
        <w:pStyle w:val="af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BCF9472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4EB2EDC" w14:textId="41F60A77" w:rsidR="00DC7D3A" w:rsidRPr="00511F52" w:rsidRDefault="00DC7D3A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Why is visual demonstration of this method critical?</w:t>
      </w:r>
    </w:p>
    <w:p w14:paraId="3928BDBE" w14:textId="77777777" w:rsidR="00DC7D3A" w:rsidRPr="00511F52" w:rsidRDefault="00DC7D3A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8B000C9" w14:textId="556C7004" w:rsidR="00D10BFA" w:rsidRDefault="00511F52" w:rsidP="00177B33">
      <w:pPr>
        <w:pStyle w:val="af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DC7D3A" w:rsidRPr="00511F52">
        <w:rPr>
          <w:rFonts w:ascii="Helvetica" w:hAnsi="Helvetica" w:cs="Arial"/>
          <w:sz w:val="22"/>
          <w:szCs w:val="22"/>
        </w:rPr>
        <w:t>: ___________</w:t>
      </w:r>
      <w:r w:rsidR="00177B33" w:rsidRPr="00511F52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speaking the statement on camera</w:t>
      </w:r>
      <w:r w:rsidR="00450B27" w:rsidRPr="00511F52">
        <w:rPr>
          <w:rFonts w:ascii="Helvetica" w:hAnsi="Helvetica" w:cs="Arial"/>
          <w:sz w:val="22"/>
          <w:szCs w:val="22"/>
        </w:rPr>
        <w:t>)</w:t>
      </w:r>
    </w:p>
    <w:p w14:paraId="3C122CE2" w14:textId="77777777" w:rsidR="008D7A48" w:rsidRDefault="008D7A48" w:rsidP="008D7A48">
      <w:pPr>
        <w:pStyle w:val="af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7E4EDB8" w14:textId="2D5C2424" w:rsidR="008D7A48" w:rsidRPr="008D7A48" w:rsidRDefault="008D7A48" w:rsidP="008D7A48">
      <w:pPr>
        <w:pStyle w:val="af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52B69C9" w14:textId="77777777" w:rsidR="00336C61" w:rsidRPr="00511F52" w:rsidRDefault="00336C61" w:rsidP="00336C61">
      <w:pPr>
        <w:pStyle w:val="af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D3046F5" w14:textId="23E95579" w:rsidR="001819E3" w:rsidRPr="006A6324" w:rsidRDefault="004C2DAD" w:rsidP="008D7A48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2B18ED">
        <w:rPr>
          <w:rFonts w:ascii="Helvetica" w:hAnsi="Helvetica" w:cs="Arial"/>
          <w:b/>
          <w:sz w:val="22"/>
          <w:szCs w:val="22"/>
        </w:rPr>
        <w:t>trator</w:t>
      </w:r>
      <w:r w:rsidR="00DC7D3A" w:rsidRPr="006A6324">
        <w:rPr>
          <w:rFonts w:ascii="Helvetica" w:hAnsi="Helvetica" w:cs="Arial"/>
          <w:b/>
          <w:sz w:val="22"/>
          <w:szCs w:val="22"/>
        </w:rPr>
        <w:t xml:space="preserve"> (Said by you on camera)</w:t>
      </w:r>
      <w:r w:rsidR="002B18ED">
        <w:rPr>
          <w:rFonts w:ascii="Helvetica" w:hAnsi="Helvetica" w:cs="Arial"/>
          <w:b/>
          <w:sz w:val="22"/>
          <w:szCs w:val="22"/>
        </w:rPr>
        <w:t>:</w:t>
      </w:r>
    </w:p>
    <w:p w14:paraId="0E95CCFB" w14:textId="77777777" w:rsidR="00D10BFA" w:rsidRPr="00336C61" w:rsidRDefault="00D10BFA" w:rsidP="00330F1B">
      <w:pPr>
        <w:contextualSpacing/>
        <w:outlineLvl w:val="0"/>
        <w:rPr>
          <w:rFonts w:ascii="Helvetica" w:hAnsi="Helvetica" w:cs="Arial"/>
          <w:b/>
          <w:sz w:val="16"/>
          <w:szCs w:val="16"/>
        </w:rPr>
      </w:pPr>
    </w:p>
    <w:p w14:paraId="76E95F32" w14:textId="77777777" w:rsidR="00FA1A9D" w:rsidRPr="006A6324" w:rsidRDefault="00FA1A9D" w:rsidP="00FA1A9D">
      <w:pPr>
        <w:pStyle w:val="af"/>
        <w:numPr>
          <w:ilvl w:val="0"/>
          <w:numId w:val="28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Please use this statement </w:t>
      </w:r>
      <w:r w:rsidRPr="006A6324">
        <w:rPr>
          <w:rFonts w:ascii="Helvetica" w:hAnsi="Helvetica" w:cs="Arial"/>
          <w:b/>
          <w:sz w:val="22"/>
          <w:szCs w:val="22"/>
        </w:rPr>
        <w:t>ONLY</w:t>
      </w:r>
      <w:r w:rsidRPr="006A6324">
        <w:rPr>
          <w:rFonts w:ascii="Helvetica" w:hAnsi="Helvetica" w:cs="Arial"/>
          <w:sz w:val="22"/>
          <w:szCs w:val="22"/>
        </w:rPr>
        <w:t xml:space="preserve"> if any </w:t>
      </w:r>
      <w:r>
        <w:rPr>
          <w:rFonts w:ascii="Helvetica" w:hAnsi="Helvetica" w:cs="Arial"/>
          <w:sz w:val="22"/>
          <w:szCs w:val="22"/>
        </w:rPr>
        <w:t xml:space="preserve">of the </w:t>
      </w:r>
      <w:r w:rsidRPr="006A6324">
        <w:rPr>
          <w:rFonts w:ascii="Helvetica" w:hAnsi="Helvetica" w:cs="Arial"/>
          <w:sz w:val="22"/>
          <w:szCs w:val="22"/>
        </w:rPr>
        <w:t xml:space="preserve">individuals who will be </w:t>
      </w:r>
      <w:r>
        <w:rPr>
          <w:rFonts w:ascii="Helvetica" w:hAnsi="Helvetica" w:cs="Arial"/>
          <w:sz w:val="22"/>
          <w:szCs w:val="22"/>
        </w:rPr>
        <w:t>demonstrating the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procedure </w:t>
      </w:r>
      <w:r w:rsidRPr="006A6324">
        <w:rPr>
          <w:rFonts w:ascii="Helvetica" w:hAnsi="Helvetica" w:cs="Arial"/>
          <w:sz w:val="22"/>
          <w:szCs w:val="22"/>
        </w:rPr>
        <w:t>on camera ha</w:t>
      </w:r>
      <w:r>
        <w:rPr>
          <w:rFonts w:ascii="Helvetica" w:hAnsi="Helvetica" w:cs="Arial"/>
          <w:sz w:val="22"/>
          <w:szCs w:val="22"/>
        </w:rPr>
        <w:t>ve</w:t>
      </w:r>
      <w:r w:rsidRPr="006A6324">
        <w:rPr>
          <w:rFonts w:ascii="Helvetica" w:hAnsi="Helvetica" w:cs="Arial"/>
          <w:sz w:val="22"/>
          <w:szCs w:val="22"/>
        </w:rPr>
        <w:t xml:space="preserve"> not given a</w:t>
      </w:r>
      <w:r>
        <w:rPr>
          <w:rFonts w:ascii="Helvetica" w:hAnsi="Helvetica" w:cs="Arial"/>
          <w:sz w:val="22"/>
          <w:szCs w:val="22"/>
        </w:rPr>
        <w:t xml:space="preserve"> required or optional Introduction</w:t>
      </w:r>
      <w:r w:rsidRPr="006A6324">
        <w:rPr>
          <w:rFonts w:ascii="Helvetica" w:hAnsi="Helvetica" w:cs="Arial"/>
          <w:sz w:val="22"/>
          <w:szCs w:val="22"/>
        </w:rPr>
        <w:t xml:space="preserve"> interview statement</w:t>
      </w:r>
      <w:r>
        <w:rPr>
          <w:rFonts w:ascii="Helvetica" w:hAnsi="Helvetica" w:cs="Arial"/>
          <w:sz w:val="22"/>
          <w:szCs w:val="22"/>
        </w:rPr>
        <w:t xml:space="preserve"> already.</w:t>
      </w:r>
    </w:p>
    <w:p w14:paraId="71F5F3E0" w14:textId="77777777" w:rsidR="00FA1A9D" w:rsidRPr="006A6324" w:rsidRDefault="00FA1A9D" w:rsidP="00FA1A9D">
      <w:pPr>
        <w:pStyle w:val="af"/>
        <w:numPr>
          <w:ilvl w:val="0"/>
          <w:numId w:val="28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Include</w:t>
      </w:r>
      <w:r w:rsidRPr="006A6324">
        <w:rPr>
          <w:rFonts w:ascii="Helvetica" w:hAnsi="Helvetica" w:cs="Arial"/>
          <w:sz w:val="22"/>
          <w:szCs w:val="22"/>
        </w:rPr>
        <w:t xml:space="preserve"> the </w:t>
      </w:r>
      <w:r w:rsidRPr="0030618C">
        <w:rPr>
          <w:rFonts w:ascii="Helvetica" w:hAnsi="Helvetica" w:cs="Arial"/>
          <w:b/>
          <w:sz w:val="22"/>
          <w:szCs w:val="22"/>
          <w:u w:val="single"/>
        </w:rPr>
        <w:t>full name(s)</w:t>
      </w:r>
      <w:r w:rsidRPr="006A6324">
        <w:rPr>
          <w:rFonts w:ascii="Helvetica" w:hAnsi="Helvetica" w:cs="Arial"/>
          <w:sz w:val="22"/>
          <w:szCs w:val="22"/>
        </w:rPr>
        <w:t xml:space="preserve"> of</w:t>
      </w:r>
      <w:r>
        <w:rPr>
          <w:rFonts w:ascii="Helvetica" w:hAnsi="Helvetica" w:cs="Arial"/>
          <w:sz w:val="22"/>
          <w:szCs w:val="22"/>
        </w:rPr>
        <w:t xml:space="preserve"> the</w:t>
      </w:r>
      <w:r w:rsidRPr="006A6324">
        <w:rPr>
          <w:rFonts w:ascii="Helvetica" w:hAnsi="Helvetica" w:cs="Arial"/>
          <w:sz w:val="22"/>
          <w:szCs w:val="22"/>
        </w:rPr>
        <w:t xml:space="preserve"> person(s) demonstrating the experiment followed by their title (</w:t>
      </w:r>
      <w:r w:rsidRPr="0030618C">
        <w:rPr>
          <w:rFonts w:ascii="Helvetica" w:hAnsi="Helvetica" w:cs="Arial"/>
          <w:i/>
          <w:sz w:val="22"/>
          <w:szCs w:val="22"/>
        </w:rPr>
        <w:t>e.g.</w:t>
      </w:r>
      <w:r w:rsidRPr="006A6324">
        <w:rPr>
          <w:rFonts w:ascii="Helvetica" w:hAnsi="Helvetica" w:cs="Arial"/>
          <w:sz w:val="22"/>
          <w:szCs w:val="22"/>
        </w:rPr>
        <w:t>, technician, post doc, grad student</w:t>
      </w:r>
      <w:r>
        <w:rPr>
          <w:rFonts w:ascii="Helvetica" w:hAnsi="Helvetica" w:cs="Arial"/>
          <w:sz w:val="22"/>
          <w:szCs w:val="22"/>
        </w:rPr>
        <w:t xml:space="preserve">, clinician, </w:t>
      </w:r>
      <w:r w:rsidRPr="0030618C">
        <w:rPr>
          <w:rFonts w:ascii="Helvetica" w:hAnsi="Helvetica" w:cs="Arial"/>
          <w:i/>
          <w:sz w:val="22"/>
          <w:szCs w:val="22"/>
        </w:rPr>
        <w:t>etc</w:t>
      </w:r>
      <w:r>
        <w:rPr>
          <w:rFonts w:ascii="Helvetica" w:hAnsi="Helvetica" w:cs="Arial"/>
          <w:sz w:val="22"/>
          <w:szCs w:val="22"/>
        </w:rPr>
        <w:t>.</w:t>
      </w:r>
      <w:r w:rsidRPr="006A6324">
        <w:rPr>
          <w:rFonts w:ascii="Helvetica" w:hAnsi="Helvetica" w:cs="Arial"/>
          <w:sz w:val="22"/>
          <w:szCs w:val="22"/>
        </w:rPr>
        <w:t xml:space="preserve">) </w:t>
      </w:r>
    </w:p>
    <w:p w14:paraId="0399DC2E" w14:textId="77777777" w:rsidR="00FA1A9D" w:rsidRPr="006A6324" w:rsidRDefault="00FA1A9D" w:rsidP="00FA1A9D">
      <w:pPr>
        <w:pStyle w:val="af"/>
        <w:numPr>
          <w:ilvl w:val="0"/>
          <w:numId w:val="28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Also i</w:t>
      </w:r>
      <w:r w:rsidRPr="006A6324">
        <w:rPr>
          <w:rFonts w:ascii="Helvetica" w:hAnsi="Helvetica" w:cs="Arial"/>
          <w:sz w:val="22"/>
          <w:szCs w:val="22"/>
        </w:rPr>
        <w:t>ndicate the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30618C">
        <w:rPr>
          <w:rFonts w:ascii="Helvetica" w:hAnsi="Helvetica" w:cs="Arial"/>
          <w:b/>
          <w:sz w:val="22"/>
          <w:szCs w:val="22"/>
          <w:u w:val="single"/>
        </w:rPr>
        <w:t>full</w:t>
      </w:r>
      <w:r w:rsidRPr="0030618C">
        <w:rPr>
          <w:rFonts w:ascii="Helvetica" w:hAnsi="Helvetica" w:cs="Arial"/>
          <w:sz w:val="22"/>
          <w:szCs w:val="22"/>
          <w:u w:val="single"/>
        </w:rPr>
        <w:t xml:space="preserve"> </w:t>
      </w:r>
      <w:r w:rsidRPr="0030618C">
        <w:rPr>
          <w:rFonts w:ascii="Helvetica" w:hAnsi="Helvetica" w:cs="Arial"/>
          <w:b/>
          <w:sz w:val="22"/>
          <w:szCs w:val="22"/>
          <w:u w:val="single"/>
        </w:rPr>
        <w:t>name</w:t>
      </w:r>
      <w:r w:rsidRPr="006A6324">
        <w:rPr>
          <w:rFonts w:ascii="Helvetica" w:hAnsi="Helvetica" w:cs="Arial"/>
          <w:sz w:val="22"/>
          <w:szCs w:val="22"/>
        </w:rPr>
        <w:t xml:space="preserve"> of the author who will </w:t>
      </w:r>
      <w:r>
        <w:rPr>
          <w:rFonts w:ascii="Helvetica" w:hAnsi="Helvetica" w:cs="Arial"/>
          <w:sz w:val="22"/>
          <w:szCs w:val="22"/>
        </w:rPr>
        <w:t>introduce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the demonstrator(s)</w:t>
      </w:r>
      <w:r w:rsidRPr="006A6324">
        <w:rPr>
          <w:rFonts w:ascii="Helvetica" w:hAnsi="Helvetica" w:cs="Arial"/>
          <w:sz w:val="22"/>
          <w:szCs w:val="22"/>
        </w:rPr>
        <w:t xml:space="preserve">. </w:t>
      </w:r>
    </w:p>
    <w:p w14:paraId="647C86A7" w14:textId="77777777" w:rsidR="00330F1B" w:rsidRPr="006A6324" w:rsidRDefault="00330F1B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BC7D54" w14:textId="1FD0D8D6" w:rsidR="00CE10F2" w:rsidRPr="006A6324" w:rsidRDefault="00FD1497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Pr="006A6324">
        <w:rPr>
          <w:rFonts w:ascii="Helvetica" w:hAnsi="Helvetica" w:cs="Arial"/>
          <w:sz w:val="22"/>
          <w:szCs w:val="22"/>
        </w:rPr>
        <w:t xml:space="preserve">: </w:t>
      </w:r>
      <w:r w:rsidR="00CE10F2" w:rsidRPr="006A6324">
        <w:rPr>
          <w:rFonts w:ascii="Helvetica" w:hAnsi="Helvetica" w:cs="Arial"/>
          <w:sz w:val="22"/>
          <w:szCs w:val="22"/>
        </w:rPr>
        <w:t xml:space="preserve">Demonstrating the procedure will be </w:t>
      </w:r>
      <w:r w:rsidR="00DC7D3A" w:rsidRPr="006A6324">
        <w:rPr>
          <w:rFonts w:ascii="Helvetica" w:hAnsi="Helvetica" w:cs="Arial"/>
          <w:sz w:val="22"/>
          <w:szCs w:val="22"/>
        </w:rPr>
        <w:t xml:space="preserve">_________ </w:t>
      </w:r>
      <w:r w:rsidR="007B3E0E" w:rsidRPr="00450B27">
        <w:rPr>
          <w:rFonts w:ascii="Helvetica" w:hAnsi="Helvetica" w:cs="Arial"/>
          <w:sz w:val="22"/>
          <w:szCs w:val="22"/>
          <w:highlight w:val="yellow"/>
          <w:u w:val="single"/>
        </w:rPr>
        <w:t>(</w:t>
      </w:r>
      <w:r w:rsidR="00450B27" w:rsidRPr="00450B27">
        <w:rPr>
          <w:rFonts w:ascii="Helvetica" w:hAnsi="Helvetica" w:cs="Arial"/>
          <w:sz w:val="22"/>
          <w:szCs w:val="22"/>
          <w:highlight w:val="yellow"/>
          <w:u w:val="single"/>
        </w:rPr>
        <w:t>n</w:t>
      </w:r>
      <w:r w:rsidR="00450B27">
        <w:rPr>
          <w:rFonts w:ascii="Helvetica" w:hAnsi="Helvetica" w:cs="Arial"/>
          <w:sz w:val="22"/>
          <w:szCs w:val="22"/>
          <w:highlight w:val="yellow"/>
          <w:u w:val="single"/>
        </w:rPr>
        <w:t>ame of the person or persons</w:t>
      </w:r>
      <w:r w:rsidR="007B3E0E" w:rsidRPr="006A6324">
        <w:rPr>
          <w:rFonts w:ascii="Helvetica" w:hAnsi="Helvetica" w:cs="Arial"/>
          <w:sz w:val="22"/>
          <w:szCs w:val="22"/>
          <w:highlight w:val="yellow"/>
          <w:u w:val="single"/>
        </w:rPr>
        <w:t>)</w:t>
      </w:r>
      <w:r w:rsidR="007B3E0E" w:rsidRPr="006A6324">
        <w:rPr>
          <w:rFonts w:ascii="Helvetica" w:hAnsi="Helvetica" w:cs="Arial"/>
          <w:sz w:val="22"/>
          <w:szCs w:val="22"/>
          <w:u w:val="single"/>
        </w:rPr>
        <w:t xml:space="preserve">, </w:t>
      </w:r>
      <w:r w:rsidR="00CE10F2" w:rsidRPr="006A6324">
        <w:rPr>
          <w:rFonts w:ascii="Helvetica" w:hAnsi="Helvetica" w:cs="Arial"/>
          <w:sz w:val="22"/>
          <w:szCs w:val="22"/>
        </w:rPr>
        <w:t xml:space="preserve">a </w:t>
      </w:r>
      <w:r w:rsidR="007B3E0E" w:rsidRPr="006A6324">
        <w:rPr>
          <w:rFonts w:ascii="Helvetica" w:hAnsi="Helvetica" w:cs="Arial"/>
          <w:sz w:val="22"/>
          <w:szCs w:val="22"/>
        </w:rPr>
        <w:t xml:space="preserve">_________ </w:t>
      </w:r>
      <w:r w:rsidR="00CE10F2" w:rsidRPr="00450B27">
        <w:rPr>
          <w:rFonts w:ascii="Helvetica" w:hAnsi="Helvetica" w:cs="Arial"/>
          <w:sz w:val="22"/>
          <w:szCs w:val="22"/>
          <w:highlight w:val="yellow"/>
        </w:rPr>
        <w:t>(technician, post doc, grad student)</w:t>
      </w:r>
      <w:r w:rsidR="00CE10F2" w:rsidRPr="006A6324">
        <w:rPr>
          <w:rFonts w:ascii="Helvetica" w:hAnsi="Helvetica" w:cs="Arial"/>
          <w:sz w:val="22"/>
          <w:szCs w:val="22"/>
        </w:rPr>
        <w:t xml:space="preserve"> from my laboratory. (Add additional mention of demonstrators as necessary).  </w:t>
      </w:r>
    </w:p>
    <w:p w14:paraId="122D55EF" w14:textId="77777777" w:rsidR="00BF42E2" w:rsidRPr="00BF42E2" w:rsidRDefault="00BF42E2" w:rsidP="00BF42E2">
      <w:pPr>
        <w:pStyle w:val="af"/>
        <w:ind w:left="1728"/>
        <w:rPr>
          <w:rFonts w:ascii="Helvetica" w:hAnsi="Helvetica" w:cs="Arial"/>
          <w:sz w:val="22"/>
          <w:szCs w:val="22"/>
        </w:rPr>
      </w:pPr>
    </w:p>
    <w:p w14:paraId="1B663F0B" w14:textId="2AB112B7" w:rsidR="00BF42E2" w:rsidRPr="00E60C72" w:rsidRDefault="00BF42E2" w:rsidP="00786040">
      <w:pPr>
        <w:pStyle w:val="af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0703FE5" w14:textId="6627C0BB" w:rsidR="00D10BFA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</w:t>
      </w:r>
    </w:p>
    <w:p w14:paraId="508F1932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65113363" w14:textId="33DFDB23" w:rsidR="00330F1B" w:rsidRPr="00316D62" w:rsidRDefault="00EA60D4" w:rsidP="00240358">
      <w:pPr>
        <w:numPr>
          <w:ilvl w:val="1"/>
          <w:numId w:val="9"/>
        </w:numPr>
        <w:contextualSpacing/>
        <w:rPr>
          <w:rFonts w:ascii="Helvetica" w:hAnsi="Helvetica" w:cs="Arial"/>
          <w:iCs/>
          <w:sz w:val="22"/>
          <w:szCs w:val="22"/>
        </w:rPr>
      </w:pPr>
      <w:r w:rsidRPr="00316D62">
        <w:rPr>
          <w:rFonts w:ascii="Helvetica" w:hAnsi="Helvetica" w:cs="Arial"/>
          <w:sz w:val="22"/>
          <w:szCs w:val="22"/>
        </w:rPr>
        <w:t xml:space="preserve">Procedures involving human subjects have been approved by the Institutional Review Board (IRB) </w:t>
      </w:r>
      <w:del w:id="96" w:author="Jooyeon Im" w:date="2019-07-12T16:38:00Z">
        <w:r w:rsidR="001115D1" w:rsidRPr="00316D62" w:rsidDel="00316D62">
          <w:rPr>
            <w:rFonts w:ascii="Helvetica" w:hAnsi="Helvetica" w:cs="Arial"/>
            <w:sz w:val="22"/>
            <w:szCs w:val="22"/>
          </w:rPr>
          <w:delText xml:space="preserve">or </w:delText>
        </w:r>
        <w:r w:rsidR="001115D1" w:rsidRPr="00316D62" w:rsidDel="00316D62">
          <w:rPr>
            <w:rFonts w:ascii="Helvetica" w:hAnsi="Helvetica" w:cs="Arial"/>
            <w:sz w:val="22"/>
            <w:szCs w:val="22"/>
            <w:highlight w:val="yellow"/>
          </w:rPr>
          <w:delText>equivalent body</w:delText>
        </w:r>
        <w:r w:rsidR="001115D1" w:rsidRPr="003D52AB" w:rsidDel="00316D62">
          <w:rPr>
            <w:rFonts w:ascii="Helvetica" w:hAnsi="Helvetica" w:cs="Arial"/>
            <w:sz w:val="22"/>
            <w:szCs w:val="22"/>
          </w:rPr>
          <w:delText xml:space="preserve"> </w:delText>
        </w:r>
      </w:del>
      <w:r w:rsidRPr="00316D62">
        <w:rPr>
          <w:rFonts w:ascii="Helvetica" w:hAnsi="Helvetica" w:cs="Arial"/>
          <w:sz w:val="22"/>
          <w:szCs w:val="22"/>
        </w:rPr>
        <w:t>at </w:t>
      </w:r>
      <w:ins w:id="97" w:author="Jooyeon Im" w:date="2019-07-12T16:39:00Z">
        <w:r w:rsidR="00316D62" w:rsidRPr="00316D62">
          <w:rPr>
            <w:rFonts w:ascii="Helvetica" w:hAnsi="Helvetica" w:cs="Arial"/>
            <w:sz w:val="22"/>
            <w:szCs w:val="22"/>
          </w:rPr>
          <w:t>Incheon St. Mary’s Hospital</w:t>
        </w:r>
      </w:ins>
      <w:del w:id="98" w:author="Jooyeon Im" w:date="2019-07-12T16:39:00Z">
        <w:r w:rsidR="00CB039A" w:rsidRPr="00316D62" w:rsidDel="00316D62">
          <w:rPr>
            <w:rFonts w:ascii="Helvetica" w:hAnsi="Helvetica" w:cs="Arial"/>
            <w:iCs/>
            <w:sz w:val="22"/>
            <w:szCs w:val="22"/>
            <w:highlight w:val="yellow"/>
          </w:rPr>
          <w:delText>(insert Institutional Name)</w:delText>
        </w:r>
      </w:del>
      <w:r w:rsidR="00CB039A" w:rsidRPr="00316D62">
        <w:rPr>
          <w:rFonts w:ascii="Helvetica" w:hAnsi="Helvetica" w:cs="Arial"/>
          <w:iCs/>
          <w:sz w:val="22"/>
          <w:szCs w:val="22"/>
        </w:rPr>
        <w:t>.</w:t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af0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0E74FF53" w14:textId="77777777" w:rsidR="00FA1A9D" w:rsidRPr="006A6324" w:rsidRDefault="00FA1A9D" w:rsidP="00FA1A9D">
      <w:pPr>
        <w:pStyle w:val="a3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 w:cs="Arial"/>
          <w:i w:val="0"/>
          <w:sz w:val="22"/>
          <w:szCs w:val="22"/>
        </w:rPr>
      </w:pPr>
      <w:r w:rsidRPr="006A6324">
        <w:rPr>
          <w:rFonts w:ascii="Helvetica" w:hAnsi="Helvetica" w:cs="Arial"/>
          <w:i w:val="0"/>
          <w:sz w:val="22"/>
          <w:szCs w:val="22"/>
        </w:rPr>
        <w:t>Read through the entire protocol carefully to understand what you</w:t>
      </w:r>
      <w:r>
        <w:rPr>
          <w:rFonts w:ascii="Helvetica" w:hAnsi="Helvetica" w:cs="Arial"/>
          <w:i w:val="0"/>
          <w:sz w:val="22"/>
          <w:szCs w:val="22"/>
        </w:rPr>
        <w:t xml:space="preserve"> will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need on the filming day and prepare accordingly. </w:t>
      </w:r>
    </w:p>
    <w:p w14:paraId="3973D038" w14:textId="77777777" w:rsidR="00FA1A9D" w:rsidRPr="006A6324" w:rsidRDefault="00FA1A9D" w:rsidP="00FA1A9D">
      <w:pPr>
        <w:pStyle w:val="af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two-digit numbers (e.</w:t>
      </w:r>
      <w:r>
        <w:rPr>
          <w:rFonts w:ascii="Helvetica" w:hAnsi="Helvetica" w:cs="Arial"/>
          <w:sz w:val="22"/>
          <w:szCs w:val="22"/>
        </w:rPr>
        <w:t>g. 2.1., 2.2.</w:t>
      </w:r>
      <w:r w:rsidRPr="006A6324">
        <w:rPr>
          <w:rFonts w:ascii="Helvetica" w:hAnsi="Helvetica" w:cs="Arial"/>
          <w:sz w:val="22"/>
          <w:szCs w:val="22"/>
        </w:rPr>
        <w:t xml:space="preserve">) represent </w:t>
      </w:r>
      <w:r>
        <w:rPr>
          <w:rFonts w:ascii="Helvetica" w:hAnsi="Helvetica" w:cs="Arial"/>
          <w:sz w:val="22"/>
          <w:szCs w:val="22"/>
        </w:rPr>
        <w:t xml:space="preserve">the </w:t>
      </w:r>
      <w:r w:rsidRPr="006A6324">
        <w:rPr>
          <w:rFonts w:ascii="Helvetica" w:hAnsi="Helvetica" w:cs="Arial"/>
          <w:sz w:val="22"/>
          <w:szCs w:val="22"/>
        </w:rPr>
        <w:t xml:space="preserve">“steps” of you protocol and will be read by a professional voiceover talent. </w:t>
      </w:r>
    </w:p>
    <w:p w14:paraId="2B07CF9C" w14:textId="77777777" w:rsidR="00FA1A9D" w:rsidRPr="006A6324" w:rsidRDefault="00FA1A9D" w:rsidP="00FA1A9D">
      <w:pPr>
        <w:pStyle w:val="af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three-digit number</w:t>
      </w:r>
      <w:r>
        <w:rPr>
          <w:rFonts w:ascii="Helvetica" w:hAnsi="Helvetica" w:cs="Arial"/>
          <w:sz w:val="22"/>
          <w:szCs w:val="22"/>
        </w:rPr>
        <w:t>s</w:t>
      </w:r>
      <w:r w:rsidRPr="006A6324">
        <w:rPr>
          <w:rFonts w:ascii="Helvetica" w:hAnsi="Helvetica" w:cs="Arial"/>
          <w:sz w:val="22"/>
          <w:szCs w:val="22"/>
        </w:rPr>
        <w:t xml:space="preserve"> (e.g. 2.1.1</w:t>
      </w:r>
      <w:r>
        <w:rPr>
          <w:rFonts w:ascii="Helvetica" w:hAnsi="Helvetica" w:cs="Arial"/>
          <w:sz w:val="22"/>
          <w:szCs w:val="22"/>
        </w:rPr>
        <w:t>.</w:t>
      </w:r>
      <w:r w:rsidRPr="006A6324">
        <w:rPr>
          <w:rFonts w:ascii="Helvetica" w:hAnsi="Helvetica" w:cs="Arial"/>
          <w:sz w:val="22"/>
          <w:szCs w:val="22"/>
        </w:rPr>
        <w:t>, 2.2.2</w:t>
      </w:r>
      <w:r>
        <w:rPr>
          <w:rFonts w:ascii="Helvetica" w:hAnsi="Helvetica" w:cs="Arial"/>
          <w:sz w:val="22"/>
          <w:szCs w:val="22"/>
        </w:rPr>
        <w:t>.</w:t>
      </w:r>
      <w:r w:rsidRPr="006A6324">
        <w:rPr>
          <w:rFonts w:ascii="Helvetica" w:hAnsi="Helvetica" w:cs="Arial"/>
          <w:sz w:val="22"/>
          <w:szCs w:val="22"/>
        </w:rPr>
        <w:t xml:space="preserve">) represent the “shots” that our videographer will capture at your lab. </w:t>
      </w:r>
    </w:p>
    <w:p w14:paraId="65B45049" w14:textId="77777777" w:rsidR="00FA1A9D" w:rsidRPr="006A6324" w:rsidRDefault="00FA1A9D" w:rsidP="00FA1A9D">
      <w:pPr>
        <w:pStyle w:val="af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</w:t>
      </w:r>
      <w:r w:rsidRPr="006A6324">
        <w:rPr>
          <w:rFonts w:ascii="Helvetica" w:hAnsi="Helvetica" w:cs="Arial"/>
          <w:sz w:val="22"/>
          <w:szCs w:val="22"/>
        </w:rPr>
        <w:t xml:space="preserve">o ensure that your protocol can be filmed in a single </w:t>
      </w:r>
      <w:r>
        <w:rPr>
          <w:rFonts w:ascii="Helvetica" w:hAnsi="Helvetica" w:cs="Arial"/>
          <w:sz w:val="22"/>
          <w:szCs w:val="22"/>
        </w:rPr>
        <w:t xml:space="preserve">work </w:t>
      </w:r>
      <w:r w:rsidRPr="006A6324">
        <w:rPr>
          <w:rFonts w:ascii="Helvetica" w:hAnsi="Helvetica" w:cs="Arial"/>
          <w:sz w:val="22"/>
          <w:szCs w:val="22"/>
        </w:rPr>
        <w:t xml:space="preserve">day, the protocol </w:t>
      </w:r>
      <w:r>
        <w:rPr>
          <w:rFonts w:ascii="Helvetica" w:hAnsi="Helvetica" w:cs="Arial"/>
          <w:sz w:val="22"/>
          <w:szCs w:val="22"/>
        </w:rPr>
        <w:t>is restricted</w:t>
      </w:r>
      <w:r w:rsidRPr="006A6324">
        <w:rPr>
          <w:rFonts w:ascii="Helvetica" w:hAnsi="Helvetica" w:cs="Arial"/>
          <w:sz w:val="22"/>
          <w:szCs w:val="22"/>
        </w:rPr>
        <w:t xml:space="preserve"> to </w:t>
      </w:r>
      <w:r w:rsidRPr="00745D4B">
        <w:rPr>
          <w:rFonts w:ascii="Helvetica" w:hAnsi="Helvetica" w:cs="Arial"/>
          <w:b/>
          <w:sz w:val="22"/>
          <w:szCs w:val="22"/>
        </w:rPr>
        <w:t>30</w:t>
      </w:r>
      <w:r>
        <w:rPr>
          <w:rFonts w:ascii="Helvetica" w:hAnsi="Helvetica" w:cs="Arial"/>
          <w:b/>
          <w:sz w:val="22"/>
          <w:szCs w:val="22"/>
        </w:rPr>
        <w:t xml:space="preserve"> steps</w:t>
      </w:r>
      <w:r w:rsidRPr="006A6324">
        <w:rPr>
          <w:rFonts w:ascii="Helvetica" w:hAnsi="Helvetica" w:cs="Arial"/>
          <w:sz w:val="22"/>
          <w:szCs w:val="22"/>
        </w:rPr>
        <w:t xml:space="preserve"> and</w:t>
      </w:r>
      <w:r>
        <w:rPr>
          <w:rFonts w:ascii="Helvetica" w:hAnsi="Helvetica" w:cs="Arial"/>
          <w:sz w:val="22"/>
          <w:szCs w:val="22"/>
        </w:rPr>
        <w:t xml:space="preserve">/or </w:t>
      </w:r>
      <w:r>
        <w:rPr>
          <w:rFonts w:ascii="Helvetica" w:hAnsi="Helvetica" w:cs="Arial"/>
          <w:b/>
          <w:sz w:val="22"/>
          <w:szCs w:val="22"/>
        </w:rPr>
        <w:t>60 shots</w:t>
      </w:r>
      <w:r w:rsidRPr="006A6324">
        <w:rPr>
          <w:rFonts w:ascii="Helvetica" w:hAnsi="Helvetica" w:cs="Arial"/>
          <w:sz w:val="22"/>
          <w:szCs w:val="22"/>
        </w:rPr>
        <w:t>.</w:t>
      </w:r>
    </w:p>
    <w:p w14:paraId="5178FEB3" w14:textId="77777777" w:rsidR="00FA1A9D" w:rsidRPr="006A6324" w:rsidRDefault="00FA1A9D" w:rsidP="00FA1A9D">
      <w:pPr>
        <w:pStyle w:val="a3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 w:cs="Arial"/>
          <w:i w:val="0"/>
          <w:sz w:val="22"/>
          <w:szCs w:val="22"/>
        </w:rPr>
      </w:pPr>
      <w:r w:rsidRPr="006A6324">
        <w:rPr>
          <w:rFonts w:ascii="Helvetica" w:hAnsi="Helvetica" w:cs="Arial"/>
          <w:i w:val="0"/>
          <w:sz w:val="22"/>
          <w:szCs w:val="22"/>
        </w:rPr>
        <w:t>It</w:t>
      </w:r>
      <w:r>
        <w:rPr>
          <w:rFonts w:ascii="Helvetica" w:hAnsi="Helvetica" w:cs="Arial"/>
          <w:i w:val="0"/>
          <w:sz w:val="22"/>
          <w:szCs w:val="22"/>
        </w:rPr>
        <w:t xml:space="preserve"> i</w:t>
      </w:r>
      <w:r w:rsidRPr="006A6324">
        <w:rPr>
          <w:rFonts w:ascii="Helvetica" w:hAnsi="Helvetica" w:cs="Arial"/>
          <w:i w:val="0"/>
          <w:sz w:val="22"/>
          <w:szCs w:val="22"/>
        </w:rPr>
        <w:t>s critical for a smooth and organized shoot that all</w:t>
      </w:r>
      <w:r>
        <w:rPr>
          <w:rFonts w:ascii="Helvetica" w:hAnsi="Helvetica" w:cs="Arial"/>
          <w:i w:val="0"/>
          <w:sz w:val="22"/>
          <w:szCs w:val="22"/>
        </w:rPr>
        <w:t xml:space="preserve"> materials and work spaces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are </w:t>
      </w:r>
      <w:r>
        <w:rPr>
          <w:rFonts w:ascii="Helvetica" w:hAnsi="Helvetica" w:cs="Arial"/>
          <w:i w:val="0"/>
          <w:sz w:val="22"/>
          <w:szCs w:val="22"/>
        </w:rPr>
        <w:t>prepared and labeled (if applicable)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in advance.   </w:t>
      </w:r>
    </w:p>
    <w:p w14:paraId="192DDEA4" w14:textId="1C4068D0" w:rsidR="003138D4" w:rsidRDefault="003138D4" w:rsidP="003138D4">
      <w:pPr>
        <w:pStyle w:val="a3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i w:val="0"/>
          <w:sz w:val="22"/>
          <w:szCs w:val="22"/>
        </w:rPr>
      </w:pPr>
      <w:r w:rsidRPr="006A6324">
        <w:rPr>
          <w:rFonts w:ascii="Helvetica" w:hAnsi="Helvetica" w:cs="Arial"/>
          <w:i w:val="0"/>
          <w:sz w:val="22"/>
          <w:szCs w:val="22"/>
        </w:rPr>
        <w:t xml:space="preserve">Any </w:t>
      </w:r>
      <w:r w:rsidR="001B3024" w:rsidRPr="006A6324">
        <w:rPr>
          <w:rFonts w:ascii="Helvetica" w:hAnsi="Helvetica" w:cs="Arial"/>
          <w:i w:val="0"/>
          <w:sz w:val="22"/>
          <w:szCs w:val="22"/>
        </w:rPr>
        <w:t xml:space="preserve">specimens/samples 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that require </w:t>
      </w:r>
      <w:r w:rsidR="009301B8" w:rsidRPr="006A6324">
        <w:rPr>
          <w:rFonts w:ascii="Helvetica" w:hAnsi="Helvetica" w:cs="Arial"/>
          <w:i w:val="0"/>
          <w:sz w:val="22"/>
          <w:szCs w:val="22"/>
        </w:rPr>
        <w:t xml:space="preserve">long </w:t>
      </w:r>
      <w:r w:rsidR="009301B8">
        <w:rPr>
          <w:rFonts w:ascii="Helvetica" w:hAnsi="Helvetica" w:cs="Arial"/>
          <w:i w:val="0"/>
          <w:sz w:val="22"/>
          <w:szCs w:val="22"/>
        </w:rPr>
        <w:t xml:space="preserve">or overnight </w:t>
      </w:r>
      <w:r w:rsidR="009301B8" w:rsidRPr="006A6324">
        <w:rPr>
          <w:rFonts w:ascii="Helvetica" w:hAnsi="Helvetica" w:cs="Arial"/>
          <w:i w:val="0"/>
          <w:sz w:val="22"/>
          <w:szCs w:val="22"/>
        </w:rPr>
        <w:t xml:space="preserve">incubation 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steps 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should </w:t>
      </w:r>
      <w:r w:rsidRPr="006A6324">
        <w:rPr>
          <w:rFonts w:ascii="Helvetica" w:hAnsi="Helvetica" w:cs="Arial"/>
          <w:i w:val="0"/>
          <w:sz w:val="22"/>
          <w:szCs w:val="22"/>
        </w:rPr>
        <w:t>be prepared in advance</w:t>
      </w:r>
      <w:r w:rsidR="009301B8">
        <w:rPr>
          <w:rFonts w:ascii="Helvetica" w:hAnsi="Helvetica" w:cs="Arial"/>
          <w:i w:val="0"/>
          <w:sz w:val="22"/>
          <w:szCs w:val="22"/>
        </w:rPr>
        <w:t>.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</w:t>
      </w:r>
      <w:r w:rsidR="001B3024">
        <w:rPr>
          <w:rFonts w:ascii="Helvetica" w:hAnsi="Helvetica" w:cs="Arial"/>
          <w:i w:val="0"/>
          <w:sz w:val="22"/>
          <w:szCs w:val="22"/>
        </w:rPr>
        <w:t>(</w:t>
      </w:r>
      <w:r w:rsidR="001B3024">
        <w:rPr>
          <w:rFonts w:ascii="Helvetica" w:hAnsi="Helvetica" w:cs="Arial"/>
          <w:sz w:val="22"/>
          <w:szCs w:val="22"/>
        </w:rPr>
        <w:t>i.e.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 day 0 sample preparation will be filmed on the day of the shoot; day 1 samples should be prepared the day </w:t>
      </w:r>
      <w:r w:rsidR="001B3024">
        <w:rPr>
          <w:rFonts w:ascii="Helvetica" w:hAnsi="Helvetica" w:cs="Arial"/>
          <w:sz w:val="22"/>
          <w:szCs w:val="22"/>
        </w:rPr>
        <w:t>before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 the shoot so their processing can be filmed on the day of the shoot/after their overnight culture/treatment/etc.) </w:t>
      </w:r>
    </w:p>
    <w:p w14:paraId="18EAD345" w14:textId="39CB66E0" w:rsidR="0083567A" w:rsidRPr="006A6324" w:rsidRDefault="0083567A" w:rsidP="003138D4">
      <w:pPr>
        <w:pStyle w:val="a3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Each section must contain a</w:t>
      </w:r>
      <w:r w:rsidR="004924D1">
        <w:rPr>
          <w:rFonts w:ascii="Helvetica" w:hAnsi="Helvetica" w:cs="Arial"/>
          <w:i w:val="0"/>
          <w:sz w:val="22"/>
          <w:szCs w:val="22"/>
        </w:rPr>
        <w:t xml:space="preserve"> minimum of 3</w:t>
      </w:r>
      <w:r>
        <w:rPr>
          <w:rFonts w:ascii="Helvetica" w:hAnsi="Helvetica" w:cs="Arial"/>
          <w:i w:val="0"/>
          <w:sz w:val="22"/>
          <w:szCs w:val="22"/>
        </w:rPr>
        <w:t xml:space="preserve"> steps (</w:t>
      </w:r>
      <w:r w:rsidR="004924D1">
        <w:rPr>
          <w:rFonts w:ascii="Helvetica" w:hAnsi="Helvetica" w:cs="Arial"/>
          <w:i w:val="0"/>
          <w:sz w:val="22"/>
          <w:szCs w:val="22"/>
        </w:rPr>
        <w:t>~6</w:t>
      </w:r>
      <w:r>
        <w:rPr>
          <w:rFonts w:ascii="Helvetica" w:hAnsi="Helvetica" w:cs="Arial"/>
          <w:i w:val="0"/>
          <w:sz w:val="22"/>
          <w:szCs w:val="22"/>
        </w:rPr>
        <w:t xml:space="preserve"> shots), so short sections may be combined.</w:t>
      </w:r>
    </w:p>
    <w:p w14:paraId="4BC1E2C9" w14:textId="6B88B540" w:rsidR="00CB3360" w:rsidRDefault="00A72E00" w:rsidP="00CB3360">
      <w:pPr>
        <w:pStyle w:val="a3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sz w:val="22"/>
          <w:szCs w:val="22"/>
        </w:rPr>
      </w:pPr>
      <w:r>
        <w:rPr>
          <w:rFonts w:ascii="Helvetica" w:hAnsi="Helvetica" w:cstheme="minorHAnsi"/>
          <w:b/>
          <w:i w:val="0"/>
          <w:sz w:val="22"/>
          <w:szCs w:val="22"/>
        </w:rPr>
        <w:t>Participant</w:t>
      </w:r>
      <w:r w:rsidR="005742CD">
        <w:rPr>
          <w:rFonts w:ascii="Helvetica" w:hAnsi="Helvetica" w:cstheme="minorHAnsi"/>
          <w:b/>
          <w:i w:val="0"/>
          <w:sz w:val="22"/>
          <w:szCs w:val="22"/>
        </w:rPr>
        <w:t xml:space="preserve"> Recruitment and Baseline Assessment</w:t>
      </w:r>
    </w:p>
    <w:p w14:paraId="50291190" w14:textId="75AC585B" w:rsidR="00A72E00" w:rsidRPr="00F53CE2" w:rsidRDefault="005742CD" w:rsidP="009B52D7">
      <w:pPr>
        <w:pStyle w:val="a3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sz w:val="22"/>
          <w:szCs w:val="22"/>
        </w:rPr>
        <w:t xml:space="preserve">After recruiting both online game-playing and non-online game playing individuals </w:t>
      </w:r>
      <w:r>
        <w:rPr>
          <w:rFonts w:ascii="Helvetica" w:hAnsi="Helvetica" w:cstheme="minorHAnsi"/>
          <w:b/>
          <w:i w:val="0"/>
          <w:sz w:val="22"/>
          <w:szCs w:val="22"/>
        </w:rPr>
        <w:t>[1-TXT]</w:t>
      </w:r>
      <w:r>
        <w:rPr>
          <w:rFonts w:ascii="Helvetica" w:hAnsi="Helvetica" w:cstheme="minorHAnsi"/>
          <w:bCs/>
          <w:i w:val="0"/>
          <w:sz w:val="22"/>
          <w:szCs w:val="22"/>
        </w:rPr>
        <w:t>,</w:t>
      </w:r>
      <w:r w:rsidR="00F53CE2" w:rsidRPr="00F53CE2">
        <w:rPr>
          <w:rFonts w:ascii="Helvetica" w:hAnsi="Helvetica" w:cstheme="minorHAnsi"/>
          <w:i w:val="0"/>
          <w:iCs/>
          <w:sz w:val="22"/>
          <w:szCs w:val="22"/>
          <w:lang w:eastAsia="ko-KR"/>
        </w:rPr>
        <w:t xml:space="preserve"> </w:t>
      </w:r>
      <w:r w:rsidR="00F53CE2">
        <w:rPr>
          <w:rFonts w:ascii="Helvetica" w:hAnsi="Helvetica" w:cstheme="minorHAnsi"/>
          <w:i w:val="0"/>
          <w:iCs/>
          <w:sz w:val="22"/>
          <w:szCs w:val="22"/>
          <w:lang w:eastAsia="ko-KR"/>
        </w:rPr>
        <w:t>e</w:t>
      </w:r>
      <w:r w:rsidR="00F53CE2" w:rsidRPr="005742CD">
        <w:rPr>
          <w:rFonts w:ascii="Helvetica" w:hAnsi="Helvetica" w:cstheme="minorHAnsi"/>
          <w:i w:val="0"/>
          <w:iCs/>
          <w:sz w:val="22"/>
          <w:szCs w:val="22"/>
          <w:lang w:eastAsia="ko-KR"/>
        </w:rPr>
        <w:t xml:space="preserve">xplain to each </w:t>
      </w:r>
      <w:r w:rsidR="00F53CE2">
        <w:rPr>
          <w:rFonts w:ascii="Helvetica" w:hAnsi="Helvetica" w:cstheme="minorHAnsi"/>
          <w:i w:val="0"/>
          <w:iCs/>
          <w:sz w:val="22"/>
          <w:szCs w:val="22"/>
          <w:lang w:eastAsia="ko-KR"/>
        </w:rPr>
        <w:t>P</w:t>
      </w:r>
      <w:r w:rsidR="00F53CE2" w:rsidRPr="005742CD">
        <w:rPr>
          <w:rFonts w:ascii="Helvetica" w:hAnsi="Helvetica" w:cstheme="minorHAnsi"/>
          <w:i w:val="0"/>
          <w:iCs/>
          <w:sz w:val="22"/>
          <w:szCs w:val="22"/>
          <w:lang w:eastAsia="ko-KR"/>
        </w:rPr>
        <w:t>articipant the aim of the study, the main experimental procedures, and any potential risks associated with participating in the study</w:t>
      </w:r>
      <w:r w:rsidR="00F53CE2">
        <w:rPr>
          <w:rFonts w:ascii="Helvetica" w:hAnsi="Helvetica" w:cstheme="minorHAnsi"/>
          <w:i w:val="0"/>
          <w:iCs/>
          <w:sz w:val="22"/>
          <w:szCs w:val="22"/>
          <w:lang w:eastAsia="ko-KR"/>
        </w:rPr>
        <w:t xml:space="preserve"> </w:t>
      </w:r>
      <w:r w:rsidR="00F53CE2">
        <w:rPr>
          <w:rFonts w:ascii="Helvetica" w:hAnsi="Helvetica" w:cstheme="minorHAnsi"/>
          <w:b/>
          <w:bCs/>
          <w:i w:val="0"/>
          <w:iCs/>
          <w:sz w:val="22"/>
          <w:szCs w:val="22"/>
          <w:lang w:eastAsia="ko-KR"/>
        </w:rPr>
        <w:t>[1]</w:t>
      </w:r>
      <w:r w:rsidR="00F53CE2" w:rsidRPr="005742CD">
        <w:rPr>
          <w:rFonts w:ascii="Helvetica" w:hAnsi="Helvetica" w:cstheme="minorHAnsi"/>
          <w:i w:val="0"/>
          <w:iCs/>
          <w:sz w:val="22"/>
          <w:szCs w:val="22"/>
          <w:lang w:eastAsia="ko-KR"/>
        </w:rPr>
        <w:t xml:space="preserve">. </w:t>
      </w:r>
      <w:ins w:id="99" w:author="Jeong Hyeonseok" w:date="2019-07-16T09:17:00Z">
        <w:r w:rsidR="009B52D7" w:rsidRPr="009B52D7">
          <w:rPr>
            <w:rFonts w:ascii="Helvetica" w:hAnsi="Helvetica" w:cstheme="minorHAnsi"/>
            <w:i w:val="0"/>
            <w:iCs/>
            <w:sz w:val="22"/>
            <w:szCs w:val="22"/>
            <w:lang w:eastAsia="ko-KR"/>
          </w:rPr>
          <w:t>The non-gamer group undergoes only baseline brain FDG-PET scans</w:t>
        </w:r>
        <w:r w:rsidR="009B52D7">
          <w:rPr>
            <w:rFonts w:ascii="Helvetica" w:hAnsi="Helvetica" w:cstheme="minorHAnsi"/>
            <w:i w:val="0"/>
            <w:iCs/>
            <w:sz w:val="22"/>
            <w:szCs w:val="22"/>
            <w:lang w:eastAsia="ko-KR"/>
          </w:rPr>
          <w:t xml:space="preserve"> and </w:t>
        </w:r>
        <w:r w:rsidR="009B52D7" w:rsidRPr="009B52D7">
          <w:rPr>
            <w:rFonts w:ascii="Helvetica" w:hAnsi="Helvetica" w:cstheme="minorHAnsi"/>
            <w:i w:val="0"/>
            <w:iCs/>
            <w:sz w:val="22"/>
            <w:szCs w:val="22"/>
            <w:lang w:eastAsia="ko-KR"/>
          </w:rPr>
          <w:t>does not receive tDCS sessions</w:t>
        </w:r>
      </w:ins>
      <w:ins w:id="100" w:author="Jeong Hyeonseok" w:date="2019-07-16T09:18:00Z">
        <w:r w:rsidR="009B52D7">
          <w:rPr>
            <w:rFonts w:ascii="Helvetica" w:hAnsi="Helvetica" w:cstheme="minorHAnsi"/>
            <w:i w:val="0"/>
            <w:iCs/>
            <w:sz w:val="22"/>
            <w:szCs w:val="22"/>
            <w:lang w:eastAsia="ko-KR"/>
          </w:rPr>
          <w:t>.</w:t>
        </w:r>
      </w:ins>
    </w:p>
    <w:p w14:paraId="7EB89FD0" w14:textId="63BF5A22" w:rsidR="005742CD" w:rsidRPr="005742CD" w:rsidRDefault="005742CD" w:rsidP="005742CD">
      <w:pPr>
        <w:pStyle w:val="a3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sz w:val="22"/>
          <w:szCs w:val="22"/>
        </w:rPr>
      </w:pPr>
      <w:r>
        <w:rPr>
          <w:rFonts w:ascii="Helvetica" w:hAnsi="Helvetica" w:cstheme="minorHAnsi"/>
          <w:bCs/>
          <w:i w:val="0"/>
          <w:sz w:val="22"/>
          <w:szCs w:val="22"/>
        </w:rPr>
        <w:t xml:space="preserve">WIDE: Participant walks into room and shakes Talent’s hand or similar “introduction” action </w:t>
      </w:r>
      <w:r>
        <w:rPr>
          <w:rFonts w:ascii="Helvetica" w:hAnsi="Helvetica" w:cstheme="minorHAnsi"/>
          <w:b/>
          <w:i w:val="0"/>
          <w:sz w:val="22"/>
          <w:szCs w:val="22"/>
        </w:rPr>
        <w:t>TEXT: See text for full inclusion and exclusion details</w:t>
      </w:r>
    </w:p>
    <w:p w14:paraId="5C516D8E" w14:textId="59B2FD51" w:rsidR="005742CD" w:rsidRPr="005742CD" w:rsidRDefault="005742CD" w:rsidP="005742CD">
      <w:pPr>
        <w:pStyle w:val="a3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  <w:lang w:eastAsia="ko-KR"/>
        </w:rPr>
        <w:t xml:space="preserve">Talent explaining study aim </w:t>
      </w:r>
      <w:r w:rsidRPr="005742CD">
        <w:rPr>
          <w:rFonts w:ascii="Helvetica" w:hAnsi="Helvetica" w:cstheme="minorHAnsi"/>
          <w:sz w:val="22"/>
          <w:szCs w:val="22"/>
          <w:lang w:eastAsia="ko-KR"/>
        </w:rPr>
        <w:t>etc</w:t>
      </w:r>
      <w:r>
        <w:rPr>
          <w:rFonts w:ascii="Helvetica" w:hAnsi="Helvetica" w:cstheme="minorHAnsi"/>
          <w:sz w:val="22"/>
          <w:szCs w:val="22"/>
          <w:lang w:eastAsia="ko-KR"/>
        </w:rPr>
        <w:t>.</w:t>
      </w:r>
      <w:r>
        <w:rPr>
          <w:rFonts w:ascii="Helvetica" w:hAnsi="Helvetica" w:cstheme="minorHAnsi"/>
          <w:i w:val="0"/>
          <w:iCs/>
          <w:sz w:val="22"/>
          <w:szCs w:val="22"/>
          <w:lang w:eastAsia="ko-KR"/>
        </w:rPr>
        <w:t xml:space="preserve"> to Participant while Participant listens</w:t>
      </w:r>
    </w:p>
    <w:p w14:paraId="06C67C7F" w14:textId="3CB81E00" w:rsidR="00BE266A" w:rsidRPr="005742CD" w:rsidRDefault="00BE266A" w:rsidP="005742CD">
      <w:pPr>
        <w:pStyle w:val="a3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5742CD">
        <w:rPr>
          <w:rFonts w:ascii="Helvetica" w:hAnsi="Helvetica" w:cstheme="minorHAnsi"/>
          <w:i w:val="0"/>
          <w:iCs/>
          <w:sz w:val="22"/>
          <w:szCs w:val="22"/>
          <w:lang w:eastAsia="ko-KR"/>
        </w:rPr>
        <w:t>After answering any questions, obtain written consent</w:t>
      </w:r>
      <w:r w:rsidR="005742CD">
        <w:rPr>
          <w:rFonts w:ascii="Helvetica" w:hAnsi="Helvetica" w:cstheme="minorHAnsi"/>
          <w:i w:val="0"/>
          <w:iCs/>
          <w:sz w:val="22"/>
          <w:szCs w:val="22"/>
          <w:lang w:eastAsia="ko-KR"/>
        </w:rPr>
        <w:t xml:space="preserve"> </w:t>
      </w:r>
      <w:r w:rsidR="005742CD">
        <w:rPr>
          <w:rFonts w:ascii="Helvetica" w:hAnsi="Helvetica" w:cstheme="minorHAnsi"/>
          <w:b/>
          <w:bCs/>
          <w:i w:val="0"/>
          <w:iCs/>
          <w:sz w:val="22"/>
          <w:szCs w:val="22"/>
          <w:lang w:eastAsia="ko-KR"/>
        </w:rPr>
        <w:t>[1]</w:t>
      </w:r>
      <w:r w:rsidRPr="005742CD">
        <w:rPr>
          <w:rFonts w:ascii="Helvetica" w:hAnsi="Helvetica" w:cstheme="minorHAnsi"/>
          <w:i w:val="0"/>
          <w:iCs/>
          <w:sz w:val="22"/>
          <w:szCs w:val="22"/>
          <w:lang w:eastAsia="ko-KR"/>
        </w:rPr>
        <w:t>.</w:t>
      </w:r>
    </w:p>
    <w:p w14:paraId="7E63C3BB" w14:textId="1301A27F" w:rsidR="005742CD" w:rsidRDefault="005742CD" w:rsidP="005742CD">
      <w:pPr>
        <w:pStyle w:val="a3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Talent giving consent form to Participant</w:t>
      </w:r>
    </w:p>
    <w:p w14:paraId="5E690E8D" w14:textId="627AF843" w:rsidR="00BE266A" w:rsidRDefault="00EA0261" w:rsidP="00EA0261">
      <w:pPr>
        <w:pStyle w:val="a3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  <w:lang w:eastAsia="ko-KR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Have each Participant fill out </w:t>
      </w:r>
      <w:ins w:id="101" w:author="Jeong Hyeonseok" w:date="2019-07-19T15:47:00Z">
        <w:r w:rsidR="00D40E1C">
          <w:rPr>
            <w:rFonts w:ascii="Helvetica" w:hAnsi="Helvetica" w:cstheme="minorHAnsi"/>
            <w:bCs/>
            <w:i w:val="0"/>
            <w:iCs/>
            <w:sz w:val="22"/>
            <w:szCs w:val="22"/>
          </w:rPr>
          <w:t xml:space="preserve">questionnaires such as </w:t>
        </w:r>
      </w:ins>
      <w:r>
        <w:rPr>
          <w:rFonts w:ascii="Helvetica" w:hAnsi="Helvetica" w:cstheme="minorHAnsi"/>
          <w:bCs/>
          <w:i w:val="0"/>
          <w:iCs/>
          <w:sz w:val="22"/>
          <w:szCs w:val="22"/>
        </w:rPr>
        <w:t>the</w:t>
      </w:r>
      <w:r>
        <w:rPr>
          <w:rFonts w:ascii="Helvetica" w:hAnsi="Helvetica" w:cstheme="minorHAnsi"/>
          <w:i w:val="0"/>
          <w:sz w:val="22"/>
          <w:szCs w:val="22"/>
          <w:lang w:eastAsia="ko-KR"/>
        </w:rPr>
        <w:t xml:space="preserve"> </w:t>
      </w:r>
      <w:r w:rsidR="00BE266A" w:rsidRPr="00EA0261">
        <w:rPr>
          <w:rFonts w:ascii="Helvetica" w:hAnsi="Helvetica" w:cstheme="minorHAnsi"/>
          <w:i w:val="0"/>
          <w:iCs/>
          <w:sz w:val="22"/>
          <w:szCs w:val="22"/>
          <w:lang w:eastAsia="ko-KR"/>
        </w:rPr>
        <w:t>Internet Addiction Test</w:t>
      </w:r>
      <w:r w:rsidR="00BE266A" w:rsidRPr="00EA0261">
        <w:rPr>
          <w:rFonts w:ascii="Helvetica" w:hAnsi="Helvetica" w:cstheme="minorHAnsi"/>
          <w:i w:val="0"/>
          <w:sz w:val="22"/>
          <w:szCs w:val="22"/>
          <w:lang w:eastAsia="ko-KR"/>
        </w:rPr>
        <w:t xml:space="preserve"> and Brief Self Control Scale</w:t>
      </w:r>
      <w:del w:id="102" w:author="Jeong Hyeonseok" w:date="2019-07-19T15:47:00Z">
        <w:r w:rsidR="00BE266A" w:rsidRPr="00EA0261" w:rsidDel="00D40E1C">
          <w:rPr>
            <w:rFonts w:ascii="Helvetica" w:hAnsi="Helvetica" w:cstheme="minorHAnsi"/>
            <w:i w:val="0"/>
            <w:sz w:val="22"/>
            <w:szCs w:val="22"/>
            <w:lang w:eastAsia="ko-KR"/>
          </w:rPr>
          <w:delText xml:space="preserve"> </w:delText>
        </w:r>
        <w:r w:rsidDel="00D40E1C">
          <w:rPr>
            <w:rFonts w:ascii="Helvetica" w:hAnsi="Helvetica" w:cstheme="minorHAnsi"/>
            <w:i w:val="0"/>
            <w:sz w:val="22"/>
            <w:szCs w:val="22"/>
            <w:lang w:eastAsia="ko-KR"/>
          </w:rPr>
          <w:delText>questionnaires</w:delText>
        </w:r>
      </w:del>
      <w:r>
        <w:rPr>
          <w:rFonts w:ascii="Helvetica" w:hAnsi="Helvetica" w:cstheme="minorHAnsi"/>
          <w:i w:val="0"/>
          <w:sz w:val="22"/>
          <w:szCs w:val="22"/>
          <w:lang w:eastAsia="ko-KR"/>
        </w:rPr>
        <w:t xml:space="preserve"> </w:t>
      </w:r>
      <w:r>
        <w:rPr>
          <w:rFonts w:ascii="Helvetica" w:hAnsi="Helvetica" w:cstheme="minorHAnsi"/>
          <w:b/>
          <w:bCs/>
          <w:i w:val="0"/>
          <w:sz w:val="22"/>
          <w:szCs w:val="22"/>
          <w:lang w:eastAsia="ko-KR"/>
        </w:rPr>
        <w:t>[1]</w:t>
      </w:r>
      <w:r>
        <w:rPr>
          <w:rFonts w:ascii="Helvetica" w:hAnsi="Helvetica" w:cstheme="minorHAnsi"/>
          <w:i w:val="0"/>
          <w:sz w:val="22"/>
          <w:szCs w:val="22"/>
          <w:lang w:eastAsia="ko-KR"/>
        </w:rPr>
        <w:t xml:space="preserve"> and </w:t>
      </w:r>
      <w:r w:rsidR="00BE266A" w:rsidRPr="00EA0261">
        <w:rPr>
          <w:rFonts w:ascii="Helvetica" w:hAnsi="Helvetica" w:cstheme="minorHAnsi"/>
          <w:i w:val="0"/>
          <w:sz w:val="22"/>
          <w:szCs w:val="22"/>
          <w:lang w:eastAsia="ko-KR"/>
        </w:rPr>
        <w:t xml:space="preserve">ask </w:t>
      </w:r>
      <w:r>
        <w:rPr>
          <w:rFonts w:ascii="Helvetica" w:hAnsi="Helvetica" w:cstheme="minorHAnsi"/>
          <w:i w:val="0"/>
          <w:sz w:val="22"/>
          <w:szCs w:val="22"/>
          <w:lang w:eastAsia="ko-KR"/>
        </w:rPr>
        <w:t>the P</w:t>
      </w:r>
      <w:r w:rsidR="00BE266A" w:rsidRPr="00EA0261">
        <w:rPr>
          <w:rFonts w:ascii="Helvetica" w:hAnsi="Helvetica" w:cstheme="minorHAnsi"/>
          <w:i w:val="0"/>
          <w:sz w:val="22"/>
          <w:szCs w:val="22"/>
          <w:lang w:eastAsia="ko-KR"/>
        </w:rPr>
        <w:t>articipants to report</w:t>
      </w:r>
      <w:r w:rsidR="00F53CE2">
        <w:rPr>
          <w:rFonts w:ascii="Helvetica" w:hAnsi="Helvetica" w:cstheme="minorHAnsi"/>
          <w:i w:val="0"/>
          <w:sz w:val="22"/>
          <w:szCs w:val="22"/>
          <w:lang w:eastAsia="ko-KR"/>
        </w:rPr>
        <w:t xml:space="preserve"> the</w:t>
      </w:r>
      <w:r w:rsidR="00BE266A" w:rsidRPr="00EA0261">
        <w:rPr>
          <w:rFonts w:ascii="Helvetica" w:hAnsi="Helvetica" w:cstheme="minorHAnsi"/>
          <w:i w:val="0"/>
          <w:sz w:val="22"/>
          <w:szCs w:val="22"/>
          <w:lang w:eastAsia="ko-KR"/>
        </w:rPr>
        <w:t xml:space="preserve"> average weekly hours spent playing games</w:t>
      </w:r>
      <w:r>
        <w:rPr>
          <w:rFonts w:ascii="Helvetica" w:hAnsi="Helvetica" w:cstheme="minorHAnsi"/>
          <w:i w:val="0"/>
          <w:sz w:val="22"/>
          <w:szCs w:val="22"/>
          <w:lang w:eastAsia="ko-KR"/>
        </w:rPr>
        <w:t xml:space="preserve"> </w:t>
      </w:r>
      <w:r>
        <w:rPr>
          <w:rFonts w:ascii="Helvetica" w:hAnsi="Helvetica" w:cstheme="minorHAnsi"/>
          <w:b/>
          <w:bCs/>
          <w:i w:val="0"/>
          <w:sz w:val="22"/>
          <w:szCs w:val="22"/>
          <w:lang w:eastAsia="ko-KR"/>
        </w:rPr>
        <w:t>[2]</w:t>
      </w:r>
      <w:r w:rsidR="00BE266A" w:rsidRPr="00EA0261">
        <w:rPr>
          <w:rFonts w:ascii="Helvetica" w:hAnsi="Helvetica" w:cstheme="minorHAnsi"/>
          <w:i w:val="0"/>
          <w:sz w:val="22"/>
          <w:szCs w:val="22"/>
          <w:lang w:eastAsia="ko-KR"/>
        </w:rPr>
        <w:t>.</w:t>
      </w:r>
    </w:p>
    <w:p w14:paraId="0CABA65D" w14:textId="3D23B8F7" w:rsidR="00EA0261" w:rsidRDefault="00EA0261" w:rsidP="00EA0261">
      <w:pPr>
        <w:pStyle w:val="a3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  <w:lang w:eastAsia="ko-KR"/>
        </w:rPr>
      </w:pPr>
      <w:r>
        <w:rPr>
          <w:rFonts w:ascii="Helvetica" w:hAnsi="Helvetica" w:cstheme="minorHAnsi"/>
          <w:i w:val="0"/>
          <w:sz w:val="22"/>
          <w:szCs w:val="22"/>
          <w:lang w:eastAsia="ko-KR"/>
        </w:rPr>
        <w:t>Shot of blank IAT and BSCS questionnaires</w:t>
      </w:r>
    </w:p>
    <w:p w14:paraId="1E7B9E1F" w14:textId="2928AAE6" w:rsidR="00EA0261" w:rsidRDefault="00EA0261" w:rsidP="00EA0261">
      <w:pPr>
        <w:pStyle w:val="a3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  <w:lang w:eastAsia="ko-KR"/>
        </w:rPr>
      </w:pPr>
      <w:r>
        <w:rPr>
          <w:rFonts w:ascii="Helvetica" w:hAnsi="Helvetica" w:cstheme="minorHAnsi"/>
          <w:i w:val="0"/>
          <w:sz w:val="22"/>
          <w:szCs w:val="22"/>
          <w:lang w:eastAsia="ko-KR"/>
        </w:rPr>
        <w:t>Shot of form with weekly hours filled out</w:t>
      </w:r>
    </w:p>
    <w:p w14:paraId="1830F3C7" w14:textId="2541C7EB" w:rsidR="00EA0261" w:rsidRDefault="00EA0261" w:rsidP="00EA0261">
      <w:pPr>
        <w:pStyle w:val="a3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  <w:lang w:eastAsia="ko-KR"/>
        </w:rPr>
      </w:pPr>
      <w:r>
        <w:rPr>
          <w:rFonts w:ascii="Helvetica" w:hAnsi="Helvetica" w:cstheme="minorHAnsi"/>
          <w:i w:val="0"/>
          <w:sz w:val="22"/>
          <w:szCs w:val="22"/>
          <w:lang w:eastAsia="ko-KR"/>
        </w:rPr>
        <w:lastRenderedPageBreak/>
        <w:t xml:space="preserve">To perform an FDG-PET </w:t>
      </w:r>
      <w:r>
        <w:rPr>
          <w:rFonts w:ascii="Helvetica" w:hAnsi="Helvetica" w:cstheme="minorHAnsi"/>
          <w:i w:val="0"/>
          <w:color w:val="FF0000"/>
          <w:sz w:val="22"/>
          <w:szCs w:val="22"/>
          <w:lang w:eastAsia="ko-KR"/>
        </w:rPr>
        <w:t>(F-D-G-pet)</w:t>
      </w:r>
      <w:r>
        <w:rPr>
          <w:rFonts w:ascii="Helvetica" w:hAnsi="Helvetica" w:cstheme="minorHAnsi"/>
          <w:i w:val="0"/>
          <w:sz w:val="22"/>
          <w:szCs w:val="22"/>
          <w:lang w:eastAsia="ko-KR"/>
        </w:rPr>
        <w:t xml:space="preserve"> scan, inject each Participant with 185-222 megabecquerels of FDG </w:t>
      </w:r>
      <w:r>
        <w:rPr>
          <w:rFonts w:ascii="Helvetica" w:hAnsi="Helvetica" w:cstheme="minorHAnsi"/>
          <w:b/>
          <w:bCs/>
          <w:i w:val="0"/>
          <w:sz w:val="22"/>
          <w:szCs w:val="22"/>
          <w:lang w:eastAsia="ko-KR"/>
        </w:rPr>
        <w:t>[1-TXT]</w:t>
      </w:r>
      <w:r>
        <w:rPr>
          <w:rFonts w:ascii="Helvetica" w:hAnsi="Helvetica" w:cstheme="minorHAnsi"/>
          <w:i w:val="0"/>
          <w:sz w:val="22"/>
          <w:szCs w:val="22"/>
          <w:lang w:eastAsia="ko-KR"/>
        </w:rPr>
        <w:t xml:space="preserve"> and have the Participant rest for 45 minutes in the supine position in a dark and quiet room with their eyes closed to allow uptake of </w:t>
      </w:r>
      <w:ins w:id="103" w:author="Hyeonseok Jeong" w:date="2019-07-15T19:31:00Z">
        <w:r w:rsidR="006C7C8A">
          <w:rPr>
            <w:rFonts w:ascii="Helvetica" w:hAnsi="Helvetica" w:cstheme="minorHAnsi"/>
            <w:i w:val="0"/>
            <w:sz w:val="22"/>
            <w:szCs w:val="22"/>
            <w:lang w:eastAsia="ko-KR"/>
          </w:rPr>
          <w:t>FDG</w:t>
        </w:r>
      </w:ins>
      <w:del w:id="104" w:author="Hyeonseok Jeong" w:date="2019-07-15T19:30:00Z">
        <w:r w:rsidDel="006C7C8A">
          <w:rPr>
            <w:rFonts w:ascii="Helvetica" w:hAnsi="Helvetica" w:cstheme="minorHAnsi"/>
            <w:i w:val="0"/>
            <w:sz w:val="22"/>
            <w:szCs w:val="22"/>
            <w:lang w:eastAsia="ko-KR"/>
          </w:rPr>
          <w:delText>the flu</w:delText>
        </w:r>
        <w:r w:rsidR="009B125B" w:rsidDel="006C7C8A">
          <w:rPr>
            <w:rFonts w:ascii="Helvetica" w:hAnsi="Helvetica" w:cstheme="minorHAnsi"/>
            <w:i w:val="0"/>
            <w:sz w:val="22"/>
            <w:szCs w:val="22"/>
            <w:lang w:eastAsia="ko-KR"/>
          </w:rPr>
          <w:delText>o</w:delText>
        </w:r>
        <w:r w:rsidDel="006C7C8A">
          <w:rPr>
            <w:rFonts w:ascii="Helvetica" w:hAnsi="Helvetica" w:cstheme="minorHAnsi"/>
            <w:i w:val="0"/>
            <w:sz w:val="22"/>
            <w:szCs w:val="22"/>
            <w:lang w:eastAsia="ko-KR"/>
          </w:rPr>
          <w:delText>rophore</w:delText>
        </w:r>
      </w:del>
      <w:r>
        <w:rPr>
          <w:rFonts w:ascii="Helvetica" w:hAnsi="Helvetica" w:cstheme="minorHAnsi"/>
          <w:i w:val="0"/>
          <w:sz w:val="22"/>
          <w:szCs w:val="22"/>
          <w:lang w:eastAsia="ko-KR"/>
        </w:rPr>
        <w:t xml:space="preserve"> </w:t>
      </w:r>
      <w:r>
        <w:rPr>
          <w:rFonts w:ascii="Helvetica" w:hAnsi="Helvetica" w:cstheme="minorHAnsi"/>
          <w:b/>
          <w:bCs/>
          <w:i w:val="0"/>
          <w:sz w:val="22"/>
          <w:szCs w:val="22"/>
          <w:lang w:eastAsia="ko-KR"/>
        </w:rPr>
        <w:t>[2]</w:t>
      </w:r>
      <w:r>
        <w:rPr>
          <w:rFonts w:ascii="Helvetica" w:hAnsi="Helvetica" w:cstheme="minorHAnsi"/>
          <w:i w:val="0"/>
          <w:sz w:val="22"/>
          <w:szCs w:val="22"/>
          <w:lang w:eastAsia="ko-KR"/>
        </w:rPr>
        <w:t>.</w:t>
      </w:r>
    </w:p>
    <w:p w14:paraId="4D282DF4" w14:textId="1F9A5217" w:rsidR="00EA0261" w:rsidRPr="00EA0261" w:rsidRDefault="00EA0261" w:rsidP="00EA0261">
      <w:pPr>
        <w:pStyle w:val="a3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  <w:lang w:eastAsia="ko-KR"/>
        </w:rPr>
      </w:pPr>
      <w:r>
        <w:rPr>
          <w:rFonts w:ascii="Helvetica" w:hAnsi="Helvetica" w:cstheme="minorHAnsi"/>
          <w:i w:val="0"/>
          <w:sz w:val="22"/>
          <w:szCs w:val="22"/>
          <w:lang w:eastAsia="ko-KR"/>
        </w:rPr>
        <w:t xml:space="preserve">Talent injecting Participant </w:t>
      </w:r>
      <w:r>
        <w:rPr>
          <w:rFonts w:ascii="Helvetica" w:hAnsi="Helvetica" w:cstheme="minorHAnsi"/>
          <w:b/>
          <w:bCs/>
          <w:i w:val="0"/>
          <w:sz w:val="22"/>
          <w:szCs w:val="22"/>
          <w:lang w:eastAsia="ko-KR"/>
        </w:rPr>
        <w:t>TEXT: FDG</w:t>
      </w:r>
      <w:del w:id="105" w:author="Jeong Hyeonseok" w:date="2019-07-19T15:51:00Z">
        <w:r w:rsidDel="008A2843">
          <w:rPr>
            <w:rFonts w:ascii="Helvetica" w:hAnsi="Helvetica" w:cstheme="minorHAnsi"/>
            <w:b/>
            <w:bCs/>
            <w:i w:val="0"/>
            <w:sz w:val="22"/>
            <w:szCs w:val="22"/>
            <w:lang w:eastAsia="ko-KR"/>
          </w:rPr>
          <w:delText>-PET</w:delText>
        </w:r>
      </w:del>
      <w:r>
        <w:rPr>
          <w:rFonts w:ascii="Helvetica" w:hAnsi="Helvetica" w:cstheme="minorHAnsi"/>
          <w:b/>
          <w:bCs/>
          <w:i w:val="0"/>
          <w:sz w:val="22"/>
          <w:szCs w:val="22"/>
          <w:lang w:eastAsia="ko-KR"/>
        </w:rPr>
        <w:t xml:space="preserve">: </w:t>
      </w:r>
      <w:r w:rsidRPr="00EA0261">
        <w:rPr>
          <w:rFonts w:ascii="Helvetica" w:hAnsi="Helvetica"/>
          <w:b/>
          <w:bCs/>
          <w:i w:val="0"/>
          <w:iCs/>
          <w:sz w:val="22"/>
          <w:szCs w:val="22"/>
          <w:vertAlign w:val="superscript"/>
        </w:rPr>
        <w:t>18</w:t>
      </w:r>
      <w:r w:rsidRPr="00EA0261">
        <w:rPr>
          <w:rFonts w:ascii="Helvetica" w:hAnsi="Helvetica"/>
          <w:b/>
          <w:bCs/>
          <w:i w:val="0"/>
          <w:iCs/>
          <w:sz w:val="22"/>
          <w:szCs w:val="22"/>
        </w:rPr>
        <w:t xml:space="preserve">F-ﬂuoro-2-deoxyglucose </w:t>
      </w:r>
      <w:del w:id="106" w:author="Jeong Hyeonseok" w:date="2019-07-19T15:51:00Z">
        <w:r w:rsidRPr="00EA0261" w:rsidDel="008A2843">
          <w:rPr>
            <w:rFonts w:ascii="Helvetica" w:hAnsi="Helvetica"/>
            <w:b/>
            <w:bCs/>
            <w:i w:val="0"/>
            <w:iCs/>
            <w:sz w:val="22"/>
            <w:szCs w:val="22"/>
          </w:rPr>
          <w:delText>positron emission tomography</w:delText>
        </w:r>
      </w:del>
    </w:p>
    <w:p w14:paraId="1C515130" w14:textId="5A7B82D8" w:rsidR="00EA0261" w:rsidRPr="009B125B" w:rsidRDefault="00EA0261" w:rsidP="00EA0261">
      <w:pPr>
        <w:pStyle w:val="a3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  <w:lang w:eastAsia="ko-KR"/>
        </w:rPr>
      </w:pPr>
      <w:r>
        <w:rPr>
          <w:rFonts w:ascii="Helvetica" w:hAnsi="Helvetica"/>
          <w:i w:val="0"/>
          <w:iCs/>
          <w:sz w:val="22"/>
          <w:szCs w:val="22"/>
        </w:rPr>
        <w:t>Participant resting in supine position</w:t>
      </w:r>
    </w:p>
    <w:p w14:paraId="702FC3C5" w14:textId="71B36A02" w:rsidR="009B125B" w:rsidRDefault="009B125B" w:rsidP="009B125B">
      <w:pPr>
        <w:pStyle w:val="a3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  <w:lang w:eastAsia="ko-KR"/>
        </w:rPr>
      </w:pPr>
      <w:r>
        <w:rPr>
          <w:rFonts w:ascii="Helvetica" w:hAnsi="Helvetica"/>
          <w:i w:val="0"/>
          <w:iCs/>
          <w:sz w:val="22"/>
          <w:szCs w:val="22"/>
        </w:rPr>
        <w:t>At the end of the uptake period, use a PET-CT scanner to acquire</w:t>
      </w:r>
      <w:r w:rsidRPr="009B125B">
        <w:rPr>
          <w:rFonts w:ascii="Helvetica" w:hAnsi="Helvetica" w:cstheme="minorHAnsi"/>
          <w:i w:val="0"/>
          <w:iCs/>
          <w:sz w:val="22"/>
          <w:szCs w:val="22"/>
          <w:lang w:eastAsia="ko-KR"/>
        </w:rPr>
        <w:t xml:space="preserve"> </w:t>
      </w:r>
      <w:r w:rsidR="00BE266A" w:rsidRPr="009B125B">
        <w:rPr>
          <w:rFonts w:ascii="Helvetica" w:hAnsi="Helvetica" w:cstheme="minorHAnsi"/>
          <w:i w:val="0"/>
          <w:iCs/>
          <w:sz w:val="22"/>
          <w:szCs w:val="22"/>
        </w:rPr>
        <w:t xml:space="preserve">47 transaxial emission images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[1-TXT]</w:t>
      </w:r>
      <w:r w:rsidR="00BE266A" w:rsidRPr="009B125B">
        <w:rPr>
          <w:rFonts w:ascii="Helvetica" w:hAnsi="Helvetica" w:cstheme="minorHAnsi"/>
          <w:i w:val="0"/>
          <w:iCs/>
          <w:sz w:val="22"/>
          <w:szCs w:val="22"/>
        </w:rPr>
        <w:t xml:space="preserve"> and 16 slices of CT images in about 15 minutes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using standard </w:t>
      </w:r>
      <w:r w:rsidRPr="009B125B">
        <w:rPr>
          <w:rFonts w:ascii="Helvetica" w:hAnsi="Helvetica" w:cstheme="minorHAnsi"/>
          <w:i w:val="0"/>
          <w:iCs/>
          <w:sz w:val="22"/>
          <w:szCs w:val="22"/>
        </w:rPr>
        <w:t>a</w:t>
      </w:r>
      <w:r w:rsidRPr="009B125B">
        <w:rPr>
          <w:rFonts w:ascii="Helvetica" w:hAnsi="Helvetica" w:cstheme="minorHAnsi"/>
          <w:i w:val="0"/>
          <w:iCs/>
          <w:sz w:val="22"/>
          <w:szCs w:val="22"/>
          <w:lang w:eastAsia="ko-KR"/>
        </w:rPr>
        <w:t>ttenuation correction, filtering, and reconstruction techniques.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 [2]</w:t>
      </w:r>
      <w:r w:rsidR="00BE266A" w:rsidRPr="009B125B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3F7F3B10" w14:textId="7F0C1BCD" w:rsidR="00BE266A" w:rsidRDefault="009B125B" w:rsidP="009B125B">
      <w:pPr>
        <w:pStyle w:val="a3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  <w:lang w:eastAsia="ko-KR"/>
        </w:rPr>
      </w:pPr>
      <w:commentRangeStart w:id="107"/>
      <w:del w:id="108" w:author="Jeong Hyeonseok" w:date="2019-07-18T11:39:00Z">
        <w:r w:rsidDel="00240358">
          <w:rPr>
            <w:rFonts w:ascii="Helvetica" w:hAnsi="Helvetica" w:cstheme="minorHAnsi"/>
            <w:i w:val="0"/>
            <w:iCs/>
            <w:sz w:val="22"/>
            <w:szCs w:val="22"/>
          </w:rPr>
          <w:delText xml:space="preserve">LAB MEDIA: </w:delText>
        </w:r>
        <w:r w:rsidRPr="009B125B" w:rsidDel="00240358">
          <w:rPr>
            <w:rFonts w:ascii="Helvetica" w:hAnsi="Helvetica" w:cstheme="minorHAnsi"/>
            <w:i w:val="0"/>
            <w:iCs/>
            <w:sz w:val="22"/>
            <w:szCs w:val="22"/>
            <w:highlight w:val="yellow"/>
          </w:rPr>
          <w:delText>To be provided by Authors</w:delText>
        </w:r>
        <w:r w:rsidDel="00240358">
          <w:rPr>
            <w:rFonts w:ascii="Helvetica" w:hAnsi="Helvetica" w:cstheme="minorHAnsi"/>
            <w:i w:val="0"/>
            <w:iCs/>
            <w:sz w:val="22"/>
            <w:szCs w:val="22"/>
          </w:rPr>
          <w:delText>: Representative transaxial image</w:delText>
        </w:r>
        <w:commentRangeEnd w:id="107"/>
        <w:r w:rsidDel="00240358">
          <w:rPr>
            <w:rStyle w:val="ab"/>
            <w:i w:val="0"/>
            <w:lang w:val="x-none" w:eastAsia="x-none"/>
          </w:rPr>
          <w:commentReference w:id="107"/>
        </w:r>
        <w:r w:rsidDel="00240358">
          <w:rPr>
            <w:rFonts w:ascii="Helvetica" w:hAnsi="Helvetica" w:cstheme="minorHAnsi"/>
            <w:i w:val="0"/>
            <w:iCs/>
            <w:sz w:val="22"/>
            <w:szCs w:val="22"/>
          </w:rPr>
          <w:delText xml:space="preserve"> </w:delText>
        </w:r>
      </w:del>
      <w:ins w:id="109" w:author="Jeong Hyeonseok" w:date="2019-07-18T11:39:00Z">
        <w:r w:rsidR="00240358">
          <w:rPr>
            <w:rFonts w:ascii="Helvetica" w:hAnsi="Helvetica" w:cstheme="minorHAnsi"/>
            <w:i w:val="0"/>
            <w:iCs/>
            <w:sz w:val="22"/>
            <w:szCs w:val="22"/>
          </w:rPr>
          <w:t xml:space="preserve">Talent </w:t>
        </w:r>
      </w:ins>
      <w:ins w:id="110" w:author="Jeong Hyeonseok" w:date="2019-07-19T15:49:00Z">
        <w:r w:rsidR="008A2843">
          <w:rPr>
            <w:rFonts w:ascii="Helvetica" w:hAnsi="Helvetica" w:cstheme="minorHAnsi"/>
            <w:i w:val="0"/>
            <w:iCs/>
            <w:sz w:val="22"/>
            <w:szCs w:val="22"/>
          </w:rPr>
          <w:t xml:space="preserve">putting Participant in the scanner. </w:t>
        </w:r>
      </w:ins>
      <w:ins w:id="111" w:author="Jeong Hyeonseok" w:date="2019-07-19T15:50:00Z">
        <w:r w:rsidR="008A2843">
          <w:rPr>
            <w:rFonts w:ascii="Helvetica" w:hAnsi="Helvetica" w:cstheme="minorHAnsi"/>
            <w:i w:val="0"/>
            <w:iCs/>
            <w:sz w:val="22"/>
            <w:szCs w:val="22"/>
          </w:rPr>
          <w:t xml:space="preserve">Talent </w:t>
        </w:r>
      </w:ins>
      <w:ins w:id="112" w:author="Jeong Hyeonseok" w:date="2019-07-18T11:40:00Z">
        <w:r w:rsidR="00944FEB">
          <w:rPr>
            <w:rFonts w:ascii="Helvetica" w:hAnsi="Helvetica" w:cstheme="minorHAnsi"/>
            <w:i w:val="0"/>
            <w:iCs/>
            <w:sz w:val="22"/>
            <w:szCs w:val="22"/>
          </w:rPr>
          <w:t>acquiring images</w:t>
        </w:r>
      </w:ins>
      <w:ins w:id="113" w:author="Jeong Hyeonseok" w:date="2019-07-19T15:50:00Z">
        <w:r w:rsidR="008A2843">
          <w:rPr>
            <w:rFonts w:ascii="Helvetica" w:hAnsi="Helvetica" w:cstheme="minorHAnsi"/>
            <w:i w:val="0"/>
            <w:iCs/>
            <w:sz w:val="22"/>
            <w:szCs w:val="22"/>
          </w:rPr>
          <w:t>.</w:t>
        </w:r>
      </w:ins>
      <w:ins w:id="114" w:author="Jeong Hyeonseok" w:date="2019-07-18T11:40:00Z">
        <w:r w:rsidR="00944FEB">
          <w:rPr>
            <w:rFonts w:ascii="Helvetica" w:hAnsi="Helvetica" w:cstheme="minorHAnsi"/>
            <w:i w:val="0"/>
            <w:iCs/>
            <w:sz w:val="22"/>
            <w:szCs w:val="22"/>
          </w:rPr>
          <w:t xml:space="preserve"> </w:t>
        </w:r>
      </w:ins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TEXT: </w:t>
      </w:r>
      <w:ins w:id="115" w:author="Jooyeon Im" w:date="2019-07-12T16:57:00Z">
        <w:r w:rsidR="001E4178">
          <w:rPr>
            <w:rFonts w:ascii="Helvetica" w:hAnsi="Helvetica" w:cstheme="minorHAnsi"/>
            <w:b/>
            <w:bCs/>
            <w:i w:val="0"/>
            <w:iCs/>
            <w:sz w:val="22"/>
            <w:szCs w:val="22"/>
          </w:rPr>
          <w:t>PET</w:t>
        </w:r>
      </w:ins>
      <w:del w:id="116" w:author="Jooyeon Im" w:date="2019-07-12T16:58:00Z">
        <w:r w:rsidDel="001E4178">
          <w:rPr>
            <w:rFonts w:ascii="Helvetica" w:hAnsi="Helvetica" w:cstheme="minorHAnsi"/>
            <w:b/>
            <w:bCs/>
            <w:i w:val="0"/>
            <w:iCs/>
            <w:sz w:val="22"/>
            <w:szCs w:val="22"/>
          </w:rPr>
          <w:delText>CT</w:delText>
        </w:r>
      </w:del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: </w:t>
      </w:r>
      <w:ins w:id="117" w:author="Jeong Hyeonseok" w:date="2019-07-19T15:52:00Z">
        <w:r w:rsidR="008A2843">
          <w:rPr>
            <w:rFonts w:ascii="Helvetica" w:hAnsi="Helvetica" w:cstheme="minorHAnsi"/>
            <w:b/>
            <w:bCs/>
            <w:i w:val="0"/>
            <w:iCs/>
            <w:sz w:val="22"/>
            <w:szCs w:val="22"/>
          </w:rPr>
          <w:t>P</w:t>
        </w:r>
      </w:ins>
      <w:ins w:id="118" w:author="Jooyeon Im" w:date="2019-07-12T16:57:00Z">
        <w:del w:id="119" w:author="Jeong Hyeonseok" w:date="2019-07-19T15:52:00Z">
          <w:r w:rsidR="001E4178" w:rsidDel="008A2843">
            <w:rPr>
              <w:rFonts w:ascii="Helvetica" w:hAnsi="Helvetica" w:cstheme="minorHAnsi"/>
              <w:b/>
              <w:bCs/>
              <w:i w:val="0"/>
              <w:iCs/>
              <w:sz w:val="22"/>
              <w:szCs w:val="22"/>
            </w:rPr>
            <w:delText>p</w:delText>
          </w:r>
        </w:del>
        <w:r w:rsidR="001E4178">
          <w:rPr>
            <w:rFonts w:ascii="Helvetica" w:hAnsi="Helvetica" w:cstheme="minorHAnsi"/>
            <w:b/>
            <w:bCs/>
            <w:i w:val="0"/>
            <w:iCs/>
            <w:sz w:val="22"/>
            <w:szCs w:val="22"/>
          </w:rPr>
          <w:t xml:space="preserve">ositron </w:t>
        </w:r>
      </w:ins>
      <w:ins w:id="120" w:author="Jeong Hyeonseok" w:date="2019-07-19T15:52:00Z">
        <w:r w:rsidR="008A2843">
          <w:rPr>
            <w:rFonts w:ascii="Helvetica" w:hAnsi="Helvetica" w:cstheme="minorHAnsi"/>
            <w:b/>
            <w:bCs/>
            <w:i w:val="0"/>
            <w:iCs/>
            <w:sz w:val="22"/>
            <w:szCs w:val="22"/>
          </w:rPr>
          <w:t>E</w:t>
        </w:r>
      </w:ins>
      <w:ins w:id="121" w:author="Jooyeon Im" w:date="2019-07-12T16:57:00Z">
        <w:del w:id="122" w:author="Jeong Hyeonseok" w:date="2019-07-19T15:52:00Z">
          <w:r w:rsidR="001E4178" w:rsidDel="008A2843">
            <w:rPr>
              <w:rFonts w:ascii="Helvetica" w:hAnsi="Helvetica" w:cstheme="minorHAnsi"/>
              <w:b/>
              <w:bCs/>
              <w:i w:val="0"/>
              <w:iCs/>
              <w:sz w:val="22"/>
              <w:szCs w:val="22"/>
            </w:rPr>
            <w:delText>e</w:delText>
          </w:r>
        </w:del>
        <w:r w:rsidR="001E4178">
          <w:rPr>
            <w:rFonts w:ascii="Helvetica" w:hAnsi="Helvetica" w:cstheme="minorHAnsi"/>
            <w:b/>
            <w:bCs/>
            <w:i w:val="0"/>
            <w:iCs/>
            <w:sz w:val="22"/>
            <w:szCs w:val="22"/>
          </w:rPr>
          <w:t xml:space="preserve">mission </w:t>
        </w:r>
      </w:ins>
      <w:del w:id="123" w:author="Jooyeon Im" w:date="2019-07-12T16:58:00Z">
        <w:r w:rsidDel="001E4178">
          <w:rPr>
            <w:rFonts w:ascii="Helvetica" w:hAnsi="Helvetica" w:cstheme="minorHAnsi"/>
            <w:b/>
            <w:bCs/>
            <w:i w:val="0"/>
            <w:iCs/>
            <w:sz w:val="22"/>
            <w:szCs w:val="22"/>
          </w:rPr>
          <w:delText xml:space="preserve">computed </w:delText>
        </w:r>
      </w:del>
      <w:ins w:id="124" w:author="Jeong Hyeonseok" w:date="2019-07-19T15:52:00Z">
        <w:r w:rsidR="008A2843">
          <w:rPr>
            <w:rFonts w:ascii="Helvetica" w:hAnsi="Helvetica" w:cstheme="minorHAnsi"/>
            <w:b/>
            <w:bCs/>
            <w:i w:val="0"/>
            <w:iCs/>
            <w:sz w:val="22"/>
            <w:szCs w:val="22"/>
          </w:rPr>
          <w:t>T</w:t>
        </w:r>
      </w:ins>
      <w:del w:id="125" w:author="Jeong Hyeonseok" w:date="2019-07-19T15:52:00Z">
        <w:r w:rsidDel="008A2843">
          <w:rPr>
            <w:rFonts w:ascii="Helvetica" w:hAnsi="Helvetica" w:cstheme="minorHAnsi"/>
            <w:b/>
            <w:bCs/>
            <w:i w:val="0"/>
            <w:iCs/>
            <w:sz w:val="22"/>
            <w:szCs w:val="22"/>
          </w:rPr>
          <w:delText>t</w:delText>
        </w:r>
      </w:del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omography</w:t>
      </w:r>
    </w:p>
    <w:p w14:paraId="0C6AE9D1" w14:textId="12A3873B" w:rsidR="009B125B" w:rsidRPr="009B125B" w:rsidRDefault="009B125B" w:rsidP="009B125B">
      <w:pPr>
        <w:pStyle w:val="a3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  <w:lang w:eastAsia="ko-KR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LAB MEDIA:</w:t>
      </w:r>
      <w:r w:rsidRPr="009B125B">
        <w:rPr>
          <w:rFonts w:ascii="Helvetica" w:hAnsi="Helvetica" w:cstheme="minorHAnsi"/>
          <w:i w:val="0"/>
          <w:iCs/>
          <w:sz w:val="22"/>
          <w:szCs w:val="22"/>
          <w:highlight w:val="yellow"/>
        </w:rPr>
        <w:t xml:space="preserve"> To be provided by Authors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: Representative </w:t>
      </w:r>
      <w:del w:id="126" w:author="Jooyeon Im" w:date="2019-07-12T16:56:00Z">
        <w:r w:rsidDel="001E4178">
          <w:rPr>
            <w:rFonts w:ascii="Helvetica" w:hAnsi="Helvetica" w:cstheme="minorHAnsi"/>
            <w:i w:val="0"/>
            <w:iCs/>
            <w:sz w:val="22"/>
            <w:szCs w:val="22"/>
          </w:rPr>
          <w:delText>CT</w:delText>
        </w:r>
      </w:del>
      <w:ins w:id="127" w:author="Jooyeon Im" w:date="2019-07-12T16:56:00Z">
        <w:r w:rsidR="001E4178">
          <w:rPr>
            <w:rFonts w:ascii="Helvetica" w:hAnsi="Helvetica" w:cstheme="minorHAnsi" w:hint="eastAsia"/>
            <w:i w:val="0"/>
            <w:iCs/>
            <w:sz w:val="22"/>
            <w:szCs w:val="22"/>
            <w:lang w:eastAsia="ko-KR"/>
          </w:rPr>
          <w:t>PET</w:t>
        </w:r>
      </w:ins>
      <w:r>
        <w:rPr>
          <w:rFonts w:ascii="Helvetica" w:hAnsi="Helvetica" w:cstheme="minorHAnsi"/>
          <w:i w:val="0"/>
          <w:iCs/>
          <w:sz w:val="22"/>
          <w:szCs w:val="22"/>
        </w:rPr>
        <w:t xml:space="preserve"> images</w:t>
      </w:r>
    </w:p>
    <w:p w14:paraId="3082F1CC" w14:textId="77777777" w:rsidR="00B94D48" w:rsidRDefault="00B94D48" w:rsidP="00BE266A">
      <w:pPr>
        <w:rPr>
          <w:rFonts w:ascii="Helvetica" w:hAnsi="Helvetica" w:cstheme="minorHAnsi"/>
          <w:b/>
          <w:sz w:val="22"/>
          <w:szCs w:val="22"/>
        </w:rPr>
      </w:pPr>
    </w:p>
    <w:p w14:paraId="7EEBCBF4" w14:textId="3C66D430" w:rsidR="00BE266A" w:rsidRDefault="00B94D48" w:rsidP="00B94D48">
      <w:pPr>
        <w:pStyle w:val="af"/>
        <w:numPr>
          <w:ilvl w:val="0"/>
          <w:numId w:val="12"/>
        </w:numPr>
        <w:rPr>
          <w:rFonts w:ascii="Helvetica" w:hAnsi="Helvetica" w:cstheme="minorHAnsi"/>
          <w:b/>
          <w:bCs/>
          <w:sz w:val="22"/>
          <w:szCs w:val="22"/>
        </w:rPr>
      </w:pPr>
      <w:r w:rsidRPr="00B94D48">
        <w:rPr>
          <w:rFonts w:ascii="Helvetica" w:hAnsi="Helvetica" w:cstheme="minorHAnsi"/>
          <w:b/>
          <w:bCs/>
          <w:sz w:val="22"/>
          <w:szCs w:val="22"/>
        </w:rPr>
        <w:t>Transcranial Direct Current Stimulation (tDCS) Application</w:t>
      </w:r>
    </w:p>
    <w:p w14:paraId="4FE715CB" w14:textId="77777777" w:rsidR="00B94D48" w:rsidRPr="00B94D48" w:rsidRDefault="00B94D48" w:rsidP="00B94D48">
      <w:pPr>
        <w:pStyle w:val="af"/>
        <w:ind w:left="360"/>
        <w:rPr>
          <w:rFonts w:ascii="Helvetica" w:hAnsi="Helvetica" w:cstheme="minorHAnsi"/>
          <w:b/>
          <w:bCs/>
          <w:sz w:val="22"/>
          <w:szCs w:val="22"/>
        </w:rPr>
      </w:pPr>
    </w:p>
    <w:p w14:paraId="2F006E8A" w14:textId="67560615" w:rsidR="00BE266A" w:rsidRDefault="00BE266A" w:rsidP="00C31832">
      <w:pPr>
        <w:pStyle w:val="af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B94D48">
        <w:rPr>
          <w:rFonts w:ascii="Helvetica" w:hAnsi="Helvetica" w:cstheme="minorHAnsi"/>
          <w:sz w:val="22"/>
          <w:szCs w:val="22"/>
          <w:lang w:eastAsia="ko-KR"/>
        </w:rPr>
        <w:t xml:space="preserve">Within a week after the baseline assessment, </w:t>
      </w:r>
      <w:r w:rsidR="00B94D48">
        <w:rPr>
          <w:rFonts w:ascii="Helvetica" w:hAnsi="Helvetica" w:cstheme="minorHAnsi"/>
          <w:sz w:val="22"/>
          <w:szCs w:val="22"/>
          <w:lang w:eastAsia="ko-KR"/>
        </w:rPr>
        <w:t xml:space="preserve">seat the Participant in a chair in the exam room </w:t>
      </w:r>
      <w:r w:rsidR="00B94D48">
        <w:rPr>
          <w:rFonts w:ascii="Helvetica" w:hAnsi="Helvetica" w:cstheme="minorHAnsi"/>
          <w:b/>
          <w:bCs/>
          <w:sz w:val="22"/>
          <w:szCs w:val="22"/>
          <w:lang w:eastAsia="ko-KR"/>
        </w:rPr>
        <w:t>[1]</w:t>
      </w:r>
      <w:r w:rsidR="00B94D48">
        <w:rPr>
          <w:rFonts w:ascii="Helvetica" w:hAnsi="Helvetica" w:cstheme="minorHAnsi"/>
          <w:sz w:val="22"/>
          <w:szCs w:val="22"/>
          <w:lang w:eastAsia="ko-KR"/>
        </w:rPr>
        <w:t xml:space="preserve"> and set the parameters of the </w:t>
      </w:r>
      <w:commentRangeStart w:id="128"/>
      <w:commentRangeStart w:id="129"/>
      <w:r w:rsidR="00B94D48">
        <w:rPr>
          <w:rFonts w:ascii="Helvetica" w:hAnsi="Helvetica" w:cstheme="minorHAnsi"/>
          <w:sz w:val="22"/>
          <w:szCs w:val="22"/>
          <w:lang w:eastAsia="ko-KR"/>
        </w:rPr>
        <w:t>tDCS</w:t>
      </w:r>
      <w:commentRangeEnd w:id="128"/>
      <w:r w:rsidR="00B94D48">
        <w:rPr>
          <w:rStyle w:val="ab"/>
          <w:lang w:val="x-none" w:eastAsia="x-none"/>
        </w:rPr>
        <w:commentReference w:id="128"/>
      </w:r>
      <w:commentRangeEnd w:id="129"/>
      <w:r w:rsidR="00655668">
        <w:rPr>
          <w:rStyle w:val="ab"/>
          <w:lang w:val="x-none" w:eastAsia="x-none"/>
        </w:rPr>
        <w:commentReference w:id="129"/>
      </w:r>
      <w:r w:rsidR="00B94D48">
        <w:rPr>
          <w:rFonts w:ascii="Helvetica" w:hAnsi="Helvetica" w:cstheme="minorHAnsi"/>
          <w:sz w:val="22"/>
          <w:szCs w:val="22"/>
          <w:lang w:eastAsia="ko-KR"/>
        </w:rPr>
        <w:t xml:space="preserve"> device to 2 </w:t>
      </w:r>
      <w:r w:rsidR="00B94D48" w:rsidRPr="00CB767F">
        <w:rPr>
          <w:rFonts w:ascii="Helvetica" w:hAnsi="Helvetica" w:cstheme="minorHAnsi"/>
          <w:sz w:val="22"/>
          <w:szCs w:val="22"/>
          <w:lang w:eastAsia="ko-KR"/>
        </w:rPr>
        <w:t xml:space="preserve">milliamps </w:t>
      </w:r>
      <w:r w:rsidR="00B94D48">
        <w:rPr>
          <w:rFonts w:ascii="Helvetica" w:hAnsi="Helvetica" w:cstheme="minorHAnsi"/>
          <w:sz w:val="22"/>
          <w:szCs w:val="22"/>
          <w:lang w:eastAsia="ko-KR"/>
        </w:rPr>
        <w:t xml:space="preserve">for 30 minutes </w:t>
      </w:r>
      <w:r w:rsidR="00B94D48">
        <w:rPr>
          <w:rFonts w:ascii="Helvetica" w:hAnsi="Helvetica" w:cstheme="minorHAnsi"/>
          <w:b/>
          <w:bCs/>
          <w:sz w:val="22"/>
          <w:szCs w:val="22"/>
          <w:lang w:eastAsia="ko-KR"/>
        </w:rPr>
        <w:t>[2]</w:t>
      </w:r>
      <w:ins w:id="130" w:author="Jooyeon Im" w:date="2019-07-16T12:33:00Z">
        <w:r w:rsidR="00D23064">
          <w:rPr>
            <w:rFonts w:ascii="Helvetica" w:hAnsi="Helvetica" w:cstheme="minorHAnsi"/>
            <w:bCs/>
            <w:sz w:val="22"/>
            <w:szCs w:val="22"/>
            <w:lang w:eastAsia="ko-KR"/>
          </w:rPr>
          <w:t xml:space="preserve">. </w:t>
        </w:r>
        <w:del w:id="131" w:author="Jeong Hyeonseok" w:date="2019-07-18T16:35:00Z">
          <w:r w:rsidR="00D23064" w:rsidDel="008273E0">
            <w:rPr>
              <w:rFonts w:ascii="Helvetica" w:hAnsi="Helvetica" w:cstheme="minorHAnsi"/>
              <w:bCs/>
              <w:sz w:val="22"/>
              <w:szCs w:val="22"/>
              <w:lang w:eastAsia="ko-KR"/>
            </w:rPr>
            <w:delText xml:space="preserve">  </w:delText>
          </w:r>
        </w:del>
      </w:ins>
      <w:ins w:id="132" w:author="Jooyeon Im" w:date="2019-07-16T12:37:00Z">
        <w:r w:rsidR="00D23064">
          <w:rPr>
            <w:rFonts w:ascii="Helvetica" w:hAnsi="Helvetica" w:cstheme="minorHAnsi"/>
            <w:bCs/>
            <w:sz w:val="22"/>
            <w:szCs w:val="22"/>
            <w:lang w:eastAsia="ko-KR"/>
          </w:rPr>
          <w:t>Additionally, s</w:t>
        </w:r>
      </w:ins>
      <w:ins w:id="133" w:author="Jooyeon Im" w:date="2019-07-16T12:33:00Z">
        <w:r w:rsidR="00D23064">
          <w:rPr>
            <w:rFonts w:ascii="Helvetica" w:hAnsi="Helvetica" w:cstheme="minorHAnsi"/>
            <w:bCs/>
            <w:sz w:val="22"/>
            <w:szCs w:val="22"/>
            <w:lang w:eastAsia="ko-KR"/>
          </w:rPr>
          <w:t>et the parameters so</w:t>
        </w:r>
      </w:ins>
      <w:del w:id="134" w:author="Jooyeon Im" w:date="2019-07-16T12:33:00Z">
        <w:r w:rsidR="00B94D48" w:rsidDel="00D23064">
          <w:rPr>
            <w:rFonts w:ascii="Helvetica" w:hAnsi="Helvetica" w:cstheme="minorHAnsi"/>
            <w:b/>
            <w:bCs/>
            <w:sz w:val="22"/>
            <w:szCs w:val="22"/>
            <w:lang w:eastAsia="ko-KR"/>
          </w:rPr>
          <w:delText xml:space="preserve"> </w:delText>
        </w:r>
        <w:r w:rsidR="00B94D48" w:rsidRPr="00D23064" w:rsidDel="00D23064">
          <w:rPr>
            <w:rFonts w:ascii="Helvetica" w:hAnsi="Helvetica" w:cstheme="minorHAnsi"/>
            <w:sz w:val="22"/>
            <w:szCs w:val="22"/>
            <w:lang w:eastAsia="ko-KR"/>
          </w:rPr>
          <w:delText>such</w:delText>
        </w:r>
      </w:del>
      <w:r w:rsidR="00B94D48" w:rsidRPr="00D23064">
        <w:rPr>
          <w:rFonts w:ascii="Helvetica" w:hAnsi="Helvetica" w:cstheme="minorHAnsi"/>
          <w:sz w:val="22"/>
          <w:szCs w:val="22"/>
          <w:lang w:eastAsia="ko-KR"/>
        </w:rPr>
        <w:t xml:space="preserve"> that </w:t>
      </w:r>
      <w:r w:rsidR="00B94D48">
        <w:rPr>
          <w:rFonts w:ascii="Helvetica" w:hAnsi="Helvetica" w:cstheme="minorHAnsi"/>
          <w:sz w:val="22"/>
          <w:szCs w:val="22"/>
          <w:lang w:eastAsia="ko-KR"/>
        </w:rPr>
        <w:t xml:space="preserve">the current will ramp up to 2 milliamps in 30 seconds and remain at 2 milliamps for 29 minutes before returning to 0 milliamps over the last 30 seconds </w:t>
      </w:r>
      <w:r w:rsidR="00B94D48">
        <w:rPr>
          <w:rFonts w:ascii="Helvetica" w:hAnsi="Helvetica" w:cstheme="minorHAnsi"/>
          <w:b/>
          <w:bCs/>
          <w:sz w:val="22"/>
          <w:szCs w:val="22"/>
          <w:lang w:eastAsia="ko-KR"/>
        </w:rPr>
        <w:t>[3]</w:t>
      </w:r>
      <w:r w:rsidR="00B94D48">
        <w:rPr>
          <w:rFonts w:ascii="Helvetica" w:hAnsi="Helvetica" w:cstheme="minorHAnsi"/>
          <w:sz w:val="22"/>
          <w:szCs w:val="22"/>
          <w:lang w:eastAsia="ko-KR"/>
        </w:rPr>
        <w:t>.</w:t>
      </w:r>
    </w:p>
    <w:p w14:paraId="4DEB0B8A" w14:textId="77777777" w:rsidR="00B94D48" w:rsidRDefault="00B94D48" w:rsidP="00B94D48">
      <w:pPr>
        <w:pStyle w:val="af"/>
        <w:ind w:left="1080"/>
        <w:rPr>
          <w:rFonts w:ascii="Helvetica" w:hAnsi="Helvetica" w:cstheme="minorHAnsi"/>
          <w:sz w:val="22"/>
          <w:szCs w:val="22"/>
        </w:rPr>
      </w:pPr>
    </w:p>
    <w:p w14:paraId="5B45CE19" w14:textId="1A95F80F" w:rsidR="00B94D48" w:rsidRDefault="00B94D48" w:rsidP="00B94D48">
      <w:pPr>
        <w:pStyle w:val="af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WIDE: Talent gesturing and Participant sitting in chair</w:t>
      </w:r>
    </w:p>
    <w:p w14:paraId="065A0E73" w14:textId="0668F545" w:rsidR="00B94D48" w:rsidRDefault="00B94D48" w:rsidP="00B94D48">
      <w:pPr>
        <w:pStyle w:val="af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Talent at </w:t>
      </w:r>
      <w:del w:id="135" w:author="Hyeonseok Jeong" w:date="2019-07-15T19:35:00Z">
        <w:r w:rsidDel="006C7C8A">
          <w:rPr>
            <w:rFonts w:ascii="Helvetica" w:hAnsi="Helvetica" w:cstheme="minorHAnsi"/>
            <w:sz w:val="22"/>
            <w:szCs w:val="22"/>
          </w:rPr>
          <w:delText>computer</w:delText>
        </w:r>
      </w:del>
      <w:ins w:id="136" w:author="Hyeonseok Jeong" w:date="2019-07-15T19:35:00Z">
        <w:r w:rsidR="006C7C8A">
          <w:rPr>
            <w:rFonts w:ascii="Helvetica" w:hAnsi="Helvetica" w:cstheme="minorHAnsi"/>
            <w:sz w:val="22"/>
            <w:szCs w:val="22"/>
          </w:rPr>
          <w:t>tDCS device</w:t>
        </w:r>
      </w:ins>
      <w:r>
        <w:rPr>
          <w:rFonts w:ascii="Helvetica" w:hAnsi="Helvetica" w:cstheme="minorHAnsi"/>
          <w:sz w:val="22"/>
          <w:szCs w:val="22"/>
        </w:rPr>
        <w:t xml:space="preserve">, setting </w:t>
      </w:r>
      <w:del w:id="137" w:author="Hyeonseok Jeong" w:date="2019-07-15T19:35:00Z">
        <w:r w:rsidDel="006C7C8A">
          <w:rPr>
            <w:rFonts w:ascii="Helvetica" w:hAnsi="Helvetica" w:cstheme="minorHAnsi"/>
            <w:sz w:val="22"/>
            <w:szCs w:val="22"/>
          </w:rPr>
          <w:delText>amps</w:delText>
        </w:r>
      </w:del>
      <w:ins w:id="138" w:author="Hyeonseok Jeong" w:date="2019-07-15T19:35:00Z">
        <w:r w:rsidR="006C7C8A">
          <w:rPr>
            <w:rFonts w:ascii="Helvetica" w:hAnsi="Helvetica" w:cstheme="minorHAnsi"/>
            <w:sz w:val="22"/>
            <w:szCs w:val="22"/>
          </w:rPr>
          <w:t>parameters</w:t>
        </w:r>
      </w:ins>
    </w:p>
    <w:p w14:paraId="321A3CA0" w14:textId="6486AA88" w:rsidR="00B94D48" w:rsidRDefault="00B94D48" w:rsidP="00BE266A">
      <w:pPr>
        <w:pStyle w:val="af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SCREEN: </w:t>
      </w:r>
      <w:r w:rsidRPr="00B94D48">
        <w:rPr>
          <w:rFonts w:ascii="Helvetica" w:hAnsi="Helvetica" w:cstheme="minorHAnsi"/>
          <w:sz w:val="22"/>
          <w:szCs w:val="22"/>
          <w:highlight w:val="yellow"/>
        </w:rPr>
        <w:t>To be provided by Authors</w:t>
      </w:r>
      <w:r w:rsidRPr="00B94D48">
        <w:rPr>
          <w:rFonts w:ascii="Helvetica" w:hAnsi="Helvetica" w:cstheme="minorHAnsi"/>
          <w:sz w:val="22"/>
          <w:szCs w:val="22"/>
        </w:rPr>
        <w:t>:</w:t>
      </w:r>
      <w:r>
        <w:rPr>
          <w:rFonts w:ascii="Helvetica" w:hAnsi="Helvetica" w:cstheme="minorHAnsi"/>
          <w:sz w:val="22"/>
          <w:szCs w:val="22"/>
        </w:rPr>
        <w:t xml:space="preserve"> </w:t>
      </w:r>
      <w:del w:id="139" w:author="Jeong Hyeonseok" w:date="2019-07-18T11:44:00Z">
        <w:r w:rsidDel="00682E15">
          <w:rPr>
            <w:rFonts w:ascii="Helvetica" w:hAnsi="Helvetica" w:cstheme="minorHAnsi"/>
            <w:sz w:val="22"/>
            <w:szCs w:val="22"/>
          </w:rPr>
          <w:delText xml:space="preserve">mA </w:delText>
        </w:r>
      </w:del>
      <w:ins w:id="140" w:author="Jeong Hyeonseok" w:date="2019-07-18T11:44:00Z">
        <w:r w:rsidR="00682E15">
          <w:rPr>
            <w:rFonts w:ascii="Helvetica" w:hAnsi="Helvetica" w:cstheme="minorHAnsi"/>
            <w:sz w:val="22"/>
            <w:szCs w:val="22"/>
          </w:rPr>
          <w:t xml:space="preserve">parameters </w:t>
        </w:r>
      </w:ins>
      <w:r>
        <w:rPr>
          <w:rFonts w:ascii="Helvetica" w:hAnsi="Helvetica" w:cstheme="minorHAnsi"/>
          <w:sz w:val="22"/>
          <w:szCs w:val="22"/>
        </w:rPr>
        <w:t>being set</w:t>
      </w:r>
    </w:p>
    <w:p w14:paraId="668A86C1" w14:textId="77777777" w:rsidR="00B94D48" w:rsidRDefault="00B94D48" w:rsidP="00B94D48">
      <w:pPr>
        <w:pStyle w:val="af"/>
        <w:ind w:left="1080"/>
        <w:rPr>
          <w:rFonts w:ascii="Helvetica" w:hAnsi="Helvetica" w:cstheme="minorHAnsi"/>
          <w:sz w:val="22"/>
          <w:szCs w:val="22"/>
        </w:rPr>
      </w:pPr>
    </w:p>
    <w:p w14:paraId="42B05353" w14:textId="6B8F81F0" w:rsidR="00B5540A" w:rsidRDefault="00B5540A" w:rsidP="005826B9">
      <w:pPr>
        <w:pStyle w:val="af"/>
        <w:numPr>
          <w:ilvl w:val="1"/>
          <w:numId w:val="12"/>
        </w:numPr>
        <w:rPr>
          <w:ins w:id="141" w:author="Jooyeon Im" w:date="2019-07-29T15:17:00Z"/>
          <w:rFonts w:ascii="Helvetica" w:hAnsi="Helvetica" w:cstheme="minorHAnsi"/>
          <w:sz w:val="22"/>
          <w:szCs w:val="22"/>
        </w:rPr>
      </w:pPr>
      <w:ins w:id="142" w:author="Jooyeon Im" w:date="2019-07-29T15:15:00Z">
        <w:r>
          <w:rPr>
            <w:rFonts w:ascii="Helvetica" w:hAnsi="Helvetica" w:cstheme="minorHAnsi"/>
            <w:sz w:val="22"/>
            <w:szCs w:val="22"/>
          </w:rPr>
          <w:t xml:space="preserve">Put </w:t>
        </w:r>
      </w:ins>
      <w:ins w:id="143" w:author="Jooyeon Im" w:date="2019-07-29T15:21:00Z">
        <w:r>
          <w:rPr>
            <w:rFonts w:ascii="Helvetica" w:hAnsi="Helvetica" w:cstheme="minorHAnsi"/>
            <w:sz w:val="22"/>
            <w:szCs w:val="22"/>
          </w:rPr>
          <w:t>a</w:t>
        </w:r>
      </w:ins>
      <w:ins w:id="144" w:author="Jooyeon Im" w:date="2019-07-29T15:15:00Z">
        <w:r>
          <w:rPr>
            <w:rFonts w:ascii="Helvetica" w:hAnsi="Helvetica" w:cstheme="minorHAnsi"/>
            <w:sz w:val="22"/>
            <w:szCs w:val="22"/>
          </w:rPr>
          <w:t xml:space="preserve"> headcap </w:t>
        </w:r>
      </w:ins>
      <w:ins w:id="145" w:author="Jooyeon Im" w:date="2019-07-29T15:40:00Z">
        <w:r w:rsidR="006870C1">
          <w:rPr>
            <w:rFonts w:ascii="Helvetica" w:hAnsi="Helvetica" w:cstheme="minorHAnsi"/>
            <w:sz w:val="22"/>
            <w:szCs w:val="22"/>
            <w:lang w:eastAsia="ko-KR"/>
          </w:rPr>
          <w:t xml:space="preserve">which is made in accordance with </w:t>
        </w:r>
      </w:ins>
      <w:ins w:id="146" w:author="Jooyeon Im" w:date="2019-07-29T15:15:00Z">
        <w:r>
          <w:rPr>
            <w:rFonts w:ascii="Helvetica" w:hAnsi="Helvetica" w:cstheme="minorHAnsi"/>
            <w:sz w:val="22"/>
            <w:szCs w:val="22"/>
          </w:rPr>
          <w:t>the I</w:t>
        </w:r>
        <w:r w:rsidRPr="00B5540A">
          <w:rPr>
            <w:rFonts w:ascii="Helvetica" w:hAnsi="Helvetica" w:cstheme="minorHAnsi"/>
            <w:sz w:val="22"/>
            <w:szCs w:val="22"/>
          </w:rPr>
          <w:t xml:space="preserve">nternational 10-20 system on the participant’s head </w:t>
        </w:r>
      </w:ins>
      <w:ins w:id="147" w:author="Jooyeon Im" w:date="2019-07-29T15:19:00Z">
        <w:r w:rsidRPr="00B5540A">
          <w:rPr>
            <w:rFonts w:ascii="Helvetica" w:hAnsi="Helvetica" w:cstheme="minorHAnsi"/>
            <w:b/>
            <w:sz w:val="22"/>
            <w:szCs w:val="22"/>
            <w:rPrChange w:id="148" w:author="Jooyeon Im" w:date="2019-07-29T15:19:00Z">
              <w:rPr>
                <w:rFonts w:ascii="Helvetica" w:hAnsi="Helvetica" w:cstheme="minorHAnsi"/>
                <w:sz w:val="22"/>
                <w:szCs w:val="22"/>
              </w:rPr>
            </w:rPrChange>
          </w:rPr>
          <w:t>[1]</w:t>
        </w:r>
        <w:r>
          <w:rPr>
            <w:rFonts w:ascii="Helvetica" w:hAnsi="Helvetica" w:cstheme="minorHAnsi"/>
            <w:sz w:val="22"/>
            <w:szCs w:val="22"/>
          </w:rPr>
          <w:t xml:space="preserve"> </w:t>
        </w:r>
      </w:ins>
      <w:ins w:id="149" w:author="Jooyeon Im" w:date="2019-07-29T15:15:00Z">
        <w:r w:rsidRPr="00B5540A">
          <w:rPr>
            <w:rFonts w:ascii="Helvetica" w:hAnsi="Helvetica" w:cstheme="minorHAnsi"/>
            <w:sz w:val="22"/>
            <w:szCs w:val="22"/>
          </w:rPr>
          <w:t>and mark the left dorsolateral prefrontal cortex (F3) and the right dorsolateral prefrontal cortex (F4)</w:t>
        </w:r>
      </w:ins>
      <w:ins w:id="150" w:author="Jooyeon Im" w:date="2019-07-29T15:19:00Z">
        <w:r>
          <w:rPr>
            <w:rFonts w:ascii="Helvetica" w:hAnsi="Helvetica" w:cstheme="minorHAnsi"/>
            <w:sz w:val="22"/>
            <w:szCs w:val="22"/>
          </w:rPr>
          <w:t xml:space="preserve"> </w:t>
        </w:r>
        <w:r w:rsidRPr="00B5540A">
          <w:rPr>
            <w:rFonts w:ascii="Helvetica" w:hAnsi="Helvetica" w:cstheme="minorHAnsi"/>
            <w:b/>
            <w:sz w:val="22"/>
            <w:szCs w:val="22"/>
            <w:rPrChange w:id="151" w:author="Jooyeon Im" w:date="2019-07-29T15:19:00Z">
              <w:rPr>
                <w:rFonts w:ascii="Helvetica" w:hAnsi="Helvetica" w:cstheme="minorHAnsi"/>
                <w:sz w:val="22"/>
                <w:szCs w:val="22"/>
              </w:rPr>
            </w:rPrChange>
          </w:rPr>
          <w:t>[2]</w:t>
        </w:r>
      </w:ins>
      <w:ins w:id="152" w:author="Jooyeon Im" w:date="2019-07-29T15:15:00Z">
        <w:r w:rsidRPr="00B5540A">
          <w:rPr>
            <w:rFonts w:ascii="Helvetica" w:hAnsi="Helvetica" w:cstheme="minorHAnsi"/>
            <w:sz w:val="22"/>
            <w:szCs w:val="22"/>
          </w:rPr>
          <w:t>.</w:t>
        </w:r>
      </w:ins>
      <w:ins w:id="153" w:author="Jooyeon Im" w:date="2019-07-31T12:49:00Z">
        <w:r w:rsidR="005826B9">
          <w:rPr>
            <w:rFonts w:ascii="Helvetica" w:hAnsi="Helvetica" w:cstheme="minorHAnsi"/>
            <w:sz w:val="22"/>
            <w:szCs w:val="22"/>
          </w:rPr>
          <w:t xml:space="preserve"> </w:t>
        </w:r>
      </w:ins>
      <w:ins w:id="154" w:author="Jooyeon Im" w:date="2019-07-31T12:53:00Z">
        <w:r w:rsidR="005826B9" w:rsidRPr="005826B9">
          <w:rPr>
            <w:rFonts w:ascii="Helvetica" w:hAnsi="Helvetica" w:cstheme="minorHAnsi"/>
            <w:sz w:val="22"/>
            <w:szCs w:val="22"/>
          </w:rPr>
          <w:t>Remove</w:t>
        </w:r>
        <w:r w:rsidR="005826B9">
          <w:rPr>
            <w:rFonts w:ascii="Helvetica" w:hAnsi="Helvetica" w:cstheme="minorHAnsi"/>
            <w:sz w:val="22"/>
            <w:szCs w:val="22"/>
          </w:rPr>
          <w:t xml:space="preserve"> </w:t>
        </w:r>
      </w:ins>
      <w:ins w:id="155" w:author="Jooyeon Im" w:date="2019-07-31T12:50:00Z">
        <w:r w:rsidR="005826B9" w:rsidRPr="005826B9">
          <w:rPr>
            <w:rFonts w:ascii="Helvetica" w:hAnsi="Helvetica" w:cstheme="minorHAnsi"/>
            <w:sz w:val="22"/>
            <w:szCs w:val="22"/>
          </w:rPr>
          <w:t>a headcap.</w:t>
        </w:r>
      </w:ins>
    </w:p>
    <w:p w14:paraId="41B4763F" w14:textId="4689D6D6" w:rsidR="00B5540A" w:rsidRDefault="00B5540A">
      <w:pPr>
        <w:pStyle w:val="af"/>
        <w:numPr>
          <w:ilvl w:val="2"/>
          <w:numId w:val="12"/>
        </w:numPr>
        <w:rPr>
          <w:ins w:id="156" w:author="Jooyeon Im" w:date="2019-07-29T15:18:00Z"/>
          <w:rFonts w:ascii="Helvetica" w:hAnsi="Helvetica" w:cstheme="minorHAnsi"/>
          <w:sz w:val="22"/>
          <w:szCs w:val="22"/>
        </w:rPr>
        <w:pPrChange w:id="157" w:author="Jooyeon Im" w:date="2019-07-29T15:17:00Z">
          <w:pPr>
            <w:pStyle w:val="af"/>
            <w:numPr>
              <w:ilvl w:val="1"/>
              <w:numId w:val="12"/>
            </w:numPr>
            <w:tabs>
              <w:tab w:val="num" w:pos="1080"/>
            </w:tabs>
            <w:ind w:left="1080" w:hanging="720"/>
          </w:pPr>
        </w:pPrChange>
      </w:pPr>
      <w:ins w:id="158" w:author="Jooyeon Im" w:date="2019-07-29T15:17:00Z">
        <w:r>
          <w:rPr>
            <w:rFonts w:ascii="Helvetica" w:hAnsi="Helvetica" w:cstheme="minorHAnsi"/>
            <w:sz w:val="22"/>
            <w:szCs w:val="22"/>
          </w:rPr>
          <w:t xml:space="preserve">Talent putting </w:t>
        </w:r>
      </w:ins>
      <w:ins w:id="159" w:author="Jooyeon Im" w:date="2019-07-29T15:20:00Z">
        <w:r>
          <w:rPr>
            <w:rFonts w:ascii="Helvetica" w:hAnsi="Helvetica" w:cstheme="minorHAnsi"/>
            <w:sz w:val="22"/>
            <w:szCs w:val="22"/>
          </w:rPr>
          <w:t>a</w:t>
        </w:r>
      </w:ins>
      <w:ins w:id="160" w:author="Jooyeon Im" w:date="2019-07-29T15:17:00Z">
        <w:r>
          <w:rPr>
            <w:rFonts w:ascii="Helvetica" w:hAnsi="Helvetica" w:cstheme="minorHAnsi"/>
            <w:sz w:val="22"/>
            <w:szCs w:val="22"/>
          </w:rPr>
          <w:t xml:space="preserve"> headcap on</w:t>
        </w:r>
      </w:ins>
      <w:ins w:id="161" w:author="Jooyeon Im" w:date="2019-07-29T15:20:00Z">
        <w:r>
          <w:rPr>
            <w:rFonts w:ascii="Helvetica" w:hAnsi="Helvetica" w:cstheme="minorHAnsi"/>
            <w:sz w:val="22"/>
            <w:szCs w:val="22"/>
          </w:rPr>
          <w:t>to</w:t>
        </w:r>
      </w:ins>
      <w:ins w:id="162" w:author="Jooyeon Im" w:date="2019-07-29T15:17:00Z">
        <w:r>
          <w:rPr>
            <w:rFonts w:ascii="Helvetica" w:hAnsi="Helvetica" w:cstheme="minorHAnsi"/>
            <w:sz w:val="22"/>
            <w:szCs w:val="22"/>
          </w:rPr>
          <w:t xml:space="preserve"> Participant</w:t>
        </w:r>
      </w:ins>
      <w:ins w:id="163" w:author="Jooyeon Im" w:date="2019-07-29T15:18:00Z">
        <w:r>
          <w:rPr>
            <w:rFonts w:ascii="Helvetica" w:hAnsi="Helvetica" w:cstheme="minorHAnsi"/>
            <w:sz w:val="22"/>
            <w:szCs w:val="22"/>
          </w:rPr>
          <w:t>’s head</w:t>
        </w:r>
      </w:ins>
    </w:p>
    <w:p w14:paraId="3AC717A1" w14:textId="53341EA5" w:rsidR="00B5540A" w:rsidRDefault="00B5540A">
      <w:pPr>
        <w:pStyle w:val="af"/>
        <w:numPr>
          <w:ilvl w:val="2"/>
          <w:numId w:val="12"/>
        </w:numPr>
        <w:rPr>
          <w:ins w:id="164" w:author="Jooyeon Im" w:date="2019-07-31T12:50:00Z"/>
          <w:rFonts w:ascii="Helvetica" w:hAnsi="Helvetica" w:cstheme="minorHAnsi"/>
          <w:sz w:val="22"/>
          <w:szCs w:val="22"/>
        </w:rPr>
        <w:pPrChange w:id="165" w:author="Jooyeon Im" w:date="2019-07-29T15:17:00Z">
          <w:pPr>
            <w:pStyle w:val="af"/>
            <w:numPr>
              <w:ilvl w:val="1"/>
              <w:numId w:val="12"/>
            </w:numPr>
            <w:tabs>
              <w:tab w:val="num" w:pos="1080"/>
            </w:tabs>
            <w:ind w:left="1080" w:hanging="720"/>
          </w:pPr>
        </w:pPrChange>
      </w:pPr>
      <w:ins w:id="166" w:author="Jooyeon Im" w:date="2019-07-29T15:18:00Z">
        <w:r>
          <w:rPr>
            <w:rFonts w:ascii="Helvetica" w:hAnsi="Helvetica" w:cstheme="minorHAnsi" w:hint="eastAsia"/>
            <w:sz w:val="22"/>
            <w:szCs w:val="22"/>
            <w:lang w:eastAsia="ko-KR"/>
          </w:rPr>
          <w:t>Talent marking the left and right DLPFC</w:t>
        </w:r>
      </w:ins>
    </w:p>
    <w:p w14:paraId="11887750" w14:textId="2D333283" w:rsidR="005826B9" w:rsidRDefault="005826B9">
      <w:pPr>
        <w:pStyle w:val="af"/>
        <w:numPr>
          <w:ilvl w:val="2"/>
          <w:numId w:val="12"/>
        </w:numPr>
        <w:rPr>
          <w:ins w:id="167" w:author="Jooyeon Im" w:date="2019-07-29T15:15:00Z"/>
          <w:rFonts w:ascii="Helvetica" w:hAnsi="Helvetica" w:cstheme="minorHAnsi"/>
          <w:sz w:val="22"/>
          <w:szCs w:val="22"/>
        </w:rPr>
        <w:pPrChange w:id="168" w:author="Jooyeon Im" w:date="2019-07-29T15:17:00Z">
          <w:pPr>
            <w:pStyle w:val="af"/>
            <w:numPr>
              <w:ilvl w:val="1"/>
              <w:numId w:val="12"/>
            </w:numPr>
            <w:tabs>
              <w:tab w:val="num" w:pos="1080"/>
            </w:tabs>
            <w:ind w:left="1080" w:hanging="720"/>
          </w:pPr>
        </w:pPrChange>
      </w:pPr>
      <w:ins w:id="169" w:author="Jooyeon Im" w:date="2019-07-31T12:51:00Z">
        <w:r w:rsidRPr="005826B9">
          <w:rPr>
            <w:rFonts w:ascii="Helvetica" w:hAnsi="Helvetica" w:cstheme="minorHAnsi"/>
            <w:sz w:val="22"/>
            <w:szCs w:val="22"/>
          </w:rPr>
          <w:t>Talent</w:t>
        </w:r>
      </w:ins>
      <w:ins w:id="170" w:author="Jooyeon Im" w:date="2019-07-31T12:53:00Z">
        <w:r>
          <w:rPr>
            <w:rFonts w:ascii="Helvetica" w:hAnsi="Helvetica" w:cstheme="minorHAnsi"/>
            <w:sz w:val="22"/>
            <w:szCs w:val="22"/>
          </w:rPr>
          <w:t xml:space="preserve"> </w:t>
        </w:r>
        <w:r w:rsidRPr="005826B9">
          <w:rPr>
            <w:rFonts w:ascii="Helvetica" w:hAnsi="Helvetica" w:cstheme="minorHAnsi"/>
            <w:sz w:val="22"/>
            <w:szCs w:val="22"/>
          </w:rPr>
          <w:t>removing</w:t>
        </w:r>
      </w:ins>
      <w:ins w:id="171" w:author="Jooyeon Im" w:date="2019-07-31T12:51:00Z">
        <w:r w:rsidRPr="005826B9">
          <w:rPr>
            <w:rFonts w:ascii="Helvetica" w:hAnsi="Helvetica" w:cstheme="minorHAnsi"/>
            <w:sz w:val="22"/>
            <w:szCs w:val="22"/>
          </w:rPr>
          <w:t xml:space="preserve"> </w:t>
        </w:r>
        <w:r w:rsidR="00F576CC">
          <w:rPr>
            <w:rFonts w:ascii="Helvetica" w:hAnsi="Helvetica" w:cstheme="minorHAnsi"/>
            <w:sz w:val="22"/>
            <w:szCs w:val="22"/>
          </w:rPr>
          <w:t>a headcap from Participant</w:t>
        </w:r>
        <w:r w:rsidRPr="005826B9">
          <w:rPr>
            <w:rFonts w:ascii="Helvetica" w:hAnsi="Helvetica" w:cstheme="minorHAnsi"/>
            <w:sz w:val="22"/>
            <w:szCs w:val="22"/>
          </w:rPr>
          <w:t>'s head</w:t>
        </w:r>
      </w:ins>
    </w:p>
    <w:p w14:paraId="5496C228" w14:textId="77777777" w:rsidR="00B5540A" w:rsidRDefault="00B5540A">
      <w:pPr>
        <w:pStyle w:val="af"/>
        <w:ind w:left="1080"/>
        <w:rPr>
          <w:ins w:id="172" w:author="Jooyeon Im" w:date="2019-07-29T15:14:00Z"/>
          <w:rFonts w:ascii="Helvetica" w:hAnsi="Helvetica" w:cstheme="minorHAnsi"/>
          <w:sz w:val="22"/>
          <w:szCs w:val="22"/>
        </w:rPr>
        <w:pPrChange w:id="173" w:author="Jooyeon Im" w:date="2019-07-29T15:15:00Z">
          <w:pPr>
            <w:pStyle w:val="af"/>
            <w:numPr>
              <w:ilvl w:val="1"/>
              <w:numId w:val="12"/>
            </w:numPr>
            <w:tabs>
              <w:tab w:val="num" w:pos="1080"/>
            </w:tabs>
            <w:ind w:left="1080" w:hanging="720"/>
          </w:pPr>
        </w:pPrChange>
      </w:pPr>
    </w:p>
    <w:p w14:paraId="5F5ADB5A" w14:textId="2C332F75" w:rsidR="00BE266A" w:rsidRDefault="00BE266A" w:rsidP="00B94D48">
      <w:pPr>
        <w:pStyle w:val="af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B94D48">
        <w:rPr>
          <w:rFonts w:ascii="Helvetica" w:hAnsi="Helvetica" w:cstheme="minorHAnsi"/>
          <w:sz w:val="22"/>
          <w:szCs w:val="22"/>
          <w:lang w:eastAsia="ko-KR"/>
        </w:rPr>
        <w:t xml:space="preserve">Place two sponge electrodes in the rubber holders of the </w:t>
      </w:r>
      <w:r w:rsidR="00B94D48">
        <w:rPr>
          <w:rFonts w:ascii="Helvetica" w:hAnsi="Helvetica" w:cstheme="minorHAnsi"/>
          <w:sz w:val="22"/>
          <w:szCs w:val="22"/>
          <w:lang w:eastAsia="ko-KR"/>
        </w:rPr>
        <w:t xml:space="preserve">tDCS </w:t>
      </w:r>
      <w:r w:rsidRPr="00B94D48">
        <w:rPr>
          <w:rFonts w:ascii="Helvetica" w:hAnsi="Helvetica" w:cstheme="minorHAnsi"/>
          <w:sz w:val="22"/>
          <w:szCs w:val="22"/>
          <w:lang w:eastAsia="ko-KR"/>
        </w:rPr>
        <w:t xml:space="preserve">headband </w:t>
      </w:r>
      <w:r w:rsidR="00B94D48">
        <w:rPr>
          <w:rFonts w:ascii="Helvetica" w:hAnsi="Helvetica" w:cstheme="minorHAnsi"/>
          <w:b/>
          <w:bCs/>
          <w:sz w:val="22"/>
          <w:szCs w:val="22"/>
          <w:lang w:eastAsia="ko-KR"/>
        </w:rPr>
        <w:t xml:space="preserve">[1] </w:t>
      </w:r>
      <w:r w:rsidRPr="00B94D48">
        <w:rPr>
          <w:rFonts w:ascii="Helvetica" w:hAnsi="Helvetica" w:cstheme="minorHAnsi"/>
          <w:sz w:val="22"/>
          <w:szCs w:val="22"/>
          <w:lang w:eastAsia="ko-KR"/>
        </w:rPr>
        <w:t xml:space="preserve">and soak </w:t>
      </w:r>
      <w:r w:rsidR="00B94D48">
        <w:rPr>
          <w:rFonts w:ascii="Helvetica" w:hAnsi="Helvetica" w:cstheme="minorHAnsi"/>
          <w:sz w:val="22"/>
          <w:szCs w:val="22"/>
          <w:lang w:eastAsia="ko-KR"/>
        </w:rPr>
        <w:t>the electrodes w</w:t>
      </w:r>
      <w:r w:rsidRPr="00B94D48">
        <w:rPr>
          <w:rFonts w:ascii="Helvetica" w:hAnsi="Helvetica" w:cstheme="minorHAnsi"/>
          <w:sz w:val="22"/>
          <w:szCs w:val="22"/>
          <w:lang w:eastAsia="ko-KR"/>
        </w:rPr>
        <w:t>ith saline solution</w:t>
      </w:r>
      <w:r w:rsidR="00B94D48">
        <w:rPr>
          <w:rFonts w:ascii="Helvetica" w:hAnsi="Helvetica" w:cstheme="minorHAnsi"/>
          <w:sz w:val="22"/>
          <w:szCs w:val="22"/>
          <w:lang w:eastAsia="ko-KR"/>
        </w:rPr>
        <w:t xml:space="preserve"> </w:t>
      </w:r>
      <w:r w:rsidR="00B94D48">
        <w:rPr>
          <w:rFonts w:ascii="Helvetica" w:hAnsi="Helvetica" w:cstheme="minorHAnsi"/>
          <w:b/>
          <w:bCs/>
          <w:sz w:val="22"/>
          <w:szCs w:val="22"/>
          <w:lang w:eastAsia="ko-KR"/>
        </w:rPr>
        <w:t>[2]</w:t>
      </w:r>
      <w:r w:rsidRPr="00B94D48">
        <w:rPr>
          <w:rFonts w:ascii="Helvetica" w:hAnsi="Helvetica" w:cstheme="minorHAnsi"/>
          <w:sz w:val="22"/>
          <w:szCs w:val="22"/>
          <w:lang w:eastAsia="ko-KR"/>
        </w:rPr>
        <w:t>.</w:t>
      </w:r>
    </w:p>
    <w:p w14:paraId="59F0FBD2" w14:textId="77777777" w:rsidR="00B94D48" w:rsidRDefault="00B94D48" w:rsidP="00B94D48">
      <w:pPr>
        <w:pStyle w:val="af"/>
        <w:ind w:left="1080"/>
        <w:rPr>
          <w:rFonts w:ascii="Helvetica" w:hAnsi="Helvetica" w:cstheme="minorHAnsi"/>
          <w:sz w:val="22"/>
          <w:szCs w:val="22"/>
        </w:rPr>
      </w:pPr>
    </w:p>
    <w:p w14:paraId="081131C6" w14:textId="09AD795E" w:rsidR="00B94D48" w:rsidRDefault="00B94D48" w:rsidP="00B94D48">
      <w:pPr>
        <w:pStyle w:val="af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putting electrodes into headband</w:t>
      </w:r>
    </w:p>
    <w:p w14:paraId="55F1A1B3" w14:textId="77777777" w:rsidR="00B94D48" w:rsidRDefault="00B94D48" w:rsidP="00BE266A">
      <w:pPr>
        <w:pStyle w:val="af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Electrode(s) being soaked</w:t>
      </w:r>
    </w:p>
    <w:p w14:paraId="5915E26F" w14:textId="77777777" w:rsidR="00B94D48" w:rsidRDefault="00B94D48" w:rsidP="00B94D48">
      <w:pPr>
        <w:pStyle w:val="af"/>
        <w:ind w:left="1080"/>
        <w:rPr>
          <w:rFonts w:ascii="Helvetica" w:hAnsi="Helvetica" w:cstheme="minorHAnsi"/>
          <w:sz w:val="22"/>
          <w:szCs w:val="22"/>
        </w:rPr>
      </w:pPr>
    </w:p>
    <w:p w14:paraId="69AF468E" w14:textId="16B72886" w:rsidR="00BE266A" w:rsidRDefault="00BE266A" w:rsidP="00F651F6">
      <w:pPr>
        <w:pStyle w:val="af"/>
        <w:numPr>
          <w:ilvl w:val="1"/>
          <w:numId w:val="12"/>
        </w:numPr>
        <w:rPr>
          <w:rFonts w:ascii="Helvetica" w:hAnsi="Helvetica" w:cstheme="minorHAnsi"/>
          <w:sz w:val="22"/>
          <w:szCs w:val="22"/>
          <w:lang w:eastAsia="ko-KR"/>
        </w:rPr>
      </w:pPr>
      <w:del w:id="174" w:author="Jeong Hyeonseok" w:date="2019-07-16T09:21:00Z">
        <w:r w:rsidRPr="00B94D48" w:rsidDel="00892896">
          <w:rPr>
            <w:rFonts w:ascii="Helvetica" w:hAnsi="Helvetica" w:cstheme="minorHAnsi"/>
            <w:sz w:val="22"/>
            <w:szCs w:val="22"/>
            <w:lang w:eastAsia="ko-KR"/>
          </w:rPr>
          <w:delText xml:space="preserve">Use wet wipes to </w:delText>
        </w:r>
      </w:del>
      <w:del w:id="175" w:author="Jooyeon Im" w:date="2019-07-16T11:51:00Z">
        <w:r w:rsidRPr="00B94D48" w:rsidDel="00060E7D">
          <w:rPr>
            <w:rFonts w:ascii="Helvetica" w:hAnsi="Helvetica" w:cstheme="minorHAnsi"/>
            <w:sz w:val="22"/>
            <w:szCs w:val="22"/>
            <w:lang w:eastAsia="ko-KR"/>
          </w:rPr>
          <w:delText>r</w:delText>
        </w:r>
      </w:del>
      <w:ins w:id="176" w:author="Jooyeon Im" w:date="2019-07-16T11:51:00Z">
        <w:del w:id="177" w:author="Jeong Hyeonseok" w:date="2019-07-19T16:17:00Z">
          <w:r w:rsidR="00060E7D" w:rsidDel="00F651F6">
            <w:rPr>
              <w:rFonts w:ascii="Helvetica" w:hAnsi="Helvetica" w:cstheme="minorHAnsi"/>
              <w:sz w:val="22"/>
              <w:szCs w:val="22"/>
              <w:lang w:eastAsia="ko-KR"/>
            </w:rPr>
            <w:delText>R</w:delText>
          </w:r>
        </w:del>
      </w:ins>
      <w:del w:id="178" w:author="Jeong Hyeonseok" w:date="2019-07-19T16:17:00Z">
        <w:r w:rsidRPr="00B94D48" w:rsidDel="00F651F6">
          <w:rPr>
            <w:rFonts w:ascii="Helvetica" w:hAnsi="Helvetica" w:cstheme="minorHAnsi"/>
            <w:sz w:val="22"/>
            <w:szCs w:val="22"/>
            <w:lang w:eastAsia="ko-KR"/>
          </w:rPr>
          <w:delText xml:space="preserve">emove any makeup, dirt, or sweat on the </w:delText>
        </w:r>
      </w:del>
      <w:del w:id="179" w:author="Jeong Hyeonseok" w:date="2019-07-19T16:13:00Z">
        <w:r w:rsidRPr="00B94D48" w:rsidDel="00F651F6">
          <w:rPr>
            <w:rFonts w:ascii="Helvetica" w:hAnsi="Helvetica" w:cstheme="minorHAnsi"/>
            <w:sz w:val="22"/>
            <w:szCs w:val="22"/>
            <w:lang w:eastAsia="ko-KR"/>
          </w:rPr>
          <w:delText xml:space="preserve">skin </w:delText>
        </w:r>
      </w:del>
      <w:del w:id="180" w:author="Jeong Hyeonseok" w:date="2019-07-19T16:17:00Z">
        <w:r w:rsidRPr="00B94D48" w:rsidDel="00F651F6">
          <w:rPr>
            <w:rFonts w:ascii="Helvetica" w:hAnsi="Helvetica" w:cstheme="minorHAnsi"/>
            <w:sz w:val="22"/>
            <w:szCs w:val="22"/>
            <w:lang w:eastAsia="ko-KR"/>
          </w:rPr>
          <w:delText>where the electrodes will be applied</w:delText>
        </w:r>
        <w:r w:rsidR="00B94D48" w:rsidDel="00F651F6">
          <w:rPr>
            <w:rFonts w:ascii="Helvetica" w:hAnsi="Helvetica" w:cstheme="minorHAnsi"/>
            <w:sz w:val="22"/>
            <w:szCs w:val="22"/>
            <w:lang w:eastAsia="ko-KR"/>
          </w:rPr>
          <w:delText xml:space="preserve"> </w:delText>
        </w:r>
        <w:r w:rsidR="00B94D48" w:rsidDel="00F651F6">
          <w:rPr>
            <w:rFonts w:ascii="Helvetica" w:hAnsi="Helvetica" w:cstheme="minorHAnsi"/>
            <w:b/>
            <w:bCs/>
            <w:sz w:val="22"/>
            <w:szCs w:val="22"/>
            <w:lang w:eastAsia="ko-KR"/>
          </w:rPr>
          <w:delText>[1]</w:delText>
        </w:r>
      </w:del>
      <w:ins w:id="181" w:author="Jeong Hyeonseok" w:date="2019-07-19T16:04:00Z">
        <w:del w:id="182" w:author="Jooyeon Im" w:date="2019-07-29T15:21:00Z">
          <w:r w:rsidR="00C75C24" w:rsidDel="00B5540A">
            <w:rPr>
              <w:rFonts w:ascii="Helvetica" w:hAnsi="Helvetica" w:cstheme="minorHAnsi"/>
              <w:bCs/>
              <w:sz w:val="22"/>
              <w:szCs w:val="22"/>
              <w:lang w:eastAsia="ko-KR"/>
            </w:rPr>
            <w:delText>Put a headcap</w:delText>
          </w:r>
        </w:del>
      </w:ins>
      <w:ins w:id="183" w:author="Jeong Hyeonseok" w:date="2019-07-19T16:05:00Z">
        <w:del w:id="184" w:author="Jooyeon Im" w:date="2019-07-29T15:21:00Z">
          <w:r w:rsidR="00C75C24" w:rsidDel="00B5540A">
            <w:rPr>
              <w:rFonts w:ascii="Helvetica" w:hAnsi="Helvetica" w:cstheme="minorHAnsi"/>
              <w:bCs/>
              <w:sz w:val="22"/>
              <w:szCs w:val="22"/>
              <w:lang w:eastAsia="ko-KR"/>
            </w:rPr>
            <w:delText xml:space="preserve"> on the Participant's head and </w:delText>
          </w:r>
        </w:del>
      </w:ins>
      <w:ins w:id="185" w:author="Jeong Hyeonseok" w:date="2019-07-19T16:08:00Z">
        <w:del w:id="186" w:author="Jooyeon Im" w:date="2019-07-29T15:21:00Z">
          <w:r w:rsidR="00F651F6" w:rsidDel="00B5540A">
            <w:rPr>
              <w:rFonts w:ascii="Helvetica" w:hAnsi="Helvetica" w:cstheme="minorHAnsi"/>
              <w:bCs/>
              <w:sz w:val="22"/>
              <w:szCs w:val="22"/>
              <w:lang w:eastAsia="ko-KR"/>
            </w:rPr>
            <w:delText xml:space="preserve">mark </w:delText>
          </w:r>
          <w:r w:rsidR="00F651F6" w:rsidRPr="00F651F6" w:rsidDel="00B5540A">
            <w:rPr>
              <w:rFonts w:ascii="Helvetica" w:hAnsi="Helvetica" w:cstheme="minorHAnsi"/>
              <w:bCs/>
              <w:sz w:val="22"/>
              <w:szCs w:val="22"/>
              <w:lang w:eastAsia="ko-KR"/>
            </w:rPr>
            <w:delText xml:space="preserve">the left dorsolateral prefrontal cortex </w:delText>
          </w:r>
        </w:del>
      </w:ins>
      <w:ins w:id="187" w:author="Jeong Hyeonseok" w:date="2019-07-19T16:06:00Z">
        <w:del w:id="188" w:author="Jooyeon Im" w:date="2019-07-29T15:21:00Z">
          <w:r w:rsidR="00C75C24" w:rsidDel="00B5540A">
            <w:rPr>
              <w:rFonts w:ascii="Helvetica" w:hAnsi="Helvetica" w:cstheme="minorHAnsi"/>
              <w:bCs/>
              <w:sz w:val="22"/>
              <w:szCs w:val="22"/>
              <w:lang w:eastAsia="ko-KR"/>
            </w:rPr>
            <w:delText>(</w:delText>
          </w:r>
        </w:del>
      </w:ins>
      <w:ins w:id="189" w:author="Jeong Hyeonseok" w:date="2019-07-19T16:05:00Z">
        <w:del w:id="190" w:author="Jooyeon Im" w:date="2019-07-29T15:21:00Z">
          <w:r w:rsidR="00C75C24" w:rsidDel="00B5540A">
            <w:rPr>
              <w:rFonts w:ascii="Helvetica" w:hAnsi="Helvetica" w:cstheme="minorHAnsi"/>
              <w:bCs/>
              <w:sz w:val="22"/>
              <w:szCs w:val="22"/>
              <w:lang w:eastAsia="ko-KR"/>
            </w:rPr>
            <w:delText>F3</w:delText>
          </w:r>
        </w:del>
      </w:ins>
      <w:ins w:id="191" w:author="Jeong Hyeonseok" w:date="2019-07-19T16:09:00Z">
        <w:del w:id="192" w:author="Jooyeon Im" w:date="2019-07-29T15:21:00Z">
          <w:r w:rsidR="00F651F6" w:rsidDel="00B5540A">
            <w:rPr>
              <w:rFonts w:ascii="Helvetica" w:hAnsi="Helvetica" w:cstheme="minorHAnsi"/>
              <w:bCs/>
              <w:sz w:val="22"/>
              <w:szCs w:val="22"/>
              <w:lang w:eastAsia="ko-KR"/>
            </w:rPr>
            <w:delText>) and the right dorsolateral prefrontal cortex (</w:delText>
          </w:r>
        </w:del>
      </w:ins>
      <w:ins w:id="193" w:author="Jeong Hyeonseok" w:date="2019-07-19T16:05:00Z">
        <w:del w:id="194" w:author="Jooyeon Im" w:date="2019-07-29T15:21:00Z">
          <w:r w:rsidR="00C75C24" w:rsidDel="00B5540A">
            <w:rPr>
              <w:rFonts w:ascii="Helvetica" w:hAnsi="Helvetica" w:cstheme="minorHAnsi"/>
              <w:bCs/>
              <w:sz w:val="22"/>
              <w:szCs w:val="22"/>
              <w:lang w:eastAsia="ko-KR"/>
            </w:rPr>
            <w:delText>F4</w:delText>
          </w:r>
        </w:del>
      </w:ins>
      <w:ins w:id="195" w:author="Jeong Hyeonseok" w:date="2019-07-19T16:06:00Z">
        <w:del w:id="196" w:author="Jooyeon Im" w:date="2019-07-29T15:21:00Z">
          <w:r w:rsidR="00C75C24" w:rsidDel="00B5540A">
            <w:rPr>
              <w:rFonts w:ascii="Helvetica" w:hAnsi="Helvetica" w:cstheme="minorHAnsi"/>
              <w:bCs/>
              <w:sz w:val="22"/>
              <w:szCs w:val="22"/>
              <w:lang w:eastAsia="ko-KR"/>
            </w:rPr>
            <w:delText xml:space="preserve">) </w:delText>
          </w:r>
          <w:r w:rsidR="00F651F6" w:rsidRPr="00A23747" w:rsidDel="00B5540A">
            <w:rPr>
              <w:rFonts w:ascii="Helvetica" w:hAnsi="Helvetica" w:cstheme="minorHAnsi"/>
              <w:b/>
              <w:bCs/>
              <w:sz w:val="22"/>
              <w:szCs w:val="22"/>
              <w:lang w:eastAsia="ko-KR"/>
            </w:rPr>
            <w:delText>[1</w:delText>
          </w:r>
          <w:r w:rsidR="00C75C24" w:rsidRPr="00C75C24" w:rsidDel="00B5540A">
            <w:rPr>
              <w:rFonts w:ascii="Helvetica" w:hAnsi="Helvetica" w:cstheme="minorHAnsi"/>
              <w:b/>
              <w:bCs/>
              <w:sz w:val="22"/>
              <w:szCs w:val="22"/>
              <w:lang w:eastAsia="ko-KR"/>
              <w:rPrChange w:id="197" w:author="Jeong Hyeonseok" w:date="2019-07-19T16:07:00Z">
                <w:rPr>
                  <w:rFonts w:ascii="Helvetica" w:hAnsi="Helvetica" w:cstheme="minorHAnsi"/>
                  <w:bCs/>
                  <w:sz w:val="22"/>
                  <w:szCs w:val="22"/>
                  <w:lang w:eastAsia="ko-KR"/>
                </w:rPr>
              </w:rPrChange>
            </w:rPr>
            <w:delText>]</w:delText>
          </w:r>
        </w:del>
      </w:ins>
      <w:ins w:id="198" w:author="Jeong Hyeonseok" w:date="2019-07-19T16:07:00Z">
        <w:del w:id="199" w:author="Jooyeon Im" w:date="2019-07-29T15:21:00Z">
          <w:r w:rsidR="00C75C24" w:rsidDel="00B5540A">
            <w:rPr>
              <w:rFonts w:ascii="Helvetica" w:hAnsi="Helvetica" w:cstheme="minorHAnsi"/>
              <w:bCs/>
              <w:sz w:val="22"/>
              <w:szCs w:val="22"/>
              <w:lang w:eastAsia="ko-KR"/>
            </w:rPr>
            <w:delText>.</w:delText>
          </w:r>
        </w:del>
      </w:ins>
      <w:ins w:id="200" w:author="Jeong Hyeonseok" w:date="2019-07-19T16:06:00Z">
        <w:del w:id="201" w:author="Jooyeon Im" w:date="2019-07-29T15:21:00Z">
          <w:r w:rsidR="00C75C24" w:rsidDel="00B5540A">
            <w:rPr>
              <w:rFonts w:ascii="Helvetica" w:hAnsi="Helvetica" w:cstheme="minorHAnsi"/>
              <w:bCs/>
              <w:sz w:val="22"/>
              <w:szCs w:val="22"/>
              <w:lang w:eastAsia="ko-KR"/>
            </w:rPr>
            <w:delText xml:space="preserve"> </w:delText>
          </w:r>
        </w:del>
      </w:ins>
      <w:ins w:id="202" w:author="Jeong Hyeonseok" w:date="2019-07-19T16:17:00Z">
        <w:r w:rsidR="00F651F6">
          <w:rPr>
            <w:rFonts w:ascii="Helvetica" w:hAnsi="Helvetica" w:cstheme="minorHAnsi"/>
            <w:sz w:val="22"/>
            <w:szCs w:val="22"/>
            <w:lang w:eastAsia="ko-KR"/>
          </w:rPr>
          <w:t>R</w:t>
        </w:r>
        <w:r w:rsidR="00F651F6" w:rsidRPr="00B94D48">
          <w:rPr>
            <w:rFonts w:ascii="Helvetica" w:hAnsi="Helvetica" w:cstheme="minorHAnsi"/>
            <w:sz w:val="22"/>
            <w:szCs w:val="22"/>
            <w:lang w:eastAsia="ko-KR"/>
          </w:rPr>
          <w:t xml:space="preserve">emove any makeup, dirt, or sweat on the </w:t>
        </w:r>
        <w:r w:rsidR="00F651F6">
          <w:rPr>
            <w:rFonts w:ascii="Helvetica" w:hAnsi="Helvetica" w:cstheme="minorHAnsi"/>
            <w:sz w:val="22"/>
            <w:szCs w:val="22"/>
            <w:lang w:eastAsia="ko-KR"/>
          </w:rPr>
          <w:t>scalp</w:t>
        </w:r>
        <w:r w:rsidR="00F651F6" w:rsidRPr="00B94D48">
          <w:rPr>
            <w:rFonts w:ascii="Helvetica" w:hAnsi="Helvetica" w:cstheme="minorHAnsi"/>
            <w:sz w:val="22"/>
            <w:szCs w:val="22"/>
            <w:lang w:eastAsia="ko-KR"/>
          </w:rPr>
          <w:t xml:space="preserve"> where the electrodes will be applied</w:t>
        </w:r>
        <w:r w:rsidR="00F651F6">
          <w:rPr>
            <w:rFonts w:ascii="Helvetica" w:hAnsi="Helvetica" w:cstheme="minorHAnsi"/>
            <w:sz w:val="22"/>
            <w:szCs w:val="22"/>
            <w:lang w:eastAsia="ko-KR"/>
          </w:rPr>
          <w:t xml:space="preserve"> </w:t>
        </w:r>
        <w:r w:rsidR="00F651F6">
          <w:rPr>
            <w:rFonts w:ascii="Helvetica" w:hAnsi="Helvetica" w:cstheme="minorHAnsi"/>
            <w:b/>
            <w:bCs/>
            <w:sz w:val="22"/>
            <w:szCs w:val="22"/>
            <w:lang w:eastAsia="ko-KR"/>
          </w:rPr>
          <w:t>[</w:t>
        </w:r>
      </w:ins>
      <w:ins w:id="203" w:author="Jooyeon Im" w:date="2019-07-29T15:21:00Z">
        <w:r w:rsidR="00B5540A">
          <w:rPr>
            <w:rFonts w:ascii="Helvetica" w:hAnsi="Helvetica" w:cstheme="minorHAnsi"/>
            <w:b/>
            <w:bCs/>
            <w:sz w:val="22"/>
            <w:szCs w:val="22"/>
            <w:lang w:eastAsia="ko-KR"/>
          </w:rPr>
          <w:t>1</w:t>
        </w:r>
      </w:ins>
      <w:ins w:id="204" w:author="Jeong Hyeonseok" w:date="2019-07-19T16:17:00Z">
        <w:del w:id="205" w:author="Jooyeon Im" w:date="2019-07-29T15:21:00Z">
          <w:r w:rsidR="00F651F6" w:rsidDel="00B5540A">
            <w:rPr>
              <w:rFonts w:ascii="Helvetica" w:hAnsi="Helvetica" w:cstheme="minorHAnsi"/>
              <w:b/>
              <w:bCs/>
              <w:sz w:val="22"/>
              <w:szCs w:val="22"/>
              <w:lang w:eastAsia="ko-KR"/>
            </w:rPr>
            <w:delText>2</w:delText>
          </w:r>
        </w:del>
        <w:r w:rsidR="00F651F6">
          <w:rPr>
            <w:rFonts w:ascii="Helvetica" w:hAnsi="Helvetica" w:cstheme="minorHAnsi"/>
            <w:b/>
            <w:bCs/>
            <w:sz w:val="22"/>
            <w:szCs w:val="22"/>
            <w:lang w:eastAsia="ko-KR"/>
          </w:rPr>
          <w:t>]</w:t>
        </w:r>
        <w:r w:rsidR="00F651F6">
          <w:rPr>
            <w:rFonts w:ascii="Helvetica" w:hAnsi="Helvetica" w:cstheme="minorHAnsi"/>
            <w:bCs/>
            <w:sz w:val="22"/>
            <w:szCs w:val="22"/>
            <w:lang w:eastAsia="ko-KR"/>
          </w:rPr>
          <w:t xml:space="preserve">. </w:t>
        </w:r>
      </w:ins>
      <w:del w:id="206" w:author="Jeong Hyeonseok" w:date="2019-07-19T16:07:00Z">
        <w:r w:rsidR="00B94D48" w:rsidDel="00C75C24">
          <w:rPr>
            <w:rFonts w:ascii="Helvetica" w:hAnsi="Helvetica" w:cstheme="minorHAnsi"/>
            <w:sz w:val="22"/>
            <w:szCs w:val="22"/>
            <w:lang w:eastAsia="ko-KR"/>
          </w:rPr>
          <w:delText xml:space="preserve"> before placing</w:delText>
        </w:r>
      </w:del>
      <w:ins w:id="207" w:author="Jeong Hyeonseok" w:date="2019-07-19T16:12:00Z">
        <w:r w:rsidR="00F651F6">
          <w:rPr>
            <w:rFonts w:ascii="Helvetica" w:hAnsi="Helvetica" w:cstheme="minorHAnsi"/>
            <w:sz w:val="22"/>
            <w:szCs w:val="22"/>
            <w:lang w:eastAsia="ko-KR"/>
          </w:rPr>
          <w:t>Put</w:t>
        </w:r>
      </w:ins>
      <w:ins w:id="208" w:author="Jeong Hyeonseok" w:date="2019-07-19T16:07:00Z">
        <w:r w:rsidR="00C75C24">
          <w:rPr>
            <w:rFonts w:ascii="Helvetica" w:hAnsi="Helvetica" w:cstheme="minorHAnsi"/>
            <w:sz w:val="22"/>
            <w:szCs w:val="22"/>
            <w:lang w:eastAsia="ko-KR"/>
          </w:rPr>
          <w:t xml:space="preserve"> a</w:t>
        </w:r>
      </w:ins>
      <w:r w:rsidR="00B94D48">
        <w:rPr>
          <w:rFonts w:ascii="Helvetica" w:eastAsia="Times New Roman" w:hAnsi="Helvetica" w:cstheme="minorHAnsi"/>
          <w:sz w:val="22"/>
          <w:szCs w:val="22"/>
          <w:lang w:eastAsia="ko-KR"/>
        </w:rPr>
        <w:t xml:space="preserve"> </w:t>
      </w:r>
      <w:r w:rsidRPr="006F25B1">
        <w:rPr>
          <w:rFonts w:ascii="Helvetica" w:hAnsi="Helvetica" w:cstheme="minorHAnsi"/>
          <w:sz w:val="22"/>
          <w:szCs w:val="22"/>
          <w:lang w:eastAsia="ko-KR"/>
        </w:rPr>
        <w:t xml:space="preserve">headband </w:t>
      </w:r>
      <w:del w:id="209" w:author="Jooyeon Im" w:date="2019-07-29T15:23:00Z">
        <w:r w:rsidRPr="006F25B1" w:rsidDel="00B5540A">
          <w:rPr>
            <w:rFonts w:ascii="Helvetica" w:hAnsi="Helvetica" w:cstheme="minorHAnsi"/>
            <w:sz w:val="22"/>
            <w:szCs w:val="22"/>
            <w:lang w:eastAsia="ko-KR"/>
          </w:rPr>
          <w:delText xml:space="preserve">on the </w:delText>
        </w:r>
        <w:r w:rsidR="00B94D48" w:rsidDel="00B5540A">
          <w:rPr>
            <w:rFonts w:ascii="Helvetica" w:hAnsi="Helvetica" w:cstheme="minorHAnsi"/>
            <w:sz w:val="22"/>
            <w:szCs w:val="22"/>
            <w:lang w:eastAsia="ko-KR"/>
          </w:rPr>
          <w:delText>P</w:delText>
        </w:r>
        <w:r w:rsidRPr="006F25B1" w:rsidDel="00B5540A">
          <w:rPr>
            <w:rFonts w:ascii="Helvetica" w:hAnsi="Helvetica" w:cstheme="minorHAnsi"/>
            <w:sz w:val="22"/>
            <w:szCs w:val="22"/>
            <w:lang w:eastAsia="ko-KR"/>
          </w:rPr>
          <w:delText xml:space="preserve">articipant's head </w:delText>
        </w:r>
        <w:r w:rsidR="00B94D48" w:rsidDel="00B5540A">
          <w:rPr>
            <w:rFonts w:ascii="Helvetica" w:hAnsi="Helvetica" w:cstheme="minorHAnsi"/>
            <w:b/>
            <w:bCs/>
            <w:sz w:val="22"/>
            <w:szCs w:val="22"/>
            <w:lang w:eastAsia="ko-KR"/>
          </w:rPr>
          <w:delText xml:space="preserve">[2] </w:delText>
        </w:r>
        <w:r w:rsidRPr="009F7EF3" w:rsidDel="00B5540A">
          <w:rPr>
            <w:rFonts w:ascii="Helvetica" w:hAnsi="Helvetica" w:cstheme="minorHAnsi"/>
            <w:sz w:val="22"/>
            <w:szCs w:val="22"/>
            <w:lang w:eastAsia="ko-KR"/>
          </w:rPr>
          <w:delText xml:space="preserve">to place </w:delText>
        </w:r>
        <w:r w:rsidRPr="006F25B1" w:rsidDel="00B5540A">
          <w:rPr>
            <w:rFonts w:ascii="Helvetica" w:hAnsi="Helvetica" w:cstheme="minorHAnsi"/>
            <w:sz w:val="22"/>
            <w:szCs w:val="22"/>
            <w:lang w:eastAsia="ko-KR"/>
          </w:rPr>
          <w:delText xml:space="preserve">the anodal electrode over the left </w:delText>
        </w:r>
        <w:r w:rsidR="00B94D48" w:rsidRPr="00B94D48" w:rsidDel="00B5540A">
          <w:rPr>
            <w:rFonts w:ascii="Helvetica" w:hAnsi="Helvetica"/>
            <w:sz w:val="22"/>
            <w:szCs w:val="22"/>
          </w:rPr>
          <w:delText>dorsolateral prefrontal cortex</w:delText>
        </w:r>
        <w:r w:rsidR="00B94D48" w:rsidRPr="006F25B1" w:rsidDel="00B5540A">
          <w:rPr>
            <w:rFonts w:ascii="Helvetica" w:hAnsi="Helvetica" w:cstheme="minorHAnsi"/>
            <w:sz w:val="22"/>
            <w:szCs w:val="22"/>
            <w:lang w:eastAsia="ko-KR"/>
          </w:rPr>
          <w:delText xml:space="preserve"> </w:delText>
        </w:r>
        <w:r w:rsidR="00B94D48" w:rsidDel="00B5540A">
          <w:rPr>
            <w:rFonts w:ascii="Helvetica" w:hAnsi="Helvetica" w:cstheme="minorHAnsi"/>
            <w:b/>
            <w:bCs/>
            <w:sz w:val="22"/>
            <w:szCs w:val="22"/>
            <w:lang w:eastAsia="ko-KR"/>
          </w:rPr>
          <w:delText xml:space="preserve">[3] </w:delText>
        </w:r>
        <w:r w:rsidRPr="006F25B1" w:rsidDel="00B5540A">
          <w:rPr>
            <w:rFonts w:ascii="Helvetica" w:hAnsi="Helvetica" w:cstheme="minorHAnsi"/>
            <w:sz w:val="22"/>
            <w:szCs w:val="22"/>
            <w:lang w:eastAsia="ko-KR"/>
          </w:rPr>
          <w:delText xml:space="preserve">and the cathodal electrode over the right </w:delText>
        </w:r>
        <w:r w:rsidR="00B94D48" w:rsidRPr="00B94D48" w:rsidDel="00B5540A">
          <w:rPr>
            <w:rFonts w:ascii="Helvetica" w:hAnsi="Helvetica"/>
            <w:sz w:val="22"/>
            <w:szCs w:val="22"/>
          </w:rPr>
          <w:delText>dorsolateral prefrontal cortex</w:delText>
        </w:r>
      </w:del>
      <w:ins w:id="210" w:author="Jeong Hyeonseok" w:date="2019-07-19T16:12:00Z">
        <w:del w:id="211" w:author="Jooyeon Im" w:date="2019-07-29T15:23:00Z">
          <w:r w:rsidR="00F651F6" w:rsidDel="00B5540A">
            <w:rPr>
              <w:rFonts w:ascii="Helvetica" w:hAnsi="Helvetica" w:cstheme="minorHAnsi"/>
              <w:sz w:val="22"/>
              <w:szCs w:val="22"/>
              <w:lang w:eastAsia="ko-KR"/>
            </w:rPr>
            <w:delText xml:space="preserve">the electrodes </w:delText>
          </w:r>
        </w:del>
        <w:r w:rsidR="00F651F6">
          <w:rPr>
            <w:rFonts w:ascii="Helvetica" w:hAnsi="Helvetica" w:cstheme="minorHAnsi"/>
            <w:sz w:val="22"/>
            <w:szCs w:val="22"/>
            <w:lang w:eastAsia="ko-KR"/>
          </w:rPr>
          <w:t>over the marking points</w:t>
        </w:r>
      </w:ins>
      <w:ins w:id="212" w:author="Jooyeon Im" w:date="2019-07-29T15:23:00Z">
        <w:r w:rsidR="00B5540A">
          <w:rPr>
            <w:rFonts w:ascii="Helvetica" w:hAnsi="Helvetica" w:cstheme="minorHAnsi"/>
            <w:sz w:val="22"/>
            <w:szCs w:val="22"/>
            <w:lang w:eastAsia="ko-KR"/>
          </w:rPr>
          <w:t xml:space="preserve"> </w:t>
        </w:r>
      </w:ins>
      <w:ins w:id="213" w:author="Jooyeon Im" w:date="2019-07-29T15:26:00Z">
        <w:r w:rsidR="00B5540A" w:rsidRPr="00B5540A">
          <w:rPr>
            <w:rFonts w:ascii="Helvetica" w:hAnsi="Helvetica" w:cstheme="minorHAnsi"/>
            <w:b/>
            <w:sz w:val="22"/>
            <w:szCs w:val="22"/>
            <w:lang w:eastAsia="ko-KR"/>
            <w:rPrChange w:id="214" w:author="Jooyeon Im" w:date="2019-07-29T15:26:00Z">
              <w:rPr>
                <w:rFonts w:ascii="Helvetica" w:hAnsi="Helvetica" w:cstheme="minorHAnsi"/>
                <w:sz w:val="22"/>
                <w:szCs w:val="22"/>
                <w:lang w:eastAsia="ko-KR"/>
              </w:rPr>
            </w:rPrChange>
          </w:rPr>
          <w:t>[2]</w:t>
        </w:r>
        <w:r w:rsidR="00B5540A">
          <w:rPr>
            <w:rFonts w:ascii="Helvetica" w:hAnsi="Helvetica" w:cstheme="minorHAnsi"/>
            <w:sz w:val="22"/>
            <w:szCs w:val="22"/>
            <w:lang w:eastAsia="ko-KR"/>
          </w:rPr>
          <w:t xml:space="preserve"> </w:t>
        </w:r>
      </w:ins>
      <w:ins w:id="215" w:author="Jooyeon Im" w:date="2019-07-29T15:23:00Z">
        <w:r w:rsidR="00B5540A">
          <w:rPr>
            <w:rFonts w:ascii="Helvetica" w:hAnsi="Helvetica" w:cstheme="minorHAnsi"/>
            <w:sz w:val="22"/>
            <w:szCs w:val="22"/>
            <w:lang w:eastAsia="ko-KR"/>
          </w:rPr>
          <w:t xml:space="preserve">by putting the anodal electrode over the left </w:t>
        </w:r>
      </w:ins>
      <w:ins w:id="216" w:author="Jooyeon Im" w:date="2019-07-29T15:27:00Z">
        <w:r w:rsidR="00B5540A">
          <w:rPr>
            <w:rFonts w:ascii="Helvetica" w:hAnsi="Helvetica" w:cstheme="minorHAnsi"/>
            <w:sz w:val="22"/>
            <w:szCs w:val="22"/>
            <w:lang w:eastAsia="ko-KR"/>
          </w:rPr>
          <w:t>dorsolateral prefrontal cortex</w:t>
        </w:r>
      </w:ins>
      <w:ins w:id="217" w:author="Jooyeon Im" w:date="2019-07-29T15:23:00Z">
        <w:r w:rsidR="00B5540A">
          <w:rPr>
            <w:rFonts w:ascii="Helvetica" w:hAnsi="Helvetica" w:cstheme="minorHAnsi"/>
            <w:sz w:val="22"/>
            <w:szCs w:val="22"/>
            <w:lang w:eastAsia="ko-KR"/>
          </w:rPr>
          <w:t xml:space="preserve"> </w:t>
        </w:r>
      </w:ins>
      <w:ins w:id="218" w:author="Jooyeon Im" w:date="2019-07-29T15:27:00Z">
        <w:r w:rsidR="00B5540A" w:rsidRPr="00B5540A">
          <w:rPr>
            <w:rFonts w:ascii="Helvetica" w:hAnsi="Helvetica" w:cstheme="minorHAnsi"/>
            <w:b/>
            <w:sz w:val="22"/>
            <w:szCs w:val="22"/>
            <w:lang w:eastAsia="ko-KR"/>
            <w:rPrChange w:id="219" w:author="Jooyeon Im" w:date="2019-07-29T15:27:00Z">
              <w:rPr>
                <w:rFonts w:ascii="Helvetica" w:hAnsi="Helvetica" w:cstheme="minorHAnsi"/>
                <w:sz w:val="22"/>
                <w:szCs w:val="22"/>
                <w:lang w:eastAsia="ko-KR"/>
              </w:rPr>
            </w:rPrChange>
          </w:rPr>
          <w:t>[3]</w:t>
        </w:r>
        <w:r w:rsidR="00B5540A">
          <w:rPr>
            <w:rFonts w:ascii="Helvetica" w:hAnsi="Helvetica" w:cstheme="minorHAnsi"/>
            <w:sz w:val="22"/>
            <w:szCs w:val="22"/>
            <w:lang w:eastAsia="ko-KR"/>
          </w:rPr>
          <w:t xml:space="preserve"> </w:t>
        </w:r>
      </w:ins>
      <w:ins w:id="220" w:author="Jooyeon Im" w:date="2019-07-29T15:23:00Z">
        <w:r w:rsidR="00B5540A">
          <w:rPr>
            <w:rFonts w:ascii="Helvetica" w:hAnsi="Helvetica" w:cstheme="minorHAnsi"/>
            <w:sz w:val="22"/>
            <w:szCs w:val="22"/>
            <w:lang w:eastAsia="ko-KR"/>
          </w:rPr>
          <w:t xml:space="preserve">and the cathodal electrode over the right </w:t>
        </w:r>
      </w:ins>
      <w:ins w:id="221" w:author="Jooyeon Im" w:date="2019-07-29T15:27:00Z">
        <w:r w:rsidR="00B5540A">
          <w:rPr>
            <w:rFonts w:ascii="Helvetica" w:hAnsi="Helvetica" w:cstheme="minorHAnsi"/>
            <w:sz w:val="22"/>
            <w:szCs w:val="22"/>
            <w:lang w:eastAsia="ko-KR"/>
          </w:rPr>
          <w:t>dorsolateral prefrontal cortex</w:t>
        </w:r>
      </w:ins>
      <w:r w:rsidR="00B94D48">
        <w:rPr>
          <w:rFonts w:ascii="Helvetica" w:hAnsi="Helvetica"/>
          <w:sz w:val="22"/>
          <w:szCs w:val="22"/>
        </w:rPr>
        <w:t xml:space="preserve"> </w:t>
      </w:r>
      <w:r w:rsidR="00B94D48">
        <w:rPr>
          <w:rFonts w:ascii="Helvetica" w:hAnsi="Helvetica"/>
          <w:b/>
          <w:bCs/>
          <w:sz w:val="22"/>
          <w:szCs w:val="22"/>
        </w:rPr>
        <w:t>[</w:t>
      </w:r>
      <w:ins w:id="222" w:author="Jooyeon Im" w:date="2019-07-29T15:21:00Z">
        <w:r w:rsidR="00B5540A">
          <w:rPr>
            <w:rFonts w:ascii="Helvetica" w:hAnsi="Helvetica"/>
            <w:b/>
            <w:bCs/>
            <w:sz w:val="22"/>
            <w:szCs w:val="22"/>
          </w:rPr>
          <w:t>4</w:t>
        </w:r>
      </w:ins>
      <w:ins w:id="223" w:author="Jeong Hyeonseok" w:date="2019-07-19T16:18:00Z">
        <w:del w:id="224" w:author="Jooyeon Im" w:date="2019-07-29T15:21:00Z">
          <w:r w:rsidR="00A23747" w:rsidDel="00B5540A">
            <w:rPr>
              <w:rFonts w:ascii="Helvetica" w:hAnsi="Helvetica"/>
              <w:b/>
              <w:bCs/>
              <w:sz w:val="22"/>
              <w:szCs w:val="22"/>
            </w:rPr>
            <w:delText>3</w:delText>
          </w:r>
        </w:del>
      </w:ins>
      <w:del w:id="225" w:author="Jeong Hyeonseok" w:date="2019-07-19T16:18:00Z">
        <w:r w:rsidR="00B94D48" w:rsidDel="00A23747">
          <w:rPr>
            <w:rFonts w:ascii="Helvetica" w:hAnsi="Helvetica"/>
            <w:b/>
            <w:bCs/>
            <w:sz w:val="22"/>
            <w:szCs w:val="22"/>
          </w:rPr>
          <w:delText>4</w:delText>
        </w:r>
      </w:del>
      <w:r w:rsidR="00B94D48">
        <w:rPr>
          <w:rFonts w:ascii="Helvetica" w:hAnsi="Helvetica"/>
          <w:b/>
          <w:bCs/>
          <w:sz w:val="22"/>
          <w:szCs w:val="22"/>
        </w:rPr>
        <w:t>]</w:t>
      </w:r>
      <w:r w:rsidRPr="006F25B1">
        <w:rPr>
          <w:rFonts w:ascii="Helvetica" w:hAnsi="Helvetica" w:cstheme="minorHAnsi"/>
          <w:sz w:val="22"/>
          <w:szCs w:val="22"/>
          <w:lang w:eastAsia="ko-KR"/>
        </w:rPr>
        <w:t>.</w:t>
      </w:r>
    </w:p>
    <w:p w14:paraId="4CC491D7" w14:textId="77777777" w:rsidR="00B94D48" w:rsidRDefault="00B94D48" w:rsidP="00B94D48">
      <w:pPr>
        <w:pStyle w:val="af"/>
        <w:ind w:left="1080"/>
        <w:rPr>
          <w:rFonts w:ascii="Helvetica" w:hAnsi="Helvetica" w:cstheme="minorHAnsi"/>
          <w:sz w:val="22"/>
          <w:szCs w:val="22"/>
          <w:lang w:eastAsia="ko-KR"/>
        </w:rPr>
      </w:pPr>
    </w:p>
    <w:p w14:paraId="101C281F" w14:textId="4C76FEE0" w:rsidR="00B94D48" w:rsidDel="00B5540A" w:rsidRDefault="00B94D48" w:rsidP="00B94D48">
      <w:pPr>
        <w:pStyle w:val="af"/>
        <w:numPr>
          <w:ilvl w:val="2"/>
          <w:numId w:val="12"/>
        </w:numPr>
        <w:rPr>
          <w:del w:id="226" w:author="Jooyeon Im" w:date="2019-07-29T15:21:00Z"/>
          <w:rFonts w:ascii="Helvetica" w:hAnsi="Helvetica" w:cstheme="minorHAnsi"/>
          <w:sz w:val="22"/>
          <w:szCs w:val="22"/>
          <w:lang w:eastAsia="ko-KR"/>
        </w:rPr>
      </w:pPr>
      <w:del w:id="227" w:author="Jooyeon Im" w:date="2019-07-29T15:21:00Z">
        <w:r w:rsidDel="00B5540A">
          <w:rPr>
            <w:rFonts w:ascii="Helvetica" w:hAnsi="Helvetica" w:cstheme="minorHAnsi"/>
            <w:sz w:val="22"/>
            <w:szCs w:val="22"/>
            <w:lang w:eastAsia="ko-KR"/>
          </w:rPr>
          <w:delText>Skin being wiped</w:delText>
        </w:r>
      </w:del>
      <w:ins w:id="228" w:author="Jeong Hyeonseok" w:date="2019-07-19T16:19:00Z">
        <w:del w:id="229" w:author="Jooyeon Im" w:date="2019-07-29T15:21:00Z">
          <w:r w:rsidR="00A23747" w:rsidDel="00B5540A">
            <w:rPr>
              <w:rFonts w:ascii="Helvetica" w:hAnsi="Helvetica" w:cstheme="minorHAnsi"/>
              <w:sz w:val="22"/>
              <w:szCs w:val="22"/>
              <w:lang w:eastAsia="ko-KR"/>
            </w:rPr>
            <w:delText xml:space="preserve">Talent placing </w:delText>
          </w:r>
        </w:del>
      </w:ins>
      <w:ins w:id="230" w:author="Jeong Hyeonseok" w:date="2019-07-19T16:21:00Z">
        <w:del w:id="231" w:author="Jooyeon Im" w:date="2019-07-29T15:21:00Z">
          <w:r w:rsidR="00A23747" w:rsidDel="00B5540A">
            <w:rPr>
              <w:rFonts w:ascii="Helvetica" w:hAnsi="Helvetica" w:cstheme="minorHAnsi"/>
              <w:sz w:val="22"/>
              <w:szCs w:val="22"/>
              <w:lang w:eastAsia="ko-KR"/>
            </w:rPr>
            <w:delText xml:space="preserve">a </w:delText>
          </w:r>
        </w:del>
      </w:ins>
      <w:ins w:id="232" w:author="Jeong Hyeonseok" w:date="2019-07-19T16:19:00Z">
        <w:del w:id="233" w:author="Jooyeon Im" w:date="2019-07-29T15:21:00Z">
          <w:r w:rsidR="00A23747" w:rsidDel="00B5540A">
            <w:rPr>
              <w:rFonts w:ascii="Helvetica" w:hAnsi="Helvetica" w:cstheme="minorHAnsi"/>
              <w:sz w:val="22"/>
              <w:szCs w:val="22"/>
              <w:lang w:eastAsia="ko-KR"/>
            </w:rPr>
            <w:delText>headcap onto Participant's head and marking</w:delText>
          </w:r>
        </w:del>
      </w:ins>
      <w:ins w:id="234" w:author="Jeong Hyeonseok" w:date="2019-07-19T16:21:00Z">
        <w:del w:id="235" w:author="Jooyeon Im" w:date="2019-07-29T15:21:00Z">
          <w:r w:rsidR="00A23747" w:rsidDel="00B5540A">
            <w:rPr>
              <w:rFonts w:ascii="Helvetica" w:hAnsi="Helvetica" w:cstheme="minorHAnsi"/>
              <w:sz w:val="22"/>
              <w:szCs w:val="22"/>
              <w:lang w:eastAsia="ko-KR"/>
            </w:rPr>
            <w:delText xml:space="preserve"> the left and right DLPFC</w:delText>
          </w:r>
        </w:del>
      </w:ins>
    </w:p>
    <w:p w14:paraId="738922CF" w14:textId="41D8D1B7" w:rsidR="00A23747" w:rsidRDefault="00A23747" w:rsidP="00A23747">
      <w:pPr>
        <w:pStyle w:val="af"/>
        <w:numPr>
          <w:ilvl w:val="2"/>
          <w:numId w:val="12"/>
        </w:numPr>
        <w:rPr>
          <w:ins w:id="236" w:author="Jeong Hyeonseok" w:date="2019-07-19T16:18:00Z"/>
          <w:rFonts w:ascii="Helvetica" w:hAnsi="Helvetica" w:cstheme="minorHAnsi"/>
          <w:sz w:val="22"/>
          <w:szCs w:val="22"/>
          <w:lang w:eastAsia="ko-KR"/>
        </w:rPr>
      </w:pPr>
      <w:ins w:id="237" w:author="Jeong Hyeonseok" w:date="2019-07-19T16:18:00Z">
        <w:r>
          <w:rPr>
            <w:rFonts w:ascii="Helvetica" w:hAnsi="Helvetica" w:cstheme="minorHAnsi"/>
            <w:sz w:val="22"/>
            <w:szCs w:val="22"/>
            <w:lang w:eastAsia="ko-KR"/>
          </w:rPr>
          <w:t>Scalp being wiped</w:t>
        </w:r>
      </w:ins>
    </w:p>
    <w:p w14:paraId="345F98B7" w14:textId="79C772B9" w:rsidR="00B94D48" w:rsidDel="00A23747" w:rsidRDefault="00B94D48" w:rsidP="00B94D48">
      <w:pPr>
        <w:pStyle w:val="af"/>
        <w:numPr>
          <w:ilvl w:val="2"/>
          <w:numId w:val="12"/>
        </w:numPr>
        <w:rPr>
          <w:del w:id="238" w:author="Jeong Hyeonseok" w:date="2019-07-19T16:18:00Z"/>
          <w:rFonts w:ascii="Helvetica" w:hAnsi="Helvetica" w:cstheme="minorHAnsi"/>
          <w:sz w:val="22"/>
          <w:szCs w:val="22"/>
          <w:lang w:eastAsia="ko-KR"/>
        </w:rPr>
      </w:pPr>
      <w:del w:id="239" w:author="Jeong Hyeonseok" w:date="2019-07-19T16:18:00Z">
        <w:r w:rsidDel="00A23747">
          <w:rPr>
            <w:rFonts w:ascii="Helvetica" w:hAnsi="Helvetica" w:cstheme="minorHAnsi"/>
            <w:sz w:val="22"/>
            <w:szCs w:val="22"/>
            <w:lang w:eastAsia="ko-KR"/>
          </w:rPr>
          <w:lastRenderedPageBreak/>
          <w:delText>Talent placing headband onto Participant’s head</w:delText>
        </w:r>
      </w:del>
    </w:p>
    <w:p w14:paraId="37BD0381" w14:textId="77777777" w:rsidR="00B5540A" w:rsidRDefault="00A23747" w:rsidP="00A23747">
      <w:pPr>
        <w:pStyle w:val="af"/>
        <w:numPr>
          <w:ilvl w:val="2"/>
          <w:numId w:val="12"/>
        </w:numPr>
        <w:rPr>
          <w:ins w:id="240" w:author="Jooyeon Im" w:date="2019-07-29T15:26:00Z"/>
          <w:rFonts w:ascii="Helvetica" w:hAnsi="Helvetica" w:cstheme="minorHAnsi"/>
          <w:sz w:val="22"/>
          <w:szCs w:val="22"/>
          <w:lang w:eastAsia="ko-KR"/>
        </w:rPr>
      </w:pPr>
      <w:ins w:id="241" w:author="Jeong Hyeonseok" w:date="2019-07-19T16:18:00Z">
        <w:r>
          <w:rPr>
            <w:rFonts w:ascii="Helvetica" w:hAnsi="Helvetica" w:cstheme="minorHAnsi"/>
            <w:sz w:val="22"/>
            <w:szCs w:val="22"/>
            <w:lang w:eastAsia="ko-KR"/>
          </w:rPr>
          <w:t xml:space="preserve">Talent placing </w:t>
        </w:r>
      </w:ins>
      <w:ins w:id="242" w:author="Jeong Hyeonseok" w:date="2019-07-19T16:22:00Z">
        <w:r>
          <w:rPr>
            <w:rFonts w:ascii="Helvetica" w:hAnsi="Helvetica" w:cstheme="minorHAnsi"/>
            <w:sz w:val="22"/>
            <w:szCs w:val="22"/>
            <w:lang w:eastAsia="ko-KR"/>
          </w:rPr>
          <w:t xml:space="preserve">a </w:t>
        </w:r>
      </w:ins>
      <w:ins w:id="243" w:author="Jeong Hyeonseok" w:date="2019-07-19T16:18:00Z">
        <w:r>
          <w:rPr>
            <w:rFonts w:ascii="Helvetica" w:hAnsi="Helvetica" w:cstheme="minorHAnsi"/>
            <w:sz w:val="22"/>
            <w:szCs w:val="22"/>
            <w:lang w:eastAsia="ko-KR"/>
          </w:rPr>
          <w:t>headband onto Participant’s head</w:t>
        </w:r>
      </w:ins>
      <w:ins w:id="244" w:author="Jeong Hyeonseok" w:date="2019-07-19T16:21:00Z">
        <w:del w:id="245" w:author="Jooyeon Im" w:date="2019-07-29T15:26:00Z">
          <w:r w:rsidDel="00B5540A">
            <w:rPr>
              <w:rFonts w:ascii="Helvetica" w:hAnsi="Helvetica" w:cstheme="minorHAnsi"/>
              <w:sz w:val="22"/>
              <w:szCs w:val="22"/>
              <w:lang w:eastAsia="ko-KR"/>
            </w:rPr>
            <w:delText xml:space="preserve"> </w:delText>
          </w:r>
        </w:del>
      </w:ins>
    </w:p>
    <w:p w14:paraId="5D33AE44" w14:textId="543DB541" w:rsidR="00A23747" w:rsidRPr="00B5540A" w:rsidRDefault="00B5540A" w:rsidP="00A23747">
      <w:pPr>
        <w:pStyle w:val="af"/>
        <w:numPr>
          <w:ilvl w:val="2"/>
          <w:numId w:val="12"/>
        </w:numPr>
        <w:rPr>
          <w:ins w:id="246" w:author="Jooyeon Im" w:date="2019-07-29T15:25:00Z"/>
          <w:rFonts w:ascii="Helvetica" w:hAnsi="Helvetica" w:cstheme="minorHAnsi"/>
          <w:sz w:val="22"/>
          <w:szCs w:val="22"/>
          <w:lang w:eastAsia="ko-KR"/>
          <w:rPrChange w:id="247" w:author="Jooyeon Im" w:date="2019-07-29T15:25:00Z">
            <w:rPr>
              <w:ins w:id="248" w:author="Jooyeon Im" w:date="2019-07-29T15:25:00Z"/>
              <w:rFonts w:ascii="Helvetica" w:hAnsi="Helvetica" w:cstheme="minorHAnsi"/>
              <w:i/>
              <w:iCs/>
              <w:color w:val="4472C4" w:themeColor="accent1"/>
              <w:sz w:val="22"/>
              <w:szCs w:val="22"/>
              <w:lang w:eastAsia="ko-KR"/>
            </w:rPr>
          </w:rPrChange>
        </w:rPr>
      </w:pPr>
      <w:ins w:id="249" w:author="Jooyeon Im" w:date="2019-07-29T15:26:00Z">
        <w:r>
          <w:rPr>
            <w:rFonts w:ascii="Helvetica" w:hAnsi="Helvetica" w:cstheme="minorHAnsi"/>
            <w:sz w:val="22"/>
            <w:szCs w:val="22"/>
            <w:lang w:eastAsia="ko-KR"/>
          </w:rPr>
          <w:t>Shot of headband on Participant</w:t>
        </w:r>
      </w:ins>
      <w:ins w:id="250" w:author="Jooyeon Im" w:date="2019-07-29T15:27:00Z">
        <w:r>
          <w:rPr>
            <w:rFonts w:ascii="Helvetica" w:hAnsi="Helvetica" w:cstheme="minorHAnsi"/>
            <w:sz w:val="22"/>
            <w:szCs w:val="22"/>
            <w:lang w:eastAsia="ko-KR"/>
          </w:rPr>
          <w:t xml:space="preserve">’s head </w:t>
        </w:r>
      </w:ins>
      <w:ins w:id="251" w:author="Jeong Hyeonseok" w:date="2019-07-19T16:21:00Z">
        <w:r w:rsidR="00A23747" w:rsidRPr="00B94D48">
          <w:rPr>
            <w:rFonts w:ascii="Helvetica" w:hAnsi="Helvetica" w:cstheme="minorHAnsi"/>
            <w:i/>
            <w:iCs/>
            <w:color w:val="4472C4" w:themeColor="accent1"/>
            <w:sz w:val="22"/>
            <w:szCs w:val="22"/>
            <w:lang w:eastAsia="ko-KR"/>
          </w:rPr>
          <w:t>Video Editor: please emphasize left DLPFC</w:t>
        </w:r>
        <w:del w:id="252" w:author="Jooyeon Im" w:date="2019-07-29T15:26:00Z">
          <w:r w:rsidR="00A23747" w:rsidDel="00B5540A">
            <w:rPr>
              <w:rFonts w:ascii="Helvetica" w:hAnsi="Helvetica" w:cstheme="minorHAnsi"/>
              <w:i/>
              <w:iCs/>
              <w:color w:val="4472C4" w:themeColor="accent1"/>
              <w:sz w:val="22"/>
              <w:szCs w:val="22"/>
              <w:lang w:eastAsia="ko-KR"/>
            </w:rPr>
            <w:delText xml:space="preserve"> and right DLPFC</w:delText>
          </w:r>
        </w:del>
      </w:ins>
    </w:p>
    <w:p w14:paraId="4C1378F3" w14:textId="4D2A0BFE" w:rsidR="00B5540A" w:rsidRPr="00B5540A" w:rsidRDefault="00B5540A" w:rsidP="00B5540A">
      <w:pPr>
        <w:pStyle w:val="af"/>
        <w:numPr>
          <w:ilvl w:val="2"/>
          <w:numId w:val="12"/>
        </w:numPr>
        <w:rPr>
          <w:ins w:id="253" w:author="Jeong Hyeonseok" w:date="2019-07-19T16:18:00Z"/>
          <w:rFonts w:ascii="Helvetica" w:hAnsi="Helvetica" w:cstheme="minorHAnsi"/>
          <w:sz w:val="22"/>
          <w:szCs w:val="22"/>
          <w:lang w:eastAsia="ko-KR"/>
        </w:rPr>
      </w:pPr>
      <w:ins w:id="254" w:author="Jooyeon Im" w:date="2019-07-29T15:26:00Z">
        <w:r>
          <w:rPr>
            <w:rFonts w:ascii="Helvetica" w:hAnsi="Helvetica" w:cstheme="minorHAnsi"/>
            <w:sz w:val="22"/>
            <w:szCs w:val="22"/>
            <w:lang w:eastAsia="ko-KR"/>
          </w:rPr>
          <w:t>Use 3.4.3.</w:t>
        </w:r>
      </w:ins>
      <w:ins w:id="255" w:author="Jooyeon Im" w:date="2019-07-29T15:25:00Z">
        <w:r w:rsidRPr="00B5540A">
          <w:rPr>
            <w:rFonts w:ascii="Helvetica" w:hAnsi="Helvetica" w:cstheme="minorHAnsi"/>
            <w:sz w:val="22"/>
            <w:szCs w:val="22"/>
            <w:lang w:eastAsia="ko-KR"/>
          </w:rPr>
          <w:t xml:space="preserve"> </w:t>
        </w:r>
        <w:r w:rsidRPr="00B5540A">
          <w:rPr>
            <w:rFonts w:ascii="Helvetica" w:hAnsi="Helvetica" w:cstheme="minorHAnsi"/>
            <w:i/>
            <w:iCs/>
            <w:color w:val="4472C4" w:themeColor="accent1"/>
            <w:sz w:val="22"/>
            <w:szCs w:val="22"/>
            <w:lang w:eastAsia="ko-KR"/>
          </w:rPr>
          <w:t>Video Editor: please emphasize right DLPFC</w:t>
        </w:r>
      </w:ins>
    </w:p>
    <w:p w14:paraId="15520C73" w14:textId="2900B9E7" w:rsidR="00B94D48" w:rsidRPr="00B94D48" w:rsidDel="00A23747" w:rsidRDefault="00B94D48" w:rsidP="00B94D48">
      <w:pPr>
        <w:pStyle w:val="af"/>
        <w:numPr>
          <w:ilvl w:val="2"/>
          <w:numId w:val="12"/>
        </w:numPr>
        <w:rPr>
          <w:del w:id="256" w:author="Jeong Hyeonseok" w:date="2019-07-19T16:21:00Z"/>
          <w:rFonts w:ascii="Helvetica" w:hAnsi="Helvetica" w:cstheme="minorHAnsi"/>
          <w:sz w:val="22"/>
          <w:szCs w:val="22"/>
          <w:lang w:eastAsia="ko-KR"/>
        </w:rPr>
      </w:pPr>
      <w:del w:id="257" w:author="Jeong Hyeonseok" w:date="2019-07-19T16:21:00Z">
        <w:r w:rsidDel="00A23747">
          <w:rPr>
            <w:rFonts w:ascii="Helvetica" w:hAnsi="Helvetica" w:cstheme="minorHAnsi"/>
            <w:sz w:val="22"/>
            <w:szCs w:val="22"/>
            <w:lang w:eastAsia="ko-KR"/>
          </w:rPr>
          <w:delText xml:space="preserve">Shot of headband on Participant’s head </w:delText>
        </w:r>
        <w:r w:rsidRPr="00B94D48" w:rsidDel="00A23747">
          <w:rPr>
            <w:rFonts w:ascii="Helvetica" w:hAnsi="Helvetica" w:cstheme="minorHAnsi"/>
            <w:i/>
            <w:iCs/>
            <w:color w:val="4472C4" w:themeColor="accent1"/>
            <w:sz w:val="22"/>
            <w:szCs w:val="22"/>
            <w:lang w:eastAsia="ko-KR"/>
          </w:rPr>
          <w:delText>Video Editor: please emphasize left DLPFC</w:delText>
        </w:r>
      </w:del>
    </w:p>
    <w:p w14:paraId="216910C5" w14:textId="13053481" w:rsidR="00A23747" w:rsidRPr="00B94D48" w:rsidRDefault="00B94D48">
      <w:pPr>
        <w:pStyle w:val="af"/>
        <w:ind w:left="1368"/>
        <w:rPr>
          <w:rFonts w:ascii="Helvetica" w:hAnsi="Helvetica" w:cstheme="minorHAnsi"/>
          <w:sz w:val="22"/>
          <w:szCs w:val="22"/>
          <w:lang w:eastAsia="ko-KR"/>
        </w:rPr>
        <w:pPrChange w:id="258" w:author="Jeong Hyeonseok" w:date="2019-07-19T16:21:00Z">
          <w:pPr>
            <w:pStyle w:val="af"/>
            <w:numPr>
              <w:ilvl w:val="2"/>
              <w:numId w:val="12"/>
            </w:numPr>
            <w:tabs>
              <w:tab w:val="num" w:pos="1368"/>
            </w:tabs>
            <w:ind w:left="1368" w:hanging="648"/>
          </w:pPr>
        </w:pPrChange>
      </w:pPr>
      <w:del w:id="259" w:author="Jeong Hyeonseok" w:date="2019-07-19T16:21:00Z">
        <w:r w:rsidRPr="00B94D48" w:rsidDel="00A23747">
          <w:rPr>
            <w:rFonts w:ascii="Helvetica" w:hAnsi="Helvetica" w:cstheme="minorHAnsi"/>
            <w:color w:val="000000" w:themeColor="text1"/>
            <w:sz w:val="22"/>
            <w:szCs w:val="22"/>
            <w:lang w:eastAsia="ko-KR"/>
          </w:rPr>
          <w:delText>U</w:delText>
        </w:r>
        <w:r w:rsidDel="00A23747">
          <w:rPr>
            <w:rFonts w:ascii="Helvetica" w:hAnsi="Helvetica" w:cstheme="minorHAnsi"/>
            <w:color w:val="000000" w:themeColor="text1"/>
            <w:sz w:val="22"/>
            <w:szCs w:val="22"/>
            <w:lang w:eastAsia="ko-KR"/>
          </w:rPr>
          <w:delText xml:space="preserve">se 3.3.3. </w:delText>
        </w:r>
        <w:r w:rsidRPr="00B94D48" w:rsidDel="00A23747">
          <w:rPr>
            <w:rFonts w:ascii="Helvetica" w:hAnsi="Helvetica" w:cstheme="minorHAnsi"/>
            <w:i/>
            <w:iCs/>
            <w:color w:val="4472C4" w:themeColor="accent1"/>
            <w:sz w:val="22"/>
            <w:szCs w:val="22"/>
            <w:lang w:eastAsia="ko-KR"/>
          </w:rPr>
          <w:delText xml:space="preserve">Video Editor: please emphasize </w:delText>
        </w:r>
        <w:r w:rsidDel="00A23747">
          <w:rPr>
            <w:rFonts w:ascii="Helvetica" w:hAnsi="Helvetica" w:cstheme="minorHAnsi"/>
            <w:i/>
            <w:iCs/>
            <w:color w:val="4472C4" w:themeColor="accent1"/>
            <w:sz w:val="22"/>
            <w:szCs w:val="22"/>
            <w:lang w:eastAsia="ko-KR"/>
          </w:rPr>
          <w:delText>right</w:delText>
        </w:r>
        <w:r w:rsidRPr="00B94D48" w:rsidDel="00A23747">
          <w:rPr>
            <w:rFonts w:ascii="Helvetica" w:hAnsi="Helvetica" w:cstheme="minorHAnsi"/>
            <w:i/>
            <w:iCs/>
            <w:color w:val="4472C4" w:themeColor="accent1"/>
            <w:sz w:val="22"/>
            <w:szCs w:val="22"/>
            <w:lang w:eastAsia="ko-KR"/>
          </w:rPr>
          <w:delText xml:space="preserve"> DLPFC</w:delText>
        </w:r>
      </w:del>
    </w:p>
    <w:p w14:paraId="260AD3DD" w14:textId="0D6585B2" w:rsidR="00BE266A" w:rsidRDefault="00B94D48" w:rsidP="00B94D48">
      <w:pPr>
        <w:pStyle w:val="af"/>
        <w:numPr>
          <w:ilvl w:val="1"/>
          <w:numId w:val="12"/>
        </w:numPr>
        <w:rPr>
          <w:rFonts w:ascii="Helvetica" w:hAnsi="Helvetica" w:cstheme="minorHAnsi"/>
          <w:sz w:val="22"/>
          <w:szCs w:val="22"/>
          <w:lang w:eastAsia="ko-KR"/>
        </w:rPr>
      </w:pPr>
      <w:r>
        <w:rPr>
          <w:rFonts w:ascii="Helvetica" w:hAnsi="Helvetica" w:cstheme="minorHAnsi"/>
          <w:sz w:val="22"/>
          <w:szCs w:val="22"/>
          <w:lang w:eastAsia="ko-KR"/>
        </w:rPr>
        <w:t>Use the cable to connect</w:t>
      </w:r>
      <w:r w:rsidR="00BE266A" w:rsidRPr="00B94D48">
        <w:rPr>
          <w:rFonts w:ascii="Helvetica" w:hAnsi="Helvetica" w:cstheme="minorHAnsi"/>
          <w:sz w:val="22"/>
          <w:szCs w:val="22"/>
          <w:lang w:eastAsia="ko-KR"/>
        </w:rPr>
        <w:t xml:space="preserve"> the electrodes to the tDCS device </w:t>
      </w:r>
      <w:r>
        <w:rPr>
          <w:rFonts w:ascii="Helvetica" w:hAnsi="Helvetica" w:cstheme="minorHAnsi"/>
          <w:b/>
          <w:bCs/>
          <w:sz w:val="22"/>
          <w:szCs w:val="22"/>
          <w:lang w:eastAsia="ko-KR"/>
        </w:rPr>
        <w:t>[1]</w:t>
      </w:r>
      <w:r w:rsidR="00BE266A" w:rsidRPr="00B94D48">
        <w:rPr>
          <w:rFonts w:ascii="Helvetica" w:hAnsi="Helvetica" w:cstheme="minorHAnsi"/>
          <w:sz w:val="22"/>
          <w:szCs w:val="22"/>
          <w:lang w:eastAsia="ko-KR"/>
        </w:rPr>
        <w:t xml:space="preserve"> and turn on the device</w:t>
      </w:r>
      <w:r w:rsidR="00C31832">
        <w:rPr>
          <w:rFonts w:ascii="Helvetica" w:hAnsi="Helvetica" w:cstheme="minorHAnsi"/>
          <w:sz w:val="22"/>
          <w:szCs w:val="22"/>
          <w:lang w:eastAsia="ko-KR"/>
        </w:rPr>
        <w:t xml:space="preserve"> </w:t>
      </w:r>
      <w:r w:rsidR="00C31832">
        <w:rPr>
          <w:rFonts w:ascii="Helvetica" w:hAnsi="Helvetica" w:cstheme="minorHAnsi"/>
          <w:b/>
          <w:bCs/>
          <w:sz w:val="22"/>
          <w:szCs w:val="22"/>
          <w:lang w:eastAsia="ko-KR"/>
        </w:rPr>
        <w:t>[2]</w:t>
      </w:r>
      <w:r w:rsidR="00BE266A" w:rsidRPr="00B94D48">
        <w:rPr>
          <w:rFonts w:ascii="Helvetica" w:hAnsi="Helvetica" w:cstheme="minorHAnsi"/>
          <w:sz w:val="22"/>
          <w:szCs w:val="22"/>
          <w:lang w:eastAsia="ko-KR"/>
        </w:rPr>
        <w:t>.</w:t>
      </w:r>
    </w:p>
    <w:p w14:paraId="0AC6B4D1" w14:textId="77777777" w:rsidR="00C31832" w:rsidRDefault="00C31832" w:rsidP="00C31832">
      <w:pPr>
        <w:pStyle w:val="af"/>
        <w:ind w:left="1080"/>
        <w:rPr>
          <w:rFonts w:ascii="Helvetica" w:hAnsi="Helvetica" w:cstheme="minorHAnsi"/>
          <w:sz w:val="22"/>
          <w:szCs w:val="22"/>
          <w:lang w:eastAsia="ko-KR"/>
        </w:rPr>
      </w:pPr>
    </w:p>
    <w:p w14:paraId="67B45D20" w14:textId="08C2A0BB" w:rsidR="00C31832" w:rsidRDefault="00C31832" w:rsidP="00C31832">
      <w:pPr>
        <w:pStyle w:val="af"/>
        <w:numPr>
          <w:ilvl w:val="2"/>
          <w:numId w:val="12"/>
        </w:numPr>
        <w:rPr>
          <w:rFonts w:ascii="Helvetica" w:hAnsi="Helvetica" w:cstheme="minorHAnsi"/>
          <w:sz w:val="22"/>
          <w:szCs w:val="22"/>
          <w:lang w:eastAsia="ko-KR"/>
        </w:rPr>
      </w:pPr>
      <w:r>
        <w:rPr>
          <w:rFonts w:ascii="Helvetica" w:hAnsi="Helvetica" w:cstheme="minorHAnsi"/>
          <w:sz w:val="22"/>
          <w:szCs w:val="22"/>
          <w:lang w:eastAsia="ko-KR"/>
        </w:rPr>
        <w:t>Talent connecting electrodes to device</w:t>
      </w:r>
    </w:p>
    <w:p w14:paraId="23B8D5E1" w14:textId="77777777" w:rsidR="00C31832" w:rsidRDefault="00C31832" w:rsidP="00BE266A">
      <w:pPr>
        <w:pStyle w:val="af"/>
        <w:numPr>
          <w:ilvl w:val="2"/>
          <w:numId w:val="12"/>
        </w:numPr>
        <w:rPr>
          <w:rFonts w:ascii="Helvetica" w:hAnsi="Helvetica" w:cstheme="minorHAnsi"/>
          <w:sz w:val="22"/>
          <w:szCs w:val="22"/>
          <w:lang w:eastAsia="ko-KR"/>
        </w:rPr>
      </w:pPr>
      <w:r>
        <w:rPr>
          <w:rFonts w:ascii="Helvetica" w:hAnsi="Helvetica" w:cstheme="minorHAnsi"/>
          <w:sz w:val="22"/>
          <w:szCs w:val="22"/>
          <w:lang w:eastAsia="ko-KR"/>
        </w:rPr>
        <w:t>Talent turning on device</w:t>
      </w:r>
    </w:p>
    <w:p w14:paraId="4EC64287" w14:textId="77777777" w:rsidR="00C31832" w:rsidRDefault="00C31832" w:rsidP="00C31832">
      <w:pPr>
        <w:pStyle w:val="af"/>
        <w:ind w:left="1080"/>
        <w:rPr>
          <w:rFonts w:ascii="Helvetica" w:hAnsi="Helvetica" w:cstheme="minorHAnsi"/>
          <w:sz w:val="22"/>
          <w:szCs w:val="22"/>
          <w:lang w:eastAsia="ko-KR"/>
        </w:rPr>
      </w:pPr>
    </w:p>
    <w:p w14:paraId="11973CF4" w14:textId="79EF0EDF" w:rsidR="00BE266A" w:rsidRDefault="00BE266A" w:rsidP="00C31832">
      <w:pPr>
        <w:pStyle w:val="af"/>
        <w:numPr>
          <w:ilvl w:val="1"/>
          <w:numId w:val="12"/>
        </w:numPr>
        <w:rPr>
          <w:rFonts w:ascii="Helvetica" w:hAnsi="Helvetica" w:cstheme="minorHAnsi"/>
          <w:sz w:val="22"/>
          <w:szCs w:val="22"/>
          <w:lang w:eastAsia="ko-KR"/>
        </w:rPr>
      </w:pPr>
      <w:r w:rsidRPr="00C31832">
        <w:rPr>
          <w:rFonts w:ascii="Helvetica" w:hAnsi="Helvetica" w:cstheme="minorHAnsi"/>
          <w:sz w:val="22"/>
          <w:szCs w:val="22"/>
          <w:lang w:eastAsia="ko-KR"/>
        </w:rPr>
        <w:t>Ask the participant to report any adverse effects during or after the tDCS session</w:t>
      </w:r>
      <w:r w:rsidR="00C31832">
        <w:rPr>
          <w:rFonts w:ascii="Helvetica" w:hAnsi="Helvetica" w:cstheme="minorHAnsi"/>
          <w:sz w:val="22"/>
          <w:szCs w:val="22"/>
          <w:lang w:eastAsia="ko-KR"/>
        </w:rPr>
        <w:t xml:space="preserve"> </w:t>
      </w:r>
      <w:r w:rsidR="00C31832">
        <w:rPr>
          <w:rFonts w:ascii="Helvetica" w:hAnsi="Helvetica" w:cstheme="minorHAnsi"/>
          <w:b/>
          <w:bCs/>
          <w:sz w:val="22"/>
          <w:szCs w:val="22"/>
          <w:lang w:eastAsia="ko-KR"/>
        </w:rPr>
        <w:t>[1]</w:t>
      </w:r>
      <w:r w:rsidRPr="00C31832">
        <w:rPr>
          <w:rFonts w:ascii="Helvetica" w:hAnsi="Helvetica" w:cstheme="minorHAnsi"/>
          <w:sz w:val="22"/>
          <w:szCs w:val="22"/>
          <w:lang w:eastAsia="ko-KR"/>
        </w:rPr>
        <w:t>.</w:t>
      </w:r>
    </w:p>
    <w:p w14:paraId="631A7274" w14:textId="77777777" w:rsidR="00C31832" w:rsidRDefault="00C31832" w:rsidP="00C31832">
      <w:pPr>
        <w:pStyle w:val="af"/>
        <w:ind w:left="1080"/>
        <w:rPr>
          <w:rFonts w:ascii="Helvetica" w:hAnsi="Helvetica" w:cstheme="minorHAnsi"/>
          <w:sz w:val="22"/>
          <w:szCs w:val="22"/>
          <w:lang w:eastAsia="ko-KR"/>
        </w:rPr>
      </w:pPr>
    </w:p>
    <w:p w14:paraId="351A2063" w14:textId="77777777" w:rsidR="00C31832" w:rsidRDefault="00C31832" w:rsidP="00BE266A">
      <w:pPr>
        <w:pStyle w:val="af"/>
        <w:numPr>
          <w:ilvl w:val="2"/>
          <w:numId w:val="12"/>
        </w:numPr>
        <w:rPr>
          <w:rFonts w:ascii="Helvetica" w:hAnsi="Helvetica" w:cstheme="minorHAnsi"/>
          <w:sz w:val="22"/>
          <w:szCs w:val="22"/>
          <w:lang w:eastAsia="ko-KR"/>
        </w:rPr>
      </w:pPr>
      <w:r>
        <w:rPr>
          <w:rFonts w:ascii="Helvetica" w:hAnsi="Helvetica" w:cstheme="minorHAnsi"/>
          <w:sz w:val="22"/>
          <w:szCs w:val="22"/>
          <w:lang w:eastAsia="ko-KR"/>
        </w:rPr>
        <w:t>Talent asking Participant to report adverse effects</w:t>
      </w:r>
    </w:p>
    <w:p w14:paraId="6C0C7B5C" w14:textId="77777777" w:rsidR="00C31832" w:rsidRDefault="00C31832" w:rsidP="00C31832">
      <w:pPr>
        <w:pStyle w:val="af"/>
        <w:ind w:left="1080"/>
        <w:rPr>
          <w:rFonts w:ascii="Helvetica" w:hAnsi="Helvetica" w:cstheme="minorHAnsi"/>
          <w:sz w:val="22"/>
          <w:szCs w:val="22"/>
          <w:lang w:eastAsia="ko-KR"/>
        </w:rPr>
      </w:pPr>
    </w:p>
    <w:p w14:paraId="09386822" w14:textId="07CFF10C" w:rsidR="00BE266A" w:rsidRDefault="00BE266A" w:rsidP="00C31832">
      <w:pPr>
        <w:pStyle w:val="af"/>
        <w:numPr>
          <w:ilvl w:val="1"/>
          <w:numId w:val="12"/>
        </w:numPr>
        <w:rPr>
          <w:rFonts w:ascii="Helvetica" w:hAnsi="Helvetica" w:cstheme="minorHAnsi"/>
          <w:sz w:val="22"/>
          <w:szCs w:val="22"/>
          <w:lang w:eastAsia="ko-KR"/>
        </w:rPr>
      </w:pPr>
      <w:r w:rsidRPr="00C31832">
        <w:rPr>
          <w:rFonts w:ascii="Helvetica" w:hAnsi="Helvetica" w:cstheme="minorHAnsi"/>
          <w:sz w:val="22"/>
          <w:szCs w:val="22"/>
          <w:lang w:eastAsia="ko-KR"/>
        </w:rPr>
        <w:t xml:space="preserve">At the end of the 30 minutes of stimulation, turn off the device </w:t>
      </w:r>
      <w:r w:rsidR="00C31832">
        <w:rPr>
          <w:rFonts w:ascii="Helvetica" w:hAnsi="Helvetica" w:cstheme="minorHAnsi"/>
          <w:b/>
          <w:bCs/>
          <w:sz w:val="22"/>
          <w:szCs w:val="22"/>
          <w:lang w:eastAsia="ko-KR"/>
        </w:rPr>
        <w:t xml:space="preserve">[1] </w:t>
      </w:r>
      <w:r w:rsidRPr="00C31832">
        <w:rPr>
          <w:rFonts w:ascii="Helvetica" w:hAnsi="Helvetica" w:cstheme="minorHAnsi"/>
          <w:sz w:val="22"/>
          <w:szCs w:val="22"/>
          <w:lang w:eastAsia="ko-KR"/>
        </w:rPr>
        <w:t xml:space="preserve">and remove the electrodes from the </w:t>
      </w:r>
      <w:r w:rsidR="00C31832">
        <w:rPr>
          <w:rFonts w:ascii="Helvetica" w:hAnsi="Helvetica" w:cstheme="minorHAnsi"/>
          <w:sz w:val="22"/>
          <w:szCs w:val="22"/>
          <w:lang w:eastAsia="ko-KR"/>
        </w:rPr>
        <w:t>P</w:t>
      </w:r>
      <w:r w:rsidRPr="00C31832">
        <w:rPr>
          <w:rFonts w:ascii="Helvetica" w:hAnsi="Helvetica" w:cstheme="minorHAnsi"/>
          <w:sz w:val="22"/>
          <w:szCs w:val="22"/>
          <w:lang w:eastAsia="ko-KR"/>
        </w:rPr>
        <w:t>articipant</w:t>
      </w:r>
      <w:ins w:id="260" w:author="Jeong Hyeonseok" w:date="2019-07-19T16:23:00Z">
        <w:r w:rsidR="0099156E">
          <w:rPr>
            <w:rFonts w:ascii="Helvetica" w:hAnsi="Helvetica" w:cstheme="minorHAnsi"/>
            <w:sz w:val="22"/>
            <w:szCs w:val="22"/>
            <w:lang w:eastAsia="ko-KR"/>
          </w:rPr>
          <w:t xml:space="preserve">. </w:t>
        </w:r>
        <w:r w:rsidR="0099156E" w:rsidRPr="0099156E">
          <w:rPr>
            <w:rFonts w:ascii="Helvetica" w:hAnsi="Helvetica" w:cstheme="minorHAnsi"/>
            <w:bCs/>
            <w:sz w:val="22"/>
            <w:szCs w:val="22"/>
            <w:lang w:eastAsia="ko-KR"/>
            <w:rPrChange w:id="261" w:author="Jeong Hyeonseok" w:date="2019-07-19T16:23:00Z">
              <w:rPr>
                <w:rFonts w:ascii="Helvetica" w:hAnsi="Helvetica" w:cstheme="minorHAnsi"/>
                <w:b/>
                <w:bCs/>
                <w:sz w:val="22"/>
                <w:szCs w:val="22"/>
                <w:lang w:eastAsia="ko-KR"/>
              </w:rPr>
            </w:rPrChange>
          </w:rPr>
          <w:t xml:space="preserve">Administer </w:t>
        </w:r>
        <w:r w:rsidR="008E55E9">
          <w:rPr>
            <w:rFonts w:ascii="Helvetica" w:hAnsi="Helvetica" w:cstheme="minorHAnsi"/>
            <w:bCs/>
            <w:sz w:val="22"/>
            <w:szCs w:val="22"/>
            <w:lang w:eastAsia="ko-KR"/>
          </w:rPr>
          <w:t xml:space="preserve">a total of </w:t>
        </w:r>
        <w:r w:rsidR="0099156E" w:rsidRPr="0099156E">
          <w:rPr>
            <w:rFonts w:ascii="Helvetica" w:hAnsi="Helvetica" w:cstheme="minorHAnsi"/>
            <w:bCs/>
            <w:sz w:val="22"/>
            <w:szCs w:val="22"/>
            <w:lang w:eastAsia="ko-KR"/>
            <w:rPrChange w:id="262" w:author="Jeong Hyeonseok" w:date="2019-07-19T16:23:00Z">
              <w:rPr>
                <w:rFonts w:ascii="Helvetica" w:hAnsi="Helvetica" w:cstheme="minorHAnsi"/>
                <w:b/>
                <w:bCs/>
                <w:sz w:val="22"/>
                <w:szCs w:val="22"/>
                <w:lang w:eastAsia="ko-KR"/>
              </w:rPr>
            </w:rPrChange>
          </w:rPr>
          <w:t>12 tDCS sessions over 4 weeks</w:t>
        </w:r>
      </w:ins>
      <w:r w:rsidR="00C31832">
        <w:rPr>
          <w:rFonts w:ascii="Helvetica" w:hAnsi="Helvetica" w:cstheme="minorHAnsi"/>
          <w:sz w:val="22"/>
          <w:szCs w:val="22"/>
          <w:lang w:eastAsia="ko-KR"/>
        </w:rPr>
        <w:t xml:space="preserve"> </w:t>
      </w:r>
      <w:r w:rsidR="00C31832">
        <w:rPr>
          <w:rFonts w:ascii="Helvetica" w:hAnsi="Helvetica" w:cstheme="minorHAnsi"/>
          <w:b/>
          <w:bCs/>
          <w:sz w:val="22"/>
          <w:szCs w:val="22"/>
          <w:lang w:eastAsia="ko-KR"/>
        </w:rPr>
        <w:t>[2-TXT]</w:t>
      </w:r>
      <w:r w:rsidRPr="00C31832">
        <w:rPr>
          <w:rFonts w:ascii="Helvetica" w:hAnsi="Helvetica" w:cstheme="minorHAnsi"/>
          <w:sz w:val="22"/>
          <w:szCs w:val="22"/>
          <w:lang w:eastAsia="ko-KR"/>
        </w:rPr>
        <w:t>.</w:t>
      </w:r>
    </w:p>
    <w:p w14:paraId="4F825F05" w14:textId="77777777" w:rsidR="00C31832" w:rsidRDefault="00C31832" w:rsidP="00C31832">
      <w:pPr>
        <w:pStyle w:val="af"/>
        <w:ind w:left="1080"/>
        <w:rPr>
          <w:rFonts w:ascii="Helvetica" w:hAnsi="Helvetica" w:cstheme="minorHAnsi"/>
          <w:sz w:val="22"/>
          <w:szCs w:val="22"/>
          <w:lang w:eastAsia="ko-KR"/>
        </w:rPr>
      </w:pPr>
    </w:p>
    <w:p w14:paraId="5BF9A4E2" w14:textId="0652C5DD" w:rsidR="00C31832" w:rsidRDefault="00C31832" w:rsidP="00C31832">
      <w:pPr>
        <w:pStyle w:val="af"/>
        <w:numPr>
          <w:ilvl w:val="2"/>
          <w:numId w:val="12"/>
        </w:numPr>
        <w:rPr>
          <w:rFonts w:ascii="Helvetica" w:hAnsi="Helvetica" w:cstheme="minorHAnsi"/>
          <w:sz w:val="22"/>
          <w:szCs w:val="22"/>
          <w:lang w:eastAsia="ko-KR"/>
        </w:rPr>
      </w:pPr>
      <w:r>
        <w:rPr>
          <w:rFonts w:ascii="Helvetica" w:hAnsi="Helvetica" w:cstheme="minorHAnsi"/>
          <w:sz w:val="22"/>
          <w:szCs w:val="22"/>
          <w:lang w:eastAsia="ko-KR"/>
        </w:rPr>
        <w:t>Talent turning off device</w:t>
      </w:r>
    </w:p>
    <w:p w14:paraId="7FDD6AB1" w14:textId="77777777" w:rsidR="00C31832" w:rsidRPr="00C31832" w:rsidRDefault="00C31832" w:rsidP="00BE266A">
      <w:pPr>
        <w:pStyle w:val="af"/>
        <w:numPr>
          <w:ilvl w:val="2"/>
          <w:numId w:val="12"/>
        </w:numPr>
        <w:rPr>
          <w:rFonts w:ascii="Helvetica" w:hAnsi="Helvetica" w:cstheme="minorHAnsi"/>
          <w:sz w:val="22"/>
          <w:szCs w:val="22"/>
          <w:lang w:eastAsia="ko-KR"/>
        </w:rPr>
      </w:pPr>
      <w:r w:rsidRPr="00C31832">
        <w:rPr>
          <w:rFonts w:ascii="Helvetica" w:hAnsi="Helvetica" w:cstheme="minorHAnsi"/>
          <w:sz w:val="22"/>
          <w:szCs w:val="22"/>
          <w:lang w:eastAsia="ko-KR"/>
        </w:rPr>
        <w:t xml:space="preserve">Talent removing electrodes </w:t>
      </w:r>
      <w:r w:rsidRPr="00C31832">
        <w:rPr>
          <w:rFonts w:ascii="Helvetica" w:hAnsi="Helvetica" w:cstheme="minorHAnsi"/>
          <w:b/>
          <w:bCs/>
          <w:sz w:val="22"/>
          <w:szCs w:val="22"/>
          <w:lang w:eastAsia="ko-KR"/>
        </w:rPr>
        <w:t xml:space="preserve">TEXT: </w:t>
      </w:r>
      <w:r w:rsidR="00BE266A" w:rsidRPr="00C31832">
        <w:rPr>
          <w:rFonts w:ascii="Helvetica" w:hAnsi="Helvetica" w:cstheme="minorHAnsi"/>
          <w:b/>
          <w:bCs/>
          <w:sz w:val="22"/>
          <w:szCs w:val="22"/>
          <w:lang w:eastAsia="ko-KR"/>
        </w:rPr>
        <w:t>Administer 12 tDCS sessions (3</w:t>
      </w:r>
      <w:r>
        <w:rPr>
          <w:rFonts w:ascii="Helvetica" w:hAnsi="Helvetica" w:cstheme="minorHAnsi"/>
          <w:b/>
          <w:bCs/>
          <w:sz w:val="22"/>
          <w:szCs w:val="22"/>
          <w:lang w:eastAsia="ko-KR"/>
        </w:rPr>
        <w:t>x/</w:t>
      </w:r>
      <w:r w:rsidR="00BE266A" w:rsidRPr="00C31832">
        <w:rPr>
          <w:rFonts w:ascii="Helvetica" w:hAnsi="Helvetica" w:cstheme="minorHAnsi"/>
          <w:b/>
          <w:bCs/>
          <w:sz w:val="22"/>
          <w:szCs w:val="22"/>
          <w:lang w:eastAsia="ko-KR"/>
        </w:rPr>
        <w:t>w</w:t>
      </w:r>
      <w:r>
        <w:rPr>
          <w:rFonts w:ascii="Helvetica" w:hAnsi="Helvetica" w:cstheme="minorHAnsi"/>
          <w:b/>
          <w:bCs/>
          <w:sz w:val="22"/>
          <w:szCs w:val="22"/>
          <w:lang w:eastAsia="ko-KR"/>
        </w:rPr>
        <w:t>k/4wks)</w:t>
      </w:r>
    </w:p>
    <w:p w14:paraId="49320655" w14:textId="77777777" w:rsidR="00C31832" w:rsidRPr="00C31832" w:rsidRDefault="00C31832" w:rsidP="00C31832">
      <w:pPr>
        <w:pStyle w:val="af"/>
        <w:ind w:left="360"/>
        <w:rPr>
          <w:rFonts w:ascii="Helvetica" w:hAnsi="Helvetica" w:cstheme="minorHAnsi"/>
          <w:sz w:val="22"/>
          <w:szCs w:val="22"/>
          <w:lang w:eastAsia="ko-KR"/>
        </w:rPr>
      </w:pPr>
    </w:p>
    <w:p w14:paraId="5DB29E4C" w14:textId="0D313E70" w:rsidR="00BE266A" w:rsidRPr="00C31832" w:rsidRDefault="00BE266A" w:rsidP="00C31832">
      <w:pPr>
        <w:pStyle w:val="af"/>
        <w:numPr>
          <w:ilvl w:val="0"/>
          <w:numId w:val="12"/>
        </w:numPr>
        <w:rPr>
          <w:rFonts w:ascii="Helvetica" w:hAnsi="Helvetica" w:cstheme="minorHAnsi"/>
          <w:sz w:val="22"/>
          <w:szCs w:val="22"/>
          <w:lang w:eastAsia="ko-KR"/>
        </w:rPr>
      </w:pPr>
      <w:r w:rsidRPr="00C31832">
        <w:rPr>
          <w:rFonts w:ascii="Helvetica" w:hAnsi="Helvetica" w:cstheme="minorHAnsi"/>
          <w:b/>
          <w:sz w:val="22"/>
          <w:szCs w:val="22"/>
          <w:lang w:eastAsia="ko-KR"/>
        </w:rPr>
        <w:t>Follow-</w:t>
      </w:r>
      <w:r w:rsidR="00C31832">
        <w:rPr>
          <w:rFonts w:ascii="Helvetica" w:hAnsi="Helvetica" w:cstheme="minorHAnsi"/>
          <w:b/>
          <w:sz w:val="22"/>
          <w:szCs w:val="22"/>
          <w:lang w:eastAsia="ko-KR"/>
        </w:rPr>
        <w:t>U</w:t>
      </w:r>
      <w:r w:rsidRPr="00C31832">
        <w:rPr>
          <w:rFonts w:ascii="Helvetica" w:hAnsi="Helvetica" w:cstheme="minorHAnsi"/>
          <w:b/>
          <w:sz w:val="22"/>
          <w:szCs w:val="22"/>
          <w:lang w:eastAsia="ko-KR"/>
        </w:rPr>
        <w:t xml:space="preserve">p </w:t>
      </w:r>
      <w:r w:rsidR="00C31832">
        <w:rPr>
          <w:rFonts w:ascii="Helvetica" w:hAnsi="Helvetica" w:cstheme="minorHAnsi"/>
          <w:b/>
          <w:sz w:val="22"/>
          <w:szCs w:val="22"/>
          <w:lang w:eastAsia="ko-KR"/>
        </w:rPr>
        <w:t>A</w:t>
      </w:r>
      <w:r w:rsidRPr="00C31832">
        <w:rPr>
          <w:rFonts w:ascii="Helvetica" w:hAnsi="Helvetica" w:cstheme="minorHAnsi"/>
          <w:b/>
          <w:sz w:val="22"/>
          <w:szCs w:val="22"/>
          <w:lang w:eastAsia="ko-KR"/>
        </w:rPr>
        <w:t>ssessment</w:t>
      </w:r>
      <w:r w:rsidR="00C31832">
        <w:rPr>
          <w:rFonts w:ascii="Helvetica" w:hAnsi="Helvetica" w:cstheme="minorHAnsi"/>
          <w:b/>
          <w:sz w:val="22"/>
          <w:szCs w:val="22"/>
          <w:lang w:eastAsia="ko-KR"/>
        </w:rPr>
        <w:t xml:space="preserve"> and Data Analysis</w:t>
      </w:r>
    </w:p>
    <w:p w14:paraId="35350250" w14:textId="77777777" w:rsidR="00C31832" w:rsidRPr="00C31832" w:rsidRDefault="00C31832" w:rsidP="00C31832">
      <w:pPr>
        <w:pStyle w:val="af"/>
        <w:ind w:left="360"/>
        <w:rPr>
          <w:rFonts w:ascii="Helvetica" w:hAnsi="Helvetica" w:cstheme="minorHAnsi"/>
          <w:sz w:val="22"/>
          <w:szCs w:val="22"/>
          <w:lang w:eastAsia="ko-KR"/>
        </w:rPr>
      </w:pPr>
    </w:p>
    <w:p w14:paraId="75490427" w14:textId="540DA965" w:rsidR="00C31832" w:rsidRDefault="00C31832" w:rsidP="00C31832">
      <w:pPr>
        <w:pStyle w:val="af"/>
        <w:numPr>
          <w:ilvl w:val="1"/>
          <w:numId w:val="12"/>
        </w:numPr>
        <w:rPr>
          <w:rFonts w:ascii="Helvetica" w:hAnsi="Helvetica" w:cstheme="minorHAnsi"/>
          <w:sz w:val="22"/>
          <w:szCs w:val="22"/>
          <w:lang w:eastAsia="ko-KR"/>
        </w:rPr>
      </w:pPr>
      <w:r>
        <w:rPr>
          <w:rFonts w:ascii="Helvetica" w:hAnsi="Helvetica" w:cstheme="minorHAnsi"/>
          <w:sz w:val="22"/>
          <w:szCs w:val="22"/>
          <w:lang w:eastAsia="ko-KR"/>
        </w:rPr>
        <w:t xml:space="preserve">Within a week after the last session, administer the same questionnaires </w:t>
      </w:r>
      <w:r>
        <w:rPr>
          <w:rFonts w:ascii="Helvetica" w:hAnsi="Helvetica" w:cstheme="minorHAnsi"/>
          <w:b/>
          <w:bCs/>
          <w:sz w:val="22"/>
          <w:szCs w:val="22"/>
          <w:lang w:eastAsia="ko-KR"/>
        </w:rPr>
        <w:t>[1]</w:t>
      </w:r>
      <w:r>
        <w:rPr>
          <w:rFonts w:ascii="Helvetica" w:hAnsi="Helvetica" w:cstheme="minorHAnsi"/>
          <w:sz w:val="22"/>
          <w:szCs w:val="22"/>
          <w:lang w:eastAsia="ko-KR"/>
        </w:rPr>
        <w:t xml:space="preserve"> and acquire a post-treatment FDG-PET scan </w:t>
      </w:r>
      <w:r>
        <w:rPr>
          <w:rFonts w:ascii="Helvetica" w:hAnsi="Helvetica" w:cstheme="minorHAnsi"/>
          <w:b/>
          <w:bCs/>
          <w:sz w:val="22"/>
          <w:szCs w:val="22"/>
          <w:lang w:eastAsia="ko-KR"/>
        </w:rPr>
        <w:t>[2]</w:t>
      </w:r>
      <w:r>
        <w:rPr>
          <w:rFonts w:ascii="Helvetica" w:hAnsi="Helvetica" w:cstheme="minorHAnsi"/>
          <w:sz w:val="22"/>
          <w:szCs w:val="22"/>
          <w:lang w:eastAsia="ko-KR"/>
        </w:rPr>
        <w:t>.</w:t>
      </w:r>
    </w:p>
    <w:p w14:paraId="2B28685A" w14:textId="77777777" w:rsidR="00C31832" w:rsidRDefault="00C31832" w:rsidP="00C31832">
      <w:pPr>
        <w:pStyle w:val="af"/>
        <w:ind w:left="1080"/>
        <w:rPr>
          <w:rFonts w:ascii="Helvetica" w:hAnsi="Helvetica" w:cstheme="minorHAnsi"/>
          <w:sz w:val="22"/>
          <w:szCs w:val="22"/>
          <w:lang w:eastAsia="ko-KR"/>
        </w:rPr>
      </w:pPr>
    </w:p>
    <w:p w14:paraId="2F86739A" w14:textId="4D354263" w:rsidR="00C31832" w:rsidRDefault="00C31832" w:rsidP="00C31832">
      <w:pPr>
        <w:pStyle w:val="af"/>
        <w:numPr>
          <w:ilvl w:val="2"/>
          <w:numId w:val="12"/>
        </w:numPr>
        <w:rPr>
          <w:rFonts w:ascii="Helvetica" w:hAnsi="Helvetica" w:cstheme="minorHAnsi"/>
          <w:sz w:val="22"/>
          <w:szCs w:val="22"/>
          <w:lang w:eastAsia="ko-KR"/>
        </w:rPr>
      </w:pPr>
      <w:r>
        <w:rPr>
          <w:rFonts w:ascii="Helvetica" w:hAnsi="Helvetica" w:cstheme="minorHAnsi"/>
          <w:sz w:val="22"/>
          <w:szCs w:val="22"/>
          <w:lang w:eastAsia="ko-KR"/>
        </w:rPr>
        <w:t>WIDE: Talent giving Participant questionnaires</w:t>
      </w:r>
    </w:p>
    <w:p w14:paraId="0F40B832" w14:textId="762BE4C0" w:rsidR="00C31832" w:rsidRDefault="00C31832" w:rsidP="00C31832">
      <w:pPr>
        <w:pStyle w:val="af"/>
        <w:numPr>
          <w:ilvl w:val="2"/>
          <w:numId w:val="12"/>
        </w:numPr>
        <w:rPr>
          <w:rFonts w:ascii="Helvetica" w:hAnsi="Helvetica" w:cstheme="minorHAnsi"/>
          <w:sz w:val="22"/>
          <w:szCs w:val="22"/>
          <w:lang w:eastAsia="ko-KR"/>
        </w:rPr>
      </w:pPr>
      <w:r>
        <w:rPr>
          <w:rFonts w:ascii="Helvetica" w:hAnsi="Helvetica" w:cstheme="minorHAnsi"/>
          <w:sz w:val="22"/>
          <w:szCs w:val="22"/>
          <w:lang w:eastAsia="ko-KR"/>
        </w:rPr>
        <w:t>Talent at PET-CT, acquiring image, with monitor visible in frame</w:t>
      </w:r>
    </w:p>
    <w:p w14:paraId="0CF3A1D3" w14:textId="77777777" w:rsidR="00C31832" w:rsidRDefault="00C31832" w:rsidP="00C31832">
      <w:pPr>
        <w:pStyle w:val="af"/>
        <w:ind w:left="1368"/>
        <w:rPr>
          <w:rFonts w:ascii="Helvetica" w:hAnsi="Helvetica" w:cstheme="minorHAnsi"/>
          <w:sz w:val="22"/>
          <w:szCs w:val="22"/>
          <w:lang w:eastAsia="ko-KR"/>
        </w:rPr>
      </w:pPr>
    </w:p>
    <w:p w14:paraId="5913DA4D" w14:textId="71EF6DBA" w:rsidR="00BE266A" w:rsidRDefault="00C31832" w:rsidP="00C31832">
      <w:pPr>
        <w:pStyle w:val="af"/>
        <w:numPr>
          <w:ilvl w:val="1"/>
          <w:numId w:val="12"/>
        </w:numPr>
        <w:rPr>
          <w:rFonts w:ascii="Helvetica" w:hAnsi="Helvetica" w:cstheme="minorHAnsi"/>
          <w:sz w:val="22"/>
          <w:szCs w:val="22"/>
          <w:lang w:eastAsia="ko-KR"/>
        </w:rPr>
      </w:pPr>
      <w:del w:id="263" w:author="Jeong Hyeonseok" w:date="2019-07-16T09:28:00Z">
        <w:r w:rsidDel="009F7EF3">
          <w:rPr>
            <w:rFonts w:ascii="Helvetica" w:hAnsi="Helvetica" w:cstheme="minorHAnsi"/>
            <w:sz w:val="22"/>
            <w:szCs w:val="22"/>
            <w:lang w:eastAsia="ko-KR"/>
          </w:rPr>
          <w:delText xml:space="preserve">To analyze the </w:delText>
        </w:r>
      </w:del>
      <w:ins w:id="264" w:author="Jeong Hyeonseok" w:date="2019-07-16T09:28:00Z">
        <w:r w:rsidR="009F7EF3">
          <w:rPr>
            <w:rFonts w:ascii="Helvetica" w:hAnsi="Helvetica" w:cstheme="minorHAnsi"/>
            <w:sz w:val="22"/>
            <w:szCs w:val="22"/>
            <w:lang w:eastAsia="ko-KR"/>
          </w:rPr>
          <w:t xml:space="preserve">For </w:t>
        </w:r>
      </w:ins>
      <w:ins w:id="265" w:author="Jeong Hyeonseok" w:date="2019-07-16T09:35:00Z">
        <w:r w:rsidR="00E54606">
          <w:rPr>
            <w:rFonts w:ascii="Helvetica" w:hAnsi="Helvetica" w:cstheme="minorHAnsi"/>
            <w:sz w:val="22"/>
            <w:szCs w:val="22"/>
            <w:lang w:eastAsia="ko-KR"/>
          </w:rPr>
          <w:t xml:space="preserve">preprocessing of </w:t>
        </w:r>
      </w:ins>
      <w:del w:id="266" w:author="Jeong Hyeonseok" w:date="2019-07-16T09:26:00Z">
        <w:r w:rsidDel="009F7EF3">
          <w:rPr>
            <w:rFonts w:ascii="Helvetica" w:hAnsi="Helvetica" w:cstheme="minorHAnsi"/>
            <w:sz w:val="22"/>
            <w:szCs w:val="22"/>
            <w:lang w:eastAsia="ko-KR"/>
          </w:rPr>
          <w:delText>baseline and experimental</w:delText>
        </w:r>
      </w:del>
      <w:ins w:id="267" w:author="Jeong Hyeonseok" w:date="2019-07-16T09:26:00Z">
        <w:r w:rsidR="009F7EF3">
          <w:rPr>
            <w:rFonts w:ascii="Helvetica" w:hAnsi="Helvetica" w:cstheme="minorHAnsi"/>
            <w:sz w:val="22"/>
            <w:szCs w:val="22"/>
            <w:lang w:eastAsia="ko-KR"/>
          </w:rPr>
          <w:t>imaging</w:t>
        </w:r>
      </w:ins>
      <w:r>
        <w:rPr>
          <w:rFonts w:ascii="Helvetica" w:hAnsi="Helvetica" w:cstheme="minorHAnsi"/>
          <w:sz w:val="22"/>
          <w:szCs w:val="22"/>
          <w:lang w:eastAsia="ko-KR"/>
        </w:rPr>
        <w:t xml:space="preserve"> data</w:t>
      </w:r>
      <w:ins w:id="268" w:author="Jeong Hyeonseok" w:date="2019-07-16T09:35:00Z">
        <w:r w:rsidR="00E54606">
          <w:rPr>
            <w:rFonts w:ascii="Helvetica" w:hAnsi="Helvetica" w:cstheme="minorHAnsi"/>
            <w:sz w:val="22"/>
            <w:szCs w:val="22"/>
            <w:lang w:eastAsia="ko-KR"/>
          </w:rPr>
          <w:t xml:space="preserve"> </w:t>
        </w:r>
        <w:r w:rsidR="00E54606" w:rsidRPr="00E54606">
          <w:rPr>
            <w:rFonts w:ascii="Helvetica" w:hAnsi="Helvetica" w:cstheme="minorHAnsi"/>
            <w:b/>
            <w:sz w:val="22"/>
            <w:szCs w:val="22"/>
            <w:lang w:eastAsia="ko-KR"/>
            <w:rPrChange w:id="269" w:author="Jeong Hyeonseok" w:date="2019-07-16T09:35:00Z">
              <w:rPr>
                <w:rFonts w:ascii="Helvetica" w:hAnsi="Helvetica" w:cstheme="minorHAnsi"/>
                <w:sz w:val="22"/>
                <w:szCs w:val="22"/>
                <w:lang w:eastAsia="ko-KR"/>
              </w:rPr>
            </w:rPrChange>
          </w:rPr>
          <w:t>[1]</w:t>
        </w:r>
      </w:ins>
      <w:r>
        <w:rPr>
          <w:rFonts w:ascii="Helvetica" w:hAnsi="Helvetica" w:cstheme="minorHAnsi"/>
          <w:sz w:val="22"/>
          <w:szCs w:val="22"/>
          <w:lang w:eastAsia="ko-KR"/>
        </w:rPr>
        <w:t xml:space="preserve">, use an </w:t>
      </w:r>
      <w:r w:rsidR="00BE266A" w:rsidRPr="006F25B1">
        <w:rPr>
          <w:rFonts w:ascii="Helvetica" w:hAnsi="Helvetica" w:cstheme="minorHAnsi"/>
          <w:sz w:val="22"/>
          <w:szCs w:val="22"/>
        </w:rPr>
        <w:t>appropriate software package</w:t>
      </w:r>
      <w:ins w:id="270" w:author="Jooyeon Im" w:date="2019-07-12T17:17:00Z">
        <w:r w:rsidR="00D824B3">
          <w:rPr>
            <w:rFonts w:ascii="Helvetica" w:hAnsi="Helvetica" w:cstheme="minorHAnsi" w:hint="eastAsia"/>
            <w:sz w:val="22"/>
            <w:szCs w:val="22"/>
            <w:lang w:eastAsia="ko-KR"/>
          </w:rPr>
          <w:t>s</w:t>
        </w:r>
      </w:ins>
      <w:r w:rsidR="00BE266A" w:rsidRPr="006F25B1">
        <w:rPr>
          <w:rFonts w:ascii="Helvetica" w:hAnsi="Helvetica" w:cstheme="minorHAnsi"/>
          <w:sz w:val="22"/>
          <w:szCs w:val="22"/>
        </w:rPr>
        <w:t xml:space="preserve"> to </w:t>
      </w:r>
      <w:del w:id="271" w:author="Jeong Hyeonseok" w:date="2019-07-16T09:28:00Z">
        <w:r w:rsidR="00BE266A" w:rsidRPr="006F25B1" w:rsidDel="009F7EF3">
          <w:rPr>
            <w:rFonts w:ascii="Helvetica" w:hAnsi="Helvetica" w:cstheme="minorHAnsi"/>
            <w:sz w:val="22"/>
            <w:szCs w:val="22"/>
            <w:lang w:eastAsia="ko-KR"/>
          </w:rPr>
          <w:delText>pre</w:delText>
        </w:r>
        <w:r w:rsidR="00BE266A" w:rsidRPr="006F25B1" w:rsidDel="009F7EF3">
          <w:rPr>
            <w:rFonts w:ascii="Helvetica" w:hAnsi="Helvetica" w:cstheme="minorHAnsi"/>
            <w:sz w:val="22"/>
            <w:szCs w:val="22"/>
          </w:rPr>
          <w:delText xml:space="preserve">process the PET images </w:delText>
        </w:r>
        <w:r w:rsidDel="009F7EF3">
          <w:rPr>
            <w:rFonts w:ascii="Helvetica" w:hAnsi="Helvetica" w:cstheme="minorHAnsi"/>
            <w:b/>
            <w:bCs/>
            <w:sz w:val="22"/>
            <w:szCs w:val="22"/>
          </w:rPr>
          <w:delText>[1]</w:delText>
        </w:r>
        <w:r w:rsidDel="009F7EF3">
          <w:rPr>
            <w:rFonts w:ascii="Helvetica" w:hAnsi="Helvetica" w:cstheme="minorHAnsi"/>
            <w:sz w:val="22"/>
            <w:szCs w:val="22"/>
          </w:rPr>
          <w:delText xml:space="preserve"> and </w:delText>
        </w:r>
      </w:del>
      <w:r>
        <w:rPr>
          <w:rFonts w:ascii="Helvetica" w:hAnsi="Helvetica" w:cstheme="minorHAnsi"/>
          <w:sz w:val="22"/>
          <w:szCs w:val="22"/>
        </w:rPr>
        <w:t>co</w:t>
      </w:r>
      <w:ins w:id="272" w:author="Jeong Hyeonseok" w:date="2019-07-16T09:31:00Z">
        <w:r w:rsidR="009F7EF3">
          <w:rPr>
            <w:rFonts w:ascii="Helvetica" w:hAnsi="Helvetica" w:cstheme="minorHAnsi"/>
            <w:sz w:val="22"/>
            <w:szCs w:val="22"/>
          </w:rPr>
          <w:t>n</w:t>
        </w:r>
      </w:ins>
      <w:r>
        <w:rPr>
          <w:rFonts w:ascii="Helvetica" w:hAnsi="Helvetica" w:cstheme="minorHAnsi"/>
          <w:sz w:val="22"/>
          <w:szCs w:val="22"/>
        </w:rPr>
        <w:t>vert the</w:t>
      </w:r>
      <w:r>
        <w:rPr>
          <w:rFonts w:ascii="Helvetica" w:hAnsi="Helvetica" w:cstheme="minorHAnsi"/>
          <w:sz w:val="22"/>
          <w:szCs w:val="22"/>
          <w:lang w:eastAsia="ko-KR"/>
        </w:rPr>
        <w:t xml:space="preserve"> </w:t>
      </w:r>
      <w:r w:rsidR="00BE266A" w:rsidRPr="006F25B1">
        <w:rPr>
          <w:rFonts w:ascii="Helvetica" w:hAnsi="Helvetica" w:cstheme="minorHAnsi"/>
          <w:sz w:val="22"/>
          <w:szCs w:val="22"/>
          <w:lang w:eastAsia="ko-KR"/>
        </w:rPr>
        <w:t>DICOM files to NIFTI files</w:t>
      </w:r>
      <w:ins w:id="273" w:author="Jeong Hyeonseok" w:date="2019-07-16T09:33:00Z">
        <w:r w:rsidR="00E54606">
          <w:rPr>
            <w:rFonts w:ascii="Helvetica" w:hAnsi="Helvetica" w:cstheme="minorHAnsi"/>
            <w:sz w:val="22"/>
            <w:szCs w:val="22"/>
            <w:lang w:eastAsia="ko-KR"/>
          </w:rPr>
          <w:t xml:space="preserve"> </w:t>
        </w:r>
      </w:ins>
      <w:ins w:id="274" w:author="Jeong Hyeonseok" w:date="2019-07-16T09:35:00Z">
        <w:r w:rsidR="00E54606" w:rsidRPr="00E54606">
          <w:rPr>
            <w:rFonts w:ascii="Helvetica" w:hAnsi="Helvetica" w:cstheme="minorHAnsi"/>
            <w:b/>
            <w:sz w:val="22"/>
            <w:szCs w:val="22"/>
            <w:lang w:eastAsia="ko-KR"/>
            <w:rPrChange w:id="275" w:author="Jeong Hyeonseok" w:date="2019-07-16T09:35:00Z">
              <w:rPr>
                <w:rFonts w:ascii="Helvetica" w:hAnsi="Helvetica" w:cstheme="minorHAnsi"/>
                <w:sz w:val="22"/>
                <w:szCs w:val="22"/>
                <w:lang w:eastAsia="ko-KR"/>
              </w:rPr>
            </w:rPrChange>
          </w:rPr>
          <w:t>[2]</w:t>
        </w:r>
        <w:r w:rsidR="00E54606">
          <w:rPr>
            <w:rFonts w:ascii="Helvetica" w:hAnsi="Helvetica" w:cstheme="minorHAnsi"/>
            <w:sz w:val="22"/>
            <w:szCs w:val="22"/>
            <w:lang w:eastAsia="ko-KR"/>
          </w:rPr>
          <w:t xml:space="preserve"> </w:t>
        </w:r>
      </w:ins>
      <w:ins w:id="276" w:author="Jeong Hyeonseok" w:date="2019-07-16T09:33:00Z">
        <w:r w:rsidR="00E54606">
          <w:rPr>
            <w:rFonts w:ascii="Helvetica" w:hAnsi="Helvetica" w:cstheme="minorHAnsi"/>
            <w:sz w:val="22"/>
            <w:szCs w:val="22"/>
            <w:lang w:eastAsia="ko-KR"/>
          </w:rPr>
          <w:t xml:space="preserve">and </w:t>
        </w:r>
      </w:ins>
      <w:ins w:id="277" w:author="Jeong Hyeonseok" w:date="2019-07-16T09:34:00Z">
        <w:r w:rsidR="00E54606">
          <w:rPr>
            <w:rFonts w:ascii="Helvetica" w:hAnsi="Helvetica" w:cstheme="minorHAnsi"/>
            <w:sz w:val="22"/>
            <w:szCs w:val="22"/>
            <w:lang w:eastAsia="ko-KR"/>
          </w:rPr>
          <w:t>s</w:t>
        </w:r>
        <w:r w:rsidR="00E54606" w:rsidRPr="00C31832">
          <w:rPr>
            <w:rFonts w:ascii="Helvetica" w:hAnsi="Helvetica" w:cstheme="minorHAnsi"/>
            <w:sz w:val="22"/>
            <w:szCs w:val="22"/>
            <w:lang w:eastAsia="ko-KR"/>
          </w:rPr>
          <w:t xml:space="preserve">patially normalize all </w:t>
        </w:r>
        <w:r w:rsidR="00E54606">
          <w:rPr>
            <w:rFonts w:ascii="Helvetica" w:hAnsi="Helvetica" w:cstheme="minorHAnsi"/>
            <w:sz w:val="22"/>
            <w:szCs w:val="22"/>
            <w:lang w:eastAsia="ko-KR"/>
          </w:rPr>
          <w:t xml:space="preserve">of the </w:t>
        </w:r>
        <w:r w:rsidR="00E54606" w:rsidRPr="00C31832">
          <w:rPr>
            <w:rFonts w:ascii="Helvetica" w:hAnsi="Helvetica" w:cstheme="minorHAnsi"/>
            <w:sz w:val="22"/>
            <w:szCs w:val="22"/>
            <w:lang w:eastAsia="ko-KR"/>
          </w:rPr>
          <w:t>PET images to the standard PET template</w:t>
        </w:r>
      </w:ins>
      <w:ins w:id="278" w:author="Jeong Hyeonseok" w:date="2019-07-16T09:35:00Z">
        <w:r w:rsidR="00E54606">
          <w:rPr>
            <w:rFonts w:ascii="Helvetica" w:hAnsi="Helvetica" w:cstheme="minorHAnsi"/>
            <w:sz w:val="22"/>
            <w:szCs w:val="22"/>
            <w:lang w:eastAsia="ko-KR"/>
          </w:rPr>
          <w:t xml:space="preserve"> </w:t>
        </w:r>
        <w:r w:rsidR="00E54606" w:rsidRPr="00E54606">
          <w:rPr>
            <w:rFonts w:ascii="Helvetica" w:hAnsi="Helvetica" w:cstheme="minorHAnsi"/>
            <w:b/>
            <w:sz w:val="22"/>
            <w:szCs w:val="22"/>
            <w:lang w:eastAsia="ko-KR"/>
            <w:rPrChange w:id="279" w:author="Jeong Hyeonseok" w:date="2019-07-16T09:35:00Z">
              <w:rPr>
                <w:rFonts w:ascii="Helvetica" w:hAnsi="Helvetica" w:cstheme="minorHAnsi"/>
                <w:sz w:val="22"/>
                <w:szCs w:val="22"/>
                <w:lang w:eastAsia="ko-KR"/>
              </w:rPr>
            </w:rPrChange>
          </w:rPr>
          <w:t>[3]</w:t>
        </w:r>
        <w:r w:rsidR="00E54606">
          <w:rPr>
            <w:rFonts w:ascii="Helvetica" w:hAnsi="Helvetica" w:cstheme="minorHAnsi"/>
            <w:sz w:val="22"/>
            <w:szCs w:val="22"/>
            <w:lang w:eastAsia="ko-KR"/>
          </w:rPr>
          <w:t>.</w:t>
        </w:r>
      </w:ins>
      <w:del w:id="280" w:author="Jeong Hyeonseok" w:date="2019-07-16T09:28:00Z">
        <w:r w:rsidDel="009F7EF3">
          <w:rPr>
            <w:rFonts w:ascii="Helvetica" w:hAnsi="Helvetica" w:cstheme="minorHAnsi"/>
            <w:sz w:val="22"/>
            <w:szCs w:val="22"/>
            <w:lang w:eastAsia="ko-KR"/>
          </w:rPr>
          <w:delText xml:space="preserve"> </w:delText>
        </w:r>
        <w:r w:rsidDel="009F7EF3">
          <w:rPr>
            <w:rFonts w:ascii="Helvetica" w:hAnsi="Helvetica" w:cstheme="minorHAnsi"/>
            <w:b/>
            <w:bCs/>
            <w:sz w:val="22"/>
            <w:szCs w:val="22"/>
            <w:lang w:eastAsia="ko-KR"/>
          </w:rPr>
          <w:delText>[2</w:delText>
        </w:r>
      </w:del>
      <w:ins w:id="281" w:author="Jooyeon Im" w:date="2019-07-12T17:17:00Z">
        <w:del w:id="282" w:author="Jeong Hyeonseok" w:date="2019-07-16T09:28:00Z">
          <w:r w:rsidR="00D824B3" w:rsidDel="009F7EF3">
            <w:rPr>
              <w:rFonts w:ascii="Helvetica" w:hAnsi="Helvetica" w:cstheme="minorHAnsi"/>
              <w:b/>
              <w:bCs/>
              <w:sz w:val="22"/>
              <w:szCs w:val="22"/>
              <w:lang w:eastAsia="ko-KR"/>
            </w:rPr>
            <w:delText>1</w:delText>
          </w:r>
        </w:del>
      </w:ins>
      <w:del w:id="283" w:author="Jeong Hyeonseok" w:date="2019-07-16T09:28:00Z">
        <w:r w:rsidDel="009F7EF3">
          <w:rPr>
            <w:rFonts w:ascii="Helvetica" w:hAnsi="Helvetica" w:cstheme="minorHAnsi"/>
            <w:b/>
            <w:bCs/>
            <w:sz w:val="22"/>
            <w:szCs w:val="22"/>
            <w:lang w:eastAsia="ko-KR"/>
          </w:rPr>
          <w:delText>]</w:delText>
        </w:r>
      </w:del>
      <w:ins w:id="284" w:author="Jooyeon Im" w:date="2019-07-12T17:17:00Z">
        <w:del w:id="285" w:author="Jeong Hyeonseok" w:date="2019-07-16T09:28:00Z">
          <w:r w:rsidR="00D824B3" w:rsidDel="009F7EF3">
            <w:rPr>
              <w:rFonts w:ascii="Helvetica" w:hAnsi="Helvetica" w:cstheme="minorHAnsi"/>
              <w:bCs/>
              <w:sz w:val="22"/>
              <w:szCs w:val="22"/>
              <w:lang w:eastAsia="ko-KR"/>
            </w:rPr>
            <w:delText xml:space="preserve"> and </w:delText>
          </w:r>
        </w:del>
        <w:del w:id="286" w:author="Jeong Hyeonseok" w:date="2019-07-16T09:31:00Z">
          <w:r w:rsidR="00D824B3" w:rsidRPr="006F25B1" w:rsidDel="009F7EF3">
            <w:rPr>
              <w:rFonts w:ascii="Helvetica" w:hAnsi="Helvetica" w:cstheme="minorHAnsi"/>
              <w:sz w:val="22"/>
              <w:szCs w:val="22"/>
              <w:lang w:eastAsia="ko-KR"/>
            </w:rPr>
            <w:delText>pre</w:delText>
          </w:r>
          <w:r w:rsidR="00D824B3" w:rsidRPr="006F25B1" w:rsidDel="009F7EF3">
            <w:rPr>
              <w:rFonts w:ascii="Helvetica" w:hAnsi="Helvetica" w:cstheme="minorHAnsi"/>
              <w:sz w:val="22"/>
              <w:szCs w:val="22"/>
            </w:rPr>
            <w:delText xml:space="preserve">process the PET images </w:delText>
          </w:r>
          <w:r w:rsidR="00D824B3" w:rsidDel="009F7EF3">
            <w:rPr>
              <w:rFonts w:ascii="Helvetica" w:hAnsi="Helvetica" w:cstheme="minorHAnsi"/>
              <w:b/>
              <w:bCs/>
              <w:sz w:val="22"/>
              <w:szCs w:val="22"/>
            </w:rPr>
            <w:delText>[2]</w:delText>
          </w:r>
        </w:del>
      </w:ins>
      <w:del w:id="287" w:author="Jeong Hyeonseok" w:date="2019-07-16T09:31:00Z">
        <w:r w:rsidR="00BE266A" w:rsidRPr="006F25B1" w:rsidDel="009F7EF3">
          <w:rPr>
            <w:rFonts w:ascii="Helvetica" w:hAnsi="Helvetica" w:cstheme="minorHAnsi"/>
            <w:sz w:val="22"/>
            <w:szCs w:val="22"/>
            <w:lang w:eastAsia="ko-KR"/>
          </w:rPr>
          <w:delText>.</w:delText>
        </w:r>
      </w:del>
    </w:p>
    <w:p w14:paraId="1F88C550" w14:textId="77777777" w:rsidR="00C31832" w:rsidRDefault="00C31832" w:rsidP="00C31832">
      <w:pPr>
        <w:pStyle w:val="af"/>
        <w:ind w:left="1080"/>
        <w:rPr>
          <w:rFonts w:ascii="Helvetica" w:hAnsi="Helvetica" w:cstheme="minorHAnsi"/>
          <w:sz w:val="22"/>
          <w:szCs w:val="22"/>
          <w:lang w:eastAsia="ko-KR"/>
        </w:rPr>
      </w:pPr>
    </w:p>
    <w:p w14:paraId="7B4109A7" w14:textId="4EBBF69E" w:rsidR="00C31832" w:rsidRDefault="00C31832" w:rsidP="00C31832">
      <w:pPr>
        <w:pStyle w:val="af"/>
        <w:numPr>
          <w:ilvl w:val="2"/>
          <w:numId w:val="12"/>
        </w:numPr>
        <w:rPr>
          <w:rFonts w:ascii="Helvetica" w:hAnsi="Helvetica" w:cstheme="minorHAnsi"/>
          <w:sz w:val="22"/>
          <w:szCs w:val="22"/>
          <w:lang w:eastAsia="ko-KR"/>
        </w:rPr>
      </w:pPr>
      <w:r>
        <w:rPr>
          <w:rFonts w:ascii="Helvetica" w:hAnsi="Helvetica" w:cstheme="minorHAnsi"/>
          <w:sz w:val="22"/>
          <w:szCs w:val="22"/>
          <w:lang w:eastAsia="ko-KR"/>
        </w:rPr>
        <w:t>Talent at computer, opening software, with monitor visible in frame</w:t>
      </w:r>
    </w:p>
    <w:p w14:paraId="7EA0DE84" w14:textId="51CFCE0B" w:rsidR="00C31832" w:rsidRDefault="00C31832" w:rsidP="00BE266A">
      <w:pPr>
        <w:pStyle w:val="af"/>
        <w:numPr>
          <w:ilvl w:val="2"/>
          <w:numId w:val="12"/>
        </w:numPr>
        <w:rPr>
          <w:ins w:id="288" w:author="Jeong Hyeonseok" w:date="2019-07-16T09:33:00Z"/>
          <w:rFonts w:ascii="Helvetica" w:hAnsi="Helvetica" w:cstheme="minorHAnsi"/>
          <w:sz w:val="22"/>
          <w:szCs w:val="22"/>
          <w:lang w:eastAsia="ko-KR"/>
        </w:rPr>
      </w:pPr>
      <w:r>
        <w:rPr>
          <w:rFonts w:ascii="Helvetica" w:hAnsi="Helvetica" w:cstheme="minorHAnsi"/>
          <w:sz w:val="22"/>
          <w:szCs w:val="22"/>
          <w:lang w:eastAsia="ko-KR"/>
        </w:rPr>
        <w:t xml:space="preserve">SCREEN: </w:t>
      </w:r>
      <w:r w:rsidRPr="00C31832">
        <w:rPr>
          <w:rFonts w:ascii="Helvetica" w:hAnsi="Helvetica" w:cstheme="minorHAnsi"/>
          <w:sz w:val="22"/>
          <w:szCs w:val="22"/>
          <w:highlight w:val="yellow"/>
          <w:lang w:eastAsia="ko-KR"/>
        </w:rPr>
        <w:t>To be provided by Authors</w:t>
      </w:r>
      <w:r>
        <w:rPr>
          <w:rFonts w:ascii="Helvetica" w:hAnsi="Helvetica" w:cstheme="minorHAnsi"/>
          <w:sz w:val="22"/>
          <w:szCs w:val="22"/>
          <w:lang w:eastAsia="ko-KR"/>
        </w:rPr>
        <w:t>: File being converted</w:t>
      </w:r>
    </w:p>
    <w:p w14:paraId="2C205B3B" w14:textId="309308B5" w:rsidR="00E54606" w:rsidRPr="00E54606" w:rsidRDefault="00E54606" w:rsidP="00E54606">
      <w:pPr>
        <w:pStyle w:val="af"/>
        <w:numPr>
          <w:ilvl w:val="2"/>
          <w:numId w:val="12"/>
        </w:numPr>
        <w:rPr>
          <w:rFonts w:ascii="Helvetica" w:hAnsi="Helvetica" w:cstheme="minorHAnsi"/>
          <w:sz w:val="22"/>
          <w:szCs w:val="22"/>
          <w:lang w:eastAsia="ko-KR"/>
        </w:rPr>
      </w:pPr>
      <w:ins w:id="289" w:author="Jeong Hyeonseok" w:date="2019-07-16T09:33:00Z">
        <w:r>
          <w:rPr>
            <w:rFonts w:ascii="Helvetica" w:hAnsi="Helvetica" w:cstheme="minorHAnsi"/>
            <w:sz w:val="22"/>
            <w:szCs w:val="22"/>
            <w:lang w:eastAsia="ko-KR"/>
          </w:rPr>
          <w:t xml:space="preserve">SCREEN: </w:t>
        </w:r>
        <w:r w:rsidRPr="00C31832">
          <w:rPr>
            <w:rFonts w:ascii="Helvetica" w:hAnsi="Helvetica" w:cstheme="minorHAnsi"/>
            <w:sz w:val="22"/>
            <w:szCs w:val="22"/>
            <w:highlight w:val="yellow"/>
            <w:lang w:eastAsia="ko-KR"/>
          </w:rPr>
          <w:t>To be provided by Authors</w:t>
        </w:r>
        <w:r>
          <w:rPr>
            <w:rFonts w:ascii="Helvetica" w:hAnsi="Helvetica" w:cstheme="minorHAnsi"/>
            <w:sz w:val="22"/>
            <w:szCs w:val="22"/>
            <w:lang w:eastAsia="ko-KR"/>
          </w:rPr>
          <w:t>: One image being normalized</w:t>
        </w:r>
      </w:ins>
    </w:p>
    <w:p w14:paraId="27FC2DF7" w14:textId="77777777" w:rsidR="00C31832" w:rsidRDefault="00C31832" w:rsidP="00C31832">
      <w:pPr>
        <w:pStyle w:val="af"/>
        <w:ind w:left="1080"/>
        <w:rPr>
          <w:rFonts w:ascii="Helvetica" w:hAnsi="Helvetica" w:cstheme="minorHAnsi"/>
          <w:sz w:val="22"/>
          <w:szCs w:val="22"/>
          <w:lang w:eastAsia="ko-KR"/>
        </w:rPr>
      </w:pPr>
    </w:p>
    <w:p w14:paraId="53F3D3AF" w14:textId="3A85E33C" w:rsidR="00BE266A" w:rsidRDefault="00BE266A" w:rsidP="00C31832">
      <w:pPr>
        <w:pStyle w:val="af"/>
        <w:numPr>
          <w:ilvl w:val="1"/>
          <w:numId w:val="12"/>
        </w:numPr>
        <w:rPr>
          <w:rFonts w:ascii="Helvetica" w:hAnsi="Helvetica" w:cstheme="minorHAnsi"/>
          <w:sz w:val="22"/>
          <w:szCs w:val="22"/>
          <w:lang w:eastAsia="ko-KR"/>
        </w:rPr>
      </w:pPr>
      <w:del w:id="290" w:author="Jeong Hyeonseok" w:date="2019-07-16T09:36:00Z">
        <w:r w:rsidRPr="00C31832" w:rsidDel="00E54606">
          <w:rPr>
            <w:rFonts w:ascii="Helvetica" w:hAnsi="Helvetica" w:cstheme="minorHAnsi"/>
            <w:sz w:val="22"/>
            <w:szCs w:val="22"/>
            <w:lang w:eastAsia="ko-KR"/>
          </w:rPr>
          <w:delText xml:space="preserve">Spatially normalize all </w:delText>
        </w:r>
        <w:r w:rsidR="00C31832" w:rsidDel="00E54606">
          <w:rPr>
            <w:rFonts w:ascii="Helvetica" w:hAnsi="Helvetica" w:cstheme="minorHAnsi"/>
            <w:sz w:val="22"/>
            <w:szCs w:val="22"/>
            <w:lang w:eastAsia="ko-KR"/>
          </w:rPr>
          <w:delText xml:space="preserve">of the </w:delText>
        </w:r>
        <w:r w:rsidRPr="00C31832" w:rsidDel="00E54606">
          <w:rPr>
            <w:rFonts w:ascii="Helvetica" w:hAnsi="Helvetica" w:cstheme="minorHAnsi"/>
            <w:sz w:val="22"/>
            <w:szCs w:val="22"/>
            <w:lang w:eastAsia="ko-KR"/>
          </w:rPr>
          <w:delText>PET images to the standard PET template</w:delText>
        </w:r>
        <w:r w:rsidR="00C31832" w:rsidDel="00E54606">
          <w:rPr>
            <w:rFonts w:ascii="Helvetica" w:hAnsi="Helvetica" w:cstheme="minorHAnsi"/>
            <w:sz w:val="22"/>
            <w:szCs w:val="22"/>
            <w:lang w:eastAsia="ko-KR"/>
          </w:rPr>
          <w:delText xml:space="preserve"> </w:delText>
        </w:r>
        <w:r w:rsidR="00C31832" w:rsidDel="00E54606">
          <w:rPr>
            <w:rFonts w:ascii="Helvetica" w:hAnsi="Helvetica" w:cstheme="minorHAnsi"/>
            <w:b/>
            <w:bCs/>
            <w:sz w:val="22"/>
            <w:szCs w:val="22"/>
            <w:lang w:eastAsia="ko-KR"/>
          </w:rPr>
          <w:delText xml:space="preserve">[1] </w:delText>
        </w:r>
        <w:r w:rsidR="00C31832" w:rsidDel="00E54606">
          <w:rPr>
            <w:rFonts w:ascii="Helvetica" w:hAnsi="Helvetica" w:cstheme="minorHAnsi"/>
            <w:sz w:val="22"/>
            <w:szCs w:val="22"/>
            <w:lang w:eastAsia="ko-KR"/>
          </w:rPr>
          <w:delText>and c</w:delText>
        </w:r>
      </w:del>
      <w:ins w:id="291" w:author="Jeong Hyeonseok" w:date="2019-07-16T09:36:00Z">
        <w:r w:rsidR="00E54606">
          <w:rPr>
            <w:rFonts w:ascii="Helvetica" w:hAnsi="Helvetica" w:cstheme="minorHAnsi"/>
            <w:sz w:val="22"/>
            <w:szCs w:val="22"/>
            <w:lang w:eastAsia="ko-KR"/>
          </w:rPr>
          <w:t>C</w:t>
        </w:r>
      </w:ins>
      <w:r w:rsidR="00C31832">
        <w:rPr>
          <w:rFonts w:ascii="Helvetica" w:hAnsi="Helvetica" w:cstheme="minorHAnsi"/>
          <w:sz w:val="22"/>
          <w:szCs w:val="22"/>
          <w:lang w:eastAsia="ko-KR"/>
        </w:rPr>
        <w:t>reate</w:t>
      </w:r>
      <w:r w:rsidR="00C31832" w:rsidRPr="00C31832">
        <w:rPr>
          <w:rFonts w:ascii="Helvetica" w:hAnsi="Helvetica" w:cstheme="minorHAnsi"/>
          <w:sz w:val="22"/>
          <w:szCs w:val="22"/>
          <w:lang w:eastAsia="ko-KR"/>
        </w:rPr>
        <w:t xml:space="preserve"> </w:t>
      </w:r>
      <w:r w:rsidR="00C31832" w:rsidRPr="006F25B1">
        <w:rPr>
          <w:rFonts w:ascii="Helvetica" w:hAnsi="Helvetica" w:cstheme="minorHAnsi"/>
          <w:sz w:val="22"/>
          <w:szCs w:val="22"/>
          <w:lang w:eastAsia="ko-KR"/>
        </w:rPr>
        <w:t>binary masks for the left and right</w:t>
      </w:r>
      <w:r w:rsidR="00C31832">
        <w:rPr>
          <w:rFonts w:ascii="Helvetica" w:hAnsi="Helvetica" w:cstheme="minorHAnsi"/>
          <w:sz w:val="22"/>
          <w:szCs w:val="22"/>
          <w:lang w:eastAsia="ko-KR"/>
        </w:rPr>
        <w:t xml:space="preserve"> dorsolateral prefrontal cortices </w:t>
      </w:r>
      <w:r w:rsidR="00C31832">
        <w:rPr>
          <w:rFonts w:ascii="Helvetica" w:hAnsi="Helvetica" w:cstheme="minorHAnsi"/>
          <w:b/>
          <w:bCs/>
          <w:sz w:val="22"/>
          <w:szCs w:val="22"/>
          <w:lang w:eastAsia="ko-KR"/>
        </w:rPr>
        <w:t>[</w:t>
      </w:r>
      <w:ins w:id="292" w:author="Jeong Hyeonseok" w:date="2019-07-16T09:36:00Z">
        <w:r w:rsidR="00E54606">
          <w:rPr>
            <w:rFonts w:ascii="Helvetica" w:hAnsi="Helvetica" w:cstheme="minorHAnsi"/>
            <w:b/>
            <w:bCs/>
            <w:sz w:val="22"/>
            <w:szCs w:val="22"/>
            <w:lang w:eastAsia="ko-KR"/>
          </w:rPr>
          <w:t>1</w:t>
        </w:r>
      </w:ins>
      <w:del w:id="293" w:author="Jeong Hyeonseok" w:date="2019-07-16T09:36:00Z">
        <w:r w:rsidR="00C31832" w:rsidDel="00E54606">
          <w:rPr>
            <w:rFonts w:ascii="Helvetica" w:hAnsi="Helvetica" w:cstheme="minorHAnsi"/>
            <w:b/>
            <w:bCs/>
            <w:sz w:val="22"/>
            <w:szCs w:val="22"/>
            <w:lang w:eastAsia="ko-KR"/>
          </w:rPr>
          <w:delText>2</w:delText>
        </w:r>
      </w:del>
      <w:r w:rsidR="00C31832">
        <w:rPr>
          <w:rFonts w:ascii="Helvetica" w:hAnsi="Helvetica" w:cstheme="minorHAnsi"/>
          <w:b/>
          <w:bCs/>
          <w:sz w:val="22"/>
          <w:szCs w:val="22"/>
          <w:lang w:eastAsia="ko-KR"/>
        </w:rPr>
        <w:t>]</w:t>
      </w:r>
      <w:r w:rsidR="00C31832">
        <w:rPr>
          <w:rFonts w:ascii="Helvetica" w:hAnsi="Helvetica" w:cstheme="minorHAnsi"/>
          <w:sz w:val="22"/>
          <w:szCs w:val="22"/>
          <w:lang w:eastAsia="ko-KR"/>
        </w:rPr>
        <w:t>.</w:t>
      </w:r>
    </w:p>
    <w:p w14:paraId="16C155EF" w14:textId="2CF541D1" w:rsidR="00C31832" w:rsidDel="00E54606" w:rsidRDefault="00C31832" w:rsidP="00C31832">
      <w:pPr>
        <w:pStyle w:val="af"/>
        <w:ind w:left="1080"/>
        <w:rPr>
          <w:del w:id="294" w:author="Jeong Hyeonseok" w:date="2019-07-16T09:36:00Z"/>
          <w:rFonts w:ascii="Helvetica" w:hAnsi="Helvetica" w:cstheme="minorHAnsi"/>
          <w:sz w:val="22"/>
          <w:szCs w:val="22"/>
          <w:lang w:eastAsia="ko-KR"/>
        </w:rPr>
      </w:pPr>
    </w:p>
    <w:p w14:paraId="023EAE55" w14:textId="4A8ECEDC" w:rsidR="00C31832" w:rsidRDefault="00C31832">
      <w:pPr>
        <w:pStyle w:val="af"/>
        <w:ind w:left="1368"/>
        <w:rPr>
          <w:rFonts w:ascii="Helvetica" w:hAnsi="Helvetica" w:cstheme="minorHAnsi"/>
          <w:sz w:val="22"/>
          <w:szCs w:val="22"/>
          <w:lang w:eastAsia="ko-KR"/>
        </w:rPr>
        <w:pPrChange w:id="295" w:author="Jeong Hyeonseok" w:date="2019-07-16T09:36:00Z">
          <w:pPr>
            <w:pStyle w:val="af"/>
            <w:numPr>
              <w:ilvl w:val="2"/>
              <w:numId w:val="12"/>
            </w:numPr>
            <w:tabs>
              <w:tab w:val="num" w:pos="1368"/>
            </w:tabs>
            <w:ind w:left="1368" w:hanging="648"/>
          </w:pPr>
        </w:pPrChange>
      </w:pPr>
      <w:del w:id="296" w:author="Jeong Hyeonseok" w:date="2019-07-16T09:33:00Z">
        <w:r w:rsidDel="00E54606">
          <w:rPr>
            <w:rFonts w:ascii="Helvetica" w:hAnsi="Helvetica" w:cstheme="minorHAnsi"/>
            <w:sz w:val="22"/>
            <w:szCs w:val="22"/>
            <w:lang w:eastAsia="ko-KR"/>
          </w:rPr>
          <w:delText xml:space="preserve">SCREEN: </w:delText>
        </w:r>
        <w:r w:rsidRPr="00C31832" w:rsidDel="00E54606">
          <w:rPr>
            <w:rFonts w:ascii="Helvetica" w:hAnsi="Helvetica" w:cstheme="minorHAnsi"/>
            <w:sz w:val="22"/>
            <w:szCs w:val="22"/>
            <w:highlight w:val="yellow"/>
            <w:lang w:eastAsia="ko-KR"/>
          </w:rPr>
          <w:delText>To be provided by Authors</w:delText>
        </w:r>
        <w:r w:rsidDel="00E54606">
          <w:rPr>
            <w:rFonts w:ascii="Helvetica" w:hAnsi="Helvetica" w:cstheme="minorHAnsi"/>
            <w:sz w:val="22"/>
            <w:szCs w:val="22"/>
            <w:lang w:eastAsia="ko-KR"/>
          </w:rPr>
          <w:delText>: One image being normalized</w:delText>
        </w:r>
      </w:del>
    </w:p>
    <w:p w14:paraId="316467D8" w14:textId="13BB9204" w:rsidR="00C31832" w:rsidRDefault="00C31832" w:rsidP="00C31832">
      <w:pPr>
        <w:pStyle w:val="af"/>
        <w:numPr>
          <w:ilvl w:val="2"/>
          <w:numId w:val="12"/>
        </w:numPr>
        <w:rPr>
          <w:rFonts w:ascii="Helvetica" w:hAnsi="Helvetica" w:cstheme="minorHAnsi"/>
          <w:sz w:val="22"/>
          <w:szCs w:val="22"/>
          <w:lang w:eastAsia="ko-KR"/>
        </w:rPr>
      </w:pPr>
      <w:r>
        <w:rPr>
          <w:rFonts w:ascii="Helvetica" w:hAnsi="Helvetica" w:cstheme="minorHAnsi"/>
          <w:sz w:val="22"/>
          <w:szCs w:val="22"/>
          <w:lang w:eastAsia="ko-KR"/>
        </w:rPr>
        <w:t xml:space="preserve">SCREEN: </w:t>
      </w:r>
      <w:r w:rsidRPr="00C31832">
        <w:rPr>
          <w:rFonts w:ascii="Helvetica" w:hAnsi="Helvetica" w:cstheme="minorHAnsi"/>
          <w:sz w:val="22"/>
          <w:szCs w:val="22"/>
          <w:highlight w:val="yellow"/>
          <w:lang w:eastAsia="ko-KR"/>
        </w:rPr>
        <w:t>To be provided by Authors</w:t>
      </w:r>
      <w:r>
        <w:rPr>
          <w:rFonts w:ascii="Helvetica" w:hAnsi="Helvetica" w:cstheme="minorHAnsi"/>
          <w:sz w:val="22"/>
          <w:szCs w:val="22"/>
          <w:lang w:eastAsia="ko-KR"/>
        </w:rPr>
        <w:t>: Shot of binary mask</w:t>
      </w:r>
    </w:p>
    <w:p w14:paraId="1DDD6714" w14:textId="77777777" w:rsidR="00A6028D" w:rsidRDefault="00A6028D" w:rsidP="00A6028D">
      <w:pPr>
        <w:pStyle w:val="af"/>
        <w:ind w:left="1368"/>
        <w:rPr>
          <w:rFonts w:ascii="Helvetica" w:hAnsi="Helvetica" w:cstheme="minorHAnsi"/>
          <w:sz w:val="22"/>
          <w:szCs w:val="22"/>
          <w:lang w:eastAsia="ko-KR"/>
        </w:rPr>
      </w:pPr>
    </w:p>
    <w:p w14:paraId="147A4832" w14:textId="10268EC8" w:rsidR="00A6028D" w:rsidRPr="00A6028D" w:rsidRDefault="00A6028D" w:rsidP="00A6028D">
      <w:pPr>
        <w:pStyle w:val="af"/>
        <w:numPr>
          <w:ilvl w:val="1"/>
          <w:numId w:val="12"/>
        </w:numPr>
        <w:rPr>
          <w:rFonts w:ascii="Helvetica" w:hAnsi="Helvetica" w:cstheme="minorHAnsi"/>
          <w:sz w:val="22"/>
          <w:szCs w:val="22"/>
          <w:lang w:eastAsia="ko-KR"/>
        </w:rPr>
      </w:pPr>
      <w:r>
        <w:rPr>
          <w:rFonts w:ascii="Helvetica" w:hAnsi="Helvetica" w:cstheme="minorHAnsi"/>
          <w:sz w:val="22"/>
          <w:szCs w:val="22"/>
          <w:lang w:eastAsia="ko-KR"/>
        </w:rPr>
        <w:t xml:space="preserve">Use the masks to extract the </w:t>
      </w:r>
      <w:r w:rsidRPr="00A6028D">
        <w:rPr>
          <w:rFonts w:ascii="Helvetica" w:hAnsi="Helvetica"/>
          <w:sz w:val="22"/>
          <w:szCs w:val="22"/>
        </w:rPr>
        <w:t>regional cerebral metabolic rate of glucose</w:t>
      </w:r>
      <w:r w:rsidRPr="00BB7A32">
        <w:t xml:space="preserve"> </w:t>
      </w:r>
      <w:r w:rsidR="00BE266A" w:rsidRPr="006F25B1">
        <w:rPr>
          <w:rFonts w:ascii="Helvetica" w:hAnsi="Helvetica" w:cstheme="minorHAnsi"/>
          <w:sz w:val="22"/>
          <w:szCs w:val="22"/>
          <w:lang w:eastAsia="ko-KR"/>
        </w:rPr>
        <w:t xml:space="preserve">of the left and right </w:t>
      </w:r>
      <w:ins w:id="297" w:author="Hyeonseok Jeong" w:date="2019-07-15T19:43:00Z">
        <w:r w:rsidR="00F82F24">
          <w:rPr>
            <w:rFonts w:ascii="Helvetica" w:hAnsi="Helvetica" w:cstheme="minorHAnsi" w:hint="eastAsia"/>
            <w:sz w:val="22"/>
            <w:szCs w:val="22"/>
            <w:lang w:eastAsia="ko-KR"/>
          </w:rPr>
          <w:t xml:space="preserve">dorsolateral prefrontal </w:t>
        </w:r>
      </w:ins>
      <w:r>
        <w:rPr>
          <w:rFonts w:ascii="Helvetica" w:hAnsi="Helvetica" w:cstheme="minorHAnsi"/>
          <w:sz w:val="22"/>
          <w:szCs w:val="22"/>
          <w:lang w:eastAsia="ko-KR"/>
        </w:rPr>
        <w:t xml:space="preserve">cortices </w:t>
      </w:r>
      <w:r>
        <w:rPr>
          <w:rFonts w:ascii="Helvetica" w:hAnsi="Helvetica" w:cstheme="minorHAnsi"/>
          <w:b/>
          <w:bCs/>
          <w:sz w:val="22"/>
          <w:szCs w:val="22"/>
          <w:lang w:eastAsia="ko-KR"/>
        </w:rPr>
        <w:t>[1-TXT]</w:t>
      </w:r>
    </w:p>
    <w:p w14:paraId="242623E2" w14:textId="35852EBA" w:rsidR="00A6028D" w:rsidDel="00FC21FB" w:rsidRDefault="00A6028D" w:rsidP="00C17F90">
      <w:pPr>
        <w:pStyle w:val="af"/>
        <w:ind w:left="1080"/>
        <w:rPr>
          <w:del w:id="298" w:author="Jeong Hyeonseok" w:date="2019-07-19T16:35:00Z"/>
          <w:rFonts w:ascii="Helvetica" w:hAnsi="Helvetica" w:cstheme="minorHAnsi"/>
          <w:sz w:val="22"/>
          <w:szCs w:val="22"/>
          <w:lang w:eastAsia="ko-KR"/>
        </w:rPr>
      </w:pPr>
    </w:p>
    <w:p w14:paraId="515E594E" w14:textId="77777777" w:rsidR="00FC21FB" w:rsidRPr="00A6028D" w:rsidRDefault="00FC21FB" w:rsidP="00A6028D">
      <w:pPr>
        <w:pStyle w:val="af"/>
        <w:ind w:left="1080"/>
        <w:rPr>
          <w:ins w:id="299" w:author="Jeong Hyeonseok" w:date="2019-07-19T16:35:00Z"/>
          <w:rFonts w:ascii="Helvetica" w:hAnsi="Helvetica" w:cstheme="minorHAnsi"/>
          <w:sz w:val="22"/>
          <w:szCs w:val="22"/>
          <w:lang w:eastAsia="ko-KR"/>
        </w:rPr>
      </w:pPr>
    </w:p>
    <w:p w14:paraId="732F14CD" w14:textId="7F4C9D4A" w:rsidR="00301E8C" w:rsidRDefault="00FC21FB" w:rsidP="00C17F90">
      <w:pPr>
        <w:pStyle w:val="af"/>
        <w:ind w:left="1080"/>
        <w:rPr>
          <w:ins w:id="300" w:author="Jeong Hyeonseok" w:date="2019-07-19T16:34:00Z"/>
          <w:rFonts w:ascii="Helvetica" w:hAnsi="Helvetica" w:cstheme="minorHAnsi"/>
          <w:sz w:val="22"/>
          <w:szCs w:val="22"/>
          <w:lang w:eastAsia="ko-KR"/>
        </w:rPr>
      </w:pPr>
      <w:ins w:id="301" w:author="Jeong Hyeonseok" w:date="2019-07-19T16:35:00Z">
        <w:r>
          <w:rPr>
            <w:rFonts w:ascii="Helvetica" w:hAnsi="Helvetica" w:cstheme="minorHAnsi"/>
            <w:sz w:val="22"/>
            <w:szCs w:val="22"/>
            <w:lang w:eastAsia="ko-KR"/>
          </w:rPr>
          <w:t xml:space="preserve">4.4.1. </w:t>
        </w:r>
      </w:ins>
      <w:r w:rsidR="00A6028D" w:rsidRPr="00C17F90">
        <w:rPr>
          <w:rFonts w:ascii="Helvetica" w:hAnsi="Helvetica" w:cstheme="minorHAnsi"/>
          <w:sz w:val="22"/>
          <w:szCs w:val="22"/>
          <w:lang w:eastAsia="ko-KR"/>
        </w:rPr>
        <w:t xml:space="preserve">SCREEN: </w:t>
      </w:r>
      <w:r w:rsidR="00A6028D" w:rsidRPr="00C17F90">
        <w:rPr>
          <w:rFonts w:ascii="Helvetica" w:hAnsi="Helvetica" w:cstheme="minorHAnsi"/>
          <w:sz w:val="22"/>
          <w:szCs w:val="22"/>
          <w:highlight w:val="yellow"/>
          <w:lang w:eastAsia="ko-KR"/>
        </w:rPr>
        <w:t>To be provided by Authors</w:t>
      </w:r>
      <w:r w:rsidR="00A6028D" w:rsidRPr="00C17F90">
        <w:rPr>
          <w:rFonts w:ascii="Helvetica" w:hAnsi="Helvetica" w:cstheme="minorHAnsi"/>
          <w:sz w:val="22"/>
          <w:szCs w:val="22"/>
          <w:lang w:eastAsia="ko-KR"/>
        </w:rPr>
        <w:t xml:space="preserve">: rCMRglu being extracted </w:t>
      </w:r>
    </w:p>
    <w:p w14:paraId="02988984" w14:textId="224604B3" w:rsidR="00A6028D" w:rsidRPr="00A6028D" w:rsidDel="00C17F90" w:rsidRDefault="00A6028D">
      <w:pPr>
        <w:pStyle w:val="af"/>
        <w:numPr>
          <w:ilvl w:val="2"/>
          <w:numId w:val="12"/>
        </w:numPr>
        <w:ind w:left="1080"/>
        <w:rPr>
          <w:del w:id="302" w:author="Jeong Hyeonseok" w:date="2019-07-19T16:25:00Z"/>
          <w:rFonts w:ascii="Helvetica" w:hAnsi="Helvetica" w:cstheme="minorHAnsi"/>
          <w:sz w:val="22"/>
          <w:szCs w:val="22"/>
          <w:lang w:eastAsia="ko-KR"/>
        </w:rPr>
        <w:pPrChange w:id="303" w:author="Jeong Hyeonseok" w:date="2019-07-19T16:25:00Z">
          <w:pPr>
            <w:pStyle w:val="af"/>
            <w:numPr>
              <w:ilvl w:val="2"/>
              <w:numId w:val="12"/>
            </w:numPr>
            <w:tabs>
              <w:tab w:val="num" w:pos="1368"/>
            </w:tabs>
            <w:ind w:left="1368" w:hanging="648"/>
          </w:pPr>
        </w:pPrChange>
      </w:pPr>
      <w:del w:id="304" w:author="Jeong Hyeonseok" w:date="2019-07-19T16:25:00Z">
        <w:r w:rsidDel="00C17F90">
          <w:rPr>
            <w:rFonts w:ascii="Helvetica" w:hAnsi="Helvetica" w:cstheme="minorHAnsi"/>
            <w:b/>
            <w:bCs/>
            <w:sz w:val="22"/>
            <w:szCs w:val="22"/>
            <w:lang w:eastAsia="ko-KR"/>
          </w:rPr>
          <w:delText>TEXT: rCMRglu normalized to global mean uptake using proportional scaling</w:delText>
        </w:r>
      </w:del>
    </w:p>
    <w:p w14:paraId="78E75847" w14:textId="77777777" w:rsidR="00A6028D" w:rsidRPr="00C17F90" w:rsidRDefault="00A6028D" w:rsidP="00C17F90">
      <w:pPr>
        <w:pStyle w:val="af"/>
        <w:ind w:left="1080"/>
        <w:rPr>
          <w:rFonts w:ascii="Helvetica" w:hAnsi="Helvetica" w:cstheme="minorHAnsi"/>
          <w:sz w:val="22"/>
          <w:szCs w:val="22"/>
          <w:lang w:eastAsia="ko-KR"/>
        </w:rPr>
      </w:pPr>
    </w:p>
    <w:p w14:paraId="584EE32B" w14:textId="2FA023D4" w:rsidR="00BE266A" w:rsidRDefault="00A6028D" w:rsidP="00A6028D">
      <w:pPr>
        <w:pStyle w:val="af"/>
        <w:numPr>
          <w:ilvl w:val="1"/>
          <w:numId w:val="12"/>
        </w:numPr>
        <w:rPr>
          <w:rFonts w:ascii="Helvetica" w:hAnsi="Helvetica" w:cstheme="minorHAnsi"/>
          <w:sz w:val="22"/>
          <w:szCs w:val="22"/>
          <w:lang w:eastAsia="ko-KR"/>
        </w:rPr>
      </w:pPr>
      <w:r>
        <w:rPr>
          <w:rFonts w:ascii="Helvetica" w:hAnsi="Helvetica" w:cstheme="minorHAnsi"/>
          <w:sz w:val="22"/>
          <w:szCs w:val="22"/>
        </w:rPr>
        <w:t>Then c</w:t>
      </w:r>
      <w:r w:rsidR="00BE266A" w:rsidRPr="00A6028D">
        <w:rPr>
          <w:rFonts w:ascii="Helvetica" w:hAnsi="Helvetica" w:cstheme="minorHAnsi"/>
          <w:sz w:val="22"/>
          <w:szCs w:val="22"/>
        </w:rPr>
        <w:t xml:space="preserve">alculate </w:t>
      </w:r>
      <w:r>
        <w:rPr>
          <w:rFonts w:ascii="Helvetica" w:hAnsi="Helvetica" w:cstheme="minorHAnsi"/>
          <w:sz w:val="22"/>
          <w:szCs w:val="22"/>
        </w:rPr>
        <w:t xml:space="preserve">the </w:t>
      </w:r>
      <w:r w:rsidR="00BE266A" w:rsidRPr="00A6028D">
        <w:rPr>
          <w:rFonts w:ascii="Helvetica" w:hAnsi="Helvetica" w:cstheme="minorHAnsi"/>
          <w:sz w:val="22"/>
          <w:szCs w:val="22"/>
        </w:rPr>
        <w:t xml:space="preserve">asymmetry index of </w:t>
      </w:r>
      <w:r w:rsidRPr="00A6028D">
        <w:rPr>
          <w:rFonts w:ascii="Helvetica" w:hAnsi="Helvetica"/>
          <w:sz w:val="22"/>
          <w:szCs w:val="22"/>
        </w:rPr>
        <w:t>regional cerebral metabolic rate of glucose</w:t>
      </w:r>
      <w:r w:rsidRPr="00BB7A32">
        <w:t xml:space="preserve"> </w:t>
      </w:r>
      <w:r w:rsidR="00BE266A" w:rsidRPr="00A6028D">
        <w:rPr>
          <w:rFonts w:ascii="Helvetica" w:hAnsi="Helvetica" w:cstheme="minorHAnsi"/>
          <w:sz w:val="22"/>
          <w:szCs w:val="22"/>
        </w:rPr>
        <w:t xml:space="preserve">in the </w:t>
      </w:r>
      <w:r>
        <w:rPr>
          <w:rFonts w:ascii="Helvetica" w:hAnsi="Helvetica" w:cstheme="minorHAnsi"/>
          <w:sz w:val="22"/>
          <w:szCs w:val="22"/>
          <w:lang w:eastAsia="ko-KR"/>
        </w:rPr>
        <w:t>dorsolateral prefrontal</w:t>
      </w:r>
      <w:r w:rsidRPr="00A6028D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>cortex</w:t>
      </w:r>
      <w:r w:rsidR="00BE266A" w:rsidRPr="00A6028D">
        <w:rPr>
          <w:rFonts w:ascii="Helvetica" w:hAnsi="Helvetica" w:cstheme="minorHAnsi"/>
          <w:sz w:val="22"/>
          <w:szCs w:val="22"/>
        </w:rPr>
        <w:t>.</w:t>
      </w:r>
      <w:r>
        <w:rPr>
          <w:rFonts w:ascii="Helvetica" w:hAnsi="Helvetica" w:cstheme="minorHAnsi"/>
          <w:sz w:val="22"/>
          <w:szCs w:val="22"/>
        </w:rPr>
        <w:t xml:space="preserve"> A</w:t>
      </w:r>
      <w:r w:rsidR="00BE266A" w:rsidRPr="00A6028D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>p</w:t>
      </w:r>
      <w:r w:rsidR="00BE266A" w:rsidRPr="00A6028D">
        <w:rPr>
          <w:rFonts w:ascii="Helvetica" w:hAnsi="Helvetica" w:cstheme="minorHAnsi"/>
          <w:sz w:val="22"/>
          <w:szCs w:val="22"/>
        </w:rPr>
        <w:t xml:space="preserve">ositive </w:t>
      </w:r>
      <w:r w:rsidRPr="00A6028D">
        <w:rPr>
          <w:rFonts w:ascii="Helvetica" w:hAnsi="Helvetica" w:cstheme="minorHAnsi"/>
          <w:sz w:val="22"/>
          <w:szCs w:val="22"/>
        </w:rPr>
        <w:t xml:space="preserve">asymmetry index </w:t>
      </w:r>
      <w:r w:rsidR="00BE266A" w:rsidRPr="00A6028D">
        <w:rPr>
          <w:rFonts w:ascii="Helvetica" w:hAnsi="Helvetica" w:cstheme="minorHAnsi"/>
          <w:sz w:val="22"/>
          <w:szCs w:val="22"/>
        </w:rPr>
        <w:t xml:space="preserve">indicates </w:t>
      </w:r>
      <w:r>
        <w:rPr>
          <w:rFonts w:ascii="Helvetica" w:hAnsi="Helvetica" w:cstheme="minorHAnsi"/>
          <w:sz w:val="22"/>
          <w:szCs w:val="22"/>
        </w:rPr>
        <w:t xml:space="preserve">a </w:t>
      </w:r>
      <w:r w:rsidR="00BE266A" w:rsidRPr="00A6028D">
        <w:rPr>
          <w:rFonts w:ascii="Helvetica" w:hAnsi="Helvetica" w:cstheme="minorHAnsi"/>
          <w:sz w:val="22"/>
          <w:szCs w:val="22"/>
        </w:rPr>
        <w:t>right-greater-than-left asymmetry of glucose metabolism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 w:rsidR="00BE266A" w:rsidRPr="00A6028D">
        <w:rPr>
          <w:rFonts w:ascii="Helvetica" w:hAnsi="Helvetica" w:cstheme="minorHAnsi"/>
          <w:sz w:val="22"/>
          <w:szCs w:val="22"/>
        </w:rPr>
        <w:t>.</w:t>
      </w:r>
    </w:p>
    <w:p w14:paraId="27483FB9" w14:textId="77777777" w:rsidR="00A6028D" w:rsidRDefault="00A6028D" w:rsidP="00A6028D">
      <w:pPr>
        <w:pStyle w:val="af"/>
        <w:ind w:left="1080"/>
        <w:rPr>
          <w:rFonts w:ascii="Helvetica" w:hAnsi="Helvetica" w:cstheme="minorHAnsi"/>
          <w:sz w:val="22"/>
          <w:szCs w:val="22"/>
          <w:lang w:eastAsia="ko-KR"/>
        </w:rPr>
      </w:pPr>
    </w:p>
    <w:p w14:paraId="14860FE1" w14:textId="3F7BCA38" w:rsidR="00A6028D" w:rsidRPr="00A6028D" w:rsidRDefault="00A6028D" w:rsidP="00A6028D">
      <w:pPr>
        <w:pStyle w:val="af"/>
        <w:numPr>
          <w:ilvl w:val="2"/>
          <w:numId w:val="12"/>
        </w:numPr>
        <w:rPr>
          <w:rFonts w:ascii="Helvetica" w:hAnsi="Helvetica" w:cstheme="minorHAnsi"/>
          <w:sz w:val="22"/>
          <w:szCs w:val="22"/>
          <w:lang w:eastAsia="ko-KR"/>
        </w:rPr>
      </w:pPr>
      <w:r>
        <w:rPr>
          <w:rFonts w:ascii="Helvetica" w:hAnsi="Helvetica" w:cstheme="minorHAnsi"/>
          <w:sz w:val="22"/>
          <w:szCs w:val="22"/>
          <w:lang w:eastAsia="ko-KR"/>
        </w:rPr>
        <w:lastRenderedPageBreak/>
        <w:t xml:space="preserve">SCREEN: </w:t>
      </w:r>
      <w:r w:rsidRPr="00C31832">
        <w:rPr>
          <w:rFonts w:ascii="Helvetica" w:hAnsi="Helvetica" w:cstheme="minorHAnsi"/>
          <w:sz w:val="22"/>
          <w:szCs w:val="22"/>
          <w:highlight w:val="yellow"/>
          <w:lang w:eastAsia="ko-KR"/>
        </w:rPr>
        <w:t>To be provided by Authors</w:t>
      </w:r>
      <w:r>
        <w:rPr>
          <w:rFonts w:ascii="Helvetica" w:hAnsi="Helvetica" w:cstheme="minorHAnsi"/>
          <w:sz w:val="22"/>
          <w:szCs w:val="22"/>
          <w:lang w:eastAsia="ko-KR"/>
        </w:rPr>
        <w:t xml:space="preserve">: Shot of </w:t>
      </w:r>
      <w:del w:id="305" w:author="Jeong Hyeonseok" w:date="2019-07-19T16:25:00Z">
        <w:r w:rsidDel="00C17F90">
          <w:rPr>
            <w:rFonts w:ascii="Helvetica" w:hAnsi="Helvetica" w:cstheme="minorHAnsi"/>
            <w:sz w:val="22"/>
            <w:szCs w:val="22"/>
            <w:lang w:eastAsia="ko-KR"/>
          </w:rPr>
          <w:delText xml:space="preserve">calculated </w:delText>
        </w:r>
      </w:del>
      <w:ins w:id="306" w:author="Jeong Hyeonseok" w:date="2019-07-19T16:25:00Z">
        <w:r w:rsidR="00C17F90">
          <w:rPr>
            <w:rFonts w:ascii="Helvetica" w:hAnsi="Helvetica" w:cstheme="minorHAnsi"/>
            <w:sz w:val="22"/>
            <w:szCs w:val="22"/>
            <w:lang w:eastAsia="ko-KR"/>
          </w:rPr>
          <w:t xml:space="preserve">equation for </w:t>
        </w:r>
      </w:ins>
      <w:ins w:id="307" w:author="Jeong Hyeonseok" w:date="2019-07-19T16:26:00Z">
        <w:r w:rsidR="00C17F90">
          <w:rPr>
            <w:rFonts w:ascii="Helvetica" w:hAnsi="Helvetica" w:cstheme="minorHAnsi"/>
            <w:sz w:val="22"/>
            <w:szCs w:val="22"/>
            <w:lang w:eastAsia="ko-KR"/>
          </w:rPr>
          <w:t xml:space="preserve">calculating </w:t>
        </w:r>
      </w:ins>
      <w:r>
        <w:rPr>
          <w:rFonts w:ascii="Helvetica" w:hAnsi="Helvetica" w:cstheme="minorHAnsi"/>
          <w:sz w:val="22"/>
          <w:szCs w:val="22"/>
          <w:lang w:eastAsia="ko-KR"/>
        </w:rPr>
        <w:t>AI</w:t>
      </w:r>
      <w:del w:id="308" w:author="Jeong Hyeonseok" w:date="2019-07-19T16:26:00Z">
        <w:r w:rsidDel="00C17F90">
          <w:rPr>
            <w:rFonts w:ascii="Helvetica" w:hAnsi="Helvetica" w:cstheme="minorHAnsi"/>
            <w:sz w:val="22"/>
            <w:szCs w:val="22"/>
            <w:lang w:eastAsia="ko-KR"/>
          </w:rPr>
          <w:delText>/AI being calculated</w:delText>
        </w:r>
      </w:del>
    </w:p>
    <w:p w14:paraId="2979D39D" w14:textId="77777777" w:rsidR="0050704D" w:rsidRPr="004875CC" w:rsidRDefault="0050704D" w:rsidP="0050704D">
      <w:pPr>
        <w:pStyle w:val="af"/>
        <w:ind w:left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2F1F69A" w14:textId="77777777" w:rsidR="00FA1A9D" w:rsidRPr="00F95819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OPTIONAL – Critical Step Statement</w:t>
      </w:r>
      <w:r w:rsidRPr="00F95819">
        <w:rPr>
          <w:rFonts w:ascii="Helvetica" w:hAnsi="Helvetica" w:cs="Arial"/>
          <w:sz w:val="22"/>
          <w:szCs w:val="22"/>
        </w:rPr>
        <w:t>:</w:t>
      </w:r>
    </w:p>
    <w:p w14:paraId="478E5DFE" w14:textId="77777777" w:rsidR="00FA1A9D" w:rsidRPr="00F95819" w:rsidRDefault="00FA1A9D" w:rsidP="00FA1A9D">
      <w:pPr>
        <w:pStyle w:val="af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 xml:space="preserve">An </w:t>
      </w:r>
      <w:r w:rsidRPr="00F95819">
        <w:rPr>
          <w:rFonts w:ascii="Helvetica" w:hAnsi="Helvetica" w:cs="Arial"/>
          <w:b/>
          <w:sz w:val="22"/>
          <w:szCs w:val="22"/>
        </w:rPr>
        <w:t>OPTIONAL</w:t>
      </w:r>
      <w:r w:rsidRPr="00F95819">
        <w:rPr>
          <w:rFonts w:ascii="Helvetica" w:hAnsi="Helvetica" w:cs="Arial"/>
          <w:sz w:val="22"/>
          <w:szCs w:val="22"/>
        </w:rPr>
        <w:t xml:space="preserve"> brief statement may be submitted for further elaboration of the best way to perform the required technique for the </w:t>
      </w:r>
      <w:r w:rsidRPr="00F95819">
        <w:rPr>
          <w:rFonts w:ascii="Helvetica" w:hAnsi="Helvetica" w:cs="Arial"/>
          <w:b/>
          <w:sz w:val="22"/>
          <w:szCs w:val="22"/>
        </w:rPr>
        <w:t>single most critical step</w:t>
      </w:r>
      <w:r w:rsidRPr="00F95819">
        <w:rPr>
          <w:rFonts w:ascii="Helvetica" w:hAnsi="Helvetica" w:cs="Arial"/>
          <w:sz w:val="22"/>
          <w:szCs w:val="22"/>
        </w:rPr>
        <w:t xml:space="preserve"> of this procedure. </w:t>
      </w:r>
    </w:p>
    <w:p w14:paraId="3BB8B06A" w14:textId="77777777" w:rsidR="00FA1A9D" w:rsidRPr="00F95819" w:rsidRDefault="00FA1A9D" w:rsidP="00FA1A9D">
      <w:pPr>
        <w:pStyle w:val="af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  <w:u w:val="single"/>
        </w:rPr>
        <w:t>If there is no single critical step, then there is no need to fill out this statement.</w:t>
      </w:r>
    </w:p>
    <w:p w14:paraId="3754B5DD" w14:textId="77777777" w:rsidR="00FA1A9D" w:rsidRPr="00F95819" w:rsidRDefault="00FA1A9D" w:rsidP="00FA1A9D">
      <w:pPr>
        <w:pStyle w:val="af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 xml:space="preserve">This will be an interview style shot interjected after the relevant step within the Protocol section of the video. </w:t>
      </w:r>
    </w:p>
    <w:p w14:paraId="47D1B394" w14:textId="77777777" w:rsidR="00FA1A9D" w:rsidRPr="00F95819" w:rsidRDefault="00FA1A9D" w:rsidP="00FA1A9D">
      <w:pPr>
        <w:pStyle w:val="af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 xml:space="preserve">This statement is limited to </w:t>
      </w:r>
      <w:r w:rsidRPr="00F95819">
        <w:rPr>
          <w:rFonts w:ascii="Helvetica" w:hAnsi="Helvetica" w:cs="Arial"/>
          <w:b/>
          <w:sz w:val="22"/>
          <w:szCs w:val="22"/>
        </w:rPr>
        <w:t>30 words or less</w:t>
      </w:r>
      <w:r w:rsidRPr="00F95819">
        <w:rPr>
          <w:rFonts w:ascii="Helvetica" w:hAnsi="Helvetica" w:cs="Arial"/>
          <w:sz w:val="22"/>
          <w:szCs w:val="22"/>
        </w:rPr>
        <w:t xml:space="preserve">. </w:t>
      </w:r>
    </w:p>
    <w:p w14:paraId="52E31BDE" w14:textId="77777777" w:rsidR="00FA1A9D" w:rsidRPr="00F95819" w:rsidRDefault="00FA1A9D" w:rsidP="00FA1A9D">
      <w:pPr>
        <w:pStyle w:val="af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 xml:space="preserve">Please indicate the </w:t>
      </w:r>
      <w:r w:rsidRPr="00F95819">
        <w:rPr>
          <w:rFonts w:ascii="Helvetica" w:hAnsi="Helvetica" w:cs="Arial"/>
          <w:b/>
          <w:sz w:val="22"/>
          <w:szCs w:val="22"/>
          <w:u w:val="single"/>
        </w:rPr>
        <w:t>full name</w:t>
      </w:r>
      <w:r w:rsidRPr="00F95819">
        <w:rPr>
          <w:rFonts w:ascii="Helvetica" w:hAnsi="Helvetica" w:cs="Arial"/>
          <w:sz w:val="22"/>
          <w:szCs w:val="22"/>
        </w:rPr>
        <w:t xml:space="preserve"> of the Author who will give this statement and the step of the protocol to which the statement pertains using the step numbers from the Protocol section (above).</w:t>
      </w:r>
    </w:p>
    <w:p w14:paraId="5E407F96" w14:textId="34B957F3" w:rsidR="00F22F5E" w:rsidRPr="009B4EE3" w:rsidRDefault="00F22F5E" w:rsidP="009A0E7C">
      <w:pPr>
        <w:spacing w:before="240"/>
        <w:ind w:left="360"/>
        <w:outlineLvl w:val="0"/>
        <w:rPr>
          <w:rFonts w:ascii="Helvetica" w:hAnsi="Helvetica" w:cs="Arial"/>
          <w:sz w:val="22"/>
          <w:szCs w:val="22"/>
          <w:u w:val="single"/>
        </w:rPr>
      </w:pPr>
      <w:r w:rsidRPr="009B4EE3">
        <w:rPr>
          <w:rFonts w:ascii="Helvetica" w:hAnsi="Helvetica" w:cs="Arial"/>
          <w:sz w:val="22"/>
          <w:szCs w:val="22"/>
          <w:u w:val="single"/>
        </w:rPr>
        <w:t xml:space="preserve">Fill in the details below based on the instructions above for </w:t>
      </w:r>
      <w:r w:rsidR="00DC058D">
        <w:rPr>
          <w:rFonts w:ascii="Helvetica" w:hAnsi="Helvetica" w:cs="Arial"/>
          <w:sz w:val="22"/>
          <w:szCs w:val="22"/>
          <w:u w:val="single"/>
        </w:rPr>
        <w:t xml:space="preserve">the </w:t>
      </w:r>
      <w:r w:rsidRPr="009B4EE3">
        <w:rPr>
          <w:rFonts w:ascii="Helvetica" w:hAnsi="Helvetica" w:cs="Arial"/>
          <w:sz w:val="22"/>
          <w:szCs w:val="22"/>
          <w:u w:val="single"/>
        </w:rPr>
        <w:t>“</w:t>
      </w:r>
      <w:r w:rsidR="00DC058D">
        <w:rPr>
          <w:rFonts w:ascii="Helvetica" w:hAnsi="Helvetica" w:cs="Arial"/>
          <w:sz w:val="22"/>
          <w:szCs w:val="22"/>
          <w:u w:val="single"/>
        </w:rPr>
        <w:t>Critical Step Statement</w:t>
      </w:r>
      <w:r w:rsidRPr="009B4EE3">
        <w:rPr>
          <w:rFonts w:ascii="Helvetica" w:hAnsi="Helvetica" w:cs="Arial"/>
          <w:sz w:val="22"/>
          <w:szCs w:val="22"/>
          <w:u w:val="single"/>
        </w:rPr>
        <w:t>”</w:t>
      </w:r>
    </w:p>
    <w:p w14:paraId="1135E4FA" w14:textId="22334263" w:rsidR="00177B33" w:rsidRDefault="00162D51" w:rsidP="009A0E7C">
      <w:pPr>
        <w:spacing w:before="240"/>
        <w:ind w:left="360"/>
        <w:outlineLvl w:val="0"/>
        <w:rPr>
          <w:rFonts w:ascii="Helvetica" w:hAnsi="Helvetica" w:cs="Arial"/>
          <w:sz w:val="22"/>
          <w:szCs w:val="22"/>
        </w:rPr>
      </w:pPr>
      <w:r w:rsidRPr="00456A5D">
        <w:rPr>
          <w:rFonts w:ascii="Helvetica" w:hAnsi="Helvetica" w:cs="Arial"/>
          <w:sz w:val="22"/>
          <w:szCs w:val="22"/>
          <w:u w:val="single"/>
        </w:rPr>
        <w:t>Author name</w:t>
      </w:r>
      <w:r w:rsidRPr="00456A5D">
        <w:rPr>
          <w:rFonts w:ascii="Helvetica" w:hAnsi="Helvetica" w:cs="Arial"/>
          <w:sz w:val="22"/>
          <w:szCs w:val="22"/>
        </w:rPr>
        <w:t xml:space="preserve">, Step </w:t>
      </w:r>
      <w:r w:rsidRPr="00456A5D">
        <w:rPr>
          <w:rFonts w:ascii="Helvetica" w:hAnsi="Helvetica" w:cs="Arial"/>
          <w:sz w:val="22"/>
          <w:szCs w:val="22"/>
          <w:u w:val="single"/>
        </w:rPr>
        <w:t xml:space="preserve">           </w:t>
      </w:r>
      <w:r w:rsidRPr="00456A5D">
        <w:rPr>
          <w:rFonts w:ascii="Helvetica" w:hAnsi="Helvetica" w:cs="Arial"/>
          <w:sz w:val="22"/>
          <w:szCs w:val="22"/>
        </w:rPr>
        <w:t xml:space="preserve">: </w:t>
      </w:r>
      <w:r w:rsidR="00177B33" w:rsidRPr="00456A5D">
        <w:rPr>
          <w:rFonts w:ascii="Helvetica" w:hAnsi="Helvetica" w:cs="Arial"/>
          <w:sz w:val="22"/>
          <w:szCs w:val="22"/>
        </w:rPr>
        <w:t xml:space="preserve">  </w:t>
      </w:r>
      <w:r w:rsidR="00177B33" w:rsidRPr="00456A5D">
        <w:rPr>
          <w:rFonts w:ascii="Helvetica" w:hAnsi="Helvetica" w:cs="Arial"/>
          <w:sz w:val="22"/>
          <w:szCs w:val="22"/>
          <w:u w:val="single"/>
        </w:rPr>
        <w:t xml:space="preserve">    </w:t>
      </w:r>
      <w:r w:rsidRPr="00456A5D">
        <w:rPr>
          <w:rFonts w:ascii="Helvetica" w:hAnsi="Helvetica" w:cs="Arial"/>
          <w:sz w:val="22"/>
          <w:szCs w:val="22"/>
          <w:u w:val="single"/>
        </w:rPr>
        <w:t xml:space="preserve">    </w:t>
      </w:r>
      <w:r w:rsidR="00177B33" w:rsidRPr="009B4EE3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</w:t>
      </w:r>
      <w:r w:rsidR="00450B27" w:rsidRPr="009B4EE3">
        <w:rPr>
          <w:rFonts w:ascii="Helvetica" w:hAnsi="Helvetica" w:cs="Arial"/>
          <w:sz w:val="22"/>
          <w:szCs w:val="22"/>
        </w:rPr>
        <w:t>eaking the statement on camera)</w:t>
      </w:r>
    </w:p>
    <w:p w14:paraId="4B3F4E24" w14:textId="77777777" w:rsidR="00530DC1" w:rsidRDefault="00530DC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5A8F6C6C" w:rsidR="00162D51" w:rsidRPr="004E3F8E" w:rsidRDefault="00177B33" w:rsidP="004E3F8E">
      <w:pPr>
        <w:pStyle w:val="af0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3737AA39" w14:textId="77777777" w:rsidR="00FA1A9D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before="240"/>
        <w:ind w:left="9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 Results section is restricted to </w:t>
      </w:r>
      <w:r w:rsidRPr="00440FFA">
        <w:rPr>
          <w:rFonts w:ascii="Helvetica" w:hAnsi="Helvetica" w:cs="Arial"/>
          <w:b/>
          <w:sz w:val="22"/>
          <w:szCs w:val="22"/>
        </w:rPr>
        <w:t>200 words</w:t>
      </w:r>
      <w:r>
        <w:rPr>
          <w:rFonts w:ascii="Helvetica" w:hAnsi="Helvetica" w:cs="Arial"/>
          <w:sz w:val="22"/>
          <w:szCs w:val="22"/>
        </w:rPr>
        <w:t xml:space="preserve"> of narrative. Please read through the results as presented</w:t>
      </w:r>
      <w:r w:rsidRPr="006A6324">
        <w:rPr>
          <w:rFonts w:ascii="Helvetica" w:hAnsi="Helvetica" w:cs="Arial"/>
          <w:sz w:val="22"/>
          <w:szCs w:val="22"/>
        </w:rPr>
        <w:t xml:space="preserve"> to make sure that it accurately represents your findings. </w:t>
      </w:r>
      <w:r>
        <w:rPr>
          <w:rFonts w:ascii="Helvetica" w:hAnsi="Helvetica" w:cs="Arial"/>
          <w:sz w:val="22"/>
          <w:szCs w:val="22"/>
        </w:rPr>
        <w:t>If you would like to highlight other data, please revise this section accordingly, keeping in mind the word count restriction. Please note that we cannot include narrative without an accompanying visual.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</w:p>
    <w:p w14:paraId="6B8A91F5" w14:textId="77777777" w:rsidR="005E2B7E" w:rsidRPr="005E2B7E" w:rsidRDefault="005E2B7E" w:rsidP="008E74F7">
      <w:pPr>
        <w:ind w:left="36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</w:p>
    <w:p w14:paraId="129481E3" w14:textId="67E6E0FF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892692">
        <w:rPr>
          <w:rFonts w:ascii="Helvetica" w:hAnsi="Helvetica" w:cs="Arial"/>
          <w:b/>
          <w:sz w:val="22"/>
          <w:szCs w:val="22"/>
        </w:rPr>
        <w:t>Representative Effects of tDCS on Gamer IAT and BSCS Scores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76E6F6D8" w14:textId="77777777" w:rsidR="000504CC" w:rsidRDefault="000504CC" w:rsidP="000504CC">
      <w:pPr>
        <w:pStyle w:val="af2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08099A29" w14:textId="40A59428" w:rsidR="00BE266A" w:rsidRDefault="00BE266A" w:rsidP="00BE266A">
      <w:pPr>
        <w:pStyle w:val="af"/>
        <w:numPr>
          <w:ilvl w:val="1"/>
          <w:numId w:val="12"/>
        </w:numPr>
        <w:rPr>
          <w:rFonts w:ascii="Helvetica" w:hAnsi="Helvetica" w:cstheme="minorHAnsi"/>
          <w:sz w:val="22"/>
          <w:szCs w:val="22"/>
          <w:lang w:eastAsia="ko-KR"/>
        </w:rPr>
      </w:pPr>
      <w:r>
        <w:rPr>
          <w:rFonts w:ascii="Helvetica" w:hAnsi="Helvetica" w:cstheme="minorHAnsi"/>
          <w:sz w:val="22"/>
          <w:szCs w:val="22"/>
          <w:lang w:eastAsia="ko-KR"/>
        </w:rPr>
        <w:t>In this representative analysis, a</w:t>
      </w:r>
      <w:r w:rsidRPr="00BE266A">
        <w:rPr>
          <w:rFonts w:ascii="Helvetica" w:hAnsi="Helvetica" w:cstheme="minorHAnsi"/>
          <w:sz w:val="22"/>
          <w:szCs w:val="22"/>
          <w:lang w:eastAsia="ko-KR"/>
        </w:rPr>
        <w:t xml:space="preserve"> total of 15 gamers and 10 non-gamers were recruited</w:t>
      </w:r>
      <w:r>
        <w:rPr>
          <w:rFonts w:ascii="Helvetica" w:hAnsi="Helvetica" w:cstheme="minorHAnsi"/>
          <w:sz w:val="22"/>
          <w:szCs w:val="22"/>
          <w:lang w:eastAsia="ko-KR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  <w:lang w:eastAsia="ko-KR"/>
        </w:rPr>
        <w:t>[1]</w:t>
      </w:r>
      <w:del w:id="309" w:author="jooyeonim" w:date="2019-07-14T11:52:00Z">
        <w:r w:rsidDel="002D132E">
          <w:rPr>
            <w:rFonts w:ascii="Helvetica" w:hAnsi="Helvetica" w:cstheme="minorHAnsi"/>
            <w:sz w:val="22"/>
            <w:szCs w:val="22"/>
            <w:lang w:eastAsia="ko-KR"/>
          </w:rPr>
          <w:delText xml:space="preserve">, with a total of </w:delText>
        </w:r>
        <w:r w:rsidRPr="00BE266A" w:rsidDel="002D132E">
          <w:rPr>
            <w:rFonts w:ascii="Helvetica" w:hAnsi="Helvetica" w:cstheme="minorHAnsi"/>
            <w:sz w:val="22"/>
            <w:szCs w:val="22"/>
            <w:lang w:eastAsia="ko-KR"/>
          </w:rPr>
          <w:delText>8 men in the gamer group and 6 men in the non-gamer group</w:delText>
        </w:r>
        <w:r w:rsidDel="002D132E">
          <w:rPr>
            <w:rFonts w:ascii="Helvetica" w:hAnsi="Helvetica" w:cstheme="minorHAnsi"/>
            <w:sz w:val="22"/>
            <w:szCs w:val="22"/>
            <w:lang w:eastAsia="ko-KR"/>
          </w:rPr>
          <w:delText xml:space="preserve"> </w:delText>
        </w:r>
        <w:r w:rsidDel="002D132E">
          <w:rPr>
            <w:rFonts w:ascii="Helvetica" w:hAnsi="Helvetica" w:cstheme="minorHAnsi"/>
            <w:b/>
            <w:bCs/>
            <w:sz w:val="22"/>
            <w:szCs w:val="22"/>
            <w:lang w:eastAsia="ko-KR"/>
          </w:rPr>
          <w:delText>[2]</w:delText>
        </w:r>
      </w:del>
      <w:r>
        <w:rPr>
          <w:rFonts w:ascii="Helvetica" w:hAnsi="Helvetica" w:cstheme="minorHAnsi"/>
          <w:sz w:val="22"/>
          <w:szCs w:val="22"/>
          <w:lang w:eastAsia="ko-KR"/>
        </w:rPr>
        <w:t>.</w:t>
      </w:r>
    </w:p>
    <w:p w14:paraId="217948AD" w14:textId="77777777" w:rsidR="00BE266A" w:rsidRDefault="00BE266A" w:rsidP="00BE266A">
      <w:pPr>
        <w:pStyle w:val="af"/>
        <w:ind w:left="1080"/>
        <w:rPr>
          <w:rFonts w:ascii="Helvetica" w:hAnsi="Helvetica" w:cstheme="minorHAnsi"/>
          <w:sz w:val="22"/>
          <w:szCs w:val="22"/>
          <w:lang w:eastAsia="ko-KR"/>
        </w:rPr>
      </w:pPr>
    </w:p>
    <w:p w14:paraId="7FBC1566" w14:textId="1B50B5D0" w:rsidR="00BE266A" w:rsidDel="00DC2BD6" w:rsidRDefault="00BE266A" w:rsidP="009C2340">
      <w:pPr>
        <w:pStyle w:val="af"/>
        <w:numPr>
          <w:ilvl w:val="2"/>
          <w:numId w:val="12"/>
        </w:numPr>
        <w:rPr>
          <w:del w:id="310" w:author="Jeong Hyeonseok" w:date="2019-07-19T16:28:00Z"/>
          <w:rFonts w:ascii="Helvetica" w:hAnsi="Helvetica" w:cstheme="minorHAnsi"/>
          <w:sz w:val="22"/>
          <w:szCs w:val="22"/>
          <w:lang w:eastAsia="ko-KR"/>
        </w:rPr>
      </w:pPr>
      <w:r w:rsidRPr="00FC21FB">
        <w:rPr>
          <w:rFonts w:ascii="Helvetica" w:hAnsi="Helvetica" w:cstheme="minorHAnsi"/>
          <w:sz w:val="22"/>
          <w:szCs w:val="22"/>
          <w:lang w:eastAsia="ko-KR"/>
        </w:rPr>
        <w:t>LAB MEDIA: Table 1</w:t>
      </w:r>
    </w:p>
    <w:p w14:paraId="0950AF69" w14:textId="2AFAC6A8" w:rsidR="00BE266A" w:rsidRPr="00DC2BD6" w:rsidDel="002D132E" w:rsidRDefault="00BE266A" w:rsidP="00FC21FB">
      <w:pPr>
        <w:pStyle w:val="af"/>
        <w:numPr>
          <w:ilvl w:val="2"/>
          <w:numId w:val="12"/>
        </w:numPr>
        <w:rPr>
          <w:del w:id="311" w:author="jooyeonim" w:date="2019-07-14T11:52:00Z"/>
          <w:rFonts w:ascii="Helvetica" w:hAnsi="Helvetica" w:cstheme="minorHAnsi"/>
          <w:sz w:val="22"/>
          <w:szCs w:val="22"/>
          <w:lang w:eastAsia="ko-KR"/>
        </w:rPr>
      </w:pPr>
      <w:del w:id="312" w:author="jooyeonim" w:date="2019-07-14T11:52:00Z">
        <w:r w:rsidRPr="00FC21FB" w:rsidDel="002D132E">
          <w:rPr>
            <w:rFonts w:ascii="Helvetica" w:hAnsi="Helvetica" w:cstheme="minorHAnsi"/>
            <w:sz w:val="22"/>
            <w:szCs w:val="22"/>
            <w:lang w:eastAsia="ko-KR"/>
          </w:rPr>
          <w:delText>LAB MEDIA: Table 1: JoVE Video Editor please emphasize Sex (male/female) data row</w:delText>
        </w:r>
      </w:del>
    </w:p>
    <w:p w14:paraId="153A2F61" w14:textId="77777777" w:rsidR="00BE266A" w:rsidRDefault="00BE266A" w:rsidP="00BE266A">
      <w:pPr>
        <w:pStyle w:val="af"/>
        <w:ind w:left="1368"/>
        <w:rPr>
          <w:rFonts w:ascii="Helvetica" w:hAnsi="Helvetica" w:cstheme="minorHAnsi"/>
          <w:sz w:val="22"/>
          <w:szCs w:val="22"/>
          <w:lang w:eastAsia="ko-KR"/>
        </w:rPr>
      </w:pPr>
    </w:p>
    <w:p w14:paraId="3690D54C" w14:textId="73CFAC97" w:rsidR="00BE266A" w:rsidDel="00DC2BD6" w:rsidRDefault="00BE266A" w:rsidP="00BE266A">
      <w:pPr>
        <w:pStyle w:val="af"/>
        <w:numPr>
          <w:ilvl w:val="1"/>
          <w:numId w:val="12"/>
        </w:numPr>
        <w:rPr>
          <w:del w:id="313" w:author="Jeong Hyeonseok" w:date="2019-07-19T16:28:00Z"/>
          <w:rFonts w:ascii="Helvetica" w:hAnsi="Helvetica" w:cstheme="minorHAnsi"/>
          <w:sz w:val="22"/>
          <w:szCs w:val="22"/>
          <w:lang w:eastAsia="ko-KR"/>
        </w:rPr>
      </w:pPr>
      <w:del w:id="314" w:author="Jeong Hyeonseok" w:date="2019-07-19T16:28:00Z">
        <w:r w:rsidRPr="00BE266A" w:rsidDel="00DC2BD6">
          <w:rPr>
            <w:rFonts w:ascii="Helvetica" w:hAnsi="Helvetica" w:cstheme="minorHAnsi"/>
            <w:sz w:val="22"/>
            <w:szCs w:val="22"/>
            <w:lang w:eastAsia="ko-KR"/>
          </w:rPr>
          <w:delText xml:space="preserve">In the gamer group, 7 out of 15 were diagnosed with </w:delText>
        </w:r>
        <w:r w:rsidDel="00DC2BD6">
          <w:rPr>
            <w:rFonts w:ascii="Helvetica" w:hAnsi="Helvetica" w:cstheme="minorHAnsi"/>
            <w:sz w:val="22"/>
            <w:szCs w:val="22"/>
            <w:lang w:eastAsia="ko-KR"/>
          </w:rPr>
          <w:delText xml:space="preserve">internet gaming disorder </w:delText>
        </w:r>
        <w:r w:rsidDel="00DC2BD6">
          <w:rPr>
            <w:rFonts w:ascii="Helvetica" w:hAnsi="Helvetica" w:cstheme="minorHAnsi"/>
            <w:b/>
            <w:bCs/>
            <w:sz w:val="22"/>
            <w:szCs w:val="22"/>
            <w:lang w:eastAsia="ko-KR"/>
          </w:rPr>
          <w:delText>[1]</w:delText>
        </w:r>
        <w:r w:rsidRPr="00BE266A" w:rsidDel="00DC2BD6">
          <w:rPr>
            <w:rFonts w:ascii="Helvetica" w:hAnsi="Helvetica" w:cstheme="minorHAnsi"/>
            <w:sz w:val="22"/>
            <w:szCs w:val="22"/>
            <w:lang w:eastAsia="ko-KR"/>
          </w:rPr>
          <w:delText>.</w:delText>
        </w:r>
      </w:del>
    </w:p>
    <w:p w14:paraId="251ECFDE" w14:textId="011D1665" w:rsidR="00BE266A" w:rsidDel="00DC2BD6" w:rsidRDefault="00BE266A" w:rsidP="00BE266A">
      <w:pPr>
        <w:pStyle w:val="af"/>
        <w:ind w:left="1080"/>
        <w:rPr>
          <w:del w:id="315" w:author="Jeong Hyeonseok" w:date="2019-07-19T16:28:00Z"/>
          <w:rFonts w:ascii="Helvetica" w:hAnsi="Helvetica" w:cstheme="minorHAnsi"/>
          <w:sz w:val="22"/>
          <w:szCs w:val="22"/>
          <w:lang w:eastAsia="ko-KR"/>
        </w:rPr>
      </w:pPr>
    </w:p>
    <w:p w14:paraId="238B58AD" w14:textId="78D48217" w:rsidR="00BE266A" w:rsidRPr="00BE266A" w:rsidDel="00DC2BD6" w:rsidRDefault="00BE266A" w:rsidP="00BE266A">
      <w:pPr>
        <w:pStyle w:val="af"/>
        <w:numPr>
          <w:ilvl w:val="2"/>
          <w:numId w:val="12"/>
        </w:numPr>
        <w:rPr>
          <w:del w:id="316" w:author="Jeong Hyeonseok" w:date="2019-07-19T16:28:00Z"/>
          <w:rFonts w:ascii="Helvetica" w:hAnsi="Helvetica" w:cstheme="minorHAnsi"/>
          <w:sz w:val="22"/>
          <w:szCs w:val="22"/>
          <w:lang w:eastAsia="ko-KR"/>
        </w:rPr>
      </w:pPr>
      <w:del w:id="317" w:author="Jeong Hyeonseok" w:date="2019-07-19T16:28:00Z">
        <w:r w:rsidDel="00DC2BD6">
          <w:rPr>
            <w:rFonts w:ascii="Helvetica" w:hAnsi="Helvetica" w:cstheme="minorHAnsi"/>
            <w:sz w:val="22"/>
            <w:szCs w:val="22"/>
            <w:lang w:eastAsia="ko-KR"/>
          </w:rPr>
          <w:delText>LAB MEDIA: Table 1: JoVE Video Editor please emphasize internet gaming disorder data row</w:delText>
        </w:r>
      </w:del>
    </w:p>
    <w:p w14:paraId="6D539827" w14:textId="77777777" w:rsidR="00BE266A" w:rsidRPr="00BE266A" w:rsidRDefault="00BE266A" w:rsidP="00BE266A">
      <w:pPr>
        <w:pStyle w:val="af"/>
        <w:ind w:left="360"/>
        <w:rPr>
          <w:rFonts w:ascii="Helvetica" w:hAnsi="Helvetica" w:cstheme="minorHAnsi"/>
          <w:sz w:val="22"/>
          <w:szCs w:val="22"/>
          <w:lang w:eastAsia="ko-KR"/>
        </w:rPr>
      </w:pPr>
    </w:p>
    <w:p w14:paraId="45C44178" w14:textId="01F5AF04" w:rsidR="00BE266A" w:rsidRDefault="00BE266A" w:rsidP="00BE266A">
      <w:pPr>
        <w:pStyle w:val="af"/>
        <w:numPr>
          <w:ilvl w:val="1"/>
          <w:numId w:val="12"/>
        </w:numPr>
        <w:rPr>
          <w:rFonts w:ascii="Helvetica" w:hAnsi="Helvetica" w:cstheme="minorHAnsi"/>
          <w:sz w:val="22"/>
          <w:szCs w:val="22"/>
          <w:lang w:eastAsia="ko-KR"/>
        </w:rPr>
      </w:pPr>
      <w:del w:id="318" w:author="Hyeonseok Jeong" w:date="2019-07-15T19:47:00Z">
        <w:r w:rsidRPr="00BE266A" w:rsidDel="00147795">
          <w:rPr>
            <w:rFonts w:ascii="Helvetica" w:hAnsi="Helvetica" w:cstheme="minorHAnsi"/>
            <w:sz w:val="22"/>
            <w:szCs w:val="22"/>
            <w:lang w:eastAsia="ko-KR"/>
          </w:rPr>
          <w:delText>Behavioral results using linear mixed models indicate that t</w:delText>
        </w:r>
      </w:del>
      <w:ins w:id="319" w:author="Hyeonseok Jeong" w:date="2019-07-15T19:47:00Z">
        <w:r w:rsidR="00147795">
          <w:rPr>
            <w:rFonts w:ascii="Helvetica" w:hAnsi="Helvetica" w:cstheme="minorHAnsi"/>
            <w:sz w:val="22"/>
            <w:szCs w:val="22"/>
            <w:lang w:eastAsia="ko-KR"/>
          </w:rPr>
          <w:t>T</w:t>
        </w:r>
      </w:ins>
      <w:r w:rsidRPr="00BE266A">
        <w:rPr>
          <w:rFonts w:ascii="Helvetica" w:hAnsi="Helvetica" w:cstheme="minorHAnsi"/>
          <w:sz w:val="22"/>
          <w:szCs w:val="22"/>
          <w:lang w:eastAsia="ko-KR"/>
        </w:rPr>
        <w:t xml:space="preserve">he </w:t>
      </w:r>
      <w:r w:rsidRPr="00A6028D">
        <w:rPr>
          <w:rFonts w:ascii="Helvetica" w:hAnsi="Helvetica" w:cstheme="minorHAnsi"/>
          <w:sz w:val="22"/>
          <w:szCs w:val="22"/>
          <w:lang w:eastAsia="ko-KR"/>
        </w:rPr>
        <w:t>tDCS</w:t>
      </w:r>
      <w:r w:rsidRPr="00BE266A">
        <w:rPr>
          <w:rFonts w:ascii="Helvetica" w:hAnsi="Helvetica" w:cstheme="minorHAnsi"/>
          <w:sz w:val="22"/>
          <w:szCs w:val="22"/>
          <w:lang w:eastAsia="ko-KR"/>
        </w:rPr>
        <w:t xml:space="preserve"> sessions successfully lowered the </w:t>
      </w:r>
      <w:r>
        <w:rPr>
          <w:rFonts w:ascii="Helvetica" w:hAnsi="Helvetica" w:cstheme="minorHAnsi"/>
          <w:sz w:val="22"/>
          <w:szCs w:val="22"/>
          <w:lang w:eastAsia="ko-KR"/>
        </w:rPr>
        <w:t>internet addiction test</w:t>
      </w:r>
      <w:r w:rsidRPr="00BE266A">
        <w:rPr>
          <w:rFonts w:ascii="Helvetica" w:hAnsi="Helvetica" w:cstheme="minorHAnsi"/>
          <w:sz w:val="22"/>
          <w:szCs w:val="22"/>
          <w:lang w:eastAsia="ko-KR"/>
        </w:rPr>
        <w:t xml:space="preserve"> score </w:t>
      </w:r>
      <w:r>
        <w:rPr>
          <w:rFonts w:ascii="Helvetica" w:hAnsi="Helvetica" w:cstheme="minorHAnsi"/>
          <w:b/>
          <w:bCs/>
          <w:sz w:val="22"/>
          <w:szCs w:val="22"/>
          <w:lang w:eastAsia="ko-KR"/>
        </w:rPr>
        <w:t>[1]</w:t>
      </w:r>
      <w:r>
        <w:rPr>
          <w:rFonts w:ascii="Helvetica" w:hAnsi="Helvetica" w:cstheme="minorHAnsi"/>
          <w:sz w:val="22"/>
          <w:szCs w:val="22"/>
          <w:lang w:eastAsia="ko-KR"/>
        </w:rPr>
        <w:t xml:space="preserve"> and </w:t>
      </w:r>
      <w:r w:rsidRPr="00BE266A">
        <w:rPr>
          <w:rFonts w:ascii="Helvetica" w:hAnsi="Helvetica" w:cstheme="minorHAnsi"/>
          <w:sz w:val="22"/>
          <w:szCs w:val="22"/>
          <w:lang w:eastAsia="ko-KR"/>
        </w:rPr>
        <w:t xml:space="preserve">weekly hours spent playing games </w:t>
      </w:r>
      <w:r>
        <w:rPr>
          <w:rFonts w:ascii="Helvetica" w:hAnsi="Helvetica" w:cstheme="minorHAnsi"/>
          <w:b/>
          <w:bCs/>
          <w:sz w:val="22"/>
          <w:szCs w:val="22"/>
          <w:lang w:eastAsia="ko-KR"/>
        </w:rPr>
        <w:t>[2]</w:t>
      </w:r>
      <w:r w:rsidRPr="00BE266A">
        <w:rPr>
          <w:rFonts w:ascii="Helvetica" w:hAnsi="Helvetica" w:cstheme="minorHAnsi"/>
          <w:sz w:val="22"/>
          <w:szCs w:val="22"/>
          <w:lang w:eastAsia="ko-KR"/>
        </w:rPr>
        <w:t xml:space="preserve"> and improved the </w:t>
      </w:r>
      <w:r>
        <w:rPr>
          <w:rFonts w:ascii="Helvetica" w:hAnsi="Helvetica" w:cstheme="minorHAnsi"/>
          <w:sz w:val="22"/>
          <w:szCs w:val="22"/>
          <w:lang w:eastAsia="ko-KR"/>
        </w:rPr>
        <w:t>brief self-control scale</w:t>
      </w:r>
      <w:r w:rsidRPr="00BE266A">
        <w:rPr>
          <w:rFonts w:ascii="Helvetica" w:hAnsi="Helvetica" w:cstheme="minorHAnsi"/>
          <w:sz w:val="22"/>
          <w:szCs w:val="22"/>
          <w:lang w:eastAsia="ko-KR"/>
        </w:rPr>
        <w:t xml:space="preserve"> score </w:t>
      </w:r>
      <w:r>
        <w:rPr>
          <w:rFonts w:ascii="Helvetica" w:hAnsi="Helvetica" w:cstheme="minorHAnsi"/>
          <w:b/>
          <w:bCs/>
          <w:sz w:val="22"/>
          <w:szCs w:val="22"/>
          <w:lang w:eastAsia="ko-KR"/>
        </w:rPr>
        <w:t>[3]</w:t>
      </w:r>
      <w:r w:rsidRPr="00BE266A">
        <w:rPr>
          <w:rFonts w:ascii="Helvetica" w:hAnsi="Helvetica" w:cstheme="minorHAnsi"/>
          <w:sz w:val="22"/>
          <w:szCs w:val="22"/>
          <w:lang w:eastAsia="ko-KR"/>
        </w:rPr>
        <w:t>.</w:t>
      </w:r>
    </w:p>
    <w:p w14:paraId="183F8E9C" w14:textId="77777777" w:rsidR="00BE266A" w:rsidRDefault="00BE266A" w:rsidP="00BE266A">
      <w:pPr>
        <w:pStyle w:val="af"/>
        <w:ind w:left="1080"/>
        <w:rPr>
          <w:rFonts w:ascii="Helvetica" w:hAnsi="Helvetica" w:cstheme="minorHAnsi"/>
          <w:sz w:val="22"/>
          <w:szCs w:val="22"/>
          <w:lang w:eastAsia="ko-KR"/>
        </w:rPr>
      </w:pPr>
    </w:p>
    <w:p w14:paraId="359AE01F" w14:textId="553BB5B4" w:rsidR="00BE266A" w:rsidRDefault="00BE266A" w:rsidP="00BE266A">
      <w:pPr>
        <w:pStyle w:val="af"/>
        <w:numPr>
          <w:ilvl w:val="2"/>
          <w:numId w:val="12"/>
        </w:numPr>
        <w:rPr>
          <w:rFonts w:ascii="Helvetica" w:hAnsi="Helvetica" w:cstheme="minorHAnsi"/>
          <w:sz w:val="22"/>
          <w:szCs w:val="22"/>
          <w:lang w:eastAsia="ko-KR"/>
        </w:rPr>
      </w:pPr>
      <w:r>
        <w:rPr>
          <w:rFonts w:ascii="Helvetica" w:hAnsi="Helvetica" w:cstheme="minorHAnsi"/>
          <w:sz w:val="22"/>
          <w:szCs w:val="22"/>
          <w:lang w:eastAsia="ko-KR"/>
        </w:rPr>
        <w:t>LAB MEDIA: Table 1: JoVE Video Editor please emphasize internet addiction test data row</w:t>
      </w:r>
    </w:p>
    <w:p w14:paraId="6EB69251" w14:textId="3B434BE2" w:rsidR="00BE266A" w:rsidRDefault="00BE266A" w:rsidP="00BE266A">
      <w:pPr>
        <w:pStyle w:val="af"/>
        <w:numPr>
          <w:ilvl w:val="2"/>
          <w:numId w:val="12"/>
        </w:numPr>
        <w:rPr>
          <w:rFonts w:ascii="Helvetica" w:hAnsi="Helvetica" w:cstheme="minorHAnsi"/>
          <w:sz w:val="22"/>
          <w:szCs w:val="22"/>
          <w:lang w:eastAsia="ko-KR"/>
        </w:rPr>
      </w:pPr>
      <w:r>
        <w:rPr>
          <w:rFonts w:ascii="Helvetica" w:hAnsi="Helvetica" w:cstheme="minorHAnsi"/>
          <w:sz w:val="22"/>
          <w:szCs w:val="22"/>
          <w:lang w:eastAsia="ko-KR"/>
        </w:rPr>
        <w:t>LAB MEDIA: Table 1: JoVE Video Editor please weekly hours spent playing games row</w:t>
      </w:r>
    </w:p>
    <w:p w14:paraId="1FC2E675" w14:textId="67A79B17" w:rsidR="00BE266A" w:rsidRDefault="00BE266A" w:rsidP="00BE266A">
      <w:pPr>
        <w:pStyle w:val="af"/>
        <w:numPr>
          <w:ilvl w:val="2"/>
          <w:numId w:val="12"/>
        </w:numPr>
        <w:rPr>
          <w:rFonts w:ascii="Helvetica" w:hAnsi="Helvetica" w:cstheme="minorHAnsi"/>
          <w:sz w:val="22"/>
          <w:szCs w:val="22"/>
          <w:lang w:eastAsia="ko-KR"/>
        </w:rPr>
      </w:pPr>
      <w:r>
        <w:rPr>
          <w:rFonts w:ascii="Helvetica" w:hAnsi="Helvetica" w:cstheme="minorHAnsi"/>
          <w:sz w:val="22"/>
          <w:szCs w:val="22"/>
          <w:lang w:eastAsia="ko-KR"/>
        </w:rPr>
        <w:t>LAB MEDIA: Table 1: JoVE Video Editor please emphasize brief self-control scale</w:t>
      </w:r>
    </w:p>
    <w:p w14:paraId="30291D81" w14:textId="77777777" w:rsidR="00BE266A" w:rsidRPr="00BE266A" w:rsidRDefault="00BE266A" w:rsidP="00BE266A">
      <w:pPr>
        <w:pStyle w:val="af"/>
        <w:ind w:left="360"/>
        <w:rPr>
          <w:rFonts w:ascii="Helvetica" w:hAnsi="Helvetica" w:cstheme="minorHAnsi"/>
          <w:sz w:val="22"/>
          <w:szCs w:val="22"/>
          <w:lang w:eastAsia="ko-KR"/>
        </w:rPr>
      </w:pPr>
    </w:p>
    <w:p w14:paraId="77D932BB" w14:textId="43074D63" w:rsidR="003A1600" w:rsidRDefault="00BE266A" w:rsidP="00BE266A">
      <w:pPr>
        <w:pStyle w:val="af"/>
        <w:numPr>
          <w:ilvl w:val="1"/>
          <w:numId w:val="12"/>
        </w:numPr>
        <w:rPr>
          <w:rFonts w:ascii="Helvetica" w:hAnsi="Helvetica" w:cstheme="minorHAnsi"/>
          <w:sz w:val="22"/>
          <w:szCs w:val="22"/>
          <w:lang w:eastAsia="ko-KR"/>
        </w:rPr>
      </w:pPr>
      <w:r w:rsidRPr="00BE266A">
        <w:rPr>
          <w:rFonts w:ascii="Helvetica" w:hAnsi="Helvetica" w:cstheme="minorHAnsi"/>
          <w:sz w:val="22"/>
          <w:szCs w:val="22"/>
          <w:lang w:eastAsia="ko-KR"/>
        </w:rPr>
        <w:t xml:space="preserve">A significant negative correlation was found between changes in the </w:t>
      </w:r>
      <w:r w:rsidR="003A1600">
        <w:rPr>
          <w:rFonts w:ascii="Helvetica" w:hAnsi="Helvetica" w:cstheme="minorHAnsi"/>
          <w:sz w:val="22"/>
          <w:szCs w:val="22"/>
          <w:lang w:eastAsia="ko-KR"/>
        </w:rPr>
        <w:t>internet addiction test</w:t>
      </w:r>
      <w:r w:rsidRPr="00BE266A">
        <w:rPr>
          <w:rFonts w:ascii="Helvetica" w:hAnsi="Helvetica" w:cstheme="minorHAnsi"/>
          <w:sz w:val="22"/>
          <w:szCs w:val="22"/>
          <w:lang w:eastAsia="ko-KR"/>
        </w:rPr>
        <w:t xml:space="preserve"> score and those in the </w:t>
      </w:r>
      <w:r w:rsidR="003A1600">
        <w:rPr>
          <w:rFonts w:ascii="Helvetica" w:hAnsi="Helvetica" w:cstheme="minorHAnsi"/>
          <w:sz w:val="22"/>
          <w:szCs w:val="22"/>
          <w:lang w:eastAsia="ko-KR"/>
        </w:rPr>
        <w:t>brief self-control scale</w:t>
      </w:r>
      <w:r w:rsidR="003A1600" w:rsidRPr="00BE266A">
        <w:rPr>
          <w:rFonts w:ascii="Helvetica" w:hAnsi="Helvetica" w:cstheme="minorHAnsi"/>
          <w:sz w:val="22"/>
          <w:szCs w:val="22"/>
          <w:lang w:eastAsia="ko-KR"/>
        </w:rPr>
        <w:t xml:space="preserve"> </w:t>
      </w:r>
      <w:r w:rsidRPr="00BE266A">
        <w:rPr>
          <w:rFonts w:ascii="Helvetica" w:hAnsi="Helvetica" w:cstheme="minorHAnsi"/>
          <w:sz w:val="22"/>
          <w:szCs w:val="22"/>
          <w:lang w:eastAsia="ko-KR"/>
        </w:rPr>
        <w:t xml:space="preserve">score in gamers </w:t>
      </w:r>
      <w:r w:rsidR="003A1600">
        <w:rPr>
          <w:rFonts w:ascii="Helvetica" w:hAnsi="Helvetica" w:cstheme="minorHAnsi"/>
          <w:b/>
          <w:bCs/>
          <w:sz w:val="22"/>
          <w:szCs w:val="22"/>
          <w:lang w:eastAsia="ko-KR"/>
        </w:rPr>
        <w:t>[1]</w:t>
      </w:r>
      <w:r w:rsidRPr="00BE266A">
        <w:rPr>
          <w:rFonts w:ascii="Helvetica" w:hAnsi="Helvetica" w:cstheme="minorHAnsi"/>
          <w:sz w:val="22"/>
          <w:szCs w:val="22"/>
          <w:lang w:eastAsia="ko-KR"/>
        </w:rPr>
        <w:t>.</w:t>
      </w:r>
    </w:p>
    <w:p w14:paraId="0A30A9DB" w14:textId="77777777" w:rsidR="003A1600" w:rsidRDefault="003A1600" w:rsidP="003A1600">
      <w:pPr>
        <w:pStyle w:val="af"/>
        <w:ind w:left="1080"/>
        <w:rPr>
          <w:rFonts w:ascii="Helvetica" w:hAnsi="Helvetica" w:cstheme="minorHAnsi"/>
          <w:sz w:val="22"/>
          <w:szCs w:val="22"/>
          <w:lang w:eastAsia="ko-KR"/>
        </w:rPr>
      </w:pPr>
    </w:p>
    <w:p w14:paraId="4FA333CE" w14:textId="0E32C619" w:rsidR="003A1600" w:rsidRDefault="003A1600" w:rsidP="003A1600">
      <w:pPr>
        <w:pStyle w:val="af"/>
        <w:numPr>
          <w:ilvl w:val="2"/>
          <w:numId w:val="12"/>
        </w:numPr>
        <w:rPr>
          <w:rFonts w:ascii="Helvetica" w:hAnsi="Helvetica" w:cstheme="minorHAnsi"/>
          <w:sz w:val="22"/>
          <w:szCs w:val="22"/>
          <w:lang w:eastAsia="ko-KR"/>
        </w:rPr>
      </w:pPr>
      <w:r>
        <w:rPr>
          <w:rFonts w:ascii="Helvetica" w:hAnsi="Helvetica" w:cstheme="minorHAnsi"/>
          <w:sz w:val="22"/>
          <w:szCs w:val="22"/>
          <w:lang w:eastAsia="ko-KR"/>
        </w:rPr>
        <w:t>LAB MEDIA: Figure 2: JoVE Video Editor please emphasize data line</w:t>
      </w:r>
    </w:p>
    <w:p w14:paraId="05FF1860" w14:textId="77777777" w:rsidR="00BE266A" w:rsidRPr="005426E7" w:rsidRDefault="00BE266A" w:rsidP="005426E7">
      <w:pPr>
        <w:rPr>
          <w:rFonts w:ascii="Helvetica" w:hAnsi="Helvetica" w:cstheme="minorHAnsi"/>
          <w:sz w:val="22"/>
          <w:szCs w:val="22"/>
          <w:lang w:eastAsia="ko-KR"/>
        </w:rPr>
      </w:pPr>
    </w:p>
    <w:p w14:paraId="7FB04B21" w14:textId="747D1956" w:rsidR="005426E7" w:rsidRDefault="00BE266A" w:rsidP="00BE266A">
      <w:pPr>
        <w:pStyle w:val="af"/>
        <w:numPr>
          <w:ilvl w:val="1"/>
          <w:numId w:val="12"/>
        </w:numPr>
        <w:rPr>
          <w:rFonts w:ascii="Helvetica" w:hAnsi="Helvetica" w:cstheme="minorHAnsi"/>
          <w:sz w:val="22"/>
          <w:szCs w:val="22"/>
          <w:lang w:eastAsia="ko-KR"/>
        </w:rPr>
      </w:pPr>
      <w:r w:rsidRPr="00BE266A">
        <w:rPr>
          <w:rFonts w:ascii="Helvetica" w:hAnsi="Helvetica" w:cstheme="minorHAnsi"/>
          <w:sz w:val="22"/>
          <w:szCs w:val="22"/>
          <w:lang w:eastAsia="ko-KR"/>
        </w:rPr>
        <w:t xml:space="preserve">PET analysis revealed that the </w:t>
      </w:r>
      <w:r w:rsidR="00A6028D">
        <w:rPr>
          <w:rFonts w:ascii="Helvetica" w:hAnsi="Helvetica" w:cstheme="minorHAnsi"/>
          <w:sz w:val="22"/>
          <w:szCs w:val="22"/>
          <w:lang w:eastAsia="ko-KR"/>
        </w:rPr>
        <w:t>asymmet</w:t>
      </w:r>
      <w:r w:rsidR="00F53CE2">
        <w:rPr>
          <w:rFonts w:ascii="Helvetica" w:hAnsi="Helvetica" w:cstheme="minorHAnsi"/>
          <w:sz w:val="22"/>
          <w:szCs w:val="22"/>
          <w:lang w:eastAsia="ko-KR"/>
        </w:rPr>
        <w:t>r</w:t>
      </w:r>
      <w:r w:rsidR="008A69A5">
        <w:rPr>
          <w:rFonts w:ascii="Helvetica" w:hAnsi="Helvetica" w:cstheme="minorHAnsi"/>
          <w:sz w:val="22"/>
          <w:szCs w:val="22"/>
          <w:lang w:eastAsia="ko-KR"/>
        </w:rPr>
        <w:t>y</w:t>
      </w:r>
      <w:r w:rsidR="00A6028D">
        <w:rPr>
          <w:rFonts w:ascii="Helvetica" w:hAnsi="Helvetica" w:cstheme="minorHAnsi"/>
          <w:sz w:val="22"/>
          <w:szCs w:val="22"/>
          <w:lang w:eastAsia="ko-KR"/>
        </w:rPr>
        <w:t xml:space="preserve"> </w:t>
      </w:r>
      <w:r w:rsidR="008A69A5">
        <w:rPr>
          <w:rFonts w:ascii="Helvetica" w:hAnsi="Helvetica" w:cstheme="minorHAnsi"/>
          <w:sz w:val="22"/>
          <w:szCs w:val="22"/>
          <w:lang w:eastAsia="ko-KR"/>
        </w:rPr>
        <w:t>index</w:t>
      </w:r>
      <w:r w:rsidRPr="00BE266A">
        <w:rPr>
          <w:rFonts w:ascii="Helvetica" w:hAnsi="Helvetica" w:cstheme="minorHAnsi"/>
          <w:sz w:val="22"/>
          <w:szCs w:val="22"/>
          <w:lang w:eastAsia="ko-KR"/>
        </w:rPr>
        <w:t xml:space="preserve"> of </w:t>
      </w:r>
      <w:r w:rsidR="00A6028D">
        <w:rPr>
          <w:rFonts w:ascii="Helvetica" w:hAnsi="Helvetica" w:cstheme="minorHAnsi"/>
          <w:sz w:val="22"/>
          <w:szCs w:val="22"/>
          <w:lang w:eastAsia="ko-KR"/>
        </w:rPr>
        <w:t>the dorsolateral prefrontal cortex</w:t>
      </w:r>
      <w:r w:rsidRPr="00BE266A">
        <w:rPr>
          <w:rFonts w:ascii="Helvetica" w:hAnsi="Helvetica" w:cstheme="minorHAnsi"/>
          <w:sz w:val="22"/>
          <w:szCs w:val="22"/>
          <w:lang w:eastAsia="ko-KR"/>
        </w:rPr>
        <w:t xml:space="preserve"> was significantly different between the gamer group and the non-gamer group </w:t>
      </w:r>
      <w:r w:rsidR="005426E7">
        <w:rPr>
          <w:rFonts w:ascii="Helvetica" w:hAnsi="Helvetica" w:cstheme="minorHAnsi"/>
          <w:sz w:val="22"/>
          <w:szCs w:val="22"/>
          <w:lang w:eastAsia="ko-KR"/>
        </w:rPr>
        <w:t xml:space="preserve">at baseline </w:t>
      </w:r>
      <w:r w:rsidR="005426E7">
        <w:rPr>
          <w:rFonts w:ascii="Helvetica" w:hAnsi="Helvetica" w:cstheme="minorHAnsi"/>
          <w:b/>
          <w:bCs/>
          <w:sz w:val="22"/>
          <w:szCs w:val="22"/>
          <w:lang w:eastAsia="ko-KR"/>
        </w:rPr>
        <w:t>[1]</w:t>
      </w:r>
      <w:r w:rsidR="005426E7">
        <w:rPr>
          <w:rFonts w:ascii="Helvetica" w:hAnsi="Helvetica" w:cstheme="minorHAnsi"/>
          <w:sz w:val="22"/>
          <w:szCs w:val="22"/>
          <w:lang w:eastAsia="ko-KR"/>
        </w:rPr>
        <w:t>.</w:t>
      </w:r>
    </w:p>
    <w:p w14:paraId="2727D862" w14:textId="77777777" w:rsidR="005426E7" w:rsidRDefault="005426E7" w:rsidP="005426E7">
      <w:pPr>
        <w:pStyle w:val="af"/>
        <w:ind w:left="1080"/>
        <w:rPr>
          <w:rFonts w:ascii="Helvetica" w:hAnsi="Helvetica" w:cstheme="minorHAnsi"/>
          <w:sz w:val="22"/>
          <w:szCs w:val="22"/>
          <w:lang w:eastAsia="ko-KR"/>
        </w:rPr>
      </w:pPr>
    </w:p>
    <w:p w14:paraId="2D930C44" w14:textId="510D9D9F" w:rsidR="005426E7" w:rsidRDefault="005426E7" w:rsidP="005426E7">
      <w:pPr>
        <w:pStyle w:val="af"/>
        <w:numPr>
          <w:ilvl w:val="2"/>
          <w:numId w:val="12"/>
        </w:numPr>
        <w:rPr>
          <w:rFonts w:ascii="Helvetica" w:hAnsi="Helvetica" w:cstheme="minorHAnsi"/>
          <w:sz w:val="22"/>
          <w:szCs w:val="22"/>
          <w:lang w:eastAsia="ko-KR"/>
        </w:rPr>
      </w:pPr>
      <w:r>
        <w:rPr>
          <w:rFonts w:ascii="Helvetica" w:hAnsi="Helvetica" w:cstheme="minorHAnsi"/>
          <w:sz w:val="22"/>
          <w:szCs w:val="22"/>
          <w:lang w:eastAsia="ko-KR"/>
        </w:rPr>
        <w:t>LAB MEDIA: Figure 3: JoVE Video Editor please add emphasize p = 0.002 bracket</w:t>
      </w:r>
    </w:p>
    <w:p w14:paraId="1264BB40" w14:textId="77777777" w:rsidR="005426E7" w:rsidRPr="005426E7" w:rsidRDefault="005426E7" w:rsidP="005426E7">
      <w:pPr>
        <w:pStyle w:val="af"/>
        <w:ind w:left="1368"/>
        <w:rPr>
          <w:rFonts w:ascii="Helvetica" w:hAnsi="Helvetica" w:cstheme="minorHAnsi"/>
          <w:sz w:val="22"/>
          <w:szCs w:val="22"/>
          <w:lang w:eastAsia="ko-KR"/>
        </w:rPr>
      </w:pPr>
    </w:p>
    <w:p w14:paraId="77F14F23" w14:textId="0F6CFC89" w:rsidR="009B26A0" w:rsidRPr="008A69A5" w:rsidRDefault="00BE266A" w:rsidP="00C31832">
      <w:pPr>
        <w:pStyle w:val="af"/>
        <w:numPr>
          <w:ilvl w:val="1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 w:rsidRPr="005426E7">
        <w:rPr>
          <w:rFonts w:ascii="Helvetica" w:hAnsi="Helvetica" w:cstheme="minorHAnsi"/>
          <w:sz w:val="22"/>
          <w:szCs w:val="22"/>
          <w:lang w:eastAsia="ko-KR"/>
        </w:rPr>
        <w:t xml:space="preserve">Following the tDCS sessions, the </w:t>
      </w:r>
      <w:r w:rsidR="008A69A5">
        <w:rPr>
          <w:rFonts w:ascii="Helvetica" w:hAnsi="Helvetica" w:cstheme="minorHAnsi"/>
          <w:sz w:val="22"/>
          <w:szCs w:val="22"/>
          <w:lang w:eastAsia="ko-KR"/>
        </w:rPr>
        <w:t>asymmet</w:t>
      </w:r>
      <w:r w:rsidR="00F53CE2">
        <w:rPr>
          <w:rFonts w:ascii="Helvetica" w:hAnsi="Helvetica" w:cstheme="minorHAnsi"/>
          <w:sz w:val="22"/>
          <w:szCs w:val="22"/>
          <w:lang w:eastAsia="ko-KR"/>
        </w:rPr>
        <w:t>r</w:t>
      </w:r>
      <w:r w:rsidR="008A69A5">
        <w:rPr>
          <w:rFonts w:ascii="Helvetica" w:hAnsi="Helvetica" w:cstheme="minorHAnsi"/>
          <w:sz w:val="22"/>
          <w:szCs w:val="22"/>
          <w:lang w:eastAsia="ko-KR"/>
        </w:rPr>
        <w:t>y index</w:t>
      </w:r>
      <w:r w:rsidR="008A69A5" w:rsidRPr="00BE266A">
        <w:rPr>
          <w:rFonts w:ascii="Helvetica" w:hAnsi="Helvetica" w:cstheme="minorHAnsi"/>
          <w:sz w:val="22"/>
          <w:szCs w:val="22"/>
          <w:lang w:eastAsia="ko-KR"/>
        </w:rPr>
        <w:t xml:space="preserve"> of </w:t>
      </w:r>
      <w:del w:id="320" w:author="jooyeonim" w:date="2019-07-14T12:01:00Z">
        <w:r w:rsidRPr="005426E7" w:rsidDel="002D132E">
          <w:rPr>
            <w:rFonts w:ascii="Helvetica" w:hAnsi="Helvetica" w:cstheme="minorHAnsi"/>
            <w:sz w:val="22"/>
            <w:szCs w:val="22"/>
            <w:lang w:eastAsia="ko-KR"/>
          </w:rPr>
          <w:delText xml:space="preserve">of </w:delText>
        </w:r>
      </w:del>
      <w:r w:rsidRPr="005426E7">
        <w:rPr>
          <w:rFonts w:ascii="Helvetica" w:hAnsi="Helvetica" w:cstheme="minorHAnsi"/>
          <w:sz w:val="22"/>
          <w:szCs w:val="22"/>
          <w:lang w:eastAsia="ko-KR"/>
        </w:rPr>
        <w:t xml:space="preserve">the </w:t>
      </w:r>
      <w:r w:rsidR="008A69A5">
        <w:rPr>
          <w:rFonts w:ascii="Helvetica" w:hAnsi="Helvetica" w:cstheme="minorHAnsi"/>
          <w:sz w:val="22"/>
          <w:szCs w:val="22"/>
          <w:lang w:eastAsia="ko-KR"/>
        </w:rPr>
        <w:t>dorsolateral prefrontal cortex</w:t>
      </w:r>
      <w:r w:rsidR="008A69A5" w:rsidRPr="00BE266A">
        <w:rPr>
          <w:rFonts w:ascii="Helvetica" w:hAnsi="Helvetica" w:cstheme="minorHAnsi"/>
          <w:sz w:val="22"/>
          <w:szCs w:val="22"/>
          <w:lang w:eastAsia="ko-KR"/>
        </w:rPr>
        <w:t xml:space="preserve"> </w:t>
      </w:r>
      <w:r w:rsidRPr="005426E7">
        <w:rPr>
          <w:rFonts w:ascii="Helvetica" w:hAnsi="Helvetica" w:cstheme="minorHAnsi"/>
          <w:sz w:val="22"/>
          <w:szCs w:val="22"/>
          <w:lang w:eastAsia="ko-KR"/>
        </w:rPr>
        <w:t xml:space="preserve">in the gamer group was significantly decreased </w:t>
      </w:r>
      <w:r w:rsidR="005426E7" w:rsidRPr="005426E7">
        <w:rPr>
          <w:rFonts w:ascii="Helvetica" w:hAnsi="Helvetica" w:cstheme="minorHAnsi"/>
          <w:b/>
          <w:bCs/>
          <w:sz w:val="22"/>
          <w:szCs w:val="22"/>
          <w:lang w:eastAsia="ko-KR"/>
        </w:rPr>
        <w:t>[1]</w:t>
      </w:r>
      <w:r w:rsidRPr="005426E7">
        <w:rPr>
          <w:rFonts w:ascii="Helvetica" w:hAnsi="Helvetica" w:cstheme="minorHAnsi"/>
          <w:sz w:val="22"/>
          <w:szCs w:val="22"/>
          <w:lang w:eastAsia="ko-KR"/>
        </w:rPr>
        <w:t xml:space="preserve">. </w:t>
      </w:r>
    </w:p>
    <w:p w14:paraId="57125039" w14:textId="77777777" w:rsidR="008A69A5" w:rsidRPr="005426E7" w:rsidRDefault="008A69A5" w:rsidP="008A69A5">
      <w:pPr>
        <w:pStyle w:val="af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6C1ABD9" w14:textId="17493287" w:rsidR="005426E7" w:rsidRPr="005426E7" w:rsidRDefault="005426E7" w:rsidP="005426E7">
      <w:pPr>
        <w:pStyle w:val="af"/>
        <w:numPr>
          <w:ilvl w:val="2"/>
          <w:numId w:val="12"/>
        </w:numPr>
        <w:rPr>
          <w:rFonts w:ascii="Helvetica" w:hAnsi="Helvetica" w:cstheme="minorHAnsi"/>
          <w:sz w:val="22"/>
          <w:szCs w:val="22"/>
          <w:lang w:eastAsia="ko-KR"/>
        </w:rPr>
      </w:pPr>
      <w:r>
        <w:rPr>
          <w:rFonts w:ascii="Helvetica" w:hAnsi="Helvetica" w:cstheme="minorHAnsi"/>
          <w:sz w:val="22"/>
          <w:szCs w:val="22"/>
          <w:lang w:eastAsia="ko-KR"/>
        </w:rPr>
        <w:t>LAB MEDIA: Figure 3: JoVE Video Editor please add emphasize p = 0.04 bracket</w:t>
      </w:r>
    </w:p>
    <w:p w14:paraId="56935364" w14:textId="496D55AE" w:rsidR="006801B1" w:rsidRPr="000504CC" w:rsidRDefault="006801B1" w:rsidP="00530DC1">
      <w:pPr>
        <w:pStyle w:val="af"/>
        <w:ind w:left="1080"/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af0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56399DA2" w14:textId="77777777" w:rsidR="0034684D" w:rsidRPr="006A6324" w:rsidRDefault="0034684D" w:rsidP="0034684D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28374708" w14:textId="77777777" w:rsidR="00FA1A9D" w:rsidRPr="006A6324" w:rsidRDefault="00FA1A9D" w:rsidP="00FA1A9D">
      <w:pPr>
        <w:pStyle w:val="af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Below are questions</w:t>
      </w:r>
      <w:r>
        <w:rPr>
          <w:rFonts w:ascii="Helvetica" w:hAnsi="Helvetica" w:cs="Arial"/>
          <w:sz w:val="22"/>
          <w:szCs w:val="22"/>
        </w:rPr>
        <w:t xml:space="preserve"> for statements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that can be used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to further emphasize</w:t>
      </w:r>
      <w:r w:rsidRPr="006A6324">
        <w:rPr>
          <w:rFonts w:ascii="Helvetica" w:hAnsi="Helvetica" w:cs="Arial"/>
          <w:sz w:val="22"/>
          <w:szCs w:val="22"/>
        </w:rPr>
        <w:t xml:space="preserve"> the significance of your protocol.</w:t>
      </w:r>
      <w:r>
        <w:rPr>
          <w:rFonts w:ascii="Helvetica" w:hAnsi="Helvetica" w:cs="Arial"/>
          <w:sz w:val="22"/>
          <w:szCs w:val="22"/>
        </w:rPr>
        <w:t xml:space="preserve"> At least one statement is required.</w:t>
      </w:r>
    </w:p>
    <w:p w14:paraId="6BACC469" w14:textId="77777777" w:rsidR="00FA1A9D" w:rsidRPr="006A6324" w:rsidRDefault="00FA1A9D" w:rsidP="00FA1A9D">
      <w:pPr>
        <w:pStyle w:val="af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BC3219">
        <w:rPr>
          <w:rFonts w:ascii="Helvetica" w:hAnsi="Helvetica" w:cs="Arial"/>
          <w:sz w:val="22"/>
          <w:szCs w:val="22"/>
          <w:highlight w:val="yellow"/>
        </w:rPr>
        <w:t xml:space="preserve">Each statement is limited to </w:t>
      </w:r>
      <w:r w:rsidRPr="00BC3219">
        <w:rPr>
          <w:rFonts w:ascii="Helvetica" w:hAnsi="Helvetica" w:cs="Arial"/>
          <w:b/>
          <w:sz w:val="22"/>
          <w:szCs w:val="22"/>
          <w:highlight w:val="yellow"/>
        </w:rPr>
        <w:t>30 words</w:t>
      </w:r>
      <w:r w:rsidRPr="006A6324">
        <w:rPr>
          <w:rFonts w:ascii="Helvetica" w:hAnsi="Helvetica" w:cs="Arial"/>
          <w:sz w:val="22"/>
          <w:szCs w:val="22"/>
        </w:rPr>
        <w:t>.</w:t>
      </w:r>
    </w:p>
    <w:p w14:paraId="5DF7ED6C" w14:textId="77777777" w:rsidR="00FA1A9D" w:rsidRPr="006A6324" w:rsidRDefault="00FA1A9D" w:rsidP="00FA1A9D">
      <w:pPr>
        <w:pStyle w:val="af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Answer </w:t>
      </w:r>
      <w:r>
        <w:rPr>
          <w:rFonts w:ascii="Helvetica" w:hAnsi="Helvetica" w:cs="Arial"/>
          <w:sz w:val="22"/>
          <w:szCs w:val="22"/>
        </w:rPr>
        <w:t>the</w:t>
      </w:r>
      <w:r w:rsidRPr="006A6324">
        <w:rPr>
          <w:rFonts w:ascii="Helvetica" w:hAnsi="Helvetica" w:cs="Arial"/>
          <w:sz w:val="22"/>
          <w:szCs w:val="22"/>
        </w:rPr>
        <w:t xml:space="preserve"> questions in full sentences, as you will be expected to </w:t>
      </w:r>
      <w:r>
        <w:rPr>
          <w:rFonts w:ascii="Helvetica" w:hAnsi="Helvetica" w:cs="Arial"/>
          <w:sz w:val="22"/>
          <w:szCs w:val="22"/>
        </w:rPr>
        <w:t xml:space="preserve">memorize and </w:t>
      </w:r>
      <w:r w:rsidRPr="006A6324">
        <w:rPr>
          <w:rFonts w:ascii="Helvetica" w:hAnsi="Helvetica" w:cs="Arial"/>
          <w:sz w:val="22"/>
          <w:szCs w:val="22"/>
        </w:rPr>
        <w:t>deliver the</w:t>
      </w:r>
      <w:r>
        <w:rPr>
          <w:rFonts w:ascii="Helvetica" w:hAnsi="Helvetica" w:cs="Arial"/>
          <w:sz w:val="22"/>
          <w:szCs w:val="22"/>
        </w:rPr>
        <w:t xml:space="preserve"> sentences</w:t>
      </w:r>
      <w:r w:rsidRPr="006A6324">
        <w:rPr>
          <w:rFonts w:ascii="Helvetica" w:hAnsi="Helvetica" w:cs="Arial"/>
          <w:sz w:val="22"/>
          <w:szCs w:val="22"/>
        </w:rPr>
        <w:t xml:space="preserve"> as spoken interview statements during filming. </w:t>
      </w:r>
    </w:p>
    <w:p w14:paraId="0B5C3D0D" w14:textId="644D8126" w:rsidR="00FA1A9D" w:rsidRDefault="00FA1A9D" w:rsidP="00FA1A9D">
      <w:pPr>
        <w:pStyle w:val="af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Indicate the </w:t>
      </w:r>
      <w:r w:rsidRPr="009C7B9A">
        <w:rPr>
          <w:rFonts w:ascii="Helvetica" w:hAnsi="Helvetica" w:cs="Arial"/>
          <w:b/>
          <w:sz w:val="22"/>
          <w:szCs w:val="22"/>
          <w:u w:val="single"/>
        </w:rPr>
        <w:t>full name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of the author who will give each </w:t>
      </w:r>
      <w:r>
        <w:rPr>
          <w:rFonts w:ascii="Helvetica" w:hAnsi="Helvetica" w:cs="Arial"/>
          <w:sz w:val="22"/>
          <w:szCs w:val="22"/>
        </w:rPr>
        <w:t>Conclusion Interview</w:t>
      </w:r>
      <w:r w:rsidRPr="006A6324">
        <w:rPr>
          <w:rFonts w:ascii="Helvetica" w:hAnsi="Helvetica" w:cs="Arial"/>
          <w:sz w:val="22"/>
          <w:szCs w:val="22"/>
        </w:rPr>
        <w:t xml:space="preserve"> statement. </w:t>
      </w:r>
    </w:p>
    <w:p w14:paraId="0C60832C" w14:textId="7A16B0DD" w:rsidR="00AE7DAA" w:rsidRPr="00DC058D" w:rsidRDefault="00AE7DAA" w:rsidP="00FA1A9D">
      <w:pPr>
        <w:pStyle w:val="af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AE7DAA">
        <w:rPr>
          <w:rFonts w:ascii="Helvetica" w:hAnsi="Helvetica" w:cs="Arial"/>
          <w:sz w:val="22"/>
          <w:szCs w:val="22"/>
          <w:highlight w:val="yellow"/>
        </w:rPr>
        <w:t>Each author may give two Conclusion statements maximum</w:t>
      </w:r>
      <w:r>
        <w:rPr>
          <w:rFonts w:ascii="Helvetica" w:hAnsi="Helvetica" w:cs="Arial"/>
          <w:sz w:val="22"/>
          <w:szCs w:val="22"/>
        </w:rPr>
        <w:t>.</w:t>
      </w:r>
    </w:p>
    <w:p w14:paraId="4D7241B7" w14:textId="05137101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 xml:space="preserve">What is most important </w:t>
      </w:r>
      <w:r w:rsidR="00456A5D">
        <w:rPr>
          <w:rFonts w:ascii="Helvetica" w:hAnsi="Helvetica" w:cs="Arial"/>
          <w:sz w:val="22"/>
          <w:szCs w:val="22"/>
        </w:rPr>
        <w:t xml:space="preserve">thing </w:t>
      </w:r>
      <w:r w:rsidRPr="009C7B9A">
        <w:rPr>
          <w:rFonts w:ascii="Helvetica" w:hAnsi="Helvetica" w:cs="Arial"/>
          <w:sz w:val="22"/>
          <w:szCs w:val="22"/>
        </w:rPr>
        <w:t>to remember when attempting this procedure?</w:t>
      </w:r>
      <w:r w:rsidR="001B5C46" w:rsidRPr="00456A5D">
        <w:rPr>
          <w:rFonts w:ascii="Helvetica" w:hAnsi="Helvetica"/>
        </w:rPr>
        <w:t xml:space="preserve"> </w:t>
      </w:r>
      <w:r w:rsidR="009C7B9A">
        <w:rPr>
          <w:rFonts w:ascii="Helvetica" w:hAnsi="Helvetica" w:cs="Arial"/>
          <w:sz w:val="22"/>
          <w:szCs w:val="22"/>
        </w:rPr>
        <w:t>P</w:t>
      </w:r>
      <w:r w:rsidR="00456A5D">
        <w:rPr>
          <w:rFonts w:ascii="Helvetica" w:hAnsi="Helvetica" w:cs="Arial"/>
          <w:sz w:val="22"/>
          <w:szCs w:val="22"/>
        </w:rPr>
        <w:t>lease</w:t>
      </w:r>
      <w:r w:rsidR="001B5C46" w:rsidRPr="009C7B9A">
        <w:rPr>
          <w:rFonts w:ascii="Helvetica" w:hAnsi="Helvetica" w:cs="Arial"/>
          <w:sz w:val="22"/>
          <w:szCs w:val="22"/>
        </w:rPr>
        <w:t xml:space="preserve"> indicate </w:t>
      </w:r>
      <w:r w:rsidR="009C7B9A">
        <w:rPr>
          <w:rFonts w:ascii="Helvetica" w:hAnsi="Helvetica" w:cs="Arial"/>
          <w:sz w:val="22"/>
          <w:szCs w:val="22"/>
        </w:rPr>
        <w:t>the</w:t>
      </w:r>
      <w:r w:rsidR="00456A5D" w:rsidRPr="009C7B9A">
        <w:rPr>
          <w:rFonts w:ascii="Helvetica" w:hAnsi="Helvetica" w:cs="Arial"/>
          <w:sz w:val="22"/>
          <w:szCs w:val="22"/>
        </w:rPr>
        <w:t xml:space="preserve"> </w:t>
      </w:r>
      <w:r w:rsidR="001B5C46" w:rsidRPr="009C7B9A">
        <w:rPr>
          <w:rFonts w:ascii="Helvetica" w:hAnsi="Helvetica" w:cs="Arial"/>
          <w:sz w:val="22"/>
          <w:szCs w:val="22"/>
        </w:rPr>
        <w:t>steps (</w:t>
      </w:r>
      <w:r w:rsidR="001B5C46" w:rsidRPr="009C7B9A">
        <w:rPr>
          <w:rFonts w:ascii="Helvetica" w:hAnsi="Helvetica" w:cs="Arial"/>
          <w:i/>
          <w:sz w:val="22"/>
          <w:szCs w:val="22"/>
        </w:rPr>
        <w:t>e</w:t>
      </w:r>
      <w:r w:rsidR="00456A5D" w:rsidRPr="009C7B9A">
        <w:rPr>
          <w:rFonts w:ascii="Helvetica" w:hAnsi="Helvetica" w:cs="Arial"/>
          <w:i/>
          <w:sz w:val="22"/>
          <w:szCs w:val="22"/>
        </w:rPr>
        <w:t>.</w:t>
      </w:r>
      <w:r w:rsidR="001B5C46" w:rsidRPr="009C7B9A">
        <w:rPr>
          <w:rFonts w:ascii="Helvetica" w:hAnsi="Helvetica" w:cs="Arial"/>
          <w:i/>
          <w:sz w:val="22"/>
          <w:szCs w:val="22"/>
        </w:rPr>
        <w:t>g</w:t>
      </w:r>
      <w:r w:rsidR="00456A5D" w:rsidRPr="009C7B9A">
        <w:rPr>
          <w:rFonts w:ascii="Helvetica" w:hAnsi="Helvetica" w:cs="Arial"/>
          <w:i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>, 2</w:t>
      </w:r>
      <w:r w:rsidR="00456A5D">
        <w:rPr>
          <w:rFonts w:ascii="Helvetica" w:hAnsi="Helvetica" w:cs="Arial"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>4</w:t>
      </w:r>
      <w:r w:rsidR="00456A5D">
        <w:rPr>
          <w:rFonts w:ascii="Helvetica" w:hAnsi="Helvetica" w:cs="Arial"/>
          <w:sz w:val="22"/>
          <w:szCs w:val="22"/>
        </w:rPr>
        <w:t>.,</w:t>
      </w:r>
      <w:r w:rsidR="001B5C46" w:rsidRPr="009C7B9A">
        <w:rPr>
          <w:rFonts w:ascii="Helvetica" w:hAnsi="Helvetica" w:cs="Arial"/>
          <w:sz w:val="22"/>
          <w:szCs w:val="22"/>
        </w:rPr>
        <w:t xml:space="preserve"> 2</w:t>
      </w:r>
      <w:r w:rsidR="00456A5D">
        <w:rPr>
          <w:rFonts w:ascii="Helvetica" w:hAnsi="Helvetica" w:cs="Arial"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>5</w:t>
      </w:r>
      <w:r w:rsidR="00456A5D">
        <w:rPr>
          <w:rFonts w:ascii="Helvetica" w:hAnsi="Helvetica" w:cs="Arial"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 xml:space="preserve">) in the </w:t>
      </w:r>
      <w:r w:rsidR="00456A5D">
        <w:rPr>
          <w:rFonts w:ascii="Helvetica" w:hAnsi="Helvetica" w:cs="Arial"/>
          <w:sz w:val="22"/>
          <w:szCs w:val="22"/>
        </w:rPr>
        <w:t>Protocol section this advice</w:t>
      </w:r>
      <w:r w:rsidR="001B5C46" w:rsidRPr="009C7B9A">
        <w:rPr>
          <w:rFonts w:ascii="Helvetica" w:hAnsi="Helvetica" w:cs="Arial"/>
          <w:sz w:val="22"/>
          <w:szCs w:val="22"/>
        </w:rPr>
        <w:t xml:space="preserve"> </w:t>
      </w:r>
      <w:r w:rsidR="00456A5D">
        <w:rPr>
          <w:rFonts w:ascii="Helvetica" w:hAnsi="Helvetica" w:cs="Arial"/>
          <w:sz w:val="22"/>
          <w:szCs w:val="22"/>
        </w:rPr>
        <w:t>correlates</w:t>
      </w:r>
      <w:r w:rsidR="001B5C46" w:rsidRPr="009C7B9A">
        <w:rPr>
          <w:rFonts w:ascii="Helvetica" w:hAnsi="Helvetica" w:cs="Arial"/>
          <w:sz w:val="22"/>
          <w:szCs w:val="22"/>
        </w:rPr>
        <w:t xml:space="preserve"> </w:t>
      </w:r>
      <w:r w:rsidR="00414B4F">
        <w:rPr>
          <w:rFonts w:ascii="Helvetica" w:hAnsi="Helvetica" w:cs="Arial"/>
          <w:sz w:val="22"/>
          <w:szCs w:val="22"/>
        </w:rPr>
        <w:t>to</w:t>
      </w:r>
      <w:r w:rsidR="001B5C46" w:rsidRPr="009C7B9A">
        <w:rPr>
          <w:rFonts w:ascii="Helvetica" w:hAnsi="Helvetica" w:cs="Arial"/>
          <w:sz w:val="22"/>
          <w:szCs w:val="22"/>
        </w:rPr>
        <w:t>.</w:t>
      </w:r>
    </w:p>
    <w:p w14:paraId="764F5DF8" w14:textId="6224E4E9" w:rsidR="00BF42E2" w:rsidRPr="00D66922" w:rsidRDefault="008F7056" w:rsidP="00F366D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ins w:id="321" w:author="Jeong Hyeonseok" w:date="2019-07-23T10:28:00Z">
        <w:r w:rsidRPr="008F7056">
          <w:rPr>
            <w:rFonts w:ascii="Helvetica" w:hAnsi="Helvetica" w:cs="Arial"/>
            <w:b/>
            <w:sz w:val="22"/>
            <w:szCs w:val="22"/>
            <w:u w:val="single"/>
          </w:rPr>
          <w:t>Jooyeon Jamie Im</w:t>
        </w:r>
      </w:ins>
      <w:del w:id="322" w:author="Jeong Hyeonseok" w:date="2019-07-23T10:28:00Z">
        <w:r w:rsidR="00511F52" w:rsidRPr="00511F52" w:rsidDel="008F7056">
          <w:rPr>
            <w:rFonts w:ascii="Helvetica" w:hAnsi="Helvetica" w:cs="Arial"/>
            <w:b/>
            <w:sz w:val="22"/>
            <w:szCs w:val="22"/>
            <w:u w:val="single"/>
          </w:rPr>
          <w:delText>Author Name</w:delText>
        </w:r>
      </w:del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4C1095" w:rsidRPr="00456A5D">
        <w:rPr>
          <w:rFonts w:ascii="Helvetica" w:hAnsi="Helvetica" w:cs="Arial"/>
          <w:sz w:val="22"/>
          <w:szCs w:val="22"/>
        </w:rPr>
        <w:t>____</w:t>
      </w:r>
      <w:r w:rsidR="001B5C46" w:rsidRPr="00456A5D">
        <w:rPr>
          <w:rFonts w:ascii="Helvetica" w:hAnsi="Helvetica" w:cs="Arial"/>
          <w:sz w:val="22"/>
          <w:szCs w:val="22"/>
        </w:rPr>
        <w:t xml:space="preserve"> (Step</w:t>
      </w:r>
      <w:r w:rsidR="00511F52">
        <w:rPr>
          <w:rFonts w:ascii="Helvetica" w:hAnsi="Helvetica" w:cs="Arial"/>
          <w:sz w:val="22"/>
          <w:szCs w:val="22"/>
        </w:rPr>
        <w:t>:</w:t>
      </w:r>
      <w:r w:rsidR="001B5C46" w:rsidRPr="00456A5D">
        <w:rPr>
          <w:rFonts w:ascii="Helvetica" w:hAnsi="Helvetica" w:cs="Arial"/>
          <w:sz w:val="22"/>
          <w:szCs w:val="22"/>
        </w:rPr>
        <w:t xml:space="preserve"> </w:t>
      </w:r>
      <w:ins w:id="323" w:author="jooyeonim" w:date="2019-07-14T21:50:00Z">
        <w:r w:rsidR="00A9369B">
          <w:rPr>
            <w:rFonts w:ascii="Helvetica" w:hAnsi="Helvetica" w:cs="Arial" w:hint="eastAsia"/>
            <w:sz w:val="22"/>
            <w:szCs w:val="22"/>
            <w:lang w:eastAsia="ko-KR"/>
          </w:rPr>
          <w:t>3.1.</w:t>
        </w:r>
      </w:ins>
      <w:ins w:id="324" w:author="Jeong Hyeonseok" w:date="2019-07-16T09:43:00Z">
        <w:r w:rsidR="00FB27C7">
          <w:rPr>
            <w:rFonts w:ascii="Helvetica" w:hAnsi="Helvetica" w:cs="Arial"/>
            <w:sz w:val="22"/>
            <w:szCs w:val="22"/>
            <w:lang w:eastAsia="ko-KR"/>
          </w:rPr>
          <w:t>, 3.</w:t>
        </w:r>
      </w:ins>
      <w:ins w:id="325" w:author="Jooyeon Im" w:date="2019-07-31T14:57:00Z">
        <w:r w:rsidR="002901D4">
          <w:rPr>
            <w:rFonts w:ascii="Helvetica" w:hAnsi="Helvetica" w:cs="Arial"/>
            <w:sz w:val="22"/>
            <w:szCs w:val="22"/>
            <w:lang w:eastAsia="ko-KR"/>
          </w:rPr>
          <w:t>2</w:t>
        </w:r>
      </w:ins>
      <w:ins w:id="326" w:author="Jeong Hyeonseok" w:date="2019-07-16T09:43:00Z">
        <w:del w:id="327" w:author="Jooyeon Im" w:date="2019-07-31T14:57:00Z">
          <w:r w:rsidR="00FB27C7" w:rsidDel="002901D4">
            <w:rPr>
              <w:rFonts w:ascii="Helvetica" w:hAnsi="Helvetica" w:cs="Arial"/>
              <w:sz w:val="22"/>
              <w:szCs w:val="22"/>
              <w:lang w:eastAsia="ko-KR"/>
            </w:rPr>
            <w:delText>3</w:delText>
          </w:r>
        </w:del>
        <w:r w:rsidR="00FB27C7">
          <w:rPr>
            <w:rFonts w:ascii="Helvetica" w:hAnsi="Helvetica" w:cs="Arial"/>
            <w:sz w:val="22"/>
            <w:szCs w:val="22"/>
            <w:lang w:eastAsia="ko-KR"/>
          </w:rPr>
          <w:t>.</w:t>
        </w:r>
      </w:ins>
      <w:ins w:id="328" w:author="Jooyeon Im" w:date="2019-07-31T14:57:00Z">
        <w:r w:rsidR="002901D4">
          <w:rPr>
            <w:rFonts w:ascii="Helvetica" w:hAnsi="Helvetica" w:cs="Arial"/>
            <w:sz w:val="22"/>
            <w:szCs w:val="22"/>
            <w:lang w:eastAsia="ko-KR"/>
          </w:rPr>
          <w:t>, 3.4.</w:t>
        </w:r>
      </w:ins>
      <w:del w:id="329" w:author="jooyeonim" w:date="2019-07-14T21:50:00Z">
        <w:r w:rsidR="001B5C46" w:rsidRPr="00456A5D" w:rsidDel="00A9369B">
          <w:rPr>
            <w:rFonts w:ascii="Helvetica" w:hAnsi="Helvetica" w:cs="Arial"/>
            <w:sz w:val="22"/>
            <w:szCs w:val="22"/>
          </w:rPr>
          <w:delText>__</w:delText>
        </w:r>
      </w:del>
      <w:r w:rsidR="001B5C46" w:rsidRPr="00456A5D">
        <w:rPr>
          <w:rFonts w:ascii="Helvetica" w:hAnsi="Helvetica" w:cs="Arial"/>
          <w:sz w:val="22"/>
          <w:szCs w:val="22"/>
        </w:rPr>
        <w:t>)</w:t>
      </w:r>
      <w:r w:rsidR="00450B27" w:rsidRPr="00456A5D">
        <w:rPr>
          <w:rFonts w:ascii="Helvetica" w:hAnsi="Helvetica" w:cs="Arial"/>
          <w:sz w:val="22"/>
          <w:szCs w:val="22"/>
        </w:rPr>
        <w:t xml:space="preserve"> </w:t>
      </w:r>
      <w:del w:id="330" w:author="jooyeonim" w:date="2019-07-14T21:45:00Z">
        <w:r w:rsidR="00450B27" w:rsidRPr="009C7B9A" w:rsidDel="00640287">
          <w:rPr>
            <w:rFonts w:ascii="Helvetica" w:hAnsi="Helvetica" w:cs="Arial"/>
            <w:sz w:val="22"/>
            <w:szCs w:val="22"/>
          </w:rPr>
          <w:delText>(Write your answer here in the form of a spoken statement. Don’t forget to replace “Author Name” with the name of the person who will be speaking the statement on camera)</w:delText>
        </w:r>
      </w:del>
      <w:ins w:id="331" w:author="jooyeonim" w:date="2019-07-14T22:00:00Z">
        <w:r w:rsidR="00F366DF">
          <w:rPr>
            <w:rFonts w:ascii="Helvetica" w:hAnsi="Helvetica" w:cs="Arial" w:hint="eastAsia"/>
            <w:sz w:val="22"/>
            <w:szCs w:val="22"/>
            <w:lang w:eastAsia="ko-KR"/>
          </w:rPr>
          <w:t xml:space="preserve">While performing </w:t>
        </w:r>
      </w:ins>
      <w:ins w:id="332" w:author="jooyeonim" w:date="2019-07-14T21:46:00Z">
        <w:r w:rsidR="00640287">
          <w:rPr>
            <w:rFonts w:ascii="Helvetica" w:hAnsi="Helvetica" w:cs="Arial" w:hint="eastAsia"/>
            <w:sz w:val="22"/>
            <w:szCs w:val="22"/>
            <w:lang w:eastAsia="ko-KR"/>
          </w:rPr>
          <w:t xml:space="preserve">this </w:t>
        </w:r>
        <w:r w:rsidR="00640287">
          <w:rPr>
            <w:rFonts w:ascii="Helvetica" w:hAnsi="Helvetica" w:cs="Arial"/>
            <w:sz w:val="22"/>
            <w:szCs w:val="22"/>
            <w:lang w:eastAsia="ko-KR"/>
          </w:rPr>
          <w:t>procedure</w:t>
        </w:r>
        <w:r w:rsidR="00640287">
          <w:rPr>
            <w:rFonts w:ascii="Helvetica" w:hAnsi="Helvetica" w:cs="Arial" w:hint="eastAsia"/>
            <w:sz w:val="22"/>
            <w:szCs w:val="22"/>
            <w:lang w:eastAsia="ko-KR"/>
          </w:rPr>
          <w:t xml:space="preserve">, </w:t>
        </w:r>
      </w:ins>
      <w:ins w:id="333" w:author="jooyeonim" w:date="2019-07-14T22:01:00Z">
        <w:r w:rsidR="00F366DF">
          <w:rPr>
            <w:rFonts w:ascii="Helvetica" w:hAnsi="Helvetica" w:cs="Arial" w:hint="eastAsia"/>
            <w:sz w:val="22"/>
            <w:szCs w:val="22"/>
            <w:lang w:eastAsia="ko-KR"/>
          </w:rPr>
          <w:t>i</w:t>
        </w:r>
      </w:ins>
      <w:ins w:id="334" w:author="jooyeonim" w:date="2019-07-14T21:45:00Z">
        <w:r w:rsidR="00D66922">
          <w:rPr>
            <w:rFonts w:ascii="Helvetica" w:hAnsi="Helvetica" w:cs="Arial" w:hint="eastAsia"/>
            <w:sz w:val="22"/>
            <w:szCs w:val="22"/>
            <w:lang w:eastAsia="ko-KR"/>
          </w:rPr>
          <w:t xml:space="preserve">t is important to </w:t>
        </w:r>
      </w:ins>
      <w:ins w:id="335" w:author="jooyeonim" w:date="2019-07-14T23:23:00Z">
        <w:r w:rsidR="00D66922">
          <w:rPr>
            <w:rFonts w:ascii="Helvetica" w:hAnsi="Helvetica" w:cs="Arial" w:hint="eastAsia"/>
            <w:sz w:val="22"/>
            <w:szCs w:val="22"/>
            <w:lang w:eastAsia="ko-KR"/>
          </w:rPr>
          <w:t xml:space="preserve">ensure </w:t>
        </w:r>
      </w:ins>
      <w:ins w:id="336" w:author="Jooyeon Im" w:date="2019-07-16T13:03:00Z">
        <w:r w:rsidR="006F0C36">
          <w:rPr>
            <w:rFonts w:ascii="Helvetica" w:hAnsi="Helvetica" w:cs="Arial"/>
            <w:sz w:val="22"/>
            <w:szCs w:val="22"/>
            <w:lang w:eastAsia="ko-KR"/>
          </w:rPr>
          <w:t xml:space="preserve">that the parameters are set correctly </w:t>
        </w:r>
      </w:ins>
      <w:ins w:id="337" w:author="jooyeonim" w:date="2019-07-14T23:23:00Z">
        <w:del w:id="338" w:author="Jooyeon Im" w:date="2019-07-16T13:02:00Z">
          <w:r w:rsidR="00D66922" w:rsidDel="006F0C36">
            <w:rPr>
              <w:rFonts w:ascii="Helvetica" w:hAnsi="Helvetica" w:cs="Arial" w:hint="eastAsia"/>
              <w:sz w:val="22"/>
              <w:szCs w:val="22"/>
              <w:lang w:eastAsia="ko-KR"/>
            </w:rPr>
            <w:delText xml:space="preserve">that </w:delText>
          </w:r>
        </w:del>
        <w:del w:id="339" w:author="Jooyeon Im" w:date="2019-07-16T12:40:00Z">
          <w:r w:rsidR="00D66922" w:rsidDel="00D23064">
            <w:rPr>
              <w:rFonts w:ascii="Helvetica" w:hAnsi="Helvetica" w:cs="Arial" w:hint="eastAsia"/>
              <w:sz w:val="22"/>
              <w:szCs w:val="22"/>
              <w:lang w:eastAsia="ko-KR"/>
            </w:rPr>
            <w:delText>the device is</w:delText>
          </w:r>
        </w:del>
      </w:ins>
      <w:ins w:id="340" w:author="jooyeonim" w:date="2019-07-14T23:26:00Z">
        <w:del w:id="341" w:author="Jooyeon Im" w:date="2019-07-16T12:40:00Z">
          <w:r w:rsidR="00DD16A8" w:rsidDel="00D23064">
            <w:rPr>
              <w:rFonts w:ascii="Helvetica" w:hAnsi="Helvetica" w:cs="Arial" w:hint="eastAsia"/>
              <w:sz w:val="22"/>
              <w:szCs w:val="22"/>
              <w:lang w:eastAsia="ko-KR"/>
            </w:rPr>
            <w:delText xml:space="preserve"> being used correctly and also</w:delText>
          </w:r>
        </w:del>
      </w:ins>
      <w:ins w:id="342" w:author="jooyeonim" w:date="2019-07-14T21:47:00Z">
        <w:del w:id="343" w:author="Jooyeon Im" w:date="2019-07-16T12:40:00Z">
          <w:r w:rsidR="00640287" w:rsidRPr="00FA4B99" w:rsidDel="00D23064">
            <w:rPr>
              <w:rFonts w:ascii="Helvetica" w:hAnsi="Helvetica" w:cs="Arial" w:hint="eastAsia"/>
              <w:sz w:val="22"/>
              <w:szCs w:val="22"/>
              <w:lang w:eastAsia="ko-KR"/>
            </w:rPr>
            <w:delText xml:space="preserve"> to </w:delText>
          </w:r>
        </w:del>
      </w:ins>
      <w:ins w:id="344" w:author="jooyeonim" w:date="2019-07-14T23:26:00Z">
        <w:del w:id="345" w:author="Jooyeon Im" w:date="2019-07-16T12:40:00Z">
          <w:r w:rsidR="00DD16A8" w:rsidDel="00D23064">
            <w:rPr>
              <w:rFonts w:ascii="Helvetica" w:hAnsi="Helvetica" w:cs="Arial" w:hint="eastAsia"/>
              <w:sz w:val="22"/>
              <w:szCs w:val="22"/>
              <w:lang w:eastAsia="ko-KR"/>
            </w:rPr>
            <w:delText xml:space="preserve">continuously </w:delText>
          </w:r>
        </w:del>
      </w:ins>
      <w:ins w:id="346" w:author="jooyeonim" w:date="2019-07-14T21:47:00Z">
        <w:del w:id="347" w:author="Jooyeon Im" w:date="2019-07-16T12:40:00Z">
          <w:r w:rsidR="00640287" w:rsidRPr="00FA4B99" w:rsidDel="00D23064">
            <w:rPr>
              <w:rFonts w:ascii="Helvetica" w:hAnsi="Helvetica" w:cs="Arial" w:hint="eastAsia"/>
              <w:sz w:val="22"/>
              <w:szCs w:val="22"/>
              <w:lang w:eastAsia="ko-KR"/>
            </w:rPr>
            <w:delText xml:space="preserve">supervise patients </w:delText>
          </w:r>
        </w:del>
      </w:ins>
      <w:ins w:id="348" w:author="jooyeonim" w:date="2019-07-14T23:28:00Z">
        <w:del w:id="349" w:author="Jooyeon Im" w:date="2019-07-16T12:40:00Z">
          <w:r w:rsidR="00DD16A8" w:rsidDel="00D23064">
            <w:rPr>
              <w:rFonts w:ascii="Helvetica" w:hAnsi="Helvetica" w:cs="Arial" w:hint="eastAsia"/>
              <w:sz w:val="22"/>
              <w:szCs w:val="22"/>
              <w:lang w:eastAsia="ko-KR"/>
            </w:rPr>
            <w:delText>for safety</w:delText>
          </w:r>
        </w:del>
      </w:ins>
      <w:ins w:id="350" w:author="Jooyeon Im" w:date="2019-07-16T12:40:00Z">
        <w:r w:rsidR="00D23064">
          <w:rPr>
            <w:rFonts w:ascii="Helvetica" w:hAnsi="Helvetica" w:cs="Arial"/>
            <w:sz w:val="22"/>
            <w:szCs w:val="22"/>
            <w:lang w:eastAsia="ko-KR"/>
          </w:rPr>
          <w:t xml:space="preserve">and </w:t>
        </w:r>
      </w:ins>
      <w:ins w:id="351" w:author="Jooyeon Im" w:date="2019-07-16T12:41:00Z">
        <w:r w:rsidR="00D23064">
          <w:rPr>
            <w:rFonts w:ascii="Helvetica" w:hAnsi="Helvetica" w:cs="Arial"/>
            <w:sz w:val="22"/>
            <w:szCs w:val="22"/>
            <w:lang w:eastAsia="ko-KR"/>
          </w:rPr>
          <w:t>the electrodes</w:t>
        </w:r>
      </w:ins>
      <w:ins w:id="352" w:author="Jooyeon Im" w:date="2019-07-16T12:40:00Z">
        <w:r w:rsidR="00D23064">
          <w:rPr>
            <w:rFonts w:ascii="Helvetica" w:hAnsi="Helvetica" w:cs="Arial"/>
            <w:sz w:val="22"/>
            <w:szCs w:val="22"/>
            <w:lang w:eastAsia="ko-KR"/>
          </w:rPr>
          <w:t xml:space="preserve"> </w:t>
        </w:r>
      </w:ins>
      <w:ins w:id="353" w:author="Jooyeon Im" w:date="2019-07-16T13:03:00Z">
        <w:r w:rsidR="006F0C36">
          <w:rPr>
            <w:rFonts w:ascii="Helvetica" w:hAnsi="Helvetica" w:cs="Arial"/>
            <w:sz w:val="22"/>
            <w:szCs w:val="22"/>
            <w:lang w:eastAsia="ko-KR"/>
          </w:rPr>
          <w:t>are positioned</w:t>
        </w:r>
      </w:ins>
      <w:ins w:id="354" w:author="Jooyeon Im" w:date="2019-07-16T13:05:00Z">
        <w:r w:rsidR="003B5AAA">
          <w:rPr>
            <w:rFonts w:ascii="Helvetica" w:hAnsi="Helvetica" w:cs="Arial"/>
            <w:sz w:val="22"/>
            <w:szCs w:val="22"/>
            <w:lang w:eastAsia="ko-KR"/>
          </w:rPr>
          <w:t xml:space="preserve"> accurately over the stimulation site</w:t>
        </w:r>
      </w:ins>
      <w:ins w:id="355" w:author="jooyeonim" w:date="2019-07-14T23:28:00Z">
        <w:r w:rsidR="00DD16A8">
          <w:rPr>
            <w:rFonts w:ascii="Helvetica" w:hAnsi="Helvetica" w:cs="Arial" w:hint="eastAsia"/>
            <w:sz w:val="22"/>
            <w:szCs w:val="22"/>
            <w:lang w:eastAsia="ko-KR"/>
          </w:rPr>
          <w:t>.</w:t>
        </w:r>
      </w:ins>
    </w:p>
    <w:p w14:paraId="5744712B" w14:textId="63C4E2F9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1D3D7687" w14:textId="7890E702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>Follow</w:t>
      </w:r>
      <w:r w:rsidR="00456A5D">
        <w:rPr>
          <w:rFonts w:ascii="Helvetica" w:hAnsi="Helvetica" w:cs="Arial"/>
          <w:sz w:val="22"/>
          <w:szCs w:val="22"/>
        </w:rPr>
        <w:t>ing</w:t>
      </w:r>
      <w:r w:rsidRPr="009C7B9A">
        <w:rPr>
          <w:rFonts w:ascii="Helvetica" w:hAnsi="Helvetica" w:cs="Arial"/>
          <w:sz w:val="22"/>
          <w:szCs w:val="22"/>
        </w:rPr>
        <w:t xml:space="preserve"> this procedure, what other methods can be performed?</w:t>
      </w:r>
      <w:r w:rsidR="00511F52">
        <w:rPr>
          <w:rFonts w:ascii="Helvetica" w:hAnsi="Helvetica" w:cs="Arial"/>
          <w:sz w:val="22"/>
          <w:szCs w:val="22"/>
        </w:rPr>
        <w:t xml:space="preserve"> </w:t>
      </w:r>
      <w:r w:rsidRPr="009C7B9A">
        <w:rPr>
          <w:rFonts w:ascii="Helvetica" w:hAnsi="Helvetica" w:cs="Arial"/>
          <w:sz w:val="22"/>
          <w:szCs w:val="22"/>
        </w:rPr>
        <w:t xml:space="preserve">What questions </w:t>
      </w:r>
      <w:r w:rsidR="00456A5D">
        <w:rPr>
          <w:rFonts w:ascii="Helvetica" w:hAnsi="Helvetica" w:cs="Arial"/>
          <w:sz w:val="22"/>
          <w:szCs w:val="22"/>
        </w:rPr>
        <w:t>would</w:t>
      </w:r>
      <w:r w:rsidR="00456A5D" w:rsidRPr="009C7B9A">
        <w:rPr>
          <w:rFonts w:ascii="Helvetica" w:hAnsi="Helvetica" w:cs="Arial"/>
          <w:sz w:val="22"/>
          <w:szCs w:val="22"/>
        </w:rPr>
        <w:t xml:space="preserve"> </w:t>
      </w:r>
      <w:r w:rsidRPr="009C7B9A">
        <w:rPr>
          <w:rFonts w:ascii="Helvetica" w:hAnsi="Helvetica" w:cs="Arial"/>
          <w:sz w:val="22"/>
          <w:szCs w:val="22"/>
        </w:rPr>
        <w:t>these additional methods answer?</w:t>
      </w:r>
    </w:p>
    <w:p w14:paraId="3797FFD3" w14:textId="493753C5" w:rsidR="00BF42E2" w:rsidRDefault="008F7056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ins w:id="356" w:author="Jeong Hyeonseok" w:date="2019-07-23T10:28:00Z">
        <w:r w:rsidRPr="008F7056">
          <w:rPr>
            <w:rFonts w:ascii="Helvetica" w:hAnsi="Helvetica" w:cs="Arial"/>
            <w:b/>
            <w:sz w:val="22"/>
            <w:szCs w:val="22"/>
            <w:u w:val="single"/>
          </w:rPr>
          <w:t>Jooyeon Jamie Im</w:t>
        </w:r>
      </w:ins>
      <w:del w:id="357" w:author="Jeong Hyeonseok" w:date="2019-07-23T10:28:00Z">
        <w:r w:rsidR="00511F52" w:rsidRPr="00511F52" w:rsidDel="008F7056">
          <w:rPr>
            <w:rFonts w:ascii="Helvetica" w:hAnsi="Helvetica" w:cs="Arial"/>
            <w:b/>
            <w:sz w:val="22"/>
            <w:szCs w:val="22"/>
            <w:u w:val="single"/>
          </w:rPr>
          <w:delText>Author Name</w:delText>
        </w:r>
      </w:del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del w:id="358" w:author="jooyeonim" w:date="2019-07-14T23:29:00Z">
        <w:r w:rsidR="004C1095" w:rsidRPr="00456A5D" w:rsidDel="00DD16A8">
          <w:rPr>
            <w:rFonts w:ascii="Helvetica" w:hAnsi="Helvetica" w:cs="Arial"/>
            <w:sz w:val="22"/>
            <w:szCs w:val="22"/>
          </w:rPr>
          <w:delText>____</w:delText>
        </w:r>
        <w:r w:rsidR="00450B27" w:rsidRPr="00456A5D" w:rsidDel="00DD16A8">
          <w:rPr>
            <w:rFonts w:ascii="Helvetica" w:hAnsi="Helvetica" w:cs="Arial"/>
            <w:sz w:val="22"/>
            <w:szCs w:val="22"/>
          </w:rPr>
          <w:delText xml:space="preserve"> </w:delText>
        </w:r>
        <w:r w:rsidR="00450B27" w:rsidRPr="009C7B9A" w:rsidDel="00DD16A8">
          <w:rPr>
            <w:rFonts w:ascii="Helvetica" w:hAnsi="Helvetica" w:cs="Arial"/>
            <w:sz w:val="22"/>
            <w:szCs w:val="22"/>
          </w:rPr>
          <w:delText>(Write your answer here in the form of a spoken statement. Don’t forget to replace “Author Name” with the name of the person who will be speaking the statement on camera)</w:delText>
        </w:r>
      </w:del>
      <w:ins w:id="359" w:author="jooyeonim" w:date="2019-07-14T23:29:00Z">
        <w:r w:rsidR="00DD16A8">
          <w:rPr>
            <w:rFonts w:ascii="Helvetica" w:hAnsi="Helvetica" w:cs="Arial" w:hint="eastAsia"/>
            <w:sz w:val="22"/>
            <w:szCs w:val="22"/>
            <w:lang w:eastAsia="ko-KR"/>
          </w:rPr>
          <w:t xml:space="preserve">Following this procedure, </w:t>
        </w:r>
      </w:ins>
      <w:ins w:id="360" w:author="jooyeonim" w:date="2019-07-14T23:32:00Z">
        <w:del w:id="361" w:author="Jooyeon Im" w:date="2019-07-16T13:06:00Z">
          <w:r w:rsidR="00DD16A8" w:rsidDel="00CD2E85">
            <w:rPr>
              <w:rFonts w:ascii="Helvetica" w:hAnsi="Helvetica" w:cs="Arial" w:hint="eastAsia"/>
              <w:sz w:val="22"/>
              <w:szCs w:val="22"/>
              <w:lang w:eastAsia="ko-KR"/>
            </w:rPr>
            <w:delText xml:space="preserve">other treatment methods could be used </w:delText>
          </w:r>
        </w:del>
      </w:ins>
      <w:ins w:id="362" w:author="jooyeonim" w:date="2019-07-14T23:36:00Z">
        <w:del w:id="363" w:author="Jooyeon Im" w:date="2019-07-16T13:06:00Z">
          <w:r w:rsidR="00DD16A8" w:rsidDel="00CD2E85">
            <w:rPr>
              <w:rFonts w:ascii="Helvetica" w:hAnsi="Helvetica" w:cs="Arial" w:hint="eastAsia"/>
              <w:sz w:val="22"/>
              <w:szCs w:val="22"/>
              <w:lang w:eastAsia="ko-KR"/>
            </w:rPr>
            <w:delText xml:space="preserve">either </w:delText>
          </w:r>
        </w:del>
      </w:ins>
      <w:ins w:id="364" w:author="jooyeonim" w:date="2019-07-14T23:32:00Z">
        <w:del w:id="365" w:author="Jooyeon Im" w:date="2019-07-16T13:06:00Z">
          <w:r w:rsidR="00DD16A8" w:rsidDel="00CD2E85">
            <w:rPr>
              <w:rFonts w:ascii="Helvetica" w:hAnsi="Helvetica" w:cs="Arial" w:hint="eastAsia"/>
              <w:sz w:val="22"/>
              <w:szCs w:val="22"/>
              <w:lang w:eastAsia="ko-KR"/>
            </w:rPr>
            <w:delText>alone or combined with the stimulation to f</w:delText>
          </w:r>
          <w:r w:rsidR="0056745E" w:rsidDel="00CD2E85">
            <w:rPr>
              <w:rFonts w:ascii="Helvetica" w:hAnsi="Helvetica" w:cs="Arial" w:hint="eastAsia"/>
              <w:sz w:val="22"/>
              <w:szCs w:val="22"/>
              <w:lang w:eastAsia="ko-KR"/>
            </w:rPr>
            <w:delText xml:space="preserve">ind the optimal treatment </w:delText>
          </w:r>
        </w:del>
      </w:ins>
      <w:ins w:id="366" w:author="jooyeonim" w:date="2019-07-14T23:37:00Z">
        <w:del w:id="367" w:author="Jooyeon Im" w:date="2019-07-16T13:06:00Z">
          <w:r w:rsidR="0056745E" w:rsidDel="00CD2E85">
            <w:rPr>
              <w:rFonts w:ascii="Helvetica" w:hAnsi="Helvetica" w:cs="Arial" w:hint="eastAsia"/>
              <w:sz w:val="22"/>
              <w:szCs w:val="22"/>
              <w:lang w:eastAsia="ko-KR"/>
            </w:rPr>
            <w:delText>method</w:delText>
          </w:r>
        </w:del>
      </w:ins>
      <w:ins w:id="368" w:author="Jooyeon Im" w:date="2019-07-16T13:06:00Z">
        <w:r w:rsidR="00CD2E85">
          <w:rPr>
            <w:rFonts w:ascii="Helvetica" w:hAnsi="Helvetica" w:cs="Arial"/>
            <w:sz w:val="22"/>
            <w:szCs w:val="22"/>
            <w:lang w:eastAsia="ko-KR"/>
          </w:rPr>
          <w:t>tDCS paramet</w:t>
        </w:r>
        <w:r w:rsidR="00A675E6">
          <w:rPr>
            <w:rFonts w:ascii="Helvetica" w:hAnsi="Helvetica" w:cs="Arial"/>
            <w:sz w:val="22"/>
            <w:szCs w:val="22"/>
            <w:lang w:eastAsia="ko-KR"/>
          </w:rPr>
          <w:t>ers such as intensity</w:t>
        </w:r>
      </w:ins>
      <w:ins w:id="369" w:author="Jeong Hyeonseok" w:date="2019-07-19T16:30:00Z">
        <w:r w:rsidR="00E449AF">
          <w:rPr>
            <w:rFonts w:ascii="Helvetica" w:hAnsi="Helvetica" w:cs="Arial"/>
            <w:sz w:val="22"/>
            <w:szCs w:val="22"/>
            <w:lang w:eastAsia="ko-KR"/>
          </w:rPr>
          <w:t xml:space="preserve">, </w:t>
        </w:r>
      </w:ins>
      <w:ins w:id="370" w:author="Jooyeon Im" w:date="2019-07-16T13:06:00Z">
        <w:del w:id="371" w:author="Jeong Hyeonseok" w:date="2019-07-19T16:30:00Z">
          <w:r w:rsidR="00A675E6" w:rsidDel="00E449AF">
            <w:rPr>
              <w:rFonts w:ascii="Helvetica" w:hAnsi="Helvetica" w:cs="Arial"/>
              <w:sz w:val="22"/>
              <w:szCs w:val="22"/>
              <w:lang w:eastAsia="ko-KR"/>
            </w:rPr>
            <w:delText xml:space="preserve"> and</w:delText>
          </w:r>
          <w:r w:rsidR="00CD2E85" w:rsidDel="00E449AF">
            <w:rPr>
              <w:rFonts w:ascii="Helvetica" w:hAnsi="Helvetica" w:cs="Arial"/>
              <w:sz w:val="22"/>
              <w:szCs w:val="22"/>
              <w:lang w:eastAsia="ko-KR"/>
            </w:rPr>
            <w:delText xml:space="preserve"> </w:delText>
          </w:r>
        </w:del>
        <w:r w:rsidR="00CD2E85">
          <w:rPr>
            <w:rFonts w:ascii="Helvetica" w:hAnsi="Helvetica" w:cs="Arial"/>
            <w:sz w:val="22"/>
            <w:szCs w:val="22"/>
            <w:lang w:eastAsia="ko-KR"/>
          </w:rPr>
          <w:t>duration</w:t>
        </w:r>
      </w:ins>
      <w:ins w:id="372" w:author="Jeong Hyeonseok" w:date="2019-07-19T16:30:00Z">
        <w:r w:rsidR="00E449AF">
          <w:rPr>
            <w:rFonts w:ascii="Helvetica" w:hAnsi="Helvetica" w:cs="Arial"/>
            <w:sz w:val="22"/>
            <w:szCs w:val="22"/>
            <w:lang w:eastAsia="ko-KR"/>
          </w:rPr>
          <w:t>,</w:t>
        </w:r>
      </w:ins>
      <w:ins w:id="373" w:author="Jooyeon Im" w:date="2019-07-16T13:06:00Z">
        <w:r w:rsidR="00CD2E85">
          <w:rPr>
            <w:rFonts w:ascii="Helvetica" w:hAnsi="Helvetica" w:cs="Arial"/>
            <w:sz w:val="22"/>
            <w:szCs w:val="22"/>
            <w:lang w:eastAsia="ko-KR"/>
          </w:rPr>
          <w:t xml:space="preserve"> </w:t>
        </w:r>
      </w:ins>
      <w:ins w:id="374" w:author="Jooyeon Im" w:date="2019-07-16T13:23:00Z">
        <w:r w:rsidR="00A675E6">
          <w:rPr>
            <w:rFonts w:ascii="Helvetica" w:hAnsi="Helvetica" w:cs="Arial"/>
            <w:sz w:val="22"/>
            <w:szCs w:val="22"/>
            <w:lang w:eastAsia="ko-KR"/>
          </w:rPr>
          <w:t xml:space="preserve">or stimulation site </w:t>
        </w:r>
      </w:ins>
      <w:ins w:id="375" w:author="Jooyeon Im" w:date="2019-07-16T13:18:00Z">
        <w:r w:rsidR="00A675E6">
          <w:rPr>
            <w:rFonts w:ascii="Helvetica" w:hAnsi="Helvetica" w:cs="Arial"/>
            <w:sz w:val="22"/>
            <w:szCs w:val="22"/>
            <w:lang w:eastAsia="ko-KR"/>
          </w:rPr>
          <w:t>can be</w:t>
        </w:r>
      </w:ins>
      <w:ins w:id="376" w:author="Jooyeon Im" w:date="2019-07-16T13:08:00Z">
        <w:r w:rsidR="00CD2E85">
          <w:rPr>
            <w:rFonts w:ascii="Helvetica" w:hAnsi="Helvetica" w:cs="Arial"/>
            <w:sz w:val="22"/>
            <w:szCs w:val="22"/>
            <w:lang w:eastAsia="ko-KR"/>
          </w:rPr>
          <w:t xml:space="preserve"> modulated to </w:t>
        </w:r>
        <w:del w:id="377" w:author="Jeong Hyeonseok" w:date="2019-07-19T16:33:00Z">
          <w:r w:rsidR="00CD2E85" w:rsidDel="008308B6">
            <w:rPr>
              <w:rFonts w:ascii="Helvetica" w:hAnsi="Helvetica" w:cs="Arial"/>
              <w:sz w:val="22"/>
              <w:szCs w:val="22"/>
              <w:lang w:eastAsia="ko-KR"/>
            </w:rPr>
            <w:delText xml:space="preserve">find </w:delText>
          </w:r>
        </w:del>
      </w:ins>
      <w:ins w:id="378" w:author="Jooyeon Im" w:date="2019-07-16T13:16:00Z">
        <w:del w:id="379" w:author="Jeong Hyeonseok" w:date="2019-07-19T16:33:00Z">
          <w:r w:rsidR="00BE475E" w:rsidDel="008308B6">
            <w:rPr>
              <w:rFonts w:ascii="Helvetica" w:hAnsi="Helvetica" w:cs="Arial"/>
              <w:sz w:val="22"/>
              <w:szCs w:val="22"/>
              <w:lang w:eastAsia="ko-KR"/>
            </w:rPr>
            <w:delText>the</w:delText>
          </w:r>
        </w:del>
      </w:ins>
      <w:ins w:id="380" w:author="Jeong Hyeonseok" w:date="2019-07-19T16:33:00Z">
        <w:r w:rsidR="008308B6">
          <w:rPr>
            <w:rFonts w:ascii="Helvetica" w:hAnsi="Helvetica" w:cs="Arial"/>
            <w:sz w:val="22"/>
            <w:szCs w:val="22"/>
            <w:lang w:eastAsia="ko-KR"/>
          </w:rPr>
          <w:t>further</w:t>
        </w:r>
      </w:ins>
      <w:ins w:id="381" w:author="Jooyeon Im" w:date="2019-07-16T13:16:00Z">
        <w:r w:rsidR="00BE475E">
          <w:rPr>
            <w:rFonts w:ascii="Helvetica" w:hAnsi="Helvetica" w:cs="Arial"/>
            <w:sz w:val="22"/>
            <w:szCs w:val="22"/>
            <w:lang w:eastAsia="ko-KR"/>
          </w:rPr>
          <w:t xml:space="preserve"> optim</w:t>
        </w:r>
      </w:ins>
      <w:ins w:id="382" w:author="Jeong Hyeonseok" w:date="2019-07-19T16:33:00Z">
        <w:r w:rsidR="008308B6">
          <w:rPr>
            <w:rFonts w:ascii="Helvetica" w:hAnsi="Helvetica" w:cs="Arial"/>
            <w:sz w:val="22"/>
            <w:szCs w:val="22"/>
            <w:lang w:eastAsia="ko-KR"/>
          </w:rPr>
          <w:t>ize</w:t>
        </w:r>
      </w:ins>
      <w:ins w:id="383" w:author="Jooyeon Im" w:date="2019-07-16T13:16:00Z">
        <w:del w:id="384" w:author="Jeong Hyeonseok" w:date="2019-07-19T16:33:00Z">
          <w:r w:rsidR="00BE475E" w:rsidDel="008308B6">
            <w:rPr>
              <w:rFonts w:ascii="Helvetica" w:hAnsi="Helvetica" w:cs="Arial"/>
              <w:sz w:val="22"/>
              <w:szCs w:val="22"/>
              <w:lang w:eastAsia="ko-KR"/>
            </w:rPr>
            <w:delText>al</w:delText>
          </w:r>
        </w:del>
        <w:r w:rsidR="00BE475E">
          <w:rPr>
            <w:rFonts w:ascii="Helvetica" w:hAnsi="Helvetica" w:cs="Arial"/>
            <w:sz w:val="22"/>
            <w:szCs w:val="22"/>
            <w:lang w:eastAsia="ko-KR"/>
          </w:rPr>
          <w:t xml:space="preserve"> </w:t>
        </w:r>
      </w:ins>
      <w:ins w:id="385" w:author="Jooyeon Im" w:date="2019-07-31T14:59:00Z">
        <w:r w:rsidR="002901D4">
          <w:rPr>
            <w:rFonts w:ascii="Helvetica" w:hAnsi="Helvetica" w:cs="Arial"/>
            <w:sz w:val="22"/>
            <w:szCs w:val="22"/>
            <w:lang w:eastAsia="ko-KR"/>
          </w:rPr>
          <w:t xml:space="preserve">the </w:t>
        </w:r>
      </w:ins>
      <w:bookmarkStart w:id="386" w:name="_GoBack"/>
      <w:bookmarkEnd w:id="386"/>
      <w:ins w:id="387" w:author="Jooyeon Im" w:date="2019-07-16T13:23:00Z">
        <w:r w:rsidR="00A675E6">
          <w:rPr>
            <w:rFonts w:ascii="Helvetica" w:hAnsi="Helvetica" w:cs="Arial"/>
            <w:sz w:val="22"/>
            <w:szCs w:val="22"/>
            <w:lang w:eastAsia="ko-KR"/>
          </w:rPr>
          <w:t>parameters</w:t>
        </w:r>
        <w:del w:id="388" w:author="Jeong Hyeonseok" w:date="2019-07-19T16:30:00Z">
          <w:r w:rsidR="00A675E6" w:rsidDel="00E449AF">
            <w:rPr>
              <w:rFonts w:ascii="Helvetica" w:hAnsi="Helvetica" w:cs="Arial"/>
              <w:sz w:val="22"/>
              <w:szCs w:val="22"/>
              <w:lang w:eastAsia="ko-KR"/>
            </w:rPr>
            <w:delText xml:space="preserve"> and location</w:delText>
          </w:r>
        </w:del>
      </w:ins>
      <w:ins w:id="389" w:author="jooyeonim" w:date="2019-07-14T23:32:00Z">
        <w:r w:rsidR="00DD16A8">
          <w:rPr>
            <w:rFonts w:ascii="Helvetica" w:hAnsi="Helvetica" w:cs="Arial" w:hint="eastAsia"/>
            <w:sz w:val="22"/>
            <w:szCs w:val="22"/>
            <w:lang w:eastAsia="ko-KR"/>
          </w:rPr>
          <w:t>.</w:t>
        </w:r>
      </w:ins>
      <w:ins w:id="390" w:author="Jooyeon Im" w:date="2019-07-16T13:23:00Z">
        <w:r w:rsidR="00BE7541">
          <w:rPr>
            <w:rFonts w:ascii="Helvetica" w:hAnsi="Helvetica" w:cs="Arial"/>
            <w:sz w:val="22"/>
            <w:szCs w:val="22"/>
            <w:lang w:eastAsia="ko-KR"/>
          </w:rPr>
          <w:t xml:space="preserve"> </w:t>
        </w:r>
      </w:ins>
      <w:ins w:id="391" w:author="Jooyeon Im" w:date="2019-07-16T13:24:00Z">
        <w:r w:rsidR="00BE7541">
          <w:rPr>
            <w:rFonts w:ascii="Helvetica" w:hAnsi="Helvetica" w:cs="Arial"/>
            <w:sz w:val="22"/>
            <w:szCs w:val="22"/>
            <w:lang w:eastAsia="ko-KR"/>
          </w:rPr>
          <w:t>Also other neuroimaging methods such as fMRI can be used to assess the brain changes.</w:t>
        </w:r>
      </w:ins>
    </w:p>
    <w:p w14:paraId="4CC8C4E4" w14:textId="13444952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3D4E6800" w14:textId="2E7AF7C1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>After its development, did this technique pave the way for researchers to explore</w:t>
      </w:r>
      <w:r w:rsidR="00456A5D">
        <w:rPr>
          <w:rFonts w:ascii="Helvetica" w:hAnsi="Helvetica" w:cs="Arial"/>
          <w:sz w:val="22"/>
          <w:szCs w:val="22"/>
        </w:rPr>
        <w:t xml:space="preserve"> new questions within a specific scientific </w:t>
      </w:r>
      <w:r w:rsidRPr="009C7B9A">
        <w:rPr>
          <w:rFonts w:ascii="Helvetica" w:hAnsi="Helvetica" w:cs="Arial"/>
          <w:sz w:val="22"/>
          <w:szCs w:val="22"/>
        </w:rPr>
        <w:t>field? If so, how?</w:t>
      </w:r>
    </w:p>
    <w:p w14:paraId="226CB4C0" w14:textId="2428A74D" w:rsidR="00BF42E2" w:rsidRDefault="008F7056" w:rsidP="00E10CE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ins w:id="392" w:author="Jeong Hyeonseok" w:date="2019-07-23T10:29:00Z">
        <w:r w:rsidRPr="008F7056">
          <w:rPr>
            <w:rFonts w:ascii="Helvetica" w:hAnsi="Helvetica" w:cs="Arial"/>
            <w:b/>
            <w:sz w:val="22"/>
            <w:szCs w:val="22"/>
            <w:u w:val="single"/>
          </w:rPr>
          <w:t>Hyeonseok Jeong</w:t>
        </w:r>
      </w:ins>
      <w:del w:id="393" w:author="Jeong Hyeonseok" w:date="2019-07-23T10:29:00Z">
        <w:r w:rsidR="00511F52" w:rsidRPr="00511F52" w:rsidDel="008F7056">
          <w:rPr>
            <w:rFonts w:ascii="Helvetica" w:hAnsi="Helvetica" w:cs="Arial"/>
            <w:b/>
            <w:sz w:val="22"/>
            <w:szCs w:val="22"/>
            <w:u w:val="single"/>
          </w:rPr>
          <w:delText>Author Name</w:delText>
        </w:r>
      </w:del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del w:id="394" w:author="jooyeonim" w:date="2019-07-14T23:40:00Z">
        <w:r w:rsidR="004C1095" w:rsidRPr="00456A5D" w:rsidDel="00E10CE6">
          <w:rPr>
            <w:rFonts w:ascii="Helvetica" w:hAnsi="Helvetica" w:cs="Arial"/>
            <w:sz w:val="22"/>
            <w:szCs w:val="22"/>
          </w:rPr>
          <w:delText>____</w:delText>
        </w:r>
        <w:r w:rsidR="00450B27" w:rsidRPr="00456A5D" w:rsidDel="00E10CE6">
          <w:rPr>
            <w:rFonts w:ascii="Helvetica" w:hAnsi="Helvetica" w:cs="Arial"/>
            <w:sz w:val="22"/>
            <w:szCs w:val="22"/>
          </w:rPr>
          <w:delText xml:space="preserve"> </w:delText>
        </w:r>
        <w:r w:rsidR="00450B27" w:rsidRPr="009C7B9A" w:rsidDel="00E10CE6">
          <w:rPr>
            <w:rFonts w:ascii="Helvetica" w:hAnsi="Helvetica" w:cs="Arial"/>
            <w:sz w:val="22"/>
            <w:szCs w:val="22"/>
          </w:rPr>
          <w:delText xml:space="preserve">(Write your answer here in the form of a spoken statement. Don’t forget to replace </w:delText>
        </w:r>
      </w:del>
      <w:del w:id="395" w:author="jooyeonim" w:date="2019-07-14T23:41:00Z">
        <w:r w:rsidR="00450B27" w:rsidRPr="009C7B9A" w:rsidDel="00E10CE6">
          <w:rPr>
            <w:rFonts w:ascii="Helvetica" w:hAnsi="Helvetica" w:cs="Arial"/>
            <w:sz w:val="22"/>
            <w:szCs w:val="22"/>
          </w:rPr>
          <w:delText>“Author Name” with the name of the person who will be speaking the statement on camera)</w:delText>
        </w:r>
      </w:del>
      <w:ins w:id="396" w:author="jooyeonim" w:date="2019-07-14T23:44:00Z">
        <w:del w:id="397" w:author="Jeong Hyeonseok" w:date="2019-07-18T14:21:00Z">
          <w:r w:rsidR="00E10CE6" w:rsidRPr="00E10CE6" w:rsidDel="001433EB">
            <w:delText xml:space="preserve"> </w:delText>
          </w:r>
        </w:del>
        <w:r w:rsidR="00E10CE6" w:rsidRPr="00E10CE6">
          <w:rPr>
            <w:rFonts w:ascii="Helvetica" w:hAnsi="Helvetica" w:cs="Arial"/>
            <w:sz w:val="22"/>
            <w:szCs w:val="22"/>
            <w:lang w:eastAsia="ko-KR"/>
          </w:rPr>
          <w:t xml:space="preserve">The </w:t>
        </w:r>
      </w:ins>
      <w:ins w:id="398" w:author="jooyeonim" w:date="2019-07-14T23:46:00Z">
        <w:r w:rsidR="00E10CE6">
          <w:rPr>
            <w:rFonts w:ascii="Helvetica" w:hAnsi="Helvetica" w:cs="Arial" w:hint="eastAsia"/>
            <w:sz w:val="22"/>
            <w:szCs w:val="22"/>
            <w:lang w:eastAsia="ko-KR"/>
          </w:rPr>
          <w:t xml:space="preserve">protocols described here can be adopted and used </w:t>
        </w:r>
        <w:del w:id="399" w:author="Jeong Hyeonseok" w:date="2019-07-23T10:31:00Z">
          <w:r w:rsidR="00E10CE6" w:rsidDel="008333E0">
            <w:rPr>
              <w:rFonts w:ascii="Helvetica" w:hAnsi="Helvetica" w:cs="Arial" w:hint="eastAsia"/>
              <w:sz w:val="22"/>
              <w:szCs w:val="22"/>
              <w:lang w:eastAsia="ko-KR"/>
            </w:rPr>
            <w:delText>by</w:delText>
          </w:r>
        </w:del>
      </w:ins>
      <w:ins w:id="400" w:author="jooyeonim" w:date="2019-07-14T23:41:00Z">
        <w:del w:id="401" w:author="Jeong Hyeonseok" w:date="2019-07-23T10:31:00Z">
          <w:r w:rsidR="00E10CE6" w:rsidDel="008333E0">
            <w:rPr>
              <w:rFonts w:ascii="Helvetica" w:hAnsi="Helvetica" w:cs="Arial" w:hint="eastAsia"/>
              <w:sz w:val="22"/>
              <w:szCs w:val="22"/>
              <w:lang w:eastAsia="ko-KR"/>
            </w:rPr>
            <w:delText xml:space="preserve"> researchers and clinicians </w:delText>
          </w:r>
        </w:del>
        <w:r w:rsidR="00E10CE6">
          <w:rPr>
            <w:rFonts w:ascii="Helvetica" w:hAnsi="Helvetica" w:cs="Arial" w:hint="eastAsia"/>
            <w:sz w:val="22"/>
            <w:szCs w:val="22"/>
            <w:lang w:eastAsia="ko-KR"/>
          </w:rPr>
          <w:t>to explore new treatment options for other psychiatric or neurological disorders.</w:t>
        </w:r>
      </w:ins>
    </w:p>
    <w:p w14:paraId="31F0EB1C" w14:textId="3DBD809E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734613B5" w14:textId="395E8A20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>Are any of the reagents or instruments hazardous? If so, please use this interview statement to remind viewers of what precautions they should take.</w:t>
      </w:r>
      <w:r w:rsidR="008D56B3">
        <w:rPr>
          <w:rFonts w:ascii="Helvetica" w:hAnsi="Helvetica" w:cs="Arial"/>
          <w:sz w:val="22"/>
          <w:szCs w:val="22"/>
        </w:rPr>
        <w:t xml:space="preserve"> If no materials are hazardous, leave this statement blank.</w:t>
      </w:r>
    </w:p>
    <w:p w14:paraId="6662C09C" w14:textId="77777777" w:rsidR="00BF42E2" w:rsidRDefault="00511F52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lastRenderedPageBreak/>
        <w:t>Author Name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4C1095" w:rsidRPr="00456A5D">
        <w:rPr>
          <w:rFonts w:ascii="Helvetica" w:hAnsi="Helvetica" w:cs="Arial"/>
          <w:sz w:val="22"/>
          <w:szCs w:val="22"/>
        </w:rPr>
        <w:t>___</w:t>
      </w:r>
      <w:r w:rsidR="00450B27" w:rsidRPr="009C7B9A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speaking the statement on camera)</w:t>
      </w:r>
    </w:p>
    <w:p w14:paraId="38BB04D1" w14:textId="29FBFF39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626EFC9D" w14:textId="7A2226EC" w:rsidR="00CE10F2" w:rsidRPr="006A6324" w:rsidRDefault="00CE10F2" w:rsidP="00C711E7">
      <w:pPr>
        <w:spacing w:before="240"/>
        <w:outlineLvl w:val="0"/>
        <w:rPr>
          <w:rFonts w:ascii="Helvetica" w:hAnsi="Helvetica" w:cs="Arial"/>
          <w:sz w:val="22"/>
          <w:szCs w:val="22"/>
        </w:rPr>
      </w:pPr>
    </w:p>
    <w:p w14:paraId="3219C5F3" w14:textId="694836F1" w:rsidR="00CE10F2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Thank you for following the instructions and addressing our questions. We will incorporate your answers/suggestions and send you the finalized script</w:t>
      </w:r>
      <w:r>
        <w:rPr>
          <w:rFonts w:ascii="Helvetica" w:hAnsi="Helvetica" w:cs="Arial"/>
          <w:b/>
          <w:sz w:val="22"/>
          <w:szCs w:val="22"/>
        </w:rPr>
        <w:t xml:space="preserve"> before your shoot</w:t>
      </w:r>
      <w:r w:rsidRPr="006A6324">
        <w:rPr>
          <w:rFonts w:ascii="Helvetica" w:hAnsi="Helvetica" w:cs="Arial"/>
          <w:b/>
          <w:sz w:val="22"/>
          <w:szCs w:val="22"/>
        </w:rPr>
        <w:t xml:space="preserve">. </w:t>
      </w:r>
      <w:r>
        <w:rPr>
          <w:rFonts w:ascii="Helvetica" w:hAnsi="Helvetica" w:cs="Arial"/>
          <w:b/>
          <w:sz w:val="22"/>
          <w:szCs w:val="22"/>
        </w:rPr>
        <w:t>Y</w:t>
      </w:r>
      <w:r w:rsidRPr="006A6324">
        <w:rPr>
          <w:rFonts w:ascii="Helvetica" w:hAnsi="Helvetica" w:cs="Arial"/>
          <w:b/>
          <w:sz w:val="22"/>
          <w:szCs w:val="22"/>
        </w:rPr>
        <w:t>ou will</w:t>
      </w:r>
      <w:r>
        <w:rPr>
          <w:rFonts w:ascii="Helvetica" w:hAnsi="Helvetica" w:cs="Arial"/>
          <w:b/>
          <w:sz w:val="22"/>
          <w:szCs w:val="22"/>
        </w:rPr>
        <w:t xml:space="preserve"> also</w:t>
      </w:r>
      <w:r w:rsidRPr="006A6324">
        <w:rPr>
          <w:rFonts w:ascii="Helvetica" w:hAnsi="Helvetica" w:cs="Arial"/>
          <w:b/>
          <w:sz w:val="22"/>
          <w:szCs w:val="22"/>
        </w:rPr>
        <w:t xml:space="preserve"> receive detailed</w:t>
      </w:r>
      <w:r>
        <w:rPr>
          <w:rFonts w:ascii="Helvetica" w:hAnsi="Helvetica" w:cs="Arial"/>
          <w:b/>
          <w:sz w:val="22"/>
          <w:szCs w:val="22"/>
        </w:rPr>
        <w:t xml:space="preserve"> shoot</w:t>
      </w:r>
      <w:r w:rsidRPr="006A6324">
        <w:rPr>
          <w:rFonts w:ascii="Helvetica" w:hAnsi="Helvetica" w:cs="Arial"/>
          <w:b/>
          <w:sz w:val="22"/>
          <w:szCs w:val="22"/>
        </w:rPr>
        <w:t xml:space="preserve"> preparation instructions in the email accompanying the finalized script.</w:t>
      </w:r>
    </w:p>
    <w:sectPr w:rsidR="00CE10F2" w:rsidRPr="006A6324" w:rsidSect="001E230F">
      <w:headerReference w:type="default" r:id="rId22"/>
      <w:footerReference w:type="even" r:id="rId23"/>
      <w:footerReference w:type="default" r:id="rId2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Maja Fiket" w:date="2018-10-02T15:47:00Z" w:initials="MF">
    <w:p w14:paraId="1D977243" w14:textId="474F9999" w:rsidR="00E10CE6" w:rsidRPr="00F95819" w:rsidRDefault="00E10CE6" w:rsidP="00FA1A9D">
      <w:pPr>
        <w:pStyle w:val="ac"/>
        <w:rPr>
          <w:lang w:val="en-IN"/>
        </w:rPr>
      </w:pPr>
      <w:r>
        <w:rPr>
          <w:rStyle w:val="ab"/>
        </w:rPr>
        <w:annotationRef/>
      </w:r>
      <w:r w:rsidRPr="00F95819">
        <w:rPr>
          <w:lang w:val="en-IN"/>
        </w:rPr>
        <w:t>Authors: Please ensure that all authors’ names are spelled correctly and that the affiliations listed here are correct</w:t>
      </w:r>
      <w:r>
        <w:rPr>
          <w:lang w:val="en-IN"/>
        </w:rPr>
        <w:t xml:space="preserve"> (</w:t>
      </w:r>
      <w:r>
        <w:rPr>
          <w:color w:val="000000" w:themeColor="text1"/>
          <w:lang w:val="en-IN"/>
        </w:rPr>
        <w:t>city/state/country information is not included on the video title page)</w:t>
      </w:r>
      <w:r w:rsidRPr="00F95819">
        <w:rPr>
          <w:lang w:val="en-IN"/>
        </w:rPr>
        <w:t xml:space="preserve">. </w:t>
      </w:r>
    </w:p>
    <w:p w14:paraId="560747A9" w14:textId="77777777" w:rsidR="00E10CE6" w:rsidRPr="00F95819" w:rsidRDefault="00E10CE6" w:rsidP="00FA1A9D">
      <w:pPr>
        <w:pStyle w:val="ac"/>
        <w:rPr>
          <w:lang w:val="en-IN"/>
        </w:rPr>
      </w:pPr>
    </w:p>
    <w:p w14:paraId="7054F7A2" w14:textId="318A30D8" w:rsidR="00E10CE6" w:rsidRPr="00675356" w:rsidRDefault="00E10CE6" w:rsidP="00FA1A9D">
      <w:pPr>
        <w:pStyle w:val="ac"/>
        <w:rPr>
          <w:color w:val="000000" w:themeColor="text1"/>
          <w:lang w:val="en-IN"/>
        </w:rPr>
      </w:pPr>
      <w:r w:rsidRPr="00F95819">
        <w:rPr>
          <w:lang w:val="en-IN"/>
        </w:rPr>
        <w:t>This is how your names and affiliations will appear in your video.</w:t>
      </w:r>
      <w:r w:rsidRPr="00760328">
        <w:rPr>
          <w:color w:val="000000" w:themeColor="text1"/>
          <w:lang w:val="en-IN"/>
        </w:rPr>
        <w:t xml:space="preserve"> </w:t>
      </w:r>
    </w:p>
  </w:comment>
  <w:comment w:id="1" w:author="Jooyeon Im" w:date="2019-07-16T10:14:00Z" w:initials="JI">
    <w:p w14:paraId="69A8B6EB" w14:textId="0C425D39" w:rsidR="00E71566" w:rsidRDefault="00E71566">
      <w:pPr>
        <w:pStyle w:val="ac"/>
        <w:rPr>
          <w:lang w:eastAsia="ko-KR"/>
        </w:rPr>
      </w:pPr>
      <w:r>
        <w:rPr>
          <w:rStyle w:val="ab"/>
        </w:rPr>
        <w:annotationRef/>
      </w:r>
      <w:r>
        <w:rPr>
          <w:rFonts w:hint="eastAsia"/>
          <w:lang w:eastAsia="ko-KR"/>
        </w:rPr>
        <w:t>W</w:t>
      </w:r>
      <w:r>
        <w:rPr>
          <w:lang w:eastAsia="ko-KR"/>
        </w:rPr>
        <w:t>e confirm that all authors’ names and affiliations listed here are correct.</w:t>
      </w:r>
    </w:p>
  </w:comment>
  <w:comment w:id="107" w:author="Bridget Colvin" w:date="2019-07-09T13:17:00Z" w:initials="BC">
    <w:p w14:paraId="236F1426" w14:textId="0D32D816" w:rsidR="00E10CE6" w:rsidRPr="009B125B" w:rsidRDefault="00E10CE6">
      <w:pPr>
        <w:pStyle w:val="ac"/>
        <w:rPr>
          <w:lang w:val="en-US"/>
        </w:rPr>
      </w:pPr>
      <w:r>
        <w:rPr>
          <w:rStyle w:val="ab"/>
        </w:rPr>
        <w:annotationRef/>
      </w:r>
      <w:r>
        <w:rPr>
          <w:lang w:val="en-US"/>
        </w:rPr>
        <w:t xml:space="preserve">Authors: Please upload all requested lab media and screen captured files to your </w:t>
      </w:r>
      <w:hyperlink r:id="rId1" w:history="1">
        <w:r w:rsidRPr="009B125B">
          <w:rPr>
            <w:rStyle w:val="a7"/>
            <w:lang w:val="en-US"/>
          </w:rPr>
          <w:t>project page</w:t>
        </w:r>
      </w:hyperlink>
      <w:r>
        <w:rPr>
          <w:lang w:val="en-US"/>
        </w:rPr>
        <w:t>.</w:t>
      </w:r>
    </w:p>
  </w:comment>
  <w:comment w:id="128" w:author="Bridget Colvin" w:date="2019-07-09T13:23:00Z" w:initials="BC">
    <w:p w14:paraId="69D80BB1" w14:textId="53BB9F02" w:rsidR="00E10CE6" w:rsidRPr="00B94D48" w:rsidRDefault="00E10CE6">
      <w:pPr>
        <w:pStyle w:val="ac"/>
        <w:rPr>
          <w:lang w:val="en-US"/>
        </w:rPr>
      </w:pPr>
      <w:r>
        <w:rPr>
          <w:rStyle w:val="ab"/>
        </w:rPr>
        <w:annotationRef/>
      </w:r>
      <w:r>
        <w:rPr>
          <w:lang w:val="en-US"/>
        </w:rPr>
        <w:t>Authors: Do you say “T-D-C-S”? or “transcranial direct current stimulation” or other?</w:t>
      </w:r>
    </w:p>
  </w:comment>
  <w:comment w:id="129" w:author="Jooyeon Im" w:date="2019-07-12T17:01:00Z" w:initials="JI">
    <w:p w14:paraId="5CD306C9" w14:textId="6B272D72" w:rsidR="00E10CE6" w:rsidRDefault="00E10CE6">
      <w:pPr>
        <w:pStyle w:val="ac"/>
        <w:rPr>
          <w:lang w:eastAsia="ko-KR"/>
        </w:rPr>
      </w:pPr>
      <w:r>
        <w:rPr>
          <w:rStyle w:val="ab"/>
        </w:rPr>
        <w:annotationRef/>
      </w:r>
      <w:r>
        <w:rPr>
          <w:lang w:eastAsia="ko-KR"/>
        </w:rPr>
        <w:t>“</w:t>
      </w:r>
      <w:r>
        <w:rPr>
          <w:rFonts w:hint="eastAsia"/>
          <w:lang w:eastAsia="ko-KR"/>
        </w:rPr>
        <w:t>T-D-C-S</w:t>
      </w:r>
      <w:r>
        <w:rPr>
          <w:lang w:eastAsia="ko-KR"/>
        </w:rPr>
        <w:t xml:space="preserve">” </w:t>
      </w:r>
      <w:r>
        <w:rPr>
          <w:rFonts w:hint="eastAsia"/>
          <w:lang w:eastAsia="ko-KR"/>
        </w:rPr>
        <w:t xml:space="preserve">would be fine. </w:t>
      </w:r>
      <w:r>
        <w:rPr>
          <w:lang w:eastAsia="ko-KR"/>
        </w:rPr>
        <w:t>Thank you.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054F7A2" w15:done="0"/>
  <w15:commentEx w15:paraId="69A8B6EB" w15:paraIdParent="7054F7A2" w15:done="0"/>
  <w15:commentEx w15:paraId="236F1426" w15:done="0"/>
  <w15:commentEx w15:paraId="69D80BB1" w15:done="0"/>
  <w15:commentEx w15:paraId="5CD306C9" w15:paraIdParent="69D80BB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054F7A2" w16cid:durableId="1F5E2B21"/>
  <w16cid:commentId w16cid:paraId="236F1426" w16cid:durableId="20CF1269"/>
  <w16cid:commentId w16cid:paraId="69D80BB1" w16cid:durableId="20CF13BD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1461C5" w14:textId="77777777" w:rsidR="004A144F" w:rsidRDefault="004A144F">
      <w:r>
        <w:separator/>
      </w:r>
    </w:p>
  </w:endnote>
  <w:endnote w:type="continuationSeparator" w:id="0">
    <w:p w14:paraId="3A63B40B" w14:textId="77777777" w:rsidR="004A144F" w:rsidRDefault="004A1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Grande">
    <w:altName w:val="Segoe UI"/>
    <w:charset w:val="00"/>
    <w:family w:val="swiss"/>
    <w:pitch w:val="variable"/>
    <w:sig w:usb0="00000000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charset w:val="0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altName w:val="바탕"/>
    <w:panose1 w:val="00000000000000000000"/>
    <w:charset w:val="81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e"/>
      </w:rPr>
      <w:id w:val="1026840063"/>
      <w:docPartObj>
        <w:docPartGallery w:val="Page Numbers (Bottom of Page)"/>
        <w:docPartUnique/>
      </w:docPartObj>
    </w:sdtPr>
    <w:sdtEndPr>
      <w:rPr>
        <w:rStyle w:val="ae"/>
      </w:rPr>
    </w:sdtEndPr>
    <w:sdtContent>
      <w:p w14:paraId="45F71C30" w14:textId="77777777" w:rsidR="00E10CE6" w:rsidRDefault="00E10CE6" w:rsidP="00184EF9">
        <w:pPr>
          <w:pStyle w:val="a6"/>
          <w:framePr w:wrap="none" w:vAnchor="text" w:hAnchor="margin" w:xAlign="right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end"/>
        </w:r>
      </w:p>
    </w:sdtContent>
  </w:sdt>
  <w:p w14:paraId="34012CDD" w14:textId="77777777" w:rsidR="00E10CE6" w:rsidRDefault="00E10CE6" w:rsidP="001E230F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9B1060" w14:textId="2A0F6221" w:rsidR="00E10CE6" w:rsidRPr="00C70C90" w:rsidRDefault="00E10CE6" w:rsidP="001E230F">
    <w:pPr>
      <w:pStyle w:val="a6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2901D4">
      <w:rPr>
        <w:rFonts w:ascii="Arial" w:hAnsi="Arial" w:cs="Arial"/>
        <w:noProof/>
        <w:color w:val="000000" w:themeColor="text1"/>
        <w:sz w:val="22"/>
        <w:szCs w:val="22"/>
      </w:rPr>
      <w:t>3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2901D4">
      <w:rPr>
        <w:rFonts w:ascii="Arial" w:hAnsi="Arial" w:cs="Arial"/>
        <w:noProof/>
        <w:color w:val="000000" w:themeColor="text1"/>
        <w:sz w:val="22"/>
        <w:szCs w:val="22"/>
      </w:rPr>
      <w:t>12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606952" w14:textId="77777777" w:rsidR="004A144F" w:rsidRDefault="004A144F">
      <w:r>
        <w:separator/>
      </w:r>
    </w:p>
  </w:footnote>
  <w:footnote w:type="continuationSeparator" w:id="0">
    <w:p w14:paraId="03F82271" w14:textId="77777777" w:rsidR="004A144F" w:rsidRDefault="004A14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29AFCD" w14:textId="5A42D97D" w:rsidR="00E10CE6" w:rsidRDefault="00E10CE6" w:rsidP="001E230F">
    <w:pPr>
      <w:pStyle w:val="a5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  <w:lang w:eastAsia="ko-KR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A6324">
      <w:rPr>
        <w:rFonts w:ascii="Helvetica" w:hAnsi="Helvetica" w:cs="Arial"/>
        <w:b/>
        <w:color w:val="FF0000"/>
        <w:sz w:val="28"/>
        <w:szCs w:val="28"/>
        <w:u w:val="single"/>
      </w:rPr>
      <w:t>DRAFT: DO NOT USE FOR FILMING</w:t>
    </w:r>
  </w:p>
  <w:p w14:paraId="6CF88CFD" w14:textId="77777777" w:rsidR="00E10CE6" w:rsidRPr="006A6324" w:rsidRDefault="00E10CE6" w:rsidP="00450B27">
    <w:pPr>
      <w:pStyle w:val="a5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0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6" w15:restartNumberingAfterBreak="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477727E"/>
    <w:multiLevelType w:val="multilevel"/>
    <w:tmpl w:val="389E796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8" w:hanging="4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9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7"/>
  </w:num>
  <w:num w:numId="7">
    <w:abstractNumId w:val="4"/>
  </w:num>
  <w:num w:numId="8">
    <w:abstractNumId w:val="17"/>
  </w:num>
  <w:num w:numId="9">
    <w:abstractNumId w:val="29"/>
  </w:num>
  <w:num w:numId="10">
    <w:abstractNumId w:val="38"/>
  </w:num>
  <w:num w:numId="11">
    <w:abstractNumId w:val="23"/>
  </w:num>
  <w:num w:numId="12">
    <w:abstractNumId w:val="31"/>
  </w:num>
  <w:num w:numId="13">
    <w:abstractNumId w:val="24"/>
  </w:num>
  <w:num w:numId="14">
    <w:abstractNumId w:val="18"/>
  </w:num>
  <w:num w:numId="15">
    <w:abstractNumId w:val="25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9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40"/>
  </w:num>
  <w:num w:numId="27">
    <w:abstractNumId w:val="28"/>
  </w:num>
  <w:num w:numId="28">
    <w:abstractNumId w:val="20"/>
  </w:num>
  <w:num w:numId="29">
    <w:abstractNumId w:val="11"/>
  </w:num>
  <w:num w:numId="30">
    <w:abstractNumId w:val="5"/>
  </w:num>
  <w:num w:numId="31">
    <w:abstractNumId w:val="26"/>
  </w:num>
  <w:num w:numId="32">
    <w:abstractNumId w:val="30"/>
  </w:num>
  <w:num w:numId="33">
    <w:abstractNumId w:val="21"/>
  </w:num>
  <w:num w:numId="34">
    <w:abstractNumId w:val="33"/>
  </w:num>
  <w:num w:numId="35">
    <w:abstractNumId w:val="32"/>
  </w:num>
  <w:num w:numId="36">
    <w:abstractNumId w:val="22"/>
  </w:num>
  <w:num w:numId="37">
    <w:abstractNumId w:val="19"/>
  </w:num>
  <w:num w:numId="38">
    <w:abstractNumId w:val="35"/>
  </w:num>
  <w:num w:numId="39">
    <w:abstractNumId w:val="34"/>
  </w:num>
  <w:num w:numId="40">
    <w:abstractNumId w:val="36"/>
  </w:num>
  <w:num w:numId="41">
    <w:abstractNumId w:val="37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ooyeon Im">
    <w15:presenceInfo w15:providerId="None" w15:userId="Jooyeon Im"/>
  </w15:person>
  <w15:person w15:author="Jeong Hyeonseok">
    <w15:presenceInfo w15:providerId="Windows Live" w15:userId="7bea3d2b88d09454"/>
  </w15:person>
  <w15:person w15:author="Hyeonseok Jeong">
    <w15:presenceInfo w15:providerId="None" w15:userId="Hyeonseok Jeo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3C8B"/>
    <w:rsid w:val="000051DE"/>
    <w:rsid w:val="0001266D"/>
    <w:rsid w:val="00013862"/>
    <w:rsid w:val="00023E22"/>
    <w:rsid w:val="00025DE9"/>
    <w:rsid w:val="00033CE5"/>
    <w:rsid w:val="00043807"/>
    <w:rsid w:val="00046433"/>
    <w:rsid w:val="000504CC"/>
    <w:rsid w:val="00060E7D"/>
    <w:rsid w:val="00074929"/>
    <w:rsid w:val="00083792"/>
    <w:rsid w:val="00090BAC"/>
    <w:rsid w:val="00091243"/>
    <w:rsid w:val="00097F7C"/>
    <w:rsid w:val="000B0B1A"/>
    <w:rsid w:val="000B3F12"/>
    <w:rsid w:val="000B4E9A"/>
    <w:rsid w:val="000D065F"/>
    <w:rsid w:val="000D17E8"/>
    <w:rsid w:val="000D19B1"/>
    <w:rsid w:val="000D2C59"/>
    <w:rsid w:val="000D35D9"/>
    <w:rsid w:val="00106F46"/>
    <w:rsid w:val="001115D1"/>
    <w:rsid w:val="00125924"/>
    <w:rsid w:val="00126973"/>
    <w:rsid w:val="001433EB"/>
    <w:rsid w:val="001461AF"/>
    <w:rsid w:val="00147795"/>
    <w:rsid w:val="00151824"/>
    <w:rsid w:val="001546F4"/>
    <w:rsid w:val="00156129"/>
    <w:rsid w:val="00161099"/>
    <w:rsid w:val="00162D51"/>
    <w:rsid w:val="00176B96"/>
    <w:rsid w:val="00177B33"/>
    <w:rsid w:val="001819E3"/>
    <w:rsid w:val="00184EF9"/>
    <w:rsid w:val="00191A77"/>
    <w:rsid w:val="00193F76"/>
    <w:rsid w:val="001B3024"/>
    <w:rsid w:val="001B5C46"/>
    <w:rsid w:val="001C5334"/>
    <w:rsid w:val="001C7BBC"/>
    <w:rsid w:val="001E230F"/>
    <w:rsid w:val="001E2E94"/>
    <w:rsid w:val="001E4178"/>
    <w:rsid w:val="001E52A3"/>
    <w:rsid w:val="001E6434"/>
    <w:rsid w:val="001F0427"/>
    <w:rsid w:val="001F0890"/>
    <w:rsid w:val="001F3B19"/>
    <w:rsid w:val="00231215"/>
    <w:rsid w:val="00233DA4"/>
    <w:rsid w:val="00240358"/>
    <w:rsid w:val="00247BFF"/>
    <w:rsid w:val="00252C43"/>
    <w:rsid w:val="00252DF9"/>
    <w:rsid w:val="0025310D"/>
    <w:rsid w:val="002544F1"/>
    <w:rsid w:val="002617AD"/>
    <w:rsid w:val="00265A07"/>
    <w:rsid w:val="00265C44"/>
    <w:rsid w:val="00271015"/>
    <w:rsid w:val="00277C90"/>
    <w:rsid w:val="00283E3E"/>
    <w:rsid w:val="002901D4"/>
    <w:rsid w:val="0029128C"/>
    <w:rsid w:val="002B0D88"/>
    <w:rsid w:val="002B18ED"/>
    <w:rsid w:val="002B2198"/>
    <w:rsid w:val="002B26D4"/>
    <w:rsid w:val="002B3A76"/>
    <w:rsid w:val="002B55D9"/>
    <w:rsid w:val="002C54DB"/>
    <w:rsid w:val="002D0292"/>
    <w:rsid w:val="002D132E"/>
    <w:rsid w:val="002D52A1"/>
    <w:rsid w:val="002E4909"/>
    <w:rsid w:val="002E7521"/>
    <w:rsid w:val="002F2280"/>
    <w:rsid w:val="002F3829"/>
    <w:rsid w:val="00301E8C"/>
    <w:rsid w:val="003036C1"/>
    <w:rsid w:val="00305187"/>
    <w:rsid w:val="0030618C"/>
    <w:rsid w:val="00307FCE"/>
    <w:rsid w:val="003138D4"/>
    <w:rsid w:val="00316D62"/>
    <w:rsid w:val="003176C4"/>
    <w:rsid w:val="00322C71"/>
    <w:rsid w:val="003240C3"/>
    <w:rsid w:val="00330F1B"/>
    <w:rsid w:val="00336C61"/>
    <w:rsid w:val="00342D7B"/>
    <w:rsid w:val="00345E85"/>
    <w:rsid w:val="0034684D"/>
    <w:rsid w:val="003512BB"/>
    <w:rsid w:val="00361254"/>
    <w:rsid w:val="00395684"/>
    <w:rsid w:val="003A1109"/>
    <w:rsid w:val="003A1600"/>
    <w:rsid w:val="003A2FF8"/>
    <w:rsid w:val="003A36F5"/>
    <w:rsid w:val="003A49C2"/>
    <w:rsid w:val="003B16E6"/>
    <w:rsid w:val="003B3C2C"/>
    <w:rsid w:val="003B5AAA"/>
    <w:rsid w:val="003B5E26"/>
    <w:rsid w:val="003D0847"/>
    <w:rsid w:val="003D3D3A"/>
    <w:rsid w:val="003D522B"/>
    <w:rsid w:val="003D52AB"/>
    <w:rsid w:val="003E2BC9"/>
    <w:rsid w:val="003F3384"/>
    <w:rsid w:val="004035DC"/>
    <w:rsid w:val="004104FE"/>
    <w:rsid w:val="00414B4F"/>
    <w:rsid w:val="00416893"/>
    <w:rsid w:val="00423130"/>
    <w:rsid w:val="00440FFA"/>
    <w:rsid w:val="00450B27"/>
    <w:rsid w:val="00451A0A"/>
    <w:rsid w:val="00453116"/>
    <w:rsid w:val="00454D68"/>
    <w:rsid w:val="00455510"/>
    <w:rsid w:val="00456A5D"/>
    <w:rsid w:val="00472752"/>
    <w:rsid w:val="0047306D"/>
    <w:rsid w:val="00482D4C"/>
    <w:rsid w:val="004924D1"/>
    <w:rsid w:val="004A144F"/>
    <w:rsid w:val="004C1095"/>
    <w:rsid w:val="004C2DAD"/>
    <w:rsid w:val="004D4E66"/>
    <w:rsid w:val="004E2BE1"/>
    <w:rsid w:val="004E35F1"/>
    <w:rsid w:val="004E3F8E"/>
    <w:rsid w:val="004F664D"/>
    <w:rsid w:val="0050704D"/>
    <w:rsid w:val="00511F52"/>
    <w:rsid w:val="00513853"/>
    <w:rsid w:val="00526535"/>
    <w:rsid w:val="00530DC1"/>
    <w:rsid w:val="00530DD9"/>
    <w:rsid w:val="005318B2"/>
    <w:rsid w:val="005320E4"/>
    <w:rsid w:val="00536D89"/>
    <w:rsid w:val="005426E7"/>
    <w:rsid w:val="00544594"/>
    <w:rsid w:val="00554730"/>
    <w:rsid w:val="00557116"/>
    <w:rsid w:val="0055763A"/>
    <w:rsid w:val="00565757"/>
    <w:rsid w:val="005658D6"/>
    <w:rsid w:val="005669BF"/>
    <w:rsid w:val="0056745E"/>
    <w:rsid w:val="005742CD"/>
    <w:rsid w:val="005826B9"/>
    <w:rsid w:val="005A09D8"/>
    <w:rsid w:val="005A1F5E"/>
    <w:rsid w:val="005A3F8F"/>
    <w:rsid w:val="005B46EB"/>
    <w:rsid w:val="005B6859"/>
    <w:rsid w:val="005D783F"/>
    <w:rsid w:val="005E2B7E"/>
    <w:rsid w:val="005E4C7C"/>
    <w:rsid w:val="005E5BAB"/>
    <w:rsid w:val="005F18A3"/>
    <w:rsid w:val="006346FE"/>
    <w:rsid w:val="00640287"/>
    <w:rsid w:val="006402D4"/>
    <w:rsid w:val="00645B93"/>
    <w:rsid w:val="00654735"/>
    <w:rsid w:val="00655668"/>
    <w:rsid w:val="006556DE"/>
    <w:rsid w:val="006617AB"/>
    <w:rsid w:val="00664850"/>
    <w:rsid w:val="0067131B"/>
    <w:rsid w:val="00673871"/>
    <w:rsid w:val="00675356"/>
    <w:rsid w:val="006801B1"/>
    <w:rsid w:val="0068083D"/>
    <w:rsid w:val="00682E15"/>
    <w:rsid w:val="006870C1"/>
    <w:rsid w:val="0069665E"/>
    <w:rsid w:val="006A0904"/>
    <w:rsid w:val="006A6324"/>
    <w:rsid w:val="006C08AE"/>
    <w:rsid w:val="006C0E87"/>
    <w:rsid w:val="006C7C8A"/>
    <w:rsid w:val="006D3AA7"/>
    <w:rsid w:val="006F0C36"/>
    <w:rsid w:val="006F2005"/>
    <w:rsid w:val="006F4FF2"/>
    <w:rsid w:val="00704CBE"/>
    <w:rsid w:val="0071294C"/>
    <w:rsid w:val="00724E3B"/>
    <w:rsid w:val="00731AF9"/>
    <w:rsid w:val="0074137F"/>
    <w:rsid w:val="00745D4B"/>
    <w:rsid w:val="00746865"/>
    <w:rsid w:val="007548F3"/>
    <w:rsid w:val="00755B66"/>
    <w:rsid w:val="007574EC"/>
    <w:rsid w:val="00760328"/>
    <w:rsid w:val="0077071A"/>
    <w:rsid w:val="00773BC7"/>
    <w:rsid w:val="00777388"/>
    <w:rsid w:val="0078085B"/>
    <w:rsid w:val="00783237"/>
    <w:rsid w:val="00786040"/>
    <w:rsid w:val="007A395B"/>
    <w:rsid w:val="007A3FBC"/>
    <w:rsid w:val="007B3E0E"/>
    <w:rsid w:val="007D3314"/>
    <w:rsid w:val="007D4222"/>
    <w:rsid w:val="007D720A"/>
    <w:rsid w:val="007E71EC"/>
    <w:rsid w:val="007F49F4"/>
    <w:rsid w:val="00804AB9"/>
    <w:rsid w:val="00804C75"/>
    <w:rsid w:val="00806B1B"/>
    <w:rsid w:val="0081378E"/>
    <w:rsid w:val="00817569"/>
    <w:rsid w:val="008273E0"/>
    <w:rsid w:val="008308B6"/>
    <w:rsid w:val="00832FA5"/>
    <w:rsid w:val="008333E0"/>
    <w:rsid w:val="0083567A"/>
    <w:rsid w:val="008373A7"/>
    <w:rsid w:val="0084280B"/>
    <w:rsid w:val="00845C32"/>
    <w:rsid w:val="00847C8D"/>
    <w:rsid w:val="00851B3E"/>
    <w:rsid w:val="00854994"/>
    <w:rsid w:val="0088113B"/>
    <w:rsid w:val="00892692"/>
    <w:rsid w:val="00892896"/>
    <w:rsid w:val="0089455F"/>
    <w:rsid w:val="008977A2"/>
    <w:rsid w:val="008A0177"/>
    <w:rsid w:val="008A2843"/>
    <w:rsid w:val="008A69A5"/>
    <w:rsid w:val="008B76D4"/>
    <w:rsid w:val="008D2A6A"/>
    <w:rsid w:val="008D56B3"/>
    <w:rsid w:val="008D58EC"/>
    <w:rsid w:val="008D7A48"/>
    <w:rsid w:val="008E55E9"/>
    <w:rsid w:val="008E6E0B"/>
    <w:rsid w:val="008E74F7"/>
    <w:rsid w:val="008F37FA"/>
    <w:rsid w:val="008F7056"/>
    <w:rsid w:val="008F7754"/>
    <w:rsid w:val="009212DD"/>
    <w:rsid w:val="009301B8"/>
    <w:rsid w:val="00931D78"/>
    <w:rsid w:val="00941F06"/>
    <w:rsid w:val="00944FEB"/>
    <w:rsid w:val="00950F4D"/>
    <w:rsid w:val="00951A8E"/>
    <w:rsid w:val="00954870"/>
    <w:rsid w:val="009625B1"/>
    <w:rsid w:val="0097528E"/>
    <w:rsid w:val="00975DB2"/>
    <w:rsid w:val="0097754C"/>
    <w:rsid w:val="00982237"/>
    <w:rsid w:val="00985F44"/>
    <w:rsid w:val="0099156E"/>
    <w:rsid w:val="009967C6"/>
    <w:rsid w:val="009A0E7C"/>
    <w:rsid w:val="009A3CBD"/>
    <w:rsid w:val="009B125B"/>
    <w:rsid w:val="009B2183"/>
    <w:rsid w:val="009B26A0"/>
    <w:rsid w:val="009B3D40"/>
    <w:rsid w:val="009B4EE3"/>
    <w:rsid w:val="009B52D7"/>
    <w:rsid w:val="009C2062"/>
    <w:rsid w:val="009C7B9A"/>
    <w:rsid w:val="009E5C35"/>
    <w:rsid w:val="009F356C"/>
    <w:rsid w:val="009F7EF3"/>
    <w:rsid w:val="00A20DA8"/>
    <w:rsid w:val="00A218EC"/>
    <w:rsid w:val="00A22EB3"/>
    <w:rsid w:val="00A23747"/>
    <w:rsid w:val="00A310D7"/>
    <w:rsid w:val="00A3138F"/>
    <w:rsid w:val="00A544E6"/>
    <w:rsid w:val="00A6028D"/>
    <w:rsid w:val="00A60320"/>
    <w:rsid w:val="00A62F82"/>
    <w:rsid w:val="00A636C9"/>
    <w:rsid w:val="00A675E6"/>
    <w:rsid w:val="00A72E00"/>
    <w:rsid w:val="00A77CF6"/>
    <w:rsid w:val="00A91283"/>
    <w:rsid w:val="00A9369B"/>
    <w:rsid w:val="00AA132F"/>
    <w:rsid w:val="00AC6151"/>
    <w:rsid w:val="00AC63FC"/>
    <w:rsid w:val="00AC6588"/>
    <w:rsid w:val="00AE11E8"/>
    <w:rsid w:val="00AE7DAA"/>
    <w:rsid w:val="00AF1E82"/>
    <w:rsid w:val="00B04111"/>
    <w:rsid w:val="00B12A0E"/>
    <w:rsid w:val="00B13941"/>
    <w:rsid w:val="00B340A8"/>
    <w:rsid w:val="00B40E12"/>
    <w:rsid w:val="00B435B8"/>
    <w:rsid w:val="00B4499C"/>
    <w:rsid w:val="00B54F70"/>
    <w:rsid w:val="00B5540A"/>
    <w:rsid w:val="00B60948"/>
    <w:rsid w:val="00B653B7"/>
    <w:rsid w:val="00B66A14"/>
    <w:rsid w:val="00B67855"/>
    <w:rsid w:val="00B7250F"/>
    <w:rsid w:val="00B73E34"/>
    <w:rsid w:val="00B94D48"/>
    <w:rsid w:val="00B95FFF"/>
    <w:rsid w:val="00BA272D"/>
    <w:rsid w:val="00BC3219"/>
    <w:rsid w:val="00BC46D5"/>
    <w:rsid w:val="00BC4A39"/>
    <w:rsid w:val="00BC613E"/>
    <w:rsid w:val="00BC6DA7"/>
    <w:rsid w:val="00BD2044"/>
    <w:rsid w:val="00BE051D"/>
    <w:rsid w:val="00BE266A"/>
    <w:rsid w:val="00BE475E"/>
    <w:rsid w:val="00BE7541"/>
    <w:rsid w:val="00BF3FDF"/>
    <w:rsid w:val="00BF42E2"/>
    <w:rsid w:val="00C07912"/>
    <w:rsid w:val="00C17F90"/>
    <w:rsid w:val="00C31832"/>
    <w:rsid w:val="00C46FC2"/>
    <w:rsid w:val="00C5639B"/>
    <w:rsid w:val="00C602B2"/>
    <w:rsid w:val="00C653B6"/>
    <w:rsid w:val="00C70C90"/>
    <w:rsid w:val="00C711E7"/>
    <w:rsid w:val="00C7374B"/>
    <w:rsid w:val="00C7428C"/>
    <w:rsid w:val="00C75C24"/>
    <w:rsid w:val="00C77B2E"/>
    <w:rsid w:val="00C8109F"/>
    <w:rsid w:val="00C836F3"/>
    <w:rsid w:val="00C97B11"/>
    <w:rsid w:val="00CA6BCE"/>
    <w:rsid w:val="00CB039A"/>
    <w:rsid w:val="00CB3360"/>
    <w:rsid w:val="00CB767F"/>
    <w:rsid w:val="00CB7E6D"/>
    <w:rsid w:val="00CC0C58"/>
    <w:rsid w:val="00CC29BF"/>
    <w:rsid w:val="00CD2E85"/>
    <w:rsid w:val="00CD515D"/>
    <w:rsid w:val="00CD7F92"/>
    <w:rsid w:val="00CE10F2"/>
    <w:rsid w:val="00CF22F6"/>
    <w:rsid w:val="00CF6830"/>
    <w:rsid w:val="00D00EF4"/>
    <w:rsid w:val="00D10BFA"/>
    <w:rsid w:val="00D10F00"/>
    <w:rsid w:val="00D150D8"/>
    <w:rsid w:val="00D23064"/>
    <w:rsid w:val="00D300CE"/>
    <w:rsid w:val="00D3037E"/>
    <w:rsid w:val="00D30ABD"/>
    <w:rsid w:val="00D3616A"/>
    <w:rsid w:val="00D40E1C"/>
    <w:rsid w:val="00D421CF"/>
    <w:rsid w:val="00D46DEB"/>
    <w:rsid w:val="00D524B5"/>
    <w:rsid w:val="00D66922"/>
    <w:rsid w:val="00D711D3"/>
    <w:rsid w:val="00D824B3"/>
    <w:rsid w:val="00D852C0"/>
    <w:rsid w:val="00D910B6"/>
    <w:rsid w:val="00D925CB"/>
    <w:rsid w:val="00D927F5"/>
    <w:rsid w:val="00DA117F"/>
    <w:rsid w:val="00DA17FB"/>
    <w:rsid w:val="00DB7EBA"/>
    <w:rsid w:val="00DC058D"/>
    <w:rsid w:val="00DC1E10"/>
    <w:rsid w:val="00DC2BD6"/>
    <w:rsid w:val="00DC7C84"/>
    <w:rsid w:val="00DC7D3A"/>
    <w:rsid w:val="00DD16A8"/>
    <w:rsid w:val="00DD2CF9"/>
    <w:rsid w:val="00DD7153"/>
    <w:rsid w:val="00DE2882"/>
    <w:rsid w:val="00DE46DB"/>
    <w:rsid w:val="00DE66F3"/>
    <w:rsid w:val="00E03542"/>
    <w:rsid w:val="00E10CE6"/>
    <w:rsid w:val="00E24673"/>
    <w:rsid w:val="00E24898"/>
    <w:rsid w:val="00E355EE"/>
    <w:rsid w:val="00E449AF"/>
    <w:rsid w:val="00E54606"/>
    <w:rsid w:val="00E61429"/>
    <w:rsid w:val="00E62BDB"/>
    <w:rsid w:val="00E71566"/>
    <w:rsid w:val="00E71FD9"/>
    <w:rsid w:val="00E720CD"/>
    <w:rsid w:val="00E8076C"/>
    <w:rsid w:val="00E813DB"/>
    <w:rsid w:val="00E910AC"/>
    <w:rsid w:val="00E943F6"/>
    <w:rsid w:val="00E95982"/>
    <w:rsid w:val="00EA0261"/>
    <w:rsid w:val="00EA20E5"/>
    <w:rsid w:val="00EA2756"/>
    <w:rsid w:val="00EA4B94"/>
    <w:rsid w:val="00EA60D4"/>
    <w:rsid w:val="00EE1E2F"/>
    <w:rsid w:val="00EE4460"/>
    <w:rsid w:val="00EF4E2B"/>
    <w:rsid w:val="00F0293A"/>
    <w:rsid w:val="00F04E9E"/>
    <w:rsid w:val="00F06B83"/>
    <w:rsid w:val="00F10FAD"/>
    <w:rsid w:val="00F146E3"/>
    <w:rsid w:val="00F15B0F"/>
    <w:rsid w:val="00F22F5E"/>
    <w:rsid w:val="00F35094"/>
    <w:rsid w:val="00F366DF"/>
    <w:rsid w:val="00F529E2"/>
    <w:rsid w:val="00F53CE2"/>
    <w:rsid w:val="00F56A75"/>
    <w:rsid w:val="00F576CC"/>
    <w:rsid w:val="00F60B45"/>
    <w:rsid w:val="00F64FB6"/>
    <w:rsid w:val="00F651F6"/>
    <w:rsid w:val="00F76FFC"/>
    <w:rsid w:val="00F80CE4"/>
    <w:rsid w:val="00F82F24"/>
    <w:rsid w:val="00F90670"/>
    <w:rsid w:val="00F95E8D"/>
    <w:rsid w:val="00FA1A9D"/>
    <w:rsid w:val="00FA4B99"/>
    <w:rsid w:val="00FA5B48"/>
    <w:rsid w:val="00FA7A79"/>
    <w:rsid w:val="00FA7D51"/>
    <w:rsid w:val="00FB27C7"/>
    <w:rsid w:val="00FC21FB"/>
    <w:rsid w:val="00FD1497"/>
    <w:rsid w:val="00FD64B9"/>
    <w:rsid w:val="00FE059A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C9ABB0F8-CEE3-47A2-ABCA-56B787A2A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바탕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79B"/>
    <w:rPr>
      <w:sz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32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i/>
    </w:rPr>
  </w:style>
  <w:style w:type="paragraph" w:styleId="a4">
    <w:name w:val="Body Text Indent"/>
    <w:basedOn w:val="a"/>
    <w:pPr>
      <w:ind w:left="360"/>
      <w:jc w:val="both"/>
    </w:pPr>
    <w:rPr>
      <w:rFonts w:ascii="Times New Roman" w:hAnsi="Times New Roman"/>
    </w:rPr>
  </w:style>
  <w:style w:type="paragraph" w:styleId="20">
    <w:name w:val="Body Text Indent 2"/>
    <w:basedOn w:val="a"/>
    <w:pPr>
      <w:ind w:left="720"/>
      <w:jc w:val="both"/>
    </w:pPr>
    <w:rPr>
      <w:rFonts w:ascii="Times New Roman" w:hAnsi="Times New Roman"/>
    </w:rPr>
  </w:style>
  <w:style w:type="paragraph" w:styleId="a5">
    <w:name w:val="header"/>
    <w:basedOn w:val="a"/>
    <w:pPr>
      <w:tabs>
        <w:tab w:val="center" w:pos="4320"/>
        <w:tab w:val="right" w:pos="8640"/>
      </w:tabs>
    </w:pPr>
  </w:style>
  <w:style w:type="paragraph" w:styleId="21">
    <w:name w:val="Body Text 2"/>
    <w:basedOn w:val="a"/>
    <w:rPr>
      <w:sz w:val="32"/>
      <w:lang w:eastAsia="zh-TW"/>
    </w:rPr>
  </w:style>
  <w:style w:type="paragraph" w:styleId="3">
    <w:name w:val="Body Text 3"/>
    <w:basedOn w:val="a"/>
    <w:link w:val="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3Char">
    <w:name w:val="본문 3 Char"/>
    <w:link w:val="3"/>
    <w:uiPriority w:val="99"/>
    <w:semiHidden/>
    <w:rsid w:val="008D58EC"/>
    <w:rPr>
      <w:sz w:val="16"/>
      <w:szCs w:val="16"/>
    </w:rPr>
  </w:style>
  <w:style w:type="paragraph" w:styleId="a6">
    <w:name w:val="footer"/>
    <w:basedOn w:val="a"/>
    <w:link w:val="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Char">
    <w:name w:val="바닥글 Char"/>
    <w:link w:val="a6"/>
    <w:uiPriority w:val="99"/>
    <w:rsid w:val="007D1CA5"/>
    <w:rPr>
      <w:sz w:val="24"/>
    </w:rPr>
  </w:style>
  <w:style w:type="character" w:styleId="a7">
    <w:name w:val="Hyperlink"/>
    <w:uiPriority w:val="99"/>
    <w:unhideWhenUsed/>
    <w:rsid w:val="002B38EA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a9">
    <w:name w:val="Balloon Text"/>
    <w:basedOn w:val="a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a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a0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a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aa">
    <w:name w:val="Emphasis"/>
    <w:qFormat/>
    <w:rsid w:val="00FE6CC9"/>
    <w:rPr>
      <w:i/>
    </w:rPr>
  </w:style>
  <w:style w:type="paragraph" w:customStyle="1" w:styleId="TEXTOVERVIDEO">
    <w:name w:val="TEXT OVER VIDEO"/>
    <w:basedOn w:val="a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ab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ac">
    <w:name w:val="annotation text"/>
    <w:basedOn w:val="a"/>
    <w:link w:val="Char0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har0">
    <w:name w:val="메모 텍스트 Char"/>
    <w:link w:val="ac"/>
    <w:uiPriority w:val="99"/>
    <w:semiHidden/>
    <w:rsid w:val="004060E5"/>
    <w:rPr>
      <w:sz w:val="24"/>
      <w:szCs w:val="24"/>
    </w:rPr>
  </w:style>
  <w:style w:type="paragraph" w:styleId="ad">
    <w:name w:val="annotation subject"/>
    <w:basedOn w:val="ac"/>
    <w:next w:val="ac"/>
    <w:link w:val="Char1"/>
    <w:uiPriority w:val="99"/>
    <w:semiHidden/>
    <w:unhideWhenUsed/>
    <w:rsid w:val="004060E5"/>
    <w:rPr>
      <w:b/>
      <w:bCs/>
    </w:rPr>
  </w:style>
  <w:style w:type="character" w:customStyle="1" w:styleId="Char1">
    <w:name w:val="메모 주제 Char"/>
    <w:link w:val="ad"/>
    <w:uiPriority w:val="99"/>
    <w:semiHidden/>
    <w:rsid w:val="004060E5"/>
    <w:rPr>
      <w:b/>
      <w:bCs/>
      <w:sz w:val="24"/>
      <w:szCs w:val="24"/>
    </w:rPr>
  </w:style>
  <w:style w:type="character" w:styleId="ae">
    <w:name w:val="page number"/>
    <w:basedOn w:val="a0"/>
    <w:rsid w:val="00985F44"/>
  </w:style>
  <w:style w:type="paragraph" w:styleId="af">
    <w:name w:val="List Paragraph"/>
    <w:basedOn w:val="a"/>
    <w:link w:val="Char2"/>
    <w:uiPriority w:val="34"/>
    <w:qFormat/>
    <w:rsid w:val="00985F44"/>
    <w:pPr>
      <w:ind w:left="720"/>
      <w:contextualSpacing/>
    </w:pPr>
  </w:style>
  <w:style w:type="paragraph" w:styleId="af0">
    <w:name w:val="Title"/>
    <w:basedOn w:val="a"/>
    <w:next w:val="a"/>
    <w:link w:val="Char3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Char3">
    <w:name w:val="제목 Char"/>
    <w:basedOn w:val="a0"/>
    <w:link w:val="af0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1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af2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a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a0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af3">
    <w:name w:val="Normal (Web)"/>
    <w:basedOn w:val="a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Char2">
    <w:name w:val="목록 단락 Char"/>
    <w:basedOn w:val="a0"/>
    <w:link w:val="af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ove.com/files_upload.php?src=18302183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ve.com/files_upload.php?src=18302183" TargetMode="External"/><Relationship Id="rId13" Type="http://schemas.openxmlformats.org/officeDocument/2006/relationships/hyperlink" Target="mailto:nm@catholic.ac.kr" TargetMode="External"/><Relationship Id="rId18" Type="http://schemas.openxmlformats.org/officeDocument/2006/relationships/hyperlink" Target="mailto:bikson@ccny.cuny.edu" TargetMode="External"/><Relationship Id="rId26" Type="http://schemas.microsoft.com/office/2011/relationships/people" Target="people.xml"/><Relationship Id="rId3" Type="http://schemas.openxmlformats.org/officeDocument/2006/relationships/styles" Target="styles.xml"/><Relationship Id="rId21" Type="http://schemas.openxmlformats.org/officeDocument/2006/relationships/hyperlink" Target="https://www.apple.com/support/mac-apps/quicktime/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yongan@catholic.ac.kr" TargetMode="External"/><Relationship Id="rId17" Type="http://schemas.openxmlformats.org/officeDocument/2006/relationships/hyperlink" Target="mailto:sujungjyoon@ewha.ac.kr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eet0224@gmail.com" TargetMode="External"/><Relationship Id="rId20" Type="http://schemas.openxmlformats.org/officeDocument/2006/relationships/hyperlink" Target="https://obsproject.com/" TargetMode="External"/><Relationship Id="rId29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sjeong@catholic.ac.kr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mirriam@catholic.ac.kr" TargetMode="External"/><Relationship Id="rId23" Type="http://schemas.openxmlformats.org/officeDocument/2006/relationships/footer" Target="footer1.xml"/><Relationship Id="rId10" Type="http://schemas.microsoft.com/office/2011/relationships/commentsExtended" Target="commentsExtended.xml"/><Relationship Id="rId19" Type="http://schemas.openxmlformats.org/officeDocument/2006/relationships/hyperlink" Target="mailto:siuy@catholic.ac.kr" TargetMode="Externa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hyperlink" Target="mailto:jooyeonim@gmail.com" TargetMode="Externa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D926D-76BC-413D-A59E-9089C0AEC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1688</TotalTime>
  <Pages>12</Pages>
  <Words>3609</Words>
  <Characters>20576</Characters>
  <Application>Microsoft Office Word</Application>
  <DocSecurity>0</DocSecurity>
  <Lines>171</Lines>
  <Paragraphs>48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 </vt:lpstr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24137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Jooyeon Im</cp:lastModifiedBy>
  <cp:revision>94</cp:revision>
  <dcterms:created xsi:type="dcterms:W3CDTF">2019-07-09T16:20:00Z</dcterms:created>
  <dcterms:modified xsi:type="dcterms:W3CDTF">2019-07-31T06:00:00Z</dcterms:modified>
</cp:coreProperties>
</file>